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1805BE" w:rsidRDefault="000D7736" w:rsidP="000B5914">
      <w:pPr>
        <w:ind w:firstLine="0"/>
        <w:jc w:val="right"/>
        <w:outlineLvl w:val="3"/>
        <w:rPr>
          <w:rFonts w:ascii="Aptos" w:eastAsia="Times New Roman" w:hAnsi="Aptos" w:cs="Times New Roman"/>
          <w:color w:val="000000"/>
          <w:sz w:val="28"/>
          <w:szCs w:val="28"/>
          <w:lang w:eastAsia="lv-LV"/>
        </w:rPr>
      </w:pPr>
      <w:r w:rsidRPr="001805BE">
        <w:rPr>
          <w:rFonts w:ascii="Aptos" w:eastAsia="Times New Roman" w:hAnsi="Aptos" w:cs="Times New Roman"/>
          <w:color w:val="000000" w:themeColor="text1"/>
          <w:sz w:val="28"/>
          <w:szCs w:val="28"/>
          <w:lang w:eastAsia="lv-LV"/>
        </w:rPr>
        <w:t>APSTIPRINU</w:t>
      </w:r>
    </w:p>
    <w:p w14:paraId="27E20A7C" w14:textId="77777777" w:rsidR="000D7736" w:rsidRPr="001805BE" w:rsidRDefault="000D7736" w:rsidP="000B5914">
      <w:pPr>
        <w:ind w:firstLine="0"/>
        <w:jc w:val="right"/>
        <w:outlineLvl w:val="3"/>
        <w:rPr>
          <w:rFonts w:ascii="Aptos" w:eastAsia="Times New Roman" w:hAnsi="Aptos" w:cs="Times New Roman"/>
          <w:bCs/>
          <w:color w:val="000000"/>
          <w:sz w:val="28"/>
          <w:szCs w:val="28"/>
          <w:lang w:eastAsia="lv-LV"/>
        </w:rPr>
      </w:pPr>
      <w:r w:rsidRPr="001805BE">
        <w:rPr>
          <w:rFonts w:ascii="Aptos" w:eastAsia="Times New Roman" w:hAnsi="Aptos" w:cs="Times New Roman"/>
          <w:bCs/>
          <w:color w:val="000000"/>
          <w:lang w:eastAsia="lv-LV"/>
        </w:rPr>
        <w:t>Centrālās finanšu un līgumu aģentūras</w:t>
      </w:r>
    </w:p>
    <w:p w14:paraId="4303FD1A" w14:textId="50E428F9" w:rsidR="000D7736" w:rsidRPr="001805BE" w:rsidRDefault="00384D0E" w:rsidP="000B5914">
      <w:pPr>
        <w:ind w:firstLine="0"/>
        <w:jc w:val="right"/>
        <w:outlineLvl w:val="3"/>
        <w:rPr>
          <w:rFonts w:ascii="Aptos" w:eastAsia="Times New Roman" w:hAnsi="Aptos" w:cs="Times New Roman"/>
          <w:bCs/>
          <w:color w:val="000000"/>
          <w:lang w:eastAsia="lv-LV"/>
        </w:rPr>
      </w:pPr>
      <w:r w:rsidRPr="001805BE">
        <w:rPr>
          <w:rFonts w:ascii="Aptos" w:eastAsia="Times New Roman" w:hAnsi="Aptos" w:cs="Times New Roman"/>
          <w:bCs/>
          <w:color w:val="000000"/>
          <w:lang w:eastAsia="lv-LV"/>
        </w:rPr>
        <w:t>P</w:t>
      </w:r>
      <w:r w:rsidR="000D7736" w:rsidRPr="001805BE">
        <w:rPr>
          <w:rFonts w:ascii="Aptos" w:eastAsia="Times New Roman" w:hAnsi="Aptos" w:cs="Times New Roman"/>
          <w:bCs/>
          <w:color w:val="000000"/>
          <w:lang w:eastAsia="lv-LV"/>
        </w:rPr>
        <w:t>rojektu atlases departamenta direktore</w:t>
      </w:r>
    </w:p>
    <w:p w14:paraId="183594BD" w14:textId="1884DCD1" w:rsidR="00202C7E" w:rsidRPr="001805BE" w:rsidRDefault="00202C7E" w:rsidP="000B5914">
      <w:pPr>
        <w:ind w:firstLine="0"/>
        <w:jc w:val="right"/>
        <w:rPr>
          <w:rStyle w:val="ui-provider"/>
          <w:rFonts w:ascii="Aptos" w:hAnsi="Aptos"/>
        </w:rPr>
      </w:pPr>
      <w:r w:rsidRPr="001805BE">
        <w:rPr>
          <w:rFonts w:ascii="Aptos" w:hAnsi="Aptos"/>
          <w:i/>
          <w:color w:val="000000"/>
        </w:rPr>
        <w:t xml:space="preserve">(elektroniskais paraksts) </w:t>
      </w:r>
      <w:r w:rsidRPr="001805BE">
        <w:rPr>
          <w:rFonts w:ascii="Aptos" w:hAnsi="Aptos"/>
          <w:color w:val="000000"/>
        </w:rPr>
        <w:t>A. </w:t>
      </w:r>
      <w:r w:rsidRPr="001805BE">
        <w:rPr>
          <w:rStyle w:val="ui-provider"/>
          <w:rFonts w:ascii="Aptos" w:hAnsi="Aptos"/>
          <w:szCs w:val="24"/>
        </w:rPr>
        <w:t>Abu-Junese</w:t>
      </w:r>
    </w:p>
    <w:p w14:paraId="5A97D1DA" w14:textId="77777777" w:rsidR="00202C7E" w:rsidRPr="00E145FA" w:rsidRDefault="00202C7E" w:rsidP="000B5914">
      <w:pPr>
        <w:spacing w:before="60"/>
        <w:jc w:val="right"/>
        <w:rPr>
          <w:rFonts w:ascii="Aptos" w:hAnsi="Aptos"/>
          <w:i/>
          <w:iCs/>
          <w:szCs w:val="24"/>
        </w:rPr>
      </w:pPr>
      <w:r w:rsidRPr="001805BE">
        <w:rPr>
          <w:rFonts w:ascii="Aptos" w:hAnsi="Aptos"/>
          <w:szCs w:val="24"/>
        </w:rPr>
        <w:t xml:space="preserve"> </w:t>
      </w:r>
      <w:r w:rsidRPr="00E145FA">
        <w:rPr>
          <w:rFonts w:ascii="Aptos" w:hAnsi="Aptos"/>
          <w:i/>
          <w:iCs/>
          <w:szCs w:val="24"/>
        </w:rPr>
        <w:t>(datums skatāms laika zīmogā)</w:t>
      </w:r>
    </w:p>
    <w:p w14:paraId="3710E133" w14:textId="1B6A09A5" w:rsidR="000D7736" w:rsidRPr="001805BE" w:rsidRDefault="00B47751" w:rsidP="000B5914">
      <w:pPr>
        <w:ind w:firstLine="0"/>
        <w:jc w:val="right"/>
        <w:outlineLvl w:val="3"/>
        <w:rPr>
          <w:rFonts w:ascii="Aptos" w:eastAsia="Times New Roman" w:hAnsi="Aptos" w:cs="Times New Roman"/>
          <w:color w:val="000000"/>
          <w:lang w:eastAsia="lv-LV"/>
        </w:rPr>
      </w:pPr>
      <w:r w:rsidRPr="001805BE">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0813CFB9">
                <wp:simplePos x="0" y="0"/>
                <wp:positionH relativeFrom="margin">
                  <wp:posOffset>1536700</wp:posOffset>
                </wp:positionH>
                <wp:positionV relativeFrom="paragraph">
                  <wp:posOffset>271145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121pt;margin-top:21.35pt;width:210.85pt;height:116.25pt;z-index:251658240;mso-position-horizontal-relative:margin;mso-width-relative:margin" coordsize="26783,14763" o:spid="_x0000_s1026" w14:anchorId="75E6DA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Cd44qb4QAAAAoBAAAPAAAAAAAAAAAAAAAAACrNAABkcnMvZG93&#10;bnJldi54bWxQSwECLQAUAAYACAAAACEAf0Iy4sMAAAClAQAAGQAAAAAAAAAAAAAAAAA4zgAAZHJz&#10;L19yZWxzL2Uyb0RvYy54bWwucmVsc1BLBQYAAAAABwAHAL4BAAAy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r w:rsidR="000D7736" w:rsidRPr="001805BE">
        <w:rPr>
          <w:rFonts w:ascii="Aptos" w:eastAsia="Times New Roman" w:hAnsi="Aptos" w:cs="Times New Roman"/>
          <w:color w:val="000000" w:themeColor="text1"/>
          <w:lang w:eastAsia="lv-LV"/>
        </w:rPr>
        <w:t xml:space="preserve"> </w:t>
      </w:r>
    </w:p>
    <w:p w14:paraId="21CD3802" w14:textId="6C9496CC" w:rsidR="00A47B24" w:rsidRPr="001805BE" w:rsidRDefault="00A47B24" w:rsidP="000B5914">
      <w:pPr>
        <w:autoSpaceDE w:val="0"/>
        <w:autoSpaceDN w:val="0"/>
        <w:adjustRightInd w:val="0"/>
        <w:jc w:val="center"/>
        <w:rPr>
          <w:rFonts w:ascii="Aptos" w:hAnsi="Aptos" w:cs="Times New Roman"/>
          <w:b/>
          <w:bCs/>
          <w:color w:val="FF0000"/>
          <w:sz w:val="28"/>
          <w:szCs w:val="28"/>
        </w:rPr>
      </w:pPr>
    </w:p>
    <w:p w14:paraId="274D656B" w14:textId="4EE5F2C0" w:rsidR="000A0BC7" w:rsidRPr="001805BE" w:rsidRDefault="00D667C4" w:rsidP="000B5914">
      <w:pPr>
        <w:ind w:firstLine="0"/>
        <w:jc w:val="center"/>
        <w:outlineLvl w:val="3"/>
        <w:rPr>
          <w:rFonts w:ascii="Aptos" w:eastAsia="Times New Roman" w:hAnsi="Aptos" w:cs="Times New Roman"/>
          <w:b/>
          <w:bCs/>
          <w:sz w:val="28"/>
          <w:szCs w:val="28"/>
          <w:lang w:eastAsia="lv-LV"/>
        </w:rPr>
      </w:pPr>
      <w:r w:rsidRPr="001805BE">
        <w:rPr>
          <w:rFonts w:ascii="Aptos" w:hAnsi="Aptos" w:cs="Times New Roman"/>
          <w:b/>
          <w:bCs/>
          <w:sz w:val="28"/>
          <w:szCs w:val="28"/>
        </w:rPr>
        <w:t xml:space="preserve">Eiropas Savienības kohēzijas politikas programmas 2021.–2027.gadam </w:t>
      </w:r>
      <w:r w:rsidR="008E2840" w:rsidRPr="001805BE">
        <w:rPr>
          <w:rFonts w:ascii="Aptos" w:hAnsi="Aptos" w:cs="Times New Roman"/>
          <w:b/>
          <w:bCs/>
          <w:sz w:val="28"/>
          <w:szCs w:val="28"/>
        </w:rPr>
        <w:t>1.3.1.</w:t>
      </w:r>
      <w:r w:rsidRPr="001805BE">
        <w:rPr>
          <w:rFonts w:ascii="Aptos" w:hAnsi="Aptos" w:cs="Times New Roman"/>
          <w:b/>
          <w:bCs/>
          <w:sz w:val="28"/>
          <w:szCs w:val="28"/>
        </w:rPr>
        <w:t xml:space="preserve"> specifiskā atbalsta mērķa </w:t>
      </w:r>
      <w:r w:rsidR="008E2840" w:rsidRPr="001805BE">
        <w:rPr>
          <w:rFonts w:ascii="Aptos" w:hAnsi="Aptos" w:cs="Times New Roman"/>
          <w:b/>
          <w:bCs/>
          <w:sz w:val="28"/>
          <w:szCs w:val="28"/>
        </w:rPr>
        <w:t>"Izmantot digitalizācijas priekšrocības iedzīvotājiem, uzņēmumiem, pētniecības organizācijām un publiskajām iestādēm" 1.3.1.3.</w:t>
      </w:r>
      <w:r w:rsidRPr="001805BE">
        <w:rPr>
          <w:rFonts w:ascii="Aptos" w:hAnsi="Aptos" w:cs="Times New Roman"/>
          <w:b/>
          <w:bCs/>
          <w:sz w:val="28"/>
          <w:szCs w:val="28"/>
        </w:rPr>
        <w:t xml:space="preserve"> pasākuma </w:t>
      </w:r>
      <w:r w:rsidR="008E2840" w:rsidRPr="001805BE">
        <w:rPr>
          <w:rFonts w:ascii="Aptos" w:hAnsi="Aptos" w:cs="Times New Roman"/>
          <w:b/>
          <w:bCs/>
          <w:sz w:val="28"/>
          <w:szCs w:val="28"/>
        </w:rPr>
        <w:t>"IKT risinājumu un pakalpojumu kiberdrošības paaugstināšana"</w:t>
      </w:r>
      <w:r w:rsidRPr="001805BE">
        <w:rPr>
          <w:rFonts w:ascii="Aptos" w:hAnsi="Aptos" w:cs="Times New Roman"/>
          <w:sz w:val="28"/>
          <w:szCs w:val="28"/>
        </w:rPr>
        <w:t xml:space="preserve"> </w:t>
      </w:r>
      <w:r w:rsidR="004D7AF0" w:rsidRPr="001805BE">
        <w:rPr>
          <w:rFonts w:ascii="Aptos" w:eastAsia="Times New Roman" w:hAnsi="Aptos" w:cs="Times New Roman"/>
          <w:b/>
          <w:bCs/>
          <w:sz w:val="28"/>
          <w:szCs w:val="28"/>
          <w:lang w:eastAsia="lv-LV"/>
        </w:rPr>
        <w:t>p</w:t>
      </w:r>
      <w:r w:rsidR="008E6F2E" w:rsidRPr="001805BE">
        <w:rPr>
          <w:rFonts w:ascii="Aptos" w:eastAsia="Times New Roman" w:hAnsi="Aptos" w:cs="Times New Roman"/>
          <w:b/>
          <w:bCs/>
          <w:sz w:val="28"/>
          <w:szCs w:val="28"/>
          <w:lang w:eastAsia="lv-LV"/>
        </w:rPr>
        <w:t>rojektu iesniegumu atlases nolikums</w:t>
      </w:r>
    </w:p>
    <w:p w14:paraId="5F388C24" w14:textId="77777777" w:rsidR="008E6F2E" w:rsidRPr="001805BE" w:rsidRDefault="008E6F2E" w:rsidP="000B5914">
      <w:pPr>
        <w:rPr>
          <w:rFonts w:ascii="Aptos" w:hAnsi="Aptos"/>
          <w:lang w:eastAsia="lv-LV"/>
        </w:rPr>
      </w:pPr>
    </w:p>
    <w:tbl>
      <w:tblPr>
        <w:tblStyle w:val="TableGrid"/>
        <w:tblW w:w="9067" w:type="dxa"/>
        <w:tblLook w:val="04A0" w:firstRow="1" w:lastRow="0" w:firstColumn="1" w:lastColumn="0" w:noHBand="0" w:noVBand="1"/>
      </w:tblPr>
      <w:tblGrid>
        <w:gridCol w:w="3227"/>
        <w:gridCol w:w="5840"/>
      </w:tblGrid>
      <w:tr w:rsidR="00C92860" w:rsidRPr="001805BE" w14:paraId="5F94A9AC" w14:textId="77777777" w:rsidTr="00F64838">
        <w:trPr>
          <w:trHeight w:val="549"/>
        </w:trPr>
        <w:tc>
          <w:tcPr>
            <w:tcW w:w="3227" w:type="dxa"/>
            <w:shd w:val="clear" w:color="auto" w:fill="D9D9D9" w:themeFill="background1" w:themeFillShade="D9"/>
          </w:tcPr>
          <w:p w14:paraId="17652BDB" w14:textId="03D8B2DE" w:rsidR="00C92860" w:rsidRPr="001805BE" w:rsidRDefault="00C92860" w:rsidP="000B5914">
            <w:pPr>
              <w:spacing w:after="120"/>
              <w:ind w:firstLine="0"/>
              <w:jc w:val="left"/>
              <w:rPr>
                <w:rFonts w:ascii="Aptos" w:eastAsia="Times New Roman" w:hAnsi="Aptos" w:cs="Times New Roman"/>
                <w:szCs w:val="24"/>
                <w:lang w:eastAsia="lv-LV"/>
              </w:rPr>
            </w:pPr>
            <w:r w:rsidRPr="001805BE">
              <w:rPr>
                <w:rFonts w:ascii="Aptos" w:eastAsia="Times New Roman" w:hAnsi="Aptos" w:cs="Times New Roman"/>
                <w:szCs w:val="24"/>
                <w:lang w:eastAsia="lv-LV"/>
              </w:rPr>
              <w:t xml:space="preserve">Specifiskā atbalsta mērķa vai pasākuma īstenošanu reglamentējošie </w:t>
            </w:r>
            <w:r w:rsidR="003F2B2B" w:rsidRPr="001805BE">
              <w:rPr>
                <w:rFonts w:ascii="Aptos" w:eastAsia="Times New Roman" w:hAnsi="Aptos" w:cs="Times New Roman"/>
                <w:szCs w:val="24"/>
                <w:lang w:eastAsia="lv-LV"/>
              </w:rPr>
              <w:t>M</w:t>
            </w:r>
            <w:r w:rsidRPr="001805BE">
              <w:rPr>
                <w:rFonts w:ascii="Aptos" w:eastAsia="Times New Roman" w:hAnsi="Aptos" w:cs="Times New Roman"/>
                <w:szCs w:val="24"/>
                <w:lang w:eastAsia="lv-LV"/>
              </w:rPr>
              <w:t>inistru kabineta noteikumi</w:t>
            </w:r>
          </w:p>
        </w:tc>
        <w:tc>
          <w:tcPr>
            <w:tcW w:w="5840" w:type="dxa"/>
          </w:tcPr>
          <w:p w14:paraId="1F501DD1" w14:textId="4E4B2EC3" w:rsidR="00C92860" w:rsidRPr="001805BE" w:rsidRDefault="00E94356" w:rsidP="000B5914">
            <w:pPr>
              <w:autoSpaceDE w:val="0"/>
              <w:autoSpaceDN w:val="0"/>
              <w:adjustRightInd w:val="0"/>
              <w:spacing w:after="120"/>
              <w:ind w:firstLine="0"/>
              <w:rPr>
                <w:rFonts w:ascii="Aptos" w:eastAsia="Times New Roman" w:hAnsi="Aptos" w:cs="Times New Roman"/>
                <w:szCs w:val="24"/>
                <w:lang w:eastAsia="lv-LV"/>
              </w:rPr>
            </w:pPr>
            <w:r w:rsidRPr="001805BE">
              <w:rPr>
                <w:rFonts w:ascii="Aptos" w:eastAsia="Times New Roman" w:hAnsi="Aptos" w:cs="Times New Roman"/>
                <w:szCs w:val="24"/>
                <w:lang w:eastAsia="lv-LV"/>
              </w:rPr>
              <w:t xml:space="preserve">Ministru kabineta </w:t>
            </w:r>
            <w:r w:rsidR="00E35EDE">
              <w:rPr>
                <w:rFonts w:ascii="Aptos" w:eastAsia="Times New Roman" w:hAnsi="Aptos" w:cs="Times New Roman"/>
                <w:szCs w:val="24"/>
                <w:lang w:eastAsia="lv-LV"/>
              </w:rPr>
              <w:t xml:space="preserve">(turpmāk – MK) </w:t>
            </w:r>
            <w:r w:rsidR="008E2840" w:rsidRPr="001805BE">
              <w:rPr>
                <w:rFonts w:ascii="Aptos" w:eastAsia="Times New Roman" w:hAnsi="Aptos" w:cs="Times New Roman"/>
                <w:szCs w:val="24"/>
                <w:lang w:eastAsia="lv-LV"/>
              </w:rPr>
              <w:t>2025</w:t>
            </w:r>
            <w:r w:rsidR="00C92860" w:rsidRPr="001805BE">
              <w:rPr>
                <w:rFonts w:ascii="Aptos" w:eastAsia="Times New Roman" w:hAnsi="Aptos" w:cs="Times New Roman"/>
                <w:szCs w:val="24"/>
                <w:lang w:eastAsia="lv-LV"/>
              </w:rPr>
              <w:t>.</w:t>
            </w:r>
            <w:r w:rsidR="008E2840" w:rsidRPr="001805BE">
              <w:rPr>
                <w:rFonts w:ascii="Aptos" w:eastAsia="Times New Roman" w:hAnsi="Aptos" w:cs="Times New Roman"/>
                <w:szCs w:val="24"/>
                <w:lang w:eastAsia="lv-LV"/>
              </w:rPr>
              <w:t> </w:t>
            </w:r>
            <w:r w:rsidR="00C92860" w:rsidRPr="001805BE">
              <w:rPr>
                <w:rFonts w:ascii="Aptos" w:eastAsia="Times New Roman" w:hAnsi="Aptos" w:cs="Times New Roman"/>
                <w:szCs w:val="24"/>
                <w:lang w:eastAsia="lv-LV"/>
              </w:rPr>
              <w:t xml:space="preserve">gada </w:t>
            </w:r>
            <w:r w:rsidR="008E2840" w:rsidRPr="001805BE">
              <w:rPr>
                <w:rFonts w:ascii="Aptos" w:eastAsia="Times New Roman" w:hAnsi="Aptos" w:cs="Times New Roman"/>
                <w:szCs w:val="24"/>
                <w:lang w:eastAsia="lv-LV"/>
              </w:rPr>
              <w:t>27. maija</w:t>
            </w:r>
            <w:r w:rsidR="00C92860" w:rsidRPr="001805BE">
              <w:rPr>
                <w:rFonts w:ascii="Aptos" w:eastAsia="Times New Roman" w:hAnsi="Aptos" w:cs="Times New Roman"/>
                <w:szCs w:val="24"/>
                <w:lang w:eastAsia="lv-LV"/>
              </w:rPr>
              <w:t xml:space="preserve"> noteikum</w:t>
            </w:r>
            <w:r w:rsidR="00D917B5" w:rsidRPr="001805BE">
              <w:rPr>
                <w:rFonts w:ascii="Aptos" w:eastAsia="Times New Roman" w:hAnsi="Aptos" w:cs="Times New Roman"/>
                <w:szCs w:val="24"/>
                <w:lang w:eastAsia="lv-LV"/>
              </w:rPr>
              <w:t>i</w:t>
            </w:r>
            <w:r w:rsidR="00C92860" w:rsidRPr="001805BE">
              <w:rPr>
                <w:rFonts w:ascii="Aptos" w:eastAsia="Times New Roman" w:hAnsi="Aptos" w:cs="Times New Roman"/>
                <w:szCs w:val="24"/>
                <w:lang w:eastAsia="lv-LV"/>
              </w:rPr>
              <w:t xml:space="preserve"> Nr. </w:t>
            </w:r>
            <w:r w:rsidR="008E2840" w:rsidRPr="001805BE">
              <w:rPr>
                <w:rFonts w:ascii="Aptos" w:eastAsia="Times New Roman" w:hAnsi="Aptos" w:cs="Times New Roman"/>
                <w:szCs w:val="24"/>
                <w:lang w:eastAsia="lv-LV"/>
              </w:rPr>
              <w:t>320</w:t>
            </w:r>
            <w:r w:rsidR="00C92860" w:rsidRPr="001805BE">
              <w:rPr>
                <w:rFonts w:ascii="Aptos" w:eastAsia="Times New Roman" w:hAnsi="Aptos" w:cs="Times New Roman"/>
                <w:szCs w:val="24"/>
                <w:lang w:eastAsia="lv-LV"/>
              </w:rPr>
              <w:t xml:space="preserve"> </w:t>
            </w:r>
            <w:r w:rsidR="00AC3737" w:rsidRPr="001805BE">
              <w:rPr>
                <w:rFonts w:ascii="Aptos" w:eastAsia="Times New Roman" w:hAnsi="Aptos" w:cs="Times New Roman"/>
                <w:szCs w:val="24"/>
                <w:lang w:eastAsia="lv-LV"/>
              </w:rPr>
              <w:t>“</w:t>
            </w:r>
            <w:r w:rsidR="008E2840" w:rsidRPr="001805BE">
              <w:rPr>
                <w:rFonts w:ascii="Aptos" w:eastAsia="Times New Roman" w:hAnsi="Aptos" w:cs="Times New Roman"/>
                <w:szCs w:val="24"/>
                <w:lang w:eastAsia="lv-LV"/>
              </w:rPr>
              <w:t>Eiropas Savienības kohēzijas politikas programmas 2021.–2027. gadam 1.3.1. specifiskā atbalsta mērķa "Izmantot digitalizācijas priekšrocības iedzīvotājiem, uzņēmumiem, pētniecības organizācijām un publiskajām iestādēm" 1.3.1.3. pasākuma "IKT risinājumu un pakalpojumu kiberdrošības paaugstināšana" īstenošanas noteikumi</w:t>
            </w:r>
            <w:r w:rsidR="00AC3737" w:rsidRPr="001805BE">
              <w:rPr>
                <w:rFonts w:ascii="Aptos" w:eastAsia="Times New Roman" w:hAnsi="Aptos" w:cs="Times New Roman"/>
                <w:szCs w:val="24"/>
                <w:lang w:eastAsia="lv-LV"/>
              </w:rPr>
              <w:t>”</w:t>
            </w:r>
            <w:r w:rsidR="00C92860" w:rsidRPr="001805BE">
              <w:rPr>
                <w:rFonts w:ascii="Aptos" w:eastAsia="Times New Roman" w:hAnsi="Aptos" w:cs="Times New Roman"/>
                <w:szCs w:val="24"/>
                <w:lang w:eastAsia="lv-LV"/>
              </w:rPr>
              <w:t xml:space="preserve"> </w:t>
            </w:r>
            <w:r w:rsidR="00211EB0" w:rsidRPr="001805BE">
              <w:rPr>
                <w:rFonts w:ascii="Aptos" w:eastAsia="Times New Roman" w:hAnsi="Aptos" w:cs="Times New Roman"/>
                <w:szCs w:val="24"/>
                <w:lang w:eastAsia="lv-LV"/>
              </w:rPr>
              <w:t xml:space="preserve">(turpmāk </w:t>
            </w:r>
            <w:r w:rsidR="008E2840" w:rsidRPr="001805BE">
              <w:rPr>
                <w:rFonts w:ascii="Aptos" w:eastAsia="Times New Roman" w:hAnsi="Aptos" w:cs="Times New Roman"/>
                <w:szCs w:val="24"/>
                <w:lang w:eastAsia="lv-LV"/>
              </w:rPr>
              <w:t>-</w:t>
            </w:r>
            <w:r w:rsidR="00211EB0" w:rsidRPr="001805BE">
              <w:rPr>
                <w:rFonts w:ascii="Aptos" w:eastAsia="Times New Roman" w:hAnsi="Aptos" w:cs="Times New Roman"/>
                <w:szCs w:val="24"/>
                <w:lang w:eastAsia="lv-LV"/>
              </w:rPr>
              <w:t xml:space="preserve"> SAM MK noteikumi)</w:t>
            </w:r>
          </w:p>
        </w:tc>
      </w:tr>
      <w:tr w:rsidR="00167064" w:rsidRPr="001805BE" w14:paraId="04F771EA" w14:textId="77777777" w:rsidTr="00F64838">
        <w:trPr>
          <w:trHeight w:val="549"/>
        </w:trPr>
        <w:tc>
          <w:tcPr>
            <w:tcW w:w="3227" w:type="dxa"/>
            <w:shd w:val="clear" w:color="auto" w:fill="D9D9D9" w:themeFill="background1" w:themeFillShade="D9"/>
          </w:tcPr>
          <w:p w14:paraId="653E2803" w14:textId="77777777" w:rsidR="00167064" w:rsidRPr="001805BE" w:rsidRDefault="00167064" w:rsidP="000B5914">
            <w:pPr>
              <w:spacing w:after="120"/>
              <w:ind w:firstLine="0"/>
              <w:rPr>
                <w:rFonts w:ascii="Aptos" w:eastAsia="Times New Roman" w:hAnsi="Aptos" w:cs="Times New Roman"/>
                <w:szCs w:val="24"/>
                <w:lang w:eastAsia="lv-LV"/>
              </w:rPr>
            </w:pPr>
            <w:r w:rsidRPr="001805BE">
              <w:rPr>
                <w:rFonts w:ascii="Aptos" w:eastAsia="Times New Roman" w:hAnsi="Aptos" w:cs="Times New Roman"/>
                <w:szCs w:val="24"/>
                <w:lang w:eastAsia="lv-LV"/>
              </w:rPr>
              <w:t>Finanšu nosacījumi</w:t>
            </w:r>
          </w:p>
        </w:tc>
        <w:tc>
          <w:tcPr>
            <w:tcW w:w="5840" w:type="dxa"/>
          </w:tcPr>
          <w:p w14:paraId="26BB856C" w14:textId="6111F3F3" w:rsidR="0083552C" w:rsidRPr="001805BE" w:rsidRDefault="00E35EDE" w:rsidP="000B5914">
            <w:pPr>
              <w:spacing w:after="120"/>
              <w:ind w:firstLine="0"/>
              <w:outlineLvl w:val="3"/>
              <w:rPr>
                <w:rFonts w:ascii="Aptos" w:eastAsia="Times New Roman" w:hAnsi="Aptos" w:cs="Times New Roman"/>
                <w:i/>
                <w:szCs w:val="24"/>
                <w:lang w:eastAsia="lv-LV"/>
              </w:rPr>
            </w:pPr>
            <w:r>
              <w:rPr>
                <w:rFonts w:ascii="Aptos" w:eastAsia="Times New Roman" w:hAnsi="Aptos" w:cs="Times New Roman"/>
                <w:szCs w:val="24"/>
                <w:lang w:eastAsia="lv-LV"/>
              </w:rPr>
              <w:t>P</w:t>
            </w:r>
            <w:r w:rsidR="007D1747" w:rsidRPr="001805BE">
              <w:rPr>
                <w:rFonts w:ascii="Aptos" w:eastAsia="Times New Roman" w:hAnsi="Aptos" w:cs="Times New Roman"/>
                <w:szCs w:val="24"/>
                <w:lang w:eastAsia="lv-LV"/>
              </w:rPr>
              <w:t>asākumam</w:t>
            </w:r>
            <w:r w:rsidR="00C34EC9" w:rsidRPr="001805BE">
              <w:rPr>
                <w:rFonts w:ascii="Aptos" w:eastAsia="Times New Roman" w:hAnsi="Aptos" w:cs="Times New Roman"/>
                <w:szCs w:val="24"/>
                <w:lang w:eastAsia="lv-LV"/>
              </w:rPr>
              <w:t xml:space="preserve"> </w:t>
            </w:r>
            <w:r w:rsidR="0083552C" w:rsidRPr="001805BE">
              <w:rPr>
                <w:rFonts w:ascii="Aptos" w:eastAsia="Times New Roman" w:hAnsi="Aptos" w:cs="Times New Roman"/>
                <w:szCs w:val="24"/>
                <w:lang w:eastAsia="lv-LV"/>
              </w:rPr>
              <w:t>p</w:t>
            </w:r>
            <w:r w:rsidR="00167064" w:rsidRPr="001805BE">
              <w:rPr>
                <w:rFonts w:ascii="Aptos" w:eastAsia="Times New Roman" w:hAnsi="Aptos" w:cs="Times New Roman"/>
                <w:szCs w:val="24"/>
                <w:lang w:eastAsia="lv-LV"/>
              </w:rPr>
              <w:t xml:space="preserve">ieejamais kopējais </w:t>
            </w:r>
            <w:r w:rsidR="00AC4642" w:rsidRPr="001805BE">
              <w:rPr>
                <w:rFonts w:ascii="Aptos" w:eastAsia="Times New Roman" w:hAnsi="Aptos" w:cs="Times New Roman"/>
                <w:szCs w:val="24"/>
                <w:lang w:eastAsia="lv-LV"/>
              </w:rPr>
              <w:t xml:space="preserve">attiecināmais finansējums ir </w:t>
            </w:r>
            <w:r w:rsidR="00C34EC9" w:rsidRPr="001805BE">
              <w:rPr>
                <w:rFonts w:ascii="Aptos" w:eastAsia="Times New Roman" w:hAnsi="Aptos" w:cs="Times New Roman"/>
                <w:szCs w:val="24"/>
                <w:lang w:eastAsia="lv-LV"/>
              </w:rPr>
              <w:t>39 182 735</w:t>
            </w:r>
            <w:r w:rsidR="003B727A" w:rsidRPr="001805BE">
              <w:rPr>
                <w:rFonts w:ascii="Aptos" w:eastAsia="Times New Roman" w:hAnsi="Aptos" w:cs="Times New Roman"/>
                <w:i/>
                <w:szCs w:val="24"/>
                <w:lang w:eastAsia="lv-LV"/>
              </w:rPr>
              <w:t xml:space="preserve"> euro</w:t>
            </w:r>
            <w:r w:rsidR="00AC4642" w:rsidRPr="001805BE">
              <w:rPr>
                <w:rFonts w:ascii="Aptos" w:eastAsia="Times New Roman" w:hAnsi="Aptos" w:cs="Times New Roman"/>
                <w:i/>
                <w:szCs w:val="24"/>
                <w:lang w:eastAsia="lv-LV"/>
              </w:rPr>
              <w:t xml:space="preserve">, </w:t>
            </w:r>
            <w:r w:rsidR="00AC4642" w:rsidRPr="001805BE">
              <w:rPr>
                <w:rFonts w:ascii="Aptos" w:eastAsia="Times New Roman" w:hAnsi="Aptos" w:cs="Times New Roman"/>
                <w:szCs w:val="24"/>
                <w:lang w:eastAsia="lv-LV"/>
              </w:rPr>
              <w:t>tai skaitā</w:t>
            </w:r>
            <w:r w:rsidR="00167064" w:rsidRPr="001805BE">
              <w:rPr>
                <w:rFonts w:ascii="Aptos" w:eastAsia="Times New Roman" w:hAnsi="Aptos" w:cs="Times New Roman"/>
                <w:szCs w:val="24"/>
                <w:lang w:eastAsia="lv-LV"/>
              </w:rPr>
              <w:t xml:space="preserve"> </w:t>
            </w:r>
            <w:r w:rsidR="00C34EC9" w:rsidRPr="001805BE">
              <w:rPr>
                <w:rFonts w:ascii="Aptos" w:eastAsia="Times New Roman" w:hAnsi="Aptos" w:cs="Times New Roman"/>
                <w:szCs w:val="24"/>
                <w:lang w:eastAsia="lv-LV"/>
              </w:rPr>
              <w:t>Eiropas Reģionālās attīstības fonda</w:t>
            </w:r>
            <w:r w:rsidR="00791620" w:rsidRPr="001805BE">
              <w:rPr>
                <w:rFonts w:ascii="Aptos" w:eastAsia="Times New Roman" w:hAnsi="Aptos" w:cs="Times New Roman"/>
                <w:szCs w:val="24"/>
                <w:lang w:eastAsia="lv-LV"/>
              </w:rPr>
              <w:t xml:space="preserve"> </w:t>
            </w:r>
            <w:r w:rsidR="007D1747" w:rsidRPr="001805BE">
              <w:rPr>
                <w:rFonts w:ascii="Aptos" w:eastAsia="Times New Roman" w:hAnsi="Aptos" w:cs="Times New Roman"/>
                <w:szCs w:val="24"/>
                <w:lang w:eastAsia="lv-LV"/>
              </w:rPr>
              <w:t xml:space="preserve">(turpmāk </w:t>
            </w:r>
            <w:r w:rsidR="00C34EC9" w:rsidRPr="001805BE">
              <w:rPr>
                <w:rFonts w:ascii="Aptos" w:eastAsia="Times New Roman" w:hAnsi="Aptos" w:cs="Times New Roman"/>
                <w:szCs w:val="24"/>
                <w:lang w:eastAsia="lv-LV"/>
              </w:rPr>
              <w:t>-</w:t>
            </w:r>
            <w:r w:rsidR="007D1747" w:rsidRPr="001805BE">
              <w:rPr>
                <w:rFonts w:ascii="Aptos" w:eastAsia="Times New Roman" w:hAnsi="Aptos" w:cs="Times New Roman"/>
                <w:szCs w:val="24"/>
                <w:lang w:eastAsia="lv-LV"/>
              </w:rPr>
              <w:t xml:space="preserve"> </w:t>
            </w:r>
            <w:r w:rsidR="00C34EC9" w:rsidRPr="001805BE">
              <w:rPr>
                <w:rFonts w:ascii="Aptos" w:eastAsia="Times New Roman" w:hAnsi="Aptos" w:cs="Times New Roman"/>
                <w:szCs w:val="24"/>
                <w:lang w:eastAsia="lv-LV"/>
              </w:rPr>
              <w:t>ERAF</w:t>
            </w:r>
            <w:r w:rsidR="007D1747" w:rsidRPr="001805BE">
              <w:rPr>
                <w:rFonts w:ascii="Aptos" w:eastAsia="Times New Roman" w:hAnsi="Aptos" w:cs="Times New Roman"/>
                <w:szCs w:val="24"/>
                <w:lang w:eastAsia="lv-LV"/>
              </w:rPr>
              <w:t xml:space="preserve">) </w:t>
            </w:r>
            <w:r w:rsidR="00167064" w:rsidRPr="001805BE">
              <w:rPr>
                <w:rFonts w:ascii="Aptos" w:eastAsia="Times New Roman" w:hAnsi="Aptos" w:cs="Times New Roman"/>
                <w:szCs w:val="24"/>
                <w:lang w:eastAsia="lv-LV"/>
              </w:rPr>
              <w:t xml:space="preserve">finansējums </w:t>
            </w:r>
            <w:r w:rsidR="00C34EC9" w:rsidRPr="001805BE">
              <w:rPr>
                <w:rFonts w:ascii="Aptos" w:eastAsia="Times New Roman" w:hAnsi="Aptos" w:cs="Times New Roman"/>
                <w:szCs w:val="24"/>
                <w:lang w:eastAsia="lv-LV"/>
              </w:rPr>
              <w:t>33 305 324</w:t>
            </w:r>
            <w:r w:rsidR="003B727A" w:rsidRPr="001805BE">
              <w:rPr>
                <w:rFonts w:ascii="Aptos" w:eastAsia="Times New Roman" w:hAnsi="Aptos" w:cs="Times New Roman"/>
                <w:i/>
                <w:szCs w:val="24"/>
                <w:lang w:eastAsia="lv-LV"/>
              </w:rPr>
              <w:t xml:space="preserve"> euro</w:t>
            </w:r>
            <w:r w:rsidR="00AC4642" w:rsidRPr="001805BE">
              <w:rPr>
                <w:rFonts w:ascii="Aptos" w:eastAsia="Times New Roman" w:hAnsi="Aptos" w:cs="Times New Roman"/>
                <w:i/>
                <w:szCs w:val="24"/>
                <w:lang w:eastAsia="lv-LV"/>
              </w:rPr>
              <w:t>,</w:t>
            </w:r>
            <w:r w:rsidR="00AC4642" w:rsidRPr="001805BE">
              <w:rPr>
                <w:rFonts w:ascii="Aptos" w:eastAsia="Times New Roman" w:hAnsi="Aptos" w:cs="Times New Roman"/>
                <w:szCs w:val="24"/>
                <w:lang w:eastAsia="lv-LV"/>
              </w:rPr>
              <w:t xml:space="preserve"> </w:t>
            </w:r>
            <w:r w:rsidR="00C34EC9" w:rsidRPr="001805BE">
              <w:rPr>
                <w:rFonts w:ascii="Aptos" w:eastAsia="Times New Roman" w:hAnsi="Aptos" w:cs="Times New Roman"/>
                <w:szCs w:val="24"/>
                <w:lang w:eastAsia="lv-LV"/>
              </w:rPr>
              <w:t>nacionālais finansējums</w:t>
            </w:r>
            <w:r w:rsidR="00AC4642" w:rsidRPr="001805BE">
              <w:rPr>
                <w:rFonts w:ascii="Aptos" w:eastAsia="Times New Roman" w:hAnsi="Aptos" w:cs="Times New Roman"/>
                <w:szCs w:val="24"/>
                <w:lang w:eastAsia="lv-LV"/>
              </w:rPr>
              <w:t xml:space="preserve"> </w:t>
            </w:r>
            <w:r w:rsidR="00C34EC9" w:rsidRPr="001805BE">
              <w:rPr>
                <w:rFonts w:ascii="Aptos" w:eastAsia="Times New Roman" w:hAnsi="Aptos" w:cs="Times New Roman"/>
                <w:szCs w:val="24"/>
                <w:lang w:eastAsia="lv-LV"/>
              </w:rPr>
              <w:t>(valsts budžeta finansējums, pašvaldību budžeta finansējums, privātais finansējums)</w:t>
            </w:r>
            <w:r w:rsidR="00AC4642" w:rsidRPr="001805BE">
              <w:rPr>
                <w:rFonts w:ascii="Aptos" w:eastAsia="Times New Roman" w:hAnsi="Aptos" w:cs="Times New Roman"/>
                <w:szCs w:val="24"/>
                <w:lang w:eastAsia="lv-LV"/>
              </w:rPr>
              <w:t xml:space="preserve"> </w:t>
            </w:r>
            <w:r w:rsidR="00C34EC9" w:rsidRPr="001805BE">
              <w:rPr>
                <w:rFonts w:ascii="Aptos" w:eastAsia="Times New Roman" w:hAnsi="Aptos" w:cs="Times New Roman"/>
                <w:szCs w:val="24"/>
                <w:lang w:eastAsia="lv-LV"/>
              </w:rPr>
              <w:t>-</w:t>
            </w:r>
            <w:r w:rsidR="00AC4642" w:rsidRPr="001805BE">
              <w:rPr>
                <w:rFonts w:ascii="Aptos" w:eastAsia="Times New Roman" w:hAnsi="Aptos" w:cs="Times New Roman"/>
                <w:szCs w:val="24"/>
                <w:lang w:eastAsia="lv-LV"/>
              </w:rPr>
              <w:t xml:space="preserve"> </w:t>
            </w:r>
            <w:r w:rsidR="00C34EC9" w:rsidRPr="001805BE">
              <w:rPr>
                <w:rFonts w:ascii="Aptos" w:eastAsia="Times New Roman" w:hAnsi="Aptos" w:cs="Times New Roman"/>
                <w:szCs w:val="24"/>
                <w:lang w:eastAsia="lv-LV"/>
              </w:rPr>
              <w:t>5 877 41</w:t>
            </w:r>
            <w:r w:rsidR="003B727A" w:rsidRPr="001805BE">
              <w:rPr>
                <w:rFonts w:ascii="Aptos" w:eastAsia="Times New Roman" w:hAnsi="Aptos" w:cs="Times New Roman"/>
                <w:i/>
                <w:szCs w:val="24"/>
                <w:lang w:eastAsia="lv-LV"/>
              </w:rPr>
              <w:t xml:space="preserve"> euro</w:t>
            </w:r>
            <w:r w:rsidR="00BA3FED" w:rsidRPr="001805BE">
              <w:rPr>
                <w:rFonts w:ascii="Aptos" w:eastAsia="Times New Roman" w:hAnsi="Aptos" w:cs="Times New Roman"/>
                <w:i/>
                <w:szCs w:val="24"/>
                <w:lang w:eastAsia="lv-LV"/>
              </w:rPr>
              <w:t>.</w:t>
            </w:r>
          </w:p>
          <w:p w14:paraId="54E0904E" w14:textId="215E0261" w:rsidR="00167064" w:rsidRPr="001805BE" w:rsidRDefault="00167064" w:rsidP="000B5914">
            <w:pPr>
              <w:spacing w:after="120"/>
              <w:ind w:firstLine="0"/>
              <w:outlineLvl w:val="3"/>
              <w:rPr>
                <w:rFonts w:ascii="Aptos" w:hAnsi="Aptos" w:cs="Times New Roman"/>
                <w:sz w:val="16"/>
              </w:rPr>
            </w:pPr>
            <w:r w:rsidRPr="001805BE">
              <w:rPr>
                <w:rFonts w:ascii="Aptos" w:eastAsia="Times New Roman" w:hAnsi="Aptos" w:cs="Times New Roman"/>
                <w:szCs w:val="24"/>
                <w:lang w:eastAsia="lv-LV"/>
              </w:rPr>
              <w:t xml:space="preserve">Maksimālā atbalsta intensitāte ir </w:t>
            </w:r>
            <w:r w:rsidR="00C34EC9" w:rsidRPr="001805BE">
              <w:rPr>
                <w:rFonts w:ascii="Aptos" w:eastAsia="Times New Roman" w:hAnsi="Aptos" w:cs="Times New Roman"/>
                <w:szCs w:val="24"/>
                <w:lang w:eastAsia="lv-LV"/>
              </w:rPr>
              <w:t>85</w:t>
            </w:r>
            <w:r w:rsidRPr="001805BE">
              <w:rPr>
                <w:rFonts w:ascii="Aptos" w:eastAsia="Times New Roman" w:hAnsi="Aptos" w:cs="Times New Roman"/>
                <w:szCs w:val="24"/>
                <w:lang w:eastAsia="lv-LV"/>
              </w:rPr>
              <w:t xml:space="preserve">% no kopējām attiecināmajām izmaksām, nepieciešamais līdzsfinansējums </w:t>
            </w:r>
            <w:r w:rsidR="003B727A" w:rsidRPr="001805BE">
              <w:rPr>
                <w:rFonts w:ascii="Aptos" w:eastAsia="Times New Roman" w:hAnsi="Aptos" w:cs="Times New Roman"/>
                <w:szCs w:val="24"/>
                <w:lang w:eastAsia="lv-LV"/>
              </w:rPr>
              <w:t xml:space="preserve">– </w:t>
            </w:r>
            <w:r w:rsidR="00C34EC9" w:rsidRPr="001805BE">
              <w:rPr>
                <w:rFonts w:ascii="Aptos" w:eastAsia="Times New Roman" w:hAnsi="Aptos" w:cs="Times New Roman"/>
                <w:szCs w:val="24"/>
                <w:lang w:eastAsia="lv-LV"/>
              </w:rPr>
              <w:t>15</w:t>
            </w:r>
            <w:r w:rsidRPr="001805BE">
              <w:rPr>
                <w:rFonts w:ascii="Aptos" w:eastAsia="Times New Roman" w:hAnsi="Aptos" w:cs="Times New Roman"/>
                <w:szCs w:val="24"/>
                <w:lang w:eastAsia="lv-LV"/>
              </w:rPr>
              <w:t xml:space="preserve">%. </w:t>
            </w:r>
          </w:p>
          <w:p w14:paraId="460CD887" w14:textId="6FC84103" w:rsidR="007D2E8F" w:rsidRPr="001805BE" w:rsidRDefault="00A54454" w:rsidP="000B5914">
            <w:pPr>
              <w:spacing w:after="120"/>
              <w:ind w:firstLine="0"/>
              <w:outlineLvl w:val="3"/>
              <w:rPr>
                <w:rFonts w:ascii="Aptos" w:eastAsia="Times New Roman" w:hAnsi="Aptos" w:cs="Times New Roman"/>
                <w:sz w:val="16"/>
                <w:szCs w:val="16"/>
                <w:lang w:eastAsia="lv-LV"/>
              </w:rPr>
            </w:pPr>
            <w:r w:rsidRPr="001805BE">
              <w:rPr>
                <w:rFonts w:ascii="Aptos" w:eastAsia="Times New Roman" w:hAnsi="Aptos" w:cs="Times New Roman"/>
                <w:szCs w:val="24"/>
                <w:lang w:eastAsia="lv-LV"/>
              </w:rPr>
              <w:t>Projekta m</w:t>
            </w:r>
            <w:r w:rsidR="00167064" w:rsidRPr="001805BE">
              <w:rPr>
                <w:rFonts w:ascii="Aptos" w:eastAsia="Times New Roman" w:hAnsi="Aptos" w:cs="Times New Roman"/>
                <w:szCs w:val="24"/>
                <w:lang w:eastAsia="lv-LV"/>
              </w:rPr>
              <w:t xml:space="preserve">inimālā attiecināmo izmaksu summa ir </w:t>
            </w:r>
            <w:r w:rsidR="00C34EC9" w:rsidRPr="001805BE">
              <w:rPr>
                <w:rFonts w:ascii="Aptos" w:eastAsia="Times New Roman" w:hAnsi="Aptos" w:cs="Times New Roman"/>
                <w:szCs w:val="24"/>
                <w:lang w:eastAsia="lv-LV"/>
              </w:rPr>
              <w:t>200</w:t>
            </w:r>
            <w:r w:rsidR="00D33F66" w:rsidRPr="001805BE">
              <w:rPr>
                <w:rFonts w:ascii="Aptos" w:eastAsia="Times New Roman" w:hAnsi="Aptos" w:cs="Times New Roman"/>
                <w:szCs w:val="24"/>
                <w:lang w:eastAsia="lv-LV"/>
              </w:rPr>
              <w:t> </w:t>
            </w:r>
            <w:r w:rsidR="00C34EC9" w:rsidRPr="001805BE">
              <w:rPr>
                <w:rFonts w:ascii="Aptos" w:eastAsia="Times New Roman" w:hAnsi="Aptos" w:cs="Times New Roman"/>
                <w:szCs w:val="24"/>
                <w:lang w:eastAsia="lv-LV"/>
              </w:rPr>
              <w:t>000</w:t>
            </w:r>
            <w:r w:rsidR="00051815" w:rsidRPr="001805BE">
              <w:rPr>
                <w:rFonts w:ascii="Aptos" w:eastAsia="Times New Roman" w:hAnsi="Aptos" w:cs="Times New Roman"/>
                <w:i/>
                <w:szCs w:val="24"/>
                <w:lang w:eastAsia="lv-LV"/>
              </w:rPr>
              <w:t xml:space="preserve"> </w:t>
            </w:r>
            <w:r w:rsidR="00167064" w:rsidRPr="001805BE">
              <w:rPr>
                <w:rFonts w:ascii="Aptos" w:eastAsia="Times New Roman" w:hAnsi="Aptos" w:cs="Times New Roman"/>
                <w:i/>
                <w:szCs w:val="24"/>
                <w:lang w:eastAsia="lv-LV"/>
              </w:rPr>
              <w:t>euro</w:t>
            </w:r>
            <w:r w:rsidR="00C34EC9" w:rsidRPr="001805BE">
              <w:rPr>
                <w:rFonts w:ascii="Aptos" w:eastAsia="Times New Roman" w:hAnsi="Aptos" w:cs="Times New Roman"/>
                <w:i/>
                <w:szCs w:val="24"/>
                <w:lang w:eastAsia="lv-LV"/>
              </w:rPr>
              <w:t>.</w:t>
            </w:r>
          </w:p>
          <w:p w14:paraId="75DB9BDD" w14:textId="6EBF7D3F" w:rsidR="00470818" w:rsidRPr="001805BE" w:rsidRDefault="00470818" w:rsidP="000B5914">
            <w:pPr>
              <w:spacing w:after="120"/>
              <w:ind w:firstLine="0"/>
              <w:outlineLvl w:val="3"/>
              <w:rPr>
                <w:rFonts w:ascii="Aptos" w:eastAsia="Times New Roman" w:hAnsi="Aptos" w:cs="Times New Roman"/>
                <w:szCs w:val="24"/>
                <w:lang w:eastAsia="lv-LV"/>
              </w:rPr>
            </w:pPr>
            <w:r w:rsidRPr="001805BE">
              <w:rPr>
                <w:rFonts w:ascii="Aptos" w:eastAsia="Times New Roman" w:hAnsi="Aptos" w:cs="Times New Roman"/>
                <w:szCs w:val="24"/>
                <w:lang w:eastAsia="lv-LV"/>
              </w:rPr>
              <w:t xml:space="preserve">Izmaksas ir attiecināmas, ja tās ir radušās ne agrāk </w:t>
            </w:r>
            <w:r w:rsidR="003B727A" w:rsidRPr="001805BE">
              <w:rPr>
                <w:rFonts w:ascii="Aptos" w:eastAsia="Times New Roman" w:hAnsi="Aptos" w:cs="Times New Roman"/>
                <w:szCs w:val="24"/>
                <w:lang w:eastAsia="lv-LV"/>
              </w:rPr>
              <w:t>kā</w:t>
            </w:r>
            <w:r w:rsidRPr="001805BE">
              <w:rPr>
                <w:rFonts w:ascii="Aptos" w:eastAsia="Times New Roman" w:hAnsi="Aptos" w:cs="Times New Roman"/>
                <w:szCs w:val="24"/>
                <w:lang w:eastAsia="lv-LV"/>
              </w:rPr>
              <w:t xml:space="preserve"> </w:t>
            </w:r>
            <w:r w:rsidR="0018099F" w:rsidRPr="001805BE">
              <w:rPr>
                <w:rFonts w:ascii="Aptos" w:eastAsia="Times New Roman" w:hAnsi="Aptos" w:cs="Times New Roman"/>
                <w:iCs/>
                <w:szCs w:val="24"/>
                <w:lang w:eastAsia="lv-LV"/>
              </w:rPr>
              <w:t>20</w:t>
            </w:r>
            <w:r w:rsidR="00C34EC9" w:rsidRPr="001805BE">
              <w:rPr>
                <w:rFonts w:ascii="Aptos" w:eastAsia="Times New Roman" w:hAnsi="Aptos" w:cs="Times New Roman"/>
                <w:iCs/>
                <w:szCs w:val="24"/>
                <w:lang w:eastAsia="lv-LV"/>
              </w:rPr>
              <w:t>25</w:t>
            </w:r>
            <w:r w:rsidR="0018099F" w:rsidRPr="001805BE">
              <w:rPr>
                <w:rFonts w:ascii="Aptos" w:eastAsia="Times New Roman" w:hAnsi="Aptos" w:cs="Times New Roman"/>
                <w:i/>
                <w:szCs w:val="24"/>
                <w:lang w:eastAsia="lv-LV"/>
              </w:rPr>
              <w:t>.</w:t>
            </w:r>
            <w:r w:rsidR="00C34EC9" w:rsidRPr="001805BE">
              <w:rPr>
                <w:rFonts w:ascii="Aptos" w:eastAsia="Times New Roman" w:hAnsi="Aptos" w:cs="Times New Roman"/>
                <w:i/>
                <w:szCs w:val="24"/>
                <w:lang w:eastAsia="lv-LV"/>
              </w:rPr>
              <w:t> </w:t>
            </w:r>
            <w:r w:rsidR="0018099F" w:rsidRPr="001805BE">
              <w:rPr>
                <w:rFonts w:ascii="Aptos" w:eastAsia="Times New Roman" w:hAnsi="Aptos" w:cs="Times New Roman"/>
                <w:szCs w:val="24"/>
                <w:lang w:eastAsia="lv-LV"/>
              </w:rPr>
              <w:t xml:space="preserve">gada </w:t>
            </w:r>
            <w:r w:rsidR="00C34EC9" w:rsidRPr="001805BE">
              <w:rPr>
                <w:rFonts w:ascii="Aptos" w:eastAsia="Times New Roman" w:hAnsi="Aptos" w:cs="Times New Roman"/>
                <w:szCs w:val="24"/>
                <w:lang w:eastAsia="lv-LV"/>
              </w:rPr>
              <w:t>1. jūnijā</w:t>
            </w:r>
            <w:r w:rsidR="0007188B" w:rsidRPr="001805BE">
              <w:rPr>
                <w:rFonts w:ascii="Aptos" w:eastAsia="Times New Roman" w:hAnsi="Aptos" w:cs="Times New Roman"/>
                <w:szCs w:val="24"/>
                <w:lang w:eastAsia="lv-LV"/>
              </w:rPr>
              <w:t>.</w:t>
            </w:r>
          </w:p>
        </w:tc>
      </w:tr>
      <w:tr w:rsidR="00575CD9" w:rsidRPr="001805BE" w14:paraId="587F7DED" w14:textId="77777777" w:rsidTr="00F64838">
        <w:trPr>
          <w:trHeight w:val="549"/>
        </w:trPr>
        <w:tc>
          <w:tcPr>
            <w:tcW w:w="3227" w:type="dxa"/>
            <w:shd w:val="clear" w:color="auto" w:fill="D9D9D9" w:themeFill="background1" w:themeFillShade="D9"/>
          </w:tcPr>
          <w:p w14:paraId="6E72EAC2" w14:textId="4686A1E4" w:rsidR="00575CD9" w:rsidRPr="001805BE" w:rsidRDefault="00575CD9" w:rsidP="000B5914">
            <w:pPr>
              <w:spacing w:after="120"/>
              <w:ind w:firstLine="0"/>
              <w:rPr>
                <w:rFonts w:ascii="Aptos" w:eastAsia="Times New Roman" w:hAnsi="Aptos" w:cs="Times New Roman"/>
                <w:szCs w:val="24"/>
                <w:lang w:eastAsia="lv-LV"/>
              </w:rPr>
            </w:pPr>
            <w:r w:rsidRPr="001805BE">
              <w:rPr>
                <w:rFonts w:ascii="Aptos" w:eastAsia="Times New Roman" w:hAnsi="Aptos" w:cs="Times New Roman"/>
                <w:szCs w:val="24"/>
                <w:lang w:eastAsia="lv-LV"/>
              </w:rPr>
              <w:lastRenderedPageBreak/>
              <w:t>Projekta īstenošanas termiņš</w:t>
            </w:r>
          </w:p>
        </w:tc>
        <w:tc>
          <w:tcPr>
            <w:tcW w:w="5840" w:type="dxa"/>
          </w:tcPr>
          <w:p w14:paraId="49A4F608" w14:textId="30AC99D4" w:rsidR="00575CD9" w:rsidRPr="001805BE" w:rsidRDefault="00673049" w:rsidP="000B5914">
            <w:pPr>
              <w:spacing w:after="120"/>
              <w:ind w:firstLine="0"/>
              <w:rPr>
                <w:rFonts w:ascii="Aptos" w:eastAsia="Times New Roman" w:hAnsi="Aptos" w:cs="Times New Roman"/>
                <w:lang w:eastAsia="lv-LV"/>
              </w:rPr>
            </w:pPr>
            <w:r w:rsidRPr="001805BE">
              <w:rPr>
                <w:rFonts w:ascii="Aptos" w:eastAsia="Times New Roman" w:hAnsi="Aptos" w:cs="Times New Roman"/>
                <w:lang w:eastAsia="lv-LV"/>
              </w:rPr>
              <w:t xml:space="preserve">Maksimālais projekta īstenošanas ilgums  ir </w:t>
            </w:r>
            <w:r w:rsidR="00185CB6" w:rsidRPr="001805BE">
              <w:rPr>
                <w:rFonts w:ascii="Aptos" w:eastAsia="Times New Roman" w:hAnsi="Aptos" w:cs="Times New Roman"/>
                <w:lang w:eastAsia="lv-LV"/>
              </w:rPr>
              <w:t>trīs</w:t>
            </w:r>
            <w:r w:rsidR="0D292679" w:rsidRPr="001805BE">
              <w:rPr>
                <w:rFonts w:ascii="Aptos" w:eastAsia="Times New Roman" w:hAnsi="Aptos" w:cs="Times New Roman"/>
                <w:lang w:eastAsia="lv-LV"/>
              </w:rPr>
              <w:t xml:space="preserve"> gadi vai cits ar Ministru kabineta lēmumu noteikts termiņš, bet ne ilgāk par 2029. gada 31. decembri</w:t>
            </w:r>
            <w:r w:rsidR="00B134CC" w:rsidRPr="001805BE">
              <w:rPr>
                <w:rFonts w:ascii="Aptos" w:eastAsia="Times New Roman" w:hAnsi="Aptos" w:cs="Times New Roman"/>
                <w:lang w:eastAsia="lv-LV"/>
              </w:rPr>
              <w:t>.</w:t>
            </w:r>
          </w:p>
        </w:tc>
      </w:tr>
      <w:tr w:rsidR="00575CD9" w:rsidRPr="001805BE" w14:paraId="75B656C8" w14:textId="77777777" w:rsidTr="00F64838">
        <w:trPr>
          <w:trHeight w:val="549"/>
        </w:trPr>
        <w:tc>
          <w:tcPr>
            <w:tcW w:w="3227" w:type="dxa"/>
            <w:shd w:val="clear" w:color="auto" w:fill="D9D9D9" w:themeFill="background1" w:themeFillShade="D9"/>
          </w:tcPr>
          <w:p w14:paraId="23D9BE9B" w14:textId="77777777" w:rsidR="00575CD9" w:rsidRPr="001805BE" w:rsidRDefault="00575CD9" w:rsidP="000B5914">
            <w:pPr>
              <w:spacing w:after="120"/>
              <w:ind w:firstLine="0"/>
              <w:rPr>
                <w:rFonts w:ascii="Aptos" w:eastAsia="Times New Roman" w:hAnsi="Aptos" w:cs="Times New Roman"/>
                <w:szCs w:val="24"/>
                <w:lang w:eastAsia="lv-LV"/>
              </w:rPr>
            </w:pPr>
            <w:r w:rsidRPr="001805BE">
              <w:rPr>
                <w:rFonts w:ascii="Aptos" w:eastAsia="Times New Roman" w:hAnsi="Aptos" w:cs="Times New Roman"/>
                <w:szCs w:val="24"/>
                <w:lang w:eastAsia="lv-LV"/>
              </w:rPr>
              <w:t>Projektu iesniegumu atlases īstenošanas veids</w:t>
            </w:r>
          </w:p>
        </w:tc>
        <w:tc>
          <w:tcPr>
            <w:tcW w:w="5840" w:type="dxa"/>
          </w:tcPr>
          <w:p w14:paraId="7371F44E" w14:textId="4CF9BC28" w:rsidR="00575CD9" w:rsidRPr="001805BE" w:rsidRDefault="00575CD9" w:rsidP="000B5914">
            <w:pPr>
              <w:spacing w:after="120"/>
              <w:ind w:firstLine="0"/>
              <w:rPr>
                <w:rFonts w:ascii="Aptos" w:eastAsia="Times New Roman" w:hAnsi="Aptos" w:cs="Times New Roman"/>
                <w:szCs w:val="24"/>
                <w:lang w:eastAsia="lv-LV"/>
              </w:rPr>
            </w:pPr>
            <w:r w:rsidRPr="001805BE">
              <w:rPr>
                <w:rFonts w:ascii="Aptos" w:hAnsi="Aptos" w:cs="Times New Roman"/>
              </w:rPr>
              <w:t xml:space="preserve">Ierobežota </w:t>
            </w:r>
            <w:r w:rsidRPr="001805BE">
              <w:rPr>
                <w:rFonts w:ascii="Aptos" w:eastAsia="Times New Roman" w:hAnsi="Aptos" w:cs="Times New Roman"/>
                <w:szCs w:val="24"/>
                <w:lang w:eastAsia="lv-LV"/>
              </w:rPr>
              <w:t xml:space="preserve">projektu iesniegumu atlase </w:t>
            </w:r>
          </w:p>
        </w:tc>
      </w:tr>
      <w:tr w:rsidR="00BC3A2F" w:rsidRPr="001805BE" w14:paraId="14E1B066" w14:textId="77777777">
        <w:trPr>
          <w:trHeight w:val="549"/>
        </w:trPr>
        <w:tc>
          <w:tcPr>
            <w:tcW w:w="3227" w:type="dxa"/>
            <w:shd w:val="clear" w:color="auto" w:fill="D9D9D9" w:themeFill="background1" w:themeFillShade="D9"/>
          </w:tcPr>
          <w:p w14:paraId="6F2C3FFF" w14:textId="33796C42" w:rsidR="00BC3A2F" w:rsidRPr="001805BE" w:rsidRDefault="00BC3A2F" w:rsidP="000B5914">
            <w:pPr>
              <w:spacing w:after="120"/>
              <w:ind w:firstLine="0"/>
              <w:jc w:val="left"/>
              <w:rPr>
                <w:rFonts w:ascii="Aptos" w:eastAsia="Times New Roman" w:hAnsi="Aptos" w:cs="Times New Roman"/>
                <w:szCs w:val="24"/>
                <w:lang w:eastAsia="lv-LV"/>
              </w:rPr>
            </w:pPr>
            <w:r w:rsidRPr="001805BE">
              <w:rPr>
                <w:rFonts w:ascii="Aptos" w:eastAsia="Times New Roman" w:hAnsi="Aptos" w:cs="Times New Roman"/>
                <w:szCs w:val="24"/>
                <w:lang w:eastAsia="lv-LV"/>
              </w:rPr>
              <w:t>Projekta iesnieguma iesniegšanas termiņš</w:t>
            </w:r>
          </w:p>
        </w:tc>
        <w:tc>
          <w:tcPr>
            <w:tcW w:w="5840" w:type="dxa"/>
          </w:tcPr>
          <w:p w14:paraId="1E3E4B72" w14:textId="08C8A917" w:rsidR="00BC3A2F" w:rsidRPr="00BC3A2F" w:rsidRDefault="00BC3A2F" w:rsidP="000B5914">
            <w:pPr>
              <w:spacing w:after="120"/>
              <w:ind w:firstLine="0"/>
              <w:outlineLvl w:val="3"/>
              <w:rPr>
                <w:rFonts w:ascii="Aptos" w:eastAsia="Times New Roman" w:hAnsi="Aptos" w:cs="Times New Roman"/>
                <w:szCs w:val="24"/>
                <w:lang w:eastAsia="lv-LV"/>
              </w:rPr>
            </w:pPr>
            <w:r w:rsidRPr="00BC3A2F">
              <w:rPr>
                <w:rFonts w:ascii="Aptos" w:eastAsia="Times New Roman" w:hAnsi="Aptos" w:cs="Times New Roman"/>
                <w:szCs w:val="24"/>
                <w:lang w:eastAsia="lv-LV"/>
              </w:rPr>
              <w:t>Pasākuma projektu iesniegumu atlases sākuma datums ir 2025.</w:t>
            </w:r>
            <w:r w:rsidRPr="00BC3A2F">
              <w:rPr>
                <w:rFonts w:ascii="Arial" w:eastAsia="Times New Roman" w:hAnsi="Arial" w:cs="Arial"/>
                <w:szCs w:val="24"/>
                <w:lang w:eastAsia="lv-LV"/>
              </w:rPr>
              <w:t> </w:t>
            </w:r>
            <w:r w:rsidRPr="00BC3A2F">
              <w:rPr>
                <w:rFonts w:ascii="Aptos" w:eastAsia="Times New Roman" w:hAnsi="Aptos" w:cs="Times New Roman"/>
                <w:szCs w:val="24"/>
                <w:lang w:eastAsia="lv-LV"/>
              </w:rPr>
              <w:t>gada 10. jūlijs (atlase tiek izsludināta pirms SAM MK noteikumu 5.</w:t>
            </w:r>
            <w:r w:rsidRPr="00BC3A2F">
              <w:rPr>
                <w:rFonts w:ascii="Arial" w:eastAsia="Times New Roman" w:hAnsi="Arial" w:cs="Arial"/>
                <w:szCs w:val="24"/>
                <w:lang w:eastAsia="lv-LV"/>
              </w:rPr>
              <w:t> </w:t>
            </w:r>
            <w:r w:rsidRPr="00BC3A2F">
              <w:rPr>
                <w:rFonts w:ascii="Aptos" w:eastAsia="Times New Roman" w:hAnsi="Aptos" w:cs="Times New Roman"/>
                <w:szCs w:val="24"/>
                <w:lang w:eastAsia="lv-LV"/>
              </w:rPr>
              <w:t>punktā minētā projektu saraksta apstiprināšanas, lai nodrošinātu iesniedzēju savlaicīgu projekta iesniegumu sagatavošanu).</w:t>
            </w:r>
          </w:p>
          <w:p w14:paraId="67BEB44A" w14:textId="77777777" w:rsidR="00E35EDE" w:rsidRDefault="00BC3A2F" w:rsidP="000B5914">
            <w:pPr>
              <w:spacing w:after="120"/>
              <w:ind w:firstLine="0"/>
              <w:outlineLvl w:val="3"/>
              <w:rPr>
                <w:rFonts w:ascii="Aptos" w:eastAsia="Times New Roman" w:hAnsi="Aptos" w:cs="Times New Roman"/>
                <w:szCs w:val="24"/>
                <w:lang w:eastAsia="lv-LV"/>
              </w:rPr>
            </w:pPr>
            <w:r w:rsidRPr="00BC3A2F">
              <w:rPr>
                <w:rFonts w:ascii="Aptos" w:eastAsia="Times New Roman" w:hAnsi="Aptos" w:cs="Times New Roman"/>
                <w:szCs w:val="24"/>
                <w:lang w:eastAsia="lv-LV"/>
              </w:rPr>
              <w:t>Saskaņā ar SAM MK noteikumu 6.</w:t>
            </w:r>
            <w:r w:rsidRPr="00BC3A2F">
              <w:rPr>
                <w:rFonts w:ascii="Arial" w:eastAsia="Times New Roman" w:hAnsi="Arial" w:cs="Arial"/>
                <w:szCs w:val="24"/>
                <w:lang w:eastAsia="lv-LV"/>
              </w:rPr>
              <w:t> </w:t>
            </w:r>
            <w:r w:rsidRPr="00BC3A2F">
              <w:rPr>
                <w:rFonts w:ascii="Aptos" w:eastAsia="Times New Roman" w:hAnsi="Aptos" w:cs="Times New Roman"/>
                <w:szCs w:val="24"/>
                <w:lang w:eastAsia="lv-LV"/>
              </w:rPr>
              <w:t>punktu, projekta iesniegumu iesniegšanas termiņš nav agrāks par Centrālās finanšu un līgumu aģentūras (turpmāk</w:t>
            </w:r>
            <w:r w:rsidRPr="00BC3A2F">
              <w:rPr>
                <w:rFonts w:ascii="Arial" w:eastAsia="Times New Roman" w:hAnsi="Arial" w:cs="Arial"/>
                <w:szCs w:val="24"/>
                <w:lang w:eastAsia="lv-LV"/>
              </w:rPr>
              <w:t> </w:t>
            </w:r>
            <w:r w:rsidRPr="00BC3A2F">
              <w:rPr>
                <w:rFonts w:ascii="Aptos" w:eastAsia="Times New Roman" w:hAnsi="Aptos" w:cs="Times New Roman"/>
                <w:szCs w:val="24"/>
                <w:lang w:eastAsia="lv-LV"/>
              </w:rPr>
              <w:t>– sadarbības iestāde) uzaicinājuma nosūtīšanas projekta iesnieguma iesniedzējam.</w:t>
            </w:r>
          </w:p>
          <w:p w14:paraId="0BC16238" w14:textId="5993D301" w:rsidR="00BC3A2F" w:rsidRPr="001805BE" w:rsidRDefault="00BC3A2F" w:rsidP="000B5914">
            <w:pPr>
              <w:spacing w:after="120"/>
              <w:ind w:firstLine="0"/>
              <w:outlineLvl w:val="3"/>
              <w:rPr>
                <w:rFonts w:ascii="Aptos" w:eastAsia="Times New Roman" w:hAnsi="Aptos" w:cs="Times New Roman"/>
                <w:szCs w:val="24"/>
                <w:lang w:eastAsia="lv-LV"/>
              </w:rPr>
            </w:pPr>
            <w:r w:rsidRPr="00BC3A2F">
              <w:rPr>
                <w:rFonts w:ascii="Aptos" w:eastAsia="Times New Roman" w:hAnsi="Aptos" w:cs="Times New Roman"/>
                <w:szCs w:val="24"/>
                <w:lang w:eastAsia="lv-LV"/>
              </w:rPr>
              <w:t xml:space="preserve">Projekta iesnieguma iesniegšanas termiņš ir </w:t>
            </w:r>
            <w:del w:id="0" w:author="Viktorija Teličene" w:date="2025-10-10T09:14:00Z" w16du:dateUtc="2025-10-10T06:14:00Z">
              <w:r w:rsidRPr="00BC3A2F" w:rsidDel="00EE6FDB">
                <w:rPr>
                  <w:rFonts w:ascii="Aptos" w:eastAsia="Times New Roman" w:hAnsi="Aptos" w:cs="Times New Roman"/>
                  <w:szCs w:val="24"/>
                  <w:lang w:eastAsia="lv-LV"/>
                </w:rPr>
                <w:delText xml:space="preserve">3 </w:delText>
              </w:r>
            </w:del>
            <w:ins w:id="1" w:author="Viktorija Teličene" w:date="2025-10-10T09:14:00Z" w16du:dateUtc="2025-10-10T06:14:00Z">
              <w:r w:rsidR="00EE6FDB">
                <w:rPr>
                  <w:rFonts w:ascii="Aptos" w:eastAsia="Times New Roman" w:hAnsi="Aptos" w:cs="Times New Roman"/>
                  <w:szCs w:val="24"/>
                  <w:lang w:eastAsia="lv-LV"/>
                </w:rPr>
                <w:t>2</w:t>
              </w:r>
              <w:r w:rsidR="00EE6FDB" w:rsidRPr="00BC3A2F">
                <w:rPr>
                  <w:rFonts w:ascii="Aptos" w:eastAsia="Times New Roman" w:hAnsi="Aptos" w:cs="Times New Roman"/>
                  <w:szCs w:val="24"/>
                  <w:lang w:eastAsia="lv-LV"/>
                </w:rPr>
                <w:t xml:space="preserve"> </w:t>
              </w:r>
            </w:ins>
            <w:r w:rsidRPr="00BC3A2F">
              <w:rPr>
                <w:rFonts w:ascii="Aptos" w:eastAsia="Times New Roman" w:hAnsi="Aptos" w:cs="Times New Roman"/>
                <w:szCs w:val="24"/>
                <w:lang w:eastAsia="lv-LV"/>
              </w:rPr>
              <w:t>mēneši no sadarbības iestādes uzaicinājuma projekta iesnieguma iesniedzējam nosūtīšanas.</w:t>
            </w:r>
          </w:p>
        </w:tc>
      </w:tr>
      <w:tr w:rsidR="00BC3A2F" w:rsidRPr="001805BE" w14:paraId="4C0ADB4B" w14:textId="77777777">
        <w:trPr>
          <w:trHeight w:val="549"/>
        </w:trPr>
        <w:tc>
          <w:tcPr>
            <w:tcW w:w="3227" w:type="dxa"/>
            <w:shd w:val="clear" w:color="auto" w:fill="D9D9D9" w:themeFill="background1" w:themeFillShade="D9"/>
          </w:tcPr>
          <w:p w14:paraId="0E9FE417" w14:textId="3CC262C6" w:rsidR="00BC3A2F" w:rsidRPr="001805BE" w:rsidRDefault="00BC3A2F" w:rsidP="000B5914">
            <w:pPr>
              <w:ind w:firstLine="0"/>
              <w:jc w:val="left"/>
              <w:rPr>
                <w:rFonts w:ascii="Aptos" w:eastAsia="Times New Roman" w:hAnsi="Aptos" w:cs="Times New Roman"/>
                <w:color w:val="FF0000"/>
                <w:szCs w:val="24"/>
                <w:lang w:eastAsia="lv-LV"/>
              </w:rPr>
            </w:pPr>
            <w:r w:rsidRPr="001805BE">
              <w:rPr>
                <w:rFonts w:ascii="Aptos" w:eastAsia="Times New Roman" w:hAnsi="Aptos" w:cs="Times New Roman"/>
                <w:szCs w:val="24"/>
                <w:lang w:eastAsia="lv-LV"/>
              </w:rPr>
              <w:t>Termiņš projekta iesnieguma iesniegšanai priekšizskatīšanā</w:t>
            </w:r>
          </w:p>
        </w:tc>
        <w:tc>
          <w:tcPr>
            <w:tcW w:w="5840" w:type="dxa"/>
          </w:tcPr>
          <w:p w14:paraId="7AF2B4B1" w14:textId="0CA2FE22" w:rsidR="00BC3A2F" w:rsidRPr="001805BE" w:rsidRDefault="006032F2" w:rsidP="000B5914">
            <w:pPr>
              <w:ind w:firstLine="0"/>
              <w:outlineLvl w:val="3"/>
              <w:rPr>
                <w:rFonts w:ascii="Aptos" w:eastAsia="Times New Roman" w:hAnsi="Aptos" w:cs="Times New Roman"/>
                <w:szCs w:val="24"/>
                <w:lang w:eastAsia="lv-LV"/>
              </w:rPr>
            </w:pPr>
            <w:r w:rsidRPr="006032F2">
              <w:rPr>
                <w:rFonts w:ascii="Aptos" w:eastAsia="Times New Roman" w:hAnsi="Aptos" w:cs="Times New Roman"/>
                <w:szCs w:val="24"/>
                <w:lang w:eastAsia="lv-LV"/>
              </w:rPr>
              <w:t xml:space="preserve">Projekta iesniegums iesniedzams priekšizskatīšanā sadarbības iestādes uzaicinājumā noteiktajā termiņā, bet ne vēlāk kā vienu mēnesi pirms </w:t>
            </w:r>
            <w:r w:rsidRPr="00BC3A2F">
              <w:rPr>
                <w:rFonts w:ascii="Aptos" w:eastAsia="Times New Roman" w:hAnsi="Aptos" w:cs="Times New Roman"/>
                <w:szCs w:val="24"/>
                <w:lang w:eastAsia="lv-LV"/>
              </w:rPr>
              <w:t>sadarbības iestādes uzaicinājum</w:t>
            </w:r>
            <w:r>
              <w:rPr>
                <w:rFonts w:ascii="Aptos" w:eastAsia="Times New Roman" w:hAnsi="Aptos" w:cs="Times New Roman"/>
                <w:szCs w:val="24"/>
                <w:lang w:eastAsia="lv-LV"/>
              </w:rPr>
              <w:t>ā norādītā</w:t>
            </w:r>
            <w:r w:rsidRPr="00BC3A2F">
              <w:rPr>
                <w:rFonts w:ascii="Aptos" w:eastAsia="Times New Roman" w:hAnsi="Aptos" w:cs="Times New Roman"/>
                <w:szCs w:val="24"/>
                <w:lang w:eastAsia="lv-LV"/>
              </w:rPr>
              <w:t xml:space="preserve"> </w:t>
            </w:r>
            <w:r w:rsidRPr="006032F2">
              <w:rPr>
                <w:rFonts w:ascii="Aptos" w:eastAsia="Times New Roman" w:hAnsi="Aptos" w:cs="Times New Roman"/>
                <w:szCs w:val="24"/>
                <w:lang w:eastAsia="lv-LV"/>
              </w:rPr>
              <w:t xml:space="preserve">projekta iesnieguma iesniegšanas </w:t>
            </w:r>
            <w:r>
              <w:rPr>
                <w:rFonts w:ascii="Aptos" w:eastAsia="Times New Roman" w:hAnsi="Aptos" w:cs="Times New Roman"/>
                <w:szCs w:val="24"/>
                <w:lang w:eastAsia="lv-LV"/>
              </w:rPr>
              <w:t>termiņa</w:t>
            </w:r>
            <w:r w:rsidRPr="006032F2">
              <w:rPr>
                <w:rFonts w:ascii="Aptos" w:eastAsia="Times New Roman" w:hAnsi="Aptos" w:cs="Times New Roman"/>
                <w:szCs w:val="24"/>
                <w:lang w:eastAsia="lv-LV"/>
              </w:rPr>
              <w:t>. </w:t>
            </w:r>
          </w:p>
        </w:tc>
      </w:tr>
    </w:tbl>
    <w:p w14:paraId="3AEDD0DA" w14:textId="1F59F380" w:rsidR="005F2FFD" w:rsidRPr="001805BE" w:rsidRDefault="00C87C2E" w:rsidP="00AB0CF9">
      <w:pPr>
        <w:pStyle w:val="Headinggg1"/>
        <w:spacing w:before="180" w:after="180"/>
        <w:ind w:left="714" w:hanging="357"/>
        <w:rPr>
          <w:rFonts w:ascii="Aptos" w:hAnsi="Aptos"/>
        </w:rPr>
      </w:pPr>
      <w:r w:rsidRPr="001805BE">
        <w:rPr>
          <w:rFonts w:ascii="Aptos" w:hAnsi="Aptos"/>
        </w:rPr>
        <w:t>Prasības projekta iesniedzējam</w:t>
      </w:r>
      <w:r w:rsidR="007C2284" w:rsidRPr="001805BE">
        <w:rPr>
          <w:rFonts w:ascii="Aptos" w:hAnsi="Aptos"/>
        </w:rPr>
        <w:t xml:space="preserve"> </w:t>
      </w:r>
      <w:r w:rsidR="00BF2018" w:rsidRPr="001805BE">
        <w:rPr>
          <w:rFonts w:ascii="Aptos" w:hAnsi="Aptos"/>
        </w:rPr>
        <w:t>un sadarbības partnerim</w:t>
      </w:r>
    </w:p>
    <w:p w14:paraId="5071FD35" w14:textId="56C618C6" w:rsidR="005F2FFD" w:rsidRPr="001805BE" w:rsidRDefault="00C92860" w:rsidP="000B5914">
      <w:pPr>
        <w:pStyle w:val="ListParagraph"/>
        <w:numPr>
          <w:ilvl w:val="0"/>
          <w:numId w:val="18"/>
        </w:numPr>
        <w:spacing w:before="0"/>
        <w:ind w:hanging="437"/>
        <w:contextualSpacing w:val="0"/>
        <w:rPr>
          <w:rStyle w:val="Hyperlink"/>
          <w:rFonts w:ascii="Aptos" w:eastAsia="Times New Roman" w:hAnsi="Aptos" w:cs="Times New Roman"/>
          <w:color w:val="auto"/>
          <w:u w:val="none"/>
          <w:lang w:eastAsia="lv-LV"/>
        </w:rPr>
      </w:pPr>
      <w:hyperlink r:id="rId15">
        <w:r w:rsidRPr="001805BE">
          <w:rPr>
            <w:rStyle w:val="Hyperlink"/>
            <w:rFonts w:ascii="Aptos" w:eastAsia="Times New Roman" w:hAnsi="Aptos" w:cs="Times New Roman"/>
            <w:color w:val="auto"/>
            <w:u w:val="none"/>
            <w:lang w:eastAsia="lv-LV"/>
          </w:rPr>
          <w:t>P</w:t>
        </w:r>
        <w:r w:rsidR="009A1D0A" w:rsidRPr="001805BE">
          <w:rPr>
            <w:rStyle w:val="Hyperlink"/>
            <w:rFonts w:ascii="Aptos" w:eastAsia="Times New Roman" w:hAnsi="Aptos" w:cs="Times New Roman"/>
            <w:color w:val="auto"/>
            <w:u w:val="none"/>
            <w:lang w:eastAsia="lv-LV"/>
          </w:rPr>
          <w:t>rojekta iesnie</w:t>
        </w:r>
        <w:r w:rsidR="00D917B5" w:rsidRPr="001805BE">
          <w:rPr>
            <w:rStyle w:val="Hyperlink"/>
            <w:rFonts w:ascii="Aptos" w:eastAsia="Times New Roman" w:hAnsi="Aptos" w:cs="Times New Roman"/>
            <w:color w:val="auto"/>
            <w:u w:val="none"/>
            <w:lang w:eastAsia="lv-LV"/>
          </w:rPr>
          <w:t>dzējs ir</w:t>
        </w:r>
        <w:r w:rsidR="009A1D0A" w:rsidRPr="001805BE">
          <w:rPr>
            <w:rStyle w:val="Hyperlink"/>
            <w:rFonts w:ascii="Aptos" w:eastAsia="Times New Roman" w:hAnsi="Aptos" w:cs="Times New Roman"/>
            <w:color w:val="auto"/>
            <w:u w:val="none"/>
            <w:lang w:eastAsia="lv-LV"/>
          </w:rPr>
          <w:t xml:space="preserve"> </w:t>
        </w:r>
        <w:r w:rsidR="00D33F66" w:rsidRPr="001805BE">
          <w:rPr>
            <w:rStyle w:val="Hyperlink"/>
            <w:rFonts w:ascii="Aptos" w:eastAsia="Times New Roman" w:hAnsi="Aptos" w:cs="Times New Roman"/>
            <w:color w:val="auto"/>
            <w:u w:val="none"/>
            <w:lang w:eastAsia="lv-LV"/>
          </w:rPr>
          <w:t>tiešās pārvaldes iestāde vai valsts kapitālsabiedrība (deleģēto pārvaldes uzdevumu veikšanai)</w:t>
        </w:r>
        <w:r w:rsidR="00F96D84" w:rsidRPr="001805BE">
          <w:rPr>
            <w:rStyle w:val="Hyperlink"/>
            <w:rFonts w:ascii="Aptos" w:eastAsia="Times New Roman" w:hAnsi="Aptos" w:cs="Times New Roman"/>
            <w:color w:val="auto"/>
            <w:u w:val="none"/>
            <w:lang w:eastAsia="lv-LV"/>
          </w:rPr>
          <w:t>.</w:t>
        </w:r>
      </w:hyperlink>
    </w:p>
    <w:p w14:paraId="2BA203F1" w14:textId="6F94CA50" w:rsidR="008E1D8A" w:rsidRPr="001805BE" w:rsidRDefault="008E1D8A" w:rsidP="000B5914">
      <w:pPr>
        <w:pStyle w:val="ListParagraph"/>
        <w:numPr>
          <w:ilvl w:val="0"/>
          <w:numId w:val="18"/>
        </w:numPr>
        <w:spacing w:before="0"/>
        <w:contextualSpacing w:val="0"/>
        <w:outlineLvl w:val="3"/>
        <w:rPr>
          <w:rStyle w:val="Hyperlink"/>
          <w:rFonts w:ascii="Aptos" w:eastAsia="Times New Roman" w:hAnsi="Aptos" w:cs="Times New Roman"/>
          <w:color w:val="auto"/>
          <w:u w:val="none"/>
          <w:lang w:eastAsia="lv-LV"/>
        </w:rPr>
      </w:pPr>
      <w:r w:rsidRPr="001805BE">
        <w:rPr>
          <w:rStyle w:val="Hyperlink"/>
          <w:rFonts w:ascii="Aptos" w:eastAsia="Times New Roman" w:hAnsi="Aptos" w:cs="Times New Roman"/>
          <w:color w:val="auto"/>
          <w:u w:val="none"/>
          <w:lang w:eastAsia="lv-LV"/>
        </w:rPr>
        <w:t>Pasākuma ietvaros tiek atbalstīti projekti atbilstoši Ministru kabinetā apstiprinātam projektu sarakstam, k</w:t>
      </w:r>
      <w:r w:rsidRPr="001805BE">
        <w:rPr>
          <w:rStyle w:val="Hyperlink"/>
          <w:rFonts w:ascii="Aptos" w:eastAsia="Times New Roman" w:hAnsi="Aptos" w:cs="Times New Roman"/>
          <w:color w:val="000000" w:themeColor="text1"/>
          <w:u w:val="none"/>
          <w:lang w:eastAsia="lv-LV"/>
        </w:rPr>
        <w:t>uru sagatavo Viedās administrācijas un reģionālās attīstības ministrija kā valsts informācijas un komunikācijas tehnoloģiju pārvaldības organizācija</w:t>
      </w:r>
      <w:r w:rsidRPr="001805BE">
        <w:rPr>
          <w:rStyle w:val="Hyperlink"/>
          <w:rFonts w:ascii="Aptos" w:eastAsia="Times New Roman" w:hAnsi="Aptos" w:cs="Times New Roman"/>
          <w:color w:val="auto"/>
          <w:u w:val="none"/>
          <w:lang w:eastAsia="lv-LV"/>
        </w:rPr>
        <w:t>, un kurā norādīta informācija par projekta iesniedzēju, projekta nosaukums, finansējums un sasniedzamās rādītāju vērtības</w:t>
      </w:r>
      <w:r w:rsidR="00F96D84" w:rsidRPr="001805BE">
        <w:rPr>
          <w:rStyle w:val="Hyperlink"/>
          <w:rFonts w:ascii="Aptos" w:eastAsia="Times New Roman" w:hAnsi="Aptos" w:cs="Times New Roman"/>
          <w:color w:val="auto"/>
          <w:u w:val="none"/>
          <w:lang w:eastAsia="lv-LV"/>
        </w:rPr>
        <w:t>.</w:t>
      </w:r>
    </w:p>
    <w:p w14:paraId="4482EE17" w14:textId="6C664CED" w:rsidR="004B56A5" w:rsidRPr="001805BE" w:rsidRDefault="004B56A5" w:rsidP="000B5914">
      <w:pPr>
        <w:pStyle w:val="ListParagraph"/>
        <w:numPr>
          <w:ilvl w:val="0"/>
          <w:numId w:val="18"/>
        </w:numPr>
        <w:spacing w:before="0"/>
        <w:contextualSpacing w:val="0"/>
        <w:outlineLvl w:val="3"/>
        <w:rPr>
          <w:rFonts w:ascii="Aptos" w:eastAsia="Times New Roman" w:hAnsi="Aptos" w:cs="Times New Roman"/>
          <w:lang w:eastAsia="lv-LV"/>
        </w:rPr>
      </w:pPr>
      <w:r w:rsidRPr="001805BE">
        <w:rPr>
          <w:rStyle w:val="Hyperlink"/>
          <w:rFonts w:ascii="Aptos" w:eastAsia="Times New Roman" w:hAnsi="Aptos" w:cs="Times New Roman"/>
          <w:color w:val="auto"/>
          <w:szCs w:val="24"/>
          <w:u w:val="none"/>
          <w:lang w:eastAsia="lv-LV"/>
        </w:rPr>
        <w:t>Projekta sadarbības partneris var būt</w:t>
      </w:r>
      <w:r w:rsidR="008E1D8A" w:rsidRPr="001805BE">
        <w:rPr>
          <w:rStyle w:val="Hyperlink"/>
          <w:rFonts w:ascii="Aptos" w:eastAsia="Times New Roman" w:hAnsi="Aptos" w:cs="Times New Roman"/>
          <w:color w:val="auto"/>
          <w:szCs w:val="24"/>
          <w:u w:val="none"/>
          <w:lang w:eastAsia="lv-LV"/>
        </w:rPr>
        <w:t xml:space="preserve"> </w:t>
      </w:r>
      <w:r w:rsidR="008E1D8A" w:rsidRPr="001805BE">
        <w:rPr>
          <w:rStyle w:val="Hyperlink"/>
          <w:rFonts w:ascii="Aptos" w:eastAsia="Times New Roman" w:hAnsi="Aptos" w:cs="Times New Roman"/>
          <w:color w:val="auto"/>
          <w:u w:val="none"/>
          <w:lang w:eastAsia="lv-LV"/>
        </w:rPr>
        <w:t>tiešās pārvaldes iestāde, pašvaldību, publiskas personas kapitālsabiedrība (deleģēto pārvaldes uzdevumu veikšanai) vai tiesu varas institūcija.</w:t>
      </w:r>
    </w:p>
    <w:p w14:paraId="51642327" w14:textId="5F0F7CF3" w:rsidR="00693EE8" w:rsidRPr="001805BE" w:rsidRDefault="00693EE8" w:rsidP="00AB0CF9">
      <w:pPr>
        <w:pStyle w:val="Headinggg1"/>
        <w:spacing w:before="180" w:after="180"/>
        <w:rPr>
          <w:rFonts w:ascii="Aptos" w:hAnsi="Aptos"/>
        </w:rPr>
      </w:pPr>
      <w:r w:rsidRPr="001805BE">
        <w:rPr>
          <w:rFonts w:ascii="Aptos" w:hAnsi="Aptos"/>
        </w:rPr>
        <w:t>Projektu iesniegumu noformēšanas un iesniegšanas kārtība</w:t>
      </w:r>
    </w:p>
    <w:p w14:paraId="4CB1A018" w14:textId="58F6A3C7" w:rsidR="001C5742" w:rsidRPr="001805BE" w:rsidRDefault="00264C06" w:rsidP="000B5914">
      <w:pPr>
        <w:pStyle w:val="ListParagraph"/>
        <w:numPr>
          <w:ilvl w:val="0"/>
          <w:numId w:val="18"/>
        </w:numPr>
        <w:tabs>
          <w:tab w:val="left" w:pos="426"/>
        </w:tabs>
        <w:spacing w:before="0"/>
        <w:contextualSpacing w:val="0"/>
        <w:outlineLvl w:val="3"/>
        <w:rPr>
          <w:rFonts w:ascii="Aptos" w:hAnsi="Aptos" w:cs="Times New Roman"/>
        </w:rPr>
      </w:pPr>
      <w:r w:rsidRPr="001805BE">
        <w:rPr>
          <w:rFonts w:ascii="Aptos" w:eastAsia="Times New Roman" w:hAnsi="Aptos" w:cs="Times New Roman"/>
          <w:color w:val="000000" w:themeColor="text1"/>
          <w:lang w:eastAsia="lv-LV"/>
        </w:rPr>
        <w:t>Projekta iesniegum</w:t>
      </w:r>
      <w:r w:rsidR="008945CD" w:rsidRPr="001805BE">
        <w:rPr>
          <w:rFonts w:ascii="Aptos" w:eastAsia="Times New Roman" w:hAnsi="Aptos" w:cs="Times New Roman"/>
          <w:color w:val="000000" w:themeColor="text1"/>
          <w:lang w:eastAsia="lv-LV"/>
        </w:rPr>
        <w:t xml:space="preserve">u </w:t>
      </w:r>
      <w:r w:rsidR="003E7D44" w:rsidRPr="001805BE">
        <w:rPr>
          <w:rFonts w:ascii="Aptos" w:eastAsia="Times New Roman" w:hAnsi="Aptos" w:cs="Times New Roman"/>
          <w:color w:val="000000" w:themeColor="text1"/>
          <w:lang w:eastAsia="lv-LV"/>
        </w:rPr>
        <w:t xml:space="preserve">iesniedz Kohēzijas politikas fondu vadības informācijas sistēmā (turpmāk – </w:t>
      </w:r>
      <w:r w:rsidR="0035605F" w:rsidRPr="001805BE">
        <w:rPr>
          <w:rFonts w:ascii="Aptos" w:eastAsia="Times New Roman" w:hAnsi="Aptos" w:cs="Times New Roman"/>
          <w:color w:val="000000" w:themeColor="text1"/>
          <w:lang w:eastAsia="lv-LV"/>
        </w:rPr>
        <w:t>Projektu portāls</w:t>
      </w:r>
      <w:r w:rsidR="003E7D44" w:rsidRPr="001805BE">
        <w:rPr>
          <w:rFonts w:ascii="Aptos" w:eastAsia="Times New Roman" w:hAnsi="Aptos" w:cs="Times New Roman"/>
          <w:color w:val="000000" w:themeColor="text1"/>
          <w:lang w:eastAsia="lv-LV"/>
        </w:rPr>
        <w:t>)</w:t>
      </w:r>
      <w:r w:rsidR="00405898" w:rsidRPr="001805BE">
        <w:rPr>
          <w:rFonts w:ascii="Aptos" w:eastAsia="Times New Roman" w:hAnsi="Aptos" w:cs="Times New Roman"/>
          <w:color w:val="000000" w:themeColor="text1"/>
          <w:lang w:eastAsia="lv-LV"/>
        </w:rPr>
        <w:t xml:space="preserve"> </w:t>
      </w:r>
      <w:hyperlink r:id="rId16">
        <w:r w:rsidR="00067BB2" w:rsidRPr="001805BE">
          <w:rPr>
            <w:rStyle w:val="Hyperlink"/>
            <w:rFonts w:ascii="Aptos" w:eastAsia="Times New Roman" w:hAnsi="Aptos" w:cs="Times New Roman"/>
            <w:lang w:eastAsia="lv-LV"/>
          </w:rPr>
          <w:t>https://projekti.cfla.gov.lv/</w:t>
        </w:r>
      </w:hyperlink>
      <w:r w:rsidR="001C5742" w:rsidRPr="001805BE">
        <w:rPr>
          <w:rFonts w:ascii="Aptos" w:eastAsia="Times New Roman" w:hAnsi="Aptos" w:cs="Times New Roman"/>
          <w:color w:val="000000" w:themeColor="text1"/>
          <w:lang w:eastAsia="lv-LV"/>
        </w:rPr>
        <w:t>:</w:t>
      </w:r>
    </w:p>
    <w:p w14:paraId="4F369651" w14:textId="2815B8E9" w:rsidR="0039527A" w:rsidRPr="001805BE" w:rsidRDefault="00D56FA0" w:rsidP="000B5914">
      <w:pPr>
        <w:pStyle w:val="ListParagraph"/>
        <w:numPr>
          <w:ilvl w:val="1"/>
          <w:numId w:val="18"/>
        </w:numPr>
        <w:tabs>
          <w:tab w:val="left" w:pos="426"/>
        </w:tabs>
        <w:spacing w:before="0"/>
        <w:contextualSpacing w:val="0"/>
        <w:outlineLvl w:val="3"/>
        <w:rPr>
          <w:rFonts w:ascii="Aptos" w:hAnsi="Aptos" w:cs="Times New Roman"/>
        </w:rPr>
      </w:pPr>
      <w:r w:rsidRPr="001805BE">
        <w:rPr>
          <w:rFonts w:ascii="Aptos" w:hAnsi="Aptos" w:cs="Times New Roman"/>
        </w:rPr>
        <w:t>j</w:t>
      </w:r>
      <w:r w:rsidR="001C5742" w:rsidRPr="001805BE">
        <w:rPr>
          <w:rFonts w:ascii="Aptos" w:hAnsi="Aptos" w:cs="Times New Roman"/>
        </w:rPr>
        <w:t>uridisk</w:t>
      </w:r>
      <w:r w:rsidRPr="001805BE">
        <w:rPr>
          <w:rFonts w:ascii="Aptos" w:hAnsi="Aptos" w:cs="Times New Roman"/>
        </w:rPr>
        <w:t>a</w:t>
      </w:r>
      <w:r w:rsidR="001C5742" w:rsidRPr="001805BE">
        <w:rPr>
          <w:rFonts w:ascii="Aptos" w:hAnsi="Aptos" w:cs="Times New Roman"/>
        </w:rPr>
        <w:t xml:space="preserve"> persona, kura nav </w:t>
      </w:r>
      <w:r w:rsidR="0035605F" w:rsidRPr="001805BE">
        <w:rPr>
          <w:rFonts w:ascii="Aptos" w:hAnsi="Aptos" w:cs="Times New Roman"/>
        </w:rPr>
        <w:t xml:space="preserve">Projektu portāla </w:t>
      </w:r>
      <w:r w:rsidR="001C5742" w:rsidRPr="001805BE">
        <w:rPr>
          <w:rFonts w:ascii="Aptos" w:hAnsi="Aptos" w:cs="Times New Roman"/>
        </w:rPr>
        <w:t>e-vides lietotāj</w:t>
      </w:r>
      <w:r w:rsidR="006A4986" w:rsidRPr="001805BE">
        <w:rPr>
          <w:rFonts w:ascii="Aptos" w:hAnsi="Aptos" w:cs="Times New Roman"/>
        </w:rPr>
        <w:t>a</w:t>
      </w:r>
      <w:r w:rsidRPr="001805BE">
        <w:rPr>
          <w:rFonts w:ascii="Aptos" w:hAnsi="Aptos" w:cs="Times New Roman"/>
        </w:rPr>
        <w:t>,</w:t>
      </w:r>
      <w:r w:rsidR="001C5742" w:rsidRPr="001805BE">
        <w:rPr>
          <w:rFonts w:ascii="Aptos" w:hAnsi="Aptos" w:cs="Times New Roman"/>
        </w:rPr>
        <w:t xml:space="preserve"> iesniedz </w:t>
      </w:r>
      <w:r w:rsidR="001706E2" w:rsidRPr="001805BE">
        <w:rPr>
          <w:rFonts w:ascii="Aptos" w:hAnsi="Aptos" w:cs="Times New Roman"/>
        </w:rPr>
        <w:t xml:space="preserve">līguma un lietotāju tiesību </w:t>
      </w:r>
      <w:r w:rsidR="001C5742" w:rsidRPr="001805BE">
        <w:rPr>
          <w:rFonts w:ascii="Aptos" w:hAnsi="Aptos" w:cs="Times New Roman"/>
        </w:rPr>
        <w:t>veidlap</w:t>
      </w:r>
      <w:r w:rsidR="001706E2" w:rsidRPr="001805BE">
        <w:rPr>
          <w:rFonts w:ascii="Aptos" w:hAnsi="Aptos" w:cs="Times New Roman"/>
        </w:rPr>
        <w:t>as</w:t>
      </w:r>
      <w:r w:rsidR="001C5742" w:rsidRPr="001805BE">
        <w:rPr>
          <w:rFonts w:ascii="Aptos" w:hAnsi="Aptos" w:cs="Times New Roman"/>
        </w:rPr>
        <w:t xml:space="preserve"> </w:t>
      </w:r>
      <w:r w:rsidR="00D224DF" w:rsidRPr="001805BE">
        <w:rPr>
          <w:rFonts w:ascii="Aptos" w:hAnsi="Aptos" w:cs="Times New Roman"/>
        </w:rPr>
        <w:t>atbilstoši tīmekļvietnē</w:t>
      </w:r>
      <w:r w:rsidR="001C5742" w:rsidRPr="001805BE">
        <w:rPr>
          <w:rFonts w:ascii="Aptos" w:hAnsi="Aptos" w:cs="Times New Roman"/>
        </w:rPr>
        <w:t xml:space="preserve"> </w:t>
      </w:r>
      <w:hyperlink r:id="rId17">
        <w:r w:rsidR="008D0661" w:rsidRPr="001805BE">
          <w:rPr>
            <w:rStyle w:val="Hyperlink"/>
            <w:rFonts w:ascii="Aptos" w:hAnsi="Aptos" w:cs="Times New Roman"/>
          </w:rPr>
          <w:t>https://www.cfla.gov.lv/lv/par-e-vidi</w:t>
        </w:r>
      </w:hyperlink>
      <w:r w:rsidR="00D224DF" w:rsidRPr="001805BE">
        <w:rPr>
          <w:rFonts w:ascii="Aptos" w:hAnsi="Aptos" w:cs="Times New Roman"/>
        </w:rPr>
        <w:t xml:space="preserve"> norādītajam</w:t>
      </w:r>
      <w:r w:rsidR="0039527A" w:rsidRPr="001805BE">
        <w:rPr>
          <w:rFonts w:ascii="Aptos" w:hAnsi="Aptos" w:cs="Times New Roman"/>
        </w:rPr>
        <w:t>;</w:t>
      </w:r>
    </w:p>
    <w:p w14:paraId="7A5A73F1" w14:textId="646394C4" w:rsidR="001C5742" w:rsidRPr="001805BE" w:rsidRDefault="005F011E" w:rsidP="000B5914">
      <w:pPr>
        <w:pStyle w:val="ListParagraph"/>
        <w:numPr>
          <w:ilvl w:val="1"/>
          <w:numId w:val="18"/>
        </w:numPr>
        <w:tabs>
          <w:tab w:val="left" w:pos="426"/>
        </w:tabs>
        <w:spacing w:before="0"/>
        <w:contextualSpacing w:val="0"/>
        <w:outlineLvl w:val="3"/>
        <w:rPr>
          <w:rFonts w:ascii="Aptos" w:hAnsi="Aptos" w:cs="Times New Roman"/>
        </w:rPr>
      </w:pPr>
      <w:r w:rsidRPr="001805BE">
        <w:rPr>
          <w:rFonts w:ascii="Aptos" w:hAnsi="Aptos" w:cs="Times New Roman"/>
        </w:rPr>
        <w:lastRenderedPageBreak/>
        <w:t>ja j</w:t>
      </w:r>
      <w:r w:rsidR="0039527A" w:rsidRPr="001805BE">
        <w:rPr>
          <w:rFonts w:ascii="Aptos" w:hAnsi="Aptos" w:cs="Times New Roman"/>
        </w:rPr>
        <w:t>uridiska</w:t>
      </w:r>
      <w:r w:rsidRPr="001805BE">
        <w:rPr>
          <w:rFonts w:ascii="Aptos" w:hAnsi="Aptos" w:cs="Times New Roman"/>
        </w:rPr>
        <w:t>i</w:t>
      </w:r>
      <w:r w:rsidR="0039527A" w:rsidRPr="001805BE">
        <w:rPr>
          <w:rFonts w:ascii="Aptos" w:hAnsi="Aptos" w:cs="Times New Roman"/>
        </w:rPr>
        <w:t xml:space="preserve"> persona</w:t>
      </w:r>
      <w:r w:rsidRPr="001805BE">
        <w:rPr>
          <w:rFonts w:ascii="Aptos" w:hAnsi="Aptos" w:cs="Times New Roman"/>
        </w:rPr>
        <w:t>i</w:t>
      </w:r>
      <w:r w:rsidR="0039527A" w:rsidRPr="001805BE">
        <w:rPr>
          <w:rFonts w:ascii="Aptos" w:hAnsi="Aptos" w:cs="Times New Roman"/>
        </w:rPr>
        <w:t>, kura</w:t>
      </w:r>
      <w:r w:rsidRPr="001805BE">
        <w:rPr>
          <w:rFonts w:ascii="Aptos" w:hAnsi="Aptos" w:cs="Times New Roman"/>
        </w:rPr>
        <w:t xml:space="preserve"> </w:t>
      </w:r>
      <w:r w:rsidR="0039527A" w:rsidRPr="001805BE">
        <w:rPr>
          <w:rFonts w:ascii="Aptos" w:hAnsi="Aptos" w:cs="Times New Roman"/>
        </w:rPr>
        <w:t xml:space="preserve">ir </w:t>
      </w:r>
      <w:r w:rsidR="0035605F" w:rsidRPr="001805BE">
        <w:rPr>
          <w:rFonts w:ascii="Aptos" w:hAnsi="Aptos" w:cs="Times New Roman"/>
        </w:rPr>
        <w:t xml:space="preserve">Projektu portāla </w:t>
      </w:r>
      <w:r w:rsidR="0039527A" w:rsidRPr="001805BE">
        <w:rPr>
          <w:rFonts w:ascii="Aptos" w:hAnsi="Aptos" w:cs="Times New Roman"/>
        </w:rPr>
        <w:t>e-vides lietotāj</w:t>
      </w:r>
      <w:r w:rsidR="006A4986" w:rsidRPr="001805BE">
        <w:rPr>
          <w:rFonts w:ascii="Aptos" w:hAnsi="Aptos" w:cs="Times New Roman"/>
        </w:rPr>
        <w:t xml:space="preserve">a, </w:t>
      </w:r>
      <w:r w:rsidR="0039527A" w:rsidRPr="001805BE">
        <w:rPr>
          <w:rFonts w:ascii="Aptos" w:hAnsi="Aptos" w:cs="Times New Roman"/>
        </w:rPr>
        <w:t xml:space="preserve">nepieciešams </w:t>
      </w:r>
      <w:r w:rsidR="0098519A" w:rsidRPr="001805BE">
        <w:rPr>
          <w:rFonts w:ascii="Aptos" w:hAnsi="Aptos" w:cs="Times New Roman"/>
        </w:rPr>
        <w:t>labot</w:t>
      </w:r>
      <w:r w:rsidR="006A4986" w:rsidRPr="001805BE">
        <w:rPr>
          <w:rFonts w:ascii="Aptos" w:hAnsi="Aptos" w:cs="Times New Roman"/>
        </w:rPr>
        <w:t>, anulēt</w:t>
      </w:r>
      <w:r w:rsidR="0098519A" w:rsidRPr="001805BE">
        <w:rPr>
          <w:rFonts w:ascii="Aptos" w:hAnsi="Aptos" w:cs="Times New Roman"/>
        </w:rPr>
        <w:t xml:space="preserve"> vai piešķirt </w:t>
      </w:r>
      <w:r w:rsidR="002533D1" w:rsidRPr="001805BE">
        <w:rPr>
          <w:rFonts w:ascii="Aptos" w:hAnsi="Aptos" w:cs="Times New Roman"/>
        </w:rPr>
        <w:t xml:space="preserve">lietotāju tiesības, </w:t>
      </w:r>
      <w:r w:rsidR="00620C60" w:rsidRPr="001805BE">
        <w:rPr>
          <w:rFonts w:ascii="Aptos" w:hAnsi="Aptos" w:cs="Times New Roman"/>
        </w:rPr>
        <w:t xml:space="preserve">tā iesniedz lietotāju tiesību veidlapu atbilstoši tīmekļvietnē </w:t>
      </w:r>
      <w:hyperlink r:id="rId18" w:history="1">
        <w:r w:rsidR="00620C60" w:rsidRPr="001805BE">
          <w:rPr>
            <w:rStyle w:val="Hyperlink"/>
            <w:rFonts w:ascii="Aptos" w:hAnsi="Aptos" w:cs="Times New Roman"/>
          </w:rPr>
          <w:t>https://www.cfla.gov.lv/lv/par-e-vidi</w:t>
        </w:r>
      </w:hyperlink>
      <w:r w:rsidR="00620C60" w:rsidRPr="001805BE">
        <w:rPr>
          <w:rFonts w:ascii="Aptos" w:hAnsi="Aptos" w:cs="Times New Roman"/>
        </w:rPr>
        <w:t xml:space="preserve"> norādītajam</w:t>
      </w:r>
      <w:r w:rsidR="00D224DF" w:rsidRPr="001805BE">
        <w:rPr>
          <w:rFonts w:ascii="Aptos" w:hAnsi="Aptos" w:cs="Times New Roman"/>
        </w:rPr>
        <w:t>.</w:t>
      </w:r>
    </w:p>
    <w:p w14:paraId="21FB1771" w14:textId="369046F5" w:rsidR="000203A1" w:rsidRPr="001805BE" w:rsidRDefault="00184A1C" w:rsidP="000B5914">
      <w:pPr>
        <w:pStyle w:val="ListParagraph"/>
        <w:numPr>
          <w:ilvl w:val="0"/>
          <w:numId w:val="18"/>
        </w:numPr>
        <w:tabs>
          <w:tab w:val="left" w:pos="426"/>
        </w:tabs>
        <w:spacing w:before="0"/>
        <w:contextualSpacing w:val="0"/>
        <w:outlineLvl w:val="3"/>
        <w:rPr>
          <w:rFonts w:ascii="Aptos" w:hAnsi="Aptos" w:cs="Times New Roman"/>
        </w:rPr>
      </w:pPr>
      <w:r w:rsidRPr="001805BE">
        <w:rPr>
          <w:rFonts w:ascii="Aptos" w:hAnsi="Aptos" w:cs="Times New Roman"/>
        </w:rPr>
        <w:t xml:space="preserve">Projektu portālā </w:t>
      </w:r>
      <w:r w:rsidR="00CE1E23" w:rsidRPr="001805BE">
        <w:rPr>
          <w:rFonts w:ascii="Aptos" w:hAnsi="Aptos" w:cs="Times New Roman"/>
        </w:rPr>
        <w:t>aizpilda projekta iesnieguma datu laukus un pi</w:t>
      </w:r>
      <w:r w:rsidR="001C5742" w:rsidRPr="001805BE">
        <w:rPr>
          <w:rFonts w:ascii="Aptos" w:hAnsi="Aptos" w:cs="Times New Roman"/>
        </w:rPr>
        <w:t>evieno</w:t>
      </w:r>
      <w:r w:rsidR="008945CD" w:rsidRPr="001805BE">
        <w:rPr>
          <w:rFonts w:ascii="Aptos" w:hAnsi="Aptos" w:cs="Times New Roman"/>
        </w:rPr>
        <w:t xml:space="preserve"> šādus</w:t>
      </w:r>
      <w:r w:rsidR="007A390F" w:rsidRPr="001805BE">
        <w:rPr>
          <w:rFonts w:ascii="Aptos" w:hAnsi="Aptos" w:cs="Times New Roman"/>
        </w:rPr>
        <w:t xml:space="preserve"> </w:t>
      </w:r>
      <w:r w:rsidR="00B73DE1" w:rsidRPr="001805BE">
        <w:rPr>
          <w:rFonts w:ascii="Aptos" w:hAnsi="Aptos" w:cs="Times New Roman"/>
        </w:rPr>
        <w:t>dokument</w:t>
      </w:r>
      <w:r w:rsidR="008945CD" w:rsidRPr="001805BE">
        <w:rPr>
          <w:rFonts w:ascii="Aptos" w:hAnsi="Aptos" w:cs="Times New Roman"/>
        </w:rPr>
        <w:t>us</w:t>
      </w:r>
      <w:r w:rsidR="00B73DE1" w:rsidRPr="001805BE">
        <w:rPr>
          <w:rFonts w:ascii="Aptos" w:hAnsi="Aptos" w:cs="Times New Roman"/>
        </w:rPr>
        <w:t>:</w:t>
      </w:r>
      <w:r w:rsidR="00C73ADD" w:rsidRPr="001805BE">
        <w:rPr>
          <w:rFonts w:ascii="Aptos" w:hAnsi="Aptos" w:cs="Times New Roman"/>
        </w:rPr>
        <w:t xml:space="preserve"> </w:t>
      </w:r>
    </w:p>
    <w:p w14:paraId="4F00418E" w14:textId="77777777" w:rsidR="00785DBC" w:rsidRPr="001805BE" w:rsidRDefault="76D9897A" w:rsidP="000B5914">
      <w:pPr>
        <w:pStyle w:val="ListParagraph"/>
        <w:numPr>
          <w:ilvl w:val="1"/>
          <w:numId w:val="18"/>
        </w:numPr>
        <w:tabs>
          <w:tab w:val="left" w:pos="1134"/>
        </w:tabs>
        <w:spacing w:before="0"/>
        <w:contextualSpacing w:val="0"/>
        <w:rPr>
          <w:rFonts w:ascii="Aptos" w:eastAsia="Times New Roman" w:hAnsi="Aptos" w:cs="Times New Roman"/>
          <w:bCs/>
          <w:szCs w:val="24"/>
          <w:lang w:eastAsia="lv-LV"/>
        </w:rPr>
      </w:pPr>
      <w:r w:rsidRPr="001805BE">
        <w:rPr>
          <w:rFonts w:ascii="Aptos" w:eastAsia="Times New Roman" w:hAnsi="Aptos" w:cs="Times New Roman"/>
          <w:szCs w:val="24"/>
          <w:lang w:eastAsia="lv-LV"/>
        </w:rPr>
        <w:t>projekta budžetā (projekta iesnieguma sadaļā “</w:t>
      </w:r>
      <w:r w:rsidR="00FF26CB" w:rsidRPr="001805BE">
        <w:rPr>
          <w:rFonts w:ascii="Aptos" w:eastAsia="Times New Roman" w:hAnsi="Aptos" w:cs="Times New Roman"/>
          <w:szCs w:val="24"/>
          <w:lang w:eastAsia="lv-LV"/>
        </w:rPr>
        <w:t>B</w:t>
      </w:r>
      <w:r w:rsidRPr="001805BE">
        <w:rPr>
          <w:rFonts w:ascii="Aptos" w:eastAsia="Times New Roman" w:hAnsi="Aptos" w:cs="Times New Roman"/>
          <w:szCs w:val="24"/>
          <w:lang w:eastAsia="lv-LV"/>
        </w:rPr>
        <w:t>udžeta kopsavilkums”) norādīto izmaksu apmēru pamatojošie dokumenti</w:t>
      </w:r>
      <w:r w:rsidR="0077349A" w:rsidRPr="001805BE">
        <w:rPr>
          <w:rFonts w:ascii="Aptos" w:eastAsia="Times New Roman" w:hAnsi="Aptos" w:cs="Times New Roman"/>
          <w:szCs w:val="24"/>
          <w:lang w:eastAsia="lv-LV"/>
        </w:rPr>
        <w:t>;</w:t>
      </w:r>
    </w:p>
    <w:p w14:paraId="71D69F66" w14:textId="5DBA4BF1" w:rsidR="001011C0" w:rsidRPr="001805BE" w:rsidRDefault="001011C0" w:rsidP="000B5914">
      <w:pPr>
        <w:pStyle w:val="ListParagraph"/>
        <w:numPr>
          <w:ilvl w:val="1"/>
          <w:numId w:val="18"/>
        </w:numPr>
        <w:tabs>
          <w:tab w:val="left" w:pos="1134"/>
        </w:tabs>
        <w:spacing w:before="0"/>
        <w:contextualSpacing w:val="0"/>
        <w:rPr>
          <w:rFonts w:ascii="Aptos" w:eastAsia="Times New Roman" w:hAnsi="Aptos" w:cs="Times New Roman"/>
          <w:bCs/>
          <w:szCs w:val="24"/>
          <w:lang w:eastAsia="lv-LV"/>
        </w:rPr>
      </w:pPr>
      <w:r w:rsidRPr="001805BE">
        <w:rPr>
          <w:rFonts w:ascii="Aptos" w:eastAsia="Times New Roman" w:hAnsi="Aptos" w:cs="Times New Roman"/>
          <w:bCs/>
          <w:szCs w:val="24"/>
          <w:lang w:eastAsia="lv-LV"/>
        </w:rPr>
        <w:t xml:space="preserve">izmaksu un ieguvumu analīzi (finanšu analīzi un ekonomisko analīzi), ja projekta kopējās izmaksas pārsniedz vienu miljonu </w:t>
      </w:r>
      <w:r w:rsidRPr="001805BE">
        <w:rPr>
          <w:rFonts w:ascii="Aptos" w:eastAsia="Times New Roman" w:hAnsi="Aptos" w:cs="Times New Roman"/>
          <w:bCs/>
          <w:i/>
          <w:iCs/>
          <w:szCs w:val="24"/>
          <w:lang w:eastAsia="lv-LV"/>
        </w:rPr>
        <w:t>euro</w:t>
      </w:r>
      <w:r w:rsidRPr="001805BE">
        <w:t xml:space="preserve"> </w:t>
      </w:r>
      <w:r w:rsidRPr="001805BE">
        <w:rPr>
          <w:rFonts w:ascii="Aptos" w:eastAsia="Times New Roman" w:hAnsi="Aptos" w:cs="Times New Roman"/>
          <w:bCs/>
          <w:szCs w:val="24"/>
          <w:lang w:eastAsia="lv-LV"/>
        </w:rPr>
        <w:t>(nosacījums neattiecas uz projektu, uz kuru ir attiecināms valsts noslēpuma statuss)</w:t>
      </w:r>
      <w:r w:rsidR="00735C37" w:rsidRPr="001805BE">
        <w:rPr>
          <w:rFonts w:ascii="Aptos" w:eastAsia="Times New Roman" w:hAnsi="Aptos" w:cs="Times New Roman"/>
          <w:bCs/>
          <w:szCs w:val="24"/>
          <w:lang w:eastAsia="lv-LV"/>
        </w:rPr>
        <w:t>;</w:t>
      </w:r>
    </w:p>
    <w:p w14:paraId="58251693" w14:textId="2584FBA3" w:rsidR="00735C37" w:rsidRPr="001805BE" w:rsidRDefault="00BE2899" w:rsidP="000B5914">
      <w:pPr>
        <w:pStyle w:val="ListParagraph"/>
        <w:numPr>
          <w:ilvl w:val="1"/>
          <w:numId w:val="18"/>
        </w:numPr>
        <w:spacing w:before="0"/>
        <w:contextualSpacing w:val="0"/>
        <w:rPr>
          <w:rFonts w:ascii="Aptos" w:eastAsia="Times New Roman" w:hAnsi="Aptos" w:cs="Times New Roman"/>
          <w:bCs/>
          <w:szCs w:val="24"/>
          <w:lang w:eastAsia="lv-LV"/>
        </w:rPr>
      </w:pPr>
      <w:r w:rsidRPr="001805BE">
        <w:rPr>
          <w:rFonts w:ascii="Aptos" w:eastAsia="Times New Roman" w:hAnsi="Aptos" w:cs="Times New Roman"/>
          <w:bCs/>
          <w:szCs w:val="24"/>
          <w:lang w:eastAsia="lv-LV"/>
        </w:rPr>
        <w:t>sadarbības partneru apliecinājumus par sadarbību, ja projekts tiek apstiprināts</w:t>
      </w:r>
      <w:r w:rsidR="0066155D">
        <w:rPr>
          <w:rFonts w:ascii="Aptos" w:eastAsia="Times New Roman" w:hAnsi="Aptos" w:cs="Times New Roman"/>
          <w:bCs/>
          <w:szCs w:val="24"/>
          <w:lang w:eastAsia="lv-LV"/>
        </w:rPr>
        <w:t xml:space="preserve"> (</w:t>
      </w:r>
      <w:r w:rsidR="00B32403">
        <w:rPr>
          <w:rFonts w:ascii="Aptos" w:eastAsia="Times New Roman" w:hAnsi="Aptos" w:cs="Times New Roman"/>
          <w:bCs/>
          <w:szCs w:val="24"/>
          <w:lang w:eastAsia="lv-LV"/>
        </w:rPr>
        <w:t>nolikuma 7. pielikums)</w:t>
      </w:r>
      <w:r w:rsidRPr="001805BE">
        <w:rPr>
          <w:rFonts w:ascii="Aptos" w:eastAsia="Times New Roman" w:hAnsi="Aptos" w:cs="Times New Roman"/>
          <w:bCs/>
          <w:szCs w:val="24"/>
          <w:lang w:eastAsia="lv-LV"/>
        </w:rPr>
        <w:t>,</w:t>
      </w:r>
      <w:r w:rsidR="00C82AC6" w:rsidRPr="001805BE">
        <w:rPr>
          <w:rFonts w:ascii="Aptos" w:eastAsia="Times New Roman" w:hAnsi="Aptos" w:cs="Times New Roman"/>
          <w:bCs/>
          <w:szCs w:val="24"/>
          <w:lang w:eastAsia="lv-LV"/>
        </w:rPr>
        <w:t xml:space="preserve"> vai</w:t>
      </w:r>
      <w:r w:rsidRPr="001805BE">
        <w:t xml:space="preserve"> </w:t>
      </w:r>
      <w:r w:rsidR="00735C37" w:rsidRPr="001805BE">
        <w:rPr>
          <w:rFonts w:ascii="Aptos" w:eastAsia="Times New Roman" w:hAnsi="Aptos" w:cs="Times New Roman"/>
          <w:bCs/>
          <w:szCs w:val="24"/>
          <w:lang w:eastAsia="lv-LV"/>
        </w:rPr>
        <w:t>līgumus ar sadarbības partneri/-iem, kurā iekļauj informāciju atbilstoši Ministru kabineta 2023.</w:t>
      </w:r>
      <w:r w:rsidR="00735C37" w:rsidRPr="001805BE">
        <w:rPr>
          <w:rFonts w:ascii="Arial" w:eastAsia="Times New Roman" w:hAnsi="Arial" w:cs="Arial"/>
          <w:bCs/>
          <w:szCs w:val="24"/>
          <w:lang w:eastAsia="lv-LV"/>
        </w:rPr>
        <w:t> </w:t>
      </w:r>
      <w:r w:rsidR="00735C37" w:rsidRPr="001805BE">
        <w:rPr>
          <w:rFonts w:ascii="Aptos" w:eastAsia="Times New Roman" w:hAnsi="Aptos" w:cs="Times New Roman"/>
          <w:bCs/>
          <w:szCs w:val="24"/>
          <w:lang w:eastAsia="lv-LV"/>
        </w:rPr>
        <w:t>gada 13.</w:t>
      </w:r>
      <w:r w:rsidR="00735C37" w:rsidRPr="001805BE">
        <w:rPr>
          <w:rFonts w:ascii="Arial" w:eastAsia="Times New Roman" w:hAnsi="Arial" w:cs="Arial"/>
          <w:bCs/>
          <w:szCs w:val="24"/>
          <w:lang w:eastAsia="lv-LV"/>
        </w:rPr>
        <w:t> </w:t>
      </w:r>
      <w:r w:rsidR="00735C37" w:rsidRPr="001805BE">
        <w:rPr>
          <w:rFonts w:ascii="Aptos" w:eastAsia="Times New Roman" w:hAnsi="Aptos" w:cs="Times New Roman"/>
          <w:bCs/>
          <w:szCs w:val="24"/>
          <w:lang w:eastAsia="lv-LV"/>
        </w:rPr>
        <w:t>j</w:t>
      </w:r>
      <w:r w:rsidR="00735C37" w:rsidRPr="001805BE">
        <w:rPr>
          <w:rFonts w:ascii="Aptos" w:eastAsia="Times New Roman" w:hAnsi="Aptos" w:cs="Aptos"/>
          <w:bCs/>
          <w:szCs w:val="24"/>
          <w:lang w:eastAsia="lv-LV"/>
        </w:rPr>
        <w:t>ū</w:t>
      </w:r>
      <w:r w:rsidR="00735C37" w:rsidRPr="001805BE">
        <w:rPr>
          <w:rFonts w:ascii="Aptos" w:eastAsia="Times New Roman" w:hAnsi="Aptos" w:cs="Times New Roman"/>
          <w:bCs/>
          <w:szCs w:val="24"/>
          <w:lang w:eastAsia="lv-LV"/>
        </w:rPr>
        <w:t>lija noteikumu Nr.</w:t>
      </w:r>
      <w:r w:rsidR="00735C37" w:rsidRPr="001805BE">
        <w:rPr>
          <w:rFonts w:ascii="Arial" w:eastAsia="Times New Roman" w:hAnsi="Arial" w:cs="Arial"/>
          <w:bCs/>
          <w:szCs w:val="24"/>
          <w:lang w:eastAsia="lv-LV"/>
        </w:rPr>
        <w:t> </w:t>
      </w:r>
      <w:r w:rsidR="00735C37" w:rsidRPr="001805BE">
        <w:rPr>
          <w:rFonts w:ascii="Aptos" w:eastAsia="Times New Roman" w:hAnsi="Aptos" w:cs="Times New Roman"/>
          <w:bCs/>
          <w:szCs w:val="24"/>
          <w:lang w:eastAsia="lv-LV"/>
        </w:rPr>
        <w:t>408 "K</w:t>
      </w:r>
      <w:r w:rsidR="00735C37" w:rsidRPr="001805BE">
        <w:rPr>
          <w:rFonts w:ascii="Aptos" w:eastAsia="Times New Roman" w:hAnsi="Aptos" w:cs="Aptos"/>
          <w:bCs/>
          <w:szCs w:val="24"/>
          <w:lang w:eastAsia="lv-LV"/>
        </w:rPr>
        <w:t>ā</w:t>
      </w:r>
      <w:r w:rsidR="00735C37" w:rsidRPr="001805BE">
        <w:rPr>
          <w:rFonts w:ascii="Aptos" w:eastAsia="Times New Roman" w:hAnsi="Aptos" w:cs="Times New Roman"/>
          <w:bCs/>
          <w:szCs w:val="24"/>
          <w:lang w:eastAsia="lv-LV"/>
        </w:rPr>
        <w:t>rt</w:t>
      </w:r>
      <w:r w:rsidR="00735C37" w:rsidRPr="001805BE">
        <w:rPr>
          <w:rFonts w:ascii="Aptos" w:eastAsia="Times New Roman" w:hAnsi="Aptos" w:cs="Aptos"/>
          <w:bCs/>
          <w:szCs w:val="24"/>
          <w:lang w:eastAsia="lv-LV"/>
        </w:rPr>
        <w:t>ī</w:t>
      </w:r>
      <w:r w:rsidR="00735C37" w:rsidRPr="001805BE">
        <w:rPr>
          <w:rFonts w:ascii="Aptos" w:eastAsia="Times New Roman" w:hAnsi="Aptos" w:cs="Times New Roman"/>
          <w:bCs/>
          <w:szCs w:val="24"/>
          <w:lang w:eastAsia="lv-LV"/>
        </w:rPr>
        <w:t>ba, k</w:t>
      </w:r>
      <w:r w:rsidR="00735C37" w:rsidRPr="001805BE">
        <w:rPr>
          <w:rFonts w:ascii="Aptos" w:eastAsia="Times New Roman" w:hAnsi="Aptos" w:cs="Aptos"/>
          <w:bCs/>
          <w:szCs w:val="24"/>
          <w:lang w:eastAsia="lv-LV"/>
        </w:rPr>
        <w:t>ā</w:t>
      </w:r>
      <w:r w:rsidR="00735C37" w:rsidRPr="001805BE">
        <w:rPr>
          <w:rFonts w:ascii="Aptos" w:eastAsia="Times New Roman" w:hAnsi="Aptos" w:cs="Times New Roman"/>
          <w:bCs/>
          <w:szCs w:val="24"/>
          <w:lang w:eastAsia="lv-LV"/>
        </w:rPr>
        <w:t>d</w:t>
      </w:r>
      <w:r w:rsidR="00735C37" w:rsidRPr="001805BE">
        <w:rPr>
          <w:rFonts w:ascii="Aptos" w:eastAsia="Times New Roman" w:hAnsi="Aptos" w:cs="Aptos"/>
          <w:bCs/>
          <w:szCs w:val="24"/>
          <w:lang w:eastAsia="lv-LV"/>
        </w:rPr>
        <w:t>ā</w:t>
      </w:r>
      <w:r w:rsidR="00735C37" w:rsidRPr="001805BE">
        <w:rPr>
          <w:rFonts w:ascii="Aptos" w:eastAsia="Times New Roman" w:hAnsi="Aptos" w:cs="Times New Roman"/>
          <w:bCs/>
          <w:szCs w:val="24"/>
          <w:lang w:eastAsia="lv-LV"/>
        </w:rPr>
        <w:t xml:space="preserve"> Eiropas Savien</w:t>
      </w:r>
      <w:r w:rsidR="00735C37" w:rsidRPr="001805BE">
        <w:rPr>
          <w:rFonts w:ascii="Aptos" w:eastAsia="Times New Roman" w:hAnsi="Aptos" w:cs="Aptos"/>
          <w:bCs/>
          <w:szCs w:val="24"/>
          <w:lang w:eastAsia="lv-LV"/>
        </w:rPr>
        <w:t>ī</w:t>
      </w:r>
      <w:r w:rsidR="00735C37" w:rsidRPr="001805BE">
        <w:rPr>
          <w:rFonts w:ascii="Aptos" w:eastAsia="Times New Roman" w:hAnsi="Aptos" w:cs="Times New Roman"/>
          <w:bCs/>
          <w:szCs w:val="24"/>
          <w:lang w:eastAsia="lv-LV"/>
        </w:rPr>
        <w:t>bas fondu vad</w:t>
      </w:r>
      <w:r w:rsidR="00735C37" w:rsidRPr="001805BE">
        <w:rPr>
          <w:rFonts w:ascii="Aptos" w:eastAsia="Times New Roman" w:hAnsi="Aptos" w:cs="Aptos"/>
          <w:bCs/>
          <w:szCs w:val="24"/>
          <w:lang w:eastAsia="lv-LV"/>
        </w:rPr>
        <w:t>ī</w:t>
      </w:r>
      <w:r w:rsidR="00735C37" w:rsidRPr="001805BE">
        <w:rPr>
          <w:rFonts w:ascii="Aptos" w:eastAsia="Times New Roman" w:hAnsi="Aptos" w:cs="Times New Roman"/>
          <w:bCs/>
          <w:szCs w:val="24"/>
          <w:lang w:eastAsia="lv-LV"/>
        </w:rPr>
        <w:t>b</w:t>
      </w:r>
      <w:r w:rsidR="00735C37" w:rsidRPr="001805BE">
        <w:rPr>
          <w:rFonts w:ascii="Aptos" w:eastAsia="Times New Roman" w:hAnsi="Aptos" w:cs="Aptos"/>
          <w:bCs/>
          <w:szCs w:val="24"/>
          <w:lang w:eastAsia="lv-LV"/>
        </w:rPr>
        <w:t>ā</w:t>
      </w:r>
      <w:r w:rsidR="00735C37" w:rsidRPr="001805BE">
        <w:rPr>
          <w:rFonts w:ascii="Aptos" w:eastAsia="Times New Roman" w:hAnsi="Aptos" w:cs="Times New Roman"/>
          <w:bCs/>
          <w:szCs w:val="24"/>
          <w:lang w:eastAsia="lv-LV"/>
        </w:rPr>
        <w:t xml:space="preserve"> iesaist</w:t>
      </w:r>
      <w:r w:rsidR="00735C37" w:rsidRPr="001805BE">
        <w:rPr>
          <w:rFonts w:ascii="Aptos" w:eastAsia="Times New Roman" w:hAnsi="Aptos" w:cs="Aptos"/>
          <w:bCs/>
          <w:szCs w:val="24"/>
          <w:lang w:eastAsia="lv-LV"/>
        </w:rPr>
        <w:t>ī</w:t>
      </w:r>
      <w:r w:rsidR="00735C37" w:rsidRPr="001805BE">
        <w:rPr>
          <w:rFonts w:ascii="Aptos" w:eastAsia="Times New Roman" w:hAnsi="Aptos" w:cs="Times New Roman"/>
          <w:bCs/>
          <w:szCs w:val="24"/>
          <w:lang w:eastAsia="lv-LV"/>
        </w:rPr>
        <w:t>t</w:t>
      </w:r>
      <w:r w:rsidR="00735C37" w:rsidRPr="001805BE">
        <w:rPr>
          <w:rFonts w:ascii="Aptos" w:eastAsia="Times New Roman" w:hAnsi="Aptos" w:cs="Aptos"/>
          <w:bCs/>
          <w:szCs w:val="24"/>
          <w:lang w:eastAsia="lv-LV"/>
        </w:rPr>
        <w:t>ā</w:t>
      </w:r>
      <w:r w:rsidR="00735C37" w:rsidRPr="001805BE">
        <w:rPr>
          <w:rFonts w:ascii="Aptos" w:eastAsia="Times New Roman" w:hAnsi="Aptos" w:cs="Times New Roman"/>
          <w:bCs/>
          <w:szCs w:val="24"/>
          <w:lang w:eastAsia="lv-LV"/>
        </w:rPr>
        <w:t>s instit</w:t>
      </w:r>
      <w:r w:rsidR="00735C37" w:rsidRPr="001805BE">
        <w:rPr>
          <w:rFonts w:ascii="Aptos" w:eastAsia="Times New Roman" w:hAnsi="Aptos" w:cs="Aptos"/>
          <w:bCs/>
          <w:szCs w:val="24"/>
          <w:lang w:eastAsia="lv-LV"/>
        </w:rPr>
        <w:t>ū</w:t>
      </w:r>
      <w:r w:rsidR="00735C37" w:rsidRPr="001805BE">
        <w:rPr>
          <w:rFonts w:ascii="Aptos" w:eastAsia="Times New Roman" w:hAnsi="Aptos" w:cs="Times New Roman"/>
          <w:bCs/>
          <w:szCs w:val="24"/>
          <w:lang w:eastAsia="lv-LV"/>
        </w:rPr>
        <w:t>cijas nodro</w:t>
      </w:r>
      <w:r w:rsidR="00735C37" w:rsidRPr="001805BE">
        <w:rPr>
          <w:rFonts w:ascii="Aptos" w:eastAsia="Times New Roman" w:hAnsi="Aptos" w:cs="Aptos"/>
          <w:bCs/>
          <w:szCs w:val="24"/>
          <w:lang w:eastAsia="lv-LV"/>
        </w:rPr>
        <w:t>š</w:t>
      </w:r>
      <w:r w:rsidR="00735C37" w:rsidRPr="001805BE">
        <w:rPr>
          <w:rFonts w:ascii="Aptos" w:eastAsia="Times New Roman" w:hAnsi="Aptos" w:cs="Times New Roman"/>
          <w:bCs/>
          <w:szCs w:val="24"/>
          <w:lang w:eastAsia="lv-LV"/>
        </w:rPr>
        <w:t xml:space="preserve">ina </w:t>
      </w:r>
      <w:r w:rsidR="00735C37" w:rsidRPr="001805BE">
        <w:rPr>
          <w:rFonts w:ascii="Aptos" w:eastAsia="Times New Roman" w:hAnsi="Aptos" w:cs="Aptos"/>
          <w:bCs/>
          <w:szCs w:val="24"/>
          <w:lang w:eastAsia="lv-LV"/>
        </w:rPr>
        <w:t>š</w:t>
      </w:r>
      <w:r w:rsidR="00735C37" w:rsidRPr="001805BE">
        <w:rPr>
          <w:rFonts w:ascii="Aptos" w:eastAsia="Times New Roman" w:hAnsi="Aptos" w:cs="Times New Roman"/>
          <w:bCs/>
          <w:szCs w:val="24"/>
          <w:lang w:eastAsia="lv-LV"/>
        </w:rPr>
        <w:t>o fondu ievie</w:t>
      </w:r>
      <w:r w:rsidR="00735C37" w:rsidRPr="001805BE">
        <w:rPr>
          <w:rFonts w:ascii="Aptos" w:eastAsia="Times New Roman" w:hAnsi="Aptos" w:cs="Aptos"/>
          <w:bCs/>
          <w:szCs w:val="24"/>
          <w:lang w:eastAsia="lv-LV"/>
        </w:rPr>
        <w:t>š</w:t>
      </w:r>
      <w:r w:rsidR="00735C37" w:rsidRPr="001805BE">
        <w:rPr>
          <w:rFonts w:ascii="Aptos" w:eastAsia="Times New Roman" w:hAnsi="Aptos" w:cs="Times New Roman"/>
          <w:bCs/>
          <w:szCs w:val="24"/>
          <w:lang w:eastAsia="lv-LV"/>
        </w:rPr>
        <w:t>anu 2021.</w:t>
      </w:r>
      <w:r w:rsidR="00735C37" w:rsidRPr="001805BE">
        <w:rPr>
          <w:rFonts w:ascii="Aptos" w:eastAsia="Times New Roman" w:hAnsi="Aptos" w:cs="Aptos"/>
          <w:bCs/>
          <w:szCs w:val="24"/>
          <w:lang w:eastAsia="lv-LV"/>
        </w:rPr>
        <w:t>–</w:t>
      </w:r>
      <w:r w:rsidR="00735C37" w:rsidRPr="001805BE">
        <w:rPr>
          <w:rFonts w:ascii="Aptos" w:eastAsia="Times New Roman" w:hAnsi="Aptos" w:cs="Times New Roman"/>
          <w:bCs/>
          <w:szCs w:val="24"/>
          <w:lang w:eastAsia="lv-LV"/>
        </w:rPr>
        <w:t>2027.</w:t>
      </w:r>
      <w:r w:rsidR="00735C37" w:rsidRPr="001805BE">
        <w:rPr>
          <w:rFonts w:ascii="Arial" w:eastAsia="Times New Roman" w:hAnsi="Arial" w:cs="Arial"/>
          <w:bCs/>
          <w:szCs w:val="24"/>
          <w:lang w:eastAsia="lv-LV"/>
        </w:rPr>
        <w:t> </w:t>
      </w:r>
      <w:r w:rsidR="00735C37" w:rsidRPr="001805BE">
        <w:rPr>
          <w:rFonts w:ascii="Aptos" w:eastAsia="Times New Roman" w:hAnsi="Aptos" w:cs="Times New Roman"/>
          <w:bCs/>
          <w:szCs w:val="24"/>
          <w:lang w:eastAsia="lv-LV"/>
        </w:rPr>
        <w:t>gada pl</w:t>
      </w:r>
      <w:r w:rsidR="00735C37" w:rsidRPr="001805BE">
        <w:rPr>
          <w:rFonts w:ascii="Aptos" w:eastAsia="Times New Roman" w:hAnsi="Aptos" w:cs="Aptos"/>
          <w:bCs/>
          <w:szCs w:val="24"/>
          <w:lang w:eastAsia="lv-LV"/>
        </w:rPr>
        <w:t>ā</w:t>
      </w:r>
      <w:r w:rsidR="00735C37" w:rsidRPr="001805BE">
        <w:rPr>
          <w:rFonts w:ascii="Aptos" w:eastAsia="Times New Roman" w:hAnsi="Aptos" w:cs="Times New Roman"/>
          <w:bCs/>
          <w:szCs w:val="24"/>
          <w:lang w:eastAsia="lv-LV"/>
        </w:rPr>
        <w:t>no</w:t>
      </w:r>
      <w:r w:rsidR="00735C37" w:rsidRPr="001805BE">
        <w:rPr>
          <w:rFonts w:ascii="Aptos" w:eastAsia="Times New Roman" w:hAnsi="Aptos" w:cs="Aptos"/>
          <w:bCs/>
          <w:szCs w:val="24"/>
          <w:lang w:eastAsia="lv-LV"/>
        </w:rPr>
        <w:t>š</w:t>
      </w:r>
      <w:r w:rsidR="00735C37" w:rsidRPr="001805BE">
        <w:rPr>
          <w:rFonts w:ascii="Aptos" w:eastAsia="Times New Roman" w:hAnsi="Aptos" w:cs="Times New Roman"/>
          <w:bCs/>
          <w:szCs w:val="24"/>
          <w:lang w:eastAsia="lv-LV"/>
        </w:rPr>
        <w:t>anas period</w:t>
      </w:r>
      <w:r w:rsidR="00735C37" w:rsidRPr="001805BE">
        <w:rPr>
          <w:rFonts w:ascii="Aptos" w:eastAsia="Times New Roman" w:hAnsi="Aptos" w:cs="Aptos"/>
          <w:bCs/>
          <w:szCs w:val="24"/>
          <w:lang w:eastAsia="lv-LV"/>
        </w:rPr>
        <w:t>ā</w:t>
      </w:r>
      <w:r w:rsidR="00735C37" w:rsidRPr="001805BE">
        <w:rPr>
          <w:rFonts w:ascii="Aptos" w:eastAsia="Times New Roman" w:hAnsi="Aptos" w:cs="Times New Roman"/>
          <w:bCs/>
          <w:szCs w:val="24"/>
          <w:lang w:eastAsia="lv-LV"/>
        </w:rPr>
        <w:t>" 6.</w:t>
      </w:r>
      <w:r w:rsidR="00735C37" w:rsidRPr="001805BE">
        <w:rPr>
          <w:rFonts w:ascii="Arial" w:eastAsia="Times New Roman" w:hAnsi="Arial" w:cs="Arial"/>
          <w:bCs/>
          <w:szCs w:val="24"/>
          <w:lang w:eastAsia="lv-LV"/>
        </w:rPr>
        <w:t> </w:t>
      </w:r>
      <w:r w:rsidR="00735C37" w:rsidRPr="001805BE">
        <w:rPr>
          <w:rFonts w:ascii="Aptos" w:eastAsia="Times New Roman" w:hAnsi="Aptos" w:cs="Times New Roman"/>
          <w:bCs/>
          <w:szCs w:val="24"/>
          <w:lang w:eastAsia="lv-LV"/>
        </w:rPr>
        <w:t>punktam, ja tie ir nosl</w:t>
      </w:r>
      <w:r w:rsidR="00735C37" w:rsidRPr="001805BE">
        <w:rPr>
          <w:rFonts w:ascii="Aptos" w:eastAsia="Times New Roman" w:hAnsi="Aptos" w:cs="Aptos"/>
          <w:bCs/>
          <w:szCs w:val="24"/>
          <w:lang w:eastAsia="lv-LV"/>
        </w:rPr>
        <w:t>ē</w:t>
      </w:r>
      <w:r w:rsidR="00735C37" w:rsidRPr="001805BE">
        <w:rPr>
          <w:rFonts w:ascii="Aptos" w:eastAsia="Times New Roman" w:hAnsi="Aptos" w:cs="Times New Roman"/>
          <w:bCs/>
          <w:szCs w:val="24"/>
          <w:lang w:eastAsia="lv-LV"/>
        </w:rPr>
        <w:t>gti uz projekta iesnieguma iesnieg</w:t>
      </w:r>
      <w:r w:rsidR="00735C37" w:rsidRPr="001805BE">
        <w:rPr>
          <w:rFonts w:ascii="Aptos" w:eastAsia="Times New Roman" w:hAnsi="Aptos" w:cs="Aptos"/>
          <w:bCs/>
          <w:szCs w:val="24"/>
          <w:lang w:eastAsia="lv-LV"/>
        </w:rPr>
        <w:t>š</w:t>
      </w:r>
      <w:r w:rsidR="00735C37" w:rsidRPr="001805BE">
        <w:rPr>
          <w:rFonts w:ascii="Aptos" w:eastAsia="Times New Roman" w:hAnsi="Aptos" w:cs="Times New Roman"/>
          <w:bCs/>
          <w:szCs w:val="24"/>
          <w:lang w:eastAsia="lv-LV"/>
        </w:rPr>
        <w:t>anas br</w:t>
      </w:r>
      <w:r w:rsidR="00735C37" w:rsidRPr="001805BE">
        <w:rPr>
          <w:rFonts w:ascii="Aptos" w:eastAsia="Times New Roman" w:hAnsi="Aptos" w:cs="Aptos"/>
          <w:bCs/>
          <w:szCs w:val="24"/>
          <w:lang w:eastAsia="lv-LV"/>
        </w:rPr>
        <w:t>ī</w:t>
      </w:r>
      <w:r w:rsidR="00735C37" w:rsidRPr="001805BE">
        <w:rPr>
          <w:rFonts w:ascii="Aptos" w:eastAsia="Times New Roman" w:hAnsi="Aptos" w:cs="Times New Roman"/>
          <w:bCs/>
          <w:szCs w:val="24"/>
          <w:lang w:eastAsia="lv-LV"/>
        </w:rPr>
        <w:t>di (attiecin</w:t>
      </w:r>
      <w:r w:rsidR="00735C37" w:rsidRPr="001805BE">
        <w:rPr>
          <w:rFonts w:ascii="Aptos" w:eastAsia="Times New Roman" w:hAnsi="Aptos" w:cs="Aptos"/>
          <w:bCs/>
          <w:szCs w:val="24"/>
          <w:lang w:eastAsia="lv-LV"/>
        </w:rPr>
        <w:t>ā</w:t>
      </w:r>
      <w:r w:rsidR="00735C37" w:rsidRPr="001805BE">
        <w:rPr>
          <w:rFonts w:ascii="Aptos" w:eastAsia="Times New Roman" w:hAnsi="Aptos" w:cs="Times New Roman"/>
          <w:bCs/>
          <w:szCs w:val="24"/>
          <w:lang w:eastAsia="lv-LV"/>
        </w:rPr>
        <w:t>ms, ja projekt</w:t>
      </w:r>
      <w:r w:rsidR="00735C37" w:rsidRPr="001805BE">
        <w:rPr>
          <w:rFonts w:ascii="Aptos" w:eastAsia="Times New Roman" w:hAnsi="Aptos" w:cs="Aptos"/>
          <w:bCs/>
          <w:szCs w:val="24"/>
          <w:lang w:eastAsia="lv-LV"/>
        </w:rPr>
        <w:t>ā</w:t>
      </w:r>
      <w:r w:rsidR="00735C37" w:rsidRPr="001805BE">
        <w:rPr>
          <w:rFonts w:ascii="Aptos" w:eastAsia="Times New Roman" w:hAnsi="Aptos" w:cs="Times New Roman"/>
          <w:bCs/>
          <w:szCs w:val="24"/>
          <w:lang w:eastAsia="lv-LV"/>
        </w:rPr>
        <w:t xml:space="preserve"> ir paredz</w:t>
      </w:r>
      <w:r w:rsidR="00735C37" w:rsidRPr="001805BE">
        <w:rPr>
          <w:rFonts w:ascii="Aptos" w:eastAsia="Times New Roman" w:hAnsi="Aptos" w:cs="Aptos"/>
          <w:bCs/>
          <w:szCs w:val="24"/>
          <w:lang w:eastAsia="lv-LV"/>
        </w:rPr>
        <w:t>ē</w:t>
      </w:r>
      <w:r w:rsidR="00735C37" w:rsidRPr="001805BE">
        <w:rPr>
          <w:rFonts w:ascii="Aptos" w:eastAsia="Times New Roman" w:hAnsi="Aptos" w:cs="Times New Roman"/>
          <w:bCs/>
          <w:szCs w:val="24"/>
          <w:lang w:eastAsia="lv-LV"/>
        </w:rPr>
        <w:t>ts sadarb</w:t>
      </w:r>
      <w:r w:rsidR="00735C37" w:rsidRPr="001805BE">
        <w:rPr>
          <w:rFonts w:ascii="Aptos" w:eastAsia="Times New Roman" w:hAnsi="Aptos" w:cs="Aptos"/>
          <w:bCs/>
          <w:szCs w:val="24"/>
          <w:lang w:eastAsia="lv-LV"/>
        </w:rPr>
        <w:t>ī</w:t>
      </w:r>
      <w:r w:rsidR="00735C37" w:rsidRPr="001805BE">
        <w:rPr>
          <w:rFonts w:ascii="Aptos" w:eastAsia="Times New Roman" w:hAnsi="Aptos" w:cs="Times New Roman"/>
          <w:bCs/>
          <w:szCs w:val="24"/>
          <w:lang w:eastAsia="lv-LV"/>
        </w:rPr>
        <w:t>bas partneris); </w:t>
      </w:r>
    </w:p>
    <w:p w14:paraId="6F2C29EB" w14:textId="27BE3693" w:rsidR="00735C37" w:rsidRPr="001805BE" w:rsidRDefault="00735C37" w:rsidP="000B5914">
      <w:pPr>
        <w:pStyle w:val="ListParagraph"/>
        <w:numPr>
          <w:ilvl w:val="1"/>
          <w:numId w:val="18"/>
        </w:numPr>
        <w:spacing w:before="0"/>
        <w:contextualSpacing w:val="0"/>
        <w:rPr>
          <w:rFonts w:ascii="Aptos" w:eastAsia="Times New Roman" w:hAnsi="Aptos" w:cs="Times New Roman"/>
          <w:bCs/>
          <w:szCs w:val="24"/>
          <w:lang w:eastAsia="lv-LV"/>
        </w:rPr>
      </w:pPr>
      <w:r w:rsidRPr="001805BE">
        <w:rPr>
          <w:rFonts w:ascii="Aptos" w:eastAsia="Times New Roman" w:hAnsi="Aptos" w:cs="Times New Roman"/>
          <w:bCs/>
          <w:szCs w:val="24"/>
          <w:lang w:eastAsia="lv-LV"/>
        </w:rPr>
        <w:t>sadarbības partnera</w:t>
      </w:r>
      <w:r w:rsidR="00541404" w:rsidRPr="001805BE">
        <w:rPr>
          <w:rFonts w:ascii="Aptos" w:eastAsia="Times New Roman" w:hAnsi="Aptos" w:cs="Times New Roman"/>
          <w:bCs/>
          <w:szCs w:val="24"/>
          <w:lang w:eastAsia="lv-LV"/>
        </w:rPr>
        <w:t>/-u</w:t>
      </w:r>
      <w:r w:rsidRPr="001805BE">
        <w:rPr>
          <w:rFonts w:ascii="Aptos" w:eastAsia="Times New Roman" w:hAnsi="Aptos" w:cs="Times New Roman"/>
          <w:bCs/>
          <w:szCs w:val="24"/>
          <w:lang w:eastAsia="lv-LV"/>
        </w:rPr>
        <w:t xml:space="preserve"> apliecinājums par informētību attiecībā uz interešu konflikta jautājumu regulējumu un to integrāciju iekšējās kontroles sistēmā (nolikuma 6.</w:t>
      </w:r>
      <w:r w:rsidRPr="001805BE">
        <w:rPr>
          <w:rFonts w:ascii="Arial" w:eastAsia="Times New Roman" w:hAnsi="Arial" w:cs="Arial"/>
          <w:bCs/>
          <w:szCs w:val="24"/>
          <w:lang w:eastAsia="lv-LV"/>
        </w:rPr>
        <w:t> </w:t>
      </w:r>
      <w:r w:rsidRPr="001805BE">
        <w:rPr>
          <w:rFonts w:ascii="Aptos" w:eastAsia="Times New Roman" w:hAnsi="Aptos" w:cs="Times New Roman"/>
          <w:bCs/>
          <w:szCs w:val="24"/>
          <w:lang w:eastAsia="lv-LV"/>
        </w:rPr>
        <w:t>pielikums; attiecin</w:t>
      </w:r>
      <w:r w:rsidRPr="001805BE">
        <w:rPr>
          <w:rFonts w:ascii="Aptos" w:eastAsia="Times New Roman" w:hAnsi="Aptos" w:cs="Aptos"/>
          <w:bCs/>
          <w:szCs w:val="24"/>
          <w:lang w:eastAsia="lv-LV"/>
        </w:rPr>
        <w:t>ā</w:t>
      </w:r>
      <w:r w:rsidRPr="001805BE">
        <w:rPr>
          <w:rFonts w:ascii="Aptos" w:eastAsia="Times New Roman" w:hAnsi="Aptos" w:cs="Times New Roman"/>
          <w:bCs/>
          <w:szCs w:val="24"/>
          <w:lang w:eastAsia="lv-LV"/>
        </w:rPr>
        <w:t>ms, ja projekt</w:t>
      </w:r>
      <w:r w:rsidRPr="001805BE">
        <w:rPr>
          <w:rFonts w:ascii="Aptos" w:eastAsia="Times New Roman" w:hAnsi="Aptos" w:cs="Aptos"/>
          <w:bCs/>
          <w:szCs w:val="24"/>
          <w:lang w:eastAsia="lv-LV"/>
        </w:rPr>
        <w:t>ā</w:t>
      </w:r>
      <w:r w:rsidRPr="001805BE">
        <w:rPr>
          <w:rFonts w:ascii="Aptos" w:eastAsia="Times New Roman" w:hAnsi="Aptos" w:cs="Times New Roman"/>
          <w:bCs/>
          <w:szCs w:val="24"/>
          <w:lang w:eastAsia="lv-LV"/>
        </w:rPr>
        <w:t xml:space="preserve"> ir sadarb</w:t>
      </w:r>
      <w:r w:rsidRPr="001805BE">
        <w:rPr>
          <w:rFonts w:ascii="Aptos" w:eastAsia="Times New Roman" w:hAnsi="Aptos" w:cs="Aptos"/>
          <w:bCs/>
          <w:szCs w:val="24"/>
          <w:lang w:eastAsia="lv-LV"/>
        </w:rPr>
        <w:t>ī</w:t>
      </w:r>
      <w:r w:rsidRPr="001805BE">
        <w:rPr>
          <w:rFonts w:ascii="Aptos" w:eastAsia="Times New Roman" w:hAnsi="Aptos" w:cs="Times New Roman"/>
          <w:bCs/>
          <w:szCs w:val="24"/>
          <w:lang w:eastAsia="lv-LV"/>
        </w:rPr>
        <w:t>bas partneris, kas ir publiska persona); </w:t>
      </w:r>
    </w:p>
    <w:p w14:paraId="7472AF0F" w14:textId="40E60542" w:rsidR="00875D7C" w:rsidRPr="001805BE" w:rsidRDefault="001011C0" w:rsidP="000B5914">
      <w:pPr>
        <w:pStyle w:val="ListParagraph"/>
        <w:numPr>
          <w:ilvl w:val="1"/>
          <w:numId w:val="18"/>
        </w:numPr>
        <w:spacing w:before="0"/>
        <w:contextualSpacing w:val="0"/>
        <w:rPr>
          <w:rFonts w:ascii="Aptos" w:eastAsia="Times New Roman" w:hAnsi="Aptos" w:cs="Times New Roman"/>
          <w:bCs/>
          <w:szCs w:val="24"/>
          <w:lang w:eastAsia="lv-LV"/>
        </w:rPr>
      </w:pPr>
      <w:r w:rsidRPr="001805BE">
        <w:rPr>
          <w:rFonts w:ascii="Aptos" w:hAnsi="Aptos" w:cs="Times New Roman"/>
          <w:szCs w:val="24"/>
        </w:rPr>
        <w:t>papildu informācija, kas nepieciešama projekta iesnieguma vērtēšanai, ja to nav iespējams integrēt projekta iesniegumā (ja attiecināms</w:t>
      </w:r>
      <w:r w:rsidR="00926E2B" w:rsidRPr="001805BE">
        <w:rPr>
          <w:rFonts w:ascii="Aptos" w:hAnsi="Aptos" w:cs="Times New Roman"/>
          <w:szCs w:val="24"/>
        </w:rPr>
        <w:t>)</w:t>
      </w:r>
      <w:r w:rsidR="67E2FCBE" w:rsidRPr="001805BE">
        <w:rPr>
          <w:rFonts w:ascii="Aptos" w:eastAsia="Times New Roman" w:hAnsi="Aptos" w:cs="Times New Roman"/>
          <w:szCs w:val="24"/>
          <w:lang w:eastAsia="lv-LV"/>
        </w:rPr>
        <w:t>.</w:t>
      </w:r>
    </w:p>
    <w:p w14:paraId="7A81AF97" w14:textId="737B7890" w:rsidR="00CF6E17" w:rsidRPr="001805BE" w:rsidRDefault="1E477A8E" w:rsidP="000B5914">
      <w:pPr>
        <w:pStyle w:val="ListParagraph"/>
        <w:numPr>
          <w:ilvl w:val="0"/>
          <w:numId w:val="18"/>
        </w:numPr>
        <w:spacing w:before="0"/>
        <w:contextualSpacing w:val="0"/>
        <w:rPr>
          <w:rFonts w:ascii="Aptos" w:hAnsi="Aptos" w:cs="Times New Roman"/>
          <w:szCs w:val="24"/>
        </w:rPr>
      </w:pPr>
      <w:r w:rsidRPr="001805BE">
        <w:rPr>
          <w:rFonts w:ascii="Aptos" w:eastAsia="Times New Roman" w:hAnsi="Aptos" w:cs="Times New Roman"/>
          <w:szCs w:val="24"/>
          <w:lang w:eastAsia="lv-LV"/>
        </w:rPr>
        <w:t>Projekta iesniegum</w:t>
      </w:r>
      <w:r w:rsidR="445D3849" w:rsidRPr="001805BE">
        <w:rPr>
          <w:rFonts w:ascii="Aptos" w:eastAsia="Times New Roman" w:hAnsi="Aptos" w:cs="Times New Roman"/>
          <w:szCs w:val="24"/>
          <w:lang w:eastAsia="lv-LV"/>
        </w:rPr>
        <w:t>ā atsauces uz</w:t>
      </w:r>
      <w:r w:rsidRPr="001805BE">
        <w:rPr>
          <w:rFonts w:ascii="Aptos" w:eastAsia="Times New Roman" w:hAnsi="Aptos" w:cs="Times New Roman"/>
          <w:szCs w:val="24"/>
          <w:lang w:eastAsia="lv-LV"/>
        </w:rPr>
        <w:t xml:space="preserve"> pielikum</w:t>
      </w:r>
      <w:r w:rsidR="445D3849" w:rsidRPr="001805BE">
        <w:rPr>
          <w:rFonts w:ascii="Aptos" w:eastAsia="Times New Roman" w:hAnsi="Aptos" w:cs="Times New Roman"/>
          <w:szCs w:val="24"/>
          <w:lang w:eastAsia="lv-LV"/>
        </w:rPr>
        <w:t>iem</w:t>
      </w:r>
      <w:r w:rsidR="7F828B8C" w:rsidRPr="001805BE">
        <w:rPr>
          <w:rFonts w:ascii="Aptos" w:eastAsia="Times New Roman" w:hAnsi="Aptos" w:cs="Times New Roman"/>
          <w:szCs w:val="24"/>
          <w:lang w:eastAsia="lv-LV"/>
        </w:rPr>
        <w:t xml:space="preserve"> norāda precīzi, nodrošinot to identificējam</w:t>
      </w:r>
      <w:r w:rsidR="281F401B" w:rsidRPr="001805BE">
        <w:rPr>
          <w:rFonts w:ascii="Aptos" w:eastAsia="Times New Roman" w:hAnsi="Aptos" w:cs="Times New Roman"/>
          <w:szCs w:val="24"/>
          <w:lang w:eastAsia="lv-LV"/>
        </w:rPr>
        <w:t>ību.</w:t>
      </w:r>
      <w:r w:rsidRPr="001805BE">
        <w:rPr>
          <w:rFonts w:ascii="Aptos" w:eastAsia="Times New Roman" w:hAnsi="Aptos" w:cs="Times New Roman"/>
          <w:szCs w:val="24"/>
          <w:lang w:eastAsia="lv-LV"/>
        </w:rPr>
        <w:t xml:space="preserve"> </w:t>
      </w:r>
      <w:r w:rsidR="08EF4D21" w:rsidRPr="001805BE">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4984E942" w:rsidR="004C2582" w:rsidRPr="001805BE" w:rsidRDefault="00313F21" w:rsidP="000B5914">
      <w:pPr>
        <w:pStyle w:val="ListParagraph"/>
        <w:numPr>
          <w:ilvl w:val="0"/>
          <w:numId w:val="18"/>
        </w:numPr>
        <w:spacing w:before="0"/>
        <w:contextualSpacing w:val="0"/>
        <w:rPr>
          <w:rFonts w:ascii="Aptos" w:hAnsi="Aptos" w:cs="Times New Roman"/>
          <w:color w:val="000000"/>
        </w:rPr>
      </w:pPr>
      <w:r w:rsidRPr="001805BE">
        <w:rPr>
          <w:rFonts w:ascii="Aptos" w:hAnsi="Aptos" w:cs="Times New Roman"/>
          <w:color w:val="000000"/>
        </w:rPr>
        <w:t>Lai kvalitatīv</w:t>
      </w:r>
      <w:r w:rsidR="00FF6161" w:rsidRPr="001805BE">
        <w:rPr>
          <w:rFonts w:ascii="Aptos" w:hAnsi="Aptos" w:cs="Times New Roman"/>
          <w:color w:val="000000"/>
        </w:rPr>
        <w:t>i aizpildītu</w:t>
      </w:r>
      <w:r w:rsidRPr="001805BE">
        <w:rPr>
          <w:rFonts w:ascii="Aptos" w:hAnsi="Aptos" w:cs="Times New Roman"/>
          <w:color w:val="000000"/>
        </w:rPr>
        <w:t xml:space="preserve"> projekta iesniegum</w:t>
      </w:r>
      <w:r w:rsidR="00FF6161" w:rsidRPr="001805BE">
        <w:rPr>
          <w:rFonts w:ascii="Aptos" w:hAnsi="Aptos" w:cs="Times New Roman"/>
          <w:color w:val="000000"/>
        </w:rPr>
        <w:t>u</w:t>
      </w:r>
      <w:r w:rsidR="005C4725" w:rsidRPr="001805BE">
        <w:rPr>
          <w:rFonts w:ascii="Aptos" w:hAnsi="Aptos" w:cs="Times New Roman"/>
          <w:color w:val="000000"/>
        </w:rPr>
        <w:t>,</w:t>
      </w:r>
      <w:r w:rsidRPr="001805BE">
        <w:rPr>
          <w:rFonts w:ascii="Aptos" w:hAnsi="Aptos" w:cs="Times New Roman"/>
          <w:color w:val="000000"/>
        </w:rPr>
        <w:t xml:space="preserve"> izmanto projekta iesnieguma aizpildīšanas metodiku (</w:t>
      </w:r>
      <w:r w:rsidR="00857C02" w:rsidRPr="001805BE">
        <w:rPr>
          <w:rFonts w:ascii="Aptos" w:hAnsi="Aptos" w:cs="Times New Roman"/>
          <w:color w:val="000000"/>
        </w:rPr>
        <w:t xml:space="preserve">projektu iesniegumu </w:t>
      </w:r>
      <w:r w:rsidR="000D1BA9" w:rsidRPr="001805BE">
        <w:rPr>
          <w:rFonts w:ascii="Aptos" w:hAnsi="Aptos" w:cs="Times New Roman"/>
          <w:color w:val="000000"/>
        </w:rPr>
        <w:t xml:space="preserve">atlases </w:t>
      </w:r>
      <w:r w:rsidR="00134340" w:rsidRPr="001805BE">
        <w:rPr>
          <w:rFonts w:ascii="Aptos" w:hAnsi="Aptos" w:cs="Times New Roman"/>
          <w:color w:val="000000"/>
        </w:rPr>
        <w:t xml:space="preserve">nolikuma </w:t>
      </w:r>
      <w:r w:rsidR="00857C02" w:rsidRPr="001805BE">
        <w:rPr>
          <w:rFonts w:ascii="Aptos" w:hAnsi="Aptos" w:cs="Times New Roman"/>
          <w:color w:val="000000"/>
        </w:rPr>
        <w:t xml:space="preserve">(turpmāk </w:t>
      </w:r>
      <w:r w:rsidR="00926E2B" w:rsidRPr="001805BE">
        <w:rPr>
          <w:rFonts w:ascii="Aptos" w:hAnsi="Aptos" w:cs="Times New Roman"/>
          <w:color w:val="000000"/>
        </w:rPr>
        <w:t>-</w:t>
      </w:r>
      <w:r w:rsidR="00857C02" w:rsidRPr="001805BE">
        <w:rPr>
          <w:rFonts w:ascii="Aptos" w:hAnsi="Aptos" w:cs="Times New Roman"/>
          <w:color w:val="000000"/>
        </w:rPr>
        <w:t xml:space="preserve"> nolikums) </w:t>
      </w:r>
      <w:r w:rsidR="00926E2B" w:rsidRPr="001805BE">
        <w:rPr>
          <w:rFonts w:ascii="Aptos" w:hAnsi="Aptos" w:cs="Times New Roman"/>
        </w:rPr>
        <w:t>1</w:t>
      </w:r>
      <w:r w:rsidRPr="001805BE">
        <w:rPr>
          <w:rFonts w:ascii="Aptos" w:hAnsi="Aptos" w:cs="Times New Roman"/>
        </w:rPr>
        <w:t>.</w:t>
      </w:r>
      <w:r w:rsidR="004C37AF" w:rsidRPr="001805BE">
        <w:rPr>
          <w:rFonts w:ascii="Aptos" w:hAnsi="Aptos" w:cs="Times New Roman"/>
        </w:rPr>
        <w:t> </w:t>
      </w:r>
      <w:r w:rsidRPr="001805BE">
        <w:rPr>
          <w:rFonts w:ascii="Aptos" w:hAnsi="Aptos" w:cs="Times New Roman"/>
        </w:rPr>
        <w:t>pielikums</w:t>
      </w:r>
      <w:r w:rsidRPr="001805BE">
        <w:rPr>
          <w:rFonts w:ascii="Aptos" w:hAnsi="Aptos" w:cs="Times New Roman"/>
          <w:color w:val="000000"/>
        </w:rPr>
        <w:t>)</w:t>
      </w:r>
      <w:r w:rsidRPr="001805BE">
        <w:rPr>
          <w:rFonts w:ascii="Aptos" w:hAnsi="Aptos" w:cs="Times New Roman"/>
          <w:i/>
          <w:color w:val="000000"/>
        </w:rPr>
        <w:t>.</w:t>
      </w:r>
      <w:r w:rsidRPr="001805BE">
        <w:rPr>
          <w:rFonts w:ascii="Aptos" w:hAnsi="Aptos" w:cs="Times New Roman"/>
          <w:color w:val="FF0000"/>
        </w:rPr>
        <w:t xml:space="preserve"> </w:t>
      </w:r>
    </w:p>
    <w:p w14:paraId="50DE5065" w14:textId="6270AC9D" w:rsidR="0077328F" w:rsidRPr="001805BE" w:rsidRDefault="0077328F" w:rsidP="000B5914">
      <w:pPr>
        <w:pStyle w:val="ListParagraph"/>
        <w:numPr>
          <w:ilvl w:val="0"/>
          <w:numId w:val="18"/>
        </w:numPr>
        <w:spacing w:before="0"/>
        <w:contextualSpacing w:val="0"/>
        <w:rPr>
          <w:rFonts w:ascii="Aptos" w:hAnsi="Aptos" w:cs="Times New Roman"/>
          <w:color w:val="000000"/>
          <w:szCs w:val="24"/>
        </w:rPr>
      </w:pPr>
      <w:r w:rsidRPr="001805BE">
        <w:rPr>
          <w:rFonts w:ascii="Aptos" w:hAnsi="Aptos" w:cs="Times New Roman"/>
          <w:color w:val="000000"/>
          <w:szCs w:val="24"/>
        </w:rPr>
        <w:t xml:space="preserve">Izmaksu plānošanā jāņem vērā Finanšu ministrijas </w:t>
      </w:r>
      <w:r w:rsidR="001B035D" w:rsidRPr="001805BE">
        <w:rPr>
          <w:rFonts w:ascii="Aptos" w:hAnsi="Aptos" w:cs="Times New Roman"/>
          <w:color w:val="000000"/>
          <w:szCs w:val="24"/>
        </w:rPr>
        <w:t>202</w:t>
      </w:r>
      <w:r w:rsidR="001B035D">
        <w:rPr>
          <w:rFonts w:ascii="Aptos" w:hAnsi="Aptos" w:cs="Times New Roman"/>
          <w:color w:val="000000"/>
          <w:szCs w:val="24"/>
        </w:rPr>
        <w:t>5</w:t>
      </w:r>
      <w:r w:rsidRPr="001805BE">
        <w:rPr>
          <w:rFonts w:ascii="Aptos" w:hAnsi="Aptos" w:cs="Times New Roman"/>
          <w:color w:val="000000"/>
          <w:szCs w:val="24"/>
        </w:rPr>
        <w:t xml:space="preserve">. gada </w:t>
      </w:r>
      <w:r w:rsidR="001B035D">
        <w:rPr>
          <w:rFonts w:ascii="Aptos" w:hAnsi="Aptos" w:cs="Times New Roman"/>
          <w:color w:val="000000"/>
          <w:szCs w:val="24"/>
        </w:rPr>
        <w:t>9</w:t>
      </w:r>
      <w:r w:rsidRPr="001805BE">
        <w:rPr>
          <w:rFonts w:ascii="Aptos" w:hAnsi="Aptos" w:cs="Times New Roman"/>
          <w:color w:val="000000"/>
          <w:szCs w:val="24"/>
        </w:rPr>
        <w:t xml:space="preserve">. </w:t>
      </w:r>
      <w:r w:rsidR="001B035D">
        <w:rPr>
          <w:rFonts w:ascii="Aptos" w:hAnsi="Aptos" w:cs="Times New Roman"/>
          <w:color w:val="000000"/>
          <w:szCs w:val="24"/>
        </w:rPr>
        <w:t>jūnija</w:t>
      </w:r>
      <w:r w:rsidRPr="001805BE">
        <w:rPr>
          <w:rFonts w:ascii="Aptos" w:hAnsi="Aptos" w:cs="Times New Roman"/>
          <w:color w:val="000000"/>
          <w:szCs w:val="24"/>
        </w:rPr>
        <w:t xml:space="preserve"> vadlīnijas Nr. 1.2 “Vadlīnijas attiecināmo izmaksu noteikšanai Eiropas Savienības kohēzijas politikas programmas 2021.-2027.gada plānošanas periodā”, kas pieejamas </w:t>
      </w:r>
      <w:hyperlink r:id="rId19" w:history="1">
        <w:r w:rsidR="00284270" w:rsidRPr="001805BE">
          <w:rPr>
            <w:rStyle w:val="Hyperlink"/>
            <w:rFonts w:ascii="Aptos" w:hAnsi="Aptos" w:cs="Times New Roman"/>
            <w:szCs w:val="24"/>
          </w:rPr>
          <w:t>šeit</w:t>
        </w:r>
      </w:hyperlink>
      <w:r w:rsidR="00926E2B" w:rsidRPr="001805BE">
        <w:rPr>
          <w:rFonts w:ascii="Aptos" w:hAnsi="Aptos" w:cs="Times New Roman"/>
          <w:color w:val="000000"/>
          <w:szCs w:val="24"/>
        </w:rPr>
        <w:t>.</w:t>
      </w:r>
    </w:p>
    <w:p w14:paraId="3685BB5E" w14:textId="77777777" w:rsidR="00926E2B" w:rsidRPr="001805BE" w:rsidRDefault="00636A89" w:rsidP="000B5914">
      <w:pPr>
        <w:pStyle w:val="ListParagraph"/>
        <w:numPr>
          <w:ilvl w:val="0"/>
          <w:numId w:val="18"/>
        </w:numPr>
        <w:spacing w:before="0"/>
        <w:contextualSpacing w:val="0"/>
        <w:outlineLvl w:val="3"/>
        <w:rPr>
          <w:rFonts w:ascii="Aptos" w:hAnsi="Aptos" w:cs="Times New Roman"/>
          <w:szCs w:val="24"/>
        </w:rPr>
      </w:pPr>
      <w:r w:rsidRPr="001805BE">
        <w:rPr>
          <w:rFonts w:ascii="Aptos" w:hAnsi="Aptos" w:cs="Times New Roman"/>
          <w:szCs w:val="24"/>
          <w:lang w:eastAsia="lv-LV"/>
        </w:rPr>
        <w:t>Informācija par aktuālajiem makroekonomiskajiem pieņēmumiem un prognozēm,</w:t>
      </w:r>
      <w:r w:rsidR="004469DA" w:rsidRPr="001805BE">
        <w:rPr>
          <w:rFonts w:ascii="Aptos" w:hAnsi="Aptos" w:cs="Times New Roman"/>
          <w:szCs w:val="24"/>
          <w:lang w:eastAsia="lv-LV"/>
        </w:rPr>
        <w:t xml:space="preserve"> </w:t>
      </w:r>
      <w:r w:rsidRPr="001805BE">
        <w:rPr>
          <w:rFonts w:ascii="Aptos" w:hAnsi="Aptos" w:cs="Times New Roman"/>
          <w:szCs w:val="24"/>
          <w:lang w:eastAsia="lv-LV"/>
        </w:rPr>
        <w:t>atbilstoši normatīvajiem aktiem publiskās un privātās partnerības jomā, ko projekta iesniedzēj</w:t>
      </w:r>
      <w:r w:rsidR="000A6B93" w:rsidRPr="001805BE">
        <w:rPr>
          <w:rFonts w:ascii="Aptos" w:hAnsi="Aptos" w:cs="Times New Roman"/>
          <w:szCs w:val="24"/>
          <w:lang w:eastAsia="lv-LV"/>
        </w:rPr>
        <w:t>s</w:t>
      </w:r>
      <w:r w:rsidRPr="001805BE">
        <w:rPr>
          <w:rFonts w:ascii="Aptos" w:hAnsi="Aptos" w:cs="Times New Roman"/>
          <w:szCs w:val="24"/>
          <w:lang w:eastAsia="lv-LV"/>
        </w:rPr>
        <w:t xml:space="preserve"> izmanto sagatavojot projekta iesniegumu, pieejama</w:t>
      </w:r>
      <w:r w:rsidRPr="001805BE">
        <w:rPr>
          <w:rFonts w:ascii="Aptos" w:hAnsi="Aptos" w:cs="Times New Roman"/>
          <w:color w:val="FF0000"/>
          <w:szCs w:val="24"/>
          <w:lang w:eastAsia="lv-LV"/>
        </w:rPr>
        <w:t xml:space="preserve"> </w:t>
      </w:r>
      <w:hyperlink r:id="rId20" w:tgtFrame="_blank" w:history="1">
        <w:r w:rsidR="00926E2B" w:rsidRPr="001805BE">
          <w:rPr>
            <w:rStyle w:val="Hyperlink"/>
            <w:rFonts w:ascii="Aptos" w:hAnsi="Aptos" w:cs="Times New Roman"/>
            <w:szCs w:val="24"/>
            <w:lang w:eastAsia="lv-LV"/>
          </w:rPr>
          <w:t>šeit</w:t>
        </w:r>
      </w:hyperlink>
      <w:r w:rsidR="00926E2B" w:rsidRPr="001805BE">
        <w:rPr>
          <w:rFonts w:ascii="Aptos" w:hAnsi="Aptos" w:cs="Times New Roman"/>
          <w:szCs w:val="24"/>
          <w:lang w:eastAsia="lv-LV"/>
        </w:rPr>
        <w:t>.</w:t>
      </w:r>
    </w:p>
    <w:p w14:paraId="1EE335CF" w14:textId="61207DC4" w:rsidR="00446CC4" w:rsidRPr="001805BE" w:rsidRDefault="3AEC74B1" w:rsidP="000B5914">
      <w:pPr>
        <w:pStyle w:val="ListParagraph"/>
        <w:numPr>
          <w:ilvl w:val="0"/>
          <w:numId w:val="18"/>
        </w:numPr>
        <w:spacing w:before="0"/>
        <w:contextualSpacing w:val="0"/>
        <w:outlineLvl w:val="3"/>
        <w:rPr>
          <w:rFonts w:ascii="Aptos" w:hAnsi="Aptos" w:cs="Times New Roman"/>
          <w:szCs w:val="24"/>
        </w:rPr>
      </w:pPr>
      <w:r w:rsidRPr="001805BE">
        <w:rPr>
          <w:rFonts w:ascii="Aptos" w:hAnsi="Aptos" w:cs="Times New Roman"/>
          <w:szCs w:val="24"/>
        </w:rPr>
        <w:t>Projekta iesniegum</w:t>
      </w:r>
      <w:r w:rsidR="1B389443" w:rsidRPr="001805BE">
        <w:rPr>
          <w:rFonts w:ascii="Aptos" w:hAnsi="Aptos" w:cs="Times New Roman"/>
          <w:szCs w:val="24"/>
        </w:rPr>
        <w:t>u</w:t>
      </w:r>
      <w:r w:rsidRPr="001805BE">
        <w:rPr>
          <w:rFonts w:ascii="Aptos" w:hAnsi="Aptos" w:cs="Times New Roman"/>
          <w:szCs w:val="24"/>
        </w:rPr>
        <w:t xml:space="preserve"> sagatavo latviešu valodā. Ja kāda no projekta iesnieguma sadaļām vai pielikumiem ir citā valodā, </w:t>
      </w:r>
      <w:r w:rsidR="1EE2A303" w:rsidRPr="001805BE">
        <w:rPr>
          <w:rFonts w:ascii="Aptos" w:hAnsi="Aptos" w:cs="Times New Roman"/>
          <w:szCs w:val="24"/>
        </w:rPr>
        <w:t>atbilstoši</w:t>
      </w:r>
      <w:r w:rsidRPr="001805BE">
        <w:rPr>
          <w:rFonts w:ascii="Aptos" w:hAnsi="Aptos" w:cs="Times New Roman"/>
          <w:szCs w:val="24"/>
        </w:rPr>
        <w:t xml:space="preserve"> </w:t>
      </w:r>
      <w:r w:rsidR="08FF6078" w:rsidRPr="001805BE">
        <w:rPr>
          <w:rFonts w:ascii="Aptos" w:hAnsi="Aptos" w:cs="Times New Roman"/>
          <w:szCs w:val="24"/>
        </w:rPr>
        <w:t>Valsts</w:t>
      </w:r>
      <w:r w:rsidRPr="001805BE">
        <w:rPr>
          <w:rFonts w:ascii="Aptos" w:hAnsi="Aptos" w:cs="Times New Roman"/>
          <w:szCs w:val="24"/>
        </w:rPr>
        <w:t xml:space="preserve"> valodas likum</w:t>
      </w:r>
      <w:r w:rsidR="1EE2A303" w:rsidRPr="001805BE">
        <w:rPr>
          <w:rFonts w:ascii="Aptos" w:hAnsi="Aptos" w:cs="Times New Roman"/>
          <w:szCs w:val="24"/>
        </w:rPr>
        <w:t>am pievieno Ministru kabineta 2000.</w:t>
      </w:r>
      <w:r w:rsidR="36509AE9" w:rsidRPr="001805BE">
        <w:rPr>
          <w:rFonts w:ascii="Aptos" w:hAnsi="Aptos" w:cs="Times New Roman"/>
          <w:szCs w:val="24"/>
        </w:rPr>
        <w:t> </w:t>
      </w:r>
      <w:r w:rsidR="1EE2A303" w:rsidRPr="001805BE">
        <w:rPr>
          <w:rFonts w:ascii="Aptos" w:hAnsi="Aptos" w:cs="Times New Roman"/>
          <w:szCs w:val="24"/>
        </w:rPr>
        <w:t>gada 22.</w:t>
      </w:r>
      <w:r w:rsidR="36509AE9" w:rsidRPr="001805BE">
        <w:rPr>
          <w:rFonts w:ascii="Aptos" w:hAnsi="Aptos" w:cs="Times New Roman"/>
          <w:szCs w:val="24"/>
        </w:rPr>
        <w:t> </w:t>
      </w:r>
      <w:r w:rsidR="1EE2A303" w:rsidRPr="001805BE">
        <w:rPr>
          <w:rFonts w:ascii="Aptos" w:hAnsi="Aptos" w:cs="Times New Roman"/>
          <w:szCs w:val="24"/>
        </w:rPr>
        <w:t>augusta noteikumu Nr.</w:t>
      </w:r>
      <w:r w:rsidR="36509AE9" w:rsidRPr="001805BE">
        <w:rPr>
          <w:rFonts w:ascii="Aptos" w:hAnsi="Aptos" w:cs="Times New Roman"/>
          <w:szCs w:val="24"/>
        </w:rPr>
        <w:t> </w:t>
      </w:r>
      <w:r w:rsidR="1EE2A303" w:rsidRPr="001805BE">
        <w:rPr>
          <w:rFonts w:ascii="Aptos" w:hAnsi="Aptos" w:cs="Times New Roman"/>
          <w:szCs w:val="24"/>
        </w:rPr>
        <w:t xml:space="preserve">291 “Kārtība, kādā apliecināmi dokumentu tulkojumi valsts valodā” </w:t>
      </w:r>
      <w:r w:rsidRPr="001805BE">
        <w:rPr>
          <w:rFonts w:ascii="Aptos" w:hAnsi="Aptos" w:cs="Times New Roman"/>
          <w:szCs w:val="24"/>
        </w:rPr>
        <w:t>noteiktajā kārtībā</w:t>
      </w:r>
      <w:r w:rsidR="1EE2A303" w:rsidRPr="001805BE">
        <w:rPr>
          <w:rFonts w:ascii="Aptos" w:hAnsi="Aptos" w:cs="Times New Roman"/>
          <w:szCs w:val="24"/>
        </w:rPr>
        <w:t xml:space="preserve"> vai notariāli apliecinātu tulkojumu valsts valodā</w:t>
      </w:r>
      <w:r w:rsidR="6DE0719E" w:rsidRPr="001805BE">
        <w:rPr>
          <w:rFonts w:ascii="Aptos" w:hAnsi="Aptos" w:cs="Times New Roman"/>
          <w:szCs w:val="24"/>
        </w:rPr>
        <w:t>.</w:t>
      </w:r>
      <w:r w:rsidRPr="001805BE">
        <w:rPr>
          <w:rFonts w:ascii="Aptos" w:hAnsi="Aptos" w:cs="Times New Roman"/>
          <w:szCs w:val="24"/>
        </w:rPr>
        <w:t xml:space="preserve"> </w:t>
      </w:r>
    </w:p>
    <w:p w14:paraId="68BD4AD8" w14:textId="57496A7C" w:rsidR="00411490" w:rsidRPr="001805BE" w:rsidRDefault="00030AA6" w:rsidP="000B5914">
      <w:pPr>
        <w:pStyle w:val="ListParagraph"/>
        <w:numPr>
          <w:ilvl w:val="0"/>
          <w:numId w:val="18"/>
        </w:numPr>
        <w:spacing w:before="0"/>
        <w:contextualSpacing w:val="0"/>
        <w:outlineLvl w:val="3"/>
        <w:rPr>
          <w:rFonts w:ascii="Aptos" w:eastAsia="Times New Roman" w:hAnsi="Aptos" w:cs="Times New Roman"/>
          <w:szCs w:val="24"/>
          <w:lang w:eastAsia="lv-LV"/>
        </w:rPr>
      </w:pPr>
      <w:r w:rsidRPr="001805BE">
        <w:rPr>
          <w:rFonts w:ascii="Aptos" w:eastAsia="Times New Roman" w:hAnsi="Aptos" w:cs="Times New Roman"/>
          <w:szCs w:val="24"/>
          <w:lang w:eastAsia="lv-LV"/>
        </w:rPr>
        <w:t>Projekt</w:t>
      </w:r>
      <w:r w:rsidR="00313F21" w:rsidRPr="001805BE">
        <w:rPr>
          <w:rFonts w:ascii="Aptos" w:eastAsia="Times New Roman" w:hAnsi="Aptos" w:cs="Times New Roman"/>
          <w:szCs w:val="24"/>
          <w:lang w:eastAsia="lv-LV"/>
        </w:rPr>
        <w:t xml:space="preserve">a iesniegumā summas norāda </w:t>
      </w:r>
      <w:r w:rsidR="00313F21" w:rsidRPr="001805BE">
        <w:rPr>
          <w:rFonts w:ascii="Aptos" w:eastAsia="Times New Roman" w:hAnsi="Aptos" w:cs="Times New Roman"/>
          <w:i/>
          <w:szCs w:val="24"/>
          <w:lang w:eastAsia="lv-LV"/>
        </w:rPr>
        <w:t>euro</w:t>
      </w:r>
      <w:r w:rsidR="00313F21" w:rsidRPr="001805BE">
        <w:rPr>
          <w:rFonts w:ascii="Aptos" w:eastAsia="Times New Roman" w:hAnsi="Aptos" w:cs="Times New Roman"/>
          <w:szCs w:val="24"/>
          <w:lang w:eastAsia="lv-LV"/>
        </w:rPr>
        <w:t xml:space="preserve"> ar precizitāti līdz </w:t>
      </w:r>
      <w:r w:rsidR="00660A2C" w:rsidRPr="001805BE">
        <w:rPr>
          <w:rFonts w:ascii="Aptos" w:eastAsia="Times New Roman" w:hAnsi="Aptos" w:cs="Times New Roman"/>
          <w:szCs w:val="24"/>
          <w:lang w:eastAsia="lv-LV"/>
        </w:rPr>
        <w:t xml:space="preserve">diviem </w:t>
      </w:r>
      <w:r w:rsidR="00DB7526" w:rsidRPr="001805BE">
        <w:rPr>
          <w:rFonts w:ascii="Aptos" w:eastAsia="Times New Roman" w:hAnsi="Aptos" w:cs="Times New Roman"/>
          <w:szCs w:val="24"/>
          <w:lang w:eastAsia="lv-LV"/>
        </w:rPr>
        <w:t xml:space="preserve">cipariem </w:t>
      </w:r>
      <w:r w:rsidR="00313F21" w:rsidRPr="001805BE">
        <w:rPr>
          <w:rFonts w:ascii="Aptos" w:eastAsia="Times New Roman" w:hAnsi="Aptos" w:cs="Times New Roman"/>
          <w:szCs w:val="24"/>
          <w:lang w:eastAsia="lv-LV"/>
        </w:rPr>
        <w:t>aiz komata.</w:t>
      </w:r>
    </w:p>
    <w:p w14:paraId="40019846" w14:textId="3686EB0B" w:rsidR="001306D9" w:rsidRPr="001805BE" w:rsidRDefault="0042748D" w:rsidP="000B5914">
      <w:pPr>
        <w:pStyle w:val="ListParagraph"/>
        <w:numPr>
          <w:ilvl w:val="0"/>
          <w:numId w:val="18"/>
        </w:numPr>
        <w:spacing w:before="0"/>
        <w:contextualSpacing w:val="0"/>
        <w:rPr>
          <w:rFonts w:ascii="Aptos" w:hAnsi="Aptos" w:cs="Times New Roman"/>
          <w:szCs w:val="24"/>
        </w:rPr>
      </w:pPr>
      <w:r w:rsidRPr="001805BE">
        <w:rPr>
          <w:rFonts w:ascii="Aptos" w:hAnsi="Aptos" w:cs="Times New Roman"/>
          <w:b/>
          <w:szCs w:val="24"/>
        </w:rPr>
        <w:lastRenderedPageBreak/>
        <w:t>P</w:t>
      </w:r>
      <w:r w:rsidR="00FA3DD6" w:rsidRPr="001805BE">
        <w:rPr>
          <w:rFonts w:ascii="Aptos" w:hAnsi="Aptos" w:cs="Times New Roman"/>
          <w:b/>
          <w:szCs w:val="24"/>
        </w:rPr>
        <w:t>rojekta iesniegum</w:t>
      </w:r>
      <w:r w:rsidR="0072213C" w:rsidRPr="001805BE">
        <w:rPr>
          <w:rFonts w:ascii="Aptos" w:hAnsi="Aptos" w:cs="Times New Roman"/>
          <w:b/>
          <w:szCs w:val="24"/>
        </w:rPr>
        <w:t>u</w:t>
      </w:r>
      <w:r w:rsidR="00FA3DD6" w:rsidRPr="001805BE">
        <w:rPr>
          <w:rFonts w:ascii="Aptos" w:hAnsi="Aptos" w:cs="Times New Roman"/>
          <w:b/>
        </w:rPr>
        <w:t xml:space="preserve"> iesniedz līdz projektu iesniegumu iesniegšanas</w:t>
      </w:r>
      <w:r w:rsidR="00CD335B" w:rsidRPr="001805BE">
        <w:rPr>
          <w:rFonts w:ascii="Aptos" w:hAnsi="Aptos" w:cs="Times New Roman"/>
          <w:b/>
        </w:rPr>
        <w:t xml:space="preserve"> termiņa</w:t>
      </w:r>
      <w:r w:rsidR="00FA3DD6" w:rsidRPr="001805BE">
        <w:rPr>
          <w:rFonts w:ascii="Aptos" w:hAnsi="Aptos" w:cs="Times New Roman"/>
          <w:b/>
        </w:rPr>
        <w:t xml:space="preserve"> beigu </w:t>
      </w:r>
      <w:r w:rsidR="00CD335B" w:rsidRPr="001805BE">
        <w:rPr>
          <w:rFonts w:ascii="Aptos" w:hAnsi="Aptos" w:cs="Times New Roman"/>
          <w:b/>
        </w:rPr>
        <w:t>datumam</w:t>
      </w:r>
      <w:r w:rsidR="00FA3DD6" w:rsidRPr="001805BE">
        <w:rPr>
          <w:rFonts w:ascii="Aptos" w:hAnsi="Aptos" w:cs="Times New Roman"/>
          <w:szCs w:val="24"/>
        </w:rPr>
        <w:t>.</w:t>
      </w:r>
    </w:p>
    <w:p w14:paraId="183B9305" w14:textId="1C000975" w:rsidR="001306D9" w:rsidRPr="001805BE" w:rsidRDefault="002B6657" w:rsidP="000B5914">
      <w:pPr>
        <w:pStyle w:val="ListParagraph"/>
        <w:numPr>
          <w:ilvl w:val="0"/>
          <w:numId w:val="18"/>
        </w:numPr>
        <w:spacing w:before="0"/>
        <w:contextualSpacing w:val="0"/>
        <w:rPr>
          <w:rFonts w:ascii="Aptos" w:hAnsi="Aptos" w:cs="Times New Roman"/>
          <w:szCs w:val="24"/>
        </w:rPr>
      </w:pPr>
      <w:r w:rsidRPr="001805BE">
        <w:rPr>
          <w:rFonts w:ascii="Aptos" w:hAnsi="Aptos" w:cs="Times New Roman"/>
        </w:rPr>
        <w:t xml:space="preserve">Ja projekta iesniegums iesniegts pēc projektu iesniegumu iesniegšanas </w:t>
      </w:r>
      <w:r w:rsidR="00404D7C" w:rsidRPr="001805BE">
        <w:rPr>
          <w:rFonts w:ascii="Aptos" w:hAnsi="Aptos" w:cs="Times New Roman"/>
        </w:rPr>
        <w:t xml:space="preserve">termiņa </w:t>
      </w:r>
      <w:r w:rsidRPr="001805BE">
        <w:rPr>
          <w:rFonts w:ascii="Aptos" w:hAnsi="Aptos" w:cs="Times New Roman"/>
        </w:rPr>
        <w:t xml:space="preserve">beigu datuma, tas netiek vērtēts. </w:t>
      </w:r>
      <w:r w:rsidR="00AA1B48" w:rsidRPr="001805BE">
        <w:rPr>
          <w:rFonts w:ascii="Aptos" w:hAnsi="Aptos" w:cs="Times New Roman"/>
        </w:rPr>
        <w:t>Centrālā finanšu un līgumu aģentūra (turpmāk – s</w:t>
      </w:r>
      <w:r w:rsidRPr="001805BE">
        <w:rPr>
          <w:rFonts w:ascii="Aptos" w:hAnsi="Aptos" w:cs="Times New Roman"/>
        </w:rPr>
        <w:t>adarbības iestāde</w:t>
      </w:r>
      <w:r w:rsidR="00AA1B48" w:rsidRPr="001805BE">
        <w:rPr>
          <w:rFonts w:ascii="Aptos" w:hAnsi="Aptos" w:cs="Times New Roman"/>
        </w:rPr>
        <w:t>)</w:t>
      </w:r>
      <w:r w:rsidRPr="001805BE">
        <w:rPr>
          <w:rFonts w:ascii="Aptos" w:hAnsi="Aptos" w:cs="Times New Roman"/>
        </w:rPr>
        <w:t xml:space="preserve"> par to informē projekta iesniedzēju</w:t>
      </w:r>
      <w:r w:rsidR="0013188F" w:rsidRPr="001805BE">
        <w:rPr>
          <w:rFonts w:ascii="Aptos" w:hAnsi="Aptos" w:cs="Times New Roman"/>
        </w:rPr>
        <w:t xml:space="preserve">. </w:t>
      </w:r>
    </w:p>
    <w:p w14:paraId="56DBD135" w14:textId="404B8E1D" w:rsidR="008E372B" w:rsidRDefault="68672EE0" w:rsidP="000B5914">
      <w:pPr>
        <w:pStyle w:val="ListParagraph"/>
        <w:numPr>
          <w:ilvl w:val="0"/>
          <w:numId w:val="18"/>
        </w:numPr>
        <w:spacing w:before="0"/>
        <w:contextualSpacing w:val="0"/>
        <w:rPr>
          <w:rFonts w:ascii="Aptos" w:hAnsi="Aptos" w:cs="Times New Roman"/>
          <w:szCs w:val="24"/>
        </w:rPr>
      </w:pPr>
      <w:r w:rsidRPr="001805BE">
        <w:rPr>
          <w:rFonts w:ascii="Aptos" w:hAnsi="Aptos" w:cs="Times New Roman"/>
          <w:szCs w:val="24"/>
        </w:rPr>
        <w:t xml:space="preserve">Projekta iesniedzējam pēc projekta iesnieguma </w:t>
      </w:r>
      <w:r w:rsidR="2EAD6D44" w:rsidRPr="001805BE">
        <w:rPr>
          <w:rFonts w:ascii="Aptos" w:hAnsi="Aptos" w:cs="Times New Roman"/>
          <w:szCs w:val="24"/>
        </w:rPr>
        <w:t>iesniegšanas</w:t>
      </w:r>
      <w:r w:rsidRPr="001805BE">
        <w:rPr>
          <w:rFonts w:ascii="Aptos" w:hAnsi="Aptos" w:cs="Times New Roman"/>
          <w:szCs w:val="24"/>
        </w:rPr>
        <w:t xml:space="preserve"> </w:t>
      </w:r>
      <w:r w:rsidR="106D7AB6" w:rsidRPr="001805BE">
        <w:rPr>
          <w:rFonts w:ascii="Aptos" w:hAnsi="Aptos" w:cs="Times New Roman"/>
          <w:szCs w:val="24"/>
        </w:rPr>
        <w:t>sadarbības iestādē</w:t>
      </w:r>
      <w:r w:rsidRPr="001805BE">
        <w:rPr>
          <w:rFonts w:ascii="Aptos" w:hAnsi="Aptos" w:cs="Times New Roman"/>
          <w:szCs w:val="24"/>
        </w:rPr>
        <w:t xml:space="preserve">, tiek </w:t>
      </w:r>
      <w:r w:rsidR="06B31755" w:rsidRPr="001805BE">
        <w:rPr>
          <w:rFonts w:ascii="Aptos" w:hAnsi="Aptos" w:cs="Times New Roman"/>
          <w:szCs w:val="24"/>
        </w:rPr>
        <w:t>nosūtīt</w:t>
      </w:r>
      <w:r w:rsidR="00086513" w:rsidRPr="001805BE">
        <w:rPr>
          <w:rFonts w:ascii="Aptos" w:hAnsi="Aptos" w:cs="Times New Roman"/>
          <w:szCs w:val="24"/>
        </w:rPr>
        <w:t>a</w:t>
      </w:r>
      <w:r w:rsidR="06B31755" w:rsidRPr="001805BE">
        <w:rPr>
          <w:rFonts w:ascii="Aptos" w:hAnsi="Aptos" w:cs="Times New Roman"/>
          <w:szCs w:val="24"/>
        </w:rPr>
        <w:t xml:space="preserve"> </w:t>
      </w:r>
      <w:r w:rsidR="2F998379" w:rsidRPr="001805BE">
        <w:rPr>
          <w:rFonts w:ascii="Aptos" w:hAnsi="Aptos" w:cs="Times New Roman"/>
          <w:szCs w:val="24"/>
        </w:rPr>
        <w:t>KPVIS</w:t>
      </w:r>
      <w:r w:rsidR="06B31755" w:rsidRPr="001805BE">
        <w:rPr>
          <w:rFonts w:ascii="Aptos" w:hAnsi="Aptos" w:cs="Times New Roman"/>
          <w:szCs w:val="24"/>
        </w:rPr>
        <w:t xml:space="preserve"> automātiski sagatavot</w:t>
      </w:r>
      <w:r w:rsidR="00086513" w:rsidRPr="001805BE">
        <w:rPr>
          <w:rFonts w:ascii="Aptos" w:hAnsi="Aptos" w:cs="Times New Roman"/>
          <w:szCs w:val="24"/>
        </w:rPr>
        <w:t>a</w:t>
      </w:r>
      <w:r w:rsidR="06B31755" w:rsidRPr="001805BE">
        <w:rPr>
          <w:rFonts w:ascii="Aptos" w:hAnsi="Aptos" w:cs="Times New Roman"/>
          <w:szCs w:val="24"/>
        </w:rPr>
        <w:t xml:space="preserve"> e</w:t>
      </w:r>
      <w:r w:rsidR="00086513" w:rsidRPr="001805BE">
        <w:rPr>
          <w:rFonts w:ascii="Aptos" w:hAnsi="Aptos" w:cs="Times New Roman"/>
          <w:szCs w:val="24"/>
        </w:rPr>
        <w:t>lektroniskā</w:t>
      </w:r>
      <w:r w:rsidR="00C53E25" w:rsidRPr="001805BE">
        <w:rPr>
          <w:rFonts w:ascii="Aptos" w:hAnsi="Aptos" w:cs="Times New Roman"/>
          <w:szCs w:val="24"/>
        </w:rPr>
        <w:t xml:space="preserve"> </w:t>
      </w:r>
      <w:r w:rsidR="06B31755" w:rsidRPr="001805BE">
        <w:rPr>
          <w:rFonts w:ascii="Aptos" w:hAnsi="Aptos" w:cs="Times New Roman"/>
          <w:szCs w:val="24"/>
        </w:rPr>
        <w:t>past</w:t>
      </w:r>
      <w:r w:rsidR="00C53E25" w:rsidRPr="001805BE">
        <w:rPr>
          <w:rFonts w:ascii="Aptos" w:hAnsi="Aptos" w:cs="Times New Roman"/>
          <w:szCs w:val="24"/>
        </w:rPr>
        <w:t>a vēstule</w:t>
      </w:r>
      <w:r w:rsidR="06B31755" w:rsidRPr="001805BE">
        <w:rPr>
          <w:rFonts w:ascii="Aptos" w:hAnsi="Aptos" w:cs="Times New Roman"/>
          <w:szCs w:val="24"/>
        </w:rPr>
        <w:t xml:space="preserve"> par projekta iesnieguma iesniegšanu</w:t>
      </w:r>
      <w:r w:rsidRPr="001805BE">
        <w:rPr>
          <w:rFonts w:ascii="Aptos" w:hAnsi="Aptos" w:cs="Times New Roman"/>
          <w:szCs w:val="24"/>
        </w:rPr>
        <w:t>.</w:t>
      </w:r>
    </w:p>
    <w:p w14:paraId="421D37D3" w14:textId="774D934B" w:rsidR="008E372B" w:rsidRPr="001805BE" w:rsidRDefault="00A111C6" w:rsidP="00AB0CF9">
      <w:pPr>
        <w:pStyle w:val="Headinggg1"/>
        <w:spacing w:before="180" w:after="180"/>
        <w:rPr>
          <w:rFonts w:ascii="Aptos" w:hAnsi="Aptos"/>
        </w:rPr>
      </w:pPr>
      <w:r w:rsidRPr="001805BE">
        <w:rPr>
          <w:rFonts w:ascii="Aptos" w:hAnsi="Aptos"/>
        </w:rPr>
        <w:t>Konsultatīvais atbalsts</w:t>
      </w:r>
      <w:r w:rsidR="00916ED5" w:rsidRPr="001805BE">
        <w:rPr>
          <w:rFonts w:ascii="Aptos" w:hAnsi="Aptos"/>
        </w:rPr>
        <w:t xml:space="preserve"> ierobežotā</w:t>
      </w:r>
      <w:r w:rsidR="00BF5A92" w:rsidRPr="001805BE">
        <w:rPr>
          <w:rFonts w:ascii="Aptos" w:hAnsi="Aptos"/>
        </w:rPr>
        <w:t xml:space="preserve"> projektu iesniegumu atlasē</w:t>
      </w:r>
    </w:p>
    <w:p w14:paraId="66E33464" w14:textId="25003460" w:rsidR="009D55CA" w:rsidRPr="001805BE" w:rsidRDefault="008E372B" w:rsidP="000B5914">
      <w:pPr>
        <w:pStyle w:val="ListParagraph"/>
        <w:numPr>
          <w:ilvl w:val="0"/>
          <w:numId w:val="18"/>
        </w:numPr>
        <w:spacing w:before="0"/>
        <w:contextualSpacing w:val="0"/>
        <w:outlineLvl w:val="3"/>
        <w:rPr>
          <w:rFonts w:ascii="Aptos" w:eastAsia="Times New Roman" w:hAnsi="Aptos" w:cs="Times New Roman"/>
          <w:bCs/>
          <w:szCs w:val="24"/>
          <w:lang w:eastAsia="lv-LV"/>
        </w:rPr>
      </w:pPr>
      <w:bookmarkStart w:id="2" w:name="_Ref120492295"/>
      <w:r w:rsidRPr="001805BE">
        <w:rPr>
          <w:rFonts w:ascii="Aptos" w:eastAsia="Times New Roman" w:hAnsi="Aptos" w:cs="Times New Roman"/>
          <w:bCs/>
          <w:color w:val="000000"/>
          <w:szCs w:val="24"/>
          <w:lang w:eastAsia="lv-LV"/>
        </w:rPr>
        <w:t>Projek</w:t>
      </w:r>
      <w:r w:rsidR="003006B8" w:rsidRPr="001805BE">
        <w:rPr>
          <w:rFonts w:ascii="Aptos" w:eastAsia="Times New Roman" w:hAnsi="Aptos" w:cs="Times New Roman"/>
          <w:bCs/>
          <w:color w:val="000000"/>
          <w:szCs w:val="24"/>
          <w:lang w:eastAsia="lv-LV"/>
        </w:rPr>
        <w:t>ta iesniedzēj</w:t>
      </w:r>
      <w:r w:rsidR="00ED6CC8" w:rsidRPr="001805BE">
        <w:rPr>
          <w:rFonts w:ascii="Aptos" w:eastAsia="Times New Roman" w:hAnsi="Aptos" w:cs="Times New Roman"/>
          <w:bCs/>
          <w:color w:val="000000"/>
          <w:szCs w:val="24"/>
          <w:lang w:eastAsia="lv-LV"/>
        </w:rPr>
        <w:t>s</w:t>
      </w:r>
      <w:r w:rsidR="009D55CA" w:rsidRPr="001805BE">
        <w:rPr>
          <w:rFonts w:ascii="Aptos" w:eastAsia="Times New Roman" w:hAnsi="Aptos" w:cs="Times New Roman"/>
          <w:bCs/>
          <w:color w:val="000000"/>
          <w:szCs w:val="24"/>
          <w:lang w:eastAsia="lv-LV"/>
        </w:rPr>
        <w:t xml:space="preserve">, sagatavojot </w:t>
      </w:r>
      <w:r w:rsidR="00A749C2" w:rsidRPr="001805BE">
        <w:rPr>
          <w:rFonts w:ascii="Aptos" w:eastAsia="Times New Roman" w:hAnsi="Aptos" w:cs="Times New Roman"/>
          <w:bCs/>
          <w:color w:val="000000"/>
          <w:szCs w:val="24"/>
          <w:lang w:eastAsia="lv-LV"/>
        </w:rPr>
        <w:t xml:space="preserve">projekta iesniegumu, var saņemt sadarbības iestādes konsultatīvo atbalstu </w:t>
      </w:r>
      <w:r w:rsidR="00ED6CC8" w:rsidRPr="001805BE">
        <w:rPr>
          <w:rFonts w:ascii="Aptos" w:eastAsia="Times New Roman" w:hAnsi="Aptos" w:cs="Times New Roman"/>
          <w:bCs/>
          <w:color w:val="000000"/>
          <w:szCs w:val="24"/>
          <w:lang w:eastAsia="lv-LV"/>
        </w:rPr>
        <w:t>projekta ies</w:t>
      </w:r>
      <w:r w:rsidR="009D55CA" w:rsidRPr="001805BE">
        <w:rPr>
          <w:rFonts w:ascii="Aptos" w:eastAsia="Times New Roman" w:hAnsi="Aptos" w:cs="Times New Roman"/>
          <w:bCs/>
          <w:color w:val="000000"/>
          <w:szCs w:val="24"/>
          <w:lang w:eastAsia="lv-LV"/>
        </w:rPr>
        <w:t>n</w:t>
      </w:r>
      <w:r w:rsidR="00ED6CC8" w:rsidRPr="001805BE">
        <w:rPr>
          <w:rFonts w:ascii="Aptos" w:eastAsia="Times New Roman" w:hAnsi="Aptos" w:cs="Times New Roman"/>
          <w:bCs/>
          <w:color w:val="000000"/>
          <w:szCs w:val="24"/>
          <w:lang w:eastAsia="lv-LV"/>
        </w:rPr>
        <w:t xml:space="preserve">ieguma </w:t>
      </w:r>
      <w:r w:rsidR="00912EA6" w:rsidRPr="001805BE">
        <w:rPr>
          <w:rFonts w:ascii="Aptos" w:eastAsia="Times New Roman" w:hAnsi="Aptos" w:cs="Times New Roman"/>
          <w:bCs/>
          <w:color w:val="000000"/>
          <w:szCs w:val="24"/>
          <w:lang w:eastAsia="lv-LV"/>
        </w:rPr>
        <w:t>sagatavo</w:t>
      </w:r>
      <w:r w:rsidR="009D55CA" w:rsidRPr="001805BE">
        <w:rPr>
          <w:rFonts w:ascii="Aptos" w:eastAsia="Times New Roman" w:hAnsi="Aptos" w:cs="Times New Roman"/>
          <w:bCs/>
          <w:color w:val="000000"/>
          <w:szCs w:val="24"/>
          <w:lang w:eastAsia="lv-LV"/>
        </w:rPr>
        <w:t>šana</w:t>
      </w:r>
      <w:r w:rsidR="00A749C2" w:rsidRPr="001805BE">
        <w:rPr>
          <w:rFonts w:ascii="Aptos" w:eastAsia="Times New Roman" w:hAnsi="Aptos" w:cs="Times New Roman"/>
          <w:bCs/>
          <w:color w:val="000000"/>
          <w:szCs w:val="24"/>
          <w:lang w:eastAsia="lv-LV"/>
        </w:rPr>
        <w:t>i</w:t>
      </w:r>
      <w:r w:rsidR="003E43EE" w:rsidRPr="001805BE">
        <w:rPr>
          <w:rFonts w:ascii="Aptos" w:eastAsia="Times New Roman" w:hAnsi="Aptos" w:cs="Times New Roman"/>
          <w:bCs/>
          <w:color w:val="000000"/>
          <w:szCs w:val="24"/>
          <w:lang w:eastAsia="lv-LV"/>
        </w:rPr>
        <w:t xml:space="preserve">, </w:t>
      </w:r>
      <w:r w:rsidR="00782546" w:rsidRPr="001805BE">
        <w:rPr>
          <w:rFonts w:ascii="Aptos" w:eastAsia="Times New Roman" w:hAnsi="Aptos" w:cs="Times New Roman"/>
          <w:bCs/>
          <w:color w:val="000000"/>
          <w:szCs w:val="24"/>
          <w:lang w:eastAsia="lv-LV"/>
        </w:rPr>
        <w:t xml:space="preserve">vienu reizi </w:t>
      </w:r>
      <w:r w:rsidR="003E43EE" w:rsidRPr="001805BE">
        <w:rPr>
          <w:rFonts w:ascii="Aptos" w:eastAsia="Times New Roman" w:hAnsi="Aptos" w:cs="Times New Roman"/>
          <w:bCs/>
          <w:color w:val="000000"/>
          <w:szCs w:val="24"/>
          <w:lang w:eastAsia="lv-LV"/>
        </w:rPr>
        <w:t>iesniedzot projekta iesniegumu priekšizskatīšan</w:t>
      </w:r>
      <w:r w:rsidR="00732ED1" w:rsidRPr="001805BE">
        <w:rPr>
          <w:rFonts w:ascii="Aptos" w:eastAsia="Times New Roman" w:hAnsi="Aptos" w:cs="Times New Roman"/>
          <w:bCs/>
          <w:color w:val="000000"/>
          <w:szCs w:val="24"/>
          <w:lang w:eastAsia="lv-LV"/>
        </w:rPr>
        <w:t xml:space="preserve">ai </w:t>
      </w:r>
      <w:r w:rsidR="00184A1C" w:rsidRPr="001805BE">
        <w:rPr>
          <w:rFonts w:ascii="Aptos" w:eastAsia="Times New Roman" w:hAnsi="Aptos" w:cs="Times New Roman"/>
          <w:bCs/>
          <w:color w:val="000000"/>
          <w:szCs w:val="24"/>
          <w:lang w:eastAsia="lv-LV"/>
        </w:rPr>
        <w:t xml:space="preserve">Projektu </w:t>
      </w:r>
      <w:r w:rsidR="00184A1C" w:rsidRPr="001805BE">
        <w:rPr>
          <w:rFonts w:ascii="Aptos" w:eastAsia="Times New Roman" w:hAnsi="Aptos" w:cs="Times New Roman"/>
          <w:bCs/>
          <w:szCs w:val="24"/>
          <w:lang w:eastAsia="lv-LV"/>
        </w:rPr>
        <w:t>portālā</w:t>
      </w:r>
      <w:bookmarkEnd w:id="2"/>
      <w:r w:rsidR="00510F05">
        <w:rPr>
          <w:rFonts w:ascii="Aptos" w:eastAsia="Times New Roman" w:hAnsi="Aptos" w:cs="Times New Roman"/>
          <w:bCs/>
          <w:szCs w:val="24"/>
          <w:lang w:eastAsia="lv-LV"/>
        </w:rPr>
        <w:t>.</w:t>
      </w:r>
    </w:p>
    <w:p w14:paraId="760F9B36" w14:textId="50DF7FB7" w:rsidR="00F714F3" w:rsidRPr="001805BE" w:rsidRDefault="00723777" w:rsidP="000B5914">
      <w:pPr>
        <w:pStyle w:val="ListParagraph"/>
        <w:numPr>
          <w:ilvl w:val="0"/>
          <w:numId w:val="18"/>
        </w:numPr>
        <w:spacing w:before="0"/>
        <w:contextualSpacing w:val="0"/>
        <w:outlineLvl w:val="3"/>
        <w:rPr>
          <w:rFonts w:ascii="Aptos" w:eastAsia="Times New Roman" w:hAnsi="Aptos" w:cs="Times New Roman"/>
          <w:lang w:eastAsia="lv-LV"/>
        </w:rPr>
      </w:pPr>
      <w:r w:rsidRPr="001805BE">
        <w:rPr>
          <w:rFonts w:ascii="Aptos" w:eastAsia="Times New Roman" w:hAnsi="Aptos" w:cs="Times New Roman"/>
          <w:lang w:eastAsia="lv-LV"/>
        </w:rPr>
        <w:t>Ja projekta iesniegums iesniegts priekšizskatīšanai, sadarbības iestāde</w:t>
      </w:r>
      <w:r w:rsidR="009737AF" w:rsidRPr="001805BE">
        <w:rPr>
          <w:rFonts w:ascii="Aptos" w:eastAsia="Times New Roman" w:hAnsi="Aptos" w:cs="Times New Roman"/>
          <w:lang w:eastAsia="lv-LV"/>
        </w:rPr>
        <w:t xml:space="preserve"> </w:t>
      </w:r>
      <w:r w:rsidR="00284270" w:rsidRPr="001805BE">
        <w:rPr>
          <w:rFonts w:ascii="Aptos" w:eastAsia="Times New Roman" w:hAnsi="Aptos" w:cs="Times New Roman"/>
          <w:lang w:eastAsia="lv-LV"/>
        </w:rPr>
        <w:t>10 (desmit)</w:t>
      </w:r>
      <w:r w:rsidR="009737AF" w:rsidRPr="001805BE">
        <w:rPr>
          <w:rFonts w:ascii="Aptos" w:eastAsia="Times New Roman" w:hAnsi="Aptos" w:cs="Times New Roman"/>
          <w:lang w:eastAsia="lv-LV"/>
        </w:rPr>
        <w:t xml:space="preserve"> darbdienu</w:t>
      </w:r>
      <w:r w:rsidRPr="001805BE">
        <w:rPr>
          <w:rFonts w:ascii="Aptos" w:eastAsia="Times New Roman" w:hAnsi="Aptos" w:cs="Times New Roman"/>
          <w:lang w:eastAsia="lv-LV"/>
        </w:rPr>
        <w:t xml:space="preserve"> </w:t>
      </w:r>
      <w:r w:rsidR="009737AF" w:rsidRPr="001805BE">
        <w:rPr>
          <w:rFonts w:ascii="Aptos" w:eastAsia="Times New Roman" w:hAnsi="Aptos" w:cs="Times New Roman"/>
          <w:lang w:eastAsia="lv-LV"/>
        </w:rPr>
        <w:t xml:space="preserve">laikā </w:t>
      </w:r>
      <w:r w:rsidRPr="001805BE">
        <w:rPr>
          <w:rFonts w:ascii="Aptos" w:eastAsia="Times New Roman" w:hAnsi="Aptos" w:cs="Times New Roman"/>
          <w:lang w:eastAsia="lv-LV"/>
        </w:rPr>
        <w:t xml:space="preserve">izskata </w:t>
      </w:r>
      <w:r w:rsidR="009737AF" w:rsidRPr="001805BE">
        <w:rPr>
          <w:rFonts w:ascii="Aptos" w:eastAsia="Times New Roman" w:hAnsi="Aptos" w:cs="Times New Roman"/>
          <w:lang w:eastAsia="lv-LV"/>
        </w:rPr>
        <w:t xml:space="preserve">priekšizskatīšanai saņemto projekta iesniegumu </w:t>
      </w:r>
      <w:r w:rsidRPr="001805BE">
        <w:rPr>
          <w:rFonts w:ascii="Aptos" w:eastAsia="Times New Roman" w:hAnsi="Aptos" w:cs="Times New Roman"/>
          <w:lang w:eastAsia="lv-LV"/>
        </w:rPr>
        <w:t xml:space="preserve">un </w:t>
      </w:r>
      <w:r w:rsidR="00184A1C" w:rsidRPr="001805BE">
        <w:rPr>
          <w:rFonts w:ascii="Aptos" w:eastAsia="Times New Roman" w:hAnsi="Aptos" w:cs="Times New Roman"/>
          <w:lang w:eastAsia="lv-LV"/>
        </w:rPr>
        <w:t xml:space="preserve">Projektu portāla </w:t>
      </w:r>
      <w:r w:rsidR="00DB7526" w:rsidRPr="001805BE">
        <w:rPr>
          <w:rFonts w:ascii="Aptos" w:eastAsia="Times New Roman" w:hAnsi="Aptos" w:cs="Times New Roman"/>
          <w:lang w:eastAsia="lv-LV"/>
        </w:rPr>
        <w:t>e-</w:t>
      </w:r>
      <w:r w:rsidR="008C76AE" w:rsidRPr="001805BE">
        <w:rPr>
          <w:rFonts w:ascii="Aptos" w:eastAsia="Times New Roman" w:hAnsi="Aptos" w:cs="Times New Roman"/>
          <w:lang w:eastAsia="lv-LV"/>
        </w:rPr>
        <w:t>vidē</w:t>
      </w:r>
      <w:r w:rsidR="0071311F" w:rsidRPr="001805BE">
        <w:rPr>
          <w:rFonts w:ascii="Aptos" w:eastAsia="Times New Roman" w:hAnsi="Aptos" w:cs="Times New Roman"/>
          <w:lang w:eastAsia="lv-LV"/>
        </w:rPr>
        <w:t xml:space="preserve"> </w:t>
      </w:r>
      <w:r w:rsidRPr="001805BE">
        <w:rPr>
          <w:rFonts w:ascii="Aptos" w:eastAsia="Times New Roman" w:hAnsi="Aptos" w:cs="Times New Roman"/>
          <w:lang w:eastAsia="lv-LV"/>
        </w:rPr>
        <w:t xml:space="preserve">sniedz </w:t>
      </w:r>
      <w:r w:rsidR="00774218" w:rsidRPr="001805BE">
        <w:rPr>
          <w:rFonts w:ascii="Aptos" w:eastAsia="Times New Roman" w:hAnsi="Aptos" w:cs="Times New Roman"/>
          <w:lang w:eastAsia="lv-LV"/>
        </w:rPr>
        <w:t>viedokli par projekta iesniegumā norādītās informācijas atbilstību</w:t>
      </w:r>
      <w:r w:rsidR="00130DEE" w:rsidRPr="001805BE">
        <w:rPr>
          <w:rFonts w:ascii="Aptos" w:eastAsia="Times New Roman" w:hAnsi="Aptos" w:cs="Times New Roman"/>
          <w:lang w:eastAsia="lv-LV"/>
        </w:rPr>
        <w:t xml:space="preserve"> SAM</w:t>
      </w:r>
      <w:r w:rsidR="00774218" w:rsidRPr="001805BE">
        <w:rPr>
          <w:rFonts w:ascii="Aptos" w:eastAsia="Times New Roman" w:hAnsi="Aptos" w:cs="Times New Roman"/>
          <w:lang w:eastAsia="lv-LV"/>
        </w:rPr>
        <w:t xml:space="preserve"> MK noteikumu un</w:t>
      </w:r>
      <w:r w:rsidR="00886C91" w:rsidRPr="001805BE">
        <w:rPr>
          <w:rFonts w:ascii="Aptos" w:eastAsia="Times New Roman" w:hAnsi="Aptos" w:cs="Times New Roman"/>
          <w:lang w:eastAsia="lv-LV"/>
        </w:rPr>
        <w:t xml:space="preserve"> š</w:t>
      </w:r>
      <w:r w:rsidR="0053706B" w:rsidRPr="001805BE">
        <w:rPr>
          <w:rFonts w:ascii="Aptos" w:eastAsia="Times New Roman" w:hAnsi="Aptos" w:cs="Times New Roman"/>
          <w:lang w:eastAsia="lv-LV"/>
        </w:rPr>
        <w:t>ī</w:t>
      </w:r>
      <w:r w:rsidR="002B6B33" w:rsidRPr="001805BE">
        <w:rPr>
          <w:rFonts w:ascii="Aptos" w:eastAsia="Times New Roman" w:hAnsi="Aptos" w:cs="Times New Roman"/>
          <w:lang w:eastAsia="lv-LV"/>
        </w:rPr>
        <w:t xml:space="preserve"> </w:t>
      </w:r>
      <w:r w:rsidR="00774218" w:rsidRPr="001805BE">
        <w:rPr>
          <w:rFonts w:ascii="Aptos" w:eastAsia="Times New Roman" w:hAnsi="Aptos" w:cs="Times New Roman"/>
          <w:lang w:eastAsia="lv-LV"/>
        </w:rPr>
        <w:t>nolikuma prasībām</w:t>
      </w:r>
      <w:r w:rsidR="009737AF" w:rsidRPr="001805BE">
        <w:rPr>
          <w:rFonts w:ascii="Aptos" w:eastAsia="Times New Roman" w:hAnsi="Aptos" w:cs="Times New Roman"/>
          <w:lang w:eastAsia="lv-LV"/>
        </w:rPr>
        <w:t>.</w:t>
      </w:r>
      <w:r w:rsidR="00F714F3" w:rsidRPr="001805BE">
        <w:rPr>
          <w:rFonts w:ascii="Aptos" w:eastAsia="Times New Roman" w:hAnsi="Aptos" w:cs="Times New Roman"/>
          <w:lang w:eastAsia="lv-LV"/>
        </w:rPr>
        <w:t xml:space="preserve"> </w:t>
      </w:r>
      <w:r w:rsidR="00D922F7" w:rsidRPr="001805BE">
        <w:rPr>
          <w:rFonts w:ascii="Aptos" w:eastAsia="Times New Roman" w:hAnsi="Aptos" w:cs="Times New Roman"/>
          <w:lang w:eastAsia="lv-LV"/>
        </w:rPr>
        <w:t xml:space="preserve">Ja atlases nolikuma </w:t>
      </w:r>
      <w:r w:rsidRPr="001805BE">
        <w:rPr>
          <w:rFonts w:ascii="Aptos" w:eastAsia="Times New Roman" w:hAnsi="Aptos" w:cs="Times New Roman"/>
          <w:lang w:eastAsia="lv-LV"/>
        </w:rPr>
        <w:fldChar w:fldCharType="begin"/>
      </w:r>
      <w:r w:rsidRPr="001805BE">
        <w:rPr>
          <w:rFonts w:ascii="Aptos" w:eastAsia="Times New Roman" w:hAnsi="Aptos" w:cs="Times New Roman"/>
          <w:lang w:eastAsia="lv-LV"/>
        </w:rPr>
        <w:instrText xml:space="preserve"> REF _Ref172292401 \r \h </w:instrText>
      </w:r>
      <w:r w:rsidR="00D33F66" w:rsidRPr="001805BE">
        <w:rPr>
          <w:rFonts w:ascii="Aptos" w:eastAsia="Times New Roman" w:hAnsi="Aptos" w:cs="Times New Roman"/>
          <w:lang w:eastAsia="lv-LV"/>
        </w:rPr>
        <w:instrText xml:space="preserve"> \* MERGEFORMAT </w:instrText>
      </w:r>
      <w:r w:rsidRPr="001805BE">
        <w:rPr>
          <w:rFonts w:ascii="Aptos" w:eastAsia="Times New Roman" w:hAnsi="Aptos" w:cs="Times New Roman"/>
          <w:lang w:eastAsia="lv-LV"/>
        </w:rPr>
      </w:r>
      <w:r w:rsidRPr="001805BE">
        <w:rPr>
          <w:rFonts w:ascii="Aptos" w:eastAsia="Times New Roman" w:hAnsi="Aptos" w:cs="Times New Roman"/>
          <w:lang w:eastAsia="lv-LV"/>
        </w:rPr>
        <w:fldChar w:fldCharType="separate"/>
      </w:r>
      <w:r w:rsidR="00E73943" w:rsidRPr="001805BE">
        <w:rPr>
          <w:rFonts w:ascii="Aptos" w:eastAsia="Times New Roman" w:hAnsi="Aptos" w:cs="Times New Roman"/>
          <w:lang w:eastAsia="lv-LV"/>
        </w:rPr>
        <w:t>23</w:t>
      </w:r>
      <w:r w:rsidRPr="001805BE">
        <w:rPr>
          <w:rFonts w:ascii="Aptos" w:eastAsia="Times New Roman" w:hAnsi="Aptos" w:cs="Times New Roman"/>
          <w:lang w:eastAsia="lv-LV"/>
        </w:rPr>
        <w:fldChar w:fldCharType="end"/>
      </w:r>
      <w:r w:rsidR="0082272F" w:rsidRPr="001805BE">
        <w:rPr>
          <w:rFonts w:ascii="Aptos" w:eastAsia="Times New Roman" w:hAnsi="Aptos" w:cs="Times New Roman"/>
          <w:lang w:eastAsia="lv-LV"/>
        </w:rPr>
        <w:t>.</w:t>
      </w:r>
      <w:r w:rsidR="00284270" w:rsidRPr="001805BE">
        <w:rPr>
          <w:rFonts w:ascii="Aptos" w:eastAsia="Times New Roman" w:hAnsi="Aptos" w:cs="Times New Roman"/>
          <w:lang w:eastAsia="lv-LV"/>
        </w:rPr>
        <w:t> </w:t>
      </w:r>
      <w:r w:rsidR="00D922F7" w:rsidRPr="001805BE">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001805BE">
        <w:rPr>
          <w:rFonts w:ascii="Aptos" w:eastAsia="Times New Roman" w:hAnsi="Aptos" w:cs="Times New Roman"/>
          <w:lang w:eastAsia="lv-LV"/>
        </w:rPr>
        <w:t>Priekšizskatīšanā sniegt</w:t>
      </w:r>
      <w:r w:rsidR="008C76AE" w:rsidRPr="001805BE">
        <w:rPr>
          <w:rFonts w:ascii="Aptos" w:eastAsia="Times New Roman" w:hAnsi="Aptos" w:cs="Times New Roman"/>
          <w:lang w:eastAsia="lv-LV"/>
        </w:rPr>
        <w:t>a</w:t>
      </w:r>
      <w:r w:rsidR="007D412F" w:rsidRPr="001805BE">
        <w:rPr>
          <w:rFonts w:ascii="Aptos" w:eastAsia="Times New Roman" w:hAnsi="Aptos" w:cs="Times New Roman"/>
          <w:lang w:eastAsia="lv-LV"/>
        </w:rPr>
        <w:t>jam</w:t>
      </w:r>
      <w:r w:rsidR="00F714F3" w:rsidRPr="001805BE">
        <w:rPr>
          <w:rFonts w:ascii="Aptos" w:eastAsia="Times New Roman" w:hAnsi="Aptos" w:cs="Times New Roman"/>
          <w:lang w:eastAsia="lv-LV"/>
        </w:rPr>
        <w:t xml:space="preserve"> </w:t>
      </w:r>
      <w:r w:rsidR="7FE8C409" w:rsidRPr="001805BE">
        <w:rPr>
          <w:rFonts w:ascii="Aptos" w:eastAsia="Times New Roman" w:hAnsi="Aptos" w:cs="Times New Roman"/>
          <w:lang w:eastAsia="lv-LV"/>
        </w:rPr>
        <w:t>vērtēšanas komisijas</w:t>
      </w:r>
      <w:r w:rsidR="00F714F3" w:rsidRPr="001805BE">
        <w:rPr>
          <w:rFonts w:ascii="Aptos" w:eastAsia="Times New Roman" w:hAnsi="Aptos" w:cs="Times New Roman"/>
          <w:lang w:eastAsia="lv-LV"/>
        </w:rPr>
        <w:t xml:space="preserve"> </w:t>
      </w:r>
      <w:r w:rsidR="008C76AE" w:rsidRPr="001805BE">
        <w:rPr>
          <w:rFonts w:ascii="Aptos" w:eastAsia="Times New Roman" w:hAnsi="Aptos" w:cs="Times New Roman"/>
          <w:lang w:eastAsia="lv-LV"/>
        </w:rPr>
        <w:t>viedokli</w:t>
      </w:r>
      <w:r w:rsidR="00024BE0" w:rsidRPr="001805BE">
        <w:rPr>
          <w:rFonts w:ascii="Aptos" w:eastAsia="Times New Roman" w:hAnsi="Aptos" w:cs="Times New Roman"/>
          <w:lang w:eastAsia="lv-LV"/>
        </w:rPr>
        <w:t>m</w:t>
      </w:r>
      <w:r w:rsidR="00F714F3" w:rsidRPr="001805BE">
        <w:rPr>
          <w:rFonts w:ascii="Aptos" w:eastAsia="Times New Roman" w:hAnsi="Aptos" w:cs="Times New Roman"/>
          <w:lang w:eastAsia="lv-LV"/>
        </w:rPr>
        <w:t xml:space="preserve"> </w:t>
      </w:r>
      <w:r w:rsidR="00024BE0" w:rsidRPr="001805BE">
        <w:rPr>
          <w:rFonts w:ascii="Aptos" w:eastAsia="Times New Roman" w:hAnsi="Aptos" w:cs="Times New Roman"/>
          <w:lang w:eastAsia="lv-LV"/>
        </w:rPr>
        <w:t xml:space="preserve">un </w:t>
      </w:r>
      <w:r w:rsidR="008C76AE" w:rsidRPr="001805BE">
        <w:rPr>
          <w:rFonts w:ascii="Aptos" w:eastAsia="Times New Roman" w:hAnsi="Aptos" w:cs="Times New Roman"/>
          <w:lang w:eastAsia="lv-LV"/>
        </w:rPr>
        <w:t>komentāriem</w:t>
      </w:r>
      <w:r w:rsidR="00F714F3" w:rsidRPr="001805BE">
        <w:rPr>
          <w:rFonts w:ascii="Aptos" w:eastAsia="Times New Roman" w:hAnsi="Aptos" w:cs="Times New Roman"/>
          <w:lang w:eastAsia="lv-LV"/>
        </w:rPr>
        <w:t xml:space="preserve"> ir rekomendējošs raksturs</w:t>
      </w:r>
      <w:r w:rsidR="00D30F5A" w:rsidRPr="001805BE">
        <w:rPr>
          <w:rFonts w:ascii="Aptos" w:eastAsia="Times New Roman" w:hAnsi="Aptos" w:cs="Times New Roman"/>
          <w:lang w:eastAsia="lv-LV"/>
        </w:rPr>
        <w:t>.</w:t>
      </w:r>
    </w:p>
    <w:p w14:paraId="4D55E861" w14:textId="6110A6B2" w:rsidR="00723777" w:rsidRPr="001805BE" w:rsidRDefault="00690AC3" w:rsidP="000B5914">
      <w:pPr>
        <w:pStyle w:val="ListParagraph"/>
        <w:numPr>
          <w:ilvl w:val="0"/>
          <w:numId w:val="18"/>
        </w:numPr>
        <w:spacing w:before="0"/>
        <w:contextualSpacing w:val="0"/>
        <w:outlineLvl w:val="3"/>
        <w:rPr>
          <w:rFonts w:ascii="Aptos" w:eastAsia="Times New Roman" w:hAnsi="Aptos" w:cs="Times New Roman"/>
          <w:lang w:eastAsia="lv-LV"/>
        </w:rPr>
      </w:pPr>
      <w:r w:rsidRPr="001805BE">
        <w:rPr>
          <w:rFonts w:ascii="Aptos" w:eastAsia="Times New Roman" w:hAnsi="Aptos" w:cs="Times New Roman"/>
          <w:lang w:eastAsia="lv-LV"/>
        </w:rPr>
        <w:t xml:space="preserve">Pēc priekšizskatīšanas </w:t>
      </w:r>
      <w:r w:rsidR="00652D3A" w:rsidRPr="001805BE">
        <w:rPr>
          <w:rFonts w:ascii="Aptos" w:eastAsia="Times New Roman" w:hAnsi="Aptos" w:cs="Times New Roman"/>
          <w:lang w:eastAsia="lv-LV"/>
        </w:rPr>
        <w:t>projekta iesnie</w:t>
      </w:r>
      <w:r w:rsidR="00F714F3" w:rsidRPr="001805BE">
        <w:rPr>
          <w:rFonts w:ascii="Aptos" w:eastAsia="Times New Roman" w:hAnsi="Aptos" w:cs="Times New Roman"/>
          <w:lang w:eastAsia="lv-LV"/>
        </w:rPr>
        <w:t>dzējam ir tiesības precizēt projekta iesniegumu,</w:t>
      </w:r>
      <w:r w:rsidR="00FA76F6" w:rsidRPr="001805BE">
        <w:rPr>
          <w:rFonts w:ascii="Aptos" w:eastAsia="Times New Roman" w:hAnsi="Aptos" w:cs="Times New Roman"/>
          <w:lang w:eastAsia="lv-LV"/>
        </w:rPr>
        <w:t xml:space="preserve"> </w:t>
      </w:r>
      <w:r w:rsidR="00F714F3" w:rsidRPr="001805BE">
        <w:rPr>
          <w:rFonts w:ascii="Aptos" w:eastAsia="Times New Roman" w:hAnsi="Aptos" w:cs="Times New Roman"/>
          <w:lang w:eastAsia="lv-LV"/>
        </w:rPr>
        <w:t xml:space="preserve"> ievērojot projektu iesniegumu iesniegšanas</w:t>
      </w:r>
      <w:r w:rsidR="43EA71AF" w:rsidRPr="001805BE">
        <w:rPr>
          <w:rFonts w:ascii="Aptos" w:eastAsia="Times New Roman" w:hAnsi="Aptos" w:cs="Times New Roman"/>
          <w:lang w:eastAsia="lv-LV"/>
        </w:rPr>
        <w:t xml:space="preserve"> termiņa</w:t>
      </w:r>
      <w:r w:rsidR="00F714F3" w:rsidRPr="001805BE">
        <w:rPr>
          <w:rFonts w:ascii="Aptos" w:eastAsia="Times New Roman" w:hAnsi="Aptos" w:cs="Times New Roman"/>
          <w:lang w:eastAsia="lv-LV"/>
        </w:rPr>
        <w:t xml:space="preserve"> beigu </w:t>
      </w:r>
      <w:r w:rsidR="64CDA24E" w:rsidRPr="001805BE">
        <w:rPr>
          <w:rFonts w:ascii="Aptos" w:eastAsia="Times New Roman" w:hAnsi="Aptos" w:cs="Times New Roman"/>
          <w:lang w:eastAsia="lv-LV"/>
        </w:rPr>
        <w:t>datumu</w:t>
      </w:r>
      <w:r w:rsidR="00F714F3" w:rsidRPr="001805BE">
        <w:rPr>
          <w:rFonts w:ascii="Aptos" w:eastAsia="Times New Roman" w:hAnsi="Aptos" w:cs="Times New Roman"/>
          <w:lang w:eastAsia="lv-LV"/>
        </w:rPr>
        <w:t>.</w:t>
      </w:r>
    </w:p>
    <w:p w14:paraId="3B75B470" w14:textId="314DC70B" w:rsidR="00916ED5" w:rsidRPr="001805BE" w:rsidRDefault="00970461" w:rsidP="000B5914">
      <w:pPr>
        <w:pStyle w:val="ListParagraph"/>
        <w:numPr>
          <w:ilvl w:val="0"/>
          <w:numId w:val="18"/>
        </w:numPr>
        <w:spacing w:before="0"/>
        <w:contextualSpacing w:val="0"/>
        <w:outlineLvl w:val="3"/>
        <w:rPr>
          <w:rFonts w:ascii="Aptos" w:eastAsia="Times New Roman" w:hAnsi="Aptos" w:cs="Times New Roman"/>
          <w:bCs/>
          <w:color w:val="000000"/>
          <w:szCs w:val="24"/>
          <w:lang w:eastAsia="lv-LV"/>
        </w:rPr>
      </w:pPr>
      <w:bookmarkStart w:id="3" w:name="_Ref120490924"/>
      <w:r w:rsidRPr="001805BE">
        <w:rPr>
          <w:rFonts w:ascii="Aptos" w:eastAsia="Times New Roman" w:hAnsi="Aptos" w:cs="Times New Roman"/>
          <w:bCs/>
          <w:color w:val="000000"/>
          <w:szCs w:val="24"/>
          <w:lang w:eastAsia="lv-LV"/>
        </w:rPr>
        <w:t>Ja pēc projekta iesnieguma iesniegšanas sadarbības iestāde</w:t>
      </w:r>
      <w:r w:rsidR="0008339D" w:rsidRPr="001805BE">
        <w:rPr>
          <w:rFonts w:ascii="Aptos" w:eastAsia="Times New Roman" w:hAnsi="Aptos" w:cs="Times New Roman"/>
          <w:bCs/>
          <w:color w:val="000000"/>
          <w:szCs w:val="24"/>
          <w:lang w:eastAsia="lv-LV"/>
        </w:rPr>
        <w:t xml:space="preserve"> </w:t>
      </w:r>
      <w:r w:rsidR="00916ED5" w:rsidRPr="001805BE">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1805BE">
        <w:rPr>
          <w:rFonts w:ascii="Aptos" w:eastAsia="Times New Roman" w:hAnsi="Aptos" w:cs="Times New Roman"/>
          <w:bCs/>
          <w:color w:val="000000"/>
          <w:szCs w:val="24"/>
          <w:lang w:eastAsia="lv-LV"/>
        </w:rPr>
        <w:t xml:space="preserve">šī nolikuma </w:t>
      </w:r>
      <w:r w:rsidR="00A84BE6" w:rsidRPr="001805BE">
        <w:rPr>
          <w:rFonts w:ascii="Aptos" w:eastAsia="Times New Roman" w:hAnsi="Aptos" w:cs="Times New Roman"/>
          <w:bCs/>
          <w:color w:val="000000"/>
          <w:szCs w:val="24"/>
          <w:lang w:eastAsia="lv-LV"/>
        </w:rPr>
        <w:fldChar w:fldCharType="begin"/>
      </w:r>
      <w:r w:rsidR="00A84BE6" w:rsidRPr="001805BE">
        <w:rPr>
          <w:rFonts w:ascii="Aptos" w:eastAsia="Times New Roman" w:hAnsi="Aptos" w:cs="Times New Roman"/>
          <w:bCs/>
          <w:color w:val="000000"/>
          <w:szCs w:val="24"/>
          <w:lang w:eastAsia="lv-LV"/>
        </w:rPr>
        <w:instrText xml:space="preserve"> REF _Ref120490735 \r \h </w:instrText>
      </w:r>
      <w:r w:rsidR="00D33F66" w:rsidRPr="001805BE">
        <w:rPr>
          <w:rFonts w:ascii="Aptos" w:eastAsia="Times New Roman" w:hAnsi="Aptos" w:cs="Times New Roman"/>
          <w:bCs/>
          <w:color w:val="000000"/>
          <w:szCs w:val="24"/>
          <w:lang w:eastAsia="lv-LV"/>
        </w:rPr>
        <w:instrText xml:space="preserve"> \* MERGEFORMAT </w:instrText>
      </w:r>
      <w:r w:rsidR="00A84BE6" w:rsidRPr="001805BE">
        <w:rPr>
          <w:rFonts w:ascii="Aptos" w:eastAsia="Times New Roman" w:hAnsi="Aptos" w:cs="Times New Roman"/>
          <w:bCs/>
          <w:color w:val="000000"/>
          <w:szCs w:val="24"/>
          <w:lang w:eastAsia="lv-LV"/>
        </w:rPr>
      </w:r>
      <w:r w:rsidR="00A84BE6" w:rsidRPr="001805BE">
        <w:rPr>
          <w:rFonts w:ascii="Aptos" w:eastAsia="Times New Roman" w:hAnsi="Aptos" w:cs="Times New Roman"/>
          <w:bCs/>
          <w:color w:val="000000"/>
          <w:szCs w:val="24"/>
          <w:lang w:eastAsia="lv-LV"/>
        </w:rPr>
        <w:fldChar w:fldCharType="separate"/>
      </w:r>
      <w:r w:rsidR="00284270" w:rsidRPr="001805BE">
        <w:rPr>
          <w:rFonts w:ascii="Aptos" w:eastAsia="Times New Roman" w:hAnsi="Aptos" w:cs="Times New Roman"/>
          <w:bCs/>
          <w:color w:val="000000"/>
          <w:szCs w:val="24"/>
          <w:lang w:eastAsia="lv-LV"/>
        </w:rPr>
        <w:t>31</w:t>
      </w:r>
      <w:r w:rsidR="00A84BE6" w:rsidRPr="001805BE">
        <w:rPr>
          <w:rFonts w:ascii="Aptos" w:eastAsia="Times New Roman" w:hAnsi="Aptos" w:cs="Times New Roman"/>
          <w:bCs/>
          <w:color w:val="000000"/>
          <w:szCs w:val="24"/>
          <w:lang w:eastAsia="lv-LV"/>
        </w:rPr>
        <w:fldChar w:fldCharType="end"/>
      </w:r>
      <w:r w:rsidR="00A84BE6" w:rsidRPr="001805BE">
        <w:rPr>
          <w:rFonts w:ascii="Aptos" w:eastAsia="Times New Roman" w:hAnsi="Aptos" w:cs="Times New Roman"/>
          <w:bCs/>
          <w:color w:val="000000"/>
          <w:szCs w:val="24"/>
          <w:lang w:eastAsia="lv-LV"/>
        </w:rPr>
        <w:t xml:space="preserve">. </w:t>
      </w:r>
      <w:r w:rsidR="00995218" w:rsidRPr="001805BE">
        <w:rPr>
          <w:rFonts w:ascii="Aptos" w:eastAsia="Times New Roman" w:hAnsi="Aptos" w:cs="Times New Roman"/>
          <w:bCs/>
          <w:color w:val="000000"/>
          <w:szCs w:val="24"/>
          <w:lang w:eastAsia="lv-LV"/>
        </w:rPr>
        <w:t xml:space="preserve">punktā </w:t>
      </w:r>
      <w:r w:rsidR="00582061" w:rsidRPr="001805BE">
        <w:rPr>
          <w:rFonts w:ascii="Aptos" w:eastAsia="Times New Roman" w:hAnsi="Aptos" w:cs="Times New Roman"/>
          <w:bCs/>
          <w:color w:val="000000"/>
          <w:szCs w:val="24"/>
          <w:lang w:eastAsia="lv-LV"/>
        </w:rPr>
        <w:t>noteiktā lēmuma pieņemšanai</w:t>
      </w:r>
      <w:r w:rsidR="00916ED5" w:rsidRPr="001805BE">
        <w:rPr>
          <w:rFonts w:ascii="Aptos" w:eastAsia="Times New Roman" w:hAnsi="Aptos" w:cs="Times New Roman"/>
          <w:bCs/>
          <w:color w:val="000000"/>
          <w:szCs w:val="24"/>
          <w:lang w:eastAsia="lv-LV"/>
        </w:rPr>
        <w:t xml:space="preserve">, </w:t>
      </w:r>
      <w:r w:rsidR="00F34F43" w:rsidRPr="001805BE">
        <w:rPr>
          <w:rFonts w:ascii="Aptos" w:eastAsia="Times New Roman" w:hAnsi="Aptos" w:cs="Times New Roman"/>
          <w:bCs/>
          <w:color w:val="000000"/>
          <w:szCs w:val="24"/>
          <w:lang w:eastAsia="lv-LV"/>
        </w:rPr>
        <w:t>sadarbības iestāde</w:t>
      </w:r>
      <w:r w:rsidR="00916ED5" w:rsidRPr="001805BE">
        <w:rPr>
          <w:rFonts w:ascii="Aptos" w:eastAsia="Times New Roman" w:hAnsi="Aptos" w:cs="Times New Roman"/>
          <w:bCs/>
          <w:color w:val="000000"/>
          <w:szCs w:val="24"/>
          <w:lang w:eastAsia="lv-LV"/>
        </w:rPr>
        <w:t xml:space="preserve"> </w:t>
      </w:r>
      <w:r w:rsidR="00187AE8" w:rsidRPr="001805BE">
        <w:rPr>
          <w:rFonts w:ascii="Aptos" w:eastAsia="Times New Roman" w:hAnsi="Aptos" w:cs="Times New Roman"/>
          <w:bCs/>
          <w:color w:val="000000"/>
          <w:szCs w:val="24"/>
          <w:lang w:eastAsia="lv-LV"/>
        </w:rPr>
        <w:t xml:space="preserve">Projektu portālā </w:t>
      </w:r>
      <w:r w:rsidR="00582061" w:rsidRPr="001805BE">
        <w:rPr>
          <w:rFonts w:ascii="Aptos" w:eastAsia="Times New Roman" w:hAnsi="Aptos" w:cs="Times New Roman"/>
          <w:bCs/>
          <w:color w:val="000000"/>
          <w:szCs w:val="24"/>
          <w:lang w:eastAsia="lv-LV"/>
        </w:rPr>
        <w:t xml:space="preserve">ziņojuma </w:t>
      </w:r>
      <w:r w:rsidR="004C2AE4" w:rsidRPr="001805BE">
        <w:rPr>
          <w:rFonts w:ascii="Aptos" w:eastAsia="Times New Roman" w:hAnsi="Aptos" w:cs="Times New Roman"/>
          <w:bCs/>
          <w:color w:val="000000"/>
          <w:szCs w:val="24"/>
          <w:lang w:eastAsia="lv-LV"/>
        </w:rPr>
        <w:t>veidā informē</w:t>
      </w:r>
      <w:r w:rsidR="00916ED5" w:rsidRPr="001805BE">
        <w:rPr>
          <w:rFonts w:ascii="Aptos" w:eastAsia="Times New Roman" w:hAnsi="Aptos" w:cs="Times New Roman"/>
          <w:bCs/>
          <w:color w:val="000000"/>
          <w:szCs w:val="24"/>
          <w:lang w:eastAsia="lv-LV"/>
        </w:rPr>
        <w:t xml:space="preserve"> projekta iesniedzēj</w:t>
      </w:r>
      <w:r w:rsidR="004C2AE4" w:rsidRPr="001805BE">
        <w:rPr>
          <w:rFonts w:ascii="Aptos" w:eastAsia="Times New Roman" w:hAnsi="Aptos" w:cs="Times New Roman"/>
          <w:bCs/>
          <w:color w:val="000000"/>
          <w:szCs w:val="24"/>
          <w:lang w:eastAsia="lv-LV"/>
        </w:rPr>
        <w:t>u</w:t>
      </w:r>
      <w:r w:rsidR="00916ED5" w:rsidRPr="001805BE">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3"/>
    </w:p>
    <w:p w14:paraId="58A8C74D" w14:textId="31C89F98" w:rsidR="001F6058" w:rsidRPr="001805BE" w:rsidRDefault="48D7B61A" w:rsidP="000B5914">
      <w:pPr>
        <w:pStyle w:val="ListParagraph"/>
        <w:numPr>
          <w:ilvl w:val="0"/>
          <w:numId w:val="18"/>
        </w:numPr>
        <w:spacing w:before="0"/>
        <w:contextualSpacing w:val="0"/>
        <w:outlineLvl w:val="3"/>
        <w:rPr>
          <w:rFonts w:ascii="Aptos" w:eastAsia="Times New Roman" w:hAnsi="Aptos" w:cs="Times New Roman"/>
          <w:color w:val="000000"/>
          <w:szCs w:val="24"/>
          <w:lang w:eastAsia="lv-LV"/>
        </w:rPr>
      </w:pPr>
      <w:bookmarkStart w:id="4" w:name="_Ref120491921"/>
      <w:bookmarkStart w:id="5" w:name="_Ref172292878"/>
      <w:r w:rsidRPr="001805BE">
        <w:rPr>
          <w:rFonts w:ascii="Aptos" w:eastAsia="Times New Roman" w:hAnsi="Aptos" w:cs="Times New Roman"/>
          <w:color w:val="000000"/>
          <w:szCs w:val="24"/>
          <w:lang w:eastAsia="lv-LV"/>
        </w:rPr>
        <w:t>P</w:t>
      </w:r>
      <w:r w:rsidR="4F1684EB" w:rsidRPr="001805BE">
        <w:rPr>
          <w:rFonts w:ascii="Aptos" w:eastAsia="Times New Roman" w:hAnsi="Aptos" w:cs="Times New Roman"/>
          <w:color w:val="000000"/>
          <w:szCs w:val="24"/>
          <w:lang w:eastAsia="lv-LV"/>
        </w:rPr>
        <w:t>ēc</w:t>
      </w:r>
      <w:r w:rsidR="7DCC3368" w:rsidRPr="001805BE">
        <w:rPr>
          <w:rFonts w:ascii="Aptos" w:eastAsia="Times New Roman" w:hAnsi="Aptos" w:cs="Times New Roman"/>
          <w:color w:val="000000" w:themeColor="text1"/>
          <w:szCs w:val="24"/>
          <w:lang w:eastAsia="lv-LV"/>
        </w:rPr>
        <w:t xml:space="preserve"> šī</w:t>
      </w:r>
      <w:r w:rsidR="277144E6" w:rsidRPr="001805BE">
        <w:rPr>
          <w:rFonts w:ascii="Aptos" w:eastAsia="Times New Roman" w:hAnsi="Aptos" w:cs="Times New Roman"/>
          <w:color w:val="000000"/>
          <w:szCs w:val="24"/>
          <w:lang w:eastAsia="lv-LV"/>
        </w:rPr>
        <w:t xml:space="preserve"> nolikuma</w:t>
      </w:r>
      <w:r w:rsidR="4F1684EB" w:rsidRPr="001805BE">
        <w:rPr>
          <w:rFonts w:ascii="Aptos" w:eastAsia="Times New Roman" w:hAnsi="Aptos" w:cs="Times New Roman"/>
          <w:color w:val="000000"/>
          <w:szCs w:val="24"/>
          <w:lang w:eastAsia="lv-LV"/>
        </w:rPr>
        <w:t xml:space="preserve"> </w:t>
      </w:r>
      <w:r w:rsidR="00F829EB" w:rsidRPr="001805BE">
        <w:rPr>
          <w:rFonts w:ascii="Aptos" w:eastAsia="Times New Roman" w:hAnsi="Aptos" w:cs="Times New Roman"/>
          <w:color w:val="000000"/>
          <w:szCs w:val="24"/>
          <w:lang w:eastAsia="lv-LV"/>
        </w:rPr>
        <w:fldChar w:fldCharType="begin"/>
      </w:r>
      <w:r w:rsidR="00F829EB" w:rsidRPr="001805BE">
        <w:rPr>
          <w:rFonts w:ascii="Aptos" w:eastAsia="Times New Roman" w:hAnsi="Aptos" w:cs="Times New Roman"/>
          <w:color w:val="000000"/>
          <w:szCs w:val="24"/>
          <w:lang w:eastAsia="lv-LV"/>
        </w:rPr>
        <w:instrText xml:space="preserve"> REF _Ref120490924 \r \h </w:instrText>
      </w:r>
      <w:r w:rsidR="00D33F66" w:rsidRPr="001805BE">
        <w:rPr>
          <w:rFonts w:ascii="Aptos" w:eastAsia="Times New Roman" w:hAnsi="Aptos" w:cs="Times New Roman"/>
          <w:color w:val="000000"/>
          <w:szCs w:val="24"/>
          <w:lang w:eastAsia="lv-LV"/>
        </w:rPr>
        <w:instrText xml:space="preserve"> \* MERGEFORMAT </w:instrText>
      </w:r>
      <w:r w:rsidR="00F829EB" w:rsidRPr="001805BE">
        <w:rPr>
          <w:rFonts w:ascii="Aptos" w:eastAsia="Times New Roman" w:hAnsi="Aptos" w:cs="Times New Roman"/>
          <w:color w:val="000000"/>
          <w:szCs w:val="24"/>
          <w:lang w:eastAsia="lv-LV"/>
        </w:rPr>
      </w:r>
      <w:r w:rsidR="00F829EB" w:rsidRPr="001805BE">
        <w:rPr>
          <w:rFonts w:ascii="Aptos" w:eastAsia="Times New Roman" w:hAnsi="Aptos" w:cs="Times New Roman"/>
          <w:color w:val="000000"/>
          <w:szCs w:val="24"/>
          <w:lang w:eastAsia="lv-LV"/>
        </w:rPr>
        <w:fldChar w:fldCharType="separate"/>
      </w:r>
      <w:r w:rsidR="00284270" w:rsidRPr="001805BE">
        <w:rPr>
          <w:rFonts w:ascii="Aptos" w:eastAsia="Times New Roman" w:hAnsi="Aptos" w:cs="Times New Roman"/>
          <w:color w:val="000000"/>
          <w:szCs w:val="24"/>
          <w:lang w:eastAsia="lv-LV"/>
        </w:rPr>
        <w:t>18</w:t>
      </w:r>
      <w:r w:rsidR="00F829EB" w:rsidRPr="001805BE">
        <w:rPr>
          <w:rFonts w:ascii="Aptos" w:eastAsia="Times New Roman" w:hAnsi="Aptos" w:cs="Times New Roman"/>
          <w:color w:val="000000"/>
          <w:szCs w:val="24"/>
          <w:lang w:eastAsia="lv-LV"/>
        </w:rPr>
        <w:fldChar w:fldCharType="end"/>
      </w:r>
      <w:r w:rsidR="00F829EB" w:rsidRPr="001805BE">
        <w:rPr>
          <w:rFonts w:ascii="Aptos" w:eastAsia="Times New Roman" w:hAnsi="Aptos" w:cs="Times New Roman"/>
          <w:color w:val="000000"/>
          <w:szCs w:val="24"/>
          <w:lang w:eastAsia="lv-LV"/>
        </w:rPr>
        <w:t xml:space="preserve">. </w:t>
      </w:r>
      <w:r w:rsidR="4F1684EB" w:rsidRPr="001805BE">
        <w:rPr>
          <w:rFonts w:ascii="Aptos" w:eastAsia="Times New Roman" w:hAnsi="Aptos" w:cs="Times New Roman"/>
          <w:color w:val="000000"/>
          <w:szCs w:val="24"/>
          <w:lang w:eastAsia="lv-LV"/>
        </w:rPr>
        <w:t xml:space="preserve">punktā norādītās informācijas saņemšanas </w:t>
      </w:r>
      <w:r w:rsidRPr="001805BE">
        <w:rPr>
          <w:rFonts w:ascii="Aptos" w:eastAsia="Times New Roman" w:hAnsi="Aptos" w:cs="Times New Roman"/>
          <w:color w:val="000000"/>
          <w:szCs w:val="24"/>
          <w:lang w:eastAsia="lv-LV"/>
        </w:rPr>
        <w:t>projekta iesniedzējam ir</w:t>
      </w:r>
      <w:r w:rsidR="415B8946" w:rsidRPr="001805BE">
        <w:rPr>
          <w:rFonts w:ascii="Aptos" w:eastAsia="Times New Roman" w:hAnsi="Aptos" w:cs="Times New Roman"/>
          <w:color w:val="000000"/>
          <w:szCs w:val="24"/>
          <w:lang w:eastAsia="lv-LV"/>
        </w:rPr>
        <w:t xml:space="preserve"> </w:t>
      </w:r>
      <w:r w:rsidRPr="001805BE">
        <w:rPr>
          <w:rFonts w:ascii="Aptos" w:eastAsia="Times New Roman" w:hAnsi="Aptos" w:cs="Times New Roman"/>
          <w:color w:val="000000"/>
          <w:szCs w:val="24"/>
          <w:lang w:eastAsia="lv-LV"/>
        </w:rPr>
        <w:t xml:space="preserve">tiesības </w:t>
      </w:r>
      <w:r w:rsidR="701A7D08" w:rsidRPr="001805BE">
        <w:rPr>
          <w:rFonts w:ascii="Aptos" w:eastAsia="Times New Roman" w:hAnsi="Aptos" w:cs="Times New Roman"/>
          <w:color w:val="000000"/>
          <w:szCs w:val="24"/>
          <w:lang w:eastAsia="lv-LV"/>
        </w:rPr>
        <w:t xml:space="preserve">sadarbības iestādes noteiktajā termiņā </w:t>
      </w:r>
      <w:r w:rsidRPr="001805BE">
        <w:rPr>
          <w:rFonts w:ascii="Aptos" w:eastAsia="Times New Roman" w:hAnsi="Aptos" w:cs="Times New Roman"/>
          <w:color w:val="000000"/>
          <w:szCs w:val="24"/>
          <w:lang w:eastAsia="lv-LV"/>
        </w:rPr>
        <w:t>precizēt projekta iesniegumu, nemainot to pēc būtības</w:t>
      </w:r>
      <w:r w:rsidR="701A7D08" w:rsidRPr="001805BE">
        <w:rPr>
          <w:rFonts w:ascii="Aptos" w:eastAsia="Times New Roman" w:hAnsi="Aptos" w:cs="Times New Roman"/>
          <w:color w:val="000000"/>
          <w:szCs w:val="24"/>
          <w:lang w:eastAsia="lv-LV"/>
        </w:rPr>
        <w:t>.</w:t>
      </w:r>
      <w:bookmarkEnd w:id="4"/>
      <w:r w:rsidR="77B2BBFA" w:rsidRPr="001805BE">
        <w:rPr>
          <w:rFonts w:ascii="Aptos" w:eastAsia="Times New Roman" w:hAnsi="Aptos" w:cs="Times New Roman"/>
          <w:color w:val="000000"/>
          <w:szCs w:val="24"/>
          <w:lang w:eastAsia="lv-LV"/>
        </w:rPr>
        <w:t xml:space="preserve"> Pēc precizējumu veikšanas </w:t>
      </w:r>
      <w:r w:rsidR="51CC502C" w:rsidRPr="001805BE">
        <w:rPr>
          <w:rFonts w:ascii="Aptos" w:eastAsia="Times New Roman" w:hAnsi="Aptos" w:cs="Times New Roman"/>
          <w:color w:val="000000"/>
          <w:szCs w:val="24"/>
          <w:lang w:eastAsia="lv-LV"/>
        </w:rPr>
        <w:t xml:space="preserve">projekta iesniedzējs atkārtoti iesniedz projekta iesniegumu </w:t>
      </w:r>
      <w:r w:rsidR="00187AE8" w:rsidRPr="001805BE">
        <w:rPr>
          <w:rFonts w:ascii="Aptos" w:eastAsia="Times New Roman" w:hAnsi="Aptos" w:cs="Times New Roman"/>
          <w:color w:val="000000"/>
          <w:szCs w:val="24"/>
          <w:lang w:eastAsia="lv-LV"/>
        </w:rPr>
        <w:t>Projektu portālā</w:t>
      </w:r>
      <w:r w:rsidR="51CC502C" w:rsidRPr="001805BE">
        <w:rPr>
          <w:rFonts w:ascii="Aptos" w:eastAsia="Times New Roman" w:hAnsi="Aptos" w:cs="Times New Roman"/>
          <w:color w:val="000000"/>
          <w:szCs w:val="24"/>
          <w:lang w:eastAsia="lv-LV"/>
        </w:rPr>
        <w:t>.</w:t>
      </w:r>
      <w:bookmarkEnd w:id="5"/>
      <w:r w:rsidR="369D170B" w:rsidRPr="001805BE">
        <w:rPr>
          <w:rFonts w:ascii="Aptos" w:eastAsia="Times New Roman" w:hAnsi="Aptos" w:cs="Times New Roman"/>
          <w:color w:val="000000"/>
          <w:szCs w:val="24"/>
          <w:lang w:eastAsia="lv-LV"/>
        </w:rPr>
        <w:t xml:space="preserve"> </w:t>
      </w:r>
    </w:p>
    <w:p w14:paraId="69EC6F73" w14:textId="16B17AE8" w:rsidR="002927C4" w:rsidRPr="001805BE" w:rsidRDefault="006204AD" w:rsidP="000B5914">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6" w:name="_Ref188435005"/>
      <w:r w:rsidRPr="001805BE">
        <w:rPr>
          <w:rFonts w:ascii="Aptos" w:eastAsia="Times New Roman" w:hAnsi="Aptos" w:cs="Times New Roman"/>
          <w:color w:val="000000"/>
          <w:lang w:eastAsia="lv-LV"/>
        </w:rPr>
        <w:t xml:space="preserve">Pēc </w:t>
      </w:r>
      <w:r w:rsidR="006D2D4B" w:rsidRPr="001805BE">
        <w:rPr>
          <w:rFonts w:ascii="Aptos" w:eastAsia="Times New Roman" w:hAnsi="Aptos" w:cs="Times New Roman"/>
          <w:color w:val="000000"/>
          <w:lang w:eastAsia="lv-LV"/>
        </w:rPr>
        <w:t xml:space="preserve">šī </w:t>
      </w:r>
      <w:r w:rsidR="00920415" w:rsidRPr="001805BE">
        <w:rPr>
          <w:rFonts w:ascii="Aptos" w:eastAsia="Times New Roman" w:hAnsi="Aptos" w:cs="Times New Roman"/>
          <w:color w:val="000000"/>
          <w:lang w:eastAsia="lv-LV"/>
        </w:rPr>
        <w:t xml:space="preserve">nolikuma </w:t>
      </w:r>
      <w:r w:rsidR="00DB4214" w:rsidRPr="001805BE">
        <w:rPr>
          <w:rFonts w:ascii="Aptos" w:eastAsia="Times New Roman" w:hAnsi="Aptos" w:cs="Times New Roman"/>
          <w:color w:val="000000"/>
          <w:lang w:eastAsia="lv-LV"/>
        </w:rPr>
        <w:fldChar w:fldCharType="begin"/>
      </w:r>
      <w:r w:rsidR="00DB4214" w:rsidRPr="001805BE">
        <w:rPr>
          <w:rFonts w:ascii="Aptos" w:eastAsia="Times New Roman" w:hAnsi="Aptos" w:cs="Times New Roman"/>
          <w:color w:val="000000"/>
          <w:lang w:eastAsia="lv-LV"/>
        </w:rPr>
        <w:instrText xml:space="preserve"> REF _Ref120490924 \r \h </w:instrText>
      </w:r>
      <w:r w:rsidR="00D33F66" w:rsidRPr="001805BE">
        <w:rPr>
          <w:rFonts w:ascii="Aptos" w:eastAsia="Times New Roman" w:hAnsi="Aptos" w:cs="Times New Roman"/>
          <w:color w:val="000000"/>
          <w:lang w:eastAsia="lv-LV"/>
        </w:rPr>
        <w:instrText xml:space="preserve"> \* MERGEFORMAT </w:instrText>
      </w:r>
      <w:r w:rsidR="00DB4214" w:rsidRPr="001805BE">
        <w:rPr>
          <w:rFonts w:ascii="Aptos" w:eastAsia="Times New Roman" w:hAnsi="Aptos" w:cs="Times New Roman"/>
          <w:color w:val="000000"/>
          <w:lang w:eastAsia="lv-LV"/>
        </w:rPr>
      </w:r>
      <w:r w:rsidR="00DB4214" w:rsidRPr="001805BE">
        <w:rPr>
          <w:rFonts w:ascii="Aptos" w:eastAsia="Times New Roman" w:hAnsi="Aptos" w:cs="Times New Roman"/>
          <w:color w:val="000000"/>
          <w:lang w:eastAsia="lv-LV"/>
        </w:rPr>
        <w:fldChar w:fldCharType="separate"/>
      </w:r>
      <w:r w:rsidR="00E73943" w:rsidRPr="001805BE">
        <w:rPr>
          <w:rFonts w:ascii="Aptos" w:eastAsia="Times New Roman" w:hAnsi="Aptos" w:cs="Times New Roman"/>
          <w:color w:val="000000"/>
          <w:lang w:eastAsia="lv-LV"/>
        </w:rPr>
        <w:t>19</w:t>
      </w:r>
      <w:r w:rsidR="00DB4214" w:rsidRPr="001805BE">
        <w:rPr>
          <w:rFonts w:ascii="Aptos" w:eastAsia="Times New Roman" w:hAnsi="Aptos" w:cs="Times New Roman"/>
          <w:color w:val="000000"/>
          <w:lang w:eastAsia="lv-LV"/>
        </w:rPr>
        <w:fldChar w:fldCharType="end"/>
      </w:r>
      <w:r w:rsidR="00BC64AE" w:rsidRPr="001805BE">
        <w:rPr>
          <w:rFonts w:ascii="Aptos" w:eastAsia="Times New Roman" w:hAnsi="Aptos" w:cs="Times New Roman"/>
          <w:color w:val="000000"/>
          <w:lang w:eastAsia="lv-LV"/>
        </w:rPr>
        <w:t xml:space="preserve">. punktā minētajā ziņojumā norādītā </w:t>
      </w:r>
      <w:r w:rsidR="003842C3" w:rsidRPr="001805BE">
        <w:rPr>
          <w:rFonts w:ascii="Aptos" w:eastAsia="Times New Roman" w:hAnsi="Aptos" w:cs="Times New Roman"/>
          <w:color w:val="000000"/>
          <w:lang w:eastAsia="lv-LV"/>
        </w:rPr>
        <w:t>izpildes</w:t>
      </w:r>
      <w:r w:rsidR="00BC64AE" w:rsidRPr="001805BE">
        <w:rPr>
          <w:rFonts w:ascii="Aptos" w:eastAsia="Times New Roman" w:hAnsi="Aptos" w:cs="Times New Roman"/>
          <w:color w:val="000000"/>
          <w:lang w:eastAsia="lv-LV"/>
        </w:rPr>
        <w:t xml:space="preserve"> </w:t>
      </w:r>
      <w:r w:rsidR="00E7299C" w:rsidRPr="001805BE">
        <w:rPr>
          <w:rFonts w:ascii="Aptos" w:eastAsia="Times New Roman" w:hAnsi="Aptos" w:cs="Times New Roman"/>
          <w:color w:val="000000"/>
          <w:lang w:eastAsia="lv-LV"/>
        </w:rPr>
        <w:t>termiņa</w:t>
      </w:r>
      <w:r w:rsidR="00BC64AE" w:rsidRPr="001805BE">
        <w:rPr>
          <w:rFonts w:ascii="Aptos" w:eastAsia="Times New Roman" w:hAnsi="Aptos" w:cs="Times New Roman"/>
          <w:color w:val="000000"/>
          <w:lang w:eastAsia="lv-LV"/>
        </w:rPr>
        <w:t xml:space="preserve"> </w:t>
      </w:r>
      <w:r w:rsidR="003309DA" w:rsidRPr="001805BE">
        <w:rPr>
          <w:rFonts w:ascii="Aptos" w:eastAsia="Times New Roman" w:hAnsi="Aptos" w:cs="Times New Roman"/>
          <w:color w:val="000000"/>
          <w:lang w:eastAsia="lv-LV"/>
        </w:rPr>
        <w:t>vērtēšanas komisija</w:t>
      </w:r>
      <w:r w:rsidR="006507F9" w:rsidRPr="001805BE">
        <w:rPr>
          <w:rFonts w:ascii="Aptos" w:eastAsia="Times New Roman" w:hAnsi="Aptos" w:cs="Times New Roman"/>
          <w:color w:val="000000"/>
          <w:lang w:eastAsia="lv-LV"/>
        </w:rPr>
        <w:t xml:space="preserve"> izvērtē projekta iesniegumu un sniedz </w:t>
      </w:r>
      <w:r w:rsidR="00421071" w:rsidRPr="001805BE">
        <w:rPr>
          <w:rFonts w:ascii="Aptos" w:eastAsia="Times New Roman" w:hAnsi="Aptos" w:cs="Times New Roman"/>
          <w:color w:val="000000"/>
          <w:lang w:eastAsia="lv-LV"/>
        </w:rPr>
        <w:t xml:space="preserve">atzinumu </w:t>
      </w:r>
      <w:r w:rsidR="00C15A36" w:rsidRPr="001805BE">
        <w:rPr>
          <w:rFonts w:ascii="Aptos" w:eastAsia="Times New Roman" w:hAnsi="Aptos" w:cs="Times New Roman"/>
          <w:color w:val="000000"/>
          <w:lang w:eastAsia="lv-LV"/>
        </w:rPr>
        <w:t xml:space="preserve">šī nolikuma </w:t>
      </w:r>
      <w:r w:rsidR="00C15A36" w:rsidRPr="001805BE">
        <w:rPr>
          <w:rFonts w:ascii="Aptos" w:eastAsia="Times New Roman" w:hAnsi="Aptos" w:cs="Times New Roman"/>
          <w:color w:val="000000"/>
          <w:lang w:eastAsia="lv-LV"/>
        </w:rPr>
        <w:fldChar w:fldCharType="begin"/>
      </w:r>
      <w:r w:rsidR="00C15A36" w:rsidRPr="001805BE">
        <w:rPr>
          <w:rFonts w:ascii="Aptos" w:eastAsia="Times New Roman" w:hAnsi="Aptos" w:cs="Times New Roman"/>
          <w:color w:val="000000"/>
          <w:lang w:eastAsia="lv-LV"/>
        </w:rPr>
        <w:instrText xml:space="preserve"> REF _Ref120491269 \r \h </w:instrText>
      </w:r>
      <w:r w:rsidR="00D33F66" w:rsidRPr="001805BE">
        <w:rPr>
          <w:rFonts w:ascii="Aptos" w:eastAsia="Times New Roman" w:hAnsi="Aptos" w:cs="Times New Roman"/>
          <w:color w:val="000000"/>
          <w:lang w:eastAsia="lv-LV"/>
        </w:rPr>
        <w:instrText xml:space="preserve"> \* MERGEFORMAT </w:instrText>
      </w:r>
      <w:r w:rsidR="00C15A36" w:rsidRPr="001805BE">
        <w:rPr>
          <w:rFonts w:ascii="Aptos" w:eastAsia="Times New Roman" w:hAnsi="Aptos" w:cs="Times New Roman"/>
          <w:color w:val="000000"/>
          <w:lang w:eastAsia="lv-LV"/>
        </w:rPr>
      </w:r>
      <w:r w:rsidR="00C15A36" w:rsidRPr="001805BE">
        <w:rPr>
          <w:rFonts w:ascii="Aptos" w:eastAsia="Times New Roman" w:hAnsi="Aptos" w:cs="Times New Roman"/>
          <w:color w:val="000000"/>
          <w:lang w:eastAsia="lv-LV"/>
        </w:rPr>
        <w:fldChar w:fldCharType="separate"/>
      </w:r>
      <w:r w:rsidR="00E73943" w:rsidRPr="001805BE">
        <w:rPr>
          <w:rFonts w:ascii="Aptos" w:eastAsia="Times New Roman" w:hAnsi="Aptos" w:cs="Times New Roman"/>
          <w:color w:val="000000"/>
          <w:lang w:eastAsia="lv-LV"/>
        </w:rPr>
        <w:t>V</w:t>
      </w:r>
      <w:r w:rsidR="00C15A36" w:rsidRPr="001805BE">
        <w:rPr>
          <w:rFonts w:ascii="Aptos" w:eastAsia="Times New Roman" w:hAnsi="Aptos" w:cs="Times New Roman"/>
          <w:color w:val="000000"/>
          <w:lang w:eastAsia="lv-LV"/>
        </w:rPr>
        <w:fldChar w:fldCharType="end"/>
      </w:r>
      <w:r w:rsidR="00C15A36" w:rsidRPr="001805BE">
        <w:rPr>
          <w:rFonts w:ascii="Aptos" w:eastAsia="Times New Roman" w:hAnsi="Aptos" w:cs="Times New Roman"/>
          <w:color w:val="000000"/>
          <w:lang w:eastAsia="lv-LV"/>
        </w:rPr>
        <w:t>. nodaļā no</w:t>
      </w:r>
      <w:r w:rsidR="00AD22A0" w:rsidRPr="001805BE">
        <w:rPr>
          <w:rFonts w:ascii="Aptos" w:eastAsia="Times New Roman" w:hAnsi="Aptos" w:cs="Times New Roman"/>
          <w:color w:val="000000"/>
          <w:lang w:eastAsia="lv-LV"/>
        </w:rPr>
        <w:t xml:space="preserve">teiktajā kārtībā. Gadījumā, ja projekta iesniegums nav atkārtoti iesniegts šī nolikuma </w:t>
      </w:r>
      <w:r w:rsidR="00DB4214" w:rsidRPr="001805BE">
        <w:rPr>
          <w:rFonts w:ascii="Aptos" w:eastAsia="Times New Roman" w:hAnsi="Aptos" w:cs="Times New Roman"/>
          <w:color w:val="000000" w:themeColor="text1"/>
          <w:lang w:eastAsia="lv-LV"/>
        </w:rPr>
        <w:fldChar w:fldCharType="begin"/>
      </w:r>
      <w:r w:rsidR="00DB4214" w:rsidRPr="001805BE">
        <w:rPr>
          <w:rFonts w:ascii="Aptos" w:eastAsia="Times New Roman" w:hAnsi="Aptos" w:cs="Times New Roman"/>
          <w:color w:val="000000"/>
          <w:lang w:eastAsia="lv-LV"/>
        </w:rPr>
        <w:instrText xml:space="preserve"> REF _Ref172292878 \r \h </w:instrText>
      </w:r>
      <w:r w:rsidR="00D33F66" w:rsidRPr="001805BE">
        <w:rPr>
          <w:rFonts w:ascii="Aptos" w:eastAsia="Times New Roman" w:hAnsi="Aptos" w:cs="Times New Roman"/>
          <w:color w:val="000000" w:themeColor="text1"/>
          <w:lang w:eastAsia="lv-LV"/>
        </w:rPr>
        <w:instrText xml:space="preserve"> \* MERGEFORMAT </w:instrText>
      </w:r>
      <w:r w:rsidR="00DB4214" w:rsidRPr="001805BE">
        <w:rPr>
          <w:rFonts w:ascii="Aptos" w:eastAsia="Times New Roman" w:hAnsi="Aptos" w:cs="Times New Roman"/>
          <w:color w:val="000000" w:themeColor="text1"/>
          <w:lang w:eastAsia="lv-LV"/>
        </w:rPr>
      </w:r>
      <w:r w:rsidR="00DB4214" w:rsidRPr="001805BE">
        <w:rPr>
          <w:rFonts w:ascii="Aptos" w:eastAsia="Times New Roman" w:hAnsi="Aptos" w:cs="Times New Roman"/>
          <w:color w:val="000000" w:themeColor="text1"/>
          <w:lang w:eastAsia="lv-LV"/>
        </w:rPr>
        <w:fldChar w:fldCharType="separate"/>
      </w:r>
      <w:r w:rsidR="00284270" w:rsidRPr="001805BE">
        <w:rPr>
          <w:rFonts w:ascii="Aptos" w:eastAsia="Times New Roman" w:hAnsi="Aptos" w:cs="Times New Roman"/>
          <w:color w:val="000000"/>
          <w:lang w:eastAsia="lv-LV"/>
        </w:rPr>
        <w:t>19</w:t>
      </w:r>
      <w:r w:rsidR="00DB4214" w:rsidRPr="001805BE">
        <w:rPr>
          <w:rFonts w:ascii="Aptos" w:eastAsia="Times New Roman" w:hAnsi="Aptos" w:cs="Times New Roman"/>
          <w:color w:val="000000" w:themeColor="text1"/>
          <w:lang w:eastAsia="lv-LV"/>
        </w:rPr>
        <w:fldChar w:fldCharType="end"/>
      </w:r>
      <w:r w:rsidR="00AD22A0" w:rsidRPr="001805BE">
        <w:rPr>
          <w:rFonts w:ascii="Aptos" w:eastAsia="Times New Roman" w:hAnsi="Aptos" w:cs="Times New Roman"/>
          <w:color w:val="000000"/>
          <w:lang w:eastAsia="lv-LV"/>
        </w:rPr>
        <w:t>. punktā noteiktajā kārtībā, komisija vērtē projekta iesniegum</w:t>
      </w:r>
      <w:r w:rsidR="489965A3" w:rsidRPr="001805BE">
        <w:rPr>
          <w:rFonts w:ascii="Aptos" w:eastAsia="Times New Roman" w:hAnsi="Aptos" w:cs="Times New Roman"/>
          <w:color w:val="000000"/>
          <w:lang w:eastAsia="lv-LV"/>
        </w:rPr>
        <w:t>u</w:t>
      </w:r>
      <w:r w:rsidR="00AD22A0" w:rsidRPr="001805BE">
        <w:rPr>
          <w:rFonts w:ascii="Aptos" w:eastAsia="Times New Roman" w:hAnsi="Aptos" w:cs="Times New Roman"/>
          <w:color w:val="000000"/>
          <w:lang w:eastAsia="lv-LV"/>
        </w:rPr>
        <w:t xml:space="preserve"> sākotnēji iesniegtās informācijas apjomā.</w:t>
      </w:r>
      <w:bookmarkEnd w:id="6"/>
      <w:r w:rsidR="00AD22A0" w:rsidRPr="001805BE">
        <w:rPr>
          <w:rFonts w:ascii="Aptos" w:eastAsia="Times New Roman" w:hAnsi="Aptos" w:cs="Times New Roman"/>
          <w:color w:val="000000"/>
          <w:lang w:eastAsia="lv-LV"/>
        </w:rPr>
        <w:t xml:space="preserve"> </w:t>
      </w:r>
    </w:p>
    <w:p w14:paraId="4E0B9A16" w14:textId="686287C8" w:rsidR="009B5CD7" w:rsidRPr="001805BE" w:rsidRDefault="00916ED5" w:rsidP="000B5914">
      <w:pPr>
        <w:pStyle w:val="ListParagraph"/>
        <w:numPr>
          <w:ilvl w:val="0"/>
          <w:numId w:val="18"/>
        </w:numPr>
        <w:spacing w:before="0"/>
        <w:contextualSpacing w:val="0"/>
        <w:outlineLvl w:val="3"/>
        <w:rPr>
          <w:rFonts w:ascii="Aptos" w:hAnsi="Aptos" w:cs="Times New Roman"/>
        </w:rPr>
      </w:pPr>
      <w:r w:rsidRPr="001805BE">
        <w:rPr>
          <w:rFonts w:ascii="Aptos" w:eastAsia="Times New Roman" w:hAnsi="Aptos" w:cs="Times New Roman"/>
          <w:bCs/>
          <w:color w:val="000000"/>
          <w:szCs w:val="24"/>
          <w:lang w:eastAsia="lv-LV"/>
        </w:rPr>
        <w:t xml:space="preserve">Pēc </w:t>
      </w:r>
      <w:r w:rsidR="00D25D08" w:rsidRPr="001805BE">
        <w:rPr>
          <w:rFonts w:ascii="Aptos" w:eastAsia="Times New Roman" w:hAnsi="Aptos" w:cs="Times New Roman"/>
          <w:bCs/>
          <w:color w:val="000000"/>
          <w:szCs w:val="24"/>
          <w:lang w:eastAsia="lv-LV"/>
        </w:rPr>
        <w:t xml:space="preserve">šī nolikuma </w:t>
      </w:r>
      <w:r w:rsidR="00DB4214" w:rsidRPr="001805BE">
        <w:rPr>
          <w:rFonts w:ascii="Aptos" w:eastAsia="Times New Roman" w:hAnsi="Aptos" w:cs="Times New Roman"/>
          <w:bCs/>
          <w:color w:val="FF0000"/>
          <w:szCs w:val="24"/>
          <w:lang w:eastAsia="lv-LV"/>
        </w:rPr>
        <w:fldChar w:fldCharType="begin"/>
      </w:r>
      <w:r w:rsidR="00DB4214" w:rsidRPr="001805BE">
        <w:rPr>
          <w:rFonts w:ascii="Aptos" w:eastAsia="Times New Roman" w:hAnsi="Aptos" w:cs="Times New Roman"/>
          <w:bCs/>
          <w:color w:val="FF0000"/>
          <w:szCs w:val="24"/>
          <w:lang w:eastAsia="lv-LV"/>
        </w:rPr>
        <w:instrText xml:space="preserve"> REF _Ref120492295 \r \h </w:instrText>
      </w:r>
      <w:r w:rsidR="00D33F66" w:rsidRPr="001805BE">
        <w:rPr>
          <w:rFonts w:ascii="Aptos" w:eastAsia="Times New Roman" w:hAnsi="Aptos" w:cs="Times New Roman"/>
          <w:bCs/>
          <w:color w:val="FF0000"/>
          <w:szCs w:val="24"/>
          <w:lang w:eastAsia="lv-LV"/>
        </w:rPr>
        <w:instrText xml:space="preserve"> \* MERGEFORMAT </w:instrText>
      </w:r>
      <w:r w:rsidR="00DB4214" w:rsidRPr="001805BE">
        <w:rPr>
          <w:rFonts w:ascii="Aptos" w:eastAsia="Times New Roman" w:hAnsi="Aptos" w:cs="Times New Roman"/>
          <w:bCs/>
          <w:color w:val="FF0000"/>
          <w:szCs w:val="24"/>
          <w:lang w:eastAsia="lv-LV"/>
        </w:rPr>
      </w:r>
      <w:r w:rsidR="00DB4214" w:rsidRPr="001805BE">
        <w:rPr>
          <w:rFonts w:ascii="Aptos" w:eastAsia="Times New Roman" w:hAnsi="Aptos" w:cs="Times New Roman"/>
          <w:bCs/>
          <w:color w:val="FF0000"/>
          <w:szCs w:val="24"/>
          <w:lang w:eastAsia="lv-LV"/>
        </w:rPr>
        <w:fldChar w:fldCharType="separate"/>
      </w:r>
      <w:r w:rsidR="00284270" w:rsidRPr="001805BE">
        <w:rPr>
          <w:rFonts w:ascii="Aptos" w:eastAsia="Times New Roman" w:hAnsi="Aptos" w:cs="Times New Roman"/>
          <w:bCs/>
          <w:szCs w:val="24"/>
          <w:lang w:eastAsia="lv-LV"/>
        </w:rPr>
        <w:t>15</w:t>
      </w:r>
      <w:r w:rsidR="00DB4214" w:rsidRPr="001805BE">
        <w:rPr>
          <w:rFonts w:ascii="Aptos" w:eastAsia="Times New Roman" w:hAnsi="Aptos" w:cs="Times New Roman"/>
          <w:bCs/>
          <w:color w:val="FF0000"/>
          <w:szCs w:val="24"/>
          <w:lang w:eastAsia="lv-LV"/>
        </w:rPr>
        <w:fldChar w:fldCharType="end"/>
      </w:r>
      <w:r w:rsidR="002815A6" w:rsidRPr="001805BE">
        <w:rPr>
          <w:rFonts w:ascii="Aptos" w:eastAsia="Times New Roman" w:hAnsi="Aptos" w:cs="Times New Roman"/>
          <w:bCs/>
          <w:szCs w:val="24"/>
          <w:lang w:eastAsia="lv-LV"/>
        </w:rPr>
        <w:t>. punktā</w:t>
      </w:r>
      <w:r w:rsidR="00B54A16" w:rsidRPr="001805BE">
        <w:rPr>
          <w:rFonts w:ascii="Aptos" w:eastAsia="Times New Roman" w:hAnsi="Aptos" w:cs="Times New Roman"/>
          <w:bCs/>
          <w:szCs w:val="24"/>
          <w:lang w:eastAsia="lv-LV"/>
        </w:rPr>
        <w:t xml:space="preserve"> noteiktā termiņa</w:t>
      </w:r>
      <w:r w:rsidR="002815A6" w:rsidRPr="001805BE">
        <w:rPr>
          <w:rFonts w:ascii="Aptos" w:eastAsia="Times New Roman" w:hAnsi="Aptos" w:cs="Times New Roman"/>
          <w:bCs/>
          <w:color w:val="FF0000"/>
          <w:szCs w:val="24"/>
          <w:lang w:eastAsia="lv-LV"/>
        </w:rPr>
        <w:t xml:space="preserve"> </w:t>
      </w:r>
      <w:r w:rsidR="002815A6" w:rsidRPr="001805BE">
        <w:rPr>
          <w:rFonts w:ascii="Aptos" w:eastAsia="Times New Roman" w:hAnsi="Aptos" w:cs="Times New Roman"/>
          <w:bCs/>
          <w:szCs w:val="24"/>
          <w:lang w:eastAsia="lv-LV"/>
        </w:rPr>
        <w:t>un</w:t>
      </w:r>
      <w:r w:rsidR="002815A6" w:rsidRPr="001805BE">
        <w:rPr>
          <w:rFonts w:ascii="Aptos" w:eastAsia="Times New Roman" w:hAnsi="Aptos" w:cs="Times New Roman"/>
          <w:bCs/>
          <w:color w:val="FF0000"/>
          <w:szCs w:val="24"/>
          <w:lang w:eastAsia="lv-LV"/>
        </w:rPr>
        <w:t xml:space="preserve"> </w:t>
      </w:r>
      <w:r w:rsidR="0056546E" w:rsidRPr="001805BE">
        <w:rPr>
          <w:rFonts w:ascii="Aptos" w:eastAsia="Times New Roman" w:hAnsi="Aptos" w:cs="Times New Roman"/>
          <w:bCs/>
          <w:szCs w:val="24"/>
          <w:lang w:eastAsia="lv-LV"/>
        </w:rPr>
        <w:fldChar w:fldCharType="begin"/>
      </w:r>
      <w:r w:rsidR="0056546E" w:rsidRPr="001805BE">
        <w:rPr>
          <w:rFonts w:ascii="Aptos" w:eastAsia="Times New Roman" w:hAnsi="Aptos" w:cs="Times New Roman"/>
          <w:bCs/>
          <w:szCs w:val="24"/>
          <w:lang w:eastAsia="lv-LV"/>
        </w:rPr>
        <w:instrText xml:space="preserve"> REF _Ref120490924 \r \h </w:instrText>
      </w:r>
      <w:r w:rsidR="00D33F66" w:rsidRPr="001805BE">
        <w:rPr>
          <w:rFonts w:ascii="Aptos" w:eastAsia="Times New Roman" w:hAnsi="Aptos" w:cs="Times New Roman"/>
          <w:bCs/>
          <w:szCs w:val="24"/>
          <w:lang w:eastAsia="lv-LV"/>
        </w:rPr>
        <w:instrText xml:space="preserve"> \* MERGEFORMAT </w:instrText>
      </w:r>
      <w:r w:rsidR="0056546E" w:rsidRPr="001805BE">
        <w:rPr>
          <w:rFonts w:ascii="Aptos" w:eastAsia="Times New Roman" w:hAnsi="Aptos" w:cs="Times New Roman"/>
          <w:bCs/>
          <w:szCs w:val="24"/>
          <w:lang w:eastAsia="lv-LV"/>
        </w:rPr>
      </w:r>
      <w:r w:rsidR="0056546E" w:rsidRPr="001805BE">
        <w:rPr>
          <w:rFonts w:ascii="Aptos" w:eastAsia="Times New Roman" w:hAnsi="Aptos" w:cs="Times New Roman"/>
          <w:bCs/>
          <w:szCs w:val="24"/>
          <w:lang w:eastAsia="lv-LV"/>
        </w:rPr>
        <w:fldChar w:fldCharType="separate"/>
      </w:r>
      <w:r w:rsidR="0056546E" w:rsidRPr="001805BE">
        <w:rPr>
          <w:rFonts w:ascii="Aptos" w:eastAsia="Times New Roman" w:hAnsi="Aptos" w:cs="Times New Roman"/>
          <w:bCs/>
          <w:szCs w:val="24"/>
          <w:lang w:eastAsia="lv-LV"/>
        </w:rPr>
        <w:t>19</w:t>
      </w:r>
      <w:r w:rsidR="0056546E" w:rsidRPr="001805BE">
        <w:rPr>
          <w:rFonts w:ascii="Aptos" w:eastAsia="Times New Roman" w:hAnsi="Aptos" w:cs="Times New Roman"/>
          <w:bCs/>
          <w:szCs w:val="24"/>
          <w:lang w:eastAsia="lv-LV"/>
        </w:rPr>
        <w:fldChar w:fldCharType="end"/>
      </w:r>
      <w:r w:rsidR="008B722A" w:rsidRPr="001805BE">
        <w:rPr>
          <w:rFonts w:ascii="Aptos" w:eastAsia="Times New Roman" w:hAnsi="Aptos" w:cs="Times New Roman"/>
          <w:bCs/>
          <w:szCs w:val="24"/>
          <w:lang w:eastAsia="lv-LV"/>
        </w:rPr>
        <w:t>. punktā minētajā ziņojumā norādītā termiņ</w:t>
      </w:r>
      <w:r w:rsidR="000E103D" w:rsidRPr="001805BE">
        <w:rPr>
          <w:rFonts w:ascii="Aptos" w:eastAsia="Times New Roman" w:hAnsi="Aptos" w:cs="Times New Roman"/>
          <w:bCs/>
          <w:szCs w:val="24"/>
          <w:lang w:eastAsia="lv-LV"/>
        </w:rPr>
        <w:t>a</w:t>
      </w:r>
      <w:r w:rsidR="008B722A" w:rsidRPr="001805BE">
        <w:rPr>
          <w:rFonts w:ascii="Aptos" w:eastAsia="Times New Roman" w:hAnsi="Aptos" w:cs="Times New Roman"/>
          <w:bCs/>
          <w:szCs w:val="24"/>
          <w:lang w:eastAsia="lv-LV"/>
        </w:rPr>
        <w:t xml:space="preserve"> šajā nodaļā </w:t>
      </w:r>
      <w:r w:rsidR="00B54A16" w:rsidRPr="001805BE">
        <w:rPr>
          <w:rFonts w:ascii="Aptos" w:eastAsia="Times New Roman" w:hAnsi="Aptos" w:cs="Times New Roman"/>
          <w:bCs/>
          <w:szCs w:val="24"/>
          <w:lang w:eastAsia="lv-LV"/>
        </w:rPr>
        <w:t>noteiktais konsultatīvais atbalsts netiek nodrošināts.</w:t>
      </w:r>
    </w:p>
    <w:p w14:paraId="2E23197B" w14:textId="68057499" w:rsidR="00A01D52" w:rsidRPr="001805BE" w:rsidRDefault="00A01D52" w:rsidP="00AB0CF9">
      <w:pPr>
        <w:pStyle w:val="Headinggg1"/>
        <w:spacing w:before="180" w:after="180"/>
        <w:ind w:left="714" w:hanging="357"/>
        <w:rPr>
          <w:rFonts w:ascii="Aptos" w:hAnsi="Aptos"/>
        </w:rPr>
      </w:pPr>
      <w:bookmarkStart w:id="7" w:name="_Ref120491269"/>
      <w:r w:rsidRPr="001805BE">
        <w:rPr>
          <w:rFonts w:ascii="Aptos" w:hAnsi="Aptos"/>
        </w:rPr>
        <w:t>Projektu iesniegumu vērtēšanas kārtība</w:t>
      </w:r>
      <w:bookmarkEnd w:id="7"/>
    </w:p>
    <w:p w14:paraId="473A255F" w14:textId="4F23CA1A" w:rsidR="00D537C1" w:rsidRPr="001805BE" w:rsidRDefault="00D537C1" w:rsidP="000B5914">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8" w:name="_Ref172292401"/>
      <w:r w:rsidRPr="001805BE">
        <w:rPr>
          <w:rFonts w:ascii="Aptos" w:eastAsia="Times New Roman" w:hAnsi="Aptos" w:cs="Times New Roman"/>
          <w:color w:val="000000"/>
          <w:lang w:eastAsia="lv-LV"/>
        </w:rPr>
        <w:t xml:space="preserve">Projektu iesniegumu vērtēšanai </w:t>
      </w:r>
      <w:r w:rsidR="00CC10BB" w:rsidRPr="001805BE">
        <w:rPr>
          <w:rFonts w:ascii="Aptos" w:eastAsia="Times New Roman" w:hAnsi="Aptos" w:cs="Times New Roman"/>
          <w:color w:val="000000"/>
          <w:lang w:eastAsia="lv-LV"/>
        </w:rPr>
        <w:t xml:space="preserve">sadarbības iestāde ar rīkojumu izveido </w:t>
      </w:r>
      <w:r w:rsidR="00C13EB3" w:rsidRPr="001805BE">
        <w:rPr>
          <w:rFonts w:ascii="Aptos" w:eastAsia="Times New Roman" w:hAnsi="Aptos" w:cs="Times New Roman"/>
          <w:color w:val="000000"/>
          <w:lang w:eastAsia="lv-LV"/>
        </w:rPr>
        <w:t>Eiropas Savienības fondu 2021.</w:t>
      </w:r>
      <w:r w:rsidR="00010B5F" w:rsidRPr="001805BE">
        <w:rPr>
          <w:rFonts w:ascii="Aptos" w:eastAsia="Times New Roman" w:hAnsi="Aptos" w:cs="Times New Roman"/>
          <w:color w:val="000000"/>
          <w:lang w:eastAsia="lv-LV"/>
        </w:rPr>
        <w:t>-</w:t>
      </w:r>
      <w:r w:rsidR="00C13EB3" w:rsidRPr="001805BE">
        <w:rPr>
          <w:rFonts w:ascii="Aptos" w:eastAsia="Times New Roman" w:hAnsi="Aptos" w:cs="Times New Roman"/>
          <w:color w:val="000000"/>
          <w:lang w:eastAsia="lv-LV"/>
        </w:rPr>
        <w:t xml:space="preserve">2027. gada plānošanas perioda vadības likuma </w:t>
      </w:r>
      <w:r w:rsidR="003C2265" w:rsidRPr="001805BE">
        <w:rPr>
          <w:rFonts w:ascii="Aptos" w:eastAsia="Times New Roman" w:hAnsi="Aptos" w:cs="Times New Roman"/>
          <w:color w:val="000000"/>
          <w:lang w:eastAsia="lv-LV"/>
        </w:rPr>
        <w:t xml:space="preserve">(turpmāk </w:t>
      </w:r>
      <w:r w:rsidR="00010B5F" w:rsidRPr="001805BE">
        <w:rPr>
          <w:rFonts w:ascii="Aptos" w:eastAsia="Times New Roman" w:hAnsi="Aptos" w:cs="Times New Roman"/>
          <w:color w:val="000000"/>
          <w:lang w:eastAsia="lv-LV"/>
        </w:rPr>
        <w:t>-</w:t>
      </w:r>
      <w:r w:rsidR="003C2265" w:rsidRPr="001805BE">
        <w:rPr>
          <w:rFonts w:ascii="Aptos" w:eastAsia="Times New Roman" w:hAnsi="Aptos" w:cs="Times New Roman"/>
          <w:color w:val="000000"/>
          <w:lang w:eastAsia="lv-LV"/>
        </w:rPr>
        <w:t xml:space="preserve"> Likums) </w:t>
      </w:r>
      <w:r w:rsidR="00C13EB3" w:rsidRPr="001805BE">
        <w:rPr>
          <w:rFonts w:ascii="Aptos" w:eastAsia="Times New Roman" w:hAnsi="Aptos" w:cs="Times New Roman"/>
          <w:color w:val="000000"/>
          <w:lang w:eastAsia="lv-LV"/>
        </w:rPr>
        <w:t xml:space="preserve">21. panta prasībām atbilstošu </w:t>
      </w:r>
      <w:r w:rsidRPr="001805BE">
        <w:rPr>
          <w:rFonts w:ascii="Aptos" w:eastAsia="Times New Roman" w:hAnsi="Aptos" w:cs="Times New Roman"/>
          <w:color w:val="000000"/>
          <w:lang w:eastAsia="lv-LV"/>
        </w:rPr>
        <w:t xml:space="preserve">projektu iesniegumu vērtēšanas komisiju </w:t>
      </w:r>
      <w:r w:rsidRPr="001805BE">
        <w:rPr>
          <w:rFonts w:ascii="Aptos" w:eastAsia="Times New Roman" w:hAnsi="Aptos" w:cs="Times New Roman"/>
          <w:color w:val="000000"/>
          <w:lang w:eastAsia="lv-LV"/>
        </w:rPr>
        <w:lastRenderedPageBreak/>
        <w:t>(turpmāk</w:t>
      </w:r>
      <w:r w:rsidR="00FB4B0B" w:rsidRPr="001805BE">
        <w:rPr>
          <w:rFonts w:ascii="Aptos" w:eastAsia="Times New Roman" w:hAnsi="Aptos" w:cs="Times New Roman"/>
          <w:color w:val="000000"/>
          <w:lang w:eastAsia="lv-LV"/>
        </w:rPr>
        <w:t> </w:t>
      </w:r>
      <w:r w:rsidR="00010B5F" w:rsidRPr="001805BE">
        <w:rPr>
          <w:rFonts w:ascii="Aptos" w:eastAsia="Times New Roman" w:hAnsi="Aptos" w:cs="Times New Roman"/>
          <w:color w:val="000000"/>
          <w:lang w:eastAsia="lv-LV"/>
        </w:rPr>
        <w:t>-</w:t>
      </w:r>
      <w:r w:rsidRPr="001805BE">
        <w:rPr>
          <w:rFonts w:ascii="Aptos" w:eastAsia="Times New Roman" w:hAnsi="Aptos" w:cs="Times New Roman"/>
          <w:color w:val="000000"/>
          <w:lang w:eastAsia="lv-LV"/>
        </w:rPr>
        <w:t xml:space="preserve"> vērtēšanas komisija)</w:t>
      </w:r>
      <w:r w:rsidR="00FB4B0B" w:rsidRPr="001805BE">
        <w:rPr>
          <w:rFonts w:ascii="Aptos" w:eastAsia="Times New Roman" w:hAnsi="Aptos" w:cs="Times New Roman"/>
          <w:color w:val="000000"/>
          <w:lang w:eastAsia="lv-LV"/>
        </w:rPr>
        <w:t xml:space="preserve">, vērtēšanas komisijas sastāva izveidē ievērojot </w:t>
      </w:r>
      <w:r w:rsidR="00614668" w:rsidRPr="001805BE">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1805BE">
        <w:rPr>
          <w:rFonts w:ascii="Aptos" w:eastAsia="Times New Roman" w:hAnsi="Aptos" w:cs="Times New Roman"/>
          <w:color w:val="000000"/>
          <w:lang w:eastAsia="lv-LV"/>
        </w:rPr>
        <w:t>Regulas 20</w:t>
      </w:r>
      <w:r w:rsidR="003C2CBE" w:rsidRPr="001805BE">
        <w:rPr>
          <w:rFonts w:ascii="Aptos" w:eastAsia="Times New Roman" w:hAnsi="Aptos" w:cs="Times New Roman"/>
          <w:color w:val="000000"/>
          <w:lang w:eastAsia="lv-LV"/>
        </w:rPr>
        <w:t>24</w:t>
      </w:r>
      <w:r w:rsidR="00FB4B0B" w:rsidRPr="001805BE">
        <w:rPr>
          <w:rFonts w:ascii="Aptos" w:eastAsia="Times New Roman" w:hAnsi="Aptos" w:cs="Times New Roman"/>
          <w:color w:val="000000"/>
          <w:lang w:eastAsia="lv-LV"/>
        </w:rPr>
        <w:t>/</w:t>
      </w:r>
      <w:r w:rsidR="003C2CBE" w:rsidRPr="001805BE">
        <w:rPr>
          <w:rFonts w:ascii="Aptos" w:eastAsia="Times New Roman" w:hAnsi="Aptos" w:cs="Times New Roman"/>
          <w:color w:val="000000"/>
          <w:lang w:eastAsia="lv-LV"/>
        </w:rPr>
        <w:t>2509</w:t>
      </w:r>
      <w:r w:rsidR="00FB4B0B" w:rsidRPr="001805BE">
        <w:rPr>
          <w:rStyle w:val="FootnoteReference"/>
          <w:rFonts w:ascii="Aptos" w:eastAsia="Times New Roman" w:hAnsi="Aptos" w:cs="Times New Roman"/>
          <w:color w:val="000000"/>
          <w:lang w:eastAsia="lv-LV"/>
        </w:rPr>
        <w:footnoteReference w:id="2"/>
      </w:r>
      <w:r w:rsidR="00FB4B0B" w:rsidRPr="001805BE">
        <w:rPr>
          <w:rFonts w:ascii="Aptos" w:eastAsia="Times New Roman" w:hAnsi="Aptos" w:cs="Times New Roman"/>
          <w:color w:val="000000"/>
          <w:lang w:eastAsia="lv-LV"/>
        </w:rPr>
        <w:t xml:space="preserve"> 61.</w:t>
      </w:r>
      <w:r w:rsidR="00402F7A" w:rsidRPr="001805BE">
        <w:rPr>
          <w:rFonts w:ascii="Aptos" w:eastAsia="Times New Roman" w:hAnsi="Aptos" w:cs="Times New Roman"/>
          <w:color w:val="000000"/>
          <w:lang w:eastAsia="lv-LV"/>
        </w:rPr>
        <w:t> </w:t>
      </w:r>
      <w:r w:rsidR="00FB4B0B" w:rsidRPr="001805BE">
        <w:rPr>
          <w:rFonts w:ascii="Aptos" w:eastAsia="Times New Roman" w:hAnsi="Aptos" w:cs="Times New Roman"/>
          <w:color w:val="000000"/>
          <w:lang w:eastAsia="lv-LV"/>
        </w:rPr>
        <w:t>pantā noteikto</w:t>
      </w:r>
      <w:r w:rsidRPr="001805BE">
        <w:rPr>
          <w:rFonts w:ascii="Aptos" w:eastAsia="Times New Roman" w:hAnsi="Aptos" w:cs="Times New Roman"/>
          <w:color w:val="000000"/>
          <w:lang w:eastAsia="lv-LV"/>
        </w:rPr>
        <w:t>.</w:t>
      </w:r>
      <w:bookmarkEnd w:id="8"/>
    </w:p>
    <w:p w14:paraId="12545E31" w14:textId="7C03350F" w:rsidR="00D537C1" w:rsidRPr="001805BE" w:rsidRDefault="00D537C1" w:rsidP="000B5914">
      <w:pPr>
        <w:pStyle w:val="ListParagraph"/>
        <w:numPr>
          <w:ilvl w:val="0"/>
          <w:numId w:val="18"/>
        </w:numPr>
        <w:tabs>
          <w:tab w:val="left" w:pos="284"/>
        </w:tabs>
        <w:spacing w:before="0"/>
        <w:contextualSpacing w:val="0"/>
        <w:outlineLvl w:val="3"/>
        <w:rPr>
          <w:rFonts w:ascii="Aptos" w:hAnsi="Aptos" w:cs="Times New Roman"/>
          <w:szCs w:val="24"/>
        </w:rPr>
      </w:pPr>
      <w:r w:rsidRPr="001805BE">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1805BE">
        <w:rPr>
          <w:rFonts w:ascii="Aptos" w:eastAsia="Times New Roman" w:hAnsi="Aptos" w:cs="Times New Roman"/>
          <w:bCs/>
          <w:color w:val="000000"/>
          <w:szCs w:val="24"/>
          <w:lang w:eastAsia="lv-LV"/>
        </w:rPr>
        <w:t>Latvijas Republikas un Eiropas Savienības normatīvajiem aktiem</w:t>
      </w:r>
      <w:r w:rsidRPr="001805BE">
        <w:rPr>
          <w:rFonts w:ascii="Aptos" w:eastAsia="Times New Roman" w:hAnsi="Aptos" w:cs="Times New Roman"/>
          <w:bCs/>
          <w:color w:val="000000"/>
          <w:szCs w:val="24"/>
          <w:lang w:eastAsia="lv-LV"/>
        </w:rPr>
        <w:t xml:space="preserve">, kā arī </w:t>
      </w:r>
      <w:r w:rsidR="00D03AB3" w:rsidRPr="001805BE">
        <w:rPr>
          <w:rFonts w:ascii="Aptos" w:eastAsia="Times New Roman" w:hAnsi="Aptos" w:cs="Times New Roman"/>
          <w:bCs/>
          <w:color w:val="000000"/>
          <w:szCs w:val="24"/>
          <w:lang w:eastAsia="lv-LV"/>
        </w:rPr>
        <w:t xml:space="preserve">ir </w:t>
      </w:r>
      <w:r w:rsidR="003D7C86" w:rsidRPr="001805BE">
        <w:rPr>
          <w:rFonts w:ascii="Aptos" w:eastAsia="Times New Roman" w:hAnsi="Aptos" w:cs="Times New Roman"/>
          <w:bCs/>
          <w:color w:val="000000"/>
          <w:szCs w:val="24"/>
          <w:lang w:eastAsia="lv-LV"/>
        </w:rPr>
        <w:t xml:space="preserve">atbildīgi </w:t>
      </w:r>
      <w:r w:rsidRPr="001805BE">
        <w:rPr>
          <w:rFonts w:ascii="Aptos" w:eastAsia="Times New Roman" w:hAnsi="Aptos" w:cs="Times New Roman"/>
          <w:bCs/>
          <w:color w:val="000000"/>
          <w:szCs w:val="24"/>
          <w:lang w:eastAsia="lv-LV"/>
        </w:rPr>
        <w:t xml:space="preserve">par </w:t>
      </w:r>
      <w:r w:rsidR="008B1741" w:rsidRPr="001805BE">
        <w:rPr>
          <w:rFonts w:ascii="Aptos" w:eastAsia="Times New Roman" w:hAnsi="Aptos" w:cs="Times New Roman"/>
          <w:bCs/>
          <w:color w:val="000000"/>
          <w:szCs w:val="24"/>
          <w:lang w:eastAsia="lv-LV"/>
        </w:rPr>
        <w:t xml:space="preserve">objektivitātes un </w:t>
      </w:r>
      <w:r w:rsidRPr="001805BE">
        <w:rPr>
          <w:rFonts w:ascii="Aptos" w:eastAsia="Times New Roman" w:hAnsi="Aptos" w:cs="Times New Roman"/>
          <w:bCs/>
          <w:color w:val="000000"/>
          <w:szCs w:val="24"/>
          <w:lang w:eastAsia="lv-LV"/>
        </w:rPr>
        <w:t xml:space="preserve">konfidencialitātes ievērošanu. </w:t>
      </w:r>
    </w:p>
    <w:p w14:paraId="49AE2849" w14:textId="32133B92" w:rsidR="00D537C1" w:rsidRPr="001805BE" w:rsidRDefault="00B60437" w:rsidP="000B5914">
      <w:pPr>
        <w:pStyle w:val="ListParagraph"/>
        <w:numPr>
          <w:ilvl w:val="0"/>
          <w:numId w:val="18"/>
        </w:numPr>
        <w:tabs>
          <w:tab w:val="left" w:pos="284"/>
        </w:tabs>
        <w:spacing w:before="0"/>
        <w:contextualSpacing w:val="0"/>
        <w:outlineLvl w:val="3"/>
        <w:rPr>
          <w:rFonts w:ascii="Aptos" w:hAnsi="Aptos" w:cs="Times New Roman"/>
          <w:szCs w:val="24"/>
        </w:rPr>
      </w:pPr>
      <w:bookmarkStart w:id="9" w:name="_Ref120520594"/>
      <w:r w:rsidRPr="001805BE">
        <w:rPr>
          <w:rFonts w:ascii="Aptos" w:eastAsia="Times New Roman" w:hAnsi="Aptos" w:cs="Times New Roman"/>
          <w:color w:val="000000" w:themeColor="text1"/>
          <w:szCs w:val="24"/>
          <w:lang w:eastAsia="lv-LV"/>
        </w:rPr>
        <w:t>V</w:t>
      </w:r>
      <w:r w:rsidR="00ED50C7" w:rsidRPr="001805BE">
        <w:rPr>
          <w:rFonts w:ascii="Aptos" w:eastAsia="Times New Roman" w:hAnsi="Aptos" w:cs="Times New Roman"/>
          <w:color w:val="000000" w:themeColor="text1"/>
          <w:szCs w:val="24"/>
          <w:lang w:eastAsia="lv-LV"/>
        </w:rPr>
        <w:t>ērtēšanas komisija pēc projektu iesniegumu iesniegšanas termiņa beig</w:t>
      </w:r>
      <w:r w:rsidR="00840CF9" w:rsidRPr="001805BE">
        <w:rPr>
          <w:rFonts w:ascii="Aptos" w:eastAsia="Times New Roman" w:hAnsi="Aptos" w:cs="Times New Roman"/>
          <w:color w:val="000000" w:themeColor="text1"/>
          <w:szCs w:val="24"/>
          <w:lang w:eastAsia="lv-LV"/>
        </w:rPr>
        <w:t>u datuma</w:t>
      </w:r>
      <w:r w:rsidR="00ED50C7" w:rsidRPr="001805BE">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1805BE">
        <w:rPr>
          <w:rFonts w:ascii="Aptos" w:eastAsia="Times New Roman" w:hAnsi="Aptos" w:cs="Times New Roman"/>
          <w:color w:val="000000" w:themeColor="text1"/>
          <w:szCs w:val="24"/>
          <w:lang w:eastAsia="lv-LV"/>
        </w:rPr>
        <w:t>(</w:t>
      </w:r>
      <w:r w:rsidR="0043459A" w:rsidRPr="001805BE">
        <w:rPr>
          <w:rFonts w:ascii="Aptos" w:eastAsia="Times New Roman" w:hAnsi="Aptos" w:cs="Times New Roman"/>
          <w:szCs w:val="24"/>
          <w:lang w:eastAsia="lv-LV"/>
        </w:rPr>
        <w:t xml:space="preserve">nolikuma </w:t>
      </w:r>
      <w:r w:rsidR="00010B5F" w:rsidRPr="001805BE">
        <w:rPr>
          <w:rFonts w:ascii="Aptos" w:eastAsia="Times New Roman" w:hAnsi="Aptos" w:cs="Times New Roman"/>
          <w:szCs w:val="24"/>
          <w:lang w:eastAsia="lv-LV"/>
        </w:rPr>
        <w:t>4</w:t>
      </w:r>
      <w:r w:rsidR="0043459A" w:rsidRPr="001805BE">
        <w:rPr>
          <w:rFonts w:ascii="Aptos" w:eastAsia="Times New Roman" w:hAnsi="Aptos" w:cs="Times New Roman"/>
          <w:szCs w:val="24"/>
          <w:lang w:eastAsia="lv-LV"/>
        </w:rPr>
        <w:t>.</w:t>
      </w:r>
      <w:r w:rsidR="00AF29FF" w:rsidRPr="001805BE">
        <w:rPr>
          <w:rFonts w:ascii="Aptos" w:eastAsia="Times New Roman" w:hAnsi="Aptos" w:cs="Times New Roman"/>
          <w:szCs w:val="24"/>
          <w:lang w:eastAsia="lv-LV"/>
        </w:rPr>
        <w:t> </w:t>
      </w:r>
      <w:r w:rsidR="0043459A" w:rsidRPr="001805BE">
        <w:rPr>
          <w:rFonts w:ascii="Aptos" w:eastAsia="Times New Roman" w:hAnsi="Aptos" w:cs="Times New Roman"/>
          <w:color w:val="000000" w:themeColor="text1"/>
          <w:szCs w:val="24"/>
          <w:lang w:eastAsia="lv-LV"/>
        </w:rPr>
        <w:t>pielikums) un</w:t>
      </w:r>
      <w:r w:rsidR="00D537C1" w:rsidRPr="001805BE">
        <w:rPr>
          <w:rFonts w:ascii="Aptos" w:eastAsia="Times New Roman" w:hAnsi="Aptos" w:cs="Times New Roman"/>
          <w:color w:val="000000" w:themeColor="text1"/>
          <w:szCs w:val="24"/>
          <w:lang w:eastAsia="lv-LV"/>
        </w:rPr>
        <w:t xml:space="preserve"> </w:t>
      </w:r>
      <w:r w:rsidR="005922B8" w:rsidRPr="001805BE">
        <w:rPr>
          <w:rFonts w:ascii="Aptos" w:eastAsia="Times New Roman" w:hAnsi="Aptos" w:cs="Times New Roman"/>
          <w:color w:val="000000" w:themeColor="text1"/>
          <w:szCs w:val="24"/>
          <w:lang w:eastAsia="lv-LV"/>
        </w:rPr>
        <w:t xml:space="preserve">Projektu portālā </w:t>
      </w:r>
      <w:r w:rsidR="00D537C1" w:rsidRPr="001805BE">
        <w:rPr>
          <w:rFonts w:ascii="Aptos" w:hAnsi="Aptos" w:cs="Times New Roman"/>
          <w:szCs w:val="24"/>
        </w:rPr>
        <w:t>aizpildot projekt</w:t>
      </w:r>
      <w:r w:rsidR="00485091" w:rsidRPr="001805BE">
        <w:rPr>
          <w:rFonts w:ascii="Aptos" w:hAnsi="Aptos" w:cs="Times New Roman"/>
          <w:szCs w:val="24"/>
        </w:rPr>
        <w:t>a</w:t>
      </w:r>
      <w:r w:rsidR="00D537C1" w:rsidRPr="001805BE">
        <w:rPr>
          <w:rFonts w:ascii="Aptos" w:hAnsi="Aptos" w:cs="Times New Roman"/>
          <w:szCs w:val="24"/>
        </w:rPr>
        <w:t xml:space="preserve"> iesniegum</w:t>
      </w:r>
      <w:r w:rsidR="00485091" w:rsidRPr="001805BE">
        <w:rPr>
          <w:rFonts w:ascii="Aptos" w:hAnsi="Aptos" w:cs="Times New Roman"/>
          <w:szCs w:val="24"/>
        </w:rPr>
        <w:t>a</w:t>
      </w:r>
      <w:r w:rsidR="00D537C1" w:rsidRPr="001805BE">
        <w:rPr>
          <w:rFonts w:ascii="Aptos" w:hAnsi="Aptos" w:cs="Times New Roman"/>
          <w:szCs w:val="24"/>
        </w:rPr>
        <w:t xml:space="preserve"> vērtēšanas veidlapu.</w:t>
      </w:r>
      <w:bookmarkEnd w:id="9"/>
    </w:p>
    <w:p w14:paraId="7DCBB967" w14:textId="76274587" w:rsidR="0020379A" w:rsidRPr="001805BE" w:rsidRDefault="34A7FB25" w:rsidP="000B5914">
      <w:pPr>
        <w:pStyle w:val="ListParagraph"/>
        <w:numPr>
          <w:ilvl w:val="0"/>
          <w:numId w:val="18"/>
        </w:numPr>
        <w:tabs>
          <w:tab w:val="left" w:pos="284"/>
        </w:tabs>
        <w:spacing w:before="0"/>
        <w:contextualSpacing w:val="0"/>
        <w:outlineLvl w:val="3"/>
        <w:rPr>
          <w:rFonts w:ascii="Aptos" w:hAnsi="Aptos" w:cs="Times New Roman"/>
          <w:szCs w:val="24"/>
        </w:rPr>
      </w:pPr>
      <w:bookmarkStart w:id="10" w:name="_Ref120489080"/>
      <w:r w:rsidRPr="001805BE">
        <w:rPr>
          <w:rFonts w:ascii="Aptos" w:hAnsi="Aptos" w:cs="Times New Roman"/>
          <w:szCs w:val="24"/>
        </w:rPr>
        <w:t xml:space="preserve">Projekta iesnieguma atbilstību projektu vērtēšanas kritērijiem vērtē šādā secībā: </w:t>
      </w:r>
      <w:bookmarkEnd w:id="10"/>
    </w:p>
    <w:p w14:paraId="2E3CECE5" w14:textId="672805B9" w:rsidR="0020379A" w:rsidRPr="001805BE" w:rsidRDefault="00DB6821" w:rsidP="000B5914">
      <w:pPr>
        <w:pStyle w:val="ListParagraph"/>
        <w:numPr>
          <w:ilvl w:val="1"/>
          <w:numId w:val="18"/>
        </w:numPr>
        <w:tabs>
          <w:tab w:val="left" w:pos="284"/>
        </w:tabs>
        <w:spacing w:before="0"/>
        <w:contextualSpacing w:val="0"/>
        <w:outlineLvl w:val="3"/>
        <w:rPr>
          <w:rFonts w:ascii="Aptos" w:hAnsi="Aptos" w:cs="Times New Roman"/>
          <w:szCs w:val="24"/>
        </w:rPr>
      </w:pPr>
      <w:r w:rsidRPr="001805BE">
        <w:rPr>
          <w:rFonts w:ascii="Aptos" w:hAnsi="Aptos" w:cs="Times New Roman"/>
          <w:szCs w:val="24"/>
        </w:rPr>
        <w:t xml:space="preserve">vienotie kritēriji </w:t>
      </w:r>
      <w:r w:rsidR="00F67318" w:rsidRPr="001805BE">
        <w:rPr>
          <w:rFonts w:ascii="Aptos" w:hAnsi="Aptos" w:cs="Times New Roman"/>
          <w:szCs w:val="24"/>
        </w:rPr>
        <w:t>(</w:t>
      </w:r>
      <w:r w:rsidRPr="001805BE">
        <w:rPr>
          <w:rFonts w:ascii="Aptos" w:hAnsi="Aptos" w:cs="Times New Roman"/>
          <w:szCs w:val="24"/>
        </w:rPr>
        <w:t xml:space="preserve">vērtē balsstiesīgie sadarbības iestādes pārstāvji, kas ietverti vērtēšanas komisijā), </w:t>
      </w:r>
    </w:p>
    <w:p w14:paraId="720C01FA" w14:textId="01B4D020" w:rsidR="0020379A" w:rsidRPr="001805BE" w:rsidRDefault="00DB6821" w:rsidP="000B5914">
      <w:pPr>
        <w:pStyle w:val="ListParagraph"/>
        <w:numPr>
          <w:ilvl w:val="1"/>
          <w:numId w:val="18"/>
        </w:numPr>
        <w:tabs>
          <w:tab w:val="left" w:pos="284"/>
        </w:tabs>
        <w:spacing w:before="0"/>
        <w:contextualSpacing w:val="0"/>
        <w:outlineLvl w:val="3"/>
        <w:rPr>
          <w:rFonts w:ascii="Aptos" w:hAnsi="Aptos" w:cs="Times New Roman"/>
          <w:szCs w:val="24"/>
        </w:rPr>
      </w:pPr>
      <w:r w:rsidRPr="001805BE">
        <w:rPr>
          <w:rFonts w:ascii="Aptos" w:hAnsi="Aptos" w:cs="Times New Roman"/>
          <w:szCs w:val="24"/>
        </w:rPr>
        <w:t xml:space="preserve">vienotie izvēles kritēriji </w:t>
      </w:r>
      <w:r w:rsidR="00F67318" w:rsidRPr="001805BE">
        <w:rPr>
          <w:rFonts w:ascii="Aptos" w:hAnsi="Aptos" w:cs="Times New Roman"/>
          <w:szCs w:val="24"/>
        </w:rPr>
        <w:t>(vērtē balsstiesīgie sadarbības iestādes pārstāvji, kas ietverti vērtēšanas komisijā)</w:t>
      </w:r>
      <w:r w:rsidR="00010C52" w:rsidRPr="001805BE">
        <w:rPr>
          <w:rFonts w:ascii="Aptos" w:hAnsi="Aptos" w:cs="Times New Roman"/>
          <w:szCs w:val="24"/>
        </w:rPr>
        <w:t>.</w:t>
      </w:r>
    </w:p>
    <w:p w14:paraId="6DC8EF62" w14:textId="06FD8DED" w:rsidR="00E60B1A" w:rsidRPr="001805BE" w:rsidRDefault="00D537C1" w:rsidP="000B5914">
      <w:pPr>
        <w:pStyle w:val="ListParagraph"/>
        <w:numPr>
          <w:ilvl w:val="0"/>
          <w:numId w:val="18"/>
        </w:numPr>
        <w:spacing w:before="0"/>
        <w:ind w:left="426" w:hanging="426"/>
        <w:contextualSpacing w:val="0"/>
        <w:outlineLvl w:val="3"/>
        <w:rPr>
          <w:rFonts w:ascii="Aptos" w:eastAsia="Times New Roman" w:hAnsi="Aptos" w:cs="Times New Roman"/>
          <w:bCs/>
          <w:color w:val="000000"/>
          <w:szCs w:val="24"/>
          <w:lang w:eastAsia="lv-LV"/>
        </w:rPr>
      </w:pPr>
      <w:bookmarkStart w:id="11" w:name="_Ref120491837"/>
      <w:r w:rsidRPr="001805BE">
        <w:rPr>
          <w:rFonts w:ascii="Aptos" w:eastAsia="Times New Roman" w:hAnsi="Aptos" w:cs="Times New Roman"/>
          <w:bCs/>
          <w:color w:val="000000"/>
          <w:szCs w:val="24"/>
          <w:lang w:eastAsia="lv-LV"/>
        </w:rPr>
        <w:t>Vērtēšanas komisijas lēmums tiek atspoguļots vērtēšanas komisijas atzinumā</w:t>
      </w:r>
      <w:r w:rsidR="00C62E95" w:rsidRPr="001805BE">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1"/>
    </w:p>
    <w:p w14:paraId="36592662" w14:textId="0444EC7B" w:rsidR="00D537C1" w:rsidRPr="001805BE" w:rsidRDefault="00F31B42" w:rsidP="000B5914">
      <w:pPr>
        <w:pStyle w:val="ListParagraph"/>
        <w:numPr>
          <w:ilvl w:val="0"/>
          <w:numId w:val="18"/>
        </w:numPr>
        <w:spacing w:before="0"/>
        <w:contextualSpacing w:val="0"/>
        <w:outlineLvl w:val="3"/>
        <w:rPr>
          <w:rFonts w:ascii="Aptos" w:eastAsia="Times New Roman" w:hAnsi="Aptos" w:cs="Times New Roman"/>
          <w:color w:val="000000"/>
          <w:szCs w:val="24"/>
          <w:lang w:eastAsia="lv-LV"/>
        </w:rPr>
      </w:pPr>
      <w:bookmarkStart w:id="12" w:name="_Ref120491666"/>
      <w:r w:rsidRPr="001805BE">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1805BE">
        <w:rPr>
          <w:rFonts w:ascii="Aptos" w:eastAsia="Times New Roman" w:hAnsi="Aptos" w:cs="Times New Roman"/>
          <w:color w:val="000000" w:themeColor="text1"/>
          <w:szCs w:val="24"/>
          <w:lang w:eastAsia="lv-LV"/>
        </w:rPr>
        <w:t>Projektu portālā</w:t>
      </w:r>
      <w:r w:rsidR="00D537C1" w:rsidRPr="001805BE">
        <w:rPr>
          <w:rFonts w:ascii="Aptos" w:eastAsia="Times New Roman" w:hAnsi="Aptos" w:cs="Times New Roman"/>
          <w:color w:val="000000" w:themeColor="text1"/>
          <w:szCs w:val="24"/>
          <w:lang w:eastAsia="lv-LV"/>
        </w:rPr>
        <w:t>.</w:t>
      </w:r>
      <w:bookmarkEnd w:id="12"/>
      <w:r w:rsidR="00D537C1" w:rsidRPr="001805BE">
        <w:rPr>
          <w:rFonts w:ascii="Aptos" w:eastAsia="Times New Roman" w:hAnsi="Aptos" w:cs="Times New Roman"/>
          <w:color w:val="000000" w:themeColor="text1"/>
          <w:szCs w:val="24"/>
          <w:lang w:eastAsia="lv-LV"/>
        </w:rPr>
        <w:t xml:space="preserve"> </w:t>
      </w:r>
    </w:p>
    <w:p w14:paraId="5883F8B6" w14:textId="7F88CBB7" w:rsidR="0093766F" w:rsidRPr="001805BE" w:rsidRDefault="0093766F" w:rsidP="00AB0CF9">
      <w:pPr>
        <w:pStyle w:val="Headinggg1"/>
        <w:spacing w:before="180" w:after="180"/>
        <w:ind w:left="714" w:hanging="357"/>
        <w:rPr>
          <w:rFonts w:ascii="Aptos" w:hAnsi="Aptos"/>
        </w:rPr>
      </w:pPr>
      <w:r w:rsidRPr="001805BE">
        <w:rPr>
          <w:rFonts w:ascii="Aptos" w:hAnsi="Aptos"/>
        </w:rPr>
        <w:t xml:space="preserve">Lēmuma </w:t>
      </w:r>
      <w:r w:rsidR="001A2736" w:rsidRPr="001805BE">
        <w:rPr>
          <w:rFonts w:ascii="Aptos" w:hAnsi="Aptos"/>
        </w:rPr>
        <w:t>pieņemšanas</w:t>
      </w:r>
      <w:r w:rsidR="007A6511" w:rsidRPr="001805BE">
        <w:rPr>
          <w:rFonts w:ascii="Aptos" w:hAnsi="Aptos"/>
        </w:rPr>
        <w:t xml:space="preserve"> un paziņošanas kārtība</w:t>
      </w:r>
    </w:p>
    <w:p w14:paraId="59E93123" w14:textId="54192BF3" w:rsidR="0093766F" w:rsidRPr="001805BE" w:rsidRDefault="00000595" w:rsidP="000B5914">
      <w:pPr>
        <w:pStyle w:val="naisf"/>
        <w:numPr>
          <w:ilvl w:val="0"/>
          <w:numId w:val="18"/>
        </w:numPr>
        <w:spacing w:before="0" w:beforeAutospacing="0" w:after="120" w:afterAutospacing="0"/>
        <w:rPr>
          <w:rFonts w:ascii="Aptos" w:hAnsi="Aptos"/>
        </w:rPr>
      </w:pPr>
      <w:bookmarkStart w:id="13" w:name="_Ref120490735"/>
      <w:r w:rsidRPr="001805BE">
        <w:rPr>
          <w:rFonts w:ascii="Aptos" w:hAnsi="Aptos"/>
        </w:rPr>
        <w:t>S</w:t>
      </w:r>
      <w:r w:rsidR="002A370A" w:rsidRPr="001805BE">
        <w:rPr>
          <w:rFonts w:ascii="Aptos" w:hAnsi="Aptos"/>
        </w:rPr>
        <w:t xml:space="preserve">adarbības iestāde, pamatojoties uz vērtēšanas komisijas sniegto atzinumu, pieņem lēmumu </w:t>
      </w:r>
      <w:r w:rsidR="0093766F" w:rsidRPr="001805BE">
        <w:rPr>
          <w:rFonts w:ascii="Aptos" w:hAnsi="Aptos"/>
        </w:rPr>
        <w:t>(turpmāk – lēmums) par:</w:t>
      </w:r>
      <w:bookmarkEnd w:id="13"/>
    </w:p>
    <w:p w14:paraId="620EEF71" w14:textId="77777777" w:rsidR="0093766F" w:rsidRPr="001805BE" w:rsidRDefault="0093766F" w:rsidP="000B5914">
      <w:pPr>
        <w:pStyle w:val="naisf"/>
        <w:numPr>
          <w:ilvl w:val="1"/>
          <w:numId w:val="18"/>
        </w:numPr>
        <w:spacing w:before="0" w:beforeAutospacing="0" w:after="120" w:afterAutospacing="0"/>
        <w:rPr>
          <w:rFonts w:ascii="Aptos" w:hAnsi="Aptos"/>
        </w:rPr>
      </w:pPr>
      <w:bookmarkStart w:id="14" w:name="_Ref120521412"/>
      <w:r w:rsidRPr="001805BE">
        <w:rPr>
          <w:rFonts w:ascii="Aptos" w:hAnsi="Aptos"/>
        </w:rPr>
        <w:t>projekta iesnieguma apstiprināšanu;</w:t>
      </w:r>
      <w:bookmarkEnd w:id="14"/>
    </w:p>
    <w:p w14:paraId="7204B92F" w14:textId="77777777" w:rsidR="0093766F" w:rsidRPr="001805BE" w:rsidRDefault="0093766F" w:rsidP="000B5914">
      <w:pPr>
        <w:pStyle w:val="naisf"/>
        <w:numPr>
          <w:ilvl w:val="1"/>
          <w:numId w:val="18"/>
        </w:numPr>
        <w:spacing w:before="0" w:beforeAutospacing="0" w:after="120" w:afterAutospacing="0"/>
        <w:rPr>
          <w:rFonts w:ascii="Aptos" w:hAnsi="Aptos"/>
        </w:rPr>
      </w:pPr>
      <w:bookmarkStart w:id="15" w:name="_Ref120521415"/>
      <w:r w:rsidRPr="001805BE">
        <w:rPr>
          <w:rFonts w:ascii="Aptos" w:hAnsi="Aptos"/>
        </w:rPr>
        <w:t>projekta iesnieguma apstiprināšanu ar nosacījumu;</w:t>
      </w:r>
      <w:bookmarkEnd w:id="15"/>
    </w:p>
    <w:p w14:paraId="4273B6EA" w14:textId="77777777" w:rsidR="004D46FF" w:rsidRPr="001805BE" w:rsidRDefault="0093766F" w:rsidP="000B5914">
      <w:pPr>
        <w:pStyle w:val="naisf"/>
        <w:numPr>
          <w:ilvl w:val="1"/>
          <w:numId w:val="18"/>
        </w:numPr>
        <w:spacing w:before="0" w:beforeAutospacing="0" w:after="120" w:afterAutospacing="0"/>
        <w:rPr>
          <w:rFonts w:ascii="Aptos" w:hAnsi="Aptos"/>
        </w:rPr>
      </w:pPr>
      <w:r w:rsidRPr="001805BE">
        <w:rPr>
          <w:rFonts w:ascii="Aptos" w:hAnsi="Aptos"/>
        </w:rPr>
        <w:t>projekta iesnieguma noraidīšanu.</w:t>
      </w:r>
    </w:p>
    <w:p w14:paraId="73320236" w14:textId="3FA34724" w:rsidR="000F07BB" w:rsidRPr="001805BE" w:rsidRDefault="006E1557" w:rsidP="000B5914">
      <w:pPr>
        <w:pStyle w:val="naisf"/>
        <w:numPr>
          <w:ilvl w:val="0"/>
          <w:numId w:val="18"/>
        </w:numPr>
        <w:spacing w:before="0" w:beforeAutospacing="0" w:after="120" w:afterAutospacing="0"/>
        <w:rPr>
          <w:rFonts w:ascii="Aptos" w:hAnsi="Aptos"/>
        </w:rPr>
      </w:pPr>
      <w:r w:rsidRPr="001805BE">
        <w:rPr>
          <w:rFonts w:ascii="Aptos" w:hAnsi="Aptos"/>
        </w:rPr>
        <w:t xml:space="preserve">Lēmumu </w:t>
      </w:r>
      <w:r w:rsidR="00A47BBD" w:rsidRPr="001805BE">
        <w:rPr>
          <w:rFonts w:ascii="Aptos" w:hAnsi="Aptos"/>
        </w:rPr>
        <w:t xml:space="preserve">sadarbības iestāde </w:t>
      </w:r>
      <w:r w:rsidRPr="001805BE">
        <w:rPr>
          <w:rFonts w:ascii="Aptos" w:hAnsi="Aptos"/>
        </w:rPr>
        <w:t xml:space="preserve">pieņem 3 mēnešu laikā pēc projektu iesniegumu iesniegšanas </w:t>
      </w:r>
      <w:r w:rsidR="01F0BEA8" w:rsidRPr="001805BE">
        <w:rPr>
          <w:rFonts w:ascii="Aptos" w:hAnsi="Aptos"/>
        </w:rPr>
        <w:t xml:space="preserve">termiņa </w:t>
      </w:r>
      <w:r w:rsidRPr="001805BE">
        <w:rPr>
          <w:rFonts w:ascii="Aptos" w:hAnsi="Aptos"/>
        </w:rPr>
        <w:t>beigu datuma.</w:t>
      </w:r>
    </w:p>
    <w:p w14:paraId="237CDED1" w14:textId="71811AC5" w:rsidR="00E00D8D" w:rsidRPr="001805BE" w:rsidRDefault="00E860CF" w:rsidP="000B5914">
      <w:pPr>
        <w:pStyle w:val="naisf"/>
        <w:numPr>
          <w:ilvl w:val="0"/>
          <w:numId w:val="18"/>
        </w:numPr>
        <w:spacing w:before="0" w:beforeAutospacing="0" w:after="120" w:afterAutospacing="0"/>
        <w:rPr>
          <w:rFonts w:ascii="Aptos" w:hAnsi="Aptos"/>
        </w:rPr>
      </w:pPr>
      <w:r w:rsidRPr="001805BE">
        <w:rPr>
          <w:rFonts w:ascii="Aptos" w:hAnsi="Aptos"/>
        </w:rPr>
        <w:t xml:space="preserve">Lēmumu par projekta </w:t>
      </w:r>
      <w:r w:rsidR="0072213C" w:rsidRPr="001805BE">
        <w:rPr>
          <w:rFonts w:ascii="Aptos" w:hAnsi="Aptos"/>
        </w:rPr>
        <w:t xml:space="preserve">iesnieguma </w:t>
      </w:r>
      <w:r w:rsidRPr="001805BE">
        <w:rPr>
          <w:rFonts w:ascii="Aptos" w:hAnsi="Aptos"/>
        </w:rPr>
        <w:t xml:space="preserve">apstiprināšanu </w:t>
      </w:r>
      <w:r w:rsidR="001F518A" w:rsidRPr="001805BE">
        <w:rPr>
          <w:rFonts w:ascii="Aptos" w:hAnsi="Aptos"/>
        </w:rPr>
        <w:t>sadarbības iestāde</w:t>
      </w:r>
      <w:r w:rsidRPr="001805BE">
        <w:rPr>
          <w:rFonts w:ascii="Aptos" w:hAnsi="Aptos"/>
        </w:rPr>
        <w:t xml:space="preserve"> pieņem, ja</w:t>
      </w:r>
      <w:r w:rsidR="00D03AB3" w:rsidRPr="001805BE">
        <w:rPr>
          <w:rFonts w:ascii="Aptos" w:hAnsi="Aptos"/>
        </w:rPr>
        <w:t xml:space="preserve"> </w:t>
      </w:r>
      <w:r w:rsidR="00DF7C3F" w:rsidRPr="001805BE">
        <w:rPr>
          <w:rFonts w:ascii="Aptos" w:hAnsi="Aptos"/>
        </w:rPr>
        <w:t>p</w:t>
      </w:r>
      <w:r w:rsidR="00E00D8D" w:rsidRPr="001805BE">
        <w:rPr>
          <w:rFonts w:ascii="Aptos" w:hAnsi="Aptos"/>
        </w:rPr>
        <w:t>rojekta iesniegums atbilst projektu iesniegumu vērtēšanas kritērijiem.</w:t>
      </w:r>
    </w:p>
    <w:p w14:paraId="584A0BF6" w14:textId="738F6D2C" w:rsidR="00E60B1A" w:rsidRPr="001805BE" w:rsidRDefault="00E860CF" w:rsidP="000B5914">
      <w:pPr>
        <w:pStyle w:val="naisf"/>
        <w:numPr>
          <w:ilvl w:val="0"/>
          <w:numId w:val="18"/>
        </w:numPr>
        <w:spacing w:before="0" w:beforeAutospacing="0" w:after="120" w:afterAutospacing="0"/>
        <w:rPr>
          <w:rFonts w:ascii="Aptos" w:hAnsi="Aptos"/>
        </w:rPr>
      </w:pPr>
      <w:r w:rsidRPr="001805BE">
        <w:rPr>
          <w:rFonts w:ascii="Aptos" w:hAnsi="Aptos"/>
        </w:rPr>
        <w:t>Lēmumu pieņem par katru projektu atsevišķi, negaidot visu projektu vērtēšanas rezultātus</w:t>
      </w:r>
      <w:r w:rsidR="00DF7C3F" w:rsidRPr="001805BE">
        <w:rPr>
          <w:rFonts w:ascii="Aptos" w:hAnsi="Aptos"/>
        </w:rPr>
        <w:t>.</w:t>
      </w:r>
    </w:p>
    <w:p w14:paraId="6AF2D09B" w14:textId="003CAB75" w:rsidR="00E860CF" w:rsidRPr="001805BE" w:rsidRDefault="00250E1E" w:rsidP="000B5914">
      <w:pPr>
        <w:pStyle w:val="naisf"/>
        <w:numPr>
          <w:ilvl w:val="0"/>
          <w:numId w:val="18"/>
        </w:numPr>
        <w:spacing w:before="0" w:beforeAutospacing="0" w:after="120" w:afterAutospacing="0"/>
        <w:rPr>
          <w:rFonts w:ascii="Aptos" w:hAnsi="Aptos"/>
        </w:rPr>
      </w:pPr>
      <w:r w:rsidRPr="001805BE">
        <w:rPr>
          <w:rFonts w:ascii="Aptos" w:hAnsi="Aptos"/>
        </w:rPr>
        <w:lastRenderedPageBreak/>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1805BE">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0FCAE487" w:rsidR="009930F5" w:rsidRPr="001805BE" w:rsidRDefault="00A053E0" w:rsidP="000B5914">
      <w:pPr>
        <w:pStyle w:val="naisf"/>
        <w:numPr>
          <w:ilvl w:val="0"/>
          <w:numId w:val="18"/>
        </w:numPr>
        <w:spacing w:before="0" w:beforeAutospacing="0" w:after="120" w:afterAutospacing="0"/>
        <w:rPr>
          <w:rFonts w:ascii="Aptos" w:hAnsi="Aptos"/>
        </w:rPr>
      </w:pPr>
      <w:r w:rsidRPr="001805BE">
        <w:rPr>
          <w:rFonts w:ascii="Aptos" w:hAnsi="Aptos"/>
        </w:rPr>
        <w:t>Lēmumu par projekta</w:t>
      </w:r>
      <w:r w:rsidR="00060FFB" w:rsidRPr="001805BE">
        <w:rPr>
          <w:rFonts w:ascii="Aptos" w:hAnsi="Aptos"/>
        </w:rPr>
        <w:t xml:space="preserve"> iesnieguma</w:t>
      </w:r>
      <w:r w:rsidRPr="001805BE">
        <w:rPr>
          <w:rFonts w:ascii="Aptos" w:hAnsi="Aptos"/>
        </w:rPr>
        <w:t xml:space="preserve"> noraidīšanu </w:t>
      </w:r>
      <w:r w:rsidR="00A47BBD" w:rsidRPr="001805BE">
        <w:rPr>
          <w:rFonts w:ascii="Aptos" w:hAnsi="Aptos"/>
        </w:rPr>
        <w:t xml:space="preserve">sadarbības iestāde </w:t>
      </w:r>
      <w:r w:rsidRPr="001805BE">
        <w:rPr>
          <w:rFonts w:ascii="Aptos" w:hAnsi="Aptos"/>
        </w:rPr>
        <w:t xml:space="preserve">pieņem, ja </w:t>
      </w:r>
      <w:r w:rsidR="009930F5" w:rsidRPr="001805BE">
        <w:rPr>
          <w:rFonts w:ascii="Aptos" w:hAnsi="Aptos"/>
        </w:rPr>
        <w:t>projekta iesniedzējs nav uzaicināts iesniegt projekta iesniegumu.</w:t>
      </w:r>
    </w:p>
    <w:p w14:paraId="174DCF20" w14:textId="1344F7A9" w:rsidR="008C6C65" w:rsidRPr="001805BE" w:rsidRDefault="008C6C65" w:rsidP="000B5914">
      <w:pPr>
        <w:pStyle w:val="naisf"/>
        <w:numPr>
          <w:ilvl w:val="0"/>
          <w:numId w:val="18"/>
        </w:numPr>
        <w:spacing w:before="0" w:beforeAutospacing="0" w:after="120" w:afterAutospacing="0"/>
        <w:rPr>
          <w:rFonts w:ascii="Aptos" w:hAnsi="Aptos"/>
        </w:rPr>
      </w:pPr>
      <w:r w:rsidRPr="001805BE">
        <w:rPr>
          <w:rFonts w:ascii="Aptos" w:hAnsi="Aptos"/>
        </w:rPr>
        <w:t>Ja projekta iesniegums ir apstiprināts ar nosacījumu, pēc precizētā projekta iesnieguma iesniegšanas</w:t>
      </w:r>
      <w:r w:rsidR="00E349B9" w:rsidRPr="001805BE">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1805BE">
        <w:rPr>
          <w:rFonts w:ascii="Aptos" w:hAnsi="Aptos"/>
        </w:rPr>
        <w:t>amatojoties uz vērtēšanas komisijas atzinumu par nosacījumu izpildi vai neizpildi, sadarbības iestāde izdod</w:t>
      </w:r>
      <w:r w:rsidR="009E55B3" w:rsidRPr="001805BE">
        <w:rPr>
          <w:rFonts w:ascii="Aptos" w:hAnsi="Aptos"/>
        </w:rPr>
        <w:t xml:space="preserve"> atzinumu par</w:t>
      </w:r>
      <w:r w:rsidRPr="001805BE">
        <w:rPr>
          <w:rFonts w:ascii="Aptos" w:hAnsi="Aptos"/>
        </w:rPr>
        <w:t>:</w:t>
      </w:r>
    </w:p>
    <w:p w14:paraId="1F0FB3FA" w14:textId="128F7BF7" w:rsidR="008C6C65" w:rsidRPr="001805BE" w:rsidRDefault="008C6C65" w:rsidP="000B5914">
      <w:pPr>
        <w:pStyle w:val="naisf"/>
        <w:numPr>
          <w:ilvl w:val="1"/>
          <w:numId w:val="18"/>
        </w:numPr>
        <w:spacing w:before="0" w:beforeAutospacing="0" w:after="120" w:afterAutospacing="0"/>
        <w:rPr>
          <w:rFonts w:ascii="Aptos" w:hAnsi="Aptos"/>
        </w:rPr>
      </w:pPr>
      <w:bookmarkStart w:id="16" w:name="_Ref120521487"/>
      <w:r w:rsidRPr="001805BE">
        <w:rPr>
          <w:rFonts w:ascii="Aptos" w:hAnsi="Aptos"/>
        </w:rPr>
        <w:t>lēmumā noteikto nosacījumu izpildi, ja precizētais projekta iesniegums iesniegts lēmumā noteiktajā termiņā un ar precizējumiem projekta iesniegumā ir izpildīti visi lēmumā izvirzītie nosacījumi;</w:t>
      </w:r>
      <w:bookmarkEnd w:id="16"/>
    </w:p>
    <w:p w14:paraId="38783DE3" w14:textId="5110EC40" w:rsidR="008C6C65" w:rsidRPr="001805BE" w:rsidRDefault="009E55B3" w:rsidP="000B5914">
      <w:pPr>
        <w:pStyle w:val="naisf"/>
        <w:numPr>
          <w:ilvl w:val="1"/>
          <w:numId w:val="18"/>
        </w:numPr>
        <w:spacing w:before="0" w:beforeAutospacing="0" w:after="120" w:afterAutospacing="0"/>
        <w:rPr>
          <w:rFonts w:ascii="Aptos" w:hAnsi="Aptos"/>
        </w:rPr>
      </w:pPr>
      <w:r w:rsidRPr="001805BE">
        <w:rPr>
          <w:rFonts w:ascii="Aptos" w:hAnsi="Aptos"/>
        </w:rPr>
        <w:t>lēmumā noteikto</w:t>
      </w:r>
      <w:r w:rsidR="008C6C65" w:rsidRPr="001805BE">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1805BE">
        <w:rPr>
          <w:rFonts w:ascii="Aptos" w:hAnsi="Aptos"/>
        </w:rPr>
        <w:t xml:space="preserve">vai vērtēšanas komisijai pieejamās </w:t>
      </w:r>
      <w:r w:rsidR="008C6C65" w:rsidRPr="001805BE">
        <w:rPr>
          <w:rFonts w:ascii="Aptos" w:hAnsi="Aptos"/>
        </w:rPr>
        <w:t>informācijas dēļ projekta iesniegums neatbilst projektu iesniegumu vērtēšanas kritērijiem.</w:t>
      </w:r>
    </w:p>
    <w:p w14:paraId="327368D3" w14:textId="24986E91" w:rsidR="00E225A8" w:rsidRPr="001805BE" w:rsidRDefault="005A65DD" w:rsidP="000B5914">
      <w:pPr>
        <w:pStyle w:val="ListParagraph"/>
        <w:numPr>
          <w:ilvl w:val="0"/>
          <w:numId w:val="18"/>
        </w:numPr>
        <w:spacing w:before="0"/>
        <w:contextualSpacing w:val="0"/>
        <w:rPr>
          <w:rFonts w:ascii="Aptos" w:eastAsia="Times New Roman" w:hAnsi="Aptos" w:cs="Times New Roman"/>
          <w:szCs w:val="24"/>
          <w:lang w:eastAsia="lv-LV"/>
        </w:rPr>
      </w:pPr>
      <w:r w:rsidRPr="001805BE">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1805BE">
        <w:rPr>
          <w:rFonts w:ascii="Aptos" w:eastAsia="Times New Roman" w:hAnsi="Aptos" w:cs="Times New Roman"/>
          <w:szCs w:val="24"/>
          <w:lang w:eastAsia="lv-LV"/>
        </w:rPr>
        <w:t xml:space="preserve"> va</w:t>
      </w:r>
      <w:r w:rsidR="00B947B6" w:rsidRPr="001805BE">
        <w:rPr>
          <w:rFonts w:ascii="Aptos" w:eastAsia="Times New Roman" w:hAnsi="Aptos" w:cs="Times New Roman"/>
          <w:szCs w:val="24"/>
          <w:lang w:eastAsia="lv-LV"/>
        </w:rPr>
        <w:t>i neizpildi</w:t>
      </w:r>
      <w:r w:rsidRPr="001805BE">
        <w:rPr>
          <w:rFonts w:ascii="Aptos" w:eastAsia="Times New Roman" w:hAnsi="Aptos" w:cs="Times New Roman"/>
          <w:szCs w:val="24"/>
          <w:lang w:eastAsia="lv-LV"/>
        </w:rPr>
        <w:t xml:space="preserve"> sadarbības iestāde sagatavo elektroniska </w:t>
      </w:r>
      <w:r w:rsidR="00767AAC" w:rsidRPr="001805BE">
        <w:rPr>
          <w:rFonts w:ascii="Aptos" w:eastAsia="Times New Roman" w:hAnsi="Aptos" w:cs="Times New Roman"/>
          <w:szCs w:val="24"/>
          <w:lang w:eastAsia="lv-LV"/>
        </w:rPr>
        <w:t>dokumenta formātā</w:t>
      </w:r>
      <w:r w:rsidR="00767AAC" w:rsidRPr="001805BE">
        <w:rPr>
          <w:rFonts w:ascii="Aptos" w:eastAsia="Times New Roman" w:hAnsi="Aptos" w:cs="Times New Roman"/>
          <w:color w:val="FF0000"/>
          <w:szCs w:val="24"/>
          <w:lang w:eastAsia="lv-LV"/>
        </w:rPr>
        <w:t xml:space="preserve"> </w:t>
      </w:r>
      <w:r w:rsidRPr="001805BE">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6F3AD1" w:rsidRPr="001805BE">
        <w:rPr>
          <w:rFonts w:ascii="Aptos" w:eastAsia="Times New Roman" w:hAnsi="Aptos" w:cs="Times New Roman"/>
          <w:szCs w:val="24"/>
          <w:lang w:eastAsia="lv-LV"/>
        </w:rPr>
        <w:t>līguma/</w:t>
      </w:r>
      <w:r w:rsidR="00F414CF" w:rsidRPr="001805BE">
        <w:rPr>
          <w:rFonts w:ascii="Aptos" w:eastAsia="Times New Roman" w:hAnsi="Aptos" w:cs="Times New Roman"/>
          <w:szCs w:val="24"/>
          <w:lang w:eastAsia="lv-LV"/>
        </w:rPr>
        <w:t>vienošanās</w:t>
      </w:r>
      <w:r w:rsidRPr="001805BE">
        <w:rPr>
          <w:rFonts w:ascii="Aptos" w:eastAsia="Times New Roman" w:hAnsi="Aptos" w:cs="Times New Roman"/>
          <w:szCs w:val="24"/>
          <w:lang w:eastAsia="lv-LV"/>
        </w:rPr>
        <w:t xml:space="preserve"> slēgšanas procedūru.</w:t>
      </w:r>
    </w:p>
    <w:p w14:paraId="537366BC" w14:textId="47109535" w:rsidR="00211D41" w:rsidRPr="001805BE" w:rsidRDefault="0093766F" w:rsidP="000B5914">
      <w:pPr>
        <w:pStyle w:val="ListParagraph"/>
        <w:numPr>
          <w:ilvl w:val="0"/>
          <w:numId w:val="18"/>
        </w:numPr>
        <w:spacing w:before="0"/>
        <w:contextualSpacing w:val="0"/>
        <w:rPr>
          <w:rFonts w:ascii="Aptos" w:eastAsia="Times New Roman" w:hAnsi="Aptos" w:cs="Times New Roman"/>
          <w:szCs w:val="24"/>
          <w:lang w:eastAsia="lv-LV"/>
        </w:rPr>
      </w:pPr>
      <w:r w:rsidRPr="001805BE">
        <w:rPr>
          <w:rFonts w:ascii="Aptos" w:hAnsi="Aptos" w:cs="Times New Roman"/>
          <w:szCs w:val="24"/>
        </w:rPr>
        <w:t xml:space="preserve">Informāciju par </w:t>
      </w:r>
      <w:r w:rsidR="009E0969" w:rsidRPr="001805BE">
        <w:rPr>
          <w:rFonts w:ascii="Aptos" w:hAnsi="Aptos" w:cs="Times New Roman"/>
          <w:szCs w:val="24"/>
        </w:rPr>
        <w:t>apstiprinātajiem projektu iesniegumiem</w:t>
      </w:r>
      <w:r w:rsidR="003F63A7" w:rsidRPr="001805BE">
        <w:rPr>
          <w:rFonts w:ascii="Aptos" w:hAnsi="Aptos" w:cs="Times New Roman"/>
          <w:szCs w:val="24"/>
        </w:rPr>
        <w:t xml:space="preserve"> </w:t>
      </w:r>
      <w:r w:rsidR="54CB2501" w:rsidRPr="001805BE">
        <w:rPr>
          <w:rFonts w:ascii="Aptos" w:hAnsi="Aptos" w:cs="Times New Roman"/>
          <w:szCs w:val="24"/>
        </w:rPr>
        <w:t>sadarbības iestāde</w:t>
      </w:r>
      <w:r w:rsidR="003F63A7" w:rsidRPr="001805BE">
        <w:rPr>
          <w:rFonts w:ascii="Aptos" w:hAnsi="Aptos" w:cs="Times New Roman"/>
          <w:szCs w:val="24"/>
        </w:rPr>
        <w:t xml:space="preserve"> </w:t>
      </w:r>
      <w:r w:rsidRPr="001805BE">
        <w:rPr>
          <w:rFonts w:ascii="Aptos" w:hAnsi="Aptos" w:cs="Times New Roman"/>
          <w:szCs w:val="24"/>
        </w:rPr>
        <w:t xml:space="preserve">publicē </w:t>
      </w:r>
      <w:r w:rsidR="00700F0A" w:rsidRPr="001805BE">
        <w:rPr>
          <w:rFonts w:ascii="Aptos" w:hAnsi="Aptos" w:cs="Times New Roman"/>
          <w:szCs w:val="24"/>
        </w:rPr>
        <w:t>tīmekļa vietnē</w:t>
      </w:r>
      <w:r w:rsidR="00211D41" w:rsidRPr="001805BE">
        <w:rPr>
          <w:rFonts w:ascii="Aptos" w:hAnsi="Aptos" w:cs="Times New Roman"/>
          <w:szCs w:val="24"/>
        </w:rPr>
        <w:t xml:space="preserve"> </w:t>
      </w:r>
      <w:hyperlink r:id="rId21">
        <w:r w:rsidR="00211D41" w:rsidRPr="001805BE">
          <w:rPr>
            <w:rStyle w:val="Hyperlink"/>
            <w:rFonts w:ascii="Aptos" w:hAnsi="Aptos" w:cs="Times New Roman"/>
            <w:szCs w:val="24"/>
          </w:rPr>
          <w:t>www.esfondi.lv</w:t>
        </w:r>
      </w:hyperlink>
      <w:r w:rsidR="00103090" w:rsidRPr="001805BE">
        <w:rPr>
          <w:rFonts w:ascii="Aptos" w:hAnsi="Aptos" w:cs="Times New Roman"/>
          <w:szCs w:val="24"/>
        </w:rPr>
        <w:t>.</w:t>
      </w:r>
    </w:p>
    <w:p w14:paraId="7E688725" w14:textId="52FE27F3" w:rsidR="004E3E56" w:rsidRPr="001805BE" w:rsidRDefault="0014261A" w:rsidP="00AB0CF9">
      <w:pPr>
        <w:pStyle w:val="Headinggg1"/>
        <w:spacing w:before="180" w:after="180"/>
        <w:ind w:left="714" w:hanging="357"/>
        <w:rPr>
          <w:rFonts w:ascii="Aptos" w:hAnsi="Aptos"/>
        </w:rPr>
      </w:pPr>
      <w:r w:rsidRPr="001805BE">
        <w:rPr>
          <w:rFonts w:ascii="Aptos" w:hAnsi="Aptos"/>
        </w:rPr>
        <w:t>Papildu informācija</w:t>
      </w:r>
    </w:p>
    <w:p w14:paraId="2800057E" w14:textId="77777777" w:rsidR="004914D0" w:rsidRPr="001805BE" w:rsidRDefault="004914D0" w:rsidP="000B5914">
      <w:pPr>
        <w:pStyle w:val="ListParagraph"/>
        <w:numPr>
          <w:ilvl w:val="0"/>
          <w:numId w:val="18"/>
        </w:numPr>
        <w:spacing w:before="0"/>
        <w:contextualSpacing w:val="0"/>
        <w:rPr>
          <w:rFonts w:ascii="Aptos" w:hAnsi="Aptos" w:cs="Times New Roman"/>
          <w:szCs w:val="24"/>
        </w:rPr>
      </w:pPr>
      <w:r>
        <w:rPr>
          <w:rFonts w:ascii="Aptos" w:hAnsi="Aptos" w:cs="Times New Roman"/>
          <w:szCs w:val="24"/>
        </w:rPr>
        <w:t>P</w:t>
      </w:r>
      <w:r w:rsidRPr="00003BFD">
        <w:rPr>
          <w:rFonts w:ascii="Aptos" w:hAnsi="Aptos" w:cs="Times New Roman"/>
          <w:szCs w:val="24"/>
        </w:rPr>
        <w:t>rojektu, uz kuru ir attiecināms valsts noslēpuma statuss, iesniedz, izvērtē un īsteno ievērojot normatīvos aktus par valsts noslēpumu saturošās informācijas glabāšanas un izmantošanas kārtību, kā arī tās aizsardzību</w:t>
      </w:r>
      <w:r>
        <w:rPr>
          <w:rFonts w:ascii="Aptos" w:hAnsi="Aptos" w:cs="Times New Roman"/>
          <w:szCs w:val="24"/>
        </w:rPr>
        <w:t>.</w:t>
      </w:r>
    </w:p>
    <w:p w14:paraId="4AEBC798" w14:textId="1E5E50DB" w:rsidR="00402A7F" w:rsidRPr="001805BE" w:rsidRDefault="00402A7F" w:rsidP="000B5914">
      <w:pPr>
        <w:pStyle w:val="ListParagraph"/>
        <w:numPr>
          <w:ilvl w:val="0"/>
          <w:numId w:val="18"/>
        </w:numPr>
        <w:spacing w:before="0"/>
        <w:contextualSpacing w:val="0"/>
        <w:rPr>
          <w:rFonts w:ascii="Aptos" w:eastAsia="Times New Roman" w:hAnsi="Aptos"/>
          <w:bCs/>
          <w:szCs w:val="24"/>
          <w:lang w:eastAsia="lv-LV"/>
        </w:rPr>
      </w:pPr>
      <w:r w:rsidRPr="001805BE">
        <w:rPr>
          <w:rFonts w:ascii="Aptos" w:eastAsia="Times New Roman" w:hAnsi="Aptos"/>
          <w:color w:val="000000" w:themeColor="text1"/>
          <w:szCs w:val="24"/>
          <w:lang w:eastAsia="lv-LV"/>
        </w:rPr>
        <w:t xml:space="preserve">Jautājumus par </w:t>
      </w:r>
      <w:r w:rsidRPr="001805BE">
        <w:rPr>
          <w:rFonts w:ascii="Aptos" w:eastAsia="Times New Roman" w:hAnsi="Aptos"/>
          <w:szCs w:val="24"/>
          <w:lang w:eastAsia="lv-LV"/>
        </w:rPr>
        <w:t>projekta iesnieguma sagatavošanu un iesniegšanu lūdzam:</w:t>
      </w:r>
    </w:p>
    <w:p w14:paraId="5254F8DF" w14:textId="1997722B" w:rsidR="00402A7F" w:rsidRPr="001805BE" w:rsidRDefault="00402A7F" w:rsidP="000B5914">
      <w:pPr>
        <w:pStyle w:val="ListParagraph"/>
        <w:numPr>
          <w:ilvl w:val="1"/>
          <w:numId w:val="18"/>
        </w:numPr>
        <w:spacing w:before="0"/>
        <w:contextualSpacing w:val="0"/>
        <w:rPr>
          <w:rFonts w:ascii="Aptos" w:eastAsia="Times New Roman" w:hAnsi="Aptos"/>
          <w:color w:val="000000"/>
          <w:lang w:eastAsia="lv-LV"/>
        </w:rPr>
      </w:pPr>
      <w:r w:rsidRPr="001805BE">
        <w:rPr>
          <w:rFonts w:ascii="Aptos" w:hAnsi="Aptos"/>
        </w:rPr>
        <w:t xml:space="preserve">sūtīt uz tīmekļa vietnē </w:t>
      </w:r>
      <w:r w:rsidR="00DF7C3F" w:rsidRPr="001805BE">
        <w:rPr>
          <w:rFonts w:ascii="Aptos" w:eastAsia="Times New Roman" w:hAnsi="Aptos"/>
          <w:lang w:eastAsia="lv-LV"/>
        </w:rPr>
        <w:t>www.cfla.gov.lv/1-3-1-3</w:t>
      </w:r>
      <w:r w:rsidR="009E5AFF" w:rsidRPr="001805BE">
        <w:rPr>
          <w:rFonts w:ascii="Aptos" w:eastAsia="Times New Roman" w:hAnsi="Aptos"/>
          <w:lang w:eastAsia="lv-LV"/>
        </w:rPr>
        <w:t xml:space="preserve"> </w:t>
      </w:r>
      <w:r w:rsidRPr="001805BE">
        <w:rPr>
          <w:rFonts w:ascii="Aptos" w:hAnsi="Aptos"/>
          <w:color w:val="000000" w:themeColor="text1"/>
        </w:rPr>
        <w:t xml:space="preserve">norādītās kontaktpersonas elektroniskā pasta adresi vai </w:t>
      </w:r>
      <w:hyperlink r:id="rId22">
        <w:r w:rsidR="009E55B3" w:rsidRPr="001805BE">
          <w:rPr>
            <w:rStyle w:val="Hyperlink"/>
            <w:rFonts w:ascii="Aptos" w:eastAsia="Times New Roman" w:hAnsi="Aptos"/>
            <w:lang w:eastAsia="lv-LV"/>
          </w:rPr>
          <w:t>pasts@cfla.gov.lv</w:t>
        </w:r>
      </w:hyperlink>
      <w:r w:rsidRPr="001805BE">
        <w:rPr>
          <w:rFonts w:ascii="Aptos" w:eastAsia="Times New Roman" w:hAnsi="Aptos"/>
          <w:color w:val="000000" w:themeColor="text1"/>
          <w:lang w:eastAsia="lv-LV"/>
        </w:rPr>
        <w:t xml:space="preserve">  vai</w:t>
      </w:r>
      <w:r w:rsidRPr="001805BE">
        <w:rPr>
          <w:rFonts w:ascii="Aptos" w:hAnsi="Aptos"/>
          <w:color w:val="000000" w:themeColor="text1"/>
        </w:rPr>
        <w:t xml:space="preserve"> </w:t>
      </w:r>
    </w:p>
    <w:p w14:paraId="20DC5702" w14:textId="39C7D1DF" w:rsidR="00402A7F" w:rsidRPr="001805BE" w:rsidRDefault="00402A7F" w:rsidP="000B5914">
      <w:pPr>
        <w:pStyle w:val="ListParagraph"/>
        <w:numPr>
          <w:ilvl w:val="1"/>
          <w:numId w:val="18"/>
        </w:numPr>
        <w:spacing w:before="0"/>
        <w:contextualSpacing w:val="0"/>
        <w:rPr>
          <w:rFonts w:ascii="Aptos" w:eastAsia="Times New Roman" w:hAnsi="Aptos"/>
          <w:color w:val="000000"/>
          <w:szCs w:val="24"/>
          <w:lang w:eastAsia="lv-LV"/>
        </w:rPr>
      </w:pPr>
      <w:r w:rsidRPr="001805BE">
        <w:rPr>
          <w:rFonts w:ascii="Aptos" w:eastAsia="Times New Roman" w:hAnsi="Aptos"/>
          <w:color w:val="000000" w:themeColor="text1"/>
          <w:szCs w:val="24"/>
          <w:lang w:eastAsia="lv-LV"/>
        </w:rPr>
        <w:t xml:space="preserve">vērsties </w:t>
      </w:r>
      <w:r w:rsidR="009E5AFF" w:rsidRPr="001805BE">
        <w:rPr>
          <w:rFonts w:ascii="Aptos" w:eastAsia="Times New Roman" w:hAnsi="Aptos"/>
          <w:color w:val="000000" w:themeColor="text1"/>
          <w:szCs w:val="24"/>
          <w:lang w:eastAsia="lv-LV"/>
        </w:rPr>
        <w:t>sadarbības iestādes</w:t>
      </w:r>
      <w:r w:rsidRPr="001805BE">
        <w:rPr>
          <w:rFonts w:ascii="Aptos" w:eastAsia="Times New Roman" w:hAnsi="Aptos"/>
          <w:color w:val="000000" w:themeColor="text1"/>
          <w:szCs w:val="24"/>
          <w:lang w:eastAsia="lv-LV"/>
        </w:rPr>
        <w:t xml:space="preserve"> Klientu apkalpošanas centrā (Meistaru ielā 10, Rīgā, vai zvanot pa tālruni </w:t>
      </w:r>
      <w:r w:rsidR="00524B9B" w:rsidRPr="001805BE">
        <w:rPr>
          <w:rFonts w:ascii="Aptos" w:eastAsia="Times New Roman" w:hAnsi="Aptos"/>
          <w:color w:val="000000" w:themeColor="text1"/>
          <w:szCs w:val="24"/>
          <w:lang w:eastAsia="lv-LV"/>
        </w:rPr>
        <w:t xml:space="preserve">+371 </w:t>
      </w:r>
      <w:r w:rsidR="2D1D59C7" w:rsidRPr="001805BE">
        <w:rPr>
          <w:rFonts w:ascii="Aptos" w:eastAsia="Times New Roman" w:hAnsi="Aptos"/>
          <w:color w:val="000000" w:themeColor="text1"/>
          <w:szCs w:val="24"/>
          <w:lang w:eastAsia="lv-LV"/>
        </w:rPr>
        <w:t>22099777</w:t>
      </w:r>
      <w:r w:rsidRPr="001805BE">
        <w:rPr>
          <w:rFonts w:ascii="Aptos" w:eastAsia="Times New Roman" w:hAnsi="Aptos"/>
          <w:color w:val="000000" w:themeColor="text1"/>
          <w:szCs w:val="24"/>
          <w:lang w:eastAsia="lv-LV"/>
        </w:rPr>
        <w:t xml:space="preserve">). </w:t>
      </w:r>
    </w:p>
    <w:p w14:paraId="4002B2F4" w14:textId="5E8AFBE7" w:rsidR="00402A7F" w:rsidRPr="001805BE" w:rsidRDefault="00402A7F" w:rsidP="000B5914">
      <w:pPr>
        <w:pStyle w:val="ListParagraph"/>
        <w:numPr>
          <w:ilvl w:val="0"/>
          <w:numId w:val="18"/>
        </w:numPr>
        <w:spacing w:before="0"/>
        <w:contextualSpacing w:val="0"/>
        <w:outlineLvl w:val="3"/>
        <w:rPr>
          <w:rFonts w:ascii="Aptos" w:eastAsia="Times New Roman" w:hAnsi="Aptos"/>
          <w:color w:val="000000"/>
          <w:lang w:eastAsia="lv-LV"/>
        </w:rPr>
      </w:pPr>
      <w:r w:rsidRPr="001805BE">
        <w:rPr>
          <w:rFonts w:ascii="Aptos" w:eastAsia="Times New Roman" w:hAnsi="Aptos"/>
          <w:color w:val="000000" w:themeColor="text1"/>
          <w:lang w:eastAsia="lv-LV"/>
        </w:rPr>
        <w:lastRenderedPageBreak/>
        <w:t xml:space="preserve">Projekta iesniedzējs jautājumus par konkrēto projektu iesniegumu atlasi iesniedz ne vēlāk kā </w:t>
      </w:r>
      <w:r w:rsidR="00FE7205" w:rsidRPr="001805BE">
        <w:rPr>
          <w:rFonts w:ascii="Aptos" w:eastAsia="Times New Roman" w:hAnsi="Aptos"/>
          <w:color w:val="000000" w:themeColor="text1"/>
          <w:lang w:eastAsia="lv-LV"/>
        </w:rPr>
        <w:t xml:space="preserve">divas </w:t>
      </w:r>
      <w:r w:rsidRPr="001805BE">
        <w:rPr>
          <w:rFonts w:ascii="Aptos" w:eastAsia="Times New Roman" w:hAnsi="Aptos"/>
          <w:color w:val="000000" w:themeColor="text1"/>
          <w:lang w:eastAsia="lv-LV"/>
        </w:rPr>
        <w:t xml:space="preserve">darbdienas līdz projektu iesniegumu iesniegšanas </w:t>
      </w:r>
      <w:r w:rsidR="0FBA395F" w:rsidRPr="001805BE">
        <w:rPr>
          <w:rFonts w:ascii="Aptos" w:eastAsia="Times New Roman" w:hAnsi="Aptos"/>
          <w:color w:val="000000" w:themeColor="text1"/>
          <w:lang w:eastAsia="lv-LV"/>
        </w:rPr>
        <w:t xml:space="preserve">termiņa </w:t>
      </w:r>
      <w:r w:rsidRPr="001805BE">
        <w:rPr>
          <w:rFonts w:ascii="Aptos" w:eastAsia="Times New Roman" w:hAnsi="Aptos"/>
          <w:color w:val="000000" w:themeColor="text1"/>
          <w:lang w:eastAsia="lv-LV"/>
        </w:rPr>
        <w:t xml:space="preserve">beigu </w:t>
      </w:r>
      <w:r w:rsidR="481D1306" w:rsidRPr="001805BE">
        <w:rPr>
          <w:rFonts w:ascii="Aptos" w:eastAsia="Times New Roman" w:hAnsi="Aptos"/>
          <w:color w:val="000000" w:themeColor="text1"/>
          <w:lang w:eastAsia="lv-LV"/>
        </w:rPr>
        <w:t>datumam</w:t>
      </w:r>
      <w:r w:rsidRPr="001805BE">
        <w:rPr>
          <w:rFonts w:ascii="Aptos" w:eastAsia="Times New Roman" w:hAnsi="Aptos"/>
          <w:color w:val="000000" w:themeColor="text1"/>
          <w:lang w:eastAsia="lv-LV"/>
        </w:rPr>
        <w:t>.</w:t>
      </w:r>
    </w:p>
    <w:p w14:paraId="42982291" w14:textId="77777777" w:rsidR="00402A7F" w:rsidRPr="001805BE" w:rsidRDefault="00402A7F" w:rsidP="000B5914">
      <w:pPr>
        <w:pStyle w:val="ListParagraph"/>
        <w:numPr>
          <w:ilvl w:val="0"/>
          <w:numId w:val="18"/>
        </w:numPr>
        <w:spacing w:before="0"/>
        <w:contextualSpacing w:val="0"/>
        <w:outlineLvl w:val="3"/>
        <w:rPr>
          <w:rFonts w:ascii="Aptos" w:eastAsia="Times New Roman" w:hAnsi="Aptos"/>
          <w:bCs/>
          <w:color w:val="000000"/>
          <w:szCs w:val="24"/>
          <w:lang w:eastAsia="lv-LV"/>
        </w:rPr>
      </w:pPr>
      <w:r w:rsidRPr="001805BE">
        <w:rPr>
          <w:rFonts w:ascii="Aptos" w:hAnsi="Aptos"/>
          <w:szCs w:val="24"/>
        </w:rPr>
        <w:t>Atbildes</w:t>
      </w:r>
      <w:r w:rsidRPr="001805BE">
        <w:rPr>
          <w:rFonts w:ascii="Aptos" w:eastAsia="Times New Roman" w:hAnsi="Aptos"/>
          <w:color w:val="000000" w:themeColor="text1"/>
          <w:szCs w:val="24"/>
          <w:lang w:eastAsia="lv-LV"/>
        </w:rPr>
        <w:t xml:space="preserve"> uz iesūtītajiem jautājumiem tiks nosūtītas elektroniski jautājuma uzdevējam.</w:t>
      </w:r>
    </w:p>
    <w:p w14:paraId="6172EC0A" w14:textId="25407277" w:rsidR="00402A7F" w:rsidRPr="001805BE" w:rsidRDefault="00402A7F" w:rsidP="000B5914">
      <w:pPr>
        <w:pStyle w:val="ListParagraph"/>
        <w:numPr>
          <w:ilvl w:val="0"/>
          <w:numId w:val="18"/>
        </w:numPr>
        <w:spacing w:before="0"/>
        <w:contextualSpacing w:val="0"/>
        <w:outlineLvl w:val="3"/>
        <w:rPr>
          <w:rFonts w:ascii="Aptos" w:eastAsia="Times New Roman" w:hAnsi="Aptos"/>
          <w:szCs w:val="24"/>
          <w:lang w:eastAsia="lv-LV"/>
        </w:rPr>
      </w:pPr>
      <w:r w:rsidRPr="001805BE">
        <w:rPr>
          <w:rFonts w:ascii="Aptos" w:hAnsi="Aptos"/>
          <w:szCs w:val="24"/>
        </w:rPr>
        <w:t xml:space="preserve">Tehniskais atbalsts par projekta iesnieguma aizpildīšanu </w:t>
      </w:r>
      <w:r w:rsidR="00355466" w:rsidRPr="001805BE">
        <w:rPr>
          <w:rFonts w:ascii="Aptos" w:hAnsi="Aptos"/>
          <w:szCs w:val="24"/>
        </w:rPr>
        <w:t xml:space="preserve">Projektu portāla </w:t>
      </w:r>
      <w:r w:rsidRPr="001805BE">
        <w:rPr>
          <w:rFonts w:ascii="Aptos" w:hAnsi="Aptos"/>
          <w:szCs w:val="24"/>
        </w:rPr>
        <w:t xml:space="preserve">e-vidē tiek sniegts </w:t>
      </w:r>
      <w:r w:rsidR="000E31F7" w:rsidRPr="001805BE">
        <w:rPr>
          <w:rFonts w:ascii="Aptos" w:hAnsi="Aptos"/>
          <w:szCs w:val="24"/>
        </w:rPr>
        <w:t>sadarbības iestādes</w:t>
      </w:r>
      <w:r w:rsidRPr="001805BE">
        <w:rPr>
          <w:rFonts w:ascii="Aptos" w:hAnsi="Aptos"/>
          <w:szCs w:val="24"/>
        </w:rPr>
        <w:t xml:space="preserve"> oficiālajā darba laikā, aizpildot pieteikumu </w:t>
      </w:r>
      <w:r w:rsidR="0D2C99A5" w:rsidRPr="001805BE">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1805BE">
        <w:rPr>
          <w:rFonts w:ascii="Aptos" w:hAnsi="Aptos"/>
          <w:szCs w:val="24"/>
        </w:rPr>
        <w:t xml:space="preserve">, rakstot uz </w:t>
      </w:r>
      <w:hyperlink r:id="rId24">
        <w:r w:rsidRPr="001805BE">
          <w:rPr>
            <w:rStyle w:val="Hyperlink"/>
            <w:rFonts w:ascii="Aptos" w:hAnsi="Aptos"/>
            <w:szCs w:val="24"/>
          </w:rPr>
          <w:t>vis@cfla.gov.lv</w:t>
        </w:r>
      </w:hyperlink>
      <w:r w:rsidRPr="001805BE">
        <w:rPr>
          <w:rFonts w:ascii="Aptos" w:hAnsi="Aptos"/>
          <w:szCs w:val="24"/>
        </w:rPr>
        <w:t xml:space="preserve"> vai zvanot uz </w:t>
      </w:r>
      <w:r w:rsidR="00524B9B" w:rsidRPr="001805BE">
        <w:rPr>
          <w:rFonts w:ascii="Aptos" w:hAnsi="Aptos"/>
          <w:szCs w:val="24"/>
        </w:rPr>
        <w:t>+371</w:t>
      </w:r>
      <w:r w:rsidR="00FE7205" w:rsidRPr="001805BE">
        <w:rPr>
          <w:rFonts w:ascii="Aptos" w:hAnsi="Aptos"/>
          <w:szCs w:val="24"/>
        </w:rPr>
        <w:t xml:space="preserve"> </w:t>
      </w:r>
      <w:r w:rsidRPr="001805BE">
        <w:rPr>
          <w:rFonts w:ascii="Aptos" w:hAnsi="Aptos"/>
          <w:szCs w:val="24"/>
        </w:rPr>
        <w:t>20003306.</w:t>
      </w:r>
    </w:p>
    <w:p w14:paraId="0491A020" w14:textId="32A679DB" w:rsidR="00402A7F" w:rsidRPr="001805BE" w:rsidRDefault="00402A7F" w:rsidP="000B5914">
      <w:pPr>
        <w:pStyle w:val="ListParagraph"/>
        <w:numPr>
          <w:ilvl w:val="0"/>
          <w:numId w:val="18"/>
        </w:numPr>
        <w:spacing w:before="0"/>
        <w:contextualSpacing w:val="0"/>
        <w:rPr>
          <w:rFonts w:ascii="Aptos" w:hAnsi="Aptos"/>
        </w:rPr>
      </w:pPr>
      <w:r w:rsidRPr="001805BE">
        <w:rPr>
          <w:rFonts w:ascii="Aptos" w:hAnsi="Aptos"/>
        </w:rPr>
        <w:t>Aktuālā informācija par projektu iesniegumu atlasi ir pieejama</w:t>
      </w:r>
      <w:r w:rsidR="59F3CEBA" w:rsidRPr="001805BE">
        <w:rPr>
          <w:rFonts w:ascii="Aptos" w:hAnsi="Aptos"/>
        </w:rPr>
        <w:t>s</w:t>
      </w:r>
      <w:r w:rsidRPr="001805BE">
        <w:rPr>
          <w:rFonts w:ascii="Aptos" w:hAnsi="Aptos"/>
        </w:rPr>
        <w:t xml:space="preserve"> tīmekļa vietn</w:t>
      </w:r>
      <w:r w:rsidR="007B0B2C" w:rsidRPr="001805BE">
        <w:rPr>
          <w:rFonts w:ascii="Aptos" w:hAnsi="Aptos"/>
        </w:rPr>
        <w:t xml:space="preserve">ē </w:t>
      </w:r>
      <w:r w:rsidR="00010C52" w:rsidRPr="001805BE">
        <w:rPr>
          <w:rFonts w:ascii="Aptos" w:eastAsia="Times New Roman" w:hAnsi="Aptos"/>
          <w:lang w:eastAsia="lv-LV"/>
        </w:rPr>
        <w:t>www.cfla.gov.lv/1-3-1-3</w:t>
      </w:r>
      <w:r w:rsidRPr="001805BE">
        <w:rPr>
          <w:rFonts w:ascii="Aptos" w:hAnsi="Aptos"/>
        </w:rPr>
        <w:t>.</w:t>
      </w:r>
    </w:p>
    <w:p w14:paraId="61B8AD7C" w14:textId="492B7E48" w:rsidR="00402A7F" w:rsidRPr="001805BE" w:rsidRDefault="006F3AD1" w:rsidP="000B5914">
      <w:pPr>
        <w:pStyle w:val="ListParagraph"/>
        <w:numPr>
          <w:ilvl w:val="0"/>
          <w:numId w:val="18"/>
        </w:numPr>
        <w:spacing w:before="0"/>
        <w:contextualSpacing w:val="0"/>
        <w:rPr>
          <w:rFonts w:ascii="Aptos" w:hAnsi="Aptos"/>
          <w:szCs w:val="24"/>
        </w:rPr>
      </w:pPr>
      <w:r w:rsidRPr="001805BE">
        <w:rPr>
          <w:rFonts w:ascii="Aptos" w:eastAsia="Times New Roman" w:hAnsi="Aptos" w:cs="Times New Roman"/>
          <w:szCs w:val="24"/>
          <w:lang w:eastAsia="lv-LV"/>
        </w:rPr>
        <w:t>Līguma/</w:t>
      </w:r>
      <w:r w:rsidRPr="001805BE">
        <w:rPr>
          <w:rFonts w:ascii="Aptos" w:hAnsi="Aptos"/>
          <w:szCs w:val="24"/>
        </w:rPr>
        <w:t>v</w:t>
      </w:r>
      <w:r w:rsidR="00402A7F" w:rsidRPr="001805BE">
        <w:rPr>
          <w:rFonts w:ascii="Aptos" w:hAnsi="Aptos"/>
          <w:szCs w:val="24"/>
        </w:rPr>
        <w:t xml:space="preserve">ienošanās par projekta īstenošanu projekta teksts </w:t>
      </w:r>
      <w:r w:rsidRPr="001805BE">
        <w:rPr>
          <w:rFonts w:ascii="Aptos" w:hAnsi="Aptos"/>
          <w:szCs w:val="24"/>
        </w:rPr>
        <w:t>līguma/</w:t>
      </w:r>
      <w:r w:rsidR="00402A7F" w:rsidRPr="001805BE">
        <w:rPr>
          <w:rFonts w:ascii="Aptos" w:hAnsi="Aptos"/>
          <w:szCs w:val="24"/>
        </w:rPr>
        <w:t xml:space="preserve">vienošanās slēgšanas procesā var tikt precizēts atbilstoši projekta specifikai. </w:t>
      </w:r>
    </w:p>
    <w:p w14:paraId="397D67ED" w14:textId="61C3F8CF" w:rsidR="001C2119" w:rsidRPr="001805BE" w:rsidRDefault="00EE455A" w:rsidP="000B5914">
      <w:pPr>
        <w:pStyle w:val="ListParagraph"/>
        <w:numPr>
          <w:ilvl w:val="0"/>
          <w:numId w:val="18"/>
        </w:numPr>
        <w:spacing w:before="0"/>
        <w:contextualSpacing w:val="0"/>
        <w:rPr>
          <w:rFonts w:ascii="Aptos" w:hAnsi="Aptos" w:cs="Times New Roman"/>
          <w:szCs w:val="24"/>
        </w:rPr>
      </w:pPr>
      <w:r w:rsidRPr="001805BE">
        <w:rPr>
          <w:rFonts w:ascii="Aptos" w:hAnsi="Aptos" w:cs="Times New Roman"/>
          <w:szCs w:val="24"/>
        </w:rPr>
        <w:t xml:space="preserve">Saskaņā ar </w:t>
      </w:r>
      <w:r w:rsidR="009946CB" w:rsidRPr="001805BE">
        <w:rPr>
          <w:rFonts w:ascii="Aptos" w:hAnsi="Aptos" w:cs="Times New Roman"/>
          <w:szCs w:val="24"/>
        </w:rPr>
        <w:t>L</w:t>
      </w:r>
      <w:r w:rsidRPr="001805BE">
        <w:rPr>
          <w:rFonts w:ascii="Aptos" w:hAnsi="Aptos" w:cs="Times New Roman"/>
          <w:szCs w:val="24"/>
        </w:rPr>
        <w:t>ikuma 2</w:t>
      </w:r>
      <w:r w:rsidR="008D7FDE" w:rsidRPr="001805BE">
        <w:rPr>
          <w:rFonts w:ascii="Aptos" w:hAnsi="Aptos" w:cs="Times New Roman"/>
          <w:szCs w:val="24"/>
        </w:rPr>
        <w:t>6</w:t>
      </w:r>
      <w:r w:rsidRPr="001805BE">
        <w:rPr>
          <w:rFonts w:ascii="Aptos" w:hAnsi="Aptos" w:cs="Times New Roman"/>
          <w:szCs w:val="24"/>
        </w:rPr>
        <w:t>.</w:t>
      </w:r>
      <w:r w:rsidR="008D7FDE" w:rsidRPr="001805BE">
        <w:rPr>
          <w:rFonts w:ascii="Aptos" w:hAnsi="Aptos" w:cs="Times New Roman"/>
          <w:szCs w:val="24"/>
        </w:rPr>
        <w:t> </w:t>
      </w:r>
      <w:r w:rsidRPr="001805BE">
        <w:rPr>
          <w:rFonts w:ascii="Aptos" w:hAnsi="Aptos" w:cs="Times New Roman"/>
          <w:szCs w:val="24"/>
        </w:rPr>
        <w:t xml:space="preserve">pantu </w:t>
      </w:r>
      <w:r w:rsidR="001C2119" w:rsidRPr="001805BE">
        <w:rPr>
          <w:rFonts w:ascii="Aptos" w:hAnsi="Apto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1805BE" w:rsidRDefault="001C2119" w:rsidP="000B5914">
      <w:pPr>
        <w:pStyle w:val="ListParagraph"/>
        <w:numPr>
          <w:ilvl w:val="1"/>
          <w:numId w:val="18"/>
        </w:numPr>
        <w:spacing w:before="0"/>
        <w:contextualSpacing w:val="0"/>
        <w:rPr>
          <w:rFonts w:ascii="Aptos" w:hAnsi="Aptos" w:cs="Times New Roman"/>
          <w:szCs w:val="24"/>
        </w:rPr>
      </w:pPr>
      <w:r w:rsidRPr="001805BE">
        <w:rPr>
          <w:rFonts w:ascii="Aptos" w:hAnsi="Aptos" w:cs="Times New Roman"/>
          <w:szCs w:val="24"/>
        </w:rPr>
        <w:t>apzināti sniegusi nepatiesu informāciju, kas ir būtiska projekta iesnieguma novērtēšanai;</w:t>
      </w:r>
    </w:p>
    <w:p w14:paraId="3A12DAF3" w14:textId="77777777" w:rsidR="001C2119" w:rsidRPr="001805BE" w:rsidRDefault="001C2119" w:rsidP="000B5914">
      <w:pPr>
        <w:pStyle w:val="ListParagraph"/>
        <w:numPr>
          <w:ilvl w:val="1"/>
          <w:numId w:val="18"/>
        </w:numPr>
        <w:spacing w:before="0"/>
        <w:contextualSpacing w:val="0"/>
        <w:rPr>
          <w:rFonts w:ascii="Aptos" w:eastAsia="Times New Roman" w:hAnsi="Aptos" w:cs="Times New Roman"/>
          <w:szCs w:val="24"/>
          <w:lang w:eastAsia="lv-LV"/>
        </w:rPr>
      </w:pPr>
      <w:r w:rsidRPr="001805BE">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1805BE" w:rsidRDefault="001C2119" w:rsidP="000B5914">
      <w:pPr>
        <w:pStyle w:val="ListParagraph"/>
        <w:numPr>
          <w:ilvl w:val="1"/>
          <w:numId w:val="18"/>
        </w:numPr>
        <w:spacing w:before="0"/>
        <w:contextualSpacing w:val="0"/>
        <w:rPr>
          <w:rFonts w:ascii="Aptos" w:eastAsia="Times New Roman" w:hAnsi="Aptos" w:cs="Times New Roman"/>
          <w:szCs w:val="24"/>
          <w:lang w:eastAsia="lv-LV"/>
        </w:rPr>
      </w:pPr>
      <w:r w:rsidRPr="001805BE">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1805BE" w:rsidRDefault="00A43B5E" w:rsidP="000B5914">
      <w:pPr>
        <w:ind w:firstLine="0"/>
        <w:rPr>
          <w:rFonts w:ascii="Aptos" w:hAnsi="Aptos" w:cs="Times New Roman"/>
          <w:szCs w:val="24"/>
        </w:rPr>
      </w:pPr>
    </w:p>
    <w:p w14:paraId="7B09204A" w14:textId="77777777" w:rsidR="00C70414" w:rsidRPr="001805BE" w:rsidRDefault="00C70414" w:rsidP="000B5914">
      <w:pPr>
        <w:ind w:firstLine="0"/>
        <w:rPr>
          <w:rFonts w:ascii="Aptos" w:hAnsi="Aptos" w:cs="Times New Roman"/>
          <w:b/>
          <w:szCs w:val="24"/>
        </w:rPr>
      </w:pPr>
      <w:r w:rsidRPr="001805BE">
        <w:rPr>
          <w:rFonts w:ascii="Aptos" w:hAnsi="Aptos" w:cs="Times New Roman"/>
          <w:b/>
          <w:szCs w:val="24"/>
        </w:rPr>
        <w:t>Pielikumi:</w:t>
      </w:r>
    </w:p>
    <w:p w14:paraId="601C98F0" w14:textId="11C8DD47" w:rsidR="007302AC" w:rsidRPr="001805BE" w:rsidRDefault="00677E5D" w:rsidP="000B5914">
      <w:pPr>
        <w:tabs>
          <w:tab w:val="left" w:pos="1843"/>
        </w:tabs>
        <w:ind w:left="1843" w:hanging="1559"/>
        <w:rPr>
          <w:rFonts w:ascii="Aptos" w:hAnsi="Aptos" w:cs="Times New Roman"/>
          <w:szCs w:val="24"/>
        </w:rPr>
      </w:pPr>
      <w:r w:rsidRPr="001805BE">
        <w:rPr>
          <w:rFonts w:ascii="Aptos" w:hAnsi="Aptos" w:cs="Times New Roman"/>
          <w:szCs w:val="24"/>
        </w:rPr>
        <w:t>1</w:t>
      </w:r>
      <w:r w:rsidR="00D71526" w:rsidRPr="001805BE">
        <w:rPr>
          <w:rFonts w:ascii="Aptos" w:hAnsi="Aptos" w:cs="Times New Roman"/>
          <w:szCs w:val="24"/>
        </w:rPr>
        <w:t>.</w:t>
      </w:r>
      <w:r w:rsidRPr="001805BE">
        <w:rPr>
          <w:rFonts w:ascii="Aptos" w:hAnsi="Aptos" w:cs="Times New Roman"/>
          <w:szCs w:val="24"/>
        </w:rPr>
        <w:t> </w:t>
      </w:r>
      <w:r w:rsidR="00D71526" w:rsidRPr="001805BE">
        <w:rPr>
          <w:rFonts w:ascii="Aptos" w:hAnsi="Aptos" w:cs="Times New Roman"/>
          <w:szCs w:val="24"/>
        </w:rPr>
        <w:t>pielikums</w:t>
      </w:r>
      <w:r w:rsidR="00010B5F" w:rsidRPr="001805BE">
        <w:rPr>
          <w:rFonts w:ascii="Aptos" w:hAnsi="Aptos" w:cs="Times New Roman"/>
          <w:szCs w:val="24"/>
        </w:rPr>
        <w:tab/>
      </w:r>
      <w:r w:rsidR="01A001B5" w:rsidRPr="001805BE">
        <w:rPr>
          <w:rFonts w:ascii="Aptos" w:hAnsi="Aptos" w:cs="Times New Roman"/>
          <w:szCs w:val="24"/>
        </w:rPr>
        <w:t>Projekta iesnieguma aizpildīšanas metodika</w:t>
      </w:r>
      <w:r w:rsidR="5A3669CA" w:rsidRPr="001805BE">
        <w:rPr>
          <w:rFonts w:ascii="Aptos" w:hAnsi="Aptos" w:cs="Times New Roman"/>
          <w:szCs w:val="24"/>
        </w:rPr>
        <w:t xml:space="preserve"> uz</w:t>
      </w:r>
      <w:r w:rsidR="01A001B5" w:rsidRPr="001805BE">
        <w:rPr>
          <w:rFonts w:ascii="Aptos" w:hAnsi="Aptos" w:cs="Times New Roman"/>
          <w:szCs w:val="24"/>
        </w:rPr>
        <w:t xml:space="preserve"> </w:t>
      </w:r>
      <w:r w:rsidR="00010C52" w:rsidRPr="001805BE">
        <w:rPr>
          <w:rFonts w:ascii="Aptos" w:hAnsi="Aptos" w:cs="Times New Roman"/>
          <w:szCs w:val="24"/>
        </w:rPr>
        <w:t>3</w:t>
      </w:r>
      <w:r w:rsidR="009B129B" w:rsidRPr="001805BE">
        <w:rPr>
          <w:rFonts w:ascii="Aptos" w:hAnsi="Aptos" w:cs="Times New Roman"/>
          <w:szCs w:val="24"/>
        </w:rPr>
        <w:t>4</w:t>
      </w:r>
      <w:r w:rsidR="01A001B5" w:rsidRPr="001805BE">
        <w:rPr>
          <w:rFonts w:ascii="Aptos" w:hAnsi="Aptos" w:cs="Times New Roman"/>
          <w:szCs w:val="24"/>
        </w:rPr>
        <w:t xml:space="preserve"> lapām</w:t>
      </w:r>
      <w:r w:rsidR="00010C52" w:rsidRPr="001805BE">
        <w:rPr>
          <w:rFonts w:ascii="Aptos" w:hAnsi="Aptos" w:cs="Times New Roman"/>
          <w:szCs w:val="24"/>
        </w:rPr>
        <w:t>;</w:t>
      </w:r>
    </w:p>
    <w:p w14:paraId="7AD92BB9" w14:textId="0A9E40EF" w:rsidR="00010C52" w:rsidRPr="001805BE" w:rsidRDefault="00677E5D" w:rsidP="000B5914">
      <w:pPr>
        <w:tabs>
          <w:tab w:val="left" w:pos="1843"/>
        </w:tabs>
        <w:ind w:left="1843" w:hanging="1559"/>
        <w:rPr>
          <w:rFonts w:ascii="Aptos" w:hAnsi="Aptos" w:cs="Times New Roman"/>
          <w:szCs w:val="24"/>
        </w:rPr>
      </w:pPr>
      <w:r w:rsidRPr="001805BE">
        <w:rPr>
          <w:rFonts w:ascii="Aptos" w:hAnsi="Aptos" w:cs="Times New Roman"/>
          <w:szCs w:val="24"/>
        </w:rPr>
        <w:t>2</w:t>
      </w:r>
      <w:r w:rsidR="001F2114" w:rsidRPr="001805BE">
        <w:rPr>
          <w:rFonts w:ascii="Aptos" w:hAnsi="Aptos" w:cs="Times New Roman"/>
          <w:szCs w:val="24"/>
        </w:rPr>
        <w:t>.</w:t>
      </w:r>
      <w:r w:rsidRPr="001805BE">
        <w:rPr>
          <w:rFonts w:ascii="Aptos" w:hAnsi="Aptos" w:cs="Times New Roman"/>
          <w:szCs w:val="24"/>
        </w:rPr>
        <w:t> </w:t>
      </w:r>
      <w:r w:rsidR="001F2114" w:rsidRPr="001805BE">
        <w:rPr>
          <w:rFonts w:ascii="Aptos" w:hAnsi="Aptos" w:cs="Times New Roman"/>
          <w:szCs w:val="24"/>
        </w:rPr>
        <w:t>pielikums</w:t>
      </w:r>
      <w:r w:rsidR="00010B5F" w:rsidRPr="001805BE">
        <w:rPr>
          <w:rFonts w:ascii="Aptos" w:hAnsi="Aptos" w:cs="Times New Roman"/>
          <w:szCs w:val="24"/>
        </w:rPr>
        <w:tab/>
      </w:r>
      <w:r w:rsidR="00010C52" w:rsidRPr="001805BE">
        <w:rPr>
          <w:rFonts w:ascii="Aptos" w:hAnsi="Aptos" w:cs="Times New Roman"/>
          <w:szCs w:val="24"/>
        </w:rPr>
        <w:t>Izmaksu un ieguvumu analīzes modelis (MS Excel datne);</w:t>
      </w:r>
    </w:p>
    <w:p w14:paraId="6C9B2C4A" w14:textId="3F26A55F" w:rsidR="00010C52" w:rsidRPr="001805BE" w:rsidRDefault="00010C52" w:rsidP="000B5914">
      <w:pPr>
        <w:tabs>
          <w:tab w:val="left" w:pos="1843"/>
        </w:tabs>
        <w:ind w:left="1843" w:hanging="1559"/>
        <w:rPr>
          <w:rFonts w:ascii="Aptos" w:hAnsi="Aptos" w:cs="Times New Roman"/>
        </w:rPr>
      </w:pPr>
      <w:r w:rsidRPr="001805BE">
        <w:rPr>
          <w:rFonts w:ascii="Aptos" w:eastAsia="Times New Roman" w:hAnsi="Aptos" w:cs="Times New Roman"/>
          <w:lang w:eastAsia="lv-LV"/>
        </w:rPr>
        <w:t>3.</w:t>
      </w:r>
      <w:r w:rsidRPr="001805BE">
        <w:rPr>
          <w:rFonts w:ascii="Aptos" w:hAnsi="Aptos"/>
        </w:rPr>
        <w:t> </w:t>
      </w:r>
      <w:r w:rsidRPr="001805BE">
        <w:rPr>
          <w:rFonts w:ascii="Aptos" w:eastAsia="Times New Roman" w:hAnsi="Aptos" w:cs="Times New Roman"/>
          <w:lang w:eastAsia="lv-LV"/>
        </w:rPr>
        <w:t>pielikums</w:t>
      </w:r>
      <w:r w:rsidRPr="001805BE">
        <w:tab/>
      </w:r>
      <w:r w:rsidRPr="001805BE">
        <w:rPr>
          <w:rFonts w:ascii="Aptos" w:eastAsia="Times New Roman" w:hAnsi="Aptos" w:cs="Times New Roman"/>
          <w:lang w:eastAsia="lv-LV"/>
        </w:rPr>
        <w:t>Izmaksu un ieguvumu analīzes modeļa aizpildīšanas metodika uz 1</w:t>
      </w:r>
      <w:r w:rsidR="755138E7" w:rsidRPr="001805BE">
        <w:rPr>
          <w:rFonts w:ascii="Aptos" w:eastAsia="Times New Roman" w:hAnsi="Aptos" w:cs="Times New Roman"/>
          <w:lang w:eastAsia="lv-LV"/>
        </w:rPr>
        <w:t>6</w:t>
      </w:r>
      <w:r w:rsidRPr="001805BE">
        <w:rPr>
          <w:rFonts w:ascii="Arial" w:eastAsia="Times New Roman" w:hAnsi="Arial" w:cs="Arial"/>
          <w:lang w:eastAsia="lv-LV"/>
        </w:rPr>
        <w:t> </w:t>
      </w:r>
      <w:r w:rsidRPr="001805BE">
        <w:rPr>
          <w:rFonts w:ascii="Aptos" w:eastAsia="Times New Roman" w:hAnsi="Aptos" w:cs="Times New Roman"/>
          <w:lang w:eastAsia="lv-LV"/>
        </w:rPr>
        <w:t>lap</w:t>
      </w:r>
      <w:r w:rsidRPr="001805BE">
        <w:rPr>
          <w:rFonts w:ascii="Aptos" w:eastAsia="Times New Roman" w:hAnsi="Aptos" w:cs="Aptos"/>
          <w:lang w:eastAsia="lv-LV"/>
        </w:rPr>
        <w:t>ā</w:t>
      </w:r>
      <w:r w:rsidRPr="001805BE">
        <w:rPr>
          <w:rFonts w:ascii="Aptos" w:eastAsia="Times New Roman" w:hAnsi="Aptos" w:cs="Times New Roman"/>
          <w:lang w:eastAsia="lv-LV"/>
        </w:rPr>
        <w:t>m;</w:t>
      </w:r>
    </w:p>
    <w:p w14:paraId="28C77EFD" w14:textId="691890C6" w:rsidR="004B20D5" w:rsidRPr="001805BE" w:rsidRDefault="00010C52" w:rsidP="000B5914">
      <w:pPr>
        <w:tabs>
          <w:tab w:val="left" w:pos="1843"/>
        </w:tabs>
        <w:ind w:left="1843" w:hanging="1559"/>
        <w:rPr>
          <w:rFonts w:ascii="Aptos" w:hAnsi="Aptos" w:cs="Times New Roman"/>
        </w:rPr>
      </w:pPr>
      <w:r w:rsidRPr="001805BE">
        <w:rPr>
          <w:rFonts w:ascii="Aptos" w:eastAsia="Times New Roman" w:hAnsi="Aptos" w:cs="Times New Roman"/>
          <w:lang w:eastAsia="lv-LV"/>
        </w:rPr>
        <w:t>4.</w:t>
      </w:r>
      <w:r w:rsidRPr="001805BE">
        <w:rPr>
          <w:rFonts w:ascii="Aptos" w:hAnsi="Aptos"/>
        </w:rPr>
        <w:t> </w:t>
      </w:r>
      <w:r w:rsidRPr="001805BE">
        <w:rPr>
          <w:rFonts w:ascii="Aptos" w:eastAsia="Times New Roman" w:hAnsi="Aptos" w:cs="Times New Roman"/>
          <w:lang w:eastAsia="lv-LV"/>
        </w:rPr>
        <w:t>pielikums</w:t>
      </w:r>
      <w:r w:rsidRPr="001805BE">
        <w:tab/>
      </w:r>
      <w:r w:rsidR="3ECC83F2" w:rsidRPr="001805BE">
        <w:rPr>
          <w:rFonts w:ascii="Aptos" w:hAnsi="Aptos" w:cs="Times New Roman"/>
        </w:rPr>
        <w:t>Projektu iesniegumu vērtēšanas kritēriji un to</w:t>
      </w:r>
      <w:r w:rsidR="3ECC83F2" w:rsidRPr="001805BE">
        <w:rPr>
          <w:rFonts w:ascii="Aptos" w:eastAsia="Times New Roman" w:hAnsi="Aptos" w:cs="Times New Roman"/>
          <w:lang w:eastAsia="lv-LV"/>
        </w:rPr>
        <w:t xml:space="preserve"> piemērošanas metodika </w:t>
      </w:r>
      <w:r w:rsidR="359D70D5" w:rsidRPr="001805BE">
        <w:rPr>
          <w:rFonts w:ascii="Aptos" w:eastAsia="Times New Roman" w:hAnsi="Aptos" w:cs="Times New Roman"/>
          <w:lang w:eastAsia="lv-LV"/>
        </w:rPr>
        <w:t xml:space="preserve">uz </w:t>
      </w:r>
      <w:r w:rsidR="3ECC83F2" w:rsidRPr="001805BE">
        <w:rPr>
          <w:rFonts w:ascii="Aptos" w:hAnsi="Aptos" w:cs="Times New Roman"/>
        </w:rPr>
        <w:t xml:space="preserve"> </w:t>
      </w:r>
      <w:r w:rsidR="1BB78773" w:rsidRPr="001805BE">
        <w:rPr>
          <w:rFonts w:ascii="Aptos" w:hAnsi="Aptos" w:cs="Times New Roman"/>
        </w:rPr>
        <w:t>1</w:t>
      </w:r>
      <w:r w:rsidR="00614C87" w:rsidRPr="001805BE">
        <w:rPr>
          <w:rFonts w:ascii="Aptos" w:hAnsi="Aptos" w:cs="Times New Roman"/>
        </w:rPr>
        <w:t>5</w:t>
      </w:r>
      <w:r w:rsidR="1BB78773" w:rsidRPr="001805BE">
        <w:rPr>
          <w:rFonts w:ascii="Aptos" w:hAnsi="Aptos" w:cs="Times New Roman"/>
        </w:rPr>
        <w:t xml:space="preserve"> </w:t>
      </w:r>
      <w:r w:rsidR="3ECC83F2" w:rsidRPr="001805BE">
        <w:rPr>
          <w:rFonts w:ascii="Aptos" w:hAnsi="Aptos" w:cs="Times New Roman"/>
        </w:rPr>
        <w:t>lapām</w:t>
      </w:r>
      <w:r w:rsidRPr="001805BE">
        <w:rPr>
          <w:rFonts w:ascii="Aptos" w:hAnsi="Aptos" w:cs="Times New Roman"/>
        </w:rPr>
        <w:t>;</w:t>
      </w:r>
    </w:p>
    <w:p w14:paraId="44242580" w14:textId="3A52A1F3" w:rsidR="007302AC" w:rsidRPr="001805BE" w:rsidRDefault="00010C52" w:rsidP="000B5914">
      <w:pPr>
        <w:tabs>
          <w:tab w:val="left" w:pos="1843"/>
        </w:tabs>
        <w:ind w:left="1843" w:hanging="1559"/>
        <w:rPr>
          <w:rFonts w:ascii="Aptos" w:hAnsi="Aptos" w:cs="Times New Roman"/>
        </w:rPr>
      </w:pPr>
      <w:r w:rsidRPr="001805BE">
        <w:rPr>
          <w:rFonts w:ascii="Aptos" w:eastAsia="Times New Roman" w:hAnsi="Aptos" w:cs="Times New Roman"/>
          <w:lang w:eastAsia="lv-LV"/>
        </w:rPr>
        <w:t>5.</w:t>
      </w:r>
      <w:r w:rsidRPr="001805BE">
        <w:rPr>
          <w:rFonts w:ascii="Aptos" w:hAnsi="Aptos"/>
        </w:rPr>
        <w:t> </w:t>
      </w:r>
      <w:r w:rsidRPr="001805BE">
        <w:rPr>
          <w:rFonts w:ascii="Aptos" w:eastAsia="Times New Roman" w:hAnsi="Aptos" w:cs="Times New Roman"/>
          <w:lang w:eastAsia="lv-LV"/>
        </w:rPr>
        <w:t>pielikums</w:t>
      </w:r>
      <w:r w:rsidR="00010B5F" w:rsidRPr="001805BE">
        <w:rPr>
          <w:rFonts w:ascii="Aptos" w:eastAsia="Times New Roman" w:hAnsi="Aptos" w:cs="Times New Roman"/>
          <w:lang w:eastAsia="lv-LV"/>
        </w:rPr>
        <w:tab/>
      </w:r>
      <w:r w:rsidR="006F3AD1" w:rsidRPr="001805BE">
        <w:rPr>
          <w:rFonts w:ascii="Aptos" w:eastAsia="Times New Roman" w:hAnsi="Aptos" w:cs="Times New Roman"/>
          <w:szCs w:val="24"/>
          <w:lang w:eastAsia="lv-LV"/>
        </w:rPr>
        <w:t>līguma/</w:t>
      </w:r>
      <w:r w:rsidR="00A758E0" w:rsidRPr="001805BE">
        <w:rPr>
          <w:rFonts w:ascii="Aptos" w:eastAsia="Times New Roman" w:hAnsi="Aptos" w:cs="Times New Roman"/>
          <w:lang w:eastAsia="lv-LV"/>
        </w:rPr>
        <w:t>v</w:t>
      </w:r>
      <w:r w:rsidR="008A35FB" w:rsidRPr="001805BE">
        <w:rPr>
          <w:rFonts w:ascii="Aptos" w:eastAsia="Times New Roman" w:hAnsi="Aptos" w:cs="Times New Roman"/>
          <w:lang w:eastAsia="lv-LV"/>
        </w:rPr>
        <w:t>ienošanās par projekta īstenošanu</w:t>
      </w:r>
      <w:r w:rsidR="00214F24" w:rsidRPr="001805BE">
        <w:rPr>
          <w:rStyle w:val="FootnoteReference"/>
          <w:rFonts w:ascii="Aptos" w:eastAsia="Times New Roman" w:hAnsi="Aptos" w:cs="Times New Roman"/>
          <w:szCs w:val="24"/>
          <w:lang w:eastAsia="lv-LV"/>
        </w:rPr>
        <w:footnoteReference w:id="3"/>
      </w:r>
      <w:r w:rsidR="008A35FB" w:rsidRPr="001805BE">
        <w:rPr>
          <w:rFonts w:ascii="Aptos" w:eastAsia="Times New Roman" w:hAnsi="Aptos" w:cs="Times New Roman"/>
          <w:lang w:eastAsia="lv-LV"/>
        </w:rPr>
        <w:t xml:space="preserve"> projekts</w:t>
      </w:r>
      <w:r w:rsidR="00F4346B" w:rsidRPr="001805BE">
        <w:rPr>
          <w:rFonts w:ascii="Aptos" w:eastAsia="Times New Roman" w:hAnsi="Aptos" w:cs="Times New Roman"/>
          <w:lang w:eastAsia="lv-LV"/>
        </w:rPr>
        <w:t xml:space="preserve"> </w:t>
      </w:r>
      <w:r w:rsidR="117932E3" w:rsidRPr="001805BE">
        <w:rPr>
          <w:rFonts w:ascii="Aptos" w:eastAsia="Times New Roman" w:hAnsi="Aptos" w:cs="Times New Roman"/>
          <w:lang w:eastAsia="lv-LV"/>
        </w:rPr>
        <w:t>uz</w:t>
      </w:r>
      <w:r w:rsidR="00F4346B" w:rsidRPr="001805BE">
        <w:rPr>
          <w:rFonts w:ascii="Aptos" w:eastAsia="Times New Roman" w:hAnsi="Aptos" w:cs="Times New Roman"/>
          <w:lang w:eastAsia="lv-LV"/>
        </w:rPr>
        <w:t xml:space="preserve"> </w:t>
      </w:r>
      <w:r w:rsidRPr="001805BE">
        <w:rPr>
          <w:rFonts w:ascii="Aptos" w:hAnsi="Aptos" w:cs="Times New Roman"/>
        </w:rPr>
        <w:t>28</w:t>
      </w:r>
      <w:r w:rsidR="001707C5" w:rsidRPr="001805BE">
        <w:rPr>
          <w:rFonts w:ascii="Aptos" w:hAnsi="Aptos" w:cs="Times New Roman"/>
        </w:rPr>
        <w:t xml:space="preserve"> </w:t>
      </w:r>
      <w:r w:rsidR="00A5225F" w:rsidRPr="001805BE">
        <w:rPr>
          <w:rFonts w:ascii="Aptos" w:hAnsi="Aptos" w:cs="Times New Roman"/>
        </w:rPr>
        <w:t>lapām</w:t>
      </w:r>
      <w:r w:rsidRPr="001805BE">
        <w:rPr>
          <w:rFonts w:ascii="Aptos" w:hAnsi="Aptos" w:cs="Times New Roman"/>
        </w:rPr>
        <w:t>;</w:t>
      </w:r>
    </w:p>
    <w:p w14:paraId="5DD35983" w14:textId="62C5A357" w:rsidR="00010C52" w:rsidRPr="001805BE" w:rsidRDefault="00010C52" w:rsidP="000B5914">
      <w:pPr>
        <w:tabs>
          <w:tab w:val="left" w:pos="1843"/>
        </w:tabs>
        <w:ind w:left="1843" w:hanging="1559"/>
        <w:rPr>
          <w:rFonts w:ascii="Aptos" w:eastAsia="Times New Roman" w:hAnsi="Aptos" w:cs="Times New Roman"/>
          <w:szCs w:val="24"/>
          <w:lang w:eastAsia="lv-LV"/>
        </w:rPr>
      </w:pPr>
      <w:r w:rsidRPr="001805BE">
        <w:rPr>
          <w:rFonts w:ascii="Aptos" w:hAnsi="Aptos" w:cs="Times New Roman"/>
        </w:rPr>
        <w:lastRenderedPageBreak/>
        <w:t>6. pielikums</w:t>
      </w:r>
      <w:r w:rsidRPr="001805BE">
        <w:rPr>
          <w:rFonts w:ascii="Aptos" w:hAnsi="Aptos" w:cs="Times New Roman"/>
        </w:rPr>
        <w:tab/>
        <w:t>Apliecinājums par informētību attiecībā uz interešu konflikta jautājumu regulējumu un to integrāciju iekšējās kontroles sistēmā uz 2</w:t>
      </w:r>
      <w:r w:rsidRPr="001805BE">
        <w:rPr>
          <w:rFonts w:ascii="Arial" w:hAnsi="Arial" w:cs="Arial"/>
        </w:rPr>
        <w:t> </w:t>
      </w:r>
      <w:r w:rsidRPr="001805BE">
        <w:rPr>
          <w:rFonts w:ascii="Aptos" w:hAnsi="Aptos" w:cs="Times New Roman"/>
        </w:rPr>
        <w:t>lap</w:t>
      </w:r>
      <w:r w:rsidRPr="001805BE">
        <w:rPr>
          <w:rFonts w:ascii="Aptos" w:hAnsi="Aptos" w:cs="Aptos"/>
        </w:rPr>
        <w:t>ā</w:t>
      </w:r>
      <w:r w:rsidRPr="001805BE">
        <w:rPr>
          <w:rFonts w:ascii="Aptos" w:hAnsi="Aptos" w:cs="Times New Roman"/>
        </w:rPr>
        <w:t>m</w:t>
      </w:r>
      <w:r w:rsidR="00B32403">
        <w:rPr>
          <w:rFonts w:ascii="Aptos" w:hAnsi="Aptos" w:cs="Times New Roman"/>
        </w:rPr>
        <w:t>;</w:t>
      </w:r>
    </w:p>
    <w:p w14:paraId="627B6DE4" w14:textId="169BD540" w:rsidR="00B32403" w:rsidRPr="001805BE" w:rsidRDefault="00B32403" w:rsidP="000B5914">
      <w:pPr>
        <w:tabs>
          <w:tab w:val="left" w:pos="1843"/>
        </w:tabs>
        <w:ind w:left="1843" w:hanging="1559"/>
        <w:rPr>
          <w:rFonts w:ascii="Aptos" w:eastAsia="Times New Roman" w:hAnsi="Aptos" w:cs="Times New Roman"/>
          <w:szCs w:val="24"/>
          <w:lang w:eastAsia="lv-LV"/>
        </w:rPr>
      </w:pPr>
      <w:r>
        <w:rPr>
          <w:rFonts w:ascii="Aptos" w:hAnsi="Aptos" w:cs="Times New Roman"/>
        </w:rPr>
        <w:t>7. pielikums</w:t>
      </w:r>
      <w:r>
        <w:rPr>
          <w:rFonts w:ascii="Aptos" w:hAnsi="Aptos" w:cs="Times New Roman"/>
        </w:rPr>
        <w:tab/>
      </w:r>
      <w:r w:rsidRPr="00B32403">
        <w:rPr>
          <w:rFonts w:ascii="Aptos" w:hAnsi="Aptos" w:cs="Times New Roman"/>
        </w:rPr>
        <w:t>Apliecinājums par sadarbību, ja projekts tiek apstiprināts</w:t>
      </w:r>
      <w:r>
        <w:rPr>
          <w:rFonts w:ascii="Aptos" w:hAnsi="Aptos" w:cs="Times New Roman"/>
        </w:rPr>
        <w:t xml:space="preserve"> uz 1 lapas.</w:t>
      </w:r>
    </w:p>
    <w:p w14:paraId="292D8498" w14:textId="0A02E686" w:rsidR="00A7104B" w:rsidRPr="001805BE" w:rsidRDefault="00A7104B" w:rsidP="000B5914">
      <w:pPr>
        <w:ind w:firstLine="0"/>
        <w:rPr>
          <w:rFonts w:ascii="Aptos" w:eastAsia="Times New Roman" w:hAnsi="Aptos" w:cs="Times New Roman"/>
          <w:szCs w:val="24"/>
          <w:lang w:eastAsia="lv-LV"/>
        </w:rPr>
      </w:pPr>
    </w:p>
    <w:p w14:paraId="09584E15" w14:textId="583A7257" w:rsidR="009F6EF1" w:rsidRPr="001805BE" w:rsidRDefault="006128C6" w:rsidP="000B5914">
      <w:pPr>
        <w:ind w:firstLine="0"/>
        <w:rPr>
          <w:rFonts w:ascii="Aptos" w:eastAsia="Times New Roman" w:hAnsi="Aptos" w:cs="Times New Roman"/>
          <w:i/>
          <w:iCs/>
          <w:sz w:val="18"/>
          <w:szCs w:val="18"/>
          <w:lang w:eastAsia="lv-LV"/>
        </w:rPr>
      </w:pPr>
      <w:r w:rsidRPr="001805BE">
        <w:rPr>
          <w:rFonts w:ascii="Aptos" w:eastAsia="Times New Roman" w:hAnsi="Aptos" w:cs="Times New Roman"/>
          <w:i/>
          <w:iCs/>
          <w:sz w:val="18"/>
          <w:szCs w:val="18"/>
          <w:lang w:eastAsia="lv-LV"/>
        </w:rPr>
        <w:t>V</w:t>
      </w:r>
      <w:r w:rsidR="00541404" w:rsidRPr="001805BE">
        <w:rPr>
          <w:rFonts w:ascii="Aptos" w:eastAsia="Times New Roman" w:hAnsi="Aptos" w:cs="Times New Roman"/>
          <w:i/>
          <w:iCs/>
          <w:sz w:val="18"/>
          <w:szCs w:val="18"/>
          <w:lang w:eastAsia="lv-LV"/>
        </w:rPr>
        <w:t>.</w:t>
      </w:r>
      <w:r w:rsidRPr="001805BE">
        <w:rPr>
          <w:rFonts w:ascii="Aptos" w:eastAsia="Times New Roman" w:hAnsi="Aptos" w:cs="Times New Roman"/>
          <w:i/>
          <w:iCs/>
          <w:sz w:val="18"/>
          <w:szCs w:val="18"/>
          <w:lang w:eastAsia="lv-LV"/>
        </w:rPr>
        <w:t xml:space="preserve"> Teličene, t. </w:t>
      </w:r>
      <w:r w:rsidR="00541404" w:rsidRPr="001805BE">
        <w:rPr>
          <w:rFonts w:ascii="Aptos" w:eastAsia="Times New Roman" w:hAnsi="Aptos" w:cs="Times New Roman"/>
          <w:i/>
          <w:iCs/>
          <w:sz w:val="18"/>
          <w:szCs w:val="18"/>
          <w:lang w:eastAsia="lv-LV"/>
        </w:rPr>
        <w:t>28235882</w:t>
      </w:r>
    </w:p>
    <w:p w14:paraId="46EB6D13" w14:textId="32C8B2F6" w:rsidR="00541404" w:rsidRPr="00541404" w:rsidRDefault="00541404" w:rsidP="000B5914">
      <w:pPr>
        <w:ind w:firstLine="0"/>
        <w:rPr>
          <w:rFonts w:ascii="Aptos" w:eastAsia="Times New Roman" w:hAnsi="Aptos" w:cs="Times New Roman"/>
          <w:i/>
          <w:iCs/>
          <w:sz w:val="18"/>
          <w:szCs w:val="18"/>
          <w:lang w:eastAsia="lv-LV"/>
        </w:rPr>
      </w:pPr>
      <w:r w:rsidRPr="001805BE">
        <w:rPr>
          <w:rFonts w:ascii="Aptos" w:eastAsia="Times New Roman" w:hAnsi="Aptos" w:cs="Times New Roman"/>
          <w:i/>
          <w:iCs/>
          <w:sz w:val="18"/>
          <w:szCs w:val="18"/>
          <w:lang w:eastAsia="lv-LV"/>
        </w:rPr>
        <w:t>Viktorija.telicene@cfla.gov.lv</w:t>
      </w:r>
    </w:p>
    <w:sectPr w:rsidR="00541404" w:rsidRPr="00541404" w:rsidSect="004C4067">
      <w:headerReference w:type="default" r:id="rId25"/>
      <w:foot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C425" w14:textId="77777777" w:rsidR="00493383" w:rsidRDefault="00493383">
      <w:r>
        <w:separator/>
      </w:r>
    </w:p>
  </w:endnote>
  <w:endnote w:type="continuationSeparator" w:id="0">
    <w:p w14:paraId="440151FE" w14:textId="77777777" w:rsidR="00493383" w:rsidRDefault="00493383">
      <w:r>
        <w:continuationSeparator/>
      </w:r>
    </w:p>
  </w:endnote>
  <w:endnote w:type="continuationNotice" w:id="1">
    <w:p w14:paraId="57DFA82E" w14:textId="77777777" w:rsidR="00493383" w:rsidRDefault="0049338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0CCE" w14:textId="77777777" w:rsidR="00493383" w:rsidRDefault="00493383" w:rsidP="00F25516">
      <w:r>
        <w:separator/>
      </w:r>
    </w:p>
  </w:footnote>
  <w:footnote w:type="continuationSeparator" w:id="0">
    <w:p w14:paraId="3C4BB0BB" w14:textId="77777777" w:rsidR="00493383" w:rsidRDefault="00493383" w:rsidP="00F25516">
      <w:r>
        <w:continuationSeparator/>
      </w:r>
    </w:p>
  </w:footnote>
  <w:footnote w:type="continuationNotice" w:id="1">
    <w:p w14:paraId="105B690C" w14:textId="77777777" w:rsidR="00493383" w:rsidRDefault="00493383" w:rsidP="00152F67"/>
  </w:footnote>
  <w:footnote w:id="2">
    <w:p w14:paraId="321F8AFC" w14:textId="4EF91C04" w:rsidR="00FB4B0B" w:rsidRPr="00541404" w:rsidRDefault="00FB4B0B" w:rsidP="00702951">
      <w:pPr>
        <w:ind w:left="284" w:firstLine="0"/>
        <w:rPr>
          <w:rFonts w:ascii="Aptos" w:hAnsi="Aptos" w:cs="Times New Roman"/>
          <w:sz w:val="20"/>
          <w:szCs w:val="20"/>
          <w:lang w:val="en-US"/>
        </w:rPr>
      </w:pPr>
      <w:r w:rsidRPr="00541404">
        <w:rPr>
          <w:rStyle w:val="FootnoteReference"/>
          <w:rFonts w:ascii="Aptos" w:hAnsi="Aptos" w:cs="Times New Roman"/>
          <w:sz w:val="20"/>
          <w:szCs w:val="20"/>
        </w:rPr>
        <w:footnoteRef/>
      </w:r>
      <w:r w:rsidRPr="00541404">
        <w:rPr>
          <w:rFonts w:ascii="Aptos" w:hAnsi="Aptos" w:cs="Times New Roman"/>
          <w:sz w:val="20"/>
          <w:szCs w:val="20"/>
        </w:rPr>
        <w:t xml:space="preserve"> </w:t>
      </w:r>
      <w:r w:rsidR="00A914FE" w:rsidRPr="00541404">
        <w:rPr>
          <w:rFonts w:ascii="Aptos" w:hAnsi="Aptos"/>
          <w:sz w:val="20"/>
        </w:rPr>
        <w:t xml:space="preserve">Eiropas Parlamenta un Padomes </w:t>
      </w:r>
      <w:r w:rsidR="00A914FE" w:rsidRPr="00541404">
        <w:rPr>
          <w:rFonts w:ascii="Aptos" w:hAnsi="Aptos"/>
          <w:sz w:val="20"/>
          <w:szCs w:val="20"/>
        </w:rPr>
        <w:t>2024</w:t>
      </w:r>
      <w:r w:rsidR="00A914FE" w:rsidRPr="00541404">
        <w:rPr>
          <w:rFonts w:ascii="Aptos" w:hAnsi="Aptos"/>
          <w:sz w:val="20"/>
        </w:rPr>
        <w:t xml:space="preserve">. gada </w:t>
      </w:r>
      <w:r w:rsidR="00A914FE" w:rsidRPr="00541404">
        <w:rPr>
          <w:rFonts w:ascii="Aptos" w:hAnsi="Aptos"/>
          <w:sz w:val="20"/>
          <w:szCs w:val="20"/>
        </w:rPr>
        <w:t>23. septembra Regula</w:t>
      </w:r>
      <w:r w:rsidR="00A914FE" w:rsidRPr="00541404">
        <w:rPr>
          <w:rFonts w:ascii="Aptos" w:hAnsi="Aptos"/>
          <w:sz w:val="20"/>
        </w:rPr>
        <w:t xml:space="preserve"> (ES, Euratom) </w:t>
      </w:r>
      <w:r w:rsidR="00A914FE" w:rsidRPr="00541404">
        <w:rPr>
          <w:rFonts w:ascii="Aptos" w:hAnsi="Aptos"/>
          <w:sz w:val="20"/>
          <w:szCs w:val="20"/>
        </w:rPr>
        <w:t>2024/2509</w:t>
      </w:r>
      <w:r w:rsidR="00A914FE" w:rsidRPr="00541404">
        <w:rPr>
          <w:rFonts w:ascii="Aptos" w:hAnsi="Aptos"/>
          <w:sz w:val="20"/>
        </w:rPr>
        <w:t xml:space="preserve"> par finanšu noteikumiem, ko piemēro Savienības vispārējam budžetam</w:t>
      </w:r>
      <w:r w:rsidR="00A914FE" w:rsidRPr="00541404">
        <w:rPr>
          <w:rFonts w:ascii="Aptos" w:hAnsi="Aptos"/>
          <w:sz w:val="20"/>
          <w:szCs w:val="20"/>
        </w:rPr>
        <w:t xml:space="preserve">. Pieejams šeit: </w:t>
      </w:r>
      <w:hyperlink r:id="rId1" w:history="1">
        <w:r w:rsidR="00A914FE" w:rsidRPr="00541404">
          <w:rPr>
            <w:rStyle w:val="Hyperlink"/>
            <w:rFonts w:ascii="Aptos" w:hAnsi="Aptos"/>
            <w:i/>
            <w:iCs/>
            <w:sz w:val="20"/>
            <w:szCs w:val="20"/>
          </w:rPr>
          <w:t>https://eur-lex.europa.eu/legal-content/lv/TXT/?uri=CELEX%3A32024R2509</w:t>
        </w:r>
      </w:hyperlink>
    </w:p>
  </w:footnote>
  <w:footnote w:id="3">
    <w:p w14:paraId="7CCD445F" w14:textId="67EEABE7" w:rsidR="00214F24" w:rsidRPr="00541404" w:rsidRDefault="00214F24" w:rsidP="00F055BF">
      <w:pPr>
        <w:pStyle w:val="FootnoteText"/>
        <w:ind w:firstLine="0"/>
        <w:rPr>
          <w:rFonts w:ascii="Aptos" w:hAnsi="Aptos"/>
        </w:rPr>
      </w:pPr>
      <w:r w:rsidRPr="00541404">
        <w:rPr>
          <w:rStyle w:val="FootnoteReference"/>
          <w:rFonts w:ascii="Aptos" w:hAnsi="Aptos"/>
        </w:rPr>
        <w:footnoteRef/>
      </w:r>
      <w:r w:rsidR="249C5527" w:rsidRPr="00541404">
        <w:rPr>
          <w:rFonts w:ascii="Aptos" w:hAnsi="Aptos"/>
        </w:rPr>
        <w:t xml:space="preserve"> </w:t>
      </w:r>
      <w:r w:rsidR="249C5527" w:rsidRPr="00541404">
        <w:rPr>
          <w:rFonts w:ascii="Aptos" w:eastAsia="Times New Roman" w:hAnsi="Aptos" w:cs="Arial"/>
          <w:i/>
          <w:iCs/>
        </w:rPr>
        <w:t>Vienošanās par projekta īstenošanu tiek parakstī</w:t>
      </w:r>
      <w:r w:rsidR="003319D9" w:rsidRPr="00541404">
        <w:rPr>
          <w:rFonts w:ascii="Aptos" w:eastAsia="Times New Roman" w:hAnsi="Aptos" w:cs="Arial"/>
          <w:i/>
          <w:iCs/>
        </w:rPr>
        <w:t>ta</w:t>
      </w:r>
      <w:r w:rsidR="249C5527" w:rsidRPr="00541404">
        <w:rPr>
          <w:rFonts w:ascii="Aptos" w:eastAsia="Times New Roman" w:hAnsi="Aptos" w:cs="Arial"/>
          <w:i/>
          <w:iCs/>
        </w:rPr>
        <w:t xml:space="preserve"> </w:t>
      </w:r>
      <w:r w:rsidR="0064684C" w:rsidRPr="00541404">
        <w:rPr>
          <w:rFonts w:ascii="Aptos" w:eastAsia="Times New Roman" w:hAnsi="Aptos" w:cs="Arial"/>
          <w:i/>
          <w:iCs/>
        </w:rPr>
        <w:t>Projektu portālā</w:t>
      </w:r>
      <w:r w:rsidR="249C5527" w:rsidRPr="00541404">
        <w:rPr>
          <w:rFonts w:ascii="Aptos" w:eastAsia="Times New Roman" w:hAnsi="Aptos" w:cs="Arial"/>
          <w:i/>
          <w:iCs/>
        </w:rPr>
        <w:t xml:space="preserve"> un netiek noformē</w:t>
      </w:r>
      <w:r w:rsidR="003319D9" w:rsidRPr="00541404">
        <w:rPr>
          <w:rFonts w:ascii="Aptos" w:eastAsia="Times New Roman" w:hAnsi="Aptos" w:cs="Arial"/>
          <w:i/>
          <w:iCs/>
        </w:rPr>
        <w:t>t</w:t>
      </w:r>
      <w:r w:rsidR="249C5527" w:rsidRPr="00541404">
        <w:rPr>
          <w:rFonts w:ascii="Aptos" w:eastAsia="Times New Roman" w:hAnsi="Aptos" w:cs="Arial"/>
          <w:i/>
          <w:iCs/>
        </w:rPr>
        <w:t>a atsevišķa elektroniska dokumenta formā. Nolikuma pielikumā pievienota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Teličene">
    <w15:presenceInfo w15:providerId="AD" w15:userId="S::viktorija.telicene@cfla.gov.lv::994fe973-6d9b-4f81-8d97-586403114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BFD"/>
    <w:rsid w:val="00003FBC"/>
    <w:rsid w:val="00004E9F"/>
    <w:rsid w:val="00005642"/>
    <w:rsid w:val="00006FE6"/>
    <w:rsid w:val="00007ED0"/>
    <w:rsid w:val="000109CD"/>
    <w:rsid w:val="00010B5F"/>
    <w:rsid w:val="00010C52"/>
    <w:rsid w:val="000112D3"/>
    <w:rsid w:val="00012854"/>
    <w:rsid w:val="000132DD"/>
    <w:rsid w:val="00015244"/>
    <w:rsid w:val="00015B54"/>
    <w:rsid w:val="000203A1"/>
    <w:rsid w:val="000221D8"/>
    <w:rsid w:val="0002328E"/>
    <w:rsid w:val="00023927"/>
    <w:rsid w:val="00024585"/>
    <w:rsid w:val="00024845"/>
    <w:rsid w:val="00024BE0"/>
    <w:rsid w:val="00025592"/>
    <w:rsid w:val="00027B10"/>
    <w:rsid w:val="000302C3"/>
    <w:rsid w:val="00030AA6"/>
    <w:rsid w:val="00030D64"/>
    <w:rsid w:val="0003761A"/>
    <w:rsid w:val="00040A30"/>
    <w:rsid w:val="00041330"/>
    <w:rsid w:val="00042E34"/>
    <w:rsid w:val="0004362D"/>
    <w:rsid w:val="0004459A"/>
    <w:rsid w:val="00044EC4"/>
    <w:rsid w:val="00045BF2"/>
    <w:rsid w:val="00045CD5"/>
    <w:rsid w:val="000471FC"/>
    <w:rsid w:val="00047F67"/>
    <w:rsid w:val="00051445"/>
    <w:rsid w:val="00051815"/>
    <w:rsid w:val="00053A8B"/>
    <w:rsid w:val="00055741"/>
    <w:rsid w:val="0005607E"/>
    <w:rsid w:val="0005668D"/>
    <w:rsid w:val="000570CE"/>
    <w:rsid w:val="00060FFB"/>
    <w:rsid w:val="00061AB8"/>
    <w:rsid w:val="000622CC"/>
    <w:rsid w:val="0006388F"/>
    <w:rsid w:val="00063D44"/>
    <w:rsid w:val="00064C94"/>
    <w:rsid w:val="00064E5E"/>
    <w:rsid w:val="000673DD"/>
    <w:rsid w:val="00067BB2"/>
    <w:rsid w:val="00071395"/>
    <w:rsid w:val="0007188B"/>
    <w:rsid w:val="00071EBA"/>
    <w:rsid w:val="000726F3"/>
    <w:rsid w:val="00072E34"/>
    <w:rsid w:val="000734DA"/>
    <w:rsid w:val="00074B5E"/>
    <w:rsid w:val="00075151"/>
    <w:rsid w:val="0007792D"/>
    <w:rsid w:val="00077DC8"/>
    <w:rsid w:val="00080D8C"/>
    <w:rsid w:val="00081E54"/>
    <w:rsid w:val="00082145"/>
    <w:rsid w:val="0008339D"/>
    <w:rsid w:val="00084664"/>
    <w:rsid w:val="00086513"/>
    <w:rsid w:val="0008786C"/>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0C9F"/>
    <w:rsid w:val="000B2919"/>
    <w:rsid w:val="000B3E05"/>
    <w:rsid w:val="000B4CFC"/>
    <w:rsid w:val="000B5914"/>
    <w:rsid w:val="000B6C07"/>
    <w:rsid w:val="000B716B"/>
    <w:rsid w:val="000B7448"/>
    <w:rsid w:val="000B74E4"/>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B06"/>
    <w:rsid w:val="000D7D1C"/>
    <w:rsid w:val="000E103D"/>
    <w:rsid w:val="000E2D63"/>
    <w:rsid w:val="000E2DB3"/>
    <w:rsid w:val="000E3050"/>
    <w:rsid w:val="000E31F7"/>
    <w:rsid w:val="000E38A2"/>
    <w:rsid w:val="000E71B7"/>
    <w:rsid w:val="000F07BB"/>
    <w:rsid w:val="000F28D3"/>
    <w:rsid w:val="000F4732"/>
    <w:rsid w:val="000F4805"/>
    <w:rsid w:val="000F586E"/>
    <w:rsid w:val="000F62F3"/>
    <w:rsid w:val="000F7D48"/>
    <w:rsid w:val="00100728"/>
    <w:rsid w:val="001011C0"/>
    <w:rsid w:val="0010156F"/>
    <w:rsid w:val="00101D1D"/>
    <w:rsid w:val="00101F04"/>
    <w:rsid w:val="00103090"/>
    <w:rsid w:val="00104010"/>
    <w:rsid w:val="001064F0"/>
    <w:rsid w:val="0010714F"/>
    <w:rsid w:val="001115F5"/>
    <w:rsid w:val="00111EFD"/>
    <w:rsid w:val="00112152"/>
    <w:rsid w:val="00112308"/>
    <w:rsid w:val="00112952"/>
    <w:rsid w:val="001137F2"/>
    <w:rsid w:val="00113CA9"/>
    <w:rsid w:val="00114608"/>
    <w:rsid w:val="00114B82"/>
    <w:rsid w:val="00114F2E"/>
    <w:rsid w:val="001150D2"/>
    <w:rsid w:val="0011592D"/>
    <w:rsid w:val="00115A49"/>
    <w:rsid w:val="001212FF"/>
    <w:rsid w:val="001215AE"/>
    <w:rsid w:val="00123632"/>
    <w:rsid w:val="0012412B"/>
    <w:rsid w:val="00125F6A"/>
    <w:rsid w:val="0012608B"/>
    <w:rsid w:val="001306D9"/>
    <w:rsid w:val="00130CC6"/>
    <w:rsid w:val="00130DEE"/>
    <w:rsid w:val="0013188F"/>
    <w:rsid w:val="00132867"/>
    <w:rsid w:val="00132A4A"/>
    <w:rsid w:val="00133A2C"/>
    <w:rsid w:val="00133DA8"/>
    <w:rsid w:val="00134340"/>
    <w:rsid w:val="00136D14"/>
    <w:rsid w:val="00136F3C"/>
    <w:rsid w:val="00137B16"/>
    <w:rsid w:val="00140787"/>
    <w:rsid w:val="00140F12"/>
    <w:rsid w:val="001422B6"/>
    <w:rsid w:val="0014261A"/>
    <w:rsid w:val="00144B8B"/>
    <w:rsid w:val="0014518C"/>
    <w:rsid w:val="00146620"/>
    <w:rsid w:val="00151D6E"/>
    <w:rsid w:val="00151EFA"/>
    <w:rsid w:val="00152F67"/>
    <w:rsid w:val="001532A0"/>
    <w:rsid w:val="00153922"/>
    <w:rsid w:val="00156AA0"/>
    <w:rsid w:val="00157CC3"/>
    <w:rsid w:val="00161469"/>
    <w:rsid w:val="00163857"/>
    <w:rsid w:val="00164584"/>
    <w:rsid w:val="00165113"/>
    <w:rsid w:val="00165725"/>
    <w:rsid w:val="00165ECD"/>
    <w:rsid w:val="00165FB9"/>
    <w:rsid w:val="001661BA"/>
    <w:rsid w:val="00166AB9"/>
    <w:rsid w:val="00167064"/>
    <w:rsid w:val="00167134"/>
    <w:rsid w:val="00167D77"/>
    <w:rsid w:val="00170385"/>
    <w:rsid w:val="001706E2"/>
    <w:rsid w:val="001707C5"/>
    <w:rsid w:val="0017196E"/>
    <w:rsid w:val="00172CF3"/>
    <w:rsid w:val="0017435E"/>
    <w:rsid w:val="001749D7"/>
    <w:rsid w:val="001750E0"/>
    <w:rsid w:val="0017579D"/>
    <w:rsid w:val="00177455"/>
    <w:rsid w:val="001775DB"/>
    <w:rsid w:val="00177745"/>
    <w:rsid w:val="001805BE"/>
    <w:rsid w:val="0018099F"/>
    <w:rsid w:val="001813F9"/>
    <w:rsid w:val="0018140E"/>
    <w:rsid w:val="00182082"/>
    <w:rsid w:val="001836C8"/>
    <w:rsid w:val="00183ADA"/>
    <w:rsid w:val="00184A1C"/>
    <w:rsid w:val="00184F21"/>
    <w:rsid w:val="0018550D"/>
    <w:rsid w:val="00185CB6"/>
    <w:rsid w:val="00186AEC"/>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736"/>
    <w:rsid w:val="001A3840"/>
    <w:rsid w:val="001A3C20"/>
    <w:rsid w:val="001A43FB"/>
    <w:rsid w:val="001A480D"/>
    <w:rsid w:val="001A4EA3"/>
    <w:rsid w:val="001B035D"/>
    <w:rsid w:val="001B0BC2"/>
    <w:rsid w:val="001B2689"/>
    <w:rsid w:val="001B28A9"/>
    <w:rsid w:val="001B2C8B"/>
    <w:rsid w:val="001B2DE0"/>
    <w:rsid w:val="001B3422"/>
    <w:rsid w:val="001B38AC"/>
    <w:rsid w:val="001B41EF"/>
    <w:rsid w:val="001B54D1"/>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1268"/>
    <w:rsid w:val="001D1C90"/>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68DA"/>
    <w:rsid w:val="001E7424"/>
    <w:rsid w:val="001F02C0"/>
    <w:rsid w:val="001F15DF"/>
    <w:rsid w:val="001F2114"/>
    <w:rsid w:val="001F3C84"/>
    <w:rsid w:val="001F4078"/>
    <w:rsid w:val="001F4729"/>
    <w:rsid w:val="001F4CBA"/>
    <w:rsid w:val="001F518A"/>
    <w:rsid w:val="001F5218"/>
    <w:rsid w:val="001F587A"/>
    <w:rsid w:val="001F6058"/>
    <w:rsid w:val="00200C1B"/>
    <w:rsid w:val="00201025"/>
    <w:rsid w:val="0020208A"/>
    <w:rsid w:val="00202C7E"/>
    <w:rsid w:val="0020379A"/>
    <w:rsid w:val="0020412F"/>
    <w:rsid w:val="00204E40"/>
    <w:rsid w:val="002064F9"/>
    <w:rsid w:val="00207091"/>
    <w:rsid w:val="002119D5"/>
    <w:rsid w:val="00211D41"/>
    <w:rsid w:val="00211EB0"/>
    <w:rsid w:val="00211F55"/>
    <w:rsid w:val="00212004"/>
    <w:rsid w:val="0021240A"/>
    <w:rsid w:val="002125A4"/>
    <w:rsid w:val="0021269A"/>
    <w:rsid w:val="00214952"/>
    <w:rsid w:val="00214D22"/>
    <w:rsid w:val="00214F24"/>
    <w:rsid w:val="00215BE8"/>
    <w:rsid w:val="00215E6B"/>
    <w:rsid w:val="002163D5"/>
    <w:rsid w:val="00216F98"/>
    <w:rsid w:val="00220151"/>
    <w:rsid w:val="002201E1"/>
    <w:rsid w:val="00220F16"/>
    <w:rsid w:val="0022237E"/>
    <w:rsid w:val="00223A1F"/>
    <w:rsid w:val="00225AF4"/>
    <w:rsid w:val="0022622C"/>
    <w:rsid w:val="00226D36"/>
    <w:rsid w:val="002274D6"/>
    <w:rsid w:val="00230300"/>
    <w:rsid w:val="002313C7"/>
    <w:rsid w:val="00232393"/>
    <w:rsid w:val="00233F71"/>
    <w:rsid w:val="00234301"/>
    <w:rsid w:val="0023491B"/>
    <w:rsid w:val="0023565B"/>
    <w:rsid w:val="002359B1"/>
    <w:rsid w:val="00237F2A"/>
    <w:rsid w:val="002447DC"/>
    <w:rsid w:val="00244EEC"/>
    <w:rsid w:val="00246158"/>
    <w:rsid w:val="00247EE0"/>
    <w:rsid w:val="00250B8A"/>
    <w:rsid w:val="00250E1E"/>
    <w:rsid w:val="00252A22"/>
    <w:rsid w:val="002533D1"/>
    <w:rsid w:val="00254159"/>
    <w:rsid w:val="00254E27"/>
    <w:rsid w:val="00255607"/>
    <w:rsid w:val="0025675F"/>
    <w:rsid w:val="00256F0E"/>
    <w:rsid w:val="0025754F"/>
    <w:rsid w:val="002607BA"/>
    <w:rsid w:val="00261387"/>
    <w:rsid w:val="00261715"/>
    <w:rsid w:val="00264C06"/>
    <w:rsid w:val="0026560A"/>
    <w:rsid w:val="00265F6E"/>
    <w:rsid w:val="00266A93"/>
    <w:rsid w:val="00270AAC"/>
    <w:rsid w:val="002722CC"/>
    <w:rsid w:val="00273E5F"/>
    <w:rsid w:val="00275639"/>
    <w:rsid w:val="00277321"/>
    <w:rsid w:val="0027767F"/>
    <w:rsid w:val="002815A6"/>
    <w:rsid w:val="00281ED6"/>
    <w:rsid w:val="00282730"/>
    <w:rsid w:val="00282D6B"/>
    <w:rsid w:val="00282F37"/>
    <w:rsid w:val="00283CBD"/>
    <w:rsid w:val="00283D9C"/>
    <w:rsid w:val="00284270"/>
    <w:rsid w:val="002844AC"/>
    <w:rsid w:val="00284E85"/>
    <w:rsid w:val="002862F7"/>
    <w:rsid w:val="002869CD"/>
    <w:rsid w:val="00287997"/>
    <w:rsid w:val="00287FDE"/>
    <w:rsid w:val="00290A2A"/>
    <w:rsid w:val="00290B97"/>
    <w:rsid w:val="00290F6D"/>
    <w:rsid w:val="002919A5"/>
    <w:rsid w:val="002927C4"/>
    <w:rsid w:val="002928EA"/>
    <w:rsid w:val="00292EA6"/>
    <w:rsid w:val="0029301D"/>
    <w:rsid w:val="00294760"/>
    <w:rsid w:val="0029511F"/>
    <w:rsid w:val="002954AD"/>
    <w:rsid w:val="00295ABE"/>
    <w:rsid w:val="002969F2"/>
    <w:rsid w:val="002A1178"/>
    <w:rsid w:val="002A205D"/>
    <w:rsid w:val="002A2569"/>
    <w:rsid w:val="002A3226"/>
    <w:rsid w:val="002A34A9"/>
    <w:rsid w:val="002A370A"/>
    <w:rsid w:val="002A5E11"/>
    <w:rsid w:val="002A616A"/>
    <w:rsid w:val="002A62BA"/>
    <w:rsid w:val="002A6347"/>
    <w:rsid w:val="002B0B6F"/>
    <w:rsid w:val="002B10E0"/>
    <w:rsid w:val="002B2C8E"/>
    <w:rsid w:val="002B5332"/>
    <w:rsid w:val="002B5E9C"/>
    <w:rsid w:val="002B6655"/>
    <w:rsid w:val="002B6657"/>
    <w:rsid w:val="002B67AC"/>
    <w:rsid w:val="002B6B16"/>
    <w:rsid w:val="002B6B33"/>
    <w:rsid w:val="002B791B"/>
    <w:rsid w:val="002B79E7"/>
    <w:rsid w:val="002C16D3"/>
    <w:rsid w:val="002C2105"/>
    <w:rsid w:val="002C29D5"/>
    <w:rsid w:val="002C379A"/>
    <w:rsid w:val="002C3DAF"/>
    <w:rsid w:val="002C402A"/>
    <w:rsid w:val="002C60B4"/>
    <w:rsid w:val="002C7289"/>
    <w:rsid w:val="002C7873"/>
    <w:rsid w:val="002C7F2B"/>
    <w:rsid w:val="002D1663"/>
    <w:rsid w:val="002D1B7C"/>
    <w:rsid w:val="002D28EE"/>
    <w:rsid w:val="002D780F"/>
    <w:rsid w:val="002E04BD"/>
    <w:rsid w:val="002E1A52"/>
    <w:rsid w:val="002E2502"/>
    <w:rsid w:val="002E2B51"/>
    <w:rsid w:val="002E2BA1"/>
    <w:rsid w:val="002E2F62"/>
    <w:rsid w:val="002E3B38"/>
    <w:rsid w:val="002E4BF5"/>
    <w:rsid w:val="002E5C14"/>
    <w:rsid w:val="002E5CE7"/>
    <w:rsid w:val="002E6DA0"/>
    <w:rsid w:val="002E6EFF"/>
    <w:rsid w:val="002F0CEA"/>
    <w:rsid w:val="002F1707"/>
    <w:rsid w:val="002F28B6"/>
    <w:rsid w:val="002F3C5F"/>
    <w:rsid w:val="002F4019"/>
    <w:rsid w:val="002F4468"/>
    <w:rsid w:val="002F44E2"/>
    <w:rsid w:val="002F4E45"/>
    <w:rsid w:val="002F63F5"/>
    <w:rsid w:val="0030029E"/>
    <w:rsid w:val="003006B8"/>
    <w:rsid w:val="0030090A"/>
    <w:rsid w:val="00300D02"/>
    <w:rsid w:val="0030261A"/>
    <w:rsid w:val="00302E9F"/>
    <w:rsid w:val="003034F4"/>
    <w:rsid w:val="003042E9"/>
    <w:rsid w:val="0030483C"/>
    <w:rsid w:val="00305567"/>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F0"/>
    <w:rsid w:val="003227EF"/>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4FCA"/>
    <w:rsid w:val="00346120"/>
    <w:rsid w:val="003467FB"/>
    <w:rsid w:val="00346DA5"/>
    <w:rsid w:val="00350E7D"/>
    <w:rsid w:val="00350EBC"/>
    <w:rsid w:val="003535C8"/>
    <w:rsid w:val="00354CCB"/>
    <w:rsid w:val="00355466"/>
    <w:rsid w:val="00355F4C"/>
    <w:rsid w:val="0035605F"/>
    <w:rsid w:val="003568FF"/>
    <w:rsid w:val="00357050"/>
    <w:rsid w:val="00357CB0"/>
    <w:rsid w:val="00360C19"/>
    <w:rsid w:val="00360E0F"/>
    <w:rsid w:val="003623CC"/>
    <w:rsid w:val="003628BB"/>
    <w:rsid w:val="00362EE1"/>
    <w:rsid w:val="003632CC"/>
    <w:rsid w:val="00364F6C"/>
    <w:rsid w:val="00365B60"/>
    <w:rsid w:val="003754B9"/>
    <w:rsid w:val="0037586E"/>
    <w:rsid w:val="003758D4"/>
    <w:rsid w:val="00375AF7"/>
    <w:rsid w:val="00375DFB"/>
    <w:rsid w:val="00377117"/>
    <w:rsid w:val="003775BD"/>
    <w:rsid w:val="00380588"/>
    <w:rsid w:val="003809B8"/>
    <w:rsid w:val="003842C3"/>
    <w:rsid w:val="00384684"/>
    <w:rsid w:val="00384D0E"/>
    <w:rsid w:val="00384FE0"/>
    <w:rsid w:val="003870B3"/>
    <w:rsid w:val="00387379"/>
    <w:rsid w:val="00390A92"/>
    <w:rsid w:val="00392C90"/>
    <w:rsid w:val="003947B6"/>
    <w:rsid w:val="0039527A"/>
    <w:rsid w:val="003A0169"/>
    <w:rsid w:val="003A0199"/>
    <w:rsid w:val="003A0394"/>
    <w:rsid w:val="003A0EBC"/>
    <w:rsid w:val="003A2CD1"/>
    <w:rsid w:val="003A3B93"/>
    <w:rsid w:val="003A468B"/>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727A"/>
    <w:rsid w:val="003B7399"/>
    <w:rsid w:val="003B7A70"/>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82B"/>
    <w:rsid w:val="003D3E38"/>
    <w:rsid w:val="003D4091"/>
    <w:rsid w:val="003D7034"/>
    <w:rsid w:val="003D7C86"/>
    <w:rsid w:val="003E0F25"/>
    <w:rsid w:val="003E0F47"/>
    <w:rsid w:val="003E368D"/>
    <w:rsid w:val="003E3776"/>
    <w:rsid w:val="003E43EE"/>
    <w:rsid w:val="003E5E2E"/>
    <w:rsid w:val="003E5EBA"/>
    <w:rsid w:val="003E770B"/>
    <w:rsid w:val="003E7D44"/>
    <w:rsid w:val="003F010B"/>
    <w:rsid w:val="003F1815"/>
    <w:rsid w:val="003F1C3C"/>
    <w:rsid w:val="003F2B2B"/>
    <w:rsid w:val="003F3809"/>
    <w:rsid w:val="003F39ED"/>
    <w:rsid w:val="003F4B13"/>
    <w:rsid w:val="003F63A7"/>
    <w:rsid w:val="003F6E3F"/>
    <w:rsid w:val="003F7ED7"/>
    <w:rsid w:val="0040006D"/>
    <w:rsid w:val="00400399"/>
    <w:rsid w:val="00400627"/>
    <w:rsid w:val="0040085E"/>
    <w:rsid w:val="00401790"/>
    <w:rsid w:val="00401EC8"/>
    <w:rsid w:val="00402A7F"/>
    <w:rsid w:val="00402F7A"/>
    <w:rsid w:val="004036AF"/>
    <w:rsid w:val="004044A7"/>
    <w:rsid w:val="00404D7C"/>
    <w:rsid w:val="004057A7"/>
    <w:rsid w:val="00405898"/>
    <w:rsid w:val="00407EBB"/>
    <w:rsid w:val="004101F8"/>
    <w:rsid w:val="004105D7"/>
    <w:rsid w:val="00410AE1"/>
    <w:rsid w:val="004113B3"/>
    <w:rsid w:val="00411490"/>
    <w:rsid w:val="004136FE"/>
    <w:rsid w:val="00413905"/>
    <w:rsid w:val="00413B4E"/>
    <w:rsid w:val="0041408B"/>
    <w:rsid w:val="0041472D"/>
    <w:rsid w:val="00414C2A"/>
    <w:rsid w:val="00415305"/>
    <w:rsid w:val="00415600"/>
    <w:rsid w:val="004171FE"/>
    <w:rsid w:val="00421071"/>
    <w:rsid w:val="004228CD"/>
    <w:rsid w:val="00422E4D"/>
    <w:rsid w:val="0042371D"/>
    <w:rsid w:val="00424049"/>
    <w:rsid w:val="00424481"/>
    <w:rsid w:val="00424C30"/>
    <w:rsid w:val="00425ABD"/>
    <w:rsid w:val="00425EA9"/>
    <w:rsid w:val="00426550"/>
    <w:rsid w:val="0042748D"/>
    <w:rsid w:val="00430B56"/>
    <w:rsid w:val="00431FDB"/>
    <w:rsid w:val="00432D59"/>
    <w:rsid w:val="0043374A"/>
    <w:rsid w:val="0043459A"/>
    <w:rsid w:val="0043465C"/>
    <w:rsid w:val="0043516C"/>
    <w:rsid w:val="00435889"/>
    <w:rsid w:val="0043778E"/>
    <w:rsid w:val="00437925"/>
    <w:rsid w:val="00437D66"/>
    <w:rsid w:val="0044052E"/>
    <w:rsid w:val="004450BD"/>
    <w:rsid w:val="004461C7"/>
    <w:rsid w:val="0044681D"/>
    <w:rsid w:val="00446954"/>
    <w:rsid w:val="004469DA"/>
    <w:rsid w:val="00446CC4"/>
    <w:rsid w:val="00447C4F"/>
    <w:rsid w:val="00447D3D"/>
    <w:rsid w:val="00453217"/>
    <w:rsid w:val="0045589B"/>
    <w:rsid w:val="00456DC1"/>
    <w:rsid w:val="0046166F"/>
    <w:rsid w:val="00461BF5"/>
    <w:rsid w:val="00461C89"/>
    <w:rsid w:val="004623F3"/>
    <w:rsid w:val="00464BF7"/>
    <w:rsid w:val="004662E0"/>
    <w:rsid w:val="00467970"/>
    <w:rsid w:val="00467A9F"/>
    <w:rsid w:val="00467BB8"/>
    <w:rsid w:val="00467F35"/>
    <w:rsid w:val="00470818"/>
    <w:rsid w:val="00474F1E"/>
    <w:rsid w:val="00475FF9"/>
    <w:rsid w:val="0047642F"/>
    <w:rsid w:val="0047692B"/>
    <w:rsid w:val="00476E1F"/>
    <w:rsid w:val="00482C98"/>
    <w:rsid w:val="00482D63"/>
    <w:rsid w:val="00484753"/>
    <w:rsid w:val="00485091"/>
    <w:rsid w:val="004857B6"/>
    <w:rsid w:val="00490637"/>
    <w:rsid w:val="00491131"/>
    <w:rsid w:val="004914D0"/>
    <w:rsid w:val="00493383"/>
    <w:rsid w:val="00494350"/>
    <w:rsid w:val="004960A9"/>
    <w:rsid w:val="004960CA"/>
    <w:rsid w:val="00496E1E"/>
    <w:rsid w:val="00497048"/>
    <w:rsid w:val="004A3B57"/>
    <w:rsid w:val="004A3EAA"/>
    <w:rsid w:val="004A4B09"/>
    <w:rsid w:val="004A4DCC"/>
    <w:rsid w:val="004A764E"/>
    <w:rsid w:val="004B1E14"/>
    <w:rsid w:val="004B20D5"/>
    <w:rsid w:val="004B20FA"/>
    <w:rsid w:val="004B2FEB"/>
    <w:rsid w:val="004B3C4A"/>
    <w:rsid w:val="004B453C"/>
    <w:rsid w:val="004B529C"/>
    <w:rsid w:val="004B56A5"/>
    <w:rsid w:val="004B788C"/>
    <w:rsid w:val="004B79A6"/>
    <w:rsid w:val="004C1F9C"/>
    <w:rsid w:val="004C2582"/>
    <w:rsid w:val="004C2AE4"/>
    <w:rsid w:val="004C37AF"/>
    <w:rsid w:val="004C3C94"/>
    <w:rsid w:val="004C4067"/>
    <w:rsid w:val="004C7F24"/>
    <w:rsid w:val="004D45A8"/>
    <w:rsid w:val="004D46FF"/>
    <w:rsid w:val="004D4888"/>
    <w:rsid w:val="004D5026"/>
    <w:rsid w:val="004D551B"/>
    <w:rsid w:val="004D68EF"/>
    <w:rsid w:val="004D6C1B"/>
    <w:rsid w:val="004D72E9"/>
    <w:rsid w:val="004D7AF0"/>
    <w:rsid w:val="004D7C6B"/>
    <w:rsid w:val="004E0922"/>
    <w:rsid w:val="004E0B13"/>
    <w:rsid w:val="004E0D3E"/>
    <w:rsid w:val="004E10E2"/>
    <w:rsid w:val="004E11A0"/>
    <w:rsid w:val="004E3E56"/>
    <w:rsid w:val="004E402D"/>
    <w:rsid w:val="004E7231"/>
    <w:rsid w:val="004F005C"/>
    <w:rsid w:val="004F015B"/>
    <w:rsid w:val="004F061C"/>
    <w:rsid w:val="004F0D37"/>
    <w:rsid w:val="004F1650"/>
    <w:rsid w:val="004F1B0A"/>
    <w:rsid w:val="004F1F7C"/>
    <w:rsid w:val="004F2705"/>
    <w:rsid w:val="004F38C3"/>
    <w:rsid w:val="004F40B6"/>
    <w:rsid w:val="004F451B"/>
    <w:rsid w:val="004F4B51"/>
    <w:rsid w:val="004F530D"/>
    <w:rsid w:val="004F5A73"/>
    <w:rsid w:val="004F759B"/>
    <w:rsid w:val="00500DA3"/>
    <w:rsid w:val="005015B3"/>
    <w:rsid w:val="00501EF4"/>
    <w:rsid w:val="00506153"/>
    <w:rsid w:val="00510F05"/>
    <w:rsid w:val="00511539"/>
    <w:rsid w:val="00511DAB"/>
    <w:rsid w:val="00511FE4"/>
    <w:rsid w:val="00513BCE"/>
    <w:rsid w:val="00513E6C"/>
    <w:rsid w:val="005150C3"/>
    <w:rsid w:val="00517E15"/>
    <w:rsid w:val="00521256"/>
    <w:rsid w:val="0052180D"/>
    <w:rsid w:val="00522975"/>
    <w:rsid w:val="005246B9"/>
    <w:rsid w:val="00524B9B"/>
    <w:rsid w:val="00525794"/>
    <w:rsid w:val="00525CAD"/>
    <w:rsid w:val="0052605C"/>
    <w:rsid w:val="005301F2"/>
    <w:rsid w:val="00530C18"/>
    <w:rsid w:val="0053179D"/>
    <w:rsid w:val="00531F24"/>
    <w:rsid w:val="005322F0"/>
    <w:rsid w:val="00532A98"/>
    <w:rsid w:val="00533221"/>
    <w:rsid w:val="0053342E"/>
    <w:rsid w:val="00534FD3"/>
    <w:rsid w:val="00535249"/>
    <w:rsid w:val="005355F5"/>
    <w:rsid w:val="00535A0A"/>
    <w:rsid w:val="00535F93"/>
    <w:rsid w:val="0053706B"/>
    <w:rsid w:val="00541404"/>
    <w:rsid w:val="00544CBC"/>
    <w:rsid w:val="00545316"/>
    <w:rsid w:val="0054619B"/>
    <w:rsid w:val="00546640"/>
    <w:rsid w:val="00547495"/>
    <w:rsid w:val="00547D4E"/>
    <w:rsid w:val="005504B5"/>
    <w:rsid w:val="00550B5F"/>
    <w:rsid w:val="005527C1"/>
    <w:rsid w:val="00553415"/>
    <w:rsid w:val="0055595A"/>
    <w:rsid w:val="0055666A"/>
    <w:rsid w:val="00563DE3"/>
    <w:rsid w:val="0056546E"/>
    <w:rsid w:val="00566A08"/>
    <w:rsid w:val="005672CD"/>
    <w:rsid w:val="00567495"/>
    <w:rsid w:val="00570354"/>
    <w:rsid w:val="00571CF0"/>
    <w:rsid w:val="0057212D"/>
    <w:rsid w:val="00574569"/>
    <w:rsid w:val="00575CD9"/>
    <w:rsid w:val="00576215"/>
    <w:rsid w:val="0057690F"/>
    <w:rsid w:val="00576D12"/>
    <w:rsid w:val="00576FB1"/>
    <w:rsid w:val="00577D70"/>
    <w:rsid w:val="00577F74"/>
    <w:rsid w:val="00580A5A"/>
    <w:rsid w:val="00582061"/>
    <w:rsid w:val="00583BA5"/>
    <w:rsid w:val="00584C43"/>
    <w:rsid w:val="00584E6D"/>
    <w:rsid w:val="00584F0B"/>
    <w:rsid w:val="00586587"/>
    <w:rsid w:val="00586819"/>
    <w:rsid w:val="00587D77"/>
    <w:rsid w:val="005922B8"/>
    <w:rsid w:val="0059268A"/>
    <w:rsid w:val="00593C80"/>
    <w:rsid w:val="00594244"/>
    <w:rsid w:val="00594513"/>
    <w:rsid w:val="00594B8D"/>
    <w:rsid w:val="00594D20"/>
    <w:rsid w:val="00595021"/>
    <w:rsid w:val="005A1C4D"/>
    <w:rsid w:val="005A2519"/>
    <w:rsid w:val="005A2556"/>
    <w:rsid w:val="005A2566"/>
    <w:rsid w:val="005A2BD9"/>
    <w:rsid w:val="005A2F9B"/>
    <w:rsid w:val="005A3434"/>
    <w:rsid w:val="005A65DD"/>
    <w:rsid w:val="005B0831"/>
    <w:rsid w:val="005B19A3"/>
    <w:rsid w:val="005B363D"/>
    <w:rsid w:val="005B3E80"/>
    <w:rsid w:val="005B4DBA"/>
    <w:rsid w:val="005B4F3E"/>
    <w:rsid w:val="005B6D86"/>
    <w:rsid w:val="005B79D7"/>
    <w:rsid w:val="005C0212"/>
    <w:rsid w:val="005C0366"/>
    <w:rsid w:val="005C0840"/>
    <w:rsid w:val="005C1703"/>
    <w:rsid w:val="005C2085"/>
    <w:rsid w:val="005C3100"/>
    <w:rsid w:val="005C345C"/>
    <w:rsid w:val="005C3496"/>
    <w:rsid w:val="005C34DD"/>
    <w:rsid w:val="005C39A4"/>
    <w:rsid w:val="005C4725"/>
    <w:rsid w:val="005C47BB"/>
    <w:rsid w:val="005C5A9C"/>
    <w:rsid w:val="005C7D80"/>
    <w:rsid w:val="005D07FB"/>
    <w:rsid w:val="005D0C6A"/>
    <w:rsid w:val="005D1567"/>
    <w:rsid w:val="005D2D4E"/>
    <w:rsid w:val="005D2DA3"/>
    <w:rsid w:val="005D3C85"/>
    <w:rsid w:val="005D3FA9"/>
    <w:rsid w:val="005D5616"/>
    <w:rsid w:val="005D5EDA"/>
    <w:rsid w:val="005D7DA1"/>
    <w:rsid w:val="005E01E6"/>
    <w:rsid w:val="005E4108"/>
    <w:rsid w:val="005E48EA"/>
    <w:rsid w:val="005E570F"/>
    <w:rsid w:val="005E5F1A"/>
    <w:rsid w:val="005E6C55"/>
    <w:rsid w:val="005E6C68"/>
    <w:rsid w:val="005E6EB1"/>
    <w:rsid w:val="005F011E"/>
    <w:rsid w:val="005F0401"/>
    <w:rsid w:val="005F0EA6"/>
    <w:rsid w:val="005F1491"/>
    <w:rsid w:val="005F226A"/>
    <w:rsid w:val="005F2FFD"/>
    <w:rsid w:val="005F3616"/>
    <w:rsid w:val="005F39FE"/>
    <w:rsid w:val="005F41A0"/>
    <w:rsid w:val="005F78F6"/>
    <w:rsid w:val="005F7FD8"/>
    <w:rsid w:val="00600C91"/>
    <w:rsid w:val="00601969"/>
    <w:rsid w:val="0060303F"/>
    <w:rsid w:val="006032F2"/>
    <w:rsid w:val="006034EC"/>
    <w:rsid w:val="00603C85"/>
    <w:rsid w:val="00605007"/>
    <w:rsid w:val="006055E1"/>
    <w:rsid w:val="006057A3"/>
    <w:rsid w:val="00605E4C"/>
    <w:rsid w:val="00607168"/>
    <w:rsid w:val="00607601"/>
    <w:rsid w:val="00607E8A"/>
    <w:rsid w:val="00610DCA"/>
    <w:rsid w:val="0061118D"/>
    <w:rsid w:val="006128C6"/>
    <w:rsid w:val="00612A05"/>
    <w:rsid w:val="0061309B"/>
    <w:rsid w:val="006130CF"/>
    <w:rsid w:val="006136CE"/>
    <w:rsid w:val="006142F5"/>
    <w:rsid w:val="00614668"/>
    <w:rsid w:val="00614C87"/>
    <w:rsid w:val="006178EA"/>
    <w:rsid w:val="00620219"/>
    <w:rsid w:val="006204AD"/>
    <w:rsid w:val="00620C60"/>
    <w:rsid w:val="00620F80"/>
    <w:rsid w:val="006227D0"/>
    <w:rsid w:val="00622BC3"/>
    <w:rsid w:val="0062331D"/>
    <w:rsid w:val="006234EE"/>
    <w:rsid w:val="00624C26"/>
    <w:rsid w:val="006262C6"/>
    <w:rsid w:val="00626555"/>
    <w:rsid w:val="006279A4"/>
    <w:rsid w:val="00630ABB"/>
    <w:rsid w:val="006319E9"/>
    <w:rsid w:val="00633C03"/>
    <w:rsid w:val="0063568F"/>
    <w:rsid w:val="00635E32"/>
    <w:rsid w:val="00636A89"/>
    <w:rsid w:val="00636DC7"/>
    <w:rsid w:val="00641A50"/>
    <w:rsid w:val="0064385A"/>
    <w:rsid w:val="00644CA1"/>
    <w:rsid w:val="00645C5B"/>
    <w:rsid w:val="0064684C"/>
    <w:rsid w:val="00646D84"/>
    <w:rsid w:val="0064721C"/>
    <w:rsid w:val="00647A39"/>
    <w:rsid w:val="006507D2"/>
    <w:rsid w:val="006507F9"/>
    <w:rsid w:val="00650F57"/>
    <w:rsid w:val="00651913"/>
    <w:rsid w:val="00651E77"/>
    <w:rsid w:val="00652D3A"/>
    <w:rsid w:val="00653245"/>
    <w:rsid w:val="006535DA"/>
    <w:rsid w:val="00653C81"/>
    <w:rsid w:val="0065445B"/>
    <w:rsid w:val="006560BE"/>
    <w:rsid w:val="00660A2C"/>
    <w:rsid w:val="0066155D"/>
    <w:rsid w:val="00662403"/>
    <w:rsid w:val="00667C79"/>
    <w:rsid w:val="00667D0D"/>
    <w:rsid w:val="00670CCB"/>
    <w:rsid w:val="006721FB"/>
    <w:rsid w:val="00673049"/>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2736"/>
    <w:rsid w:val="006839E8"/>
    <w:rsid w:val="006855FB"/>
    <w:rsid w:val="00685623"/>
    <w:rsid w:val="00690AC3"/>
    <w:rsid w:val="00690BF6"/>
    <w:rsid w:val="00691AF2"/>
    <w:rsid w:val="00692139"/>
    <w:rsid w:val="00693D91"/>
    <w:rsid w:val="00693EE8"/>
    <w:rsid w:val="00695ED6"/>
    <w:rsid w:val="006964B3"/>
    <w:rsid w:val="006974D7"/>
    <w:rsid w:val="006A0832"/>
    <w:rsid w:val="006A0ADD"/>
    <w:rsid w:val="006A0B96"/>
    <w:rsid w:val="006A0FEB"/>
    <w:rsid w:val="006A13A8"/>
    <w:rsid w:val="006A2790"/>
    <w:rsid w:val="006A27DD"/>
    <w:rsid w:val="006A28E7"/>
    <w:rsid w:val="006A4986"/>
    <w:rsid w:val="006A4AA1"/>
    <w:rsid w:val="006A5DCA"/>
    <w:rsid w:val="006A69E0"/>
    <w:rsid w:val="006A6E66"/>
    <w:rsid w:val="006A7E89"/>
    <w:rsid w:val="006B0F40"/>
    <w:rsid w:val="006B168E"/>
    <w:rsid w:val="006B207B"/>
    <w:rsid w:val="006B22C8"/>
    <w:rsid w:val="006B2588"/>
    <w:rsid w:val="006B34ED"/>
    <w:rsid w:val="006B3987"/>
    <w:rsid w:val="006B3B18"/>
    <w:rsid w:val="006B4911"/>
    <w:rsid w:val="006B50FF"/>
    <w:rsid w:val="006B57B7"/>
    <w:rsid w:val="006B59AE"/>
    <w:rsid w:val="006C0FAC"/>
    <w:rsid w:val="006C25CA"/>
    <w:rsid w:val="006C2A5A"/>
    <w:rsid w:val="006C346C"/>
    <w:rsid w:val="006C3A5C"/>
    <w:rsid w:val="006C4905"/>
    <w:rsid w:val="006C490C"/>
    <w:rsid w:val="006C55E2"/>
    <w:rsid w:val="006C7F5D"/>
    <w:rsid w:val="006C7F90"/>
    <w:rsid w:val="006D1A78"/>
    <w:rsid w:val="006D2D4B"/>
    <w:rsid w:val="006D377B"/>
    <w:rsid w:val="006D45D8"/>
    <w:rsid w:val="006D4D37"/>
    <w:rsid w:val="006D58B3"/>
    <w:rsid w:val="006D5E82"/>
    <w:rsid w:val="006D5EA8"/>
    <w:rsid w:val="006D628E"/>
    <w:rsid w:val="006D7302"/>
    <w:rsid w:val="006D7DB4"/>
    <w:rsid w:val="006E1557"/>
    <w:rsid w:val="006E2038"/>
    <w:rsid w:val="006E2365"/>
    <w:rsid w:val="006E3911"/>
    <w:rsid w:val="006E476F"/>
    <w:rsid w:val="006E5EFC"/>
    <w:rsid w:val="006E689A"/>
    <w:rsid w:val="006E7762"/>
    <w:rsid w:val="006F2964"/>
    <w:rsid w:val="006F3A5D"/>
    <w:rsid w:val="006F3AD1"/>
    <w:rsid w:val="006F3F6C"/>
    <w:rsid w:val="006F4A5B"/>
    <w:rsid w:val="006F6DD2"/>
    <w:rsid w:val="006F7692"/>
    <w:rsid w:val="00700F0A"/>
    <w:rsid w:val="00701AEB"/>
    <w:rsid w:val="00701CB3"/>
    <w:rsid w:val="00702951"/>
    <w:rsid w:val="00702F3D"/>
    <w:rsid w:val="0070479A"/>
    <w:rsid w:val="00704970"/>
    <w:rsid w:val="00704B8B"/>
    <w:rsid w:val="00707C1A"/>
    <w:rsid w:val="0071048C"/>
    <w:rsid w:val="007108F9"/>
    <w:rsid w:val="00711EC7"/>
    <w:rsid w:val="0071311F"/>
    <w:rsid w:val="00714273"/>
    <w:rsid w:val="00716975"/>
    <w:rsid w:val="00716C22"/>
    <w:rsid w:val="007204D0"/>
    <w:rsid w:val="007208FD"/>
    <w:rsid w:val="007218AC"/>
    <w:rsid w:val="0072213C"/>
    <w:rsid w:val="00722B67"/>
    <w:rsid w:val="007230A4"/>
    <w:rsid w:val="0072341A"/>
    <w:rsid w:val="00723560"/>
    <w:rsid w:val="00723777"/>
    <w:rsid w:val="007238D2"/>
    <w:rsid w:val="00724617"/>
    <w:rsid w:val="00724763"/>
    <w:rsid w:val="0072482A"/>
    <w:rsid w:val="00724CE8"/>
    <w:rsid w:val="00725C62"/>
    <w:rsid w:val="00725CC8"/>
    <w:rsid w:val="00730070"/>
    <w:rsid w:val="007302AC"/>
    <w:rsid w:val="00731543"/>
    <w:rsid w:val="00732275"/>
    <w:rsid w:val="00732ED1"/>
    <w:rsid w:val="00733BA7"/>
    <w:rsid w:val="00734269"/>
    <w:rsid w:val="0073458D"/>
    <w:rsid w:val="00735C37"/>
    <w:rsid w:val="007361E1"/>
    <w:rsid w:val="00736CCD"/>
    <w:rsid w:val="007370B8"/>
    <w:rsid w:val="00740F71"/>
    <w:rsid w:val="00742043"/>
    <w:rsid w:val="00743768"/>
    <w:rsid w:val="00744FF4"/>
    <w:rsid w:val="00745483"/>
    <w:rsid w:val="007454FE"/>
    <w:rsid w:val="00745825"/>
    <w:rsid w:val="00745C4B"/>
    <w:rsid w:val="00746546"/>
    <w:rsid w:val="00746A32"/>
    <w:rsid w:val="007470A2"/>
    <w:rsid w:val="0074785B"/>
    <w:rsid w:val="00747C28"/>
    <w:rsid w:val="00750727"/>
    <w:rsid w:val="007531F2"/>
    <w:rsid w:val="0075371E"/>
    <w:rsid w:val="00753FC1"/>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5B91"/>
    <w:rsid w:val="00767AAC"/>
    <w:rsid w:val="00767AD0"/>
    <w:rsid w:val="00767B59"/>
    <w:rsid w:val="00770455"/>
    <w:rsid w:val="00770B26"/>
    <w:rsid w:val="00770E12"/>
    <w:rsid w:val="00773252"/>
    <w:rsid w:val="0077328F"/>
    <w:rsid w:val="0077349A"/>
    <w:rsid w:val="00773945"/>
    <w:rsid w:val="00774218"/>
    <w:rsid w:val="00774A73"/>
    <w:rsid w:val="00774C57"/>
    <w:rsid w:val="0077757A"/>
    <w:rsid w:val="00781BFB"/>
    <w:rsid w:val="00782546"/>
    <w:rsid w:val="00783042"/>
    <w:rsid w:val="007833D7"/>
    <w:rsid w:val="00783CB7"/>
    <w:rsid w:val="00783F13"/>
    <w:rsid w:val="00784C2E"/>
    <w:rsid w:val="00784CE6"/>
    <w:rsid w:val="00785027"/>
    <w:rsid w:val="00785DBC"/>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A6FEF"/>
    <w:rsid w:val="007B076A"/>
    <w:rsid w:val="007B0B2C"/>
    <w:rsid w:val="007B1EDB"/>
    <w:rsid w:val="007B2225"/>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182"/>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6A1"/>
    <w:rsid w:val="007F2CC0"/>
    <w:rsid w:val="007F65FC"/>
    <w:rsid w:val="007F7320"/>
    <w:rsid w:val="00800E44"/>
    <w:rsid w:val="00802697"/>
    <w:rsid w:val="0080399A"/>
    <w:rsid w:val="00803F23"/>
    <w:rsid w:val="00804F20"/>
    <w:rsid w:val="00805BA7"/>
    <w:rsid w:val="0080603A"/>
    <w:rsid w:val="008066C6"/>
    <w:rsid w:val="00806836"/>
    <w:rsid w:val="00806E02"/>
    <w:rsid w:val="00810350"/>
    <w:rsid w:val="0081041C"/>
    <w:rsid w:val="0081093E"/>
    <w:rsid w:val="0081094F"/>
    <w:rsid w:val="00811589"/>
    <w:rsid w:val="00811DF7"/>
    <w:rsid w:val="008127C6"/>
    <w:rsid w:val="00812885"/>
    <w:rsid w:val="00815ECF"/>
    <w:rsid w:val="0081653D"/>
    <w:rsid w:val="00816E21"/>
    <w:rsid w:val="0082081C"/>
    <w:rsid w:val="00821628"/>
    <w:rsid w:val="0082272F"/>
    <w:rsid w:val="00823A19"/>
    <w:rsid w:val="008258ED"/>
    <w:rsid w:val="00825DDA"/>
    <w:rsid w:val="00825EA0"/>
    <w:rsid w:val="00825F2F"/>
    <w:rsid w:val="0082696C"/>
    <w:rsid w:val="0082799F"/>
    <w:rsid w:val="00830F0F"/>
    <w:rsid w:val="008318BC"/>
    <w:rsid w:val="00831F13"/>
    <w:rsid w:val="00832CA4"/>
    <w:rsid w:val="00833C34"/>
    <w:rsid w:val="00835139"/>
    <w:rsid w:val="0083552C"/>
    <w:rsid w:val="00835AA1"/>
    <w:rsid w:val="00835D63"/>
    <w:rsid w:val="00835DF1"/>
    <w:rsid w:val="0084031A"/>
    <w:rsid w:val="00840CF9"/>
    <w:rsid w:val="008418E1"/>
    <w:rsid w:val="008429D0"/>
    <w:rsid w:val="00843329"/>
    <w:rsid w:val="008437E8"/>
    <w:rsid w:val="00844DD7"/>
    <w:rsid w:val="008455C0"/>
    <w:rsid w:val="008455D7"/>
    <w:rsid w:val="00847422"/>
    <w:rsid w:val="00847788"/>
    <w:rsid w:val="00850AEB"/>
    <w:rsid w:val="00852364"/>
    <w:rsid w:val="0085402D"/>
    <w:rsid w:val="00854FAA"/>
    <w:rsid w:val="00856795"/>
    <w:rsid w:val="00857113"/>
    <w:rsid w:val="00857C02"/>
    <w:rsid w:val="00860448"/>
    <w:rsid w:val="00860818"/>
    <w:rsid w:val="0086249A"/>
    <w:rsid w:val="008627C8"/>
    <w:rsid w:val="0086367C"/>
    <w:rsid w:val="0086393A"/>
    <w:rsid w:val="008674B8"/>
    <w:rsid w:val="0087008D"/>
    <w:rsid w:val="0087168E"/>
    <w:rsid w:val="00873A8C"/>
    <w:rsid w:val="00875621"/>
    <w:rsid w:val="00875D7C"/>
    <w:rsid w:val="008769F8"/>
    <w:rsid w:val="00880165"/>
    <w:rsid w:val="00880274"/>
    <w:rsid w:val="00881972"/>
    <w:rsid w:val="00882A40"/>
    <w:rsid w:val="00882DBD"/>
    <w:rsid w:val="00883C33"/>
    <w:rsid w:val="00886C91"/>
    <w:rsid w:val="00890AFA"/>
    <w:rsid w:val="00891FFD"/>
    <w:rsid w:val="00893200"/>
    <w:rsid w:val="008945CD"/>
    <w:rsid w:val="00897E5A"/>
    <w:rsid w:val="008A065F"/>
    <w:rsid w:val="008A29A8"/>
    <w:rsid w:val="008A2D43"/>
    <w:rsid w:val="008A35FB"/>
    <w:rsid w:val="008A38AE"/>
    <w:rsid w:val="008B117C"/>
    <w:rsid w:val="008B1741"/>
    <w:rsid w:val="008B1B73"/>
    <w:rsid w:val="008B202C"/>
    <w:rsid w:val="008B23E4"/>
    <w:rsid w:val="008B40D7"/>
    <w:rsid w:val="008B722A"/>
    <w:rsid w:val="008B7436"/>
    <w:rsid w:val="008C0530"/>
    <w:rsid w:val="008C0BBE"/>
    <w:rsid w:val="008C1644"/>
    <w:rsid w:val="008C3121"/>
    <w:rsid w:val="008C3447"/>
    <w:rsid w:val="008C5563"/>
    <w:rsid w:val="008C5A23"/>
    <w:rsid w:val="008C6C65"/>
    <w:rsid w:val="008C76AE"/>
    <w:rsid w:val="008D0661"/>
    <w:rsid w:val="008D1C8E"/>
    <w:rsid w:val="008D37EA"/>
    <w:rsid w:val="008D3892"/>
    <w:rsid w:val="008D649E"/>
    <w:rsid w:val="008D7FDE"/>
    <w:rsid w:val="008E10BF"/>
    <w:rsid w:val="008E16A3"/>
    <w:rsid w:val="008E1D8A"/>
    <w:rsid w:val="008E2840"/>
    <w:rsid w:val="008E3263"/>
    <w:rsid w:val="008E372B"/>
    <w:rsid w:val="008E56A9"/>
    <w:rsid w:val="008E6F2E"/>
    <w:rsid w:val="008F341C"/>
    <w:rsid w:val="008F3C77"/>
    <w:rsid w:val="008F5011"/>
    <w:rsid w:val="008F740A"/>
    <w:rsid w:val="00900723"/>
    <w:rsid w:val="0090175F"/>
    <w:rsid w:val="00901E23"/>
    <w:rsid w:val="009032B8"/>
    <w:rsid w:val="00903565"/>
    <w:rsid w:val="00904126"/>
    <w:rsid w:val="00904895"/>
    <w:rsid w:val="009052BD"/>
    <w:rsid w:val="00905C58"/>
    <w:rsid w:val="00906A9D"/>
    <w:rsid w:val="009077C4"/>
    <w:rsid w:val="009119DB"/>
    <w:rsid w:val="00912EA6"/>
    <w:rsid w:val="009140C1"/>
    <w:rsid w:val="009153EE"/>
    <w:rsid w:val="00916EB5"/>
    <w:rsid w:val="00916ED5"/>
    <w:rsid w:val="00920415"/>
    <w:rsid w:val="00920691"/>
    <w:rsid w:val="00921E8C"/>
    <w:rsid w:val="00921F75"/>
    <w:rsid w:val="009226DF"/>
    <w:rsid w:val="00923075"/>
    <w:rsid w:val="009234E0"/>
    <w:rsid w:val="00925367"/>
    <w:rsid w:val="00926A84"/>
    <w:rsid w:val="00926B80"/>
    <w:rsid w:val="00926E2B"/>
    <w:rsid w:val="00927112"/>
    <w:rsid w:val="00927526"/>
    <w:rsid w:val="009301BC"/>
    <w:rsid w:val="00931EA7"/>
    <w:rsid w:val="00932234"/>
    <w:rsid w:val="009344CC"/>
    <w:rsid w:val="00934B59"/>
    <w:rsid w:val="00935E4E"/>
    <w:rsid w:val="0093766F"/>
    <w:rsid w:val="00940316"/>
    <w:rsid w:val="00940614"/>
    <w:rsid w:val="00940771"/>
    <w:rsid w:val="00940DA7"/>
    <w:rsid w:val="00943415"/>
    <w:rsid w:val="00943418"/>
    <w:rsid w:val="009445B4"/>
    <w:rsid w:val="00944E57"/>
    <w:rsid w:val="00945422"/>
    <w:rsid w:val="009458F8"/>
    <w:rsid w:val="00945D73"/>
    <w:rsid w:val="00946F71"/>
    <w:rsid w:val="00951528"/>
    <w:rsid w:val="00951578"/>
    <w:rsid w:val="00952879"/>
    <w:rsid w:val="00954834"/>
    <w:rsid w:val="00954AE4"/>
    <w:rsid w:val="0095584B"/>
    <w:rsid w:val="009558AD"/>
    <w:rsid w:val="00955BB4"/>
    <w:rsid w:val="00961024"/>
    <w:rsid w:val="00961FF7"/>
    <w:rsid w:val="00963CB3"/>
    <w:rsid w:val="0096530C"/>
    <w:rsid w:val="00965B65"/>
    <w:rsid w:val="0096739E"/>
    <w:rsid w:val="0096745E"/>
    <w:rsid w:val="00967566"/>
    <w:rsid w:val="00970461"/>
    <w:rsid w:val="00970EA1"/>
    <w:rsid w:val="0097182E"/>
    <w:rsid w:val="00971A88"/>
    <w:rsid w:val="009737AF"/>
    <w:rsid w:val="00974B69"/>
    <w:rsid w:val="0097596E"/>
    <w:rsid w:val="0097644D"/>
    <w:rsid w:val="00976878"/>
    <w:rsid w:val="00976E07"/>
    <w:rsid w:val="00977E86"/>
    <w:rsid w:val="00981D7D"/>
    <w:rsid w:val="00981E8F"/>
    <w:rsid w:val="009840C8"/>
    <w:rsid w:val="009842A5"/>
    <w:rsid w:val="0098459D"/>
    <w:rsid w:val="00984C50"/>
    <w:rsid w:val="0098519A"/>
    <w:rsid w:val="00985217"/>
    <w:rsid w:val="009852F1"/>
    <w:rsid w:val="00985BC2"/>
    <w:rsid w:val="00985CBA"/>
    <w:rsid w:val="00986920"/>
    <w:rsid w:val="00986D62"/>
    <w:rsid w:val="00987859"/>
    <w:rsid w:val="0099205C"/>
    <w:rsid w:val="009930F5"/>
    <w:rsid w:val="009940BD"/>
    <w:rsid w:val="009946CB"/>
    <w:rsid w:val="00995218"/>
    <w:rsid w:val="00995D52"/>
    <w:rsid w:val="009A03ED"/>
    <w:rsid w:val="009A0DDC"/>
    <w:rsid w:val="009A1220"/>
    <w:rsid w:val="009A1D0A"/>
    <w:rsid w:val="009A330A"/>
    <w:rsid w:val="009A3B83"/>
    <w:rsid w:val="009A477C"/>
    <w:rsid w:val="009A49AE"/>
    <w:rsid w:val="009A73AE"/>
    <w:rsid w:val="009A7530"/>
    <w:rsid w:val="009A785E"/>
    <w:rsid w:val="009B08BF"/>
    <w:rsid w:val="009B129B"/>
    <w:rsid w:val="009B47C4"/>
    <w:rsid w:val="009B48ED"/>
    <w:rsid w:val="009B4F31"/>
    <w:rsid w:val="009B5CD7"/>
    <w:rsid w:val="009B6921"/>
    <w:rsid w:val="009C0B19"/>
    <w:rsid w:val="009C1751"/>
    <w:rsid w:val="009C31C1"/>
    <w:rsid w:val="009C4D00"/>
    <w:rsid w:val="009C7501"/>
    <w:rsid w:val="009C764E"/>
    <w:rsid w:val="009C7924"/>
    <w:rsid w:val="009D0412"/>
    <w:rsid w:val="009D2C7E"/>
    <w:rsid w:val="009D4432"/>
    <w:rsid w:val="009D4ED1"/>
    <w:rsid w:val="009D4F4D"/>
    <w:rsid w:val="009D55CA"/>
    <w:rsid w:val="009D55F6"/>
    <w:rsid w:val="009D62AB"/>
    <w:rsid w:val="009D6786"/>
    <w:rsid w:val="009D6CDC"/>
    <w:rsid w:val="009E030B"/>
    <w:rsid w:val="009E0969"/>
    <w:rsid w:val="009E0F9D"/>
    <w:rsid w:val="009E141D"/>
    <w:rsid w:val="009E1454"/>
    <w:rsid w:val="009E1864"/>
    <w:rsid w:val="009E1977"/>
    <w:rsid w:val="009E1E4B"/>
    <w:rsid w:val="009E371A"/>
    <w:rsid w:val="009E3A6C"/>
    <w:rsid w:val="009E421B"/>
    <w:rsid w:val="009E4CCC"/>
    <w:rsid w:val="009E55B3"/>
    <w:rsid w:val="009E5AFF"/>
    <w:rsid w:val="009E5F44"/>
    <w:rsid w:val="009E6F43"/>
    <w:rsid w:val="009E74A0"/>
    <w:rsid w:val="009F0A58"/>
    <w:rsid w:val="009F19F0"/>
    <w:rsid w:val="009F31CD"/>
    <w:rsid w:val="009F3475"/>
    <w:rsid w:val="009F5D0D"/>
    <w:rsid w:val="009F6024"/>
    <w:rsid w:val="009F6EF1"/>
    <w:rsid w:val="009F6FDD"/>
    <w:rsid w:val="00A01D52"/>
    <w:rsid w:val="00A01F8B"/>
    <w:rsid w:val="00A02E8E"/>
    <w:rsid w:val="00A03FAA"/>
    <w:rsid w:val="00A04702"/>
    <w:rsid w:val="00A04B72"/>
    <w:rsid w:val="00A053E0"/>
    <w:rsid w:val="00A06E79"/>
    <w:rsid w:val="00A07BDE"/>
    <w:rsid w:val="00A11013"/>
    <w:rsid w:val="00A111C6"/>
    <w:rsid w:val="00A125E1"/>
    <w:rsid w:val="00A151EE"/>
    <w:rsid w:val="00A15AB2"/>
    <w:rsid w:val="00A2028E"/>
    <w:rsid w:val="00A213EF"/>
    <w:rsid w:val="00A24441"/>
    <w:rsid w:val="00A247D1"/>
    <w:rsid w:val="00A24DA8"/>
    <w:rsid w:val="00A25DAA"/>
    <w:rsid w:val="00A3013D"/>
    <w:rsid w:val="00A30DE7"/>
    <w:rsid w:val="00A31520"/>
    <w:rsid w:val="00A3213C"/>
    <w:rsid w:val="00A326C5"/>
    <w:rsid w:val="00A34558"/>
    <w:rsid w:val="00A35838"/>
    <w:rsid w:val="00A407F6"/>
    <w:rsid w:val="00A421EF"/>
    <w:rsid w:val="00A43B5E"/>
    <w:rsid w:val="00A43C2C"/>
    <w:rsid w:val="00A44C96"/>
    <w:rsid w:val="00A46186"/>
    <w:rsid w:val="00A47B24"/>
    <w:rsid w:val="00A47BBD"/>
    <w:rsid w:val="00A5225F"/>
    <w:rsid w:val="00A54454"/>
    <w:rsid w:val="00A57A67"/>
    <w:rsid w:val="00A629DB"/>
    <w:rsid w:val="00A63413"/>
    <w:rsid w:val="00A63CAE"/>
    <w:rsid w:val="00A63CDD"/>
    <w:rsid w:val="00A66C51"/>
    <w:rsid w:val="00A66D03"/>
    <w:rsid w:val="00A67297"/>
    <w:rsid w:val="00A7104B"/>
    <w:rsid w:val="00A713A4"/>
    <w:rsid w:val="00A7190F"/>
    <w:rsid w:val="00A720BF"/>
    <w:rsid w:val="00A749C2"/>
    <w:rsid w:val="00A74B78"/>
    <w:rsid w:val="00A758E0"/>
    <w:rsid w:val="00A75F05"/>
    <w:rsid w:val="00A76ED0"/>
    <w:rsid w:val="00A775C1"/>
    <w:rsid w:val="00A80048"/>
    <w:rsid w:val="00A83847"/>
    <w:rsid w:val="00A83C95"/>
    <w:rsid w:val="00A83F50"/>
    <w:rsid w:val="00A84BE6"/>
    <w:rsid w:val="00A863C3"/>
    <w:rsid w:val="00A870E4"/>
    <w:rsid w:val="00A87197"/>
    <w:rsid w:val="00A87454"/>
    <w:rsid w:val="00A900D0"/>
    <w:rsid w:val="00A91392"/>
    <w:rsid w:val="00A914FE"/>
    <w:rsid w:val="00A91981"/>
    <w:rsid w:val="00A922D1"/>
    <w:rsid w:val="00A92B58"/>
    <w:rsid w:val="00A93DBC"/>
    <w:rsid w:val="00A93E7C"/>
    <w:rsid w:val="00A9451A"/>
    <w:rsid w:val="00A96202"/>
    <w:rsid w:val="00A9717F"/>
    <w:rsid w:val="00A9731B"/>
    <w:rsid w:val="00AA1B48"/>
    <w:rsid w:val="00AA2531"/>
    <w:rsid w:val="00AA479D"/>
    <w:rsid w:val="00AA5DF8"/>
    <w:rsid w:val="00AA6727"/>
    <w:rsid w:val="00AA6A32"/>
    <w:rsid w:val="00AA75A7"/>
    <w:rsid w:val="00AB02E3"/>
    <w:rsid w:val="00AB0CF9"/>
    <w:rsid w:val="00AB0EFC"/>
    <w:rsid w:val="00AB11AE"/>
    <w:rsid w:val="00AB31A2"/>
    <w:rsid w:val="00AB3D33"/>
    <w:rsid w:val="00AB4068"/>
    <w:rsid w:val="00AB5630"/>
    <w:rsid w:val="00AB6332"/>
    <w:rsid w:val="00AC0736"/>
    <w:rsid w:val="00AC1F8C"/>
    <w:rsid w:val="00AC3395"/>
    <w:rsid w:val="00AC3737"/>
    <w:rsid w:val="00AC4642"/>
    <w:rsid w:val="00AC506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33D"/>
    <w:rsid w:val="00AE1A33"/>
    <w:rsid w:val="00AE245A"/>
    <w:rsid w:val="00AE50D0"/>
    <w:rsid w:val="00AE51FB"/>
    <w:rsid w:val="00AE6458"/>
    <w:rsid w:val="00AE6A1D"/>
    <w:rsid w:val="00AE7BA1"/>
    <w:rsid w:val="00AF21EA"/>
    <w:rsid w:val="00AF29FF"/>
    <w:rsid w:val="00AF44FB"/>
    <w:rsid w:val="00AF4F64"/>
    <w:rsid w:val="00AF5338"/>
    <w:rsid w:val="00AF656B"/>
    <w:rsid w:val="00AF7442"/>
    <w:rsid w:val="00AF76F0"/>
    <w:rsid w:val="00AF7F9E"/>
    <w:rsid w:val="00B0020F"/>
    <w:rsid w:val="00B00631"/>
    <w:rsid w:val="00B02F6A"/>
    <w:rsid w:val="00B03B56"/>
    <w:rsid w:val="00B044DC"/>
    <w:rsid w:val="00B063BD"/>
    <w:rsid w:val="00B102E6"/>
    <w:rsid w:val="00B112C5"/>
    <w:rsid w:val="00B131F0"/>
    <w:rsid w:val="00B134CC"/>
    <w:rsid w:val="00B23F29"/>
    <w:rsid w:val="00B242A2"/>
    <w:rsid w:val="00B2478C"/>
    <w:rsid w:val="00B250B4"/>
    <w:rsid w:val="00B25782"/>
    <w:rsid w:val="00B25B8E"/>
    <w:rsid w:val="00B26578"/>
    <w:rsid w:val="00B271E5"/>
    <w:rsid w:val="00B310C6"/>
    <w:rsid w:val="00B3209A"/>
    <w:rsid w:val="00B32403"/>
    <w:rsid w:val="00B328F2"/>
    <w:rsid w:val="00B36C62"/>
    <w:rsid w:val="00B401F0"/>
    <w:rsid w:val="00B4082F"/>
    <w:rsid w:val="00B40B5B"/>
    <w:rsid w:val="00B41DF4"/>
    <w:rsid w:val="00B42AC5"/>
    <w:rsid w:val="00B47500"/>
    <w:rsid w:val="00B47751"/>
    <w:rsid w:val="00B479C6"/>
    <w:rsid w:val="00B47E94"/>
    <w:rsid w:val="00B50AE0"/>
    <w:rsid w:val="00B520C1"/>
    <w:rsid w:val="00B5255F"/>
    <w:rsid w:val="00B52B80"/>
    <w:rsid w:val="00B52CC7"/>
    <w:rsid w:val="00B54A16"/>
    <w:rsid w:val="00B57CDD"/>
    <w:rsid w:val="00B60437"/>
    <w:rsid w:val="00B60AD9"/>
    <w:rsid w:val="00B60E11"/>
    <w:rsid w:val="00B61936"/>
    <w:rsid w:val="00B61E0C"/>
    <w:rsid w:val="00B6253E"/>
    <w:rsid w:val="00B64A39"/>
    <w:rsid w:val="00B66B1F"/>
    <w:rsid w:val="00B71E77"/>
    <w:rsid w:val="00B73342"/>
    <w:rsid w:val="00B73DE1"/>
    <w:rsid w:val="00B73F38"/>
    <w:rsid w:val="00B75942"/>
    <w:rsid w:val="00B75C91"/>
    <w:rsid w:val="00B77AA5"/>
    <w:rsid w:val="00B77CB9"/>
    <w:rsid w:val="00B80F7F"/>
    <w:rsid w:val="00B81759"/>
    <w:rsid w:val="00B823C7"/>
    <w:rsid w:val="00B82469"/>
    <w:rsid w:val="00B829D2"/>
    <w:rsid w:val="00B82A09"/>
    <w:rsid w:val="00B82D05"/>
    <w:rsid w:val="00B82D7C"/>
    <w:rsid w:val="00B85561"/>
    <w:rsid w:val="00B85E15"/>
    <w:rsid w:val="00B85E8D"/>
    <w:rsid w:val="00B87185"/>
    <w:rsid w:val="00B902BF"/>
    <w:rsid w:val="00B907FF"/>
    <w:rsid w:val="00B92C75"/>
    <w:rsid w:val="00B93DC7"/>
    <w:rsid w:val="00B947B6"/>
    <w:rsid w:val="00B95497"/>
    <w:rsid w:val="00B95B27"/>
    <w:rsid w:val="00BA2BCD"/>
    <w:rsid w:val="00BA3FED"/>
    <w:rsid w:val="00BA5409"/>
    <w:rsid w:val="00BA58F3"/>
    <w:rsid w:val="00BA5F49"/>
    <w:rsid w:val="00BA6ED0"/>
    <w:rsid w:val="00BA7233"/>
    <w:rsid w:val="00BA775F"/>
    <w:rsid w:val="00BA7A7F"/>
    <w:rsid w:val="00BB08A1"/>
    <w:rsid w:val="00BB129C"/>
    <w:rsid w:val="00BB2567"/>
    <w:rsid w:val="00BB33A9"/>
    <w:rsid w:val="00BB37CB"/>
    <w:rsid w:val="00BB4BBB"/>
    <w:rsid w:val="00BB5140"/>
    <w:rsid w:val="00BB5178"/>
    <w:rsid w:val="00BB5240"/>
    <w:rsid w:val="00BB6CDC"/>
    <w:rsid w:val="00BB7921"/>
    <w:rsid w:val="00BB7EC0"/>
    <w:rsid w:val="00BC022F"/>
    <w:rsid w:val="00BC3562"/>
    <w:rsid w:val="00BC3A2F"/>
    <w:rsid w:val="00BC5D0F"/>
    <w:rsid w:val="00BC5DCE"/>
    <w:rsid w:val="00BC61B5"/>
    <w:rsid w:val="00BC64AE"/>
    <w:rsid w:val="00BC6D65"/>
    <w:rsid w:val="00BC707B"/>
    <w:rsid w:val="00BD0143"/>
    <w:rsid w:val="00BD01B0"/>
    <w:rsid w:val="00BD03F9"/>
    <w:rsid w:val="00BD0847"/>
    <w:rsid w:val="00BD1474"/>
    <w:rsid w:val="00BD18FA"/>
    <w:rsid w:val="00BD39EA"/>
    <w:rsid w:val="00BD4058"/>
    <w:rsid w:val="00BD5148"/>
    <w:rsid w:val="00BD5A30"/>
    <w:rsid w:val="00BD5D8D"/>
    <w:rsid w:val="00BD5EE9"/>
    <w:rsid w:val="00BD66BD"/>
    <w:rsid w:val="00BD69D7"/>
    <w:rsid w:val="00BD6F15"/>
    <w:rsid w:val="00BD756C"/>
    <w:rsid w:val="00BD7EA4"/>
    <w:rsid w:val="00BE0A27"/>
    <w:rsid w:val="00BE1149"/>
    <w:rsid w:val="00BE2899"/>
    <w:rsid w:val="00BE397D"/>
    <w:rsid w:val="00BE3A41"/>
    <w:rsid w:val="00BE3B46"/>
    <w:rsid w:val="00BE3F84"/>
    <w:rsid w:val="00BF0379"/>
    <w:rsid w:val="00BF2018"/>
    <w:rsid w:val="00BF341B"/>
    <w:rsid w:val="00BF4301"/>
    <w:rsid w:val="00BF4ECB"/>
    <w:rsid w:val="00BF5A92"/>
    <w:rsid w:val="00BF6318"/>
    <w:rsid w:val="00C032E2"/>
    <w:rsid w:val="00C049BB"/>
    <w:rsid w:val="00C05007"/>
    <w:rsid w:val="00C052ED"/>
    <w:rsid w:val="00C07EA8"/>
    <w:rsid w:val="00C102E3"/>
    <w:rsid w:val="00C117B3"/>
    <w:rsid w:val="00C1298B"/>
    <w:rsid w:val="00C129B5"/>
    <w:rsid w:val="00C13EB3"/>
    <w:rsid w:val="00C15A36"/>
    <w:rsid w:val="00C164BE"/>
    <w:rsid w:val="00C17A24"/>
    <w:rsid w:val="00C17EDE"/>
    <w:rsid w:val="00C21109"/>
    <w:rsid w:val="00C2235D"/>
    <w:rsid w:val="00C223D6"/>
    <w:rsid w:val="00C302A2"/>
    <w:rsid w:val="00C321FC"/>
    <w:rsid w:val="00C322FE"/>
    <w:rsid w:val="00C32D3F"/>
    <w:rsid w:val="00C3446D"/>
    <w:rsid w:val="00C34EC9"/>
    <w:rsid w:val="00C35CC7"/>
    <w:rsid w:val="00C35DDB"/>
    <w:rsid w:val="00C3645A"/>
    <w:rsid w:val="00C37890"/>
    <w:rsid w:val="00C37D55"/>
    <w:rsid w:val="00C37E94"/>
    <w:rsid w:val="00C40740"/>
    <w:rsid w:val="00C41421"/>
    <w:rsid w:val="00C4279C"/>
    <w:rsid w:val="00C43370"/>
    <w:rsid w:val="00C43DAB"/>
    <w:rsid w:val="00C44361"/>
    <w:rsid w:val="00C445BA"/>
    <w:rsid w:val="00C4547A"/>
    <w:rsid w:val="00C46AA2"/>
    <w:rsid w:val="00C50092"/>
    <w:rsid w:val="00C53012"/>
    <w:rsid w:val="00C53E25"/>
    <w:rsid w:val="00C54BF9"/>
    <w:rsid w:val="00C54F08"/>
    <w:rsid w:val="00C578A6"/>
    <w:rsid w:val="00C603FD"/>
    <w:rsid w:val="00C62E95"/>
    <w:rsid w:val="00C64BAC"/>
    <w:rsid w:val="00C67268"/>
    <w:rsid w:val="00C70137"/>
    <w:rsid w:val="00C7040E"/>
    <w:rsid w:val="00C70414"/>
    <w:rsid w:val="00C70875"/>
    <w:rsid w:val="00C712BA"/>
    <w:rsid w:val="00C72559"/>
    <w:rsid w:val="00C72F40"/>
    <w:rsid w:val="00C736BD"/>
    <w:rsid w:val="00C73ADD"/>
    <w:rsid w:val="00C76341"/>
    <w:rsid w:val="00C800E8"/>
    <w:rsid w:val="00C82626"/>
    <w:rsid w:val="00C829EA"/>
    <w:rsid w:val="00C82AC6"/>
    <w:rsid w:val="00C83416"/>
    <w:rsid w:val="00C8404B"/>
    <w:rsid w:val="00C84056"/>
    <w:rsid w:val="00C86871"/>
    <w:rsid w:val="00C87C2E"/>
    <w:rsid w:val="00C91CA1"/>
    <w:rsid w:val="00C92860"/>
    <w:rsid w:val="00C93079"/>
    <w:rsid w:val="00C93188"/>
    <w:rsid w:val="00C93457"/>
    <w:rsid w:val="00C9360A"/>
    <w:rsid w:val="00C93C5C"/>
    <w:rsid w:val="00C94B46"/>
    <w:rsid w:val="00C97317"/>
    <w:rsid w:val="00CA191E"/>
    <w:rsid w:val="00CA3D24"/>
    <w:rsid w:val="00CA459E"/>
    <w:rsid w:val="00CA4A99"/>
    <w:rsid w:val="00CA5F7D"/>
    <w:rsid w:val="00CA77E4"/>
    <w:rsid w:val="00CA7F30"/>
    <w:rsid w:val="00CB01B9"/>
    <w:rsid w:val="00CB0C40"/>
    <w:rsid w:val="00CB1D57"/>
    <w:rsid w:val="00CB20A6"/>
    <w:rsid w:val="00CB2A6A"/>
    <w:rsid w:val="00CB2E93"/>
    <w:rsid w:val="00CB578C"/>
    <w:rsid w:val="00CB644A"/>
    <w:rsid w:val="00CB70CA"/>
    <w:rsid w:val="00CC03D2"/>
    <w:rsid w:val="00CC049C"/>
    <w:rsid w:val="00CC10BB"/>
    <w:rsid w:val="00CC2667"/>
    <w:rsid w:val="00CC3952"/>
    <w:rsid w:val="00CC4142"/>
    <w:rsid w:val="00CC5CBC"/>
    <w:rsid w:val="00CC772F"/>
    <w:rsid w:val="00CC773E"/>
    <w:rsid w:val="00CD2B51"/>
    <w:rsid w:val="00CD335B"/>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8E"/>
    <w:rsid w:val="00CF55A1"/>
    <w:rsid w:val="00CF6E17"/>
    <w:rsid w:val="00CF7D9D"/>
    <w:rsid w:val="00D0127A"/>
    <w:rsid w:val="00D019E4"/>
    <w:rsid w:val="00D01C10"/>
    <w:rsid w:val="00D03334"/>
    <w:rsid w:val="00D03AB3"/>
    <w:rsid w:val="00D04474"/>
    <w:rsid w:val="00D06C7C"/>
    <w:rsid w:val="00D07B64"/>
    <w:rsid w:val="00D108B6"/>
    <w:rsid w:val="00D1094E"/>
    <w:rsid w:val="00D11987"/>
    <w:rsid w:val="00D13DB3"/>
    <w:rsid w:val="00D1595C"/>
    <w:rsid w:val="00D15C57"/>
    <w:rsid w:val="00D1641F"/>
    <w:rsid w:val="00D16778"/>
    <w:rsid w:val="00D17F2B"/>
    <w:rsid w:val="00D201BE"/>
    <w:rsid w:val="00D21416"/>
    <w:rsid w:val="00D2169E"/>
    <w:rsid w:val="00D224DF"/>
    <w:rsid w:val="00D23B0E"/>
    <w:rsid w:val="00D24F9B"/>
    <w:rsid w:val="00D25483"/>
    <w:rsid w:val="00D258CB"/>
    <w:rsid w:val="00D25D08"/>
    <w:rsid w:val="00D27F77"/>
    <w:rsid w:val="00D305F1"/>
    <w:rsid w:val="00D30AD1"/>
    <w:rsid w:val="00D30F5A"/>
    <w:rsid w:val="00D31203"/>
    <w:rsid w:val="00D32C37"/>
    <w:rsid w:val="00D33F66"/>
    <w:rsid w:val="00D346E0"/>
    <w:rsid w:val="00D35905"/>
    <w:rsid w:val="00D36FDA"/>
    <w:rsid w:val="00D40F2B"/>
    <w:rsid w:val="00D42A0B"/>
    <w:rsid w:val="00D42FFD"/>
    <w:rsid w:val="00D442FC"/>
    <w:rsid w:val="00D44AFB"/>
    <w:rsid w:val="00D4676E"/>
    <w:rsid w:val="00D47124"/>
    <w:rsid w:val="00D50379"/>
    <w:rsid w:val="00D536A7"/>
    <w:rsid w:val="00D537C1"/>
    <w:rsid w:val="00D5477E"/>
    <w:rsid w:val="00D56D2E"/>
    <w:rsid w:val="00D56FA0"/>
    <w:rsid w:val="00D57F0A"/>
    <w:rsid w:val="00D60BCE"/>
    <w:rsid w:val="00D611F2"/>
    <w:rsid w:val="00D63A3D"/>
    <w:rsid w:val="00D6448A"/>
    <w:rsid w:val="00D64D18"/>
    <w:rsid w:val="00D65029"/>
    <w:rsid w:val="00D652CF"/>
    <w:rsid w:val="00D667C4"/>
    <w:rsid w:val="00D668B6"/>
    <w:rsid w:val="00D67E7E"/>
    <w:rsid w:val="00D70995"/>
    <w:rsid w:val="00D71514"/>
    <w:rsid w:val="00D71526"/>
    <w:rsid w:val="00D71E5A"/>
    <w:rsid w:val="00D7544C"/>
    <w:rsid w:val="00D76D61"/>
    <w:rsid w:val="00D77941"/>
    <w:rsid w:val="00D80BA4"/>
    <w:rsid w:val="00D8149B"/>
    <w:rsid w:val="00D8237E"/>
    <w:rsid w:val="00D82A81"/>
    <w:rsid w:val="00D832F8"/>
    <w:rsid w:val="00D84AF0"/>
    <w:rsid w:val="00D85BA7"/>
    <w:rsid w:val="00D86D6A"/>
    <w:rsid w:val="00D87922"/>
    <w:rsid w:val="00D904B6"/>
    <w:rsid w:val="00D90759"/>
    <w:rsid w:val="00D917B5"/>
    <w:rsid w:val="00D922F7"/>
    <w:rsid w:val="00D92390"/>
    <w:rsid w:val="00D92712"/>
    <w:rsid w:val="00D92853"/>
    <w:rsid w:val="00D9381B"/>
    <w:rsid w:val="00D9488A"/>
    <w:rsid w:val="00D95B84"/>
    <w:rsid w:val="00D96259"/>
    <w:rsid w:val="00D96B0D"/>
    <w:rsid w:val="00D96CCA"/>
    <w:rsid w:val="00D976B6"/>
    <w:rsid w:val="00DA0A0F"/>
    <w:rsid w:val="00DA1401"/>
    <w:rsid w:val="00DA1429"/>
    <w:rsid w:val="00DA2BD1"/>
    <w:rsid w:val="00DA30A9"/>
    <w:rsid w:val="00DA3480"/>
    <w:rsid w:val="00DA3A42"/>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524D"/>
    <w:rsid w:val="00DD5789"/>
    <w:rsid w:val="00DD68EF"/>
    <w:rsid w:val="00DD76CC"/>
    <w:rsid w:val="00DE06F7"/>
    <w:rsid w:val="00DE0DD1"/>
    <w:rsid w:val="00DE189C"/>
    <w:rsid w:val="00DE1EDA"/>
    <w:rsid w:val="00DE3699"/>
    <w:rsid w:val="00DE3D90"/>
    <w:rsid w:val="00DE42B7"/>
    <w:rsid w:val="00DE443C"/>
    <w:rsid w:val="00DE4665"/>
    <w:rsid w:val="00DE702F"/>
    <w:rsid w:val="00DF0B0B"/>
    <w:rsid w:val="00DF13FA"/>
    <w:rsid w:val="00DF2288"/>
    <w:rsid w:val="00DF3B0F"/>
    <w:rsid w:val="00DF4CE0"/>
    <w:rsid w:val="00DF55A2"/>
    <w:rsid w:val="00DF7C3F"/>
    <w:rsid w:val="00E00D8D"/>
    <w:rsid w:val="00E02038"/>
    <w:rsid w:val="00E02B12"/>
    <w:rsid w:val="00E033DF"/>
    <w:rsid w:val="00E04914"/>
    <w:rsid w:val="00E04D68"/>
    <w:rsid w:val="00E07D8E"/>
    <w:rsid w:val="00E106AA"/>
    <w:rsid w:val="00E10EB1"/>
    <w:rsid w:val="00E10ED1"/>
    <w:rsid w:val="00E1168C"/>
    <w:rsid w:val="00E11D22"/>
    <w:rsid w:val="00E11D93"/>
    <w:rsid w:val="00E120D9"/>
    <w:rsid w:val="00E120ED"/>
    <w:rsid w:val="00E13A8E"/>
    <w:rsid w:val="00E145FA"/>
    <w:rsid w:val="00E14A47"/>
    <w:rsid w:val="00E154F0"/>
    <w:rsid w:val="00E16110"/>
    <w:rsid w:val="00E16CD7"/>
    <w:rsid w:val="00E20CD7"/>
    <w:rsid w:val="00E20E5E"/>
    <w:rsid w:val="00E225A8"/>
    <w:rsid w:val="00E22C3F"/>
    <w:rsid w:val="00E2316D"/>
    <w:rsid w:val="00E26401"/>
    <w:rsid w:val="00E26E5B"/>
    <w:rsid w:val="00E30774"/>
    <w:rsid w:val="00E32119"/>
    <w:rsid w:val="00E3369A"/>
    <w:rsid w:val="00E346C1"/>
    <w:rsid w:val="00E349B9"/>
    <w:rsid w:val="00E35EDE"/>
    <w:rsid w:val="00E36987"/>
    <w:rsid w:val="00E36AB6"/>
    <w:rsid w:val="00E37BB4"/>
    <w:rsid w:val="00E37F17"/>
    <w:rsid w:val="00E4112F"/>
    <w:rsid w:val="00E42FF1"/>
    <w:rsid w:val="00E4482E"/>
    <w:rsid w:val="00E46415"/>
    <w:rsid w:val="00E46E6C"/>
    <w:rsid w:val="00E47719"/>
    <w:rsid w:val="00E478B9"/>
    <w:rsid w:val="00E5181E"/>
    <w:rsid w:val="00E521B7"/>
    <w:rsid w:val="00E52599"/>
    <w:rsid w:val="00E52A4A"/>
    <w:rsid w:val="00E53F0A"/>
    <w:rsid w:val="00E53F48"/>
    <w:rsid w:val="00E54DB8"/>
    <w:rsid w:val="00E56655"/>
    <w:rsid w:val="00E56BA1"/>
    <w:rsid w:val="00E57614"/>
    <w:rsid w:val="00E6058A"/>
    <w:rsid w:val="00E6096D"/>
    <w:rsid w:val="00E60B1A"/>
    <w:rsid w:val="00E6123D"/>
    <w:rsid w:val="00E613D5"/>
    <w:rsid w:val="00E61463"/>
    <w:rsid w:val="00E61DA7"/>
    <w:rsid w:val="00E66E15"/>
    <w:rsid w:val="00E70307"/>
    <w:rsid w:val="00E70501"/>
    <w:rsid w:val="00E70542"/>
    <w:rsid w:val="00E70785"/>
    <w:rsid w:val="00E70A7A"/>
    <w:rsid w:val="00E71679"/>
    <w:rsid w:val="00E71D9E"/>
    <w:rsid w:val="00E7299C"/>
    <w:rsid w:val="00E72BFF"/>
    <w:rsid w:val="00E72FD1"/>
    <w:rsid w:val="00E73943"/>
    <w:rsid w:val="00E75EE1"/>
    <w:rsid w:val="00E765BF"/>
    <w:rsid w:val="00E81682"/>
    <w:rsid w:val="00E823E9"/>
    <w:rsid w:val="00E83381"/>
    <w:rsid w:val="00E83B89"/>
    <w:rsid w:val="00E846A3"/>
    <w:rsid w:val="00E84BFF"/>
    <w:rsid w:val="00E84E0C"/>
    <w:rsid w:val="00E855FC"/>
    <w:rsid w:val="00E85EC6"/>
    <w:rsid w:val="00E85FBE"/>
    <w:rsid w:val="00E860CF"/>
    <w:rsid w:val="00E861E1"/>
    <w:rsid w:val="00E87A05"/>
    <w:rsid w:val="00E904FE"/>
    <w:rsid w:val="00E911EA"/>
    <w:rsid w:val="00E91F68"/>
    <w:rsid w:val="00E939B2"/>
    <w:rsid w:val="00E94356"/>
    <w:rsid w:val="00E95168"/>
    <w:rsid w:val="00E96538"/>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B7127"/>
    <w:rsid w:val="00EC0B23"/>
    <w:rsid w:val="00EC1259"/>
    <w:rsid w:val="00EC129C"/>
    <w:rsid w:val="00EC2345"/>
    <w:rsid w:val="00EC58DB"/>
    <w:rsid w:val="00EC5B89"/>
    <w:rsid w:val="00ED17C5"/>
    <w:rsid w:val="00ED28AE"/>
    <w:rsid w:val="00ED3C6F"/>
    <w:rsid w:val="00ED3D0B"/>
    <w:rsid w:val="00ED50C7"/>
    <w:rsid w:val="00ED5205"/>
    <w:rsid w:val="00ED6CC8"/>
    <w:rsid w:val="00ED6DBA"/>
    <w:rsid w:val="00ED6FD7"/>
    <w:rsid w:val="00ED73E9"/>
    <w:rsid w:val="00ED77C5"/>
    <w:rsid w:val="00EE00FB"/>
    <w:rsid w:val="00EE026A"/>
    <w:rsid w:val="00EE0DFA"/>
    <w:rsid w:val="00EE33DF"/>
    <w:rsid w:val="00EE3582"/>
    <w:rsid w:val="00EE455A"/>
    <w:rsid w:val="00EE601F"/>
    <w:rsid w:val="00EE65CB"/>
    <w:rsid w:val="00EE69D8"/>
    <w:rsid w:val="00EE6FDB"/>
    <w:rsid w:val="00EE745C"/>
    <w:rsid w:val="00EF02C8"/>
    <w:rsid w:val="00EF0F49"/>
    <w:rsid w:val="00EF1D85"/>
    <w:rsid w:val="00EF25E8"/>
    <w:rsid w:val="00EF2F9D"/>
    <w:rsid w:val="00EF3315"/>
    <w:rsid w:val="00EF392A"/>
    <w:rsid w:val="00EF4023"/>
    <w:rsid w:val="00EF4629"/>
    <w:rsid w:val="00EF4DB8"/>
    <w:rsid w:val="00EF505A"/>
    <w:rsid w:val="00EF6070"/>
    <w:rsid w:val="00EF6904"/>
    <w:rsid w:val="00EF703A"/>
    <w:rsid w:val="00EF756F"/>
    <w:rsid w:val="00EF7E05"/>
    <w:rsid w:val="00EF7E67"/>
    <w:rsid w:val="00F0045C"/>
    <w:rsid w:val="00F01066"/>
    <w:rsid w:val="00F01315"/>
    <w:rsid w:val="00F0173C"/>
    <w:rsid w:val="00F01F1C"/>
    <w:rsid w:val="00F034D7"/>
    <w:rsid w:val="00F0364D"/>
    <w:rsid w:val="00F03A95"/>
    <w:rsid w:val="00F04053"/>
    <w:rsid w:val="00F041A7"/>
    <w:rsid w:val="00F04CB9"/>
    <w:rsid w:val="00F04F28"/>
    <w:rsid w:val="00F04FC4"/>
    <w:rsid w:val="00F05442"/>
    <w:rsid w:val="00F055BF"/>
    <w:rsid w:val="00F057A9"/>
    <w:rsid w:val="00F06757"/>
    <w:rsid w:val="00F06CAF"/>
    <w:rsid w:val="00F06E06"/>
    <w:rsid w:val="00F06E3B"/>
    <w:rsid w:val="00F070EE"/>
    <w:rsid w:val="00F07B50"/>
    <w:rsid w:val="00F1087E"/>
    <w:rsid w:val="00F11139"/>
    <w:rsid w:val="00F11683"/>
    <w:rsid w:val="00F1232A"/>
    <w:rsid w:val="00F1363F"/>
    <w:rsid w:val="00F1435D"/>
    <w:rsid w:val="00F16269"/>
    <w:rsid w:val="00F17552"/>
    <w:rsid w:val="00F17C61"/>
    <w:rsid w:val="00F17FB7"/>
    <w:rsid w:val="00F204CC"/>
    <w:rsid w:val="00F2115F"/>
    <w:rsid w:val="00F22DD6"/>
    <w:rsid w:val="00F2334D"/>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B14"/>
    <w:rsid w:val="00F32F13"/>
    <w:rsid w:val="00F33150"/>
    <w:rsid w:val="00F33C4C"/>
    <w:rsid w:val="00F34F43"/>
    <w:rsid w:val="00F35241"/>
    <w:rsid w:val="00F3681C"/>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57CDE"/>
    <w:rsid w:val="00F61530"/>
    <w:rsid w:val="00F61C83"/>
    <w:rsid w:val="00F6365C"/>
    <w:rsid w:val="00F63828"/>
    <w:rsid w:val="00F63FB6"/>
    <w:rsid w:val="00F645ED"/>
    <w:rsid w:val="00F64838"/>
    <w:rsid w:val="00F65986"/>
    <w:rsid w:val="00F65CD7"/>
    <w:rsid w:val="00F65F83"/>
    <w:rsid w:val="00F661A5"/>
    <w:rsid w:val="00F67318"/>
    <w:rsid w:val="00F673CF"/>
    <w:rsid w:val="00F67F32"/>
    <w:rsid w:val="00F714F3"/>
    <w:rsid w:val="00F71ADD"/>
    <w:rsid w:val="00F71C48"/>
    <w:rsid w:val="00F724D0"/>
    <w:rsid w:val="00F73CAE"/>
    <w:rsid w:val="00F74443"/>
    <w:rsid w:val="00F770E6"/>
    <w:rsid w:val="00F829EB"/>
    <w:rsid w:val="00F835AD"/>
    <w:rsid w:val="00F83C76"/>
    <w:rsid w:val="00F85799"/>
    <w:rsid w:val="00F85C13"/>
    <w:rsid w:val="00F870E6"/>
    <w:rsid w:val="00F90095"/>
    <w:rsid w:val="00F90D3E"/>
    <w:rsid w:val="00F90D98"/>
    <w:rsid w:val="00F910A5"/>
    <w:rsid w:val="00F940F7"/>
    <w:rsid w:val="00F94551"/>
    <w:rsid w:val="00F94EA6"/>
    <w:rsid w:val="00F95D19"/>
    <w:rsid w:val="00F95E48"/>
    <w:rsid w:val="00F96D84"/>
    <w:rsid w:val="00FA1D08"/>
    <w:rsid w:val="00FA376D"/>
    <w:rsid w:val="00FA3DD6"/>
    <w:rsid w:val="00FA4C60"/>
    <w:rsid w:val="00FA4DAC"/>
    <w:rsid w:val="00FA565D"/>
    <w:rsid w:val="00FA5AD0"/>
    <w:rsid w:val="00FA5AFB"/>
    <w:rsid w:val="00FA69A6"/>
    <w:rsid w:val="00FA76F6"/>
    <w:rsid w:val="00FB0A50"/>
    <w:rsid w:val="00FB1D85"/>
    <w:rsid w:val="00FB1E5C"/>
    <w:rsid w:val="00FB21A3"/>
    <w:rsid w:val="00FB2569"/>
    <w:rsid w:val="00FB2B07"/>
    <w:rsid w:val="00FB398A"/>
    <w:rsid w:val="00FB45C3"/>
    <w:rsid w:val="00FB4B0B"/>
    <w:rsid w:val="00FC0570"/>
    <w:rsid w:val="00FC060E"/>
    <w:rsid w:val="00FC0D0A"/>
    <w:rsid w:val="00FC2337"/>
    <w:rsid w:val="00FC44ED"/>
    <w:rsid w:val="00FC4D87"/>
    <w:rsid w:val="00FD00A1"/>
    <w:rsid w:val="00FD0E4D"/>
    <w:rsid w:val="00FD1D4D"/>
    <w:rsid w:val="00FD45C9"/>
    <w:rsid w:val="00FD5907"/>
    <w:rsid w:val="00FD5E14"/>
    <w:rsid w:val="00FD69CD"/>
    <w:rsid w:val="00FE0198"/>
    <w:rsid w:val="00FE0759"/>
    <w:rsid w:val="00FE1BE4"/>
    <w:rsid w:val="00FE2BD4"/>
    <w:rsid w:val="00FE30AD"/>
    <w:rsid w:val="00FE41B0"/>
    <w:rsid w:val="00FE5290"/>
    <w:rsid w:val="00FE5C3F"/>
    <w:rsid w:val="00FE6038"/>
    <w:rsid w:val="00FE6351"/>
    <w:rsid w:val="00FE6614"/>
    <w:rsid w:val="00FE7205"/>
    <w:rsid w:val="00FE7F9C"/>
    <w:rsid w:val="00FF098E"/>
    <w:rsid w:val="00FF26CB"/>
    <w:rsid w:val="00FF2735"/>
    <w:rsid w:val="00FF2790"/>
    <w:rsid w:val="00FF2B78"/>
    <w:rsid w:val="00FF30FF"/>
    <w:rsid w:val="00FF36DB"/>
    <w:rsid w:val="00FF3B65"/>
    <w:rsid w:val="00FF3E05"/>
    <w:rsid w:val="00FF5E52"/>
    <w:rsid w:val="00FF6161"/>
    <w:rsid w:val="00FF7981"/>
    <w:rsid w:val="01A001B5"/>
    <w:rsid w:val="01CF3B44"/>
    <w:rsid w:val="01F0BEA8"/>
    <w:rsid w:val="020A0E21"/>
    <w:rsid w:val="02117895"/>
    <w:rsid w:val="029FCBFC"/>
    <w:rsid w:val="02BB5BE8"/>
    <w:rsid w:val="034527CC"/>
    <w:rsid w:val="037071D3"/>
    <w:rsid w:val="041FEC47"/>
    <w:rsid w:val="046F6863"/>
    <w:rsid w:val="04E1FABA"/>
    <w:rsid w:val="061C1AF5"/>
    <w:rsid w:val="06B31755"/>
    <w:rsid w:val="06CC2C7B"/>
    <w:rsid w:val="07CDEC41"/>
    <w:rsid w:val="081CAF4A"/>
    <w:rsid w:val="08EF4D21"/>
    <w:rsid w:val="08FF6078"/>
    <w:rsid w:val="099C40AC"/>
    <w:rsid w:val="09B1EFE8"/>
    <w:rsid w:val="09BC91CA"/>
    <w:rsid w:val="0B1EF0B4"/>
    <w:rsid w:val="0BC00C7B"/>
    <w:rsid w:val="0C95BEB6"/>
    <w:rsid w:val="0D292679"/>
    <w:rsid w:val="0D2C99A5"/>
    <w:rsid w:val="0D6F5B42"/>
    <w:rsid w:val="0D8258EF"/>
    <w:rsid w:val="0F5D65E7"/>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864CD55"/>
    <w:rsid w:val="18D2EC88"/>
    <w:rsid w:val="196A0E05"/>
    <w:rsid w:val="1995774D"/>
    <w:rsid w:val="19AA4B6A"/>
    <w:rsid w:val="1A3CAF97"/>
    <w:rsid w:val="1B389443"/>
    <w:rsid w:val="1BB78773"/>
    <w:rsid w:val="1C462558"/>
    <w:rsid w:val="1CDD719E"/>
    <w:rsid w:val="1D7A9D29"/>
    <w:rsid w:val="1DBF511F"/>
    <w:rsid w:val="1E477A8E"/>
    <w:rsid w:val="1E68B51C"/>
    <w:rsid w:val="1E8632D5"/>
    <w:rsid w:val="1EE2A303"/>
    <w:rsid w:val="1F09AE2D"/>
    <w:rsid w:val="1FB4985C"/>
    <w:rsid w:val="20151260"/>
    <w:rsid w:val="215F9933"/>
    <w:rsid w:val="22E35F4F"/>
    <w:rsid w:val="237E6C11"/>
    <w:rsid w:val="23EA3721"/>
    <w:rsid w:val="23F7370D"/>
    <w:rsid w:val="243C2B5B"/>
    <w:rsid w:val="248FBB5D"/>
    <w:rsid w:val="249C5527"/>
    <w:rsid w:val="24EE7E4A"/>
    <w:rsid w:val="24F6D7F2"/>
    <w:rsid w:val="2528C004"/>
    <w:rsid w:val="2623F50C"/>
    <w:rsid w:val="277144E6"/>
    <w:rsid w:val="27F7F099"/>
    <w:rsid w:val="281F401B"/>
    <w:rsid w:val="282A2EE1"/>
    <w:rsid w:val="2894CC5C"/>
    <w:rsid w:val="299B8616"/>
    <w:rsid w:val="2ABC2180"/>
    <w:rsid w:val="2BD63D67"/>
    <w:rsid w:val="2C1C31AB"/>
    <w:rsid w:val="2D1D59C7"/>
    <w:rsid w:val="2D8DE471"/>
    <w:rsid w:val="2EAD6D44"/>
    <w:rsid w:val="2EBDD7F8"/>
    <w:rsid w:val="2F1953C5"/>
    <w:rsid w:val="2F4CCA31"/>
    <w:rsid w:val="2F859185"/>
    <w:rsid w:val="2F998379"/>
    <w:rsid w:val="3004A97A"/>
    <w:rsid w:val="311AA5E0"/>
    <w:rsid w:val="31ED6233"/>
    <w:rsid w:val="332DBA0E"/>
    <w:rsid w:val="334B87F0"/>
    <w:rsid w:val="33DC931C"/>
    <w:rsid w:val="34526768"/>
    <w:rsid w:val="34A7FB25"/>
    <w:rsid w:val="359D70D5"/>
    <w:rsid w:val="36509AE9"/>
    <w:rsid w:val="369D170B"/>
    <w:rsid w:val="38CA6ABB"/>
    <w:rsid w:val="39537CCB"/>
    <w:rsid w:val="3A1D2D10"/>
    <w:rsid w:val="3ACE913C"/>
    <w:rsid w:val="3AEC74B1"/>
    <w:rsid w:val="3B94FCA8"/>
    <w:rsid w:val="3BAD1D39"/>
    <w:rsid w:val="3BB56B13"/>
    <w:rsid w:val="3BB86E6B"/>
    <w:rsid w:val="3D45E551"/>
    <w:rsid w:val="3D6276AF"/>
    <w:rsid w:val="3D9FC251"/>
    <w:rsid w:val="3DC52A88"/>
    <w:rsid w:val="3DC83381"/>
    <w:rsid w:val="3E3F8EA5"/>
    <w:rsid w:val="3ECC83F2"/>
    <w:rsid w:val="3F37FB74"/>
    <w:rsid w:val="3F4AAF32"/>
    <w:rsid w:val="40D4580A"/>
    <w:rsid w:val="40D8922E"/>
    <w:rsid w:val="415B8946"/>
    <w:rsid w:val="4224B8C7"/>
    <w:rsid w:val="424BDFEE"/>
    <w:rsid w:val="42BD59A4"/>
    <w:rsid w:val="43D1CD1B"/>
    <w:rsid w:val="43EA71AF"/>
    <w:rsid w:val="445D3849"/>
    <w:rsid w:val="45E4D007"/>
    <w:rsid w:val="461314E3"/>
    <w:rsid w:val="4642874D"/>
    <w:rsid w:val="469AB62D"/>
    <w:rsid w:val="4765F006"/>
    <w:rsid w:val="47995160"/>
    <w:rsid w:val="481D1306"/>
    <w:rsid w:val="489965A3"/>
    <w:rsid w:val="48D7B61A"/>
    <w:rsid w:val="48E5D3FF"/>
    <w:rsid w:val="4903A52A"/>
    <w:rsid w:val="491B4D93"/>
    <w:rsid w:val="49B311F9"/>
    <w:rsid w:val="4A479F45"/>
    <w:rsid w:val="4BB2674C"/>
    <w:rsid w:val="4D1CACB0"/>
    <w:rsid w:val="4F1684EB"/>
    <w:rsid w:val="4F60CF17"/>
    <w:rsid w:val="4F742A20"/>
    <w:rsid w:val="4F750B0F"/>
    <w:rsid w:val="501268E7"/>
    <w:rsid w:val="501870A3"/>
    <w:rsid w:val="50F6E03F"/>
    <w:rsid w:val="5106625F"/>
    <w:rsid w:val="51C4DC5B"/>
    <w:rsid w:val="51CC502C"/>
    <w:rsid w:val="521EB46B"/>
    <w:rsid w:val="52E6EFB9"/>
    <w:rsid w:val="534CBC5F"/>
    <w:rsid w:val="539578CC"/>
    <w:rsid w:val="53F37F70"/>
    <w:rsid w:val="54CB2501"/>
    <w:rsid w:val="54D89742"/>
    <w:rsid w:val="55330C80"/>
    <w:rsid w:val="55B83350"/>
    <w:rsid w:val="5697FB58"/>
    <w:rsid w:val="56A6260E"/>
    <w:rsid w:val="56B8E1AE"/>
    <w:rsid w:val="57CD8B8A"/>
    <w:rsid w:val="58DAA5D4"/>
    <w:rsid w:val="591ADAEE"/>
    <w:rsid w:val="5984AC7B"/>
    <w:rsid w:val="59BD6524"/>
    <w:rsid w:val="59DD3388"/>
    <w:rsid w:val="59F3CEBA"/>
    <w:rsid w:val="5A139258"/>
    <w:rsid w:val="5A3669CA"/>
    <w:rsid w:val="5A48BF7D"/>
    <w:rsid w:val="5AFD7AA2"/>
    <w:rsid w:val="5B534D55"/>
    <w:rsid w:val="5BEE4D19"/>
    <w:rsid w:val="5D63B24F"/>
    <w:rsid w:val="5E4F926B"/>
    <w:rsid w:val="5E62D19E"/>
    <w:rsid w:val="5FC1EE04"/>
    <w:rsid w:val="617CE892"/>
    <w:rsid w:val="63126664"/>
    <w:rsid w:val="6357E7DC"/>
    <w:rsid w:val="641418C8"/>
    <w:rsid w:val="642EB3DD"/>
    <w:rsid w:val="645D1279"/>
    <w:rsid w:val="64853FC3"/>
    <w:rsid w:val="64AAF8A7"/>
    <w:rsid w:val="64CDA24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0D5A9DB"/>
    <w:rsid w:val="71CE5127"/>
    <w:rsid w:val="71FA5381"/>
    <w:rsid w:val="720F7667"/>
    <w:rsid w:val="7212AB9C"/>
    <w:rsid w:val="739858EE"/>
    <w:rsid w:val="753F8580"/>
    <w:rsid w:val="755138E7"/>
    <w:rsid w:val="7657A4A7"/>
    <w:rsid w:val="76D9897A"/>
    <w:rsid w:val="76DF0438"/>
    <w:rsid w:val="776857D5"/>
    <w:rsid w:val="77B2BBFA"/>
    <w:rsid w:val="77CEF75A"/>
    <w:rsid w:val="782B6295"/>
    <w:rsid w:val="790F85DA"/>
    <w:rsid w:val="798A0BC7"/>
    <w:rsid w:val="79942AE1"/>
    <w:rsid w:val="79B601E7"/>
    <w:rsid w:val="79BAEA43"/>
    <w:rsid w:val="7A6C65A4"/>
    <w:rsid w:val="7AAAE6A5"/>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A9488EB8-37B2-4D8D-8C46-809CC14D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59255263">
      <w:bodyDiv w:val="1"/>
      <w:marLeft w:val="0"/>
      <w:marRight w:val="0"/>
      <w:marTop w:val="0"/>
      <w:marBottom w:val="0"/>
      <w:divBdr>
        <w:top w:val="none" w:sz="0" w:space="0" w:color="auto"/>
        <w:left w:val="none" w:sz="0" w:space="0" w:color="auto"/>
        <w:bottom w:val="none" w:sz="0" w:space="0" w:color="auto"/>
        <w:right w:val="none" w:sz="0" w:space="0" w:color="auto"/>
      </w:divBdr>
    </w:div>
    <w:div w:id="7918134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5437">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82561416">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fm.gov.lv/lv/makroekonomiskie-pienemumi-un-prognozes?utm_source=https%3A%2F%2Fwww.google.com%2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image" Target="media/image3.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4CC4CFE4-13F8-48A6-B013-FBB301E00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1714</TotalTime>
  <Pages>8</Pages>
  <Words>11823</Words>
  <Characters>6740</Characters>
  <Application>Microsoft Office Word</Application>
  <DocSecurity>0</DocSecurity>
  <Lines>56</Lines>
  <Paragraphs>37</Paragraphs>
  <ScaleCrop>false</ScaleCrop>
  <Company>CFLA</Company>
  <LinksUpToDate>false</LinksUpToDate>
  <CharactersWithSpaces>18526</CharactersWithSpaces>
  <SharedDoc>false</SharedDoc>
  <HLinks>
    <vt:vector size="60" baseType="variant">
      <vt:variant>
        <vt:i4>7405593</vt:i4>
      </vt:variant>
      <vt:variant>
        <vt:i4>48</vt:i4>
      </vt:variant>
      <vt:variant>
        <vt:i4>0</vt:i4>
      </vt:variant>
      <vt:variant>
        <vt:i4>5</vt:i4>
      </vt:variant>
      <vt:variant>
        <vt:lpwstr>mailto:vis@cfla.gov.lv</vt:lpwstr>
      </vt:variant>
      <vt:variant>
        <vt:lpwstr/>
      </vt:variant>
      <vt:variant>
        <vt:i4>262245</vt:i4>
      </vt:variant>
      <vt:variant>
        <vt:i4>45</vt:i4>
      </vt:variant>
      <vt:variant>
        <vt:i4>0</vt:i4>
      </vt:variant>
      <vt:variant>
        <vt:i4>5</vt:i4>
      </vt:variant>
      <vt:variant>
        <vt:lpwstr>mailto:pasts@cfla.gov.lv</vt:lpwstr>
      </vt:variant>
      <vt:variant>
        <vt:lpwstr/>
      </vt:variant>
      <vt:variant>
        <vt:i4>7078000</vt:i4>
      </vt:variant>
      <vt:variant>
        <vt:i4>42</vt:i4>
      </vt:variant>
      <vt:variant>
        <vt:i4>0</vt:i4>
      </vt:variant>
      <vt:variant>
        <vt:i4>5</vt:i4>
      </vt:variant>
      <vt:variant>
        <vt:lpwstr>http://www.esfondi.lv/</vt:lpwstr>
      </vt:variant>
      <vt:variant>
        <vt:lpwstr/>
      </vt:variant>
      <vt:variant>
        <vt:i4>7471111</vt:i4>
      </vt:variant>
      <vt:variant>
        <vt:i4>15</vt:i4>
      </vt:variant>
      <vt:variant>
        <vt:i4>0</vt:i4>
      </vt:variant>
      <vt:variant>
        <vt:i4>5</vt:i4>
      </vt:variant>
      <vt:variant>
        <vt:lpwstr>https://www.fm.gov.lv/lv/makroekonomiskie-pienemumi-un-prognozes?utm_source=https%3A%2F%2Fwww.google.com%2F</vt:lpwstr>
      </vt:variant>
      <vt:variant>
        <vt:lpwstr/>
      </vt:variant>
      <vt:variant>
        <vt:i4>6881325</vt:i4>
      </vt:variant>
      <vt:variant>
        <vt:i4>12</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1900570</vt:i4>
      </vt:variant>
      <vt:variant>
        <vt:i4>3</vt:i4>
      </vt:variant>
      <vt:variant>
        <vt:i4>0</vt:i4>
      </vt:variant>
      <vt:variant>
        <vt:i4>5</vt:i4>
      </vt:variant>
      <vt:variant>
        <vt:lpwstr>https://projekti.cfla.gov.lv/</vt:lpwstr>
      </vt:variant>
      <vt:variant>
        <vt:lpwstr/>
      </vt:variant>
      <vt:variant>
        <vt:i4>7405685</vt:i4>
      </vt:variant>
      <vt:variant>
        <vt:i4>0</vt:i4>
      </vt:variant>
      <vt:variant>
        <vt:i4>0</vt:i4>
      </vt:variant>
      <vt:variant>
        <vt:i4>5</vt:i4>
      </vt:variant>
      <vt:variant>
        <vt:lpwstr>http://likumi.lv/doc.php?id=259739</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Viktorija Teličene</cp:lastModifiedBy>
  <cp:revision>206</cp:revision>
  <cp:lastPrinted>2015-12-13T08:56:00Z</cp:lastPrinted>
  <dcterms:created xsi:type="dcterms:W3CDTF">2025-02-15T02:51:00Z</dcterms:created>
  <dcterms:modified xsi:type="dcterms:W3CDTF">2025-10-10T06:15:00Z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