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C836" w14:textId="2C0948AC" w:rsidR="00E27F1A" w:rsidRPr="00CF3C4C" w:rsidRDefault="00E27F1A" w:rsidP="00E27F1A">
      <w:pPr>
        <w:ind w:left="284"/>
        <w:jc w:val="right"/>
        <w:rPr>
          <w:rFonts w:ascii="Aptos" w:hAnsi="Aptos"/>
          <w:color w:val="000000" w:themeColor="text1"/>
        </w:rPr>
      </w:pPr>
      <w:r w:rsidRPr="00CF3C4C">
        <w:rPr>
          <w:rFonts w:ascii="Aptos" w:hAnsi="Aptos"/>
          <w:color w:val="000000" w:themeColor="text1"/>
        </w:rPr>
        <w:t>1.</w:t>
      </w:r>
      <w:r w:rsidR="00A11A1C" w:rsidRPr="00CF3C4C">
        <w:rPr>
          <w:rFonts w:ascii="Aptos" w:hAnsi="Aptos"/>
          <w:color w:val="000000" w:themeColor="text1"/>
        </w:rPr>
        <w:t> </w:t>
      </w:r>
      <w:r w:rsidRPr="00CF3C4C">
        <w:rPr>
          <w:rFonts w:ascii="Aptos" w:hAnsi="Aptos"/>
          <w:color w:val="000000" w:themeColor="text1"/>
        </w:rPr>
        <w:t>pielikums</w:t>
      </w:r>
    </w:p>
    <w:p w14:paraId="3F23305B" w14:textId="1EDDF810" w:rsidR="00E27F1A" w:rsidRPr="00CF3C4C" w:rsidRDefault="00106002" w:rsidP="0BCB6433">
      <w:pPr>
        <w:spacing w:after="240"/>
        <w:ind w:left="284"/>
        <w:jc w:val="right"/>
        <w:rPr>
          <w:rFonts w:ascii="Aptos" w:hAnsi="Aptos"/>
          <w:color w:val="000000" w:themeColor="text1"/>
        </w:rPr>
      </w:pPr>
      <w:r w:rsidRPr="55C34DAC">
        <w:rPr>
          <w:rFonts w:ascii="Aptos" w:hAnsi="Aptos"/>
          <w:color w:val="000000" w:themeColor="text1"/>
        </w:rPr>
        <w:t>P</w:t>
      </w:r>
      <w:r w:rsidR="00E27F1A" w:rsidRPr="55C34DAC">
        <w:rPr>
          <w:rFonts w:ascii="Aptos" w:hAnsi="Aptos"/>
          <w:color w:val="000000" w:themeColor="text1"/>
        </w:rPr>
        <w:t>rojekt</w:t>
      </w:r>
      <w:r w:rsidR="74803D1A" w:rsidRPr="55C34DAC">
        <w:rPr>
          <w:rFonts w:ascii="Aptos" w:hAnsi="Aptos"/>
          <w:color w:val="000000" w:themeColor="text1"/>
        </w:rPr>
        <w:t>a</w:t>
      </w:r>
      <w:r w:rsidR="00E27F1A" w:rsidRPr="00CF3C4C">
        <w:rPr>
          <w:rFonts w:ascii="Aptos" w:hAnsi="Aptos"/>
          <w:color w:val="000000" w:themeColor="text1"/>
        </w:rPr>
        <w:t xml:space="preserve"> </w:t>
      </w:r>
      <w:r w:rsidR="00E27F1A" w:rsidRPr="551EF143">
        <w:rPr>
          <w:rFonts w:ascii="Aptos" w:hAnsi="Aptos"/>
          <w:color w:val="000000" w:themeColor="text1"/>
        </w:rPr>
        <w:t>iesniegum</w:t>
      </w:r>
      <w:r w:rsidR="4ACFB6B8" w:rsidRPr="551EF143">
        <w:rPr>
          <w:rFonts w:ascii="Aptos" w:hAnsi="Aptos"/>
          <w:color w:val="000000" w:themeColor="text1"/>
        </w:rPr>
        <w:t>a</w:t>
      </w:r>
      <w:r w:rsidR="00E27F1A" w:rsidRPr="00CF3C4C">
        <w:rPr>
          <w:rFonts w:ascii="Aptos" w:hAnsi="Aptos"/>
          <w:color w:val="000000" w:themeColor="text1"/>
        </w:rPr>
        <w:t xml:space="preserve"> atlases nolikumam</w:t>
      </w:r>
    </w:p>
    <w:p w14:paraId="4004BCB1" w14:textId="252B86BD" w:rsidR="00E27F1A" w:rsidRPr="00CF3C4C" w:rsidRDefault="00E27F1A" w:rsidP="00851E4F">
      <w:pPr>
        <w:spacing w:after="240"/>
        <w:ind w:left="284"/>
        <w:jc w:val="center"/>
        <w:rPr>
          <w:rFonts w:ascii="Aptos" w:hAnsi="Aptos"/>
          <w:b/>
          <w:bCs/>
          <w:color w:val="000000" w:themeColor="text1"/>
        </w:rPr>
      </w:pPr>
      <w:r w:rsidRPr="00CF3C4C">
        <w:rPr>
          <w:rFonts w:ascii="Aptos" w:hAnsi="Aptos"/>
          <w:b/>
          <w:bCs/>
          <w:color w:val="000000" w:themeColor="text1"/>
        </w:rPr>
        <w:t>2.2.1.</w:t>
      </w:r>
      <w:r w:rsidR="00A11A1C" w:rsidRPr="00CF3C4C">
        <w:rPr>
          <w:rFonts w:ascii="Aptos" w:hAnsi="Aptos"/>
          <w:b/>
          <w:bCs/>
          <w:color w:val="000000" w:themeColor="text1"/>
        </w:rPr>
        <w:t> </w:t>
      </w:r>
      <w:r w:rsidRPr="00CF3C4C">
        <w:rPr>
          <w:rFonts w:ascii="Aptos" w:hAnsi="Aptos"/>
          <w:b/>
          <w:bCs/>
          <w:color w:val="000000" w:themeColor="text1"/>
        </w:rPr>
        <w:t xml:space="preserve">specifiskā atbalsta mērķa </w:t>
      </w:r>
      <w:r w:rsidR="00B17F88" w:rsidRPr="00CF3C4C">
        <w:rPr>
          <w:rFonts w:ascii="Aptos" w:hAnsi="Aptos"/>
          <w:b/>
          <w:bCs/>
          <w:color w:val="000000" w:themeColor="text1"/>
        </w:rPr>
        <w:t>“</w:t>
      </w:r>
      <w:r w:rsidR="00A11A1C" w:rsidRPr="00CF3C4C">
        <w:rPr>
          <w:rFonts w:ascii="Aptos" w:hAnsi="Aptos"/>
          <w:b/>
          <w:bCs/>
          <w:color w:val="000000" w:themeColor="text1"/>
        </w:rPr>
        <w:t>Veicināt ilgtspējīgu ūdenssaimniecību</w:t>
      </w:r>
      <w:r w:rsidR="00B17F88" w:rsidRPr="00CF3C4C">
        <w:rPr>
          <w:rFonts w:ascii="Aptos" w:hAnsi="Aptos"/>
          <w:b/>
          <w:bCs/>
          <w:color w:val="000000" w:themeColor="text1"/>
        </w:rPr>
        <w:t>”</w:t>
      </w:r>
      <w:r w:rsidR="00A11A1C" w:rsidRPr="00CF3C4C">
        <w:rPr>
          <w:rFonts w:ascii="Aptos" w:hAnsi="Aptos"/>
          <w:b/>
          <w:bCs/>
          <w:color w:val="000000" w:themeColor="text1"/>
        </w:rPr>
        <w:t xml:space="preserve"> 2.2.1.1. pasākuma </w:t>
      </w:r>
      <w:r w:rsidR="00B17F88" w:rsidRPr="00CF3C4C">
        <w:rPr>
          <w:rFonts w:ascii="Aptos" w:hAnsi="Aptos"/>
          <w:b/>
          <w:bCs/>
          <w:color w:val="000000" w:themeColor="text1"/>
        </w:rPr>
        <w:t>“</w:t>
      </w:r>
      <w:r w:rsidR="00A11A1C" w:rsidRPr="00CF3C4C">
        <w:rPr>
          <w:rFonts w:ascii="Aptos" w:hAnsi="Aptos"/>
          <w:b/>
          <w:bCs/>
          <w:color w:val="000000" w:themeColor="text1"/>
        </w:rPr>
        <w:t>Notekūdeņu un to dūņu apsaimniekošanas sistēmas attīstība piesārņojuma samazināšanai</w:t>
      </w:r>
      <w:r w:rsidR="00B17F88" w:rsidRPr="00CF3C4C">
        <w:rPr>
          <w:rFonts w:ascii="Aptos" w:hAnsi="Aptos"/>
          <w:b/>
          <w:bCs/>
          <w:color w:val="000000" w:themeColor="text1"/>
        </w:rPr>
        <w:t>”</w:t>
      </w:r>
      <w:r w:rsidR="00A11A1C" w:rsidRPr="00CF3C4C">
        <w:rPr>
          <w:rFonts w:ascii="Aptos" w:hAnsi="Aptos"/>
          <w:b/>
          <w:bCs/>
          <w:color w:val="000000" w:themeColor="text1"/>
        </w:rPr>
        <w:t xml:space="preserve"> </w:t>
      </w:r>
      <w:r w:rsidRPr="00CF3C4C">
        <w:rPr>
          <w:rFonts w:ascii="Aptos" w:hAnsi="Aptos"/>
          <w:b/>
          <w:bCs/>
          <w:color w:val="000000" w:themeColor="text1"/>
        </w:rPr>
        <w:t>(turpmāk</w:t>
      </w:r>
      <w:r w:rsidR="00A11A1C" w:rsidRPr="00CF3C4C">
        <w:rPr>
          <w:rFonts w:ascii="Aptos" w:hAnsi="Aptos"/>
          <w:b/>
          <w:bCs/>
          <w:color w:val="000000" w:themeColor="text1"/>
        </w:rPr>
        <w:t> </w:t>
      </w:r>
      <w:r w:rsidRPr="00CF3C4C">
        <w:rPr>
          <w:rFonts w:ascii="Aptos" w:hAnsi="Aptos"/>
          <w:b/>
          <w:bCs/>
          <w:color w:val="000000" w:themeColor="text1"/>
        </w:rPr>
        <w:t xml:space="preserve">– pasākums) </w:t>
      </w:r>
      <w:bookmarkStart w:id="0" w:name="_Hlk200024520"/>
      <w:r w:rsidR="004F2294" w:rsidRPr="00CF3C4C">
        <w:rPr>
          <w:rFonts w:ascii="Aptos" w:hAnsi="Aptos"/>
          <w:b/>
          <w:bCs/>
          <w:color w:val="000000" w:themeColor="text1"/>
        </w:rPr>
        <w:t xml:space="preserve">otrās </w:t>
      </w:r>
      <w:r w:rsidRPr="00CF3C4C">
        <w:rPr>
          <w:rFonts w:ascii="Aptos" w:hAnsi="Aptos"/>
          <w:b/>
          <w:bCs/>
          <w:color w:val="000000" w:themeColor="text1"/>
        </w:rPr>
        <w:t>projektu iesniegumu atlases kārtas</w:t>
      </w:r>
      <w:bookmarkEnd w:id="0"/>
      <w:r w:rsidRPr="00CF3C4C">
        <w:rPr>
          <w:rFonts w:ascii="Aptos" w:hAnsi="Aptos"/>
          <w:b/>
          <w:bCs/>
          <w:color w:val="000000" w:themeColor="text1"/>
        </w:rPr>
        <w:t xml:space="preserve"> projekt</w:t>
      </w:r>
      <w:r w:rsidR="3C62F6A2" w:rsidRPr="00CF3C4C">
        <w:rPr>
          <w:rFonts w:ascii="Aptos" w:hAnsi="Aptos"/>
          <w:b/>
          <w:bCs/>
          <w:color w:val="000000" w:themeColor="text1"/>
        </w:rPr>
        <w:t>u</w:t>
      </w:r>
      <w:r w:rsidRPr="00CF3C4C">
        <w:rPr>
          <w:rFonts w:ascii="Aptos" w:hAnsi="Aptos"/>
          <w:b/>
          <w:bCs/>
          <w:color w:val="000000" w:themeColor="text1"/>
        </w:rPr>
        <w:t xml:space="preserve"> iesniegum</w:t>
      </w:r>
      <w:r w:rsidR="6A419849" w:rsidRPr="00CF3C4C">
        <w:rPr>
          <w:rFonts w:ascii="Aptos" w:hAnsi="Aptos"/>
          <w:b/>
          <w:bCs/>
          <w:color w:val="000000" w:themeColor="text1"/>
        </w:rPr>
        <w:t>u</w:t>
      </w:r>
      <w:r w:rsidRPr="00CF3C4C">
        <w:rPr>
          <w:rFonts w:ascii="Aptos" w:hAnsi="Aptos"/>
          <w:b/>
          <w:bCs/>
          <w:color w:val="000000" w:themeColor="text1"/>
        </w:rPr>
        <w:t xml:space="preserve"> aizpildīšanas metodika (turpmāk</w:t>
      </w:r>
      <w:r w:rsidR="00851E4F" w:rsidRPr="00CF3C4C">
        <w:rPr>
          <w:rFonts w:ascii="Aptos" w:hAnsi="Aptos"/>
          <w:b/>
          <w:bCs/>
          <w:color w:val="000000" w:themeColor="text1"/>
        </w:rPr>
        <w:t> </w:t>
      </w:r>
      <w:r w:rsidRPr="00CF3C4C">
        <w:rPr>
          <w:rFonts w:ascii="Aptos" w:hAnsi="Aptos"/>
          <w:b/>
          <w:bCs/>
          <w:color w:val="000000" w:themeColor="text1"/>
        </w:rPr>
        <w:t>– metodika)</w:t>
      </w:r>
    </w:p>
    <w:p w14:paraId="10C7A83F" w14:textId="35C3C2DB" w:rsidR="00E27F1A" w:rsidRPr="00CF3C4C" w:rsidRDefault="00E27F1A" w:rsidP="00630828">
      <w:pPr>
        <w:ind w:firstLine="720"/>
        <w:jc w:val="both"/>
        <w:rPr>
          <w:rFonts w:ascii="Aptos" w:hAnsi="Aptos"/>
          <w:b/>
          <w:bCs/>
        </w:rPr>
      </w:pPr>
      <w:r w:rsidRPr="00CF3C4C">
        <w:rPr>
          <w:rFonts w:ascii="Aptos" w:hAnsi="Aptos"/>
        </w:rPr>
        <w:t xml:space="preserve">Metodika ir sagatavota, ievērojot Ministru kabineta </w:t>
      </w:r>
      <w:r w:rsidR="004F2294" w:rsidRPr="00CF3C4C">
        <w:rPr>
          <w:rFonts w:ascii="Aptos" w:hAnsi="Aptos"/>
        </w:rPr>
        <w:t>2025</w:t>
      </w:r>
      <w:r w:rsidRPr="00CF3C4C">
        <w:rPr>
          <w:rFonts w:ascii="Aptos" w:hAnsi="Aptos"/>
        </w:rPr>
        <w:t>.</w:t>
      </w:r>
      <w:r w:rsidR="00851E4F" w:rsidRPr="00CF3C4C">
        <w:rPr>
          <w:rFonts w:ascii="Aptos" w:hAnsi="Aptos"/>
        </w:rPr>
        <w:t> </w:t>
      </w:r>
      <w:r w:rsidRPr="00CF3C4C">
        <w:rPr>
          <w:rFonts w:ascii="Aptos" w:hAnsi="Aptos"/>
        </w:rPr>
        <w:t xml:space="preserve">gada </w:t>
      </w:r>
      <w:r w:rsidR="00B466B3" w:rsidRPr="003A468C">
        <w:rPr>
          <w:rFonts w:ascii="Aptos" w:hAnsi="Aptos"/>
        </w:rPr>
        <w:t>1</w:t>
      </w:r>
      <w:r w:rsidRPr="00B466B3">
        <w:rPr>
          <w:rFonts w:ascii="Aptos" w:hAnsi="Aptos"/>
        </w:rPr>
        <w:t>.</w:t>
      </w:r>
      <w:r w:rsidR="00851E4F" w:rsidRPr="00B466B3">
        <w:rPr>
          <w:rFonts w:ascii="Aptos" w:hAnsi="Aptos"/>
        </w:rPr>
        <w:t> </w:t>
      </w:r>
      <w:r w:rsidR="004F2294" w:rsidRPr="00B466B3">
        <w:rPr>
          <w:rFonts w:ascii="Aptos" w:hAnsi="Aptos"/>
        </w:rPr>
        <w:t>jū</w:t>
      </w:r>
      <w:r w:rsidR="064BE853" w:rsidRPr="00B466B3">
        <w:rPr>
          <w:rFonts w:ascii="Aptos" w:hAnsi="Aptos"/>
        </w:rPr>
        <w:t>l</w:t>
      </w:r>
      <w:r w:rsidR="004F2294" w:rsidRPr="00B466B3">
        <w:rPr>
          <w:rFonts w:ascii="Aptos" w:hAnsi="Aptos"/>
        </w:rPr>
        <w:t>ija</w:t>
      </w:r>
      <w:r w:rsidR="004F2294" w:rsidRPr="00CF3C4C">
        <w:rPr>
          <w:rFonts w:ascii="Aptos" w:hAnsi="Aptos"/>
        </w:rPr>
        <w:t xml:space="preserve"> </w:t>
      </w:r>
      <w:r w:rsidRPr="00CF3C4C">
        <w:rPr>
          <w:rFonts w:ascii="Aptos" w:hAnsi="Aptos"/>
        </w:rPr>
        <w:t>noteikum</w:t>
      </w:r>
      <w:r w:rsidR="00AE3454" w:rsidRPr="00CF3C4C">
        <w:rPr>
          <w:rFonts w:ascii="Aptos" w:hAnsi="Aptos"/>
        </w:rPr>
        <w:t>us</w:t>
      </w:r>
      <w:r w:rsidRPr="00CF3C4C">
        <w:rPr>
          <w:rFonts w:ascii="Aptos" w:hAnsi="Aptos"/>
        </w:rPr>
        <w:t xml:space="preserve"> </w:t>
      </w:r>
      <w:r w:rsidR="00E2387F" w:rsidRPr="00B56419">
        <w:rPr>
          <w:rFonts w:ascii="Aptos" w:hAnsi="Aptos"/>
        </w:rPr>
        <w:t>Nr. </w:t>
      </w:r>
      <w:r w:rsidR="00B56419" w:rsidRPr="00B56419">
        <w:rPr>
          <w:rFonts w:ascii="Aptos" w:hAnsi="Aptos"/>
        </w:rPr>
        <w:t>406</w:t>
      </w:r>
      <w:r w:rsidR="00B466B3">
        <w:rPr>
          <w:rFonts w:ascii="Aptos" w:hAnsi="Aptos"/>
        </w:rPr>
        <w:t xml:space="preserve"> </w:t>
      </w:r>
      <w:r w:rsidR="00B17F88" w:rsidRPr="3D348C89">
        <w:rPr>
          <w:rFonts w:ascii="Aptos" w:hAnsi="Aptos"/>
          <w:i/>
          <w:iCs/>
        </w:rPr>
        <w:t>”</w:t>
      </w:r>
      <w:r w:rsidR="00237B81" w:rsidRPr="3D348C89">
        <w:rPr>
          <w:rFonts w:ascii="Aptos" w:hAnsi="Aptos"/>
          <w:i/>
          <w:iCs/>
        </w:rPr>
        <w:t>Eiropas Savienības kohēzijas politikas programmas 2021.–2027.</w:t>
      </w:r>
      <w:r w:rsidR="00237B81" w:rsidRPr="3D348C89">
        <w:rPr>
          <w:rFonts w:ascii="Aptos" w:hAnsi="Aptos"/>
          <w:b/>
          <w:bCs/>
          <w:i/>
          <w:iCs/>
        </w:rPr>
        <w:t> </w:t>
      </w:r>
      <w:r w:rsidR="00237B81" w:rsidRPr="3D348C89">
        <w:rPr>
          <w:rFonts w:ascii="Aptos" w:hAnsi="Aptos"/>
          <w:i/>
          <w:iCs/>
        </w:rPr>
        <w:t>gadam 2.2.1.</w:t>
      </w:r>
      <w:r w:rsidR="00237B81" w:rsidRPr="3D348C89">
        <w:rPr>
          <w:rFonts w:ascii="Aptos" w:hAnsi="Aptos"/>
          <w:b/>
          <w:bCs/>
          <w:i/>
          <w:iCs/>
        </w:rPr>
        <w:t> </w:t>
      </w:r>
      <w:r w:rsidR="00237B81" w:rsidRPr="3D348C89">
        <w:rPr>
          <w:rFonts w:ascii="Aptos" w:hAnsi="Aptos"/>
          <w:i/>
          <w:iCs/>
        </w:rPr>
        <w:t xml:space="preserve">specifiskā atbalsta mērķa </w:t>
      </w:r>
      <w:r w:rsidR="00B17F88" w:rsidRPr="3D348C89">
        <w:rPr>
          <w:rFonts w:ascii="Aptos" w:hAnsi="Aptos"/>
          <w:i/>
          <w:iCs/>
        </w:rPr>
        <w:t>“</w:t>
      </w:r>
      <w:r w:rsidR="00237B81" w:rsidRPr="3D348C89">
        <w:rPr>
          <w:rFonts w:ascii="Aptos" w:hAnsi="Aptos"/>
          <w:i/>
          <w:iCs/>
        </w:rPr>
        <w:t>Veicināt ilgtspējīgu ūdenssaimniecību</w:t>
      </w:r>
      <w:r w:rsidR="00B17F88" w:rsidRPr="3D348C89">
        <w:rPr>
          <w:rFonts w:ascii="Aptos" w:hAnsi="Aptos"/>
          <w:i/>
          <w:iCs/>
        </w:rPr>
        <w:t>”</w:t>
      </w:r>
      <w:r w:rsidR="00237B81" w:rsidRPr="3D348C89">
        <w:rPr>
          <w:rFonts w:ascii="Aptos" w:hAnsi="Aptos"/>
          <w:i/>
          <w:iCs/>
        </w:rPr>
        <w:t xml:space="preserve"> 2.2.1.1. pasākuma </w:t>
      </w:r>
      <w:r w:rsidR="00B17F88" w:rsidRPr="3D348C89">
        <w:rPr>
          <w:rFonts w:ascii="Aptos" w:hAnsi="Aptos"/>
          <w:i/>
          <w:iCs/>
        </w:rPr>
        <w:t>“</w:t>
      </w:r>
      <w:r w:rsidR="00237B81" w:rsidRPr="3D348C89">
        <w:rPr>
          <w:rFonts w:ascii="Aptos" w:hAnsi="Aptos"/>
          <w:i/>
          <w:iCs/>
        </w:rPr>
        <w:t xml:space="preserve">Notekūdeņu un to dūņu apsaimniekošanas sistēmas attīstība piesārņojuma samazināšanai </w:t>
      </w:r>
      <w:r w:rsidR="004F2294" w:rsidRPr="3D348C89">
        <w:rPr>
          <w:rFonts w:ascii="Aptos" w:hAnsi="Aptos"/>
          <w:i/>
          <w:iCs/>
        </w:rPr>
        <w:t xml:space="preserve">otrās </w:t>
      </w:r>
      <w:r w:rsidR="00237B81" w:rsidRPr="3D348C89">
        <w:rPr>
          <w:rFonts w:ascii="Aptos" w:hAnsi="Aptos"/>
          <w:i/>
          <w:iCs/>
        </w:rPr>
        <w:t>projektu iesniegumu atlases kārtas īstenošanas noteikumi</w:t>
      </w:r>
      <w:r w:rsidR="00B17F88" w:rsidRPr="3D348C89">
        <w:rPr>
          <w:rFonts w:ascii="Aptos" w:hAnsi="Aptos"/>
          <w:i/>
          <w:iCs/>
        </w:rPr>
        <w:t>”</w:t>
      </w:r>
      <w:r w:rsidR="0017500B" w:rsidRPr="3D348C89">
        <w:rPr>
          <w:rStyle w:val="FootnoteReference"/>
          <w:rFonts w:ascii="Aptos" w:hAnsi="Aptos"/>
          <w:i/>
          <w:iCs/>
        </w:rPr>
        <w:footnoteReference w:id="2"/>
      </w:r>
      <w:r w:rsidRPr="3D348C89">
        <w:rPr>
          <w:rFonts w:ascii="Aptos" w:hAnsi="Aptos"/>
          <w:i/>
          <w:iCs/>
        </w:rPr>
        <w:t xml:space="preserve"> </w:t>
      </w:r>
      <w:r w:rsidRPr="00CF3C4C">
        <w:rPr>
          <w:rFonts w:ascii="Aptos" w:hAnsi="Aptos"/>
        </w:rPr>
        <w:t>(turpmāk</w:t>
      </w:r>
      <w:r w:rsidR="00237B81" w:rsidRPr="00CF3C4C">
        <w:rPr>
          <w:rFonts w:ascii="Aptos" w:hAnsi="Aptos"/>
          <w:b/>
          <w:bCs/>
        </w:rPr>
        <w:t> </w:t>
      </w:r>
      <w:r w:rsidR="007310A7" w:rsidRPr="00CF3C4C">
        <w:rPr>
          <w:rFonts w:ascii="Aptos" w:hAnsi="Aptos"/>
        </w:rPr>
        <w:t xml:space="preserve">– SAM </w:t>
      </w:r>
      <w:r w:rsidRPr="00CF3C4C">
        <w:rPr>
          <w:rFonts w:ascii="Aptos" w:hAnsi="Aptos"/>
        </w:rPr>
        <w:t>MK noteikumi)</w:t>
      </w:r>
      <w:r w:rsidR="00C82AB2" w:rsidRPr="00CF3C4C">
        <w:rPr>
          <w:rFonts w:ascii="Aptos" w:hAnsi="Aptos"/>
        </w:rPr>
        <w:t>,</w:t>
      </w:r>
      <w:r w:rsidRPr="00CF3C4C">
        <w:rPr>
          <w:rFonts w:ascii="Aptos" w:hAnsi="Aptos"/>
        </w:rPr>
        <w:t xml:space="preserve"> projekt</w:t>
      </w:r>
      <w:r w:rsidR="2C4B55EB" w:rsidRPr="00CF3C4C">
        <w:rPr>
          <w:rFonts w:ascii="Aptos" w:hAnsi="Aptos"/>
        </w:rPr>
        <w:t>a</w:t>
      </w:r>
      <w:r w:rsidRPr="00CF3C4C">
        <w:rPr>
          <w:rFonts w:ascii="Aptos" w:hAnsi="Aptos"/>
        </w:rPr>
        <w:t xml:space="preserve"> iesniegum</w:t>
      </w:r>
      <w:r w:rsidR="2C3C5571" w:rsidRPr="00CF3C4C">
        <w:rPr>
          <w:rFonts w:ascii="Aptos" w:hAnsi="Aptos"/>
        </w:rPr>
        <w:t>a</w:t>
      </w:r>
      <w:r w:rsidRPr="00CF3C4C">
        <w:rPr>
          <w:rFonts w:ascii="Aptos" w:hAnsi="Aptos"/>
        </w:rPr>
        <w:t xml:space="preserve"> atlases nolikumā (turpmāk</w:t>
      </w:r>
      <w:r w:rsidR="00237B81" w:rsidRPr="00CF3C4C">
        <w:rPr>
          <w:rFonts w:ascii="Aptos" w:hAnsi="Aptos"/>
          <w:b/>
          <w:bCs/>
        </w:rPr>
        <w:t> </w:t>
      </w:r>
      <w:r w:rsidRPr="00CF3C4C">
        <w:rPr>
          <w:rFonts w:ascii="Aptos" w:hAnsi="Aptos"/>
        </w:rPr>
        <w:t>– nolikums) un projekt</w:t>
      </w:r>
      <w:r w:rsidR="0115B9D3" w:rsidRPr="00CF3C4C">
        <w:rPr>
          <w:rFonts w:ascii="Aptos" w:hAnsi="Aptos"/>
        </w:rPr>
        <w:t>a</w:t>
      </w:r>
      <w:r w:rsidRPr="00CF3C4C">
        <w:rPr>
          <w:rFonts w:ascii="Aptos" w:hAnsi="Aptos"/>
        </w:rPr>
        <w:t xml:space="preserve"> iesniegum</w:t>
      </w:r>
      <w:r w:rsidR="3682F7C2" w:rsidRPr="00CF3C4C">
        <w:rPr>
          <w:rFonts w:ascii="Aptos" w:hAnsi="Aptos"/>
        </w:rPr>
        <w:t>a</w:t>
      </w:r>
      <w:r w:rsidRPr="00CF3C4C">
        <w:rPr>
          <w:rFonts w:ascii="Aptos" w:hAnsi="Aptos"/>
        </w:rPr>
        <w:t xml:space="preserve"> vērtēšanas kritēriju piemērošanas metodikā iekļautos skaidrojumus.</w:t>
      </w:r>
    </w:p>
    <w:p w14:paraId="568E3979" w14:textId="2E7B6D67" w:rsidR="00E27F1A" w:rsidRPr="00CF3C4C" w:rsidRDefault="00E27F1A" w:rsidP="00E27F1A">
      <w:pPr>
        <w:ind w:right="-2" w:firstLine="720"/>
        <w:jc w:val="both"/>
        <w:rPr>
          <w:rFonts w:ascii="Aptos" w:hAnsi="Aptos"/>
        </w:rPr>
      </w:pPr>
      <w:r w:rsidRPr="1DD7CC2C">
        <w:rPr>
          <w:rFonts w:ascii="Aptos" w:hAnsi="Aptos"/>
        </w:rPr>
        <w:t xml:space="preserve">Projekta iesniegumu sagatavo un iesniedz </w:t>
      </w:r>
      <w:r w:rsidRPr="1DD7CC2C">
        <w:rPr>
          <w:rFonts w:ascii="Aptos" w:eastAsia="Times New Roman" w:hAnsi="Aptos"/>
          <w:color w:val="000000" w:themeColor="text1"/>
        </w:rPr>
        <w:t>Kohēzijas politikas fondu vadības informācijas sistēmā (turpmāk</w:t>
      </w:r>
      <w:r w:rsidR="00DD736C" w:rsidRPr="1DD7CC2C">
        <w:rPr>
          <w:rFonts w:ascii="Aptos" w:eastAsia="Times New Roman" w:hAnsi="Aptos"/>
          <w:color w:val="000000" w:themeColor="text1"/>
        </w:rPr>
        <w:t> </w:t>
      </w:r>
      <w:r w:rsidRPr="1DD7CC2C">
        <w:rPr>
          <w:rFonts w:ascii="Aptos" w:eastAsia="Times New Roman" w:hAnsi="Aptos"/>
          <w:color w:val="000000" w:themeColor="text1"/>
        </w:rPr>
        <w:t xml:space="preserve">– </w:t>
      </w:r>
      <w:r w:rsidR="00AB1964">
        <w:rPr>
          <w:rFonts w:ascii="Aptos" w:eastAsia="Times New Roman" w:hAnsi="Aptos"/>
          <w:color w:val="000000" w:themeColor="text1"/>
        </w:rPr>
        <w:t>Projektu portāl</w:t>
      </w:r>
      <w:r w:rsidR="00E81B7B">
        <w:rPr>
          <w:rFonts w:ascii="Aptos" w:eastAsia="Times New Roman" w:hAnsi="Aptos"/>
          <w:color w:val="000000" w:themeColor="text1"/>
        </w:rPr>
        <w:t>s</w:t>
      </w:r>
      <w:r w:rsidRPr="1DD7CC2C">
        <w:rPr>
          <w:rFonts w:ascii="Aptos" w:eastAsia="Times New Roman" w:hAnsi="Aptos"/>
          <w:color w:val="000000" w:themeColor="text1"/>
        </w:rPr>
        <w:t xml:space="preserve">) </w:t>
      </w:r>
      <w:hyperlink r:id="rId11">
        <w:r w:rsidRPr="1DD7CC2C">
          <w:rPr>
            <w:rStyle w:val="Hyperlink"/>
            <w:rFonts w:ascii="Aptos" w:eastAsia="Times New Roman" w:hAnsi="Aptos"/>
          </w:rPr>
          <w:t>https://projekti.cfla.gov.lv/</w:t>
        </w:r>
      </w:hyperlink>
      <w:r w:rsidRPr="1DD7CC2C">
        <w:rPr>
          <w:rFonts w:ascii="Aptos" w:hAnsi="Aptos"/>
        </w:rPr>
        <w:t xml:space="preserve">. Visus projekta iesnieguma datu laukus aizpilda latviešu valodā. Projekta iesniegumam pievieno visus nolikumā minētos pielikumus un, ja nepieciešams, papildu pielikumus, uz kuriem projekta iesniedzējs atsaucas projekta iesniegumā. Papildu informācija par iesniedzamo dokumentu noformēšanu norādīta nolikuma II sadaļā </w:t>
      </w:r>
      <w:r w:rsidR="00B17F88" w:rsidRPr="1DD7CC2C">
        <w:rPr>
          <w:rFonts w:ascii="Aptos" w:hAnsi="Aptos"/>
        </w:rPr>
        <w:t>“</w:t>
      </w:r>
      <w:r w:rsidRPr="1DD7CC2C">
        <w:rPr>
          <w:rFonts w:ascii="Aptos" w:hAnsi="Aptos"/>
        </w:rPr>
        <w:t>Projekt</w:t>
      </w:r>
      <w:r w:rsidR="5DC9AB97" w:rsidRPr="1DD7CC2C">
        <w:rPr>
          <w:rFonts w:ascii="Aptos" w:hAnsi="Aptos"/>
        </w:rPr>
        <w:t>a</w:t>
      </w:r>
      <w:r w:rsidRPr="1DD7CC2C">
        <w:rPr>
          <w:rFonts w:ascii="Aptos" w:hAnsi="Aptos"/>
        </w:rPr>
        <w:t xml:space="preserve"> iesniegum</w:t>
      </w:r>
      <w:r w:rsidR="1A9DA8A2" w:rsidRPr="1DD7CC2C">
        <w:rPr>
          <w:rFonts w:ascii="Aptos" w:hAnsi="Aptos"/>
        </w:rPr>
        <w:t>a</w:t>
      </w:r>
      <w:r w:rsidRPr="1DD7CC2C">
        <w:rPr>
          <w:rFonts w:ascii="Aptos" w:hAnsi="Aptos"/>
        </w:rPr>
        <w:t xml:space="preserve"> noformēšanas un iesniegšanas kārtība</w:t>
      </w:r>
      <w:r w:rsidR="00B17F88" w:rsidRPr="1DD7CC2C">
        <w:rPr>
          <w:rFonts w:ascii="Aptos" w:hAnsi="Aptos"/>
        </w:rPr>
        <w:t>”</w:t>
      </w:r>
      <w:r w:rsidRPr="1DD7CC2C">
        <w:rPr>
          <w:rFonts w:ascii="Aptos" w:hAnsi="Aptos"/>
        </w:rPr>
        <w:t>.</w:t>
      </w:r>
    </w:p>
    <w:p w14:paraId="293FC6D4" w14:textId="77777777" w:rsidR="00E27F1A" w:rsidRPr="00CF3C4C" w:rsidRDefault="00E27F1A" w:rsidP="00E27F1A">
      <w:pPr>
        <w:ind w:right="-2" w:firstLine="720"/>
        <w:jc w:val="both"/>
        <w:rPr>
          <w:rFonts w:ascii="Aptos" w:hAnsi="Aptos"/>
        </w:rPr>
      </w:pPr>
      <w:r w:rsidRPr="00CF3C4C">
        <w:rPr>
          <w:rFonts w:ascii="Aptos" w:hAnsi="Aptos"/>
        </w:rPr>
        <w:t>Aizpildot projekta iesniegumu, jānodrošina sniegtās informācijas saskaņotība starp visām projekta iesnieguma sadaļām un pielikumiem, kurās tā minēta vai uz kuru atsaucas.</w:t>
      </w:r>
    </w:p>
    <w:p w14:paraId="0EBB6DC3" w14:textId="25FF69C6" w:rsidR="00E27F1A" w:rsidRPr="00CF3C4C" w:rsidRDefault="00E27F1A" w:rsidP="00E27F1A">
      <w:pPr>
        <w:ind w:firstLine="720"/>
        <w:jc w:val="both"/>
        <w:rPr>
          <w:rFonts w:ascii="Aptos" w:hAnsi="Aptos"/>
        </w:rPr>
      </w:pPr>
      <w:r w:rsidRPr="00CF3C4C">
        <w:rPr>
          <w:rFonts w:ascii="Aptos" w:hAnsi="Aptos"/>
        </w:rPr>
        <w:t xml:space="preserve">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00B17F88" w:rsidRPr="00CF3C4C">
        <w:rPr>
          <w:rFonts w:ascii="Aptos" w:hAnsi="Aptos"/>
        </w:rPr>
        <w:t>“</w:t>
      </w:r>
      <w:r w:rsidRPr="00CF3C4C">
        <w:rPr>
          <w:rFonts w:ascii="Aptos" w:hAnsi="Aptos"/>
          <w:i/>
          <w:iCs/>
          <w:color w:val="0000FF"/>
        </w:rPr>
        <w:t>zilā krāsā</w:t>
      </w:r>
      <w:r w:rsidR="00B17F88" w:rsidRPr="00CF3C4C">
        <w:rPr>
          <w:rFonts w:ascii="Aptos" w:hAnsi="Aptos"/>
        </w:rPr>
        <w:t>”</w:t>
      </w:r>
      <w:r w:rsidRPr="00CF3C4C">
        <w:rPr>
          <w:rFonts w:ascii="Aptos" w:hAnsi="Aptos"/>
        </w:rPr>
        <w:t xml:space="preserve">, papildus tehniskas norādes noformētas </w:t>
      </w:r>
      <w:r w:rsidR="00B17F88" w:rsidRPr="00CF3C4C">
        <w:rPr>
          <w:rFonts w:ascii="Aptos" w:hAnsi="Aptos"/>
        </w:rPr>
        <w:t>“</w:t>
      </w:r>
      <w:r w:rsidRPr="00CF3C4C">
        <w:rPr>
          <w:rFonts w:ascii="Aptos" w:hAnsi="Aptos"/>
          <w:color w:val="626262"/>
        </w:rPr>
        <w:t>pelēkā krāsā</w:t>
      </w:r>
      <w:r w:rsidR="00B17F88" w:rsidRPr="00CF3C4C">
        <w:rPr>
          <w:rFonts w:ascii="Aptos" w:hAnsi="Aptos"/>
        </w:rPr>
        <w:t>”</w:t>
      </w:r>
      <w:r w:rsidRPr="00CF3C4C">
        <w:rPr>
          <w:rFonts w:ascii="Aptos" w:hAnsi="Aptos"/>
          <w:color w:val="7F7F7F" w:themeColor="text1" w:themeTint="80"/>
        </w:rPr>
        <w:t>.</w:t>
      </w:r>
    </w:p>
    <w:p w14:paraId="476E94E7" w14:textId="76CB204A" w:rsidR="00E27F1A" w:rsidRPr="00CF3C4C" w:rsidRDefault="00E27F1A" w:rsidP="00E65D90">
      <w:pPr>
        <w:spacing w:after="360" w:line="259" w:lineRule="auto"/>
        <w:ind w:right="-2" w:firstLine="720"/>
        <w:jc w:val="both"/>
        <w:rPr>
          <w:rFonts w:ascii="Aptos" w:hAnsi="Aptos"/>
        </w:rPr>
      </w:pPr>
      <w:r w:rsidRPr="00CF3C4C">
        <w:rPr>
          <w:rFonts w:ascii="Aptos" w:hAnsi="Aptos"/>
        </w:rPr>
        <w:t xml:space="preserve">Papildus, aizpildot projekta iesniegumu </w:t>
      </w:r>
      <w:bookmarkStart w:id="1" w:name="_Hlk202269474"/>
      <w:r w:rsidR="00AB1964" w:rsidRPr="00AB1964">
        <w:rPr>
          <w:rFonts w:ascii="Aptos" w:hAnsi="Aptos"/>
        </w:rPr>
        <w:t>Projektu portālā</w:t>
      </w:r>
      <w:bookmarkEnd w:id="1"/>
      <w:r w:rsidRPr="00CF3C4C">
        <w:rPr>
          <w:rFonts w:ascii="Aptos" w:hAnsi="Aptos"/>
        </w:rPr>
        <w:t xml:space="preserve">, izmantojama </w:t>
      </w:r>
      <w:r w:rsidR="00AB1964" w:rsidRPr="00AB1964">
        <w:rPr>
          <w:rFonts w:ascii="Aptos" w:hAnsi="Aptos"/>
        </w:rPr>
        <w:t>Projektu portāl</w:t>
      </w:r>
      <w:r w:rsidR="00AB1964">
        <w:rPr>
          <w:rFonts w:ascii="Aptos" w:hAnsi="Aptos"/>
        </w:rPr>
        <w:t>a</w:t>
      </w:r>
      <w:r w:rsidRPr="00CF3C4C">
        <w:rPr>
          <w:rFonts w:ascii="Aptos" w:hAnsi="Aptos"/>
        </w:rPr>
        <w:t xml:space="preserve"> elektroniskā lietotāju rokasgrāmata (</w:t>
      </w:r>
      <w:proofErr w:type="spellStart"/>
      <w:r w:rsidRPr="00CF3C4C">
        <w:rPr>
          <w:rFonts w:ascii="Aptos" w:hAnsi="Aptos"/>
        </w:rPr>
        <w:t>eLRG</w:t>
      </w:r>
      <w:proofErr w:type="spellEnd"/>
      <w:r w:rsidR="0038758C" w:rsidRPr="00CF3C4C">
        <w:rPr>
          <w:rFonts w:ascii="Aptos" w:hAnsi="Aptos"/>
        </w:rPr>
        <w:t xml:space="preserve">) – </w:t>
      </w:r>
      <w:hyperlink r:id="rId12" w:history="1">
        <w:r w:rsidR="0038758C" w:rsidRPr="00CF3C4C">
          <w:rPr>
            <w:rStyle w:val="Hyperlink"/>
            <w:rFonts w:ascii="Aptos" w:hAnsi="Aptos"/>
          </w:rPr>
          <w:t>https://elrg.cfla.gov.lv/</w:t>
        </w:r>
      </w:hyperlink>
      <w:r w:rsidRPr="00CF3C4C">
        <w:rPr>
          <w:rFonts w:ascii="Aptos" w:hAnsi="Aptos"/>
        </w:rPr>
        <w:t xml:space="preserve">, kurā pieejamas aktuālās </w:t>
      </w:r>
      <w:r w:rsidR="00587775" w:rsidRPr="00587775">
        <w:rPr>
          <w:rFonts w:ascii="Aptos" w:hAnsi="Aptos"/>
        </w:rPr>
        <w:t>Projektu portāl</w:t>
      </w:r>
      <w:r w:rsidR="00587775">
        <w:rPr>
          <w:rFonts w:ascii="Aptos" w:hAnsi="Aptos"/>
        </w:rPr>
        <w:t>a</w:t>
      </w:r>
      <w:r w:rsidR="00587775" w:rsidRPr="00587775">
        <w:rPr>
          <w:rFonts w:ascii="Aptos" w:hAnsi="Aptos"/>
        </w:rPr>
        <w:t xml:space="preserve"> </w:t>
      </w:r>
      <w:r w:rsidRPr="00CF3C4C">
        <w:rPr>
          <w:rFonts w:ascii="Aptos" w:hAnsi="Aptos"/>
        </w:rPr>
        <w:t>funkcionalitāšu tehniskās un biznesa lietošanas instrukcijas, t.</w:t>
      </w:r>
      <w:r w:rsidR="00BF51C0" w:rsidRPr="00CF3C4C">
        <w:rPr>
          <w:rFonts w:ascii="Aptos" w:hAnsi="Aptos"/>
        </w:rPr>
        <w:t> </w:t>
      </w:r>
      <w:r w:rsidRPr="00CF3C4C">
        <w:rPr>
          <w:rFonts w:ascii="Aptos" w:hAnsi="Aptos"/>
        </w:rPr>
        <w:t xml:space="preserve">sk. par </w:t>
      </w:r>
      <w:r w:rsidR="00AB1964" w:rsidRPr="00AB1964">
        <w:rPr>
          <w:rFonts w:ascii="Aptos" w:hAnsi="Aptos"/>
        </w:rPr>
        <w:t>Projektu portāl</w:t>
      </w:r>
      <w:r w:rsidR="00AB1964">
        <w:rPr>
          <w:rFonts w:ascii="Aptos" w:hAnsi="Aptos"/>
        </w:rPr>
        <w:t>a</w:t>
      </w:r>
      <w:r w:rsidR="00AB1964" w:rsidRPr="00AB1964">
        <w:rPr>
          <w:rFonts w:ascii="Aptos" w:hAnsi="Aptos"/>
        </w:rPr>
        <w:t xml:space="preserve"> </w:t>
      </w:r>
      <w:proofErr w:type="spellStart"/>
      <w:r w:rsidRPr="00CF3C4C">
        <w:rPr>
          <w:rFonts w:ascii="Aptos" w:hAnsi="Aptos"/>
        </w:rPr>
        <w:t>ekrānskatiem</w:t>
      </w:r>
      <w:proofErr w:type="spellEnd"/>
      <w:r w:rsidRPr="00CF3C4C">
        <w:rPr>
          <w:rFonts w:ascii="Aptos" w:hAnsi="Aptos"/>
        </w:rPr>
        <w:t>, specifiskām datu ievades prasībām un pielietojamiem risinājumiem.</w:t>
      </w:r>
    </w:p>
    <w:p w14:paraId="07C9F830" w14:textId="5B910978" w:rsidR="007F245C" w:rsidRPr="007F245C" w:rsidRDefault="00E27F1A" w:rsidP="00FD5BF4">
      <w:pPr>
        <w:pStyle w:val="Stils1"/>
        <w:rPr>
          <w:rStyle w:val="normaltextrun"/>
          <w:b/>
          <w:bCs/>
        </w:rPr>
      </w:pPr>
      <w:r w:rsidRPr="00CF3C4C">
        <w:rPr>
          <w:rStyle w:val="normaltextrun"/>
        </w:rPr>
        <w:t xml:space="preserve">Vēršam uzmanību, ka metodikā iekļautajiem </w:t>
      </w:r>
      <w:r w:rsidR="00587775" w:rsidRPr="00587775">
        <w:rPr>
          <w:rStyle w:val="normaltextrun"/>
        </w:rPr>
        <w:t>Projektu portāl</w:t>
      </w:r>
      <w:r w:rsidR="00587775">
        <w:rPr>
          <w:rStyle w:val="normaltextrun"/>
          <w:i w:val="0"/>
          <w:iCs w:val="0"/>
        </w:rPr>
        <w:t>a</w:t>
      </w:r>
      <w:r w:rsidRPr="00CF3C4C">
        <w:rPr>
          <w:rStyle w:val="normaltextrun"/>
        </w:rPr>
        <w:t xml:space="preserve"> </w:t>
      </w:r>
      <w:proofErr w:type="spellStart"/>
      <w:r w:rsidRPr="00CF3C4C">
        <w:rPr>
          <w:rStyle w:val="normaltextrun"/>
        </w:rPr>
        <w:t>ekrānskatiem</w:t>
      </w:r>
      <w:proofErr w:type="spellEnd"/>
      <w:r w:rsidRPr="00CF3C4C">
        <w:rPr>
          <w:rStyle w:val="normaltextrun"/>
        </w:rPr>
        <w:t xml:space="preserve"> ir tikai informatīvs raksturs ar mērķi sniegt priekšstatu par attiecīgās sadaļas vizuālo izskatu un tie pilnībā neatspoguļo pasākuma</w:t>
      </w:r>
      <w:r w:rsidR="002C45DE">
        <w:rPr>
          <w:rStyle w:val="normaltextrun"/>
        </w:rPr>
        <w:t xml:space="preserve"> </w:t>
      </w:r>
      <w:r w:rsidR="002C45DE" w:rsidRPr="002C45DE">
        <w:rPr>
          <w:rStyle w:val="normaltextrun"/>
        </w:rPr>
        <w:t>otrās projektu iesniegumu atlases kārtas</w:t>
      </w:r>
      <w:r w:rsidRPr="00CF3C4C">
        <w:rPr>
          <w:rStyle w:val="normaltextrun"/>
        </w:rPr>
        <w:t xml:space="preserve"> nosacījumus.</w:t>
      </w:r>
    </w:p>
    <w:p w14:paraId="17FFA36D" w14:textId="72321E86" w:rsidR="00E27F1A" w:rsidRPr="00EE4CCC" w:rsidRDefault="457FF446" w:rsidP="007F245C">
      <w:pPr>
        <w:pStyle w:val="ListParagraph"/>
        <w:ind w:left="426"/>
        <w:jc w:val="both"/>
        <w:rPr>
          <w:rFonts w:ascii="Aptos" w:hAnsi="Aptos"/>
          <w:b/>
          <w:bCs/>
          <w:sz w:val="24"/>
          <w:szCs w:val="24"/>
        </w:rPr>
      </w:pPr>
      <w:r w:rsidRPr="00CF3C4C">
        <w:rPr>
          <w:rStyle w:val="normaltextrun"/>
          <w:rFonts w:ascii="Aptos" w:hAnsi="Aptos" w:cstheme="majorBidi"/>
          <w:i/>
          <w:iCs/>
          <w:color w:val="0000FF"/>
          <w:sz w:val="24"/>
          <w:szCs w:val="24"/>
          <w:shd w:val="clear" w:color="auto" w:fill="FFFFFF"/>
        </w:rPr>
        <w:t xml:space="preserve"> </w:t>
      </w:r>
      <w:r w:rsidR="00E27F1A" w:rsidRPr="00EE4CCC">
        <w:rPr>
          <w:rFonts w:ascii="Aptos" w:hAnsi="Aptos"/>
          <w:b/>
          <w:bCs/>
          <w:sz w:val="24"/>
          <w:szCs w:val="24"/>
        </w:rPr>
        <w:br w:type="page"/>
      </w:r>
    </w:p>
    <w:p w14:paraId="1B6E0F33" w14:textId="238A7BC1" w:rsidR="00B93B92" w:rsidRPr="00EE4CCC" w:rsidRDefault="00A562E9" w:rsidP="008B369C">
      <w:pPr>
        <w:spacing w:after="120"/>
        <w:jc w:val="center"/>
        <w:rPr>
          <w:rFonts w:ascii="Aptos" w:hAnsi="Aptos"/>
          <w:b/>
          <w:bCs/>
        </w:rPr>
      </w:pPr>
      <w:r w:rsidRPr="00EE4CCC">
        <w:rPr>
          <w:rFonts w:ascii="Aptos" w:hAnsi="Aptos"/>
          <w:b/>
          <w:bCs/>
        </w:rPr>
        <w:lastRenderedPageBreak/>
        <w:t>Projekta iesniegums</w:t>
      </w:r>
    </w:p>
    <w:p w14:paraId="297954DA" w14:textId="550C773A" w:rsidR="000C66AC" w:rsidRPr="0061565C" w:rsidRDefault="00057D69" w:rsidP="00733279">
      <w:pPr>
        <w:spacing w:after="240"/>
        <w:jc w:val="center"/>
        <w:rPr>
          <w:rFonts w:ascii="Aptos" w:eastAsia="Times New Roman" w:hAnsi="Aptos"/>
          <w:b/>
          <w:bCs/>
          <w:sz w:val="28"/>
          <w:szCs w:val="28"/>
        </w:rPr>
      </w:pPr>
      <w:r w:rsidRPr="0061565C">
        <w:rPr>
          <w:rFonts w:ascii="Aptos" w:eastAsia="Times New Roman" w:hAnsi="Aptos"/>
          <w:b/>
          <w:bCs/>
          <w:sz w:val="28"/>
          <w:szCs w:val="28"/>
        </w:rPr>
        <w:t>SADAĻA</w:t>
      </w:r>
      <w:r w:rsidR="00E65D90" w:rsidRPr="0061565C">
        <w:rPr>
          <w:rFonts w:ascii="Aptos" w:eastAsia="Times New Roman" w:hAnsi="Aptos"/>
          <w:b/>
          <w:bCs/>
          <w:sz w:val="28"/>
          <w:szCs w:val="28"/>
        </w:rPr>
        <w:t xml:space="preserve"> – </w:t>
      </w:r>
      <w:r w:rsidRPr="0061565C">
        <w:rPr>
          <w:rFonts w:ascii="Aptos" w:eastAsia="Times New Roman" w:hAnsi="Aptos"/>
          <w:b/>
          <w:bCs/>
          <w:sz w:val="28"/>
          <w:szCs w:val="28"/>
        </w:rPr>
        <w:t>PROJEKTA IESNIEDZĒJS</w:t>
      </w:r>
    </w:p>
    <w:tbl>
      <w:tblPr>
        <w:tblStyle w:val="TableGrid"/>
        <w:tblW w:w="0" w:type="auto"/>
        <w:tblLook w:val="04A0" w:firstRow="1" w:lastRow="0" w:firstColumn="1" w:lastColumn="0" w:noHBand="0" w:noVBand="1"/>
      </w:tblPr>
      <w:tblGrid>
        <w:gridCol w:w="3726"/>
        <w:gridCol w:w="5901"/>
      </w:tblGrid>
      <w:tr w:rsidR="00284E0C" w:rsidRPr="00CF3C4C" w14:paraId="17E75572" w14:textId="77777777" w:rsidTr="0022602B">
        <w:trPr>
          <w:trHeight w:val="300"/>
        </w:trPr>
        <w:tc>
          <w:tcPr>
            <w:tcW w:w="3681" w:type="dxa"/>
            <w:vMerge w:val="restart"/>
          </w:tcPr>
          <w:p w14:paraId="6D7FD312" w14:textId="4BA190A0" w:rsidR="00B93B92" w:rsidRPr="00CF3C4C" w:rsidRDefault="00B93B92" w:rsidP="00D661A2">
            <w:pPr>
              <w:rPr>
                <w:rFonts w:ascii="Aptos" w:eastAsia="Times New Roman" w:hAnsi="Aptos"/>
                <w:highlight w:val="yellow"/>
              </w:rPr>
            </w:pPr>
          </w:p>
          <w:p w14:paraId="758E2433" w14:textId="13306997" w:rsidR="00284E0C" w:rsidRPr="00CF3C4C" w:rsidRDefault="009513B4" w:rsidP="00D661A2">
            <w:pPr>
              <w:rPr>
                <w:rFonts w:ascii="Aptos" w:eastAsia="Times New Roman" w:hAnsi="Aptos"/>
                <w:highlight w:val="yellow"/>
              </w:rPr>
            </w:pPr>
            <w:r w:rsidRPr="00CF3C4C">
              <w:rPr>
                <w:rFonts w:ascii="Aptos" w:hAnsi="Aptos"/>
                <w:noProof/>
              </w:rPr>
              <w:drawing>
                <wp:inline distT="0" distB="0" distL="0" distR="0" wp14:anchorId="434F9355" wp14:editId="011B3894">
                  <wp:extent cx="2227030" cy="4396740"/>
                  <wp:effectExtent l="0" t="0" r="1905" b="381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l="4436"/>
                          <a:stretch/>
                        </pic:blipFill>
                        <pic:spPr bwMode="auto">
                          <a:xfrm>
                            <a:off x="0" y="0"/>
                            <a:ext cx="2256007" cy="4453948"/>
                          </a:xfrm>
                          <a:prstGeom prst="rect">
                            <a:avLst/>
                          </a:prstGeom>
                          <a:ln>
                            <a:noFill/>
                          </a:ln>
                          <a:extLst>
                            <a:ext uri="{53640926-AAD7-44D8-BBD7-CCE9431645EC}">
                              <a14:shadowObscured xmlns:a14="http://schemas.microsoft.com/office/drawing/2010/main"/>
                            </a:ext>
                          </a:extLst>
                        </pic:spPr>
                      </pic:pic>
                    </a:graphicData>
                  </a:graphic>
                </wp:inline>
              </w:drawing>
            </w:r>
          </w:p>
        </w:tc>
        <w:tc>
          <w:tcPr>
            <w:tcW w:w="5946" w:type="dxa"/>
          </w:tcPr>
          <w:p w14:paraId="12F71CB8" w14:textId="77777777" w:rsidR="00284E0C" w:rsidRPr="00CF3C4C" w:rsidRDefault="00284E0C" w:rsidP="00D661A2">
            <w:pPr>
              <w:rPr>
                <w:rFonts w:ascii="Aptos" w:eastAsia="Times New Roman" w:hAnsi="Aptos"/>
              </w:rPr>
            </w:pPr>
            <w:r w:rsidRPr="00CF3C4C">
              <w:rPr>
                <w:rFonts w:ascii="Aptos" w:eastAsia="Times New Roman" w:hAnsi="Aptos"/>
              </w:rPr>
              <w:t>Projekta nosaukums</w:t>
            </w:r>
          </w:p>
          <w:p w14:paraId="2D156F06" w14:textId="77777777" w:rsidR="00284E0C" w:rsidRPr="00CF3C4C" w:rsidRDefault="00284E0C" w:rsidP="0098168E">
            <w:pPr>
              <w:spacing w:after="120"/>
              <w:rPr>
                <w:rFonts w:ascii="Aptos" w:hAnsi="Aptos"/>
                <w:color w:val="626262"/>
              </w:rPr>
            </w:pPr>
            <w:r w:rsidRPr="00CF3C4C">
              <w:rPr>
                <w:rFonts w:ascii="Aptos" w:hAnsi="Aptos"/>
                <w:color w:val="626262"/>
              </w:rPr>
              <w:t>Ievada informāciju</w:t>
            </w:r>
          </w:p>
          <w:p w14:paraId="690FA2D9" w14:textId="5D884B01" w:rsidR="00284E0C" w:rsidRPr="00CF3C4C" w:rsidRDefault="002F575F" w:rsidP="00646BEA">
            <w:pPr>
              <w:spacing w:after="120"/>
              <w:jc w:val="both"/>
              <w:rPr>
                <w:rFonts w:ascii="Aptos" w:eastAsia="Times New Roman" w:hAnsi="Aptos"/>
                <w:highlight w:val="yellow"/>
              </w:rPr>
            </w:pPr>
            <w:r w:rsidRPr="00CF3C4C">
              <w:rPr>
                <w:rFonts w:ascii="Aptos" w:hAnsi="Aptos"/>
                <w:i/>
                <w:iCs/>
                <w:color w:val="0000FF"/>
              </w:rPr>
              <w:t>Norāda projekta nosaukumu, kas kodolīgi atspoguļo projekta mērķi. Nosaukums nedrīkst pārsniegt vienu teikumu.</w:t>
            </w:r>
          </w:p>
        </w:tc>
      </w:tr>
      <w:tr w:rsidR="00284E0C" w:rsidRPr="00CF3C4C" w14:paraId="2A3404D3" w14:textId="77777777" w:rsidTr="0022602B">
        <w:trPr>
          <w:trHeight w:val="300"/>
        </w:trPr>
        <w:tc>
          <w:tcPr>
            <w:tcW w:w="3681" w:type="dxa"/>
            <w:vMerge/>
          </w:tcPr>
          <w:p w14:paraId="20C5BE7F" w14:textId="77777777" w:rsidR="00284E0C" w:rsidRPr="004857E5" w:rsidRDefault="00284E0C" w:rsidP="00084B42">
            <w:pPr>
              <w:pStyle w:val="NormalWeb"/>
              <w:spacing w:before="0" w:beforeAutospacing="0" w:after="0" w:afterAutospacing="0"/>
              <w:jc w:val="both"/>
              <w:rPr>
                <w:rFonts w:ascii="Aptos" w:eastAsia="Times New Roman" w:hAnsi="Aptos"/>
                <w:b/>
                <w:bCs/>
                <w:highlight w:val="yellow"/>
              </w:rPr>
            </w:pPr>
          </w:p>
        </w:tc>
        <w:tc>
          <w:tcPr>
            <w:tcW w:w="5946" w:type="dxa"/>
          </w:tcPr>
          <w:p w14:paraId="1F98F815" w14:textId="77777777" w:rsidR="00284E0C" w:rsidRPr="00CF3C4C" w:rsidRDefault="00284E0C" w:rsidP="00084B42">
            <w:pPr>
              <w:pStyle w:val="NormalWeb"/>
              <w:spacing w:before="0" w:beforeAutospacing="0" w:after="0" w:afterAutospacing="0"/>
              <w:jc w:val="both"/>
              <w:rPr>
                <w:rFonts w:ascii="Aptos" w:eastAsia="Times New Roman" w:hAnsi="Aptos"/>
                <w:b/>
                <w:bCs/>
              </w:rPr>
            </w:pPr>
            <w:r w:rsidRPr="00CF3C4C">
              <w:rPr>
                <w:rFonts w:ascii="Aptos" w:eastAsia="Times New Roman" w:hAnsi="Aptos"/>
                <w:b/>
                <w:bCs/>
              </w:rPr>
              <w:t>Projekta iesniedzēja nosaukums</w:t>
            </w:r>
          </w:p>
          <w:p w14:paraId="4A71F47A" w14:textId="77777777" w:rsidR="00284E0C" w:rsidRPr="00CF3C4C" w:rsidRDefault="00284E0C" w:rsidP="0098168E">
            <w:pPr>
              <w:spacing w:after="120"/>
              <w:rPr>
                <w:rFonts w:ascii="Aptos" w:hAnsi="Aptos"/>
                <w:color w:val="626262"/>
              </w:rPr>
            </w:pPr>
            <w:r w:rsidRPr="00CF3C4C">
              <w:rPr>
                <w:rFonts w:ascii="Aptos" w:hAnsi="Aptos"/>
                <w:color w:val="626262"/>
              </w:rPr>
              <w:t>Lauks tiek automātiski aizpildīts</w:t>
            </w:r>
          </w:p>
          <w:p w14:paraId="34D16727" w14:textId="18EA0336" w:rsidR="00284E0C" w:rsidRPr="00CF3C4C" w:rsidRDefault="00284E0C" w:rsidP="002B3998">
            <w:pPr>
              <w:spacing w:after="120"/>
              <w:jc w:val="both"/>
              <w:rPr>
                <w:rFonts w:ascii="Aptos" w:hAnsi="Aptos"/>
                <w:i/>
                <w:iCs/>
                <w:color w:val="0000FF"/>
              </w:rPr>
            </w:pPr>
            <w:r w:rsidRPr="00CF3C4C">
              <w:rPr>
                <w:rFonts w:ascii="Aptos" w:hAnsi="Aptos"/>
                <w:i/>
                <w:iCs/>
                <w:color w:val="0000FF"/>
              </w:rPr>
              <w:t>Norāda projekta iesniedzēja juridisko nosaukumu.</w:t>
            </w:r>
          </w:p>
          <w:p w14:paraId="5D29DDEF" w14:textId="43E71C6E" w:rsidR="00284E0C" w:rsidRPr="00CF3C4C" w:rsidRDefault="45C01D19" w:rsidP="4EAD4BE0">
            <w:pPr>
              <w:pStyle w:val="NormalWeb"/>
              <w:spacing w:before="0" w:beforeAutospacing="0" w:after="120" w:afterAutospacing="0"/>
              <w:jc w:val="both"/>
              <w:rPr>
                <w:rFonts w:ascii="Aptos" w:eastAsia="Times New Roman" w:hAnsi="Aptos"/>
                <w:b/>
                <w:bCs/>
                <w:highlight w:val="yellow"/>
              </w:rPr>
            </w:pPr>
            <w:r w:rsidRPr="4EAD4BE0">
              <w:rPr>
                <w:rFonts w:ascii="Aptos" w:hAnsi="Aptos"/>
                <w:i/>
                <w:iCs/>
                <w:color w:val="0000FF"/>
              </w:rPr>
              <w:t xml:space="preserve">Projekta iesniedzējs ir noteikts SAM MK noteikumu </w:t>
            </w:r>
            <w:r w:rsidR="2891C973" w:rsidRPr="4EAD4BE0">
              <w:rPr>
                <w:rFonts w:ascii="Aptos" w:hAnsi="Aptos"/>
                <w:i/>
                <w:iCs/>
                <w:color w:val="0000FF"/>
              </w:rPr>
              <w:t>1</w:t>
            </w:r>
            <w:r w:rsidR="574B1128" w:rsidRPr="4EAD4BE0">
              <w:rPr>
                <w:rFonts w:ascii="Aptos" w:hAnsi="Aptos"/>
                <w:i/>
                <w:iCs/>
                <w:color w:val="0000FF"/>
              </w:rPr>
              <w:t>1</w:t>
            </w:r>
            <w:r w:rsidRPr="4EAD4BE0">
              <w:rPr>
                <w:rFonts w:ascii="Aptos" w:hAnsi="Aptos"/>
                <w:i/>
                <w:iCs/>
                <w:color w:val="0000FF"/>
              </w:rPr>
              <w:t xml:space="preserve">. punktā – </w:t>
            </w:r>
            <w:r w:rsidR="7155401F" w:rsidRPr="4EAD4BE0">
              <w:rPr>
                <w:rFonts w:ascii="Aptos" w:hAnsi="Aptos"/>
                <w:i/>
                <w:iCs/>
                <w:color w:val="0000FF"/>
              </w:rPr>
              <w:t>sabiedrisko ūdenssaimniecības pakalpojumu sniedzējs</w:t>
            </w:r>
            <w:r w:rsidR="008D6686" w:rsidRPr="4EAD4BE0">
              <w:rPr>
                <w:rFonts w:ascii="Aptos" w:hAnsi="Aptos"/>
                <w:i/>
                <w:iCs/>
                <w:color w:val="0000FF"/>
              </w:rPr>
              <w:t>,</w:t>
            </w:r>
            <w:r w:rsidR="1F0C9657" w:rsidRPr="4EAD4BE0">
              <w:rPr>
                <w:rFonts w:ascii="Aptos" w:hAnsi="Aptos"/>
                <w:i/>
                <w:iCs/>
                <w:color w:val="0000FF"/>
              </w:rPr>
              <w:t xml:space="preserve"> sabiedrība ar ierobežotu atbildību</w:t>
            </w:r>
            <w:r w:rsidR="7155401F" w:rsidRPr="4EAD4BE0">
              <w:rPr>
                <w:rFonts w:ascii="Aptos" w:hAnsi="Aptos"/>
                <w:i/>
                <w:iCs/>
                <w:color w:val="0000FF"/>
              </w:rPr>
              <w:t xml:space="preserve"> “Rīgas ūdens”</w:t>
            </w:r>
            <w:r w:rsidR="338A3272" w:rsidRPr="4EAD4BE0">
              <w:rPr>
                <w:rFonts w:ascii="Aptos" w:hAnsi="Aptos"/>
                <w:i/>
                <w:iCs/>
                <w:color w:val="0000FF"/>
              </w:rPr>
              <w:t> </w:t>
            </w:r>
            <w:r w:rsidR="7155401F" w:rsidRPr="4EAD4BE0">
              <w:rPr>
                <w:rFonts w:ascii="Aptos" w:hAnsi="Aptos"/>
                <w:i/>
                <w:iCs/>
                <w:color w:val="0000FF"/>
              </w:rPr>
              <w:t>–, kuram ar pašvaldību ir noslēgts pakalpojuma līgums par sabiedrisko ūdenssaimniecības pakalpojumu sniegšanu (turpmāk</w:t>
            </w:r>
            <w:r w:rsidR="0F920DA4" w:rsidRPr="4EAD4BE0">
              <w:rPr>
                <w:rFonts w:ascii="Aptos" w:hAnsi="Aptos"/>
                <w:i/>
                <w:iCs/>
                <w:color w:val="0000FF"/>
              </w:rPr>
              <w:t> </w:t>
            </w:r>
            <w:r w:rsidR="7155401F" w:rsidRPr="4EAD4BE0">
              <w:rPr>
                <w:rFonts w:ascii="Aptos" w:hAnsi="Aptos"/>
                <w:i/>
                <w:iCs/>
                <w:color w:val="0000FF"/>
              </w:rPr>
              <w:t>– pakalpojuma līgums).</w:t>
            </w:r>
          </w:p>
        </w:tc>
      </w:tr>
      <w:tr w:rsidR="00284E0C" w:rsidRPr="00CF3C4C" w14:paraId="7FEF8C5A" w14:textId="77777777" w:rsidTr="0022602B">
        <w:trPr>
          <w:trHeight w:val="300"/>
        </w:trPr>
        <w:tc>
          <w:tcPr>
            <w:tcW w:w="3681" w:type="dxa"/>
            <w:vMerge/>
          </w:tcPr>
          <w:p w14:paraId="28A9D4D1" w14:textId="77777777" w:rsidR="00284E0C" w:rsidRPr="004857E5" w:rsidRDefault="00284E0C" w:rsidP="00084B42">
            <w:pPr>
              <w:pStyle w:val="NormalWeb"/>
              <w:spacing w:before="0" w:beforeAutospacing="0" w:after="0" w:afterAutospacing="0"/>
              <w:jc w:val="both"/>
              <w:rPr>
                <w:rFonts w:ascii="Aptos" w:eastAsia="Times New Roman" w:hAnsi="Aptos"/>
                <w:b/>
                <w:bCs/>
                <w:highlight w:val="yellow"/>
              </w:rPr>
            </w:pPr>
          </w:p>
        </w:tc>
        <w:tc>
          <w:tcPr>
            <w:tcW w:w="5946" w:type="dxa"/>
          </w:tcPr>
          <w:p w14:paraId="30F1AF50" w14:textId="77777777" w:rsidR="00284E0C" w:rsidRPr="00CF3C4C" w:rsidRDefault="00284E0C" w:rsidP="00084B42">
            <w:pPr>
              <w:jc w:val="both"/>
              <w:rPr>
                <w:rFonts w:ascii="Aptos" w:eastAsia="Times New Roman" w:hAnsi="Aptos"/>
                <w:b/>
                <w:bCs/>
              </w:rPr>
            </w:pPr>
            <w:r w:rsidRPr="00CF3C4C">
              <w:rPr>
                <w:rFonts w:ascii="Aptos" w:eastAsia="Times New Roman" w:hAnsi="Aptos"/>
                <w:b/>
                <w:bCs/>
              </w:rPr>
              <w:t>Nodokļu maksātāja reģistrācijas kods</w:t>
            </w:r>
          </w:p>
          <w:p w14:paraId="16561851" w14:textId="0C84BBE9" w:rsidR="00284E0C" w:rsidRPr="00CF3C4C" w:rsidRDefault="00284E0C" w:rsidP="00646BEA">
            <w:pPr>
              <w:spacing w:after="120"/>
              <w:rPr>
                <w:rFonts w:ascii="Aptos" w:hAnsi="Aptos"/>
                <w:color w:val="7F7F7F" w:themeColor="text1" w:themeTint="80"/>
              </w:rPr>
            </w:pPr>
            <w:r w:rsidRPr="00CF3C4C">
              <w:rPr>
                <w:rFonts w:ascii="Aptos" w:hAnsi="Aptos"/>
                <w:color w:val="626262"/>
              </w:rPr>
              <w:t>Lauks tiek automātiski aizpildīts</w:t>
            </w:r>
          </w:p>
        </w:tc>
      </w:tr>
      <w:tr w:rsidR="00284E0C" w:rsidRPr="00CF3C4C" w14:paraId="29C1D738" w14:textId="77777777" w:rsidTr="0022602B">
        <w:trPr>
          <w:trHeight w:val="300"/>
        </w:trPr>
        <w:tc>
          <w:tcPr>
            <w:tcW w:w="3681" w:type="dxa"/>
            <w:vMerge/>
          </w:tcPr>
          <w:p w14:paraId="23E849FD" w14:textId="77777777" w:rsidR="00284E0C" w:rsidRPr="004857E5" w:rsidRDefault="00284E0C" w:rsidP="00084B42">
            <w:pPr>
              <w:pStyle w:val="NormalWeb"/>
              <w:spacing w:before="0" w:beforeAutospacing="0" w:after="0" w:afterAutospacing="0"/>
              <w:jc w:val="both"/>
              <w:rPr>
                <w:rFonts w:ascii="Aptos" w:eastAsia="Times New Roman" w:hAnsi="Aptos"/>
                <w:b/>
                <w:bCs/>
                <w:highlight w:val="yellow"/>
              </w:rPr>
            </w:pPr>
          </w:p>
        </w:tc>
        <w:tc>
          <w:tcPr>
            <w:tcW w:w="5946" w:type="dxa"/>
          </w:tcPr>
          <w:p w14:paraId="0089304E" w14:textId="77777777" w:rsidR="00284E0C" w:rsidRPr="00CF3C4C" w:rsidRDefault="00284E0C" w:rsidP="00084B42">
            <w:pPr>
              <w:jc w:val="both"/>
              <w:rPr>
                <w:rFonts w:ascii="Aptos" w:eastAsia="Times New Roman" w:hAnsi="Aptos"/>
                <w:b/>
                <w:bCs/>
              </w:rPr>
            </w:pPr>
            <w:r w:rsidRPr="00CF3C4C">
              <w:rPr>
                <w:rFonts w:ascii="Aptos" w:eastAsia="Times New Roman" w:hAnsi="Aptos"/>
                <w:b/>
                <w:bCs/>
              </w:rPr>
              <w:t>Patiesā labuma guvējs</w:t>
            </w:r>
          </w:p>
          <w:p w14:paraId="216B3AF7" w14:textId="09CD0D8F" w:rsidR="00284E0C" w:rsidRPr="00CF3C4C" w:rsidRDefault="00284E0C" w:rsidP="00646BEA">
            <w:pPr>
              <w:spacing w:after="120"/>
              <w:rPr>
                <w:rFonts w:ascii="Aptos" w:hAnsi="Aptos"/>
                <w:color w:val="7F7F7F" w:themeColor="text1" w:themeTint="80"/>
              </w:rPr>
            </w:pPr>
            <w:r w:rsidRPr="00CF3C4C">
              <w:rPr>
                <w:rFonts w:ascii="Aptos" w:hAnsi="Aptos"/>
                <w:color w:val="626262"/>
              </w:rPr>
              <w:t>Lauks tiek automātiski aizpildīts</w:t>
            </w:r>
          </w:p>
        </w:tc>
      </w:tr>
      <w:tr w:rsidR="00284E0C" w:rsidRPr="00CF3C4C" w14:paraId="4795278D" w14:textId="77777777" w:rsidTr="0022602B">
        <w:trPr>
          <w:trHeight w:val="300"/>
        </w:trPr>
        <w:tc>
          <w:tcPr>
            <w:tcW w:w="3681" w:type="dxa"/>
            <w:vMerge/>
          </w:tcPr>
          <w:p w14:paraId="0C6A4FBF" w14:textId="77777777" w:rsidR="00284E0C" w:rsidRPr="004857E5" w:rsidRDefault="00284E0C" w:rsidP="00084B42">
            <w:pPr>
              <w:pStyle w:val="NormalWeb"/>
              <w:spacing w:before="0" w:beforeAutospacing="0" w:after="0" w:afterAutospacing="0"/>
              <w:jc w:val="both"/>
              <w:rPr>
                <w:rFonts w:ascii="Aptos" w:eastAsia="Times New Roman" w:hAnsi="Aptos"/>
                <w:b/>
                <w:bCs/>
                <w:highlight w:val="yellow"/>
              </w:rPr>
            </w:pPr>
          </w:p>
        </w:tc>
        <w:tc>
          <w:tcPr>
            <w:tcW w:w="5946" w:type="dxa"/>
          </w:tcPr>
          <w:p w14:paraId="08D740B5" w14:textId="77777777" w:rsidR="00284E0C" w:rsidRPr="00CF3C4C" w:rsidRDefault="00284E0C" w:rsidP="00084B42">
            <w:pPr>
              <w:jc w:val="both"/>
              <w:rPr>
                <w:rFonts w:ascii="Aptos" w:eastAsia="Times New Roman" w:hAnsi="Aptos"/>
                <w:b/>
                <w:bCs/>
              </w:rPr>
            </w:pPr>
            <w:r w:rsidRPr="00CF3C4C">
              <w:rPr>
                <w:rFonts w:ascii="Aptos" w:eastAsia="Times New Roman" w:hAnsi="Aptos"/>
                <w:b/>
                <w:bCs/>
              </w:rPr>
              <w:t>Projekta iesniedzēja veids</w:t>
            </w:r>
          </w:p>
          <w:p w14:paraId="6582020A" w14:textId="44DA1BFF" w:rsidR="00284E0C" w:rsidRPr="00CF3C4C" w:rsidRDefault="00284E0C" w:rsidP="00646BEA">
            <w:pPr>
              <w:pStyle w:val="NormalWeb"/>
              <w:spacing w:before="0" w:beforeAutospacing="0" w:after="120" w:afterAutospacing="0"/>
              <w:jc w:val="both"/>
              <w:rPr>
                <w:rFonts w:ascii="Aptos" w:eastAsia="Times New Roman" w:hAnsi="Aptos"/>
                <w:b/>
                <w:bCs/>
              </w:rPr>
            </w:pPr>
            <w:r w:rsidRPr="00CF3C4C">
              <w:rPr>
                <w:rFonts w:ascii="Aptos" w:hAnsi="Aptos"/>
                <w:color w:val="626262"/>
              </w:rPr>
              <w:t>Lauks tiek automātiski aizpildīts</w:t>
            </w:r>
          </w:p>
        </w:tc>
      </w:tr>
      <w:tr w:rsidR="00284E0C" w:rsidRPr="00CF3C4C" w14:paraId="5FEC1B4E" w14:textId="77777777" w:rsidTr="0022602B">
        <w:trPr>
          <w:trHeight w:val="1298"/>
        </w:trPr>
        <w:tc>
          <w:tcPr>
            <w:tcW w:w="3681" w:type="dxa"/>
            <w:vMerge/>
          </w:tcPr>
          <w:p w14:paraId="401B37F8" w14:textId="77777777" w:rsidR="00284E0C" w:rsidRPr="004857E5" w:rsidRDefault="00284E0C" w:rsidP="00084B42">
            <w:pPr>
              <w:pStyle w:val="NormalWeb"/>
              <w:spacing w:before="0" w:beforeAutospacing="0" w:after="0" w:afterAutospacing="0"/>
              <w:jc w:val="both"/>
              <w:rPr>
                <w:rFonts w:ascii="Aptos" w:eastAsia="Times New Roman" w:hAnsi="Aptos"/>
                <w:b/>
                <w:bCs/>
                <w:highlight w:val="yellow"/>
              </w:rPr>
            </w:pPr>
          </w:p>
        </w:tc>
        <w:tc>
          <w:tcPr>
            <w:tcW w:w="5946" w:type="dxa"/>
          </w:tcPr>
          <w:p w14:paraId="432F30B0" w14:textId="77777777" w:rsidR="00284E0C" w:rsidRPr="00CF3C4C" w:rsidRDefault="00284E0C" w:rsidP="00084B42">
            <w:pPr>
              <w:jc w:val="both"/>
              <w:rPr>
                <w:rFonts w:ascii="Aptos" w:eastAsia="Times New Roman" w:hAnsi="Aptos"/>
                <w:b/>
                <w:bCs/>
              </w:rPr>
            </w:pPr>
            <w:r w:rsidRPr="00CF3C4C">
              <w:rPr>
                <w:rFonts w:ascii="Aptos" w:eastAsia="Times New Roman" w:hAnsi="Aptos"/>
                <w:b/>
                <w:bCs/>
              </w:rPr>
              <w:t>Projekta iesniedzēja tips</w:t>
            </w:r>
          </w:p>
          <w:p w14:paraId="046BB46C" w14:textId="77777777" w:rsidR="00284E0C" w:rsidRPr="00CF3C4C" w:rsidRDefault="00284E0C" w:rsidP="00084B42">
            <w:pPr>
              <w:tabs>
                <w:tab w:val="left" w:pos="900"/>
              </w:tabs>
              <w:rPr>
                <w:rFonts w:ascii="Aptos" w:hAnsi="Aptos"/>
                <w:i/>
                <w:color w:val="626262"/>
              </w:rPr>
            </w:pPr>
            <w:r w:rsidRPr="00CF3C4C">
              <w:rPr>
                <w:rFonts w:ascii="Aptos" w:hAnsi="Aptos"/>
                <w:color w:val="626262"/>
              </w:rPr>
              <w:t>Izvēlas atbilstošo no klasifikatora:</w:t>
            </w:r>
            <w:r w:rsidRPr="00CF3C4C">
              <w:rPr>
                <w:rFonts w:ascii="Aptos" w:hAnsi="Aptos"/>
                <w:i/>
                <w:color w:val="626262"/>
              </w:rPr>
              <w:t xml:space="preserve"> </w:t>
            </w:r>
          </w:p>
          <w:p w14:paraId="32F5369A" w14:textId="77777777" w:rsidR="00284E0C" w:rsidRPr="0061565C" w:rsidRDefault="00284E0C" w:rsidP="00FD5BF4">
            <w:pPr>
              <w:pStyle w:val="Stils2"/>
            </w:pPr>
            <w:r w:rsidRPr="0061565C">
              <w:t>lielais uz</w:t>
            </w:r>
            <w:r w:rsidRPr="0029619C">
              <w:t>ņēm</w:t>
            </w:r>
            <w:r w:rsidRPr="0061565C">
              <w:t>ums</w:t>
            </w:r>
          </w:p>
          <w:p w14:paraId="507BF9E6" w14:textId="77777777" w:rsidR="00B93B92" w:rsidRPr="0029619C" w:rsidRDefault="00284E0C" w:rsidP="0070505D">
            <w:pPr>
              <w:pStyle w:val="ListParagraph"/>
              <w:numPr>
                <w:ilvl w:val="0"/>
                <w:numId w:val="3"/>
              </w:numPr>
              <w:tabs>
                <w:tab w:val="left" w:pos="900"/>
              </w:tabs>
              <w:spacing w:after="0" w:line="240" w:lineRule="auto"/>
              <w:rPr>
                <w:rFonts w:ascii="Aptos" w:eastAsia="Times New Roman" w:hAnsi="Aptos"/>
                <w:b/>
                <w:bCs/>
                <w:i/>
                <w:color w:val="0000FF"/>
                <w:sz w:val="24"/>
                <w:szCs w:val="24"/>
              </w:rPr>
            </w:pPr>
            <w:r w:rsidRPr="0029619C">
              <w:rPr>
                <w:rFonts w:ascii="Aptos" w:hAnsi="Aptos"/>
                <w:i/>
                <w:color w:val="0000FF"/>
                <w:sz w:val="24"/>
                <w:szCs w:val="24"/>
              </w:rPr>
              <w:t>MVU</w:t>
            </w:r>
          </w:p>
          <w:p w14:paraId="2621C690" w14:textId="77777777" w:rsidR="00284E0C" w:rsidRPr="0029619C" w:rsidRDefault="00284E0C" w:rsidP="0070505D">
            <w:pPr>
              <w:pStyle w:val="ListParagraph"/>
              <w:numPr>
                <w:ilvl w:val="0"/>
                <w:numId w:val="3"/>
              </w:numPr>
              <w:tabs>
                <w:tab w:val="left" w:pos="900"/>
              </w:tabs>
              <w:spacing w:after="120" w:line="240" w:lineRule="auto"/>
              <w:rPr>
                <w:rFonts w:ascii="Aptos" w:eastAsia="Times New Roman" w:hAnsi="Aptos"/>
                <w:b/>
                <w:bCs/>
                <w:i/>
                <w:color w:val="0000FF"/>
                <w:sz w:val="24"/>
                <w:szCs w:val="24"/>
              </w:rPr>
            </w:pPr>
            <w:r w:rsidRPr="0029619C">
              <w:rPr>
                <w:rFonts w:ascii="Aptos" w:hAnsi="Aptos"/>
                <w:i/>
                <w:color w:val="0000FF"/>
                <w:sz w:val="24"/>
                <w:szCs w:val="24"/>
              </w:rPr>
              <w:t>N/A</w:t>
            </w:r>
          </w:p>
          <w:p w14:paraId="6F3F0693" w14:textId="698B8786" w:rsidR="00EA5209" w:rsidRPr="00EE4CCC" w:rsidRDefault="00437B2C" w:rsidP="4EAD4BE0">
            <w:pPr>
              <w:tabs>
                <w:tab w:val="left" w:pos="900"/>
              </w:tabs>
              <w:spacing w:after="120"/>
              <w:jc w:val="both"/>
              <w:rPr>
                <w:rFonts w:ascii="Aptos" w:eastAsia="Calibri" w:hAnsi="Aptos"/>
                <w:i/>
                <w:iCs/>
                <w:color w:val="0000FF"/>
                <w:highlight w:val="yellow"/>
                <w:lang w:eastAsia="en-US"/>
              </w:rPr>
            </w:pPr>
            <w:r w:rsidRPr="4EAD4BE0">
              <w:rPr>
                <w:rFonts w:ascii="Aptos" w:eastAsia="Calibri" w:hAnsi="Aptos"/>
                <w:i/>
                <w:iCs/>
                <w:color w:val="0000FF"/>
                <w:lang w:eastAsia="en-US"/>
              </w:rPr>
              <w:t>Kapitālsabiedrība, kurai ar pašvaldību ir noslēgts pakalpojuma līgums par sabiedrisko ūdenssaimniecības pakalpojumu sniegšanu</w:t>
            </w:r>
            <w:r w:rsidR="105A6169" w:rsidRPr="4EAD4BE0">
              <w:rPr>
                <w:rFonts w:ascii="Aptos" w:eastAsia="Calibri" w:hAnsi="Aptos"/>
                <w:i/>
                <w:iCs/>
                <w:color w:val="0000FF"/>
                <w:lang w:eastAsia="en-US"/>
              </w:rPr>
              <w:t>,</w:t>
            </w:r>
            <w:r w:rsidRPr="4EAD4BE0">
              <w:rPr>
                <w:rFonts w:ascii="Aptos" w:eastAsia="Calibri" w:hAnsi="Aptos"/>
                <w:i/>
                <w:iCs/>
                <w:color w:val="0000FF"/>
                <w:lang w:eastAsia="en-US"/>
              </w:rPr>
              <w:t xml:space="preserve"> </w:t>
            </w:r>
            <w:r w:rsidR="00D334D6" w:rsidRPr="4EAD4BE0">
              <w:rPr>
                <w:rFonts w:ascii="Aptos" w:eastAsia="Calibri" w:hAnsi="Aptos"/>
                <w:i/>
                <w:iCs/>
                <w:color w:val="0000FF"/>
                <w:lang w:eastAsia="en-US"/>
              </w:rPr>
              <w:t xml:space="preserve">norāda </w:t>
            </w:r>
            <w:r w:rsidR="00B17F88" w:rsidRPr="4EAD4BE0">
              <w:rPr>
                <w:rFonts w:ascii="Aptos" w:eastAsia="Calibri" w:hAnsi="Aptos"/>
                <w:i/>
                <w:iCs/>
                <w:color w:val="0000FF"/>
                <w:lang w:eastAsia="en-US"/>
              </w:rPr>
              <w:t>“</w:t>
            </w:r>
            <w:r w:rsidR="00D334D6" w:rsidRPr="4EAD4BE0">
              <w:rPr>
                <w:rFonts w:ascii="Aptos" w:eastAsia="Calibri" w:hAnsi="Aptos"/>
                <w:i/>
                <w:iCs/>
                <w:color w:val="0000FF"/>
                <w:lang w:eastAsia="en-US"/>
              </w:rPr>
              <w:t>lielais uzņēmums</w:t>
            </w:r>
            <w:r w:rsidR="00B17F88" w:rsidRPr="4EAD4BE0">
              <w:rPr>
                <w:rFonts w:ascii="Aptos" w:eastAsia="Calibri" w:hAnsi="Aptos"/>
                <w:i/>
                <w:iCs/>
                <w:color w:val="0000FF"/>
                <w:lang w:eastAsia="en-US"/>
              </w:rPr>
              <w:t>”</w:t>
            </w:r>
            <w:r w:rsidR="0005313A" w:rsidRPr="4EAD4BE0">
              <w:rPr>
                <w:rFonts w:ascii="Aptos" w:eastAsia="Calibri" w:hAnsi="Aptos"/>
                <w:i/>
                <w:iCs/>
                <w:color w:val="0000FF"/>
                <w:lang w:eastAsia="en-US"/>
              </w:rPr>
              <w:t>.</w:t>
            </w:r>
          </w:p>
        </w:tc>
      </w:tr>
      <w:tr w:rsidR="00284E0C" w:rsidRPr="00CF3C4C" w14:paraId="2CCA689C" w14:textId="77777777" w:rsidTr="0022602B">
        <w:trPr>
          <w:trHeight w:val="300"/>
        </w:trPr>
        <w:tc>
          <w:tcPr>
            <w:tcW w:w="3681" w:type="dxa"/>
            <w:vMerge/>
          </w:tcPr>
          <w:p w14:paraId="7FE05A5F" w14:textId="77777777" w:rsidR="00284E0C" w:rsidRPr="004857E5" w:rsidRDefault="00284E0C" w:rsidP="00084B42">
            <w:pPr>
              <w:pStyle w:val="NormalWeb"/>
              <w:spacing w:before="0" w:beforeAutospacing="0" w:after="0" w:afterAutospacing="0"/>
              <w:jc w:val="both"/>
              <w:rPr>
                <w:rFonts w:ascii="Aptos" w:eastAsia="Times New Roman" w:hAnsi="Aptos"/>
                <w:b/>
                <w:bCs/>
                <w:highlight w:val="yellow"/>
              </w:rPr>
            </w:pPr>
          </w:p>
        </w:tc>
        <w:tc>
          <w:tcPr>
            <w:tcW w:w="5946" w:type="dxa"/>
          </w:tcPr>
          <w:p w14:paraId="1736CE5B" w14:textId="77777777" w:rsidR="00284E0C" w:rsidRPr="00CF3C4C" w:rsidRDefault="00284E0C" w:rsidP="00084B42">
            <w:pPr>
              <w:jc w:val="both"/>
              <w:rPr>
                <w:rFonts w:ascii="Aptos" w:eastAsia="Times New Roman" w:hAnsi="Aptos"/>
                <w:b/>
                <w:bCs/>
              </w:rPr>
            </w:pPr>
            <w:r w:rsidRPr="00CF3C4C">
              <w:rPr>
                <w:rFonts w:ascii="Aptos" w:eastAsia="Times New Roman" w:hAnsi="Aptos"/>
                <w:b/>
                <w:bCs/>
              </w:rPr>
              <w:t>Vai ir valsts budžeta finansēta institūcija?</w:t>
            </w:r>
          </w:p>
          <w:p w14:paraId="2C973155" w14:textId="77777777" w:rsidR="00284E0C" w:rsidRPr="00CF3C4C" w:rsidRDefault="00284E0C" w:rsidP="00084B42">
            <w:pPr>
              <w:tabs>
                <w:tab w:val="left" w:pos="900"/>
              </w:tabs>
              <w:jc w:val="both"/>
              <w:rPr>
                <w:rFonts w:ascii="Aptos" w:hAnsi="Aptos"/>
                <w:i/>
                <w:color w:val="626262"/>
              </w:rPr>
            </w:pPr>
            <w:r w:rsidRPr="00CF3C4C">
              <w:rPr>
                <w:rFonts w:ascii="Aptos" w:hAnsi="Aptos"/>
                <w:color w:val="626262"/>
              </w:rPr>
              <w:t>Izvēlas atbilstošo no klasifikatora:</w:t>
            </w:r>
          </w:p>
          <w:p w14:paraId="5CF7E2F3" w14:textId="5E5066E1" w:rsidR="00915B67" w:rsidRPr="00CF3C4C" w:rsidRDefault="00284E0C" w:rsidP="0070505D">
            <w:pPr>
              <w:pStyle w:val="ListParagraph"/>
              <w:numPr>
                <w:ilvl w:val="0"/>
                <w:numId w:val="4"/>
              </w:numPr>
              <w:tabs>
                <w:tab w:val="left" w:pos="900"/>
              </w:tabs>
              <w:spacing w:after="120" w:line="240" w:lineRule="auto"/>
              <w:jc w:val="both"/>
              <w:rPr>
                <w:rFonts w:ascii="Aptos" w:hAnsi="Aptos"/>
                <w:i/>
                <w:color w:val="0000FF"/>
                <w:sz w:val="24"/>
                <w:szCs w:val="24"/>
              </w:rPr>
            </w:pPr>
            <w:r w:rsidRPr="00CF3C4C">
              <w:rPr>
                <w:rFonts w:ascii="Aptos" w:hAnsi="Aptos"/>
                <w:b/>
                <w:i/>
                <w:color w:val="0000FF"/>
                <w:sz w:val="24"/>
                <w:szCs w:val="24"/>
              </w:rPr>
              <w:t>Nē</w:t>
            </w:r>
          </w:p>
        </w:tc>
      </w:tr>
      <w:tr w:rsidR="00284E0C" w:rsidRPr="00CF3C4C" w14:paraId="181E5EA7" w14:textId="77777777" w:rsidTr="0022602B">
        <w:trPr>
          <w:trHeight w:val="300"/>
        </w:trPr>
        <w:tc>
          <w:tcPr>
            <w:tcW w:w="3681" w:type="dxa"/>
            <w:vMerge/>
          </w:tcPr>
          <w:p w14:paraId="6C1BE476" w14:textId="77777777" w:rsidR="00284E0C" w:rsidRPr="004857E5" w:rsidRDefault="00284E0C" w:rsidP="00084B42">
            <w:pPr>
              <w:pStyle w:val="NormalWeb"/>
              <w:spacing w:before="0" w:beforeAutospacing="0" w:after="0" w:afterAutospacing="0"/>
              <w:jc w:val="both"/>
              <w:rPr>
                <w:rFonts w:ascii="Aptos" w:eastAsia="Times New Roman" w:hAnsi="Aptos"/>
                <w:b/>
                <w:bCs/>
                <w:highlight w:val="yellow"/>
              </w:rPr>
            </w:pPr>
          </w:p>
        </w:tc>
        <w:tc>
          <w:tcPr>
            <w:tcW w:w="5946" w:type="dxa"/>
          </w:tcPr>
          <w:p w14:paraId="4C095488" w14:textId="77777777" w:rsidR="00284E0C" w:rsidRPr="00CF3C4C" w:rsidRDefault="00284E0C" w:rsidP="00084B42">
            <w:pPr>
              <w:jc w:val="both"/>
              <w:rPr>
                <w:rFonts w:ascii="Aptos" w:eastAsia="Times New Roman" w:hAnsi="Aptos"/>
                <w:b/>
                <w:bCs/>
              </w:rPr>
            </w:pPr>
            <w:r w:rsidRPr="00CF3C4C">
              <w:rPr>
                <w:rFonts w:ascii="Aptos" w:eastAsia="Times New Roman" w:hAnsi="Aptos"/>
                <w:b/>
                <w:bCs/>
              </w:rPr>
              <w:t>Projekta iesniedzēja NACE klasifikators</w:t>
            </w:r>
          </w:p>
          <w:p w14:paraId="1CFCB56F" w14:textId="77777777" w:rsidR="00284E0C" w:rsidRPr="00CF3C4C" w:rsidRDefault="00284E0C" w:rsidP="0098168E">
            <w:pPr>
              <w:spacing w:after="120"/>
              <w:rPr>
                <w:rFonts w:ascii="Aptos" w:hAnsi="Aptos"/>
                <w:color w:val="626262"/>
              </w:rPr>
            </w:pPr>
            <w:bookmarkStart w:id="2" w:name="_Hlk126841165"/>
            <w:r w:rsidRPr="00CF3C4C">
              <w:rPr>
                <w:rFonts w:ascii="Aptos" w:hAnsi="Aptos"/>
                <w:color w:val="626262"/>
              </w:rPr>
              <w:t>Ievada informāciju</w:t>
            </w:r>
          </w:p>
          <w:bookmarkEnd w:id="2"/>
          <w:p w14:paraId="3D599E72" w14:textId="1B2876E8" w:rsidR="00284E0C" w:rsidRPr="00CF3C4C" w:rsidRDefault="00C5096C" w:rsidP="00084B42">
            <w:pPr>
              <w:pStyle w:val="NormalWeb"/>
              <w:spacing w:before="0" w:beforeAutospacing="0" w:after="0" w:afterAutospacing="0"/>
              <w:jc w:val="both"/>
              <w:rPr>
                <w:rFonts w:ascii="Aptos" w:hAnsi="Aptos"/>
                <w:i/>
                <w:iCs/>
                <w:color w:val="0000FF"/>
              </w:rPr>
            </w:pPr>
            <w:r w:rsidRPr="00CF3C4C">
              <w:rPr>
                <w:rFonts w:ascii="Aptos" w:hAnsi="Aptos"/>
                <w:i/>
                <w:iCs/>
                <w:color w:val="0000FF"/>
              </w:rPr>
              <w:t xml:space="preserve">No </w:t>
            </w:r>
            <w:r w:rsidR="00E020C9" w:rsidRPr="00CF3C4C">
              <w:rPr>
                <w:rFonts w:ascii="Aptos" w:hAnsi="Aptos"/>
                <w:i/>
                <w:iCs/>
                <w:color w:val="0000FF"/>
              </w:rPr>
              <w:t>vispārējās ekonomiskās darbības klasifikatora </w:t>
            </w:r>
            <w:r w:rsidR="003C20C9" w:rsidRPr="00CF3C4C">
              <w:rPr>
                <w:rFonts w:ascii="Aptos" w:hAnsi="Aptos"/>
                <w:i/>
                <w:iCs/>
                <w:color w:val="0000FF"/>
              </w:rPr>
              <w:t xml:space="preserve">– </w:t>
            </w:r>
            <w:r w:rsidR="00284E0C" w:rsidRPr="00CF3C4C">
              <w:rPr>
                <w:rFonts w:ascii="Aptos" w:hAnsi="Aptos"/>
                <w:i/>
                <w:iCs/>
                <w:color w:val="0000FF"/>
              </w:rPr>
              <w:t>NACE</w:t>
            </w:r>
            <w:r w:rsidR="0080316A">
              <w:rPr>
                <w:rFonts w:ascii="Aptos" w:hAnsi="Aptos"/>
                <w:i/>
                <w:iCs/>
                <w:color w:val="0000FF"/>
              </w:rPr>
              <w:t xml:space="preserve"> </w:t>
            </w:r>
            <w:r w:rsidR="00284E0C" w:rsidRPr="00CF3C4C">
              <w:rPr>
                <w:rFonts w:ascii="Aptos" w:hAnsi="Aptos"/>
                <w:i/>
                <w:iCs/>
                <w:color w:val="0000FF"/>
              </w:rPr>
              <w:t>2.</w:t>
            </w:r>
            <w:r w:rsidR="002955EF">
              <w:rPr>
                <w:rFonts w:ascii="Aptos" w:hAnsi="Aptos"/>
                <w:i/>
                <w:iCs/>
                <w:color w:val="0000FF"/>
              </w:rPr>
              <w:t>1.</w:t>
            </w:r>
            <w:r w:rsidR="00F551F0" w:rsidRPr="00CF3C4C">
              <w:rPr>
                <w:rFonts w:ascii="Aptos" w:hAnsi="Aptos"/>
                <w:i/>
                <w:iCs/>
                <w:color w:val="0000FF"/>
              </w:rPr>
              <w:t> </w:t>
            </w:r>
            <w:r w:rsidR="00284E0C" w:rsidRPr="00CF3C4C">
              <w:rPr>
                <w:rFonts w:ascii="Aptos" w:hAnsi="Aptos"/>
                <w:i/>
                <w:iCs/>
                <w:color w:val="0000FF"/>
              </w:rPr>
              <w:t>redakcijas</w:t>
            </w:r>
            <w:r w:rsidR="0094464A" w:rsidRPr="00CF3C4C">
              <w:rPr>
                <w:rStyle w:val="FootnoteReference"/>
                <w:rFonts w:ascii="Aptos" w:hAnsi="Aptos"/>
                <w:i/>
                <w:iCs/>
                <w:color w:val="0000FF"/>
              </w:rPr>
              <w:footnoteReference w:id="3"/>
            </w:r>
            <w:r w:rsidR="00961E0D">
              <w:rPr>
                <w:rFonts w:ascii="Aptos" w:hAnsi="Aptos"/>
                <w:i/>
                <w:iCs/>
                <w:color w:val="0000FF"/>
              </w:rPr>
              <w:t> </w:t>
            </w:r>
            <w:r w:rsidR="0094464A" w:rsidRPr="00CF3C4C">
              <w:rPr>
                <w:rFonts w:ascii="Aptos" w:hAnsi="Aptos"/>
                <w:i/>
                <w:iCs/>
                <w:color w:val="0000FF"/>
              </w:rPr>
              <w:t>–</w:t>
            </w:r>
            <w:r w:rsidR="00284E0C" w:rsidRPr="00CF3C4C">
              <w:rPr>
                <w:rFonts w:ascii="Aptos" w:hAnsi="Aptos"/>
                <w:i/>
                <w:iCs/>
                <w:color w:val="0000FF"/>
              </w:rPr>
              <w:t xml:space="preserve"> </w:t>
            </w:r>
            <w:r w:rsidR="00F551F0" w:rsidRPr="00CF3C4C">
              <w:rPr>
                <w:rFonts w:ascii="Aptos" w:hAnsi="Aptos"/>
                <w:i/>
                <w:iCs/>
                <w:color w:val="0000FF"/>
              </w:rPr>
              <w:t xml:space="preserve">izvēlas projekta iesniedzēja </w:t>
            </w:r>
            <w:r w:rsidR="00F551F0" w:rsidRPr="00CF3C4C">
              <w:rPr>
                <w:rFonts w:ascii="Aptos" w:hAnsi="Aptos"/>
                <w:i/>
                <w:iCs/>
                <w:color w:val="0000FF"/>
                <w:u w:val="single"/>
              </w:rPr>
              <w:t>pamatdarbībai</w:t>
            </w:r>
            <w:r w:rsidR="00F551F0" w:rsidRPr="00CF3C4C">
              <w:rPr>
                <w:rFonts w:ascii="Aptos" w:hAnsi="Aptos"/>
                <w:i/>
                <w:iCs/>
                <w:color w:val="0000FF"/>
              </w:rPr>
              <w:t xml:space="preserve"> </w:t>
            </w:r>
            <w:r w:rsidR="00F551F0" w:rsidRPr="00CF3C4C">
              <w:rPr>
                <w:rFonts w:ascii="Aptos" w:hAnsi="Aptos"/>
                <w:i/>
                <w:iCs/>
                <w:color w:val="0000FF"/>
                <w:u w:val="single"/>
              </w:rPr>
              <w:t>atbilstoš</w:t>
            </w:r>
            <w:r w:rsidR="006E3D15" w:rsidRPr="00CF3C4C">
              <w:rPr>
                <w:rFonts w:ascii="Aptos" w:hAnsi="Aptos"/>
                <w:i/>
                <w:iCs/>
                <w:color w:val="0000FF"/>
                <w:u w:val="single"/>
              </w:rPr>
              <w:t>o klasi</w:t>
            </w:r>
            <w:r w:rsidR="006E3D15" w:rsidRPr="00CF3C4C">
              <w:rPr>
                <w:rFonts w:ascii="Aptos" w:hAnsi="Aptos"/>
                <w:i/>
                <w:iCs/>
                <w:color w:val="0000FF"/>
              </w:rPr>
              <w:t xml:space="preserve"> (četru ciparu kodu) un </w:t>
            </w:r>
            <w:r w:rsidR="006E3D15" w:rsidRPr="00CF3C4C">
              <w:rPr>
                <w:rFonts w:ascii="Aptos" w:hAnsi="Aptos"/>
                <w:i/>
                <w:iCs/>
                <w:color w:val="0000FF"/>
              </w:rPr>
              <w:lastRenderedPageBreak/>
              <w:t xml:space="preserve">nosaukumu </w:t>
            </w:r>
            <w:r w:rsidR="00D56D78" w:rsidRPr="00CF3C4C">
              <w:rPr>
                <w:rFonts w:ascii="Aptos" w:hAnsi="Aptos"/>
                <w:i/>
                <w:iCs/>
                <w:color w:val="0000FF"/>
              </w:rPr>
              <w:t>(piemēram, 37.00 Notekūdeņu savākšana un attīrīšana)</w:t>
            </w:r>
            <w:r w:rsidR="00B23408" w:rsidRPr="00CF3C4C">
              <w:rPr>
                <w:rFonts w:ascii="Aptos" w:hAnsi="Aptos"/>
                <w:i/>
                <w:iCs/>
                <w:color w:val="0000FF"/>
              </w:rPr>
              <w:t>.</w:t>
            </w:r>
          </w:p>
          <w:p w14:paraId="57B07F21" w14:textId="77777777" w:rsidR="00097586" w:rsidRPr="00CF3C4C" w:rsidRDefault="00097586" w:rsidP="00FD5BF4">
            <w:pPr>
              <w:pStyle w:val="Stils1"/>
            </w:pPr>
            <w:r w:rsidRPr="00CF3C4C">
              <w:t>Lai meklētu NACE kodu, jāievada pirmie trīs simboli.</w:t>
            </w:r>
          </w:p>
          <w:p w14:paraId="05188120" w14:textId="6CFC53D8" w:rsidR="005D6682" w:rsidRPr="00EE4CCC" w:rsidRDefault="00097586" w:rsidP="0048701E">
            <w:pPr>
              <w:pStyle w:val="Stils1"/>
            </w:pPr>
            <w:r w:rsidRPr="00CF3C4C">
              <w:t>Ja uz projekta iesniedzēju attiecas vairākas darbības, šajā datu laukā norāda galveno pamatdarbību (arī tad, ja tā ir atšķirīga no projekta tēmas), jo šī informācija tiek izmantota statistikas vajadzībām.</w:t>
            </w:r>
          </w:p>
        </w:tc>
      </w:tr>
    </w:tbl>
    <w:p w14:paraId="5DCE1307" w14:textId="6EEEBA14" w:rsidR="00094E34" w:rsidRPr="00961E0D" w:rsidRDefault="00057D69" w:rsidP="00434470">
      <w:pPr>
        <w:spacing w:before="240" w:after="240"/>
        <w:jc w:val="center"/>
        <w:rPr>
          <w:rFonts w:ascii="Aptos" w:eastAsia="Times New Roman" w:hAnsi="Aptos"/>
          <w:b/>
          <w:bCs/>
          <w:sz w:val="28"/>
          <w:szCs w:val="28"/>
        </w:rPr>
      </w:pPr>
      <w:r w:rsidRPr="00961E0D">
        <w:rPr>
          <w:rFonts w:ascii="Aptos" w:eastAsia="Times New Roman" w:hAnsi="Aptos"/>
          <w:b/>
          <w:bCs/>
          <w:sz w:val="28"/>
          <w:szCs w:val="28"/>
        </w:rPr>
        <w:lastRenderedPageBreak/>
        <w:t>SADAĻA</w:t>
      </w:r>
      <w:r w:rsidR="00434470" w:rsidRPr="00961E0D">
        <w:rPr>
          <w:rFonts w:ascii="Aptos" w:eastAsia="Times New Roman" w:hAnsi="Aptos"/>
          <w:b/>
          <w:bCs/>
          <w:sz w:val="28"/>
          <w:szCs w:val="28"/>
        </w:rPr>
        <w:t xml:space="preserve"> – </w:t>
      </w:r>
      <w:r w:rsidRPr="00961E0D">
        <w:rPr>
          <w:rFonts w:ascii="Aptos" w:eastAsia="Times New Roman" w:hAnsi="Aptos"/>
          <w:b/>
          <w:bCs/>
          <w:sz w:val="28"/>
          <w:szCs w:val="28"/>
        </w:rPr>
        <w:t>PROJEKTA APRAKSTS</w:t>
      </w:r>
    </w:p>
    <w:p w14:paraId="3A429181" w14:textId="1B03899E" w:rsidR="00A613BC" w:rsidRPr="00EE4CCC" w:rsidRDefault="00AC5142" w:rsidP="00F11932">
      <w:pPr>
        <w:pStyle w:val="Heading3"/>
        <w:spacing w:before="0" w:beforeAutospacing="0" w:after="0" w:afterAutospacing="0"/>
        <w:rPr>
          <w:rFonts w:ascii="Aptos" w:eastAsia="Times New Roman" w:hAnsi="Aptos"/>
          <w:sz w:val="24"/>
          <w:szCs w:val="24"/>
        </w:rPr>
      </w:pPr>
      <w:r w:rsidRPr="00EE4CCC">
        <w:rPr>
          <w:rFonts w:ascii="Aptos" w:eastAsia="Times New Roman" w:hAnsi="Aptos"/>
          <w:sz w:val="24"/>
          <w:szCs w:val="24"/>
        </w:rPr>
        <w:t>Vispārīgi</w:t>
      </w:r>
    </w:p>
    <w:p w14:paraId="79B07E48" w14:textId="0E928477" w:rsidR="00F7655D" w:rsidRPr="00CF3C4C" w:rsidRDefault="00255E46" w:rsidP="009351DE">
      <w:pPr>
        <w:pStyle w:val="Heading3"/>
        <w:spacing w:before="240" w:beforeAutospacing="0" w:after="120" w:afterAutospacing="0"/>
        <w:jc w:val="both"/>
        <w:rPr>
          <w:rFonts w:ascii="Aptos" w:eastAsia="Times New Roman" w:hAnsi="Aptos"/>
          <w:sz w:val="24"/>
          <w:szCs w:val="24"/>
        </w:rPr>
      </w:pPr>
      <w:r w:rsidRPr="00CF3C4C">
        <w:rPr>
          <w:rFonts w:ascii="Aptos" w:eastAsia="Times New Roman" w:hAnsi="Aptos"/>
          <w:sz w:val="24"/>
          <w:szCs w:val="24"/>
        </w:rPr>
        <w:t>Kopsavilkums (informācija par projektā plānotajām darbībām, izmaksām, projekta īstenošanas laiku, kas publicējama vietnē esfondi.lv)</w:t>
      </w:r>
    </w:p>
    <w:p w14:paraId="0DFE3893" w14:textId="6CCD10A1" w:rsidR="00A6711B" w:rsidRDefault="00056A0A" w:rsidP="00A6711B">
      <w:pPr>
        <w:spacing w:after="60"/>
        <w:jc w:val="both"/>
        <w:rPr>
          <w:rStyle w:val="normaltextrun"/>
          <w:rFonts w:ascii="Aptos" w:eastAsiaTheme="majorEastAsia" w:hAnsi="Aptos"/>
          <w:i/>
          <w:iCs/>
          <w:color w:val="0000FF"/>
        </w:rPr>
      </w:pPr>
      <w:r w:rsidRPr="00CF3C4C">
        <w:rPr>
          <w:rFonts w:ascii="Aptos" w:hAnsi="Aptos"/>
          <w:i/>
          <w:iCs/>
          <w:noProof/>
          <w:color w:val="0000FF"/>
        </w:rPr>
        <w:drawing>
          <wp:inline distT="0" distB="0" distL="0" distR="0" wp14:anchorId="5C9CF23A" wp14:editId="33E03B51">
            <wp:extent cx="6124575" cy="1638252"/>
            <wp:effectExtent l="0" t="0" r="0" b="635"/>
            <wp:docPr id="1538237859" name="Picture 153823785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37859" name="Picture 1538237859" descr="A white background with black tex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r="-1145"/>
                    <a:stretch/>
                  </pic:blipFill>
                  <pic:spPr bwMode="auto">
                    <a:xfrm>
                      <a:off x="0" y="0"/>
                      <a:ext cx="6178959" cy="1652799"/>
                    </a:xfrm>
                    <a:prstGeom prst="rect">
                      <a:avLst/>
                    </a:prstGeom>
                    <a:noFill/>
                    <a:ln>
                      <a:noFill/>
                    </a:ln>
                    <a:extLst>
                      <a:ext uri="{53640926-AAD7-44D8-BBD7-CCE9431645EC}">
                        <a14:shadowObscured xmlns:a14="http://schemas.microsoft.com/office/drawing/2010/main"/>
                      </a:ext>
                    </a:extLst>
                  </pic:spPr>
                </pic:pic>
              </a:graphicData>
            </a:graphic>
          </wp:inline>
        </w:drawing>
      </w:r>
      <w:r w:rsidR="004E3933" w:rsidRPr="00CF3C4C">
        <w:rPr>
          <w:rStyle w:val="normaltextrun"/>
          <w:rFonts w:ascii="Aptos" w:eastAsiaTheme="majorEastAsia" w:hAnsi="Aptos"/>
          <w:i/>
          <w:iCs/>
          <w:color w:val="0000FF"/>
        </w:rPr>
        <w:t>Kopsavilkumu ieteicams rakstīt pēc visu pārējo sadaļu aizpildīšanas.</w:t>
      </w:r>
    </w:p>
    <w:p w14:paraId="533E68E8" w14:textId="79E980C7" w:rsidR="00A039CA" w:rsidRPr="00CF3C4C" w:rsidRDefault="00A039CA" w:rsidP="00961E0D">
      <w:pPr>
        <w:jc w:val="both"/>
        <w:rPr>
          <w:rFonts w:ascii="Aptos" w:hAnsi="Aptos"/>
          <w:i/>
          <w:iCs/>
          <w:color w:val="0000FF"/>
        </w:rPr>
      </w:pPr>
      <w:r w:rsidRPr="00CF3C4C">
        <w:rPr>
          <w:rFonts w:ascii="Aptos" w:hAnsi="Aptos"/>
          <w:i/>
          <w:iCs/>
          <w:color w:val="0000FF"/>
        </w:rPr>
        <w:t xml:space="preserve">Šajā sadaļā projekta iesniedzējs </w:t>
      </w:r>
      <w:r w:rsidRPr="00A6711B">
        <w:rPr>
          <w:rFonts w:ascii="Aptos" w:hAnsi="Aptos"/>
          <w:b/>
          <w:bCs/>
          <w:color w:val="0000FF"/>
        </w:rPr>
        <w:t>sniedz visaptverošu, īsu un strukturētu projekta būtības kopsavilkumu</w:t>
      </w:r>
      <w:r w:rsidRPr="00CF3C4C">
        <w:rPr>
          <w:rFonts w:ascii="Aptos" w:hAnsi="Aptos"/>
          <w:i/>
          <w:iCs/>
          <w:color w:val="0000FF"/>
        </w:rPr>
        <w:t xml:space="preserve">, kas jebkuram interesentam sniedz ieskatu par to, kas projektā plānots, </w:t>
      </w:r>
      <w:r w:rsidRPr="00A6711B">
        <w:rPr>
          <w:rFonts w:ascii="Aptos" w:hAnsi="Aptos"/>
          <w:b/>
          <w:bCs/>
          <w:color w:val="0000FF"/>
        </w:rPr>
        <w:t>t.sk. norāda informāciju</w:t>
      </w:r>
      <w:r w:rsidRPr="00CF3C4C">
        <w:rPr>
          <w:rFonts w:ascii="Aptos" w:hAnsi="Aptos"/>
          <w:i/>
          <w:iCs/>
          <w:color w:val="0000FF"/>
        </w:rPr>
        <w:t xml:space="preserve"> par:</w:t>
      </w:r>
    </w:p>
    <w:p w14:paraId="294ACA85" w14:textId="4013328A" w:rsidR="006F0B4E" w:rsidRPr="00B263F2" w:rsidRDefault="006F0B4E" w:rsidP="00B63085">
      <w:pPr>
        <w:pStyle w:val="Stils4"/>
      </w:pPr>
      <w:r w:rsidRPr="00B263F2">
        <w:t>projekta mērķi (</w:t>
      </w:r>
      <w:r w:rsidR="007F2E27" w:rsidRPr="00B263F2">
        <w:t xml:space="preserve">atbilstoši sadaļā </w:t>
      </w:r>
      <w:r w:rsidR="00B17F88" w:rsidRPr="00B263F2">
        <w:t>“</w:t>
      </w:r>
      <w:r w:rsidR="007F2E27" w:rsidRPr="00B263F2">
        <w:t>Projekta mērķis</w:t>
      </w:r>
      <w:r w:rsidR="00B17F88" w:rsidRPr="00B263F2">
        <w:t>”</w:t>
      </w:r>
      <w:r w:rsidR="007F2E27" w:rsidRPr="00B263F2">
        <w:t xml:space="preserve"> paredzētajam</w:t>
      </w:r>
      <w:r w:rsidRPr="00B263F2">
        <w:t>);</w:t>
      </w:r>
    </w:p>
    <w:p w14:paraId="1C4B7449" w14:textId="7235D0B5" w:rsidR="00A039CA" w:rsidRPr="00B263F2" w:rsidRDefault="00A039CA" w:rsidP="00B63085">
      <w:pPr>
        <w:pStyle w:val="Stils4"/>
      </w:pPr>
      <w:r w:rsidRPr="00B263F2">
        <w:t xml:space="preserve">galvenajām projekta darbībām (atbilstoši sadaļā </w:t>
      </w:r>
      <w:r w:rsidR="00B17F88" w:rsidRPr="00B263F2">
        <w:t>“</w:t>
      </w:r>
      <w:r w:rsidRPr="00B263F2">
        <w:t>Darbības</w:t>
      </w:r>
      <w:r w:rsidR="00B17F88" w:rsidRPr="00B263F2">
        <w:t>”</w:t>
      </w:r>
      <w:r w:rsidRPr="00B263F2">
        <w:t xml:space="preserve"> paredzētajam);</w:t>
      </w:r>
    </w:p>
    <w:p w14:paraId="15B8CC7E" w14:textId="649F47F6" w:rsidR="00A039CA" w:rsidRPr="00B263F2" w:rsidRDefault="00A039CA" w:rsidP="00B63085">
      <w:pPr>
        <w:pStyle w:val="Stils4"/>
      </w:pPr>
      <w:r w:rsidRPr="00B263F2">
        <w:t>par plānotajiem iznākuma rezultātiem un rādītājiem</w:t>
      </w:r>
      <w:r w:rsidR="007F2E27" w:rsidRPr="00B263F2">
        <w:t xml:space="preserve"> (atbilstoši sadaļā </w:t>
      </w:r>
      <w:r w:rsidR="00B17F88" w:rsidRPr="00B263F2">
        <w:t>“</w:t>
      </w:r>
      <w:r w:rsidR="007F2E27" w:rsidRPr="00B263F2">
        <w:t>Rādītāj</w:t>
      </w:r>
      <w:r w:rsidR="005A5959" w:rsidRPr="00B263F2">
        <w:t>i</w:t>
      </w:r>
      <w:r w:rsidR="00B17F88" w:rsidRPr="00B263F2">
        <w:t>”</w:t>
      </w:r>
      <w:r w:rsidR="007F2E27" w:rsidRPr="00B263F2">
        <w:t xml:space="preserve"> paredzētajam)</w:t>
      </w:r>
      <w:r w:rsidRPr="00B263F2">
        <w:t>;</w:t>
      </w:r>
    </w:p>
    <w:p w14:paraId="57884C54" w14:textId="7EDD5BF1" w:rsidR="00E10CAD" w:rsidRPr="00B263F2" w:rsidRDefault="00A039CA" w:rsidP="00B63085">
      <w:pPr>
        <w:pStyle w:val="Stils4"/>
      </w:pPr>
      <w:r w:rsidRPr="00B263F2">
        <w:t xml:space="preserve">projekta izmaksām kopā un dalījumā pa finansēšanas avotiem (atbilstoši sadaļā </w:t>
      </w:r>
      <w:r w:rsidR="00B17F88" w:rsidRPr="00B263F2">
        <w:t>“</w:t>
      </w:r>
      <w:r w:rsidRPr="00B263F2">
        <w:t>Finansē</w:t>
      </w:r>
      <w:r w:rsidR="00715BB0" w:rsidRPr="00B263F2">
        <w:t>šanas plāns</w:t>
      </w:r>
      <w:r w:rsidR="00B17F88" w:rsidRPr="00B263F2">
        <w:t>”</w:t>
      </w:r>
      <w:r w:rsidRPr="00B263F2">
        <w:t xml:space="preserve"> norādītajam);</w:t>
      </w:r>
    </w:p>
    <w:p w14:paraId="376EE189" w14:textId="371FD935" w:rsidR="00A320E7" w:rsidRPr="00B263F2" w:rsidRDefault="00A039CA" w:rsidP="00B63085">
      <w:pPr>
        <w:pStyle w:val="Stils4"/>
      </w:pPr>
      <w:r w:rsidRPr="00B263F2">
        <w:t xml:space="preserve">projekta īstenošanas laiku (atbilstoši sadaļā </w:t>
      </w:r>
      <w:r w:rsidR="00B17F88" w:rsidRPr="00B263F2">
        <w:t>“</w:t>
      </w:r>
      <w:r w:rsidRPr="00B263F2">
        <w:t>Īstenošanas grafiks</w:t>
      </w:r>
      <w:r w:rsidR="00B17F88" w:rsidRPr="00B263F2">
        <w:t>”</w:t>
      </w:r>
      <w:r w:rsidRPr="00B263F2">
        <w:t xml:space="preserve"> paredzētajam)</w:t>
      </w:r>
      <w:r w:rsidR="00E10CAD" w:rsidRPr="00B263F2">
        <w:t xml:space="preserve"> – </w:t>
      </w:r>
      <w:r w:rsidR="001F1842" w:rsidRPr="00B263F2">
        <w:t>vai</w:t>
      </w:r>
      <w:r w:rsidR="009703CA" w:rsidRPr="00B263F2">
        <w:t xml:space="preserve"> nu</w:t>
      </w:r>
      <w:r w:rsidR="001F1842" w:rsidRPr="00B263F2">
        <w:t xml:space="preserve"> faktiskais uzsākšanas datums</w:t>
      </w:r>
      <w:r w:rsidR="003400A7" w:rsidRPr="00B263F2">
        <w:t xml:space="preserve">, </w:t>
      </w:r>
      <w:r w:rsidR="001F1842" w:rsidRPr="00B263F2">
        <w:t xml:space="preserve">vai </w:t>
      </w:r>
      <w:r w:rsidR="003400A7" w:rsidRPr="00B263F2">
        <w:t xml:space="preserve">informācija, ka </w:t>
      </w:r>
      <w:r w:rsidR="001F1842" w:rsidRPr="00B263F2">
        <w:t>projekta īstenošana tiks uzsākta ar līguma slēgšanu</w:t>
      </w:r>
      <w:r w:rsidR="00E10CAD" w:rsidRPr="00B263F2">
        <w:t>.</w:t>
      </w:r>
    </w:p>
    <w:p w14:paraId="301827D3" w14:textId="4D06FF55" w:rsidR="00A039CA" w:rsidRPr="00EE4CCC" w:rsidRDefault="279174F8" w:rsidP="00B63085">
      <w:pPr>
        <w:pStyle w:val="Stils1"/>
      </w:pPr>
      <w:r w:rsidRPr="4EAD4BE0">
        <w:t xml:space="preserve">Par projekta īstenošanas sākumu uzskatāms plānotais </w:t>
      </w:r>
      <w:r w:rsidR="09DAC85D" w:rsidRPr="4EAD4BE0">
        <w:t xml:space="preserve">līguma </w:t>
      </w:r>
      <w:r w:rsidRPr="4EAD4BE0">
        <w:t xml:space="preserve">par projekta īstenošanu noslēgšanas datums, </w:t>
      </w:r>
      <w:r w:rsidR="5CC23120" w:rsidRPr="4EAD4BE0">
        <w:t>ta</w:t>
      </w:r>
      <w:r w:rsidR="1CA511C3" w:rsidRPr="4EAD4BE0">
        <w:t>ču p</w:t>
      </w:r>
      <w:r w:rsidR="5CC23120" w:rsidRPr="4EAD4BE0">
        <w:t xml:space="preserve">rojekta izmaksas </w:t>
      </w:r>
      <w:r w:rsidR="440D9DAD" w:rsidRPr="4EAD4BE0">
        <w:t xml:space="preserve">par projekta darbību īstenošanu atbilstoši SAM MK noteikumu </w:t>
      </w:r>
      <w:r w:rsidR="44D7DB60" w:rsidRPr="4EAD4BE0">
        <w:t>30</w:t>
      </w:r>
      <w:r w:rsidR="440D9DAD" w:rsidRPr="4EAD4BE0">
        <w:t xml:space="preserve">. punktā noteiktajam </w:t>
      </w:r>
      <w:r w:rsidR="5CC23120" w:rsidRPr="4EAD4BE0">
        <w:t xml:space="preserve">ir attiecināmas no </w:t>
      </w:r>
      <w:r w:rsidR="76FE7328" w:rsidRPr="4EAD4BE0">
        <w:t>2023.</w:t>
      </w:r>
      <w:r w:rsidR="6BACA019" w:rsidRPr="4EAD4BE0">
        <w:t> </w:t>
      </w:r>
      <w:r w:rsidR="5CC23120" w:rsidRPr="4EAD4BE0">
        <w:t>gada 1.</w:t>
      </w:r>
      <w:r w:rsidR="6BACA019" w:rsidRPr="4EAD4BE0">
        <w:t> </w:t>
      </w:r>
      <w:r w:rsidR="5CC23120" w:rsidRPr="4EAD4BE0">
        <w:t>janvāra</w:t>
      </w:r>
      <w:r w:rsidR="2978C91D" w:rsidRPr="4EAD4BE0">
        <w:t>.</w:t>
      </w:r>
      <w:r w:rsidR="76FE7328" w:rsidRPr="4EAD4BE0">
        <w:t xml:space="preserve"> </w:t>
      </w:r>
      <w:r w:rsidR="4E2F1309" w:rsidRPr="4EAD4BE0">
        <w:t>Jāievēro prasība</w:t>
      </w:r>
      <w:r w:rsidRPr="4EAD4BE0">
        <w:t>, ka projekt</w:t>
      </w:r>
      <w:r w:rsidR="00347615" w:rsidRPr="4EAD4BE0">
        <w:t>s</w:t>
      </w:r>
      <w:r w:rsidRPr="4EAD4BE0">
        <w:t xml:space="preserve"> nevar būt pabeigts pirms projekta iesnieguma iesniegšanas sadarbības iestādē</w:t>
      </w:r>
      <w:r w:rsidR="00347615" w:rsidRPr="4EAD4BE0">
        <w:t>.</w:t>
      </w:r>
    </w:p>
    <w:p w14:paraId="29BC88E5" w14:textId="3E1683BC" w:rsidR="00A039CA" w:rsidRPr="00CF3C4C" w:rsidRDefault="00A039CA" w:rsidP="00B63085">
      <w:pPr>
        <w:pStyle w:val="Stils1"/>
      </w:pPr>
      <w:r w:rsidRPr="00CF3C4C">
        <w:t xml:space="preserve">Atbilstoši SAM MK noteikumu </w:t>
      </w:r>
      <w:r w:rsidRPr="27C471B4">
        <w:t>3</w:t>
      </w:r>
      <w:r w:rsidR="7A265B5C" w:rsidRPr="27C471B4">
        <w:t>1</w:t>
      </w:r>
      <w:r w:rsidRPr="00CF3C4C">
        <w:t>. punktam projektu īsteno ne ilgāk kā līdz 202</w:t>
      </w:r>
      <w:r w:rsidR="009643BF" w:rsidRPr="00CF3C4C">
        <w:t>9</w:t>
      </w:r>
      <w:r w:rsidRPr="00CF3C4C">
        <w:t>. gada 31. decembrim.</w:t>
      </w:r>
    </w:p>
    <w:p w14:paraId="3E58DF33" w14:textId="54BE2A51" w:rsidR="00E41595" w:rsidRPr="00B63085" w:rsidRDefault="002E32FE" w:rsidP="00B63085">
      <w:pPr>
        <w:pStyle w:val="Stils1"/>
        <w:rPr>
          <w:b/>
          <w:bCs/>
        </w:rPr>
      </w:pPr>
      <w:bookmarkStart w:id="3" w:name="_Hlk166597112"/>
      <w:r w:rsidRPr="00B63085">
        <w:rPr>
          <w:b/>
          <w:bCs/>
        </w:rPr>
        <w:lastRenderedPageBreak/>
        <w:t xml:space="preserve">Šī informācija par projektu pēc projekta iesnieguma apstiprināšanas tiks publicēta Eiropas Savienības fondu vadošās iestādes tīmekļa vietnē </w:t>
      </w:r>
      <w:hyperlink r:id="rId16">
        <w:r w:rsidRPr="00B63085">
          <w:rPr>
            <w:rStyle w:val="Hyperlink"/>
            <w:rFonts w:eastAsiaTheme="minorEastAsia"/>
            <w:b/>
            <w:bCs/>
            <w:lang w:eastAsia="lv-LV"/>
          </w:rPr>
          <w:t>www.esfondi.lv</w:t>
        </w:r>
      </w:hyperlink>
      <w:r w:rsidRPr="00B63085">
        <w:rPr>
          <w:b/>
          <w:bCs/>
        </w:rPr>
        <w:t>.</w:t>
      </w:r>
    </w:p>
    <w:bookmarkEnd w:id="3"/>
    <w:p w14:paraId="5C33F794" w14:textId="5C596561" w:rsidR="00255E46" w:rsidRPr="00CF3C4C" w:rsidRDefault="00E400F1" w:rsidP="4600E6DF">
      <w:pPr>
        <w:pStyle w:val="Heading3"/>
        <w:keepNext/>
        <w:spacing w:before="240" w:beforeAutospacing="0" w:after="0" w:afterAutospacing="0"/>
        <w:jc w:val="both"/>
        <w:rPr>
          <w:rFonts w:ascii="Aptos" w:eastAsia="Times New Roman" w:hAnsi="Aptos"/>
          <w:sz w:val="24"/>
          <w:szCs w:val="24"/>
        </w:rPr>
      </w:pPr>
      <w:r w:rsidRPr="00DE5F0D">
        <w:rPr>
          <w:rFonts w:ascii="Aptos" w:hAnsi="Aptos"/>
          <w:noProof/>
        </w:rPr>
        <w:drawing>
          <wp:anchor distT="0" distB="0" distL="114300" distR="114300" simplePos="0" relativeHeight="251658242" behindDoc="0" locked="0" layoutInCell="1" allowOverlap="1" wp14:anchorId="47C9927B" wp14:editId="1ECBBA21">
            <wp:simplePos x="0" y="0"/>
            <wp:positionH relativeFrom="column">
              <wp:posOffset>-109855</wp:posOffset>
            </wp:positionH>
            <wp:positionV relativeFrom="paragraph">
              <wp:posOffset>231775</wp:posOffset>
            </wp:positionV>
            <wp:extent cx="6078883" cy="1695450"/>
            <wp:effectExtent l="0" t="0" r="0" b="0"/>
            <wp:wrapTopAndBottom/>
            <wp:docPr id="515170172" name="Picture 92337698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37698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078883" cy="1695450"/>
                    </a:xfrm>
                    <a:prstGeom prst="rect">
                      <a:avLst/>
                    </a:prstGeom>
                    <a:noFill/>
                  </pic:spPr>
                </pic:pic>
              </a:graphicData>
            </a:graphic>
            <wp14:sizeRelH relativeFrom="margin">
              <wp14:pctWidth>0</wp14:pctWidth>
            </wp14:sizeRelH>
            <wp14:sizeRelV relativeFrom="margin">
              <wp14:pctHeight>0</wp14:pctHeight>
            </wp14:sizeRelV>
          </wp:anchor>
        </w:drawing>
      </w:r>
      <w:r w:rsidR="00255E46" w:rsidRPr="00CF3C4C">
        <w:rPr>
          <w:rFonts w:ascii="Aptos" w:eastAsia="Times New Roman" w:hAnsi="Aptos"/>
          <w:sz w:val="24"/>
          <w:szCs w:val="24"/>
        </w:rPr>
        <w:t>Projekta mērķis</w:t>
      </w:r>
    </w:p>
    <w:p w14:paraId="7C4A3A62" w14:textId="5191AAFC" w:rsidR="00DE5F0D" w:rsidRDefault="00F60B68" w:rsidP="000D6B58">
      <w:pPr>
        <w:pStyle w:val="paragraph"/>
        <w:keepNext/>
        <w:spacing w:before="120" w:beforeAutospacing="0" w:after="120" w:afterAutospacing="0"/>
        <w:jc w:val="both"/>
        <w:textAlignment w:val="baseline"/>
        <w:rPr>
          <w:i/>
          <w:iCs/>
          <w:color w:val="0000FF"/>
        </w:rPr>
      </w:pPr>
      <w:r w:rsidRPr="003F02BC">
        <w:rPr>
          <w:rStyle w:val="normaltextrun"/>
          <w:rFonts w:ascii="Aptos" w:eastAsia="Yu Gothic Light" w:hAnsi="Aptos"/>
          <w:b/>
          <w:i/>
          <w:color w:val="0000FF"/>
        </w:rPr>
        <w:t>Šajā sadaļā projekta iesniedzējs</w:t>
      </w:r>
      <w:r w:rsidR="00DE5F0D" w:rsidRPr="003F02BC">
        <w:rPr>
          <w:rStyle w:val="normaltextrun"/>
          <w:rFonts w:ascii="Aptos" w:eastAsia="Yu Gothic Light" w:hAnsi="Aptos"/>
          <w:b/>
          <w:i/>
          <w:color w:val="0000FF"/>
        </w:rPr>
        <w:t xml:space="preserve"> </w:t>
      </w:r>
      <w:r w:rsidR="00DE5F0D" w:rsidRPr="003F02BC">
        <w:rPr>
          <w:rFonts w:ascii="Aptos" w:hAnsi="Aptos"/>
          <w:b/>
          <w:i/>
          <w:color w:val="0000FF"/>
        </w:rPr>
        <w:t>definē projekta mērķi</w:t>
      </w:r>
      <w:r w:rsidR="00DE5F0D">
        <w:rPr>
          <w:i/>
          <w:iCs/>
          <w:color w:val="0000FF"/>
        </w:rPr>
        <w:t>:</w:t>
      </w:r>
    </w:p>
    <w:p w14:paraId="2E29FBD0" w14:textId="66A53E81" w:rsidR="00550A95" w:rsidRDefault="00DE5F0D" w:rsidP="00DB069D">
      <w:pPr>
        <w:pStyle w:val="Heading3"/>
        <w:spacing w:before="0" w:beforeAutospacing="0" w:after="120" w:afterAutospacing="0"/>
        <w:jc w:val="both"/>
        <w:rPr>
          <w:rFonts w:ascii="Aptos" w:hAnsi="Aptos"/>
          <w:b w:val="0"/>
          <w:i/>
          <w:color w:val="0000FF"/>
          <w:sz w:val="24"/>
          <w:szCs w:val="24"/>
        </w:rPr>
      </w:pPr>
      <w:r w:rsidRPr="003F02BC">
        <w:rPr>
          <w:rFonts w:ascii="Aptos" w:hAnsi="Aptos"/>
          <w:b w:val="0"/>
          <w:i/>
          <w:color w:val="0000FF"/>
          <w:sz w:val="24"/>
          <w:szCs w:val="24"/>
        </w:rPr>
        <w:t>P</w:t>
      </w:r>
      <w:r w:rsidR="004446BD" w:rsidRPr="003F02BC">
        <w:rPr>
          <w:rFonts w:ascii="Aptos" w:hAnsi="Aptos"/>
          <w:b w:val="0"/>
          <w:i/>
          <w:color w:val="0000FF"/>
          <w:sz w:val="24"/>
          <w:szCs w:val="24"/>
        </w:rPr>
        <w:t>rojekta mērķim jābūt atbilstošam SAM MK noteikumu 2</w:t>
      </w:r>
      <w:r w:rsidR="004446BD" w:rsidRPr="009B0412">
        <w:rPr>
          <w:rFonts w:ascii="Aptos" w:hAnsi="Aptos"/>
          <w:b w:val="0"/>
          <w:i/>
          <w:color w:val="0000FF"/>
          <w:sz w:val="24"/>
          <w:szCs w:val="24"/>
        </w:rPr>
        <w:t>.</w:t>
      </w:r>
      <w:r w:rsidR="00B90CB9" w:rsidRPr="009B0412">
        <w:rPr>
          <w:rFonts w:ascii="Aptos" w:hAnsi="Aptos"/>
          <w:b w:val="0"/>
          <w:i/>
          <w:color w:val="0000FF"/>
          <w:sz w:val="24"/>
          <w:szCs w:val="24"/>
        </w:rPr>
        <w:t> </w:t>
      </w:r>
      <w:r w:rsidR="004446BD" w:rsidRPr="003F02BC">
        <w:rPr>
          <w:rFonts w:ascii="Aptos" w:hAnsi="Aptos"/>
          <w:b w:val="0"/>
          <w:i/>
          <w:color w:val="0000FF"/>
          <w:sz w:val="24"/>
          <w:szCs w:val="24"/>
        </w:rPr>
        <w:t>punkt</w:t>
      </w:r>
      <w:r w:rsidR="004446BD" w:rsidRPr="009B0412">
        <w:rPr>
          <w:rFonts w:ascii="Aptos" w:hAnsi="Aptos"/>
          <w:b w:val="0"/>
          <w:i/>
          <w:color w:val="0000FF"/>
          <w:sz w:val="24"/>
          <w:szCs w:val="24"/>
        </w:rPr>
        <w:t xml:space="preserve">ā </w:t>
      </w:r>
      <w:r w:rsidR="004446BD" w:rsidRPr="003F02BC">
        <w:rPr>
          <w:rFonts w:ascii="Aptos" w:hAnsi="Aptos"/>
          <w:b w:val="0"/>
          <w:i/>
          <w:color w:val="0000FF"/>
          <w:sz w:val="24"/>
          <w:szCs w:val="24"/>
        </w:rPr>
        <w:t xml:space="preserve">noteiktajam pasākuma </w:t>
      </w:r>
      <w:r w:rsidR="006045BD" w:rsidRPr="006045BD">
        <w:rPr>
          <w:rFonts w:ascii="Aptos" w:hAnsi="Aptos"/>
          <w:b w:val="0"/>
          <w:i/>
          <w:color w:val="0000FF"/>
          <w:sz w:val="24"/>
          <w:szCs w:val="24"/>
        </w:rPr>
        <w:t xml:space="preserve">otrās projektu iesniegumu atlases kārtas </w:t>
      </w:r>
      <w:r w:rsidR="004446BD" w:rsidRPr="003F02BC">
        <w:rPr>
          <w:rFonts w:ascii="Aptos" w:hAnsi="Aptos"/>
          <w:b w:val="0"/>
          <w:i/>
          <w:color w:val="0000FF"/>
          <w:sz w:val="24"/>
          <w:szCs w:val="24"/>
        </w:rPr>
        <w:t>mērķim</w:t>
      </w:r>
      <w:r w:rsidR="00736D95" w:rsidRPr="003F02BC">
        <w:rPr>
          <w:rFonts w:ascii="Aptos" w:hAnsi="Aptos"/>
          <w:b w:val="0"/>
          <w:i/>
          <w:color w:val="0000FF"/>
          <w:sz w:val="24"/>
          <w:szCs w:val="24"/>
        </w:rPr>
        <w:t> </w:t>
      </w:r>
      <w:r w:rsidR="004446BD" w:rsidRPr="003F02BC">
        <w:rPr>
          <w:rFonts w:ascii="Aptos" w:hAnsi="Aptos"/>
          <w:b w:val="0"/>
          <w:i/>
          <w:color w:val="0000FF"/>
          <w:sz w:val="24"/>
          <w:szCs w:val="24"/>
        </w:rPr>
        <w:t xml:space="preserve">– </w:t>
      </w:r>
      <w:r w:rsidR="0093274A">
        <w:rPr>
          <w:rFonts w:ascii="Aptos" w:hAnsi="Aptos"/>
          <w:b w:val="0"/>
          <w:i/>
          <w:color w:val="0000FF"/>
          <w:sz w:val="24"/>
          <w:szCs w:val="24"/>
        </w:rPr>
        <w:t>sekmēt</w:t>
      </w:r>
      <w:r w:rsidR="000F5F1D" w:rsidRPr="003F02BC">
        <w:rPr>
          <w:rFonts w:ascii="Aptos" w:hAnsi="Aptos"/>
          <w:b w:val="0"/>
          <w:i/>
          <w:color w:val="0000FF"/>
          <w:sz w:val="24"/>
          <w:szCs w:val="24"/>
        </w:rPr>
        <w:t xml:space="preserve"> ūdenssaimniecības pakalpojumu efektivitāti, nodrošinot infrastruktūras </w:t>
      </w:r>
      <w:r w:rsidR="008A65F6">
        <w:rPr>
          <w:rFonts w:ascii="Aptos" w:hAnsi="Aptos"/>
          <w:b w:val="0"/>
          <w:i/>
          <w:color w:val="0000FF"/>
          <w:sz w:val="24"/>
          <w:szCs w:val="24"/>
        </w:rPr>
        <w:t xml:space="preserve">darbības lietderību un mazinot </w:t>
      </w:r>
      <w:r w:rsidR="00A41F82">
        <w:rPr>
          <w:rFonts w:ascii="Aptos" w:hAnsi="Aptos"/>
          <w:b w:val="0"/>
          <w:i/>
          <w:color w:val="0000FF"/>
          <w:sz w:val="24"/>
          <w:szCs w:val="24"/>
        </w:rPr>
        <w:t xml:space="preserve">antropogēno </w:t>
      </w:r>
      <w:r w:rsidR="000F5F1D" w:rsidRPr="003F02BC">
        <w:rPr>
          <w:rFonts w:ascii="Aptos" w:hAnsi="Aptos"/>
          <w:b w:val="0"/>
          <w:i/>
          <w:color w:val="0000FF"/>
          <w:sz w:val="24"/>
          <w:szCs w:val="24"/>
        </w:rPr>
        <w:t>piesārņojumu</w:t>
      </w:r>
      <w:r w:rsidR="00AE464D">
        <w:rPr>
          <w:rFonts w:ascii="Aptos" w:hAnsi="Aptos"/>
          <w:b w:val="0"/>
          <w:i/>
          <w:color w:val="0000FF"/>
          <w:sz w:val="24"/>
          <w:szCs w:val="24"/>
        </w:rPr>
        <w:t>, kā arī veicināt Eiropas Savienības direktīvu prasību izpildi ūdenssaimniecības jomā</w:t>
      </w:r>
      <w:r>
        <w:rPr>
          <w:rFonts w:ascii="Aptos" w:hAnsi="Aptos"/>
          <w:b w:val="0"/>
          <w:bCs w:val="0"/>
          <w:i/>
          <w:iCs/>
          <w:color w:val="0000FF"/>
          <w:sz w:val="24"/>
          <w:szCs w:val="24"/>
        </w:rPr>
        <w:t>.</w:t>
      </w:r>
    </w:p>
    <w:p w14:paraId="03C6890D" w14:textId="77777777" w:rsidR="00293A54" w:rsidRPr="00961E0D" w:rsidRDefault="00293A54" w:rsidP="00293A54">
      <w:pPr>
        <w:pStyle w:val="paragraph"/>
        <w:keepNext/>
        <w:spacing w:before="60" w:beforeAutospacing="0" w:after="60" w:afterAutospacing="0"/>
        <w:jc w:val="both"/>
        <w:textAlignment w:val="baseline"/>
        <w:rPr>
          <w:rFonts w:ascii="Aptos" w:eastAsia="Yu Gothic Light" w:hAnsi="Aptos"/>
          <w:b/>
          <w:i/>
          <w:color w:val="0000FF"/>
          <w:spacing w:val="10"/>
        </w:rPr>
      </w:pPr>
      <w:r w:rsidRPr="00961E0D">
        <w:rPr>
          <w:rFonts w:ascii="Aptos" w:eastAsia="Yu Gothic Light" w:hAnsi="Aptos"/>
          <w:b/>
          <w:i/>
          <w:color w:val="0000FF"/>
          <w:spacing w:val="10"/>
        </w:rPr>
        <w:t>Projekta mērķim jābūt:</w:t>
      </w:r>
    </w:p>
    <w:p w14:paraId="72845790" w14:textId="77777777" w:rsidR="00293A54" w:rsidRPr="003F02BC" w:rsidRDefault="00293A54" w:rsidP="00B63085">
      <w:pPr>
        <w:pStyle w:val="Stils4"/>
      </w:pPr>
      <w:r w:rsidRPr="003F02BC">
        <w:rPr>
          <w:b/>
        </w:rPr>
        <w:t xml:space="preserve">atbilstošam problēmas risinājumam </w:t>
      </w:r>
      <w:r w:rsidRPr="003F02BC">
        <w:t>(apraksta problēmu un tās risinājumu, kā arī sekas, kas iestātos, ja projekts netiktu īstenots);</w:t>
      </w:r>
    </w:p>
    <w:p w14:paraId="5A203715" w14:textId="6508102E" w:rsidR="00293A54" w:rsidRPr="003F02BC" w:rsidRDefault="00293A54" w:rsidP="00B63085">
      <w:pPr>
        <w:pStyle w:val="Stils4"/>
      </w:pPr>
      <w:r w:rsidRPr="003F02BC">
        <w:rPr>
          <w:b/>
        </w:rPr>
        <w:t>sasniedzamam</w:t>
      </w:r>
      <w:r w:rsidRPr="003F02BC">
        <w:t>,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20EDFF91" w14:textId="60D24F87" w:rsidR="00293A54" w:rsidRPr="003F02BC" w:rsidRDefault="5A9C5BE8" w:rsidP="00B63085">
      <w:pPr>
        <w:pStyle w:val="Stils4"/>
        <w:rPr>
          <w:iCs/>
        </w:rPr>
      </w:pPr>
      <w:r w:rsidRPr="4EAD4BE0">
        <w:rPr>
          <w:b/>
          <w:bCs/>
          <w:iCs/>
        </w:rPr>
        <w:t>skaidri definētam,</w:t>
      </w:r>
      <w:r w:rsidRPr="4EAD4BE0">
        <w:rPr>
          <w:iCs/>
        </w:rPr>
        <w:t xml:space="preserve"> lai</w:t>
      </w:r>
      <w:r w:rsidR="6975A643" w:rsidRPr="4EAD4BE0">
        <w:rPr>
          <w:iCs/>
        </w:rPr>
        <w:t>,</w:t>
      </w:r>
      <w:r w:rsidRPr="4EAD4BE0">
        <w:rPr>
          <w:iCs/>
        </w:rPr>
        <w:t xml:space="preserve"> projektam beidzoties</w:t>
      </w:r>
      <w:r w:rsidR="49381019" w:rsidRPr="4EAD4BE0">
        <w:rPr>
          <w:iCs/>
        </w:rPr>
        <w:t>,</w:t>
      </w:r>
      <w:r w:rsidRPr="4EAD4BE0">
        <w:rPr>
          <w:iCs/>
        </w:rPr>
        <w:t xml:space="preserve"> var pārbaudīt, vai tas ir sasniegts.</w:t>
      </w:r>
    </w:p>
    <w:p w14:paraId="2C16D1A4" w14:textId="15650E1A" w:rsidR="008A56AA" w:rsidRPr="00B423A4" w:rsidRDefault="00E3569E" w:rsidP="00B63085">
      <w:pPr>
        <w:pStyle w:val="Stils1"/>
      </w:pPr>
      <w:r w:rsidRPr="00B423A4">
        <w:rPr>
          <w:rStyle w:val="normaltextrun"/>
          <w:rFonts w:eastAsiaTheme="majorEastAsia"/>
        </w:rPr>
        <w:t>Sadaļā norādītā informācija ir rediģējama un papildināma, tomēr joprojām jānodrošina mērķa atbilstība SAM MK noteikumu 2.</w:t>
      </w:r>
      <w:r w:rsidR="003672C9" w:rsidRPr="00B423A4">
        <w:rPr>
          <w:rStyle w:val="normaltextrun"/>
          <w:rFonts w:eastAsiaTheme="majorEastAsia"/>
        </w:rPr>
        <w:t> punktam</w:t>
      </w:r>
      <w:r w:rsidR="00846D50" w:rsidRPr="00B423A4">
        <w:t>.</w:t>
      </w:r>
    </w:p>
    <w:p w14:paraId="6A422EEC" w14:textId="2B6C54FA" w:rsidR="003C6E78" w:rsidRPr="00CF3C4C" w:rsidRDefault="003C6E78" w:rsidP="00F11932">
      <w:pPr>
        <w:pStyle w:val="Heading3"/>
        <w:spacing w:before="240" w:beforeAutospacing="0" w:after="120" w:afterAutospacing="0"/>
        <w:jc w:val="both"/>
        <w:rPr>
          <w:rFonts w:ascii="Aptos" w:eastAsia="Times New Roman" w:hAnsi="Aptos"/>
          <w:sz w:val="24"/>
          <w:szCs w:val="24"/>
        </w:rPr>
      </w:pPr>
      <w:r w:rsidRPr="00CF3C4C">
        <w:rPr>
          <w:rFonts w:ascii="Aptos" w:eastAsia="Times New Roman" w:hAnsi="Aptos"/>
          <w:sz w:val="24"/>
          <w:szCs w:val="24"/>
        </w:rPr>
        <w:t>Projekta NACE klasifikators</w:t>
      </w:r>
    </w:p>
    <w:tbl>
      <w:tblPr>
        <w:tblStyle w:val="TableGrid1"/>
        <w:tblW w:w="9634" w:type="dxa"/>
        <w:tblLook w:val="04A0" w:firstRow="1" w:lastRow="0" w:firstColumn="1" w:lastColumn="0" w:noHBand="0" w:noVBand="1"/>
      </w:tblPr>
      <w:tblGrid>
        <w:gridCol w:w="4836"/>
        <w:gridCol w:w="4798"/>
      </w:tblGrid>
      <w:tr w:rsidR="00BC5BD1" w:rsidRPr="00CF3C4C" w14:paraId="0D7364E6" w14:textId="77777777" w:rsidTr="0022602B">
        <w:tc>
          <w:tcPr>
            <w:tcW w:w="4673" w:type="dxa"/>
          </w:tcPr>
          <w:p w14:paraId="7AA3D13A" w14:textId="77777777" w:rsidR="00BC5BD1" w:rsidRPr="00CF3C4C" w:rsidRDefault="00BC5BD1" w:rsidP="00B423A4">
            <w:pPr>
              <w:jc w:val="center"/>
              <w:rPr>
                <w:rFonts w:ascii="Aptos" w:hAnsi="Aptos"/>
              </w:rPr>
            </w:pPr>
            <w:r w:rsidRPr="00CF3C4C">
              <w:rPr>
                <w:rFonts w:ascii="Aptos" w:hAnsi="Aptos"/>
                <w:noProof/>
                <w:color w:val="2B579A"/>
                <w:shd w:val="clear" w:color="auto" w:fill="E6E6E6"/>
              </w:rPr>
              <w:drawing>
                <wp:inline distT="0" distB="0" distL="0" distR="0" wp14:anchorId="1EF28135" wp14:editId="5622AE96">
                  <wp:extent cx="2928256" cy="1009650"/>
                  <wp:effectExtent l="0" t="0" r="5715" b="0"/>
                  <wp:docPr id="897122347"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rotWithShape="1">
                          <a:blip r:embed="rId18"/>
                          <a:srcRect r="9594"/>
                          <a:stretch/>
                        </pic:blipFill>
                        <pic:spPr bwMode="auto">
                          <a:xfrm>
                            <a:off x="0" y="0"/>
                            <a:ext cx="2988965" cy="1030582"/>
                          </a:xfrm>
                          <a:prstGeom prst="rect">
                            <a:avLst/>
                          </a:prstGeom>
                          <a:ln>
                            <a:noFill/>
                          </a:ln>
                          <a:extLst>
                            <a:ext uri="{53640926-AAD7-44D8-BBD7-CCE9431645EC}">
                              <a14:shadowObscured xmlns:a14="http://schemas.microsoft.com/office/drawing/2010/main"/>
                            </a:ext>
                          </a:extLst>
                        </pic:spPr>
                      </pic:pic>
                    </a:graphicData>
                  </a:graphic>
                </wp:inline>
              </w:drawing>
            </w:r>
          </w:p>
        </w:tc>
        <w:tc>
          <w:tcPr>
            <w:tcW w:w="4961" w:type="dxa"/>
          </w:tcPr>
          <w:p w14:paraId="799EA4DD" w14:textId="77777777" w:rsidR="00BC5BD1" w:rsidRPr="00CF3C4C" w:rsidRDefault="00BC5BD1">
            <w:pPr>
              <w:jc w:val="both"/>
              <w:rPr>
                <w:rFonts w:ascii="Aptos" w:hAnsi="Aptos"/>
                <w:color w:val="626262"/>
              </w:rPr>
            </w:pPr>
            <w:r w:rsidRPr="00CF3C4C">
              <w:rPr>
                <w:rFonts w:ascii="Aptos" w:hAnsi="Aptos"/>
                <w:color w:val="626262"/>
              </w:rPr>
              <w:t>Izvēlas no klasifikatora</w:t>
            </w:r>
          </w:p>
          <w:p w14:paraId="5627A9CB" w14:textId="7E47CA51" w:rsidR="00BC5BD1" w:rsidRPr="00CF3C4C" w:rsidRDefault="4AEADB8F" w:rsidP="4EAD4BE0">
            <w:pPr>
              <w:jc w:val="both"/>
              <w:rPr>
                <w:rFonts w:ascii="Aptos" w:hAnsi="Aptos"/>
                <w:i/>
                <w:iCs/>
                <w:color w:val="0000FF"/>
              </w:rPr>
            </w:pPr>
            <w:r w:rsidRPr="4EAD4BE0">
              <w:rPr>
                <w:rFonts w:ascii="Aptos" w:hAnsi="Aptos"/>
                <w:i/>
                <w:iCs/>
                <w:color w:val="0000FF"/>
              </w:rPr>
              <w:t>No vispārējās ekonomiskās darbības klasifikatora – NACE 2.</w:t>
            </w:r>
            <w:r w:rsidR="69A60A8B" w:rsidRPr="4EAD4BE0">
              <w:rPr>
                <w:rFonts w:ascii="Aptos" w:hAnsi="Aptos"/>
                <w:i/>
                <w:iCs/>
                <w:color w:val="0000FF"/>
              </w:rPr>
              <w:t>1.</w:t>
            </w:r>
            <w:r w:rsidRPr="4EAD4BE0">
              <w:rPr>
                <w:rFonts w:ascii="Aptos" w:hAnsi="Aptos"/>
                <w:i/>
                <w:iCs/>
                <w:color w:val="0000FF"/>
              </w:rPr>
              <w:t xml:space="preserve"> redakcijas izvēlas </w:t>
            </w:r>
            <w:r w:rsidRPr="4EAD4BE0">
              <w:rPr>
                <w:rFonts w:ascii="Aptos" w:hAnsi="Aptos"/>
                <w:i/>
                <w:iCs/>
                <w:color w:val="0000FF"/>
                <w:u w:val="single"/>
              </w:rPr>
              <w:t xml:space="preserve">projektam atbilstošo klasi </w:t>
            </w:r>
            <w:r w:rsidRPr="4EAD4BE0">
              <w:rPr>
                <w:rFonts w:ascii="Aptos" w:hAnsi="Aptos"/>
                <w:i/>
                <w:iCs/>
                <w:color w:val="0000FF"/>
              </w:rPr>
              <w:t>(četru ciparu kodu) un nosaukumu.</w:t>
            </w:r>
          </w:p>
          <w:p w14:paraId="4AA9C629" w14:textId="77777777" w:rsidR="00BC5BD1" w:rsidRPr="00CF3C4C" w:rsidRDefault="00BC5BD1" w:rsidP="00B63085">
            <w:pPr>
              <w:pStyle w:val="Stils1"/>
            </w:pPr>
            <w:r w:rsidRPr="00CF3C4C">
              <w:t>Lai meklētu NACE kodu jāievada pirmie trīs simboli.</w:t>
            </w:r>
          </w:p>
          <w:p w14:paraId="38180B39" w14:textId="2A2D2B7E" w:rsidR="00BC5BD1" w:rsidRPr="00CF3C4C" w:rsidRDefault="00BC5BD1" w:rsidP="00B63085">
            <w:pPr>
              <w:pStyle w:val="Stils1"/>
            </w:pPr>
            <w:r w:rsidRPr="00CF3C4C">
              <w:t>Projekta NACE kods un nosaukums izriet no projekta mērķa un satura un tas var atšķirties no projekta iesniedzēja pamatdarbības NACE koda. Šī informācija tiek izmantota statistikas vajadzībām.</w:t>
            </w:r>
          </w:p>
        </w:tc>
      </w:tr>
    </w:tbl>
    <w:p w14:paraId="7E8A412C" w14:textId="7749EA96" w:rsidR="00D8002E" w:rsidRPr="00CF3C4C" w:rsidRDefault="00AC5142" w:rsidP="00343CDF">
      <w:pPr>
        <w:pStyle w:val="Heading3"/>
        <w:keepNext/>
        <w:spacing w:before="120" w:beforeAutospacing="0" w:after="60" w:afterAutospacing="0"/>
        <w:jc w:val="both"/>
        <w:rPr>
          <w:rFonts w:ascii="Aptos" w:eastAsia="Times New Roman" w:hAnsi="Aptos"/>
          <w:sz w:val="24"/>
          <w:szCs w:val="24"/>
        </w:rPr>
      </w:pPr>
      <w:bookmarkStart w:id="4" w:name="_Hlk140489806"/>
      <w:r w:rsidRPr="772EED28">
        <w:rPr>
          <w:rFonts w:ascii="Aptos" w:eastAsia="Times New Roman" w:hAnsi="Aptos"/>
          <w:sz w:val="24"/>
          <w:szCs w:val="24"/>
        </w:rPr>
        <w:lastRenderedPageBreak/>
        <w:t>Projekta īstenošanas vieta</w:t>
      </w:r>
    </w:p>
    <w:tbl>
      <w:tblPr>
        <w:tblStyle w:val="TableGrid"/>
        <w:tblpPr w:leftFromText="180" w:rightFromText="180" w:vertAnchor="text" w:horzAnchor="margin" w:tblpY="527"/>
        <w:tblW w:w="9634" w:type="dxa"/>
        <w:tblLayout w:type="fixed"/>
        <w:tblLook w:val="0600" w:firstRow="0" w:lastRow="0" w:firstColumn="0" w:lastColumn="0" w:noHBand="1" w:noVBand="1"/>
      </w:tblPr>
      <w:tblGrid>
        <w:gridCol w:w="5616"/>
        <w:gridCol w:w="4018"/>
      </w:tblGrid>
      <w:tr w:rsidR="00343CDF" w:rsidRPr="00CF3C4C" w14:paraId="50FBD18A" w14:textId="77777777" w:rsidTr="00343CDF">
        <w:tc>
          <w:tcPr>
            <w:tcW w:w="5616" w:type="dxa"/>
            <w:vMerge w:val="restart"/>
          </w:tcPr>
          <w:p w14:paraId="7835699D" w14:textId="77777777" w:rsidR="00343CDF" w:rsidRPr="00CF3C4C" w:rsidRDefault="00343CDF" w:rsidP="00343CDF">
            <w:pPr>
              <w:pStyle w:val="NormalWeb"/>
              <w:spacing w:before="0" w:beforeAutospacing="0" w:after="0" w:afterAutospacing="0"/>
              <w:jc w:val="both"/>
              <w:rPr>
                <w:rFonts w:ascii="Aptos" w:hAnsi="Aptos"/>
                <w:i/>
                <w:iCs/>
                <w:color w:val="0000FF"/>
              </w:rPr>
            </w:pPr>
            <w:r w:rsidRPr="00CF3C4C">
              <w:rPr>
                <w:rFonts w:ascii="Aptos" w:hAnsi="Aptos"/>
                <w:noProof/>
              </w:rPr>
              <w:drawing>
                <wp:inline distT="0" distB="0" distL="0" distR="0" wp14:anchorId="79C1F7BC" wp14:editId="2149E1F5">
                  <wp:extent cx="3428572" cy="2552700"/>
                  <wp:effectExtent l="0" t="0" r="635" b="0"/>
                  <wp:docPr id="6" name="Attēls 6"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descr="Attēls, kurā ir teksts, ekrānuzņēmums, fonts&#10;&#10;Apraksts ģenerēts automātiski"/>
                          <pic:cNvPicPr/>
                        </pic:nvPicPr>
                        <pic:blipFill>
                          <a:blip r:embed="rId19"/>
                          <a:stretch>
                            <a:fillRect/>
                          </a:stretch>
                        </pic:blipFill>
                        <pic:spPr>
                          <a:xfrm>
                            <a:off x="0" y="0"/>
                            <a:ext cx="3463549" cy="2578742"/>
                          </a:xfrm>
                          <a:prstGeom prst="rect">
                            <a:avLst/>
                          </a:prstGeom>
                        </pic:spPr>
                      </pic:pic>
                    </a:graphicData>
                  </a:graphic>
                </wp:inline>
              </w:drawing>
            </w:r>
          </w:p>
        </w:tc>
        <w:tc>
          <w:tcPr>
            <w:tcW w:w="4018" w:type="dxa"/>
          </w:tcPr>
          <w:p w14:paraId="3421A2F3" w14:textId="77777777" w:rsidR="00343CDF" w:rsidRPr="00CF3C4C" w:rsidRDefault="00343CDF" w:rsidP="00343CDF">
            <w:pPr>
              <w:pStyle w:val="NormalWeb"/>
              <w:spacing w:before="0" w:beforeAutospacing="0" w:after="0" w:afterAutospacing="0"/>
              <w:jc w:val="both"/>
              <w:rPr>
                <w:rFonts w:ascii="Aptos" w:hAnsi="Aptos"/>
                <w:b/>
                <w:bCs/>
              </w:rPr>
            </w:pPr>
            <w:r w:rsidRPr="00CF3C4C">
              <w:rPr>
                <w:rFonts w:ascii="Aptos" w:hAnsi="Aptos"/>
                <w:b/>
                <w:bCs/>
              </w:rPr>
              <w:t>Projekta īstenošanas vieta</w:t>
            </w:r>
          </w:p>
          <w:p w14:paraId="097501F2" w14:textId="77777777" w:rsidR="00343CDF" w:rsidRPr="00CF3C4C" w:rsidRDefault="00343CDF" w:rsidP="00343CDF">
            <w:pPr>
              <w:pStyle w:val="NormalWeb"/>
              <w:spacing w:before="0" w:beforeAutospacing="0" w:after="120" w:afterAutospacing="0"/>
              <w:jc w:val="both"/>
              <w:rPr>
                <w:rFonts w:ascii="Aptos" w:hAnsi="Aptos"/>
                <w:color w:val="626262"/>
              </w:rPr>
            </w:pPr>
            <w:r w:rsidRPr="00CF3C4C">
              <w:rPr>
                <w:rFonts w:ascii="Aptos" w:hAnsi="Aptos"/>
                <w:color w:val="626262"/>
              </w:rPr>
              <w:t>Ievada projekta īstenošanas vietas adresi (ieraksta vismaz trīs simbolus, lai meklētu adresi)</w:t>
            </w:r>
          </w:p>
          <w:p w14:paraId="68D86732" w14:textId="77777777" w:rsidR="00343CDF" w:rsidRPr="00CF3C4C" w:rsidRDefault="00343CDF" w:rsidP="00343CDF">
            <w:pPr>
              <w:pStyle w:val="NormalWeb"/>
              <w:spacing w:before="0" w:beforeAutospacing="0" w:after="120" w:afterAutospacing="0"/>
              <w:jc w:val="both"/>
              <w:rPr>
                <w:rFonts w:ascii="Aptos" w:hAnsi="Aptos"/>
                <w:i/>
                <w:iCs/>
                <w:color w:val="626262"/>
              </w:rPr>
            </w:pPr>
            <w:r w:rsidRPr="00CF3C4C">
              <w:rPr>
                <w:rFonts w:ascii="Aptos" w:eastAsia="Times New Roman" w:hAnsi="Aptos"/>
                <w:i/>
                <w:iCs/>
                <w:color w:val="0000FF"/>
              </w:rPr>
              <w:t>Norāda projekta īstenošanas vietas adresi.</w:t>
            </w:r>
          </w:p>
        </w:tc>
      </w:tr>
      <w:tr w:rsidR="00343CDF" w:rsidRPr="00CF3C4C" w14:paraId="62D0ECC7" w14:textId="77777777" w:rsidTr="00343CDF">
        <w:trPr>
          <w:trHeight w:val="724"/>
        </w:trPr>
        <w:tc>
          <w:tcPr>
            <w:tcW w:w="5616" w:type="dxa"/>
            <w:vMerge/>
          </w:tcPr>
          <w:p w14:paraId="67A275F2" w14:textId="77777777" w:rsidR="00343CDF" w:rsidRPr="00CF3C4C" w:rsidRDefault="00343CDF" w:rsidP="00343CDF">
            <w:pPr>
              <w:pStyle w:val="NormalWeb"/>
              <w:spacing w:before="0" w:beforeAutospacing="0" w:after="0" w:afterAutospacing="0"/>
              <w:jc w:val="both"/>
              <w:rPr>
                <w:rFonts w:ascii="Aptos" w:hAnsi="Aptos"/>
                <w:i/>
                <w:iCs/>
                <w:color w:val="0000FF"/>
              </w:rPr>
            </w:pPr>
          </w:p>
        </w:tc>
        <w:tc>
          <w:tcPr>
            <w:tcW w:w="4018" w:type="dxa"/>
          </w:tcPr>
          <w:p w14:paraId="5E93A472" w14:textId="77777777" w:rsidR="00343CDF" w:rsidRPr="00CF3C4C" w:rsidRDefault="00343CDF" w:rsidP="00343CDF">
            <w:pPr>
              <w:pStyle w:val="NormalWeb"/>
              <w:spacing w:before="0" w:beforeAutospacing="0" w:after="0" w:afterAutospacing="0"/>
              <w:jc w:val="both"/>
              <w:rPr>
                <w:rFonts w:ascii="Aptos" w:hAnsi="Aptos"/>
                <w:b/>
                <w:bCs/>
              </w:rPr>
            </w:pPr>
            <w:r w:rsidRPr="00CF3C4C">
              <w:rPr>
                <w:rFonts w:ascii="Aptos" w:hAnsi="Aptos"/>
                <w:b/>
                <w:bCs/>
              </w:rPr>
              <w:t>Kadastra numurs</w:t>
            </w:r>
          </w:p>
          <w:p w14:paraId="611899F4" w14:textId="77777777" w:rsidR="00343CDF" w:rsidRPr="00CF3C4C" w:rsidRDefault="00343CDF" w:rsidP="00343CDF">
            <w:pPr>
              <w:pStyle w:val="NormalWeb"/>
              <w:spacing w:before="0" w:beforeAutospacing="0" w:after="120" w:afterAutospacing="0"/>
              <w:jc w:val="both"/>
              <w:rPr>
                <w:rFonts w:ascii="Aptos" w:hAnsi="Aptos"/>
                <w:color w:val="626262"/>
              </w:rPr>
            </w:pPr>
            <w:r w:rsidRPr="00CF3C4C">
              <w:rPr>
                <w:rFonts w:ascii="Aptos" w:hAnsi="Aptos"/>
                <w:color w:val="626262"/>
              </w:rPr>
              <w:t>Var norādīt īpašuma kadastra numuru (11 cipari)</w:t>
            </w:r>
          </w:p>
          <w:p w14:paraId="07D71F1A" w14:textId="77777777" w:rsidR="00343CDF" w:rsidRPr="00CF3C4C" w:rsidRDefault="00343CDF" w:rsidP="00343CDF">
            <w:pPr>
              <w:pStyle w:val="NormalWeb"/>
              <w:spacing w:before="120" w:beforeAutospacing="0" w:after="120" w:afterAutospacing="0"/>
              <w:contextualSpacing/>
              <w:jc w:val="both"/>
              <w:rPr>
                <w:rFonts w:ascii="Aptos" w:hAnsi="Aptos"/>
                <w:color w:val="626262"/>
              </w:rPr>
            </w:pPr>
            <w:r w:rsidRPr="00CF3C4C">
              <w:rPr>
                <w:rFonts w:ascii="Aptos" w:hAnsi="Aptos"/>
                <w:i/>
                <w:iCs/>
                <w:color w:val="0000FF"/>
              </w:rPr>
              <w:t>Tikai kadastra numuru/-</w:t>
            </w:r>
            <w:proofErr w:type="spellStart"/>
            <w:r w:rsidRPr="00CF3C4C">
              <w:rPr>
                <w:rFonts w:ascii="Aptos" w:hAnsi="Aptos"/>
                <w:i/>
                <w:iCs/>
                <w:color w:val="0000FF"/>
              </w:rPr>
              <w:t>us</w:t>
            </w:r>
            <w:proofErr w:type="spellEnd"/>
            <w:r w:rsidRPr="00CF3C4C">
              <w:rPr>
                <w:rFonts w:ascii="Aptos" w:hAnsi="Aptos"/>
                <w:i/>
                <w:iCs/>
                <w:color w:val="0000FF"/>
              </w:rPr>
              <w:t xml:space="preserve"> un kadastra apzīmējumu/-</w:t>
            </w:r>
            <w:proofErr w:type="spellStart"/>
            <w:r w:rsidRPr="00CF3C4C">
              <w:rPr>
                <w:rFonts w:ascii="Aptos" w:hAnsi="Aptos"/>
                <w:i/>
                <w:iCs/>
                <w:color w:val="0000FF"/>
              </w:rPr>
              <w:t>us</w:t>
            </w:r>
            <w:proofErr w:type="spellEnd"/>
            <w:r w:rsidRPr="00CF3C4C">
              <w:rPr>
                <w:rFonts w:ascii="Aptos" w:hAnsi="Aptos"/>
                <w:i/>
                <w:iCs/>
                <w:color w:val="0000FF"/>
              </w:rPr>
              <w:t xml:space="preserve"> norāda, ja nav zināma adrese</w:t>
            </w:r>
            <w:r>
              <w:rPr>
                <w:rFonts w:ascii="Aptos" w:hAnsi="Aptos"/>
                <w:i/>
                <w:iCs/>
                <w:color w:val="0000FF"/>
              </w:rPr>
              <w:t>.</w:t>
            </w:r>
          </w:p>
        </w:tc>
      </w:tr>
      <w:tr w:rsidR="00343CDF" w:rsidRPr="00CF3C4C" w14:paraId="4281AC70" w14:textId="77777777" w:rsidTr="00343CDF">
        <w:trPr>
          <w:trHeight w:val="1260"/>
        </w:trPr>
        <w:tc>
          <w:tcPr>
            <w:tcW w:w="5616" w:type="dxa"/>
            <w:vMerge/>
          </w:tcPr>
          <w:p w14:paraId="04188150" w14:textId="77777777" w:rsidR="00343CDF" w:rsidRPr="00CF3C4C" w:rsidRDefault="00343CDF" w:rsidP="00343CDF">
            <w:pPr>
              <w:pStyle w:val="NormalWeb"/>
              <w:spacing w:before="0" w:beforeAutospacing="0" w:after="0" w:afterAutospacing="0"/>
              <w:jc w:val="both"/>
              <w:rPr>
                <w:rFonts w:ascii="Aptos" w:hAnsi="Aptos"/>
                <w:noProof/>
              </w:rPr>
            </w:pPr>
          </w:p>
        </w:tc>
        <w:tc>
          <w:tcPr>
            <w:tcW w:w="4018" w:type="dxa"/>
          </w:tcPr>
          <w:p w14:paraId="3B258692" w14:textId="77777777" w:rsidR="00343CDF" w:rsidRPr="00CF3C4C" w:rsidRDefault="00343CDF" w:rsidP="00343CDF">
            <w:pPr>
              <w:pStyle w:val="NormalWeb"/>
              <w:spacing w:before="0" w:beforeAutospacing="0" w:after="0" w:afterAutospacing="0"/>
              <w:jc w:val="both"/>
              <w:rPr>
                <w:rFonts w:ascii="Aptos" w:hAnsi="Aptos"/>
                <w:b/>
                <w:bCs/>
              </w:rPr>
            </w:pPr>
            <w:r w:rsidRPr="00CF3C4C">
              <w:rPr>
                <w:rFonts w:ascii="Aptos" w:hAnsi="Aptos"/>
                <w:b/>
                <w:bCs/>
              </w:rPr>
              <w:t>Kadastra apzīmējums</w:t>
            </w:r>
          </w:p>
          <w:p w14:paraId="29A864D5" w14:textId="77777777" w:rsidR="00343CDF" w:rsidRPr="00CF3C4C" w:rsidRDefault="00343CDF" w:rsidP="00343CDF">
            <w:pPr>
              <w:pStyle w:val="NormalWeb"/>
              <w:spacing w:before="0" w:beforeAutospacing="0" w:after="120" w:afterAutospacing="0"/>
              <w:jc w:val="both"/>
              <w:rPr>
                <w:rFonts w:ascii="Aptos" w:hAnsi="Aptos"/>
                <w:color w:val="626262"/>
              </w:rPr>
            </w:pPr>
            <w:r w:rsidRPr="4EAD4BE0">
              <w:rPr>
                <w:rFonts w:ascii="Aptos" w:hAnsi="Aptos"/>
                <w:color w:val="626262"/>
              </w:rPr>
              <w:t xml:space="preserve">Norāda ēkas </w:t>
            </w:r>
            <w:r>
              <w:rPr>
                <w:rFonts w:ascii="Aptos" w:hAnsi="Aptos"/>
                <w:color w:val="626262"/>
              </w:rPr>
              <w:t>un/</w:t>
            </w:r>
            <w:r w:rsidRPr="4EAD4BE0">
              <w:rPr>
                <w:rFonts w:ascii="Aptos" w:hAnsi="Aptos"/>
                <w:color w:val="626262"/>
              </w:rPr>
              <w:t>vai zemes vienības kadastra apzīmējumu (14 cipari)</w:t>
            </w:r>
          </w:p>
          <w:p w14:paraId="3C311865" w14:textId="77777777" w:rsidR="00343CDF" w:rsidRPr="00CF3C4C" w:rsidRDefault="00343CDF" w:rsidP="00343CDF">
            <w:pPr>
              <w:pStyle w:val="NormalWeb"/>
              <w:spacing w:before="0" w:beforeAutospacing="0" w:after="120" w:afterAutospacing="0"/>
              <w:jc w:val="both"/>
              <w:rPr>
                <w:rFonts w:ascii="Aptos" w:hAnsi="Aptos"/>
                <w:color w:val="0000FF"/>
              </w:rPr>
            </w:pPr>
            <w:r w:rsidRPr="00CF3C4C">
              <w:rPr>
                <w:rFonts w:ascii="Aptos" w:hAnsi="Aptos"/>
                <w:i/>
                <w:iCs/>
                <w:color w:val="0000FF"/>
              </w:rPr>
              <w:t>Norāda projekta īstenošanas vietas – konkrētās ēkas vai zemes vienības kadastra apzīmējumu/-</w:t>
            </w:r>
            <w:proofErr w:type="spellStart"/>
            <w:r w:rsidRPr="00CF3C4C">
              <w:rPr>
                <w:rFonts w:ascii="Aptos" w:hAnsi="Aptos"/>
                <w:i/>
                <w:iCs/>
                <w:color w:val="0000FF"/>
              </w:rPr>
              <w:t>us</w:t>
            </w:r>
            <w:proofErr w:type="spellEnd"/>
            <w:r w:rsidRPr="00CF3C4C">
              <w:rPr>
                <w:rFonts w:ascii="Aptos" w:hAnsi="Aptos"/>
                <w:i/>
                <w:iCs/>
                <w:color w:val="0000FF"/>
              </w:rPr>
              <w:t>.</w:t>
            </w:r>
          </w:p>
        </w:tc>
      </w:tr>
      <w:tr w:rsidR="00343CDF" w:rsidRPr="00CF3C4C" w14:paraId="26071BCB" w14:textId="77777777" w:rsidTr="00343CDF">
        <w:trPr>
          <w:trHeight w:val="2102"/>
        </w:trPr>
        <w:tc>
          <w:tcPr>
            <w:tcW w:w="5616" w:type="dxa"/>
            <w:vMerge/>
          </w:tcPr>
          <w:p w14:paraId="03C1250D" w14:textId="77777777" w:rsidR="00343CDF" w:rsidRPr="00CF3C4C" w:rsidRDefault="00343CDF" w:rsidP="00343CDF">
            <w:pPr>
              <w:pStyle w:val="NormalWeb"/>
              <w:spacing w:before="0" w:beforeAutospacing="0" w:after="0" w:afterAutospacing="0"/>
              <w:jc w:val="both"/>
              <w:rPr>
                <w:rFonts w:ascii="Aptos" w:hAnsi="Aptos"/>
                <w:noProof/>
              </w:rPr>
            </w:pPr>
          </w:p>
        </w:tc>
        <w:tc>
          <w:tcPr>
            <w:tcW w:w="4018" w:type="dxa"/>
          </w:tcPr>
          <w:p w14:paraId="23B70777" w14:textId="77777777" w:rsidR="00343CDF" w:rsidRPr="00CF3C4C" w:rsidRDefault="00343CDF" w:rsidP="00343CDF">
            <w:pPr>
              <w:pStyle w:val="NormalWeb"/>
              <w:spacing w:before="0" w:beforeAutospacing="0" w:after="0" w:afterAutospacing="0"/>
              <w:jc w:val="both"/>
              <w:rPr>
                <w:rFonts w:ascii="Aptos" w:hAnsi="Aptos"/>
                <w:b/>
                <w:bCs/>
              </w:rPr>
            </w:pPr>
            <w:r w:rsidRPr="00CF3C4C">
              <w:rPr>
                <w:rFonts w:ascii="Aptos" w:hAnsi="Aptos"/>
                <w:b/>
                <w:bCs/>
              </w:rPr>
              <w:t>Projekta īstenošanas vietas apraksts</w:t>
            </w:r>
          </w:p>
          <w:p w14:paraId="3FA62C5C" w14:textId="77777777" w:rsidR="00343CDF" w:rsidRPr="00CF3C4C" w:rsidRDefault="00343CDF" w:rsidP="00343CDF">
            <w:pPr>
              <w:pStyle w:val="NormalWeb"/>
              <w:spacing w:before="0" w:beforeAutospacing="0" w:after="120" w:afterAutospacing="0"/>
              <w:jc w:val="both"/>
              <w:rPr>
                <w:rFonts w:ascii="Aptos" w:hAnsi="Aptos"/>
                <w:color w:val="626262"/>
              </w:rPr>
            </w:pPr>
            <w:r w:rsidRPr="00CF3C4C">
              <w:rPr>
                <w:rFonts w:ascii="Aptos" w:hAnsi="Aptos"/>
                <w:color w:val="626262"/>
              </w:rPr>
              <w:t>Ievada informāciju</w:t>
            </w:r>
          </w:p>
          <w:p w14:paraId="65008DE0" w14:textId="77777777" w:rsidR="00343CDF" w:rsidRDefault="00343CDF" w:rsidP="00343CDF">
            <w:pPr>
              <w:pStyle w:val="NormalWeb"/>
              <w:spacing w:before="0" w:beforeAutospacing="0" w:after="0" w:afterAutospacing="0"/>
              <w:jc w:val="both"/>
              <w:rPr>
                <w:rFonts w:ascii="Aptos" w:eastAsia="Times New Roman" w:hAnsi="Aptos"/>
                <w:i/>
                <w:color w:val="0000FF"/>
              </w:rPr>
            </w:pPr>
            <w:r w:rsidRPr="00CF3C4C">
              <w:rPr>
                <w:rFonts w:ascii="Aptos" w:eastAsia="Times New Roman" w:hAnsi="Aptos"/>
                <w:i/>
                <w:iCs/>
                <w:color w:val="0000FF"/>
              </w:rPr>
              <w:t>Norāda informāciju par projekta īstenošanas vietu, tajā skaitā n</w:t>
            </w:r>
            <w:r w:rsidRPr="00CF3C4C">
              <w:rPr>
                <w:rFonts w:ascii="Aptos" w:eastAsia="Times New Roman" w:hAnsi="Aptos"/>
                <w:i/>
                <w:color w:val="0000FF"/>
              </w:rPr>
              <w:t>orāda</w:t>
            </w:r>
            <w:r>
              <w:rPr>
                <w:rFonts w:ascii="Aptos" w:eastAsia="Times New Roman" w:hAnsi="Aptos"/>
                <w:i/>
                <w:color w:val="0000FF"/>
              </w:rPr>
              <w:t>:</w:t>
            </w:r>
          </w:p>
          <w:p w14:paraId="614FBD03" w14:textId="77777777" w:rsidR="00343CDF" w:rsidRPr="00A81474" w:rsidRDefault="00343CDF" w:rsidP="00343CDF">
            <w:pPr>
              <w:pStyle w:val="Stils4"/>
              <w:ind w:left="372"/>
            </w:pPr>
            <w:r w:rsidRPr="00CF3C4C">
              <w:t>kura no projekta darbībām tiks īstenota attiecīgajā vietā (ja darbības tiks īstenotas vairākās vietās),</w:t>
            </w:r>
          </w:p>
          <w:p w14:paraId="4B1318D8" w14:textId="77777777" w:rsidR="00343CDF" w:rsidRPr="00A81474" w:rsidRDefault="00343CDF" w:rsidP="00343CDF">
            <w:pPr>
              <w:pStyle w:val="Stils4"/>
              <w:ind w:left="372"/>
            </w:pPr>
            <w:r w:rsidRPr="00CF3C4C">
              <w:t>vai projekta iesniedzējam jau ir tiesības veikt būvdarbus vai uzstādīt iekārtas attiecīgajā vietā,</w:t>
            </w:r>
          </w:p>
          <w:p w14:paraId="36AD00DE" w14:textId="77777777" w:rsidR="00343CDF" w:rsidRPr="00B63085" w:rsidRDefault="00343CDF" w:rsidP="00343CDF">
            <w:pPr>
              <w:pStyle w:val="Stils4"/>
              <w:ind w:left="372"/>
            </w:pPr>
            <w:r w:rsidRPr="4EAD4BE0">
              <w:t>arī citu nepieciešamo papildu informāciju.</w:t>
            </w:r>
          </w:p>
        </w:tc>
      </w:tr>
    </w:tbl>
    <w:p w14:paraId="10D91831" w14:textId="07A7B406" w:rsidR="006F6215" w:rsidRPr="006F6215" w:rsidRDefault="00834AFC" w:rsidP="00343CDF">
      <w:pPr>
        <w:keepNext/>
        <w:spacing w:before="60"/>
        <w:jc w:val="both"/>
        <w:rPr>
          <w:rFonts w:ascii="Aptos" w:eastAsia="Times New Roman" w:hAnsi="Aptos"/>
          <w:b/>
          <w:bCs/>
        </w:rPr>
      </w:pPr>
      <w:r w:rsidRPr="00CF3C4C">
        <w:rPr>
          <w:rFonts w:ascii="Aptos" w:eastAsia="Times New Roman" w:hAnsi="Aptos"/>
          <w:b/>
          <w:bCs/>
        </w:rPr>
        <w:t>Vai projekta īstenošanas vieta ir visa Latvija</w:t>
      </w:r>
      <w:r w:rsidR="00246B26">
        <w:rPr>
          <w:rFonts w:ascii="Aptos" w:eastAsia="Times New Roman" w:hAnsi="Aptos"/>
          <w:b/>
          <w:bCs/>
        </w:rPr>
        <w:t>?</w:t>
      </w:r>
    </w:p>
    <w:p w14:paraId="6B7D3F6E" w14:textId="77777777" w:rsidR="002D4328" w:rsidRPr="00CF3C4C" w:rsidRDefault="002D4328" w:rsidP="00DB069D">
      <w:pPr>
        <w:spacing w:before="240" w:after="60"/>
        <w:jc w:val="both"/>
        <w:rPr>
          <w:rFonts w:ascii="Aptos" w:eastAsia="Times New Roman" w:hAnsi="Aptos"/>
          <w:color w:val="0000FF"/>
        </w:rPr>
      </w:pPr>
      <w:bookmarkStart w:id="5" w:name="_Hlk140488014"/>
      <w:bookmarkEnd w:id="4"/>
      <w:r w:rsidRPr="00CF3C4C">
        <w:rPr>
          <w:rFonts w:ascii="Aptos" w:eastAsia="Times New Roman" w:hAnsi="Aptos"/>
          <w:b/>
          <w:bCs/>
          <w:i/>
          <w:iCs/>
          <w:color w:val="0000FF"/>
        </w:rPr>
        <w:t>Šajā sadaļā projekta iesniedzējs atzīmē “Nē”</w:t>
      </w:r>
      <w:r w:rsidRPr="00CF3C4C">
        <w:rPr>
          <w:rFonts w:ascii="Aptos" w:eastAsia="Times New Roman" w:hAnsi="Aptos"/>
          <w:i/>
          <w:iCs/>
          <w:color w:val="0000FF"/>
        </w:rPr>
        <w:t xml:space="preserve"> un identificē un apraksta projekta īstenošanas vietu, norādot:</w:t>
      </w:r>
    </w:p>
    <w:p w14:paraId="3EF75A71" w14:textId="77777777" w:rsidR="002D4328" w:rsidRPr="00CF3C4C" w:rsidRDefault="002D4328" w:rsidP="00B63085">
      <w:pPr>
        <w:pStyle w:val="Stils4"/>
      </w:pPr>
      <w:r w:rsidRPr="00CF3C4C">
        <w:t>projekta īstenošanas vietas </w:t>
      </w:r>
      <w:r w:rsidRPr="00CF3C4C">
        <w:rPr>
          <w:b/>
          <w:bCs/>
        </w:rPr>
        <w:t>– adresi/-es</w:t>
      </w:r>
      <w:r w:rsidRPr="00CF3C4C">
        <w:t>;</w:t>
      </w:r>
    </w:p>
    <w:p w14:paraId="32558814" w14:textId="77777777" w:rsidR="002D4328" w:rsidRPr="00CF3C4C" w:rsidRDefault="002D4328" w:rsidP="00B63085">
      <w:pPr>
        <w:pStyle w:val="Stils4"/>
      </w:pPr>
      <w:r w:rsidRPr="00CF3C4C">
        <w:t>kadastra numuru/-</w:t>
      </w:r>
      <w:proofErr w:type="spellStart"/>
      <w:r w:rsidRPr="00CF3C4C">
        <w:t>us</w:t>
      </w:r>
      <w:proofErr w:type="spellEnd"/>
      <w:r w:rsidRPr="00CF3C4C">
        <w:t>;</w:t>
      </w:r>
    </w:p>
    <w:p w14:paraId="165237BE" w14:textId="77777777" w:rsidR="002D4328" w:rsidRPr="00CF3C4C" w:rsidRDefault="002D4328" w:rsidP="00B63085">
      <w:pPr>
        <w:pStyle w:val="Stils4"/>
      </w:pPr>
      <w:r w:rsidRPr="00CF3C4C">
        <w:t>kadastra apzīmējumu/-</w:t>
      </w:r>
      <w:proofErr w:type="spellStart"/>
      <w:r w:rsidRPr="00CF3C4C">
        <w:t>us</w:t>
      </w:r>
      <w:proofErr w:type="spellEnd"/>
      <w:r w:rsidRPr="00CF3C4C">
        <w:t>;</w:t>
      </w:r>
    </w:p>
    <w:p w14:paraId="5530B811" w14:textId="58CE5CC9" w:rsidR="00D615B7" w:rsidRPr="00F35DC7" w:rsidRDefault="002D4328" w:rsidP="00B63085">
      <w:pPr>
        <w:pStyle w:val="Stils4"/>
      </w:pPr>
      <w:r w:rsidRPr="064157E1">
        <w:rPr>
          <w:rStyle w:val="normaltextrun"/>
          <w:rFonts w:eastAsiaTheme="majorEastAsia"/>
          <w:iCs/>
        </w:rPr>
        <w:t xml:space="preserve">aprakstu, t.sk. vai projekta iesniedzējam jau ir tiesības veikt būvdarbus vai uzstādīt iekārtas attiecīgajā vietā (skat. arī nolikuma </w:t>
      </w:r>
      <w:r w:rsidRPr="00651289">
        <w:rPr>
          <w:rStyle w:val="normaltextrun"/>
          <w:rFonts w:eastAsiaTheme="majorEastAsia"/>
          <w:iCs/>
        </w:rPr>
        <w:t>4.6.</w:t>
      </w:r>
      <w:r w:rsidRPr="064157E1">
        <w:rPr>
          <w:rStyle w:val="normaltextrun"/>
          <w:rFonts w:eastAsiaTheme="majorEastAsia"/>
          <w:iCs/>
        </w:rPr>
        <w:t> apakšpunktu attiecībā uz iesniedzamajiem dokumentiem un sadaļu “Apliecinājumi”, ja tiesības vēl nav iegūtas vai nostiprinātas).</w:t>
      </w:r>
    </w:p>
    <w:p w14:paraId="3B62044A" w14:textId="3090C207" w:rsidR="00DB6768" w:rsidRPr="00F35DC7" w:rsidRDefault="00D970E1" w:rsidP="00651289">
      <w:pPr>
        <w:pStyle w:val="Stils1"/>
      </w:pPr>
      <w:r w:rsidRPr="4EAD4BE0">
        <w:rPr>
          <w:rStyle w:val="normaltextrun"/>
          <w:rFonts w:eastAsiaTheme="majorEastAsia"/>
        </w:rPr>
        <w:lastRenderedPageBreak/>
        <w:t xml:space="preserve">Atbilstoši SAM MK noteikumu 19. punktam </w:t>
      </w:r>
      <w:r w:rsidRPr="4EAD4BE0">
        <w:t>p</w:t>
      </w:r>
      <w:r w:rsidR="00DB6768" w:rsidRPr="4EAD4BE0">
        <w:t>rojekta iesniedzējam ir īpašuma tiesības uz nekustamo īpašumu, tai skaitā zemi un infrastruktūru, kurā tiks veiktas projektā paredzētās darbības, uz termiņu, kas nav mazāks par 30 gadiem no projekta iesnieguma iesniegšanas dienas sadarbības iestādē (īpašuma tiesības nostiprinātas zemesgrāmatā līdz noslēguma maksājuma pieprasījuma iesniegšanai sadarbības iestādē).</w:t>
      </w:r>
    </w:p>
    <w:p w14:paraId="5D052C9A" w14:textId="7441CCC3" w:rsidR="00B16AE1" w:rsidRPr="00EE4CCC" w:rsidRDefault="00AC5142" w:rsidP="00743ED0">
      <w:pPr>
        <w:pStyle w:val="Heading3"/>
        <w:keepNext/>
        <w:spacing w:before="240" w:beforeAutospacing="0" w:after="240" w:afterAutospacing="0"/>
        <w:rPr>
          <w:rFonts w:ascii="Aptos" w:eastAsia="Times New Roman" w:hAnsi="Aptos"/>
          <w:sz w:val="24"/>
          <w:szCs w:val="24"/>
        </w:rPr>
      </w:pPr>
      <w:r w:rsidRPr="00EE4CCC">
        <w:rPr>
          <w:rFonts w:ascii="Aptos" w:eastAsia="Times New Roman" w:hAnsi="Aptos"/>
          <w:sz w:val="24"/>
          <w:szCs w:val="24"/>
        </w:rPr>
        <w:t>Projekta īstenošana un vadība</w:t>
      </w:r>
    </w:p>
    <w:bookmarkEnd w:id="5"/>
    <w:p w14:paraId="0209302F" w14:textId="2CA52E8F" w:rsidR="00BE0F17" w:rsidRPr="00CF3C4C" w:rsidRDefault="00BE0F17" w:rsidP="00313BC6">
      <w:pPr>
        <w:pStyle w:val="paragraph"/>
        <w:spacing w:before="0" w:beforeAutospacing="0" w:after="240" w:afterAutospacing="0"/>
        <w:textAlignment w:val="baseline"/>
        <w:rPr>
          <w:rFonts w:ascii="Aptos" w:eastAsiaTheme="majorEastAsia" w:hAnsi="Aptos"/>
          <w:b/>
          <w:bCs/>
        </w:rPr>
      </w:pPr>
      <w:r w:rsidRPr="00CF3C4C">
        <w:rPr>
          <w:rFonts w:ascii="Aptos" w:eastAsiaTheme="majorEastAsia" w:hAnsi="Aptos"/>
          <w:b/>
          <w:bCs/>
        </w:rPr>
        <w:t>Projekta administrēšanas kapacitāte</w:t>
      </w:r>
    </w:p>
    <w:p w14:paraId="358A2496" w14:textId="7C5ED64F" w:rsidR="00BE0F17" w:rsidRPr="00EE4CCC" w:rsidRDefault="00BE0F17" w:rsidP="008A7EB4">
      <w:pPr>
        <w:pStyle w:val="paragraph"/>
        <w:spacing w:before="0" w:beforeAutospacing="0" w:after="60" w:afterAutospacing="0"/>
        <w:jc w:val="both"/>
        <w:textAlignment w:val="baseline"/>
        <w:rPr>
          <w:rFonts w:ascii="Aptos" w:hAnsi="Aptos" w:cs="Segoe UI"/>
        </w:rPr>
      </w:pPr>
      <w:r w:rsidRPr="00CF3C4C">
        <w:rPr>
          <w:rStyle w:val="normaltextrun"/>
          <w:rFonts w:ascii="Aptos" w:eastAsiaTheme="majorEastAsia" w:hAnsi="Aptos"/>
          <w:i/>
          <w:iCs/>
          <w:color w:val="0000FF"/>
        </w:rPr>
        <w:t>Šajā sadaļā projekta iesniedzējs sniedz informāciju par plānotajiem cilvēkresursiem (piemēram, projekta vadītājs, grāmatvedis u.tml.), kas nodrošinās projekta administratīvo, finanšu un tehnisko vadību:</w:t>
      </w:r>
    </w:p>
    <w:p w14:paraId="0FAA5A1A" w14:textId="0A1E3259" w:rsidR="00BE0F17" w:rsidRPr="00CF3C4C" w:rsidRDefault="00BE0F17" w:rsidP="00651289">
      <w:pPr>
        <w:pStyle w:val="Stils4"/>
        <w:rPr>
          <w:rStyle w:val="normaltextrun"/>
          <w:rFonts w:eastAsiaTheme="majorEastAsia"/>
          <w:i w:val="0"/>
        </w:rPr>
      </w:pPr>
      <w:r w:rsidRPr="00CF3C4C">
        <w:rPr>
          <w:rStyle w:val="normaltextrun"/>
          <w:rFonts w:eastAsiaTheme="majorEastAsia"/>
          <w:iCs/>
        </w:rPr>
        <w:t>iepirkumu, līgumu administrāciju, lietvedību,</w:t>
      </w:r>
    </w:p>
    <w:p w14:paraId="154F4621" w14:textId="13B36C46" w:rsidR="00BE0F17" w:rsidRPr="00CF3C4C" w:rsidRDefault="00BE0F17" w:rsidP="00651289">
      <w:pPr>
        <w:pStyle w:val="Stils4"/>
        <w:rPr>
          <w:rStyle w:val="normaltextrun"/>
          <w:rFonts w:eastAsiaTheme="majorEastAsia"/>
          <w:i w:val="0"/>
        </w:rPr>
      </w:pPr>
      <w:r w:rsidRPr="00CF3C4C">
        <w:rPr>
          <w:rStyle w:val="normaltextrun"/>
          <w:rFonts w:eastAsiaTheme="majorEastAsia"/>
          <w:iCs/>
        </w:rPr>
        <w:t>grāmatvedības uzskaiti, maksājumu pārbaudes un veikšanu, finanšu plānošanu,</w:t>
      </w:r>
    </w:p>
    <w:p w14:paraId="1D4219AF" w14:textId="7F009ADF" w:rsidR="00BE0F17" w:rsidRPr="00CF3C4C" w:rsidRDefault="00BE0F17" w:rsidP="00651289">
      <w:pPr>
        <w:pStyle w:val="Stils4"/>
      </w:pPr>
      <w:r w:rsidRPr="00CF3C4C">
        <w:rPr>
          <w:rStyle w:val="normaltextrun"/>
          <w:rFonts w:eastAsiaTheme="majorEastAsia"/>
          <w:iCs/>
        </w:rPr>
        <w:t>saskaņojumus projektēšanas un būvniecības gaitā, darbu progresa atskaišu un pārskatu sagatavošanu.</w:t>
      </w:r>
    </w:p>
    <w:p w14:paraId="0BE0232C" w14:textId="77777777" w:rsidR="00BE0F17" w:rsidRPr="00CF3C4C" w:rsidRDefault="00BE0F17" w:rsidP="00651289">
      <w:pPr>
        <w:pStyle w:val="Stils1"/>
      </w:pPr>
      <w:r w:rsidRPr="00CF3C4C">
        <w:t>Projekta vadības izmaksas nav attiecināmas, un tās sedz projekta iesniedzējs.</w:t>
      </w:r>
    </w:p>
    <w:p w14:paraId="7B168D4F" w14:textId="4D7F90DD" w:rsidR="009E54D4" w:rsidRPr="00CF3C4C" w:rsidRDefault="00255E46" w:rsidP="00313BC6">
      <w:pPr>
        <w:pStyle w:val="Heading3"/>
        <w:keepNext/>
        <w:spacing w:before="240" w:beforeAutospacing="0" w:after="120" w:afterAutospacing="0"/>
        <w:jc w:val="both"/>
        <w:rPr>
          <w:rFonts w:ascii="Aptos" w:eastAsia="Times New Roman" w:hAnsi="Aptos"/>
          <w:sz w:val="24"/>
          <w:szCs w:val="24"/>
        </w:rPr>
      </w:pPr>
      <w:r w:rsidRPr="00CF3C4C">
        <w:rPr>
          <w:rFonts w:ascii="Aptos" w:eastAsia="Times New Roman" w:hAnsi="Aptos"/>
          <w:sz w:val="24"/>
          <w:szCs w:val="24"/>
        </w:rPr>
        <w:t>Projekta īstenošanas kapacitāte</w:t>
      </w:r>
    </w:p>
    <w:p w14:paraId="1C9923E1" w14:textId="3E865E1A" w:rsidR="7DB8DAE2" w:rsidRPr="00CF3C4C" w:rsidRDefault="7DB8DAE2" w:rsidP="4D60924D">
      <w:pPr>
        <w:keepNext/>
        <w:spacing w:before="120"/>
        <w:jc w:val="both"/>
        <w:rPr>
          <w:rFonts w:ascii="Aptos" w:hAnsi="Aptos"/>
          <w:b/>
          <w:bCs/>
          <w:i/>
          <w:iCs/>
          <w:color w:val="0000FF"/>
        </w:rPr>
      </w:pPr>
      <w:r w:rsidRPr="00CF3C4C">
        <w:rPr>
          <w:rFonts w:ascii="Aptos" w:hAnsi="Aptos"/>
          <w:noProof/>
        </w:rPr>
        <w:drawing>
          <wp:inline distT="0" distB="0" distL="0" distR="0" wp14:anchorId="7AED385A" wp14:editId="3FE79AC6">
            <wp:extent cx="6219190" cy="1438275"/>
            <wp:effectExtent l="0" t="0" r="0" b="9525"/>
            <wp:docPr id="586946560"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786914"/>
                    <pic:cNvPicPr/>
                  </pic:nvPicPr>
                  <pic:blipFill>
                    <a:blip r:embed="rId20">
                      <a:extLst>
                        <a:ext uri="{28A0092B-C50C-407E-A947-70E740481C1C}">
                          <a14:useLocalDpi xmlns:a14="http://schemas.microsoft.com/office/drawing/2010/main" val="0"/>
                        </a:ext>
                      </a:extLst>
                    </a:blip>
                    <a:stretch>
                      <a:fillRect/>
                    </a:stretch>
                  </pic:blipFill>
                  <pic:spPr>
                    <a:xfrm>
                      <a:off x="0" y="0"/>
                      <a:ext cx="6249592" cy="1445306"/>
                    </a:xfrm>
                    <a:prstGeom prst="rect">
                      <a:avLst/>
                    </a:prstGeom>
                  </pic:spPr>
                </pic:pic>
              </a:graphicData>
            </a:graphic>
          </wp:inline>
        </w:drawing>
      </w:r>
    </w:p>
    <w:p w14:paraId="1FC4DF7E" w14:textId="0D363FB5" w:rsidR="00723A85" w:rsidRPr="00CF3C4C" w:rsidRDefault="00FF2BDF" w:rsidP="00961E0D">
      <w:pPr>
        <w:keepNext/>
        <w:spacing w:before="120" w:after="60"/>
        <w:jc w:val="both"/>
        <w:rPr>
          <w:rFonts w:ascii="Aptos" w:hAnsi="Aptos"/>
          <w:b/>
          <w:bCs/>
          <w:i/>
          <w:color w:val="0000FF"/>
        </w:rPr>
      </w:pPr>
      <w:bookmarkStart w:id="6" w:name="_Hlk140487679"/>
      <w:r w:rsidRPr="00CF3C4C">
        <w:rPr>
          <w:rFonts w:ascii="Aptos" w:hAnsi="Aptos"/>
          <w:b/>
          <w:bCs/>
          <w:i/>
          <w:color w:val="0000FF"/>
        </w:rPr>
        <w:t>Šajā sadaļā projekta iesniedzējs</w:t>
      </w:r>
      <w:r w:rsidR="00286DB4">
        <w:rPr>
          <w:rFonts w:ascii="Aptos" w:hAnsi="Aptos"/>
          <w:b/>
          <w:bCs/>
          <w:i/>
          <w:color w:val="0000FF"/>
        </w:rPr>
        <w:t>:</w:t>
      </w:r>
    </w:p>
    <w:p w14:paraId="0A183DF8" w14:textId="5E6149C3" w:rsidR="00723A85" w:rsidRPr="00CF3C4C" w:rsidRDefault="00FF2BDF" w:rsidP="00651289">
      <w:pPr>
        <w:pStyle w:val="Stils4"/>
      </w:pPr>
      <w:r w:rsidRPr="00CF3C4C">
        <w:t xml:space="preserve">apraksta projekta vadības </w:t>
      </w:r>
      <w:r w:rsidR="00BE17C4" w:rsidRPr="00CF3C4C">
        <w:t>proces</w:t>
      </w:r>
      <w:r w:rsidR="006555F2" w:rsidRPr="00CF3C4C">
        <w:t>u</w:t>
      </w:r>
      <w:r w:rsidR="00BE17C4" w:rsidRPr="00CF3C4C">
        <w:t xml:space="preserve"> un tā organizēšan</w:t>
      </w:r>
      <w:r w:rsidR="006555F2" w:rsidRPr="00CF3C4C">
        <w:t>u</w:t>
      </w:r>
      <w:r w:rsidR="00BE17C4" w:rsidRPr="00CF3C4C">
        <w:t>, un norād</w:t>
      </w:r>
      <w:r w:rsidR="00437CD3" w:rsidRPr="00CF3C4C">
        <w:t>a</w:t>
      </w:r>
      <w:r w:rsidR="00BE17C4" w:rsidRPr="00CF3C4C">
        <w:t xml:space="preserve"> vadības procesa organizēšanai nepieciešam</w:t>
      </w:r>
      <w:r w:rsidR="00DB455F" w:rsidRPr="00CF3C4C">
        <w:t>os</w:t>
      </w:r>
      <w:r w:rsidR="00BE17C4" w:rsidRPr="00CF3C4C">
        <w:t xml:space="preserve"> atbildīg</w:t>
      </w:r>
      <w:r w:rsidR="00DB455F" w:rsidRPr="00CF3C4C">
        <w:t>os</w:t>
      </w:r>
      <w:r w:rsidR="00BE17C4" w:rsidRPr="00CF3C4C">
        <w:t xml:space="preserve"> speciālist</w:t>
      </w:r>
      <w:r w:rsidR="00DB455F" w:rsidRPr="00CF3C4C">
        <w:t>us</w:t>
      </w:r>
      <w:r w:rsidR="00BE17C4" w:rsidRPr="00CF3C4C">
        <w:t> – to pieejamīb</w:t>
      </w:r>
      <w:r w:rsidR="00DB455F" w:rsidRPr="00CF3C4C">
        <w:t>u</w:t>
      </w:r>
      <w:r w:rsidR="00BE17C4" w:rsidRPr="00CF3C4C">
        <w:t xml:space="preserve"> vai plānot</w:t>
      </w:r>
      <w:r w:rsidR="00DB455F" w:rsidRPr="00CF3C4C">
        <w:t>o</w:t>
      </w:r>
      <w:r w:rsidR="00BE17C4" w:rsidRPr="00CF3C4C">
        <w:t xml:space="preserve"> iesaistīšan</w:t>
      </w:r>
      <w:r w:rsidR="00DB455F" w:rsidRPr="00CF3C4C">
        <w:t>u</w:t>
      </w:r>
      <w:r w:rsidR="00BE17C4" w:rsidRPr="00CF3C4C">
        <w:t xml:space="preserve"> projekta ieviešanas laikā, tiem plānot</w:t>
      </w:r>
      <w:r w:rsidR="006D6095" w:rsidRPr="00CF3C4C">
        <w:t>o</w:t>
      </w:r>
      <w:r w:rsidR="00BE17C4" w:rsidRPr="00CF3C4C">
        <w:t xml:space="preserve"> nepieciešam</w:t>
      </w:r>
      <w:r w:rsidR="006D6095" w:rsidRPr="00CF3C4C">
        <w:t>o</w:t>
      </w:r>
      <w:r w:rsidR="00BE17C4" w:rsidRPr="00CF3C4C">
        <w:t xml:space="preserve"> kvalifikācij</w:t>
      </w:r>
      <w:r w:rsidR="006D6095" w:rsidRPr="00CF3C4C">
        <w:t>u</w:t>
      </w:r>
      <w:r w:rsidR="00BE17C4" w:rsidRPr="00CF3C4C">
        <w:t>, pieredz</w:t>
      </w:r>
      <w:r w:rsidR="006D6095" w:rsidRPr="00CF3C4C">
        <w:t>i</w:t>
      </w:r>
      <w:r w:rsidR="00BE17C4" w:rsidRPr="00CF3C4C">
        <w:t xml:space="preserve"> un kompetenc</w:t>
      </w:r>
      <w:r w:rsidR="006D6095" w:rsidRPr="00CF3C4C">
        <w:t>i</w:t>
      </w:r>
      <w:r w:rsidR="00723A85" w:rsidRPr="00CF3C4C">
        <w:t>;</w:t>
      </w:r>
    </w:p>
    <w:p w14:paraId="49C77C5A" w14:textId="1B50ED4C" w:rsidR="00FF2BDF" w:rsidRPr="00CF3C4C" w:rsidRDefault="008C5FE3" w:rsidP="00651289">
      <w:pPr>
        <w:pStyle w:val="Stils4"/>
      </w:pPr>
      <w:r w:rsidRPr="00CF3C4C">
        <w:t>sniedz informāciju par projekta vadībai un īstenošanai nepieciešamo un pieejamo materiāltehnisko nodrošinājumu</w:t>
      </w:r>
      <w:r w:rsidR="005C1BC6" w:rsidRPr="00CF3C4C">
        <w:t>.</w:t>
      </w:r>
    </w:p>
    <w:bookmarkEnd w:id="6"/>
    <w:p w14:paraId="7F6FEC32" w14:textId="0F374D69" w:rsidR="00801FCC" w:rsidRPr="00374D31" w:rsidRDefault="69490074" w:rsidP="00651289">
      <w:pPr>
        <w:pStyle w:val="Stils1"/>
        <w:rPr>
          <w:b/>
          <w:bCs/>
        </w:rPr>
      </w:pPr>
      <w:r w:rsidRPr="00CF3C4C">
        <w:t>Projekta vadības izmaksas nav attiecināmas, un tās sedz projekta iesniedzējs.</w:t>
      </w:r>
    </w:p>
    <w:p w14:paraId="5F63D6F9" w14:textId="0A727A4B" w:rsidR="008F5F7B" w:rsidRPr="00CF3C4C" w:rsidRDefault="008F5F7B" w:rsidP="00651289">
      <w:pPr>
        <w:keepNext/>
        <w:spacing w:before="120" w:after="120"/>
        <w:rPr>
          <w:rFonts w:ascii="Aptos" w:eastAsia="Times New Roman" w:hAnsi="Aptos"/>
          <w:b/>
          <w:bCs/>
        </w:rPr>
      </w:pPr>
      <w:r w:rsidRPr="00CF3C4C">
        <w:rPr>
          <w:rFonts w:ascii="Aptos" w:eastAsia="Times New Roman" w:hAnsi="Aptos"/>
          <w:b/>
          <w:bCs/>
        </w:rPr>
        <w:t>Projekta īstenošanas/uzraudzības shēmas apraksts</w:t>
      </w:r>
    </w:p>
    <w:p w14:paraId="2921C263" w14:textId="3AB37B8B" w:rsidR="008F5F7B" w:rsidRPr="00CF3C4C" w:rsidRDefault="002F7CC6" w:rsidP="008F5F7B">
      <w:pPr>
        <w:jc w:val="both"/>
        <w:rPr>
          <w:rFonts w:ascii="Aptos" w:eastAsia="Times New Roman" w:hAnsi="Aptos"/>
          <w:i/>
          <w:iCs/>
          <w:color w:val="0000FF"/>
        </w:rPr>
      </w:pPr>
      <w:r w:rsidRPr="00CF3C4C">
        <w:rPr>
          <w:rFonts w:ascii="Aptos" w:hAnsi="Aptos"/>
          <w:noProof/>
        </w:rPr>
        <w:drawing>
          <wp:inline distT="0" distB="0" distL="0" distR="0" wp14:anchorId="129766EE" wp14:editId="4550ED45">
            <wp:extent cx="6119495" cy="1409700"/>
            <wp:effectExtent l="0" t="0" r="0" b="0"/>
            <wp:docPr id="866308704"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6914" name="Picture 1" descr="A white text box with a couple of black text boxes&#10;&#10;Description automatically generated with medium confidence"/>
                    <pic:cNvPicPr/>
                  </pic:nvPicPr>
                  <pic:blipFill>
                    <a:blip r:embed="rId20"/>
                    <a:stretch>
                      <a:fillRect/>
                    </a:stretch>
                  </pic:blipFill>
                  <pic:spPr>
                    <a:xfrm>
                      <a:off x="0" y="0"/>
                      <a:ext cx="6119495" cy="1409700"/>
                    </a:xfrm>
                    <a:prstGeom prst="rect">
                      <a:avLst/>
                    </a:prstGeom>
                  </pic:spPr>
                </pic:pic>
              </a:graphicData>
            </a:graphic>
          </wp:inline>
        </w:drawing>
      </w:r>
    </w:p>
    <w:p w14:paraId="6933AC9F" w14:textId="5BAE65BD" w:rsidR="00894612" w:rsidRDefault="002F7CC6" w:rsidP="004709CA">
      <w:pPr>
        <w:spacing w:before="120" w:after="120"/>
        <w:jc w:val="both"/>
        <w:rPr>
          <w:rStyle w:val="normaltextrun"/>
          <w:rFonts w:ascii="Aptos" w:hAnsi="Aptos"/>
          <w:b/>
          <w:bCs/>
          <w:i/>
          <w:iCs/>
          <w:color w:val="0000FF"/>
          <w:shd w:val="clear" w:color="auto" w:fill="FFFFFF"/>
        </w:rPr>
      </w:pPr>
      <w:r w:rsidRPr="00CF3C4C">
        <w:rPr>
          <w:rStyle w:val="normaltextrun"/>
          <w:rFonts w:ascii="Aptos" w:hAnsi="Aptos"/>
          <w:b/>
          <w:bCs/>
          <w:i/>
          <w:iCs/>
          <w:color w:val="0000FF"/>
          <w:shd w:val="clear" w:color="auto" w:fill="FFFFFF"/>
        </w:rPr>
        <w:t>Šajā sadaļā projekta iesniedzējs</w:t>
      </w:r>
      <w:r w:rsidR="008C39B0">
        <w:rPr>
          <w:rStyle w:val="normaltextrun"/>
          <w:rFonts w:ascii="Aptos" w:hAnsi="Aptos"/>
          <w:b/>
          <w:bCs/>
          <w:i/>
          <w:iCs/>
          <w:color w:val="0000FF"/>
          <w:shd w:val="clear" w:color="auto" w:fill="FFFFFF"/>
        </w:rPr>
        <w:t>:</w:t>
      </w:r>
    </w:p>
    <w:p w14:paraId="01065CDE" w14:textId="4AFB979A" w:rsidR="00894612" w:rsidRPr="00CD6DB1" w:rsidRDefault="002F7CC6" w:rsidP="00651289">
      <w:pPr>
        <w:pStyle w:val="Stils4"/>
      </w:pPr>
      <w:r w:rsidRPr="00CD6DB1">
        <w:lastRenderedPageBreak/>
        <w:t>sniedz informāciju par projekta uzraudzības sistēmu, t.i., darbību apraksts sekmīgai projekta īstenošanai, uzraudzības instrumenti projekta īstenošanas kvalitātes nodrošināšanai un kontrolei, kā tiks nodrošināts, ka tiek sasniegtas projekta iznākuma rādītāju un rezultātu vērtības, interešu konflikta risku novēršana</w:t>
      </w:r>
      <w:r w:rsidR="00894612" w:rsidRPr="00CD6DB1">
        <w:t>;</w:t>
      </w:r>
    </w:p>
    <w:p w14:paraId="551FC47F" w14:textId="01413B66" w:rsidR="00067807" w:rsidRPr="00CD6DB1" w:rsidRDefault="00953B7D" w:rsidP="00651289">
      <w:pPr>
        <w:pStyle w:val="Stils4"/>
        <w:rPr>
          <w:shd w:val="clear" w:color="auto" w:fill="FFFFFF"/>
        </w:rPr>
      </w:pPr>
      <w:r w:rsidRPr="00CD6DB1">
        <w:rPr>
          <w:shd w:val="clear" w:color="auto" w:fill="FFFFFF"/>
        </w:rPr>
        <w:t xml:space="preserve">norāda informāciju, kā atbilstoši </w:t>
      </w:r>
      <w:r w:rsidR="00930BF8">
        <w:rPr>
          <w:shd w:val="clear" w:color="auto" w:fill="FFFFFF"/>
        </w:rPr>
        <w:t xml:space="preserve">SAM </w:t>
      </w:r>
      <w:r w:rsidRPr="00CD6DB1">
        <w:rPr>
          <w:shd w:val="clear" w:color="auto" w:fill="FFFFFF"/>
        </w:rPr>
        <w:t xml:space="preserve">MK noteikumu </w:t>
      </w:r>
      <w:r w:rsidR="00D93546" w:rsidRPr="00CD6DB1">
        <w:rPr>
          <w:shd w:val="clear" w:color="auto" w:fill="FFFFFF"/>
        </w:rPr>
        <w:t>33.2</w:t>
      </w:r>
      <w:r w:rsidRPr="00CD6DB1">
        <w:rPr>
          <w:shd w:val="clear" w:color="auto" w:fill="FFFFFF"/>
        </w:rPr>
        <w:t>. apakšpunktā noteiktajam tiks nodrošināta datu uzkrāšana par projekta ietekmi uz horizontālā princip</w:t>
      </w:r>
      <w:r w:rsidR="00067807" w:rsidRPr="00CD6DB1">
        <w:rPr>
          <w:shd w:val="clear" w:color="auto" w:fill="FFFFFF"/>
        </w:rPr>
        <w:t>u</w:t>
      </w:r>
      <w:r w:rsidR="00E34F94">
        <w:rPr>
          <w:shd w:val="clear" w:color="auto" w:fill="FFFFFF"/>
        </w:rPr>
        <w:t xml:space="preserve"> (turpmāk – HP)</w:t>
      </w:r>
      <w:r w:rsidR="00067807" w:rsidRPr="00CD6DB1">
        <w:rPr>
          <w:shd w:val="clear" w:color="auto" w:fill="FFFFFF"/>
        </w:rPr>
        <w:t xml:space="preserve"> īstenošanu:</w:t>
      </w:r>
    </w:p>
    <w:p w14:paraId="3F901A78" w14:textId="498592CB" w:rsidR="002F7CC6" w:rsidRPr="00CD6DB1" w:rsidRDefault="002F7CC6" w:rsidP="00651289">
      <w:pPr>
        <w:pStyle w:val="Stils5"/>
        <w:rPr>
          <w:rStyle w:val="normaltextrun"/>
          <w:i w:val="0"/>
          <w:iCs w:val="0"/>
        </w:rPr>
      </w:pPr>
      <w:proofErr w:type="spellStart"/>
      <w:r w:rsidRPr="00CD6DB1">
        <w:rPr>
          <w:rStyle w:val="normaltextrun"/>
        </w:rPr>
        <w:t>klimatdrošināšana</w:t>
      </w:r>
      <w:proofErr w:type="spellEnd"/>
      <w:r w:rsidRPr="00CD6DB1">
        <w:rPr>
          <w:rStyle w:val="normaltextrun"/>
        </w:rPr>
        <w:t>;</w:t>
      </w:r>
    </w:p>
    <w:p w14:paraId="16543AC6" w14:textId="79CB7038" w:rsidR="002F7CC6" w:rsidRPr="00CD6DB1" w:rsidRDefault="002F7CC6" w:rsidP="00651289">
      <w:pPr>
        <w:pStyle w:val="Stils5"/>
        <w:rPr>
          <w:rStyle w:val="normaltextrun"/>
          <w:i w:val="0"/>
          <w:iCs w:val="0"/>
        </w:rPr>
      </w:pPr>
      <w:r w:rsidRPr="00CD6DB1">
        <w:rPr>
          <w:rStyle w:val="normaltextrun"/>
        </w:rPr>
        <w:t>energoefektivitāte pirmajā vietā</w:t>
      </w:r>
      <w:r w:rsidR="00CD03FA">
        <w:rPr>
          <w:rStyle w:val="normaltextrun"/>
        </w:rPr>
        <w:t xml:space="preserve"> (ja attiecināms)</w:t>
      </w:r>
      <w:r w:rsidRPr="00CD6DB1">
        <w:rPr>
          <w:rStyle w:val="normaltextrun"/>
        </w:rPr>
        <w:t>;</w:t>
      </w:r>
    </w:p>
    <w:p w14:paraId="385F8BDB" w14:textId="74750A9D" w:rsidR="002F7CC6" w:rsidRPr="00CD6DB1" w:rsidRDefault="033DE639" w:rsidP="00651289">
      <w:pPr>
        <w:pStyle w:val="Stils5"/>
        <w:rPr>
          <w:rStyle w:val="normaltextrun"/>
          <w:i w:val="0"/>
          <w:iCs w:val="0"/>
        </w:rPr>
      </w:pPr>
      <w:r w:rsidRPr="5C715D3C">
        <w:rPr>
          <w:rStyle w:val="normaltextrun"/>
        </w:rPr>
        <w:t>nenodarīt būtisku kaitējumu</w:t>
      </w:r>
      <w:r w:rsidR="58B064B9" w:rsidRPr="00773333">
        <w:rPr>
          <w:rStyle w:val="Hyperlink"/>
          <w:color w:val="333333"/>
          <w:sz w:val="28"/>
          <w:szCs w:val="28"/>
          <w:u w:val="none"/>
        </w:rPr>
        <w:t xml:space="preserve"> </w:t>
      </w:r>
      <w:r w:rsidR="58B064B9" w:rsidRPr="5C715D3C">
        <w:rPr>
          <w:rStyle w:val="normaltextrun"/>
        </w:rPr>
        <w:t>(tai skaitā veic ietekmes uz vidi novērtējumu vai sākotnējo izvērtējumu, ja attiecināms);</w:t>
      </w:r>
    </w:p>
    <w:p w14:paraId="448526CD" w14:textId="20108E1D" w:rsidR="002F7CC6" w:rsidRDefault="002F7CC6" w:rsidP="008F6BC9">
      <w:pPr>
        <w:pStyle w:val="ListParagraph"/>
        <w:numPr>
          <w:ilvl w:val="0"/>
          <w:numId w:val="63"/>
        </w:numPr>
        <w:spacing w:after="0"/>
        <w:ind w:left="1134" w:hanging="357"/>
        <w:contextualSpacing w:val="0"/>
        <w:jc w:val="both"/>
        <w:rPr>
          <w:rStyle w:val="eop"/>
          <w:rFonts w:ascii="Aptos" w:hAnsi="Aptos"/>
          <w:color w:val="0000FF"/>
          <w:sz w:val="24"/>
          <w:szCs w:val="24"/>
          <w:shd w:val="clear" w:color="auto" w:fill="FFFFFF"/>
        </w:rPr>
      </w:pPr>
      <w:r w:rsidRPr="00CD6DB1">
        <w:rPr>
          <w:rStyle w:val="normaltextrun"/>
          <w:rFonts w:ascii="Aptos" w:hAnsi="Aptos"/>
          <w:i/>
          <w:iCs/>
          <w:color w:val="0000FF"/>
          <w:sz w:val="24"/>
          <w:szCs w:val="24"/>
          <w:shd w:val="clear" w:color="auto" w:fill="FFFFFF"/>
        </w:rPr>
        <w:t>vienlīdzība, iekļaušana, nediskriminācija un pamattiesību ievērošana</w:t>
      </w:r>
      <w:r w:rsidR="00697DB6">
        <w:rPr>
          <w:rStyle w:val="normaltextrun"/>
          <w:rFonts w:ascii="Aptos" w:hAnsi="Aptos"/>
          <w:i/>
          <w:iCs/>
          <w:color w:val="0000FF"/>
          <w:sz w:val="24"/>
          <w:szCs w:val="24"/>
          <w:shd w:val="clear" w:color="auto" w:fill="FFFFFF"/>
        </w:rPr>
        <w:t xml:space="preserve"> (ja attiecināms</w:t>
      </w:r>
      <w:r w:rsidR="00523145">
        <w:rPr>
          <w:rStyle w:val="normaltextrun"/>
          <w:rFonts w:ascii="Aptos" w:hAnsi="Aptos"/>
          <w:i/>
          <w:iCs/>
          <w:color w:val="0000FF"/>
          <w:sz w:val="24"/>
          <w:szCs w:val="24"/>
          <w:shd w:val="clear" w:color="auto" w:fill="FFFFFF"/>
        </w:rPr>
        <w:t>)</w:t>
      </w:r>
      <w:r w:rsidR="00961E0D">
        <w:rPr>
          <w:rStyle w:val="normaltextrun"/>
          <w:rFonts w:ascii="Aptos" w:hAnsi="Aptos"/>
          <w:i/>
          <w:iCs/>
          <w:color w:val="0000FF"/>
          <w:sz w:val="24"/>
          <w:szCs w:val="24"/>
          <w:shd w:val="clear" w:color="auto" w:fill="FFFFFF"/>
        </w:rPr>
        <w:t>.</w:t>
      </w:r>
    </w:p>
    <w:p w14:paraId="20CF825B" w14:textId="211BA95D" w:rsidR="009E54D4" w:rsidRPr="00CF3C4C" w:rsidRDefault="00961E0D" w:rsidP="001E1BE6">
      <w:pPr>
        <w:pStyle w:val="Heading3"/>
        <w:keepNext/>
        <w:spacing w:before="240" w:beforeAutospacing="0" w:after="0" w:afterAutospacing="0"/>
        <w:jc w:val="both"/>
        <w:rPr>
          <w:rFonts w:ascii="Aptos" w:eastAsia="Times New Roman" w:hAnsi="Aptos"/>
          <w:sz w:val="24"/>
          <w:szCs w:val="24"/>
        </w:rPr>
      </w:pPr>
      <w:r w:rsidRPr="00561A1E">
        <w:rPr>
          <w:rFonts w:ascii="Aptos" w:hAnsi="Aptos"/>
          <w:noProof/>
          <w:sz w:val="24"/>
          <w:szCs w:val="24"/>
        </w:rPr>
        <w:drawing>
          <wp:anchor distT="0" distB="0" distL="114300" distR="114300" simplePos="0" relativeHeight="251658241" behindDoc="0" locked="0" layoutInCell="1" allowOverlap="1" wp14:anchorId="6C9CA471" wp14:editId="2F82F3CC">
            <wp:simplePos x="0" y="0"/>
            <wp:positionH relativeFrom="column">
              <wp:posOffset>-5080</wp:posOffset>
            </wp:positionH>
            <wp:positionV relativeFrom="paragraph">
              <wp:posOffset>437515</wp:posOffset>
            </wp:positionV>
            <wp:extent cx="6067425" cy="1095375"/>
            <wp:effectExtent l="0" t="0" r="9525" b="9525"/>
            <wp:wrapTopAndBottom/>
            <wp:docPr id="1806046660" name="Picture 1" descr="A white text box with a coupl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46660" name="Picture 1" descr="A white text box with a couple of lines&#10;&#10;Description automatically generated with medium confidence"/>
                    <pic:cNvPicPr/>
                  </pic:nvPicPr>
                  <pic:blipFill rotWithShape="1">
                    <a:blip r:embed="rId21">
                      <a:extLst>
                        <a:ext uri="{28A0092B-C50C-407E-A947-70E740481C1C}">
                          <a14:useLocalDpi xmlns:a14="http://schemas.microsoft.com/office/drawing/2010/main" val="0"/>
                        </a:ext>
                      </a:extLst>
                    </a:blip>
                    <a:srcRect l="-1" r="831" b="22819"/>
                    <a:stretch/>
                  </pic:blipFill>
                  <pic:spPr bwMode="auto">
                    <a:xfrm>
                      <a:off x="0" y="0"/>
                      <a:ext cx="6067425"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5142" w:rsidRPr="00CF3C4C">
        <w:rPr>
          <w:rFonts w:ascii="Aptos" w:eastAsia="Times New Roman" w:hAnsi="Aptos"/>
          <w:sz w:val="24"/>
          <w:szCs w:val="24"/>
        </w:rPr>
        <w:t>Projekta finansiālā kapacitāte</w:t>
      </w:r>
    </w:p>
    <w:p w14:paraId="6F82E168" w14:textId="02E18799" w:rsidR="00CC7D46" w:rsidRPr="00CF3C4C" w:rsidRDefault="00CC7D46" w:rsidP="008A7EB4">
      <w:pPr>
        <w:spacing w:before="120" w:after="60"/>
        <w:jc w:val="both"/>
        <w:rPr>
          <w:rFonts w:ascii="Aptos" w:hAnsi="Aptos"/>
          <w:i/>
          <w:color w:val="0000FF"/>
        </w:rPr>
      </w:pPr>
      <w:r w:rsidRPr="00CF3C4C">
        <w:rPr>
          <w:rFonts w:ascii="Aptos" w:hAnsi="Aptos"/>
          <w:b/>
          <w:bCs/>
          <w:i/>
          <w:color w:val="0000FF"/>
        </w:rPr>
        <w:t xml:space="preserve">Šajā </w:t>
      </w:r>
      <w:r w:rsidRPr="00CF3C4C">
        <w:rPr>
          <w:rFonts w:ascii="Aptos" w:hAnsi="Aptos"/>
          <w:b/>
          <w:bCs/>
          <w:i/>
          <w:iCs/>
          <w:color w:val="0000FF"/>
        </w:rPr>
        <w:t xml:space="preserve">sadaļā </w:t>
      </w:r>
      <w:r w:rsidRPr="00CF3C4C">
        <w:rPr>
          <w:rFonts w:ascii="Aptos" w:hAnsi="Aptos"/>
          <w:b/>
          <w:bCs/>
          <w:i/>
          <w:color w:val="0000FF"/>
        </w:rPr>
        <w:t>projekta iesniedzējs sniedz informāciju par pieejamajiem finanšu līdzekļiem plānotā projekta īstenošanai</w:t>
      </w:r>
      <w:r w:rsidRPr="00CF3C4C">
        <w:rPr>
          <w:rFonts w:ascii="Aptos" w:hAnsi="Aptos"/>
          <w:i/>
          <w:color w:val="0000FF"/>
        </w:rPr>
        <w:t>, t.sk.:</w:t>
      </w:r>
    </w:p>
    <w:p w14:paraId="7F10A3D8" w14:textId="3347092B" w:rsidR="009C7A83" w:rsidRPr="00CF3C4C" w:rsidRDefault="009C7A83" w:rsidP="00651289">
      <w:pPr>
        <w:pStyle w:val="Stils4"/>
      </w:pPr>
      <w:r w:rsidRPr="00CF3C4C">
        <w:t>norāda informāciju par finansējuma avotiem kopējo izmaksu</w:t>
      </w:r>
      <w:r w:rsidR="00B611E5" w:rsidRPr="00CF3C4C">
        <w:t xml:space="preserve"> līdzfinansējuma </w:t>
      </w:r>
      <w:r w:rsidRPr="00CF3C4C">
        <w:t>nodrošināšanai;</w:t>
      </w:r>
    </w:p>
    <w:p w14:paraId="3C6AA076" w14:textId="73D49C79" w:rsidR="009C7A83" w:rsidRPr="00CF3C4C" w:rsidRDefault="009C7A83" w:rsidP="00651289">
      <w:pPr>
        <w:pStyle w:val="Stils4"/>
        <w:rPr>
          <w:rStyle w:val="eop"/>
          <w:i w:val="0"/>
          <w:sz w:val="22"/>
          <w:szCs w:val="22"/>
        </w:rPr>
      </w:pPr>
      <w:r w:rsidRPr="00CF3C4C">
        <w:rPr>
          <w:rStyle w:val="normaltextrun"/>
          <w:rFonts w:eastAsiaTheme="majorEastAsia"/>
          <w:iCs/>
        </w:rPr>
        <w:t xml:space="preserve">sniedz pamatojumu par projekta iesniedzēja spēju nodrošināt nepieciešamo </w:t>
      </w:r>
      <w:r w:rsidR="00D73AAC" w:rsidRPr="00CF3C4C">
        <w:rPr>
          <w:rStyle w:val="normaltextrun"/>
          <w:rFonts w:eastAsiaTheme="majorEastAsia"/>
          <w:iCs/>
        </w:rPr>
        <w:t>līdzfinansējumu</w:t>
      </w:r>
      <w:r w:rsidRPr="00CF3C4C">
        <w:rPr>
          <w:rStyle w:val="normaltextrun"/>
          <w:rFonts w:eastAsiaTheme="majorEastAsia"/>
          <w:iCs/>
        </w:rPr>
        <w:t>, tai skaitā pamato projekta iesniedzēja pieejamību norādītajiem finansējuma avotiem projekta īstenošanas laikā un pamato nepārtrauktas finanšu plūsmas nodrošināšanu projekta ieviešanai tā plānotajā apjomā un termiņā</w:t>
      </w:r>
      <w:r w:rsidR="00EF090A" w:rsidRPr="00CF3C4C">
        <w:rPr>
          <w:rStyle w:val="normaltextrun"/>
          <w:rFonts w:eastAsiaTheme="majorEastAsia"/>
          <w:iCs/>
        </w:rPr>
        <w:t xml:space="preserve">, </w:t>
      </w:r>
      <w:r w:rsidR="00EF090A" w:rsidRPr="00CF3C4C">
        <w:rPr>
          <w:rFonts w:eastAsiaTheme="majorEastAsia"/>
          <w:b/>
        </w:rPr>
        <w:t>arī attiecībā uz rīcību sadārdzinājuma gadījumā</w:t>
      </w:r>
      <w:r w:rsidR="00EF090A" w:rsidRPr="00CF3C4C">
        <w:rPr>
          <w:rFonts w:eastAsiaTheme="majorEastAsia"/>
        </w:rPr>
        <w:t>. Projekta iesnieguma vērtēšanas laikā pieejamā tiesiskā un faktiskā informācija, kas saistīta ar šiem avotiem, nerada šaubas par projekta iesniedzēja finanšu kapacitāti projekta īstenošanai visā projekta īstenošanas periodā</w:t>
      </w:r>
      <w:r w:rsidR="00C21F0D" w:rsidRPr="00CF3C4C">
        <w:rPr>
          <w:rFonts w:eastAsiaTheme="majorEastAsia"/>
        </w:rPr>
        <w:t xml:space="preserve"> </w:t>
      </w:r>
      <w:r w:rsidR="00DE020C" w:rsidRPr="00CF3C4C">
        <w:rPr>
          <w:rFonts w:eastAsiaTheme="majorEastAsia"/>
        </w:rPr>
        <w:t>(</w:t>
      </w:r>
      <w:r w:rsidR="00EF090A" w:rsidRPr="00CF3C4C">
        <w:rPr>
          <w:rFonts w:eastAsiaTheme="majorEastAsia"/>
        </w:rPr>
        <w:t>ņem</w:t>
      </w:r>
      <w:r w:rsidR="00DE020C" w:rsidRPr="00CF3C4C">
        <w:rPr>
          <w:rFonts w:eastAsiaTheme="majorEastAsia"/>
        </w:rPr>
        <w:t>ot</w:t>
      </w:r>
      <w:r w:rsidR="00EF090A" w:rsidRPr="00CF3C4C">
        <w:rPr>
          <w:rFonts w:eastAsiaTheme="majorEastAsia"/>
        </w:rPr>
        <w:t xml:space="preserve"> vērā, ka projekta vadības izmaksas nav attiecināmas un tās sedz projekta iesniedzējs, tamdēļ šī izmaksu pozīcija projekta iesniegumā netiek uzrādīta</w:t>
      </w:r>
      <w:r w:rsidR="00DE020C" w:rsidRPr="00CF3C4C">
        <w:rPr>
          <w:rFonts w:eastAsiaTheme="majorEastAsia"/>
        </w:rPr>
        <w:t>)</w:t>
      </w:r>
      <w:r w:rsidRPr="00CF3C4C">
        <w:rPr>
          <w:rStyle w:val="normaltextrun"/>
          <w:rFonts w:eastAsiaTheme="majorEastAsia"/>
          <w:iCs/>
        </w:rPr>
        <w:t>;</w:t>
      </w:r>
    </w:p>
    <w:p w14:paraId="619AA69B" w14:textId="4C6087B3" w:rsidR="009C7A83" w:rsidRPr="00CF3C4C" w:rsidRDefault="773D16F0" w:rsidP="00651289">
      <w:pPr>
        <w:pStyle w:val="Stils4"/>
      </w:pPr>
      <w:r w:rsidRPr="4EAD4BE0">
        <w:t>norāda</w:t>
      </w:r>
      <w:r w:rsidR="3E90FC45" w:rsidRPr="4EAD4BE0">
        <w:t>,</w:t>
      </w:r>
      <w:r w:rsidRPr="4EAD4BE0">
        <w:t xml:space="preserve"> </w:t>
      </w:r>
      <w:r w:rsidR="017E198B" w:rsidRPr="4EAD4BE0">
        <w:t xml:space="preserve">vai un kādā apmērā plānots pieprasīt avansu projekta īstenošanai (plānoto avansa apmēru būs iespējams izlietot sešu mēnešu laikā, kā arī ievērojot, </w:t>
      </w:r>
      <w:r w:rsidR="1DF7A953" w:rsidRPr="4EAD4BE0">
        <w:t xml:space="preserve">ka avansu </w:t>
      </w:r>
      <w:r w:rsidR="0E84D61E" w:rsidRPr="4EAD4BE0">
        <w:t xml:space="preserve">sadarbības iestāde </w:t>
      </w:r>
      <w:r w:rsidR="1DF7A953" w:rsidRPr="4EAD4BE0">
        <w:t>var piešķirt līdz 50</w:t>
      </w:r>
      <w:r w:rsidR="0E84D61E" w:rsidRPr="4EAD4BE0">
        <w:t>%</w:t>
      </w:r>
      <w:r w:rsidR="1DF7A953" w:rsidRPr="4EAD4BE0">
        <w:t xml:space="preserve"> no projektam piešķirtā </w:t>
      </w:r>
      <w:r w:rsidR="51EA2204" w:rsidRPr="4EAD4BE0">
        <w:t>Eiropas Reģionālās attīstības fonda (turpmāk</w:t>
      </w:r>
      <w:r w:rsidR="00F0497B">
        <w:t xml:space="preserve"> – </w:t>
      </w:r>
      <w:r w:rsidR="0E84D61E" w:rsidRPr="4EAD4BE0">
        <w:t>ERAF</w:t>
      </w:r>
      <w:r w:rsidR="1C5E81A5" w:rsidRPr="4EAD4BE0">
        <w:t>)</w:t>
      </w:r>
      <w:r w:rsidR="1DF7A953" w:rsidRPr="4EAD4BE0">
        <w:t xml:space="preserve"> finansējuma</w:t>
      </w:r>
      <w:r w:rsidR="46D740B0" w:rsidRPr="4EAD4BE0">
        <w:t xml:space="preserve"> un, </w:t>
      </w:r>
      <w:r w:rsidR="017E198B" w:rsidRPr="4EAD4BE0">
        <w:t xml:space="preserve">ka avansa un starpposma maksājumu kopsumma nepārsniedz 90% no </w:t>
      </w:r>
      <w:r w:rsidR="6B4B5465" w:rsidRPr="4EAD4BE0">
        <w:t xml:space="preserve">piešķirtā </w:t>
      </w:r>
      <w:r w:rsidR="46D740B0" w:rsidRPr="4EAD4BE0">
        <w:t xml:space="preserve">ERAF </w:t>
      </w:r>
      <w:r w:rsidR="017E198B" w:rsidRPr="4EAD4BE0">
        <w:t>finansējuma</w:t>
      </w:r>
      <w:r w:rsidR="33432251" w:rsidRPr="4EAD4BE0">
        <w:t>);</w:t>
      </w:r>
    </w:p>
    <w:p w14:paraId="5690A40C" w14:textId="6F8EADF0" w:rsidR="00D87D1D" w:rsidRPr="00CF3C4C" w:rsidRDefault="009C7A83" w:rsidP="00651289">
      <w:pPr>
        <w:pStyle w:val="Stils4"/>
      </w:pPr>
      <w:r w:rsidRPr="00CF3C4C">
        <w:rPr>
          <w:rFonts w:cstheme="majorBidi"/>
        </w:rPr>
        <w:t>norāda, vai projekta attiecināmajās izmaksās ir iekļauts pievienotās vērtības nodoklis (turpmāk</w:t>
      </w:r>
      <w:r w:rsidR="003B77E2" w:rsidRPr="00CF3C4C">
        <w:rPr>
          <w:rFonts w:cstheme="majorBidi"/>
        </w:rPr>
        <w:t> </w:t>
      </w:r>
      <w:r w:rsidRPr="00CF3C4C">
        <w:rPr>
          <w:rFonts w:cstheme="majorBidi"/>
        </w:rPr>
        <w:t>– PVN) atbilstoši Eiropas Parlamenta un Padomes 2021.</w:t>
      </w:r>
      <w:r w:rsidR="003B67B0" w:rsidRPr="00CF3C4C">
        <w:rPr>
          <w:rFonts w:cstheme="majorBidi"/>
        </w:rPr>
        <w:t> </w:t>
      </w:r>
      <w:r w:rsidRPr="00CF3C4C">
        <w:rPr>
          <w:rFonts w:cstheme="majorBidi"/>
        </w:rPr>
        <w:t>gada 24.</w:t>
      </w:r>
      <w:r w:rsidR="003B67B0" w:rsidRPr="00CF3C4C">
        <w:rPr>
          <w:rFonts w:cstheme="majorBidi"/>
        </w:rPr>
        <w:t> </w:t>
      </w:r>
      <w:r w:rsidRPr="00CF3C4C">
        <w:rPr>
          <w:rFonts w:cstheme="majorBidi"/>
        </w:rPr>
        <w:t>jūnija Regulas 2021/1060</w:t>
      </w:r>
      <w:r w:rsidRPr="00CF3C4C">
        <w:rPr>
          <w:rStyle w:val="FootnoteReference"/>
          <w:rFonts w:cstheme="majorBidi"/>
        </w:rPr>
        <w:footnoteReference w:id="4"/>
      </w:r>
      <w:r w:rsidRPr="00CF3C4C">
        <w:rPr>
          <w:rFonts w:cstheme="majorBidi"/>
        </w:rPr>
        <w:t xml:space="preserve"> 64.</w:t>
      </w:r>
      <w:r w:rsidR="003B67B0" w:rsidRPr="00CF3C4C">
        <w:rPr>
          <w:rFonts w:cstheme="majorBidi"/>
        </w:rPr>
        <w:t> </w:t>
      </w:r>
      <w:r w:rsidRPr="00CF3C4C">
        <w:rPr>
          <w:rFonts w:cstheme="majorBidi"/>
        </w:rPr>
        <w:t>panta 1.</w:t>
      </w:r>
      <w:r w:rsidR="003B67B0" w:rsidRPr="00CF3C4C">
        <w:rPr>
          <w:rFonts w:cstheme="majorBidi"/>
        </w:rPr>
        <w:t> </w:t>
      </w:r>
      <w:r w:rsidRPr="00CF3C4C">
        <w:rPr>
          <w:rFonts w:cstheme="majorBidi"/>
        </w:rPr>
        <w:t xml:space="preserve">punkta </w:t>
      </w:r>
      <w:r w:rsidR="00B17F88" w:rsidRPr="00CF3C4C">
        <w:rPr>
          <w:rFonts w:cstheme="majorBidi"/>
        </w:rPr>
        <w:t>“</w:t>
      </w:r>
      <w:r w:rsidRPr="00CF3C4C">
        <w:rPr>
          <w:rFonts w:cstheme="majorBidi"/>
        </w:rPr>
        <w:t>c</w:t>
      </w:r>
      <w:r w:rsidR="00B17F88" w:rsidRPr="00CF3C4C">
        <w:rPr>
          <w:rFonts w:cstheme="majorBidi"/>
        </w:rPr>
        <w:t>”</w:t>
      </w:r>
      <w:r w:rsidR="003B67B0" w:rsidRPr="00CF3C4C">
        <w:rPr>
          <w:rFonts w:cstheme="majorBidi"/>
        </w:rPr>
        <w:t> </w:t>
      </w:r>
      <w:r w:rsidRPr="00CF3C4C">
        <w:rPr>
          <w:rFonts w:cstheme="majorBidi"/>
        </w:rPr>
        <w:t xml:space="preserve">apakšpunktā ietvertajiem </w:t>
      </w:r>
      <w:r w:rsidRPr="00CF3C4C">
        <w:t>nosacījumiem.</w:t>
      </w:r>
    </w:p>
    <w:p w14:paraId="04F67D0D" w14:textId="2FAC1A46" w:rsidR="009C7A83" w:rsidRPr="00CF3C4C" w:rsidRDefault="009C7A83" w:rsidP="00651289">
      <w:pPr>
        <w:pStyle w:val="Stils1"/>
      </w:pPr>
      <w:r w:rsidRPr="00CF3C4C">
        <w:lastRenderedPageBreak/>
        <w:t xml:space="preserve">Atbilstoši </w:t>
      </w:r>
      <w:r w:rsidR="0007586E" w:rsidRPr="00CF3C4C">
        <w:t xml:space="preserve">SAM </w:t>
      </w:r>
      <w:r w:rsidRPr="00CF3C4C">
        <w:t xml:space="preserve">MK noteikumu </w:t>
      </w:r>
      <w:r w:rsidR="005D0EB0" w:rsidRPr="27C471B4">
        <w:t>27.9</w:t>
      </w:r>
      <w:r w:rsidR="00057548" w:rsidRPr="27C471B4">
        <w:t>.</w:t>
      </w:r>
      <w:r w:rsidR="00057548" w:rsidRPr="00CF3C4C">
        <w:t> </w:t>
      </w:r>
      <w:r w:rsidRPr="00CF3C4C">
        <w:t>apakšpunktā noteiktajam PVN maksājumi, kas tiešā veidā saistīti ar projektu, ir uzskatāmi par attiecināmām izmaksām, ja tos nevar atgūt atbilstoši normatīvajiem aktiem par PVN</w:t>
      </w:r>
      <w:r w:rsidR="00D87D1D" w:rsidRPr="00CF3C4C">
        <w:t>.</w:t>
      </w:r>
    </w:p>
    <w:p w14:paraId="029D3518" w14:textId="08A95E04" w:rsidR="00455E2A" w:rsidRPr="00CF3C4C" w:rsidRDefault="00AC5142" w:rsidP="008C2826">
      <w:pPr>
        <w:pStyle w:val="Heading3"/>
        <w:keepNext/>
        <w:spacing w:before="240" w:beforeAutospacing="0" w:after="240" w:afterAutospacing="0"/>
        <w:jc w:val="both"/>
        <w:rPr>
          <w:rFonts w:ascii="Aptos" w:eastAsia="Times New Roman" w:hAnsi="Aptos"/>
          <w:sz w:val="24"/>
          <w:szCs w:val="24"/>
        </w:rPr>
      </w:pPr>
      <w:r w:rsidRPr="00CF3C4C">
        <w:rPr>
          <w:rFonts w:ascii="Aptos" w:eastAsia="Times New Roman" w:hAnsi="Aptos"/>
          <w:sz w:val="24"/>
          <w:szCs w:val="24"/>
        </w:rPr>
        <w:t xml:space="preserve">Projekta risku </w:t>
      </w:r>
      <w:r w:rsidR="005A2362" w:rsidRPr="00CF3C4C">
        <w:rPr>
          <w:rFonts w:ascii="Aptos" w:eastAsia="Times New Roman" w:hAnsi="Aptos"/>
          <w:sz w:val="24"/>
          <w:szCs w:val="24"/>
        </w:rPr>
        <w:t>i</w:t>
      </w:r>
      <w:r w:rsidR="00044867" w:rsidRPr="00CF3C4C">
        <w:rPr>
          <w:rFonts w:ascii="Aptos" w:eastAsia="Times New Roman" w:hAnsi="Aptos"/>
          <w:sz w:val="24"/>
          <w:szCs w:val="24"/>
        </w:rPr>
        <w:t>z</w:t>
      </w:r>
      <w:r w:rsidR="005A2362" w:rsidRPr="00CF3C4C">
        <w:rPr>
          <w:rFonts w:ascii="Aptos" w:eastAsia="Times New Roman" w:hAnsi="Aptos"/>
          <w:sz w:val="24"/>
          <w:szCs w:val="24"/>
        </w:rPr>
        <w:t>v</w:t>
      </w:r>
      <w:r w:rsidR="00044867" w:rsidRPr="00CF3C4C">
        <w:rPr>
          <w:rFonts w:ascii="Aptos" w:eastAsia="Times New Roman" w:hAnsi="Aptos"/>
          <w:sz w:val="24"/>
          <w:szCs w:val="24"/>
        </w:rPr>
        <w:t>ē</w:t>
      </w:r>
      <w:r w:rsidR="005A2362" w:rsidRPr="00CF3C4C">
        <w:rPr>
          <w:rFonts w:ascii="Aptos" w:eastAsia="Times New Roman" w:hAnsi="Aptos"/>
          <w:sz w:val="24"/>
          <w:szCs w:val="24"/>
        </w:rPr>
        <w:t>rtējums</w:t>
      </w:r>
    </w:p>
    <w:tbl>
      <w:tblPr>
        <w:tblStyle w:val="TableGrid"/>
        <w:tblW w:w="0" w:type="auto"/>
        <w:tblLook w:val="04A0" w:firstRow="1" w:lastRow="0" w:firstColumn="1" w:lastColumn="0" w:noHBand="0" w:noVBand="1"/>
      </w:tblPr>
      <w:tblGrid>
        <w:gridCol w:w="6091"/>
        <w:gridCol w:w="3536"/>
      </w:tblGrid>
      <w:tr w:rsidR="00726E81" w:rsidRPr="00CF3C4C" w14:paraId="53358A6E" w14:textId="77777777" w:rsidTr="0022602B">
        <w:trPr>
          <w:trHeight w:val="2661"/>
        </w:trPr>
        <w:tc>
          <w:tcPr>
            <w:tcW w:w="6091" w:type="dxa"/>
            <w:vAlign w:val="center"/>
          </w:tcPr>
          <w:p w14:paraId="71F41B75" w14:textId="4B251633" w:rsidR="00726E81" w:rsidRPr="00561A1E" w:rsidRDefault="00052C66" w:rsidP="00210CB9">
            <w:pPr>
              <w:pStyle w:val="Heading3"/>
              <w:spacing w:before="0" w:beforeAutospacing="0" w:after="0" w:afterAutospacing="0"/>
              <w:jc w:val="center"/>
              <w:rPr>
                <w:rFonts w:ascii="Aptos" w:eastAsia="Times New Roman" w:hAnsi="Aptos"/>
                <w:sz w:val="24"/>
                <w:szCs w:val="24"/>
                <w:highlight w:val="yellow"/>
              </w:rPr>
            </w:pPr>
            <w:r w:rsidRPr="00561A1E">
              <w:rPr>
                <w:rFonts w:ascii="Aptos" w:hAnsi="Aptos"/>
                <w:noProof/>
                <w:sz w:val="24"/>
                <w:szCs w:val="24"/>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3536" w:type="dxa"/>
            <w:vAlign w:val="center"/>
          </w:tcPr>
          <w:p w14:paraId="3808711D" w14:textId="3D84D618" w:rsidR="00726E81" w:rsidRPr="00CF3C4C" w:rsidRDefault="00726E81" w:rsidP="00210CB9">
            <w:pPr>
              <w:spacing w:after="120"/>
              <w:rPr>
                <w:rFonts w:ascii="Aptos" w:eastAsia="Times New Roman" w:hAnsi="Aptos"/>
                <w:b/>
                <w:bCs/>
                <w:color w:val="626262"/>
              </w:rPr>
            </w:pPr>
            <w:r w:rsidRPr="00CF3C4C">
              <w:rPr>
                <w:rFonts w:ascii="Aptos" w:hAnsi="Aptos"/>
                <w:color w:val="626262"/>
              </w:rPr>
              <w:t>Pievieno risku.</w:t>
            </w:r>
          </w:p>
          <w:p w14:paraId="3CCE58E8" w14:textId="7AEEEA6B" w:rsidR="00726E81" w:rsidRPr="00CF3C4C" w:rsidRDefault="00726E81" w:rsidP="00726E81">
            <w:pPr>
              <w:pStyle w:val="NormalWeb"/>
              <w:spacing w:before="0" w:beforeAutospacing="0" w:after="0" w:afterAutospacing="0"/>
              <w:rPr>
                <w:rFonts w:ascii="Aptos" w:eastAsia="Times New Roman" w:hAnsi="Aptos"/>
                <w:b/>
                <w:bCs/>
                <w:i/>
                <w:iCs/>
                <w:highlight w:val="yellow"/>
              </w:rPr>
            </w:pPr>
            <w:r w:rsidRPr="00CF3C4C">
              <w:rPr>
                <w:rFonts w:ascii="Aptos" w:hAnsi="Aptos"/>
                <w:i/>
                <w:iCs/>
                <w:color w:val="0000FF"/>
              </w:rPr>
              <w:t>Var pievienot vairākus riskus, katram izveidojot atsevišķu tabulu</w:t>
            </w:r>
          </w:p>
        </w:tc>
      </w:tr>
    </w:tbl>
    <w:p w14:paraId="2DF61BD4" w14:textId="10A64675" w:rsidR="00726E81" w:rsidRPr="00561A1E" w:rsidRDefault="00726E81" w:rsidP="004E41C8">
      <w:pPr>
        <w:rPr>
          <w:rFonts w:ascii="Aptos" w:eastAsia="Times New Roman" w:hAnsi="Aptos"/>
          <w:b/>
          <w:bCs/>
          <w:highlight w:val="yellow"/>
        </w:rPr>
      </w:pPr>
    </w:p>
    <w:tbl>
      <w:tblPr>
        <w:tblStyle w:val="TableGrid"/>
        <w:tblW w:w="9634" w:type="dxa"/>
        <w:tblLook w:val="04A0" w:firstRow="1" w:lastRow="0" w:firstColumn="1" w:lastColumn="0" w:noHBand="0" w:noVBand="1"/>
      </w:tblPr>
      <w:tblGrid>
        <w:gridCol w:w="6086"/>
        <w:gridCol w:w="3548"/>
      </w:tblGrid>
      <w:tr w:rsidR="00726E81" w:rsidRPr="00CF3C4C" w14:paraId="732CAADB" w14:textId="77777777" w:rsidTr="0022602B">
        <w:trPr>
          <w:cantSplit/>
        </w:trPr>
        <w:tc>
          <w:tcPr>
            <w:tcW w:w="4957" w:type="dxa"/>
            <w:vMerge w:val="restart"/>
          </w:tcPr>
          <w:p w14:paraId="17D6AD88" w14:textId="03269396" w:rsidR="005C3447" w:rsidRDefault="008A57F0" w:rsidP="00BC5C59">
            <w:pPr>
              <w:pStyle w:val="Heading3"/>
              <w:spacing w:before="0" w:beforeAutospacing="0" w:after="0" w:afterAutospacing="0"/>
              <w:ind w:right="170"/>
              <w:rPr>
                <w:rFonts w:ascii="Aptos" w:eastAsia="Times New Roman" w:hAnsi="Aptos"/>
                <w:sz w:val="24"/>
                <w:szCs w:val="24"/>
              </w:rPr>
            </w:pPr>
            <w:r>
              <w:rPr>
                <w:rFonts w:ascii="Aptos" w:eastAsia="Times New Roman" w:hAnsi="Aptos"/>
                <w:noProof/>
                <w:sz w:val="24"/>
                <w:szCs w:val="24"/>
              </w:rPr>
              <w:drawing>
                <wp:inline distT="0" distB="0" distL="0" distR="0" wp14:anchorId="79F8A1B4" wp14:editId="6C208B59">
                  <wp:extent cx="3543300" cy="2571750"/>
                  <wp:effectExtent l="0" t="0" r="0" b="0"/>
                  <wp:docPr id="13365518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b="43381"/>
                          <a:stretch/>
                        </pic:blipFill>
                        <pic:spPr bwMode="auto">
                          <a:xfrm>
                            <a:off x="0" y="0"/>
                            <a:ext cx="3543300" cy="2571750"/>
                          </a:xfrm>
                          <a:prstGeom prst="rect">
                            <a:avLst/>
                          </a:prstGeom>
                          <a:noFill/>
                          <a:ln>
                            <a:noFill/>
                          </a:ln>
                          <a:extLst>
                            <a:ext uri="{53640926-AAD7-44D8-BBD7-CCE9431645EC}">
                              <a14:shadowObscured xmlns:a14="http://schemas.microsoft.com/office/drawing/2010/main"/>
                            </a:ext>
                          </a:extLst>
                        </pic:spPr>
                      </pic:pic>
                    </a:graphicData>
                  </a:graphic>
                </wp:inline>
              </w:drawing>
            </w:r>
          </w:p>
          <w:p w14:paraId="1D6207C7" w14:textId="36781747" w:rsidR="00766076" w:rsidRPr="00561A1E" w:rsidRDefault="00766076" w:rsidP="00C5320F">
            <w:pPr>
              <w:pStyle w:val="Heading3"/>
              <w:spacing w:before="0" w:beforeAutospacing="0" w:after="0" w:afterAutospacing="0"/>
              <w:ind w:right="170"/>
              <w:jc w:val="center"/>
              <w:rPr>
                <w:rFonts w:ascii="Aptos" w:eastAsia="Times New Roman" w:hAnsi="Aptos"/>
                <w:sz w:val="24"/>
                <w:szCs w:val="24"/>
              </w:rPr>
            </w:pPr>
            <w:r w:rsidRPr="00561A1E">
              <w:rPr>
                <w:rFonts w:ascii="Aptos" w:eastAsia="Times New Roman" w:hAnsi="Aptos"/>
                <w:noProof/>
                <w:sz w:val="24"/>
                <w:szCs w:val="24"/>
              </w:rPr>
              <w:drawing>
                <wp:inline distT="0" distB="0" distL="0" distR="0" wp14:anchorId="33008EC8" wp14:editId="40B4ED50">
                  <wp:extent cx="3616673" cy="2352675"/>
                  <wp:effectExtent l="0" t="0" r="3175" b="0"/>
                  <wp:docPr id="12096979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57039"/>
                          <a:stretch/>
                        </pic:blipFill>
                        <pic:spPr bwMode="auto">
                          <a:xfrm>
                            <a:off x="0" y="0"/>
                            <a:ext cx="3626763" cy="23592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7" w:type="dxa"/>
          </w:tcPr>
          <w:p w14:paraId="3AA412B7" w14:textId="77777777" w:rsidR="00726E81" w:rsidRPr="00CF3C4C" w:rsidRDefault="00726E81" w:rsidP="00052C66">
            <w:pPr>
              <w:pStyle w:val="NormalWeb"/>
              <w:spacing w:before="0" w:beforeAutospacing="0" w:after="0" w:afterAutospacing="0" w:line="216" w:lineRule="auto"/>
              <w:rPr>
                <w:rFonts w:ascii="Aptos" w:eastAsia="Times New Roman" w:hAnsi="Aptos"/>
                <w:b/>
                <w:bCs/>
              </w:rPr>
            </w:pPr>
            <w:r w:rsidRPr="00CF3C4C">
              <w:rPr>
                <w:rFonts w:ascii="Aptos" w:eastAsia="Times New Roman" w:hAnsi="Aptos"/>
                <w:b/>
                <w:bCs/>
              </w:rPr>
              <w:t>Projekta riska veids</w:t>
            </w:r>
          </w:p>
          <w:p w14:paraId="436EDC75" w14:textId="36094562" w:rsidR="00726E81" w:rsidRPr="00CF3C4C" w:rsidRDefault="00726E81" w:rsidP="00052C66">
            <w:pPr>
              <w:pStyle w:val="NormalWeb"/>
              <w:spacing w:before="0" w:beforeAutospacing="0" w:after="0" w:afterAutospacing="0" w:line="216" w:lineRule="auto"/>
              <w:rPr>
                <w:rFonts w:ascii="Aptos" w:hAnsi="Aptos"/>
                <w:color w:val="626262"/>
              </w:rPr>
            </w:pPr>
            <w:r w:rsidRPr="00CF3C4C">
              <w:rPr>
                <w:rFonts w:ascii="Aptos" w:hAnsi="Aptos"/>
                <w:color w:val="626262"/>
              </w:rPr>
              <w:t>Izvēlnē atzīmē atbilstošo:</w:t>
            </w:r>
          </w:p>
          <w:p w14:paraId="0F0C5683" w14:textId="04E65A7A" w:rsidR="00726E81" w:rsidRPr="00CF3C4C" w:rsidRDefault="00726E81" w:rsidP="00BC5C59">
            <w:pPr>
              <w:pStyle w:val="NormalWeb"/>
              <w:numPr>
                <w:ilvl w:val="0"/>
                <w:numId w:val="5"/>
              </w:numPr>
              <w:spacing w:before="0" w:beforeAutospacing="0" w:after="0" w:afterAutospacing="0" w:line="216" w:lineRule="auto"/>
              <w:ind w:left="451" w:hanging="425"/>
              <w:rPr>
                <w:rFonts w:ascii="Aptos" w:hAnsi="Aptos"/>
                <w:i/>
                <w:iCs/>
                <w:color w:val="0000FF"/>
              </w:rPr>
            </w:pPr>
            <w:r w:rsidRPr="00CF3C4C">
              <w:rPr>
                <w:rFonts w:ascii="Aptos" w:hAnsi="Aptos"/>
                <w:i/>
                <w:iCs/>
                <w:color w:val="0000FF"/>
              </w:rPr>
              <w:t>finanšu,</w:t>
            </w:r>
          </w:p>
          <w:p w14:paraId="675FA98B" w14:textId="14299DB1" w:rsidR="00726E81" w:rsidRPr="00CF3C4C" w:rsidRDefault="00726E81" w:rsidP="00BC5C59">
            <w:pPr>
              <w:pStyle w:val="NormalWeb"/>
              <w:numPr>
                <w:ilvl w:val="0"/>
                <w:numId w:val="5"/>
              </w:numPr>
              <w:spacing w:before="0" w:beforeAutospacing="0" w:after="0" w:afterAutospacing="0" w:line="216" w:lineRule="auto"/>
              <w:ind w:left="451" w:hanging="425"/>
              <w:rPr>
                <w:rFonts w:ascii="Aptos" w:hAnsi="Aptos"/>
                <w:i/>
                <w:iCs/>
                <w:color w:val="0000FF"/>
              </w:rPr>
            </w:pPr>
            <w:r w:rsidRPr="00CF3C4C">
              <w:rPr>
                <w:rFonts w:ascii="Aptos" w:hAnsi="Aptos"/>
                <w:i/>
                <w:iCs/>
                <w:color w:val="0000FF"/>
              </w:rPr>
              <w:t>īstenošanas,</w:t>
            </w:r>
          </w:p>
          <w:p w14:paraId="5BF81E0C" w14:textId="1B933897" w:rsidR="00726E81" w:rsidRPr="00CF3C4C" w:rsidRDefault="00726E81" w:rsidP="00BC5C59">
            <w:pPr>
              <w:pStyle w:val="NormalWeb"/>
              <w:numPr>
                <w:ilvl w:val="0"/>
                <w:numId w:val="5"/>
              </w:numPr>
              <w:spacing w:before="0" w:beforeAutospacing="0" w:after="0" w:afterAutospacing="0" w:line="216" w:lineRule="auto"/>
              <w:ind w:left="451" w:hanging="425"/>
              <w:rPr>
                <w:rFonts w:ascii="Aptos" w:hAnsi="Aptos"/>
                <w:i/>
                <w:iCs/>
                <w:color w:val="0000FF"/>
              </w:rPr>
            </w:pPr>
            <w:r w:rsidRPr="00CF3C4C">
              <w:rPr>
                <w:rFonts w:ascii="Aptos" w:hAnsi="Aptos"/>
                <w:i/>
                <w:iCs/>
                <w:color w:val="0000FF"/>
              </w:rPr>
              <w:t>rezultātu un uzraudzības rādītāju sasniegšanas,</w:t>
            </w:r>
          </w:p>
          <w:p w14:paraId="5A7BCD2B" w14:textId="77777777" w:rsidR="00052C66" w:rsidRPr="00CF3C4C" w:rsidRDefault="00726E81" w:rsidP="00BC5C59">
            <w:pPr>
              <w:pStyle w:val="NormalWeb"/>
              <w:numPr>
                <w:ilvl w:val="0"/>
                <w:numId w:val="5"/>
              </w:numPr>
              <w:spacing w:before="0" w:beforeAutospacing="0" w:after="0" w:afterAutospacing="0" w:line="216" w:lineRule="auto"/>
              <w:ind w:left="451" w:hanging="425"/>
              <w:rPr>
                <w:rFonts w:ascii="Aptos" w:hAnsi="Aptos"/>
                <w:i/>
                <w:iCs/>
                <w:color w:val="0000FF"/>
              </w:rPr>
            </w:pPr>
            <w:r w:rsidRPr="00CF3C4C">
              <w:rPr>
                <w:rFonts w:ascii="Aptos" w:hAnsi="Aptos"/>
                <w:i/>
                <w:iCs/>
                <w:color w:val="0000FF"/>
              </w:rPr>
              <w:t>administrēšanas</w:t>
            </w:r>
            <w:r w:rsidR="00052C66" w:rsidRPr="00CF3C4C">
              <w:rPr>
                <w:rFonts w:ascii="Aptos" w:hAnsi="Aptos"/>
                <w:i/>
                <w:iCs/>
                <w:color w:val="0000FF"/>
              </w:rPr>
              <w:t>,</w:t>
            </w:r>
          </w:p>
          <w:p w14:paraId="5975050F" w14:textId="5291B298" w:rsidR="00726E81" w:rsidRPr="00CF3C4C" w:rsidRDefault="00726E81" w:rsidP="00BC5C59">
            <w:pPr>
              <w:pStyle w:val="NormalWeb"/>
              <w:numPr>
                <w:ilvl w:val="0"/>
                <w:numId w:val="5"/>
              </w:numPr>
              <w:spacing w:before="0" w:beforeAutospacing="0" w:after="0" w:afterAutospacing="0" w:line="216" w:lineRule="auto"/>
              <w:ind w:left="451" w:hanging="425"/>
              <w:rPr>
                <w:rFonts w:ascii="Aptos" w:hAnsi="Aptos"/>
                <w:color w:val="7F7F7F" w:themeColor="text1" w:themeTint="80"/>
              </w:rPr>
            </w:pPr>
            <w:r w:rsidRPr="00CF3C4C">
              <w:rPr>
                <w:rFonts w:ascii="Aptos" w:hAnsi="Aptos"/>
                <w:i/>
                <w:iCs/>
                <w:color w:val="0000FF"/>
              </w:rPr>
              <w:t>cit</w:t>
            </w:r>
            <w:r w:rsidR="00052C66" w:rsidRPr="00CF3C4C">
              <w:rPr>
                <w:rFonts w:ascii="Aptos" w:hAnsi="Aptos"/>
                <w:i/>
                <w:iCs/>
                <w:color w:val="0000FF"/>
              </w:rPr>
              <w:t>s</w:t>
            </w:r>
            <w:r w:rsidR="00516ECC" w:rsidRPr="00CF3C4C">
              <w:rPr>
                <w:rFonts w:ascii="Aptos" w:hAnsi="Aptos"/>
                <w:i/>
                <w:iCs/>
                <w:color w:val="0000FF"/>
              </w:rPr>
              <w:t xml:space="preserve"> (klimata pārmaiņu riski)</w:t>
            </w:r>
            <w:r w:rsidR="00B371B3" w:rsidRPr="00CF3C4C">
              <w:rPr>
                <w:rFonts w:ascii="Aptos" w:hAnsi="Aptos"/>
                <w:i/>
                <w:iCs/>
                <w:color w:val="0000FF"/>
              </w:rPr>
              <w:t>,</w:t>
            </w:r>
          </w:p>
          <w:p w14:paraId="54D10EAB" w14:textId="398477D1" w:rsidR="00B371B3" w:rsidRPr="00CF3C4C" w:rsidRDefault="00B371B3" w:rsidP="00BC5C59">
            <w:pPr>
              <w:pStyle w:val="NormalWeb"/>
              <w:numPr>
                <w:ilvl w:val="0"/>
                <w:numId w:val="5"/>
              </w:numPr>
              <w:spacing w:before="0" w:beforeAutospacing="0" w:after="120" w:afterAutospacing="0" w:line="216" w:lineRule="auto"/>
              <w:ind w:left="451" w:hanging="425"/>
              <w:rPr>
                <w:rFonts w:ascii="Aptos" w:hAnsi="Aptos"/>
                <w:i/>
                <w:iCs/>
                <w:color w:val="7F7F7F" w:themeColor="text1" w:themeTint="80"/>
              </w:rPr>
            </w:pPr>
            <w:r w:rsidRPr="00CF3C4C">
              <w:rPr>
                <w:rFonts w:ascii="Aptos" w:hAnsi="Aptos"/>
                <w:i/>
                <w:iCs/>
                <w:color w:val="0000FF"/>
              </w:rPr>
              <w:t>cits.</w:t>
            </w:r>
          </w:p>
        </w:tc>
      </w:tr>
      <w:tr w:rsidR="00726E81" w:rsidRPr="00CF3C4C" w14:paraId="0B0821BC" w14:textId="77777777" w:rsidTr="0022602B">
        <w:trPr>
          <w:cantSplit/>
        </w:trPr>
        <w:tc>
          <w:tcPr>
            <w:tcW w:w="4957" w:type="dxa"/>
            <w:vMerge/>
          </w:tcPr>
          <w:p w14:paraId="5F3BFFAC" w14:textId="77777777" w:rsidR="00726E81" w:rsidRPr="004857E5" w:rsidRDefault="00726E81" w:rsidP="00F03616">
            <w:pPr>
              <w:pStyle w:val="Heading3"/>
              <w:spacing w:before="0" w:beforeAutospacing="0" w:after="0" w:afterAutospacing="0"/>
              <w:jc w:val="both"/>
              <w:rPr>
                <w:rFonts w:ascii="Aptos" w:hAnsi="Aptos"/>
                <w:noProof/>
                <w:sz w:val="24"/>
                <w:szCs w:val="24"/>
                <w:highlight w:val="yellow"/>
              </w:rPr>
            </w:pPr>
          </w:p>
        </w:tc>
        <w:tc>
          <w:tcPr>
            <w:tcW w:w="4677" w:type="dxa"/>
          </w:tcPr>
          <w:p w14:paraId="310CCD7F" w14:textId="77777777" w:rsidR="00726E81" w:rsidRPr="00CF3C4C" w:rsidRDefault="00726E81" w:rsidP="00052C66">
            <w:pPr>
              <w:pStyle w:val="NormalWeb"/>
              <w:spacing w:before="0" w:beforeAutospacing="0" w:after="0" w:afterAutospacing="0" w:line="216" w:lineRule="auto"/>
              <w:jc w:val="both"/>
              <w:rPr>
                <w:rFonts w:ascii="Aptos" w:eastAsia="Times New Roman" w:hAnsi="Aptos"/>
                <w:b/>
                <w:bCs/>
              </w:rPr>
            </w:pPr>
            <w:r w:rsidRPr="00CF3C4C">
              <w:rPr>
                <w:rFonts w:ascii="Aptos" w:eastAsia="Times New Roman" w:hAnsi="Aptos"/>
                <w:b/>
                <w:bCs/>
              </w:rPr>
              <w:t>Riska apraksts</w:t>
            </w:r>
          </w:p>
          <w:p w14:paraId="53345881" w14:textId="77777777" w:rsidR="00726E81" w:rsidRPr="00CF3C4C" w:rsidRDefault="00726E81" w:rsidP="00210CB9">
            <w:pPr>
              <w:spacing w:after="120" w:line="216" w:lineRule="auto"/>
              <w:rPr>
                <w:rFonts w:ascii="Aptos" w:hAnsi="Aptos"/>
                <w:color w:val="626262"/>
              </w:rPr>
            </w:pPr>
            <w:r w:rsidRPr="00CF3C4C">
              <w:rPr>
                <w:rFonts w:ascii="Aptos" w:hAnsi="Aptos"/>
                <w:color w:val="626262"/>
              </w:rPr>
              <w:t>Ievada informāciju</w:t>
            </w:r>
          </w:p>
          <w:p w14:paraId="1BCC633F" w14:textId="35366B9A" w:rsidR="00726E81" w:rsidRPr="00CF3C4C" w:rsidRDefault="00726E81" w:rsidP="00210CB9">
            <w:pPr>
              <w:pStyle w:val="NormalWeb"/>
              <w:spacing w:before="0" w:beforeAutospacing="0" w:after="120" w:afterAutospacing="0" w:line="216" w:lineRule="auto"/>
              <w:jc w:val="both"/>
              <w:rPr>
                <w:rFonts w:ascii="Aptos" w:hAnsi="Aptos"/>
                <w:i/>
                <w:iCs/>
                <w:color w:val="0000FF"/>
              </w:rPr>
            </w:pPr>
            <w:r w:rsidRPr="00CF3C4C">
              <w:rPr>
                <w:rFonts w:ascii="Aptos" w:hAnsi="Aptos"/>
                <w:i/>
                <w:iCs/>
                <w:color w:val="0000FF"/>
              </w:rPr>
              <w:t>Definē riska nosaukumu un sniedz tā aprakstu</w:t>
            </w:r>
          </w:p>
        </w:tc>
      </w:tr>
      <w:tr w:rsidR="00726E81" w:rsidRPr="00CF3C4C" w14:paraId="481FCD26" w14:textId="77777777" w:rsidTr="0022602B">
        <w:trPr>
          <w:cantSplit/>
        </w:trPr>
        <w:tc>
          <w:tcPr>
            <w:tcW w:w="4957" w:type="dxa"/>
            <w:vMerge/>
          </w:tcPr>
          <w:p w14:paraId="64B40DA6" w14:textId="77777777" w:rsidR="00726E81" w:rsidRPr="004857E5" w:rsidRDefault="00726E81" w:rsidP="00F03616">
            <w:pPr>
              <w:pStyle w:val="Heading3"/>
              <w:spacing w:before="0" w:beforeAutospacing="0" w:after="0" w:afterAutospacing="0"/>
              <w:jc w:val="both"/>
              <w:rPr>
                <w:rFonts w:ascii="Aptos" w:hAnsi="Aptos"/>
                <w:noProof/>
                <w:sz w:val="24"/>
                <w:szCs w:val="24"/>
                <w:highlight w:val="yellow"/>
              </w:rPr>
            </w:pPr>
          </w:p>
        </w:tc>
        <w:tc>
          <w:tcPr>
            <w:tcW w:w="4677" w:type="dxa"/>
          </w:tcPr>
          <w:p w14:paraId="139EB4EE" w14:textId="77777777" w:rsidR="00726E81" w:rsidRPr="00CF3C4C" w:rsidRDefault="00726E81" w:rsidP="00052C66">
            <w:pPr>
              <w:pStyle w:val="NormalWeb"/>
              <w:spacing w:before="0" w:beforeAutospacing="0" w:after="0" w:afterAutospacing="0" w:line="216" w:lineRule="auto"/>
              <w:jc w:val="both"/>
              <w:rPr>
                <w:rFonts w:ascii="Aptos" w:eastAsia="Times New Roman" w:hAnsi="Aptos"/>
                <w:b/>
                <w:bCs/>
              </w:rPr>
            </w:pPr>
            <w:r w:rsidRPr="00CF3C4C">
              <w:rPr>
                <w:rFonts w:ascii="Aptos" w:eastAsia="Times New Roman" w:hAnsi="Aptos"/>
                <w:b/>
                <w:bCs/>
              </w:rPr>
              <w:t>Riska ietekme</w:t>
            </w:r>
          </w:p>
          <w:p w14:paraId="0476DB31" w14:textId="2C62A382" w:rsidR="00052C66" w:rsidRPr="00CF3C4C" w:rsidRDefault="00726E81" w:rsidP="00052C66">
            <w:pPr>
              <w:pStyle w:val="NormalWeb"/>
              <w:spacing w:before="0" w:beforeAutospacing="0" w:after="0" w:afterAutospacing="0" w:line="216" w:lineRule="auto"/>
              <w:jc w:val="both"/>
              <w:rPr>
                <w:rFonts w:ascii="Aptos" w:hAnsi="Aptos"/>
                <w:color w:val="626262"/>
              </w:rPr>
            </w:pPr>
            <w:r w:rsidRPr="00CF3C4C">
              <w:rPr>
                <w:rFonts w:ascii="Aptos" w:hAnsi="Aptos"/>
                <w:color w:val="626262"/>
              </w:rPr>
              <w:t>Izvēlnē atzīmē atbilstošo riska ietekmes līmeni:</w:t>
            </w:r>
          </w:p>
          <w:p w14:paraId="0E36A7AC" w14:textId="61D57581" w:rsidR="00052C66" w:rsidRPr="00CF3C4C" w:rsidRDefault="00726E81" w:rsidP="00BC5C59">
            <w:pPr>
              <w:pStyle w:val="NormalWeb"/>
              <w:numPr>
                <w:ilvl w:val="0"/>
                <w:numId w:val="6"/>
              </w:numPr>
              <w:spacing w:before="0" w:beforeAutospacing="0" w:after="0" w:afterAutospacing="0" w:line="216" w:lineRule="auto"/>
              <w:ind w:left="451" w:hanging="451"/>
              <w:jc w:val="both"/>
              <w:rPr>
                <w:rFonts w:ascii="Aptos" w:hAnsi="Aptos"/>
                <w:i/>
                <w:iCs/>
                <w:color w:val="0000FF"/>
              </w:rPr>
            </w:pPr>
            <w:r w:rsidRPr="00CF3C4C">
              <w:rPr>
                <w:rFonts w:ascii="Aptos" w:hAnsi="Aptos"/>
                <w:i/>
                <w:iCs/>
                <w:color w:val="0000FF"/>
              </w:rPr>
              <w:t>augsts,</w:t>
            </w:r>
          </w:p>
          <w:p w14:paraId="3588D908" w14:textId="48ADF24D" w:rsidR="00052C66" w:rsidRPr="00CF3C4C" w:rsidRDefault="00726E81" w:rsidP="00BC5C59">
            <w:pPr>
              <w:pStyle w:val="NormalWeb"/>
              <w:numPr>
                <w:ilvl w:val="0"/>
                <w:numId w:val="6"/>
              </w:numPr>
              <w:spacing w:before="0" w:beforeAutospacing="0" w:after="0" w:afterAutospacing="0" w:line="216" w:lineRule="auto"/>
              <w:ind w:left="451" w:hanging="451"/>
              <w:jc w:val="both"/>
              <w:rPr>
                <w:rFonts w:ascii="Aptos" w:hAnsi="Aptos"/>
                <w:i/>
                <w:iCs/>
                <w:color w:val="0000FF"/>
              </w:rPr>
            </w:pPr>
            <w:r w:rsidRPr="00CF3C4C">
              <w:rPr>
                <w:rFonts w:ascii="Aptos" w:hAnsi="Aptos"/>
                <w:i/>
                <w:iCs/>
                <w:color w:val="0000FF"/>
              </w:rPr>
              <w:t>vidējs</w:t>
            </w:r>
            <w:r w:rsidR="00992229" w:rsidRPr="00CF3C4C">
              <w:rPr>
                <w:rFonts w:ascii="Aptos" w:hAnsi="Aptos"/>
                <w:i/>
                <w:iCs/>
                <w:color w:val="0000FF"/>
              </w:rPr>
              <w:t>,</w:t>
            </w:r>
          </w:p>
          <w:p w14:paraId="6A7C92FC" w14:textId="7CD88C60" w:rsidR="00726E81" w:rsidRPr="00CF3C4C" w:rsidRDefault="00726E81" w:rsidP="00BC5C59">
            <w:pPr>
              <w:pStyle w:val="NormalWeb"/>
              <w:numPr>
                <w:ilvl w:val="0"/>
                <w:numId w:val="6"/>
              </w:numPr>
              <w:spacing w:before="0" w:beforeAutospacing="0" w:after="120" w:afterAutospacing="0" w:line="216" w:lineRule="auto"/>
              <w:ind w:left="451" w:hanging="451"/>
              <w:jc w:val="both"/>
              <w:rPr>
                <w:rFonts w:ascii="Aptos" w:eastAsia="Times New Roman" w:hAnsi="Aptos"/>
                <w:b/>
                <w:bCs/>
              </w:rPr>
            </w:pPr>
            <w:r w:rsidRPr="00CF3C4C">
              <w:rPr>
                <w:rFonts w:ascii="Aptos" w:hAnsi="Aptos"/>
                <w:i/>
                <w:iCs/>
                <w:color w:val="0000FF"/>
              </w:rPr>
              <w:t>zems</w:t>
            </w:r>
            <w:r w:rsidR="00052C66" w:rsidRPr="00CF3C4C">
              <w:rPr>
                <w:rFonts w:ascii="Aptos" w:hAnsi="Aptos"/>
                <w:i/>
                <w:iCs/>
                <w:color w:val="0000FF"/>
              </w:rPr>
              <w:t>.</w:t>
            </w:r>
          </w:p>
        </w:tc>
      </w:tr>
      <w:tr w:rsidR="00726E81" w:rsidRPr="00CF3C4C" w14:paraId="7410458F" w14:textId="77777777" w:rsidTr="0022602B">
        <w:trPr>
          <w:cantSplit/>
        </w:trPr>
        <w:tc>
          <w:tcPr>
            <w:tcW w:w="4957" w:type="dxa"/>
            <w:vMerge/>
          </w:tcPr>
          <w:p w14:paraId="103167A0" w14:textId="77777777" w:rsidR="00726E81" w:rsidRPr="004857E5" w:rsidRDefault="00726E81" w:rsidP="00F03616">
            <w:pPr>
              <w:pStyle w:val="Heading3"/>
              <w:spacing w:before="0" w:beforeAutospacing="0" w:after="0" w:afterAutospacing="0"/>
              <w:jc w:val="both"/>
              <w:rPr>
                <w:rFonts w:ascii="Aptos" w:hAnsi="Aptos"/>
                <w:noProof/>
                <w:sz w:val="24"/>
                <w:szCs w:val="24"/>
                <w:highlight w:val="yellow"/>
              </w:rPr>
            </w:pPr>
          </w:p>
        </w:tc>
        <w:tc>
          <w:tcPr>
            <w:tcW w:w="4677" w:type="dxa"/>
          </w:tcPr>
          <w:p w14:paraId="489EE811" w14:textId="77777777" w:rsidR="00726E81" w:rsidRPr="00CF3C4C" w:rsidRDefault="00726E81" w:rsidP="00052C66">
            <w:pPr>
              <w:pStyle w:val="NormalWeb"/>
              <w:spacing w:before="0" w:beforeAutospacing="0" w:after="0" w:afterAutospacing="0" w:line="216" w:lineRule="auto"/>
              <w:jc w:val="both"/>
              <w:rPr>
                <w:rFonts w:ascii="Aptos" w:eastAsia="Times New Roman" w:hAnsi="Aptos"/>
                <w:b/>
                <w:bCs/>
              </w:rPr>
            </w:pPr>
            <w:r w:rsidRPr="00CF3C4C">
              <w:rPr>
                <w:rFonts w:ascii="Aptos" w:eastAsia="Times New Roman" w:hAnsi="Aptos"/>
                <w:b/>
                <w:bCs/>
              </w:rPr>
              <w:t>Iestāšanās varbūtība</w:t>
            </w:r>
          </w:p>
          <w:p w14:paraId="38175E4A" w14:textId="5F277E94" w:rsidR="00052C66" w:rsidRPr="00CF3C4C" w:rsidRDefault="00726E81" w:rsidP="00052C66">
            <w:pPr>
              <w:pStyle w:val="NormalWeb"/>
              <w:spacing w:before="0" w:beforeAutospacing="0" w:after="0" w:afterAutospacing="0" w:line="216" w:lineRule="auto"/>
              <w:jc w:val="both"/>
              <w:rPr>
                <w:rFonts w:ascii="Aptos" w:hAnsi="Aptos"/>
                <w:color w:val="626262"/>
              </w:rPr>
            </w:pPr>
            <w:r w:rsidRPr="00CF3C4C">
              <w:rPr>
                <w:rFonts w:ascii="Aptos" w:hAnsi="Aptos"/>
                <w:color w:val="626262"/>
              </w:rPr>
              <w:t>Izvēlnē atzīmē atbilstošo riska iestāšanās varbūtības līmeni:</w:t>
            </w:r>
          </w:p>
          <w:p w14:paraId="6B483F40" w14:textId="69A321EF" w:rsidR="00052C66" w:rsidRPr="00CF3C4C" w:rsidRDefault="00726E81" w:rsidP="00505730">
            <w:pPr>
              <w:pStyle w:val="NormalWeb"/>
              <w:numPr>
                <w:ilvl w:val="0"/>
                <w:numId w:val="7"/>
              </w:numPr>
              <w:spacing w:before="0" w:beforeAutospacing="0" w:after="0" w:afterAutospacing="0" w:line="216" w:lineRule="auto"/>
              <w:ind w:left="327" w:hanging="284"/>
              <w:jc w:val="both"/>
              <w:rPr>
                <w:rFonts w:ascii="Aptos" w:hAnsi="Aptos"/>
                <w:i/>
                <w:iCs/>
                <w:color w:val="0000FF"/>
              </w:rPr>
            </w:pPr>
            <w:r w:rsidRPr="00CF3C4C">
              <w:rPr>
                <w:rFonts w:ascii="Aptos" w:hAnsi="Aptos"/>
                <w:i/>
                <w:iCs/>
                <w:color w:val="0000FF"/>
              </w:rPr>
              <w:t>augsts,</w:t>
            </w:r>
          </w:p>
          <w:p w14:paraId="1A9C09A9" w14:textId="1EBB1E30" w:rsidR="00052C66" w:rsidRPr="00CF3C4C" w:rsidRDefault="00726E81" w:rsidP="00505730">
            <w:pPr>
              <w:pStyle w:val="NormalWeb"/>
              <w:numPr>
                <w:ilvl w:val="0"/>
                <w:numId w:val="7"/>
              </w:numPr>
              <w:spacing w:before="0" w:beforeAutospacing="0" w:after="0" w:afterAutospacing="0" w:line="216" w:lineRule="auto"/>
              <w:ind w:left="327" w:hanging="284"/>
              <w:jc w:val="both"/>
              <w:rPr>
                <w:rFonts w:ascii="Aptos" w:hAnsi="Aptos"/>
                <w:i/>
                <w:iCs/>
                <w:color w:val="0000FF"/>
              </w:rPr>
            </w:pPr>
            <w:r w:rsidRPr="00CF3C4C">
              <w:rPr>
                <w:rFonts w:ascii="Aptos" w:hAnsi="Aptos"/>
                <w:i/>
                <w:iCs/>
                <w:color w:val="0000FF"/>
              </w:rPr>
              <w:t>vidējs</w:t>
            </w:r>
            <w:r w:rsidR="00052C66" w:rsidRPr="00CF3C4C">
              <w:rPr>
                <w:rFonts w:ascii="Aptos" w:hAnsi="Aptos"/>
                <w:i/>
                <w:iCs/>
                <w:color w:val="0000FF"/>
              </w:rPr>
              <w:t>,</w:t>
            </w:r>
          </w:p>
          <w:p w14:paraId="52612689" w14:textId="7714FFB0" w:rsidR="00726E81" w:rsidRPr="00CF3C4C" w:rsidRDefault="00726E81" w:rsidP="00505730">
            <w:pPr>
              <w:pStyle w:val="NormalWeb"/>
              <w:numPr>
                <w:ilvl w:val="0"/>
                <w:numId w:val="7"/>
              </w:numPr>
              <w:spacing w:before="0" w:beforeAutospacing="0" w:after="120" w:afterAutospacing="0" w:line="216" w:lineRule="auto"/>
              <w:ind w:left="327" w:hanging="284"/>
              <w:jc w:val="both"/>
              <w:rPr>
                <w:rFonts w:ascii="Aptos" w:hAnsi="Aptos"/>
                <w:color w:val="7F7F7F" w:themeColor="text1" w:themeTint="80"/>
              </w:rPr>
            </w:pPr>
            <w:r w:rsidRPr="00CF3C4C">
              <w:rPr>
                <w:rFonts w:ascii="Aptos" w:hAnsi="Aptos"/>
                <w:i/>
                <w:iCs/>
                <w:color w:val="0000FF"/>
              </w:rPr>
              <w:t>zems</w:t>
            </w:r>
            <w:r w:rsidR="00052C66" w:rsidRPr="00CF3C4C">
              <w:rPr>
                <w:rFonts w:ascii="Aptos" w:hAnsi="Aptos"/>
                <w:i/>
                <w:iCs/>
                <w:color w:val="0000FF"/>
              </w:rPr>
              <w:t>.</w:t>
            </w:r>
          </w:p>
        </w:tc>
      </w:tr>
      <w:tr w:rsidR="00726E81" w:rsidRPr="00CF3C4C" w14:paraId="3D187333" w14:textId="77777777" w:rsidTr="0022602B">
        <w:trPr>
          <w:cantSplit/>
        </w:trPr>
        <w:tc>
          <w:tcPr>
            <w:tcW w:w="4957" w:type="dxa"/>
            <w:vMerge/>
          </w:tcPr>
          <w:p w14:paraId="453DB7F2" w14:textId="77777777" w:rsidR="00726E81" w:rsidRPr="004857E5" w:rsidRDefault="00726E81" w:rsidP="00F03616">
            <w:pPr>
              <w:pStyle w:val="Heading3"/>
              <w:spacing w:before="0" w:beforeAutospacing="0" w:after="0" w:afterAutospacing="0"/>
              <w:jc w:val="both"/>
              <w:rPr>
                <w:rFonts w:ascii="Aptos" w:hAnsi="Aptos"/>
                <w:noProof/>
                <w:sz w:val="24"/>
                <w:szCs w:val="24"/>
                <w:highlight w:val="yellow"/>
              </w:rPr>
            </w:pPr>
          </w:p>
        </w:tc>
        <w:tc>
          <w:tcPr>
            <w:tcW w:w="4677" w:type="dxa"/>
          </w:tcPr>
          <w:p w14:paraId="7F2EB5F4" w14:textId="77777777" w:rsidR="00726E81" w:rsidRPr="00CF3C4C" w:rsidRDefault="00726E81" w:rsidP="00052C66">
            <w:pPr>
              <w:pStyle w:val="NormalWeb"/>
              <w:spacing w:before="0" w:beforeAutospacing="0" w:after="0" w:afterAutospacing="0" w:line="216" w:lineRule="auto"/>
              <w:jc w:val="both"/>
              <w:rPr>
                <w:rFonts w:ascii="Aptos" w:eastAsia="Times New Roman" w:hAnsi="Aptos"/>
                <w:b/>
                <w:bCs/>
              </w:rPr>
            </w:pPr>
            <w:r w:rsidRPr="00CF3C4C">
              <w:rPr>
                <w:rFonts w:ascii="Aptos" w:eastAsia="Times New Roman" w:hAnsi="Aptos"/>
                <w:b/>
                <w:bCs/>
              </w:rPr>
              <w:t>Atbildīgais par riska novēršanu (amats)</w:t>
            </w:r>
          </w:p>
          <w:p w14:paraId="3E0748DA" w14:textId="77777777" w:rsidR="00726E81" w:rsidRPr="00CF3C4C" w:rsidRDefault="00726E81" w:rsidP="00DE186F">
            <w:pPr>
              <w:spacing w:after="120" w:line="216" w:lineRule="auto"/>
              <w:rPr>
                <w:rFonts w:ascii="Aptos" w:hAnsi="Aptos"/>
                <w:color w:val="626262"/>
              </w:rPr>
            </w:pPr>
            <w:r w:rsidRPr="00CF3C4C">
              <w:rPr>
                <w:rFonts w:ascii="Aptos" w:hAnsi="Aptos"/>
                <w:color w:val="626262"/>
              </w:rPr>
              <w:t>Ievada informāciju</w:t>
            </w:r>
          </w:p>
          <w:p w14:paraId="6BC69A40" w14:textId="08298476" w:rsidR="00726E81" w:rsidRPr="00CF3C4C" w:rsidRDefault="00726E81" w:rsidP="00992229">
            <w:pPr>
              <w:pStyle w:val="NormalWeb"/>
              <w:spacing w:before="0" w:beforeAutospacing="0" w:after="120" w:afterAutospacing="0" w:line="216" w:lineRule="auto"/>
              <w:jc w:val="both"/>
              <w:rPr>
                <w:rFonts w:ascii="Aptos" w:hAnsi="Aptos"/>
                <w:i/>
                <w:iCs/>
                <w:color w:val="0000FF"/>
              </w:rPr>
            </w:pPr>
            <w:r w:rsidRPr="00CF3C4C">
              <w:rPr>
                <w:rFonts w:ascii="Aptos" w:hAnsi="Aptos"/>
                <w:i/>
                <w:iCs/>
                <w:color w:val="0000FF"/>
              </w:rPr>
              <w:t xml:space="preserve">Norāda atbildīgā </w:t>
            </w:r>
            <w:r w:rsidRPr="00BC5C59">
              <w:rPr>
                <w:rFonts w:ascii="Aptos" w:hAnsi="Aptos"/>
                <w:b/>
                <w:bCs/>
                <w:i/>
                <w:iCs/>
                <w:color w:val="0000FF"/>
              </w:rPr>
              <w:t>amatu</w:t>
            </w:r>
          </w:p>
        </w:tc>
      </w:tr>
      <w:tr w:rsidR="00726E81" w:rsidRPr="00CF3C4C" w14:paraId="045E0F2D" w14:textId="77777777" w:rsidTr="0022602B">
        <w:trPr>
          <w:cantSplit/>
        </w:trPr>
        <w:tc>
          <w:tcPr>
            <w:tcW w:w="4957" w:type="dxa"/>
            <w:vMerge/>
          </w:tcPr>
          <w:p w14:paraId="194F7274" w14:textId="77777777" w:rsidR="00726E81" w:rsidRPr="004857E5" w:rsidRDefault="00726E81" w:rsidP="00F03616">
            <w:pPr>
              <w:pStyle w:val="Heading3"/>
              <w:spacing w:before="0" w:beforeAutospacing="0" w:after="0" w:afterAutospacing="0"/>
              <w:jc w:val="both"/>
              <w:rPr>
                <w:rFonts w:ascii="Aptos" w:hAnsi="Aptos"/>
                <w:noProof/>
                <w:sz w:val="24"/>
                <w:szCs w:val="24"/>
                <w:highlight w:val="yellow"/>
              </w:rPr>
            </w:pPr>
          </w:p>
        </w:tc>
        <w:tc>
          <w:tcPr>
            <w:tcW w:w="4677" w:type="dxa"/>
          </w:tcPr>
          <w:p w14:paraId="2778E2CD" w14:textId="073619C2" w:rsidR="00726E81" w:rsidRPr="00CF3C4C" w:rsidRDefault="00726E81" w:rsidP="00052C66">
            <w:pPr>
              <w:pStyle w:val="NormalWeb"/>
              <w:spacing w:before="0" w:beforeAutospacing="0" w:after="0" w:afterAutospacing="0" w:line="216" w:lineRule="auto"/>
              <w:jc w:val="both"/>
              <w:rPr>
                <w:rFonts w:ascii="Aptos" w:eastAsia="Times New Roman" w:hAnsi="Aptos"/>
                <w:b/>
                <w:bCs/>
              </w:rPr>
            </w:pPr>
            <w:r w:rsidRPr="00CF3C4C">
              <w:rPr>
                <w:rFonts w:ascii="Aptos" w:eastAsia="Times New Roman" w:hAnsi="Aptos"/>
                <w:b/>
                <w:bCs/>
              </w:rPr>
              <w:t>Riska novēršanas</w:t>
            </w:r>
            <w:r w:rsidR="00694360" w:rsidRPr="00CF3C4C">
              <w:rPr>
                <w:rFonts w:ascii="Aptos" w:eastAsia="Times New Roman" w:hAnsi="Aptos"/>
                <w:b/>
                <w:bCs/>
              </w:rPr>
              <w:t xml:space="preserve"> un/vai </w:t>
            </w:r>
            <w:r w:rsidRPr="00CF3C4C">
              <w:rPr>
                <w:rFonts w:ascii="Aptos" w:eastAsia="Times New Roman" w:hAnsi="Aptos"/>
                <w:b/>
                <w:bCs/>
              </w:rPr>
              <w:t>mazināšanas pasākumi</w:t>
            </w:r>
          </w:p>
          <w:p w14:paraId="63A1A7D0" w14:textId="77777777" w:rsidR="00726E81" w:rsidRPr="00CF3C4C" w:rsidRDefault="00726E81" w:rsidP="00DE186F">
            <w:pPr>
              <w:spacing w:after="120" w:line="216" w:lineRule="auto"/>
              <w:rPr>
                <w:rFonts w:ascii="Aptos" w:hAnsi="Aptos"/>
                <w:color w:val="626262"/>
              </w:rPr>
            </w:pPr>
            <w:r w:rsidRPr="00CF3C4C">
              <w:rPr>
                <w:rFonts w:ascii="Aptos" w:hAnsi="Aptos"/>
                <w:color w:val="626262"/>
              </w:rPr>
              <w:t>Ievada informāciju</w:t>
            </w:r>
          </w:p>
          <w:p w14:paraId="17E697E6" w14:textId="06F909EF" w:rsidR="00726E81" w:rsidRPr="00CF3C4C" w:rsidRDefault="00726E81" w:rsidP="00284227">
            <w:pPr>
              <w:pStyle w:val="NormalWeb"/>
              <w:spacing w:before="0" w:beforeAutospacing="0" w:after="120" w:afterAutospacing="0" w:line="216" w:lineRule="auto"/>
              <w:rPr>
                <w:rFonts w:ascii="Aptos" w:hAnsi="Aptos"/>
                <w:i/>
                <w:iCs/>
                <w:color w:val="0000FF"/>
              </w:rPr>
            </w:pPr>
            <w:r w:rsidRPr="00CF3C4C">
              <w:rPr>
                <w:rFonts w:ascii="Aptos" w:hAnsi="Aptos"/>
                <w:i/>
                <w:iCs/>
                <w:color w:val="0000FF"/>
              </w:rPr>
              <w:t>Sniedz riska novēršanas</w:t>
            </w:r>
            <w:r w:rsidR="00DE186F" w:rsidRPr="00CF3C4C">
              <w:rPr>
                <w:rFonts w:ascii="Aptos" w:hAnsi="Aptos"/>
                <w:i/>
                <w:iCs/>
                <w:color w:val="0000FF"/>
              </w:rPr>
              <w:t xml:space="preserve"> un/vai </w:t>
            </w:r>
            <w:r w:rsidRPr="00CF3C4C">
              <w:rPr>
                <w:rFonts w:ascii="Aptos" w:hAnsi="Aptos"/>
                <w:i/>
                <w:iCs/>
                <w:color w:val="0000FF"/>
              </w:rPr>
              <w:t>mazināšanas pasākuma aprakstu</w:t>
            </w:r>
          </w:p>
        </w:tc>
      </w:tr>
    </w:tbl>
    <w:p w14:paraId="611C71E1" w14:textId="77777777" w:rsidR="00775AD2" w:rsidRPr="00CF3C4C" w:rsidRDefault="00775AD2" w:rsidP="008A7EB4">
      <w:pPr>
        <w:keepNext/>
        <w:spacing w:before="120" w:after="60"/>
        <w:jc w:val="both"/>
        <w:rPr>
          <w:rFonts w:ascii="Aptos" w:hAnsi="Aptos"/>
          <w:b/>
          <w:bCs/>
          <w:i/>
          <w:color w:val="0000FF"/>
        </w:rPr>
      </w:pPr>
      <w:r w:rsidRPr="00CF3C4C">
        <w:rPr>
          <w:rFonts w:ascii="Aptos" w:hAnsi="Aptos"/>
          <w:b/>
          <w:bCs/>
          <w:i/>
          <w:color w:val="0000FF"/>
        </w:rPr>
        <w:t xml:space="preserve">Šajā </w:t>
      </w:r>
      <w:r w:rsidRPr="00CF3C4C">
        <w:rPr>
          <w:rFonts w:ascii="Aptos" w:hAnsi="Aptos"/>
          <w:b/>
          <w:bCs/>
          <w:i/>
          <w:iCs/>
          <w:color w:val="0000FF"/>
        </w:rPr>
        <w:t xml:space="preserve">sadaļā </w:t>
      </w:r>
      <w:r w:rsidRPr="00CF3C4C">
        <w:rPr>
          <w:rFonts w:ascii="Aptos" w:hAnsi="Aptos"/>
          <w:b/>
          <w:bCs/>
          <w:i/>
          <w:color w:val="0000FF"/>
        </w:rPr>
        <w:t>projekta iesniedzējs:</w:t>
      </w:r>
    </w:p>
    <w:p w14:paraId="1B499E94" w14:textId="10A15308" w:rsidR="00775AD2" w:rsidRPr="00CF3C4C" w:rsidRDefault="00775AD2" w:rsidP="00651289">
      <w:pPr>
        <w:pStyle w:val="Stils4"/>
        <w:rPr>
          <w:rFonts w:eastAsia="Times New Roman"/>
          <w:iCs/>
        </w:rPr>
      </w:pPr>
      <w:r w:rsidRPr="00CF3C4C">
        <w:rPr>
          <w:iCs/>
        </w:rPr>
        <w:t>i</w:t>
      </w:r>
      <w:r w:rsidRPr="00CF3C4C">
        <w:rPr>
          <w:rFonts w:eastAsia="Times New Roman"/>
          <w:iCs/>
        </w:rPr>
        <w:t xml:space="preserve">dentificē un analizē projekta īstenošanas riskus vismaz šādā griezumā: </w:t>
      </w:r>
      <w:r w:rsidRPr="003E3740">
        <w:t>finanšu, īstenošanas, rezultātu un uzraudzības rādītāju sasniegšanas, administrēšanas riski</w:t>
      </w:r>
      <w:r w:rsidR="00FE053A" w:rsidRPr="00CF3C4C">
        <w:rPr>
          <w:rFonts w:eastAsia="Times New Roman"/>
          <w:bCs/>
          <w:iCs/>
        </w:rPr>
        <w:t>, klimata pārmaiņu riski</w:t>
      </w:r>
      <w:r w:rsidRPr="00CF3C4C">
        <w:rPr>
          <w:rFonts w:eastAsia="Times New Roman"/>
          <w:bCs/>
          <w:iCs/>
        </w:rPr>
        <w:t>.</w:t>
      </w:r>
      <w:r w:rsidRPr="003E3740">
        <w:t xml:space="preserve"> </w:t>
      </w:r>
      <w:r w:rsidRPr="00BC5C59">
        <w:rPr>
          <w:bCs/>
        </w:rPr>
        <w:t>Var norādīt arī citus</w:t>
      </w:r>
      <w:r w:rsidR="00D54C5A" w:rsidRPr="00BC5C59">
        <w:rPr>
          <w:bCs/>
        </w:rPr>
        <w:t xml:space="preserve"> </w:t>
      </w:r>
      <w:r w:rsidRPr="00BC5C59">
        <w:rPr>
          <w:bCs/>
        </w:rPr>
        <w:t>riskus</w:t>
      </w:r>
      <w:r w:rsidRPr="00C34BE0">
        <w:rPr>
          <w:rFonts w:eastAsia="Times New Roman"/>
          <w:bCs/>
          <w:iCs/>
        </w:rPr>
        <w:t>;</w:t>
      </w:r>
    </w:p>
    <w:p w14:paraId="7255656F" w14:textId="77777777" w:rsidR="00775AD2" w:rsidRPr="00CF3C4C" w:rsidRDefault="00775AD2" w:rsidP="00651289">
      <w:pPr>
        <w:pStyle w:val="Stils4"/>
        <w:rPr>
          <w:rFonts w:eastAsia="Times New Roman"/>
          <w:iCs/>
        </w:rPr>
      </w:pPr>
      <w:r w:rsidRPr="00CF3C4C">
        <w:rPr>
          <w:rFonts w:eastAsia="Times New Roman"/>
          <w:iCs/>
        </w:rPr>
        <w:t xml:space="preserve">sniedz katra riska aprakstu, t.i., </w:t>
      </w:r>
      <w:bookmarkStart w:id="7" w:name="_Hlk126749244"/>
      <w:r w:rsidRPr="00CF3C4C">
        <w:rPr>
          <w:rFonts w:eastAsia="Times New Roman"/>
          <w:iCs/>
        </w:rPr>
        <w:t>konkretizē riska būtību, kā arī raksturo, kādi apstākļi un informācija pamato tā iestāšanās varbūtību</w:t>
      </w:r>
      <w:bookmarkEnd w:id="7"/>
      <w:r w:rsidRPr="00CF3C4C">
        <w:rPr>
          <w:rFonts w:eastAsia="Times New Roman"/>
          <w:iCs/>
        </w:rPr>
        <w:t>;</w:t>
      </w:r>
    </w:p>
    <w:p w14:paraId="51215314" w14:textId="77777777" w:rsidR="00775AD2" w:rsidRPr="00CF3C4C" w:rsidRDefault="00775AD2" w:rsidP="00651289">
      <w:pPr>
        <w:pStyle w:val="Stils4"/>
        <w:rPr>
          <w:rFonts w:eastAsia="Times New Roman"/>
          <w:iCs/>
        </w:rPr>
      </w:pPr>
      <w:r w:rsidRPr="00CF3C4C">
        <w:rPr>
          <w:rFonts w:eastAsia="Times New Roman"/>
          <w:iCs/>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067CF492" w14:textId="77777777" w:rsidR="00775AD2" w:rsidRPr="00CF3C4C" w:rsidRDefault="00775AD2" w:rsidP="00651289">
      <w:pPr>
        <w:pStyle w:val="Stils5"/>
      </w:pPr>
      <w:r w:rsidRPr="00CF3C4C">
        <w:t>riska ietekme ir augsta, ja riska iestāšanās gadījumā tam ir ļoti būtiska ietekme un ir būtiski apdraudēta projekta ieviešana, mērķu un rādītāju sasniegšana, būtiski jāpalielina finansējums vai rodas apjomīgi zaudējumi;</w:t>
      </w:r>
    </w:p>
    <w:p w14:paraId="02BF3167" w14:textId="77777777" w:rsidR="00775AD2" w:rsidRPr="00CF3C4C" w:rsidRDefault="00775AD2" w:rsidP="00651289">
      <w:pPr>
        <w:pStyle w:val="Stils5"/>
      </w:pPr>
      <w:r w:rsidRPr="00CF3C4C">
        <w:t>riska ietekme ir vidēja, ja riska iestāšanās gadījumā, tas var ietekmēt projekta īstenošanu, kavēt projekta sekmīgu ieviešanu un mērķu sasniegšanu;</w:t>
      </w:r>
    </w:p>
    <w:p w14:paraId="7BD6DDE8" w14:textId="77777777" w:rsidR="00775AD2" w:rsidRPr="00CF3C4C" w:rsidRDefault="00775AD2" w:rsidP="00651289">
      <w:pPr>
        <w:pStyle w:val="Stils5"/>
      </w:pPr>
      <w:r w:rsidRPr="00CF3C4C">
        <w:t>riska ietekme ir zema, ja riska iestāšanās gadījumā tam nav būtiskas ietekmes un tas neietekmē projekta ieviešanu;</w:t>
      </w:r>
    </w:p>
    <w:p w14:paraId="7D0C14E7" w14:textId="77777777" w:rsidR="00775AD2" w:rsidRPr="00CF3C4C" w:rsidRDefault="00775AD2" w:rsidP="008F6BC9">
      <w:pPr>
        <w:pStyle w:val="ListParagraph"/>
        <w:numPr>
          <w:ilvl w:val="0"/>
          <w:numId w:val="20"/>
        </w:numPr>
        <w:spacing w:after="60"/>
        <w:ind w:left="709" w:hanging="425"/>
        <w:contextualSpacing w:val="0"/>
        <w:jc w:val="both"/>
        <w:rPr>
          <w:rFonts w:ascii="Aptos" w:eastAsia="Times New Roman" w:hAnsi="Aptos"/>
          <w:i/>
          <w:iCs/>
          <w:color w:val="0000FF"/>
          <w:sz w:val="24"/>
          <w:szCs w:val="24"/>
        </w:rPr>
      </w:pPr>
      <w:r w:rsidRPr="00651289">
        <w:rPr>
          <w:rStyle w:val="Stils4Rakstz"/>
        </w:rPr>
        <w:t>analizē riska iestāšanās varbūtību un biežumu projekta īstenošanas laikā vai noteiktā laika periodā, piemēram, attiecīgās darbības īstenošanas laikā, ja risks attiecināms tikai uz konkrētu</w:t>
      </w:r>
      <w:r w:rsidRPr="00CF3C4C">
        <w:rPr>
          <w:rFonts w:ascii="Aptos" w:eastAsia="Times New Roman" w:hAnsi="Aptos"/>
          <w:i/>
          <w:iCs/>
          <w:color w:val="0000FF"/>
          <w:sz w:val="24"/>
          <w:szCs w:val="24"/>
        </w:rPr>
        <w:t xml:space="preserve"> darbību. Riska iestāšanās varbūtībai izmanto šādu skalu:</w:t>
      </w:r>
    </w:p>
    <w:p w14:paraId="538AC9FE" w14:textId="77777777" w:rsidR="00775AD2" w:rsidRPr="00CF3C4C" w:rsidRDefault="00775AD2" w:rsidP="00651289">
      <w:pPr>
        <w:pStyle w:val="Stils5"/>
      </w:pPr>
      <w:r w:rsidRPr="00CF3C4C">
        <w:t>iestāšanās varbūtība ir augsta, ja ir droši vai gandrīz droši, ka risks iestāsies, piemēram, reizi gadā;</w:t>
      </w:r>
    </w:p>
    <w:p w14:paraId="0E73FAA8" w14:textId="77777777" w:rsidR="00775AD2" w:rsidRPr="00CF3C4C" w:rsidRDefault="00775AD2" w:rsidP="00651289">
      <w:pPr>
        <w:pStyle w:val="Stils5"/>
      </w:pPr>
      <w:r w:rsidRPr="00CF3C4C">
        <w:t>iestāšanās varbūtība ir vidēja, ja ir iespējams (diezgan iespējams), ka risks iestāsies, piemēram, vienu reizi projekta laikā;</w:t>
      </w:r>
    </w:p>
    <w:p w14:paraId="1263A94B" w14:textId="77777777" w:rsidR="00775AD2" w:rsidRPr="00CF3C4C" w:rsidRDefault="00775AD2" w:rsidP="008F6BC9">
      <w:pPr>
        <w:numPr>
          <w:ilvl w:val="1"/>
          <w:numId w:val="19"/>
        </w:numPr>
        <w:spacing w:after="60"/>
        <w:ind w:left="1134" w:hanging="425"/>
        <w:jc w:val="both"/>
        <w:rPr>
          <w:rFonts w:ascii="Aptos" w:hAnsi="Aptos"/>
          <w:i/>
          <w:color w:val="0000FF"/>
        </w:rPr>
      </w:pPr>
      <w:r w:rsidRPr="00CF3C4C">
        <w:rPr>
          <w:rFonts w:ascii="Aptos" w:hAnsi="Aptos"/>
          <w:i/>
          <w:color w:val="0000FF"/>
        </w:rPr>
        <w:t>iest</w:t>
      </w:r>
      <w:r w:rsidRPr="00651289">
        <w:rPr>
          <w:rStyle w:val="Stils5Rakstz"/>
        </w:rPr>
        <w:t>āšanās</w:t>
      </w:r>
      <w:r w:rsidRPr="00CF3C4C">
        <w:rPr>
          <w:rFonts w:ascii="Aptos" w:hAnsi="Aptos"/>
          <w:i/>
          <w:color w:val="0000FF"/>
        </w:rPr>
        <w:t xml:space="preserve"> varbūtība ir zema, ja mazticams, ka risks iestāsies, var notikt tikai ārkārtas gadījumos;</w:t>
      </w:r>
    </w:p>
    <w:p w14:paraId="208D7F3D" w14:textId="5846F068" w:rsidR="000C2C23" w:rsidRPr="00505730" w:rsidRDefault="000C2C23" w:rsidP="00651289">
      <w:pPr>
        <w:pStyle w:val="Stils4"/>
        <w:rPr>
          <w:rStyle w:val="eop"/>
        </w:rPr>
      </w:pPr>
      <w:r w:rsidRPr="00CF3C4C">
        <w:rPr>
          <w:rStyle w:val="normaltextrun"/>
          <w:rFonts w:eastAsiaTheme="majorEastAsia"/>
          <w:iCs/>
        </w:rPr>
        <w:t xml:space="preserve">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w:t>
      </w:r>
      <w:r w:rsidRPr="007A51F7">
        <w:rPr>
          <w:rStyle w:val="normaltextrun"/>
          <w:rFonts w:eastAsiaTheme="majorEastAsia"/>
          <w:iCs/>
        </w:rPr>
        <w:t>ieviešanu</w:t>
      </w:r>
      <w:r w:rsidR="00B17F88" w:rsidRPr="007A51F7">
        <w:rPr>
          <w:rStyle w:val="normaltextrun"/>
          <w:rFonts w:eastAsiaTheme="majorEastAsia"/>
          <w:iCs/>
        </w:rPr>
        <w:t>;</w:t>
      </w:r>
    </w:p>
    <w:p w14:paraId="215AFE49" w14:textId="75A0E2C2" w:rsidR="00372925" w:rsidRPr="00BC5C59" w:rsidRDefault="00AF2B89" w:rsidP="00651289">
      <w:pPr>
        <w:pStyle w:val="Stils4"/>
        <w:spacing w:after="120"/>
      </w:pPr>
      <w:r w:rsidRPr="00CF3C4C">
        <w:t>norāda par risku novēršanas pasākumu īstenošanu atbildīgās personas</w:t>
      </w:r>
      <w:r w:rsidR="00A82D1A" w:rsidRPr="00CF3C4C">
        <w:t>/-nu</w:t>
      </w:r>
      <w:r w:rsidR="00AC1CAF" w:rsidRPr="00CF3C4C">
        <w:t xml:space="preserve"> </w:t>
      </w:r>
      <w:r w:rsidR="00AC1CAF" w:rsidRPr="00BC5C59">
        <w:rPr>
          <w:b/>
          <w:bCs/>
        </w:rPr>
        <w:t>amatu</w:t>
      </w:r>
      <w:r w:rsidR="00106A22" w:rsidRPr="00CF3C4C">
        <w:t>.</w:t>
      </w:r>
    </w:p>
    <w:p w14:paraId="1AA78D78" w14:textId="77777777" w:rsidR="006B055D" w:rsidRPr="00CF3C4C" w:rsidRDefault="006B055D" w:rsidP="00505730">
      <w:pPr>
        <w:pStyle w:val="paragraph"/>
        <w:spacing w:before="0" w:beforeAutospacing="0" w:after="60" w:afterAutospacing="0"/>
        <w:jc w:val="both"/>
        <w:textAlignment w:val="baseline"/>
        <w:rPr>
          <w:rStyle w:val="normaltextrun"/>
          <w:rFonts w:ascii="Aptos" w:eastAsiaTheme="majorEastAsia" w:hAnsi="Aptos"/>
          <w:i/>
          <w:iCs/>
          <w:color w:val="0000FF"/>
        </w:rPr>
      </w:pPr>
      <w:r w:rsidRPr="00CF3C4C">
        <w:rPr>
          <w:rStyle w:val="normaltextrun"/>
          <w:rFonts w:ascii="Aptos" w:eastAsiaTheme="majorEastAsia" w:hAnsi="Aptos"/>
          <w:i/>
          <w:iCs/>
          <w:color w:val="0000FF"/>
        </w:rPr>
        <w:t xml:space="preserve">Izvērtējot </w:t>
      </w:r>
      <w:r w:rsidRPr="00CF3C4C">
        <w:rPr>
          <w:rStyle w:val="normaltextrun"/>
          <w:rFonts w:ascii="Aptos" w:eastAsiaTheme="majorEastAsia" w:hAnsi="Aptos"/>
          <w:b/>
          <w:bCs/>
          <w:i/>
          <w:iCs/>
          <w:color w:val="0000FF"/>
        </w:rPr>
        <w:t xml:space="preserve">klimata pārmaiņu riskus </w:t>
      </w:r>
      <w:r w:rsidRPr="00CF3C4C">
        <w:rPr>
          <w:rStyle w:val="normaltextrun"/>
          <w:rFonts w:ascii="Aptos" w:eastAsiaTheme="majorEastAsia" w:hAnsi="Aptos"/>
          <w:i/>
          <w:iCs/>
          <w:color w:val="0000FF"/>
        </w:rPr>
        <w:t>attiecībā uz projektā plānoto infrastruktūru:</w:t>
      </w:r>
    </w:p>
    <w:p w14:paraId="28EAE287" w14:textId="77777777" w:rsidR="006B055D" w:rsidRPr="00CF3C4C" w:rsidRDefault="006B055D" w:rsidP="00651289">
      <w:pPr>
        <w:pStyle w:val="Stils4"/>
        <w:rPr>
          <w:rStyle w:val="normaltextrun"/>
          <w:rFonts w:eastAsiaTheme="majorEastAsia"/>
          <w:i w:val="0"/>
          <w:iCs/>
        </w:rPr>
      </w:pPr>
      <w:r w:rsidRPr="00CF3C4C">
        <w:rPr>
          <w:rStyle w:val="normaltextrun"/>
          <w:rFonts w:eastAsiaTheme="majorEastAsia"/>
          <w:iCs/>
        </w:rPr>
        <w:t>jāanalizē vismaz spēji ekstrēmi klimatiskie notikumi, piemēram, karstuma viļņi (infrastruktūras pārkaršana un materiālu nolietojums karstuma dēļ), vēja brāzmas (elektropārvaldes bojājumu dēļ), plūdi, lietusgāzes, sausums, sasalšanas un kušanas cikli;</w:t>
      </w:r>
    </w:p>
    <w:p w14:paraId="560115C8" w14:textId="32816E93" w:rsidR="006B055D" w:rsidRPr="003A7502" w:rsidRDefault="006B055D" w:rsidP="00651289">
      <w:pPr>
        <w:pStyle w:val="Stils4"/>
        <w:rPr>
          <w:rStyle w:val="normaltextrun"/>
          <w:rFonts w:eastAsiaTheme="majorEastAsia"/>
          <w:i w:val="0"/>
          <w:iCs/>
        </w:rPr>
      </w:pPr>
      <w:r w:rsidRPr="003A7502">
        <w:rPr>
          <w:rStyle w:val="normaltextrun"/>
          <w:rFonts w:eastAsiaTheme="majorEastAsia"/>
          <w:iCs/>
        </w:rPr>
        <w:lastRenderedPageBreak/>
        <w:t>sniegtajai informācijai jāpamato, ka infrastruktūra projektā tiek veidota tāda, kas nodrošinās noturību pret klimatiskajiem riskiem, kas saskaņā ar pašvaldībā noteikto klimatisko profilu ir novērtēti ar 2. un 3.</w:t>
      </w:r>
      <w:r w:rsidR="00881AF5">
        <w:rPr>
          <w:rStyle w:val="normaltextrun"/>
          <w:rFonts w:eastAsiaTheme="majorEastAsia"/>
          <w:iCs/>
        </w:rPr>
        <w:t> </w:t>
      </w:r>
      <w:r w:rsidRPr="003A7502">
        <w:rPr>
          <w:rStyle w:val="normaltextrun"/>
          <w:rFonts w:eastAsiaTheme="majorEastAsia"/>
          <w:iCs/>
        </w:rPr>
        <w:t xml:space="preserve">riska klasi (aukstuma </w:t>
      </w:r>
      <w:r w:rsidR="009B207A" w:rsidRPr="003A7502">
        <w:rPr>
          <w:rStyle w:val="normaltextrun"/>
          <w:rFonts w:eastAsiaTheme="majorEastAsia"/>
          <w:iCs/>
        </w:rPr>
        <w:t xml:space="preserve">un karstuma </w:t>
      </w:r>
      <w:r w:rsidRPr="003A7502">
        <w:rPr>
          <w:rStyle w:val="normaltextrun"/>
          <w:rFonts w:eastAsiaTheme="majorEastAsia"/>
          <w:iCs/>
        </w:rPr>
        <w:t xml:space="preserve">viļņu, nokrišņu un sniega riski). Informācija par aktuālo klimata profilu pieejama </w:t>
      </w:r>
      <w:hyperlink r:id="rId25" w:history="1">
        <w:r w:rsidRPr="003A7502">
          <w:rPr>
            <w:rStyle w:val="Hyperlink"/>
            <w:rFonts w:eastAsiaTheme="majorEastAsia"/>
            <w:iCs/>
          </w:rPr>
          <w:t>https://klimats.meteo.lv/pasvaldibu_apskati/</w:t>
        </w:r>
      </w:hyperlink>
      <w:r w:rsidRPr="003A7502">
        <w:rPr>
          <w:rStyle w:val="normaltextrun"/>
          <w:rFonts w:eastAsiaTheme="majorEastAsia"/>
          <w:iCs/>
        </w:rPr>
        <w:t>;</w:t>
      </w:r>
    </w:p>
    <w:p w14:paraId="02AD711A" w14:textId="5D3E342A" w:rsidR="006B055D" w:rsidRPr="00CF3C4C" w:rsidRDefault="006B055D" w:rsidP="00651289">
      <w:pPr>
        <w:pStyle w:val="Stils4"/>
        <w:rPr>
          <w:rStyle w:val="normaltextrun"/>
          <w:rFonts w:eastAsiaTheme="majorEastAsia"/>
          <w:i w:val="0"/>
          <w:iCs/>
        </w:rPr>
      </w:pPr>
      <w:r w:rsidRPr="00CF3C4C">
        <w:rPr>
          <w:rStyle w:val="normaltextrun"/>
          <w:rFonts w:eastAsiaTheme="majorEastAsia"/>
          <w:iCs/>
        </w:rPr>
        <w:t>jāizvērtē, vai projekts tiek īstenots plūdu riskam pakļautajā teritorijā atbilstoši VSIA</w:t>
      </w:r>
      <w:r w:rsidR="00CE49FF">
        <w:rPr>
          <w:rStyle w:val="normaltextrun"/>
          <w:rFonts w:eastAsiaTheme="majorEastAsia"/>
          <w:iCs/>
        </w:rPr>
        <w:t> </w:t>
      </w:r>
      <w:r w:rsidR="00B17F88" w:rsidRPr="00CF3C4C">
        <w:rPr>
          <w:rStyle w:val="normaltextrun"/>
          <w:rFonts w:eastAsiaTheme="majorEastAsia"/>
          <w:iCs/>
        </w:rPr>
        <w:t>“</w:t>
      </w:r>
      <w:r w:rsidRPr="00CF3C4C">
        <w:rPr>
          <w:rStyle w:val="normaltextrun"/>
          <w:rFonts w:eastAsiaTheme="majorEastAsia"/>
          <w:iCs/>
        </w:rPr>
        <w:t>Latvijas Vides, ģeoloģijas un meteoroloģijas centrs</w:t>
      </w:r>
      <w:r w:rsidR="00B17F88" w:rsidRPr="00CF3C4C">
        <w:rPr>
          <w:rStyle w:val="normaltextrun"/>
          <w:rFonts w:eastAsiaTheme="majorEastAsia"/>
          <w:iCs/>
        </w:rPr>
        <w:t>”</w:t>
      </w:r>
      <w:r w:rsidRPr="00CF3C4C">
        <w:rPr>
          <w:rStyle w:val="normaltextrun"/>
          <w:rFonts w:eastAsiaTheme="majorEastAsia"/>
          <w:iCs/>
        </w:rPr>
        <w:t xml:space="preserve"> Latvijas plūdu riska un plūdu draudu kartēm</w:t>
      </w:r>
      <w:r w:rsidR="001D4B4C" w:rsidRPr="00CF3C4C">
        <w:rPr>
          <w:rStyle w:val="normaltextrun"/>
          <w:rFonts w:eastAsiaTheme="majorEastAsia"/>
          <w:iCs/>
        </w:rPr>
        <w:t xml:space="preserve"> </w:t>
      </w:r>
      <w:hyperlink r:id="rId26" w:history="1">
        <w:r w:rsidR="00C46CBE" w:rsidRPr="00CF3C4C">
          <w:rPr>
            <w:rStyle w:val="Hyperlink"/>
            <w:rFonts w:eastAsiaTheme="majorEastAsia"/>
            <w:iCs/>
          </w:rPr>
          <w:t>https://videscentrs.lvgmc.lv/iebuvets/pludu-riska-un-pludu-draudu-kartes</w:t>
        </w:r>
      </w:hyperlink>
      <w:r w:rsidR="00C46CBE" w:rsidRPr="00CF3C4C">
        <w:rPr>
          <w:rStyle w:val="normaltextrun"/>
          <w:rFonts w:eastAsiaTheme="majorEastAsia"/>
          <w:iCs/>
        </w:rPr>
        <w:t>. Ja</w:t>
      </w:r>
      <w:r w:rsidRPr="00CF3C4C">
        <w:rPr>
          <w:rStyle w:val="normaltextrun"/>
          <w:rFonts w:eastAsiaTheme="majorEastAsia"/>
          <w:iCs/>
        </w:rPr>
        <w:t xml:space="preserve"> projekts tiek īstenots kartē norādītajā plūdu riskam pakļautajā teritorijā</w:t>
      </w:r>
      <w:r w:rsidR="006345F0" w:rsidRPr="00CF3C4C">
        <w:rPr>
          <w:rStyle w:val="FootnoteReference"/>
          <w:rFonts w:eastAsiaTheme="majorEastAsia"/>
          <w:iCs/>
        </w:rPr>
        <w:footnoteReference w:id="5"/>
      </w:r>
      <w:r w:rsidRPr="00CF3C4C">
        <w:rPr>
          <w:rStyle w:val="normaltextrun"/>
          <w:rFonts w:eastAsiaTheme="majorEastAsia"/>
          <w:iCs/>
        </w:rPr>
        <w:t>, jābūt norādītai rīcībai, kā projekta ietvaros atbalstāmā infrastruktūra tiks aizsargāta pret ūdens uzplūdiem</w:t>
      </w:r>
      <w:r w:rsidR="006B06E2" w:rsidRPr="00CF3C4C">
        <w:rPr>
          <w:rStyle w:val="normaltextrun"/>
          <w:rFonts w:eastAsiaTheme="majorEastAsia"/>
          <w:iCs/>
        </w:rPr>
        <w:t xml:space="preserve"> un infrastruktūras pamatu vai grunts bojājumiem ūdenslīmeņa izmaiņu dēļ</w:t>
      </w:r>
      <w:r w:rsidRPr="00CF3C4C">
        <w:rPr>
          <w:rStyle w:val="normaltextrun"/>
          <w:rFonts w:eastAsiaTheme="majorEastAsia"/>
          <w:iCs/>
        </w:rPr>
        <w:t>.</w:t>
      </w:r>
    </w:p>
    <w:p w14:paraId="332928B5" w14:textId="34C098F8" w:rsidR="009E54D4" w:rsidRPr="00CF3C4C" w:rsidRDefault="00255E46" w:rsidP="00505730">
      <w:pPr>
        <w:pStyle w:val="Heading3"/>
        <w:keepNext/>
        <w:spacing w:before="240" w:beforeAutospacing="0" w:after="120" w:afterAutospacing="0"/>
        <w:jc w:val="both"/>
        <w:rPr>
          <w:rFonts w:ascii="Aptos" w:eastAsia="Times New Roman" w:hAnsi="Aptos"/>
          <w:sz w:val="24"/>
          <w:szCs w:val="24"/>
        </w:rPr>
      </w:pPr>
      <w:r w:rsidRPr="00CF3C4C">
        <w:rPr>
          <w:rFonts w:ascii="Aptos" w:eastAsia="Times New Roman" w:hAnsi="Aptos"/>
          <w:sz w:val="24"/>
          <w:szCs w:val="24"/>
        </w:rPr>
        <w:t>Projekta saturiskā saistība ar citiem projektiem</w:t>
      </w:r>
    </w:p>
    <w:p w14:paraId="33B3420E" w14:textId="77777777" w:rsidR="002A487A" w:rsidRPr="00CF3C4C" w:rsidRDefault="002A487A" w:rsidP="002A487A">
      <w:pPr>
        <w:spacing w:before="120" w:after="120"/>
        <w:jc w:val="both"/>
        <w:rPr>
          <w:rFonts w:ascii="Aptos" w:hAnsi="Aptos"/>
          <w:i/>
          <w:color w:val="0000FF"/>
        </w:rPr>
      </w:pPr>
      <w:r w:rsidRPr="00CF3C4C">
        <w:rPr>
          <w:rFonts w:ascii="Aptos" w:hAnsi="Aptos"/>
          <w:b/>
          <w:bCs/>
          <w:i/>
          <w:color w:val="0000FF"/>
        </w:rPr>
        <w:t xml:space="preserve">Šajā </w:t>
      </w:r>
      <w:r w:rsidRPr="00CF3C4C">
        <w:rPr>
          <w:rFonts w:ascii="Aptos" w:hAnsi="Aptos"/>
          <w:b/>
          <w:bCs/>
          <w:i/>
          <w:iCs/>
          <w:color w:val="0000FF"/>
        </w:rPr>
        <w:t xml:space="preserve">sadaļā </w:t>
      </w:r>
      <w:r w:rsidRPr="00CF3C4C">
        <w:rPr>
          <w:rFonts w:ascii="Aptos" w:hAnsi="Aptos"/>
          <w:b/>
          <w:bCs/>
          <w:i/>
          <w:color w:val="0000FF"/>
        </w:rPr>
        <w:t>projekta iesniedzējs</w:t>
      </w:r>
      <w:r w:rsidRPr="00CF3C4C">
        <w:rPr>
          <w:rFonts w:ascii="Aptos" w:hAnsi="Aptos"/>
          <w:i/>
          <w:color w:val="0000FF"/>
        </w:rPr>
        <w:t xml:space="preserve"> </w:t>
      </w:r>
      <w:r w:rsidRPr="00CF3C4C">
        <w:rPr>
          <w:rFonts w:ascii="Aptos" w:eastAsia="Calibri" w:hAnsi="Aptos"/>
          <w:i/>
          <w:color w:val="0000FF"/>
          <w:lang w:eastAsia="en-US"/>
        </w:rPr>
        <w:t>sniedz informāciju par projekta iesniedzēja iesniegtiem, īstenotiem (jau pabeigtiem) vai īstenošanā esošiem projektiem, ar kuriem konstatējama projekta iesniegumā plānoto darbību un izmaksu demarkācija (skaidra nošķiršana), ieguldījumu sinerģija (papildināmība).</w:t>
      </w:r>
    </w:p>
    <w:p w14:paraId="32403389" w14:textId="5D5C4009" w:rsidR="002174F1" w:rsidRPr="00CF3C4C" w:rsidRDefault="002A487A" w:rsidP="00651289">
      <w:pPr>
        <w:pStyle w:val="Stils1"/>
      </w:pPr>
      <w:r w:rsidRPr="003B0728">
        <w:t>Sniegtajai informācijai jāapliecina dubultā finansējuma neesamību, t.i., –</w:t>
      </w:r>
      <w:r w:rsidR="004D615E" w:rsidRPr="003B0728">
        <w:t xml:space="preserve"> </w:t>
      </w:r>
      <w:r w:rsidR="00EC7503" w:rsidRPr="003B0728">
        <w:t>projektā plānotie dar</w:t>
      </w:r>
      <w:r w:rsidR="00EC7503" w:rsidRPr="00CF3C4C">
        <w:t>bi netiek finansēti vai līdzfinansēti, kā arī tos nav plānots finansēt vai līdzfinansēt no citiem valsts</w:t>
      </w:r>
      <w:r w:rsidR="009D36FC" w:rsidRPr="00CF3C4C">
        <w:t xml:space="preserve"> un</w:t>
      </w:r>
      <w:r w:rsidR="007471AB" w:rsidRPr="00CF3C4C">
        <w:t>/vai</w:t>
      </w:r>
      <w:r w:rsidR="009D36FC" w:rsidRPr="00CF3C4C">
        <w:t xml:space="preserve"> pašvaldības</w:t>
      </w:r>
      <w:r w:rsidR="007471AB" w:rsidRPr="00CF3C4C">
        <w:t xml:space="preserve"> budžeta</w:t>
      </w:r>
      <w:r w:rsidR="00EC7503" w:rsidRPr="00CF3C4C">
        <w:t xml:space="preserve"> vai ārvalstu finanšu atbalsta instrumentiem</w:t>
      </w:r>
      <w:r w:rsidRPr="00CF3C4C">
        <w:t>.</w:t>
      </w:r>
    </w:p>
    <w:p w14:paraId="108C7308" w14:textId="22BFBE98" w:rsidR="00F83F7E" w:rsidRPr="00F83F7E" w:rsidRDefault="00014965" w:rsidP="00651289">
      <w:pPr>
        <w:pStyle w:val="Stils1"/>
      </w:pPr>
      <w:r w:rsidRPr="27C471B4">
        <w:t>Vienlaikus</w:t>
      </w:r>
      <w:r w:rsidRPr="00CF3C4C">
        <w:t xml:space="preserve"> ņem vērā, ka a</w:t>
      </w:r>
      <w:r w:rsidR="002A487A" w:rsidRPr="00CF3C4C">
        <w:t xml:space="preserve">tbilstoši </w:t>
      </w:r>
      <w:r w:rsidR="00EF39C0" w:rsidRPr="00CF3C4C">
        <w:t xml:space="preserve">SAM </w:t>
      </w:r>
      <w:r w:rsidR="002A487A" w:rsidRPr="00CF3C4C">
        <w:t xml:space="preserve">MK noteikumu </w:t>
      </w:r>
      <w:r w:rsidR="00D337D1" w:rsidRPr="27C471B4">
        <w:t>1</w:t>
      </w:r>
      <w:r w:rsidR="002A487A" w:rsidRPr="27C471B4">
        <w:t>8. punktam</w:t>
      </w:r>
      <w:r w:rsidR="002A487A" w:rsidRPr="00CF3C4C">
        <w:t xml:space="preserve"> komercdarbības atbalstu</w:t>
      </w:r>
      <w:r w:rsidR="00050BBF">
        <w:t xml:space="preserve">, kas piešķirts </w:t>
      </w:r>
      <w:r w:rsidR="00077E4F">
        <w:t xml:space="preserve">pasākuma </w:t>
      </w:r>
      <w:r w:rsidR="009A30FA" w:rsidRPr="009A30FA">
        <w:t xml:space="preserve">otrās projektu iesniegumu atlases kārtas </w:t>
      </w:r>
      <w:r w:rsidR="00077E4F">
        <w:t>ietvaros</w:t>
      </w:r>
      <w:r w:rsidR="00870DE2">
        <w:t>,</w:t>
      </w:r>
      <w:r w:rsidR="002A487A" w:rsidRPr="00CF3C4C">
        <w:t xml:space="preserve"> </w:t>
      </w:r>
      <w:r w:rsidR="002A487A" w:rsidRPr="00CF08C1">
        <w:rPr>
          <w:b/>
          <w:bCs/>
        </w:rPr>
        <w:t>drīkst</w:t>
      </w:r>
      <w:r w:rsidR="002A487A" w:rsidRPr="00CF3C4C">
        <w:t xml:space="preserve"> </w:t>
      </w:r>
      <w:proofErr w:type="spellStart"/>
      <w:r w:rsidR="002A487A" w:rsidRPr="00CF3C4C">
        <w:t>kumulēt</w:t>
      </w:r>
      <w:proofErr w:type="spellEnd"/>
      <w:r w:rsidRPr="00CF3C4C">
        <w:t xml:space="preserve"> (apvienot)</w:t>
      </w:r>
      <w:r w:rsidR="002A487A" w:rsidRPr="00CF3C4C">
        <w:t xml:space="preserve"> ar citu komercdarbības atbalstu, kas sniegts kā kompensācija par sabiedriskajiem pakalpojumiem dažiem uzņēmumiem, kuriem uzticēts sniegt pakalpojumus ar vispārēju tautsaimniecisku nozīmi, citas atbalsta programmas vai individuālā atbalsta projekta ietvaros par vienām un tām pašām attiecināmajām izmaksām, </w:t>
      </w:r>
      <w:r w:rsidR="002A487A" w:rsidRPr="00CF3C4C">
        <w:rPr>
          <w:b/>
          <w:bCs/>
        </w:rPr>
        <w:t>ja pēc atbalstu apvienošanas atbalsta vienībai vai izmaksu pozīcijai attiecīgā maksimālā atbalsta intensitāte nepārsniedz 100%.</w:t>
      </w:r>
    </w:p>
    <w:p w14:paraId="33EF4F37" w14:textId="585D7F7F" w:rsidR="002A487A" w:rsidRPr="00CF3C4C" w:rsidRDefault="007A4615" w:rsidP="00651289">
      <w:pPr>
        <w:pStyle w:val="Stils1"/>
      </w:pPr>
      <w:r>
        <w:t>P</w:t>
      </w:r>
      <w:r w:rsidR="0075231A" w:rsidRPr="00CF3C4C">
        <w:t>rojekta iesniegumam pievieno atbilstoši nolikuma 6. pielikuma formai aizpildītu informāciju par saņemto un plānoto komercdarbības atbalstu.</w:t>
      </w:r>
    </w:p>
    <w:tbl>
      <w:tblPr>
        <w:tblStyle w:val="TableGrid"/>
        <w:tblW w:w="0" w:type="auto"/>
        <w:tblLook w:val="04A0" w:firstRow="1" w:lastRow="0" w:firstColumn="1" w:lastColumn="0" w:noHBand="0" w:noVBand="1"/>
      </w:tblPr>
      <w:tblGrid>
        <w:gridCol w:w="7616"/>
        <w:gridCol w:w="2011"/>
      </w:tblGrid>
      <w:tr w:rsidR="00052C66" w:rsidRPr="00CF3C4C" w14:paraId="4A61C4A5" w14:textId="77777777" w:rsidTr="0022602B">
        <w:trPr>
          <w:trHeight w:val="2110"/>
        </w:trPr>
        <w:tc>
          <w:tcPr>
            <w:tcW w:w="7616" w:type="dxa"/>
            <w:vAlign w:val="center"/>
          </w:tcPr>
          <w:p w14:paraId="0D475620" w14:textId="72CF6AC5" w:rsidR="00052C66" w:rsidRPr="003E3740" w:rsidRDefault="00052C66" w:rsidP="005E198A">
            <w:pPr>
              <w:pStyle w:val="Heading3"/>
              <w:spacing w:before="0" w:beforeAutospacing="0" w:after="0" w:afterAutospacing="0"/>
              <w:jc w:val="center"/>
              <w:rPr>
                <w:rFonts w:ascii="Aptos" w:eastAsia="Times New Roman" w:hAnsi="Aptos"/>
                <w:sz w:val="24"/>
                <w:szCs w:val="24"/>
              </w:rPr>
            </w:pPr>
            <w:r w:rsidRPr="003E3740">
              <w:rPr>
                <w:rFonts w:ascii="Aptos" w:hAnsi="Aptos"/>
                <w:noProof/>
                <w:sz w:val="24"/>
                <w:szCs w:val="24"/>
              </w:rPr>
              <w:drawing>
                <wp:inline distT="0" distB="0" distL="0" distR="0" wp14:anchorId="42ADB1D9" wp14:editId="3B2D9F9C">
                  <wp:extent cx="4396427" cy="707666"/>
                  <wp:effectExtent l="0" t="0" r="4445"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7"/>
                          <a:srcRect r="2841" b="46944"/>
                          <a:stretch/>
                        </pic:blipFill>
                        <pic:spPr bwMode="auto">
                          <a:xfrm>
                            <a:off x="0" y="0"/>
                            <a:ext cx="4434377" cy="713775"/>
                          </a:xfrm>
                          <a:prstGeom prst="rect">
                            <a:avLst/>
                          </a:prstGeom>
                          <a:ln>
                            <a:noFill/>
                          </a:ln>
                          <a:extLst>
                            <a:ext uri="{53640926-AAD7-44D8-BBD7-CCE9431645EC}">
                              <a14:shadowObscured xmlns:a14="http://schemas.microsoft.com/office/drawing/2010/main"/>
                            </a:ext>
                          </a:extLst>
                        </pic:spPr>
                      </pic:pic>
                    </a:graphicData>
                  </a:graphic>
                </wp:inline>
              </w:drawing>
            </w:r>
          </w:p>
        </w:tc>
        <w:tc>
          <w:tcPr>
            <w:tcW w:w="2011" w:type="dxa"/>
            <w:vAlign w:val="center"/>
          </w:tcPr>
          <w:p w14:paraId="1E2919D8" w14:textId="77777777" w:rsidR="00052C66" w:rsidRPr="00CF3C4C" w:rsidRDefault="00052C66" w:rsidP="005E198A">
            <w:pPr>
              <w:pStyle w:val="Heading3"/>
              <w:spacing w:before="0" w:beforeAutospacing="0" w:after="0" w:afterAutospacing="0"/>
              <w:jc w:val="center"/>
              <w:rPr>
                <w:rFonts w:ascii="Aptos" w:eastAsia="Times New Roman" w:hAnsi="Aptos"/>
                <w:b w:val="0"/>
                <w:bCs w:val="0"/>
                <w:color w:val="7F7F7F" w:themeColor="text1" w:themeTint="80"/>
                <w:sz w:val="24"/>
                <w:szCs w:val="24"/>
              </w:rPr>
            </w:pPr>
            <w:r w:rsidRPr="00CF3C4C">
              <w:rPr>
                <w:rFonts w:ascii="Aptos" w:eastAsia="Times New Roman" w:hAnsi="Aptos"/>
                <w:b w:val="0"/>
                <w:bCs w:val="0"/>
                <w:color w:val="7F7F7F" w:themeColor="text1" w:themeTint="80"/>
                <w:sz w:val="24"/>
                <w:szCs w:val="24"/>
              </w:rPr>
              <w:t>Pievieno projektu.</w:t>
            </w:r>
          </w:p>
          <w:p w14:paraId="04BFBA7B" w14:textId="1AE85A8B" w:rsidR="00052C66" w:rsidRPr="00CF3C4C" w:rsidRDefault="00052C66" w:rsidP="00E80D57">
            <w:pPr>
              <w:pStyle w:val="Heading3"/>
              <w:spacing w:before="0" w:beforeAutospacing="0" w:after="120" w:afterAutospacing="0"/>
              <w:jc w:val="center"/>
              <w:rPr>
                <w:rFonts w:ascii="Aptos" w:eastAsia="Times New Roman" w:hAnsi="Aptos"/>
                <w:b w:val="0"/>
                <w:bCs w:val="0"/>
                <w:i/>
                <w:iCs/>
                <w:color w:val="7F7F7F" w:themeColor="text1" w:themeTint="80"/>
                <w:sz w:val="24"/>
                <w:szCs w:val="24"/>
              </w:rPr>
            </w:pPr>
            <w:r w:rsidRPr="00CF3C4C">
              <w:rPr>
                <w:rFonts w:ascii="Aptos" w:hAnsi="Aptos"/>
                <w:b w:val="0"/>
                <w:bCs w:val="0"/>
                <w:i/>
                <w:iCs/>
                <w:color w:val="0000FF"/>
                <w:sz w:val="24"/>
                <w:szCs w:val="24"/>
              </w:rPr>
              <w:t>Var pievienot vairākus projektus, katram izveidojot atsevišķu tabulu</w:t>
            </w:r>
          </w:p>
        </w:tc>
      </w:tr>
    </w:tbl>
    <w:p w14:paraId="042B5AA3" w14:textId="2AAE3B0A" w:rsidR="00CF7C9E" w:rsidRPr="003E3740" w:rsidRDefault="00CF7C9E" w:rsidP="00F03616">
      <w:pPr>
        <w:pStyle w:val="NormalWeb"/>
        <w:spacing w:before="0" w:beforeAutospacing="0" w:after="0" w:afterAutospacing="0"/>
        <w:jc w:val="both"/>
        <w:rPr>
          <w:rFonts w:ascii="Aptos" w:hAnsi="Aptos"/>
          <w:highlight w:val="yellow"/>
        </w:rPr>
      </w:pPr>
    </w:p>
    <w:tbl>
      <w:tblPr>
        <w:tblStyle w:val="TableGrid"/>
        <w:tblW w:w="0" w:type="auto"/>
        <w:tblLook w:val="04A0" w:firstRow="1" w:lastRow="0" w:firstColumn="1" w:lastColumn="0" w:noHBand="0" w:noVBand="1"/>
      </w:tblPr>
      <w:tblGrid>
        <w:gridCol w:w="4566"/>
        <w:gridCol w:w="5061"/>
      </w:tblGrid>
      <w:tr w:rsidR="006B0257" w:rsidRPr="00CF3C4C" w14:paraId="7DA4EE17" w14:textId="77777777" w:rsidTr="0022602B">
        <w:trPr>
          <w:cantSplit/>
        </w:trPr>
        <w:tc>
          <w:tcPr>
            <w:tcW w:w="4566" w:type="dxa"/>
            <w:vMerge w:val="restart"/>
          </w:tcPr>
          <w:p w14:paraId="67607630" w14:textId="28DD9D0E" w:rsidR="006B0257" w:rsidRPr="003E3740" w:rsidRDefault="006B0257" w:rsidP="007D4131">
            <w:pPr>
              <w:jc w:val="center"/>
              <w:outlineLvl w:val="2"/>
              <w:rPr>
                <w:rFonts w:ascii="Aptos" w:hAnsi="Aptos"/>
                <w:b/>
                <w:bCs/>
                <w:noProof/>
              </w:rPr>
            </w:pPr>
            <w:r w:rsidRPr="003E3740">
              <w:rPr>
                <w:rFonts w:ascii="Aptos" w:hAnsi="Aptos"/>
                <w:b/>
                <w:bCs/>
                <w:noProof/>
              </w:rPr>
              <w:drawing>
                <wp:inline distT="0" distB="0" distL="0" distR="0" wp14:anchorId="2E91F856" wp14:editId="0049F871">
                  <wp:extent cx="2227663" cy="3307742"/>
                  <wp:effectExtent l="0" t="0" r="1270" b="6985"/>
                  <wp:docPr id="1925678024" name="Picture 345450303"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78024" name="Picture 345450303" descr="Attēls, kurā ir teksts, ekrānuzņēmums, fonts, cipars&#10;&#10;Apraksts ģenerēts automātiski"/>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2246983" cy="3336429"/>
                          </a:xfrm>
                          <a:prstGeom prst="rect">
                            <a:avLst/>
                          </a:prstGeom>
                        </pic:spPr>
                      </pic:pic>
                    </a:graphicData>
                  </a:graphic>
                </wp:inline>
              </w:drawing>
            </w:r>
          </w:p>
          <w:p w14:paraId="7AA2ECF2" w14:textId="77777777" w:rsidR="006B0257" w:rsidRPr="003E3740" w:rsidRDefault="006B0257" w:rsidP="003A48BB">
            <w:pPr>
              <w:jc w:val="center"/>
              <w:outlineLvl w:val="2"/>
              <w:rPr>
                <w:rFonts w:ascii="Aptos" w:hAnsi="Aptos"/>
                <w:b/>
                <w:bCs/>
              </w:rPr>
            </w:pPr>
            <w:r w:rsidRPr="003E3740">
              <w:rPr>
                <w:rFonts w:ascii="Aptos" w:hAnsi="Aptos"/>
                <w:b/>
                <w:bCs/>
                <w:noProof/>
              </w:rPr>
              <w:drawing>
                <wp:inline distT="0" distB="0" distL="0" distR="0" wp14:anchorId="22E90FC4" wp14:editId="28E0BE20">
                  <wp:extent cx="2497924" cy="4071011"/>
                  <wp:effectExtent l="0" t="0" r="0" b="5715"/>
                  <wp:docPr id="1865073463" name="Picture 631751148"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73463" name="Picture 631751148" descr="Attēls, kurā ir teksts, ekrānuzņēmums, fonts, cipars&#10;&#10;Apraksts ģenerēts automātiski"/>
                          <pic:cNvPicPr/>
                        </pic:nvPicPr>
                        <pic:blipFill>
                          <a:blip r:embed="rId30"/>
                          <a:stretch>
                            <a:fillRect/>
                          </a:stretch>
                        </pic:blipFill>
                        <pic:spPr>
                          <a:xfrm>
                            <a:off x="0" y="0"/>
                            <a:ext cx="2502096" cy="4077810"/>
                          </a:xfrm>
                          <a:prstGeom prst="rect">
                            <a:avLst/>
                          </a:prstGeom>
                        </pic:spPr>
                      </pic:pic>
                    </a:graphicData>
                  </a:graphic>
                </wp:inline>
              </w:drawing>
            </w:r>
          </w:p>
        </w:tc>
        <w:tc>
          <w:tcPr>
            <w:tcW w:w="5061" w:type="dxa"/>
          </w:tcPr>
          <w:p w14:paraId="5768F420"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Kas ir projekta atbalsta sniedzējs?</w:t>
            </w:r>
          </w:p>
          <w:p w14:paraId="706A6556" w14:textId="71A54ECB" w:rsidR="006B0257" w:rsidRPr="00CF3C4C" w:rsidRDefault="006B0257" w:rsidP="006B0257">
            <w:pPr>
              <w:jc w:val="both"/>
              <w:outlineLvl w:val="2"/>
              <w:rPr>
                <w:rFonts w:ascii="Aptos" w:hAnsi="Aptos"/>
                <w:color w:val="626262"/>
              </w:rPr>
            </w:pPr>
            <w:r w:rsidRPr="00CF3C4C">
              <w:rPr>
                <w:rFonts w:ascii="Aptos" w:hAnsi="Aptos"/>
                <w:color w:val="626262"/>
              </w:rPr>
              <w:t>Izvēlnē atzīmē atbilstošo:</w:t>
            </w:r>
          </w:p>
          <w:p w14:paraId="3CBE7BCB" w14:textId="77777777" w:rsidR="006B0257" w:rsidRPr="00CF3C4C" w:rsidRDefault="006B0257" w:rsidP="006F459A">
            <w:pPr>
              <w:numPr>
                <w:ilvl w:val="0"/>
                <w:numId w:val="8"/>
              </w:numPr>
              <w:ind w:left="424"/>
              <w:jc w:val="both"/>
              <w:outlineLvl w:val="2"/>
              <w:rPr>
                <w:rFonts w:ascii="Aptos" w:hAnsi="Aptos"/>
                <w:i/>
                <w:iCs/>
                <w:color w:val="0000FF"/>
              </w:rPr>
            </w:pPr>
            <w:r w:rsidRPr="00CF3C4C">
              <w:rPr>
                <w:rFonts w:ascii="Aptos" w:hAnsi="Aptos"/>
                <w:i/>
                <w:iCs/>
                <w:color w:val="0000FF"/>
              </w:rPr>
              <w:t>CFLA,</w:t>
            </w:r>
          </w:p>
          <w:p w14:paraId="729FF5C8" w14:textId="77777777" w:rsidR="006B0257" w:rsidRPr="00CF3C4C" w:rsidRDefault="006B0257" w:rsidP="00DF31A4">
            <w:pPr>
              <w:numPr>
                <w:ilvl w:val="0"/>
                <w:numId w:val="8"/>
              </w:numPr>
              <w:spacing w:after="120"/>
              <w:ind w:left="424"/>
              <w:jc w:val="both"/>
              <w:outlineLvl w:val="2"/>
              <w:rPr>
                <w:rFonts w:ascii="Aptos" w:eastAsia="Times New Roman" w:hAnsi="Aptos"/>
                <w:b/>
                <w:bCs/>
              </w:rPr>
            </w:pPr>
            <w:r w:rsidRPr="00CF3C4C">
              <w:rPr>
                <w:rFonts w:ascii="Aptos" w:hAnsi="Aptos"/>
                <w:i/>
                <w:iCs/>
                <w:color w:val="0000FF"/>
              </w:rPr>
              <w:t>cits</w:t>
            </w:r>
          </w:p>
        </w:tc>
      </w:tr>
      <w:tr w:rsidR="006B0257" w:rsidRPr="00CF3C4C" w14:paraId="36F1B3AA" w14:textId="77777777" w:rsidTr="0022602B">
        <w:trPr>
          <w:cantSplit/>
        </w:trPr>
        <w:tc>
          <w:tcPr>
            <w:tcW w:w="4566" w:type="dxa"/>
            <w:vMerge/>
          </w:tcPr>
          <w:p w14:paraId="3B4EF30C" w14:textId="77777777" w:rsidR="006B0257" w:rsidRPr="004857E5" w:rsidRDefault="006B0257" w:rsidP="006B0257">
            <w:pPr>
              <w:jc w:val="both"/>
              <w:outlineLvl w:val="2"/>
              <w:rPr>
                <w:rFonts w:ascii="Aptos" w:eastAsia="Times New Roman" w:hAnsi="Aptos"/>
                <w:b/>
                <w:bCs/>
              </w:rPr>
            </w:pPr>
          </w:p>
        </w:tc>
        <w:tc>
          <w:tcPr>
            <w:tcW w:w="5061" w:type="dxa"/>
          </w:tcPr>
          <w:p w14:paraId="5ECEF597"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Lomas projektā</w:t>
            </w:r>
          </w:p>
          <w:p w14:paraId="44B080B7" w14:textId="520DACA6" w:rsidR="006B0257" w:rsidRPr="00CF3C4C" w:rsidRDefault="006B0257" w:rsidP="006B0257">
            <w:pPr>
              <w:jc w:val="both"/>
              <w:outlineLvl w:val="2"/>
              <w:rPr>
                <w:rFonts w:ascii="Aptos" w:hAnsi="Aptos"/>
                <w:color w:val="626262"/>
              </w:rPr>
            </w:pPr>
            <w:r w:rsidRPr="00CF3C4C">
              <w:rPr>
                <w:rFonts w:ascii="Aptos" w:hAnsi="Aptos"/>
                <w:color w:val="626262"/>
              </w:rPr>
              <w:t>Izvēlnē atzīmē atbilstošo:</w:t>
            </w:r>
          </w:p>
          <w:p w14:paraId="2FF3CC4F" w14:textId="051B499A" w:rsidR="006B0257" w:rsidRPr="00CF3C4C" w:rsidRDefault="006B0257" w:rsidP="00DF31A4">
            <w:pPr>
              <w:numPr>
                <w:ilvl w:val="0"/>
                <w:numId w:val="9"/>
              </w:numPr>
              <w:spacing w:after="120"/>
              <w:ind w:left="424"/>
              <w:jc w:val="both"/>
              <w:outlineLvl w:val="2"/>
              <w:rPr>
                <w:rFonts w:ascii="Aptos" w:hAnsi="Aptos"/>
                <w:i/>
                <w:iCs/>
                <w:color w:val="7F7F7F" w:themeColor="text1" w:themeTint="80"/>
              </w:rPr>
            </w:pPr>
            <w:r w:rsidRPr="00CF3C4C">
              <w:rPr>
                <w:rFonts w:ascii="Aptos" w:hAnsi="Aptos"/>
                <w:i/>
                <w:iCs/>
                <w:color w:val="0000FF"/>
              </w:rPr>
              <w:t>projekta īstenotājs</w:t>
            </w:r>
          </w:p>
        </w:tc>
      </w:tr>
      <w:tr w:rsidR="006B0257" w:rsidRPr="00CF3C4C" w14:paraId="72B362B9" w14:textId="77777777" w:rsidTr="0022602B">
        <w:trPr>
          <w:cantSplit/>
        </w:trPr>
        <w:tc>
          <w:tcPr>
            <w:tcW w:w="4566" w:type="dxa"/>
            <w:vMerge/>
          </w:tcPr>
          <w:p w14:paraId="718646BD" w14:textId="77777777" w:rsidR="006B0257" w:rsidRPr="004857E5" w:rsidRDefault="006B0257" w:rsidP="006B0257">
            <w:pPr>
              <w:jc w:val="both"/>
              <w:outlineLvl w:val="2"/>
              <w:rPr>
                <w:rFonts w:ascii="Aptos" w:eastAsia="Times New Roman" w:hAnsi="Aptos"/>
                <w:b/>
                <w:bCs/>
              </w:rPr>
            </w:pPr>
          </w:p>
        </w:tc>
        <w:tc>
          <w:tcPr>
            <w:tcW w:w="5061" w:type="dxa"/>
          </w:tcPr>
          <w:p w14:paraId="4754B386"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Projekts</w:t>
            </w:r>
          </w:p>
          <w:p w14:paraId="1778070E" w14:textId="2B6C1014" w:rsidR="006B0257" w:rsidRPr="00CF3C4C" w:rsidRDefault="006B0257" w:rsidP="003C512F">
            <w:pPr>
              <w:spacing w:after="120"/>
              <w:jc w:val="both"/>
              <w:outlineLvl w:val="2"/>
              <w:rPr>
                <w:rFonts w:ascii="Aptos" w:eastAsia="Times New Roman" w:hAnsi="Aptos"/>
              </w:rPr>
            </w:pPr>
            <w:r w:rsidRPr="00CF3C4C">
              <w:rPr>
                <w:rFonts w:ascii="Aptos" w:hAnsi="Aptos"/>
                <w:color w:val="626262"/>
              </w:rPr>
              <w:t xml:space="preserve">Izvēlnē atzīmē atbilstošo projektu no saraksta vai atzīmē </w:t>
            </w:r>
            <w:r w:rsidR="00B17F88" w:rsidRPr="00CF3C4C">
              <w:rPr>
                <w:rFonts w:ascii="Aptos" w:hAnsi="Aptos"/>
                <w:color w:val="626262"/>
              </w:rPr>
              <w:t>“</w:t>
            </w:r>
            <w:r w:rsidRPr="00CF3C4C">
              <w:rPr>
                <w:rFonts w:ascii="Aptos" w:hAnsi="Aptos"/>
                <w:color w:val="626262"/>
              </w:rPr>
              <w:t>Projekts nav sarakstā</w:t>
            </w:r>
            <w:r w:rsidR="00B17F88" w:rsidRPr="00CF3C4C">
              <w:rPr>
                <w:rFonts w:ascii="Aptos" w:hAnsi="Aptos"/>
                <w:color w:val="626262"/>
              </w:rPr>
              <w:t>”</w:t>
            </w:r>
            <w:r w:rsidRPr="00CF3C4C">
              <w:rPr>
                <w:rFonts w:ascii="Aptos" w:hAnsi="Aptos"/>
                <w:color w:val="626262"/>
              </w:rPr>
              <w:t xml:space="preserve"> un ievada informāciju par saistīto projektu</w:t>
            </w:r>
          </w:p>
        </w:tc>
      </w:tr>
      <w:tr w:rsidR="006B0257" w:rsidRPr="00CF3C4C" w14:paraId="7C630694" w14:textId="77777777" w:rsidTr="0022602B">
        <w:trPr>
          <w:cantSplit/>
        </w:trPr>
        <w:tc>
          <w:tcPr>
            <w:tcW w:w="4566" w:type="dxa"/>
            <w:vMerge/>
          </w:tcPr>
          <w:p w14:paraId="66DF4DB6" w14:textId="77777777" w:rsidR="006B0257" w:rsidRPr="004857E5" w:rsidRDefault="006B0257" w:rsidP="006B0257">
            <w:pPr>
              <w:jc w:val="both"/>
              <w:outlineLvl w:val="2"/>
              <w:rPr>
                <w:rFonts w:ascii="Aptos" w:eastAsia="Times New Roman" w:hAnsi="Aptos"/>
                <w:b/>
                <w:bCs/>
              </w:rPr>
            </w:pPr>
          </w:p>
        </w:tc>
        <w:tc>
          <w:tcPr>
            <w:tcW w:w="5061" w:type="dxa"/>
          </w:tcPr>
          <w:p w14:paraId="1FB53EB9"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Projekta nosaukums</w:t>
            </w:r>
          </w:p>
          <w:p w14:paraId="0733FF80" w14:textId="77777777" w:rsidR="006B0257" w:rsidRPr="00CF3C4C" w:rsidRDefault="006B0257" w:rsidP="00257FF0">
            <w:pPr>
              <w:spacing w:after="120"/>
              <w:rPr>
                <w:rFonts w:ascii="Aptos" w:hAnsi="Aptos"/>
                <w:color w:val="626262"/>
              </w:rPr>
            </w:pPr>
            <w:r w:rsidRPr="00CF3C4C">
              <w:rPr>
                <w:rFonts w:ascii="Aptos" w:hAnsi="Aptos"/>
                <w:color w:val="626262"/>
              </w:rPr>
              <w:t>Ievada informāciju</w:t>
            </w:r>
          </w:p>
          <w:p w14:paraId="70DD7F21" w14:textId="5ADF3E36" w:rsidR="006B0257" w:rsidRPr="00CF3C4C" w:rsidRDefault="006B0257" w:rsidP="003A48BB">
            <w:pPr>
              <w:spacing w:after="120"/>
              <w:jc w:val="both"/>
              <w:rPr>
                <w:rFonts w:ascii="Aptos" w:hAnsi="Aptos"/>
                <w:i/>
                <w:iCs/>
                <w:color w:val="7F7F7F" w:themeColor="text1" w:themeTint="80"/>
              </w:rPr>
            </w:pPr>
            <w:r w:rsidRPr="00CF3C4C">
              <w:rPr>
                <w:rFonts w:ascii="Aptos" w:hAnsi="Aptos"/>
                <w:i/>
                <w:iCs/>
                <w:color w:val="0000FF"/>
              </w:rPr>
              <w:t>Norāda saistītā projekta nosaukumu</w:t>
            </w:r>
            <w:r w:rsidR="009A1EBC">
              <w:rPr>
                <w:rFonts w:ascii="Aptos" w:hAnsi="Aptos"/>
                <w:i/>
                <w:iCs/>
                <w:color w:val="0000FF"/>
              </w:rPr>
              <w:t>.</w:t>
            </w:r>
          </w:p>
        </w:tc>
      </w:tr>
      <w:tr w:rsidR="006B0257" w:rsidRPr="00CF3C4C" w14:paraId="6CA532A6" w14:textId="77777777" w:rsidTr="0022602B">
        <w:trPr>
          <w:cantSplit/>
        </w:trPr>
        <w:tc>
          <w:tcPr>
            <w:tcW w:w="4566" w:type="dxa"/>
            <w:vMerge/>
          </w:tcPr>
          <w:p w14:paraId="7E0043B0" w14:textId="77777777" w:rsidR="006B0257" w:rsidRPr="004857E5" w:rsidRDefault="006B0257" w:rsidP="006B0257">
            <w:pPr>
              <w:jc w:val="both"/>
              <w:outlineLvl w:val="2"/>
              <w:rPr>
                <w:rFonts w:ascii="Aptos" w:eastAsia="Times New Roman" w:hAnsi="Aptos"/>
                <w:b/>
                <w:bCs/>
              </w:rPr>
            </w:pPr>
          </w:p>
        </w:tc>
        <w:tc>
          <w:tcPr>
            <w:tcW w:w="5061" w:type="dxa"/>
          </w:tcPr>
          <w:p w14:paraId="6B31B4BD"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Projekta numurs</w:t>
            </w:r>
          </w:p>
          <w:p w14:paraId="6CEFB5F6" w14:textId="77777777" w:rsidR="006B0257" w:rsidRPr="00CF3C4C" w:rsidRDefault="006B0257" w:rsidP="007D4131">
            <w:pPr>
              <w:spacing w:after="120"/>
              <w:rPr>
                <w:rFonts w:ascii="Aptos" w:hAnsi="Aptos"/>
                <w:color w:val="626262"/>
              </w:rPr>
            </w:pPr>
            <w:r w:rsidRPr="00CF3C4C">
              <w:rPr>
                <w:rFonts w:ascii="Aptos" w:hAnsi="Aptos"/>
                <w:color w:val="626262"/>
              </w:rPr>
              <w:t>Ievada informāciju</w:t>
            </w:r>
          </w:p>
          <w:p w14:paraId="43248F95" w14:textId="416271B0" w:rsidR="006B0257" w:rsidRPr="00CF3C4C" w:rsidRDefault="006B0257" w:rsidP="003A48BB">
            <w:pPr>
              <w:spacing w:after="120"/>
              <w:jc w:val="both"/>
              <w:rPr>
                <w:rFonts w:ascii="Aptos" w:hAnsi="Aptos"/>
                <w:i/>
                <w:iCs/>
                <w:color w:val="0000FF"/>
              </w:rPr>
            </w:pPr>
            <w:r w:rsidRPr="00CF3C4C">
              <w:rPr>
                <w:rFonts w:ascii="Aptos" w:hAnsi="Aptos"/>
                <w:i/>
                <w:iCs/>
                <w:color w:val="0000FF"/>
              </w:rPr>
              <w:t>Norāda saistītā projekta numuru</w:t>
            </w:r>
            <w:r w:rsidR="009A1EBC">
              <w:rPr>
                <w:rFonts w:ascii="Aptos" w:hAnsi="Aptos"/>
                <w:i/>
                <w:iCs/>
                <w:color w:val="0000FF"/>
              </w:rPr>
              <w:t>.</w:t>
            </w:r>
          </w:p>
        </w:tc>
      </w:tr>
      <w:tr w:rsidR="006B0257" w:rsidRPr="00CF3C4C" w14:paraId="5BDFE8EC" w14:textId="77777777" w:rsidTr="0022602B">
        <w:trPr>
          <w:cantSplit/>
        </w:trPr>
        <w:tc>
          <w:tcPr>
            <w:tcW w:w="4566" w:type="dxa"/>
            <w:vMerge/>
          </w:tcPr>
          <w:p w14:paraId="1894FD3F" w14:textId="77777777" w:rsidR="006B0257" w:rsidRPr="004857E5" w:rsidRDefault="006B0257" w:rsidP="006B0257">
            <w:pPr>
              <w:jc w:val="both"/>
              <w:outlineLvl w:val="2"/>
              <w:rPr>
                <w:rFonts w:ascii="Aptos" w:eastAsia="Times New Roman" w:hAnsi="Aptos"/>
                <w:b/>
                <w:bCs/>
                <w:highlight w:val="yellow"/>
              </w:rPr>
            </w:pPr>
          </w:p>
        </w:tc>
        <w:tc>
          <w:tcPr>
            <w:tcW w:w="5061" w:type="dxa"/>
          </w:tcPr>
          <w:p w14:paraId="26C425F1" w14:textId="3C6AD352" w:rsidR="006B0257" w:rsidRPr="00CF3C4C" w:rsidRDefault="006B0257" w:rsidP="006B0257">
            <w:pPr>
              <w:jc w:val="both"/>
              <w:rPr>
                <w:rFonts w:ascii="Aptos" w:eastAsia="Times New Roman" w:hAnsi="Aptos"/>
                <w:b/>
                <w:bCs/>
              </w:rPr>
            </w:pPr>
            <w:r w:rsidRPr="00CF3C4C">
              <w:rPr>
                <w:rFonts w:ascii="Aptos" w:eastAsia="Times New Roman" w:hAnsi="Aptos"/>
                <w:b/>
                <w:bCs/>
              </w:rPr>
              <w:t>Īstenošanas periods no</w:t>
            </w:r>
            <w:r w:rsidR="006F2042" w:rsidRPr="00CF3C4C">
              <w:rPr>
                <w:rFonts w:ascii="Aptos" w:eastAsia="Times New Roman" w:hAnsi="Aptos"/>
                <w:b/>
                <w:bCs/>
              </w:rPr>
              <w:t xml:space="preserve"> </w:t>
            </w:r>
            <w:r w:rsidRPr="00CF3C4C">
              <w:rPr>
                <w:rFonts w:ascii="Aptos" w:eastAsia="Times New Roman" w:hAnsi="Aptos"/>
                <w:b/>
                <w:bCs/>
              </w:rPr>
              <w:t>-, - līdz</w:t>
            </w:r>
          </w:p>
          <w:p w14:paraId="4DF0500A" w14:textId="743E2EBB" w:rsidR="006B0257" w:rsidRPr="00CF3C4C" w:rsidRDefault="006B0257" w:rsidP="007D4131">
            <w:pPr>
              <w:spacing w:after="120"/>
              <w:rPr>
                <w:rFonts w:ascii="Aptos" w:hAnsi="Aptos"/>
                <w:color w:val="626262"/>
              </w:rPr>
            </w:pPr>
            <w:r w:rsidRPr="00CF3C4C">
              <w:rPr>
                <w:rFonts w:ascii="Aptos" w:hAnsi="Aptos"/>
                <w:color w:val="626262"/>
              </w:rPr>
              <w:t>Datuma izvēles laukā izvēlas datumu no kalendāra</w:t>
            </w:r>
          </w:p>
          <w:p w14:paraId="173B6009" w14:textId="78B03F21" w:rsidR="006B0257" w:rsidRPr="00CF3C4C" w:rsidRDefault="006B0257" w:rsidP="003A48BB">
            <w:pPr>
              <w:spacing w:after="120"/>
              <w:jc w:val="both"/>
              <w:outlineLvl w:val="2"/>
              <w:rPr>
                <w:rFonts w:ascii="Aptos" w:eastAsia="Times New Roman" w:hAnsi="Aptos"/>
                <w:i/>
                <w:iCs/>
                <w:highlight w:val="yellow"/>
              </w:rPr>
            </w:pPr>
            <w:r w:rsidRPr="00CF3C4C">
              <w:rPr>
                <w:rFonts w:ascii="Aptos" w:hAnsi="Aptos"/>
                <w:i/>
                <w:iCs/>
                <w:color w:val="0000FF"/>
              </w:rPr>
              <w:t>Ievada saistītā projekta īstenošanas periodu</w:t>
            </w:r>
            <w:r w:rsidR="009A1EBC">
              <w:rPr>
                <w:rFonts w:ascii="Aptos" w:hAnsi="Aptos"/>
                <w:i/>
                <w:iCs/>
                <w:color w:val="0000FF"/>
              </w:rPr>
              <w:t>.</w:t>
            </w:r>
          </w:p>
        </w:tc>
      </w:tr>
      <w:tr w:rsidR="006B0257" w:rsidRPr="00CF3C4C" w14:paraId="59F91199" w14:textId="77777777" w:rsidTr="0022602B">
        <w:trPr>
          <w:cantSplit/>
        </w:trPr>
        <w:tc>
          <w:tcPr>
            <w:tcW w:w="4566" w:type="dxa"/>
            <w:vMerge/>
          </w:tcPr>
          <w:p w14:paraId="37F793A8" w14:textId="77777777" w:rsidR="006B0257" w:rsidRPr="004857E5" w:rsidRDefault="006B0257" w:rsidP="006B0257">
            <w:pPr>
              <w:jc w:val="both"/>
              <w:outlineLvl w:val="2"/>
              <w:rPr>
                <w:rFonts w:ascii="Aptos" w:eastAsia="Times New Roman" w:hAnsi="Aptos"/>
                <w:b/>
                <w:bCs/>
                <w:highlight w:val="yellow"/>
              </w:rPr>
            </w:pPr>
          </w:p>
        </w:tc>
        <w:tc>
          <w:tcPr>
            <w:tcW w:w="5061" w:type="dxa"/>
          </w:tcPr>
          <w:p w14:paraId="2FE8596B"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Projekta kopsavilkums, galvenās darbības</w:t>
            </w:r>
          </w:p>
          <w:p w14:paraId="7FBB18FC" w14:textId="77777777" w:rsidR="006B0257" w:rsidRPr="00CF3C4C" w:rsidRDefault="006B0257" w:rsidP="007D4131">
            <w:pPr>
              <w:spacing w:after="120"/>
              <w:jc w:val="both"/>
              <w:outlineLvl w:val="2"/>
              <w:rPr>
                <w:rFonts w:ascii="Aptos" w:hAnsi="Aptos"/>
                <w:color w:val="626262"/>
              </w:rPr>
            </w:pPr>
            <w:r w:rsidRPr="00CF3C4C">
              <w:rPr>
                <w:rFonts w:ascii="Aptos" w:hAnsi="Aptos"/>
                <w:color w:val="626262"/>
              </w:rPr>
              <w:t>Ievada informāciju</w:t>
            </w:r>
          </w:p>
          <w:p w14:paraId="47BA87D0" w14:textId="77777777" w:rsidR="006B0257" w:rsidRPr="00CF3C4C" w:rsidRDefault="006B0257" w:rsidP="003A48BB">
            <w:pPr>
              <w:spacing w:after="120"/>
              <w:jc w:val="both"/>
              <w:outlineLvl w:val="2"/>
              <w:rPr>
                <w:rFonts w:ascii="Aptos" w:eastAsia="Times New Roman" w:hAnsi="Aptos"/>
                <w:i/>
                <w:iCs/>
              </w:rPr>
            </w:pPr>
            <w:r w:rsidRPr="00CF3C4C">
              <w:rPr>
                <w:rFonts w:ascii="Aptos" w:hAnsi="Aptos"/>
                <w:i/>
                <w:iCs/>
                <w:color w:val="0000FF"/>
              </w:rPr>
              <w:t>Sniedz visaptverošu, strukturētu projekta būtības kopsavilkumu, norādot galvenās projekta darbības.</w:t>
            </w:r>
          </w:p>
        </w:tc>
      </w:tr>
      <w:tr w:rsidR="006B0257" w:rsidRPr="00CF3C4C" w14:paraId="6461F6DC" w14:textId="77777777" w:rsidTr="0022602B">
        <w:trPr>
          <w:cantSplit/>
        </w:trPr>
        <w:tc>
          <w:tcPr>
            <w:tcW w:w="4566" w:type="dxa"/>
            <w:vMerge/>
          </w:tcPr>
          <w:p w14:paraId="43250F05" w14:textId="77777777" w:rsidR="006B0257" w:rsidRPr="004857E5" w:rsidRDefault="006B0257" w:rsidP="006B0257">
            <w:pPr>
              <w:jc w:val="both"/>
              <w:outlineLvl w:val="2"/>
              <w:rPr>
                <w:rFonts w:ascii="Aptos" w:eastAsia="Times New Roman" w:hAnsi="Aptos"/>
                <w:b/>
                <w:bCs/>
                <w:highlight w:val="yellow"/>
              </w:rPr>
            </w:pPr>
          </w:p>
        </w:tc>
        <w:tc>
          <w:tcPr>
            <w:tcW w:w="5061" w:type="dxa"/>
          </w:tcPr>
          <w:p w14:paraId="7FBE16FE" w14:textId="6A0C5194" w:rsidR="006B0257" w:rsidRPr="00CF3C4C" w:rsidRDefault="006B0257" w:rsidP="006B0257">
            <w:pPr>
              <w:jc w:val="both"/>
              <w:rPr>
                <w:rFonts w:ascii="Aptos" w:eastAsia="Times New Roman" w:hAnsi="Aptos"/>
                <w:b/>
                <w:bCs/>
              </w:rPr>
            </w:pPr>
            <w:proofErr w:type="spellStart"/>
            <w:r w:rsidRPr="00CF3C4C">
              <w:rPr>
                <w:rFonts w:ascii="Aptos" w:eastAsia="Times New Roman" w:hAnsi="Aptos"/>
                <w:b/>
                <w:bCs/>
              </w:rPr>
              <w:t>Papildināmības</w:t>
            </w:r>
            <w:proofErr w:type="spellEnd"/>
            <w:r w:rsidRPr="00CF3C4C">
              <w:rPr>
                <w:rFonts w:ascii="Aptos" w:eastAsia="Times New Roman" w:hAnsi="Aptos"/>
                <w:b/>
                <w:bCs/>
              </w:rPr>
              <w:t>/dema</w:t>
            </w:r>
            <w:r w:rsidR="00BF42DF" w:rsidRPr="00CF3C4C">
              <w:rPr>
                <w:rFonts w:ascii="Aptos" w:eastAsia="Times New Roman" w:hAnsi="Aptos"/>
                <w:b/>
                <w:bCs/>
              </w:rPr>
              <w:t>r</w:t>
            </w:r>
            <w:r w:rsidRPr="00CF3C4C">
              <w:rPr>
                <w:rFonts w:ascii="Aptos" w:eastAsia="Times New Roman" w:hAnsi="Aptos"/>
                <w:b/>
                <w:bCs/>
              </w:rPr>
              <w:t>kācijas apraksts</w:t>
            </w:r>
          </w:p>
          <w:p w14:paraId="0C2CE024" w14:textId="77777777" w:rsidR="004F7C4D" w:rsidRPr="00CF3C4C" w:rsidRDefault="006B0257" w:rsidP="004F7C4D">
            <w:pPr>
              <w:spacing w:after="120"/>
              <w:jc w:val="both"/>
              <w:outlineLvl w:val="2"/>
              <w:rPr>
                <w:rFonts w:ascii="Aptos" w:hAnsi="Aptos"/>
                <w:color w:val="626262"/>
              </w:rPr>
            </w:pPr>
            <w:r w:rsidRPr="00CF3C4C">
              <w:rPr>
                <w:rFonts w:ascii="Aptos" w:hAnsi="Aptos"/>
                <w:color w:val="626262"/>
              </w:rPr>
              <w:t>Ievada informāciju</w:t>
            </w:r>
          </w:p>
          <w:p w14:paraId="1CB199B2" w14:textId="61A18309" w:rsidR="006B0257" w:rsidRPr="00CF3C4C" w:rsidRDefault="006B0257" w:rsidP="004F7C4D">
            <w:pPr>
              <w:spacing w:after="120"/>
              <w:jc w:val="both"/>
              <w:outlineLvl w:val="2"/>
              <w:rPr>
                <w:rFonts w:ascii="Aptos" w:hAnsi="Aptos"/>
                <w:color w:val="626262"/>
              </w:rPr>
            </w:pPr>
            <w:r w:rsidRPr="00CF3C4C">
              <w:rPr>
                <w:rFonts w:ascii="Aptos" w:hAnsi="Aptos"/>
                <w:i/>
                <w:iCs/>
                <w:color w:val="0000FF"/>
              </w:rPr>
              <w:t>Apraksta plānoto darbību un izmaksu demarkāciju</w:t>
            </w:r>
            <w:r w:rsidR="00B4105F" w:rsidRPr="00CF3C4C">
              <w:rPr>
                <w:rFonts w:ascii="Aptos" w:hAnsi="Aptos"/>
                <w:i/>
                <w:iCs/>
                <w:color w:val="0000FF"/>
              </w:rPr>
              <w:t xml:space="preserve"> (skaidru nošķiršanu) vai </w:t>
            </w:r>
            <w:r w:rsidRPr="00CF3C4C">
              <w:rPr>
                <w:rFonts w:ascii="Aptos" w:hAnsi="Aptos"/>
                <w:i/>
                <w:iCs/>
                <w:color w:val="0000FF"/>
              </w:rPr>
              <w:t>ieguldījumu sinerģiju</w:t>
            </w:r>
            <w:r w:rsidR="00B4105F" w:rsidRPr="00CF3C4C">
              <w:rPr>
                <w:rFonts w:ascii="Aptos" w:hAnsi="Aptos"/>
                <w:i/>
                <w:iCs/>
                <w:color w:val="0000FF"/>
              </w:rPr>
              <w:t xml:space="preserve"> (</w:t>
            </w:r>
            <w:proofErr w:type="spellStart"/>
            <w:r w:rsidR="00B4105F" w:rsidRPr="00CF3C4C">
              <w:rPr>
                <w:rFonts w:ascii="Aptos" w:hAnsi="Aptos"/>
                <w:i/>
                <w:iCs/>
                <w:color w:val="0000FF"/>
              </w:rPr>
              <w:t>papildināmību</w:t>
            </w:r>
            <w:proofErr w:type="spellEnd"/>
            <w:r w:rsidR="00B4105F" w:rsidRPr="00CF3C4C">
              <w:rPr>
                <w:rFonts w:ascii="Aptos" w:hAnsi="Aptos"/>
                <w:i/>
                <w:iCs/>
                <w:color w:val="0000FF"/>
              </w:rPr>
              <w:t>)</w:t>
            </w:r>
            <w:r w:rsidRPr="00CF3C4C">
              <w:rPr>
                <w:rFonts w:ascii="Aptos" w:hAnsi="Aptos"/>
                <w:i/>
                <w:iCs/>
                <w:color w:val="0000FF"/>
              </w:rPr>
              <w:t>.</w:t>
            </w:r>
            <w:r w:rsidR="00471339" w:rsidRPr="00CF3C4C">
              <w:rPr>
                <w:rFonts w:ascii="Aptos" w:eastAsia="Times New Roman" w:hAnsi="Aptos"/>
                <w:i/>
                <w:iCs/>
                <w:color w:val="0000FF"/>
              </w:rPr>
              <w:t xml:space="preserve"> </w:t>
            </w:r>
          </w:p>
        </w:tc>
      </w:tr>
      <w:tr w:rsidR="006B0257" w:rsidRPr="00CF3C4C" w14:paraId="7FBD3A0C" w14:textId="77777777" w:rsidTr="0022602B">
        <w:trPr>
          <w:cantSplit/>
        </w:trPr>
        <w:tc>
          <w:tcPr>
            <w:tcW w:w="4566" w:type="dxa"/>
            <w:vMerge/>
          </w:tcPr>
          <w:p w14:paraId="1D4854C7" w14:textId="77777777" w:rsidR="006B0257" w:rsidRPr="004857E5" w:rsidRDefault="006B0257" w:rsidP="006B0257">
            <w:pPr>
              <w:jc w:val="both"/>
              <w:outlineLvl w:val="2"/>
              <w:rPr>
                <w:rFonts w:ascii="Aptos" w:eastAsia="Times New Roman" w:hAnsi="Aptos"/>
                <w:b/>
                <w:bCs/>
                <w:highlight w:val="yellow"/>
              </w:rPr>
            </w:pPr>
          </w:p>
        </w:tc>
        <w:tc>
          <w:tcPr>
            <w:tcW w:w="5061" w:type="dxa"/>
          </w:tcPr>
          <w:p w14:paraId="7AE91D9F"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Finansējums</w:t>
            </w:r>
          </w:p>
          <w:p w14:paraId="5C2259F7" w14:textId="77777777" w:rsidR="006B0257" w:rsidRPr="00CF3C4C" w:rsidRDefault="006B0257" w:rsidP="007D4131">
            <w:pPr>
              <w:spacing w:after="120"/>
              <w:rPr>
                <w:rFonts w:ascii="Aptos" w:hAnsi="Aptos"/>
                <w:color w:val="626262"/>
              </w:rPr>
            </w:pPr>
            <w:r w:rsidRPr="00CF3C4C">
              <w:rPr>
                <w:rFonts w:ascii="Aptos" w:hAnsi="Aptos"/>
                <w:color w:val="626262"/>
              </w:rPr>
              <w:t>Ievada informāciju</w:t>
            </w:r>
          </w:p>
          <w:p w14:paraId="2CE246A7" w14:textId="1C72DF29" w:rsidR="006B0257" w:rsidRPr="00CF3C4C" w:rsidRDefault="006B0257" w:rsidP="003A48BB">
            <w:pPr>
              <w:spacing w:after="120"/>
              <w:jc w:val="both"/>
              <w:rPr>
                <w:rFonts w:ascii="Aptos" w:hAnsi="Aptos"/>
                <w:i/>
                <w:iCs/>
                <w:color w:val="0000FF"/>
              </w:rPr>
            </w:pPr>
            <w:r w:rsidRPr="00CF3C4C">
              <w:rPr>
                <w:rFonts w:ascii="Aptos" w:hAnsi="Aptos"/>
                <w:i/>
                <w:iCs/>
                <w:color w:val="0000FF"/>
              </w:rPr>
              <w:t xml:space="preserve">Norāda projekta kopējās izmaksas </w:t>
            </w:r>
            <w:r w:rsidR="00CE1AF0" w:rsidRPr="00CF3C4C">
              <w:rPr>
                <w:rFonts w:ascii="Aptos" w:hAnsi="Aptos"/>
                <w:i/>
                <w:iCs/>
                <w:color w:val="0000FF"/>
              </w:rPr>
              <w:t>euro</w:t>
            </w:r>
            <w:r w:rsidR="009A1EBC">
              <w:rPr>
                <w:rFonts w:ascii="Aptos" w:hAnsi="Aptos"/>
                <w:i/>
                <w:iCs/>
                <w:color w:val="0000FF"/>
              </w:rPr>
              <w:t>.</w:t>
            </w:r>
          </w:p>
        </w:tc>
      </w:tr>
      <w:tr w:rsidR="006B0257" w:rsidRPr="00CF3C4C" w14:paraId="51E0121A" w14:textId="77777777" w:rsidTr="0022602B">
        <w:trPr>
          <w:cantSplit/>
        </w:trPr>
        <w:tc>
          <w:tcPr>
            <w:tcW w:w="4566" w:type="dxa"/>
            <w:vMerge/>
          </w:tcPr>
          <w:p w14:paraId="1968E635" w14:textId="77777777" w:rsidR="006B0257" w:rsidRPr="004857E5" w:rsidRDefault="006B0257" w:rsidP="006B0257">
            <w:pPr>
              <w:jc w:val="both"/>
              <w:outlineLvl w:val="2"/>
              <w:rPr>
                <w:rFonts w:ascii="Aptos" w:eastAsia="Times New Roman" w:hAnsi="Aptos"/>
                <w:b/>
                <w:bCs/>
                <w:highlight w:val="yellow"/>
              </w:rPr>
            </w:pPr>
          </w:p>
        </w:tc>
        <w:tc>
          <w:tcPr>
            <w:tcW w:w="5061" w:type="dxa"/>
          </w:tcPr>
          <w:p w14:paraId="68543EDE"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Finansējuma avots un veids</w:t>
            </w:r>
          </w:p>
          <w:p w14:paraId="02FCACA9" w14:textId="77777777" w:rsidR="006B0257" w:rsidRPr="00CF3C4C" w:rsidRDefault="006B0257" w:rsidP="007D4131">
            <w:pPr>
              <w:spacing w:after="120"/>
              <w:rPr>
                <w:rFonts w:ascii="Aptos" w:hAnsi="Aptos"/>
                <w:color w:val="626262"/>
              </w:rPr>
            </w:pPr>
            <w:r w:rsidRPr="00CF3C4C">
              <w:rPr>
                <w:rFonts w:ascii="Aptos" w:hAnsi="Aptos"/>
                <w:color w:val="626262"/>
              </w:rPr>
              <w:t>Ievada informāciju</w:t>
            </w:r>
          </w:p>
          <w:p w14:paraId="327872FD" w14:textId="78618DE3" w:rsidR="00D61084" w:rsidRPr="003F504F" w:rsidRDefault="006B0257" w:rsidP="00DF31A4">
            <w:pPr>
              <w:spacing w:after="120"/>
              <w:jc w:val="both"/>
              <w:rPr>
                <w:rFonts w:ascii="Aptos" w:hAnsi="Aptos"/>
                <w:i/>
                <w:iCs/>
                <w:color w:val="0000FF"/>
              </w:rPr>
            </w:pPr>
            <w:r w:rsidRPr="00CF3C4C">
              <w:rPr>
                <w:rFonts w:ascii="Aptos" w:hAnsi="Aptos"/>
                <w:i/>
                <w:iCs/>
                <w:color w:val="0000FF"/>
              </w:rPr>
              <w:t>Norāda finansējuma avotus un veidu (valsts/ pašvaldību budžets, E</w:t>
            </w:r>
            <w:r w:rsidR="00887ABF">
              <w:rPr>
                <w:rFonts w:ascii="Aptos" w:hAnsi="Aptos"/>
                <w:i/>
                <w:iCs/>
                <w:color w:val="0000FF"/>
              </w:rPr>
              <w:t>iropas Savienības</w:t>
            </w:r>
            <w:r w:rsidRPr="00CF3C4C">
              <w:rPr>
                <w:rFonts w:ascii="Aptos" w:hAnsi="Aptos"/>
                <w:i/>
                <w:iCs/>
                <w:color w:val="0000FF"/>
              </w:rPr>
              <w:t xml:space="preserve"> fondi, cits)</w:t>
            </w:r>
            <w:r w:rsidR="00D61084" w:rsidRPr="00CF3C4C">
              <w:rPr>
                <w:rFonts w:ascii="Aptos" w:hAnsi="Aptos"/>
                <w:i/>
                <w:iCs/>
                <w:color w:val="0000FF"/>
              </w:rPr>
              <w:t>.</w:t>
            </w:r>
          </w:p>
        </w:tc>
      </w:tr>
      <w:tr w:rsidR="006B0257" w:rsidRPr="00CF3C4C" w14:paraId="296FA78A" w14:textId="77777777" w:rsidTr="0022602B">
        <w:trPr>
          <w:cantSplit/>
        </w:trPr>
        <w:tc>
          <w:tcPr>
            <w:tcW w:w="4566" w:type="dxa"/>
            <w:vMerge/>
          </w:tcPr>
          <w:p w14:paraId="1C235726" w14:textId="77777777" w:rsidR="006B0257" w:rsidRPr="004857E5" w:rsidRDefault="006B0257" w:rsidP="006B0257">
            <w:pPr>
              <w:jc w:val="both"/>
              <w:outlineLvl w:val="2"/>
              <w:rPr>
                <w:rFonts w:ascii="Aptos" w:eastAsia="Times New Roman" w:hAnsi="Aptos"/>
                <w:b/>
                <w:bCs/>
                <w:highlight w:val="yellow"/>
              </w:rPr>
            </w:pPr>
          </w:p>
        </w:tc>
        <w:tc>
          <w:tcPr>
            <w:tcW w:w="5061" w:type="dxa"/>
          </w:tcPr>
          <w:p w14:paraId="12D30F45"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Vai saņemts kā valsts atbalsts saimnieciskai darbībai?</w:t>
            </w:r>
          </w:p>
          <w:p w14:paraId="45FD81F6" w14:textId="77777777" w:rsidR="006B0257" w:rsidRPr="00CF3C4C" w:rsidRDefault="006B0257" w:rsidP="0031499E">
            <w:pPr>
              <w:spacing w:after="120"/>
              <w:jc w:val="both"/>
              <w:rPr>
                <w:rFonts w:ascii="Aptos" w:eastAsia="Times New Roman" w:hAnsi="Aptos"/>
                <w:b/>
                <w:bCs/>
                <w:color w:val="626262"/>
              </w:rPr>
            </w:pPr>
            <w:r w:rsidRPr="00CF3C4C">
              <w:rPr>
                <w:rFonts w:ascii="Aptos" w:hAnsi="Aptos"/>
                <w:color w:val="626262"/>
              </w:rPr>
              <w:t>Izvēlnē atzīmē atbilstošo: jā vai nē</w:t>
            </w:r>
          </w:p>
        </w:tc>
      </w:tr>
      <w:tr w:rsidR="006B0257" w:rsidRPr="00CF3C4C" w14:paraId="529A43AC" w14:textId="77777777" w:rsidTr="0022602B">
        <w:trPr>
          <w:cantSplit/>
          <w:trHeight w:val="1691"/>
        </w:trPr>
        <w:tc>
          <w:tcPr>
            <w:tcW w:w="4566" w:type="dxa"/>
            <w:vMerge/>
          </w:tcPr>
          <w:p w14:paraId="3B7B258F" w14:textId="77777777" w:rsidR="006B0257" w:rsidRPr="004857E5" w:rsidRDefault="006B0257" w:rsidP="006B0257">
            <w:pPr>
              <w:jc w:val="both"/>
              <w:outlineLvl w:val="2"/>
              <w:rPr>
                <w:rFonts w:ascii="Aptos" w:eastAsia="Times New Roman" w:hAnsi="Aptos"/>
                <w:b/>
                <w:bCs/>
                <w:highlight w:val="yellow"/>
              </w:rPr>
            </w:pPr>
          </w:p>
        </w:tc>
        <w:tc>
          <w:tcPr>
            <w:tcW w:w="5061" w:type="dxa"/>
          </w:tcPr>
          <w:p w14:paraId="7E5CC346" w14:textId="77777777" w:rsidR="006B0257" w:rsidRPr="00CF3C4C" w:rsidRDefault="006B0257" w:rsidP="006B0257">
            <w:pPr>
              <w:jc w:val="both"/>
              <w:rPr>
                <w:rFonts w:ascii="Aptos" w:eastAsia="Times New Roman" w:hAnsi="Aptos"/>
                <w:b/>
                <w:bCs/>
              </w:rPr>
            </w:pPr>
            <w:r w:rsidRPr="00CF3C4C">
              <w:rPr>
                <w:rFonts w:ascii="Aptos" w:eastAsia="Times New Roman" w:hAnsi="Aptos"/>
                <w:b/>
                <w:bCs/>
              </w:rPr>
              <w:t>Regulējums</w:t>
            </w:r>
          </w:p>
          <w:p w14:paraId="47BC5CF3" w14:textId="7F3B01AB" w:rsidR="006B0257" w:rsidRPr="00CF3C4C" w:rsidRDefault="006B0257" w:rsidP="0031499E">
            <w:pPr>
              <w:spacing w:after="120"/>
              <w:jc w:val="both"/>
              <w:rPr>
                <w:rFonts w:ascii="Aptos" w:hAnsi="Aptos"/>
                <w:color w:val="626262"/>
              </w:rPr>
            </w:pPr>
            <w:r w:rsidRPr="00CF3C4C">
              <w:rPr>
                <w:rFonts w:ascii="Aptos" w:hAnsi="Aptos"/>
                <w:color w:val="626262"/>
              </w:rPr>
              <w:t xml:space="preserve">Ievada informāciju. Lauks ir redzams, ja jautājumā </w:t>
            </w:r>
            <w:r w:rsidR="00B17F88" w:rsidRPr="00CF3C4C">
              <w:rPr>
                <w:rFonts w:ascii="Aptos" w:hAnsi="Aptos"/>
                <w:color w:val="626262"/>
              </w:rPr>
              <w:t>“</w:t>
            </w:r>
            <w:r w:rsidRPr="00CF3C4C">
              <w:rPr>
                <w:rFonts w:ascii="Aptos" w:hAnsi="Aptos"/>
                <w:color w:val="626262"/>
              </w:rPr>
              <w:t>Vai saņemts kā valsts atbalsts saimnieciskai darbībai?</w:t>
            </w:r>
            <w:r w:rsidR="00B17F88" w:rsidRPr="00CF3C4C">
              <w:rPr>
                <w:rFonts w:ascii="Aptos" w:hAnsi="Aptos"/>
                <w:color w:val="626262"/>
              </w:rPr>
              <w:t>”</w:t>
            </w:r>
            <w:r w:rsidRPr="00CF3C4C">
              <w:rPr>
                <w:rFonts w:ascii="Aptos" w:hAnsi="Aptos"/>
                <w:color w:val="626262"/>
              </w:rPr>
              <w:t xml:space="preserve"> atzīmēts </w:t>
            </w:r>
            <w:r w:rsidR="00B17F88" w:rsidRPr="00CF3C4C">
              <w:rPr>
                <w:rFonts w:ascii="Aptos" w:hAnsi="Aptos"/>
                <w:color w:val="626262"/>
              </w:rPr>
              <w:t>“</w:t>
            </w:r>
            <w:r w:rsidRPr="00CF3C4C">
              <w:rPr>
                <w:rFonts w:ascii="Aptos" w:hAnsi="Aptos"/>
                <w:color w:val="626262"/>
              </w:rPr>
              <w:t>Jā</w:t>
            </w:r>
            <w:r w:rsidR="00B17F88" w:rsidRPr="00CF3C4C">
              <w:rPr>
                <w:rFonts w:ascii="Aptos" w:hAnsi="Aptos"/>
                <w:color w:val="626262"/>
              </w:rPr>
              <w:t>”</w:t>
            </w:r>
            <w:r w:rsidRPr="00CF3C4C">
              <w:rPr>
                <w:rFonts w:ascii="Aptos" w:hAnsi="Aptos"/>
                <w:color w:val="626262"/>
              </w:rPr>
              <w:t>.</w:t>
            </w:r>
          </w:p>
          <w:p w14:paraId="2046AE52" w14:textId="7DE7D945" w:rsidR="006B0257" w:rsidRPr="00CF3C4C" w:rsidRDefault="006B0257" w:rsidP="003C64BC">
            <w:pPr>
              <w:spacing w:after="120"/>
              <w:jc w:val="both"/>
              <w:rPr>
                <w:rFonts w:ascii="Aptos" w:eastAsia="Times New Roman" w:hAnsi="Aptos"/>
                <w:b/>
                <w:bCs/>
                <w:i/>
                <w:iCs/>
              </w:rPr>
            </w:pPr>
            <w:r w:rsidRPr="00CF3C4C">
              <w:rPr>
                <w:rFonts w:ascii="Aptos" w:hAnsi="Aptos"/>
                <w:i/>
                <w:iCs/>
                <w:color w:val="0000FF"/>
              </w:rPr>
              <w:t>Norāda valsts atbalsta regulējumu</w:t>
            </w:r>
            <w:r w:rsidR="003C64BC" w:rsidRPr="00CF3C4C">
              <w:rPr>
                <w:rFonts w:ascii="Aptos" w:hAnsi="Aptos"/>
                <w:i/>
                <w:iCs/>
                <w:color w:val="0000FF"/>
              </w:rPr>
              <w:t>,</w:t>
            </w:r>
            <w:r w:rsidRPr="00CF3C4C">
              <w:rPr>
                <w:rFonts w:ascii="Aptos" w:hAnsi="Aptos"/>
                <w:i/>
                <w:iCs/>
                <w:color w:val="0000FF"/>
              </w:rPr>
              <w:t xml:space="preserve"> saskaņā ar kuru atbalsts sniegts</w:t>
            </w:r>
            <w:r w:rsidR="003C64BC" w:rsidRPr="00CF3C4C">
              <w:rPr>
                <w:rStyle w:val="FootnoteReference"/>
                <w:rFonts w:ascii="Aptos" w:hAnsi="Aptos"/>
                <w:i/>
                <w:iCs/>
                <w:color w:val="0000FF"/>
              </w:rPr>
              <w:footnoteReference w:id="6"/>
            </w:r>
            <w:r w:rsidR="009A1EBC">
              <w:rPr>
                <w:rFonts w:ascii="Aptos" w:hAnsi="Aptos"/>
                <w:i/>
                <w:iCs/>
                <w:color w:val="0000FF"/>
              </w:rPr>
              <w:t>.</w:t>
            </w:r>
          </w:p>
        </w:tc>
      </w:tr>
    </w:tbl>
    <w:p w14:paraId="6596425A" w14:textId="771D82B0" w:rsidR="007A557C" w:rsidRPr="00CF3C4C" w:rsidRDefault="007A557C" w:rsidP="00B30AB4">
      <w:pPr>
        <w:pStyle w:val="Heading3"/>
        <w:keepNext/>
        <w:spacing w:before="240" w:beforeAutospacing="0" w:after="240" w:afterAutospacing="0"/>
        <w:jc w:val="both"/>
        <w:rPr>
          <w:rFonts w:ascii="Aptos" w:eastAsia="Times New Roman" w:hAnsi="Aptos"/>
          <w:sz w:val="24"/>
          <w:szCs w:val="24"/>
        </w:rPr>
      </w:pPr>
      <w:bookmarkStart w:id="8" w:name="_Hlk200037218"/>
      <w:r w:rsidRPr="00CF3C4C">
        <w:rPr>
          <w:rFonts w:ascii="Aptos" w:eastAsia="Times New Roman" w:hAnsi="Aptos"/>
          <w:sz w:val="24"/>
          <w:szCs w:val="24"/>
        </w:rPr>
        <w:t>Projekta ietekme uz vidi</w:t>
      </w:r>
    </w:p>
    <w:bookmarkEnd w:id="8"/>
    <w:p w14:paraId="28DA3CA2" w14:textId="3D92A9A0" w:rsidR="007A557C" w:rsidRPr="00CF3C4C" w:rsidRDefault="219296EF" w:rsidP="007A557C">
      <w:pPr>
        <w:pStyle w:val="Heading3"/>
        <w:spacing w:before="240" w:beforeAutospacing="0" w:after="240" w:afterAutospacing="0"/>
        <w:jc w:val="both"/>
        <w:rPr>
          <w:rFonts w:ascii="Aptos" w:eastAsia="Times New Roman" w:hAnsi="Aptos"/>
          <w:sz w:val="24"/>
          <w:szCs w:val="24"/>
        </w:rPr>
      </w:pPr>
      <w:r w:rsidRPr="003E3740">
        <w:rPr>
          <w:rFonts w:ascii="Aptos" w:hAnsi="Aptos"/>
          <w:noProof/>
          <w:sz w:val="24"/>
          <w:szCs w:val="24"/>
        </w:rPr>
        <w:drawing>
          <wp:inline distT="0" distB="0" distL="0" distR="0" wp14:anchorId="77756BC4" wp14:editId="594362B2">
            <wp:extent cx="4617720" cy="1607185"/>
            <wp:effectExtent l="0" t="0" r="0" b="0"/>
            <wp:docPr id="2083091456" name="Picture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1">
                      <a:extLst>
                        <a:ext uri="{28A0092B-C50C-407E-A947-70E740481C1C}">
                          <a14:useLocalDpi xmlns:a14="http://schemas.microsoft.com/office/drawing/2010/main" val="0"/>
                        </a:ext>
                      </a:extLst>
                    </a:blip>
                    <a:stretch>
                      <a:fillRect/>
                    </a:stretch>
                  </pic:blipFill>
                  <pic:spPr>
                    <a:xfrm>
                      <a:off x="0" y="0"/>
                      <a:ext cx="4636074" cy="1613573"/>
                    </a:xfrm>
                    <a:prstGeom prst="rect">
                      <a:avLst/>
                    </a:prstGeom>
                  </pic:spPr>
                </pic:pic>
              </a:graphicData>
            </a:graphic>
          </wp:inline>
        </w:drawing>
      </w:r>
    </w:p>
    <w:p w14:paraId="12836DEB" w14:textId="2F7F978C" w:rsidR="00633231" w:rsidRPr="00633231" w:rsidRDefault="007A557C" w:rsidP="003F504F">
      <w:pPr>
        <w:pStyle w:val="NormalWeb"/>
        <w:spacing w:before="0" w:beforeAutospacing="0" w:after="60" w:afterAutospacing="0"/>
        <w:jc w:val="both"/>
        <w:rPr>
          <w:rFonts w:ascii="Aptos" w:hAnsi="Aptos"/>
          <w:i/>
          <w:color w:val="0000FF"/>
        </w:rPr>
      </w:pPr>
      <w:bookmarkStart w:id="9" w:name="_Hlk140488265"/>
      <w:r w:rsidRPr="00CF3C4C">
        <w:rPr>
          <w:rFonts w:ascii="Aptos" w:hAnsi="Aptos"/>
          <w:b/>
          <w:bCs/>
          <w:i/>
          <w:color w:val="0000FF"/>
        </w:rPr>
        <w:t>Šajā sadaļā projekta iesniedzējs</w:t>
      </w:r>
      <w:r w:rsidRPr="00CF3C4C">
        <w:rPr>
          <w:rFonts w:ascii="Aptos" w:hAnsi="Aptos"/>
          <w:i/>
          <w:color w:val="0000FF"/>
        </w:rPr>
        <w:t xml:space="preserve"> </w:t>
      </w:r>
      <w:r w:rsidR="00CC2872">
        <w:rPr>
          <w:rFonts w:ascii="Aptos" w:hAnsi="Aptos"/>
          <w:i/>
          <w:color w:val="0000FF"/>
        </w:rPr>
        <w:t>n</w:t>
      </w:r>
      <w:r w:rsidR="00D53764">
        <w:rPr>
          <w:rFonts w:ascii="Aptos" w:hAnsi="Aptos"/>
          <w:i/>
          <w:color w:val="0000FF"/>
        </w:rPr>
        <w:t xml:space="preserve">orāda </w:t>
      </w:r>
      <w:r w:rsidR="00633231" w:rsidRPr="00633231">
        <w:rPr>
          <w:rFonts w:ascii="Aptos" w:hAnsi="Aptos"/>
          <w:i/>
          <w:color w:val="0000FF"/>
        </w:rPr>
        <w:t>vai projekta darbībām veicams ietekmes uz vidi novērtējums vai sākotnējais izvērtējums:</w:t>
      </w:r>
    </w:p>
    <w:p w14:paraId="3FDE11A6" w14:textId="5A8C4C72" w:rsidR="004D09FE" w:rsidRPr="004B2208" w:rsidRDefault="49AB6A3B" w:rsidP="000E3951">
      <w:pPr>
        <w:pStyle w:val="Stils4"/>
      </w:pPr>
      <w:r w:rsidRPr="07EDFBFC">
        <w:t>ja projekta iesniegumā norāda, ka darbībām nav nepieciešams veikt ietekmes uz vidi novērtējumu vai sākotnējo izvērtējumu (atzīmēts “Izvērtējums nav nepieciešams”) projekta sadaļā “Pielikumi” pievieno Valsts vides dienesta izziņu par ietekmes uz vidi novērtējuma, sākotnējā izvērtējuma vai tehnisko noteikumu nepieciešamību</w:t>
      </w:r>
      <w:r w:rsidR="6E662CC1" w:rsidRPr="07EDFBFC">
        <w:t>;</w:t>
      </w:r>
    </w:p>
    <w:p w14:paraId="571C9AEC" w14:textId="032D08E8" w:rsidR="00633231" w:rsidRPr="00633231" w:rsidRDefault="00633231" w:rsidP="000E3951">
      <w:pPr>
        <w:pStyle w:val="Stils4"/>
      </w:pPr>
      <w:r w:rsidRPr="00633231">
        <w:t>ja darbību veikšanai Valsts vides dienests izdevis tehniskos noteikumus, tie uzskatāmi par ietekmes uz vidi novērtējuma vai sākotnējā izvērtējuma aizstājošu pamatojošo dokumentu</w:t>
      </w:r>
      <w:r w:rsidR="005475E1">
        <w:t>;</w:t>
      </w:r>
    </w:p>
    <w:p w14:paraId="6D59FFBC" w14:textId="4A6003FF" w:rsidR="00F77325" w:rsidRDefault="00633231" w:rsidP="000E3951">
      <w:pPr>
        <w:pStyle w:val="Stils4"/>
      </w:pPr>
      <w:r w:rsidRPr="00633231">
        <w:t>ja veicams ietekmes uz vidi novērtējums vai sākotnējais izvērtējums</w:t>
      </w:r>
      <w:r w:rsidR="00D255CF">
        <w:t xml:space="preserve"> un, ja </w:t>
      </w:r>
      <w:r w:rsidR="00D255CF" w:rsidRPr="00D255CF">
        <w:t xml:space="preserve">projekta iesniegšanas brīdī ietekmes uz vidi novērtējums vai sākotnējais izvērtējums </w:t>
      </w:r>
      <w:r w:rsidR="00D255CF">
        <w:t>nav</w:t>
      </w:r>
      <w:r w:rsidR="00D255CF" w:rsidRPr="00D255CF">
        <w:t xml:space="preserve"> pabeigts</w:t>
      </w:r>
      <w:r w:rsidR="00D255CF">
        <w:t>,</w:t>
      </w:r>
      <w:r w:rsidRPr="00633231">
        <w:t xml:space="preserve"> </w:t>
      </w:r>
      <w:r w:rsidR="00C92B76">
        <w:t xml:space="preserve">tas </w:t>
      </w:r>
      <w:r w:rsidRPr="00633231">
        <w:t xml:space="preserve">jāpabeidz līdz </w:t>
      </w:r>
      <w:r w:rsidR="00DB7495">
        <w:t xml:space="preserve">projektā paredzēto </w:t>
      </w:r>
      <w:r w:rsidRPr="00633231">
        <w:t>būvdarbu uzsākšanai, informējot sadarbības iestādi, tiklīdz novērtējums vai sākotnējais izvērtējums, kas ļauj īstenot projektā plānotās darbības, ir pabeigts</w:t>
      </w:r>
      <w:r w:rsidR="00BB3A5F">
        <w:t xml:space="preserve">. Kā </w:t>
      </w:r>
      <w:r w:rsidRPr="00633231">
        <w:t>arī ar projekta iesniegumu nepieciešams iesniegt Valsts vides dienesta izziņu par tām darbībām, kurām nav saņemti tehniskie noteikumi</w:t>
      </w:r>
      <w:r w:rsidR="00E97DB7">
        <w:t>.</w:t>
      </w:r>
    </w:p>
    <w:p w14:paraId="7EFB61FB" w14:textId="3E60B20E" w:rsidR="00135140" w:rsidRPr="00CF3C4C" w:rsidRDefault="7CD28E34" w:rsidP="000E3951">
      <w:pPr>
        <w:pStyle w:val="Stils1"/>
      </w:pPr>
      <w:r w:rsidRPr="4EAD4BE0">
        <w:t>Papildu skaidrojumu par horizontālā principa “Nenodarīt būtisk</w:t>
      </w:r>
      <w:r w:rsidR="295E9EDC" w:rsidRPr="4EAD4BE0">
        <w:t>u</w:t>
      </w:r>
      <w:r w:rsidRPr="4EAD4BE0">
        <w:t xml:space="preserve"> kaitējumu” darbību “Ietekmes uz vidi novērtējums vai sākotnējais izvērtējums” skatīt metodikas sadaļā “Darbības”.</w:t>
      </w:r>
    </w:p>
    <w:bookmarkEnd w:id="9"/>
    <w:p w14:paraId="31F0481E" w14:textId="4FA3A0FE" w:rsidR="00D14312" w:rsidRPr="00CF3C4C" w:rsidRDefault="00D14312" w:rsidP="000E3951">
      <w:pPr>
        <w:pStyle w:val="Stils1"/>
      </w:pPr>
      <w:r>
        <w:t xml:space="preserve">Sadaļā “Apliecinājumi” </w:t>
      </w:r>
      <w:r w:rsidR="003C297E">
        <w:t>apstiprina a</w:t>
      </w:r>
      <w:r w:rsidR="001319BB">
        <w:t>p</w:t>
      </w:r>
      <w:r w:rsidR="003C297E">
        <w:t>liecinājumu</w:t>
      </w:r>
      <w:r w:rsidR="001319BB">
        <w:t xml:space="preserve">, ka </w:t>
      </w:r>
      <w:r w:rsidR="00CF466B" w:rsidRPr="00633231">
        <w:t xml:space="preserve">līdz </w:t>
      </w:r>
      <w:r w:rsidR="00CF466B">
        <w:t xml:space="preserve">projektā paredzēto </w:t>
      </w:r>
      <w:r w:rsidR="00CF466B" w:rsidRPr="00633231">
        <w:t>būvdarbu uzsākšanai</w:t>
      </w:r>
      <w:r w:rsidR="00CF466B">
        <w:t xml:space="preserve"> </w:t>
      </w:r>
      <w:r w:rsidR="00CF466B" w:rsidRPr="00633231">
        <w:t>ietekmes uz vidi novērtējums vai sākotnējais izvērtējums</w:t>
      </w:r>
      <w:r w:rsidR="00CF466B">
        <w:t xml:space="preserve"> ir pabeigts.</w:t>
      </w:r>
    </w:p>
    <w:p w14:paraId="23706643" w14:textId="045EF44B" w:rsidR="009E54D4" w:rsidRPr="001D3E6D" w:rsidRDefault="00E25956" w:rsidP="00F77325">
      <w:pPr>
        <w:pStyle w:val="NormalWeb"/>
        <w:keepNext/>
        <w:jc w:val="center"/>
        <w:rPr>
          <w:rFonts w:ascii="Aptos" w:eastAsia="Times New Roman" w:hAnsi="Aptos"/>
          <w:b/>
          <w:bCs/>
          <w:sz w:val="28"/>
          <w:szCs w:val="28"/>
        </w:rPr>
      </w:pPr>
      <w:r w:rsidRPr="001D3E6D">
        <w:rPr>
          <w:rFonts w:ascii="Aptos" w:eastAsia="Times New Roman" w:hAnsi="Aptos"/>
          <w:b/>
          <w:bCs/>
          <w:sz w:val="28"/>
          <w:szCs w:val="28"/>
        </w:rPr>
        <w:lastRenderedPageBreak/>
        <w:t>SADAĻA</w:t>
      </w:r>
      <w:r w:rsidR="00F84780" w:rsidRPr="001D3E6D">
        <w:rPr>
          <w:rFonts w:ascii="Aptos" w:eastAsia="Times New Roman" w:hAnsi="Aptos"/>
          <w:b/>
          <w:bCs/>
          <w:sz w:val="28"/>
          <w:szCs w:val="28"/>
        </w:rPr>
        <w:t> </w:t>
      </w:r>
      <w:r w:rsidR="00D83994" w:rsidRPr="001D3E6D">
        <w:rPr>
          <w:rFonts w:ascii="Aptos" w:eastAsia="Times New Roman" w:hAnsi="Aptos"/>
          <w:b/>
          <w:bCs/>
          <w:sz w:val="28"/>
          <w:szCs w:val="28"/>
        </w:rPr>
        <w:t>–</w:t>
      </w:r>
      <w:r w:rsidRPr="001D3E6D">
        <w:rPr>
          <w:rFonts w:ascii="Aptos" w:eastAsia="Times New Roman" w:hAnsi="Aptos"/>
          <w:b/>
          <w:bCs/>
          <w:sz w:val="28"/>
          <w:szCs w:val="28"/>
        </w:rPr>
        <w:t xml:space="preserve"> DARBĪBAS</w:t>
      </w:r>
    </w:p>
    <w:tbl>
      <w:tblPr>
        <w:tblStyle w:val="TableGrid"/>
        <w:tblW w:w="9634" w:type="dxa"/>
        <w:tblLook w:val="04A0" w:firstRow="1" w:lastRow="0" w:firstColumn="1" w:lastColumn="0" w:noHBand="0" w:noVBand="1"/>
      </w:tblPr>
      <w:tblGrid>
        <w:gridCol w:w="7083"/>
        <w:gridCol w:w="2551"/>
      </w:tblGrid>
      <w:tr w:rsidR="00315C34" w:rsidRPr="00CF3C4C" w14:paraId="49447B8B" w14:textId="77777777" w:rsidTr="0022602B">
        <w:trPr>
          <w:trHeight w:val="3235"/>
        </w:trPr>
        <w:tc>
          <w:tcPr>
            <w:tcW w:w="7083" w:type="dxa"/>
            <w:vAlign w:val="center"/>
          </w:tcPr>
          <w:p w14:paraId="0FCB19DD" w14:textId="20190016" w:rsidR="00315C34" w:rsidRPr="003E3740" w:rsidRDefault="00315C34" w:rsidP="00E7277C">
            <w:pPr>
              <w:pStyle w:val="NormalWeb"/>
              <w:spacing w:before="0" w:beforeAutospacing="0" w:after="0" w:afterAutospacing="0"/>
              <w:jc w:val="center"/>
              <w:rPr>
                <w:rFonts w:ascii="Aptos" w:hAnsi="Aptos"/>
                <w:highlight w:val="yellow"/>
              </w:rPr>
            </w:pPr>
            <w:r w:rsidRPr="00CF3C4C">
              <w:rPr>
                <w:rFonts w:ascii="Aptos" w:hAnsi="Aptos"/>
                <w:noProof/>
              </w:rPr>
              <w:drawing>
                <wp:inline distT="0" distB="0" distL="0" distR="0" wp14:anchorId="7A250E3A" wp14:editId="0B5A8E73">
                  <wp:extent cx="3886200" cy="184706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898350" cy="1852841"/>
                          </a:xfrm>
                          <a:prstGeom prst="rect">
                            <a:avLst/>
                          </a:prstGeom>
                        </pic:spPr>
                      </pic:pic>
                    </a:graphicData>
                  </a:graphic>
                </wp:inline>
              </w:drawing>
            </w:r>
          </w:p>
        </w:tc>
        <w:tc>
          <w:tcPr>
            <w:tcW w:w="2551" w:type="dxa"/>
            <w:vAlign w:val="center"/>
          </w:tcPr>
          <w:p w14:paraId="7DABF78B" w14:textId="2696D124" w:rsidR="00315C34" w:rsidRPr="00CF3C4C" w:rsidRDefault="00CF2731" w:rsidP="00CA2B6A">
            <w:pPr>
              <w:pStyle w:val="NormalWeb"/>
              <w:spacing w:before="0" w:beforeAutospacing="0" w:after="0" w:afterAutospacing="0"/>
              <w:jc w:val="center"/>
              <w:rPr>
                <w:rFonts w:ascii="Aptos" w:hAnsi="Aptos"/>
                <w:color w:val="7F7F7F" w:themeColor="text1" w:themeTint="80"/>
                <w:highlight w:val="yellow"/>
              </w:rPr>
            </w:pPr>
            <w:r w:rsidRPr="00CF3C4C">
              <w:rPr>
                <w:rFonts w:ascii="Aptos" w:hAnsi="Aptos"/>
                <w:color w:val="626262"/>
              </w:rPr>
              <w:t xml:space="preserve">Izmantojot funkciju </w:t>
            </w:r>
            <w:r w:rsidR="00B17F88" w:rsidRPr="00CF3C4C">
              <w:rPr>
                <w:rFonts w:ascii="Aptos" w:hAnsi="Aptos"/>
                <w:color w:val="626262"/>
              </w:rPr>
              <w:t>“</w:t>
            </w:r>
            <w:r w:rsidRPr="00CF3C4C">
              <w:rPr>
                <w:rFonts w:ascii="Aptos" w:hAnsi="Aptos"/>
                <w:color w:val="626262"/>
              </w:rPr>
              <w:t>Pārvaldīt darbības</w:t>
            </w:r>
            <w:r w:rsidR="00B17F88" w:rsidRPr="00CF3C4C">
              <w:rPr>
                <w:rFonts w:ascii="Aptos" w:hAnsi="Aptos"/>
                <w:color w:val="626262"/>
              </w:rPr>
              <w:t>”</w:t>
            </w:r>
            <w:r w:rsidR="0067004B" w:rsidRPr="00CF3C4C">
              <w:rPr>
                <w:rFonts w:ascii="Aptos" w:hAnsi="Aptos"/>
                <w:color w:val="626262"/>
              </w:rPr>
              <w:t>,</w:t>
            </w:r>
            <w:r w:rsidRPr="00CF3C4C">
              <w:rPr>
                <w:rFonts w:ascii="Aptos" w:hAnsi="Aptos"/>
                <w:color w:val="626262"/>
              </w:rPr>
              <w:t xml:space="preserve"> izvēlas projekta darbības</w:t>
            </w:r>
          </w:p>
        </w:tc>
      </w:tr>
    </w:tbl>
    <w:p w14:paraId="697F8D90" w14:textId="5AB9F29F" w:rsidR="009E54D4" w:rsidRPr="003E3740" w:rsidRDefault="009E54D4" w:rsidP="00F03616">
      <w:pPr>
        <w:pStyle w:val="NormalWeb"/>
        <w:spacing w:before="0" w:beforeAutospacing="0" w:after="0" w:afterAutospacing="0"/>
        <w:jc w:val="both"/>
        <w:rPr>
          <w:rFonts w:ascii="Aptos" w:hAnsi="Aptos"/>
          <w:highlight w:val="yellow"/>
        </w:rPr>
      </w:pPr>
    </w:p>
    <w:tbl>
      <w:tblPr>
        <w:tblStyle w:val="TableGrid"/>
        <w:tblW w:w="9634" w:type="dxa"/>
        <w:tblLook w:val="04A0" w:firstRow="1" w:lastRow="0" w:firstColumn="1" w:lastColumn="0" w:noHBand="0" w:noVBand="1"/>
      </w:tblPr>
      <w:tblGrid>
        <w:gridCol w:w="6091"/>
        <w:gridCol w:w="3543"/>
      </w:tblGrid>
      <w:tr w:rsidR="00315C34" w:rsidRPr="00CF3C4C" w14:paraId="25EFFA51" w14:textId="77777777" w:rsidTr="0022602B">
        <w:trPr>
          <w:trHeight w:val="3087"/>
        </w:trPr>
        <w:tc>
          <w:tcPr>
            <w:tcW w:w="6091" w:type="dxa"/>
          </w:tcPr>
          <w:p w14:paraId="1A2A4BB7" w14:textId="59B2E1B5" w:rsidR="00315C34" w:rsidRPr="003E3740" w:rsidRDefault="00255D1C" w:rsidP="00705A90">
            <w:pPr>
              <w:pStyle w:val="NormalWeb"/>
              <w:spacing w:before="0" w:beforeAutospacing="0" w:after="0" w:afterAutospacing="0"/>
              <w:jc w:val="center"/>
              <w:rPr>
                <w:rFonts w:ascii="Aptos" w:hAnsi="Aptos"/>
                <w:highlight w:val="yellow"/>
              </w:rPr>
            </w:pPr>
            <w:r w:rsidRPr="00CF3C4C">
              <w:rPr>
                <w:rFonts w:ascii="Aptos" w:hAnsi="Aptos"/>
                <w:noProof/>
              </w:rPr>
              <w:drawing>
                <wp:inline distT="0" distB="0" distL="0" distR="0" wp14:anchorId="3E89BA31" wp14:editId="24C1A0F3">
                  <wp:extent cx="2683934" cy="1874280"/>
                  <wp:effectExtent l="0" t="0" r="254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2699825" cy="1885377"/>
                          </a:xfrm>
                          <a:prstGeom prst="rect">
                            <a:avLst/>
                          </a:prstGeom>
                        </pic:spPr>
                      </pic:pic>
                    </a:graphicData>
                  </a:graphic>
                </wp:inline>
              </w:drawing>
            </w:r>
          </w:p>
        </w:tc>
        <w:tc>
          <w:tcPr>
            <w:tcW w:w="3543" w:type="dxa"/>
            <w:vAlign w:val="center"/>
          </w:tcPr>
          <w:p w14:paraId="63A75836" w14:textId="657D2F8C" w:rsidR="00315C34" w:rsidRPr="003E3740" w:rsidRDefault="00CF2731" w:rsidP="00E7277C">
            <w:pPr>
              <w:pStyle w:val="NormalWeb"/>
              <w:spacing w:before="0" w:beforeAutospacing="0" w:after="0" w:afterAutospacing="0"/>
              <w:jc w:val="center"/>
              <w:rPr>
                <w:rFonts w:ascii="Aptos" w:hAnsi="Aptos"/>
                <w:highlight w:val="yellow"/>
              </w:rPr>
            </w:pPr>
            <w:r w:rsidRPr="00CF3C4C">
              <w:rPr>
                <w:rFonts w:ascii="Aptos" w:hAnsi="Aptos"/>
                <w:color w:val="626262"/>
              </w:rPr>
              <w:t xml:space="preserve">No </w:t>
            </w:r>
            <w:r w:rsidR="00E7277C" w:rsidRPr="00CF3C4C">
              <w:rPr>
                <w:rFonts w:ascii="Aptos" w:hAnsi="Aptos"/>
                <w:color w:val="626262"/>
              </w:rPr>
              <w:t>p</w:t>
            </w:r>
            <w:r w:rsidR="00772F7C" w:rsidRPr="00CF3C4C">
              <w:rPr>
                <w:rFonts w:ascii="Aptos" w:hAnsi="Aptos"/>
                <w:color w:val="626262"/>
              </w:rPr>
              <w:t xml:space="preserve">asākuma </w:t>
            </w:r>
            <w:r w:rsidRPr="00CF3C4C">
              <w:rPr>
                <w:rFonts w:ascii="Aptos" w:hAnsi="Aptos"/>
                <w:color w:val="626262"/>
              </w:rPr>
              <w:t>definētajām darbībām</w:t>
            </w:r>
            <w:r w:rsidR="00613408" w:rsidRPr="00CF3C4C">
              <w:rPr>
                <w:rFonts w:ascii="Aptos" w:hAnsi="Aptos"/>
                <w:color w:val="626262"/>
              </w:rPr>
              <w:t xml:space="preserve"> </w:t>
            </w:r>
            <w:r w:rsidRPr="00CF3C4C">
              <w:rPr>
                <w:rFonts w:ascii="Aptos" w:hAnsi="Aptos"/>
                <w:color w:val="626262"/>
              </w:rPr>
              <w:t>izvēlās projektā plānotās darbības</w:t>
            </w:r>
            <w:r w:rsidR="00705A90" w:rsidRPr="00CF3C4C">
              <w:rPr>
                <w:rFonts w:ascii="Aptos" w:hAnsi="Aptos"/>
                <w:color w:val="626262"/>
              </w:rPr>
              <w:t xml:space="preserve">, veicot atzīmi </w:t>
            </w:r>
            <w:r w:rsidR="00B17F88" w:rsidRPr="00CF3C4C">
              <w:rPr>
                <w:rFonts w:ascii="Aptos" w:hAnsi="Aptos"/>
                <w:color w:val="626262"/>
              </w:rPr>
              <w:t>“</w:t>
            </w:r>
            <w:r w:rsidR="00705A90" w:rsidRPr="00CF3C4C">
              <w:rPr>
                <w:rFonts w:ascii="Aptos" w:hAnsi="Aptos"/>
                <w:color w:val="626262"/>
              </w:rPr>
              <w:t>Attiecināt</w:t>
            </w:r>
            <w:r w:rsidR="00B17F88" w:rsidRPr="00CF3C4C">
              <w:rPr>
                <w:rFonts w:ascii="Aptos" w:hAnsi="Aptos"/>
                <w:color w:val="626262"/>
              </w:rPr>
              <w:t>”</w:t>
            </w:r>
            <w:r w:rsidRPr="00CF3C4C">
              <w:rPr>
                <w:rFonts w:ascii="Aptos" w:hAnsi="Aptos"/>
                <w:color w:val="626262"/>
              </w:rPr>
              <w:t>.</w:t>
            </w:r>
          </w:p>
        </w:tc>
      </w:tr>
    </w:tbl>
    <w:p w14:paraId="48A9F7E5" w14:textId="304DD0DD" w:rsidR="00D55DB9" w:rsidRPr="003E3740" w:rsidRDefault="00D55DB9" w:rsidP="00F03616">
      <w:pPr>
        <w:pStyle w:val="NormalWeb"/>
        <w:spacing w:before="0" w:beforeAutospacing="0" w:after="0" w:afterAutospacing="0"/>
        <w:jc w:val="both"/>
        <w:rPr>
          <w:rFonts w:ascii="Aptos" w:hAnsi="Aptos"/>
          <w:noProof/>
          <w:highlight w:val="yellow"/>
        </w:rPr>
      </w:pPr>
    </w:p>
    <w:tbl>
      <w:tblPr>
        <w:tblStyle w:val="TableGrid"/>
        <w:tblW w:w="9634" w:type="dxa"/>
        <w:tblLayout w:type="fixed"/>
        <w:tblLook w:val="06A0" w:firstRow="1" w:lastRow="0" w:firstColumn="1" w:lastColumn="0" w:noHBand="1" w:noVBand="1"/>
      </w:tblPr>
      <w:tblGrid>
        <w:gridCol w:w="6374"/>
        <w:gridCol w:w="3260"/>
      </w:tblGrid>
      <w:tr w:rsidR="00E7064B" w:rsidRPr="00CF3C4C" w14:paraId="6332D314" w14:textId="77777777" w:rsidTr="00F651A8">
        <w:trPr>
          <w:trHeight w:val="3391"/>
        </w:trPr>
        <w:tc>
          <w:tcPr>
            <w:tcW w:w="6374" w:type="dxa"/>
          </w:tcPr>
          <w:p w14:paraId="60578BD5" w14:textId="77777777" w:rsidR="00E7064B" w:rsidRPr="00CF3C4C" w:rsidRDefault="00E7064B" w:rsidP="00061465">
            <w:pPr>
              <w:pStyle w:val="NormalWeb"/>
              <w:rPr>
                <w:rFonts w:ascii="Aptos" w:hAnsi="Aptos"/>
              </w:rPr>
            </w:pPr>
            <w:r w:rsidRPr="00CF3C4C">
              <w:rPr>
                <w:rFonts w:ascii="Aptos" w:hAnsi="Aptos"/>
                <w:noProof/>
                <w:color w:val="2B579A"/>
                <w:shd w:val="clear" w:color="auto" w:fill="E6E6E6"/>
              </w:rPr>
              <w:drawing>
                <wp:anchor distT="0" distB="0" distL="114300" distR="114300" simplePos="0" relativeHeight="251658243" behindDoc="0" locked="0" layoutInCell="1" allowOverlap="1" wp14:anchorId="2FD88F17" wp14:editId="59EDC113">
                  <wp:simplePos x="0" y="0"/>
                  <wp:positionH relativeFrom="margin">
                    <wp:posOffset>18415</wp:posOffset>
                  </wp:positionH>
                  <wp:positionV relativeFrom="margin">
                    <wp:posOffset>94615</wp:posOffset>
                  </wp:positionV>
                  <wp:extent cx="3877310" cy="1913890"/>
                  <wp:effectExtent l="0" t="0" r="8890" b="0"/>
                  <wp:wrapTopAndBottom/>
                  <wp:docPr id="1627638486" name="Picture 1627638486"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38486" name="Picture 1627638486" descr="Attēls, kurā ir teksts, ekrānuzņēmums, rinda, fonts&#10;&#10;Apraksts ģenerēts automātiski"/>
                          <pic:cNvPicPr/>
                        </pic:nvPicPr>
                        <pic:blipFill>
                          <a:blip r:embed="rId35">
                            <a:extLst>
                              <a:ext uri="{28A0092B-C50C-407E-A947-70E740481C1C}">
                                <a14:useLocalDpi xmlns:a14="http://schemas.microsoft.com/office/drawing/2010/main" val="0"/>
                              </a:ext>
                            </a:extLst>
                          </a:blip>
                          <a:stretch>
                            <a:fillRect/>
                          </a:stretch>
                        </pic:blipFill>
                        <pic:spPr>
                          <a:xfrm>
                            <a:off x="0" y="0"/>
                            <a:ext cx="3877310" cy="1913890"/>
                          </a:xfrm>
                          <a:prstGeom prst="rect">
                            <a:avLst/>
                          </a:prstGeom>
                        </pic:spPr>
                      </pic:pic>
                    </a:graphicData>
                  </a:graphic>
                  <wp14:sizeRelH relativeFrom="page">
                    <wp14:pctWidth>0</wp14:pctWidth>
                  </wp14:sizeRelH>
                  <wp14:sizeRelV relativeFrom="page">
                    <wp14:pctHeight>0</wp14:pctHeight>
                  </wp14:sizeRelV>
                </wp:anchor>
              </w:drawing>
            </w:r>
          </w:p>
        </w:tc>
        <w:tc>
          <w:tcPr>
            <w:tcW w:w="3260" w:type="dxa"/>
            <w:vAlign w:val="center"/>
          </w:tcPr>
          <w:p w14:paraId="1BBE00D6" w14:textId="190E867F" w:rsidR="00E7064B" w:rsidRPr="00CF3C4C" w:rsidRDefault="00E7064B" w:rsidP="00061465">
            <w:pPr>
              <w:jc w:val="center"/>
              <w:rPr>
                <w:rFonts w:ascii="Aptos" w:hAnsi="Aptos"/>
              </w:rPr>
            </w:pPr>
            <w:r w:rsidRPr="00CF3C4C">
              <w:rPr>
                <w:rFonts w:ascii="Aptos" w:eastAsia="Times New Roman" w:hAnsi="Aptos"/>
                <w:color w:val="626262"/>
              </w:rPr>
              <w:t xml:space="preserve">Nepieciešamības gadījumā definē jaunu apakšdarbību, veicot atzīmi </w:t>
            </w:r>
            <w:r w:rsidR="00B17F88" w:rsidRPr="00CF3C4C">
              <w:rPr>
                <w:rFonts w:ascii="Aptos" w:eastAsia="Times New Roman" w:hAnsi="Aptos"/>
                <w:color w:val="626262"/>
              </w:rPr>
              <w:t>“</w:t>
            </w:r>
            <w:r w:rsidRPr="00CF3C4C">
              <w:rPr>
                <w:rFonts w:ascii="Aptos" w:eastAsia="Times New Roman" w:hAnsi="Aptos"/>
                <w:color w:val="626262"/>
              </w:rPr>
              <w:t>Pievienot apakšdarbības</w:t>
            </w:r>
            <w:r w:rsidR="00B17F88" w:rsidRPr="00CF3C4C">
              <w:rPr>
                <w:rFonts w:ascii="Aptos" w:eastAsia="Times New Roman" w:hAnsi="Aptos"/>
                <w:color w:val="626262"/>
              </w:rPr>
              <w:t>”</w:t>
            </w:r>
          </w:p>
        </w:tc>
      </w:tr>
    </w:tbl>
    <w:p w14:paraId="2242DCAF" w14:textId="77777777" w:rsidR="00E7064B" w:rsidRPr="003E3740" w:rsidRDefault="00E7064B" w:rsidP="00F03616">
      <w:pPr>
        <w:pStyle w:val="NormalWeb"/>
        <w:spacing w:before="0" w:beforeAutospacing="0" w:after="0" w:afterAutospacing="0"/>
        <w:jc w:val="both"/>
        <w:rPr>
          <w:rFonts w:ascii="Aptos" w:hAnsi="Aptos"/>
          <w:noProof/>
          <w:highlight w:val="yellow"/>
        </w:rPr>
      </w:pPr>
    </w:p>
    <w:tbl>
      <w:tblPr>
        <w:tblStyle w:val="TableGrid"/>
        <w:tblW w:w="9634" w:type="dxa"/>
        <w:tblLook w:val="04A0" w:firstRow="1" w:lastRow="0" w:firstColumn="1" w:lastColumn="0" w:noHBand="0" w:noVBand="1"/>
      </w:tblPr>
      <w:tblGrid>
        <w:gridCol w:w="5949"/>
        <w:gridCol w:w="3685"/>
      </w:tblGrid>
      <w:tr w:rsidR="001F69BC" w:rsidRPr="00CF3C4C" w14:paraId="7E53833B" w14:textId="77777777" w:rsidTr="0022602B">
        <w:trPr>
          <w:trHeight w:val="4799"/>
        </w:trPr>
        <w:tc>
          <w:tcPr>
            <w:tcW w:w="5949" w:type="dxa"/>
            <w:vAlign w:val="center"/>
          </w:tcPr>
          <w:p w14:paraId="1ABB8DDF" w14:textId="77777777" w:rsidR="001F69BC" w:rsidRPr="00CF3C4C" w:rsidRDefault="001F69BC">
            <w:pPr>
              <w:pStyle w:val="NormalWeb"/>
              <w:spacing w:before="0" w:beforeAutospacing="0" w:after="0" w:afterAutospacing="0"/>
              <w:rPr>
                <w:rFonts w:ascii="Aptos" w:hAnsi="Aptos"/>
              </w:rPr>
            </w:pPr>
            <w:r w:rsidRPr="00CF3C4C">
              <w:rPr>
                <w:rFonts w:ascii="Aptos" w:hAnsi="Aptos"/>
                <w:noProof/>
                <w:color w:val="2B579A"/>
                <w:shd w:val="clear" w:color="auto" w:fill="E6E6E6"/>
              </w:rPr>
              <w:lastRenderedPageBreak/>
              <w:drawing>
                <wp:inline distT="0" distB="0" distL="0" distR="0" wp14:anchorId="64DE79A6" wp14:editId="7879968C">
                  <wp:extent cx="3638550" cy="2205708"/>
                  <wp:effectExtent l="0" t="0" r="0" b="4445"/>
                  <wp:docPr id="1283977420" name="Picture 1283977420" descr="Attēls, kurā ir teksts, ekrānuzņēmums, programmatūra, datora iko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7420" name="Picture 1283977420" descr="Attēls, kurā ir teksts, ekrānuzņēmums, programmatūra, datora ikona&#10;&#10;Apraksts ģenerēts automātiski"/>
                          <pic:cNvPicPr/>
                        </pic:nvPicPr>
                        <pic:blipFill>
                          <a:blip r:embed="rId36">
                            <a:extLst>
                              <a:ext uri="{28A0092B-C50C-407E-A947-70E740481C1C}">
                                <a14:useLocalDpi xmlns:a14="http://schemas.microsoft.com/office/drawing/2010/main" val="0"/>
                              </a:ext>
                            </a:extLst>
                          </a:blip>
                          <a:stretch>
                            <a:fillRect/>
                          </a:stretch>
                        </pic:blipFill>
                        <pic:spPr>
                          <a:xfrm>
                            <a:off x="0" y="0"/>
                            <a:ext cx="3644052" cy="2209044"/>
                          </a:xfrm>
                          <a:prstGeom prst="rect">
                            <a:avLst/>
                          </a:prstGeom>
                        </pic:spPr>
                      </pic:pic>
                    </a:graphicData>
                  </a:graphic>
                </wp:inline>
              </w:drawing>
            </w:r>
          </w:p>
        </w:tc>
        <w:tc>
          <w:tcPr>
            <w:tcW w:w="3685" w:type="dxa"/>
            <w:vAlign w:val="center"/>
          </w:tcPr>
          <w:p w14:paraId="283E6CFE" w14:textId="5BB157B7" w:rsidR="001F69BC" w:rsidRPr="00CF3C4C" w:rsidRDefault="001F69BC">
            <w:pPr>
              <w:spacing w:after="240"/>
              <w:jc w:val="center"/>
              <w:rPr>
                <w:rFonts w:ascii="Aptos" w:hAnsi="Aptos"/>
                <w:color w:val="626262"/>
              </w:rPr>
            </w:pPr>
            <w:r w:rsidRPr="00CF3C4C">
              <w:rPr>
                <w:rFonts w:ascii="Aptos" w:eastAsia="Times New Roman" w:hAnsi="Aptos"/>
                <w:color w:val="626262"/>
              </w:rPr>
              <w:t xml:space="preserve">No attiecīgajai darbībai definētajām apakšdarbībām (ja attiecināms), veicot atzīmi </w:t>
            </w:r>
            <w:r w:rsidR="00B17F88" w:rsidRPr="00CF3C4C">
              <w:rPr>
                <w:rFonts w:ascii="Aptos" w:eastAsia="Times New Roman" w:hAnsi="Aptos"/>
                <w:color w:val="626262"/>
              </w:rPr>
              <w:t>“</w:t>
            </w:r>
            <w:r w:rsidRPr="00CF3C4C">
              <w:rPr>
                <w:rFonts w:ascii="Aptos" w:eastAsia="Times New Roman" w:hAnsi="Aptos"/>
                <w:color w:val="626262"/>
              </w:rPr>
              <w:t>Izvēlēts</w:t>
            </w:r>
            <w:r w:rsidR="00B17F88" w:rsidRPr="00CF3C4C">
              <w:rPr>
                <w:rFonts w:ascii="Aptos" w:eastAsia="Times New Roman" w:hAnsi="Aptos"/>
                <w:color w:val="626262"/>
              </w:rPr>
              <w:t>”</w:t>
            </w:r>
            <w:r w:rsidRPr="00CF3C4C">
              <w:rPr>
                <w:rFonts w:ascii="Aptos" w:eastAsia="Times New Roman" w:hAnsi="Aptos"/>
                <w:color w:val="626262"/>
              </w:rPr>
              <w:t>, izvēlas attiecīgās apakšdarbības, kuras tiks īstenotas projektā.</w:t>
            </w:r>
          </w:p>
          <w:p w14:paraId="4D923DA3" w14:textId="050F48EA" w:rsidR="001F69BC" w:rsidRPr="00CF3C4C" w:rsidRDefault="001F69BC" w:rsidP="001F69BC">
            <w:pPr>
              <w:spacing w:after="120"/>
              <w:jc w:val="center"/>
              <w:rPr>
                <w:rFonts w:ascii="Aptos" w:hAnsi="Aptos"/>
              </w:rPr>
            </w:pPr>
            <w:r w:rsidRPr="00CF3C4C">
              <w:rPr>
                <w:rFonts w:ascii="Aptos" w:eastAsia="Times New Roman" w:hAnsi="Aptos"/>
                <w:color w:val="626262"/>
              </w:rPr>
              <w:t xml:space="preserve">Ja nepieciešams, tad attiecīgajai darbībai izveido papildu apakšdarbību, veicot atzīmi </w:t>
            </w:r>
            <w:r w:rsidR="00B17F88" w:rsidRPr="00CF3C4C">
              <w:rPr>
                <w:rFonts w:ascii="Aptos" w:eastAsia="Times New Roman" w:hAnsi="Aptos"/>
                <w:color w:val="626262"/>
              </w:rPr>
              <w:t>“</w:t>
            </w:r>
            <w:r w:rsidRPr="00CF3C4C">
              <w:rPr>
                <w:rFonts w:ascii="Aptos" w:eastAsia="Times New Roman" w:hAnsi="Aptos"/>
                <w:color w:val="626262"/>
              </w:rPr>
              <w:t>Pievienot apakšdarbību</w:t>
            </w:r>
            <w:r w:rsidR="00B17F88" w:rsidRPr="00CF3C4C">
              <w:rPr>
                <w:rFonts w:ascii="Aptos" w:eastAsia="Times New Roman" w:hAnsi="Aptos"/>
                <w:color w:val="626262"/>
              </w:rPr>
              <w:t>”</w:t>
            </w:r>
            <w:r w:rsidRPr="00CF3C4C">
              <w:rPr>
                <w:rFonts w:ascii="Aptos" w:eastAsia="Times New Roman" w:hAnsi="Aptos"/>
                <w:color w:val="626262"/>
              </w:rPr>
              <w:t>, norādot attiecīgās apakšdarbības nosaukumu, sniedzot tās aprakstu un nosakot plānotos rezultātus.</w:t>
            </w:r>
          </w:p>
        </w:tc>
      </w:tr>
    </w:tbl>
    <w:p w14:paraId="16B05821" w14:textId="77777777" w:rsidR="00E7064B" w:rsidRPr="003E3740" w:rsidRDefault="00E7064B" w:rsidP="00F03616">
      <w:pPr>
        <w:pStyle w:val="NormalWeb"/>
        <w:spacing w:before="0" w:beforeAutospacing="0" w:after="0" w:afterAutospacing="0"/>
        <w:jc w:val="both"/>
        <w:rPr>
          <w:rFonts w:ascii="Aptos" w:hAnsi="Aptos"/>
          <w:noProof/>
          <w:highlight w:val="yellow"/>
        </w:rPr>
      </w:pPr>
    </w:p>
    <w:tbl>
      <w:tblPr>
        <w:tblStyle w:val="TableGrid"/>
        <w:tblW w:w="0" w:type="auto"/>
        <w:tblLook w:val="04A0" w:firstRow="1" w:lastRow="0" w:firstColumn="1" w:lastColumn="0" w:noHBand="0" w:noVBand="1"/>
      </w:tblPr>
      <w:tblGrid>
        <w:gridCol w:w="5949"/>
        <w:gridCol w:w="3678"/>
      </w:tblGrid>
      <w:tr w:rsidR="008741D1" w:rsidRPr="00CF3C4C" w14:paraId="562C872B" w14:textId="77777777" w:rsidTr="0022602B">
        <w:trPr>
          <w:trHeight w:val="2957"/>
        </w:trPr>
        <w:tc>
          <w:tcPr>
            <w:tcW w:w="5949" w:type="dxa"/>
            <w:vAlign w:val="center"/>
          </w:tcPr>
          <w:p w14:paraId="231A8349" w14:textId="2B7C5A72" w:rsidR="008741D1" w:rsidRPr="00CF3C4C" w:rsidRDefault="007A609F" w:rsidP="00F651A8">
            <w:pPr>
              <w:pStyle w:val="NormalWeb"/>
              <w:spacing w:before="0" w:beforeAutospacing="0" w:after="0" w:afterAutospacing="0"/>
              <w:jc w:val="center"/>
              <w:rPr>
                <w:rFonts w:ascii="Aptos" w:hAnsi="Aptos"/>
              </w:rPr>
            </w:pPr>
            <w:r w:rsidRPr="00CF3C4C">
              <w:rPr>
                <w:rFonts w:ascii="Aptos" w:hAnsi="Aptos"/>
                <w:noProof/>
              </w:rPr>
              <w:drawing>
                <wp:inline distT="0" distB="0" distL="0" distR="0" wp14:anchorId="2AAB15C9" wp14:editId="02A5B1F8">
                  <wp:extent cx="2497667" cy="1763364"/>
                  <wp:effectExtent l="0" t="0" r="0" b="8890"/>
                  <wp:docPr id="1072742475" name="Picture 1576650667"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65066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21274" cy="1780031"/>
                          </a:xfrm>
                          <a:prstGeom prst="rect">
                            <a:avLst/>
                          </a:prstGeom>
                        </pic:spPr>
                      </pic:pic>
                    </a:graphicData>
                  </a:graphic>
                </wp:inline>
              </w:drawing>
            </w:r>
          </w:p>
        </w:tc>
        <w:tc>
          <w:tcPr>
            <w:tcW w:w="3678" w:type="dxa"/>
            <w:vAlign w:val="center"/>
          </w:tcPr>
          <w:p w14:paraId="4B2B4616" w14:textId="1731DEA7" w:rsidR="008741D1" w:rsidRPr="00CF3C4C" w:rsidRDefault="008741D1">
            <w:pPr>
              <w:pStyle w:val="NormalWeb"/>
              <w:spacing w:before="0" w:beforeAutospacing="0" w:after="0" w:afterAutospacing="0"/>
              <w:jc w:val="center"/>
              <w:rPr>
                <w:rFonts w:ascii="Aptos" w:hAnsi="Aptos"/>
                <w:color w:val="626262"/>
              </w:rPr>
            </w:pPr>
            <w:r w:rsidRPr="00CF3C4C">
              <w:rPr>
                <w:rFonts w:ascii="Aptos" w:eastAsia="Times New Roman" w:hAnsi="Aptos"/>
                <w:color w:val="626262"/>
              </w:rPr>
              <w:t xml:space="preserve">Izmantojot funkciju </w:t>
            </w:r>
            <w:r w:rsidR="00B17F88" w:rsidRPr="00CF3C4C">
              <w:rPr>
                <w:rFonts w:ascii="Aptos" w:eastAsia="Times New Roman" w:hAnsi="Aptos"/>
                <w:color w:val="626262"/>
              </w:rPr>
              <w:t>“</w:t>
            </w:r>
            <w:r w:rsidRPr="00CF3C4C">
              <w:rPr>
                <w:rFonts w:ascii="Aptos" w:eastAsia="Times New Roman" w:hAnsi="Aptos"/>
                <w:color w:val="626262"/>
              </w:rPr>
              <w:t>Labot</w:t>
            </w:r>
            <w:r w:rsidR="00B17F88" w:rsidRPr="00CF3C4C">
              <w:rPr>
                <w:rFonts w:ascii="Aptos" w:eastAsia="Times New Roman" w:hAnsi="Aptos"/>
                <w:color w:val="626262"/>
              </w:rPr>
              <w:t>”</w:t>
            </w:r>
            <w:r w:rsidRPr="00CF3C4C">
              <w:rPr>
                <w:rFonts w:ascii="Aptos" w:eastAsia="Times New Roman" w:hAnsi="Aptos"/>
                <w:color w:val="626262"/>
              </w:rPr>
              <w:t>, pievieno darbības/apakšdarbības aprakstu</w:t>
            </w:r>
          </w:p>
        </w:tc>
      </w:tr>
      <w:tr w:rsidR="00595EDA" w:rsidRPr="00CF3C4C" w14:paraId="23B43997" w14:textId="77777777" w:rsidTr="0022602B">
        <w:trPr>
          <w:trHeight w:val="570"/>
        </w:trPr>
        <w:tc>
          <w:tcPr>
            <w:tcW w:w="5949" w:type="dxa"/>
          </w:tcPr>
          <w:p w14:paraId="2BCE1363" w14:textId="5AF4F7E8" w:rsidR="221E3F49" w:rsidRPr="00CF3C4C" w:rsidRDefault="221E3F49" w:rsidP="221E3F49">
            <w:pPr>
              <w:pStyle w:val="NormalWeb"/>
              <w:spacing w:before="0" w:beforeAutospacing="0" w:after="0" w:afterAutospacing="0"/>
              <w:rPr>
                <w:rFonts w:ascii="Aptos" w:hAnsi="Aptos"/>
              </w:rPr>
            </w:pPr>
          </w:p>
          <w:p w14:paraId="393CCCE0" w14:textId="6214DD1B" w:rsidR="1588774D" w:rsidRPr="00CF3C4C" w:rsidRDefault="1588774D" w:rsidP="221E3F49">
            <w:pPr>
              <w:pStyle w:val="NormalWeb"/>
              <w:spacing w:before="0" w:beforeAutospacing="0" w:after="0" w:afterAutospacing="0"/>
              <w:rPr>
                <w:rFonts w:ascii="Aptos" w:hAnsi="Aptos"/>
              </w:rPr>
            </w:pPr>
            <w:r w:rsidRPr="00CF3C4C">
              <w:rPr>
                <w:rFonts w:ascii="Aptos" w:hAnsi="Aptos"/>
                <w:noProof/>
              </w:rPr>
              <w:drawing>
                <wp:inline distT="0" distB="0" distL="0" distR="0" wp14:anchorId="0FB2FBB0" wp14:editId="09601403">
                  <wp:extent cx="3638550" cy="1062585"/>
                  <wp:effectExtent l="0" t="0" r="0" b="4445"/>
                  <wp:docPr id="1598852370" name="Picture 809229145"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229145"/>
                          <pic:cNvPicPr/>
                        </pic:nvPicPr>
                        <pic:blipFill>
                          <a:blip r:embed="rId38">
                            <a:extLst>
                              <a:ext uri="{28A0092B-C50C-407E-A947-70E740481C1C}">
                                <a14:useLocalDpi xmlns:a14="http://schemas.microsoft.com/office/drawing/2010/main" val="0"/>
                              </a:ext>
                            </a:extLst>
                          </a:blip>
                          <a:stretch>
                            <a:fillRect/>
                          </a:stretch>
                        </pic:blipFill>
                        <pic:spPr>
                          <a:xfrm>
                            <a:off x="0" y="0"/>
                            <a:ext cx="3641413" cy="1063421"/>
                          </a:xfrm>
                          <a:prstGeom prst="rect">
                            <a:avLst/>
                          </a:prstGeom>
                        </pic:spPr>
                      </pic:pic>
                    </a:graphicData>
                  </a:graphic>
                </wp:inline>
              </w:drawing>
            </w:r>
          </w:p>
          <w:p w14:paraId="1B5C1ECA" w14:textId="2301548B" w:rsidR="006A7036" w:rsidRPr="00CF3C4C" w:rsidRDefault="006A7036" w:rsidP="03A2F9F0">
            <w:pPr>
              <w:pStyle w:val="NormalWeb"/>
              <w:spacing w:before="0" w:beforeAutospacing="0" w:after="0" w:afterAutospacing="0"/>
              <w:rPr>
                <w:rFonts w:ascii="Aptos" w:hAnsi="Aptos"/>
              </w:rPr>
            </w:pPr>
          </w:p>
        </w:tc>
        <w:tc>
          <w:tcPr>
            <w:tcW w:w="3678" w:type="dxa"/>
            <w:vAlign w:val="center"/>
          </w:tcPr>
          <w:p w14:paraId="3815F497" w14:textId="0B0C11A8" w:rsidR="006A7036" w:rsidRPr="00CF3C4C" w:rsidRDefault="006A7036" w:rsidP="009C1A7B">
            <w:pPr>
              <w:rPr>
                <w:rFonts w:ascii="Aptos" w:eastAsia="Times New Roman" w:hAnsi="Aptos"/>
                <w:color w:val="626262"/>
              </w:rPr>
            </w:pPr>
            <w:r w:rsidRPr="00CF3C4C">
              <w:rPr>
                <w:rFonts w:ascii="Aptos" w:eastAsia="Times New Roman" w:hAnsi="Aptos"/>
                <w:color w:val="626262"/>
              </w:rPr>
              <w:t>Izveid</w:t>
            </w:r>
            <w:r w:rsidRPr="00CF3C4C">
              <w:rPr>
                <w:rFonts w:ascii="Aptos" w:eastAsia="Times New Roman" w:hAnsi="Aptos"/>
                <w:color w:val="626262"/>
                <w:lang w:eastAsia="en-US"/>
              </w:rPr>
              <w:t>otajām darbībām</w:t>
            </w:r>
            <w:r w:rsidR="0031392C" w:rsidRPr="00CF3C4C">
              <w:rPr>
                <w:rFonts w:ascii="Aptos" w:eastAsia="Times New Roman" w:hAnsi="Aptos"/>
                <w:color w:val="626262"/>
                <w:lang w:eastAsia="en-US"/>
              </w:rPr>
              <w:t xml:space="preserve"> un/vai </w:t>
            </w:r>
            <w:r w:rsidRPr="00CF3C4C">
              <w:rPr>
                <w:rFonts w:ascii="Aptos" w:eastAsia="Times New Roman" w:hAnsi="Aptos"/>
                <w:color w:val="626262"/>
                <w:lang w:eastAsia="en-US"/>
              </w:rPr>
              <w:t>apakšdarbībām:</w:t>
            </w:r>
          </w:p>
          <w:p w14:paraId="3D550A17" w14:textId="30625531" w:rsidR="006A7036" w:rsidRPr="00CF3C4C" w:rsidRDefault="006A7036" w:rsidP="008F6BC9">
            <w:pPr>
              <w:pStyle w:val="ListParagraph"/>
              <w:numPr>
                <w:ilvl w:val="0"/>
                <w:numId w:val="22"/>
              </w:numPr>
              <w:spacing w:after="0"/>
              <w:ind w:left="228" w:hanging="228"/>
              <w:rPr>
                <w:rFonts w:ascii="Aptos" w:eastAsia="Times New Roman" w:hAnsi="Aptos"/>
                <w:color w:val="626262"/>
                <w:sz w:val="24"/>
                <w:szCs w:val="24"/>
              </w:rPr>
            </w:pPr>
            <w:r w:rsidRPr="00CF3C4C">
              <w:rPr>
                <w:rFonts w:ascii="Aptos" w:eastAsia="Times New Roman" w:hAnsi="Aptos"/>
                <w:color w:val="626262"/>
                <w:sz w:val="24"/>
                <w:szCs w:val="24"/>
              </w:rPr>
              <w:t xml:space="preserve">apakšsadaļā </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Rādītāji</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 xml:space="preserve"> atzīmē rādītājus, kuri attiecas uz konkrēto darbību, un/vai pievieno darbības rezultātu, tā mērvienību un skaitu (izmantojot funkciju </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Labot</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w:t>
            </w:r>
          </w:p>
          <w:p w14:paraId="0270E7E8" w14:textId="18E2C9E9" w:rsidR="006A7036" w:rsidRPr="00CF3C4C" w:rsidRDefault="006A7036" w:rsidP="008F6BC9">
            <w:pPr>
              <w:pStyle w:val="ListParagraph"/>
              <w:numPr>
                <w:ilvl w:val="0"/>
                <w:numId w:val="22"/>
              </w:numPr>
              <w:spacing w:after="0"/>
              <w:ind w:left="228" w:hanging="228"/>
              <w:rPr>
                <w:rFonts w:ascii="Aptos" w:eastAsia="Times New Roman" w:hAnsi="Aptos"/>
                <w:color w:val="626262"/>
                <w:sz w:val="24"/>
                <w:szCs w:val="24"/>
              </w:rPr>
            </w:pPr>
            <w:r w:rsidRPr="00CF3C4C">
              <w:rPr>
                <w:rFonts w:ascii="Aptos" w:eastAsia="Times New Roman" w:hAnsi="Aptos"/>
                <w:color w:val="626262"/>
                <w:sz w:val="24"/>
                <w:szCs w:val="24"/>
              </w:rPr>
              <w:t xml:space="preserve">apakšsadaļā </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Īstenošanas grafiks</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 xml:space="preserve"> attiecīgajai darbībai/apakšdarbībai, izmantojot funkcionalitāti </w:t>
            </w:r>
            <w:r w:rsidRPr="00CF3C4C">
              <w:rPr>
                <w:rFonts w:ascii="Aptos" w:eastAsia="Times New Roman" w:hAnsi="Aptos"/>
                <w:noProof/>
                <w:color w:val="626262"/>
                <w:sz w:val="24"/>
                <w:szCs w:val="24"/>
                <w:lang w:eastAsia="lv-LV"/>
              </w:rPr>
              <w:drawing>
                <wp:inline distT="0" distB="0" distL="0" distR="0" wp14:anchorId="5FDA0105" wp14:editId="198EC5A1">
                  <wp:extent cx="181155" cy="149650"/>
                  <wp:effectExtent l="0" t="0" r="0" b="3175"/>
                  <wp:docPr id="102985602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7805" cy="155144"/>
                          </a:xfrm>
                          <a:prstGeom prst="rect">
                            <a:avLst/>
                          </a:prstGeom>
                          <a:noFill/>
                          <a:ln>
                            <a:noFill/>
                          </a:ln>
                        </pic:spPr>
                      </pic:pic>
                    </a:graphicData>
                  </a:graphic>
                </wp:inline>
              </w:drawing>
            </w:r>
            <w:r w:rsidRPr="00CF3C4C">
              <w:rPr>
                <w:rFonts w:ascii="Aptos" w:eastAsia="Times New Roman" w:hAnsi="Aptos"/>
                <w:color w:val="626262"/>
                <w:sz w:val="24"/>
                <w:szCs w:val="24"/>
              </w:rPr>
              <w:t xml:space="preserve"> </w:t>
            </w:r>
            <w:r w:rsidR="00C07B29" w:rsidRPr="00CF3C4C">
              <w:rPr>
                <w:rFonts w:ascii="Aptos" w:eastAsia="Times New Roman" w:hAnsi="Aptos"/>
                <w:color w:val="626262"/>
                <w:sz w:val="24"/>
                <w:szCs w:val="24"/>
              </w:rPr>
              <w:t xml:space="preserve">(pievienot) </w:t>
            </w:r>
            <w:r w:rsidRPr="00CF3C4C">
              <w:rPr>
                <w:rFonts w:ascii="Aptos" w:eastAsia="Times New Roman" w:hAnsi="Aptos"/>
                <w:color w:val="626262"/>
                <w:sz w:val="24"/>
                <w:szCs w:val="24"/>
              </w:rPr>
              <w:t>norāda atbilstošo īstenošanas periodu;</w:t>
            </w:r>
          </w:p>
          <w:p w14:paraId="407D50B3" w14:textId="32B8B9F1" w:rsidR="006A7036" w:rsidRPr="00CF3C4C" w:rsidRDefault="006A7036" w:rsidP="008F6BC9">
            <w:pPr>
              <w:pStyle w:val="ListParagraph"/>
              <w:numPr>
                <w:ilvl w:val="0"/>
                <w:numId w:val="22"/>
              </w:numPr>
              <w:spacing w:after="0"/>
              <w:ind w:left="228" w:hanging="228"/>
              <w:rPr>
                <w:rFonts w:ascii="Aptos" w:eastAsia="Times New Roman" w:hAnsi="Aptos"/>
                <w:color w:val="626262"/>
                <w:sz w:val="24"/>
                <w:szCs w:val="24"/>
              </w:rPr>
            </w:pPr>
            <w:r w:rsidRPr="00CF3C4C">
              <w:rPr>
                <w:rFonts w:ascii="Aptos" w:eastAsia="Times New Roman" w:hAnsi="Aptos"/>
                <w:color w:val="626262"/>
                <w:sz w:val="24"/>
                <w:szCs w:val="24"/>
              </w:rPr>
              <w:t xml:space="preserve">apakšsadaļā </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Budžeta pozīcijas</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 xml:space="preserve"> automātiski tiek ielasītas sadaļā </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Projekta budžeta kopsavilkums</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 xml:space="preserve"> piesaistītās projekta budžeta pozīcijas (izmaksas).</w:t>
            </w:r>
          </w:p>
          <w:p w14:paraId="228DBD52" w14:textId="54E538D9" w:rsidR="006A7036" w:rsidRPr="00CF3C4C" w:rsidRDefault="006A7036" w:rsidP="00D11C70">
            <w:pPr>
              <w:spacing w:before="120" w:after="120"/>
              <w:jc w:val="both"/>
              <w:rPr>
                <w:rFonts w:ascii="Aptos" w:hAnsi="Aptos"/>
                <w:color w:val="0000FF"/>
              </w:rPr>
            </w:pPr>
            <w:r w:rsidRPr="00CF3C4C">
              <w:rPr>
                <w:rFonts w:ascii="Aptos" w:eastAsia="Times New Roman" w:hAnsi="Aptos"/>
                <w:i/>
                <w:iCs/>
                <w:color w:val="0000FF"/>
              </w:rPr>
              <w:lastRenderedPageBreak/>
              <w:t xml:space="preserve">Izmaksu pozīciju piesaistīšana sadaļā </w:t>
            </w:r>
            <w:r w:rsidR="00B17F88" w:rsidRPr="00CF3C4C">
              <w:rPr>
                <w:rFonts w:ascii="Aptos" w:eastAsia="Times New Roman" w:hAnsi="Aptos"/>
                <w:i/>
                <w:iCs/>
                <w:color w:val="0000FF"/>
              </w:rPr>
              <w:t>“</w:t>
            </w:r>
            <w:r w:rsidRPr="00CF3C4C">
              <w:rPr>
                <w:rFonts w:ascii="Aptos" w:eastAsia="Times New Roman" w:hAnsi="Aptos"/>
                <w:i/>
                <w:iCs/>
                <w:color w:val="0000FF"/>
              </w:rPr>
              <w:t>Budžeta kopsavilkums</w:t>
            </w:r>
            <w:r w:rsidR="00B17F88" w:rsidRPr="00CF3C4C">
              <w:rPr>
                <w:rFonts w:ascii="Aptos" w:eastAsia="Times New Roman" w:hAnsi="Aptos"/>
                <w:i/>
                <w:iCs/>
                <w:color w:val="0000FF"/>
              </w:rPr>
              <w:t>”</w:t>
            </w:r>
            <w:r w:rsidRPr="00CF3C4C">
              <w:rPr>
                <w:rFonts w:ascii="Aptos" w:eastAsia="Times New Roman" w:hAnsi="Aptos"/>
                <w:i/>
                <w:iCs/>
                <w:color w:val="0000FF"/>
              </w:rPr>
              <w:t xml:space="preserve"> jāveic, attiecīgajai izmaksu pozīcijai kolonnā </w:t>
            </w:r>
            <w:r w:rsidR="00B17F88" w:rsidRPr="00CF3C4C">
              <w:rPr>
                <w:rFonts w:ascii="Aptos" w:eastAsia="Times New Roman" w:hAnsi="Aptos"/>
                <w:i/>
                <w:iCs/>
                <w:color w:val="0000FF"/>
              </w:rPr>
              <w:t>“</w:t>
            </w:r>
            <w:r w:rsidRPr="00CF3C4C">
              <w:rPr>
                <w:rFonts w:ascii="Aptos" w:eastAsia="Times New Roman" w:hAnsi="Aptos"/>
                <w:i/>
                <w:iCs/>
                <w:color w:val="0000FF"/>
              </w:rPr>
              <w:t>Projekta darbības numurs</w:t>
            </w:r>
            <w:r w:rsidR="00B17F88" w:rsidRPr="00CF3C4C">
              <w:rPr>
                <w:rFonts w:ascii="Aptos" w:eastAsia="Times New Roman" w:hAnsi="Aptos"/>
                <w:i/>
                <w:iCs/>
                <w:color w:val="0000FF"/>
              </w:rPr>
              <w:t>”</w:t>
            </w:r>
            <w:r w:rsidRPr="00CF3C4C">
              <w:rPr>
                <w:rFonts w:ascii="Aptos" w:eastAsia="Times New Roman" w:hAnsi="Aptos"/>
                <w:i/>
                <w:iCs/>
                <w:color w:val="0000FF"/>
              </w:rPr>
              <w:t xml:space="preserve"> izvēloties attiecīgās definētās darbības numuru/nosaukumu</w:t>
            </w:r>
          </w:p>
          <w:p w14:paraId="32A4B88C" w14:textId="11225122" w:rsidR="006A7036" w:rsidRPr="003E3740" w:rsidRDefault="006A7036" w:rsidP="008F6BC9">
            <w:pPr>
              <w:pStyle w:val="ListParagraph"/>
              <w:numPr>
                <w:ilvl w:val="0"/>
                <w:numId w:val="21"/>
              </w:numPr>
              <w:spacing w:after="120"/>
              <w:ind w:left="228" w:hanging="228"/>
              <w:contextualSpacing w:val="0"/>
              <w:rPr>
                <w:rFonts w:ascii="Aptos" w:eastAsia="Times New Roman" w:hAnsi="Aptos"/>
                <w:color w:val="626262"/>
                <w:sz w:val="24"/>
                <w:szCs w:val="24"/>
              </w:rPr>
            </w:pPr>
            <w:r w:rsidRPr="00CF3C4C">
              <w:rPr>
                <w:rFonts w:ascii="Aptos" w:eastAsia="Times New Roman" w:hAnsi="Aptos"/>
                <w:color w:val="626262"/>
                <w:sz w:val="24"/>
                <w:szCs w:val="24"/>
              </w:rPr>
              <w:t xml:space="preserve">apakšsadaļā </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HP darbības</w:t>
            </w:r>
            <w:r w:rsidR="00B17F88" w:rsidRPr="00CF3C4C">
              <w:rPr>
                <w:rFonts w:ascii="Aptos" w:eastAsia="Times New Roman" w:hAnsi="Aptos"/>
                <w:color w:val="626262"/>
                <w:sz w:val="24"/>
                <w:szCs w:val="24"/>
              </w:rPr>
              <w:t>”</w:t>
            </w:r>
            <w:r w:rsidRPr="00CF3C4C">
              <w:rPr>
                <w:rFonts w:ascii="Aptos" w:eastAsia="Times New Roman" w:hAnsi="Aptos"/>
                <w:color w:val="626262"/>
                <w:sz w:val="24"/>
                <w:szCs w:val="24"/>
              </w:rPr>
              <w:t xml:space="preserve"> atzīmē HP</w:t>
            </w:r>
            <w:r w:rsidR="00A351E3" w:rsidRPr="00CF3C4C">
              <w:rPr>
                <w:rFonts w:ascii="Aptos" w:eastAsia="Times New Roman" w:hAnsi="Aptos"/>
                <w:color w:val="626262"/>
                <w:sz w:val="24"/>
                <w:szCs w:val="24"/>
              </w:rPr>
              <w:t xml:space="preserve"> </w:t>
            </w:r>
            <w:r w:rsidRPr="00CF3C4C">
              <w:rPr>
                <w:rFonts w:ascii="Aptos" w:eastAsia="Times New Roman" w:hAnsi="Aptos"/>
                <w:color w:val="626262"/>
                <w:sz w:val="24"/>
                <w:szCs w:val="24"/>
              </w:rPr>
              <w:t>darbības, kas tiks īstenotas līdz ar projekta darbību/</w:t>
            </w:r>
            <w:r w:rsidR="00595EDA" w:rsidRPr="00CF3C4C">
              <w:rPr>
                <w:rFonts w:ascii="Aptos" w:eastAsia="Times New Roman" w:hAnsi="Aptos"/>
                <w:color w:val="626262"/>
                <w:sz w:val="24"/>
                <w:szCs w:val="24"/>
              </w:rPr>
              <w:t xml:space="preserve"> </w:t>
            </w:r>
            <w:r w:rsidRPr="00CF3C4C">
              <w:rPr>
                <w:rFonts w:ascii="Aptos" w:eastAsia="Times New Roman" w:hAnsi="Aptos"/>
                <w:color w:val="626262"/>
                <w:sz w:val="24"/>
                <w:szCs w:val="24"/>
              </w:rPr>
              <w:t>apakšdarbību (ja attiecināms).</w:t>
            </w:r>
          </w:p>
          <w:p w14:paraId="7448B0D1" w14:textId="1B3AB36A" w:rsidR="006A7036" w:rsidRPr="00CF3C4C" w:rsidRDefault="008C6C39" w:rsidP="00D11C70">
            <w:pPr>
              <w:spacing w:after="120"/>
              <w:jc w:val="both"/>
              <w:rPr>
                <w:rFonts w:ascii="Aptos" w:hAnsi="Aptos"/>
              </w:rPr>
            </w:pPr>
            <w:r w:rsidRPr="00CF3C4C">
              <w:rPr>
                <w:rFonts w:ascii="Aptos" w:eastAsia="Times New Roman" w:hAnsi="Aptos"/>
                <w:i/>
                <w:iCs/>
                <w:color w:val="0000FF"/>
              </w:rPr>
              <w:t>I</w:t>
            </w:r>
            <w:r w:rsidR="006A7036" w:rsidRPr="00CF3C4C">
              <w:rPr>
                <w:rFonts w:ascii="Aptos" w:eastAsia="Times New Roman" w:hAnsi="Aptos"/>
                <w:i/>
                <w:iCs/>
                <w:color w:val="0000FF"/>
              </w:rPr>
              <w:t xml:space="preserve">zmantojot funkciju </w:t>
            </w:r>
            <w:r w:rsidR="00B17F88" w:rsidRPr="00CF3C4C">
              <w:rPr>
                <w:rFonts w:ascii="Aptos" w:eastAsia="Times New Roman" w:hAnsi="Aptos"/>
                <w:i/>
                <w:iCs/>
                <w:color w:val="0000FF"/>
              </w:rPr>
              <w:t>“</w:t>
            </w:r>
            <w:r w:rsidR="006A7036" w:rsidRPr="00CF3C4C">
              <w:rPr>
                <w:rFonts w:ascii="Aptos" w:eastAsia="Times New Roman" w:hAnsi="Aptos"/>
                <w:i/>
                <w:iCs/>
                <w:color w:val="0000FF"/>
              </w:rPr>
              <w:t>Pievienot pamatojumu</w:t>
            </w:r>
            <w:r w:rsidR="00B17F88" w:rsidRPr="00CF3C4C">
              <w:rPr>
                <w:rFonts w:ascii="Aptos" w:eastAsia="Times New Roman" w:hAnsi="Aptos"/>
                <w:i/>
                <w:iCs/>
                <w:color w:val="0000FF"/>
              </w:rPr>
              <w:t>”</w:t>
            </w:r>
            <w:r w:rsidR="006A7036" w:rsidRPr="00CF3C4C">
              <w:rPr>
                <w:rFonts w:ascii="Aptos" w:eastAsia="Times New Roman" w:hAnsi="Aptos"/>
                <w:i/>
                <w:iCs/>
                <w:color w:val="0000FF"/>
              </w:rPr>
              <w:t xml:space="preserve">, pievieno izvēlētās HP darbības </w:t>
            </w:r>
            <w:r w:rsidR="00242B6B" w:rsidRPr="00CF3C4C">
              <w:rPr>
                <w:rFonts w:ascii="Aptos" w:hAnsi="Aptos"/>
                <w:i/>
                <w:iCs/>
                <w:color w:val="0000FF"/>
              </w:rPr>
              <w:t>pamatojumu</w:t>
            </w:r>
            <w:r w:rsidR="006A7036" w:rsidRPr="00CF3C4C">
              <w:rPr>
                <w:rFonts w:ascii="Aptos" w:eastAsia="Times New Roman" w:hAnsi="Aptos"/>
                <w:i/>
                <w:iCs/>
                <w:color w:val="0000FF"/>
              </w:rPr>
              <w:t>, norādot un raksturojot konkrētas aktivitātes, kas tiks īstenotas attiecīgās darbīb</w:t>
            </w:r>
            <w:r w:rsidR="006A7036" w:rsidRPr="00CF3C4C">
              <w:rPr>
                <w:rFonts w:ascii="Aptos" w:hAnsi="Aptos"/>
                <w:i/>
                <w:iCs/>
                <w:color w:val="0000FF"/>
              </w:rPr>
              <w:t>as/</w:t>
            </w:r>
            <w:r w:rsidR="00AB0D5D" w:rsidRPr="00CF3C4C">
              <w:rPr>
                <w:rFonts w:ascii="Aptos" w:hAnsi="Aptos"/>
                <w:i/>
                <w:iCs/>
                <w:color w:val="0000FF"/>
              </w:rPr>
              <w:t xml:space="preserve"> </w:t>
            </w:r>
            <w:r w:rsidR="006A7036" w:rsidRPr="00CF3C4C">
              <w:rPr>
                <w:rFonts w:ascii="Aptos" w:hAnsi="Aptos"/>
                <w:i/>
                <w:iCs/>
                <w:color w:val="0000FF"/>
              </w:rPr>
              <w:t>apakšdarbības ietvaros.</w:t>
            </w:r>
          </w:p>
        </w:tc>
      </w:tr>
    </w:tbl>
    <w:p w14:paraId="04CAB503" w14:textId="1D5D0326" w:rsidR="00785CBB" w:rsidRPr="00F651A8" w:rsidRDefault="00D26E5D" w:rsidP="000B2B3C">
      <w:pPr>
        <w:keepNext/>
        <w:spacing w:before="120" w:after="60" w:line="259" w:lineRule="auto"/>
        <w:jc w:val="both"/>
        <w:rPr>
          <w:rFonts w:ascii="Aptos" w:hAnsi="Aptos"/>
          <w:b/>
          <w:bCs/>
          <w:i/>
          <w:iCs/>
          <w:color w:val="0000FF"/>
          <w:spacing w:val="10"/>
          <w:shd w:val="clear" w:color="auto" w:fill="FFFFFF"/>
        </w:rPr>
      </w:pPr>
      <w:r w:rsidRPr="00F651A8">
        <w:rPr>
          <w:rStyle w:val="eop"/>
          <w:rFonts w:ascii="Aptos" w:hAnsi="Aptos"/>
          <w:b/>
          <w:bCs/>
          <w:i/>
          <w:iCs/>
          <w:color w:val="0000FF"/>
          <w:spacing w:val="10"/>
          <w:shd w:val="clear" w:color="auto" w:fill="FFFFFF"/>
        </w:rPr>
        <w:lastRenderedPageBreak/>
        <w:t>Projekta d</w:t>
      </w:r>
      <w:r w:rsidR="00785CBB" w:rsidRPr="00F651A8">
        <w:rPr>
          <w:rStyle w:val="eop"/>
          <w:rFonts w:ascii="Aptos" w:hAnsi="Aptos"/>
          <w:b/>
          <w:bCs/>
          <w:i/>
          <w:iCs/>
          <w:color w:val="0000FF"/>
          <w:spacing w:val="10"/>
          <w:shd w:val="clear" w:color="auto" w:fill="FFFFFF"/>
        </w:rPr>
        <w:t>arbībām jābūt:</w:t>
      </w:r>
    </w:p>
    <w:p w14:paraId="207E4E69" w14:textId="252F8E2A" w:rsidR="007F5E49" w:rsidRPr="00CF3C4C" w:rsidRDefault="007F5E49" w:rsidP="000E3951">
      <w:pPr>
        <w:pStyle w:val="Stils4"/>
      </w:pPr>
      <w:r w:rsidRPr="003B68A6">
        <w:rPr>
          <w:b/>
          <w:bCs/>
        </w:rPr>
        <w:t xml:space="preserve">atbilstošām SAM MK </w:t>
      </w:r>
      <w:r w:rsidRPr="004B6A2C">
        <w:rPr>
          <w:b/>
          <w:bCs/>
        </w:rPr>
        <w:t>noteikumu 2</w:t>
      </w:r>
      <w:r w:rsidR="0019186C" w:rsidRPr="004B6A2C">
        <w:rPr>
          <w:b/>
          <w:bCs/>
        </w:rPr>
        <w:t>4</w:t>
      </w:r>
      <w:r w:rsidRPr="004B6A2C">
        <w:rPr>
          <w:b/>
          <w:bCs/>
        </w:rPr>
        <w:t>. punktā noteiktajām atbalstāmajām darbībām</w:t>
      </w:r>
      <w:r w:rsidR="000B194E" w:rsidRPr="004B6A2C">
        <w:rPr>
          <w:rFonts w:eastAsiaTheme="minorEastAsia"/>
          <w:lang w:eastAsia="lv-LV"/>
        </w:rPr>
        <w:t xml:space="preserve"> (</w:t>
      </w:r>
      <w:r w:rsidR="000B194E" w:rsidRPr="004B6A2C">
        <w:t>ja kādas darbības ietvaros paredzētas vairākas aktivitātes</w:t>
      </w:r>
      <w:r w:rsidR="000B194E" w:rsidRPr="00CF3C4C">
        <w:t>, veido apakšdarbības)</w:t>
      </w:r>
      <w:r w:rsidRPr="00CF3C4C">
        <w:t>:</w:t>
      </w:r>
    </w:p>
    <w:p w14:paraId="1992E978" w14:textId="77777777" w:rsidR="002F128B" w:rsidRPr="00B84D18" w:rsidRDefault="002F128B" w:rsidP="000E3951">
      <w:pPr>
        <w:pStyle w:val="Stils5"/>
      </w:pPr>
      <w:r w:rsidRPr="00B84D18">
        <w:t>notekūdeņu attīrīšanas iekārtu efektivitātes un attīrīšanas kvalitātes uzlabošana, tai skaitā trešējās notekūdeņu attīrīšanas uzlabošanai;</w:t>
      </w:r>
    </w:p>
    <w:p w14:paraId="631C226F" w14:textId="4D07DB69" w:rsidR="007F5E49" w:rsidRPr="00B84D18" w:rsidRDefault="009C1FF3" w:rsidP="000E3951">
      <w:pPr>
        <w:pStyle w:val="Stils5"/>
      </w:pPr>
      <w:r w:rsidRPr="00B84D18">
        <w:t>notekūdeņu dūņu apstrādes iekārtu izveide, pārbūve vai atjaunošana, pamatojot siltumnīcefekta gāzu emisiju samazinājumu</w:t>
      </w:r>
      <w:r w:rsidR="007F5E49" w:rsidRPr="00B84D18">
        <w:t>;</w:t>
      </w:r>
    </w:p>
    <w:p w14:paraId="49D90995" w14:textId="62BFE45C" w:rsidR="00833F3D" w:rsidRPr="00B84D18" w:rsidRDefault="00833F3D" w:rsidP="000E3951">
      <w:pPr>
        <w:pStyle w:val="Stils5"/>
      </w:pPr>
      <w:r w:rsidRPr="00B84D18">
        <w:t>ar</w:t>
      </w:r>
      <w:r w:rsidR="009C1FF3" w:rsidRPr="00B84D18">
        <w:t xml:space="preserve"> </w:t>
      </w:r>
      <w:r w:rsidRPr="00B84D18">
        <w:t>sabiedriskā ūdenssaimniecības pakalpojuma nodrošināšanu saistīto inženiertīklu izveide, pārbūve vai rekonstrukcija;</w:t>
      </w:r>
    </w:p>
    <w:p w14:paraId="4961DD0E" w14:textId="02728436" w:rsidR="007F5E49" w:rsidRPr="00B84D18" w:rsidRDefault="007F5E49" w:rsidP="000E3951">
      <w:pPr>
        <w:pStyle w:val="Stils5"/>
      </w:pPr>
      <w:r w:rsidRPr="00B84D18">
        <w:t xml:space="preserve">darbības HP </w:t>
      </w:r>
      <w:r w:rsidR="00B17F88" w:rsidRPr="00B84D18">
        <w:t>“</w:t>
      </w:r>
      <w:r w:rsidRPr="00B84D18">
        <w:t>Nenodarīt būtisku kaitējumu</w:t>
      </w:r>
      <w:r w:rsidR="00B17F88" w:rsidRPr="00B84D18">
        <w:t>”</w:t>
      </w:r>
      <w:r w:rsidRPr="00B84D18">
        <w:t xml:space="preserve">, </w:t>
      </w:r>
      <w:r w:rsidR="00B17F88" w:rsidRPr="00B84D18">
        <w:t>“</w:t>
      </w:r>
      <w:r w:rsidRPr="00B84D18">
        <w:t>Energoefektivitāte pirmajā vietā</w:t>
      </w:r>
      <w:r w:rsidR="00B17F88" w:rsidRPr="00B84D18">
        <w:t>”</w:t>
      </w:r>
      <w:r w:rsidRPr="00B84D18">
        <w:t xml:space="preserve">, </w:t>
      </w:r>
      <w:r w:rsidR="00B17F88" w:rsidRPr="00B84D18">
        <w:t>“</w:t>
      </w:r>
      <w:r w:rsidRPr="00B84D18">
        <w:t>Klimatdrošināšana</w:t>
      </w:r>
      <w:r w:rsidR="00B17F88" w:rsidRPr="00B84D18">
        <w:t>”</w:t>
      </w:r>
      <w:r w:rsidRPr="00B84D18">
        <w:t xml:space="preserve"> un </w:t>
      </w:r>
      <w:r w:rsidR="00521971" w:rsidRPr="00B84D18">
        <w:t>“Vienlīdzība, iekļaušana, nediskriminācija un pamattiesību ievērošana” (turpmāk</w:t>
      </w:r>
      <w:r w:rsidR="008B27FB">
        <w:t> </w:t>
      </w:r>
      <w:r w:rsidR="00521971" w:rsidRPr="00B84D18">
        <w:t>– VINPI)</w:t>
      </w:r>
      <w:r w:rsidRPr="00B84D18">
        <w:t xml:space="preserve"> nodrošināšanai;</w:t>
      </w:r>
    </w:p>
    <w:p w14:paraId="18690CB3" w14:textId="0AFBF070" w:rsidR="007F5E49" w:rsidRPr="00B84D18" w:rsidRDefault="007F5E49" w:rsidP="000E3951">
      <w:pPr>
        <w:pStyle w:val="Stils5"/>
      </w:pPr>
      <w:r w:rsidRPr="00B84D18">
        <w:t>komunikācijas un vizuālās identitātes pasākumi par projekta īstenošanu</w:t>
      </w:r>
      <w:r w:rsidR="003110C0" w:rsidRPr="00B84D18">
        <w:t>;</w:t>
      </w:r>
    </w:p>
    <w:p w14:paraId="64E0357A" w14:textId="05C9EC14" w:rsidR="00B17F88" w:rsidRPr="004857E5" w:rsidRDefault="00B17F88" w:rsidP="000E3951">
      <w:pPr>
        <w:pStyle w:val="Stils4"/>
      </w:pPr>
      <w:r w:rsidRPr="00094D79">
        <w:rPr>
          <w:b/>
          <w:bCs/>
        </w:rPr>
        <w:t>atbilstošām</w:t>
      </w:r>
      <w:r w:rsidRPr="004857E5">
        <w:t xml:space="preserve"> Notekūdeņu apsaimniekošanas </w:t>
      </w:r>
      <w:r w:rsidRPr="00A13784">
        <w:t>investīciju plānam 2021.–2027.</w:t>
      </w:r>
      <w:r w:rsidR="00480873" w:rsidRPr="007B5086">
        <w:t> </w:t>
      </w:r>
      <w:r w:rsidRPr="00A13784">
        <w:t>gadam</w:t>
      </w:r>
      <w:r w:rsidRPr="00A13784">
        <w:rPr>
          <w:rStyle w:val="FootnoteReference"/>
          <w:rFonts w:eastAsia="Times New Roman"/>
          <w:iCs/>
        </w:rPr>
        <w:footnoteReference w:id="7"/>
      </w:r>
      <w:r w:rsidRPr="00A13784">
        <w:t xml:space="preserve"> vai Upju baseinu apsaimniekošanas un Plūdu riska pārvaldības plānam 2021.–2027.</w:t>
      </w:r>
      <w:r w:rsidR="00480873" w:rsidRPr="007B5086">
        <w:t> </w:t>
      </w:r>
      <w:r w:rsidRPr="00A13784">
        <w:t>gadam</w:t>
      </w:r>
      <w:r w:rsidRPr="004857E5">
        <w:rPr>
          <w:rStyle w:val="FootnoteReference"/>
          <w:rFonts w:eastAsia="Times New Roman"/>
          <w:iCs/>
        </w:rPr>
        <w:footnoteReference w:id="8"/>
      </w:r>
      <w:r w:rsidRPr="004857E5">
        <w:t>;</w:t>
      </w:r>
    </w:p>
    <w:p w14:paraId="6F8EF413" w14:textId="2AB3FA85" w:rsidR="00785CBB" w:rsidRPr="004857E5" w:rsidRDefault="00785CBB" w:rsidP="000E3951">
      <w:pPr>
        <w:pStyle w:val="Stils4"/>
        <w:rPr>
          <w:rStyle w:val="normaltextrun"/>
          <w:rFonts w:eastAsiaTheme="majorEastAsia"/>
          <w:i w:val="0"/>
          <w:iCs/>
          <w:lang w:eastAsia="lv-LV"/>
        </w:rPr>
      </w:pPr>
      <w:r w:rsidRPr="07EDFBFC">
        <w:rPr>
          <w:b/>
          <w:bCs/>
        </w:rPr>
        <w:t xml:space="preserve">precīzi definētām un </w:t>
      </w:r>
      <w:r w:rsidR="327A86D3" w:rsidRPr="07EDFBFC">
        <w:rPr>
          <w:b/>
          <w:bCs/>
        </w:rPr>
        <w:t xml:space="preserve">ar </w:t>
      </w:r>
      <w:r w:rsidRPr="07EDFBFC">
        <w:rPr>
          <w:b/>
          <w:bCs/>
        </w:rPr>
        <w:t>reāli sasniedzamu rezultātu</w:t>
      </w:r>
      <w:r w:rsidRPr="07EDFBFC">
        <w:t>, tā skaitlisko izteiksmi un atbilstošu mērvienību</w:t>
      </w:r>
      <w:r w:rsidRPr="07EDFBFC">
        <w:rPr>
          <w:rStyle w:val="normaltextrun"/>
          <w:rFonts w:eastAsiaTheme="majorEastAsia"/>
          <w:lang w:eastAsia="lv-LV"/>
        </w:rPr>
        <w:t xml:space="preserve">. </w:t>
      </w:r>
      <w:r w:rsidRPr="07EDFBFC">
        <w:rPr>
          <w:rStyle w:val="normaltextrun"/>
          <w:rFonts w:eastAsiaTheme="majorEastAsia"/>
          <w:iCs/>
          <w:lang w:eastAsia="lv-LV"/>
        </w:rPr>
        <w:t>Katrai projekta darbībai (ja nav apakšdarbību) norāda vismaz vienu precīzi definētu, izmērāmu un reāli sasniedzamu rezultātu, tā skaitlisko izteiksmi un atbilstošu mērvienību, kas loģiski izriet no darbības nosaukuma un apraksta;</w:t>
      </w:r>
    </w:p>
    <w:p w14:paraId="5A3681C0" w14:textId="4044FD62" w:rsidR="00785CBB" w:rsidRPr="004857E5" w:rsidRDefault="00785CBB" w:rsidP="000E3951">
      <w:pPr>
        <w:pStyle w:val="Stils4"/>
      </w:pPr>
      <w:r w:rsidRPr="004857E5">
        <w:rPr>
          <w:rStyle w:val="normaltextrun"/>
          <w:rFonts w:eastAsiaTheme="majorEastAsia"/>
          <w:b/>
          <w:bCs/>
          <w:iCs/>
        </w:rPr>
        <w:t>pamatotām,</w:t>
      </w:r>
      <w:r w:rsidRPr="004857E5">
        <w:rPr>
          <w:rStyle w:val="normaltextrun"/>
          <w:rFonts w:eastAsiaTheme="majorEastAsia"/>
          <w:iCs/>
        </w:rPr>
        <w:t xml:space="preserve"> t.i., tās tieši ietekmē projekta mērķa, rezultātu un rādītāju sasniegšanu, ir pamatota to nepieciešamība, aprakstīta to ietvaros plānotā rīcība</w:t>
      </w:r>
      <w:r w:rsidR="008275BA" w:rsidRPr="00551A25">
        <w:rPr>
          <w:rStyle w:val="normaltextrun"/>
          <w:rFonts w:eastAsiaTheme="majorEastAsia"/>
          <w:iCs/>
        </w:rPr>
        <w:t>;</w:t>
      </w:r>
    </w:p>
    <w:p w14:paraId="781C7E89" w14:textId="77777777" w:rsidR="00785CBB" w:rsidRPr="004857E5" w:rsidRDefault="00785CBB" w:rsidP="000E3951">
      <w:pPr>
        <w:pStyle w:val="Stils4"/>
      </w:pPr>
      <w:r w:rsidRPr="004857E5">
        <w:rPr>
          <w:rStyle w:val="normaltextrun"/>
          <w:rFonts w:eastAsiaTheme="majorEastAsia"/>
          <w:b/>
          <w:bCs/>
          <w:iCs/>
        </w:rPr>
        <w:lastRenderedPageBreak/>
        <w:t>sasaistītām ar projekta iesniegumā plānoto laika grafiku</w:t>
      </w:r>
      <w:r w:rsidRPr="004857E5">
        <w:rPr>
          <w:rStyle w:val="normaltextrun"/>
          <w:rFonts w:eastAsiaTheme="majorEastAsia"/>
          <w:iCs/>
        </w:rPr>
        <w:t>, tās ir secīgas un nodrošina uzraudzības rādītāju sasniegšanu;</w:t>
      </w:r>
    </w:p>
    <w:p w14:paraId="15FD74AA" w14:textId="3E0696D3" w:rsidR="006A43C6" w:rsidRPr="008B67CF" w:rsidRDefault="00785CBB" w:rsidP="000E3951">
      <w:pPr>
        <w:pStyle w:val="Stils4"/>
      </w:pPr>
      <w:r w:rsidRPr="004857E5">
        <w:rPr>
          <w:rStyle w:val="normaltextrun"/>
          <w:rFonts w:eastAsiaTheme="majorEastAsia"/>
          <w:b/>
          <w:bCs/>
          <w:iCs/>
        </w:rPr>
        <w:t>piesaistītiem projekta rādītājiem un budžeta pozīcijai/-</w:t>
      </w:r>
      <w:proofErr w:type="spellStart"/>
      <w:r w:rsidRPr="004857E5">
        <w:rPr>
          <w:rStyle w:val="normaltextrun"/>
          <w:rFonts w:eastAsiaTheme="majorEastAsia"/>
          <w:b/>
          <w:bCs/>
          <w:iCs/>
        </w:rPr>
        <w:t>ām</w:t>
      </w:r>
      <w:proofErr w:type="spellEnd"/>
      <w:r w:rsidRPr="004857E5">
        <w:rPr>
          <w:rStyle w:val="normaltextrun"/>
          <w:rFonts w:eastAsiaTheme="majorEastAsia"/>
          <w:iCs/>
        </w:rPr>
        <w:t xml:space="preserve"> attiecīgajai darbībai (kad sadaļa </w:t>
      </w:r>
      <w:r w:rsidR="00B17F88" w:rsidRPr="004857E5">
        <w:rPr>
          <w:rStyle w:val="normaltextrun"/>
          <w:rFonts w:eastAsiaTheme="majorEastAsia"/>
          <w:iCs/>
        </w:rPr>
        <w:t>“</w:t>
      </w:r>
      <w:r w:rsidRPr="004857E5">
        <w:rPr>
          <w:rStyle w:val="normaltextrun"/>
          <w:rFonts w:eastAsiaTheme="majorEastAsia"/>
          <w:iCs/>
        </w:rPr>
        <w:t>Budžeta kopsavilkums</w:t>
      </w:r>
      <w:r w:rsidR="00B17F88" w:rsidRPr="004857E5">
        <w:rPr>
          <w:rStyle w:val="normaltextrun"/>
          <w:rFonts w:eastAsiaTheme="majorEastAsia"/>
          <w:iCs/>
        </w:rPr>
        <w:t>”</w:t>
      </w:r>
      <w:r w:rsidRPr="004857E5">
        <w:rPr>
          <w:rStyle w:val="normaltextrun"/>
          <w:rFonts w:eastAsiaTheme="majorEastAsia"/>
          <w:iCs/>
        </w:rPr>
        <w:t xml:space="preserve"> ir aizpildīta).</w:t>
      </w:r>
    </w:p>
    <w:p w14:paraId="5A85FB4E" w14:textId="47AE2324" w:rsidR="006A43C6" w:rsidRPr="008124C0" w:rsidRDefault="00F312C1" w:rsidP="000E3951">
      <w:pPr>
        <w:pStyle w:val="Stils1"/>
        <w:rPr>
          <w:b/>
        </w:rPr>
      </w:pPr>
      <w:r>
        <w:rPr>
          <w:rStyle w:val="normaltextrun"/>
        </w:rPr>
        <w:t>P</w:t>
      </w:r>
      <w:r w:rsidRPr="00CF3C4C">
        <w:rPr>
          <w:rStyle w:val="normaltextrun"/>
        </w:rPr>
        <w:t xml:space="preserve">asākuma </w:t>
      </w:r>
      <w:r w:rsidRPr="002C45DE">
        <w:rPr>
          <w:rStyle w:val="normaltextrun"/>
        </w:rPr>
        <w:t>otrās projektu iesniegumu atlases kārtas</w:t>
      </w:r>
      <w:r w:rsidRPr="00CF3C4C">
        <w:rPr>
          <w:rStyle w:val="normaltextrun"/>
        </w:rPr>
        <w:t xml:space="preserve"> </w:t>
      </w:r>
      <w:r w:rsidR="006A43C6" w:rsidRPr="00481DD5">
        <w:rPr>
          <w:b/>
          <w:bCs/>
        </w:rPr>
        <w:t>ietvaros netiek atbalstīta</w:t>
      </w:r>
      <w:r w:rsidR="00011223" w:rsidRPr="008D2B85">
        <w:rPr>
          <w:rFonts w:ascii="Times New Roman" w:eastAsiaTheme="minorEastAsia" w:hAnsi="Times New Roman"/>
          <w:lang w:eastAsia="lv-LV"/>
        </w:rPr>
        <w:t xml:space="preserve"> </w:t>
      </w:r>
      <w:r w:rsidR="00011223" w:rsidRPr="008D2B85">
        <w:t xml:space="preserve">(atbilstoši SAM MK noteikumu </w:t>
      </w:r>
      <w:r w:rsidR="008D2B85" w:rsidRPr="008D2B85">
        <w:t>25</w:t>
      </w:r>
      <w:r w:rsidR="00011223" w:rsidRPr="008D2B85">
        <w:t>. punktam</w:t>
      </w:r>
      <w:r w:rsidR="008D2B85" w:rsidRPr="008D2B85">
        <w:t>)</w:t>
      </w:r>
      <w:r w:rsidR="006A43C6" w:rsidRPr="008D2B85">
        <w:t xml:space="preserve"> nekustamā īpašuma iegāde, atkritumu apglabāšanas, pārstrādes un sadedzināšanas infrastruktūras attīstīšana, notekūdeņu dūņu pārstrādes infrastruktūras attīstīšana, piesārņoto vietu </w:t>
      </w:r>
      <w:proofErr w:type="spellStart"/>
      <w:r w:rsidR="006A43C6" w:rsidRPr="008D2B85">
        <w:t>remediācija</w:t>
      </w:r>
      <w:proofErr w:type="spellEnd"/>
      <w:r w:rsidR="006A43C6" w:rsidRPr="008D2B85">
        <w:t xml:space="preserve"> un sanācijas darbu veikšana, fosilo resursu izmantojošu iekārtu, tai skaitā sadedzināšanas iekārtu, izveide, nomaiņa vai atjaunošana,</w:t>
      </w:r>
      <w:r w:rsidR="004300F9">
        <w:t xml:space="preserve"> </w:t>
      </w:r>
      <w:r w:rsidR="006A43C6" w:rsidRPr="008D2B85">
        <w:t>centralizētā notekūdeņu savākšanas tīkla paplašināšana un atjaunošana, enerģiju ražojošu iekārtu uzstādīšana, nomaiņa vai atjaunošana.</w:t>
      </w:r>
    </w:p>
    <w:p w14:paraId="5CFA1590" w14:textId="58565982" w:rsidR="00B673B6" w:rsidRPr="0031696E" w:rsidRDefault="00B673B6" w:rsidP="000E3951">
      <w:pPr>
        <w:pStyle w:val="Stils1"/>
      </w:pPr>
      <w:r w:rsidRPr="0031696E">
        <w:t xml:space="preserve">Pasākuma otrās kārtas projektā ir pieļaujams, ka projektā tā mērķa sasniegšanai tiek paredzētas darbības ārpus projekta. Tādos gadījumos projekta iesniegumā </w:t>
      </w:r>
      <w:r w:rsidR="00EB482B" w:rsidRPr="0031696E">
        <w:t>jā</w:t>
      </w:r>
      <w:r w:rsidRPr="0031696E">
        <w:t>norāda visa informācija par tām. Attiecīgi arī noteikta prasība projektā plānotajiem objektiem būt funkcionējošiem (jādarbojas) ne vēlāk kā līdz noslēguma maksājuma iesniegšanas dienai sadarbības iestādē. Tādējādi tiek pieļauta kumulācija ar citu projektu (tai skaitā ar komercdarbības atbalstu īstenotu) vai pašu īstenotām darbībām, ja vien tiek novērsts dubultās finansēšanas risks.</w:t>
      </w:r>
    </w:p>
    <w:p w14:paraId="353DBD24" w14:textId="5D0D1907" w:rsidR="00AA071D" w:rsidRPr="0031696E" w:rsidRDefault="00D26E5D" w:rsidP="008A7EB4">
      <w:pPr>
        <w:keepNext/>
        <w:spacing w:before="120" w:after="60"/>
        <w:jc w:val="both"/>
        <w:rPr>
          <w:rFonts w:ascii="Aptos" w:hAnsi="Aptos"/>
          <w:b/>
          <w:bCs/>
          <w:i/>
          <w:color w:val="0000FF"/>
          <w:spacing w:val="10"/>
        </w:rPr>
      </w:pPr>
      <w:r w:rsidRPr="0031696E">
        <w:rPr>
          <w:rFonts w:ascii="Aptos" w:hAnsi="Aptos"/>
          <w:b/>
          <w:bCs/>
          <w:i/>
          <w:color w:val="0000FF"/>
          <w:spacing w:val="10"/>
        </w:rPr>
        <w:t>Projekta darbības aprakstā</w:t>
      </w:r>
      <w:r w:rsidR="00D00CDC" w:rsidRPr="0031696E">
        <w:rPr>
          <w:rFonts w:ascii="Aptos" w:hAnsi="Aptos"/>
          <w:b/>
          <w:bCs/>
          <w:i/>
          <w:color w:val="0000FF"/>
          <w:spacing w:val="10"/>
        </w:rPr>
        <w:t>:</w:t>
      </w:r>
    </w:p>
    <w:p w14:paraId="611F68C1" w14:textId="50852E9E" w:rsidR="00D0026F" w:rsidRDefault="00D0026F" w:rsidP="000E3951">
      <w:pPr>
        <w:pStyle w:val="Stils4"/>
        <w:rPr>
          <w:rStyle w:val="normaltextrun"/>
          <w:rFonts w:eastAsiaTheme="majorEastAsia"/>
          <w:i w:val="0"/>
          <w:iCs/>
        </w:rPr>
      </w:pPr>
      <w:r w:rsidRPr="00D0026F">
        <w:t>sniedz darbību aprakstu, norādot informāciju par aktivitāšu, pasākumu u.tml. darbību, kas tiks veiktas attiecīgās projekta darbības īstenošanas laikā, būtību un aprakstot to plānoto noris</w:t>
      </w:r>
      <w:r w:rsidR="001A0647">
        <w:t>i un rīcību</w:t>
      </w:r>
      <w:r w:rsidR="0014531C">
        <w:t>;</w:t>
      </w:r>
    </w:p>
    <w:p w14:paraId="47A69693" w14:textId="332DD939" w:rsidR="00866ADC" w:rsidRDefault="00FD57A0" w:rsidP="000E3951">
      <w:pPr>
        <w:pStyle w:val="Stils4"/>
      </w:pPr>
      <w:r w:rsidRPr="00CF3C4C">
        <w:rPr>
          <w:rStyle w:val="normaltextrun"/>
          <w:rFonts w:eastAsiaTheme="majorEastAsia"/>
          <w:iCs/>
        </w:rPr>
        <w:t xml:space="preserve">pamato </w:t>
      </w:r>
      <w:r w:rsidR="009A6EBB" w:rsidRPr="00CF3C4C">
        <w:rPr>
          <w:rStyle w:val="normaltextrun"/>
          <w:rFonts w:eastAsiaTheme="majorEastAsia"/>
          <w:iCs/>
        </w:rPr>
        <w:t>projekta darbību atbilstību</w:t>
      </w:r>
      <w:r w:rsidR="00866ADC" w:rsidRPr="00CF3C4C">
        <w:rPr>
          <w:rStyle w:val="normaltextrun"/>
          <w:rFonts w:eastAsiaTheme="majorEastAsia"/>
          <w:iCs/>
        </w:rPr>
        <w:t xml:space="preserve"> </w:t>
      </w:r>
      <w:r w:rsidR="00866ADC" w:rsidRPr="00CF3C4C">
        <w:t>prioritārajam investīciju virzienam Notekūdeņu apsaimniekošanas investīciju plānā 2021.–2027. gadam</w:t>
      </w:r>
      <w:r w:rsidR="00FE58F1">
        <w:t>;</w:t>
      </w:r>
    </w:p>
    <w:p w14:paraId="24742769" w14:textId="76CBCF59" w:rsidR="00B67D69" w:rsidRDefault="00B67D69" w:rsidP="000E3951">
      <w:pPr>
        <w:pStyle w:val="Stils4"/>
      </w:pPr>
      <w:r w:rsidRPr="00845AF5">
        <w:rPr>
          <w:rStyle w:val="normaltextrun"/>
          <w:rFonts w:eastAsiaTheme="majorEastAsia"/>
          <w:iCs/>
        </w:rPr>
        <w:t>norāda, vai un kādām projekta darbībām veicams ietekmes uz vidi novērtējums vai sākotnējais izvērtējums</w:t>
      </w:r>
      <w:r w:rsidR="005D2B71">
        <w:rPr>
          <w:rStyle w:val="normaltextrun"/>
          <w:rFonts w:eastAsiaTheme="majorEastAsia"/>
          <w:iCs/>
        </w:rPr>
        <w:t xml:space="preserve"> (skatīt sadaļā “</w:t>
      </w:r>
      <w:r w:rsidR="005D2B71" w:rsidRPr="005D2B71">
        <w:rPr>
          <w:rStyle w:val="normaltextrun"/>
          <w:rFonts w:eastAsiaTheme="majorEastAsia"/>
          <w:iCs/>
        </w:rPr>
        <w:t>Projekta ietekme uz vidi</w:t>
      </w:r>
      <w:r w:rsidR="005D2B71">
        <w:rPr>
          <w:rStyle w:val="normaltextrun"/>
          <w:rFonts w:eastAsiaTheme="majorEastAsia"/>
          <w:iCs/>
        </w:rPr>
        <w:t>”)</w:t>
      </w:r>
      <w:r w:rsidR="00101627">
        <w:rPr>
          <w:rStyle w:val="normaltextrun"/>
          <w:rFonts w:eastAsiaTheme="majorEastAsia"/>
          <w:iCs/>
        </w:rPr>
        <w:t>;</w:t>
      </w:r>
    </w:p>
    <w:p w14:paraId="0E2A9582" w14:textId="5B1B5088" w:rsidR="00A47F5B" w:rsidRPr="006C342F" w:rsidRDefault="006A23BA" w:rsidP="000E3951">
      <w:pPr>
        <w:pStyle w:val="Stils4"/>
        <w:rPr>
          <w:rStyle w:val="normaltextrun"/>
          <w:rFonts w:eastAsiaTheme="majorEastAsia"/>
          <w:b/>
          <w:bCs/>
          <w:i w:val="0"/>
          <w:iCs/>
        </w:rPr>
      </w:pPr>
      <w:r w:rsidRPr="00CF3C4C">
        <w:rPr>
          <w:rStyle w:val="normaltextrun"/>
          <w:rFonts w:eastAsiaTheme="majorEastAsia"/>
          <w:iCs/>
        </w:rPr>
        <w:t>sniedz informāciju par spēkā esošu A vai B kategorijas piesārņojošas darbības atļauju, kas ietver projektā paredzētās darbības</w:t>
      </w:r>
      <w:r w:rsidR="001376A0">
        <w:rPr>
          <w:rStyle w:val="normaltextrun"/>
          <w:rFonts w:eastAsiaTheme="majorEastAsia"/>
          <w:iCs/>
        </w:rPr>
        <w:t>,</w:t>
      </w:r>
      <w:r w:rsidRPr="00CF3C4C">
        <w:rPr>
          <w:rStyle w:val="normaltextrun"/>
          <w:rFonts w:eastAsiaTheme="majorEastAsia"/>
          <w:iCs/>
        </w:rPr>
        <w:t xml:space="preserve"> </w:t>
      </w:r>
      <w:r w:rsidR="00D70204">
        <w:rPr>
          <w:rStyle w:val="normaltextrun"/>
          <w:rFonts w:eastAsiaTheme="majorEastAsia"/>
          <w:iCs/>
        </w:rPr>
        <w:t>un</w:t>
      </w:r>
      <w:r w:rsidR="004F74C5">
        <w:rPr>
          <w:rStyle w:val="normaltextrun"/>
          <w:rFonts w:eastAsiaTheme="majorEastAsia"/>
          <w:iCs/>
        </w:rPr>
        <w:t xml:space="preserve"> </w:t>
      </w:r>
      <w:r w:rsidRPr="00CF3C4C">
        <w:rPr>
          <w:rStyle w:val="normaltextrun"/>
          <w:rFonts w:eastAsiaTheme="majorEastAsia"/>
          <w:iCs/>
        </w:rPr>
        <w:t xml:space="preserve">pievieno </w:t>
      </w:r>
      <w:r w:rsidRPr="00BA464E">
        <w:rPr>
          <w:rStyle w:val="normaltextrun"/>
          <w:rFonts w:eastAsiaTheme="majorEastAsia"/>
          <w:b/>
          <w:bCs/>
          <w:iCs/>
        </w:rPr>
        <w:t>apliecinājum</w:t>
      </w:r>
      <w:r w:rsidR="00D70204" w:rsidRPr="00BA464E">
        <w:rPr>
          <w:rStyle w:val="normaltextrun"/>
          <w:rFonts w:eastAsiaTheme="majorEastAsia"/>
          <w:b/>
          <w:bCs/>
          <w:iCs/>
        </w:rPr>
        <w:t>u</w:t>
      </w:r>
      <w:r w:rsidRPr="00BA464E">
        <w:rPr>
          <w:rStyle w:val="normaltextrun"/>
          <w:rFonts w:eastAsiaTheme="majorEastAsia"/>
          <w:iCs/>
        </w:rPr>
        <w:t>, ka</w:t>
      </w:r>
      <w:r w:rsidRPr="00CF3C4C">
        <w:rPr>
          <w:rStyle w:val="normaltextrun"/>
          <w:rFonts w:eastAsiaTheme="majorEastAsia"/>
          <w:iCs/>
        </w:rPr>
        <w:t xml:space="preserve"> atbilstoša piesārņojošas darbības atļauja (vai grozījumi esošajā atļaujā) tiks saņemta projekta īstenošanas laikā līdz noslēguma maksājuma iesniegšanai</w:t>
      </w:r>
      <w:r w:rsidR="00B25D51">
        <w:rPr>
          <w:rStyle w:val="normaltextrun"/>
          <w:rFonts w:eastAsiaTheme="majorEastAsia"/>
          <w:iCs/>
        </w:rPr>
        <w:t>;</w:t>
      </w:r>
    </w:p>
    <w:p w14:paraId="4332D135" w14:textId="6AE992B8" w:rsidR="00F65F3C" w:rsidRDefault="00F65F3C" w:rsidP="000C405E">
      <w:pPr>
        <w:pStyle w:val="Stils4"/>
        <w:rPr>
          <w:rStyle w:val="normaltextrun"/>
          <w:rFonts w:eastAsiaTheme="majorEastAsia"/>
          <w:i w:val="0"/>
          <w:iCs/>
        </w:rPr>
      </w:pPr>
      <w:r w:rsidRPr="00CF3C4C">
        <w:rPr>
          <w:rStyle w:val="normaltextrun"/>
          <w:rFonts w:eastAsiaTheme="majorEastAsia"/>
          <w:iCs/>
        </w:rPr>
        <w:t>neatkārto pielikumā “</w:t>
      </w:r>
      <w:r w:rsidR="000C405E" w:rsidRPr="000C405E">
        <w:t xml:space="preserve">Kopējā enerģijas </w:t>
      </w:r>
      <w:proofErr w:type="spellStart"/>
      <w:r w:rsidR="000C405E" w:rsidRPr="000C405E">
        <w:t>galapatēriņa</w:t>
      </w:r>
      <w:proofErr w:type="spellEnd"/>
      <w:r w:rsidR="000C405E" w:rsidRPr="000C405E">
        <w:t xml:space="preserve"> ietaupījuma un siltumnīcefekta gāzu emisiju ietaupījuma apraksts</w:t>
      </w:r>
      <w:r w:rsidRPr="00CF3C4C">
        <w:rPr>
          <w:rStyle w:val="normaltextrun"/>
          <w:rFonts w:eastAsiaTheme="majorEastAsia"/>
          <w:iCs/>
        </w:rPr>
        <w:t>” sniegto informāciju – ja nepieciešams, norāda atsauci uz konkrēto dokumenta sadaļu;</w:t>
      </w:r>
    </w:p>
    <w:p w14:paraId="4A431FAF" w14:textId="1E2A1BE2" w:rsidR="00094053" w:rsidRPr="00CF3C4C" w:rsidRDefault="093FB8E3" w:rsidP="000E3951">
      <w:pPr>
        <w:pStyle w:val="Stils4"/>
        <w:rPr>
          <w:rStyle w:val="normaltextrun"/>
          <w:rFonts w:eastAsiaTheme="majorEastAsia"/>
          <w:i w:val="0"/>
          <w:iCs/>
        </w:rPr>
      </w:pPr>
      <w:r w:rsidRPr="4EAD4BE0">
        <w:rPr>
          <w:rStyle w:val="normaltextrun"/>
          <w:rFonts w:eastAsiaTheme="majorEastAsia"/>
          <w:iCs/>
        </w:rPr>
        <w:t xml:space="preserve">ja projekta darbības īstenošana ir uzsākta pirms līguma par projekta īstenošanu noslēgšanas, projekta darbības aprakstā norāda informāciju par aktivitātēm, kas veiktas/plānotas pirms </w:t>
      </w:r>
      <w:r w:rsidR="69C57A25" w:rsidRPr="4EAD4BE0">
        <w:rPr>
          <w:rStyle w:val="normaltextrun"/>
          <w:rFonts w:eastAsiaTheme="majorEastAsia"/>
          <w:iCs/>
        </w:rPr>
        <w:t>līguma</w:t>
      </w:r>
      <w:r w:rsidRPr="4EAD4BE0">
        <w:rPr>
          <w:rStyle w:val="normaltextrun"/>
          <w:rFonts w:eastAsiaTheme="majorEastAsia"/>
          <w:iCs/>
        </w:rPr>
        <w:t xml:space="preserve"> slēgšanas, un to uzsākšanas datumu (</w:t>
      </w:r>
      <w:proofErr w:type="spellStart"/>
      <w:r w:rsidRPr="4EAD4BE0">
        <w:rPr>
          <w:rStyle w:val="normaltextrun"/>
          <w:rFonts w:eastAsiaTheme="majorEastAsia"/>
          <w:iCs/>
        </w:rPr>
        <w:t>mm.gggg</w:t>
      </w:r>
      <w:proofErr w:type="spellEnd"/>
      <w:r w:rsidRPr="4EAD4BE0">
        <w:rPr>
          <w:rStyle w:val="normaltextrun"/>
          <w:rFonts w:eastAsiaTheme="majorEastAsia"/>
          <w:iCs/>
        </w:rPr>
        <w:t>.)</w:t>
      </w:r>
      <w:r w:rsidR="3610313E" w:rsidRPr="4EAD4BE0">
        <w:rPr>
          <w:rStyle w:val="normaltextrun"/>
          <w:rFonts w:eastAsiaTheme="majorEastAsia"/>
          <w:iCs/>
        </w:rPr>
        <w:t>. P</w:t>
      </w:r>
      <w:r w:rsidRPr="4EAD4BE0">
        <w:rPr>
          <w:rStyle w:val="normaltextrun"/>
          <w:rFonts w:eastAsiaTheme="majorEastAsia"/>
          <w:iCs/>
        </w:rPr>
        <w:t>rojekta izmaksas ir attiecināmas sākot ar 202</w:t>
      </w:r>
      <w:r w:rsidR="3D3E9D02" w:rsidRPr="4EAD4BE0">
        <w:rPr>
          <w:rStyle w:val="normaltextrun"/>
          <w:rFonts w:eastAsiaTheme="majorEastAsia"/>
          <w:iCs/>
        </w:rPr>
        <w:t>3</w:t>
      </w:r>
      <w:r w:rsidRPr="4EAD4BE0">
        <w:rPr>
          <w:rStyle w:val="normaltextrun"/>
          <w:rFonts w:eastAsiaTheme="majorEastAsia"/>
          <w:iCs/>
        </w:rPr>
        <w:t>.</w:t>
      </w:r>
      <w:r w:rsidR="3D3E9D02" w:rsidRPr="4EAD4BE0">
        <w:rPr>
          <w:rStyle w:val="normaltextrun"/>
          <w:rFonts w:eastAsiaTheme="majorEastAsia"/>
          <w:iCs/>
        </w:rPr>
        <w:t> </w:t>
      </w:r>
      <w:r w:rsidRPr="4EAD4BE0">
        <w:rPr>
          <w:rStyle w:val="normaltextrun"/>
          <w:rFonts w:eastAsiaTheme="majorEastAsia"/>
          <w:iCs/>
        </w:rPr>
        <w:t>gada 1.</w:t>
      </w:r>
      <w:r w:rsidR="3D3E9D02" w:rsidRPr="4EAD4BE0">
        <w:rPr>
          <w:rStyle w:val="normaltextrun"/>
          <w:rFonts w:eastAsiaTheme="majorEastAsia"/>
          <w:iCs/>
        </w:rPr>
        <w:t> </w:t>
      </w:r>
      <w:r w:rsidRPr="4EAD4BE0">
        <w:rPr>
          <w:rStyle w:val="normaltextrun"/>
          <w:rFonts w:eastAsiaTheme="majorEastAsia"/>
          <w:iCs/>
        </w:rPr>
        <w:t xml:space="preserve">janvāri, taču </w:t>
      </w:r>
      <w:r w:rsidR="784CBB48" w:rsidRPr="4EAD4BE0">
        <w:rPr>
          <w:rStyle w:val="normaltextrun"/>
          <w:rFonts w:eastAsiaTheme="majorEastAsia"/>
          <w:iCs/>
        </w:rPr>
        <w:t>projekts</w:t>
      </w:r>
      <w:r w:rsidRPr="4EAD4BE0">
        <w:rPr>
          <w:rStyle w:val="normaltextrun"/>
          <w:rFonts w:eastAsiaTheme="majorEastAsia"/>
          <w:iCs/>
        </w:rPr>
        <w:t xml:space="preserve"> nevar būt pabeigts pirms projekta iesnieguma iesniegšanas sadarbības iestādē. Ja pirms projekta apstiprināšanas būs radušās izmaksas, kas nav attiecināmas no E</w:t>
      </w:r>
      <w:r w:rsidR="5AE109E3" w:rsidRPr="4EAD4BE0">
        <w:rPr>
          <w:rStyle w:val="normaltextrun"/>
          <w:rFonts w:eastAsiaTheme="majorEastAsia"/>
          <w:iCs/>
        </w:rPr>
        <w:t>iropas Savienības</w:t>
      </w:r>
      <w:r w:rsidRPr="4EAD4BE0">
        <w:rPr>
          <w:rStyle w:val="normaltextrun"/>
          <w:rFonts w:eastAsiaTheme="majorEastAsia"/>
          <w:iCs/>
        </w:rPr>
        <w:t xml:space="preserve"> fondu līdzekļiem, tas ir finansējuma saņēmēja risks</w:t>
      </w:r>
      <w:r w:rsidR="734A8FA0" w:rsidRPr="4EAD4BE0">
        <w:rPr>
          <w:rStyle w:val="normaltextrun"/>
          <w:rFonts w:eastAsiaTheme="majorEastAsia"/>
          <w:iCs/>
        </w:rPr>
        <w:t>;</w:t>
      </w:r>
    </w:p>
    <w:p w14:paraId="6DF95D97" w14:textId="58D2BF7C" w:rsidR="002033AF" w:rsidRPr="00CF3C4C" w:rsidRDefault="002033AF" w:rsidP="000E3951">
      <w:pPr>
        <w:pStyle w:val="Stils4"/>
        <w:rPr>
          <w:rStyle w:val="normaltextrun"/>
          <w:rFonts w:eastAsiaTheme="majorEastAsia"/>
          <w:i w:val="0"/>
          <w:iCs/>
        </w:rPr>
      </w:pPr>
      <w:r w:rsidRPr="00CF3C4C">
        <w:rPr>
          <w:rStyle w:val="normaltextrun"/>
          <w:rFonts w:eastAsiaTheme="majorEastAsia"/>
          <w:iCs/>
        </w:rPr>
        <w:t>ja projekta darbībai par iekārtu piegādi, pakalpojumu vai būvniecības darbībām ir izsludināts iepirkums, norāda iepirkuma tīmekļvietnes adresi;</w:t>
      </w:r>
    </w:p>
    <w:p w14:paraId="1E126968" w14:textId="79341EA2" w:rsidR="005C6488" w:rsidRPr="00CF3C4C" w:rsidRDefault="005C6488" w:rsidP="000E3951">
      <w:pPr>
        <w:pStyle w:val="Stils4"/>
      </w:pPr>
      <w:r w:rsidRPr="00CF3C4C">
        <w:rPr>
          <w:rStyle w:val="normaltextrun"/>
          <w:rFonts w:eastAsiaTheme="majorEastAsia"/>
          <w:iCs/>
        </w:rPr>
        <w:t xml:space="preserve">raksturo plānotos </w:t>
      </w:r>
      <w:r w:rsidRPr="00AE2459">
        <w:rPr>
          <w:rStyle w:val="normaltextrun"/>
          <w:rFonts w:eastAsiaTheme="majorEastAsia"/>
          <w:b/>
          <w:bCs/>
          <w:iCs/>
        </w:rPr>
        <w:t>komunikācijas un vizuālās identitātes prasību nodrošināšanas</w:t>
      </w:r>
      <w:r w:rsidRPr="00CF3C4C">
        <w:rPr>
          <w:rStyle w:val="normaltextrun"/>
          <w:rFonts w:eastAsiaTheme="majorEastAsia"/>
          <w:iCs/>
        </w:rPr>
        <w:t xml:space="preserve"> pasākumus</w:t>
      </w:r>
      <w:r w:rsidRPr="00CF3C4C">
        <w:rPr>
          <w:rStyle w:val="normaltextrun"/>
          <w:rFonts w:eastAsiaTheme="majorEastAsia"/>
          <w:iCs/>
          <w:color w:val="3333FF"/>
        </w:rPr>
        <w:t>:</w:t>
      </w:r>
    </w:p>
    <w:p w14:paraId="0527CAC6" w14:textId="77777777" w:rsidR="00F5112C" w:rsidRDefault="005C6488" w:rsidP="000E3951">
      <w:pPr>
        <w:pStyle w:val="Stils5"/>
        <w:rPr>
          <w:rStyle w:val="normaltextrun"/>
          <w:rFonts w:eastAsiaTheme="majorEastAsia"/>
          <w:i w:val="0"/>
          <w:iCs w:val="0"/>
        </w:rPr>
      </w:pPr>
      <w:r w:rsidRPr="00F5112C">
        <w:rPr>
          <w:rStyle w:val="normaltextrun"/>
          <w:rFonts w:eastAsiaTheme="majorEastAsia"/>
        </w:rPr>
        <w:lastRenderedPageBreak/>
        <w:t xml:space="preserve">projekta iesniedzēja oficiālajā tīmekļa vietnē un sociālo mediju vietnēs </w:t>
      </w:r>
      <w:r w:rsidR="0069308F" w:rsidRPr="00F5112C">
        <w:rPr>
          <w:rStyle w:val="normaltextrun"/>
          <w:rFonts w:eastAsiaTheme="majorEastAsia"/>
        </w:rPr>
        <w:t>publicēt īsu un ar atbalsta apjomu samērīgu aprakstu par projektu, tostarp tā mērķiem un rezultātiem, un norādi, ka projekts līdzfinansēts ar Eiropas Savienības saņemtu finansiālu atbalstu;</w:t>
      </w:r>
    </w:p>
    <w:p w14:paraId="7D270302" w14:textId="454C48B0" w:rsidR="00F5112C" w:rsidRDefault="0012209C" w:rsidP="000E3951">
      <w:pPr>
        <w:pStyle w:val="Stils5"/>
      </w:pPr>
      <w:r w:rsidRPr="0012209C">
        <w:t xml:space="preserve">atbilstoši SAM MK noteikumu </w:t>
      </w:r>
      <w:r w:rsidR="00CB6ECC">
        <w:t>33.7</w:t>
      </w:r>
      <w:r w:rsidRPr="0012209C">
        <w:t>. apakšpunktam finansējuma saņēmējs ne retāk kā reizi sešos mēnešos savā tīmekļvietnē ievieto aktuālo informāciju par projekta īstenošanu;</w:t>
      </w:r>
    </w:p>
    <w:p w14:paraId="360F3EE7" w14:textId="139BBF64" w:rsidR="005C6488" w:rsidRPr="0069308F" w:rsidRDefault="005C6488" w:rsidP="000E3951">
      <w:pPr>
        <w:pStyle w:val="Stils5"/>
        <w:rPr>
          <w:rStyle w:val="normaltextrun"/>
          <w:rFonts w:eastAsiaTheme="majorEastAsia"/>
          <w:i w:val="0"/>
        </w:rPr>
      </w:pPr>
      <w:r w:rsidRPr="0069308F">
        <w:rPr>
          <w:rStyle w:val="normaltextrun"/>
          <w:rFonts w:eastAsiaTheme="majorEastAsia"/>
        </w:rPr>
        <w:t>ar projekta īstenošanu saistītajos dokumentos un komunikācijas materiālos, ko paredzēts izplatīt sabiedrībai vai dalībniekiem, plānots sniegt pamanāmu paziņojumu, kurā tiks uzsvērts no Eiropas Savienības saņemtais atbalsts;</w:t>
      </w:r>
    </w:p>
    <w:p w14:paraId="235F9D1C" w14:textId="77777777" w:rsidR="002D7FF4" w:rsidRPr="002D7FF4" w:rsidRDefault="00864D6D" w:rsidP="000E3951">
      <w:pPr>
        <w:pStyle w:val="Stils5"/>
        <w:rPr>
          <w:ins w:id="10" w:author="Inguna Kalere" w:date="2025-07-22T14:39:00Z" w16du:dateUtc="2025-07-22T11:39:00Z"/>
          <w:rFonts w:cs="Calibri"/>
        </w:rPr>
      </w:pPr>
      <w:r w:rsidRPr="00864D6D">
        <w:t>projekt</w:t>
      </w:r>
      <w:r w:rsidR="00840076">
        <w:t>am</w:t>
      </w:r>
      <w:r w:rsidRPr="00864D6D">
        <w:t>, kas saņem atbalstu no ERAF un kur</w:t>
      </w:r>
      <w:r w:rsidR="00840076">
        <w:t>a</w:t>
      </w:r>
      <w:r w:rsidRPr="00864D6D">
        <w:t xml:space="preserve"> kopējās izmaksas pārsniedz 500 000 euro, tiklīdz sākas darbību faktiskā īstenošana, kas ietver materiālas investīcijas, uzstāda sabiedrībai skaidri redzamas ilgtspējīgas plāksnes vai informācijas stendus, kuros saskaņā ar Eiropas Parlamenta un Padomes 2021. gada 24. jūnija Regulas (ES) </w:t>
      </w:r>
      <w:hyperlink r:id="rId40" w:history="1">
        <w:r w:rsidRPr="002D63AE">
          <w:rPr>
            <w:rStyle w:val="Hyperlink"/>
            <w:rFonts w:eastAsiaTheme="majorEastAsia"/>
          </w:rPr>
          <w:t>2021/1060</w:t>
        </w:r>
      </w:hyperlink>
      <w:r w:rsidRPr="00864D6D">
        <w:t xml:space="preserve"> IX</w:t>
      </w:r>
      <w:r w:rsidR="005E3A00">
        <w:t> </w:t>
      </w:r>
      <w:r w:rsidRPr="00864D6D">
        <w:t>pielikumā noteiktajiem tehniskajiem parametriem ir attēlota Eiropas Savienības emblēma un Nacionālā attīstības plāna log</w:t>
      </w:r>
      <w:r w:rsidR="00D02EE3">
        <w:t>o</w:t>
      </w:r>
      <w:ins w:id="11" w:author="Inguna Kalere" w:date="2025-07-22T14:39:00Z" w16du:dateUtc="2025-07-22T11:39:00Z">
        <w:r w:rsidR="005D79BA">
          <w:t>;</w:t>
        </w:r>
      </w:ins>
    </w:p>
    <w:p w14:paraId="115AFDB3" w14:textId="3BA50502" w:rsidR="002D7FF4" w:rsidRPr="002D7FF4" w:rsidRDefault="00C1499A" w:rsidP="00876E42">
      <w:pPr>
        <w:pStyle w:val="Stils5"/>
        <w:numPr>
          <w:ilvl w:val="0"/>
          <w:numId w:val="0"/>
        </w:numPr>
        <w:ind w:left="1134"/>
        <w:rPr>
          <w:ins w:id="12" w:author="Inguna Kalere" w:date="2025-07-22T14:39:00Z"/>
        </w:rPr>
      </w:pPr>
      <w:del w:id="13" w:author="Inguna Kalere" w:date="2025-07-22T14:39:00Z" w16du:dateUtc="2025-07-22T11:39:00Z">
        <w:r w:rsidDel="005D79BA">
          <w:delText>.</w:delText>
        </w:r>
      </w:del>
      <w:ins w:id="14" w:author="Inguna Kalere" w:date="2025-07-22T14:43:00Z" w16du:dateUtc="2025-07-22T11:43:00Z">
        <w:r w:rsidR="00735E69" w:rsidRPr="00864D6D">
          <w:t>projekt</w:t>
        </w:r>
        <w:r w:rsidR="00735E69">
          <w:t>am</w:t>
        </w:r>
        <w:r w:rsidR="00735E69" w:rsidRPr="00864D6D">
          <w:t>, kas saņem atbalstu no ERAF un kur</w:t>
        </w:r>
        <w:r w:rsidR="00735E69">
          <w:t>a</w:t>
        </w:r>
        <w:r w:rsidR="00735E69" w:rsidRPr="00864D6D">
          <w:t xml:space="preserve"> kopējās izmaksas pārsniedz</w:t>
        </w:r>
        <w:r w:rsidR="00735E69">
          <w:t xml:space="preserve"> </w:t>
        </w:r>
        <w:r w:rsidR="002D7FF4" w:rsidRPr="002D7FF4">
          <w:rPr>
            <w:b/>
            <w:bCs/>
          </w:rPr>
          <w:t>10</w:t>
        </w:r>
        <w:r w:rsidR="002D7FF4" w:rsidRPr="002D7FF4">
          <w:rPr>
            <w:rFonts w:ascii="Arial" w:hAnsi="Arial" w:cs="Arial"/>
            <w:b/>
            <w:bCs/>
          </w:rPr>
          <w:t> </w:t>
        </w:r>
        <w:r w:rsidR="002D7FF4" w:rsidRPr="002D7FF4">
          <w:rPr>
            <w:b/>
            <w:bCs/>
          </w:rPr>
          <w:t>000</w:t>
        </w:r>
        <w:r w:rsidR="002D7FF4" w:rsidRPr="002D7FF4">
          <w:rPr>
            <w:rFonts w:ascii="Arial" w:hAnsi="Arial" w:cs="Arial"/>
            <w:b/>
            <w:bCs/>
          </w:rPr>
          <w:t> </w:t>
        </w:r>
        <w:r w:rsidR="002D7FF4" w:rsidRPr="002D7FF4">
          <w:rPr>
            <w:b/>
            <w:bCs/>
          </w:rPr>
          <w:t>000 euro</w:t>
        </w:r>
        <w:r w:rsidR="00735E69" w:rsidRPr="002D7FF4">
          <w:t xml:space="preserve"> </w:t>
        </w:r>
      </w:ins>
      <w:ins w:id="15" w:author="Inguna Kalere" w:date="2025-07-22T14:39:00Z">
        <w:r w:rsidR="002D7FF4" w:rsidRPr="002D7FF4">
          <w:t xml:space="preserve">, ir paredzēts organizēt </w:t>
        </w:r>
        <w:r w:rsidR="002D7FF4" w:rsidRPr="00246573">
          <w:rPr>
            <w:b/>
            <w:bCs/>
          </w:rPr>
          <w:t>vismaz vienu informatīvu pasākumu</w:t>
        </w:r>
        <w:r w:rsidR="002D7FF4" w:rsidRPr="002D7FF4">
          <w:t xml:space="preserve"> vai aktivitāti (piemēram, atklāšanas, </w:t>
        </w:r>
        <w:proofErr w:type="spellStart"/>
        <w:r w:rsidR="002D7FF4" w:rsidRPr="002D7FF4">
          <w:t>vidusposma</w:t>
        </w:r>
        <w:proofErr w:type="spellEnd"/>
        <w:r w:rsidR="002D7FF4" w:rsidRPr="002D7FF4">
          <w:t>, noslēguma pasākums vai aktivitāte) un savlaicīgi tajā iesaistīt Eiropas Komisiju un/ vai Eiropas Komisijas pārstāvniecību Latvijā, kā arī atbildīgo iestādi, vadošo iestādi un sadarbības iestādi</w:t>
        </w:r>
      </w:ins>
      <w:ins w:id="16" w:author="Inguna Kalere" w:date="2025-07-22T14:44:00Z" w16du:dateUtc="2025-07-22T11:44:00Z">
        <w:r w:rsidR="00E1033E">
          <w:t>.</w:t>
        </w:r>
      </w:ins>
    </w:p>
    <w:p w14:paraId="6D91EC3E" w14:textId="6AC37A97" w:rsidR="00304379" w:rsidRPr="00304379" w:rsidRDefault="00304379" w:rsidP="00050573">
      <w:pPr>
        <w:pStyle w:val="Stils5"/>
        <w:numPr>
          <w:ilvl w:val="0"/>
          <w:numId w:val="0"/>
        </w:numPr>
        <w:ind w:left="1134"/>
        <w:rPr>
          <w:rFonts w:cs="Calibri"/>
        </w:rPr>
      </w:pPr>
    </w:p>
    <w:p w14:paraId="33FB339E" w14:textId="351686FB" w:rsidR="000A6AB5" w:rsidRPr="00F9440B" w:rsidRDefault="000A6AB5" w:rsidP="000E3951">
      <w:pPr>
        <w:pStyle w:val="Stils1"/>
        <w:ind w:left="1134"/>
      </w:pPr>
      <w:r w:rsidRPr="00F9440B">
        <w:t>Plānojot projekta publicitātes pasākumus jāņem vērā Eiropas Savienības fondu 2021.– 2027. gada plānošanas perioda un Atveseļošanas fonda komunikācijas un dizaina vadlīnijās noteiktās prasības. Ar minētajām vadlīnijām var iepazīties tīmekļa vietnē:</w:t>
      </w:r>
      <w:r w:rsidR="00F9440B">
        <w:t> </w:t>
      </w:r>
      <w:hyperlink r:id="rId41" w:history="1">
        <w:r w:rsidR="00413FCE" w:rsidRPr="00F9440B">
          <w:rPr>
            <w:rStyle w:val="Hyperlink"/>
          </w:rPr>
          <w:t>https://www.esfondi.lv/normativie-akti-un-dokumenti/2021-2027-planosanas-periods/komunikacijas-un-dizaina-vadlinijas</w:t>
        </w:r>
      </w:hyperlink>
      <w:r w:rsidRPr="00F9440B">
        <w:t>.</w:t>
      </w:r>
    </w:p>
    <w:p w14:paraId="46F7F284" w14:textId="7B8ADD65" w:rsidR="000A6AB5" w:rsidRPr="00F9440B" w:rsidRDefault="000A6AB5" w:rsidP="00D56A36">
      <w:pPr>
        <w:pStyle w:val="Stils1"/>
        <w:spacing w:after="240"/>
        <w:ind w:left="1134"/>
        <w:contextualSpacing w:val="0"/>
      </w:pPr>
      <w:r w:rsidRPr="00F9440B">
        <w:t>Izveidot drukāšanai gatavus PDF failus informācijas stendiem, plāksnēm un plakātiem, kas paredzēti konkrētiem projektiem, ir iespējams tiešsaistes ģeneratorā:</w:t>
      </w:r>
      <w:r w:rsidR="00F9440B">
        <w:t> </w:t>
      </w:r>
      <w:hyperlink r:id="rId42" w:history="1">
        <w:r w:rsidR="00413FCE" w:rsidRPr="00F9440B">
          <w:rPr>
            <w:rStyle w:val="Hyperlink"/>
          </w:rPr>
          <w:t>https://ec.europa.eu/regional_policy/policy/communication/online-generator_lv?lang=lv</w:t>
        </w:r>
      </w:hyperlink>
      <w:r w:rsidR="00413FCE" w:rsidRPr="00F9440B">
        <w:t>.</w:t>
      </w:r>
    </w:p>
    <w:p w14:paraId="17B9D31F" w14:textId="71DE7A5A" w:rsidR="00800D90" w:rsidRPr="00C31213" w:rsidRDefault="00986710" w:rsidP="00D56A36">
      <w:pPr>
        <w:pStyle w:val="Stils1"/>
        <w:rPr>
          <w:rFonts w:cs="Calibri"/>
        </w:rPr>
      </w:pPr>
      <w:r w:rsidRPr="4EAD4BE0">
        <w:t>I</w:t>
      </w:r>
      <w:r w:rsidR="000A6AB5" w:rsidRPr="4EAD4BE0">
        <w:t>zvērtē zaļā publiskā</w:t>
      </w:r>
      <w:r w:rsidR="008515AE" w:rsidRPr="4EAD4BE0">
        <w:t xml:space="preserve">, </w:t>
      </w:r>
      <w:r w:rsidR="000A6AB5" w:rsidRPr="4EAD4BE0">
        <w:t xml:space="preserve">inovāciju publiskā iepirkuma </w:t>
      </w:r>
      <w:r w:rsidR="008515AE" w:rsidRPr="4EAD4BE0">
        <w:t>un sociāli atbildīg</w:t>
      </w:r>
      <w:r w:rsidR="00972708" w:rsidRPr="4EAD4BE0">
        <w:t>ā</w:t>
      </w:r>
      <w:r w:rsidR="008515AE" w:rsidRPr="4EAD4BE0">
        <w:t xml:space="preserve"> publisk</w:t>
      </w:r>
      <w:r w:rsidR="009210E4" w:rsidRPr="4EAD4BE0">
        <w:t>ā</w:t>
      </w:r>
      <w:r w:rsidR="008515AE" w:rsidRPr="4EAD4BE0">
        <w:t xml:space="preserve"> iepirkuma </w:t>
      </w:r>
      <w:r w:rsidR="000A6AB5" w:rsidRPr="4EAD4BE0">
        <w:t>nosacījumu piemērošanu un, ja attiecināms, norāda, kā un attiecībā uz kādiem iepirkumiem projektā plānots tos piemērot</w:t>
      </w:r>
      <w:r w:rsidR="00800D90" w:rsidRPr="4EAD4BE0">
        <w:t>.</w:t>
      </w:r>
    </w:p>
    <w:p w14:paraId="5D260AA1" w14:textId="77777777" w:rsidR="004521BF" w:rsidRPr="008D5E2A" w:rsidRDefault="001E5656" w:rsidP="008D5E2A">
      <w:pPr>
        <w:spacing w:before="120"/>
        <w:jc w:val="both"/>
        <w:rPr>
          <w:rFonts w:ascii="Aptos" w:eastAsiaTheme="majorEastAsia" w:hAnsi="Aptos"/>
          <w:b/>
          <w:bCs/>
          <w:i/>
          <w:iCs/>
          <w:color w:val="0000FF"/>
        </w:rPr>
      </w:pPr>
      <w:r w:rsidRPr="008D5E2A">
        <w:rPr>
          <w:rFonts w:ascii="Aptos" w:eastAsiaTheme="majorEastAsia" w:hAnsi="Aptos"/>
          <w:b/>
          <w:bCs/>
          <w:i/>
          <w:iCs/>
          <w:color w:val="0000FF"/>
        </w:rPr>
        <w:t xml:space="preserve">Projekta </w:t>
      </w:r>
      <w:r w:rsidR="00750585" w:rsidRPr="008D5E2A">
        <w:rPr>
          <w:rFonts w:ascii="Aptos" w:eastAsiaTheme="majorEastAsia" w:hAnsi="Aptos"/>
          <w:b/>
          <w:bCs/>
          <w:i/>
          <w:iCs/>
          <w:color w:val="0000FF"/>
        </w:rPr>
        <w:t xml:space="preserve">apakšdarbībai (vai darbībai, ja nav apakšdarbības) apakšsadaļā “HP darbības” norāda (izvēlas) </w:t>
      </w:r>
      <w:r w:rsidR="007E5FCE" w:rsidRPr="008D5E2A">
        <w:rPr>
          <w:rFonts w:ascii="Aptos" w:eastAsiaTheme="majorEastAsia" w:hAnsi="Aptos"/>
          <w:b/>
          <w:bCs/>
          <w:i/>
          <w:iCs/>
          <w:color w:val="0000FF"/>
        </w:rPr>
        <w:t xml:space="preserve">horizontālā </w:t>
      </w:r>
      <w:r w:rsidR="00AC1689" w:rsidRPr="008D5E2A">
        <w:rPr>
          <w:rFonts w:ascii="Aptos" w:eastAsiaTheme="majorEastAsia" w:hAnsi="Aptos"/>
          <w:b/>
          <w:bCs/>
          <w:i/>
          <w:iCs/>
          <w:color w:val="0000FF"/>
        </w:rPr>
        <w:t>principa</w:t>
      </w:r>
      <w:r w:rsidR="004521BF" w:rsidRPr="008D5E2A">
        <w:rPr>
          <w:rFonts w:ascii="Aptos" w:eastAsiaTheme="majorEastAsia" w:hAnsi="Aptos"/>
          <w:b/>
          <w:bCs/>
          <w:i/>
          <w:iCs/>
          <w:color w:val="0000FF"/>
        </w:rPr>
        <w:t>:</w:t>
      </w:r>
    </w:p>
    <w:p w14:paraId="1852DC54" w14:textId="77777777" w:rsidR="00776F1E" w:rsidRPr="00D56A36" w:rsidRDefault="009B2766" w:rsidP="00D56A36">
      <w:pPr>
        <w:pStyle w:val="Stils4"/>
        <w:rPr>
          <w:b/>
          <w:bCs/>
        </w:rPr>
      </w:pPr>
      <w:r w:rsidRPr="00D56A36">
        <w:rPr>
          <w:b/>
          <w:bCs/>
        </w:rPr>
        <w:t>“Nenodarīt būtisku kaitējumu”</w:t>
      </w:r>
      <w:r w:rsidR="00776F1E" w:rsidRPr="00D56A36">
        <w:rPr>
          <w:b/>
          <w:bCs/>
        </w:rPr>
        <w:t>,</w:t>
      </w:r>
    </w:p>
    <w:p w14:paraId="4A17EF41" w14:textId="77777777" w:rsidR="008D5E2A" w:rsidRPr="00D56A36" w:rsidRDefault="009579DF" w:rsidP="00D56A36">
      <w:pPr>
        <w:pStyle w:val="Stils4"/>
        <w:rPr>
          <w:b/>
          <w:bCs/>
        </w:rPr>
      </w:pPr>
      <w:r w:rsidRPr="00D56A36">
        <w:rPr>
          <w:b/>
          <w:bCs/>
        </w:rPr>
        <w:t>“</w:t>
      </w:r>
      <w:r w:rsidR="003E1656" w:rsidRPr="00D56A36">
        <w:rPr>
          <w:b/>
          <w:bCs/>
        </w:rPr>
        <w:t>E</w:t>
      </w:r>
      <w:r w:rsidRPr="00D56A36">
        <w:rPr>
          <w:b/>
          <w:bCs/>
        </w:rPr>
        <w:t>nergoe</w:t>
      </w:r>
      <w:r w:rsidR="003E1656" w:rsidRPr="00D56A36">
        <w:rPr>
          <w:b/>
          <w:bCs/>
        </w:rPr>
        <w:t>fektivitāte pirmajā vietā”</w:t>
      </w:r>
      <w:r w:rsidR="00074264" w:rsidRPr="00D56A36">
        <w:rPr>
          <w:b/>
          <w:bCs/>
        </w:rPr>
        <w:t>,</w:t>
      </w:r>
    </w:p>
    <w:p w14:paraId="0109859F" w14:textId="5E1A6A12" w:rsidR="008D5E2A" w:rsidRPr="00D56A36" w:rsidRDefault="008D5E2A" w:rsidP="00D56A36">
      <w:pPr>
        <w:pStyle w:val="Stils4"/>
        <w:rPr>
          <w:b/>
          <w:bCs/>
        </w:rPr>
      </w:pPr>
      <w:r w:rsidRPr="00D56A36">
        <w:rPr>
          <w:b/>
          <w:bCs/>
        </w:rPr>
        <w:t>“</w:t>
      </w:r>
      <w:r w:rsidR="003E1656" w:rsidRPr="00D56A36">
        <w:rPr>
          <w:b/>
          <w:bCs/>
        </w:rPr>
        <w:t>Klimatdrošināšana</w:t>
      </w:r>
      <w:bookmarkStart w:id="17" w:name="_Hlk200098883"/>
      <w:r w:rsidRPr="00D56A36">
        <w:rPr>
          <w:b/>
          <w:bCs/>
        </w:rPr>
        <w:t>”,</w:t>
      </w:r>
    </w:p>
    <w:p w14:paraId="0799AF50" w14:textId="7396F387" w:rsidR="00750585" w:rsidRPr="00D56A36" w:rsidRDefault="005900D3" w:rsidP="00D56A36">
      <w:pPr>
        <w:pStyle w:val="Stils4"/>
        <w:rPr>
          <w:b/>
          <w:bCs/>
        </w:rPr>
      </w:pPr>
      <w:r w:rsidRPr="00D56A36">
        <w:rPr>
          <w:b/>
          <w:bCs/>
        </w:rPr>
        <w:t>"Vienlīdzība, iekļaušana, nediskriminācija</w:t>
      </w:r>
      <w:r w:rsidRPr="008D5E2A">
        <w:t xml:space="preserve"> </w:t>
      </w:r>
      <w:r w:rsidRPr="00D56A36">
        <w:rPr>
          <w:b/>
          <w:bCs/>
        </w:rPr>
        <w:t>un pamattiesību ievērošana" (VINPI)</w:t>
      </w:r>
      <w:bookmarkEnd w:id="17"/>
      <w:r w:rsidRPr="00D56A36">
        <w:rPr>
          <w:b/>
          <w:bCs/>
        </w:rPr>
        <w:t xml:space="preserve"> </w:t>
      </w:r>
      <w:r w:rsidR="009F21D3" w:rsidRPr="00D56A36">
        <w:rPr>
          <w:b/>
          <w:bCs/>
        </w:rPr>
        <w:t>darbības</w:t>
      </w:r>
      <w:r w:rsidR="00F271F8" w:rsidRPr="00D56A36">
        <w:rPr>
          <w:b/>
          <w:bCs/>
        </w:rPr>
        <w:t xml:space="preserve">, kas </w:t>
      </w:r>
      <w:r w:rsidR="009F21D3" w:rsidRPr="00D56A36">
        <w:rPr>
          <w:b/>
          <w:bCs/>
        </w:rPr>
        <w:t>atbilst plānotajā</w:t>
      </w:r>
      <w:r w:rsidR="00FE256D" w:rsidRPr="00D56A36">
        <w:rPr>
          <w:b/>
          <w:bCs/>
        </w:rPr>
        <w:t>m</w:t>
      </w:r>
      <w:r w:rsidR="009F21D3" w:rsidRPr="00D56A36">
        <w:rPr>
          <w:b/>
          <w:bCs/>
        </w:rPr>
        <w:t xml:space="preserve"> aktivitātēm, ir saskaņā ar SAM MK noteikum</w:t>
      </w:r>
      <w:r w:rsidR="00C52184" w:rsidRPr="00D56A36">
        <w:rPr>
          <w:b/>
          <w:bCs/>
        </w:rPr>
        <w:t>iem</w:t>
      </w:r>
      <w:r w:rsidR="009F21D3" w:rsidRPr="00D56A36">
        <w:rPr>
          <w:b/>
          <w:bCs/>
        </w:rPr>
        <w:t xml:space="preserve"> un nodrošina </w:t>
      </w:r>
      <w:r w:rsidR="00C310C8" w:rsidRPr="00D56A36">
        <w:rPr>
          <w:b/>
          <w:bCs/>
        </w:rPr>
        <w:t>HP</w:t>
      </w:r>
      <w:r w:rsidR="00DA5D2E" w:rsidRPr="00D56A36">
        <w:rPr>
          <w:b/>
          <w:bCs/>
        </w:rPr>
        <w:t xml:space="preserve"> </w:t>
      </w:r>
      <w:r w:rsidR="009F21D3" w:rsidRPr="00D56A36">
        <w:rPr>
          <w:b/>
          <w:bCs/>
        </w:rPr>
        <w:t>prasību izpildi</w:t>
      </w:r>
      <w:r w:rsidR="00750585" w:rsidRPr="00D56A36">
        <w:rPr>
          <w:b/>
          <w:bCs/>
        </w:rPr>
        <w:t>:</w:t>
      </w:r>
    </w:p>
    <w:p w14:paraId="2EDB58E5" w14:textId="6B560B34" w:rsidR="000C3168" w:rsidRPr="005C1FCF" w:rsidRDefault="000C3168" w:rsidP="07EDFBFC">
      <w:pPr>
        <w:spacing w:before="120" w:after="60"/>
        <w:jc w:val="both"/>
        <w:rPr>
          <w:rFonts w:ascii="Aptos" w:eastAsiaTheme="majorEastAsia" w:hAnsi="Aptos"/>
          <w:b/>
          <w:bCs/>
          <w:i/>
          <w:iCs/>
          <w:color w:val="0000FF"/>
          <w:spacing w:val="20"/>
        </w:rPr>
      </w:pPr>
      <w:bookmarkStart w:id="18" w:name="_Hlk200098830"/>
      <w:r w:rsidRPr="07EDFBFC">
        <w:rPr>
          <w:rFonts w:ascii="Aptos" w:eastAsiaTheme="majorEastAsia" w:hAnsi="Aptos"/>
          <w:b/>
          <w:bCs/>
          <w:i/>
          <w:iCs/>
          <w:color w:val="0000FF"/>
          <w:spacing w:val="10"/>
        </w:rPr>
        <w:lastRenderedPageBreak/>
        <w:t>HP “Nenodarīt būtisku kaitējumu” ietvaros</w:t>
      </w:r>
      <w:r w:rsidR="00DC55A3" w:rsidRPr="07EDFBFC">
        <w:rPr>
          <w:rFonts w:ascii="Aptos" w:eastAsiaTheme="majorEastAsia" w:hAnsi="Aptos"/>
          <w:i/>
          <w:iCs/>
          <w:color w:val="0000FF"/>
          <w:spacing w:val="20"/>
        </w:rPr>
        <w:t xml:space="preserve"> </w:t>
      </w:r>
      <w:r w:rsidR="00DC55A3" w:rsidRPr="07EDFBFC">
        <w:rPr>
          <w:rFonts w:ascii="Aptos" w:eastAsiaTheme="majorEastAsia" w:hAnsi="Aptos"/>
          <w:i/>
          <w:iCs/>
          <w:color w:val="0000FF"/>
        </w:rPr>
        <w:t>apakšsadaļā “HP darbības” izvēlas HP “Nenodarīt būtisk</w:t>
      </w:r>
      <w:r w:rsidR="1F6C2CAF" w:rsidRPr="07EDFBFC">
        <w:rPr>
          <w:rFonts w:ascii="Aptos" w:eastAsiaTheme="majorEastAsia" w:hAnsi="Aptos"/>
          <w:i/>
          <w:iCs/>
          <w:color w:val="0000FF"/>
        </w:rPr>
        <w:t>u</w:t>
      </w:r>
      <w:r w:rsidR="00DC55A3" w:rsidRPr="07EDFBFC">
        <w:rPr>
          <w:rFonts w:ascii="Aptos" w:eastAsiaTheme="majorEastAsia" w:hAnsi="Aptos"/>
          <w:i/>
          <w:iCs/>
          <w:color w:val="0000FF"/>
        </w:rPr>
        <w:t xml:space="preserve"> kaitējumu” darbību</w:t>
      </w:r>
      <w:r w:rsidRPr="07EDFBFC">
        <w:rPr>
          <w:rFonts w:ascii="Aptos" w:eastAsiaTheme="majorEastAsia" w:hAnsi="Aptos"/>
          <w:i/>
          <w:iCs/>
          <w:color w:val="0000FF"/>
        </w:rPr>
        <w:t>:</w:t>
      </w:r>
    </w:p>
    <w:bookmarkEnd w:id="18"/>
    <w:p w14:paraId="3A04EE2C" w14:textId="60CAE251" w:rsidR="00262462" w:rsidRDefault="001E5656" w:rsidP="00262462">
      <w:pPr>
        <w:pStyle w:val="Stils4"/>
      </w:pPr>
      <w:r w:rsidRPr="005C1FCF">
        <w:rPr>
          <w:b/>
          <w:bCs/>
        </w:rPr>
        <w:t>“</w:t>
      </w:r>
      <w:r w:rsidR="00EE18A5" w:rsidRPr="00EE18A5">
        <w:rPr>
          <w:b/>
          <w:bCs/>
        </w:rPr>
        <w:t>Atļauja A vai B kategorijas piesārņojošās darbības veikšanai</w:t>
      </w:r>
      <w:r w:rsidRPr="005C1FCF">
        <w:rPr>
          <w:b/>
          <w:bCs/>
        </w:rPr>
        <w:t>”</w:t>
      </w:r>
      <w:r w:rsidR="00610218">
        <w:t xml:space="preserve">. </w:t>
      </w:r>
      <w:r w:rsidR="00262462">
        <w:t>HP darbības pamatojumā norāda informāciju par spēkā esošu A vai B kategorijas piesārņojošas darbības atļauju, kas ietver projektā paredzētās darbības.</w:t>
      </w:r>
    </w:p>
    <w:p w14:paraId="244A9399" w14:textId="5D7563B0" w:rsidR="00262462" w:rsidRDefault="00692C0E" w:rsidP="00692C0E">
      <w:pPr>
        <w:pStyle w:val="Stils1"/>
        <w:spacing w:after="60"/>
        <w:ind w:left="1134"/>
      </w:pPr>
      <w:r>
        <w:t>Sadaļā “Apliecinājumi” pievieno apliecināju</w:t>
      </w:r>
      <w:r w:rsidR="00544364">
        <w:t>m</w:t>
      </w:r>
      <w:r w:rsidR="00A70F5F">
        <w:t>u</w:t>
      </w:r>
      <w:r w:rsidR="00262462">
        <w:t xml:space="preserve">, ka, </w:t>
      </w:r>
      <w:r w:rsidR="00544364">
        <w:t>a</w:t>
      </w:r>
      <w:r w:rsidR="00262462">
        <w:t>tbilstoša piesārņojošas darbības atļauja (vai grozījumi esošajā atļaujā) tiks saņemta projekta īstenošanas laikā līdz noslēguma maksājuma iesniegšanai</w:t>
      </w:r>
      <w:r w:rsidR="00743A1D">
        <w:t>.</w:t>
      </w:r>
    </w:p>
    <w:p w14:paraId="52B9C265" w14:textId="77777777" w:rsidR="0035500E" w:rsidRDefault="0035500E" w:rsidP="0035500E">
      <w:pPr>
        <w:pStyle w:val="Stils4"/>
      </w:pPr>
      <w:r w:rsidRPr="005C1FCF">
        <w:rPr>
          <w:b/>
          <w:bCs/>
        </w:rPr>
        <w:t>“Koku ciršanas aizliegums putnu ligzdošanas periodā būvniecības procesa laikā”</w:t>
      </w:r>
      <w:r>
        <w:t xml:space="preserve">. </w:t>
      </w:r>
      <w:r w:rsidRPr="00CF3C4C">
        <w:t>HP</w:t>
      </w:r>
      <w:r>
        <w:t> </w:t>
      </w:r>
      <w:r w:rsidRPr="00CF3C4C">
        <w:t xml:space="preserve">darbības pamatojumā </w:t>
      </w:r>
      <w:r>
        <w:t>apliecina</w:t>
      </w:r>
      <w:r w:rsidRPr="00CF3C4C">
        <w:t xml:space="preserve">, ka </w:t>
      </w:r>
      <w:r w:rsidRPr="00E72AEC">
        <w:t xml:space="preserve">būvdarbu veicējiem vai pakalpojumu sniedzējiem </w:t>
      </w:r>
      <w:r>
        <w:t xml:space="preserve">tiks </w:t>
      </w:r>
      <w:r w:rsidRPr="00E72AEC">
        <w:t>noteik</w:t>
      </w:r>
      <w:r>
        <w:t>ts</w:t>
      </w:r>
      <w:r w:rsidRPr="00E72AEC">
        <w:t xml:space="preserve"> pienākum</w:t>
      </w:r>
      <w:r>
        <w:t>s</w:t>
      </w:r>
      <w:r w:rsidRPr="00CF3C4C">
        <w:t xml:space="preserve"> būvniecības laikā ievērot koku ciršanas aizliegumu putnu ligzdošanas periodā atbilstoši Ministru kabineta 2012. gada 2. maija noteikumos Nr. 309 “Noteikumi par koku ciršanu ārpus meža”</w:t>
      </w:r>
      <w:r w:rsidRPr="00CF3C4C">
        <w:rPr>
          <w:vertAlign w:val="superscript"/>
        </w:rPr>
        <w:footnoteReference w:id="9"/>
      </w:r>
      <w:r w:rsidRPr="00CF3C4C">
        <w:t xml:space="preserve"> noteiktajam termiņam</w:t>
      </w:r>
      <w:r>
        <w:t>. Tāpat tiks</w:t>
      </w:r>
      <w:r w:rsidRPr="00CF3C4C">
        <w:t xml:space="preserve"> nodrošināta esošo koku veselības stāvokļa aizsardzība, t</w:t>
      </w:r>
      <w:r>
        <w:t>ostarp</w:t>
      </w:r>
      <w:r w:rsidRPr="00CF3C4C">
        <w:t xml:space="preserve"> nekaitējot koku saknēm un</w:t>
      </w:r>
      <w:r>
        <w:t>, tiks</w:t>
      </w:r>
      <w:r w:rsidRPr="00CF3C4C">
        <w:t xml:space="preserve"> ievērotas attiecīgās pašvaldības vadlīnijas vai saistošie noteikumi par koku aizsardzību.</w:t>
      </w:r>
    </w:p>
    <w:p w14:paraId="3B638597" w14:textId="77777777" w:rsidR="0035500E" w:rsidRPr="00880145" w:rsidRDefault="0035500E" w:rsidP="0035500E">
      <w:pPr>
        <w:pStyle w:val="Stils5"/>
      </w:pPr>
      <w:r w:rsidRPr="00901BF5">
        <w:t xml:space="preserve">Ja projekta ietvaros nav plānota </w:t>
      </w:r>
      <w:r>
        <w:t>koku ciršana</w:t>
      </w:r>
      <w:r w:rsidRPr="00901BF5">
        <w:t xml:space="preserve">, HP darbības pamatojumā norāda, ka projektā </w:t>
      </w:r>
      <w:r>
        <w:t xml:space="preserve">koku ciršana </w:t>
      </w:r>
      <w:r w:rsidRPr="00901BF5">
        <w:t>nav plānota un attiecīgā HP darbība uz projekta iesniegumu nav attiecināma.</w:t>
      </w:r>
    </w:p>
    <w:p w14:paraId="76F75452" w14:textId="0DDF5436" w:rsidR="00901BF5" w:rsidRPr="00E72AEC" w:rsidRDefault="001E5656" w:rsidP="00716D7C">
      <w:pPr>
        <w:pStyle w:val="Stils4"/>
      </w:pPr>
      <w:r w:rsidRPr="005C1FCF">
        <w:rPr>
          <w:b/>
          <w:bCs/>
        </w:rPr>
        <w:t>“</w:t>
      </w:r>
      <w:r w:rsidR="00CB29E2" w:rsidRPr="000B2B3C">
        <w:rPr>
          <w:b/>
          <w:bCs/>
        </w:rPr>
        <w:t>Atkritumu apsaimniekošana</w:t>
      </w:r>
      <w:r w:rsidRPr="005C1FCF">
        <w:rPr>
          <w:b/>
          <w:bCs/>
        </w:rPr>
        <w:t>”</w:t>
      </w:r>
      <w:r w:rsidR="00F820E0">
        <w:rPr>
          <w:b/>
          <w:bCs/>
        </w:rPr>
        <w:t>.</w:t>
      </w:r>
      <w:r w:rsidRPr="288986BB">
        <w:t xml:space="preserve"> </w:t>
      </w:r>
      <w:r w:rsidR="009F71AE">
        <w:t>J</w:t>
      </w:r>
      <w:r w:rsidR="00901BF5" w:rsidRPr="00901BF5">
        <w:t>a projekt</w:t>
      </w:r>
      <w:r w:rsidR="009F71AE">
        <w:t>a ietvaros</w:t>
      </w:r>
      <w:r w:rsidR="00901BF5" w:rsidRPr="00901BF5">
        <w:t xml:space="preserve"> tiek nojauktas neizmantojamas būves, lietošanai bīstamas ēkas vai citi vidi degradējoši objekti</w:t>
      </w:r>
      <w:r w:rsidR="009F71AE">
        <w:t xml:space="preserve">, </w:t>
      </w:r>
      <w:r w:rsidR="00901BF5" w:rsidRPr="00901BF5">
        <w:t>HP</w:t>
      </w:r>
      <w:r w:rsidR="005C1FCF">
        <w:t> </w:t>
      </w:r>
      <w:r w:rsidR="00901BF5" w:rsidRPr="00901BF5">
        <w:t>darbības pamatojumā norāda</w:t>
      </w:r>
      <w:r w:rsidR="00901BF5" w:rsidRPr="00E72AEC">
        <w:t>, ka tiek nodrošināta MK 2021. gada 26. oktobra noteikumu Nr. 712 “Atkritumu dalītas savākšanas, sagatavošanas atkārtotai izmantošanai, pārstrādes un materiālu reģenerācijas noteikumi” 6. punkta prasību ievērošana</w:t>
      </w:r>
      <w:r w:rsidR="002A2D11">
        <w:t xml:space="preserve">. Tāpat </w:t>
      </w:r>
      <w:r w:rsidR="003C5783">
        <w:t xml:space="preserve">HP darbības pamatojumā </w:t>
      </w:r>
      <w:r w:rsidR="00DA4251" w:rsidRPr="00E72AEC">
        <w:t>apliecin</w:t>
      </w:r>
      <w:r w:rsidR="009C6CDB">
        <w:t>a</w:t>
      </w:r>
      <w:r w:rsidR="00DA4251" w:rsidRPr="00E72AEC">
        <w:t xml:space="preserve">, ka būvdarbu veicējiem vai pakalpojumu sniedzējiem </w:t>
      </w:r>
      <w:r w:rsidR="00A32A34">
        <w:t xml:space="preserve">tiks </w:t>
      </w:r>
      <w:r w:rsidR="00DA4251" w:rsidRPr="00E72AEC">
        <w:t>noteik</w:t>
      </w:r>
      <w:r w:rsidR="00B349A7">
        <w:t>ts</w:t>
      </w:r>
      <w:r w:rsidR="00DA4251" w:rsidRPr="00E72AEC">
        <w:t xml:space="preserve"> pienākum</w:t>
      </w:r>
      <w:r w:rsidR="00B349A7">
        <w:t>s</w:t>
      </w:r>
      <w:r w:rsidR="00DA4251" w:rsidRPr="00E72AEC">
        <w:t xml:space="preserve">, </w:t>
      </w:r>
      <w:r w:rsidR="002A2D11">
        <w:t>nodrošināt</w:t>
      </w:r>
      <w:r w:rsidR="00C047F8">
        <w:t>, lai</w:t>
      </w:r>
      <w:r w:rsidR="00DA4251" w:rsidRPr="00E72AEC">
        <w:t xml:space="preserve"> </w:t>
      </w:r>
      <w:r w:rsidR="00901BF5" w:rsidRPr="00E72AEC">
        <w:t xml:space="preserve">vismaz 70 procenti (pēc masas) no nebīstamiem būvgružiem un ēku nojaukšanas atkritumiem, kas būvlaukumā radušies būvniecības laikā (izņemot dabiskos materiālus), tiks sagatavoti </w:t>
      </w:r>
      <w:proofErr w:type="spellStart"/>
      <w:r w:rsidR="00901BF5" w:rsidRPr="00E72AEC">
        <w:t>atkalizmantošanai</w:t>
      </w:r>
      <w:proofErr w:type="spellEnd"/>
      <w:r w:rsidR="00901BF5" w:rsidRPr="00E72AEC">
        <w:t>, pārstrādei un citu materiālu reģenerācijai (tostarp aizbēršanas darbībām, kurās atkritumus izmanto citu materiālu aizstāšanai).</w:t>
      </w:r>
    </w:p>
    <w:p w14:paraId="3E9B494A" w14:textId="1816EB93" w:rsidR="0048332C" w:rsidRPr="007C4DCB" w:rsidRDefault="00901BF5" w:rsidP="00716D7C">
      <w:pPr>
        <w:pStyle w:val="Stils5"/>
      </w:pPr>
      <w:r w:rsidRPr="00901BF5">
        <w:t>Ja projekta ietvaros nav plānota neizmantojamas būves vai lietošanai bīstamas ēkas vai citu vidi degradējošu objektu nojaukšana, HP darbības pamatojumā norāda, ka projektā objektu nojaukšana nav plānota un attiecīgā HP darbība uz projekta iesniegumu nav attiecināma.</w:t>
      </w:r>
    </w:p>
    <w:p w14:paraId="07F84EB6" w14:textId="7B9AA21A" w:rsidR="00CE4F8D" w:rsidRDefault="0080033A" w:rsidP="008A3F49">
      <w:pPr>
        <w:pStyle w:val="Stils4"/>
      </w:pPr>
      <w:r w:rsidRPr="00B76C47">
        <w:rPr>
          <w:b/>
          <w:bCs/>
        </w:rPr>
        <w:t>“Ietekmes uz vidi novērtējums vai sākotnējais izvērtējums”</w:t>
      </w:r>
      <w:r w:rsidR="00D658CD">
        <w:rPr>
          <w:b/>
          <w:bCs/>
        </w:rPr>
        <w:t xml:space="preserve">. </w:t>
      </w:r>
      <w:r w:rsidR="0090247E">
        <w:t>HP</w:t>
      </w:r>
      <w:r w:rsidR="00E84C7A">
        <w:t> </w:t>
      </w:r>
      <w:r w:rsidRPr="00B76C47">
        <w:t xml:space="preserve">darbības </w:t>
      </w:r>
      <w:r w:rsidR="00C20D03" w:rsidRPr="00B76C47">
        <w:t>pamatojumā</w:t>
      </w:r>
      <w:r w:rsidRPr="00B76C47">
        <w:t xml:space="preserve"> norāda, vai plānotajām darbībām ir veikts ietekmes uz vidi novērtējums vai sākotnējais izvērtējums, vai pamato, ka to nav nepieciešams veikt, un projekta iesnieguma pielikumā pievieno Valsts vides dienesta izziņu (lēmumu) par ietekmes uz vidi novērtējuma, sākotnējā izvērtējuma vai tehnisko noteikumu nepieciešamību.</w:t>
      </w:r>
    </w:p>
    <w:p w14:paraId="440DBC63" w14:textId="35A80FB7" w:rsidR="00CE4F8D" w:rsidRPr="000C10C9" w:rsidRDefault="009415EB" w:rsidP="008A3F49">
      <w:pPr>
        <w:pStyle w:val="Stils5"/>
      </w:pPr>
      <w:r>
        <w:t>J</w:t>
      </w:r>
      <w:r w:rsidR="00CE4F8D" w:rsidRPr="00CE4F8D">
        <w:t xml:space="preserve">a veicams </w:t>
      </w:r>
      <w:r w:rsidR="00CE4F8D" w:rsidRPr="000C10C9">
        <w:t>ietekmes uz vidi novērtējums vai sākotnējais izvērtējums un, ja projekta iesniegšanas brīdī ietekmes uz vidi novērtējums vai sākotnējais izvērtējums nav pabeigts,</w:t>
      </w:r>
      <w:r w:rsidR="008438C2" w:rsidRPr="000C10C9">
        <w:t xml:space="preserve"> </w:t>
      </w:r>
      <w:r w:rsidR="00466DA0">
        <w:t xml:space="preserve">projekta iesnieguma sadaļā “Apliecinājumi” </w:t>
      </w:r>
      <w:r w:rsidR="001C495A" w:rsidRPr="00422C9A">
        <w:rPr>
          <w:b/>
          <w:bCs/>
        </w:rPr>
        <w:t>apliecina</w:t>
      </w:r>
      <w:r w:rsidR="000312E1" w:rsidRPr="000C10C9">
        <w:t xml:space="preserve">, ka </w:t>
      </w:r>
      <w:r w:rsidR="00CE4F8D" w:rsidRPr="000C10C9">
        <w:t xml:space="preserve">tas </w:t>
      </w:r>
      <w:r w:rsidR="000312E1" w:rsidRPr="000C10C9">
        <w:t>tiks pabeigt</w:t>
      </w:r>
      <w:r w:rsidR="00BE37F3" w:rsidRPr="000C10C9">
        <w:t>s</w:t>
      </w:r>
      <w:r w:rsidR="00CE4F8D" w:rsidRPr="000C10C9">
        <w:t xml:space="preserve"> līdz </w:t>
      </w:r>
      <w:r w:rsidR="00C11DF0" w:rsidRPr="000C10C9">
        <w:t>projektā paredzēt</w:t>
      </w:r>
      <w:r w:rsidR="00997FBA" w:rsidRPr="000C10C9">
        <w:t xml:space="preserve">o būvdarbu </w:t>
      </w:r>
      <w:r w:rsidR="00CE4F8D" w:rsidRPr="000C10C9">
        <w:t>uzsākšanai</w:t>
      </w:r>
      <w:r w:rsidR="00997FBA" w:rsidRPr="000C10C9">
        <w:t>.</w:t>
      </w:r>
    </w:p>
    <w:p w14:paraId="7E26D6DC" w14:textId="54BB67D7" w:rsidR="00E86EDF" w:rsidRPr="00E86EDF" w:rsidRDefault="618D81FB" w:rsidP="008A3F49">
      <w:pPr>
        <w:pStyle w:val="Stils4"/>
      </w:pPr>
      <w:r w:rsidRPr="5C715D3C">
        <w:rPr>
          <w:b/>
          <w:bCs/>
        </w:rPr>
        <w:lastRenderedPageBreak/>
        <w:t>“Zaļais publiskais iepirkums”</w:t>
      </w:r>
      <w:r w:rsidR="3D7A315A" w:rsidRPr="5C715D3C">
        <w:rPr>
          <w:b/>
          <w:bCs/>
        </w:rPr>
        <w:t>.</w:t>
      </w:r>
      <w:r w:rsidR="2EFB4026" w:rsidRPr="00D87523">
        <w:t xml:space="preserve"> </w:t>
      </w:r>
      <w:r w:rsidRPr="5C715D3C">
        <w:t>HP</w:t>
      </w:r>
      <w:r w:rsidR="6B334428" w:rsidRPr="5C715D3C">
        <w:rPr>
          <w:b/>
          <w:bCs/>
        </w:rPr>
        <w:t> </w:t>
      </w:r>
      <w:r w:rsidRPr="5C715D3C">
        <w:t>darbības</w:t>
      </w:r>
      <w:r w:rsidR="38ADE5B2" w:rsidRPr="5C715D3C">
        <w:t xml:space="preserve"> </w:t>
      </w:r>
      <w:r w:rsidRPr="5C715D3C">
        <w:t xml:space="preserve">pamatojumā norāda, ka projekta ietvaros </w:t>
      </w:r>
      <w:r w:rsidR="0C834CE0" w:rsidRPr="5C715D3C">
        <w:t xml:space="preserve">preču, </w:t>
      </w:r>
      <w:r w:rsidRPr="5C715D3C">
        <w:t>pakalpojum</w:t>
      </w:r>
      <w:r w:rsidR="6C0C61F6" w:rsidRPr="5C715D3C">
        <w:t>u</w:t>
      </w:r>
      <w:r w:rsidRPr="5C715D3C">
        <w:t xml:space="preserve"> </w:t>
      </w:r>
      <w:r w:rsidR="6C0C61F6" w:rsidRPr="5C715D3C">
        <w:t xml:space="preserve">un </w:t>
      </w:r>
      <w:r w:rsidRPr="5C715D3C">
        <w:t>būvdarbu iepirkum</w:t>
      </w:r>
      <w:r w:rsidR="44E9FC5F" w:rsidRPr="5C715D3C">
        <w:t>i</w:t>
      </w:r>
      <w:r w:rsidRPr="5C715D3C">
        <w:t xml:space="preserve"> tiks veikt</w:t>
      </w:r>
      <w:r w:rsidR="0C834CE0" w:rsidRPr="5C715D3C">
        <w:t>i</w:t>
      </w:r>
      <w:r w:rsidRPr="5C715D3C">
        <w:t>, ievērojot zaļā publiskā iepirkuma prasības saskaņā ar Ministru kabineta 2017. gada 20. jūnija noteikumiem Nr. 353 “Prasības zaļajam publiskajam iepirkumam un to piemērošanas kārtība”</w:t>
      </w:r>
      <w:r w:rsidR="00E86EDF" w:rsidRPr="5C715D3C">
        <w:rPr>
          <w:rStyle w:val="FootnoteReference"/>
          <w:iCs/>
        </w:rPr>
        <w:footnoteReference w:id="10"/>
      </w:r>
      <w:r w:rsidRPr="5C715D3C">
        <w:t xml:space="preserve"> 1. un 2. pielikum</w:t>
      </w:r>
      <w:r w:rsidR="213CD4F8" w:rsidRPr="5C715D3C">
        <w:t>u</w:t>
      </w:r>
      <w:r w:rsidRPr="5C715D3C">
        <w:t xml:space="preserve">, </w:t>
      </w:r>
      <w:r w:rsidR="58C57900" w:rsidRPr="5C715D3C">
        <w:t xml:space="preserve">ciktāl tas ir </w:t>
      </w:r>
      <w:r w:rsidRPr="5C715D3C">
        <w:t>attiecināms.</w:t>
      </w:r>
    </w:p>
    <w:p w14:paraId="26274790" w14:textId="373AB9EB" w:rsidR="00E86EDF" w:rsidRPr="00E84C7A" w:rsidRDefault="00E86EDF" w:rsidP="008A3F49">
      <w:pPr>
        <w:pStyle w:val="Stils5"/>
      </w:pPr>
      <w:r w:rsidRPr="00A42BDC">
        <w:t>Ja zaļo publisko iepirkumu nav iespējams piemērot vai iepirkuma priekšmets neatbilst Ministru kabineta 2017. gada 20. jūnija noteikumos Nr. 353 “Prasības zaļajam publiskajam iepirkumam un to piemērošanas kārtība” noteiktajām grupām, HP darbības pamatojumā sniedz pamatojumu</w:t>
      </w:r>
      <w:r w:rsidR="00271C31" w:rsidRPr="00E84C7A">
        <w:t>.</w:t>
      </w:r>
    </w:p>
    <w:p w14:paraId="061A0C87" w14:textId="6FEA3272" w:rsidR="00AF095E" w:rsidRDefault="002F452C" w:rsidP="00E84C7A">
      <w:pPr>
        <w:keepNext/>
        <w:spacing w:before="120" w:after="60"/>
        <w:jc w:val="both"/>
        <w:rPr>
          <w:rFonts w:ascii="Aptos" w:eastAsiaTheme="majorEastAsia" w:hAnsi="Aptos"/>
          <w:b/>
          <w:bCs/>
          <w:i/>
          <w:iCs/>
          <w:color w:val="0000FF"/>
        </w:rPr>
      </w:pPr>
      <w:r w:rsidRPr="00E84C7A">
        <w:rPr>
          <w:rFonts w:ascii="Aptos" w:eastAsiaTheme="majorEastAsia" w:hAnsi="Aptos"/>
          <w:b/>
          <w:bCs/>
          <w:i/>
          <w:iCs/>
          <w:color w:val="0000FF"/>
          <w:spacing w:val="10"/>
        </w:rPr>
        <w:t xml:space="preserve">HP </w:t>
      </w:r>
      <w:r w:rsidRPr="00E84C7A" w:rsidDel="00B17F88">
        <w:rPr>
          <w:rFonts w:ascii="Aptos" w:eastAsiaTheme="majorEastAsia" w:hAnsi="Aptos"/>
          <w:b/>
          <w:bCs/>
          <w:i/>
          <w:iCs/>
          <w:color w:val="0000FF"/>
          <w:spacing w:val="10"/>
        </w:rPr>
        <w:t>“</w:t>
      </w:r>
      <w:r w:rsidRPr="00E84C7A">
        <w:rPr>
          <w:rFonts w:ascii="Aptos" w:eastAsiaTheme="majorEastAsia" w:hAnsi="Aptos"/>
          <w:b/>
          <w:bCs/>
          <w:i/>
          <w:iCs/>
          <w:color w:val="0000FF"/>
          <w:spacing w:val="10"/>
        </w:rPr>
        <w:t>Energoefektivitāte pirmajā vietā</w:t>
      </w:r>
      <w:r w:rsidRPr="00E84C7A" w:rsidDel="00B17F88">
        <w:rPr>
          <w:rFonts w:ascii="Aptos" w:eastAsiaTheme="majorEastAsia" w:hAnsi="Aptos"/>
          <w:b/>
          <w:bCs/>
          <w:i/>
          <w:iCs/>
          <w:color w:val="0000FF"/>
          <w:spacing w:val="10"/>
        </w:rPr>
        <w:t>”</w:t>
      </w:r>
      <w:r w:rsidRPr="00E84C7A">
        <w:rPr>
          <w:rFonts w:ascii="Aptos" w:eastAsiaTheme="majorEastAsia" w:hAnsi="Aptos"/>
          <w:b/>
          <w:bCs/>
          <w:i/>
          <w:iCs/>
          <w:color w:val="0000FF"/>
          <w:spacing w:val="10"/>
        </w:rPr>
        <w:t xml:space="preserve"> </w:t>
      </w:r>
      <w:r w:rsidR="0028094E" w:rsidRPr="00E84C7A">
        <w:rPr>
          <w:rFonts w:ascii="Aptos" w:eastAsiaTheme="majorEastAsia" w:hAnsi="Aptos"/>
          <w:b/>
          <w:bCs/>
          <w:i/>
          <w:iCs/>
          <w:color w:val="0000FF"/>
          <w:spacing w:val="10"/>
        </w:rPr>
        <w:t>ietvaros</w:t>
      </w:r>
      <w:r w:rsidR="0028094E" w:rsidRPr="0028094E">
        <w:rPr>
          <w:rFonts w:ascii="Aptos" w:eastAsiaTheme="majorEastAsia" w:hAnsi="Aptos"/>
          <w:b/>
          <w:bCs/>
          <w:i/>
          <w:iCs/>
          <w:color w:val="0000FF"/>
        </w:rPr>
        <w:t xml:space="preserve"> </w:t>
      </w:r>
      <w:r w:rsidR="00055051" w:rsidRPr="00B35B3E">
        <w:rPr>
          <w:rFonts w:ascii="Aptos" w:eastAsiaTheme="majorEastAsia" w:hAnsi="Aptos"/>
          <w:i/>
          <w:iCs/>
          <w:color w:val="0000FF"/>
        </w:rPr>
        <w:t>apakšsadaļā “HP darbības” izvēlas HP “</w:t>
      </w:r>
      <w:r w:rsidR="00605449">
        <w:rPr>
          <w:rFonts w:ascii="Aptos" w:eastAsiaTheme="majorEastAsia" w:hAnsi="Aptos"/>
          <w:i/>
          <w:iCs/>
          <w:color w:val="0000FF"/>
        </w:rPr>
        <w:t>Energoefektivitāte pirmajā vietā</w:t>
      </w:r>
      <w:r w:rsidR="00055051" w:rsidRPr="00B35B3E">
        <w:rPr>
          <w:rFonts w:ascii="Aptos" w:eastAsiaTheme="majorEastAsia" w:hAnsi="Aptos"/>
          <w:i/>
          <w:iCs/>
          <w:color w:val="0000FF"/>
        </w:rPr>
        <w:t xml:space="preserve">” </w:t>
      </w:r>
      <w:r w:rsidR="0028094E" w:rsidRPr="00B35B3E">
        <w:rPr>
          <w:rFonts w:ascii="Aptos" w:eastAsiaTheme="majorEastAsia" w:hAnsi="Aptos"/>
          <w:i/>
          <w:iCs/>
          <w:color w:val="0000FF"/>
        </w:rPr>
        <w:t>darbību:</w:t>
      </w:r>
    </w:p>
    <w:p w14:paraId="5EB2CA15" w14:textId="675C2451" w:rsidR="001E5656" w:rsidRDefault="5DF6A11E" w:rsidP="008A3F49">
      <w:pPr>
        <w:pStyle w:val="Stils4"/>
      </w:pPr>
      <w:r w:rsidRPr="5C715D3C">
        <w:rPr>
          <w:b/>
          <w:bCs/>
        </w:rPr>
        <w:t>“Enerģijas ietaupījums</w:t>
      </w:r>
      <w:r w:rsidRPr="5C715D3C">
        <w:t>”</w:t>
      </w:r>
      <w:r w:rsidR="1A9AC5EE" w:rsidRPr="5C715D3C">
        <w:t xml:space="preserve"> (attiecināms, ja projektā paredzēts enerģijas ietaupījums vai pasākumi, kas kopumā vai daļēji ir aizstājami ar izmaks</w:t>
      </w:r>
      <w:r w:rsidR="5C73F5F5" w:rsidRPr="5C715D3C">
        <w:t>u ziņ</w:t>
      </w:r>
      <w:r w:rsidR="492C6DB3" w:rsidRPr="5C715D3C">
        <w:t>ā</w:t>
      </w:r>
      <w:r w:rsidR="5C73F5F5" w:rsidRPr="5C715D3C">
        <w:t xml:space="preserve"> efektīviem</w:t>
      </w:r>
      <w:r w:rsidR="1A9AC5EE" w:rsidRPr="5C715D3C">
        <w:t xml:space="preserve">, tehniski, ekonomiski un videi nekaitīgiem alternatīviem </w:t>
      </w:r>
      <w:r w:rsidR="3333838A" w:rsidRPr="5C715D3C">
        <w:t xml:space="preserve">risinājumiem, kas </w:t>
      </w:r>
      <w:r w:rsidR="1A9AC5EE" w:rsidRPr="5C715D3C">
        <w:t>vienlīdz efektīvi nodrošina attiecīgo mērķu sasniegšanu)</w:t>
      </w:r>
      <w:r w:rsidR="21BCF5D9" w:rsidRPr="5C715D3C">
        <w:t xml:space="preserve">. </w:t>
      </w:r>
      <w:r w:rsidRPr="5C715D3C">
        <w:t>HP</w:t>
      </w:r>
      <w:r w:rsidR="6B334428" w:rsidRPr="5C715D3C">
        <w:t> </w:t>
      </w:r>
      <w:r w:rsidRPr="5C715D3C">
        <w:t xml:space="preserve">darbības pamatojumā norāda atsauci uz </w:t>
      </w:r>
      <w:r w:rsidR="21D9D973" w:rsidRPr="5C715D3C">
        <w:t xml:space="preserve">projekta iesnieguma pielikumā pievienotu </w:t>
      </w:r>
      <w:r w:rsidRPr="5C715D3C">
        <w:t>“</w:t>
      </w:r>
      <w:r w:rsidR="002E56FD" w:rsidRPr="002E56FD">
        <w:t xml:space="preserve">Kopējā enerģijas </w:t>
      </w:r>
      <w:proofErr w:type="spellStart"/>
      <w:r w:rsidR="002E56FD" w:rsidRPr="002E56FD">
        <w:t>galapatēriņa</w:t>
      </w:r>
      <w:proofErr w:type="spellEnd"/>
      <w:r w:rsidR="002E56FD" w:rsidRPr="002E56FD">
        <w:t xml:space="preserve"> ietaupījuma un siltumnīcefekta gāzu emisiju ietaupījuma</w:t>
      </w:r>
      <w:r w:rsidR="002E56FD" w:rsidRPr="002E56FD">
        <w:rPr>
          <w:iCs/>
        </w:rPr>
        <w:t xml:space="preserve"> </w:t>
      </w:r>
      <w:r w:rsidR="002E56FD" w:rsidRPr="002E56FD">
        <w:t>apraksts</w:t>
      </w:r>
      <w:r w:rsidRPr="5C715D3C">
        <w:t>”, aizpildītu atbilstoši nolikuma 2. pielikuma formai, kur sniegti secinājumi no izvērtējuma par iespēju projektā iekļaut darbības, kas paredz enerģijas ietaupījumu</w:t>
      </w:r>
      <w:r w:rsidR="001E5656" w:rsidRPr="5C715D3C">
        <w:rPr>
          <w:vertAlign w:val="superscript"/>
        </w:rPr>
        <w:footnoteReference w:id="11"/>
      </w:r>
      <w:r w:rsidRPr="5C715D3C">
        <w:t>.</w:t>
      </w:r>
    </w:p>
    <w:p w14:paraId="537A3E5F" w14:textId="6A22EE1A" w:rsidR="001F1BAC" w:rsidRPr="001F1BAC" w:rsidRDefault="001F1BAC" w:rsidP="008A3F49">
      <w:pPr>
        <w:pStyle w:val="Stils1"/>
        <w:ind w:left="1134"/>
        <w:rPr>
          <w:sz w:val="28"/>
          <w:szCs w:val="28"/>
        </w:rPr>
      </w:pPr>
      <w:r w:rsidRPr="001F1BAC">
        <w:t xml:space="preserve">Finansējuma saņēmējs uzkrāj datus par projekta ietekmi uz </w:t>
      </w:r>
      <w:r w:rsidR="002D3576">
        <w:t>HP</w:t>
      </w:r>
      <w:r w:rsidRPr="001F1BAC">
        <w:t xml:space="preserve"> </w:t>
      </w:r>
      <w:r w:rsidR="002D3576">
        <w:t>“</w:t>
      </w:r>
      <w:r w:rsidRPr="001F1BAC">
        <w:t>Energoefektivitāte pirmajā vietā</w:t>
      </w:r>
      <w:r w:rsidR="002D3576">
        <w:t>” </w:t>
      </w:r>
      <w:r w:rsidRPr="001F1BAC">
        <w:rPr>
          <w:rFonts w:cs="Aptos"/>
        </w:rPr>
        <w:t>–</w:t>
      </w:r>
      <w:r w:rsidRPr="001F1BAC">
        <w:t xml:space="preserve"> par ar projekta </w:t>
      </w:r>
      <w:r w:rsidRPr="001F1BAC">
        <w:rPr>
          <w:rFonts w:cs="Aptos"/>
        </w:rPr>
        <w:t>ī</w:t>
      </w:r>
      <w:r w:rsidRPr="001F1BAC">
        <w:t>steno</w:t>
      </w:r>
      <w:r w:rsidRPr="001F1BAC">
        <w:rPr>
          <w:rFonts w:cs="Aptos"/>
        </w:rPr>
        <w:t>š</w:t>
      </w:r>
      <w:r w:rsidRPr="001F1BAC">
        <w:t>anu sasniegto ener</w:t>
      </w:r>
      <w:r w:rsidRPr="001F1BAC">
        <w:rPr>
          <w:rFonts w:cs="Aptos"/>
        </w:rPr>
        <w:t>ģ</w:t>
      </w:r>
      <w:r w:rsidRPr="001F1BAC">
        <w:t>ijas ietaup</w:t>
      </w:r>
      <w:r w:rsidRPr="001F1BAC">
        <w:rPr>
          <w:rFonts w:cs="Aptos"/>
        </w:rPr>
        <w:t>ī</w:t>
      </w:r>
      <w:r w:rsidRPr="001F1BAC">
        <w:t>jumu.</w:t>
      </w:r>
    </w:p>
    <w:p w14:paraId="791BE604" w14:textId="0D3DE9A5" w:rsidR="00CB5FD4" w:rsidRPr="00E84C7A" w:rsidRDefault="00CB5FD4" w:rsidP="00C4265C">
      <w:pPr>
        <w:spacing w:before="120" w:after="60"/>
        <w:jc w:val="both"/>
        <w:rPr>
          <w:rFonts w:ascii="Aptos" w:eastAsiaTheme="majorEastAsia" w:hAnsi="Aptos"/>
          <w:b/>
          <w:bCs/>
          <w:i/>
          <w:iCs/>
          <w:color w:val="0000FF"/>
        </w:rPr>
      </w:pPr>
      <w:r w:rsidRPr="00E84C7A">
        <w:rPr>
          <w:rFonts w:ascii="Aptos" w:eastAsiaTheme="majorEastAsia" w:hAnsi="Aptos"/>
          <w:b/>
          <w:bCs/>
          <w:i/>
          <w:iCs/>
          <w:color w:val="0000FF"/>
          <w:spacing w:val="10"/>
        </w:rPr>
        <w:t xml:space="preserve">HP </w:t>
      </w:r>
      <w:r w:rsidRPr="00E84C7A" w:rsidDel="00B17F88">
        <w:rPr>
          <w:rFonts w:ascii="Aptos" w:eastAsiaTheme="majorEastAsia" w:hAnsi="Aptos"/>
          <w:b/>
          <w:bCs/>
          <w:i/>
          <w:iCs/>
          <w:color w:val="0000FF"/>
          <w:spacing w:val="10"/>
        </w:rPr>
        <w:t>“</w:t>
      </w:r>
      <w:r>
        <w:rPr>
          <w:rFonts w:ascii="Aptos" w:eastAsiaTheme="majorEastAsia" w:hAnsi="Aptos"/>
          <w:b/>
          <w:bCs/>
          <w:i/>
          <w:iCs/>
          <w:color w:val="0000FF"/>
          <w:spacing w:val="10"/>
        </w:rPr>
        <w:t>Klimatdrošināšana</w:t>
      </w:r>
      <w:r w:rsidRPr="00E84C7A" w:rsidDel="00B17F88">
        <w:rPr>
          <w:rFonts w:ascii="Aptos" w:eastAsiaTheme="majorEastAsia" w:hAnsi="Aptos"/>
          <w:b/>
          <w:bCs/>
          <w:i/>
          <w:iCs/>
          <w:color w:val="0000FF"/>
          <w:spacing w:val="10"/>
        </w:rPr>
        <w:t>”</w:t>
      </w:r>
      <w:r w:rsidRPr="00E84C7A">
        <w:rPr>
          <w:rFonts w:ascii="Aptos" w:eastAsiaTheme="majorEastAsia" w:hAnsi="Aptos"/>
          <w:b/>
          <w:bCs/>
          <w:i/>
          <w:iCs/>
          <w:color w:val="0000FF"/>
          <w:spacing w:val="10"/>
        </w:rPr>
        <w:t xml:space="preserve"> ietvaros</w:t>
      </w:r>
      <w:r w:rsidRPr="00E84C7A">
        <w:rPr>
          <w:rFonts w:ascii="Aptos" w:eastAsiaTheme="majorEastAsia" w:hAnsi="Aptos"/>
          <w:b/>
          <w:bCs/>
          <w:i/>
          <w:iCs/>
          <w:color w:val="0000FF"/>
        </w:rPr>
        <w:t xml:space="preserve"> </w:t>
      </w:r>
      <w:r w:rsidRPr="00E84C7A">
        <w:rPr>
          <w:rFonts w:ascii="Aptos" w:eastAsiaTheme="majorEastAsia" w:hAnsi="Aptos"/>
          <w:i/>
          <w:iCs/>
          <w:color w:val="0000FF"/>
        </w:rPr>
        <w:t>apakšsadaļā “HP darbības” izvēlas HP “</w:t>
      </w:r>
      <w:r w:rsidR="003C4A2E">
        <w:rPr>
          <w:rFonts w:ascii="Aptos" w:eastAsiaTheme="majorEastAsia" w:hAnsi="Aptos"/>
          <w:i/>
          <w:iCs/>
          <w:color w:val="0000FF"/>
        </w:rPr>
        <w:t>Klimatdrošināšana</w:t>
      </w:r>
      <w:r w:rsidRPr="00E84C7A">
        <w:rPr>
          <w:rFonts w:ascii="Aptos" w:eastAsiaTheme="majorEastAsia" w:hAnsi="Aptos"/>
          <w:i/>
          <w:iCs/>
          <w:color w:val="0000FF"/>
        </w:rPr>
        <w:t>” darbību:</w:t>
      </w:r>
    </w:p>
    <w:p w14:paraId="61B7EE54" w14:textId="7919A7EE" w:rsidR="001E5656" w:rsidRDefault="001E5656" w:rsidP="008A3F49">
      <w:pPr>
        <w:pStyle w:val="Stils4"/>
      </w:pPr>
      <w:r w:rsidRPr="000C33A5">
        <w:rPr>
          <w:b/>
          <w:bCs/>
        </w:rPr>
        <w:t>“Klimata risku izvērtējums”</w:t>
      </w:r>
      <w:r w:rsidR="000C33A5" w:rsidRPr="000C33A5">
        <w:rPr>
          <w:b/>
          <w:bCs/>
        </w:rPr>
        <w:t>.</w:t>
      </w:r>
      <w:r w:rsidR="000C33A5">
        <w:rPr>
          <w:b/>
          <w:bCs/>
        </w:rPr>
        <w:t xml:space="preserve"> </w:t>
      </w:r>
      <w:r w:rsidRPr="00073AA5">
        <w:t>HP</w:t>
      </w:r>
      <w:r w:rsidR="00806F53">
        <w:rPr>
          <w:b/>
          <w:bCs/>
        </w:rPr>
        <w:t> </w:t>
      </w:r>
      <w:r w:rsidRPr="00073AA5">
        <w:t>darbības pamatojumā norāda ka projekta ietvaros plānotās darbības tiek īstenotas ar mērķi veidot tādu infrastruktūru, kas nodrošinās noturību pret tādiem klimatiskajiem riskiem, kas saskaņā ar attiecīgajā pašvaldībā noteikto klimatisko profilu ir novērtēti ar 2. un 3. riska klasi (aukstuma un karstuma viļņu, nokrišņu un sniega riski)</w:t>
      </w:r>
      <w:r w:rsidRPr="00073AA5">
        <w:rPr>
          <w:vertAlign w:val="superscript"/>
        </w:rPr>
        <w:footnoteReference w:id="12"/>
      </w:r>
      <w:r w:rsidRPr="00073AA5">
        <w:t xml:space="preserve"> un atsauci uz sadaļu </w:t>
      </w:r>
      <w:r w:rsidRPr="00073AA5" w:rsidDel="00B17F88">
        <w:t>“</w:t>
      </w:r>
      <w:r w:rsidRPr="00073AA5">
        <w:t>Projekta risku izvērtējums”, kur veikts klimata risku, t.sk. plūdu riska, izvērtējums un plānotas darbības risku novēršanai/mazināšanai;</w:t>
      </w:r>
    </w:p>
    <w:p w14:paraId="37E8BDF0" w14:textId="526E26F8" w:rsidR="00515CD7" w:rsidRPr="00515CD7" w:rsidRDefault="00515CD7" w:rsidP="008A3F49">
      <w:pPr>
        <w:pStyle w:val="Stils1"/>
        <w:ind w:left="1134"/>
        <w:rPr>
          <w:sz w:val="28"/>
          <w:szCs w:val="28"/>
        </w:rPr>
      </w:pPr>
      <w:r w:rsidRPr="001F1BAC">
        <w:t xml:space="preserve">Finansējuma saņēmējs uzkrāj datus par projekta ietekmi uz </w:t>
      </w:r>
      <w:r w:rsidR="00BE41E5">
        <w:t>HP</w:t>
      </w:r>
      <w:r w:rsidRPr="001F1BAC">
        <w:t xml:space="preserve"> </w:t>
      </w:r>
      <w:r w:rsidR="00D44F5F">
        <w:t>“</w:t>
      </w:r>
      <w:r w:rsidR="00A90315" w:rsidRPr="001E1F34">
        <w:t>Klimatdrošināšana</w:t>
      </w:r>
      <w:r w:rsidR="002D3576">
        <w:t>”</w:t>
      </w:r>
      <w:r>
        <w:rPr>
          <w:rFonts w:ascii="Arial" w:hAnsi="Arial" w:cs="Arial"/>
        </w:rPr>
        <w:t> </w:t>
      </w:r>
      <w:r w:rsidRPr="001F1BAC">
        <w:rPr>
          <w:rFonts w:cs="Aptos"/>
        </w:rPr>
        <w:t>–</w:t>
      </w:r>
      <w:r w:rsidRPr="001F1BAC">
        <w:t xml:space="preserve"> par </w:t>
      </w:r>
      <w:r w:rsidR="00D44F5F" w:rsidRPr="00D44F5F">
        <w:t>infrastruktūrai veikto klimatiskās ietekmes faktoru izvērtējumu un darbībām, kas veiktas, lai padarītu infrastruktūru noturīgu pret šo faktoru izpausmēm</w:t>
      </w:r>
      <w:r w:rsidR="00D44F5F">
        <w:t>.</w:t>
      </w:r>
    </w:p>
    <w:p w14:paraId="683F0479" w14:textId="41A7EF1D" w:rsidR="001E5656" w:rsidRDefault="001E5656" w:rsidP="002E56FD">
      <w:pPr>
        <w:pStyle w:val="Stils4"/>
      </w:pPr>
      <w:r w:rsidRPr="000C33A5">
        <w:rPr>
          <w:b/>
          <w:bCs/>
        </w:rPr>
        <w:t>“Siltumnīcefekta gāzu ietaupījums”</w:t>
      </w:r>
      <w:r w:rsidRPr="00CF3C4C">
        <w:t xml:space="preserve"> (attiecināms, ja projektā tiks uzlabotas vai izveidotas notekūdeņu dūņu apstrādes iekārtas)</w:t>
      </w:r>
      <w:r w:rsidR="00F91EC8">
        <w:t xml:space="preserve">. </w:t>
      </w:r>
      <w:r w:rsidRPr="00CF3C4C">
        <w:t>HP</w:t>
      </w:r>
      <w:r w:rsidR="00806F53">
        <w:t> </w:t>
      </w:r>
      <w:r w:rsidRPr="00CF3C4C">
        <w:t xml:space="preserve">darbības pamatojumā norāda atsauci uz </w:t>
      </w:r>
      <w:r w:rsidR="00F91EC8">
        <w:t xml:space="preserve">projekta iesnieguma pielikumā pievienotu </w:t>
      </w:r>
      <w:r w:rsidRPr="00CF3C4C">
        <w:t>“</w:t>
      </w:r>
      <w:r w:rsidR="002E56FD" w:rsidRPr="002E56FD">
        <w:t xml:space="preserve">Kopējā enerģijas </w:t>
      </w:r>
      <w:proofErr w:type="spellStart"/>
      <w:r w:rsidR="002E56FD" w:rsidRPr="002E56FD">
        <w:t>galapatēriņa</w:t>
      </w:r>
      <w:proofErr w:type="spellEnd"/>
      <w:r w:rsidR="002E56FD" w:rsidRPr="002E56FD">
        <w:t xml:space="preserve"> ietaupījuma un siltumnīcefekta gāzu emisiju ietaupījuma apraksts</w:t>
      </w:r>
      <w:r w:rsidRPr="00CF3C4C">
        <w:t>”, aizpildītu atbilstoši nolikuma 2. pielikuma formai, kur veikts siltumnīcefekta gāzu ietaupījuma aprēķins.</w:t>
      </w:r>
    </w:p>
    <w:p w14:paraId="70314272" w14:textId="211DFFE9" w:rsidR="001E1F34" w:rsidRPr="001E1F34" w:rsidRDefault="001E1F34" w:rsidP="008A3F49">
      <w:pPr>
        <w:pStyle w:val="Stils1"/>
        <w:ind w:left="1134"/>
        <w:rPr>
          <w:sz w:val="32"/>
          <w:szCs w:val="32"/>
        </w:rPr>
      </w:pPr>
      <w:r w:rsidRPr="001E1F34">
        <w:t xml:space="preserve">Finansējuma saņēmējs uzkrāj datus par projekta ietekmi uz </w:t>
      </w:r>
      <w:r w:rsidR="00A90315">
        <w:t>HP</w:t>
      </w:r>
      <w:r w:rsidRPr="001E1F34">
        <w:t xml:space="preserve"> </w:t>
      </w:r>
      <w:r w:rsidR="00D44F5F">
        <w:t>“</w:t>
      </w:r>
      <w:r w:rsidRPr="001E1F34">
        <w:t>Klimatdrošināšana</w:t>
      </w:r>
      <w:r w:rsidR="00D44F5F">
        <w:t>”</w:t>
      </w:r>
      <w:r w:rsidRPr="001E1F34">
        <w:rPr>
          <w:rFonts w:ascii="Arial" w:hAnsi="Arial" w:cs="Arial"/>
        </w:rPr>
        <w:t> </w:t>
      </w:r>
      <w:r w:rsidRPr="001E1F34">
        <w:rPr>
          <w:rFonts w:cs="Aptos"/>
        </w:rPr>
        <w:t>–</w:t>
      </w:r>
      <w:r w:rsidRPr="001E1F34">
        <w:t xml:space="preserve"> par SEG emisiju ietaup</w:t>
      </w:r>
      <w:r w:rsidRPr="001E1F34">
        <w:rPr>
          <w:rFonts w:cs="Aptos"/>
        </w:rPr>
        <w:t>ī</w:t>
      </w:r>
      <w:r w:rsidRPr="001E1F34">
        <w:t>jumu.</w:t>
      </w:r>
    </w:p>
    <w:p w14:paraId="1F7AC0A3" w14:textId="51B14A5D" w:rsidR="005900D3" w:rsidRPr="005900D3" w:rsidRDefault="38F5361F" w:rsidP="4EAD4BE0">
      <w:pPr>
        <w:pStyle w:val="paragraph"/>
        <w:spacing w:before="0" w:beforeAutospacing="0" w:after="60" w:afterAutospacing="0"/>
        <w:jc w:val="both"/>
        <w:textAlignment w:val="baseline"/>
        <w:rPr>
          <w:rFonts w:ascii="Aptos" w:eastAsiaTheme="majorEastAsia" w:hAnsi="Aptos"/>
          <w:b/>
          <w:bCs/>
          <w:i/>
          <w:iCs/>
          <w:color w:val="0000FF"/>
        </w:rPr>
      </w:pPr>
      <w:bookmarkStart w:id="19" w:name="_Hlk185087943"/>
      <w:r w:rsidRPr="4EAD4BE0">
        <w:rPr>
          <w:rFonts w:ascii="Aptos" w:eastAsiaTheme="majorEastAsia" w:hAnsi="Aptos"/>
          <w:b/>
          <w:bCs/>
          <w:i/>
          <w:iCs/>
          <w:color w:val="0000FF"/>
          <w:spacing w:val="10"/>
        </w:rPr>
        <w:lastRenderedPageBreak/>
        <w:t>HP “Vienlīdzība, iekļaušana, nediskriminācija un pamattiesību ievērošana" (VINPI) ietvaros</w:t>
      </w:r>
      <w:r w:rsidRPr="4EAD4BE0">
        <w:rPr>
          <w:rFonts w:ascii="Aptos" w:eastAsiaTheme="majorEastAsia" w:hAnsi="Aptos"/>
          <w:b/>
          <w:bCs/>
          <w:i/>
          <w:iCs/>
          <w:color w:val="0000FF"/>
        </w:rPr>
        <w:t xml:space="preserve"> </w:t>
      </w:r>
      <w:r w:rsidR="580B6C6A" w:rsidRPr="4EAD4BE0">
        <w:rPr>
          <w:rStyle w:val="normaltextrun"/>
          <w:rFonts w:ascii="Aptos" w:eastAsiaTheme="majorEastAsia" w:hAnsi="Aptos"/>
          <w:i/>
          <w:iCs/>
          <w:color w:val="0000FF"/>
        </w:rPr>
        <w:t>p</w:t>
      </w:r>
      <w:r w:rsidR="580B6C6A" w:rsidRPr="4EAD4BE0">
        <w:rPr>
          <w:rFonts w:ascii="Aptos" w:eastAsiaTheme="majorEastAsia" w:hAnsi="Aptos"/>
          <w:i/>
          <w:iCs/>
          <w:color w:val="0000FF"/>
        </w:rPr>
        <w:t xml:space="preserve">rojektā </w:t>
      </w:r>
      <w:r w:rsidR="580B6C6A" w:rsidRPr="4EAD4BE0">
        <w:rPr>
          <w:rFonts w:ascii="Aptos" w:eastAsiaTheme="majorEastAsia" w:hAnsi="Aptos"/>
          <w:i/>
          <w:iCs/>
          <w:color w:val="0000FF"/>
          <w:u w:val="single"/>
        </w:rPr>
        <w:t xml:space="preserve">jāiekļauj </w:t>
      </w:r>
      <w:r w:rsidR="72952FE6" w:rsidRPr="4EAD4BE0">
        <w:rPr>
          <w:rFonts w:ascii="Aptos" w:eastAsiaTheme="majorEastAsia" w:hAnsi="Aptos"/>
          <w:i/>
          <w:iCs/>
          <w:color w:val="0000FF"/>
          <w:u w:val="single"/>
        </w:rPr>
        <w:t>vismaz</w:t>
      </w:r>
      <w:r w:rsidR="580B6C6A" w:rsidRPr="4EAD4BE0">
        <w:rPr>
          <w:rFonts w:ascii="Aptos" w:eastAsiaTheme="majorEastAsia" w:hAnsi="Aptos"/>
          <w:b/>
          <w:bCs/>
          <w:i/>
          <w:iCs/>
          <w:color w:val="0000FF"/>
          <w:u w:val="single"/>
        </w:rPr>
        <w:t xml:space="preserve"> viena</w:t>
      </w:r>
      <w:r w:rsidR="580B6C6A" w:rsidRPr="4EAD4BE0">
        <w:rPr>
          <w:rFonts w:ascii="Aptos" w:eastAsiaTheme="majorEastAsia" w:hAnsi="Aptos"/>
          <w:i/>
          <w:iCs/>
          <w:color w:val="0000FF"/>
          <w:u w:val="single"/>
        </w:rPr>
        <w:t xml:space="preserve"> vispārīga HP VINPI darbība</w:t>
      </w:r>
      <w:r w:rsidR="580B6C6A" w:rsidRPr="4EAD4BE0">
        <w:rPr>
          <w:rFonts w:ascii="Aptos" w:eastAsiaTheme="majorEastAsia" w:hAnsi="Aptos"/>
          <w:i/>
          <w:iCs/>
          <w:color w:val="0000FF"/>
        </w:rPr>
        <w:t>, to attiecinot uz publicitāti, personālu vai publiskajiem iepirkumiem</w:t>
      </w:r>
      <w:r w:rsidR="4AF56982" w:rsidRPr="4EAD4BE0">
        <w:rPr>
          <w:rFonts w:ascii="Aptos" w:eastAsiaTheme="majorEastAsia" w:hAnsi="Aptos"/>
          <w:i/>
          <w:iCs/>
          <w:color w:val="0000FF"/>
        </w:rPr>
        <w:t>. P</w:t>
      </w:r>
      <w:r w:rsidR="689471DC" w:rsidRPr="4EAD4BE0">
        <w:rPr>
          <w:rFonts w:ascii="Aptos" w:eastAsiaTheme="majorEastAsia" w:hAnsi="Aptos"/>
          <w:i/>
          <w:iCs/>
          <w:color w:val="0000FF"/>
        </w:rPr>
        <w:t>iemēram</w:t>
      </w:r>
      <w:r w:rsidR="5DAE1A1C" w:rsidRPr="4EAD4BE0">
        <w:rPr>
          <w:rFonts w:ascii="Aptos" w:eastAsiaTheme="majorEastAsia" w:hAnsi="Aptos"/>
          <w:i/>
          <w:iCs/>
          <w:color w:val="0000FF"/>
        </w:rPr>
        <w:t>,</w:t>
      </w:r>
      <w:r w:rsidR="580B6C6A" w:rsidRPr="4EAD4BE0">
        <w:rPr>
          <w:rFonts w:ascii="Aptos" w:eastAsiaTheme="majorEastAsia" w:hAnsi="Aptos"/>
          <w:i/>
          <w:iCs/>
          <w:color w:val="0000FF"/>
        </w:rPr>
        <w:t xml:space="preserve"> </w:t>
      </w:r>
      <w:r w:rsidRPr="4EAD4BE0">
        <w:rPr>
          <w:rFonts w:ascii="Aptos" w:eastAsiaTheme="majorEastAsia" w:hAnsi="Aptos"/>
          <w:i/>
          <w:iCs/>
          <w:color w:val="0000FF"/>
        </w:rPr>
        <w:t>apakšsadaļā “HP darbības” izvēlas HP VINPI darbību:</w:t>
      </w:r>
    </w:p>
    <w:bookmarkEnd w:id="19"/>
    <w:p w14:paraId="22F5CBB6" w14:textId="1A789996" w:rsidR="004F6496" w:rsidRPr="008A3F49" w:rsidRDefault="006E4DEE" w:rsidP="008A3F49">
      <w:pPr>
        <w:pStyle w:val="Stils4"/>
        <w:rPr>
          <w:b/>
          <w:bCs/>
        </w:rPr>
      </w:pPr>
      <w:r w:rsidRPr="008A3F49">
        <w:rPr>
          <w:b/>
          <w:bCs/>
        </w:rPr>
        <w:t>K</w:t>
      </w:r>
      <w:r w:rsidR="004F6496" w:rsidRPr="008A3F49">
        <w:rPr>
          <w:b/>
          <w:bCs/>
        </w:rPr>
        <w:t>omunikācijas un publicitātes pasākum</w:t>
      </w:r>
      <w:r w:rsidR="002F2F5E" w:rsidRPr="008A3F49">
        <w:rPr>
          <w:b/>
          <w:bCs/>
        </w:rPr>
        <w:t>u ietvaros</w:t>
      </w:r>
      <w:r w:rsidR="004F6496" w:rsidRPr="008A3F49">
        <w:rPr>
          <w:b/>
          <w:bCs/>
        </w:rPr>
        <w:t>:</w:t>
      </w:r>
    </w:p>
    <w:p w14:paraId="3F7D19E5" w14:textId="11B6460F" w:rsidR="009C7109" w:rsidRPr="00CF3C4C" w:rsidRDefault="005A47FD" w:rsidP="008A3F49">
      <w:pPr>
        <w:pStyle w:val="Stils5"/>
      </w:pPr>
      <w:r w:rsidRPr="00CF3C4C">
        <w:rPr>
          <w:b/>
          <w:bCs/>
        </w:rPr>
        <w:t>“Informācijas pieejamība cilvēkiem ar funkcionāliem traucējumiem”</w:t>
      </w:r>
      <w:r w:rsidRPr="00806F53">
        <w:t> </w:t>
      </w:r>
      <w:r w:rsidR="00EC69ED" w:rsidRPr="00806F53">
        <w:t>–</w:t>
      </w:r>
      <w:r>
        <w:rPr>
          <w:b/>
          <w:bCs/>
        </w:rPr>
        <w:t xml:space="preserve"> </w:t>
      </w:r>
      <w:r w:rsidR="009C7109" w:rsidRPr="00CF3C4C">
        <w:t>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w:t>
      </w:r>
      <w:r w:rsidR="009C7109" w:rsidRPr="00CF3C4C">
        <w:rPr>
          <w:rStyle w:val="FootnoteReference"/>
          <w:rFonts w:eastAsia="Times New Roman"/>
          <w:lang w:eastAsia="lv-LV"/>
        </w:rPr>
        <w:footnoteReference w:id="13"/>
      </w:r>
      <w:r w:rsidR="009C7109" w:rsidRPr="00CF3C4C">
        <w:t xml:space="preserve"> (vadlīnijas piekļūstamības </w:t>
      </w:r>
      <w:proofErr w:type="spellStart"/>
      <w:r w:rsidR="009C7109" w:rsidRPr="00CF3C4C">
        <w:t>izvērtējumam</w:t>
      </w:r>
      <w:proofErr w:type="spellEnd"/>
      <w:r w:rsidR="009C7109" w:rsidRPr="00CF3C4C">
        <w:rPr>
          <w:rStyle w:val="FootnoteReference"/>
          <w:rFonts w:eastAsia="Times New Roman"/>
          <w:lang w:eastAsia="lv-LV"/>
        </w:rPr>
        <w:footnoteReference w:id="14"/>
      </w:r>
      <w:r w:rsidR="009C7109" w:rsidRPr="00CF3C4C">
        <w:t>)</w:t>
      </w:r>
      <w:r w:rsidR="00EC69ED" w:rsidRPr="00806F53">
        <w:t>;</w:t>
      </w:r>
    </w:p>
    <w:p w14:paraId="2E804E51" w14:textId="10FE4CCA" w:rsidR="009C7109" w:rsidRPr="00CF3C4C" w:rsidRDefault="00EC69ED" w:rsidP="008A3F49">
      <w:pPr>
        <w:pStyle w:val="Stils5"/>
      </w:pPr>
      <w:r w:rsidRPr="00CF3C4C">
        <w:rPr>
          <w:b/>
          <w:bCs/>
        </w:rPr>
        <w:t>“Diskrimināciju un stereotipus mazinoša komunikācija”</w:t>
      </w:r>
      <w:r w:rsidRPr="00806F53">
        <w:t> –</w:t>
      </w:r>
      <w:r>
        <w:rPr>
          <w:b/>
          <w:bCs/>
        </w:rPr>
        <w:t xml:space="preserve"> </w:t>
      </w:r>
      <w:r w:rsidR="009C7109" w:rsidRPr="00CF3C4C">
        <w:t xml:space="preserve">īstenojot projekta komunikācijas un vizuālās identitātes aktivitātes, to saturs tiks rūpīgi izvērtēts un tiks izvēlēta valoda un vizuālie tēli, kas mazina diskrimināciju un </w:t>
      </w:r>
      <w:r w:rsidR="009C7109" w:rsidRPr="00073AA5">
        <w:t>stereotipu veidošanos par kādu no dzimumiem, personām ar invaliditāti, reliģisko</w:t>
      </w:r>
      <w:r w:rsidR="009C7109" w:rsidRPr="00CF3C4C">
        <w:t xml:space="preserve"> pārliecību, vecumu, rasi un etnisko izcelsmi vai seksuālo orientāciju (skat. </w:t>
      </w:r>
      <w:r w:rsidR="009C7109" w:rsidRPr="00073AA5">
        <w:t>metodisko materiālu “Ieteikumi diskrimināciju un stereotipus mazinošai</w:t>
      </w:r>
      <w:r w:rsidR="009C7109" w:rsidRPr="00CF3C4C">
        <w:t xml:space="preserve"> komunikācijai ar sabiedrību”</w:t>
      </w:r>
      <w:r w:rsidR="009C7109" w:rsidRPr="00CF3C4C">
        <w:rPr>
          <w:rStyle w:val="FootnoteReference"/>
          <w:rFonts w:eastAsia="Times New Roman"/>
          <w:lang w:eastAsia="lv-LV"/>
        </w:rPr>
        <w:footnoteReference w:id="15"/>
      </w:r>
      <w:r w:rsidR="00E96483">
        <w:t>)</w:t>
      </w:r>
      <w:r w:rsidR="009C7109" w:rsidRPr="00CF3C4C">
        <w:t>;</w:t>
      </w:r>
    </w:p>
    <w:p w14:paraId="5A795A39" w14:textId="5E5982C6" w:rsidR="00720D36" w:rsidRPr="00073AA5" w:rsidRDefault="6ADC38B4" w:rsidP="008A3F49">
      <w:pPr>
        <w:pStyle w:val="Stils5"/>
      </w:pPr>
      <w:r w:rsidRPr="5C715D3C">
        <w:rPr>
          <w:b/>
          <w:bCs/>
        </w:rPr>
        <w:t>“Sadaļas “</w:t>
      </w:r>
      <w:r w:rsidR="795A8FA5" w:rsidRPr="5C715D3C">
        <w:rPr>
          <w:b/>
          <w:bCs/>
        </w:rPr>
        <w:t>V</w:t>
      </w:r>
      <w:r w:rsidRPr="5C715D3C">
        <w:rPr>
          <w:b/>
          <w:bCs/>
        </w:rPr>
        <w:t>iegli lasīt” izveide”</w:t>
      </w:r>
      <w:r w:rsidRPr="5C715D3C">
        <w:t xml:space="preserve"> – </w:t>
      </w:r>
      <w:r w:rsidR="0D4E9780" w:rsidRPr="5C715D3C">
        <w:t xml:space="preserve">projekta tīmekļvietnē tiks izveidota sadaļa </w:t>
      </w:r>
      <w:r w:rsidR="03E5BEB7" w:rsidRPr="5C715D3C">
        <w:t>“</w:t>
      </w:r>
      <w:r w:rsidR="0D4E9780" w:rsidRPr="5C715D3C">
        <w:t>Viegli lasīt</w:t>
      </w:r>
      <w:r w:rsidR="03E5BEB7" w:rsidRPr="5C715D3C">
        <w:t>”</w:t>
      </w:r>
      <w:r w:rsidR="0D4E9780" w:rsidRPr="5C715D3C">
        <w:t xml:space="preserve">, kurā iekļauta īsa aprakstoša informācija par projektu un citu lasītājiem nepieciešamu informāciju vieglajā valodā, lai plašākai sabiedrībai nodrošinātu iespēju uzzināt par ES fondu ieguldījumiem (skat. LM metodisko materiālu </w:t>
      </w:r>
      <w:r w:rsidR="03E5BEB7" w:rsidRPr="5C715D3C">
        <w:t>“</w:t>
      </w:r>
      <w:r w:rsidR="0D4E9780" w:rsidRPr="5C715D3C">
        <w:t>Ceļvedis iekļaujošas vides veidošanai valsts un pašvaldību iestādēs (2020)</w:t>
      </w:r>
      <w:r w:rsidR="00720D36" w:rsidRPr="5C715D3C">
        <w:rPr>
          <w:rStyle w:val="FootnoteReference"/>
          <w:rFonts w:eastAsia="Times New Roman"/>
          <w:lang w:eastAsia="lv-LV"/>
        </w:rPr>
        <w:footnoteReference w:id="16"/>
      </w:r>
      <w:r w:rsidR="0D4E9780" w:rsidRPr="5C715D3C">
        <w:t>)</w:t>
      </w:r>
      <w:r w:rsidR="44C21ABA" w:rsidRPr="5C715D3C">
        <w:t>.</w:t>
      </w:r>
    </w:p>
    <w:p w14:paraId="66541F35" w14:textId="56A40ABD" w:rsidR="008053C0" w:rsidRPr="005A3AC1" w:rsidRDefault="001657E8" w:rsidP="00960CEA">
      <w:pPr>
        <w:pStyle w:val="Stils4"/>
        <w:spacing w:after="120"/>
      </w:pPr>
      <w:r>
        <w:rPr>
          <w:b/>
          <w:bCs/>
          <w:u w:val="single"/>
        </w:rPr>
        <w:t>Publisk</w:t>
      </w:r>
      <w:r w:rsidR="00CB6057">
        <w:rPr>
          <w:b/>
          <w:bCs/>
          <w:u w:val="single"/>
        </w:rPr>
        <w:t>ā</w:t>
      </w:r>
      <w:r>
        <w:rPr>
          <w:b/>
          <w:bCs/>
          <w:u w:val="single"/>
        </w:rPr>
        <w:t xml:space="preserve"> i</w:t>
      </w:r>
      <w:r w:rsidR="00622FE3" w:rsidRPr="006E4DEE">
        <w:rPr>
          <w:b/>
          <w:bCs/>
          <w:u w:val="single"/>
        </w:rPr>
        <w:t>epirkum</w:t>
      </w:r>
      <w:r w:rsidR="00CB6057">
        <w:rPr>
          <w:b/>
          <w:bCs/>
          <w:u w:val="single"/>
        </w:rPr>
        <w:t>a</w:t>
      </w:r>
      <w:r w:rsidR="005A318C">
        <w:rPr>
          <w:b/>
          <w:bCs/>
          <w:u w:val="single"/>
        </w:rPr>
        <w:t xml:space="preserve"> ietvaros</w:t>
      </w:r>
      <w:r w:rsidR="003B2AA4" w:rsidRPr="006E4DEE">
        <w:rPr>
          <w:b/>
          <w:bCs/>
        </w:rPr>
        <w:t> </w:t>
      </w:r>
      <w:r w:rsidR="00622FE3" w:rsidRPr="00CF3C4C">
        <w:t xml:space="preserve">– </w:t>
      </w:r>
      <w:r w:rsidR="00F65012" w:rsidRPr="00CF3C4C">
        <w:rPr>
          <w:b/>
          <w:bCs/>
        </w:rPr>
        <w:t>HP VINPI darbība “Sociāli atbildīgs publiskais iepirkums”</w:t>
      </w:r>
      <w:r w:rsidR="00F65012" w:rsidRPr="00806F53">
        <w:t> –</w:t>
      </w:r>
      <w:r w:rsidR="00F65012">
        <w:rPr>
          <w:b/>
          <w:bCs/>
        </w:rPr>
        <w:t xml:space="preserve"> </w:t>
      </w:r>
      <w:r w:rsidR="00B84282" w:rsidRPr="00CF3C4C">
        <w:t xml:space="preserve">tiks īstenots </w:t>
      </w:r>
      <w:r w:rsidR="008053C0" w:rsidRPr="00CF3C4C">
        <w:t>sociāli atbildīgs publiskais iepirkums</w:t>
      </w:r>
      <w:r w:rsidR="008053C0" w:rsidRPr="00CF3C4C">
        <w:rPr>
          <w:rStyle w:val="FootnoteReference"/>
          <w:iCs/>
        </w:rPr>
        <w:footnoteReference w:id="17"/>
      </w:r>
      <w:r w:rsidR="008053C0" w:rsidRPr="00CF3C4C">
        <w:t>,</w:t>
      </w:r>
      <w:r w:rsidR="00ED40A4" w:rsidRPr="00CF3C4C">
        <w:t xml:space="preserve"> </w:t>
      </w:r>
      <w:r w:rsidR="00981FE2" w:rsidRPr="00CF3C4C">
        <w:t>pērkot ētiski ražotus produktus un pakalpojumus un izmantojot publiskās iepirkumu procedūras, lai radītu darbvietas, pienācīgus darba apstākļus, sekmētu sociālo un profesionālo iekļautību, nodrošinātu piekļūstamību pakalpojuma sniegšanas vietai/ videi/ objektam/ pasākuma norises vietai, kā arī veicinātu labākus darba nosacījumus cilvēkiem ar invaliditāti un nelabvēlīgākā situācijā esošiem cilvēkiem.</w:t>
      </w:r>
    </w:p>
    <w:p w14:paraId="7E4F29DE" w14:textId="0FCF2A6D" w:rsidR="005A3AC1" w:rsidRPr="00960CEA" w:rsidRDefault="005A318C" w:rsidP="00960CEA">
      <w:pPr>
        <w:pStyle w:val="Stils4"/>
        <w:rPr>
          <w:b/>
          <w:bCs/>
        </w:rPr>
      </w:pPr>
      <w:r w:rsidRPr="00960CEA">
        <w:rPr>
          <w:b/>
          <w:bCs/>
        </w:rPr>
        <w:t>P</w:t>
      </w:r>
      <w:r w:rsidR="0077282F" w:rsidRPr="00960CEA">
        <w:rPr>
          <w:b/>
          <w:bCs/>
        </w:rPr>
        <w:t xml:space="preserve">rojekta </w:t>
      </w:r>
      <w:r w:rsidR="00F0084E" w:rsidRPr="00960CEA">
        <w:rPr>
          <w:b/>
          <w:bCs/>
        </w:rPr>
        <w:t>vadības un īstenošanas personāl</w:t>
      </w:r>
      <w:r w:rsidRPr="00960CEA">
        <w:rPr>
          <w:b/>
          <w:bCs/>
        </w:rPr>
        <w:t>a ietvaros</w:t>
      </w:r>
      <w:r w:rsidR="00F0084E" w:rsidRPr="00960CEA">
        <w:rPr>
          <w:b/>
          <w:bCs/>
        </w:rPr>
        <w:t>:</w:t>
      </w:r>
    </w:p>
    <w:p w14:paraId="19FF961D" w14:textId="2606DBF2" w:rsidR="008F3320" w:rsidRPr="008F3320" w:rsidRDefault="00F65012" w:rsidP="00960CEA">
      <w:pPr>
        <w:pStyle w:val="Stils5"/>
      </w:pPr>
      <w:r w:rsidRPr="00806F53">
        <w:rPr>
          <w:b/>
          <w:bCs/>
        </w:rPr>
        <w:t>“Elastīgs darba laiks”</w:t>
      </w:r>
      <w:r>
        <w:t xml:space="preserve"> – </w:t>
      </w:r>
      <w:r w:rsidR="008F3320" w:rsidRPr="008F3320">
        <w:t>projektu vadībā un īstenošanā tiks virzīti pasākumi, kas sekmē darba un ģimenes dzīves līdzsvaru</w:t>
      </w:r>
      <w:r w:rsidR="00CB6057">
        <w:t> </w:t>
      </w:r>
      <w:r w:rsidR="008F3320" w:rsidRPr="008F3320">
        <w:t>– paredzot elastīga un nepilna laika darba iespēju nodrošināšanu vecākiem ar bērniem un personām, kuras aprūpē tuviniekus;</w:t>
      </w:r>
    </w:p>
    <w:p w14:paraId="7D2E9FA9" w14:textId="30CD64D8" w:rsidR="008F3320" w:rsidRPr="008F3320" w:rsidRDefault="00F65012" w:rsidP="00960CEA">
      <w:pPr>
        <w:pStyle w:val="Stils5"/>
      </w:pPr>
      <w:r w:rsidRPr="00806F53">
        <w:rPr>
          <w:b/>
          <w:bCs/>
        </w:rPr>
        <w:t>“Personāla atlase bez diskriminācijas”</w:t>
      </w:r>
      <w:r>
        <w:t xml:space="preserve"> – </w:t>
      </w:r>
      <w:r w:rsidR="008F3320" w:rsidRPr="008F3320">
        <w:t xml:space="preserve">projekta vadības un īstenošanas personāla atlase tiks nodrošināta bez jebkādas tiešas vai netiešas diskriminācijas, veicina mazāk pārstāvētā dzimuma piesaisti, personu ar invaliditāti piesaisti un </w:t>
      </w:r>
      <w:r w:rsidR="008F3320" w:rsidRPr="008F3320">
        <w:lastRenderedPageBreak/>
        <w:t>nediskriminē pēc rases, etniskās izcelsmes, dzimuma, vecuma, invaliditātes, reliģiskās, pārliecības, seksuālās orientācijas vai citiem apstākļiem;</w:t>
      </w:r>
    </w:p>
    <w:p w14:paraId="09A981F5" w14:textId="65636B95" w:rsidR="00BD4298" w:rsidRPr="00123ED6" w:rsidRDefault="00F65012" w:rsidP="00960CEA">
      <w:pPr>
        <w:pStyle w:val="Stils5"/>
      </w:pPr>
      <w:r w:rsidRPr="00806F53">
        <w:rPr>
          <w:b/>
          <w:bCs/>
        </w:rPr>
        <w:t>“Vienlīdzīga darba samaksa un karjeras izaugsmes iespējas”</w:t>
      </w:r>
      <w:r>
        <w:t xml:space="preserve"> – </w:t>
      </w:r>
      <w:r w:rsidR="008F3320" w:rsidRPr="008F3320">
        <w:t>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6AD98BC4" w14:textId="512DBE44" w:rsidR="00581308" w:rsidRPr="00F21076" w:rsidRDefault="00581308" w:rsidP="00960CEA">
      <w:pPr>
        <w:pStyle w:val="Stils1"/>
        <w:ind w:left="709"/>
      </w:pPr>
      <w:r w:rsidRPr="00CF3C4C">
        <w:t>Papildu skaidrojums par horizontālā principa piemērošanu pieejams Labklājības ministrijas izstrādātajās vadlīnijās HP “VINPI” īstenošanai un uzraudzībai (2021–2027)</w:t>
      </w:r>
      <w:r w:rsidRPr="00CF3C4C">
        <w:rPr>
          <w:vertAlign w:val="superscript"/>
        </w:rPr>
        <w:footnoteReference w:id="18"/>
      </w:r>
      <w:r w:rsidRPr="00CF3C4C">
        <w:rPr>
          <w:rFonts w:eastAsia="Times New Roman"/>
        </w:rPr>
        <w:t>.</w:t>
      </w:r>
    </w:p>
    <w:p w14:paraId="5D66B3BD" w14:textId="4D4188A6" w:rsidR="009E54D4" w:rsidRPr="00F21076" w:rsidRDefault="00E25956" w:rsidP="00DF08A1">
      <w:pPr>
        <w:keepNext/>
        <w:spacing w:before="240" w:after="240"/>
        <w:jc w:val="center"/>
        <w:rPr>
          <w:rFonts w:ascii="Aptos" w:eastAsia="Times New Roman" w:hAnsi="Aptos"/>
          <w:b/>
          <w:bCs/>
          <w:sz w:val="28"/>
          <w:szCs w:val="28"/>
        </w:rPr>
      </w:pPr>
      <w:r w:rsidRPr="00F21076">
        <w:rPr>
          <w:rFonts w:ascii="Aptos" w:eastAsia="Times New Roman" w:hAnsi="Aptos"/>
          <w:b/>
          <w:bCs/>
          <w:sz w:val="28"/>
          <w:szCs w:val="28"/>
        </w:rPr>
        <w:t>SADAĻA</w:t>
      </w:r>
      <w:r w:rsidR="00864AB2" w:rsidRPr="00F21076">
        <w:rPr>
          <w:rFonts w:ascii="Aptos" w:eastAsia="Times New Roman" w:hAnsi="Aptos"/>
          <w:b/>
          <w:bCs/>
          <w:sz w:val="28"/>
          <w:szCs w:val="28"/>
        </w:rPr>
        <w:t> </w:t>
      </w:r>
      <w:r w:rsidRPr="00F21076">
        <w:rPr>
          <w:rFonts w:ascii="Aptos" w:eastAsia="Times New Roman" w:hAnsi="Aptos"/>
          <w:b/>
          <w:bCs/>
          <w:sz w:val="28"/>
          <w:szCs w:val="28"/>
        </w:rPr>
        <w:t>– RĀDĪTĀJI</w:t>
      </w:r>
    </w:p>
    <w:p w14:paraId="6DA7402C" w14:textId="66243001" w:rsidR="00DF08A1" w:rsidRPr="00CF3C4C" w:rsidRDefault="000B1FAD" w:rsidP="000B1FAD">
      <w:pPr>
        <w:pStyle w:val="NormalWeb"/>
        <w:spacing w:before="240" w:beforeAutospacing="0" w:after="0" w:afterAutospacing="0"/>
        <w:jc w:val="center"/>
        <w:rPr>
          <w:rStyle w:val="normaltextrun"/>
          <w:rFonts w:ascii="Aptos" w:eastAsiaTheme="majorEastAsia" w:hAnsi="Aptos"/>
          <w:b/>
          <w:bCs/>
          <w:i/>
          <w:iCs/>
          <w:color w:val="0000FF"/>
        </w:rPr>
      </w:pPr>
      <w:r w:rsidRPr="00CF3C4C">
        <w:rPr>
          <w:rFonts w:ascii="Aptos" w:hAnsi="Aptos"/>
          <w:noProof/>
        </w:rPr>
        <w:drawing>
          <wp:anchor distT="0" distB="0" distL="114300" distR="114300" simplePos="0" relativeHeight="251658240" behindDoc="0" locked="0" layoutInCell="1" allowOverlap="1" wp14:anchorId="4A5FBFF7" wp14:editId="502605EB">
            <wp:simplePos x="0" y="0"/>
            <wp:positionH relativeFrom="column">
              <wp:posOffset>563245</wp:posOffset>
            </wp:positionH>
            <wp:positionV relativeFrom="paragraph">
              <wp:posOffset>2416810</wp:posOffset>
            </wp:positionV>
            <wp:extent cx="5093335" cy="2331720"/>
            <wp:effectExtent l="0" t="0" r="0" b="0"/>
            <wp:wrapTopAndBottom/>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3">
                      <a:extLst>
                        <a:ext uri="{28A0092B-C50C-407E-A947-70E740481C1C}">
                          <a14:useLocalDpi xmlns:a14="http://schemas.microsoft.com/office/drawing/2010/main" val="0"/>
                        </a:ext>
                      </a:extLst>
                    </a:blip>
                    <a:stretch>
                      <a:fillRect/>
                    </a:stretch>
                  </pic:blipFill>
                  <pic:spPr>
                    <a:xfrm>
                      <a:off x="0" y="0"/>
                      <a:ext cx="5093335" cy="2331720"/>
                    </a:xfrm>
                    <a:prstGeom prst="rect">
                      <a:avLst/>
                    </a:prstGeom>
                  </pic:spPr>
                </pic:pic>
              </a:graphicData>
            </a:graphic>
            <wp14:sizeRelH relativeFrom="page">
              <wp14:pctWidth>0</wp14:pctWidth>
            </wp14:sizeRelH>
            <wp14:sizeRelV relativeFrom="page">
              <wp14:pctHeight>0</wp14:pctHeight>
            </wp14:sizeRelV>
          </wp:anchor>
        </w:drawing>
      </w:r>
      <w:r w:rsidR="76B74FAF" w:rsidRPr="00CF3C4C">
        <w:rPr>
          <w:rFonts w:ascii="Aptos" w:hAnsi="Aptos"/>
          <w:noProof/>
        </w:rPr>
        <w:drawing>
          <wp:inline distT="0" distB="0" distL="0" distR="0" wp14:anchorId="27275239" wp14:editId="377E8752">
            <wp:extent cx="5189220" cy="2177028"/>
            <wp:effectExtent l="0" t="0" r="0" b="0"/>
            <wp:docPr id="723975147"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
                    <pic:cNvPicPr/>
                  </pic:nvPicPr>
                  <pic:blipFill>
                    <a:blip r:embed="rId44">
                      <a:extLst>
                        <a:ext uri="{28A0092B-C50C-407E-A947-70E740481C1C}">
                          <a14:useLocalDpi xmlns:a14="http://schemas.microsoft.com/office/drawing/2010/main" val="0"/>
                        </a:ext>
                      </a:extLst>
                    </a:blip>
                    <a:stretch>
                      <a:fillRect/>
                    </a:stretch>
                  </pic:blipFill>
                  <pic:spPr>
                    <a:xfrm>
                      <a:off x="0" y="0"/>
                      <a:ext cx="5201900" cy="2182348"/>
                    </a:xfrm>
                    <a:prstGeom prst="rect">
                      <a:avLst/>
                    </a:prstGeom>
                  </pic:spPr>
                </pic:pic>
              </a:graphicData>
            </a:graphic>
          </wp:inline>
        </w:drawing>
      </w:r>
    </w:p>
    <w:p w14:paraId="6DC473B9" w14:textId="742AA884" w:rsidR="00EF12C7" w:rsidRPr="00CF3C4C" w:rsidRDefault="00EF12C7" w:rsidP="00DF08A1">
      <w:pPr>
        <w:pStyle w:val="NormalWeb"/>
        <w:spacing w:before="240" w:beforeAutospacing="0" w:after="0" w:afterAutospacing="0"/>
        <w:jc w:val="both"/>
        <w:rPr>
          <w:rFonts w:ascii="Aptos" w:eastAsiaTheme="majorEastAsia" w:hAnsi="Aptos"/>
          <w:i/>
          <w:iCs/>
          <w:color w:val="0000FF"/>
        </w:rPr>
      </w:pPr>
      <w:r w:rsidRPr="00CF3C4C">
        <w:rPr>
          <w:rStyle w:val="normaltextrun"/>
          <w:rFonts w:ascii="Aptos" w:eastAsiaTheme="majorEastAsia" w:hAnsi="Aptos"/>
          <w:b/>
          <w:bCs/>
          <w:i/>
          <w:iCs/>
          <w:color w:val="0000FF"/>
        </w:rPr>
        <w:t>Šajā sadaļā projekta iesniedzējs nosaka projekta ietvaros sasniedzamo</w:t>
      </w:r>
      <w:r w:rsidRPr="00CF3C4C">
        <w:rPr>
          <w:rStyle w:val="normaltextrun"/>
          <w:rFonts w:ascii="Aptos" w:eastAsiaTheme="majorEastAsia" w:hAnsi="Aptos"/>
          <w:i/>
          <w:iCs/>
          <w:color w:val="0000FF"/>
        </w:rPr>
        <w:t xml:space="preserve"> </w:t>
      </w:r>
      <w:r w:rsidR="008859D9" w:rsidRPr="00CF3C4C">
        <w:rPr>
          <w:rStyle w:val="normaltextrun"/>
          <w:rFonts w:ascii="Aptos" w:eastAsiaTheme="majorEastAsia" w:hAnsi="Aptos"/>
          <w:b/>
          <w:bCs/>
          <w:i/>
          <w:iCs/>
          <w:color w:val="0000FF"/>
        </w:rPr>
        <w:t>rezultāta</w:t>
      </w:r>
      <w:r w:rsidRPr="00CF3C4C">
        <w:rPr>
          <w:rFonts w:ascii="Aptos" w:hAnsi="Aptos"/>
          <w:b/>
          <w:bCs/>
          <w:i/>
          <w:iCs/>
          <w:color w:val="0000FF"/>
        </w:rPr>
        <w:t xml:space="preserve"> r</w:t>
      </w:r>
      <w:r w:rsidRPr="00CF3C4C">
        <w:rPr>
          <w:rStyle w:val="normaltextrun"/>
          <w:rFonts w:ascii="Aptos" w:eastAsiaTheme="majorEastAsia" w:hAnsi="Aptos"/>
          <w:b/>
          <w:bCs/>
          <w:i/>
          <w:iCs/>
          <w:color w:val="0000FF"/>
        </w:rPr>
        <w:t>ādītāju</w:t>
      </w:r>
      <w:r w:rsidRPr="00CF3C4C">
        <w:rPr>
          <w:rStyle w:val="normaltextrun"/>
          <w:rFonts w:ascii="Aptos" w:eastAsiaTheme="majorEastAsia" w:hAnsi="Aptos"/>
          <w:i/>
          <w:iCs/>
          <w:color w:val="0000FF"/>
        </w:rPr>
        <w:t xml:space="preserve"> atbilstoši SAM MK noteikumu </w:t>
      </w:r>
      <w:r w:rsidR="00161902">
        <w:rPr>
          <w:rStyle w:val="normaltextrun"/>
          <w:rFonts w:ascii="Aptos" w:eastAsiaTheme="majorEastAsia" w:hAnsi="Aptos"/>
          <w:i/>
          <w:iCs/>
          <w:color w:val="0000FF"/>
        </w:rPr>
        <w:t>5</w:t>
      </w:r>
      <w:r w:rsidR="008859D9" w:rsidRPr="00CF3C4C">
        <w:rPr>
          <w:rStyle w:val="normaltextrun"/>
          <w:rFonts w:ascii="Aptos" w:eastAsiaTheme="majorEastAsia" w:hAnsi="Aptos"/>
          <w:i/>
          <w:iCs/>
          <w:color w:val="0000FF"/>
        </w:rPr>
        <w:t>.2.</w:t>
      </w:r>
      <w:r w:rsidRPr="00CF3C4C">
        <w:rPr>
          <w:rStyle w:val="normaltextrun"/>
          <w:rFonts w:ascii="Aptos" w:eastAsiaTheme="majorEastAsia" w:hAnsi="Aptos"/>
          <w:i/>
          <w:iCs/>
          <w:color w:val="0000FF"/>
        </w:rPr>
        <w:t> </w:t>
      </w:r>
      <w:r w:rsidR="008859D9" w:rsidRPr="00CF3C4C">
        <w:rPr>
          <w:rStyle w:val="normaltextrun"/>
          <w:rFonts w:ascii="Aptos" w:eastAsiaTheme="majorEastAsia" w:hAnsi="Aptos"/>
          <w:i/>
          <w:iCs/>
          <w:color w:val="0000FF"/>
        </w:rPr>
        <w:t>apakš</w:t>
      </w:r>
      <w:r w:rsidRPr="00CF3C4C">
        <w:rPr>
          <w:rStyle w:val="normaltextrun"/>
          <w:rFonts w:ascii="Aptos" w:eastAsiaTheme="majorEastAsia" w:hAnsi="Aptos"/>
          <w:i/>
          <w:iCs/>
          <w:color w:val="0000FF"/>
        </w:rPr>
        <w:t xml:space="preserve">punktā noteiktajam rādītājam un </w:t>
      </w:r>
      <w:r w:rsidR="00AF4E02" w:rsidRPr="00CF3C4C">
        <w:rPr>
          <w:rStyle w:val="normaltextrun"/>
          <w:rFonts w:ascii="Aptos" w:eastAsiaTheme="majorEastAsia" w:hAnsi="Aptos"/>
          <w:i/>
          <w:iCs/>
          <w:color w:val="0000FF"/>
        </w:rPr>
        <w:t>norāda rādītāja plānoto vērtību</w:t>
      </w:r>
      <w:r w:rsidR="0059286C" w:rsidRPr="00CF3C4C">
        <w:rPr>
          <w:rStyle w:val="normaltextrun"/>
          <w:rFonts w:ascii="Aptos" w:eastAsiaTheme="majorEastAsia" w:hAnsi="Aptos"/>
          <w:i/>
          <w:iCs/>
          <w:color w:val="0000FF"/>
        </w:rPr>
        <w:t xml:space="preserve"> – </w:t>
      </w:r>
      <w:r w:rsidR="00B8400F" w:rsidRPr="00CF3C4C">
        <w:rPr>
          <w:rFonts w:ascii="Aptos" w:eastAsiaTheme="majorEastAsia" w:hAnsi="Aptos"/>
          <w:i/>
          <w:iCs/>
          <w:color w:val="0000FF"/>
        </w:rPr>
        <w:t>iedzīvotāji, kuriem uzlabota notekūdeņu attīrīšanas kvalitāte un efektivitāte</w:t>
      </w:r>
      <w:r w:rsidR="009D39C7" w:rsidRPr="00CF3C4C">
        <w:rPr>
          <w:rFonts w:ascii="Aptos" w:eastAsiaTheme="majorEastAsia" w:hAnsi="Aptos"/>
          <w:i/>
          <w:iCs/>
          <w:color w:val="0000FF"/>
        </w:rPr>
        <w:t>.</w:t>
      </w:r>
    </w:p>
    <w:p w14:paraId="65020D28" w14:textId="1A6EBB66" w:rsidR="0010323D" w:rsidRPr="00267E0D" w:rsidRDefault="5FEE1091" w:rsidP="00267E0D">
      <w:pPr>
        <w:pStyle w:val="Stils1"/>
      </w:pPr>
      <w:r w:rsidRPr="4EAD4BE0">
        <w:t xml:space="preserve">Rezultāta </w:t>
      </w:r>
      <w:r w:rsidRPr="00267E0D">
        <w:t>rādītāja vērtību (iedzīvotāju skaitu) nosaka, izmantojot jaunākos pieejamos projekta iesniedzēja datus par centralizētajai notekūdeņu apsaimniekošanas sistēmai pieslēgto iedzīvotāju skaitu.</w:t>
      </w:r>
    </w:p>
    <w:p w14:paraId="41DCF6A6" w14:textId="2154656F" w:rsidR="00DF6853" w:rsidRPr="00267E0D" w:rsidRDefault="00DF6853" w:rsidP="00267E0D">
      <w:pPr>
        <w:pStyle w:val="Stils1"/>
      </w:pPr>
      <w:r w:rsidRPr="00267E0D">
        <w:lastRenderedPageBreak/>
        <w:t xml:space="preserve">Rādītāja vērtībā ņem vērā arī to Rīgas </w:t>
      </w:r>
      <w:proofErr w:type="spellStart"/>
      <w:r w:rsidRPr="00267E0D">
        <w:t>valstpilsētas</w:t>
      </w:r>
      <w:proofErr w:type="spellEnd"/>
      <w:r w:rsidRPr="00267E0D">
        <w:t xml:space="preserve"> pašvaldībai blakus esošo Pierīgas pašvaldību iedzīvotājus, kuru radītos notekūdeņu pārsūknē attīrīšanai uz </w:t>
      </w:r>
      <w:r w:rsidR="00C80EB8">
        <w:t xml:space="preserve">sabiedrības </w:t>
      </w:r>
      <w:r w:rsidR="00026223">
        <w:t xml:space="preserve">ar ierobežotu atbildību (turpmāk – </w:t>
      </w:r>
      <w:r w:rsidRPr="00267E0D">
        <w:t>SIA</w:t>
      </w:r>
      <w:r w:rsidR="00026223">
        <w:t>)</w:t>
      </w:r>
      <w:r w:rsidRPr="00267E0D">
        <w:t xml:space="preserve"> “Rīgas ūdens” bioloģiskās attīrīšanas staciju “Daugavgrīva”</w:t>
      </w:r>
      <w:r w:rsidR="009E55B1" w:rsidRPr="00267E0D">
        <w:t>.</w:t>
      </w:r>
    </w:p>
    <w:p w14:paraId="629792CC" w14:textId="226E07C2" w:rsidR="00EF12C7" w:rsidRPr="00267E0D" w:rsidRDefault="00EF12C7" w:rsidP="00267E0D">
      <w:pPr>
        <w:pStyle w:val="Stils1"/>
      </w:pPr>
      <w:r w:rsidRPr="00267E0D">
        <w:t>Projekta rādītājus sadaļā</w:t>
      </w:r>
      <w:r w:rsidR="00CF3CE2" w:rsidRPr="00267E0D">
        <w:t xml:space="preserve"> </w:t>
      </w:r>
      <w:r w:rsidR="00B17F88" w:rsidRPr="00267E0D">
        <w:t>“</w:t>
      </w:r>
      <w:r w:rsidRPr="00267E0D">
        <w:t>Darbības</w:t>
      </w:r>
      <w:r w:rsidR="00B17F88" w:rsidRPr="00267E0D">
        <w:t>”</w:t>
      </w:r>
      <w:r w:rsidRPr="00267E0D">
        <w:t xml:space="preserve"> sasaista ar projekta darbībām, tādējādi norādot, ar kādām darbībām rādītāji tiks sasniegti.</w:t>
      </w:r>
    </w:p>
    <w:p w14:paraId="6BE786CE" w14:textId="77777777" w:rsidR="00EF12C7" w:rsidRPr="00CF3C4C" w:rsidRDefault="00EF12C7" w:rsidP="00267E0D">
      <w:pPr>
        <w:pStyle w:val="Stils1"/>
      </w:pPr>
      <w:r w:rsidRPr="00267E0D">
        <w:t>Finansējuma saņēmējam būs pienākums sniegt informāciju sadarbības iestādei par sasniegto rādītāju, iesniedzot</w:t>
      </w:r>
      <w:r w:rsidRPr="00CF3C4C">
        <w:t xml:space="preserve"> pēdējo maksājuma pieprasījumu par visu projekta periodu.</w:t>
      </w:r>
    </w:p>
    <w:p w14:paraId="4DFE5069" w14:textId="58CF07E1" w:rsidR="009E54D4" w:rsidRPr="00BC361C" w:rsidRDefault="00E25956" w:rsidP="003C512F">
      <w:pPr>
        <w:keepNext/>
        <w:spacing w:before="240" w:after="240"/>
        <w:jc w:val="center"/>
        <w:rPr>
          <w:rFonts w:ascii="Aptos" w:eastAsia="Times New Roman" w:hAnsi="Aptos"/>
          <w:b/>
          <w:bCs/>
          <w:sz w:val="28"/>
          <w:szCs w:val="28"/>
        </w:rPr>
      </w:pPr>
      <w:r w:rsidRPr="00BC361C">
        <w:rPr>
          <w:rFonts w:ascii="Aptos" w:eastAsia="Times New Roman" w:hAnsi="Aptos"/>
          <w:b/>
          <w:bCs/>
          <w:sz w:val="28"/>
          <w:szCs w:val="28"/>
        </w:rPr>
        <w:t>SADAĻA</w:t>
      </w:r>
      <w:r w:rsidR="006D410C" w:rsidRPr="00BC361C">
        <w:rPr>
          <w:rFonts w:ascii="Aptos" w:eastAsia="Times New Roman" w:hAnsi="Aptos"/>
          <w:b/>
          <w:bCs/>
          <w:sz w:val="28"/>
          <w:szCs w:val="28"/>
        </w:rPr>
        <w:t xml:space="preserve"> – </w:t>
      </w:r>
      <w:r w:rsidRPr="00BC361C">
        <w:rPr>
          <w:rFonts w:ascii="Aptos" w:eastAsia="Times New Roman" w:hAnsi="Aptos"/>
          <w:b/>
          <w:bCs/>
          <w:sz w:val="28"/>
          <w:szCs w:val="28"/>
        </w:rPr>
        <w:t>VALSTS ATBALSTS</w:t>
      </w:r>
    </w:p>
    <w:p w14:paraId="553C31FE" w14:textId="34C5D8F7" w:rsidR="00E45960" w:rsidRPr="00CF3C4C" w:rsidRDefault="00E45960" w:rsidP="003C512F">
      <w:pPr>
        <w:pStyle w:val="NormalWeb"/>
        <w:keepNext/>
        <w:spacing w:before="240" w:beforeAutospacing="0" w:after="240" w:afterAutospacing="0"/>
        <w:jc w:val="both"/>
        <w:rPr>
          <w:rFonts w:ascii="Aptos" w:eastAsia="Times New Roman" w:hAnsi="Aptos"/>
          <w:b/>
          <w:bCs/>
        </w:rPr>
      </w:pPr>
      <w:r w:rsidRPr="00CF3C4C">
        <w:rPr>
          <w:rFonts w:ascii="Aptos" w:eastAsia="Times New Roman" w:hAnsi="Aptos"/>
          <w:b/>
          <w:bCs/>
        </w:rPr>
        <w:t>Jautājumi par finansējuma saņēmēju</w:t>
      </w:r>
    </w:p>
    <w:tbl>
      <w:tblPr>
        <w:tblStyle w:val="TableGrid"/>
        <w:tblW w:w="0" w:type="auto"/>
        <w:tblLook w:val="04A0" w:firstRow="1" w:lastRow="0" w:firstColumn="1" w:lastColumn="0" w:noHBand="0" w:noVBand="1"/>
      </w:tblPr>
      <w:tblGrid>
        <w:gridCol w:w="6996"/>
        <w:gridCol w:w="2631"/>
      </w:tblGrid>
      <w:tr w:rsidR="00CC5A1B" w:rsidRPr="00CF3C4C" w14:paraId="76BA57A0" w14:textId="77777777" w:rsidTr="0022602B">
        <w:trPr>
          <w:trHeight w:val="1943"/>
        </w:trPr>
        <w:tc>
          <w:tcPr>
            <w:tcW w:w="6658" w:type="dxa"/>
            <w:vAlign w:val="center"/>
          </w:tcPr>
          <w:p w14:paraId="1575B231" w14:textId="6A546743" w:rsidR="00CC5A1B" w:rsidRPr="00450CE0" w:rsidRDefault="00CC5A1B" w:rsidP="00CC5A1B">
            <w:pPr>
              <w:pStyle w:val="NormalWeb"/>
              <w:spacing w:before="0" w:beforeAutospacing="0" w:after="0" w:afterAutospacing="0"/>
              <w:jc w:val="center"/>
              <w:rPr>
                <w:rFonts w:ascii="Aptos" w:hAnsi="Aptos"/>
                <w:color w:val="626262"/>
              </w:rPr>
            </w:pPr>
            <w:r w:rsidRPr="00CF3C4C">
              <w:rPr>
                <w:rFonts w:ascii="Aptos" w:hAnsi="Aptos"/>
                <w:noProof/>
              </w:rPr>
              <w:drawing>
                <wp:inline distT="0" distB="0" distL="0" distR="0" wp14:anchorId="430A5B2B" wp14:editId="5C5DD16F">
                  <wp:extent cx="4297929" cy="105727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19830" cy="1062663"/>
                          </a:xfrm>
                          <a:prstGeom prst="rect">
                            <a:avLst/>
                          </a:prstGeom>
                        </pic:spPr>
                      </pic:pic>
                    </a:graphicData>
                  </a:graphic>
                </wp:inline>
              </w:drawing>
            </w:r>
          </w:p>
        </w:tc>
        <w:tc>
          <w:tcPr>
            <w:tcW w:w="2969" w:type="dxa"/>
            <w:vAlign w:val="center"/>
          </w:tcPr>
          <w:p w14:paraId="5F41B49A" w14:textId="4EF0BD0A" w:rsidR="00CC5A1B" w:rsidRPr="00450CE0" w:rsidRDefault="00CC5A1B" w:rsidP="00CC5A1B">
            <w:pPr>
              <w:pStyle w:val="NormalWeb"/>
              <w:spacing w:before="0" w:beforeAutospacing="0" w:after="0" w:afterAutospacing="0"/>
              <w:jc w:val="center"/>
              <w:rPr>
                <w:rFonts w:ascii="Aptos" w:hAnsi="Aptos"/>
                <w:color w:val="626262"/>
              </w:rPr>
            </w:pPr>
            <w:r w:rsidRPr="00CF3C4C">
              <w:rPr>
                <w:rFonts w:ascii="Aptos" w:hAnsi="Aptos"/>
                <w:color w:val="626262"/>
              </w:rPr>
              <w:t xml:space="preserve">Caur funkciju </w:t>
            </w:r>
            <w:r w:rsidR="00B17F88" w:rsidRPr="00CF3C4C">
              <w:rPr>
                <w:rFonts w:ascii="Aptos" w:hAnsi="Aptos"/>
                <w:color w:val="626262"/>
              </w:rPr>
              <w:t>“</w:t>
            </w:r>
            <w:r w:rsidRPr="00CF3C4C">
              <w:rPr>
                <w:rFonts w:ascii="Aptos" w:hAnsi="Aptos"/>
                <w:color w:val="626262"/>
              </w:rPr>
              <w:t>Labot</w:t>
            </w:r>
            <w:r w:rsidR="00B17F88" w:rsidRPr="00CF3C4C">
              <w:rPr>
                <w:rFonts w:ascii="Aptos" w:hAnsi="Aptos"/>
                <w:color w:val="626262"/>
              </w:rPr>
              <w:t>”</w:t>
            </w:r>
            <w:r w:rsidRPr="00CF3C4C">
              <w:rPr>
                <w:rFonts w:ascii="Aptos" w:hAnsi="Aptos"/>
                <w:color w:val="626262"/>
              </w:rPr>
              <w:t xml:space="preserve"> vai </w:t>
            </w:r>
            <w:r w:rsidR="00B17F88" w:rsidRPr="00CF3C4C">
              <w:rPr>
                <w:rFonts w:ascii="Aptos" w:hAnsi="Aptos"/>
                <w:color w:val="626262"/>
              </w:rPr>
              <w:t>“</w:t>
            </w:r>
            <w:r w:rsidRPr="00CF3C4C">
              <w:rPr>
                <w:rFonts w:ascii="Aptos" w:hAnsi="Aptos"/>
                <w:color w:val="626262"/>
              </w:rPr>
              <w:t>Aizpildīt</w:t>
            </w:r>
            <w:r w:rsidR="00B17F88" w:rsidRPr="00CF3C4C">
              <w:rPr>
                <w:rFonts w:ascii="Aptos" w:hAnsi="Aptos"/>
                <w:color w:val="626262"/>
              </w:rPr>
              <w:t>”</w:t>
            </w:r>
            <w:r w:rsidRPr="00CF3C4C">
              <w:rPr>
                <w:rFonts w:ascii="Aptos" w:hAnsi="Aptos"/>
                <w:color w:val="626262"/>
              </w:rPr>
              <w:t xml:space="preserve"> pievieno informāciju par projekta iesniedzēju </w:t>
            </w:r>
          </w:p>
        </w:tc>
      </w:tr>
    </w:tbl>
    <w:p w14:paraId="21E26669" w14:textId="65C0939A" w:rsidR="00CC5A1B" w:rsidRPr="00450CE0" w:rsidRDefault="00CC5A1B" w:rsidP="00F03616">
      <w:pPr>
        <w:pStyle w:val="NormalWeb"/>
        <w:spacing w:before="0" w:beforeAutospacing="0" w:after="0" w:afterAutospacing="0"/>
        <w:jc w:val="both"/>
        <w:rPr>
          <w:rFonts w:ascii="Aptos" w:hAnsi="Aptos"/>
        </w:rPr>
      </w:pPr>
    </w:p>
    <w:tbl>
      <w:tblPr>
        <w:tblStyle w:val="TableGrid"/>
        <w:tblW w:w="0" w:type="auto"/>
        <w:tblLook w:val="04A0" w:firstRow="1" w:lastRow="0" w:firstColumn="1" w:lastColumn="0" w:noHBand="0" w:noVBand="1"/>
      </w:tblPr>
      <w:tblGrid>
        <w:gridCol w:w="5382"/>
        <w:gridCol w:w="4245"/>
      </w:tblGrid>
      <w:tr w:rsidR="0036735D" w:rsidRPr="00CF3C4C" w14:paraId="18340F50" w14:textId="77777777" w:rsidTr="0022602B">
        <w:trPr>
          <w:trHeight w:val="699"/>
        </w:trPr>
        <w:tc>
          <w:tcPr>
            <w:tcW w:w="5382" w:type="dxa"/>
            <w:vMerge w:val="restart"/>
          </w:tcPr>
          <w:p w14:paraId="44788D79" w14:textId="77777777" w:rsidR="00513D76" w:rsidRDefault="00513D76" w:rsidP="0036735D">
            <w:pPr>
              <w:pStyle w:val="NormalWeb"/>
              <w:spacing w:before="0" w:beforeAutospacing="0" w:after="0" w:afterAutospacing="0"/>
              <w:jc w:val="center"/>
              <w:rPr>
                <w:rFonts w:ascii="Aptos" w:hAnsi="Aptos"/>
                <w:noProof/>
              </w:rPr>
            </w:pPr>
          </w:p>
          <w:p w14:paraId="2DD26810" w14:textId="33A10CE5" w:rsidR="0036735D" w:rsidRPr="00CF3C4C" w:rsidRDefault="006F3D08" w:rsidP="0036735D">
            <w:pPr>
              <w:pStyle w:val="NormalWeb"/>
              <w:spacing w:before="0" w:beforeAutospacing="0" w:after="0" w:afterAutospacing="0"/>
              <w:jc w:val="center"/>
              <w:rPr>
                <w:rFonts w:ascii="Aptos" w:hAnsi="Aptos"/>
                <w:noProof/>
              </w:rPr>
            </w:pPr>
            <w:r w:rsidRPr="00CF3C4C">
              <w:rPr>
                <w:rFonts w:ascii="Aptos" w:hAnsi="Aptos"/>
                <w:noProof/>
              </w:rPr>
              <w:drawing>
                <wp:inline distT="0" distB="0" distL="0" distR="0" wp14:anchorId="6367CE63" wp14:editId="477AE5CA">
                  <wp:extent cx="2514600" cy="1113819"/>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6"/>
                          <a:stretch>
                            <a:fillRect/>
                          </a:stretch>
                        </pic:blipFill>
                        <pic:spPr>
                          <a:xfrm>
                            <a:off x="0" y="0"/>
                            <a:ext cx="2561449" cy="1134571"/>
                          </a:xfrm>
                          <a:prstGeom prst="rect">
                            <a:avLst/>
                          </a:prstGeom>
                        </pic:spPr>
                      </pic:pic>
                    </a:graphicData>
                  </a:graphic>
                </wp:inline>
              </w:drawing>
            </w:r>
          </w:p>
        </w:tc>
        <w:tc>
          <w:tcPr>
            <w:tcW w:w="4245" w:type="dxa"/>
            <w:vAlign w:val="center"/>
          </w:tcPr>
          <w:p w14:paraId="5378C904" w14:textId="0FB5D78B" w:rsidR="0036735D" w:rsidRPr="00CF3C4C" w:rsidRDefault="0036735D" w:rsidP="00190343">
            <w:pPr>
              <w:pStyle w:val="NormalWeb"/>
              <w:spacing w:before="0" w:beforeAutospacing="0" w:after="0" w:afterAutospacing="0"/>
              <w:jc w:val="both"/>
              <w:rPr>
                <w:rFonts w:ascii="Aptos" w:eastAsia="Times New Roman" w:hAnsi="Aptos"/>
                <w:b/>
                <w:bCs/>
              </w:rPr>
            </w:pPr>
            <w:r w:rsidRPr="00CF3C4C">
              <w:rPr>
                <w:rFonts w:ascii="Aptos" w:eastAsia="Times New Roman" w:hAnsi="Aptos"/>
                <w:b/>
                <w:bCs/>
              </w:rPr>
              <w:t xml:space="preserve">Vai projektā </w:t>
            </w:r>
            <w:r w:rsidR="00EF300B" w:rsidRPr="00CF3C4C">
              <w:rPr>
                <w:rFonts w:ascii="Aptos" w:eastAsia="Times New Roman" w:hAnsi="Aptos"/>
                <w:b/>
                <w:bCs/>
              </w:rPr>
              <w:t>projekta iesniedzējs</w:t>
            </w:r>
            <w:r w:rsidRPr="00CF3C4C">
              <w:rPr>
                <w:rFonts w:ascii="Aptos" w:eastAsia="Times New Roman" w:hAnsi="Aptos"/>
                <w:b/>
                <w:bCs/>
              </w:rPr>
              <w:t xml:space="preserve"> saņem valsts atbalstu</w:t>
            </w:r>
            <w:r w:rsidR="00650630" w:rsidRPr="00650630">
              <w:rPr>
                <w:rFonts w:eastAsia="Times New Roman"/>
                <w:b/>
                <w:bCs/>
              </w:rPr>
              <w:t xml:space="preserve"> </w:t>
            </w:r>
            <w:r w:rsidR="00650630" w:rsidRPr="00650630">
              <w:rPr>
                <w:rFonts w:ascii="Aptos" w:eastAsia="Times New Roman" w:hAnsi="Aptos"/>
                <w:b/>
                <w:bCs/>
              </w:rPr>
              <w:t>(komercdarbības atbalstu)</w:t>
            </w:r>
            <w:r w:rsidRPr="00CF3C4C">
              <w:rPr>
                <w:rFonts w:ascii="Aptos" w:eastAsia="Times New Roman" w:hAnsi="Aptos"/>
                <w:b/>
                <w:bCs/>
              </w:rPr>
              <w:t>?</w:t>
            </w:r>
          </w:p>
          <w:p w14:paraId="5BC4906B" w14:textId="6762DE1D" w:rsidR="0036735D" w:rsidRPr="00CF3C4C" w:rsidRDefault="0036735D" w:rsidP="0036735D">
            <w:pPr>
              <w:rPr>
                <w:rFonts w:ascii="Aptos" w:eastAsia="Times New Roman" w:hAnsi="Aptos"/>
                <w:b/>
                <w:bCs/>
                <w:color w:val="626262"/>
              </w:rPr>
            </w:pPr>
            <w:r w:rsidRPr="00CF3C4C">
              <w:rPr>
                <w:rFonts w:ascii="Aptos" w:hAnsi="Aptos"/>
                <w:color w:val="626262"/>
              </w:rPr>
              <w:t>Izvēlnē atzīmē atbilstošo:</w:t>
            </w:r>
          </w:p>
          <w:p w14:paraId="1236A891" w14:textId="680E1698" w:rsidR="0036735D" w:rsidRPr="00BC361C" w:rsidRDefault="0036735D" w:rsidP="0070505D">
            <w:pPr>
              <w:pStyle w:val="NormalWeb"/>
              <w:numPr>
                <w:ilvl w:val="0"/>
                <w:numId w:val="10"/>
              </w:numPr>
              <w:spacing w:before="0" w:beforeAutospacing="0" w:after="0" w:afterAutospacing="0"/>
              <w:ind w:left="315" w:hanging="284"/>
              <w:rPr>
                <w:rFonts w:ascii="Aptos" w:hAnsi="Aptos"/>
                <w:color w:val="0000FF"/>
              </w:rPr>
            </w:pPr>
            <w:r w:rsidRPr="00BC361C">
              <w:rPr>
                <w:rFonts w:ascii="Aptos" w:hAnsi="Aptos"/>
                <w:color w:val="0000FF"/>
              </w:rPr>
              <w:t>saņem</w:t>
            </w:r>
          </w:p>
          <w:p w14:paraId="7180169D" w14:textId="77777777" w:rsidR="0036735D" w:rsidRPr="00BC361C" w:rsidRDefault="0036735D" w:rsidP="00BC361C">
            <w:pPr>
              <w:pStyle w:val="NormalWeb"/>
              <w:numPr>
                <w:ilvl w:val="0"/>
                <w:numId w:val="10"/>
              </w:numPr>
              <w:spacing w:before="0" w:beforeAutospacing="0" w:after="60" w:afterAutospacing="0"/>
              <w:ind w:left="315" w:hanging="284"/>
              <w:rPr>
                <w:rFonts w:ascii="Aptos" w:hAnsi="Aptos"/>
                <w:color w:val="0000FF"/>
              </w:rPr>
            </w:pPr>
            <w:r w:rsidRPr="00BC361C">
              <w:rPr>
                <w:rFonts w:ascii="Aptos" w:hAnsi="Aptos"/>
                <w:color w:val="0000FF"/>
              </w:rPr>
              <w:t>nesaņem</w:t>
            </w:r>
          </w:p>
          <w:p w14:paraId="7BEEEE2C" w14:textId="437CEF6F" w:rsidR="00EF300B" w:rsidRPr="00CF3C4C" w:rsidRDefault="00F13912" w:rsidP="00BC361C">
            <w:pPr>
              <w:pStyle w:val="NormalWeb"/>
              <w:spacing w:before="0" w:beforeAutospacing="0" w:after="60" w:afterAutospacing="0"/>
              <w:jc w:val="both"/>
              <w:rPr>
                <w:rFonts w:ascii="Aptos" w:hAnsi="Aptos"/>
                <w:b/>
                <w:bCs/>
                <w:color w:val="7F7F7F" w:themeColor="text1" w:themeTint="80"/>
              </w:rPr>
            </w:pPr>
            <w:r w:rsidRPr="00BC361C">
              <w:rPr>
                <w:rFonts w:ascii="Aptos" w:hAnsi="Aptos"/>
                <w:i/>
                <w:iCs/>
                <w:color w:val="0000FF"/>
              </w:rPr>
              <w:t>Izvēlnē atzīmē</w:t>
            </w:r>
            <w:r w:rsidRPr="00CF3C4C">
              <w:rPr>
                <w:rFonts w:ascii="Aptos" w:hAnsi="Aptos"/>
                <w:b/>
                <w:bCs/>
                <w:i/>
                <w:iCs/>
                <w:color w:val="0000FF"/>
              </w:rPr>
              <w:t xml:space="preserve"> </w:t>
            </w:r>
            <w:r w:rsidR="00B17F88" w:rsidRPr="00CF3C4C">
              <w:rPr>
                <w:rFonts w:ascii="Aptos" w:hAnsi="Aptos"/>
                <w:b/>
                <w:bCs/>
                <w:i/>
                <w:iCs/>
                <w:color w:val="0000FF"/>
              </w:rPr>
              <w:t>“</w:t>
            </w:r>
            <w:r w:rsidRPr="00CF3C4C">
              <w:rPr>
                <w:rFonts w:ascii="Aptos" w:hAnsi="Aptos"/>
                <w:b/>
                <w:bCs/>
                <w:i/>
                <w:iCs/>
                <w:color w:val="0000FF"/>
              </w:rPr>
              <w:t>saņem</w:t>
            </w:r>
            <w:r w:rsidR="00B17F88" w:rsidRPr="00CF3C4C">
              <w:rPr>
                <w:rFonts w:ascii="Aptos" w:hAnsi="Aptos"/>
                <w:b/>
                <w:bCs/>
                <w:i/>
                <w:iCs/>
                <w:color w:val="0000FF"/>
              </w:rPr>
              <w:t>”</w:t>
            </w:r>
            <w:r w:rsidRPr="00CF3C4C">
              <w:rPr>
                <w:rFonts w:ascii="Aptos" w:hAnsi="Aptos"/>
                <w:b/>
                <w:bCs/>
                <w:i/>
                <w:iCs/>
                <w:color w:val="0000FF"/>
              </w:rPr>
              <w:t>.</w:t>
            </w:r>
          </w:p>
        </w:tc>
      </w:tr>
      <w:tr w:rsidR="0036735D" w:rsidRPr="00CF3C4C" w14:paraId="5308700E" w14:textId="77777777" w:rsidTr="0022602B">
        <w:trPr>
          <w:trHeight w:val="1744"/>
        </w:trPr>
        <w:tc>
          <w:tcPr>
            <w:tcW w:w="5382" w:type="dxa"/>
            <w:vMerge/>
            <w:vAlign w:val="center"/>
          </w:tcPr>
          <w:p w14:paraId="03AE7C92" w14:textId="77777777" w:rsidR="0036735D" w:rsidRPr="00CF3C4C" w:rsidRDefault="0036735D" w:rsidP="0036735D">
            <w:pPr>
              <w:pStyle w:val="NormalWeb"/>
              <w:spacing w:before="0" w:beforeAutospacing="0" w:after="0" w:afterAutospacing="0"/>
              <w:jc w:val="center"/>
              <w:rPr>
                <w:rFonts w:ascii="Aptos" w:hAnsi="Aptos"/>
                <w:noProof/>
              </w:rPr>
            </w:pPr>
          </w:p>
        </w:tc>
        <w:tc>
          <w:tcPr>
            <w:tcW w:w="4245" w:type="dxa"/>
          </w:tcPr>
          <w:p w14:paraId="21E7B7C5" w14:textId="0A99A9D5" w:rsidR="0036735D" w:rsidRPr="00CF3C4C" w:rsidRDefault="0036735D" w:rsidP="00190343">
            <w:pPr>
              <w:jc w:val="both"/>
              <w:rPr>
                <w:rFonts w:ascii="Aptos" w:eastAsia="Times New Roman" w:hAnsi="Aptos"/>
                <w:b/>
                <w:bCs/>
              </w:rPr>
            </w:pPr>
            <w:r w:rsidRPr="00CF3C4C">
              <w:rPr>
                <w:rFonts w:ascii="Aptos" w:eastAsia="Times New Roman" w:hAnsi="Aptos"/>
                <w:b/>
                <w:bCs/>
              </w:rPr>
              <w:t>Vai projektā finansējuma saņēmējs ir valsts atbalsta</w:t>
            </w:r>
            <w:r w:rsidR="00650630" w:rsidRPr="00650630">
              <w:rPr>
                <w:rFonts w:eastAsia="Times New Roman"/>
                <w:b/>
                <w:bCs/>
              </w:rPr>
              <w:t xml:space="preserve"> </w:t>
            </w:r>
            <w:r w:rsidR="00650630" w:rsidRPr="00650630">
              <w:rPr>
                <w:rFonts w:ascii="Aptos" w:eastAsia="Times New Roman" w:hAnsi="Aptos"/>
                <w:b/>
                <w:bCs/>
              </w:rPr>
              <w:t>(komercdarbības atbalstu)</w:t>
            </w:r>
            <w:r w:rsidRPr="00CF3C4C">
              <w:rPr>
                <w:rFonts w:ascii="Aptos" w:eastAsia="Times New Roman" w:hAnsi="Aptos"/>
                <w:b/>
                <w:bCs/>
              </w:rPr>
              <w:t xml:space="preserve">, t.sk. </w:t>
            </w:r>
            <w:r w:rsidRPr="00CF3C4C">
              <w:rPr>
                <w:rFonts w:ascii="Aptos" w:eastAsia="Times New Roman" w:hAnsi="Aptos"/>
                <w:b/>
                <w:bCs/>
                <w:i/>
                <w:iCs/>
              </w:rPr>
              <w:t>de minimis</w:t>
            </w:r>
            <w:r w:rsidRPr="00CF3C4C">
              <w:rPr>
                <w:rFonts w:ascii="Aptos" w:eastAsia="Times New Roman" w:hAnsi="Aptos"/>
                <w:b/>
                <w:bCs/>
              </w:rPr>
              <w:t xml:space="preserve"> sniedzējs?</w:t>
            </w:r>
          </w:p>
          <w:p w14:paraId="48E55E10" w14:textId="56EFE316" w:rsidR="0036735D" w:rsidRPr="00CF3C4C" w:rsidRDefault="0036735D" w:rsidP="0036735D">
            <w:pPr>
              <w:rPr>
                <w:rFonts w:ascii="Aptos" w:eastAsia="Times New Roman" w:hAnsi="Aptos"/>
                <w:b/>
                <w:bCs/>
              </w:rPr>
            </w:pPr>
            <w:r w:rsidRPr="00CF3C4C">
              <w:rPr>
                <w:rFonts w:ascii="Aptos" w:hAnsi="Aptos"/>
                <w:color w:val="7F7F7F" w:themeColor="text1" w:themeTint="80"/>
              </w:rPr>
              <w:t>Izvēlnē atzīmē atbilstošo:</w:t>
            </w:r>
          </w:p>
          <w:p w14:paraId="0A14347F" w14:textId="3C21B995" w:rsidR="0036735D" w:rsidRPr="00BC361C" w:rsidRDefault="0036735D" w:rsidP="0070505D">
            <w:pPr>
              <w:pStyle w:val="NormalWeb"/>
              <w:numPr>
                <w:ilvl w:val="0"/>
                <w:numId w:val="11"/>
              </w:numPr>
              <w:spacing w:before="0" w:beforeAutospacing="0" w:after="0" w:afterAutospacing="0"/>
              <w:ind w:left="315" w:hanging="284"/>
              <w:rPr>
                <w:rFonts w:ascii="Aptos" w:hAnsi="Aptos"/>
                <w:i/>
                <w:iCs/>
                <w:color w:val="0000FF"/>
              </w:rPr>
            </w:pPr>
            <w:r w:rsidRPr="00BC361C">
              <w:rPr>
                <w:rFonts w:ascii="Aptos" w:hAnsi="Aptos"/>
                <w:i/>
                <w:iCs/>
                <w:color w:val="0000FF"/>
              </w:rPr>
              <w:t>ir</w:t>
            </w:r>
          </w:p>
          <w:p w14:paraId="58F41AF3" w14:textId="77777777" w:rsidR="0036735D" w:rsidRPr="00BC361C" w:rsidRDefault="0036735D" w:rsidP="00BC361C">
            <w:pPr>
              <w:pStyle w:val="NormalWeb"/>
              <w:numPr>
                <w:ilvl w:val="0"/>
                <w:numId w:val="11"/>
              </w:numPr>
              <w:spacing w:before="0" w:beforeAutospacing="0" w:after="60" w:afterAutospacing="0"/>
              <w:ind w:left="315" w:hanging="284"/>
              <w:rPr>
                <w:rFonts w:ascii="Aptos" w:eastAsia="Times New Roman" w:hAnsi="Aptos"/>
                <w:b/>
                <w:bCs/>
                <w:i/>
                <w:iCs/>
                <w:color w:val="0000FF"/>
              </w:rPr>
            </w:pPr>
            <w:r w:rsidRPr="00BC361C">
              <w:rPr>
                <w:rFonts w:ascii="Aptos" w:hAnsi="Aptos"/>
                <w:i/>
                <w:iCs/>
                <w:color w:val="0000FF"/>
              </w:rPr>
              <w:t>nav</w:t>
            </w:r>
          </w:p>
          <w:p w14:paraId="57EDA60F" w14:textId="68B24A5C" w:rsidR="00190343" w:rsidRPr="00CF3C4C" w:rsidRDefault="00092BAE" w:rsidP="00BC361C">
            <w:pPr>
              <w:pStyle w:val="NormalWeb"/>
              <w:spacing w:before="0" w:beforeAutospacing="0" w:after="60" w:afterAutospacing="0"/>
              <w:jc w:val="both"/>
              <w:rPr>
                <w:rFonts w:ascii="Aptos" w:eastAsia="Times New Roman" w:hAnsi="Aptos"/>
                <w:b/>
                <w:bCs/>
                <w:u w:val="single"/>
              </w:rPr>
            </w:pPr>
            <w:r w:rsidRPr="00BC361C">
              <w:rPr>
                <w:rFonts w:ascii="Aptos" w:hAnsi="Aptos"/>
                <w:i/>
                <w:iCs/>
                <w:color w:val="0000FF"/>
              </w:rPr>
              <w:t>Izvēlnē atzīmē</w:t>
            </w:r>
            <w:r w:rsidRPr="00CF3C4C">
              <w:rPr>
                <w:rFonts w:ascii="Aptos" w:hAnsi="Aptos"/>
                <w:b/>
                <w:bCs/>
                <w:i/>
                <w:iCs/>
                <w:color w:val="0000FF"/>
              </w:rPr>
              <w:t xml:space="preserve"> </w:t>
            </w:r>
            <w:r w:rsidR="00B17F88" w:rsidRPr="00CF3C4C">
              <w:rPr>
                <w:rFonts w:ascii="Aptos" w:hAnsi="Aptos"/>
                <w:b/>
                <w:bCs/>
                <w:i/>
                <w:iCs/>
                <w:color w:val="0000FF"/>
              </w:rPr>
              <w:t>“</w:t>
            </w:r>
            <w:r w:rsidRPr="00CF3C4C">
              <w:rPr>
                <w:rFonts w:ascii="Aptos" w:hAnsi="Aptos"/>
                <w:b/>
                <w:bCs/>
                <w:i/>
                <w:iCs/>
                <w:color w:val="0000FF"/>
              </w:rPr>
              <w:t>nav</w:t>
            </w:r>
            <w:r w:rsidR="00B17F88" w:rsidRPr="00CF3C4C">
              <w:rPr>
                <w:rFonts w:ascii="Aptos" w:hAnsi="Aptos"/>
                <w:b/>
                <w:bCs/>
                <w:i/>
                <w:iCs/>
                <w:color w:val="0000FF"/>
              </w:rPr>
              <w:t>”</w:t>
            </w:r>
            <w:r w:rsidRPr="00CF3C4C">
              <w:rPr>
                <w:rFonts w:ascii="Aptos" w:hAnsi="Aptos"/>
                <w:b/>
                <w:bCs/>
                <w:i/>
                <w:iCs/>
                <w:color w:val="0000FF"/>
              </w:rPr>
              <w:t>.</w:t>
            </w:r>
          </w:p>
        </w:tc>
      </w:tr>
    </w:tbl>
    <w:p w14:paraId="3BBA8677" w14:textId="77777777" w:rsidR="001844B3" w:rsidRPr="00450CE0" w:rsidRDefault="001844B3" w:rsidP="001844B3">
      <w:pPr>
        <w:rPr>
          <w:rFonts w:ascii="Aptos" w:eastAsia="Times New Roman" w:hAnsi="Aptos"/>
          <w:b/>
          <w:bCs/>
        </w:rPr>
      </w:pPr>
    </w:p>
    <w:tbl>
      <w:tblPr>
        <w:tblStyle w:val="TableGrid"/>
        <w:tblW w:w="0" w:type="auto"/>
        <w:tblInd w:w="-5" w:type="dxa"/>
        <w:tblLook w:val="04A0" w:firstRow="1" w:lastRow="0" w:firstColumn="1" w:lastColumn="0" w:noHBand="0" w:noVBand="1"/>
      </w:tblPr>
      <w:tblGrid>
        <w:gridCol w:w="5387"/>
        <w:gridCol w:w="4245"/>
      </w:tblGrid>
      <w:tr w:rsidR="001844B3" w:rsidRPr="00CF3C4C" w14:paraId="1C75B713" w14:textId="77777777" w:rsidTr="0022602B">
        <w:trPr>
          <w:trHeight w:val="3044"/>
        </w:trPr>
        <w:tc>
          <w:tcPr>
            <w:tcW w:w="5387" w:type="dxa"/>
            <w:vAlign w:val="center"/>
          </w:tcPr>
          <w:p w14:paraId="1A93DE61" w14:textId="77777777" w:rsidR="001844B3" w:rsidRPr="00CF3C4C" w:rsidRDefault="001844B3" w:rsidP="5C715D3C">
            <w:pPr>
              <w:pStyle w:val="NormalWeb"/>
              <w:spacing w:before="0" w:beforeAutospacing="0" w:after="0" w:afterAutospacing="0"/>
              <w:jc w:val="center"/>
              <w:rPr>
                <w:rFonts w:ascii="Aptos" w:hAnsi="Aptos"/>
                <w:noProof/>
              </w:rPr>
            </w:pPr>
            <w:r w:rsidRPr="00CF3C4C">
              <w:rPr>
                <w:rFonts w:ascii="Aptos" w:hAnsi="Aptos"/>
                <w:noProof/>
              </w:rPr>
              <w:drawing>
                <wp:inline distT="0" distB="0" distL="0" distR="0" wp14:anchorId="6AFD15C3" wp14:editId="21350B24">
                  <wp:extent cx="3094339" cy="1755648"/>
                  <wp:effectExtent l="0" t="0" r="0" b="0"/>
                  <wp:docPr id="1052292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01169" cy="1759523"/>
                          </a:xfrm>
                          <a:prstGeom prst="rect">
                            <a:avLst/>
                          </a:prstGeom>
                          <a:noFill/>
                          <a:ln>
                            <a:noFill/>
                          </a:ln>
                        </pic:spPr>
                      </pic:pic>
                    </a:graphicData>
                  </a:graphic>
                </wp:inline>
              </w:drawing>
            </w:r>
          </w:p>
        </w:tc>
        <w:tc>
          <w:tcPr>
            <w:tcW w:w="4245" w:type="dxa"/>
          </w:tcPr>
          <w:p w14:paraId="35C6FA78" w14:textId="3FCEE350" w:rsidR="001844B3" w:rsidRPr="00CF3C4C" w:rsidRDefault="001844B3">
            <w:pPr>
              <w:jc w:val="both"/>
              <w:rPr>
                <w:rFonts w:ascii="Aptos" w:eastAsia="Times New Roman" w:hAnsi="Aptos"/>
                <w:b/>
                <w:bCs/>
              </w:rPr>
            </w:pPr>
            <w:r w:rsidRPr="00CF3C4C">
              <w:rPr>
                <w:rFonts w:ascii="Aptos" w:eastAsia="Times New Roman" w:hAnsi="Aptos"/>
                <w:b/>
                <w:bCs/>
              </w:rPr>
              <w:t xml:space="preserve">Valsts atbalsta </w:t>
            </w:r>
            <w:r w:rsidR="00E2619A" w:rsidRPr="00E2619A">
              <w:rPr>
                <w:rFonts w:ascii="Aptos" w:eastAsia="Times New Roman" w:hAnsi="Aptos"/>
                <w:b/>
                <w:bCs/>
              </w:rPr>
              <w:t>(komercdarbības atbalstu)</w:t>
            </w:r>
            <w:r w:rsidR="00E2619A">
              <w:rPr>
                <w:rFonts w:ascii="Aptos" w:eastAsia="Times New Roman" w:hAnsi="Aptos"/>
                <w:b/>
                <w:bCs/>
              </w:rPr>
              <w:t xml:space="preserve"> </w:t>
            </w:r>
            <w:r w:rsidRPr="00CF3C4C">
              <w:rPr>
                <w:rFonts w:ascii="Aptos" w:eastAsia="Times New Roman" w:hAnsi="Aptos"/>
                <w:b/>
                <w:bCs/>
              </w:rPr>
              <w:t>instruments</w:t>
            </w:r>
          </w:p>
          <w:p w14:paraId="2D838F28" w14:textId="77777777" w:rsidR="001844B3" w:rsidRPr="00CF3C4C" w:rsidRDefault="001844B3" w:rsidP="001844B3">
            <w:pPr>
              <w:spacing w:after="120"/>
              <w:rPr>
                <w:rFonts w:ascii="Aptos" w:eastAsia="Times New Roman" w:hAnsi="Aptos"/>
                <w:b/>
                <w:bCs/>
              </w:rPr>
            </w:pPr>
            <w:r w:rsidRPr="00CF3C4C">
              <w:rPr>
                <w:rFonts w:ascii="Aptos" w:hAnsi="Aptos"/>
                <w:color w:val="7F7F7F" w:themeColor="text1" w:themeTint="80"/>
              </w:rPr>
              <w:t>Izvēlnē atzīmē atbilstošo</w:t>
            </w:r>
          </w:p>
          <w:p w14:paraId="4A82F173" w14:textId="3AD71CEA" w:rsidR="001844B3" w:rsidRPr="00BC361C" w:rsidRDefault="001844B3">
            <w:pPr>
              <w:jc w:val="both"/>
              <w:rPr>
                <w:rFonts w:ascii="Aptos" w:eastAsia="Times New Roman" w:hAnsi="Aptos"/>
                <w:i/>
                <w:iCs/>
              </w:rPr>
            </w:pPr>
            <w:r w:rsidRPr="00BC361C">
              <w:rPr>
                <w:rFonts w:ascii="Aptos" w:hAnsi="Aptos"/>
                <w:i/>
                <w:iCs/>
                <w:color w:val="0000FF"/>
              </w:rPr>
              <w:t xml:space="preserve">Izvēlnē </w:t>
            </w:r>
            <w:r w:rsidR="00B17F88" w:rsidRPr="00BC361C">
              <w:rPr>
                <w:rFonts w:ascii="Aptos" w:hAnsi="Aptos"/>
                <w:i/>
                <w:iCs/>
                <w:color w:val="0000FF"/>
              </w:rPr>
              <w:t>“</w:t>
            </w:r>
            <w:r w:rsidRPr="00BC361C">
              <w:rPr>
                <w:rFonts w:ascii="Aptos" w:hAnsi="Aptos"/>
                <w:i/>
                <w:iCs/>
                <w:color w:val="0000FF"/>
              </w:rPr>
              <w:t>Valsts atbalsta instruments</w:t>
            </w:r>
            <w:r w:rsidR="00B17F88" w:rsidRPr="00BC361C">
              <w:rPr>
                <w:rFonts w:ascii="Aptos" w:hAnsi="Aptos"/>
                <w:i/>
                <w:iCs/>
                <w:color w:val="0000FF"/>
              </w:rPr>
              <w:t>”</w:t>
            </w:r>
            <w:r w:rsidRPr="00BC361C">
              <w:rPr>
                <w:rFonts w:ascii="Aptos" w:hAnsi="Aptos"/>
                <w:i/>
                <w:iCs/>
                <w:color w:val="0000FF"/>
              </w:rPr>
              <w:t xml:space="preserve"> norāda</w:t>
            </w:r>
            <w:r w:rsidR="00AF39C6">
              <w:rPr>
                <w:rFonts w:ascii="Aptos" w:hAnsi="Aptos"/>
                <w:i/>
                <w:iCs/>
                <w:color w:val="0000FF"/>
              </w:rPr>
              <w:t>:</w:t>
            </w:r>
            <w:r w:rsidRPr="00BC361C">
              <w:rPr>
                <w:rFonts w:ascii="Aptos" w:hAnsi="Aptos"/>
                <w:i/>
                <w:iCs/>
                <w:color w:val="0000FF"/>
              </w:rPr>
              <w:t xml:space="preserve"> </w:t>
            </w:r>
            <w:r w:rsidR="00B17F88" w:rsidRPr="00AF39C6">
              <w:rPr>
                <w:rFonts w:ascii="Aptos" w:hAnsi="Aptos"/>
                <w:b/>
                <w:bCs/>
                <w:i/>
                <w:iCs/>
                <w:color w:val="0000FF"/>
              </w:rPr>
              <w:t>“</w:t>
            </w:r>
            <w:r w:rsidRPr="00AF39C6">
              <w:rPr>
                <w:rFonts w:ascii="Aptos" w:hAnsi="Aptos"/>
                <w:b/>
                <w:bCs/>
                <w:i/>
                <w:iCs/>
                <w:color w:val="0000FF"/>
              </w:rPr>
              <w:t>tiešais maksājums no valsts vai pašvaldības budžeta (subsīdija vai dotācija)</w:t>
            </w:r>
            <w:r w:rsidR="00B17F88" w:rsidRPr="00AF39C6">
              <w:rPr>
                <w:rFonts w:ascii="Aptos" w:hAnsi="Aptos"/>
                <w:b/>
                <w:bCs/>
                <w:i/>
                <w:iCs/>
                <w:color w:val="0000FF"/>
              </w:rPr>
              <w:t>”</w:t>
            </w:r>
            <w:r w:rsidRPr="00BC361C">
              <w:rPr>
                <w:rFonts w:ascii="Aptos" w:hAnsi="Aptos"/>
                <w:i/>
                <w:iCs/>
                <w:color w:val="0000FF"/>
              </w:rPr>
              <w:t>.</w:t>
            </w:r>
          </w:p>
        </w:tc>
      </w:tr>
    </w:tbl>
    <w:p w14:paraId="17EF28F2" w14:textId="77777777" w:rsidR="001844B3" w:rsidRPr="00450CE0" w:rsidRDefault="001844B3" w:rsidP="00030513">
      <w:pPr>
        <w:rPr>
          <w:rFonts w:ascii="Aptos" w:eastAsia="Times New Roman" w:hAnsi="Aptos"/>
          <w:b/>
          <w:bCs/>
        </w:rPr>
      </w:pPr>
    </w:p>
    <w:tbl>
      <w:tblPr>
        <w:tblStyle w:val="TableGrid"/>
        <w:tblW w:w="0" w:type="auto"/>
        <w:tblInd w:w="-5" w:type="dxa"/>
        <w:tblLook w:val="04A0" w:firstRow="1" w:lastRow="0" w:firstColumn="1" w:lastColumn="0" w:noHBand="0" w:noVBand="1"/>
      </w:tblPr>
      <w:tblGrid>
        <w:gridCol w:w="5103"/>
        <w:gridCol w:w="4529"/>
      </w:tblGrid>
      <w:tr w:rsidR="001C3D9C" w:rsidRPr="00CF3C4C" w14:paraId="5B1FAF94" w14:textId="77777777" w:rsidTr="0022602B">
        <w:trPr>
          <w:trHeight w:val="570"/>
        </w:trPr>
        <w:tc>
          <w:tcPr>
            <w:tcW w:w="5103" w:type="dxa"/>
            <w:vMerge w:val="restart"/>
          </w:tcPr>
          <w:p w14:paraId="5109A3E2" w14:textId="77777777" w:rsidR="001C3D9C" w:rsidRPr="00CF3C4C" w:rsidRDefault="001C3D9C" w:rsidP="5C715D3C">
            <w:pPr>
              <w:pStyle w:val="NormalWeb"/>
              <w:spacing w:before="0" w:beforeAutospacing="0" w:after="0" w:afterAutospacing="0"/>
              <w:jc w:val="center"/>
              <w:rPr>
                <w:rFonts w:ascii="Aptos" w:hAnsi="Aptos"/>
                <w:noProof/>
              </w:rPr>
            </w:pPr>
            <w:r w:rsidRPr="00CF3C4C">
              <w:rPr>
                <w:rFonts w:ascii="Aptos" w:hAnsi="Aptos"/>
                <w:noProof/>
              </w:rPr>
              <w:lastRenderedPageBreak/>
              <w:drawing>
                <wp:inline distT="0" distB="0" distL="0" distR="0" wp14:anchorId="699FADA2" wp14:editId="54457BC4">
                  <wp:extent cx="3078480" cy="1391686"/>
                  <wp:effectExtent l="0" t="0" r="7620" b="0"/>
                  <wp:docPr id="19991130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87561" cy="1395791"/>
                          </a:xfrm>
                          <a:prstGeom prst="rect">
                            <a:avLst/>
                          </a:prstGeom>
                          <a:noFill/>
                          <a:ln>
                            <a:noFill/>
                          </a:ln>
                        </pic:spPr>
                      </pic:pic>
                    </a:graphicData>
                  </a:graphic>
                </wp:inline>
              </w:drawing>
            </w:r>
          </w:p>
        </w:tc>
        <w:tc>
          <w:tcPr>
            <w:tcW w:w="4529" w:type="dxa"/>
          </w:tcPr>
          <w:p w14:paraId="79E0E7BF" w14:textId="70ABE741" w:rsidR="001C3D9C" w:rsidRPr="00CF3C4C" w:rsidRDefault="001C3D9C">
            <w:pPr>
              <w:jc w:val="both"/>
              <w:rPr>
                <w:rFonts w:ascii="Aptos" w:eastAsia="Times New Roman" w:hAnsi="Aptos"/>
                <w:b/>
                <w:bCs/>
              </w:rPr>
            </w:pPr>
            <w:r w:rsidRPr="00CF3C4C">
              <w:rPr>
                <w:rFonts w:ascii="Aptos" w:hAnsi="Aptos"/>
                <w:b/>
                <w:bCs/>
              </w:rPr>
              <w:t>Atbalsta mērķi</w:t>
            </w:r>
            <w:r w:rsidR="001C5ED2" w:rsidRPr="00CF3C4C">
              <w:rPr>
                <w:rFonts w:ascii="Aptos" w:hAnsi="Aptos"/>
                <w:b/>
                <w:bCs/>
              </w:rPr>
              <w:t>s</w:t>
            </w:r>
          </w:p>
          <w:p w14:paraId="442771A3" w14:textId="77777777" w:rsidR="001C3D9C" w:rsidRPr="00CF3C4C" w:rsidRDefault="001C3D9C" w:rsidP="00030513">
            <w:pPr>
              <w:spacing w:after="120"/>
              <w:rPr>
                <w:rFonts w:ascii="Aptos" w:eastAsia="Times New Roman" w:hAnsi="Aptos"/>
                <w:b/>
                <w:bCs/>
              </w:rPr>
            </w:pPr>
            <w:r w:rsidRPr="00CF3C4C">
              <w:rPr>
                <w:rFonts w:ascii="Aptos" w:hAnsi="Aptos"/>
                <w:color w:val="7F7F7F" w:themeColor="text1" w:themeTint="80"/>
              </w:rPr>
              <w:t>Izvēlnē atzīmē atbilstošo</w:t>
            </w:r>
          </w:p>
          <w:p w14:paraId="6FF668CF" w14:textId="2D54E2D6" w:rsidR="001C3D9C" w:rsidRPr="00123ED6" w:rsidRDefault="001C3D9C" w:rsidP="000B2B3C">
            <w:pPr>
              <w:jc w:val="both"/>
              <w:rPr>
                <w:rFonts w:ascii="Aptos" w:eastAsia="Times New Roman" w:hAnsi="Aptos"/>
                <w:b/>
              </w:rPr>
            </w:pPr>
            <w:r w:rsidRPr="00BC361C">
              <w:rPr>
                <w:rFonts w:ascii="Aptos" w:hAnsi="Aptos"/>
                <w:i/>
                <w:iCs/>
                <w:color w:val="0000FF"/>
              </w:rPr>
              <w:t>Izvēlnē izvēlas atbalsta mērķi atbilstoši projektā paredzētajām projekta darbībām:</w:t>
            </w:r>
            <w:r w:rsidR="0046133B">
              <w:rPr>
                <w:rFonts w:ascii="Aptos" w:eastAsia="Times New Roman" w:hAnsi="Aptos"/>
                <w:b/>
                <w:bCs/>
                <w:i/>
                <w:color w:val="0000FF"/>
              </w:rPr>
              <w:t xml:space="preserve"> </w:t>
            </w:r>
            <w:r w:rsidR="003A5E07">
              <w:rPr>
                <w:rFonts w:ascii="Aptos" w:eastAsia="Times New Roman" w:hAnsi="Aptos"/>
                <w:b/>
                <w:bCs/>
                <w:i/>
                <w:color w:val="0000FF"/>
              </w:rPr>
              <w:t>“</w:t>
            </w:r>
            <w:r w:rsidRPr="00123ED6">
              <w:rPr>
                <w:rFonts w:ascii="Aptos" w:eastAsia="Times New Roman" w:hAnsi="Aptos"/>
                <w:b/>
                <w:i/>
                <w:color w:val="0000FF"/>
              </w:rPr>
              <w:t>Eiropas Komisijas 2011. gada 20. decembra lēmumu Nr. 2012/21/ES par līguma par Eiropas Savienības darbību 106. panta 2. punkts</w:t>
            </w:r>
            <w:r w:rsidR="003A5E07">
              <w:rPr>
                <w:rFonts w:ascii="Aptos" w:eastAsia="Times New Roman" w:hAnsi="Aptos"/>
                <w:b/>
                <w:bCs/>
                <w:i/>
                <w:color w:val="0000FF"/>
              </w:rPr>
              <w:t>”</w:t>
            </w:r>
            <w:r w:rsidRPr="00BC361C">
              <w:rPr>
                <w:rFonts w:ascii="Aptos" w:eastAsia="Times New Roman" w:hAnsi="Aptos"/>
                <w:b/>
                <w:bCs/>
                <w:i/>
                <w:color w:val="0000FF"/>
              </w:rPr>
              <w:t>.</w:t>
            </w:r>
          </w:p>
        </w:tc>
      </w:tr>
      <w:tr w:rsidR="001C3D9C" w:rsidRPr="00CF3C4C" w14:paraId="3DA06299" w14:textId="77777777" w:rsidTr="0022602B">
        <w:trPr>
          <w:trHeight w:val="1048"/>
        </w:trPr>
        <w:tc>
          <w:tcPr>
            <w:tcW w:w="5103" w:type="dxa"/>
            <w:vMerge/>
            <w:vAlign w:val="center"/>
          </w:tcPr>
          <w:p w14:paraId="0AF593EE" w14:textId="77777777" w:rsidR="001C3D9C" w:rsidRPr="00CF3C4C" w:rsidRDefault="001C3D9C">
            <w:pPr>
              <w:pStyle w:val="NormalWeb"/>
              <w:spacing w:before="0" w:beforeAutospacing="0" w:after="0" w:afterAutospacing="0"/>
              <w:jc w:val="center"/>
              <w:rPr>
                <w:rFonts w:ascii="Aptos" w:hAnsi="Aptos"/>
                <w:noProof/>
              </w:rPr>
            </w:pPr>
          </w:p>
        </w:tc>
        <w:tc>
          <w:tcPr>
            <w:tcW w:w="4529" w:type="dxa"/>
          </w:tcPr>
          <w:p w14:paraId="4DF62BB1" w14:textId="77777777" w:rsidR="00941221" w:rsidRPr="00CF3C4C" w:rsidRDefault="00941221" w:rsidP="00941221">
            <w:pPr>
              <w:jc w:val="both"/>
              <w:rPr>
                <w:rFonts w:ascii="Aptos" w:eastAsia="Times New Roman" w:hAnsi="Aptos"/>
                <w:b/>
                <w:bCs/>
              </w:rPr>
            </w:pPr>
            <w:r w:rsidRPr="00CF3C4C">
              <w:rPr>
                <w:rFonts w:ascii="Aptos" w:hAnsi="Aptos"/>
                <w:b/>
                <w:bCs/>
              </w:rPr>
              <w:t>Uzņēmums neatbilst grūtībās nonākuša uzņēmuma definīcijai</w:t>
            </w:r>
          </w:p>
          <w:p w14:paraId="77F6FC97" w14:textId="77777777" w:rsidR="00941221" w:rsidRPr="00CF3C4C" w:rsidRDefault="00941221" w:rsidP="00941221">
            <w:pPr>
              <w:jc w:val="both"/>
              <w:rPr>
                <w:rFonts w:ascii="Aptos" w:eastAsia="Times New Roman" w:hAnsi="Aptos"/>
                <w:b/>
                <w:bCs/>
              </w:rPr>
            </w:pPr>
            <w:r w:rsidRPr="00CF3C4C">
              <w:rPr>
                <w:rFonts w:ascii="Aptos" w:hAnsi="Aptos"/>
                <w:color w:val="7F7F7F" w:themeColor="text1" w:themeTint="80"/>
              </w:rPr>
              <w:t>Izvēlnē atzīmē atbilstošo:</w:t>
            </w:r>
          </w:p>
          <w:p w14:paraId="59451E25" w14:textId="77777777" w:rsidR="00941221" w:rsidRPr="00BC361C" w:rsidRDefault="00941221" w:rsidP="0070505D">
            <w:pPr>
              <w:pStyle w:val="NormalWeb"/>
              <w:numPr>
                <w:ilvl w:val="0"/>
                <w:numId w:val="10"/>
              </w:numPr>
              <w:spacing w:before="0" w:beforeAutospacing="0" w:after="0" w:afterAutospacing="0"/>
              <w:ind w:left="321" w:hanging="284"/>
              <w:jc w:val="both"/>
              <w:rPr>
                <w:rFonts w:ascii="Aptos" w:hAnsi="Aptos"/>
                <w:i/>
                <w:iCs/>
                <w:color w:val="0000FF"/>
              </w:rPr>
            </w:pPr>
            <w:r w:rsidRPr="00BC361C">
              <w:rPr>
                <w:rFonts w:ascii="Aptos" w:hAnsi="Aptos"/>
                <w:i/>
                <w:iCs/>
                <w:color w:val="0000FF"/>
              </w:rPr>
              <w:t>atbilst</w:t>
            </w:r>
          </w:p>
          <w:p w14:paraId="4BA263DB" w14:textId="77777777" w:rsidR="00941221" w:rsidRPr="00BC361C" w:rsidRDefault="00941221" w:rsidP="00BC361C">
            <w:pPr>
              <w:pStyle w:val="NormalWeb"/>
              <w:numPr>
                <w:ilvl w:val="0"/>
                <w:numId w:val="10"/>
              </w:numPr>
              <w:spacing w:before="0" w:beforeAutospacing="0" w:after="60" w:afterAutospacing="0"/>
              <w:ind w:left="321" w:hanging="284"/>
              <w:jc w:val="both"/>
              <w:rPr>
                <w:rFonts w:ascii="Aptos" w:hAnsi="Aptos"/>
                <w:i/>
                <w:iCs/>
                <w:color w:val="0000FF"/>
              </w:rPr>
            </w:pPr>
            <w:r w:rsidRPr="00BC361C">
              <w:rPr>
                <w:rFonts w:ascii="Aptos" w:hAnsi="Aptos"/>
                <w:i/>
                <w:iCs/>
                <w:color w:val="0000FF"/>
              </w:rPr>
              <w:t>neatbilst</w:t>
            </w:r>
          </w:p>
          <w:p w14:paraId="44E48CC2" w14:textId="5212EA3F" w:rsidR="001C3D9C" w:rsidRPr="00BC361C" w:rsidRDefault="1586F58A" w:rsidP="00BC361C">
            <w:pPr>
              <w:spacing w:after="60"/>
              <w:jc w:val="both"/>
              <w:rPr>
                <w:rFonts w:ascii="Aptos" w:hAnsi="Aptos"/>
                <w:i/>
                <w:iCs/>
                <w:color w:val="0000FF"/>
              </w:rPr>
            </w:pPr>
            <w:r w:rsidRPr="00BC361C">
              <w:rPr>
                <w:rFonts w:ascii="Aptos" w:hAnsi="Aptos"/>
                <w:i/>
                <w:iCs/>
                <w:color w:val="0000FF"/>
              </w:rPr>
              <w:t xml:space="preserve">Izvēlnē atzīmē </w:t>
            </w:r>
            <w:r w:rsidR="00B17F88" w:rsidRPr="008855C2">
              <w:rPr>
                <w:rFonts w:ascii="Aptos" w:hAnsi="Aptos"/>
                <w:b/>
                <w:bCs/>
                <w:i/>
                <w:iCs/>
                <w:color w:val="0000FF"/>
              </w:rPr>
              <w:t>“</w:t>
            </w:r>
            <w:r w:rsidRPr="008855C2">
              <w:rPr>
                <w:rFonts w:ascii="Aptos" w:hAnsi="Aptos"/>
                <w:b/>
                <w:bCs/>
                <w:i/>
                <w:iCs/>
                <w:color w:val="0000FF"/>
              </w:rPr>
              <w:t>neatbilst</w:t>
            </w:r>
            <w:r w:rsidR="00B17F88" w:rsidRPr="008855C2">
              <w:rPr>
                <w:rFonts w:ascii="Aptos" w:hAnsi="Aptos"/>
                <w:b/>
                <w:bCs/>
                <w:i/>
                <w:iCs/>
                <w:color w:val="0000FF"/>
              </w:rPr>
              <w:t>”</w:t>
            </w:r>
            <w:r w:rsidRPr="00BC361C">
              <w:rPr>
                <w:rFonts w:ascii="Aptos" w:hAnsi="Aptos"/>
                <w:i/>
                <w:iCs/>
                <w:color w:val="0000FF"/>
              </w:rPr>
              <w:t>, ja projekta iesniedzējs neatbilst grūtībās nonākuša uzņēmuma pazīmēm saskaņā ar regulas 2021/1058</w:t>
            </w:r>
            <w:r w:rsidR="00941221" w:rsidRPr="00BC361C">
              <w:rPr>
                <w:rStyle w:val="FootnoteReference"/>
                <w:rFonts w:ascii="Aptos" w:hAnsi="Aptos"/>
                <w:i/>
                <w:iCs/>
                <w:color w:val="0000FF"/>
              </w:rPr>
              <w:footnoteReference w:id="19"/>
            </w:r>
            <w:r w:rsidRPr="00BC361C">
              <w:rPr>
                <w:rFonts w:ascii="Aptos" w:hAnsi="Aptos"/>
                <w:i/>
                <w:iCs/>
                <w:color w:val="0000FF"/>
              </w:rPr>
              <w:t xml:space="preserve"> 7.</w:t>
            </w:r>
            <w:r w:rsidR="7F3F3290" w:rsidRPr="00BC361C">
              <w:rPr>
                <w:rFonts w:ascii="Aptos" w:hAnsi="Aptos"/>
                <w:i/>
                <w:iCs/>
                <w:color w:val="0000FF"/>
              </w:rPr>
              <w:t> </w:t>
            </w:r>
            <w:r w:rsidRPr="00BC361C">
              <w:rPr>
                <w:rFonts w:ascii="Aptos" w:hAnsi="Aptos"/>
                <w:i/>
                <w:iCs/>
                <w:color w:val="0000FF"/>
              </w:rPr>
              <w:t>panta 1.</w:t>
            </w:r>
            <w:r w:rsidR="7F3F3290" w:rsidRPr="00BC361C">
              <w:rPr>
                <w:rFonts w:ascii="Aptos" w:hAnsi="Aptos"/>
                <w:i/>
                <w:iCs/>
                <w:color w:val="0000FF"/>
              </w:rPr>
              <w:t> </w:t>
            </w:r>
            <w:r w:rsidRPr="00BC361C">
              <w:rPr>
                <w:rFonts w:ascii="Aptos" w:hAnsi="Aptos"/>
                <w:i/>
                <w:iCs/>
                <w:color w:val="0000FF"/>
              </w:rPr>
              <w:t xml:space="preserve">punkta </w:t>
            </w:r>
            <w:r w:rsidR="00B17F88" w:rsidRPr="00BC361C">
              <w:rPr>
                <w:rFonts w:ascii="Aptos" w:hAnsi="Aptos"/>
                <w:i/>
                <w:iCs/>
                <w:color w:val="0000FF"/>
              </w:rPr>
              <w:t>“</w:t>
            </w:r>
            <w:r w:rsidRPr="00BC361C">
              <w:rPr>
                <w:rFonts w:ascii="Aptos" w:hAnsi="Aptos"/>
                <w:i/>
                <w:iCs/>
                <w:color w:val="0000FF"/>
              </w:rPr>
              <w:t>d</w:t>
            </w:r>
            <w:r w:rsidR="00B17F88" w:rsidRPr="00BC361C">
              <w:rPr>
                <w:rFonts w:ascii="Aptos" w:hAnsi="Aptos"/>
                <w:i/>
                <w:iCs/>
                <w:color w:val="0000FF"/>
              </w:rPr>
              <w:t>”</w:t>
            </w:r>
            <w:r w:rsidR="7F3F3290" w:rsidRPr="00BC361C">
              <w:rPr>
                <w:rFonts w:ascii="Aptos" w:hAnsi="Aptos"/>
                <w:i/>
                <w:iCs/>
                <w:color w:val="0000FF"/>
              </w:rPr>
              <w:t> </w:t>
            </w:r>
            <w:r w:rsidRPr="00BC361C">
              <w:rPr>
                <w:rFonts w:ascii="Aptos" w:hAnsi="Aptos"/>
                <w:i/>
                <w:iCs/>
                <w:color w:val="0000FF"/>
              </w:rPr>
              <w:t xml:space="preserve">apakšpunktu. Grūtībās nonākuša uzņēmuma pazīmes definē regulas </w:t>
            </w:r>
            <w:r w:rsidRPr="00BC361C">
              <w:rPr>
                <w:rFonts w:ascii="Aptos" w:eastAsia="Times New Roman" w:hAnsi="Aptos"/>
                <w:i/>
                <w:iCs/>
                <w:color w:val="0000FF"/>
              </w:rPr>
              <w:t>Nr</w:t>
            </w:r>
            <w:r w:rsidR="668BA34E" w:rsidRPr="00BC361C">
              <w:rPr>
                <w:rFonts w:ascii="Aptos" w:eastAsia="Times New Roman" w:hAnsi="Aptos"/>
                <w:i/>
                <w:iCs/>
                <w:color w:val="0000FF"/>
              </w:rPr>
              <w:t>. </w:t>
            </w:r>
            <w:r w:rsidRPr="00BC361C">
              <w:rPr>
                <w:rFonts w:ascii="Aptos" w:hAnsi="Aptos"/>
                <w:i/>
                <w:iCs/>
                <w:color w:val="0000FF"/>
              </w:rPr>
              <w:t>651/2014</w:t>
            </w:r>
            <w:r w:rsidR="00941221" w:rsidRPr="00BC361C">
              <w:rPr>
                <w:rStyle w:val="FootnoteReference"/>
                <w:rFonts w:ascii="Aptos" w:hAnsi="Aptos"/>
                <w:i/>
                <w:iCs/>
                <w:color w:val="0000FF"/>
              </w:rPr>
              <w:footnoteReference w:id="20"/>
            </w:r>
            <w:r w:rsidRPr="00BC361C">
              <w:rPr>
                <w:rFonts w:ascii="Aptos" w:hAnsi="Aptos"/>
                <w:i/>
                <w:iCs/>
                <w:color w:val="0000FF"/>
              </w:rPr>
              <w:t xml:space="preserve"> 2.</w:t>
            </w:r>
            <w:r w:rsidR="668BA34E" w:rsidRPr="00BC361C">
              <w:rPr>
                <w:rFonts w:ascii="Aptos" w:hAnsi="Aptos"/>
                <w:i/>
                <w:iCs/>
                <w:color w:val="0000FF"/>
              </w:rPr>
              <w:t> </w:t>
            </w:r>
            <w:r w:rsidRPr="00BC361C">
              <w:rPr>
                <w:rFonts w:ascii="Aptos" w:hAnsi="Aptos"/>
                <w:i/>
                <w:iCs/>
                <w:color w:val="0000FF"/>
              </w:rPr>
              <w:t>panta 18.</w:t>
            </w:r>
            <w:r w:rsidR="668BA34E" w:rsidRPr="00BC361C">
              <w:rPr>
                <w:rFonts w:ascii="Aptos" w:hAnsi="Aptos"/>
                <w:i/>
                <w:iCs/>
                <w:color w:val="0000FF"/>
              </w:rPr>
              <w:t> </w:t>
            </w:r>
            <w:r w:rsidRPr="00BC361C">
              <w:rPr>
                <w:rFonts w:ascii="Aptos" w:hAnsi="Aptos"/>
                <w:i/>
                <w:iCs/>
                <w:color w:val="0000FF"/>
              </w:rPr>
              <w:t>punktā paredzētās situācijas.</w:t>
            </w:r>
          </w:p>
          <w:p w14:paraId="24BE5D52" w14:textId="41FC7E65" w:rsidR="007E04A0" w:rsidRPr="00CF3C4C" w:rsidRDefault="007E04A0" w:rsidP="004D6F87">
            <w:pPr>
              <w:pStyle w:val="Stils1"/>
            </w:pPr>
            <w:r w:rsidRPr="00CF3C4C">
              <w:t>Projekta iesniedzējs sniedz apliecinājumu, ka saimnieciskās darbības veicējs neatbilst grūtības nonākuša saimnieciskās darbības veicēja pazīmēm.</w:t>
            </w:r>
          </w:p>
          <w:p w14:paraId="0A38BC67" w14:textId="6252CA92" w:rsidR="0067396D" w:rsidRPr="00CF3C4C" w:rsidRDefault="005A795B" w:rsidP="00BC361C">
            <w:pPr>
              <w:spacing w:after="60"/>
              <w:jc w:val="both"/>
              <w:rPr>
                <w:rFonts w:ascii="Aptos" w:eastAsia="Times New Roman" w:hAnsi="Aptos"/>
                <w:i/>
                <w:iCs/>
                <w:color w:val="0000FF"/>
              </w:rPr>
            </w:pPr>
            <w:r w:rsidRPr="000620BD">
              <w:rPr>
                <w:rFonts w:ascii="Aptos" w:hAnsi="Aptos"/>
                <w:i/>
                <w:iCs/>
                <w:color w:val="0000FF"/>
              </w:rPr>
              <w:t xml:space="preserve">Atbilstoši </w:t>
            </w:r>
            <w:r w:rsidR="00A86495" w:rsidRPr="000620BD">
              <w:rPr>
                <w:rFonts w:ascii="Aptos" w:hAnsi="Aptos"/>
                <w:i/>
                <w:iCs/>
                <w:color w:val="0000FF"/>
              </w:rPr>
              <w:t xml:space="preserve">SAM </w:t>
            </w:r>
            <w:r w:rsidRPr="000620BD">
              <w:rPr>
                <w:rFonts w:ascii="Aptos" w:hAnsi="Aptos"/>
                <w:i/>
                <w:iCs/>
                <w:color w:val="0000FF"/>
              </w:rPr>
              <w:t xml:space="preserve">MK noteikumu </w:t>
            </w:r>
            <w:r w:rsidR="00F46B6E" w:rsidRPr="000620BD">
              <w:rPr>
                <w:rFonts w:ascii="Aptos" w:hAnsi="Aptos"/>
                <w:i/>
                <w:iCs/>
                <w:color w:val="0000FF"/>
              </w:rPr>
              <w:t>14</w:t>
            </w:r>
            <w:r w:rsidRPr="000620BD">
              <w:rPr>
                <w:rFonts w:ascii="Aptos" w:hAnsi="Aptos"/>
                <w:i/>
                <w:iCs/>
                <w:color w:val="0000FF"/>
              </w:rPr>
              <w:t>.</w:t>
            </w:r>
            <w:r w:rsidR="00A86495" w:rsidRPr="000620BD">
              <w:rPr>
                <w:rFonts w:ascii="Aptos" w:hAnsi="Aptos"/>
                <w:i/>
                <w:iCs/>
                <w:color w:val="0000FF"/>
              </w:rPr>
              <w:t> p</w:t>
            </w:r>
            <w:r w:rsidRPr="000620BD">
              <w:rPr>
                <w:rFonts w:ascii="Aptos" w:hAnsi="Aptos"/>
                <w:i/>
                <w:iCs/>
                <w:color w:val="0000FF"/>
              </w:rPr>
              <w:t>unktam komercdarbības atbalsts</w:t>
            </w:r>
            <w:r w:rsidRPr="00CF3C4C">
              <w:rPr>
                <w:rFonts w:ascii="Aptos" w:hAnsi="Aptos"/>
                <w:i/>
                <w:iCs/>
                <w:color w:val="0000FF"/>
              </w:rPr>
              <w:t xml:space="preserve"> netiek piešķirts grūtībās nonākušiem uzņēmumiem (tai skaitā grūtībās nonākušai pašvaldības kapitālsabiedrībai, kas ir noslēgusi pakalpojumu līgumu par sabiedrisko pakalpojumu sniegšanu).</w:t>
            </w:r>
          </w:p>
        </w:tc>
      </w:tr>
      <w:tr w:rsidR="001C3D9C" w:rsidRPr="00CF3C4C" w14:paraId="594663C6" w14:textId="77777777" w:rsidTr="0022602B">
        <w:trPr>
          <w:trHeight w:val="699"/>
        </w:trPr>
        <w:tc>
          <w:tcPr>
            <w:tcW w:w="5103" w:type="dxa"/>
            <w:vMerge/>
            <w:vAlign w:val="center"/>
          </w:tcPr>
          <w:p w14:paraId="201B2507" w14:textId="77777777" w:rsidR="001C3D9C" w:rsidRPr="00CF3C4C" w:rsidRDefault="001C3D9C">
            <w:pPr>
              <w:pStyle w:val="NormalWeb"/>
              <w:spacing w:before="0" w:beforeAutospacing="0" w:after="0" w:afterAutospacing="0"/>
              <w:jc w:val="center"/>
              <w:rPr>
                <w:rFonts w:ascii="Aptos" w:hAnsi="Aptos"/>
                <w:noProof/>
              </w:rPr>
            </w:pPr>
          </w:p>
        </w:tc>
        <w:tc>
          <w:tcPr>
            <w:tcW w:w="4529" w:type="dxa"/>
          </w:tcPr>
          <w:p w14:paraId="30F05DED" w14:textId="1848FF67" w:rsidR="000340BD" w:rsidRPr="00CF3C4C" w:rsidRDefault="000340BD" w:rsidP="000340BD">
            <w:pPr>
              <w:jc w:val="both"/>
              <w:rPr>
                <w:rFonts w:ascii="Aptos" w:eastAsia="Times New Roman" w:hAnsi="Aptos"/>
                <w:b/>
                <w:bCs/>
              </w:rPr>
            </w:pPr>
            <w:r w:rsidRPr="00CF3C4C">
              <w:rPr>
                <w:rFonts w:ascii="Aptos" w:eastAsia="Times New Roman" w:hAnsi="Aptos"/>
                <w:b/>
                <w:bCs/>
              </w:rPr>
              <w:t>Projekts</w:t>
            </w:r>
            <w:r w:rsidRPr="00CF3C4C">
              <w:rPr>
                <w:rFonts w:ascii="Aptos" w:hAnsi="Aptos"/>
                <w:b/>
                <w:bCs/>
              </w:rPr>
              <w:t xml:space="preserve"> nav uzsākts:</w:t>
            </w:r>
          </w:p>
          <w:p w14:paraId="1050127C" w14:textId="77777777" w:rsidR="000340BD" w:rsidRPr="00CF3C4C" w:rsidRDefault="000340BD" w:rsidP="000340BD">
            <w:pPr>
              <w:jc w:val="both"/>
              <w:rPr>
                <w:rFonts w:ascii="Aptos" w:eastAsia="Times New Roman" w:hAnsi="Aptos"/>
                <w:b/>
                <w:bCs/>
                <w:color w:val="626262"/>
              </w:rPr>
            </w:pPr>
            <w:r w:rsidRPr="00CF3C4C">
              <w:rPr>
                <w:rFonts w:ascii="Aptos" w:hAnsi="Aptos"/>
                <w:color w:val="626262"/>
              </w:rPr>
              <w:t>Izvēlnē atzīmē atbilstošo:</w:t>
            </w:r>
          </w:p>
          <w:p w14:paraId="6AE1DA2A" w14:textId="77777777" w:rsidR="000340BD" w:rsidRPr="00BC361C" w:rsidRDefault="000340BD" w:rsidP="0070505D">
            <w:pPr>
              <w:pStyle w:val="NormalWeb"/>
              <w:numPr>
                <w:ilvl w:val="0"/>
                <w:numId w:val="10"/>
              </w:numPr>
              <w:spacing w:before="0" w:beforeAutospacing="0" w:after="0" w:afterAutospacing="0"/>
              <w:ind w:left="321" w:hanging="284"/>
              <w:jc w:val="both"/>
              <w:rPr>
                <w:rFonts w:ascii="Aptos" w:hAnsi="Aptos"/>
                <w:i/>
                <w:iCs/>
                <w:color w:val="0000FF"/>
              </w:rPr>
            </w:pPr>
            <w:r w:rsidRPr="00BC361C">
              <w:rPr>
                <w:rFonts w:ascii="Aptos" w:hAnsi="Aptos"/>
                <w:i/>
                <w:iCs/>
                <w:color w:val="0000FF"/>
              </w:rPr>
              <w:t>nav uzsākts</w:t>
            </w:r>
          </w:p>
          <w:p w14:paraId="757B6328" w14:textId="77777777" w:rsidR="000340BD" w:rsidRPr="00BC361C" w:rsidRDefault="000340BD" w:rsidP="00BC361C">
            <w:pPr>
              <w:pStyle w:val="NormalWeb"/>
              <w:numPr>
                <w:ilvl w:val="0"/>
                <w:numId w:val="10"/>
              </w:numPr>
              <w:spacing w:before="0" w:beforeAutospacing="0" w:after="60" w:afterAutospacing="0"/>
              <w:ind w:left="321" w:hanging="284"/>
              <w:jc w:val="both"/>
              <w:rPr>
                <w:rFonts w:ascii="Aptos" w:hAnsi="Aptos"/>
                <w:i/>
                <w:iCs/>
                <w:color w:val="0000FF"/>
              </w:rPr>
            </w:pPr>
            <w:r w:rsidRPr="00BC361C">
              <w:rPr>
                <w:rFonts w:ascii="Aptos" w:hAnsi="Aptos"/>
                <w:i/>
                <w:iCs/>
                <w:color w:val="0000FF"/>
              </w:rPr>
              <w:t>ir uzsākts</w:t>
            </w:r>
          </w:p>
          <w:p w14:paraId="063DC79C" w14:textId="6855C87D" w:rsidR="000340BD" w:rsidRPr="00BC361C" w:rsidRDefault="000340BD" w:rsidP="00BC361C">
            <w:pPr>
              <w:spacing w:after="60"/>
              <w:jc w:val="both"/>
              <w:rPr>
                <w:rFonts w:ascii="Aptos" w:eastAsia="Times New Roman" w:hAnsi="Aptos"/>
                <w:i/>
                <w:iCs/>
                <w:color w:val="0000FF"/>
              </w:rPr>
            </w:pPr>
            <w:r w:rsidRPr="00BC361C">
              <w:rPr>
                <w:rFonts w:ascii="Aptos" w:hAnsi="Aptos"/>
                <w:i/>
                <w:iCs/>
                <w:color w:val="0000FF"/>
              </w:rPr>
              <w:t xml:space="preserve">Izvēlnē atzīmē </w:t>
            </w:r>
            <w:r w:rsidR="007F688B" w:rsidRPr="00BC361C">
              <w:rPr>
                <w:rFonts w:ascii="Aptos" w:hAnsi="Aptos"/>
                <w:i/>
                <w:iCs/>
                <w:color w:val="0000FF"/>
              </w:rPr>
              <w:t>atbilstošo</w:t>
            </w:r>
            <w:r w:rsidR="00F91E48" w:rsidRPr="00BC361C">
              <w:rPr>
                <w:rFonts w:ascii="Aptos" w:hAnsi="Aptos"/>
                <w:i/>
                <w:iCs/>
                <w:color w:val="0000FF"/>
              </w:rPr>
              <w:t>. J</w:t>
            </w:r>
            <w:r w:rsidRPr="00BC361C">
              <w:rPr>
                <w:rFonts w:ascii="Aptos" w:hAnsi="Aptos"/>
                <w:i/>
                <w:iCs/>
                <w:color w:val="0000FF"/>
              </w:rPr>
              <w:t>a projekta iesniedzēja darbības nav uzsāktas līdz projekta iesnieguma iesniegšanai sadarbības iestādē</w:t>
            </w:r>
            <w:r w:rsidR="00402FF0" w:rsidRPr="00BC361C">
              <w:rPr>
                <w:rFonts w:ascii="Aptos" w:hAnsi="Aptos"/>
                <w:i/>
                <w:iCs/>
                <w:color w:val="0000FF"/>
              </w:rPr>
              <w:t xml:space="preserve"> atzīmē “nav uzsākts”</w:t>
            </w:r>
            <w:r w:rsidRPr="00BC361C">
              <w:rPr>
                <w:rFonts w:ascii="Aptos" w:hAnsi="Aptos"/>
                <w:i/>
                <w:iCs/>
                <w:color w:val="0000FF"/>
              </w:rPr>
              <w:t>.</w:t>
            </w:r>
          </w:p>
          <w:p w14:paraId="4C685309" w14:textId="242BB1F8" w:rsidR="001C3D9C" w:rsidRPr="00CF3C4C" w:rsidRDefault="2287DBEF" w:rsidP="00BC361C">
            <w:pPr>
              <w:spacing w:after="60"/>
              <w:jc w:val="both"/>
              <w:rPr>
                <w:rFonts w:ascii="Aptos" w:hAnsi="Aptos"/>
                <w:b/>
                <w:bCs/>
              </w:rPr>
            </w:pPr>
            <w:r w:rsidRPr="000620BD">
              <w:rPr>
                <w:rFonts w:ascii="Aptos" w:eastAsia="Times New Roman" w:hAnsi="Aptos"/>
                <w:i/>
                <w:iCs/>
                <w:color w:val="0000FF"/>
              </w:rPr>
              <w:lastRenderedPageBreak/>
              <w:t xml:space="preserve">Atbilstoši </w:t>
            </w:r>
            <w:r w:rsidR="58FDFB17" w:rsidRPr="000620BD">
              <w:rPr>
                <w:rFonts w:ascii="Aptos" w:eastAsia="Times New Roman" w:hAnsi="Aptos"/>
                <w:i/>
                <w:iCs/>
                <w:color w:val="0000FF"/>
              </w:rPr>
              <w:t xml:space="preserve">SAM </w:t>
            </w:r>
            <w:r w:rsidRPr="000620BD">
              <w:rPr>
                <w:rFonts w:ascii="Aptos" w:eastAsia="Times New Roman" w:hAnsi="Aptos"/>
                <w:i/>
                <w:iCs/>
                <w:color w:val="0000FF"/>
              </w:rPr>
              <w:t xml:space="preserve">MK noteikumu </w:t>
            </w:r>
            <w:r w:rsidR="00829DF4" w:rsidRPr="000620BD">
              <w:rPr>
                <w:rFonts w:ascii="Aptos" w:hAnsi="Aptos"/>
                <w:i/>
                <w:iCs/>
                <w:color w:val="0000FF"/>
              </w:rPr>
              <w:t>30</w:t>
            </w:r>
            <w:r w:rsidRPr="000620BD">
              <w:rPr>
                <w:rFonts w:ascii="Aptos" w:hAnsi="Aptos"/>
                <w:i/>
                <w:iCs/>
                <w:color w:val="0000FF"/>
              </w:rPr>
              <w:t>.</w:t>
            </w:r>
            <w:r w:rsidR="5B6D1489" w:rsidRPr="000620BD">
              <w:rPr>
                <w:rFonts w:ascii="Aptos" w:hAnsi="Aptos"/>
                <w:i/>
                <w:iCs/>
                <w:color w:val="0000FF"/>
              </w:rPr>
              <w:t> </w:t>
            </w:r>
            <w:r w:rsidRPr="000620BD">
              <w:rPr>
                <w:rFonts w:ascii="Aptos" w:hAnsi="Aptos"/>
                <w:i/>
                <w:iCs/>
                <w:color w:val="0000FF"/>
              </w:rPr>
              <w:t xml:space="preserve">punktam izmaksas ir attiecināmas no </w:t>
            </w:r>
            <w:r w:rsidR="00829DF4" w:rsidRPr="000620BD">
              <w:rPr>
                <w:rFonts w:ascii="Aptos" w:hAnsi="Aptos"/>
                <w:i/>
                <w:iCs/>
                <w:color w:val="0000FF"/>
              </w:rPr>
              <w:t>2023.</w:t>
            </w:r>
            <w:r w:rsidR="007517BE" w:rsidRPr="000620BD">
              <w:rPr>
                <w:rFonts w:ascii="Aptos" w:hAnsi="Aptos"/>
                <w:i/>
                <w:iCs/>
                <w:color w:val="0000FF"/>
              </w:rPr>
              <w:t> </w:t>
            </w:r>
            <w:r w:rsidR="00829DF4" w:rsidRPr="000620BD">
              <w:rPr>
                <w:rFonts w:ascii="Aptos" w:hAnsi="Aptos"/>
                <w:i/>
                <w:iCs/>
                <w:color w:val="0000FF"/>
              </w:rPr>
              <w:t>gada</w:t>
            </w:r>
            <w:r w:rsidR="009B7EC5">
              <w:rPr>
                <w:rFonts w:ascii="Aptos" w:hAnsi="Aptos"/>
                <w:i/>
                <w:iCs/>
                <w:color w:val="0000FF"/>
              </w:rPr>
              <w:t xml:space="preserve"> </w:t>
            </w:r>
            <w:r w:rsidR="00829DF4" w:rsidRPr="000620BD">
              <w:rPr>
                <w:rFonts w:ascii="Aptos" w:hAnsi="Aptos"/>
                <w:i/>
                <w:iCs/>
                <w:color w:val="0000FF"/>
              </w:rPr>
              <w:t>1.</w:t>
            </w:r>
            <w:r w:rsidR="007517BE" w:rsidRPr="000620BD">
              <w:rPr>
                <w:rFonts w:ascii="Aptos" w:hAnsi="Aptos"/>
                <w:i/>
                <w:iCs/>
                <w:color w:val="0000FF"/>
              </w:rPr>
              <w:t> </w:t>
            </w:r>
            <w:r w:rsidR="00829DF4" w:rsidRPr="000620BD">
              <w:rPr>
                <w:rFonts w:ascii="Aptos" w:hAnsi="Aptos"/>
                <w:i/>
                <w:iCs/>
                <w:color w:val="0000FF"/>
              </w:rPr>
              <w:t>janvāra</w:t>
            </w:r>
            <w:r w:rsidR="00829DF4" w:rsidRPr="7A5BD6CB">
              <w:rPr>
                <w:rFonts w:ascii="Aptos" w:hAnsi="Aptos"/>
                <w:i/>
                <w:iCs/>
                <w:color w:val="0000FF"/>
              </w:rPr>
              <w:t xml:space="preserve"> </w:t>
            </w:r>
            <w:r w:rsidRPr="7A5BD6CB">
              <w:rPr>
                <w:rFonts w:ascii="Aptos" w:hAnsi="Aptos"/>
                <w:i/>
                <w:iCs/>
                <w:color w:val="0000FF"/>
              </w:rPr>
              <w:t>.</w:t>
            </w:r>
          </w:p>
        </w:tc>
      </w:tr>
    </w:tbl>
    <w:p w14:paraId="38E748DA" w14:textId="4D029079" w:rsidR="009E54D4" w:rsidRPr="00BC361C" w:rsidRDefault="00E25956" w:rsidP="008518CC">
      <w:pPr>
        <w:keepNext/>
        <w:spacing w:before="240" w:after="240"/>
        <w:jc w:val="center"/>
        <w:rPr>
          <w:rFonts w:ascii="Aptos" w:eastAsia="Times New Roman" w:hAnsi="Aptos"/>
          <w:b/>
          <w:bCs/>
          <w:sz w:val="28"/>
          <w:szCs w:val="28"/>
        </w:rPr>
      </w:pPr>
      <w:r w:rsidRPr="00BC361C">
        <w:rPr>
          <w:rFonts w:ascii="Aptos" w:eastAsia="Times New Roman" w:hAnsi="Aptos"/>
          <w:b/>
          <w:bCs/>
          <w:sz w:val="28"/>
          <w:szCs w:val="28"/>
        </w:rPr>
        <w:lastRenderedPageBreak/>
        <w:t>SADAĻA</w:t>
      </w:r>
      <w:r w:rsidR="00F84780" w:rsidRPr="00BC361C">
        <w:rPr>
          <w:rFonts w:ascii="Aptos" w:eastAsia="Times New Roman" w:hAnsi="Aptos"/>
          <w:b/>
          <w:bCs/>
          <w:sz w:val="28"/>
          <w:szCs w:val="28"/>
        </w:rPr>
        <w:t> </w:t>
      </w:r>
      <w:r w:rsidRPr="00BC361C">
        <w:rPr>
          <w:rFonts w:ascii="Aptos" w:eastAsia="Times New Roman" w:hAnsi="Aptos"/>
          <w:b/>
          <w:bCs/>
          <w:sz w:val="28"/>
          <w:szCs w:val="28"/>
        </w:rPr>
        <w:t>– ĪSTENOŠANAS GRAFIKS</w:t>
      </w:r>
    </w:p>
    <w:tbl>
      <w:tblPr>
        <w:tblStyle w:val="TableGrid"/>
        <w:tblW w:w="0" w:type="auto"/>
        <w:tblLook w:val="04A0" w:firstRow="1" w:lastRow="0" w:firstColumn="1" w:lastColumn="0" w:noHBand="0" w:noVBand="1"/>
      </w:tblPr>
      <w:tblGrid>
        <w:gridCol w:w="6232"/>
        <w:gridCol w:w="3395"/>
      </w:tblGrid>
      <w:tr w:rsidR="00642DB2" w:rsidRPr="00CF3C4C" w14:paraId="5848F509" w14:textId="77777777" w:rsidTr="0022602B">
        <w:trPr>
          <w:trHeight w:val="2629"/>
        </w:trPr>
        <w:tc>
          <w:tcPr>
            <w:tcW w:w="6232" w:type="dxa"/>
            <w:vAlign w:val="center"/>
          </w:tcPr>
          <w:p w14:paraId="07C62F02" w14:textId="25FDE603" w:rsidR="00642DB2" w:rsidRPr="00CF3C4C" w:rsidRDefault="00144D93" w:rsidP="000E20DB">
            <w:pPr>
              <w:jc w:val="center"/>
              <w:rPr>
                <w:rFonts w:ascii="Aptos" w:hAnsi="Aptos"/>
                <w:noProof/>
              </w:rPr>
            </w:pPr>
            <w:r w:rsidRPr="00CF3C4C">
              <w:rPr>
                <w:rFonts w:ascii="Aptos" w:hAnsi="Aptos"/>
                <w:noProof/>
              </w:rPr>
              <w:drawing>
                <wp:inline distT="0" distB="0" distL="0" distR="0" wp14:anchorId="53E30379" wp14:editId="69BDFC03">
                  <wp:extent cx="3733800" cy="1193774"/>
                  <wp:effectExtent l="0" t="0" r="0" b="698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79688" cy="1208445"/>
                          </a:xfrm>
                          <a:prstGeom prst="rect">
                            <a:avLst/>
                          </a:prstGeom>
                        </pic:spPr>
                      </pic:pic>
                    </a:graphicData>
                  </a:graphic>
                </wp:inline>
              </w:drawing>
            </w:r>
          </w:p>
        </w:tc>
        <w:tc>
          <w:tcPr>
            <w:tcW w:w="3395" w:type="dxa"/>
            <w:vAlign w:val="center"/>
          </w:tcPr>
          <w:p w14:paraId="59060DB6" w14:textId="5B7434B6" w:rsidR="00200955" w:rsidRPr="00CF3C4C" w:rsidRDefault="00200955" w:rsidP="00636153">
            <w:pPr>
              <w:jc w:val="center"/>
              <w:rPr>
                <w:rFonts w:ascii="Aptos" w:hAnsi="Aptos"/>
                <w:color w:val="7F7F7F" w:themeColor="text1" w:themeTint="80"/>
              </w:rPr>
            </w:pPr>
            <w:r w:rsidRPr="00CF3C4C">
              <w:rPr>
                <w:rFonts w:ascii="Aptos" w:hAnsi="Aptos"/>
              </w:rPr>
              <w:t>Lai izveidotu p</w:t>
            </w:r>
            <w:r w:rsidR="00642DB2" w:rsidRPr="00CF3C4C">
              <w:rPr>
                <w:rFonts w:ascii="Aptos" w:hAnsi="Aptos"/>
              </w:rPr>
              <w:t>rojekta īstenošanas grafiku</w:t>
            </w:r>
            <w:r w:rsidRPr="00CF3C4C">
              <w:rPr>
                <w:rFonts w:ascii="Aptos" w:hAnsi="Aptos"/>
              </w:rPr>
              <w:t xml:space="preserve">, norāda plānoto </w:t>
            </w:r>
            <w:r w:rsidR="00DE1670" w:rsidRPr="00CF3C4C">
              <w:rPr>
                <w:rFonts w:ascii="Aptos" w:hAnsi="Aptos"/>
              </w:rPr>
              <w:t xml:space="preserve">līguma </w:t>
            </w:r>
            <w:r w:rsidRPr="00CF3C4C">
              <w:rPr>
                <w:rFonts w:ascii="Aptos" w:hAnsi="Aptos"/>
              </w:rPr>
              <w:t>slēgšanas ceturksni, īstenošanas ilgum</w:t>
            </w:r>
            <w:r w:rsidR="007C429F" w:rsidRPr="00CF3C4C">
              <w:rPr>
                <w:rFonts w:ascii="Aptos" w:hAnsi="Aptos"/>
              </w:rPr>
              <w:t>u</w:t>
            </w:r>
            <w:r w:rsidRPr="00CF3C4C">
              <w:rPr>
                <w:rFonts w:ascii="Aptos" w:hAnsi="Aptos"/>
              </w:rPr>
              <w:t xml:space="preserve"> pilnos mēnešos un precizē projekta darbību</w:t>
            </w:r>
            <w:r w:rsidR="00440F3F" w:rsidRPr="00CF3C4C">
              <w:rPr>
                <w:rFonts w:ascii="Aptos" w:hAnsi="Aptos"/>
              </w:rPr>
              <w:t>/apakšdarbību</w:t>
            </w:r>
            <w:r w:rsidRPr="00CF3C4C">
              <w:rPr>
                <w:rFonts w:ascii="Aptos" w:hAnsi="Aptos"/>
              </w:rPr>
              <w:t xml:space="preserve"> īstenošanas periodu</w:t>
            </w:r>
          </w:p>
        </w:tc>
      </w:tr>
    </w:tbl>
    <w:p w14:paraId="163EF192" w14:textId="77777777" w:rsidR="00642DB2" w:rsidRPr="00450CE0" w:rsidRDefault="00642DB2" w:rsidP="00F03616">
      <w:pPr>
        <w:pStyle w:val="Heading2"/>
        <w:spacing w:before="0" w:beforeAutospacing="0" w:after="0" w:afterAutospacing="0"/>
        <w:jc w:val="both"/>
        <w:rPr>
          <w:rFonts w:ascii="Aptos" w:eastAsia="Times New Roman" w:hAnsi="Aptos"/>
          <w:sz w:val="24"/>
          <w:szCs w:val="24"/>
          <w:highlight w:val="yellow"/>
        </w:rPr>
      </w:pPr>
    </w:p>
    <w:tbl>
      <w:tblPr>
        <w:tblStyle w:val="TableGrid"/>
        <w:tblW w:w="0" w:type="auto"/>
        <w:tblLook w:val="04A0" w:firstRow="1" w:lastRow="0" w:firstColumn="1" w:lastColumn="0" w:noHBand="0" w:noVBand="1"/>
      </w:tblPr>
      <w:tblGrid>
        <w:gridCol w:w="5895"/>
        <w:gridCol w:w="3732"/>
      </w:tblGrid>
      <w:tr w:rsidR="00642DB2" w:rsidRPr="00CF3C4C" w14:paraId="1A45729E" w14:textId="77777777" w:rsidTr="0022602B">
        <w:trPr>
          <w:trHeight w:val="3263"/>
        </w:trPr>
        <w:tc>
          <w:tcPr>
            <w:tcW w:w="5665" w:type="dxa"/>
          </w:tcPr>
          <w:p w14:paraId="6B58A6A3" w14:textId="2AD3F1CC" w:rsidR="00827F5B" w:rsidRPr="00CF3C4C" w:rsidRDefault="00144D93" w:rsidP="000E20DB">
            <w:pPr>
              <w:jc w:val="center"/>
              <w:rPr>
                <w:rFonts w:ascii="Aptos" w:hAnsi="Aptos"/>
                <w:color w:val="7F7F7F" w:themeColor="text1" w:themeTint="80"/>
                <w:highlight w:val="yellow"/>
              </w:rPr>
            </w:pPr>
            <w:r w:rsidRPr="00CF3C4C">
              <w:rPr>
                <w:rFonts w:ascii="Aptos" w:hAnsi="Aptos"/>
                <w:noProof/>
              </w:rPr>
              <w:drawing>
                <wp:inline distT="0" distB="0" distL="0" distR="0" wp14:anchorId="6F38C267" wp14:editId="41D23A18">
                  <wp:extent cx="3606393" cy="2018665"/>
                  <wp:effectExtent l="0" t="0" r="0" b="63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643803" cy="2039605"/>
                          </a:xfrm>
                          <a:prstGeom prst="rect">
                            <a:avLst/>
                          </a:prstGeom>
                        </pic:spPr>
                      </pic:pic>
                    </a:graphicData>
                  </a:graphic>
                </wp:inline>
              </w:drawing>
            </w:r>
          </w:p>
        </w:tc>
        <w:tc>
          <w:tcPr>
            <w:tcW w:w="3962" w:type="dxa"/>
          </w:tcPr>
          <w:p w14:paraId="4966F8D5" w14:textId="77777777" w:rsidR="00642DB2" w:rsidRPr="00CF3C4C" w:rsidRDefault="009A1A47" w:rsidP="00426D22">
            <w:pPr>
              <w:spacing w:after="120"/>
              <w:jc w:val="center"/>
              <w:rPr>
                <w:rFonts w:ascii="Aptos" w:hAnsi="Aptos"/>
              </w:rPr>
            </w:pPr>
            <w:r w:rsidRPr="00CF3C4C">
              <w:rPr>
                <w:rFonts w:ascii="Aptos" w:hAnsi="Aptos"/>
              </w:rPr>
              <w:t>Caur ikonu </w:t>
            </w:r>
            <w:r w:rsidRPr="00CF3C4C">
              <w:rPr>
                <w:rFonts w:ascii="Aptos" w:hAnsi="Aptos"/>
                <w:noProof/>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F3C4C">
              <w:rPr>
                <w:rFonts w:ascii="Aptos" w:hAnsi="Aptos"/>
              </w:rPr>
              <w:t xml:space="preserve"> atvērt modālo logu ceturkšņa izvēlei, kur atzīmē vienu izvēles lauku (ceturksni)</w:t>
            </w:r>
          </w:p>
          <w:p w14:paraId="42FDB63F" w14:textId="3C657EEE" w:rsidR="00FA7807" w:rsidRPr="00CF3C4C" w:rsidRDefault="00D8647D" w:rsidP="00FA7807">
            <w:pPr>
              <w:jc w:val="both"/>
              <w:rPr>
                <w:rFonts w:ascii="Aptos" w:hAnsi="Aptos"/>
                <w:color w:val="7F7F7F" w:themeColor="text1" w:themeTint="80"/>
                <w:highlight w:val="yellow"/>
              </w:rPr>
            </w:pPr>
            <w:r w:rsidRPr="00CF3C4C">
              <w:rPr>
                <w:rFonts w:ascii="Aptos" w:hAnsi="Aptos"/>
                <w:i/>
                <w:iCs/>
                <w:color w:val="0000FF"/>
              </w:rPr>
              <w:t xml:space="preserve">Paredzot plānoto </w:t>
            </w:r>
            <w:r w:rsidR="00DE1670" w:rsidRPr="00CF3C4C">
              <w:rPr>
                <w:rFonts w:ascii="Aptos" w:hAnsi="Aptos"/>
                <w:i/>
                <w:iCs/>
                <w:color w:val="0000FF"/>
              </w:rPr>
              <w:t xml:space="preserve">līguma </w:t>
            </w:r>
            <w:r w:rsidRPr="00CF3C4C">
              <w:rPr>
                <w:rFonts w:ascii="Aptos" w:hAnsi="Aptos"/>
                <w:i/>
                <w:iCs/>
                <w:color w:val="0000FF"/>
              </w:rPr>
              <w:t>slēgšanas ceturksni, ņem vērā projekta iesnieguma iesniegšanas datumu, tā vērtēšanai un lēmuma par projekta iesnieguma apstiprināšanu pieņemšanai nepieciešamo laiku.</w:t>
            </w:r>
          </w:p>
        </w:tc>
      </w:tr>
    </w:tbl>
    <w:p w14:paraId="3FF7C200" w14:textId="77777777" w:rsidR="00642DB2" w:rsidRPr="00450CE0" w:rsidRDefault="00642DB2" w:rsidP="006D5E55">
      <w:pPr>
        <w:rPr>
          <w:rFonts w:ascii="Aptos" w:hAnsi="Aptos"/>
          <w:color w:val="7F7F7F" w:themeColor="text1" w:themeTint="80"/>
          <w:highlight w:val="yellow"/>
        </w:rPr>
      </w:pPr>
    </w:p>
    <w:tbl>
      <w:tblPr>
        <w:tblStyle w:val="TableGrid"/>
        <w:tblW w:w="0" w:type="auto"/>
        <w:tblLayout w:type="fixed"/>
        <w:tblLook w:val="04A0" w:firstRow="1" w:lastRow="0" w:firstColumn="1" w:lastColumn="0" w:noHBand="0" w:noVBand="1"/>
      </w:tblPr>
      <w:tblGrid>
        <w:gridCol w:w="3256"/>
        <w:gridCol w:w="6371"/>
      </w:tblGrid>
      <w:tr w:rsidR="00642DB2" w:rsidRPr="00CF3C4C" w14:paraId="3CD7A715" w14:textId="77777777" w:rsidTr="4EAD4BE0">
        <w:tc>
          <w:tcPr>
            <w:tcW w:w="3256" w:type="dxa"/>
            <w:vAlign w:val="center"/>
          </w:tcPr>
          <w:p w14:paraId="39655F05" w14:textId="29DBA2D1" w:rsidR="00642DB2" w:rsidRPr="00CF3C4C" w:rsidRDefault="00144D93" w:rsidP="00FA7807">
            <w:pPr>
              <w:rPr>
                <w:rFonts w:ascii="Aptos" w:hAnsi="Aptos"/>
                <w:color w:val="7F7F7F" w:themeColor="text1" w:themeTint="80"/>
                <w:highlight w:val="yellow"/>
              </w:rPr>
            </w:pPr>
            <w:r w:rsidRPr="00CF3C4C">
              <w:rPr>
                <w:rFonts w:ascii="Aptos" w:hAnsi="Aptos"/>
                <w:noProof/>
              </w:rPr>
              <w:drawing>
                <wp:inline distT="0" distB="0" distL="0" distR="0" wp14:anchorId="6A020444" wp14:editId="5F8BE182">
                  <wp:extent cx="2084832" cy="1009497"/>
                  <wp:effectExtent l="0" t="0" r="0"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094380" cy="1014120"/>
                          </a:xfrm>
                          <a:prstGeom prst="rect">
                            <a:avLst/>
                          </a:prstGeom>
                        </pic:spPr>
                      </pic:pic>
                    </a:graphicData>
                  </a:graphic>
                </wp:inline>
              </w:drawing>
            </w:r>
          </w:p>
        </w:tc>
        <w:tc>
          <w:tcPr>
            <w:tcW w:w="6371" w:type="dxa"/>
            <w:vAlign w:val="center"/>
          </w:tcPr>
          <w:p w14:paraId="3558E7AC" w14:textId="5E1B2E31" w:rsidR="00642DB2" w:rsidRPr="00CF3C4C" w:rsidRDefault="00FA7807" w:rsidP="001B1349">
            <w:pPr>
              <w:spacing w:after="120"/>
              <w:jc w:val="center"/>
              <w:rPr>
                <w:rFonts w:ascii="Aptos" w:hAnsi="Aptos"/>
                <w:color w:val="626262"/>
              </w:rPr>
            </w:pPr>
            <w:r w:rsidRPr="00CF3C4C">
              <w:rPr>
                <w:rFonts w:ascii="Aptos" w:hAnsi="Aptos"/>
                <w:color w:val="626262"/>
              </w:rPr>
              <w:t>Caur ikonu </w:t>
            </w:r>
            <w:r w:rsidRPr="00CF3C4C">
              <w:rPr>
                <w:rFonts w:ascii="Aptos" w:hAnsi="Aptos"/>
                <w:noProof/>
                <w:color w:val="626262"/>
              </w:rPr>
              <w:drawing>
                <wp:inline distT="0" distB="0" distL="0" distR="0" wp14:anchorId="455A0667" wp14:editId="29B46B45">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F3C4C">
              <w:rPr>
                <w:rFonts w:ascii="Aptos" w:hAnsi="Aptos"/>
                <w:color w:val="626262"/>
              </w:rPr>
              <w:t xml:space="preserve"> atvērt modālo logu ar manuāli aizpildāmu ciparu lauku, kura maksimālā pieļaujamā vērtība ir 96. Aiz lauka ir pieejamas ikonas + un -, kuras ļauj samazināt vai palielināt lauka vērtību par 1.</w:t>
            </w:r>
          </w:p>
          <w:p w14:paraId="00FB1EC2" w14:textId="1815DC01" w:rsidR="00FA7807" w:rsidRPr="00CF3C4C" w:rsidRDefault="7539AC38" w:rsidP="0005413C">
            <w:pPr>
              <w:spacing w:after="120"/>
              <w:jc w:val="both"/>
              <w:rPr>
                <w:rFonts w:ascii="Aptos" w:hAnsi="Aptos"/>
                <w:color w:val="7F7F7F" w:themeColor="text1" w:themeTint="80"/>
                <w:highlight w:val="yellow"/>
              </w:rPr>
            </w:pPr>
            <w:r w:rsidRPr="4EAD4BE0">
              <w:rPr>
                <w:rFonts w:ascii="Aptos" w:hAnsi="Aptos"/>
                <w:i/>
                <w:iCs/>
                <w:color w:val="0000FF"/>
              </w:rPr>
              <w:t xml:space="preserve">Norāda plānoto kopējo projekta īstenošanas ilgumu pilnos mēnešos pēc </w:t>
            </w:r>
            <w:r w:rsidR="09DAC85D" w:rsidRPr="4EAD4BE0">
              <w:rPr>
                <w:rFonts w:ascii="Aptos" w:hAnsi="Aptos"/>
                <w:i/>
                <w:iCs/>
                <w:color w:val="0000FF"/>
              </w:rPr>
              <w:t xml:space="preserve">līguma </w:t>
            </w:r>
            <w:r w:rsidRPr="4EAD4BE0">
              <w:rPr>
                <w:rFonts w:ascii="Aptos" w:hAnsi="Aptos"/>
                <w:i/>
                <w:iCs/>
                <w:color w:val="0000FF"/>
              </w:rPr>
              <w:t>par projekta īstenošanu noslēgšanas</w:t>
            </w:r>
            <w:r w:rsidR="5A4994DA" w:rsidRPr="4EAD4BE0">
              <w:rPr>
                <w:rFonts w:ascii="Aptos" w:hAnsi="Aptos"/>
                <w:i/>
                <w:iCs/>
                <w:color w:val="0000FF"/>
              </w:rPr>
              <w:t xml:space="preserve">, nepārsniedzot </w:t>
            </w:r>
            <w:r w:rsidR="38E5F55B" w:rsidRPr="4EAD4BE0">
              <w:rPr>
                <w:rFonts w:ascii="Aptos" w:hAnsi="Aptos"/>
                <w:i/>
                <w:iCs/>
                <w:color w:val="0000FF"/>
              </w:rPr>
              <w:t>SAM MK noteikumu 31.</w:t>
            </w:r>
            <w:r w:rsidR="00045086">
              <w:rPr>
                <w:rFonts w:ascii="Aptos" w:hAnsi="Aptos"/>
                <w:i/>
                <w:iCs/>
                <w:color w:val="0000FF"/>
              </w:rPr>
              <w:t> </w:t>
            </w:r>
            <w:r w:rsidR="38E5F55B" w:rsidRPr="4EAD4BE0">
              <w:rPr>
                <w:rFonts w:ascii="Aptos" w:hAnsi="Aptos"/>
                <w:i/>
                <w:iCs/>
                <w:color w:val="0000FF"/>
              </w:rPr>
              <w:t xml:space="preserve">punktā noteikto </w:t>
            </w:r>
            <w:r w:rsidR="5A4994DA" w:rsidRPr="4EAD4BE0">
              <w:rPr>
                <w:rFonts w:ascii="Aptos" w:hAnsi="Aptos"/>
                <w:i/>
                <w:iCs/>
                <w:color w:val="0000FF"/>
              </w:rPr>
              <w:t>termiņu</w:t>
            </w:r>
            <w:r w:rsidR="3CA7BEE6" w:rsidRPr="4EAD4BE0">
              <w:rPr>
                <w:rFonts w:ascii="Aptos" w:hAnsi="Aptos"/>
                <w:i/>
                <w:iCs/>
                <w:color w:val="0000FF"/>
              </w:rPr>
              <w:t> –</w:t>
            </w:r>
            <w:r w:rsidR="5A4994DA" w:rsidRPr="4EAD4BE0">
              <w:rPr>
                <w:rFonts w:ascii="Aptos" w:hAnsi="Aptos"/>
                <w:i/>
                <w:iCs/>
                <w:color w:val="0000FF"/>
              </w:rPr>
              <w:t xml:space="preserve"> </w:t>
            </w:r>
            <w:r w:rsidR="3CA7BEE6" w:rsidRPr="4EAD4BE0">
              <w:rPr>
                <w:rFonts w:ascii="Aptos" w:hAnsi="Aptos"/>
                <w:b/>
                <w:bCs/>
                <w:i/>
                <w:iCs/>
                <w:color w:val="0000FF"/>
              </w:rPr>
              <w:t>2029. gada 31. decembri</w:t>
            </w:r>
            <w:r w:rsidR="3CA7BEE6" w:rsidRPr="4EAD4BE0">
              <w:rPr>
                <w:rFonts w:ascii="Aptos" w:hAnsi="Aptos"/>
                <w:i/>
                <w:iCs/>
                <w:color w:val="0000FF"/>
              </w:rPr>
              <w:t>.</w:t>
            </w:r>
          </w:p>
        </w:tc>
      </w:tr>
    </w:tbl>
    <w:p w14:paraId="30510F77" w14:textId="77777777" w:rsidR="00642DB2" w:rsidRPr="00450CE0" w:rsidRDefault="00642DB2" w:rsidP="006D5E55">
      <w:pPr>
        <w:rPr>
          <w:rFonts w:ascii="Aptos" w:hAnsi="Aptos"/>
          <w:color w:val="7F7F7F" w:themeColor="text1" w:themeTint="80"/>
          <w:highlight w:val="yellow"/>
        </w:rPr>
      </w:pPr>
    </w:p>
    <w:tbl>
      <w:tblPr>
        <w:tblStyle w:val="TableGrid"/>
        <w:tblW w:w="0" w:type="auto"/>
        <w:tblLook w:val="04A0" w:firstRow="1" w:lastRow="0" w:firstColumn="1" w:lastColumn="0" w:noHBand="0" w:noVBand="1"/>
      </w:tblPr>
      <w:tblGrid>
        <w:gridCol w:w="4777"/>
        <w:gridCol w:w="4850"/>
      </w:tblGrid>
      <w:tr w:rsidR="00642DB2" w:rsidRPr="00CF3C4C" w14:paraId="2835E099" w14:textId="77777777" w:rsidTr="0022602B">
        <w:tc>
          <w:tcPr>
            <w:tcW w:w="4673" w:type="dxa"/>
          </w:tcPr>
          <w:p w14:paraId="1B79E4E6" w14:textId="0741A05D" w:rsidR="00BD6B2E" w:rsidRPr="00CF3C4C" w:rsidRDefault="00144D93" w:rsidP="006D5E55">
            <w:pPr>
              <w:rPr>
                <w:rFonts w:ascii="Aptos" w:hAnsi="Aptos"/>
                <w:color w:val="7F7F7F" w:themeColor="text1" w:themeTint="80"/>
                <w:highlight w:val="yellow"/>
              </w:rPr>
            </w:pPr>
            <w:r w:rsidRPr="00CF3C4C">
              <w:rPr>
                <w:rFonts w:ascii="Aptos" w:hAnsi="Aptos"/>
                <w:noProof/>
              </w:rPr>
              <w:lastRenderedPageBreak/>
              <w:drawing>
                <wp:inline distT="0" distB="0" distL="0" distR="0" wp14:anchorId="74E835E2" wp14:editId="554F1750">
                  <wp:extent cx="2896819" cy="2635680"/>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915028" cy="2652247"/>
                          </a:xfrm>
                          <a:prstGeom prst="rect">
                            <a:avLst/>
                          </a:prstGeom>
                        </pic:spPr>
                      </pic:pic>
                    </a:graphicData>
                  </a:graphic>
                </wp:inline>
              </w:drawing>
            </w:r>
          </w:p>
        </w:tc>
        <w:tc>
          <w:tcPr>
            <w:tcW w:w="4954" w:type="dxa"/>
          </w:tcPr>
          <w:p w14:paraId="13792885" w14:textId="77777777" w:rsidR="00642DB2" w:rsidRPr="00CF3C4C" w:rsidRDefault="00FA7807" w:rsidP="000E20DB">
            <w:pPr>
              <w:spacing w:after="120"/>
              <w:jc w:val="center"/>
              <w:rPr>
                <w:rFonts w:ascii="Aptos" w:hAnsi="Aptos"/>
                <w:color w:val="626262"/>
              </w:rPr>
            </w:pPr>
            <w:r w:rsidRPr="00CF3C4C">
              <w:rPr>
                <w:rFonts w:ascii="Aptos" w:hAnsi="Aptos"/>
                <w:color w:val="626262"/>
              </w:rPr>
              <w:t>Īstenošanas grafikā, noklikšķinot uz ikonas </w:t>
            </w:r>
            <w:r w:rsidRPr="00CF3C4C">
              <w:rPr>
                <w:rFonts w:ascii="Aptos" w:hAnsi="Aptos"/>
                <w:noProof/>
                <w:color w:val="626262"/>
              </w:rPr>
              <w:drawing>
                <wp:inline distT="0" distB="0" distL="0" distR="0" wp14:anchorId="051876E7" wp14:editId="06BB00BB">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F3C4C">
              <w:rPr>
                <w:rFonts w:ascii="Aptos" w:hAnsi="Aptos"/>
                <w:color w:val="626262"/>
              </w:rPr>
              <w:t>, pirms vēlamās darbības vai apakšdarbības, ir iespējams atzīmēt/precizēt vēlamos darbības vai apakšdarbības īstenošanas ceturkšņus.</w:t>
            </w:r>
          </w:p>
          <w:p w14:paraId="5BA316F5" w14:textId="00B8B5A1" w:rsidR="00BC2769" w:rsidRPr="00CF3C4C" w:rsidRDefault="005F66C4" w:rsidP="00BC2769">
            <w:pPr>
              <w:spacing w:after="120"/>
              <w:jc w:val="both"/>
              <w:rPr>
                <w:rFonts w:ascii="Aptos" w:hAnsi="Aptos"/>
                <w:b/>
                <w:bCs/>
                <w:i/>
                <w:iCs/>
                <w:color w:val="0000FF"/>
              </w:rPr>
            </w:pPr>
            <w:r w:rsidRPr="00CF3C4C">
              <w:rPr>
                <w:rFonts w:ascii="Aptos" w:hAnsi="Aptos"/>
                <w:b/>
                <w:bCs/>
                <w:i/>
                <w:iCs/>
                <w:color w:val="0000FF"/>
              </w:rPr>
              <w:t xml:space="preserve">Ja projekta darbības īstenošana ir uzsākta pirms </w:t>
            </w:r>
            <w:r w:rsidR="00DE1670" w:rsidRPr="00CF3C4C">
              <w:rPr>
                <w:rFonts w:ascii="Aptos" w:hAnsi="Aptos"/>
                <w:b/>
                <w:bCs/>
                <w:i/>
                <w:iCs/>
                <w:color w:val="0000FF"/>
              </w:rPr>
              <w:t xml:space="preserve">līguma </w:t>
            </w:r>
            <w:r w:rsidRPr="00CF3C4C">
              <w:rPr>
                <w:rFonts w:ascii="Aptos" w:hAnsi="Aptos"/>
                <w:b/>
                <w:bCs/>
                <w:i/>
                <w:iCs/>
                <w:color w:val="0000FF"/>
              </w:rPr>
              <w:t xml:space="preserve">par projekta īstenošanu slēgšanas, projekta darbības aprakstā norāda informāciju par aktivitātēm, kas veiktas vai plānotas pirms </w:t>
            </w:r>
            <w:r w:rsidR="00DE1670" w:rsidRPr="00CF3C4C">
              <w:rPr>
                <w:rFonts w:ascii="Aptos" w:hAnsi="Aptos"/>
                <w:b/>
                <w:bCs/>
                <w:i/>
                <w:iCs/>
                <w:color w:val="0000FF"/>
              </w:rPr>
              <w:t xml:space="preserve">līguma </w:t>
            </w:r>
            <w:r w:rsidRPr="00CF3C4C">
              <w:rPr>
                <w:rFonts w:ascii="Aptos" w:hAnsi="Aptos"/>
                <w:b/>
                <w:bCs/>
                <w:i/>
                <w:iCs/>
                <w:color w:val="0000FF"/>
              </w:rPr>
              <w:t>par projekta īstenošanu slēgšanas, un to uzsākšanas datumu.</w:t>
            </w:r>
          </w:p>
          <w:p w14:paraId="2E4F0314" w14:textId="68E19059" w:rsidR="00736EE8" w:rsidRPr="004D6F87" w:rsidRDefault="00BC2769" w:rsidP="004D6F87">
            <w:pPr>
              <w:pStyle w:val="Stils1"/>
              <w:rPr>
                <w:color w:val="7F7F7F" w:themeColor="text1" w:themeTint="80"/>
              </w:rPr>
            </w:pPr>
            <w:bookmarkStart w:id="20" w:name="_Hlk166854781"/>
            <w:r w:rsidRPr="00CF3C4C">
              <w:rPr>
                <w:rFonts w:eastAsia="Times New Roman"/>
              </w:rPr>
              <w:t xml:space="preserve">Atbilstoši SAM MK noteikumu </w:t>
            </w:r>
            <w:r w:rsidR="002B5FAF">
              <w:t>30</w:t>
            </w:r>
            <w:r w:rsidRPr="00CF3C4C">
              <w:t xml:space="preserve">. punktam izmaksas ir attiecināmas no </w:t>
            </w:r>
            <w:r w:rsidR="002B5FAF">
              <w:t>2023.</w:t>
            </w:r>
            <w:r w:rsidR="00E95A0E" w:rsidRPr="000620BD">
              <w:t> </w:t>
            </w:r>
            <w:r w:rsidR="002B5FAF">
              <w:t>gada</w:t>
            </w:r>
            <w:r w:rsidR="00E95A0E">
              <w:t xml:space="preserve"> </w:t>
            </w:r>
            <w:r w:rsidR="002B5FAF">
              <w:t>1</w:t>
            </w:r>
            <w:r w:rsidR="00045086">
              <w:t>. </w:t>
            </w:r>
            <w:r w:rsidR="002B5FAF">
              <w:t>janvāra</w:t>
            </w:r>
            <w:r w:rsidR="00D9225C">
              <w:t>.</w:t>
            </w:r>
            <w:bookmarkEnd w:id="20"/>
          </w:p>
        </w:tc>
      </w:tr>
    </w:tbl>
    <w:p w14:paraId="18E39417" w14:textId="73EE0B0F" w:rsidR="00E74B48" w:rsidRPr="00BC361C" w:rsidRDefault="00255E46" w:rsidP="006D410C">
      <w:pPr>
        <w:spacing w:before="240" w:after="240"/>
        <w:jc w:val="center"/>
        <w:rPr>
          <w:rFonts w:ascii="Aptos" w:eastAsia="Times New Roman" w:hAnsi="Aptos"/>
          <w:b/>
          <w:bCs/>
          <w:sz w:val="28"/>
          <w:szCs w:val="28"/>
        </w:rPr>
      </w:pPr>
      <w:r w:rsidRPr="00BC361C">
        <w:rPr>
          <w:rFonts w:ascii="Aptos" w:eastAsia="Times New Roman" w:hAnsi="Aptos"/>
          <w:b/>
          <w:bCs/>
          <w:sz w:val="28"/>
          <w:szCs w:val="28"/>
        </w:rPr>
        <w:t>SADAĻA</w:t>
      </w:r>
      <w:r w:rsidR="006D410C" w:rsidRPr="00BC361C">
        <w:rPr>
          <w:rFonts w:ascii="Aptos" w:eastAsia="Times New Roman" w:hAnsi="Aptos"/>
          <w:b/>
          <w:bCs/>
          <w:sz w:val="28"/>
          <w:szCs w:val="28"/>
        </w:rPr>
        <w:t> </w:t>
      </w:r>
      <w:r w:rsidRPr="00BC361C">
        <w:rPr>
          <w:rFonts w:ascii="Aptos" w:eastAsia="Times New Roman" w:hAnsi="Aptos"/>
          <w:b/>
          <w:bCs/>
          <w:sz w:val="28"/>
          <w:szCs w:val="28"/>
        </w:rPr>
        <w:t>– FINANSĒJUMA SADALĪJUMS PA AVOTIEM</w:t>
      </w:r>
    </w:p>
    <w:tbl>
      <w:tblPr>
        <w:tblStyle w:val="TableGrid"/>
        <w:tblW w:w="0" w:type="auto"/>
        <w:tblLook w:val="04A0" w:firstRow="1" w:lastRow="0" w:firstColumn="1" w:lastColumn="0" w:noHBand="0" w:noVBand="1"/>
      </w:tblPr>
      <w:tblGrid>
        <w:gridCol w:w="4248"/>
        <w:gridCol w:w="5379"/>
      </w:tblGrid>
      <w:tr w:rsidR="00E74B48" w:rsidRPr="00CF3C4C" w14:paraId="3ED331A8" w14:textId="77777777" w:rsidTr="0022602B">
        <w:tc>
          <w:tcPr>
            <w:tcW w:w="4248" w:type="dxa"/>
            <w:vAlign w:val="center"/>
          </w:tcPr>
          <w:p w14:paraId="6B86AF9A" w14:textId="26C08311" w:rsidR="00E74B48" w:rsidRPr="00450CE0" w:rsidRDefault="00A337CD" w:rsidP="00F05EAB">
            <w:pPr>
              <w:pStyle w:val="Heading2"/>
              <w:spacing w:before="0" w:beforeAutospacing="0" w:after="0" w:afterAutospacing="0"/>
              <w:jc w:val="center"/>
              <w:rPr>
                <w:rFonts w:ascii="Aptos" w:eastAsia="Times New Roman" w:hAnsi="Aptos"/>
                <w:sz w:val="24"/>
                <w:szCs w:val="24"/>
                <w:highlight w:val="yellow"/>
              </w:rPr>
            </w:pPr>
            <w:r w:rsidRPr="00450CE0">
              <w:rPr>
                <w:rFonts w:ascii="Aptos" w:hAnsi="Aptos"/>
                <w:noProof/>
                <w:sz w:val="24"/>
                <w:szCs w:val="24"/>
              </w:rPr>
              <w:drawing>
                <wp:inline distT="0" distB="0" distL="0" distR="0" wp14:anchorId="4270F6F2" wp14:editId="255462DF">
                  <wp:extent cx="2482521" cy="2247900"/>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r="36397"/>
                          <a:stretch/>
                        </pic:blipFill>
                        <pic:spPr bwMode="auto">
                          <a:xfrm>
                            <a:off x="0" y="0"/>
                            <a:ext cx="2486999" cy="2251954"/>
                          </a:xfrm>
                          <a:prstGeom prst="rect">
                            <a:avLst/>
                          </a:prstGeom>
                          <a:ln>
                            <a:noFill/>
                          </a:ln>
                          <a:extLst>
                            <a:ext uri="{53640926-AAD7-44D8-BBD7-CCE9431645EC}">
                              <a14:shadowObscured xmlns:a14="http://schemas.microsoft.com/office/drawing/2010/main"/>
                            </a:ext>
                          </a:extLst>
                        </pic:spPr>
                      </pic:pic>
                    </a:graphicData>
                  </a:graphic>
                </wp:inline>
              </w:drawing>
            </w:r>
          </w:p>
        </w:tc>
        <w:tc>
          <w:tcPr>
            <w:tcW w:w="5379" w:type="dxa"/>
            <w:vAlign w:val="center"/>
          </w:tcPr>
          <w:p w14:paraId="647F7768" w14:textId="4791FD14" w:rsidR="00E74B48" w:rsidRPr="00CF3C4C" w:rsidRDefault="00E74B48" w:rsidP="00094FF9">
            <w:pPr>
              <w:jc w:val="both"/>
              <w:rPr>
                <w:rFonts w:ascii="Aptos" w:hAnsi="Aptos"/>
                <w:color w:val="7F7F7F" w:themeColor="text1" w:themeTint="80"/>
              </w:rPr>
            </w:pPr>
            <w:r w:rsidRPr="00CF3C4C">
              <w:rPr>
                <w:rFonts w:ascii="Aptos" w:hAnsi="Aptos"/>
                <w:b/>
                <w:bCs/>
                <w:color w:val="000000" w:themeColor="text1"/>
              </w:rPr>
              <w:t>Finansējuma avots</w:t>
            </w:r>
          </w:p>
          <w:p w14:paraId="62322479" w14:textId="6F7A228E" w:rsidR="00E74B48" w:rsidRPr="00CF3C4C" w:rsidRDefault="005F66C4" w:rsidP="00DA769C">
            <w:pPr>
              <w:spacing w:after="120"/>
              <w:jc w:val="both"/>
              <w:rPr>
                <w:rFonts w:ascii="Aptos" w:hAnsi="Aptos"/>
                <w:color w:val="626262"/>
              </w:rPr>
            </w:pPr>
            <w:r w:rsidRPr="00CF3C4C">
              <w:rPr>
                <w:rFonts w:ascii="Aptos" w:hAnsi="Aptos"/>
                <w:color w:val="626262"/>
              </w:rPr>
              <w:t>A</w:t>
            </w:r>
            <w:r w:rsidR="00E74B48" w:rsidRPr="00CF3C4C">
              <w:rPr>
                <w:rFonts w:ascii="Aptos" w:hAnsi="Aptos"/>
                <w:color w:val="626262"/>
              </w:rPr>
              <w:t>utomātiski tiek attēloti paredzētie finansējuma avoti</w:t>
            </w:r>
          </w:p>
          <w:p w14:paraId="27737C24" w14:textId="1B5E2700" w:rsidR="00F05EAB" w:rsidRPr="00CF3C4C" w:rsidRDefault="00A337CD" w:rsidP="00094FF9">
            <w:pPr>
              <w:jc w:val="both"/>
              <w:rPr>
                <w:rFonts w:ascii="Aptos" w:hAnsi="Aptos"/>
                <w:b/>
                <w:bCs/>
                <w:color w:val="000000" w:themeColor="text1"/>
              </w:rPr>
            </w:pPr>
            <w:r w:rsidRPr="00CF3C4C">
              <w:rPr>
                <w:rFonts w:ascii="Aptos" w:hAnsi="Aptos"/>
                <w:b/>
                <w:bCs/>
                <w:color w:val="000000" w:themeColor="text1"/>
              </w:rPr>
              <w:t>F</w:t>
            </w:r>
            <w:r w:rsidR="00F05EAB" w:rsidRPr="00CF3C4C">
              <w:rPr>
                <w:rFonts w:ascii="Aptos" w:hAnsi="Aptos"/>
                <w:b/>
                <w:bCs/>
                <w:color w:val="000000" w:themeColor="text1"/>
              </w:rPr>
              <w:t>inansējuma summa</w:t>
            </w:r>
          </w:p>
          <w:p w14:paraId="4D5DCDBA" w14:textId="3B8C9C2B" w:rsidR="00F05EAB" w:rsidRPr="00CF3C4C" w:rsidRDefault="00F05EAB" w:rsidP="00DA769C">
            <w:pPr>
              <w:spacing w:after="120"/>
              <w:jc w:val="both"/>
              <w:rPr>
                <w:rFonts w:ascii="Aptos" w:hAnsi="Aptos"/>
                <w:color w:val="626262"/>
              </w:rPr>
            </w:pPr>
            <w:r w:rsidRPr="00CF3C4C">
              <w:rPr>
                <w:rFonts w:ascii="Aptos" w:hAnsi="Aptos"/>
                <w:color w:val="626262"/>
              </w:rPr>
              <w:t>Ievada projektā paredzēto finansējuma summu katram finansēšanas avotam</w:t>
            </w:r>
          </w:p>
          <w:p w14:paraId="0C626F81" w14:textId="5C4AE036" w:rsidR="005625DF" w:rsidRPr="00CF3C4C" w:rsidRDefault="615D3062" w:rsidP="7A5BD6CB">
            <w:pPr>
              <w:spacing w:after="120"/>
              <w:jc w:val="both"/>
              <w:rPr>
                <w:rFonts w:ascii="Aptos" w:eastAsia="Times New Roman" w:hAnsi="Aptos"/>
                <w:i/>
                <w:iCs/>
                <w:color w:val="0000FF"/>
              </w:rPr>
            </w:pPr>
            <w:r w:rsidRPr="00523AEA">
              <w:rPr>
                <w:rFonts w:ascii="Aptos" w:eastAsia="Times New Roman" w:hAnsi="Aptos"/>
                <w:i/>
                <w:iCs/>
                <w:color w:val="0000FF"/>
              </w:rPr>
              <w:t xml:space="preserve">Norāda finansējuma apmēru, nepārsniedzot SAM MK noteikumu </w:t>
            </w:r>
            <w:r w:rsidR="7A3BAA21" w:rsidRPr="00523AEA">
              <w:rPr>
                <w:rFonts w:ascii="Aptos" w:eastAsia="Times New Roman" w:hAnsi="Aptos"/>
                <w:i/>
                <w:iCs/>
                <w:color w:val="0000FF"/>
              </w:rPr>
              <w:t>9</w:t>
            </w:r>
            <w:r w:rsidR="1100547D" w:rsidRPr="00523AEA">
              <w:rPr>
                <w:rFonts w:ascii="Aptos" w:eastAsia="Times New Roman" w:hAnsi="Aptos"/>
                <w:i/>
                <w:iCs/>
                <w:color w:val="0000FF"/>
              </w:rPr>
              <w:t>.</w:t>
            </w:r>
            <w:r w:rsidRPr="00523AEA">
              <w:rPr>
                <w:rFonts w:ascii="Aptos" w:eastAsia="Times New Roman" w:hAnsi="Aptos"/>
                <w:i/>
                <w:iCs/>
                <w:color w:val="0000FF"/>
              </w:rPr>
              <w:t xml:space="preserve"> un </w:t>
            </w:r>
            <w:r w:rsidR="7A3BAA21" w:rsidRPr="00523AEA">
              <w:rPr>
                <w:rFonts w:ascii="Aptos" w:eastAsia="Times New Roman" w:hAnsi="Aptos"/>
                <w:i/>
                <w:iCs/>
                <w:color w:val="0000FF"/>
              </w:rPr>
              <w:t>1</w:t>
            </w:r>
            <w:r w:rsidR="2F3B7C95" w:rsidRPr="00523AEA">
              <w:rPr>
                <w:rFonts w:ascii="Aptos" w:eastAsia="Times New Roman" w:hAnsi="Aptos"/>
                <w:i/>
                <w:iCs/>
                <w:color w:val="0000FF"/>
              </w:rPr>
              <w:t>0</w:t>
            </w:r>
            <w:r w:rsidRPr="00523AEA">
              <w:rPr>
                <w:rFonts w:ascii="Aptos" w:eastAsia="Times New Roman" w:hAnsi="Aptos"/>
                <w:i/>
                <w:iCs/>
                <w:color w:val="0000FF"/>
              </w:rPr>
              <w:t>. punktā noteikto finansējuma apmēru un intensitāti pa finansējuma avotiem.</w:t>
            </w:r>
          </w:p>
          <w:p w14:paraId="1953F849" w14:textId="30A4EA6D" w:rsidR="00F05EAB" w:rsidRPr="00CF3C4C" w:rsidRDefault="00F05EAB" w:rsidP="00094FF9">
            <w:pPr>
              <w:jc w:val="both"/>
              <w:rPr>
                <w:rFonts w:ascii="Aptos" w:hAnsi="Aptos"/>
                <w:b/>
                <w:bCs/>
                <w:color w:val="000000" w:themeColor="text1"/>
              </w:rPr>
            </w:pPr>
            <w:r w:rsidRPr="00CF3C4C">
              <w:rPr>
                <w:rFonts w:ascii="Aptos" w:hAnsi="Aptos"/>
                <w:b/>
                <w:bCs/>
                <w:color w:val="000000" w:themeColor="text1"/>
              </w:rPr>
              <w:t>Publiskās un kopējās attiecināmo izmaksu summa</w:t>
            </w:r>
          </w:p>
          <w:p w14:paraId="293EE1F2" w14:textId="7327E3A0" w:rsidR="00E74B48" w:rsidRPr="00CF3C4C" w:rsidRDefault="004A72F6" w:rsidP="00DA769C">
            <w:pPr>
              <w:spacing w:after="120"/>
              <w:jc w:val="both"/>
              <w:rPr>
                <w:rFonts w:ascii="Aptos" w:hAnsi="Aptos"/>
                <w:color w:val="626262"/>
              </w:rPr>
            </w:pPr>
            <w:r w:rsidRPr="00CF3C4C">
              <w:rPr>
                <w:rFonts w:ascii="Aptos" w:hAnsi="Aptos"/>
                <w:color w:val="626262"/>
              </w:rPr>
              <w:t>A</w:t>
            </w:r>
            <w:r w:rsidR="00E74B48" w:rsidRPr="00CF3C4C">
              <w:rPr>
                <w:rFonts w:ascii="Aptos" w:hAnsi="Aptos"/>
                <w:color w:val="626262"/>
              </w:rPr>
              <w:t>utomātiski tiek aprēķināts finansējuma apjoma procentuālais lielums konkrētajam finansējuma avotam pa visu projekta īstenošanas laiku (gadiem)</w:t>
            </w:r>
          </w:p>
          <w:p w14:paraId="290BA55A" w14:textId="3964A6D2" w:rsidR="001B4090" w:rsidRPr="00BC361C" w:rsidRDefault="06D51917" w:rsidP="00267E0D">
            <w:pPr>
              <w:pStyle w:val="Stils1"/>
              <w:rPr>
                <w:color w:val="7F7F7F" w:themeColor="text1" w:themeTint="80"/>
              </w:rPr>
            </w:pPr>
            <w:r w:rsidRPr="00267E0D">
              <w:t>Atbilstoši</w:t>
            </w:r>
            <w:r w:rsidR="22E2CDAC" w:rsidRPr="4EAD4BE0">
              <w:t xml:space="preserve"> SAM</w:t>
            </w:r>
            <w:r w:rsidRPr="4EAD4BE0">
              <w:t xml:space="preserve"> MK noteikumu </w:t>
            </w:r>
            <w:r w:rsidR="1F79D0A9" w:rsidRPr="4EAD4BE0">
              <w:t>10</w:t>
            </w:r>
            <w:r w:rsidRPr="4EAD4BE0">
              <w:t xml:space="preserve">. punktam projektā iekļautais ERAF finansējuma apmērs nedrīkst pārsniegt </w:t>
            </w:r>
            <w:r w:rsidR="3E08EFC7" w:rsidRPr="4EAD4BE0">
              <w:t>50</w:t>
            </w:r>
            <w:r w:rsidRPr="4EAD4BE0">
              <w:t>% no projekta kopējā attiecināmā finansējuma, bet nacionālais līdzfinansējums</w:t>
            </w:r>
            <w:r w:rsidR="0FE6852D" w:rsidRPr="4EAD4BE0">
              <w:t>, ko veido privātais finansējums</w:t>
            </w:r>
            <w:r w:rsidR="5F80032E" w:rsidRPr="4EAD4BE0">
              <w:t xml:space="preserve"> un, ja attiecināms, privātais finansējums, kas piešķirts kā komercdarbības atbalsts</w:t>
            </w:r>
            <w:r w:rsidR="0FE6852D" w:rsidRPr="4EAD4BE0">
              <w:t xml:space="preserve">, ir vismaz </w:t>
            </w:r>
            <w:r w:rsidR="3E08EFC7" w:rsidRPr="4EAD4BE0">
              <w:t>50</w:t>
            </w:r>
            <w:r w:rsidRPr="4EAD4BE0">
              <w:t>% no projekta kopējā attiecināmā finansējuma.</w:t>
            </w:r>
          </w:p>
        </w:tc>
      </w:tr>
    </w:tbl>
    <w:p w14:paraId="77ECECE3" w14:textId="77777777" w:rsidR="009A7F41" w:rsidRPr="00B616F6" w:rsidRDefault="009A7F41" w:rsidP="009A7F41">
      <w:pPr>
        <w:rPr>
          <w:rFonts w:ascii="Aptos" w:eastAsia="Times New Roman" w:hAnsi="Aptos"/>
          <w:b/>
          <w:bCs/>
        </w:rPr>
        <w:sectPr w:rsidR="009A7F41" w:rsidRPr="00B616F6" w:rsidSect="00947815">
          <w:footerReference w:type="default" r:id="rId58"/>
          <w:pgSz w:w="11906" w:h="16838"/>
          <w:pgMar w:top="993" w:right="851" w:bottom="993" w:left="1418" w:header="709" w:footer="709" w:gutter="0"/>
          <w:cols w:space="708"/>
          <w:docGrid w:linePitch="360"/>
        </w:sectPr>
      </w:pPr>
    </w:p>
    <w:p w14:paraId="27CCB316" w14:textId="257B8871" w:rsidR="00A8699B" w:rsidRPr="00B616F6" w:rsidRDefault="00255E46" w:rsidP="006440A8">
      <w:pPr>
        <w:keepNext/>
        <w:spacing w:after="240"/>
        <w:jc w:val="center"/>
        <w:rPr>
          <w:rFonts w:ascii="Aptos" w:eastAsia="Times New Roman" w:hAnsi="Aptos"/>
          <w:b/>
          <w:bCs/>
          <w:highlight w:val="yellow"/>
        </w:rPr>
      </w:pPr>
      <w:r w:rsidRPr="00B616F6">
        <w:rPr>
          <w:rFonts w:ascii="Aptos" w:eastAsia="Times New Roman" w:hAnsi="Aptos"/>
          <w:b/>
          <w:bCs/>
        </w:rPr>
        <w:lastRenderedPageBreak/>
        <w:t>SADAĻA</w:t>
      </w:r>
      <w:r w:rsidR="00082D82" w:rsidRPr="00B616F6">
        <w:rPr>
          <w:rFonts w:ascii="Aptos" w:eastAsia="Times New Roman" w:hAnsi="Aptos"/>
          <w:b/>
          <w:bCs/>
        </w:rPr>
        <w:t> </w:t>
      </w:r>
      <w:r w:rsidRPr="00B616F6">
        <w:rPr>
          <w:rFonts w:ascii="Aptos" w:eastAsia="Times New Roman" w:hAnsi="Aptos"/>
          <w:b/>
          <w:bCs/>
        </w:rPr>
        <w:t>–</w:t>
      </w:r>
      <w:r w:rsidRPr="00CF3C4C">
        <w:rPr>
          <w:rFonts w:ascii="Aptos" w:hAnsi="Aptos"/>
          <w:b/>
          <w:bCs/>
        </w:rPr>
        <w:t xml:space="preserve"> </w:t>
      </w:r>
      <w:r w:rsidRPr="00B616F6">
        <w:rPr>
          <w:rFonts w:ascii="Aptos" w:eastAsia="Times New Roman" w:hAnsi="Aptos"/>
          <w:b/>
          <w:bCs/>
        </w:rPr>
        <w:t>PROJEKTA BUDŽETA KOPSAVILKUMS</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230"/>
        <w:gridCol w:w="1134"/>
        <w:gridCol w:w="1276"/>
        <w:gridCol w:w="1417"/>
        <w:gridCol w:w="1559"/>
        <w:gridCol w:w="709"/>
        <w:gridCol w:w="992"/>
      </w:tblGrid>
      <w:tr w:rsidR="00116B7C" w:rsidRPr="00CF3C4C" w14:paraId="34529990" w14:textId="77777777" w:rsidTr="4EAD4BE0">
        <w:trPr>
          <w:trHeight w:val="1326"/>
          <w:jc w:val="center"/>
        </w:trPr>
        <w:tc>
          <w:tcPr>
            <w:tcW w:w="1129" w:type="dxa"/>
            <w:tcBorders>
              <w:top w:val="single" w:sz="4" w:space="0" w:color="auto"/>
              <w:left w:val="single" w:sz="4" w:space="0" w:color="auto"/>
              <w:bottom w:val="single" w:sz="4" w:space="0" w:color="auto"/>
              <w:right w:val="single" w:sz="4" w:space="0" w:color="auto"/>
            </w:tcBorders>
            <w:shd w:val="clear" w:color="auto" w:fill="A1CBC6"/>
            <w:hideMark/>
          </w:tcPr>
          <w:p w14:paraId="08A63F33" w14:textId="77777777" w:rsidR="000A4538" w:rsidRPr="00CF3C4C" w:rsidRDefault="000A4538">
            <w:pPr>
              <w:spacing w:after="160" w:line="256" w:lineRule="auto"/>
              <w:jc w:val="center"/>
              <w:rPr>
                <w:rFonts w:ascii="Aptos" w:eastAsia="Calibri" w:hAnsi="Aptos"/>
                <w:b/>
                <w:bCs/>
                <w:lang w:eastAsia="en-US"/>
              </w:rPr>
            </w:pPr>
            <w:r w:rsidRPr="006440A8">
              <w:rPr>
                <w:rFonts w:ascii="Aptos" w:eastAsia="Calibri" w:hAnsi="Aptos"/>
                <w:b/>
                <w:bCs/>
                <w:sz w:val="22"/>
                <w:szCs w:val="22"/>
                <w:lang w:eastAsia="en-US"/>
              </w:rPr>
              <w:t>Budžeta pozīcijas kods</w:t>
            </w:r>
          </w:p>
        </w:tc>
        <w:tc>
          <w:tcPr>
            <w:tcW w:w="723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CD34D48" w14:textId="77777777" w:rsidR="000A4538" w:rsidRPr="00CF3C4C" w:rsidRDefault="000A4538">
            <w:pPr>
              <w:spacing w:after="160" w:line="256" w:lineRule="auto"/>
              <w:jc w:val="center"/>
              <w:rPr>
                <w:rFonts w:ascii="Aptos" w:eastAsia="Calibri" w:hAnsi="Aptos"/>
                <w:b/>
                <w:bCs/>
                <w:lang w:eastAsia="en-US"/>
              </w:rPr>
            </w:pPr>
            <w:r w:rsidRPr="00CF3C4C">
              <w:rPr>
                <w:rFonts w:ascii="Aptos" w:eastAsia="Calibri" w:hAnsi="Aptos"/>
                <w:b/>
                <w:bCs/>
                <w:lang w:eastAsia="en-US"/>
              </w:rPr>
              <w:t>Nosaukums</w:t>
            </w:r>
          </w:p>
        </w:tc>
        <w:tc>
          <w:tcPr>
            <w:tcW w:w="113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148C77C" w14:textId="77777777" w:rsidR="000A4538" w:rsidRPr="006440A8" w:rsidRDefault="000A4538">
            <w:pPr>
              <w:spacing w:after="160" w:line="256" w:lineRule="auto"/>
              <w:jc w:val="center"/>
              <w:rPr>
                <w:rFonts w:ascii="Aptos" w:eastAsia="Calibri" w:hAnsi="Aptos"/>
                <w:b/>
                <w:bCs/>
                <w:sz w:val="22"/>
                <w:szCs w:val="22"/>
                <w:lang w:eastAsia="en-US"/>
              </w:rPr>
            </w:pPr>
            <w:r w:rsidRPr="006440A8">
              <w:rPr>
                <w:rFonts w:ascii="Aptos" w:eastAsia="Calibri" w:hAnsi="Aptos"/>
                <w:b/>
                <w:bCs/>
                <w:sz w:val="22"/>
                <w:szCs w:val="22"/>
                <w:lang w:eastAsia="en-US"/>
              </w:rPr>
              <w:t>Izmaksu veids</w:t>
            </w:r>
          </w:p>
        </w:tc>
        <w:tc>
          <w:tcPr>
            <w:tcW w:w="1276" w:type="dxa"/>
            <w:tcBorders>
              <w:top w:val="single" w:sz="4" w:space="0" w:color="auto"/>
              <w:left w:val="single" w:sz="4" w:space="0" w:color="auto"/>
              <w:bottom w:val="single" w:sz="4" w:space="0" w:color="auto"/>
              <w:right w:val="single" w:sz="4" w:space="0" w:color="auto"/>
            </w:tcBorders>
            <w:shd w:val="clear" w:color="auto" w:fill="A1CBC6"/>
          </w:tcPr>
          <w:p w14:paraId="60198B21" w14:textId="3BA75182" w:rsidR="000A4538" w:rsidRPr="006440A8" w:rsidRDefault="000A4538">
            <w:pPr>
              <w:spacing w:after="160" w:line="256" w:lineRule="auto"/>
              <w:jc w:val="center"/>
              <w:rPr>
                <w:rFonts w:ascii="Aptos" w:eastAsia="Calibri" w:hAnsi="Aptos"/>
                <w:b/>
                <w:sz w:val="22"/>
                <w:szCs w:val="22"/>
                <w:lang w:eastAsia="en-US"/>
              </w:rPr>
            </w:pPr>
            <w:r w:rsidRPr="006440A8">
              <w:rPr>
                <w:rFonts w:ascii="Aptos" w:hAnsi="Aptos"/>
                <w:b/>
                <w:bCs/>
                <w:sz w:val="22"/>
                <w:szCs w:val="22"/>
              </w:rPr>
              <w:t>Vienas vienības izmaksu pielietojums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4EFB5BD6" w14:textId="77777777" w:rsidR="000A4538" w:rsidRPr="006440A8" w:rsidRDefault="000A4538">
            <w:pPr>
              <w:spacing w:after="160" w:line="256" w:lineRule="auto"/>
              <w:jc w:val="center"/>
              <w:rPr>
                <w:rFonts w:ascii="Aptos" w:eastAsia="Calibri" w:hAnsi="Aptos"/>
                <w:b/>
                <w:sz w:val="22"/>
                <w:szCs w:val="22"/>
                <w:lang w:eastAsia="en-US"/>
              </w:rPr>
            </w:pPr>
            <w:r w:rsidRPr="006440A8">
              <w:rPr>
                <w:rFonts w:ascii="Aptos" w:eastAsia="Calibri" w:hAnsi="Aptos"/>
                <w:b/>
                <w:sz w:val="22"/>
                <w:szCs w:val="22"/>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1BFF06CC" w14:textId="77777777" w:rsidR="000A4538" w:rsidRPr="006440A8" w:rsidRDefault="000A4538">
            <w:pPr>
              <w:spacing w:after="160" w:line="256" w:lineRule="auto"/>
              <w:jc w:val="center"/>
              <w:rPr>
                <w:rFonts w:ascii="Aptos" w:eastAsia="Calibri" w:hAnsi="Aptos"/>
                <w:b/>
                <w:sz w:val="22"/>
                <w:szCs w:val="22"/>
                <w:lang w:eastAsia="en-US"/>
              </w:rPr>
            </w:pPr>
            <w:r w:rsidRPr="006440A8">
              <w:rPr>
                <w:rFonts w:ascii="Aptos" w:eastAsia="Calibri" w:hAnsi="Aptos"/>
                <w:b/>
                <w:bCs/>
                <w:sz w:val="22"/>
                <w:szCs w:val="22"/>
                <w:lang w:eastAsia="en-US"/>
              </w:rPr>
              <w:t>Attiecināmā summa</w:t>
            </w:r>
          </w:p>
        </w:tc>
        <w:tc>
          <w:tcPr>
            <w:tcW w:w="709" w:type="dxa"/>
            <w:tcBorders>
              <w:top w:val="single" w:sz="4" w:space="0" w:color="auto"/>
              <w:left w:val="single" w:sz="4" w:space="0" w:color="auto"/>
              <w:right w:val="single" w:sz="4" w:space="0" w:color="auto"/>
            </w:tcBorders>
            <w:shd w:val="clear" w:color="auto" w:fill="A1CBC6"/>
            <w:vAlign w:val="center"/>
          </w:tcPr>
          <w:p w14:paraId="21B482B9" w14:textId="77777777" w:rsidR="000A4538" w:rsidRPr="006440A8" w:rsidRDefault="000A4538">
            <w:pPr>
              <w:spacing w:after="160" w:line="256" w:lineRule="auto"/>
              <w:jc w:val="center"/>
              <w:rPr>
                <w:rFonts w:ascii="Aptos" w:eastAsia="Calibri" w:hAnsi="Aptos"/>
                <w:b/>
                <w:sz w:val="22"/>
                <w:szCs w:val="22"/>
                <w:lang w:eastAsia="en-US"/>
              </w:rPr>
            </w:pPr>
            <w:r w:rsidRPr="006440A8">
              <w:rPr>
                <w:rFonts w:ascii="Aptos" w:eastAsia="Calibri" w:hAnsi="Aptos"/>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507B90B" w14:textId="77777777" w:rsidR="000A4538" w:rsidRPr="006440A8" w:rsidRDefault="000A4538">
            <w:pPr>
              <w:spacing w:after="160" w:line="256" w:lineRule="auto"/>
              <w:jc w:val="center"/>
              <w:rPr>
                <w:rFonts w:ascii="Aptos" w:eastAsia="Calibri" w:hAnsi="Aptos"/>
                <w:b/>
                <w:sz w:val="22"/>
                <w:szCs w:val="22"/>
                <w:lang w:eastAsia="en-US"/>
              </w:rPr>
            </w:pPr>
            <w:r w:rsidRPr="006440A8">
              <w:rPr>
                <w:rFonts w:ascii="Aptos" w:eastAsia="Calibri" w:hAnsi="Aptos"/>
                <w:b/>
                <w:sz w:val="22"/>
                <w:szCs w:val="22"/>
                <w:lang w:eastAsia="en-US"/>
              </w:rPr>
              <w:t>t.sk. PVN</w:t>
            </w:r>
          </w:p>
        </w:tc>
      </w:tr>
      <w:tr w:rsidR="00116B7C" w:rsidRPr="00CF3C4C" w14:paraId="650AF41E" w14:textId="77777777" w:rsidTr="4EAD4BE0">
        <w:trPr>
          <w:trHeight w:val="300"/>
          <w:jc w:val="center"/>
        </w:trPr>
        <w:tc>
          <w:tcPr>
            <w:tcW w:w="1129" w:type="dxa"/>
            <w:tcBorders>
              <w:top w:val="nil"/>
              <w:left w:val="single" w:sz="4" w:space="0" w:color="auto"/>
              <w:bottom w:val="single" w:sz="4" w:space="0" w:color="auto"/>
              <w:right w:val="nil"/>
            </w:tcBorders>
            <w:shd w:val="clear" w:color="auto" w:fill="CCE2DF"/>
          </w:tcPr>
          <w:p w14:paraId="5FD9F67D" w14:textId="4496A454" w:rsidR="00A444C7" w:rsidRPr="00B616F6" w:rsidRDefault="0015609A" w:rsidP="006440A8">
            <w:pPr>
              <w:spacing w:before="60" w:after="60"/>
              <w:rPr>
                <w:rFonts w:ascii="Aptos" w:eastAsia="Calibri" w:hAnsi="Aptos"/>
                <w:lang w:eastAsia="en-US"/>
              </w:rPr>
            </w:pPr>
            <w:r>
              <w:rPr>
                <w:rFonts w:ascii="Aptos" w:eastAsia="Calibri" w:hAnsi="Aptos"/>
                <w:b/>
                <w:bCs/>
                <w:lang w:eastAsia="en-US"/>
              </w:rPr>
              <w:t>6</w:t>
            </w:r>
          </w:p>
        </w:tc>
        <w:tc>
          <w:tcPr>
            <w:tcW w:w="7230" w:type="dxa"/>
            <w:tcBorders>
              <w:top w:val="nil"/>
              <w:left w:val="single" w:sz="4" w:space="0" w:color="auto"/>
              <w:bottom w:val="single" w:sz="4" w:space="0" w:color="auto"/>
              <w:right w:val="single" w:sz="4" w:space="0" w:color="auto"/>
            </w:tcBorders>
            <w:shd w:val="clear" w:color="auto" w:fill="CCE2DF"/>
            <w:vAlign w:val="center"/>
          </w:tcPr>
          <w:p w14:paraId="47D1F6B2" w14:textId="0D74BA4F" w:rsidR="00A444C7" w:rsidRPr="00B616F6" w:rsidRDefault="00705D46" w:rsidP="006440A8">
            <w:pPr>
              <w:spacing w:before="60" w:after="60"/>
              <w:jc w:val="both"/>
              <w:rPr>
                <w:rFonts w:ascii="Aptos" w:eastAsia="Calibri" w:hAnsi="Aptos"/>
                <w:lang w:eastAsia="en-US"/>
              </w:rPr>
            </w:pPr>
            <w:r w:rsidRPr="00705D46">
              <w:rPr>
                <w:rFonts w:ascii="Aptos" w:eastAsia="Calibri" w:hAnsi="Aptos"/>
                <w:b/>
                <w:bCs/>
                <w:lang w:eastAsia="en-US"/>
              </w:rPr>
              <w:t>Materiālu, aprīkojuma un iekārtu izmaksas</w:t>
            </w:r>
          </w:p>
        </w:tc>
        <w:tc>
          <w:tcPr>
            <w:tcW w:w="1134" w:type="dxa"/>
            <w:tcBorders>
              <w:top w:val="nil"/>
              <w:left w:val="nil"/>
              <w:bottom w:val="single" w:sz="4" w:space="0" w:color="auto"/>
              <w:right w:val="single" w:sz="4" w:space="0" w:color="auto"/>
            </w:tcBorders>
            <w:shd w:val="clear" w:color="auto" w:fill="E2EFD9" w:themeFill="accent6" w:themeFillTint="33"/>
          </w:tcPr>
          <w:p w14:paraId="5CF1E9F9" w14:textId="441CBFF5" w:rsidR="00A444C7" w:rsidRPr="00B616F6" w:rsidRDefault="00A444C7" w:rsidP="006440A8">
            <w:pPr>
              <w:spacing w:before="60" w:after="60"/>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A9D118" w14:textId="19469708" w:rsidR="00A444C7" w:rsidRPr="00CF3C4C" w:rsidRDefault="00A444C7" w:rsidP="00AE7EB6">
            <w:pPr>
              <w:jc w:val="center"/>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652D" w14:textId="77777777" w:rsidR="00A444C7" w:rsidRPr="00CF3C4C" w:rsidRDefault="00A444C7"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8158EB" w14:textId="77777777" w:rsidR="00A444C7" w:rsidRPr="00CF3C4C" w:rsidRDefault="00A444C7"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3D2CF4" w14:textId="77777777" w:rsidR="00A444C7" w:rsidRPr="00CF3C4C" w:rsidRDefault="00A444C7" w:rsidP="006440A8">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2509A" w14:textId="77777777" w:rsidR="00A444C7" w:rsidRPr="00CF3C4C" w:rsidRDefault="00A444C7" w:rsidP="006440A8">
            <w:pPr>
              <w:jc w:val="center"/>
              <w:rPr>
                <w:rFonts w:ascii="Aptos" w:eastAsia="Calibri" w:hAnsi="Aptos"/>
                <w:lang w:eastAsia="en-US"/>
              </w:rPr>
            </w:pPr>
          </w:p>
        </w:tc>
      </w:tr>
      <w:tr w:rsidR="006440A8" w:rsidRPr="00705D46" w14:paraId="71D477CB" w14:textId="77777777" w:rsidTr="4EAD4BE0">
        <w:trPr>
          <w:trHeight w:val="300"/>
          <w:jc w:val="center"/>
        </w:trPr>
        <w:tc>
          <w:tcPr>
            <w:tcW w:w="1129" w:type="dxa"/>
            <w:tcBorders>
              <w:top w:val="nil"/>
              <w:left w:val="single" w:sz="4" w:space="0" w:color="auto"/>
              <w:bottom w:val="single" w:sz="4" w:space="0" w:color="auto"/>
              <w:right w:val="nil"/>
            </w:tcBorders>
            <w:shd w:val="clear" w:color="auto" w:fill="CCE2DF"/>
          </w:tcPr>
          <w:p w14:paraId="62EC94FE" w14:textId="66EB7FA6" w:rsidR="00705D46" w:rsidRPr="006440A8" w:rsidRDefault="00705D46" w:rsidP="006440A8">
            <w:pPr>
              <w:spacing w:before="60" w:after="60"/>
              <w:jc w:val="center"/>
              <w:rPr>
                <w:rFonts w:ascii="Aptos" w:eastAsia="Calibri" w:hAnsi="Aptos"/>
                <w:lang w:eastAsia="en-US"/>
              </w:rPr>
            </w:pPr>
            <w:r>
              <w:rPr>
                <w:rFonts w:ascii="Aptos" w:eastAsia="Calibri" w:hAnsi="Aptos"/>
                <w:lang w:eastAsia="en-US"/>
              </w:rPr>
              <w:t>6.2</w:t>
            </w:r>
          </w:p>
        </w:tc>
        <w:tc>
          <w:tcPr>
            <w:tcW w:w="7230" w:type="dxa"/>
            <w:tcBorders>
              <w:top w:val="nil"/>
              <w:left w:val="single" w:sz="4" w:space="0" w:color="auto"/>
              <w:bottom w:val="single" w:sz="4" w:space="0" w:color="auto"/>
              <w:right w:val="single" w:sz="4" w:space="0" w:color="auto"/>
            </w:tcBorders>
            <w:shd w:val="clear" w:color="auto" w:fill="CCE2DF"/>
            <w:vAlign w:val="center"/>
          </w:tcPr>
          <w:p w14:paraId="468E7DE7" w14:textId="77777777" w:rsidR="00665A5C" w:rsidRPr="00665A5C" w:rsidRDefault="00665A5C" w:rsidP="006440A8">
            <w:pPr>
              <w:spacing w:before="60" w:after="60"/>
              <w:jc w:val="both"/>
              <w:rPr>
                <w:rFonts w:ascii="Aptos" w:eastAsia="Calibri" w:hAnsi="Aptos"/>
                <w:lang w:eastAsia="en-US"/>
              </w:rPr>
            </w:pPr>
            <w:r w:rsidRPr="00665A5C">
              <w:rPr>
                <w:rFonts w:ascii="Aptos" w:eastAsia="Calibri" w:hAnsi="Aptos"/>
                <w:lang w:eastAsia="en-US"/>
              </w:rPr>
              <w:t>Aprīkojuma un iekārtu izmaksas</w:t>
            </w:r>
          </w:p>
          <w:p w14:paraId="291CC485" w14:textId="7F670D98" w:rsidR="00705D46" w:rsidRPr="006440A8" w:rsidRDefault="00665A5C" w:rsidP="006440A8">
            <w:pPr>
              <w:spacing w:before="60" w:after="60"/>
              <w:jc w:val="both"/>
              <w:rPr>
                <w:rFonts w:ascii="Aptos" w:eastAsia="Calibri" w:hAnsi="Aptos"/>
                <w:lang w:eastAsia="en-US"/>
              </w:rPr>
            </w:pPr>
            <w:r w:rsidRPr="006440A8">
              <w:rPr>
                <w:rFonts w:ascii="Aptos" w:eastAsia="Calibri" w:hAnsi="Aptos"/>
                <w:b/>
                <w:bCs/>
                <w:i/>
                <w:iCs/>
                <w:color w:val="0000FF"/>
                <w:lang w:eastAsia="en-US"/>
              </w:rPr>
              <w:t xml:space="preserve">Izmaksas atbilstoši SAM MK noteikumu </w:t>
            </w:r>
            <w:r w:rsidR="00CE5FA5" w:rsidRPr="006440A8">
              <w:rPr>
                <w:rFonts w:ascii="Aptos" w:eastAsia="Calibri" w:hAnsi="Aptos"/>
                <w:b/>
                <w:bCs/>
                <w:i/>
                <w:iCs/>
                <w:color w:val="0000FF"/>
                <w:lang w:eastAsia="en-US"/>
              </w:rPr>
              <w:t>27.4</w:t>
            </w:r>
            <w:r w:rsidRPr="006440A8">
              <w:rPr>
                <w:rFonts w:ascii="Aptos" w:eastAsia="Calibri" w:hAnsi="Aptos"/>
                <w:b/>
                <w:bCs/>
                <w:i/>
                <w:iCs/>
                <w:color w:val="0000FF"/>
                <w:lang w:eastAsia="en-US"/>
              </w:rPr>
              <w:t>. apakšpunktam</w:t>
            </w:r>
            <w:r w:rsidRPr="006440A8">
              <w:rPr>
                <w:rFonts w:ascii="Aptos" w:eastAsia="Calibri" w:hAnsi="Aptos"/>
                <w:i/>
                <w:iCs/>
                <w:color w:val="0000FF"/>
                <w:lang w:eastAsia="en-US"/>
              </w:rPr>
              <w:t xml:space="preserve"> (saistībā ar SAM MK noteikumu 2</w:t>
            </w:r>
            <w:r w:rsidR="00CE5FA5">
              <w:rPr>
                <w:rFonts w:ascii="Aptos" w:eastAsia="Calibri" w:hAnsi="Aptos"/>
                <w:i/>
                <w:iCs/>
                <w:color w:val="0000FF"/>
                <w:lang w:eastAsia="en-US"/>
              </w:rPr>
              <w:t>4</w:t>
            </w:r>
            <w:r w:rsidRPr="006440A8">
              <w:rPr>
                <w:rFonts w:ascii="Aptos" w:eastAsia="Calibri" w:hAnsi="Aptos"/>
                <w:i/>
                <w:iCs/>
                <w:color w:val="0000FF"/>
                <w:lang w:eastAsia="en-US"/>
              </w:rPr>
              <w:t>. punktā minēto darbību īstenošanu) – mehānismu un inženiertehnisko risinājumu, tai skaitā saistīto piegādes un pakalpojumu līgumu izmaksas.</w:t>
            </w:r>
          </w:p>
        </w:tc>
        <w:tc>
          <w:tcPr>
            <w:tcW w:w="1134" w:type="dxa"/>
            <w:tcBorders>
              <w:top w:val="nil"/>
              <w:left w:val="nil"/>
              <w:bottom w:val="single" w:sz="4" w:space="0" w:color="auto"/>
              <w:right w:val="single" w:sz="4" w:space="0" w:color="auto"/>
            </w:tcBorders>
            <w:shd w:val="clear" w:color="auto" w:fill="E2EFD9" w:themeFill="accent6" w:themeFillTint="33"/>
          </w:tcPr>
          <w:p w14:paraId="4FABD98A" w14:textId="33FE0D22" w:rsidR="00705D46" w:rsidRPr="00705D46" w:rsidRDefault="00116B7C" w:rsidP="006440A8">
            <w:pPr>
              <w:spacing w:before="60" w:after="60"/>
              <w:jc w:val="center"/>
              <w:rPr>
                <w:rFonts w:ascii="Aptos" w:eastAsia="Calibri" w:hAnsi="Aptos"/>
                <w:lang w:eastAsia="en-US"/>
              </w:rPr>
            </w:pPr>
            <w:r>
              <w:rPr>
                <w:rFonts w:ascii="Aptos" w:eastAsia="Calibri" w:hAnsi="Aptos"/>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557F4" w14:textId="77777777" w:rsidR="00705D46" w:rsidRPr="00705D46" w:rsidRDefault="00705D46" w:rsidP="00AE7EB6">
            <w:pPr>
              <w:jc w:val="center"/>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BF6CB" w14:textId="77777777" w:rsidR="00705D46" w:rsidRPr="00705D46" w:rsidRDefault="00705D46" w:rsidP="00AE7EB6">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C7AAB5" w14:textId="77777777" w:rsidR="00705D46" w:rsidRPr="00705D46" w:rsidRDefault="00705D46" w:rsidP="00AE7EB6">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EC96E1" w14:textId="77777777" w:rsidR="00705D46" w:rsidRPr="00705D46" w:rsidRDefault="00705D46" w:rsidP="00AE7EB6">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50743" w14:textId="77777777" w:rsidR="00705D46" w:rsidRPr="00705D46" w:rsidRDefault="00705D46" w:rsidP="00AE7EB6">
            <w:pPr>
              <w:jc w:val="center"/>
              <w:rPr>
                <w:rFonts w:ascii="Aptos" w:eastAsia="Calibri" w:hAnsi="Aptos"/>
                <w:lang w:eastAsia="en-US"/>
              </w:rPr>
            </w:pPr>
          </w:p>
        </w:tc>
      </w:tr>
      <w:tr w:rsidR="0015609A" w:rsidRPr="00CF3C4C" w14:paraId="4875482B" w14:textId="77777777" w:rsidTr="4EAD4BE0">
        <w:trPr>
          <w:trHeight w:val="300"/>
          <w:jc w:val="center"/>
        </w:trPr>
        <w:tc>
          <w:tcPr>
            <w:tcW w:w="1129" w:type="dxa"/>
            <w:tcBorders>
              <w:top w:val="nil"/>
              <w:left w:val="single" w:sz="4" w:space="0" w:color="auto"/>
              <w:bottom w:val="single" w:sz="4" w:space="0" w:color="auto"/>
              <w:right w:val="nil"/>
            </w:tcBorders>
            <w:shd w:val="clear" w:color="auto" w:fill="CCE2DF"/>
          </w:tcPr>
          <w:p w14:paraId="4D3DCE9A" w14:textId="454D8066" w:rsidR="0015609A" w:rsidRPr="00B616F6" w:rsidRDefault="0015609A" w:rsidP="006440A8">
            <w:pPr>
              <w:spacing w:before="60" w:after="60"/>
              <w:rPr>
                <w:rFonts w:ascii="Aptos" w:eastAsia="Calibri" w:hAnsi="Aptos"/>
                <w:b/>
                <w:bCs/>
                <w:lang w:eastAsia="en-US"/>
              </w:rPr>
            </w:pPr>
            <w:r w:rsidRPr="00B616F6">
              <w:rPr>
                <w:rFonts w:ascii="Aptos" w:eastAsia="Calibri" w:hAnsi="Aptos"/>
                <w:b/>
                <w:bCs/>
                <w:lang w:eastAsia="en-US"/>
              </w:rPr>
              <w:t>7</w:t>
            </w:r>
          </w:p>
        </w:tc>
        <w:tc>
          <w:tcPr>
            <w:tcW w:w="7230" w:type="dxa"/>
            <w:tcBorders>
              <w:top w:val="nil"/>
              <w:left w:val="single" w:sz="4" w:space="0" w:color="auto"/>
              <w:bottom w:val="single" w:sz="4" w:space="0" w:color="auto"/>
              <w:right w:val="single" w:sz="4" w:space="0" w:color="auto"/>
            </w:tcBorders>
            <w:shd w:val="clear" w:color="auto" w:fill="CCE2DF"/>
            <w:vAlign w:val="center"/>
          </w:tcPr>
          <w:p w14:paraId="572BD1CB" w14:textId="494396D4" w:rsidR="0015609A" w:rsidRPr="00B616F6" w:rsidRDefault="1FB86C2A" w:rsidP="006440A8">
            <w:pPr>
              <w:spacing w:before="60" w:after="60"/>
              <w:jc w:val="both"/>
              <w:rPr>
                <w:rFonts w:ascii="Aptos" w:eastAsia="Calibri" w:hAnsi="Aptos"/>
                <w:b/>
                <w:bCs/>
                <w:lang w:eastAsia="en-US"/>
              </w:rPr>
            </w:pPr>
            <w:r w:rsidRPr="481CEAEF">
              <w:rPr>
                <w:rFonts w:ascii="Aptos" w:eastAsia="Calibri" w:hAnsi="Aptos"/>
                <w:b/>
                <w:bCs/>
                <w:lang w:eastAsia="en-US"/>
              </w:rPr>
              <w:t>Būvniecības izmaksas</w:t>
            </w:r>
          </w:p>
        </w:tc>
        <w:tc>
          <w:tcPr>
            <w:tcW w:w="1134" w:type="dxa"/>
            <w:tcBorders>
              <w:top w:val="nil"/>
              <w:left w:val="nil"/>
              <w:bottom w:val="single" w:sz="4" w:space="0" w:color="auto"/>
              <w:right w:val="single" w:sz="4" w:space="0" w:color="auto"/>
            </w:tcBorders>
            <w:shd w:val="clear" w:color="auto" w:fill="E2EFD9" w:themeFill="accent6" w:themeFillTint="33"/>
          </w:tcPr>
          <w:p w14:paraId="471C4F82" w14:textId="77777777" w:rsidR="0015609A" w:rsidRPr="00B616F6" w:rsidRDefault="0015609A" w:rsidP="006440A8">
            <w:pPr>
              <w:spacing w:before="60" w:after="60"/>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23043F" w14:textId="77777777" w:rsidR="0015609A" w:rsidRPr="00CF3C4C" w:rsidRDefault="0015609A" w:rsidP="0015609A">
            <w:pPr>
              <w:jc w:val="center"/>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6AC71" w14:textId="77777777" w:rsidR="0015609A" w:rsidRPr="00CF3C4C" w:rsidRDefault="0015609A" w:rsidP="0015609A">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F256CB" w14:textId="77777777" w:rsidR="0015609A" w:rsidRPr="00CF3C4C" w:rsidRDefault="0015609A" w:rsidP="0015609A">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F8B1BE" w14:textId="77777777" w:rsidR="0015609A" w:rsidRPr="00CF3C4C" w:rsidRDefault="0015609A" w:rsidP="0015609A">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C79394" w14:textId="77777777" w:rsidR="0015609A" w:rsidRPr="00CF3C4C" w:rsidRDefault="0015609A" w:rsidP="0015609A">
            <w:pPr>
              <w:jc w:val="center"/>
              <w:rPr>
                <w:rFonts w:ascii="Aptos" w:eastAsia="Calibri" w:hAnsi="Aptos"/>
                <w:lang w:eastAsia="en-US"/>
              </w:rPr>
            </w:pPr>
          </w:p>
        </w:tc>
      </w:tr>
      <w:tr w:rsidR="0015609A" w:rsidRPr="00CF3C4C" w14:paraId="46364F66" w14:textId="77777777" w:rsidTr="4EAD4BE0">
        <w:trPr>
          <w:trHeight w:val="300"/>
          <w:jc w:val="center"/>
        </w:trPr>
        <w:tc>
          <w:tcPr>
            <w:tcW w:w="1129" w:type="dxa"/>
            <w:tcBorders>
              <w:top w:val="nil"/>
              <w:left w:val="single" w:sz="4" w:space="0" w:color="auto"/>
              <w:bottom w:val="single" w:sz="4" w:space="0" w:color="auto"/>
              <w:right w:val="nil"/>
            </w:tcBorders>
            <w:shd w:val="clear" w:color="auto" w:fill="CCE2DF"/>
          </w:tcPr>
          <w:p w14:paraId="70440A5F" w14:textId="0C23A9FC" w:rsidR="0015609A" w:rsidRPr="00B616F6" w:rsidRDefault="0015609A" w:rsidP="006440A8">
            <w:pPr>
              <w:spacing w:before="60" w:after="60"/>
              <w:jc w:val="center"/>
              <w:rPr>
                <w:rFonts w:ascii="Aptos" w:eastAsia="Calibri" w:hAnsi="Aptos"/>
                <w:lang w:eastAsia="en-US"/>
              </w:rPr>
            </w:pPr>
            <w:r w:rsidRPr="00B616F6">
              <w:rPr>
                <w:rFonts w:ascii="Aptos" w:eastAsia="Calibri" w:hAnsi="Aptos"/>
                <w:lang w:eastAsia="en-US"/>
              </w:rPr>
              <w:t>7.1</w:t>
            </w:r>
          </w:p>
        </w:tc>
        <w:tc>
          <w:tcPr>
            <w:tcW w:w="7230" w:type="dxa"/>
            <w:tcBorders>
              <w:top w:val="nil"/>
              <w:left w:val="single" w:sz="4" w:space="0" w:color="auto"/>
              <w:bottom w:val="single" w:sz="4" w:space="0" w:color="auto"/>
              <w:right w:val="single" w:sz="4" w:space="0" w:color="auto"/>
            </w:tcBorders>
            <w:shd w:val="clear" w:color="auto" w:fill="CCE2DF"/>
            <w:vAlign w:val="center"/>
          </w:tcPr>
          <w:p w14:paraId="7D4ED8CB" w14:textId="77777777" w:rsidR="0015609A" w:rsidRPr="00B616F6" w:rsidRDefault="0015609A" w:rsidP="006440A8">
            <w:pPr>
              <w:spacing w:before="60" w:after="60"/>
              <w:jc w:val="both"/>
              <w:rPr>
                <w:rFonts w:ascii="Aptos" w:eastAsia="Calibri" w:hAnsi="Aptos"/>
                <w:lang w:eastAsia="en-US"/>
              </w:rPr>
            </w:pPr>
            <w:r w:rsidRPr="00B616F6">
              <w:rPr>
                <w:rFonts w:ascii="Aptos" w:eastAsia="Calibri" w:hAnsi="Aptos"/>
                <w:lang w:eastAsia="en-US"/>
              </w:rPr>
              <w:t>Projektēšanas izmaksas</w:t>
            </w:r>
          </w:p>
          <w:p w14:paraId="399211CD" w14:textId="5B542EE3" w:rsidR="0015609A" w:rsidRDefault="006E35FD" w:rsidP="006440A8">
            <w:pPr>
              <w:spacing w:before="60" w:after="60"/>
              <w:jc w:val="both"/>
              <w:rPr>
                <w:rFonts w:ascii="Aptos" w:eastAsia="Calibri" w:hAnsi="Aptos"/>
                <w:b/>
                <w:bCs/>
                <w:i/>
                <w:iCs/>
                <w:color w:val="0000FF"/>
                <w:lang w:eastAsia="en-US"/>
              </w:rPr>
            </w:pPr>
            <w:r w:rsidRPr="006440A8">
              <w:rPr>
                <w:rFonts w:ascii="Aptos" w:eastAsia="Calibri" w:hAnsi="Aptos"/>
                <w:b/>
                <w:bCs/>
                <w:i/>
                <w:iCs/>
                <w:color w:val="0000FF"/>
                <w:lang w:eastAsia="en-US"/>
              </w:rPr>
              <w:t xml:space="preserve">Izmaksas atbilstoši SAM MK noteikumu </w:t>
            </w:r>
            <w:r w:rsidR="00920E32" w:rsidRPr="006440A8">
              <w:rPr>
                <w:rFonts w:ascii="Aptos" w:eastAsia="Calibri" w:hAnsi="Aptos"/>
                <w:b/>
                <w:bCs/>
                <w:i/>
                <w:iCs/>
                <w:color w:val="0000FF"/>
                <w:lang w:eastAsia="en-US"/>
              </w:rPr>
              <w:t>27.1.3</w:t>
            </w:r>
            <w:r w:rsidRPr="006440A8">
              <w:rPr>
                <w:rFonts w:ascii="Aptos" w:eastAsia="Calibri" w:hAnsi="Aptos"/>
                <w:b/>
                <w:bCs/>
                <w:i/>
                <w:iCs/>
                <w:color w:val="0000FF"/>
                <w:lang w:eastAsia="en-US"/>
              </w:rPr>
              <w:t>. apakšpunktam</w:t>
            </w:r>
            <w:r w:rsidR="00883EDC" w:rsidRPr="006440A8">
              <w:rPr>
                <w:rFonts w:ascii="Aptos" w:eastAsia="Calibri" w:hAnsi="Aptos"/>
                <w:b/>
                <w:bCs/>
                <w:i/>
                <w:iCs/>
                <w:color w:val="0000FF"/>
                <w:lang w:eastAsia="en-US"/>
              </w:rPr>
              <w:t>.</w:t>
            </w:r>
            <w:r w:rsidRPr="006E35FD">
              <w:rPr>
                <w:rFonts w:ascii="Aptos" w:eastAsia="Calibri" w:hAnsi="Aptos"/>
                <w:i/>
                <w:iCs/>
                <w:color w:val="0000FF"/>
                <w:lang w:eastAsia="en-US"/>
              </w:rPr>
              <w:t xml:space="preserve"> </w:t>
            </w:r>
            <w:r w:rsidR="0015609A" w:rsidRPr="7A5BD6CB">
              <w:rPr>
                <w:rFonts w:ascii="Aptos" w:eastAsia="Calibri" w:hAnsi="Aptos"/>
                <w:i/>
                <w:iCs/>
                <w:color w:val="0000FF"/>
                <w:lang w:eastAsia="en-US"/>
              </w:rPr>
              <w:t>Atbalstāmo darbību īstenošanai nepieciešamo tehnisko specifikāciju, tehnisko projektu vai būvprojektu sagatavošanas (tai skaitā ar būvniecības ieceri un būvprojekta minimālā sastāvā saistīto sagatavošanas darbu) izmaksas</w:t>
            </w:r>
            <w:r w:rsidR="0015609A" w:rsidRPr="5F6E8C49">
              <w:rPr>
                <w:rFonts w:ascii="Aptos" w:eastAsia="Calibri" w:hAnsi="Aptos"/>
                <w:i/>
                <w:iCs/>
                <w:color w:val="0000FF"/>
                <w:lang w:eastAsia="en-US"/>
              </w:rPr>
              <w:t>.</w:t>
            </w:r>
          </w:p>
          <w:p w14:paraId="28FCD846" w14:textId="5507C8E1" w:rsidR="0015609A" w:rsidRPr="00B616F6" w:rsidRDefault="0015609A" w:rsidP="006440A8">
            <w:pPr>
              <w:spacing w:before="60" w:after="60"/>
              <w:jc w:val="both"/>
              <w:rPr>
                <w:rFonts w:ascii="Aptos" w:eastAsia="Calibri" w:hAnsi="Aptos"/>
                <w:lang w:eastAsia="en-US"/>
              </w:rPr>
            </w:pPr>
            <w:r w:rsidRPr="5F6E8C49">
              <w:rPr>
                <w:rFonts w:ascii="Aptos" w:eastAsia="Calibri" w:hAnsi="Aptos"/>
                <w:b/>
                <w:bCs/>
                <w:i/>
                <w:iCs/>
                <w:color w:val="0000FF"/>
                <w:lang w:eastAsia="en-US"/>
              </w:rPr>
              <w:t>Izmaksas</w:t>
            </w:r>
            <w:r w:rsidRPr="7A5BD6CB">
              <w:rPr>
                <w:rFonts w:ascii="Aptos" w:eastAsia="Calibri" w:hAnsi="Aptos"/>
                <w:b/>
                <w:bCs/>
                <w:i/>
                <w:iCs/>
                <w:color w:val="0000FF"/>
                <w:lang w:eastAsia="en-US"/>
              </w:rPr>
              <w:t xml:space="preserve"> atbilstoši SAM</w:t>
            </w:r>
            <w:r w:rsidR="00D05851">
              <w:rPr>
                <w:rFonts w:ascii="Aptos" w:eastAsia="Calibri" w:hAnsi="Aptos"/>
                <w:b/>
                <w:bCs/>
                <w:i/>
                <w:iCs/>
                <w:color w:val="0000FF"/>
                <w:lang w:eastAsia="en-US"/>
              </w:rPr>
              <w:t xml:space="preserve"> </w:t>
            </w:r>
            <w:r w:rsidRPr="7A5BD6CB">
              <w:rPr>
                <w:rFonts w:ascii="Aptos" w:eastAsia="Calibri" w:hAnsi="Aptos"/>
                <w:b/>
                <w:bCs/>
                <w:i/>
                <w:iCs/>
                <w:color w:val="0000FF"/>
                <w:lang w:eastAsia="en-US"/>
              </w:rPr>
              <w:t>MK noteikumu 27.1.</w:t>
            </w:r>
            <w:r>
              <w:rPr>
                <w:rFonts w:ascii="Aptos" w:hAnsi="Aptos"/>
                <w:b/>
                <w:bCs/>
                <w:i/>
                <w:iCs/>
                <w:color w:val="0000FF"/>
                <w:lang w:eastAsia="en-US"/>
              </w:rPr>
              <w:t> </w:t>
            </w:r>
            <w:r w:rsidRPr="7A5BD6CB">
              <w:rPr>
                <w:rFonts w:ascii="Aptos" w:eastAsia="Calibri" w:hAnsi="Aptos"/>
                <w:b/>
                <w:bCs/>
                <w:i/>
                <w:iCs/>
                <w:color w:val="0000FF"/>
                <w:lang w:eastAsia="en-US"/>
              </w:rPr>
              <w:t xml:space="preserve">apakšpunktam </w:t>
            </w:r>
            <w:r w:rsidRPr="006440A8">
              <w:rPr>
                <w:rFonts w:ascii="Aptos" w:eastAsia="Calibri" w:hAnsi="Aptos"/>
                <w:i/>
                <w:iCs/>
                <w:color w:val="0000FF"/>
                <w:lang w:eastAsia="en-US"/>
              </w:rPr>
              <w:t>(pozīcijās</w:t>
            </w:r>
            <w:r w:rsidR="001E56D5" w:rsidRPr="006440A8">
              <w:rPr>
                <w:rFonts w:ascii="Aptos" w:eastAsia="Calibri" w:hAnsi="Aptos"/>
                <w:i/>
                <w:iCs/>
                <w:color w:val="0000FF"/>
                <w:lang w:eastAsia="en-US"/>
              </w:rPr>
              <w:t xml:space="preserve"> </w:t>
            </w:r>
            <w:r w:rsidRPr="006440A8">
              <w:rPr>
                <w:rFonts w:ascii="Aptos" w:eastAsia="Calibri" w:hAnsi="Aptos"/>
                <w:i/>
                <w:iCs/>
                <w:color w:val="0000FF"/>
                <w:lang w:eastAsia="en-US"/>
              </w:rPr>
              <w:t>7.1 un 11)</w:t>
            </w:r>
            <w:r w:rsidRPr="7A5BD6CB">
              <w:rPr>
                <w:rFonts w:ascii="Aptos" w:eastAsia="Calibri" w:hAnsi="Aptos"/>
                <w:b/>
                <w:bCs/>
                <w:i/>
                <w:iCs/>
                <w:color w:val="0000FF"/>
                <w:lang w:eastAsia="en-US"/>
              </w:rPr>
              <w:t xml:space="preserve"> kopā nepārsniedz 10% no projekta kopējām attiecināmajām izmaksām.</w:t>
            </w:r>
          </w:p>
        </w:tc>
        <w:tc>
          <w:tcPr>
            <w:tcW w:w="1134" w:type="dxa"/>
            <w:tcBorders>
              <w:top w:val="nil"/>
              <w:left w:val="nil"/>
              <w:bottom w:val="single" w:sz="4" w:space="0" w:color="auto"/>
              <w:right w:val="single" w:sz="4" w:space="0" w:color="auto"/>
            </w:tcBorders>
            <w:shd w:val="clear" w:color="auto" w:fill="E2EFD9" w:themeFill="accent6" w:themeFillTint="33"/>
          </w:tcPr>
          <w:p w14:paraId="0701AD08" w14:textId="12AE0AAA" w:rsidR="0015609A" w:rsidRPr="00B616F6" w:rsidRDefault="00116B7C" w:rsidP="006440A8">
            <w:pPr>
              <w:spacing w:before="60" w:after="60"/>
              <w:jc w:val="center"/>
              <w:rPr>
                <w:rFonts w:ascii="Aptos" w:eastAsia="Calibri" w:hAnsi="Aptos"/>
                <w:lang w:eastAsia="en-US"/>
              </w:rPr>
            </w:pPr>
            <w:r>
              <w:rPr>
                <w:rFonts w:ascii="Aptos" w:eastAsia="Calibri" w:hAnsi="Aptos"/>
                <w:lang w:eastAsia="en-US"/>
              </w:rPr>
              <w:t>t</w:t>
            </w:r>
            <w:r w:rsidR="0015609A" w:rsidRPr="00B616F6">
              <w:rPr>
                <w:rFonts w:ascii="Aptos" w:eastAsia="Calibri" w:hAnsi="Aptos"/>
                <w:lang w:eastAsia="en-US"/>
              </w:rPr>
              <w: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57B6D7" w14:textId="16BD2586" w:rsidR="0015609A" w:rsidRPr="00123ED6" w:rsidRDefault="0015609A" w:rsidP="0015609A">
            <w:pPr>
              <w:jc w:val="center"/>
              <w:rPr>
                <w:rFonts w:ascii="Aptos" w:hAnsi="Aptos"/>
              </w:rPr>
            </w:pPr>
            <w:r w:rsidRPr="00123ED6">
              <w:rPr>
                <w:rFonts w:ascii="Aptos" w:hAnsi="Apto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0E3304"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C80349"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32D166" w14:textId="5927A03C" w:rsidR="0015609A" w:rsidRPr="006440A8" w:rsidRDefault="0015609A" w:rsidP="0015609A">
            <w:pPr>
              <w:jc w:val="center"/>
              <w:rPr>
                <w:rFonts w:ascii="Aptos" w:eastAsia="Calibri" w:hAnsi="Aptos"/>
                <w:i/>
                <w:i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9813A4" w14:textId="77777777" w:rsidR="0015609A" w:rsidRPr="00CF3C4C" w:rsidRDefault="0015609A" w:rsidP="006440A8">
            <w:pPr>
              <w:jc w:val="center"/>
              <w:rPr>
                <w:rFonts w:ascii="Aptos" w:eastAsia="Calibri" w:hAnsi="Aptos"/>
                <w:lang w:eastAsia="en-US"/>
              </w:rPr>
            </w:pPr>
          </w:p>
        </w:tc>
      </w:tr>
      <w:tr w:rsidR="0015609A" w:rsidRPr="00CF3C4C" w14:paraId="4EBB3F8F" w14:textId="77777777" w:rsidTr="4EAD4BE0">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tcPr>
          <w:p w14:paraId="2C90C736" w14:textId="08631EB8" w:rsidR="0015609A" w:rsidRPr="00B616F6" w:rsidRDefault="0015609A" w:rsidP="006440A8">
            <w:pPr>
              <w:spacing w:before="60" w:after="60"/>
              <w:jc w:val="center"/>
              <w:rPr>
                <w:rFonts w:ascii="Aptos" w:eastAsia="Calibri" w:hAnsi="Aptos"/>
                <w:lang w:eastAsia="en-US"/>
              </w:rPr>
            </w:pPr>
            <w:r w:rsidRPr="00B616F6">
              <w:rPr>
                <w:rFonts w:ascii="Aptos" w:eastAsia="Calibri" w:hAnsi="Aptos"/>
                <w:lang w:eastAsia="en-US"/>
              </w:rPr>
              <w:t>7.2</w:t>
            </w:r>
          </w:p>
        </w:tc>
        <w:tc>
          <w:tcPr>
            <w:tcW w:w="7230" w:type="dxa"/>
            <w:tcBorders>
              <w:top w:val="single" w:sz="4" w:space="0" w:color="auto"/>
              <w:left w:val="single" w:sz="4" w:space="0" w:color="auto"/>
              <w:bottom w:val="single" w:sz="4" w:space="0" w:color="auto"/>
              <w:right w:val="single" w:sz="4" w:space="0" w:color="auto"/>
            </w:tcBorders>
            <w:shd w:val="clear" w:color="auto" w:fill="CCE2DF"/>
            <w:vAlign w:val="center"/>
          </w:tcPr>
          <w:p w14:paraId="49371D36" w14:textId="77777777" w:rsidR="0015609A" w:rsidRPr="00B616F6" w:rsidRDefault="0015609A" w:rsidP="006440A8">
            <w:pPr>
              <w:spacing w:before="60" w:after="60"/>
              <w:jc w:val="both"/>
              <w:rPr>
                <w:rFonts w:ascii="Aptos" w:eastAsia="Calibri" w:hAnsi="Aptos"/>
                <w:lang w:eastAsia="en-US"/>
              </w:rPr>
            </w:pPr>
            <w:r w:rsidRPr="00B616F6">
              <w:rPr>
                <w:rFonts w:ascii="Aptos" w:eastAsia="Calibri" w:hAnsi="Aptos"/>
                <w:lang w:eastAsia="en-US"/>
              </w:rPr>
              <w:t>Autoratlīdzības izmaksas</w:t>
            </w:r>
          </w:p>
          <w:p w14:paraId="4C56C041" w14:textId="0374DD7B" w:rsidR="00710141" w:rsidRDefault="0088076D" w:rsidP="006440A8">
            <w:pPr>
              <w:spacing w:before="60" w:after="60"/>
              <w:jc w:val="both"/>
              <w:rPr>
                <w:rFonts w:ascii="Aptos" w:eastAsia="Calibri" w:hAnsi="Aptos"/>
                <w:i/>
                <w:iCs/>
                <w:color w:val="0000FF"/>
                <w:lang w:eastAsia="en-US"/>
              </w:rPr>
            </w:pPr>
            <w:r w:rsidRPr="006440A8">
              <w:rPr>
                <w:rFonts w:ascii="Aptos" w:eastAsia="Calibri" w:hAnsi="Aptos"/>
                <w:b/>
                <w:bCs/>
                <w:i/>
                <w:iCs/>
                <w:color w:val="0000FF"/>
                <w:lang w:eastAsia="en-US"/>
              </w:rPr>
              <w:t>Izmaksas atbilstoši SAM MK noteikumu 27.</w:t>
            </w:r>
            <w:r w:rsidR="00C36E76" w:rsidRPr="006440A8">
              <w:rPr>
                <w:rFonts w:ascii="Aptos" w:eastAsia="Calibri" w:hAnsi="Aptos"/>
                <w:b/>
                <w:bCs/>
                <w:i/>
                <w:iCs/>
                <w:color w:val="0000FF"/>
                <w:lang w:eastAsia="en-US"/>
              </w:rPr>
              <w:t>2</w:t>
            </w:r>
            <w:r w:rsidRPr="006440A8">
              <w:rPr>
                <w:rFonts w:ascii="Aptos" w:eastAsia="Calibri" w:hAnsi="Aptos"/>
                <w:b/>
                <w:bCs/>
                <w:i/>
                <w:iCs/>
                <w:color w:val="0000FF"/>
                <w:lang w:eastAsia="en-US"/>
              </w:rPr>
              <w:t>. apakšpunktam.</w:t>
            </w:r>
            <w:r>
              <w:rPr>
                <w:rFonts w:ascii="Aptos" w:eastAsia="Calibri" w:hAnsi="Aptos"/>
                <w:i/>
                <w:iCs/>
                <w:color w:val="0000FF"/>
                <w:lang w:eastAsia="en-US"/>
              </w:rPr>
              <w:t xml:space="preserve"> </w:t>
            </w:r>
            <w:r w:rsidR="0015609A" w:rsidRPr="7A5BD6CB">
              <w:rPr>
                <w:rFonts w:ascii="Aptos" w:eastAsia="Calibri" w:hAnsi="Aptos"/>
                <w:i/>
                <w:iCs/>
                <w:color w:val="0000FF"/>
                <w:lang w:eastAsia="en-US"/>
              </w:rPr>
              <w:t xml:space="preserve">Atbalstāmo darbību būvprojekta ekspertīzes izmaksas, autoruzraudzības izmaksas, ja ekspertīzes vai uzraudzības veikšanu nosaka normatīvie akti izmaksas. </w:t>
            </w:r>
          </w:p>
          <w:p w14:paraId="5D6DE954" w14:textId="26B23CCD" w:rsidR="0015609A" w:rsidRPr="00B616F6" w:rsidRDefault="0015609A" w:rsidP="006440A8">
            <w:pPr>
              <w:spacing w:before="60" w:after="60"/>
              <w:jc w:val="both"/>
              <w:rPr>
                <w:rFonts w:ascii="Aptos" w:eastAsia="Calibri" w:hAnsi="Aptos"/>
                <w:lang w:eastAsia="en-US"/>
              </w:rPr>
            </w:pPr>
            <w:r w:rsidRPr="7A5BD6CB">
              <w:rPr>
                <w:rFonts w:ascii="Aptos" w:eastAsia="Calibri" w:hAnsi="Aptos"/>
                <w:b/>
                <w:bCs/>
                <w:i/>
                <w:iCs/>
                <w:color w:val="0000FF"/>
                <w:lang w:eastAsia="en-US"/>
              </w:rPr>
              <w:lastRenderedPageBreak/>
              <w:t xml:space="preserve">Izmaksas atbilstoši SAM MK noteikumu 27.2. apakšpunktam </w:t>
            </w:r>
            <w:r w:rsidRPr="006440A8">
              <w:rPr>
                <w:rFonts w:ascii="Aptos" w:eastAsia="Calibri" w:hAnsi="Aptos"/>
                <w:i/>
                <w:iCs/>
                <w:color w:val="0000FF"/>
                <w:lang w:eastAsia="en-US"/>
              </w:rPr>
              <w:t>(pozīcijās 7.2 un 7.3)</w:t>
            </w:r>
            <w:r w:rsidRPr="7A5BD6CB">
              <w:rPr>
                <w:rFonts w:ascii="Aptos" w:eastAsia="Calibri" w:hAnsi="Aptos"/>
                <w:b/>
                <w:bCs/>
                <w:i/>
                <w:iCs/>
                <w:color w:val="0000FF"/>
                <w:lang w:eastAsia="en-US"/>
              </w:rPr>
              <w:t xml:space="preserve"> kopā nepārsniedz 10% no projekta kopējām attiecināmajām izmaksām.</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9D2D55" w14:textId="77777777" w:rsidR="0015609A" w:rsidRPr="00B616F6" w:rsidRDefault="0015609A" w:rsidP="006440A8">
            <w:pPr>
              <w:spacing w:before="60" w:after="60"/>
              <w:jc w:val="center"/>
              <w:rPr>
                <w:rFonts w:ascii="Aptos" w:eastAsia="Calibri" w:hAnsi="Aptos"/>
                <w:lang w:eastAsia="en-US"/>
              </w:rPr>
            </w:pPr>
            <w:r w:rsidRPr="00B616F6">
              <w:rPr>
                <w:rFonts w:ascii="Aptos" w:eastAsia="Calibri" w:hAnsi="Aptos"/>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E0EC59" w14:textId="77777777" w:rsidR="0015609A" w:rsidRPr="00CF3C4C" w:rsidRDefault="0015609A" w:rsidP="0015609A">
            <w:pPr>
              <w:jc w:val="center"/>
              <w:rPr>
                <w:rFonts w:ascii="Aptos" w:eastAsia="Calibri" w:hAnsi="Aptos"/>
                <w:lang w:eastAsia="en-US"/>
              </w:rPr>
            </w:pPr>
            <w:r w:rsidRPr="00CF3C4C">
              <w:rPr>
                <w:rFonts w:ascii="Aptos" w:eastAsia="Calibri" w:hAnsi="Aptos"/>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D7DD57"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2FF43"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179112" w14:textId="4117972C" w:rsidR="0015609A" w:rsidRPr="006440A8" w:rsidRDefault="0015609A" w:rsidP="0015609A">
            <w:pPr>
              <w:jc w:val="center"/>
              <w:rPr>
                <w:rFonts w:ascii="Aptos" w:eastAsia="Calibri" w:hAnsi="Aptos"/>
                <w:i/>
                <w:i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253051" w14:textId="77777777" w:rsidR="0015609A" w:rsidRPr="00CF3C4C" w:rsidRDefault="0015609A" w:rsidP="006440A8">
            <w:pPr>
              <w:jc w:val="center"/>
              <w:rPr>
                <w:rFonts w:ascii="Aptos" w:eastAsia="Calibri" w:hAnsi="Aptos"/>
                <w:lang w:eastAsia="en-US"/>
              </w:rPr>
            </w:pPr>
          </w:p>
        </w:tc>
      </w:tr>
      <w:tr w:rsidR="0015609A" w:rsidRPr="00CF3C4C" w14:paraId="2B50E999" w14:textId="77777777" w:rsidTr="4EAD4BE0">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tcPr>
          <w:p w14:paraId="00822A45" w14:textId="26FD547B" w:rsidR="0015609A" w:rsidRPr="00B616F6" w:rsidRDefault="0015609A" w:rsidP="006440A8">
            <w:pPr>
              <w:spacing w:before="60" w:after="60"/>
              <w:jc w:val="center"/>
              <w:rPr>
                <w:rFonts w:ascii="Aptos" w:eastAsia="Calibri" w:hAnsi="Aptos"/>
                <w:lang w:eastAsia="en-US"/>
              </w:rPr>
            </w:pPr>
            <w:r w:rsidRPr="00B616F6">
              <w:rPr>
                <w:rFonts w:ascii="Aptos" w:eastAsia="Calibri" w:hAnsi="Aptos"/>
                <w:lang w:eastAsia="en-US"/>
              </w:rPr>
              <w:t>7.3</w:t>
            </w:r>
          </w:p>
        </w:tc>
        <w:tc>
          <w:tcPr>
            <w:tcW w:w="7230" w:type="dxa"/>
            <w:tcBorders>
              <w:top w:val="single" w:sz="4" w:space="0" w:color="auto"/>
              <w:left w:val="single" w:sz="4" w:space="0" w:color="auto"/>
              <w:bottom w:val="single" w:sz="4" w:space="0" w:color="auto"/>
              <w:right w:val="single" w:sz="4" w:space="0" w:color="auto"/>
            </w:tcBorders>
            <w:shd w:val="clear" w:color="auto" w:fill="CCE2DF"/>
            <w:vAlign w:val="center"/>
          </w:tcPr>
          <w:p w14:paraId="1C9C39F6" w14:textId="77777777" w:rsidR="0015609A" w:rsidRPr="00B616F6" w:rsidRDefault="0015609A" w:rsidP="006440A8">
            <w:pPr>
              <w:spacing w:before="60" w:after="60"/>
              <w:jc w:val="both"/>
              <w:rPr>
                <w:rFonts w:ascii="Aptos" w:eastAsia="Calibri" w:hAnsi="Aptos"/>
                <w:lang w:eastAsia="en-US"/>
              </w:rPr>
            </w:pPr>
            <w:r w:rsidRPr="00B616F6">
              <w:rPr>
                <w:rFonts w:ascii="Aptos" w:eastAsia="Calibri" w:hAnsi="Aptos"/>
                <w:lang w:eastAsia="en-US"/>
              </w:rPr>
              <w:t>Būvuzraudzības izmaksas</w:t>
            </w:r>
          </w:p>
          <w:p w14:paraId="35F0316A" w14:textId="0FFB7566" w:rsidR="00C10F99" w:rsidRDefault="00C10F99" w:rsidP="006440A8">
            <w:pPr>
              <w:spacing w:before="60" w:after="60"/>
              <w:jc w:val="both"/>
              <w:rPr>
                <w:rFonts w:ascii="Aptos" w:eastAsia="Calibri" w:hAnsi="Aptos"/>
                <w:i/>
                <w:iCs/>
                <w:color w:val="0000FF"/>
                <w:lang w:eastAsia="en-US"/>
              </w:rPr>
            </w:pPr>
            <w:r w:rsidRPr="006440A8">
              <w:rPr>
                <w:rFonts w:ascii="Aptos" w:eastAsia="Calibri" w:hAnsi="Aptos"/>
                <w:b/>
                <w:bCs/>
                <w:i/>
                <w:iCs/>
                <w:color w:val="0000FF"/>
                <w:lang w:eastAsia="en-US"/>
              </w:rPr>
              <w:t>Izmaksas atbilstoši SAM MK noteikumu 27.2. apakšpunktam.</w:t>
            </w:r>
            <w:r>
              <w:rPr>
                <w:rFonts w:ascii="Aptos" w:eastAsia="Calibri" w:hAnsi="Aptos"/>
                <w:i/>
                <w:iCs/>
                <w:color w:val="0000FF"/>
                <w:lang w:eastAsia="en-US"/>
              </w:rPr>
              <w:t xml:space="preserve"> </w:t>
            </w:r>
            <w:r w:rsidR="0015609A" w:rsidRPr="7A5BD6CB">
              <w:rPr>
                <w:rFonts w:ascii="Aptos" w:eastAsia="Calibri" w:hAnsi="Aptos"/>
                <w:i/>
                <w:iCs/>
                <w:color w:val="0000FF"/>
                <w:lang w:eastAsia="en-US"/>
              </w:rPr>
              <w:t>Atbalstāmo būvuzraudzības (tai skaitā inženiertehniskās uzraudzības) izmaksas, ja ekspertīzes vai uzraudzības veikšanu nosaka normatīvie akti izmaksas.</w:t>
            </w:r>
          </w:p>
          <w:p w14:paraId="2F8DBBA1" w14:textId="1ED34EE1" w:rsidR="0015609A" w:rsidRPr="00B616F6" w:rsidRDefault="0015609A" w:rsidP="006440A8">
            <w:pPr>
              <w:spacing w:before="60" w:after="60"/>
              <w:jc w:val="both"/>
              <w:rPr>
                <w:rFonts w:ascii="Aptos" w:eastAsia="Calibri" w:hAnsi="Aptos"/>
                <w:i/>
                <w:iCs/>
                <w:color w:val="0000FF"/>
                <w:lang w:eastAsia="en-US"/>
              </w:rPr>
            </w:pPr>
            <w:r w:rsidRPr="7A5BD6CB">
              <w:rPr>
                <w:rFonts w:ascii="Aptos" w:eastAsia="Calibri" w:hAnsi="Aptos"/>
                <w:b/>
                <w:bCs/>
                <w:i/>
                <w:iCs/>
                <w:color w:val="0000FF"/>
                <w:lang w:eastAsia="en-US"/>
              </w:rPr>
              <w:t xml:space="preserve">Izmaksas atbilstoši SAM MK noteikumu 27.2. apakšpunktam </w:t>
            </w:r>
            <w:r w:rsidRPr="006440A8">
              <w:rPr>
                <w:rFonts w:ascii="Aptos" w:eastAsia="Calibri" w:hAnsi="Aptos"/>
                <w:i/>
                <w:iCs/>
                <w:color w:val="0000FF"/>
                <w:lang w:eastAsia="en-US"/>
              </w:rPr>
              <w:t>(pozīcijās 7.2. un 7.3)</w:t>
            </w:r>
            <w:r w:rsidRPr="7A5BD6CB">
              <w:rPr>
                <w:rFonts w:ascii="Aptos" w:eastAsia="Calibri" w:hAnsi="Aptos"/>
                <w:b/>
                <w:bCs/>
                <w:i/>
                <w:iCs/>
                <w:color w:val="0000FF"/>
                <w:lang w:eastAsia="en-US"/>
              </w:rPr>
              <w:t xml:space="preserve"> kopā nepārsniedz 10% no projekta kopējām attiecināmajām izmaksām.</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63DC2D" w14:textId="77777777" w:rsidR="0015609A" w:rsidRPr="00B616F6" w:rsidRDefault="0015609A" w:rsidP="006440A8">
            <w:pPr>
              <w:spacing w:before="60" w:after="60"/>
              <w:jc w:val="center"/>
              <w:rPr>
                <w:rFonts w:ascii="Aptos" w:eastAsia="Calibri" w:hAnsi="Aptos"/>
                <w:lang w:eastAsia="en-US"/>
              </w:rPr>
            </w:pPr>
            <w:r w:rsidRPr="00B616F6">
              <w:rPr>
                <w:rFonts w:ascii="Aptos" w:eastAsia="Calibri" w:hAnsi="Aptos"/>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0293E2" w14:textId="77777777" w:rsidR="0015609A" w:rsidRPr="00CF3C4C" w:rsidRDefault="0015609A" w:rsidP="0015609A">
            <w:pPr>
              <w:jc w:val="center"/>
              <w:rPr>
                <w:rFonts w:ascii="Aptos" w:eastAsia="Calibri" w:hAnsi="Aptos"/>
                <w:lang w:eastAsia="en-US"/>
              </w:rPr>
            </w:pPr>
            <w:r w:rsidRPr="00CF3C4C">
              <w:rPr>
                <w:rFonts w:ascii="Aptos" w:eastAsia="Calibri" w:hAnsi="Aptos"/>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F02C22"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9BE89"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6F71B9" w14:textId="6085C814" w:rsidR="0015609A" w:rsidRPr="006440A8" w:rsidRDefault="0015609A" w:rsidP="0015609A">
            <w:pPr>
              <w:jc w:val="center"/>
              <w:rPr>
                <w:rFonts w:ascii="Aptos" w:eastAsia="Calibri" w:hAnsi="Aptos"/>
                <w:i/>
                <w:i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6AABE3" w14:textId="77777777" w:rsidR="0015609A" w:rsidRPr="00CF3C4C" w:rsidRDefault="0015609A" w:rsidP="006440A8">
            <w:pPr>
              <w:jc w:val="center"/>
              <w:rPr>
                <w:rFonts w:ascii="Aptos" w:eastAsia="Calibri" w:hAnsi="Aptos"/>
                <w:lang w:eastAsia="en-US"/>
              </w:rPr>
            </w:pPr>
          </w:p>
        </w:tc>
      </w:tr>
      <w:tr w:rsidR="0015609A" w:rsidRPr="00CF3C4C" w14:paraId="47B731D4" w14:textId="77777777" w:rsidTr="4EAD4BE0">
        <w:trPr>
          <w:trHeight w:val="300"/>
          <w:jc w:val="center"/>
        </w:trPr>
        <w:tc>
          <w:tcPr>
            <w:tcW w:w="1129" w:type="dxa"/>
            <w:tcBorders>
              <w:top w:val="single" w:sz="4" w:space="0" w:color="auto"/>
              <w:left w:val="single" w:sz="4" w:space="0" w:color="auto"/>
              <w:bottom w:val="single" w:sz="4" w:space="0" w:color="auto"/>
              <w:right w:val="nil"/>
            </w:tcBorders>
            <w:shd w:val="clear" w:color="auto" w:fill="CCE2DF"/>
          </w:tcPr>
          <w:p w14:paraId="5A1E6D05" w14:textId="1D5A02D5" w:rsidR="0015609A" w:rsidRPr="00B616F6" w:rsidRDefault="0015609A" w:rsidP="006440A8">
            <w:pPr>
              <w:spacing w:before="60" w:after="60"/>
              <w:jc w:val="center"/>
              <w:rPr>
                <w:rFonts w:ascii="Aptos" w:eastAsia="Calibri" w:hAnsi="Aptos"/>
                <w:lang w:eastAsia="en-US"/>
              </w:rPr>
            </w:pPr>
            <w:r w:rsidRPr="00B616F6">
              <w:rPr>
                <w:rFonts w:ascii="Aptos" w:eastAsia="Calibri" w:hAnsi="Aptos"/>
                <w:lang w:eastAsia="en-US"/>
              </w:rPr>
              <w:t>7.4</w:t>
            </w:r>
          </w:p>
        </w:tc>
        <w:tc>
          <w:tcPr>
            <w:tcW w:w="7230" w:type="dxa"/>
            <w:tcBorders>
              <w:top w:val="single" w:sz="4" w:space="0" w:color="auto"/>
              <w:left w:val="single" w:sz="4" w:space="0" w:color="auto"/>
              <w:bottom w:val="single" w:sz="4" w:space="0" w:color="auto"/>
              <w:right w:val="single" w:sz="4" w:space="0" w:color="auto"/>
            </w:tcBorders>
            <w:shd w:val="clear" w:color="auto" w:fill="CCE2DF"/>
            <w:vAlign w:val="center"/>
          </w:tcPr>
          <w:p w14:paraId="5C493BDF" w14:textId="5EEDDE95" w:rsidR="0015609A" w:rsidRPr="00B616F6" w:rsidRDefault="0015609A" w:rsidP="006440A8">
            <w:pPr>
              <w:spacing w:before="60" w:after="60"/>
              <w:jc w:val="both"/>
              <w:rPr>
                <w:rFonts w:ascii="Aptos" w:eastAsia="Calibri" w:hAnsi="Aptos"/>
                <w:lang w:eastAsia="en-US"/>
              </w:rPr>
            </w:pPr>
            <w:r w:rsidRPr="00B616F6">
              <w:rPr>
                <w:rFonts w:ascii="Aptos" w:eastAsia="Calibri" w:hAnsi="Aptos"/>
                <w:lang w:eastAsia="en-US"/>
              </w:rPr>
              <w:t>Būvdarbu izmaksas (infrastruktūra – ceļu, dzelzceļu, ūdensvadu, kanalizācijas, interneta utt., tai skaitā labiekārtošanas izmaksas)</w:t>
            </w:r>
          </w:p>
        </w:tc>
        <w:tc>
          <w:tcPr>
            <w:tcW w:w="1134" w:type="dxa"/>
            <w:tcBorders>
              <w:top w:val="single" w:sz="4" w:space="0" w:color="auto"/>
              <w:left w:val="nil"/>
              <w:bottom w:val="single" w:sz="4" w:space="0" w:color="auto"/>
              <w:right w:val="single" w:sz="4" w:space="0" w:color="auto"/>
            </w:tcBorders>
            <w:shd w:val="clear" w:color="auto" w:fill="E2EFD9" w:themeFill="accent6" w:themeFillTint="33"/>
          </w:tcPr>
          <w:p w14:paraId="008AB8CD" w14:textId="78A7A5C9" w:rsidR="0015609A" w:rsidRPr="00B616F6" w:rsidRDefault="0015609A" w:rsidP="006440A8">
            <w:pPr>
              <w:spacing w:before="60" w:after="60"/>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E03B54" w14:textId="529017A4" w:rsidR="0015609A" w:rsidRPr="00CF3C4C" w:rsidDel="00F77B5C" w:rsidRDefault="0015609A" w:rsidP="0015609A">
            <w:pPr>
              <w:jc w:val="center"/>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5101D4"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BFC7B5"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5D2C3D" w14:textId="77777777" w:rsidR="0015609A" w:rsidRPr="00CF3C4C" w:rsidRDefault="0015609A" w:rsidP="0015609A">
            <w:pPr>
              <w:jc w:val="center"/>
              <w:rPr>
                <w:rFonts w:ascii="Aptos" w:hAnsi="Apto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7716EB" w14:textId="77777777" w:rsidR="0015609A" w:rsidRPr="00CF3C4C" w:rsidRDefault="0015609A" w:rsidP="006440A8">
            <w:pPr>
              <w:jc w:val="center"/>
              <w:rPr>
                <w:rFonts w:ascii="Aptos" w:eastAsia="Calibri" w:hAnsi="Aptos"/>
                <w:lang w:eastAsia="en-US"/>
              </w:rPr>
            </w:pPr>
          </w:p>
        </w:tc>
      </w:tr>
      <w:tr w:rsidR="0015609A" w:rsidRPr="00CF3C4C" w14:paraId="5AD7D116" w14:textId="77777777" w:rsidTr="4EAD4BE0">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tcPr>
          <w:p w14:paraId="5E1CF159" w14:textId="540A14E2" w:rsidR="0015609A" w:rsidRPr="00B616F6" w:rsidRDefault="0015609A" w:rsidP="006440A8">
            <w:pPr>
              <w:spacing w:before="60" w:after="60"/>
              <w:jc w:val="right"/>
              <w:rPr>
                <w:rFonts w:ascii="Aptos" w:eastAsia="Calibri" w:hAnsi="Aptos"/>
                <w:lang w:eastAsia="en-US"/>
              </w:rPr>
            </w:pPr>
            <w:r w:rsidRPr="00B616F6">
              <w:rPr>
                <w:rFonts w:ascii="Aptos" w:eastAsia="Calibri" w:hAnsi="Aptos"/>
                <w:lang w:eastAsia="en-US"/>
              </w:rPr>
              <w:t>7.4.1</w:t>
            </w:r>
          </w:p>
        </w:tc>
        <w:tc>
          <w:tcPr>
            <w:tcW w:w="7230" w:type="dxa"/>
            <w:tcBorders>
              <w:top w:val="single" w:sz="4" w:space="0" w:color="auto"/>
              <w:left w:val="single" w:sz="4" w:space="0" w:color="auto"/>
              <w:bottom w:val="single" w:sz="4" w:space="0" w:color="auto"/>
              <w:right w:val="single" w:sz="4" w:space="0" w:color="auto"/>
            </w:tcBorders>
            <w:shd w:val="clear" w:color="auto" w:fill="CCE2DF"/>
            <w:vAlign w:val="center"/>
          </w:tcPr>
          <w:p w14:paraId="0E78BC13" w14:textId="04BBAE55" w:rsidR="0015609A" w:rsidRPr="00B616F6" w:rsidRDefault="0015609A" w:rsidP="006440A8">
            <w:pPr>
              <w:spacing w:before="60" w:after="60"/>
              <w:jc w:val="both"/>
              <w:rPr>
                <w:rFonts w:ascii="Aptos" w:eastAsia="Calibri" w:hAnsi="Aptos"/>
                <w:lang w:eastAsia="en-US"/>
              </w:rPr>
            </w:pPr>
            <w:r w:rsidRPr="00B616F6">
              <w:rPr>
                <w:rFonts w:ascii="Aptos" w:eastAsia="Calibri" w:hAnsi="Aptos"/>
                <w:lang w:eastAsia="en-US"/>
              </w:rPr>
              <w:t>Iekārtu, mehānismu un tehnoloģisko risinājumu (vai to kombināciju) izmaksas</w:t>
            </w:r>
          </w:p>
          <w:p w14:paraId="1763DCA5" w14:textId="31D1F51B" w:rsidR="0015609A" w:rsidRPr="00B616F6" w:rsidRDefault="7BA845A9" w:rsidP="4EAD4BE0">
            <w:pPr>
              <w:spacing w:before="60" w:after="60"/>
              <w:jc w:val="both"/>
              <w:rPr>
                <w:rFonts w:ascii="Aptos" w:eastAsia="Calibri" w:hAnsi="Aptos"/>
                <w:i/>
                <w:iCs/>
                <w:color w:val="0000FF"/>
                <w:lang w:eastAsia="en-US"/>
              </w:rPr>
            </w:pPr>
            <w:r w:rsidRPr="4EAD4BE0">
              <w:rPr>
                <w:rFonts w:ascii="Aptos" w:eastAsia="Calibri" w:hAnsi="Aptos"/>
                <w:b/>
                <w:bCs/>
                <w:i/>
                <w:iCs/>
                <w:color w:val="0000FF"/>
                <w:lang w:eastAsia="en-US"/>
              </w:rPr>
              <w:t>Izmaksas atbilstoši SAM MK noteikumu 27.4. apakšpunktam</w:t>
            </w:r>
            <w:r w:rsidRPr="4EAD4BE0">
              <w:rPr>
                <w:rFonts w:ascii="Aptos" w:eastAsia="Calibri" w:hAnsi="Aptos"/>
                <w:i/>
                <w:iCs/>
                <w:color w:val="0000FF"/>
                <w:lang w:eastAsia="en-US"/>
              </w:rPr>
              <w:t xml:space="preserve"> (saistībā ar SAM MK noteikumu 24. punktā minēto darbību īstenošanu) – mehānismu un inženiertehnisko risinājumu, kā arī tiem nepieciešamo ražošanas telpu vai to kombinācijas izmaksas, tai skaitā saistīto būvdarbu, piegādes un pakalpojumu līgumu izmaksas</w:t>
            </w:r>
            <w:r w:rsidR="57546C26" w:rsidRPr="4EAD4BE0">
              <w:rPr>
                <w:rFonts w:ascii="Aptos" w:eastAsia="Calibri" w:hAnsi="Aptos"/>
                <w:i/>
                <w:iCs/>
                <w:color w:val="0000FF"/>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145C56" w14:textId="50E15884" w:rsidR="0015609A" w:rsidRPr="00B616F6" w:rsidRDefault="0015609A" w:rsidP="006440A8">
            <w:pPr>
              <w:spacing w:before="60" w:after="60"/>
              <w:jc w:val="center"/>
              <w:rPr>
                <w:rFonts w:ascii="Aptos" w:eastAsia="Calibri" w:hAnsi="Aptos"/>
                <w:lang w:eastAsia="en-US"/>
              </w:rPr>
            </w:pPr>
            <w:r w:rsidRPr="00B616F6">
              <w:rPr>
                <w:rFonts w:ascii="Aptos" w:eastAsia="Calibri" w:hAnsi="Aptos"/>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274A80" w14:textId="700D9FEF" w:rsidR="0015609A" w:rsidRPr="00CF3C4C" w:rsidRDefault="0015609A" w:rsidP="0015609A">
            <w:pPr>
              <w:jc w:val="center"/>
              <w:rPr>
                <w:rFonts w:ascii="Aptos" w:eastAsia="Calibri" w:hAnsi="Aptos"/>
                <w:lang w:eastAsia="en-US"/>
              </w:rPr>
            </w:pPr>
            <w:r w:rsidRPr="00CF3C4C">
              <w:rPr>
                <w:rFonts w:ascii="Aptos" w:eastAsia="Calibri" w:hAnsi="Aptos"/>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61E2B3"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42AA79"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929556" w14:textId="77777777" w:rsidR="0015609A" w:rsidRPr="00CF3C4C" w:rsidRDefault="0015609A" w:rsidP="0015609A">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77D29E" w14:textId="77777777" w:rsidR="0015609A" w:rsidRPr="00CF3C4C" w:rsidRDefault="0015609A" w:rsidP="006440A8">
            <w:pPr>
              <w:jc w:val="center"/>
              <w:rPr>
                <w:rFonts w:ascii="Aptos" w:eastAsia="Calibri" w:hAnsi="Aptos"/>
                <w:lang w:eastAsia="en-US"/>
              </w:rPr>
            </w:pPr>
          </w:p>
        </w:tc>
      </w:tr>
      <w:tr w:rsidR="0015609A" w:rsidRPr="00CF3C4C" w14:paraId="73038BC1" w14:textId="77777777" w:rsidTr="4EAD4BE0">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tcPr>
          <w:p w14:paraId="25B64FFC" w14:textId="5E46D731" w:rsidR="0015609A" w:rsidRPr="00B616F6" w:rsidRDefault="0015609A" w:rsidP="006440A8">
            <w:pPr>
              <w:spacing w:before="60" w:after="60"/>
              <w:jc w:val="right"/>
              <w:rPr>
                <w:rFonts w:ascii="Aptos" w:eastAsia="Calibri" w:hAnsi="Aptos"/>
                <w:lang w:eastAsia="en-US"/>
              </w:rPr>
            </w:pPr>
            <w:r w:rsidRPr="00B616F6">
              <w:rPr>
                <w:rFonts w:ascii="Aptos" w:eastAsia="Calibri" w:hAnsi="Aptos"/>
                <w:lang w:eastAsia="en-US"/>
              </w:rPr>
              <w:t>7.4.2</w:t>
            </w:r>
          </w:p>
        </w:tc>
        <w:tc>
          <w:tcPr>
            <w:tcW w:w="7230" w:type="dxa"/>
            <w:tcBorders>
              <w:top w:val="single" w:sz="4" w:space="0" w:color="auto"/>
              <w:left w:val="single" w:sz="4" w:space="0" w:color="auto"/>
              <w:bottom w:val="single" w:sz="4" w:space="0" w:color="auto"/>
              <w:right w:val="single" w:sz="4" w:space="0" w:color="auto"/>
            </w:tcBorders>
            <w:shd w:val="clear" w:color="auto" w:fill="CCE2DF"/>
            <w:vAlign w:val="center"/>
          </w:tcPr>
          <w:p w14:paraId="5E274718" w14:textId="77777777" w:rsidR="0015609A" w:rsidRPr="00B616F6" w:rsidRDefault="0015609A" w:rsidP="006440A8">
            <w:pPr>
              <w:spacing w:before="60" w:after="60"/>
              <w:jc w:val="both"/>
              <w:rPr>
                <w:rFonts w:ascii="Aptos" w:eastAsia="Calibri" w:hAnsi="Aptos"/>
                <w:lang w:eastAsia="en-US"/>
              </w:rPr>
            </w:pPr>
            <w:r w:rsidRPr="00B616F6">
              <w:rPr>
                <w:rFonts w:ascii="Aptos" w:eastAsia="Calibri" w:hAnsi="Aptos"/>
                <w:lang w:eastAsia="en-US"/>
              </w:rPr>
              <w:t>Tehnoloģisko iekārtu demontāžas izmaksas, ēku un būvju nojaukšanas izmaksas</w:t>
            </w:r>
          </w:p>
          <w:p w14:paraId="36DB4A2C" w14:textId="77777777" w:rsidR="009B22DB" w:rsidRDefault="0015609A" w:rsidP="006440A8">
            <w:pPr>
              <w:spacing w:before="60" w:after="60"/>
              <w:jc w:val="both"/>
              <w:rPr>
                <w:rFonts w:ascii="Aptos" w:eastAsia="Calibri" w:hAnsi="Aptos"/>
                <w:i/>
                <w:iCs/>
                <w:color w:val="0000FF"/>
                <w:lang w:eastAsia="en-US"/>
              </w:rPr>
            </w:pPr>
            <w:r w:rsidRPr="00782BDA">
              <w:rPr>
                <w:rFonts w:ascii="Aptos" w:eastAsia="Calibri" w:hAnsi="Aptos"/>
                <w:b/>
                <w:bCs/>
                <w:i/>
                <w:iCs/>
                <w:color w:val="0000FF"/>
                <w:lang w:eastAsia="en-US"/>
              </w:rPr>
              <w:t>Izmaksas atbilstoši SAM MK noteikumu 27.3. apakšpunktam</w:t>
            </w:r>
            <w:r w:rsidRPr="7A5BD6CB">
              <w:rPr>
                <w:rFonts w:ascii="Aptos" w:eastAsia="Calibri" w:hAnsi="Aptos"/>
                <w:i/>
                <w:iCs/>
                <w:color w:val="0000FF"/>
                <w:lang w:eastAsia="en-US"/>
              </w:rPr>
              <w:t xml:space="preserve"> </w:t>
            </w:r>
            <w:r w:rsidR="004006BB">
              <w:rPr>
                <w:rFonts w:ascii="Aptos" w:eastAsia="Calibri" w:hAnsi="Aptos"/>
                <w:i/>
                <w:iCs/>
                <w:color w:val="0000FF"/>
                <w:lang w:eastAsia="en-US"/>
              </w:rPr>
              <w:t>(</w:t>
            </w:r>
            <w:r w:rsidR="009077BE" w:rsidRPr="009077BE">
              <w:rPr>
                <w:rFonts w:ascii="Aptos" w:eastAsia="Calibri" w:hAnsi="Aptos"/>
                <w:i/>
                <w:iCs/>
                <w:color w:val="0000FF"/>
                <w:lang w:eastAsia="en-US"/>
              </w:rPr>
              <w:t xml:space="preserve">saistībā ar SAM MK noteikumu 24. punktā minēto </w:t>
            </w:r>
            <w:r w:rsidR="00B21097">
              <w:rPr>
                <w:rFonts w:ascii="Aptos" w:eastAsia="Calibri" w:hAnsi="Aptos"/>
                <w:i/>
                <w:iCs/>
                <w:color w:val="0000FF"/>
                <w:lang w:eastAsia="en-US"/>
              </w:rPr>
              <w:t>iekārtu uzst</w:t>
            </w:r>
            <w:r w:rsidR="0010655D">
              <w:rPr>
                <w:rFonts w:ascii="Aptos" w:eastAsia="Calibri" w:hAnsi="Aptos"/>
                <w:i/>
                <w:iCs/>
                <w:color w:val="0000FF"/>
                <w:lang w:eastAsia="en-US"/>
              </w:rPr>
              <w:t>ā</w:t>
            </w:r>
            <w:r w:rsidR="00B21097">
              <w:rPr>
                <w:rFonts w:ascii="Aptos" w:eastAsia="Calibri" w:hAnsi="Aptos"/>
                <w:i/>
                <w:iCs/>
                <w:color w:val="0000FF"/>
                <w:lang w:eastAsia="en-US"/>
              </w:rPr>
              <w:t>dīšanu</w:t>
            </w:r>
            <w:r w:rsidR="00817A98">
              <w:rPr>
                <w:rFonts w:ascii="Aptos" w:eastAsia="Calibri" w:hAnsi="Aptos"/>
                <w:i/>
                <w:iCs/>
                <w:color w:val="0000FF"/>
                <w:lang w:eastAsia="en-US"/>
              </w:rPr>
              <w:t>)</w:t>
            </w:r>
            <w:r w:rsidR="00651AFD">
              <w:rPr>
                <w:rFonts w:ascii="Aptos" w:eastAsia="Calibri" w:hAnsi="Aptos"/>
                <w:i/>
                <w:iCs/>
                <w:color w:val="0000FF"/>
                <w:lang w:eastAsia="en-US"/>
              </w:rPr>
              <w:t xml:space="preserve">. </w:t>
            </w:r>
          </w:p>
          <w:p w14:paraId="23DF47AD" w14:textId="2B85CF61" w:rsidR="0015609A" w:rsidRPr="00B616F6" w:rsidRDefault="0015609A" w:rsidP="006440A8">
            <w:pPr>
              <w:spacing w:before="60" w:after="60"/>
              <w:jc w:val="both"/>
              <w:rPr>
                <w:rFonts w:ascii="Aptos" w:eastAsia="Calibri" w:hAnsi="Aptos"/>
                <w:i/>
                <w:iCs/>
                <w:color w:val="0000FF"/>
                <w:lang w:eastAsia="en-US"/>
              </w:rPr>
            </w:pPr>
            <w:r w:rsidRPr="7A5BD6CB">
              <w:rPr>
                <w:rFonts w:ascii="Aptos" w:eastAsia="Calibri" w:hAnsi="Aptos"/>
                <w:b/>
                <w:bCs/>
                <w:i/>
                <w:iCs/>
                <w:color w:val="0000FF"/>
                <w:lang w:eastAsia="en-US"/>
              </w:rPr>
              <w:t>Izmaksas atbilstoši SAM MK noteikumu 27.3. apakšpunktam</w:t>
            </w:r>
            <w:r w:rsidR="006B5F18">
              <w:rPr>
                <w:rFonts w:ascii="Aptos" w:eastAsia="Calibri" w:hAnsi="Aptos"/>
                <w:b/>
                <w:bCs/>
                <w:i/>
                <w:iCs/>
                <w:color w:val="0000FF"/>
                <w:lang w:eastAsia="en-US"/>
              </w:rPr>
              <w:t xml:space="preserve"> </w:t>
            </w:r>
            <w:r w:rsidRPr="7A5BD6CB">
              <w:rPr>
                <w:rFonts w:ascii="Aptos" w:eastAsia="Calibri" w:hAnsi="Aptos"/>
                <w:b/>
                <w:bCs/>
                <w:i/>
                <w:iCs/>
                <w:color w:val="0000FF"/>
                <w:lang w:eastAsia="en-US"/>
              </w:rPr>
              <w:t xml:space="preserve"> nepārsniedzot 10% no SAM MK noteikumu 27.4. apakšpunktā</w:t>
            </w:r>
            <w:r w:rsidR="00B80B44">
              <w:rPr>
                <w:rFonts w:ascii="Aptos" w:eastAsia="Calibri" w:hAnsi="Aptos"/>
                <w:b/>
                <w:bCs/>
                <w:i/>
                <w:iCs/>
                <w:color w:val="0000FF"/>
                <w:lang w:eastAsia="en-US"/>
              </w:rPr>
              <w:t xml:space="preserve"> </w:t>
            </w:r>
            <w:r w:rsidR="00B80B44">
              <w:rPr>
                <w:rFonts w:ascii="Aptos" w:eastAsia="Calibri" w:hAnsi="Aptos"/>
                <w:i/>
                <w:iCs/>
                <w:color w:val="0000FF"/>
                <w:lang w:eastAsia="en-US"/>
              </w:rPr>
              <w:t>(pozīcijās 6.2 un 7.4.1)</w:t>
            </w:r>
            <w:r w:rsidRPr="7A5BD6CB">
              <w:rPr>
                <w:rFonts w:ascii="Aptos" w:eastAsia="Calibri" w:hAnsi="Aptos"/>
                <w:b/>
                <w:bCs/>
                <w:i/>
                <w:iCs/>
                <w:color w:val="0000FF"/>
                <w:lang w:eastAsia="en-US"/>
              </w:rPr>
              <w:t xml:space="preserve"> minēto iekārtu izmaksām</w:t>
            </w:r>
            <w:r w:rsidR="00B80B44">
              <w:rPr>
                <w:rFonts w:ascii="Aptos" w:eastAsia="Calibri" w:hAnsi="Aptos"/>
                <w:i/>
                <w:iCs/>
                <w:color w:val="0000FF"/>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CD7729" w14:textId="688F984E" w:rsidR="0015609A" w:rsidRPr="00B616F6" w:rsidRDefault="0015609A" w:rsidP="006440A8">
            <w:pPr>
              <w:spacing w:before="60" w:after="60"/>
              <w:jc w:val="center"/>
              <w:rPr>
                <w:rFonts w:ascii="Aptos" w:eastAsia="Calibri" w:hAnsi="Aptos"/>
                <w:lang w:eastAsia="en-US"/>
              </w:rPr>
            </w:pPr>
            <w:r w:rsidRPr="00B616F6">
              <w:rPr>
                <w:rFonts w:ascii="Aptos" w:eastAsia="Calibri" w:hAnsi="Aptos"/>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614C64" w14:textId="67D2D97A" w:rsidR="0015609A" w:rsidRPr="00CF3C4C" w:rsidRDefault="0015609A" w:rsidP="0015609A">
            <w:pPr>
              <w:jc w:val="center"/>
              <w:rPr>
                <w:rFonts w:ascii="Aptos" w:eastAsia="Calibri" w:hAnsi="Aptos"/>
                <w:lang w:eastAsia="en-US"/>
              </w:rPr>
            </w:pPr>
            <w:r w:rsidRPr="00CF3C4C">
              <w:rPr>
                <w:rFonts w:ascii="Aptos" w:eastAsia="Calibri" w:hAnsi="Aptos"/>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BC72C5"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8BAC43"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C3EC2" w14:textId="67AB370F" w:rsidR="0015609A" w:rsidRPr="00CF3C4C" w:rsidRDefault="0015609A" w:rsidP="0015609A">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0900F" w14:textId="77777777" w:rsidR="0015609A" w:rsidRPr="00CF3C4C" w:rsidRDefault="0015609A" w:rsidP="006440A8">
            <w:pPr>
              <w:jc w:val="center"/>
              <w:rPr>
                <w:rFonts w:ascii="Aptos" w:eastAsia="Calibri" w:hAnsi="Aptos"/>
                <w:lang w:eastAsia="en-US"/>
              </w:rPr>
            </w:pPr>
          </w:p>
        </w:tc>
      </w:tr>
      <w:tr w:rsidR="0015609A" w:rsidRPr="00CF3C4C" w14:paraId="35ABE670" w14:textId="77777777" w:rsidTr="4EAD4BE0">
        <w:trPr>
          <w:trHeight w:val="300"/>
          <w:jc w:val="center"/>
        </w:trPr>
        <w:tc>
          <w:tcPr>
            <w:tcW w:w="1129" w:type="dxa"/>
            <w:tcBorders>
              <w:top w:val="single" w:sz="4" w:space="0" w:color="auto"/>
              <w:left w:val="single" w:sz="4" w:space="0" w:color="auto"/>
              <w:bottom w:val="single" w:sz="4" w:space="0" w:color="auto"/>
              <w:right w:val="nil"/>
            </w:tcBorders>
            <w:shd w:val="clear" w:color="auto" w:fill="CCE2DF"/>
          </w:tcPr>
          <w:p w14:paraId="4A0D4C98" w14:textId="3837D0B5" w:rsidR="0015609A" w:rsidRPr="00B616F6" w:rsidRDefault="0015609A" w:rsidP="006440A8">
            <w:pPr>
              <w:spacing w:before="60" w:after="60"/>
              <w:jc w:val="right"/>
              <w:rPr>
                <w:rFonts w:ascii="Aptos" w:eastAsia="Calibri" w:hAnsi="Aptos"/>
                <w:lang w:eastAsia="en-US"/>
              </w:rPr>
            </w:pPr>
            <w:r w:rsidRPr="00B616F6">
              <w:rPr>
                <w:rFonts w:ascii="Aptos" w:eastAsia="Calibri" w:hAnsi="Aptos"/>
                <w:lang w:eastAsia="en-US"/>
              </w:rPr>
              <w:lastRenderedPageBreak/>
              <w:t>7.4.3</w:t>
            </w:r>
          </w:p>
        </w:tc>
        <w:tc>
          <w:tcPr>
            <w:tcW w:w="7230" w:type="dxa"/>
            <w:tcBorders>
              <w:top w:val="single" w:sz="4" w:space="0" w:color="auto"/>
              <w:left w:val="single" w:sz="4" w:space="0" w:color="auto"/>
              <w:bottom w:val="single" w:sz="4" w:space="0" w:color="auto"/>
              <w:right w:val="single" w:sz="4" w:space="0" w:color="auto"/>
            </w:tcBorders>
            <w:shd w:val="clear" w:color="auto" w:fill="CCE2DF"/>
            <w:vAlign w:val="center"/>
          </w:tcPr>
          <w:p w14:paraId="4CEACBDA" w14:textId="6FA88E76" w:rsidR="0015609A" w:rsidRPr="00B616F6" w:rsidRDefault="0015609A" w:rsidP="006440A8">
            <w:pPr>
              <w:spacing w:before="60" w:after="60"/>
              <w:jc w:val="both"/>
              <w:rPr>
                <w:rFonts w:ascii="Aptos" w:eastAsia="Calibri" w:hAnsi="Aptos"/>
                <w:lang w:eastAsia="en-US"/>
              </w:rPr>
            </w:pPr>
            <w:r w:rsidRPr="00B616F6">
              <w:rPr>
                <w:rFonts w:ascii="Aptos" w:eastAsia="Calibri" w:hAnsi="Aptos"/>
                <w:lang w:eastAsia="en-US"/>
              </w:rPr>
              <w:t>Rezerves izmaksas</w:t>
            </w:r>
          </w:p>
          <w:p w14:paraId="6D460487" w14:textId="47717436" w:rsidR="0015609A" w:rsidRPr="00B616F6" w:rsidRDefault="0015609A" w:rsidP="006440A8">
            <w:pPr>
              <w:spacing w:before="60" w:after="60"/>
              <w:jc w:val="both"/>
              <w:rPr>
                <w:rFonts w:ascii="Aptos" w:eastAsia="Calibri" w:hAnsi="Aptos"/>
                <w:i/>
                <w:iCs/>
                <w:color w:val="0000FF"/>
                <w:lang w:eastAsia="en-US"/>
              </w:rPr>
            </w:pPr>
            <w:r w:rsidRPr="006440A8">
              <w:rPr>
                <w:rFonts w:ascii="Aptos" w:eastAsia="Calibri" w:hAnsi="Aptos"/>
                <w:b/>
                <w:bCs/>
                <w:i/>
                <w:iCs/>
                <w:color w:val="0000FF"/>
                <w:lang w:eastAsia="en-US"/>
              </w:rPr>
              <w:t>Izmaksas atbilstoši SAM MK noteikumu 27.8. apakšpunktam</w:t>
            </w:r>
            <w:r w:rsidRPr="00B616F6">
              <w:rPr>
                <w:rFonts w:ascii="Aptos" w:eastAsia="Calibri" w:hAnsi="Aptos"/>
                <w:i/>
                <w:iCs/>
                <w:color w:val="0000FF"/>
                <w:lang w:eastAsia="en-US"/>
              </w:rPr>
              <w:t xml:space="preserve">, ja projektā paredzētas būvniecības darbības un attiecināmajās izmaksās nav iekļauti SAM MK noteikumu </w:t>
            </w:r>
            <w:r>
              <w:rPr>
                <w:rFonts w:ascii="Aptos" w:eastAsia="Calibri" w:hAnsi="Aptos"/>
                <w:i/>
                <w:iCs/>
                <w:color w:val="0000FF"/>
                <w:lang w:eastAsia="en-US"/>
              </w:rPr>
              <w:t>27.7</w:t>
            </w:r>
            <w:r w:rsidRPr="00B616F6">
              <w:rPr>
                <w:rFonts w:ascii="Aptos" w:eastAsia="Calibri" w:hAnsi="Aptos"/>
                <w:i/>
                <w:iCs/>
                <w:color w:val="0000FF"/>
                <w:lang w:eastAsia="en-US"/>
              </w:rPr>
              <w:t xml:space="preserve">. apakšpunktā </w:t>
            </w:r>
            <w:r w:rsidRPr="00B616F6">
              <w:rPr>
                <w:rFonts w:ascii="Aptos" w:eastAsia="Calibri" w:hAnsi="Aptos"/>
                <w:b/>
                <w:bCs/>
                <w:i/>
                <w:iCs/>
                <w:color w:val="0000FF"/>
                <w:lang w:eastAsia="en-US"/>
              </w:rPr>
              <w:t>(</w:t>
            </w:r>
            <w:r w:rsidR="00F80B3B">
              <w:rPr>
                <w:rFonts w:ascii="Aptos" w:eastAsia="Calibri" w:hAnsi="Aptos"/>
                <w:b/>
                <w:bCs/>
                <w:i/>
                <w:iCs/>
                <w:color w:val="0000FF"/>
                <w:lang w:eastAsia="en-US"/>
              </w:rPr>
              <w:t>budžeta poz</w:t>
            </w:r>
            <w:r w:rsidR="003F1B34">
              <w:rPr>
                <w:rFonts w:ascii="Aptos" w:eastAsia="Calibri" w:hAnsi="Aptos"/>
                <w:b/>
                <w:bCs/>
                <w:i/>
                <w:iCs/>
                <w:color w:val="0000FF"/>
                <w:lang w:eastAsia="en-US"/>
              </w:rPr>
              <w:t xml:space="preserve">īcija </w:t>
            </w:r>
            <w:r w:rsidRPr="00B616F6">
              <w:rPr>
                <w:rFonts w:ascii="Aptos" w:eastAsia="Calibri" w:hAnsi="Aptos"/>
                <w:b/>
                <w:bCs/>
                <w:i/>
                <w:iCs/>
                <w:color w:val="0000FF"/>
                <w:lang w:eastAsia="en-US"/>
              </w:rPr>
              <w:t xml:space="preserve">15) </w:t>
            </w:r>
            <w:r w:rsidRPr="00B616F6">
              <w:rPr>
                <w:rFonts w:ascii="Aptos" w:eastAsia="Calibri" w:hAnsi="Aptos"/>
                <w:i/>
                <w:iCs/>
                <w:color w:val="0000FF"/>
                <w:lang w:eastAsia="en-US"/>
              </w:rPr>
              <w:t xml:space="preserve">minētie neparedzētie izdevumi. </w:t>
            </w:r>
            <w:r w:rsidRPr="00B616F6">
              <w:rPr>
                <w:rFonts w:ascii="Aptos" w:eastAsia="Calibri" w:hAnsi="Aptos"/>
                <w:b/>
                <w:bCs/>
                <w:i/>
                <w:iCs/>
                <w:color w:val="0000FF"/>
                <w:lang w:eastAsia="en-US"/>
              </w:rPr>
              <w:t xml:space="preserve">Izmaksas atbilstoši SAM MK noteikumu </w:t>
            </w:r>
            <w:r>
              <w:rPr>
                <w:rFonts w:ascii="Aptos" w:eastAsia="Calibri" w:hAnsi="Aptos"/>
                <w:b/>
                <w:bCs/>
                <w:i/>
                <w:iCs/>
                <w:color w:val="0000FF"/>
                <w:lang w:eastAsia="en-US"/>
              </w:rPr>
              <w:t>27.8</w:t>
            </w:r>
            <w:r w:rsidRPr="00B616F6">
              <w:rPr>
                <w:rFonts w:ascii="Aptos" w:eastAsia="Calibri" w:hAnsi="Aptos"/>
                <w:b/>
                <w:bCs/>
                <w:i/>
                <w:iCs/>
                <w:color w:val="0000FF"/>
                <w:lang w:eastAsia="en-US"/>
              </w:rPr>
              <w:t xml:space="preserve">. apakšpunktam nepārsniedzot 10% no attiecināmo būvniecības izmaksu kopsummas. </w:t>
            </w:r>
            <w:r w:rsidRPr="00B616F6">
              <w:rPr>
                <w:rFonts w:ascii="Aptos" w:eastAsia="Calibri" w:hAnsi="Aptos"/>
                <w:i/>
                <w:iCs/>
                <w:color w:val="0000FF"/>
                <w:lang w:eastAsia="en-US"/>
              </w:rPr>
              <w:t>Rezerves izmaksu izlietošanu finansējuma saņēmējs saskaņo ar sadarbības iestādi.</w:t>
            </w:r>
          </w:p>
          <w:p w14:paraId="7B40405A" w14:textId="6A972605" w:rsidR="0015609A" w:rsidRPr="00C27DE6" w:rsidRDefault="44C93C3F" w:rsidP="008F6BC9">
            <w:pPr>
              <w:pStyle w:val="ListParagraph"/>
              <w:numPr>
                <w:ilvl w:val="0"/>
                <w:numId w:val="71"/>
              </w:numPr>
              <w:spacing w:before="60" w:after="60"/>
              <w:ind w:left="316" w:hanging="284"/>
              <w:jc w:val="both"/>
              <w:rPr>
                <w:rFonts w:ascii="Aptos" w:hAnsi="Aptos"/>
                <w:i/>
                <w:iCs/>
              </w:rPr>
            </w:pPr>
            <w:r w:rsidRPr="07EDFBFC">
              <w:rPr>
                <w:rFonts w:ascii="Aptos" w:hAnsi="Aptos"/>
                <w:i/>
                <w:iCs/>
                <w:color w:val="0000FF"/>
              </w:rPr>
              <w:t>Finansējuma saņēmējs nepieciešamības gadījumā var plānot vai nu neparedzēto izdevumu apjomu (līdz 5% apmērā no projekta kopējām attiecināmajām izmaksām) vai rezerves izmaksu apjomu (līdz 10% apmērā no projekta attiecināmajām būvniecības izmaksām).</w:t>
            </w:r>
          </w:p>
        </w:tc>
        <w:tc>
          <w:tcPr>
            <w:tcW w:w="1134" w:type="dxa"/>
            <w:tcBorders>
              <w:top w:val="single" w:sz="4" w:space="0" w:color="auto"/>
              <w:left w:val="nil"/>
              <w:bottom w:val="single" w:sz="4" w:space="0" w:color="auto"/>
              <w:right w:val="single" w:sz="4" w:space="0" w:color="auto"/>
            </w:tcBorders>
            <w:shd w:val="clear" w:color="auto" w:fill="E2EFD9" w:themeFill="accent6" w:themeFillTint="33"/>
          </w:tcPr>
          <w:p w14:paraId="6AF1B46E" w14:textId="46C83AB9" w:rsidR="0015609A" w:rsidRPr="00B616F6" w:rsidRDefault="0015609A" w:rsidP="006440A8">
            <w:pPr>
              <w:spacing w:before="60" w:after="60"/>
              <w:jc w:val="center"/>
              <w:rPr>
                <w:rFonts w:ascii="Aptos" w:eastAsia="Calibri" w:hAnsi="Aptos"/>
                <w:lang w:eastAsia="en-US"/>
              </w:rPr>
            </w:pPr>
            <w:r w:rsidRPr="00B616F6">
              <w:rPr>
                <w:rFonts w:ascii="Aptos" w:eastAsia="Calibri" w:hAnsi="Aptos"/>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3C3FD" w14:textId="69687828" w:rsidR="0015609A" w:rsidRPr="00CF3C4C" w:rsidRDefault="0015609A" w:rsidP="0015609A">
            <w:pPr>
              <w:jc w:val="center"/>
              <w:rPr>
                <w:rFonts w:ascii="Aptos" w:eastAsia="Calibri" w:hAnsi="Aptos"/>
                <w:lang w:eastAsia="en-US"/>
              </w:rPr>
            </w:pPr>
            <w:r w:rsidRPr="00CF3C4C">
              <w:rPr>
                <w:rFonts w:ascii="Aptos" w:eastAsia="Calibri" w:hAnsi="Aptos"/>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A2ADA3"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EBE8D5"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500A12" w14:textId="77777777" w:rsidR="0015609A" w:rsidRPr="00CF3C4C" w:rsidRDefault="0015609A" w:rsidP="0015609A">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9F3472" w14:textId="77777777" w:rsidR="0015609A" w:rsidRPr="00CF3C4C" w:rsidRDefault="0015609A" w:rsidP="006440A8">
            <w:pPr>
              <w:jc w:val="center"/>
              <w:rPr>
                <w:rFonts w:ascii="Aptos" w:eastAsia="Calibri" w:hAnsi="Aptos"/>
                <w:lang w:eastAsia="en-US"/>
              </w:rPr>
            </w:pPr>
          </w:p>
        </w:tc>
      </w:tr>
      <w:tr w:rsidR="00BD372D" w:rsidRPr="00CF3C4C" w14:paraId="2F5050A9" w14:textId="77777777" w:rsidTr="4EAD4BE0">
        <w:trPr>
          <w:trHeight w:val="300"/>
          <w:jc w:val="center"/>
        </w:trPr>
        <w:tc>
          <w:tcPr>
            <w:tcW w:w="1129" w:type="dxa"/>
            <w:tcBorders>
              <w:top w:val="single" w:sz="4" w:space="0" w:color="auto"/>
              <w:left w:val="single" w:sz="4" w:space="0" w:color="auto"/>
              <w:bottom w:val="single" w:sz="4" w:space="0" w:color="auto"/>
              <w:right w:val="nil"/>
            </w:tcBorders>
            <w:shd w:val="clear" w:color="auto" w:fill="CCE2DF"/>
          </w:tcPr>
          <w:p w14:paraId="551F8E8E" w14:textId="58766D0F" w:rsidR="00BD372D" w:rsidRPr="00F956B1" w:rsidRDefault="7F632692" w:rsidP="009851A0">
            <w:pPr>
              <w:spacing w:before="60" w:after="60"/>
              <w:rPr>
                <w:rFonts w:ascii="Aptos" w:eastAsia="Calibri" w:hAnsi="Aptos"/>
                <w:b/>
                <w:bCs/>
                <w:lang w:eastAsia="en-US"/>
              </w:rPr>
            </w:pPr>
            <w:r w:rsidRPr="4EAD4BE0">
              <w:rPr>
                <w:rFonts w:ascii="Aptos" w:eastAsia="Calibri" w:hAnsi="Aptos"/>
                <w:b/>
                <w:bCs/>
                <w:lang w:eastAsia="en-US"/>
              </w:rPr>
              <w:t>7.5.</w:t>
            </w:r>
          </w:p>
        </w:tc>
        <w:tc>
          <w:tcPr>
            <w:tcW w:w="7230" w:type="dxa"/>
            <w:tcBorders>
              <w:top w:val="single" w:sz="4" w:space="0" w:color="auto"/>
              <w:left w:val="single" w:sz="4" w:space="0" w:color="auto"/>
              <w:bottom w:val="single" w:sz="4" w:space="0" w:color="auto"/>
              <w:right w:val="single" w:sz="4" w:space="0" w:color="auto"/>
            </w:tcBorders>
            <w:shd w:val="clear" w:color="auto" w:fill="CCE2DF"/>
            <w:vAlign w:val="center"/>
          </w:tcPr>
          <w:p w14:paraId="222D376E" w14:textId="77777777" w:rsidR="009A4C02" w:rsidRPr="009851A0" w:rsidRDefault="008B81A0" w:rsidP="4EAD4BE0">
            <w:pPr>
              <w:jc w:val="both"/>
              <w:rPr>
                <w:rFonts w:ascii="Aptos" w:eastAsia="Calibri" w:hAnsi="Aptos"/>
                <w:b/>
                <w:lang w:eastAsia="en-US"/>
              </w:rPr>
            </w:pPr>
            <w:r w:rsidRPr="2EE4C83C">
              <w:rPr>
                <w:rFonts w:ascii="Aptos" w:eastAsia="Calibri" w:hAnsi="Aptos"/>
                <w:b/>
                <w:lang w:eastAsia="en-US"/>
              </w:rPr>
              <w:t>Būvdarbu izmaksas (ēkas), tai skaitā labiekārtošanas izmaksas</w:t>
            </w:r>
          </w:p>
          <w:p w14:paraId="36ACC3CA" w14:textId="77777777" w:rsidR="00BD372D" w:rsidRPr="00B616F6" w:rsidRDefault="00BD372D" w:rsidP="006440A8">
            <w:pPr>
              <w:spacing w:before="60" w:after="60"/>
              <w:jc w:val="both"/>
              <w:rPr>
                <w:rFonts w:ascii="Aptos" w:eastAsia="Calibri" w:hAnsi="Aptos"/>
                <w:lang w:eastAsia="en-US"/>
              </w:rPr>
            </w:pPr>
          </w:p>
        </w:tc>
        <w:tc>
          <w:tcPr>
            <w:tcW w:w="1134" w:type="dxa"/>
            <w:tcBorders>
              <w:top w:val="single" w:sz="4" w:space="0" w:color="auto"/>
              <w:left w:val="nil"/>
              <w:bottom w:val="single" w:sz="4" w:space="0" w:color="auto"/>
              <w:right w:val="single" w:sz="4" w:space="0" w:color="auto"/>
            </w:tcBorders>
            <w:shd w:val="clear" w:color="auto" w:fill="E2EFD9" w:themeFill="accent6" w:themeFillTint="33"/>
          </w:tcPr>
          <w:p w14:paraId="1CDFECEF" w14:textId="77777777" w:rsidR="00BD372D" w:rsidRPr="00B616F6" w:rsidRDefault="00BD372D" w:rsidP="006440A8">
            <w:pPr>
              <w:spacing w:before="60" w:after="60"/>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914A6A" w14:textId="77777777" w:rsidR="00BD372D" w:rsidRPr="00CF3C4C" w:rsidRDefault="00BD372D" w:rsidP="0015609A">
            <w:pPr>
              <w:jc w:val="center"/>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E0AA30" w14:textId="77777777" w:rsidR="00BD372D" w:rsidRPr="00CF3C4C" w:rsidRDefault="00BD372D"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EDB992" w14:textId="77777777" w:rsidR="00BD372D" w:rsidRPr="00CF3C4C" w:rsidRDefault="00BD372D"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F4F07A" w14:textId="77777777" w:rsidR="00BD372D" w:rsidRPr="00CF3C4C" w:rsidRDefault="00BD372D" w:rsidP="0015609A">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BA5B60" w14:textId="77777777" w:rsidR="00BD372D" w:rsidRPr="00CF3C4C" w:rsidRDefault="00BD372D" w:rsidP="006440A8">
            <w:pPr>
              <w:jc w:val="center"/>
              <w:rPr>
                <w:rFonts w:ascii="Aptos" w:eastAsia="Calibri" w:hAnsi="Aptos"/>
                <w:lang w:eastAsia="en-US"/>
              </w:rPr>
            </w:pPr>
          </w:p>
        </w:tc>
      </w:tr>
      <w:tr w:rsidR="009A4C02" w:rsidRPr="00CF3C4C" w14:paraId="20F1411A" w14:textId="77777777" w:rsidTr="4EAD4BE0">
        <w:trPr>
          <w:trHeight w:val="300"/>
          <w:jc w:val="center"/>
        </w:trPr>
        <w:tc>
          <w:tcPr>
            <w:tcW w:w="1129" w:type="dxa"/>
            <w:tcBorders>
              <w:top w:val="nil"/>
              <w:left w:val="single" w:sz="4" w:space="0" w:color="auto"/>
              <w:bottom w:val="single" w:sz="4" w:space="0" w:color="auto"/>
              <w:right w:val="nil"/>
            </w:tcBorders>
            <w:shd w:val="clear" w:color="auto" w:fill="CCE2DF"/>
          </w:tcPr>
          <w:p w14:paraId="4E42837D" w14:textId="29957BB5" w:rsidR="009A4C02" w:rsidRPr="00F956B1" w:rsidRDefault="008B81A0" w:rsidP="006440A8">
            <w:pPr>
              <w:spacing w:before="60" w:after="60"/>
              <w:rPr>
                <w:rFonts w:ascii="Aptos" w:eastAsia="Calibri" w:hAnsi="Aptos"/>
                <w:lang w:eastAsia="en-US"/>
              </w:rPr>
            </w:pPr>
            <w:r w:rsidRPr="4EAD4BE0">
              <w:rPr>
                <w:rFonts w:ascii="Aptos" w:eastAsia="Calibri" w:hAnsi="Aptos"/>
                <w:lang w:eastAsia="en-US"/>
              </w:rPr>
              <w:t>7.5.1.</w:t>
            </w:r>
          </w:p>
        </w:tc>
        <w:tc>
          <w:tcPr>
            <w:tcW w:w="7230" w:type="dxa"/>
            <w:tcBorders>
              <w:top w:val="nil"/>
              <w:left w:val="single" w:sz="4" w:space="0" w:color="auto"/>
              <w:bottom w:val="single" w:sz="4" w:space="0" w:color="auto"/>
              <w:right w:val="single" w:sz="4" w:space="0" w:color="auto"/>
            </w:tcBorders>
            <w:shd w:val="clear" w:color="auto" w:fill="CCE2DF"/>
            <w:vAlign w:val="center"/>
          </w:tcPr>
          <w:p w14:paraId="61CC9727" w14:textId="77777777" w:rsidR="007152F1" w:rsidRPr="007152F1" w:rsidRDefault="2BFE5A1F" w:rsidP="007152F1">
            <w:pPr>
              <w:spacing w:before="60" w:after="60"/>
              <w:jc w:val="both"/>
              <w:rPr>
                <w:rFonts w:ascii="Aptos" w:eastAsia="Calibri" w:hAnsi="Aptos"/>
                <w:lang w:eastAsia="en-US"/>
              </w:rPr>
            </w:pPr>
            <w:r w:rsidRPr="2EE4C83C">
              <w:rPr>
                <w:rFonts w:ascii="Aptos" w:eastAsia="Calibri" w:hAnsi="Aptos"/>
                <w:lang w:eastAsia="en-US"/>
              </w:rPr>
              <w:t>Ēku būvdarbu izmaksas</w:t>
            </w:r>
          </w:p>
          <w:p w14:paraId="06A8817E" w14:textId="77777777" w:rsidR="00E751D8" w:rsidRDefault="42430419" w:rsidP="00A4735E">
            <w:pPr>
              <w:spacing w:after="60"/>
              <w:jc w:val="both"/>
              <w:rPr>
                <w:rFonts w:ascii="Aptos" w:eastAsia="Calibri" w:hAnsi="Aptos"/>
                <w:i/>
                <w:iCs/>
                <w:color w:val="0000FF"/>
                <w:lang w:eastAsia="en-US"/>
              </w:rPr>
            </w:pPr>
            <w:r w:rsidRPr="4EAD4BE0">
              <w:rPr>
                <w:rFonts w:ascii="Aptos" w:eastAsia="Calibri" w:hAnsi="Aptos"/>
                <w:b/>
                <w:bCs/>
                <w:i/>
                <w:iCs/>
                <w:color w:val="0000FF"/>
                <w:lang w:eastAsia="en-US"/>
              </w:rPr>
              <w:t>Izmaksas atbilstoši SAM MK noteikumu 27.4. apakšpunktam</w:t>
            </w:r>
            <w:r w:rsidRPr="4EAD4BE0">
              <w:rPr>
                <w:rFonts w:ascii="Aptos" w:eastAsia="Calibri" w:hAnsi="Aptos"/>
                <w:i/>
                <w:iCs/>
                <w:color w:val="0000FF"/>
                <w:lang w:eastAsia="en-US"/>
              </w:rPr>
              <w:t xml:space="preserve"> (saistībā ar SAM MK noteikumu 24. punktā minēto darbību īstenošanu) – mehānismu un inženiertehnisko risinājumu, kā arī tiem nepieciešamo ra</w:t>
            </w:r>
            <w:r w:rsidRPr="00E751D8">
              <w:rPr>
                <w:rFonts w:ascii="Aptos" w:eastAsia="Calibri" w:hAnsi="Aptos"/>
                <w:i/>
                <w:iCs/>
                <w:color w:val="0000FF"/>
                <w:lang w:eastAsia="en-US"/>
              </w:rPr>
              <w:t xml:space="preserve">žošanas </w:t>
            </w:r>
            <w:r w:rsidRPr="4EAD4BE0">
              <w:rPr>
                <w:rFonts w:ascii="Aptos" w:eastAsia="Calibri" w:hAnsi="Aptos"/>
                <w:i/>
                <w:iCs/>
                <w:color w:val="0000FF"/>
                <w:lang w:eastAsia="en-US"/>
              </w:rPr>
              <w:t>telpu vai to kombinācijas izmaksas, tai skaitā saistīto būvdarbu, piegādes un pakalpojumu līgumu izmaksas.</w:t>
            </w:r>
          </w:p>
          <w:p w14:paraId="68BB255B" w14:textId="260E03FB" w:rsidR="009A4C02" w:rsidRPr="00A4735E" w:rsidRDefault="2BFE5A1F" w:rsidP="00A4735E">
            <w:pPr>
              <w:pStyle w:val="ListParagraph"/>
              <w:numPr>
                <w:ilvl w:val="0"/>
                <w:numId w:val="94"/>
              </w:numPr>
              <w:spacing w:after="60"/>
              <w:ind w:left="312" w:hanging="284"/>
              <w:jc w:val="both"/>
              <w:rPr>
                <w:rFonts w:ascii="Aptos" w:hAnsi="Aptos"/>
              </w:rPr>
            </w:pPr>
            <w:r w:rsidRPr="00A4735E">
              <w:rPr>
                <w:rFonts w:ascii="Aptos" w:hAnsi="Aptos"/>
                <w:i/>
                <w:iCs/>
                <w:color w:val="0000FF"/>
              </w:rPr>
              <w:t>Izmaksās neiekļauj jebkādas būvdarbu, tai skaitā teritorijas labiekārtošanas izmaksas NAI un ar to saistītajā infrastruktūrā, kas tiešā veidā nav saistītas ar atbalstāmo iekārtu ierīkošanu, izbūvi un uzstādīšanu.</w:t>
            </w:r>
          </w:p>
        </w:tc>
        <w:tc>
          <w:tcPr>
            <w:tcW w:w="1134" w:type="dxa"/>
            <w:tcBorders>
              <w:top w:val="nil"/>
              <w:left w:val="nil"/>
              <w:bottom w:val="single" w:sz="4" w:space="0" w:color="auto"/>
              <w:right w:val="single" w:sz="4" w:space="0" w:color="auto"/>
            </w:tcBorders>
            <w:shd w:val="clear" w:color="auto" w:fill="E2EFD9" w:themeFill="accent6" w:themeFillTint="33"/>
          </w:tcPr>
          <w:p w14:paraId="6E94F0D1" w14:textId="4CCDBB07" w:rsidR="009A4C02" w:rsidRPr="00A678DF" w:rsidRDefault="2BFE5A1F" w:rsidP="006440A8">
            <w:pPr>
              <w:spacing w:before="60" w:after="60"/>
              <w:jc w:val="center"/>
              <w:rPr>
                <w:rFonts w:ascii="Aptos" w:eastAsia="Calibri" w:hAnsi="Aptos"/>
                <w:lang w:eastAsia="en-US"/>
              </w:rPr>
            </w:pPr>
            <w:r w:rsidRPr="4EAD4BE0">
              <w:rPr>
                <w:rFonts w:ascii="Aptos" w:eastAsia="Calibri" w:hAnsi="Aptos"/>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E77D2E" w14:textId="77777777" w:rsidR="009A4C02" w:rsidRPr="00A678DF" w:rsidRDefault="009A4C02" w:rsidP="0015609A">
            <w:pPr>
              <w:jc w:val="center"/>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BA4645" w14:textId="77777777" w:rsidR="009A4C02" w:rsidRPr="00CF3C4C" w:rsidRDefault="009A4C02"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26A8DF" w14:textId="77777777" w:rsidR="009A4C02" w:rsidRPr="00CF3C4C" w:rsidRDefault="009A4C02"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294AC2" w14:textId="77777777" w:rsidR="009A4C02" w:rsidRPr="00CB114D" w:rsidRDefault="009A4C02" w:rsidP="0015609A">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259C7D" w14:textId="77777777" w:rsidR="009A4C02" w:rsidRPr="00CF3C4C" w:rsidRDefault="009A4C02" w:rsidP="006440A8">
            <w:pPr>
              <w:jc w:val="center"/>
              <w:rPr>
                <w:rFonts w:ascii="Aptos" w:eastAsia="Calibri" w:hAnsi="Aptos"/>
                <w:lang w:eastAsia="en-US"/>
              </w:rPr>
            </w:pPr>
          </w:p>
        </w:tc>
      </w:tr>
      <w:tr w:rsidR="0015609A" w:rsidRPr="00CF3C4C" w14:paraId="1CAAFB6D" w14:textId="77777777" w:rsidTr="4EAD4BE0">
        <w:trPr>
          <w:trHeight w:val="300"/>
          <w:jc w:val="center"/>
        </w:trPr>
        <w:tc>
          <w:tcPr>
            <w:tcW w:w="1129" w:type="dxa"/>
            <w:tcBorders>
              <w:top w:val="nil"/>
              <w:left w:val="single" w:sz="4" w:space="0" w:color="auto"/>
              <w:bottom w:val="single" w:sz="4" w:space="0" w:color="auto"/>
              <w:right w:val="nil"/>
            </w:tcBorders>
            <w:shd w:val="clear" w:color="auto" w:fill="CCE2DF"/>
            <w:hideMark/>
          </w:tcPr>
          <w:p w14:paraId="71C4033A" w14:textId="73434DE5" w:rsidR="0015609A" w:rsidRPr="00A678DF" w:rsidRDefault="0015609A" w:rsidP="006440A8">
            <w:pPr>
              <w:spacing w:before="60" w:after="60"/>
              <w:rPr>
                <w:rFonts w:ascii="Aptos" w:eastAsia="Calibri" w:hAnsi="Aptos"/>
                <w:b/>
                <w:bCs/>
                <w:lang w:eastAsia="en-US"/>
              </w:rPr>
            </w:pPr>
            <w:r w:rsidRPr="00A678DF">
              <w:rPr>
                <w:rFonts w:ascii="Aptos" w:eastAsia="Calibri" w:hAnsi="Aptos"/>
                <w:b/>
                <w:bCs/>
                <w:lang w:eastAsia="en-US"/>
              </w:rPr>
              <w:t>10</w:t>
            </w:r>
          </w:p>
        </w:tc>
        <w:tc>
          <w:tcPr>
            <w:tcW w:w="7230" w:type="dxa"/>
            <w:tcBorders>
              <w:top w:val="nil"/>
              <w:left w:val="single" w:sz="4" w:space="0" w:color="auto"/>
              <w:bottom w:val="single" w:sz="4" w:space="0" w:color="auto"/>
              <w:right w:val="single" w:sz="4" w:space="0" w:color="auto"/>
            </w:tcBorders>
            <w:shd w:val="clear" w:color="auto" w:fill="CCE2DF"/>
            <w:vAlign w:val="center"/>
            <w:hideMark/>
          </w:tcPr>
          <w:p w14:paraId="6F8460CC" w14:textId="47CC617B" w:rsidR="0015609A" w:rsidRPr="00A678DF" w:rsidRDefault="0015609A" w:rsidP="006440A8">
            <w:pPr>
              <w:spacing w:before="60" w:after="60"/>
              <w:jc w:val="both"/>
              <w:rPr>
                <w:rFonts w:ascii="Aptos" w:eastAsia="Calibri" w:hAnsi="Aptos"/>
                <w:b/>
                <w:bCs/>
                <w:lang w:eastAsia="en-US"/>
              </w:rPr>
            </w:pPr>
            <w:r w:rsidRPr="00A678DF">
              <w:rPr>
                <w:rFonts w:ascii="Aptos" w:eastAsia="Calibri" w:hAnsi="Aptos"/>
                <w:b/>
                <w:bCs/>
                <w:lang w:eastAsia="en-US"/>
              </w:rPr>
              <w:t>Informatīvo un publicitātes pasākumu izmaksas</w:t>
            </w:r>
          </w:p>
        </w:tc>
        <w:tc>
          <w:tcPr>
            <w:tcW w:w="1134" w:type="dxa"/>
            <w:tcBorders>
              <w:top w:val="nil"/>
              <w:left w:val="nil"/>
              <w:bottom w:val="single" w:sz="4" w:space="0" w:color="auto"/>
              <w:right w:val="single" w:sz="4" w:space="0" w:color="auto"/>
            </w:tcBorders>
            <w:shd w:val="clear" w:color="auto" w:fill="E2EFD9" w:themeFill="accent6" w:themeFillTint="33"/>
          </w:tcPr>
          <w:p w14:paraId="44827409" w14:textId="285743F0" w:rsidR="0015609A" w:rsidRPr="00A678DF" w:rsidRDefault="0015609A" w:rsidP="006440A8">
            <w:pPr>
              <w:spacing w:before="60" w:after="60"/>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AA55E9" w14:textId="6BD01234" w:rsidR="0015609A" w:rsidRPr="00A678DF" w:rsidRDefault="0015609A" w:rsidP="0015609A">
            <w:pPr>
              <w:jc w:val="center"/>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AEA0EA"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5FFF9C"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DDCBE8" w14:textId="331ABE16" w:rsidR="0015609A" w:rsidRPr="00CB114D" w:rsidRDefault="0015609A" w:rsidP="0015609A">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E43AA8" w14:textId="77777777" w:rsidR="0015609A" w:rsidRPr="00CF3C4C" w:rsidRDefault="0015609A" w:rsidP="006440A8">
            <w:pPr>
              <w:jc w:val="center"/>
              <w:rPr>
                <w:rFonts w:ascii="Aptos" w:eastAsia="Calibri" w:hAnsi="Aptos"/>
                <w:lang w:eastAsia="en-US"/>
              </w:rPr>
            </w:pPr>
          </w:p>
        </w:tc>
      </w:tr>
      <w:tr w:rsidR="0015609A" w:rsidRPr="00CF3C4C" w14:paraId="4F133CD4" w14:textId="77777777" w:rsidTr="4EAD4BE0">
        <w:trPr>
          <w:trHeight w:val="300"/>
          <w:jc w:val="center"/>
        </w:trPr>
        <w:tc>
          <w:tcPr>
            <w:tcW w:w="1129" w:type="dxa"/>
            <w:tcBorders>
              <w:top w:val="nil"/>
              <w:left w:val="single" w:sz="4" w:space="0" w:color="auto"/>
              <w:bottom w:val="single" w:sz="4" w:space="0" w:color="auto"/>
              <w:right w:val="nil"/>
            </w:tcBorders>
            <w:shd w:val="clear" w:color="auto" w:fill="CCE2DF"/>
          </w:tcPr>
          <w:p w14:paraId="2FAD345D" w14:textId="3E1B417B" w:rsidR="0015609A" w:rsidRPr="00A678DF" w:rsidRDefault="0015609A" w:rsidP="006440A8">
            <w:pPr>
              <w:spacing w:before="60" w:after="60"/>
              <w:jc w:val="center"/>
              <w:rPr>
                <w:rFonts w:ascii="Aptos" w:eastAsia="Calibri" w:hAnsi="Aptos"/>
                <w:b/>
                <w:bCs/>
                <w:lang w:eastAsia="en-US"/>
              </w:rPr>
            </w:pPr>
            <w:r w:rsidRPr="00A678DF">
              <w:rPr>
                <w:rFonts w:ascii="Aptos" w:eastAsia="Calibri" w:hAnsi="Aptos"/>
                <w:lang w:eastAsia="en-US"/>
              </w:rPr>
              <w:t>10.1</w:t>
            </w:r>
          </w:p>
        </w:tc>
        <w:tc>
          <w:tcPr>
            <w:tcW w:w="7230" w:type="dxa"/>
            <w:tcBorders>
              <w:top w:val="nil"/>
              <w:left w:val="single" w:sz="4" w:space="0" w:color="auto"/>
              <w:bottom w:val="single" w:sz="4" w:space="0" w:color="auto"/>
              <w:right w:val="single" w:sz="4" w:space="0" w:color="auto"/>
            </w:tcBorders>
            <w:shd w:val="clear" w:color="auto" w:fill="CCE2DF"/>
            <w:vAlign w:val="center"/>
          </w:tcPr>
          <w:p w14:paraId="4D7C65E0" w14:textId="77777777" w:rsidR="0015609A" w:rsidRPr="00A678DF" w:rsidRDefault="0015609A" w:rsidP="006440A8">
            <w:pPr>
              <w:spacing w:before="60" w:after="60"/>
              <w:jc w:val="both"/>
              <w:rPr>
                <w:rFonts w:ascii="Aptos" w:eastAsia="Calibri" w:hAnsi="Aptos"/>
                <w:b/>
                <w:bCs/>
                <w:lang w:eastAsia="en-US"/>
              </w:rPr>
            </w:pPr>
            <w:r w:rsidRPr="00A678DF">
              <w:rPr>
                <w:rFonts w:ascii="Aptos" w:eastAsia="Calibri" w:hAnsi="Aptos"/>
                <w:b/>
                <w:bCs/>
                <w:lang w:eastAsia="en-US"/>
              </w:rPr>
              <w:t>Komunikācijas un vizuālās identitātes prasību nodrošināšanas pasākumu izmaksas</w:t>
            </w:r>
          </w:p>
          <w:p w14:paraId="22BE950D" w14:textId="0A6CA6FE" w:rsidR="0015609A" w:rsidRPr="00A678DF" w:rsidRDefault="00487A94" w:rsidP="006440A8">
            <w:pPr>
              <w:spacing w:before="60" w:after="60"/>
              <w:jc w:val="both"/>
              <w:rPr>
                <w:rFonts w:ascii="Aptos" w:eastAsia="Calibri" w:hAnsi="Aptos"/>
                <w:b/>
                <w:bCs/>
                <w:lang w:eastAsia="en-US"/>
              </w:rPr>
            </w:pPr>
            <w:r w:rsidRPr="006440A8">
              <w:rPr>
                <w:rFonts w:ascii="Aptos" w:eastAsia="Calibri" w:hAnsi="Aptos"/>
                <w:b/>
                <w:bCs/>
                <w:i/>
                <w:color w:val="0000FF"/>
                <w:lang w:eastAsia="en-US"/>
              </w:rPr>
              <w:lastRenderedPageBreak/>
              <w:t>Atbilstoši SAM MK noteikumu 27.5. </w:t>
            </w:r>
            <w:r w:rsidRPr="006440A8">
              <w:rPr>
                <w:rFonts w:ascii="Aptos" w:eastAsia="Calibri" w:hAnsi="Aptos"/>
                <w:b/>
                <w:bCs/>
                <w:i/>
                <w:iCs/>
                <w:color w:val="0000FF"/>
                <w:lang w:eastAsia="en-US"/>
              </w:rPr>
              <w:t>apakšpunktam</w:t>
            </w:r>
            <w:r w:rsidR="0089340B" w:rsidRPr="006440A8">
              <w:rPr>
                <w:rFonts w:ascii="Aptos" w:eastAsia="Calibri" w:hAnsi="Aptos"/>
                <w:i/>
                <w:iCs/>
                <w:color w:val="0000FF"/>
                <w:lang w:eastAsia="en-US"/>
              </w:rPr>
              <w:t> –</w:t>
            </w:r>
            <w:r w:rsidRPr="006440A8">
              <w:rPr>
                <w:rFonts w:ascii="Aptos" w:eastAsia="Times New Roman" w:hAnsi="Aptos"/>
                <w:i/>
                <w:iCs/>
                <w:color w:val="0000FF"/>
              </w:rPr>
              <w:t xml:space="preserve"> </w:t>
            </w:r>
            <w:r w:rsidR="0089340B">
              <w:rPr>
                <w:rFonts w:ascii="Aptos" w:eastAsia="Times New Roman" w:hAnsi="Aptos"/>
                <w:i/>
                <w:iCs/>
                <w:color w:val="0000FF"/>
              </w:rPr>
              <w:t>p</w:t>
            </w:r>
            <w:r w:rsidR="0015609A" w:rsidRPr="00A678DF">
              <w:rPr>
                <w:rFonts w:ascii="Aptos" w:eastAsia="Times New Roman" w:hAnsi="Aptos"/>
                <w:i/>
                <w:iCs/>
                <w:color w:val="0000FF"/>
              </w:rPr>
              <w:t xml:space="preserve">asākumi, kas īstenojami atbilstoši normatīvajiem aktiem, kas nosaka kārtību, kādā Eiropas Savienības fondu vadībā iesaistītās institūcijas nodrošina šo fondu ieviešanu 2021.–2027. gada plānošanas periodā. </w:t>
            </w:r>
            <w:r w:rsidR="0015609A" w:rsidRPr="00A678DF">
              <w:rPr>
                <w:rFonts w:ascii="Aptos" w:eastAsia="Times New Roman" w:hAnsi="Aptos"/>
                <w:b/>
                <w:bCs/>
                <w:i/>
                <w:iCs/>
                <w:color w:val="0000FF"/>
              </w:rPr>
              <w:t xml:space="preserve">Izmaksas </w:t>
            </w:r>
            <w:r w:rsidR="0015609A" w:rsidRPr="00A678DF">
              <w:rPr>
                <w:rFonts w:ascii="Aptos" w:eastAsia="Calibri" w:hAnsi="Aptos"/>
                <w:b/>
                <w:bCs/>
                <w:i/>
                <w:iCs/>
                <w:color w:val="0000FF"/>
                <w:lang w:eastAsia="en-US"/>
              </w:rPr>
              <w:t xml:space="preserve">atbilstoši SAM MK noteikumu </w:t>
            </w:r>
            <w:r w:rsidR="0015609A">
              <w:rPr>
                <w:rFonts w:ascii="Aptos" w:eastAsia="Calibri" w:hAnsi="Aptos"/>
                <w:b/>
                <w:bCs/>
                <w:i/>
                <w:iCs/>
                <w:color w:val="0000FF"/>
                <w:lang w:eastAsia="en-US"/>
              </w:rPr>
              <w:t>27.5</w:t>
            </w:r>
            <w:r w:rsidR="0015609A" w:rsidRPr="00A678DF">
              <w:rPr>
                <w:rFonts w:ascii="Aptos" w:eastAsia="Calibri" w:hAnsi="Aptos"/>
                <w:b/>
                <w:bCs/>
                <w:i/>
                <w:iCs/>
                <w:color w:val="0000FF"/>
                <w:lang w:eastAsia="en-US"/>
              </w:rPr>
              <w:t>. apakšpunktam nepārsniedz 1% no projekta kopējām attiecināmajām izmaksām.</w:t>
            </w:r>
          </w:p>
        </w:tc>
        <w:tc>
          <w:tcPr>
            <w:tcW w:w="1134" w:type="dxa"/>
            <w:tcBorders>
              <w:top w:val="nil"/>
              <w:left w:val="nil"/>
              <w:bottom w:val="single" w:sz="4" w:space="0" w:color="auto"/>
              <w:right w:val="single" w:sz="4" w:space="0" w:color="auto"/>
            </w:tcBorders>
            <w:shd w:val="clear" w:color="auto" w:fill="E2EFD9" w:themeFill="accent6" w:themeFillTint="33"/>
          </w:tcPr>
          <w:p w14:paraId="0468CF38" w14:textId="59E34EC3" w:rsidR="0015609A" w:rsidRPr="00A678DF" w:rsidRDefault="0015609A" w:rsidP="006440A8">
            <w:pPr>
              <w:spacing w:before="60" w:after="60"/>
              <w:jc w:val="center"/>
              <w:rPr>
                <w:rFonts w:ascii="Aptos" w:eastAsia="Calibri" w:hAnsi="Aptos"/>
                <w:lang w:eastAsia="en-US"/>
              </w:rPr>
            </w:pPr>
            <w:r w:rsidRPr="00A678DF">
              <w:rPr>
                <w:rFonts w:ascii="Aptos" w:eastAsia="Calibri" w:hAnsi="Aptos"/>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E2535D" w14:textId="00516C21" w:rsidR="0015609A" w:rsidRPr="00CF3C4C" w:rsidRDefault="0015609A" w:rsidP="0015609A">
            <w:pPr>
              <w:jc w:val="center"/>
              <w:rPr>
                <w:rFonts w:ascii="Aptos" w:eastAsia="Calibri" w:hAnsi="Aptos"/>
                <w:lang w:eastAsia="en-US"/>
              </w:rPr>
            </w:pPr>
            <w:r w:rsidRPr="00CF3C4C">
              <w:rPr>
                <w:rFonts w:ascii="Aptos" w:eastAsia="Calibri" w:hAnsi="Aptos"/>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A4DD37"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C77D4B"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right w:val="single" w:sz="4" w:space="0" w:color="auto"/>
            </w:tcBorders>
            <w:shd w:val="clear" w:color="auto" w:fill="E2EFD9" w:themeFill="accent6" w:themeFillTint="33"/>
          </w:tcPr>
          <w:p w14:paraId="6F1E78D1" w14:textId="1B630E7C" w:rsidR="0015609A" w:rsidRPr="006440A8" w:rsidRDefault="0015609A" w:rsidP="0015609A">
            <w:pPr>
              <w:jc w:val="center"/>
              <w:rPr>
                <w:rFonts w:ascii="Aptos" w:hAnsi="Aptos"/>
                <w:i/>
                <w:iC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0DCA35" w14:textId="77777777" w:rsidR="0015609A" w:rsidRPr="00CF3C4C" w:rsidRDefault="0015609A" w:rsidP="006440A8">
            <w:pPr>
              <w:jc w:val="center"/>
              <w:rPr>
                <w:rFonts w:ascii="Aptos" w:eastAsia="Calibri" w:hAnsi="Aptos"/>
                <w:lang w:eastAsia="en-US"/>
              </w:rPr>
            </w:pPr>
          </w:p>
        </w:tc>
      </w:tr>
      <w:tr w:rsidR="0015609A" w:rsidRPr="00CF3C4C" w14:paraId="6F139EFF" w14:textId="77777777" w:rsidTr="4EAD4BE0">
        <w:trPr>
          <w:trHeight w:val="300"/>
          <w:jc w:val="center"/>
        </w:trPr>
        <w:tc>
          <w:tcPr>
            <w:tcW w:w="1129" w:type="dxa"/>
            <w:tcBorders>
              <w:top w:val="single" w:sz="4" w:space="0" w:color="auto"/>
              <w:left w:val="single" w:sz="4" w:space="0" w:color="auto"/>
              <w:bottom w:val="single" w:sz="4" w:space="0" w:color="auto"/>
              <w:right w:val="nil"/>
            </w:tcBorders>
            <w:shd w:val="clear" w:color="auto" w:fill="CCE2DF"/>
          </w:tcPr>
          <w:p w14:paraId="4E66A2E0" w14:textId="199EC412" w:rsidR="0015609A" w:rsidRPr="00A678DF" w:rsidRDefault="0015609A" w:rsidP="006440A8">
            <w:pPr>
              <w:spacing w:before="60" w:after="60"/>
              <w:rPr>
                <w:rFonts w:ascii="Aptos" w:eastAsia="Calibri" w:hAnsi="Aptos"/>
                <w:b/>
                <w:bCs/>
                <w:lang w:eastAsia="en-US"/>
              </w:rPr>
            </w:pPr>
            <w:r w:rsidRPr="00A678DF">
              <w:rPr>
                <w:rFonts w:ascii="Aptos" w:eastAsia="Calibri" w:hAnsi="Aptos"/>
                <w:b/>
                <w:bCs/>
                <w:lang w:eastAsia="en-US"/>
              </w:rPr>
              <w:t>11</w:t>
            </w:r>
          </w:p>
        </w:tc>
        <w:tc>
          <w:tcPr>
            <w:tcW w:w="7230" w:type="dxa"/>
            <w:tcBorders>
              <w:top w:val="single" w:sz="4" w:space="0" w:color="auto"/>
              <w:left w:val="single" w:sz="4" w:space="0" w:color="auto"/>
              <w:bottom w:val="single" w:sz="4" w:space="0" w:color="auto"/>
              <w:right w:val="single" w:sz="4" w:space="0" w:color="auto"/>
            </w:tcBorders>
            <w:shd w:val="clear" w:color="auto" w:fill="CCE2DF"/>
            <w:vAlign w:val="center"/>
          </w:tcPr>
          <w:p w14:paraId="58B0575D" w14:textId="03FA96FB" w:rsidR="0015609A" w:rsidRPr="00A678DF" w:rsidRDefault="0015609A" w:rsidP="006440A8">
            <w:pPr>
              <w:spacing w:before="60" w:after="60"/>
              <w:jc w:val="both"/>
              <w:rPr>
                <w:rFonts w:ascii="Aptos" w:eastAsia="Calibri" w:hAnsi="Aptos"/>
                <w:iCs/>
                <w:lang w:eastAsia="en-US"/>
              </w:rPr>
            </w:pPr>
            <w:r w:rsidRPr="00A678DF">
              <w:rPr>
                <w:rFonts w:ascii="Aptos" w:eastAsia="Calibri" w:hAnsi="Aptos"/>
                <w:b/>
                <w:bCs/>
                <w:lang w:eastAsia="en-US"/>
              </w:rPr>
              <w:t>Projekta iesnieguma un to pamatojošās dokumentācijas sagatavošanas izmaksas</w:t>
            </w:r>
          </w:p>
          <w:p w14:paraId="4D903D32" w14:textId="7AD4B164" w:rsidR="00FA5356" w:rsidRDefault="0015609A" w:rsidP="006440A8">
            <w:pPr>
              <w:spacing w:before="60" w:after="60"/>
              <w:jc w:val="both"/>
              <w:rPr>
                <w:rFonts w:ascii="Aptos" w:eastAsia="Calibri" w:hAnsi="Aptos"/>
                <w:b/>
                <w:bCs/>
                <w:i/>
                <w:iCs/>
                <w:color w:val="0000FF"/>
                <w:lang w:eastAsia="en-US"/>
              </w:rPr>
            </w:pPr>
            <w:r w:rsidRPr="006440A8">
              <w:rPr>
                <w:rFonts w:ascii="Aptos" w:eastAsia="Calibri" w:hAnsi="Aptos"/>
                <w:b/>
                <w:bCs/>
                <w:i/>
                <w:color w:val="0000FF"/>
                <w:lang w:eastAsia="en-US"/>
              </w:rPr>
              <w:t>Atbilstoši SAM MK noteikumu 27.1. </w:t>
            </w:r>
            <w:r w:rsidRPr="006440A8">
              <w:rPr>
                <w:rFonts w:ascii="Aptos" w:eastAsia="Calibri" w:hAnsi="Aptos"/>
                <w:b/>
                <w:bCs/>
                <w:i/>
                <w:iCs/>
                <w:color w:val="0000FF"/>
                <w:lang w:eastAsia="en-US"/>
              </w:rPr>
              <w:t>apakšpunktam</w:t>
            </w:r>
            <w:r w:rsidRPr="00A678DF">
              <w:rPr>
                <w:rFonts w:ascii="Aptos" w:eastAsia="Calibri" w:hAnsi="Aptos"/>
                <w:i/>
                <w:iCs/>
                <w:color w:val="0000FF"/>
                <w:lang w:eastAsia="en-US"/>
              </w:rPr>
              <w:t xml:space="preserve"> projekta iesniegumu pamatojošās un projekta īstenošanas dokumentācijas izstrāde – izmaksu un ieguvumu analīzes, siltumnīcefekta gāzu emisiju ietaupījuma aprēķina (ja attiecināms) sagatavošanas </w:t>
            </w:r>
            <w:r w:rsidRPr="00A678DF">
              <w:rPr>
                <w:rFonts w:ascii="Aptos" w:eastAsia="Calibri" w:hAnsi="Aptos"/>
                <w:i/>
                <w:color w:val="0000FF"/>
                <w:lang w:eastAsia="en-US"/>
              </w:rPr>
              <w:t>izmaksas</w:t>
            </w:r>
            <w:r w:rsidRPr="00A678DF">
              <w:rPr>
                <w:rFonts w:ascii="Aptos" w:eastAsia="Calibri" w:hAnsi="Aptos"/>
                <w:i/>
                <w:iCs/>
                <w:color w:val="0000FF"/>
                <w:lang w:eastAsia="en-US"/>
              </w:rPr>
              <w:t>.</w:t>
            </w:r>
          </w:p>
          <w:p w14:paraId="52834BF5" w14:textId="145F299C" w:rsidR="0015609A" w:rsidRPr="00A678DF" w:rsidRDefault="0015609A" w:rsidP="006440A8">
            <w:pPr>
              <w:spacing w:before="60" w:after="60"/>
              <w:jc w:val="both"/>
              <w:rPr>
                <w:rFonts w:ascii="Aptos" w:eastAsia="Calibri" w:hAnsi="Aptos"/>
                <w:b/>
                <w:bCs/>
                <w:lang w:eastAsia="en-US"/>
              </w:rPr>
            </w:pPr>
            <w:r w:rsidRPr="00A678DF">
              <w:rPr>
                <w:rFonts w:ascii="Aptos" w:eastAsia="Calibri" w:hAnsi="Aptos"/>
                <w:b/>
                <w:bCs/>
                <w:i/>
                <w:iCs/>
                <w:color w:val="0000FF"/>
                <w:lang w:eastAsia="en-US"/>
              </w:rPr>
              <w:t xml:space="preserve">Izmaksas atbilstoši SAM MK noteikumu </w:t>
            </w:r>
            <w:r>
              <w:rPr>
                <w:rFonts w:ascii="Aptos" w:eastAsia="Calibri" w:hAnsi="Aptos"/>
                <w:b/>
                <w:bCs/>
                <w:i/>
                <w:iCs/>
                <w:color w:val="0000FF"/>
                <w:lang w:eastAsia="en-US"/>
              </w:rPr>
              <w:t>27.1</w:t>
            </w:r>
            <w:r w:rsidRPr="00A678DF">
              <w:rPr>
                <w:rFonts w:ascii="Aptos" w:eastAsia="Calibri" w:hAnsi="Aptos"/>
                <w:b/>
                <w:bCs/>
                <w:i/>
                <w:iCs/>
                <w:color w:val="0000FF"/>
                <w:lang w:eastAsia="en-US"/>
              </w:rPr>
              <w:t>. apakšpunktam (pozīcijās 7.1 un 11) kopā nepārsniedz 10% no projekta kopējām attiecināmajām izmaksām.</w:t>
            </w:r>
          </w:p>
        </w:tc>
        <w:tc>
          <w:tcPr>
            <w:tcW w:w="1134" w:type="dxa"/>
            <w:tcBorders>
              <w:top w:val="single" w:sz="4" w:space="0" w:color="auto"/>
              <w:left w:val="nil"/>
              <w:bottom w:val="single" w:sz="4" w:space="0" w:color="auto"/>
              <w:right w:val="single" w:sz="4" w:space="0" w:color="auto"/>
            </w:tcBorders>
            <w:shd w:val="clear" w:color="auto" w:fill="E2EFD9" w:themeFill="accent6" w:themeFillTint="33"/>
          </w:tcPr>
          <w:p w14:paraId="1205D504" w14:textId="47EF7E3D" w:rsidR="0015609A" w:rsidRPr="00A678DF" w:rsidRDefault="0015609A" w:rsidP="006440A8">
            <w:pPr>
              <w:spacing w:before="60" w:after="60"/>
              <w:jc w:val="center"/>
              <w:rPr>
                <w:rFonts w:ascii="Aptos" w:eastAsia="Calibri" w:hAnsi="Aptos"/>
                <w:lang w:eastAsia="en-US"/>
              </w:rPr>
            </w:pPr>
            <w:r w:rsidRPr="00A678DF">
              <w:rPr>
                <w:rFonts w:ascii="Aptos" w:eastAsia="Calibri" w:hAnsi="Aptos"/>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C9BA39" w14:textId="49CACCB1" w:rsidR="0015609A" w:rsidRPr="00CF3C4C" w:rsidRDefault="0015609A" w:rsidP="0015609A">
            <w:pPr>
              <w:jc w:val="center"/>
              <w:rPr>
                <w:rFonts w:ascii="Aptos" w:eastAsia="Calibri" w:hAnsi="Aptos"/>
                <w:lang w:eastAsia="en-US"/>
              </w:rPr>
            </w:pPr>
            <w:r w:rsidRPr="00CF3C4C">
              <w:rPr>
                <w:rFonts w:ascii="Aptos" w:eastAsia="Calibri" w:hAnsi="Aptos"/>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9BFEC"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44A8D0"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0CF281" w14:textId="01213D13" w:rsidR="0015609A" w:rsidRPr="006440A8" w:rsidRDefault="0015609A" w:rsidP="0015609A">
            <w:pPr>
              <w:jc w:val="center"/>
              <w:rPr>
                <w:rFonts w:ascii="Aptos" w:hAnsi="Aptos"/>
                <w:i/>
                <w:iC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C00884" w14:textId="77777777" w:rsidR="0015609A" w:rsidRPr="00CF3C4C" w:rsidRDefault="0015609A" w:rsidP="006440A8">
            <w:pPr>
              <w:jc w:val="center"/>
              <w:rPr>
                <w:rFonts w:ascii="Aptos" w:eastAsia="Calibri" w:hAnsi="Aptos"/>
                <w:lang w:eastAsia="en-US"/>
              </w:rPr>
            </w:pPr>
          </w:p>
        </w:tc>
      </w:tr>
      <w:tr w:rsidR="0015609A" w:rsidRPr="00CF3C4C" w14:paraId="1E1621F6" w14:textId="77777777" w:rsidTr="4EAD4BE0">
        <w:trPr>
          <w:trHeight w:val="300"/>
          <w:jc w:val="center"/>
        </w:trPr>
        <w:tc>
          <w:tcPr>
            <w:tcW w:w="1129" w:type="dxa"/>
            <w:tcBorders>
              <w:top w:val="nil"/>
              <w:left w:val="single" w:sz="4" w:space="0" w:color="auto"/>
              <w:bottom w:val="single" w:sz="4" w:space="0" w:color="auto"/>
              <w:right w:val="nil"/>
            </w:tcBorders>
            <w:shd w:val="clear" w:color="auto" w:fill="CCE2DF"/>
          </w:tcPr>
          <w:p w14:paraId="6B1E193F" w14:textId="2B3BA600" w:rsidR="0015609A" w:rsidRPr="00A678DF" w:rsidRDefault="0015609A" w:rsidP="006440A8">
            <w:pPr>
              <w:spacing w:before="60" w:after="60"/>
              <w:rPr>
                <w:rFonts w:ascii="Aptos" w:eastAsia="Calibri" w:hAnsi="Aptos"/>
                <w:b/>
                <w:bCs/>
                <w:lang w:eastAsia="en-US"/>
              </w:rPr>
            </w:pPr>
            <w:r w:rsidRPr="00A678DF">
              <w:rPr>
                <w:rFonts w:ascii="Aptos" w:eastAsia="Calibri" w:hAnsi="Aptos"/>
                <w:b/>
                <w:bCs/>
                <w:lang w:eastAsia="en-US"/>
              </w:rPr>
              <w:t>13</w:t>
            </w:r>
          </w:p>
        </w:tc>
        <w:tc>
          <w:tcPr>
            <w:tcW w:w="7230" w:type="dxa"/>
            <w:tcBorders>
              <w:top w:val="nil"/>
              <w:left w:val="single" w:sz="4" w:space="0" w:color="auto"/>
              <w:bottom w:val="single" w:sz="4" w:space="0" w:color="auto"/>
              <w:right w:val="single" w:sz="4" w:space="0" w:color="auto"/>
            </w:tcBorders>
            <w:shd w:val="clear" w:color="auto" w:fill="CCE2DF"/>
            <w:vAlign w:val="center"/>
          </w:tcPr>
          <w:p w14:paraId="7CBB6E1C" w14:textId="3C8769CB" w:rsidR="0015609A" w:rsidRPr="00A678DF" w:rsidRDefault="0015609A" w:rsidP="006440A8">
            <w:pPr>
              <w:spacing w:before="60" w:after="60"/>
              <w:jc w:val="both"/>
              <w:rPr>
                <w:rFonts w:ascii="Aptos" w:eastAsia="Calibri" w:hAnsi="Aptos"/>
                <w:b/>
                <w:bCs/>
                <w:lang w:eastAsia="en-US"/>
              </w:rPr>
            </w:pPr>
            <w:r w:rsidRPr="00A678DF">
              <w:rPr>
                <w:rFonts w:ascii="Aptos" w:eastAsia="Calibri" w:hAnsi="Aptos"/>
                <w:b/>
                <w:bCs/>
                <w:lang w:eastAsia="en-US"/>
              </w:rPr>
              <w:t>Pārējās projekta īstenošanas izmaksas</w:t>
            </w:r>
          </w:p>
        </w:tc>
        <w:tc>
          <w:tcPr>
            <w:tcW w:w="1134" w:type="dxa"/>
            <w:tcBorders>
              <w:top w:val="nil"/>
              <w:left w:val="nil"/>
              <w:bottom w:val="single" w:sz="4" w:space="0" w:color="auto"/>
              <w:right w:val="single" w:sz="4" w:space="0" w:color="auto"/>
            </w:tcBorders>
            <w:shd w:val="clear" w:color="auto" w:fill="E2EFD9" w:themeFill="accent6" w:themeFillTint="33"/>
          </w:tcPr>
          <w:p w14:paraId="3D7C1B7D" w14:textId="77777777" w:rsidR="0015609A" w:rsidRPr="00A678DF" w:rsidRDefault="0015609A" w:rsidP="006440A8">
            <w:pPr>
              <w:spacing w:before="60" w:after="60"/>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52DD" w14:textId="77777777" w:rsidR="0015609A" w:rsidRPr="00CF3C4C" w:rsidRDefault="0015609A" w:rsidP="0015609A">
            <w:pPr>
              <w:jc w:val="center"/>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72DAED"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458C7E"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2B81D0" w14:textId="77777777" w:rsidR="0015609A" w:rsidRPr="00CB114D" w:rsidRDefault="0015609A" w:rsidP="0015609A">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1FB958" w14:textId="77777777" w:rsidR="0015609A" w:rsidRPr="00CF3C4C" w:rsidRDefault="0015609A" w:rsidP="006440A8">
            <w:pPr>
              <w:jc w:val="center"/>
              <w:rPr>
                <w:rFonts w:ascii="Aptos" w:eastAsia="Calibri" w:hAnsi="Aptos"/>
                <w:lang w:eastAsia="en-US"/>
              </w:rPr>
            </w:pPr>
          </w:p>
        </w:tc>
      </w:tr>
      <w:tr w:rsidR="0015609A" w:rsidRPr="00CF3C4C" w14:paraId="571D8496" w14:textId="77777777" w:rsidTr="4EAD4BE0">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tcPr>
          <w:p w14:paraId="56EA57CE" w14:textId="6210ABD3" w:rsidR="0015609A" w:rsidRPr="00A678DF" w:rsidRDefault="0015609A" w:rsidP="006440A8">
            <w:pPr>
              <w:spacing w:before="60" w:after="60"/>
              <w:jc w:val="center"/>
              <w:rPr>
                <w:rFonts w:ascii="Aptos" w:eastAsia="Calibri" w:hAnsi="Aptos"/>
                <w:lang w:eastAsia="en-US"/>
              </w:rPr>
            </w:pPr>
            <w:r w:rsidRPr="00A678DF">
              <w:rPr>
                <w:rFonts w:ascii="Aptos" w:eastAsia="Calibri" w:hAnsi="Aptos"/>
                <w:lang w:eastAsia="en-US"/>
              </w:rPr>
              <w:t>13.1</w:t>
            </w:r>
          </w:p>
        </w:tc>
        <w:tc>
          <w:tcPr>
            <w:tcW w:w="7230" w:type="dxa"/>
            <w:tcBorders>
              <w:top w:val="single" w:sz="4" w:space="0" w:color="auto"/>
              <w:left w:val="single" w:sz="4" w:space="0" w:color="auto"/>
              <w:bottom w:val="single" w:sz="4" w:space="0" w:color="auto"/>
              <w:right w:val="single" w:sz="4" w:space="0" w:color="auto"/>
            </w:tcBorders>
            <w:shd w:val="clear" w:color="auto" w:fill="CCE2DF"/>
            <w:vAlign w:val="center"/>
          </w:tcPr>
          <w:p w14:paraId="77375505" w14:textId="77777777" w:rsidR="0015609A" w:rsidRPr="00A678DF" w:rsidRDefault="0015609A" w:rsidP="006440A8">
            <w:pPr>
              <w:spacing w:before="60" w:after="60"/>
              <w:jc w:val="both"/>
              <w:rPr>
                <w:rFonts w:ascii="Aptos" w:eastAsia="Calibri" w:hAnsi="Aptos"/>
                <w:b/>
                <w:bCs/>
                <w:lang w:eastAsia="en-US"/>
              </w:rPr>
            </w:pPr>
            <w:r w:rsidRPr="00A678DF">
              <w:rPr>
                <w:rFonts w:ascii="Aptos" w:eastAsia="Calibri" w:hAnsi="Aptos"/>
                <w:b/>
                <w:bCs/>
                <w:lang w:eastAsia="en-US"/>
              </w:rPr>
              <w:t>Horizontālā principa “Vienlīdzība, iekļaušana, nediskriminācija un pamattiesību ievērošana” ievērošanas izmaksas</w:t>
            </w:r>
          </w:p>
          <w:p w14:paraId="20C5A332" w14:textId="7144B1A4" w:rsidR="0015609A" w:rsidRPr="00A678DF" w:rsidRDefault="0015609A" w:rsidP="006440A8">
            <w:pPr>
              <w:spacing w:before="60" w:after="60"/>
              <w:jc w:val="both"/>
              <w:rPr>
                <w:rFonts w:ascii="Aptos" w:eastAsia="Calibri" w:hAnsi="Aptos"/>
                <w:b/>
                <w:bCs/>
                <w:lang w:eastAsia="en-US"/>
              </w:rPr>
            </w:pPr>
            <w:r w:rsidRPr="7A5BD6CB">
              <w:rPr>
                <w:rFonts w:ascii="Aptos" w:eastAsia="Calibri" w:hAnsi="Aptos"/>
                <w:b/>
                <w:bCs/>
                <w:i/>
                <w:iCs/>
                <w:color w:val="0000FF"/>
                <w:lang w:eastAsia="en-US"/>
              </w:rPr>
              <w:t>Izmaksas atbilstoši SAM MK noteikumu 27.6. apakšpunktam</w:t>
            </w:r>
            <w:r w:rsidRPr="7A5BD6CB">
              <w:rPr>
                <w:rFonts w:ascii="Aptos" w:eastAsia="Calibri" w:hAnsi="Aptos"/>
                <w:i/>
                <w:iCs/>
                <w:color w:val="0000FF"/>
                <w:lang w:eastAsia="en-US"/>
              </w:rPr>
              <w:t xml:space="preserve"> (saistībā ar SAM MK noteikumu 24.4. apakšpunktā minētās darbības īstenošanu).</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126ABD" w14:textId="77777777" w:rsidR="0015609A" w:rsidRPr="00A678DF" w:rsidRDefault="0015609A" w:rsidP="006440A8">
            <w:pPr>
              <w:spacing w:before="60" w:after="60"/>
              <w:jc w:val="center"/>
              <w:rPr>
                <w:rFonts w:ascii="Aptos" w:eastAsia="Calibri" w:hAnsi="Aptos"/>
                <w:lang w:eastAsia="en-US"/>
              </w:rPr>
            </w:pPr>
            <w:r w:rsidRPr="00A678DF">
              <w:rPr>
                <w:rFonts w:ascii="Aptos" w:eastAsia="Calibri" w:hAnsi="Aptos"/>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95A9A1" w14:textId="77777777" w:rsidR="0015609A" w:rsidRPr="00CF3C4C" w:rsidRDefault="0015609A" w:rsidP="0015609A">
            <w:pPr>
              <w:jc w:val="center"/>
              <w:rPr>
                <w:rFonts w:ascii="Aptos" w:eastAsia="Calibri" w:hAnsi="Aptos"/>
                <w:lang w:eastAsia="en-US"/>
              </w:rPr>
            </w:pPr>
            <w:r w:rsidRPr="00CF3C4C">
              <w:rPr>
                <w:rFonts w:ascii="Aptos" w:eastAsia="Calibri" w:hAnsi="Aptos"/>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995E94"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2C7B" w14:textId="77777777" w:rsidR="0015609A" w:rsidRPr="00CF3C4C" w:rsidRDefault="0015609A" w:rsidP="006440A8">
            <w:pPr>
              <w:jc w:val="center"/>
              <w:rPr>
                <w:rFonts w:ascii="Aptos" w:eastAsia="Calibri" w:hAnsi="Aptos"/>
                <w:lang w:eastAsia="en-US"/>
              </w:rPr>
            </w:pPr>
          </w:p>
        </w:tc>
        <w:tc>
          <w:tcPr>
            <w:tcW w:w="709" w:type="dxa"/>
            <w:tcBorders>
              <w:left w:val="single" w:sz="4" w:space="0" w:color="auto"/>
              <w:bottom w:val="single" w:sz="4" w:space="0" w:color="auto"/>
              <w:right w:val="single" w:sz="4" w:space="0" w:color="auto"/>
            </w:tcBorders>
            <w:shd w:val="clear" w:color="auto" w:fill="E2EFD9" w:themeFill="accent6" w:themeFillTint="33"/>
          </w:tcPr>
          <w:p w14:paraId="408D46EC" w14:textId="77777777" w:rsidR="0015609A" w:rsidRPr="006440A8" w:rsidRDefault="0015609A" w:rsidP="0015609A">
            <w:pPr>
              <w:jc w:val="center"/>
              <w:rPr>
                <w:rFonts w:ascii="Aptos" w:hAnsi="Aptos"/>
                <w:i/>
                <w:iC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E69638" w14:textId="77777777" w:rsidR="0015609A" w:rsidRPr="00CF3C4C" w:rsidRDefault="0015609A" w:rsidP="006440A8">
            <w:pPr>
              <w:jc w:val="center"/>
              <w:rPr>
                <w:rFonts w:ascii="Aptos" w:eastAsia="Calibri" w:hAnsi="Aptos"/>
                <w:lang w:eastAsia="en-US"/>
              </w:rPr>
            </w:pPr>
          </w:p>
        </w:tc>
      </w:tr>
      <w:tr w:rsidR="0015609A" w:rsidRPr="00CF3C4C" w14:paraId="1E65AE1C" w14:textId="77777777" w:rsidTr="4EAD4BE0">
        <w:trPr>
          <w:trHeight w:val="300"/>
          <w:jc w:val="center"/>
        </w:trPr>
        <w:tc>
          <w:tcPr>
            <w:tcW w:w="1129" w:type="dxa"/>
            <w:tcBorders>
              <w:top w:val="nil"/>
              <w:left w:val="single" w:sz="4" w:space="0" w:color="auto"/>
              <w:bottom w:val="single" w:sz="4" w:space="0" w:color="auto"/>
              <w:right w:val="nil"/>
            </w:tcBorders>
            <w:shd w:val="clear" w:color="auto" w:fill="CCE2DF"/>
            <w:hideMark/>
          </w:tcPr>
          <w:p w14:paraId="667C4782" w14:textId="2E9EDBED" w:rsidR="0015609A" w:rsidRPr="00122ADC" w:rsidRDefault="0015609A" w:rsidP="006440A8">
            <w:pPr>
              <w:spacing w:before="60" w:after="60"/>
              <w:rPr>
                <w:rFonts w:ascii="Aptos" w:eastAsia="Calibri" w:hAnsi="Aptos"/>
                <w:b/>
                <w:bCs/>
                <w:lang w:eastAsia="en-US"/>
              </w:rPr>
            </w:pPr>
            <w:r w:rsidRPr="00122ADC">
              <w:rPr>
                <w:rFonts w:ascii="Aptos" w:eastAsia="Calibri" w:hAnsi="Aptos"/>
                <w:b/>
                <w:bCs/>
                <w:lang w:eastAsia="en-US"/>
              </w:rPr>
              <w:t>15</w:t>
            </w:r>
          </w:p>
        </w:tc>
        <w:tc>
          <w:tcPr>
            <w:tcW w:w="7230" w:type="dxa"/>
            <w:tcBorders>
              <w:top w:val="nil"/>
              <w:left w:val="single" w:sz="4" w:space="0" w:color="auto"/>
              <w:bottom w:val="single" w:sz="4" w:space="0" w:color="auto"/>
              <w:right w:val="single" w:sz="4" w:space="0" w:color="auto"/>
            </w:tcBorders>
            <w:shd w:val="clear" w:color="auto" w:fill="CCE2DF"/>
            <w:vAlign w:val="center"/>
            <w:hideMark/>
          </w:tcPr>
          <w:p w14:paraId="48D027EF" w14:textId="77777777" w:rsidR="0015609A" w:rsidRPr="00122ADC" w:rsidRDefault="0015609A" w:rsidP="006440A8">
            <w:pPr>
              <w:spacing w:before="60" w:after="60"/>
              <w:jc w:val="both"/>
              <w:rPr>
                <w:rFonts w:ascii="Aptos" w:eastAsia="Calibri" w:hAnsi="Aptos"/>
                <w:b/>
                <w:bCs/>
                <w:lang w:eastAsia="en-US"/>
              </w:rPr>
            </w:pPr>
            <w:r w:rsidRPr="00122ADC">
              <w:rPr>
                <w:rFonts w:ascii="Aptos" w:eastAsia="Calibri" w:hAnsi="Aptos"/>
                <w:b/>
                <w:bCs/>
                <w:lang w:eastAsia="en-US"/>
              </w:rPr>
              <w:t>Neparedzētie izdevumi</w:t>
            </w:r>
          </w:p>
          <w:p w14:paraId="224E61D8" w14:textId="6AAC356B" w:rsidR="0015609A" w:rsidRPr="00122ADC" w:rsidRDefault="0015609A" w:rsidP="006440A8">
            <w:pPr>
              <w:spacing w:before="60" w:after="60"/>
              <w:jc w:val="both"/>
              <w:rPr>
                <w:rFonts w:ascii="Aptos" w:eastAsia="Calibri" w:hAnsi="Aptos"/>
                <w:i/>
                <w:iCs/>
                <w:color w:val="0000FF"/>
                <w:lang w:eastAsia="en-US"/>
              </w:rPr>
            </w:pPr>
            <w:r w:rsidRPr="00122ADC">
              <w:rPr>
                <w:rFonts w:ascii="Aptos" w:eastAsia="Calibri" w:hAnsi="Aptos"/>
                <w:i/>
                <w:iCs/>
                <w:color w:val="0000FF"/>
                <w:lang w:eastAsia="en-US"/>
              </w:rPr>
              <w:t xml:space="preserve">Atbilstoši SAM MK noteikumu </w:t>
            </w:r>
            <w:r>
              <w:rPr>
                <w:rFonts w:ascii="Aptos" w:eastAsia="Calibri" w:hAnsi="Aptos"/>
                <w:i/>
                <w:iCs/>
                <w:color w:val="0000FF"/>
                <w:lang w:eastAsia="en-US"/>
              </w:rPr>
              <w:t>27.7</w:t>
            </w:r>
            <w:r w:rsidRPr="00122ADC">
              <w:rPr>
                <w:rFonts w:ascii="Aptos" w:eastAsia="Calibri" w:hAnsi="Aptos"/>
                <w:i/>
                <w:iCs/>
                <w:color w:val="0000FF"/>
                <w:lang w:eastAsia="en-US"/>
              </w:rPr>
              <w:t xml:space="preserve">. apakšpunktam, </w:t>
            </w:r>
            <w:r w:rsidRPr="00122ADC">
              <w:rPr>
                <w:rFonts w:ascii="Aptos" w:eastAsia="Calibri" w:hAnsi="Aptos"/>
                <w:b/>
                <w:bCs/>
                <w:i/>
                <w:iCs/>
                <w:color w:val="0000FF"/>
                <w:lang w:eastAsia="en-US"/>
              </w:rPr>
              <w:t xml:space="preserve">nepārsniedz 5% no </w:t>
            </w:r>
            <w:r w:rsidRPr="00122ADC">
              <w:rPr>
                <w:rFonts w:ascii="Aptos" w:eastAsia="Calibri" w:hAnsi="Aptos"/>
                <w:b/>
                <w:bCs/>
                <w:i/>
                <w:color w:val="0000FF"/>
                <w:lang w:eastAsia="en-US"/>
              </w:rPr>
              <w:t xml:space="preserve">kopējām </w:t>
            </w:r>
            <w:r w:rsidRPr="00122ADC">
              <w:rPr>
                <w:rFonts w:ascii="Aptos" w:eastAsia="Calibri" w:hAnsi="Aptos"/>
                <w:b/>
                <w:bCs/>
                <w:i/>
                <w:iCs/>
                <w:color w:val="0000FF"/>
                <w:lang w:eastAsia="en-US"/>
              </w:rPr>
              <w:t>attiecināmajām</w:t>
            </w:r>
            <w:r w:rsidRPr="00122ADC">
              <w:rPr>
                <w:rFonts w:ascii="Aptos" w:eastAsia="Calibri" w:hAnsi="Aptos"/>
                <w:b/>
                <w:bCs/>
                <w:i/>
                <w:color w:val="0000FF"/>
                <w:lang w:eastAsia="en-US"/>
              </w:rPr>
              <w:t xml:space="preserve"> izmaksām</w:t>
            </w:r>
            <w:r w:rsidRPr="00122ADC">
              <w:rPr>
                <w:rFonts w:ascii="Aptos" w:eastAsia="Calibri" w:hAnsi="Aptos"/>
                <w:i/>
                <w:iCs/>
                <w:color w:val="0000FF"/>
                <w:lang w:eastAsia="en-US"/>
              </w:rPr>
              <w:t>.</w:t>
            </w:r>
          </w:p>
          <w:p w14:paraId="7498D044" w14:textId="6104A2F9" w:rsidR="0015609A" w:rsidRPr="006440A8" w:rsidRDefault="0015609A" w:rsidP="008F6BC9">
            <w:pPr>
              <w:pStyle w:val="ListParagraph"/>
              <w:numPr>
                <w:ilvl w:val="0"/>
                <w:numId w:val="71"/>
              </w:numPr>
              <w:spacing w:before="60" w:after="60"/>
              <w:ind w:left="316" w:hanging="284"/>
              <w:jc w:val="both"/>
              <w:rPr>
                <w:rFonts w:ascii="Aptos" w:hAnsi="Aptos"/>
                <w:b/>
                <w:bCs/>
              </w:rPr>
            </w:pPr>
            <w:r w:rsidRPr="006440A8">
              <w:rPr>
                <w:rFonts w:ascii="Aptos" w:hAnsi="Aptos"/>
                <w:i/>
                <w:iCs/>
                <w:color w:val="0000FF"/>
              </w:rPr>
              <w:t xml:space="preserve">Finansējuma saņēmējs nepieciešamības gadījumā var plānot vai nu neparedzēto izdevumu apjomu (līdz 5% apmērā no projekta kopējām </w:t>
            </w:r>
            <w:r w:rsidRPr="006440A8">
              <w:rPr>
                <w:rFonts w:ascii="Aptos" w:hAnsi="Aptos"/>
                <w:i/>
                <w:iCs/>
                <w:color w:val="0000FF"/>
              </w:rPr>
              <w:lastRenderedPageBreak/>
              <w:t>attiecināmajām izmaksām) vai rezerves izmaksu apjomu (līdz 10% apmērā no projekta attiecināmajām būvniecības izmaksām).</w:t>
            </w:r>
          </w:p>
        </w:tc>
        <w:tc>
          <w:tcPr>
            <w:tcW w:w="1134" w:type="dxa"/>
            <w:tcBorders>
              <w:top w:val="nil"/>
              <w:left w:val="nil"/>
              <w:bottom w:val="single" w:sz="4" w:space="0" w:color="auto"/>
              <w:right w:val="single" w:sz="4" w:space="0" w:color="auto"/>
            </w:tcBorders>
            <w:shd w:val="clear" w:color="auto" w:fill="E2EFD9" w:themeFill="accent6" w:themeFillTint="33"/>
          </w:tcPr>
          <w:p w14:paraId="257AB5BE" w14:textId="0877B975" w:rsidR="0015609A" w:rsidRPr="00122ADC" w:rsidRDefault="0030537A" w:rsidP="006440A8">
            <w:pPr>
              <w:spacing w:before="60" w:after="60"/>
              <w:jc w:val="center"/>
              <w:rPr>
                <w:rFonts w:ascii="Aptos" w:eastAsia="Calibri" w:hAnsi="Aptos"/>
                <w:lang w:eastAsia="en-US"/>
              </w:rPr>
            </w:pPr>
            <w:r>
              <w:rPr>
                <w:rFonts w:ascii="Aptos" w:eastAsia="Calibri" w:hAnsi="Aptos"/>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9B095F" w14:textId="77777777" w:rsidR="0015609A" w:rsidRPr="00A678DF" w:rsidRDefault="0015609A" w:rsidP="0015609A">
            <w:pPr>
              <w:jc w:val="center"/>
              <w:rPr>
                <w:rFonts w:ascii="Aptos" w:eastAsia="Calibri" w:hAnsi="Aptos"/>
                <w:lang w:eastAsia="en-US"/>
              </w:rPr>
            </w:pPr>
            <w:r w:rsidRPr="00CF3C4C">
              <w:rPr>
                <w:rFonts w:ascii="Aptos" w:eastAsia="Calibri" w:hAnsi="Aptos"/>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C36910"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A265DA"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2A2A46" w14:textId="79BE6E5D" w:rsidR="0015609A" w:rsidRPr="00CF3C4C" w:rsidRDefault="0015609A" w:rsidP="0015609A">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A47D40" w14:textId="77777777" w:rsidR="0015609A" w:rsidRPr="00CF3C4C" w:rsidRDefault="0015609A" w:rsidP="006440A8">
            <w:pPr>
              <w:jc w:val="center"/>
              <w:rPr>
                <w:rFonts w:ascii="Aptos" w:eastAsia="Calibri" w:hAnsi="Aptos"/>
                <w:lang w:eastAsia="en-US"/>
              </w:rPr>
            </w:pPr>
          </w:p>
        </w:tc>
      </w:tr>
      <w:tr w:rsidR="00782BDA" w:rsidRPr="00CF3C4C" w14:paraId="0A35BCBB" w14:textId="77777777" w:rsidTr="4EAD4BE0">
        <w:trPr>
          <w:trHeight w:val="300"/>
          <w:jc w:val="center"/>
        </w:trPr>
        <w:tc>
          <w:tcPr>
            <w:tcW w:w="8359" w:type="dxa"/>
            <w:gridSpan w:val="2"/>
            <w:tcBorders>
              <w:top w:val="single" w:sz="4" w:space="0" w:color="auto"/>
              <w:left w:val="single" w:sz="4" w:space="0" w:color="auto"/>
              <w:bottom w:val="single" w:sz="4" w:space="0" w:color="auto"/>
              <w:right w:val="single" w:sz="4" w:space="0" w:color="auto"/>
            </w:tcBorders>
            <w:shd w:val="clear" w:color="auto" w:fill="CCE2DF"/>
            <w:vAlign w:val="center"/>
          </w:tcPr>
          <w:p w14:paraId="4962923B" w14:textId="69A666F2" w:rsidR="0015609A" w:rsidRPr="00122ADC" w:rsidRDefault="0015609A" w:rsidP="0015609A">
            <w:pPr>
              <w:jc w:val="right"/>
              <w:rPr>
                <w:rFonts w:ascii="Aptos" w:eastAsia="Calibri" w:hAnsi="Aptos"/>
                <w:b/>
                <w:bCs/>
                <w:lang w:eastAsia="en-US"/>
              </w:rPr>
            </w:pPr>
            <w:r w:rsidRPr="00122ADC">
              <w:rPr>
                <w:rFonts w:ascii="Aptos" w:eastAsia="Calibri" w:hAnsi="Aptos"/>
                <w:b/>
                <w:bCs/>
                <w:lang w:eastAsia="en-US"/>
              </w:rPr>
              <w:t>KOPĀ:</w:t>
            </w:r>
          </w:p>
        </w:tc>
        <w:tc>
          <w:tcPr>
            <w:tcW w:w="1134" w:type="dxa"/>
            <w:tcBorders>
              <w:top w:val="single" w:sz="4" w:space="0" w:color="auto"/>
              <w:left w:val="nil"/>
              <w:bottom w:val="single" w:sz="4" w:space="0" w:color="auto"/>
              <w:right w:val="single" w:sz="4" w:space="0" w:color="auto"/>
            </w:tcBorders>
            <w:shd w:val="clear" w:color="auto" w:fill="E2EFD9" w:themeFill="accent6" w:themeFillTint="33"/>
          </w:tcPr>
          <w:p w14:paraId="6590CFBA" w14:textId="77777777" w:rsidR="0015609A" w:rsidRPr="00122ADC" w:rsidRDefault="0015609A" w:rsidP="006440A8">
            <w:pPr>
              <w:jc w:val="center"/>
              <w:rPr>
                <w:rFonts w:ascii="Aptos" w:eastAsia="Calibri" w:hAnsi="Apto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7DFACB" w14:textId="77777777" w:rsidR="0015609A" w:rsidRPr="00CF3C4C" w:rsidRDefault="0015609A" w:rsidP="006440A8">
            <w:pPr>
              <w:jc w:val="center"/>
              <w:rPr>
                <w:rFonts w:ascii="Aptos" w:eastAsia="Calibri" w:hAnsi="Aptos"/>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0B30FD" w14:textId="77777777" w:rsidR="0015609A" w:rsidRPr="00CF3C4C" w:rsidRDefault="0015609A" w:rsidP="006440A8">
            <w:pPr>
              <w:jc w:val="center"/>
              <w:rPr>
                <w:rFonts w:ascii="Aptos" w:eastAsia="Calibri" w:hAnsi="Apto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631B7A" w14:textId="77777777" w:rsidR="0015609A" w:rsidRPr="00CF3C4C" w:rsidRDefault="0015609A" w:rsidP="006440A8">
            <w:pPr>
              <w:jc w:val="center"/>
              <w:rPr>
                <w:rFonts w:ascii="Aptos" w:eastAsia="Calibri" w:hAnsi="Aptos"/>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852" w14:textId="77777777" w:rsidR="0015609A" w:rsidRPr="00CF3C4C" w:rsidRDefault="0015609A" w:rsidP="006440A8">
            <w:pPr>
              <w:jc w:val="center"/>
              <w:rPr>
                <w:rFonts w:ascii="Aptos" w:eastAsia="Calibri" w:hAnsi="Apto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0EEA0C" w14:textId="77777777" w:rsidR="0015609A" w:rsidRPr="00CF3C4C" w:rsidRDefault="0015609A" w:rsidP="006440A8">
            <w:pPr>
              <w:jc w:val="center"/>
              <w:rPr>
                <w:rFonts w:ascii="Aptos" w:eastAsia="Calibri" w:hAnsi="Aptos"/>
                <w:lang w:eastAsia="en-US"/>
              </w:rPr>
            </w:pPr>
          </w:p>
        </w:tc>
      </w:tr>
    </w:tbl>
    <w:p w14:paraId="7C240066" w14:textId="6AA92B64" w:rsidR="00003D9C" w:rsidRPr="00CF3C4C" w:rsidRDefault="00003D9C" w:rsidP="00CE43CA">
      <w:pPr>
        <w:pStyle w:val="NormalWeb"/>
        <w:shd w:val="clear" w:color="auto" w:fill="FFFFFF" w:themeFill="background1"/>
        <w:spacing w:before="120" w:beforeAutospacing="0" w:after="60" w:afterAutospacing="0"/>
        <w:jc w:val="both"/>
        <w:rPr>
          <w:rFonts w:ascii="Aptos" w:hAnsi="Aptos"/>
          <w:i/>
          <w:iCs/>
          <w:color w:val="0000FF"/>
        </w:rPr>
      </w:pPr>
      <w:r w:rsidRPr="00CF3C4C">
        <w:rPr>
          <w:rFonts w:ascii="Aptos" w:hAnsi="Aptos"/>
          <w:i/>
          <w:iCs/>
          <w:color w:val="0000FF"/>
        </w:rPr>
        <w:t xml:space="preserve">Projekta iesnieguma sadaļā </w:t>
      </w:r>
      <w:r w:rsidR="00B17F88" w:rsidRPr="00CF3C4C">
        <w:rPr>
          <w:rFonts w:ascii="Aptos" w:hAnsi="Aptos"/>
          <w:i/>
          <w:iCs/>
          <w:color w:val="0000FF"/>
        </w:rPr>
        <w:t>“</w:t>
      </w:r>
      <w:r w:rsidRPr="00CF3C4C">
        <w:rPr>
          <w:rFonts w:ascii="Aptos" w:hAnsi="Aptos"/>
          <w:i/>
          <w:iCs/>
          <w:color w:val="0000FF"/>
        </w:rPr>
        <w:t>Budžeta kopsavilkums</w:t>
      </w:r>
      <w:r w:rsidR="00B17F88" w:rsidRPr="00CF3C4C">
        <w:rPr>
          <w:rFonts w:ascii="Aptos" w:hAnsi="Aptos"/>
          <w:i/>
          <w:iCs/>
          <w:color w:val="0000FF"/>
        </w:rPr>
        <w:t>”</w:t>
      </w:r>
      <w:r w:rsidRPr="00CF3C4C">
        <w:rPr>
          <w:rFonts w:ascii="Aptos" w:hAnsi="Aptos"/>
          <w:i/>
          <w:iCs/>
          <w:color w:val="0000FF"/>
        </w:rPr>
        <w:t xml:space="preserve"> izmaksu pozīcijas definē atbilstoši </w:t>
      </w:r>
      <w:r w:rsidR="001D2481" w:rsidRPr="00CF3C4C">
        <w:rPr>
          <w:rFonts w:ascii="Aptos" w:hAnsi="Aptos"/>
          <w:i/>
          <w:iCs/>
          <w:color w:val="0000FF"/>
        </w:rPr>
        <w:t xml:space="preserve">SAM </w:t>
      </w:r>
      <w:r w:rsidRPr="00523AEA">
        <w:rPr>
          <w:rFonts w:ascii="Aptos" w:hAnsi="Aptos"/>
          <w:i/>
          <w:iCs/>
          <w:color w:val="0000FF"/>
        </w:rPr>
        <w:t xml:space="preserve">MK </w:t>
      </w:r>
      <w:r w:rsidRPr="00F73EF7">
        <w:rPr>
          <w:rFonts w:ascii="Aptos" w:hAnsi="Aptos"/>
          <w:i/>
          <w:iCs/>
          <w:color w:val="0000FF"/>
        </w:rPr>
        <w:t xml:space="preserve">noteikumu </w:t>
      </w:r>
      <w:r w:rsidR="00412E5C" w:rsidRPr="00F73EF7">
        <w:rPr>
          <w:rFonts w:ascii="Aptos" w:hAnsi="Aptos"/>
          <w:i/>
          <w:iCs/>
          <w:color w:val="0000FF"/>
          <w:shd w:val="clear" w:color="auto" w:fill="FFFFFF"/>
        </w:rPr>
        <w:t>27</w:t>
      </w:r>
      <w:r w:rsidRPr="00F73EF7">
        <w:rPr>
          <w:rFonts w:ascii="Aptos" w:hAnsi="Aptos"/>
          <w:i/>
          <w:iCs/>
          <w:color w:val="0000FF"/>
          <w:shd w:val="clear" w:color="auto" w:fill="FFFFFF"/>
        </w:rPr>
        <w:t>.,</w:t>
      </w:r>
      <w:r w:rsidRPr="00523AEA">
        <w:rPr>
          <w:rFonts w:ascii="Aptos" w:hAnsi="Aptos"/>
          <w:i/>
          <w:iCs/>
          <w:color w:val="0000FF"/>
          <w:shd w:val="clear" w:color="auto" w:fill="FFFFFF"/>
        </w:rPr>
        <w:t xml:space="preserve"> </w:t>
      </w:r>
      <w:r w:rsidR="003F62D8" w:rsidRPr="00F73EF7">
        <w:rPr>
          <w:rFonts w:ascii="Aptos" w:hAnsi="Aptos"/>
          <w:i/>
          <w:iCs/>
          <w:color w:val="0000FF"/>
          <w:shd w:val="clear" w:color="auto" w:fill="FFFFFF"/>
        </w:rPr>
        <w:t>28</w:t>
      </w:r>
      <w:r w:rsidRPr="00F73EF7">
        <w:rPr>
          <w:rFonts w:ascii="Aptos" w:hAnsi="Aptos"/>
          <w:i/>
          <w:iCs/>
          <w:color w:val="0000FF"/>
          <w:shd w:val="clear" w:color="auto" w:fill="FFFFFF"/>
        </w:rPr>
        <w:t>.</w:t>
      </w:r>
      <w:r w:rsidR="00F73EF7" w:rsidRPr="00F73EF7">
        <w:rPr>
          <w:rFonts w:ascii="Aptos" w:hAnsi="Aptos"/>
          <w:i/>
          <w:iCs/>
          <w:color w:val="0000FF"/>
        </w:rPr>
        <w:t xml:space="preserve">, 29. </w:t>
      </w:r>
      <w:r w:rsidR="003B5A73" w:rsidRPr="00F73EF7">
        <w:rPr>
          <w:rFonts w:ascii="Aptos" w:hAnsi="Aptos"/>
          <w:i/>
          <w:iCs/>
          <w:color w:val="0000FF"/>
          <w:shd w:val="clear" w:color="auto" w:fill="FFFFFF"/>
        </w:rPr>
        <w:t xml:space="preserve">un </w:t>
      </w:r>
      <w:r w:rsidR="00F73EF7" w:rsidRPr="00F73EF7">
        <w:rPr>
          <w:rFonts w:ascii="Aptos" w:hAnsi="Aptos"/>
          <w:i/>
          <w:iCs/>
          <w:color w:val="0000FF"/>
          <w:shd w:val="clear" w:color="auto" w:fill="FFFFFF"/>
        </w:rPr>
        <w:t>30</w:t>
      </w:r>
      <w:r w:rsidR="003B5A73" w:rsidRPr="00F73EF7">
        <w:rPr>
          <w:rFonts w:ascii="Aptos" w:hAnsi="Aptos"/>
          <w:i/>
          <w:iCs/>
          <w:color w:val="0000FF"/>
          <w:shd w:val="clear" w:color="auto" w:fill="FFFFFF"/>
        </w:rPr>
        <w:t>. </w:t>
      </w:r>
      <w:r w:rsidRPr="00F73EF7">
        <w:rPr>
          <w:rFonts w:ascii="Aptos" w:hAnsi="Aptos"/>
          <w:i/>
          <w:iCs/>
          <w:color w:val="0000FF"/>
        </w:rPr>
        <w:t xml:space="preserve">punktā </w:t>
      </w:r>
      <w:r w:rsidRPr="00523AEA">
        <w:rPr>
          <w:rFonts w:ascii="Aptos" w:hAnsi="Aptos"/>
          <w:i/>
          <w:iCs/>
          <w:color w:val="0000FF"/>
        </w:rPr>
        <w:t>noteiktajām attiecināmajām izmaksām un nosacījumiem.</w:t>
      </w:r>
    </w:p>
    <w:p w14:paraId="17FED5DC" w14:textId="77777777" w:rsidR="00CB5CB0" w:rsidRPr="00CF3C4C" w:rsidRDefault="00CB5CB0" w:rsidP="001E533F">
      <w:pPr>
        <w:pStyle w:val="paragraph"/>
        <w:spacing w:before="60" w:beforeAutospacing="0" w:after="60" w:afterAutospacing="0"/>
        <w:jc w:val="both"/>
        <w:textAlignment w:val="baseline"/>
        <w:rPr>
          <w:rFonts w:ascii="Aptos" w:hAnsi="Aptos"/>
        </w:rPr>
      </w:pPr>
      <w:r w:rsidRPr="00CF3C4C">
        <w:rPr>
          <w:rStyle w:val="normaltextrun"/>
          <w:rFonts w:ascii="Aptos" w:eastAsiaTheme="majorEastAsia" w:hAnsi="Aptos"/>
          <w:b/>
          <w:bCs/>
          <w:i/>
          <w:iCs/>
          <w:color w:val="0000FF"/>
        </w:rPr>
        <w:t>Šajā sadaļā projekta iesniedzējs</w:t>
      </w:r>
      <w:r w:rsidRPr="00CF3C4C">
        <w:rPr>
          <w:rStyle w:val="normaltextrun"/>
          <w:rFonts w:ascii="Aptos" w:eastAsiaTheme="majorEastAsia" w:hAnsi="Aptos"/>
          <w:i/>
          <w:iCs/>
          <w:color w:val="0000FF"/>
        </w:rPr>
        <w:t>:</w:t>
      </w:r>
    </w:p>
    <w:p w14:paraId="265F1A1D" w14:textId="441BD89C" w:rsidR="00CB5CB0" w:rsidRPr="00CF3C4C" w:rsidRDefault="00CB5CB0" w:rsidP="00CE43CA">
      <w:pPr>
        <w:pStyle w:val="Stils4"/>
        <w:rPr>
          <w:rStyle w:val="eop"/>
        </w:rPr>
      </w:pPr>
      <w:r w:rsidRPr="00CF3C4C">
        <w:rPr>
          <w:rStyle w:val="normaltextrun"/>
          <w:rFonts w:eastAsiaTheme="majorEastAsia"/>
          <w:b/>
          <w:bCs/>
          <w:iCs/>
        </w:rPr>
        <w:t xml:space="preserve">iekļauj tikai tās izmaksas, kuras paredzēts segt no projekta finansējuma, tas ir, no ERAF un </w:t>
      </w:r>
      <w:r w:rsidR="00FB6C7C" w:rsidRPr="00CF3C4C">
        <w:rPr>
          <w:rStyle w:val="normaltextrun"/>
          <w:rFonts w:eastAsiaTheme="majorEastAsia"/>
          <w:b/>
          <w:bCs/>
          <w:iCs/>
        </w:rPr>
        <w:t xml:space="preserve">privātā </w:t>
      </w:r>
      <w:r w:rsidRPr="00CF3C4C">
        <w:rPr>
          <w:rStyle w:val="normaltextrun"/>
          <w:rFonts w:eastAsiaTheme="majorEastAsia"/>
          <w:b/>
          <w:bCs/>
          <w:iCs/>
        </w:rPr>
        <w:t>budžeta finansējuma</w:t>
      </w:r>
      <w:r w:rsidRPr="00CF3C4C">
        <w:rPr>
          <w:rStyle w:val="normaltextrun"/>
          <w:rFonts w:eastAsiaTheme="majorEastAsia"/>
          <w:iCs/>
        </w:rPr>
        <w:t xml:space="preserve">, un kuru lietderība un plānotais izmaksu apmērs ir pamatots (sadaļā </w:t>
      </w:r>
      <w:r w:rsidR="00B17F88" w:rsidRPr="00CF3C4C">
        <w:rPr>
          <w:rStyle w:val="normaltextrun"/>
          <w:rFonts w:eastAsiaTheme="majorEastAsia"/>
          <w:iCs/>
        </w:rPr>
        <w:t>“</w:t>
      </w:r>
      <w:r w:rsidRPr="00CF3C4C">
        <w:rPr>
          <w:rStyle w:val="normaltextrun"/>
          <w:rFonts w:eastAsiaTheme="majorEastAsia"/>
          <w:iCs/>
        </w:rPr>
        <w:t>Darbības</w:t>
      </w:r>
      <w:r w:rsidR="00B17F88" w:rsidRPr="00CF3C4C">
        <w:rPr>
          <w:rStyle w:val="normaltextrun"/>
          <w:rFonts w:eastAsiaTheme="majorEastAsia"/>
          <w:iCs/>
        </w:rPr>
        <w:t>”</w:t>
      </w:r>
      <w:r w:rsidRPr="00CF3C4C">
        <w:rPr>
          <w:rStyle w:val="normaltextrun"/>
          <w:rFonts w:eastAsiaTheme="majorEastAsia"/>
          <w:iCs/>
        </w:rPr>
        <w:t xml:space="preserve"> un pievienotajos izmaksu apmēru pamatojošos dokumentos)</w:t>
      </w:r>
    </w:p>
    <w:p w14:paraId="29797F10" w14:textId="77777777" w:rsidR="00CB5CB0" w:rsidRPr="00CF3C4C" w:rsidRDefault="00CB5CB0" w:rsidP="00CE43CA">
      <w:pPr>
        <w:pStyle w:val="Stils4"/>
      </w:pPr>
      <w:r w:rsidRPr="00CF3C4C">
        <w:rPr>
          <w:rStyle w:val="normaltextrun"/>
          <w:rFonts w:eastAsiaTheme="majorEastAsia"/>
          <w:iCs/>
        </w:rPr>
        <w:t xml:space="preserve">definētajām izmaksu pozīcijām, </w:t>
      </w:r>
      <w:r w:rsidRPr="00CF3C4C">
        <w:rPr>
          <w:rStyle w:val="normaltextrun"/>
          <w:rFonts w:eastAsiaTheme="majorEastAsia"/>
          <w:iCs/>
          <w:u w:val="single"/>
        </w:rPr>
        <w:t xml:space="preserve">izmantojot pirms budžeta pozīcijas koda esošo simbolu </w:t>
      </w:r>
      <w:r w:rsidRPr="00CF3C4C">
        <w:rPr>
          <w:rFonts w:eastAsiaTheme="minorEastAsia"/>
          <w:noProof/>
          <w:shd w:val="clear" w:color="auto" w:fill="E6E6E6"/>
        </w:rPr>
        <w:drawing>
          <wp:inline distT="0" distB="0" distL="0" distR="0" wp14:anchorId="4DABB127" wp14:editId="4EB8053A">
            <wp:extent cx="148590" cy="1384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CF3C4C">
        <w:rPr>
          <w:rStyle w:val="normaltextrun"/>
          <w:rFonts w:eastAsiaTheme="majorEastAsia"/>
          <w:iCs/>
          <w:u w:val="single"/>
        </w:rPr>
        <w:t xml:space="preserve">, var izveidot zemāka līmeņa izmaksu </w:t>
      </w:r>
      <w:proofErr w:type="spellStart"/>
      <w:r w:rsidRPr="00CF3C4C">
        <w:rPr>
          <w:rStyle w:val="normaltextrun"/>
          <w:rFonts w:eastAsiaTheme="majorEastAsia"/>
          <w:iCs/>
          <w:u w:val="single"/>
        </w:rPr>
        <w:t>apakšpozīcijas</w:t>
      </w:r>
      <w:proofErr w:type="spellEnd"/>
      <w:r w:rsidRPr="00CF3C4C">
        <w:rPr>
          <w:rStyle w:val="normaltextrun"/>
          <w:rFonts w:eastAsiaTheme="majorEastAsia"/>
          <w:iCs/>
        </w:rPr>
        <w:t xml:space="preserve"> detalizētākai izmaksu pozīciju atspoguļošanai. Ja tiek veidotas zemāka līmeņa izmaksu pozīcijas, tad:</w:t>
      </w:r>
    </w:p>
    <w:p w14:paraId="350C48F4" w14:textId="3BC4B941" w:rsidR="00CB5CB0" w:rsidRPr="00CF3C4C" w:rsidRDefault="00CB5CB0" w:rsidP="00CE43CA">
      <w:pPr>
        <w:pStyle w:val="Stils5"/>
      </w:pPr>
      <w:r w:rsidRPr="00CF3C4C">
        <w:rPr>
          <w:rStyle w:val="normaltextrun"/>
          <w:rFonts w:eastAsiaTheme="majorEastAsia"/>
          <w:u w:val="single"/>
        </w:rPr>
        <w:t xml:space="preserve">kolonnā </w:t>
      </w:r>
      <w:r w:rsidR="00B17F88" w:rsidRPr="00CF3C4C">
        <w:rPr>
          <w:rStyle w:val="normaltextrun"/>
          <w:rFonts w:eastAsiaTheme="majorEastAsia"/>
          <w:u w:val="single"/>
        </w:rPr>
        <w:t>“</w:t>
      </w:r>
      <w:r w:rsidRPr="00CF3C4C">
        <w:rPr>
          <w:rStyle w:val="normaltextrun"/>
          <w:rFonts w:eastAsiaTheme="majorEastAsia"/>
          <w:u w:val="single"/>
        </w:rPr>
        <w:t>Nosaukums</w:t>
      </w:r>
      <w:r w:rsidR="00B17F88" w:rsidRPr="00CF3C4C">
        <w:rPr>
          <w:rStyle w:val="normaltextrun"/>
          <w:rFonts w:eastAsiaTheme="majorEastAsia"/>
          <w:u w:val="single"/>
        </w:rPr>
        <w:t>”</w:t>
      </w:r>
      <w:r w:rsidRPr="00CF3C4C">
        <w:rPr>
          <w:rStyle w:val="normaltextrun"/>
          <w:rFonts w:eastAsiaTheme="majorEastAsia"/>
        </w:rPr>
        <w:t xml:space="preserve"> attiecīgajai izmaksu pozīcijai definē nosaukumu, kas raksturo iekļautās izmaksas;</w:t>
      </w:r>
    </w:p>
    <w:p w14:paraId="33577EB3" w14:textId="62A28CF3" w:rsidR="00CB5CB0" w:rsidRPr="00CF3C4C" w:rsidRDefault="00CB5CB0" w:rsidP="00CE43CA">
      <w:pPr>
        <w:pStyle w:val="Stils5"/>
      </w:pPr>
      <w:r w:rsidRPr="00CF3C4C">
        <w:rPr>
          <w:rStyle w:val="normaltextrun"/>
          <w:rFonts w:eastAsiaTheme="majorEastAsia"/>
          <w:u w:val="single"/>
        </w:rPr>
        <w:t xml:space="preserve">kolonna </w:t>
      </w:r>
      <w:r w:rsidR="00B17F88" w:rsidRPr="00CF3C4C">
        <w:rPr>
          <w:rStyle w:val="normaltextrun"/>
          <w:rFonts w:eastAsiaTheme="majorEastAsia"/>
          <w:u w:val="single"/>
        </w:rPr>
        <w:t>“</w:t>
      </w:r>
      <w:r w:rsidRPr="00CF3C4C">
        <w:rPr>
          <w:rStyle w:val="normaltextrun"/>
          <w:rFonts w:eastAsiaTheme="majorEastAsia"/>
          <w:u w:val="single"/>
        </w:rPr>
        <w:t>Izmaksu veids</w:t>
      </w:r>
      <w:r w:rsidR="00B17F88" w:rsidRPr="00CF3C4C">
        <w:rPr>
          <w:rStyle w:val="normaltextrun"/>
          <w:rFonts w:eastAsiaTheme="majorEastAsia"/>
          <w:u w:val="single"/>
        </w:rPr>
        <w:t>”</w:t>
      </w:r>
      <w:r w:rsidRPr="00CF3C4C">
        <w:rPr>
          <w:rStyle w:val="normaltextrun"/>
          <w:rFonts w:eastAsiaTheme="majorEastAsia"/>
        </w:rPr>
        <w:t xml:space="preserve"> tiks aizpildīta automātiski;</w:t>
      </w:r>
    </w:p>
    <w:p w14:paraId="3EA46C7F" w14:textId="42E71899" w:rsidR="00CB5CB0" w:rsidRPr="00CF3C4C" w:rsidRDefault="00CB5CB0" w:rsidP="00CE43CA">
      <w:pPr>
        <w:pStyle w:val="Stils4"/>
      </w:pPr>
      <w:r w:rsidRPr="00CF3C4C">
        <w:rPr>
          <w:rStyle w:val="normaltextrun"/>
          <w:rFonts w:eastAsiaTheme="majorEastAsia"/>
          <w:iCs/>
          <w:u w:val="single"/>
        </w:rPr>
        <w:t xml:space="preserve">kolonnā </w:t>
      </w:r>
      <w:r w:rsidR="00B17F88" w:rsidRPr="00CF3C4C">
        <w:rPr>
          <w:rStyle w:val="normaltextrun"/>
          <w:rFonts w:eastAsiaTheme="majorEastAsia"/>
          <w:iCs/>
          <w:u w:val="single"/>
        </w:rPr>
        <w:t>“</w:t>
      </w:r>
      <w:r w:rsidRPr="00CF3C4C">
        <w:rPr>
          <w:rStyle w:val="normaltextrun"/>
          <w:rFonts w:eastAsiaTheme="majorEastAsia"/>
          <w:iCs/>
          <w:u w:val="single"/>
        </w:rPr>
        <w:t>Daudzums</w:t>
      </w:r>
      <w:r w:rsidR="00B17F88" w:rsidRPr="00CF3C4C">
        <w:rPr>
          <w:rStyle w:val="normaltextrun"/>
          <w:rFonts w:eastAsiaTheme="majorEastAsia"/>
          <w:iCs/>
          <w:u w:val="single"/>
        </w:rPr>
        <w:t>”</w:t>
      </w:r>
      <w:r w:rsidRPr="00CF3C4C">
        <w:rPr>
          <w:rStyle w:val="normaltextrun"/>
          <w:rFonts w:eastAsiaTheme="majorEastAsia"/>
          <w:iCs/>
        </w:rPr>
        <w:t xml:space="preserve"> norāda atbilstošu skaitlisku lielumu, piemēram, iekārtu skaitu u.tml.</w:t>
      </w:r>
    </w:p>
    <w:p w14:paraId="44E32B50" w14:textId="3C1B3B9A" w:rsidR="00CB5CB0" w:rsidRPr="00CF3C4C" w:rsidRDefault="00CB5CB0" w:rsidP="00CE43CA">
      <w:pPr>
        <w:pStyle w:val="Stils4"/>
      </w:pPr>
      <w:r w:rsidRPr="00CF3C4C">
        <w:rPr>
          <w:rStyle w:val="normaltextrun"/>
          <w:rFonts w:eastAsiaTheme="majorEastAsia"/>
          <w:iCs/>
          <w:u w:val="single"/>
        </w:rPr>
        <w:t xml:space="preserve">kolonnā </w:t>
      </w:r>
      <w:r w:rsidR="00B17F88" w:rsidRPr="00CF3C4C">
        <w:rPr>
          <w:rStyle w:val="normaltextrun"/>
          <w:rFonts w:eastAsiaTheme="majorEastAsia"/>
          <w:iCs/>
          <w:u w:val="single"/>
        </w:rPr>
        <w:t>“</w:t>
      </w:r>
      <w:r w:rsidRPr="00CF3C4C">
        <w:rPr>
          <w:rStyle w:val="normaltextrun"/>
          <w:rFonts w:eastAsiaTheme="majorEastAsia"/>
          <w:iCs/>
          <w:u w:val="single"/>
        </w:rPr>
        <w:t>Mērvienība</w:t>
      </w:r>
      <w:r w:rsidR="00B17F88" w:rsidRPr="00CF3C4C">
        <w:rPr>
          <w:rStyle w:val="normaltextrun"/>
          <w:rFonts w:eastAsiaTheme="majorEastAsia"/>
          <w:iCs/>
          <w:u w:val="single"/>
        </w:rPr>
        <w:t>”</w:t>
      </w:r>
      <w:r w:rsidRPr="00CF3C4C">
        <w:rPr>
          <w:rStyle w:val="normaltextrun"/>
          <w:rFonts w:eastAsiaTheme="majorEastAsia"/>
          <w:iCs/>
        </w:rPr>
        <w:t xml:space="preserve"> norāda atbilstošu mērvienības nosaukumu, piemēram, iekārtas</w:t>
      </w:r>
      <w:r w:rsidR="00B91A33" w:rsidRPr="00CF3C4C">
        <w:rPr>
          <w:rStyle w:val="normaltextrun"/>
          <w:rFonts w:eastAsiaTheme="majorEastAsia"/>
          <w:iCs/>
        </w:rPr>
        <w:t xml:space="preserve"> </w:t>
      </w:r>
      <w:r w:rsidRPr="00CF3C4C">
        <w:rPr>
          <w:rStyle w:val="normaltextrun"/>
          <w:rFonts w:eastAsiaTheme="majorEastAsia"/>
          <w:iCs/>
        </w:rPr>
        <w:t>u.tml.;</w:t>
      </w:r>
    </w:p>
    <w:p w14:paraId="5A017A79" w14:textId="72E60F10" w:rsidR="00CB5CB0" w:rsidRPr="00CF3C4C" w:rsidRDefault="00CB5CB0" w:rsidP="00CE43CA">
      <w:pPr>
        <w:pStyle w:val="Stils1"/>
        <w:ind w:left="1134"/>
        <w:rPr>
          <w:rStyle w:val="normaltextrun"/>
          <w:rFonts w:eastAsiaTheme="majorEastAsia"/>
          <w:i w:val="0"/>
          <w:iCs w:val="0"/>
        </w:rPr>
      </w:pPr>
      <w:r w:rsidRPr="00CF3C4C">
        <w:rPr>
          <w:rStyle w:val="normaltextrun"/>
          <w:rFonts w:eastAsiaTheme="majorEastAsia"/>
        </w:rPr>
        <w:t xml:space="preserve">Kolonnās </w:t>
      </w:r>
      <w:r w:rsidR="00B17F88" w:rsidRPr="00CF3C4C">
        <w:rPr>
          <w:rStyle w:val="normaltextrun"/>
          <w:rFonts w:eastAsiaTheme="majorEastAsia"/>
        </w:rPr>
        <w:t>“</w:t>
      </w:r>
      <w:r w:rsidRPr="00CF3C4C">
        <w:rPr>
          <w:rStyle w:val="normaltextrun"/>
          <w:rFonts w:eastAsiaTheme="majorEastAsia"/>
        </w:rPr>
        <w:t>Daudzums</w:t>
      </w:r>
      <w:r w:rsidR="00B17F88" w:rsidRPr="00CF3C4C">
        <w:rPr>
          <w:rStyle w:val="normaltextrun"/>
          <w:rFonts w:eastAsiaTheme="majorEastAsia"/>
        </w:rPr>
        <w:t>”</w:t>
      </w:r>
      <w:r w:rsidRPr="00CF3C4C">
        <w:rPr>
          <w:rStyle w:val="normaltextrun"/>
          <w:rFonts w:eastAsiaTheme="majorEastAsia"/>
        </w:rPr>
        <w:t xml:space="preserve"> un </w:t>
      </w:r>
      <w:r w:rsidR="00B17F88" w:rsidRPr="00CF3C4C">
        <w:rPr>
          <w:rStyle w:val="normaltextrun"/>
          <w:rFonts w:eastAsiaTheme="majorEastAsia"/>
        </w:rPr>
        <w:t>“</w:t>
      </w:r>
      <w:r w:rsidRPr="00CF3C4C">
        <w:rPr>
          <w:rStyle w:val="normaltextrun"/>
          <w:rFonts w:eastAsiaTheme="majorEastAsia"/>
        </w:rPr>
        <w:t>Mērvienība</w:t>
      </w:r>
      <w:r w:rsidR="00B17F88" w:rsidRPr="00CF3C4C">
        <w:rPr>
          <w:rStyle w:val="normaltextrun"/>
          <w:rFonts w:eastAsiaTheme="majorEastAsia"/>
        </w:rPr>
        <w:t>”</w:t>
      </w:r>
      <w:r w:rsidRPr="00CF3C4C">
        <w:rPr>
          <w:rStyle w:val="normaltextrun"/>
          <w:rFonts w:eastAsiaTheme="majorEastAsia"/>
        </w:rPr>
        <w:t xml:space="preserve"> norādītā informācija nedrīkst būt pretrunā ar projekta iesnieguma sadaļās </w:t>
      </w:r>
      <w:r w:rsidR="00B17F88" w:rsidRPr="00CF3C4C">
        <w:rPr>
          <w:rStyle w:val="normaltextrun"/>
          <w:rFonts w:eastAsiaTheme="majorEastAsia"/>
        </w:rPr>
        <w:t>“</w:t>
      </w:r>
      <w:r w:rsidRPr="00CF3C4C">
        <w:rPr>
          <w:rStyle w:val="normaltextrun"/>
          <w:rFonts w:eastAsiaTheme="majorEastAsia"/>
        </w:rPr>
        <w:t>Darbības</w:t>
      </w:r>
      <w:r w:rsidR="00B17F88" w:rsidRPr="00CF3C4C">
        <w:rPr>
          <w:rStyle w:val="normaltextrun"/>
          <w:rFonts w:eastAsiaTheme="majorEastAsia"/>
        </w:rPr>
        <w:t>”</w:t>
      </w:r>
      <w:r w:rsidRPr="00CF3C4C">
        <w:rPr>
          <w:rStyle w:val="normaltextrun"/>
          <w:rFonts w:eastAsiaTheme="majorEastAsia"/>
        </w:rPr>
        <w:t xml:space="preserve"> un </w:t>
      </w:r>
      <w:r w:rsidR="00B17F88" w:rsidRPr="00CF3C4C">
        <w:rPr>
          <w:rStyle w:val="normaltextrun"/>
          <w:rFonts w:eastAsiaTheme="majorEastAsia"/>
        </w:rPr>
        <w:t>“</w:t>
      </w:r>
      <w:r w:rsidRPr="00CF3C4C">
        <w:rPr>
          <w:rStyle w:val="normaltextrun"/>
          <w:rFonts w:eastAsiaTheme="majorEastAsia"/>
        </w:rPr>
        <w:t>Rādītāji</w:t>
      </w:r>
      <w:r w:rsidR="00B17F88" w:rsidRPr="00CF3C4C">
        <w:rPr>
          <w:rStyle w:val="normaltextrun"/>
          <w:rFonts w:eastAsiaTheme="majorEastAsia"/>
        </w:rPr>
        <w:t>”</w:t>
      </w:r>
      <w:r w:rsidRPr="00CF3C4C">
        <w:rPr>
          <w:rStyle w:val="normaltextrun"/>
          <w:rFonts w:eastAsiaTheme="majorEastAsia"/>
        </w:rPr>
        <w:t xml:space="preserve"> norādīto informāciju;</w:t>
      </w:r>
    </w:p>
    <w:p w14:paraId="05C448B4" w14:textId="526B4408" w:rsidR="00CB5CB0" w:rsidRPr="00CF3C4C" w:rsidRDefault="00CB5CB0" w:rsidP="00CE43CA">
      <w:pPr>
        <w:pStyle w:val="Stils4"/>
      </w:pPr>
      <w:r w:rsidRPr="00CF3C4C">
        <w:rPr>
          <w:rStyle w:val="normaltextrun"/>
          <w:rFonts w:eastAsiaTheme="majorEastAsia"/>
          <w:iCs/>
          <w:u w:val="single"/>
        </w:rPr>
        <w:t xml:space="preserve">kolonnā </w:t>
      </w:r>
      <w:r w:rsidR="00B17F88" w:rsidRPr="00CF3C4C">
        <w:rPr>
          <w:rStyle w:val="normaltextrun"/>
          <w:rFonts w:eastAsiaTheme="majorEastAsia"/>
          <w:iCs/>
          <w:u w:val="single"/>
        </w:rPr>
        <w:t>“</w:t>
      </w:r>
      <w:r w:rsidRPr="00CF3C4C">
        <w:rPr>
          <w:rStyle w:val="normaltextrun"/>
          <w:rFonts w:eastAsiaTheme="majorEastAsia"/>
          <w:iCs/>
          <w:u w:val="single"/>
        </w:rPr>
        <w:t>Projekta darbības Nr.</w:t>
      </w:r>
      <w:r w:rsidR="00B17F88" w:rsidRPr="00CF3C4C">
        <w:rPr>
          <w:rStyle w:val="normaltextrun"/>
          <w:rFonts w:eastAsiaTheme="majorEastAsia"/>
          <w:iCs/>
          <w:u w:val="single"/>
        </w:rPr>
        <w:t>”</w:t>
      </w:r>
      <w:r w:rsidRPr="00CF3C4C">
        <w:rPr>
          <w:rStyle w:val="normaltextrun"/>
          <w:rFonts w:eastAsiaTheme="majorEastAsia"/>
          <w:iCs/>
        </w:rPr>
        <w:t xml:space="preserve"> izvēlas un norāda atsauci uz projekta darbību vai apakšdarbību, uz kuru šīs izmaksas attiecināmas, nodrošinot, ka izmaksas loģiski izriet no projekta darbībām. Ja izmaksas attiecināmas uz vairākām projekta darbībām vai apakšdarbībām, tad norāda visas;</w:t>
      </w:r>
    </w:p>
    <w:p w14:paraId="5625E593" w14:textId="18423677" w:rsidR="00CB5CB0" w:rsidRPr="00CF3C4C" w:rsidRDefault="00CB5CB0" w:rsidP="00CE43CA">
      <w:pPr>
        <w:pStyle w:val="Stils4"/>
      </w:pPr>
      <w:r w:rsidRPr="00CF3C4C">
        <w:rPr>
          <w:rStyle w:val="normaltextrun"/>
          <w:rFonts w:eastAsiaTheme="majorEastAsia"/>
          <w:iCs/>
          <w:u w:val="single"/>
        </w:rPr>
        <w:t xml:space="preserve">kolonnā </w:t>
      </w:r>
      <w:r w:rsidR="00B17F88" w:rsidRPr="00CF3C4C">
        <w:rPr>
          <w:rStyle w:val="normaltextrun"/>
          <w:rFonts w:eastAsiaTheme="majorEastAsia"/>
          <w:iCs/>
          <w:u w:val="single"/>
        </w:rPr>
        <w:t>“</w:t>
      </w:r>
      <w:r w:rsidRPr="00CF3C4C">
        <w:rPr>
          <w:rStyle w:val="normaltextrun"/>
          <w:rFonts w:eastAsiaTheme="majorEastAsia"/>
          <w:iCs/>
          <w:u w:val="single"/>
        </w:rPr>
        <w:t>Attiecināmās izmaksas</w:t>
      </w:r>
      <w:r w:rsidR="00B17F88" w:rsidRPr="00CF3C4C">
        <w:rPr>
          <w:rStyle w:val="normaltextrun"/>
          <w:rFonts w:eastAsiaTheme="majorEastAsia"/>
          <w:iCs/>
          <w:u w:val="single"/>
        </w:rPr>
        <w:t>”</w:t>
      </w:r>
      <w:r w:rsidRPr="00CF3C4C">
        <w:rPr>
          <w:rStyle w:val="normaltextrun"/>
          <w:rFonts w:eastAsiaTheme="majorEastAsia"/>
          <w:iCs/>
        </w:rPr>
        <w:t xml:space="preserve"> norāda attiecīgās izmaksas euro ar diviem cipariem aiz komata.</w:t>
      </w:r>
    </w:p>
    <w:p w14:paraId="06E51D7C" w14:textId="49FF144E" w:rsidR="00CB5CB0" w:rsidRPr="00CF3C4C" w:rsidRDefault="00CB5CB0" w:rsidP="00CE43CA">
      <w:pPr>
        <w:pStyle w:val="Stils4"/>
      </w:pPr>
      <w:r w:rsidRPr="00CF3C4C">
        <w:rPr>
          <w:rStyle w:val="normaltextrun"/>
          <w:rFonts w:eastAsiaTheme="majorEastAsia"/>
          <w:iCs/>
          <w:u w:val="single"/>
        </w:rPr>
        <w:t xml:space="preserve">kolonnā </w:t>
      </w:r>
      <w:r w:rsidR="00B17F88" w:rsidRPr="00CF3C4C">
        <w:rPr>
          <w:rStyle w:val="normaltextrun"/>
          <w:rFonts w:eastAsiaTheme="majorEastAsia"/>
          <w:iCs/>
          <w:u w:val="single"/>
        </w:rPr>
        <w:t>“</w:t>
      </w:r>
      <w:r w:rsidRPr="00CF3C4C">
        <w:rPr>
          <w:rStyle w:val="normaltextrun"/>
          <w:rFonts w:eastAsiaTheme="majorEastAsia"/>
          <w:iCs/>
          <w:u w:val="single"/>
        </w:rPr>
        <w:t>t.sk. PVN</w:t>
      </w:r>
      <w:r w:rsidR="00B17F88" w:rsidRPr="00CF3C4C">
        <w:rPr>
          <w:rStyle w:val="normaltextrun"/>
          <w:rFonts w:eastAsiaTheme="majorEastAsia"/>
          <w:iCs/>
          <w:u w:val="single"/>
        </w:rPr>
        <w:t>”</w:t>
      </w:r>
      <w:r w:rsidRPr="00CF3C4C">
        <w:rPr>
          <w:rStyle w:val="normaltextrun"/>
          <w:rFonts w:eastAsiaTheme="majorEastAsia"/>
          <w:iCs/>
        </w:rPr>
        <w:t xml:space="preserve"> attiecīgajai izmaksu pozīcijai (attiecināms, ja šai izmaksu pozīcijai tiek piemērots PVN) norāda plānoto PVN apmēru. Saskaņā ar SAM MK noteikumu </w:t>
      </w:r>
      <w:r w:rsidR="008B679B" w:rsidRPr="00B659B9">
        <w:t>27.9</w:t>
      </w:r>
      <w:r w:rsidR="007F2619" w:rsidRPr="00B659B9">
        <w:t>.</w:t>
      </w:r>
      <w:r w:rsidR="007F2619" w:rsidRPr="00CF3C4C">
        <w:t xml:space="preserve"> apakšpunktā </w:t>
      </w:r>
      <w:r w:rsidRPr="00CF3C4C">
        <w:rPr>
          <w:rStyle w:val="normaltextrun"/>
          <w:rFonts w:eastAsiaTheme="majorEastAsia"/>
          <w:iCs/>
        </w:rPr>
        <w:t>noteikto, PVN, kas tiešā veidā saistīts ar projektu, uzskatāms par attiecināmām izmaksām, ja projekta iesniedzējs to nevar atgūt atbilstoši normatīvajiem aktiem nodokļu jomā.</w:t>
      </w:r>
    </w:p>
    <w:p w14:paraId="1EA8D2CC" w14:textId="68E3413E" w:rsidR="00CB5CB0" w:rsidRPr="00CF3C4C" w:rsidRDefault="00CB5CB0" w:rsidP="009404C5">
      <w:pPr>
        <w:pStyle w:val="Stils1"/>
        <w:ind w:left="1134"/>
        <w:rPr>
          <w:rStyle w:val="normaltextrun"/>
          <w:rFonts w:eastAsiaTheme="majorEastAsia"/>
          <w:i w:val="0"/>
          <w:iCs w:val="0"/>
        </w:rPr>
      </w:pPr>
      <w:r w:rsidRPr="00CF3C4C">
        <w:rPr>
          <w:rStyle w:val="normaltextrun"/>
          <w:rFonts w:eastAsiaTheme="majorEastAsia"/>
        </w:rPr>
        <w:t xml:space="preserve">Gadījumā, ja izmaksu pozīcijā vai apakšpozīcijā iekļautās PVN izmaksas neveido 21% no izmaksām, tad projekta iesnieguma 2.3. sadaļā </w:t>
      </w:r>
      <w:r w:rsidR="00B17F88" w:rsidRPr="00CF3C4C">
        <w:rPr>
          <w:rStyle w:val="normaltextrun"/>
          <w:rFonts w:eastAsiaTheme="majorEastAsia"/>
        </w:rPr>
        <w:t>“</w:t>
      </w:r>
      <w:r w:rsidRPr="00CF3C4C">
        <w:rPr>
          <w:rStyle w:val="normaltextrun"/>
          <w:rFonts w:eastAsiaTheme="majorEastAsia"/>
        </w:rPr>
        <w:t>Projekta finansiālā kapacitāte</w:t>
      </w:r>
      <w:r w:rsidR="00B17F88" w:rsidRPr="00CF3C4C">
        <w:rPr>
          <w:rStyle w:val="normaltextrun"/>
          <w:rFonts w:eastAsiaTheme="majorEastAsia"/>
        </w:rPr>
        <w:t>”</w:t>
      </w:r>
      <w:r w:rsidRPr="00CF3C4C">
        <w:rPr>
          <w:rStyle w:val="normaltextrun"/>
          <w:rFonts w:eastAsiaTheme="majorEastAsia"/>
        </w:rPr>
        <w:t xml:space="preserve"> sniedz informāciju, kas pamato projektā iekļauto PVN apjomu.</w:t>
      </w:r>
    </w:p>
    <w:p w14:paraId="06268FCB" w14:textId="6067F987" w:rsidR="00003D9C" w:rsidRPr="00CF3C4C" w:rsidRDefault="00003D9C" w:rsidP="009404C5">
      <w:pPr>
        <w:pStyle w:val="NormalWeb"/>
        <w:keepNext/>
        <w:spacing w:before="240" w:beforeAutospacing="0" w:after="60" w:afterAutospacing="0"/>
        <w:jc w:val="both"/>
        <w:rPr>
          <w:rFonts w:ascii="Aptos" w:hAnsi="Aptos"/>
          <w:i/>
          <w:iCs/>
          <w:color w:val="0000FF"/>
        </w:rPr>
      </w:pPr>
      <w:r w:rsidRPr="2575721A">
        <w:rPr>
          <w:rFonts w:ascii="Aptos" w:hAnsi="Aptos"/>
          <w:i/>
          <w:iCs/>
          <w:color w:val="0000FF"/>
        </w:rPr>
        <w:lastRenderedPageBreak/>
        <w:t xml:space="preserve">Projekta iesnieguma sadaļā </w:t>
      </w:r>
      <w:r w:rsidR="00B17F88" w:rsidRPr="2575721A">
        <w:rPr>
          <w:rFonts w:ascii="Aptos" w:hAnsi="Aptos"/>
          <w:i/>
          <w:iCs/>
          <w:color w:val="0000FF"/>
        </w:rPr>
        <w:t>“</w:t>
      </w:r>
      <w:r w:rsidRPr="2575721A">
        <w:rPr>
          <w:rFonts w:ascii="Aptos" w:hAnsi="Aptos"/>
          <w:i/>
          <w:iCs/>
          <w:color w:val="0000FF"/>
        </w:rPr>
        <w:t>Budžeta kopsavilkums</w:t>
      </w:r>
      <w:r w:rsidR="00B17F88" w:rsidRPr="2575721A">
        <w:rPr>
          <w:rFonts w:ascii="Aptos" w:hAnsi="Aptos"/>
          <w:i/>
          <w:iCs/>
          <w:color w:val="0000FF"/>
        </w:rPr>
        <w:t>”</w:t>
      </w:r>
      <w:r w:rsidRPr="2575721A">
        <w:rPr>
          <w:rFonts w:ascii="Aptos" w:hAnsi="Aptos"/>
          <w:i/>
          <w:iCs/>
          <w:color w:val="0000FF"/>
        </w:rPr>
        <w:t xml:space="preserve"> iekļauj tikai tā</w:t>
      </w:r>
      <w:r w:rsidR="6792521C" w:rsidRPr="2575721A">
        <w:rPr>
          <w:rFonts w:ascii="Aptos" w:hAnsi="Aptos"/>
          <w:i/>
          <w:iCs/>
          <w:color w:val="0000FF"/>
        </w:rPr>
        <w:t>das</w:t>
      </w:r>
      <w:r w:rsidRPr="2575721A">
        <w:rPr>
          <w:rFonts w:ascii="Aptos" w:hAnsi="Aptos"/>
          <w:i/>
          <w:iCs/>
          <w:color w:val="0000FF"/>
        </w:rPr>
        <w:t xml:space="preserve"> izmaksas:</w:t>
      </w:r>
    </w:p>
    <w:p w14:paraId="10670FFA" w14:textId="541FADF0" w:rsidR="00003D9C" w:rsidRPr="00CF3C4C" w:rsidRDefault="00003D9C" w:rsidP="009404C5">
      <w:pPr>
        <w:pStyle w:val="Stils4"/>
      </w:pPr>
      <w:r w:rsidRPr="00CF3C4C">
        <w:t xml:space="preserve">kuras </w:t>
      </w:r>
      <w:r w:rsidR="002E4931" w:rsidRPr="00CF3C4C">
        <w:rPr>
          <w:iCs/>
        </w:rPr>
        <w:t>atbilst SAM MK noteikumu nosacījumiem</w:t>
      </w:r>
      <w:r w:rsidR="00DA79AF" w:rsidRPr="00CF3C4C">
        <w:rPr>
          <w:iCs/>
        </w:rPr>
        <w:t xml:space="preserve"> un</w:t>
      </w:r>
      <w:r w:rsidR="002E4931" w:rsidRPr="00CF3C4C">
        <w:t xml:space="preserve"> </w:t>
      </w:r>
      <w:r w:rsidRPr="00CF3C4C">
        <w:t>paredzēts segt no projekta finansējuma, tas ir, no ERAF un projekta iesniedzēja finansējuma;</w:t>
      </w:r>
    </w:p>
    <w:p w14:paraId="5CDCAA42" w14:textId="1B1AA6E7" w:rsidR="00003D9C" w:rsidRPr="00CF3C4C" w:rsidRDefault="00003D9C" w:rsidP="009404C5">
      <w:pPr>
        <w:pStyle w:val="Stils4"/>
      </w:pPr>
      <w:r w:rsidRPr="00CF3C4C">
        <w:t xml:space="preserve">kas ir nepieciešamas projekta īstenošanai un to nepieciešamība izriet no projekta iesnieguma sadaļā </w:t>
      </w:r>
      <w:r w:rsidR="00B17F88" w:rsidRPr="00CF3C4C">
        <w:t>“</w:t>
      </w:r>
      <w:r w:rsidRPr="00CF3C4C">
        <w:t>Darbības</w:t>
      </w:r>
      <w:r w:rsidR="00B17F88" w:rsidRPr="00CF3C4C">
        <w:t>”</w:t>
      </w:r>
      <w:r w:rsidRPr="00CF3C4C">
        <w:t xml:space="preserve"> paredzētajām projekta darbībām;</w:t>
      </w:r>
    </w:p>
    <w:p w14:paraId="278D7919" w14:textId="6790F1CF" w:rsidR="000B673E" w:rsidRPr="00CF3C4C" w:rsidRDefault="00003D9C" w:rsidP="009404C5">
      <w:pPr>
        <w:pStyle w:val="Stils4"/>
        <w:rPr>
          <w:iCs/>
        </w:rPr>
      </w:pPr>
      <w:r w:rsidRPr="00CF3C4C">
        <w:t xml:space="preserve">kas nodrošina rezultātu sasniegšanu (projekta iesnieguma sadaļā </w:t>
      </w:r>
      <w:r w:rsidR="00B17F88" w:rsidRPr="00CF3C4C">
        <w:t>“</w:t>
      </w:r>
      <w:r w:rsidRPr="00CF3C4C">
        <w:t>Rādītāji</w:t>
      </w:r>
      <w:r w:rsidR="00B17F88" w:rsidRPr="00CF3C4C">
        <w:t>”</w:t>
      </w:r>
      <w:r w:rsidRPr="00CF3C4C">
        <w:t xml:space="preserve"> norādīto rādītāju sasniegšanu</w:t>
      </w:r>
      <w:r w:rsidRPr="00CF3C4C">
        <w:rPr>
          <w:iCs/>
        </w:rPr>
        <w:t>)</w:t>
      </w:r>
      <w:r w:rsidR="000B673E" w:rsidRPr="00CF3C4C">
        <w:rPr>
          <w:iCs/>
        </w:rPr>
        <w:t>;</w:t>
      </w:r>
    </w:p>
    <w:p w14:paraId="38909FA8" w14:textId="48E9D9E4" w:rsidR="008962C6" w:rsidRPr="00CF3C4C" w:rsidRDefault="00EA6059" w:rsidP="009404C5">
      <w:pPr>
        <w:pStyle w:val="Stils4"/>
        <w:rPr>
          <w:iCs/>
        </w:rPr>
      </w:pPr>
      <w:r w:rsidRPr="00CF3C4C">
        <w:rPr>
          <w:iCs/>
        </w:rPr>
        <w:t>kas veiktas par aktīviem, kas ir jauni un iegādāti no trešajām personām par tirgus vērtību un kurus izmanto tikai finansējuma saņēmēja vajadzībām;</w:t>
      </w:r>
    </w:p>
    <w:p w14:paraId="6B84D0AF" w14:textId="77777777" w:rsidR="008962C6" w:rsidRPr="00CF3C4C" w:rsidRDefault="008962C6" w:rsidP="009404C5">
      <w:pPr>
        <w:pStyle w:val="Stils4"/>
        <w:rPr>
          <w:iCs/>
        </w:rPr>
      </w:pPr>
      <w:r w:rsidRPr="00CF3C4C">
        <w:rPr>
          <w:iCs/>
        </w:rPr>
        <w:t>ir nepieciešamas projekta plānoto darbību īstenošanai, kā arī mērķa grupas vajadzību nodrošināšanai, projekta iesniegumā definēto problēmu risināšanai, un nodrošina projektā izvirzītā mērķa un rādītāju sasniegšanu;</w:t>
      </w:r>
    </w:p>
    <w:p w14:paraId="5CD47D72" w14:textId="30915F03" w:rsidR="00EA6059" w:rsidRPr="00CF3C4C" w:rsidRDefault="008962C6" w:rsidP="009404C5">
      <w:pPr>
        <w:pStyle w:val="Stils4"/>
        <w:rPr>
          <w:iCs/>
        </w:rPr>
      </w:pPr>
      <w:r w:rsidRPr="00CF3C4C">
        <w:rPr>
          <w:iCs/>
        </w:rPr>
        <w:t>kurām projekta iesniegumā (sadaļā “Darbības”) un pievienotajos pielikumos ir sniegts lietderīguma pamatojums un izmaksu apmēra pamatojums</w:t>
      </w:r>
      <w:r w:rsidR="00173BBF" w:rsidRPr="00CF3C4C">
        <w:rPr>
          <w:iCs/>
        </w:rPr>
        <w:t xml:space="preserve">. </w:t>
      </w:r>
      <w:r w:rsidR="00440FDB" w:rsidRPr="00CF3C4C">
        <w:rPr>
          <w:iCs/>
        </w:rPr>
        <w:t>Informāciju var pamatot ar, piemēram, provizorisku tirgus izpēti</w:t>
      </w:r>
      <w:r w:rsidR="00440FDB" w:rsidRPr="00CF3C4C">
        <w:rPr>
          <w:iCs/>
          <w:vertAlign w:val="superscript"/>
        </w:rPr>
        <w:footnoteReference w:id="21"/>
      </w:r>
      <w:r w:rsidR="00440FDB" w:rsidRPr="00CF3C4C">
        <w:rPr>
          <w:iCs/>
        </w:rPr>
        <w:t xml:space="preserve"> potenciālo piegādātāju un pakalpojumu sniedzēju izpētes dokumentāciju, izmaksu aprēķina atšifrējumu, publiski pieejamu avotu par preču vai pakalpojumu cenām norādīšanu, noslēgtiem nodomu protokoliem vai līgumiem (ja attiecināms), u.c. informāciju</w:t>
      </w:r>
      <w:r w:rsidR="0068405B" w:rsidRPr="00CF3C4C">
        <w:rPr>
          <w:iCs/>
        </w:rPr>
        <w:t>;</w:t>
      </w:r>
    </w:p>
    <w:p w14:paraId="187C87E9" w14:textId="77276C87" w:rsidR="00003D9C" w:rsidRPr="00CF3C4C" w:rsidRDefault="000B673E" w:rsidP="009404C5">
      <w:pPr>
        <w:pStyle w:val="Stils4"/>
        <w:rPr>
          <w:iCs/>
        </w:rPr>
      </w:pPr>
      <w:r w:rsidRPr="00CF3C4C">
        <w:rPr>
          <w:iCs/>
        </w:rPr>
        <w:t>kas nav radušās uz darba līguma pamata</w:t>
      </w:r>
      <w:r w:rsidR="544F0CD1" w:rsidRPr="2575721A">
        <w:rPr>
          <w:iCs/>
        </w:rPr>
        <w:t>, kā arī</w:t>
      </w:r>
      <w:r w:rsidR="5DDBE11A" w:rsidRPr="2575721A">
        <w:rPr>
          <w:iCs/>
        </w:rPr>
        <w:t>:</w:t>
      </w:r>
    </w:p>
    <w:p w14:paraId="45C87C56" w14:textId="6E575F46" w:rsidR="5DDBE11A" w:rsidRDefault="5DDBE11A" w:rsidP="009404C5">
      <w:pPr>
        <w:pStyle w:val="Stils5"/>
      </w:pPr>
      <w:r w:rsidRPr="2575721A">
        <w:rPr>
          <w:lang w:val="lv"/>
        </w:rPr>
        <w:t>j</w:t>
      </w:r>
      <w:r w:rsidR="544F0CD1" w:rsidRPr="2575721A">
        <w:rPr>
          <w:lang w:val="lv"/>
        </w:rPr>
        <w:t>ebkādas būvdarbu, tai skaitā teritorijas labiekārtošanas izmaksas NAI un ar to saistītajā infrastruktūrā, kas tiešā veidā nav saistītas ar atbalstāmo iekārtu ierīkošanu, izbūvi un uzstādīšanu;</w:t>
      </w:r>
    </w:p>
    <w:p w14:paraId="57428226" w14:textId="7008C4BB" w:rsidR="544F0CD1" w:rsidRDefault="544F0CD1" w:rsidP="009404C5">
      <w:pPr>
        <w:pStyle w:val="Stils5"/>
        <w:rPr>
          <w:lang w:val="lv"/>
        </w:rPr>
      </w:pPr>
      <w:r w:rsidRPr="2575721A">
        <w:rPr>
          <w:lang w:val="lv"/>
        </w:rPr>
        <w:t>centralizētās kanalizācijas tīklu sistēmas pārbūve vai atjaunošana;</w:t>
      </w:r>
    </w:p>
    <w:p w14:paraId="516B2BD8" w14:textId="748BD734" w:rsidR="544F0CD1" w:rsidRDefault="544F0CD1" w:rsidP="009404C5">
      <w:pPr>
        <w:pStyle w:val="Stils5"/>
        <w:rPr>
          <w:lang w:val="lv"/>
        </w:rPr>
      </w:pPr>
      <w:r w:rsidRPr="2575721A">
        <w:rPr>
          <w:lang w:val="lv"/>
        </w:rPr>
        <w:t>zemes vai būves iegāde;</w:t>
      </w:r>
    </w:p>
    <w:p w14:paraId="0543D105" w14:textId="5F449CC4" w:rsidR="544F0CD1" w:rsidRDefault="544F0CD1" w:rsidP="009404C5">
      <w:pPr>
        <w:pStyle w:val="Stils5"/>
        <w:rPr>
          <w:lang w:val="lv"/>
        </w:rPr>
      </w:pPr>
      <w:r w:rsidRPr="2575721A">
        <w:rPr>
          <w:lang w:val="lv"/>
        </w:rPr>
        <w:t>izmaksas par būvēm, kas pirms projekta iesnieguma iesniegšanas ir pieņemtas ekspluatācijā, vai izmaksas par precēm, par kurām pirms projekta iesnieguma iesniegšanas ir parakstīti preču nodošanas un pieņemšanas akti;</w:t>
      </w:r>
    </w:p>
    <w:p w14:paraId="1BD181FC" w14:textId="504F15A0" w:rsidR="544F0CD1" w:rsidRDefault="544F0CD1" w:rsidP="009404C5">
      <w:pPr>
        <w:pStyle w:val="Stils5"/>
        <w:rPr>
          <w:lang w:val="lv"/>
        </w:rPr>
      </w:pPr>
      <w:r w:rsidRPr="2575721A">
        <w:rPr>
          <w:lang w:val="lv"/>
        </w:rPr>
        <w:t>lietotu iekārtu iegāde; izmaksas par publicitātes nodrošināšanas darbībām, kas veiktas papildus obligātajām publicitātes prasībām, ko nosaka normatīvie akti par E</w:t>
      </w:r>
      <w:r w:rsidR="009404C5">
        <w:rPr>
          <w:lang w:val="lv"/>
        </w:rPr>
        <w:t>iropas Savienības</w:t>
      </w:r>
      <w:r w:rsidRPr="2575721A">
        <w:rPr>
          <w:lang w:val="lv"/>
        </w:rPr>
        <w:t xml:space="preserve"> fondu līdzfinansēto projektu publicitātes un vizuālās identitātes prasību nodrošināšanu;</w:t>
      </w:r>
    </w:p>
    <w:p w14:paraId="4308464B" w14:textId="6D143609" w:rsidR="544F0CD1" w:rsidRDefault="544F0CD1" w:rsidP="009404C5">
      <w:pPr>
        <w:pStyle w:val="Stils5"/>
        <w:rPr>
          <w:lang w:val="lv"/>
        </w:rPr>
      </w:pPr>
      <w:r w:rsidRPr="2575721A">
        <w:rPr>
          <w:lang w:val="lv"/>
        </w:rPr>
        <w:t>jebkāda veida pārvietojamās tehnikas un transportlīdzekļu iegādes izmaksas; esošo tehnoloģisko iekārtu atjaunošanai paredzēto ieguldījumu izmaksas;</w:t>
      </w:r>
    </w:p>
    <w:p w14:paraId="44754BC3" w14:textId="1B7034BE" w:rsidR="544F0CD1" w:rsidRDefault="544F0CD1" w:rsidP="009404C5">
      <w:pPr>
        <w:pStyle w:val="Stils5"/>
        <w:rPr>
          <w:rFonts w:eastAsia="Aptos" w:cs="Aptos"/>
          <w:lang w:val="lv"/>
        </w:rPr>
      </w:pPr>
      <w:r w:rsidRPr="2575721A">
        <w:rPr>
          <w:rFonts w:eastAsia="Aptos" w:cs="Aptos"/>
          <w:lang w:val="lv"/>
        </w:rPr>
        <w:lastRenderedPageBreak/>
        <w:t>nodokļi un nodevu maksājumi, izņemot pievienotās vērtības nodokļa izmaksas, kas tiešā veidā saistītas ar projektu, ja tās nav atgūstamas atbilstoši nodokļu politiku reglamentējošos normatīvajos aktos noteiktajam;</w:t>
      </w:r>
    </w:p>
    <w:p w14:paraId="480998A1" w14:textId="74DB975D" w:rsidR="2575721A" w:rsidRPr="001E533F" w:rsidRDefault="544F0CD1" w:rsidP="009404C5">
      <w:pPr>
        <w:pStyle w:val="Stils5"/>
        <w:rPr>
          <w:rFonts w:eastAsia="Aptos" w:cs="Aptos"/>
          <w:lang w:val="lv"/>
        </w:rPr>
      </w:pPr>
      <w:r w:rsidRPr="2575721A">
        <w:rPr>
          <w:rFonts w:eastAsia="Aptos" w:cs="Aptos"/>
          <w:lang w:val="lv"/>
        </w:rPr>
        <w:t>projekta izmaksas, kas nav tieši saistītas ar projekta ietvaros veiktajām darbībām, nav izmērāmas, samērīgas, pamatotas ar izdevumus apliecinošiem dokumentiem, un nav ievēroti saimnieciskuma, lietderības un efektivitātes principi.</w:t>
      </w:r>
    </w:p>
    <w:p w14:paraId="1DEBD8A9" w14:textId="7CA761B1" w:rsidR="00003D9C" w:rsidRPr="00CF3C4C" w:rsidRDefault="00003D9C" w:rsidP="001E533F">
      <w:pPr>
        <w:pStyle w:val="NormalWeb"/>
        <w:spacing w:before="120" w:beforeAutospacing="0" w:after="120" w:afterAutospacing="0"/>
        <w:jc w:val="both"/>
        <w:rPr>
          <w:rFonts w:ascii="Aptos" w:hAnsi="Aptos"/>
          <w:i/>
          <w:iCs/>
          <w:color w:val="0000FF"/>
        </w:rPr>
      </w:pPr>
      <w:r w:rsidRPr="00CF3C4C">
        <w:rPr>
          <w:rFonts w:ascii="Aptos" w:hAnsi="Aptos"/>
          <w:i/>
          <w:iCs/>
          <w:color w:val="0000FF"/>
        </w:rPr>
        <w:t xml:space="preserve">Plānojot attiecināmās izmaksas, jāņem vērā </w:t>
      </w:r>
      <w:r w:rsidR="00396139" w:rsidRPr="00CF3C4C">
        <w:rPr>
          <w:rFonts w:ascii="Aptos" w:hAnsi="Aptos"/>
          <w:i/>
          <w:iCs/>
          <w:color w:val="0000FF"/>
        </w:rPr>
        <w:t xml:space="preserve">SAM </w:t>
      </w:r>
      <w:r w:rsidRPr="00CF3C4C">
        <w:rPr>
          <w:rFonts w:ascii="Aptos" w:hAnsi="Aptos"/>
          <w:i/>
          <w:iCs/>
          <w:color w:val="0000FF"/>
        </w:rPr>
        <w:t>MK noteikumos noteiktās izmaksu pozīcijas, to ierobežojumi, kā arī</w:t>
      </w:r>
      <w:r w:rsidR="00351C1B">
        <w:rPr>
          <w:rFonts w:ascii="Aptos" w:hAnsi="Aptos"/>
          <w:i/>
          <w:iCs/>
          <w:color w:val="0000FF"/>
        </w:rPr>
        <w:t xml:space="preserve"> </w:t>
      </w:r>
      <w:r w:rsidR="00D05BDB">
        <w:rPr>
          <w:rFonts w:ascii="Aptos" w:hAnsi="Aptos"/>
          <w:i/>
          <w:iCs/>
          <w:color w:val="0000FF"/>
        </w:rPr>
        <w:t>2.1. vadlīnijas</w:t>
      </w:r>
      <w:r w:rsidR="002C3DC3" w:rsidRPr="00CF3C4C">
        <w:rPr>
          <w:rFonts w:ascii="Aptos" w:hAnsi="Aptos"/>
          <w:i/>
          <w:iCs/>
          <w:color w:val="0000FF"/>
        </w:rPr>
        <w:t xml:space="preserve"> </w:t>
      </w:r>
      <w:r w:rsidR="00B17F88" w:rsidRPr="00CF3C4C">
        <w:rPr>
          <w:rFonts w:ascii="Aptos" w:hAnsi="Aptos"/>
          <w:i/>
          <w:iCs/>
          <w:color w:val="0000FF"/>
        </w:rPr>
        <w:t>“</w:t>
      </w:r>
      <w:r w:rsidRPr="00CF3C4C">
        <w:rPr>
          <w:rFonts w:ascii="Aptos" w:hAnsi="Aptos"/>
          <w:i/>
          <w:iCs/>
          <w:color w:val="0000FF"/>
        </w:rPr>
        <w:t>Vadlīnijas attiecināmo izmaksu noteikšanai Eiropas Savienības kohēzijas politikas programmas 2021.-2027.</w:t>
      </w:r>
      <w:r w:rsidR="00F66E3F" w:rsidRPr="00CF3C4C">
        <w:rPr>
          <w:rFonts w:ascii="Aptos" w:hAnsi="Aptos"/>
          <w:i/>
          <w:iCs/>
          <w:color w:val="0000FF"/>
        </w:rPr>
        <w:t> </w:t>
      </w:r>
      <w:r w:rsidRPr="00CF3C4C">
        <w:rPr>
          <w:rFonts w:ascii="Aptos" w:hAnsi="Aptos"/>
          <w:i/>
          <w:iCs/>
          <w:color w:val="0000FF"/>
        </w:rPr>
        <w:t>gada plānošanas periodā</w:t>
      </w:r>
      <w:r w:rsidR="00B17F88" w:rsidRPr="00CF3C4C">
        <w:rPr>
          <w:rFonts w:ascii="Aptos" w:hAnsi="Aptos"/>
          <w:i/>
          <w:iCs/>
          <w:color w:val="0000FF"/>
        </w:rPr>
        <w:t>”</w:t>
      </w:r>
      <w:r w:rsidRPr="00CF3C4C">
        <w:rPr>
          <w:rFonts w:ascii="Aptos" w:hAnsi="Aptos"/>
          <w:i/>
          <w:iCs/>
          <w:color w:val="0000FF"/>
        </w:rPr>
        <w:t>, kas pieejamas Finanšu ministrijas tīmekļa vietnē</w:t>
      </w:r>
      <w:r w:rsidR="00354A12" w:rsidRPr="00CF3C4C">
        <w:rPr>
          <w:rStyle w:val="FootnoteReference"/>
          <w:rFonts w:ascii="Aptos" w:hAnsi="Aptos"/>
          <w:i/>
          <w:iCs/>
          <w:color w:val="0000FF"/>
        </w:rPr>
        <w:footnoteReference w:id="22"/>
      </w:r>
      <w:r w:rsidR="00354A12" w:rsidRPr="00CF3C4C">
        <w:rPr>
          <w:rFonts w:ascii="Aptos" w:hAnsi="Aptos"/>
          <w:i/>
          <w:iCs/>
          <w:color w:val="0000FF"/>
        </w:rPr>
        <w:t>.</w:t>
      </w:r>
    </w:p>
    <w:p w14:paraId="2A83DD8F" w14:textId="2CBA3A63" w:rsidR="00354A12" w:rsidRPr="00DE5324" w:rsidRDefault="00B06879" w:rsidP="00DE5324">
      <w:pPr>
        <w:pStyle w:val="Stils1"/>
        <w:spacing w:after="120"/>
        <w:ind w:left="425"/>
        <w:contextualSpacing w:val="0"/>
        <w:rPr>
          <w:b/>
          <w:bCs/>
        </w:rPr>
      </w:pPr>
      <w:r w:rsidRPr="00DE5324">
        <w:rPr>
          <w:b/>
          <w:bCs/>
        </w:rPr>
        <w:t>Ārpus projekta drīkst paredzēt izmaksas, kas tiešā veidā nodrošina projekta mērķa sasniegšanu, vienlaikus ievērojot</w:t>
      </w:r>
      <w:r w:rsidR="009C61C9" w:rsidRPr="00DE5324">
        <w:rPr>
          <w:b/>
          <w:bCs/>
        </w:rPr>
        <w:t xml:space="preserve"> gadījumā, ja ārpus projekta vai cita projekta ietvaros tiek īstenotas darbības projekta mērķa sasniegšanai, nodrošina, ka visas darbības ir pabeigtas un infrastruktūras objekti ir gatavi ekspluatācijai līdz noslēguma maksājuma pieprasījuma iesniegšanas dienai sadarbības iestādē.</w:t>
      </w:r>
    </w:p>
    <w:p w14:paraId="14321388" w14:textId="330448C6" w:rsidR="00E81ED8" w:rsidRPr="00CF3C4C" w:rsidRDefault="00003D9C" w:rsidP="009404C5">
      <w:pPr>
        <w:pStyle w:val="Stils1"/>
        <w:sectPr w:rsidR="00E81ED8" w:rsidRPr="00CF3C4C" w:rsidSect="00BC361C">
          <w:pgSz w:w="16838" w:h="11906" w:orient="landscape"/>
          <w:pgMar w:top="1418" w:right="1134" w:bottom="567" w:left="1134" w:header="709" w:footer="709" w:gutter="0"/>
          <w:cols w:space="708"/>
          <w:docGrid w:linePitch="360"/>
        </w:sectPr>
      </w:pPr>
      <w:r w:rsidRPr="00CF3C4C">
        <w:t xml:space="preserve">Izmaksām projekta iesnieguma sadaļā </w:t>
      </w:r>
      <w:r w:rsidR="00B17F88" w:rsidRPr="00CF3C4C">
        <w:t>“</w:t>
      </w:r>
      <w:r w:rsidRPr="00CF3C4C">
        <w:t>Budžeta kopsavilkums</w:t>
      </w:r>
      <w:r w:rsidR="00B17F88" w:rsidRPr="00CF3C4C">
        <w:t>”</w:t>
      </w:r>
      <w:r w:rsidRPr="00CF3C4C">
        <w:t xml:space="preserve"> ir jābūt atainotām tā, lai ir skaidrs, kā projekta iesniedzējs ir nonācis līdz gala summai katrā izdevumu pozīcijā, t.i., izmaksu pozīcij</w:t>
      </w:r>
      <w:r w:rsidRPr="00CF3C4C">
        <w:rPr>
          <w:rFonts w:eastAsia="Times New Roman"/>
        </w:rPr>
        <w:t xml:space="preserve">as </w:t>
      </w:r>
      <w:r w:rsidRPr="00CF3C4C">
        <w:t>ļauj secināt, ka tās atbilst projektā izvirzīto mērķu un rādītāju sasniegšanai.</w:t>
      </w:r>
    </w:p>
    <w:p w14:paraId="27970416" w14:textId="77777777" w:rsidR="00EB6400" w:rsidRPr="00BC361C" w:rsidRDefault="003830A1" w:rsidP="00EB6400">
      <w:pPr>
        <w:spacing w:before="240" w:after="240"/>
        <w:jc w:val="center"/>
        <w:rPr>
          <w:rFonts w:ascii="Aptos" w:eastAsia="Times New Roman" w:hAnsi="Aptos"/>
          <w:b/>
          <w:bCs/>
          <w:sz w:val="28"/>
          <w:szCs w:val="28"/>
        </w:rPr>
      </w:pPr>
      <w:r w:rsidRPr="00BC361C">
        <w:rPr>
          <w:rFonts w:ascii="Aptos" w:eastAsia="Times New Roman" w:hAnsi="Aptos"/>
          <w:b/>
          <w:bCs/>
          <w:sz w:val="28"/>
          <w:szCs w:val="28"/>
        </w:rPr>
        <w:lastRenderedPageBreak/>
        <w:t>SAD</w:t>
      </w:r>
      <w:r w:rsidR="00D83994" w:rsidRPr="00BC361C">
        <w:rPr>
          <w:rFonts w:ascii="Aptos" w:eastAsia="Times New Roman" w:hAnsi="Aptos"/>
          <w:b/>
          <w:bCs/>
          <w:sz w:val="28"/>
          <w:szCs w:val="28"/>
        </w:rPr>
        <w:t>AĻA</w:t>
      </w:r>
      <w:r w:rsidR="00082D82" w:rsidRPr="00BC361C">
        <w:rPr>
          <w:rFonts w:ascii="Aptos" w:eastAsia="Times New Roman" w:hAnsi="Aptos"/>
          <w:b/>
          <w:bCs/>
          <w:sz w:val="28"/>
          <w:szCs w:val="28"/>
        </w:rPr>
        <w:t xml:space="preserve"> – </w:t>
      </w:r>
      <w:r w:rsidR="00D83994" w:rsidRPr="00BC361C">
        <w:rPr>
          <w:rFonts w:ascii="Aptos" w:eastAsia="Times New Roman" w:hAnsi="Aptos"/>
          <w:b/>
          <w:bCs/>
          <w:sz w:val="28"/>
          <w:szCs w:val="28"/>
        </w:rPr>
        <w:t>OBLIGĀTIE PIELIKUMI</w:t>
      </w:r>
    </w:p>
    <w:p w14:paraId="0D451CBD" w14:textId="3E78490B" w:rsidR="00341446" w:rsidRPr="00CC101C" w:rsidRDefault="21A6F0FA" w:rsidP="00EB6400">
      <w:pPr>
        <w:spacing w:before="240" w:after="240"/>
        <w:jc w:val="center"/>
        <w:rPr>
          <w:rFonts w:ascii="Aptos" w:eastAsia="Times New Roman" w:hAnsi="Aptos"/>
          <w:b/>
          <w:bCs/>
        </w:rPr>
      </w:pPr>
      <w:r w:rsidRPr="00CF3C4C">
        <w:rPr>
          <w:rFonts w:ascii="Aptos" w:hAnsi="Aptos"/>
          <w:noProof/>
        </w:rPr>
        <w:drawing>
          <wp:inline distT="0" distB="0" distL="0" distR="0" wp14:anchorId="0255734A" wp14:editId="1C03F05F">
            <wp:extent cx="5486400" cy="1969338"/>
            <wp:effectExtent l="0" t="0" r="0" b="0"/>
            <wp:docPr id="203871870"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60">
                      <a:extLst>
                        <a:ext uri="{28A0092B-C50C-407E-A947-70E740481C1C}">
                          <a14:useLocalDpi xmlns:a14="http://schemas.microsoft.com/office/drawing/2010/main" val="0"/>
                        </a:ext>
                      </a:extLst>
                    </a:blip>
                    <a:stretch>
                      <a:fillRect/>
                    </a:stretch>
                  </pic:blipFill>
                  <pic:spPr>
                    <a:xfrm>
                      <a:off x="0" y="0"/>
                      <a:ext cx="5503443" cy="1975456"/>
                    </a:xfrm>
                    <a:prstGeom prst="rect">
                      <a:avLst/>
                    </a:prstGeom>
                  </pic:spPr>
                </pic:pic>
              </a:graphicData>
            </a:graphic>
          </wp:inline>
        </w:drawing>
      </w:r>
    </w:p>
    <w:p w14:paraId="6A79E99E" w14:textId="7F871208" w:rsidR="00F36292" w:rsidRPr="00CF3C4C" w:rsidRDefault="00F36292" w:rsidP="00D05BDB">
      <w:pPr>
        <w:pStyle w:val="Stils1"/>
        <w:rPr>
          <w:rStyle w:val="eop"/>
        </w:rPr>
      </w:pPr>
      <w:r w:rsidRPr="00CF3C4C">
        <w:rPr>
          <w:rStyle w:val="normaltextrun"/>
          <w:b/>
          <w:bCs/>
        </w:rPr>
        <w:t>Ja kāds no zemāk minētajiem dokumentiem pieejams tiešsaistē, lūdzam norādīt tīmekļvietnes adresi attiecīgajā projekta iesnieguma sadaļā.</w:t>
      </w:r>
    </w:p>
    <w:p w14:paraId="091F52BD" w14:textId="57A77F59" w:rsidR="00D91CD8" w:rsidRPr="00CC101C" w:rsidRDefault="00B069A3" w:rsidP="00B069A3">
      <w:pPr>
        <w:pStyle w:val="NormalWeb"/>
        <w:spacing w:before="240" w:beforeAutospacing="0" w:after="240" w:afterAutospacing="0"/>
        <w:jc w:val="both"/>
        <w:rPr>
          <w:rFonts w:ascii="Aptos" w:eastAsia="Times New Roman" w:hAnsi="Aptos"/>
          <w:b/>
          <w:bCs/>
        </w:rPr>
      </w:pPr>
      <w:r w:rsidRPr="00CF3C4C">
        <w:rPr>
          <w:rFonts w:ascii="Aptos" w:eastAsia="Times New Roman" w:hAnsi="Aptos"/>
          <w:b/>
          <w:bCs/>
        </w:rPr>
        <w:t>Obligātie p</w:t>
      </w:r>
      <w:r w:rsidR="00D91CD8" w:rsidRPr="00CF3C4C">
        <w:rPr>
          <w:rFonts w:ascii="Aptos" w:eastAsia="Times New Roman" w:hAnsi="Aptos"/>
          <w:b/>
          <w:bCs/>
        </w:rPr>
        <w:t>ielikumi, kas jāpievieno</w:t>
      </w:r>
      <w:r w:rsidR="004B0BB1" w:rsidRPr="00CF3C4C">
        <w:rPr>
          <w:rFonts w:ascii="Aptos" w:eastAsia="Times New Roman" w:hAnsi="Aptos"/>
          <w:b/>
          <w:bCs/>
        </w:rPr>
        <w:t>:</w:t>
      </w:r>
    </w:p>
    <w:p w14:paraId="56AC8CD7" w14:textId="3C6D0D9D" w:rsidR="0093530D" w:rsidRPr="00CC101C" w:rsidRDefault="00B069A3" w:rsidP="00D05BDB">
      <w:pPr>
        <w:pStyle w:val="Stils4"/>
        <w:rPr>
          <w:bCs/>
        </w:rPr>
      </w:pPr>
      <w:r w:rsidRPr="00CF3C4C">
        <w:t>I</w:t>
      </w:r>
      <w:r w:rsidR="00DB5B5E" w:rsidRPr="00CF3C4C">
        <w:t xml:space="preserve">zmaksu un ieguvumu analīze atbilstoši SAM MK noteikumu </w:t>
      </w:r>
      <w:r w:rsidR="00776319" w:rsidRPr="00CF3C4C">
        <w:t>2</w:t>
      </w:r>
      <w:r w:rsidR="00776319">
        <w:t>1</w:t>
      </w:r>
      <w:r w:rsidR="00DB5B5E" w:rsidRPr="00CF3C4C">
        <w:t>.</w:t>
      </w:r>
      <w:r w:rsidR="00E734EC" w:rsidRPr="00CF3C4C">
        <w:t> </w:t>
      </w:r>
      <w:r w:rsidR="00DB5B5E" w:rsidRPr="00CF3C4C">
        <w:t xml:space="preserve">punktam (nolikuma </w:t>
      </w:r>
      <w:r w:rsidR="558828C7" w:rsidRPr="00CF3C4C">
        <w:t>3</w:t>
      </w:r>
      <w:r w:rsidR="00DB5B5E" w:rsidRPr="00CF3C4C">
        <w:t>. pielikums);</w:t>
      </w:r>
    </w:p>
    <w:p w14:paraId="5C47F3A7" w14:textId="3EB01DFF" w:rsidR="00930120" w:rsidRPr="00930120" w:rsidRDefault="00B069A3" w:rsidP="00D05BDB">
      <w:pPr>
        <w:pStyle w:val="Stils4"/>
      </w:pPr>
      <w:r w:rsidRPr="00930120">
        <w:t>A</w:t>
      </w:r>
      <w:r w:rsidR="00DB5B5E" w:rsidRPr="00930120">
        <w:t>r pašvaldību noslēgts pakalpojums līgums</w:t>
      </w:r>
      <w:r w:rsidR="00B23A2F">
        <w:rPr>
          <w:rStyle w:val="FootnoteReference"/>
          <w:rFonts w:eastAsia="Times New Roman"/>
          <w:iCs/>
        </w:rPr>
        <w:footnoteReference w:id="23"/>
      </w:r>
      <w:r w:rsidR="00DB5B5E" w:rsidRPr="00930120">
        <w:t xml:space="preserve"> par sabiedrisko pakalpojumu sniegšanu, kas sagatavots atbilstoši </w:t>
      </w:r>
      <w:r w:rsidR="00E734EC" w:rsidRPr="00930120">
        <w:t xml:space="preserve">SAM </w:t>
      </w:r>
      <w:r w:rsidR="00DB5B5E" w:rsidRPr="00930120">
        <w:t xml:space="preserve">MK noteikumu </w:t>
      </w:r>
      <w:r w:rsidR="008B5073" w:rsidRPr="00930120">
        <w:t>12</w:t>
      </w:r>
      <w:r w:rsidR="00DB5B5E" w:rsidRPr="00930120">
        <w:t>.</w:t>
      </w:r>
      <w:r w:rsidR="00E734EC" w:rsidRPr="00930120">
        <w:t> </w:t>
      </w:r>
      <w:r w:rsidR="00DB5B5E" w:rsidRPr="00930120">
        <w:t>punkta nosacījumiem</w:t>
      </w:r>
      <w:r w:rsidR="00BA7927">
        <w:t>;</w:t>
      </w:r>
    </w:p>
    <w:p w14:paraId="0FB82BDD" w14:textId="2CD9F821" w:rsidR="001645A0" w:rsidRDefault="00B069A3" w:rsidP="00D05BDB">
      <w:pPr>
        <w:pStyle w:val="Stils4"/>
      </w:pPr>
      <w:r w:rsidRPr="00930120">
        <w:t>A</w:t>
      </w:r>
      <w:r w:rsidR="00DB5B5E" w:rsidRPr="00930120">
        <w:t xml:space="preserve">pliecinājums par nosacījumu izpildi attiecībā uz piešķirto kompensāciju apmēru un pārmērīgas kompensācijas kontroli (nolikuma </w:t>
      </w:r>
      <w:r w:rsidR="005D6D39" w:rsidRPr="00930120">
        <w:t>5</w:t>
      </w:r>
      <w:r w:rsidR="00DB5B5E" w:rsidRPr="00930120">
        <w:t>.</w:t>
      </w:r>
      <w:r w:rsidR="00812ABD" w:rsidRPr="00930120">
        <w:t> </w:t>
      </w:r>
      <w:r w:rsidR="00DB5B5E" w:rsidRPr="00930120">
        <w:t>pielikums);</w:t>
      </w:r>
    </w:p>
    <w:p w14:paraId="1FD3F8C0" w14:textId="4A08E3C1" w:rsidR="007B2896" w:rsidRPr="00BC361C" w:rsidRDefault="007B2896" w:rsidP="00D05BDB">
      <w:pPr>
        <w:pStyle w:val="Stils4"/>
      </w:pPr>
      <w:r w:rsidRPr="00BC361C">
        <w:t>Informāciju par saņemto un plānoto komercdarbības atbalstu</w:t>
      </w:r>
      <w:r w:rsidRPr="00BC361C">
        <w:rPr>
          <w:rFonts w:eastAsiaTheme="minorEastAsia"/>
          <w:lang w:eastAsia="lv-LV"/>
        </w:rPr>
        <w:t xml:space="preserve"> </w:t>
      </w:r>
      <w:r w:rsidRPr="00BC361C">
        <w:t>(nolikuma 6. pielikums);</w:t>
      </w:r>
    </w:p>
    <w:p w14:paraId="711DE8A9" w14:textId="77777777" w:rsidR="00F069CD" w:rsidRPr="00F069CD" w:rsidRDefault="00EC6BF1" w:rsidP="00D05BDB">
      <w:pPr>
        <w:pStyle w:val="Stils4"/>
      </w:pPr>
      <w:r w:rsidRPr="00930120">
        <w:t>P</w:t>
      </w:r>
      <w:r w:rsidR="00123249" w:rsidRPr="00930120">
        <w:t>rojekta budžetā (sadaļā “</w:t>
      </w:r>
      <w:r w:rsidR="00C61B32">
        <w:t>B</w:t>
      </w:r>
      <w:r w:rsidR="00123249" w:rsidRPr="00930120">
        <w:t>udžeta kopsavilkums”) norādīto izmaksu apmēru pamatojošie dokumenti. Informāciju var pamatot ar, piemēram, provizorisku tirgus izpēt</w:t>
      </w:r>
      <w:r w:rsidR="00D3160D" w:rsidRPr="00930120">
        <w:t>i</w:t>
      </w:r>
      <w:r w:rsidR="00D3160D" w:rsidRPr="00930120">
        <w:rPr>
          <w:rStyle w:val="FootnoteReference"/>
          <w:rFonts w:eastAsia="Times New Roman"/>
          <w:iCs/>
        </w:rPr>
        <w:footnoteReference w:id="24"/>
      </w:r>
      <w:r w:rsidR="00123249" w:rsidRPr="00930120">
        <w:t xml:space="preserve"> potenciālo piegādātāju un pakalpojumu sniedzēju izpētes dokumentāciju, izmaksu aprēķina atšifrējumu, publiski pieejamu avotu par preču vai pakalpojumu cenām norādīšanu, noslēgtiem nodomu protokoliem vai līgumiem (ja attiecināms), u.c. informāciju.</w:t>
      </w:r>
    </w:p>
    <w:p w14:paraId="4E2B51CC" w14:textId="592FD22D" w:rsidR="00DB5B5E" w:rsidRPr="00CF3C4C" w:rsidRDefault="00DB5B5E" w:rsidP="00B069A3">
      <w:pPr>
        <w:pStyle w:val="Heading3"/>
        <w:spacing w:before="240" w:beforeAutospacing="0" w:after="240" w:afterAutospacing="0"/>
        <w:jc w:val="both"/>
        <w:rPr>
          <w:rFonts w:ascii="Aptos" w:eastAsia="Times New Roman" w:hAnsi="Aptos"/>
          <w:b w:val="0"/>
          <w:bCs w:val="0"/>
          <w:sz w:val="24"/>
          <w:szCs w:val="24"/>
        </w:rPr>
      </w:pPr>
      <w:r w:rsidRPr="00CF3C4C">
        <w:rPr>
          <w:rFonts w:ascii="Aptos" w:eastAsia="Times New Roman" w:hAnsi="Aptos"/>
          <w:sz w:val="24"/>
          <w:szCs w:val="24"/>
        </w:rPr>
        <w:t>P</w:t>
      </w:r>
      <w:r w:rsidR="00B069A3" w:rsidRPr="00CF3C4C">
        <w:rPr>
          <w:rFonts w:ascii="Aptos" w:eastAsia="Times New Roman" w:hAnsi="Aptos"/>
          <w:sz w:val="24"/>
          <w:szCs w:val="24"/>
        </w:rPr>
        <w:t>apildu p</w:t>
      </w:r>
      <w:r w:rsidRPr="00CF3C4C">
        <w:rPr>
          <w:rFonts w:ascii="Aptos" w:eastAsia="Times New Roman" w:hAnsi="Aptos"/>
          <w:sz w:val="24"/>
          <w:szCs w:val="24"/>
        </w:rPr>
        <w:t>ielikumi</w:t>
      </w:r>
      <w:r w:rsidR="00B069A3" w:rsidRPr="00CF3C4C">
        <w:rPr>
          <w:rFonts w:ascii="Aptos" w:eastAsia="Times New Roman" w:hAnsi="Aptos"/>
          <w:sz w:val="24"/>
          <w:szCs w:val="24"/>
        </w:rPr>
        <w:t xml:space="preserve"> </w:t>
      </w:r>
      <w:r w:rsidR="00B069A3" w:rsidRPr="00CF3C4C">
        <w:rPr>
          <w:rFonts w:ascii="Aptos" w:eastAsia="Times New Roman" w:hAnsi="Aptos"/>
          <w:b w:val="0"/>
          <w:bCs w:val="0"/>
          <w:i/>
          <w:iCs/>
          <w:color w:val="0000FF"/>
          <w:sz w:val="24"/>
          <w:szCs w:val="24"/>
        </w:rPr>
        <w:t xml:space="preserve">(pievieno, ja </w:t>
      </w:r>
      <w:r w:rsidRPr="00CF3C4C">
        <w:rPr>
          <w:rFonts w:ascii="Aptos" w:eastAsia="Times New Roman" w:hAnsi="Aptos"/>
          <w:b w:val="0"/>
          <w:bCs w:val="0"/>
          <w:i/>
          <w:iCs/>
          <w:color w:val="0000FF"/>
          <w:sz w:val="24"/>
          <w:szCs w:val="24"/>
        </w:rPr>
        <w:t>attiecināms</w:t>
      </w:r>
      <w:r w:rsidR="00B069A3" w:rsidRPr="00CF3C4C">
        <w:rPr>
          <w:rFonts w:ascii="Aptos" w:eastAsia="Times New Roman" w:hAnsi="Aptos"/>
          <w:b w:val="0"/>
          <w:bCs w:val="0"/>
          <w:i/>
          <w:iCs/>
          <w:color w:val="0000FF"/>
          <w:sz w:val="24"/>
          <w:szCs w:val="24"/>
        </w:rPr>
        <w:t>)</w:t>
      </w:r>
      <w:r w:rsidR="00B069A3" w:rsidRPr="00CF3C4C">
        <w:rPr>
          <w:rFonts w:ascii="Aptos" w:eastAsia="Times New Roman" w:hAnsi="Aptos"/>
          <w:b w:val="0"/>
          <w:bCs w:val="0"/>
          <w:sz w:val="24"/>
          <w:szCs w:val="24"/>
        </w:rPr>
        <w:t>:</w:t>
      </w:r>
    </w:p>
    <w:p w14:paraId="64DBCCA2" w14:textId="6E113016" w:rsidR="00DA79AD" w:rsidRPr="00CC101C" w:rsidRDefault="00BF1E38" w:rsidP="00BF1E38">
      <w:pPr>
        <w:pStyle w:val="Stils4"/>
        <w:rPr>
          <w:iCs/>
        </w:rPr>
      </w:pPr>
      <w:r>
        <w:t>K</w:t>
      </w:r>
      <w:r w:rsidR="00EF0A8E" w:rsidRPr="00431021">
        <w:t xml:space="preserve">opējā enerģijas </w:t>
      </w:r>
      <w:proofErr w:type="spellStart"/>
      <w:r w:rsidR="00EF0A8E" w:rsidRPr="00431021">
        <w:t>galapatēriņa</w:t>
      </w:r>
      <w:proofErr w:type="spellEnd"/>
      <w:r w:rsidR="00EF0A8E" w:rsidRPr="00431021">
        <w:t xml:space="preserve"> ietaupījuma un siltumnīcefekta gāzu emisiju ietaupījuma apraksts</w:t>
      </w:r>
      <w:r w:rsidR="00EF0A8E" w:rsidRPr="00431021">
        <w:rPr>
          <w:iCs/>
        </w:rPr>
        <w:t xml:space="preserve"> </w:t>
      </w:r>
      <w:r w:rsidR="00DA79AD" w:rsidRPr="00431021">
        <w:rPr>
          <w:iCs/>
        </w:rPr>
        <w:t>atbilstoši nolikuma 2. pielikuma formai un tā pielikumi (ja attiecināms);</w:t>
      </w:r>
    </w:p>
    <w:p w14:paraId="38D8AAF4" w14:textId="77777777" w:rsidR="00013FD2" w:rsidRPr="00F069CD" w:rsidRDefault="00013FD2" w:rsidP="00013FD2">
      <w:pPr>
        <w:pStyle w:val="Stils4"/>
      </w:pPr>
      <w:r w:rsidRPr="07EDFBFC">
        <w:lastRenderedPageBreak/>
        <w:t>Valsts vides dienesta izziņa par ietekmes uz vidi novērtējuma, sākotnējā izvērtējuma vai tehnisko noteikumu nepieciešamību (attiecināms, ja projekta iesniegumā norāda, ka darbībām nav nepieciešams veikt ietekmes uz vidi novērtējumu vai sākotnējo izvērtējumu).</w:t>
      </w:r>
    </w:p>
    <w:p w14:paraId="5882199E" w14:textId="2581A2F4" w:rsidR="001D56E7" w:rsidRDefault="77B730FE" w:rsidP="00FB7C1E">
      <w:pPr>
        <w:pStyle w:val="Stils4"/>
      </w:pPr>
      <w:r w:rsidRPr="064157E1">
        <w:t>Enerģētikas un vides aģentūras</w:t>
      </w:r>
      <w:r w:rsidR="3620E759" w:rsidRPr="064157E1">
        <w:t xml:space="preserve"> atzinums par ietekmes uz vidi novērtējuma ziņojumu paredzētajai darbībai vai Valsts vides dienesta lēmums par ietekmes uz vidi izvērtējuma nepiemērošanu paredzētajai darbībai, Valsts vides dienesta izdotie tehniskie noteikumi</w:t>
      </w:r>
      <w:r w:rsidR="001D56E7" w:rsidRPr="064157E1">
        <w:rPr>
          <w:rStyle w:val="FootnoteReference"/>
          <w:iCs/>
        </w:rPr>
        <w:footnoteReference w:id="25"/>
      </w:r>
      <w:r w:rsidR="3620E759" w:rsidRPr="064157E1">
        <w:t xml:space="preserve"> (attiecināms, ja projekta iesniegšanas brīdī ietekmes uz vidi novērtējums vai sākotnējais izvērtējums ir pabeigts);</w:t>
      </w:r>
    </w:p>
    <w:p w14:paraId="36C82704" w14:textId="3AA14934" w:rsidR="00DB5B5E" w:rsidRPr="001D56E7" w:rsidRDefault="007350A1" w:rsidP="00FB7C1E">
      <w:pPr>
        <w:pStyle w:val="Stils4"/>
      </w:pPr>
      <w:r w:rsidRPr="001D56E7">
        <w:rPr>
          <w:rFonts w:eastAsia="Times New Roman"/>
        </w:rPr>
        <w:t>D</w:t>
      </w:r>
      <w:r w:rsidR="00DB5B5E" w:rsidRPr="001D56E7">
        <w:rPr>
          <w:rFonts w:eastAsia="Times New Roman"/>
        </w:rPr>
        <w:t xml:space="preserve">okumenti, kas apliecina tiesības veikt ieguldījumus īpašumā, kur plānotas projekta darbības/apakšdarbības, atbilstoši </w:t>
      </w:r>
      <w:r w:rsidR="00FC7B43" w:rsidRPr="001D56E7">
        <w:rPr>
          <w:rFonts w:eastAsia="Times New Roman"/>
        </w:rPr>
        <w:t xml:space="preserve">SAM </w:t>
      </w:r>
      <w:r w:rsidR="00DB5B5E" w:rsidRPr="001D56E7">
        <w:rPr>
          <w:rFonts w:eastAsia="Times New Roman"/>
        </w:rPr>
        <w:t xml:space="preserve">MK noteikumu </w:t>
      </w:r>
      <w:r w:rsidR="001C78B8" w:rsidRPr="001D56E7">
        <w:rPr>
          <w:rFonts w:eastAsia="Times New Roman"/>
        </w:rPr>
        <w:t>19</w:t>
      </w:r>
      <w:r w:rsidR="00DB5B5E" w:rsidRPr="001D56E7">
        <w:rPr>
          <w:rFonts w:eastAsia="Times New Roman"/>
        </w:rPr>
        <w:t>.</w:t>
      </w:r>
      <w:r w:rsidR="00FC7B43" w:rsidRPr="001D56E7">
        <w:rPr>
          <w:rFonts w:eastAsia="Times New Roman"/>
        </w:rPr>
        <w:t> </w:t>
      </w:r>
      <w:r w:rsidR="00DB5B5E" w:rsidRPr="001D56E7">
        <w:rPr>
          <w:rFonts w:eastAsia="Times New Roman"/>
        </w:rPr>
        <w:t>punktam (</w:t>
      </w:r>
      <w:r w:rsidR="003C293E" w:rsidRPr="001D56E7">
        <w:rPr>
          <w:rFonts w:eastAsia="Times New Roman"/>
        </w:rPr>
        <w:t>dokumenti attiecināmi, ja tiesības ir iegūtas, taču nav nostiprinātas Zemesgrāmatā vai nav iespējams pārbaudīt informāciju publiskajās datubāzēs</w:t>
      </w:r>
      <w:r w:rsidR="00875B4C" w:rsidRPr="001D56E7">
        <w:rPr>
          <w:rFonts w:eastAsia="Times New Roman"/>
        </w:rPr>
        <w:t>,</w:t>
      </w:r>
      <w:r w:rsidR="00E24583" w:rsidRPr="001D56E7">
        <w:rPr>
          <w:rFonts w:eastAsia="Times New Roman"/>
        </w:rPr>
        <w:t xml:space="preserve"> skat. arī nolikuma </w:t>
      </w:r>
      <w:r w:rsidR="00544562" w:rsidRPr="00431021">
        <w:rPr>
          <w:rFonts w:eastAsia="Times New Roman"/>
        </w:rPr>
        <w:t>4</w:t>
      </w:r>
      <w:r w:rsidR="00E24583" w:rsidRPr="00431021">
        <w:rPr>
          <w:rFonts w:eastAsia="Times New Roman"/>
        </w:rPr>
        <w:t>.</w:t>
      </w:r>
      <w:r w:rsidR="00DB42C8" w:rsidRPr="00431021">
        <w:rPr>
          <w:rFonts w:eastAsia="Times New Roman"/>
        </w:rPr>
        <w:t>6</w:t>
      </w:r>
      <w:r w:rsidR="00E24583" w:rsidRPr="00431021">
        <w:rPr>
          <w:rFonts w:eastAsia="Times New Roman"/>
        </w:rPr>
        <w:t>. apakšpunktu</w:t>
      </w:r>
      <w:r w:rsidR="00E24583" w:rsidRPr="001D56E7">
        <w:rPr>
          <w:rFonts w:eastAsia="Times New Roman"/>
        </w:rPr>
        <w:t xml:space="preserve"> attiecībā uz iesniedzamajiem dokumentiem un sadaļu “Apliecinājumi”, ja tiesības vēl nav iegūtas vai nostiprinātas</w:t>
      </w:r>
      <w:r w:rsidR="00DB5B5E" w:rsidRPr="001D56E7">
        <w:rPr>
          <w:rFonts w:eastAsia="Times New Roman"/>
        </w:rPr>
        <w:t>);</w:t>
      </w:r>
    </w:p>
    <w:p w14:paraId="209BBC37" w14:textId="42646D45" w:rsidR="00DB5B5E" w:rsidRPr="00D914B7" w:rsidRDefault="007350A1" w:rsidP="00FB7C1E">
      <w:pPr>
        <w:pStyle w:val="Stils4"/>
        <w:rPr>
          <w:rFonts w:eastAsia="Times New Roman"/>
        </w:rPr>
      </w:pPr>
      <w:r w:rsidRPr="00D914B7">
        <w:t>Z</w:t>
      </w:r>
      <w:r w:rsidR="00DB5B5E" w:rsidRPr="00D914B7">
        <w:t>vērināta revidenta apstiprināts operatīvais finanšu pārskats, kas apstiprināts ne agrāk kā vienu mēnesi pirms projekta iesnieguma iesniegšanas dienas (attiecināms, ja pret pēdējo noslēgto gada pārskatu ir radušās būtiskas izmaiņas finanšu situācijā)</w:t>
      </w:r>
      <w:r w:rsidR="00860489" w:rsidRPr="00D914B7">
        <w:t>;</w:t>
      </w:r>
    </w:p>
    <w:p w14:paraId="3947C298" w14:textId="05E63F6F" w:rsidR="00860489" w:rsidRPr="00D914B7" w:rsidRDefault="007350A1" w:rsidP="00FB7C1E">
      <w:pPr>
        <w:pStyle w:val="Stils4"/>
        <w:rPr>
          <w:rFonts w:eastAsia="Times New Roman"/>
        </w:rPr>
      </w:pPr>
      <w:r w:rsidRPr="00D914B7">
        <w:rPr>
          <w:rFonts w:eastAsia="Times New Roman"/>
        </w:rPr>
        <w:t>P</w:t>
      </w:r>
      <w:r w:rsidR="00860489" w:rsidRPr="00D914B7">
        <w:rPr>
          <w:rFonts w:eastAsia="Times New Roman"/>
        </w:rPr>
        <w:t>rojekta iesnieguma sadaļu vai pielikumu tulkojums (attiecināms, ja kāda no projekta iesnieguma sadaļām vai pielikumiem nav valsts valodā);</w:t>
      </w:r>
    </w:p>
    <w:p w14:paraId="110120E8" w14:textId="77777777" w:rsidR="00860489" w:rsidRPr="00D914B7" w:rsidRDefault="00860489" w:rsidP="00FB7C1E">
      <w:pPr>
        <w:pStyle w:val="Stils4"/>
        <w:rPr>
          <w:rFonts w:eastAsia="Times New Roman"/>
        </w:rPr>
      </w:pPr>
      <w:r w:rsidRPr="00D914B7">
        <w:rPr>
          <w:rFonts w:eastAsia="Times New Roman"/>
        </w:rPr>
        <w:t>Citi dokumenti, ja tādi nepieciešami, lai pilnvērtīgi pamatotu projektā plānotās darbības un izmaksas.</w:t>
      </w:r>
    </w:p>
    <w:p w14:paraId="48031F2C" w14:textId="3EFF153D" w:rsidR="00DB25B6" w:rsidRPr="00CC101C" w:rsidRDefault="00D83994" w:rsidP="00172615">
      <w:pPr>
        <w:pStyle w:val="Heading2"/>
        <w:spacing w:before="240" w:beforeAutospacing="0" w:after="240" w:afterAutospacing="0"/>
        <w:jc w:val="center"/>
        <w:rPr>
          <w:rFonts w:ascii="Aptos" w:eastAsia="Times New Roman" w:hAnsi="Aptos"/>
          <w:sz w:val="24"/>
          <w:szCs w:val="24"/>
        </w:rPr>
      </w:pPr>
      <w:r w:rsidRPr="00BD04EF">
        <w:rPr>
          <w:rFonts w:ascii="Aptos" w:eastAsia="Times New Roman" w:hAnsi="Aptos"/>
          <w:sz w:val="28"/>
          <w:szCs w:val="28"/>
        </w:rPr>
        <w:t>SADAĻA</w:t>
      </w:r>
      <w:r w:rsidR="00082D82" w:rsidRPr="00BD04EF">
        <w:rPr>
          <w:rFonts w:ascii="Aptos" w:eastAsia="Times New Roman" w:hAnsi="Aptos"/>
          <w:sz w:val="28"/>
          <w:szCs w:val="28"/>
        </w:rPr>
        <w:t xml:space="preserve"> – </w:t>
      </w:r>
      <w:r w:rsidRPr="00BD04EF">
        <w:rPr>
          <w:rFonts w:ascii="Aptos" w:eastAsia="Times New Roman" w:hAnsi="Aptos"/>
          <w:sz w:val="28"/>
          <w:szCs w:val="28"/>
        </w:rPr>
        <w:t>APLIECINĀJUMI</w:t>
      </w:r>
      <w:r w:rsidR="330F006D" w:rsidRPr="00CC101C">
        <w:rPr>
          <w:rFonts w:ascii="Aptos" w:hAnsi="Aptos"/>
          <w:noProof/>
          <w:sz w:val="24"/>
          <w:szCs w:val="24"/>
        </w:rPr>
        <w:drawing>
          <wp:inline distT="0" distB="0" distL="0" distR="0" wp14:anchorId="48D20FCE" wp14:editId="1981156D">
            <wp:extent cx="4945380" cy="1734144"/>
            <wp:effectExtent l="0" t="0" r="7620" b="0"/>
            <wp:docPr id="1709290714"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61">
                      <a:extLst>
                        <a:ext uri="{28A0092B-C50C-407E-A947-70E740481C1C}">
                          <a14:useLocalDpi xmlns:a14="http://schemas.microsoft.com/office/drawing/2010/main" val="0"/>
                        </a:ext>
                      </a:extLst>
                    </a:blip>
                    <a:stretch>
                      <a:fillRect/>
                    </a:stretch>
                  </pic:blipFill>
                  <pic:spPr>
                    <a:xfrm>
                      <a:off x="0" y="0"/>
                      <a:ext cx="4993415" cy="1750988"/>
                    </a:xfrm>
                    <a:prstGeom prst="rect">
                      <a:avLst/>
                    </a:prstGeom>
                  </pic:spPr>
                </pic:pic>
              </a:graphicData>
            </a:graphic>
          </wp:inline>
        </w:drawing>
      </w:r>
    </w:p>
    <w:p w14:paraId="4F7AFED3" w14:textId="17C0517E" w:rsidR="00EF44D0" w:rsidRPr="00BD04EF" w:rsidRDefault="00AC5142" w:rsidP="00DB25B6">
      <w:pPr>
        <w:keepNext/>
        <w:spacing w:before="240" w:after="120"/>
        <w:jc w:val="both"/>
        <w:rPr>
          <w:rFonts w:ascii="Aptos" w:hAnsi="Aptos"/>
          <w:b/>
          <w:bCs/>
          <w:i/>
          <w:iCs/>
          <w:spacing w:val="10"/>
        </w:rPr>
      </w:pPr>
      <w:r w:rsidRPr="00BD04EF">
        <w:rPr>
          <w:rFonts w:ascii="Aptos" w:eastAsia="Times New Roman" w:hAnsi="Aptos"/>
          <w:b/>
          <w:bCs/>
          <w:spacing w:val="10"/>
        </w:rPr>
        <w:t>Obligātie apliecinājumi</w:t>
      </w:r>
    </w:p>
    <w:p w14:paraId="1BAB0DAF" w14:textId="355B56ED" w:rsidR="00EF44D0" w:rsidRPr="00CF3C4C" w:rsidRDefault="00EF44D0" w:rsidP="00EF44D0">
      <w:pPr>
        <w:spacing w:after="120"/>
        <w:jc w:val="both"/>
        <w:rPr>
          <w:rFonts w:ascii="Aptos" w:hAnsi="Aptos"/>
          <w:i/>
          <w:iCs/>
          <w:color w:val="0000FF"/>
        </w:rPr>
      </w:pPr>
      <w:r w:rsidRPr="00CF3C4C">
        <w:rPr>
          <w:rFonts w:ascii="Aptos" w:hAnsi="Aptos"/>
          <w:i/>
          <w:iCs/>
          <w:color w:val="0000FF"/>
        </w:rPr>
        <w:t xml:space="preserve">Projekta iesniegšanas brīdī </w:t>
      </w:r>
      <w:r w:rsidRPr="00CF3C4C">
        <w:rPr>
          <w:rFonts w:ascii="Aptos" w:hAnsi="Aptos"/>
          <w:b/>
          <w:bCs/>
          <w:i/>
          <w:iCs/>
          <w:color w:val="0000FF"/>
        </w:rPr>
        <w:t>jāapstiprina visi obligātie apliecinājumi,</w:t>
      </w:r>
      <w:r w:rsidRPr="00CF3C4C">
        <w:rPr>
          <w:rFonts w:ascii="Aptos" w:hAnsi="Aptos"/>
          <w:i/>
          <w:iCs/>
          <w:color w:val="0000FF"/>
        </w:rPr>
        <w:t xml:space="preserve"> tai skaitā:</w:t>
      </w:r>
    </w:p>
    <w:p w14:paraId="648942FE" w14:textId="69F079E9" w:rsidR="00181F6B" w:rsidRPr="00CF3C4C" w:rsidRDefault="00B17F88" w:rsidP="008F6BC9">
      <w:pPr>
        <w:numPr>
          <w:ilvl w:val="0"/>
          <w:numId w:val="39"/>
        </w:numPr>
        <w:ind w:left="709" w:hanging="425"/>
        <w:jc w:val="both"/>
        <w:rPr>
          <w:rFonts w:ascii="Aptos" w:hAnsi="Aptos"/>
          <w:i/>
          <w:iCs/>
          <w:color w:val="0000FF"/>
        </w:rPr>
      </w:pPr>
      <w:r w:rsidRPr="00CF3C4C">
        <w:rPr>
          <w:rFonts w:ascii="Aptos" w:hAnsi="Aptos"/>
          <w:i/>
          <w:iCs/>
          <w:color w:val="0000FF"/>
        </w:rPr>
        <w:t>“</w:t>
      </w:r>
      <w:r w:rsidR="00EF44D0" w:rsidRPr="00CF3C4C">
        <w:rPr>
          <w:rFonts w:ascii="Aptos" w:hAnsi="Aptos"/>
          <w:i/>
          <w:iCs/>
          <w:color w:val="0000FF"/>
        </w:rPr>
        <w:t>Apliecinājums par dubultā finansējuma neesamību un projekta īstenošanas nosacījumu ievērošanu</w:t>
      </w:r>
      <w:r w:rsidRPr="00CF3C4C">
        <w:rPr>
          <w:rFonts w:ascii="Aptos" w:hAnsi="Aptos"/>
          <w:i/>
          <w:iCs/>
          <w:color w:val="0000FF"/>
        </w:rPr>
        <w:t>”</w:t>
      </w:r>
      <w:r w:rsidR="00EF44D0" w:rsidRPr="00CF3C4C">
        <w:rPr>
          <w:rFonts w:ascii="Aptos" w:hAnsi="Aptos"/>
          <w:i/>
          <w:iCs/>
          <w:color w:val="0000FF"/>
        </w:rPr>
        <w:t>;</w:t>
      </w:r>
    </w:p>
    <w:p w14:paraId="33C6ABFE" w14:textId="77777777" w:rsidR="00277B18" w:rsidRPr="00CF3C4C" w:rsidRDefault="00B17F88" w:rsidP="008F6BC9">
      <w:pPr>
        <w:numPr>
          <w:ilvl w:val="0"/>
          <w:numId w:val="39"/>
        </w:numPr>
        <w:ind w:left="709" w:hanging="425"/>
        <w:jc w:val="both"/>
        <w:rPr>
          <w:rFonts w:ascii="Aptos" w:hAnsi="Aptos"/>
          <w:i/>
          <w:iCs/>
          <w:color w:val="0000FF"/>
        </w:rPr>
      </w:pPr>
      <w:r w:rsidRPr="00CF3C4C">
        <w:rPr>
          <w:rFonts w:ascii="Aptos" w:hAnsi="Aptos"/>
          <w:i/>
          <w:color w:val="0000FF"/>
        </w:rPr>
        <w:t>“</w:t>
      </w:r>
      <w:r w:rsidR="00EF44D0" w:rsidRPr="00CF3C4C">
        <w:rPr>
          <w:rFonts w:ascii="Aptos" w:hAnsi="Aptos"/>
          <w:i/>
          <w:color w:val="0000FF"/>
        </w:rPr>
        <w:t>Apliecinājums par informētību attiecībā uz interešu konflikta jautājumu regulējumu un to integrāciju iekšējās kontroles sistēmā</w:t>
      </w:r>
      <w:r w:rsidRPr="00CF3C4C">
        <w:rPr>
          <w:rFonts w:ascii="Aptos" w:hAnsi="Aptos"/>
          <w:i/>
          <w:color w:val="0000FF"/>
        </w:rPr>
        <w:t>”</w:t>
      </w:r>
      <w:r w:rsidR="00277B18" w:rsidRPr="00CF3C4C">
        <w:rPr>
          <w:rFonts w:ascii="Aptos" w:hAnsi="Aptos"/>
          <w:i/>
          <w:color w:val="0000FF"/>
        </w:rPr>
        <w:t>;</w:t>
      </w:r>
    </w:p>
    <w:p w14:paraId="0E3DEB58" w14:textId="39B64108" w:rsidR="00181F6B" w:rsidRDefault="004A6F4A" w:rsidP="008F6BC9">
      <w:pPr>
        <w:pStyle w:val="ListParagraph"/>
        <w:numPr>
          <w:ilvl w:val="0"/>
          <w:numId w:val="39"/>
        </w:numPr>
        <w:spacing w:after="0"/>
        <w:ind w:left="709" w:hanging="425"/>
        <w:contextualSpacing w:val="0"/>
        <w:jc w:val="both"/>
        <w:rPr>
          <w:rFonts w:ascii="Aptos" w:eastAsiaTheme="minorEastAsia" w:hAnsi="Aptos"/>
          <w:i/>
          <w:color w:val="0000FF"/>
          <w:sz w:val="24"/>
          <w:szCs w:val="24"/>
          <w:lang w:eastAsia="lv-LV"/>
        </w:rPr>
      </w:pPr>
      <w:r w:rsidRPr="00CF3C4C">
        <w:rPr>
          <w:rFonts w:ascii="Aptos" w:eastAsiaTheme="minorEastAsia" w:hAnsi="Aptos"/>
          <w:i/>
          <w:color w:val="0000FF"/>
          <w:sz w:val="24"/>
          <w:szCs w:val="24"/>
          <w:lang w:eastAsia="lv-LV"/>
        </w:rPr>
        <w:t>“</w:t>
      </w:r>
      <w:r w:rsidR="0081021A" w:rsidRPr="00CF3C4C">
        <w:rPr>
          <w:rFonts w:ascii="Aptos" w:eastAsiaTheme="minorEastAsia" w:hAnsi="Aptos"/>
          <w:i/>
          <w:color w:val="0000FF"/>
          <w:sz w:val="24"/>
          <w:szCs w:val="24"/>
          <w:lang w:eastAsia="lv-LV"/>
        </w:rPr>
        <w:t>Apliecinājums, ka saimnieciskās darbības veicējs neatbilst grūtībās nonākuša saimnieciskās darbības veicēja pazīmēm</w:t>
      </w:r>
      <w:r w:rsidRPr="00CF3C4C">
        <w:rPr>
          <w:rFonts w:ascii="Aptos" w:eastAsiaTheme="minorEastAsia" w:hAnsi="Aptos"/>
          <w:i/>
          <w:color w:val="0000FF"/>
          <w:sz w:val="24"/>
          <w:szCs w:val="24"/>
          <w:lang w:eastAsia="lv-LV"/>
        </w:rPr>
        <w:t>”</w:t>
      </w:r>
      <w:r w:rsidR="00A25DEE">
        <w:rPr>
          <w:rFonts w:ascii="Aptos" w:eastAsiaTheme="minorEastAsia" w:hAnsi="Aptos"/>
          <w:i/>
          <w:color w:val="0000FF"/>
          <w:sz w:val="24"/>
          <w:szCs w:val="24"/>
          <w:lang w:eastAsia="lv-LV"/>
        </w:rPr>
        <w:t>;</w:t>
      </w:r>
    </w:p>
    <w:p w14:paraId="624CF41E" w14:textId="6781680C" w:rsidR="00A25DEE" w:rsidRPr="00CC101C" w:rsidRDefault="00417015" w:rsidP="008F6BC9">
      <w:pPr>
        <w:pStyle w:val="ListParagraph"/>
        <w:numPr>
          <w:ilvl w:val="0"/>
          <w:numId w:val="39"/>
        </w:numPr>
        <w:spacing w:after="240"/>
        <w:ind w:left="709" w:hanging="425"/>
        <w:contextualSpacing w:val="0"/>
        <w:jc w:val="both"/>
        <w:rPr>
          <w:rStyle w:val="normaltextrun"/>
          <w:rFonts w:ascii="Aptos" w:eastAsiaTheme="minorEastAsia" w:hAnsi="Aptos"/>
          <w:i/>
          <w:color w:val="0000FF"/>
          <w:sz w:val="24"/>
          <w:szCs w:val="24"/>
          <w:lang w:eastAsia="lv-LV"/>
        </w:rPr>
      </w:pPr>
      <w:r>
        <w:rPr>
          <w:rFonts w:ascii="Aptos" w:eastAsiaTheme="minorEastAsia" w:hAnsi="Aptos"/>
          <w:i/>
          <w:color w:val="0000FF"/>
          <w:sz w:val="24"/>
          <w:szCs w:val="24"/>
          <w:lang w:eastAsia="lv-LV"/>
        </w:rPr>
        <w:t>“</w:t>
      </w:r>
      <w:r w:rsidR="00A25DEE">
        <w:rPr>
          <w:rFonts w:ascii="Aptos" w:eastAsiaTheme="minorEastAsia" w:hAnsi="Aptos"/>
          <w:i/>
          <w:color w:val="0000FF"/>
          <w:sz w:val="24"/>
          <w:szCs w:val="24"/>
          <w:lang w:eastAsia="lv-LV"/>
        </w:rPr>
        <w:t>Apliecinājums</w:t>
      </w:r>
      <w:r w:rsidR="0027313B">
        <w:rPr>
          <w:rFonts w:ascii="Aptos" w:eastAsiaTheme="minorEastAsia" w:hAnsi="Aptos"/>
          <w:i/>
          <w:color w:val="0000FF"/>
          <w:sz w:val="24"/>
          <w:szCs w:val="24"/>
          <w:lang w:eastAsia="lv-LV"/>
        </w:rPr>
        <w:t xml:space="preserve"> par </w:t>
      </w:r>
      <w:r w:rsidR="00D76FF7" w:rsidRPr="00D76FF7">
        <w:rPr>
          <w:rFonts w:ascii="Aptos" w:eastAsiaTheme="minorEastAsia" w:hAnsi="Aptos"/>
          <w:i/>
          <w:color w:val="0000FF"/>
          <w:sz w:val="24"/>
          <w:szCs w:val="24"/>
          <w:lang w:eastAsia="lv-LV"/>
        </w:rPr>
        <w:t>atbilstoš</w:t>
      </w:r>
      <w:r w:rsidR="00D76FF7">
        <w:rPr>
          <w:rFonts w:ascii="Aptos" w:eastAsiaTheme="minorEastAsia" w:hAnsi="Aptos"/>
          <w:i/>
          <w:color w:val="0000FF"/>
          <w:sz w:val="24"/>
          <w:szCs w:val="24"/>
          <w:lang w:eastAsia="lv-LV"/>
        </w:rPr>
        <w:t>as</w:t>
      </w:r>
      <w:r w:rsidR="00D76FF7" w:rsidRPr="00D76FF7">
        <w:rPr>
          <w:rFonts w:ascii="Aptos" w:eastAsiaTheme="minorEastAsia" w:hAnsi="Aptos"/>
          <w:i/>
          <w:color w:val="0000FF"/>
          <w:sz w:val="24"/>
          <w:szCs w:val="24"/>
          <w:lang w:eastAsia="lv-LV"/>
        </w:rPr>
        <w:t xml:space="preserve"> piesārņojošās darbības atļauj</w:t>
      </w:r>
      <w:r w:rsidR="0075041E">
        <w:rPr>
          <w:rFonts w:ascii="Aptos" w:eastAsiaTheme="minorEastAsia" w:hAnsi="Aptos"/>
          <w:i/>
          <w:color w:val="0000FF"/>
          <w:sz w:val="24"/>
          <w:szCs w:val="24"/>
          <w:lang w:eastAsia="lv-LV"/>
        </w:rPr>
        <w:t>as</w:t>
      </w:r>
      <w:r w:rsidR="00D76FF7" w:rsidRPr="00D76FF7">
        <w:rPr>
          <w:rFonts w:ascii="Aptos" w:eastAsiaTheme="minorEastAsia" w:hAnsi="Aptos"/>
          <w:i/>
          <w:color w:val="0000FF"/>
          <w:sz w:val="24"/>
          <w:szCs w:val="24"/>
          <w:lang w:eastAsia="lv-LV"/>
        </w:rPr>
        <w:t xml:space="preserve"> nodrošin</w:t>
      </w:r>
      <w:r w:rsidR="0075041E">
        <w:rPr>
          <w:rFonts w:ascii="Aptos" w:eastAsiaTheme="minorEastAsia" w:hAnsi="Aptos"/>
          <w:i/>
          <w:color w:val="0000FF"/>
          <w:sz w:val="24"/>
          <w:szCs w:val="24"/>
          <w:lang w:eastAsia="lv-LV"/>
        </w:rPr>
        <w:t>āšanu</w:t>
      </w:r>
      <w:r>
        <w:rPr>
          <w:rFonts w:ascii="Aptos" w:eastAsiaTheme="minorEastAsia" w:hAnsi="Aptos"/>
          <w:i/>
          <w:color w:val="0000FF"/>
          <w:sz w:val="24"/>
          <w:szCs w:val="24"/>
          <w:lang w:eastAsia="lv-LV"/>
        </w:rPr>
        <w:t>”.</w:t>
      </w:r>
    </w:p>
    <w:p w14:paraId="4DFD6288" w14:textId="77777777" w:rsidR="00CE08B3" w:rsidRDefault="00FC395F" w:rsidP="00BD04EF">
      <w:pPr>
        <w:keepNext/>
        <w:spacing w:before="240"/>
        <w:jc w:val="center"/>
        <w:textAlignment w:val="baseline"/>
        <w:rPr>
          <w:rFonts w:ascii="Aptos" w:eastAsiaTheme="majorEastAsia" w:hAnsi="Aptos"/>
          <w:b/>
          <w:bCs/>
        </w:rPr>
      </w:pPr>
      <w:r w:rsidRPr="00CF3C4C">
        <w:rPr>
          <w:rFonts w:ascii="Aptos" w:eastAsiaTheme="majorEastAsia" w:hAnsi="Aptos"/>
          <w:b/>
          <w:bCs/>
        </w:rPr>
        <w:lastRenderedPageBreak/>
        <w:t xml:space="preserve">Apliecinājums par dubultā finansējuma neesamību </w:t>
      </w:r>
    </w:p>
    <w:p w14:paraId="750C8ECE" w14:textId="793DAC06" w:rsidR="00FC395F" w:rsidRPr="00CF3C4C" w:rsidRDefault="00FC395F" w:rsidP="00BD04EF">
      <w:pPr>
        <w:keepNext/>
        <w:spacing w:after="60"/>
        <w:jc w:val="center"/>
        <w:textAlignment w:val="baseline"/>
        <w:rPr>
          <w:rFonts w:ascii="Aptos" w:eastAsia="Times New Roman" w:hAnsi="Aptos"/>
        </w:rPr>
      </w:pPr>
      <w:r w:rsidRPr="00CF3C4C">
        <w:rPr>
          <w:rFonts w:ascii="Aptos" w:eastAsiaTheme="majorEastAsia" w:hAnsi="Aptos"/>
          <w:b/>
          <w:bCs/>
        </w:rPr>
        <w:t>un projekta īstenošanas nosacījumu ievērošanu</w:t>
      </w:r>
    </w:p>
    <w:p w14:paraId="7DCF6E71" w14:textId="77777777" w:rsidR="00FC395F" w:rsidRPr="00CF3C4C" w:rsidRDefault="00FC395F" w:rsidP="00FC395F">
      <w:pPr>
        <w:spacing w:after="120"/>
        <w:jc w:val="both"/>
        <w:textAlignment w:val="baseline"/>
        <w:rPr>
          <w:rFonts w:ascii="Aptos" w:eastAsia="Times New Roman" w:hAnsi="Aptos"/>
        </w:rPr>
      </w:pPr>
      <w:r w:rsidRPr="00CF3C4C">
        <w:rPr>
          <w:rFonts w:ascii="Aptos" w:eastAsiaTheme="majorEastAsia" w:hAnsi="Aptos"/>
          <w:color w:val="000000" w:themeColor="text1"/>
        </w:rPr>
        <w:t>Apliecinu, ka</w:t>
      </w:r>
    </w:p>
    <w:p w14:paraId="19CCDDC3" w14:textId="0CA7CB58" w:rsidR="00FC395F" w:rsidRPr="00CF3C4C" w:rsidRDefault="00FC395F" w:rsidP="008F6BC9">
      <w:pPr>
        <w:numPr>
          <w:ilvl w:val="0"/>
          <w:numId w:val="40"/>
        </w:numPr>
        <w:tabs>
          <w:tab w:val="clear" w:pos="720"/>
        </w:tabs>
        <w:ind w:left="709" w:hanging="513"/>
        <w:jc w:val="both"/>
        <w:textAlignment w:val="baseline"/>
        <w:rPr>
          <w:rFonts w:ascii="Aptos" w:eastAsia="Times New Roman" w:hAnsi="Aptos"/>
        </w:rPr>
      </w:pPr>
      <w:r w:rsidRPr="00CF3C4C">
        <w:rPr>
          <w:rFonts w:ascii="Aptos" w:eastAsiaTheme="majorEastAsia" w:hAnsi="Aptos"/>
        </w:rPr>
        <w:t>projekta iesniedzējs t.</w:t>
      </w:r>
      <w:r w:rsidR="000E55CE">
        <w:rPr>
          <w:rFonts w:ascii="Aptos" w:eastAsiaTheme="majorEastAsia" w:hAnsi="Aptos"/>
        </w:rPr>
        <w:t> </w:t>
      </w:r>
      <w:r w:rsidRPr="00CF3C4C">
        <w:rPr>
          <w:rFonts w:ascii="Aptos" w:eastAsiaTheme="majorEastAsia" w:hAnsi="Aptos"/>
        </w:rPr>
        <w:t>sk. projekta iesniedzēja valdes vai padomes loceklis vai prokūrists, vai persona, kura ir pilnvarota pārstāvēt projekta iesniedzēju 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p>
    <w:p w14:paraId="63644D4A" w14:textId="4AFAAD3F" w:rsidR="00FC395F" w:rsidRPr="00CF3C4C" w:rsidRDefault="00FC395F" w:rsidP="008F6BC9">
      <w:pPr>
        <w:numPr>
          <w:ilvl w:val="0"/>
          <w:numId w:val="41"/>
        </w:numPr>
        <w:tabs>
          <w:tab w:val="clear" w:pos="720"/>
        </w:tabs>
        <w:ind w:left="709" w:hanging="513"/>
        <w:jc w:val="both"/>
        <w:textAlignment w:val="baseline"/>
        <w:rPr>
          <w:rFonts w:ascii="Aptos" w:eastAsia="Times New Roman" w:hAnsi="Aptos"/>
        </w:rPr>
      </w:pPr>
      <w:r w:rsidRPr="00CF3C4C">
        <w:rPr>
          <w:rFonts w:ascii="Aptos" w:eastAsiaTheme="majorEastAsia" w:hAnsi="Aptos"/>
        </w:rPr>
        <w:t>projekta iesniedzēja rīcībā ir pietiekami un stabili finanšu resursi (nav attiecināms uz valsts budžeta iestādēm);</w:t>
      </w:r>
    </w:p>
    <w:p w14:paraId="19F60CB7" w14:textId="7A77A472" w:rsidR="00FC395F" w:rsidRPr="00CF3C4C" w:rsidRDefault="00FC395F" w:rsidP="008F6BC9">
      <w:pPr>
        <w:numPr>
          <w:ilvl w:val="0"/>
          <w:numId w:val="42"/>
        </w:numPr>
        <w:tabs>
          <w:tab w:val="clear" w:pos="720"/>
        </w:tabs>
        <w:ind w:left="709" w:hanging="513"/>
        <w:jc w:val="both"/>
        <w:textAlignment w:val="baseline"/>
        <w:rPr>
          <w:rFonts w:ascii="Aptos" w:eastAsia="Times New Roman" w:hAnsi="Aptos"/>
        </w:rPr>
      </w:pPr>
      <w:r w:rsidRPr="00CF3C4C">
        <w:rPr>
          <w:rFonts w:ascii="Aptos" w:eastAsiaTheme="majorEastAsia" w:hAnsi="Aptos"/>
        </w:rPr>
        <w:t>projekta iesniegumā un tā pielikumos sniegtās ziņas atbilst patiesībai un projekta īstenošanai pieprasītais Eiropas Savienības fonda līdzfinansējums tiks izmantots saskaņā ar projekta iesniegumā noteikto;</w:t>
      </w:r>
    </w:p>
    <w:p w14:paraId="0F52937D" w14:textId="4BB734E6" w:rsidR="00FC395F" w:rsidRPr="00CF3C4C" w:rsidRDefault="00FC395F" w:rsidP="008F6BC9">
      <w:pPr>
        <w:numPr>
          <w:ilvl w:val="0"/>
          <w:numId w:val="43"/>
        </w:numPr>
        <w:tabs>
          <w:tab w:val="clear" w:pos="720"/>
        </w:tabs>
        <w:ind w:left="709" w:hanging="513"/>
        <w:jc w:val="both"/>
        <w:textAlignment w:val="baseline"/>
        <w:rPr>
          <w:rFonts w:ascii="Aptos" w:eastAsia="Times New Roman" w:hAnsi="Aptos"/>
        </w:rPr>
      </w:pPr>
      <w:r w:rsidRPr="00CF3C4C">
        <w:rPr>
          <w:rFonts w:ascii="Aptos" w:eastAsiaTheme="majorEastAsia" w:hAnsi="Aptos"/>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DF0CF11" w14:textId="6919DBAA" w:rsidR="00FC395F" w:rsidRPr="00CF3C4C" w:rsidRDefault="00FC395F" w:rsidP="008F6BC9">
      <w:pPr>
        <w:numPr>
          <w:ilvl w:val="0"/>
          <w:numId w:val="44"/>
        </w:numPr>
        <w:tabs>
          <w:tab w:val="clear" w:pos="720"/>
        </w:tabs>
        <w:ind w:left="709" w:hanging="513"/>
        <w:jc w:val="both"/>
        <w:textAlignment w:val="baseline"/>
        <w:rPr>
          <w:rFonts w:ascii="Aptos" w:eastAsia="Times New Roman" w:hAnsi="Aptos"/>
        </w:rPr>
      </w:pPr>
      <w:r w:rsidRPr="00CF3C4C">
        <w:rPr>
          <w:rFonts w:ascii="Aptos" w:eastAsiaTheme="majorEastAsia" w:hAnsi="Aptos"/>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4A44A2E8" w14:textId="6CADD8C8" w:rsidR="00FC395F" w:rsidRPr="00CF3C4C" w:rsidRDefault="00FC395F" w:rsidP="008F6BC9">
      <w:pPr>
        <w:numPr>
          <w:ilvl w:val="0"/>
          <w:numId w:val="45"/>
        </w:numPr>
        <w:tabs>
          <w:tab w:val="clear" w:pos="720"/>
        </w:tabs>
        <w:ind w:left="709" w:hanging="513"/>
        <w:jc w:val="both"/>
        <w:textAlignment w:val="baseline"/>
        <w:rPr>
          <w:rFonts w:ascii="Aptos" w:eastAsia="Times New Roman" w:hAnsi="Aptos"/>
        </w:rPr>
      </w:pPr>
      <w:r w:rsidRPr="00CF3C4C">
        <w:rPr>
          <w:rFonts w:ascii="Aptos" w:eastAsiaTheme="majorEastAsia" w:hAnsi="Aptos"/>
        </w:rPr>
        <w:t>projekta iesniegumam pievienotie dokumentu atvasinājumi, ja tādi ir pievienoti, atbilst manā rīcībā esošiem dokumentu oriģināliem;</w:t>
      </w:r>
    </w:p>
    <w:p w14:paraId="462A6F21" w14:textId="6B208B51" w:rsidR="00FC395F" w:rsidRPr="00CF3C4C" w:rsidRDefault="00FC395F" w:rsidP="008F6BC9">
      <w:pPr>
        <w:numPr>
          <w:ilvl w:val="0"/>
          <w:numId w:val="46"/>
        </w:numPr>
        <w:tabs>
          <w:tab w:val="clear" w:pos="720"/>
        </w:tabs>
        <w:ind w:left="709" w:hanging="513"/>
        <w:jc w:val="both"/>
        <w:textAlignment w:val="baseline"/>
        <w:rPr>
          <w:rFonts w:ascii="Aptos" w:eastAsia="Times New Roman" w:hAnsi="Aptos"/>
        </w:rPr>
      </w:pPr>
      <w:r w:rsidRPr="00CF3C4C">
        <w:rPr>
          <w:rFonts w:ascii="Aptos" w:eastAsiaTheme="majorEastAsia" w:hAnsi="Aptos"/>
        </w:rPr>
        <w:t>projekta iesniegumam pievienoto dokumentu tulkojumi, ja tādi ir pievienoti, ir pareizi;</w:t>
      </w:r>
    </w:p>
    <w:p w14:paraId="64F61E73" w14:textId="741556AC" w:rsidR="00FC395F" w:rsidRPr="00CF3C4C" w:rsidRDefault="00FC395F" w:rsidP="008F6BC9">
      <w:pPr>
        <w:numPr>
          <w:ilvl w:val="0"/>
          <w:numId w:val="47"/>
        </w:numPr>
        <w:tabs>
          <w:tab w:val="clear" w:pos="720"/>
        </w:tabs>
        <w:ind w:left="709" w:hanging="513"/>
        <w:jc w:val="both"/>
        <w:textAlignment w:val="baseline"/>
        <w:rPr>
          <w:rFonts w:ascii="Aptos" w:eastAsia="Times New Roman" w:hAnsi="Aptos"/>
        </w:rPr>
      </w:pPr>
      <w:r w:rsidRPr="00CF3C4C">
        <w:rPr>
          <w:rFonts w:ascii="Aptos" w:eastAsiaTheme="majorEastAsia" w:hAnsi="Aptos"/>
        </w:rPr>
        <w:t>esmu iepazinies(-</w:t>
      </w:r>
      <w:proofErr w:type="spellStart"/>
      <w:r w:rsidRPr="00CF3C4C">
        <w:rPr>
          <w:rFonts w:ascii="Aptos" w:eastAsiaTheme="majorEastAsia" w:hAnsi="Aptos"/>
        </w:rPr>
        <w:t>usies</w:t>
      </w:r>
      <w:proofErr w:type="spellEnd"/>
      <w:r w:rsidRPr="00CF3C4C">
        <w:rPr>
          <w:rFonts w:ascii="Aptos" w:eastAsiaTheme="majorEastAsia" w:hAnsi="Aptos"/>
        </w:rPr>
        <w:t>), ar attiecīgā Eiropas Savienības fonda specifiskā atbalsta mērķa, tā pasākuma vai atlases kārtas nosacījumiem un nolikumā noteiktajām prasībām;</w:t>
      </w:r>
    </w:p>
    <w:p w14:paraId="50FB1D55" w14:textId="001C912F" w:rsidR="00FC395F" w:rsidRPr="00CF3C4C" w:rsidRDefault="00FC395F" w:rsidP="008F6BC9">
      <w:pPr>
        <w:numPr>
          <w:ilvl w:val="0"/>
          <w:numId w:val="48"/>
        </w:numPr>
        <w:tabs>
          <w:tab w:val="clear" w:pos="720"/>
        </w:tabs>
        <w:ind w:left="709" w:hanging="513"/>
        <w:jc w:val="both"/>
        <w:textAlignment w:val="baseline"/>
        <w:rPr>
          <w:rFonts w:ascii="Aptos" w:eastAsia="Times New Roman" w:hAnsi="Aptos"/>
        </w:rPr>
      </w:pPr>
      <w:r w:rsidRPr="00CF3C4C">
        <w:rPr>
          <w:rFonts w:ascii="Aptos" w:eastAsiaTheme="majorEastAsia" w:hAnsi="Aptos"/>
        </w:rPr>
        <w:t>piekrītu projekta iesniegumā norādīto datu apstrādei Kohēzijas politikas fondu vadības informācijas sistēmā un to nodošanai citām valsts informācijas sistēmām.</w:t>
      </w:r>
    </w:p>
    <w:p w14:paraId="4CA133E0" w14:textId="4DDD768D" w:rsidR="00FC395F" w:rsidRPr="00CF3C4C" w:rsidRDefault="00FC395F" w:rsidP="00FC395F">
      <w:pPr>
        <w:spacing w:before="120" w:after="120"/>
        <w:jc w:val="both"/>
        <w:textAlignment w:val="baseline"/>
        <w:rPr>
          <w:rFonts w:ascii="Aptos" w:eastAsia="Times New Roman" w:hAnsi="Aptos"/>
        </w:rPr>
      </w:pPr>
      <w:r w:rsidRPr="00CF3C4C">
        <w:rPr>
          <w:rFonts w:ascii="Aptos" w:eastAsiaTheme="majorEastAsia" w:hAnsi="Aptos"/>
          <w:color w:val="000000" w:themeColor="text1"/>
        </w:rPr>
        <w:t>Apzinos, ka:</w:t>
      </w:r>
    </w:p>
    <w:p w14:paraId="5F4FE4BA" w14:textId="483D8710" w:rsidR="00FC395F" w:rsidRPr="00CF3C4C" w:rsidRDefault="00FC395F" w:rsidP="008F6BC9">
      <w:pPr>
        <w:numPr>
          <w:ilvl w:val="0"/>
          <w:numId w:val="49"/>
        </w:numPr>
        <w:tabs>
          <w:tab w:val="clear" w:pos="720"/>
        </w:tabs>
        <w:ind w:left="709" w:hanging="513"/>
        <w:jc w:val="both"/>
        <w:textAlignment w:val="baseline"/>
        <w:rPr>
          <w:rFonts w:ascii="Aptos" w:eastAsia="Times New Roman" w:hAnsi="Aptos"/>
        </w:rPr>
      </w:pPr>
      <w:r w:rsidRPr="00CF3C4C">
        <w:rPr>
          <w:rFonts w:ascii="Aptos" w:eastAsiaTheme="majorEastAsia" w:hAnsi="Aptos"/>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nolikumā noteiktajos gadījumos;</w:t>
      </w:r>
    </w:p>
    <w:p w14:paraId="170690EF" w14:textId="01557F69" w:rsidR="00FC395F" w:rsidRPr="00CF3C4C" w:rsidRDefault="00FC395F" w:rsidP="008F6BC9">
      <w:pPr>
        <w:numPr>
          <w:ilvl w:val="0"/>
          <w:numId w:val="50"/>
        </w:numPr>
        <w:tabs>
          <w:tab w:val="clear" w:pos="720"/>
        </w:tabs>
        <w:ind w:left="709" w:hanging="513"/>
        <w:jc w:val="both"/>
        <w:textAlignment w:val="baseline"/>
        <w:rPr>
          <w:rFonts w:ascii="Aptos" w:eastAsia="Times New Roman" w:hAnsi="Aptos"/>
        </w:rPr>
      </w:pPr>
      <w:r w:rsidRPr="00CF3C4C">
        <w:rPr>
          <w:rFonts w:ascii="Aptos" w:eastAsiaTheme="majorEastAsia" w:hAnsi="Aptos"/>
        </w:rPr>
        <w:t>projekta izmaksu pieauguma gadījumā projekta iesniedzējs sedz visas izmaksas, kas var rasties izmaksu svārstību rezultātā;</w:t>
      </w:r>
    </w:p>
    <w:p w14:paraId="71F2E0BC" w14:textId="5597FAA3" w:rsidR="00FC395F" w:rsidRPr="00CF3C4C" w:rsidRDefault="00FC395F" w:rsidP="008F6BC9">
      <w:pPr>
        <w:numPr>
          <w:ilvl w:val="0"/>
          <w:numId w:val="51"/>
        </w:numPr>
        <w:tabs>
          <w:tab w:val="clear" w:pos="720"/>
        </w:tabs>
        <w:ind w:left="709" w:hanging="513"/>
        <w:jc w:val="both"/>
        <w:textAlignment w:val="baseline"/>
        <w:rPr>
          <w:rFonts w:ascii="Aptos" w:eastAsia="Times New Roman" w:hAnsi="Aptos"/>
        </w:rPr>
      </w:pPr>
      <w:r w:rsidRPr="00CF3C4C">
        <w:rPr>
          <w:rFonts w:ascii="Aptos" w:eastAsiaTheme="majorEastAsia" w:hAnsi="Aptos"/>
        </w:rPr>
        <w:t>projekts būs jāīsteno saskaņā ar projekta iesniegumā paredzētajām darbībām un rezultāti jāuztur atbilstoši projekta iesniegumā minētajam;</w:t>
      </w:r>
    </w:p>
    <w:p w14:paraId="0DA48A2E" w14:textId="015A9A17" w:rsidR="00FC395F" w:rsidRPr="00CF3C4C" w:rsidRDefault="00FC395F" w:rsidP="008F6BC9">
      <w:pPr>
        <w:numPr>
          <w:ilvl w:val="0"/>
          <w:numId w:val="52"/>
        </w:numPr>
        <w:tabs>
          <w:tab w:val="clear" w:pos="720"/>
        </w:tabs>
        <w:ind w:left="709" w:hanging="513"/>
        <w:jc w:val="both"/>
        <w:textAlignment w:val="baseline"/>
        <w:rPr>
          <w:rFonts w:ascii="Aptos" w:eastAsia="Times New Roman" w:hAnsi="Aptos"/>
        </w:rPr>
      </w:pPr>
      <w:r w:rsidRPr="00CF3C4C">
        <w:rPr>
          <w:rFonts w:ascii="Aptos" w:eastAsiaTheme="majorEastAsia" w:hAnsi="Aptos"/>
        </w:rPr>
        <w:t>nepatiesas apliecinājumā sniegtās informācijas gadījumā normatīvajos aktos noteiktās sankcijas var tikt uzsāktas gan pret mani, gan arī pret manis pārstāvēto juridisko personu – projekta iesniedzēju.</w:t>
      </w:r>
    </w:p>
    <w:p w14:paraId="7C55C02D" w14:textId="512DA057" w:rsidR="00FC395F" w:rsidRPr="00CF3C4C" w:rsidRDefault="00FC395F" w:rsidP="00BD04EF">
      <w:pPr>
        <w:spacing w:before="360"/>
        <w:jc w:val="center"/>
        <w:textAlignment w:val="baseline"/>
        <w:rPr>
          <w:rFonts w:ascii="Aptos" w:eastAsiaTheme="majorEastAsia" w:hAnsi="Aptos"/>
          <w:b/>
          <w:bCs/>
        </w:rPr>
      </w:pPr>
      <w:r w:rsidRPr="00CF3C4C">
        <w:rPr>
          <w:rFonts w:ascii="Aptos" w:eastAsiaTheme="majorEastAsia" w:hAnsi="Aptos"/>
          <w:b/>
          <w:bCs/>
        </w:rPr>
        <w:lastRenderedPageBreak/>
        <w:t>Apliecinājums par informētību attiecībā uz interešu konflikta jautājumu regulējumu</w:t>
      </w:r>
    </w:p>
    <w:p w14:paraId="00BA8AC4" w14:textId="77777777" w:rsidR="00FC395F" w:rsidRPr="00CF3C4C" w:rsidRDefault="00FC395F" w:rsidP="00BD04EF">
      <w:pPr>
        <w:spacing w:after="60"/>
        <w:jc w:val="center"/>
        <w:textAlignment w:val="baseline"/>
        <w:rPr>
          <w:rFonts w:ascii="Aptos" w:eastAsiaTheme="majorEastAsia" w:hAnsi="Aptos"/>
          <w:b/>
          <w:bCs/>
        </w:rPr>
      </w:pPr>
      <w:r w:rsidRPr="00CF3C4C">
        <w:rPr>
          <w:rFonts w:ascii="Aptos" w:eastAsiaTheme="majorEastAsia" w:hAnsi="Aptos"/>
          <w:b/>
          <w:bCs/>
        </w:rPr>
        <w:t>un to integrāciju iekšējās kontroles sistēmā</w:t>
      </w:r>
    </w:p>
    <w:p w14:paraId="0F6A43F8" w14:textId="7433AB6E" w:rsidR="00FC395F" w:rsidRPr="00CF3C4C" w:rsidRDefault="00FC395F" w:rsidP="00BD04EF">
      <w:pPr>
        <w:spacing w:after="60"/>
        <w:jc w:val="both"/>
        <w:textAlignment w:val="baseline"/>
        <w:rPr>
          <w:rFonts w:ascii="Aptos" w:eastAsiaTheme="majorEastAsia" w:hAnsi="Aptos"/>
          <w:b/>
          <w:bCs/>
        </w:rPr>
      </w:pPr>
      <w:r w:rsidRPr="00CF3C4C">
        <w:rPr>
          <w:rFonts w:ascii="Aptos" w:eastAsiaTheme="majorEastAsia" w:hAnsi="Aptos"/>
        </w:rPr>
        <w:t>Apliecinu, ka:</w:t>
      </w:r>
    </w:p>
    <w:p w14:paraId="7ABE2E80" w14:textId="52D0DD76" w:rsidR="00FC395F" w:rsidRPr="00CF3C4C" w:rsidRDefault="00483136" w:rsidP="008F6BC9">
      <w:pPr>
        <w:numPr>
          <w:ilvl w:val="0"/>
          <w:numId w:val="54"/>
        </w:numPr>
        <w:ind w:left="709"/>
        <w:jc w:val="both"/>
        <w:textAlignment w:val="baseline"/>
        <w:rPr>
          <w:rFonts w:ascii="Aptos" w:eastAsia="Times New Roman" w:hAnsi="Aptos"/>
        </w:rPr>
      </w:pPr>
      <w:r w:rsidRPr="00CF3C4C">
        <w:rPr>
          <w:rFonts w:ascii="Aptos" w:eastAsiaTheme="majorEastAsia" w:hAnsi="Aptos"/>
        </w:rPr>
        <w:t>esmu informēts(-a) par</w:t>
      </w:r>
      <w:r w:rsidRPr="00CF3C4C">
        <w:rPr>
          <w:rFonts w:ascii="Aptos" w:eastAsiaTheme="majorEastAsia" w:hAnsi="Aptos"/>
          <w:b/>
          <w:bCs/>
        </w:rPr>
        <w:t xml:space="preserve"> Eiropas Parlamenta un Padomes 2024. gada 23. septembra regulas (ES, Euratom) 2024/2509 </w:t>
      </w:r>
      <w:r w:rsidRPr="00CF3C4C">
        <w:rPr>
          <w:rFonts w:ascii="Aptos" w:eastAsiaTheme="majorEastAsia" w:hAnsi="Aptos"/>
        </w:rPr>
        <w:t>par finanšu noteikumiem, ko piemēro Savienības vispārējam budžetam (pārstrādāta redakcija)</w:t>
      </w:r>
      <w:r w:rsidR="00FC395F" w:rsidRPr="00CF3C4C">
        <w:rPr>
          <w:rFonts w:ascii="Aptos" w:eastAsiaTheme="majorEastAsia" w:hAnsi="Aptos"/>
        </w:rPr>
        <w:t xml:space="preserve">, </w:t>
      </w:r>
      <w:r w:rsidR="00FC395F" w:rsidRPr="00CF3C4C">
        <w:rPr>
          <w:rFonts w:ascii="Aptos" w:eastAsiaTheme="majorEastAsia" w:hAnsi="Aptos"/>
          <w:b/>
          <w:bCs/>
        </w:rPr>
        <w:t>Eiropas Parlamenta un Padomes 2014. gada 26. februāra Direktīvas Nr. 2014/24/ES</w:t>
      </w:r>
      <w:r w:rsidR="00FC395F" w:rsidRPr="00CF3C4C">
        <w:rPr>
          <w:rFonts w:ascii="Aptos" w:eastAsiaTheme="majorEastAsia" w:hAnsi="Aptos"/>
        </w:rPr>
        <w:t xml:space="preserve"> par publisko iepirkumu un ar ko atceļ Direktīvu 2004/18/EK, </w:t>
      </w:r>
      <w:r w:rsidR="00FC395F" w:rsidRPr="00CF3C4C">
        <w:rPr>
          <w:rFonts w:ascii="Aptos" w:eastAsiaTheme="majorEastAsia" w:hAnsi="Aptos"/>
          <w:b/>
          <w:bCs/>
        </w:rPr>
        <w:t xml:space="preserve">likuma </w:t>
      </w:r>
      <w:r w:rsidR="00FC395F" w:rsidRPr="00CF3C4C" w:rsidDel="00B17F88">
        <w:rPr>
          <w:rFonts w:ascii="Aptos" w:eastAsiaTheme="majorEastAsia" w:hAnsi="Aptos"/>
          <w:b/>
          <w:bCs/>
        </w:rPr>
        <w:t>“</w:t>
      </w:r>
      <w:r w:rsidR="00FC395F" w:rsidRPr="00CF3C4C">
        <w:rPr>
          <w:rFonts w:ascii="Aptos" w:eastAsiaTheme="majorEastAsia" w:hAnsi="Aptos"/>
          <w:b/>
          <w:bCs/>
        </w:rPr>
        <w:t xml:space="preserve">Par interešu konflikta novēršanu valsts amatpersonu </w:t>
      </w:r>
      <w:r w:rsidR="00FC395F" w:rsidRPr="00CF3C4C">
        <w:rPr>
          <w:rFonts w:ascii="Aptos" w:eastAsiaTheme="majorEastAsia" w:hAnsi="Aptos"/>
          <w:b/>
        </w:rPr>
        <w:t>darbībā</w:t>
      </w:r>
      <w:r w:rsidR="00FC395F" w:rsidRPr="00CF3C4C" w:rsidDel="00B17F88">
        <w:rPr>
          <w:rFonts w:ascii="Aptos" w:eastAsiaTheme="majorEastAsia" w:hAnsi="Aptos"/>
          <w:b/>
        </w:rPr>
        <w:t>”</w:t>
      </w:r>
      <w:r w:rsidR="00FC395F" w:rsidRPr="00CF3C4C">
        <w:rPr>
          <w:rFonts w:ascii="Aptos" w:eastAsiaTheme="majorEastAsia" w:hAnsi="Aptos"/>
        </w:rPr>
        <w:t xml:space="preserve"> un </w:t>
      </w:r>
      <w:r w:rsidR="00FC395F" w:rsidRPr="00CF3C4C">
        <w:rPr>
          <w:rFonts w:ascii="Aptos" w:eastAsiaTheme="majorEastAsia" w:hAnsi="Aptos"/>
          <w:b/>
        </w:rPr>
        <w:t>Eiropas Komisijas paziņojuma Nr. C/2021/2119</w:t>
      </w:r>
      <w:r w:rsidR="00FC395F" w:rsidRPr="00CF3C4C">
        <w:rPr>
          <w:rFonts w:ascii="Aptos" w:eastAsiaTheme="majorEastAsia" w:hAnsi="Aptos"/>
        </w:rPr>
        <w:t xml:space="preserve"> </w:t>
      </w:r>
      <w:r w:rsidR="00FC395F" w:rsidRPr="00CF3C4C" w:rsidDel="00B17F88">
        <w:rPr>
          <w:rFonts w:ascii="Aptos" w:eastAsiaTheme="majorEastAsia" w:hAnsi="Aptos"/>
        </w:rPr>
        <w:t>“</w:t>
      </w:r>
      <w:r w:rsidR="00FC395F" w:rsidRPr="00CF3C4C">
        <w:rPr>
          <w:rFonts w:ascii="Aptos" w:eastAsiaTheme="majorEastAsia" w:hAnsi="Aptos"/>
        </w:rPr>
        <w:t>Norādījumi par izvairīšanos no interešu konfliktiem un to pārvaldību saskaņā ar Finanšu regulu 2021/C 121/01</w:t>
      </w:r>
      <w:r w:rsidR="00FC395F" w:rsidRPr="00CF3C4C" w:rsidDel="00B17F88">
        <w:rPr>
          <w:rFonts w:ascii="Aptos" w:eastAsiaTheme="majorEastAsia" w:hAnsi="Aptos"/>
        </w:rPr>
        <w:t>”</w:t>
      </w:r>
      <w:r w:rsidR="00FC395F" w:rsidRPr="00CF3C4C">
        <w:rPr>
          <w:rFonts w:ascii="Aptos" w:eastAsiaTheme="majorEastAsia" w:hAnsi="Aptos"/>
        </w:rPr>
        <w:t xml:space="preserve"> prasībām un apņemos tās ievērot;</w:t>
      </w:r>
    </w:p>
    <w:p w14:paraId="6D0ACCAF" w14:textId="603AC389" w:rsidR="00FC395F" w:rsidRPr="00CF3C4C" w:rsidRDefault="00FC395F" w:rsidP="008F6BC9">
      <w:pPr>
        <w:numPr>
          <w:ilvl w:val="0"/>
          <w:numId w:val="54"/>
        </w:numPr>
        <w:spacing w:after="60"/>
        <w:ind w:left="709" w:hanging="357"/>
        <w:jc w:val="both"/>
        <w:textAlignment w:val="baseline"/>
        <w:rPr>
          <w:rFonts w:ascii="Aptos" w:eastAsia="Times New Roman" w:hAnsi="Aptos"/>
        </w:rPr>
      </w:pPr>
      <w:r w:rsidRPr="00CF3C4C">
        <w:rPr>
          <w:rFonts w:ascii="Aptos" w:eastAsiaTheme="majorEastAsia" w:hAnsi="Aptos"/>
        </w:rPr>
        <w:t>organizācijā ir izveidota iekšējās kontroles sistēma korupcijas un interešu konflikta riska novēršanai publiskas personas institūcijā atbilstoši Ministru kabineta 2017. gada 17. oktobra noteikumu Nr. 630</w:t>
      </w:r>
      <w:r w:rsidRPr="00CC101C">
        <w:rPr>
          <w:rFonts w:ascii="Aptos" w:eastAsiaTheme="majorEastAsia" w:hAnsi="Aptos"/>
          <w:vertAlign w:val="superscript"/>
        </w:rPr>
        <w:t xml:space="preserve"> </w:t>
      </w:r>
      <w:r w:rsidRPr="00CF3C4C" w:rsidDel="00B17F88">
        <w:rPr>
          <w:rFonts w:ascii="Aptos" w:eastAsiaTheme="majorEastAsia" w:hAnsi="Aptos"/>
        </w:rPr>
        <w:t>“</w:t>
      </w:r>
      <w:r w:rsidRPr="00CF3C4C">
        <w:rPr>
          <w:rFonts w:ascii="Aptos" w:eastAsiaTheme="majorEastAsia" w:hAnsi="Aptos"/>
        </w:rPr>
        <w:t>Noteikumi par iekšējās kontroles sistēmas pamatprasībām korupcijas un interešu konflikta riska novēršanai publiskas personas institūcijā</w:t>
      </w:r>
      <w:r w:rsidRPr="00CF3C4C" w:rsidDel="00B17F88">
        <w:rPr>
          <w:rFonts w:ascii="Aptos" w:eastAsiaTheme="majorEastAsia" w:hAnsi="Aptos"/>
        </w:rPr>
        <w:t>”</w:t>
      </w:r>
      <w:r w:rsidRPr="00CF3C4C">
        <w:rPr>
          <w:rFonts w:ascii="Aptos" w:eastAsiaTheme="majorEastAsia" w:hAnsi="Aptos"/>
        </w:rPr>
        <w:t xml:space="preserve"> prasībām, kas sevī ietver arī:</w:t>
      </w:r>
    </w:p>
    <w:p w14:paraId="525B589F" w14:textId="3119D4EC" w:rsidR="00FC395F" w:rsidRPr="00CF3C4C" w:rsidRDefault="00FC395F" w:rsidP="008F6BC9">
      <w:pPr>
        <w:numPr>
          <w:ilvl w:val="0"/>
          <w:numId w:val="53"/>
        </w:numPr>
        <w:ind w:left="1134" w:hanging="425"/>
        <w:jc w:val="both"/>
        <w:textAlignment w:val="baseline"/>
        <w:rPr>
          <w:rFonts w:ascii="Aptos" w:eastAsia="Times New Roman" w:hAnsi="Aptos"/>
        </w:rPr>
      </w:pPr>
      <w:r w:rsidRPr="00CF3C4C">
        <w:rPr>
          <w:rFonts w:ascii="Aptos" w:eastAsiaTheme="majorEastAsia" w:hAnsi="Aptos"/>
        </w:rPr>
        <w:t>pasākumus interešu konflikta riska kontrolei</w:t>
      </w:r>
      <w:r w:rsidR="00D02D77">
        <w:rPr>
          <w:rFonts w:ascii="Aptos" w:eastAsiaTheme="majorEastAsia" w:hAnsi="Aptos"/>
        </w:rPr>
        <w:t xml:space="preserve"> </w:t>
      </w:r>
      <w:r w:rsidRPr="00CF3C4C">
        <w:rPr>
          <w:rFonts w:ascii="Aptos" w:eastAsiaTheme="majorEastAsia" w:hAnsi="Aptos"/>
        </w:rPr>
        <w:t>(preventīvus pasākumus un konstatēšanas pasākumus interešu konflikta riska kontrolei, t. sk. paziņošanas procedūru, labošanas pasākumus), tai skaitā ietverot informāciju par interešu konflikta novēršanu saskaņā ar Finanšu regulas 61. pantu;</w:t>
      </w:r>
    </w:p>
    <w:p w14:paraId="1563C021" w14:textId="2477F9ED" w:rsidR="00FC395F" w:rsidRPr="00CF3C4C" w:rsidRDefault="00FC395F" w:rsidP="008F6BC9">
      <w:pPr>
        <w:numPr>
          <w:ilvl w:val="0"/>
          <w:numId w:val="53"/>
        </w:numPr>
        <w:ind w:left="1134" w:hanging="425"/>
        <w:jc w:val="both"/>
        <w:textAlignment w:val="baseline"/>
        <w:rPr>
          <w:rFonts w:ascii="Aptos" w:eastAsia="Times New Roman" w:hAnsi="Aptos"/>
        </w:rPr>
      </w:pPr>
      <w:r w:rsidRPr="00CF3C4C">
        <w:rPr>
          <w:rFonts w:ascii="Aptos" w:eastAsiaTheme="majorEastAsia" w:hAnsi="Aptos"/>
        </w:rPr>
        <w:t>pasākumus krāpšanas un korupcijas risku novēršanai;</w:t>
      </w:r>
    </w:p>
    <w:p w14:paraId="2ECE68D6" w14:textId="0263C8A7" w:rsidR="00FC395F" w:rsidRPr="00CF3C4C" w:rsidRDefault="00FC395F" w:rsidP="008F6BC9">
      <w:pPr>
        <w:numPr>
          <w:ilvl w:val="0"/>
          <w:numId w:val="53"/>
        </w:numPr>
        <w:ind w:left="1134" w:hanging="425"/>
        <w:jc w:val="both"/>
        <w:textAlignment w:val="baseline"/>
        <w:rPr>
          <w:rFonts w:ascii="Aptos" w:eastAsia="Times New Roman" w:hAnsi="Aptos"/>
        </w:rPr>
      </w:pPr>
      <w:r w:rsidRPr="00CF3C4C">
        <w:rPr>
          <w:rFonts w:ascii="Aptos" w:eastAsiaTheme="majorEastAsia" w:hAnsi="Aptos"/>
        </w:rPr>
        <w:t>iekšējās informācijas aprites un komunikācijas pasākumus par interešu konflikta, krāpšanas un korupcijas riska novēršanu;</w:t>
      </w:r>
    </w:p>
    <w:p w14:paraId="3F98B215" w14:textId="5206CA64" w:rsidR="00FC395F" w:rsidRPr="00CF3C4C" w:rsidRDefault="00FC395F" w:rsidP="008F6BC9">
      <w:pPr>
        <w:numPr>
          <w:ilvl w:val="0"/>
          <w:numId w:val="53"/>
        </w:numPr>
        <w:ind w:left="1134" w:hanging="425"/>
        <w:jc w:val="both"/>
        <w:textAlignment w:val="baseline"/>
        <w:rPr>
          <w:rFonts w:ascii="Aptos" w:eastAsia="Times New Roman" w:hAnsi="Aptos"/>
        </w:rPr>
      </w:pPr>
      <w:r w:rsidRPr="00CF3C4C">
        <w:rPr>
          <w:rFonts w:ascii="Aptos" w:eastAsiaTheme="majorEastAsia" w:hAnsi="Aptos"/>
        </w:rPr>
        <w:t>ētikas kodeksu;</w:t>
      </w:r>
    </w:p>
    <w:p w14:paraId="5FF4AF63" w14:textId="414775ED" w:rsidR="00FC395F" w:rsidRPr="00CF3C4C" w:rsidRDefault="00FC395F" w:rsidP="008F6BC9">
      <w:pPr>
        <w:numPr>
          <w:ilvl w:val="0"/>
          <w:numId w:val="53"/>
        </w:numPr>
        <w:ind w:left="1134" w:hanging="425"/>
        <w:jc w:val="both"/>
        <w:textAlignment w:val="baseline"/>
        <w:rPr>
          <w:rFonts w:ascii="Aptos" w:eastAsia="Times New Roman" w:hAnsi="Aptos"/>
        </w:rPr>
      </w:pPr>
      <w:r w:rsidRPr="00CF3C4C">
        <w:rPr>
          <w:rFonts w:ascii="Aptos" w:eastAsiaTheme="majorEastAsia" w:hAnsi="Aptos"/>
        </w:rPr>
        <w:t>kārtību, kā darbiniekiem ir jārīkojas gadījumā, ja tie vēlas ziņot par iespējamiem pārkāpumiem (tai skaitā iespējamām koruptīvām darbībām), ietverot pasākumus, lai nodrošinātu ziņotāja anonimitāti un aizsardzību;</w:t>
      </w:r>
    </w:p>
    <w:p w14:paraId="48F9480C" w14:textId="77777777" w:rsidR="00FC395F" w:rsidRPr="00CF3C4C" w:rsidRDefault="00FC395F" w:rsidP="008F6BC9">
      <w:pPr>
        <w:numPr>
          <w:ilvl w:val="0"/>
          <w:numId w:val="53"/>
        </w:numPr>
        <w:ind w:left="1134" w:hanging="425"/>
        <w:jc w:val="both"/>
        <w:textAlignment w:val="baseline"/>
        <w:rPr>
          <w:rFonts w:ascii="Aptos" w:eastAsia="Times New Roman" w:hAnsi="Aptos"/>
        </w:rPr>
      </w:pPr>
      <w:r w:rsidRPr="00CF3C4C">
        <w:rPr>
          <w:rFonts w:ascii="Aptos" w:eastAsiaTheme="majorEastAsia" w:hAnsi="Aptos"/>
        </w:rPr>
        <w:t>pasākumus aizliegto vienošanos riska kontrolei;</w:t>
      </w:r>
    </w:p>
    <w:p w14:paraId="1E4DE175" w14:textId="2DE5EF8B" w:rsidR="00FC395F" w:rsidRPr="00CF3C4C" w:rsidRDefault="00FC395F" w:rsidP="008F6BC9">
      <w:pPr>
        <w:numPr>
          <w:ilvl w:val="0"/>
          <w:numId w:val="53"/>
        </w:numPr>
        <w:ind w:left="1134" w:hanging="425"/>
        <w:jc w:val="both"/>
        <w:textAlignment w:val="baseline"/>
        <w:rPr>
          <w:rFonts w:ascii="Aptos" w:eastAsia="Times New Roman" w:hAnsi="Aptos"/>
        </w:rPr>
      </w:pPr>
      <w:r w:rsidRPr="00CF3C4C">
        <w:rPr>
          <w:rFonts w:ascii="Aptos" w:eastAsiaTheme="majorEastAsia" w:hAnsi="Aptos"/>
        </w:rPr>
        <w:t xml:space="preserve">dubultā finansējuma novēršanas mehānismu pret citiem finansēšanas avotiem, tai skaitā pret Eiropas Savienības kohēzijas politikas programmu 2021.–2027. gadam, Eiropas Savienības struktūrfondu un Kohēzijas fonda 2014.–2020. gada plānošanas perioda darbības programmu </w:t>
      </w:r>
      <w:r w:rsidRPr="00CF3C4C" w:rsidDel="00B17F88">
        <w:rPr>
          <w:rFonts w:ascii="Aptos" w:eastAsiaTheme="majorEastAsia" w:hAnsi="Aptos"/>
        </w:rPr>
        <w:t>“</w:t>
      </w:r>
      <w:r w:rsidRPr="00CF3C4C">
        <w:rPr>
          <w:rFonts w:ascii="Aptos" w:eastAsiaTheme="majorEastAsia" w:hAnsi="Aptos"/>
        </w:rPr>
        <w:t>Izaugsme un nodarbinātība</w:t>
      </w:r>
      <w:r w:rsidRPr="00CF3C4C" w:rsidDel="00B17F88">
        <w:rPr>
          <w:rFonts w:ascii="Aptos" w:eastAsiaTheme="majorEastAsia" w:hAnsi="Aptos"/>
        </w:rPr>
        <w:t>”</w:t>
      </w:r>
      <w:r w:rsidRPr="00CF3C4C">
        <w:rPr>
          <w:rFonts w:ascii="Aptos" w:eastAsiaTheme="majorEastAsia" w:hAnsi="Aptos"/>
        </w:rPr>
        <w:t xml:space="preserve"> un citiem ārvalstu finanšu instrumentiem;</w:t>
      </w:r>
    </w:p>
    <w:p w14:paraId="2CCF0AF7" w14:textId="54A906F8" w:rsidR="00FC395F" w:rsidRPr="00CF3C4C" w:rsidRDefault="00FC395F" w:rsidP="008F6BC9">
      <w:pPr>
        <w:numPr>
          <w:ilvl w:val="0"/>
          <w:numId w:val="53"/>
        </w:numPr>
        <w:ind w:left="1134" w:hanging="425"/>
        <w:jc w:val="both"/>
        <w:textAlignment w:val="baseline"/>
        <w:rPr>
          <w:rFonts w:ascii="Aptos" w:eastAsia="Times New Roman" w:hAnsi="Aptos"/>
        </w:rPr>
      </w:pPr>
      <w:r w:rsidRPr="00CF3C4C">
        <w:rPr>
          <w:rFonts w:ascii="Aptos" w:eastAsiaTheme="majorEastAsia" w:hAnsi="Aptos"/>
        </w:rPr>
        <w:t>trauksmes celšanas sistēmu;</w:t>
      </w:r>
    </w:p>
    <w:p w14:paraId="1DE467D2" w14:textId="77777777" w:rsidR="00FC395F" w:rsidRPr="00CF3C4C" w:rsidRDefault="00FC395F" w:rsidP="008F6BC9">
      <w:pPr>
        <w:numPr>
          <w:ilvl w:val="0"/>
          <w:numId w:val="53"/>
        </w:numPr>
        <w:ind w:left="1134" w:hanging="425"/>
        <w:jc w:val="both"/>
        <w:textAlignment w:val="baseline"/>
        <w:rPr>
          <w:rFonts w:ascii="Aptos" w:eastAsia="Times New Roman" w:hAnsi="Aptos"/>
        </w:rPr>
      </w:pPr>
      <w:r w:rsidRPr="00CF3C4C">
        <w:rPr>
          <w:rFonts w:ascii="Aptos" w:eastAsiaTheme="majorEastAsia" w:hAnsi="Aptos"/>
        </w:rPr>
        <w:t>procedūru disciplināratbildības piemērošanai;</w:t>
      </w:r>
    </w:p>
    <w:p w14:paraId="5E6F9EB5" w14:textId="70BE4FF8" w:rsidR="00FC395F" w:rsidRPr="00CF3C4C" w:rsidRDefault="00FC395F" w:rsidP="008F6BC9">
      <w:pPr>
        <w:numPr>
          <w:ilvl w:val="0"/>
          <w:numId w:val="53"/>
        </w:numPr>
        <w:spacing w:after="360"/>
        <w:ind w:left="1134" w:hanging="425"/>
        <w:jc w:val="both"/>
        <w:textAlignment w:val="baseline"/>
        <w:rPr>
          <w:rFonts w:ascii="Aptos" w:eastAsia="Times New Roman" w:hAnsi="Aptos"/>
        </w:rPr>
      </w:pPr>
      <w:r w:rsidRPr="00CF3C4C">
        <w:rPr>
          <w:rFonts w:ascii="Aptos" w:eastAsiaTheme="majorEastAsia" w:hAnsi="Aptos"/>
        </w:rPr>
        <w:t>ziņošanas mehānismu kompetentajām iestādēm par potenciāliem administratīviem vai kriminālpārkāpumiem.</w:t>
      </w:r>
    </w:p>
    <w:p w14:paraId="3D895492" w14:textId="6CF27565" w:rsidR="00174EFC" w:rsidRPr="00CF3C4C" w:rsidRDefault="00174EFC" w:rsidP="00BD04EF">
      <w:pPr>
        <w:spacing w:after="60"/>
        <w:jc w:val="center"/>
        <w:textAlignment w:val="baseline"/>
        <w:rPr>
          <w:rFonts w:ascii="Aptos" w:eastAsia="Times New Roman" w:hAnsi="Aptos"/>
          <w:b/>
          <w:bCs/>
        </w:rPr>
      </w:pPr>
      <w:r w:rsidRPr="00CF3C4C">
        <w:rPr>
          <w:rFonts w:ascii="Aptos" w:eastAsia="Times New Roman" w:hAnsi="Aptos"/>
          <w:b/>
          <w:bCs/>
        </w:rPr>
        <w:t>Apliecinājums, ka saimnieciskās darbības veicējs neatbilst grūtībās nonākuša saimnieciskās darbības veicēja pazīmēm</w:t>
      </w:r>
    </w:p>
    <w:p w14:paraId="587E30F1" w14:textId="63D307BE" w:rsidR="00174EFC" w:rsidRPr="00CF3C4C" w:rsidRDefault="00174EFC" w:rsidP="00BD04EF">
      <w:pPr>
        <w:spacing w:after="60"/>
        <w:jc w:val="both"/>
        <w:rPr>
          <w:rFonts w:ascii="Aptos" w:eastAsiaTheme="minorHAnsi" w:hAnsi="Aptos" w:cstheme="minorBidi"/>
          <w:kern w:val="2"/>
          <w:lang w:eastAsia="en-US"/>
          <w14:ligatures w14:val="standardContextual"/>
        </w:rPr>
      </w:pPr>
      <w:r w:rsidRPr="00CC101C">
        <w:rPr>
          <w:rFonts w:ascii="Aptos" w:eastAsiaTheme="minorHAnsi" w:hAnsi="Aptos" w:cstheme="minorBidi"/>
          <w:kern w:val="2"/>
          <w:lang w:eastAsia="en-US"/>
          <w14:ligatures w14:val="standardContextual"/>
        </w:rPr>
        <w:t xml:space="preserve">Projekta iesnieguma iesniegšanas brīdī uz projekta iesniedzēju kā </w:t>
      </w:r>
      <w:r w:rsidRPr="00CC101C">
        <w:rPr>
          <w:rFonts w:ascii="Aptos" w:eastAsiaTheme="minorHAnsi" w:hAnsi="Aptos" w:cstheme="minorBidi"/>
          <w:b/>
          <w:kern w:val="2"/>
          <w:lang w:eastAsia="en-US"/>
          <w14:ligatures w14:val="standardContextual"/>
        </w:rPr>
        <w:t>saimnieciskās darbības veicēju</w:t>
      </w:r>
      <w:r w:rsidRPr="00CC101C">
        <w:rPr>
          <w:rFonts w:ascii="Aptos" w:eastAsiaTheme="minorHAnsi" w:hAnsi="Aptos" w:cstheme="minorBidi"/>
          <w:kern w:val="2"/>
          <w:lang w:eastAsia="en-US"/>
          <w14:ligatures w14:val="standardContextual"/>
        </w:rPr>
        <w:t xml:space="preserve"> </w:t>
      </w:r>
      <w:r w:rsidRPr="00CC101C">
        <w:rPr>
          <w:rFonts w:ascii="Aptos" w:eastAsiaTheme="minorHAnsi" w:hAnsi="Aptos" w:cstheme="minorBidi"/>
          <w:kern w:val="2"/>
          <w:u w:val="single"/>
          <w:lang w:eastAsia="en-US"/>
          <w14:ligatures w14:val="standardContextual"/>
        </w:rPr>
        <w:t>nav piemērojama neviena</w:t>
      </w:r>
      <w:r w:rsidRPr="00CC101C">
        <w:rPr>
          <w:rFonts w:ascii="Aptos" w:eastAsiaTheme="minorHAnsi" w:hAnsi="Aptos" w:cstheme="minorBidi"/>
          <w:kern w:val="2"/>
          <w:lang w:eastAsia="en-US"/>
          <w14:ligatures w14:val="standardContextual"/>
        </w:rPr>
        <w:t xml:space="preserve"> no Eiropas Komisijas 2014.</w:t>
      </w:r>
      <w:r w:rsidR="00D33FBE" w:rsidRPr="00CC101C">
        <w:rPr>
          <w:rFonts w:ascii="Aptos" w:eastAsiaTheme="minorHAnsi" w:hAnsi="Aptos" w:cstheme="minorBidi"/>
          <w:kern w:val="2"/>
          <w:lang w:eastAsia="en-US"/>
          <w14:ligatures w14:val="standardContextual"/>
        </w:rPr>
        <w:t> </w:t>
      </w:r>
      <w:r w:rsidRPr="00CC101C">
        <w:rPr>
          <w:rFonts w:ascii="Aptos" w:eastAsiaTheme="minorHAnsi" w:hAnsi="Aptos" w:cstheme="minorBidi"/>
          <w:kern w:val="2"/>
          <w:lang w:eastAsia="en-US"/>
          <w14:ligatures w14:val="standardContextual"/>
        </w:rPr>
        <w:t>gada 17.</w:t>
      </w:r>
      <w:r w:rsidR="00D33FBE" w:rsidRPr="00CC101C">
        <w:rPr>
          <w:rFonts w:ascii="Aptos" w:eastAsiaTheme="minorHAnsi" w:hAnsi="Aptos" w:cstheme="minorBidi"/>
          <w:kern w:val="2"/>
          <w:lang w:eastAsia="en-US"/>
          <w14:ligatures w14:val="standardContextual"/>
        </w:rPr>
        <w:t> </w:t>
      </w:r>
      <w:r w:rsidRPr="00CC101C">
        <w:rPr>
          <w:rFonts w:ascii="Aptos" w:eastAsiaTheme="minorHAnsi" w:hAnsi="Aptos" w:cstheme="minorBidi"/>
          <w:kern w:val="2"/>
          <w:lang w:eastAsia="en-US"/>
          <w14:ligatures w14:val="standardContextual"/>
        </w:rPr>
        <w:t>jūnija Regulas (ES) Nr.</w:t>
      </w:r>
      <w:r w:rsidR="00DE7444" w:rsidRPr="00CC101C">
        <w:rPr>
          <w:rFonts w:ascii="Aptos" w:eastAsiaTheme="minorHAnsi" w:hAnsi="Aptos" w:cstheme="minorBidi"/>
          <w:kern w:val="2"/>
          <w:lang w:eastAsia="en-US"/>
          <w14:ligatures w14:val="standardContextual"/>
        </w:rPr>
        <w:t> </w:t>
      </w:r>
      <w:r w:rsidRPr="00CC101C">
        <w:rPr>
          <w:rFonts w:ascii="Aptos" w:eastAsiaTheme="minorHAnsi" w:hAnsi="Aptos" w:cstheme="minorBidi"/>
          <w:kern w:val="2"/>
          <w:lang w:eastAsia="en-US"/>
          <w14:ligatures w14:val="standardContextual"/>
        </w:rPr>
        <w:t>651/2014, ar ko noteiktas atbalsta kategorijas atzīst par saderīgām ar iekšējo tirgu, piemērojot Līguma 107. un 108.</w:t>
      </w:r>
      <w:r w:rsidR="00DE7444" w:rsidRPr="00CC101C">
        <w:rPr>
          <w:rFonts w:ascii="Aptos" w:eastAsiaTheme="minorHAnsi" w:hAnsi="Aptos" w:cstheme="minorBidi"/>
          <w:kern w:val="2"/>
          <w:lang w:eastAsia="en-US"/>
          <w14:ligatures w14:val="standardContextual"/>
        </w:rPr>
        <w:t> </w:t>
      </w:r>
      <w:r w:rsidRPr="00CC101C">
        <w:rPr>
          <w:rFonts w:ascii="Aptos" w:eastAsiaTheme="minorHAnsi" w:hAnsi="Aptos" w:cstheme="minorBidi"/>
          <w:kern w:val="2"/>
          <w:lang w:eastAsia="en-US"/>
          <w14:ligatures w14:val="standardContextual"/>
        </w:rPr>
        <w:t>pantu, 2.</w:t>
      </w:r>
      <w:r w:rsidR="00DE7444" w:rsidRPr="00CC101C">
        <w:rPr>
          <w:rFonts w:ascii="Aptos" w:eastAsiaTheme="minorHAnsi" w:hAnsi="Aptos" w:cstheme="minorBidi"/>
          <w:kern w:val="2"/>
          <w:lang w:eastAsia="en-US"/>
          <w14:ligatures w14:val="standardContextual"/>
        </w:rPr>
        <w:t> </w:t>
      </w:r>
      <w:r w:rsidRPr="00CC101C">
        <w:rPr>
          <w:rFonts w:ascii="Aptos" w:eastAsiaTheme="minorHAnsi" w:hAnsi="Aptos" w:cstheme="minorBidi"/>
          <w:kern w:val="2"/>
          <w:lang w:eastAsia="en-US"/>
          <w14:ligatures w14:val="standardContextual"/>
        </w:rPr>
        <w:t>panta 18.</w:t>
      </w:r>
      <w:r w:rsidR="00DE7444" w:rsidRPr="00CC101C">
        <w:rPr>
          <w:rFonts w:ascii="Aptos" w:eastAsiaTheme="minorHAnsi" w:hAnsi="Aptos" w:cstheme="minorBidi"/>
          <w:kern w:val="2"/>
          <w:lang w:eastAsia="en-US"/>
          <w14:ligatures w14:val="standardContextual"/>
        </w:rPr>
        <w:t> </w:t>
      </w:r>
      <w:r w:rsidRPr="00CC101C">
        <w:rPr>
          <w:rFonts w:ascii="Aptos" w:eastAsiaTheme="minorHAnsi" w:hAnsi="Aptos" w:cstheme="minorBidi"/>
          <w:kern w:val="2"/>
          <w:lang w:eastAsia="en-US"/>
          <w14:ligatures w14:val="standardContextual"/>
        </w:rPr>
        <w:t>punktā norādītajām pazīmēm</w:t>
      </w:r>
      <w:r w:rsidRPr="00CF3C4C">
        <w:rPr>
          <w:rFonts w:ascii="Aptos" w:eastAsiaTheme="minorHAnsi" w:hAnsi="Aptos" w:cstheme="minorBidi"/>
          <w:kern w:val="2"/>
          <w:lang w:eastAsia="en-US"/>
          <w14:ligatures w14:val="standardContextual"/>
        </w:rPr>
        <w:t>:</w:t>
      </w:r>
    </w:p>
    <w:p w14:paraId="7C286776" w14:textId="77777777" w:rsidR="00174EFC" w:rsidRPr="00CC101C" w:rsidRDefault="00174EFC" w:rsidP="008F6BC9">
      <w:pPr>
        <w:numPr>
          <w:ilvl w:val="0"/>
          <w:numId w:val="56"/>
        </w:numPr>
        <w:spacing w:line="256" w:lineRule="auto"/>
        <w:jc w:val="both"/>
        <w:rPr>
          <w:rFonts w:ascii="Aptos" w:eastAsia="Calibri" w:hAnsi="Aptos"/>
          <w:lang w:eastAsia="en-US"/>
        </w:rPr>
      </w:pPr>
      <w:r w:rsidRPr="00CC101C">
        <w:rPr>
          <w:rFonts w:ascii="Aptos" w:eastAsia="Calibri" w:hAnsi="Aptos"/>
          <w:lang w:eastAsia="en-US"/>
        </w:rPr>
        <w:t xml:space="preserve">saimnieciskās darbības veicējam ar tiesas spriedumu ir pasludināts maksātnespējas process vai tiek īstenots tiesiskās aizsardzības process, ar tiesas lēmumu tiek īstenots ārpustiesas tiesiskās aizsardzības process, ir uzsākta bankrota procedūra, piemērota </w:t>
      </w:r>
      <w:r w:rsidRPr="00CC101C">
        <w:rPr>
          <w:rFonts w:ascii="Aptos" w:eastAsia="Calibri" w:hAnsi="Aptos"/>
          <w:lang w:eastAsia="en-US"/>
        </w:rPr>
        <w:lastRenderedPageBreak/>
        <w:t>sanācija vai mierizlīgums, tā komercdarbība ir izbeigta vai tas atbilst normatīvajos aktos noteiktajiem kritērijiem, lai tam pēc kreditoru pieprasījuma pieprasītu maksātnespējas procedūru</w:t>
      </w:r>
      <w:r w:rsidRPr="00CC101C">
        <w:rPr>
          <w:rFonts w:ascii="Aptos" w:eastAsia="Calibri" w:hAnsi="Aptos"/>
          <w:vertAlign w:val="superscript"/>
          <w:lang w:eastAsia="en-US"/>
        </w:rPr>
        <w:footnoteReference w:id="26"/>
      </w:r>
      <w:r w:rsidRPr="00CC101C">
        <w:rPr>
          <w:rFonts w:ascii="Aptos" w:eastAsia="Calibri" w:hAnsi="Aptos"/>
          <w:lang w:eastAsia="en-US"/>
        </w:rPr>
        <w:t>;</w:t>
      </w:r>
    </w:p>
    <w:p w14:paraId="351618DF" w14:textId="77777777" w:rsidR="00174EFC" w:rsidRPr="00CC101C" w:rsidRDefault="00174EFC" w:rsidP="008F6BC9">
      <w:pPr>
        <w:numPr>
          <w:ilvl w:val="0"/>
          <w:numId w:val="56"/>
        </w:numPr>
        <w:spacing w:line="256" w:lineRule="auto"/>
        <w:jc w:val="both"/>
        <w:rPr>
          <w:rFonts w:ascii="Aptos" w:eastAsia="Calibri" w:hAnsi="Aptos"/>
          <w:lang w:eastAsia="en-US"/>
        </w:rPr>
      </w:pPr>
      <w:r w:rsidRPr="00CC101C">
        <w:rPr>
          <w:rFonts w:ascii="Aptos" w:eastAsia="Calibri" w:hAnsi="Aptos"/>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BC4F85B" w14:textId="77777777" w:rsidR="00174EFC" w:rsidRPr="00CC101C" w:rsidRDefault="00174EFC" w:rsidP="008F6BC9">
      <w:pPr>
        <w:numPr>
          <w:ilvl w:val="0"/>
          <w:numId w:val="56"/>
        </w:numPr>
        <w:spacing w:line="256" w:lineRule="auto"/>
        <w:jc w:val="both"/>
        <w:rPr>
          <w:rFonts w:ascii="Aptos" w:eastAsia="Calibri" w:hAnsi="Aptos"/>
          <w:lang w:eastAsia="en-US"/>
        </w:rPr>
      </w:pPr>
      <w:r w:rsidRPr="00CC101C">
        <w:rPr>
          <w:rFonts w:ascii="Aptos" w:eastAsia="Calibri" w:hAnsi="Aptos"/>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3E7890A1" w14:textId="77777777" w:rsidR="00174EFC" w:rsidRPr="000F72DB" w:rsidRDefault="00174EFC" w:rsidP="008F6BC9">
      <w:pPr>
        <w:numPr>
          <w:ilvl w:val="0"/>
          <w:numId w:val="56"/>
        </w:numPr>
        <w:spacing w:line="256" w:lineRule="auto"/>
        <w:jc w:val="both"/>
        <w:rPr>
          <w:rFonts w:ascii="Aptos" w:eastAsia="Calibri" w:hAnsi="Aptos"/>
          <w:lang w:eastAsia="en-US"/>
        </w:rPr>
      </w:pPr>
      <w:r w:rsidRPr="00CC101C">
        <w:rPr>
          <w:rFonts w:ascii="Aptos" w:eastAsia="Calibri" w:hAnsi="Aptos"/>
          <w:lang w:eastAsia="en-US"/>
        </w:rPr>
        <w:t xml:space="preserve">saimnieciskās darbības veicējs ir saņēmis glābšanas atbalstu un glābšanas atbalsta </w:t>
      </w:r>
      <w:r w:rsidRPr="000F72DB">
        <w:rPr>
          <w:rFonts w:ascii="Aptos" w:eastAsia="Calibri" w:hAnsi="Aptos"/>
          <w:lang w:eastAsia="en-US"/>
        </w:rPr>
        <w:t>ietvaros saņemto aizdevumu nav atmaksājis vai nav atsaucis garantiju, vai ir saņēmis pārstrukturēšanas atbalstu, un uz to joprojām attiecas pārstrukturēšanas plāns;</w:t>
      </w:r>
    </w:p>
    <w:p w14:paraId="32513499" w14:textId="77777777" w:rsidR="00174EFC" w:rsidRPr="000F72DB" w:rsidRDefault="00174EFC" w:rsidP="008F6BC9">
      <w:pPr>
        <w:numPr>
          <w:ilvl w:val="0"/>
          <w:numId w:val="56"/>
        </w:numPr>
        <w:spacing w:after="60" w:line="257" w:lineRule="auto"/>
        <w:ind w:left="714" w:hanging="357"/>
        <w:jc w:val="both"/>
        <w:rPr>
          <w:rFonts w:ascii="Aptos" w:eastAsia="Calibri" w:hAnsi="Aptos"/>
          <w:lang w:eastAsia="en-US"/>
        </w:rPr>
      </w:pPr>
      <w:r w:rsidRPr="000F72DB">
        <w:rPr>
          <w:rFonts w:ascii="Aptos" w:eastAsia="Calibri" w:hAnsi="Aptos"/>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1AFED8D4" w14:textId="5D53FE4B" w:rsidR="0097012E" w:rsidRDefault="0029390C" w:rsidP="0097012E">
      <w:pPr>
        <w:spacing w:before="360"/>
        <w:jc w:val="center"/>
        <w:rPr>
          <w:rFonts w:ascii="Aptos" w:hAnsi="Aptos"/>
          <w:b/>
          <w:bCs/>
        </w:rPr>
      </w:pPr>
      <w:r w:rsidRPr="000F72DB">
        <w:rPr>
          <w:rFonts w:ascii="Aptos" w:hAnsi="Aptos"/>
          <w:b/>
          <w:bCs/>
        </w:rPr>
        <w:t>Apliecinājums par atbilstošas piesārņojošās darbības atļauj</w:t>
      </w:r>
      <w:r w:rsidR="0075041E" w:rsidRPr="000F72DB">
        <w:rPr>
          <w:rFonts w:ascii="Aptos" w:hAnsi="Aptos"/>
          <w:b/>
          <w:bCs/>
        </w:rPr>
        <w:t>as</w:t>
      </w:r>
    </w:p>
    <w:p w14:paraId="2609FEC5" w14:textId="49F01913" w:rsidR="0075041E" w:rsidRPr="000F72DB" w:rsidRDefault="0075041E" w:rsidP="0097012E">
      <w:pPr>
        <w:spacing w:after="120"/>
        <w:jc w:val="center"/>
        <w:rPr>
          <w:rFonts w:ascii="Aptos" w:hAnsi="Aptos"/>
          <w:b/>
          <w:bCs/>
        </w:rPr>
      </w:pPr>
      <w:r w:rsidRPr="000F72DB">
        <w:rPr>
          <w:rFonts w:ascii="Aptos" w:hAnsi="Aptos"/>
          <w:b/>
          <w:bCs/>
        </w:rPr>
        <w:t>nodrošināšanu</w:t>
      </w:r>
    </w:p>
    <w:p w14:paraId="35BE1404" w14:textId="77777777" w:rsidR="008F27F4" w:rsidRPr="008F27F4" w:rsidRDefault="008F27F4" w:rsidP="0097012E">
      <w:pPr>
        <w:spacing w:before="120" w:after="60"/>
        <w:jc w:val="both"/>
        <w:rPr>
          <w:rFonts w:ascii="Aptos" w:hAnsi="Aptos"/>
          <w:i/>
        </w:rPr>
      </w:pPr>
      <w:r w:rsidRPr="008F27F4">
        <w:rPr>
          <w:rFonts w:ascii="Aptos" w:hAnsi="Aptos"/>
        </w:rPr>
        <w:t>Apliecinu, ka atbilstoša piesārņojošas darbības atļauja (vai grozījumi esošajā atļaujā) tiks saņemta projekta īstenošanas laikā līdz noslēguma maksājuma iesniegšanai</w:t>
      </w:r>
      <w:r w:rsidRPr="008F27F4">
        <w:rPr>
          <w:rFonts w:ascii="Aptos" w:hAnsi="Aptos"/>
          <w:i/>
        </w:rPr>
        <w:t>.</w:t>
      </w:r>
    </w:p>
    <w:p w14:paraId="6338966E" w14:textId="38A8AB55" w:rsidR="00FC395F" w:rsidRPr="0097012E" w:rsidRDefault="00FC395F" w:rsidP="0097012E">
      <w:pPr>
        <w:spacing w:before="480" w:after="120"/>
        <w:rPr>
          <w:rFonts w:ascii="Aptos" w:eastAsia="Times New Roman" w:hAnsi="Aptos"/>
          <w:b/>
          <w:bCs/>
          <w:spacing w:val="10"/>
        </w:rPr>
      </w:pPr>
      <w:r w:rsidRPr="0097012E">
        <w:rPr>
          <w:rFonts w:ascii="Aptos" w:eastAsia="Times New Roman" w:hAnsi="Aptos"/>
          <w:b/>
          <w:bCs/>
          <w:spacing w:val="10"/>
        </w:rPr>
        <w:t>Apliecinājumi, kas jāaizpilda, ja attiecināms</w:t>
      </w:r>
    </w:p>
    <w:p w14:paraId="7CD9FE9F" w14:textId="45E6F78A" w:rsidR="00961F42" w:rsidRPr="000F72DB" w:rsidRDefault="00961F42" w:rsidP="00961F42">
      <w:pPr>
        <w:pStyle w:val="paragraph"/>
        <w:spacing w:before="0" w:beforeAutospacing="0" w:after="0" w:afterAutospacing="0"/>
        <w:jc w:val="both"/>
        <w:textAlignment w:val="baseline"/>
        <w:rPr>
          <w:rFonts w:ascii="Aptos" w:hAnsi="Aptos"/>
          <w:i/>
          <w:iCs/>
          <w:color w:val="3333FF"/>
          <w:lang w:eastAsia="x-none"/>
        </w:rPr>
      </w:pPr>
      <w:r w:rsidRPr="000F72DB">
        <w:rPr>
          <w:rStyle w:val="normaltextrun"/>
          <w:rFonts w:ascii="Aptos" w:eastAsiaTheme="majorEastAsia" w:hAnsi="Aptos"/>
          <w:i/>
          <w:iCs/>
          <w:color w:val="3333FF"/>
        </w:rPr>
        <w:t>Attiecināms</w:t>
      </w:r>
      <w:r w:rsidRPr="000F72DB">
        <w:rPr>
          <w:rFonts w:ascii="Aptos" w:hAnsi="Aptos"/>
          <w:i/>
          <w:iCs/>
          <w:color w:val="3333FF"/>
          <w:lang w:eastAsia="x-none"/>
        </w:rPr>
        <w:t>, ja nekustamais īpašums, kurā tiks veiktas projektā paredzētās darbības, ir finansējuma saņēmēja īpašumā.</w:t>
      </w:r>
    </w:p>
    <w:p w14:paraId="7324D9B7" w14:textId="7A4F59B6" w:rsidR="009E2DE8" w:rsidRPr="000F72DB" w:rsidRDefault="006025FA" w:rsidP="0002763F">
      <w:pPr>
        <w:spacing w:before="120" w:line="257" w:lineRule="auto"/>
        <w:jc w:val="center"/>
        <w:rPr>
          <w:rFonts w:ascii="Aptos" w:eastAsia="Calibri" w:hAnsi="Aptos"/>
          <w:b/>
          <w:bCs/>
          <w:lang w:eastAsia="en-US"/>
        </w:rPr>
      </w:pPr>
      <w:r w:rsidRPr="000F72DB">
        <w:rPr>
          <w:rFonts w:ascii="Aptos" w:eastAsia="Calibri" w:hAnsi="Aptos"/>
          <w:b/>
          <w:bCs/>
          <w:lang w:eastAsia="en-US"/>
        </w:rPr>
        <w:t>Apliecinājums par tiesību termiņu uz</w:t>
      </w:r>
    </w:p>
    <w:p w14:paraId="79DE25D8" w14:textId="0D438A7F" w:rsidR="006025FA" w:rsidRPr="000F72DB" w:rsidRDefault="006025FA" w:rsidP="00BD04EF">
      <w:pPr>
        <w:spacing w:after="120" w:line="257" w:lineRule="auto"/>
        <w:jc w:val="center"/>
        <w:rPr>
          <w:rFonts w:ascii="Aptos" w:eastAsia="Calibri" w:hAnsi="Aptos"/>
          <w:b/>
          <w:bCs/>
          <w:lang w:eastAsia="en-US"/>
        </w:rPr>
      </w:pPr>
      <w:r w:rsidRPr="000F72DB">
        <w:rPr>
          <w:rFonts w:ascii="Aptos" w:eastAsia="Calibri" w:hAnsi="Aptos"/>
          <w:b/>
          <w:bCs/>
          <w:lang w:eastAsia="en-US"/>
        </w:rPr>
        <w:t>nekustamo īpašumu</w:t>
      </w:r>
    </w:p>
    <w:p w14:paraId="5A5EB6B8" w14:textId="6F429F4D" w:rsidR="006025FA" w:rsidRPr="00CF3C4C" w:rsidRDefault="006025FA" w:rsidP="00BD04EF">
      <w:pPr>
        <w:spacing w:after="360" w:line="257" w:lineRule="auto"/>
        <w:jc w:val="both"/>
        <w:rPr>
          <w:rFonts w:ascii="Aptos" w:eastAsia="Calibri" w:hAnsi="Aptos"/>
          <w:lang w:eastAsia="en-US"/>
        </w:rPr>
      </w:pPr>
      <w:r w:rsidRPr="000F72DB">
        <w:rPr>
          <w:rFonts w:ascii="Aptos" w:eastAsia="Calibri" w:hAnsi="Aptos"/>
          <w:lang w:eastAsia="en-US"/>
        </w:rPr>
        <w:t>Apliecinu, ka nodrošināšu, ka nekustamais īpašums, tai skaitā zeme un infrastruktūra, kurā tiks veiktas projektā paredzētās darbības</w:t>
      </w:r>
      <w:r w:rsidRPr="00CF3C4C">
        <w:rPr>
          <w:rFonts w:ascii="Aptos" w:eastAsia="Calibri" w:hAnsi="Aptos"/>
          <w:lang w:eastAsia="en-US"/>
        </w:rPr>
        <w:t xml:space="preserve">, ir finansējuma saņēmēja īpašumā projekta īstenošanas laikā un SAM MK </w:t>
      </w:r>
      <w:r w:rsidRPr="00F70E63">
        <w:rPr>
          <w:rFonts w:ascii="Aptos" w:eastAsia="Calibri" w:hAnsi="Aptos"/>
          <w:lang w:eastAsia="en-US"/>
        </w:rPr>
        <w:t xml:space="preserve">noteikumu </w:t>
      </w:r>
      <w:r w:rsidR="008C1F05" w:rsidRPr="00F70E63">
        <w:rPr>
          <w:rFonts w:ascii="Aptos" w:eastAsia="Calibri" w:hAnsi="Aptos"/>
          <w:lang w:eastAsia="en-US"/>
        </w:rPr>
        <w:t>19</w:t>
      </w:r>
      <w:r w:rsidRPr="00F70E63">
        <w:rPr>
          <w:rFonts w:ascii="Aptos" w:eastAsia="Calibri" w:hAnsi="Aptos"/>
          <w:lang w:eastAsia="en-US"/>
        </w:rPr>
        <w:t>. punktā</w:t>
      </w:r>
      <w:r w:rsidRPr="00CF3C4C">
        <w:rPr>
          <w:rFonts w:ascii="Aptos" w:eastAsia="Calibri" w:hAnsi="Aptos"/>
          <w:lang w:eastAsia="en-US"/>
        </w:rPr>
        <w:t xml:space="preserve"> noteiktajā periodā.</w:t>
      </w:r>
    </w:p>
    <w:p w14:paraId="5C25DDF1" w14:textId="54FC728C" w:rsidR="00423747" w:rsidRPr="0002763F" w:rsidRDefault="00423747" w:rsidP="00C138CB">
      <w:pPr>
        <w:jc w:val="both"/>
        <w:rPr>
          <w:rFonts w:ascii="Aptos" w:eastAsia="Times New Roman" w:hAnsi="Aptos"/>
          <w:i/>
          <w:iCs/>
          <w:color w:val="0000FF"/>
        </w:rPr>
      </w:pPr>
      <w:r w:rsidRPr="0002763F">
        <w:rPr>
          <w:rFonts w:ascii="Aptos" w:eastAsia="Times New Roman" w:hAnsi="Aptos"/>
          <w:i/>
          <w:iCs/>
          <w:color w:val="0000FF"/>
        </w:rPr>
        <w:t>Attiecināms, ja projekta iesnieguma iesniegšanas dienā nav</w:t>
      </w:r>
      <w:r w:rsidR="0059672B" w:rsidRPr="0002763F">
        <w:rPr>
          <w:rFonts w:ascii="Aptos" w:eastAsia="Times New Roman" w:hAnsi="Aptos"/>
          <w:i/>
          <w:iCs/>
          <w:color w:val="0000FF"/>
        </w:rPr>
        <w:t xml:space="preserve"> iegūtas vai nostiprinātas </w:t>
      </w:r>
      <w:r w:rsidRPr="0002763F">
        <w:rPr>
          <w:rFonts w:ascii="Aptos" w:eastAsia="Times New Roman" w:hAnsi="Aptos"/>
          <w:i/>
          <w:iCs/>
          <w:color w:val="0000FF"/>
        </w:rPr>
        <w:t>tiesības nekustamajā īpašumā veikt projektā paredzētās darbības</w:t>
      </w:r>
      <w:r w:rsidR="0059672B" w:rsidRPr="0002763F">
        <w:rPr>
          <w:rFonts w:ascii="Aptos" w:eastAsia="Times New Roman" w:hAnsi="Aptos"/>
          <w:i/>
          <w:iCs/>
          <w:color w:val="0000FF"/>
        </w:rPr>
        <w:t>.</w:t>
      </w:r>
    </w:p>
    <w:p w14:paraId="5FC4E64A" w14:textId="77777777" w:rsidR="009E2DE8" w:rsidRDefault="00A025DF" w:rsidP="00C138CB">
      <w:pPr>
        <w:spacing w:before="120"/>
        <w:jc w:val="center"/>
        <w:rPr>
          <w:rFonts w:ascii="Aptos" w:eastAsia="Times New Roman" w:hAnsi="Aptos"/>
          <w:b/>
          <w:bCs/>
        </w:rPr>
      </w:pPr>
      <w:r w:rsidRPr="00CF3C4C">
        <w:rPr>
          <w:rFonts w:ascii="Aptos" w:eastAsia="Times New Roman" w:hAnsi="Aptos"/>
          <w:b/>
          <w:bCs/>
        </w:rPr>
        <w:t xml:space="preserve">Apliecinājums </w:t>
      </w:r>
      <w:r w:rsidR="002A054C" w:rsidRPr="00CF3C4C">
        <w:rPr>
          <w:rFonts w:ascii="Aptos" w:eastAsia="Times New Roman" w:hAnsi="Aptos"/>
          <w:b/>
          <w:bCs/>
        </w:rPr>
        <w:t>par tiesībām nekustamajā īpašumā</w:t>
      </w:r>
    </w:p>
    <w:p w14:paraId="598EEBEF" w14:textId="2A46F35F" w:rsidR="00130A65" w:rsidRPr="00CF3C4C" w:rsidRDefault="002A054C" w:rsidP="00947815">
      <w:pPr>
        <w:keepNext/>
        <w:spacing w:after="120"/>
        <w:jc w:val="center"/>
        <w:rPr>
          <w:rFonts w:ascii="Aptos" w:eastAsia="Times New Roman" w:hAnsi="Aptos"/>
          <w:b/>
          <w:bCs/>
        </w:rPr>
      </w:pPr>
      <w:r w:rsidRPr="00CF3C4C">
        <w:rPr>
          <w:rFonts w:ascii="Aptos" w:eastAsia="Times New Roman" w:hAnsi="Aptos"/>
          <w:b/>
          <w:bCs/>
        </w:rPr>
        <w:t>veikt projektā paredzētās</w:t>
      </w:r>
      <w:r w:rsidR="003C7F3D" w:rsidRPr="00CF3C4C">
        <w:rPr>
          <w:rFonts w:ascii="Aptos" w:eastAsia="Times New Roman" w:hAnsi="Aptos"/>
          <w:b/>
          <w:bCs/>
        </w:rPr>
        <w:t xml:space="preserve"> darbības</w:t>
      </w:r>
    </w:p>
    <w:p w14:paraId="61BB7AE7" w14:textId="7F0EE839" w:rsidR="00C63EFC" w:rsidRDefault="00A025DF" w:rsidP="00595465">
      <w:pPr>
        <w:spacing w:before="120" w:after="360"/>
        <w:jc w:val="both"/>
        <w:rPr>
          <w:rFonts w:ascii="Aptos" w:hAnsi="Aptos"/>
          <w:bCs/>
        </w:rPr>
      </w:pPr>
      <w:r w:rsidRPr="00CF3C4C">
        <w:rPr>
          <w:rFonts w:ascii="Aptos" w:eastAsia="Times New Roman" w:hAnsi="Aptos"/>
        </w:rPr>
        <w:t>Apliecinu, ka</w:t>
      </w:r>
      <w:r w:rsidR="00950C17" w:rsidRPr="00CF3C4C">
        <w:rPr>
          <w:rFonts w:ascii="Aptos" w:eastAsia="Times New Roman" w:hAnsi="Aptos"/>
        </w:rPr>
        <w:t xml:space="preserve"> </w:t>
      </w:r>
      <w:r w:rsidR="00C15D13">
        <w:rPr>
          <w:rFonts w:ascii="Aptos" w:eastAsia="Times New Roman" w:hAnsi="Aptos"/>
        </w:rPr>
        <w:t>līdz</w:t>
      </w:r>
      <w:r w:rsidR="00BC3D7C" w:rsidRPr="00CF3C4C">
        <w:rPr>
          <w:rFonts w:ascii="Aptos" w:eastAsia="Times New Roman" w:hAnsi="Aptos"/>
        </w:rPr>
        <w:t xml:space="preserve"> noslēguma maksājuma pieprasījuma</w:t>
      </w:r>
      <w:r w:rsidR="00217D3A">
        <w:rPr>
          <w:rFonts w:ascii="Aptos" w:eastAsia="Times New Roman" w:hAnsi="Aptos"/>
        </w:rPr>
        <w:t xml:space="preserve"> </w:t>
      </w:r>
      <w:r w:rsidR="00950C17" w:rsidRPr="00CF3C4C">
        <w:rPr>
          <w:rFonts w:ascii="Aptos" w:eastAsia="Times New Roman" w:hAnsi="Aptos"/>
        </w:rPr>
        <w:t xml:space="preserve">iesniegšanai </w:t>
      </w:r>
      <w:r w:rsidR="00950C17" w:rsidRPr="00CF3C4C">
        <w:rPr>
          <w:rFonts w:ascii="Aptos" w:hAnsi="Aptos"/>
          <w:bCs/>
        </w:rPr>
        <w:t xml:space="preserve">Centrālajā finanšu un līgumu aģentūrā </w:t>
      </w:r>
      <w:r w:rsidR="00961220">
        <w:rPr>
          <w:rFonts w:ascii="Aptos" w:hAnsi="Aptos"/>
          <w:bCs/>
        </w:rPr>
        <w:t>zemesgrāmat</w:t>
      </w:r>
      <w:r w:rsidR="0021234D">
        <w:rPr>
          <w:rFonts w:ascii="Aptos" w:hAnsi="Aptos"/>
          <w:bCs/>
        </w:rPr>
        <w:t>ā</w:t>
      </w:r>
      <w:r w:rsidR="00961220">
        <w:rPr>
          <w:rFonts w:ascii="Aptos" w:hAnsi="Aptos"/>
          <w:bCs/>
        </w:rPr>
        <w:t xml:space="preserve"> </w:t>
      </w:r>
      <w:r w:rsidR="00950C17" w:rsidRPr="00CF3C4C">
        <w:rPr>
          <w:rFonts w:ascii="Aptos" w:hAnsi="Aptos"/>
          <w:bCs/>
        </w:rPr>
        <w:t xml:space="preserve">tiks nostiprinātas tiesības </w:t>
      </w:r>
      <w:r w:rsidR="005B2E65" w:rsidRPr="00CF3C4C">
        <w:rPr>
          <w:rFonts w:ascii="Aptos" w:hAnsi="Aptos"/>
          <w:bCs/>
        </w:rPr>
        <w:t xml:space="preserve">nekustamajā īpašumā veikt </w:t>
      </w:r>
      <w:r w:rsidR="005B2E65" w:rsidRPr="00CF3C4C">
        <w:rPr>
          <w:rFonts w:ascii="Aptos" w:hAnsi="Aptos"/>
          <w:bCs/>
        </w:rPr>
        <w:lastRenderedPageBreak/>
        <w:t>projektā paredzētās darbības, ievērojot SAM MK noteikumu</w:t>
      </w:r>
      <w:r w:rsidR="00FE4AD0" w:rsidRPr="00CF3C4C">
        <w:rPr>
          <w:rFonts w:ascii="Aptos" w:hAnsi="Aptos"/>
          <w:bCs/>
        </w:rPr>
        <w:t xml:space="preserve"> </w:t>
      </w:r>
      <w:r w:rsidR="001B4C1D" w:rsidRPr="00F70E63">
        <w:rPr>
          <w:rFonts w:ascii="Aptos" w:hAnsi="Aptos"/>
          <w:bCs/>
        </w:rPr>
        <w:t>19</w:t>
      </w:r>
      <w:r w:rsidR="00FE4AD0" w:rsidRPr="00F70E63">
        <w:rPr>
          <w:rFonts w:ascii="Aptos" w:hAnsi="Aptos"/>
          <w:bCs/>
        </w:rPr>
        <w:t>.</w:t>
      </w:r>
      <w:r w:rsidR="00630F68" w:rsidRPr="00F70E63">
        <w:rPr>
          <w:rFonts w:ascii="Aptos" w:hAnsi="Aptos"/>
          <w:bCs/>
        </w:rPr>
        <w:t> </w:t>
      </w:r>
      <w:r w:rsidR="005B2E65" w:rsidRPr="00F70E63">
        <w:rPr>
          <w:rFonts w:ascii="Aptos" w:hAnsi="Aptos"/>
          <w:bCs/>
        </w:rPr>
        <w:t>punkt</w:t>
      </w:r>
      <w:r w:rsidR="00FE4AD0" w:rsidRPr="00F70E63">
        <w:rPr>
          <w:rFonts w:ascii="Aptos" w:hAnsi="Aptos"/>
          <w:bCs/>
        </w:rPr>
        <w:t>ā</w:t>
      </w:r>
      <w:r w:rsidR="005B2E65" w:rsidRPr="00CF3C4C">
        <w:rPr>
          <w:rFonts w:ascii="Aptos" w:hAnsi="Aptos"/>
          <w:bCs/>
        </w:rPr>
        <w:t xml:space="preserve"> noteiktos nosacījumus, t.sk. tiesību termiņu</w:t>
      </w:r>
      <w:r w:rsidR="00FE4AD0" w:rsidRPr="00CF3C4C">
        <w:rPr>
          <w:rFonts w:ascii="Aptos" w:hAnsi="Aptos"/>
          <w:bCs/>
        </w:rPr>
        <w:t>s</w:t>
      </w:r>
      <w:r w:rsidR="005B2E65" w:rsidRPr="00CF3C4C">
        <w:rPr>
          <w:rFonts w:ascii="Aptos" w:hAnsi="Aptos"/>
          <w:bCs/>
        </w:rPr>
        <w:t>.</w:t>
      </w:r>
    </w:p>
    <w:p w14:paraId="22412C7E" w14:textId="4A1F07C0" w:rsidR="00C83A21" w:rsidRPr="007E56BF" w:rsidRDefault="00C83A21" w:rsidP="007E56BF">
      <w:pPr>
        <w:pStyle w:val="paragraph"/>
        <w:spacing w:before="0" w:beforeAutospacing="0" w:after="0" w:afterAutospacing="0"/>
        <w:textAlignment w:val="baseline"/>
        <w:rPr>
          <w:rStyle w:val="normaltextrun"/>
          <w:rFonts w:ascii="Aptos" w:eastAsiaTheme="majorEastAsia" w:hAnsi="Aptos"/>
          <w:i/>
          <w:iCs/>
          <w:color w:val="0000FF"/>
        </w:rPr>
      </w:pPr>
      <w:r w:rsidRPr="007E56BF">
        <w:rPr>
          <w:rStyle w:val="normaltextrun"/>
          <w:rFonts w:ascii="Aptos" w:eastAsiaTheme="majorEastAsia" w:hAnsi="Aptos"/>
          <w:i/>
          <w:iCs/>
          <w:color w:val="0000FF"/>
        </w:rPr>
        <w:t xml:space="preserve">Attiecināms, ja </w:t>
      </w:r>
      <w:r w:rsidR="00AC70AE" w:rsidRPr="007E56BF">
        <w:rPr>
          <w:rStyle w:val="normaltextrun"/>
          <w:rFonts w:ascii="Aptos" w:eastAsiaTheme="majorEastAsia" w:hAnsi="Aptos"/>
          <w:i/>
          <w:iCs/>
          <w:color w:val="0000FF"/>
        </w:rPr>
        <w:t xml:space="preserve">ietekmes uz vidi novērtējums vai sākotnējais izvērtējums nav pabeigts uz projekta iesniegšanas </w:t>
      </w:r>
      <w:r w:rsidR="00221C10" w:rsidRPr="007E56BF">
        <w:rPr>
          <w:rStyle w:val="normaltextrun"/>
          <w:rFonts w:ascii="Aptos" w:eastAsiaTheme="majorEastAsia" w:hAnsi="Aptos"/>
          <w:i/>
          <w:iCs/>
          <w:color w:val="0000FF"/>
        </w:rPr>
        <w:t>dienu</w:t>
      </w:r>
    </w:p>
    <w:p w14:paraId="7242FF75" w14:textId="77777777" w:rsidR="00F43766" w:rsidRDefault="00640F25" w:rsidP="00F43766">
      <w:pPr>
        <w:spacing w:before="120"/>
        <w:jc w:val="center"/>
        <w:rPr>
          <w:rFonts w:ascii="Aptos" w:hAnsi="Aptos"/>
          <w:b/>
        </w:rPr>
      </w:pPr>
      <w:r>
        <w:rPr>
          <w:rFonts w:ascii="Aptos" w:hAnsi="Aptos"/>
          <w:b/>
        </w:rPr>
        <w:t>Apliecinājums</w:t>
      </w:r>
      <w:r w:rsidR="0058301D">
        <w:rPr>
          <w:rFonts w:ascii="Aptos" w:hAnsi="Aptos"/>
          <w:b/>
        </w:rPr>
        <w:t xml:space="preserve"> par </w:t>
      </w:r>
      <w:r w:rsidR="00A9213A" w:rsidRPr="00595465">
        <w:rPr>
          <w:rFonts w:ascii="Aptos" w:hAnsi="Aptos"/>
          <w:b/>
        </w:rPr>
        <w:t>ietekmes uz vidi novērtējumu</w:t>
      </w:r>
    </w:p>
    <w:p w14:paraId="2CAEB073" w14:textId="0DFB06DD" w:rsidR="00A9213A" w:rsidRDefault="00A9213A" w:rsidP="00F43766">
      <w:pPr>
        <w:spacing w:after="120"/>
        <w:jc w:val="center"/>
        <w:rPr>
          <w:rFonts w:ascii="Aptos" w:hAnsi="Aptos"/>
          <w:b/>
        </w:rPr>
      </w:pPr>
      <w:r w:rsidRPr="00595465">
        <w:rPr>
          <w:rFonts w:ascii="Aptos" w:hAnsi="Aptos"/>
          <w:b/>
        </w:rPr>
        <w:t xml:space="preserve"> vai sākotnējo izvērtējumu</w:t>
      </w:r>
    </w:p>
    <w:p w14:paraId="1AEAFC25" w14:textId="1AC7F5E2" w:rsidR="003F5001" w:rsidRPr="00595465" w:rsidRDefault="00DE163B">
      <w:pPr>
        <w:spacing w:before="120" w:after="240"/>
        <w:jc w:val="both"/>
      </w:pPr>
      <w:r>
        <w:rPr>
          <w:rFonts w:ascii="Aptos" w:hAnsi="Aptos"/>
          <w:bCs/>
        </w:rPr>
        <w:t>Apliecin</w:t>
      </w:r>
      <w:r w:rsidR="00321F25">
        <w:rPr>
          <w:rFonts w:ascii="Aptos" w:hAnsi="Aptos"/>
          <w:bCs/>
        </w:rPr>
        <w:t>u</w:t>
      </w:r>
      <w:r w:rsidR="005250CC">
        <w:rPr>
          <w:rFonts w:ascii="Aptos" w:hAnsi="Aptos"/>
          <w:bCs/>
        </w:rPr>
        <w:t xml:space="preserve">, ka līdz </w:t>
      </w:r>
      <w:r w:rsidR="005250CC" w:rsidRPr="00E55480">
        <w:rPr>
          <w:rFonts w:ascii="Aptos" w:hAnsi="Aptos"/>
          <w:bCs/>
        </w:rPr>
        <w:t xml:space="preserve">projektā paredzēto </w:t>
      </w:r>
      <w:r w:rsidR="005B25CD">
        <w:rPr>
          <w:rFonts w:ascii="Aptos" w:hAnsi="Aptos"/>
          <w:bCs/>
        </w:rPr>
        <w:t xml:space="preserve">darbību </w:t>
      </w:r>
      <w:r w:rsidR="005250CC" w:rsidRPr="00E55480">
        <w:rPr>
          <w:rFonts w:ascii="Aptos" w:hAnsi="Aptos"/>
          <w:bCs/>
        </w:rPr>
        <w:t>būvdarbu uzsākšanai</w:t>
      </w:r>
      <w:r w:rsidR="00794EE4" w:rsidRPr="005250CC">
        <w:rPr>
          <w:rFonts w:ascii="Aptos" w:hAnsi="Aptos"/>
        </w:rPr>
        <w:t xml:space="preserve"> </w:t>
      </w:r>
      <w:r w:rsidR="00794EE4" w:rsidRPr="00595465">
        <w:rPr>
          <w:rFonts w:ascii="Aptos" w:hAnsi="Aptos"/>
        </w:rPr>
        <w:t xml:space="preserve">ietekmes uz vidi novērtējums vai sākotnējais izvērtējums </w:t>
      </w:r>
      <w:r w:rsidR="00DB3489">
        <w:rPr>
          <w:rFonts w:ascii="Aptos" w:hAnsi="Aptos"/>
          <w:bCs/>
        </w:rPr>
        <w:t>tiks</w:t>
      </w:r>
      <w:r w:rsidR="00794EE4">
        <w:rPr>
          <w:rFonts w:ascii="Aptos" w:hAnsi="Aptos"/>
        </w:rPr>
        <w:t xml:space="preserve"> pabeigts</w:t>
      </w:r>
      <w:r w:rsidR="00000D12">
        <w:rPr>
          <w:rFonts w:ascii="Aptos" w:hAnsi="Aptos"/>
          <w:bCs/>
        </w:rPr>
        <w:t>.</w:t>
      </w:r>
    </w:p>
    <w:sectPr w:rsidR="003F5001" w:rsidRPr="00595465" w:rsidSect="003B68D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44F1B" w14:textId="77777777" w:rsidR="0046755B" w:rsidRDefault="0046755B">
      <w:r>
        <w:separator/>
      </w:r>
    </w:p>
  </w:endnote>
  <w:endnote w:type="continuationSeparator" w:id="0">
    <w:p w14:paraId="3B2C4726" w14:textId="77777777" w:rsidR="0046755B" w:rsidRDefault="0046755B">
      <w:r>
        <w:continuationSeparator/>
      </w:r>
    </w:p>
  </w:endnote>
  <w:endnote w:type="continuationNotice" w:id="1">
    <w:p w14:paraId="4F8AB6EF" w14:textId="77777777" w:rsidR="0046755B" w:rsidRDefault="00467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albaum Display SemiBold">
    <w:altName w:val="Times New Roman"/>
    <w:charset w:val="00"/>
    <w:family w:val="roman"/>
    <w:pitch w:val="variable"/>
    <w:sig w:usb0="8000002F" w:usb1="0000000A" w:usb2="00000000" w:usb3="00000000" w:csb0="00000001" w:csb1="00000000"/>
  </w:font>
  <w:font w:name="ヒラギノ角ゴ Pro W3">
    <w:altName w:val="Klee One"/>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419CD022" w:rsidR="00932091" w:rsidRDefault="00932091">
        <w:pPr>
          <w:pStyle w:val="Footer"/>
          <w:jc w:val="right"/>
        </w:pPr>
        <w:r>
          <w:fldChar w:fldCharType="begin"/>
        </w:r>
        <w:r>
          <w:instrText xml:space="preserve"> PAGE   \* MERGEFORMAT </w:instrText>
        </w:r>
        <w:r>
          <w:fldChar w:fldCharType="separate"/>
        </w:r>
        <w:r w:rsidR="00FA6228">
          <w:rPr>
            <w:noProof/>
          </w:rPr>
          <w:t>29</w:t>
        </w:r>
        <w:r>
          <w:rPr>
            <w:noProof/>
          </w:rPr>
          <w:fldChar w:fldCharType="end"/>
        </w:r>
      </w:p>
    </w:sdtContent>
  </w:sdt>
  <w:p w14:paraId="2E478239" w14:textId="77777777" w:rsidR="00932091" w:rsidRDefault="00932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C943" w14:textId="77777777" w:rsidR="0046755B" w:rsidRDefault="0046755B">
      <w:r>
        <w:separator/>
      </w:r>
    </w:p>
  </w:footnote>
  <w:footnote w:type="continuationSeparator" w:id="0">
    <w:p w14:paraId="74518E05" w14:textId="77777777" w:rsidR="0046755B" w:rsidRDefault="0046755B">
      <w:r>
        <w:continuationSeparator/>
      </w:r>
    </w:p>
  </w:footnote>
  <w:footnote w:type="continuationNotice" w:id="1">
    <w:p w14:paraId="734B8814" w14:textId="77777777" w:rsidR="0046755B" w:rsidRDefault="0046755B"/>
  </w:footnote>
  <w:footnote w:id="2">
    <w:p w14:paraId="7E48434D" w14:textId="0066CAD4" w:rsidR="00932091" w:rsidRPr="001A7BAA" w:rsidRDefault="00932091" w:rsidP="0076029E">
      <w:pPr>
        <w:pStyle w:val="FootnoteText"/>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w:t>
      </w:r>
      <w:r w:rsidR="00A50009" w:rsidRPr="001A7BAA">
        <w:rPr>
          <w:rFonts w:ascii="Aptos" w:hAnsi="Aptos"/>
          <w:sz w:val="18"/>
          <w:szCs w:val="18"/>
        </w:rPr>
        <w:t>Ministru kabineta</w:t>
      </w:r>
      <w:r w:rsidR="00DB5D3F" w:rsidRPr="001A7BAA">
        <w:rPr>
          <w:rFonts w:ascii="Aptos" w:hAnsi="Aptos"/>
          <w:sz w:val="18"/>
          <w:szCs w:val="18"/>
        </w:rPr>
        <w:t xml:space="preserve"> </w:t>
      </w:r>
      <w:r w:rsidR="00A50009" w:rsidRPr="001A7BAA">
        <w:rPr>
          <w:rFonts w:ascii="Aptos" w:hAnsi="Aptos"/>
          <w:sz w:val="18"/>
          <w:szCs w:val="18"/>
        </w:rPr>
        <w:t>2025.</w:t>
      </w:r>
      <w:r w:rsidR="00A50009" w:rsidRPr="001A7BAA">
        <w:rPr>
          <w:rFonts w:ascii="Arial" w:hAnsi="Arial" w:cs="Arial"/>
          <w:sz w:val="18"/>
          <w:szCs w:val="18"/>
        </w:rPr>
        <w:t> </w:t>
      </w:r>
      <w:r w:rsidR="00A50009" w:rsidRPr="001A7BAA">
        <w:rPr>
          <w:rFonts w:ascii="Aptos" w:hAnsi="Aptos"/>
          <w:sz w:val="18"/>
          <w:szCs w:val="18"/>
        </w:rPr>
        <w:t>gada</w:t>
      </w:r>
      <w:r w:rsidR="00DB5D3F" w:rsidRPr="001A7BAA">
        <w:rPr>
          <w:rFonts w:ascii="Aptos" w:hAnsi="Aptos" w:cs="Aptos"/>
          <w:sz w:val="18"/>
          <w:szCs w:val="18"/>
        </w:rPr>
        <w:t xml:space="preserve"> </w:t>
      </w:r>
      <w:r w:rsidR="00A50009" w:rsidRPr="001A7BAA">
        <w:rPr>
          <w:rFonts w:ascii="Aptos" w:hAnsi="Aptos"/>
          <w:sz w:val="18"/>
          <w:szCs w:val="18"/>
        </w:rPr>
        <w:t>1.</w:t>
      </w:r>
      <w:r w:rsidR="00A50009" w:rsidRPr="001A7BAA">
        <w:rPr>
          <w:rFonts w:ascii="Arial" w:hAnsi="Arial" w:cs="Arial"/>
          <w:sz w:val="18"/>
          <w:szCs w:val="18"/>
        </w:rPr>
        <w:t> </w:t>
      </w:r>
      <w:r w:rsidR="00A50009" w:rsidRPr="001A7BAA">
        <w:rPr>
          <w:rFonts w:ascii="Aptos" w:hAnsi="Aptos"/>
          <w:sz w:val="18"/>
          <w:szCs w:val="18"/>
        </w:rPr>
        <w:t>j</w:t>
      </w:r>
      <w:r w:rsidR="00A50009" w:rsidRPr="001A7BAA">
        <w:rPr>
          <w:rFonts w:ascii="Aptos" w:hAnsi="Aptos" w:cs="Aptos"/>
          <w:sz w:val="18"/>
          <w:szCs w:val="18"/>
        </w:rPr>
        <w:t>ū</w:t>
      </w:r>
      <w:r w:rsidR="00A50009" w:rsidRPr="001A7BAA">
        <w:rPr>
          <w:rFonts w:ascii="Aptos" w:hAnsi="Aptos"/>
          <w:sz w:val="18"/>
          <w:szCs w:val="18"/>
        </w:rPr>
        <w:t>lija</w:t>
      </w:r>
      <w:r w:rsidR="00DB5D3F" w:rsidRPr="001A7BAA">
        <w:rPr>
          <w:rFonts w:ascii="Aptos" w:hAnsi="Aptos" w:cs="Aptos"/>
          <w:sz w:val="18"/>
          <w:szCs w:val="18"/>
        </w:rPr>
        <w:t xml:space="preserve"> </w:t>
      </w:r>
      <w:r w:rsidR="00A50009" w:rsidRPr="001A7BAA">
        <w:rPr>
          <w:rFonts w:ascii="Aptos" w:hAnsi="Aptos"/>
          <w:sz w:val="18"/>
          <w:szCs w:val="18"/>
        </w:rPr>
        <w:t xml:space="preserve">noteikumi </w:t>
      </w:r>
      <w:r w:rsidR="00A50009" w:rsidRPr="00D12496">
        <w:rPr>
          <w:rFonts w:ascii="Aptos" w:hAnsi="Aptos"/>
          <w:sz w:val="18"/>
          <w:szCs w:val="18"/>
        </w:rPr>
        <w:t>Nr.</w:t>
      </w:r>
      <w:r w:rsidR="00A50009" w:rsidRPr="00D12496">
        <w:rPr>
          <w:rFonts w:ascii="Aptos" w:hAnsi="Aptos" w:cs="Arial"/>
          <w:sz w:val="18"/>
          <w:szCs w:val="18"/>
        </w:rPr>
        <w:t> </w:t>
      </w:r>
      <w:r w:rsidR="001A7BAA" w:rsidRPr="00D12496">
        <w:rPr>
          <w:rFonts w:ascii="Aptos" w:hAnsi="Aptos" w:cs="Arial"/>
          <w:sz w:val="18"/>
          <w:szCs w:val="18"/>
        </w:rPr>
        <w:t>406</w:t>
      </w:r>
      <w:r w:rsidR="001A7BAA" w:rsidRPr="001A7BAA">
        <w:rPr>
          <w:rFonts w:ascii="Aptos" w:hAnsi="Aptos" w:cs="Arial"/>
          <w:sz w:val="18"/>
          <w:szCs w:val="18"/>
        </w:rPr>
        <w:t xml:space="preserve"> </w:t>
      </w:r>
      <w:r w:rsidR="00A50009" w:rsidRPr="001A7BAA">
        <w:rPr>
          <w:rFonts w:ascii="Aptos" w:hAnsi="Aptos"/>
          <w:sz w:val="18"/>
          <w:szCs w:val="18"/>
        </w:rPr>
        <w:t>“Eiropas Savienības kohēzijas politikas programmas 2021.–</w:t>
      </w:r>
      <w:r w:rsidR="001A7BAA">
        <w:rPr>
          <w:rFonts w:ascii="Aptos" w:hAnsi="Aptos"/>
          <w:sz w:val="18"/>
          <w:szCs w:val="18"/>
        </w:rPr>
        <w:t> </w:t>
      </w:r>
      <w:r w:rsidR="00A50009" w:rsidRPr="001A7BAA">
        <w:rPr>
          <w:rFonts w:ascii="Aptos" w:hAnsi="Aptos"/>
          <w:sz w:val="18"/>
          <w:szCs w:val="18"/>
        </w:rPr>
        <w:t>2027.</w:t>
      </w:r>
      <w:r w:rsidR="00A50009" w:rsidRPr="001A7BAA">
        <w:rPr>
          <w:rFonts w:ascii="Arial" w:hAnsi="Arial" w:cs="Arial"/>
          <w:sz w:val="18"/>
          <w:szCs w:val="18"/>
        </w:rPr>
        <w:t> </w:t>
      </w:r>
      <w:r w:rsidR="00A50009" w:rsidRPr="001A7BAA">
        <w:rPr>
          <w:rFonts w:ascii="Aptos" w:hAnsi="Aptos"/>
          <w:sz w:val="18"/>
          <w:szCs w:val="18"/>
        </w:rPr>
        <w:t>gadam 2.2.1.</w:t>
      </w:r>
      <w:r w:rsidR="00A50009" w:rsidRPr="001A7BAA">
        <w:rPr>
          <w:rFonts w:ascii="Arial" w:hAnsi="Arial" w:cs="Arial"/>
          <w:sz w:val="18"/>
          <w:szCs w:val="18"/>
        </w:rPr>
        <w:t> </w:t>
      </w:r>
      <w:r w:rsidR="00A50009" w:rsidRPr="001A7BAA">
        <w:rPr>
          <w:rFonts w:ascii="Aptos" w:hAnsi="Aptos"/>
          <w:sz w:val="18"/>
          <w:szCs w:val="18"/>
        </w:rPr>
        <w:t>specifisk</w:t>
      </w:r>
      <w:r w:rsidR="00A50009" w:rsidRPr="001A7BAA">
        <w:rPr>
          <w:rFonts w:ascii="Aptos" w:hAnsi="Aptos" w:cs="Aptos"/>
          <w:sz w:val="18"/>
          <w:szCs w:val="18"/>
        </w:rPr>
        <w:t>ā</w:t>
      </w:r>
      <w:r w:rsidR="00A50009" w:rsidRPr="001A7BAA">
        <w:rPr>
          <w:rFonts w:ascii="Aptos" w:hAnsi="Aptos"/>
          <w:sz w:val="18"/>
          <w:szCs w:val="18"/>
        </w:rPr>
        <w:t xml:space="preserve"> atbalsta m</w:t>
      </w:r>
      <w:r w:rsidR="00A50009" w:rsidRPr="001A7BAA">
        <w:rPr>
          <w:rFonts w:ascii="Aptos" w:hAnsi="Aptos" w:cs="Aptos"/>
          <w:sz w:val="18"/>
          <w:szCs w:val="18"/>
        </w:rPr>
        <w:t>ē</w:t>
      </w:r>
      <w:r w:rsidR="00A50009" w:rsidRPr="001A7BAA">
        <w:rPr>
          <w:rFonts w:ascii="Aptos" w:hAnsi="Aptos"/>
          <w:sz w:val="18"/>
          <w:szCs w:val="18"/>
        </w:rPr>
        <w:t>r</w:t>
      </w:r>
      <w:r w:rsidR="00A50009" w:rsidRPr="001A7BAA">
        <w:rPr>
          <w:rFonts w:ascii="Aptos" w:hAnsi="Aptos" w:cs="Aptos"/>
          <w:sz w:val="18"/>
          <w:szCs w:val="18"/>
        </w:rPr>
        <w:t>ķ</w:t>
      </w:r>
      <w:r w:rsidR="00A50009" w:rsidRPr="001A7BAA">
        <w:rPr>
          <w:rFonts w:ascii="Aptos" w:hAnsi="Aptos"/>
          <w:sz w:val="18"/>
          <w:szCs w:val="18"/>
        </w:rPr>
        <w:t xml:space="preserve">a </w:t>
      </w:r>
      <w:r w:rsidR="004D55AE">
        <w:rPr>
          <w:rFonts w:ascii="Aptos" w:hAnsi="Aptos"/>
          <w:sz w:val="18"/>
          <w:szCs w:val="18"/>
        </w:rPr>
        <w:t>“</w:t>
      </w:r>
      <w:r w:rsidR="00A50009" w:rsidRPr="001A7BAA">
        <w:rPr>
          <w:rFonts w:ascii="Aptos" w:hAnsi="Aptos"/>
          <w:sz w:val="18"/>
          <w:szCs w:val="18"/>
        </w:rPr>
        <w:t>Veicin</w:t>
      </w:r>
      <w:r w:rsidR="00A50009" w:rsidRPr="001A7BAA">
        <w:rPr>
          <w:rFonts w:ascii="Aptos" w:hAnsi="Aptos" w:cs="Aptos"/>
          <w:sz w:val="18"/>
          <w:szCs w:val="18"/>
        </w:rPr>
        <w:t>ā</w:t>
      </w:r>
      <w:r w:rsidR="00A50009" w:rsidRPr="001A7BAA">
        <w:rPr>
          <w:rFonts w:ascii="Aptos" w:hAnsi="Aptos"/>
          <w:sz w:val="18"/>
          <w:szCs w:val="18"/>
        </w:rPr>
        <w:t>t ilgtsp</w:t>
      </w:r>
      <w:r w:rsidR="00A50009" w:rsidRPr="001A7BAA">
        <w:rPr>
          <w:rFonts w:ascii="Aptos" w:hAnsi="Aptos" w:cs="Aptos"/>
          <w:sz w:val="18"/>
          <w:szCs w:val="18"/>
        </w:rPr>
        <w:t>ē</w:t>
      </w:r>
      <w:r w:rsidR="00A50009" w:rsidRPr="001A7BAA">
        <w:rPr>
          <w:rFonts w:ascii="Aptos" w:hAnsi="Aptos"/>
          <w:sz w:val="18"/>
          <w:szCs w:val="18"/>
        </w:rPr>
        <w:t>j</w:t>
      </w:r>
      <w:r w:rsidR="00A50009" w:rsidRPr="001A7BAA">
        <w:rPr>
          <w:rFonts w:ascii="Aptos" w:hAnsi="Aptos" w:cs="Aptos"/>
          <w:sz w:val="18"/>
          <w:szCs w:val="18"/>
        </w:rPr>
        <w:t>ī</w:t>
      </w:r>
      <w:r w:rsidR="00A50009" w:rsidRPr="001A7BAA">
        <w:rPr>
          <w:rFonts w:ascii="Aptos" w:hAnsi="Aptos"/>
          <w:sz w:val="18"/>
          <w:szCs w:val="18"/>
        </w:rPr>
        <w:t xml:space="preserve">gu </w:t>
      </w:r>
      <w:r w:rsidR="00A50009" w:rsidRPr="001A7BAA">
        <w:rPr>
          <w:rFonts w:ascii="Aptos" w:hAnsi="Aptos" w:cs="Aptos"/>
          <w:sz w:val="18"/>
          <w:szCs w:val="18"/>
        </w:rPr>
        <w:t>ū</w:t>
      </w:r>
      <w:r w:rsidR="00A50009" w:rsidRPr="001A7BAA">
        <w:rPr>
          <w:rFonts w:ascii="Aptos" w:hAnsi="Aptos"/>
          <w:sz w:val="18"/>
          <w:szCs w:val="18"/>
        </w:rPr>
        <w:t>denssaimniec</w:t>
      </w:r>
      <w:r w:rsidR="00A50009" w:rsidRPr="001A7BAA">
        <w:rPr>
          <w:rFonts w:ascii="Aptos" w:hAnsi="Aptos" w:cs="Aptos"/>
          <w:sz w:val="18"/>
          <w:szCs w:val="18"/>
        </w:rPr>
        <w:t>ī</w:t>
      </w:r>
      <w:r w:rsidR="00A50009" w:rsidRPr="001A7BAA">
        <w:rPr>
          <w:rFonts w:ascii="Aptos" w:hAnsi="Aptos"/>
          <w:sz w:val="18"/>
          <w:szCs w:val="18"/>
        </w:rPr>
        <w:t>bu</w:t>
      </w:r>
      <w:r w:rsidR="004D55AE">
        <w:rPr>
          <w:rFonts w:ascii="Aptos" w:hAnsi="Aptos"/>
          <w:sz w:val="18"/>
          <w:szCs w:val="18"/>
        </w:rPr>
        <w:t>”</w:t>
      </w:r>
      <w:r w:rsidR="00A50009" w:rsidRPr="001A7BAA">
        <w:rPr>
          <w:rFonts w:ascii="Aptos" w:hAnsi="Aptos"/>
          <w:sz w:val="18"/>
          <w:szCs w:val="18"/>
        </w:rPr>
        <w:t xml:space="preserve"> 2.2.1.1.</w:t>
      </w:r>
      <w:r w:rsidR="00A50009" w:rsidRPr="001A7BAA">
        <w:rPr>
          <w:rFonts w:ascii="Arial" w:hAnsi="Arial" w:cs="Arial"/>
          <w:sz w:val="18"/>
          <w:szCs w:val="18"/>
        </w:rPr>
        <w:t> </w:t>
      </w:r>
      <w:r w:rsidR="00A50009" w:rsidRPr="001A7BAA">
        <w:rPr>
          <w:rFonts w:ascii="Aptos" w:hAnsi="Aptos"/>
          <w:sz w:val="18"/>
          <w:szCs w:val="18"/>
        </w:rPr>
        <w:t>pas</w:t>
      </w:r>
      <w:r w:rsidR="00A50009" w:rsidRPr="001A7BAA">
        <w:rPr>
          <w:rFonts w:ascii="Aptos" w:hAnsi="Aptos" w:cs="Aptos"/>
          <w:sz w:val="18"/>
          <w:szCs w:val="18"/>
        </w:rPr>
        <w:t>ā</w:t>
      </w:r>
      <w:r w:rsidR="00A50009" w:rsidRPr="001A7BAA">
        <w:rPr>
          <w:rFonts w:ascii="Aptos" w:hAnsi="Aptos"/>
          <w:sz w:val="18"/>
          <w:szCs w:val="18"/>
        </w:rPr>
        <w:t xml:space="preserve">kuma </w:t>
      </w:r>
      <w:r w:rsidR="004D55AE">
        <w:rPr>
          <w:rFonts w:ascii="Aptos" w:hAnsi="Aptos"/>
          <w:sz w:val="18"/>
          <w:szCs w:val="18"/>
        </w:rPr>
        <w:t>“</w:t>
      </w:r>
      <w:r w:rsidR="00A50009" w:rsidRPr="001A7BAA">
        <w:rPr>
          <w:rFonts w:ascii="Aptos" w:hAnsi="Aptos"/>
          <w:sz w:val="18"/>
          <w:szCs w:val="18"/>
        </w:rPr>
        <w:t>Notek</w:t>
      </w:r>
      <w:r w:rsidR="00A50009" w:rsidRPr="001A7BAA">
        <w:rPr>
          <w:rFonts w:ascii="Aptos" w:hAnsi="Aptos" w:cs="Aptos"/>
          <w:sz w:val="18"/>
          <w:szCs w:val="18"/>
        </w:rPr>
        <w:t>ū</w:t>
      </w:r>
      <w:r w:rsidR="00A50009" w:rsidRPr="001A7BAA">
        <w:rPr>
          <w:rFonts w:ascii="Aptos" w:hAnsi="Aptos"/>
          <w:sz w:val="18"/>
          <w:szCs w:val="18"/>
        </w:rPr>
        <w:t>de</w:t>
      </w:r>
      <w:r w:rsidR="00A50009" w:rsidRPr="001A7BAA">
        <w:rPr>
          <w:rFonts w:ascii="Aptos" w:hAnsi="Aptos" w:cs="Aptos"/>
          <w:sz w:val="18"/>
          <w:szCs w:val="18"/>
        </w:rPr>
        <w:t>ņ</w:t>
      </w:r>
      <w:r w:rsidR="00A50009" w:rsidRPr="001A7BAA">
        <w:rPr>
          <w:rFonts w:ascii="Aptos" w:hAnsi="Aptos"/>
          <w:sz w:val="18"/>
          <w:szCs w:val="18"/>
        </w:rPr>
        <w:t>u un to d</w:t>
      </w:r>
      <w:r w:rsidR="00A50009" w:rsidRPr="001A7BAA">
        <w:rPr>
          <w:rFonts w:ascii="Aptos" w:hAnsi="Aptos" w:cs="Aptos"/>
          <w:sz w:val="18"/>
          <w:szCs w:val="18"/>
        </w:rPr>
        <w:t>ūņ</w:t>
      </w:r>
      <w:r w:rsidR="00A50009" w:rsidRPr="001A7BAA">
        <w:rPr>
          <w:rFonts w:ascii="Aptos" w:hAnsi="Aptos"/>
          <w:sz w:val="18"/>
          <w:szCs w:val="18"/>
        </w:rPr>
        <w:t>u apsaimnieko</w:t>
      </w:r>
      <w:r w:rsidR="00A50009" w:rsidRPr="001A7BAA">
        <w:rPr>
          <w:rFonts w:ascii="Aptos" w:hAnsi="Aptos" w:cs="Aptos"/>
          <w:sz w:val="18"/>
          <w:szCs w:val="18"/>
        </w:rPr>
        <w:t>š</w:t>
      </w:r>
      <w:r w:rsidR="00A50009" w:rsidRPr="001A7BAA">
        <w:rPr>
          <w:rFonts w:ascii="Aptos" w:hAnsi="Aptos"/>
          <w:sz w:val="18"/>
          <w:szCs w:val="18"/>
        </w:rPr>
        <w:t>anas sist</w:t>
      </w:r>
      <w:r w:rsidR="00A50009" w:rsidRPr="001A7BAA">
        <w:rPr>
          <w:rFonts w:ascii="Aptos" w:hAnsi="Aptos" w:cs="Aptos"/>
          <w:sz w:val="18"/>
          <w:szCs w:val="18"/>
        </w:rPr>
        <w:t>ē</w:t>
      </w:r>
      <w:r w:rsidR="00A50009" w:rsidRPr="001A7BAA">
        <w:rPr>
          <w:rFonts w:ascii="Aptos" w:hAnsi="Aptos"/>
          <w:sz w:val="18"/>
          <w:szCs w:val="18"/>
        </w:rPr>
        <w:t>mas att</w:t>
      </w:r>
      <w:r w:rsidR="00A50009" w:rsidRPr="001A7BAA">
        <w:rPr>
          <w:rFonts w:ascii="Aptos" w:hAnsi="Aptos" w:cs="Aptos"/>
          <w:sz w:val="18"/>
          <w:szCs w:val="18"/>
        </w:rPr>
        <w:t>ī</w:t>
      </w:r>
      <w:r w:rsidR="00A50009" w:rsidRPr="001A7BAA">
        <w:rPr>
          <w:rFonts w:ascii="Aptos" w:hAnsi="Aptos"/>
          <w:sz w:val="18"/>
          <w:szCs w:val="18"/>
        </w:rPr>
        <w:t>st</w:t>
      </w:r>
      <w:r w:rsidR="00A50009" w:rsidRPr="001A7BAA">
        <w:rPr>
          <w:rFonts w:ascii="Aptos" w:hAnsi="Aptos" w:cs="Aptos"/>
          <w:sz w:val="18"/>
          <w:szCs w:val="18"/>
        </w:rPr>
        <w:t>ī</w:t>
      </w:r>
      <w:r w:rsidR="00A50009" w:rsidRPr="001A7BAA">
        <w:rPr>
          <w:rFonts w:ascii="Aptos" w:hAnsi="Aptos"/>
          <w:sz w:val="18"/>
          <w:szCs w:val="18"/>
        </w:rPr>
        <w:t>ba pies</w:t>
      </w:r>
      <w:r w:rsidR="00A50009" w:rsidRPr="001A7BAA">
        <w:rPr>
          <w:rFonts w:ascii="Aptos" w:hAnsi="Aptos" w:cs="Aptos"/>
          <w:sz w:val="18"/>
          <w:szCs w:val="18"/>
        </w:rPr>
        <w:t>ā</w:t>
      </w:r>
      <w:r w:rsidR="00A50009" w:rsidRPr="001A7BAA">
        <w:rPr>
          <w:rFonts w:ascii="Aptos" w:hAnsi="Aptos"/>
          <w:sz w:val="18"/>
          <w:szCs w:val="18"/>
        </w:rPr>
        <w:t>r</w:t>
      </w:r>
      <w:r w:rsidR="00A50009" w:rsidRPr="001A7BAA">
        <w:rPr>
          <w:rFonts w:ascii="Aptos" w:hAnsi="Aptos" w:cs="Aptos"/>
          <w:sz w:val="18"/>
          <w:szCs w:val="18"/>
        </w:rPr>
        <w:t>ņ</w:t>
      </w:r>
      <w:r w:rsidR="00A50009" w:rsidRPr="001A7BAA">
        <w:rPr>
          <w:rFonts w:ascii="Aptos" w:hAnsi="Aptos"/>
          <w:sz w:val="18"/>
          <w:szCs w:val="18"/>
        </w:rPr>
        <w:t>ojuma samazin</w:t>
      </w:r>
      <w:r w:rsidR="00A50009" w:rsidRPr="001A7BAA">
        <w:rPr>
          <w:rFonts w:ascii="Aptos" w:hAnsi="Aptos" w:cs="Aptos"/>
          <w:sz w:val="18"/>
          <w:szCs w:val="18"/>
        </w:rPr>
        <w:t>āš</w:t>
      </w:r>
      <w:r w:rsidR="00A50009" w:rsidRPr="001A7BAA">
        <w:rPr>
          <w:rFonts w:ascii="Aptos" w:hAnsi="Aptos"/>
          <w:sz w:val="18"/>
          <w:szCs w:val="18"/>
        </w:rPr>
        <w:t>anai</w:t>
      </w:r>
      <w:r w:rsidR="004D55AE">
        <w:rPr>
          <w:rFonts w:ascii="Aptos" w:hAnsi="Aptos"/>
          <w:sz w:val="18"/>
          <w:szCs w:val="18"/>
        </w:rPr>
        <w:t>”</w:t>
      </w:r>
      <w:r w:rsidR="00A50009" w:rsidRPr="001A7BAA">
        <w:rPr>
          <w:rFonts w:ascii="Aptos" w:hAnsi="Aptos"/>
          <w:sz w:val="18"/>
          <w:szCs w:val="18"/>
        </w:rPr>
        <w:t xml:space="preserve"> otr</w:t>
      </w:r>
      <w:r w:rsidR="00A50009" w:rsidRPr="001A7BAA">
        <w:rPr>
          <w:rFonts w:ascii="Aptos" w:hAnsi="Aptos" w:cs="Aptos"/>
          <w:sz w:val="18"/>
          <w:szCs w:val="18"/>
        </w:rPr>
        <w:t>ā</w:t>
      </w:r>
      <w:r w:rsidR="00A50009" w:rsidRPr="001A7BAA">
        <w:rPr>
          <w:rFonts w:ascii="Aptos" w:hAnsi="Aptos"/>
          <w:sz w:val="18"/>
          <w:szCs w:val="18"/>
        </w:rPr>
        <w:t>s projektu iesniegumu atlases k</w:t>
      </w:r>
      <w:r w:rsidR="00A50009" w:rsidRPr="001A7BAA">
        <w:rPr>
          <w:rFonts w:ascii="Aptos" w:hAnsi="Aptos" w:cs="Aptos"/>
          <w:sz w:val="18"/>
          <w:szCs w:val="18"/>
        </w:rPr>
        <w:t>ā</w:t>
      </w:r>
      <w:r w:rsidR="00A50009" w:rsidRPr="001A7BAA">
        <w:rPr>
          <w:rFonts w:ascii="Aptos" w:hAnsi="Aptos"/>
          <w:sz w:val="18"/>
          <w:szCs w:val="18"/>
        </w:rPr>
        <w:t xml:space="preserve">rtas </w:t>
      </w:r>
      <w:r w:rsidR="00A50009" w:rsidRPr="001A7BAA">
        <w:rPr>
          <w:rFonts w:ascii="Aptos" w:hAnsi="Aptos" w:cs="Aptos"/>
          <w:sz w:val="18"/>
          <w:szCs w:val="18"/>
        </w:rPr>
        <w:t>ī</w:t>
      </w:r>
      <w:r w:rsidR="00A50009" w:rsidRPr="001A7BAA">
        <w:rPr>
          <w:rFonts w:ascii="Aptos" w:hAnsi="Aptos"/>
          <w:sz w:val="18"/>
          <w:szCs w:val="18"/>
        </w:rPr>
        <w:t>steno</w:t>
      </w:r>
      <w:r w:rsidR="00A50009" w:rsidRPr="001A7BAA">
        <w:rPr>
          <w:rFonts w:ascii="Aptos" w:hAnsi="Aptos" w:cs="Aptos"/>
          <w:sz w:val="18"/>
          <w:szCs w:val="18"/>
        </w:rPr>
        <w:t>š</w:t>
      </w:r>
      <w:r w:rsidR="00A50009" w:rsidRPr="001A7BAA">
        <w:rPr>
          <w:rFonts w:ascii="Aptos" w:hAnsi="Aptos"/>
          <w:sz w:val="18"/>
          <w:szCs w:val="18"/>
        </w:rPr>
        <w:t>anas noteikumi</w:t>
      </w:r>
      <w:r w:rsidR="00A50009" w:rsidRPr="001A7BAA">
        <w:rPr>
          <w:rFonts w:ascii="Aptos" w:hAnsi="Aptos" w:cs="Aptos"/>
          <w:sz w:val="18"/>
          <w:szCs w:val="18"/>
        </w:rPr>
        <w:t>”</w:t>
      </w:r>
      <w:r w:rsidR="00A50009" w:rsidRPr="001A7BAA">
        <w:rPr>
          <w:rFonts w:ascii="Aptos" w:hAnsi="Aptos"/>
          <w:sz w:val="18"/>
          <w:szCs w:val="18"/>
        </w:rPr>
        <w:t xml:space="preserve">. </w:t>
      </w:r>
      <w:r w:rsidR="00A50009" w:rsidRPr="00D12496">
        <w:rPr>
          <w:rFonts w:ascii="Aptos" w:hAnsi="Aptos"/>
          <w:sz w:val="18"/>
          <w:szCs w:val="18"/>
        </w:rPr>
        <w:t>Pieejami:</w:t>
      </w:r>
      <w:r w:rsidR="00A50009" w:rsidRPr="00D12496">
        <w:rPr>
          <w:rFonts w:ascii="Aptos" w:hAnsi="Aptos" w:cs="Aptos"/>
          <w:sz w:val="18"/>
          <w:szCs w:val="18"/>
        </w:rPr>
        <w:t> </w:t>
      </w:r>
      <w:hyperlink r:id="rId1" w:history="1">
        <w:r w:rsidR="00A50009" w:rsidRPr="00D12496">
          <w:rPr>
            <w:rStyle w:val="Hyperlink"/>
            <w:rFonts w:ascii="Aptos" w:hAnsi="Aptos"/>
            <w:sz w:val="18"/>
            <w:szCs w:val="18"/>
          </w:rPr>
          <w:t>šeit</w:t>
        </w:r>
      </w:hyperlink>
      <w:r w:rsidRPr="00D12496">
        <w:rPr>
          <w:rFonts w:ascii="Aptos" w:hAnsi="Aptos"/>
          <w:sz w:val="18"/>
          <w:szCs w:val="18"/>
        </w:rPr>
        <w:t>.</w:t>
      </w:r>
    </w:p>
  </w:footnote>
  <w:footnote w:id="3">
    <w:p w14:paraId="201C3B45" w14:textId="5792F9FB" w:rsidR="00932091" w:rsidRPr="007F3D85" w:rsidRDefault="00932091">
      <w:pPr>
        <w:pStyle w:val="FootnoteText"/>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hAnsi="Aptos"/>
          <w:sz w:val="18"/>
          <w:szCs w:val="18"/>
        </w:rPr>
        <w:t xml:space="preserve">Pieejama </w:t>
      </w:r>
      <w:hyperlink r:id="rId2" w:history="1">
        <w:r w:rsidR="00595465" w:rsidRPr="001A7BAA">
          <w:rPr>
            <w:rStyle w:val="Hyperlink"/>
            <w:rFonts w:ascii="Aptos" w:hAnsi="Aptos"/>
            <w:sz w:val="18"/>
            <w:szCs w:val="18"/>
          </w:rPr>
          <w:t>https://klasis.csp.gov.lv/lv-LV/classifications/NACE21</w:t>
        </w:r>
      </w:hyperlink>
      <w:r w:rsidRPr="001A7BAA">
        <w:rPr>
          <w:rFonts w:ascii="Aptos" w:hAnsi="Aptos"/>
          <w:sz w:val="18"/>
          <w:szCs w:val="18"/>
        </w:rPr>
        <w:t>.</w:t>
      </w:r>
    </w:p>
  </w:footnote>
  <w:footnote w:id="4">
    <w:p w14:paraId="366B8AEC" w14:textId="4C6D9F76" w:rsidR="00932091" w:rsidRPr="001A7BAA" w:rsidRDefault="00932091" w:rsidP="009C7A83">
      <w:pPr>
        <w:pStyle w:val="FootnoteText"/>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hAnsi="Aptos"/>
          <w:sz w:val="18"/>
          <w:szCs w:val="18"/>
        </w:rPr>
        <w:t xml:space="preserve">Eiropas Parlamenta un Padomes 2021. gada 24. jūnija </w:t>
      </w:r>
      <w:r w:rsidR="00D27B1A">
        <w:rPr>
          <w:rFonts w:ascii="Aptos" w:hAnsi="Aptos"/>
          <w:sz w:val="18"/>
          <w:szCs w:val="18"/>
        </w:rPr>
        <w:t>R</w:t>
      </w:r>
      <w:r w:rsidRPr="001A7BAA">
        <w:rPr>
          <w:rFonts w:ascii="Aptos" w:hAnsi="Aptos"/>
          <w:sz w:val="18"/>
          <w:szCs w:val="18"/>
        </w:rPr>
        <w:t>egula (ES) </w:t>
      </w:r>
      <w:hyperlink r:id="rId3" w:history="1">
        <w:r w:rsidRPr="001A7BAA">
          <w:rPr>
            <w:rStyle w:val="Hyperlink"/>
            <w:rFonts w:ascii="Aptos" w:hAnsi="Aptos"/>
            <w:sz w:val="18"/>
            <w:szCs w:val="18"/>
          </w:rPr>
          <w:t>2021/1060</w:t>
        </w:r>
      </w:hyperlink>
      <w:r w:rsidRPr="001A7BAA">
        <w:rPr>
          <w:rFonts w:ascii="Aptos" w:hAnsi="Aptos"/>
          <w:sz w:val="18"/>
          <w:szCs w:val="18"/>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17643399" w14:textId="77777777" w:rsidR="00932091" w:rsidRPr="001A7BAA" w:rsidRDefault="00932091" w:rsidP="006345F0">
      <w:pPr>
        <w:pStyle w:val="FootnoteText"/>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hAnsi="Aptos"/>
          <w:sz w:val="18"/>
          <w:szCs w:val="18"/>
        </w:rPr>
        <w:t xml:space="preserve">Izmanto pavasara plūdu kartes upēm un ezeriem, kā arī jūras </w:t>
      </w:r>
      <w:proofErr w:type="spellStart"/>
      <w:r w:rsidRPr="001A7BAA">
        <w:rPr>
          <w:rFonts w:ascii="Aptos" w:hAnsi="Aptos"/>
          <w:sz w:val="18"/>
          <w:szCs w:val="18"/>
        </w:rPr>
        <w:t>vējuzplūdu</w:t>
      </w:r>
      <w:proofErr w:type="spellEnd"/>
      <w:r w:rsidRPr="001A7BAA">
        <w:rPr>
          <w:rFonts w:ascii="Aptos" w:hAnsi="Aptos"/>
          <w:sz w:val="18"/>
          <w:szCs w:val="18"/>
        </w:rPr>
        <w:t xml:space="preserve"> piekrastes zonai kartes slāņus par 10% plūdu scenāriju (plūdu skartās teritorijas, kur plūdu iestāšanās biežums ir vienu reizi 10 gados).</w:t>
      </w:r>
    </w:p>
  </w:footnote>
  <w:footnote w:id="6">
    <w:p w14:paraId="23871AFA" w14:textId="57805FA0" w:rsidR="00D42297" w:rsidRPr="00CF210A" w:rsidRDefault="00932091" w:rsidP="003B0728">
      <w:pPr>
        <w:pStyle w:val="FootnoteText"/>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Vairāk informācijas par valsts atbalsta regulējumu – </w:t>
      </w:r>
      <w:hyperlink r:id="rId4" w:history="1">
        <w:r w:rsidRPr="001A7BAA">
          <w:rPr>
            <w:rStyle w:val="Hyperlink"/>
            <w:rFonts w:ascii="Aptos" w:hAnsi="Aptos"/>
            <w:sz w:val="18"/>
            <w:szCs w:val="18"/>
          </w:rPr>
          <w:t>https://www.cfla.gov.lv/lv/valsts-atbalsta-regulejums</w:t>
        </w:r>
      </w:hyperlink>
      <w:r w:rsidRPr="001A7BAA">
        <w:rPr>
          <w:rFonts w:ascii="Aptos" w:hAnsi="Aptos"/>
          <w:sz w:val="18"/>
          <w:szCs w:val="18"/>
        </w:rPr>
        <w:t>.</w:t>
      </w:r>
    </w:p>
  </w:footnote>
  <w:footnote w:id="7">
    <w:p w14:paraId="41DE4298" w14:textId="5B54E530" w:rsidR="00932091" w:rsidRPr="001A7BAA" w:rsidRDefault="00932091" w:rsidP="003B0728">
      <w:pPr>
        <w:pStyle w:val="FootnoteText"/>
        <w:jc w:val="both"/>
        <w:rPr>
          <w:rFonts w:ascii="Aptos" w:hAnsi="Aptos"/>
          <w:sz w:val="18"/>
          <w:szCs w:val="18"/>
        </w:rPr>
      </w:pPr>
    </w:p>
  </w:footnote>
  <w:footnote w:id="8">
    <w:p w14:paraId="647BF9A6" w14:textId="15424F55" w:rsidR="00932091" w:rsidRPr="001A7BAA" w:rsidRDefault="00932091">
      <w:pPr>
        <w:pStyle w:val="FootnoteText"/>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hAnsi="Aptos"/>
          <w:sz w:val="18"/>
          <w:szCs w:val="18"/>
        </w:rPr>
        <w:t xml:space="preserve">Pieejams: </w:t>
      </w:r>
      <w:hyperlink r:id="rId5" w:history="1">
        <w:r w:rsidRPr="001A7BAA">
          <w:rPr>
            <w:rStyle w:val="Hyperlink"/>
            <w:rFonts w:ascii="Aptos" w:hAnsi="Aptos"/>
            <w:sz w:val="18"/>
            <w:szCs w:val="18"/>
          </w:rPr>
          <w:t>https://www.varam.gov.lv/lv/upju-baseinu-apgabalu-apsaimniekosanas-plani</w:t>
        </w:r>
      </w:hyperlink>
      <w:r w:rsidRPr="001A7BAA">
        <w:rPr>
          <w:rFonts w:ascii="Aptos" w:hAnsi="Aptos"/>
          <w:sz w:val="18"/>
          <w:szCs w:val="18"/>
        </w:rPr>
        <w:t>.</w:t>
      </w:r>
    </w:p>
  </w:footnote>
  <w:footnote w:id="9">
    <w:p w14:paraId="7408D715" w14:textId="77777777" w:rsidR="0035500E" w:rsidRPr="001A7BAA" w:rsidRDefault="0035500E" w:rsidP="0035500E">
      <w:pPr>
        <w:pStyle w:val="FootnoteText"/>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hyperlink r:id="rId6" w:history="1">
        <w:r w:rsidRPr="001A7BAA">
          <w:rPr>
            <w:rStyle w:val="Hyperlink"/>
            <w:rFonts w:ascii="Aptos" w:hAnsi="Aptos"/>
            <w:sz w:val="18"/>
            <w:szCs w:val="18"/>
          </w:rPr>
          <w:t>Noteikumi par koku ciršanu ārpus meža (likumi.lv)</w:t>
        </w:r>
      </w:hyperlink>
    </w:p>
  </w:footnote>
  <w:footnote w:id="10">
    <w:p w14:paraId="2DFA136E" w14:textId="0C3FDD64" w:rsidR="00E86EDF" w:rsidRPr="001A7BAA" w:rsidRDefault="00E86EDF" w:rsidP="00E86EDF">
      <w:pPr>
        <w:pStyle w:val="FootnoteText"/>
        <w:jc w:val="both"/>
        <w:rPr>
          <w:rFonts w:ascii="Aptos" w:hAnsi="Aptos"/>
          <w:sz w:val="18"/>
          <w:szCs w:val="18"/>
        </w:rPr>
      </w:pPr>
      <w:r w:rsidRPr="001A7BAA">
        <w:rPr>
          <w:rStyle w:val="FootnoteReference"/>
          <w:rFonts w:ascii="Aptos" w:hAnsi="Aptos"/>
          <w:sz w:val="18"/>
          <w:szCs w:val="18"/>
        </w:rPr>
        <w:footnoteRef/>
      </w:r>
      <w:r w:rsidR="000B3AE0" w:rsidRPr="001A7BAA">
        <w:rPr>
          <w:rFonts w:ascii="Aptos" w:hAnsi="Aptos"/>
          <w:sz w:val="18"/>
          <w:szCs w:val="18"/>
        </w:rPr>
        <w:t> </w:t>
      </w:r>
      <w:r w:rsidRPr="001A7BAA">
        <w:rPr>
          <w:rFonts w:ascii="Aptos" w:hAnsi="Aptos"/>
          <w:sz w:val="18"/>
          <w:szCs w:val="18"/>
        </w:rPr>
        <w:t>Pieejami: </w:t>
      </w:r>
      <w:hyperlink r:id="rId7" w:tgtFrame="_blank" w:history="1">
        <w:r w:rsidRPr="001A7BAA">
          <w:rPr>
            <w:rStyle w:val="Hyperlink"/>
            <w:rFonts w:ascii="Aptos" w:hAnsi="Aptos"/>
            <w:sz w:val="18"/>
            <w:szCs w:val="18"/>
          </w:rPr>
          <w:t>https://likumi.lv/ta/id/291867-prasibas-zalajam-publiskajam-iepirkumam-un-to-piemerosanas-kartiba</w:t>
        </w:r>
      </w:hyperlink>
      <w:r w:rsidR="00FF7316" w:rsidRPr="001A7BAA">
        <w:rPr>
          <w:rFonts w:ascii="Aptos" w:hAnsi="Aptos"/>
          <w:sz w:val="18"/>
          <w:szCs w:val="18"/>
        </w:rPr>
        <w:t>.</w:t>
      </w:r>
    </w:p>
  </w:footnote>
  <w:footnote w:id="11">
    <w:p w14:paraId="5235C4E4" w14:textId="72155EF2" w:rsidR="001E5656" w:rsidRPr="001A7BAA" w:rsidRDefault="001E5656" w:rsidP="001E5656">
      <w:pPr>
        <w:pStyle w:val="FootnoteText"/>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w:t>
      </w:r>
      <w:r w:rsidRPr="001A7BAA">
        <w:rPr>
          <w:rFonts w:ascii="Aptos" w:hAnsi="Aptos"/>
          <w:sz w:val="18"/>
          <w:szCs w:val="18"/>
        </w:rPr>
        <w:t xml:space="preserve">Izvērtējumu sagatavo atbilstoši metodiskajiem ieteikumiem enerģijas ietaupījumu ziņošanai un aprēķināšanai </w:t>
      </w:r>
      <w:hyperlink r:id="rId8" w:history="1">
        <w:r w:rsidRPr="001A7BAA">
          <w:rPr>
            <w:rStyle w:val="Hyperlink"/>
            <w:rFonts w:ascii="Aptos" w:hAnsi="Aptos"/>
            <w:sz w:val="18"/>
            <w:szCs w:val="18"/>
          </w:rPr>
          <w:t>https://www.bvkb.gov.lv/lv/media/2214/download</w:t>
        </w:r>
      </w:hyperlink>
      <w:r w:rsidRPr="001A7BAA">
        <w:rPr>
          <w:rFonts w:ascii="Aptos" w:hAnsi="Aptos"/>
          <w:sz w:val="18"/>
          <w:szCs w:val="18"/>
        </w:rPr>
        <w:t>.</w:t>
      </w:r>
    </w:p>
  </w:footnote>
  <w:footnote w:id="12">
    <w:p w14:paraId="73CF2E79" w14:textId="204A4CEB" w:rsidR="001E5656" w:rsidRPr="001A7BAA" w:rsidRDefault="001E5656" w:rsidP="001E5656">
      <w:pPr>
        <w:pStyle w:val="FootnoteText"/>
        <w:rPr>
          <w:rFonts w:ascii="Aptos" w:hAnsi="Aptos"/>
          <w:sz w:val="18"/>
          <w:szCs w:val="18"/>
          <w:lang w:val="fr-FR"/>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eastAsia="Times New Roman" w:hAnsi="Aptos"/>
          <w:sz w:val="18"/>
          <w:szCs w:val="18"/>
        </w:rPr>
        <w:t xml:space="preserve">Informācija par aktuālo klimata profilu pieejama </w:t>
      </w:r>
      <w:hyperlink r:id="rId9" w:history="1">
        <w:r w:rsidRPr="001A7BAA">
          <w:rPr>
            <w:rStyle w:val="Hyperlink"/>
            <w:rFonts w:ascii="Aptos" w:eastAsia="Times New Roman" w:hAnsi="Aptos"/>
            <w:sz w:val="18"/>
            <w:szCs w:val="18"/>
          </w:rPr>
          <w:t>https://klimats.meteo.lv/pasvaldibu_apskati/</w:t>
        </w:r>
      </w:hyperlink>
      <w:r w:rsidRPr="001A7BAA">
        <w:rPr>
          <w:rFonts w:ascii="Aptos" w:eastAsia="Times New Roman" w:hAnsi="Aptos"/>
          <w:sz w:val="18"/>
          <w:szCs w:val="18"/>
        </w:rPr>
        <w:t>.</w:t>
      </w:r>
    </w:p>
  </w:footnote>
  <w:footnote w:id="13">
    <w:p w14:paraId="3D5734A4" w14:textId="7F484F83" w:rsidR="009C7109" w:rsidRPr="001A7BAA" w:rsidRDefault="009C7109" w:rsidP="00960CEA">
      <w:pPr>
        <w:pStyle w:val="FootnoteText"/>
        <w:spacing w:after="60"/>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w:t>
      </w:r>
      <w:r w:rsidRPr="001A7BAA">
        <w:rPr>
          <w:rFonts w:ascii="Aptos" w:hAnsi="Aptos"/>
          <w:sz w:val="18"/>
          <w:szCs w:val="18"/>
        </w:rPr>
        <w:t xml:space="preserve">Pieejams: </w:t>
      </w:r>
      <w:hyperlink r:id="rId10" w:history="1">
        <w:r w:rsidRPr="001A7BAA">
          <w:rPr>
            <w:rStyle w:val="Hyperlink"/>
            <w:rFonts w:ascii="Aptos" w:hAnsi="Aptos"/>
            <w:sz w:val="18"/>
            <w:szCs w:val="18"/>
          </w:rPr>
          <w:t>https://pieklustamiba.varam.gov.lv/</w:t>
        </w:r>
      </w:hyperlink>
      <w:r w:rsidRPr="001A7BAA">
        <w:rPr>
          <w:rFonts w:ascii="Aptos" w:hAnsi="Aptos"/>
          <w:sz w:val="18"/>
          <w:szCs w:val="18"/>
        </w:rPr>
        <w:t>.</w:t>
      </w:r>
    </w:p>
  </w:footnote>
  <w:footnote w:id="14">
    <w:p w14:paraId="558B583C" w14:textId="7CD56F75" w:rsidR="009C7109" w:rsidRPr="001A7BAA" w:rsidRDefault="009C7109" w:rsidP="00960CEA">
      <w:pPr>
        <w:pStyle w:val="FootnoteText"/>
        <w:spacing w:after="60"/>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w:t>
      </w:r>
      <w:r w:rsidRPr="001A7BAA">
        <w:rPr>
          <w:rFonts w:ascii="Aptos" w:hAnsi="Aptos"/>
          <w:sz w:val="18"/>
          <w:szCs w:val="18"/>
        </w:rPr>
        <w:t xml:space="preserve">Pieejama: </w:t>
      </w:r>
      <w:hyperlink r:id="rId11" w:history="1">
        <w:r w:rsidRPr="001A7BAA">
          <w:rPr>
            <w:rStyle w:val="Hyperlink"/>
            <w:rFonts w:ascii="Aptos" w:hAnsi="Aptos"/>
            <w:sz w:val="18"/>
            <w:szCs w:val="18"/>
          </w:rPr>
          <w:t>https://www.varam.gov.lv/lv/wwwvaramgovlv/lv/pieklustamiba</w:t>
        </w:r>
      </w:hyperlink>
      <w:r w:rsidRPr="001A7BAA">
        <w:rPr>
          <w:rFonts w:ascii="Aptos" w:hAnsi="Aptos"/>
          <w:sz w:val="18"/>
          <w:szCs w:val="18"/>
        </w:rPr>
        <w:t>.</w:t>
      </w:r>
    </w:p>
  </w:footnote>
  <w:footnote w:id="15">
    <w:p w14:paraId="0B4955BE" w14:textId="2E3FF6DF" w:rsidR="009C7109" w:rsidRPr="001A7BAA" w:rsidRDefault="009C7109" w:rsidP="00960CEA">
      <w:pPr>
        <w:pStyle w:val="FootnoteText"/>
        <w:jc w:val="both"/>
        <w:rPr>
          <w:rFonts w:ascii="Aptos" w:hAnsi="Aptos"/>
          <w:sz w:val="18"/>
          <w:szCs w:val="18"/>
        </w:rPr>
      </w:pPr>
      <w:r w:rsidRPr="001A7BAA">
        <w:rPr>
          <w:rStyle w:val="FootnoteReference"/>
          <w:rFonts w:ascii="Aptos" w:hAnsi="Aptos"/>
          <w:sz w:val="18"/>
          <w:szCs w:val="18"/>
        </w:rPr>
        <w:footnoteRef/>
      </w:r>
      <w:r w:rsidR="00960CEA" w:rsidRPr="001A7BAA">
        <w:rPr>
          <w:rFonts w:ascii="Aptos" w:hAnsi="Aptos"/>
          <w:sz w:val="18"/>
          <w:szCs w:val="18"/>
        </w:rPr>
        <w:t> </w:t>
      </w:r>
      <w:r w:rsidRPr="001A7BAA">
        <w:rPr>
          <w:rFonts w:ascii="Aptos" w:hAnsi="Aptos"/>
          <w:sz w:val="18"/>
          <w:szCs w:val="18"/>
        </w:rPr>
        <w:t>Pieejami:</w:t>
      </w:r>
      <w:r w:rsidR="00960CEA" w:rsidRPr="001A7BAA">
        <w:rPr>
          <w:rFonts w:ascii="Aptos" w:hAnsi="Aptos"/>
          <w:sz w:val="18"/>
          <w:szCs w:val="18"/>
        </w:rPr>
        <w:t> </w:t>
      </w:r>
      <w:hyperlink r:id="rId12" w:history="1">
        <w:r w:rsidRPr="001A7BAA">
          <w:rPr>
            <w:rStyle w:val="Hyperlink"/>
            <w:rFonts w:ascii="Aptos" w:hAnsi="Aptos"/>
            <w:sz w:val="18"/>
            <w:szCs w:val="18"/>
          </w:rPr>
          <w:t>https://www.lm.gov.lv/lv/ieteikumi-diskriminaciju-un-stereotipus-mazinosai-komunikacijai-ar-sabiedribu-22112022</w:t>
        </w:r>
      </w:hyperlink>
      <w:r w:rsidRPr="001A7BAA">
        <w:rPr>
          <w:rFonts w:ascii="Aptos" w:hAnsi="Aptos"/>
          <w:sz w:val="18"/>
          <w:szCs w:val="18"/>
        </w:rPr>
        <w:t>.</w:t>
      </w:r>
    </w:p>
  </w:footnote>
  <w:footnote w:id="16">
    <w:p w14:paraId="01FDFF3B" w14:textId="72256E01" w:rsidR="00932091" w:rsidRPr="001A7BAA" w:rsidRDefault="00932091" w:rsidP="00960CEA">
      <w:pPr>
        <w:pStyle w:val="FootnoteText"/>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w:t>
      </w:r>
      <w:r w:rsidRPr="001A7BAA">
        <w:rPr>
          <w:rFonts w:ascii="Aptos" w:hAnsi="Aptos"/>
          <w:sz w:val="18"/>
          <w:szCs w:val="18"/>
        </w:rPr>
        <w:t>Pieejams:</w:t>
      </w:r>
      <w:r w:rsidR="00960CEA" w:rsidRPr="001A7BAA">
        <w:rPr>
          <w:rFonts w:ascii="Aptos" w:hAnsi="Aptos"/>
          <w:sz w:val="18"/>
          <w:szCs w:val="18"/>
        </w:rPr>
        <w:t> </w:t>
      </w:r>
      <w:hyperlink r:id="rId13" w:history="1">
        <w:r w:rsidRPr="001A7BAA">
          <w:rPr>
            <w:rStyle w:val="Hyperlink"/>
            <w:rFonts w:ascii="Aptos" w:hAnsi="Aptos"/>
            <w:sz w:val="18"/>
            <w:szCs w:val="18"/>
          </w:rPr>
          <w:t>https://www.lm.gov.lv/lv/celvedis-ieklaujosas-vides-veidosanai-valsts-un-pasvaldibu-iestades-2020</w:t>
        </w:r>
      </w:hyperlink>
      <w:r w:rsidRPr="001A7BAA">
        <w:rPr>
          <w:rFonts w:ascii="Aptos" w:hAnsi="Aptos"/>
          <w:sz w:val="18"/>
          <w:szCs w:val="18"/>
        </w:rPr>
        <w:t>.</w:t>
      </w:r>
    </w:p>
  </w:footnote>
  <w:footnote w:id="17">
    <w:p w14:paraId="1E37B344" w14:textId="723A9F1A" w:rsidR="00932091" w:rsidRPr="001A7BAA" w:rsidRDefault="00932091" w:rsidP="00D60F2B">
      <w:pPr>
        <w:pStyle w:val="FootnoteText"/>
        <w:spacing w:after="60"/>
        <w:jc w:val="both"/>
        <w:rPr>
          <w:rFonts w:ascii="Aptos" w:hAnsi="Aptos"/>
          <w:sz w:val="18"/>
          <w:szCs w:val="18"/>
        </w:rPr>
      </w:pPr>
      <w:r w:rsidRPr="001A7BAA">
        <w:rPr>
          <w:rStyle w:val="FootnoteReference"/>
          <w:rFonts w:ascii="Aptos" w:hAnsi="Aptos"/>
          <w:sz w:val="18"/>
          <w:szCs w:val="18"/>
        </w:rPr>
        <w:footnoteRef/>
      </w:r>
      <w:r w:rsidR="00960CEA" w:rsidRPr="001A7BAA">
        <w:rPr>
          <w:rFonts w:ascii="Aptos" w:hAnsi="Aptos"/>
          <w:sz w:val="18"/>
          <w:szCs w:val="18"/>
        </w:rPr>
        <w:t> </w:t>
      </w:r>
      <w:r w:rsidRPr="001A7BAA">
        <w:rPr>
          <w:rFonts w:ascii="Aptos" w:hAnsi="Aptos"/>
          <w:sz w:val="18"/>
          <w:szCs w:val="18"/>
        </w:rPr>
        <w:t xml:space="preserve">Iepirkumu uzraudzības biroja informācija “Sociāli atbildīgs publisks iepirkums” pieejama </w:t>
      </w:r>
      <w:hyperlink r:id="rId14" w:history="1">
        <w:r w:rsidRPr="001A7BAA">
          <w:rPr>
            <w:rStyle w:val="Hyperlink"/>
            <w:rFonts w:ascii="Aptos" w:hAnsi="Aptos"/>
            <w:sz w:val="18"/>
            <w:szCs w:val="18"/>
          </w:rPr>
          <w:t>https://www.iub.gov.lv/lv/socialais-iepirkums</w:t>
        </w:r>
      </w:hyperlink>
      <w:r w:rsidRPr="001A7BAA">
        <w:rPr>
          <w:rFonts w:ascii="Aptos" w:hAnsi="Aptos"/>
          <w:sz w:val="18"/>
          <w:szCs w:val="18"/>
        </w:rPr>
        <w:t xml:space="preserve"> un Latvijas Sociālās uzņēmējdarbības asociācijas izstrādātajām vadlīnijas “Vadlīnijas sociāli atbildīga publiskā iepirkuma īstenošanai” pieejamas </w:t>
      </w:r>
      <w:hyperlink r:id="rId15" w:history="1">
        <w:r w:rsidRPr="001A7BAA">
          <w:rPr>
            <w:rStyle w:val="Hyperlink"/>
            <w:rFonts w:ascii="Aptos" w:hAnsi="Aptos"/>
            <w:sz w:val="18"/>
            <w:szCs w:val="18"/>
          </w:rPr>
          <w:t>https://www.iub.gov.lv/lv/media/658/download</w:t>
        </w:r>
      </w:hyperlink>
      <w:r w:rsidRPr="001A7BAA">
        <w:rPr>
          <w:rStyle w:val="Hyperlink"/>
          <w:rFonts w:ascii="Aptos" w:hAnsi="Aptos"/>
          <w:sz w:val="18"/>
          <w:szCs w:val="18"/>
        </w:rPr>
        <w:t>.</w:t>
      </w:r>
    </w:p>
  </w:footnote>
  <w:footnote w:id="18">
    <w:p w14:paraId="156854C0" w14:textId="32F05001" w:rsidR="00581308" w:rsidRPr="001A7BAA" w:rsidRDefault="00581308" w:rsidP="00581308">
      <w:pPr>
        <w:pStyle w:val="FootnoteText"/>
        <w:spacing w:after="60"/>
        <w:jc w:val="both"/>
        <w:rPr>
          <w:rFonts w:ascii="Aptos" w:hAnsi="Aptos"/>
          <w:sz w:val="18"/>
          <w:szCs w:val="18"/>
        </w:rPr>
      </w:pPr>
      <w:r w:rsidRPr="001A7BAA">
        <w:rPr>
          <w:rStyle w:val="FootnoteReference"/>
          <w:rFonts w:ascii="Aptos" w:hAnsi="Aptos"/>
          <w:sz w:val="18"/>
          <w:szCs w:val="18"/>
        </w:rPr>
        <w:footnoteRef/>
      </w:r>
      <w:r w:rsidR="005747DD" w:rsidRPr="001A7BAA">
        <w:rPr>
          <w:rFonts w:ascii="Aptos" w:eastAsia="Times New Roman" w:hAnsi="Aptos" w:cstheme="majorBidi"/>
          <w:sz w:val="18"/>
          <w:szCs w:val="18"/>
        </w:rPr>
        <w:t> </w:t>
      </w:r>
      <w:r w:rsidRPr="001A7BAA">
        <w:rPr>
          <w:rFonts w:ascii="Aptos" w:eastAsia="Times New Roman" w:hAnsi="Aptos" w:cstheme="majorBidi"/>
          <w:sz w:val="18"/>
          <w:szCs w:val="18"/>
        </w:rPr>
        <w:t>Pieejamas šeit: </w:t>
      </w:r>
      <w:hyperlink r:id="rId16" w:history="1">
        <w:r w:rsidR="00CE1A7B" w:rsidRPr="001A7BAA">
          <w:rPr>
            <w:rStyle w:val="Hyperlink"/>
            <w:rFonts w:ascii="Aptos" w:hAnsi="Aptos"/>
            <w:sz w:val="18"/>
            <w:szCs w:val="18"/>
          </w:rPr>
          <w:t>https://www.lm.gov.lv/lv/vadlinijas-horizontala-principa-vienlidziba-ieklausana-nediskriminacija-un-pamattiesibu-ieverosana-istenosanai-un-uzraudzibai-2021-2027</w:t>
        </w:r>
      </w:hyperlink>
      <w:r w:rsidR="00D60F2B" w:rsidRPr="001A7BAA">
        <w:rPr>
          <w:rFonts w:ascii="Aptos" w:hAnsi="Aptos"/>
          <w:sz w:val="18"/>
          <w:szCs w:val="18"/>
        </w:rPr>
        <w:t>.</w:t>
      </w:r>
    </w:p>
  </w:footnote>
  <w:footnote w:id="19">
    <w:p w14:paraId="66C57C8A" w14:textId="47A2B97C" w:rsidR="00932091" w:rsidRPr="001A7BAA" w:rsidRDefault="00932091" w:rsidP="00916825">
      <w:pPr>
        <w:pStyle w:val="FootnoteText"/>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hAnsi="Aptos"/>
          <w:sz w:val="18"/>
          <w:szCs w:val="18"/>
        </w:rPr>
        <w:t xml:space="preserve">Eiropas Komisijas 2021. gada 24. jūnija </w:t>
      </w:r>
      <w:r w:rsidR="00B0126C" w:rsidRPr="001A7BAA">
        <w:rPr>
          <w:rFonts w:ascii="Aptos" w:hAnsi="Aptos"/>
          <w:sz w:val="18"/>
          <w:szCs w:val="18"/>
        </w:rPr>
        <w:t>R</w:t>
      </w:r>
      <w:r w:rsidRPr="001A7BAA">
        <w:rPr>
          <w:rFonts w:ascii="Aptos" w:hAnsi="Aptos"/>
          <w:sz w:val="18"/>
          <w:szCs w:val="18"/>
        </w:rPr>
        <w:t xml:space="preserve">egula Nr. 2021/1058 par Eiropas Reģionālās attīstības fondu un Kohēzijas fondu. Regula pieejama </w:t>
      </w:r>
      <w:hyperlink r:id="rId17" w:history="1">
        <w:r w:rsidRPr="001A7BAA">
          <w:rPr>
            <w:rStyle w:val="Hyperlink"/>
            <w:rFonts w:ascii="Aptos" w:hAnsi="Aptos"/>
            <w:sz w:val="18"/>
            <w:szCs w:val="18"/>
          </w:rPr>
          <w:t>šeit</w:t>
        </w:r>
      </w:hyperlink>
      <w:r w:rsidRPr="001A7BAA">
        <w:rPr>
          <w:rFonts w:ascii="Aptos" w:hAnsi="Aptos"/>
          <w:sz w:val="18"/>
          <w:szCs w:val="18"/>
        </w:rPr>
        <w:t>.</w:t>
      </w:r>
    </w:p>
  </w:footnote>
  <w:footnote w:id="20">
    <w:p w14:paraId="4147B684" w14:textId="6AA2E0CB" w:rsidR="00932091" w:rsidRPr="001A7BAA" w:rsidRDefault="00932091" w:rsidP="00320059">
      <w:pPr>
        <w:pStyle w:val="FootnoteText"/>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hAnsi="Aptos"/>
          <w:sz w:val="18"/>
          <w:szCs w:val="18"/>
        </w:rPr>
        <w:t xml:space="preserve">Eiropas Komisijas 2014. gada 17. jūnija </w:t>
      </w:r>
      <w:r w:rsidR="00B0126C" w:rsidRPr="001A7BAA">
        <w:rPr>
          <w:rFonts w:ascii="Aptos" w:hAnsi="Aptos"/>
          <w:sz w:val="18"/>
          <w:szCs w:val="18"/>
        </w:rPr>
        <w:t>R</w:t>
      </w:r>
      <w:r w:rsidRPr="001A7BAA">
        <w:rPr>
          <w:rFonts w:ascii="Aptos" w:hAnsi="Aptos"/>
          <w:sz w:val="18"/>
          <w:szCs w:val="18"/>
        </w:rPr>
        <w:t xml:space="preserve">egula Nr. 651/2014, ar ko noteiktas atbalsta kategorijas atzīst par saderīgām ar iekšējo tirgu, piemērojot Līguma 107. un 108. pantu. Regula pieejama </w:t>
      </w:r>
      <w:hyperlink r:id="rId18" w:history="1">
        <w:r w:rsidRPr="001A7BAA">
          <w:rPr>
            <w:rStyle w:val="Hyperlink"/>
            <w:rFonts w:ascii="Aptos" w:hAnsi="Aptos"/>
            <w:sz w:val="18"/>
            <w:szCs w:val="18"/>
          </w:rPr>
          <w:t>šeit</w:t>
        </w:r>
      </w:hyperlink>
      <w:r w:rsidRPr="001A7BAA">
        <w:rPr>
          <w:rFonts w:ascii="Aptos" w:hAnsi="Aptos"/>
          <w:sz w:val="18"/>
          <w:szCs w:val="18"/>
        </w:rPr>
        <w:t>.</w:t>
      </w:r>
    </w:p>
  </w:footnote>
  <w:footnote w:id="21">
    <w:p w14:paraId="6562C320" w14:textId="77777777" w:rsidR="00932091" w:rsidRPr="001A7BAA" w:rsidRDefault="00932091" w:rsidP="00440FDB">
      <w:pPr>
        <w:pStyle w:val="FootnoteText"/>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hAnsi="Aptos"/>
          <w:sz w:val="18"/>
          <w:szCs w:val="18"/>
        </w:rPr>
        <w:t>Tirgus</w:t>
      </w:r>
      <w:r w:rsidRPr="001A7BAA">
        <w:rPr>
          <w:rFonts w:ascii="Arial" w:hAnsi="Arial" w:cs="Arial"/>
          <w:sz w:val="18"/>
          <w:szCs w:val="18"/>
        </w:rPr>
        <w:t> </w:t>
      </w:r>
      <w:r w:rsidRPr="001A7BAA">
        <w:rPr>
          <w:rFonts w:ascii="Aptos" w:hAnsi="Aptos"/>
          <w:sz w:val="18"/>
          <w:szCs w:val="18"/>
        </w:rPr>
        <w:t>izp</w:t>
      </w:r>
      <w:r w:rsidRPr="001A7BAA">
        <w:rPr>
          <w:rFonts w:ascii="Aptos" w:hAnsi="Aptos" w:cs="Aptos"/>
          <w:sz w:val="18"/>
          <w:szCs w:val="18"/>
        </w:rPr>
        <w:t>ē</w:t>
      </w:r>
      <w:r w:rsidRPr="001A7BAA">
        <w:rPr>
          <w:rFonts w:ascii="Aptos" w:hAnsi="Aptos"/>
          <w:sz w:val="18"/>
          <w:szCs w:val="18"/>
        </w:rPr>
        <w:t>te var notikt da</w:t>
      </w:r>
      <w:r w:rsidRPr="001A7BAA">
        <w:rPr>
          <w:rFonts w:ascii="Aptos" w:hAnsi="Aptos" w:cs="Aptos"/>
          <w:sz w:val="18"/>
          <w:szCs w:val="18"/>
        </w:rPr>
        <w:t>žā</w:t>
      </w:r>
      <w:r w:rsidRPr="001A7BAA">
        <w:rPr>
          <w:rFonts w:ascii="Aptos" w:hAnsi="Aptos"/>
          <w:sz w:val="18"/>
          <w:szCs w:val="18"/>
        </w:rPr>
        <w:t>dos veidos, piem</w:t>
      </w:r>
      <w:r w:rsidRPr="001A7BAA">
        <w:rPr>
          <w:rFonts w:ascii="Aptos" w:hAnsi="Aptos" w:cs="Aptos"/>
          <w:sz w:val="18"/>
          <w:szCs w:val="18"/>
        </w:rPr>
        <w:t>ē</w:t>
      </w:r>
      <w:r w:rsidRPr="001A7BAA">
        <w:rPr>
          <w:rFonts w:ascii="Aptos" w:hAnsi="Aptos"/>
          <w:sz w:val="18"/>
          <w:szCs w:val="18"/>
        </w:rPr>
        <w:t>ram, izs</w:t>
      </w:r>
      <w:r w:rsidRPr="001A7BAA">
        <w:rPr>
          <w:rFonts w:ascii="Aptos" w:hAnsi="Aptos" w:cs="Aptos"/>
          <w:sz w:val="18"/>
          <w:szCs w:val="18"/>
        </w:rPr>
        <w:t>ū</w:t>
      </w:r>
      <w:r w:rsidRPr="001A7BAA">
        <w:rPr>
          <w:rFonts w:ascii="Aptos" w:hAnsi="Aptos"/>
          <w:sz w:val="18"/>
          <w:szCs w:val="18"/>
        </w:rPr>
        <w:t>tot elektronisk</w:t>
      </w:r>
      <w:r w:rsidRPr="001A7BAA">
        <w:rPr>
          <w:rFonts w:ascii="Aptos" w:hAnsi="Aptos" w:cs="Aptos"/>
          <w:sz w:val="18"/>
          <w:szCs w:val="18"/>
        </w:rPr>
        <w:t>ā</w:t>
      </w:r>
      <w:r w:rsidRPr="001A7BAA">
        <w:rPr>
          <w:rFonts w:ascii="Aptos" w:hAnsi="Aptos"/>
          <w:sz w:val="18"/>
          <w:szCs w:val="18"/>
        </w:rPr>
        <w:t xml:space="preserve"> pasta v</w:t>
      </w:r>
      <w:r w:rsidRPr="001A7BAA">
        <w:rPr>
          <w:rFonts w:ascii="Aptos" w:hAnsi="Aptos" w:cs="Aptos"/>
          <w:sz w:val="18"/>
          <w:szCs w:val="18"/>
        </w:rPr>
        <w:t>ē</w:t>
      </w:r>
      <w:r w:rsidRPr="001A7BAA">
        <w:rPr>
          <w:rFonts w:ascii="Aptos" w:hAnsi="Aptos"/>
          <w:sz w:val="18"/>
          <w:szCs w:val="18"/>
        </w:rPr>
        <w:t>stules potenci</w:t>
      </w:r>
      <w:r w:rsidRPr="001A7BAA">
        <w:rPr>
          <w:rFonts w:ascii="Aptos" w:hAnsi="Aptos" w:cs="Aptos"/>
          <w:sz w:val="18"/>
          <w:szCs w:val="18"/>
        </w:rPr>
        <w:t>ā</w:t>
      </w:r>
      <w:r w:rsidRPr="001A7BAA">
        <w:rPr>
          <w:rFonts w:ascii="Aptos" w:hAnsi="Aptos"/>
          <w:sz w:val="18"/>
          <w:szCs w:val="18"/>
        </w:rPr>
        <w:t>lajiem pieg</w:t>
      </w:r>
      <w:r w:rsidRPr="001A7BAA">
        <w:rPr>
          <w:rFonts w:ascii="Aptos" w:hAnsi="Aptos" w:cs="Aptos"/>
          <w:sz w:val="18"/>
          <w:szCs w:val="18"/>
        </w:rPr>
        <w:t>ā</w:t>
      </w:r>
      <w:r w:rsidRPr="001A7BAA">
        <w:rPr>
          <w:rFonts w:ascii="Aptos" w:hAnsi="Aptos"/>
          <w:sz w:val="18"/>
          <w:szCs w:val="18"/>
        </w:rPr>
        <w:t>d</w:t>
      </w:r>
      <w:r w:rsidRPr="001A7BAA">
        <w:rPr>
          <w:rFonts w:ascii="Aptos" w:hAnsi="Aptos" w:cs="Aptos"/>
          <w:sz w:val="18"/>
          <w:szCs w:val="18"/>
        </w:rPr>
        <w:t>ā</w:t>
      </w:r>
      <w:r w:rsidRPr="001A7BAA">
        <w:rPr>
          <w:rFonts w:ascii="Aptos" w:hAnsi="Aptos"/>
          <w:sz w:val="18"/>
          <w:szCs w:val="18"/>
        </w:rPr>
        <w:t>t</w:t>
      </w:r>
      <w:r w:rsidRPr="001A7BAA">
        <w:rPr>
          <w:rFonts w:ascii="Aptos" w:hAnsi="Aptos" w:cs="Aptos"/>
          <w:sz w:val="18"/>
          <w:szCs w:val="18"/>
        </w:rPr>
        <w:t>ā</w:t>
      </w:r>
      <w:r w:rsidRPr="001A7BAA">
        <w:rPr>
          <w:rFonts w:ascii="Aptos" w:hAnsi="Aptos"/>
          <w:sz w:val="18"/>
          <w:szCs w:val="18"/>
        </w:rPr>
        <w:t>jiem, veicot telefonisku aptauju, balstoties uz ekspertu sl</w:t>
      </w:r>
      <w:r w:rsidRPr="001A7BAA">
        <w:rPr>
          <w:rFonts w:ascii="Aptos" w:hAnsi="Aptos" w:cs="Aptos"/>
          <w:sz w:val="18"/>
          <w:szCs w:val="18"/>
        </w:rPr>
        <w:t>ē</w:t>
      </w:r>
      <w:r w:rsidRPr="001A7BAA">
        <w:rPr>
          <w:rFonts w:ascii="Aptos" w:hAnsi="Aptos"/>
          <w:sz w:val="18"/>
          <w:szCs w:val="18"/>
        </w:rPr>
        <w:t>dzieniem u.tml., nepiecie</w:t>
      </w:r>
      <w:r w:rsidRPr="001A7BAA">
        <w:rPr>
          <w:rFonts w:ascii="Aptos" w:hAnsi="Aptos" w:cs="Aptos"/>
          <w:sz w:val="18"/>
          <w:szCs w:val="18"/>
        </w:rPr>
        <w:t>š</w:t>
      </w:r>
      <w:r w:rsidRPr="001A7BAA">
        <w:rPr>
          <w:rFonts w:ascii="Aptos" w:hAnsi="Aptos"/>
          <w:sz w:val="18"/>
          <w:szCs w:val="18"/>
        </w:rPr>
        <w:t>ams nodro</w:t>
      </w:r>
      <w:r w:rsidRPr="001A7BAA">
        <w:rPr>
          <w:rFonts w:ascii="Aptos" w:hAnsi="Aptos" w:cs="Aptos"/>
          <w:sz w:val="18"/>
          <w:szCs w:val="18"/>
        </w:rPr>
        <w:t>š</w:t>
      </w:r>
      <w:r w:rsidRPr="001A7BAA">
        <w:rPr>
          <w:rFonts w:ascii="Aptos" w:hAnsi="Aptos"/>
          <w:sz w:val="18"/>
          <w:szCs w:val="18"/>
        </w:rPr>
        <w:t>in</w:t>
      </w:r>
      <w:r w:rsidRPr="001A7BAA">
        <w:rPr>
          <w:rFonts w:ascii="Aptos" w:hAnsi="Aptos" w:cs="Aptos"/>
          <w:sz w:val="18"/>
          <w:szCs w:val="18"/>
        </w:rPr>
        <w:t>ā</w:t>
      </w:r>
      <w:r w:rsidRPr="001A7BAA">
        <w:rPr>
          <w:rFonts w:ascii="Aptos" w:hAnsi="Aptos"/>
          <w:sz w:val="18"/>
          <w:szCs w:val="18"/>
        </w:rPr>
        <w:t>t tirgus izp</w:t>
      </w:r>
      <w:r w:rsidRPr="001A7BAA">
        <w:rPr>
          <w:rFonts w:ascii="Aptos" w:hAnsi="Aptos" w:cs="Aptos"/>
          <w:sz w:val="18"/>
          <w:szCs w:val="18"/>
        </w:rPr>
        <w:t>ē</w:t>
      </w:r>
      <w:r w:rsidRPr="001A7BAA">
        <w:rPr>
          <w:rFonts w:ascii="Aptos" w:hAnsi="Aptos"/>
          <w:sz w:val="18"/>
          <w:szCs w:val="18"/>
        </w:rPr>
        <w:t>tes dokument</w:t>
      </w:r>
      <w:r w:rsidRPr="001A7BAA">
        <w:rPr>
          <w:rFonts w:ascii="Aptos" w:hAnsi="Aptos" w:cs="Aptos"/>
          <w:sz w:val="18"/>
          <w:szCs w:val="18"/>
        </w:rPr>
        <w:t>ēš</w:t>
      </w:r>
      <w:r w:rsidRPr="001A7BAA">
        <w:rPr>
          <w:rFonts w:ascii="Aptos" w:hAnsi="Aptos"/>
          <w:sz w:val="18"/>
          <w:szCs w:val="18"/>
        </w:rPr>
        <w:t>anu, lai b</w:t>
      </w:r>
      <w:r w:rsidRPr="001A7BAA">
        <w:rPr>
          <w:rFonts w:ascii="Aptos" w:hAnsi="Aptos" w:cs="Aptos"/>
          <w:sz w:val="18"/>
          <w:szCs w:val="18"/>
        </w:rPr>
        <w:t>ū</w:t>
      </w:r>
      <w:r w:rsidRPr="001A7BAA">
        <w:rPr>
          <w:rFonts w:ascii="Aptos" w:hAnsi="Aptos"/>
          <w:sz w:val="18"/>
          <w:szCs w:val="18"/>
        </w:rPr>
        <w:t>tu pier</w:t>
      </w:r>
      <w:r w:rsidRPr="001A7BAA">
        <w:rPr>
          <w:rFonts w:ascii="Aptos" w:hAnsi="Aptos" w:cs="Aptos"/>
          <w:sz w:val="18"/>
          <w:szCs w:val="18"/>
        </w:rPr>
        <w:t>ā</w:t>
      </w:r>
      <w:r w:rsidRPr="001A7BAA">
        <w:rPr>
          <w:rFonts w:ascii="Aptos" w:hAnsi="Aptos"/>
          <w:sz w:val="18"/>
          <w:szCs w:val="18"/>
        </w:rPr>
        <w:t>d</w:t>
      </w:r>
      <w:r w:rsidRPr="001A7BAA">
        <w:rPr>
          <w:rFonts w:ascii="Aptos" w:hAnsi="Aptos" w:cs="Aptos"/>
          <w:sz w:val="18"/>
          <w:szCs w:val="18"/>
        </w:rPr>
        <w:t>ī</w:t>
      </w:r>
      <w:r w:rsidRPr="001A7BAA">
        <w:rPr>
          <w:rFonts w:ascii="Aptos" w:hAnsi="Aptos"/>
          <w:sz w:val="18"/>
          <w:szCs w:val="18"/>
        </w:rPr>
        <w:t>jums tam, k</w:t>
      </w:r>
      <w:r w:rsidRPr="001A7BAA">
        <w:rPr>
          <w:rFonts w:ascii="Aptos" w:hAnsi="Aptos" w:cs="Aptos"/>
          <w:sz w:val="18"/>
          <w:szCs w:val="18"/>
        </w:rPr>
        <w:t>ā</w:t>
      </w:r>
      <w:r w:rsidRPr="001A7BAA">
        <w:rPr>
          <w:rFonts w:ascii="Aptos" w:hAnsi="Aptos"/>
          <w:sz w:val="18"/>
          <w:szCs w:val="18"/>
        </w:rPr>
        <w:t xml:space="preserve"> notikusi attiec</w:t>
      </w:r>
      <w:r w:rsidRPr="001A7BAA">
        <w:rPr>
          <w:rFonts w:ascii="Aptos" w:hAnsi="Aptos" w:cs="Aptos"/>
          <w:sz w:val="18"/>
          <w:szCs w:val="18"/>
        </w:rPr>
        <w:t>ī</w:t>
      </w:r>
      <w:r w:rsidRPr="001A7BAA">
        <w:rPr>
          <w:rFonts w:ascii="Aptos" w:hAnsi="Aptos"/>
          <w:sz w:val="18"/>
          <w:szCs w:val="18"/>
        </w:rPr>
        <w:t>g</w:t>
      </w:r>
      <w:r w:rsidRPr="001A7BAA">
        <w:rPr>
          <w:rFonts w:ascii="Aptos" w:hAnsi="Aptos" w:cs="Aptos"/>
          <w:sz w:val="18"/>
          <w:szCs w:val="18"/>
        </w:rPr>
        <w:t>ā</w:t>
      </w:r>
      <w:r w:rsidRPr="001A7BAA">
        <w:rPr>
          <w:rFonts w:ascii="Aptos" w:hAnsi="Aptos"/>
          <w:sz w:val="18"/>
          <w:szCs w:val="18"/>
        </w:rPr>
        <w:t xml:space="preserve"> pretendenta izv</w:t>
      </w:r>
      <w:r w:rsidRPr="001A7BAA">
        <w:rPr>
          <w:rFonts w:ascii="Aptos" w:hAnsi="Aptos" w:cs="Aptos"/>
          <w:sz w:val="18"/>
          <w:szCs w:val="18"/>
        </w:rPr>
        <w:t>ē</w:t>
      </w:r>
      <w:r w:rsidRPr="001A7BAA">
        <w:rPr>
          <w:rFonts w:ascii="Aptos" w:hAnsi="Aptos"/>
          <w:sz w:val="18"/>
          <w:szCs w:val="18"/>
        </w:rPr>
        <w:t>le.</w:t>
      </w:r>
    </w:p>
  </w:footnote>
  <w:footnote w:id="22">
    <w:p w14:paraId="67AA4EE6" w14:textId="785BB020" w:rsidR="00932091" w:rsidRPr="001A7BAA" w:rsidRDefault="00932091" w:rsidP="007F71CD">
      <w:pPr>
        <w:pStyle w:val="FootnoteText"/>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w:t>
      </w:r>
      <w:hyperlink r:id="rId19" w:history="1">
        <w:r w:rsidRPr="001A7BAA">
          <w:rPr>
            <w:rStyle w:val="Hyperlink"/>
            <w:rFonts w:ascii="Aptos" w:hAnsi="Aptos"/>
            <w:sz w:val="18"/>
            <w:szCs w:val="18"/>
          </w:rPr>
          <w:t>https://www.esfondi.lv/normativie-akti-un-dokumenti/2021-2027-planosanas-periods/vadlinijas-attiecinamo-izmaksu-noteiksanai-eiropas-savienibas-kohezijas-politikas-programmas-2021-2027-gada-planosanas-perioda</w:t>
        </w:r>
      </w:hyperlink>
      <w:r w:rsidRPr="001A7BAA">
        <w:rPr>
          <w:rFonts w:ascii="Aptos" w:hAnsi="Aptos"/>
          <w:sz w:val="18"/>
          <w:szCs w:val="18"/>
        </w:rPr>
        <w:t xml:space="preserve"> </w:t>
      </w:r>
    </w:p>
  </w:footnote>
  <w:footnote w:id="23">
    <w:p w14:paraId="5F7C762B" w14:textId="37CE0CFF" w:rsidR="00B23A2F" w:rsidRPr="009D6D18" w:rsidRDefault="00B23A2F" w:rsidP="00B23A2F">
      <w:pPr>
        <w:pStyle w:val="FootnoteText"/>
        <w:jc w:val="both"/>
        <w:rPr>
          <w:rFonts w:ascii="Aptos" w:hAnsi="Aptos"/>
          <w:color w:val="000000" w:themeColor="text1"/>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009D6D18" w:rsidRPr="009D6D18">
        <w:rPr>
          <w:rFonts w:ascii="Aptos" w:eastAsia="Times New Roman" w:hAnsi="Aptos"/>
          <w:color w:val="000000" w:themeColor="text1"/>
          <w:sz w:val="18"/>
          <w:szCs w:val="18"/>
        </w:rPr>
        <w:t>Gadījumā, ja tiktu slēgti divpusēji pakalpojumu līgumi, tad precizējumi līgumā starp Rīgas valstspilsētas pašvaldību un SIA</w:t>
      </w:r>
      <w:r w:rsidR="00891FAC">
        <w:rPr>
          <w:rFonts w:ascii="Aptos" w:eastAsia="Times New Roman" w:hAnsi="Aptos"/>
          <w:color w:val="000000" w:themeColor="text1"/>
          <w:sz w:val="18"/>
          <w:szCs w:val="18"/>
        </w:rPr>
        <w:t> </w:t>
      </w:r>
      <w:r w:rsidR="009D6D18" w:rsidRPr="009D6D18">
        <w:rPr>
          <w:rFonts w:ascii="Aptos" w:eastAsia="Times New Roman" w:hAnsi="Aptos"/>
          <w:color w:val="000000" w:themeColor="text1"/>
          <w:sz w:val="18"/>
          <w:szCs w:val="18"/>
        </w:rPr>
        <w:t>“Rīgas ūdens” jānodrošina līdz projekta iesnieguma iesniegšanai vai vēlākais līdz lēmuma par projekta iesnieguma apstiprināšanu vai atzinuma par lēmumā noteikto nosacījumu izpildi</w:t>
      </w:r>
      <w:r w:rsidR="007F1782">
        <w:rPr>
          <w:rFonts w:ascii="Arial" w:eastAsia="Times New Roman" w:hAnsi="Arial" w:cs="Arial"/>
          <w:color w:val="000000" w:themeColor="text1"/>
          <w:sz w:val="18"/>
          <w:szCs w:val="18"/>
        </w:rPr>
        <w:t xml:space="preserve"> </w:t>
      </w:r>
      <w:r w:rsidR="009D6D18" w:rsidRPr="009D6D18">
        <w:rPr>
          <w:rFonts w:ascii="Aptos" w:eastAsia="Times New Roman" w:hAnsi="Aptos"/>
          <w:color w:val="000000" w:themeColor="text1"/>
          <w:sz w:val="18"/>
          <w:szCs w:val="18"/>
        </w:rPr>
        <w:t>pie</w:t>
      </w:r>
      <w:r w:rsidR="009D6D18" w:rsidRPr="009D6D18">
        <w:rPr>
          <w:rFonts w:ascii="Aptos" w:eastAsia="Times New Roman" w:hAnsi="Aptos" w:cs="Aptos"/>
          <w:color w:val="000000" w:themeColor="text1"/>
          <w:sz w:val="18"/>
          <w:szCs w:val="18"/>
        </w:rPr>
        <w:t>ņ</w:t>
      </w:r>
      <w:r w:rsidR="009D6D18" w:rsidRPr="009D6D18">
        <w:rPr>
          <w:rFonts w:ascii="Aptos" w:eastAsia="Times New Roman" w:hAnsi="Aptos"/>
          <w:color w:val="000000" w:themeColor="text1"/>
          <w:sz w:val="18"/>
          <w:szCs w:val="18"/>
        </w:rPr>
        <w:t>em</w:t>
      </w:r>
      <w:r w:rsidR="009D6D18" w:rsidRPr="009D6D18">
        <w:rPr>
          <w:rFonts w:ascii="Aptos" w:eastAsia="Times New Roman" w:hAnsi="Aptos" w:cs="Aptos"/>
          <w:color w:val="000000" w:themeColor="text1"/>
          <w:sz w:val="18"/>
          <w:szCs w:val="18"/>
        </w:rPr>
        <w:t>š</w:t>
      </w:r>
      <w:r w:rsidR="009D6D18" w:rsidRPr="009D6D18">
        <w:rPr>
          <w:rFonts w:ascii="Aptos" w:eastAsia="Times New Roman" w:hAnsi="Aptos"/>
          <w:color w:val="000000" w:themeColor="text1"/>
          <w:sz w:val="18"/>
          <w:szCs w:val="18"/>
        </w:rPr>
        <w:t>anai. Projekta iesniegumam j</w:t>
      </w:r>
      <w:r w:rsidR="009D6D18" w:rsidRPr="009D6D18">
        <w:rPr>
          <w:rFonts w:ascii="Aptos" w:eastAsia="Times New Roman" w:hAnsi="Aptos" w:cs="Aptos"/>
          <w:color w:val="000000" w:themeColor="text1"/>
          <w:sz w:val="18"/>
          <w:szCs w:val="18"/>
        </w:rPr>
        <w:t>ā</w:t>
      </w:r>
      <w:r w:rsidR="009D6D18" w:rsidRPr="009D6D18">
        <w:rPr>
          <w:rFonts w:ascii="Aptos" w:eastAsia="Times New Roman" w:hAnsi="Aptos"/>
          <w:color w:val="000000" w:themeColor="text1"/>
          <w:sz w:val="18"/>
          <w:szCs w:val="18"/>
        </w:rPr>
        <w:t>pievieno sabiedrisko pakalpojumu l</w:t>
      </w:r>
      <w:r w:rsidR="009D6D18" w:rsidRPr="009D6D18">
        <w:rPr>
          <w:rFonts w:ascii="Aptos" w:eastAsia="Times New Roman" w:hAnsi="Aptos" w:cs="Aptos"/>
          <w:color w:val="000000" w:themeColor="text1"/>
          <w:sz w:val="18"/>
          <w:szCs w:val="18"/>
        </w:rPr>
        <w:t>ī</w:t>
      </w:r>
      <w:r w:rsidR="009D6D18" w:rsidRPr="009D6D18">
        <w:rPr>
          <w:rFonts w:ascii="Aptos" w:eastAsia="Times New Roman" w:hAnsi="Aptos"/>
          <w:color w:val="000000" w:themeColor="text1"/>
          <w:sz w:val="18"/>
          <w:szCs w:val="18"/>
        </w:rPr>
        <w:t>gumi ar vis</w:t>
      </w:r>
      <w:r w:rsidR="009D6D18" w:rsidRPr="009D6D18">
        <w:rPr>
          <w:rFonts w:ascii="Aptos" w:eastAsia="Times New Roman" w:hAnsi="Aptos" w:cs="Aptos"/>
          <w:color w:val="000000" w:themeColor="text1"/>
          <w:sz w:val="18"/>
          <w:szCs w:val="18"/>
        </w:rPr>
        <w:t>ā</w:t>
      </w:r>
      <w:r w:rsidR="009D6D18" w:rsidRPr="009D6D18">
        <w:rPr>
          <w:rFonts w:ascii="Aptos" w:eastAsia="Times New Roman" w:hAnsi="Aptos"/>
          <w:color w:val="000000" w:themeColor="text1"/>
          <w:sz w:val="18"/>
          <w:szCs w:val="18"/>
        </w:rPr>
        <w:t>m iesaist</w:t>
      </w:r>
      <w:r w:rsidR="009D6D18" w:rsidRPr="009D6D18">
        <w:rPr>
          <w:rFonts w:ascii="Aptos" w:eastAsia="Times New Roman" w:hAnsi="Aptos" w:cs="Aptos"/>
          <w:color w:val="000000" w:themeColor="text1"/>
          <w:sz w:val="18"/>
          <w:szCs w:val="18"/>
        </w:rPr>
        <w:t>ī</w:t>
      </w:r>
      <w:r w:rsidR="009D6D18" w:rsidRPr="009D6D18">
        <w:rPr>
          <w:rFonts w:ascii="Aptos" w:eastAsia="Times New Roman" w:hAnsi="Aptos"/>
          <w:color w:val="000000" w:themeColor="text1"/>
          <w:sz w:val="18"/>
          <w:szCs w:val="18"/>
        </w:rPr>
        <w:t>taj</w:t>
      </w:r>
      <w:r w:rsidR="009D6D18" w:rsidRPr="009D6D18">
        <w:rPr>
          <w:rFonts w:ascii="Aptos" w:eastAsia="Times New Roman" w:hAnsi="Aptos" w:cs="Aptos"/>
          <w:color w:val="000000" w:themeColor="text1"/>
          <w:sz w:val="18"/>
          <w:szCs w:val="18"/>
        </w:rPr>
        <w:t>ā</w:t>
      </w:r>
      <w:r w:rsidR="009D6D18" w:rsidRPr="009D6D18">
        <w:rPr>
          <w:rFonts w:ascii="Aptos" w:eastAsia="Times New Roman" w:hAnsi="Aptos"/>
          <w:color w:val="000000" w:themeColor="text1"/>
          <w:sz w:val="18"/>
          <w:szCs w:val="18"/>
        </w:rPr>
        <w:t>m pa</w:t>
      </w:r>
      <w:r w:rsidR="009D6D18" w:rsidRPr="009D6D18">
        <w:rPr>
          <w:rFonts w:ascii="Aptos" w:eastAsia="Times New Roman" w:hAnsi="Aptos" w:cs="Aptos"/>
          <w:color w:val="000000" w:themeColor="text1"/>
          <w:sz w:val="18"/>
          <w:szCs w:val="18"/>
        </w:rPr>
        <w:t>š</w:t>
      </w:r>
      <w:r w:rsidR="009D6D18" w:rsidRPr="009D6D18">
        <w:rPr>
          <w:rFonts w:ascii="Aptos" w:eastAsia="Times New Roman" w:hAnsi="Aptos"/>
          <w:color w:val="000000" w:themeColor="text1"/>
          <w:sz w:val="18"/>
          <w:szCs w:val="18"/>
        </w:rPr>
        <w:t>vald</w:t>
      </w:r>
      <w:r w:rsidR="009D6D18" w:rsidRPr="009D6D18">
        <w:rPr>
          <w:rFonts w:ascii="Aptos" w:eastAsia="Times New Roman" w:hAnsi="Aptos" w:cs="Aptos"/>
          <w:color w:val="000000" w:themeColor="text1"/>
          <w:sz w:val="18"/>
          <w:szCs w:val="18"/>
        </w:rPr>
        <w:t>ī</w:t>
      </w:r>
      <w:r w:rsidR="009D6D18" w:rsidRPr="009D6D18">
        <w:rPr>
          <w:rFonts w:ascii="Aptos" w:eastAsia="Times New Roman" w:hAnsi="Aptos"/>
          <w:color w:val="000000" w:themeColor="text1"/>
          <w:sz w:val="18"/>
          <w:szCs w:val="18"/>
        </w:rPr>
        <w:t>b</w:t>
      </w:r>
      <w:r w:rsidR="009D6D18" w:rsidRPr="009D6D18">
        <w:rPr>
          <w:rFonts w:ascii="Aptos" w:eastAsia="Times New Roman" w:hAnsi="Aptos" w:cs="Aptos"/>
          <w:color w:val="000000" w:themeColor="text1"/>
          <w:sz w:val="18"/>
          <w:szCs w:val="18"/>
        </w:rPr>
        <w:t>ā</w:t>
      </w:r>
      <w:r w:rsidR="009D6D18" w:rsidRPr="009D6D18">
        <w:rPr>
          <w:rFonts w:ascii="Aptos" w:eastAsia="Times New Roman" w:hAnsi="Aptos"/>
          <w:color w:val="000000" w:themeColor="text1"/>
          <w:sz w:val="18"/>
          <w:szCs w:val="18"/>
        </w:rPr>
        <w:t>m. Ja uz projekta iesnieguma iesnieg</w:t>
      </w:r>
      <w:r w:rsidR="009D6D18" w:rsidRPr="009D6D18">
        <w:rPr>
          <w:rFonts w:ascii="Aptos" w:eastAsia="Times New Roman" w:hAnsi="Aptos" w:cs="Aptos"/>
          <w:color w:val="000000" w:themeColor="text1"/>
          <w:sz w:val="18"/>
          <w:szCs w:val="18"/>
        </w:rPr>
        <w:t>š</w:t>
      </w:r>
      <w:r w:rsidR="009D6D18" w:rsidRPr="009D6D18">
        <w:rPr>
          <w:rFonts w:ascii="Aptos" w:eastAsia="Times New Roman" w:hAnsi="Aptos"/>
          <w:color w:val="000000" w:themeColor="text1"/>
          <w:sz w:val="18"/>
          <w:szCs w:val="18"/>
        </w:rPr>
        <w:t>anas br</w:t>
      </w:r>
      <w:r w:rsidR="009D6D18" w:rsidRPr="009D6D18">
        <w:rPr>
          <w:rFonts w:ascii="Aptos" w:eastAsia="Times New Roman" w:hAnsi="Aptos" w:cs="Aptos"/>
          <w:color w:val="000000" w:themeColor="text1"/>
          <w:sz w:val="18"/>
          <w:szCs w:val="18"/>
        </w:rPr>
        <w:t>ī</w:t>
      </w:r>
      <w:r w:rsidR="009D6D18" w:rsidRPr="009D6D18">
        <w:rPr>
          <w:rFonts w:ascii="Aptos" w:eastAsia="Times New Roman" w:hAnsi="Aptos"/>
          <w:color w:val="000000" w:themeColor="text1"/>
          <w:sz w:val="18"/>
          <w:szCs w:val="18"/>
        </w:rPr>
        <w:t>di ir radu</w:t>
      </w:r>
      <w:r w:rsidR="009D6D18" w:rsidRPr="009D6D18">
        <w:rPr>
          <w:rFonts w:ascii="Aptos" w:eastAsia="Times New Roman" w:hAnsi="Aptos" w:cs="Aptos"/>
          <w:color w:val="000000" w:themeColor="text1"/>
          <w:sz w:val="18"/>
          <w:szCs w:val="18"/>
        </w:rPr>
        <w:t>šā</w:t>
      </w:r>
      <w:r w:rsidR="009D6D18" w:rsidRPr="009D6D18">
        <w:rPr>
          <w:rFonts w:ascii="Aptos" w:eastAsia="Times New Roman" w:hAnsi="Aptos"/>
          <w:color w:val="000000" w:themeColor="text1"/>
          <w:sz w:val="18"/>
          <w:szCs w:val="18"/>
        </w:rPr>
        <w:t>s p</w:t>
      </w:r>
      <w:r w:rsidR="009D6D18" w:rsidRPr="009D6D18">
        <w:rPr>
          <w:rFonts w:ascii="Aptos" w:eastAsia="Times New Roman" w:hAnsi="Aptos" w:cs="Aptos"/>
          <w:color w:val="000000" w:themeColor="text1"/>
          <w:sz w:val="18"/>
          <w:szCs w:val="18"/>
        </w:rPr>
        <w:t>ē</w:t>
      </w:r>
      <w:r w:rsidR="009D6D18" w:rsidRPr="009D6D18">
        <w:rPr>
          <w:rFonts w:ascii="Aptos" w:eastAsia="Times New Roman" w:hAnsi="Aptos"/>
          <w:color w:val="000000" w:themeColor="text1"/>
          <w:sz w:val="18"/>
          <w:szCs w:val="18"/>
        </w:rPr>
        <w:t>c b</w:t>
      </w:r>
      <w:r w:rsidR="009D6D18" w:rsidRPr="009D6D18">
        <w:rPr>
          <w:rFonts w:ascii="Aptos" w:eastAsia="Times New Roman" w:hAnsi="Aptos" w:cs="Aptos"/>
          <w:color w:val="000000" w:themeColor="text1"/>
          <w:sz w:val="18"/>
          <w:szCs w:val="18"/>
        </w:rPr>
        <w:t>ū</w:t>
      </w:r>
      <w:r w:rsidR="009D6D18" w:rsidRPr="009D6D18">
        <w:rPr>
          <w:rFonts w:ascii="Aptos" w:eastAsia="Times New Roman" w:hAnsi="Aptos"/>
          <w:color w:val="000000" w:themeColor="text1"/>
          <w:sz w:val="18"/>
          <w:szCs w:val="18"/>
        </w:rPr>
        <w:t>t</w:t>
      </w:r>
      <w:r w:rsidR="009D6D18" w:rsidRPr="009D6D18">
        <w:rPr>
          <w:rFonts w:ascii="Aptos" w:eastAsia="Times New Roman" w:hAnsi="Aptos" w:cs="Aptos"/>
          <w:color w:val="000000" w:themeColor="text1"/>
          <w:sz w:val="18"/>
          <w:szCs w:val="18"/>
        </w:rPr>
        <w:t>ī</w:t>
      </w:r>
      <w:r w:rsidR="009D6D18" w:rsidRPr="009D6D18">
        <w:rPr>
          <w:rFonts w:ascii="Aptos" w:eastAsia="Times New Roman" w:hAnsi="Aptos"/>
          <w:color w:val="000000" w:themeColor="text1"/>
          <w:sz w:val="18"/>
          <w:szCs w:val="18"/>
        </w:rPr>
        <w:t>bas pamatotas probl</w:t>
      </w:r>
      <w:r w:rsidR="009D6D18" w:rsidRPr="009D6D18">
        <w:rPr>
          <w:rFonts w:ascii="Aptos" w:eastAsia="Times New Roman" w:hAnsi="Aptos" w:cs="Aptos"/>
          <w:color w:val="000000" w:themeColor="text1"/>
          <w:sz w:val="18"/>
          <w:szCs w:val="18"/>
        </w:rPr>
        <w:t>ē</w:t>
      </w:r>
      <w:r w:rsidR="009D6D18" w:rsidRPr="009D6D18">
        <w:rPr>
          <w:rFonts w:ascii="Aptos" w:eastAsia="Times New Roman" w:hAnsi="Aptos"/>
          <w:color w:val="000000" w:themeColor="text1"/>
          <w:sz w:val="18"/>
          <w:szCs w:val="18"/>
        </w:rPr>
        <w:t>mas eso</w:t>
      </w:r>
      <w:r w:rsidR="009D6D18" w:rsidRPr="009D6D18">
        <w:rPr>
          <w:rFonts w:ascii="Aptos" w:eastAsia="Times New Roman" w:hAnsi="Aptos" w:cs="Aptos"/>
          <w:color w:val="000000" w:themeColor="text1"/>
          <w:sz w:val="18"/>
          <w:szCs w:val="18"/>
        </w:rPr>
        <w:t>š</w:t>
      </w:r>
      <w:r w:rsidR="009D6D18" w:rsidRPr="009D6D18">
        <w:rPr>
          <w:rFonts w:ascii="Aptos" w:eastAsia="Times New Roman" w:hAnsi="Aptos"/>
          <w:color w:val="000000" w:themeColor="text1"/>
          <w:sz w:val="18"/>
          <w:szCs w:val="18"/>
        </w:rPr>
        <w:t>o sabiedrisko pakalpojumu līgumu grozīšanā vai jaunu līgumu noslēgšanā, tad jāiesniedz esošais līgums, kas būs jāprecizē vai jāslēdz jauns sabiedrisko pakalpojumu sniegšanas līgums, ja vispār nav līguma starp attiecīgo pašvaldību un SIA “Rīgas ūdens”, pievienojot attiecīgās pašvaldības rakstisku apliecinājumu, ka šī pašvaldība uzliek par pienākumu SIA “Rīgas ūdens” veikt notekūdeņu attīrīšanas pakalpojumus tās administratīvajā teritorijā vai tās daļā, apliecinot, ka pakalpojumu līgums ar SIA “Rīgas ūdens” tiks noslēgts līdz SIA “Rīgas ūdens” īstenotā projekta pirmā maksājuma iesniegšanas brīdim Centrālajā finanšu un līgumu aģentūrā.</w:t>
      </w:r>
    </w:p>
  </w:footnote>
  <w:footnote w:id="24">
    <w:p w14:paraId="07B1D855" w14:textId="4514747D" w:rsidR="00932091" w:rsidRPr="001A7BAA" w:rsidRDefault="00932091" w:rsidP="00B23A2F">
      <w:pPr>
        <w:pStyle w:val="FootnoteText"/>
        <w:spacing w:after="60"/>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hAnsi="Aptos"/>
          <w:sz w:val="18"/>
          <w:szCs w:val="18"/>
        </w:rPr>
        <w:t>Tirgus</w:t>
      </w:r>
      <w:r w:rsidRPr="001A7BAA">
        <w:rPr>
          <w:rFonts w:ascii="Arial" w:hAnsi="Arial" w:cs="Arial"/>
          <w:sz w:val="18"/>
          <w:szCs w:val="18"/>
        </w:rPr>
        <w:t> </w:t>
      </w:r>
      <w:r w:rsidRPr="001A7BAA">
        <w:rPr>
          <w:rFonts w:ascii="Aptos" w:hAnsi="Aptos"/>
          <w:sz w:val="18"/>
          <w:szCs w:val="18"/>
        </w:rPr>
        <w:t>izp</w:t>
      </w:r>
      <w:r w:rsidRPr="001A7BAA">
        <w:rPr>
          <w:rFonts w:ascii="Aptos" w:hAnsi="Aptos" w:cs="Aptos"/>
          <w:sz w:val="18"/>
          <w:szCs w:val="18"/>
        </w:rPr>
        <w:t>ē</w:t>
      </w:r>
      <w:r w:rsidRPr="001A7BAA">
        <w:rPr>
          <w:rFonts w:ascii="Aptos" w:hAnsi="Aptos"/>
          <w:sz w:val="18"/>
          <w:szCs w:val="18"/>
        </w:rPr>
        <w:t>te var notikt da</w:t>
      </w:r>
      <w:r w:rsidRPr="001A7BAA">
        <w:rPr>
          <w:rFonts w:ascii="Aptos" w:hAnsi="Aptos" w:cs="Aptos"/>
          <w:sz w:val="18"/>
          <w:szCs w:val="18"/>
        </w:rPr>
        <w:t>žā</w:t>
      </w:r>
      <w:r w:rsidRPr="001A7BAA">
        <w:rPr>
          <w:rFonts w:ascii="Aptos" w:hAnsi="Aptos"/>
          <w:sz w:val="18"/>
          <w:szCs w:val="18"/>
        </w:rPr>
        <w:t>dos veidos, piem</w:t>
      </w:r>
      <w:r w:rsidRPr="001A7BAA">
        <w:rPr>
          <w:rFonts w:ascii="Aptos" w:hAnsi="Aptos" w:cs="Aptos"/>
          <w:sz w:val="18"/>
          <w:szCs w:val="18"/>
        </w:rPr>
        <w:t>ē</w:t>
      </w:r>
      <w:r w:rsidRPr="001A7BAA">
        <w:rPr>
          <w:rFonts w:ascii="Aptos" w:hAnsi="Aptos"/>
          <w:sz w:val="18"/>
          <w:szCs w:val="18"/>
        </w:rPr>
        <w:t>ram, izs</w:t>
      </w:r>
      <w:r w:rsidRPr="001A7BAA">
        <w:rPr>
          <w:rFonts w:ascii="Aptos" w:hAnsi="Aptos" w:cs="Aptos"/>
          <w:sz w:val="18"/>
          <w:szCs w:val="18"/>
        </w:rPr>
        <w:t>ū</w:t>
      </w:r>
      <w:r w:rsidRPr="001A7BAA">
        <w:rPr>
          <w:rFonts w:ascii="Aptos" w:hAnsi="Aptos"/>
          <w:sz w:val="18"/>
          <w:szCs w:val="18"/>
        </w:rPr>
        <w:t>tot elektronisk</w:t>
      </w:r>
      <w:r w:rsidRPr="001A7BAA">
        <w:rPr>
          <w:rFonts w:ascii="Aptos" w:hAnsi="Aptos" w:cs="Aptos"/>
          <w:sz w:val="18"/>
          <w:szCs w:val="18"/>
        </w:rPr>
        <w:t>ā</w:t>
      </w:r>
      <w:r w:rsidRPr="001A7BAA">
        <w:rPr>
          <w:rFonts w:ascii="Aptos" w:hAnsi="Aptos"/>
          <w:sz w:val="18"/>
          <w:szCs w:val="18"/>
        </w:rPr>
        <w:t xml:space="preserve"> pasta v</w:t>
      </w:r>
      <w:r w:rsidRPr="001A7BAA">
        <w:rPr>
          <w:rFonts w:ascii="Aptos" w:hAnsi="Aptos" w:cs="Aptos"/>
          <w:sz w:val="18"/>
          <w:szCs w:val="18"/>
        </w:rPr>
        <w:t>ē</w:t>
      </w:r>
      <w:r w:rsidRPr="001A7BAA">
        <w:rPr>
          <w:rFonts w:ascii="Aptos" w:hAnsi="Aptos"/>
          <w:sz w:val="18"/>
          <w:szCs w:val="18"/>
        </w:rPr>
        <w:t>stules potenci</w:t>
      </w:r>
      <w:r w:rsidRPr="001A7BAA">
        <w:rPr>
          <w:rFonts w:ascii="Aptos" w:hAnsi="Aptos" w:cs="Aptos"/>
          <w:sz w:val="18"/>
          <w:szCs w:val="18"/>
        </w:rPr>
        <w:t>ā</w:t>
      </w:r>
      <w:r w:rsidRPr="001A7BAA">
        <w:rPr>
          <w:rFonts w:ascii="Aptos" w:hAnsi="Aptos"/>
          <w:sz w:val="18"/>
          <w:szCs w:val="18"/>
        </w:rPr>
        <w:t>lajiem pieg</w:t>
      </w:r>
      <w:r w:rsidRPr="001A7BAA">
        <w:rPr>
          <w:rFonts w:ascii="Aptos" w:hAnsi="Aptos" w:cs="Aptos"/>
          <w:sz w:val="18"/>
          <w:szCs w:val="18"/>
        </w:rPr>
        <w:t>ā</w:t>
      </w:r>
      <w:r w:rsidRPr="001A7BAA">
        <w:rPr>
          <w:rFonts w:ascii="Aptos" w:hAnsi="Aptos"/>
          <w:sz w:val="18"/>
          <w:szCs w:val="18"/>
        </w:rPr>
        <w:t>d</w:t>
      </w:r>
      <w:r w:rsidRPr="001A7BAA">
        <w:rPr>
          <w:rFonts w:ascii="Aptos" w:hAnsi="Aptos" w:cs="Aptos"/>
          <w:sz w:val="18"/>
          <w:szCs w:val="18"/>
        </w:rPr>
        <w:t>ā</w:t>
      </w:r>
      <w:r w:rsidRPr="001A7BAA">
        <w:rPr>
          <w:rFonts w:ascii="Aptos" w:hAnsi="Aptos"/>
          <w:sz w:val="18"/>
          <w:szCs w:val="18"/>
        </w:rPr>
        <w:t>t</w:t>
      </w:r>
      <w:r w:rsidRPr="001A7BAA">
        <w:rPr>
          <w:rFonts w:ascii="Aptos" w:hAnsi="Aptos" w:cs="Aptos"/>
          <w:sz w:val="18"/>
          <w:szCs w:val="18"/>
        </w:rPr>
        <w:t>ā</w:t>
      </w:r>
      <w:r w:rsidRPr="001A7BAA">
        <w:rPr>
          <w:rFonts w:ascii="Aptos" w:hAnsi="Aptos"/>
          <w:sz w:val="18"/>
          <w:szCs w:val="18"/>
        </w:rPr>
        <w:t>jiem, veicot telefonisku aptauju, balstoties uz ekspertu sl</w:t>
      </w:r>
      <w:r w:rsidRPr="001A7BAA">
        <w:rPr>
          <w:rFonts w:ascii="Aptos" w:hAnsi="Aptos" w:cs="Aptos"/>
          <w:sz w:val="18"/>
          <w:szCs w:val="18"/>
        </w:rPr>
        <w:t>ē</w:t>
      </w:r>
      <w:r w:rsidRPr="001A7BAA">
        <w:rPr>
          <w:rFonts w:ascii="Aptos" w:hAnsi="Aptos"/>
          <w:sz w:val="18"/>
          <w:szCs w:val="18"/>
        </w:rPr>
        <w:t>dzieniem u.tml., nepiecie</w:t>
      </w:r>
      <w:r w:rsidRPr="001A7BAA">
        <w:rPr>
          <w:rFonts w:ascii="Aptos" w:hAnsi="Aptos" w:cs="Aptos"/>
          <w:sz w:val="18"/>
          <w:szCs w:val="18"/>
        </w:rPr>
        <w:t>š</w:t>
      </w:r>
      <w:r w:rsidRPr="001A7BAA">
        <w:rPr>
          <w:rFonts w:ascii="Aptos" w:hAnsi="Aptos"/>
          <w:sz w:val="18"/>
          <w:szCs w:val="18"/>
        </w:rPr>
        <w:t>ams nodro</w:t>
      </w:r>
      <w:r w:rsidRPr="001A7BAA">
        <w:rPr>
          <w:rFonts w:ascii="Aptos" w:hAnsi="Aptos" w:cs="Aptos"/>
          <w:sz w:val="18"/>
          <w:szCs w:val="18"/>
        </w:rPr>
        <w:t>š</w:t>
      </w:r>
      <w:r w:rsidRPr="001A7BAA">
        <w:rPr>
          <w:rFonts w:ascii="Aptos" w:hAnsi="Aptos"/>
          <w:sz w:val="18"/>
          <w:szCs w:val="18"/>
        </w:rPr>
        <w:t>in</w:t>
      </w:r>
      <w:r w:rsidRPr="001A7BAA">
        <w:rPr>
          <w:rFonts w:ascii="Aptos" w:hAnsi="Aptos" w:cs="Aptos"/>
          <w:sz w:val="18"/>
          <w:szCs w:val="18"/>
        </w:rPr>
        <w:t>ā</w:t>
      </w:r>
      <w:r w:rsidRPr="001A7BAA">
        <w:rPr>
          <w:rFonts w:ascii="Aptos" w:hAnsi="Aptos"/>
          <w:sz w:val="18"/>
          <w:szCs w:val="18"/>
        </w:rPr>
        <w:t>t tirgus izp</w:t>
      </w:r>
      <w:r w:rsidRPr="001A7BAA">
        <w:rPr>
          <w:rFonts w:ascii="Aptos" w:hAnsi="Aptos" w:cs="Aptos"/>
          <w:sz w:val="18"/>
          <w:szCs w:val="18"/>
        </w:rPr>
        <w:t>ē</w:t>
      </w:r>
      <w:r w:rsidRPr="001A7BAA">
        <w:rPr>
          <w:rFonts w:ascii="Aptos" w:hAnsi="Aptos"/>
          <w:sz w:val="18"/>
          <w:szCs w:val="18"/>
        </w:rPr>
        <w:t>tes dokument</w:t>
      </w:r>
      <w:r w:rsidRPr="001A7BAA">
        <w:rPr>
          <w:rFonts w:ascii="Aptos" w:hAnsi="Aptos" w:cs="Aptos"/>
          <w:sz w:val="18"/>
          <w:szCs w:val="18"/>
        </w:rPr>
        <w:t>ēš</w:t>
      </w:r>
      <w:r w:rsidRPr="001A7BAA">
        <w:rPr>
          <w:rFonts w:ascii="Aptos" w:hAnsi="Aptos"/>
          <w:sz w:val="18"/>
          <w:szCs w:val="18"/>
        </w:rPr>
        <w:t>anu, lai b</w:t>
      </w:r>
      <w:r w:rsidRPr="001A7BAA">
        <w:rPr>
          <w:rFonts w:ascii="Aptos" w:hAnsi="Aptos" w:cs="Aptos"/>
          <w:sz w:val="18"/>
          <w:szCs w:val="18"/>
        </w:rPr>
        <w:t>ū</w:t>
      </w:r>
      <w:r w:rsidRPr="001A7BAA">
        <w:rPr>
          <w:rFonts w:ascii="Aptos" w:hAnsi="Aptos"/>
          <w:sz w:val="18"/>
          <w:szCs w:val="18"/>
        </w:rPr>
        <w:t>tu pier</w:t>
      </w:r>
      <w:r w:rsidRPr="001A7BAA">
        <w:rPr>
          <w:rFonts w:ascii="Aptos" w:hAnsi="Aptos" w:cs="Aptos"/>
          <w:sz w:val="18"/>
          <w:szCs w:val="18"/>
        </w:rPr>
        <w:t>ā</w:t>
      </w:r>
      <w:r w:rsidRPr="001A7BAA">
        <w:rPr>
          <w:rFonts w:ascii="Aptos" w:hAnsi="Aptos"/>
          <w:sz w:val="18"/>
          <w:szCs w:val="18"/>
        </w:rPr>
        <w:t>d</w:t>
      </w:r>
      <w:r w:rsidRPr="001A7BAA">
        <w:rPr>
          <w:rFonts w:ascii="Aptos" w:hAnsi="Aptos" w:cs="Aptos"/>
          <w:sz w:val="18"/>
          <w:szCs w:val="18"/>
        </w:rPr>
        <w:t>ī</w:t>
      </w:r>
      <w:r w:rsidRPr="001A7BAA">
        <w:rPr>
          <w:rFonts w:ascii="Aptos" w:hAnsi="Aptos"/>
          <w:sz w:val="18"/>
          <w:szCs w:val="18"/>
        </w:rPr>
        <w:t>jums tam, k</w:t>
      </w:r>
      <w:r w:rsidRPr="001A7BAA">
        <w:rPr>
          <w:rFonts w:ascii="Aptos" w:hAnsi="Aptos" w:cs="Aptos"/>
          <w:sz w:val="18"/>
          <w:szCs w:val="18"/>
        </w:rPr>
        <w:t>ā</w:t>
      </w:r>
      <w:r w:rsidRPr="001A7BAA">
        <w:rPr>
          <w:rFonts w:ascii="Aptos" w:hAnsi="Aptos"/>
          <w:sz w:val="18"/>
          <w:szCs w:val="18"/>
        </w:rPr>
        <w:t xml:space="preserve"> notikusi attiec</w:t>
      </w:r>
      <w:r w:rsidRPr="001A7BAA">
        <w:rPr>
          <w:rFonts w:ascii="Aptos" w:hAnsi="Aptos" w:cs="Aptos"/>
          <w:sz w:val="18"/>
          <w:szCs w:val="18"/>
        </w:rPr>
        <w:t>ī</w:t>
      </w:r>
      <w:r w:rsidRPr="001A7BAA">
        <w:rPr>
          <w:rFonts w:ascii="Aptos" w:hAnsi="Aptos"/>
          <w:sz w:val="18"/>
          <w:szCs w:val="18"/>
        </w:rPr>
        <w:t>g</w:t>
      </w:r>
      <w:r w:rsidRPr="001A7BAA">
        <w:rPr>
          <w:rFonts w:ascii="Aptos" w:hAnsi="Aptos" w:cs="Aptos"/>
          <w:sz w:val="18"/>
          <w:szCs w:val="18"/>
        </w:rPr>
        <w:t>ā</w:t>
      </w:r>
      <w:r w:rsidRPr="001A7BAA">
        <w:rPr>
          <w:rFonts w:ascii="Aptos" w:hAnsi="Aptos"/>
          <w:sz w:val="18"/>
          <w:szCs w:val="18"/>
        </w:rPr>
        <w:t xml:space="preserve"> pretendenta izv</w:t>
      </w:r>
      <w:r w:rsidRPr="001A7BAA">
        <w:rPr>
          <w:rFonts w:ascii="Aptos" w:hAnsi="Aptos" w:cs="Aptos"/>
          <w:sz w:val="18"/>
          <w:szCs w:val="18"/>
        </w:rPr>
        <w:t>ē</w:t>
      </w:r>
      <w:r w:rsidRPr="001A7BAA">
        <w:rPr>
          <w:rFonts w:ascii="Aptos" w:hAnsi="Aptos"/>
          <w:sz w:val="18"/>
          <w:szCs w:val="18"/>
        </w:rPr>
        <w:t>le.</w:t>
      </w:r>
      <w:r w:rsidRPr="001A7BAA">
        <w:rPr>
          <w:rFonts w:ascii="Aptos" w:hAnsi="Aptos" w:cs="Aptos"/>
          <w:sz w:val="18"/>
          <w:szCs w:val="18"/>
        </w:rPr>
        <w:t> </w:t>
      </w:r>
    </w:p>
  </w:footnote>
  <w:footnote w:id="25">
    <w:p w14:paraId="3452A331" w14:textId="77777777" w:rsidR="001D56E7" w:rsidRPr="001A7BAA" w:rsidRDefault="001D56E7" w:rsidP="008B3AF5">
      <w:pPr>
        <w:pStyle w:val="FootnoteText"/>
        <w:jc w:val="both"/>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eastAsia="Times New Roman" w:hAnsi="Aptos"/>
          <w:sz w:val="18"/>
          <w:szCs w:val="18"/>
        </w:rPr>
        <w:t>Ja darbību veikšanai Valsts vides dienests izdevis tehniskos noteikumus, tie uzskatāmi par ietekmes uz vidi novērtējuma vai sākotnējā izvērtējuma aizstājošu pamatojošo dokumentu.</w:t>
      </w:r>
    </w:p>
  </w:footnote>
  <w:footnote w:id="26">
    <w:p w14:paraId="705BAFB0" w14:textId="5F18218D" w:rsidR="00932091" w:rsidRPr="001A7BAA" w:rsidRDefault="00932091" w:rsidP="00174EFC">
      <w:pPr>
        <w:pStyle w:val="FootnoteText"/>
        <w:rPr>
          <w:rFonts w:ascii="Aptos" w:hAnsi="Aptos"/>
          <w:sz w:val="18"/>
          <w:szCs w:val="18"/>
        </w:rPr>
      </w:pPr>
      <w:r w:rsidRPr="001A7BAA">
        <w:rPr>
          <w:rStyle w:val="FootnoteReference"/>
          <w:rFonts w:ascii="Aptos" w:hAnsi="Aptos"/>
          <w:sz w:val="18"/>
          <w:szCs w:val="18"/>
        </w:rPr>
        <w:footnoteRef/>
      </w:r>
      <w:r w:rsidRPr="001A7BAA">
        <w:rPr>
          <w:rFonts w:ascii="Aptos" w:hAnsi="Aptos"/>
          <w:sz w:val="18"/>
          <w:szCs w:val="18"/>
        </w:rPr>
        <w:t xml:space="preserve"> </w:t>
      </w:r>
      <w:r w:rsidRPr="001A7BAA">
        <w:rPr>
          <w:rFonts w:ascii="Aptos" w:hAnsi="Aptos"/>
          <w:sz w:val="18"/>
          <w:szCs w:val="18"/>
        </w:rPr>
        <w:t>Nosacījumi atbilstoši Maksātnespējas likuma 57.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16680DAE"/>
    <w:lvl w:ilvl="0" w:tplc="13A4E35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8869A0"/>
    <w:multiLevelType w:val="hybridMultilevel"/>
    <w:tmpl w:val="E06C31A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5A2B4F"/>
    <w:multiLevelType w:val="hybridMultilevel"/>
    <w:tmpl w:val="3BAA6C54"/>
    <w:lvl w:ilvl="0" w:tplc="2C6203C4">
      <w:start w:val="1"/>
      <w:numFmt w:val="bullet"/>
      <w:lvlText w:val=""/>
      <w:lvlJc w:val="left"/>
      <w:pPr>
        <w:ind w:left="720" w:hanging="360"/>
      </w:pPr>
      <w:rPr>
        <w:rFonts w:ascii="Symbol" w:hAnsi="Symbol" w:hint="default"/>
        <w:color w:val="0000FF"/>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AB59F5"/>
    <w:multiLevelType w:val="hybridMultilevel"/>
    <w:tmpl w:val="8CB21F88"/>
    <w:lvl w:ilvl="0" w:tplc="2EEA263C">
      <w:start w:val="1"/>
      <w:numFmt w:val="bullet"/>
      <w:lvlText w:val=""/>
      <w:lvlJc w:val="left"/>
      <w:pPr>
        <w:ind w:left="720" w:hanging="360"/>
      </w:pPr>
      <w:rPr>
        <w:rFonts w:ascii="Symbol" w:hAnsi="Symbol" w:hint="default"/>
        <w:b w:val="0"/>
        <w:i w:val="0"/>
        <w:strike w:val="0"/>
        <w:dstrike w:val="0"/>
        <w:color w:val="0000FF"/>
        <w:sz w:val="20"/>
        <w:szCs w:val="20"/>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C0BAD"/>
    <w:multiLevelType w:val="hybridMultilevel"/>
    <w:tmpl w:val="40EAB58E"/>
    <w:lvl w:ilvl="0"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96525"/>
    <w:multiLevelType w:val="hybridMultilevel"/>
    <w:tmpl w:val="51E8B040"/>
    <w:lvl w:ilvl="0" w:tplc="809C452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1D5819"/>
    <w:multiLevelType w:val="hybridMultilevel"/>
    <w:tmpl w:val="AFEA16FC"/>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DB5532"/>
    <w:multiLevelType w:val="hybridMultilevel"/>
    <w:tmpl w:val="DBD663D2"/>
    <w:lvl w:ilvl="0" w:tplc="02A86472">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534650"/>
    <w:multiLevelType w:val="multilevel"/>
    <w:tmpl w:val="BB205B3E"/>
    <w:lvl w:ilvl="0">
      <w:start w:val="2"/>
      <w:numFmt w:val="decimal"/>
      <w:lvlText w:val="%1."/>
      <w:lvlJc w:val="left"/>
      <w:pPr>
        <w:ind w:left="360" w:hanging="360"/>
      </w:pPr>
      <w:rPr>
        <w:rFonts w:hint="default"/>
      </w:rPr>
    </w:lvl>
    <w:lvl w:ilvl="1">
      <w:start w:val="1"/>
      <w:numFmt w:val="bullet"/>
      <w:lvlText w:val=""/>
      <w:lvlJc w:val="left"/>
      <w:pPr>
        <w:ind w:left="778" w:hanging="360"/>
      </w:pPr>
      <w:rPr>
        <w:rFonts w:ascii="Symbol" w:hAnsi="Symbol" w:hint="default"/>
        <w:sz w:val="22"/>
        <w:szCs w:val="22"/>
      </w:rPr>
    </w:lvl>
    <w:lvl w:ilvl="2">
      <w:start w:val="1"/>
      <w:numFmt w:val="bullet"/>
      <w:lvlText w:val="!"/>
      <w:lvlJc w:val="left"/>
      <w:pPr>
        <w:ind w:left="2808" w:hanging="360"/>
      </w:pPr>
      <w:rPr>
        <w:rFonts w:ascii="Times New Roman" w:eastAsia="Calibri" w:hAnsi="Times New Roman" w:cs="Times New Roman" w:hint="default"/>
        <w:b/>
        <w:bCs/>
        <w:color w:val="0000FF"/>
        <w:sz w:val="28"/>
        <w:szCs w:val="28"/>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0" w15:restartNumberingAfterBreak="0">
    <w:nsid w:val="1D090F0D"/>
    <w:multiLevelType w:val="hybridMultilevel"/>
    <w:tmpl w:val="33B03654"/>
    <w:lvl w:ilvl="0" w:tplc="A3AECF80">
      <w:numFmt w:val="bullet"/>
      <w:pStyle w:val="Stils2"/>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D656F9"/>
    <w:multiLevelType w:val="hybridMultilevel"/>
    <w:tmpl w:val="F4B422B4"/>
    <w:lvl w:ilvl="0" w:tplc="B0CC2A56">
      <w:start w:val="1"/>
      <w:numFmt w:val="bullet"/>
      <w:lvlText w:val=""/>
      <w:lvlJc w:val="left"/>
      <w:pPr>
        <w:ind w:left="180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29310FD"/>
    <w:multiLevelType w:val="multilevel"/>
    <w:tmpl w:val="86B2E87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727CFC"/>
    <w:multiLevelType w:val="hybridMultilevel"/>
    <w:tmpl w:val="34202A52"/>
    <w:lvl w:ilvl="0" w:tplc="EB047756">
      <w:start w:val="1"/>
      <w:numFmt w:val="bullet"/>
      <w:lvlText w:val="-"/>
      <w:lvlJc w:val="left"/>
      <w:pPr>
        <w:ind w:left="1571" w:hanging="360"/>
      </w:pPr>
      <w:rPr>
        <w:rFonts w:ascii="Walbaum Display SemiBold" w:hAnsi="Walbaum Display SemiBold" w:hint="default"/>
        <w:b w:val="0"/>
        <w:bCs w:val="0"/>
        <w:color w:val="0000FF"/>
        <w:sz w:val="28"/>
        <w:szCs w:val="28"/>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23AB06D1"/>
    <w:multiLevelType w:val="hybridMultilevel"/>
    <w:tmpl w:val="8904ED46"/>
    <w:lvl w:ilvl="0" w:tplc="2EEA263C">
      <w:start w:val="1"/>
      <w:numFmt w:val="bullet"/>
      <w:lvlText w:val=""/>
      <w:lvlJc w:val="left"/>
      <w:pPr>
        <w:ind w:left="720" w:hanging="360"/>
      </w:pPr>
      <w:rPr>
        <w:rFonts w:ascii="Symbol" w:hAnsi="Symbol" w:hint="default"/>
        <w:b w:val="0"/>
        <w:i w:val="0"/>
        <w:strike w:val="0"/>
        <w:dstrike w:val="0"/>
        <w:color w:val="0000FF"/>
        <w:sz w:val="20"/>
        <w:szCs w:val="20"/>
        <w:u w:val="none" w:color="000000"/>
        <w:effect w:val="none"/>
        <w:bdr w:val="none" w:sz="0" w:space="0" w:color="auto" w:frame="1"/>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4D820B0"/>
    <w:multiLevelType w:val="hybridMultilevel"/>
    <w:tmpl w:val="5BDA1AA0"/>
    <w:lvl w:ilvl="0" w:tplc="D760092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6107C90"/>
    <w:multiLevelType w:val="hybridMultilevel"/>
    <w:tmpl w:val="08E6C7EE"/>
    <w:lvl w:ilvl="0" w:tplc="809C4528">
      <w:start w:val="1"/>
      <w:numFmt w:val="bullet"/>
      <w:lvlText w:val="!"/>
      <w:lvlJc w:val="left"/>
      <w:pPr>
        <w:ind w:left="1004"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7" w15:restartNumberingAfterBreak="0">
    <w:nsid w:val="26331F71"/>
    <w:multiLevelType w:val="hybridMultilevel"/>
    <w:tmpl w:val="80E410EC"/>
    <w:lvl w:ilvl="0" w:tplc="ACB8830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865723"/>
    <w:multiLevelType w:val="hybridMultilevel"/>
    <w:tmpl w:val="9B64B26C"/>
    <w:lvl w:ilvl="0" w:tplc="D3D2B97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24E07"/>
    <w:multiLevelType w:val="hybridMultilevel"/>
    <w:tmpl w:val="54E8E330"/>
    <w:lvl w:ilvl="0" w:tplc="492A6228">
      <w:start w:val="1"/>
      <w:numFmt w:val="decimal"/>
      <w:lvlText w:val="%1."/>
      <w:lvlJc w:val="left"/>
      <w:pPr>
        <w:ind w:left="1020" w:hanging="360"/>
      </w:pPr>
    </w:lvl>
    <w:lvl w:ilvl="1" w:tplc="318AF990">
      <w:start w:val="1"/>
      <w:numFmt w:val="decimal"/>
      <w:lvlText w:val="%2."/>
      <w:lvlJc w:val="left"/>
      <w:pPr>
        <w:ind w:left="1020" w:hanging="360"/>
      </w:pPr>
    </w:lvl>
    <w:lvl w:ilvl="2" w:tplc="B34046D6">
      <w:start w:val="1"/>
      <w:numFmt w:val="decimal"/>
      <w:lvlText w:val="%3."/>
      <w:lvlJc w:val="left"/>
      <w:pPr>
        <w:ind w:left="1020" w:hanging="360"/>
      </w:pPr>
    </w:lvl>
    <w:lvl w:ilvl="3" w:tplc="08B0A574">
      <w:start w:val="1"/>
      <w:numFmt w:val="decimal"/>
      <w:lvlText w:val="%4."/>
      <w:lvlJc w:val="left"/>
      <w:pPr>
        <w:ind w:left="1020" w:hanging="360"/>
      </w:pPr>
    </w:lvl>
    <w:lvl w:ilvl="4" w:tplc="F46460FA">
      <w:start w:val="1"/>
      <w:numFmt w:val="decimal"/>
      <w:lvlText w:val="%5."/>
      <w:lvlJc w:val="left"/>
      <w:pPr>
        <w:ind w:left="1020" w:hanging="360"/>
      </w:pPr>
    </w:lvl>
    <w:lvl w:ilvl="5" w:tplc="F4201814">
      <w:start w:val="1"/>
      <w:numFmt w:val="decimal"/>
      <w:lvlText w:val="%6."/>
      <w:lvlJc w:val="left"/>
      <w:pPr>
        <w:ind w:left="1020" w:hanging="360"/>
      </w:pPr>
    </w:lvl>
    <w:lvl w:ilvl="6" w:tplc="F8486C9A">
      <w:start w:val="1"/>
      <w:numFmt w:val="decimal"/>
      <w:lvlText w:val="%7."/>
      <w:lvlJc w:val="left"/>
      <w:pPr>
        <w:ind w:left="1020" w:hanging="360"/>
      </w:pPr>
    </w:lvl>
    <w:lvl w:ilvl="7" w:tplc="AC66708C">
      <w:start w:val="1"/>
      <w:numFmt w:val="decimal"/>
      <w:lvlText w:val="%8."/>
      <w:lvlJc w:val="left"/>
      <w:pPr>
        <w:ind w:left="1020" w:hanging="360"/>
      </w:pPr>
    </w:lvl>
    <w:lvl w:ilvl="8" w:tplc="0C00DC0C">
      <w:start w:val="1"/>
      <w:numFmt w:val="decimal"/>
      <w:lvlText w:val="%9."/>
      <w:lvlJc w:val="left"/>
      <w:pPr>
        <w:ind w:left="1020" w:hanging="360"/>
      </w:pPr>
    </w:lvl>
  </w:abstractNum>
  <w:abstractNum w:abstractNumId="21" w15:restartNumberingAfterBreak="0">
    <w:nsid w:val="2BE11027"/>
    <w:multiLevelType w:val="hybridMultilevel"/>
    <w:tmpl w:val="A2343384"/>
    <w:lvl w:ilvl="0" w:tplc="9612C4C6">
      <w:start w:val="1"/>
      <w:numFmt w:val="bullet"/>
      <w:lvlText w:val=""/>
      <w:lvlJc w:val="left"/>
      <w:pPr>
        <w:ind w:left="360" w:hanging="360"/>
      </w:pPr>
      <w:rPr>
        <w:rFonts w:ascii="Symbol" w:hAnsi="Symbol" w:hint="default"/>
        <w:color w:val="0000FF"/>
        <w:sz w:val="20"/>
        <w:szCs w:val="2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2BE36331"/>
    <w:multiLevelType w:val="multilevel"/>
    <w:tmpl w:val="38AA3F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0849B6"/>
    <w:multiLevelType w:val="hybridMultilevel"/>
    <w:tmpl w:val="3FD657AA"/>
    <w:lvl w:ilvl="0" w:tplc="2C6203C4">
      <w:start w:val="1"/>
      <w:numFmt w:val="bullet"/>
      <w:lvlText w:val=""/>
      <w:lvlJc w:val="left"/>
      <w:pPr>
        <w:ind w:left="720" w:hanging="360"/>
      </w:pPr>
      <w:rPr>
        <w:rFonts w:ascii="Symbol" w:hAnsi="Symbol" w:hint="default"/>
        <w:color w:val="0000FF"/>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ECE4571"/>
    <w:multiLevelType w:val="multilevel"/>
    <w:tmpl w:val="0CF687F6"/>
    <w:lvl w:ilvl="0">
      <w:start w:val="1"/>
      <w:numFmt w:val="bullet"/>
      <w:lvlText w:val="-"/>
      <w:lvlJc w:val="left"/>
      <w:pPr>
        <w:tabs>
          <w:tab w:val="num" w:pos="720"/>
        </w:tabs>
        <w:ind w:left="720" w:hanging="360"/>
      </w:pPr>
      <w:rPr>
        <w:rFonts w:ascii="Walbaum Display SemiBold" w:hAnsi="Walbaum Display SemiBold" w:hint="default"/>
        <w:b w:val="0"/>
        <w:bCs w:val="0"/>
        <w:color w:val="0000F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F9101CD"/>
    <w:multiLevelType w:val="hybridMultilevel"/>
    <w:tmpl w:val="403A4476"/>
    <w:lvl w:ilvl="0" w:tplc="EF483FCA">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16E15ED"/>
    <w:multiLevelType w:val="hybridMultilevel"/>
    <w:tmpl w:val="C3AA0998"/>
    <w:lvl w:ilvl="0" w:tplc="0904207C">
      <w:start w:val="1"/>
      <w:numFmt w:val="bullet"/>
      <w:lvlText w:val="!"/>
      <w:lvlJc w:val="left"/>
      <w:pPr>
        <w:ind w:left="721"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1" w:hanging="360"/>
      </w:pPr>
      <w:rPr>
        <w:rFonts w:ascii="Courier New" w:hAnsi="Courier New" w:cs="Courier New" w:hint="default"/>
      </w:rPr>
    </w:lvl>
    <w:lvl w:ilvl="2" w:tplc="04260005" w:tentative="1">
      <w:start w:val="1"/>
      <w:numFmt w:val="bullet"/>
      <w:lvlText w:val=""/>
      <w:lvlJc w:val="left"/>
      <w:pPr>
        <w:ind w:left="2161" w:hanging="360"/>
      </w:pPr>
      <w:rPr>
        <w:rFonts w:ascii="Wingdings" w:hAnsi="Wingdings" w:hint="default"/>
      </w:rPr>
    </w:lvl>
    <w:lvl w:ilvl="3" w:tplc="04260001" w:tentative="1">
      <w:start w:val="1"/>
      <w:numFmt w:val="bullet"/>
      <w:lvlText w:val=""/>
      <w:lvlJc w:val="left"/>
      <w:pPr>
        <w:ind w:left="2881" w:hanging="360"/>
      </w:pPr>
      <w:rPr>
        <w:rFonts w:ascii="Symbol" w:hAnsi="Symbol" w:hint="default"/>
      </w:rPr>
    </w:lvl>
    <w:lvl w:ilvl="4" w:tplc="04260003" w:tentative="1">
      <w:start w:val="1"/>
      <w:numFmt w:val="bullet"/>
      <w:lvlText w:val="o"/>
      <w:lvlJc w:val="left"/>
      <w:pPr>
        <w:ind w:left="3601" w:hanging="360"/>
      </w:pPr>
      <w:rPr>
        <w:rFonts w:ascii="Courier New" w:hAnsi="Courier New" w:cs="Courier New" w:hint="default"/>
      </w:rPr>
    </w:lvl>
    <w:lvl w:ilvl="5" w:tplc="04260005" w:tentative="1">
      <w:start w:val="1"/>
      <w:numFmt w:val="bullet"/>
      <w:lvlText w:val=""/>
      <w:lvlJc w:val="left"/>
      <w:pPr>
        <w:ind w:left="4321" w:hanging="360"/>
      </w:pPr>
      <w:rPr>
        <w:rFonts w:ascii="Wingdings" w:hAnsi="Wingdings" w:hint="default"/>
      </w:rPr>
    </w:lvl>
    <w:lvl w:ilvl="6" w:tplc="04260001" w:tentative="1">
      <w:start w:val="1"/>
      <w:numFmt w:val="bullet"/>
      <w:lvlText w:val=""/>
      <w:lvlJc w:val="left"/>
      <w:pPr>
        <w:ind w:left="5041" w:hanging="360"/>
      </w:pPr>
      <w:rPr>
        <w:rFonts w:ascii="Symbol" w:hAnsi="Symbol" w:hint="default"/>
      </w:rPr>
    </w:lvl>
    <w:lvl w:ilvl="7" w:tplc="04260003" w:tentative="1">
      <w:start w:val="1"/>
      <w:numFmt w:val="bullet"/>
      <w:lvlText w:val="o"/>
      <w:lvlJc w:val="left"/>
      <w:pPr>
        <w:ind w:left="5761" w:hanging="360"/>
      </w:pPr>
      <w:rPr>
        <w:rFonts w:ascii="Courier New" w:hAnsi="Courier New" w:cs="Courier New" w:hint="default"/>
      </w:rPr>
    </w:lvl>
    <w:lvl w:ilvl="8" w:tplc="04260005" w:tentative="1">
      <w:start w:val="1"/>
      <w:numFmt w:val="bullet"/>
      <w:lvlText w:val=""/>
      <w:lvlJc w:val="left"/>
      <w:pPr>
        <w:ind w:left="6481" w:hanging="360"/>
      </w:pPr>
      <w:rPr>
        <w:rFonts w:ascii="Wingdings" w:hAnsi="Wingdings" w:hint="default"/>
      </w:rPr>
    </w:lvl>
  </w:abstractNum>
  <w:abstractNum w:abstractNumId="27" w15:restartNumberingAfterBreak="0">
    <w:nsid w:val="36E70221"/>
    <w:multiLevelType w:val="hybridMultilevel"/>
    <w:tmpl w:val="DB701BBC"/>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6F92776"/>
    <w:multiLevelType w:val="hybridMultilevel"/>
    <w:tmpl w:val="13F272EC"/>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7FF005B"/>
    <w:multiLevelType w:val="hybridMultilevel"/>
    <w:tmpl w:val="C5DE55DC"/>
    <w:lvl w:ilvl="0" w:tplc="7758CFEA">
      <w:start w:val="1"/>
      <w:numFmt w:val="bullet"/>
      <w:lvlText w:val="-"/>
      <w:lvlJc w:val="left"/>
      <w:pPr>
        <w:ind w:left="1440" w:hanging="360"/>
      </w:pPr>
      <w:rPr>
        <w:rFonts w:ascii="Walbaum Display SemiBold" w:hAnsi="Walbaum Display SemiBol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7F6A2C"/>
    <w:multiLevelType w:val="hybridMultilevel"/>
    <w:tmpl w:val="BBE2815C"/>
    <w:lvl w:ilvl="0" w:tplc="2C6203C4">
      <w:start w:val="1"/>
      <w:numFmt w:val="bullet"/>
      <w:lvlText w:val=""/>
      <w:lvlJc w:val="left"/>
      <w:pPr>
        <w:ind w:left="720" w:hanging="360"/>
      </w:pPr>
      <w:rPr>
        <w:rFonts w:ascii="Symbol" w:hAnsi="Symbol" w:hint="default"/>
        <w:color w:val="0000FF"/>
        <w:sz w:val="20"/>
        <w:szCs w:val="20"/>
      </w:rPr>
    </w:lvl>
    <w:lvl w:ilvl="1" w:tplc="7758CFEA">
      <w:start w:val="1"/>
      <w:numFmt w:val="bullet"/>
      <w:lvlText w:val="-"/>
      <w:lvlJc w:val="left"/>
      <w:pPr>
        <w:ind w:left="108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CAC54E5"/>
    <w:multiLevelType w:val="hybridMultilevel"/>
    <w:tmpl w:val="16EA613C"/>
    <w:lvl w:ilvl="0" w:tplc="D3D2B974">
      <w:start w:val="1"/>
      <w:numFmt w:val="bullet"/>
      <w:lvlText w:val="!"/>
      <w:lvlJc w:val="left"/>
      <w:pPr>
        <w:ind w:left="928"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E586539"/>
    <w:multiLevelType w:val="hybridMultilevel"/>
    <w:tmpl w:val="5532D82A"/>
    <w:lvl w:ilvl="0" w:tplc="7A929022">
      <w:start w:val="1"/>
      <w:numFmt w:val="bullet"/>
      <w:pStyle w:val="Stils5"/>
      <w:lvlText w:val="-"/>
      <w:lvlJc w:val="left"/>
      <w:pPr>
        <w:ind w:left="1429" w:hanging="360"/>
      </w:pPr>
      <w:rPr>
        <w:rFonts w:ascii="Walbaum Display SemiBold" w:hAnsi="Walbaum Display SemiBold"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48C7B1A"/>
    <w:multiLevelType w:val="hybridMultilevel"/>
    <w:tmpl w:val="C77C8A9A"/>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35" w15:restartNumberingAfterBreak="0">
    <w:nsid w:val="45687156"/>
    <w:multiLevelType w:val="hybridMultilevel"/>
    <w:tmpl w:val="3230AD52"/>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491857FC"/>
    <w:multiLevelType w:val="multilevel"/>
    <w:tmpl w:val="0B121A52"/>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start w:val="1"/>
      <w:numFmt w:val="bullet"/>
      <w:lvlText w:val="-"/>
      <w:lvlJc w:val="left"/>
      <w:pPr>
        <w:ind w:left="1440" w:hanging="360"/>
      </w:pPr>
      <w:rPr>
        <w:rFonts w:ascii="Walbaum Display SemiBold" w:hAnsi="Walbaum Display SemiBol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6A24F5"/>
    <w:multiLevelType w:val="hybridMultilevel"/>
    <w:tmpl w:val="58F2BE4A"/>
    <w:lvl w:ilvl="0" w:tplc="A8E85B94">
      <w:start w:val="1"/>
      <w:numFmt w:val="bullet"/>
      <w:lvlText w:val=""/>
      <w:lvlJc w:val="left"/>
      <w:pPr>
        <w:ind w:left="1080" w:hanging="360"/>
      </w:pPr>
      <w:rPr>
        <w:rFonts w:ascii="Symbol" w:hAnsi="Symbol" w:hint="default"/>
        <w:color w:val="0000FF"/>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4A0A1FF7"/>
    <w:multiLevelType w:val="multilevel"/>
    <w:tmpl w:val="2332C062"/>
    <w:lvl w:ilvl="0">
      <w:start w:val="1"/>
      <w:numFmt w:val="bullet"/>
      <w:lvlText w:val=""/>
      <w:lvlJc w:val="left"/>
      <w:pPr>
        <w:tabs>
          <w:tab w:val="num" w:pos="1286"/>
        </w:tabs>
        <w:ind w:left="1286" w:hanging="360"/>
      </w:pPr>
      <w:rPr>
        <w:rFonts w:ascii="Symbol" w:hAnsi="Symbol" w:hint="default"/>
        <w:color w:val="0000FF"/>
        <w:sz w:val="20"/>
      </w:rPr>
    </w:lvl>
    <w:lvl w:ilvl="1" w:tentative="1">
      <w:numFmt w:val="bullet"/>
      <w:lvlText w:val=""/>
      <w:lvlJc w:val="left"/>
      <w:pPr>
        <w:tabs>
          <w:tab w:val="num" w:pos="2006"/>
        </w:tabs>
        <w:ind w:left="2006" w:hanging="360"/>
      </w:pPr>
      <w:rPr>
        <w:rFonts w:ascii="Symbol" w:hAnsi="Symbol" w:hint="default"/>
        <w:sz w:val="20"/>
      </w:rPr>
    </w:lvl>
    <w:lvl w:ilvl="2" w:tentative="1">
      <w:numFmt w:val="bullet"/>
      <w:lvlText w:val=""/>
      <w:lvlJc w:val="left"/>
      <w:pPr>
        <w:tabs>
          <w:tab w:val="num" w:pos="2726"/>
        </w:tabs>
        <w:ind w:left="2726" w:hanging="360"/>
      </w:pPr>
      <w:rPr>
        <w:rFonts w:ascii="Symbol" w:hAnsi="Symbol" w:hint="default"/>
        <w:sz w:val="20"/>
      </w:rPr>
    </w:lvl>
    <w:lvl w:ilvl="3" w:tentative="1">
      <w:numFmt w:val="bullet"/>
      <w:lvlText w:val=""/>
      <w:lvlJc w:val="left"/>
      <w:pPr>
        <w:tabs>
          <w:tab w:val="num" w:pos="3446"/>
        </w:tabs>
        <w:ind w:left="3446" w:hanging="360"/>
      </w:pPr>
      <w:rPr>
        <w:rFonts w:ascii="Symbol" w:hAnsi="Symbol" w:hint="default"/>
        <w:sz w:val="20"/>
      </w:rPr>
    </w:lvl>
    <w:lvl w:ilvl="4" w:tentative="1">
      <w:numFmt w:val="bullet"/>
      <w:lvlText w:val=""/>
      <w:lvlJc w:val="left"/>
      <w:pPr>
        <w:tabs>
          <w:tab w:val="num" w:pos="4166"/>
        </w:tabs>
        <w:ind w:left="4166" w:hanging="360"/>
      </w:pPr>
      <w:rPr>
        <w:rFonts w:ascii="Symbol" w:hAnsi="Symbol" w:hint="default"/>
        <w:sz w:val="20"/>
      </w:rPr>
    </w:lvl>
    <w:lvl w:ilvl="5" w:tentative="1">
      <w:numFmt w:val="bullet"/>
      <w:lvlText w:val=""/>
      <w:lvlJc w:val="left"/>
      <w:pPr>
        <w:tabs>
          <w:tab w:val="num" w:pos="4886"/>
        </w:tabs>
        <w:ind w:left="4886" w:hanging="360"/>
      </w:pPr>
      <w:rPr>
        <w:rFonts w:ascii="Symbol" w:hAnsi="Symbol" w:hint="default"/>
        <w:sz w:val="20"/>
      </w:rPr>
    </w:lvl>
    <w:lvl w:ilvl="6" w:tentative="1">
      <w:numFmt w:val="bullet"/>
      <w:lvlText w:val=""/>
      <w:lvlJc w:val="left"/>
      <w:pPr>
        <w:tabs>
          <w:tab w:val="num" w:pos="5606"/>
        </w:tabs>
        <w:ind w:left="5606" w:hanging="360"/>
      </w:pPr>
      <w:rPr>
        <w:rFonts w:ascii="Symbol" w:hAnsi="Symbol" w:hint="default"/>
        <w:sz w:val="20"/>
      </w:rPr>
    </w:lvl>
    <w:lvl w:ilvl="7" w:tentative="1">
      <w:numFmt w:val="bullet"/>
      <w:lvlText w:val=""/>
      <w:lvlJc w:val="left"/>
      <w:pPr>
        <w:tabs>
          <w:tab w:val="num" w:pos="6326"/>
        </w:tabs>
        <w:ind w:left="6326" w:hanging="360"/>
      </w:pPr>
      <w:rPr>
        <w:rFonts w:ascii="Symbol" w:hAnsi="Symbol" w:hint="default"/>
        <w:sz w:val="20"/>
      </w:rPr>
    </w:lvl>
    <w:lvl w:ilvl="8" w:tentative="1">
      <w:numFmt w:val="bullet"/>
      <w:lvlText w:val=""/>
      <w:lvlJc w:val="left"/>
      <w:pPr>
        <w:tabs>
          <w:tab w:val="num" w:pos="7046"/>
        </w:tabs>
        <w:ind w:left="7046" w:hanging="360"/>
      </w:pPr>
      <w:rPr>
        <w:rFonts w:ascii="Symbol" w:hAnsi="Symbol" w:hint="default"/>
        <w:sz w:val="20"/>
      </w:rPr>
    </w:lvl>
  </w:abstractNum>
  <w:abstractNum w:abstractNumId="39" w15:restartNumberingAfterBreak="0">
    <w:nsid w:val="4A8053AF"/>
    <w:multiLevelType w:val="hybridMultilevel"/>
    <w:tmpl w:val="1F08EB94"/>
    <w:lvl w:ilvl="0" w:tplc="0904207C">
      <w:start w:val="1"/>
      <w:numFmt w:val="bullet"/>
      <w:lvlText w:val="!"/>
      <w:lvlJc w:val="left"/>
      <w:pPr>
        <w:ind w:left="108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4BCC0839"/>
    <w:multiLevelType w:val="hybridMultilevel"/>
    <w:tmpl w:val="89F88D16"/>
    <w:lvl w:ilvl="0" w:tplc="2B0AA5F6">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D893789"/>
    <w:multiLevelType w:val="hybridMultilevel"/>
    <w:tmpl w:val="B94085A6"/>
    <w:lvl w:ilvl="0" w:tplc="C48826D8">
      <w:start w:val="1"/>
      <w:numFmt w:val="bullet"/>
      <w:lvlText w:val=""/>
      <w:lvlJc w:val="left"/>
      <w:pPr>
        <w:ind w:left="720" w:hanging="360"/>
      </w:pPr>
      <w:rPr>
        <w:rFonts w:ascii="Symbol" w:hAnsi="Symbol" w:hint="default"/>
        <w:sz w:val="20"/>
        <w:szCs w:val="20"/>
      </w:rPr>
    </w:lvl>
    <w:lvl w:ilvl="1" w:tplc="7758CFEA">
      <w:start w:val="1"/>
      <w:numFmt w:val="bullet"/>
      <w:lvlText w:val="-"/>
      <w:lvlJc w:val="left"/>
      <w:pPr>
        <w:ind w:left="928" w:hanging="360"/>
      </w:pPr>
      <w:rPr>
        <w:rFonts w:ascii="Walbaum Display SemiBold" w:hAnsi="Walbaum Display SemiBold"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42" w15:restartNumberingAfterBreak="0">
    <w:nsid w:val="4D8E06D1"/>
    <w:multiLevelType w:val="hybridMultilevel"/>
    <w:tmpl w:val="0CC64220"/>
    <w:lvl w:ilvl="0" w:tplc="3ECEB282">
      <w:start w:val="1"/>
      <w:numFmt w:val="bullet"/>
      <w:lvlText w:val=""/>
      <w:lvlJc w:val="left"/>
      <w:pPr>
        <w:ind w:left="778" w:hanging="360"/>
      </w:pPr>
      <w:rPr>
        <w:rFonts w:ascii="Symbol" w:hAnsi="Symbol" w:hint="default"/>
        <w:sz w:val="20"/>
        <w:szCs w:val="20"/>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3"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7D5174"/>
    <w:multiLevelType w:val="hybridMultilevel"/>
    <w:tmpl w:val="BE6CD6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4F44298B"/>
    <w:multiLevelType w:val="hybridMultilevel"/>
    <w:tmpl w:val="AE08E770"/>
    <w:lvl w:ilvl="0" w:tplc="4F7CD442">
      <w:start w:val="1"/>
      <w:numFmt w:val="bullet"/>
      <w:lvlText w:val=""/>
      <w:lvlJc w:val="left"/>
      <w:pPr>
        <w:ind w:left="720" w:hanging="360"/>
      </w:pPr>
      <w:rPr>
        <w:rFonts w:ascii="Symbol" w:hAnsi="Symbol"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11A2BDE"/>
    <w:multiLevelType w:val="hybridMultilevel"/>
    <w:tmpl w:val="70BC6C78"/>
    <w:lvl w:ilvl="0" w:tplc="D760092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3117793"/>
    <w:multiLevelType w:val="hybridMultilevel"/>
    <w:tmpl w:val="EE06F852"/>
    <w:lvl w:ilvl="0" w:tplc="1D34B178">
      <w:start w:val="1"/>
      <w:numFmt w:val="bullet"/>
      <w:lvlText w:val="!"/>
      <w:lvlJc w:val="left"/>
      <w:pPr>
        <w:ind w:left="1077"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8" w15:restartNumberingAfterBreak="0">
    <w:nsid w:val="5411A6F4"/>
    <w:multiLevelType w:val="hybridMultilevel"/>
    <w:tmpl w:val="23F84BBC"/>
    <w:lvl w:ilvl="0" w:tplc="FF725286">
      <w:start w:val="1"/>
      <w:numFmt w:val="bullet"/>
      <w:lvlText w:val="·"/>
      <w:lvlJc w:val="left"/>
      <w:pPr>
        <w:ind w:left="720" w:hanging="360"/>
      </w:pPr>
      <w:rPr>
        <w:rFonts w:ascii="Symbol" w:hAnsi="Symbol" w:hint="default"/>
        <w:sz w:val="20"/>
        <w:szCs w:val="20"/>
      </w:rPr>
    </w:lvl>
    <w:lvl w:ilvl="1" w:tplc="FC48DE88">
      <w:start w:val="1"/>
      <w:numFmt w:val="bullet"/>
      <w:lvlText w:val="o"/>
      <w:lvlJc w:val="left"/>
      <w:pPr>
        <w:ind w:left="1440" w:hanging="360"/>
      </w:pPr>
      <w:rPr>
        <w:rFonts w:ascii="Courier New" w:hAnsi="Courier New" w:hint="default"/>
      </w:rPr>
    </w:lvl>
    <w:lvl w:ilvl="2" w:tplc="87B4AC98">
      <w:start w:val="1"/>
      <w:numFmt w:val="bullet"/>
      <w:lvlText w:val=""/>
      <w:lvlJc w:val="left"/>
      <w:pPr>
        <w:ind w:left="2160" w:hanging="360"/>
      </w:pPr>
      <w:rPr>
        <w:rFonts w:ascii="Wingdings" w:hAnsi="Wingdings" w:hint="default"/>
      </w:rPr>
    </w:lvl>
    <w:lvl w:ilvl="3" w:tplc="B44C53FA">
      <w:start w:val="1"/>
      <w:numFmt w:val="bullet"/>
      <w:lvlText w:val=""/>
      <w:lvlJc w:val="left"/>
      <w:pPr>
        <w:ind w:left="2880" w:hanging="360"/>
      </w:pPr>
      <w:rPr>
        <w:rFonts w:ascii="Symbol" w:hAnsi="Symbol" w:hint="default"/>
      </w:rPr>
    </w:lvl>
    <w:lvl w:ilvl="4" w:tplc="0E1EFA0E">
      <w:start w:val="1"/>
      <w:numFmt w:val="bullet"/>
      <w:lvlText w:val="o"/>
      <w:lvlJc w:val="left"/>
      <w:pPr>
        <w:ind w:left="3600" w:hanging="360"/>
      </w:pPr>
      <w:rPr>
        <w:rFonts w:ascii="Courier New" w:hAnsi="Courier New" w:hint="default"/>
      </w:rPr>
    </w:lvl>
    <w:lvl w:ilvl="5" w:tplc="6D26B93A">
      <w:start w:val="1"/>
      <w:numFmt w:val="bullet"/>
      <w:lvlText w:val=""/>
      <w:lvlJc w:val="left"/>
      <w:pPr>
        <w:ind w:left="4320" w:hanging="360"/>
      </w:pPr>
      <w:rPr>
        <w:rFonts w:ascii="Wingdings" w:hAnsi="Wingdings" w:hint="default"/>
      </w:rPr>
    </w:lvl>
    <w:lvl w:ilvl="6" w:tplc="985EDA12">
      <w:start w:val="1"/>
      <w:numFmt w:val="bullet"/>
      <w:lvlText w:val=""/>
      <w:lvlJc w:val="left"/>
      <w:pPr>
        <w:ind w:left="5040" w:hanging="360"/>
      </w:pPr>
      <w:rPr>
        <w:rFonts w:ascii="Symbol" w:hAnsi="Symbol" w:hint="default"/>
      </w:rPr>
    </w:lvl>
    <w:lvl w:ilvl="7" w:tplc="739A7502">
      <w:start w:val="1"/>
      <w:numFmt w:val="bullet"/>
      <w:lvlText w:val="o"/>
      <w:lvlJc w:val="left"/>
      <w:pPr>
        <w:ind w:left="5760" w:hanging="360"/>
      </w:pPr>
      <w:rPr>
        <w:rFonts w:ascii="Courier New" w:hAnsi="Courier New" w:hint="default"/>
      </w:rPr>
    </w:lvl>
    <w:lvl w:ilvl="8" w:tplc="438A66EC">
      <w:start w:val="1"/>
      <w:numFmt w:val="bullet"/>
      <w:lvlText w:val=""/>
      <w:lvlJc w:val="left"/>
      <w:pPr>
        <w:ind w:left="6480" w:hanging="360"/>
      </w:pPr>
      <w:rPr>
        <w:rFonts w:ascii="Wingdings" w:hAnsi="Wingdings" w:hint="default"/>
      </w:rPr>
    </w:lvl>
  </w:abstractNum>
  <w:abstractNum w:abstractNumId="49" w15:restartNumberingAfterBreak="0">
    <w:nsid w:val="54D655DF"/>
    <w:multiLevelType w:val="hybridMultilevel"/>
    <w:tmpl w:val="97064930"/>
    <w:lvl w:ilvl="0" w:tplc="2466CBA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5ED3AB3"/>
    <w:multiLevelType w:val="hybridMultilevel"/>
    <w:tmpl w:val="DE60A94E"/>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6478C6"/>
    <w:multiLevelType w:val="hybridMultilevel"/>
    <w:tmpl w:val="165E7A9E"/>
    <w:lvl w:ilvl="0" w:tplc="A1D4E00E">
      <w:numFmt w:val="bullet"/>
      <w:lvlText w:val="-"/>
      <w:lvlJc w:val="left"/>
      <w:pPr>
        <w:ind w:left="1440" w:hanging="360"/>
      </w:pPr>
      <w:rPr>
        <w:rFonts w:ascii="Times New Roman" w:eastAsia="ヒラギノ角ゴ Pro W3" w:hAnsi="Times New Roman" w:cs="Times New Roman" w:hint="default"/>
        <w:b/>
        <w:bCs w:val="0"/>
        <w:i w:val="0"/>
        <w:iCs/>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48700E"/>
    <w:multiLevelType w:val="hybridMultilevel"/>
    <w:tmpl w:val="196A49CC"/>
    <w:lvl w:ilvl="0" w:tplc="3A58CFD8">
      <w:start w:val="1"/>
      <w:numFmt w:val="bullet"/>
      <w:lvlText w:val=""/>
      <w:lvlJc w:val="left"/>
      <w:pPr>
        <w:ind w:left="720" w:hanging="360"/>
      </w:pPr>
      <w:rPr>
        <w:rFonts w:ascii="Symbol" w:hAnsi="Symbol" w:hint="default"/>
        <w:sz w:val="20"/>
        <w:szCs w:val="20"/>
      </w:rPr>
    </w:lvl>
    <w:lvl w:ilvl="1" w:tplc="7758CFEA">
      <w:start w:val="1"/>
      <w:numFmt w:val="bullet"/>
      <w:lvlText w:val="-"/>
      <w:lvlJc w:val="left"/>
      <w:pPr>
        <w:ind w:left="1440" w:hanging="360"/>
      </w:pPr>
      <w:rPr>
        <w:rFonts w:ascii="Walbaum Display SemiBold" w:hAnsi="Walbaum Display SemiBol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9780ADD"/>
    <w:multiLevelType w:val="multilevel"/>
    <w:tmpl w:val="0E9615D0"/>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start w:val="1"/>
      <w:numFmt w:val="bullet"/>
      <w:lvlText w:val="-"/>
      <w:lvlJc w:val="left"/>
      <w:pPr>
        <w:ind w:left="1440" w:hanging="360"/>
      </w:pPr>
      <w:rPr>
        <w:rFonts w:ascii="Walbaum Display SemiBold" w:hAnsi="Walbaum Display SemiBol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AE3721"/>
    <w:multiLevelType w:val="hybridMultilevel"/>
    <w:tmpl w:val="7AE2A50E"/>
    <w:lvl w:ilvl="0" w:tplc="4A66AFE4">
      <w:start w:val="1"/>
      <w:numFmt w:val="bullet"/>
      <w:lvlText w:val="!"/>
      <w:lvlJc w:val="left"/>
      <w:pPr>
        <w:ind w:left="1041" w:hanging="360"/>
      </w:pPr>
      <w:rPr>
        <w:rFonts w:ascii="Times New Roman" w:eastAsia="Calibri" w:hAnsi="Times New Roman" w:cs="Times New Roman" w:hint="default"/>
        <w:b/>
        <w:bCs/>
        <w:i w:val="0"/>
        <w:iCs/>
        <w:color w:val="0000FF"/>
        <w:sz w:val="28"/>
        <w:szCs w:val="28"/>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56" w15:restartNumberingAfterBreak="0">
    <w:nsid w:val="5A5E1FF0"/>
    <w:multiLevelType w:val="hybridMultilevel"/>
    <w:tmpl w:val="A8124EAE"/>
    <w:lvl w:ilvl="0" w:tplc="BB0C33C8">
      <w:start w:val="1"/>
      <w:numFmt w:val="bullet"/>
      <w:lvlText w:val="!"/>
      <w:lvlJc w:val="left"/>
      <w:pPr>
        <w:ind w:left="502"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A88696D"/>
    <w:multiLevelType w:val="hybridMultilevel"/>
    <w:tmpl w:val="F9362B5A"/>
    <w:lvl w:ilvl="0" w:tplc="FFFFFFFF">
      <w:start w:val="1"/>
      <w:numFmt w:val="bullet"/>
      <w:lvlText w:val=""/>
      <w:lvlJc w:val="left"/>
      <w:pPr>
        <w:ind w:left="720" w:hanging="360"/>
      </w:pPr>
      <w:rPr>
        <w:rFonts w:ascii="Symbol" w:hAnsi="Symbol" w:hint="default"/>
      </w:rPr>
    </w:lvl>
    <w:lvl w:ilvl="1" w:tplc="A86E2626">
      <w:start w:val="1"/>
      <w:numFmt w:val="bullet"/>
      <w:lvlText w:val=""/>
      <w:lvlJc w:val="left"/>
      <w:pPr>
        <w:ind w:left="1440" w:hanging="360"/>
      </w:pPr>
      <w:rPr>
        <w:rFonts w:ascii="Symbol" w:hAnsi="Symbol"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D8A2FF5"/>
    <w:multiLevelType w:val="hybridMultilevel"/>
    <w:tmpl w:val="3B4ADB1E"/>
    <w:lvl w:ilvl="0" w:tplc="CD861E2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4B184B"/>
    <w:multiLevelType w:val="hybridMultilevel"/>
    <w:tmpl w:val="DE68C7D6"/>
    <w:lvl w:ilvl="0" w:tplc="D2C21120">
      <w:start w:val="1"/>
      <w:numFmt w:val="bullet"/>
      <w:lvlText w:val="-"/>
      <w:lvlJc w:val="left"/>
      <w:pPr>
        <w:ind w:left="720" w:hanging="360"/>
      </w:pPr>
      <w:rPr>
        <w:rFonts w:ascii="Walbaum Display SemiBold" w:hAnsi="Walbaum Display SemiBold" w:hint="default"/>
        <w:b w:val="0"/>
        <w:bCs w:val="0"/>
        <w:sz w:val="24"/>
        <w:szCs w:val="24"/>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FC54BDC"/>
    <w:multiLevelType w:val="hybridMultilevel"/>
    <w:tmpl w:val="95B4B076"/>
    <w:lvl w:ilvl="0" w:tplc="4220413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5FC55BCA"/>
    <w:multiLevelType w:val="hybridMultilevel"/>
    <w:tmpl w:val="99224E82"/>
    <w:lvl w:ilvl="0" w:tplc="3146C226">
      <w:start w:val="1"/>
      <w:numFmt w:val="bullet"/>
      <w:lvlText w:val=""/>
      <w:lvlJc w:val="left"/>
      <w:pPr>
        <w:ind w:left="720" w:hanging="360"/>
      </w:pPr>
      <w:rPr>
        <w:rFonts w:ascii="Symbol" w:hAnsi="Symbol" w:hint="default"/>
        <w:color w:val="0000FF"/>
        <w:sz w:val="20"/>
        <w:szCs w:val="20"/>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1B068F0"/>
    <w:multiLevelType w:val="hybridMultilevel"/>
    <w:tmpl w:val="1870F09C"/>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32302CF"/>
    <w:multiLevelType w:val="hybridMultilevel"/>
    <w:tmpl w:val="DBAE1BAC"/>
    <w:lvl w:ilvl="0" w:tplc="DD42DAA4">
      <w:start w:val="1"/>
      <w:numFmt w:val="bullet"/>
      <w:pStyle w:val="Stils1"/>
      <w:lvlText w:val="!"/>
      <w:lvlJc w:val="left"/>
      <w:pPr>
        <w:ind w:left="720" w:hanging="360"/>
      </w:pPr>
      <w:rPr>
        <w:rFonts w:ascii="Times New Roman" w:eastAsia="Calibri" w:hAnsi="Times New Roman" w:cs="Times New Roman" w:hint="default"/>
        <w:b/>
        <w:bCs/>
        <w:color w:val="0000FF"/>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D270AD"/>
    <w:multiLevelType w:val="hybridMultilevel"/>
    <w:tmpl w:val="2B641E86"/>
    <w:lvl w:ilvl="0" w:tplc="3C04C10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5FD595F"/>
    <w:multiLevelType w:val="multilevel"/>
    <w:tmpl w:val="D996CAF6"/>
    <w:lvl w:ilvl="0">
      <w:start w:val="1"/>
      <w:numFmt w:val="bullet"/>
      <w:lvlText w:val="!"/>
      <w:lvlJc w:val="left"/>
      <w:pPr>
        <w:tabs>
          <w:tab w:val="num" w:pos="720"/>
        </w:tabs>
        <w:ind w:left="720" w:hanging="360"/>
      </w:pPr>
      <w:rPr>
        <w:rFonts w:ascii="Times New Roman" w:eastAsia="Calibri" w:hAnsi="Times New Roman" w:cs="Times New Roman" w:hint="default"/>
        <w:b/>
        <w:bCs/>
        <w:color w:val="0000FF"/>
        <w:sz w:val="28"/>
        <w:szCs w:val="28"/>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8CE6B0B"/>
    <w:multiLevelType w:val="hybridMultilevel"/>
    <w:tmpl w:val="22686188"/>
    <w:lvl w:ilvl="0" w:tplc="3260E1D0">
      <w:start w:val="1"/>
      <w:numFmt w:val="decimal"/>
      <w:lvlText w:val="%1."/>
      <w:lvlJc w:val="left"/>
      <w:pPr>
        <w:ind w:left="765" w:hanging="360"/>
      </w:pPr>
      <w:rPr>
        <w:b w:val="0"/>
        <w:bCs w:val="0"/>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70" w15:restartNumberingAfterBreak="0">
    <w:nsid w:val="6CD991EF"/>
    <w:multiLevelType w:val="hybridMultilevel"/>
    <w:tmpl w:val="55843E9A"/>
    <w:lvl w:ilvl="0" w:tplc="18DCFD32">
      <w:start w:val="1"/>
      <w:numFmt w:val="bullet"/>
      <w:lvlText w:val="·"/>
      <w:lvlJc w:val="left"/>
      <w:pPr>
        <w:ind w:left="720" w:hanging="360"/>
      </w:pPr>
      <w:rPr>
        <w:rFonts w:ascii="Symbol" w:hAnsi="Symbol" w:hint="default"/>
        <w:sz w:val="20"/>
        <w:szCs w:val="20"/>
      </w:rPr>
    </w:lvl>
    <w:lvl w:ilvl="1" w:tplc="60C275D4">
      <w:start w:val="1"/>
      <w:numFmt w:val="bullet"/>
      <w:lvlText w:val="o"/>
      <w:lvlJc w:val="left"/>
      <w:pPr>
        <w:ind w:left="1440" w:hanging="360"/>
      </w:pPr>
      <w:rPr>
        <w:rFonts w:ascii="Courier New" w:hAnsi="Courier New" w:hint="default"/>
      </w:rPr>
    </w:lvl>
    <w:lvl w:ilvl="2" w:tplc="BAA876B8">
      <w:start w:val="1"/>
      <w:numFmt w:val="bullet"/>
      <w:lvlText w:val=""/>
      <w:lvlJc w:val="left"/>
      <w:pPr>
        <w:ind w:left="2160" w:hanging="360"/>
      </w:pPr>
      <w:rPr>
        <w:rFonts w:ascii="Wingdings" w:hAnsi="Wingdings" w:hint="default"/>
      </w:rPr>
    </w:lvl>
    <w:lvl w:ilvl="3" w:tplc="0EEA6212">
      <w:start w:val="1"/>
      <w:numFmt w:val="bullet"/>
      <w:lvlText w:val=""/>
      <w:lvlJc w:val="left"/>
      <w:pPr>
        <w:ind w:left="2880" w:hanging="360"/>
      </w:pPr>
      <w:rPr>
        <w:rFonts w:ascii="Symbol" w:hAnsi="Symbol" w:hint="default"/>
      </w:rPr>
    </w:lvl>
    <w:lvl w:ilvl="4" w:tplc="CBF065A4">
      <w:start w:val="1"/>
      <w:numFmt w:val="bullet"/>
      <w:lvlText w:val="o"/>
      <w:lvlJc w:val="left"/>
      <w:pPr>
        <w:ind w:left="3600" w:hanging="360"/>
      </w:pPr>
      <w:rPr>
        <w:rFonts w:ascii="Courier New" w:hAnsi="Courier New" w:hint="default"/>
      </w:rPr>
    </w:lvl>
    <w:lvl w:ilvl="5" w:tplc="E1D8DA42">
      <w:start w:val="1"/>
      <w:numFmt w:val="bullet"/>
      <w:lvlText w:val=""/>
      <w:lvlJc w:val="left"/>
      <w:pPr>
        <w:ind w:left="4320" w:hanging="360"/>
      </w:pPr>
      <w:rPr>
        <w:rFonts w:ascii="Wingdings" w:hAnsi="Wingdings" w:hint="default"/>
      </w:rPr>
    </w:lvl>
    <w:lvl w:ilvl="6" w:tplc="AD7C19C4">
      <w:start w:val="1"/>
      <w:numFmt w:val="bullet"/>
      <w:lvlText w:val=""/>
      <w:lvlJc w:val="left"/>
      <w:pPr>
        <w:ind w:left="5040" w:hanging="360"/>
      </w:pPr>
      <w:rPr>
        <w:rFonts w:ascii="Symbol" w:hAnsi="Symbol" w:hint="default"/>
      </w:rPr>
    </w:lvl>
    <w:lvl w:ilvl="7" w:tplc="BE122CAE">
      <w:start w:val="1"/>
      <w:numFmt w:val="bullet"/>
      <w:lvlText w:val="o"/>
      <w:lvlJc w:val="left"/>
      <w:pPr>
        <w:ind w:left="5760" w:hanging="360"/>
      </w:pPr>
      <w:rPr>
        <w:rFonts w:ascii="Courier New" w:hAnsi="Courier New" w:hint="default"/>
      </w:rPr>
    </w:lvl>
    <w:lvl w:ilvl="8" w:tplc="715AF8D0">
      <w:start w:val="1"/>
      <w:numFmt w:val="bullet"/>
      <w:lvlText w:val=""/>
      <w:lvlJc w:val="left"/>
      <w:pPr>
        <w:ind w:left="6480" w:hanging="360"/>
      </w:pPr>
      <w:rPr>
        <w:rFonts w:ascii="Wingdings" w:hAnsi="Wingdings" w:hint="default"/>
      </w:rPr>
    </w:lvl>
  </w:abstractNum>
  <w:abstractNum w:abstractNumId="71" w15:restartNumberingAfterBreak="0">
    <w:nsid w:val="6CE42EE6"/>
    <w:multiLevelType w:val="hybridMultilevel"/>
    <w:tmpl w:val="B9BE54D2"/>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E6C79D8"/>
    <w:multiLevelType w:val="hybridMultilevel"/>
    <w:tmpl w:val="6B8EB250"/>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EB31D15"/>
    <w:multiLevelType w:val="hybridMultilevel"/>
    <w:tmpl w:val="67049598"/>
    <w:lvl w:ilvl="0" w:tplc="04090001">
      <w:start w:val="1"/>
      <w:numFmt w:val="bullet"/>
      <w:lvlText w:val=""/>
      <w:lvlJc w:val="left"/>
      <w:pPr>
        <w:ind w:left="720" w:hanging="360"/>
      </w:pPr>
      <w:rPr>
        <w:rFonts w:ascii="Symbol" w:hAnsi="Symbol"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6F0D12E6"/>
    <w:multiLevelType w:val="hybridMultilevel"/>
    <w:tmpl w:val="50D456A6"/>
    <w:lvl w:ilvl="0" w:tplc="B2C0015C">
      <w:start w:val="1"/>
      <w:numFmt w:val="decimal"/>
      <w:lvlText w:val="%1."/>
      <w:lvlJc w:val="left"/>
      <w:pPr>
        <w:ind w:left="720" w:hanging="360"/>
      </w:pPr>
    </w:lvl>
    <w:lvl w:ilvl="1" w:tplc="6AB404C8">
      <w:start w:val="1"/>
      <w:numFmt w:val="decimal"/>
      <w:lvlText w:val="%2."/>
      <w:lvlJc w:val="left"/>
      <w:pPr>
        <w:ind w:left="720" w:hanging="360"/>
      </w:pPr>
    </w:lvl>
    <w:lvl w:ilvl="2" w:tplc="CD8AA8BE">
      <w:start w:val="1"/>
      <w:numFmt w:val="decimal"/>
      <w:lvlText w:val="%3."/>
      <w:lvlJc w:val="left"/>
      <w:pPr>
        <w:ind w:left="720" w:hanging="360"/>
      </w:pPr>
    </w:lvl>
    <w:lvl w:ilvl="3" w:tplc="FE301104">
      <w:start w:val="1"/>
      <w:numFmt w:val="decimal"/>
      <w:lvlText w:val="%4."/>
      <w:lvlJc w:val="left"/>
      <w:pPr>
        <w:ind w:left="720" w:hanging="360"/>
      </w:pPr>
    </w:lvl>
    <w:lvl w:ilvl="4" w:tplc="33EA12C0">
      <w:start w:val="1"/>
      <w:numFmt w:val="decimal"/>
      <w:lvlText w:val="%5."/>
      <w:lvlJc w:val="left"/>
      <w:pPr>
        <w:ind w:left="720" w:hanging="360"/>
      </w:pPr>
    </w:lvl>
    <w:lvl w:ilvl="5" w:tplc="9294AF96">
      <w:start w:val="1"/>
      <w:numFmt w:val="decimal"/>
      <w:lvlText w:val="%6."/>
      <w:lvlJc w:val="left"/>
      <w:pPr>
        <w:ind w:left="720" w:hanging="360"/>
      </w:pPr>
    </w:lvl>
    <w:lvl w:ilvl="6" w:tplc="7C36B14A">
      <w:start w:val="1"/>
      <w:numFmt w:val="decimal"/>
      <w:lvlText w:val="%7."/>
      <w:lvlJc w:val="left"/>
      <w:pPr>
        <w:ind w:left="720" w:hanging="360"/>
      </w:pPr>
    </w:lvl>
    <w:lvl w:ilvl="7" w:tplc="01EC0194">
      <w:start w:val="1"/>
      <w:numFmt w:val="decimal"/>
      <w:lvlText w:val="%8."/>
      <w:lvlJc w:val="left"/>
      <w:pPr>
        <w:ind w:left="720" w:hanging="360"/>
      </w:pPr>
    </w:lvl>
    <w:lvl w:ilvl="8" w:tplc="DB4A559C">
      <w:start w:val="1"/>
      <w:numFmt w:val="decimal"/>
      <w:lvlText w:val="%9."/>
      <w:lvlJc w:val="left"/>
      <w:pPr>
        <w:ind w:left="720" w:hanging="360"/>
      </w:pPr>
    </w:lvl>
  </w:abstractNum>
  <w:abstractNum w:abstractNumId="75"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1D55998"/>
    <w:multiLevelType w:val="hybridMultilevel"/>
    <w:tmpl w:val="C1567D20"/>
    <w:lvl w:ilvl="0" w:tplc="B178D54A">
      <w:start w:val="1"/>
      <w:numFmt w:val="decimal"/>
      <w:lvlText w:val="%1."/>
      <w:lvlJc w:val="left"/>
      <w:pPr>
        <w:ind w:left="720" w:hanging="360"/>
      </w:pPr>
    </w:lvl>
    <w:lvl w:ilvl="1" w:tplc="2326BF20">
      <w:start w:val="1"/>
      <w:numFmt w:val="decimal"/>
      <w:lvlText w:val="%2."/>
      <w:lvlJc w:val="left"/>
      <w:pPr>
        <w:ind w:left="720" w:hanging="360"/>
      </w:pPr>
    </w:lvl>
    <w:lvl w:ilvl="2" w:tplc="E2402D1E">
      <w:start w:val="1"/>
      <w:numFmt w:val="decimal"/>
      <w:lvlText w:val="%3."/>
      <w:lvlJc w:val="left"/>
      <w:pPr>
        <w:ind w:left="720" w:hanging="360"/>
      </w:pPr>
    </w:lvl>
    <w:lvl w:ilvl="3" w:tplc="45BE142E">
      <w:start w:val="1"/>
      <w:numFmt w:val="decimal"/>
      <w:lvlText w:val="%4."/>
      <w:lvlJc w:val="left"/>
      <w:pPr>
        <w:ind w:left="720" w:hanging="360"/>
      </w:pPr>
    </w:lvl>
    <w:lvl w:ilvl="4" w:tplc="97FE6BA0">
      <w:start w:val="1"/>
      <w:numFmt w:val="decimal"/>
      <w:lvlText w:val="%5."/>
      <w:lvlJc w:val="left"/>
      <w:pPr>
        <w:ind w:left="720" w:hanging="360"/>
      </w:pPr>
    </w:lvl>
    <w:lvl w:ilvl="5" w:tplc="662069C0">
      <w:start w:val="1"/>
      <w:numFmt w:val="decimal"/>
      <w:lvlText w:val="%6."/>
      <w:lvlJc w:val="left"/>
      <w:pPr>
        <w:ind w:left="720" w:hanging="360"/>
      </w:pPr>
    </w:lvl>
    <w:lvl w:ilvl="6" w:tplc="616E203E">
      <w:start w:val="1"/>
      <w:numFmt w:val="decimal"/>
      <w:lvlText w:val="%7."/>
      <w:lvlJc w:val="left"/>
      <w:pPr>
        <w:ind w:left="720" w:hanging="360"/>
      </w:pPr>
    </w:lvl>
    <w:lvl w:ilvl="7" w:tplc="54BAF3D2">
      <w:start w:val="1"/>
      <w:numFmt w:val="decimal"/>
      <w:lvlText w:val="%8."/>
      <w:lvlJc w:val="left"/>
      <w:pPr>
        <w:ind w:left="720" w:hanging="360"/>
      </w:pPr>
    </w:lvl>
    <w:lvl w:ilvl="8" w:tplc="88D82F44">
      <w:start w:val="1"/>
      <w:numFmt w:val="decimal"/>
      <w:lvlText w:val="%9."/>
      <w:lvlJc w:val="left"/>
      <w:pPr>
        <w:ind w:left="720" w:hanging="360"/>
      </w:pPr>
    </w:lvl>
  </w:abstractNum>
  <w:abstractNum w:abstractNumId="78" w15:restartNumberingAfterBreak="0">
    <w:nsid w:val="72BD1574"/>
    <w:multiLevelType w:val="hybridMultilevel"/>
    <w:tmpl w:val="488A555E"/>
    <w:lvl w:ilvl="0" w:tplc="FFFFFFFF">
      <w:start w:val="1"/>
      <w:numFmt w:val="bullet"/>
      <w:lvlText w:val=""/>
      <w:lvlJc w:val="left"/>
      <w:pPr>
        <w:ind w:left="720" w:hanging="360"/>
      </w:pPr>
      <w:rPr>
        <w:rFonts w:ascii="Wingdings" w:hAnsi="Wingdings" w:hint="default"/>
      </w:rPr>
    </w:lvl>
    <w:lvl w:ilvl="1" w:tplc="7758CFEA">
      <w:start w:val="1"/>
      <w:numFmt w:val="bullet"/>
      <w:lvlText w:val="-"/>
      <w:lvlJc w:val="left"/>
      <w:pPr>
        <w:ind w:left="1080" w:hanging="360"/>
      </w:pPr>
      <w:rPr>
        <w:rFonts w:ascii="Walbaum Display SemiBold" w:hAnsi="Walbaum Display SemiBold" w:hint="default"/>
      </w:rPr>
    </w:lvl>
    <w:lvl w:ilvl="2" w:tplc="0F707CE0">
      <w:start w:val="2"/>
      <w:numFmt w:val="bullet"/>
      <w:lvlText w:val="-"/>
      <w:lvlJc w:val="left"/>
      <w:pPr>
        <w:ind w:left="2160" w:hanging="36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2FC7FEE"/>
    <w:multiLevelType w:val="hybridMultilevel"/>
    <w:tmpl w:val="B9E4E080"/>
    <w:lvl w:ilvl="0" w:tplc="D7A21DD4">
      <w:start w:val="1"/>
      <w:numFmt w:val="bullet"/>
      <w:lvlText w:val=""/>
      <w:lvlJc w:val="left"/>
      <w:pPr>
        <w:ind w:left="1440" w:hanging="360"/>
      </w:pPr>
      <w:rPr>
        <w:rFonts w:ascii="Symbol" w:hAnsi="Symbol" w:hint="default"/>
        <w:color w:val="0000FF"/>
      </w:rPr>
    </w:lvl>
    <w:lvl w:ilvl="1" w:tplc="7758CFEA">
      <w:start w:val="1"/>
      <w:numFmt w:val="bullet"/>
      <w:lvlText w:val="-"/>
      <w:lvlJc w:val="left"/>
      <w:pPr>
        <w:ind w:left="928" w:hanging="360"/>
      </w:pPr>
      <w:rPr>
        <w:rFonts w:ascii="Walbaum Display SemiBold" w:hAnsi="Walbaum Display SemiBol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73F306F9"/>
    <w:multiLevelType w:val="multilevel"/>
    <w:tmpl w:val="A36CFF90"/>
    <w:lvl w:ilvl="0">
      <w:start w:val="1"/>
      <w:numFmt w:val="bullet"/>
      <w:lvlText w:val="!"/>
      <w:lvlJc w:val="left"/>
      <w:pPr>
        <w:tabs>
          <w:tab w:val="num" w:pos="720"/>
        </w:tabs>
        <w:ind w:left="720" w:hanging="360"/>
      </w:pPr>
      <w:rPr>
        <w:rFonts w:ascii="Times New Roman" w:eastAsia="Calibri" w:hAnsi="Times New Roman" w:cs="Times New Roman" w:hint="default"/>
        <w:b/>
        <w:bCs/>
        <w:color w:val="0000FF"/>
        <w:sz w:val="28"/>
        <w:szCs w:val="28"/>
      </w:rPr>
    </w:lvl>
    <w:lvl w:ilvl="1">
      <w:start w:val="1"/>
      <w:numFmt w:val="bullet"/>
      <w:lvlText w:val="-"/>
      <w:lvlJc w:val="left"/>
      <w:pPr>
        <w:ind w:left="1440" w:hanging="360"/>
      </w:pPr>
      <w:rPr>
        <w:rFonts w:ascii="Walbaum Display SemiBold" w:hAnsi="Walbaum Display SemiBol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5EC1DF2"/>
    <w:multiLevelType w:val="hybridMultilevel"/>
    <w:tmpl w:val="8028E79E"/>
    <w:lvl w:ilvl="0" w:tplc="0904207C">
      <w:start w:val="1"/>
      <w:numFmt w:val="bullet"/>
      <w:lvlText w:val="!"/>
      <w:lvlJc w:val="left"/>
      <w:pPr>
        <w:ind w:left="1429" w:hanging="360"/>
      </w:pPr>
      <w:rPr>
        <w:rFonts w:ascii="Times New Roman" w:eastAsia="Calibri" w:hAnsi="Times New Roman" w:cs="Times New Roman" w:hint="default"/>
        <w:b/>
        <w:bCs/>
        <w:color w:val="0000FF"/>
        <w:sz w:val="28"/>
        <w:szCs w:val="28"/>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83" w15:restartNumberingAfterBreak="0">
    <w:nsid w:val="76DD4215"/>
    <w:multiLevelType w:val="hybridMultilevel"/>
    <w:tmpl w:val="ACA4A002"/>
    <w:lvl w:ilvl="0" w:tplc="D760092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77055D73"/>
    <w:multiLevelType w:val="hybridMultilevel"/>
    <w:tmpl w:val="54E44238"/>
    <w:lvl w:ilvl="0" w:tplc="A1D4E00E">
      <w:numFmt w:val="bullet"/>
      <w:lvlText w:val="-"/>
      <w:lvlJc w:val="left"/>
      <w:pPr>
        <w:ind w:left="2520" w:hanging="360"/>
      </w:pPr>
      <w:rPr>
        <w:rFonts w:ascii="Times New Roman" w:eastAsia="ヒラギノ角ゴ Pro W3" w:hAnsi="Times New Roman" w:cs="Times New Roman" w:hint="default"/>
        <w:b/>
        <w:bCs w:val="0"/>
        <w:i w:val="0"/>
        <w:iCs/>
        <w:color w:val="0000FF"/>
        <w:sz w:val="24"/>
        <w:szCs w:val="24"/>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85"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A904259"/>
    <w:multiLevelType w:val="multilevel"/>
    <w:tmpl w:val="EDC2BB8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ABE8397"/>
    <w:multiLevelType w:val="hybridMultilevel"/>
    <w:tmpl w:val="A934A882"/>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E040AED2">
      <w:start w:val="1"/>
      <w:numFmt w:val="bullet"/>
      <w:lvlText w:val="o"/>
      <w:lvlJc w:val="left"/>
      <w:pPr>
        <w:ind w:left="1440" w:hanging="360"/>
      </w:pPr>
      <w:rPr>
        <w:rFonts w:ascii="Courier New" w:hAnsi="Courier New" w:hint="default"/>
      </w:rPr>
    </w:lvl>
    <w:lvl w:ilvl="2" w:tplc="5F384FBE">
      <w:start w:val="1"/>
      <w:numFmt w:val="bullet"/>
      <w:lvlText w:val=""/>
      <w:lvlJc w:val="left"/>
      <w:pPr>
        <w:ind w:left="2160" w:hanging="360"/>
      </w:pPr>
      <w:rPr>
        <w:rFonts w:ascii="Wingdings" w:hAnsi="Wingdings" w:hint="default"/>
      </w:rPr>
    </w:lvl>
    <w:lvl w:ilvl="3" w:tplc="A5DC7F64">
      <w:start w:val="1"/>
      <w:numFmt w:val="bullet"/>
      <w:lvlText w:val=""/>
      <w:lvlJc w:val="left"/>
      <w:pPr>
        <w:ind w:left="2880" w:hanging="360"/>
      </w:pPr>
      <w:rPr>
        <w:rFonts w:ascii="Symbol" w:hAnsi="Symbol" w:hint="default"/>
      </w:rPr>
    </w:lvl>
    <w:lvl w:ilvl="4" w:tplc="BA5A9684">
      <w:start w:val="1"/>
      <w:numFmt w:val="bullet"/>
      <w:lvlText w:val="o"/>
      <w:lvlJc w:val="left"/>
      <w:pPr>
        <w:ind w:left="3600" w:hanging="360"/>
      </w:pPr>
      <w:rPr>
        <w:rFonts w:ascii="Courier New" w:hAnsi="Courier New" w:hint="default"/>
      </w:rPr>
    </w:lvl>
    <w:lvl w:ilvl="5" w:tplc="E4ECB212">
      <w:start w:val="1"/>
      <w:numFmt w:val="bullet"/>
      <w:lvlText w:val=""/>
      <w:lvlJc w:val="left"/>
      <w:pPr>
        <w:ind w:left="4320" w:hanging="360"/>
      </w:pPr>
      <w:rPr>
        <w:rFonts w:ascii="Wingdings" w:hAnsi="Wingdings" w:hint="default"/>
      </w:rPr>
    </w:lvl>
    <w:lvl w:ilvl="6" w:tplc="11D0C5DC">
      <w:start w:val="1"/>
      <w:numFmt w:val="bullet"/>
      <w:lvlText w:val=""/>
      <w:lvlJc w:val="left"/>
      <w:pPr>
        <w:ind w:left="5040" w:hanging="360"/>
      </w:pPr>
      <w:rPr>
        <w:rFonts w:ascii="Symbol" w:hAnsi="Symbol" w:hint="default"/>
      </w:rPr>
    </w:lvl>
    <w:lvl w:ilvl="7" w:tplc="14E62374">
      <w:start w:val="1"/>
      <w:numFmt w:val="bullet"/>
      <w:lvlText w:val="o"/>
      <w:lvlJc w:val="left"/>
      <w:pPr>
        <w:ind w:left="5760" w:hanging="360"/>
      </w:pPr>
      <w:rPr>
        <w:rFonts w:ascii="Courier New" w:hAnsi="Courier New" w:hint="default"/>
      </w:rPr>
    </w:lvl>
    <w:lvl w:ilvl="8" w:tplc="7D6E644C">
      <w:start w:val="1"/>
      <w:numFmt w:val="bullet"/>
      <w:lvlText w:val=""/>
      <w:lvlJc w:val="left"/>
      <w:pPr>
        <w:ind w:left="6480" w:hanging="360"/>
      </w:pPr>
      <w:rPr>
        <w:rFonts w:ascii="Wingdings" w:hAnsi="Wingdings" w:hint="default"/>
      </w:rPr>
    </w:lvl>
  </w:abstractNum>
  <w:abstractNum w:abstractNumId="89" w15:restartNumberingAfterBreak="0">
    <w:nsid w:val="7B0F47BB"/>
    <w:multiLevelType w:val="hybridMultilevel"/>
    <w:tmpl w:val="FA32DC4C"/>
    <w:lvl w:ilvl="0" w:tplc="0904207C">
      <w:start w:val="1"/>
      <w:numFmt w:val="bullet"/>
      <w:lvlText w:val="!"/>
      <w:lvlJc w:val="left"/>
      <w:pPr>
        <w:ind w:left="1004"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0"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1558F8"/>
    <w:multiLevelType w:val="hybridMultilevel"/>
    <w:tmpl w:val="B5D642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3" w15:restartNumberingAfterBreak="0">
    <w:nsid w:val="7DB564FC"/>
    <w:multiLevelType w:val="hybridMultilevel"/>
    <w:tmpl w:val="01A8D6DE"/>
    <w:lvl w:ilvl="0" w:tplc="9CA01370">
      <w:start w:val="1"/>
      <w:numFmt w:val="bullet"/>
      <w:lvlText w:val=""/>
      <w:lvlJc w:val="left"/>
      <w:pPr>
        <w:ind w:left="1080"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09091574">
    <w:abstractNumId w:val="30"/>
  </w:num>
  <w:num w:numId="2" w16cid:durableId="1725329407">
    <w:abstractNumId w:val="31"/>
  </w:num>
  <w:num w:numId="3" w16cid:durableId="1264991354">
    <w:abstractNumId w:val="10"/>
  </w:num>
  <w:num w:numId="4" w16cid:durableId="1325626976">
    <w:abstractNumId w:val="80"/>
  </w:num>
  <w:num w:numId="5" w16cid:durableId="1472943347">
    <w:abstractNumId w:val="46"/>
  </w:num>
  <w:num w:numId="6" w16cid:durableId="218634519">
    <w:abstractNumId w:val="0"/>
  </w:num>
  <w:num w:numId="7" w16cid:durableId="1387485190">
    <w:abstractNumId w:val="67"/>
  </w:num>
  <w:num w:numId="8" w16cid:durableId="1506820010">
    <w:abstractNumId w:val="49"/>
  </w:num>
  <w:num w:numId="9" w16cid:durableId="2128162386">
    <w:abstractNumId w:val="17"/>
  </w:num>
  <w:num w:numId="10" w16cid:durableId="278489581">
    <w:abstractNumId w:val="19"/>
  </w:num>
  <w:num w:numId="11" w16cid:durableId="896362271">
    <w:abstractNumId w:val="63"/>
  </w:num>
  <w:num w:numId="12" w16cid:durableId="1819573507">
    <w:abstractNumId w:val="66"/>
  </w:num>
  <w:num w:numId="13" w16cid:durableId="1351373331">
    <w:abstractNumId w:val="18"/>
  </w:num>
  <w:num w:numId="14" w16cid:durableId="669872427">
    <w:abstractNumId w:val="53"/>
  </w:num>
  <w:num w:numId="15" w16cid:durableId="612790554">
    <w:abstractNumId w:val="89"/>
  </w:num>
  <w:num w:numId="16" w16cid:durableId="1134177454">
    <w:abstractNumId w:val="3"/>
  </w:num>
  <w:num w:numId="17" w16cid:durableId="140001183">
    <w:abstractNumId w:val="39"/>
  </w:num>
  <w:num w:numId="18" w16cid:durableId="253050697">
    <w:abstractNumId w:val="47"/>
  </w:num>
  <w:num w:numId="19" w16cid:durableId="1742016697">
    <w:abstractNumId w:val="64"/>
  </w:num>
  <w:num w:numId="20" w16cid:durableId="671489773">
    <w:abstractNumId w:val="11"/>
  </w:num>
  <w:num w:numId="21" w16cid:durableId="570428121">
    <w:abstractNumId w:val="70"/>
  </w:num>
  <w:num w:numId="22" w16cid:durableId="1106341139">
    <w:abstractNumId w:val="48"/>
  </w:num>
  <w:num w:numId="23" w16cid:durableId="1995986585">
    <w:abstractNumId w:val="41"/>
  </w:num>
  <w:num w:numId="24" w16cid:durableId="1627615284">
    <w:abstractNumId w:val="62"/>
  </w:num>
  <w:num w:numId="25" w16cid:durableId="1371226680">
    <w:abstractNumId w:val="56"/>
  </w:num>
  <w:num w:numId="26" w16cid:durableId="1792935263">
    <w:abstractNumId w:val="25"/>
  </w:num>
  <w:num w:numId="27" w16cid:durableId="835925107">
    <w:abstractNumId w:val="37"/>
  </w:num>
  <w:num w:numId="28" w16cid:durableId="648561588">
    <w:abstractNumId w:val="79"/>
  </w:num>
  <w:num w:numId="29" w16cid:durableId="1384863191">
    <w:abstractNumId w:val="42"/>
  </w:num>
  <w:num w:numId="30" w16cid:durableId="314843196">
    <w:abstractNumId w:val="6"/>
  </w:num>
  <w:num w:numId="31" w16cid:durableId="550313234">
    <w:abstractNumId w:val="40"/>
  </w:num>
  <w:num w:numId="32" w16cid:durableId="22443280">
    <w:abstractNumId w:val="9"/>
  </w:num>
  <w:num w:numId="33" w16cid:durableId="396710641">
    <w:abstractNumId w:val="12"/>
  </w:num>
  <w:num w:numId="34" w16cid:durableId="47341973">
    <w:abstractNumId w:val="38"/>
  </w:num>
  <w:num w:numId="35" w16cid:durableId="1899781397">
    <w:abstractNumId w:val="87"/>
  </w:num>
  <w:num w:numId="36" w16cid:durableId="684478206">
    <w:abstractNumId w:val="84"/>
  </w:num>
  <w:num w:numId="37" w16cid:durableId="638219733">
    <w:abstractNumId w:val="68"/>
  </w:num>
  <w:num w:numId="38" w16cid:durableId="1944729298">
    <w:abstractNumId w:val="16"/>
  </w:num>
  <w:num w:numId="39" w16cid:durableId="888685581">
    <w:abstractNumId w:val="93"/>
  </w:num>
  <w:num w:numId="40" w16cid:durableId="2063600237">
    <w:abstractNumId w:val="61"/>
  </w:num>
  <w:num w:numId="41" w16cid:durableId="1715889962">
    <w:abstractNumId w:val="75"/>
  </w:num>
  <w:num w:numId="42" w16cid:durableId="1597057983">
    <w:abstractNumId w:val="43"/>
  </w:num>
  <w:num w:numId="43" w16cid:durableId="1416245759">
    <w:abstractNumId w:val="60"/>
  </w:num>
  <w:num w:numId="44" w16cid:durableId="1204175075">
    <w:abstractNumId w:val="86"/>
  </w:num>
  <w:num w:numId="45" w16cid:durableId="1609434619">
    <w:abstractNumId w:val="52"/>
  </w:num>
  <w:num w:numId="46" w16cid:durableId="1636567871">
    <w:abstractNumId w:val="91"/>
  </w:num>
  <w:num w:numId="47" w16cid:durableId="1081023970">
    <w:abstractNumId w:val="90"/>
  </w:num>
  <w:num w:numId="48" w16cid:durableId="970942006">
    <w:abstractNumId w:val="57"/>
  </w:num>
  <w:num w:numId="49" w16cid:durableId="365760500">
    <w:abstractNumId w:val="76"/>
  </w:num>
  <w:num w:numId="50" w16cid:durableId="299699742">
    <w:abstractNumId w:val="5"/>
  </w:num>
  <w:num w:numId="51" w16cid:durableId="1277255488">
    <w:abstractNumId w:val="85"/>
  </w:num>
  <w:num w:numId="52" w16cid:durableId="1025448819">
    <w:abstractNumId w:val="22"/>
  </w:num>
  <w:num w:numId="53" w16cid:durableId="1202206372">
    <w:abstractNumId w:val="33"/>
  </w:num>
  <w:num w:numId="54" w16cid:durableId="176161439">
    <w:abstractNumId w:val="34"/>
  </w:num>
  <w:num w:numId="55" w16cid:durableId="1158693334">
    <w:abstractNumId w:val="36"/>
  </w:num>
  <w:num w:numId="56" w16cid:durableId="208687267">
    <w:abstractNumId w:val="44"/>
  </w:num>
  <w:num w:numId="57" w16cid:durableId="82536114">
    <w:abstractNumId w:val="24"/>
  </w:num>
  <w:num w:numId="58" w16cid:durableId="1119177695">
    <w:abstractNumId w:val="88"/>
  </w:num>
  <w:num w:numId="59" w16cid:durableId="1792355292">
    <w:abstractNumId w:val="45"/>
  </w:num>
  <w:num w:numId="60" w16cid:durableId="1490050762">
    <w:abstractNumId w:val="8"/>
  </w:num>
  <w:num w:numId="61" w16cid:durableId="1546483673">
    <w:abstractNumId w:val="2"/>
  </w:num>
  <w:num w:numId="62" w16cid:durableId="430977955">
    <w:abstractNumId w:val="29"/>
  </w:num>
  <w:num w:numId="63" w16cid:durableId="1843472948">
    <w:abstractNumId w:val="32"/>
  </w:num>
  <w:num w:numId="64" w16cid:durableId="654072355">
    <w:abstractNumId w:val="14"/>
  </w:num>
  <w:num w:numId="65" w16cid:durableId="904491963">
    <w:abstractNumId w:val="15"/>
  </w:num>
  <w:num w:numId="66" w16cid:durableId="1655446004">
    <w:abstractNumId w:val="71"/>
  </w:num>
  <w:num w:numId="67" w16cid:durableId="1838960871">
    <w:abstractNumId w:val="83"/>
  </w:num>
  <w:num w:numId="68" w16cid:durableId="2056150285">
    <w:abstractNumId w:val="54"/>
  </w:num>
  <w:num w:numId="69" w16cid:durableId="803473980">
    <w:abstractNumId w:val="51"/>
  </w:num>
  <w:num w:numId="70" w16cid:durableId="1608923417">
    <w:abstractNumId w:val="26"/>
  </w:num>
  <w:num w:numId="71" w16cid:durableId="590283924">
    <w:abstractNumId w:val="65"/>
  </w:num>
  <w:num w:numId="72" w16cid:durableId="1608848322">
    <w:abstractNumId w:val="23"/>
  </w:num>
  <w:num w:numId="73" w16cid:durableId="1514687789">
    <w:abstractNumId w:val="72"/>
  </w:num>
  <w:num w:numId="74" w16cid:durableId="1891071225">
    <w:abstractNumId w:val="27"/>
  </w:num>
  <w:num w:numId="75" w16cid:durableId="866215624">
    <w:abstractNumId w:val="81"/>
  </w:num>
  <w:num w:numId="76" w16cid:durableId="1716126558">
    <w:abstractNumId w:val="74"/>
  </w:num>
  <w:num w:numId="77" w16cid:durableId="997153019">
    <w:abstractNumId w:val="50"/>
  </w:num>
  <w:num w:numId="78" w16cid:durableId="2102944925">
    <w:abstractNumId w:val="78"/>
  </w:num>
  <w:num w:numId="79" w16cid:durableId="110826996">
    <w:abstractNumId w:val="59"/>
  </w:num>
  <w:num w:numId="80" w16cid:durableId="291323916">
    <w:abstractNumId w:val="21"/>
  </w:num>
  <w:num w:numId="81" w16cid:durableId="1633900752">
    <w:abstractNumId w:val="58"/>
  </w:num>
  <w:num w:numId="82" w16cid:durableId="627974436">
    <w:abstractNumId w:val="13"/>
  </w:num>
  <w:num w:numId="83" w16cid:durableId="1262683459">
    <w:abstractNumId w:val="4"/>
  </w:num>
  <w:num w:numId="84" w16cid:durableId="1952275253">
    <w:abstractNumId w:val="92"/>
  </w:num>
  <w:num w:numId="85" w16cid:durableId="1032850251">
    <w:abstractNumId w:val="35"/>
  </w:num>
  <w:num w:numId="86" w16cid:durableId="152337123">
    <w:abstractNumId w:val="73"/>
  </w:num>
  <w:num w:numId="87" w16cid:durableId="1185705789">
    <w:abstractNumId w:val="28"/>
  </w:num>
  <w:num w:numId="88" w16cid:durableId="1198011662">
    <w:abstractNumId w:val="82"/>
  </w:num>
  <w:num w:numId="89" w16cid:durableId="32730461">
    <w:abstractNumId w:val="69"/>
  </w:num>
  <w:num w:numId="90" w16cid:durableId="183784980">
    <w:abstractNumId w:val="1"/>
  </w:num>
  <w:num w:numId="91" w16cid:durableId="941185382">
    <w:abstractNumId w:val="20"/>
  </w:num>
  <w:num w:numId="92" w16cid:durableId="1343625542">
    <w:abstractNumId w:val="55"/>
  </w:num>
  <w:num w:numId="93" w16cid:durableId="1528256191">
    <w:abstractNumId w:val="77"/>
  </w:num>
  <w:num w:numId="94" w16cid:durableId="1682783212">
    <w:abstractNumId w:val="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una Kalere">
    <w15:presenceInfo w15:providerId="AD" w15:userId="S::inguna.kalere@cfla.gov.lv::285b27cc-1217-4563-b17b-a7055b62b0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ocumentProtection w:edit="trackedChange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2"/>
    <w:rsid w:val="000001D3"/>
    <w:rsid w:val="000005E5"/>
    <w:rsid w:val="00000745"/>
    <w:rsid w:val="00000D12"/>
    <w:rsid w:val="0000120A"/>
    <w:rsid w:val="0000130F"/>
    <w:rsid w:val="00001382"/>
    <w:rsid w:val="00001389"/>
    <w:rsid w:val="000014E5"/>
    <w:rsid w:val="0000168D"/>
    <w:rsid w:val="000018C1"/>
    <w:rsid w:val="00001CC5"/>
    <w:rsid w:val="00001DF2"/>
    <w:rsid w:val="00002E14"/>
    <w:rsid w:val="0000335B"/>
    <w:rsid w:val="00003889"/>
    <w:rsid w:val="00003D9C"/>
    <w:rsid w:val="00003E57"/>
    <w:rsid w:val="00004514"/>
    <w:rsid w:val="00004954"/>
    <w:rsid w:val="00004D32"/>
    <w:rsid w:val="000052BB"/>
    <w:rsid w:val="0000530B"/>
    <w:rsid w:val="000055F8"/>
    <w:rsid w:val="0000560C"/>
    <w:rsid w:val="00005A72"/>
    <w:rsid w:val="000065B5"/>
    <w:rsid w:val="00007589"/>
    <w:rsid w:val="000076FF"/>
    <w:rsid w:val="000100C1"/>
    <w:rsid w:val="00010C5B"/>
    <w:rsid w:val="00011117"/>
    <w:rsid w:val="00011223"/>
    <w:rsid w:val="000113FD"/>
    <w:rsid w:val="00012659"/>
    <w:rsid w:val="00012B31"/>
    <w:rsid w:val="00012E56"/>
    <w:rsid w:val="00013403"/>
    <w:rsid w:val="00013FD2"/>
    <w:rsid w:val="000141CD"/>
    <w:rsid w:val="000143BB"/>
    <w:rsid w:val="000147CF"/>
    <w:rsid w:val="00014913"/>
    <w:rsid w:val="00014965"/>
    <w:rsid w:val="0001585F"/>
    <w:rsid w:val="00015FF4"/>
    <w:rsid w:val="00016145"/>
    <w:rsid w:val="00017088"/>
    <w:rsid w:val="00017444"/>
    <w:rsid w:val="000179C3"/>
    <w:rsid w:val="000202FF"/>
    <w:rsid w:val="00020A8B"/>
    <w:rsid w:val="00021042"/>
    <w:rsid w:val="00021455"/>
    <w:rsid w:val="00021C47"/>
    <w:rsid w:val="00021DFF"/>
    <w:rsid w:val="0002358D"/>
    <w:rsid w:val="00023A1C"/>
    <w:rsid w:val="000247B1"/>
    <w:rsid w:val="00024817"/>
    <w:rsid w:val="00024888"/>
    <w:rsid w:val="0002500C"/>
    <w:rsid w:val="000254B5"/>
    <w:rsid w:val="00025A85"/>
    <w:rsid w:val="00025E38"/>
    <w:rsid w:val="00026223"/>
    <w:rsid w:val="0002659D"/>
    <w:rsid w:val="000267C8"/>
    <w:rsid w:val="00027178"/>
    <w:rsid w:val="0002763F"/>
    <w:rsid w:val="000276FC"/>
    <w:rsid w:val="00027ABE"/>
    <w:rsid w:val="00027B66"/>
    <w:rsid w:val="00030239"/>
    <w:rsid w:val="00030513"/>
    <w:rsid w:val="00030721"/>
    <w:rsid w:val="00030C12"/>
    <w:rsid w:val="000310E4"/>
    <w:rsid w:val="000312E1"/>
    <w:rsid w:val="00031B88"/>
    <w:rsid w:val="00031DFC"/>
    <w:rsid w:val="00032B55"/>
    <w:rsid w:val="00032D9C"/>
    <w:rsid w:val="0003377F"/>
    <w:rsid w:val="00033954"/>
    <w:rsid w:val="00033FFD"/>
    <w:rsid w:val="000340BD"/>
    <w:rsid w:val="000359BB"/>
    <w:rsid w:val="00036638"/>
    <w:rsid w:val="00036C98"/>
    <w:rsid w:val="00036D7F"/>
    <w:rsid w:val="00036F8B"/>
    <w:rsid w:val="00036FE0"/>
    <w:rsid w:val="00037316"/>
    <w:rsid w:val="00041185"/>
    <w:rsid w:val="000413AB"/>
    <w:rsid w:val="0004145A"/>
    <w:rsid w:val="00041B47"/>
    <w:rsid w:val="00042445"/>
    <w:rsid w:val="0004248D"/>
    <w:rsid w:val="00042839"/>
    <w:rsid w:val="000431FE"/>
    <w:rsid w:val="000433F5"/>
    <w:rsid w:val="00043CE3"/>
    <w:rsid w:val="00044867"/>
    <w:rsid w:val="00045086"/>
    <w:rsid w:val="0004624B"/>
    <w:rsid w:val="000465B7"/>
    <w:rsid w:val="0004742A"/>
    <w:rsid w:val="00050084"/>
    <w:rsid w:val="00050573"/>
    <w:rsid w:val="000505FF"/>
    <w:rsid w:val="000507C5"/>
    <w:rsid w:val="000508C7"/>
    <w:rsid w:val="00050BBF"/>
    <w:rsid w:val="00050F51"/>
    <w:rsid w:val="0005136F"/>
    <w:rsid w:val="00051F66"/>
    <w:rsid w:val="000522B0"/>
    <w:rsid w:val="000528EC"/>
    <w:rsid w:val="00052C66"/>
    <w:rsid w:val="00052C82"/>
    <w:rsid w:val="0005313A"/>
    <w:rsid w:val="00053540"/>
    <w:rsid w:val="00053577"/>
    <w:rsid w:val="0005413C"/>
    <w:rsid w:val="00054E52"/>
    <w:rsid w:val="00054FE4"/>
    <w:rsid w:val="00055051"/>
    <w:rsid w:val="00055438"/>
    <w:rsid w:val="000555A6"/>
    <w:rsid w:val="00055C96"/>
    <w:rsid w:val="0005621F"/>
    <w:rsid w:val="00056240"/>
    <w:rsid w:val="00056A0A"/>
    <w:rsid w:val="00056FD5"/>
    <w:rsid w:val="00057548"/>
    <w:rsid w:val="00057D69"/>
    <w:rsid w:val="000605A9"/>
    <w:rsid w:val="00060B42"/>
    <w:rsid w:val="00061156"/>
    <w:rsid w:val="00061465"/>
    <w:rsid w:val="00061537"/>
    <w:rsid w:val="000620BD"/>
    <w:rsid w:val="00062420"/>
    <w:rsid w:val="0006305D"/>
    <w:rsid w:val="00063207"/>
    <w:rsid w:val="000639F4"/>
    <w:rsid w:val="00063A07"/>
    <w:rsid w:val="00063D02"/>
    <w:rsid w:val="00064ACB"/>
    <w:rsid w:val="00064E43"/>
    <w:rsid w:val="00065C16"/>
    <w:rsid w:val="000664D3"/>
    <w:rsid w:val="000672F2"/>
    <w:rsid w:val="00067807"/>
    <w:rsid w:val="00067F1B"/>
    <w:rsid w:val="00067F52"/>
    <w:rsid w:val="0007044C"/>
    <w:rsid w:val="0007069C"/>
    <w:rsid w:val="000707F0"/>
    <w:rsid w:val="00071ABC"/>
    <w:rsid w:val="00072ABA"/>
    <w:rsid w:val="000734C2"/>
    <w:rsid w:val="000736DA"/>
    <w:rsid w:val="00073AA5"/>
    <w:rsid w:val="00074264"/>
    <w:rsid w:val="00074733"/>
    <w:rsid w:val="00074C92"/>
    <w:rsid w:val="00074D43"/>
    <w:rsid w:val="00074DE0"/>
    <w:rsid w:val="00075009"/>
    <w:rsid w:val="0007586E"/>
    <w:rsid w:val="000761CA"/>
    <w:rsid w:val="00076DAF"/>
    <w:rsid w:val="00077417"/>
    <w:rsid w:val="00077A7A"/>
    <w:rsid w:val="00077B56"/>
    <w:rsid w:val="00077E4F"/>
    <w:rsid w:val="0008052C"/>
    <w:rsid w:val="00080572"/>
    <w:rsid w:val="00080D92"/>
    <w:rsid w:val="000815D1"/>
    <w:rsid w:val="00081FE1"/>
    <w:rsid w:val="0008204C"/>
    <w:rsid w:val="00082054"/>
    <w:rsid w:val="000822D9"/>
    <w:rsid w:val="000827B6"/>
    <w:rsid w:val="00082D82"/>
    <w:rsid w:val="0008323A"/>
    <w:rsid w:val="00083580"/>
    <w:rsid w:val="00083818"/>
    <w:rsid w:val="0008408E"/>
    <w:rsid w:val="0008450C"/>
    <w:rsid w:val="00084B42"/>
    <w:rsid w:val="000851F5"/>
    <w:rsid w:val="00085320"/>
    <w:rsid w:val="00085D38"/>
    <w:rsid w:val="00085D56"/>
    <w:rsid w:val="000866F1"/>
    <w:rsid w:val="00086B2D"/>
    <w:rsid w:val="000875BF"/>
    <w:rsid w:val="00090884"/>
    <w:rsid w:val="00090951"/>
    <w:rsid w:val="000915AB"/>
    <w:rsid w:val="0009267C"/>
    <w:rsid w:val="00092AB7"/>
    <w:rsid w:val="00092BAE"/>
    <w:rsid w:val="00093038"/>
    <w:rsid w:val="00093242"/>
    <w:rsid w:val="00093925"/>
    <w:rsid w:val="00093AE5"/>
    <w:rsid w:val="00094053"/>
    <w:rsid w:val="000948AD"/>
    <w:rsid w:val="00094ABC"/>
    <w:rsid w:val="00094D79"/>
    <w:rsid w:val="00094E34"/>
    <w:rsid w:val="00094FF9"/>
    <w:rsid w:val="000954DF"/>
    <w:rsid w:val="00095FD9"/>
    <w:rsid w:val="000960A4"/>
    <w:rsid w:val="00096836"/>
    <w:rsid w:val="00096C95"/>
    <w:rsid w:val="00097586"/>
    <w:rsid w:val="000A1989"/>
    <w:rsid w:val="000A2477"/>
    <w:rsid w:val="000A24EF"/>
    <w:rsid w:val="000A2955"/>
    <w:rsid w:val="000A30B7"/>
    <w:rsid w:val="000A362F"/>
    <w:rsid w:val="000A36D2"/>
    <w:rsid w:val="000A4538"/>
    <w:rsid w:val="000A45AF"/>
    <w:rsid w:val="000A4766"/>
    <w:rsid w:val="000A47F9"/>
    <w:rsid w:val="000A480A"/>
    <w:rsid w:val="000A4B27"/>
    <w:rsid w:val="000A4ECA"/>
    <w:rsid w:val="000A5E9B"/>
    <w:rsid w:val="000A6573"/>
    <w:rsid w:val="000A66CE"/>
    <w:rsid w:val="000A6AB5"/>
    <w:rsid w:val="000A6AB8"/>
    <w:rsid w:val="000A6FEA"/>
    <w:rsid w:val="000A7341"/>
    <w:rsid w:val="000A7AA5"/>
    <w:rsid w:val="000A7DAA"/>
    <w:rsid w:val="000A7E05"/>
    <w:rsid w:val="000B02A6"/>
    <w:rsid w:val="000B0438"/>
    <w:rsid w:val="000B0A34"/>
    <w:rsid w:val="000B0AC8"/>
    <w:rsid w:val="000B0DF5"/>
    <w:rsid w:val="000B11E7"/>
    <w:rsid w:val="000B194E"/>
    <w:rsid w:val="000B1E1D"/>
    <w:rsid w:val="000B1FAD"/>
    <w:rsid w:val="000B20EB"/>
    <w:rsid w:val="000B23DB"/>
    <w:rsid w:val="000B2B3C"/>
    <w:rsid w:val="000B2B97"/>
    <w:rsid w:val="000B2EB7"/>
    <w:rsid w:val="000B330B"/>
    <w:rsid w:val="000B3754"/>
    <w:rsid w:val="000B3AE0"/>
    <w:rsid w:val="000B44A1"/>
    <w:rsid w:val="000B4D90"/>
    <w:rsid w:val="000B5AA7"/>
    <w:rsid w:val="000B673E"/>
    <w:rsid w:val="000B6980"/>
    <w:rsid w:val="000B6A4C"/>
    <w:rsid w:val="000B6D99"/>
    <w:rsid w:val="000B7A78"/>
    <w:rsid w:val="000B7AE5"/>
    <w:rsid w:val="000B7CB3"/>
    <w:rsid w:val="000C01F5"/>
    <w:rsid w:val="000C025E"/>
    <w:rsid w:val="000C08CA"/>
    <w:rsid w:val="000C0ACB"/>
    <w:rsid w:val="000C0B10"/>
    <w:rsid w:val="000C0E7E"/>
    <w:rsid w:val="000C10C9"/>
    <w:rsid w:val="000C1139"/>
    <w:rsid w:val="000C17FA"/>
    <w:rsid w:val="000C1B03"/>
    <w:rsid w:val="000C1F8E"/>
    <w:rsid w:val="000C2C23"/>
    <w:rsid w:val="000C315B"/>
    <w:rsid w:val="000C3168"/>
    <w:rsid w:val="000C335C"/>
    <w:rsid w:val="000C33A5"/>
    <w:rsid w:val="000C34E3"/>
    <w:rsid w:val="000C37BF"/>
    <w:rsid w:val="000C3A27"/>
    <w:rsid w:val="000C405E"/>
    <w:rsid w:val="000C43C5"/>
    <w:rsid w:val="000C50CC"/>
    <w:rsid w:val="000C5360"/>
    <w:rsid w:val="000C539E"/>
    <w:rsid w:val="000C5D13"/>
    <w:rsid w:val="000C66AC"/>
    <w:rsid w:val="000C6AC3"/>
    <w:rsid w:val="000C6DC3"/>
    <w:rsid w:val="000D0432"/>
    <w:rsid w:val="000D069C"/>
    <w:rsid w:val="000D12D5"/>
    <w:rsid w:val="000D148F"/>
    <w:rsid w:val="000D1BDF"/>
    <w:rsid w:val="000D1D7D"/>
    <w:rsid w:val="000D24CE"/>
    <w:rsid w:val="000D2D25"/>
    <w:rsid w:val="000D2D33"/>
    <w:rsid w:val="000D2EB3"/>
    <w:rsid w:val="000D316C"/>
    <w:rsid w:val="000D3423"/>
    <w:rsid w:val="000D4572"/>
    <w:rsid w:val="000D4867"/>
    <w:rsid w:val="000D4D94"/>
    <w:rsid w:val="000D576C"/>
    <w:rsid w:val="000D5997"/>
    <w:rsid w:val="000D5C57"/>
    <w:rsid w:val="000D62C7"/>
    <w:rsid w:val="000D6947"/>
    <w:rsid w:val="000D6B58"/>
    <w:rsid w:val="000D7612"/>
    <w:rsid w:val="000D799F"/>
    <w:rsid w:val="000D7E2B"/>
    <w:rsid w:val="000E0191"/>
    <w:rsid w:val="000E0442"/>
    <w:rsid w:val="000E050F"/>
    <w:rsid w:val="000E05B2"/>
    <w:rsid w:val="000E0714"/>
    <w:rsid w:val="000E0D2C"/>
    <w:rsid w:val="000E1532"/>
    <w:rsid w:val="000E1987"/>
    <w:rsid w:val="000E1C5A"/>
    <w:rsid w:val="000E2020"/>
    <w:rsid w:val="000E203B"/>
    <w:rsid w:val="000E20DB"/>
    <w:rsid w:val="000E233A"/>
    <w:rsid w:val="000E249A"/>
    <w:rsid w:val="000E331C"/>
    <w:rsid w:val="000E347B"/>
    <w:rsid w:val="000E3829"/>
    <w:rsid w:val="000E3951"/>
    <w:rsid w:val="000E3F01"/>
    <w:rsid w:val="000E4028"/>
    <w:rsid w:val="000E42FB"/>
    <w:rsid w:val="000E51EF"/>
    <w:rsid w:val="000E55CE"/>
    <w:rsid w:val="000E567C"/>
    <w:rsid w:val="000E590E"/>
    <w:rsid w:val="000E5CCD"/>
    <w:rsid w:val="000E5F23"/>
    <w:rsid w:val="000E677C"/>
    <w:rsid w:val="000E6BE1"/>
    <w:rsid w:val="000E6C5D"/>
    <w:rsid w:val="000E6FF3"/>
    <w:rsid w:val="000E760C"/>
    <w:rsid w:val="000E7BB1"/>
    <w:rsid w:val="000E7D26"/>
    <w:rsid w:val="000E7D69"/>
    <w:rsid w:val="000E7DDA"/>
    <w:rsid w:val="000E7ED9"/>
    <w:rsid w:val="000E7FA4"/>
    <w:rsid w:val="000F0472"/>
    <w:rsid w:val="000F09FA"/>
    <w:rsid w:val="000F0F2A"/>
    <w:rsid w:val="000F1070"/>
    <w:rsid w:val="000F19A4"/>
    <w:rsid w:val="000F1EFB"/>
    <w:rsid w:val="000F1F02"/>
    <w:rsid w:val="000F2909"/>
    <w:rsid w:val="000F2DC1"/>
    <w:rsid w:val="000F310A"/>
    <w:rsid w:val="000F3AC6"/>
    <w:rsid w:val="000F3B36"/>
    <w:rsid w:val="000F3FDB"/>
    <w:rsid w:val="000F441E"/>
    <w:rsid w:val="000F52F7"/>
    <w:rsid w:val="000F5805"/>
    <w:rsid w:val="000F5F1D"/>
    <w:rsid w:val="000F6025"/>
    <w:rsid w:val="000F6108"/>
    <w:rsid w:val="000F61D3"/>
    <w:rsid w:val="000F6530"/>
    <w:rsid w:val="000F6EA6"/>
    <w:rsid w:val="000F72DB"/>
    <w:rsid w:val="000F77D8"/>
    <w:rsid w:val="000F7FFB"/>
    <w:rsid w:val="00100759"/>
    <w:rsid w:val="00100A69"/>
    <w:rsid w:val="00100CCC"/>
    <w:rsid w:val="00100D95"/>
    <w:rsid w:val="0010106E"/>
    <w:rsid w:val="0010112E"/>
    <w:rsid w:val="00101627"/>
    <w:rsid w:val="00101C66"/>
    <w:rsid w:val="001026E2"/>
    <w:rsid w:val="0010297E"/>
    <w:rsid w:val="00102EA5"/>
    <w:rsid w:val="0010323D"/>
    <w:rsid w:val="00103347"/>
    <w:rsid w:val="0010396E"/>
    <w:rsid w:val="00104C2D"/>
    <w:rsid w:val="00104C7D"/>
    <w:rsid w:val="00105BD0"/>
    <w:rsid w:val="00105C03"/>
    <w:rsid w:val="00106002"/>
    <w:rsid w:val="0010629C"/>
    <w:rsid w:val="0010655D"/>
    <w:rsid w:val="001066B7"/>
    <w:rsid w:val="00106A22"/>
    <w:rsid w:val="00106D4D"/>
    <w:rsid w:val="0010712E"/>
    <w:rsid w:val="001079BD"/>
    <w:rsid w:val="00107FD3"/>
    <w:rsid w:val="001102E0"/>
    <w:rsid w:val="001103B0"/>
    <w:rsid w:val="001107D6"/>
    <w:rsid w:val="00110E70"/>
    <w:rsid w:val="00111656"/>
    <w:rsid w:val="0011186E"/>
    <w:rsid w:val="00112B40"/>
    <w:rsid w:val="00112B56"/>
    <w:rsid w:val="00112D48"/>
    <w:rsid w:val="00113739"/>
    <w:rsid w:val="0011396D"/>
    <w:rsid w:val="00115A3A"/>
    <w:rsid w:val="00115E19"/>
    <w:rsid w:val="00116194"/>
    <w:rsid w:val="001167B7"/>
    <w:rsid w:val="001167D6"/>
    <w:rsid w:val="00116909"/>
    <w:rsid w:val="00116B7C"/>
    <w:rsid w:val="00116FF5"/>
    <w:rsid w:val="00117095"/>
    <w:rsid w:val="001173A4"/>
    <w:rsid w:val="00117895"/>
    <w:rsid w:val="00117B2B"/>
    <w:rsid w:val="00117F5F"/>
    <w:rsid w:val="00120402"/>
    <w:rsid w:val="00120686"/>
    <w:rsid w:val="0012088A"/>
    <w:rsid w:val="00120A53"/>
    <w:rsid w:val="00120D18"/>
    <w:rsid w:val="00120ED0"/>
    <w:rsid w:val="0012209C"/>
    <w:rsid w:val="00122AB4"/>
    <w:rsid w:val="00122ADC"/>
    <w:rsid w:val="001231F0"/>
    <w:rsid w:val="00123249"/>
    <w:rsid w:val="00123E2F"/>
    <w:rsid w:val="00123ED6"/>
    <w:rsid w:val="00124977"/>
    <w:rsid w:val="0012565F"/>
    <w:rsid w:val="00125695"/>
    <w:rsid w:val="00125A17"/>
    <w:rsid w:val="00125B3C"/>
    <w:rsid w:val="00125C6F"/>
    <w:rsid w:val="00125F44"/>
    <w:rsid w:val="00126116"/>
    <w:rsid w:val="00126384"/>
    <w:rsid w:val="00126562"/>
    <w:rsid w:val="00126B1B"/>
    <w:rsid w:val="001275EB"/>
    <w:rsid w:val="00127623"/>
    <w:rsid w:val="00127888"/>
    <w:rsid w:val="0013075F"/>
    <w:rsid w:val="001309F3"/>
    <w:rsid w:val="00130A65"/>
    <w:rsid w:val="001319BB"/>
    <w:rsid w:val="00131E9F"/>
    <w:rsid w:val="001325A6"/>
    <w:rsid w:val="001328ED"/>
    <w:rsid w:val="00132AC3"/>
    <w:rsid w:val="001336BC"/>
    <w:rsid w:val="00133794"/>
    <w:rsid w:val="00133D0D"/>
    <w:rsid w:val="00133D7B"/>
    <w:rsid w:val="00133ED0"/>
    <w:rsid w:val="00135140"/>
    <w:rsid w:val="00135757"/>
    <w:rsid w:val="00135C29"/>
    <w:rsid w:val="00135CFE"/>
    <w:rsid w:val="001368A3"/>
    <w:rsid w:val="00136C74"/>
    <w:rsid w:val="00136FAE"/>
    <w:rsid w:val="001376A0"/>
    <w:rsid w:val="0014038E"/>
    <w:rsid w:val="00141355"/>
    <w:rsid w:val="00141EEE"/>
    <w:rsid w:val="00142A78"/>
    <w:rsid w:val="00142F32"/>
    <w:rsid w:val="00143D40"/>
    <w:rsid w:val="00144841"/>
    <w:rsid w:val="0014498A"/>
    <w:rsid w:val="00144D93"/>
    <w:rsid w:val="0014531C"/>
    <w:rsid w:val="00146FE8"/>
    <w:rsid w:val="00147644"/>
    <w:rsid w:val="0014794A"/>
    <w:rsid w:val="00147C16"/>
    <w:rsid w:val="0015005D"/>
    <w:rsid w:val="001508F2"/>
    <w:rsid w:val="0015193E"/>
    <w:rsid w:val="00152C66"/>
    <w:rsid w:val="00152F07"/>
    <w:rsid w:val="00154D96"/>
    <w:rsid w:val="00154F45"/>
    <w:rsid w:val="00154FCE"/>
    <w:rsid w:val="0015570C"/>
    <w:rsid w:val="0015574E"/>
    <w:rsid w:val="00155EC5"/>
    <w:rsid w:val="0015609A"/>
    <w:rsid w:val="001565F2"/>
    <w:rsid w:val="00156650"/>
    <w:rsid w:val="001569AA"/>
    <w:rsid w:val="00156E3B"/>
    <w:rsid w:val="00157653"/>
    <w:rsid w:val="001577FF"/>
    <w:rsid w:val="00160934"/>
    <w:rsid w:val="001610A3"/>
    <w:rsid w:val="00161902"/>
    <w:rsid w:val="00161C16"/>
    <w:rsid w:val="00161D16"/>
    <w:rsid w:val="00161D6D"/>
    <w:rsid w:val="001624D7"/>
    <w:rsid w:val="00162731"/>
    <w:rsid w:val="00162C4A"/>
    <w:rsid w:val="001643C7"/>
    <w:rsid w:val="0016442D"/>
    <w:rsid w:val="001645A0"/>
    <w:rsid w:val="00165312"/>
    <w:rsid w:val="001653EC"/>
    <w:rsid w:val="001654F0"/>
    <w:rsid w:val="001655A7"/>
    <w:rsid w:val="001657E8"/>
    <w:rsid w:val="00166014"/>
    <w:rsid w:val="00166198"/>
    <w:rsid w:val="00166334"/>
    <w:rsid w:val="00166EC7"/>
    <w:rsid w:val="0016784D"/>
    <w:rsid w:val="00167E5B"/>
    <w:rsid w:val="00170392"/>
    <w:rsid w:val="00170778"/>
    <w:rsid w:val="00170B6A"/>
    <w:rsid w:val="00171123"/>
    <w:rsid w:val="001711BE"/>
    <w:rsid w:val="00171FA0"/>
    <w:rsid w:val="0017249D"/>
    <w:rsid w:val="00172615"/>
    <w:rsid w:val="00172637"/>
    <w:rsid w:val="001729DF"/>
    <w:rsid w:val="00172B2F"/>
    <w:rsid w:val="00173A50"/>
    <w:rsid w:val="00173BBF"/>
    <w:rsid w:val="00173DDC"/>
    <w:rsid w:val="00173E1A"/>
    <w:rsid w:val="001740D9"/>
    <w:rsid w:val="00174121"/>
    <w:rsid w:val="001743B5"/>
    <w:rsid w:val="001746C9"/>
    <w:rsid w:val="00174EFC"/>
    <w:rsid w:val="00174F60"/>
    <w:rsid w:val="0017500B"/>
    <w:rsid w:val="0017541C"/>
    <w:rsid w:val="0017550B"/>
    <w:rsid w:val="001757A0"/>
    <w:rsid w:val="00175F20"/>
    <w:rsid w:val="001766F6"/>
    <w:rsid w:val="00176EF1"/>
    <w:rsid w:val="00176FC7"/>
    <w:rsid w:val="00177420"/>
    <w:rsid w:val="001808D6"/>
    <w:rsid w:val="00180AC3"/>
    <w:rsid w:val="00180B1F"/>
    <w:rsid w:val="00180EEC"/>
    <w:rsid w:val="00181098"/>
    <w:rsid w:val="00181F6B"/>
    <w:rsid w:val="00182447"/>
    <w:rsid w:val="00182628"/>
    <w:rsid w:val="0018266C"/>
    <w:rsid w:val="0018393A"/>
    <w:rsid w:val="00183A18"/>
    <w:rsid w:val="0018406A"/>
    <w:rsid w:val="001844B3"/>
    <w:rsid w:val="00184658"/>
    <w:rsid w:val="00184B5B"/>
    <w:rsid w:val="001853C1"/>
    <w:rsid w:val="00185DD1"/>
    <w:rsid w:val="0018620D"/>
    <w:rsid w:val="00186320"/>
    <w:rsid w:val="00186A0A"/>
    <w:rsid w:val="00186A67"/>
    <w:rsid w:val="001870C1"/>
    <w:rsid w:val="00187B86"/>
    <w:rsid w:val="00187E85"/>
    <w:rsid w:val="001901D0"/>
    <w:rsid w:val="001902F5"/>
    <w:rsid w:val="00190343"/>
    <w:rsid w:val="0019186C"/>
    <w:rsid w:val="00191D67"/>
    <w:rsid w:val="001926F8"/>
    <w:rsid w:val="00192FFA"/>
    <w:rsid w:val="00193095"/>
    <w:rsid w:val="00193946"/>
    <w:rsid w:val="00193BC2"/>
    <w:rsid w:val="00194325"/>
    <w:rsid w:val="00194400"/>
    <w:rsid w:val="00194743"/>
    <w:rsid w:val="001950C0"/>
    <w:rsid w:val="00196077"/>
    <w:rsid w:val="001963B3"/>
    <w:rsid w:val="00196D47"/>
    <w:rsid w:val="00196EFB"/>
    <w:rsid w:val="00196F71"/>
    <w:rsid w:val="00197287"/>
    <w:rsid w:val="001976F5"/>
    <w:rsid w:val="00197CA2"/>
    <w:rsid w:val="001A0300"/>
    <w:rsid w:val="001A05C0"/>
    <w:rsid w:val="001A0647"/>
    <w:rsid w:val="001A1975"/>
    <w:rsid w:val="001A2064"/>
    <w:rsid w:val="001A2E40"/>
    <w:rsid w:val="001A32A1"/>
    <w:rsid w:val="001A3912"/>
    <w:rsid w:val="001A4896"/>
    <w:rsid w:val="001A4972"/>
    <w:rsid w:val="001A525F"/>
    <w:rsid w:val="001A5ABE"/>
    <w:rsid w:val="001A5BA2"/>
    <w:rsid w:val="001A62B8"/>
    <w:rsid w:val="001A63F3"/>
    <w:rsid w:val="001A73C9"/>
    <w:rsid w:val="001A7BAA"/>
    <w:rsid w:val="001A7ECF"/>
    <w:rsid w:val="001B02B1"/>
    <w:rsid w:val="001B079E"/>
    <w:rsid w:val="001B1349"/>
    <w:rsid w:val="001B146D"/>
    <w:rsid w:val="001B1A90"/>
    <w:rsid w:val="001B1B01"/>
    <w:rsid w:val="001B1EE2"/>
    <w:rsid w:val="001B2127"/>
    <w:rsid w:val="001B25D8"/>
    <w:rsid w:val="001B2F45"/>
    <w:rsid w:val="001B30DD"/>
    <w:rsid w:val="001B4090"/>
    <w:rsid w:val="001B4212"/>
    <w:rsid w:val="001B421D"/>
    <w:rsid w:val="001B43C7"/>
    <w:rsid w:val="001B4C1D"/>
    <w:rsid w:val="001B5B54"/>
    <w:rsid w:val="001B5D1C"/>
    <w:rsid w:val="001B6672"/>
    <w:rsid w:val="001B7A20"/>
    <w:rsid w:val="001B7C25"/>
    <w:rsid w:val="001C03BA"/>
    <w:rsid w:val="001C07BC"/>
    <w:rsid w:val="001C1277"/>
    <w:rsid w:val="001C25D1"/>
    <w:rsid w:val="001C3A75"/>
    <w:rsid w:val="001C3D9C"/>
    <w:rsid w:val="001C4829"/>
    <w:rsid w:val="001C495A"/>
    <w:rsid w:val="001C4A78"/>
    <w:rsid w:val="001C4E51"/>
    <w:rsid w:val="001C5079"/>
    <w:rsid w:val="001C5397"/>
    <w:rsid w:val="001C54BA"/>
    <w:rsid w:val="001C5ED2"/>
    <w:rsid w:val="001C68D4"/>
    <w:rsid w:val="001C6A42"/>
    <w:rsid w:val="001C6ED3"/>
    <w:rsid w:val="001C70C9"/>
    <w:rsid w:val="001C78B8"/>
    <w:rsid w:val="001C7ED5"/>
    <w:rsid w:val="001C7EF8"/>
    <w:rsid w:val="001D0297"/>
    <w:rsid w:val="001D17B5"/>
    <w:rsid w:val="001D1D00"/>
    <w:rsid w:val="001D22B4"/>
    <w:rsid w:val="001D2481"/>
    <w:rsid w:val="001D3E6D"/>
    <w:rsid w:val="001D4245"/>
    <w:rsid w:val="001D4AB5"/>
    <w:rsid w:val="001D4B4C"/>
    <w:rsid w:val="001D5006"/>
    <w:rsid w:val="001D56E7"/>
    <w:rsid w:val="001D62D4"/>
    <w:rsid w:val="001D6AEB"/>
    <w:rsid w:val="001D6ED5"/>
    <w:rsid w:val="001D7127"/>
    <w:rsid w:val="001D7194"/>
    <w:rsid w:val="001D7378"/>
    <w:rsid w:val="001D7767"/>
    <w:rsid w:val="001E1596"/>
    <w:rsid w:val="001E1BE6"/>
    <w:rsid w:val="001E1F34"/>
    <w:rsid w:val="001E2331"/>
    <w:rsid w:val="001E2B7B"/>
    <w:rsid w:val="001E305F"/>
    <w:rsid w:val="001E39AD"/>
    <w:rsid w:val="001E4643"/>
    <w:rsid w:val="001E469C"/>
    <w:rsid w:val="001E49A1"/>
    <w:rsid w:val="001E49AA"/>
    <w:rsid w:val="001E4A6B"/>
    <w:rsid w:val="001E533F"/>
    <w:rsid w:val="001E5351"/>
    <w:rsid w:val="001E5419"/>
    <w:rsid w:val="001E5656"/>
    <w:rsid w:val="001E56D5"/>
    <w:rsid w:val="001E5B83"/>
    <w:rsid w:val="001E660C"/>
    <w:rsid w:val="001E66EF"/>
    <w:rsid w:val="001E7488"/>
    <w:rsid w:val="001E7A45"/>
    <w:rsid w:val="001E7ED3"/>
    <w:rsid w:val="001F0418"/>
    <w:rsid w:val="001F0A10"/>
    <w:rsid w:val="001F0D38"/>
    <w:rsid w:val="001F1422"/>
    <w:rsid w:val="001F1842"/>
    <w:rsid w:val="001F1BAC"/>
    <w:rsid w:val="001F1BF8"/>
    <w:rsid w:val="001F1FA5"/>
    <w:rsid w:val="001F311C"/>
    <w:rsid w:val="001F3DEE"/>
    <w:rsid w:val="001F4469"/>
    <w:rsid w:val="001F4592"/>
    <w:rsid w:val="001F45B9"/>
    <w:rsid w:val="001F47E2"/>
    <w:rsid w:val="001F4823"/>
    <w:rsid w:val="001F4B0E"/>
    <w:rsid w:val="001F4FA0"/>
    <w:rsid w:val="001F4FB4"/>
    <w:rsid w:val="001F5257"/>
    <w:rsid w:val="001F59CC"/>
    <w:rsid w:val="001F6696"/>
    <w:rsid w:val="001F69BC"/>
    <w:rsid w:val="001F6CC8"/>
    <w:rsid w:val="001F7969"/>
    <w:rsid w:val="001F7C76"/>
    <w:rsid w:val="0020024F"/>
    <w:rsid w:val="00200955"/>
    <w:rsid w:val="00201224"/>
    <w:rsid w:val="0020162E"/>
    <w:rsid w:val="00201F11"/>
    <w:rsid w:val="002020D5"/>
    <w:rsid w:val="00202105"/>
    <w:rsid w:val="0020230D"/>
    <w:rsid w:val="00202321"/>
    <w:rsid w:val="002026C4"/>
    <w:rsid w:val="00202C58"/>
    <w:rsid w:val="00202D78"/>
    <w:rsid w:val="002033AF"/>
    <w:rsid w:val="00205034"/>
    <w:rsid w:val="00205C52"/>
    <w:rsid w:val="00206CEF"/>
    <w:rsid w:val="00207BF0"/>
    <w:rsid w:val="00207CCC"/>
    <w:rsid w:val="00207D4D"/>
    <w:rsid w:val="00207F0A"/>
    <w:rsid w:val="0021022F"/>
    <w:rsid w:val="0021055A"/>
    <w:rsid w:val="00210CB9"/>
    <w:rsid w:val="00210FA6"/>
    <w:rsid w:val="00211441"/>
    <w:rsid w:val="00211A67"/>
    <w:rsid w:val="0021234D"/>
    <w:rsid w:val="002126BF"/>
    <w:rsid w:val="002130D1"/>
    <w:rsid w:val="0021355F"/>
    <w:rsid w:val="00213A1F"/>
    <w:rsid w:val="00213F7B"/>
    <w:rsid w:val="00214245"/>
    <w:rsid w:val="0021501B"/>
    <w:rsid w:val="00215083"/>
    <w:rsid w:val="0021509E"/>
    <w:rsid w:val="00215A89"/>
    <w:rsid w:val="00215E80"/>
    <w:rsid w:val="00216325"/>
    <w:rsid w:val="002174F1"/>
    <w:rsid w:val="002175A5"/>
    <w:rsid w:val="00217D3A"/>
    <w:rsid w:val="0022006C"/>
    <w:rsid w:val="0022050A"/>
    <w:rsid w:val="00220797"/>
    <w:rsid w:val="00220FC9"/>
    <w:rsid w:val="00221C10"/>
    <w:rsid w:val="002221A5"/>
    <w:rsid w:val="00222328"/>
    <w:rsid w:val="002233D2"/>
    <w:rsid w:val="0022401D"/>
    <w:rsid w:val="00224A27"/>
    <w:rsid w:val="00225089"/>
    <w:rsid w:val="00225EE0"/>
    <w:rsid w:val="0022602B"/>
    <w:rsid w:val="00227FFA"/>
    <w:rsid w:val="00230062"/>
    <w:rsid w:val="002309C4"/>
    <w:rsid w:val="00230E5D"/>
    <w:rsid w:val="00230F16"/>
    <w:rsid w:val="00231042"/>
    <w:rsid w:val="0023135E"/>
    <w:rsid w:val="00231FFC"/>
    <w:rsid w:val="00232240"/>
    <w:rsid w:val="002324F5"/>
    <w:rsid w:val="00232B46"/>
    <w:rsid w:val="00233348"/>
    <w:rsid w:val="00233B01"/>
    <w:rsid w:val="00233DAE"/>
    <w:rsid w:val="00234B77"/>
    <w:rsid w:val="00234DDB"/>
    <w:rsid w:val="002350CA"/>
    <w:rsid w:val="00235702"/>
    <w:rsid w:val="00235A3B"/>
    <w:rsid w:val="00236686"/>
    <w:rsid w:val="00237022"/>
    <w:rsid w:val="00237038"/>
    <w:rsid w:val="00237B81"/>
    <w:rsid w:val="00240135"/>
    <w:rsid w:val="00240149"/>
    <w:rsid w:val="00240337"/>
    <w:rsid w:val="0024130D"/>
    <w:rsid w:val="00241D80"/>
    <w:rsid w:val="002420D7"/>
    <w:rsid w:val="0024218C"/>
    <w:rsid w:val="00242357"/>
    <w:rsid w:val="00242877"/>
    <w:rsid w:val="00242B6B"/>
    <w:rsid w:val="0024311E"/>
    <w:rsid w:val="002431C6"/>
    <w:rsid w:val="002440A3"/>
    <w:rsid w:val="00244622"/>
    <w:rsid w:val="002447DB"/>
    <w:rsid w:val="0024502D"/>
    <w:rsid w:val="00245E28"/>
    <w:rsid w:val="00246573"/>
    <w:rsid w:val="00246A86"/>
    <w:rsid w:val="00246B26"/>
    <w:rsid w:val="00246DBA"/>
    <w:rsid w:val="0025007D"/>
    <w:rsid w:val="002504BD"/>
    <w:rsid w:val="00250B0D"/>
    <w:rsid w:val="00250CBD"/>
    <w:rsid w:val="00250FD4"/>
    <w:rsid w:val="002512EA"/>
    <w:rsid w:val="00251C8C"/>
    <w:rsid w:val="00251DF1"/>
    <w:rsid w:val="002523AB"/>
    <w:rsid w:val="0025245B"/>
    <w:rsid w:val="00252832"/>
    <w:rsid w:val="00252B38"/>
    <w:rsid w:val="00252CCA"/>
    <w:rsid w:val="00252CFB"/>
    <w:rsid w:val="00252D0B"/>
    <w:rsid w:val="002544BB"/>
    <w:rsid w:val="00254615"/>
    <w:rsid w:val="00254BEF"/>
    <w:rsid w:val="0025569A"/>
    <w:rsid w:val="0025587A"/>
    <w:rsid w:val="00255BAF"/>
    <w:rsid w:val="00255D1C"/>
    <w:rsid w:val="00255E46"/>
    <w:rsid w:val="00256A3F"/>
    <w:rsid w:val="002575EA"/>
    <w:rsid w:val="00257F65"/>
    <w:rsid w:val="00257FF0"/>
    <w:rsid w:val="00260CAA"/>
    <w:rsid w:val="00261432"/>
    <w:rsid w:val="00261FAA"/>
    <w:rsid w:val="002622C2"/>
    <w:rsid w:val="00262462"/>
    <w:rsid w:val="00263116"/>
    <w:rsid w:val="00263490"/>
    <w:rsid w:val="00264735"/>
    <w:rsid w:val="00264B59"/>
    <w:rsid w:val="00264EA8"/>
    <w:rsid w:val="00264F35"/>
    <w:rsid w:val="00266539"/>
    <w:rsid w:val="00266CF1"/>
    <w:rsid w:val="002671C7"/>
    <w:rsid w:val="00267E0D"/>
    <w:rsid w:val="00270390"/>
    <w:rsid w:val="00270942"/>
    <w:rsid w:val="00270FC1"/>
    <w:rsid w:val="002717D4"/>
    <w:rsid w:val="00271C31"/>
    <w:rsid w:val="00271F39"/>
    <w:rsid w:val="00272427"/>
    <w:rsid w:val="00273037"/>
    <w:rsid w:val="0027313B"/>
    <w:rsid w:val="0027389B"/>
    <w:rsid w:val="00273A23"/>
    <w:rsid w:val="00273FA5"/>
    <w:rsid w:val="0027442C"/>
    <w:rsid w:val="002744D7"/>
    <w:rsid w:val="00274756"/>
    <w:rsid w:val="00274842"/>
    <w:rsid w:val="002748D8"/>
    <w:rsid w:val="0027571B"/>
    <w:rsid w:val="00275D82"/>
    <w:rsid w:val="00275D8C"/>
    <w:rsid w:val="00275FEE"/>
    <w:rsid w:val="0027656B"/>
    <w:rsid w:val="0027706A"/>
    <w:rsid w:val="00277B18"/>
    <w:rsid w:val="00277BEE"/>
    <w:rsid w:val="00277DE9"/>
    <w:rsid w:val="0028045A"/>
    <w:rsid w:val="00280857"/>
    <w:rsid w:val="0028094E"/>
    <w:rsid w:val="00280F63"/>
    <w:rsid w:val="00281158"/>
    <w:rsid w:val="002811C3"/>
    <w:rsid w:val="00281F35"/>
    <w:rsid w:val="00281FF5"/>
    <w:rsid w:val="00282246"/>
    <w:rsid w:val="00282278"/>
    <w:rsid w:val="0028235B"/>
    <w:rsid w:val="00283520"/>
    <w:rsid w:val="0028386A"/>
    <w:rsid w:val="00283BDC"/>
    <w:rsid w:val="00283C6E"/>
    <w:rsid w:val="00284227"/>
    <w:rsid w:val="002842EC"/>
    <w:rsid w:val="002845C3"/>
    <w:rsid w:val="002849A6"/>
    <w:rsid w:val="00284B62"/>
    <w:rsid w:val="00284E0C"/>
    <w:rsid w:val="002854E0"/>
    <w:rsid w:val="00285734"/>
    <w:rsid w:val="00285ACA"/>
    <w:rsid w:val="0028605F"/>
    <w:rsid w:val="002869D3"/>
    <w:rsid w:val="00286DB4"/>
    <w:rsid w:val="00287015"/>
    <w:rsid w:val="00291B5F"/>
    <w:rsid w:val="00291FBB"/>
    <w:rsid w:val="002924C5"/>
    <w:rsid w:val="0029250A"/>
    <w:rsid w:val="0029253F"/>
    <w:rsid w:val="00292911"/>
    <w:rsid w:val="00292942"/>
    <w:rsid w:val="00293086"/>
    <w:rsid w:val="0029321A"/>
    <w:rsid w:val="0029390C"/>
    <w:rsid w:val="00293A54"/>
    <w:rsid w:val="0029432F"/>
    <w:rsid w:val="00294ED2"/>
    <w:rsid w:val="00295001"/>
    <w:rsid w:val="0029500E"/>
    <w:rsid w:val="002955EF"/>
    <w:rsid w:val="00295C19"/>
    <w:rsid w:val="00295C8E"/>
    <w:rsid w:val="0029619C"/>
    <w:rsid w:val="00296783"/>
    <w:rsid w:val="00296DCF"/>
    <w:rsid w:val="00296F58"/>
    <w:rsid w:val="00296F86"/>
    <w:rsid w:val="0029767B"/>
    <w:rsid w:val="002978D3"/>
    <w:rsid w:val="00297CCC"/>
    <w:rsid w:val="002A0218"/>
    <w:rsid w:val="002A02BF"/>
    <w:rsid w:val="002A0371"/>
    <w:rsid w:val="002A054C"/>
    <w:rsid w:val="002A0572"/>
    <w:rsid w:val="002A0E24"/>
    <w:rsid w:val="002A0E9C"/>
    <w:rsid w:val="002A145A"/>
    <w:rsid w:val="002A1564"/>
    <w:rsid w:val="002A1904"/>
    <w:rsid w:val="002A19F9"/>
    <w:rsid w:val="002A2D11"/>
    <w:rsid w:val="002A39BC"/>
    <w:rsid w:val="002A3F74"/>
    <w:rsid w:val="002A4376"/>
    <w:rsid w:val="002A43C1"/>
    <w:rsid w:val="002A448F"/>
    <w:rsid w:val="002A487A"/>
    <w:rsid w:val="002A4B72"/>
    <w:rsid w:val="002A5803"/>
    <w:rsid w:val="002A5CDD"/>
    <w:rsid w:val="002A67EC"/>
    <w:rsid w:val="002A6B36"/>
    <w:rsid w:val="002A7395"/>
    <w:rsid w:val="002A785F"/>
    <w:rsid w:val="002B0AF4"/>
    <w:rsid w:val="002B1912"/>
    <w:rsid w:val="002B1CC6"/>
    <w:rsid w:val="002B21CC"/>
    <w:rsid w:val="002B2231"/>
    <w:rsid w:val="002B2322"/>
    <w:rsid w:val="002B24B3"/>
    <w:rsid w:val="002B2588"/>
    <w:rsid w:val="002B2ABA"/>
    <w:rsid w:val="002B2E2E"/>
    <w:rsid w:val="002B32B2"/>
    <w:rsid w:val="002B36EB"/>
    <w:rsid w:val="002B3887"/>
    <w:rsid w:val="002B388C"/>
    <w:rsid w:val="002B3998"/>
    <w:rsid w:val="002B3BC1"/>
    <w:rsid w:val="002B3D9C"/>
    <w:rsid w:val="002B4029"/>
    <w:rsid w:val="002B4E92"/>
    <w:rsid w:val="002B55AA"/>
    <w:rsid w:val="002B5FAF"/>
    <w:rsid w:val="002B6360"/>
    <w:rsid w:val="002B6AF3"/>
    <w:rsid w:val="002B6EE8"/>
    <w:rsid w:val="002B76AA"/>
    <w:rsid w:val="002B7C38"/>
    <w:rsid w:val="002B7CFE"/>
    <w:rsid w:val="002C03F9"/>
    <w:rsid w:val="002C0872"/>
    <w:rsid w:val="002C13FF"/>
    <w:rsid w:val="002C2179"/>
    <w:rsid w:val="002C2593"/>
    <w:rsid w:val="002C29C8"/>
    <w:rsid w:val="002C2ACB"/>
    <w:rsid w:val="002C2BE9"/>
    <w:rsid w:val="002C3DC3"/>
    <w:rsid w:val="002C45DE"/>
    <w:rsid w:val="002C47E5"/>
    <w:rsid w:val="002C4BA8"/>
    <w:rsid w:val="002C54F1"/>
    <w:rsid w:val="002C5ECE"/>
    <w:rsid w:val="002C60B5"/>
    <w:rsid w:val="002C60C8"/>
    <w:rsid w:val="002C662C"/>
    <w:rsid w:val="002C70D8"/>
    <w:rsid w:val="002C7B34"/>
    <w:rsid w:val="002C7D41"/>
    <w:rsid w:val="002D068F"/>
    <w:rsid w:val="002D12BD"/>
    <w:rsid w:val="002D14D8"/>
    <w:rsid w:val="002D1674"/>
    <w:rsid w:val="002D1AC0"/>
    <w:rsid w:val="002D228F"/>
    <w:rsid w:val="002D32B9"/>
    <w:rsid w:val="002D34DE"/>
    <w:rsid w:val="002D3576"/>
    <w:rsid w:val="002D3F06"/>
    <w:rsid w:val="002D4328"/>
    <w:rsid w:val="002D4ACA"/>
    <w:rsid w:val="002D4B41"/>
    <w:rsid w:val="002D4D49"/>
    <w:rsid w:val="002D50C0"/>
    <w:rsid w:val="002D54AC"/>
    <w:rsid w:val="002D5A62"/>
    <w:rsid w:val="002D5FD7"/>
    <w:rsid w:val="002D60A1"/>
    <w:rsid w:val="002D63AE"/>
    <w:rsid w:val="002D63B2"/>
    <w:rsid w:val="002D7102"/>
    <w:rsid w:val="002D754B"/>
    <w:rsid w:val="002D7FF4"/>
    <w:rsid w:val="002E0213"/>
    <w:rsid w:val="002E06D7"/>
    <w:rsid w:val="002E0716"/>
    <w:rsid w:val="002E0A52"/>
    <w:rsid w:val="002E1143"/>
    <w:rsid w:val="002E1233"/>
    <w:rsid w:val="002E132B"/>
    <w:rsid w:val="002E18A1"/>
    <w:rsid w:val="002E1B60"/>
    <w:rsid w:val="002E28E9"/>
    <w:rsid w:val="002E2F57"/>
    <w:rsid w:val="002E32FE"/>
    <w:rsid w:val="002E3CE0"/>
    <w:rsid w:val="002E412F"/>
    <w:rsid w:val="002E4396"/>
    <w:rsid w:val="002E4931"/>
    <w:rsid w:val="002E56FD"/>
    <w:rsid w:val="002E5ADD"/>
    <w:rsid w:val="002E666F"/>
    <w:rsid w:val="002E782C"/>
    <w:rsid w:val="002E7B0C"/>
    <w:rsid w:val="002F128B"/>
    <w:rsid w:val="002F131B"/>
    <w:rsid w:val="002F135A"/>
    <w:rsid w:val="002F2937"/>
    <w:rsid w:val="002F2F5E"/>
    <w:rsid w:val="002F3034"/>
    <w:rsid w:val="002F332E"/>
    <w:rsid w:val="002F3993"/>
    <w:rsid w:val="002F3D06"/>
    <w:rsid w:val="002F41FE"/>
    <w:rsid w:val="002F442E"/>
    <w:rsid w:val="002F452C"/>
    <w:rsid w:val="002F47B0"/>
    <w:rsid w:val="002F4E20"/>
    <w:rsid w:val="002F4EB7"/>
    <w:rsid w:val="002F563A"/>
    <w:rsid w:val="002F575F"/>
    <w:rsid w:val="002F6254"/>
    <w:rsid w:val="002F6A14"/>
    <w:rsid w:val="002F6EA3"/>
    <w:rsid w:val="002F770E"/>
    <w:rsid w:val="002F7CC6"/>
    <w:rsid w:val="0030012D"/>
    <w:rsid w:val="00300281"/>
    <w:rsid w:val="00300355"/>
    <w:rsid w:val="00301211"/>
    <w:rsid w:val="00301399"/>
    <w:rsid w:val="0030155B"/>
    <w:rsid w:val="003026F4"/>
    <w:rsid w:val="00302D7A"/>
    <w:rsid w:val="003032E8"/>
    <w:rsid w:val="003034B0"/>
    <w:rsid w:val="00304379"/>
    <w:rsid w:val="00304580"/>
    <w:rsid w:val="0030537A"/>
    <w:rsid w:val="00305668"/>
    <w:rsid w:val="00306534"/>
    <w:rsid w:val="003068DD"/>
    <w:rsid w:val="00306A60"/>
    <w:rsid w:val="00306E8B"/>
    <w:rsid w:val="00310B0E"/>
    <w:rsid w:val="00310DA5"/>
    <w:rsid w:val="003110C0"/>
    <w:rsid w:val="00311C42"/>
    <w:rsid w:val="003123B4"/>
    <w:rsid w:val="00312B74"/>
    <w:rsid w:val="00312E40"/>
    <w:rsid w:val="0031392C"/>
    <w:rsid w:val="00313BC6"/>
    <w:rsid w:val="00313C1E"/>
    <w:rsid w:val="00314073"/>
    <w:rsid w:val="003141D9"/>
    <w:rsid w:val="0031499E"/>
    <w:rsid w:val="00314C2F"/>
    <w:rsid w:val="003158D8"/>
    <w:rsid w:val="00315C34"/>
    <w:rsid w:val="00315D1F"/>
    <w:rsid w:val="00315E78"/>
    <w:rsid w:val="0031696E"/>
    <w:rsid w:val="00317EDB"/>
    <w:rsid w:val="00320059"/>
    <w:rsid w:val="0032048D"/>
    <w:rsid w:val="00320667"/>
    <w:rsid w:val="003208CA"/>
    <w:rsid w:val="003209DA"/>
    <w:rsid w:val="00320F66"/>
    <w:rsid w:val="003212FD"/>
    <w:rsid w:val="00321C1D"/>
    <w:rsid w:val="00321F25"/>
    <w:rsid w:val="00322F5A"/>
    <w:rsid w:val="00323782"/>
    <w:rsid w:val="003239A0"/>
    <w:rsid w:val="00323B67"/>
    <w:rsid w:val="00323E5C"/>
    <w:rsid w:val="003240AF"/>
    <w:rsid w:val="00324191"/>
    <w:rsid w:val="003241C0"/>
    <w:rsid w:val="0032421E"/>
    <w:rsid w:val="00325237"/>
    <w:rsid w:val="00326297"/>
    <w:rsid w:val="00326A1F"/>
    <w:rsid w:val="00327024"/>
    <w:rsid w:val="00327514"/>
    <w:rsid w:val="003276CE"/>
    <w:rsid w:val="003279C5"/>
    <w:rsid w:val="00327CBC"/>
    <w:rsid w:val="00327FF7"/>
    <w:rsid w:val="00330259"/>
    <w:rsid w:val="003308F4"/>
    <w:rsid w:val="00330D8B"/>
    <w:rsid w:val="003316B3"/>
    <w:rsid w:val="00332094"/>
    <w:rsid w:val="003321FC"/>
    <w:rsid w:val="003326BF"/>
    <w:rsid w:val="0033296E"/>
    <w:rsid w:val="00333B22"/>
    <w:rsid w:val="0033563E"/>
    <w:rsid w:val="00337270"/>
    <w:rsid w:val="00337F7B"/>
    <w:rsid w:val="003400A7"/>
    <w:rsid w:val="00340118"/>
    <w:rsid w:val="0034071B"/>
    <w:rsid w:val="003407D4"/>
    <w:rsid w:val="00340872"/>
    <w:rsid w:val="00341446"/>
    <w:rsid w:val="00341B4B"/>
    <w:rsid w:val="00342511"/>
    <w:rsid w:val="00342701"/>
    <w:rsid w:val="00342CA7"/>
    <w:rsid w:val="003434DC"/>
    <w:rsid w:val="00343B8A"/>
    <w:rsid w:val="00343CDF"/>
    <w:rsid w:val="00343EBD"/>
    <w:rsid w:val="00344134"/>
    <w:rsid w:val="00345728"/>
    <w:rsid w:val="00345F11"/>
    <w:rsid w:val="00346348"/>
    <w:rsid w:val="0034676A"/>
    <w:rsid w:val="0034693D"/>
    <w:rsid w:val="00346A1B"/>
    <w:rsid w:val="00346B74"/>
    <w:rsid w:val="00346EC9"/>
    <w:rsid w:val="00347524"/>
    <w:rsid w:val="00347615"/>
    <w:rsid w:val="00347A52"/>
    <w:rsid w:val="003501AE"/>
    <w:rsid w:val="00350351"/>
    <w:rsid w:val="0035183D"/>
    <w:rsid w:val="0035184B"/>
    <w:rsid w:val="003518C5"/>
    <w:rsid w:val="003519BD"/>
    <w:rsid w:val="00351C1B"/>
    <w:rsid w:val="003526B7"/>
    <w:rsid w:val="00352ADF"/>
    <w:rsid w:val="00352F14"/>
    <w:rsid w:val="00353EA3"/>
    <w:rsid w:val="00354013"/>
    <w:rsid w:val="003541EF"/>
    <w:rsid w:val="003545A9"/>
    <w:rsid w:val="00354A12"/>
    <w:rsid w:val="0035500E"/>
    <w:rsid w:val="003551F0"/>
    <w:rsid w:val="0035522C"/>
    <w:rsid w:val="00357836"/>
    <w:rsid w:val="003605BC"/>
    <w:rsid w:val="00360D8B"/>
    <w:rsid w:val="00361111"/>
    <w:rsid w:val="003616E9"/>
    <w:rsid w:val="00361FCF"/>
    <w:rsid w:val="003623AB"/>
    <w:rsid w:val="003631D5"/>
    <w:rsid w:val="00363372"/>
    <w:rsid w:val="00363517"/>
    <w:rsid w:val="0036362E"/>
    <w:rsid w:val="003643B9"/>
    <w:rsid w:val="00364D6C"/>
    <w:rsid w:val="0036555B"/>
    <w:rsid w:val="00365CC5"/>
    <w:rsid w:val="003660EC"/>
    <w:rsid w:val="003660F0"/>
    <w:rsid w:val="003667DE"/>
    <w:rsid w:val="003668E7"/>
    <w:rsid w:val="003672C9"/>
    <w:rsid w:val="0036735D"/>
    <w:rsid w:val="003675D8"/>
    <w:rsid w:val="00367B13"/>
    <w:rsid w:val="003706CF"/>
    <w:rsid w:val="0037082E"/>
    <w:rsid w:val="003710B3"/>
    <w:rsid w:val="0037117E"/>
    <w:rsid w:val="00371C29"/>
    <w:rsid w:val="003724D1"/>
    <w:rsid w:val="00372925"/>
    <w:rsid w:val="00373589"/>
    <w:rsid w:val="00373740"/>
    <w:rsid w:val="00373ECA"/>
    <w:rsid w:val="00374097"/>
    <w:rsid w:val="00374B88"/>
    <w:rsid w:val="00374D31"/>
    <w:rsid w:val="00374FE6"/>
    <w:rsid w:val="00375840"/>
    <w:rsid w:val="003764AE"/>
    <w:rsid w:val="00376ADC"/>
    <w:rsid w:val="00380133"/>
    <w:rsid w:val="003801DC"/>
    <w:rsid w:val="00380274"/>
    <w:rsid w:val="0038033B"/>
    <w:rsid w:val="003806A9"/>
    <w:rsid w:val="003809AB"/>
    <w:rsid w:val="00380A6E"/>
    <w:rsid w:val="00380A81"/>
    <w:rsid w:val="00380DAE"/>
    <w:rsid w:val="00380EBE"/>
    <w:rsid w:val="003825E5"/>
    <w:rsid w:val="00382EFF"/>
    <w:rsid w:val="003830A1"/>
    <w:rsid w:val="0038379A"/>
    <w:rsid w:val="0038480F"/>
    <w:rsid w:val="003858C8"/>
    <w:rsid w:val="003871D9"/>
    <w:rsid w:val="0038758C"/>
    <w:rsid w:val="003875AE"/>
    <w:rsid w:val="0038765E"/>
    <w:rsid w:val="00387ACE"/>
    <w:rsid w:val="00387F50"/>
    <w:rsid w:val="00390D04"/>
    <w:rsid w:val="00391BEF"/>
    <w:rsid w:val="00391E26"/>
    <w:rsid w:val="003921B6"/>
    <w:rsid w:val="00392C5C"/>
    <w:rsid w:val="00392F28"/>
    <w:rsid w:val="00394814"/>
    <w:rsid w:val="00394C61"/>
    <w:rsid w:val="00395B85"/>
    <w:rsid w:val="00396139"/>
    <w:rsid w:val="00396BF9"/>
    <w:rsid w:val="00397B3B"/>
    <w:rsid w:val="00397BE9"/>
    <w:rsid w:val="003A0D20"/>
    <w:rsid w:val="003A13A2"/>
    <w:rsid w:val="003A1766"/>
    <w:rsid w:val="003A286C"/>
    <w:rsid w:val="003A2E11"/>
    <w:rsid w:val="003A2E12"/>
    <w:rsid w:val="003A44A9"/>
    <w:rsid w:val="003A48BB"/>
    <w:rsid w:val="003A4AAA"/>
    <w:rsid w:val="003A5CA9"/>
    <w:rsid w:val="003A5E07"/>
    <w:rsid w:val="003A5F44"/>
    <w:rsid w:val="003A6044"/>
    <w:rsid w:val="003A6FFE"/>
    <w:rsid w:val="003A70EF"/>
    <w:rsid w:val="003A731A"/>
    <w:rsid w:val="003A7502"/>
    <w:rsid w:val="003A79D1"/>
    <w:rsid w:val="003B0109"/>
    <w:rsid w:val="003B0728"/>
    <w:rsid w:val="003B0B4C"/>
    <w:rsid w:val="003B0CA1"/>
    <w:rsid w:val="003B0DEE"/>
    <w:rsid w:val="003B1872"/>
    <w:rsid w:val="003B1A90"/>
    <w:rsid w:val="003B2AA4"/>
    <w:rsid w:val="003B2BB7"/>
    <w:rsid w:val="003B2CB4"/>
    <w:rsid w:val="003B2F5C"/>
    <w:rsid w:val="003B2FDD"/>
    <w:rsid w:val="003B3755"/>
    <w:rsid w:val="003B3997"/>
    <w:rsid w:val="003B470A"/>
    <w:rsid w:val="003B51C8"/>
    <w:rsid w:val="003B553F"/>
    <w:rsid w:val="003B58BE"/>
    <w:rsid w:val="003B5A73"/>
    <w:rsid w:val="003B6562"/>
    <w:rsid w:val="003B67B0"/>
    <w:rsid w:val="003B68A6"/>
    <w:rsid w:val="003B68DA"/>
    <w:rsid w:val="003B7116"/>
    <w:rsid w:val="003B768A"/>
    <w:rsid w:val="003B77E2"/>
    <w:rsid w:val="003B7B6D"/>
    <w:rsid w:val="003C1614"/>
    <w:rsid w:val="003C2024"/>
    <w:rsid w:val="003C20C9"/>
    <w:rsid w:val="003C293E"/>
    <w:rsid w:val="003C297E"/>
    <w:rsid w:val="003C3886"/>
    <w:rsid w:val="003C3968"/>
    <w:rsid w:val="003C3F4E"/>
    <w:rsid w:val="003C4A2E"/>
    <w:rsid w:val="003C4CDB"/>
    <w:rsid w:val="003C4F91"/>
    <w:rsid w:val="003C4F95"/>
    <w:rsid w:val="003C512F"/>
    <w:rsid w:val="003C572F"/>
    <w:rsid w:val="003C5783"/>
    <w:rsid w:val="003C58F0"/>
    <w:rsid w:val="003C5DE0"/>
    <w:rsid w:val="003C5E78"/>
    <w:rsid w:val="003C62F2"/>
    <w:rsid w:val="003C63E4"/>
    <w:rsid w:val="003C64BC"/>
    <w:rsid w:val="003C6E3D"/>
    <w:rsid w:val="003C6E78"/>
    <w:rsid w:val="003C7278"/>
    <w:rsid w:val="003C776D"/>
    <w:rsid w:val="003C7F3D"/>
    <w:rsid w:val="003D03B8"/>
    <w:rsid w:val="003D03DE"/>
    <w:rsid w:val="003D08A7"/>
    <w:rsid w:val="003D1495"/>
    <w:rsid w:val="003D1A5E"/>
    <w:rsid w:val="003D1C3E"/>
    <w:rsid w:val="003D1CAD"/>
    <w:rsid w:val="003D1E95"/>
    <w:rsid w:val="003D21ED"/>
    <w:rsid w:val="003D2446"/>
    <w:rsid w:val="003D2AD4"/>
    <w:rsid w:val="003D331E"/>
    <w:rsid w:val="003D334D"/>
    <w:rsid w:val="003D51D2"/>
    <w:rsid w:val="003D57B6"/>
    <w:rsid w:val="003D599B"/>
    <w:rsid w:val="003D5C30"/>
    <w:rsid w:val="003D5ED1"/>
    <w:rsid w:val="003D5EEA"/>
    <w:rsid w:val="003D6122"/>
    <w:rsid w:val="003D630E"/>
    <w:rsid w:val="003D65F3"/>
    <w:rsid w:val="003D70B5"/>
    <w:rsid w:val="003D77A5"/>
    <w:rsid w:val="003E03FC"/>
    <w:rsid w:val="003E0EA8"/>
    <w:rsid w:val="003E0EAD"/>
    <w:rsid w:val="003E1656"/>
    <w:rsid w:val="003E17CE"/>
    <w:rsid w:val="003E246E"/>
    <w:rsid w:val="003E2692"/>
    <w:rsid w:val="003E26DC"/>
    <w:rsid w:val="003E2BEA"/>
    <w:rsid w:val="003E34C1"/>
    <w:rsid w:val="003E3740"/>
    <w:rsid w:val="003E395C"/>
    <w:rsid w:val="003E3E64"/>
    <w:rsid w:val="003E4428"/>
    <w:rsid w:val="003E46AB"/>
    <w:rsid w:val="003E57ED"/>
    <w:rsid w:val="003E59AA"/>
    <w:rsid w:val="003E5DF0"/>
    <w:rsid w:val="003E60B3"/>
    <w:rsid w:val="003E6855"/>
    <w:rsid w:val="003E74EB"/>
    <w:rsid w:val="003E777D"/>
    <w:rsid w:val="003E78C0"/>
    <w:rsid w:val="003E7F5B"/>
    <w:rsid w:val="003E7FD7"/>
    <w:rsid w:val="003F00A2"/>
    <w:rsid w:val="003F02BC"/>
    <w:rsid w:val="003F04E7"/>
    <w:rsid w:val="003F05F0"/>
    <w:rsid w:val="003F077B"/>
    <w:rsid w:val="003F0BFB"/>
    <w:rsid w:val="003F0D3F"/>
    <w:rsid w:val="003F103B"/>
    <w:rsid w:val="003F1205"/>
    <w:rsid w:val="003F14EC"/>
    <w:rsid w:val="003F15A4"/>
    <w:rsid w:val="003F15FB"/>
    <w:rsid w:val="003F1A1B"/>
    <w:rsid w:val="003F1B34"/>
    <w:rsid w:val="003F2064"/>
    <w:rsid w:val="003F26C1"/>
    <w:rsid w:val="003F272E"/>
    <w:rsid w:val="003F2AC5"/>
    <w:rsid w:val="003F2FD0"/>
    <w:rsid w:val="003F31B8"/>
    <w:rsid w:val="003F41CC"/>
    <w:rsid w:val="003F4AEF"/>
    <w:rsid w:val="003F4D3B"/>
    <w:rsid w:val="003F5001"/>
    <w:rsid w:val="003F504F"/>
    <w:rsid w:val="003F5595"/>
    <w:rsid w:val="003F5DA9"/>
    <w:rsid w:val="003F62D8"/>
    <w:rsid w:val="003F650F"/>
    <w:rsid w:val="003F659A"/>
    <w:rsid w:val="003F6981"/>
    <w:rsid w:val="003F6DCC"/>
    <w:rsid w:val="003F789D"/>
    <w:rsid w:val="003F7DC9"/>
    <w:rsid w:val="004004AB"/>
    <w:rsid w:val="004006BB"/>
    <w:rsid w:val="004007A5"/>
    <w:rsid w:val="00400EE0"/>
    <w:rsid w:val="0040171C"/>
    <w:rsid w:val="00402367"/>
    <w:rsid w:val="0040237B"/>
    <w:rsid w:val="00402662"/>
    <w:rsid w:val="00402747"/>
    <w:rsid w:val="00402CB1"/>
    <w:rsid w:val="00402FF0"/>
    <w:rsid w:val="00402FFE"/>
    <w:rsid w:val="00403F1D"/>
    <w:rsid w:val="004044F0"/>
    <w:rsid w:val="00405803"/>
    <w:rsid w:val="00405EA8"/>
    <w:rsid w:val="00406309"/>
    <w:rsid w:val="00406346"/>
    <w:rsid w:val="00407284"/>
    <w:rsid w:val="00410F8F"/>
    <w:rsid w:val="00411349"/>
    <w:rsid w:val="0041135D"/>
    <w:rsid w:val="00411826"/>
    <w:rsid w:val="00412194"/>
    <w:rsid w:val="00412E5C"/>
    <w:rsid w:val="0041301F"/>
    <w:rsid w:val="00413442"/>
    <w:rsid w:val="0041374E"/>
    <w:rsid w:val="00413939"/>
    <w:rsid w:val="00413FCE"/>
    <w:rsid w:val="0041453C"/>
    <w:rsid w:val="004145D0"/>
    <w:rsid w:val="004150EC"/>
    <w:rsid w:val="00415861"/>
    <w:rsid w:val="00415ADC"/>
    <w:rsid w:val="00416157"/>
    <w:rsid w:val="004163F9"/>
    <w:rsid w:val="004169F4"/>
    <w:rsid w:val="00416C0A"/>
    <w:rsid w:val="00417015"/>
    <w:rsid w:val="004206D9"/>
    <w:rsid w:val="00420EB8"/>
    <w:rsid w:val="00420F8E"/>
    <w:rsid w:val="004210F2"/>
    <w:rsid w:val="004214F8"/>
    <w:rsid w:val="00421B9B"/>
    <w:rsid w:val="00422607"/>
    <w:rsid w:val="00422967"/>
    <w:rsid w:val="00422C9A"/>
    <w:rsid w:val="00422E4C"/>
    <w:rsid w:val="004230B2"/>
    <w:rsid w:val="0042339E"/>
    <w:rsid w:val="00423747"/>
    <w:rsid w:val="00423974"/>
    <w:rsid w:val="004239B4"/>
    <w:rsid w:val="00423F1A"/>
    <w:rsid w:val="00424339"/>
    <w:rsid w:val="00425254"/>
    <w:rsid w:val="004252F0"/>
    <w:rsid w:val="004253AC"/>
    <w:rsid w:val="00425B9F"/>
    <w:rsid w:val="004261A2"/>
    <w:rsid w:val="0042659B"/>
    <w:rsid w:val="004265A2"/>
    <w:rsid w:val="0042690F"/>
    <w:rsid w:val="00426B3F"/>
    <w:rsid w:val="00426D22"/>
    <w:rsid w:val="00426E8E"/>
    <w:rsid w:val="00427898"/>
    <w:rsid w:val="00427A96"/>
    <w:rsid w:val="00427C3B"/>
    <w:rsid w:val="004300F9"/>
    <w:rsid w:val="00430471"/>
    <w:rsid w:val="00430A19"/>
    <w:rsid w:val="00430FAF"/>
    <w:rsid w:val="00431021"/>
    <w:rsid w:val="0043106D"/>
    <w:rsid w:val="00431B42"/>
    <w:rsid w:val="00431C6E"/>
    <w:rsid w:val="00432135"/>
    <w:rsid w:val="00432746"/>
    <w:rsid w:val="004327ED"/>
    <w:rsid w:val="004328C3"/>
    <w:rsid w:val="00432A83"/>
    <w:rsid w:val="0043323B"/>
    <w:rsid w:val="0043332C"/>
    <w:rsid w:val="00433C59"/>
    <w:rsid w:val="00434470"/>
    <w:rsid w:val="0043495A"/>
    <w:rsid w:val="0043505F"/>
    <w:rsid w:val="0043539F"/>
    <w:rsid w:val="00435F26"/>
    <w:rsid w:val="004363E5"/>
    <w:rsid w:val="00436FF3"/>
    <w:rsid w:val="00437B13"/>
    <w:rsid w:val="00437B2C"/>
    <w:rsid w:val="00437CD3"/>
    <w:rsid w:val="004406DF"/>
    <w:rsid w:val="0044088E"/>
    <w:rsid w:val="00440F3F"/>
    <w:rsid w:val="00440FDB"/>
    <w:rsid w:val="00441597"/>
    <w:rsid w:val="0044179A"/>
    <w:rsid w:val="00442330"/>
    <w:rsid w:val="00442D55"/>
    <w:rsid w:val="00443EF6"/>
    <w:rsid w:val="00443FD0"/>
    <w:rsid w:val="004446BD"/>
    <w:rsid w:val="004449BE"/>
    <w:rsid w:val="0044549C"/>
    <w:rsid w:val="004459D9"/>
    <w:rsid w:val="00445C1D"/>
    <w:rsid w:val="0044634A"/>
    <w:rsid w:val="004463F7"/>
    <w:rsid w:val="004468FF"/>
    <w:rsid w:val="004474A8"/>
    <w:rsid w:val="004501AA"/>
    <w:rsid w:val="0045075B"/>
    <w:rsid w:val="00450CE0"/>
    <w:rsid w:val="00450E12"/>
    <w:rsid w:val="00451123"/>
    <w:rsid w:val="0045197B"/>
    <w:rsid w:val="00451A1C"/>
    <w:rsid w:val="00451F22"/>
    <w:rsid w:val="004520CF"/>
    <w:rsid w:val="004521BF"/>
    <w:rsid w:val="00452559"/>
    <w:rsid w:val="00452DE6"/>
    <w:rsid w:val="004534BC"/>
    <w:rsid w:val="004534EC"/>
    <w:rsid w:val="004541CA"/>
    <w:rsid w:val="00455203"/>
    <w:rsid w:val="00455C34"/>
    <w:rsid w:val="00455E2A"/>
    <w:rsid w:val="00455F99"/>
    <w:rsid w:val="00456246"/>
    <w:rsid w:val="004563F0"/>
    <w:rsid w:val="00456F6E"/>
    <w:rsid w:val="00460B51"/>
    <w:rsid w:val="00460D3B"/>
    <w:rsid w:val="004612A8"/>
    <w:rsid w:val="00461332"/>
    <w:rsid w:val="0046133B"/>
    <w:rsid w:val="00461E77"/>
    <w:rsid w:val="004625A9"/>
    <w:rsid w:val="004626EC"/>
    <w:rsid w:val="00463A8F"/>
    <w:rsid w:val="00463D5E"/>
    <w:rsid w:val="004641F1"/>
    <w:rsid w:val="00464BE1"/>
    <w:rsid w:val="00464F43"/>
    <w:rsid w:val="004653F1"/>
    <w:rsid w:val="00465EF4"/>
    <w:rsid w:val="0046676E"/>
    <w:rsid w:val="00466B5D"/>
    <w:rsid w:val="00466D5B"/>
    <w:rsid w:val="00466DA0"/>
    <w:rsid w:val="004670E0"/>
    <w:rsid w:val="0046755B"/>
    <w:rsid w:val="00467B51"/>
    <w:rsid w:val="00470441"/>
    <w:rsid w:val="0047051A"/>
    <w:rsid w:val="004709AB"/>
    <w:rsid w:val="004709CA"/>
    <w:rsid w:val="00470CA5"/>
    <w:rsid w:val="00470E1E"/>
    <w:rsid w:val="0047112B"/>
    <w:rsid w:val="00471339"/>
    <w:rsid w:val="0047175E"/>
    <w:rsid w:val="00471CFD"/>
    <w:rsid w:val="00471E79"/>
    <w:rsid w:val="004721D8"/>
    <w:rsid w:val="0047242B"/>
    <w:rsid w:val="0047246B"/>
    <w:rsid w:val="00472829"/>
    <w:rsid w:val="00472F0F"/>
    <w:rsid w:val="004733CC"/>
    <w:rsid w:val="00473CDF"/>
    <w:rsid w:val="00473D25"/>
    <w:rsid w:val="00473EDD"/>
    <w:rsid w:val="004752BD"/>
    <w:rsid w:val="0047564B"/>
    <w:rsid w:val="00475CBA"/>
    <w:rsid w:val="00475F36"/>
    <w:rsid w:val="004762A9"/>
    <w:rsid w:val="004763AE"/>
    <w:rsid w:val="00476EE4"/>
    <w:rsid w:val="00477376"/>
    <w:rsid w:val="004800A3"/>
    <w:rsid w:val="004801B0"/>
    <w:rsid w:val="00480873"/>
    <w:rsid w:val="00480EE7"/>
    <w:rsid w:val="004812FF"/>
    <w:rsid w:val="00481847"/>
    <w:rsid w:val="00481DD5"/>
    <w:rsid w:val="00482C23"/>
    <w:rsid w:val="00483136"/>
    <w:rsid w:val="0048332C"/>
    <w:rsid w:val="00483A6A"/>
    <w:rsid w:val="00483C12"/>
    <w:rsid w:val="00483C62"/>
    <w:rsid w:val="004845C0"/>
    <w:rsid w:val="00484CF4"/>
    <w:rsid w:val="004852E6"/>
    <w:rsid w:val="004857E5"/>
    <w:rsid w:val="0048592C"/>
    <w:rsid w:val="004861B5"/>
    <w:rsid w:val="0048701E"/>
    <w:rsid w:val="0048721F"/>
    <w:rsid w:val="00487A94"/>
    <w:rsid w:val="00490350"/>
    <w:rsid w:val="00490C23"/>
    <w:rsid w:val="00491F0E"/>
    <w:rsid w:val="00492B56"/>
    <w:rsid w:val="004937F5"/>
    <w:rsid w:val="00493867"/>
    <w:rsid w:val="00494740"/>
    <w:rsid w:val="00495B3B"/>
    <w:rsid w:val="00495C6E"/>
    <w:rsid w:val="0049685F"/>
    <w:rsid w:val="0049692C"/>
    <w:rsid w:val="00496C48"/>
    <w:rsid w:val="00497541"/>
    <w:rsid w:val="00497C47"/>
    <w:rsid w:val="00497D63"/>
    <w:rsid w:val="004A0216"/>
    <w:rsid w:val="004A0640"/>
    <w:rsid w:val="004A0767"/>
    <w:rsid w:val="004A16AC"/>
    <w:rsid w:val="004A16D8"/>
    <w:rsid w:val="004A17FD"/>
    <w:rsid w:val="004A18A1"/>
    <w:rsid w:val="004A1A0D"/>
    <w:rsid w:val="004A1A19"/>
    <w:rsid w:val="004A1C7B"/>
    <w:rsid w:val="004A1E3B"/>
    <w:rsid w:val="004A2256"/>
    <w:rsid w:val="004A233F"/>
    <w:rsid w:val="004A2449"/>
    <w:rsid w:val="004A24C5"/>
    <w:rsid w:val="004A2B2A"/>
    <w:rsid w:val="004A2F25"/>
    <w:rsid w:val="004A45F2"/>
    <w:rsid w:val="004A490C"/>
    <w:rsid w:val="004A5106"/>
    <w:rsid w:val="004A5175"/>
    <w:rsid w:val="004A546D"/>
    <w:rsid w:val="004A6F4A"/>
    <w:rsid w:val="004A72F6"/>
    <w:rsid w:val="004A75A1"/>
    <w:rsid w:val="004B04D9"/>
    <w:rsid w:val="004B0BB1"/>
    <w:rsid w:val="004B0D5D"/>
    <w:rsid w:val="004B0F37"/>
    <w:rsid w:val="004B1002"/>
    <w:rsid w:val="004B1069"/>
    <w:rsid w:val="004B1542"/>
    <w:rsid w:val="004B1BF8"/>
    <w:rsid w:val="004B2208"/>
    <w:rsid w:val="004B24C5"/>
    <w:rsid w:val="004B4987"/>
    <w:rsid w:val="004B60B7"/>
    <w:rsid w:val="004B6216"/>
    <w:rsid w:val="004B6253"/>
    <w:rsid w:val="004B662F"/>
    <w:rsid w:val="004B6A2C"/>
    <w:rsid w:val="004B7636"/>
    <w:rsid w:val="004C0DEA"/>
    <w:rsid w:val="004C0EC1"/>
    <w:rsid w:val="004C1294"/>
    <w:rsid w:val="004C12C5"/>
    <w:rsid w:val="004C1445"/>
    <w:rsid w:val="004C1E58"/>
    <w:rsid w:val="004C209A"/>
    <w:rsid w:val="004C2A20"/>
    <w:rsid w:val="004C2F53"/>
    <w:rsid w:val="004C43E7"/>
    <w:rsid w:val="004C4412"/>
    <w:rsid w:val="004C4ECD"/>
    <w:rsid w:val="004C4FD3"/>
    <w:rsid w:val="004C52ED"/>
    <w:rsid w:val="004C58FD"/>
    <w:rsid w:val="004C614C"/>
    <w:rsid w:val="004C6D08"/>
    <w:rsid w:val="004C71EE"/>
    <w:rsid w:val="004C74FE"/>
    <w:rsid w:val="004C79E0"/>
    <w:rsid w:val="004C7C34"/>
    <w:rsid w:val="004C7F45"/>
    <w:rsid w:val="004D0039"/>
    <w:rsid w:val="004D09FE"/>
    <w:rsid w:val="004D1112"/>
    <w:rsid w:val="004D1469"/>
    <w:rsid w:val="004D1512"/>
    <w:rsid w:val="004D15C2"/>
    <w:rsid w:val="004D2309"/>
    <w:rsid w:val="004D23ED"/>
    <w:rsid w:val="004D2AA1"/>
    <w:rsid w:val="004D2C1A"/>
    <w:rsid w:val="004D3060"/>
    <w:rsid w:val="004D3103"/>
    <w:rsid w:val="004D341B"/>
    <w:rsid w:val="004D4966"/>
    <w:rsid w:val="004D4DE0"/>
    <w:rsid w:val="004D4F45"/>
    <w:rsid w:val="004D519C"/>
    <w:rsid w:val="004D5455"/>
    <w:rsid w:val="004D553E"/>
    <w:rsid w:val="004D55AE"/>
    <w:rsid w:val="004D586B"/>
    <w:rsid w:val="004D5E75"/>
    <w:rsid w:val="004D615E"/>
    <w:rsid w:val="004D68BA"/>
    <w:rsid w:val="004D6F87"/>
    <w:rsid w:val="004D774F"/>
    <w:rsid w:val="004D78FD"/>
    <w:rsid w:val="004E03A4"/>
    <w:rsid w:val="004E0A74"/>
    <w:rsid w:val="004E0D48"/>
    <w:rsid w:val="004E1369"/>
    <w:rsid w:val="004E209B"/>
    <w:rsid w:val="004E2118"/>
    <w:rsid w:val="004E2345"/>
    <w:rsid w:val="004E2E0A"/>
    <w:rsid w:val="004E2FC7"/>
    <w:rsid w:val="004E3933"/>
    <w:rsid w:val="004E41C8"/>
    <w:rsid w:val="004E45EE"/>
    <w:rsid w:val="004E590A"/>
    <w:rsid w:val="004E6DE7"/>
    <w:rsid w:val="004E7395"/>
    <w:rsid w:val="004E77DE"/>
    <w:rsid w:val="004E7DB6"/>
    <w:rsid w:val="004F0681"/>
    <w:rsid w:val="004F1838"/>
    <w:rsid w:val="004F2224"/>
    <w:rsid w:val="004F2294"/>
    <w:rsid w:val="004F277D"/>
    <w:rsid w:val="004F294F"/>
    <w:rsid w:val="004F2DF5"/>
    <w:rsid w:val="004F2E90"/>
    <w:rsid w:val="004F30DE"/>
    <w:rsid w:val="004F389D"/>
    <w:rsid w:val="004F3CCB"/>
    <w:rsid w:val="004F3D07"/>
    <w:rsid w:val="004F3F60"/>
    <w:rsid w:val="004F45DE"/>
    <w:rsid w:val="004F4A9F"/>
    <w:rsid w:val="004F5635"/>
    <w:rsid w:val="004F5677"/>
    <w:rsid w:val="004F5DF7"/>
    <w:rsid w:val="004F6496"/>
    <w:rsid w:val="004F733E"/>
    <w:rsid w:val="004F74C5"/>
    <w:rsid w:val="004F7C4D"/>
    <w:rsid w:val="00500503"/>
    <w:rsid w:val="0050117C"/>
    <w:rsid w:val="0050143D"/>
    <w:rsid w:val="0050150C"/>
    <w:rsid w:val="00501679"/>
    <w:rsid w:val="00501A0F"/>
    <w:rsid w:val="00503566"/>
    <w:rsid w:val="00503706"/>
    <w:rsid w:val="0050379B"/>
    <w:rsid w:val="00503C04"/>
    <w:rsid w:val="00505730"/>
    <w:rsid w:val="00505ADE"/>
    <w:rsid w:val="00505C7D"/>
    <w:rsid w:val="005074D7"/>
    <w:rsid w:val="00507B7A"/>
    <w:rsid w:val="0051036D"/>
    <w:rsid w:val="00510A81"/>
    <w:rsid w:val="00510CC5"/>
    <w:rsid w:val="00510D93"/>
    <w:rsid w:val="00511C7B"/>
    <w:rsid w:val="005121AB"/>
    <w:rsid w:val="005122DA"/>
    <w:rsid w:val="0051236A"/>
    <w:rsid w:val="005123C2"/>
    <w:rsid w:val="00513D76"/>
    <w:rsid w:val="00513E1A"/>
    <w:rsid w:val="00513FAF"/>
    <w:rsid w:val="005144D2"/>
    <w:rsid w:val="00514908"/>
    <w:rsid w:val="005156E5"/>
    <w:rsid w:val="00515CD7"/>
    <w:rsid w:val="0051659F"/>
    <w:rsid w:val="00516B05"/>
    <w:rsid w:val="00516ECC"/>
    <w:rsid w:val="00520126"/>
    <w:rsid w:val="005201C3"/>
    <w:rsid w:val="0052031B"/>
    <w:rsid w:val="0052043D"/>
    <w:rsid w:val="0052080E"/>
    <w:rsid w:val="005216A9"/>
    <w:rsid w:val="00521971"/>
    <w:rsid w:val="00523145"/>
    <w:rsid w:val="005239C3"/>
    <w:rsid w:val="00523AEA"/>
    <w:rsid w:val="00523D06"/>
    <w:rsid w:val="00524133"/>
    <w:rsid w:val="00524440"/>
    <w:rsid w:val="00524A66"/>
    <w:rsid w:val="00524C5D"/>
    <w:rsid w:val="00524C8A"/>
    <w:rsid w:val="00524DD7"/>
    <w:rsid w:val="005250CC"/>
    <w:rsid w:val="00525844"/>
    <w:rsid w:val="00526FF0"/>
    <w:rsid w:val="005270ED"/>
    <w:rsid w:val="00530953"/>
    <w:rsid w:val="00530E66"/>
    <w:rsid w:val="00530EA7"/>
    <w:rsid w:val="005311F0"/>
    <w:rsid w:val="00532BA4"/>
    <w:rsid w:val="00532E2F"/>
    <w:rsid w:val="00533E77"/>
    <w:rsid w:val="005343EB"/>
    <w:rsid w:val="005347B8"/>
    <w:rsid w:val="0053499B"/>
    <w:rsid w:val="005357AB"/>
    <w:rsid w:val="00535AE1"/>
    <w:rsid w:val="005368B9"/>
    <w:rsid w:val="005369DE"/>
    <w:rsid w:val="00537163"/>
    <w:rsid w:val="005375DD"/>
    <w:rsid w:val="0054030E"/>
    <w:rsid w:val="00540DC7"/>
    <w:rsid w:val="00540DFA"/>
    <w:rsid w:val="00541D98"/>
    <w:rsid w:val="005424F6"/>
    <w:rsid w:val="005430EB"/>
    <w:rsid w:val="0054375C"/>
    <w:rsid w:val="00544052"/>
    <w:rsid w:val="0054417A"/>
    <w:rsid w:val="00544364"/>
    <w:rsid w:val="0054452F"/>
    <w:rsid w:val="00544562"/>
    <w:rsid w:val="005447F1"/>
    <w:rsid w:val="0054495B"/>
    <w:rsid w:val="00544B0E"/>
    <w:rsid w:val="00545009"/>
    <w:rsid w:val="00545153"/>
    <w:rsid w:val="005455E2"/>
    <w:rsid w:val="005456EC"/>
    <w:rsid w:val="005457D4"/>
    <w:rsid w:val="00545CBC"/>
    <w:rsid w:val="00545CC3"/>
    <w:rsid w:val="0054660E"/>
    <w:rsid w:val="005468E7"/>
    <w:rsid w:val="00546FED"/>
    <w:rsid w:val="005475E1"/>
    <w:rsid w:val="005479C6"/>
    <w:rsid w:val="00547E8A"/>
    <w:rsid w:val="00550290"/>
    <w:rsid w:val="005502CF"/>
    <w:rsid w:val="0055033D"/>
    <w:rsid w:val="00550775"/>
    <w:rsid w:val="00550A95"/>
    <w:rsid w:val="005512DA"/>
    <w:rsid w:val="005514B1"/>
    <w:rsid w:val="0055182F"/>
    <w:rsid w:val="00551A33"/>
    <w:rsid w:val="00551E20"/>
    <w:rsid w:val="00552D9D"/>
    <w:rsid w:val="00553B79"/>
    <w:rsid w:val="00553EC9"/>
    <w:rsid w:val="005542BE"/>
    <w:rsid w:val="0055442E"/>
    <w:rsid w:val="00555197"/>
    <w:rsid w:val="0055539F"/>
    <w:rsid w:val="0055546E"/>
    <w:rsid w:val="005554D1"/>
    <w:rsid w:val="005573C4"/>
    <w:rsid w:val="005577ED"/>
    <w:rsid w:val="00557E36"/>
    <w:rsid w:val="00557FC3"/>
    <w:rsid w:val="00557FFB"/>
    <w:rsid w:val="00560586"/>
    <w:rsid w:val="005611EB"/>
    <w:rsid w:val="00561A1E"/>
    <w:rsid w:val="00561F7F"/>
    <w:rsid w:val="00561FB9"/>
    <w:rsid w:val="005625DF"/>
    <w:rsid w:val="00562696"/>
    <w:rsid w:val="005629D9"/>
    <w:rsid w:val="00563BF9"/>
    <w:rsid w:val="005643EF"/>
    <w:rsid w:val="00565379"/>
    <w:rsid w:val="0056569D"/>
    <w:rsid w:val="005659FD"/>
    <w:rsid w:val="00566186"/>
    <w:rsid w:val="00567F1B"/>
    <w:rsid w:val="0057015C"/>
    <w:rsid w:val="005702F5"/>
    <w:rsid w:val="00570C52"/>
    <w:rsid w:val="005714A2"/>
    <w:rsid w:val="00571A6D"/>
    <w:rsid w:val="00572F6A"/>
    <w:rsid w:val="0057312A"/>
    <w:rsid w:val="005743D6"/>
    <w:rsid w:val="005747DD"/>
    <w:rsid w:val="00574EBA"/>
    <w:rsid w:val="0057515E"/>
    <w:rsid w:val="00575AAA"/>
    <w:rsid w:val="0057780B"/>
    <w:rsid w:val="00577B87"/>
    <w:rsid w:val="00577E4E"/>
    <w:rsid w:val="00580963"/>
    <w:rsid w:val="00580ABA"/>
    <w:rsid w:val="00580C03"/>
    <w:rsid w:val="00581308"/>
    <w:rsid w:val="00582089"/>
    <w:rsid w:val="0058298A"/>
    <w:rsid w:val="00582A68"/>
    <w:rsid w:val="00582E58"/>
    <w:rsid w:val="00582F77"/>
    <w:rsid w:val="0058301D"/>
    <w:rsid w:val="005839A2"/>
    <w:rsid w:val="00583B6C"/>
    <w:rsid w:val="00583BB9"/>
    <w:rsid w:val="00583E56"/>
    <w:rsid w:val="0058465D"/>
    <w:rsid w:val="0058468A"/>
    <w:rsid w:val="00584F1E"/>
    <w:rsid w:val="00585BEF"/>
    <w:rsid w:val="00585D33"/>
    <w:rsid w:val="00585D88"/>
    <w:rsid w:val="00587605"/>
    <w:rsid w:val="00587775"/>
    <w:rsid w:val="005878F4"/>
    <w:rsid w:val="00587919"/>
    <w:rsid w:val="00587926"/>
    <w:rsid w:val="00587C07"/>
    <w:rsid w:val="00587CEE"/>
    <w:rsid w:val="005900D3"/>
    <w:rsid w:val="0059055E"/>
    <w:rsid w:val="00590CFC"/>
    <w:rsid w:val="005912B9"/>
    <w:rsid w:val="005913F5"/>
    <w:rsid w:val="00591E4C"/>
    <w:rsid w:val="0059286C"/>
    <w:rsid w:val="005945D2"/>
    <w:rsid w:val="00594B03"/>
    <w:rsid w:val="00594B31"/>
    <w:rsid w:val="00594DE4"/>
    <w:rsid w:val="00595006"/>
    <w:rsid w:val="00595465"/>
    <w:rsid w:val="00595C8C"/>
    <w:rsid w:val="00595EDA"/>
    <w:rsid w:val="0059616C"/>
    <w:rsid w:val="0059650F"/>
    <w:rsid w:val="0059672B"/>
    <w:rsid w:val="0059675F"/>
    <w:rsid w:val="00596893"/>
    <w:rsid w:val="0059691C"/>
    <w:rsid w:val="00596DB2"/>
    <w:rsid w:val="00596DDE"/>
    <w:rsid w:val="00596F3F"/>
    <w:rsid w:val="00596F70"/>
    <w:rsid w:val="00597186"/>
    <w:rsid w:val="0059721F"/>
    <w:rsid w:val="00597285"/>
    <w:rsid w:val="005978D6"/>
    <w:rsid w:val="00597D60"/>
    <w:rsid w:val="005A05B6"/>
    <w:rsid w:val="005A0928"/>
    <w:rsid w:val="005A0BB2"/>
    <w:rsid w:val="005A1278"/>
    <w:rsid w:val="005A1D25"/>
    <w:rsid w:val="005A2362"/>
    <w:rsid w:val="005A2A8C"/>
    <w:rsid w:val="005A2C08"/>
    <w:rsid w:val="005A2FA0"/>
    <w:rsid w:val="005A318C"/>
    <w:rsid w:val="005A31F3"/>
    <w:rsid w:val="005A338A"/>
    <w:rsid w:val="005A3AC1"/>
    <w:rsid w:val="005A41B1"/>
    <w:rsid w:val="005A47FD"/>
    <w:rsid w:val="005A4D9D"/>
    <w:rsid w:val="005A511E"/>
    <w:rsid w:val="005A55EA"/>
    <w:rsid w:val="005A5626"/>
    <w:rsid w:val="005A5959"/>
    <w:rsid w:val="005A601C"/>
    <w:rsid w:val="005A6A56"/>
    <w:rsid w:val="005A7722"/>
    <w:rsid w:val="005A788D"/>
    <w:rsid w:val="005A795B"/>
    <w:rsid w:val="005A7DD9"/>
    <w:rsid w:val="005B000F"/>
    <w:rsid w:val="005B0098"/>
    <w:rsid w:val="005B1C0F"/>
    <w:rsid w:val="005B1C56"/>
    <w:rsid w:val="005B227E"/>
    <w:rsid w:val="005B258A"/>
    <w:rsid w:val="005B25CD"/>
    <w:rsid w:val="005B28A5"/>
    <w:rsid w:val="005B2AA7"/>
    <w:rsid w:val="005B2BA6"/>
    <w:rsid w:val="005B2E65"/>
    <w:rsid w:val="005B3441"/>
    <w:rsid w:val="005B348D"/>
    <w:rsid w:val="005B376B"/>
    <w:rsid w:val="005B4055"/>
    <w:rsid w:val="005B4A32"/>
    <w:rsid w:val="005B4D94"/>
    <w:rsid w:val="005B4E65"/>
    <w:rsid w:val="005B513F"/>
    <w:rsid w:val="005B5486"/>
    <w:rsid w:val="005B54E2"/>
    <w:rsid w:val="005B5DDA"/>
    <w:rsid w:val="005B68EA"/>
    <w:rsid w:val="005B6A53"/>
    <w:rsid w:val="005B6A9B"/>
    <w:rsid w:val="005B70C4"/>
    <w:rsid w:val="005B7516"/>
    <w:rsid w:val="005B7A4A"/>
    <w:rsid w:val="005C00D2"/>
    <w:rsid w:val="005C0487"/>
    <w:rsid w:val="005C0862"/>
    <w:rsid w:val="005C0BA3"/>
    <w:rsid w:val="005C1691"/>
    <w:rsid w:val="005C1BC6"/>
    <w:rsid w:val="005C1FCF"/>
    <w:rsid w:val="005C262E"/>
    <w:rsid w:val="005C2A32"/>
    <w:rsid w:val="005C2A78"/>
    <w:rsid w:val="005C2F34"/>
    <w:rsid w:val="005C2FF4"/>
    <w:rsid w:val="005C302C"/>
    <w:rsid w:val="005C3447"/>
    <w:rsid w:val="005C3889"/>
    <w:rsid w:val="005C3F5F"/>
    <w:rsid w:val="005C4111"/>
    <w:rsid w:val="005C4E13"/>
    <w:rsid w:val="005C5D68"/>
    <w:rsid w:val="005C60D3"/>
    <w:rsid w:val="005C6183"/>
    <w:rsid w:val="005C6375"/>
    <w:rsid w:val="005C6488"/>
    <w:rsid w:val="005C68A2"/>
    <w:rsid w:val="005C6E10"/>
    <w:rsid w:val="005C743C"/>
    <w:rsid w:val="005D00FB"/>
    <w:rsid w:val="005D0E0C"/>
    <w:rsid w:val="005D0EB0"/>
    <w:rsid w:val="005D154A"/>
    <w:rsid w:val="005D16DC"/>
    <w:rsid w:val="005D197A"/>
    <w:rsid w:val="005D1FC3"/>
    <w:rsid w:val="005D284C"/>
    <w:rsid w:val="005D2B53"/>
    <w:rsid w:val="005D2B71"/>
    <w:rsid w:val="005D3880"/>
    <w:rsid w:val="005D3AB9"/>
    <w:rsid w:val="005D3C59"/>
    <w:rsid w:val="005D408F"/>
    <w:rsid w:val="005D44B7"/>
    <w:rsid w:val="005D49B2"/>
    <w:rsid w:val="005D5505"/>
    <w:rsid w:val="005D5AF0"/>
    <w:rsid w:val="005D5D6C"/>
    <w:rsid w:val="005D5EBB"/>
    <w:rsid w:val="005D6682"/>
    <w:rsid w:val="005D6D39"/>
    <w:rsid w:val="005D706A"/>
    <w:rsid w:val="005D72B0"/>
    <w:rsid w:val="005D769C"/>
    <w:rsid w:val="005D79BA"/>
    <w:rsid w:val="005D7CD1"/>
    <w:rsid w:val="005E198A"/>
    <w:rsid w:val="005E1C62"/>
    <w:rsid w:val="005E1E15"/>
    <w:rsid w:val="005E1EAD"/>
    <w:rsid w:val="005E2349"/>
    <w:rsid w:val="005E2AE5"/>
    <w:rsid w:val="005E2C43"/>
    <w:rsid w:val="005E2E24"/>
    <w:rsid w:val="005E363A"/>
    <w:rsid w:val="005E3A00"/>
    <w:rsid w:val="005E5045"/>
    <w:rsid w:val="005E5FE5"/>
    <w:rsid w:val="005E6937"/>
    <w:rsid w:val="005E6A49"/>
    <w:rsid w:val="005E6ECE"/>
    <w:rsid w:val="005E6F11"/>
    <w:rsid w:val="005E7083"/>
    <w:rsid w:val="005E7CDD"/>
    <w:rsid w:val="005F01AF"/>
    <w:rsid w:val="005F0299"/>
    <w:rsid w:val="005F03E5"/>
    <w:rsid w:val="005F1313"/>
    <w:rsid w:val="005F19ED"/>
    <w:rsid w:val="005F1A6D"/>
    <w:rsid w:val="005F2316"/>
    <w:rsid w:val="005F24EB"/>
    <w:rsid w:val="005F2F9E"/>
    <w:rsid w:val="005F3848"/>
    <w:rsid w:val="005F3F05"/>
    <w:rsid w:val="005F40AB"/>
    <w:rsid w:val="005F4E86"/>
    <w:rsid w:val="005F4F2D"/>
    <w:rsid w:val="005F5E62"/>
    <w:rsid w:val="005F669F"/>
    <w:rsid w:val="005F66C4"/>
    <w:rsid w:val="005F6852"/>
    <w:rsid w:val="005F6894"/>
    <w:rsid w:val="005F6D0E"/>
    <w:rsid w:val="005F73D9"/>
    <w:rsid w:val="005F74B1"/>
    <w:rsid w:val="005F76A2"/>
    <w:rsid w:val="005F79B0"/>
    <w:rsid w:val="00601B75"/>
    <w:rsid w:val="00601DDF"/>
    <w:rsid w:val="00602017"/>
    <w:rsid w:val="006025FA"/>
    <w:rsid w:val="006026C7"/>
    <w:rsid w:val="0060272F"/>
    <w:rsid w:val="006027CC"/>
    <w:rsid w:val="006028F0"/>
    <w:rsid w:val="006029BF"/>
    <w:rsid w:val="0060388A"/>
    <w:rsid w:val="00603A92"/>
    <w:rsid w:val="00603AD8"/>
    <w:rsid w:val="006045BD"/>
    <w:rsid w:val="006047A6"/>
    <w:rsid w:val="00604E07"/>
    <w:rsid w:val="0060524C"/>
    <w:rsid w:val="00605449"/>
    <w:rsid w:val="006057F7"/>
    <w:rsid w:val="00606377"/>
    <w:rsid w:val="006063AE"/>
    <w:rsid w:val="00606634"/>
    <w:rsid w:val="006071B2"/>
    <w:rsid w:val="00607CA9"/>
    <w:rsid w:val="00607CCA"/>
    <w:rsid w:val="00607EC8"/>
    <w:rsid w:val="00610218"/>
    <w:rsid w:val="00610907"/>
    <w:rsid w:val="00610F48"/>
    <w:rsid w:val="006112F1"/>
    <w:rsid w:val="006112FD"/>
    <w:rsid w:val="00611795"/>
    <w:rsid w:val="00611AA3"/>
    <w:rsid w:val="00611C8A"/>
    <w:rsid w:val="00611DC9"/>
    <w:rsid w:val="006122F2"/>
    <w:rsid w:val="00612E01"/>
    <w:rsid w:val="00613408"/>
    <w:rsid w:val="00614064"/>
    <w:rsid w:val="006142E7"/>
    <w:rsid w:val="0061439D"/>
    <w:rsid w:val="00614943"/>
    <w:rsid w:val="00614B14"/>
    <w:rsid w:val="00614CFA"/>
    <w:rsid w:val="0061536B"/>
    <w:rsid w:val="0061551B"/>
    <w:rsid w:val="0061565C"/>
    <w:rsid w:val="00615A91"/>
    <w:rsid w:val="00615C57"/>
    <w:rsid w:val="006161A0"/>
    <w:rsid w:val="006167CC"/>
    <w:rsid w:val="006168EF"/>
    <w:rsid w:val="00616960"/>
    <w:rsid w:val="00617F43"/>
    <w:rsid w:val="00620217"/>
    <w:rsid w:val="00620D12"/>
    <w:rsid w:val="00620FB8"/>
    <w:rsid w:val="00620FD3"/>
    <w:rsid w:val="00621D6C"/>
    <w:rsid w:val="00622C74"/>
    <w:rsid w:val="00622FE3"/>
    <w:rsid w:val="00623881"/>
    <w:rsid w:val="00624A70"/>
    <w:rsid w:val="00625966"/>
    <w:rsid w:val="00625BE2"/>
    <w:rsid w:val="00625E3D"/>
    <w:rsid w:val="00626BC8"/>
    <w:rsid w:val="00626DE0"/>
    <w:rsid w:val="00630828"/>
    <w:rsid w:val="00630C52"/>
    <w:rsid w:val="00630F68"/>
    <w:rsid w:val="0063133C"/>
    <w:rsid w:val="00631868"/>
    <w:rsid w:val="006319BA"/>
    <w:rsid w:val="00631FE0"/>
    <w:rsid w:val="00632D90"/>
    <w:rsid w:val="00633231"/>
    <w:rsid w:val="00633BA8"/>
    <w:rsid w:val="00633EE2"/>
    <w:rsid w:val="006345F0"/>
    <w:rsid w:val="00635040"/>
    <w:rsid w:val="0063511C"/>
    <w:rsid w:val="00635600"/>
    <w:rsid w:val="00636153"/>
    <w:rsid w:val="00636CBA"/>
    <w:rsid w:val="0063712B"/>
    <w:rsid w:val="00637D5F"/>
    <w:rsid w:val="0064058B"/>
    <w:rsid w:val="00640B41"/>
    <w:rsid w:val="00640D17"/>
    <w:rsid w:val="00640F25"/>
    <w:rsid w:val="0064269A"/>
    <w:rsid w:val="006428DB"/>
    <w:rsid w:val="00642CB5"/>
    <w:rsid w:val="00642DB2"/>
    <w:rsid w:val="00642ED9"/>
    <w:rsid w:val="00643563"/>
    <w:rsid w:val="00643770"/>
    <w:rsid w:val="006440A8"/>
    <w:rsid w:val="006440C2"/>
    <w:rsid w:val="006446D3"/>
    <w:rsid w:val="006449C4"/>
    <w:rsid w:val="006449F2"/>
    <w:rsid w:val="006459C0"/>
    <w:rsid w:val="00645EA2"/>
    <w:rsid w:val="006461C2"/>
    <w:rsid w:val="006465D9"/>
    <w:rsid w:val="00646964"/>
    <w:rsid w:val="00646BEA"/>
    <w:rsid w:val="006472B4"/>
    <w:rsid w:val="00647DEE"/>
    <w:rsid w:val="00647E10"/>
    <w:rsid w:val="00650630"/>
    <w:rsid w:val="00650AA8"/>
    <w:rsid w:val="00651289"/>
    <w:rsid w:val="0065148E"/>
    <w:rsid w:val="00651AFD"/>
    <w:rsid w:val="00651B56"/>
    <w:rsid w:val="00652031"/>
    <w:rsid w:val="006522BD"/>
    <w:rsid w:val="00652567"/>
    <w:rsid w:val="00652BDB"/>
    <w:rsid w:val="00653056"/>
    <w:rsid w:val="006533AB"/>
    <w:rsid w:val="006539AA"/>
    <w:rsid w:val="006550C4"/>
    <w:rsid w:val="006555F2"/>
    <w:rsid w:val="0065563A"/>
    <w:rsid w:val="00655CEE"/>
    <w:rsid w:val="00656398"/>
    <w:rsid w:val="00657121"/>
    <w:rsid w:val="00657352"/>
    <w:rsid w:val="0066000F"/>
    <w:rsid w:val="00660744"/>
    <w:rsid w:val="00661680"/>
    <w:rsid w:val="00661A1A"/>
    <w:rsid w:val="00661BEE"/>
    <w:rsid w:val="00661EFD"/>
    <w:rsid w:val="00662143"/>
    <w:rsid w:val="006624C0"/>
    <w:rsid w:val="006637B1"/>
    <w:rsid w:val="00664832"/>
    <w:rsid w:val="006648AC"/>
    <w:rsid w:val="006649BF"/>
    <w:rsid w:val="00665309"/>
    <w:rsid w:val="00665386"/>
    <w:rsid w:val="00665A5C"/>
    <w:rsid w:val="00665BC2"/>
    <w:rsid w:val="00665D05"/>
    <w:rsid w:val="00665DE4"/>
    <w:rsid w:val="00665FFF"/>
    <w:rsid w:val="0066646B"/>
    <w:rsid w:val="006664A0"/>
    <w:rsid w:val="00666AB1"/>
    <w:rsid w:val="00667680"/>
    <w:rsid w:val="0067004B"/>
    <w:rsid w:val="006702A9"/>
    <w:rsid w:val="00672E9A"/>
    <w:rsid w:val="0067329F"/>
    <w:rsid w:val="0067396D"/>
    <w:rsid w:val="00673ACB"/>
    <w:rsid w:val="00673F57"/>
    <w:rsid w:val="00674121"/>
    <w:rsid w:val="00674DBF"/>
    <w:rsid w:val="006753B3"/>
    <w:rsid w:val="00676722"/>
    <w:rsid w:val="00677069"/>
    <w:rsid w:val="006774F1"/>
    <w:rsid w:val="00677B46"/>
    <w:rsid w:val="00680508"/>
    <w:rsid w:val="006810B3"/>
    <w:rsid w:val="00681520"/>
    <w:rsid w:val="00681833"/>
    <w:rsid w:val="0068209E"/>
    <w:rsid w:val="00682620"/>
    <w:rsid w:val="006828BD"/>
    <w:rsid w:val="006828F8"/>
    <w:rsid w:val="00682F1F"/>
    <w:rsid w:val="0068306D"/>
    <w:rsid w:val="00683086"/>
    <w:rsid w:val="006837C0"/>
    <w:rsid w:val="0068399C"/>
    <w:rsid w:val="0068405B"/>
    <w:rsid w:val="00684327"/>
    <w:rsid w:val="006844B1"/>
    <w:rsid w:val="00685721"/>
    <w:rsid w:val="00685803"/>
    <w:rsid w:val="00685C13"/>
    <w:rsid w:val="00687091"/>
    <w:rsid w:val="00687364"/>
    <w:rsid w:val="00690A83"/>
    <w:rsid w:val="006918BB"/>
    <w:rsid w:val="00691B18"/>
    <w:rsid w:val="00691EAA"/>
    <w:rsid w:val="006926C3"/>
    <w:rsid w:val="00692835"/>
    <w:rsid w:val="00692C0E"/>
    <w:rsid w:val="00692FBD"/>
    <w:rsid w:val="0069308F"/>
    <w:rsid w:val="00693F08"/>
    <w:rsid w:val="00694360"/>
    <w:rsid w:val="006947D6"/>
    <w:rsid w:val="00695046"/>
    <w:rsid w:val="006952B4"/>
    <w:rsid w:val="00695FEF"/>
    <w:rsid w:val="0069617A"/>
    <w:rsid w:val="00696530"/>
    <w:rsid w:val="00696EB9"/>
    <w:rsid w:val="00697714"/>
    <w:rsid w:val="00697DB6"/>
    <w:rsid w:val="006A021A"/>
    <w:rsid w:val="006A03B9"/>
    <w:rsid w:val="006A0569"/>
    <w:rsid w:val="006A069D"/>
    <w:rsid w:val="006A2256"/>
    <w:rsid w:val="006A23BA"/>
    <w:rsid w:val="006A2E77"/>
    <w:rsid w:val="006A2F7E"/>
    <w:rsid w:val="006A37C4"/>
    <w:rsid w:val="006A3E47"/>
    <w:rsid w:val="006A43C6"/>
    <w:rsid w:val="006A4C3F"/>
    <w:rsid w:val="006A5141"/>
    <w:rsid w:val="006A51BF"/>
    <w:rsid w:val="006A5B0D"/>
    <w:rsid w:val="006A7036"/>
    <w:rsid w:val="006B0257"/>
    <w:rsid w:val="006B055D"/>
    <w:rsid w:val="006B06D0"/>
    <w:rsid w:val="006B06E2"/>
    <w:rsid w:val="006B0703"/>
    <w:rsid w:val="006B098F"/>
    <w:rsid w:val="006B1291"/>
    <w:rsid w:val="006B1A29"/>
    <w:rsid w:val="006B1B9B"/>
    <w:rsid w:val="006B27F6"/>
    <w:rsid w:val="006B2F0F"/>
    <w:rsid w:val="006B3570"/>
    <w:rsid w:val="006B37AC"/>
    <w:rsid w:val="006B3D31"/>
    <w:rsid w:val="006B4C46"/>
    <w:rsid w:val="006B5AA0"/>
    <w:rsid w:val="006B5C1E"/>
    <w:rsid w:val="006B5F18"/>
    <w:rsid w:val="006B63F0"/>
    <w:rsid w:val="006B7790"/>
    <w:rsid w:val="006B7F20"/>
    <w:rsid w:val="006B7F61"/>
    <w:rsid w:val="006C00F9"/>
    <w:rsid w:val="006C0A0B"/>
    <w:rsid w:val="006C0B21"/>
    <w:rsid w:val="006C0EAC"/>
    <w:rsid w:val="006C11EC"/>
    <w:rsid w:val="006C2CAC"/>
    <w:rsid w:val="006C313F"/>
    <w:rsid w:val="006C342F"/>
    <w:rsid w:val="006C37B7"/>
    <w:rsid w:val="006C3B6F"/>
    <w:rsid w:val="006C3F6B"/>
    <w:rsid w:val="006C41FC"/>
    <w:rsid w:val="006C5BDE"/>
    <w:rsid w:val="006C5EB5"/>
    <w:rsid w:val="006C6197"/>
    <w:rsid w:val="006C6913"/>
    <w:rsid w:val="006C69E5"/>
    <w:rsid w:val="006C6C2F"/>
    <w:rsid w:val="006C7034"/>
    <w:rsid w:val="006C7672"/>
    <w:rsid w:val="006C7784"/>
    <w:rsid w:val="006D24DB"/>
    <w:rsid w:val="006D2759"/>
    <w:rsid w:val="006D303F"/>
    <w:rsid w:val="006D410C"/>
    <w:rsid w:val="006D434B"/>
    <w:rsid w:val="006D4671"/>
    <w:rsid w:val="006D494C"/>
    <w:rsid w:val="006D53B7"/>
    <w:rsid w:val="006D58EE"/>
    <w:rsid w:val="006D5C6C"/>
    <w:rsid w:val="006D5E55"/>
    <w:rsid w:val="006D6095"/>
    <w:rsid w:val="006D6521"/>
    <w:rsid w:val="006D6A19"/>
    <w:rsid w:val="006D71C8"/>
    <w:rsid w:val="006D71DB"/>
    <w:rsid w:val="006D7308"/>
    <w:rsid w:val="006D770E"/>
    <w:rsid w:val="006D7F86"/>
    <w:rsid w:val="006E01D0"/>
    <w:rsid w:val="006E051F"/>
    <w:rsid w:val="006E0880"/>
    <w:rsid w:val="006E08D7"/>
    <w:rsid w:val="006E0975"/>
    <w:rsid w:val="006E19D3"/>
    <w:rsid w:val="006E1B6A"/>
    <w:rsid w:val="006E2894"/>
    <w:rsid w:val="006E290C"/>
    <w:rsid w:val="006E2C46"/>
    <w:rsid w:val="006E2C5F"/>
    <w:rsid w:val="006E30C3"/>
    <w:rsid w:val="006E35FD"/>
    <w:rsid w:val="006E3D15"/>
    <w:rsid w:val="006E406E"/>
    <w:rsid w:val="006E4177"/>
    <w:rsid w:val="006E450A"/>
    <w:rsid w:val="006E47A3"/>
    <w:rsid w:val="006E4DEE"/>
    <w:rsid w:val="006E5DC1"/>
    <w:rsid w:val="006E62C9"/>
    <w:rsid w:val="006E63EE"/>
    <w:rsid w:val="006E6577"/>
    <w:rsid w:val="006E67CC"/>
    <w:rsid w:val="006E698B"/>
    <w:rsid w:val="006E6D25"/>
    <w:rsid w:val="006E6F04"/>
    <w:rsid w:val="006F0B4E"/>
    <w:rsid w:val="006F13EA"/>
    <w:rsid w:val="006F1CEF"/>
    <w:rsid w:val="006F2042"/>
    <w:rsid w:val="006F2ACC"/>
    <w:rsid w:val="006F2C39"/>
    <w:rsid w:val="006F3329"/>
    <w:rsid w:val="006F36D8"/>
    <w:rsid w:val="006F3D08"/>
    <w:rsid w:val="006F437D"/>
    <w:rsid w:val="006F448C"/>
    <w:rsid w:val="006F459A"/>
    <w:rsid w:val="006F5332"/>
    <w:rsid w:val="006F55FC"/>
    <w:rsid w:val="006F5FE0"/>
    <w:rsid w:val="006F6215"/>
    <w:rsid w:val="006F630C"/>
    <w:rsid w:val="006F6745"/>
    <w:rsid w:val="006F6BE8"/>
    <w:rsid w:val="006F71F1"/>
    <w:rsid w:val="006F7BAF"/>
    <w:rsid w:val="00700690"/>
    <w:rsid w:val="0070071F"/>
    <w:rsid w:val="00700D05"/>
    <w:rsid w:val="00700F3D"/>
    <w:rsid w:val="00700FE8"/>
    <w:rsid w:val="00701321"/>
    <w:rsid w:val="007018DB"/>
    <w:rsid w:val="00703595"/>
    <w:rsid w:val="0070440D"/>
    <w:rsid w:val="00704E4E"/>
    <w:rsid w:val="0070505D"/>
    <w:rsid w:val="00705166"/>
    <w:rsid w:val="00705A90"/>
    <w:rsid w:val="00705D46"/>
    <w:rsid w:val="00705D56"/>
    <w:rsid w:val="00705F33"/>
    <w:rsid w:val="00705FA0"/>
    <w:rsid w:val="00706475"/>
    <w:rsid w:val="00706B38"/>
    <w:rsid w:val="00706F41"/>
    <w:rsid w:val="00706F48"/>
    <w:rsid w:val="00707BC4"/>
    <w:rsid w:val="00710141"/>
    <w:rsid w:val="00710E69"/>
    <w:rsid w:val="0071101F"/>
    <w:rsid w:val="007117AC"/>
    <w:rsid w:val="00711BE7"/>
    <w:rsid w:val="0071251D"/>
    <w:rsid w:val="00712A49"/>
    <w:rsid w:val="00713302"/>
    <w:rsid w:val="00713807"/>
    <w:rsid w:val="00714719"/>
    <w:rsid w:val="007152C8"/>
    <w:rsid w:val="007152F1"/>
    <w:rsid w:val="0071547B"/>
    <w:rsid w:val="0071594F"/>
    <w:rsid w:val="00715A17"/>
    <w:rsid w:val="00715BB0"/>
    <w:rsid w:val="00716007"/>
    <w:rsid w:val="00716837"/>
    <w:rsid w:val="00716D10"/>
    <w:rsid w:val="00716D7C"/>
    <w:rsid w:val="00717335"/>
    <w:rsid w:val="007200E2"/>
    <w:rsid w:val="00720123"/>
    <w:rsid w:val="00720B5C"/>
    <w:rsid w:val="00720CD4"/>
    <w:rsid w:val="00720D36"/>
    <w:rsid w:val="00720D99"/>
    <w:rsid w:val="00721181"/>
    <w:rsid w:val="00721577"/>
    <w:rsid w:val="0072188E"/>
    <w:rsid w:val="007221B5"/>
    <w:rsid w:val="00722984"/>
    <w:rsid w:val="007230EF"/>
    <w:rsid w:val="007233BD"/>
    <w:rsid w:val="00723A85"/>
    <w:rsid w:val="00723AF2"/>
    <w:rsid w:val="0072419C"/>
    <w:rsid w:val="007247B3"/>
    <w:rsid w:val="0072489B"/>
    <w:rsid w:val="00725C1A"/>
    <w:rsid w:val="00725C24"/>
    <w:rsid w:val="00725DFC"/>
    <w:rsid w:val="0072685E"/>
    <w:rsid w:val="00726E81"/>
    <w:rsid w:val="00726FC3"/>
    <w:rsid w:val="00727B7E"/>
    <w:rsid w:val="0073023C"/>
    <w:rsid w:val="00730358"/>
    <w:rsid w:val="007303F2"/>
    <w:rsid w:val="00730421"/>
    <w:rsid w:val="00730431"/>
    <w:rsid w:val="00730BF1"/>
    <w:rsid w:val="00730CFA"/>
    <w:rsid w:val="00730D97"/>
    <w:rsid w:val="007310A7"/>
    <w:rsid w:val="00731175"/>
    <w:rsid w:val="007312FA"/>
    <w:rsid w:val="0073178A"/>
    <w:rsid w:val="007322B8"/>
    <w:rsid w:val="00732508"/>
    <w:rsid w:val="007325F6"/>
    <w:rsid w:val="007326A5"/>
    <w:rsid w:val="0073291F"/>
    <w:rsid w:val="007329ED"/>
    <w:rsid w:val="00732D82"/>
    <w:rsid w:val="00733279"/>
    <w:rsid w:val="00733BA3"/>
    <w:rsid w:val="00733DDA"/>
    <w:rsid w:val="007340AF"/>
    <w:rsid w:val="007346A3"/>
    <w:rsid w:val="007350A1"/>
    <w:rsid w:val="007351CA"/>
    <w:rsid w:val="0073582B"/>
    <w:rsid w:val="00735843"/>
    <w:rsid w:val="00735BD5"/>
    <w:rsid w:val="00735E69"/>
    <w:rsid w:val="00736576"/>
    <w:rsid w:val="0073681A"/>
    <w:rsid w:val="007368D5"/>
    <w:rsid w:val="00736D95"/>
    <w:rsid w:val="00736EE8"/>
    <w:rsid w:val="0073734B"/>
    <w:rsid w:val="00737882"/>
    <w:rsid w:val="00737940"/>
    <w:rsid w:val="00740D30"/>
    <w:rsid w:val="007410B5"/>
    <w:rsid w:val="00741455"/>
    <w:rsid w:val="00741971"/>
    <w:rsid w:val="00741F62"/>
    <w:rsid w:val="00742137"/>
    <w:rsid w:val="0074229A"/>
    <w:rsid w:val="007422C9"/>
    <w:rsid w:val="007427B0"/>
    <w:rsid w:val="00743A1D"/>
    <w:rsid w:val="00743ED0"/>
    <w:rsid w:val="00744D2B"/>
    <w:rsid w:val="007450FD"/>
    <w:rsid w:val="00745DE5"/>
    <w:rsid w:val="00745F85"/>
    <w:rsid w:val="00746458"/>
    <w:rsid w:val="0074662F"/>
    <w:rsid w:val="007471AB"/>
    <w:rsid w:val="0074771A"/>
    <w:rsid w:val="0075041E"/>
    <w:rsid w:val="00750495"/>
    <w:rsid w:val="00750585"/>
    <w:rsid w:val="0075064A"/>
    <w:rsid w:val="00750A50"/>
    <w:rsid w:val="00751294"/>
    <w:rsid w:val="007513B3"/>
    <w:rsid w:val="007517BE"/>
    <w:rsid w:val="00751F4C"/>
    <w:rsid w:val="0075231A"/>
    <w:rsid w:val="00752E4C"/>
    <w:rsid w:val="00752F95"/>
    <w:rsid w:val="0075369F"/>
    <w:rsid w:val="00753C9D"/>
    <w:rsid w:val="00753CE3"/>
    <w:rsid w:val="00753E0F"/>
    <w:rsid w:val="00754438"/>
    <w:rsid w:val="00754B11"/>
    <w:rsid w:val="00755480"/>
    <w:rsid w:val="00756798"/>
    <w:rsid w:val="00756FFB"/>
    <w:rsid w:val="007575F0"/>
    <w:rsid w:val="0076029E"/>
    <w:rsid w:val="00760B2F"/>
    <w:rsid w:val="00760E61"/>
    <w:rsid w:val="00761087"/>
    <w:rsid w:val="00761090"/>
    <w:rsid w:val="007610FC"/>
    <w:rsid w:val="0076128D"/>
    <w:rsid w:val="00762716"/>
    <w:rsid w:val="00762959"/>
    <w:rsid w:val="00762A72"/>
    <w:rsid w:val="00762E14"/>
    <w:rsid w:val="0076328E"/>
    <w:rsid w:val="00763533"/>
    <w:rsid w:val="00763EF3"/>
    <w:rsid w:val="007640EC"/>
    <w:rsid w:val="007646DE"/>
    <w:rsid w:val="00764741"/>
    <w:rsid w:val="0076493D"/>
    <w:rsid w:val="00764AA2"/>
    <w:rsid w:val="00764DB4"/>
    <w:rsid w:val="007650D7"/>
    <w:rsid w:val="00765432"/>
    <w:rsid w:val="007659C8"/>
    <w:rsid w:val="00765AD8"/>
    <w:rsid w:val="00765FE4"/>
    <w:rsid w:val="00766076"/>
    <w:rsid w:val="00766296"/>
    <w:rsid w:val="00766367"/>
    <w:rsid w:val="007663F2"/>
    <w:rsid w:val="00766D51"/>
    <w:rsid w:val="007674D2"/>
    <w:rsid w:val="007677CC"/>
    <w:rsid w:val="00767C9B"/>
    <w:rsid w:val="00767D47"/>
    <w:rsid w:val="00767D98"/>
    <w:rsid w:val="007700CF"/>
    <w:rsid w:val="00770315"/>
    <w:rsid w:val="00771647"/>
    <w:rsid w:val="00771DE6"/>
    <w:rsid w:val="007725F1"/>
    <w:rsid w:val="0077282F"/>
    <w:rsid w:val="00772F7C"/>
    <w:rsid w:val="0077309B"/>
    <w:rsid w:val="00773333"/>
    <w:rsid w:val="00773721"/>
    <w:rsid w:val="0077385F"/>
    <w:rsid w:val="0077386C"/>
    <w:rsid w:val="00773A49"/>
    <w:rsid w:val="00773CF9"/>
    <w:rsid w:val="00773D55"/>
    <w:rsid w:val="00774225"/>
    <w:rsid w:val="0077458D"/>
    <w:rsid w:val="0077496D"/>
    <w:rsid w:val="00774D24"/>
    <w:rsid w:val="0077565B"/>
    <w:rsid w:val="00775AD2"/>
    <w:rsid w:val="00776319"/>
    <w:rsid w:val="00776500"/>
    <w:rsid w:val="00776574"/>
    <w:rsid w:val="00776F1E"/>
    <w:rsid w:val="007772B2"/>
    <w:rsid w:val="007777A8"/>
    <w:rsid w:val="00780808"/>
    <w:rsid w:val="00780F29"/>
    <w:rsid w:val="00780FBB"/>
    <w:rsid w:val="00781B6F"/>
    <w:rsid w:val="00782BDA"/>
    <w:rsid w:val="00782C28"/>
    <w:rsid w:val="00782E5A"/>
    <w:rsid w:val="00784462"/>
    <w:rsid w:val="0078542A"/>
    <w:rsid w:val="00785CBB"/>
    <w:rsid w:val="00785E7D"/>
    <w:rsid w:val="00786021"/>
    <w:rsid w:val="00786075"/>
    <w:rsid w:val="007865D8"/>
    <w:rsid w:val="00787C79"/>
    <w:rsid w:val="007903AA"/>
    <w:rsid w:val="00790627"/>
    <w:rsid w:val="00790D17"/>
    <w:rsid w:val="00792898"/>
    <w:rsid w:val="007931AE"/>
    <w:rsid w:val="007932C7"/>
    <w:rsid w:val="00793490"/>
    <w:rsid w:val="007936C4"/>
    <w:rsid w:val="00793D02"/>
    <w:rsid w:val="00793D05"/>
    <w:rsid w:val="007940B0"/>
    <w:rsid w:val="00794A09"/>
    <w:rsid w:val="00794EE4"/>
    <w:rsid w:val="0079517D"/>
    <w:rsid w:val="00796883"/>
    <w:rsid w:val="00796AE7"/>
    <w:rsid w:val="00796AF0"/>
    <w:rsid w:val="007A0527"/>
    <w:rsid w:val="007A164D"/>
    <w:rsid w:val="007A1F73"/>
    <w:rsid w:val="007A1F82"/>
    <w:rsid w:val="007A2CCC"/>
    <w:rsid w:val="007A30D2"/>
    <w:rsid w:val="007A3B2C"/>
    <w:rsid w:val="007A3CB6"/>
    <w:rsid w:val="007A3EF4"/>
    <w:rsid w:val="007A4615"/>
    <w:rsid w:val="007A4E76"/>
    <w:rsid w:val="007A5055"/>
    <w:rsid w:val="007A51F7"/>
    <w:rsid w:val="007A557C"/>
    <w:rsid w:val="007A5AAA"/>
    <w:rsid w:val="007A608E"/>
    <w:rsid w:val="007A609F"/>
    <w:rsid w:val="007A63A5"/>
    <w:rsid w:val="007A681B"/>
    <w:rsid w:val="007A7D94"/>
    <w:rsid w:val="007A7F7D"/>
    <w:rsid w:val="007B0567"/>
    <w:rsid w:val="007B0808"/>
    <w:rsid w:val="007B0EC9"/>
    <w:rsid w:val="007B0F73"/>
    <w:rsid w:val="007B16DB"/>
    <w:rsid w:val="007B1E0A"/>
    <w:rsid w:val="007B21C3"/>
    <w:rsid w:val="007B26CA"/>
    <w:rsid w:val="007B2896"/>
    <w:rsid w:val="007B2F00"/>
    <w:rsid w:val="007B3752"/>
    <w:rsid w:val="007B3C4A"/>
    <w:rsid w:val="007B43C8"/>
    <w:rsid w:val="007B46D3"/>
    <w:rsid w:val="007B4758"/>
    <w:rsid w:val="007B5086"/>
    <w:rsid w:val="007B5594"/>
    <w:rsid w:val="007B5614"/>
    <w:rsid w:val="007B574D"/>
    <w:rsid w:val="007B5BFE"/>
    <w:rsid w:val="007B7205"/>
    <w:rsid w:val="007B79B6"/>
    <w:rsid w:val="007B7B51"/>
    <w:rsid w:val="007C04E7"/>
    <w:rsid w:val="007C094C"/>
    <w:rsid w:val="007C145E"/>
    <w:rsid w:val="007C15CC"/>
    <w:rsid w:val="007C1EF9"/>
    <w:rsid w:val="007C2118"/>
    <w:rsid w:val="007C221F"/>
    <w:rsid w:val="007C2D3F"/>
    <w:rsid w:val="007C36AF"/>
    <w:rsid w:val="007C388A"/>
    <w:rsid w:val="007C39E3"/>
    <w:rsid w:val="007C41AC"/>
    <w:rsid w:val="007C429F"/>
    <w:rsid w:val="007C4DCB"/>
    <w:rsid w:val="007C5035"/>
    <w:rsid w:val="007C5114"/>
    <w:rsid w:val="007C52B9"/>
    <w:rsid w:val="007C5BB1"/>
    <w:rsid w:val="007C5EB9"/>
    <w:rsid w:val="007C5F39"/>
    <w:rsid w:val="007C6496"/>
    <w:rsid w:val="007C6A31"/>
    <w:rsid w:val="007C6DDD"/>
    <w:rsid w:val="007C7884"/>
    <w:rsid w:val="007C7F4C"/>
    <w:rsid w:val="007D0AC9"/>
    <w:rsid w:val="007D201D"/>
    <w:rsid w:val="007D2377"/>
    <w:rsid w:val="007D23ED"/>
    <w:rsid w:val="007D2F6F"/>
    <w:rsid w:val="007D3844"/>
    <w:rsid w:val="007D3B17"/>
    <w:rsid w:val="007D406B"/>
    <w:rsid w:val="007D4131"/>
    <w:rsid w:val="007D429D"/>
    <w:rsid w:val="007D475E"/>
    <w:rsid w:val="007D4859"/>
    <w:rsid w:val="007D48B3"/>
    <w:rsid w:val="007D553B"/>
    <w:rsid w:val="007D5BFE"/>
    <w:rsid w:val="007D76C7"/>
    <w:rsid w:val="007D7EFD"/>
    <w:rsid w:val="007D7FDD"/>
    <w:rsid w:val="007E0179"/>
    <w:rsid w:val="007E03ED"/>
    <w:rsid w:val="007E04A0"/>
    <w:rsid w:val="007E0922"/>
    <w:rsid w:val="007E0B22"/>
    <w:rsid w:val="007E0C5C"/>
    <w:rsid w:val="007E0F49"/>
    <w:rsid w:val="007E1003"/>
    <w:rsid w:val="007E1552"/>
    <w:rsid w:val="007E15F3"/>
    <w:rsid w:val="007E166D"/>
    <w:rsid w:val="007E1984"/>
    <w:rsid w:val="007E2C60"/>
    <w:rsid w:val="007E2D70"/>
    <w:rsid w:val="007E348C"/>
    <w:rsid w:val="007E391E"/>
    <w:rsid w:val="007E3A00"/>
    <w:rsid w:val="007E4808"/>
    <w:rsid w:val="007E4FE4"/>
    <w:rsid w:val="007E516C"/>
    <w:rsid w:val="007E56BF"/>
    <w:rsid w:val="007E5FCE"/>
    <w:rsid w:val="007E6ED1"/>
    <w:rsid w:val="007E6F15"/>
    <w:rsid w:val="007E778E"/>
    <w:rsid w:val="007E780C"/>
    <w:rsid w:val="007F15DF"/>
    <w:rsid w:val="007F16DA"/>
    <w:rsid w:val="007F1782"/>
    <w:rsid w:val="007F18E5"/>
    <w:rsid w:val="007F1CDE"/>
    <w:rsid w:val="007F1F17"/>
    <w:rsid w:val="007F245C"/>
    <w:rsid w:val="007F254C"/>
    <w:rsid w:val="007F2566"/>
    <w:rsid w:val="007F2619"/>
    <w:rsid w:val="007F2622"/>
    <w:rsid w:val="007F2DEA"/>
    <w:rsid w:val="007F2E27"/>
    <w:rsid w:val="007F2E76"/>
    <w:rsid w:val="007F3D85"/>
    <w:rsid w:val="007F4382"/>
    <w:rsid w:val="007F44F0"/>
    <w:rsid w:val="007F4F9D"/>
    <w:rsid w:val="007F51D2"/>
    <w:rsid w:val="007F5906"/>
    <w:rsid w:val="007F59F3"/>
    <w:rsid w:val="007F5E49"/>
    <w:rsid w:val="007F611D"/>
    <w:rsid w:val="007F61C1"/>
    <w:rsid w:val="007F688B"/>
    <w:rsid w:val="007F6915"/>
    <w:rsid w:val="007F71CD"/>
    <w:rsid w:val="007F7A02"/>
    <w:rsid w:val="0080033A"/>
    <w:rsid w:val="00800D1E"/>
    <w:rsid w:val="00800D90"/>
    <w:rsid w:val="00800E0A"/>
    <w:rsid w:val="00801188"/>
    <w:rsid w:val="0080164E"/>
    <w:rsid w:val="008018F2"/>
    <w:rsid w:val="00801FCC"/>
    <w:rsid w:val="00802C03"/>
    <w:rsid w:val="00802D17"/>
    <w:rsid w:val="0080316A"/>
    <w:rsid w:val="0080497A"/>
    <w:rsid w:val="00804E12"/>
    <w:rsid w:val="008053C0"/>
    <w:rsid w:val="00806321"/>
    <w:rsid w:val="0080648B"/>
    <w:rsid w:val="008065A0"/>
    <w:rsid w:val="008065FE"/>
    <w:rsid w:val="00806C1A"/>
    <w:rsid w:val="00806F53"/>
    <w:rsid w:val="008073B6"/>
    <w:rsid w:val="008075FF"/>
    <w:rsid w:val="008079A4"/>
    <w:rsid w:val="00807DDE"/>
    <w:rsid w:val="00807F78"/>
    <w:rsid w:val="0081021A"/>
    <w:rsid w:val="0081056B"/>
    <w:rsid w:val="00810828"/>
    <w:rsid w:val="00810BCE"/>
    <w:rsid w:val="00811A0F"/>
    <w:rsid w:val="008124C0"/>
    <w:rsid w:val="00812511"/>
    <w:rsid w:val="00812637"/>
    <w:rsid w:val="008128F2"/>
    <w:rsid w:val="00812ABD"/>
    <w:rsid w:val="00813E5C"/>
    <w:rsid w:val="00814952"/>
    <w:rsid w:val="00815195"/>
    <w:rsid w:val="008155B9"/>
    <w:rsid w:val="00817571"/>
    <w:rsid w:val="00817864"/>
    <w:rsid w:val="00817A98"/>
    <w:rsid w:val="00817E26"/>
    <w:rsid w:val="00817FF9"/>
    <w:rsid w:val="00820878"/>
    <w:rsid w:val="00820DBC"/>
    <w:rsid w:val="0082138F"/>
    <w:rsid w:val="008219E1"/>
    <w:rsid w:val="008222E5"/>
    <w:rsid w:val="00822302"/>
    <w:rsid w:val="00822914"/>
    <w:rsid w:val="00822F1E"/>
    <w:rsid w:val="00823049"/>
    <w:rsid w:val="0082311C"/>
    <w:rsid w:val="00823156"/>
    <w:rsid w:val="0082326A"/>
    <w:rsid w:val="00823364"/>
    <w:rsid w:val="00823CC1"/>
    <w:rsid w:val="00824397"/>
    <w:rsid w:val="00824771"/>
    <w:rsid w:val="00824AF7"/>
    <w:rsid w:val="0082549B"/>
    <w:rsid w:val="00825542"/>
    <w:rsid w:val="00825BD5"/>
    <w:rsid w:val="008265D7"/>
    <w:rsid w:val="00826C5B"/>
    <w:rsid w:val="008275BA"/>
    <w:rsid w:val="00827F5B"/>
    <w:rsid w:val="00829DF4"/>
    <w:rsid w:val="00830544"/>
    <w:rsid w:val="00830712"/>
    <w:rsid w:val="008309E1"/>
    <w:rsid w:val="00830F5C"/>
    <w:rsid w:val="0083185F"/>
    <w:rsid w:val="008319B0"/>
    <w:rsid w:val="00831EE4"/>
    <w:rsid w:val="00832AF7"/>
    <w:rsid w:val="008331CC"/>
    <w:rsid w:val="00833F3D"/>
    <w:rsid w:val="00834201"/>
    <w:rsid w:val="00834AFC"/>
    <w:rsid w:val="00835409"/>
    <w:rsid w:val="008362DC"/>
    <w:rsid w:val="008363B1"/>
    <w:rsid w:val="008363E3"/>
    <w:rsid w:val="00837718"/>
    <w:rsid w:val="008378D4"/>
    <w:rsid w:val="00837B3A"/>
    <w:rsid w:val="00837E6B"/>
    <w:rsid w:val="00837EAD"/>
    <w:rsid w:val="00840076"/>
    <w:rsid w:val="0084046D"/>
    <w:rsid w:val="00840ABD"/>
    <w:rsid w:val="00840CE6"/>
    <w:rsid w:val="00840FE6"/>
    <w:rsid w:val="00841349"/>
    <w:rsid w:val="00841486"/>
    <w:rsid w:val="00841584"/>
    <w:rsid w:val="00842009"/>
    <w:rsid w:val="0084210F"/>
    <w:rsid w:val="0084262C"/>
    <w:rsid w:val="0084280A"/>
    <w:rsid w:val="00842AE4"/>
    <w:rsid w:val="00843150"/>
    <w:rsid w:val="008438C2"/>
    <w:rsid w:val="008439CD"/>
    <w:rsid w:val="00844006"/>
    <w:rsid w:val="0084480B"/>
    <w:rsid w:val="00844F32"/>
    <w:rsid w:val="0084585E"/>
    <w:rsid w:val="00845AF5"/>
    <w:rsid w:val="00845F5A"/>
    <w:rsid w:val="00846019"/>
    <w:rsid w:val="00846BA9"/>
    <w:rsid w:val="00846D50"/>
    <w:rsid w:val="0084714E"/>
    <w:rsid w:val="0084720A"/>
    <w:rsid w:val="0084768A"/>
    <w:rsid w:val="00847B08"/>
    <w:rsid w:val="008505E1"/>
    <w:rsid w:val="008514F1"/>
    <w:rsid w:val="008515AE"/>
    <w:rsid w:val="008518CC"/>
    <w:rsid w:val="00851DCB"/>
    <w:rsid w:val="00851E4F"/>
    <w:rsid w:val="00851FE3"/>
    <w:rsid w:val="00852018"/>
    <w:rsid w:val="008526B4"/>
    <w:rsid w:val="0085344D"/>
    <w:rsid w:val="0085348D"/>
    <w:rsid w:val="008537C9"/>
    <w:rsid w:val="00853934"/>
    <w:rsid w:val="00853D21"/>
    <w:rsid w:val="00854016"/>
    <w:rsid w:val="008548BC"/>
    <w:rsid w:val="00855647"/>
    <w:rsid w:val="0085576E"/>
    <w:rsid w:val="008563B1"/>
    <w:rsid w:val="00856938"/>
    <w:rsid w:val="00856AF5"/>
    <w:rsid w:val="00860489"/>
    <w:rsid w:val="0086092D"/>
    <w:rsid w:val="00860B21"/>
    <w:rsid w:val="00860BA6"/>
    <w:rsid w:val="0086158E"/>
    <w:rsid w:val="0086178B"/>
    <w:rsid w:val="00861874"/>
    <w:rsid w:val="00861952"/>
    <w:rsid w:val="00861C9B"/>
    <w:rsid w:val="00862312"/>
    <w:rsid w:val="0086248E"/>
    <w:rsid w:val="00862518"/>
    <w:rsid w:val="00862812"/>
    <w:rsid w:val="00862B1F"/>
    <w:rsid w:val="00863302"/>
    <w:rsid w:val="00863511"/>
    <w:rsid w:val="00863DE3"/>
    <w:rsid w:val="00864AB2"/>
    <w:rsid w:val="00864C24"/>
    <w:rsid w:val="00864D04"/>
    <w:rsid w:val="00864D6D"/>
    <w:rsid w:val="00864D7C"/>
    <w:rsid w:val="00864EA7"/>
    <w:rsid w:val="008652CC"/>
    <w:rsid w:val="00865DA6"/>
    <w:rsid w:val="00865F08"/>
    <w:rsid w:val="0086614E"/>
    <w:rsid w:val="00866ADC"/>
    <w:rsid w:val="00867939"/>
    <w:rsid w:val="008679A7"/>
    <w:rsid w:val="0087075B"/>
    <w:rsid w:val="00870B3D"/>
    <w:rsid w:val="00870CC8"/>
    <w:rsid w:val="00870DE2"/>
    <w:rsid w:val="00870ED0"/>
    <w:rsid w:val="0087167D"/>
    <w:rsid w:val="00871CC5"/>
    <w:rsid w:val="008722D3"/>
    <w:rsid w:val="00872973"/>
    <w:rsid w:val="00872ACC"/>
    <w:rsid w:val="008741D1"/>
    <w:rsid w:val="0087426D"/>
    <w:rsid w:val="00874D2A"/>
    <w:rsid w:val="00874E57"/>
    <w:rsid w:val="008754BA"/>
    <w:rsid w:val="00875B4C"/>
    <w:rsid w:val="008761F6"/>
    <w:rsid w:val="00876403"/>
    <w:rsid w:val="008766F3"/>
    <w:rsid w:val="00876E42"/>
    <w:rsid w:val="00877442"/>
    <w:rsid w:val="008779C1"/>
    <w:rsid w:val="00880145"/>
    <w:rsid w:val="008806A6"/>
    <w:rsid w:val="0088076D"/>
    <w:rsid w:val="00881592"/>
    <w:rsid w:val="00881AF5"/>
    <w:rsid w:val="00881F92"/>
    <w:rsid w:val="00882353"/>
    <w:rsid w:val="008827EA"/>
    <w:rsid w:val="00882806"/>
    <w:rsid w:val="00882D4D"/>
    <w:rsid w:val="00882DDB"/>
    <w:rsid w:val="008832E2"/>
    <w:rsid w:val="0088335C"/>
    <w:rsid w:val="008836B8"/>
    <w:rsid w:val="00883EDC"/>
    <w:rsid w:val="008847A8"/>
    <w:rsid w:val="00884938"/>
    <w:rsid w:val="008852A4"/>
    <w:rsid w:val="0088546A"/>
    <w:rsid w:val="0088550D"/>
    <w:rsid w:val="008855C2"/>
    <w:rsid w:val="008859D9"/>
    <w:rsid w:val="008862E7"/>
    <w:rsid w:val="00886EBD"/>
    <w:rsid w:val="008877FF"/>
    <w:rsid w:val="00887ABF"/>
    <w:rsid w:val="00887B2C"/>
    <w:rsid w:val="008904AF"/>
    <w:rsid w:val="00890907"/>
    <w:rsid w:val="008912CE"/>
    <w:rsid w:val="00891831"/>
    <w:rsid w:val="00891FAC"/>
    <w:rsid w:val="0089295A"/>
    <w:rsid w:val="008932A1"/>
    <w:rsid w:val="0089340B"/>
    <w:rsid w:val="00894410"/>
    <w:rsid w:val="00894612"/>
    <w:rsid w:val="008946F4"/>
    <w:rsid w:val="00894D46"/>
    <w:rsid w:val="00895925"/>
    <w:rsid w:val="00895AF5"/>
    <w:rsid w:val="008962C6"/>
    <w:rsid w:val="0089675B"/>
    <w:rsid w:val="00897A4D"/>
    <w:rsid w:val="00897A68"/>
    <w:rsid w:val="008A00AD"/>
    <w:rsid w:val="008A019E"/>
    <w:rsid w:val="008A06A5"/>
    <w:rsid w:val="008A071C"/>
    <w:rsid w:val="008A0CE7"/>
    <w:rsid w:val="008A14F3"/>
    <w:rsid w:val="008A2C68"/>
    <w:rsid w:val="008A325A"/>
    <w:rsid w:val="008A3520"/>
    <w:rsid w:val="008A35B0"/>
    <w:rsid w:val="008A3816"/>
    <w:rsid w:val="008A3950"/>
    <w:rsid w:val="008A3C05"/>
    <w:rsid w:val="008A3E91"/>
    <w:rsid w:val="008A3F49"/>
    <w:rsid w:val="008A4633"/>
    <w:rsid w:val="008A50A3"/>
    <w:rsid w:val="008A5217"/>
    <w:rsid w:val="008A5553"/>
    <w:rsid w:val="008A56AA"/>
    <w:rsid w:val="008A57F0"/>
    <w:rsid w:val="008A62BC"/>
    <w:rsid w:val="008A65F6"/>
    <w:rsid w:val="008A71A3"/>
    <w:rsid w:val="008A73A5"/>
    <w:rsid w:val="008A73AB"/>
    <w:rsid w:val="008A7E3B"/>
    <w:rsid w:val="008A7EB4"/>
    <w:rsid w:val="008B0B0A"/>
    <w:rsid w:val="008B1168"/>
    <w:rsid w:val="008B1421"/>
    <w:rsid w:val="008B177A"/>
    <w:rsid w:val="008B1F89"/>
    <w:rsid w:val="008B2658"/>
    <w:rsid w:val="008B26F2"/>
    <w:rsid w:val="008B27FB"/>
    <w:rsid w:val="008B29ED"/>
    <w:rsid w:val="008B2E39"/>
    <w:rsid w:val="008B369C"/>
    <w:rsid w:val="008B3AF5"/>
    <w:rsid w:val="008B4408"/>
    <w:rsid w:val="008B4595"/>
    <w:rsid w:val="008B4ECB"/>
    <w:rsid w:val="008B5073"/>
    <w:rsid w:val="008B56E1"/>
    <w:rsid w:val="008B6149"/>
    <w:rsid w:val="008B624A"/>
    <w:rsid w:val="008B668E"/>
    <w:rsid w:val="008B679B"/>
    <w:rsid w:val="008B67CF"/>
    <w:rsid w:val="008B697A"/>
    <w:rsid w:val="008B7246"/>
    <w:rsid w:val="008B7900"/>
    <w:rsid w:val="008B81A0"/>
    <w:rsid w:val="008C03CD"/>
    <w:rsid w:val="008C0527"/>
    <w:rsid w:val="008C06CB"/>
    <w:rsid w:val="008C0B6F"/>
    <w:rsid w:val="008C11B9"/>
    <w:rsid w:val="008C1427"/>
    <w:rsid w:val="008C1541"/>
    <w:rsid w:val="008C17AE"/>
    <w:rsid w:val="008C1F05"/>
    <w:rsid w:val="008C205F"/>
    <w:rsid w:val="008C22A3"/>
    <w:rsid w:val="008C25C8"/>
    <w:rsid w:val="008C2826"/>
    <w:rsid w:val="008C33D5"/>
    <w:rsid w:val="008C396C"/>
    <w:rsid w:val="008C39B0"/>
    <w:rsid w:val="008C434F"/>
    <w:rsid w:val="008C5A80"/>
    <w:rsid w:val="008C5BF3"/>
    <w:rsid w:val="008C5FE3"/>
    <w:rsid w:val="008C6C39"/>
    <w:rsid w:val="008C6C53"/>
    <w:rsid w:val="008C6DFE"/>
    <w:rsid w:val="008C72D4"/>
    <w:rsid w:val="008D0389"/>
    <w:rsid w:val="008D0802"/>
    <w:rsid w:val="008D0C01"/>
    <w:rsid w:val="008D115B"/>
    <w:rsid w:val="008D13E5"/>
    <w:rsid w:val="008D1B66"/>
    <w:rsid w:val="008D2306"/>
    <w:rsid w:val="008D2510"/>
    <w:rsid w:val="008D2A30"/>
    <w:rsid w:val="008D2B85"/>
    <w:rsid w:val="008D2DCF"/>
    <w:rsid w:val="008D34DD"/>
    <w:rsid w:val="008D38CD"/>
    <w:rsid w:val="008D3A88"/>
    <w:rsid w:val="008D5043"/>
    <w:rsid w:val="008D565D"/>
    <w:rsid w:val="008D5E2A"/>
    <w:rsid w:val="008D63C2"/>
    <w:rsid w:val="008D63DA"/>
    <w:rsid w:val="008D6686"/>
    <w:rsid w:val="008D6998"/>
    <w:rsid w:val="008D7166"/>
    <w:rsid w:val="008D7183"/>
    <w:rsid w:val="008D762A"/>
    <w:rsid w:val="008E05E7"/>
    <w:rsid w:val="008E123B"/>
    <w:rsid w:val="008E1DAE"/>
    <w:rsid w:val="008E2416"/>
    <w:rsid w:val="008E273C"/>
    <w:rsid w:val="008E2B67"/>
    <w:rsid w:val="008E3757"/>
    <w:rsid w:val="008E3905"/>
    <w:rsid w:val="008E3B86"/>
    <w:rsid w:val="008E4C0D"/>
    <w:rsid w:val="008E531A"/>
    <w:rsid w:val="008E5769"/>
    <w:rsid w:val="008E5780"/>
    <w:rsid w:val="008E5961"/>
    <w:rsid w:val="008E615D"/>
    <w:rsid w:val="008E6B89"/>
    <w:rsid w:val="008E6CF1"/>
    <w:rsid w:val="008E6E84"/>
    <w:rsid w:val="008E6F0D"/>
    <w:rsid w:val="008E6F3F"/>
    <w:rsid w:val="008E76D4"/>
    <w:rsid w:val="008E7895"/>
    <w:rsid w:val="008E7913"/>
    <w:rsid w:val="008E7F8A"/>
    <w:rsid w:val="008E7FEA"/>
    <w:rsid w:val="008F0848"/>
    <w:rsid w:val="008F0C88"/>
    <w:rsid w:val="008F0DD1"/>
    <w:rsid w:val="008F0F7E"/>
    <w:rsid w:val="008F1765"/>
    <w:rsid w:val="008F1838"/>
    <w:rsid w:val="008F1C26"/>
    <w:rsid w:val="008F1F51"/>
    <w:rsid w:val="008F204B"/>
    <w:rsid w:val="008F20B7"/>
    <w:rsid w:val="008F22F8"/>
    <w:rsid w:val="008F24D6"/>
    <w:rsid w:val="008F27F4"/>
    <w:rsid w:val="008F3320"/>
    <w:rsid w:val="008F34D7"/>
    <w:rsid w:val="008F3A0B"/>
    <w:rsid w:val="008F46E6"/>
    <w:rsid w:val="008F48ED"/>
    <w:rsid w:val="008F49E5"/>
    <w:rsid w:val="008F4DA8"/>
    <w:rsid w:val="008F4EC1"/>
    <w:rsid w:val="008F5F7B"/>
    <w:rsid w:val="008F6101"/>
    <w:rsid w:val="008F649C"/>
    <w:rsid w:val="008F6BC9"/>
    <w:rsid w:val="008F7892"/>
    <w:rsid w:val="009003AE"/>
    <w:rsid w:val="00900837"/>
    <w:rsid w:val="00900E86"/>
    <w:rsid w:val="00901BF5"/>
    <w:rsid w:val="009022C3"/>
    <w:rsid w:val="0090247E"/>
    <w:rsid w:val="00902D2B"/>
    <w:rsid w:val="00902D3B"/>
    <w:rsid w:val="009033B2"/>
    <w:rsid w:val="009036EE"/>
    <w:rsid w:val="00904115"/>
    <w:rsid w:val="009045D8"/>
    <w:rsid w:val="0090516C"/>
    <w:rsid w:val="00905957"/>
    <w:rsid w:val="00905DFF"/>
    <w:rsid w:val="009062D3"/>
    <w:rsid w:val="00907421"/>
    <w:rsid w:val="009077BE"/>
    <w:rsid w:val="00907E49"/>
    <w:rsid w:val="00910294"/>
    <w:rsid w:val="009103BE"/>
    <w:rsid w:val="0091069F"/>
    <w:rsid w:val="00910724"/>
    <w:rsid w:val="00911AAB"/>
    <w:rsid w:val="0091211A"/>
    <w:rsid w:val="0091217A"/>
    <w:rsid w:val="009121D1"/>
    <w:rsid w:val="0091247D"/>
    <w:rsid w:val="0091267B"/>
    <w:rsid w:val="00912B06"/>
    <w:rsid w:val="00912C17"/>
    <w:rsid w:val="009132CF"/>
    <w:rsid w:val="00913EF3"/>
    <w:rsid w:val="00913F9D"/>
    <w:rsid w:val="009145E1"/>
    <w:rsid w:val="00915468"/>
    <w:rsid w:val="00915B67"/>
    <w:rsid w:val="00915CF9"/>
    <w:rsid w:val="00915D74"/>
    <w:rsid w:val="009160F7"/>
    <w:rsid w:val="00916825"/>
    <w:rsid w:val="0091683A"/>
    <w:rsid w:val="00916DDF"/>
    <w:rsid w:val="00917305"/>
    <w:rsid w:val="00917E97"/>
    <w:rsid w:val="00920E32"/>
    <w:rsid w:val="009210E4"/>
    <w:rsid w:val="00921978"/>
    <w:rsid w:val="00921C27"/>
    <w:rsid w:val="00921EB6"/>
    <w:rsid w:val="00922EF5"/>
    <w:rsid w:val="00923438"/>
    <w:rsid w:val="00924460"/>
    <w:rsid w:val="00924D89"/>
    <w:rsid w:val="009253EE"/>
    <w:rsid w:val="00925480"/>
    <w:rsid w:val="00925B93"/>
    <w:rsid w:val="00927033"/>
    <w:rsid w:val="009270C3"/>
    <w:rsid w:val="00927144"/>
    <w:rsid w:val="009300DE"/>
    <w:rsid w:val="00930102"/>
    <w:rsid w:val="00930120"/>
    <w:rsid w:val="00930438"/>
    <w:rsid w:val="00930BF8"/>
    <w:rsid w:val="00932091"/>
    <w:rsid w:val="009323B7"/>
    <w:rsid w:val="0093274A"/>
    <w:rsid w:val="00933609"/>
    <w:rsid w:val="009338D1"/>
    <w:rsid w:val="00933A34"/>
    <w:rsid w:val="00934C98"/>
    <w:rsid w:val="00934E70"/>
    <w:rsid w:val="009351DE"/>
    <w:rsid w:val="0093530D"/>
    <w:rsid w:val="00935C10"/>
    <w:rsid w:val="00936033"/>
    <w:rsid w:val="0093664F"/>
    <w:rsid w:val="00936989"/>
    <w:rsid w:val="00936A93"/>
    <w:rsid w:val="009371BA"/>
    <w:rsid w:val="00937792"/>
    <w:rsid w:val="00937AF5"/>
    <w:rsid w:val="00940407"/>
    <w:rsid w:val="00940497"/>
    <w:rsid w:val="009404C5"/>
    <w:rsid w:val="009406AB"/>
    <w:rsid w:val="00940D84"/>
    <w:rsid w:val="00941044"/>
    <w:rsid w:val="00941221"/>
    <w:rsid w:val="00941243"/>
    <w:rsid w:val="0094126C"/>
    <w:rsid w:val="009415EB"/>
    <w:rsid w:val="00941887"/>
    <w:rsid w:val="00941D58"/>
    <w:rsid w:val="00941D6B"/>
    <w:rsid w:val="00941FB0"/>
    <w:rsid w:val="009424E6"/>
    <w:rsid w:val="00942FAD"/>
    <w:rsid w:val="009436A4"/>
    <w:rsid w:val="00943C68"/>
    <w:rsid w:val="00944147"/>
    <w:rsid w:val="009441D6"/>
    <w:rsid w:val="00944516"/>
    <w:rsid w:val="0094464A"/>
    <w:rsid w:val="0094501D"/>
    <w:rsid w:val="00946435"/>
    <w:rsid w:val="009466E4"/>
    <w:rsid w:val="009468B8"/>
    <w:rsid w:val="00946EE8"/>
    <w:rsid w:val="00947015"/>
    <w:rsid w:val="009474C8"/>
    <w:rsid w:val="009475D3"/>
    <w:rsid w:val="009475FF"/>
    <w:rsid w:val="00947815"/>
    <w:rsid w:val="00947AE1"/>
    <w:rsid w:val="00947FB9"/>
    <w:rsid w:val="00950067"/>
    <w:rsid w:val="00950C17"/>
    <w:rsid w:val="0095127A"/>
    <w:rsid w:val="009513B4"/>
    <w:rsid w:val="0095159D"/>
    <w:rsid w:val="0095163D"/>
    <w:rsid w:val="00951E1D"/>
    <w:rsid w:val="00952022"/>
    <w:rsid w:val="00952894"/>
    <w:rsid w:val="0095319C"/>
    <w:rsid w:val="00953398"/>
    <w:rsid w:val="009537DE"/>
    <w:rsid w:val="00953B73"/>
    <w:rsid w:val="00953B7D"/>
    <w:rsid w:val="00954037"/>
    <w:rsid w:val="009541E9"/>
    <w:rsid w:val="009541FC"/>
    <w:rsid w:val="0095445F"/>
    <w:rsid w:val="00956771"/>
    <w:rsid w:val="0095693B"/>
    <w:rsid w:val="00956BE0"/>
    <w:rsid w:val="009579DF"/>
    <w:rsid w:val="0096079B"/>
    <w:rsid w:val="00960CEA"/>
    <w:rsid w:val="00961033"/>
    <w:rsid w:val="00961220"/>
    <w:rsid w:val="00961C60"/>
    <w:rsid w:val="00961D75"/>
    <w:rsid w:val="00961E0D"/>
    <w:rsid w:val="00961F42"/>
    <w:rsid w:val="00961F9E"/>
    <w:rsid w:val="009624E4"/>
    <w:rsid w:val="0096283A"/>
    <w:rsid w:val="00962B32"/>
    <w:rsid w:val="00962E83"/>
    <w:rsid w:val="00963C45"/>
    <w:rsid w:val="009643BF"/>
    <w:rsid w:val="0096460A"/>
    <w:rsid w:val="009647C4"/>
    <w:rsid w:val="00964F7B"/>
    <w:rsid w:val="009652A6"/>
    <w:rsid w:val="009657EF"/>
    <w:rsid w:val="00966348"/>
    <w:rsid w:val="009663FA"/>
    <w:rsid w:val="009666B0"/>
    <w:rsid w:val="0097012E"/>
    <w:rsid w:val="009703CA"/>
    <w:rsid w:val="00970A90"/>
    <w:rsid w:val="00970C7F"/>
    <w:rsid w:val="00971628"/>
    <w:rsid w:val="00971FAC"/>
    <w:rsid w:val="009723A6"/>
    <w:rsid w:val="00972708"/>
    <w:rsid w:val="00972756"/>
    <w:rsid w:val="0097345F"/>
    <w:rsid w:val="00973A68"/>
    <w:rsid w:val="009758E9"/>
    <w:rsid w:val="009758F7"/>
    <w:rsid w:val="00975D7A"/>
    <w:rsid w:val="00975E4A"/>
    <w:rsid w:val="00975F12"/>
    <w:rsid w:val="00976363"/>
    <w:rsid w:val="00976964"/>
    <w:rsid w:val="00977694"/>
    <w:rsid w:val="00980285"/>
    <w:rsid w:val="009803AB"/>
    <w:rsid w:val="0098168E"/>
    <w:rsid w:val="009816FD"/>
    <w:rsid w:val="00981A5F"/>
    <w:rsid w:val="00981FE2"/>
    <w:rsid w:val="0098229F"/>
    <w:rsid w:val="00982596"/>
    <w:rsid w:val="00982AFC"/>
    <w:rsid w:val="00982C99"/>
    <w:rsid w:val="00982D09"/>
    <w:rsid w:val="00982EBC"/>
    <w:rsid w:val="0098345D"/>
    <w:rsid w:val="009835B7"/>
    <w:rsid w:val="00984ADA"/>
    <w:rsid w:val="00984B2C"/>
    <w:rsid w:val="009851A0"/>
    <w:rsid w:val="00985317"/>
    <w:rsid w:val="009857C2"/>
    <w:rsid w:val="0098640E"/>
    <w:rsid w:val="00986710"/>
    <w:rsid w:val="00986C34"/>
    <w:rsid w:val="00987510"/>
    <w:rsid w:val="00987E40"/>
    <w:rsid w:val="009913C6"/>
    <w:rsid w:val="00991554"/>
    <w:rsid w:val="00991663"/>
    <w:rsid w:val="009917BC"/>
    <w:rsid w:val="00992229"/>
    <w:rsid w:val="00992B5F"/>
    <w:rsid w:val="00993490"/>
    <w:rsid w:val="00993865"/>
    <w:rsid w:val="00993CCB"/>
    <w:rsid w:val="00994675"/>
    <w:rsid w:val="0099484E"/>
    <w:rsid w:val="00995718"/>
    <w:rsid w:val="009959AE"/>
    <w:rsid w:val="00995B8C"/>
    <w:rsid w:val="0099631D"/>
    <w:rsid w:val="00996A75"/>
    <w:rsid w:val="00996F73"/>
    <w:rsid w:val="009974A9"/>
    <w:rsid w:val="00997705"/>
    <w:rsid w:val="00997BC2"/>
    <w:rsid w:val="00997F18"/>
    <w:rsid w:val="00997FBA"/>
    <w:rsid w:val="009A058A"/>
    <w:rsid w:val="009A05AC"/>
    <w:rsid w:val="009A0F06"/>
    <w:rsid w:val="009A1A47"/>
    <w:rsid w:val="009A1EBC"/>
    <w:rsid w:val="009A30FA"/>
    <w:rsid w:val="009A3B34"/>
    <w:rsid w:val="009A404E"/>
    <w:rsid w:val="009A43B1"/>
    <w:rsid w:val="009A4600"/>
    <w:rsid w:val="009A47F6"/>
    <w:rsid w:val="009A4C02"/>
    <w:rsid w:val="009A528A"/>
    <w:rsid w:val="009A56F7"/>
    <w:rsid w:val="009A5764"/>
    <w:rsid w:val="009A6755"/>
    <w:rsid w:val="009A6EBB"/>
    <w:rsid w:val="009A75EC"/>
    <w:rsid w:val="009A7938"/>
    <w:rsid w:val="009A7F41"/>
    <w:rsid w:val="009A7F8F"/>
    <w:rsid w:val="009B0008"/>
    <w:rsid w:val="009B0412"/>
    <w:rsid w:val="009B06FC"/>
    <w:rsid w:val="009B09A4"/>
    <w:rsid w:val="009B0B4F"/>
    <w:rsid w:val="009B0E5B"/>
    <w:rsid w:val="009B13B8"/>
    <w:rsid w:val="009B1417"/>
    <w:rsid w:val="009B1B96"/>
    <w:rsid w:val="009B207A"/>
    <w:rsid w:val="009B22DB"/>
    <w:rsid w:val="009B2766"/>
    <w:rsid w:val="009B28D5"/>
    <w:rsid w:val="009B2E31"/>
    <w:rsid w:val="009B33F9"/>
    <w:rsid w:val="009B3600"/>
    <w:rsid w:val="009B3E2A"/>
    <w:rsid w:val="009B4978"/>
    <w:rsid w:val="009B62E1"/>
    <w:rsid w:val="009B63AF"/>
    <w:rsid w:val="009B7EC5"/>
    <w:rsid w:val="009C02AF"/>
    <w:rsid w:val="009C097F"/>
    <w:rsid w:val="009C0B6E"/>
    <w:rsid w:val="009C13C1"/>
    <w:rsid w:val="009C1A7B"/>
    <w:rsid w:val="009C1BA4"/>
    <w:rsid w:val="009C1DB1"/>
    <w:rsid w:val="009C1E00"/>
    <w:rsid w:val="009C1FF3"/>
    <w:rsid w:val="009C25A5"/>
    <w:rsid w:val="009C27C6"/>
    <w:rsid w:val="009C28B2"/>
    <w:rsid w:val="009C2B92"/>
    <w:rsid w:val="009C2C99"/>
    <w:rsid w:val="009C2E55"/>
    <w:rsid w:val="009C2E67"/>
    <w:rsid w:val="009C3091"/>
    <w:rsid w:val="009C4153"/>
    <w:rsid w:val="009C44FB"/>
    <w:rsid w:val="009C4A2F"/>
    <w:rsid w:val="009C4A4D"/>
    <w:rsid w:val="009C4F91"/>
    <w:rsid w:val="009C516E"/>
    <w:rsid w:val="009C5177"/>
    <w:rsid w:val="009C545B"/>
    <w:rsid w:val="009C5F05"/>
    <w:rsid w:val="009C5F3B"/>
    <w:rsid w:val="009C61C9"/>
    <w:rsid w:val="009C6793"/>
    <w:rsid w:val="009C6CDB"/>
    <w:rsid w:val="009C6DB8"/>
    <w:rsid w:val="009C7109"/>
    <w:rsid w:val="009C7859"/>
    <w:rsid w:val="009C7A83"/>
    <w:rsid w:val="009C7E48"/>
    <w:rsid w:val="009C7E6B"/>
    <w:rsid w:val="009C7EAA"/>
    <w:rsid w:val="009C7FB6"/>
    <w:rsid w:val="009C7FF5"/>
    <w:rsid w:val="009D07AF"/>
    <w:rsid w:val="009D1B50"/>
    <w:rsid w:val="009D28DC"/>
    <w:rsid w:val="009D36FC"/>
    <w:rsid w:val="009D39C7"/>
    <w:rsid w:val="009D3FFD"/>
    <w:rsid w:val="009D4425"/>
    <w:rsid w:val="009D4457"/>
    <w:rsid w:val="009D445C"/>
    <w:rsid w:val="009D4949"/>
    <w:rsid w:val="009D499F"/>
    <w:rsid w:val="009D4AC6"/>
    <w:rsid w:val="009D53A0"/>
    <w:rsid w:val="009D593D"/>
    <w:rsid w:val="009D5C00"/>
    <w:rsid w:val="009D5E5C"/>
    <w:rsid w:val="009D6D18"/>
    <w:rsid w:val="009D71F9"/>
    <w:rsid w:val="009D78A1"/>
    <w:rsid w:val="009D7D89"/>
    <w:rsid w:val="009D7EFA"/>
    <w:rsid w:val="009D7F42"/>
    <w:rsid w:val="009E05CB"/>
    <w:rsid w:val="009E0A3C"/>
    <w:rsid w:val="009E0D86"/>
    <w:rsid w:val="009E10D2"/>
    <w:rsid w:val="009E1CD1"/>
    <w:rsid w:val="009E1EB3"/>
    <w:rsid w:val="009E2211"/>
    <w:rsid w:val="009E23E6"/>
    <w:rsid w:val="009E2B56"/>
    <w:rsid w:val="009E2DE8"/>
    <w:rsid w:val="009E36A9"/>
    <w:rsid w:val="009E36EE"/>
    <w:rsid w:val="009E3F0F"/>
    <w:rsid w:val="009E40E1"/>
    <w:rsid w:val="009E54D4"/>
    <w:rsid w:val="009E55B1"/>
    <w:rsid w:val="009E5B5F"/>
    <w:rsid w:val="009E5E0D"/>
    <w:rsid w:val="009E6241"/>
    <w:rsid w:val="009E71BF"/>
    <w:rsid w:val="009E7956"/>
    <w:rsid w:val="009E7D84"/>
    <w:rsid w:val="009F0DF5"/>
    <w:rsid w:val="009F0F47"/>
    <w:rsid w:val="009F0FEE"/>
    <w:rsid w:val="009F1122"/>
    <w:rsid w:val="009F1418"/>
    <w:rsid w:val="009F18D8"/>
    <w:rsid w:val="009F19CA"/>
    <w:rsid w:val="009F1A42"/>
    <w:rsid w:val="009F21D3"/>
    <w:rsid w:val="009F236A"/>
    <w:rsid w:val="009F2388"/>
    <w:rsid w:val="009F37E9"/>
    <w:rsid w:val="009F45BB"/>
    <w:rsid w:val="009F4F20"/>
    <w:rsid w:val="009F53BF"/>
    <w:rsid w:val="009F58D6"/>
    <w:rsid w:val="009F59CC"/>
    <w:rsid w:val="009F65A1"/>
    <w:rsid w:val="009F7102"/>
    <w:rsid w:val="009F7189"/>
    <w:rsid w:val="009F71AE"/>
    <w:rsid w:val="009F763D"/>
    <w:rsid w:val="009F7D2C"/>
    <w:rsid w:val="00A0022D"/>
    <w:rsid w:val="00A0099B"/>
    <w:rsid w:val="00A018D7"/>
    <w:rsid w:val="00A023DC"/>
    <w:rsid w:val="00A025DF"/>
    <w:rsid w:val="00A02B01"/>
    <w:rsid w:val="00A02BED"/>
    <w:rsid w:val="00A03215"/>
    <w:rsid w:val="00A037E0"/>
    <w:rsid w:val="00A039CA"/>
    <w:rsid w:val="00A03A8B"/>
    <w:rsid w:val="00A03C50"/>
    <w:rsid w:val="00A03FAE"/>
    <w:rsid w:val="00A05509"/>
    <w:rsid w:val="00A05DC2"/>
    <w:rsid w:val="00A05F83"/>
    <w:rsid w:val="00A06410"/>
    <w:rsid w:val="00A064CD"/>
    <w:rsid w:val="00A07072"/>
    <w:rsid w:val="00A070D5"/>
    <w:rsid w:val="00A07198"/>
    <w:rsid w:val="00A077B3"/>
    <w:rsid w:val="00A07B2C"/>
    <w:rsid w:val="00A07BAE"/>
    <w:rsid w:val="00A07BB9"/>
    <w:rsid w:val="00A1004B"/>
    <w:rsid w:val="00A1082D"/>
    <w:rsid w:val="00A1089C"/>
    <w:rsid w:val="00A10D0A"/>
    <w:rsid w:val="00A10FD1"/>
    <w:rsid w:val="00A11A1C"/>
    <w:rsid w:val="00A11E77"/>
    <w:rsid w:val="00A12DDF"/>
    <w:rsid w:val="00A131A3"/>
    <w:rsid w:val="00A1360B"/>
    <w:rsid w:val="00A13784"/>
    <w:rsid w:val="00A13C7D"/>
    <w:rsid w:val="00A13D32"/>
    <w:rsid w:val="00A14CD5"/>
    <w:rsid w:val="00A14F85"/>
    <w:rsid w:val="00A153E1"/>
    <w:rsid w:val="00A15E56"/>
    <w:rsid w:val="00A162AC"/>
    <w:rsid w:val="00A16725"/>
    <w:rsid w:val="00A17B02"/>
    <w:rsid w:val="00A20370"/>
    <w:rsid w:val="00A20D2A"/>
    <w:rsid w:val="00A20FDA"/>
    <w:rsid w:val="00A217E2"/>
    <w:rsid w:val="00A21D31"/>
    <w:rsid w:val="00A223C9"/>
    <w:rsid w:val="00A227A7"/>
    <w:rsid w:val="00A22FE4"/>
    <w:rsid w:val="00A2327E"/>
    <w:rsid w:val="00A23374"/>
    <w:rsid w:val="00A23492"/>
    <w:rsid w:val="00A24F30"/>
    <w:rsid w:val="00A25129"/>
    <w:rsid w:val="00A25801"/>
    <w:rsid w:val="00A2585D"/>
    <w:rsid w:val="00A25DEE"/>
    <w:rsid w:val="00A2627A"/>
    <w:rsid w:val="00A27281"/>
    <w:rsid w:val="00A27E33"/>
    <w:rsid w:val="00A27FEF"/>
    <w:rsid w:val="00A308C5"/>
    <w:rsid w:val="00A30946"/>
    <w:rsid w:val="00A31094"/>
    <w:rsid w:val="00A31480"/>
    <w:rsid w:val="00A317C7"/>
    <w:rsid w:val="00A318F2"/>
    <w:rsid w:val="00A320E7"/>
    <w:rsid w:val="00A322C4"/>
    <w:rsid w:val="00A32A34"/>
    <w:rsid w:val="00A32EAF"/>
    <w:rsid w:val="00A33017"/>
    <w:rsid w:val="00A337CD"/>
    <w:rsid w:val="00A33A5D"/>
    <w:rsid w:val="00A33B10"/>
    <w:rsid w:val="00A351E3"/>
    <w:rsid w:val="00A3524E"/>
    <w:rsid w:val="00A35BCE"/>
    <w:rsid w:val="00A364AD"/>
    <w:rsid w:val="00A366DC"/>
    <w:rsid w:val="00A36E31"/>
    <w:rsid w:val="00A37176"/>
    <w:rsid w:val="00A37B61"/>
    <w:rsid w:val="00A393C4"/>
    <w:rsid w:val="00A40742"/>
    <w:rsid w:val="00A40887"/>
    <w:rsid w:val="00A40FA4"/>
    <w:rsid w:val="00A41221"/>
    <w:rsid w:val="00A416FD"/>
    <w:rsid w:val="00A41998"/>
    <w:rsid w:val="00A419AD"/>
    <w:rsid w:val="00A41E81"/>
    <w:rsid w:val="00A41F82"/>
    <w:rsid w:val="00A427C8"/>
    <w:rsid w:val="00A42BDC"/>
    <w:rsid w:val="00A43304"/>
    <w:rsid w:val="00A43F77"/>
    <w:rsid w:val="00A44088"/>
    <w:rsid w:val="00A44219"/>
    <w:rsid w:val="00A444C7"/>
    <w:rsid w:val="00A4507E"/>
    <w:rsid w:val="00A456F6"/>
    <w:rsid w:val="00A45AD8"/>
    <w:rsid w:val="00A46104"/>
    <w:rsid w:val="00A461E3"/>
    <w:rsid w:val="00A46B07"/>
    <w:rsid w:val="00A4735E"/>
    <w:rsid w:val="00A476C0"/>
    <w:rsid w:val="00A47D7E"/>
    <w:rsid w:val="00A47F5B"/>
    <w:rsid w:val="00A50009"/>
    <w:rsid w:val="00A50138"/>
    <w:rsid w:val="00A51204"/>
    <w:rsid w:val="00A51392"/>
    <w:rsid w:val="00A51990"/>
    <w:rsid w:val="00A52A8D"/>
    <w:rsid w:val="00A52C26"/>
    <w:rsid w:val="00A52FE5"/>
    <w:rsid w:val="00A5493A"/>
    <w:rsid w:val="00A549A5"/>
    <w:rsid w:val="00A55198"/>
    <w:rsid w:val="00A55811"/>
    <w:rsid w:val="00A55E01"/>
    <w:rsid w:val="00A56094"/>
    <w:rsid w:val="00A562E9"/>
    <w:rsid w:val="00A563BD"/>
    <w:rsid w:val="00A564A5"/>
    <w:rsid w:val="00A566B1"/>
    <w:rsid w:val="00A56B60"/>
    <w:rsid w:val="00A57B3E"/>
    <w:rsid w:val="00A6083F"/>
    <w:rsid w:val="00A6087D"/>
    <w:rsid w:val="00A60F23"/>
    <w:rsid w:val="00A610CF"/>
    <w:rsid w:val="00A6129A"/>
    <w:rsid w:val="00A613BC"/>
    <w:rsid w:val="00A613CC"/>
    <w:rsid w:val="00A61F1A"/>
    <w:rsid w:val="00A62235"/>
    <w:rsid w:val="00A62668"/>
    <w:rsid w:val="00A626BA"/>
    <w:rsid w:val="00A6277E"/>
    <w:rsid w:val="00A62943"/>
    <w:rsid w:val="00A6295F"/>
    <w:rsid w:val="00A629E7"/>
    <w:rsid w:val="00A633A6"/>
    <w:rsid w:val="00A63787"/>
    <w:rsid w:val="00A63B86"/>
    <w:rsid w:val="00A64111"/>
    <w:rsid w:val="00A64290"/>
    <w:rsid w:val="00A64FFF"/>
    <w:rsid w:val="00A65426"/>
    <w:rsid w:val="00A655E1"/>
    <w:rsid w:val="00A6603C"/>
    <w:rsid w:val="00A6641B"/>
    <w:rsid w:val="00A6655E"/>
    <w:rsid w:val="00A66B49"/>
    <w:rsid w:val="00A6711B"/>
    <w:rsid w:val="00A6779C"/>
    <w:rsid w:val="00A678DF"/>
    <w:rsid w:val="00A67B53"/>
    <w:rsid w:val="00A67D01"/>
    <w:rsid w:val="00A67EB9"/>
    <w:rsid w:val="00A70521"/>
    <w:rsid w:val="00A70F5F"/>
    <w:rsid w:val="00A71284"/>
    <w:rsid w:val="00A716B4"/>
    <w:rsid w:val="00A71A32"/>
    <w:rsid w:val="00A72F2D"/>
    <w:rsid w:val="00A73195"/>
    <w:rsid w:val="00A75C17"/>
    <w:rsid w:val="00A76625"/>
    <w:rsid w:val="00A7690E"/>
    <w:rsid w:val="00A77581"/>
    <w:rsid w:val="00A7780F"/>
    <w:rsid w:val="00A779F2"/>
    <w:rsid w:val="00A77C62"/>
    <w:rsid w:val="00A77E6C"/>
    <w:rsid w:val="00A77EA4"/>
    <w:rsid w:val="00A80299"/>
    <w:rsid w:val="00A81474"/>
    <w:rsid w:val="00A81BD0"/>
    <w:rsid w:val="00A828CE"/>
    <w:rsid w:val="00A82D1A"/>
    <w:rsid w:val="00A8304D"/>
    <w:rsid w:val="00A83337"/>
    <w:rsid w:val="00A834C6"/>
    <w:rsid w:val="00A83F23"/>
    <w:rsid w:val="00A84A80"/>
    <w:rsid w:val="00A85986"/>
    <w:rsid w:val="00A85A37"/>
    <w:rsid w:val="00A85A64"/>
    <w:rsid w:val="00A86274"/>
    <w:rsid w:val="00A86495"/>
    <w:rsid w:val="00A8674C"/>
    <w:rsid w:val="00A8696D"/>
    <w:rsid w:val="00A8699B"/>
    <w:rsid w:val="00A875FE"/>
    <w:rsid w:val="00A87748"/>
    <w:rsid w:val="00A87D26"/>
    <w:rsid w:val="00A90172"/>
    <w:rsid w:val="00A901CE"/>
    <w:rsid w:val="00A90315"/>
    <w:rsid w:val="00A9044B"/>
    <w:rsid w:val="00A906AC"/>
    <w:rsid w:val="00A90EBA"/>
    <w:rsid w:val="00A90F94"/>
    <w:rsid w:val="00A91607"/>
    <w:rsid w:val="00A9213A"/>
    <w:rsid w:val="00A935F1"/>
    <w:rsid w:val="00A93727"/>
    <w:rsid w:val="00A94187"/>
    <w:rsid w:val="00A944AB"/>
    <w:rsid w:val="00A94ADC"/>
    <w:rsid w:val="00A94EE6"/>
    <w:rsid w:val="00A951A9"/>
    <w:rsid w:val="00A96054"/>
    <w:rsid w:val="00A964DF"/>
    <w:rsid w:val="00A97573"/>
    <w:rsid w:val="00A97747"/>
    <w:rsid w:val="00AA0113"/>
    <w:rsid w:val="00AA0208"/>
    <w:rsid w:val="00AA04F8"/>
    <w:rsid w:val="00AA071D"/>
    <w:rsid w:val="00AA0900"/>
    <w:rsid w:val="00AA14DE"/>
    <w:rsid w:val="00AA14FF"/>
    <w:rsid w:val="00AA18F2"/>
    <w:rsid w:val="00AA1C17"/>
    <w:rsid w:val="00AA1D18"/>
    <w:rsid w:val="00AA20A6"/>
    <w:rsid w:val="00AA2F63"/>
    <w:rsid w:val="00AA30CE"/>
    <w:rsid w:val="00AA3385"/>
    <w:rsid w:val="00AA3BBB"/>
    <w:rsid w:val="00AA46B3"/>
    <w:rsid w:val="00AA4D56"/>
    <w:rsid w:val="00AA521A"/>
    <w:rsid w:val="00AA5CAF"/>
    <w:rsid w:val="00AA5D24"/>
    <w:rsid w:val="00AA646D"/>
    <w:rsid w:val="00AA6CCE"/>
    <w:rsid w:val="00AA6D7A"/>
    <w:rsid w:val="00AB033C"/>
    <w:rsid w:val="00AB07D6"/>
    <w:rsid w:val="00AB0905"/>
    <w:rsid w:val="00AB0C98"/>
    <w:rsid w:val="00AB0CCF"/>
    <w:rsid w:val="00AB0D5D"/>
    <w:rsid w:val="00AB1528"/>
    <w:rsid w:val="00AB159B"/>
    <w:rsid w:val="00AB1964"/>
    <w:rsid w:val="00AB21CB"/>
    <w:rsid w:val="00AB26B4"/>
    <w:rsid w:val="00AB2725"/>
    <w:rsid w:val="00AB297B"/>
    <w:rsid w:val="00AB3F81"/>
    <w:rsid w:val="00AB430C"/>
    <w:rsid w:val="00AB4678"/>
    <w:rsid w:val="00AB46EB"/>
    <w:rsid w:val="00AB564E"/>
    <w:rsid w:val="00AB5A87"/>
    <w:rsid w:val="00AB5CCB"/>
    <w:rsid w:val="00AB67A4"/>
    <w:rsid w:val="00AB7FD3"/>
    <w:rsid w:val="00AC0295"/>
    <w:rsid w:val="00AC0296"/>
    <w:rsid w:val="00AC0DC8"/>
    <w:rsid w:val="00AC136E"/>
    <w:rsid w:val="00AC155E"/>
    <w:rsid w:val="00AC1689"/>
    <w:rsid w:val="00AC1CAF"/>
    <w:rsid w:val="00AC381A"/>
    <w:rsid w:val="00AC4018"/>
    <w:rsid w:val="00AC439D"/>
    <w:rsid w:val="00AC45ED"/>
    <w:rsid w:val="00AC47D1"/>
    <w:rsid w:val="00AC5142"/>
    <w:rsid w:val="00AC5650"/>
    <w:rsid w:val="00AC66A4"/>
    <w:rsid w:val="00AC6A89"/>
    <w:rsid w:val="00AC70AE"/>
    <w:rsid w:val="00AC7696"/>
    <w:rsid w:val="00AC76FA"/>
    <w:rsid w:val="00AD03A9"/>
    <w:rsid w:val="00AD0446"/>
    <w:rsid w:val="00AD054A"/>
    <w:rsid w:val="00AD06D5"/>
    <w:rsid w:val="00AD083A"/>
    <w:rsid w:val="00AD0965"/>
    <w:rsid w:val="00AD0F6B"/>
    <w:rsid w:val="00AD223A"/>
    <w:rsid w:val="00AD26F1"/>
    <w:rsid w:val="00AD2798"/>
    <w:rsid w:val="00AD2C63"/>
    <w:rsid w:val="00AD2D8A"/>
    <w:rsid w:val="00AD3303"/>
    <w:rsid w:val="00AD3376"/>
    <w:rsid w:val="00AD3E17"/>
    <w:rsid w:val="00AD40F1"/>
    <w:rsid w:val="00AD45D3"/>
    <w:rsid w:val="00AD4C28"/>
    <w:rsid w:val="00AD542A"/>
    <w:rsid w:val="00AD5AA6"/>
    <w:rsid w:val="00AD6188"/>
    <w:rsid w:val="00AD62B9"/>
    <w:rsid w:val="00AD647E"/>
    <w:rsid w:val="00AD66A9"/>
    <w:rsid w:val="00AD69CC"/>
    <w:rsid w:val="00AD6BC1"/>
    <w:rsid w:val="00AD7173"/>
    <w:rsid w:val="00AD7A83"/>
    <w:rsid w:val="00AD7BDB"/>
    <w:rsid w:val="00AE0E88"/>
    <w:rsid w:val="00AE119F"/>
    <w:rsid w:val="00AE1EA6"/>
    <w:rsid w:val="00AE2459"/>
    <w:rsid w:val="00AE315F"/>
    <w:rsid w:val="00AE3454"/>
    <w:rsid w:val="00AE3D2E"/>
    <w:rsid w:val="00AE3D66"/>
    <w:rsid w:val="00AE3FB7"/>
    <w:rsid w:val="00AE3FC8"/>
    <w:rsid w:val="00AE464D"/>
    <w:rsid w:val="00AE4852"/>
    <w:rsid w:val="00AE54A6"/>
    <w:rsid w:val="00AE61D5"/>
    <w:rsid w:val="00AE6398"/>
    <w:rsid w:val="00AE6422"/>
    <w:rsid w:val="00AE6B44"/>
    <w:rsid w:val="00AE7843"/>
    <w:rsid w:val="00AE7BE8"/>
    <w:rsid w:val="00AE7EB6"/>
    <w:rsid w:val="00AE7EC0"/>
    <w:rsid w:val="00AF0027"/>
    <w:rsid w:val="00AF035E"/>
    <w:rsid w:val="00AF095E"/>
    <w:rsid w:val="00AF0BE5"/>
    <w:rsid w:val="00AF0C57"/>
    <w:rsid w:val="00AF0FAE"/>
    <w:rsid w:val="00AF1D82"/>
    <w:rsid w:val="00AF235F"/>
    <w:rsid w:val="00AF2B89"/>
    <w:rsid w:val="00AF2C28"/>
    <w:rsid w:val="00AF2E4E"/>
    <w:rsid w:val="00AF2F19"/>
    <w:rsid w:val="00AF373F"/>
    <w:rsid w:val="00AF39C6"/>
    <w:rsid w:val="00AF3F76"/>
    <w:rsid w:val="00AF448E"/>
    <w:rsid w:val="00AF4E02"/>
    <w:rsid w:val="00AF5283"/>
    <w:rsid w:val="00AF5862"/>
    <w:rsid w:val="00AF5E4E"/>
    <w:rsid w:val="00AF5F75"/>
    <w:rsid w:val="00AF6917"/>
    <w:rsid w:val="00AF6A93"/>
    <w:rsid w:val="00AF6D3F"/>
    <w:rsid w:val="00AF75BE"/>
    <w:rsid w:val="00AF764B"/>
    <w:rsid w:val="00B0038F"/>
    <w:rsid w:val="00B007B6"/>
    <w:rsid w:val="00B0083D"/>
    <w:rsid w:val="00B0126C"/>
    <w:rsid w:val="00B01A95"/>
    <w:rsid w:val="00B01B38"/>
    <w:rsid w:val="00B02791"/>
    <w:rsid w:val="00B02BBD"/>
    <w:rsid w:val="00B03391"/>
    <w:rsid w:val="00B03469"/>
    <w:rsid w:val="00B035E7"/>
    <w:rsid w:val="00B03A3C"/>
    <w:rsid w:val="00B03EEC"/>
    <w:rsid w:val="00B03F9D"/>
    <w:rsid w:val="00B0431B"/>
    <w:rsid w:val="00B04600"/>
    <w:rsid w:val="00B04F18"/>
    <w:rsid w:val="00B05869"/>
    <w:rsid w:val="00B05FC1"/>
    <w:rsid w:val="00B0648E"/>
    <w:rsid w:val="00B06879"/>
    <w:rsid w:val="00B069A3"/>
    <w:rsid w:val="00B06E4E"/>
    <w:rsid w:val="00B07A74"/>
    <w:rsid w:val="00B07E04"/>
    <w:rsid w:val="00B10925"/>
    <w:rsid w:val="00B121F7"/>
    <w:rsid w:val="00B12F39"/>
    <w:rsid w:val="00B14CDD"/>
    <w:rsid w:val="00B159BD"/>
    <w:rsid w:val="00B15A2F"/>
    <w:rsid w:val="00B161B8"/>
    <w:rsid w:val="00B16318"/>
    <w:rsid w:val="00B168F4"/>
    <w:rsid w:val="00B16AE1"/>
    <w:rsid w:val="00B174A3"/>
    <w:rsid w:val="00B175BC"/>
    <w:rsid w:val="00B176A4"/>
    <w:rsid w:val="00B17D42"/>
    <w:rsid w:val="00B17F88"/>
    <w:rsid w:val="00B20FEC"/>
    <w:rsid w:val="00B21097"/>
    <w:rsid w:val="00B2123E"/>
    <w:rsid w:val="00B22064"/>
    <w:rsid w:val="00B224A6"/>
    <w:rsid w:val="00B224AF"/>
    <w:rsid w:val="00B224CF"/>
    <w:rsid w:val="00B22C82"/>
    <w:rsid w:val="00B23408"/>
    <w:rsid w:val="00B2379C"/>
    <w:rsid w:val="00B2396F"/>
    <w:rsid w:val="00B23A2F"/>
    <w:rsid w:val="00B23D63"/>
    <w:rsid w:val="00B24995"/>
    <w:rsid w:val="00B25513"/>
    <w:rsid w:val="00B25A03"/>
    <w:rsid w:val="00B25D51"/>
    <w:rsid w:val="00B263F2"/>
    <w:rsid w:val="00B265D5"/>
    <w:rsid w:val="00B27120"/>
    <w:rsid w:val="00B2727B"/>
    <w:rsid w:val="00B27A21"/>
    <w:rsid w:val="00B27AC1"/>
    <w:rsid w:val="00B3000E"/>
    <w:rsid w:val="00B307E1"/>
    <w:rsid w:val="00B30816"/>
    <w:rsid w:val="00B30AB4"/>
    <w:rsid w:val="00B3105F"/>
    <w:rsid w:val="00B31F31"/>
    <w:rsid w:val="00B3275E"/>
    <w:rsid w:val="00B32B64"/>
    <w:rsid w:val="00B33D89"/>
    <w:rsid w:val="00B340EB"/>
    <w:rsid w:val="00B3456F"/>
    <w:rsid w:val="00B349A7"/>
    <w:rsid w:val="00B34A61"/>
    <w:rsid w:val="00B34E87"/>
    <w:rsid w:val="00B35A1B"/>
    <w:rsid w:val="00B35D4A"/>
    <w:rsid w:val="00B35DB2"/>
    <w:rsid w:val="00B35DF0"/>
    <w:rsid w:val="00B36247"/>
    <w:rsid w:val="00B362E9"/>
    <w:rsid w:val="00B36D45"/>
    <w:rsid w:val="00B36DF8"/>
    <w:rsid w:val="00B371B3"/>
    <w:rsid w:val="00B3793B"/>
    <w:rsid w:val="00B379ED"/>
    <w:rsid w:val="00B37D07"/>
    <w:rsid w:val="00B37FB5"/>
    <w:rsid w:val="00B4105F"/>
    <w:rsid w:val="00B414CC"/>
    <w:rsid w:val="00B415F2"/>
    <w:rsid w:val="00B421F2"/>
    <w:rsid w:val="00B423A4"/>
    <w:rsid w:val="00B427BB"/>
    <w:rsid w:val="00B42B8B"/>
    <w:rsid w:val="00B433DE"/>
    <w:rsid w:val="00B437EE"/>
    <w:rsid w:val="00B448BF"/>
    <w:rsid w:val="00B44B3E"/>
    <w:rsid w:val="00B4573F"/>
    <w:rsid w:val="00B45F6C"/>
    <w:rsid w:val="00B45FE9"/>
    <w:rsid w:val="00B466B3"/>
    <w:rsid w:val="00B4670C"/>
    <w:rsid w:val="00B46726"/>
    <w:rsid w:val="00B46807"/>
    <w:rsid w:val="00B46B78"/>
    <w:rsid w:val="00B46EA8"/>
    <w:rsid w:val="00B473C0"/>
    <w:rsid w:val="00B4770F"/>
    <w:rsid w:val="00B47A9D"/>
    <w:rsid w:val="00B47AA8"/>
    <w:rsid w:val="00B5059F"/>
    <w:rsid w:val="00B50880"/>
    <w:rsid w:val="00B5253C"/>
    <w:rsid w:val="00B525F3"/>
    <w:rsid w:val="00B5285E"/>
    <w:rsid w:val="00B5286A"/>
    <w:rsid w:val="00B532E4"/>
    <w:rsid w:val="00B53876"/>
    <w:rsid w:val="00B540C9"/>
    <w:rsid w:val="00B547D2"/>
    <w:rsid w:val="00B54892"/>
    <w:rsid w:val="00B54D58"/>
    <w:rsid w:val="00B55A46"/>
    <w:rsid w:val="00B55ACA"/>
    <w:rsid w:val="00B56088"/>
    <w:rsid w:val="00B56419"/>
    <w:rsid w:val="00B56517"/>
    <w:rsid w:val="00B56581"/>
    <w:rsid w:val="00B5662A"/>
    <w:rsid w:val="00B56B49"/>
    <w:rsid w:val="00B56C4C"/>
    <w:rsid w:val="00B56F6A"/>
    <w:rsid w:val="00B575F2"/>
    <w:rsid w:val="00B57AB4"/>
    <w:rsid w:val="00B57CBD"/>
    <w:rsid w:val="00B57F59"/>
    <w:rsid w:val="00B60ADF"/>
    <w:rsid w:val="00B61094"/>
    <w:rsid w:val="00B611E5"/>
    <w:rsid w:val="00B612A2"/>
    <w:rsid w:val="00B616F6"/>
    <w:rsid w:val="00B61D30"/>
    <w:rsid w:val="00B61D46"/>
    <w:rsid w:val="00B620B8"/>
    <w:rsid w:val="00B62114"/>
    <w:rsid w:val="00B62975"/>
    <w:rsid w:val="00B62E66"/>
    <w:rsid w:val="00B62FE9"/>
    <w:rsid w:val="00B63085"/>
    <w:rsid w:val="00B63801"/>
    <w:rsid w:val="00B6401A"/>
    <w:rsid w:val="00B64258"/>
    <w:rsid w:val="00B64C71"/>
    <w:rsid w:val="00B64EDD"/>
    <w:rsid w:val="00B6514A"/>
    <w:rsid w:val="00B65230"/>
    <w:rsid w:val="00B659B9"/>
    <w:rsid w:val="00B66430"/>
    <w:rsid w:val="00B669FD"/>
    <w:rsid w:val="00B673B6"/>
    <w:rsid w:val="00B67C7A"/>
    <w:rsid w:val="00B67D69"/>
    <w:rsid w:val="00B67E76"/>
    <w:rsid w:val="00B67F83"/>
    <w:rsid w:val="00B71E8D"/>
    <w:rsid w:val="00B7226F"/>
    <w:rsid w:val="00B730BE"/>
    <w:rsid w:val="00B734A3"/>
    <w:rsid w:val="00B73826"/>
    <w:rsid w:val="00B73AE6"/>
    <w:rsid w:val="00B7416B"/>
    <w:rsid w:val="00B745A1"/>
    <w:rsid w:val="00B754AE"/>
    <w:rsid w:val="00B75768"/>
    <w:rsid w:val="00B75837"/>
    <w:rsid w:val="00B76C47"/>
    <w:rsid w:val="00B76F0D"/>
    <w:rsid w:val="00B7793D"/>
    <w:rsid w:val="00B801AB"/>
    <w:rsid w:val="00B80322"/>
    <w:rsid w:val="00B80499"/>
    <w:rsid w:val="00B80830"/>
    <w:rsid w:val="00B80B44"/>
    <w:rsid w:val="00B814DF"/>
    <w:rsid w:val="00B82033"/>
    <w:rsid w:val="00B82549"/>
    <w:rsid w:val="00B829D8"/>
    <w:rsid w:val="00B830DE"/>
    <w:rsid w:val="00B83812"/>
    <w:rsid w:val="00B83F73"/>
    <w:rsid w:val="00B8400F"/>
    <w:rsid w:val="00B8406D"/>
    <w:rsid w:val="00B84215"/>
    <w:rsid w:val="00B84282"/>
    <w:rsid w:val="00B84434"/>
    <w:rsid w:val="00B848FE"/>
    <w:rsid w:val="00B84D18"/>
    <w:rsid w:val="00B84EEB"/>
    <w:rsid w:val="00B858FC"/>
    <w:rsid w:val="00B8597F"/>
    <w:rsid w:val="00B861A1"/>
    <w:rsid w:val="00B8623F"/>
    <w:rsid w:val="00B86C11"/>
    <w:rsid w:val="00B87E03"/>
    <w:rsid w:val="00B909C5"/>
    <w:rsid w:val="00B90CB9"/>
    <w:rsid w:val="00B90E0D"/>
    <w:rsid w:val="00B91419"/>
    <w:rsid w:val="00B917D0"/>
    <w:rsid w:val="00B91A33"/>
    <w:rsid w:val="00B922EB"/>
    <w:rsid w:val="00B924B0"/>
    <w:rsid w:val="00B9275E"/>
    <w:rsid w:val="00B929DE"/>
    <w:rsid w:val="00B92B76"/>
    <w:rsid w:val="00B92DE5"/>
    <w:rsid w:val="00B92EA0"/>
    <w:rsid w:val="00B934F0"/>
    <w:rsid w:val="00B93840"/>
    <w:rsid w:val="00B939A6"/>
    <w:rsid w:val="00B93B92"/>
    <w:rsid w:val="00B94FB0"/>
    <w:rsid w:val="00B962EB"/>
    <w:rsid w:val="00B963BC"/>
    <w:rsid w:val="00B96CDD"/>
    <w:rsid w:val="00B96EE8"/>
    <w:rsid w:val="00B9704B"/>
    <w:rsid w:val="00B97606"/>
    <w:rsid w:val="00B97D08"/>
    <w:rsid w:val="00BA0B9F"/>
    <w:rsid w:val="00BA109E"/>
    <w:rsid w:val="00BA11D2"/>
    <w:rsid w:val="00BA2180"/>
    <w:rsid w:val="00BA21D2"/>
    <w:rsid w:val="00BA2D6C"/>
    <w:rsid w:val="00BA2FCF"/>
    <w:rsid w:val="00BA323D"/>
    <w:rsid w:val="00BA38E8"/>
    <w:rsid w:val="00BA3ACD"/>
    <w:rsid w:val="00BA464E"/>
    <w:rsid w:val="00BA4C31"/>
    <w:rsid w:val="00BA4E38"/>
    <w:rsid w:val="00BA50E2"/>
    <w:rsid w:val="00BA58F1"/>
    <w:rsid w:val="00BA6726"/>
    <w:rsid w:val="00BA6FF5"/>
    <w:rsid w:val="00BA7927"/>
    <w:rsid w:val="00BA7C9E"/>
    <w:rsid w:val="00BA7FD1"/>
    <w:rsid w:val="00BB0275"/>
    <w:rsid w:val="00BB0883"/>
    <w:rsid w:val="00BB0907"/>
    <w:rsid w:val="00BB2AA6"/>
    <w:rsid w:val="00BB2DDC"/>
    <w:rsid w:val="00BB343C"/>
    <w:rsid w:val="00BB3462"/>
    <w:rsid w:val="00BB3A5F"/>
    <w:rsid w:val="00BB3A99"/>
    <w:rsid w:val="00BB40A0"/>
    <w:rsid w:val="00BB50A7"/>
    <w:rsid w:val="00BB563D"/>
    <w:rsid w:val="00BB56BA"/>
    <w:rsid w:val="00BB5F33"/>
    <w:rsid w:val="00BB635E"/>
    <w:rsid w:val="00BB6615"/>
    <w:rsid w:val="00BB6634"/>
    <w:rsid w:val="00BB684E"/>
    <w:rsid w:val="00BB709A"/>
    <w:rsid w:val="00BB742C"/>
    <w:rsid w:val="00BB749B"/>
    <w:rsid w:val="00BB7503"/>
    <w:rsid w:val="00BB776E"/>
    <w:rsid w:val="00BB7957"/>
    <w:rsid w:val="00BB7F6D"/>
    <w:rsid w:val="00BC09F6"/>
    <w:rsid w:val="00BC1B51"/>
    <w:rsid w:val="00BC2367"/>
    <w:rsid w:val="00BC2769"/>
    <w:rsid w:val="00BC2941"/>
    <w:rsid w:val="00BC2CD9"/>
    <w:rsid w:val="00BC361C"/>
    <w:rsid w:val="00BC3D7C"/>
    <w:rsid w:val="00BC449A"/>
    <w:rsid w:val="00BC4D8E"/>
    <w:rsid w:val="00BC4EEF"/>
    <w:rsid w:val="00BC5622"/>
    <w:rsid w:val="00BC5BD1"/>
    <w:rsid w:val="00BC5C59"/>
    <w:rsid w:val="00BC5D38"/>
    <w:rsid w:val="00BC6361"/>
    <w:rsid w:val="00BC6400"/>
    <w:rsid w:val="00BC7678"/>
    <w:rsid w:val="00BD04EF"/>
    <w:rsid w:val="00BD07DA"/>
    <w:rsid w:val="00BD13C1"/>
    <w:rsid w:val="00BD1573"/>
    <w:rsid w:val="00BD1897"/>
    <w:rsid w:val="00BD1D76"/>
    <w:rsid w:val="00BD1F8A"/>
    <w:rsid w:val="00BD229A"/>
    <w:rsid w:val="00BD252A"/>
    <w:rsid w:val="00BD310E"/>
    <w:rsid w:val="00BD32C0"/>
    <w:rsid w:val="00BD372D"/>
    <w:rsid w:val="00BD3795"/>
    <w:rsid w:val="00BD39A7"/>
    <w:rsid w:val="00BD4298"/>
    <w:rsid w:val="00BD495D"/>
    <w:rsid w:val="00BD4FF8"/>
    <w:rsid w:val="00BD5B48"/>
    <w:rsid w:val="00BD62E8"/>
    <w:rsid w:val="00BD6712"/>
    <w:rsid w:val="00BD6A8D"/>
    <w:rsid w:val="00BD6B2E"/>
    <w:rsid w:val="00BD6D3F"/>
    <w:rsid w:val="00BD7C77"/>
    <w:rsid w:val="00BE0844"/>
    <w:rsid w:val="00BE08F5"/>
    <w:rsid w:val="00BE0A13"/>
    <w:rsid w:val="00BE0F17"/>
    <w:rsid w:val="00BE17C4"/>
    <w:rsid w:val="00BE19B6"/>
    <w:rsid w:val="00BE37F3"/>
    <w:rsid w:val="00BE41E5"/>
    <w:rsid w:val="00BE5521"/>
    <w:rsid w:val="00BE5BC5"/>
    <w:rsid w:val="00BE5CA6"/>
    <w:rsid w:val="00BE66FC"/>
    <w:rsid w:val="00BE6A8B"/>
    <w:rsid w:val="00BE712D"/>
    <w:rsid w:val="00BE719D"/>
    <w:rsid w:val="00BE7CE4"/>
    <w:rsid w:val="00BE7EB2"/>
    <w:rsid w:val="00BF02BD"/>
    <w:rsid w:val="00BF051C"/>
    <w:rsid w:val="00BF14D7"/>
    <w:rsid w:val="00BF18CE"/>
    <w:rsid w:val="00BF1CB5"/>
    <w:rsid w:val="00BF1E38"/>
    <w:rsid w:val="00BF222F"/>
    <w:rsid w:val="00BF28A9"/>
    <w:rsid w:val="00BF2CF8"/>
    <w:rsid w:val="00BF3959"/>
    <w:rsid w:val="00BF4075"/>
    <w:rsid w:val="00BF42DF"/>
    <w:rsid w:val="00BF4848"/>
    <w:rsid w:val="00BF48B0"/>
    <w:rsid w:val="00BF4A63"/>
    <w:rsid w:val="00BF51C0"/>
    <w:rsid w:val="00BF54B4"/>
    <w:rsid w:val="00BF5AC4"/>
    <w:rsid w:val="00BF5F52"/>
    <w:rsid w:val="00BF6CA0"/>
    <w:rsid w:val="00BF6D2B"/>
    <w:rsid w:val="00BF6E07"/>
    <w:rsid w:val="00BF706F"/>
    <w:rsid w:val="00BF74DD"/>
    <w:rsid w:val="00BF7543"/>
    <w:rsid w:val="00BF77B5"/>
    <w:rsid w:val="00BF7B5D"/>
    <w:rsid w:val="00BF7DC2"/>
    <w:rsid w:val="00C001CB"/>
    <w:rsid w:val="00C00432"/>
    <w:rsid w:val="00C010F3"/>
    <w:rsid w:val="00C01B15"/>
    <w:rsid w:val="00C02A66"/>
    <w:rsid w:val="00C03087"/>
    <w:rsid w:val="00C0377B"/>
    <w:rsid w:val="00C040DC"/>
    <w:rsid w:val="00C046EC"/>
    <w:rsid w:val="00C047F8"/>
    <w:rsid w:val="00C04A36"/>
    <w:rsid w:val="00C04C9C"/>
    <w:rsid w:val="00C059DD"/>
    <w:rsid w:val="00C06FE7"/>
    <w:rsid w:val="00C0721C"/>
    <w:rsid w:val="00C07AF5"/>
    <w:rsid w:val="00C07B29"/>
    <w:rsid w:val="00C07B96"/>
    <w:rsid w:val="00C07C44"/>
    <w:rsid w:val="00C07C71"/>
    <w:rsid w:val="00C07FD1"/>
    <w:rsid w:val="00C10136"/>
    <w:rsid w:val="00C105E9"/>
    <w:rsid w:val="00C10CC4"/>
    <w:rsid w:val="00C10F99"/>
    <w:rsid w:val="00C11424"/>
    <w:rsid w:val="00C114E7"/>
    <w:rsid w:val="00C11C14"/>
    <w:rsid w:val="00C11DF0"/>
    <w:rsid w:val="00C11E70"/>
    <w:rsid w:val="00C12C7B"/>
    <w:rsid w:val="00C138CB"/>
    <w:rsid w:val="00C1499A"/>
    <w:rsid w:val="00C1536D"/>
    <w:rsid w:val="00C1546A"/>
    <w:rsid w:val="00C15D13"/>
    <w:rsid w:val="00C161C2"/>
    <w:rsid w:val="00C1670D"/>
    <w:rsid w:val="00C16B02"/>
    <w:rsid w:val="00C16CD2"/>
    <w:rsid w:val="00C1761E"/>
    <w:rsid w:val="00C176BE"/>
    <w:rsid w:val="00C17771"/>
    <w:rsid w:val="00C17BAC"/>
    <w:rsid w:val="00C17D13"/>
    <w:rsid w:val="00C20972"/>
    <w:rsid w:val="00C20D03"/>
    <w:rsid w:val="00C2104E"/>
    <w:rsid w:val="00C210F2"/>
    <w:rsid w:val="00C21861"/>
    <w:rsid w:val="00C21A7B"/>
    <w:rsid w:val="00C21ADF"/>
    <w:rsid w:val="00C21F0D"/>
    <w:rsid w:val="00C22280"/>
    <w:rsid w:val="00C2230C"/>
    <w:rsid w:val="00C2292C"/>
    <w:rsid w:val="00C22EF4"/>
    <w:rsid w:val="00C239B1"/>
    <w:rsid w:val="00C243E2"/>
    <w:rsid w:val="00C248EA"/>
    <w:rsid w:val="00C24BAA"/>
    <w:rsid w:val="00C24F0E"/>
    <w:rsid w:val="00C251BC"/>
    <w:rsid w:val="00C252AD"/>
    <w:rsid w:val="00C25589"/>
    <w:rsid w:val="00C26065"/>
    <w:rsid w:val="00C26C47"/>
    <w:rsid w:val="00C27DE6"/>
    <w:rsid w:val="00C300EE"/>
    <w:rsid w:val="00C304EE"/>
    <w:rsid w:val="00C310C8"/>
    <w:rsid w:val="00C31213"/>
    <w:rsid w:val="00C3132B"/>
    <w:rsid w:val="00C313B9"/>
    <w:rsid w:val="00C319C5"/>
    <w:rsid w:val="00C3206A"/>
    <w:rsid w:val="00C32727"/>
    <w:rsid w:val="00C329A3"/>
    <w:rsid w:val="00C32D52"/>
    <w:rsid w:val="00C32EA6"/>
    <w:rsid w:val="00C338E9"/>
    <w:rsid w:val="00C34953"/>
    <w:rsid w:val="00C34B7A"/>
    <w:rsid w:val="00C34BE0"/>
    <w:rsid w:val="00C35C64"/>
    <w:rsid w:val="00C36B05"/>
    <w:rsid w:val="00C36B48"/>
    <w:rsid w:val="00C36BB5"/>
    <w:rsid w:val="00C36C58"/>
    <w:rsid w:val="00C36E76"/>
    <w:rsid w:val="00C3750B"/>
    <w:rsid w:val="00C3795F"/>
    <w:rsid w:val="00C402A3"/>
    <w:rsid w:val="00C40451"/>
    <w:rsid w:val="00C40976"/>
    <w:rsid w:val="00C40FF1"/>
    <w:rsid w:val="00C41143"/>
    <w:rsid w:val="00C41275"/>
    <w:rsid w:val="00C41862"/>
    <w:rsid w:val="00C419AC"/>
    <w:rsid w:val="00C4265C"/>
    <w:rsid w:val="00C42B4D"/>
    <w:rsid w:val="00C43DDF"/>
    <w:rsid w:val="00C43E4E"/>
    <w:rsid w:val="00C43F7D"/>
    <w:rsid w:val="00C444EE"/>
    <w:rsid w:val="00C44FA1"/>
    <w:rsid w:val="00C453F0"/>
    <w:rsid w:val="00C4542A"/>
    <w:rsid w:val="00C456FA"/>
    <w:rsid w:val="00C46B7E"/>
    <w:rsid w:val="00C46CBE"/>
    <w:rsid w:val="00C46CC0"/>
    <w:rsid w:val="00C475DE"/>
    <w:rsid w:val="00C47B2F"/>
    <w:rsid w:val="00C47FB8"/>
    <w:rsid w:val="00C50969"/>
    <w:rsid w:val="00C5096C"/>
    <w:rsid w:val="00C50F78"/>
    <w:rsid w:val="00C51395"/>
    <w:rsid w:val="00C516B3"/>
    <w:rsid w:val="00C51B64"/>
    <w:rsid w:val="00C51BBE"/>
    <w:rsid w:val="00C51D69"/>
    <w:rsid w:val="00C51D98"/>
    <w:rsid w:val="00C52184"/>
    <w:rsid w:val="00C52244"/>
    <w:rsid w:val="00C52831"/>
    <w:rsid w:val="00C52CBF"/>
    <w:rsid w:val="00C5320F"/>
    <w:rsid w:val="00C53E21"/>
    <w:rsid w:val="00C54FC2"/>
    <w:rsid w:val="00C55175"/>
    <w:rsid w:val="00C554CB"/>
    <w:rsid w:val="00C558B9"/>
    <w:rsid w:val="00C56296"/>
    <w:rsid w:val="00C564CF"/>
    <w:rsid w:val="00C5659B"/>
    <w:rsid w:val="00C57B3A"/>
    <w:rsid w:val="00C6075E"/>
    <w:rsid w:val="00C60876"/>
    <w:rsid w:val="00C60E84"/>
    <w:rsid w:val="00C61B32"/>
    <w:rsid w:val="00C61BA4"/>
    <w:rsid w:val="00C62000"/>
    <w:rsid w:val="00C622F5"/>
    <w:rsid w:val="00C62579"/>
    <w:rsid w:val="00C627CB"/>
    <w:rsid w:val="00C628CA"/>
    <w:rsid w:val="00C62DF1"/>
    <w:rsid w:val="00C63238"/>
    <w:rsid w:val="00C639EC"/>
    <w:rsid w:val="00C63EFC"/>
    <w:rsid w:val="00C6408F"/>
    <w:rsid w:val="00C6441B"/>
    <w:rsid w:val="00C6444D"/>
    <w:rsid w:val="00C645C5"/>
    <w:rsid w:val="00C64BE6"/>
    <w:rsid w:val="00C64C11"/>
    <w:rsid w:val="00C64C76"/>
    <w:rsid w:val="00C65C56"/>
    <w:rsid w:val="00C65CA8"/>
    <w:rsid w:val="00C6751D"/>
    <w:rsid w:val="00C6772A"/>
    <w:rsid w:val="00C70329"/>
    <w:rsid w:val="00C70DB7"/>
    <w:rsid w:val="00C70F84"/>
    <w:rsid w:val="00C71D77"/>
    <w:rsid w:val="00C72752"/>
    <w:rsid w:val="00C729E7"/>
    <w:rsid w:val="00C72FA9"/>
    <w:rsid w:val="00C72FE4"/>
    <w:rsid w:val="00C7344A"/>
    <w:rsid w:val="00C73945"/>
    <w:rsid w:val="00C73BC1"/>
    <w:rsid w:val="00C74AE1"/>
    <w:rsid w:val="00C750C3"/>
    <w:rsid w:val="00C75489"/>
    <w:rsid w:val="00C755D6"/>
    <w:rsid w:val="00C75EA9"/>
    <w:rsid w:val="00C761DD"/>
    <w:rsid w:val="00C76E6D"/>
    <w:rsid w:val="00C770DA"/>
    <w:rsid w:val="00C77238"/>
    <w:rsid w:val="00C77D74"/>
    <w:rsid w:val="00C8025F"/>
    <w:rsid w:val="00C807CC"/>
    <w:rsid w:val="00C808DE"/>
    <w:rsid w:val="00C80CBD"/>
    <w:rsid w:val="00C80E52"/>
    <w:rsid w:val="00C80EB8"/>
    <w:rsid w:val="00C81C5B"/>
    <w:rsid w:val="00C8250E"/>
    <w:rsid w:val="00C828C1"/>
    <w:rsid w:val="00C828EC"/>
    <w:rsid w:val="00C82AB2"/>
    <w:rsid w:val="00C82C4A"/>
    <w:rsid w:val="00C8359B"/>
    <w:rsid w:val="00C836A1"/>
    <w:rsid w:val="00C83891"/>
    <w:rsid w:val="00C83A21"/>
    <w:rsid w:val="00C84817"/>
    <w:rsid w:val="00C84B57"/>
    <w:rsid w:val="00C85767"/>
    <w:rsid w:val="00C864C6"/>
    <w:rsid w:val="00C87865"/>
    <w:rsid w:val="00C8788C"/>
    <w:rsid w:val="00C879D2"/>
    <w:rsid w:val="00C87B04"/>
    <w:rsid w:val="00C9056E"/>
    <w:rsid w:val="00C912B8"/>
    <w:rsid w:val="00C914F3"/>
    <w:rsid w:val="00C91766"/>
    <w:rsid w:val="00C91EF4"/>
    <w:rsid w:val="00C91FEB"/>
    <w:rsid w:val="00C92045"/>
    <w:rsid w:val="00C92814"/>
    <w:rsid w:val="00C92B06"/>
    <w:rsid w:val="00C92B76"/>
    <w:rsid w:val="00C92FE8"/>
    <w:rsid w:val="00C9358F"/>
    <w:rsid w:val="00C9439C"/>
    <w:rsid w:val="00C945E5"/>
    <w:rsid w:val="00C94681"/>
    <w:rsid w:val="00C94881"/>
    <w:rsid w:val="00C94F7F"/>
    <w:rsid w:val="00C96C4E"/>
    <w:rsid w:val="00C970DB"/>
    <w:rsid w:val="00C971E7"/>
    <w:rsid w:val="00C9754C"/>
    <w:rsid w:val="00C97C77"/>
    <w:rsid w:val="00CA0413"/>
    <w:rsid w:val="00CA09BC"/>
    <w:rsid w:val="00CA0C21"/>
    <w:rsid w:val="00CA1246"/>
    <w:rsid w:val="00CA222A"/>
    <w:rsid w:val="00CA23AA"/>
    <w:rsid w:val="00CA2B6A"/>
    <w:rsid w:val="00CA3557"/>
    <w:rsid w:val="00CA3846"/>
    <w:rsid w:val="00CA3EE1"/>
    <w:rsid w:val="00CA3F61"/>
    <w:rsid w:val="00CA4025"/>
    <w:rsid w:val="00CA5510"/>
    <w:rsid w:val="00CA5568"/>
    <w:rsid w:val="00CA5F61"/>
    <w:rsid w:val="00CA686F"/>
    <w:rsid w:val="00CA70A2"/>
    <w:rsid w:val="00CA7466"/>
    <w:rsid w:val="00CA74D9"/>
    <w:rsid w:val="00CA768C"/>
    <w:rsid w:val="00CA7ACF"/>
    <w:rsid w:val="00CA7C2C"/>
    <w:rsid w:val="00CA7E3B"/>
    <w:rsid w:val="00CB079B"/>
    <w:rsid w:val="00CB0A18"/>
    <w:rsid w:val="00CB0AB5"/>
    <w:rsid w:val="00CB0F76"/>
    <w:rsid w:val="00CB114D"/>
    <w:rsid w:val="00CB13B9"/>
    <w:rsid w:val="00CB1D59"/>
    <w:rsid w:val="00CB2678"/>
    <w:rsid w:val="00CB29E2"/>
    <w:rsid w:val="00CB2C3E"/>
    <w:rsid w:val="00CB2C60"/>
    <w:rsid w:val="00CB3635"/>
    <w:rsid w:val="00CB3CDF"/>
    <w:rsid w:val="00CB400B"/>
    <w:rsid w:val="00CB4BD6"/>
    <w:rsid w:val="00CB51CE"/>
    <w:rsid w:val="00CB5854"/>
    <w:rsid w:val="00CB5CB0"/>
    <w:rsid w:val="00CB5FD4"/>
    <w:rsid w:val="00CB6057"/>
    <w:rsid w:val="00CB60FD"/>
    <w:rsid w:val="00CB616B"/>
    <w:rsid w:val="00CB6585"/>
    <w:rsid w:val="00CB6851"/>
    <w:rsid w:val="00CB6ECC"/>
    <w:rsid w:val="00CB7730"/>
    <w:rsid w:val="00CB7D34"/>
    <w:rsid w:val="00CC0186"/>
    <w:rsid w:val="00CC101C"/>
    <w:rsid w:val="00CC1194"/>
    <w:rsid w:val="00CC1619"/>
    <w:rsid w:val="00CC17FD"/>
    <w:rsid w:val="00CC1E4F"/>
    <w:rsid w:val="00CC265B"/>
    <w:rsid w:val="00CC27C3"/>
    <w:rsid w:val="00CC2872"/>
    <w:rsid w:val="00CC2CC5"/>
    <w:rsid w:val="00CC3ED9"/>
    <w:rsid w:val="00CC4150"/>
    <w:rsid w:val="00CC483B"/>
    <w:rsid w:val="00CC4D92"/>
    <w:rsid w:val="00CC4F97"/>
    <w:rsid w:val="00CC5A1B"/>
    <w:rsid w:val="00CC5EDF"/>
    <w:rsid w:val="00CC6078"/>
    <w:rsid w:val="00CC614D"/>
    <w:rsid w:val="00CC6685"/>
    <w:rsid w:val="00CC67DA"/>
    <w:rsid w:val="00CC7082"/>
    <w:rsid w:val="00CC7D46"/>
    <w:rsid w:val="00CD003C"/>
    <w:rsid w:val="00CD02B6"/>
    <w:rsid w:val="00CD03FA"/>
    <w:rsid w:val="00CD0838"/>
    <w:rsid w:val="00CD0AF6"/>
    <w:rsid w:val="00CD0E7F"/>
    <w:rsid w:val="00CD102D"/>
    <w:rsid w:val="00CD234D"/>
    <w:rsid w:val="00CD2AED"/>
    <w:rsid w:val="00CD49C2"/>
    <w:rsid w:val="00CD507B"/>
    <w:rsid w:val="00CD51A0"/>
    <w:rsid w:val="00CD52B2"/>
    <w:rsid w:val="00CD5664"/>
    <w:rsid w:val="00CD5682"/>
    <w:rsid w:val="00CD6CC2"/>
    <w:rsid w:val="00CD6DB1"/>
    <w:rsid w:val="00CD71A8"/>
    <w:rsid w:val="00CD7B8A"/>
    <w:rsid w:val="00CD7BC8"/>
    <w:rsid w:val="00CD7FE1"/>
    <w:rsid w:val="00CE029B"/>
    <w:rsid w:val="00CE08B3"/>
    <w:rsid w:val="00CE1A7B"/>
    <w:rsid w:val="00CE1AF0"/>
    <w:rsid w:val="00CE2210"/>
    <w:rsid w:val="00CE2308"/>
    <w:rsid w:val="00CE2391"/>
    <w:rsid w:val="00CE2AEB"/>
    <w:rsid w:val="00CE2F0B"/>
    <w:rsid w:val="00CE2F72"/>
    <w:rsid w:val="00CE32BA"/>
    <w:rsid w:val="00CE3800"/>
    <w:rsid w:val="00CE3A44"/>
    <w:rsid w:val="00CE3D8D"/>
    <w:rsid w:val="00CE4210"/>
    <w:rsid w:val="00CE43CA"/>
    <w:rsid w:val="00CE4738"/>
    <w:rsid w:val="00CE49FF"/>
    <w:rsid w:val="00CE4F8D"/>
    <w:rsid w:val="00CE529C"/>
    <w:rsid w:val="00CE5434"/>
    <w:rsid w:val="00CE5A92"/>
    <w:rsid w:val="00CE5D8C"/>
    <w:rsid w:val="00CE5FA5"/>
    <w:rsid w:val="00CE742F"/>
    <w:rsid w:val="00CE7A26"/>
    <w:rsid w:val="00CF08C1"/>
    <w:rsid w:val="00CF0FCD"/>
    <w:rsid w:val="00CF10CD"/>
    <w:rsid w:val="00CF210A"/>
    <w:rsid w:val="00CF2731"/>
    <w:rsid w:val="00CF2AFE"/>
    <w:rsid w:val="00CF37FF"/>
    <w:rsid w:val="00CF3C4C"/>
    <w:rsid w:val="00CF3CE2"/>
    <w:rsid w:val="00CF3FA5"/>
    <w:rsid w:val="00CF4613"/>
    <w:rsid w:val="00CF466B"/>
    <w:rsid w:val="00CF4A7F"/>
    <w:rsid w:val="00CF5C05"/>
    <w:rsid w:val="00CF60B9"/>
    <w:rsid w:val="00CF6194"/>
    <w:rsid w:val="00CF61CB"/>
    <w:rsid w:val="00CF622B"/>
    <w:rsid w:val="00CF67A0"/>
    <w:rsid w:val="00CF74D1"/>
    <w:rsid w:val="00CF7C9E"/>
    <w:rsid w:val="00D0026F"/>
    <w:rsid w:val="00D002BC"/>
    <w:rsid w:val="00D0044A"/>
    <w:rsid w:val="00D00793"/>
    <w:rsid w:val="00D00815"/>
    <w:rsid w:val="00D00869"/>
    <w:rsid w:val="00D00A8E"/>
    <w:rsid w:val="00D00CDC"/>
    <w:rsid w:val="00D0169C"/>
    <w:rsid w:val="00D016D9"/>
    <w:rsid w:val="00D018D0"/>
    <w:rsid w:val="00D02D77"/>
    <w:rsid w:val="00D02EE3"/>
    <w:rsid w:val="00D0319A"/>
    <w:rsid w:val="00D03977"/>
    <w:rsid w:val="00D03E19"/>
    <w:rsid w:val="00D045D3"/>
    <w:rsid w:val="00D051C1"/>
    <w:rsid w:val="00D05434"/>
    <w:rsid w:val="00D05851"/>
    <w:rsid w:val="00D05BDB"/>
    <w:rsid w:val="00D06544"/>
    <w:rsid w:val="00D06C83"/>
    <w:rsid w:val="00D07522"/>
    <w:rsid w:val="00D078CA"/>
    <w:rsid w:val="00D10052"/>
    <w:rsid w:val="00D10392"/>
    <w:rsid w:val="00D106E6"/>
    <w:rsid w:val="00D10E4F"/>
    <w:rsid w:val="00D113E9"/>
    <w:rsid w:val="00D11962"/>
    <w:rsid w:val="00D11C70"/>
    <w:rsid w:val="00D12290"/>
    <w:rsid w:val="00D12496"/>
    <w:rsid w:val="00D12763"/>
    <w:rsid w:val="00D12B73"/>
    <w:rsid w:val="00D14312"/>
    <w:rsid w:val="00D14575"/>
    <w:rsid w:val="00D15605"/>
    <w:rsid w:val="00D15800"/>
    <w:rsid w:val="00D15902"/>
    <w:rsid w:val="00D15EB4"/>
    <w:rsid w:val="00D166C2"/>
    <w:rsid w:val="00D16F41"/>
    <w:rsid w:val="00D170B7"/>
    <w:rsid w:val="00D17608"/>
    <w:rsid w:val="00D17725"/>
    <w:rsid w:val="00D17893"/>
    <w:rsid w:val="00D17C62"/>
    <w:rsid w:val="00D20125"/>
    <w:rsid w:val="00D2022A"/>
    <w:rsid w:val="00D204AA"/>
    <w:rsid w:val="00D20B5D"/>
    <w:rsid w:val="00D211E3"/>
    <w:rsid w:val="00D21230"/>
    <w:rsid w:val="00D213A3"/>
    <w:rsid w:val="00D2205A"/>
    <w:rsid w:val="00D22B18"/>
    <w:rsid w:val="00D24354"/>
    <w:rsid w:val="00D24F8E"/>
    <w:rsid w:val="00D253A1"/>
    <w:rsid w:val="00D255CF"/>
    <w:rsid w:val="00D26AE4"/>
    <w:rsid w:val="00D26E5D"/>
    <w:rsid w:val="00D27812"/>
    <w:rsid w:val="00D27B1A"/>
    <w:rsid w:val="00D30549"/>
    <w:rsid w:val="00D30651"/>
    <w:rsid w:val="00D30E16"/>
    <w:rsid w:val="00D31254"/>
    <w:rsid w:val="00D31370"/>
    <w:rsid w:val="00D31389"/>
    <w:rsid w:val="00D3160D"/>
    <w:rsid w:val="00D31682"/>
    <w:rsid w:val="00D31BFB"/>
    <w:rsid w:val="00D31FEA"/>
    <w:rsid w:val="00D322FE"/>
    <w:rsid w:val="00D324C8"/>
    <w:rsid w:val="00D330A8"/>
    <w:rsid w:val="00D334D6"/>
    <w:rsid w:val="00D337D1"/>
    <w:rsid w:val="00D33815"/>
    <w:rsid w:val="00D3394D"/>
    <w:rsid w:val="00D33FBE"/>
    <w:rsid w:val="00D34FC7"/>
    <w:rsid w:val="00D3537D"/>
    <w:rsid w:val="00D35520"/>
    <w:rsid w:val="00D3554C"/>
    <w:rsid w:val="00D35CB1"/>
    <w:rsid w:val="00D35EC0"/>
    <w:rsid w:val="00D36558"/>
    <w:rsid w:val="00D367E3"/>
    <w:rsid w:val="00D377C2"/>
    <w:rsid w:val="00D37CC4"/>
    <w:rsid w:val="00D4006E"/>
    <w:rsid w:val="00D414BE"/>
    <w:rsid w:val="00D41974"/>
    <w:rsid w:val="00D41FEA"/>
    <w:rsid w:val="00D42095"/>
    <w:rsid w:val="00D42297"/>
    <w:rsid w:val="00D43243"/>
    <w:rsid w:val="00D436B3"/>
    <w:rsid w:val="00D43952"/>
    <w:rsid w:val="00D43A52"/>
    <w:rsid w:val="00D445EB"/>
    <w:rsid w:val="00D4464F"/>
    <w:rsid w:val="00D44CC9"/>
    <w:rsid w:val="00D44F0D"/>
    <w:rsid w:val="00D44F5F"/>
    <w:rsid w:val="00D451A0"/>
    <w:rsid w:val="00D45523"/>
    <w:rsid w:val="00D457C7"/>
    <w:rsid w:val="00D45B3E"/>
    <w:rsid w:val="00D45E87"/>
    <w:rsid w:val="00D45EA1"/>
    <w:rsid w:val="00D45F72"/>
    <w:rsid w:val="00D46628"/>
    <w:rsid w:val="00D46AB5"/>
    <w:rsid w:val="00D46BC5"/>
    <w:rsid w:val="00D4730B"/>
    <w:rsid w:val="00D5038A"/>
    <w:rsid w:val="00D507C5"/>
    <w:rsid w:val="00D50A07"/>
    <w:rsid w:val="00D50A77"/>
    <w:rsid w:val="00D51547"/>
    <w:rsid w:val="00D51BF2"/>
    <w:rsid w:val="00D51D8C"/>
    <w:rsid w:val="00D52BA4"/>
    <w:rsid w:val="00D52C6B"/>
    <w:rsid w:val="00D52DC1"/>
    <w:rsid w:val="00D52F31"/>
    <w:rsid w:val="00D53764"/>
    <w:rsid w:val="00D538B6"/>
    <w:rsid w:val="00D538CD"/>
    <w:rsid w:val="00D53E22"/>
    <w:rsid w:val="00D5446D"/>
    <w:rsid w:val="00D54847"/>
    <w:rsid w:val="00D548CF"/>
    <w:rsid w:val="00D54C5A"/>
    <w:rsid w:val="00D55DB9"/>
    <w:rsid w:val="00D56673"/>
    <w:rsid w:val="00D5682D"/>
    <w:rsid w:val="00D56A36"/>
    <w:rsid w:val="00D56D78"/>
    <w:rsid w:val="00D56EE7"/>
    <w:rsid w:val="00D57375"/>
    <w:rsid w:val="00D574BC"/>
    <w:rsid w:val="00D57524"/>
    <w:rsid w:val="00D60491"/>
    <w:rsid w:val="00D609F3"/>
    <w:rsid w:val="00D60F2B"/>
    <w:rsid w:val="00D61084"/>
    <w:rsid w:val="00D615B7"/>
    <w:rsid w:val="00D61D0E"/>
    <w:rsid w:val="00D61DAB"/>
    <w:rsid w:val="00D627F5"/>
    <w:rsid w:val="00D62858"/>
    <w:rsid w:val="00D6429E"/>
    <w:rsid w:val="00D6484F"/>
    <w:rsid w:val="00D64948"/>
    <w:rsid w:val="00D65186"/>
    <w:rsid w:val="00D651B9"/>
    <w:rsid w:val="00D65301"/>
    <w:rsid w:val="00D658CD"/>
    <w:rsid w:val="00D659FE"/>
    <w:rsid w:val="00D65F8D"/>
    <w:rsid w:val="00D661A2"/>
    <w:rsid w:val="00D66A41"/>
    <w:rsid w:val="00D66C3E"/>
    <w:rsid w:val="00D66D60"/>
    <w:rsid w:val="00D6722B"/>
    <w:rsid w:val="00D67447"/>
    <w:rsid w:val="00D674B4"/>
    <w:rsid w:val="00D67CF8"/>
    <w:rsid w:val="00D70204"/>
    <w:rsid w:val="00D704C2"/>
    <w:rsid w:val="00D7104A"/>
    <w:rsid w:val="00D7122E"/>
    <w:rsid w:val="00D720AC"/>
    <w:rsid w:val="00D72EB0"/>
    <w:rsid w:val="00D72ED7"/>
    <w:rsid w:val="00D72F2F"/>
    <w:rsid w:val="00D73169"/>
    <w:rsid w:val="00D73861"/>
    <w:rsid w:val="00D73AAC"/>
    <w:rsid w:val="00D74431"/>
    <w:rsid w:val="00D744BD"/>
    <w:rsid w:val="00D74C1E"/>
    <w:rsid w:val="00D750B6"/>
    <w:rsid w:val="00D7525B"/>
    <w:rsid w:val="00D76488"/>
    <w:rsid w:val="00D7655F"/>
    <w:rsid w:val="00D7663B"/>
    <w:rsid w:val="00D76645"/>
    <w:rsid w:val="00D76849"/>
    <w:rsid w:val="00D7686D"/>
    <w:rsid w:val="00D76ED2"/>
    <w:rsid w:val="00D76FF7"/>
    <w:rsid w:val="00D774BF"/>
    <w:rsid w:val="00D7758F"/>
    <w:rsid w:val="00D775A4"/>
    <w:rsid w:val="00D775F3"/>
    <w:rsid w:val="00D77909"/>
    <w:rsid w:val="00D8002E"/>
    <w:rsid w:val="00D80B07"/>
    <w:rsid w:val="00D80D93"/>
    <w:rsid w:val="00D81655"/>
    <w:rsid w:val="00D8170B"/>
    <w:rsid w:val="00D82122"/>
    <w:rsid w:val="00D8242C"/>
    <w:rsid w:val="00D828A1"/>
    <w:rsid w:val="00D8371A"/>
    <w:rsid w:val="00D83790"/>
    <w:rsid w:val="00D83994"/>
    <w:rsid w:val="00D841DC"/>
    <w:rsid w:val="00D8484D"/>
    <w:rsid w:val="00D84E3A"/>
    <w:rsid w:val="00D856F8"/>
    <w:rsid w:val="00D85B18"/>
    <w:rsid w:val="00D85CA0"/>
    <w:rsid w:val="00D8647D"/>
    <w:rsid w:val="00D865C5"/>
    <w:rsid w:val="00D86CE1"/>
    <w:rsid w:val="00D8704C"/>
    <w:rsid w:val="00D870B5"/>
    <w:rsid w:val="00D87523"/>
    <w:rsid w:val="00D87563"/>
    <w:rsid w:val="00D879BD"/>
    <w:rsid w:val="00D879F2"/>
    <w:rsid w:val="00D87D1D"/>
    <w:rsid w:val="00D90435"/>
    <w:rsid w:val="00D91374"/>
    <w:rsid w:val="00D914B7"/>
    <w:rsid w:val="00D91CD8"/>
    <w:rsid w:val="00D9225C"/>
    <w:rsid w:val="00D92B4F"/>
    <w:rsid w:val="00D934C5"/>
    <w:rsid w:val="00D93546"/>
    <w:rsid w:val="00D93ACE"/>
    <w:rsid w:val="00D93B78"/>
    <w:rsid w:val="00D94423"/>
    <w:rsid w:val="00D94EC3"/>
    <w:rsid w:val="00D9505A"/>
    <w:rsid w:val="00D9549F"/>
    <w:rsid w:val="00D95550"/>
    <w:rsid w:val="00D95950"/>
    <w:rsid w:val="00D95D11"/>
    <w:rsid w:val="00D96CBE"/>
    <w:rsid w:val="00D970E1"/>
    <w:rsid w:val="00DA002B"/>
    <w:rsid w:val="00DA0117"/>
    <w:rsid w:val="00DA01E7"/>
    <w:rsid w:val="00DA11D1"/>
    <w:rsid w:val="00DA3239"/>
    <w:rsid w:val="00DA33F3"/>
    <w:rsid w:val="00DA33F6"/>
    <w:rsid w:val="00DA3C52"/>
    <w:rsid w:val="00DA4251"/>
    <w:rsid w:val="00DA46AD"/>
    <w:rsid w:val="00DA57E2"/>
    <w:rsid w:val="00DA5AFB"/>
    <w:rsid w:val="00DA5D2E"/>
    <w:rsid w:val="00DA6A26"/>
    <w:rsid w:val="00DA7499"/>
    <w:rsid w:val="00DA7545"/>
    <w:rsid w:val="00DA769C"/>
    <w:rsid w:val="00DA79AD"/>
    <w:rsid w:val="00DA79AF"/>
    <w:rsid w:val="00DA7E1B"/>
    <w:rsid w:val="00DA7E60"/>
    <w:rsid w:val="00DB067E"/>
    <w:rsid w:val="00DB069D"/>
    <w:rsid w:val="00DB0BC7"/>
    <w:rsid w:val="00DB0CC5"/>
    <w:rsid w:val="00DB1593"/>
    <w:rsid w:val="00DB19EC"/>
    <w:rsid w:val="00DB1AA5"/>
    <w:rsid w:val="00DB2202"/>
    <w:rsid w:val="00DB2213"/>
    <w:rsid w:val="00DB25B6"/>
    <w:rsid w:val="00DB28FB"/>
    <w:rsid w:val="00DB2F5A"/>
    <w:rsid w:val="00DB333D"/>
    <w:rsid w:val="00DB3489"/>
    <w:rsid w:val="00DB3A2D"/>
    <w:rsid w:val="00DB3DC2"/>
    <w:rsid w:val="00DB42C8"/>
    <w:rsid w:val="00DB4466"/>
    <w:rsid w:val="00DB455F"/>
    <w:rsid w:val="00DB4731"/>
    <w:rsid w:val="00DB4735"/>
    <w:rsid w:val="00DB5B5E"/>
    <w:rsid w:val="00DB5D3F"/>
    <w:rsid w:val="00DB5E3E"/>
    <w:rsid w:val="00DB606D"/>
    <w:rsid w:val="00DB64D6"/>
    <w:rsid w:val="00DB66F7"/>
    <w:rsid w:val="00DB6732"/>
    <w:rsid w:val="00DB6768"/>
    <w:rsid w:val="00DB6DA3"/>
    <w:rsid w:val="00DB6E7F"/>
    <w:rsid w:val="00DB6EC3"/>
    <w:rsid w:val="00DB7495"/>
    <w:rsid w:val="00DB7CE1"/>
    <w:rsid w:val="00DC02B2"/>
    <w:rsid w:val="00DC03EE"/>
    <w:rsid w:val="00DC0F26"/>
    <w:rsid w:val="00DC199B"/>
    <w:rsid w:val="00DC1EBD"/>
    <w:rsid w:val="00DC2398"/>
    <w:rsid w:val="00DC3178"/>
    <w:rsid w:val="00DC427D"/>
    <w:rsid w:val="00DC448B"/>
    <w:rsid w:val="00DC4D5A"/>
    <w:rsid w:val="00DC5331"/>
    <w:rsid w:val="00DC55A3"/>
    <w:rsid w:val="00DC59C2"/>
    <w:rsid w:val="00DC5C65"/>
    <w:rsid w:val="00DC6ED4"/>
    <w:rsid w:val="00DC745B"/>
    <w:rsid w:val="00DC7BB8"/>
    <w:rsid w:val="00DD09AA"/>
    <w:rsid w:val="00DD13B3"/>
    <w:rsid w:val="00DD1749"/>
    <w:rsid w:val="00DD19A7"/>
    <w:rsid w:val="00DD2DEA"/>
    <w:rsid w:val="00DD3115"/>
    <w:rsid w:val="00DD3325"/>
    <w:rsid w:val="00DD37CA"/>
    <w:rsid w:val="00DD3BD3"/>
    <w:rsid w:val="00DD4B54"/>
    <w:rsid w:val="00DD5819"/>
    <w:rsid w:val="00DD623E"/>
    <w:rsid w:val="00DD65AA"/>
    <w:rsid w:val="00DD67B9"/>
    <w:rsid w:val="00DD736C"/>
    <w:rsid w:val="00DD7901"/>
    <w:rsid w:val="00DE020C"/>
    <w:rsid w:val="00DE163B"/>
    <w:rsid w:val="00DE1670"/>
    <w:rsid w:val="00DE186F"/>
    <w:rsid w:val="00DE1F6F"/>
    <w:rsid w:val="00DE28ED"/>
    <w:rsid w:val="00DE2F52"/>
    <w:rsid w:val="00DE3978"/>
    <w:rsid w:val="00DE4892"/>
    <w:rsid w:val="00DE5324"/>
    <w:rsid w:val="00DE551A"/>
    <w:rsid w:val="00DE5D42"/>
    <w:rsid w:val="00DE5F0D"/>
    <w:rsid w:val="00DE63F7"/>
    <w:rsid w:val="00DE6664"/>
    <w:rsid w:val="00DE6A6E"/>
    <w:rsid w:val="00DE6CED"/>
    <w:rsid w:val="00DE7444"/>
    <w:rsid w:val="00DE7D32"/>
    <w:rsid w:val="00DE7D72"/>
    <w:rsid w:val="00DE7E9A"/>
    <w:rsid w:val="00DF0396"/>
    <w:rsid w:val="00DF0466"/>
    <w:rsid w:val="00DF08A1"/>
    <w:rsid w:val="00DF0AB1"/>
    <w:rsid w:val="00DF1875"/>
    <w:rsid w:val="00DF1AD0"/>
    <w:rsid w:val="00DF1D14"/>
    <w:rsid w:val="00DF2EB7"/>
    <w:rsid w:val="00DF31A4"/>
    <w:rsid w:val="00DF3289"/>
    <w:rsid w:val="00DF37B7"/>
    <w:rsid w:val="00DF3910"/>
    <w:rsid w:val="00DF4232"/>
    <w:rsid w:val="00DF478E"/>
    <w:rsid w:val="00DF4F06"/>
    <w:rsid w:val="00DF50E9"/>
    <w:rsid w:val="00DF5216"/>
    <w:rsid w:val="00DF5688"/>
    <w:rsid w:val="00DF60F3"/>
    <w:rsid w:val="00DF67BA"/>
    <w:rsid w:val="00DF6853"/>
    <w:rsid w:val="00DF7584"/>
    <w:rsid w:val="00E00074"/>
    <w:rsid w:val="00E00FCB"/>
    <w:rsid w:val="00E00FDA"/>
    <w:rsid w:val="00E01813"/>
    <w:rsid w:val="00E020C9"/>
    <w:rsid w:val="00E02274"/>
    <w:rsid w:val="00E0242E"/>
    <w:rsid w:val="00E036C8"/>
    <w:rsid w:val="00E038EF"/>
    <w:rsid w:val="00E0412A"/>
    <w:rsid w:val="00E0493F"/>
    <w:rsid w:val="00E04E38"/>
    <w:rsid w:val="00E05125"/>
    <w:rsid w:val="00E0528F"/>
    <w:rsid w:val="00E053CE"/>
    <w:rsid w:val="00E06A63"/>
    <w:rsid w:val="00E07577"/>
    <w:rsid w:val="00E078C6"/>
    <w:rsid w:val="00E07975"/>
    <w:rsid w:val="00E1033E"/>
    <w:rsid w:val="00E10ADC"/>
    <w:rsid w:val="00E10CAD"/>
    <w:rsid w:val="00E10D51"/>
    <w:rsid w:val="00E10DCF"/>
    <w:rsid w:val="00E10DF9"/>
    <w:rsid w:val="00E11597"/>
    <w:rsid w:val="00E116FF"/>
    <w:rsid w:val="00E12664"/>
    <w:rsid w:val="00E1369F"/>
    <w:rsid w:val="00E1387A"/>
    <w:rsid w:val="00E1463E"/>
    <w:rsid w:val="00E14642"/>
    <w:rsid w:val="00E14A17"/>
    <w:rsid w:val="00E14FA6"/>
    <w:rsid w:val="00E15200"/>
    <w:rsid w:val="00E15299"/>
    <w:rsid w:val="00E164BB"/>
    <w:rsid w:val="00E1685F"/>
    <w:rsid w:val="00E17450"/>
    <w:rsid w:val="00E174DE"/>
    <w:rsid w:val="00E208C9"/>
    <w:rsid w:val="00E20906"/>
    <w:rsid w:val="00E22720"/>
    <w:rsid w:val="00E22939"/>
    <w:rsid w:val="00E22FB3"/>
    <w:rsid w:val="00E231F3"/>
    <w:rsid w:val="00E2387F"/>
    <w:rsid w:val="00E2399C"/>
    <w:rsid w:val="00E24583"/>
    <w:rsid w:val="00E2534B"/>
    <w:rsid w:val="00E25956"/>
    <w:rsid w:val="00E26011"/>
    <w:rsid w:val="00E2619A"/>
    <w:rsid w:val="00E26BCE"/>
    <w:rsid w:val="00E26BFD"/>
    <w:rsid w:val="00E26F83"/>
    <w:rsid w:val="00E273F9"/>
    <w:rsid w:val="00E27708"/>
    <w:rsid w:val="00E27E4F"/>
    <w:rsid w:val="00E27F1A"/>
    <w:rsid w:val="00E30F1C"/>
    <w:rsid w:val="00E3183F"/>
    <w:rsid w:val="00E321C0"/>
    <w:rsid w:val="00E32678"/>
    <w:rsid w:val="00E33C89"/>
    <w:rsid w:val="00E34F94"/>
    <w:rsid w:val="00E353A2"/>
    <w:rsid w:val="00E3569E"/>
    <w:rsid w:val="00E35C78"/>
    <w:rsid w:val="00E36CEF"/>
    <w:rsid w:val="00E3708A"/>
    <w:rsid w:val="00E3719D"/>
    <w:rsid w:val="00E3791C"/>
    <w:rsid w:val="00E400F1"/>
    <w:rsid w:val="00E400FE"/>
    <w:rsid w:val="00E40501"/>
    <w:rsid w:val="00E4050E"/>
    <w:rsid w:val="00E40BC5"/>
    <w:rsid w:val="00E412B7"/>
    <w:rsid w:val="00E41595"/>
    <w:rsid w:val="00E4199F"/>
    <w:rsid w:val="00E41A89"/>
    <w:rsid w:val="00E42099"/>
    <w:rsid w:val="00E42739"/>
    <w:rsid w:val="00E430FC"/>
    <w:rsid w:val="00E43270"/>
    <w:rsid w:val="00E4456D"/>
    <w:rsid w:val="00E44CD1"/>
    <w:rsid w:val="00E450BA"/>
    <w:rsid w:val="00E451D7"/>
    <w:rsid w:val="00E4542E"/>
    <w:rsid w:val="00E455E5"/>
    <w:rsid w:val="00E45883"/>
    <w:rsid w:val="00E45960"/>
    <w:rsid w:val="00E45E79"/>
    <w:rsid w:val="00E462B6"/>
    <w:rsid w:val="00E46A54"/>
    <w:rsid w:val="00E470AE"/>
    <w:rsid w:val="00E50A30"/>
    <w:rsid w:val="00E50BE9"/>
    <w:rsid w:val="00E50F37"/>
    <w:rsid w:val="00E51593"/>
    <w:rsid w:val="00E52DA3"/>
    <w:rsid w:val="00E52F5A"/>
    <w:rsid w:val="00E533F5"/>
    <w:rsid w:val="00E53AB5"/>
    <w:rsid w:val="00E53E02"/>
    <w:rsid w:val="00E55A78"/>
    <w:rsid w:val="00E55D02"/>
    <w:rsid w:val="00E55D29"/>
    <w:rsid w:val="00E56BF7"/>
    <w:rsid w:val="00E57A8A"/>
    <w:rsid w:val="00E609CE"/>
    <w:rsid w:val="00E60D47"/>
    <w:rsid w:val="00E61252"/>
    <w:rsid w:val="00E613BA"/>
    <w:rsid w:val="00E62233"/>
    <w:rsid w:val="00E62543"/>
    <w:rsid w:val="00E62864"/>
    <w:rsid w:val="00E6363B"/>
    <w:rsid w:val="00E63705"/>
    <w:rsid w:val="00E639D6"/>
    <w:rsid w:val="00E64815"/>
    <w:rsid w:val="00E65D90"/>
    <w:rsid w:val="00E66360"/>
    <w:rsid w:val="00E672D3"/>
    <w:rsid w:val="00E67B02"/>
    <w:rsid w:val="00E701E1"/>
    <w:rsid w:val="00E7064B"/>
    <w:rsid w:val="00E70EFE"/>
    <w:rsid w:val="00E71B21"/>
    <w:rsid w:val="00E720CB"/>
    <w:rsid w:val="00E723DC"/>
    <w:rsid w:val="00E7277C"/>
    <w:rsid w:val="00E72AEC"/>
    <w:rsid w:val="00E73037"/>
    <w:rsid w:val="00E734EC"/>
    <w:rsid w:val="00E73AF7"/>
    <w:rsid w:val="00E73CDC"/>
    <w:rsid w:val="00E73F3A"/>
    <w:rsid w:val="00E7468E"/>
    <w:rsid w:val="00E7486C"/>
    <w:rsid w:val="00E74B48"/>
    <w:rsid w:val="00E74F4F"/>
    <w:rsid w:val="00E75040"/>
    <w:rsid w:val="00E751D8"/>
    <w:rsid w:val="00E75FEA"/>
    <w:rsid w:val="00E7684A"/>
    <w:rsid w:val="00E76FC1"/>
    <w:rsid w:val="00E776E4"/>
    <w:rsid w:val="00E77A1A"/>
    <w:rsid w:val="00E77C51"/>
    <w:rsid w:val="00E806D1"/>
    <w:rsid w:val="00E80803"/>
    <w:rsid w:val="00E80D57"/>
    <w:rsid w:val="00E80FDB"/>
    <w:rsid w:val="00E81B7B"/>
    <w:rsid w:val="00E81CC2"/>
    <w:rsid w:val="00E81ED8"/>
    <w:rsid w:val="00E83380"/>
    <w:rsid w:val="00E833AC"/>
    <w:rsid w:val="00E83946"/>
    <w:rsid w:val="00E83947"/>
    <w:rsid w:val="00E83C77"/>
    <w:rsid w:val="00E84391"/>
    <w:rsid w:val="00E8458D"/>
    <w:rsid w:val="00E84C65"/>
    <w:rsid w:val="00E84C7A"/>
    <w:rsid w:val="00E85176"/>
    <w:rsid w:val="00E8519E"/>
    <w:rsid w:val="00E85AE6"/>
    <w:rsid w:val="00E8612E"/>
    <w:rsid w:val="00E8635E"/>
    <w:rsid w:val="00E86EDF"/>
    <w:rsid w:val="00E877AC"/>
    <w:rsid w:val="00E87AD0"/>
    <w:rsid w:val="00E87F01"/>
    <w:rsid w:val="00E90056"/>
    <w:rsid w:val="00E904F7"/>
    <w:rsid w:val="00E90C91"/>
    <w:rsid w:val="00E910CD"/>
    <w:rsid w:val="00E92031"/>
    <w:rsid w:val="00E930F4"/>
    <w:rsid w:val="00E9311E"/>
    <w:rsid w:val="00E93205"/>
    <w:rsid w:val="00E93245"/>
    <w:rsid w:val="00E93421"/>
    <w:rsid w:val="00E9471B"/>
    <w:rsid w:val="00E94B02"/>
    <w:rsid w:val="00E94C0D"/>
    <w:rsid w:val="00E9516E"/>
    <w:rsid w:val="00E95A0E"/>
    <w:rsid w:val="00E96483"/>
    <w:rsid w:val="00E96716"/>
    <w:rsid w:val="00E96DBE"/>
    <w:rsid w:val="00E96FFC"/>
    <w:rsid w:val="00E97DB7"/>
    <w:rsid w:val="00EA0B0A"/>
    <w:rsid w:val="00EA0F8D"/>
    <w:rsid w:val="00EA17B8"/>
    <w:rsid w:val="00EA1A99"/>
    <w:rsid w:val="00EA2098"/>
    <w:rsid w:val="00EA2A55"/>
    <w:rsid w:val="00EA2CB6"/>
    <w:rsid w:val="00EA2EC4"/>
    <w:rsid w:val="00EA2FD0"/>
    <w:rsid w:val="00EA3A06"/>
    <w:rsid w:val="00EA4082"/>
    <w:rsid w:val="00EA411F"/>
    <w:rsid w:val="00EA4FC5"/>
    <w:rsid w:val="00EA5209"/>
    <w:rsid w:val="00EA5684"/>
    <w:rsid w:val="00EA5827"/>
    <w:rsid w:val="00EA6059"/>
    <w:rsid w:val="00EA6436"/>
    <w:rsid w:val="00EA69C6"/>
    <w:rsid w:val="00EA75F9"/>
    <w:rsid w:val="00EB001E"/>
    <w:rsid w:val="00EB0098"/>
    <w:rsid w:val="00EB00D3"/>
    <w:rsid w:val="00EB090C"/>
    <w:rsid w:val="00EB18A2"/>
    <w:rsid w:val="00EB1949"/>
    <w:rsid w:val="00EB1F5F"/>
    <w:rsid w:val="00EB2026"/>
    <w:rsid w:val="00EB26B3"/>
    <w:rsid w:val="00EB2A67"/>
    <w:rsid w:val="00EB31F1"/>
    <w:rsid w:val="00EB32CE"/>
    <w:rsid w:val="00EB359F"/>
    <w:rsid w:val="00EB3BD7"/>
    <w:rsid w:val="00EB3C5B"/>
    <w:rsid w:val="00EB3DFC"/>
    <w:rsid w:val="00EB482B"/>
    <w:rsid w:val="00EB49CD"/>
    <w:rsid w:val="00EB4AC8"/>
    <w:rsid w:val="00EB5216"/>
    <w:rsid w:val="00EB5DAE"/>
    <w:rsid w:val="00EB6166"/>
    <w:rsid w:val="00EB6400"/>
    <w:rsid w:val="00EB7197"/>
    <w:rsid w:val="00EB765E"/>
    <w:rsid w:val="00EB7849"/>
    <w:rsid w:val="00EB7F5A"/>
    <w:rsid w:val="00EB7FF5"/>
    <w:rsid w:val="00EC0275"/>
    <w:rsid w:val="00EC03C6"/>
    <w:rsid w:val="00EC0436"/>
    <w:rsid w:val="00EC1C0B"/>
    <w:rsid w:val="00EC2289"/>
    <w:rsid w:val="00EC2879"/>
    <w:rsid w:val="00EC293F"/>
    <w:rsid w:val="00EC3975"/>
    <w:rsid w:val="00EC3AEE"/>
    <w:rsid w:val="00EC3CB4"/>
    <w:rsid w:val="00EC54FA"/>
    <w:rsid w:val="00EC58D9"/>
    <w:rsid w:val="00EC5B85"/>
    <w:rsid w:val="00EC5C73"/>
    <w:rsid w:val="00EC5D80"/>
    <w:rsid w:val="00EC676F"/>
    <w:rsid w:val="00EC6994"/>
    <w:rsid w:val="00EC69ED"/>
    <w:rsid w:val="00EC6BF1"/>
    <w:rsid w:val="00EC6D2A"/>
    <w:rsid w:val="00EC6E9F"/>
    <w:rsid w:val="00EC7232"/>
    <w:rsid w:val="00EC7503"/>
    <w:rsid w:val="00ED09D5"/>
    <w:rsid w:val="00ED1999"/>
    <w:rsid w:val="00ED1D08"/>
    <w:rsid w:val="00ED200E"/>
    <w:rsid w:val="00ED2BFB"/>
    <w:rsid w:val="00ED3771"/>
    <w:rsid w:val="00ED3EF8"/>
    <w:rsid w:val="00ED40A4"/>
    <w:rsid w:val="00ED443E"/>
    <w:rsid w:val="00ED4444"/>
    <w:rsid w:val="00ED44C0"/>
    <w:rsid w:val="00ED4AAA"/>
    <w:rsid w:val="00ED5088"/>
    <w:rsid w:val="00ED66E0"/>
    <w:rsid w:val="00EE1141"/>
    <w:rsid w:val="00EE18A5"/>
    <w:rsid w:val="00EE1A0C"/>
    <w:rsid w:val="00EE28C9"/>
    <w:rsid w:val="00EE2C24"/>
    <w:rsid w:val="00EE34FB"/>
    <w:rsid w:val="00EE38AC"/>
    <w:rsid w:val="00EE3CA8"/>
    <w:rsid w:val="00EE4150"/>
    <w:rsid w:val="00EE4792"/>
    <w:rsid w:val="00EE4CCC"/>
    <w:rsid w:val="00EE50A8"/>
    <w:rsid w:val="00EE5264"/>
    <w:rsid w:val="00EE548C"/>
    <w:rsid w:val="00EE54CB"/>
    <w:rsid w:val="00EE6578"/>
    <w:rsid w:val="00EE6BBC"/>
    <w:rsid w:val="00EE70A0"/>
    <w:rsid w:val="00EE72BB"/>
    <w:rsid w:val="00EE74F0"/>
    <w:rsid w:val="00EE7523"/>
    <w:rsid w:val="00EE7554"/>
    <w:rsid w:val="00EE7E35"/>
    <w:rsid w:val="00EF0370"/>
    <w:rsid w:val="00EF05A7"/>
    <w:rsid w:val="00EF090A"/>
    <w:rsid w:val="00EF0A8E"/>
    <w:rsid w:val="00EF12C7"/>
    <w:rsid w:val="00EF14AF"/>
    <w:rsid w:val="00EF300B"/>
    <w:rsid w:val="00EF39C0"/>
    <w:rsid w:val="00EF4250"/>
    <w:rsid w:val="00EF4399"/>
    <w:rsid w:val="00EF44D0"/>
    <w:rsid w:val="00EF44DB"/>
    <w:rsid w:val="00EF4CB9"/>
    <w:rsid w:val="00EF56B3"/>
    <w:rsid w:val="00EF5BD3"/>
    <w:rsid w:val="00EF5D77"/>
    <w:rsid w:val="00EF6259"/>
    <w:rsid w:val="00EF6BE5"/>
    <w:rsid w:val="00EF77EE"/>
    <w:rsid w:val="00EF7AA6"/>
    <w:rsid w:val="00F0084E"/>
    <w:rsid w:val="00F018A1"/>
    <w:rsid w:val="00F022AE"/>
    <w:rsid w:val="00F02406"/>
    <w:rsid w:val="00F03087"/>
    <w:rsid w:val="00F032BD"/>
    <w:rsid w:val="00F03616"/>
    <w:rsid w:val="00F03B9D"/>
    <w:rsid w:val="00F0497B"/>
    <w:rsid w:val="00F04B63"/>
    <w:rsid w:val="00F0500B"/>
    <w:rsid w:val="00F05339"/>
    <w:rsid w:val="00F05EAB"/>
    <w:rsid w:val="00F069CD"/>
    <w:rsid w:val="00F06A81"/>
    <w:rsid w:val="00F07408"/>
    <w:rsid w:val="00F07A66"/>
    <w:rsid w:val="00F1074B"/>
    <w:rsid w:val="00F10CB0"/>
    <w:rsid w:val="00F11932"/>
    <w:rsid w:val="00F12746"/>
    <w:rsid w:val="00F127ED"/>
    <w:rsid w:val="00F12910"/>
    <w:rsid w:val="00F1292B"/>
    <w:rsid w:val="00F1384C"/>
    <w:rsid w:val="00F13912"/>
    <w:rsid w:val="00F13B3F"/>
    <w:rsid w:val="00F13BAD"/>
    <w:rsid w:val="00F14D8C"/>
    <w:rsid w:val="00F15D5E"/>
    <w:rsid w:val="00F16816"/>
    <w:rsid w:val="00F1770E"/>
    <w:rsid w:val="00F1781B"/>
    <w:rsid w:val="00F17E22"/>
    <w:rsid w:val="00F207A1"/>
    <w:rsid w:val="00F21076"/>
    <w:rsid w:val="00F21702"/>
    <w:rsid w:val="00F22A3F"/>
    <w:rsid w:val="00F2416C"/>
    <w:rsid w:val="00F243F9"/>
    <w:rsid w:val="00F2469D"/>
    <w:rsid w:val="00F24A81"/>
    <w:rsid w:val="00F24AAC"/>
    <w:rsid w:val="00F25723"/>
    <w:rsid w:val="00F25ADF"/>
    <w:rsid w:val="00F25E2F"/>
    <w:rsid w:val="00F26037"/>
    <w:rsid w:val="00F26175"/>
    <w:rsid w:val="00F2681F"/>
    <w:rsid w:val="00F269B5"/>
    <w:rsid w:val="00F26ACD"/>
    <w:rsid w:val="00F271F8"/>
    <w:rsid w:val="00F272A0"/>
    <w:rsid w:val="00F277BF"/>
    <w:rsid w:val="00F27AFD"/>
    <w:rsid w:val="00F3051D"/>
    <w:rsid w:val="00F306E2"/>
    <w:rsid w:val="00F30F3C"/>
    <w:rsid w:val="00F3108C"/>
    <w:rsid w:val="00F312C1"/>
    <w:rsid w:val="00F31594"/>
    <w:rsid w:val="00F3176C"/>
    <w:rsid w:val="00F3233F"/>
    <w:rsid w:val="00F3249B"/>
    <w:rsid w:val="00F32890"/>
    <w:rsid w:val="00F32DAE"/>
    <w:rsid w:val="00F33501"/>
    <w:rsid w:val="00F3407D"/>
    <w:rsid w:val="00F346A7"/>
    <w:rsid w:val="00F358E8"/>
    <w:rsid w:val="00F35D6B"/>
    <w:rsid w:val="00F35DC7"/>
    <w:rsid w:val="00F35F77"/>
    <w:rsid w:val="00F36292"/>
    <w:rsid w:val="00F3633D"/>
    <w:rsid w:val="00F3643E"/>
    <w:rsid w:val="00F3679D"/>
    <w:rsid w:val="00F37236"/>
    <w:rsid w:val="00F37663"/>
    <w:rsid w:val="00F40599"/>
    <w:rsid w:val="00F407B3"/>
    <w:rsid w:val="00F40CA3"/>
    <w:rsid w:val="00F41183"/>
    <w:rsid w:val="00F412B4"/>
    <w:rsid w:val="00F4182D"/>
    <w:rsid w:val="00F418BB"/>
    <w:rsid w:val="00F41DC8"/>
    <w:rsid w:val="00F43016"/>
    <w:rsid w:val="00F43342"/>
    <w:rsid w:val="00F43766"/>
    <w:rsid w:val="00F44694"/>
    <w:rsid w:val="00F45202"/>
    <w:rsid w:val="00F45293"/>
    <w:rsid w:val="00F453CA"/>
    <w:rsid w:val="00F458E9"/>
    <w:rsid w:val="00F45EA2"/>
    <w:rsid w:val="00F45FEB"/>
    <w:rsid w:val="00F468F0"/>
    <w:rsid w:val="00F46B6E"/>
    <w:rsid w:val="00F46E3C"/>
    <w:rsid w:val="00F50199"/>
    <w:rsid w:val="00F509A8"/>
    <w:rsid w:val="00F50A34"/>
    <w:rsid w:val="00F5112C"/>
    <w:rsid w:val="00F51223"/>
    <w:rsid w:val="00F51D2D"/>
    <w:rsid w:val="00F5245A"/>
    <w:rsid w:val="00F527D0"/>
    <w:rsid w:val="00F528E0"/>
    <w:rsid w:val="00F531D5"/>
    <w:rsid w:val="00F534E1"/>
    <w:rsid w:val="00F54388"/>
    <w:rsid w:val="00F5467A"/>
    <w:rsid w:val="00F546DF"/>
    <w:rsid w:val="00F54F9B"/>
    <w:rsid w:val="00F551F0"/>
    <w:rsid w:val="00F552D8"/>
    <w:rsid w:val="00F55D00"/>
    <w:rsid w:val="00F563DB"/>
    <w:rsid w:val="00F56CC5"/>
    <w:rsid w:val="00F56D9D"/>
    <w:rsid w:val="00F56F57"/>
    <w:rsid w:val="00F5777F"/>
    <w:rsid w:val="00F57DBB"/>
    <w:rsid w:val="00F60783"/>
    <w:rsid w:val="00F609EB"/>
    <w:rsid w:val="00F60B68"/>
    <w:rsid w:val="00F60B70"/>
    <w:rsid w:val="00F61529"/>
    <w:rsid w:val="00F6153F"/>
    <w:rsid w:val="00F61644"/>
    <w:rsid w:val="00F61841"/>
    <w:rsid w:val="00F61F25"/>
    <w:rsid w:val="00F6275E"/>
    <w:rsid w:val="00F627C9"/>
    <w:rsid w:val="00F62A64"/>
    <w:rsid w:val="00F6314E"/>
    <w:rsid w:val="00F635B9"/>
    <w:rsid w:val="00F64818"/>
    <w:rsid w:val="00F64FF7"/>
    <w:rsid w:val="00F65012"/>
    <w:rsid w:val="00F65086"/>
    <w:rsid w:val="00F651A8"/>
    <w:rsid w:val="00F65575"/>
    <w:rsid w:val="00F656CE"/>
    <w:rsid w:val="00F65F3C"/>
    <w:rsid w:val="00F6616C"/>
    <w:rsid w:val="00F66258"/>
    <w:rsid w:val="00F66433"/>
    <w:rsid w:val="00F66522"/>
    <w:rsid w:val="00F66AC2"/>
    <w:rsid w:val="00F66E3F"/>
    <w:rsid w:val="00F67B1B"/>
    <w:rsid w:val="00F67BC9"/>
    <w:rsid w:val="00F67D91"/>
    <w:rsid w:val="00F67ECB"/>
    <w:rsid w:val="00F70E63"/>
    <w:rsid w:val="00F713FD"/>
    <w:rsid w:val="00F71937"/>
    <w:rsid w:val="00F721E6"/>
    <w:rsid w:val="00F72558"/>
    <w:rsid w:val="00F72905"/>
    <w:rsid w:val="00F7344F"/>
    <w:rsid w:val="00F734ED"/>
    <w:rsid w:val="00F73EF7"/>
    <w:rsid w:val="00F74553"/>
    <w:rsid w:val="00F74592"/>
    <w:rsid w:val="00F74C53"/>
    <w:rsid w:val="00F74DFB"/>
    <w:rsid w:val="00F74E2A"/>
    <w:rsid w:val="00F74ED3"/>
    <w:rsid w:val="00F755EB"/>
    <w:rsid w:val="00F756E1"/>
    <w:rsid w:val="00F7574F"/>
    <w:rsid w:val="00F757EC"/>
    <w:rsid w:val="00F7655D"/>
    <w:rsid w:val="00F77098"/>
    <w:rsid w:val="00F77325"/>
    <w:rsid w:val="00F7781E"/>
    <w:rsid w:val="00F803D0"/>
    <w:rsid w:val="00F809B0"/>
    <w:rsid w:val="00F80B3B"/>
    <w:rsid w:val="00F80DD8"/>
    <w:rsid w:val="00F81227"/>
    <w:rsid w:val="00F81696"/>
    <w:rsid w:val="00F820E0"/>
    <w:rsid w:val="00F82426"/>
    <w:rsid w:val="00F82D88"/>
    <w:rsid w:val="00F83630"/>
    <w:rsid w:val="00F83D30"/>
    <w:rsid w:val="00F83DC7"/>
    <w:rsid w:val="00F83F7E"/>
    <w:rsid w:val="00F8444A"/>
    <w:rsid w:val="00F84780"/>
    <w:rsid w:val="00F85064"/>
    <w:rsid w:val="00F853FE"/>
    <w:rsid w:val="00F856D4"/>
    <w:rsid w:val="00F8599A"/>
    <w:rsid w:val="00F85A09"/>
    <w:rsid w:val="00F85A8F"/>
    <w:rsid w:val="00F85E04"/>
    <w:rsid w:val="00F85FB9"/>
    <w:rsid w:val="00F86019"/>
    <w:rsid w:val="00F867CB"/>
    <w:rsid w:val="00F868F8"/>
    <w:rsid w:val="00F8730F"/>
    <w:rsid w:val="00F9073C"/>
    <w:rsid w:val="00F913F6"/>
    <w:rsid w:val="00F917B4"/>
    <w:rsid w:val="00F9180A"/>
    <w:rsid w:val="00F91B4D"/>
    <w:rsid w:val="00F91DB2"/>
    <w:rsid w:val="00F91E48"/>
    <w:rsid w:val="00F91E5E"/>
    <w:rsid w:val="00F91EC8"/>
    <w:rsid w:val="00F9245A"/>
    <w:rsid w:val="00F924A1"/>
    <w:rsid w:val="00F92597"/>
    <w:rsid w:val="00F9335B"/>
    <w:rsid w:val="00F940CB"/>
    <w:rsid w:val="00F9440B"/>
    <w:rsid w:val="00F947CD"/>
    <w:rsid w:val="00F94A8D"/>
    <w:rsid w:val="00F94BBF"/>
    <w:rsid w:val="00F94BC6"/>
    <w:rsid w:val="00F94EF9"/>
    <w:rsid w:val="00F956B1"/>
    <w:rsid w:val="00F958CF"/>
    <w:rsid w:val="00F95FB2"/>
    <w:rsid w:val="00F9771C"/>
    <w:rsid w:val="00FA0CA4"/>
    <w:rsid w:val="00FA13BD"/>
    <w:rsid w:val="00FA1683"/>
    <w:rsid w:val="00FA1A83"/>
    <w:rsid w:val="00FA1AE7"/>
    <w:rsid w:val="00FA25EA"/>
    <w:rsid w:val="00FA2FB6"/>
    <w:rsid w:val="00FA315A"/>
    <w:rsid w:val="00FA3792"/>
    <w:rsid w:val="00FA37EB"/>
    <w:rsid w:val="00FA39B8"/>
    <w:rsid w:val="00FA3A38"/>
    <w:rsid w:val="00FA5356"/>
    <w:rsid w:val="00FA5730"/>
    <w:rsid w:val="00FA5EDC"/>
    <w:rsid w:val="00FA6172"/>
    <w:rsid w:val="00FA6228"/>
    <w:rsid w:val="00FA625E"/>
    <w:rsid w:val="00FA689A"/>
    <w:rsid w:val="00FA6BC6"/>
    <w:rsid w:val="00FA6E43"/>
    <w:rsid w:val="00FA7807"/>
    <w:rsid w:val="00FA7A0B"/>
    <w:rsid w:val="00FB068C"/>
    <w:rsid w:val="00FB0894"/>
    <w:rsid w:val="00FB0A21"/>
    <w:rsid w:val="00FB0F02"/>
    <w:rsid w:val="00FB11FA"/>
    <w:rsid w:val="00FB1CCC"/>
    <w:rsid w:val="00FB2782"/>
    <w:rsid w:val="00FB2822"/>
    <w:rsid w:val="00FB2E68"/>
    <w:rsid w:val="00FB3D89"/>
    <w:rsid w:val="00FB4528"/>
    <w:rsid w:val="00FB460C"/>
    <w:rsid w:val="00FB5362"/>
    <w:rsid w:val="00FB54BE"/>
    <w:rsid w:val="00FB60F5"/>
    <w:rsid w:val="00FB6301"/>
    <w:rsid w:val="00FB6514"/>
    <w:rsid w:val="00FB6C7C"/>
    <w:rsid w:val="00FB6C83"/>
    <w:rsid w:val="00FB7B7D"/>
    <w:rsid w:val="00FB7B86"/>
    <w:rsid w:val="00FB7C1E"/>
    <w:rsid w:val="00FC04E7"/>
    <w:rsid w:val="00FC04F2"/>
    <w:rsid w:val="00FC0AE5"/>
    <w:rsid w:val="00FC1D4A"/>
    <w:rsid w:val="00FC298F"/>
    <w:rsid w:val="00FC3266"/>
    <w:rsid w:val="00FC395F"/>
    <w:rsid w:val="00FC3F20"/>
    <w:rsid w:val="00FC460D"/>
    <w:rsid w:val="00FC4B4F"/>
    <w:rsid w:val="00FC4BC7"/>
    <w:rsid w:val="00FC63CB"/>
    <w:rsid w:val="00FC6611"/>
    <w:rsid w:val="00FC685A"/>
    <w:rsid w:val="00FC6D41"/>
    <w:rsid w:val="00FC7B43"/>
    <w:rsid w:val="00FD0A67"/>
    <w:rsid w:val="00FD138A"/>
    <w:rsid w:val="00FD2DE0"/>
    <w:rsid w:val="00FD5166"/>
    <w:rsid w:val="00FD57A0"/>
    <w:rsid w:val="00FD5BF4"/>
    <w:rsid w:val="00FD6329"/>
    <w:rsid w:val="00FD65C2"/>
    <w:rsid w:val="00FD71A3"/>
    <w:rsid w:val="00FD71EF"/>
    <w:rsid w:val="00FD7DA2"/>
    <w:rsid w:val="00FE01ED"/>
    <w:rsid w:val="00FE053A"/>
    <w:rsid w:val="00FE08B3"/>
    <w:rsid w:val="00FE0DAE"/>
    <w:rsid w:val="00FE0E16"/>
    <w:rsid w:val="00FE1290"/>
    <w:rsid w:val="00FE12C2"/>
    <w:rsid w:val="00FE143E"/>
    <w:rsid w:val="00FE16DC"/>
    <w:rsid w:val="00FE1815"/>
    <w:rsid w:val="00FE19FC"/>
    <w:rsid w:val="00FE1A12"/>
    <w:rsid w:val="00FE1C5B"/>
    <w:rsid w:val="00FE22A6"/>
    <w:rsid w:val="00FE256D"/>
    <w:rsid w:val="00FE25EC"/>
    <w:rsid w:val="00FE2F93"/>
    <w:rsid w:val="00FE3129"/>
    <w:rsid w:val="00FE379F"/>
    <w:rsid w:val="00FE4036"/>
    <w:rsid w:val="00FE46DE"/>
    <w:rsid w:val="00FE4769"/>
    <w:rsid w:val="00FE4932"/>
    <w:rsid w:val="00FE4AD0"/>
    <w:rsid w:val="00FE56D2"/>
    <w:rsid w:val="00FE58F1"/>
    <w:rsid w:val="00FE5B2F"/>
    <w:rsid w:val="00FE6961"/>
    <w:rsid w:val="00FE6B30"/>
    <w:rsid w:val="00FE7330"/>
    <w:rsid w:val="00FE7334"/>
    <w:rsid w:val="00FE7499"/>
    <w:rsid w:val="00FF0419"/>
    <w:rsid w:val="00FF0F69"/>
    <w:rsid w:val="00FF17B0"/>
    <w:rsid w:val="00FF240B"/>
    <w:rsid w:val="00FF2B65"/>
    <w:rsid w:val="00FF2BDF"/>
    <w:rsid w:val="00FF3FC4"/>
    <w:rsid w:val="00FF49A6"/>
    <w:rsid w:val="00FF4C12"/>
    <w:rsid w:val="00FF4D16"/>
    <w:rsid w:val="00FF5EA6"/>
    <w:rsid w:val="00FF68F6"/>
    <w:rsid w:val="00FF6DAC"/>
    <w:rsid w:val="00FF708B"/>
    <w:rsid w:val="00FF714F"/>
    <w:rsid w:val="00FF71C1"/>
    <w:rsid w:val="00FF7316"/>
    <w:rsid w:val="0115B9D3"/>
    <w:rsid w:val="0130C14D"/>
    <w:rsid w:val="017E198B"/>
    <w:rsid w:val="018744AA"/>
    <w:rsid w:val="020680FF"/>
    <w:rsid w:val="0274A2D3"/>
    <w:rsid w:val="0285F821"/>
    <w:rsid w:val="028934BA"/>
    <w:rsid w:val="03148924"/>
    <w:rsid w:val="0329A41F"/>
    <w:rsid w:val="033DE639"/>
    <w:rsid w:val="0357BAFC"/>
    <w:rsid w:val="03A2F9F0"/>
    <w:rsid w:val="03E5BEB7"/>
    <w:rsid w:val="048820CC"/>
    <w:rsid w:val="049A4E39"/>
    <w:rsid w:val="049A9DCC"/>
    <w:rsid w:val="054ED930"/>
    <w:rsid w:val="05524B71"/>
    <w:rsid w:val="05923DFF"/>
    <w:rsid w:val="05C82526"/>
    <w:rsid w:val="06049812"/>
    <w:rsid w:val="064157E1"/>
    <w:rsid w:val="064BE853"/>
    <w:rsid w:val="067185A4"/>
    <w:rsid w:val="06D51917"/>
    <w:rsid w:val="074D3383"/>
    <w:rsid w:val="078B485B"/>
    <w:rsid w:val="07BBB85B"/>
    <w:rsid w:val="07D1692F"/>
    <w:rsid w:val="07EDFBFC"/>
    <w:rsid w:val="081BBCDB"/>
    <w:rsid w:val="0826A4D8"/>
    <w:rsid w:val="08BE37D7"/>
    <w:rsid w:val="08D32A32"/>
    <w:rsid w:val="08D9B8D2"/>
    <w:rsid w:val="08F6AA6D"/>
    <w:rsid w:val="093FB8E3"/>
    <w:rsid w:val="094244A1"/>
    <w:rsid w:val="09DAC85D"/>
    <w:rsid w:val="0A50C3D9"/>
    <w:rsid w:val="0A7CB980"/>
    <w:rsid w:val="0B4C4D4F"/>
    <w:rsid w:val="0BA3C5D9"/>
    <w:rsid w:val="0BBB8C75"/>
    <w:rsid w:val="0BCB6433"/>
    <w:rsid w:val="0C3A2EBD"/>
    <w:rsid w:val="0C834CE0"/>
    <w:rsid w:val="0D4E9780"/>
    <w:rsid w:val="0DC293AC"/>
    <w:rsid w:val="0DCD8AD0"/>
    <w:rsid w:val="0DFD1A1C"/>
    <w:rsid w:val="0E84D61E"/>
    <w:rsid w:val="0F2A7B51"/>
    <w:rsid w:val="0F3063E0"/>
    <w:rsid w:val="0F84114D"/>
    <w:rsid w:val="0F920DA4"/>
    <w:rsid w:val="0FBBB910"/>
    <w:rsid w:val="0FE6852D"/>
    <w:rsid w:val="101E6AE8"/>
    <w:rsid w:val="1022D88A"/>
    <w:rsid w:val="104E71A9"/>
    <w:rsid w:val="105A6169"/>
    <w:rsid w:val="1100547D"/>
    <w:rsid w:val="113683F9"/>
    <w:rsid w:val="1136A65F"/>
    <w:rsid w:val="117D63B6"/>
    <w:rsid w:val="11CA72F0"/>
    <w:rsid w:val="12CE9D0C"/>
    <w:rsid w:val="138B8D2F"/>
    <w:rsid w:val="13BF41B2"/>
    <w:rsid w:val="1404EA23"/>
    <w:rsid w:val="14A28B42"/>
    <w:rsid w:val="14BEEA3C"/>
    <w:rsid w:val="14F21796"/>
    <w:rsid w:val="154F4391"/>
    <w:rsid w:val="1586F58A"/>
    <w:rsid w:val="1588774D"/>
    <w:rsid w:val="1596DDFA"/>
    <w:rsid w:val="1623A486"/>
    <w:rsid w:val="165E510A"/>
    <w:rsid w:val="1705F9D1"/>
    <w:rsid w:val="1706B614"/>
    <w:rsid w:val="184F4BD7"/>
    <w:rsid w:val="189C4527"/>
    <w:rsid w:val="18A07B14"/>
    <w:rsid w:val="190B073F"/>
    <w:rsid w:val="191DF30C"/>
    <w:rsid w:val="1A9AC5EE"/>
    <w:rsid w:val="1A9DA8A2"/>
    <w:rsid w:val="1B2FAC60"/>
    <w:rsid w:val="1B475B3C"/>
    <w:rsid w:val="1C5E81A5"/>
    <w:rsid w:val="1C855058"/>
    <w:rsid w:val="1CA511C3"/>
    <w:rsid w:val="1CF6FDC9"/>
    <w:rsid w:val="1CFB631D"/>
    <w:rsid w:val="1D15AD06"/>
    <w:rsid w:val="1D88983E"/>
    <w:rsid w:val="1DA52A96"/>
    <w:rsid w:val="1DD7CC2C"/>
    <w:rsid w:val="1DF7A953"/>
    <w:rsid w:val="1E540987"/>
    <w:rsid w:val="1E802D6C"/>
    <w:rsid w:val="1E91039C"/>
    <w:rsid w:val="1EFBA2FA"/>
    <w:rsid w:val="1F0C9657"/>
    <w:rsid w:val="1F25B6D0"/>
    <w:rsid w:val="1F6C2CAF"/>
    <w:rsid w:val="1F79D0A9"/>
    <w:rsid w:val="1F7E3103"/>
    <w:rsid w:val="1FB86C2A"/>
    <w:rsid w:val="203B1A77"/>
    <w:rsid w:val="205A68F7"/>
    <w:rsid w:val="213CD4F8"/>
    <w:rsid w:val="219296EF"/>
    <w:rsid w:val="21A6F0FA"/>
    <w:rsid w:val="21AF6769"/>
    <w:rsid w:val="21BCF5D9"/>
    <w:rsid w:val="21D9D973"/>
    <w:rsid w:val="221E3F49"/>
    <w:rsid w:val="2244585D"/>
    <w:rsid w:val="224943F0"/>
    <w:rsid w:val="2287DBEF"/>
    <w:rsid w:val="22E2CDAC"/>
    <w:rsid w:val="22EFC7FE"/>
    <w:rsid w:val="235A2A54"/>
    <w:rsid w:val="236674FF"/>
    <w:rsid w:val="238A1D2E"/>
    <w:rsid w:val="23ACFD3A"/>
    <w:rsid w:val="23D80B88"/>
    <w:rsid w:val="24378678"/>
    <w:rsid w:val="24429C25"/>
    <w:rsid w:val="245EC377"/>
    <w:rsid w:val="24DB4B68"/>
    <w:rsid w:val="24F8A386"/>
    <w:rsid w:val="2575721A"/>
    <w:rsid w:val="2751EA12"/>
    <w:rsid w:val="279174F8"/>
    <w:rsid w:val="27A3823E"/>
    <w:rsid w:val="27C471B4"/>
    <w:rsid w:val="27DAC3B0"/>
    <w:rsid w:val="288986BB"/>
    <w:rsid w:val="2891C973"/>
    <w:rsid w:val="2894BAEA"/>
    <w:rsid w:val="289AB9AC"/>
    <w:rsid w:val="28C457E5"/>
    <w:rsid w:val="28C9DFA9"/>
    <w:rsid w:val="290F6B82"/>
    <w:rsid w:val="292C404D"/>
    <w:rsid w:val="295E9EDC"/>
    <w:rsid w:val="2978C91D"/>
    <w:rsid w:val="29ACEF42"/>
    <w:rsid w:val="29D2ECF5"/>
    <w:rsid w:val="2A17675A"/>
    <w:rsid w:val="2AD32EFF"/>
    <w:rsid w:val="2AF4D2BB"/>
    <w:rsid w:val="2B0F988C"/>
    <w:rsid w:val="2B87A533"/>
    <w:rsid w:val="2BFE5A1F"/>
    <w:rsid w:val="2C3C5571"/>
    <w:rsid w:val="2C4B55EB"/>
    <w:rsid w:val="2CA62DCC"/>
    <w:rsid w:val="2E0DBA6A"/>
    <w:rsid w:val="2EE4C83C"/>
    <w:rsid w:val="2EF3D32B"/>
    <w:rsid w:val="2EFB4026"/>
    <w:rsid w:val="2F3B7C95"/>
    <w:rsid w:val="300AD73E"/>
    <w:rsid w:val="30F89BE0"/>
    <w:rsid w:val="3149AB54"/>
    <w:rsid w:val="31C56DF5"/>
    <w:rsid w:val="31EEF154"/>
    <w:rsid w:val="31EFD10D"/>
    <w:rsid w:val="3275D075"/>
    <w:rsid w:val="327A86D3"/>
    <w:rsid w:val="32A71CF7"/>
    <w:rsid w:val="330DCF17"/>
    <w:rsid w:val="330F006D"/>
    <w:rsid w:val="3333838A"/>
    <w:rsid w:val="33432251"/>
    <w:rsid w:val="338A3272"/>
    <w:rsid w:val="33C992B9"/>
    <w:rsid w:val="33E9AC8D"/>
    <w:rsid w:val="34DCF5EE"/>
    <w:rsid w:val="35954214"/>
    <w:rsid w:val="359687F1"/>
    <w:rsid w:val="3610313E"/>
    <w:rsid w:val="3620E759"/>
    <w:rsid w:val="36617100"/>
    <w:rsid w:val="36801C19"/>
    <w:rsid w:val="3682F7C2"/>
    <w:rsid w:val="37285688"/>
    <w:rsid w:val="374E36E1"/>
    <w:rsid w:val="377B2A29"/>
    <w:rsid w:val="37D00C05"/>
    <w:rsid w:val="38ADE5B2"/>
    <w:rsid w:val="38E5F55B"/>
    <w:rsid w:val="38F5361F"/>
    <w:rsid w:val="38FD7C1C"/>
    <w:rsid w:val="392DA84F"/>
    <w:rsid w:val="395DB37A"/>
    <w:rsid w:val="3964863A"/>
    <w:rsid w:val="3975BA8D"/>
    <w:rsid w:val="39C8A037"/>
    <w:rsid w:val="39F55E00"/>
    <w:rsid w:val="3C62F6A2"/>
    <w:rsid w:val="3C6C888C"/>
    <w:rsid w:val="3CA7BEE6"/>
    <w:rsid w:val="3CC8088C"/>
    <w:rsid w:val="3CDB6E38"/>
    <w:rsid w:val="3CEF9207"/>
    <w:rsid w:val="3CF131CB"/>
    <w:rsid w:val="3D348C89"/>
    <w:rsid w:val="3D3E9D02"/>
    <w:rsid w:val="3D507511"/>
    <w:rsid w:val="3D796474"/>
    <w:rsid w:val="3D7A315A"/>
    <w:rsid w:val="3D891948"/>
    <w:rsid w:val="3D8F1922"/>
    <w:rsid w:val="3DACED5A"/>
    <w:rsid w:val="3DB43E01"/>
    <w:rsid w:val="3E08EFC7"/>
    <w:rsid w:val="3E1C8C3B"/>
    <w:rsid w:val="3E347AFD"/>
    <w:rsid w:val="3E608967"/>
    <w:rsid w:val="3E6940DD"/>
    <w:rsid w:val="3E90FC45"/>
    <w:rsid w:val="3EE23210"/>
    <w:rsid w:val="3F34900E"/>
    <w:rsid w:val="3FF069F0"/>
    <w:rsid w:val="40401C91"/>
    <w:rsid w:val="410951FA"/>
    <w:rsid w:val="41B2BE81"/>
    <w:rsid w:val="42430419"/>
    <w:rsid w:val="437A9885"/>
    <w:rsid w:val="43FC2F97"/>
    <w:rsid w:val="440D9DAD"/>
    <w:rsid w:val="44C21ABA"/>
    <w:rsid w:val="44C93C3F"/>
    <w:rsid w:val="44D7DB60"/>
    <w:rsid w:val="44DD1984"/>
    <w:rsid w:val="44E9FC5F"/>
    <w:rsid w:val="44F9454A"/>
    <w:rsid w:val="457FF446"/>
    <w:rsid w:val="45C01D19"/>
    <w:rsid w:val="4600E6DF"/>
    <w:rsid w:val="4631588C"/>
    <w:rsid w:val="46CF12A6"/>
    <w:rsid w:val="46D740B0"/>
    <w:rsid w:val="47367F34"/>
    <w:rsid w:val="47CD28ED"/>
    <w:rsid w:val="481CEAEF"/>
    <w:rsid w:val="48FAA8F2"/>
    <w:rsid w:val="492C6DB3"/>
    <w:rsid w:val="49381019"/>
    <w:rsid w:val="49AAEEB5"/>
    <w:rsid w:val="49AB6A3B"/>
    <w:rsid w:val="4ACFB6B8"/>
    <w:rsid w:val="4AEADB8F"/>
    <w:rsid w:val="4AF56982"/>
    <w:rsid w:val="4B5BFDD4"/>
    <w:rsid w:val="4BBA8097"/>
    <w:rsid w:val="4C4541B0"/>
    <w:rsid w:val="4C715B2A"/>
    <w:rsid w:val="4C8771B3"/>
    <w:rsid w:val="4CAC4DD1"/>
    <w:rsid w:val="4CE14549"/>
    <w:rsid w:val="4CE5CD89"/>
    <w:rsid w:val="4D60924D"/>
    <w:rsid w:val="4D9EFDC9"/>
    <w:rsid w:val="4DF0BFA0"/>
    <w:rsid w:val="4E2F1309"/>
    <w:rsid w:val="4EAD4BE0"/>
    <w:rsid w:val="4F6DA628"/>
    <w:rsid w:val="4F8E7AA6"/>
    <w:rsid w:val="4FC29C7E"/>
    <w:rsid w:val="5063942A"/>
    <w:rsid w:val="50861470"/>
    <w:rsid w:val="51897EA3"/>
    <w:rsid w:val="518D1396"/>
    <w:rsid w:val="51EA2204"/>
    <w:rsid w:val="521CC317"/>
    <w:rsid w:val="52EECB23"/>
    <w:rsid w:val="533746B6"/>
    <w:rsid w:val="53403109"/>
    <w:rsid w:val="53B0CEBB"/>
    <w:rsid w:val="544B5270"/>
    <w:rsid w:val="544F0CD1"/>
    <w:rsid w:val="54928398"/>
    <w:rsid w:val="54B6C04C"/>
    <w:rsid w:val="54E4293C"/>
    <w:rsid w:val="551EF143"/>
    <w:rsid w:val="558828C7"/>
    <w:rsid w:val="55961C7F"/>
    <w:rsid w:val="55C34DAC"/>
    <w:rsid w:val="55D8DA2E"/>
    <w:rsid w:val="565FE51E"/>
    <w:rsid w:val="56DC768E"/>
    <w:rsid w:val="574B1128"/>
    <w:rsid w:val="57546C26"/>
    <w:rsid w:val="575D36FD"/>
    <w:rsid w:val="5769C1C4"/>
    <w:rsid w:val="57782095"/>
    <w:rsid w:val="57810A3A"/>
    <w:rsid w:val="580B6C6A"/>
    <w:rsid w:val="58B064B9"/>
    <w:rsid w:val="58C57900"/>
    <w:rsid w:val="58CA5EEE"/>
    <w:rsid w:val="58E00308"/>
    <w:rsid w:val="58FDFB17"/>
    <w:rsid w:val="595A9DD2"/>
    <w:rsid w:val="5A4994DA"/>
    <w:rsid w:val="5A5E1880"/>
    <w:rsid w:val="5A9C5BE8"/>
    <w:rsid w:val="5AD219A2"/>
    <w:rsid w:val="5AE109E3"/>
    <w:rsid w:val="5B211E50"/>
    <w:rsid w:val="5B6D1489"/>
    <w:rsid w:val="5BC689D3"/>
    <w:rsid w:val="5BE1ECAF"/>
    <w:rsid w:val="5C295AE1"/>
    <w:rsid w:val="5C715D3C"/>
    <w:rsid w:val="5C73F5F5"/>
    <w:rsid w:val="5C97DEB5"/>
    <w:rsid w:val="5CC23120"/>
    <w:rsid w:val="5D4A27EC"/>
    <w:rsid w:val="5D5C8B5D"/>
    <w:rsid w:val="5D69CCDB"/>
    <w:rsid w:val="5D6FEAC0"/>
    <w:rsid w:val="5DAE1A1C"/>
    <w:rsid w:val="5DC4387C"/>
    <w:rsid w:val="5DC9AB97"/>
    <w:rsid w:val="5DDBE11A"/>
    <w:rsid w:val="5DF6A11E"/>
    <w:rsid w:val="5E3F27C5"/>
    <w:rsid w:val="5E64CC75"/>
    <w:rsid w:val="5EEAC192"/>
    <w:rsid w:val="5EED6429"/>
    <w:rsid w:val="5F6E8C49"/>
    <w:rsid w:val="5F80032E"/>
    <w:rsid w:val="5FA53B04"/>
    <w:rsid w:val="5FEE1091"/>
    <w:rsid w:val="6003D681"/>
    <w:rsid w:val="6017B5C3"/>
    <w:rsid w:val="601E4111"/>
    <w:rsid w:val="60A9C9BA"/>
    <w:rsid w:val="613A6E7A"/>
    <w:rsid w:val="61546C09"/>
    <w:rsid w:val="615D3062"/>
    <w:rsid w:val="618D81FB"/>
    <w:rsid w:val="621E7766"/>
    <w:rsid w:val="6251054A"/>
    <w:rsid w:val="62CDCF4D"/>
    <w:rsid w:val="631AA605"/>
    <w:rsid w:val="632C0269"/>
    <w:rsid w:val="633CBF43"/>
    <w:rsid w:val="640513FE"/>
    <w:rsid w:val="642186BF"/>
    <w:rsid w:val="6439B2FD"/>
    <w:rsid w:val="64ABA76E"/>
    <w:rsid w:val="6567653C"/>
    <w:rsid w:val="656C2967"/>
    <w:rsid w:val="658EEC04"/>
    <w:rsid w:val="666A3009"/>
    <w:rsid w:val="668BA34E"/>
    <w:rsid w:val="66D7D820"/>
    <w:rsid w:val="66EE3BFF"/>
    <w:rsid w:val="678D55CE"/>
    <w:rsid w:val="6792521C"/>
    <w:rsid w:val="67C9776E"/>
    <w:rsid w:val="67FA0702"/>
    <w:rsid w:val="6859C898"/>
    <w:rsid w:val="689471DC"/>
    <w:rsid w:val="689B4DF9"/>
    <w:rsid w:val="691BCF41"/>
    <w:rsid w:val="69490074"/>
    <w:rsid w:val="694D0FC3"/>
    <w:rsid w:val="695B9B15"/>
    <w:rsid w:val="696D1371"/>
    <w:rsid w:val="6975A643"/>
    <w:rsid w:val="69A60A8B"/>
    <w:rsid w:val="69B3CA13"/>
    <w:rsid w:val="69C57A25"/>
    <w:rsid w:val="6A2934E6"/>
    <w:rsid w:val="6A3645F6"/>
    <w:rsid w:val="6A419849"/>
    <w:rsid w:val="6ADC38B4"/>
    <w:rsid w:val="6B1FD66C"/>
    <w:rsid w:val="6B334428"/>
    <w:rsid w:val="6B393B53"/>
    <w:rsid w:val="6B4B5465"/>
    <w:rsid w:val="6B52E3B3"/>
    <w:rsid w:val="6B7177E8"/>
    <w:rsid w:val="6BACA019"/>
    <w:rsid w:val="6BF49A9D"/>
    <w:rsid w:val="6C0C61F6"/>
    <w:rsid w:val="6C1D2435"/>
    <w:rsid w:val="6DB7FD10"/>
    <w:rsid w:val="6E1CF8C9"/>
    <w:rsid w:val="6E50C34C"/>
    <w:rsid w:val="6E662CC1"/>
    <w:rsid w:val="6F1DC051"/>
    <w:rsid w:val="6F25FC00"/>
    <w:rsid w:val="6FA3C92F"/>
    <w:rsid w:val="701CD0E6"/>
    <w:rsid w:val="702FF31F"/>
    <w:rsid w:val="705ACB4D"/>
    <w:rsid w:val="70876879"/>
    <w:rsid w:val="70A291D2"/>
    <w:rsid w:val="70B5175F"/>
    <w:rsid w:val="712ADC3A"/>
    <w:rsid w:val="7155401F"/>
    <w:rsid w:val="71A780B8"/>
    <w:rsid w:val="71CB6D6B"/>
    <w:rsid w:val="722A074D"/>
    <w:rsid w:val="7240D521"/>
    <w:rsid w:val="72952FE6"/>
    <w:rsid w:val="72A020A2"/>
    <w:rsid w:val="734A8FA0"/>
    <w:rsid w:val="736EECDA"/>
    <w:rsid w:val="73705936"/>
    <w:rsid w:val="73707B36"/>
    <w:rsid w:val="745E01FC"/>
    <w:rsid w:val="746E37C6"/>
    <w:rsid w:val="74803D1A"/>
    <w:rsid w:val="748F7AF8"/>
    <w:rsid w:val="75292B33"/>
    <w:rsid w:val="7539AC38"/>
    <w:rsid w:val="754B592A"/>
    <w:rsid w:val="75CECAA2"/>
    <w:rsid w:val="7658DD41"/>
    <w:rsid w:val="7667CE4C"/>
    <w:rsid w:val="766BDBD6"/>
    <w:rsid w:val="768CA0A0"/>
    <w:rsid w:val="76B45CCC"/>
    <w:rsid w:val="76B74FAF"/>
    <w:rsid w:val="76FC9858"/>
    <w:rsid w:val="76FE7328"/>
    <w:rsid w:val="772EED28"/>
    <w:rsid w:val="773D16F0"/>
    <w:rsid w:val="777E293D"/>
    <w:rsid w:val="77A55FCF"/>
    <w:rsid w:val="77B730FE"/>
    <w:rsid w:val="77BC8ABD"/>
    <w:rsid w:val="77BDB147"/>
    <w:rsid w:val="77C8E7F3"/>
    <w:rsid w:val="784CBB48"/>
    <w:rsid w:val="795A8FA5"/>
    <w:rsid w:val="798703F9"/>
    <w:rsid w:val="79E21E2A"/>
    <w:rsid w:val="7A1D388D"/>
    <w:rsid w:val="7A265B5C"/>
    <w:rsid w:val="7A3BAA21"/>
    <w:rsid w:val="7A3E4294"/>
    <w:rsid w:val="7A4EB539"/>
    <w:rsid w:val="7A5BD6CB"/>
    <w:rsid w:val="7B2132AB"/>
    <w:rsid w:val="7B3BD159"/>
    <w:rsid w:val="7B6376E4"/>
    <w:rsid w:val="7B72AFE1"/>
    <w:rsid w:val="7BA845A9"/>
    <w:rsid w:val="7C72F517"/>
    <w:rsid w:val="7C9753DC"/>
    <w:rsid w:val="7CD28E34"/>
    <w:rsid w:val="7D6C98B7"/>
    <w:rsid w:val="7DAC652D"/>
    <w:rsid w:val="7DB8DAE2"/>
    <w:rsid w:val="7E22A541"/>
    <w:rsid w:val="7E5AABCB"/>
    <w:rsid w:val="7E5E3694"/>
    <w:rsid w:val="7EA10009"/>
    <w:rsid w:val="7EEEE53D"/>
    <w:rsid w:val="7F3F3290"/>
    <w:rsid w:val="7F632692"/>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A11CE23-34C6-49C0-8B0F-AC7E5574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6D2"/>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customStyle="1" w:styleId="UnresolvedMention1">
    <w:name w:val="Unresolved Mention1"/>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C7A83"/>
    <w:pPr>
      <w:spacing w:before="100" w:beforeAutospacing="1" w:after="100" w:afterAutospacing="1"/>
    </w:pPr>
    <w:rPr>
      <w:rFonts w:eastAsia="Times New Roman"/>
    </w:rPr>
  </w:style>
  <w:style w:type="character" w:customStyle="1" w:styleId="ui-provider">
    <w:name w:val="ui-provider"/>
    <w:basedOn w:val="DefaultParagraphFont"/>
    <w:rsid w:val="005F6D0E"/>
  </w:style>
  <w:style w:type="character" w:customStyle="1" w:styleId="Mention1">
    <w:name w:val="Mention1"/>
    <w:basedOn w:val="DefaultParagraphFont"/>
    <w:uiPriority w:val="99"/>
    <w:unhideWhenUsed/>
    <w:rsid w:val="001C4A78"/>
    <w:rPr>
      <w:color w:val="2B579A"/>
      <w:shd w:val="clear" w:color="auto" w:fill="E1DFDD"/>
    </w:rPr>
  </w:style>
  <w:style w:type="paragraph" w:styleId="BalloonText">
    <w:name w:val="Balloon Text"/>
    <w:basedOn w:val="Normal"/>
    <w:link w:val="BalloonTextChar"/>
    <w:uiPriority w:val="99"/>
    <w:semiHidden/>
    <w:unhideWhenUsed/>
    <w:rsid w:val="00932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091"/>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D406B"/>
    <w:rPr>
      <w:color w:val="605E5C"/>
      <w:shd w:val="clear" w:color="auto" w:fill="E1DFDD"/>
    </w:rPr>
  </w:style>
  <w:style w:type="character" w:styleId="Mention">
    <w:name w:val="Mention"/>
    <w:basedOn w:val="DefaultParagraphFont"/>
    <w:uiPriority w:val="99"/>
    <w:unhideWhenUsed/>
    <w:rsid w:val="001E660C"/>
    <w:rPr>
      <w:color w:val="2B579A"/>
      <w:shd w:val="clear" w:color="auto" w:fill="E1DFDD"/>
    </w:rPr>
  </w:style>
  <w:style w:type="paragraph" w:customStyle="1" w:styleId="pf0">
    <w:name w:val="pf0"/>
    <w:basedOn w:val="Normal"/>
    <w:rsid w:val="00DF6853"/>
    <w:pPr>
      <w:spacing w:before="100" w:beforeAutospacing="1" w:after="100" w:afterAutospacing="1"/>
    </w:pPr>
    <w:rPr>
      <w:rFonts w:eastAsia="Times New Roman"/>
      <w:lang w:val="en-US" w:eastAsia="en-US"/>
    </w:rPr>
  </w:style>
  <w:style w:type="character" w:customStyle="1" w:styleId="cf01">
    <w:name w:val="cf01"/>
    <w:basedOn w:val="DefaultParagraphFont"/>
    <w:rsid w:val="00DF6853"/>
    <w:rPr>
      <w:rFonts w:ascii="Segoe UI" w:hAnsi="Segoe UI" w:cs="Segoe UI" w:hint="default"/>
      <w:sz w:val="18"/>
      <w:szCs w:val="18"/>
    </w:rPr>
  </w:style>
  <w:style w:type="paragraph" w:customStyle="1" w:styleId="Stils1">
    <w:name w:val="Stils1"/>
    <w:basedOn w:val="ListParagraph"/>
    <w:link w:val="Stils1Rakstz"/>
    <w:qFormat/>
    <w:rsid w:val="00FD5BF4"/>
    <w:pPr>
      <w:numPr>
        <w:numId w:val="12"/>
      </w:numPr>
      <w:ind w:left="426" w:hanging="425"/>
      <w:jc w:val="both"/>
    </w:pPr>
    <w:rPr>
      <w:rFonts w:ascii="Aptos" w:hAnsi="Aptos" w:cstheme="majorBidi"/>
      <w:i/>
      <w:iCs/>
      <w:color w:val="0000FF"/>
      <w:sz w:val="24"/>
      <w:szCs w:val="24"/>
      <w:shd w:val="clear" w:color="auto" w:fill="FFFFFF"/>
    </w:rPr>
  </w:style>
  <w:style w:type="character" w:customStyle="1" w:styleId="Stils1Rakstz">
    <w:name w:val="Stils1 Rakstz."/>
    <w:basedOn w:val="ListParagraphChar"/>
    <w:link w:val="Stils1"/>
    <w:rsid w:val="00FD5BF4"/>
    <w:rPr>
      <w:rFonts w:ascii="Aptos" w:eastAsia="Calibri" w:hAnsi="Aptos" w:cstheme="majorBidi"/>
      <w:i/>
      <w:iCs/>
      <w:color w:val="0000FF"/>
      <w:sz w:val="24"/>
      <w:szCs w:val="24"/>
      <w:lang w:eastAsia="en-US"/>
    </w:rPr>
  </w:style>
  <w:style w:type="paragraph" w:customStyle="1" w:styleId="Stils2">
    <w:name w:val="Stils2"/>
    <w:basedOn w:val="ListParagraph"/>
    <w:link w:val="Stils2Rakstz"/>
    <w:rsid w:val="00FD5BF4"/>
    <w:pPr>
      <w:numPr>
        <w:numId w:val="3"/>
      </w:numPr>
      <w:tabs>
        <w:tab w:val="left" w:pos="900"/>
      </w:tabs>
      <w:spacing w:after="0" w:line="240" w:lineRule="auto"/>
    </w:pPr>
    <w:rPr>
      <w:rFonts w:ascii="Aptos" w:hAnsi="Aptos"/>
      <w:b/>
      <w:bCs/>
      <w:i/>
      <w:color w:val="0000FF"/>
      <w:sz w:val="24"/>
      <w:szCs w:val="24"/>
    </w:rPr>
  </w:style>
  <w:style w:type="character" w:customStyle="1" w:styleId="Stils2Rakstz">
    <w:name w:val="Stils2 Rakstz."/>
    <w:basedOn w:val="ListParagraphChar"/>
    <w:link w:val="Stils2"/>
    <w:rsid w:val="00FD5BF4"/>
    <w:rPr>
      <w:rFonts w:ascii="Aptos" w:eastAsia="Calibri" w:hAnsi="Aptos"/>
      <w:b/>
      <w:bCs/>
      <w:i/>
      <w:color w:val="0000FF"/>
      <w:sz w:val="24"/>
      <w:szCs w:val="24"/>
      <w:lang w:eastAsia="en-US"/>
    </w:rPr>
  </w:style>
  <w:style w:type="paragraph" w:customStyle="1" w:styleId="Stils3">
    <w:name w:val="Stils3"/>
    <w:basedOn w:val="Stils2"/>
    <w:link w:val="Stils3Rakstz"/>
    <w:rsid w:val="00B263F2"/>
    <w:pPr>
      <w:spacing w:before="120" w:after="120"/>
    </w:pPr>
    <w:rPr>
      <w:b w:val="0"/>
      <w:bCs w:val="0"/>
    </w:rPr>
  </w:style>
  <w:style w:type="character" w:customStyle="1" w:styleId="Stils3Rakstz">
    <w:name w:val="Stils3 Rakstz."/>
    <w:basedOn w:val="Stils2Rakstz"/>
    <w:link w:val="Stils3"/>
    <w:rsid w:val="00B263F2"/>
    <w:rPr>
      <w:rFonts w:ascii="Aptos" w:eastAsia="Calibri" w:hAnsi="Aptos"/>
      <w:b w:val="0"/>
      <w:bCs w:val="0"/>
      <w:i/>
      <w:color w:val="0000FF"/>
      <w:sz w:val="24"/>
      <w:szCs w:val="24"/>
      <w:lang w:eastAsia="en-US"/>
    </w:rPr>
  </w:style>
  <w:style w:type="paragraph" w:customStyle="1" w:styleId="Stils4">
    <w:name w:val="Stils4"/>
    <w:basedOn w:val="Stils3"/>
    <w:link w:val="Stils4Rakstz"/>
    <w:qFormat/>
    <w:rsid w:val="00B63085"/>
    <w:pPr>
      <w:spacing w:before="60" w:after="60"/>
      <w:ind w:left="714" w:hanging="357"/>
      <w:contextualSpacing w:val="0"/>
      <w:jc w:val="both"/>
    </w:pPr>
  </w:style>
  <w:style w:type="character" w:customStyle="1" w:styleId="Stils4Rakstz">
    <w:name w:val="Stils4 Rakstz."/>
    <w:basedOn w:val="Stils3Rakstz"/>
    <w:link w:val="Stils4"/>
    <w:rsid w:val="00B63085"/>
    <w:rPr>
      <w:rFonts w:ascii="Aptos" w:eastAsia="Calibri" w:hAnsi="Aptos"/>
      <w:b w:val="0"/>
      <w:bCs w:val="0"/>
      <w:i/>
      <w:color w:val="0000FF"/>
      <w:sz w:val="24"/>
      <w:szCs w:val="24"/>
      <w:lang w:eastAsia="en-US"/>
    </w:rPr>
  </w:style>
  <w:style w:type="paragraph" w:customStyle="1" w:styleId="Stils5">
    <w:name w:val="Stils5"/>
    <w:basedOn w:val="ListParagraph"/>
    <w:link w:val="Stils5Rakstz"/>
    <w:qFormat/>
    <w:rsid w:val="00651289"/>
    <w:pPr>
      <w:numPr>
        <w:numId w:val="63"/>
      </w:numPr>
      <w:spacing w:after="0"/>
      <w:ind w:left="1134" w:hanging="357"/>
      <w:contextualSpacing w:val="0"/>
      <w:jc w:val="both"/>
    </w:pPr>
    <w:rPr>
      <w:rFonts w:ascii="Aptos" w:hAnsi="Aptos"/>
      <w:i/>
      <w:iCs/>
      <w:color w:val="0000FF"/>
      <w:sz w:val="24"/>
      <w:szCs w:val="24"/>
      <w:shd w:val="clear" w:color="auto" w:fill="FFFFFF"/>
    </w:rPr>
  </w:style>
  <w:style w:type="character" w:customStyle="1" w:styleId="Stils5Rakstz">
    <w:name w:val="Stils5 Rakstz."/>
    <w:basedOn w:val="ListParagraphChar"/>
    <w:link w:val="Stils5"/>
    <w:rsid w:val="00651289"/>
    <w:rPr>
      <w:rFonts w:ascii="Aptos" w:eastAsia="Calibri" w:hAnsi="Aptos"/>
      <w:i/>
      <w:iCs/>
      <w:color w:val="0000F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74476547">
      <w:bodyDiv w:val="1"/>
      <w:marLeft w:val="0"/>
      <w:marRight w:val="0"/>
      <w:marTop w:val="0"/>
      <w:marBottom w:val="0"/>
      <w:divBdr>
        <w:top w:val="none" w:sz="0" w:space="0" w:color="auto"/>
        <w:left w:val="none" w:sz="0" w:space="0" w:color="auto"/>
        <w:bottom w:val="none" w:sz="0" w:space="0" w:color="auto"/>
        <w:right w:val="none" w:sz="0" w:space="0" w:color="auto"/>
      </w:divBdr>
    </w:div>
    <w:div w:id="106437780">
      <w:bodyDiv w:val="1"/>
      <w:marLeft w:val="0"/>
      <w:marRight w:val="0"/>
      <w:marTop w:val="0"/>
      <w:marBottom w:val="0"/>
      <w:divBdr>
        <w:top w:val="none" w:sz="0" w:space="0" w:color="auto"/>
        <w:left w:val="none" w:sz="0" w:space="0" w:color="auto"/>
        <w:bottom w:val="none" w:sz="0" w:space="0" w:color="auto"/>
        <w:right w:val="none" w:sz="0" w:space="0" w:color="auto"/>
      </w:divBdr>
    </w:div>
    <w:div w:id="21824477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9126596">
      <w:bodyDiv w:val="1"/>
      <w:marLeft w:val="0"/>
      <w:marRight w:val="0"/>
      <w:marTop w:val="0"/>
      <w:marBottom w:val="0"/>
      <w:divBdr>
        <w:top w:val="none" w:sz="0" w:space="0" w:color="auto"/>
        <w:left w:val="none" w:sz="0" w:space="0" w:color="auto"/>
        <w:bottom w:val="none" w:sz="0" w:space="0" w:color="auto"/>
        <w:right w:val="none" w:sz="0" w:space="0" w:color="auto"/>
      </w:divBdr>
    </w:div>
    <w:div w:id="517622524">
      <w:bodyDiv w:val="1"/>
      <w:marLeft w:val="0"/>
      <w:marRight w:val="0"/>
      <w:marTop w:val="0"/>
      <w:marBottom w:val="0"/>
      <w:divBdr>
        <w:top w:val="none" w:sz="0" w:space="0" w:color="auto"/>
        <w:left w:val="none" w:sz="0" w:space="0" w:color="auto"/>
        <w:bottom w:val="none" w:sz="0" w:space="0" w:color="auto"/>
        <w:right w:val="none" w:sz="0" w:space="0" w:color="auto"/>
      </w:divBdr>
    </w:div>
    <w:div w:id="617494434">
      <w:bodyDiv w:val="1"/>
      <w:marLeft w:val="0"/>
      <w:marRight w:val="0"/>
      <w:marTop w:val="0"/>
      <w:marBottom w:val="0"/>
      <w:divBdr>
        <w:top w:val="none" w:sz="0" w:space="0" w:color="auto"/>
        <w:left w:val="none" w:sz="0" w:space="0" w:color="auto"/>
        <w:bottom w:val="none" w:sz="0" w:space="0" w:color="auto"/>
        <w:right w:val="none" w:sz="0" w:space="0" w:color="auto"/>
      </w:divBdr>
      <w:divsChild>
        <w:div w:id="879047348">
          <w:marLeft w:val="0"/>
          <w:marRight w:val="0"/>
          <w:marTop w:val="0"/>
          <w:marBottom w:val="0"/>
          <w:divBdr>
            <w:top w:val="none" w:sz="0" w:space="0" w:color="auto"/>
            <w:left w:val="none" w:sz="0" w:space="0" w:color="auto"/>
            <w:bottom w:val="none" w:sz="0" w:space="0" w:color="auto"/>
            <w:right w:val="none" w:sz="0" w:space="0" w:color="auto"/>
          </w:divBdr>
        </w:div>
        <w:div w:id="1239514186">
          <w:marLeft w:val="0"/>
          <w:marRight w:val="0"/>
          <w:marTop w:val="0"/>
          <w:marBottom w:val="0"/>
          <w:divBdr>
            <w:top w:val="none" w:sz="0" w:space="0" w:color="auto"/>
            <w:left w:val="none" w:sz="0" w:space="0" w:color="auto"/>
            <w:bottom w:val="none" w:sz="0" w:space="0" w:color="auto"/>
            <w:right w:val="none" w:sz="0" w:space="0" w:color="auto"/>
          </w:divBdr>
        </w:div>
        <w:div w:id="1364938281">
          <w:marLeft w:val="0"/>
          <w:marRight w:val="0"/>
          <w:marTop w:val="0"/>
          <w:marBottom w:val="0"/>
          <w:divBdr>
            <w:top w:val="none" w:sz="0" w:space="0" w:color="auto"/>
            <w:left w:val="none" w:sz="0" w:space="0" w:color="auto"/>
            <w:bottom w:val="none" w:sz="0" w:space="0" w:color="auto"/>
            <w:right w:val="none" w:sz="0" w:space="0" w:color="auto"/>
          </w:divBdr>
        </w:div>
      </w:divsChild>
    </w:div>
    <w:div w:id="763691536">
      <w:bodyDiv w:val="1"/>
      <w:marLeft w:val="0"/>
      <w:marRight w:val="0"/>
      <w:marTop w:val="0"/>
      <w:marBottom w:val="0"/>
      <w:divBdr>
        <w:top w:val="none" w:sz="0" w:space="0" w:color="auto"/>
        <w:left w:val="none" w:sz="0" w:space="0" w:color="auto"/>
        <w:bottom w:val="none" w:sz="0" w:space="0" w:color="auto"/>
        <w:right w:val="none" w:sz="0" w:space="0" w:color="auto"/>
      </w:divBdr>
    </w:div>
    <w:div w:id="786898833">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44">
      <w:bodyDiv w:val="1"/>
      <w:marLeft w:val="0"/>
      <w:marRight w:val="0"/>
      <w:marTop w:val="0"/>
      <w:marBottom w:val="0"/>
      <w:divBdr>
        <w:top w:val="none" w:sz="0" w:space="0" w:color="auto"/>
        <w:left w:val="none" w:sz="0" w:space="0" w:color="auto"/>
        <w:bottom w:val="none" w:sz="0" w:space="0" w:color="auto"/>
        <w:right w:val="none" w:sz="0" w:space="0" w:color="auto"/>
      </w:divBdr>
      <w:divsChild>
        <w:div w:id="864946575">
          <w:marLeft w:val="0"/>
          <w:marRight w:val="0"/>
          <w:marTop w:val="0"/>
          <w:marBottom w:val="0"/>
          <w:divBdr>
            <w:top w:val="none" w:sz="0" w:space="0" w:color="auto"/>
            <w:left w:val="none" w:sz="0" w:space="0" w:color="auto"/>
            <w:bottom w:val="none" w:sz="0" w:space="0" w:color="auto"/>
            <w:right w:val="none" w:sz="0" w:space="0" w:color="auto"/>
          </w:divBdr>
        </w:div>
        <w:div w:id="1619870065">
          <w:marLeft w:val="0"/>
          <w:marRight w:val="0"/>
          <w:marTop w:val="0"/>
          <w:marBottom w:val="0"/>
          <w:divBdr>
            <w:top w:val="none" w:sz="0" w:space="0" w:color="auto"/>
            <w:left w:val="none" w:sz="0" w:space="0" w:color="auto"/>
            <w:bottom w:val="none" w:sz="0" w:space="0" w:color="auto"/>
            <w:right w:val="none" w:sz="0" w:space="0" w:color="auto"/>
          </w:divBdr>
        </w:div>
        <w:div w:id="1898276600">
          <w:marLeft w:val="0"/>
          <w:marRight w:val="0"/>
          <w:marTop w:val="0"/>
          <w:marBottom w:val="0"/>
          <w:divBdr>
            <w:top w:val="none" w:sz="0" w:space="0" w:color="auto"/>
            <w:left w:val="none" w:sz="0" w:space="0" w:color="auto"/>
            <w:bottom w:val="none" w:sz="0" w:space="0" w:color="auto"/>
            <w:right w:val="none" w:sz="0" w:space="0" w:color="auto"/>
          </w:divBdr>
        </w:div>
      </w:divsChild>
    </w:div>
    <w:div w:id="999774499">
      <w:bodyDiv w:val="1"/>
      <w:marLeft w:val="0"/>
      <w:marRight w:val="0"/>
      <w:marTop w:val="0"/>
      <w:marBottom w:val="0"/>
      <w:divBdr>
        <w:top w:val="none" w:sz="0" w:space="0" w:color="auto"/>
        <w:left w:val="none" w:sz="0" w:space="0" w:color="auto"/>
        <w:bottom w:val="none" w:sz="0" w:space="0" w:color="auto"/>
        <w:right w:val="none" w:sz="0" w:space="0" w:color="auto"/>
      </w:divBdr>
    </w:div>
    <w:div w:id="1022171122">
      <w:bodyDiv w:val="1"/>
      <w:marLeft w:val="0"/>
      <w:marRight w:val="0"/>
      <w:marTop w:val="0"/>
      <w:marBottom w:val="0"/>
      <w:divBdr>
        <w:top w:val="none" w:sz="0" w:space="0" w:color="auto"/>
        <w:left w:val="none" w:sz="0" w:space="0" w:color="auto"/>
        <w:bottom w:val="none" w:sz="0" w:space="0" w:color="auto"/>
        <w:right w:val="none" w:sz="0" w:space="0" w:color="auto"/>
      </w:divBdr>
      <w:divsChild>
        <w:div w:id="175968756">
          <w:marLeft w:val="0"/>
          <w:marRight w:val="0"/>
          <w:marTop w:val="0"/>
          <w:marBottom w:val="0"/>
          <w:divBdr>
            <w:top w:val="none" w:sz="0" w:space="0" w:color="auto"/>
            <w:left w:val="none" w:sz="0" w:space="0" w:color="auto"/>
            <w:bottom w:val="none" w:sz="0" w:space="0" w:color="auto"/>
            <w:right w:val="none" w:sz="0" w:space="0" w:color="auto"/>
          </w:divBdr>
        </w:div>
        <w:div w:id="390348740">
          <w:marLeft w:val="0"/>
          <w:marRight w:val="0"/>
          <w:marTop w:val="0"/>
          <w:marBottom w:val="0"/>
          <w:divBdr>
            <w:top w:val="none" w:sz="0" w:space="0" w:color="auto"/>
            <w:left w:val="none" w:sz="0" w:space="0" w:color="auto"/>
            <w:bottom w:val="none" w:sz="0" w:space="0" w:color="auto"/>
            <w:right w:val="none" w:sz="0" w:space="0" w:color="auto"/>
          </w:divBdr>
        </w:div>
        <w:div w:id="818300887">
          <w:marLeft w:val="0"/>
          <w:marRight w:val="0"/>
          <w:marTop w:val="0"/>
          <w:marBottom w:val="0"/>
          <w:divBdr>
            <w:top w:val="none" w:sz="0" w:space="0" w:color="auto"/>
            <w:left w:val="none" w:sz="0" w:space="0" w:color="auto"/>
            <w:bottom w:val="none" w:sz="0" w:space="0" w:color="auto"/>
            <w:right w:val="none" w:sz="0" w:space="0" w:color="auto"/>
          </w:divBdr>
        </w:div>
        <w:div w:id="1039934596">
          <w:marLeft w:val="0"/>
          <w:marRight w:val="0"/>
          <w:marTop w:val="0"/>
          <w:marBottom w:val="0"/>
          <w:divBdr>
            <w:top w:val="none" w:sz="0" w:space="0" w:color="auto"/>
            <w:left w:val="none" w:sz="0" w:space="0" w:color="auto"/>
            <w:bottom w:val="none" w:sz="0" w:space="0" w:color="auto"/>
            <w:right w:val="none" w:sz="0" w:space="0" w:color="auto"/>
          </w:divBdr>
        </w:div>
        <w:div w:id="1085499017">
          <w:marLeft w:val="0"/>
          <w:marRight w:val="0"/>
          <w:marTop w:val="0"/>
          <w:marBottom w:val="0"/>
          <w:divBdr>
            <w:top w:val="none" w:sz="0" w:space="0" w:color="auto"/>
            <w:left w:val="none" w:sz="0" w:space="0" w:color="auto"/>
            <w:bottom w:val="none" w:sz="0" w:space="0" w:color="auto"/>
            <w:right w:val="none" w:sz="0" w:space="0" w:color="auto"/>
          </w:divBdr>
        </w:div>
        <w:div w:id="1402143949">
          <w:marLeft w:val="0"/>
          <w:marRight w:val="0"/>
          <w:marTop w:val="0"/>
          <w:marBottom w:val="0"/>
          <w:divBdr>
            <w:top w:val="none" w:sz="0" w:space="0" w:color="auto"/>
            <w:left w:val="none" w:sz="0" w:space="0" w:color="auto"/>
            <w:bottom w:val="none" w:sz="0" w:space="0" w:color="auto"/>
            <w:right w:val="none" w:sz="0" w:space="0" w:color="auto"/>
          </w:divBdr>
        </w:div>
        <w:div w:id="1730495722">
          <w:marLeft w:val="0"/>
          <w:marRight w:val="0"/>
          <w:marTop w:val="0"/>
          <w:marBottom w:val="0"/>
          <w:divBdr>
            <w:top w:val="none" w:sz="0" w:space="0" w:color="auto"/>
            <w:left w:val="none" w:sz="0" w:space="0" w:color="auto"/>
            <w:bottom w:val="none" w:sz="0" w:space="0" w:color="auto"/>
            <w:right w:val="none" w:sz="0" w:space="0" w:color="auto"/>
          </w:divBdr>
          <w:divsChild>
            <w:div w:id="82653045">
              <w:marLeft w:val="0"/>
              <w:marRight w:val="0"/>
              <w:marTop w:val="0"/>
              <w:marBottom w:val="0"/>
              <w:divBdr>
                <w:top w:val="none" w:sz="0" w:space="0" w:color="auto"/>
                <w:left w:val="none" w:sz="0" w:space="0" w:color="auto"/>
                <w:bottom w:val="none" w:sz="0" w:space="0" w:color="auto"/>
                <w:right w:val="none" w:sz="0" w:space="0" w:color="auto"/>
              </w:divBdr>
            </w:div>
            <w:div w:id="316032162">
              <w:marLeft w:val="0"/>
              <w:marRight w:val="0"/>
              <w:marTop w:val="0"/>
              <w:marBottom w:val="0"/>
              <w:divBdr>
                <w:top w:val="none" w:sz="0" w:space="0" w:color="auto"/>
                <w:left w:val="none" w:sz="0" w:space="0" w:color="auto"/>
                <w:bottom w:val="none" w:sz="0" w:space="0" w:color="auto"/>
                <w:right w:val="none" w:sz="0" w:space="0" w:color="auto"/>
              </w:divBdr>
            </w:div>
            <w:div w:id="434908206">
              <w:marLeft w:val="0"/>
              <w:marRight w:val="0"/>
              <w:marTop w:val="0"/>
              <w:marBottom w:val="0"/>
              <w:divBdr>
                <w:top w:val="none" w:sz="0" w:space="0" w:color="auto"/>
                <w:left w:val="none" w:sz="0" w:space="0" w:color="auto"/>
                <w:bottom w:val="none" w:sz="0" w:space="0" w:color="auto"/>
                <w:right w:val="none" w:sz="0" w:space="0" w:color="auto"/>
              </w:divBdr>
            </w:div>
            <w:div w:id="587689555">
              <w:marLeft w:val="0"/>
              <w:marRight w:val="0"/>
              <w:marTop w:val="0"/>
              <w:marBottom w:val="0"/>
              <w:divBdr>
                <w:top w:val="none" w:sz="0" w:space="0" w:color="auto"/>
                <w:left w:val="none" w:sz="0" w:space="0" w:color="auto"/>
                <w:bottom w:val="none" w:sz="0" w:space="0" w:color="auto"/>
                <w:right w:val="none" w:sz="0" w:space="0" w:color="auto"/>
              </w:divBdr>
            </w:div>
            <w:div w:id="595792463">
              <w:marLeft w:val="0"/>
              <w:marRight w:val="0"/>
              <w:marTop w:val="0"/>
              <w:marBottom w:val="0"/>
              <w:divBdr>
                <w:top w:val="none" w:sz="0" w:space="0" w:color="auto"/>
                <w:left w:val="none" w:sz="0" w:space="0" w:color="auto"/>
                <w:bottom w:val="none" w:sz="0" w:space="0" w:color="auto"/>
                <w:right w:val="none" w:sz="0" w:space="0" w:color="auto"/>
              </w:divBdr>
            </w:div>
            <w:div w:id="630476698">
              <w:marLeft w:val="0"/>
              <w:marRight w:val="0"/>
              <w:marTop w:val="0"/>
              <w:marBottom w:val="0"/>
              <w:divBdr>
                <w:top w:val="none" w:sz="0" w:space="0" w:color="auto"/>
                <w:left w:val="none" w:sz="0" w:space="0" w:color="auto"/>
                <w:bottom w:val="none" w:sz="0" w:space="0" w:color="auto"/>
                <w:right w:val="none" w:sz="0" w:space="0" w:color="auto"/>
              </w:divBdr>
            </w:div>
            <w:div w:id="671294394">
              <w:marLeft w:val="0"/>
              <w:marRight w:val="0"/>
              <w:marTop w:val="0"/>
              <w:marBottom w:val="0"/>
              <w:divBdr>
                <w:top w:val="none" w:sz="0" w:space="0" w:color="auto"/>
                <w:left w:val="none" w:sz="0" w:space="0" w:color="auto"/>
                <w:bottom w:val="none" w:sz="0" w:space="0" w:color="auto"/>
                <w:right w:val="none" w:sz="0" w:space="0" w:color="auto"/>
              </w:divBdr>
            </w:div>
            <w:div w:id="745759023">
              <w:marLeft w:val="0"/>
              <w:marRight w:val="0"/>
              <w:marTop w:val="0"/>
              <w:marBottom w:val="0"/>
              <w:divBdr>
                <w:top w:val="none" w:sz="0" w:space="0" w:color="auto"/>
                <w:left w:val="none" w:sz="0" w:space="0" w:color="auto"/>
                <w:bottom w:val="none" w:sz="0" w:space="0" w:color="auto"/>
                <w:right w:val="none" w:sz="0" w:space="0" w:color="auto"/>
              </w:divBdr>
            </w:div>
            <w:div w:id="1236818019">
              <w:marLeft w:val="0"/>
              <w:marRight w:val="0"/>
              <w:marTop w:val="0"/>
              <w:marBottom w:val="0"/>
              <w:divBdr>
                <w:top w:val="none" w:sz="0" w:space="0" w:color="auto"/>
                <w:left w:val="none" w:sz="0" w:space="0" w:color="auto"/>
                <w:bottom w:val="none" w:sz="0" w:space="0" w:color="auto"/>
                <w:right w:val="none" w:sz="0" w:space="0" w:color="auto"/>
              </w:divBdr>
            </w:div>
            <w:div w:id="1245266105">
              <w:marLeft w:val="0"/>
              <w:marRight w:val="0"/>
              <w:marTop w:val="0"/>
              <w:marBottom w:val="0"/>
              <w:divBdr>
                <w:top w:val="none" w:sz="0" w:space="0" w:color="auto"/>
                <w:left w:val="none" w:sz="0" w:space="0" w:color="auto"/>
                <w:bottom w:val="none" w:sz="0" w:space="0" w:color="auto"/>
                <w:right w:val="none" w:sz="0" w:space="0" w:color="auto"/>
              </w:divBdr>
            </w:div>
            <w:div w:id="1393499434">
              <w:marLeft w:val="0"/>
              <w:marRight w:val="0"/>
              <w:marTop w:val="0"/>
              <w:marBottom w:val="0"/>
              <w:divBdr>
                <w:top w:val="none" w:sz="0" w:space="0" w:color="auto"/>
                <w:left w:val="none" w:sz="0" w:space="0" w:color="auto"/>
                <w:bottom w:val="none" w:sz="0" w:space="0" w:color="auto"/>
                <w:right w:val="none" w:sz="0" w:space="0" w:color="auto"/>
              </w:divBdr>
            </w:div>
            <w:div w:id="1451238622">
              <w:marLeft w:val="0"/>
              <w:marRight w:val="0"/>
              <w:marTop w:val="0"/>
              <w:marBottom w:val="0"/>
              <w:divBdr>
                <w:top w:val="none" w:sz="0" w:space="0" w:color="auto"/>
                <w:left w:val="none" w:sz="0" w:space="0" w:color="auto"/>
                <w:bottom w:val="none" w:sz="0" w:space="0" w:color="auto"/>
                <w:right w:val="none" w:sz="0" w:space="0" w:color="auto"/>
              </w:divBdr>
            </w:div>
            <w:div w:id="1553997721">
              <w:marLeft w:val="0"/>
              <w:marRight w:val="0"/>
              <w:marTop w:val="0"/>
              <w:marBottom w:val="0"/>
              <w:divBdr>
                <w:top w:val="none" w:sz="0" w:space="0" w:color="auto"/>
                <w:left w:val="none" w:sz="0" w:space="0" w:color="auto"/>
                <w:bottom w:val="none" w:sz="0" w:space="0" w:color="auto"/>
                <w:right w:val="none" w:sz="0" w:space="0" w:color="auto"/>
              </w:divBdr>
            </w:div>
            <w:div w:id="1570187649">
              <w:marLeft w:val="0"/>
              <w:marRight w:val="0"/>
              <w:marTop w:val="0"/>
              <w:marBottom w:val="0"/>
              <w:divBdr>
                <w:top w:val="none" w:sz="0" w:space="0" w:color="auto"/>
                <w:left w:val="none" w:sz="0" w:space="0" w:color="auto"/>
                <w:bottom w:val="none" w:sz="0" w:space="0" w:color="auto"/>
                <w:right w:val="none" w:sz="0" w:space="0" w:color="auto"/>
              </w:divBdr>
            </w:div>
            <w:div w:id="1680040024">
              <w:marLeft w:val="0"/>
              <w:marRight w:val="0"/>
              <w:marTop w:val="0"/>
              <w:marBottom w:val="0"/>
              <w:divBdr>
                <w:top w:val="none" w:sz="0" w:space="0" w:color="auto"/>
                <w:left w:val="none" w:sz="0" w:space="0" w:color="auto"/>
                <w:bottom w:val="none" w:sz="0" w:space="0" w:color="auto"/>
                <w:right w:val="none" w:sz="0" w:space="0" w:color="auto"/>
              </w:divBdr>
            </w:div>
            <w:div w:id="1818958018">
              <w:marLeft w:val="0"/>
              <w:marRight w:val="0"/>
              <w:marTop w:val="0"/>
              <w:marBottom w:val="0"/>
              <w:divBdr>
                <w:top w:val="none" w:sz="0" w:space="0" w:color="auto"/>
                <w:left w:val="none" w:sz="0" w:space="0" w:color="auto"/>
                <w:bottom w:val="none" w:sz="0" w:space="0" w:color="auto"/>
                <w:right w:val="none" w:sz="0" w:space="0" w:color="auto"/>
              </w:divBdr>
            </w:div>
            <w:div w:id="1997686491">
              <w:marLeft w:val="0"/>
              <w:marRight w:val="0"/>
              <w:marTop w:val="0"/>
              <w:marBottom w:val="0"/>
              <w:divBdr>
                <w:top w:val="none" w:sz="0" w:space="0" w:color="auto"/>
                <w:left w:val="none" w:sz="0" w:space="0" w:color="auto"/>
                <w:bottom w:val="none" w:sz="0" w:space="0" w:color="auto"/>
                <w:right w:val="none" w:sz="0" w:space="0" w:color="auto"/>
              </w:divBdr>
            </w:div>
            <w:div w:id="2006395730">
              <w:marLeft w:val="0"/>
              <w:marRight w:val="0"/>
              <w:marTop w:val="0"/>
              <w:marBottom w:val="0"/>
              <w:divBdr>
                <w:top w:val="none" w:sz="0" w:space="0" w:color="auto"/>
                <w:left w:val="none" w:sz="0" w:space="0" w:color="auto"/>
                <w:bottom w:val="none" w:sz="0" w:space="0" w:color="auto"/>
                <w:right w:val="none" w:sz="0" w:space="0" w:color="auto"/>
              </w:divBdr>
            </w:div>
            <w:div w:id="2087149413">
              <w:marLeft w:val="0"/>
              <w:marRight w:val="0"/>
              <w:marTop w:val="0"/>
              <w:marBottom w:val="0"/>
              <w:divBdr>
                <w:top w:val="none" w:sz="0" w:space="0" w:color="auto"/>
                <w:left w:val="none" w:sz="0" w:space="0" w:color="auto"/>
                <w:bottom w:val="none" w:sz="0" w:space="0" w:color="auto"/>
                <w:right w:val="none" w:sz="0" w:space="0" w:color="auto"/>
              </w:divBdr>
            </w:div>
            <w:div w:id="2144038269">
              <w:marLeft w:val="0"/>
              <w:marRight w:val="0"/>
              <w:marTop w:val="0"/>
              <w:marBottom w:val="0"/>
              <w:divBdr>
                <w:top w:val="none" w:sz="0" w:space="0" w:color="auto"/>
                <w:left w:val="none" w:sz="0" w:space="0" w:color="auto"/>
                <w:bottom w:val="none" w:sz="0" w:space="0" w:color="auto"/>
                <w:right w:val="none" w:sz="0" w:space="0" w:color="auto"/>
              </w:divBdr>
            </w:div>
          </w:divsChild>
        </w:div>
        <w:div w:id="1779715395">
          <w:marLeft w:val="0"/>
          <w:marRight w:val="0"/>
          <w:marTop w:val="0"/>
          <w:marBottom w:val="0"/>
          <w:divBdr>
            <w:top w:val="none" w:sz="0" w:space="0" w:color="auto"/>
            <w:left w:val="none" w:sz="0" w:space="0" w:color="auto"/>
            <w:bottom w:val="none" w:sz="0" w:space="0" w:color="auto"/>
            <w:right w:val="none" w:sz="0" w:space="0" w:color="auto"/>
          </w:divBdr>
        </w:div>
        <w:div w:id="1817602732">
          <w:marLeft w:val="0"/>
          <w:marRight w:val="0"/>
          <w:marTop w:val="0"/>
          <w:marBottom w:val="0"/>
          <w:divBdr>
            <w:top w:val="none" w:sz="0" w:space="0" w:color="auto"/>
            <w:left w:val="none" w:sz="0" w:space="0" w:color="auto"/>
            <w:bottom w:val="none" w:sz="0" w:space="0" w:color="auto"/>
            <w:right w:val="none" w:sz="0" w:space="0" w:color="auto"/>
          </w:divBdr>
        </w:div>
        <w:div w:id="1906911128">
          <w:marLeft w:val="0"/>
          <w:marRight w:val="0"/>
          <w:marTop w:val="0"/>
          <w:marBottom w:val="0"/>
          <w:divBdr>
            <w:top w:val="none" w:sz="0" w:space="0" w:color="auto"/>
            <w:left w:val="none" w:sz="0" w:space="0" w:color="auto"/>
            <w:bottom w:val="none" w:sz="0" w:space="0" w:color="auto"/>
            <w:right w:val="none" w:sz="0" w:space="0" w:color="auto"/>
          </w:divBdr>
        </w:div>
        <w:div w:id="1943684254">
          <w:marLeft w:val="0"/>
          <w:marRight w:val="0"/>
          <w:marTop w:val="0"/>
          <w:marBottom w:val="0"/>
          <w:divBdr>
            <w:top w:val="none" w:sz="0" w:space="0" w:color="auto"/>
            <w:left w:val="none" w:sz="0" w:space="0" w:color="auto"/>
            <w:bottom w:val="none" w:sz="0" w:space="0" w:color="auto"/>
            <w:right w:val="none" w:sz="0" w:space="0" w:color="auto"/>
          </w:divBdr>
        </w:div>
        <w:div w:id="2075158990">
          <w:marLeft w:val="0"/>
          <w:marRight w:val="0"/>
          <w:marTop w:val="0"/>
          <w:marBottom w:val="0"/>
          <w:divBdr>
            <w:top w:val="none" w:sz="0" w:space="0" w:color="auto"/>
            <w:left w:val="none" w:sz="0" w:space="0" w:color="auto"/>
            <w:bottom w:val="none" w:sz="0" w:space="0" w:color="auto"/>
            <w:right w:val="none" w:sz="0" w:space="0" w:color="auto"/>
          </w:divBdr>
        </w:div>
      </w:divsChild>
    </w:div>
    <w:div w:id="1088191867">
      <w:bodyDiv w:val="1"/>
      <w:marLeft w:val="0"/>
      <w:marRight w:val="0"/>
      <w:marTop w:val="0"/>
      <w:marBottom w:val="0"/>
      <w:divBdr>
        <w:top w:val="none" w:sz="0" w:space="0" w:color="auto"/>
        <w:left w:val="none" w:sz="0" w:space="0" w:color="auto"/>
        <w:bottom w:val="none" w:sz="0" w:space="0" w:color="auto"/>
        <w:right w:val="none" w:sz="0" w:space="0" w:color="auto"/>
      </w:divBdr>
    </w:div>
    <w:div w:id="1099721224">
      <w:bodyDiv w:val="1"/>
      <w:marLeft w:val="0"/>
      <w:marRight w:val="0"/>
      <w:marTop w:val="0"/>
      <w:marBottom w:val="0"/>
      <w:divBdr>
        <w:top w:val="none" w:sz="0" w:space="0" w:color="auto"/>
        <w:left w:val="none" w:sz="0" w:space="0" w:color="auto"/>
        <w:bottom w:val="none" w:sz="0" w:space="0" w:color="auto"/>
        <w:right w:val="none" w:sz="0" w:space="0" w:color="auto"/>
      </w:divBdr>
    </w:div>
    <w:div w:id="1138961267">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2731024">
      <w:bodyDiv w:val="1"/>
      <w:marLeft w:val="0"/>
      <w:marRight w:val="0"/>
      <w:marTop w:val="0"/>
      <w:marBottom w:val="0"/>
      <w:divBdr>
        <w:top w:val="none" w:sz="0" w:space="0" w:color="auto"/>
        <w:left w:val="none" w:sz="0" w:space="0" w:color="auto"/>
        <w:bottom w:val="none" w:sz="0" w:space="0" w:color="auto"/>
        <w:right w:val="none" w:sz="0" w:space="0" w:color="auto"/>
      </w:divBdr>
    </w:div>
    <w:div w:id="1334406893">
      <w:bodyDiv w:val="1"/>
      <w:marLeft w:val="0"/>
      <w:marRight w:val="0"/>
      <w:marTop w:val="0"/>
      <w:marBottom w:val="0"/>
      <w:divBdr>
        <w:top w:val="none" w:sz="0" w:space="0" w:color="auto"/>
        <w:left w:val="none" w:sz="0" w:space="0" w:color="auto"/>
        <w:bottom w:val="none" w:sz="0" w:space="0" w:color="auto"/>
        <w:right w:val="none" w:sz="0" w:space="0" w:color="auto"/>
      </w:divBdr>
      <w:divsChild>
        <w:div w:id="313341466">
          <w:marLeft w:val="0"/>
          <w:marRight w:val="0"/>
          <w:marTop w:val="0"/>
          <w:marBottom w:val="0"/>
          <w:divBdr>
            <w:top w:val="none" w:sz="0" w:space="0" w:color="auto"/>
            <w:left w:val="none" w:sz="0" w:space="0" w:color="auto"/>
            <w:bottom w:val="none" w:sz="0" w:space="0" w:color="auto"/>
            <w:right w:val="none" w:sz="0" w:space="0" w:color="auto"/>
          </w:divBdr>
        </w:div>
        <w:div w:id="494690957">
          <w:marLeft w:val="0"/>
          <w:marRight w:val="0"/>
          <w:marTop w:val="0"/>
          <w:marBottom w:val="0"/>
          <w:divBdr>
            <w:top w:val="none" w:sz="0" w:space="0" w:color="auto"/>
            <w:left w:val="none" w:sz="0" w:space="0" w:color="auto"/>
            <w:bottom w:val="none" w:sz="0" w:space="0" w:color="auto"/>
            <w:right w:val="none" w:sz="0" w:space="0" w:color="auto"/>
          </w:divBdr>
        </w:div>
        <w:div w:id="804353750">
          <w:marLeft w:val="0"/>
          <w:marRight w:val="0"/>
          <w:marTop w:val="0"/>
          <w:marBottom w:val="0"/>
          <w:divBdr>
            <w:top w:val="none" w:sz="0" w:space="0" w:color="auto"/>
            <w:left w:val="none" w:sz="0" w:space="0" w:color="auto"/>
            <w:bottom w:val="none" w:sz="0" w:space="0" w:color="auto"/>
            <w:right w:val="none" w:sz="0" w:space="0" w:color="auto"/>
          </w:divBdr>
        </w:div>
        <w:div w:id="892694468">
          <w:marLeft w:val="0"/>
          <w:marRight w:val="0"/>
          <w:marTop w:val="0"/>
          <w:marBottom w:val="0"/>
          <w:divBdr>
            <w:top w:val="none" w:sz="0" w:space="0" w:color="auto"/>
            <w:left w:val="none" w:sz="0" w:space="0" w:color="auto"/>
            <w:bottom w:val="none" w:sz="0" w:space="0" w:color="auto"/>
            <w:right w:val="none" w:sz="0" w:space="0" w:color="auto"/>
          </w:divBdr>
        </w:div>
        <w:div w:id="1614820917">
          <w:marLeft w:val="0"/>
          <w:marRight w:val="0"/>
          <w:marTop w:val="0"/>
          <w:marBottom w:val="0"/>
          <w:divBdr>
            <w:top w:val="none" w:sz="0" w:space="0" w:color="auto"/>
            <w:left w:val="none" w:sz="0" w:space="0" w:color="auto"/>
            <w:bottom w:val="none" w:sz="0" w:space="0" w:color="auto"/>
            <w:right w:val="none" w:sz="0" w:space="0" w:color="auto"/>
          </w:divBdr>
          <w:divsChild>
            <w:div w:id="66341692">
              <w:marLeft w:val="0"/>
              <w:marRight w:val="0"/>
              <w:marTop w:val="0"/>
              <w:marBottom w:val="0"/>
              <w:divBdr>
                <w:top w:val="none" w:sz="0" w:space="0" w:color="auto"/>
                <w:left w:val="none" w:sz="0" w:space="0" w:color="auto"/>
                <w:bottom w:val="none" w:sz="0" w:space="0" w:color="auto"/>
                <w:right w:val="none" w:sz="0" w:space="0" w:color="auto"/>
              </w:divBdr>
            </w:div>
            <w:div w:id="158204283">
              <w:marLeft w:val="0"/>
              <w:marRight w:val="0"/>
              <w:marTop w:val="0"/>
              <w:marBottom w:val="0"/>
              <w:divBdr>
                <w:top w:val="none" w:sz="0" w:space="0" w:color="auto"/>
                <w:left w:val="none" w:sz="0" w:space="0" w:color="auto"/>
                <w:bottom w:val="none" w:sz="0" w:space="0" w:color="auto"/>
                <w:right w:val="none" w:sz="0" w:space="0" w:color="auto"/>
              </w:divBdr>
            </w:div>
            <w:div w:id="405687000">
              <w:marLeft w:val="0"/>
              <w:marRight w:val="0"/>
              <w:marTop w:val="0"/>
              <w:marBottom w:val="0"/>
              <w:divBdr>
                <w:top w:val="none" w:sz="0" w:space="0" w:color="auto"/>
                <w:left w:val="none" w:sz="0" w:space="0" w:color="auto"/>
                <w:bottom w:val="none" w:sz="0" w:space="0" w:color="auto"/>
                <w:right w:val="none" w:sz="0" w:space="0" w:color="auto"/>
              </w:divBdr>
            </w:div>
            <w:div w:id="590893628">
              <w:marLeft w:val="0"/>
              <w:marRight w:val="0"/>
              <w:marTop w:val="0"/>
              <w:marBottom w:val="0"/>
              <w:divBdr>
                <w:top w:val="none" w:sz="0" w:space="0" w:color="auto"/>
                <w:left w:val="none" w:sz="0" w:space="0" w:color="auto"/>
                <w:bottom w:val="none" w:sz="0" w:space="0" w:color="auto"/>
                <w:right w:val="none" w:sz="0" w:space="0" w:color="auto"/>
              </w:divBdr>
            </w:div>
            <w:div w:id="596983276">
              <w:marLeft w:val="0"/>
              <w:marRight w:val="0"/>
              <w:marTop w:val="0"/>
              <w:marBottom w:val="0"/>
              <w:divBdr>
                <w:top w:val="none" w:sz="0" w:space="0" w:color="auto"/>
                <w:left w:val="none" w:sz="0" w:space="0" w:color="auto"/>
                <w:bottom w:val="none" w:sz="0" w:space="0" w:color="auto"/>
                <w:right w:val="none" w:sz="0" w:space="0" w:color="auto"/>
              </w:divBdr>
            </w:div>
            <w:div w:id="696926945">
              <w:marLeft w:val="0"/>
              <w:marRight w:val="0"/>
              <w:marTop w:val="0"/>
              <w:marBottom w:val="0"/>
              <w:divBdr>
                <w:top w:val="none" w:sz="0" w:space="0" w:color="auto"/>
                <w:left w:val="none" w:sz="0" w:space="0" w:color="auto"/>
                <w:bottom w:val="none" w:sz="0" w:space="0" w:color="auto"/>
                <w:right w:val="none" w:sz="0" w:space="0" w:color="auto"/>
              </w:divBdr>
            </w:div>
            <w:div w:id="834296953">
              <w:marLeft w:val="0"/>
              <w:marRight w:val="0"/>
              <w:marTop w:val="0"/>
              <w:marBottom w:val="0"/>
              <w:divBdr>
                <w:top w:val="none" w:sz="0" w:space="0" w:color="auto"/>
                <w:left w:val="none" w:sz="0" w:space="0" w:color="auto"/>
                <w:bottom w:val="none" w:sz="0" w:space="0" w:color="auto"/>
                <w:right w:val="none" w:sz="0" w:space="0" w:color="auto"/>
              </w:divBdr>
            </w:div>
            <w:div w:id="870529647">
              <w:marLeft w:val="0"/>
              <w:marRight w:val="0"/>
              <w:marTop w:val="0"/>
              <w:marBottom w:val="0"/>
              <w:divBdr>
                <w:top w:val="none" w:sz="0" w:space="0" w:color="auto"/>
                <w:left w:val="none" w:sz="0" w:space="0" w:color="auto"/>
                <w:bottom w:val="none" w:sz="0" w:space="0" w:color="auto"/>
                <w:right w:val="none" w:sz="0" w:space="0" w:color="auto"/>
              </w:divBdr>
            </w:div>
            <w:div w:id="978416650">
              <w:marLeft w:val="0"/>
              <w:marRight w:val="0"/>
              <w:marTop w:val="0"/>
              <w:marBottom w:val="0"/>
              <w:divBdr>
                <w:top w:val="none" w:sz="0" w:space="0" w:color="auto"/>
                <w:left w:val="none" w:sz="0" w:space="0" w:color="auto"/>
                <w:bottom w:val="none" w:sz="0" w:space="0" w:color="auto"/>
                <w:right w:val="none" w:sz="0" w:space="0" w:color="auto"/>
              </w:divBdr>
            </w:div>
            <w:div w:id="990058791">
              <w:marLeft w:val="0"/>
              <w:marRight w:val="0"/>
              <w:marTop w:val="0"/>
              <w:marBottom w:val="0"/>
              <w:divBdr>
                <w:top w:val="none" w:sz="0" w:space="0" w:color="auto"/>
                <w:left w:val="none" w:sz="0" w:space="0" w:color="auto"/>
                <w:bottom w:val="none" w:sz="0" w:space="0" w:color="auto"/>
                <w:right w:val="none" w:sz="0" w:space="0" w:color="auto"/>
              </w:divBdr>
            </w:div>
            <w:div w:id="1018696283">
              <w:marLeft w:val="0"/>
              <w:marRight w:val="0"/>
              <w:marTop w:val="0"/>
              <w:marBottom w:val="0"/>
              <w:divBdr>
                <w:top w:val="none" w:sz="0" w:space="0" w:color="auto"/>
                <w:left w:val="none" w:sz="0" w:space="0" w:color="auto"/>
                <w:bottom w:val="none" w:sz="0" w:space="0" w:color="auto"/>
                <w:right w:val="none" w:sz="0" w:space="0" w:color="auto"/>
              </w:divBdr>
            </w:div>
            <w:div w:id="1119224067">
              <w:marLeft w:val="0"/>
              <w:marRight w:val="0"/>
              <w:marTop w:val="0"/>
              <w:marBottom w:val="0"/>
              <w:divBdr>
                <w:top w:val="none" w:sz="0" w:space="0" w:color="auto"/>
                <w:left w:val="none" w:sz="0" w:space="0" w:color="auto"/>
                <w:bottom w:val="none" w:sz="0" w:space="0" w:color="auto"/>
                <w:right w:val="none" w:sz="0" w:space="0" w:color="auto"/>
              </w:divBdr>
            </w:div>
            <w:div w:id="1214343861">
              <w:marLeft w:val="0"/>
              <w:marRight w:val="0"/>
              <w:marTop w:val="0"/>
              <w:marBottom w:val="0"/>
              <w:divBdr>
                <w:top w:val="none" w:sz="0" w:space="0" w:color="auto"/>
                <w:left w:val="none" w:sz="0" w:space="0" w:color="auto"/>
                <w:bottom w:val="none" w:sz="0" w:space="0" w:color="auto"/>
                <w:right w:val="none" w:sz="0" w:space="0" w:color="auto"/>
              </w:divBdr>
            </w:div>
            <w:div w:id="1438793727">
              <w:marLeft w:val="0"/>
              <w:marRight w:val="0"/>
              <w:marTop w:val="0"/>
              <w:marBottom w:val="0"/>
              <w:divBdr>
                <w:top w:val="none" w:sz="0" w:space="0" w:color="auto"/>
                <w:left w:val="none" w:sz="0" w:space="0" w:color="auto"/>
                <w:bottom w:val="none" w:sz="0" w:space="0" w:color="auto"/>
                <w:right w:val="none" w:sz="0" w:space="0" w:color="auto"/>
              </w:divBdr>
            </w:div>
            <w:div w:id="1495993374">
              <w:marLeft w:val="0"/>
              <w:marRight w:val="0"/>
              <w:marTop w:val="0"/>
              <w:marBottom w:val="0"/>
              <w:divBdr>
                <w:top w:val="none" w:sz="0" w:space="0" w:color="auto"/>
                <w:left w:val="none" w:sz="0" w:space="0" w:color="auto"/>
                <w:bottom w:val="none" w:sz="0" w:space="0" w:color="auto"/>
                <w:right w:val="none" w:sz="0" w:space="0" w:color="auto"/>
              </w:divBdr>
            </w:div>
            <w:div w:id="1583640525">
              <w:marLeft w:val="0"/>
              <w:marRight w:val="0"/>
              <w:marTop w:val="0"/>
              <w:marBottom w:val="0"/>
              <w:divBdr>
                <w:top w:val="none" w:sz="0" w:space="0" w:color="auto"/>
                <w:left w:val="none" w:sz="0" w:space="0" w:color="auto"/>
                <w:bottom w:val="none" w:sz="0" w:space="0" w:color="auto"/>
                <w:right w:val="none" w:sz="0" w:space="0" w:color="auto"/>
              </w:divBdr>
            </w:div>
            <w:div w:id="1612273610">
              <w:marLeft w:val="0"/>
              <w:marRight w:val="0"/>
              <w:marTop w:val="0"/>
              <w:marBottom w:val="0"/>
              <w:divBdr>
                <w:top w:val="none" w:sz="0" w:space="0" w:color="auto"/>
                <w:left w:val="none" w:sz="0" w:space="0" w:color="auto"/>
                <w:bottom w:val="none" w:sz="0" w:space="0" w:color="auto"/>
                <w:right w:val="none" w:sz="0" w:space="0" w:color="auto"/>
              </w:divBdr>
            </w:div>
            <w:div w:id="1614169847">
              <w:marLeft w:val="0"/>
              <w:marRight w:val="0"/>
              <w:marTop w:val="0"/>
              <w:marBottom w:val="0"/>
              <w:divBdr>
                <w:top w:val="none" w:sz="0" w:space="0" w:color="auto"/>
                <w:left w:val="none" w:sz="0" w:space="0" w:color="auto"/>
                <w:bottom w:val="none" w:sz="0" w:space="0" w:color="auto"/>
                <w:right w:val="none" w:sz="0" w:space="0" w:color="auto"/>
              </w:divBdr>
            </w:div>
            <w:div w:id="1819490609">
              <w:marLeft w:val="0"/>
              <w:marRight w:val="0"/>
              <w:marTop w:val="0"/>
              <w:marBottom w:val="0"/>
              <w:divBdr>
                <w:top w:val="none" w:sz="0" w:space="0" w:color="auto"/>
                <w:left w:val="none" w:sz="0" w:space="0" w:color="auto"/>
                <w:bottom w:val="none" w:sz="0" w:space="0" w:color="auto"/>
                <w:right w:val="none" w:sz="0" w:space="0" w:color="auto"/>
              </w:divBdr>
            </w:div>
            <w:div w:id="1852059626">
              <w:marLeft w:val="0"/>
              <w:marRight w:val="0"/>
              <w:marTop w:val="0"/>
              <w:marBottom w:val="0"/>
              <w:divBdr>
                <w:top w:val="none" w:sz="0" w:space="0" w:color="auto"/>
                <w:left w:val="none" w:sz="0" w:space="0" w:color="auto"/>
                <w:bottom w:val="none" w:sz="0" w:space="0" w:color="auto"/>
                <w:right w:val="none" w:sz="0" w:space="0" w:color="auto"/>
              </w:divBdr>
            </w:div>
          </w:divsChild>
        </w:div>
        <w:div w:id="1840271189">
          <w:marLeft w:val="0"/>
          <w:marRight w:val="0"/>
          <w:marTop w:val="0"/>
          <w:marBottom w:val="0"/>
          <w:divBdr>
            <w:top w:val="none" w:sz="0" w:space="0" w:color="auto"/>
            <w:left w:val="none" w:sz="0" w:space="0" w:color="auto"/>
            <w:bottom w:val="none" w:sz="0" w:space="0" w:color="auto"/>
            <w:right w:val="none" w:sz="0" w:space="0" w:color="auto"/>
          </w:divBdr>
        </w:div>
        <w:div w:id="1910846792">
          <w:marLeft w:val="0"/>
          <w:marRight w:val="0"/>
          <w:marTop w:val="0"/>
          <w:marBottom w:val="0"/>
          <w:divBdr>
            <w:top w:val="none" w:sz="0" w:space="0" w:color="auto"/>
            <w:left w:val="none" w:sz="0" w:space="0" w:color="auto"/>
            <w:bottom w:val="none" w:sz="0" w:space="0" w:color="auto"/>
            <w:right w:val="none" w:sz="0" w:space="0" w:color="auto"/>
          </w:divBdr>
        </w:div>
      </w:divsChild>
    </w:div>
    <w:div w:id="1335038025">
      <w:bodyDiv w:val="1"/>
      <w:marLeft w:val="0"/>
      <w:marRight w:val="0"/>
      <w:marTop w:val="0"/>
      <w:marBottom w:val="0"/>
      <w:divBdr>
        <w:top w:val="none" w:sz="0" w:space="0" w:color="auto"/>
        <w:left w:val="none" w:sz="0" w:space="0" w:color="auto"/>
        <w:bottom w:val="none" w:sz="0" w:space="0" w:color="auto"/>
        <w:right w:val="none" w:sz="0" w:space="0" w:color="auto"/>
      </w:divBdr>
      <w:divsChild>
        <w:div w:id="1453161406">
          <w:marLeft w:val="0"/>
          <w:marRight w:val="0"/>
          <w:marTop w:val="0"/>
          <w:marBottom w:val="0"/>
          <w:divBdr>
            <w:top w:val="none" w:sz="0" w:space="0" w:color="auto"/>
            <w:left w:val="none" w:sz="0" w:space="0" w:color="auto"/>
            <w:bottom w:val="none" w:sz="0" w:space="0" w:color="auto"/>
            <w:right w:val="none" w:sz="0" w:space="0" w:color="auto"/>
          </w:divBdr>
        </w:div>
        <w:div w:id="1599094381">
          <w:marLeft w:val="0"/>
          <w:marRight w:val="0"/>
          <w:marTop w:val="0"/>
          <w:marBottom w:val="0"/>
          <w:divBdr>
            <w:top w:val="none" w:sz="0" w:space="0" w:color="auto"/>
            <w:left w:val="none" w:sz="0" w:space="0" w:color="auto"/>
            <w:bottom w:val="none" w:sz="0" w:space="0" w:color="auto"/>
            <w:right w:val="none" w:sz="0" w:space="0" w:color="auto"/>
          </w:divBdr>
        </w:div>
        <w:div w:id="1703675293">
          <w:marLeft w:val="0"/>
          <w:marRight w:val="0"/>
          <w:marTop w:val="0"/>
          <w:marBottom w:val="0"/>
          <w:divBdr>
            <w:top w:val="none" w:sz="0" w:space="0" w:color="auto"/>
            <w:left w:val="none" w:sz="0" w:space="0" w:color="auto"/>
            <w:bottom w:val="none" w:sz="0" w:space="0" w:color="auto"/>
            <w:right w:val="none" w:sz="0" w:space="0" w:color="auto"/>
          </w:divBdr>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901722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40540">
      <w:bodyDiv w:val="1"/>
      <w:marLeft w:val="0"/>
      <w:marRight w:val="0"/>
      <w:marTop w:val="0"/>
      <w:marBottom w:val="0"/>
      <w:divBdr>
        <w:top w:val="none" w:sz="0" w:space="0" w:color="auto"/>
        <w:left w:val="none" w:sz="0" w:space="0" w:color="auto"/>
        <w:bottom w:val="none" w:sz="0" w:space="0" w:color="auto"/>
        <w:right w:val="none" w:sz="0" w:space="0" w:color="auto"/>
      </w:divBdr>
    </w:div>
    <w:div w:id="1596985826">
      <w:bodyDiv w:val="1"/>
      <w:marLeft w:val="0"/>
      <w:marRight w:val="0"/>
      <w:marTop w:val="0"/>
      <w:marBottom w:val="0"/>
      <w:divBdr>
        <w:top w:val="none" w:sz="0" w:space="0" w:color="auto"/>
        <w:left w:val="none" w:sz="0" w:space="0" w:color="auto"/>
        <w:bottom w:val="none" w:sz="0" w:space="0" w:color="auto"/>
        <w:right w:val="none" w:sz="0" w:space="0" w:color="auto"/>
      </w:divBdr>
    </w:div>
    <w:div w:id="161455580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7229423">
      <w:bodyDiv w:val="1"/>
      <w:marLeft w:val="0"/>
      <w:marRight w:val="0"/>
      <w:marTop w:val="0"/>
      <w:marBottom w:val="0"/>
      <w:divBdr>
        <w:top w:val="none" w:sz="0" w:space="0" w:color="auto"/>
        <w:left w:val="none" w:sz="0" w:space="0" w:color="auto"/>
        <w:bottom w:val="none" w:sz="0" w:space="0" w:color="auto"/>
        <w:right w:val="none" w:sz="0" w:space="0" w:color="auto"/>
      </w:divBdr>
      <w:divsChild>
        <w:div w:id="347485207">
          <w:marLeft w:val="0"/>
          <w:marRight w:val="0"/>
          <w:marTop w:val="0"/>
          <w:marBottom w:val="0"/>
          <w:divBdr>
            <w:top w:val="none" w:sz="0" w:space="0" w:color="auto"/>
            <w:left w:val="none" w:sz="0" w:space="0" w:color="auto"/>
            <w:bottom w:val="none" w:sz="0" w:space="0" w:color="auto"/>
            <w:right w:val="none" w:sz="0" w:space="0" w:color="auto"/>
          </w:divBdr>
        </w:div>
        <w:div w:id="757866405">
          <w:marLeft w:val="0"/>
          <w:marRight w:val="0"/>
          <w:marTop w:val="0"/>
          <w:marBottom w:val="0"/>
          <w:divBdr>
            <w:top w:val="none" w:sz="0" w:space="0" w:color="auto"/>
            <w:left w:val="none" w:sz="0" w:space="0" w:color="auto"/>
            <w:bottom w:val="none" w:sz="0" w:space="0" w:color="auto"/>
            <w:right w:val="none" w:sz="0" w:space="0" w:color="auto"/>
          </w:divBdr>
        </w:div>
        <w:div w:id="1920360340">
          <w:marLeft w:val="0"/>
          <w:marRight w:val="0"/>
          <w:marTop w:val="0"/>
          <w:marBottom w:val="0"/>
          <w:divBdr>
            <w:top w:val="none" w:sz="0" w:space="0" w:color="auto"/>
            <w:left w:val="none" w:sz="0" w:space="0" w:color="auto"/>
            <w:bottom w:val="none" w:sz="0" w:space="0" w:color="auto"/>
            <w:right w:val="none" w:sz="0" w:space="0" w:color="auto"/>
          </w:divBdr>
        </w:div>
      </w:divsChild>
    </w:div>
    <w:div w:id="1754858361">
      <w:bodyDiv w:val="1"/>
      <w:marLeft w:val="0"/>
      <w:marRight w:val="0"/>
      <w:marTop w:val="0"/>
      <w:marBottom w:val="0"/>
      <w:divBdr>
        <w:top w:val="none" w:sz="0" w:space="0" w:color="auto"/>
        <w:left w:val="none" w:sz="0" w:space="0" w:color="auto"/>
        <w:bottom w:val="none" w:sz="0" w:space="0" w:color="auto"/>
        <w:right w:val="none" w:sz="0" w:space="0" w:color="auto"/>
      </w:divBdr>
    </w:div>
    <w:div w:id="1804151565">
      <w:bodyDiv w:val="1"/>
      <w:marLeft w:val="0"/>
      <w:marRight w:val="0"/>
      <w:marTop w:val="0"/>
      <w:marBottom w:val="0"/>
      <w:divBdr>
        <w:top w:val="none" w:sz="0" w:space="0" w:color="auto"/>
        <w:left w:val="none" w:sz="0" w:space="0" w:color="auto"/>
        <w:bottom w:val="none" w:sz="0" w:space="0" w:color="auto"/>
        <w:right w:val="none" w:sz="0" w:space="0" w:color="auto"/>
      </w:divBdr>
      <w:divsChild>
        <w:div w:id="442501370">
          <w:marLeft w:val="0"/>
          <w:marRight w:val="0"/>
          <w:marTop w:val="0"/>
          <w:marBottom w:val="0"/>
          <w:divBdr>
            <w:top w:val="none" w:sz="0" w:space="0" w:color="auto"/>
            <w:left w:val="none" w:sz="0" w:space="0" w:color="auto"/>
            <w:bottom w:val="none" w:sz="0" w:space="0" w:color="auto"/>
            <w:right w:val="none" w:sz="0" w:space="0" w:color="auto"/>
          </w:divBdr>
        </w:div>
        <w:div w:id="836381808">
          <w:marLeft w:val="0"/>
          <w:marRight w:val="0"/>
          <w:marTop w:val="0"/>
          <w:marBottom w:val="0"/>
          <w:divBdr>
            <w:top w:val="none" w:sz="0" w:space="0" w:color="auto"/>
            <w:left w:val="none" w:sz="0" w:space="0" w:color="auto"/>
            <w:bottom w:val="none" w:sz="0" w:space="0" w:color="auto"/>
            <w:right w:val="none" w:sz="0" w:space="0" w:color="auto"/>
          </w:divBdr>
        </w:div>
        <w:div w:id="1215192649">
          <w:marLeft w:val="0"/>
          <w:marRight w:val="0"/>
          <w:marTop w:val="0"/>
          <w:marBottom w:val="0"/>
          <w:divBdr>
            <w:top w:val="none" w:sz="0" w:space="0" w:color="auto"/>
            <w:left w:val="none" w:sz="0" w:space="0" w:color="auto"/>
            <w:bottom w:val="none" w:sz="0" w:space="0" w:color="auto"/>
            <w:right w:val="none" w:sz="0" w:space="0" w:color="auto"/>
          </w:divBdr>
        </w:div>
        <w:div w:id="1418136551">
          <w:marLeft w:val="0"/>
          <w:marRight w:val="0"/>
          <w:marTop w:val="0"/>
          <w:marBottom w:val="0"/>
          <w:divBdr>
            <w:top w:val="none" w:sz="0" w:space="0" w:color="auto"/>
            <w:left w:val="none" w:sz="0" w:space="0" w:color="auto"/>
            <w:bottom w:val="none" w:sz="0" w:space="0" w:color="auto"/>
            <w:right w:val="none" w:sz="0" w:space="0" w:color="auto"/>
          </w:divBdr>
        </w:div>
        <w:div w:id="1894656805">
          <w:marLeft w:val="0"/>
          <w:marRight w:val="0"/>
          <w:marTop w:val="0"/>
          <w:marBottom w:val="0"/>
          <w:divBdr>
            <w:top w:val="none" w:sz="0" w:space="0" w:color="auto"/>
            <w:left w:val="none" w:sz="0" w:space="0" w:color="auto"/>
            <w:bottom w:val="none" w:sz="0" w:space="0" w:color="auto"/>
            <w:right w:val="none" w:sz="0" w:space="0" w:color="auto"/>
          </w:divBdr>
        </w:div>
      </w:divsChild>
    </w:div>
    <w:div w:id="1815219747">
      <w:bodyDiv w:val="1"/>
      <w:marLeft w:val="0"/>
      <w:marRight w:val="0"/>
      <w:marTop w:val="0"/>
      <w:marBottom w:val="0"/>
      <w:divBdr>
        <w:top w:val="none" w:sz="0" w:space="0" w:color="auto"/>
        <w:left w:val="none" w:sz="0" w:space="0" w:color="auto"/>
        <w:bottom w:val="none" w:sz="0" w:space="0" w:color="auto"/>
        <w:right w:val="none" w:sz="0" w:space="0" w:color="auto"/>
      </w:divBdr>
    </w:div>
    <w:div w:id="1855260493">
      <w:bodyDiv w:val="1"/>
      <w:marLeft w:val="0"/>
      <w:marRight w:val="0"/>
      <w:marTop w:val="0"/>
      <w:marBottom w:val="0"/>
      <w:divBdr>
        <w:top w:val="none" w:sz="0" w:space="0" w:color="auto"/>
        <w:left w:val="none" w:sz="0" w:space="0" w:color="auto"/>
        <w:bottom w:val="none" w:sz="0" w:space="0" w:color="auto"/>
        <w:right w:val="none" w:sz="0" w:space="0" w:color="auto"/>
      </w:divBdr>
    </w:div>
    <w:div w:id="1906449212">
      <w:bodyDiv w:val="1"/>
      <w:marLeft w:val="0"/>
      <w:marRight w:val="0"/>
      <w:marTop w:val="0"/>
      <w:marBottom w:val="0"/>
      <w:divBdr>
        <w:top w:val="none" w:sz="0" w:space="0" w:color="auto"/>
        <w:left w:val="none" w:sz="0" w:space="0" w:color="auto"/>
        <w:bottom w:val="none" w:sz="0" w:space="0" w:color="auto"/>
        <w:right w:val="none" w:sz="0" w:space="0" w:color="auto"/>
      </w:divBdr>
    </w:div>
    <w:div w:id="1928927378">
      <w:bodyDiv w:val="1"/>
      <w:marLeft w:val="0"/>
      <w:marRight w:val="0"/>
      <w:marTop w:val="0"/>
      <w:marBottom w:val="0"/>
      <w:divBdr>
        <w:top w:val="none" w:sz="0" w:space="0" w:color="auto"/>
        <w:left w:val="none" w:sz="0" w:space="0" w:color="auto"/>
        <w:bottom w:val="none" w:sz="0" w:space="0" w:color="auto"/>
        <w:right w:val="none" w:sz="0" w:space="0" w:color="auto"/>
      </w:divBdr>
      <w:divsChild>
        <w:div w:id="443619999">
          <w:marLeft w:val="0"/>
          <w:marRight w:val="0"/>
          <w:marTop w:val="0"/>
          <w:marBottom w:val="0"/>
          <w:divBdr>
            <w:top w:val="none" w:sz="0" w:space="0" w:color="auto"/>
            <w:left w:val="none" w:sz="0" w:space="0" w:color="auto"/>
            <w:bottom w:val="none" w:sz="0" w:space="0" w:color="auto"/>
            <w:right w:val="none" w:sz="0" w:space="0" w:color="auto"/>
          </w:divBdr>
        </w:div>
        <w:div w:id="1119883285">
          <w:marLeft w:val="0"/>
          <w:marRight w:val="0"/>
          <w:marTop w:val="0"/>
          <w:marBottom w:val="0"/>
          <w:divBdr>
            <w:top w:val="none" w:sz="0" w:space="0" w:color="auto"/>
            <w:left w:val="none" w:sz="0" w:space="0" w:color="auto"/>
            <w:bottom w:val="none" w:sz="0" w:space="0" w:color="auto"/>
            <w:right w:val="none" w:sz="0" w:space="0" w:color="auto"/>
          </w:divBdr>
        </w:div>
        <w:div w:id="1703360119">
          <w:marLeft w:val="0"/>
          <w:marRight w:val="0"/>
          <w:marTop w:val="0"/>
          <w:marBottom w:val="0"/>
          <w:divBdr>
            <w:top w:val="none" w:sz="0" w:space="0" w:color="auto"/>
            <w:left w:val="none" w:sz="0" w:space="0" w:color="auto"/>
            <w:bottom w:val="none" w:sz="0" w:space="0" w:color="auto"/>
            <w:right w:val="none" w:sz="0" w:space="0" w:color="auto"/>
          </w:divBdr>
        </w:div>
      </w:divsChild>
    </w:div>
    <w:div w:id="2009482090">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0342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videscentrs.lvgmc.lv/iebuvets/pludu-riska-un-pludu-draudu-kartes" TargetMode="External"/><Relationship Id="rId39" Type="http://schemas.openxmlformats.org/officeDocument/2006/relationships/image" Target="media/image21.png"/><Relationship Id="rId21" Type="http://schemas.openxmlformats.org/officeDocument/2006/relationships/image" Target="media/image7.png"/><Relationship Id="rId34" Type="http://schemas.microsoft.com/office/2007/relationships/hdphoto" Target="media/hdphoto3.wdp"/><Relationship Id="rId42" Type="http://schemas.openxmlformats.org/officeDocument/2006/relationships/hyperlink" Target="https://ec.europa.eu/regional_policy/policy/communication/online-generator_lv?lang=lv" TargetMode="External"/><Relationship Id="rId47" Type="http://schemas.openxmlformats.org/officeDocument/2006/relationships/image" Target="media/image26.emf"/><Relationship Id="rId50" Type="http://schemas.openxmlformats.org/officeDocument/2006/relationships/image" Target="media/image29.png"/><Relationship Id="rId55" Type="http://schemas.openxmlformats.org/officeDocument/2006/relationships/hyperlink" Target="https://lrg.cfla.gov.lv/index.php/Att%C4%93ls:Melns_pluss.jpg"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microsoft.com/office/2007/relationships/hdphoto" Target="media/hdphoto2.wdp"/><Relationship Id="rId11" Type="http://schemas.openxmlformats.org/officeDocument/2006/relationships/hyperlink" Target="https://projekti.cfla.gov.lv/" TargetMode="External"/><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esfondi.lv/guidelines_and_regulations_assets/celex_32021r1060_lv_txt.pdf" TargetMode="External"/><Relationship Id="rId45" Type="http://schemas.openxmlformats.org/officeDocument/2006/relationships/image" Target="media/image24.png"/><Relationship Id="rId53" Type="http://schemas.openxmlformats.org/officeDocument/2006/relationships/image" Target="media/image31.png"/><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37.png"/><Relationship Id="rId1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image" Target="media/image22.png"/><Relationship Id="rId48" Type="http://schemas.openxmlformats.org/officeDocument/2006/relationships/image" Target="media/image27.emf"/><Relationship Id="rId56" Type="http://schemas.openxmlformats.org/officeDocument/2006/relationships/image" Target="media/image33.jpe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hyperlink" Target="https://klimats.meteo.lv/pasvaldibu_apskati/" TargetMode="External"/><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5.png"/><Relationship Id="rId59" Type="http://schemas.openxmlformats.org/officeDocument/2006/relationships/image" Target="media/image35.png"/><Relationship Id="rId20" Type="http://schemas.openxmlformats.org/officeDocument/2006/relationships/image" Target="media/image6.png"/><Relationship Id="rId41" Type="http://schemas.openxmlformats.org/officeDocument/2006/relationships/hyperlink" Target="https://www.esfondi.lv/normativie-akti-un-dokumenti/2021-2027-planosanas-periods/komunikacijas-un-dizaina-vadlinijas" TargetMode="External"/><Relationship Id="rId54" Type="http://schemas.openxmlformats.org/officeDocument/2006/relationships/image" Target="media/image3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image" Target="media/image28.png"/><Relationship Id="rId57" Type="http://schemas.openxmlformats.org/officeDocument/2006/relationships/image" Target="media/image34.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3.png"/><Relationship Id="rId52" Type="http://schemas.openxmlformats.org/officeDocument/2006/relationships/image" Target="media/image30.jpeg"/><Relationship Id="rId60" Type="http://schemas.openxmlformats.org/officeDocument/2006/relationships/image" Target="media/image36.pn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bvkb.gov.lv/lv/media/2214/download" TargetMode="External"/><Relationship Id="rId13" Type="http://schemas.openxmlformats.org/officeDocument/2006/relationships/hyperlink" Target="https://www.lm.gov.lv/lv/celvedis-ieklaujosas-vides-veidosanai-valsts-un-pasvaldibu-iestades-2020" TargetMode="External"/><Relationship Id="rId18" Type="http://schemas.openxmlformats.org/officeDocument/2006/relationships/hyperlink" Target="https://eur-lex.europa.eu/legal-content/LV/TXT/PDF/?uri=CELEX:02014R0651-20230701" TargetMode="External"/><Relationship Id="rId3" Type="http://schemas.openxmlformats.org/officeDocument/2006/relationships/hyperlink" Target="https://eur-lex.europa.eu/legal-content/LV/TXT/?uri=CELEX:32021R1060" TargetMode="External"/><Relationship Id="rId7" Type="http://schemas.openxmlformats.org/officeDocument/2006/relationships/hyperlink" Target="https://likumi.lv/ta/id/291867-prasibas-zalajam-publiskajam-iepirkumam-un-to-piemerosanas-kartiba" TargetMode="External"/><Relationship Id="rId12" Type="http://schemas.openxmlformats.org/officeDocument/2006/relationships/hyperlink" Target="https://www.lm.gov.lv/lv/ieteikumi-diskriminaciju-un-stereotipus-mazinosai-komunikacijai-ar-sabiedribu-22112022" TargetMode="External"/><Relationship Id="rId17" Type="http://schemas.openxmlformats.org/officeDocument/2006/relationships/hyperlink" Target="https://eur-lex.europa.eu/legal-content/LV/TXT/PDF/?uri=CELEX:32021R1058" TargetMode="External"/><Relationship Id="rId2" Type="http://schemas.openxmlformats.org/officeDocument/2006/relationships/hyperlink" Target="https://klasis.csp.gov.lv/lv-LV/classifications/NACE21" TargetMode="External"/><Relationship Id="rId16"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likumi.lv/ta/id/361626-eiropas-savienibas-kohezijas-politikas-programmas-20212027-gadam-221-specifiska-atbalsta-merka-veicinat-ilgtspejigu-udenssaimniecibu-2211-pasakuma-notekudenu-un-to-dunu-apsaimniekosanas-sistemas-attistiba-piesarnojuma-samazinasanai-otras-projektu-iesniegumu-atlases-kartas-istenosanas-noteikumi" TargetMode="External"/><Relationship Id="rId6" Type="http://schemas.openxmlformats.org/officeDocument/2006/relationships/hyperlink" Target="https://likumi.lv/doc.php?id=247350" TargetMode="External"/><Relationship Id="rId11" Type="http://schemas.openxmlformats.org/officeDocument/2006/relationships/hyperlink" Target="https://www.varam.gov.lv/lv/wwwvaramgovlv/lv/pieklustamiba" TargetMode="External"/><Relationship Id="rId5" Type="http://schemas.openxmlformats.org/officeDocument/2006/relationships/hyperlink" Target="https://www.varam.gov.lv/lv/upju-baseinu-apgabalu-apsaimniekosanas-plani" TargetMode="External"/><Relationship Id="rId15" Type="http://schemas.openxmlformats.org/officeDocument/2006/relationships/hyperlink" Target="https://www.iub.gov.lv/lv/media/658/download" TargetMode="External"/><Relationship Id="rId10" Type="http://schemas.openxmlformats.org/officeDocument/2006/relationships/hyperlink" Target="https://pieklustamiba.varam.gov.lv/" TargetMode="External"/><Relationship Id="rId1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 Type="http://schemas.openxmlformats.org/officeDocument/2006/relationships/hyperlink" Target="https://www.cfla.gov.lv/lv/valsts-atbalsta-regulejums" TargetMode="External"/><Relationship Id="rId9" Type="http://schemas.openxmlformats.org/officeDocument/2006/relationships/hyperlink" Target="https://klimats.meteo.lv/pasvaldibu_apskati/" TargetMode="External"/><Relationship Id="rId14" Type="http://schemas.openxmlformats.org/officeDocument/2006/relationships/hyperlink" Target="https://www.iub.gov.lv/lv/socialais-iepir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D25A66A-0736-49A1-ADE9-155F29CAB988}">
  <ds:schemaRefs>
    <ds:schemaRef ds:uri="http://schemas.openxmlformats.org/officeDocument/2006/bibliography"/>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6B0199B0-2303-41AE-9060-9F003D3FD62D}"/>
</file>

<file path=customXml/itemProps4.xml><?xml version="1.0" encoding="utf-8"?>
<ds:datastoreItem xmlns:ds="http://schemas.openxmlformats.org/officeDocument/2006/customXml" ds:itemID="{8D9037FA-E3E5-45B5-BF7B-CC156D0E1C4E}">
  <ds:schemaRef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233</TotalTime>
  <Pages>38</Pages>
  <Words>8513</Words>
  <Characters>62378</Characters>
  <Application>Microsoft Office Word</Application>
  <DocSecurity>0</DocSecurity>
  <Lines>519</Lines>
  <Paragraphs>141</Paragraphs>
  <ScaleCrop>false</ScaleCrop>
  <Company>CFLA</Company>
  <LinksUpToDate>false</LinksUpToDate>
  <CharactersWithSpaces>70750</CharactersWithSpaces>
  <SharedDoc>false</SharedDoc>
  <HLinks>
    <vt:vector size="162" baseType="variant">
      <vt:variant>
        <vt:i4>3670071</vt:i4>
      </vt:variant>
      <vt:variant>
        <vt:i4>21</vt:i4>
      </vt:variant>
      <vt:variant>
        <vt:i4>0</vt:i4>
      </vt:variant>
      <vt:variant>
        <vt:i4>5</vt:i4>
      </vt:variant>
      <vt:variant>
        <vt:lpwstr>https://ec.europa.eu/regional_policy/policy/communication/online-generator_lv?lang=lv</vt:lpwstr>
      </vt:variant>
      <vt:variant>
        <vt:lpwstr/>
      </vt:variant>
      <vt:variant>
        <vt:i4>524371</vt:i4>
      </vt:variant>
      <vt:variant>
        <vt:i4>18</vt:i4>
      </vt:variant>
      <vt:variant>
        <vt:i4>0</vt:i4>
      </vt:variant>
      <vt:variant>
        <vt:i4>5</vt:i4>
      </vt:variant>
      <vt:variant>
        <vt:lpwstr>https://www.esfondi.lv/normativie-akti-un-dokumenti/2021-2027-planosanas-periods/komunikacijas-un-dizaina-vadlinijas</vt:lpwstr>
      </vt:variant>
      <vt:variant>
        <vt:lpwstr/>
      </vt:variant>
      <vt:variant>
        <vt:i4>5242902</vt:i4>
      </vt:variant>
      <vt:variant>
        <vt:i4>15</vt:i4>
      </vt:variant>
      <vt:variant>
        <vt:i4>0</vt:i4>
      </vt:variant>
      <vt:variant>
        <vt:i4>5</vt:i4>
      </vt:variant>
      <vt:variant>
        <vt:lpwstr>https://www.esfondi.lv/guidelines_and_regulations_assets/celex_32021r1060_lv_txt.pdf</vt:lpwstr>
      </vt:variant>
      <vt:variant>
        <vt:lpwstr/>
      </vt:variant>
      <vt:variant>
        <vt:i4>1507341</vt:i4>
      </vt:variant>
      <vt:variant>
        <vt:i4>12</vt:i4>
      </vt:variant>
      <vt:variant>
        <vt:i4>0</vt:i4>
      </vt:variant>
      <vt:variant>
        <vt:i4>5</vt:i4>
      </vt:variant>
      <vt:variant>
        <vt:lpwstr>https://videscentrs.lvgmc.lv/iebuvets/pludu-riska-un-pludu-draudu-kartes</vt:lpwstr>
      </vt:variant>
      <vt:variant>
        <vt:lpwstr/>
      </vt:variant>
      <vt:variant>
        <vt:i4>6881304</vt:i4>
      </vt:variant>
      <vt:variant>
        <vt:i4>9</vt:i4>
      </vt:variant>
      <vt:variant>
        <vt:i4>0</vt:i4>
      </vt:variant>
      <vt:variant>
        <vt:i4>5</vt:i4>
      </vt:variant>
      <vt:variant>
        <vt:lpwstr>https://klimats.meteo.lv/pasvaldibu_apskati/</vt:lpwstr>
      </vt:variant>
      <vt:variant>
        <vt:lpwstr/>
      </vt:variant>
      <vt:variant>
        <vt:i4>7078000</vt:i4>
      </vt:variant>
      <vt:variant>
        <vt:i4>6</vt:i4>
      </vt:variant>
      <vt:variant>
        <vt:i4>0</vt:i4>
      </vt:variant>
      <vt:variant>
        <vt:i4>5</vt:i4>
      </vt:variant>
      <vt:variant>
        <vt:lpwstr>http://www.esfondi.lv/</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6881325</vt:i4>
      </vt:variant>
      <vt:variant>
        <vt:i4>54</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1835032</vt:i4>
      </vt:variant>
      <vt:variant>
        <vt:i4>51</vt:i4>
      </vt:variant>
      <vt:variant>
        <vt:i4>0</vt:i4>
      </vt:variant>
      <vt:variant>
        <vt:i4>5</vt:i4>
      </vt:variant>
      <vt:variant>
        <vt:lpwstr>https://eur-lex.europa.eu/legal-content/LV/TXT/PDF/?uri=CELEX:02014R0651-20230701</vt:lpwstr>
      </vt:variant>
      <vt:variant>
        <vt:lpwstr/>
      </vt:variant>
      <vt:variant>
        <vt:i4>1048582</vt:i4>
      </vt:variant>
      <vt:variant>
        <vt:i4>48</vt:i4>
      </vt:variant>
      <vt:variant>
        <vt:i4>0</vt:i4>
      </vt:variant>
      <vt:variant>
        <vt:i4>5</vt:i4>
      </vt:variant>
      <vt:variant>
        <vt:lpwstr>https://eur-lex.europa.eu/legal-content/LV/TXT/PDF/?uri=CELEX:32021R1058</vt:lpwstr>
      </vt:variant>
      <vt:variant>
        <vt:lpwstr/>
      </vt:variant>
      <vt:variant>
        <vt:i4>4325399</vt:i4>
      </vt:variant>
      <vt:variant>
        <vt:i4>45</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5505047</vt:i4>
      </vt:variant>
      <vt:variant>
        <vt:i4>42</vt:i4>
      </vt:variant>
      <vt:variant>
        <vt:i4>0</vt:i4>
      </vt:variant>
      <vt:variant>
        <vt:i4>5</vt:i4>
      </vt:variant>
      <vt:variant>
        <vt:lpwstr>https://www.iub.gov.lv/lv/media/658/download</vt:lpwstr>
      </vt:variant>
      <vt:variant>
        <vt:lpwstr/>
      </vt:variant>
      <vt:variant>
        <vt:i4>4390930</vt:i4>
      </vt:variant>
      <vt:variant>
        <vt:i4>39</vt:i4>
      </vt:variant>
      <vt:variant>
        <vt:i4>0</vt:i4>
      </vt:variant>
      <vt:variant>
        <vt:i4>5</vt:i4>
      </vt:variant>
      <vt:variant>
        <vt:lpwstr>https://www.iub.gov.lv/lv/socialais-iepirkums</vt:lpwstr>
      </vt:variant>
      <vt:variant>
        <vt:lpwstr/>
      </vt:variant>
      <vt:variant>
        <vt:i4>4587546</vt:i4>
      </vt:variant>
      <vt:variant>
        <vt:i4>36</vt:i4>
      </vt:variant>
      <vt:variant>
        <vt:i4>0</vt:i4>
      </vt:variant>
      <vt:variant>
        <vt:i4>5</vt:i4>
      </vt:variant>
      <vt:variant>
        <vt:lpwstr>https://www.lm.gov.lv/lv/celvedis-ieklaujosas-vides-veidosanai-valsts-un-pasvaldibu-iestades-2020</vt:lpwstr>
      </vt:variant>
      <vt:variant>
        <vt:lpwstr/>
      </vt:variant>
      <vt:variant>
        <vt:i4>8257590</vt:i4>
      </vt:variant>
      <vt:variant>
        <vt:i4>33</vt:i4>
      </vt:variant>
      <vt:variant>
        <vt:i4>0</vt:i4>
      </vt:variant>
      <vt:variant>
        <vt:i4>5</vt:i4>
      </vt:variant>
      <vt:variant>
        <vt:lpwstr>https://www.lm.gov.lv/lv/ieteikumi-diskriminaciju-un-stereotipus-mazinosai-komunikacijai-ar-sabiedribu-22112022</vt:lpwstr>
      </vt:variant>
      <vt:variant>
        <vt:lpwstr/>
      </vt:variant>
      <vt:variant>
        <vt:i4>3473445</vt:i4>
      </vt:variant>
      <vt:variant>
        <vt:i4>30</vt:i4>
      </vt:variant>
      <vt:variant>
        <vt:i4>0</vt:i4>
      </vt:variant>
      <vt:variant>
        <vt:i4>5</vt:i4>
      </vt:variant>
      <vt:variant>
        <vt:lpwstr>https://www.varam.gov.lv/lv/wwwvaramgovlv/lv/pieklustamiba</vt:lpwstr>
      </vt:variant>
      <vt:variant>
        <vt:lpwstr/>
      </vt:variant>
      <vt:variant>
        <vt:i4>2752567</vt:i4>
      </vt:variant>
      <vt:variant>
        <vt:i4>27</vt:i4>
      </vt:variant>
      <vt:variant>
        <vt:i4>0</vt:i4>
      </vt:variant>
      <vt:variant>
        <vt:i4>5</vt:i4>
      </vt:variant>
      <vt:variant>
        <vt:lpwstr>https://pieklustamiba.varam.gov.lv/</vt:lpwstr>
      </vt:variant>
      <vt:variant>
        <vt:lpwstr/>
      </vt:variant>
      <vt:variant>
        <vt:i4>6881304</vt:i4>
      </vt:variant>
      <vt:variant>
        <vt:i4>24</vt:i4>
      </vt:variant>
      <vt:variant>
        <vt:i4>0</vt:i4>
      </vt:variant>
      <vt:variant>
        <vt:i4>5</vt:i4>
      </vt:variant>
      <vt:variant>
        <vt:lpwstr>https://klimats.meteo.lv/pasvaldibu_apskati/</vt:lpwstr>
      </vt:variant>
      <vt:variant>
        <vt:lpwstr/>
      </vt:variant>
      <vt:variant>
        <vt:i4>3538984</vt:i4>
      </vt:variant>
      <vt:variant>
        <vt:i4>21</vt:i4>
      </vt:variant>
      <vt:variant>
        <vt:i4>0</vt:i4>
      </vt:variant>
      <vt:variant>
        <vt:i4>5</vt:i4>
      </vt:variant>
      <vt:variant>
        <vt:lpwstr>https://www.bvkb.gov.lv/lv/media/2214/download</vt:lpwstr>
      </vt:variant>
      <vt:variant>
        <vt:lpwstr/>
      </vt:variant>
      <vt:variant>
        <vt:i4>1835086</vt:i4>
      </vt:variant>
      <vt:variant>
        <vt:i4>18</vt:i4>
      </vt:variant>
      <vt:variant>
        <vt:i4>0</vt:i4>
      </vt:variant>
      <vt:variant>
        <vt:i4>5</vt:i4>
      </vt:variant>
      <vt:variant>
        <vt:lpwstr>https://likumi.lv/ta/id/291867-prasibas-zalajam-publiskajam-iepirkumam-un-to-piemerosanas-kartiba</vt:lpwstr>
      </vt:variant>
      <vt:variant>
        <vt:lpwstr/>
      </vt:variant>
      <vt:variant>
        <vt:i4>6619174</vt:i4>
      </vt:variant>
      <vt:variant>
        <vt:i4>15</vt:i4>
      </vt:variant>
      <vt:variant>
        <vt:i4>0</vt:i4>
      </vt:variant>
      <vt:variant>
        <vt:i4>5</vt:i4>
      </vt:variant>
      <vt:variant>
        <vt:lpwstr>https://likumi.lv/doc.php?id=247350</vt:lpwstr>
      </vt:variant>
      <vt:variant>
        <vt:lpwstr/>
      </vt:variant>
      <vt:variant>
        <vt:i4>5701709</vt:i4>
      </vt:variant>
      <vt:variant>
        <vt:i4>12</vt:i4>
      </vt:variant>
      <vt:variant>
        <vt:i4>0</vt:i4>
      </vt:variant>
      <vt:variant>
        <vt:i4>5</vt:i4>
      </vt:variant>
      <vt:variant>
        <vt:lpwstr>https://www.varam.gov.lv/lv/upju-baseinu-apgabalu-apsaimniekosanas-plani</vt:lpwstr>
      </vt:variant>
      <vt:variant>
        <vt:lpwstr/>
      </vt:variant>
      <vt:variant>
        <vt:i4>5308482</vt:i4>
      </vt:variant>
      <vt:variant>
        <vt:i4>9</vt:i4>
      </vt:variant>
      <vt:variant>
        <vt:i4>0</vt:i4>
      </vt:variant>
      <vt:variant>
        <vt:i4>5</vt:i4>
      </vt:variant>
      <vt:variant>
        <vt:lpwstr>https://www.cfla.gov.lv/lv/valsts-atbalsta-regulejums</vt:lpwstr>
      </vt:variant>
      <vt:variant>
        <vt:lpwstr/>
      </vt:variant>
      <vt:variant>
        <vt:i4>917582</vt:i4>
      </vt:variant>
      <vt:variant>
        <vt:i4>6</vt:i4>
      </vt:variant>
      <vt:variant>
        <vt:i4>0</vt:i4>
      </vt:variant>
      <vt:variant>
        <vt:i4>5</vt:i4>
      </vt:variant>
      <vt:variant>
        <vt:lpwstr>https://eur-lex.europa.eu/legal-content/LV/TXT/?uri=CELEX:32021R1060</vt:lpwstr>
      </vt:variant>
      <vt:variant>
        <vt:lpwstr/>
      </vt:variant>
      <vt:variant>
        <vt:i4>6946931</vt:i4>
      </vt:variant>
      <vt:variant>
        <vt:i4>3</vt:i4>
      </vt:variant>
      <vt:variant>
        <vt:i4>0</vt:i4>
      </vt:variant>
      <vt:variant>
        <vt:i4>5</vt:i4>
      </vt:variant>
      <vt:variant>
        <vt:lpwstr>https://klasis.csp.gov.lv/lv-LV/classifications/NACE21</vt:lpwstr>
      </vt:variant>
      <vt:variant>
        <vt:lpwstr/>
      </vt:variant>
      <vt:variant>
        <vt:i4>6422578</vt:i4>
      </vt:variant>
      <vt:variant>
        <vt:i4>0</vt:i4>
      </vt:variant>
      <vt:variant>
        <vt:i4>0</vt:i4>
      </vt:variant>
      <vt:variant>
        <vt:i4>5</vt:i4>
      </vt:variant>
      <vt:variant>
        <vt:lpwstr>https://likumi.lv/ta/id/361626-eiropas-savienibas-kohezijas-politikas-programmas-20212027-gadam-221-specifiska-atbalsta-merka-veicinat-ilgtspejigu-udenssaimniecibu-2211-pasakuma-notekudenu-un-to-dunu-apsaimniekosanas-sistemas-attistiba-piesarnojuma-samazinasanai-otras-projektu-iesniegumu-atlases-kartas-isteno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Inguna Kalere</cp:lastModifiedBy>
  <cp:revision>1466</cp:revision>
  <dcterms:created xsi:type="dcterms:W3CDTF">2025-05-27T02:39:00Z</dcterms:created>
  <dcterms:modified xsi:type="dcterms:W3CDTF">2025-07-22T13:23:00Z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