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CFB5" w14:textId="77777777" w:rsidR="00D46B42" w:rsidRDefault="00B90BC5">
      <w:pPr>
        <w:pStyle w:val="ListParagraph"/>
        <w:numPr>
          <w:ilvl w:val="0"/>
          <w:numId w:val="1"/>
        </w:numPr>
        <w:jc w:val="right"/>
        <w:rPr>
          <w:rFonts w:ascii="Times New Roman" w:hAnsi="Times New Roman"/>
          <w:bCs/>
          <w:sz w:val="24"/>
          <w:szCs w:val="24"/>
        </w:rPr>
      </w:pPr>
      <w:r>
        <w:rPr>
          <w:rFonts w:ascii="Times New Roman" w:hAnsi="Times New Roman"/>
          <w:bCs/>
          <w:sz w:val="24"/>
          <w:szCs w:val="24"/>
        </w:rPr>
        <w:t xml:space="preserve">pielikums </w:t>
      </w:r>
    </w:p>
    <w:p w14:paraId="3A20FCCA" w14:textId="77777777" w:rsidR="00D46B42" w:rsidRDefault="00B90BC5">
      <w:pPr>
        <w:pStyle w:val="ListParagraph"/>
        <w:ind w:left="1080"/>
        <w:jc w:val="right"/>
        <w:rPr>
          <w:rFonts w:ascii="Times New Roman" w:hAnsi="Times New Roman"/>
          <w:bCs/>
          <w:sz w:val="20"/>
          <w:szCs w:val="20"/>
        </w:rPr>
      </w:pPr>
      <w:r>
        <w:rPr>
          <w:rFonts w:ascii="Times New Roman" w:hAnsi="Times New Roman"/>
          <w:bCs/>
          <w:sz w:val="20"/>
          <w:szCs w:val="20"/>
        </w:rPr>
        <w:t xml:space="preserve">Metodikai papildinošas saimnieciskās darbības ieņēmumu uzraudzības nodrošināšanai </w:t>
      </w:r>
    </w:p>
    <w:p w14:paraId="0DAD606A" w14:textId="77777777" w:rsidR="00D46B42" w:rsidRDefault="00B90BC5" w:rsidP="007B24B9">
      <w:pPr>
        <w:pStyle w:val="ListParagraph"/>
        <w:ind w:left="1080"/>
        <w:jc w:val="right"/>
        <w:rPr>
          <w:rFonts w:ascii="Times New Roman" w:hAnsi="Times New Roman"/>
          <w:bCs/>
          <w:sz w:val="20"/>
          <w:szCs w:val="20"/>
        </w:rPr>
      </w:pPr>
      <w:r>
        <w:rPr>
          <w:rFonts w:ascii="Times New Roman" w:hAnsi="Times New Roman"/>
          <w:bCs/>
          <w:sz w:val="20"/>
          <w:szCs w:val="20"/>
        </w:rPr>
        <w:t xml:space="preserve">Eiropas Savienības kohēzijas politikas programmas 2021.–2027. gadam </w:t>
      </w:r>
      <w:r w:rsidR="007B24B9" w:rsidRPr="007B24B9">
        <w:rPr>
          <w:rFonts w:ascii="Times New Roman" w:hAnsi="Times New Roman"/>
          <w:bCs/>
          <w:sz w:val="20"/>
          <w:szCs w:val="20"/>
        </w:rPr>
        <w:t>4.2.1.5. pasākuma “Izglītības iestāžu nodrošinājums pilnveidotā vispārējās izglītības satura kvalitatīvai ieviešanai pamata un vidējās izglītības pakāpē" otrās projekta iesniegumu atlases kārtas</w:t>
      </w:r>
      <w:r>
        <w:rPr>
          <w:rFonts w:ascii="Times New Roman" w:hAnsi="Times New Roman"/>
          <w:bCs/>
          <w:sz w:val="20"/>
          <w:szCs w:val="20"/>
        </w:rPr>
        <w:t xml:space="preserve"> projektos</w:t>
      </w:r>
    </w:p>
    <w:p w14:paraId="672A6659" w14:textId="77777777" w:rsidR="00D46B42" w:rsidRDefault="00D46B42">
      <w:pPr>
        <w:pStyle w:val="ListParagraph"/>
        <w:ind w:left="1080"/>
        <w:jc w:val="center"/>
        <w:rPr>
          <w:rFonts w:ascii="Times New Roman" w:hAnsi="Times New Roman"/>
          <w:bCs/>
          <w:sz w:val="24"/>
          <w:szCs w:val="24"/>
        </w:rPr>
      </w:pPr>
    </w:p>
    <w:p w14:paraId="33539314" w14:textId="77777777" w:rsidR="00D46B42" w:rsidRDefault="00B90BC5">
      <w:pPr>
        <w:ind w:firstLine="0"/>
        <w:jc w:val="center"/>
      </w:pPr>
      <w:r>
        <w:rPr>
          <w:rFonts w:ascii="Times New Roman" w:hAnsi="Times New Roman"/>
          <w:b/>
          <w:bCs/>
          <w:sz w:val="24"/>
          <w:szCs w:val="24"/>
          <w:lang w:val="lv-LV"/>
        </w:rPr>
        <w:t>Pakalpojumu veidu piemēri</w:t>
      </w:r>
      <w:r>
        <w:rPr>
          <w:rStyle w:val="FootnoteReference"/>
          <w:rFonts w:ascii="Times New Roman" w:hAnsi="Times New Roman"/>
          <w:b/>
          <w:bCs/>
          <w:sz w:val="24"/>
          <w:szCs w:val="24"/>
          <w:lang w:val="lv-LV"/>
        </w:rPr>
        <w:t xml:space="preserve"> </w:t>
      </w:r>
      <w:r>
        <w:rPr>
          <w:rFonts w:ascii="Times New Roman" w:hAnsi="Times New Roman"/>
          <w:b/>
          <w:bCs/>
          <w:sz w:val="24"/>
          <w:szCs w:val="24"/>
          <w:lang w:val="lv-LV"/>
        </w:rPr>
        <w:t>un to klasifikācija</w:t>
      </w:r>
    </w:p>
    <w:p w14:paraId="0A37501D" w14:textId="77777777" w:rsidR="00D46B42" w:rsidRDefault="00D46B42">
      <w:pPr>
        <w:ind w:firstLine="0"/>
        <w:jc w:val="center"/>
        <w:rPr>
          <w:rFonts w:ascii="Times New Roman" w:hAnsi="Times New Roman"/>
          <w:b/>
          <w:bCs/>
          <w:sz w:val="24"/>
          <w:szCs w:val="24"/>
          <w:lang w:val="lv-LV"/>
        </w:rPr>
      </w:pPr>
    </w:p>
    <w:p w14:paraId="1EC3A106" w14:textId="77777777" w:rsidR="00D46B42" w:rsidRDefault="00B90BC5">
      <w:pPr>
        <w:ind w:firstLine="0"/>
        <w:jc w:val="both"/>
        <w:rPr>
          <w:rFonts w:ascii="Times New Roman" w:hAnsi="Times New Roman"/>
          <w:sz w:val="24"/>
          <w:szCs w:val="24"/>
          <w:lang w:val="lv-LV"/>
        </w:rPr>
      </w:pPr>
      <w:r>
        <w:rPr>
          <w:rFonts w:ascii="Times New Roman" w:hAnsi="Times New Roman"/>
          <w:sz w:val="24"/>
          <w:szCs w:val="24"/>
          <w:lang w:val="lv-LV"/>
        </w:rPr>
        <w:t>Finansējuma saņēmējam jānodrošina, ka infrastruktūras izmantošana PSD neietekmē/neierobežo tās izmantošanu atbilstoši sākotnēji noteiktajam mērķim, tai skaitā mācību procesa nodrošināšanai.</w:t>
      </w:r>
    </w:p>
    <w:p w14:paraId="5DAB6C7B" w14:textId="77777777" w:rsidR="00D46B42" w:rsidRDefault="00D46B42">
      <w:pPr>
        <w:ind w:firstLine="0"/>
        <w:rPr>
          <w:rFonts w:ascii="Times New Roman" w:hAnsi="Times New Roman"/>
          <w:bCs/>
          <w:sz w:val="24"/>
          <w:szCs w:val="24"/>
          <w:lang w:val="lv-LV"/>
        </w:rPr>
      </w:pPr>
    </w:p>
    <w:tbl>
      <w:tblPr>
        <w:tblW w:w="13932" w:type="dxa"/>
        <w:tblInd w:w="279" w:type="dxa"/>
        <w:tblCellMar>
          <w:left w:w="10" w:type="dxa"/>
          <w:right w:w="10" w:type="dxa"/>
        </w:tblCellMar>
        <w:tblLook w:val="04A0" w:firstRow="1" w:lastRow="0" w:firstColumn="1" w:lastColumn="0" w:noHBand="0" w:noVBand="1"/>
      </w:tblPr>
      <w:tblGrid>
        <w:gridCol w:w="1696"/>
        <w:gridCol w:w="12236"/>
      </w:tblGrid>
      <w:tr w:rsidR="00D46B42" w14:paraId="6A2276F2" w14:textId="77777777">
        <w:tc>
          <w:tcPr>
            <w:tcW w:w="13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75962" w14:textId="77777777" w:rsidR="00D46B42" w:rsidRDefault="00B90BC5">
            <w:pPr>
              <w:spacing w:after="120"/>
              <w:ind w:firstLine="0"/>
              <w:rPr>
                <w:rFonts w:ascii="Times New Roman" w:hAnsi="Times New Roman"/>
                <w:b/>
                <w:bCs/>
                <w:i/>
                <w:sz w:val="24"/>
                <w:szCs w:val="24"/>
                <w:lang w:val="lv-LV"/>
              </w:rPr>
            </w:pPr>
            <w:r>
              <w:rPr>
                <w:rFonts w:ascii="Times New Roman" w:hAnsi="Times New Roman"/>
                <w:b/>
                <w:bCs/>
                <w:i/>
                <w:sz w:val="24"/>
                <w:szCs w:val="24"/>
                <w:lang w:val="lv-LV"/>
              </w:rPr>
              <w:t>Lietotie saīsinājumi:</w:t>
            </w:r>
          </w:p>
        </w:tc>
      </w:tr>
      <w:tr w:rsidR="00D46B42" w14:paraId="33AB763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B454E" w14:textId="77777777" w:rsidR="00D46B42" w:rsidRDefault="00B90BC5">
            <w:pPr>
              <w:spacing w:before="240"/>
              <w:ind w:firstLine="0"/>
              <w:jc w:val="center"/>
            </w:pPr>
            <w:r>
              <w:rPr>
                <w:rFonts w:ascii="Times New Roman" w:hAnsi="Times New Roman"/>
                <w:b/>
                <w:bCs/>
                <w:sz w:val="24"/>
                <w:szCs w:val="24"/>
                <w:lang w:val="lv-LV"/>
              </w:rPr>
              <w:t>NSD</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5A51" w14:textId="77777777" w:rsidR="00D46B42" w:rsidRDefault="00B90BC5">
            <w:pPr>
              <w:spacing w:before="240" w:after="120"/>
              <w:ind w:firstLine="0"/>
            </w:pPr>
            <w:r>
              <w:rPr>
                <w:rFonts w:ascii="Times New Roman" w:hAnsi="Times New Roman"/>
                <w:b/>
                <w:bCs/>
                <w:sz w:val="24"/>
                <w:szCs w:val="24"/>
                <w:lang w:val="lv-LV"/>
              </w:rPr>
              <w:t>- ar saimniecisku darbību nesaistīta pamatdarbība</w:t>
            </w:r>
          </w:p>
        </w:tc>
      </w:tr>
      <w:tr w:rsidR="00D46B42" w:rsidRPr="00D50269" w14:paraId="595A91C0"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695B" w14:textId="77777777" w:rsidR="00D46B42" w:rsidRDefault="00B90BC5">
            <w:pPr>
              <w:spacing w:before="240"/>
              <w:ind w:firstLine="0"/>
              <w:jc w:val="center"/>
            </w:pPr>
            <w:r>
              <w:rPr>
                <w:rFonts w:ascii="Times New Roman" w:hAnsi="Times New Roman"/>
                <w:b/>
                <w:bCs/>
                <w:sz w:val="24"/>
                <w:szCs w:val="24"/>
                <w:lang w:val="lv-LV"/>
              </w:rPr>
              <w:t>PSD</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66D4" w14:textId="77777777" w:rsidR="00D46B42" w:rsidRDefault="00B90BC5">
            <w:pPr>
              <w:spacing w:before="240" w:after="120"/>
              <w:ind w:firstLine="0"/>
              <w:rPr>
                <w:rFonts w:ascii="Times New Roman" w:hAnsi="Times New Roman"/>
                <w:b/>
                <w:bCs/>
                <w:sz w:val="24"/>
                <w:szCs w:val="24"/>
                <w:lang w:val="lv-LV"/>
              </w:rPr>
            </w:pPr>
            <w:r>
              <w:rPr>
                <w:rFonts w:ascii="Times New Roman" w:hAnsi="Times New Roman"/>
                <w:b/>
                <w:bCs/>
                <w:sz w:val="24"/>
                <w:szCs w:val="24"/>
                <w:lang w:val="lv-LV"/>
              </w:rPr>
              <w:t>- papildinošā saimnieciskā darbība</w:t>
            </w:r>
          </w:p>
          <w:p w14:paraId="196B7AF4" w14:textId="77777777" w:rsidR="00D46B42" w:rsidRDefault="00B90BC5">
            <w:pPr>
              <w:spacing w:before="240" w:after="120"/>
              <w:ind w:firstLine="0"/>
              <w:jc w:val="both"/>
            </w:pPr>
            <w:r>
              <w:rPr>
                <w:rFonts w:ascii="Times New Roman" w:hAnsi="Times New Roman"/>
                <w:b/>
                <w:bCs/>
                <w:sz w:val="28"/>
                <w:szCs w:val="24"/>
                <w:lang w:val="lv-LV"/>
              </w:rPr>
              <w:t>!</w:t>
            </w:r>
            <w:r>
              <w:rPr>
                <w:rFonts w:ascii="Times New Roman" w:hAnsi="Times New Roman"/>
                <w:bCs/>
                <w:sz w:val="24"/>
                <w:szCs w:val="24"/>
                <w:lang w:val="lv-LV"/>
              </w:rPr>
              <w:t xml:space="preserve"> nosakot, vai </w:t>
            </w:r>
            <w:r>
              <w:rPr>
                <w:rFonts w:ascii="Times New Roman" w:hAnsi="Times New Roman"/>
                <w:sz w:val="24"/>
                <w:szCs w:val="24"/>
                <w:lang w:val="lv-LV"/>
              </w:rPr>
              <w:t>konkrētais pakalpojums/darbība ir PSD, aicinām izvērtēt konkrēto pakalpojumu (darbību un pakalpojuma mērķi) pēc pazīmēm, kas noteiktas PSD definīcijā:</w:t>
            </w:r>
          </w:p>
          <w:p w14:paraId="6D5C2047" w14:textId="77777777" w:rsidR="00D46B42" w:rsidRDefault="00B90BC5">
            <w:pPr>
              <w:pStyle w:val="ListParagraph"/>
              <w:numPr>
                <w:ilvl w:val="0"/>
                <w:numId w:val="2"/>
              </w:numPr>
              <w:jc w:val="both"/>
            </w:pPr>
            <w:r>
              <w:rPr>
                <w:rFonts w:ascii="Times New Roman" w:hAnsi="Times New Roman"/>
                <w:sz w:val="24"/>
                <w:szCs w:val="24"/>
              </w:rPr>
              <w:t>vai pakalpojums/darbība ir tieši saistīta ar modernizētās infrastruktūras ekspluatāciju un tās galveno izmantojumu (</w:t>
            </w:r>
            <w:r>
              <w:rPr>
                <w:rFonts w:ascii="Times New Roman" w:hAnsi="Times New Roman"/>
                <w:sz w:val="24"/>
                <w:szCs w:val="24"/>
                <w:u w:val="single"/>
              </w:rPr>
              <w:t>izglītība</w:t>
            </w:r>
            <w:r>
              <w:rPr>
                <w:rFonts w:ascii="Times New Roman" w:hAnsi="Times New Roman"/>
                <w:sz w:val="24"/>
                <w:szCs w:val="24"/>
              </w:rPr>
              <w:t xml:space="preserve">)? </w:t>
            </w:r>
          </w:p>
          <w:p w14:paraId="44A72870" w14:textId="77777777" w:rsidR="00D46B42" w:rsidRDefault="00B90BC5">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vai pakalpojumam  tiks izmantoti tie paši resursi (darba spēks, pamatlīdzekli u.c.), kas tiek patērēti pamata darbībai? </w:t>
            </w:r>
          </w:p>
          <w:p w14:paraId="02EB378F" w14:textId="77777777" w:rsidR="00D46B42" w:rsidRDefault="00D46B42">
            <w:pPr>
              <w:pStyle w:val="ListParagraph"/>
              <w:jc w:val="both"/>
              <w:rPr>
                <w:rFonts w:ascii="Times New Roman" w:hAnsi="Times New Roman"/>
                <w:sz w:val="24"/>
                <w:szCs w:val="24"/>
              </w:rPr>
            </w:pPr>
          </w:p>
        </w:tc>
      </w:tr>
      <w:tr w:rsidR="00D46B42" w14:paraId="67DCB42D"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5D7" w14:textId="77777777" w:rsidR="00D46B42" w:rsidRDefault="00B90BC5">
            <w:pPr>
              <w:spacing w:before="240"/>
              <w:ind w:firstLine="0"/>
              <w:jc w:val="center"/>
            </w:pPr>
            <w:r>
              <w:rPr>
                <w:rFonts w:ascii="Times New Roman" w:hAnsi="Times New Roman"/>
                <w:b/>
                <w:bCs/>
                <w:sz w:val="24"/>
                <w:szCs w:val="24"/>
                <w:lang w:val="lv-LV"/>
              </w:rPr>
              <w:t>PP</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2589" w14:textId="77777777" w:rsidR="00D46B42" w:rsidRDefault="00B90BC5">
            <w:pPr>
              <w:spacing w:before="240" w:after="120"/>
              <w:ind w:firstLine="0"/>
              <w:rPr>
                <w:rFonts w:ascii="Times New Roman" w:hAnsi="Times New Roman"/>
                <w:b/>
                <w:bCs/>
                <w:sz w:val="24"/>
                <w:szCs w:val="24"/>
                <w:lang w:val="lv-LV"/>
              </w:rPr>
            </w:pPr>
            <w:r>
              <w:rPr>
                <w:rFonts w:ascii="Times New Roman" w:hAnsi="Times New Roman"/>
                <w:b/>
                <w:bCs/>
                <w:sz w:val="24"/>
                <w:szCs w:val="24"/>
                <w:lang w:val="lv-LV"/>
              </w:rPr>
              <w:t>- papildpakalpojumi</w:t>
            </w:r>
          </w:p>
        </w:tc>
      </w:tr>
      <w:tr w:rsidR="00D46B42" w14:paraId="1DA60675"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9756" w14:textId="77777777" w:rsidR="00D46B42" w:rsidRDefault="00B90BC5">
            <w:pPr>
              <w:spacing w:before="240"/>
              <w:ind w:firstLine="0"/>
              <w:jc w:val="center"/>
              <w:rPr>
                <w:rFonts w:ascii="Times New Roman" w:hAnsi="Times New Roman"/>
                <w:b/>
                <w:bCs/>
                <w:sz w:val="24"/>
                <w:szCs w:val="24"/>
                <w:lang w:val="lv-LV"/>
              </w:rPr>
            </w:pPr>
            <w:r>
              <w:rPr>
                <w:rFonts w:ascii="Times New Roman" w:hAnsi="Times New Roman"/>
                <w:b/>
                <w:bCs/>
                <w:sz w:val="24"/>
                <w:szCs w:val="24"/>
                <w:lang w:val="lv-LV"/>
              </w:rPr>
              <w:t>SD</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C4A8" w14:textId="77777777" w:rsidR="00D46B42" w:rsidRDefault="00B90BC5">
            <w:pPr>
              <w:spacing w:before="240" w:after="120"/>
              <w:ind w:firstLine="0"/>
            </w:pPr>
            <w:r>
              <w:rPr>
                <w:rFonts w:ascii="Times New Roman" w:hAnsi="Times New Roman"/>
                <w:b/>
                <w:bCs/>
                <w:sz w:val="24"/>
                <w:szCs w:val="24"/>
              </w:rPr>
              <w:t xml:space="preserve">- </w:t>
            </w:r>
            <w:r>
              <w:rPr>
                <w:rFonts w:ascii="Times New Roman" w:hAnsi="Times New Roman"/>
                <w:b/>
                <w:bCs/>
                <w:sz w:val="24"/>
                <w:szCs w:val="24"/>
                <w:lang w:val="lv-LV"/>
              </w:rPr>
              <w:t xml:space="preserve">saimnieciska darbība, kas nav NSD, PSD </w:t>
            </w:r>
            <w:proofErr w:type="gramStart"/>
            <w:r>
              <w:rPr>
                <w:rFonts w:ascii="Times New Roman" w:hAnsi="Times New Roman"/>
                <w:b/>
                <w:bCs/>
                <w:sz w:val="24"/>
                <w:szCs w:val="24"/>
                <w:lang w:val="lv-LV"/>
              </w:rPr>
              <w:t>un PP</w:t>
            </w:r>
            <w:proofErr w:type="gramEnd"/>
          </w:p>
        </w:tc>
      </w:tr>
    </w:tbl>
    <w:p w14:paraId="6A05A809" w14:textId="77777777" w:rsidR="00D46B42" w:rsidRDefault="00D46B42">
      <w:pPr>
        <w:ind w:firstLine="0"/>
        <w:rPr>
          <w:rFonts w:ascii="Times New Roman" w:hAnsi="Times New Roman"/>
          <w:b/>
          <w:bCs/>
          <w:sz w:val="24"/>
          <w:szCs w:val="24"/>
          <w:lang w:val="lv-LV"/>
        </w:rPr>
      </w:pPr>
    </w:p>
    <w:p w14:paraId="5A39BBE3" w14:textId="77777777" w:rsidR="00D46B42" w:rsidRDefault="00D46B42">
      <w:pPr>
        <w:ind w:firstLine="0"/>
        <w:rPr>
          <w:rFonts w:ascii="Times New Roman" w:hAnsi="Times New Roman"/>
          <w:b/>
          <w:bCs/>
          <w:sz w:val="24"/>
          <w:szCs w:val="24"/>
          <w:lang w:val="lv-LV"/>
        </w:rPr>
      </w:pPr>
    </w:p>
    <w:p w14:paraId="41C8F396" w14:textId="77777777" w:rsidR="00D46B42" w:rsidRDefault="00D46B42">
      <w:pPr>
        <w:ind w:firstLine="0"/>
        <w:rPr>
          <w:rFonts w:ascii="Times New Roman" w:hAnsi="Times New Roman"/>
          <w:b/>
          <w:bCs/>
          <w:i/>
          <w:sz w:val="24"/>
          <w:szCs w:val="24"/>
          <w:lang w:val="lv-LV"/>
        </w:rPr>
      </w:pPr>
    </w:p>
    <w:p w14:paraId="72A3D3EC" w14:textId="77777777" w:rsidR="00D46B42" w:rsidRDefault="00D46B42">
      <w:pPr>
        <w:ind w:firstLine="0"/>
        <w:rPr>
          <w:rFonts w:ascii="Times New Roman" w:hAnsi="Times New Roman"/>
          <w:b/>
          <w:bCs/>
          <w:i/>
          <w:sz w:val="24"/>
          <w:szCs w:val="24"/>
          <w:lang w:val="lv-LV"/>
        </w:rPr>
      </w:pPr>
    </w:p>
    <w:p w14:paraId="0D0B940D" w14:textId="77777777" w:rsidR="00D46B42" w:rsidRDefault="00D46B42">
      <w:pPr>
        <w:ind w:firstLine="0"/>
        <w:rPr>
          <w:rFonts w:ascii="Times New Roman" w:hAnsi="Times New Roman"/>
          <w:b/>
          <w:bCs/>
          <w:i/>
          <w:sz w:val="24"/>
          <w:szCs w:val="24"/>
          <w:lang w:val="lv-LV"/>
        </w:rPr>
      </w:pPr>
    </w:p>
    <w:p w14:paraId="0E27B00A" w14:textId="77777777" w:rsidR="00D46B42" w:rsidRDefault="00D46B42">
      <w:pPr>
        <w:ind w:firstLine="0"/>
        <w:rPr>
          <w:rFonts w:ascii="Times New Roman" w:hAnsi="Times New Roman"/>
          <w:b/>
          <w:bCs/>
          <w:i/>
          <w:sz w:val="24"/>
          <w:szCs w:val="24"/>
          <w:lang w:val="lv-LV"/>
        </w:rPr>
      </w:pPr>
    </w:p>
    <w:p w14:paraId="60061E4C" w14:textId="77777777" w:rsidR="00D46B42" w:rsidRDefault="00D46B42">
      <w:pPr>
        <w:ind w:firstLine="0"/>
        <w:rPr>
          <w:rFonts w:ascii="Times New Roman" w:hAnsi="Times New Roman"/>
          <w:b/>
          <w:bCs/>
          <w:i/>
          <w:sz w:val="24"/>
          <w:szCs w:val="24"/>
          <w:lang w:val="lv-LV"/>
        </w:rPr>
      </w:pPr>
    </w:p>
    <w:p w14:paraId="44EAFD9C" w14:textId="77777777" w:rsidR="00D46B42" w:rsidRDefault="00D46B42">
      <w:pPr>
        <w:ind w:firstLine="0"/>
        <w:rPr>
          <w:rFonts w:ascii="Times New Roman" w:hAnsi="Times New Roman"/>
          <w:b/>
          <w:bCs/>
          <w:i/>
          <w:sz w:val="24"/>
          <w:szCs w:val="24"/>
          <w:lang w:val="lv-LV"/>
        </w:rPr>
      </w:pPr>
    </w:p>
    <w:p w14:paraId="16F2146D" w14:textId="77777777" w:rsidR="00D46B42" w:rsidRDefault="00B90BC5">
      <w:pPr>
        <w:ind w:firstLine="0"/>
        <w:rPr>
          <w:rFonts w:ascii="Times New Roman" w:hAnsi="Times New Roman"/>
          <w:b/>
          <w:bCs/>
          <w:i/>
          <w:sz w:val="24"/>
          <w:szCs w:val="24"/>
          <w:lang w:val="lv-LV"/>
        </w:rPr>
      </w:pPr>
      <w:r>
        <w:rPr>
          <w:rFonts w:ascii="Times New Roman" w:hAnsi="Times New Roman"/>
          <w:b/>
          <w:bCs/>
          <w:i/>
          <w:sz w:val="24"/>
          <w:szCs w:val="24"/>
          <w:lang w:val="lv-LV"/>
        </w:rPr>
        <w:t>Piemēri:</w:t>
      </w:r>
    </w:p>
    <w:p w14:paraId="4B94D5A5" w14:textId="77777777" w:rsidR="00D46B42" w:rsidRDefault="00D46B42">
      <w:pPr>
        <w:ind w:firstLine="0"/>
        <w:rPr>
          <w:rFonts w:ascii="Times New Roman" w:hAnsi="Times New Roman"/>
          <w:b/>
          <w:bCs/>
          <w:i/>
          <w:sz w:val="24"/>
          <w:szCs w:val="24"/>
          <w:lang w:val="lv-LV"/>
        </w:rPr>
      </w:pPr>
    </w:p>
    <w:tbl>
      <w:tblPr>
        <w:tblW w:w="14601" w:type="dxa"/>
        <w:tblInd w:w="-572" w:type="dxa"/>
        <w:tblLayout w:type="fixed"/>
        <w:tblCellMar>
          <w:left w:w="10" w:type="dxa"/>
          <w:right w:w="10" w:type="dxa"/>
        </w:tblCellMar>
        <w:tblLook w:val="04A0" w:firstRow="1" w:lastRow="0" w:firstColumn="1" w:lastColumn="0" w:noHBand="0" w:noVBand="1"/>
      </w:tblPr>
      <w:tblGrid>
        <w:gridCol w:w="4536"/>
        <w:gridCol w:w="2410"/>
        <w:gridCol w:w="2693"/>
        <w:gridCol w:w="1701"/>
        <w:gridCol w:w="3261"/>
      </w:tblGrid>
      <w:tr w:rsidR="00D46B42" w14:paraId="53C0258B" w14:textId="77777777" w:rsidTr="08198539">
        <w:trPr>
          <w:trHeight w:val="864"/>
          <w:tblHead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BC89DA" w14:textId="77777777" w:rsidR="00D46B42" w:rsidRDefault="00B90BC5">
            <w:pPr>
              <w:spacing w:after="120"/>
              <w:ind w:right="-32"/>
              <w:jc w:val="center"/>
              <w:rPr>
                <w:rFonts w:ascii="Times New Roman" w:hAnsi="Times New Roman"/>
                <w:sz w:val="24"/>
                <w:szCs w:val="24"/>
                <w:lang w:val="lv-LV"/>
              </w:rPr>
            </w:pPr>
            <w:r>
              <w:rPr>
                <w:rFonts w:ascii="Times New Roman" w:hAnsi="Times New Roman"/>
                <w:sz w:val="24"/>
                <w:szCs w:val="24"/>
                <w:lang w:val="lv-LV"/>
              </w:rPr>
              <w:t>Plānotā saimnieciskā darbība un tās mērķis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BE2BC1"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Vai aktivitātē tiks izmantoti tie paši resursi (darba spēks,  pamatlīdzekli u.c.), kas tiek patērēti pamata darbībai?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79FDB1"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Vai pastāv saikne ar pamatmērķi vai infrastruktūras izmantošanu?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B9E936"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Secinājums</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FE3691"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Komentāri</w:t>
            </w:r>
          </w:p>
        </w:tc>
      </w:tr>
      <w:tr w:rsidR="00D46B42" w14:paraId="63DAAC24" w14:textId="77777777" w:rsidTr="08198539">
        <w:trPr>
          <w:trHeight w:val="570"/>
        </w:trPr>
        <w:tc>
          <w:tcPr>
            <w:tcW w:w="146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60AD93A3" w14:textId="77777777" w:rsidR="00D46B42" w:rsidRDefault="00B90BC5" w:rsidP="007B24B9">
            <w:pPr>
              <w:spacing w:after="120"/>
              <w:ind w:right="-32"/>
              <w:jc w:val="center"/>
            </w:pPr>
            <w:r w:rsidRPr="7C73303C">
              <w:rPr>
                <w:rFonts w:ascii="Times New Roman" w:hAnsi="Times New Roman"/>
                <w:sz w:val="24"/>
                <w:szCs w:val="24"/>
                <w:lang w:val="lv-LV"/>
              </w:rPr>
              <w:t xml:space="preserve">Piemēri par </w:t>
            </w:r>
            <w:r w:rsidR="007B24B9" w:rsidRPr="7C73303C">
              <w:rPr>
                <w:rFonts w:ascii="Times New Roman" w:hAnsi="Times New Roman"/>
                <w:sz w:val="24"/>
                <w:szCs w:val="24"/>
                <w:lang w:val="lv-LV"/>
              </w:rPr>
              <w:t>vispārējas</w:t>
            </w:r>
            <w:r w:rsidRPr="7C73303C">
              <w:rPr>
                <w:rFonts w:ascii="Times New Roman" w:hAnsi="Times New Roman"/>
                <w:sz w:val="24"/>
                <w:szCs w:val="24"/>
                <w:lang w:val="lv-LV"/>
              </w:rPr>
              <w:t xml:space="preserve"> izglītības iestādes </w:t>
            </w:r>
            <w:r w:rsidRPr="7C73303C">
              <w:rPr>
                <w:rFonts w:ascii="Times New Roman" w:hAnsi="Times New Roman"/>
                <w:b/>
                <w:bCs/>
                <w:sz w:val="24"/>
                <w:szCs w:val="24"/>
                <w:lang w:val="lv-LV"/>
              </w:rPr>
              <w:t>telpu (mācību klases, darbnīcas, aktu zāles, u.c.)</w:t>
            </w:r>
            <w:r w:rsidRPr="7C73303C">
              <w:rPr>
                <w:rFonts w:ascii="Times New Roman" w:hAnsi="Times New Roman"/>
                <w:sz w:val="24"/>
                <w:szCs w:val="24"/>
                <w:lang w:val="lv-LV"/>
              </w:rPr>
              <w:t>, kur veikti ERAF ieguldījumi, nomu</w:t>
            </w:r>
          </w:p>
        </w:tc>
      </w:tr>
      <w:tr w:rsidR="00D46B42" w:rsidRPr="00D50269" w14:paraId="45C48A4D"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A59446" w14:textId="77777777" w:rsidR="00D46B42" w:rsidRDefault="00B90BC5">
            <w:pPr>
              <w:ind w:firstLine="0"/>
              <w:jc w:val="both"/>
              <w:rPr>
                <w:rFonts w:ascii="Times New Roman" w:hAnsi="Times New Roman"/>
                <w:sz w:val="24"/>
                <w:szCs w:val="24"/>
                <w:lang w:val="lv-LV"/>
              </w:rPr>
            </w:pPr>
            <w:r w:rsidRPr="7C73303C">
              <w:rPr>
                <w:rFonts w:ascii="Times New Roman" w:hAnsi="Times New Roman"/>
                <w:sz w:val="24"/>
                <w:szCs w:val="24"/>
                <w:lang w:val="lv-LV"/>
              </w:rPr>
              <w:t xml:space="preserve">Klašu, aktu zāles, </w:t>
            </w:r>
            <w:r w:rsidRPr="00F21353">
              <w:rPr>
                <w:rFonts w:ascii="Times New Roman" w:hAnsi="Times New Roman"/>
                <w:sz w:val="24"/>
                <w:szCs w:val="24"/>
                <w:lang w:val="lv-LV"/>
              </w:rPr>
              <w:t>darbnīcu, citu</w:t>
            </w:r>
            <w:r w:rsidRPr="7C73303C">
              <w:rPr>
                <w:rFonts w:ascii="Times New Roman" w:hAnsi="Times New Roman"/>
                <w:sz w:val="24"/>
                <w:szCs w:val="24"/>
                <w:lang w:val="lv-LV"/>
              </w:rPr>
              <w:t xml:space="preserve"> mācību telpu un to aprīkojuma, inventāra iznomāšana citai valsts vai pašvaldības izglītības iestādei izglītības programmu īstenošanai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662037"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079B48CD"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936512"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2CB7C363"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DF4FCD"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476341" w14:textId="77777777" w:rsidR="00D46B42" w:rsidRDefault="00B90BC5">
            <w:pPr>
              <w:ind w:right="-32" w:firstLine="0"/>
              <w:jc w:val="both"/>
              <w:rPr>
                <w:rFonts w:ascii="Times New Roman" w:hAnsi="Times New Roman"/>
                <w:sz w:val="24"/>
                <w:szCs w:val="24"/>
                <w:lang w:val="lv-LV"/>
              </w:rPr>
            </w:pPr>
            <w:r>
              <w:rPr>
                <w:rFonts w:ascii="Times New Roman" w:hAnsi="Times New Roman"/>
                <w:sz w:val="24"/>
                <w:szCs w:val="24"/>
                <w:lang w:val="lv-LV"/>
              </w:rPr>
              <w:t>Pakalpojums tiek nodrošināts valsts izglītības sistēmas ietvaros</w:t>
            </w:r>
          </w:p>
          <w:p w14:paraId="5AF172AB" w14:textId="77777777" w:rsidR="00D46B42" w:rsidRPr="00D50269" w:rsidRDefault="00B90BC5">
            <w:pPr>
              <w:ind w:right="-32" w:firstLine="0"/>
              <w:jc w:val="both"/>
              <w:rPr>
                <w:lang w:val="lv-LV"/>
              </w:rPr>
            </w:pPr>
            <w:r>
              <w:rPr>
                <w:rFonts w:ascii="Times New Roman" w:hAnsi="Times New Roman"/>
                <w:sz w:val="24"/>
                <w:szCs w:val="24"/>
                <w:lang w:val="lv-LV"/>
              </w:rPr>
              <w:t>(Eiropas Komisijas paziņojuma par valsts atbalsta jēdzienu saskaņā ar Līguma par Eiropas Savienības darbību</w:t>
            </w:r>
            <w:r>
              <w:rPr>
                <w:rStyle w:val="FootnoteReference"/>
                <w:rFonts w:ascii="Times New Roman" w:hAnsi="Times New Roman"/>
                <w:sz w:val="24"/>
                <w:szCs w:val="24"/>
                <w:lang w:val="lv-LV"/>
              </w:rPr>
              <w:footnoteReference w:id="2"/>
            </w:r>
            <w:r>
              <w:rPr>
                <w:rFonts w:ascii="Times New Roman" w:hAnsi="Times New Roman"/>
                <w:sz w:val="24"/>
                <w:szCs w:val="24"/>
                <w:lang w:val="lv-LV"/>
              </w:rPr>
              <w:t xml:space="preserve"> 107.panta 28. un 29. punkts).</w:t>
            </w:r>
          </w:p>
        </w:tc>
      </w:tr>
      <w:tr w:rsidR="00D46B42" w:rsidRPr="00D50269" w14:paraId="7819F955"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5AC1F8" w14:textId="5969653F" w:rsidR="00D46B42" w:rsidRPr="00D50269" w:rsidRDefault="00B90BC5" w:rsidP="008E082C">
            <w:pPr>
              <w:ind w:firstLine="0"/>
              <w:jc w:val="both"/>
              <w:rPr>
                <w:lang w:val="lv-LV"/>
              </w:rPr>
            </w:pPr>
            <w:r w:rsidRPr="1DCB65C3">
              <w:rPr>
                <w:rFonts w:ascii="Times New Roman" w:hAnsi="Times New Roman"/>
                <w:sz w:val="24"/>
                <w:szCs w:val="24"/>
                <w:lang w:val="lv-LV"/>
              </w:rPr>
              <w:t>Mācību telpu iznomāšana pašvaldības izglītības iestādei, kas īsteno profesionālās ievirzes izglītības programmu (piemēram, mākslas,  mūzikas vai sporta skolai)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26003E"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3F9D6AB4"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91A351"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4F619CD3"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D0F62B"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BC6B45" w14:textId="77777777" w:rsidR="00D46B42" w:rsidRDefault="00B90BC5">
            <w:pPr>
              <w:ind w:right="-32" w:firstLine="0"/>
              <w:jc w:val="both"/>
              <w:rPr>
                <w:rFonts w:ascii="Times New Roman" w:hAnsi="Times New Roman"/>
                <w:sz w:val="24"/>
                <w:szCs w:val="24"/>
                <w:lang w:val="lv-LV"/>
              </w:rPr>
            </w:pPr>
            <w:r>
              <w:rPr>
                <w:rFonts w:ascii="Times New Roman" w:hAnsi="Times New Roman"/>
                <w:sz w:val="24"/>
                <w:szCs w:val="24"/>
                <w:lang w:val="lv-LV"/>
              </w:rPr>
              <w:t>Pakalpojums tiek nodrošināts valsts izglītības sistēmas ietvaros</w:t>
            </w:r>
          </w:p>
          <w:p w14:paraId="3045A351" w14:textId="77777777" w:rsidR="00D46B42" w:rsidRPr="00D50269" w:rsidRDefault="00B90BC5">
            <w:pPr>
              <w:ind w:right="-32" w:firstLine="0"/>
              <w:jc w:val="both"/>
              <w:rPr>
                <w:lang w:val="lv-LV"/>
              </w:rPr>
            </w:pPr>
            <w:r>
              <w:rPr>
                <w:rFonts w:ascii="Times New Roman" w:hAnsi="Times New Roman"/>
                <w:sz w:val="24"/>
                <w:szCs w:val="24"/>
                <w:lang w:val="lv-LV"/>
              </w:rPr>
              <w:t>(Eiropas Komisijas paziņojuma par valsts atbalsta jēdzienu saskaņā ar Līguma par Eiropas Savienības darbību</w:t>
            </w:r>
            <w:r>
              <w:rPr>
                <w:rStyle w:val="FootnoteReference"/>
                <w:rFonts w:ascii="Times New Roman" w:hAnsi="Times New Roman"/>
                <w:sz w:val="24"/>
                <w:szCs w:val="24"/>
                <w:lang w:val="lv-LV"/>
              </w:rPr>
              <w:footnoteReference w:id="3"/>
            </w:r>
            <w:r>
              <w:rPr>
                <w:rFonts w:ascii="Times New Roman" w:hAnsi="Times New Roman"/>
                <w:sz w:val="24"/>
                <w:szCs w:val="24"/>
                <w:lang w:val="lv-LV"/>
              </w:rPr>
              <w:t xml:space="preserve"> 107.panta 28. un 29. punkts).</w:t>
            </w:r>
          </w:p>
        </w:tc>
      </w:tr>
      <w:tr w:rsidR="00D46B42" w:rsidRPr="00D50269" w14:paraId="5D17B1A6"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9B1748" w14:textId="77777777" w:rsidR="00D46B42" w:rsidRDefault="00B90BC5">
            <w:pPr>
              <w:ind w:firstLine="0"/>
              <w:jc w:val="both"/>
              <w:rPr>
                <w:rFonts w:ascii="Times New Roman" w:hAnsi="Times New Roman"/>
                <w:sz w:val="24"/>
                <w:szCs w:val="24"/>
                <w:lang w:val="lv-LV"/>
              </w:rPr>
            </w:pPr>
            <w:r>
              <w:rPr>
                <w:rFonts w:ascii="Times New Roman" w:hAnsi="Times New Roman"/>
                <w:sz w:val="24"/>
                <w:szCs w:val="24"/>
                <w:lang w:val="lv-LV"/>
              </w:rPr>
              <w:t>Mācību telpu, to aprīkojuma iznomāšana pašvaldības dibinātai bērnu un jauniešu interešu izglītības iestādei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E19667"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65E3DC15"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F7291C"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41CD41F8"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 tiek nodrošināts valsts izglītības sistēmas ietvaros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4D6416"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20541A" w14:textId="77777777" w:rsidR="00D46B42" w:rsidRDefault="00B90BC5">
            <w:pPr>
              <w:ind w:right="-32" w:firstLine="0"/>
              <w:jc w:val="both"/>
              <w:rPr>
                <w:rFonts w:ascii="Times New Roman" w:hAnsi="Times New Roman"/>
                <w:sz w:val="24"/>
                <w:szCs w:val="24"/>
                <w:lang w:val="lv-LV"/>
              </w:rPr>
            </w:pPr>
            <w:r>
              <w:rPr>
                <w:rFonts w:ascii="Times New Roman" w:hAnsi="Times New Roman"/>
                <w:sz w:val="24"/>
                <w:szCs w:val="24"/>
                <w:lang w:val="lv-LV"/>
              </w:rPr>
              <w:t xml:space="preserve">Pakalpojums tiek nodrošināts valsts izglītības sistēmas ietvaros </w:t>
            </w:r>
          </w:p>
          <w:p w14:paraId="752D3238" w14:textId="77777777" w:rsidR="00D46B42" w:rsidRDefault="00B90BC5">
            <w:pPr>
              <w:ind w:right="-32" w:firstLine="0"/>
              <w:jc w:val="both"/>
              <w:rPr>
                <w:rFonts w:ascii="Times New Roman" w:hAnsi="Times New Roman"/>
                <w:sz w:val="24"/>
                <w:szCs w:val="24"/>
                <w:lang w:val="lv-LV"/>
              </w:rPr>
            </w:pPr>
            <w:r>
              <w:rPr>
                <w:rFonts w:ascii="Times New Roman" w:hAnsi="Times New Roman"/>
                <w:sz w:val="24"/>
                <w:szCs w:val="24"/>
                <w:lang w:val="lv-LV"/>
              </w:rPr>
              <w:t>(Eiropas Komisijas paziņojuma par valsts atbalsta jēdzienu saskaņā ar Līguma par Eiropas Savienības darbību 107.panta 28. un 29. punkts).</w:t>
            </w:r>
          </w:p>
        </w:tc>
      </w:tr>
      <w:tr w:rsidR="00D46B42" w:rsidRPr="00D50269" w14:paraId="5D28F320"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7390D1" w14:textId="69B7DD5C" w:rsidR="00D46B42" w:rsidRDefault="20BBE1F3" w:rsidP="008E082C">
            <w:pPr>
              <w:ind w:firstLine="0"/>
              <w:jc w:val="both"/>
              <w:rPr>
                <w:rFonts w:ascii="Times New Roman" w:hAnsi="Times New Roman"/>
                <w:sz w:val="24"/>
                <w:szCs w:val="24"/>
                <w:lang w:val="lv-LV"/>
              </w:rPr>
            </w:pPr>
            <w:r w:rsidRPr="029F8C18">
              <w:rPr>
                <w:rFonts w:ascii="Times New Roman" w:hAnsi="Times New Roman"/>
                <w:sz w:val="24"/>
                <w:szCs w:val="24"/>
                <w:lang w:val="lv-LV"/>
              </w:rPr>
              <w:t xml:space="preserve">Mācību telpu iznomāšana bērnu/jauniešu nometņu rīkotājam nometnes organizēšanai, ja bērnu/jauniešu nometne ir ar </w:t>
            </w:r>
            <w:r w:rsidR="607E45E3" w:rsidRPr="029F8C18">
              <w:rPr>
                <w:rFonts w:ascii="Times New Roman" w:hAnsi="Times New Roman"/>
                <w:sz w:val="24"/>
                <w:szCs w:val="24"/>
                <w:lang w:val="lv-LV"/>
              </w:rPr>
              <w:t xml:space="preserve">vispārējās </w:t>
            </w:r>
            <w:r w:rsidRPr="029F8C18">
              <w:rPr>
                <w:rFonts w:ascii="Times New Roman" w:hAnsi="Times New Roman"/>
                <w:sz w:val="24"/>
                <w:szCs w:val="24"/>
                <w:lang w:val="lv-LV"/>
              </w:rPr>
              <w:t xml:space="preserve">izglītības </w:t>
            </w:r>
            <w:r w:rsidR="01ED41FF" w:rsidRPr="029F8C18">
              <w:rPr>
                <w:rFonts w:ascii="Times New Roman" w:hAnsi="Times New Roman"/>
                <w:sz w:val="24"/>
                <w:szCs w:val="24"/>
                <w:lang w:val="lv-LV"/>
              </w:rPr>
              <w:t xml:space="preserve">vai interešu izglītības </w:t>
            </w:r>
            <w:r w:rsidRPr="029F8C18">
              <w:rPr>
                <w:rFonts w:ascii="Times New Roman" w:hAnsi="Times New Roman"/>
                <w:sz w:val="24"/>
                <w:szCs w:val="24"/>
                <w:lang w:val="lv-LV"/>
              </w:rPr>
              <w:t>mērķi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086FAC"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712E020F"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D8AAFD"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43BD3205"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F6958F"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A4310F"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Darbība netiek īstenota izglītības iestādes pamata darbības ietvaros</w:t>
            </w:r>
          </w:p>
          <w:p w14:paraId="6B2271FC"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Piemērs attiecināms arī citos līdzīgos gadījumos, ja izglītības iestādes telpas tiek iznomātas citai ar izglītības pakalpojumu sniegšanu saistītai pusei un nomas mērķis ir saistīts ar izglītību.</w:t>
            </w:r>
          </w:p>
        </w:tc>
      </w:tr>
      <w:tr w:rsidR="00D46B42" w:rsidRPr="00D50269" w14:paraId="1FA491CA"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7DDCD9" w14:textId="77777777" w:rsidR="00D46B42" w:rsidRDefault="00B90BC5">
            <w:pPr>
              <w:ind w:firstLine="0"/>
              <w:jc w:val="both"/>
              <w:rPr>
                <w:rFonts w:ascii="Times New Roman" w:hAnsi="Times New Roman"/>
                <w:sz w:val="24"/>
                <w:szCs w:val="24"/>
                <w:lang w:val="lv-LV"/>
              </w:rPr>
            </w:pPr>
            <w:r>
              <w:rPr>
                <w:rFonts w:ascii="Times New Roman" w:hAnsi="Times New Roman"/>
                <w:sz w:val="24"/>
                <w:szCs w:val="24"/>
                <w:lang w:val="lv-LV"/>
              </w:rPr>
              <w:t>Mācību darbnīcas (piemēram, tehnoloģiju mācību kabineta) iznomāšana trešajai personai, ja nomas pakalpojuma ietvaros tiek nodrošināts arī mācību process vai nomas pakalpojuma mērķis ir saistīts ar izglītību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A24FF8"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46FD5822"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FB3259"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1B1C5FE7"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9DB668"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D9DF3C" w14:textId="7DFC46FB" w:rsidR="00D46B42" w:rsidRPr="00D50269" w:rsidRDefault="20BBE1F3">
            <w:pPr>
              <w:spacing w:after="120"/>
              <w:ind w:right="-32" w:firstLine="0"/>
              <w:jc w:val="both"/>
              <w:rPr>
                <w:lang w:val="lv-LV"/>
              </w:rPr>
            </w:pPr>
            <w:r w:rsidRPr="029F8C18">
              <w:rPr>
                <w:rFonts w:ascii="Times New Roman" w:hAnsi="Times New Roman"/>
                <w:sz w:val="24"/>
                <w:szCs w:val="24"/>
                <w:lang w:val="lv-LV"/>
              </w:rPr>
              <w:t xml:space="preserve">Piemērs attiecināms arī citos līdzīgos gadījumos, ja izglītības iestādes telpas tiek iznomātas </w:t>
            </w:r>
            <w:r w:rsidR="37797939" w:rsidRPr="029F8C18">
              <w:rPr>
                <w:rFonts w:ascii="Times New Roman" w:hAnsi="Times New Roman"/>
                <w:sz w:val="24"/>
                <w:szCs w:val="24"/>
                <w:lang w:val="lv-LV"/>
              </w:rPr>
              <w:t xml:space="preserve">trešajai personai </w:t>
            </w:r>
            <w:r w:rsidRPr="029F8C18">
              <w:rPr>
                <w:rFonts w:ascii="Times New Roman" w:hAnsi="Times New Roman"/>
                <w:sz w:val="24"/>
                <w:szCs w:val="24"/>
                <w:lang w:val="lv-LV"/>
              </w:rPr>
              <w:t xml:space="preserve"> un nomas pakalpojuma ietvaros tiek nodrošināts mācību process vai tas ir saistīts ar izglītību.</w:t>
            </w:r>
          </w:p>
        </w:tc>
      </w:tr>
      <w:tr w:rsidR="00D46B42" w:rsidRPr="00D50269" w14:paraId="22C8E3A0"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FC5280" w14:textId="39639996" w:rsidR="00D46B42" w:rsidRDefault="20BBE1F3">
            <w:pPr>
              <w:ind w:firstLine="0"/>
              <w:jc w:val="both"/>
              <w:rPr>
                <w:rFonts w:ascii="Times New Roman" w:hAnsi="Times New Roman"/>
                <w:sz w:val="24"/>
                <w:szCs w:val="24"/>
                <w:lang w:val="lv-LV"/>
              </w:rPr>
            </w:pPr>
            <w:r w:rsidRPr="08198539">
              <w:rPr>
                <w:rFonts w:ascii="Times New Roman" w:hAnsi="Times New Roman"/>
                <w:sz w:val="24"/>
                <w:szCs w:val="24"/>
                <w:lang w:val="lv-LV"/>
              </w:rPr>
              <w:t xml:space="preserve">Aktu zāles un tās aprīkojuma iznomāšana pašdarbības pulciņiem, lekciju, semināru un pasākumu rīkošanai, ja nomas pakalpojuma mērķis ir saistīts ar </w:t>
            </w:r>
            <w:r w:rsidR="3993FA7A" w:rsidRPr="08198539">
              <w:rPr>
                <w:rFonts w:ascii="Times New Roman" w:hAnsi="Times New Roman"/>
                <w:sz w:val="24"/>
                <w:szCs w:val="24"/>
                <w:lang w:val="lv-LV"/>
              </w:rPr>
              <w:t xml:space="preserve">vispārējo </w:t>
            </w:r>
            <w:r w:rsidRPr="08198539">
              <w:rPr>
                <w:rFonts w:ascii="Times New Roman" w:hAnsi="Times New Roman"/>
                <w:sz w:val="24"/>
                <w:szCs w:val="24"/>
                <w:lang w:val="lv-LV"/>
              </w:rPr>
              <w:t xml:space="preserve">izglītību vai </w:t>
            </w:r>
            <w:r w:rsidR="1996F452" w:rsidRPr="08198539">
              <w:rPr>
                <w:rFonts w:ascii="Times New Roman" w:hAnsi="Times New Roman"/>
                <w:sz w:val="24"/>
                <w:szCs w:val="24"/>
                <w:lang w:val="lv-LV"/>
              </w:rPr>
              <w:t>interešu izglītību (</w:t>
            </w:r>
            <w:r w:rsidRPr="08198539">
              <w:rPr>
                <w:rFonts w:ascii="Times New Roman" w:hAnsi="Times New Roman"/>
                <w:sz w:val="24"/>
                <w:szCs w:val="24"/>
                <w:lang w:val="lv-LV"/>
              </w:rPr>
              <w:t>sportu</w:t>
            </w:r>
            <w:r w:rsidR="561C66A1" w:rsidRPr="08198539">
              <w:rPr>
                <w:rFonts w:ascii="Times New Roman" w:hAnsi="Times New Roman"/>
                <w:sz w:val="24"/>
                <w:szCs w:val="24"/>
                <w:lang w:val="lv-LV"/>
              </w:rPr>
              <w:t>, mūziku, mākslu</w:t>
            </w:r>
            <w:ins w:id="0" w:author="Laura Ausmane" w:date="2025-03-18T07:36:00Z">
              <w:r w:rsidR="561C66A1" w:rsidRPr="08198539">
                <w:rPr>
                  <w:rFonts w:ascii="Times New Roman" w:hAnsi="Times New Roman"/>
                  <w:sz w:val="24"/>
                  <w:szCs w:val="24"/>
                  <w:lang w:val="lv-LV"/>
                </w:rPr>
                <w:t>)</w:t>
              </w:r>
            </w:ins>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D70594"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6E241649"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155885"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788FCC4E"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DBCA83"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F0C303" w14:textId="6F2D51CC" w:rsidR="00D46B42" w:rsidRPr="00D50269" w:rsidRDefault="20BBE1F3">
            <w:pPr>
              <w:spacing w:after="120"/>
              <w:ind w:right="-32" w:firstLine="0"/>
              <w:jc w:val="both"/>
              <w:rPr>
                <w:lang w:val="lv-LV"/>
              </w:rPr>
            </w:pPr>
            <w:r w:rsidRPr="029F8C18">
              <w:rPr>
                <w:rFonts w:ascii="Times New Roman" w:hAnsi="Times New Roman"/>
                <w:sz w:val="24"/>
                <w:szCs w:val="24"/>
                <w:lang w:val="lv-LV"/>
              </w:rPr>
              <w:t xml:space="preserve">Piemērs attiecināms arī citos līdzīgos gadījumos, ja izglītības iestādes telpas tiek iznomātas </w:t>
            </w:r>
            <w:r w:rsidR="716FDD8A" w:rsidRPr="029F8C18">
              <w:rPr>
                <w:rFonts w:ascii="Times New Roman" w:hAnsi="Times New Roman"/>
                <w:sz w:val="24"/>
                <w:szCs w:val="24"/>
                <w:lang w:val="lv-LV"/>
              </w:rPr>
              <w:t>trešajai personai</w:t>
            </w:r>
            <w:r w:rsidRPr="029F8C18">
              <w:rPr>
                <w:rFonts w:ascii="Times New Roman" w:hAnsi="Times New Roman"/>
                <w:sz w:val="24"/>
                <w:szCs w:val="24"/>
                <w:lang w:val="lv-LV"/>
              </w:rPr>
              <w:t xml:space="preserve"> un nomas pakalpojuma ietvaros tiek nodrošināts mācību process vai tas ir saistīts ar izglītību.</w:t>
            </w:r>
          </w:p>
        </w:tc>
      </w:tr>
      <w:tr w:rsidR="00D46B42" w:rsidRPr="00D50269" w14:paraId="139109B0"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9D3D18" w14:textId="77777777" w:rsidR="00D46B42" w:rsidRDefault="00B90BC5" w:rsidP="00F76B2D">
            <w:pPr>
              <w:ind w:right="-32" w:firstLine="0"/>
              <w:jc w:val="both"/>
              <w:rPr>
                <w:rFonts w:ascii="Times New Roman" w:hAnsi="Times New Roman"/>
                <w:sz w:val="24"/>
                <w:szCs w:val="24"/>
                <w:lang w:val="lv-LV"/>
              </w:rPr>
            </w:pPr>
            <w:r>
              <w:rPr>
                <w:rFonts w:ascii="Times New Roman" w:hAnsi="Times New Roman"/>
                <w:sz w:val="24"/>
                <w:szCs w:val="24"/>
                <w:lang w:val="lv-LV"/>
              </w:rPr>
              <w:t xml:space="preserve">Virtuves, ēdnīcas noma, lai nodrošinātu ēdināšanas pakalpojumus izglītības iestādes </w:t>
            </w:r>
            <w:r w:rsidR="00F76B2D">
              <w:rPr>
                <w:rFonts w:ascii="Times New Roman" w:hAnsi="Times New Roman"/>
                <w:sz w:val="24"/>
                <w:szCs w:val="24"/>
                <w:lang w:val="lv-LV"/>
              </w:rPr>
              <w:t>izglītojamiem</w:t>
            </w:r>
            <w:r>
              <w:rPr>
                <w:rFonts w:ascii="Times New Roman" w:hAnsi="Times New Roman"/>
                <w:sz w:val="24"/>
                <w:szCs w:val="24"/>
                <w:lang w:val="lv-LV"/>
              </w:rPr>
              <w:t>, ēkā strādājošajiem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9A7E38"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6EDEF882"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77EF42"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Nē,</w:t>
            </w:r>
          </w:p>
          <w:p w14:paraId="526C65D4"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ēdināšanas pakalpojumu sniegšana nav saistīta ar izglītības mērķiem.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F1E52A"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6D0D22" w14:textId="77777777" w:rsidR="00D46B42" w:rsidRDefault="00B90BC5">
            <w:pPr>
              <w:ind w:right="-32" w:firstLine="0"/>
              <w:jc w:val="both"/>
              <w:rPr>
                <w:rFonts w:ascii="Times New Roman" w:hAnsi="Times New Roman"/>
                <w:sz w:val="24"/>
                <w:szCs w:val="24"/>
                <w:lang w:val="lv-LV"/>
              </w:rPr>
            </w:pPr>
            <w:r>
              <w:rPr>
                <w:rFonts w:ascii="Times New Roman" w:hAnsi="Times New Roman"/>
                <w:sz w:val="24"/>
                <w:szCs w:val="24"/>
                <w:lang w:val="lv-LV"/>
              </w:rPr>
              <w:t>Pakalpojums cieši saistīts ar izglītības iestādes infrastruktūras izmantošanu, to izmanto konkrētās infrastruktūras lietotāji.</w:t>
            </w:r>
          </w:p>
        </w:tc>
      </w:tr>
      <w:tr w:rsidR="00D46B42" w:rsidRPr="00D50269" w14:paraId="38D1A2F8"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BBD016" w14:textId="77777777" w:rsidR="00D46B42" w:rsidRDefault="00B90BC5" w:rsidP="00F76B2D">
            <w:pPr>
              <w:ind w:right="-32" w:firstLine="0"/>
              <w:jc w:val="both"/>
              <w:rPr>
                <w:rFonts w:ascii="Times New Roman" w:hAnsi="Times New Roman"/>
                <w:sz w:val="24"/>
                <w:szCs w:val="24"/>
                <w:lang w:val="lv-LV"/>
              </w:rPr>
            </w:pPr>
            <w:r>
              <w:rPr>
                <w:rFonts w:ascii="Times New Roman" w:hAnsi="Times New Roman"/>
                <w:sz w:val="24"/>
                <w:szCs w:val="24"/>
                <w:lang w:val="lv-LV"/>
              </w:rPr>
              <w:t xml:space="preserve">Vietas iznomāšana dzērienu un uzkodu automātiem izglītības iestādē (ko izmanto izglītības iestādes </w:t>
            </w:r>
            <w:r w:rsidR="00F76B2D">
              <w:rPr>
                <w:rFonts w:ascii="Times New Roman" w:hAnsi="Times New Roman"/>
                <w:sz w:val="24"/>
                <w:szCs w:val="24"/>
                <w:lang w:val="lv-LV"/>
              </w:rPr>
              <w:t xml:space="preserve">izglītojamiem </w:t>
            </w:r>
            <w:r>
              <w:rPr>
                <w:rFonts w:ascii="Times New Roman" w:hAnsi="Times New Roman"/>
                <w:sz w:val="24"/>
                <w:szCs w:val="24"/>
                <w:lang w:val="lv-LV"/>
              </w:rPr>
              <w:t>un ēkā strādājošie).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E4161D"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Jā,</w:t>
            </w:r>
          </w:p>
          <w:p w14:paraId="36E767DE" w14:textId="77777777" w:rsidR="00D46B42" w:rsidRDefault="00B90BC5">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0F81C7"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Nē,</w:t>
            </w:r>
          </w:p>
          <w:p w14:paraId="399A098D"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ēdināšanas pakalpojumu sniegšana nav saistīta ar izglītības mērķiem.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9EC1BD"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E60276" w14:textId="77777777" w:rsidR="00D46B42" w:rsidRDefault="00B90BC5">
            <w:pPr>
              <w:ind w:right="-32" w:firstLine="0"/>
              <w:jc w:val="both"/>
              <w:rPr>
                <w:rFonts w:ascii="Times New Roman" w:hAnsi="Times New Roman"/>
                <w:sz w:val="24"/>
                <w:szCs w:val="24"/>
                <w:lang w:val="lv-LV"/>
              </w:rPr>
            </w:pPr>
            <w:r>
              <w:rPr>
                <w:rFonts w:ascii="Times New Roman" w:hAnsi="Times New Roman"/>
                <w:sz w:val="24"/>
                <w:szCs w:val="24"/>
                <w:lang w:val="lv-LV"/>
              </w:rPr>
              <w:t>Pakalpojums cieši saistīts ar izglītības iestādes infrastruktūras izmantošanu, to izmanto konkrētās infrastruktūras lietotāji.</w:t>
            </w:r>
          </w:p>
        </w:tc>
      </w:tr>
      <w:tr w:rsidR="00D46B42" w:rsidRPr="00D50269" w14:paraId="04677107" w14:textId="77777777" w:rsidTr="08198539">
        <w:trPr>
          <w:trHeight w:val="2022"/>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7EF3E1" w14:textId="4978191E" w:rsidR="00D46B42" w:rsidRDefault="20BBE1F3">
            <w:pPr>
              <w:ind w:firstLine="0"/>
              <w:jc w:val="both"/>
              <w:rPr>
                <w:rFonts w:ascii="Times New Roman" w:hAnsi="Times New Roman"/>
                <w:sz w:val="24"/>
                <w:szCs w:val="24"/>
                <w:lang w:val="lv-LV"/>
              </w:rPr>
            </w:pPr>
            <w:r w:rsidRPr="029F8C18">
              <w:rPr>
                <w:rFonts w:ascii="Times New Roman" w:hAnsi="Times New Roman"/>
                <w:sz w:val="24"/>
                <w:szCs w:val="24"/>
                <w:lang w:val="lv-LV"/>
              </w:rPr>
              <w:t>Izglītības iestādes telpu (piemēram, mācību telpas), aprīkojuma vai inventāra iznomāšana vai nodošana trešajai pusei (uzņēmumam) bez izglītības procesa nodrošināšanas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0C7026"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 xml:space="preserve">Jā, </w:t>
            </w:r>
          </w:p>
          <w:p w14:paraId="1BFECDD8"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807BCD"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Nē,</w:t>
            </w:r>
          </w:p>
          <w:p w14:paraId="6B47026F"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nav saistītas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B731AD"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Šāda darbība nav atbalstāma!</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58AD3A" w14:textId="77777777" w:rsidR="00D46B42" w:rsidRPr="00D50269" w:rsidRDefault="00B90BC5">
            <w:pPr>
              <w:ind w:right="-32" w:firstLine="0"/>
              <w:jc w:val="both"/>
              <w:rPr>
                <w:lang w:val="lv-LV"/>
              </w:rPr>
            </w:pPr>
            <w:r>
              <w:rPr>
                <w:rFonts w:ascii="Times New Roman" w:hAnsi="Times New Roman"/>
                <w:bCs/>
                <w:sz w:val="24"/>
                <w:szCs w:val="24"/>
                <w:lang w:val="lv-LV"/>
              </w:rPr>
              <w:t>Ja šāda veida pakalpojums tiek veikts, tad jāveic nelikumīgā valsts atbalsta atgūšana saskaņā ar metodikas sadaļā V. “Atgūšanas mehānisms” norādīto.</w:t>
            </w:r>
          </w:p>
        </w:tc>
      </w:tr>
      <w:tr w:rsidR="00D46B42" w:rsidRPr="00D50269" w14:paraId="55CC7B8F" w14:textId="77777777" w:rsidTr="08198539">
        <w:trPr>
          <w:trHeight w:val="543"/>
        </w:trPr>
        <w:tc>
          <w:tcPr>
            <w:tcW w:w="146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F7498F7" w14:textId="77777777" w:rsidR="00D46B42" w:rsidRPr="00D50269" w:rsidRDefault="00B90BC5" w:rsidP="007B24B9">
            <w:pPr>
              <w:spacing w:after="120"/>
              <w:ind w:right="-32"/>
              <w:jc w:val="center"/>
              <w:rPr>
                <w:lang w:val="lv-LV"/>
              </w:rPr>
            </w:pPr>
            <w:r>
              <w:rPr>
                <w:rFonts w:ascii="Times New Roman" w:hAnsi="Times New Roman"/>
                <w:sz w:val="24"/>
                <w:szCs w:val="24"/>
                <w:lang w:val="lv-LV"/>
              </w:rPr>
              <w:t xml:space="preserve">Piemēri par </w:t>
            </w:r>
            <w:r w:rsidR="007B24B9">
              <w:rPr>
                <w:rFonts w:ascii="Times New Roman" w:hAnsi="Times New Roman"/>
                <w:sz w:val="24"/>
                <w:szCs w:val="24"/>
                <w:lang w:val="lv-LV"/>
              </w:rPr>
              <w:t>vispārējās</w:t>
            </w:r>
            <w:r>
              <w:rPr>
                <w:rFonts w:ascii="Times New Roman" w:hAnsi="Times New Roman"/>
                <w:sz w:val="24"/>
                <w:szCs w:val="24"/>
                <w:lang w:val="lv-LV"/>
              </w:rPr>
              <w:t xml:space="preserve"> izglītības iestādes </w:t>
            </w:r>
            <w:r w:rsidR="007B24B9">
              <w:rPr>
                <w:rFonts w:ascii="Times New Roman" w:hAnsi="Times New Roman"/>
                <w:b/>
                <w:bCs/>
                <w:sz w:val="24"/>
                <w:szCs w:val="24"/>
                <w:lang w:val="lv-LV"/>
              </w:rPr>
              <w:t>dienesta viesnīcas</w:t>
            </w:r>
            <w:r>
              <w:rPr>
                <w:rFonts w:ascii="Times New Roman" w:hAnsi="Times New Roman"/>
                <w:sz w:val="24"/>
                <w:szCs w:val="24"/>
                <w:lang w:val="lv-LV"/>
              </w:rPr>
              <w:t>, kur veikti ERAF ieguldījumi, nomu</w:t>
            </w:r>
          </w:p>
        </w:tc>
      </w:tr>
      <w:tr w:rsidR="00D46B42" w:rsidRPr="00D50269" w14:paraId="1518310C" w14:textId="77777777" w:rsidTr="08198539">
        <w:trPr>
          <w:trHeight w:val="1749"/>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65DC19" w14:textId="77777777" w:rsidR="00D46B42" w:rsidRDefault="007B24B9">
            <w:pPr>
              <w:ind w:right="-32" w:firstLine="0"/>
              <w:jc w:val="both"/>
              <w:rPr>
                <w:rFonts w:ascii="Times New Roman" w:hAnsi="Times New Roman"/>
                <w:sz w:val="24"/>
                <w:szCs w:val="24"/>
                <w:lang w:val="lv-LV"/>
              </w:rPr>
            </w:pPr>
            <w:r>
              <w:rPr>
                <w:rFonts w:ascii="Times New Roman" w:hAnsi="Times New Roman"/>
                <w:sz w:val="24"/>
                <w:szCs w:val="24"/>
                <w:lang w:val="lv-LV"/>
              </w:rPr>
              <w:t>Dienesta viesnīcas</w:t>
            </w:r>
            <w:r w:rsidR="00B90BC5">
              <w:rPr>
                <w:rFonts w:ascii="Times New Roman" w:hAnsi="Times New Roman"/>
                <w:sz w:val="24"/>
                <w:szCs w:val="24"/>
                <w:lang w:val="lv-LV"/>
              </w:rPr>
              <w:t xml:space="preserve"> telpu iznomāšana bērnu/jauniešu nometņu rīkotājam bērnu/jauniešu izmitināšanai nometnes laikā, ja bērnu/jauniešu nometne ir ar izglītības mērķi (tai skaitā, sports)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965496"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11104BB1"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 xml:space="preserve">izglītības iestādes </w:t>
            </w:r>
            <w:r w:rsidR="007B24B9">
              <w:rPr>
                <w:rFonts w:ascii="Times New Roman" w:hAnsi="Times New Roman"/>
                <w:sz w:val="24"/>
                <w:szCs w:val="24"/>
                <w:lang w:val="lv-LV"/>
              </w:rPr>
              <w:t xml:space="preserve">dienesta viesnīcas </w:t>
            </w:r>
            <w:r>
              <w:rPr>
                <w:rFonts w:ascii="Times New Roman" w:hAnsi="Times New Roman"/>
                <w:sz w:val="24"/>
                <w:szCs w:val="24"/>
                <w:lang w:val="lv-LV"/>
              </w:rPr>
              <w:t>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807410"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00F013CE"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ir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EC26B7"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D06327" w14:textId="77777777" w:rsidR="00D46B42" w:rsidRDefault="00B90BC5" w:rsidP="007B24B9">
            <w:pPr>
              <w:ind w:right="-32" w:firstLine="0"/>
              <w:jc w:val="both"/>
              <w:rPr>
                <w:rFonts w:ascii="Times New Roman" w:hAnsi="Times New Roman"/>
                <w:sz w:val="24"/>
                <w:szCs w:val="24"/>
                <w:lang w:val="lv-LV"/>
              </w:rPr>
            </w:pPr>
            <w:r>
              <w:rPr>
                <w:rFonts w:ascii="Times New Roman" w:hAnsi="Times New Roman"/>
                <w:sz w:val="24"/>
                <w:szCs w:val="24"/>
                <w:lang w:val="lv-LV"/>
              </w:rPr>
              <w:t xml:space="preserve">Piemērs attiecināms arī citos līdzīgos gadījumos, ja </w:t>
            </w:r>
            <w:r w:rsidR="007B24B9">
              <w:rPr>
                <w:rFonts w:ascii="Times New Roman" w:hAnsi="Times New Roman"/>
                <w:sz w:val="24"/>
                <w:szCs w:val="24"/>
                <w:lang w:val="lv-LV"/>
              </w:rPr>
              <w:t>dienesta viesnīcas</w:t>
            </w:r>
            <w:r>
              <w:rPr>
                <w:rFonts w:ascii="Times New Roman" w:hAnsi="Times New Roman"/>
                <w:sz w:val="24"/>
                <w:szCs w:val="24"/>
                <w:lang w:val="lv-LV"/>
              </w:rPr>
              <w:t xml:space="preserve"> telpas tiek iznomātas citai ar izglītības pakalpojumu sniegšanu saistītai pusei.  </w:t>
            </w:r>
          </w:p>
        </w:tc>
      </w:tr>
      <w:tr w:rsidR="00D46B42" w:rsidRPr="00D50269" w14:paraId="4E950222" w14:textId="77777777" w:rsidTr="08198539">
        <w:trPr>
          <w:trHeight w:val="1749"/>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5C716F" w14:textId="77777777" w:rsidR="00D46B42" w:rsidRDefault="007B24B9">
            <w:pPr>
              <w:ind w:right="-32" w:firstLine="0"/>
              <w:jc w:val="both"/>
              <w:rPr>
                <w:rFonts w:ascii="Times New Roman" w:hAnsi="Times New Roman"/>
                <w:sz w:val="24"/>
                <w:szCs w:val="24"/>
                <w:lang w:val="lv-LV"/>
              </w:rPr>
            </w:pPr>
            <w:r>
              <w:rPr>
                <w:rFonts w:ascii="Times New Roman" w:hAnsi="Times New Roman"/>
                <w:sz w:val="24"/>
                <w:szCs w:val="24"/>
                <w:lang w:val="lv-LV"/>
              </w:rPr>
              <w:t xml:space="preserve">Dienesta viesnīcas </w:t>
            </w:r>
            <w:r w:rsidR="00B90BC5">
              <w:rPr>
                <w:rFonts w:ascii="Times New Roman" w:hAnsi="Times New Roman"/>
                <w:sz w:val="24"/>
                <w:szCs w:val="24"/>
                <w:lang w:val="lv-LV"/>
              </w:rPr>
              <w:t>telpu izmantošana Ukrainas civiliedzīvotāju izmitināšanai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D5D84B"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4CF641D1"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 xml:space="preserve">izglītības iestādes </w:t>
            </w:r>
            <w:r w:rsidR="007B24B9">
              <w:rPr>
                <w:rFonts w:ascii="Times New Roman" w:hAnsi="Times New Roman"/>
                <w:sz w:val="24"/>
                <w:szCs w:val="24"/>
                <w:lang w:val="lv-LV"/>
              </w:rPr>
              <w:t xml:space="preserve">dienesta viesnīcas </w:t>
            </w:r>
            <w:r>
              <w:rPr>
                <w:rFonts w:ascii="Times New Roman" w:hAnsi="Times New Roman"/>
                <w:sz w:val="24"/>
                <w:szCs w:val="24"/>
                <w:lang w:val="lv-LV"/>
              </w:rPr>
              <w:t>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378F32"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Nē,</w:t>
            </w:r>
          </w:p>
          <w:p w14:paraId="4AB9FDED"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nav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7620E"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73D7BE" w14:textId="77777777" w:rsidR="00D46B42" w:rsidRDefault="00B90BC5">
            <w:pPr>
              <w:ind w:firstLine="0"/>
              <w:jc w:val="both"/>
              <w:rPr>
                <w:rFonts w:ascii="Times New Roman" w:hAnsi="Times New Roman"/>
                <w:sz w:val="24"/>
                <w:szCs w:val="24"/>
                <w:lang w:val="lv-LV"/>
              </w:rPr>
            </w:pPr>
            <w:r>
              <w:rPr>
                <w:rFonts w:ascii="Times New Roman" w:hAnsi="Times New Roman"/>
                <w:sz w:val="24"/>
                <w:szCs w:val="24"/>
                <w:lang w:val="lv-LV"/>
              </w:rPr>
              <w:t xml:space="preserve">Tiek nodrošināts pašvaldības pakalpojums valsts noteikto funkciju veikšanai. </w:t>
            </w:r>
          </w:p>
          <w:p w14:paraId="3DEEC669" w14:textId="77777777" w:rsidR="00D46B42" w:rsidRDefault="00D46B42">
            <w:pPr>
              <w:ind w:right="-32" w:firstLine="0"/>
              <w:jc w:val="both"/>
              <w:rPr>
                <w:rFonts w:ascii="Times New Roman" w:hAnsi="Times New Roman"/>
                <w:sz w:val="24"/>
                <w:szCs w:val="24"/>
                <w:lang w:val="lv-LV"/>
              </w:rPr>
            </w:pPr>
          </w:p>
        </w:tc>
      </w:tr>
      <w:tr w:rsidR="00D46B42" w:rsidRPr="00D50269" w14:paraId="628175C8" w14:textId="77777777" w:rsidTr="08198539">
        <w:trPr>
          <w:trHeight w:val="1749"/>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C7FD7C" w14:textId="77777777" w:rsidR="00D46B42" w:rsidRDefault="007B24B9">
            <w:pPr>
              <w:ind w:right="-32" w:firstLine="0"/>
              <w:jc w:val="both"/>
              <w:rPr>
                <w:rFonts w:ascii="Times New Roman" w:hAnsi="Times New Roman"/>
                <w:sz w:val="24"/>
                <w:szCs w:val="24"/>
                <w:lang w:val="lv-LV"/>
              </w:rPr>
            </w:pPr>
            <w:r>
              <w:rPr>
                <w:rFonts w:ascii="Times New Roman" w:hAnsi="Times New Roman"/>
                <w:sz w:val="24"/>
                <w:szCs w:val="24"/>
                <w:lang w:val="lv-LV"/>
              </w:rPr>
              <w:t xml:space="preserve">Dienesta viesnīcas </w:t>
            </w:r>
            <w:r w:rsidR="00B90BC5">
              <w:rPr>
                <w:rFonts w:ascii="Times New Roman" w:hAnsi="Times New Roman"/>
                <w:sz w:val="24"/>
                <w:szCs w:val="24"/>
                <w:lang w:val="lv-LV"/>
              </w:rPr>
              <w:t>telpu iznomāšana tūristiem vai citām personām, kuras nav saistītas ar ēkā īstenotās izglītības mērķiem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061D4"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00EC2311"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 xml:space="preserve">izglītības iestādes </w:t>
            </w:r>
            <w:r w:rsidR="007B24B9">
              <w:rPr>
                <w:rFonts w:ascii="Times New Roman" w:hAnsi="Times New Roman"/>
                <w:sz w:val="24"/>
                <w:szCs w:val="24"/>
                <w:lang w:val="lv-LV"/>
              </w:rPr>
              <w:t xml:space="preserve">dienesta viesnīcas </w:t>
            </w:r>
            <w:r>
              <w:rPr>
                <w:rFonts w:ascii="Times New Roman" w:hAnsi="Times New Roman"/>
                <w:sz w:val="24"/>
                <w:szCs w:val="24"/>
                <w:lang w:val="lv-LV"/>
              </w:rPr>
              <w:t>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88C90E"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Nē,</w:t>
            </w:r>
          </w:p>
          <w:p w14:paraId="2F38E7FA"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pakalpojums nav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20F1FA" w14:textId="77777777" w:rsidR="00D46B42" w:rsidRDefault="00B90BC5">
            <w:pPr>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82961A" w14:textId="2AA010B6" w:rsidR="00D46B42" w:rsidRDefault="00B90BC5">
            <w:pPr>
              <w:ind w:firstLine="0"/>
              <w:jc w:val="both"/>
              <w:rPr>
                <w:rFonts w:ascii="Times New Roman" w:hAnsi="Times New Roman"/>
                <w:sz w:val="24"/>
                <w:szCs w:val="24"/>
                <w:lang w:val="lv-LV"/>
              </w:rPr>
            </w:pPr>
            <w:r w:rsidRPr="7C73303C">
              <w:rPr>
                <w:rFonts w:ascii="Times New Roman" w:hAnsi="Times New Roman"/>
                <w:sz w:val="24"/>
                <w:szCs w:val="24"/>
                <w:lang w:val="lv-LV"/>
              </w:rPr>
              <w:t>Tūrisma pakalpojuma nodrošināšana nav saistīta ar pārvaldes uzdevumiem vai mērķiem</w:t>
            </w:r>
            <w:r w:rsidR="00F21353">
              <w:rPr>
                <w:rFonts w:ascii="Times New Roman" w:hAnsi="Times New Roman"/>
                <w:sz w:val="24"/>
                <w:szCs w:val="24"/>
                <w:lang w:val="lv-LV"/>
              </w:rPr>
              <w:t xml:space="preserve"> un tās nav pieļaujams</w:t>
            </w:r>
            <w:r w:rsidRPr="7C73303C">
              <w:rPr>
                <w:rFonts w:ascii="Times New Roman" w:hAnsi="Times New Roman"/>
                <w:sz w:val="24"/>
                <w:szCs w:val="24"/>
                <w:lang w:val="lv-LV"/>
              </w:rPr>
              <w:t>.</w:t>
            </w:r>
          </w:p>
        </w:tc>
      </w:tr>
      <w:tr w:rsidR="00D46B42" w:rsidRPr="00D50269" w14:paraId="2C7027E1" w14:textId="77777777" w:rsidTr="08198539">
        <w:trPr>
          <w:trHeight w:val="455"/>
        </w:trPr>
        <w:tc>
          <w:tcPr>
            <w:tcW w:w="146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vAlign w:val="center"/>
          </w:tcPr>
          <w:p w14:paraId="2F32A05F" w14:textId="77777777" w:rsidR="00D46B42" w:rsidRPr="00D50269" w:rsidRDefault="00B90BC5" w:rsidP="007B24B9">
            <w:pPr>
              <w:spacing w:after="120"/>
              <w:ind w:right="-32"/>
              <w:jc w:val="center"/>
              <w:rPr>
                <w:lang w:val="lv-LV"/>
              </w:rPr>
            </w:pPr>
            <w:r>
              <w:rPr>
                <w:rFonts w:ascii="Times New Roman" w:hAnsi="Times New Roman"/>
                <w:sz w:val="24"/>
                <w:szCs w:val="24"/>
                <w:lang w:val="lv-LV"/>
              </w:rPr>
              <w:t xml:space="preserve">Piemēri par </w:t>
            </w:r>
            <w:r w:rsidR="007B24B9">
              <w:rPr>
                <w:rFonts w:ascii="Times New Roman" w:hAnsi="Times New Roman"/>
                <w:sz w:val="24"/>
                <w:szCs w:val="24"/>
                <w:lang w:val="lv-LV"/>
              </w:rPr>
              <w:t>vispārējās</w:t>
            </w:r>
            <w:r>
              <w:rPr>
                <w:rFonts w:ascii="Times New Roman" w:hAnsi="Times New Roman"/>
                <w:sz w:val="24"/>
                <w:szCs w:val="24"/>
                <w:lang w:val="lv-LV"/>
              </w:rPr>
              <w:t xml:space="preserve"> izglītības iestādes </w:t>
            </w:r>
            <w:r>
              <w:rPr>
                <w:rFonts w:ascii="Times New Roman" w:hAnsi="Times New Roman"/>
                <w:b/>
                <w:bCs/>
                <w:sz w:val="24"/>
                <w:szCs w:val="24"/>
                <w:lang w:val="lv-LV"/>
              </w:rPr>
              <w:t>sporta infrastruktūru</w:t>
            </w:r>
            <w:r>
              <w:rPr>
                <w:rFonts w:ascii="Times New Roman" w:hAnsi="Times New Roman"/>
                <w:sz w:val="24"/>
                <w:szCs w:val="24"/>
                <w:lang w:val="lv-LV"/>
              </w:rPr>
              <w:t>, kur veikti ERAF ieguldījumi, nomu</w:t>
            </w:r>
          </w:p>
        </w:tc>
      </w:tr>
      <w:tr w:rsidR="00D46B42" w:rsidRPr="00D50269" w14:paraId="56513817"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188436" w14:textId="77777777" w:rsidR="00D46B42" w:rsidRPr="00D50269" w:rsidRDefault="00B90BC5">
            <w:pPr>
              <w:ind w:firstLine="0"/>
              <w:jc w:val="both"/>
              <w:rPr>
                <w:lang w:val="lv-LV"/>
              </w:rPr>
            </w:pPr>
            <w:r>
              <w:rPr>
                <w:rFonts w:ascii="Times New Roman" w:hAnsi="Times New Roman"/>
                <w:sz w:val="24"/>
                <w:szCs w:val="24"/>
                <w:lang w:val="lv-LV"/>
              </w:rPr>
              <w:t xml:space="preserve">Sporta zāles vai sporta laukuma iznomāšana citām valsts vai pašvaldības izglītības iestādēm izglītības programmu īstenošanai, tai skaitā, piemēram, arī pašvaldības izglītības iestādei vai pašvaldības sporta centram, kas īsteno profesionālās ievirzes sporta izglītības programmu </w:t>
            </w:r>
            <w:r>
              <w:rPr>
                <w:rFonts w:ascii="Times New Roman" w:hAnsi="Times New Roman"/>
                <w:i/>
                <w:sz w:val="24"/>
                <w:szCs w:val="24"/>
                <w:lang w:val="lv-LV"/>
              </w:rPr>
              <w:t>(sporta skolai</w:t>
            </w:r>
            <w:r>
              <w:rPr>
                <w:rFonts w:ascii="Times New Roman" w:hAnsi="Times New Roman"/>
                <w:sz w:val="24"/>
                <w:szCs w:val="24"/>
                <w:lang w:val="lv-LV"/>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423C7A"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Jā,</w:t>
            </w:r>
          </w:p>
          <w:p w14:paraId="62C14B4A"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C95868" w14:textId="77777777" w:rsidR="00D46B42" w:rsidRDefault="00B90BC5">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14:paraId="68C540DF" w14:textId="77777777" w:rsidR="00D46B42" w:rsidRDefault="00B90BC5">
            <w:pPr>
              <w:ind w:right="-34" w:firstLine="0"/>
              <w:jc w:val="center"/>
            </w:pPr>
            <w:r>
              <w:rPr>
                <w:rFonts w:ascii="Times New Roman" w:hAnsi="Times New Roman"/>
                <w:bCs/>
                <w:sz w:val="24"/>
                <w:szCs w:val="24"/>
                <w:lang w:val="lv-LV"/>
              </w:rPr>
              <w:t>pakalpojums ir saistīts ar izglītības un sporta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ACBA8EA" w14:textId="77777777" w:rsidR="00D46B42" w:rsidRDefault="00B90BC5">
            <w:pPr>
              <w:spacing w:after="120"/>
              <w:ind w:right="-32" w:firstLine="0"/>
              <w:jc w:val="center"/>
            </w:pPr>
            <w:r>
              <w:rPr>
                <w:rFonts w:ascii="Times New Roman" w:hAnsi="Times New Roman"/>
                <w:bCs/>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473F6E"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Sports ir mācību procesa sastāvdaļa. Pakalpojums nodrošināts sporta izglītības mērķiem izglītības iestādes pamata darbības nodrošināšanai.</w:t>
            </w:r>
          </w:p>
          <w:p w14:paraId="60660338"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Piemērs attiecināms arī citos līdzīgos gadījumos, ja izglītības iestādes telpas tiek iznomātas citai valsts vai pašvaldības izglītības iestādei izglītības pakalpojumu sniegšanai.</w:t>
            </w:r>
          </w:p>
        </w:tc>
      </w:tr>
      <w:tr w:rsidR="00D46B42" w:rsidRPr="00D50269" w14:paraId="37D10E66"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B96242" w14:textId="77777777" w:rsidR="00D46B42" w:rsidRPr="00D50269" w:rsidRDefault="00B90BC5">
            <w:pPr>
              <w:ind w:firstLine="0"/>
              <w:jc w:val="both"/>
              <w:rPr>
                <w:lang w:val="lv-LV"/>
              </w:rPr>
            </w:pPr>
            <w:r>
              <w:rPr>
                <w:rFonts w:ascii="Times New Roman" w:hAnsi="Times New Roman"/>
                <w:sz w:val="24"/>
                <w:szCs w:val="24"/>
                <w:lang w:val="lv-LV"/>
              </w:rPr>
              <w:t>Sporta zāles vai sporta laukuma izmantošana citas valsts vai pašvaldības izglītības iestādes organizētām bērnu sporta u.c. ar izglītību saistītām nometnēm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DC96F6"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Jā,</w:t>
            </w:r>
          </w:p>
          <w:p w14:paraId="4897B87D"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0CFD37" w14:textId="77777777" w:rsidR="00D46B42" w:rsidRDefault="00B90BC5">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14:paraId="08520594" w14:textId="77777777" w:rsidR="00D46B42" w:rsidRDefault="00B90BC5">
            <w:pPr>
              <w:ind w:right="-34" w:firstLine="0"/>
              <w:jc w:val="center"/>
            </w:pPr>
            <w:r>
              <w:rPr>
                <w:rFonts w:ascii="Times New Roman" w:hAnsi="Times New Roman"/>
                <w:bCs/>
                <w:sz w:val="24"/>
                <w:szCs w:val="24"/>
                <w:lang w:val="lv-LV"/>
              </w:rPr>
              <w:t>pakalpojums ir saistīts ar izglītības un sporta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5D78A6"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66B89C" w14:textId="77777777" w:rsidR="00D46B42" w:rsidRDefault="00B90BC5">
            <w:pPr>
              <w:spacing w:after="120"/>
              <w:ind w:right="-32" w:firstLine="0"/>
              <w:jc w:val="both"/>
              <w:rPr>
                <w:rFonts w:ascii="Times New Roman" w:hAnsi="Times New Roman"/>
                <w:bCs/>
                <w:sz w:val="24"/>
                <w:szCs w:val="24"/>
                <w:lang w:val="lv-LV"/>
              </w:rPr>
            </w:pPr>
            <w:r>
              <w:rPr>
                <w:rFonts w:ascii="Times New Roman" w:hAnsi="Times New Roman"/>
                <w:bCs/>
                <w:sz w:val="24"/>
                <w:szCs w:val="24"/>
                <w:lang w:val="lv-LV"/>
              </w:rPr>
              <w:t xml:space="preserve">Sports ir mācību procesa sastāvdaļa. Pakalpojums nodrošināts sporta izglītības mērķiem izglītības iestādes pamata darbības nodrošināšanai. </w:t>
            </w:r>
          </w:p>
          <w:p w14:paraId="09533ED6"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Piemērs attiecināms arī citos līdzīgos gadījumos, ja izglītības iestādes telpas tiek iznomātas citai valsts vai pašvaldības izglītības iestādei izglītības pakalpojumu sniegšanai.</w:t>
            </w:r>
          </w:p>
        </w:tc>
      </w:tr>
      <w:tr w:rsidR="008E082C" w:rsidRPr="00D50269" w14:paraId="5590CA9B"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357889" w14:textId="2DE3DE67" w:rsidR="008E082C" w:rsidRDefault="008E082C" w:rsidP="008E082C">
            <w:pPr>
              <w:ind w:firstLine="0"/>
              <w:jc w:val="both"/>
              <w:rPr>
                <w:rFonts w:ascii="Times New Roman" w:hAnsi="Times New Roman"/>
                <w:sz w:val="24"/>
                <w:szCs w:val="24"/>
                <w:lang w:val="lv-LV"/>
              </w:rPr>
            </w:pPr>
            <w:r w:rsidRPr="008E082C">
              <w:rPr>
                <w:rFonts w:ascii="Times New Roman" w:hAnsi="Times New Roman"/>
                <w:sz w:val="24"/>
                <w:szCs w:val="24"/>
                <w:lang w:val="lv-LV"/>
              </w:rPr>
              <w:t>Sporta laukuma iznomāšana bērnu/jauniešu nometņu rīkotājam nometnes organizēšanai, ja bērnu/jauniešu nometne ir ar vispārējās izglītības vai interešu izglītības mērķi</w:t>
            </w:r>
            <w:r>
              <w:rPr>
                <w:rFonts w:ascii="Times New Roman" w:hAnsi="Times New Roman"/>
                <w:sz w:val="24"/>
                <w:szCs w:val="24"/>
                <w:lang w:val="lv-LV"/>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D7D87B" w14:textId="77777777" w:rsidR="008E082C" w:rsidRDefault="008E082C" w:rsidP="008E082C">
            <w:pPr>
              <w:ind w:firstLine="0"/>
              <w:jc w:val="center"/>
              <w:rPr>
                <w:rFonts w:ascii="Times New Roman" w:hAnsi="Times New Roman"/>
                <w:sz w:val="24"/>
                <w:szCs w:val="24"/>
                <w:lang w:val="lv-LV"/>
              </w:rPr>
            </w:pPr>
            <w:r>
              <w:rPr>
                <w:rFonts w:ascii="Times New Roman" w:hAnsi="Times New Roman"/>
                <w:sz w:val="24"/>
                <w:szCs w:val="24"/>
                <w:lang w:val="lv-LV"/>
              </w:rPr>
              <w:t>Jā,</w:t>
            </w:r>
          </w:p>
          <w:p w14:paraId="535DF5DC" w14:textId="0898AFF8" w:rsidR="008E082C" w:rsidRDefault="008E082C" w:rsidP="008E082C">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A362EE" w14:textId="77777777" w:rsidR="008E082C" w:rsidRDefault="008E082C" w:rsidP="008E082C">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56ADEDCF" w14:textId="6B173A3F" w:rsidR="008E082C" w:rsidRDefault="008E082C" w:rsidP="008E082C">
            <w:pPr>
              <w:ind w:right="-34" w:firstLine="0"/>
              <w:jc w:val="center"/>
              <w:rPr>
                <w:rFonts w:ascii="Times New Roman" w:hAnsi="Times New Roman"/>
                <w:bCs/>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8905D3" w14:textId="75227167" w:rsidR="008E082C" w:rsidRDefault="008E082C" w:rsidP="008E082C">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6579A0" w14:textId="77777777" w:rsidR="008E082C" w:rsidRDefault="008E082C" w:rsidP="008E082C">
            <w:pPr>
              <w:spacing w:after="120"/>
              <w:ind w:right="-32" w:firstLine="0"/>
              <w:jc w:val="both"/>
              <w:rPr>
                <w:rFonts w:ascii="Times New Roman" w:hAnsi="Times New Roman"/>
                <w:sz w:val="24"/>
                <w:szCs w:val="24"/>
                <w:lang w:val="lv-LV"/>
              </w:rPr>
            </w:pPr>
            <w:r>
              <w:rPr>
                <w:rFonts w:ascii="Times New Roman" w:hAnsi="Times New Roman"/>
                <w:sz w:val="24"/>
                <w:szCs w:val="24"/>
                <w:lang w:val="lv-LV"/>
              </w:rPr>
              <w:t>Darbība netiek īstenota izglītības iestādes pamata darbības ietvaros</w:t>
            </w:r>
          </w:p>
          <w:p w14:paraId="48B15182" w14:textId="60F7B6AE" w:rsidR="008E082C" w:rsidRDefault="008E082C" w:rsidP="008E082C">
            <w:pPr>
              <w:spacing w:after="120"/>
              <w:ind w:right="-32" w:firstLine="0"/>
              <w:jc w:val="both"/>
              <w:rPr>
                <w:rFonts w:ascii="Times New Roman" w:hAnsi="Times New Roman"/>
                <w:bCs/>
                <w:sz w:val="24"/>
                <w:szCs w:val="24"/>
                <w:lang w:val="lv-LV"/>
              </w:rPr>
            </w:pPr>
            <w:r>
              <w:rPr>
                <w:rFonts w:ascii="Times New Roman" w:hAnsi="Times New Roman"/>
                <w:sz w:val="24"/>
                <w:szCs w:val="24"/>
                <w:lang w:val="lv-LV"/>
              </w:rPr>
              <w:t>Piemērs attiecināms arī citos līdzīgos gadījumos, ja izglītības iestādes telpas tiek iznomātas citai ar izglītības pakalpojumu sniegšanu saistītai pusei un nomas mērķis ir saistīts ar izglītību.</w:t>
            </w:r>
          </w:p>
        </w:tc>
      </w:tr>
      <w:tr w:rsidR="00D46B42" w:rsidRPr="00D50269" w14:paraId="7F9D99D9"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080E9B" w14:textId="77777777" w:rsidR="00D46B42" w:rsidRPr="00D50269" w:rsidRDefault="00B90BC5">
            <w:pPr>
              <w:ind w:firstLine="0"/>
              <w:jc w:val="both"/>
              <w:rPr>
                <w:lang w:val="lv-LV"/>
              </w:rPr>
            </w:pPr>
            <w:r>
              <w:rPr>
                <w:rFonts w:ascii="Times New Roman" w:hAnsi="Times New Roman"/>
                <w:sz w:val="24"/>
                <w:szCs w:val="24"/>
                <w:lang w:val="lv-LV"/>
              </w:rPr>
              <w:t xml:space="preserve">Sporta zāles vai sporta laukuma izmantošana pašvaldības bērnu, jauniešu centriem, kas īsteno interešu izglītību, </w:t>
            </w:r>
            <w:proofErr w:type="spellStart"/>
            <w:r>
              <w:rPr>
                <w:rFonts w:ascii="Times New Roman" w:hAnsi="Times New Roman"/>
                <w:sz w:val="24"/>
                <w:szCs w:val="24"/>
                <w:lang w:val="lv-LV"/>
              </w:rPr>
              <w:t>ārpusstundu</w:t>
            </w:r>
            <w:proofErr w:type="spellEnd"/>
            <w:r>
              <w:rPr>
                <w:rFonts w:ascii="Times New Roman" w:hAnsi="Times New Roman"/>
                <w:sz w:val="24"/>
                <w:szCs w:val="24"/>
                <w:lang w:val="lv-LV"/>
              </w:rPr>
              <w:t xml:space="preserve"> sporta aktivitātēm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0FB34E"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Jā,</w:t>
            </w:r>
          </w:p>
          <w:p w14:paraId="5DF9C610"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0585D1" w14:textId="77777777" w:rsidR="00D46B42" w:rsidRDefault="00B90BC5">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14:paraId="2A207FB7" w14:textId="77777777" w:rsidR="00D46B42" w:rsidRDefault="00B90BC5">
            <w:pPr>
              <w:ind w:right="-34" w:firstLine="0"/>
              <w:jc w:val="center"/>
            </w:pPr>
            <w:r>
              <w:rPr>
                <w:rFonts w:ascii="Times New Roman" w:hAnsi="Times New Roman"/>
                <w:bCs/>
                <w:sz w:val="24"/>
                <w:szCs w:val="24"/>
                <w:lang w:val="lv-LV"/>
              </w:rPr>
              <w:t>pakalpojums ir saistīts ar izglītības un sporta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39C553" w14:textId="77777777" w:rsidR="00D46B42" w:rsidRDefault="00B90BC5">
            <w:pPr>
              <w:spacing w:after="120"/>
              <w:ind w:right="-32" w:firstLine="0"/>
              <w:jc w:val="center"/>
            </w:pPr>
            <w:r>
              <w:rPr>
                <w:rFonts w:ascii="Times New Roman" w:hAnsi="Times New Roman"/>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51307C" w14:textId="77777777" w:rsidR="00D46B42" w:rsidRDefault="00B90BC5">
            <w:pPr>
              <w:spacing w:after="120"/>
              <w:ind w:right="-32" w:firstLine="0"/>
              <w:jc w:val="both"/>
              <w:rPr>
                <w:rFonts w:ascii="Times New Roman" w:hAnsi="Times New Roman"/>
                <w:bCs/>
                <w:sz w:val="24"/>
                <w:szCs w:val="24"/>
                <w:lang w:val="lv-LV"/>
              </w:rPr>
            </w:pPr>
            <w:r>
              <w:rPr>
                <w:rFonts w:ascii="Times New Roman" w:hAnsi="Times New Roman"/>
                <w:bCs/>
                <w:sz w:val="24"/>
                <w:szCs w:val="24"/>
                <w:lang w:val="lv-LV"/>
              </w:rPr>
              <w:t xml:space="preserve">Sports ir mācību procesa sastāvdaļa. Pakalpojums nodrošināts sporta izglītības mērķiem izglītības iestādes pamatdarbības nodrošināšanai. </w:t>
            </w:r>
          </w:p>
          <w:p w14:paraId="174C314B"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Piemērs attiecināms arī citos līdzīgos gadījumos, ja izglītības iestādes telpas tiek iznomātas citai valsts vai pašvaldības izglītības iestādei izglītības pakalpojumu sniegšanai.</w:t>
            </w:r>
          </w:p>
        </w:tc>
      </w:tr>
      <w:tr w:rsidR="00D46B42" w:rsidRPr="00D50269" w14:paraId="5CC56C4C"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61E24D"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Sporta zāles vai sporta laukuma iznomāšana ārpus mācību procesa nodrošināšanai nepieciešamā laika pašvaldības iedzīvotājiem brīvā laika pavadīšanai, amatieru sportam, sporta nometnēm.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C1D5AA"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Jā,</w:t>
            </w:r>
          </w:p>
          <w:p w14:paraId="7F8B922C"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B13ACE" w14:textId="77777777" w:rsidR="00D46B42" w:rsidRDefault="00B90BC5">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14:paraId="440A416B" w14:textId="77777777" w:rsidR="00D46B42" w:rsidRDefault="00B90BC5">
            <w:pPr>
              <w:ind w:right="-34" w:firstLine="0"/>
              <w:jc w:val="center"/>
            </w:pPr>
            <w:r>
              <w:rPr>
                <w:rFonts w:ascii="Times New Roman" w:hAnsi="Times New Roman"/>
                <w:bCs/>
                <w:sz w:val="24"/>
                <w:szCs w:val="24"/>
                <w:lang w:val="lv-LV"/>
              </w:rPr>
              <w:t>pakalpojums ir saistīts ar sporta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5AFE19"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194DC0" w14:textId="77777777" w:rsidR="00D46B42" w:rsidRPr="00D50269" w:rsidRDefault="00B90BC5">
            <w:pPr>
              <w:ind w:firstLine="0"/>
              <w:jc w:val="both"/>
              <w:rPr>
                <w:lang w:val="lv-LV"/>
              </w:rPr>
            </w:pPr>
            <w:r>
              <w:rPr>
                <w:rFonts w:ascii="Times New Roman" w:hAnsi="Times New Roman"/>
                <w:sz w:val="24"/>
                <w:szCs w:val="24"/>
                <w:lang w:val="lv-LV"/>
              </w:rPr>
              <w:t>Pakalpojums tiek nodrošināts vietējiem iedzīvotājiem veselības veicināšanas un tautas sporta pasākumu ietvaros</w:t>
            </w:r>
          </w:p>
        </w:tc>
      </w:tr>
      <w:tr w:rsidR="00D46B42" w:rsidRPr="00D50269" w14:paraId="53A4065E"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31F4A4" w14:textId="77777777" w:rsidR="00D46B42" w:rsidRDefault="00B90BC5">
            <w:pPr>
              <w:spacing w:after="120"/>
              <w:ind w:right="-32" w:firstLine="0"/>
              <w:jc w:val="both"/>
              <w:rPr>
                <w:rFonts w:ascii="Times New Roman" w:hAnsi="Times New Roman"/>
                <w:sz w:val="24"/>
                <w:szCs w:val="24"/>
                <w:lang w:val="lv-LV"/>
              </w:rPr>
            </w:pPr>
            <w:r>
              <w:rPr>
                <w:rFonts w:ascii="Times New Roman" w:hAnsi="Times New Roman"/>
                <w:sz w:val="24"/>
                <w:szCs w:val="24"/>
                <w:lang w:val="lv-LV"/>
              </w:rPr>
              <w:t>Sporta zāles iznomāšana ar izglītību nesaistītu izklaides pasākumu organizēšanai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13F776"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Jā,</w:t>
            </w:r>
          </w:p>
          <w:p w14:paraId="07064D45" w14:textId="77777777" w:rsidR="00D46B42" w:rsidRDefault="00B90BC5">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B10499" w14:textId="77777777" w:rsidR="00D46B42" w:rsidRDefault="00B90BC5">
            <w:pPr>
              <w:ind w:right="-34" w:firstLine="0"/>
              <w:jc w:val="center"/>
            </w:pPr>
            <w:r>
              <w:rPr>
                <w:rFonts w:ascii="Times New Roman" w:hAnsi="Times New Roman"/>
                <w:bCs/>
                <w:sz w:val="24"/>
                <w:szCs w:val="24"/>
                <w:lang w:val="lv-LV"/>
              </w:rPr>
              <w:t>Nē,</w:t>
            </w:r>
            <w:r>
              <w:t xml:space="preserve"> </w:t>
            </w:r>
            <w:r>
              <w:rPr>
                <w:rFonts w:ascii="Times New Roman" w:hAnsi="Times New Roman"/>
                <w:bCs/>
                <w:sz w:val="24"/>
                <w:szCs w:val="24"/>
                <w:lang w:val="lv-LV"/>
              </w:rPr>
              <w:t>privāts izklaides pasākums nav saistīts ar izglītības vai sporta mērķiem.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9C0176" w14:textId="77777777" w:rsidR="00D46B42" w:rsidRDefault="00B90BC5">
            <w:pPr>
              <w:spacing w:after="120"/>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B53558" w14:textId="77777777" w:rsidR="00D46B42" w:rsidRDefault="00B90BC5">
            <w:pPr>
              <w:ind w:firstLine="0"/>
              <w:jc w:val="both"/>
              <w:rPr>
                <w:rFonts w:ascii="Times New Roman" w:hAnsi="Times New Roman"/>
                <w:sz w:val="24"/>
                <w:szCs w:val="24"/>
                <w:lang w:val="lv-LV"/>
              </w:rPr>
            </w:pPr>
            <w:r>
              <w:rPr>
                <w:rFonts w:ascii="Times New Roman" w:hAnsi="Times New Roman"/>
                <w:sz w:val="24"/>
                <w:szCs w:val="24"/>
                <w:lang w:val="lv-LV"/>
              </w:rPr>
              <w:t>Privāti izklaides pasākumi nav saistīti ar pārvaldes uzdevumiem vai mērķiem.</w:t>
            </w:r>
          </w:p>
        </w:tc>
      </w:tr>
      <w:tr w:rsidR="008E082C" w:rsidRPr="00D50269" w14:paraId="03DA2B98" w14:textId="77777777" w:rsidTr="08198539">
        <w:trPr>
          <w:trHeight w:val="864"/>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9AF5D3" w14:textId="74283675" w:rsidR="008E082C" w:rsidRPr="008E082C" w:rsidRDefault="008E082C" w:rsidP="008E082C">
            <w:pPr>
              <w:spacing w:after="120"/>
              <w:ind w:right="-32" w:firstLine="0"/>
              <w:jc w:val="both"/>
              <w:rPr>
                <w:rFonts w:ascii="Times New Roman" w:hAnsi="Times New Roman"/>
                <w:sz w:val="24"/>
                <w:szCs w:val="24"/>
                <w:lang w:val="lv-LV"/>
              </w:rPr>
            </w:pPr>
            <w:r>
              <w:rPr>
                <w:rFonts w:ascii="Times New Roman" w:hAnsi="Times New Roman"/>
                <w:sz w:val="24"/>
                <w:szCs w:val="24"/>
                <w:lang w:val="lv-LV"/>
              </w:rPr>
              <w:t>S</w:t>
            </w:r>
            <w:r w:rsidRPr="008E082C">
              <w:rPr>
                <w:rFonts w:ascii="Times New Roman" w:hAnsi="Times New Roman"/>
                <w:sz w:val="24"/>
                <w:szCs w:val="24"/>
                <w:lang w:val="lv-LV"/>
              </w:rPr>
              <w:t>porta laukuma iznomāšana pašvaldības izglītības iestādei, kas īsteno profesionālās ievirzes izglītības programmu (piemēram, mākslas,  mūzikas vai sporta skolai)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2EBBCC" w14:textId="77777777" w:rsidR="008E082C" w:rsidRDefault="008E082C" w:rsidP="008E082C">
            <w:pPr>
              <w:ind w:firstLine="0"/>
              <w:jc w:val="center"/>
              <w:rPr>
                <w:rFonts w:ascii="Times New Roman" w:hAnsi="Times New Roman"/>
                <w:sz w:val="24"/>
                <w:szCs w:val="24"/>
                <w:lang w:val="lv-LV"/>
              </w:rPr>
            </w:pPr>
            <w:r>
              <w:rPr>
                <w:rFonts w:ascii="Times New Roman" w:hAnsi="Times New Roman"/>
                <w:sz w:val="24"/>
                <w:szCs w:val="24"/>
                <w:lang w:val="lv-LV"/>
              </w:rPr>
              <w:t>Jā,</w:t>
            </w:r>
          </w:p>
          <w:p w14:paraId="2BD56809" w14:textId="0DE743F3" w:rsidR="008E082C" w:rsidRDefault="008E082C" w:rsidP="008E082C">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2675A6" w14:textId="77777777" w:rsidR="008E082C" w:rsidRDefault="008E082C" w:rsidP="008E082C">
            <w:pPr>
              <w:ind w:right="-32" w:firstLine="0"/>
              <w:jc w:val="center"/>
              <w:rPr>
                <w:rFonts w:ascii="Times New Roman" w:hAnsi="Times New Roman"/>
                <w:sz w:val="24"/>
                <w:szCs w:val="24"/>
                <w:lang w:val="lv-LV"/>
              </w:rPr>
            </w:pPr>
            <w:r>
              <w:rPr>
                <w:rFonts w:ascii="Times New Roman" w:hAnsi="Times New Roman"/>
                <w:sz w:val="24"/>
                <w:szCs w:val="24"/>
                <w:lang w:val="lv-LV"/>
              </w:rPr>
              <w:t>Jā,</w:t>
            </w:r>
          </w:p>
          <w:p w14:paraId="3504E694" w14:textId="6A7C603B" w:rsidR="008E082C" w:rsidRDefault="008E082C" w:rsidP="008E082C">
            <w:pPr>
              <w:ind w:right="-34" w:firstLine="0"/>
              <w:jc w:val="center"/>
              <w:rPr>
                <w:rFonts w:ascii="Times New Roman" w:hAnsi="Times New Roman"/>
                <w:bCs/>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0E9648" w14:textId="4084AC3F" w:rsidR="008E082C" w:rsidRDefault="008E082C" w:rsidP="008E082C">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56ED31" w14:textId="77777777" w:rsidR="008E082C" w:rsidRDefault="008E082C" w:rsidP="008E082C">
            <w:pPr>
              <w:ind w:right="-32" w:firstLine="0"/>
              <w:jc w:val="both"/>
              <w:rPr>
                <w:rFonts w:ascii="Times New Roman" w:hAnsi="Times New Roman"/>
                <w:sz w:val="24"/>
                <w:szCs w:val="24"/>
                <w:lang w:val="lv-LV"/>
              </w:rPr>
            </w:pPr>
            <w:r>
              <w:rPr>
                <w:rFonts w:ascii="Times New Roman" w:hAnsi="Times New Roman"/>
                <w:sz w:val="24"/>
                <w:szCs w:val="24"/>
                <w:lang w:val="lv-LV"/>
              </w:rPr>
              <w:t>Pakalpojums tiek nodrošināts valsts izglītības sistēmas ietvaros</w:t>
            </w:r>
          </w:p>
          <w:p w14:paraId="02A80BD2" w14:textId="4FD621F4" w:rsidR="008E082C" w:rsidRDefault="008E082C" w:rsidP="008E082C">
            <w:pPr>
              <w:ind w:firstLine="0"/>
              <w:jc w:val="both"/>
              <w:rPr>
                <w:rFonts w:ascii="Times New Roman" w:hAnsi="Times New Roman"/>
                <w:sz w:val="24"/>
                <w:szCs w:val="24"/>
                <w:lang w:val="lv-LV"/>
              </w:rPr>
            </w:pPr>
            <w:r>
              <w:rPr>
                <w:rFonts w:ascii="Times New Roman" w:hAnsi="Times New Roman"/>
                <w:sz w:val="24"/>
                <w:szCs w:val="24"/>
                <w:lang w:val="lv-LV"/>
              </w:rPr>
              <w:t>(Eiropas Komisijas paziņojuma par valsts atbalsta jēdzienu saskaņā ar Līguma par Eiropas Savienības darbību</w:t>
            </w:r>
            <w:r>
              <w:rPr>
                <w:rStyle w:val="FootnoteReference"/>
                <w:rFonts w:ascii="Times New Roman" w:hAnsi="Times New Roman"/>
                <w:sz w:val="24"/>
                <w:szCs w:val="24"/>
                <w:lang w:val="lv-LV"/>
              </w:rPr>
              <w:footnoteReference w:id="4"/>
            </w:r>
            <w:r>
              <w:rPr>
                <w:rFonts w:ascii="Times New Roman" w:hAnsi="Times New Roman"/>
                <w:sz w:val="24"/>
                <w:szCs w:val="24"/>
                <w:lang w:val="lv-LV"/>
              </w:rPr>
              <w:t xml:space="preserve"> 107.panta 28. un 29. punkts).</w:t>
            </w:r>
          </w:p>
        </w:tc>
      </w:tr>
    </w:tbl>
    <w:p w14:paraId="3656B9AB" w14:textId="77777777" w:rsidR="00D46B42" w:rsidRDefault="00D46B42" w:rsidP="00247C24">
      <w:pPr>
        <w:ind w:firstLine="0"/>
        <w:rPr>
          <w:lang w:val="lv-LV"/>
        </w:rPr>
      </w:pPr>
    </w:p>
    <w:sectPr w:rsidR="00D46B42">
      <w:headerReference w:type="default" r:id="rId10"/>
      <w:pgSz w:w="16838" w:h="11906" w:orient="landscape"/>
      <w:pgMar w:top="170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C8AE" w14:textId="77777777" w:rsidR="00670B8B" w:rsidRDefault="00670B8B">
      <w:r>
        <w:separator/>
      </w:r>
    </w:p>
  </w:endnote>
  <w:endnote w:type="continuationSeparator" w:id="0">
    <w:p w14:paraId="19F284F4" w14:textId="77777777" w:rsidR="00670B8B" w:rsidRDefault="00670B8B">
      <w:r>
        <w:continuationSeparator/>
      </w:r>
    </w:p>
  </w:endnote>
  <w:endnote w:type="continuationNotice" w:id="1">
    <w:p w14:paraId="2FB32C7C" w14:textId="77777777" w:rsidR="007244F2" w:rsidRDefault="0072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86088" w14:textId="77777777" w:rsidR="00670B8B" w:rsidRDefault="00670B8B">
      <w:r>
        <w:rPr>
          <w:color w:val="000000"/>
        </w:rPr>
        <w:separator/>
      </w:r>
    </w:p>
  </w:footnote>
  <w:footnote w:type="continuationSeparator" w:id="0">
    <w:p w14:paraId="44E070CD" w14:textId="77777777" w:rsidR="00670B8B" w:rsidRDefault="00670B8B">
      <w:r>
        <w:continuationSeparator/>
      </w:r>
    </w:p>
  </w:footnote>
  <w:footnote w:type="continuationNotice" w:id="1">
    <w:p w14:paraId="78B65ED5" w14:textId="77777777" w:rsidR="007244F2" w:rsidRDefault="007244F2"/>
  </w:footnote>
  <w:footnote w:id="2">
    <w:p w14:paraId="31448475" w14:textId="77777777" w:rsidR="00D46B42" w:rsidRDefault="00B90BC5">
      <w:pPr>
        <w:pStyle w:val="FootnoteText"/>
      </w:pPr>
      <w:r>
        <w:rPr>
          <w:rStyle w:val="FootnoteReference"/>
        </w:rPr>
        <w:footnoteRef/>
      </w:r>
      <w:r>
        <w:rPr>
          <w:rFonts w:ascii="Times New Roman" w:hAnsi="Times New Roman"/>
        </w:rPr>
        <w:t xml:space="preserve"> </w:t>
      </w:r>
      <w:hyperlink r:id="rId1" w:history="1">
        <w:r>
          <w:rPr>
            <w:rStyle w:val="Hyperlink"/>
            <w:rFonts w:ascii="Times New Roman" w:hAnsi="Times New Roman"/>
          </w:rPr>
          <w:t>https://eur-lex.europa.eu/legal-content/LV/TXT/?uri=CELEX:52016XC0719(05)</w:t>
        </w:r>
      </w:hyperlink>
      <w:r>
        <w:rPr>
          <w:rFonts w:ascii="Times New Roman" w:hAnsi="Times New Roman"/>
        </w:rPr>
        <w:t xml:space="preserve"> </w:t>
      </w:r>
    </w:p>
  </w:footnote>
  <w:footnote w:id="3">
    <w:p w14:paraId="5F57B8A0" w14:textId="77777777" w:rsidR="00D46B42" w:rsidRDefault="00B90BC5">
      <w:pPr>
        <w:pStyle w:val="FootnoteText"/>
      </w:pPr>
      <w:r>
        <w:rPr>
          <w:rStyle w:val="FootnoteReference"/>
        </w:rPr>
        <w:footnoteRef/>
      </w:r>
      <w:r>
        <w:rPr>
          <w:rFonts w:ascii="Times New Roman" w:hAnsi="Times New Roman"/>
        </w:rPr>
        <w:t xml:space="preserve"> </w:t>
      </w:r>
      <w:hyperlink r:id="rId2" w:history="1">
        <w:r>
          <w:rPr>
            <w:rStyle w:val="Hyperlink"/>
            <w:rFonts w:ascii="Times New Roman" w:hAnsi="Times New Roman"/>
          </w:rPr>
          <w:t>https://eur-lex.europa.eu/legal-content/LV/TXT/?uri=CELEX:52016XC0719(05)</w:t>
        </w:r>
      </w:hyperlink>
      <w:r>
        <w:rPr>
          <w:rFonts w:ascii="Times New Roman" w:hAnsi="Times New Roman"/>
        </w:rPr>
        <w:t xml:space="preserve"> </w:t>
      </w:r>
    </w:p>
  </w:footnote>
  <w:footnote w:id="4">
    <w:p w14:paraId="64E16D79" w14:textId="77777777" w:rsidR="008E082C" w:rsidRDefault="008E082C">
      <w:pPr>
        <w:pStyle w:val="FootnoteText"/>
      </w:pPr>
      <w:r>
        <w:rPr>
          <w:rStyle w:val="FootnoteReference"/>
        </w:rPr>
        <w:footnoteRef/>
      </w:r>
      <w:r>
        <w:rPr>
          <w:rFonts w:ascii="Times New Roman" w:hAnsi="Times New Roman"/>
        </w:rPr>
        <w:t xml:space="preserve"> </w:t>
      </w:r>
      <w:hyperlink r:id="rId3" w:history="1">
        <w:r>
          <w:rPr>
            <w:rStyle w:val="Hyperlink"/>
            <w:rFonts w:ascii="Times New Roman" w:hAnsi="Times New Roman"/>
          </w:rPr>
          <w:t>https://eur-lex.europa.eu/legal-content/LV/TXT/?uri=CELEX:52016XC0719(05)</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FEFC" w14:textId="77777777" w:rsidR="003146F6" w:rsidRDefault="00B90BC5">
    <w:pPr>
      <w:pStyle w:val="Header"/>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060022">
      <w:rPr>
        <w:rFonts w:ascii="Times New Roman" w:hAnsi="Times New Roman"/>
        <w:noProof/>
        <w:sz w:val="24"/>
        <w:szCs w:val="24"/>
      </w:rPr>
      <w:t>7</w:t>
    </w:r>
    <w:r>
      <w:rPr>
        <w:rFonts w:ascii="Times New Roman" w:hAnsi="Times New Roman"/>
        <w:sz w:val="24"/>
        <w:szCs w:val="24"/>
      </w:rPr>
      <w:fldChar w:fldCharType="end"/>
    </w:r>
  </w:p>
  <w:p w14:paraId="45FB0818" w14:textId="77777777" w:rsidR="003146F6" w:rsidRDefault="0031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005C2"/>
    <w:multiLevelType w:val="multilevel"/>
    <w:tmpl w:val="04209C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3B112A1"/>
    <w:multiLevelType w:val="multilevel"/>
    <w:tmpl w:val="BF42F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4530713">
    <w:abstractNumId w:val="0"/>
  </w:num>
  <w:num w:numId="2" w16cid:durableId="22564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B42"/>
    <w:rsid w:val="000343C5"/>
    <w:rsid w:val="00060022"/>
    <w:rsid w:val="00247C24"/>
    <w:rsid w:val="003146F6"/>
    <w:rsid w:val="00407879"/>
    <w:rsid w:val="00515B51"/>
    <w:rsid w:val="00670B8B"/>
    <w:rsid w:val="006C7132"/>
    <w:rsid w:val="007244F2"/>
    <w:rsid w:val="00743ACB"/>
    <w:rsid w:val="007B24B9"/>
    <w:rsid w:val="00863D10"/>
    <w:rsid w:val="008E082C"/>
    <w:rsid w:val="008F7F14"/>
    <w:rsid w:val="00976777"/>
    <w:rsid w:val="00A02A4D"/>
    <w:rsid w:val="00B45E60"/>
    <w:rsid w:val="00B90BC5"/>
    <w:rsid w:val="00C12167"/>
    <w:rsid w:val="00C2236E"/>
    <w:rsid w:val="00C3424E"/>
    <w:rsid w:val="00C86C49"/>
    <w:rsid w:val="00CB2133"/>
    <w:rsid w:val="00CC6E30"/>
    <w:rsid w:val="00D46B42"/>
    <w:rsid w:val="00D50269"/>
    <w:rsid w:val="00DA07DF"/>
    <w:rsid w:val="00DF0167"/>
    <w:rsid w:val="00F02C61"/>
    <w:rsid w:val="00F21353"/>
    <w:rsid w:val="00F444BE"/>
    <w:rsid w:val="00F75D69"/>
    <w:rsid w:val="00F76B2D"/>
    <w:rsid w:val="01ED41FF"/>
    <w:rsid w:val="029F8C18"/>
    <w:rsid w:val="08198539"/>
    <w:rsid w:val="1976FB7C"/>
    <w:rsid w:val="1996F452"/>
    <w:rsid w:val="1DCB65C3"/>
    <w:rsid w:val="1E33F958"/>
    <w:rsid w:val="20BBE1F3"/>
    <w:rsid w:val="37797939"/>
    <w:rsid w:val="3993FA7A"/>
    <w:rsid w:val="3F18B303"/>
    <w:rsid w:val="4413E0B1"/>
    <w:rsid w:val="4666B038"/>
    <w:rsid w:val="561C66A1"/>
    <w:rsid w:val="594E9236"/>
    <w:rsid w:val="607E45E3"/>
    <w:rsid w:val="6987B41A"/>
    <w:rsid w:val="716FDD8A"/>
    <w:rsid w:val="751F4BDF"/>
    <w:rsid w:val="7C01A531"/>
    <w:rsid w:val="7C73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E101"/>
  <w15:docId w15:val="{5446322F-A3A6-4CE0-B0CE-FF18E288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ind w:firstLine="72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Pr>
      <w:position w:val="0"/>
      <w:vertAlign w:val="superscript"/>
    </w:rPr>
  </w:style>
  <w:style w:type="paragraph" w:styleId="ListParagraph">
    <w:name w:val="List Paragraph"/>
    <w:basedOn w:val="Normal"/>
    <w:pPr>
      <w:ind w:left="720" w:firstLine="0"/>
    </w:pPr>
    <w:rPr>
      <w:lang w:val="lv-LV"/>
    </w:rPr>
  </w:style>
  <w:style w:type="character" w:customStyle="1" w:styleId="ListParagraphChar">
    <w:name w:val="List Paragraph Char"/>
  </w:style>
  <w:style w:type="paragraph" w:customStyle="1" w:styleId="CharCharCharChar">
    <w:name w:val="Char Char Char Char"/>
    <w:basedOn w:val="Normal"/>
    <w:next w:val="Normal"/>
    <w:pPr>
      <w:spacing w:after="160" w:line="240" w:lineRule="exact"/>
      <w:jc w:val="both"/>
    </w:pPr>
    <w:rPr>
      <w:vertAlign w:val="superscript"/>
      <w:lang w:val="lv-LV"/>
    </w:rPr>
  </w:style>
  <w:style w:type="paragraph" w:styleId="FootnoteText">
    <w:name w:val="footnote text"/>
    <w:basedOn w:val="Normal"/>
    <w:rPr>
      <w:sz w:val="20"/>
      <w:szCs w:val="20"/>
    </w:rPr>
  </w:style>
  <w:style w:type="character" w:customStyle="1" w:styleId="FootnoteTextChar">
    <w:name w:val="Footnote Text Char"/>
    <w:basedOn w:val="DefaultParagraphFont"/>
    <w:rPr>
      <w:sz w:val="20"/>
      <w:szCs w:val="20"/>
      <w:lang w:val="en-US"/>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lang w:val="en-US"/>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lang w:val="en-US"/>
    </w:rPr>
  </w:style>
  <w:style w:type="paragraph" w:styleId="Revision">
    <w:name w:val="Revision"/>
    <w:pPr>
      <w:suppressAutoHyphens/>
      <w:spacing w:after="0"/>
    </w:pPr>
    <w:rPr>
      <w:lang w:val="en-US"/>
    </w:rPr>
  </w:style>
  <w:style w:type="paragraph" w:styleId="BalloonText">
    <w:name w:val="Balloon Text"/>
    <w:basedOn w:val="Normal"/>
    <w:link w:val="BalloonTextChar"/>
    <w:uiPriority w:val="99"/>
    <w:semiHidden/>
    <w:unhideWhenUsed/>
    <w:rsid w:val="008E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82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52016XC0719(05)" TargetMode="External"/><Relationship Id="rId2" Type="http://schemas.openxmlformats.org/officeDocument/2006/relationships/hyperlink" Target="https://eur-lex.europa.eu/legal-content/LV/TXT/?uri=CELEX:52016XC0719(05)" TargetMode="External"/><Relationship Id="rId1" Type="http://schemas.openxmlformats.org/officeDocument/2006/relationships/hyperlink" Target="https://eur-lex.europa.eu/legal-content/LV/TXT/?uri=CELEX:52016XC071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5C001D8-7FC5-4E12-B96E-7238EFF1D770}">
  <ds:schemaRefs>
    <ds:schemaRef ds:uri="http://schemas.microsoft.com/sharepoint/v3/contenttype/forms"/>
  </ds:schemaRefs>
</ds:datastoreItem>
</file>

<file path=customXml/itemProps2.xml><?xml version="1.0" encoding="utf-8"?>
<ds:datastoreItem xmlns:ds="http://schemas.openxmlformats.org/officeDocument/2006/customXml" ds:itemID="{7C5CECF2-540E-4B4C-AFFA-5C4EB79135F2}"/>
</file>

<file path=customXml/itemProps3.xml><?xml version="1.0" encoding="utf-8"?>
<ds:datastoreItem xmlns:ds="http://schemas.openxmlformats.org/officeDocument/2006/customXml" ds:itemID="{2A3895F2-E9D4-443B-98CA-59649227100F}">
  <ds:schemaRefs>
    <ds:schemaRef ds:uri="42144e59-5907-413f-b624-803f3a022d9b"/>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25a75a1d-8b78-49a6-8e4b-dbe94589a28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1541</Words>
  <Characters>8787</Characters>
  <Application>Microsoft Office Word</Application>
  <DocSecurity>4</DocSecurity>
  <Lines>73</Lines>
  <Paragraphs>20</Paragraphs>
  <ScaleCrop>false</ScaleCrop>
  <Company/>
  <LinksUpToDate>false</LinksUpToDate>
  <CharactersWithSpaces>10308</CharactersWithSpaces>
  <SharedDoc>false</SharedDoc>
  <HLinks>
    <vt:vector size="18" baseType="variant">
      <vt:variant>
        <vt:i4>1769493</vt:i4>
      </vt:variant>
      <vt:variant>
        <vt:i4>6</vt:i4>
      </vt:variant>
      <vt:variant>
        <vt:i4>0</vt:i4>
      </vt:variant>
      <vt:variant>
        <vt:i4>5</vt:i4>
      </vt:variant>
      <vt:variant>
        <vt:lpwstr>https://eur-lex.europa.eu/legal-content/LV/TXT/?uri=CELEX:52016XC0719(05)</vt:lpwstr>
      </vt:variant>
      <vt:variant>
        <vt:lpwstr/>
      </vt:variant>
      <vt:variant>
        <vt:i4>1769493</vt:i4>
      </vt:variant>
      <vt:variant>
        <vt:i4>3</vt:i4>
      </vt:variant>
      <vt:variant>
        <vt:i4>0</vt:i4>
      </vt:variant>
      <vt:variant>
        <vt:i4>5</vt:i4>
      </vt:variant>
      <vt:variant>
        <vt:lpwstr>https://eur-lex.europa.eu/legal-content/LV/TXT/?uri=CELEX:52016XC0719(05)</vt:lpwstr>
      </vt:variant>
      <vt:variant>
        <vt:lpwstr/>
      </vt:variant>
      <vt:variant>
        <vt:i4>1769493</vt:i4>
      </vt:variant>
      <vt:variant>
        <vt:i4>0</vt:i4>
      </vt:variant>
      <vt:variant>
        <vt:i4>0</vt:i4>
      </vt:variant>
      <vt:variant>
        <vt:i4>5</vt:i4>
      </vt:variant>
      <vt:variant>
        <vt:lpwstr>https://eur-lex.europa.eu/legal-content/LV/TXT/?uri=CELEX:52016XC0719(05)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dc:description/>
  <cp:lastModifiedBy>Kristīne Matule</cp:lastModifiedBy>
  <cp:revision>8</cp:revision>
  <cp:lastPrinted>2024-02-06T17:41:00Z</cp:lastPrinted>
  <dcterms:created xsi:type="dcterms:W3CDTF">2025-03-21T21:16:00Z</dcterms:created>
  <dcterms:modified xsi:type="dcterms:W3CDTF">2025-03-21T12:22:00Z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