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C03ED" w:rsidP="00AC03ED" w:rsidRDefault="00AC03ED" w14:paraId="2ACF55B7" w14:textId="77777777">
      <w:pPr>
        <w:ind w:firstLine="0"/>
        <w:jc w:val="right"/>
        <w:outlineLvl w:val="3"/>
        <w:rPr>
          <w:rFonts w:eastAsia="Times New Roman" w:cs="Times New Roman"/>
          <w:color w:val="000000"/>
          <w:sz w:val="28"/>
          <w:szCs w:val="28"/>
          <w:lang w:eastAsia="lv-LV"/>
        </w:rPr>
      </w:pPr>
      <w:r>
        <w:rPr>
          <w:rFonts w:eastAsia="Times New Roman" w:cs="Times New Roman"/>
          <w:color w:val="000000" w:themeColor="text1"/>
          <w:sz w:val="28"/>
          <w:szCs w:val="28"/>
          <w:lang w:eastAsia="lv-LV"/>
        </w:rPr>
        <w:t>APSTIPRINU</w:t>
      </w:r>
    </w:p>
    <w:p w:rsidR="00AC03ED" w:rsidP="00AC03ED" w:rsidRDefault="00AC03ED" w14:paraId="6F18243F" w14:textId="77777777">
      <w:pPr>
        <w:ind w:firstLine="0"/>
        <w:jc w:val="right"/>
        <w:outlineLvl w:val="3"/>
        <w:rPr>
          <w:rFonts w:eastAsia="Times New Roman" w:cs="Times New Roman"/>
          <w:bCs/>
          <w:color w:val="000000"/>
          <w:sz w:val="28"/>
          <w:szCs w:val="28"/>
          <w:lang w:eastAsia="lv-LV"/>
        </w:rPr>
      </w:pPr>
      <w:r>
        <w:rPr>
          <w:rFonts w:eastAsia="Times New Roman" w:cs="Times New Roman"/>
          <w:bCs/>
          <w:color w:val="000000"/>
          <w:lang w:eastAsia="lv-LV"/>
        </w:rPr>
        <w:t>Centrālās finanšu un līgumu aģentūras</w:t>
      </w:r>
    </w:p>
    <w:p w:rsidR="00AC03ED" w:rsidP="00AC03ED" w:rsidRDefault="00AC03ED" w14:paraId="0C336BC4" w14:textId="77777777">
      <w:pPr>
        <w:ind w:firstLine="0"/>
        <w:jc w:val="right"/>
        <w:outlineLvl w:val="3"/>
        <w:rPr>
          <w:rFonts w:eastAsia="Times New Roman" w:cs="Times New Roman"/>
          <w:bCs/>
          <w:color w:val="000000"/>
          <w:lang w:eastAsia="lv-LV"/>
        </w:rPr>
      </w:pPr>
      <w:r>
        <w:rPr>
          <w:rFonts w:eastAsia="Times New Roman" w:cs="Times New Roman"/>
          <w:bCs/>
          <w:color w:val="000000"/>
          <w:lang w:eastAsia="lv-LV"/>
        </w:rPr>
        <w:t>Projektu atlases departamenta direktore</w:t>
      </w:r>
    </w:p>
    <w:p w:rsidR="00AC03ED" w:rsidP="00AC03ED" w:rsidRDefault="00AC03ED" w14:paraId="2BBA00D1" w14:textId="77777777">
      <w:pPr>
        <w:ind w:firstLine="0"/>
        <w:jc w:val="right"/>
        <w:rPr>
          <w:rStyle w:val="ui-provider"/>
        </w:rPr>
      </w:pPr>
      <w:r>
        <w:rPr>
          <w:i/>
          <w:color w:val="000000"/>
        </w:rPr>
        <w:t xml:space="preserve">(elektroniskais paraksts) </w:t>
      </w:r>
      <w:r>
        <w:rPr>
          <w:color w:val="000000"/>
        </w:rPr>
        <w:t>A. </w:t>
      </w:r>
      <w:r>
        <w:rPr>
          <w:rStyle w:val="ui-provider"/>
          <w:szCs w:val="24"/>
        </w:rPr>
        <w:t>Abu-Junese</w:t>
      </w:r>
    </w:p>
    <w:p w:rsidR="00AC03ED" w:rsidP="00AC03ED" w:rsidRDefault="00AC03ED" w14:paraId="19BE17C3" w14:textId="77777777">
      <w:pPr>
        <w:spacing w:before="60"/>
        <w:jc w:val="right"/>
        <w:rPr>
          <w:szCs w:val="24"/>
        </w:rPr>
      </w:pPr>
      <w:r>
        <w:rPr>
          <w:szCs w:val="24"/>
        </w:rPr>
        <w:t xml:space="preserve"> (datums skatāms laika zīmogā)</w:t>
      </w:r>
    </w:p>
    <w:p w:rsidRPr="00BC022F" w:rsidR="000D7736" w:rsidP="00551B21" w:rsidRDefault="000D7736" w14:paraId="3D63C1DC" w14:textId="527DDE05">
      <w:pPr>
        <w:ind w:firstLine="0"/>
        <w:jc w:val="right"/>
        <w:outlineLvl w:val="3"/>
        <w:rPr>
          <w:rFonts w:eastAsia="Times New Roman" w:cs="Times New Roman"/>
          <w:color w:val="000000"/>
          <w:lang w:eastAsia="lv-LV"/>
        </w:rPr>
      </w:pPr>
    </w:p>
    <w:p w:rsidRPr="00BC022F" w:rsidR="000D7736" w:rsidP="5BEE4D19" w:rsidRDefault="000D7736" w14:paraId="3710E133" w14:textId="0EFD7181">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p>
    <w:p w:rsidRPr="00BC022F" w:rsidR="007E5686" w:rsidP="00FA4DAC" w:rsidRDefault="007E5686" w14:paraId="1D9C37EC" w14:textId="266806D2">
      <w:pPr>
        <w:rPr>
          <w:lang w:eastAsia="lv-LV"/>
        </w:rPr>
      </w:pPr>
    </w:p>
    <w:p w:rsidRPr="00BC022F" w:rsidR="00422E4D" w:rsidP="0098459D" w:rsidRDefault="00CD49EF" w14:paraId="629CE577" w14:textId="55BDBC73">
      <w:pPr>
        <w:autoSpaceDE w:val="0"/>
        <w:autoSpaceDN w:val="0"/>
        <w:adjustRightInd w:val="0"/>
        <w:jc w:val="center"/>
        <w:rPr>
          <w:rFonts w:cs="Times New Roman"/>
          <w:b/>
          <w:sz w:val="28"/>
        </w:rPr>
      </w:pPr>
      <w:r>
        <w:rPr>
          <w:rFonts w:cs="Times New Roman"/>
          <w:b/>
          <w:noProof/>
          <w:sz w:val="28"/>
          <w:lang w:val="en-US"/>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rsidR="491E25B8" w:rsidP="65C5E313" w:rsidRDefault="491E25B8" w14:paraId="1B0F24D6" w14:textId="1200B21A">
      <w:pPr>
        <w:ind w:firstLine="0"/>
        <w:jc w:val="center"/>
        <w:outlineLvl w:val="3"/>
        <w:rPr>
          <w:rFonts w:cs="Times New Roman"/>
          <w:b/>
          <w:bCs/>
          <w:sz w:val="28"/>
          <w:szCs w:val="28"/>
        </w:rPr>
      </w:pPr>
    </w:p>
    <w:p w:rsidR="000A0BC7" w:rsidP="65C5E313" w:rsidRDefault="21F6DCEE" w14:paraId="274D656B" w14:textId="1804D209">
      <w:pPr>
        <w:ind w:firstLine="0"/>
        <w:jc w:val="center"/>
        <w:outlineLvl w:val="3"/>
        <w:rPr>
          <w:rFonts w:eastAsia="Times New Roman" w:cs="Times New Roman"/>
          <w:b/>
          <w:bCs/>
          <w:color w:val="000000" w:themeColor="text1"/>
          <w:sz w:val="28"/>
          <w:szCs w:val="28"/>
          <w:lang w:eastAsia="lv-LV"/>
        </w:rPr>
      </w:pPr>
      <w:r w:rsidRPr="151DF7B2">
        <w:rPr>
          <w:rFonts w:cs="Times New Roman"/>
          <w:b/>
          <w:bCs/>
          <w:sz w:val="28"/>
          <w:szCs w:val="28"/>
        </w:rPr>
        <w:t>Eiropas Savienības kohēzijas politikas programmas 2021.</w:t>
      </w:r>
      <w:r w:rsidRPr="151DF7B2" w:rsidR="1240B0DD">
        <w:rPr>
          <w:rFonts w:cs="Times New Roman"/>
          <w:b/>
          <w:bCs/>
          <w:sz w:val="28"/>
          <w:szCs w:val="28"/>
        </w:rPr>
        <w:t xml:space="preserve"> </w:t>
      </w:r>
      <w:r w:rsidRPr="151DF7B2">
        <w:rPr>
          <w:rFonts w:cs="Times New Roman"/>
          <w:b/>
          <w:bCs/>
          <w:sz w:val="28"/>
          <w:szCs w:val="28"/>
        </w:rPr>
        <w:t>–</w:t>
      </w:r>
      <w:r w:rsidRPr="151DF7B2" w:rsidR="1240B0DD">
        <w:rPr>
          <w:rFonts w:cs="Times New Roman"/>
          <w:b/>
          <w:bCs/>
          <w:sz w:val="28"/>
          <w:szCs w:val="28"/>
        </w:rPr>
        <w:t xml:space="preserve"> </w:t>
      </w:r>
      <w:r w:rsidRPr="151DF7B2">
        <w:rPr>
          <w:rFonts w:cs="Times New Roman"/>
          <w:b/>
          <w:bCs/>
          <w:sz w:val="28"/>
          <w:szCs w:val="28"/>
        </w:rPr>
        <w:t>2027.</w:t>
      </w:r>
      <w:r w:rsidRPr="151DF7B2" w:rsidR="00152435">
        <w:rPr>
          <w:rFonts w:cs="Times New Roman"/>
          <w:b/>
          <w:bCs/>
          <w:sz w:val="28"/>
          <w:szCs w:val="28"/>
        </w:rPr>
        <w:t xml:space="preserve"> </w:t>
      </w:r>
      <w:r w:rsidRPr="151DF7B2">
        <w:rPr>
          <w:rFonts w:cs="Times New Roman"/>
          <w:b/>
          <w:bCs/>
          <w:sz w:val="28"/>
          <w:szCs w:val="28"/>
        </w:rPr>
        <w:t xml:space="preserve">gadam </w:t>
      </w:r>
      <w:r w:rsidRPr="151DF7B2" w:rsidR="060A1E1D">
        <w:rPr>
          <w:rFonts w:cs="Times New Roman"/>
          <w:b/>
          <w:bCs/>
          <w:sz w:val="28"/>
          <w:szCs w:val="28"/>
        </w:rPr>
        <w:t>4.2.1.</w:t>
      </w:r>
      <w:r w:rsidRPr="151DF7B2" w:rsidR="00152435">
        <w:rPr>
          <w:rFonts w:cs="Times New Roman"/>
          <w:b/>
          <w:bCs/>
          <w:sz w:val="28"/>
          <w:szCs w:val="28"/>
        </w:rPr>
        <w:t xml:space="preserve"> </w:t>
      </w:r>
      <w:r w:rsidRPr="151DF7B2">
        <w:rPr>
          <w:rFonts w:cs="Times New Roman"/>
          <w:b/>
          <w:bCs/>
          <w:sz w:val="28"/>
          <w:szCs w:val="28"/>
        </w:rPr>
        <w:t>specifiskā atbalsta mērķa</w:t>
      </w:r>
      <w:r w:rsidRPr="151DF7B2">
        <w:rPr>
          <w:rFonts w:cs="Times New Roman"/>
          <w:b/>
          <w:bCs/>
          <w:color w:val="FF0000"/>
          <w:sz w:val="28"/>
          <w:szCs w:val="28"/>
        </w:rPr>
        <w:t xml:space="preserve"> </w:t>
      </w:r>
      <w:r w:rsidRPr="151DF7B2" w:rsidR="060A1E1D">
        <w:rPr>
          <w:rFonts w:cs="Times New Roman"/>
          <w:b/>
          <w:bCs/>
          <w:sz w:val="28"/>
          <w:szCs w:val="28"/>
        </w:rPr>
        <w:t>“</w:t>
      </w:r>
      <w:r w:rsidRPr="151DF7B2" w:rsidR="060A1E1D">
        <w:rPr>
          <w:rFonts w:eastAsia="Times New Roman" w:cs="Times New Roman"/>
          <w:b/>
          <w:bCs/>
          <w:color w:val="000000" w:themeColor="text1"/>
          <w:sz w:val="28"/>
          <w:szCs w:val="28"/>
          <w:lang w:eastAsia="lv-LV"/>
        </w:rPr>
        <w:t xml:space="preserve">Uzlabot vienlīdzīgu piekļuvi iekļaujošiem un kvalitatīviem pakalpojumiem izglītības, mācību un mūžizglītības jomā, attīstot pieejamu infrastruktūru, tostarp veicinot noturību izglītošanā un mācībās attālinātā un tiešsaistes režīmā” 4.2.1.5. </w:t>
      </w:r>
      <w:r w:rsidRPr="151DF7B2">
        <w:rPr>
          <w:rFonts w:cs="Times New Roman"/>
          <w:b/>
          <w:bCs/>
          <w:sz w:val="28"/>
          <w:szCs w:val="28"/>
        </w:rPr>
        <w:t xml:space="preserve">pasākuma </w:t>
      </w:r>
      <w:r w:rsidRPr="151DF7B2" w:rsidR="73D979B8">
        <w:rPr>
          <w:rFonts w:cs="Times New Roman"/>
          <w:b/>
          <w:bCs/>
          <w:sz w:val="28"/>
          <w:szCs w:val="28"/>
        </w:rPr>
        <w:t>“</w:t>
      </w:r>
      <w:r w:rsidRPr="151DF7B2" w:rsidR="060A1E1D">
        <w:rPr>
          <w:rFonts w:eastAsia="Times New Roman" w:cs="Times New Roman"/>
          <w:b/>
          <w:bCs/>
          <w:color w:val="000000" w:themeColor="text1"/>
          <w:sz w:val="28"/>
          <w:szCs w:val="28"/>
          <w:lang w:eastAsia="lv-LV"/>
        </w:rPr>
        <w:t>Izglītības iestāžu nodrošinājums pilnveidotā vispārējās izglītības satura kvalitatīvai ieviešanai pamata un vidējās izglītības pakāpē</w:t>
      </w:r>
      <w:r w:rsidRPr="151DF7B2" w:rsidR="210A986F">
        <w:rPr>
          <w:rFonts w:eastAsia="Times New Roman" w:cs="Times New Roman"/>
          <w:b/>
          <w:bCs/>
          <w:color w:val="000000" w:themeColor="text1"/>
          <w:sz w:val="28"/>
          <w:szCs w:val="28"/>
          <w:lang w:eastAsia="lv-LV"/>
        </w:rPr>
        <w:t>”</w:t>
      </w:r>
      <w:r w:rsidR="00BD0D6E">
        <w:rPr>
          <w:rFonts w:eastAsia="Times New Roman" w:cs="Times New Roman"/>
          <w:b/>
          <w:bCs/>
          <w:color w:val="000000" w:themeColor="text1"/>
          <w:sz w:val="28"/>
          <w:szCs w:val="28"/>
          <w:lang w:eastAsia="lv-LV"/>
        </w:rPr>
        <w:t xml:space="preserve"> (turpmā</w:t>
      </w:r>
      <w:r w:rsidR="001E0CE3">
        <w:rPr>
          <w:rFonts w:eastAsia="Times New Roman" w:cs="Times New Roman"/>
          <w:b/>
          <w:bCs/>
          <w:color w:val="000000" w:themeColor="text1"/>
          <w:sz w:val="28"/>
          <w:szCs w:val="28"/>
          <w:lang w:eastAsia="lv-LV"/>
        </w:rPr>
        <w:t xml:space="preserve">k – </w:t>
      </w:r>
      <w:r w:rsidR="004B13FF">
        <w:rPr>
          <w:rFonts w:eastAsia="Times New Roman" w:cs="Times New Roman"/>
          <w:b/>
          <w:bCs/>
          <w:color w:val="000000" w:themeColor="text1"/>
          <w:sz w:val="28"/>
          <w:szCs w:val="28"/>
          <w:lang w:eastAsia="lv-LV"/>
        </w:rPr>
        <w:t>SAM</w:t>
      </w:r>
      <w:r w:rsidR="001E0CE3">
        <w:rPr>
          <w:rFonts w:eastAsia="Times New Roman" w:cs="Times New Roman"/>
          <w:b/>
          <w:bCs/>
          <w:color w:val="000000" w:themeColor="text1"/>
          <w:sz w:val="28"/>
          <w:szCs w:val="28"/>
          <w:lang w:eastAsia="lv-LV"/>
        </w:rPr>
        <w:t xml:space="preserve"> 4215)</w:t>
      </w:r>
      <w:r w:rsidRPr="151DF7B2" w:rsidR="060A1E1D">
        <w:rPr>
          <w:rFonts w:eastAsia="Times New Roman" w:cs="Times New Roman"/>
          <w:b/>
          <w:bCs/>
          <w:color w:val="000000" w:themeColor="text1"/>
          <w:sz w:val="28"/>
          <w:szCs w:val="28"/>
          <w:lang w:eastAsia="lv-LV"/>
        </w:rPr>
        <w:t xml:space="preserve"> </w:t>
      </w:r>
      <w:r w:rsidRPr="151DF7B2" w:rsidR="39032B7D">
        <w:rPr>
          <w:rFonts w:eastAsia="Times New Roman" w:cs="Times New Roman"/>
          <w:b/>
          <w:bCs/>
          <w:color w:val="000000" w:themeColor="text1"/>
          <w:sz w:val="28"/>
          <w:szCs w:val="28"/>
          <w:lang w:eastAsia="lv-LV"/>
        </w:rPr>
        <w:t>p</w:t>
      </w:r>
      <w:r w:rsidRPr="151DF7B2" w:rsidR="5347C2D0">
        <w:rPr>
          <w:rFonts w:eastAsia="Times New Roman" w:cs="Times New Roman"/>
          <w:b/>
          <w:bCs/>
          <w:color w:val="000000" w:themeColor="text1"/>
          <w:sz w:val="28"/>
          <w:szCs w:val="28"/>
          <w:lang w:eastAsia="lv-LV"/>
        </w:rPr>
        <w:t xml:space="preserve">rojektu iesniegumu atlases </w:t>
      </w:r>
      <w:r w:rsidR="003C57D2">
        <w:rPr>
          <w:rFonts w:eastAsia="Times New Roman" w:cs="Times New Roman"/>
          <w:b/>
          <w:bCs/>
          <w:color w:val="000000" w:themeColor="text1"/>
          <w:sz w:val="28"/>
          <w:szCs w:val="28"/>
          <w:lang w:eastAsia="lv-LV"/>
        </w:rPr>
        <w:t>otr</w:t>
      </w:r>
      <w:r w:rsidRPr="151DF7B2" w:rsidR="060A1E1D">
        <w:rPr>
          <w:rFonts w:eastAsia="Times New Roman" w:cs="Times New Roman"/>
          <w:b/>
          <w:bCs/>
          <w:color w:val="000000" w:themeColor="text1"/>
          <w:sz w:val="28"/>
          <w:szCs w:val="28"/>
          <w:lang w:eastAsia="lv-LV"/>
        </w:rPr>
        <w:t>ās</w:t>
      </w:r>
      <w:r w:rsidRPr="151DF7B2" w:rsidR="060A1E1D">
        <w:rPr>
          <w:rFonts w:cs="Times New Roman"/>
          <w:b/>
          <w:bCs/>
          <w:color w:val="FF0000"/>
          <w:sz w:val="28"/>
          <w:szCs w:val="28"/>
        </w:rPr>
        <w:t xml:space="preserve"> </w:t>
      </w:r>
      <w:r w:rsidRPr="151DF7B2">
        <w:rPr>
          <w:rFonts w:cs="Times New Roman"/>
          <w:b/>
          <w:bCs/>
          <w:sz w:val="28"/>
          <w:szCs w:val="28"/>
        </w:rPr>
        <w:t>kārtas</w:t>
      </w:r>
      <w:r w:rsidRPr="151DF7B2">
        <w:rPr>
          <w:rFonts w:cs="Times New Roman"/>
          <w:b/>
          <w:bCs/>
          <w:color w:val="FF0000"/>
          <w:sz w:val="28"/>
          <w:szCs w:val="28"/>
        </w:rPr>
        <w:t xml:space="preserve"> </w:t>
      </w:r>
      <w:r w:rsidRPr="151DF7B2" w:rsidR="5347C2D0">
        <w:rPr>
          <w:rFonts w:eastAsia="Times New Roman" w:cs="Times New Roman"/>
          <w:b/>
          <w:bCs/>
          <w:color w:val="000000" w:themeColor="text1"/>
          <w:sz w:val="28"/>
          <w:szCs w:val="28"/>
          <w:lang w:eastAsia="lv-LV"/>
        </w:rPr>
        <w:t>nolikums</w:t>
      </w:r>
      <w:r w:rsidR="0042399E">
        <w:rPr>
          <w:rFonts w:eastAsia="Times New Roman" w:cs="Times New Roman"/>
          <w:b/>
          <w:bCs/>
          <w:color w:val="000000" w:themeColor="text1"/>
          <w:sz w:val="28"/>
          <w:szCs w:val="28"/>
          <w:lang w:eastAsia="lv-LV"/>
        </w:rPr>
        <w:t xml:space="preserve"> (turpmāk – nolikums)</w:t>
      </w:r>
    </w:p>
    <w:p w:rsidRPr="00BC022F" w:rsidR="008E6F2E" w:rsidP="491E25B8" w:rsidRDefault="008E6F2E" w14:paraId="5F388C24" w14:textId="3BA67C5E">
      <w:pPr>
        <w:ind w:firstLine="0"/>
        <w:outlineLvl w:val="3"/>
        <w:rPr>
          <w:rFonts w:eastAsia="Times New Roman" w:cs="Times New Roman"/>
          <w:b/>
          <w:bCs/>
          <w:color w:val="000000" w:themeColor="text1"/>
          <w:sz w:val="28"/>
          <w:szCs w:val="28"/>
          <w:lang w:eastAsia="lv-LV"/>
        </w:rPr>
      </w:pPr>
    </w:p>
    <w:tbl>
      <w:tblPr>
        <w:tblStyle w:val="TableGrid"/>
        <w:tblW w:w="8710" w:type="dxa"/>
        <w:tblLook w:val="04A0" w:firstRow="1" w:lastRow="0" w:firstColumn="1" w:lastColumn="0" w:noHBand="0" w:noVBand="1"/>
      </w:tblPr>
      <w:tblGrid>
        <w:gridCol w:w="2918"/>
        <w:gridCol w:w="2880"/>
        <w:gridCol w:w="2912"/>
      </w:tblGrid>
      <w:tr w:rsidRPr="00BC022F" w:rsidR="00C92860" w:rsidTr="2C22B8B5" w14:paraId="5F94A9AC" w14:textId="77777777">
        <w:trPr>
          <w:trHeight w:val="549"/>
        </w:trPr>
        <w:tc>
          <w:tcPr>
            <w:tcW w:w="3227" w:type="dxa"/>
            <w:shd w:val="clear" w:color="auto" w:fill="D9D9D9" w:themeFill="background1" w:themeFillShade="D9"/>
          </w:tcPr>
          <w:p w:rsidRPr="00BC022F" w:rsidR="00C92860" w:rsidP="0098459D" w:rsidRDefault="00C92860" w14:paraId="17652BDB" w14:textId="03D8B2DE">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Pr="00BC022F" w:rsidR="003F2B2B">
              <w:rPr>
                <w:rFonts w:eastAsia="Times New Roman" w:cs="Times New Roman"/>
                <w:szCs w:val="24"/>
                <w:lang w:eastAsia="lv-LV"/>
              </w:rPr>
              <w:t>M</w:t>
            </w:r>
            <w:r w:rsidRPr="00BC022F">
              <w:rPr>
                <w:rFonts w:eastAsia="Times New Roman" w:cs="Times New Roman"/>
                <w:szCs w:val="24"/>
                <w:lang w:eastAsia="lv-LV"/>
              </w:rPr>
              <w:t>inistru kabineta noteikumi</w:t>
            </w:r>
          </w:p>
        </w:tc>
        <w:tc>
          <w:tcPr>
            <w:tcW w:w="5483" w:type="dxa"/>
            <w:gridSpan w:val="2"/>
          </w:tcPr>
          <w:p w:rsidR="00C92860" w:rsidP="491E25B8" w:rsidRDefault="29CE30DC" w14:paraId="1DEA018C" w14:textId="77777777">
            <w:pPr>
              <w:autoSpaceDE w:val="0"/>
              <w:autoSpaceDN w:val="0"/>
              <w:adjustRightInd w:val="0"/>
              <w:spacing w:after="120"/>
              <w:ind w:firstLine="0"/>
              <w:rPr>
                <w:rFonts w:eastAsia="Times New Roman" w:cs="Times New Roman"/>
                <w:color w:val="000000" w:themeColor="text1"/>
                <w:lang w:eastAsia="lv-LV"/>
              </w:rPr>
            </w:pPr>
            <w:r w:rsidRPr="151DF7B2">
              <w:rPr>
                <w:rFonts w:eastAsia="Times New Roman" w:cs="Times New Roman"/>
                <w:color w:val="000000" w:themeColor="text1"/>
                <w:lang w:eastAsia="lv-LV"/>
              </w:rPr>
              <w:t xml:space="preserve">Ministru kabineta </w:t>
            </w:r>
            <w:r w:rsidRPr="151DF7B2" w:rsidR="210A986F">
              <w:rPr>
                <w:rFonts w:eastAsia="Times New Roman" w:cs="Times New Roman"/>
                <w:color w:val="000000" w:themeColor="text1"/>
                <w:lang w:eastAsia="lv-LV"/>
              </w:rPr>
              <w:t>202</w:t>
            </w:r>
            <w:r w:rsidR="007D48AF">
              <w:rPr>
                <w:rFonts w:eastAsia="Times New Roman" w:cs="Times New Roman"/>
                <w:color w:val="000000" w:themeColor="text1"/>
                <w:lang w:eastAsia="lv-LV"/>
              </w:rPr>
              <w:t>5</w:t>
            </w:r>
            <w:r w:rsidRPr="151DF7B2" w:rsidR="4FC6EB4B">
              <w:rPr>
                <w:rFonts w:eastAsia="Times New Roman" w:cs="Times New Roman"/>
                <w:color w:val="000000" w:themeColor="text1"/>
                <w:lang w:eastAsia="lv-LV"/>
              </w:rPr>
              <w:t>.</w:t>
            </w:r>
            <w:r w:rsidRPr="151DF7B2" w:rsidR="00152435">
              <w:rPr>
                <w:rFonts w:eastAsia="Times New Roman" w:cs="Times New Roman"/>
                <w:color w:val="000000" w:themeColor="text1"/>
                <w:lang w:eastAsia="lv-LV"/>
              </w:rPr>
              <w:t xml:space="preserve"> </w:t>
            </w:r>
            <w:r w:rsidRPr="151DF7B2" w:rsidR="4FC6EB4B">
              <w:rPr>
                <w:rFonts w:eastAsia="Times New Roman" w:cs="Times New Roman"/>
                <w:color w:val="000000" w:themeColor="text1"/>
                <w:lang w:eastAsia="lv-LV"/>
              </w:rPr>
              <w:t xml:space="preserve">gada </w:t>
            </w:r>
            <w:r w:rsidR="007D48AF">
              <w:rPr>
                <w:rFonts w:eastAsia="Times New Roman" w:cs="Times New Roman"/>
                <w:color w:val="000000" w:themeColor="text1"/>
                <w:lang w:eastAsia="lv-LV"/>
              </w:rPr>
              <w:t>28</w:t>
            </w:r>
            <w:r w:rsidRPr="151DF7B2" w:rsidR="210A986F">
              <w:rPr>
                <w:rFonts w:eastAsia="Times New Roman" w:cs="Times New Roman"/>
                <w:color w:val="000000" w:themeColor="text1"/>
                <w:lang w:eastAsia="lv-LV"/>
              </w:rPr>
              <w:t>.</w:t>
            </w:r>
            <w:r w:rsidRPr="151DF7B2" w:rsidR="00152435">
              <w:rPr>
                <w:rFonts w:eastAsia="Times New Roman" w:cs="Times New Roman"/>
                <w:color w:val="000000" w:themeColor="text1"/>
                <w:lang w:eastAsia="lv-LV"/>
              </w:rPr>
              <w:t xml:space="preserve"> </w:t>
            </w:r>
            <w:r w:rsidRPr="151DF7B2" w:rsidR="210A986F">
              <w:rPr>
                <w:rFonts w:eastAsia="Times New Roman" w:cs="Times New Roman"/>
                <w:color w:val="000000" w:themeColor="text1"/>
                <w:lang w:eastAsia="lv-LV"/>
              </w:rPr>
              <w:t>j</w:t>
            </w:r>
            <w:r w:rsidR="007D48AF">
              <w:rPr>
                <w:rFonts w:eastAsia="Times New Roman" w:cs="Times New Roman"/>
                <w:color w:val="000000" w:themeColor="text1"/>
                <w:lang w:eastAsia="lv-LV"/>
              </w:rPr>
              <w:t>anvār</w:t>
            </w:r>
            <w:r w:rsidRPr="151DF7B2" w:rsidR="210A986F">
              <w:rPr>
                <w:rFonts w:eastAsia="Times New Roman" w:cs="Times New Roman"/>
                <w:color w:val="000000" w:themeColor="text1"/>
                <w:lang w:eastAsia="lv-LV"/>
              </w:rPr>
              <w:t xml:space="preserve">a </w:t>
            </w:r>
            <w:r w:rsidRPr="151DF7B2" w:rsidR="4FC6EB4B">
              <w:rPr>
                <w:rFonts w:eastAsia="Times New Roman" w:cs="Times New Roman"/>
                <w:color w:val="000000" w:themeColor="text1"/>
                <w:lang w:eastAsia="lv-LV"/>
              </w:rPr>
              <w:t>noteikum</w:t>
            </w:r>
            <w:r w:rsidRPr="151DF7B2" w:rsidR="7772A916">
              <w:rPr>
                <w:rFonts w:eastAsia="Times New Roman" w:cs="Times New Roman"/>
                <w:color w:val="000000" w:themeColor="text1"/>
                <w:lang w:eastAsia="lv-LV"/>
              </w:rPr>
              <w:t>i</w:t>
            </w:r>
            <w:r w:rsidRPr="151DF7B2" w:rsidR="4FC6EB4B">
              <w:rPr>
                <w:rFonts w:eastAsia="Times New Roman" w:cs="Times New Roman"/>
                <w:color w:val="000000" w:themeColor="text1"/>
                <w:lang w:eastAsia="lv-LV"/>
              </w:rPr>
              <w:t xml:space="preserve"> Nr. </w:t>
            </w:r>
            <w:r w:rsidR="00670AB5">
              <w:rPr>
                <w:rFonts w:eastAsia="Times New Roman" w:cs="Times New Roman"/>
                <w:color w:val="000000" w:themeColor="text1"/>
                <w:lang w:eastAsia="lv-LV"/>
              </w:rPr>
              <w:t>72</w:t>
            </w:r>
            <w:r w:rsidRPr="151DF7B2" w:rsidR="210A986F">
              <w:rPr>
                <w:rFonts w:eastAsia="Times New Roman" w:cs="Times New Roman"/>
                <w:color w:val="000000" w:themeColor="text1"/>
                <w:lang w:eastAsia="lv-LV"/>
              </w:rPr>
              <w:t xml:space="preserve"> </w:t>
            </w:r>
            <w:r w:rsidRPr="151DF7B2" w:rsidR="4B6DBAF0">
              <w:rPr>
                <w:rFonts w:eastAsia="Times New Roman" w:cs="Times New Roman"/>
                <w:color w:val="000000" w:themeColor="text1"/>
                <w:lang w:eastAsia="lv-LV"/>
              </w:rPr>
              <w:t>“</w:t>
            </w:r>
            <w:r w:rsidRPr="151DF7B2" w:rsidR="210A986F">
              <w:rPr>
                <w:rFonts w:eastAsia="Times New Roman" w:cs="Times New Roman"/>
                <w:color w:val="000000" w:themeColor="text1"/>
                <w:lang w:eastAsia="lv-LV"/>
              </w:rPr>
              <w:t>Eiropas Savienības Kohēzijas politikas programmas 2021.</w:t>
            </w:r>
            <w:r w:rsidRPr="151DF7B2" w:rsidR="0F76617D">
              <w:rPr>
                <w:rFonts w:eastAsia="Times New Roman" w:cs="Times New Roman"/>
                <w:color w:val="000000" w:themeColor="text1"/>
                <w:lang w:eastAsia="lv-LV"/>
              </w:rPr>
              <w:t xml:space="preserve"> </w:t>
            </w:r>
            <w:r w:rsidRPr="151DF7B2" w:rsidR="210A986F">
              <w:rPr>
                <w:rFonts w:eastAsia="Times New Roman" w:cs="Times New Roman"/>
                <w:color w:val="000000" w:themeColor="text1"/>
                <w:lang w:eastAsia="lv-LV"/>
              </w:rPr>
              <w:t>–</w:t>
            </w:r>
            <w:r w:rsidRPr="151DF7B2" w:rsidR="27EC9946">
              <w:rPr>
                <w:rFonts w:eastAsia="Times New Roman" w:cs="Times New Roman"/>
                <w:color w:val="000000" w:themeColor="text1"/>
                <w:lang w:eastAsia="lv-LV"/>
              </w:rPr>
              <w:t xml:space="preserve"> </w:t>
            </w:r>
            <w:r w:rsidRPr="151DF7B2" w:rsidR="210A986F">
              <w:rPr>
                <w:rFonts w:eastAsia="Times New Roman" w:cs="Times New Roman"/>
                <w:color w:val="000000" w:themeColor="text1"/>
                <w:lang w:eastAsia="lv-LV"/>
              </w:rPr>
              <w:t xml:space="preserve">2027. gadam 4.2.1. specifiskā atbalsta mērķa </w:t>
            </w:r>
            <w:r w:rsidRPr="151DF7B2" w:rsidR="72B057BA">
              <w:rPr>
                <w:rFonts w:eastAsia="Times New Roman" w:cs="Times New Roman"/>
                <w:color w:val="000000" w:themeColor="text1"/>
                <w:lang w:eastAsia="lv-LV"/>
              </w:rPr>
              <w:t>“</w:t>
            </w:r>
            <w:r w:rsidRPr="151DF7B2" w:rsidR="210A986F">
              <w:rPr>
                <w:rFonts w:eastAsia="Times New Roman" w:cs="Times New Roman"/>
                <w:color w:val="000000" w:themeColor="text1"/>
                <w:lang w:eastAsia="lv-LV"/>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Pr="151DF7B2" w:rsidR="3FE05680">
              <w:rPr>
                <w:rFonts w:eastAsia="Times New Roman" w:cs="Times New Roman"/>
                <w:color w:val="000000" w:themeColor="text1"/>
                <w:lang w:eastAsia="lv-LV"/>
              </w:rPr>
              <w:t>”</w:t>
            </w:r>
            <w:r w:rsidRPr="151DF7B2" w:rsidR="210A986F">
              <w:rPr>
                <w:rFonts w:eastAsia="Times New Roman" w:cs="Times New Roman"/>
                <w:color w:val="000000" w:themeColor="text1"/>
                <w:lang w:eastAsia="lv-LV"/>
              </w:rPr>
              <w:t xml:space="preserve"> 4.2.1.5. pasākuma </w:t>
            </w:r>
            <w:r w:rsidRPr="151DF7B2" w:rsidR="5A576B00">
              <w:rPr>
                <w:rFonts w:eastAsia="Times New Roman" w:cs="Times New Roman"/>
                <w:color w:val="000000" w:themeColor="text1"/>
                <w:lang w:eastAsia="lv-LV"/>
              </w:rPr>
              <w:t>“</w:t>
            </w:r>
            <w:r w:rsidRPr="151DF7B2" w:rsidR="210A986F">
              <w:rPr>
                <w:rFonts w:eastAsia="Times New Roman" w:cs="Times New Roman"/>
                <w:color w:val="000000" w:themeColor="text1"/>
                <w:lang w:eastAsia="lv-LV"/>
              </w:rPr>
              <w:t>Izglītības iestāžu nodrošinājums pilnveidotā vispārējās izglītības satura kvalitatīvai ieviešanai pamata un vidējās izglītības pakāpē</w:t>
            </w:r>
            <w:r w:rsidRPr="151DF7B2" w:rsidR="01DF09FA">
              <w:rPr>
                <w:rFonts w:eastAsia="Times New Roman" w:cs="Times New Roman"/>
                <w:color w:val="000000" w:themeColor="text1"/>
                <w:lang w:eastAsia="lv-LV"/>
              </w:rPr>
              <w:t>”</w:t>
            </w:r>
            <w:r w:rsidRPr="151DF7B2" w:rsidR="210A986F">
              <w:rPr>
                <w:rFonts w:eastAsia="Times New Roman" w:cs="Times New Roman"/>
                <w:color w:val="000000" w:themeColor="text1"/>
                <w:lang w:eastAsia="lv-LV"/>
              </w:rPr>
              <w:t xml:space="preserve"> </w:t>
            </w:r>
            <w:r w:rsidR="00670AB5">
              <w:rPr>
                <w:rFonts w:eastAsia="Times New Roman" w:cs="Times New Roman"/>
                <w:color w:val="000000" w:themeColor="text1"/>
                <w:lang w:eastAsia="lv-LV"/>
              </w:rPr>
              <w:t>otr</w:t>
            </w:r>
            <w:r w:rsidRPr="151DF7B2" w:rsidR="210A986F">
              <w:rPr>
                <w:rFonts w:eastAsia="Times New Roman" w:cs="Times New Roman"/>
                <w:color w:val="000000" w:themeColor="text1"/>
                <w:lang w:eastAsia="lv-LV"/>
              </w:rPr>
              <w:t>ās projektu iesniegumu atlases kārtas īstenošanas noteikumi</w:t>
            </w:r>
            <w:r w:rsidRPr="151DF7B2" w:rsidR="4B6DBAF0">
              <w:rPr>
                <w:rFonts w:eastAsia="Times New Roman" w:cs="Times New Roman"/>
                <w:lang w:eastAsia="lv-LV"/>
              </w:rPr>
              <w:t>”</w:t>
            </w:r>
            <w:r w:rsidRPr="151DF7B2" w:rsidR="4FC6EB4B">
              <w:rPr>
                <w:rFonts w:eastAsia="Times New Roman" w:cs="Times New Roman"/>
                <w:color w:val="000000" w:themeColor="text1"/>
                <w:lang w:eastAsia="lv-LV"/>
              </w:rPr>
              <w:t xml:space="preserve"> </w:t>
            </w:r>
            <w:r w:rsidRPr="151DF7B2" w:rsidR="5BC09558">
              <w:rPr>
                <w:rFonts w:eastAsia="Times New Roman" w:cs="Times New Roman"/>
                <w:color w:val="000000" w:themeColor="text1"/>
                <w:lang w:eastAsia="lv-LV"/>
              </w:rPr>
              <w:t>(turpmāk –</w:t>
            </w:r>
            <w:r w:rsidR="00944AF9">
              <w:rPr>
                <w:rFonts w:eastAsia="Times New Roman" w:cs="Times New Roman"/>
                <w:color w:val="000000" w:themeColor="text1"/>
                <w:lang w:eastAsia="lv-LV"/>
              </w:rPr>
              <w:t xml:space="preserve"> </w:t>
            </w:r>
            <w:r w:rsidRPr="151DF7B2" w:rsidR="5BC09558">
              <w:rPr>
                <w:rFonts w:eastAsia="Times New Roman" w:cs="Times New Roman"/>
                <w:color w:val="000000" w:themeColor="text1"/>
                <w:lang w:eastAsia="lv-LV"/>
              </w:rPr>
              <w:t>MK noteikumi</w:t>
            </w:r>
            <w:r w:rsidR="002723FA">
              <w:rPr>
                <w:rFonts w:eastAsia="Times New Roman" w:cs="Times New Roman"/>
                <w:color w:val="000000" w:themeColor="text1"/>
                <w:lang w:eastAsia="lv-LV"/>
              </w:rPr>
              <w:t xml:space="preserve"> Nr. 72</w:t>
            </w:r>
            <w:r w:rsidRPr="151DF7B2" w:rsidR="5BC09558">
              <w:rPr>
                <w:rFonts w:eastAsia="Times New Roman" w:cs="Times New Roman"/>
                <w:color w:val="000000" w:themeColor="text1"/>
                <w:lang w:eastAsia="lv-LV"/>
              </w:rPr>
              <w:t>)</w:t>
            </w:r>
          </w:p>
          <w:p w:rsidRPr="00BC022F" w:rsidR="00A91935" w:rsidP="0077667B" w:rsidRDefault="0077667B" w14:paraId="1F501DD1" w14:textId="7968D58A">
            <w:pPr>
              <w:autoSpaceDE w:val="0"/>
              <w:autoSpaceDN w:val="0"/>
              <w:adjustRightInd w:val="0"/>
              <w:spacing w:after="120"/>
              <w:ind w:firstLine="0"/>
              <w:rPr>
                <w:rFonts w:eastAsia="Times New Roman" w:cs="Times New Roman"/>
                <w:lang w:eastAsia="lv-LV"/>
              </w:rPr>
            </w:pPr>
            <w:r w:rsidRPr="0077667B">
              <w:rPr>
                <w:rFonts w:eastAsia="Times New Roman" w:cs="Times New Roman"/>
                <w:lang w:eastAsia="lv-LV"/>
              </w:rPr>
              <w:t>Ministru kabineta 2025. gada 17. jūnijā noteikumi Nr. 368</w:t>
            </w:r>
            <w:r>
              <w:rPr>
                <w:rFonts w:eastAsia="Times New Roman" w:cs="Times New Roman"/>
                <w:lang w:eastAsia="lv-LV"/>
              </w:rPr>
              <w:t xml:space="preserve"> “</w:t>
            </w:r>
            <w:r w:rsidRPr="00A91935" w:rsidR="00A91935">
              <w:rPr>
                <w:rFonts w:eastAsia="Times New Roman" w:cs="Times New Roman"/>
                <w:lang w:eastAsia="lv-LV"/>
              </w:rPr>
              <w:t xml:space="preserve">Grozījumi Ministru kabineta 2025. gada 28. janvāra noteikumos Nr. 72 </w:t>
            </w:r>
            <w:r w:rsidR="00AC4217">
              <w:rPr>
                <w:rFonts w:eastAsia="Times New Roman" w:cs="Times New Roman"/>
                <w:lang w:eastAsia="lv-LV"/>
              </w:rPr>
              <w:t>“</w:t>
            </w:r>
            <w:r w:rsidRPr="00A91935" w:rsidR="00A91935">
              <w:rPr>
                <w:rFonts w:eastAsia="Times New Roman" w:cs="Times New Roman"/>
                <w:lang w:eastAsia="lv-LV"/>
              </w:rPr>
              <w:t>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otrās projekta iesniegumu atlases kārtas īstenošanas noteikumi</w:t>
            </w:r>
            <w:r w:rsidR="00AC4217">
              <w:rPr>
                <w:rFonts w:eastAsia="Times New Roman" w:cs="Times New Roman"/>
                <w:lang w:eastAsia="lv-LV"/>
              </w:rPr>
              <w:t>”</w:t>
            </w:r>
            <w:r>
              <w:rPr>
                <w:rFonts w:eastAsia="Times New Roman" w:cs="Times New Roman"/>
                <w:lang w:eastAsia="lv-LV"/>
              </w:rPr>
              <w:t>”</w:t>
            </w:r>
            <w:r w:rsidRPr="151DF7B2" w:rsidR="00AC4217">
              <w:rPr>
                <w:rFonts w:eastAsia="Times New Roman" w:cs="Times New Roman"/>
                <w:color w:val="000000" w:themeColor="text1"/>
                <w:lang w:eastAsia="lv-LV"/>
              </w:rPr>
              <w:t xml:space="preserve"> (turpmāk –</w:t>
            </w:r>
            <w:r w:rsidR="00AC4217">
              <w:rPr>
                <w:rFonts w:eastAsia="Times New Roman" w:cs="Times New Roman"/>
                <w:color w:val="000000" w:themeColor="text1"/>
                <w:lang w:eastAsia="lv-LV"/>
              </w:rPr>
              <w:t xml:space="preserve"> grozījumi </w:t>
            </w:r>
            <w:r w:rsidRPr="151DF7B2" w:rsidR="00AC4217">
              <w:rPr>
                <w:rFonts w:eastAsia="Times New Roman" w:cs="Times New Roman"/>
                <w:color w:val="000000" w:themeColor="text1"/>
                <w:lang w:eastAsia="lv-LV"/>
              </w:rPr>
              <w:t>MK noteikum</w:t>
            </w:r>
            <w:r w:rsidR="00AC4217">
              <w:rPr>
                <w:rFonts w:eastAsia="Times New Roman" w:cs="Times New Roman"/>
                <w:color w:val="000000" w:themeColor="text1"/>
                <w:lang w:eastAsia="lv-LV"/>
              </w:rPr>
              <w:t>os Nr. 72</w:t>
            </w:r>
            <w:r w:rsidRPr="151DF7B2" w:rsidR="00AC4217">
              <w:rPr>
                <w:rFonts w:eastAsia="Times New Roman" w:cs="Times New Roman"/>
                <w:color w:val="000000" w:themeColor="text1"/>
                <w:lang w:eastAsia="lv-LV"/>
              </w:rPr>
              <w:t>)</w:t>
            </w:r>
          </w:p>
        </w:tc>
      </w:tr>
      <w:tr w:rsidRPr="00BC022F" w:rsidR="00167064" w:rsidTr="2C22B8B5" w14:paraId="04F771EA" w14:textId="77777777">
        <w:trPr>
          <w:trHeight w:val="549"/>
        </w:trPr>
        <w:tc>
          <w:tcPr>
            <w:tcW w:w="3227" w:type="dxa"/>
            <w:shd w:val="clear" w:color="auto" w:fill="D9D9D9" w:themeFill="background1" w:themeFillShade="D9"/>
          </w:tcPr>
          <w:p w:rsidRPr="00BC022F" w:rsidR="00167064" w:rsidP="0098459D" w:rsidRDefault="00167064" w14:paraId="653E2803" w14:textId="77777777">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483" w:type="dxa"/>
            <w:gridSpan w:val="2"/>
          </w:tcPr>
          <w:p w:rsidR="00C25698" w:rsidP="4500509B" w:rsidRDefault="48114043" w14:paraId="6F1F6FB5" w14:textId="1EE8F274">
            <w:pPr>
              <w:spacing w:after="120"/>
              <w:ind w:firstLine="0"/>
              <w:outlineLvl w:val="3"/>
              <w:rPr>
                <w:rFonts w:eastAsia="Times New Roman" w:cs="Times New Roman"/>
                <w:i/>
                <w:iCs/>
                <w:lang w:eastAsia="lv-LV"/>
              </w:rPr>
            </w:pPr>
            <w:r w:rsidRPr="4500509B">
              <w:rPr>
                <w:rFonts w:eastAsia="Times New Roman" w:cs="Times New Roman"/>
                <w:lang w:eastAsia="lv-LV"/>
              </w:rPr>
              <w:t xml:space="preserve">SAM </w:t>
            </w:r>
            <w:r w:rsidRPr="4500509B" w:rsidR="0E4624EE">
              <w:rPr>
                <w:rFonts w:eastAsia="Times New Roman" w:cs="Times New Roman"/>
                <w:lang w:eastAsia="lv-LV"/>
              </w:rPr>
              <w:t>4</w:t>
            </w:r>
            <w:r w:rsidR="001E0CE3">
              <w:rPr>
                <w:rFonts w:eastAsia="Times New Roman" w:cs="Times New Roman"/>
                <w:lang w:eastAsia="lv-LV"/>
              </w:rPr>
              <w:t>215</w:t>
            </w:r>
            <w:r w:rsidRPr="4500509B" w:rsidR="0E4624EE">
              <w:rPr>
                <w:rFonts w:eastAsia="Times New Roman" w:cs="Times New Roman"/>
                <w:lang w:eastAsia="lv-LV"/>
              </w:rPr>
              <w:t xml:space="preserve"> </w:t>
            </w:r>
            <w:r w:rsidRPr="4500509B" w:rsidR="3108A8B8">
              <w:rPr>
                <w:rFonts w:eastAsia="Times New Roman" w:cs="Times New Roman"/>
                <w:lang w:eastAsia="lv-LV"/>
              </w:rPr>
              <w:t>pasākuma</w:t>
            </w:r>
            <w:r w:rsidRPr="4500509B" w:rsidR="009C5878">
              <w:rPr>
                <w:rFonts w:eastAsia="Times New Roman" w:cs="Times New Roman"/>
                <w:lang w:eastAsia="lv-LV"/>
              </w:rPr>
              <w:t xml:space="preserve"> </w:t>
            </w:r>
            <w:r w:rsidRPr="4500509B" w:rsidR="004377B7">
              <w:rPr>
                <w:rFonts w:eastAsia="Times New Roman" w:cs="Times New Roman"/>
                <w:lang w:eastAsia="lv-LV"/>
              </w:rPr>
              <w:t>otraj</w:t>
            </w:r>
            <w:r w:rsidRPr="4500509B" w:rsidR="212FC993">
              <w:rPr>
                <w:rFonts w:eastAsia="Times New Roman" w:cs="Times New Roman"/>
                <w:lang w:eastAsia="lv-LV"/>
              </w:rPr>
              <w:t xml:space="preserve">ai </w:t>
            </w:r>
            <w:r w:rsidRPr="4500509B">
              <w:rPr>
                <w:rFonts w:eastAsia="Times New Roman" w:cs="Times New Roman"/>
                <w:lang w:eastAsia="lv-LV"/>
              </w:rPr>
              <w:t>atlases kārtai p</w:t>
            </w:r>
            <w:r w:rsidRPr="4500509B" w:rsidR="74C246A2">
              <w:rPr>
                <w:rFonts w:eastAsia="Times New Roman" w:cs="Times New Roman"/>
                <w:lang w:eastAsia="lv-LV"/>
              </w:rPr>
              <w:t xml:space="preserve">ieejamais kopējais </w:t>
            </w:r>
            <w:r w:rsidRPr="4500509B" w:rsidR="15B06FC5">
              <w:rPr>
                <w:rFonts w:eastAsia="Times New Roman" w:cs="Times New Roman"/>
                <w:lang w:eastAsia="lv-LV"/>
              </w:rPr>
              <w:t xml:space="preserve">attiecināmais finansējums ir </w:t>
            </w:r>
            <w:r w:rsidRPr="4500509B" w:rsidR="2E051A50">
              <w:rPr>
                <w:rFonts w:eastAsia="Times New Roman" w:cs="Times New Roman"/>
                <w:i/>
                <w:iCs/>
                <w:lang w:eastAsia="lv-LV"/>
              </w:rPr>
              <w:t xml:space="preserve"> </w:t>
            </w:r>
            <w:r w:rsidRPr="001F760E" w:rsidR="001F760E">
              <w:rPr>
                <w:rFonts w:eastAsia="Times New Roman" w:cs="Times New Roman"/>
                <w:lang w:eastAsia="lv-LV"/>
              </w:rPr>
              <w:t>41 506</w:t>
            </w:r>
            <w:r w:rsidR="001F760E">
              <w:rPr>
                <w:rFonts w:eastAsia="Times New Roman" w:cs="Times New Roman"/>
                <w:lang w:eastAsia="lv-LV"/>
              </w:rPr>
              <w:t> </w:t>
            </w:r>
            <w:r w:rsidRPr="001F760E" w:rsidR="001F760E">
              <w:rPr>
                <w:rFonts w:eastAsia="Times New Roman" w:cs="Times New Roman"/>
                <w:lang w:eastAsia="lv-LV"/>
              </w:rPr>
              <w:t>355</w:t>
            </w:r>
            <w:r w:rsidR="001F760E">
              <w:rPr>
                <w:rFonts w:eastAsia="Times New Roman" w:cs="Times New Roman"/>
                <w:lang w:eastAsia="lv-LV"/>
              </w:rPr>
              <w:t xml:space="preserve"> </w:t>
            </w:r>
            <w:proofErr w:type="spellStart"/>
            <w:r w:rsidRPr="4500509B" w:rsidR="2E051A50">
              <w:rPr>
                <w:rFonts w:eastAsia="Times New Roman" w:cs="Times New Roman"/>
                <w:i/>
                <w:iCs/>
                <w:lang w:eastAsia="lv-LV"/>
              </w:rPr>
              <w:t>euro</w:t>
            </w:r>
            <w:proofErr w:type="spellEnd"/>
            <w:r w:rsidRPr="4500509B" w:rsidR="15B06FC5">
              <w:rPr>
                <w:rFonts w:eastAsia="Times New Roman" w:cs="Times New Roman"/>
                <w:i/>
                <w:iCs/>
                <w:lang w:eastAsia="lv-LV"/>
              </w:rPr>
              <w:t xml:space="preserve">, </w:t>
            </w:r>
            <w:r w:rsidRPr="4500509B" w:rsidR="15B06FC5">
              <w:rPr>
                <w:rFonts w:eastAsia="Times New Roman" w:cs="Times New Roman"/>
                <w:lang w:eastAsia="lv-LV"/>
              </w:rPr>
              <w:t>tai skaitā</w:t>
            </w:r>
            <w:r w:rsidRPr="4500509B" w:rsidR="6CE98BB8">
              <w:rPr>
                <w:rFonts w:eastAsia="Times New Roman" w:cs="Times New Roman"/>
                <w:lang w:eastAsia="lv-LV"/>
              </w:rPr>
              <w:t xml:space="preserve"> </w:t>
            </w:r>
            <w:r w:rsidRPr="4500509B" w:rsidR="212FC993">
              <w:rPr>
                <w:rFonts w:eastAsia="Times New Roman" w:cs="Times New Roman"/>
                <w:lang w:eastAsia="lv-LV"/>
              </w:rPr>
              <w:t xml:space="preserve">Eiropas Reģionālās attīstības fonda </w:t>
            </w:r>
            <w:r w:rsidRPr="4500509B" w:rsidR="3108A8B8">
              <w:rPr>
                <w:rFonts w:eastAsia="Times New Roman" w:cs="Times New Roman"/>
                <w:lang w:eastAsia="lv-LV"/>
              </w:rPr>
              <w:t xml:space="preserve">(turpmāk – </w:t>
            </w:r>
            <w:r w:rsidRPr="4500509B" w:rsidR="212FC993">
              <w:rPr>
                <w:rFonts w:eastAsia="Times New Roman" w:cs="Times New Roman"/>
                <w:lang w:eastAsia="lv-LV"/>
              </w:rPr>
              <w:t>ERAF</w:t>
            </w:r>
            <w:r w:rsidRPr="4500509B" w:rsidR="3108A8B8">
              <w:rPr>
                <w:rFonts w:eastAsia="Times New Roman" w:cs="Times New Roman"/>
                <w:lang w:eastAsia="lv-LV"/>
              </w:rPr>
              <w:t xml:space="preserve">) </w:t>
            </w:r>
            <w:r w:rsidRPr="4500509B" w:rsidR="74C246A2">
              <w:rPr>
                <w:rFonts w:eastAsia="Times New Roman" w:cs="Times New Roman"/>
                <w:lang w:eastAsia="lv-LV"/>
              </w:rPr>
              <w:t xml:space="preserve">finansējums </w:t>
            </w:r>
            <w:r w:rsidRPr="001F760E" w:rsidR="001F760E">
              <w:rPr>
                <w:rFonts w:eastAsia="Times New Roman" w:cs="Times New Roman"/>
                <w:lang w:eastAsia="lv-LV"/>
              </w:rPr>
              <w:t xml:space="preserve">35 280 401 </w:t>
            </w:r>
            <w:proofErr w:type="spellStart"/>
            <w:r w:rsidRPr="4500509B" w:rsidR="2E051A50">
              <w:rPr>
                <w:rFonts w:eastAsia="Times New Roman" w:cs="Times New Roman"/>
                <w:i/>
                <w:iCs/>
                <w:lang w:eastAsia="lv-LV"/>
              </w:rPr>
              <w:t>euro</w:t>
            </w:r>
            <w:proofErr w:type="spellEnd"/>
            <w:r w:rsidRPr="4500509B" w:rsidR="15B06FC5">
              <w:rPr>
                <w:rFonts w:eastAsia="Times New Roman" w:cs="Times New Roman"/>
                <w:i/>
                <w:iCs/>
                <w:lang w:eastAsia="lv-LV"/>
              </w:rPr>
              <w:t>,</w:t>
            </w:r>
            <w:r w:rsidRPr="4500509B" w:rsidR="15B06FC5">
              <w:rPr>
                <w:rFonts w:eastAsia="Times New Roman" w:cs="Times New Roman"/>
                <w:lang w:eastAsia="lv-LV"/>
              </w:rPr>
              <w:t xml:space="preserve"> </w:t>
            </w:r>
            <w:r w:rsidRPr="4500509B" w:rsidR="00371E27">
              <w:rPr>
                <w:rFonts w:eastAsia="Times New Roman" w:cs="Times New Roman"/>
                <w:lang w:eastAsia="lv-LV"/>
              </w:rPr>
              <w:t xml:space="preserve">pašvaldību </w:t>
            </w:r>
            <w:r w:rsidRPr="4500509B" w:rsidR="15B06FC5">
              <w:rPr>
                <w:rFonts w:eastAsia="Times New Roman" w:cs="Times New Roman"/>
                <w:lang w:eastAsia="lv-LV"/>
              </w:rPr>
              <w:t xml:space="preserve">budžeta </w:t>
            </w:r>
            <w:r w:rsidRPr="4500509B" w:rsidR="00824252">
              <w:rPr>
                <w:rFonts w:eastAsia="Times New Roman" w:cs="Times New Roman"/>
                <w:lang w:eastAsia="lv-LV"/>
              </w:rPr>
              <w:t>līdz</w:t>
            </w:r>
            <w:r w:rsidRPr="4500509B" w:rsidR="15B06FC5">
              <w:rPr>
                <w:rFonts w:eastAsia="Times New Roman" w:cs="Times New Roman"/>
                <w:lang w:eastAsia="lv-LV"/>
              </w:rPr>
              <w:t xml:space="preserve">finansējums – </w:t>
            </w:r>
            <w:r w:rsidRPr="001F760E" w:rsidR="001F760E">
              <w:rPr>
                <w:rFonts w:eastAsia="Times New Roman" w:cs="Times New Roman"/>
                <w:lang w:eastAsia="lv-LV"/>
              </w:rPr>
              <w:t xml:space="preserve">6 225 954 </w:t>
            </w:r>
            <w:proofErr w:type="spellStart"/>
            <w:r w:rsidRPr="4500509B" w:rsidR="2E051A50">
              <w:rPr>
                <w:rFonts w:eastAsia="Times New Roman" w:cs="Times New Roman"/>
                <w:i/>
                <w:iCs/>
                <w:lang w:eastAsia="lv-LV"/>
              </w:rPr>
              <w:t>euro</w:t>
            </w:r>
            <w:proofErr w:type="spellEnd"/>
            <w:r w:rsidRPr="4500509B" w:rsidR="496A3D1D">
              <w:rPr>
                <w:rFonts w:eastAsia="Times New Roman" w:cs="Times New Roman"/>
                <w:i/>
                <w:iCs/>
                <w:lang w:eastAsia="lv-LV"/>
              </w:rPr>
              <w:t>.</w:t>
            </w:r>
            <w:r w:rsidRPr="4500509B" w:rsidR="5984E89A">
              <w:rPr>
                <w:rFonts w:eastAsia="Times New Roman" w:cs="Times New Roman"/>
                <w:i/>
                <w:iCs/>
                <w:lang w:eastAsia="lv-LV"/>
              </w:rPr>
              <w:t xml:space="preserve"> </w:t>
            </w:r>
          </w:p>
          <w:p w:rsidRPr="00BC022F" w:rsidR="00167064" w:rsidP="491E25B8" w:rsidRDefault="21769762" w14:paraId="54E0904E" w14:textId="6AEC91FA">
            <w:pPr>
              <w:spacing w:after="120"/>
              <w:ind w:firstLine="0"/>
              <w:outlineLvl w:val="3"/>
              <w:rPr>
                <w:rFonts w:cs="Times New Roman"/>
                <w:sz w:val="16"/>
                <w:szCs w:val="16"/>
              </w:rPr>
            </w:pPr>
            <w:r w:rsidRPr="65C5E313">
              <w:rPr>
                <w:rFonts w:eastAsia="Times New Roman" w:cs="Times New Roman"/>
                <w:lang w:eastAsia="lv-LV"/>
              </w:rPr>
              <w:t xml:space="preserve">ERAF </w:t>
            </w:r>
            <w:r w:rsidRPr="65C5E313" w:rsidR="2EB0002C">
              <w:rPr>
                <w:rFonts w:eastAsia="Times New Roman" w:cs="Times New Roman"/>
                <w:lang w:eastAsia="lv-LV"/>
              </w:rPr>
              <w:t xml:space="preserve">atbalsta intensitāte </w:t>
            </w:r>
            <w:r w:rsidR="00824252">
              <w:rPr>
                <w:rFonts w:eastAsia="Times New Roman" w:cs="Times New Roman"/>
                <w:lang w:eastAsia="lv-LV"/>
              </w:rPr>
              <w:t>nepārsniedz</w:t>
            </w:r>
            <w:r w:rsidRPr="65C5E313" w:rsidR="2EB0002C">
              <w:rPr>
                <w:rFonts w:eastAsia="Times New Roman" w:cs="Times New Roman"/>
                <w:lang w:eastAsia="lv-LV"/>
              </w:rPr>
              <w:t xml:space="preserve"> </w:t>
            </w:r>
            <w:r w:rsidRPr="65C5E313">
              <w:rPr>
                <w:rFonts w:eastAsia="Times New Roman" w:cs="Times New Roman"/>
                <w:lang w:eastAsia="lv-LV"/>
              </w:rPr>
              <w:t>85</w:t>
            </w:r>
            <w:r w:rsidRPr="65C5E313" w:rsidR="2EB0002C">
              <w:rPr>
                <w:rFonts w:eastAsia="Times New Roman" w:cs="Times New Roman"/>
                <w:lang w:eastAsia="lv-LV"/>
              </w:rPr>
              <w:t>%</w:t>
            </w:r>
            <w:r w:rsidRPr="65C5E313" w:rsidR="2EB0002C">
              <w:rPr>
                <w:rFonts w:eastAsia="Times New Roman" w:cs="Times New Roman"/>
                <w:color w:val="FF0000"/>
                <w:lang w:eastAsia="lv-LV"/>
              </w:rPr>
              <w:t xml:space="preserve"> </w:t>
            </w:r>
            <w:r w:rsidRPr="65C5E313" w:rsidR="2EB0002C">
              <w:rPr>
                <w:rFonts w:eastAsia="Times New Roman" w:cs="Times New Roman"/>
                <w:lang w:eastAsia="lv-LV"/>
              </w:rPr>
              <w:t xml:space="preserve">no </w:t>
            </w:r>
            <w:r w:rsidRPr="65C5E313">
              <w:rPr>
                <w:rFonts w:eastAsia="Times New Roman" w:cs="Times New Roman"/>
                <w:lang w:eastAsia="lv-LV"/>
              </w:rPr>
              <w:t xml:space="preserve">projekta </w:t>
            </w:r>
            <w:r w:rsidRPr="65C5E313" w:rsidR="2EB0002C">
              <w:rPr>
                <w:rFonts w:eastAsia="Times New Roman" w:cs="Times New Roman"/>
                <w:lang w:eastAsia="lv-LV"/>
              </w:rPr>
              <w:t xml:space="preserve">kopējām attiecināmajām izmaksām, </w:t>
            </w:r>
            <w:r w:rsidR="00824252">
              <w:rPr>
                <w:rFonts w:eastAsia="Times New Roman" w:cs="Times New Roman"/>
                <w:lang w:eastAsia="lv-LV"/>
              </w:rPr>
              <w:t>pašvaldību</w:t>
            </w:r>
            <w:r w:rsidRPr="65C5E313">
              <w:rPr>
                <w:rFonts w:eastAsia="Times New Roman" w:cs="Times New Roman"/>
                <w:lang w:eastAsia="lv-LV"/>
              </w:rPr>
              <w:t xml:space="preserve"> budžeta </w:t>
            </w:r>
            <w:r w:rsidRPr="65C5E313" w:rsidR="7566B38F">
              <w:rPr>
                <w:rFonts w:eastAsia="Times New Roman" w:cs="Times New Roman"/>
                <w:lang w:eastAsia="lv-LV"/>
              </w:rPr>
              <w:t>atbalsta intensitāte ir</w:t>
            </w:r>
            <w:r w:rsidR="00AD365D">
              <w:rPr>
                <w:rFonts w:eastAsia="Times New Roman" w:cs="Times New Roman"/>
                <w:lang w:eastAsia="lv-LV"/>
              </w:rPr>
              <w:t xml:space="preserve"> ne mazāka kā</w:t>
            </w:r>
            <w:r w:rsidRPr="65C5E313" w:rsidR="7566B38F">
              <w:rPr>
                <w:rFonts w:eastAsia="Times New Roman" w:cs="Times New Roman"/>
                <w:lang w:eastAsia="lv-LV"/>
              </w:rPr>
              <w:t xml:space="preserve"> 15% no projekta kopējām attiecināmajām izmaksām</w:t>
            </w:r>
            <w:r w:rsidRPr="65C5E313" w:rsidR="2EB0002C">
              <w:rPr>
                <w:rFonts w:eastAsia="Times New Roman" w:cs="Times New Roman"/>
                <w:lang w:eastAsia="lv-LV"/>
              </w:rPr>
              <w:t xml:space="preserve">. </w:t>
            </w:r>
          </w:p>
          <w:p w:rsidRPr="007E2ACE" w:rsidR="007E2ACE" w:rsidP="491E25B8" w:rsidRDefault="36E5CC78" w14:paraId="04C4AF2A" w14:textId="70FB28B1">
            <w:pPr>
              <w:spacing w:after="120"/>
              <w:ind w:firstLine="0"/>
              <w:outlineLvl w:val="3"/>
              <w:rPr>
                <w:rFonts w:eastAsia="Calibri" w:cs="Times New Roman"/>
                <w:sz w:val="16"/>
                <w:szCs w:val="16"/>
              </w:rPr>
            </w:pPr>
            <w:r w:rsidRPr="491E25B8">
              <w:rPr>
                <w:rFonts w:eastAsia="Times New Roman" w:cs="Times New Roman"/>
                <w:lang w:eastAsia="lv-LV"/>
              </w:rPr>
              <w:t xml:space="preserve">ERAF finansējumu piešķir </w:t>
            </w:r>
            <w:proofErr w:type="spellStart"/>
            <w:r w:rsidRPr="491E25B8">
              <w:rPr>
                <w:rFonts w:eastAsia="Times New Roman" w:cs="Times New Roman"/>
                <w:lang w:eastAsia="lv-LV"/>
              </w:rPr>
              <w:t>grantu</w:t>
            </w:r>
            <w:proofErr w:type="spellEnd"/>
            <w:r w:rsidRPr="491E25B8">
              <w:rPr>
                <w:rFonts w:eastAsia="Times New Roman" w:cs="Times New Roman"/>
                <w:lang w:eastAsia="lv-LV"/>
              </w:rPr>
              <w:t xml:space="preserve"> atbalsta veidā. </w:t>
            </w:r>
          </w:p>
          <w:p w:rsidRPr="00BC022F" w:rsidR="00470818" w:rsidP="491E25B8" w:rsidRDefault="002723FA" w14:paraId="75DB9BDD" w14:textId="70F5B6D7">
            <w:pPr>
              <w:spacing w:after="120"/>
              <w:ind w:firstLine="0"/>
              <w:outlineLvl w:val="3"/>
              <w:rPr>
                <w:rFonts w:eastAsia="Times New Roman" w:cs="Times New Roman"/>
                <w:lang w:eastAsia="lv-LV"/>
              </w:rPr>
            </w:pPr>
            <w:r w:rsidRPr="4500509B">
              <w:rPr>
                <w:rFonts w:eastAsia="Times New Roman" w:cs="Times New Roman"/>
                <w:lang w:eastAsia="lv-LV"/>
              </w:rPr>
              <w:t>Izmaksas ir attiecināmas no MK noteikumu Nr. 72 spēkā stāšanās</w:t>
            </w:r>
            <w:r w:rsidRPr="4500509B" w:rsidR="00FA0E1C">
              <w:rPr>
                <w:rFonts w:eastAsia="Times New Roman" w:cs="Times New Roman"/>
                <w:lang w:eastAsia="lv-LV"/>
              </w:rPr>
              <w:t xml:space="preserve"> </w:t>
            </w:r>
            <w:r w:rsidRPr="4500509B">
              <w:rPr>
                <w:rFonts w:eastAsia="Times New Roman" w:cs="Times New Roman"/>
                <w:lang w:eastAsia="lv-LV"/>
              </w:rPr>
              <w:t xml:space="preserve">dienas, izņemot </w:t>
            </w:r>
            <w:r w:rsidRPr="3D23FC00" w:rsidR="53B9975A">
              <w:rPr>
                <w:rFonts w:eastAsia="Times New Roman" w:cs="Times New Roman"/>
                <w:lang w:eastAsia="lv-LV"/>
              </w:rPr>
              <w:t>MK</w:t>
            </w:r>
            <w:r w:rsidRPr="4500509B">
              <w:rPr>
                <w:rFonts w:eastAsia="Times New Roman" w:cs="Times New Roman"/>
                <w:lang w:eastAsia="lv-LV"/>
              </w:rPr>
              <w:t xml:space="preserve"> noteikumu </w:t>
            </w:r>
            <w:hyperlink r:id="rId15">
              <w:r w:rsidRPr="4500509B">
                <w:rPr>
                  <w:lang w:eastAsia="lv-LV"/>
                </w:rPr>
                <w:t>22.10.</w:t>
              </w:r>
            </w:hyperlink>
            <w:r w:rsidRPr="3D23FC00">
              <w:rPr>
                <w:lang w:eastAsia="lv-LV"/>
              </w:rPr>
              <w:t>,</w:t>
            </w:r>
            <w:r w:rsidRPr="4500509B">
              <w:rPr>
                <w:lang w:eastAsia="lv-LV"/>
              </w:rPr>
              <w:t> </w:t>
            </w:r>
            <w:hyperlink r:id="rId16">
              <w:r w:rsidRPr="4500509B">
                <w:rPr>
                  <w:lang w:eastAsia="lv-LV"/>
                </w:rPr>
                <w:t>22.11.</w:t>
              </w:r>
            </w:hyperlink>
            <w:r w:rsidRPr="4500509B">
              <w:rPr>
                <w:lang w:eastAsia="lv-LV"/>
              </w:rPr>
              <w:t> un </w:t>
            </w:r>
            <w:hyperlink r:id="rId17">
              <w:r w:rsidRPr="4500509B">
                <w:rPr>
                  <w:lang w:eastAsia="lv-LV"/>
                </w:rPr>
                <w:t>22.12. apakšpunktā</w:t>
              </w:r>
            </w:hyperlink>
            <w:r w:rsidRPr="4500509B">
              <w:rPr>
                <w:lang w:eastAsia="lv-LV"/>
              </w:rPr>
              <w:t> minētās</w:t>
            </w:r>
            <w:r w:rsidRPr="4500509B">
              <w:rPr>
                <w:rFonts w:eastAsia="Times New Roman" w:cs="Times New Roman"/>
                <w:lang w:eastAsia="lv-LV"/>
              </w:rPr>
              <w:t xml:space="preserve"> izmaksas, kas ir attiecināmas, ja tās veiktas, sākot ar 2023. gada 1. janvāri.</w:t>
            </w:r>
            <w:r w:rsidRPr="4500509B" w:rsidR="5F3B1818">
              <w:rPr>
                <w:rFonts w:eastAsia="Times New Roman" w:cs="Times New Roman"/>
                <w:lang w:eastAsia="lv-LV"/>
              </w:rPr>
              <w:t xml:space="preserve"> Izmaksas par darbībām, kuras tiek pabeigtas līdz projekta iesnieguma iesniegšanai sadarbības iestādē, nav attiecināmas.</w:t>
            </w:r>
          </w:p>
        </w:tc>
      </w:tr>
      <w:tr w:rsidRPr="00BC022F" w:rsidR="00D0127A" w:rsidTr="2C22B8B5" w14:paraId="75B656C8" w14:textId="77777777">
        <w:trPr>
          <w:trHeight w:val="549"/>
        </w:trPr>
        <w:tc>
          <w:tcPr>
            <w:tcW w:w="3227" w:type="dxa"/>
            <w:shd w:val="clear" w:color="auto" w:fill="D9D9D9" w:themeFill="background1" w:themeFillShade="D9"/>
          </w:tcPr>
          <w:p w:rsidRPr="00BC022F" w:rsidR="00D0127A" w:rsidP="0098459D" w:rsidRDefault="00D0127A" w14:paraId="23D9BE9B" w14:textId="77777777">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Pr="00BC022F" w:rsidR="00743768">
              <w:rPr>
                <w:rFonts w:eastAsia="Times New Roman" w:cs="Times New Roman"/>
                <w:szCs w:val="24"/>
                <w:lang w:eastAsia="lv-LV"/>
              </w:rPr>
              <w:t>egumu atlases īstenošanas veids</w:t>
            </w:r>
          </w:p>
        </w:tc>
        <w:tc>
          <w:tcPr>
            <w:tcW w:w="5483" w:type="dxa"/>
            <w:gridSpan w:val="2"/>
          </w:tcPr>
          <w:p w:rsidRPr="00BC022F" w:rsidR="00D0127A" w:rsidP="491E25B8" w:rsidRDefault="496A3D1D" w14:paraId="7371F44E" w14:textId="66433426">
            <w:pPr>
              <w:spacing w:after="120"/>
              <w:ind w:firstLine="0"/>
              <w:rPr>
                <w:rFonts w:eastAsia="Times New Roman" w:cs="Times New Roman"/>
                <w:color w:val="FF0000"/>
                <w:lang w:eastAsia="lv-LV"/>
              </w:rPr>
            </w:pPr>
            <w:r w:rsidRPr="491E25B8">
              <w:rPr>
                <w:rFonts w:cs="Times New Roman"/>
              </w:rPr>
              <w:t>Ierobežota</w:t>
            </w:r>
            <w:r w:rsidRPr="491E25B8" w:rsidR="0162777E">
              <w:rPr>
                <w:rFonts w:cs="Times New Roman"/>
              </w:rPr>
              <w:t xml:space="preserve"> </w:t>
            </w:r>
            <w:r w:rsidRPr="491E25B8" w:rsidR="0162777E">
              <w:rPr>
                <w:rFonts w:eastAsia="Times New Roman" w:cs="Times New Roman"/>
                <w:lang w:eastAsia="lv-LV"/>
              </w:rPr>
              <w:t>projektu iesniegumu atlase</w:t>
            </w:r>
            <w:r w:rsidR="00400571">
              <w:rPr>
                <w:rFonts w:eastAsia="Times New Roman" w:cs="Times New Roman"/>
                <w:lang w:eastAsia="lv-LV"/>
              </w:rPr>
              <w:t xml:space="preserve">, </w:t>
            </w:r>
            <w:r w:rsidRPr="00400571" w:rsidR="00400571">
              <w:rPr>
                <w:rFonts w:eastAsia="Times New Roman" w:cs="Times New Roman"/>
                <w:lang w:eastAsia="lv-LV"/>
              </w:rPr>
              <w:t xml:space="preserve">tai skaitā īstenojot projektu iesniedzēju </w:t>
            </w:r>
            <w:proofErr w:type="spellStart"/>
            <w:r w:rsidRPr="00400571" w:rsidR="00400571">
              <w:rPr>
                <w:rFonts w:eastAsia="Times New Roman" w:cs="Times New Roman"/>
                <w:lang w:eastAsia="lv-LV"/>
              </w:rPr>
              <w:t>priekšatlasi</w:t>
            </w:r>
            <w:proofErr w:type="spellEnd"/>
          </w:p>
        </w:tc>
      </w:tr>
      <w:tr w:rsidRPr="0087351B" w:rsidR="00D0127A" w:rsidTr="2C22B8B5" w14:paraId="14E1B066" w14:textId="77777777">
        <w:trPr>
          <w:trHeight w:val="549"/>
        </w:trPr>
        <w:tc>
          <w:tcPr>
            <w:tcW w:w="3227" w:type="dxa"/>
            <w:shd w:val="clear" w:color="auto" w:fill="D9D9D9" w:themeFill="background1" w:themeFillShade="D9"/>
          </w:tcPr>
          <w:p w:rsidRPr="0087351B" w:rsidR="00D0127A" w:rsidP="0098459D" w:rsidRDefault="00D0127A" w14:paraId="6F2C3FFF" w14:textId="33796C42">
            <w:pPr>
              <w:spacing w:after="120"/>
              <w:ind w:firstLine="0"/>
              <w:jc w:val="left"/>
              <w:rPr>
                <w:rFonts w:eastAsia="Times New Roman" w:cs="Times New Roman"/>
                <w:szCs w:val="24"/>
                <w:lang w:eastAsia="lv-LV"/>
              </w:rPr>
            </w:pPr>
            <w:r w:rsidRPr="0087351B">
              <w:rPr>
                <w:rFonts w:eastAsia="Times New Roman" w:cs="Times New Roman"/>
                <w:szCs w:val="24"/>
                <w:lang w:eastAsia="lv-LV"/>
              </w:rPr>
              <w:t>Projekta iesnieguma iesniegšanas termiņš</w:t>
            </w:r>
          </w:p>
        </w:tc>
        <w:tc>
          <w:tcPr>
            <w:tcW w:w="2918" w:type="dxa"/>
          </w:tcPr>
          <w:p w:rsidRPr="0087351B" w:rsidR="00D0127A" w:rsidP="4CAFE955" w:rsidRDefault="00D0127A" w14:paraId="0FA017E5" w14:textId="5FAE4327">
            <w:pPr>
              <w:spacing w:after="120"/>
              <w:ind w:firstLine="0"/>
              <w:jc w:val="center"/>
              <w:outlineLvl w:val="3"/>
              <w:rPr>
                <w:rFonts w:eastAsia="Times New Roman" w:cs="Times New Roman"/>
                <w:lang w:eastAsia="lv-LV"/>
              </w:rPr>
            </w:pPr>
            <w:r w:rsidRPr="0087351B">
              <w:rPr>
                <w:rFonts w:eastAsia="Times New Roman" w:cs="Times New Roman"/>
                <w:lang w:eastAsia="lv-LV"/>
              </w:rPr>
              <w:t xml:space="preserve">No </w:t>
            </w:r>
            <w:r w:rsidRPr="0087351B" w:rsidR="7534F253">
              <w:rPr>
                <w:rFonts w:eastAsia="Times New Roman" w:cs="Times New Roman"/>
                <w:lang w:eastAsia="lv-LV"/>
              </w:rPr>
              <w:t>202</w:t>
            </w:r>
            <w:r w:rsidRPr="0087351B" w:rsidR="00FE4CB8">
              <w:rPr>
                <w:rFonts w:eastAsia="Times New Roman" w:cs="Times New Roman"/>
                <w:lang w:eastAsia="lv-LV"/>
              </w:rPr>
              <w:t>5</w:t>
            </w:r>
            <w:r w:rsidRPr="0087351B">
              <w:rPr>
                <w:rFonts w:eastAsia="Times New Roman" w:cs="Times New Roman"/>
                <w:lang w:eastAsia="lv-LV"/>
              </w:rPr>
              <w:t>.</w:t>
            </w:r>
            <w:r w:rsidRPr="0087351B" w:rsidR="008F7AA4">
              <w:rPr>
                <w:rFonts w:eastAsia="Times New Roman" w:cs="Times New Roman"/>
                <w:lang w:eastAsia="lv-LV"/>
              </w:rPr>
              <w:t xml:space="preserve"> </w:t>
            </w:r>
            <w:r w:rsidRPr="0087351B">
              <w:rPr>
                <w:rFonts w:eastAsia="Times New Roman" w:cs="Times New Roman"/>
                <w:lang w:eastAsia="lv-LV"/>
              </w:rPr>
              <w:t xml:space="preserve">gada </w:t>
            </w:r>
            <w:r w:rsidRPr="0087351B" w:rsidR="003D3142">
              <w:rPr>
                <w:rFonts w:eastAsia="Times New Roman" w:cs="Times New Roman"/>
                <w:lang w:eastAsia="lv-LV"/>
              </w:rPr>
              <w:t>30</w:t>
            </w:r>
            <w:r w:rsidRPr="0087351B">
              <w:rPr>
                <w:rFonts w:eastAsia="Times New Roman" w:cs="Times New Roman"/>
                <w:lang w:eastAsia="lv-LV"/>
              </w:rPr>
              <w:t>.</w:t>
            </w:r>
            <w:r w:rsidRPr="0087351B" w:rsidR="008F7AA4">
              <w:rPr>
                <w:rFonts w:eastAsia="Times New Roman" w:cs="Times New Roman"/>
                <w:lang w:eastAsia="lv-LV"/>
              </w:rPr>
              <w:t xml:space="preserve"> </w:t>
            </w:r>
            <w:r w:rsidRPr="0087351B" w:rsidR="003D3142">
              <w:rPr>
                <w:rFonts w:eastAsia="Times New Roman" w:cs="Times New Roman"/>
                <w:lang w:eastAsia="lv-LV"/>
              </w:rPr>
              <w:t>jūnija</w:t>
            </w:r>
          </w:p>
        </w:tc>
        <w:tc>
          <w:tcPr>
            <w:tcW w:w="2565" w:type="dxa"/>
          </w:tcPr>
          <w:p w:rsidRPr="0087351B" w:rsidR="00D0127A" w:rsidP="4CAFE955" w:rsidRDefault="77286DAD" w14:paraId="0BC16238" w14:textId="018DAEF9">
            <w:pPr>
              <w:spacing w:after="120"/>
              <w:ind w:firstLine="0"/>
              <w:jc w:val="center"/>
              <w:outlineLvl w:val="3"/>
              <w:rPr>
                <w:rFonts w:eastAsia="Times New Roman" w:cs="Times New Roman"/>
                <w:lang w:eastAsia="lv-LV"/>
              </w:rPr>
            </w:pPr>
            <w:r w:rsidRPr="2C22B8B5">
              <w:rPr>
                <w:rFonts w:eastAsia="Times New Roman" w:cs="Times New Roman"/>
                <w:lang w:eastAsia="lv-LV"/>
              </w:rPr>
              <w:t>l</w:t>
            </w:r>
            <w:r w:rsidRPr="2C22B8B5" w:rsidR="2A3CDF8B">
              <w:rPr>
                <w:rFonts w:eastAsia="Times New Roman" w:cs="Times New Roman"/>
                <w:lang w:eastAsia="lv-LV"/>
              </w:rPr>
              <w:t xml:space="preserve">īdz </w:t>
            </w:r>
            <w:r w:rsidRPr="2C22B8B5" w:rsidR="6535306F">
              <w:rPr>
                <w:rFonts w:eastAsia="Times New Roman" w:cs="Times New Roman"/>
                <w:lang w:eastAsia="lv-LV"/>
              </w:rPr>
              <w:t>202</w:t>
            </w:r>
            <w:r w:rsidRPr="2C22B8B5" w:rsidR="61074906">
              <w:rPr>
                <w:rFonts w:eastAsia="Times New Roman" w:cs="Times New Roman"/>
                <w:lang w:eastAsia="lv-LV"/>
              </w:rPr>
              <w:t>5</w:t>
            </w:r>
            <w:r w:rsidRPr="2C22B8B5" w:rsidR="4770A649">
              <w:rPr>
                <w:rFonts w:eastAsia="Times New Roman" w:cs="Times New Roman"/>
                <w:lang w:eastAsia="lv-LV"/>
              </w:rPr>
              <w:t>.</w:t>
            </w:r>
            <w:r w:rsidRPr="2C22B8B5" w:rsidR="2AA7E17B">
              <w:rPr>
                <w:rFonts w:eastAsia="Times New Roman" w:cs="Times New Roman"/>
                <w:lang w:eastAsia="lv-LV"/>
              </w:rPr>
              <w:t xml:space="preserve"> </w:t>
            </w:r>
            <w:r w:rsidRPr="2C22B8B5" w:rsidR="2A3CDF8B">
              <w:rPr>
                <w:rFonts w:eastAsia="Times New Roman" w:cs="Times New Roman"/>
                <w:lang w:eastAsia="lv-LV"/>
              </w:rPr>
              <w:t xml:space="preserve">gada </w:t>
            </w:r>
            <w:r w:rsidRPr="2C22B8B5" w:rsidR="74B03027">
              <w:rPr>
                <w:rFonts w:eastAsia="Times New Roman" w:cs="Times New Roman"/>
                <w:lang w:eastAsia="lv-LV"/>
              </w:rPr>
              <w:t>30</w:t>
            </w:r>
            <w:r w:rsidRPr="2C22B8B5" w:rsidR="56A3777C">
              <w:rPr>
                <w:rFonts w:eastAsia="Times New Roman" w:cs="Times New Roman"/>
                <w:lang w:eastAsia="lv-LV"/>
              </w:rPr>
              <w:t>.</w:t>
            </w:r>
            <w:r w:rsidRPr="2C22B8B5" w:rsidR="2AA7E17B">
              <w:rPr>
                <w:rFonts w:eastAsia="Times New Roman" w:cs="Times New Roman"/>
                <w:lang w:eastAsia="lv-LV"/>
              </w:rPr>
              <w:t xml:space="preserve"> </w:t>
            </w:r>
            <w:r w:rsidRPr="2C22B8B5" w:rsidR="6CC5AE92">
              <w:rPr>
                <w:rFonts w:eastAsia="Times New Roman" w:cs="Times New Roman"/>
                <w:lang w:eastAsia="lv-LV"/>
              </w:rPr>
              <w:t>septem</w:t>
            </w:r>
            <w:r w:rsidRPr="2C22B8B5" w:rsidR="56A3777C">
              <w:rPr>
                <w:rFonts w:eastAsia="Times New Roman" w:cs="Times New Roman"/>
                <w:lang w:eastAsia="lv-LV"/>
              </w:rPr>
              <w:t>brim</w:t>
            </w:r>
          </w:p>
        </w:tc>
      </w:tr>
    </w:tbl>
    <w:p w:rsidRPr="0087351B" w:rsidR="005F2FFD" w:rsidP="00FA4DAC" w:rsidRDefault="005F2FFD" w14:paraId="71C558D5" w14:textId="77777777">
      <w:pPr>
        <w:rPr>
          <w:lang w:eastAsia="lv-LV"/>
        </w:rPr>
      </w:pPr>
    </w:p>
    <w:p w:rsidRPr="0087351B" w:rsidR="005F2FFD" w:rsidP="491E25B8" w:rsidRDefault="408FCE5D" w14:paraId="3AEDD0DA" w14:textId="099E617E">
      <w:pPr>
        <w:pStyle w:val="Headinggg1"/>
        <w:rPr>
          <w:color w:val="auto"/>
        </w:rPr>
      </w:pPr>
      <w:r w:rsidRPr="0087351B">
        <w:rPr>
          <w:color w:val="auto"/>
        </w:rPr>
        <w:t>Prasības projekta iesniedzējam</w:t>
      </w:r>
      <w:r w:rsidRPr="0087351B" w:rsidR="10BCEA4B">
        <w:rPr>
          <w:color w:val="auto"/>
        </w:rPr>
        <w:t xml:space="preserve"> </w:t>
      </w:r>
    </w:p>
    <w:p w:rsidRPr="0087351B" w:rsidR="00470E7C" w:rsidP="2C22B8B5" w:rsidRDefault="63A71647" w14:paraId="5941B52E" w14:textId="74CC4C56">
      <w:pPr>
        <w:pStyle w:val="ListParagraph"/>
        <w:numPr>
          <w:ilvl w:val="0"/>
          <w:numId w:val="15"/>
        </w:numPr>
        <w:rPr>
          <w:rFonts w:eastAsia="Times New Roman" w:cs="Times New Roman"/>
          <w:lang w:eastAsia="lv-LV"/>
        </w:rPr>
      </w:pPr>
      <w:r w:rsidRPr="781F6348" w:rsidR="63A71647">
        <w:rPr>
          <w:rFonts w:eastAsia="Times New Roman" w:cs="Times New Roman"/>
          <w:lang w:eastAsia="lv-LV"/>
        </w:rPr>
        <w:t>Ievērojot MK noteikumu Nr. 72 13.</w:t>
      </w:r>
      <w:r w:rsidRPr="781F6348" w:rsidR="6BAE58AA">
        <w:rPr>
          <w:rFonts w:eastAsia="Times New Roman" w:cs="Times New Roman"/>
          <w:lang w:eastAsia="lv-LV"/>
        </w:rPr>
        <w:t xml:space="preserve"> </w:t>
      </w:r>
      <w:r w:rsidRPr="781F6348" w:rsidR="63A71647">
        <w:rPr>
          <w:rFonts w:eastAsia="Times New Roman" w:cs="Times New Roman"/>
          <w:lang w:eastAsia="lv-LV"/>
        </w:rPr>
        <w:t xml:space="preserve">punktā noteikto, </w:t>
      </w:r>
      <w:r w:rsidRPr="781F6348" w:rsidR="0A139121">
        <w:rPr>
          <w:rFonts w:eastAsia="PT Serif" w:cs="Times New Roman"/>
        </w:rPr>
        <w:t>1</w:t>
      </w:r>
      <w:r w:rsidRPr="781F6348" w:rsidR="374F4BB0">
        <w:rPr>
          <w:rFonts w:eastAsia="PT Serif" w:cs="Times New Roman"/>
        </w:rPr>
        <w:t>8</w:t>
      </w:r>
      <w:r w:rsidRPr="781F6348" w:rsidR="0A139121">
        <w:rPr>
          <w:rFonts w:eastAsia="PT Serif" w:cs="Times New Roman"/>
        </w:rPr>
        <w:t>.06.2025</w:t>
      </w:r>
      <w:r w:rsidRPr="781F6348" w:rsidR="4F37A23B">
        <w:rPr>
          <w:rFonts w:eastAsia="PT Serif" w:cs="Times New Roman"/>
        </w:rPr>
        <w:t xml:space="preserve">. </w:t>
      </w:r>
      <w:r w:rsidRPr="781F6348" w:rsidR="7D66F469">
        <w:rPr>
          <w:rFonts w:eastAsia="PT Serif" w:cs="Times New Roman"/>
        </w:rPr>
        <w:t>Ministru kabinet</w:t>
      </w:r>
      <w:r w:rsidRPr="781F6348" w:rsidR="54AE2645">
        <w:rPr>
          <w:rFonts w:eastAsia="PT Serif" w:cs="Times New Roman"/>
        </w:rPr>
        <w:t>a</w:t>
      </w:r>
      <w:r w:rsidRPr="781F6348" w:rsidR="7D66F469">
        <w:rPr>
          <w:rFonts w:eastAsia="PT Serif" w:cs="Times New Roman"/>
        </w:rPr>
        <w:t xml:space="preserve"> rīkojum</w:t>
      </w:r>
      <w:r w:rsidRPr="781F6348" w:rsidR="611C6B78">
        <w:rPr>
          <w:rFonts w:eastAsia="PT Serif" w:cs="Times New Roman"/>
        </w:rPr>
        <w:t>ā</w:t>
      </w:r>
      <w:r w:rsidRPr="781F6348" w:rsidR="7D66F469">
        <w:rPr>
          <w:rFonts w:eastAsia="PT Serif" w:cs="Times New Roman"/>
        </w:rPr>
        <w:t xml:space="preserve"> </w:t>
      </w:r>
      <w:r w:rsidRPr="781F6348" w:rsidR="4F37A23B">
        <w:rPr>
          <w:rFonts w:eastAsia="PT Serif" w:cs="Times New Roman"/>
        </w:rPr>
        <w:t>Nr.</w:t>
      </w:r>
      <w:r w:rsidR="374F4BB0">
        <w:rPr/>
        <w:t xml:space="preserve"> </w:t>
      </w:r>
      <w:r w:rsidRPr="781F6348" w:rsidR="374F4BB0">
        <w:rPr>
          <w:rFonts w:eastAsia="PT Serif" w:cs="Times New Roman"/>
        </w:rPr>
        <w:t>353</w:t>
      </w:r>
      <w:r w:rsidRPr="781F6348" w:rsidR="54AE2645">
        <w:rPr>
          <w:rFonts w:eastAsia="PT Serif" w:cs="Times New Roman"/>
        </w:rPr>
        <w:t xml:space="preserve"> </w:t>
      </w:r>
      <w:r w:rsidRPr="781F6348" w:rsidR="7D66F469">
        <w:rPr>
          <w:rFonts w:eastAsia="PT Serif" w:cs="Times New Roman"/>
        </w:rPr>
        <w:t>noteikt</w:t>
      </w:r>
      <w:r w:rsidRPr="781F6348" w:rsidR="54AE2645">
        <w:rPr>
          <w:rFonts w:eastAsia="PT Serif" w:cs="Times New Roman"/>
        </w:rPr>
        <w:t>i</w:t>
      </w:r>
      <w:r w:rsidRPr="781F6348" w:rsidR="7D66F469">
        <w:rPr>
          <w:rFonts w:eastAsia="PT Serif" w:cs="Times New Roman"/>
        </w:rPr>
        <w:t xml:space="preserve"> </w:t>
      </w:r>
      <w:r w:rsidRPr="781F6348" w:rsidR="28158C80">
        <w:rPr>
          <w:rFonts w:eastAsia="Times New Roman" w:cs="Times New Roman"/>
          <w:lang w:eastAsia="lv-LV"/>
        </w:rPr>
        <w:t>projektu</w:t>
      </w:r>
      <w:r w:rsidRPr="781F6348" w:rsidR="54AE2645">
        <w:rPr>
          <w:rFonts w:eastAsia="PT Serif" w:cs="Times New Roman"/>
        </w:rPr>
        <w:t xml:space="preserve"> iesniedzēji </w:t>
      </w:r>
      <w:r w:rsidRPr="781F6348" w:rsidR="6A36E9B7">
        <w:rPr>
          <w:rFonts w:eastAsia="PT Serif" w:cs="Times New Roman"/>
        </w:rPr>
        <w:t>–</w:t>
      </w:r>
      <w:r w:rsidRPr="781F6348" w:rsidR="54AE2645">
        <w:rPr>
          <w:rFonts w:eastAsia="PT Serif" w:cs="Times New Roman"/>
        </w:rPr>
        <w:t xml:space="preserve"> </w:t>
      </w:r>
      <w:r w:rsidRPr="781F6348" w:rsidR="7D66F469">
        <w:rPr>
          <w:rFonts w:eastAsia="PT Serif" w:cs="Times New Roman"/>
        </w:rPr>
        <w:t>pašvaldības</w:t>
      </w:r>
      <w:r w:rsidRPr="781F6348" w:rsidR="6A36E9B7">
        <w:rPr>
          <w:rFonts w:eastAsia="PT Serif" w:cs="Times New Roman"/>
        </w:rPr>
        <w:t>,</w:t>
      </w:r>
      <w:r w:rsidRPr="781F6348" w:rsidR="7D66F469">
        <w:rPr>
          <w:rFonts w:eastAsia="PT Serif" w:cs="Times New Roman"/>
        </w:rPr>
        <w:t xml:space="preserve"> un katrai pašvaldībai plānotais maksimālais </w:t>
      </w:r>
      <w:r w:rsidRPr="781F6348" w:rsidR="6A36E9B7">
        <w:rPr>
          <w:rFonts w:eastAsia="PT Serif" w:cs="Times New Roman"/>
        </w:rPr>
        <w:t>ERAF</w:t>
      </w:r>
      <w:r w:rsidRPr="781F6348" w:rsidR="7D66F469">
        <w:rPr>
          <w:rFonts w:eastAsia="PT Serif" w:cs="Times New Roman"/>
        </w:rPr>
        <w:t xml:space="preserve"> finansējum</w:t>
      </w:r>
      <w:r w:rsidRPr="781F6348" w:rsidR="7D66F469">
        <w:rPr>
          <w:rFonts w:eastAsia="PT Serif" w:cs="Times New Roman"/>
          <w:color w:val="333333"/>
        </w:rPr>
        <w:t>s.</w:t>
      </w:r>
    </w:p>
    <w:p w:rsidRPr="00472DB3" w:rsidR="00A7104B" w:rsidP="491E25B8" w:rsidRDefault="7C03A36E" w14:paraId="6B452386" w14:textId="0DC6376A">
      <w:pPr>
        <w:pStyle w:val="Headinggg1"/>
        <w:spacing w:line="259" w:lineRule="auto"/>
        <w:rPr>
          <w:color w:val="auto"/>
        </w:rPr>
      </w:pPr>
      <w:r w:rsidRPr="491E25B8">
        <w:rPr>
          <w:color w:val="auto"/>
        </w:rPr>
        <w:t>Atbalstāmās darbības un izmaksas</w:t>
      </w:r>
    </w:p>
    <w:p w:rsidR="006D44E9" w:rsidP="00470E7C" w:rsidRDefault="007746B8" w14:paraId="71AD5F89" w14:textId="1D66DAF9">
      <w:pPr>
        <w:pStyle w:val="ListParagraph"/>
        <w:numPr>
          <w:ilvl w:val="0"/>
          <w:numId w:val="15"/>
        </w:numPr>
        <w:spacing w:before="0"/>
        <w:outlineLvl w:val="3"/>
        <w:rPr>
          <w:rFonts w:cs="Times New Roman"/>
          <w:lang w:eastAsia="lv-LV"/>
        </w:rPr>
      </w:pPr>
      <w:r w:rsidRPr="4500509B">
        <w:rPr>
          <w:rFonts w:eastAsia="Times New Roman" w:cs="Times New Roman"/>
          <w:lang w:eastAsia="lv-LV"/>
        </w:rPr>
        <w:t>S</w:t>
      </w:r>
      <w:r w:rsidRPr="4500509B" w:rsidR="10C6D7FA">
        <w:rPr>
          <w:rFonts w:eastAsia="Times New Roman" w:cs="Times New Roman"/>
          <w:lang w:eastAsia="lv-LV"/>
        </w:rPr>
        <w:t>A</w:t>
      </w:r>
      <w:r w:rsidRPr="4500509B">
        <w:rPr>
          <w:rFonts w:eastAsia="Times New Roman" w:cs="Times New Roman"/>
          <w:lang w:eastAsia="lv-LV"/>
        </w:rPr>
        <w:t xml:space="preserve">M 4215 </w:t>
      </w:r>
      <w:r w:rsidR="001E0CE3">
        <w:rPr>
          <w:rFonts w:eastAsia="Times New Roman" w:cs="Times New Roman"/>
          <w:lang w:eastAsia="lv-LV"/>
        </w:rPr>
        <w:t>p</w:t>
      </w:r>
      <w:r w:rsidRPr="4500509B" w:rsidR="7772A916">
        <w:rPr>
          <w:rFonts w:eastAsia="Times New Roman" w:cs="Times New Roman"/>
          <w:lang w:eastAsia="lv-LV"/>
        </w:rPr>
        <w:t>asākuma</w:t>
      </w:r>
      <w:r w:rsidRPr="4500509B" w:rsidR="7C7606C7">
        <w:rPr>
          <w:rFonts w:eastAsia="Times New Roman" w:cs="Times New Roman"/>
          <w:lang w:eastAsia="lv-LV"/>
        </w:rPr>
        <w:t xml:space="preserve"> </w:t>
      </w:r>
      <w:r w:rsidRPr="4500509B" w:rsidR="0D58BCAE">
        <w:rPr>
          <w:rFonts w:eastAsia="Times New Roman" w:cs="Times New Roman"/>
          <w:lang w:eastAsia="lv-LV"/>
        </w:rPr>
        <w:t xml:space="preserve">2.kārtas </w:t>
      </w:r>
      <w:r w:rsidRPr="4500509B" w:rsidR="7C7606C7">
        <w:rPr>
          <w:rFonts w:eastAsia="Times New Roman" w:cs="Times New Roman"/>
          <w:lang w:eastAsia="lv-LV"/>
        </w:rPr>
        <w:t>ietvaros ir atbalstāmas darbības, kas noteiktas MK noteikumu</w:t>
      </w:r>
      <w:r w:rsidRPr="4500509B" w:rsidR="00402519">
        <w:rPr>
          <w:rFonts w:eastAsia="Times New Roman" w:cs="Times New Roman"/>
          <w:lang w:eastAsia="lv-LV"/>
        </w:rPr>
        <w:t xml:space="preserve"> Nr. 72</w:t>
      </w:r>
      <w:r w:rsidRPr="4500509B" w:rsidR="37845805">
        <w:rPr>
          <w:rFonts w:eastAsia="Times New Roman" w:cs="Times New Roman"/>
          <w:lang w:eastAsia="lv-LV"/>
        </w:rPr>
        <w:t xml:space="preserve"> </w:t>
      </w:r>
      <w:r w:rsidRPr="4500509B" w:rsidR="00402519">
        <w:rPr>
          <w:rFonts w:eastAsia="Times New Roman" w:cs="Times New Roman"/>
          <w:lang w:eastAsia="lv-LV"/>
        </w:rPr>
        <w:t>21</w:t>
      </w:r>
      <w:r w:rsidRPr="4500509B" w:rsidR="3A27C967">
        <w:rPr>
          <w:rFonts w:eastAsia="Times New Roman" w:cs="Times New Roman"/>
          <w:lang w:eastAsia="lv-LV"/>
        </w:rPr>
        <w:t xml:space="preserve">.1., </w:t>
      </w:r>
      <w:r w:rsidRPr="4500509B" w:rsidR="00FE4DCB">
        <w:rPr>
          <w:rFonts w:eastAsia="Times New Roman" w:cs="Times New Roman"/>
          <w:lang w:eastAsia="lv-LV"/>
        </w:rPr>
        <w:t>21</w:t>
      </w:r>
      <w:r w:rsidRPr="4500509B" w:rsidR="3A27C967">
        <w:rPr>
          <w:rFonts w:eastAsia="Times New Roman" w:cs="Times New Roman"/>
          <w:lang w:eastAsia="lv-LV"/>
        </w:rPr>
        <w:t xml:space="preserve">.2., </w:t>
      </w:r>
      <w:r w:rsidRPr="4500509B" w:rsidR="00FE4DCB">
        <w:rPr>
          <w:rFonts w:eastAsia="Times New Roman" w:cs="Times New Roman"/>
          <w:lang w:eastAsia="lv-LV"/>
        </w:rPr>
        <w:t>21</w:t>
      </w:r>
      <w:r w:rsidRPr="4500509B" w:rsidR="3A27C967">
        <w:rPr>
          <w:rFonts w:eastAsia="Times New Roman" w:cs="Times New Roman"/>
          <w:lang w:eastAsia="lv-LV"/>
        </w:rPr>
        <w:t xml:space="preserve">.3., </w:t>
      </w:r>
      <w:r w:rsidRPr="4500509B" w:rsidR="00FE4DCB">
        <w:rPr>
          <w:rFonts w:eastAsia="Times New Roman" w:cs="Times New Roman"/>
          <w:lang w:eastAsia="lv-LV"/>
        </w:rPr>
        <w:t>21</w:t>
      </w:r>
      <w:r w:rsidRPr="4500509B" w:rsidR="3A27C967">
        <w:rPr>
          <w:rFonts w:eastAsia="Times New Roman" w:cs="Times New Roman"/>
          <w:lang w:eastAsia="lv-LV"/>
        </w:rPr>
        <w:t xml:space="preserve">.4., </w:t>
      </w:r>
      <w:r w:rsidRPr="4500509B" w:rsidR="00FE4DCB">
        <w:rPr>
          <w:rFonts w:eastAsia="Times New Roman" w:cs="Times New Roman"/>
          <w:lang w:eastAsia="lv-LV"/>
        </w:rPr>
        <w:t>21</w:t>
      </w:r>
      <w:r w:rsidRPr="4500509B" w:rsidR="3A27C967">
        <w:rPr>
          <w:rFonts w:eastAsia="Times New Roman" w:cs="Times New Roman"/>
          <w:lang w:eastAsia="lv-LV"/>
        </w:rPr>
        <w:t>.5</w:t>
      </w:r>
      <w:r w:rsidRPr="4500509B" w:rsidR="7C7606C7">
        <w:rPr>
          <w:rFonts w:eastAsia="Times New Roman" w:cs="Times New Roman"/>
          <w:lang w:eastAsia="lv-LV"/>
        </w:rPr>
        <w:t>.</w:t>
      </w:r>
      <w:r w:rsidRPr="4500509B" w:rsidR="006B56DA">
        <w:rPr>
          <w:rFonts w:eastAsia="Times New Roman" w:cs="Times New Roman"/>
          <w:lang w:eastAsia="lv-LV"/>
        </w:rPr>
        <w:t>, 21.6., 21.7., 21.8.</w:t>
      </w:r>
      <w:r w:rsidRPr="4500509B" w:rsidR="3A27C967">
        <w:rPr>
          <w:rFonts w:eastAsia="Times New Roman" w:cs="Times New Roman"/>
          <w:lang w:eastAsia="lv-LV"/>
        </w:rPr>
        <w:t xml:space="preserve"> apakš</w:t>
      </w:r>
      <w:r w:rsidRPr="4500509B" w:rsidR="7C7606C7">
        <w:rPr>
          <w:rFonts w:eastAsia="Times New Roman" w:cs="Times New Roman"/>
          <w:lang w:eastAsia="lv-LV"/>
        </w:rPr>
        <w:t>punktā.</w:t>
      </w:r>
    </w:p>
    <w:p w:rsidR="006D44E9" w:rsidP="00470E7C" w:rsidRDefault="42EC1D2A" w14:paraId="6135763F" w14:textId="46207878">
      <w:pPr>
        <w:pStyle w:val="ListParagraph"/>
        <w:numPr>
          <w:ilvl w:val="0"/>
          <w:numId w:val="15"/>
        </w:numPr>
        <w:spacing w:before="0"/>
        <w:outlineLvl w:val="3"/>
        <w:rPr>
          <w:rFonts w:cs="Times New Roman"/>
          <w:lang w:eastAsia="lv-LV"/>
        </w:rPr>
      </w:pPr>
      <w:r w:rsidRPr="4500509B">
        <w:rPr>
          <w:rFonts w:eastAsia="Times New Roman" w:cs="Times New Roman"/>
          <w:color w:val="000000" w:themeColor="text1"/>
          <w:lang w:eastAsia="lv-LV"/>
        </w:rPr>
        <w:t>Projekta iesniegumā plāno izmaksas atbilstoši MK noteikumu</w:t>
      </w:r>
      <w:r w:rsidRPr="4500509B" w:rsidR="00497D3E">
        <w:rPr>
          <w:rFonts w:eastAsia="Times New Roman" w:cs="Times New Roman"/>
          <w:color w:val="000000" w:themeColor="text1"/>
          <w:lang w:eastAsia="lv-LV"/>
        </w:rPr>
        <w:t xml:space="preserve"> Nr. 72</w:t>
      </w:r>
      <w:r w:rsidRPr="4500509B">
        <w:rPr>
          <w:rFonts w:eastAsia="Times New Roman" w:cs="Times New Roman"/>
          <w:color w:val="000000" w:themeColor="text1"/>
          <w:lang w:eastAsia="lv-LV"/>
        </w:rPr>
        <w:t xml:space="preserve"> </w:t>
      </w:r>
      <w:r w:rsidRPr="4500509B" w:rsidR="00497D3E">
        <w:rPr>
          <w:rFonts w:cs="Times New Roman"/>
        </w:rPr>
        <w:t>22</w:t>
      </w:r>
      <w:r w:rsidRPr="4500509B" w:rsidR="00A6594F">
        <w:rPr>
          <w:rFonts w:cs="Times New Roman"/>
        </w:rPr>
        <w:t>.,</w:t>
      </w:r>
      <w:r w:rsidRPr="4500509B" w:rsidR="00FF008A">
        <w:rPr>
          <w:rFonts w:cs="Times New Roman"/>
        </w:rPr>
        <w:t xml:space="preserve"> 23</w:t>
      </w:r>
      <w:r w:rsidRPr="4500509B" w:rsidR="007503DA">
        <w:rPr>
          <w:rFonts w:cs="Times New Roman"/>
        </w:rPr>
        <w:t>.,</w:t>
      </w:r>
      <w:r w:rsidRPr="4500509B" w:rsidR="00A6594F">
        <w:rPr>
          <w:rFonts w:cs="Times New Roman"/>
        </w:rPr>
        <w:t xml:space="preserve"> 24</w:t>
      </w:r>
      <w:r w:rsidRPr="4500509B" w:rsidR="00AF6614">
        <w:rPr>
          <w:rFonts w:cs="Times New Roman"/>
        </w:rPr>
        <w:t>.</w:t>
      </w:r>
      <w:r w:rsidRPr="4500509B" w:rsidR="6F425990">
        <w:rPr>
          <w:rFonts w:cs="Times New Roman"/>
        </w:rPr>
        <w:t xml:space="preserve">, </w:t>
      </w:r>
      <w:r w:rsidRPr="4500509B" w:rsidR="3A53E6E2">
        <w:rPr>
          <w:rFonts w:cs="Times New Roman"/>
        </w:rPr>
        <w:t xml:space="preserve"> </w:t>
      </w:r>
      <w:r w:rsidRPr="4500509B" w:rsidR="61614135">
        <w:rPr>
          <w:rFonts w:cs="Times New Roman"/>
        </w:rPr>
        <w:t>2</w:t>
      </w:r>
      <w:r w:rsidRPr="4500509B" w:rsidR="00AF6614">
        <w:rPr>
          <w:rFonts w:cs="Times New Roman"/>
        </w:rPr>
        <w:t>5</w:t>
      </w:r>
      <w:r w:rsidRPr="4500509B" w:rsidR="61614135">
        <w:rPr>
          <w:rFonts w:cs="Times New Roman"/>
        </w:rPr>
        <w:t>.</w:t>
      </w:r>
      <w:r w:rsidRPr="4500509B" w:rsidR="6B44497A">
        <w:rPr>
          <w:rFonts w:cs="Times New Roman"/>
        </w:rPr>
        <w:t>, 26., 27., 28., 29.</w:t>
      </w:r>
      <w:r w:rsidRPr="4500509B" w:rsidR="61614135">
        <w:rPr>
          <w:rFonts w:cs="Times New Roman"/>
        </w:rPr>
        <w:t xml:space="preserve"> </w:t>
      </w:r>
      <w:r w:rsidRPr="4500509B" w:rsidR="6EDAD977">
        <w:rPr>
          <w:rFonts w:cs="Times New Roman"/>
        </w:rPr>
        <w:t>p</w:t>
      </w:r>
      <w:r w:rsidRPr="4500509B" w:rsidR="1D0D7EFF">
        <w:rPr>
          <w:rFonts w:cs="Times New Roman"/>
          <w:color w:val="000000" w:themeColor="text1"/>
        </w:rPr>
        <w:t>unkt</w:t>
      </w:r>
      <w:r w:rsidRPr="4500509B" w:rsidR="3A53E6E2">
        <w:rPr>
          <w:rFonts w:cs="Times New Roman"/>
          <w:color w:val="000000" w:themeColor="text1"/>
        </w:rPr>
        <w:t>am</w:t>
      </w:r>
      <w:r w:rsidRPr="4500509B" w:rsidR="74E31C21">
        <w:rPr>
          <w:rFonts w:cs="Times New Roman"/>
          <w:color w:val="000000" w:themeColor="text1"/>
        </w:rPr>
        <w:t>.</w:t>
      </w:r>
    </w:p>
    <w:p w:rsidR="006D44E9" w:rsidP="00470E7C" w:rsidRDefault="42B75E1D" w14:paraId="62FDE403" w14:textId="0D6B0C94">
      <w:pPr>
        <w:pStyle w:val="ListParagraph"/>
        <w:numPr>
          <w:ilvl w:val="0"/>
          <w:numId w:val="15"/>
        </w:numPr>
        <w:spacing w:before="0"/>
        <w:outlineLvl w:val="3"/>
        <w:rPr>
          <w:rFonts w:eastAsia="Times New Roman" w:cs="Times New Roman"/>
          <w:lang w:eastAsia="lv-LV"/>
        </w:rPr>
      </w:pPr>
      <w:r w:rsidRPr="65C5E313">
        <w:rPr>
          <w:rFonts w:cs="Times New Roman"/>
        </w:rPr>
        <w:t>Projektu īsteno ne ilgāk kā līdz</w:t>
      </w:r>
      <w:r w:rsidR="57D5533F">
        <w:t xml:space="preserve"> </w:t>
      </w:r>
      <w:r w:rsidRPr="65C5E313" w:rsidR="57D5533F">
        <w:rPr>
          <w:rFonts w:cs="Times New Roman"/>
        </w:rPr>
        <w:t>202</w:t>
      </w:r>
      <w:r w:rsidR="008C21B3">
        <w:rPr>
          <w:rFonts w:cs="Times New Roman"/>
        </w:rPr>
        <w:t>8</w:t>
      </w:r>
      <w:r w:rsidRPr="65C5E313">
        <w:rPr>
          <w:rFonts w:cs="Times New Roman"/>
        </w:rPr>
        <w:t xml:space="preserve">. gada </w:t>
      </w:r>
      <w:r w:rsidRPr="65C5E313" w:rsidR="57D5533F">
        <w:rPr>
          <w:rFonts w:cs="Times New Roman"/>
        </w:rPr>
        <w:t>31. decembrim</w:t>
      </w:r>
      <w:r w:rsidRPr="65C5E313">
        <w:rPr>
          <w:rFonts w:cs="Times New Roman"/>
        </w:rPr>
        <w:t>.</w:t>
      </w:r>
    </w:p>
    <w:p w:rsidRPr="00962CD1" w:rsidR="006D44E9" w:rsidP="00470E7C" w:rsidRDefault="27D4534C" w14:paraId="38F5361B" w14:textId="2BD10443">
      <w:pPr>
        <w:pStyle w:val="ListParagraph"/>
        <w:numPr>
          <w:ilvl w:val="0"/>
          <w:numId w:val="15"/>
        </w:numPr>
        <w:spacing w:before="0"/>
        <w:outlineLvl w:val="3"/>
        <w:rPr>
          <w:rStyle w:val="normaltextrun"/>
          <w:rFonts w:eastAsia="Times New Roman" w:cs="Times New Roman"/>
          <w:lang w:eastAsia="lv-LV"/>
        </w:rPr>
      </w:pPr>
      <w:r w:rsidRPr="491E25B8">
        <w:rPr>
          <w:rFonts w:eastAsia="Times New Roman" w:cs="Times New Roman"/>
          <w:lang w:eastAsia="lv-LV"/>
        </w:rPr>
        <w:t>Izmaksu plānošanā jāņem vērā</w:t>
      </w:r>
      <w:r w:rsidR="00693CA2">
        <w:rPr>
          <w:rFonts w:eastAsia="Times New Roman" w:cs="Times New Roman"/>
          <w:lang w:eastAsia="lv-LV"/>
        </w:rPr>
        <w:t xml:space="preserve"> </w:t>
      </w:r>
      <w:r w:rsidRPr="5A48BF7D" w:rsidR="00693CA2">
        <w:rPr>
          <w:rFonts w:eastAsia="Times New Roman" w:cs="Times New Roman"/>
          <w:color w:val="000000" w:themeColor="text1"/>
          <w:lang w:eastAsia="lv-LV"/>
        </w:rPr>
        <w:t>Finanšu ministrijas 2023. gada 25. septembra vadlīnijas Nr. 1.2</w:t>
      </w:r>
      <w:r w:rsidR="00962CD1">
        <w:rPr>
          <w:rFonts w:eastAsia="Times New Roman" w:cs="Times New Roman"/>
          <w:color w:val="000000" w:themeColor="text1"/>
          <w:lang w:eastAsia="lv-LV"/>
        </w:rPr>
        <w:t xml:space="preserve"> </w:t>
      </w:r>
      <w:r w:rsidRPr="00962CD1">
        <w:rPr>
          <w:rFonts w:eastAsia="Times New Roman" w:cs="Times New Roman"/>
          <w:color w:val="000000" w:themeColor="text1"/>
          <w:lang w:eastAsia="lv-LV"/>
        </w:rPr>
        <w:t>“</w:t>
      </w:r>
      <w:r w:rsidRPr="00962CD1" w:rsidR="6920F34E">
        <w:rPr>
          <w:rFonts w:eastAsia="Times New Roman" w:cs="Times New Roman"/>
          <w:color w:val="000000" w:themeColor="text1"/>
          <w:lang w:eastAsia="lv-LV"/>
        </w:rPr>
        <w:t>Vadlīnijas attiecināmo izmaksu noteikšanai Eiropas Savienības kohēzijas politikas programmas 2021.</w:t>
      </w:r>
      <w:r w:rsidRPr="00962CD1" w:rsidR="5DC69807">
        <w:rPr>
          <w:rFonts w:eastAsia="Times New Roman" w:cs="Times New Roman"/>
          <w:color w:val="000000" w:themeColor="text1"/>
          <w:lang w:eastAsia="lv-LV"/>
        </w:rPr>
        <w:t xml:space="preserve"> </w:t>
      </w:r>
      <w:r w:rsidRPr="00962CD1" w:rsidR="6920F34E">
        <w:rPr>
          <w:rFonts w:eastAsia="Times New Roman" w:cs="Times New Roman"/>
          <w:color w:val="000000" w:themeColor="text1"/>
          <w:lang w:eastAsia="lv-LV"/>
        </w:rPr>
        <w:t>-</w:t>
      </w:r>
      <w:r w:rsidRPr="00962CD1" w:rsidR="0FE47FF8">
        <w:rPr>
          <w:rFonts w:eastAsia="Times New Roman" w:cs="Times New Roman"/>
          <w:color w:val="000000" w:themeColor="text1"/>
          <w:lang w:eastAsia="lv-LV"/>
        </w:rPr>
        <w:t xml:space="preserve"> </w:t>
      </w:r>
      <w:r w:rsidRPr="00962CD1" w:rsidR="6920F34E">
        <w:rPr>
          <w:rFonts w:eastAsia="Times New Roman" w:cs="Times New Roman"/>
          <w:color w:val="000000" w:themeColor="text1"/>
          <w:lang w:eastAsia="lv-LV"/>
        </w:rPr>
        <w:t>2027.</w:t>
      </w:r>
      <w:r w:rsidRPr="00962CD1" w:rsidR="3A3550AA">
        <w:rPr>
          <w:rFonts w:eastAsia="Times New Roman" w:cs="Times New Roman"/>
          <w:color w:val="000000" w:themeColor="text1"/>
          <w:lang w:eastAsia="lv-LV"/>
        </w:rPr>
        <w:t xml:space="preserve"> </w:t>
      </w:r>
      <w:r w:rsidRPr="00962CD1" w:rsidR="6920F34E">
        <w:rPr>
          <w:rFonts w:eastAsia="Times New Roman" w:cs="Times New Roman"/>
          <w:color w:val="000000" w:themeColor="text1"/>
          <w:lang w:eastAsia="lv-LV"/>
        </w:rPr>
        <w:t>gada plānošanas periodā</w:t>
      </w:r>
      <w:r w:rsidRPr="00962CD1">
        <w:rPr>
          <w:rFonts w:eastAsia="Times New Roman" w:cs="Times New Roman"/>
          <w:color w:val="000000" w:themeColor="text1"/>
          <w:lang w:eastAsia="lv-LV"/>
        </w:rPr>
        <w:t>”</w:t>
      </w:r>
      <w:r w:rsidRPr="151DF7B2" w:rsidR="00803BC6">
        <w:rPr>
          <w:rStyle w:val="FootnoteReference"/>
          <w:rFonts w:eastAsia="Times New Roman" w:cs="Times New Roman"/>
          <w:color w:val="000000" w:themeColor="text1"/>
          <w:lang w:eastAsia="lv-LV"/>
        </w:rPr>
        <w:footnoteReference w:id="2"/>
      </w:r>
      <w:r w:rsidR="00962CD1">
        <w:rPr>
          <w:rFonts w:eastAsia="Times New Roman" w:cs="Times New Roman"/>
          <w:lang w:eastAsia="lv-LV"/>
        </w:rPr>
        <w:t>.</w:t>
      </w:r>
    </w:p>
    <w:p w:rsidR="00205A54" w:rsidRDefault="00205A54" w14:paraId="3584DEB0" w14:textId="5B00EFC0">
      <w:pPr>
        <w:spacing w:before="120" w:after="120"/>
        <w:ind w:left="851" w:hanging="567"/>
        <w:rPr>
          <w:rFonts w:eastAsia="Times New Roman" w:cs="Times New Roman"/>
          <w:b/>
          <w:bCs/>
          <w:color w:val="000000"/>
          <w:sz w:val="28"/>
          <w:szCs w:val="28"/>
          <w:lang w:eastAsia="lv-LV"/>
        </w:rPr>
      </w:pPr>
    </w:p>
    <w:p w:rsidRPr="00BC022F" w:rsidR="00693EE8" w:rsidP="001A05D7" w:rsidRDefault="00693EE8" w14:paraId="51642327" w14:textId="307C8EF3">
      <w:pPr>
        <w:pStyle w:val="Headinggg1"/>
      </w:pPr>
      <w:r w:rsidRPr="00BC022F">
        <w:t>Projektu iesniegumu noformēšanas un iesniegšanas kārtība</w:t>
      </w:r>
    </w:p>
    <w:p w:rsidRPr="00137B16" w:rsidR="001C5742" w:rsidP="00470E7C" w:rsidRDefault="447E7198" w14:paraId="51C244A7" w14:textId="667F4E87">
      <w:pPr>
        <w:pStyle w:val="ListParagraph"/>
        <w:numPr>
          <w:ilvl w:val="0"/>
          <w:numId w:val="15"/>
        </w:numPr>
        <w:tabs>
          <w:tab w:val="left" w:pos="426"/>
        </w:tabs>
        <w:spacing w:before="0"/>
        <w:outlineLvl w:val="3"/>
        <w:rPr>
          <w:rFonts w:cs="Times New Roman"/>
        </w:rPr>
      </w:pPr>
      <w:r w:rsidRPr="491E25B8">
        <w:rPr>
          <w:rFonts w:eastAsia="Times New Roman" w:cs="Times New Roman"/>
          <w:color w:val="000000" w:themeColor="text1"/>
          <w:lang w:eastAsia="lv-LV"/>
        </w:rPr>
        <w:t>Projekta iesniegum</w:t>
      </w:r>
      <w:r w:rsidRPr="491E25B8" w:rsidR="161476FA">
        <w:rPr>
          <w:rFonts w:eastAsia="Times New Roman" w:cs="Times New Roman"/>
          <w:color w:val="000000" w:themeColor="text1"/>
          <w:lang w:eastAsia="lv-LV"/>
        </w:rPr>
        <w:t xml:space="preserve">u </w:t>
      </w:r>
      <w:r w:rsidRPr="491E25B8" w:rsidR="02FB1A67">
        <w:rPr>
          <w:rFonts w:eastAsia="Times New Roman" w:cs="Times New Roman"/>
          <w:color w:val="000000" w:themeColor="text1"/>
          <w:lang w:eastAsia="lv-LV"/>
        </w:rPr>
        <w:t>iesniedz Kohēzijas politikas fondu vadības informācijas sistēmā (</w:t>
      </w:r>
      <w:r w:rsidRPr="79E8BFE0" w:rsidR="6481C33E">
        <w:rPr>
          <w:rFonts w:eastAsia="Times New Roman" w:cs="Times New Roman"/>
          <w:color w:val="000000" w:themeColor="text1"/>
          <w:szCs w:val="24"/>
          <w:lang w:val="lv"/>
        </w:rPr>
        <w:t>turpmāk – Projektu portāls</w:t>
      </w:r>
      <w:r w:rsidRPr="491E25B8" w:rsidR="02FB1A67">
        <w:rPr>
          <w:rFonts w:eastAsia="Times New Roman" w:cs="Times New Roman"/>
          <w:color w:val="000000" w:themeColor="text1"/>
          <w:lang w:eastAsia="lv-LV"/>
        </w:rPr>
        <w:t>)</w:t>
      </w:r>
      <w:r w:rsidRPr="491E25B8" w:rsidR="5E67E206">
        <w:rPr>
          <w:rFonts w:eastAsia="Times New Roman" w:cs="Times New Roman"/>
          <w:color w:val="000000" w:themeColor="text1"/>
          <w:lang w:eastAsia="lv-LV"/>
        </w:rPr>
        <w:t xml:space="preserve"> </w:t>
      </w:r>
      <w:hyperlink r:id="rId18">
        <w:r w:rsidRPr="491E25B8" w:rsidR="2A7A32CD">
          <w:rPr>
            <w:rStyle w:val="Hyperlink"/>
            <w:rFonts w:eastAsia="Times New Roman" w:cs="Times New Roman"/>
            <w:lang w:eastAsia="lv-LV"/>
          </w:rPr>
          <w:t>https://projekti.cfla.gov.lv/</w:t>
        </w:r>
      </w:hyperlink>
      <w:r w:rsidRPr="491E25B8" w:rsidR="7F8FE2E0">
        <w:rPr>
          <w:rFonts w:eastAsia="Times New Roman" w:cs="Times New Roman"/>
          <w:color w:val="000000" w:themeColor="text1"/>
          <w:lang w:eastAsia="lv-LV"/>
        </w:rPr>
        <w:t>:</w:t>
      </w:r>
    </w:p>
    <w:p w:rsidRPr="00137B16" w:rsidR="001C5742" w:rsidP="00470E7C" w:rsidRDefault="07B8EC0C" w14:paraId="76E737E9" w14:textId="2F7D1D0C">
      <w:pPr>
        <w:pStyle w:val="ListParagraph"/>
        <w:numPr>
          <w:ilvl w:val="1"/>
          <w:numId w:val="15"/>
        </w:numPr>
        <w:tabs>
          <w:tab w:val="left" w:pos="426"/>
        </w:tabs>
        <w:spacing w:before="0"/>
        <w:outlineLvl w:val="3"/>
        <w:rPr>
          <w:rFonts w:cs="Times New Roman"/>
        </w:rPr>
      </w:pPr>
      <w:r w:rsidRPr="491E25B8">
        <w:rPr>
          <w:rFonts w:cs="Times New Roman"/>
        </w:rPr>
        <w:t xml:space="preserve"> </w:t>
      </w:r>
      <w:r w:rsidRPr="491E25B8" w:rsidR="1FEC9A9E">
        <w:rPr>
          <w:rFonts w:cs="Times New Roman"/>
        </w:rPr>
        <w:t>j</w:t>
      </w:r>
      <w:r w:rsidRPr="491E25B8" w:rsidR="7F8FE2E0">
        <w:rPr>
          <w:rFonts w:cs="Times New Roman"/>
        </w:rPr>
        <w:t>uridisk</w:t>
      </w:r>
      <w:r w:rsidRPr="491E25B8" w:rsidR="1FEC9A9E">
        <w:rPr>
          <w:rFonts w:cs="Times New Roman"/>
        </w:rPr>
        <w:t>a</w:t>
      </w:r>
      <w:r w:rsidRPr="491E25B8" w:rsidR="7F8FE2E0">
        <w:rPr>
          <w:rFonts w:cs="Times New Roman"/>
        </w:rPr>
        <w:t xml:space="preserve"> persona, kura nav </w:t>
      </w:r>
      <w:r w:rsidRPr="79E8BFE0" w:rsidR="5A9A956A">
        <w:rPr>
          <w:rFonts w:cs="Times New Roman"/>
        </w:rPr>
        <w:t xml:space="preserve">Projektu portāla </w:t>
      </w:r>
      <w:r w:rsidRPr="491E25B8" w:rsidR="7F8FE2E0">
        <w:rPr>
          <w:rFonts w:cs="Times New Roman"/>
        </w:rPr>
        <w:t>e-vides lietotāj</w:t>
      </w:r>
      <w:r w:rsidRPr="491E25B8" w:rsidR="422466CE">
        <w:rPr>
          <w:rFonts w:cs="Times New Roman"/>
        </w:rPr>
        <w:t>a</w:t>
      </w:r>
      <w:r w:rsidRPr="491E25B8" w:rsidR="1FEC9A9E">
        <w:rPr>
          <w:rFonts w:cs="Times New Roman"/>
        </w:rPr>
        <w:t>,</w:t>
      </w:r>
      <w:r w:rsidRPr="491E25B8" w:rsidR="7F8FE2E0">
        <w:rPr>
          <w:rFonts w:cs="Times New Roman"/>
        </w:rPr>
        <w:t xml:space="preserve"> iesniedz </w:t>
      </w:r>
      <w:r w:rsidRPr="491E25B8" w:rsidR="0CE1192B">
        <w:rPr>
          <w:rFonts w:cs="Times New Roman"/>
        </w:rPr>
        <w:t xml:space="preserve">līguma un lietotāju tiesību </w:t>
      </w:r>
      <w:r w:rsidRPr="491E25B8" w:rsidR="7F8FE2E0">
        <w:rPr>
          <w:rFonts w:cs="Times New Roman"/>
        </w:rPr>
        <w:t>veidlap</w:t>
      </w:r>
      <w:r w:rsidRPr="491E25B8" w:rsidR="0CE1192B">
        <w:rPr>
          <w:rFonts w:cs="Times New Roman"/>
        </w:rPr>
        <w:t>as</w:t>
      </w:r>
      <w:r w:rsidRPr="491E25B8" w:rsidR="7F8FE2E0">
        <w:rPr>
          <w:rFonts w:cs="Times New Roman"/>
        </w:rPr>
        <w:t xml:space="preserve"> </w:t>
      </w:r>
      <w:r w:rsidRPr="491E25B8" w:rsidR="2316A6A8">
        <w:rPr>
          <w:rFonts w:cs="Times New Roman"/>
        </w:rPr>
        <w:t>atbilstoši tīmekļvietnē</w:t>
      </w:r>
      <w:r w:rsidRPr="491E25B8" w:rsidR="7F8FE2E0">
        <w:rPr>
          <w:rFonts w:cs="Times New Roman"/>
        </w:rPr>
        <w:t xml:space="preserve"> </w:t>
      </w:r>
      <w:hyperlink r:id="rId19">
        <w:r w:rsidRPr="491E25B8" w:rsidR="00DD5159">
          <w:rPr>
            <w:rStyle w:val="Hyperlink"/>
            <w:rFonts w:cs="Times New Roman"/>
          </w:rPr>
          <w:t>https://www.cfla.gov.lv/lv/par-e-vidi</w:t>
        </w:r>
      </w:hyperlink>
      <w:r w:rsidRPr="491E25B8" w:rsidR="2316A6A8">
        <w:rPr>
          <w:rFonts w:cs="Times New Roman"/>
        </w:rPr>
        <w:t xml:space="preserve"> norādītajam</w:t>
      </w:r>
      <w:r w:rsidRPr="491E25B8" w:rsidR="0CAA77BD">
        <w:rPr>
          <w:rFonts w:cs="Times New Roman"/>
        </w:rPr>
        <w:t>;</w:t>
      </w:r>
    </w:p>
    <w:p w:rsidRPr="00137B16" w:rsidR="001C5742" w:rsidP="00470E7C" w:rsidRDefault="0991EF41" w14:paraId="7A5A73F1" w14:textId="4DFA7237">
      <w:pPr>
        <w:pStyle w:val="ListParagraph"/>
        <w:numPr>
          <w:ilvl w:val="1"/>
          <w:numId w:val="15"/>
        </w:numPr>
        <w:tabs>
          <w:tab w:val="left" w:pos="426"/>
        </w:tabs>
        <w:spacing w:before="0"/>
        <w:outlineLvl w:val="3"/>
        <w:rPr>
          <w:rFonts w:cs="Times New Roman"/>
        </w:rPr>
      </w:pPr>
      <w:r w:rsidRPr="491E25B8">
        <w:rPr>
          <w:rFonts w:cs="Times New Roman"/>
        </w:rPr>
        <w:t xml:space="preserve"> </w:t>
      </w:r>
      <w:r w:rsidRPr="491E25B8" w:rsidR="2BE34908">
        <w:rPr>
          <w:rFonts w:cs="Times New Roman"/>
        </w:rPr>
        <w:t>ja j</w:t>
      </w:r>
      <w:r w:rsidRPr="491E25B8" w:rsidR="0CAA77BD">
        <w:rPr>
          <w:rFonts w:cs="Times New Roman"/>
        </w:rPr>
        <w:t>uridiska</w:t>
      </w:r>
      <w:r w:rsidRPr="491E25B8" w:rsidR="2BE34908">
        <w:rPr>
          <w:rFonts w:cs="Times New Roman"/>
        </w:rPr>
        <w:t>i</w:t>
      </w:r>
      <w:r w:rsidRPr="491E25B8" w:rsidR="0CAA77BD">
        <w:rPr>
          <w:rFonts w:cs="Times New Roman"/>
        </w:rPr>
        <w:t xml:space="preserve"> persona</w:t>
      </w:r>
      <w:r w:rsidRPr="491E25B8" w:rsidR="2BE34908">
        <w:rPr>
          <w:rFonts w:cs="Times New Roman"/>
        </w:rPr>
        <w:t>i</w:t>
      </w:r>
      <w:r w:rsidRPr="491E25B8" w:rsidR="0CAA77BD">
        <w:rPr>
          <w:rFonts w:cs="Times New Roman"/>
        </w:rPr>
        <w:t>, kura</w:t>
      </w:r>
      <w:r w:rsidRPr="491E25B8" w:rsidR="2BE34908">
        <w:rPr>
          <w:rFonts w:cs="Times New Roman"/>
        </w:rPr>
        <w:t xml:space="preserve"> </w:t>
      </w:r>
      <w:r w:rsidRPr="491E25B8" w:rsidR="0CAA77BD">
        <w:rPr>
          <w:rFonts w:cs="Times New Roman"/>
        </w:rPr>
        <w:t xml:space="preserve">ir </w:t>
      </w:r>
      <w:r w:rsidRPr="79E8BFE0" w:rsidR="320790E7">
        <w:rPr>
          <w:rFonts w:cs="Times New Roman"/>
        </w:rPr>
        <w:t xml:space="preserve">Projektu portāla </w:t>
      </w:r>
      <w:r w:rsidRPr="491E25B8" w:rsidR="0CAA77BD">
        <w:rPr>
          <w:rFonts w:cs="Times New Roman"/>
        </w:rPr>
        <w:t>e-vides lietotāj</w:t>
      </w:r>
      <w:r w:rsidRPr="491E25B8" w:rsidR="422466CE">
        <w:rPr>
          <w:rFonts w:cs="Times New Roman"/>
        </w:rPr>
        <w:t xml:space="preserve">a, </w:t>
      </w:r>
      <w:r w:rsidRPr="491E25B8" w:rsidR="0CAA77BD">
        <w:rPr>
          <w:rFonts w:cs="Times New Roman"/>
        </w:rPr>
        <w:t xml:space="preserve">nepieciešams </w:t>
      </w:r>
      <w:r w:rsidRPr="491E25B8" w:rsidR="68341978">
        <w:rPr>
          <w:rFonts w:cs="Times New Roman"/>
        </w:rPr>
        <w:t>labot</w:t>
      </w:r>
      <w:r w:rsidRPr="491E25B8" w:rsidR="422466CE">
        <w:rPr>
          <w:rFonts w:cs="Times New Roman"/>
        </w:rPr>
        <w:t>, anulēt</w:t>
      </w:r>
      <w:r w:rsidRPr="491E25B8" w:rsidR="68341978">
        <w:rPr>
          <w:rFonts w:cs="Times New Roman"/>
        </w:rPr>
        <w:t xml:space="preserve"> vai piešķirt </w:t>
      </w:r>
      <w:r w:rsidRPr="491E25B8" w:rsidR="3436E175">
        <w:rPr>
          <w:rFonts w:cs="Times New Roman"/>
        </w:rPr>
        <w:t xml:space="preserve">lietotāju tiesības, </w:t>
      </w:r>
      <w:r w:rsidRPr="491E25B8" w:rsidR="77B86EA9">
        <w:rPr>
          <w:rFonts w:cs="Times New Roman"/>
        </w:rPr>
        <w:t xml:space="preserve">tā iesniedz lietotāju tiesību veidlapu atbilstoši tīmekļvietnē </w:t>
      </w:r>
      <w:hyperlink r:id="rId20">
        <w:r w:rsidRPr="491E25B8" w:rsidR="77B86EA9">
          <w:rPr>
            <w:rStyle w:val="Hyperlink"/>
            <w:rFonts w:cs="Times New Roman"/>
          </w:rPr>
          <w:t>https://www.cfla.gov.lv/lv/par-e-vidi</w:t>
        </w:r>
      </w:hyperlink>
      <w:r w:rsidRPr="491E25B8" w:rsidR="77B86EA9">
        <w:rPr>
          <w:rFonts w:cs="Times New Roman"/>
        </w:rPr>
        <w:t xml:space="preserve"> norādītajam</w:t>
      </w:r>
      <w:r w:rsidRPr="491E25B8" w:rsidR="2316A6A8">
        <w:rPr>
          <w:rFonts w:cs="Times New Roman"/>
        </w:rPr>
        <w:t>.</w:t>
      </w:r>
    </w:p>
    <w:p w:rsidRPr="00BC022F" w:rsidR="008E372B" w:rsidP="00470E7C" w:rsidRDefault="7142A48D" w14:paraId="459AC6CB" w14:textId="017B975E">
      <w:pPr>
        <w:pStyle w:val="ListParagraph"/>
        <w:numPr>
          <w:ilvl w:val="0"/>
          <w:numId w:val="15"/>
        </w:numPr>
        <w:tabs>
          <w:tab w:val="left" w:pos="426"/>
        </w:tabs>
        <w:spacing w:before="0"/>
        <w:outlineLvl w:val="3"/>
        <w:rPr>
          <w:rFonts w:cs="Times New Roman"/>
        </w:rPr>
      </w:pPr>
      <w:r w:rsidRPr="79E8BFE0">
        <w:rPr>
          <w:rFonts w:cs="Times New Roman"/>
        </w:rPr>
        <w:t xml:space="preserve"> </w:t>
      </w:r>
      <w:r w:rsidRPr="79E8BFE0" w:rsidR="538D0773">
        <w:rPr>
          <w:rFonts w:cs="Times New Roman"/>
        </w:rPr>
        <w:t>Projektu portālā</w:t>
      </w:r>
      <w:r w:rsidRPr="26869CF2">
        <w:rPr>
          <w:rFonts w:cs="Times New Roman"/>
        </w:rPr>
        <w:t xml:space="preserve"> aizpilda projekta iesnieguma datu laukus un pi</w:t>
      </w:r>
      <w:r w:rsidRPr="26869CF2" w:rsidR="7F8FE2E0">
        <w:rPr>
          <w:rFonts w:cs="Times New Roman"/>
        </w:rPr>
        <w:t>evieno</w:t>
      </w:r>
      <w:r w:rsidRPr="26869CF2" w:rsidR="161476FA">
        <w:rPr>
          <w:rFonts w:cs="Times New Roman"/>
        </w:rPr>
        <w:t xml:space="preserve"> </w:t>
      </w:r>
      <w:r w:rsidRPr="26869CF2" w:rsidR="61E7CA06">
        <w:rPr>
          <w:rFonts w:cs="Times New Roman"/>
        </w:rPr>
        <w:t>projekta iesnieguma aizpildīšanas metodikā (projektu iesniegumu atlases nolikuma (turpmāk – nolikums) 1.  pielikums) norādītos dokumentus</w:t>
      </w:r>
      <w:r w:rsidRPr="26869CF2" w:rsidR="1331D9CF">
        <w:rPr>
          <w:rFonts w:cs="Times New Roman"/>
        </w:rPr>
        <w:t>:</w:t>
      </w:r>
    </w:p>
    <w:p w:rsidRPr="006E18D0" w:rsidR="000A1CE7" w:rsidP="00470E7C" w:rsidRDefault="4DAAE9D2" w14:paraId="7DD5E306" w14:textId="0738EF2F">
      <w:pPr>
        <w:pStyle w:val="ListParagraph"/>
        <w:numPr>
          <w:ilvl w:val="1"/>
          <w:numId w:val="15"/>
        </w:numPr>
        <w:tabs>
          <w:tab w:val="left" w:pos="426"/>
        </w:tabs>
        <w:spacing w:before="0"/>
        <w:outlineLvl w:val="3"/>
      </w:pPr>
      <w:r w:rsidRPr="59492F03">
        <w:rPr>
          <w:rFonts w:eastAsia="Times New Roman" w:cs="Times New Roman"/>
          <w:szCs w:val="24"/>
        </w:rPr>
        <w:t>Projekta budžetā (projekta iesnieguma sadaļā “Projekta budžeta kopsavilkums”) norādīto izmaksu apmēru pamatojošie dokumenti</w:t>
      </w:r>
      <w:r w:rsidR="00325C10">
        <w:rPr>
          <w:rFonts w:eastAsia="Times New Roman" w:cs="Times New Roman"/>
          <w:szCs w:val="24"/>
        </w:rPr>
        <w:t>:</w:t>
      </w:r>
      <w:r w:rsidRPr="59492F03">
        <w:rPr>
          <w:rFonts w:eastAsia="Times New Roman" w:cs="Times New Roman"/>
          <w:szCs w:val="24"/>
        </w:rPr>
        <w:t xml:space="preserve"> </w:t>
      </w:r>
    </w:p>
    <w:p w:rsidRPr="00BC022F" w:rsidR="00325C10" w:rsidP="00470E7C" w:rsidRDefault="00325C10" w14:paraId="6A334656" w14:textId="77777777">
      <w:pPr>
        <w:pStyle w:val="ListParagraph"/>
        <w:numPr>
          <w:ilvl w:val="2"/>
          <w:numId w:val="15"/>
        </w:numPr>
        <w:spacing w:before="0"/>
        <w:contextualSpacing w:val="0"/>
        <w:rPr>
          <w:rFonts w:eastAsia="Times New Roman" w:cs="Times New Roman"/>
          <w:bCs/>
          <w:szCs w:val="24"/>
          <w:lang w:eastAsia="lv-LV"/>
        </w:rPr>
      </w:pPr>
      <w:r w:rsidRPr="2C1C31AB">
        <w:rPr>
          <w:rFonts w:eastAsia="Times New Roman" w:cs="Times New Roman"/>
          <w:szCs w:val="24"/>
          <w:lang w:eastAsia="lv-LV"/>
        </w:rPr>
        <w:t xml:space="preserve">paredzēto materiāltehnisko līdzekļu un aprīkojuma izmaksu aprēķinus pamatojošie dokumenti (ja attiecināms); </w:t>
      </w:r>
    </w:p>
    <w:p w:rsidR="00325C10" w:rsidP="00470E7C" w:rsidRDefault="00325C10" w14:paraId="4C1E51F8" w14:textId="77777777">
      <w:pPr>
        <w:pStyle w:val="ListParagraph"/>
        <w:numPr>
          <w:ilvl w:val="2"/>
          <w:numId w:val="15"/>
        </w:numPr>
        <w:spacing w:before="0"/>
        <w:rPr>
          <w:rFonts w:eastAsia="Times New Roman" w:cs="Times New Roman"/>
          <w:szCs w:val="24"/>
          <w:lang w:eastAsia="lv-LV"/>
        </w:rPr>
      </w:pPr>
      <w:r w:rsidRPr="2C1C31AB">
        <w:rPr>
          <w:rFonts w:eastAsia="Times New Roman" w:cs="Times New Roman"/>
          <w:szCs w:val="24"/>
          <w:lang w:eastAsia="lv-LV"/>
        </w:rPr>
        <w:t>uzņēmuma/pakalpojumu līgumu izmaksu aprēķina atšifrējums, kas pamato plānoto izmaksu apmēru uz vienu rādītāja vienību (informācija par veiktajām tirgus aptaujām, statistikas datiem, pieredzi līdzīgos projektos u. tml.) (ja attiecināms);</w:t>
      </w:r>
    </w:p>
    <w:p w:rsidRPr="005D1AF5" w:rsidR="00D81596" w:rsidP="00470E7C" w:rsidRDefault="00325C10" w14:paraId="3F203EE2" w14:textId="77777777">
      <w:pPr>
        <w:pStyle w:val="ListParagraph"/>
        <w:numPr>
          <w:ilvl w:val="2"/>
          <w:numId w:val="15"/>
        </w:numPr>
        <w:tabs>
          <w:tab w:val="left" w:pos="426"/>
        </w:tabs>
        <w:spacing w:before="0"/>
        <w:outlineLvl w:val="3"/>
      </w:pPr>
      <w:r w:rsidRPr="2C1C31AB">
        <w:rPr>
          <w:rFonts w:eastAsia="Times New Roman" w:cs="Times New Roman"/>
          <w:szCs w:val="24"/>
          <w:lang w:eastAsia="lv-LV"/>
        </w:rPr>
        <w:t>paredzēto būvdarbu izmaksu aprēķinus pamatojošie dokumenti (ja attiecināms</w:t>
      </w:r>
      <w:r w:rsidR="00C81D98">
        <w:rPr>
          <w:rFonts w:eastAsia="Times New Roman" w:cs="Times New Roman"/>
          <w:szCs w:val="24"/>
          <w:lang w:eastAsia="lv-LV"/>
        </w:rPr>
        <w:t>)</w:t>
      </w:r>
      <w:r w:rsidR="00D61E7F">
        <w:rPr>
          <w:rFonts w:eastAsia="Times New Roman" w:cs="Times New Roman"/>
          <w:szCs w:val="24"/>
          <w:lang w:eastAsia="lv-LV"/>
        </w:rPr>
        <w:t xml:space="preserve"> t.sk. indikatīva būvdarbu izmaksu aplēse (tāme)</w:t>
      </w:r>
      <w:r w:rsidRPr="00DB1356" w:rsidR="00D61E7F">
        <w:rPr>
          <w:rFonts w:eastAsia="Times New Roman" w:cs="Times New Roman"/>
          <w:szCs w:val="24"/>
          <w:lang w:eastAsia="lv-LV"/>
        </w:rPr>
        <w:t xml:space="preserve"> vai </w:t>
      </w:r>
      <w:r w:rsidRPr="00DB1356" w:rsidR="00D61E7F">
        <w:rPr>
          <w:bCs/>
          <w:lang w:eastAsia="lv-LV"/>
        </w:rPr>
        <w:t>projekta budžetā iekļauto izmaksu aprēķina atšifrējumu, kas pamato projekta budžetā iekļauto izmaksu apmēru. Projekta iesniegumā plānotās izmaksas atbilst vidējām tirgus cenām konkrētās izmaksu pozīcijās</w:t>
      </w:r>
      <w:r w:rsidR="00D81596">
        <w:rPr>
          <w:bCs/>
          <w:lang w:eastAsia="lv-LV"/>
        </w:rPr>
        <w:t>;</w:t>
      </w:r>
    </w:p>
    <w:p w:rsidRPr="005D1AF5" w:rsidR="009E7946" w:rsidP="005D1AF5" w:rsidRDefault="009E7946" w14:paraId="05CB181F" w14:textId="201F9CDA">
      <w:pPr>
        <w:pStyle w:val="ListParagraph"/>
        <w:tabs>
          <w:tab w:val="left" w:pos="426"/>
        </w:tabs>
        <w:spacing w:before="0"/>
        <w:ind w:left="2160" w:firstLine="0"/>
        <w:outlineLvl w:val="3"/>
        <w:rPr>
          <w:i/>
          <w:iCs/>
        </w:rPr>
      </w:pPr>
      <w:r w:rsidRPr="005D1AF5">
        <w:rPr>
          <w:i/>
          <w:iCs/>
        </w:rPr>
        <w:t>Informāciju var pamatot ar, piemēram, publiski pieejamu avotu par preču vai pakalpojumu cenām norādīšanu, provizorisku tirgus izpēti , noslēgtiem nodomu protokoliem vai līgumiem (ja attiecināms), u.c. informāciju (attiecināms, ja uz projekta iesnieguma iesniegšanas brīdi iepirkums vēl nav veikts).</w:t>
      </w:r>
    </w:p>
    <w:p w:rsidRPr="006E18D0" w:rsidR="00C65ECA" w:rsidP="00470E7C" w:rsidRDefault="0004334D" w14:paraId="6FE9176F" w14:textId="1AF11225">
      <w:pPr>
        <w:pStyle w:val="ListParagraph"/>
        <w:numPr>
          <w:ilvl w:val="2"/>
          <w:numId w:val="15"/>
        </w:numPr>
        <w:tabs>
          <w:tab w:val="left" w:pos="426"/>
        </w:tabs>
        <w:spacing w:before="0"/>
        <w:outlineLvl w:val="3"/>
      </w:pPr>
      <w:r w:rsidRPr="0004334D">
        <w:rPr>
          <w:rFonts w:eastAsia="Times New Roman" w:cs="Times New Roman"/>
          <w:szCs w:val="24"/>
          <w:lang w:eastAsia="lv-LV"/>
        </w:rPr>
        <w:t>iesniegta sertificēta tāmētāja sagatavota indikatīva būvdarbu izmaksu aplēse (tāme)</w:t>
      </w:r>
      <w:r w:rsidR="00325C10">
        <w:rPr>
          <w:rFonts w:eastAsia="Times New Roman" w:cs="Times New Roman"/>
          <w:szCs w:val="24"/>
          <w:lang w:eastAsia="lv-LV"/>
        </w:rPr>
        <w:t>.</w:t>
      </w:r>
    </w:p>
    <w:p w:rsidR="00500030" w:rsidP="00470E7C" w:rsidRDefault="0073664B" w14:paraId="342E4D2D" w14:textId="04DD416A">
      <w:pPr>
        <w:pStyle w:val="ListParagraph"/>
        <w:numPr>
          <w:ilvl w:val="1"/>
          <w:numId w:val="15"/>
        </w:numPr>
        <w:tabs>
          <w:tab w:val="left" w:pos="426"/>
        </w:tabs>
        <w:spacing w:before="0"/>
        <w:outlineLvl w:val="3"/>
        <w:rPr>
          <w:rFonts w:eastAsia="Times New Roman" w:cs="Times New Roman"/>
        </w:rPr>
      </w:pPr>
      <w:r w:rsidRPr="0073664B">
        <w:rPr>
          <w:rFonts w:eastAsia="Times New Roman" w:cs="Times New Roman"/>
        </w:rPr>
        <w:t>Apliecinājums par saimnieciskas darbības, papildinošās saimnieciskas darbības veikšanu infrastruktūrā.</w:t>
      </w:r>
    </w:p>
    <w:p w:rsidR="1331D9CF" w:rsidP="00470E7C" w:rsidRDefault="1331D9CF" w14:paraId="2DFD6C3D" w14:textId="5FB70A6E">
      <w:pPr>
        <w:pStyle w:val="ListParagraph"/>
        <w:numPr>
          <w:ilvl w:val="1"/>
          <w:numId w:val="15"/>
        </w:numPr>
        <w:tabs>
          <w:tab w:val="left" w:pos="426"/>
        </w:tabs>
        <w:spacing w:before="0"/>
        <w:outlineLvl w:val="3"/>
        <w:rPr>
          <w:rFonts w:eastAsia="Times New Roman" w:cs="Times New Roman"/>
        </w:rPr>
      </w:pPr>
      <w:r w:rsidRPr="62E88098">
        <w:rPr>
          <w:rFonts w:eastAsia="Times New Roman" w:cs="Times New Roman"/>
        </w:rPr>
        <w:t xml:space="preserve">Pielikumi, kas jāpievieno, </w:t>
      </w:r>
      <w:r w:rsidRPr="62E88098" w:rsidR="00610523">
        <w:rPr>
          <w:rFonts w:eastAsia="Times New Roman" w:cs="Times New Roman"/>
          <w:lang w:eastAsia="lv-LV"/>
        </w:rPr>
        <w:t>ja attiecināms</w:t>
      </w:r>
      <w:r w:rsidRPr="62E88098">
        <w:rPr>
          <w:rFonts w:eastAsia="Times New Roman" w:cs="Times New Roman"/>
        </w:rPr>
        <w:t>:</w:t>
      </w:r>
    </w:p>
    <w:p w:rsidRPr="00D44D9D" w:rsidR="00D44D9D" w:rsidP="00470E7C" w:rsidRDefault="00D44D9D" w14:paraId="19A84B6A" w14:textId="31B264C0">
      <w:pPr>
        <w:pStyle w:val="ListParagraph"/>
        <w:numPr>
          <w:ilvl w:val="2"/>
          <w:numId w:val="15"/>
        </w:numPr>
        <w:tabs>
          <w:tab w:val="left" w:pos="426"/>
        </w:tabs>
        <w:spacing w:before="0"/>
        <w:outlineLvl w:val="3"/>
      </w:pPr>
      <w:r w:rsidRPr="00D44D9D">
        <w:rPr>
          <w:szCs w:val="24"/>
        </w:rPr>
        <w:t>būvdarbu gatavības pakāpi apliecinoši dokumenti (ja attiecināms) (</w:t>
      </w:r>
      <w:r w:rsidRPr="00D44D9D">
        <w:rPr>
          <w:i/>
          <w:iCs/>
          <w:szCs w:val="24"/>
        </w:rPr>
        <w:t>obligāti iesniedzami, ja nav pieejami Būvniecības informācijas sistēmā (turpmāk -– BIS)), vismaz viens no zemāk uzskaitītajiem dokumentiem</w:t>
      </w:r>
      <w:r w:rsidRPr="00D44D9D">
        <w:rPr>
          <w:szCs w:val="24"/>
        </w:rPr>
        <w:t>):</w:t>
      </w:r>
    </w:p>
    <w:p w:rsidR="00D44D9D" w:rsidP="00470E7C" w:rsidRDefault="00D44D9D" w14:paraId="6861EF35" w14:textId="77777777">
      <w:pPr>
        <w:pStyle w:val="ListParagraph"/>
        <w:numPr>
          <w:ilvl w:val="3"/>
          <w:numId w:val="15"/>
        </w:numPr>
        <w:spacing w:before="0" w:after="0"/>
        <w:rPr>
          <w:rFonts w:eastAsia="Times New Roman" w:cs="Times New Roman"/>
          <w:bCs/>
          <w:szCs w:val="24"/>
          <w:lang w:eastAsia="lv-LV"/>
        </w:rPr>
      </w:pPr>
      <w:r>
        <w:rPr>
          <w:rStyle w:val="normaltextrun"/>
          <w:color w:val="000000"/>
          <w:bdr w:val="none" w:color="auto" w:sz="0" w:space="0" w:frame="1"/>
        </w:rPr>
        <w:t>projektēšanas uzdevums būvniecības ieceres dokumentu sagatavošanai vai iesniegta būvvaldes izziņa, kas apliecina, ka iepriekš minētie dokumenti nav nepieciešami</w:t>
      </w:r>
      <w:r>
        <w:rPr>
          <w:i/>
        </w:rPr>
        <w:t>;</w:t>
      </w:r>
    </w:p>
    <w:p w:rsidR="00D44D9D" w:rsidP="00470E7C" w:rsidRDefault="00C67856" w14:paraId="1022ABF5" w14:textId="76D729AF">
      <w:pPr>
        <w:pStyle w:val="ListParagraph"/>
        <w:numPr>
          <w:ilvl w:val="3"/>
          <w:numId w:val="15"/>
        </w:numPr>
        <w:spacing w:before="0" w:after="0"/>
        <w:rPr>
          <w:rFonts w:eastAsia="Times New Roman" w:cs="Times New Roman"/>
          <w:lang w:eastAsia="lv-LV"/>
        </w:rPr>
      </w:pPr>
      <w:r w:rsidRPr="00C67856">
        <w:rPr>
          <w:color w:val="000000"/>
          <w:shd w:val="clear" w:color="auto" w:fill="FFFFFF"/>
        </w:rPr>
        <w:t>iesniegta būvvaldes izziņa, kas liecina, ka projekta būvdarbiem būvatļauja, paskaidrojuma raksts vai apliecinājuma karte nav nepieciešama</w:t>
      </w:r>
      <w:r w:rsidR="00D44D9D">
        <w:rPr>
          <w:rStyle w:val="normaltextrun"/>
          <w:color w:val="000000"/>
          <w:shd w:val="clear" w:color="auto" w:fill="FFFFFF"/>
        </w:rPr>
        <w:t>.</w:t>
      </w:r>
    </w:p>
    <w:p w:rsidRPr="00AE4961" w:rsidR="00AE4961" w:rsidP="00AE4961" w:rsidRDefault="00AE4961" w14:paraId="068F6061" w14:textId="17556206">
      <w:pPr>
        <w:pStyle w:val="ListParagraph"/>
        <w:numPr>
          <w:ilvl w:val="2"/>
          <w:numId w:val="15"/>
        </w:numPr>
      </w:pPr>
      <w:r>
        <w:t xml:space="preserve">Finansējuma pieejamību apliecinoši dokumenti, piemēram, pašvaldības lēmums par projekta īstenošanu un līdzfinansējuma (ne mazāk kā 15% apmērā) nodrošināšanu saskaņā ar MK noteikumu 7.punktu, kā arī ERAF finansējuma daļas </w:t>
      </w:r>
      <w:proofErr w:type="spellStart"/>
      <w:r w:rsidRPr="005215BC">
        <w:t>priekšfinansējuma</w:t>
      </w:r>
      <w:proofErr w:type="spellEnd"/>
      <w:r w:rsidRPr="005215BC">
        <w:t xml:space="preserve"> nodrošināšanu, ievērojot MK noteikumu 36.punktā noteikto (attiecināms</w:t>
      </w:r>
      <w:r>
        <w:t xml:space="preserve">, ja nav pieejams pašvaldības tīmekļvietnē, ja ir pieejams, projekta iesniegumā norāda </w:t>
      </w:r>
      <w:proofErr w:type="spellStart"/>
      <w:r>
        <w:t>tīmekvietnes</w:t>
      </w:r>
      <w:proofErr w:type="spellEnd"/>
      <w:r>
        <w:t xml:space="preserve"> saiti); </w:t>
      </w:r>
    </w:p>
    <w:p w:rsidRPr="00F34222" w:rsidR="00F34222" w:rsidP="00470E7C" w:rsidRDefault="006C418D" w14:paraId="7FFBFA11" w14:textId="104929DB">
      <w:pPr>
        <w:pStyle w:val="ListParagraph"/>
        <w:numPr>
          <w:ilvl w:val="2"/>
          <w:numId w:val="15"/>
        </w:numPr>
        <w:rPr>
          <w:szCs w:val="24"/>
        </w:rPr>
      </w:pPr>
      <w:r w:rsidRPr="006C418D">
        <w:t xml:space="preserve">Dokumenti, kas apliecina īpašumtiesības uz infrastruktūru, kurā paredzēts veikt ieguldījumus projekta ietvaros (ja attiecināms) (attiecināms, ja dokumenti nav pieejami valsts vienotajā datorizētajā zemesgrāmatā www.zemesgramata.lv) vai gadījumā, ja projekta iesniedzējam uz projekta iesnieguma iesniegšanas brīdi nav nodrošinātas īpašumtiesības, projekta iesnieguma sadaļā “Projekta īstenošanas vieta” apliecināts), </w:t>
      </w:r>
      <w:r w:rsidRPr="32FDE9CF" w:rsidR="002B38D9">
        <w:rPr>
          <w:rStyle w:val="normaltextrun"/>
          <w:shd w:val="clear" w:color="auto" w:fill="FFFFFF"/>
        </w:rPr>
        <w:t>ka minētā atbilstība tiks nodrošināta līdz vienošanās par projekta īstenošanu noslēgšanai</w:t>
      </w:r>
      <w:r w:rsidRPr="00F34222" w:rsidR="00F34222">
        <w:t xml:space="preserve">; </w:t>
      </w:r>
    </w:p>
    <w:p w:rsidRPr="00D14E93" w:rsidR="00D14E93" w:rsidP="00D14E93" w:rsidRDefault="00D14E93" w14:paraId="12801051" w14:textId="77777777">
      <w:pPr>
        <w:pStyle w:val="ListParagraph"/>
        <w:numPr>
          <w:ilvl w:val="2"/>
          <w:numId w:val="15"/>
        </w:numPr>
        <w:rPr>
          <w:rFonts w:eastAsia="Times New Roman" w:cs="Times New Roman"/>
          <w:lang w:eastAsia="lv-LV"/>
        </w:rPr>
      </w:pPr>
      <w:r w:rsidRPr="00D14E93">
        <w:rPr>
          <w:rFonts w:eastAsia="Times New Roman" w:cs="Times New Roman"/>
          <w:lang w:eastAsia="lv-LV"/>
        </w:rPr>
        <w:t xml:space="preserve">Pašvaldības programmu, pašvaldības attīstības programmas investīciju plāns un domes lēmums, ar ko apstiprināta pašvaldības attīstības programma un tās investīcijas plāns (attiecināms, ja nav pieejams pašvaldības tīmekļvietnē, ja ir pieejams pašvaldības tīmekļvietnē - projekta iesniegumā norāda saiti); </w:t>
      </w:r>
    </w:p>
    <w:p w:rsidR="0094376A" w:rsidP="00470E7C" w:rsidRDefault="00E01DF7" w14:paraId="3D4DC254" w14:textId="5F91A4B2">
      <w:pPr>
        <w:pStyle w:val="ListParagraph"/>
        <w:numPr>
          <w:ilvl w:val="2"/>
          <w:numId w:val="15"/>
        </w:numPr>
        <w:spacing w:before="0" w:after="0"/>
        <w:rPr>
          <w:rFonts w:eastAsia="Times New Roman" w:cs="Times New Roman"/>
          <w:lang w:eastAsia="lv-LV"/>
        </w:rPr>
      </w:pPr>
      <w:r w:rsidRPr="00E01DF7">
        <w:rPr>
          <w:rFonts w:eastAsia="Times New Roman" w:cs="Times New Roman"/>
          <w:lang w:eastAsia="lv-LV"/>
        </w:rPr>
        <w:t>Pašvaldības attiecīgos domes lēmumus, kas pamato atbalstam izvirzītas vispārējās izglītības iestādes atbilstību MK noteikumu Nr.72 1. pielikuma 1., 3., 4., 5.punkta nosacījumiem (attiecināms, ja nav pieejams pašvaldības tīmekļvietnē, ja ir pieejams pašvaldības tīmekļvietnē - projekta iesniegumā norāda saiti);</w:t>
      </w:r>
    </w:p>
    <w:p w:rsidRPr="00465D14" w:rsidR="00465D14" w:rsidP="00465D14" w:rsidRDefault="00465D14" w14:paraId="21002B6C" w14:textId="77777777">
      <w:pPr>
        <w:pStyle w:val="ListParagraph"/>
        <w:numPr>
          <w:ilvl w:val="2"/>
          <w:numId w:val="15"/>
        </w:numPr>
        <w:rPr>
          <w:rFonts w:eastAsia="Times New Roman" w:cs="Times New Roman"/>
          <w:lang w:eastAsia="lv-LV"/>
        </w:rPr>
      </w:pPr>
      <w:r w:rsidRPr="00465D14">
        <w:rPr>
          <w:rFonts w:eastAsia="Times New Roman" w:cs="Times New Roman"/>
          <w:lang w:eastAsia="lv-LV"/>
        </w:rPr>
        <w:t xml:space="preserve">Ja ir paredzētas investīcijas iekļaujošas izglītības infrastruktūras izveidei vai uzlabošanai vispārējās izglītības (vispārizglītojošā) iestādē, tad pašvaldības attiecīgo domes lēmumu par speciālās izglītības iestādes reorganizāciju (likvidāciju) vai apliecinājumu, ka pašvaldības administratīvajā teritorijā nedarbojas speciālās izglītības iestāde  (ja attiecināms; ja nav pieejams pašvaldības tīmekļvietnē, ja ir pieejams pašvaldības tīmekļvietnē - projekta iesniegumā norāda saiti); </w:t>
      </w:r>
    </w:p>
    <w:p w:rsidRPr="008B738E" w:rsidR="008C583A" w:rsidP="2C22B8B5" w:rsidRDefault="4514846F" w14:paraId="1DF058BB" w14:textId="1A58D8DE">
      <w:pPr>
        <w:pStyle w:val="ListParagraph"/>
        <w:numPr>
          <w:ilvl w:val="2"/>
          <w:numId w:val="15"/>
        </w:numPr>
        <w:rPr>
          <w:rStyle w:val="normaltextrun"/>
          <w:rFonts w:eastAsia="Times New Roman" w:cs="Times New Roman"/>
          <w:lang w:eastAsia="lv-LV"/>
        </w:rPr>
      </w:pPr>
      <w:r w:rsidRPr="2C22B8B5">
        <w:rPr>
          <w:rStyle w:val="normaltextrun"/>
          <w:color w:val="000000" w:themeColor="text1"/>
        </w:rPr>
        <w:t xml:space="preserve">Rīgas </w:t>
      </w:r>
      <w:proofErr w:type="spellStart"/>
      <w:r w:rsidRPr="2C22B8B5">
        <w:rPr>
          <w:rStyle w:val="normaltextrun"/>
          <w:color w:val="000000" w:themeColor="text1"/>
        </w:rPr>
        <w:t>valstspilsētas</w:t>
      </w:r>
      <w:proofErr w:type="spellEnd"/>
      <w:r w:rsidRPr="2C22B8B5">
        <w:rPr>
          <w:rStyle w:val="normaltextrun"/>
          <w:color w:val="000000" w:themeColor="text1"/>
        </w:rPr>
        <w:t xml:space="preserve"> pašvaldības domes lēmumu par citas vispārējās izglītības programmas īstenošanas vietas likvidēšanu</w:t>
      </w:r>
      <w:r w:rsidRPr="2C22B8B5" w:rsidR="365E9DF3">
        <w:rPr>
          <w:rStyle w:val="normaltextrun"/>
          <w:color w:val="000000" w:themeColor="text1"/>
        </w:rPr>
        <w:t xml:space="preserve"> apkaimē, kurā tiek veiktas attiecīgas investīcijas</w:t>
      </w:r>
      <w:r w:rsidRPr="2C22B8B5" w:rsidR="19F1F7E2">
        <w:rPr>
          <w:rStyle w:val="normaltextrun"/>
          <w:color w:val="000000" w:themeColor="text1"/>
        </w:rPr>
        <w:t>,</w:t>
      </w:r>
      <w:r w:rsidRPr="2C22B8B5">
        <w:rPr>
          <w:rStyle w:val="normaltextrun"/>
          <w:color w:val="000000" w:themeColor="text1"/>
        </w:rPr>
        <w:t xml:space="preserve"> īstenojot projektu (attiecināms</w:t>
      </w:r>
      <w:r w:rsidRPr="2C22B8B5" w:rsidR="4589EEF2">
        <w:rPr>
          <w:rStyle w:val="normaltextrun"/>
          <w:color w:val="000000" w:themeColor="text1"/>
        </w:rPr>
        <w:t>,</w:t>
      </w:r>
      <w:r w:rsidRPr="2C22B8B5">
        <w:rPr>
          <w:rStyle w:val="normaltextrun"/>
          <w:color w:val="000000" w:themeColor="text1"/>
        </w:rPr>
        <w:t xml:space="preserve"> ja nav pieejams pašvaldības tīmekļvietnē, ja ir pieejams pašvaldības tīmekļvietnē - projekta iesniegumā norāda saiti);</w:t>
      </w:r>
    </w:p>
    <w:p w:rsidR="00EC527F" w:rsidP="00470E7C" w:rsidRDefault="000E7151" w14:paraId="6108E772" w14:textId="423AB029">
      <w:pPr>
        <w:pStyle w:val="ListParagraph"/>
        <w:numPr>
          <w:ilvl w:val="2"/>
          <w:numId w:val="15"/>
        </w:numPr>
        <w:rPr>
          <w:rFonts w:eastAsia="Times New Roman" w:cs="Times New Roman"/>
          <w:lang w:eastAsia="lv-LV"/>
        </w:rPr>
      </w:pPr>
      <w:r w:rsidRPr="000E7151">
        <w:rPr>
          <w:rFonts w:eastAsia="Times New Roman" w:cs="Times New Roman"/>
          <w:lang w:eastAsia="lv-LV"/>
        </w:rPr>
        <w:t xml:space="preserve">Rīgas </w:t>
      </w:r>
      <w:proofErr w:type="spellStart"/>
      <w:r w:rsidRPr="000E7151">
        <w:rPr>
          <w:rFonts w:eastAsia="Times New Roman" w:cs="Times New Roman"/>
          <w:lang w:eastAsia="lv-LV"/>
        </w:rPr>
        <w:t>valstspilsētas</w:t>
      </w:r>
      <w:proofErr w:type="spellEnd"/>
      <w:r w:rsidRPr="000E7151">
        <w:rPr>
          <w:rFonts w:eastAsia="Times New Roman" w:cs="Times New Roman"/>
          <w:lang w:eastAsia="lv-LV"/>
        </w:rPr>
        <w:t xml:space="preserve"> pašvaldības domes lēmumu vai apliecinājumu, ka izglītības iestāžu tīkla optimizēšanas rezultātā atbalstam izvirzītajā vispārējās izglītības iestādē ir nodrošināts vai paredzams izglītojamo skaita pieaugums (attiecināms, ja nav pieejams pašvaldības tīmekļvietnē, ja ir pieejams pašvaldības tīmekļvietnē - projekta iesniegumā norāda saiti);</w:t>
      </w:r>
      <w:r w:rsidRPr="445C9751" w:rsidR="00B47D3B">
        <w:rPr>
          <w:rFonts w:eastAsia="Times New Roman" w:cs="Times New Roman"/>
          <w:lang w:eastAsia="lv-LV"/>
        </w:rPr>
        <w:t xml:space="preserve"> </w:t>
      </w:r>
    </w:p>
    <w:p w:rsidRPr="0081683A" w:rsidR="0081683A" w:rsidP="0081683A" w:rsidRDefault="0081683A" w14:paraId="08EAAB02" w14:textId="5E53DC45">
      <w:pPr>
        <w:pStyle w:val="ListParagraph"/>
        <w:numPr>
          <w:ilvl w:val="2"/>
          <w:numId w:val="15"/>
        </w:numPr>
        <w:rPr>
          <w:rFonts w:eastAsia="Times New Roman" w:cs="Times New Roman"/>
          <w:lang w:eastAsia="lv-LV"/>
        </w:rPr>
      </w:pPr>
      <w:r w:rsidRPr="0081683A">
        <w:rPr>
          <w:rFonts w:eastAsia="Times New Roman" w:cs="Times New Roman"/>
          <w:lang w:eastAsia="lv-LV"/>
        </w:rPr>
        <w:t>Papildus informācija, kas nepieciešama projekta iesnieguma vērtēšanai, ja to nav iespējams integrēt projekta iesniegumā.</w:t>
      </w:r>
    </w:p>
    <w:p w:rsidRPr="00BC022F" w:rsidR="008E372B" w:rsidP="00470E7C" w:rsidRDefault="7AED7971" w14:paraId="110D1760" w14:textId="5C29732A">
      <w:pPr>
        <w:pStyle w:val="ListParagraph"/>
        <w:numPr>
          <w:ilvl w:val="0"/>
          <w:numId w:val="15"/>
        </w:numPr>
        <w:tabs>
          <w:tab w:val="left" w:pos="426"/>
        </w:tabs>
        <w:spacing w:before="0"/>
        <w:outlineLvl w:val="3"/>
        <w:rPr>
          <w:rFonts w:cs="Times New Roman"/>
          <w:color w:val="000000" w:themeColor="text1"/>
        </w:rPr>
      </w:pPr>
      <w:r w:rsidRPr="491E25B8">
        <w:rPr>
          <w:rFonts w:eastAsia="Times New Roman" w:cs="Times New Roman"/>
          <w:lang w:eastAsia="lv-LV"/>
        </w:rPr>
        <w:t>Projekta iesniegum</w:t>
      </w:r>
      <w:r w:rsidRPr="491E25B8" w:rsidR="4945A411">
        <w:rPr>
          <w:rFonts w:eastAsia="Times New Roman" w:cs="Times New Roman"/>
          <w:lang w:eastAsia="lv-LV"/>
        </w:rPr>
        <w:t>ā atsauces uz</w:t>
      </w:r>
      <w:r w:rsidRPr="491E25B8">
        <w:rPr>
          <w:rFonts w:eastAsia="Times New Roman" w:cs="Times New Roman"/>
          <w:lang w:eastAsia="lv-LV"/>
        </w:rPr>
        <w:t xml:space="preserve"> pielikum</w:t>
      </w:r>
      <w:r w:rsidRPr="491E25B8" w:rsidR="4945A411">
        <w:rPr>
          <w:rFonts w:eastAsia="Times New Roman" w:cs="Times New Roman"/>
          <w:lang w:eastAsia="lv-LV"/>
        </w:rPr>
        <w:t>iem</w:t>
      </w:r>
      <w:r w:rsidRPr="491E25B8" w:rsidR="791F361E">
        <w:rPr>
          <w:rFonts w:eastAsia="Times New Roman" w:cs="Times New Roman"/>
          <w:lang w:eastAsia="lv-LV"/>
        </w:rPr>
        <w:t xml:space="preserve"> norāda precīzi, nodrošinot to </w:t>
      </w:r>
      <w:proofErr w:type="spellStart"/>
      <w:r w:rsidRPr="491E25B8" w:rsidR="791F361E">
        <w:rPr>
          <w:rFonts w:eastAsia="Times New Roman" w:cs="Times New Roman"/>
          <w:lang w:eastAsia="lv-LV"/>
        </w:rPr>
        <w:t>identificējam</w:t>
      </w:r>
      <w:r w:rsidRPr="491E25B8" w:rsidR="61EBC4C3">
        <w:rPr>
          <w:rFonts w:eastAsia="Times New Roman" w:cs="Times New Roman"/>
          <w:lang w:eastAsia="lv-LV"/>
        </w:rPr>
        <w:t>ību</w:t>
      </w:r>
      <w:proofErr w:type="spellEnd"/>
      <w:r w:rsidRPr="491E25B8" w:rsidR="61EBC4C3">
        <w:rPr>
          <w:rFonts w:eastAsia="Times New Roman" w:cs="Times New Roman"/>
          <w:lang w:eastAsia="lv-LV"/>
        </w:rPr>
        <w:t>.</w:t>
      </w:r>
      <w:r w:rsidRPr="491E25B8">
        <w:rPr>
          <w:rFonts w:eastAsia="Times New Roman" w:cs="Times New Roman"/>
          <w:lang w:eastAsia="lv-LV"/>
        </w:rPr>
        <w:t xml:space="preserve"> </w:t>
      </w:r>
      <w:r w:rsidRPr="491E25B8" w:rsidR="4BEF46AE">
        <w:rPr>
          <w:rFonts w:cs="Times New Roman"/>
        </w:rPr>
        <w:t>Papildus minētajiem pielikumiem projekta iesniedzējs var pievienot citus dokumentus, kurus uzskata par nepieciešamiem projekta iesnieguma kvalitatīvai izvērtēšanai.</w:t>
      </w:r>
    </w:p>
    <w:p w:rsidRPr="00BC022F" w:rsidR="008E372B" w:rsidP="00470E7C" w:rsidRDefault="74903E07" w14:paraId="5BC93DDC" w14:textId="1C2E24D0">
      <w:pPr>
        <w:pStyle w:val="ListParagraph"/>
        <w:numPr>
          <w:ilvl w:val="0"/>
          <w:numId w:val="15"/>
        </w:numPr>
        <w:tabs>
          <w:tab w:val="left" w:pos="426"/>
        </w:tabs>
        <w:spacing w:before="0"/>
        <w:outlineLvl w:val="3"/>
        <w:rPr>
          <w:rFonts w:cs="Times New Roman"/>
        </w:rPr>
      </w:pPr>
      <w:r w:rsidRPr="491E25B8">
        <w:rPr>
          <w:rFonts w:cs="Times New Roman"/>
          <w:color w:val="000000" w:themeColor="text1"/>
        </w:rPr>
        <w:t>Lai nodrošinātu kvalitatīvu projekta iesnieguma veidlapas aizpildīšanu</w:t>
      </w:r>
      <w:r w:rsidRPr="491E25B8" w:rsidR="2D9CD610">
        <w:rPr>
          <w:rFonts w:cs="Times New Roman"/>
          <w:color w:val="000000" w:themeColor="text1"/>
        </w:rPr>
        <w:t>,</w:t>
      </w:r>
      <w:r w:rsidRPr="491E25B8">
        <w:rPr>
          <w:rFonts w:cs="Times New Roman"/>
          <w:color w:val="000000" w:themeColor="text1"/>
        </w:rPr>
        <w:t xml:space="preserve"> izmanto projekta iesnieguma veidlapas aizpildīšanas metodiku (</w:t>
      </w:r>
      <w:r w:rsidRPr="491E25B8" w:rsidR="01E661A8">
        <w:rPr>
          <w:rFonts w:cs="Times New Roman"/>
          <w:color w:val="000000" w:themeColor="text1"/>
        </w:rPr>
        <w:t xml:space="preserve">nolikuma </w:t>
      </w:r>
      <w:r w:rsidRPr="491E25B8" w:rsidR="2D3DD99D">
        <w:rPr>
          <w:rFonts w:cs="Times New Roman"/>
        </w:rPr>
        <w:t>1</w:t>
      </w:r>
      <w:r w:rsidRPr="491E25B8">
        <w:rPr>
          <w:rFonts w:cs="Times New Roman"/>
        </w:rPr>
        <w:t>.</w:t>
      </w:r>
      <w:r w:rsidRPr="491E25B8" w:rsidR="45FD1D02">
        <w:rPr>
          <w:rFonts w:cs="Times New Roman"/>
        </w:rPr>
        <w:t> </w:t>
      </w:r>
      <w:r w:rsidRPr="491E25B8">
        <w:rPr>
          <w:rFonts w:cs="Times New Roman"/>
        </w:rPr>
        <w:t>pielikums</w:t>
      </w:r>
      <w:r w:rsidRPr="491E25B8">
        <w:rPr>
          <w:rFonts w:cs="Times New Roman"/>
          <w:color w:val="000000" w:themeColor="text1"/>
        </w:rPr>
        <w:t>)</w:t>
      </w:r>
      <w:r w:rsidRPr="491E25B8">
        <w:rPr>
          <w:rFonts w:cs="Times New Roman"/>
          <w:i/>
          <w:iCs/>
          <w:color w:val="000000" w:themeColor="text1"/>
        </w:rPr>
        <w:t>.</w:t>
      </w:r>
      <w:r w:rsidRPr="491E25B8">
        <w:rPr>
          <w:rFonts w:cs="Times New Roman"/>
          <w:color w:val="FF0000"/>
        </w:rPr>
        <w:t xml:space="preserve"> </w:t>
      </w:r>
    </w:p>
    <w:p w:rsidRPr="00BC022F" w:rsidR="008E372B" w:rsidP="00470E7C" w:rsidRDefault="5E8E6ACC" w14:paraId="44AEB9E8" w14:textId="60C9BA37">
      <w:pPr>
        <w:pStyle w:val="ListParagraph"/>
        <w:numPr>
          <w:ilvl w:val="0"/>
          <w:numId w:val="15"/>
        </w:numPr>
        <w:tabs>
          <w:tab w:val="left" w:pos="426"/>
        </w:tabs>
        <w:spacing w:before="0"/>
        <w:outlineLvl w:val="3"/>
        <w:rPr>
          <w:rFonts w:eastAsia="Times New Roman" w:cs="Times New Roman"/>
          <w:lang w:eastAsia="lv-LV"/>
        </w:rPr>
      </w:pPr>
      <w:r w:rsidRPr="491E25B8">
        <w:rPr>
          <w:rFonts w:cs="Times New Roman"/>
        </w:rPr>
        <w:t>Projekta iesniegum</w:t>
      </w:r>
      <w:r w:rsidRPr="491E25B8" w:rsidR="59FA96FB">
        <w:rPr>
          <w:rFonts w:cs="Times New Roman"/>
        </w:rPr>
        <w:t>u</w:t>
      </w:r>
      <w:r w:rsidRPr="491E25B8">
        <w:rPr>
          <w:rFonts w:cs="Times New Roman"/>
        </w:rPr>
        <w:t xml:space="preserve"> sagatavo latviešu valodā. Ja kāda no projekta iesnieguma sadaļām vai pielikumiem ir citā valodā, </w:t>
      </w:r>
      <w:r w:rsidRPr="491E25B8" w:rsidR="2FD75892">
        <w:rPr>
          <w:rFonts w:cs="Times New Roman"/>
        </w:rPr>
        <w:t>atbilstoši</w:t>
      </w:r>
      <w:r w:rsidRPr="491E25B8">
        <w:rPr>
          <w:rFonts w:cs="Times New Roman"/>
        </w:rPr>
        <w:t xml:space="preserve"> </w:t>
      </w:r>
      <w:r w:rsidRPr="491E25B8" w:rsidR="482D0AAE">
        <w:rPr>
          <w:rFonts w:cs="Times New Roman"/>
        </w:rPr>
        <w:t>Valsts</w:t>
      </w:r>
      <w:r w:rsidRPr="491E25B8">
        <w:rPr>
          <w:rFonts w:cs="Times New Roman"/>
        </w:rPr>
        <w:t xml:space="preserve"> valodas likum</w:t>
      </w:r>
      <w:r w:rsidRPr="491E25B8" w:rsidR="2FD75892">
        <w:rPr>
          <w:rFonts w:cs="Times New Roman"/>
        </w:rPr>
        <w:t>am pievieno Ministru kabineta 2000.</w:t>
      </w:r>
      <w:r w:rsidRPr="491E25B8" w:rsidR="6E160872">
        <w:rPr>
          <w:rFonts w:cs="Times New Roman"/>
        </w:rPr>
        <w:t> </w:t>
      </w:r>
      <w:r w:rsidRPr="491E25B8" w:rsidR="2FD75892">
        <w:rPr>
          <w:rFonts w:cs="Times New Roman"/>
        </w:rPr>
        <w:t>gada 22.</w:t>
      </w:r>
      <w:r w:rsidRPr="491E25B8" w:rsidR="6E160872">
        <w:rPr>
          <w:rFonts w:cs="Times New Roman"/>
        </w:rPr>
        <w:t> </w:t>
      </w:r>
      <w:r w:rsidRPr="491E25B8" w:rsidR="2FD75892">
        <w:rPr>
          <w:rFonts w:cs="Times New Roman"/>
        </w:rPr>
        <w:t>augusta noteikumu Nr.</w:t>
      </w:r>
      <w:r w:rsidRPr="491E25B8" w:rsidR="6E160872">
        <w:rPr>
          <w:rFonts w:cs="Times New Roman"/>
        </w:rPr>
        <w:t> </w:t>
      </w:r>
      <w:r w:rsidRPr="491E25B8" w:rsidR="2FD75892">
        <w:rPr>
          <w:rFonts w:cs="Times New Roman"/>
        </w:rPr>
        <w:t xml:space="preserve">291 “Kārtība, kādā apliecināmi dokumentu tulkojumi valsts valodā” </w:t>
      </w:r>
      <w:r w:rsidRPr="491E25B8">
        <w:rPr>
          <w:rFonts w:cs="Times New Roman"/>
        </w:rPr>
        <w:t>noteiktajā kārtībā</w:t>
      </w:r>
      <w:r w:rsidRPr="491E25B8" w:rsidR="2FD75892">
        <w:rPr>
          <w:rFonts w:cs="Times New Roman"/>
        </w:rPr>
        <w:t xml:space="preserve"> vai notariāli apliecinātu tulkojumu valsts valodā</w:t>
      </w:r>
      <w:r w:rsidRPr="491E25B8" w:rsidR="0224FA66">
        <w:rPr>
          <w:rFonts w:cs="Times New Roman"/>
        </w:rPr>
        <w:t>.</w:t>
      </w:r>
      <w:r w:rsidRPr="491E25B8">
        <w:rPr>
          <w:rFonts w:cs="Times New Roman"/>
        </w:rPr>
        <w:t xml:space="preserve"> </w:t>
      </w:r>
    </w:p>
    <w:p w:rsidRPr="00BC022F" w:rsidR="008E372B" w:rsidP="00470E7C" w:rsidRDefault="4BC65EC6" w14:paraId="3BBD2A87" w14:textId="582422BB">
      <w:pPr>
        <w:pStyle w:val="ListParagraph"/>
        <w:numPr>
          <w:ilvl w:val="0"/>
          <w:numId w:val="15"/>
        </w:numPr>
        <w:tabs>
          <w:tab w:val="left" w:pos="426"/>
        </w:tabs>
        <w:spacing w:before="0"/>
        <w:outlineLvl w:val="3"/>
        <w:rPr>
          <w:rFonts w:cs="Times New Roman"/>
        </w:rPr>
      </w:pPr>
      <w:r w:rsidRPr="491E25B8">
        <w:rPr>
          <w:rFonts w:eastAsia="Times New Roman" w:cs="Times New Roman"/>
          <w:lang w:eastAsia="lv-LV"/>
        </w:rPr>
        <w:t>Projekt</w:t>
      </w:r>
      <w:r w:rsidRPr="491E25B8" w:rsidR="74903E07">
        <w:rPr>
          <w:rFonts w:eastAsia="Times New Roman" w:cs="Times New Roman"/>
          <w:lang w:eastAsia="lv-LV"/>
        </w:rPr>
        <w:t xml:space="preserve">a iesniegumā summas norāda </w:t>
      </w:r>
      <w:proofErr w:type="spellStart"/>
      <w:r w:rsidRPr="491E25B8" w:rsidR="74903E07">
        <w:rPr>
          <w:rFonts w:eastAsia="Times New Roman" w:cs="Times New Roman"/>
          <w:i/>
          <w:iCs/>
          <w:lang w:eastAsia="lv-LV"/>
        </w:rPr>
        <w:t>euro</w:t>
      </w:r>
      <w:proofErr w:type="spellEnd"/>
      <w:r w:rsidRPr="491E25B8" w:rsidR="74903E07">
        <w:rPr>
          <w:rFonts w:eastAsia="Times New Roman" w:cs="Times New Roman"/>
          <w:lang w:eastAsia="lv-LV"/>
        </w:rPr>
        <w:t xml:space="preserve"> ar precizitāti līdz 2 </w:t>
      </w:r>
      <w:r w:rsidRPr="491E25B8" w:rsidR="2850E5A3">
        <w:rPr>
          <w:rFonts w:eastAsia="Times New Roman" w:cs="Times New Roman"/>
          <w:lang w:eastAsia="lv-LV"/>
        </w:rPr>
        <w:t xml:space="preserve">cipariem </w:t>
      </w:r>
      <w:r w:rsidRPr="491E25B8" w:rsidR="74903E07">
        <w:rPr>
          <w:rFonts w:eastAsia="Times New Roman" w:cs="Times New Roman"/>
          <w:lang w:eastAsia="lv-LV"/>
        </w:rPr>
        <w:t>aiz komata.</w:t>
      </w:r>
    </w:p>
    <w:p w:rsidRPr="00BC022F" w:rsidR="008E372B" w:rsidP="00470E7C" w:rsidRDefault="14311572" w14:paraId="4C523604" w14:textId="7884F656">
      <w:pPr>
        <w:pStyle w:val="ListParagraph"/>
        <w:numPr>
          <w:ilvl w:val="0"/>
          <w:numId w:val="15"/>
        </w:numPr>
        <w:tabs>
          <w:tab w:val="left" w:pos="426"/>
        </w:tabs>
        <w:spacing w:before="0"/>
        <w:outlineLvl w:val="3"/>
        <w:rPr>
          <w:rFonts w:cs="Times New Roman"/>
          <w:szCs w:val="24"/>
        </w:rPr>
      </w:pPr>
      <w:r w:rsidRPr="32FDE9CF">
        <w:rPr>
          <w:rFonts w:cs="Times New Roman"/>
          <w:b/>
          <w:bCs/>
        </w:rPr>
        <w:t>P</w:t>
      </w:r>
      <w:r w:rsidRPr="32FDE9CF" w:rsidR="7245175E">
        <w:rPr>
          <w:rFonts w:cs="Times New Roman"/>
          <w:b/>
          <w:bCs/>
        </w:rPr>
        <w:t>rojekta iesniegum</w:t>
      </w:r>
      <w:r w:rsidRPr="32FDE9CF" w:rsidR="6097E939">
        <w:rPr>
          <w:rFonts w:cs="Times New Roman"/>
          <w:b/>
          <w:bCs/>
        </w:rPr>
        <w:t>u</w:t>
      </w:r>
      <w:r w:rsidRPr="32FDE9CF" w:rsidR="7245175E">
        <w:rPr>
          <w:rFonts w:cs="Times New Roman"/>
          <w:b/>
          <w:bCs/>
        </w:rPr>
        <w:t xml:space="preserve"> iesniedz līdz projektu iesniegumu iesniegšanas beigu termiņam</w:t>
      </w:r>
      <w:r w:rsidRPr="32FDE9CF" w:rsidR="450982AD">
        <w:rPr>
          <w:rFonts w:cs="Times New Roman"/>
          <w:b/>
          <w:bCs/>
        </w:rPr>
        <w:t xml:space="preserve">, atbilstoši </w:t>
      </w:r>
      <w:r w:rsidRPr="32FDE9CF" w:rsidR="450982AD">
        <w:rPr>
          <w:rFonts w:eastAsia="Times New Roman" w:cs="Times New Roman"/>
          <w:color w:val="000000" w:themeColor="text1"/>
          <w:lang w:eastAsia="lv-LV"/>
        </w:rPr>
        <w:t>MK noteikum</w:t>
      </w:r>
      <w:r w:rsidR="00FE6D6F">
        <w:rPr>
          <w:rFonts w:eastAsia="Times New Roman" w:cs="Times New Roman"/>
          <w:color w:val="000000" w:themeColor="text1"/>
          <w:lang w:eastAsia="lv-LV"/>
        </w:rPr>
        <w:t>u</w:t>
      </w:r>
      <w:r w:rsidRPr="32FDE9CF" w:rsidR="450982AD">
        <w:rPr>
          <w:rFonts w:eastAsia="Times New Roman" w:cs="Times New Roman"/>
          <w:color w:val="000000" w:themeColor="text1"/>
          <w:lang w:eastAsia="lv-LV"/>
        </w:rPr>
        <w:t xml:space="preserve"> Nr. 72</w:t>
      </w:r>
      <w:r w:rsidRPr="32FDE9CF" w:rsidR="4C80FE01">
        <w:rPr>
          <w:rFonts w:eastAsia="Times New Roman" w:cs="Times New Roman"/>
          <w:color w:val="000000" w:themeColor="text1"/>
          <w:lang w:eastAsia="lv-LV"/>
        </w:rPr>
        <w:t xml:space="preserve"> </w:t>
      </w:r>
      <w:r w:rsidRPr="32FDE9CF" w:rsidR="00B43938">
        <w:rPr>
          <w:rFonts w:eastAsia="Times New Roman" w:cs="Times New Roman"/>
          <w:color w:val="000000" w:themeColor="text1"/>
          <w:lang w:eastAsia="lv-LV"/>
        </w:rPr>
        <w:t>1</w:t>
      </w:r>
      <w:r w:rsidR="00B43938">
        <w:rPr>
          <w:rFonts w:eastAsia="Times New Roman" w:cs="Times New Roman"/>
          <w:color w:val="000000" w:themeColor="text1"/>
          <w:lang w:eastAsia="lv-LV"/>
        </w:rPr>
        <w:t>8</w:t>
      </w:r>
      <w:r w:rsidRPr="32FDE9CF" w:rsidR="009F65E6">
        <w:rPr>
          <w:rFonts w:eastAsia="Times New Roman" w:cs="Times New Roman"/>
          <w:color w:val="000000" w:themeColor="text1"/>
          <w:lang w:eastAsia="lv-LV"/>
        </w:rPr>
        <w:t xml:space="preserve">. punktā </w:t>
      </w:r>
      <w:r w:rsidRPr="32FDE9CF" w:rsidR="4C80FE01">
        <w:rPr>
          <w:rFonts w:eastAsia="Times New Roman" w:cs="Times New Roman"/>
          <w:color w:val="000000" w:themeColor="text1"/>
          <w:lang w:eastAsia="lv-LV"/>
        </w:rPr>
        <w:t>noteiktaj</w:t>
      </w:r>
      <w:r w:rsidR="00E56D63">
        <w:rPr>
          <w:rFonts w:eastAsia="Times New Roman" w:cs="Times New Roman"/>
          <w:color w:val="000000" w:themeColor="text1"/>
          <w:lang w:eastAsia="lv-LV"/>
        </w:rPr>
        <w:t>am</w:t>
      </w:r>
      <w:r w:rsidRPr="32FDE9CF" w:rsidR="4C80FE01">
        <w:rPr>
          <w:rFonts w:eastAsia="Times New Roman" w:cs="Times New Roman"/>
          <w:color w:val="000000" w:themeColor="text1"/>
          <w:lang w:eastAsia="lv-LV"/>
        </w:rPr>
        <w:t xml:space="preserve"> termiņ</w:t>
      </w:r>
      <w:r w:rsidR="00E56D63">
        <w:rPr>
          <w:rFonts w:eastAsia="Times New Roman" w:cs="Times New Roman"/>
          <w:color w:val="000000" w:themeColor="text1"/>
          <w:lang w:eastAsia="lv-LV"/>
        </w:rPr>
        <w:t>am</w:t>
      </w:r>
      <w:r w:rsidRPr="32FDE9CF" w:rsidR="7245175E">
        <w:rPr>
          <w:rFonts w:cs="Times New Roman"/>
        </w:rPr>
        <w:t>.</w:t>
      </w:r>
    </w:p>
    <w:p w:rsidRPr="00BC022F" w:rsidR="008E372B" w:rsidP="00470E7C" w:rsidRDefault="1D47A913" w14:paraId="38A6EDCE" w14:textId="20690D14">
      <w:pPr>
        <w:pStyle w:val="ListParagraph"/>
        <w:numPr>
          <w:ilvl w:val="0"/>
          <w:numId w:val="15"/>
        </w:numPr>
        <w:tabs>
          <w:tab w:val="left" w:pos="426"/>
        </w:tabs>
        <w:spacing w:before="0"/>
        <w:outlineLvl w:val="3"/>
        <w:rPr>
          <w:rFonts w:cs="Times New Roman"/>
        </w:rPr>
      </w:pPr>
      <w:r w:rsidRPr="491E25B8">
        <w:rPr>
          <w:rFonts w:cs="Times New Roman"/>
        </w:rPr>
        <w:t xml:space="preserve">Ja projekta iesniegums iesniegts pēc projektu iesniegumu iesniegšanas beigu datuma, tas netiek vērtēts. </w:t>
      </w:r>
      <w:r w:rsidRPr="491E25B8" w:rsidR="7F310090">
        <w:rPr>
          <w:rFonts w:cs="Times New Roman"/>
        </w:rPr>
        <w:t>Centrālā finanšu un līgumu aģentūra (turpmāk – s</w:t>
      </w:r>
      <w:r w:rsidRPr="491E25B8">
        <w:rPr>
          <w:rFonts w:cs="Times New Roman"/>
        </w:rPr>
        <w:t>adarbības iestāde</w:t>
      </w:r>
      <w:r w:rsidRPr="491E25B8" w:rsidR="7F310090">
        <w:rPr>
          <w:rFonts w:cs="Times New Roman"/>
        </w:rPr>
        <w:t>)</w:t>
      </w:r>
      <w:r w:rsidRPr="491E25B8">
        <w:rPr>
          <w:rFonts w:cs="Times New Roman"/>
        </w:rPr>
        <w:t xml:space="preserve"> par to informē projekta iesniedzēju</w:t>
      </w:r>
      <w:r w:rsidRPr="491E25B8" w:rsidR="69BD1EE4">
        <w:rPr>
          <w:rFonts w:cs="Times New Roman"/>
        </w:rPr>
        <w:t xml:space="preserve">. </w:t>
      </w:r>
    </w:p>
    <w:p w:rsidRPr="00BC022F" w:rsidR="008E372B" w:rsidP="00470E7C" w:rsidRDefault="06666243" w14:paraId="56DBD135" w14:textId="032585AE">
      <w:pPr>
        <w:pStyle w:val="ListParagraph"/>
        <w:numPr>
          <w:ilvl w:val="0"/>
          <w:numId w:val="15"/>
        </w:numPr>
        <w:tabs>
          <w:tab w:val="left" w:pos="426"/>
        </w:tabs>
        <w:spacing w:before="0"/>
        <w:outlineLvl w:val="3"/>
        <w:rPr>
          <w:rFonts w:cs="Times New Roman"/>
          <w:color w:val="0D0D0D" w:themeColor="text1" w:themeTint="F2"/>
        </w:rPr>
      </w:pPr>
      <w:r w:rsidRPr="491E25B8">
        <w:rPr>
          <w:rFonts w:cs="Times New Roman"/>
          <w:color w:val="0D0D0D" w:themeColor="text1" w:themeTint="F2"/>
        </w:rPr>
        <w:t xml:space="preserve">Projekta iesniedzējam pēc projekta iesnieguma </w:t>
      </w:r>
      <w:r w:rsidRPr="491E25B8" w:rsidR="3DD2F655">
        <w:rPr>
          <w:rFonts w:cs="Times New Roman"/>
          <w:color w:val="0D0D0D" w:themeColor="text1" w:themeTint="F2"/>
        </w:rPr>
        <w:t>iesniegšanas</w:t>
      </w:r>
      <w:r w:rsidRPr="491E25B8">
        <w:rPr>
          <w:rFonts w:cs="Times New Roman"/>
          <w:color w:val="0D0D0D" w:themeColor="text1" w:themeTint="F2"/>
        </w:rPr>
        <w:t xml:space="preserve"> </w:t>
      </w:r>
      <w:r w:rsidRPr="491E25B8" w:rsidR="00175C86">
        <w:rPr>
          <w:rFonts w:cs="Times New Roman"/>
          <w:color w:val="0D0D0D" w:themeColor="text1" w:themeTint="F2"/>
        </w:rPr>
        <w:t>sadarbības iestādē</w:t>
      </w:r>
      <w:r w:rsidRPr="491E25B8">
        <w:rPr>
          <w:rFonts w:cs="Times New Roman"/>
          <w:color w:val="0D0D0D" w:themeColor="text1" w:themeTint="F2"/>
        </w:rPr>
        <w:t xml:space="preserve">, tiek </w:t>
      </w:r>
      <w:r w:rsidRPr="491E25B8" w:rsidR="508B4F67">
        <w:rPr>
          <w:rFonts w:cs="Times New Roman"/>
          <w:color w:val="0D0D0D" w:themeColor="text1" w:themeTint="F2"/>
        </w:rPr>
        <w:t xml:space="preserve">nosūtīts </w:t>
      </w:r>
      <w:r w:rsidR="00AD4538">
        <w:rPr>
          <w:rFonts w:cs="Times New Roman"/>
          <w:color w:val="0D0D0D" w:themeColor="text1" w:themeTint="F2"/>
        </w:rPr>
        <w:t xml:space="preserve">Projekta portāla </w:t>
      </w:r>
      <w:r w:rsidRPr="491E25B8" w:rsidR="508B4F67">
        <w:rPr>
          <w:rFonts w:cs="Times New Roman"/>
          <w:color w:val="0D0D0D" w:themeColor="text1" w:themeTint="F2"/>
        </w:rPr>
        <w:t>automātiski sagatavots e-pasts par projekta iesnieguma iesniegšanu</w:t>
      </w:r>
      <w:r w:rsidRPr="491E25B8">
        <w:rPr>
          <w:rFonts w:cs="Times New Roman"/>
          <w:color w:val="0D0D0D" w:themeColor="text1" w:themeTint="F2"/>
        </w:rPr>
        <w:t>.</w:t>
      </w:r>
    </w:p>
    <w:p w:rsidR="008E372B" w:rsidP="491E25B8" w:rsidRDefault="008E372B" w14:paraId="22452EA0" w14:textId="68A2C329">
      <w:pPr>
        <w:pStyle w:val="ListParagraph"/>
        <w:spacing w:before="0"/>
        <w:ind w:left="454" w:firstLine="0"/>
        <w:rPr>
          <w:rFonts w:cs="Times New Roman"/>
          <w:color w:val="0D0D0D" w:themeColor="text1" w:themeTint="F2"/>
        </w:rPr>
      </w:pPr>
    </w:p>
    <w:p w:rsidRPr="00BC022F" w:rsidR="00A01D52" w:rsidP="56DDA36A" w:rsidRDefault="00A01D52" w14:paraId="2E23197B" w14:textId="68057499">
      <w:pPr>
        <w:pStyle w:val="Headinggg1"/>
        <w:rPr>
          <w:color w:val="auto"/>
        </w:rPr>
      </w:pPr>
      <w:bookmarkStart w:name="_Ref120491269" w:id="0"/>
      <w:r w:rsidRPr="56DDA36A">
        <w:rPr>
          <w:color w:val="auto"/>
        </w:rPr>
        <w:t>Projektu iesniegumu vērtēšanas kārtība</w:t>
      </w:r>
      <w:bookmarkEnd w:id="0"/>
    </w:p>
    <w:p w:rsidRPr="00BC022F" w:rsidR="00D537C1" w:rsidP="00470E7C" w:rsidRDefault="093B069B" w14:paraId="0DAB1622" w14:textId="760BA347">
      <w:pPr>
        <w:pStyle w:val="ListParagraph"/>
        <w:numPr>
          <w:ilvl w:val="0"/>
          <w:numId w:val="15"/>
        </w:numPr>
        <w:spacing w:before="0"/>
        <w:outlineLvl w:val="3"/>
        <w:rPr>
          <w:rFonts w:cs="Times New Roman"/>
          <w:lang w:eastAsia="lv-LV"/>
        </w:rPr>
      </w:pPr>
      <w:r w:rsidRPr="56DDA36A">
        <w:rPr>
          <w:rFonts w:eastAsia="Times New Roman" w:cs="Times New Roman"/>
          <w:lang w:eastAsia="lv-LV"/>
        </w:rPr>
        <w:t xml:space="preserve">Projektu iesniegumu vērtēšanai </w:t>
      </w:r>
      <w:r w:rsidRPr="56DDA36A" w:rsidR="1B99D2BC">
        <w:rPr>
          <w:rFonts w:eastAsia="Times New Roman" w:cs="Times New Roman"/>
          <w:lang w:eastAsia="lv-LV"/>
        </w:rPr>
        <w:t xml:space="preserve">sadarbības iestāde ar rīkojumu izveido </w:t>
      </w:r>
      <w:r w:rsidRPr="56DDA36A" w:rsidR="6D28DF86">
        <w:rPr>
          <w:rFonts w:eastAsia="Times New Roman" w:cs="Times New Roman"/>
          <w:lang w:eastAsia="lv-LV"/>
        </w:rPr>
        <w:t>Eiropas Savienības fondu 2021.</w:t>
      </w:r>
      <w:r w:rsidRPr="56DDA36A" w:rsidR="77EE4ADF">
        <w:rPr>
          <w:rFonts w:eastAsia="Times New Roman" w:cs="Times New Roman"/>
          <w:lang w:eastAsia="lv-LV"/>
        </w:rPr>
        <w:t xml:space="preserve"> </w:t>
      </w:r>
      <w:r w:rsidRPr="56DDA36A" w:rsidR="1CA6240A">
        <w:rPr>
          <w:rFonts w:eastAsia="Times New Roman" w:cs="Times New Roman"/>
          <w:lang w:eastAsia="lv-LV"/>
        </w:rPr>
        <w:t>–</w:t>
      </w:r>
      <w:r w:rsidRPr="56DDA36A" w:rsidR="089EABB7">
        <w:rPr>
          <w:rFonts w:eastAsia="Times New Roman" w:cs="Times New Roman"/>
          <w:lang w:eastAsia="lv-LV"/>
        </w:rPr>
        <w:t xml:space="preserve"> </w:t>
      </w:r>
      <w:r w:rsidRPr="56DDA36A" w:rsidR="6D28DF86">
        <w:rPr>
          <w:rFonts w:eastAsia="Times New Roman" w:cs="Times New Roman"/>
          <w:lang w:eastAsia="lv-LV"/>
        </w:rPr>
        <w:t xml:space="preserve">2027. gada plānošanas perioda vadības likuma </w:t>
      </w:r>
      <w:r w:rsidRPr="56DDA36A" w:rsidR="1DC320DB">
        <w:rPr>
          <w:rFonts w:eastAsia="Times New Roman" w:cs="Times New Roman"/>
          <w:lang w:eastAsia="lv-LV"/>
        </w:rPr>
        <w:t xml:space="preserve">(turpmāk – Likums) </w:t>
      </w:r>
      <w:r w:rsidRPr="56DDA36A" w:rsidR="6D28DF86">
        <w:rPr>
          <w:rFonts w:eastAsia="Times New Roman" w:cs="Times New Roman"/>
          <w:lang w:eastAsia="lv-LV"/>
        </w:rPr>
        <w:t xml:space="preserve">21. panta prasībām atbilstošu </w:t>
      </w:r>
      <w:r w:rsidRPr="56DDA36A">
        <w:rPr>
          <w:rFonts w:eastAsia="Times New Roman" w:cs="Times New Roman"/>
          <w:lang w:eastAsia="lv-LV"/>
        </w:rPr>
        <w:t>projektu iesniegumu vērtēšanas komisiju (turpmāk</w:t>
      </w:r>
      <w:r w:rsidRPr="56DDA36A" w:rsidR="65003802">
        <w:rPr>
          <w:rFonts w:eastAsia="Times New Roman" w:cs="Times New Roman"/>
          <w:lang w:eastAsia="lv-LV"/>
        </w:rPr>
        <w:t> </w:t>
      </w:r>
      <w:r w:rsidRPr="56DDA36A">
        <w:rPr>
          <w:rFonts w:eastAsia="Times New Roman" w:cs="Times New Roman"/>
          <w:lang w:eastAsia="lv-LV"/>
        </w:rPr>
        <w:t>– vērtēšanas komisija)</w:t>
      </w:r>
      <w:r w:rsidRPr="56DDA36A" w:rsidR="65003802">
        <w:rPr>
          <w:rFonts w:eastAsia="Times New Roman" w:cs="Times New Roman"/>
          <w:lang w:eastAsia="lv-LV"/>
        </w:rPr>
        <w:t xml:space="preserve">, vērtēšanas komisijas sastāva izveidē ievērojot </w:t>
      </w:r>
      <w:r w:rsidRPr="56DDA36A" w:rsidR="73801DDB">
        <w:rPr>
          <w:rStyle w:val="normaltextrun"/>
          <w:rFonts w:cs="Times New Roman"/>
          <w:bdr w:val="none" w:color="auto" w:sz="0" w:space="0" w:frame="1"/>
        </w:rPr>
        <w:t xml:space="preserve">likuma “Par interešu konflikta novēršanu valsts amatpersonu darbībā” un </w:t>
      </w:r>
      <w:r w:rsidRPr="56DDA36A" w:rsidR="65003802">
        <w:rPr>
          <w:rFonts w:eastAsia="Times New Roman" w:cs="Times New Roman"/>
          <w:lang w:eastAsia="lv-LV"/>
        </w:rPr>
        <w:t>Regulas Nr. </w:t>
      </w:r>
      <w:r w:rsidRPr="009031AE" w:rsidR="00BF1B01">
        <w:rPr>
          <w:rFonts w:eastAsia="Times New Roman" w:cs="Times New Roman"/>
          <w:lang w:eastAsia="lv-LV"/>
        </w:rPr>
        <w:t>2024/2509</w:t>
      </w:r>
      <w:r w:rsidRPr="56DDA36A" w:rsidR="00BF1B01">
        <w:rPr>
          <w:rStyle w:val="FootnoteReference"/>
          <w:rFonts w:eastAsia="Times New Roman" w:cs="Times New Roman"/>
          <w:lang w:eastAsia="lv-LV"/>
        </w:rPr>
        <w:footnoteReference w:id="3"/>
      </w:r>
      <w:r w:rsidRPr="56DDA36A" w:rsidR="00BF1B01">
        <w:rPr>
          <w:rFonts w:eastAsia="Times New Roman" w:cs="Times New Roman"/>
          <w:lang w:eastAsia="lv-LV"/>
        </w:rPr>
        <w:t xml:space="preserve">  </w:t>
      </w:r>
      <w:r w:rsidRPr="56DDA36A" w:rsidR="65003802">
        <w:rPr>
          <w:rFonts w:eastAsia="Times New Roman" w:cs="Times New Roman"/>
          <w:lang w:eastAsia="lv-LV"/>
        </w:rPr>
        <w:t>61.</w:t>
      </w:r>
      <w:r w:rsidRPr="56DDA36A" w:rsidR="65ECCF39">
        <w:rPr>
          <w:rFonts w:eastAsia="Times New Roman" w:cs="Times New Roman"/>
          <w:lang w:eastAsia="lv-LV"/>
        </w:rPr>
        <w:t> </w:t>
      </w:r>
      <w:r w:rsidRPr="56DDA36A" w:rsidR="65003802">
        <w:rPr>
          <w:rFonts w:eastAsia="Times New Roman" w:cs="Times New Roman"/>
          <w:lang w:eastAsia="lv-LV"/>
        </w:rPr>
        <w:t>pantā noteikto</w:t>
      </w:r>
      <w:r w:rsidRPr="56DDA36A">
        <w:rPr>
          <w:rFonts w:eastAsia="Times New Roman" w:cs="Times New Roman"/>
          <w:lang w:eastAsia="lv-LV"/>
        </w:rPr>
        <w:t>.</w:t>
      </w:r>
    </w:p>
    <w:p w:rsidRPr="006E07C9" w:rsidR="00D537C1" w:rsidP="00470E7C" w:rsidRDefault="5934D7C9" w14:paraId="070E9701" w14:textId="5872D504">
      <w:pPr>
        <w:pStyle w:val="ListParagraph"/>
        <w:numPr>
          <w:ilvl w:val="0"/>
          <w:numId w:val="15"/>
        </w:numPr>
        <w:spacing w:before="0"/>
        <w:outlineLvl w:val="3"/>
        <w:rPr>
          <w:rFonts w:cs="Times New Roman"/>
          <w:color w:val="000000" w:themeColor="text1"/>
          <w:lang w:eastAsia="lv-LV"/>
        </w:rPr>
      </w:pPr>
      <w:r w:rsidRPr="56DDA36A">
        <w:rPr>
          <w:rFonts w:eastAsia="Times New Roman" w:cs="Times New Roman"/>
          <w:lang w:eastAsia="lv-LV"/>
        </w:rPr>
        <w:t>Vērtēšanas komisijas locekļi ir atbildīgi par projektu iesniegumu savlaicīgu, objektīvu un rūpīgu iz</w:t>
      </w:r>
      <w:r w:rsidRPr="56DDA36A">
        <w:rPr>
          <w:rFonts w:eastAsia="Times New Roman" w:cs="Times New Roman"/>
          <w:color w:val="000000" w:themeColor="text1"/>
          <w:lang w:eastAsia="lv-LV"/>
        </w:rPr>
        <w:t xml:space="preserve">vērtēšanu atbilstoši </w:t>
      </w:r>
      <w:r w:rsidRPr="56DDA36A" w:rsidR="58B11A6A">
        <w:rPr>
          <w:rFonts w:eastAsia="Times New Roman" w:cs="Times New Roman"/>
          <w:color w:val="000000" w:themeColor="text1"/>
          <w:lang w:eastAsia="lv-LV"/>
        </w:rPr>
        <w:t>Latvijas Republikas un Eiropas Savienības normatīvajiem aktiem</w:t>
      </w:r>
      <w:r w:rsidRPr="56DDA36A">
        <w:rPr>
          <w:rFonts w:eastAsia="Times New Roman" w:cs="Times New Roman"/>
          <w:color w:val="000000" w:themeColor="text1"/>
          <w:lang w:eastAsia="lv-LV"/>
        </w:rPr>
        <w:t xml:space="preserve">, kā arī </w:t>
      </w:r>
      <w:r w:rsidRPr="56DDA36A" w:rsidR="58B11A6A">
        <w:rPr>
          <w:rFonts w:eastAsia="Times New Roman" w:cs="Times New Roman"/>
          <w:color w:val="000000" w:themeColor="text1"/>
          <w:lang w:eastAsia="lv-LV"/>
        </w:rPr>
        <w:t xml:space="preserve">ir </w:t>
      </w:r>
      <w:r w:rsidRPr="56DDA36A" w:rsidR="0E1CE961">
        <w:rPr>
          <w:rFonts w:eastAsia="Times New Roman" w:cs="Times New Roman"/>
          <w:color w:val="000000" w:themeColor="text1"/>
          <w:lang w:eastAsia="lv-LV"/>
        </w:rPr>
        <w:t xml:space="preserve">atbildīgi </w:t>
      </w:r>
      <w:r w:rsidRPr="56DDA36A">
        <w:rPr>
          <w:rFonts w:eastAsia="Times New Roman" w:cs="Times New Roman"/>
          <w:color w:val="000000" w:themeColor="text1"/>
          <w:lang w:eastAsia="lv-LV"/>
        </w:rPr>
        <w:t xml:space="preserve">par </w:t>
      </w:r>
      <w:r w:rsidRPr="56DDA36A" w:rsidR="561661C4">
        <w:rPr>
          <w:rFonts w:eastAsia="Times New Roman" w:cs="Times New Roman"/>
          <w:color w:val="000000" w:themeColor="text1"/>
          <w:lang w:eastAsia="lv-LV"/>
        </w:rPr>
        <w:t xml:space="preserve">objektivitātes un </w:t>
      </w:r>
      <w:r w:rsidRPr="56DDA36A">
        <w:rPr>
          <w:rFonts w:eastAsia="Times New Roman" w:cs="Times New Roman"/>
          <w:color w:val="000000" w:themeColor="text1"/>
          <w:lang w:eastAsia="lv-LV"/>
        </w:rPr>
        <w:t xml:space="preserve">konfidencialitātes ievērošanu. </w:t>
      </w:r>
    </w:p>
    <w:p w:rsidRPr="00BC022F" w:rsidR="006E07C9" w:rsidP="00470E7C" w:rsidRDefault="006E07C9" w14:paraId="08280C31" w14:textId="31FC09F0">
      <w:pPr>
        <w:pStyle w:val="ListParagraph"/>
        <w:numPr>
          <w:ilvl w:val="0"/>
          <w:numId w:val="15"/>
        </w:numPr>
        <w:spacing w:before="0"/>
        <w:outlineLvl w:val="3"/>
        <w:rPr>
          <w:rFonts w:cs="Times New Roman"/>
          <w:color w:val="000000" w:themeColor="text1"/>
          <w:lang w:eastAsia="lv-LV"/>
        </w:rPr>
      </w:pPr>
      <w:r w:rsidRPr="006E07C9">
        <w:rPr>
          <w:rFonts w:cs="Times New Roman"/>
          <w:color w:val="000000" w:themeColor="text1"/>
          <w:lang w:eastAsia="lv-LV"/>
        </w:rPr>
        <w:t>Vērtēšanas komisijas locekļi projekta iesnieguma vērtēšanas laikā nav tiesīgi komunicēt ar projekta iesnieguma iesniedzēju par projekta iesnieguma vērtēšanu vai ar to saistītiem jautājumiem. Projekta iesniegums pēc tā iesniegšanas līdz sadarbības iestādes lēmuma par tā apstiprināšanu, apstiprināšanu ar nosacījumu vai noraidīšanu pieņemšanai nav precizējams</w:t>
      </w:r>
      <w:r w:rsidRPr="39297B92" w:rsidR="131E798C">
        <w:rPr>
          <w:rFonts w:cs="Times New Roman"/>
          <w:color w:val="000000" w:themeColor="text1"/>
          <w:lang w:eastAsia="lv-LV"/>
        </w:rPr>
        <w:t>.</w:t>
      </w:r>
    </w:p>
    <w:p w:rsidRPr="00BC022F" w:rsidR="00D537C1" w:rsidP="00470E7C" w:rsidRDefault="2157B314" w14:paraId="0C931179" w14:textId="7A863710">
      <w:pPr>
        <w:pStyle w:val="ListParagraph"/>
        <w:numPr>
          <w:ilvl w:val="0"/>
          <w:numId w:val="15"/>
        </w:numPr>
        <w:spacing w:before="0"/>
        <w:outlineLvl w:val="3"/>
        <w:rPr>
          <w:rFonts w:cs="Times New Roman"/>
          <w:color w:val="000000" w:themeColor="text1"/>
        </w:rPr>
      </w:pPr>
      <w:bookmarkStart w:name="_Ref120520594" w:id="1"/>
      <w:r w:rsidRPr="56DDA36A">
        <w:rPr>
          <w:rFonts w:eastAsia="Times New Roman" w:cs="Times New Roman"/>
          <w:color w:val="000000" w:themeColor="text1"/>
          <w:lang w:eastAsia="lv-LV"/>
        </w:rPr>
        <w:t>V</w:t>
      </w:r>
      <w:r w:rsidRPr="56DDA36A" w:rsidR="32FA7DDC">
        <w:rPr>
          <w:rFonts w:eastAsia="Times New Roman" w:cs="Times New Roman"/>
          <w:color w:val="000000" w:themeColor="text1"/>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Pr="56DDA36A" w:rsidR="02D28B96">
        <w:rPr>
          <w:rFonts w:eastAsia="Times New Roman" w:cs="Times New Roman"/>
          <w:color w:val="000000" w:themeColor="text1"/>
          <w:lang w:eastAsia="lv-LV"/>
        </w:rPr>
        <w:t xml:space="preserve">(nolikuma </w:t>
      </w:r>
      <w:r w:rsidRPr="56DDA36A" w:rsidR="7701B216">
        <w:rPr>
          <w:rFonts w:eastAsia="Times New Roman" w:cs="Times New Roman"/>
          <w:lang w:eastAsia="lv-LV"/>
        </w:rPr>
        <w:t>2</w:t>
      </w:r>
      <w:r w:rsidRPr="56DDA36A" w:rsidR="02D28B96">
        <w:rPr>
          <w:rFonts w:eastAsia="Times New Roman" w:cs="Times New Roman"/>
          <w:color w:val="000000" w:themeColor="text1"/>
          <w:lang w:eastAsia="lv-LV"/>
        </w:rPr>
        <w:t>.</w:t>
      </w:r>
      <w:r w:rsidRPr="56DDA36A" w:rsidR="62B42859">
        <w:rPr>
          <w:rFonts w:eastAsia="Times New Roman" w:cs="Times New Roman"/>
          <w:color w:val="000000" w:themeColor="text1"/>
          <w:lang w:eastAsia="lv-LV"/>
        </w:rPr>
        <w:t> </w:t>
      </w:r>
      <w:r w:rsidRPr="56DDA36A" w:rsidR="02D28B96">
        <w:rPr>
          <w:rFonts w:eastAsia="Times New Roman" w:cs="Times New Roman"/>
          <w:color w:val="000000" w:themeColor="text1"/>
          <w:lang w:eastAsia="lv-LV"/>
        </w:rPr>
        <w:t>pielikums) un</w:t>
      </w:r>
      <w:r w:rsidRPr="56DDA36A" w:rsidR="5934D7C9">
        <w:rPr>
          <w:rFonts w:eastAsia="Times New Roman" w:cs="Times New Roman"/>
          <w:color w:val="000000" w:themeColor="text1"/>
          <w:lang w:eastAsia="lv-LV"/>
        </w:rPr>
        <w:t xml:space="preserve"> </w:t>
      </w:r>
      <w:r w:rsidR="001F5665">
        <w:rPr>
          <w:rFonts w:eastAsia="Times New Roman" w:cs="Times New Roman"/>
          <w:color w:val="000000" w:themeColor="text1"/>
          <w:lang w:eastAsia="lv-LV"/>
        </w:rPr>
        <w:t xml:space="preserve">Projektu portālā </w:t>
      </w:r>
      <w:r w:rsidRPr="56DDA36A" w:rsidR="5934D7C9">
        <w:rPr>
          <w:rFonts w:cs="Times New Roman"/>
          <w:color w:val="000000" w:themeColor="text1"/>
        </w:rPr>
        <w:t>aizpildot projekt</w:t>
      </w:r>
      <w:r w:rsidRPr="56DDA36A" w:rsidR="4D817FA5">
        <w:rPr>
          <w:rFonts w:cs="Times New Roman"/>
          <w:color w:val="000000" w:themeColor="text1"/>
        </w:rPr>
        <w:t>a</w:t>
      </w:r>
      <w:r w:rsidRPr="56DDA36A" w:rsidR="5934D7C9">
        <w:rPr>
          <w:rFonts w:cs="Times New Roman"/>
          <w:color w:val="000000" w:themeColor="text1"/>
        </w:rPr>
        <w:t xml:space="preserve"> iesniegum</w:t>
      </w:r>
      <w:r w:rsidRPr="56DDA36A" w:rsidR="4D817FA5">
        <w:rPr>
          <w:rFonts w:cs="Times New Roman"/>
          <w:color w:val="000000" w:themeColor="text1"/>
        </w:rPr>
        <w:t>a</w:t>
      </w:r>
      <w:r w:rsidRPr="56DDA36A" w:rsidR="5934D7C9">
        <w:rPr>
          <w:rFonts w:cs="Times New Roman"/>
          <w:color w:val="000000" w:themeColor="text1"/>
        </w:rPr>
        <w:t xml:space="preserve"> vērtēšanas veidlapu.</w:t>
      </w:r>
      <w:bookmarkEnd w:id="1"/>
    </w:p>
    <w:p w:rsidRPr="00BC022F" w:rsidR="00D537C1" w:rsidP="00470E7C" w:rsidRDefault="0857F288" w14:paraId="3F0C94D6" w14:textId="1BE5CEFF">
      <w:pPr>
        <w:pStyle w:val="ListParagraph"/>
        <w:numPr>
          <w:ilvl w:val="0"/>
          <w:numId w:val="15"/>
        </w:numPr>
        <w:spacing w:before="0"/>
        <w:outlineLvl w:val="3"/>
        <w:rPr>
          <w:rFonts w:cs="Times New Roman"/>
        </w:rPr>
      </w:pPr>
      <w:bookmarkStart w:name="_Ref120489080" w:id="2"/>
      <w:r w:rsidRPr="491E25B8">
        <w:rPr>
          <w:rFonts w:cs="Times New Roman"/>
        </w:rPr>
        <w:t xml:space="preserve">Projekta iesnieguma atbilstību projektu vērtēšanas kritērijiem vērtē, vispirms izvērtējot visus neprecizējamos un pēc tam – precizējamos kritērijus šādā secībā: </w:t>
      </w:r>
      <w:bookmarkEnd w:id="2"/>
    </w:p>
    <w:p w:rsidRPr="00BC022F" w:rsidR="00D537C1" w:rsidP="00470E7C" w:rsidRDefault="355C8FA9" w14:paraId="39320D39" w14:textId="109E5047">
      <w:pPr>
        <w:pStyle w:val="ListParagraph"/>
        <w:numPr>
          <w:ilvl w:val="1"/>
          <w:numId w:val="15"/>
        </w:numPr>
        <w:spacing w:before="0"/>
        <w:outlineLvl w:val="3"/>
        <w:rPr>
          <w:rFonts w:cs="Times New Roman"/>
        </w:rPr>
      </w:pPr>
      <w:r w:rsidRPr="491E25B8">
        <w:rPr>
          <w:rFonts w:cs="Times New Roman"/>
        </w:rPr>
        <w:t xml:space="preserve">vienotie kritēriji, </w:t>
      </w:r>
    </w:p>
    <w:p w:rsidRPr="00BC022F" w:rsidR="00D537C1" w:rsidP="00470E7C" w:rsidRDefault="355C8FA9" w14:paraId="127DE17D" w14:textId="35F024ED">
      <w:pPr>
        <w:pStyle w:val="ListParagraph"/>
        <w:numPr>
          <w:ilvl w:val="1"/>
          <w:numId w:val="15"/>
        </w:numPr>
        <w:spacing w:before="0"/>
        <w:outlineLvl w:val="3"/>
        <w:rPr>
          <w:rFonts w:cs="Times New Roman"/>
        </w:rPr>
      </w:pPr>
      <w:r w:rsidRPr="491E25B8">
        <w:rPr>
          <w:rFonts w:cs="Times New Roman"/>
        </w:rPr>
        <w:t>vienotie izvēles kritēriji,</w:t>
      </w:r>
    </w:p>
    <w:p w:rsidRPr="00BC022F" w:rsidR="00D537C1" w:rsidP="00470E7C" w:rsidRDefault="355C8FA9" w14:paraId="509858C2" w14:textId="09805DC1">
      <w:pPr>
        <w:pStyle w:val="ListParagraph"/>
        <w:numPr>
          <w:ilvl w:val="1"/>
          <w:numId w:val="15"/>
        </w:numPr>
        <w:spacing w:before="0"/>
        <w:outlineLvl w:val="3"/>
        <w:rPr>
          <w:rFonts w:eastAsia="Times New Roman" w:cs="Times New Roman"/>
          <w:color w:val="000000" w:themeColor="text1"/>
          <w:lang w:eastAsia="lv-LV"/>
        </w:rPr>
      </w:pPr>
      <w:r w:rsidRPr="491E25B8">
        <w:rPr>
          <w:rFonts w:cs="Times New Roman"/>
        </w:rPr>
        <w:t>specifiskie atbilstības kritēriji</w:t>
      </w:r>
      <w:r w:rsidRPr="491E25B8" w:rsidR="69606CDA">
        <w:rPr>
          <w:rFonts w:cs="Times New Roman"/>
        </w:rPr>
        <w:t>.</w:t>
      </w:r>
    </w:p>
    <w:p w:rsidRPr="00BC022F" w:rsidR="00D537C1" w:rsidP="00470E7C" w:rsidRDefault="5934D7C9" w14:paraId="7E4542C0" w14:textId="32BFE251">
      <w:pPr>
        <w:pStyle w:val="ListParagraph"/>
        <w:numPr>
          <w:ilvl w:val="0"/>
          <w:numId w:val="15"/>
        </w:numPr>
        <w:spacing w:before="0"/>
        <w:outlineLvl w:val="3"/>
        <w:rPr>
          <w:rFonts w:eastAsia="Times New Roman" w:cs="Times New Roman"/>
          <w:color w:val="000000" w:themeColor="text1"/>
          <w:lang w:eastAsia="lv-LV"/>
        </w:rPr>
      </w:pPr>
      <w:bookmarkStart w:name="_Ref120491837" w:id="3"/>
      <w:r w:rsidRPr="491E25B8">
        <w:rPr>
          <w:rFonts w:eastAsia="Times New Roman" w:cs="Times New Roman"/>
          <w:color w:val="000000" w:themeColor="text1"/>
          <w:lang w:eastAsia="lv-LV"/>
        </w:rPr>
        <w:t>Vērtēšanas komisijas lēmums tiek atspoguļots vērtēšanas komisijas atzinumā</w:t>
      </w:r>
      <w:r w:rsidRPr="491E25B8" w:rsidR="4FEB1585">
        <w:rPr>
          <w:rFonts w:eastAsia="Times New Roman" w:cs="Times New Roman"/>
          <w:color w:val="000000" w:themeColor="text1"/>
          <w:lang w:eastAsia="lv-LV"/>
        </w:rPr>
        <w:t xml:space="preserve"> par projekta iesnieguma virzību apstiprināšanai, apstiprināšanai ar nosacījumu vai noraidīšanai.</w:t>
      </w:r>
      <w:bookmarkEnd w:id="3"/>
    </w:p>
    <w:p w:rsidRPr="00BC022F" w:rsidR="00D537C1" w:rsidP="00470E7C" w:rsidRDefault="2B433391" w14:paraId="36592662" w14:textId="02C387F6">
      <w:pPr>
        <w:pStyle w:val="ListParagraph"/>
        <w:numPr>
          <w:ilvl w:val="0"/>
          <w:numId w:val="15"/>
        </w:numPr>
        <w:spacing w:before="0"/>
        <w:outlineLvl w:val="3"/>
        <w:rPr>
          <w:rFonts w:eastAsia="Times New Roman" w:cs="Times New Roman"/>
          <w:color w:val="000000"/>
          <w:lang w:eastAsia="lv-LV"/>
        </w:rPr>
      </w:pPr>
      <w:bookmarkStart w:name="_Ref120491666" w:id="4"/>
      <w:r w:rsidRPr="491E25B8">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w:t>
      </w:r>
      <w:r w:rsidR="00CF3DD1">
        <w:rPr>
          <w:rFonts w:eastAsia="Times New Roman" w:cs="Times New Roman"/>
          <w:color w:val="000000" w:themeColor="text1"/>
          <w:lang w:eastAsia="lv-LV"/>
        </w:rPr>
        <w:t xml:space="preserve"> </w:t>
      </w:r>
      <w:r w:rsidR="00D51E33">
        <w:rPr>
          <w:rFonts w:eastAsia="Times New Roman" w:cs="Times New Roman"/>
          <w:color w:val="000000" w:themeColor="text1"/>
          <w:lang w:eastAsia="lv-LV"/>
        </w:rPr>
        <w:t>Projektu portālā</w:t>
      </w:r>
      <w:r w:rsidRPr="491E25B8" w:rsidR="5934D7C9">
        <w:rPr>
          <w:rFonts w:eastAsia="Times New Roman" w:cs="Times New Roman"/>
          <w:color w:val="000000" w:themeColor="text1"/>
          <w:lang w:eastAsia="lv-LV"/>
        </w:rPr>
        <w:t>.</w:t>
      </w:r>
      <w:bookmarkEnd w:id="4"/>
      <w:r w:rsidRPr="491E25B8" w:rsidR="5934D7C9">
        <w:rPr>
          <w:rFonts w:eastAsia="Times New Roman" w:cs="Times New Roman"/>
          <w:color w:val="000000" w:themeColor="text1"/>
          <w:lang w:eastAsia="lv-LV"/>
        </w:rPr>
        <w:t xml:space="preserve"> </w:t>
      </w:r>
    </w:p>
    <w:p w:rsidRPr="003D2528" w:rsidR="009B5CD7" w:rsidP="0098459D" w:rsidRDefault="009B5CD7" w14:paraId="1098FF39" w14:textId="77777777">
      <w:pPr>
        <w:pStyle w:val="ListParagraph"/>
        <w:spacing w:before="0"/>
        <w:ind w:left="454" w:firstLine="0"/>
        <w:contextualSpacing w:val="0"/>
        <w:rPr>
          <w:rFonts w:cs="Times New Roman"/>
          <w:szCs w:val="24"/>
        </w:rPr>
      </w:pPr>
    </w:p>
    <w:p w:rsidRPr="00BC022F" w:rsidR="0093766F" w:rsidP="00593C80" w:rsidRDefault="0093766F" w14:paraId="5883F8B6" w14:textId="7F88CBB7">
      <w:pPr>
        <w:pStyle w:val="Headinggg1"/>
      </w:pPr>
      <w:r w:rsidRPr="00BC022F">
        <w:t xml:space="preserve">Lēmuma </w:t>
      </w:r>
      <w:r w:rsidRPr="00BC022F" w:rsidR="001A2736">
        <w:t>pieņemšanas</w:t>
      </w:r>
      <w:r w:rsidRPr="00BC022F" w:rsidR="007A6511">
        <w:t xml:space="preserve"> un paziņošanas kārtība</w:t>
      </w:r>
    </w:p>
    <w:p w:rsidRPr="00BC022F" w:rsidR="004D46FF" w:rsidP="00470E7C" w:rsidRDefault="36DBA950" w14:paraId="5E254CD7" w14:textId="76D50176">
      <w:pPr>
        <w:pStyle w:val="naisf"/>
        <w:numPr>
          <w:ilvl w:val="0"/>
          <w:numId w:val="15"/>
        </w:numPr>
        <w:spacing w:before="0" w:beforeAutospacing="0" w:after="120" w:afterAutospacing="0"/>
      </w:pPr>
      <w:bookmarkStart w:name="_Ref120490735" w:id="5"/>
      <w:r>
        <w:t>S</w:t>
      </w:r>
      <w:r w:rsidR="11BCA703">
        <w:t xml:space="preserve">adarbības iestāde, pamatojoties uz vērtēšanas komisijas sniegto atzinumu, pieņem lēmumu </w:t>
      </w:r>
      <w:r w:rsidR="1B922D77">
        <w:t>(turpmāk – lēmums) par:</w:t>
      </w:r>
      <w:bookmarkEnd w:id="5"/>
    </w:p>
    <w:p w:rsidRPr="00BC022F" w:rsidR="004D46FF" w:rsidP="00470E7C" w:rsidRDefault="1B922D77" w14:paraId="64C80075" w14:textId="6B046D08">
      <w:pPr>
        <w:pStyle w:val="naisf"/>
        <w:numPr>
          <w:ilvl w:val="1"/>
          <w:numId w:val="15"/>
        </w:numPr>
        <w:spacing w:before="0" w:beforeAutospacing="0" w:after="120" w:afterAutospacing="0"/>
      </w:pPr>
      <w:bookmarkStart w:name="_Ref120521412" w:id="6"/>
      <w:r>
        <w:t>projekta iesnieguma apstiprināšanu;</w:t>
      </w:r>
      <w:bookmarkEnd w:id="6"/>
    </w:p>
    <w:p w:rsidRPr="00BC022F" w:rsidR="004D46FF" w:rsidP="00470E7C" w:rsidRDefault="1B922D77" w14:paraId="30B8D002" w14:textId="01132077">
      <w:pPr>
        <w:pStyle w:val="naisf"/>
        <w:numPr>
          <w:ilvl w:val="1"/>
          <w:numId w:val="15"/>
        </w:numPr>
        <w:spacing w:before="0" w:beforeAutospacing="0" w:after="120" w:afterAutospacing="0"/>
      </w:pPr>
      <w:bookmarkStart w:name="_Ref120521415" w:id="7"/>
      <w:r w:rsidRPr="491E25B8">
        <w:t>projekta iesnieguma apstiprināšanu ar nosacījumu;</w:t>
      </w:r>
      <w:bookmarkEnd w:id="7"/>
    </w:p>
    <w:p w:rsidRPr="00BC022F" w:rsidR="004D46FF" w:rsidP="00470E7C" w:rsidRDefault="1B922D77" w14:paraId="4273B6EA" w14:textId="0ABF046B">
      <w:pPr>
        <w:pStyle w:val="naisf"/>
        <w:numPr>
          <w:ilvl w:val="1"/>
          <w:numId w:val="15"/>
        </w:numPr>
        <w:spacing w:before="0" w:beforeAutospacing="0" w:after="120" w:afterAutospacing="0"/>
      </w:pPr>
      <w:r w:rsidRPr="491E25B8">
        <w:t>projekta iesnieguma noraidīšanu.</w:t>
      </w:r>
    </w:p>
    <w:p w:rsidRPr="003B31A9" w:rsidR="004D7C6B" w:rsidP="00470E7C" w:rsidRDefault="19F5313A" w14:paraId="66DC77A0" w14:textId="2BB79FD4">
      <w:pPr>
        <w:pStyle w:val="naisf"/>
        <w:numPr>
          <w:ilvl w:val="0"/>
          <w:numId w:val="15"/>
        </w:numPr>
        <w:spacing w:before="0" w:beforeAutospacing="0" w:after="120" w:afterAutospacing="0"/>
      </w:pPr>
      <w:r w:rsidRPr="25086A8B">
        <w:t xml:space="preserve"> Lēmumu par projekta iesnieguma apstiprināšanu, apstiprināšanu ar nosacījumu vai noraidīšanu sadarbības iestāde pieņem </w:t>
      </w:r>
      <w:r>
        <w:t>3 mēnešu</w:t>
      </w:r>
      <w:r w:rsidRPr="25086A8B">
        <w:t xml:space="preserve"> laikā pēc projektu iesnieguma iesniegšanas </w:t>
      </w:r>
      <w:r w:rsidRPr="00CD60F4">
        <w:t>beigu datuma</w:t>
      </w:r>
      <w:r w:rsidR="313F2FB5">
        <w:t>.</w:t>
      </w:r>
    </w:p>
    <w:p w:rsidRPr="003B31A9" w:rsidR="004D7C6B" w:rsidP="00470E7C" w:rsidRDefault="6012FE18" w14:paraId="75126ABF" w14:textId="6D1144DB">
      <w:pPr>
        <w:pStyle w:val="naisf"/>
        <w:numPr>
          <w:ilvl w:val="0"/>
          <w:numId w:val="15"/>
        </w:numPr>
        <w:spacing w:before="0" w:beforeAutospacing="0" w:after="120" w:afterAutospacing="0"/>
      </w:pPr>
      <w:r>
        <w:t xml:space="preserve">Lēmumu par projekta </w:t>
      </w:r>
      <w:r w:rsidR="6097E939">
        <w:t xml:space="preserve">iesnieguma </w:t>
      </w:r>
      <w:r>
        <w:t xml:space="preserve">apstiprināšanu </w:t>
      </w:r>
      <w:r w:rsidR="6AA7677E">
        <w:t>sadarbības iestāde</w:t>
      </w:r>
      <w:r>
        <w:t xml:space="preserve"> pieņem, ja</w:t>
      </w:r>
      <w:r w:rsidR="58B11A6A">
        <w:t xml:space="preserve"> </w:t>
      </w:r>
      <w:r w:rsidR="5148BD2F">
        <w:t xml:space="preserve"> projekta iesniegums atbilst projektu iesniegumu vērtēšanas kritērijiem.</w:t>
      </w:r>
    </w:p>
    <w:p w:rsidR="001B712E" w:rsidP="00470E7C" w:rsidRDefault="49C5F489" w14:paraId="0C31FFE4" w14:textId="67A8A6CC">
      <w:pPr>
        <w:pStyle w:val="naisf"/>
        <w:numPr>
          <w:ilvl w:val="0"/>
          <w:numId w:val="15"/>
        </w:numPr>
        <w:spacing w:before="0" w:beforeAutospacing="0" w:after="120" w:afterAutospacing="0"/>
      </w:pPr>
      <w:r w:rsidRPr="56DDA36A">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Pr="56DDA36A" w:rsidR="31E3B637">
        <w:t xml:space="preserve"> Ja projekta iesniegums ir apstiprināts ar nosacījumu, projekta iesniedzējs veic tikai darbības, kuras ir noteiktas lēmumā par projekta iesnieguma apstiprināšanu ar nosacījumu, nemainot projekta iesniegumu pēc būtības.</w:t>
      </w:r>
    </w:p>
    <w:p w:rsidR="15C18911" w:rsidP="00470E7C" w:rsidRDefault="15C18911" w14:paraId="59A28BB3" w14:textId="2D1981AD">
      <w:pPr>
        <w:pStyle w:val="naisf"/>
        <w:numPr>
          <w:ilvl w:val="0"/>
          <w:numId w:val="15"/>
        </w:numPr>
        <w:spacing w:before="0" w:beforeAutospacing="0" w:after="120" w:afterAutospacing="0"/>
      </w:pPr>
      <w:r>
        <w:t>Lēmumu par projekta</w:t>
      </w:r>
      <w:r w:rsidR="04365E0E">
        <w:t xml:space="preserve"> iesnieguma</w:t>
      </w:r>
      <w:r>
        <w:t xml:space="preserve"> noraidīšanu </w:t>
      </w:r>
      <w:r w:rsidR="093D2BC9">
        <w:t xml:space="preserve">sadarbības iestāde </w:t>
      </w:r>
      <w:r>
        <w:t xml:space="preserve">pieņem, ja </w:t>
      </w:r>
      <w:r w:rsidR="097E47E0">
        <w:t>projekta iesniedzējs nav uzaicināts iesniegt projekta iesniegumu.</w:t>
      </w:r>
    </w:p>
    <w:p w:rsidR="0EFAEBDE" w:rsidP="00470E7C" w:rsidRDefault="0EFAEBDE" w14:paraId="0FA90D7C" w14:textId="00CC67D3">
      <w:pPr>
        <w:pStyle w:val="naisf"/>
        <w:numPr>
          <w:ilvl w:val="0"/>
          <w:numId w:val="15"/>
        </w:numPr>
        <w:spacing w:before="0" w:beforeAutospacing="0" w:after="120" w:afterAutospacing="0"/>
      </w:pPr>
      <w:r>
        <w:t>Ja projekta iesniegums ir apstiprināts ar nosacījumu, pēc precizētā projekta iesnieguma iesniegšanas</w:t>
      </w:r>
      <w:r w:rsidR="2F3679EB">
        <w:t xml:space="preserve">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w:t>
      </w:r>
      <w:r>
        <w:t>amatojoties uz vērtēšanas komisijas atzinumu par nosacījumu izpildi vai neizpildi, sadarbības iestāde izdod</w:t>
      </w:r>
      <w:r w:rsidR="3BAFFE21">
        <w:t xml:space="preserve"> atzinumu par</w:t>
      </w:r>
      <w:r>
        <w:t>:</w:t>
      </w:r>
    </w:p>
    <w:p w:rsidR="0EFAEBDE" w:rsidP="00470E7C" w:rsidRDefault="0EFAEBDE" w14:paraId="3B866A92" w14:textId="4DDBF196">
      <w:pPr>
        <w:pStyle w:val="naisf"/>
        <w:numPr>
          <w:ilvl w:val="1"/>
          <w:numId w:val="15"/>
        </w:numPr>
        <w:spacing w:before="0" w:beforeAutospacing="0" w:after="120" w:afterAutospacing="0"/>
      </w:pPr>
      <w:bookmarkStart w:name="_Ref120521487" w:id="8"/>
      <w:r>
        <w:t>lēmumā noteikto nosacījumu izpildi, ja precizētais projekta iesniegums iesniegts lēmumā noteiktajā termiņā un ar precizējumiem projekta iesniegumā ir izpildīti visi lēmumā izvirzītie nosacījumi;</w:t>
      </w:r>
      <w:bookmarkEnd w:id="8"/>
    </w:p>
    <w:p w:rsidR="3BAFFE21" w:rsidP="00470E7C" w:rsidRDefault="3BAFFE21" w14:paraId="30808784" w14:textId="19CFAC88">
      <w:pPr>
        <w:pStyle w:val="naisf"/>
        <w:numPr>
          <w:ilvl w:val="1"/>
          <w:numId w:val="15"/>
        </w:numPr>
        <w:spacing w:before="0" w:beforeAutospacing="0" w:after="120" w:afterAutospacing="0"/>
      </w:pPr>
      <w:r>
        <w:t>lēmumā noteikto</w:t>
      </w:r>
      <w:r w:rsidR="0EFAEBDE">
        <w:t xml:space="preserve">  nosacījumu neizpildi, atzīstot projekta iesniegumu par noraidāmu, ja kāds no lēmumā noteiktajiem nosacījumiem netiek izpildīts vai netiek izpildīts lēmumā noteiktajā termiņā vai ja projekta iesniedzēja iesniegtās </w:t>
      </w:r>
      <w:r w:rsidR="2F3679EB">
        <w:t xml:space="preserve">vai vērtēšanas komisijai pieejamās </w:t>
      </w:r>
      <w:r w:rsidR="0EFAEBDE">
        <w:t xml:space="preserve">informācijas dēļ projekta </w:t>
      </w:r>
      <w:r w:rsidRPr="3EE3379C" w:rsidR="0EFAEBDE">
        <w:t>iesniegums neatbilst projektu iesniegumu vērtēšanas kritērijiem.</w:t>
      </w:r>
    </w:p>
    <w:p w:rsidRPr="00E55698" w:rsidR="0C825ADF" w:rsidP="00470E7C" w:rsidRDefault="0C825ADF" w14:paraId="3671CB4D" w14:textId="417E67AF">
      <w:pPr>
        <w:pStyle w:val="naisf"/>
        <w:numPr>
          <w:ilvl w:val="0"/>
          <w:numId w:val="15"/>
        </w:numPr>
        <w:spacing w:before="0" w:beforeAutospacing="0" w:after="120" w:afterAutospacing="0"/>
        <w:rPr>
          <w:color w:val="000000" w:themeColor="text1"/>
        </w:rPr>
      </w:pPr>
      <w:r>
        <w:t xml:space="preserve">Lēmumu par projekta iesnieguma apstiprināšanu, apstiprināšanu ar nosacījumu, noraidīšanu un atzinumu par nosacījumu </w:t>
      </w:r>
      <w:r w:rsidR="00E80AF5">
        <w:t xml:space="preserve">izpildi </w:t>
      </w:r>
      <w:r w:rsidR="409E75E1">
        <w:t xml:space="preserve">vai neizpildi </w:t>
      </w:r>
      <w:r>
        <w:t xml:space="preserve">sadarbības iestāde sagatavo elektroniska </w:t>
      </w:r>
      <w:r w:rsidR="38066A8B">
        <w:t xml:space="preserve">dokumenta formātā </w:t>
      </w:r>
      <w:r>
        <w:t xml:space="preserve">un projekta iesniedzējam paziņo normatīvajos aktos noteiktajā kārtībā. Lēmumā par projekta iesnieguma apstiprināšanu vai atzinumā par nosacījumu izpildi tiek iekļauta informācija par </w:t>
      </w:r>
      <w:r w:rsidR="6A90A261">
        <w:t xml:space="preserve">vienošanās </w:t>
      </w:r>
      <w:r>
        <w:t xml:space="preserve">slēgšanas </w:t>
      </w:r>
      <w:r w:rsidRPr="00E55698">
        <w:rPr>
          <w:color w:val="000000" w:themeColor="text1"/>
        </w:rPr>
        <w:t>procedūru.</w:t>
      </w:r>
    </w:p>
    <w:p w:rsidR="1B922D77" w:rsidP="00470E7C" w:rsidRDefault="1B922D77" w14:paraId="13AB962E" w14:textId="03512A75">
      <w:pPr>
        <w:pStyle w:val="naisf"/>
        <w:numPr>
          <w:ilvl w:val="0"/>
          <w:numId w:val="15"/>
        </w:numPr>
        <w:spacing w:before="0" w:beforeAutospacing="0" w:after="120" w:afterAutospacing="0"/>
        <w:rPr>
          <w:color w:val="FF0000"/>
        </w:rPr>
      </w:pPr>
      <w:r w:rsidRPr="00E55698">
        <w:rPr>
          <w:color w:val="000000" w:themeColor="text1"/>
        </w:rPr>
        <w:t xml:space="preserve">Informāciju par </w:t>
      </w:r>
      <w:r w:rsidRPr="3EE3379C" w:rsidR="7166BB31">
        <w:t>apstiprināto projekta iesniegumu</w:t>
      </w:r>
      <w:r w:rsidRPr="3EE3379C" w:rsidR="4BB5C45A">
        <w:t xml:space="preserve"> </w:t>
      </w:r>
      <w:r w:rsidRPr="3EE3379C" w:rsidR="5BBD2C9C">
        <w:t>sadarbības iestāde</w:t>
      </w:r>
      <w:r w:rsidRPr="3EE3379C" w:rsidR="4BB5C45A">
        <w:t xml:space="preserve"> </w:t>
      </w:r>
      <w:r w:rsidRPr="3EE3379C">
        <w:t xml:space="preserve">publicē </w:t>
      </w:r>
      <w:r w:rsidRPr="3EE3379C" w:rsidR="1A7CA476">
        <w:t>tīmekļa vietnē</w:t>
      </w:r>
      <w:r w:rsidRPr="3EE3379C" w:rsidR="0BBA5D4C">
        <w:t xml:space="preserve"> </w:t>
      </w:r>
      <w:hyperlink r:id="rId21">
        <w:r w:rsidRPr="3EE3379C" w:rsidR="0BBA5D4C">
          <w:rPr>
            <w:rStyle w:val="Hyperlink"/>
          </w:rPr>
          <w:t>www.esfondi.lv</w:t>
        </w:r>
      </w:hyperlink>
      <w:r w:rsidRPr="3EE3379C" w:rsidR="1E491A6F">
        <w:t>.</w:t>
      </w:r>
    </w:p>
    <w:p w:rsidRPr="00BC022F" w:rsidR="004E3E56" w:rsidP="00524B9B" w:rsidRDefault="0014261A" w14:paraId="7E688725" w14:textId="52FE27F3">
      <w:pPr>
        <w:pStyle w:val="Headinggg1"/>
      </w:pPr>
      <w:r w:rsidRPr="00BC022F">
        <w:t>Papildu informācija</w:t>
      </w:r>
    </w:p>
    <w:p w:rsidR="00402A7F" w:rsidP="00470E7C" w:rsidRDefault="59C01DB7" w14:paraId="05C9270E" w14:textId="0D2B149B">
      <w:pPr>
        <w:pStyle w:val="ListParagraph"/>
        <w:numPr>
          <w:ilvl w:val="0"/>
          <w:numId w:val="15"/>
        </w:numPr>
        <w:spacing w:before="0"/>
        <w:rPr>
          <w:rFonts w:eastAsia="Times New Roman"/>
          <w:color w:val="000000"/>
          <w:lang w:eastAsia="lv-LV"/>
        </w:rPr>
      </w:pPr>
      <w:r w:rsidRPr="491E25B8">
        <w:rPr>
          <w:rFonts w:eastAsia="Times New Roman"/>
          <w:color w:val="000000" w:themeColor="text1"/>
          <w:lang w:eastAsia="lv-LV"/>
        </w:rPr>
        <w:t>Jautājumus par projekta iesnieguma sagatavošanu un iesniegšanu lūdzam:</w:t>
      </w:r>
    </w:p>
    <w:p w:rsidR="00402A7F" w:rsidP="00470E7C" w:rsidRDefault="59C01DB7" w14:paraId="4DE49B56" w14:textId="2416032F">
      <w:pPr>
        <w:pStyle w:val="ListParagraph"/>
        <w:numPr>
          <w:ilvl w:val="1"/>
          <w:numId w:val="15"/>
        </w:numPr>
        <w:spacing w:before="0"/>
        <w:rPr>
          <w:rFonts w:eastAsia="Times New Roman"/>
          <w:color w:val="000000"/>
          <w:lang w:eastAsia="lv-LV"/>
        </w:rPr>
      </w:pPr>
      <w:r w:rsidRPr="4CAFE955">
        <w:rPr>
          <w:rFonts w:eastAsia="Times New Roman"/>
          <w:color w:val="000000" w:themeColor="text1"/>
          <w:lang w:eastAsia="lv-LV"/>
        </w:rPr>
        <w:t xml:space="preserve">sūtīt uz tīmekļa vietnē </w:t>
      </w:r>
      <w:hyperlink w:history="1" r:id="rId22">
        <w:r w:rsidR="00A700E9">
          <w:rPr>
            <w:rStyle w:val="Hyperlink"/>
          </w:rPr>
          <w:t>https://www.cfla.gov.lv/lv/4-2-1-5-k-2</w:t>
        </w:r>
      </w:hyperlink>
      <w:r w:rsidR="4CDE6984">
        <w:t xml:space="preserve"> </w:t>
      </w:r>
      <w:r w:rsidRPr="4CAFE955">
        <w:rPr>
          <w:rFonts w:eastAsia="Times New Roman"/>
          <w:color w:val="000000" w:themeColor="text1"/>
          <w:lang w:eastAsia="lv-LV"/>
        </w:rPr>
        <w:t xml:space="preserve">norādītās kontaktpersonas elektroniskā pasta adresi vai </w:t>
      </w:r>
      <w:hyperlink r:id="rId23">
        <w:r w:rsidRPr="4CAFE955" w:rsidR="3BAFFE21">
          <w:rPr>
            <w:rStyle w:val="Hyperlink"/>
            <w:rFonts w:eastAsia="Times New Roman"/>
            <w:lang w:eastAsia="lv-LV"/>
          </w:rPr>
          <w:t>pasts@cfla.gov.lv</w:t>
        </w:r>
      </w:hyperlink>
      <w:r w:rsidRPr="4CAFE955">
        <w:rPr>
          <w:rFonts w:eastAsia="Times New Roman"/>
          <w:color w:val="000000" w:themeColor="text1"/>
          <w:lang w:eastAsia="lv-LV"/>
        </w:rPr>
        <w:t xml:space="preserve">  vai </w:t>
      </w:r>
    </w:p>
    <w:p w:rsidR="00402A7F" w:rsidP="00470E7C" w:rsidRDefault="59C01DB7" w14:paraId="20DC5702" w14:textId="50C6D2DE">
      <w:pPr>
        <w:pStyle w:val="ListParagraph"/>
        <w:numPr>
          <w:ilvl w:val="1"/>
          <w:numId w:val="15"/>
        </w:numPr>
        <w:spacing w:before="0"/>
        <w:rPr>
          <w:rFonts w:eastAsia="Times New Roman"/>
          <w:color w:val="000000"/>
          <w:lang w:eastAsia="lv-LV"/>
        </w:rPr>
      </w:pPr>
      <w:r w:rsidRPr="491E25B8">
        <w:rPr>
          <w:rFonts w:eastAsia="Times New Roman"/>
          <w:color w:val="000000" w:themeColor="text1"/>
          <w:lang w:eastAsia="lv-LV"/>
        </w:rPr>
        <w:t xml:space="preserve">vērsties </w:t>
      </w:r>
      <w:r w:rsidRPr="491E25B8" w:rsidR="3C588D2D">
        <w:rPr>
          <w:rFonts w:eastAsia="Times New Roman"/>
          <w:color w:val="000000" w:themeColor="text1"/>
          <w:lang w:eastAsia="lv-LV"/>
        </w:rPr>
        <w:t>sadarbības iestādes</w:t>
      </w:r>
      <w:r w:rsidRPr="491E25B8">
        <w:rPr>
          <w:rFonts w:eastAsia="Times New Roman"/>
          <w:color w:val="000000" w:themeColor="text1"/>
          <w:lang w:eastAsia="lv-LV"/>
        </w:rPr>
        <w:t xml:space="preserve"> Klientu apkalpošanas centrā (Meistaru ielā 10, Rīgā, vai zvanot pa tālruni </w:t>
      </w:r>
      <w:r w:rsidRPr="491E25B8" w:rsidR="249C6773">
        <w:rPr>
          <w:rFonts w:eastAsia="Times New Roman"/>
          <w:color w:val="000000" w:themeColor="text1"/>
          <w:lang w:eastAsia="lv-LV"/>
        </w:rPr>
        <w:t xml:space="preserve">+371 </w:t>
      </w:r>
      <w:r w:rsidRPr="491E25B8" w:rsidR="50E27059">
        <w:rPr>
          <w:rFonts w:eastAsia="Times New Roman"/>
          <w:color w:val="000000" w:themeColor="text1"/>
          <w:lang w:eastAsia="lv-LV"/>
        </w:rPr>
        <w:t>22099777</w:t>
      </w:r>
      <w:r w:rsidRPr="491E25B8">
        <w:rPr>
          <w:rFonts w:eastAsia="Times New Roman"/>
          <w:color w:val="000000" w:themeColor="text1"/>
          <w:lang w:eastAsia="lv-LV"/>
        </w:rPr>
        <w:t xml:space="preserve">). </w:t>
      </w:r>
    </w:p>
    <w:p w:rsidRPr="00BC022F" w:rsidR="00250B8A" w:rsidP="00470E7C" w:rsidRDefault="59C01DB7" w14:paraId="659C3C9B" w14:textId="3D8BE0EF">
      <w:pPr>
        <w:pStyle w:val="ListParagraph"/>
        <w:numPr>
          <w:ilvl w:val="0"/>
          <w:numId w:val="15"/>
        </w:numPr>
        <w:spacing w:before="0"/>
        <w:outlineLvl w:val="3"/>
        <w:rPr>
          <w:rFonts w:eastAsia="Times New Roman"/>
          <w:color w:val="000000" w:themeColor="text1"/>
          <w:lang w:eastAsia="lv-LV"/>
        </w:rPr>
      </w:pPr>
      <w:r w:rsidRPr="491E25B8">
        <w:rPr>
          <w:rFonts w:eastAsia="Times New Roman"/>
          <w:color w:val="000000" w:themeColor="text1"/>
          <w:lang w:eastAsia="lv-LV"/>
        </w:rPr>
        <w:t xml:space="preserve">Projekta iesniedzējs jautājumus par konkrēto projektu iesniegumu atlasi iesniedz ne vēlāk kā </w:t>
      </w:r>
      <w:r w:rsidRPr="491E25B8" w:rsidR="1D7145A9">
        <w:rPr>
          <w:rFonts w:eastAsia="Times New Roman"/>
          <w:color w:val="000000" w:themeColor="text1"/>
          <w:lang w:eastAsia="lv-LV"/>
        </w:rPr>
        <w:t xml:space="preserve">divas </w:t>
      </w:r>
      <w:r w:rsidRPr="491E25B8">
        <w:rPr>
          <w:rFonts w:eastAsia="Times New Roman"/>
          <w:color w:val="000000" w:themeColor="text1"/>
          <w:lang w:eastAsia="lv-LV"/>
        </w:rPr>
        <w:t>darbdienas līdz projektu iesniegumu iesniegšanas beigu termiņam.</w:t>
      </w:r>
    </w:p>
    <w:p w:rsidRPr="00BC022F" w:rsidR="00250B8A" w:rsidP="00470E7C" w:rsidRDefault="59C01DB7" w14:paraId="2D5DA0C5" w14:textId="7BE3300F">
      <w:pPr>
        <w:pStyle w:val="ListParagraph"/>
        <w:numPr>
          <w:ilvl w:val="0"/>
          <w:numId w:val="15"/>
        </w:numPr>
        <w:spacing w:before="0"/>
        <w:outlineLvl w:val="3"/>
        <w:rPr>
          <w:rFonts w:eastAsia="Times New Roman"/>
          <w:color w:val="000000" w:themeColor="text1"/>
          <w:lang w:eastAsia="lv-LV"/>
        </w:rPr>
      </w:pPr>
      <w:r>
        <w:t>Atbildes</w:t>
      </w:r>
      <w:r w:rsidRPr="491E25B8">
        <w:rPr>
          <w:rFonts w:eastAsia="Times New Roman"/>
          <w:color w:val="000000" w:themeColor="text1"/>
          <w:lang w:eastAsia="lv-LV"/>
        </w:rPr>
        <w:t xml:space="preserve"> uz iesūtītajiem jautājumiem tiks nosūtītas elektroniski jautājuma uzdevējam.</w:t>
      </w:r>
    </w:p>
    <w:p w:rsidRPr="00BC022F" w:rsidR="00250B8A" w:rsidP="00470E7C" w:rsidRDefault="59C01DB7" w14:paraId="2E5750FE" w14:textId="250B80AC">
      <w:pPr>
        <w:pStyle w:val="ListParagraph"/>
        <w:numPr>
          <w:ilvl w:val="0"/>
          <w:numId w:val="15"/>
        </w:numPr>
        <w:spacing w:before="0"/>
        <w:outlineLvl w:val="3"/>
        <w:rPr>
          <w:lang w:eastAsia="lv-LV"/>
        </w:rPr>
      </w:pPr>
      <w:r>
        <w:t xml:space="preserve">Tehniskais atbalsts par projekta iesnieguma aizpildīšanu </w:t>
      </w:r>
      <w:r w:rsidR="00D51E33">
        <w:t xml:space="preserve"> Projektu portāla </w:t>
      </w:r>
      <w:r>
        <w:t xml:space="preserve">e-vidē tiek sniegts </w:t>
      </w:r>
      <w:r w:rsidR="2C84F316">
        <w:t>sadarbības iestādes</w:t>
      </w:r>
      <w:r>
        <w:t xml:space="preserve"> oficiālajā darba laikā, aizpildot pieteikumu </w:t>
      </w:r>
      <w:r w:rsidR="6758E179">
        <w:rPr>
          <w:noProof/>
          <w:lang w:val="en-US"/>
        </w:rPr>
        <w:drawing>
          <wp:inline distT="0" distB="0" distL="0" distR="0" wp14:anchorId="2BC7FBB5" wp14:editId="6AE3B50C">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4">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5">
        <w:r w:rsidRPr="26869CF2">
          <w:rPr>
            <w:rStyle w:val="Hyperlink"/>
          </w:rPr>
          <w:t>vis@cfla.gov.lv</w:t>
        </w:r>
      </w:hyperlink>
      <w:r>
        <w:t xml:space="preserve"> vai zvanot uz </w:t>
      </w:r>
      <w:r w:rsidR="249C6773">
        <w:t>+371</w:t>
      </w:r>
      <w:r w:rsidR="1D7145A9">
        <w:t xml:space="preserve"> </w:t>
      </w:r>
      <w:r>
        <w:t>20003306.</w:t>
      </w:r>
    </w:p>
    <w:p w:rsidRPr="00BC022F" w:rsidR="00250B8A" w:rsidP="00470E7C" w:rsidRDefault="59C01DB7" w14:paraId="2202421D" w14:textId="3AA7B8F1">
      <w:pPr>
        <w:pStyle w:val="ListParagraph"/>
        <w:numPr>
          <w:ilvl w:val="0"/>
          <w:numId w:val="15"/>
        </w:numPr>
        <w:spacing w:before="0"/>
        <w:outlineLvl w:val="3"/>
      </w:pPr>
      <w:r>
        <w:t xml:space="preserve">Aktuālā informācija par projektu iesniegumu atlasi </w:t>
      </w:r>
      <w:r w:rsidR="0D809E4E">
        <w:t xml:space="preserve">un atbildes uz biežāk uzdotajiem jautājumiem </w:t>
      </w:r>
      <w:r>
        <w:t>ir pieejama</w:t>
      </w:r>
      <w:r w:rsidR="317D680C">
        <w:t>s</w:t>
      </w:r>
      <w:r>
        <w:t xml:space="preserve"> tīmekļa vietn</w:t>
      </w:r>
      <w:r w:rsidR="4252DA02">
        <w:t xml:space="preserve">ē </w:t>
      </w:r>
      <w:hyperlink r:id="rId26">
        <w:r w:rsidRPr="151DF7B2" w:rsidR="00576A57">
          <w:rPr>
            <w:rStyle w:val="Hyperlink"/>
          </w:rPr>
          <w:t>https://www.cfla.gov.lv/lv/4-2-1-5-k-</w:t>
        </w:r>
        <w:r w:rsidR="003375DB">
          <w:rPr>
            <w:rStyle w:val="Hyperlink"/>
          </w:rPr>
          <w:t>2</w:t>
        </w:r>
      </w:hyperlink>
      <w:r w:rsidRPr="00E55698">
        <w:t>.</w:t>
      </w:r>
    </w:p>
    <w:p w:rsidRPr="008E1A71" w:rsidR="008E1A71" w:rsidP="00470E7C" w:rsidRDefault="36224D2A" w14:paraId="36DEB8F8" w14:textId="77777777">
      <w:pPr>
        <w:pStyle w:val="ListParagraph"/>
        <w:numPr>
          <w:ilvl w:val="0"/>
          <w:numId w:val="15"/>
        </w:numPr>
        <w:spacing w:before="0"/>
        <w:outlineLvl w:val="3"/>
        <w:rPr>
          <w:rFonts w:cs="Times New Roman"/>
          <w:lang w:eastAsia="lv-LV"/>
        </w:rPr>
      </w:pPr>
      <w:r>
        <w:t>Vienošanās</w:t>
      </w:r>
      <w:r w:rsidR="59C01DB7">
        <w:t xml:space="preserve"> par projekta īstenošanu projekta teksts </w:t>
      </w:r>
      <w:r w:rsidR="231796DE">
        <w:t>vienošanās</w:t>
      </w:r>
      <w:r w:rsidR="59C01DB7">
        <w:t xml:space="preserve"> slēgšanas procesā var tikt precizēts atbilstoši projekta specifikai.</w:t>
      </w:r>
    </w:p>
    <w:p w:rsidR="008E1A71" w:rsidP="00470E7C" w:rsidRDefault="008E1A71" w14:paraId="687348F9" w14:textId="77777777">
      <w:pPr>
        <w:pStyle w:val="ListParagraph"/>
        <w:numPr>
          <w:ilvl w:val="0"/>
          <w:numId w:val="15"/>
        </w:numPr>
        <w:spacing w:before="0"/>
        <w:rPr>
          <w:rFonts w:cs="Times New Roman"/>
          <w:szCs w:val="24"/>
        </w:rPr>
      </w:pPr>
      <w:r>
        <w:rPr>
          <w:rFonts w:cs="Times New Roman"/>
          <w:szCs w:val="24"/>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rsidR="008E1A71" w:rsidP="00470E7C" w:rsidRDefault="008E1A71" w14:paraId="29C35D16" w14:textId="77777777">
      <w:pPr>
        <w:pStyle w:val="ListParagraph"/>
        <w:numPr>
          <w:ilvl w:val="1"/>
          <w:numId w:val="15"/>
        </w:numPr>
        <w:spacing w:before="0"/>
        <w:rPr>
          <w:rFonts w:cs="Times New Roman"/>
          <w:szCs w:val="24"/>
        </w:rPr>
      </w:pPr>
      <w:r>
        <w:rPr>
          <w:rFonts w:cs="Times New Roman"/>
          <w:szCs w:val="24"/>
        </w:rPr>
        <w:t>apzināti sniegusi nepatiesu informāciju, kas ir būtiska projekta iesnieguma novērtēšanai;</w:t>
      </w:r>
    </w:p>
    <w:p w:rsidR="008E1A71" w:rsidP="00470E7C" w:rsidRDefault="008E1A71" w14:paraId="46D6ECA8" w14:textId="77777777">
      <w:pPr>
        <w:pStyle w:val="ListParagraph"/>
        <w:numPr>
          <w:ilvl w:val="1"/>
          <w:numId w:val="15"/>
        </w:numPr>
        <w:spacing w:before="0"/>
        <w:rPr>
          <w:rFonts w:eastAsia="Times New Roman" w:cs="Times New Roman"/>
          <w:szCs w:val="24"/>
          <w:lang w:eastAsia="lv-LV"/>
        </w:rPr>
      </w:pPr>
      <w:r>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rsidR="008E1A71" w:rsidP="00470E7C" w:rsidRDefault="008E1A71" w14:paraId="3E41D6CD" w14:textId="77777777">
      <w:pPr>
        <w:pStyle w:val="ListParagraph"/>
        <w:numPr>
          <w:ilvl w:val="1"/>
          <w:numId w:val="15"/>
        </w:numPr>
        <w:spacing w:before="0"/>
        <w:rPr>
          <w:rFonts w:eastAsia="Times New Roman" w:cs="Times New Roman"/>
          <w:szCs w:val="24"/>
          <w:lang w:eastAsia="lv-LV"/>
        </w:rPr>
      </w:pPr>
      <w:r>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rsidRPr="008E1A71" w:rsidR="00250B8A" w:rsidP="008E1A71" w:rsidRDefault="59C01DB7" w14:paraId="7D55C76A" w14:textId="4C1E0626">
      <w:pPr>
        <w:ind w:firstLine="0"/>
        <w:outlineLvl w:val="3"/>
        <w:rPr>
          <w:rFonts w:cs="Times New Roman"/>
          <w:lang w:eastAsia="lv-LV"/>
        </w:rPr>
      </w:pPr>
      <w:r>
        <w:t xml:space="preserve"> </w:t>
      </w:r>
    </w:p>
    <w:p w:rsidRPr="00BC022F" w:rsidR="00C70414" w:rsidP="59492F03" w:rsidRDefault="00C70414" w14:paraId="7B09204A" w14:textId="0BF2B6EE">
      <w:pPr>
        <w:ind w:left="153" w:firstLine="0"/>
        <w:outlineLvl w:val="3"/>
        <w:rPr>
          <w:rFonts w:cs="Times New Roman"/>
          <w:b/>
          <w:bCs/>
        </w:rPr>
      </w:pPr>
      <w:r w:rsidRPr="59492F03">
        <w:rPr>
          <w:rFonts w:cs="Times New Roman"/>
          <w:b/>
          <w:bCs/>
        </w:rPr>
        <w:t>Pielikumi:</w:t>
      </w:r>
    </w:p>
    <w:p w:rsidRPr="00F317C7" w:rsidR="0004362D" w:rsidP="0098459D" w:rsidRDefault="0004362D" w14:paraId="24215070" w14:textId="4D5D24C5">
      <w:pPr>
        <w:ind w:left="1560" w:hanging="1276"/>
        <w:rPr>
          <w:rFonts w:cs="Times New Roman"/>
          <w:color w:val="FF0000"/>
          <w:szCs w:val="24"/>
        </w:rPr>
      </w:pPr>
    </w:p>
    <w:p w:rsidRPr="00BC022F" w:rsidR="007302AC" w:rsidP="26869CF2" w:rsidRDefault="00677E5D" w14:paraId="601C98F0" w14:textId="784D8E89">
      <w:pPr>
        <w:ind w:left="1560" w:hanging="1276"/>
        <w:rPr>
          <w:rFonts w:cs="Times New Roman"/>
        </w:rPr>
      </w:pPr>
      <w:r w:rsidRPr="445C9751">
        <w:rPr>
          <w:rFonts w:cs="Times New Roman"/>
        </w:rPr>
        <w:t>1</w:t>
      </w:r>
      <w:r w:rsidRPr="445C9751" w:rsidR="00D71526">
        <w:rPr>
          <w:rFonts w:cs="Times New Roman"/>
        </w:rPr>
        <w:t>.</w:t>
      </w:r>
      <w:r w:rsidRPr="445C9751">
        <w:rPr>
          <w:rFonts w:cs="Times New Roman"/>
        </w:rPr>
        <w:t> </w:t>
      </w:r>
      <w:r w:rsidRPr="445C9751" w:rsidR="00D71526">
        <w:rPr>
          <w:rFonts w:cs="Times New Roman"/>
        </w:rPr>
        <w:t xml:space="preserve">pielikums. </w:t>
      </w:r>
      <w:r w:rsidRPr="445C9751" w:rsidR="01A001B5">
        <w:rPr>
          <w:rFonts w:cs="Times New Roman"/>
        </w:rPr>
        <w:t>Projekta iesnieguma aizpildīšanas metodika</w:t>
      </w:r>
      <w:r w:rsidRPr="445C9751" w:rsidR="008E1A71">
        <w:rPr>
          <w:rFonts w:cs="Times New Roman"/>
        </w:rPr>
        <w:t>.</w:t>
      </w:r>
    </w:p>
    <w:p w:rsidRPr="00BC022F" w:rsidR="004B20D5" w:rsidP="445C9751" w:rsidRDefault="00677E5D" w14:paraId="28C77EFD" w14:textId="02C24FE6">
      <w:pPr>
        <w:ind w:left="1560" w:hanging="1276"/>
        <w:rPr>
          <w:rFonts w:eastAsia="Times New Roman" w:cs="Times New Roman"/>
          <w:lang w:eastAsia="lv-LV"/>
        </w:rPr>
      </w:pPr>
      <w:r w:rsidRPr="445C9751">
        <w:rPr>
          <w:rFonts w:cs="Times New Roman"/>
        </w:rPr>
        <w:t>2</w:t>
      </w:r>
      <w:r w:rsidRPr="445C9751" w:rsidR="001F2114">
        <w:rPr>
          <w:rFonts w:cs="Times New Roman"/>
        </w:rPr>
        <w:t>.</w:t>
      </w:r>
      <w:r w:rsidRPr="445C9751">
        <w:rPr>
          <w:rFonts w:cs="Times New Roman"/>
        </w:rPr>
        <w:t> </w:t>
      </w:r>
      <w:r w:rsidRPr="445C9751" w:rsidR="001F2114">
        <w:rPr>
          <w:rFonts w:cs="Times New Roman"/>
        </w:rPr>
        <w:t xml:space="preserve">pielikums. </w:t>
      </w:r>
      <w:r w:rsidRPr="445C9751" w:rsidR="3ECC83F2">
        <w:rPr>
          <w:rFonts w:cs="Times New Roman"/>
        </w:rPr>
        <w:t>Projektu iesniegumu vērtēšanas kritēriji un to</w:t>
      </w:r>
      <w:r w:rsidRPr="445C9751" w:rsidR="3ECC83F2">
        <w:rPr>
          <w:rFonts w:eastAsia="Times New Roman" w:cs="Times New Roman"/>
          <w:lang w:eastAsia="lv-LV"/>
        </w:rPr>
        <w:t xml:space="preserve"> piemērošanas metodika</w:t>
      </w:r>
      <w:r w:rsidRPr="445C9751" w:rsidR="4A326AF1">
        <w:rPr>
          <w:rFonts w:eastAsia="Times New Roman" w:cs="Times New Roman"/>
          <w:lang w:eastAsia="lv-LV"/>
        </w:rPr>
        <w:t>.</w:t>
      </w:r>
    </w:p>
    <w:p w:rsidR="007302AC" w:rsidP="445C9751" w:rsidRDefault="21270C65" w14:paraId="44242580" w14:textId="1CBB77AB">
      <w:pPr>
        <w:ind w:left="1560" w:hanging="1276"/>
        <w:rPr>
          <w:rFonts w:eastAsia="Times New Roman" w:cs="Times New Roman"/>
          <w:lang w:eastAsia="lv-LV"/>
        </w:rPr>
      </w:pPr>
      <w:r w:rsidRPr="445C9751">
        <w:rPr>
          <w:rFonts w:eastAsia="Times New Roman" w:cs="Times New Roman"/>
          <w:lang w:eastAsia="lv-LV"/>
        </w:rPr>
        <w:t>3</w:t>
      </w:r>
      <w:r w:rsidRPr="445C9751" w:rsidR="59FBBDC6">
        <w:rPr>
          <w:rFonts w:eastAsia="Times New Roman" w:cs="Times New Roman"/>
          <w:lang w:eastAsia="lv-LV"/>
        </w:rPr>
        <w:t>.</w:t>
      </w:r>
      <w:r w:rsidR="031C42DE">
        <w:t> </w:t>
      </w:r>
      <w:r w:rsidRPr="445C9751" w:rsidR="64CBD72B">
        <w:rPr>
          <w:rFonts w:eastAsia="Times New Roman" w:cs="Times New Roman"/>
          <w:lang w:eastAsia="lv-LV"/>
        </w:rPr>
        <w:t>pielikums</w:t>
      </w:r>
      <w:r w:rsidRPr="445C9751" w:rsidR="30728283">
        <w:rPr>
          <w:rFonts w:eastAsia="Times New Roman" w:cs="Times New Roman"/>
          <w:lang w:eastAsia="lv-LV"/>
        </w:rPr>
        <w:t>.</w:t>
      </w:r>
      <w:r w:rsidRPr="445C9751" w:rsidR="64CBD72B">
        <w:rPr>
          <w:rFonts w:eastAsia="Times New Roman" w:cs="Times New Roman"/>
          <w:lang w:eastAsia="lv-LV"/>
        </w:rPr>
        <w:t xml:space="preserve"> </w:t>
      </w:r>
      <w:r w:rsidRPr="445C9751" w:rsidR="69566EEF">
        <w:rPr>
          <w:rFonts w:eastAsia="Times New Roman" w:cs="Times New Roman"/>
          <w:lang w:eastAsia="lv-LV"/>
        </w:rPr>
        <w:t>Vienošanās</w:t>
      </w:r>
      <w:r w:rsidRPr="445C9751" w:rsidR="40C22D93">
        <w:rPr>
          <w:rFonts w:eastAsia="Times New Roman" w:cs="Times New Roman"/>
          <w:lang w:eastAsia="lv-LV"/>
        </w:rPr>
        <w:t xml:space="preserve"> </w:t>
      </w:r>
      <w:r w:rsidRPr="445C9751" w:rsidR="30728283">
        <w:rPr>
          <w:rFonts w:eastAsia="Times New Roman" w:cs="Times New Roman"/>
          <w:lang w:eastAsia="lv-LV"/>
        </w:rPr>
        <w:t>par projekta īstenošanu projekts</w:t>
      </w:r>
      <w:r w:rsidRPr="445C9751" w:rsidR="008E1A71">
        <w:rPr>
          <w:rFonts w:eastAsia="Times New Roman" w:cs="Times New Roman"/>
          <w:lang w:eastAsia="lv-LV"/>
        </w:rPr>
        <w:t>.</w:t>
      </w:r>
    </w:p>
    <w:p w:rsidRPr="00BC022F" w:rsidR="00A7104B" w:rsidP="00775E9B" w:rsidRDefault="509A5EBF" w14:paraId="292D8498" w14:textId="3AAA2BDF">
      <w:pPr>
        <w:ind w:left="284" w:firstLine="0"/>
        <w:contextualSpacing/>
        <w:rPr>
          <w:rFonts w:eastAsia="Times New Roman" w:cs="Times New Roman"/>
          <w:lang w:eastAsia="lv-LV"/>
        </w:rPr>
      </w:pPr>
      <w:r w:rsidRPr="445C9751">
        <w:rPr>
          <w:rFonts w:cs="Times New Roman"/>
        </w:rPr>
        <w:t>4.</w:t>
      </w:r>
      <w:r w:rsidR="0024735F">
        <w:t> </w:t>
      </w:r>
      <w:r w:rsidRPr="445C9751">
        <w:rPr>
          <w:rFonts w:cs="Times New Roman"/>
        </w:rPr>
        <w:t>pielikums.</w:t>
      </w:r>
      <w:r w:rsidRPr="445C9751" w:rsidR="0020058D">
        <w:rPr>
          <w:rFonts w:cs="Times New Roman"/>
        </w:rPr>
        <w:t xml:space="preserve"> </w:t>
      </w:r>
      <w:r w:rsidRPr="445C9751" w:rsidR="00775E9B">
        <w:rPr>
          <w:rFonts w:cs="Times New Roman"/>
        </w:rPr>
        <w:t>Apliecinājums par saimnieciskas darbības, papildinošās saimnieciskas darbības  veikšanu infrastruktūrā.</w:t>
      </w:r>
    </w:p>
    <w:p w:rsidRPr="00F642E4" w:rsidR="491E25B8" w:rsidP="00F642E4" w:rsidRDefault="54268464" w14:paraId="316A5133" w14:textId="4A38C888">
      <w:pPr>
        <w:ind w:left="284" w:firstLine="0"/>
        <w:rPr>
          <w:rFonts w:eastAsia="Times New Roman" w:cs="Times New Roman"/>
          <w:szCs w:val="24"/>
        </w:rPr>
      </w:pPr>
      <w:r w:rsidRPr="3D23FC00">
        <w:rPr>
          <w:rFonts w:eastAsia="Times New Roman" w:cs="Times New Roman"/>
        </w:rPr>
        <w:t>5.</w:t>
      </w:r>
      <w:r w:rsidR="0024735F">
        <w:t> </w:t>
      </w:r>
      <w:r w:rsidRPr="3D23FC00">
        <w:rPr>
          <w:rFonts w:eastAsia="Times New Roman" w:cs="Times New Roman"/>
        </w:rPr>
        <w:t>pielikums. Metodika papildinošas saimnieciskās darbības ieņēmumu uzraudzības nodrošināšanai Eiropas Savienības kohēzijas politikas programmas 2021.–2027. gadam 4.2.1.</w:t>
      </w:r>
      <w:r w:rsidRPr="3D23FC00" w:rsidR="0882CFEE">
        <w:rPr>
          <w:rFonts w:eastAsia="Times New Roman" w:cs="Times New Roman"/>
        </w:rPr>
        <w:t>5</w:t>
      </w:r>
      <w:r w:rsidRPr="3D23FC00">
        <w:rPr>
          <w:rFonts w:eastAsia="Times New Roman" w:cs="Times New Roman"/>
        </w:rPr>
        <w:t>. pasākuma “</w:t>
      </w:r>
      <w:r w:rsidRPr="3D23FC00" w:rsidR="4803E6CB">
        <w:rPr>
          <w:rFonts w:eastAsia="Times New Roman" w:cs="Times New Roman"/>
        </w:rPr>
        <w:t>Izglītības iestāžu nodrošinājums pilnveidotā vispārējās izglītības satura kvalitatīvai ieviešanai pamata un vidējās izglītības pakāpē</w:t>
      </w:r>
      <w:r w:rsidRPr="3D23FC00">
        <w:rPr>
          <w:rFonts w:eastAsia="Times New Roman" w:cs="Times New Roman"/>
        </w:rPr>
        <w:t>” projektos</w:t>
      </w:r>
    </w:p>
    <w:sectPr w:rsidRPr="00F642E4" w:rsidR="491E25B8" w:rsidSect="006A540E">
      <w:headerReference w:type="default" r:id="rId27"/>
      <w:pgSz w:w="11906" w:h="16838" w:orient="portrait"/>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0B07" w:rsidRDefault="00EE0B07" w14:paraId="20B7EC8A" w14:textId="77777777">
      <w:r>
        <w:separator/>
      </w:r>
    </w:p>
  </w:endnote>
  <w:endnote w:type="continuationSeparator" w:id="0">
    <w:p w:rsidR="00EE0B07" w:rsidRDefault="00EE0B07" w14:paraId="78F853B6" w14:textId="77777777">
      <w:r>
        <w:continuationSeparator/>
      </w:r>
    </w:p>
  </w:endnote>
  <w:endnote w:type="continuationNotice" w:id="1">
    <w:p w:rsidR="00EE0B07" w:rsidP="00152F67" w:rsidRDefault="00EE0B07" w14:paraId="2E5C2B9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0B07" w:rsidP="00F25516" w:rsidRDefault="00EE0B07" w14:paraId="24218F71" w14:textId="77777777">
      <w:r>
        <w:separator/>
      </w:r>
    </w:p>
  </w:footnote>
  <w:footnote w:type="continuationSeparator" w:id="0">
    <w:p w:rsidR="00EE0B07" w:rsidP="00F25516" w:rsidRDefault="00EE0B07" w14:paraId="31FF80A7" w14:textId="77777777">
      <w:r>
        <w:continuationSeparator/>
      </w:r>
    </w:p>
  </w:footnote>
  <w:footnote w:type="continuationNotice" w:id="1">
    <w:p w:rsidR="00EE0B07" w:rsidP="00152F67" w:rsidRDefault="00EE0B07" w14:paraId="7B0A43B7" w14:textId="77777777"/>
  </w:footnote>
  <w:footnote w:id="2">
    <w:p w:rsidRPr="00EB67D1" w:rsidR="00803BC6" w:rsidP="00EB67D1" w:rsidRDefault="00803BC6" w14:paraId="5F9A0690" w14:textId="7976D78F">
      <w:pPr>
        <w:pStyle w:val="FootnoteText"/>
        <w:ind w:firstLine="0"/>
      </w:pPr>
      <w:r w:rsidRPr="00EB67D1">
        <w:rPr>
          <w:rStyle w:val="FootnoteReference"/>
          <w:sz w:val="20"/>
        </w:rPr>
        <w:footnoteRef/>
      </w:r>
      <w:r w:rsidRPr="00EB67D1" w:rsidR="00EB67D1">
        <w:t xml:space="preserve"> </w:t>
      </w:r>
      <w:r w:rsidRPr="00EB67D1" w:rsidR="491E25B8">
        <w:t>Pieejams:</w:t>
      </w:r>
      <w:r w:rsidR="00EB67D1">
        <w:t xml:space="preserve"> </w:t>
      </w:r>
      <w:hyperlink w:history="1" r:id="rId1">
        <w:r w:rsidRPr="008D4F3A" w:rsidR="00740D22">
          <w:rPr>
            <w:rStyle w:val="Hyperlink"/>
            <w:shd w:val="clear" w:color="auto" w:fill="FFFFFF"/>
          </w:rPr>
          <w:t>https://www.esfondi.lv/normativie-akti-un-dokumenti/2021-2027-planosanas-periods/vadlinijas-attiecinamo-izmaksu-noteiksanai-eiropas-savienibas-kohezijas-politikas-programmas-2021-2027-gada-planosanas-perioda</w:t>
        </w:r>
      </w:hyperlink>
    </w:p>
  </w:footnote>
  <w:footnote w:id="3">
    <w:p w:rsidRPr="00702951" w:rsidR="00BF1B01" w:rsidP="00BF1B01" w:rsidRDefault="00BF1B01" w14:paraId="54A1068F" w14:textId="77777777">
      <w:pPr>
        <w:ind w:left="284" w:firstLine="0"/>
        <w:rPr>
          <w:rFonts w:eastAsia="Times New Roman"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Pr="00F344F8">
        <w:rPr>
          <w:rFonts w:cs="Times New Roman"/>
          <w:sz w:val="20"/>
          <w:szCs w:val="20"/>
        </w:rPr>
        <w:t>Eiropas Parlamenta un Padomes 2024. gada 23. septembra Regula (ES, Euratom) 2024/2509 par finanšu noteikumiem, ko piemēro Savienības vispārējam budžetam</w:t>
      </w:r>
      <w:r>
        <w:rPr>
          <w:rFonts w:cs="Times New Roman"/>
          <w:sz w:val="20"/>
          <w:szCs w:val="20"/>
        </w:rPr>
        <w:t xml:space="preserve"> (pārstrādātā redakcija)</w:t>
      </w:r>
      <w:r w:rsidRPr="00F344F8">
        <w:rPr>
          <w:rFonts w:cs="Times New Roman"/>
          <w:sz w:val="20"/>
          <w:szCs w:val="20"/>
        </w:rPr>
        <w:t xml:space="preserve">. Pieejam šeit: </w:t>
      </w:r>
      <w:hyperlink w:history="1" r:id="rId2">
        <w:r w:rsidRPr="00F344F8">
          <w:rPr>
            <w:rStyle w:val="Hyperlink"/>
            <w:rFonts w:cs="Times New Roman"/>
            <w:i/>
            <w:iCs/>
            <w:sz w:val="20"/>
            <w:szCs w:val="20"/>
          </w:rPr>
          <w:t>https://eur-lex.europa.eu/legal-content/lv/TXT/?uri=CELEX%3A32024R2509</w:t>
        </w:r>
      </w:hyperlink>
      <w:r w:rsidDel="003448B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rsidRPr="00880274" w:rsidR="00763C7B" w:rsidRDefault="00763C7B" w14:paraId="6F35D30E" w14:textId="0704FAF5">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8B738E">
          <w:rPr>
            <w:rFonts w:cs="Times New Roman"/>
            <w:noProof/>
          </w:rPr>
          <w:t>5</w:t>
        </w:r>
        <w:r w:rsidRPr="00880274">
          <w:rPr>
            <w:rFonts w:cs="Times New Roman"/>
          </w:rPr>
          <w:fldChar w:fldCharType="end"/>
        </w:r>
      </w:p>
    </w:sdtContent>
  </w:sdt>
  <w:p w:rsidR="00763C7B" w:rsidRDefault="00763C7B" w14:paraId="7EEEB2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4AE7"/>
    <w:multiLevelType w:val="hybridMultilevel"/>
    <w:tmpl w:val="5CBCF7FA"/>
    <w:lvl w:ilvl="0" w:tplc="C56A0A78">
      <w:start w:val="1"/>
      <w:numFmt w:val="decimal"/>
      <w:lvlText w:val="%1."/>
      <w:lvlJc w:val="left"/>
      <w:pPr>
        <w:ind w:left="720" w:hanging="360"/>
      </w:pPr>
      <w:rPr>
        <w:color w:val="000000" w:themeColor="text1"/>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2D4436"/>
    <w:multiLevelType w:val="multilevel"/>
    <w:tmpl w:val="00B8CCB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DF4575"/>
    <w:multiLevelType w:val="multilevel"/>
    <w:tmpl w:val="0CE871A0"/>
    <w:lvl w:ilvl="0">
      <w:start w:val="1"/>
      <w:numFmt w:val="upperRoman"/>
      <w:pStyle w:val="Headinggg1"/>
      <w:lvlText w:val="%1."/>
      <w:lvlJc w:val="righ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9A359F"/>
    <w:multiLevelType w:val="multilevel"/>
    <w:tmpl w:val="EA24012E"/>
    <w:lvl w:ilvl="0">
      <w:start w:val="1"/>
      <w:numFmt w:val="upperRoman"/>
      <w:lvlText w:val="%1."/>
      <w:lvlJc w:val="right"/>
      <w:pPr>
        <w:ind w:left="720" w:hanging="360"/>
      </w:p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4" w15:restartNumberingAfterBreak="0">
    <w:nsid w:val="20C76243"/>
    <w:multiLevelType w:val="multilevel"/>
    <w:tmpl w:val="368AC298"/>
    <w:lvl w:ilvl="0">
      <w:start w:val="1"/>
      <w:numFmt w:val="decimal"/>
      <w:lvlText w:val="%1."/>
      <w:lvlJc w:val="left"/>
      <w:pPr>
        <w:ind w:left="720" w:hanging="360"/>
      </w:pPr>
      <w:rPr>
        <w:rFonts w:hint="default"/>
        <w:color w:val="auto"/>
      </w:rPr>
    </w:lvl>
    <w:lvl w:ilvl="1">
      <w:start w:val="1"/>
      <w:numFmt w:val="decimal"/>
      <w:suff w:val="space"/>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5" w15:restartNumberingAfterBreak="0">
    <w:nsid w:val="21BC7077"/>
    <w:multiLevelType w:val="hybridMultilevel"/>
    <w:tmpl w:val="FFFFFFFF"/>
    <w:lvl w:ilvl="0" w:tplc="80EA3634">
      <w:start w:val="4"/>
      <w:numFmt w:val="decimal"/>
      <w:lvlText w:val="%1."/>
      <w:lvlJc w:val="left"/>
      <w:pPr>
        <w:ind w:left="1800" w:hanging="360"/>
      </w:pPr>
    </w:lvl>
    <w:lvl w:ilvl="1" w:tplc="D206AE1E">
      <w:start w:val="1"/>
      <w:numFmt w:val="lowerLetter"/>
      <w:lvlText w:val="%2."/>
      <w:lvlJc w:val="left"/>
      <w:pPr>
        <w:ind w:left="2520" w:hanging="360"/>
      </w:pPr>
    </w:lvl>
    <w:lvl w:ilvl="2" w:tplc="3B327C02">
      <w:start w:val="1"/>
      <w:numFmt w:val="lowerRoman"/>
      <w:lvlText w:val="%3."/>
      <w:lvlJc w:val="right"/>
      <w:pPr>
        <w:ind w:left="3240" w:hanging="180"/>
      </w:pPr>
    </w:lvl>
    <w:lvl w:ilvl="3" w:tplc="F09AE9DC">
      <w:start w:val="1"/>
      <w:numFmt w:val="decimal"/>
      <w:lvlText w:val="%4."/>
      <w:lvlJc w:val="left"/>
      <w:pPr>
        <w:ind w:left="3960" w:hanging="360"/>
      </w:pPr>
    </w:lvl>
    <w:lvl w:ilvl="4" w:tplc="20FA8978">
      <w:start w:val="1"/>
      <w:numFmt w:val="lowerLetter"/>
      <w:lvlText w:val="%5."/>
      <w:lvlJc w:val="left"/>
      <w:pPr>
        <w:ind w:left="4680" w:hanging="360"/>
      </w:pPr>
    </w:lvl>
    <w:lvl w:ilvl="5" w:tplc="31C007CE">
      <w:start w:val="1"/>
      <w:numFmt w:val="lowerRoman"/>
      <w:lvlText w:val="%6."/>
      <w:lvlJc w:val="right"/>
      <w:pPr>
        <w:ind w:left="5400" w:hanging="180"/>
      </w:pPr>
    </w:lvl>
    <w:lvl w:ilvl="6" w:tplc="EE6A03C4">
      <w:start w:val="1"/>
      <w:numFmt w:val="decimal"/>
      <w:lvlText w:val="%7."/>
      <w:lvlJc w:val="left"/>
      <w:pPr>
        <w:ind w:left="6120" w:hanging="360"/>
      </w:pPr>
    </w:lvl>
    <w:lvl w:ilvl="7" w:tplc="E4402DA6">
      <w:start w:val="1"/>
      <w:numFmt w:val="lowerLetter"/>
      <w:lvlText w:val="%8."/>
      <w:lvlJc w:val="left"/>
      <w:pPr>
        <w:ind w:left="6840" w:hanging="360"/>
      </w:pPr>
    </w:lvl>
    <w:lvl w:ilvl="8" w:tplc="9DC4E05E">
      <w:start w:val="1"/>
      <w:numFmt w:val="lowerRoman"/>
      <w:lvlText w:val="%9."/>
      <w:lvlJc w:val="right"/>
      <w:pPr>
        <w:ind w:left="7560" w:hanging="180"/>
      </w:pPr>
    </w:lvl>
  </w:abstractNum>
  <w:abstractNum w:abstractNumId="6"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338A02E4"/>
    <w:multiLevelType w:val="hybridMultilevel"/>
    <w:tmpl w:val="0E4CCDAA"/>
    <w:lvl w:ilvl="0" w:tplc="AE161730">
      <w:start w:val="1"/>
      <w:numFmt w:val="decimal"/>
      <w:lvlText w:val="%1)"/>
      <w:lvlJc w:val="left"/>
      <w:pPr>
        <w:ind w:left="1020" w:hanging="360"/>
      </w:pPr>
    </w:lvl>
    <w:lvl w:ilvl="1" w:tplc="0CA69932">
      <w:start w:val="1"/>
      <w:numFmt w:val="decimal"/>
      <w:lvlText w:val="%2)"/>
      <w:lvlJc w:val="left"/>
      <w:pPr>
        <w:ind w:left="1020" w:hanging="360"/>
      </w:pPr>
    </w:lvl>
    <w:lvl w:ilvl="2" w:tplc="B8648AA2">
      <w:start w:val="1"/>
      <w:numFmt w:val="decimal"/>
      <w:lvlText w:val="%3)"/>
      <w:lvlJc w:val="left"/>
      <w:pPr>
        <w:ind w:left="1020" w:hanging="360"/>
      </w:pPr>
    </w:lvl>
    <w:lvl w:ilvl="3" w:tplc="0C00B4BE">
      <w:start w:val="1"/>
      <w:numFmt w:val="decimal"/>
      <w:lvlText w:val="%4)"/>
      <w:lvlJc w:val="left"/>
      <w:pPr>
        <w:ind w:left="1020" w:hanging="360"/>
      </w:pPr>
    </w:lvl>
    <w:lvl w:ilvl="4" w:tplc="7DD49F82">
      <w:start w:val="1"/>
      <w:numFmt w:val="decimal"/>
      <w:lvlText w:val="%5)"/>
      <w:lvlJc w:val="left"/>
      <w:pPr>
        <w:ind w:left="1020" w:hanging="360"/>
      </w:pPr>
    </w:lvl>
    <w:lvl w:ilvl="5" w:tplc="DE669EC4">
      <w:start w:val="1"/>
      <w:numFmt w:val="decimal"/>
      <w:lvlText w:val="%6)"/>
      <w:lvlJc w:val="left"/>
      <w:pPr>
        <w:ind w:left="1020" w:hanging="360"/>
      </w:pPr>
    </w:lvl>
    <w:lvl w:ilvl="6" w:tplc="7158D230">
      <w:start w:val="1"/>
      <w:numFmt w:val="decimal"/>
      <w:lvlText w:val="%7)"/>
      <w:lvlJc w:val="left"/>
      <w:pPr>
        <w:ind w:left="1020" w:hanging="360"/>
      </w:pPr>
    </w:lvl>
    <w:lvl w:ilvl="7" w:tplc="1DB2AA0A">
      <w:start w:val="1"/>
      <w:numFmt w:val="decimal"/>
      <w:lvlText w:val="%8)"/>
      <w:lvlJc w:val="left"/>
      <w:pPr>
        <w:ind w:left="1020" w:hanging="360"/>
      </w:pPr>
    </w:lvl>
    <w:lvl w:ilvl="8" w:tplc="DA240F92">
      <w:start w:val="1"/>
      <w:numFmt w:val="decimal"/>
      <w:lvlText w:val="%9)"/>
      <w:lvlJc w:val="left"/>
      <w:pPr>
        <w:ind w:left="1020" w:hanging="360"/>
      </w:pPr>
    </w:lvl>
  </w:abstractNum>
  <w:abstractNum w:abstractNumId="8"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9" w15:restartNumberingAfterBreak="0">
    <w:nsid w:val="4BA96771"/>
    <w:multiLevelType w:val="multilevel"/>
    <w:tmpl w:val="B9BE21FC"/>
    <w:lvl w:ilvl="0">
      <w:start w:val="1"/>
      <w:numFmt w:val="decimal"/>
      <w:lvlText w:val="%1."/>
      <w:lvlJc w:val="left"/>
      <w:pPr>
        <w:ind w:left="454" w:hanging="454"/>
      </w:pPr>
      <w:rPr>
        <w:b w:val="0"/>
      </w:rPr>
    </w:lvl>
    <w:lvl w:ilvl="1">
      <w:start w:val="1"/>
      <w:numFmt w:val="decimal"/>
      <w:lvlText w:val="%1."/>
      <w:lvlJc w:val="left"/>
      <w:pPr>
        <w:ind w:left="1077" w:hanging="567"/>
      </w:pPr>
      <w:rPr>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F9ABFC9"/>
    <w:multiLevelType w:val="multilevel"/>
    <w:tmpl w:val="CB18DCF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3676868">
    <w:abstractNumId w:val="5"/>
  </w:num>
  <w:num w:numId="2" w16cid:durableId="1268849126">
    <w:abstractNumId w:val="4"/>
  </w:num>
  <w:num w:numId="3" w16cid:durableId="1633755770">
    <w:abstractNumId w:val="11"/>
  </w:num>
  <w:num w:numId="4" w16cid:durableId="1734548878">
    <w:abstractNumId w:val="3"/>
  </w:num>
  <w:num w:numId="5" w16cid:durableId="1001589367">
    <w:abstractNumId w:val="1"/>
  </w:num>
  <w:num w:numId="6" w16cid:durableId="246768902">
    <w:abstractNumId w:val="6"/>
  </w:num>
  <w:num w:numId="7" w16cid:durableId="1894340772">
    <w:abstractNumId w:val="8"/>
  </w:num>
  <w:num w:numId="8" w16cid:durableId="1797482267">
    <w:abstractNumId w:val="9"/>
  </w:num>
  <w:num w:numId="9" w16cid:durableId="1396109">
    <w:abstractNumId w:val="13"/>
  </w:num>
  <w:num w:numId="10" w16cid:durableId="881984915">
    <w:abstractNumId w:val="2"/>
  </w:num>
  <w:num w:numId="11" w16cid:durableId="1686401826">
    <w:abstractNumId w:val="12"/>
  </w:num>
  <w:num w:numId="12" w16cid:durableId="7258344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0757544">
    <w:abstractNumId w:val="10"/>
  </w:num>
  <w:num w:numId="14" w16cid:durableId="1912233702">
    <w:abstractNumId w:val="7"/>
  </w:num>
  <w:num w:numId="15" w16cid:durableId="199630060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4F56"/>
    <w:rsid w:val="000054D2"/>
    <w:rsid w:val="00006058"/>
    <w:rsid w:val="00007ED0"/>
    <w:rsid w:val="000109CD"/>
    <w:rsid w:val="000112D3"/>
    <w:rsid w:val="000114EC"/>
    <w:rsid w:val="00012854"/>
    <w:rsid w:val="000132DD"/>
    <w:rsid w:val="00013630"/>
    <w:rsid w:val="00015244"/>
    <w:rsid w:val="00015B54"/>
    <w:rsid w:val="000203A1"/>
    <w:rsid w:val="00022E52"/>
    <w:rsid w:val="00022F12"/>
    <w:rsid w:val="0002328E"/>
    <w:rsid w:val="00023927"/>
    <w:rsid w:val="00024585"/>
    <w:rsid w:val="00024845"/>
    <w:rsid w:val="00024BB3"/>
    <w:rsid w:val="00024BE0"/>
    <w:rsid w:val="00025592"/>
    <w:rsid w:val="000302C3"/>
    <w:rsid w:val="00030AA6"/>
    <w:rsid w:val="00030D64"/>
    <w:rsid w:val="000341CB"/>
    <w:rsid w:val="000343C5"/>
    <w:rsid w:val="00037885"/>
    <w:rsid w:val="000401A2"/>
    <w:rsid w:val="00040A30"/>
    <w:rsid w:val="00041330"/>
    <w:rsid w:val="00042E34"/>
    <w:rsid w:val="0004334D"/>
    <w:rsid w:val="0004362D"/>
    <w:rsid w:val="0004459A"/>
    <w:rsid w:val="00045BF2"/>
    <w:rsid w:val="000471FC"/>
    <w:rsid w:val="00050E99"/>
    <w:rsid w:val="00051445"/>
    <w:rsid w:val="00051473"/>
    <w:rsid w:val="00051815"/>
    <w:rsid w:val="00053A8B"/>
    <w:rsid w:val="00055741"/>
    <w:rsid w:val="0005607E"/>
    <w:rsid w:val="0005668D"/>
    <w:rsid w:val="00056DA7"/>
    <w:rsid w:val="00060FFB"/>
    <w:rsid w:val="00061AB8"/>
    <w:rsid w:val="000622CC"/>
    <w:rsid w:val="00063D44"/>
    <w:rsid w:val="00063F1D"/>
    <w:rsid w:val="00064C94"/>
    <w:rsid w:val="00067BB2"/>
    <w:rsid w:val="00071395"/>
    <w:rsid w:val="00071EBA"/>
    <w:rsid w:val="000726F3"/>
    <w:rsid w:val="00073090"/>
    <w:rsid w:val="000734DA"/>
    <w:rsid w:val="00074B5E"/>
    <w:rsid w:val="00075151"/>
    <w:rsid w:val="000758CC"/>
    <w:rsid w:val="0007792D"/>
    <w:rsid w:val="00077DC8"/>
    <w:rsid w:val="00080D8C"/>
    <w:rsid w:val="000812EE"/>
    <w:rsid w:val="00081E54"/>
    <w:rsid w:val="000825A4"/>
    <w:rsid w:val="0008339D"/>
    <w:rsid w:val="00090039"/>
    <w:rsid w:val="00090F98"/>
    <w:rsid w:val="000910DF"/>
    <w:rsid w:val="000919E8"/>
    <w:rsid w:val="00091AB7"/>
    <w:rsid w:val="00092804"/>
    <w:rsid w:val="0009522D"/>
    <w:rsid w:val="0009529D"/>
    <w:rsid w:val="00095981"/>
    <w:rsid w:val="00096389"/>
    <w:rsid w:val="000A08CC"/>
    <w:rsid w:val="000A090E"/>
    <w:rsid w:val="000A0BC7"/>
    <w:rsid w:val="000A1CE7"/>
    <w:rsid w:val="000A31CC"/>
    <w:rsid w:val="000A3D2C"/>
    <w:rsid w:val="000A4536"/>
    <w:rsid w:val="000A4B9F"/>
    <w:rsid w:val="000A5453"/>
    <w:rsid w:val="000A584F"/>
    <w:rsid w:val="000A6125"/>
    <w:rsid w:val="000A6131"/>
    <w:rsid w:val="000A6640"/>
    <w:rsid w:val="000A6B93"/>
    <w:rsid w:val="000A76DC"/>
    <w:rsid w:val="000B02F4"/>
    <w:rsid w:val="000B2919"/>
    <w:rsid w:val="000B3B7F"/>
    <w:rsid w:val="000B3E05"/>
    <w:rsid w:val="000B45B4"/>
    <w:rsid w:val="000B4CFC"/>
    <w:rsid w:val="000B6C07"/>
    <w:rsid w:val="000B716B"/>
    <w:rsid w:val="000B7448"/>
    <w:rsid w:val="000B7612"/>
    <w:rsid w:val="000B7A8E"/>
    <w:rsid w:val="000C191A"/>
    <w:rsid w:val="000C1BCC"/>
    <w:rsid w:val="000C1BF5"/>
    <w:rsid w:val="000C32CD"/>
    <w:rsid w:val="000C3CE5"/>
    <w:rsid w:val="000C49CD"/>
    <w:rsid w:val="000C5BEF"/>
    <w:rsid w:val="000C6A49"/>
    <w:rsid w:val="000C6A60"/>
    <w:rsid w:val="000D1BA9"/>
    <w:rsid w:val="000D1BDE"/>
    <w:rsid w:val="000D282A"/>
    <w:rsid w:val="000D3278"/>
    <w:rsid w:val="000D3289"/>
    <w:rsid w:val="000D3D7B"/>
    <w:rsid w:val="000D41B1"/>
    <w:rsid w:val="000D48DE"/>
    <w:rsid w:val="000D4B09"/>
    <w:rsid w:val="000D500A"/>
    <w:rsid w:val="000D530C"/>
    <w:rsid w:val="000D5DCC"/>
    <w:rsid w:val="000D7736"/>
    <w:rsid w:val="000D7D1C"/>
    <w:rsid w:val="000E2D63"/>
    <w:rsid w:val="000E2DB3"/>
    <w:rsid w:val="000E3050"/>
    <w:rsid w:val="000E31F7"/>
    <w:rsid w:val="000E38A2"/>
    <w:rsid w:val="000E4294"/>
    <w:rsid w:val="000E7151"/>
    <w:rsid w:val="000E71B7"/>
    <w:rsid w:val="000F07BB"/>
    <w:rsid w:val="000F28D3"/>
    <w:rsid w:val="000F4732"/>
    <w:rsid w:val="000F586E"/>
    <w:rsid w:val="000F7D48"/>
    <w:rsid w:val="00100728"/>
    <w:rsid w:val="00101F04"/>
    <w:rsid w:val="00103090"/>
    <w:rsid w:val="001064F0"/>
    <w:rsid w:val="0010714F"/>
    <w:rsid w:val="00110344"/>
    <w:rsid w:val="001115F5"/>
    <w:rsid w:val="00111EFD"/>
    <w:rsid w:val="00112308"/>
    <w:rsid w:val="00112952"/>
    <w:rsid w:val="001137F2"/>
    <w:rsid w:val="00113CA9"/>
    <w:rsid w:val="00114608"/>
    <w:rsid w:val="00114B82"/>
    <w:rsid w:val="001150D2"/>
    <w:rsid w:val="00115A49"/>
    <w:rsid w:val="00116368"/>
    <w:rsid w:val="001215AE"/>
    <w:rsid w:val="00122C19"/>
    <w:rsid w:val="00123632"/>
    <w:rsid w:val="0012412B"/>
    <w:rsid w:val="00125F6A"/>
    <w:rsid w:val="0012A37F"/>
    <w:rsid w:val="001306D9"/>
    <w:rsid w:val="00130DEE"/>
    <w:rsid w:val="0013188F"/>
    <w:rsid w:val="00132867"/>
    <w:rsid w:val="00132A4A"/>
    <w:rsid w:val="00133764"/>
    <w:rsid w:val="00133A2C"/>
    <w:rsid w:val="00133DA8"/>
    <w:rsid w:val="00134340"/>
    <w:rsid w:val="00135023"/>
    <w:rsid w:val="0013670E"/>
    <w:rsid w:val="00136D14"/>
    <w:rsid w:val="001370D9"/>
    <w:rsid w:val="00137111"/>
    <w:rsid w:val="00137B16"/>
    <w:rsid w:val="00140787"/>
    <w:rsid w:val="00140F12"/>
    <w:rsid w:val="001422B6"/>
    <w:rsid w:val="0014261A"/>
    <w:rsid w:val="0014518C"/>
    <w:rsid w:val="00146620"/>
    <w:rsid w:val="00151D6E"/>
    <w:rsid w:val="00151EFA"/>
    <w:rsid w:val="00152435"/>
    <w:rsid w:val="00152B1A"/>
    <w:rsid w:val="00152F67"/>
    <w:rsid w:val="00152FB4"/>
    <w:rsid w:val="001548C3"/>
    <w:rsid w:val="00156AA0"/>
    <w:rsid w:val="00161469"/>
    <w:rsid w:val="001661BA"/>
    <w:rsid w:val="00166AB9"/>
    <w:rsid w:val="00167064"/>
    <w:rsid w:val="00167134"/>
    <w:rsid w:val="00167D77"/>
    <w:rsid w:val="00170385"/>
    <w:rsid w:val="001706E2"/>
    <w:rsid w:val="001707C5"/>
    <w:rsid w:val="00172516"/>
    <w:rsid w:val="00172CF3"/>
    <w:rsid w:val="00173371"/>
    <w:rsid w:val="0017435E"/>
    <w:rsid w:val="001750E0"/>
    <w:rsid w:val="0017579D"/>
    <w:rsid w:val="00175C86"/>
    <w:rsid w:val="001775DB"/>
    <w:rsid w:val="00177DEA"/>
    <w:rsid w:val="0018099F"/>
    <w:rsid w:val="001813F9"/>
    <w:rsid w:val="0018140E"/>
    <w:rsid w:val="00182082"/>
    <w:rsid w:val="00184F21"/>
    <w:rsid w:val="0018550D"/>
    <w:rsid w:val="00186AEC"/>
    <w:rsid w:val="00187DDB"/>
    <w:rsid w:val="001931FB"/>
    <w:rsid w:val="00193C5A"/>
    <w:rsid w:val="00193DC6"/>
    <w:rsid w:val="001943B6"/>
    <w:rsid w:val="00195776"/>
    <w:rsid w:val="00196D30"/>
    <w:rsid w:val="00196D54"/>
    <w:rsid w:val="00197F0E"/>
    <w:rsid w:val="001A05D7"/>
    <w:rsid w:val="001A2736"/>
    <w:rsid w:val="001A3840"/>
    <w:rsid w:val="001A43FB"/>
    <w:rsid w:val="001A6A00"/>
    <w:rsid w:val="001A793F"/>
    <w:rsid w:val="001B02B9"/>
    <w:rsid w:val="001B0BC2"/>
    <w:rsid w:val="001B24A1"/>
    <w:rsid w:val="001B2689"/>
    <w:rsid w:val="001B28A9"/>
    <w:rsid w:val="001B2C8B"/>
    <w:rsid w:val="001B2DE0"/>
    <w:rsid w:val="001B3422"/>
    <w:rsid w:val="001B38AC"/>
    <w:rsid w:val="001B41EF"/>
    <w:rsid w:val="001B57D6"/>
    <w:rsid w:val="001B5AB1"/>
    <w:rsid w:val="001B712E"/>
    <w:rsid w:val="001B77E9"/>
    <w:rsid w:val="001B7BC7"/>
    <w:rsid w:val="001C09A9"/>
    <w:rsid w:val="001C1270"/>
    <w:rsid w:val="001C1A87"/>
    <w:rsid w:val="001C2119"/>
    <w:rsid w:val="001C2BA7"/>
    <w:rsid w:val="001C2F16"/>
    <w:rsid w:val="001C3905"/>
    <w:rsid w:val="001C3BA8"/>
    <w:rsid w:val="001C3F7E"/>
    <w:rsid w:val="001C490F"/>
    <w:rsid w:val="001C4A28"/>
    <w:rsid w:val="001C4DE6"/>
    <w:rsid w:val="001C5742"/>
    <w:rsid w:val="001C5868"/>
    <w:rsid w:val="001C5A2D"/>
    <w:rsid w:val="001C6A65"/>
    <w:rsid w:val="001C7471"/>
    <w:rsid w:val="001D162E"/>
    <w:rsid w:val="001D2898"/>
    <w:rsid w:val="001D28A9"/>
    <w:rsid w:val="001D3021"/>
    <w:rsid w:val="001D31CA"/>
    <w:rsid w:val="001D4C82"/>
    <w:rsid w:val="001D4E2C"/>
    <w:rsid w:val="001D5901"/>
    <w:rsid w:val="001D6920"/>
    <w:rsid w:val="001D69FF"/>
    <w:rsid w:val="001D720E"/>
    <w:rsid w:val="001E04A9"/>
    <w:rsid w:val="001E0CDA"/>
    <w:rsid w:val="001E0CE3"/>
    <w:rsid w:val="001E1167"/>
    <w:rsid w:val="001E1E89"/>
    <w:rsid w:val="001E23A6"/>
    <w:rsid w:val="001E3980"/>
    <w:rsid w:val="001E401E"/>
    <w:rsid w:val="001E44BF"/>
    <w:rsid w:val="001E4627"/>
    <w:rsid w:val="001E480A"/>
    <w:rsid w:val="001E68DA"/>
    <w:rsid w:val="001E7424"/>
    <w:rsid w:val="001E7B77"/>
    <w:rsid w:val="001F02C0"/>
    <w:rsid w:val="001F15DF"/>
    <w:rsid w:val="001F2114"/>
    <w:rsid w:val="001F27E5"/>
    <w:rsid w:val="001F3C84"/>
    <w:rsid w:val="001F4729"/>
    <w:rsid w:val="001F4CBA"/>
    <w:rsid w:val="001F518A"/>
    <w:rsid w:val="001F5218"/>
    <w:rsid w:val="001F554C"/>
    <w:rsid w:val="001F5665"/>
    <w:rsid w:val="001F587A"/>
    <w:rsid w:val="001F6058"/>
    <w:rsid w:val="001F6CDF"/>
    <w:rsid w:val="001F760E"/>
    <w:rsid w:val="001F7C09"/>
    <w:rsid w:val="001F9721"/>
    <w:rsid w:val="0020058D"/>
    <w:rsid w:val="00200C1B"/>
    <w:rsid w:val="0020208A"/>
    <w:rsid w:val="0020379A"/>
    <w:rsid w:val="0020412F"/>
    <w:rsid w:val="00204E40"/>
    <w:rsid w:val="00205A54"/>
    <w:rsid w:val="002064F9"/>
    <w:rsid w:val="00207091"/>
    <w:rsid w:val="00207611"/>
    <w:rsid w:val="002119D5"/>
    <w:rsid w:val="00211D41"/>
    <w:rsid w:val="00211EB0"/>
    <w:rsid w:val="00211F55"/>
    <w:rsid w:val="00212004"/>
    <w:rsid w:val="0021240A"/>
    <w:rsid w:val="0021269A"/>
    <w:rsid w:val="00214952"/>
    <w:rsid w:val="0021545D"/>
    <w:rsid w:val="00215BE8"/>
    <w:rsid w:val="00215E6B"/>
    <w:rsid w:val="002163D5"/>
    <w:rsid w:val="00216F98"/>
    <w:rsid w:val="00220151"/>
    <w:rsid w:val="00220B42"/>
    <w:rsid w:val="0022237E"/>
    <w:rsid w:val="00223A1F"/>
    <w:rsid w:val="00225AF4"/>
    <w:rsid w:val="0022622C"/>
    <w:rsid w:val="002274D6"/>
    <w:rsid w:val="00230300"/>
    <w:rsid w:val="002313C7"/>
    <w:rsid w:val="00232393"/>
    <w:rsid w:val="0023344E"/>
    <w:rsid w:val="0023491B"/>
    <w:rsid w:val="0023565B"/>
    <w:rsid w:val="002359B1"/>
    <w:rsid w:val="00240AD2"/>
    <w:rsid w:val="002447DC"/>
    <w:rsid w:val="00244EEC"/>
    <w:rsid w:val="00246158"/>
    <w:rsid w:val="0024735F"/>
    <w:rsid w:val="0024774F"/>
    <w:rsid w:val="00247EE0"/>
    <w:rsid w:val="00250B8A"/>
    <w:rsid w:val="00250E1E"/>
    <w:rsid w:val="00252A22"/>
    <w:rsid w:val="002533D1"/>
    <w:rsid w:val="00254159"/>
    <w:rsid w:val="00254E27"/>
    <w:rsid w:val="00256187"/>
    <w:rsid w:val="00256BCB"/>
    <w:rsid w:val="00256F0E"/>
    <w:rsid w:val="0025754F"/>
    <w:rsid w:val="002607BA"/>
    <w:rsid w:val="00260D4B"/>
    <w:rsid w:val="00261387"/>
    <w:rsid w:val="00264C06"/>
    <w:rsid w:val="0026560A"/>
    <w:rsid w:val="00265F6E"/>
    <w:rsid w:val="00266A93"/>
    <w:rsid w:val="00270D55"/>
    <w:rsid w:val="00271676"/>
    <w:rsid w:val="002722CC"/>
    <w:rsid w:val="002723FA"/>
    <w:rsid w:val="00275639"/>
    <w:rsid w:val="00277321"/>
    <w:rsid w:val="0027767F"/>
    <w:rsid w:val="002815A6"/>
    <w:rsid w:val="00281ED6"/>
    <w:rsid w:val="0028234B"/>
    <w:rsid w:val="00282730"/>
    <w:rsid w:val="00282F37"/>
    <w:rsid w:val="002837F8"/>
    <w:rsid w:val="00283CBD"/>
    <w:rsid w:val="00283D9C"/>
    <w:rsid w:val="002862F7"/>
    <w:rsid w:val="00287997"/>
    <w:rsid w:val="0029007A"/>
    <w:rsid w:val="00290A2A"/>
    <w:rsid w:val="00290B97"/>
    <w:rsid w:val="00290F6D"/>
    <w:rsid w:val="0029106A"/>
    <w:rsid w:val="002919A5"/>
    <w:rsid w:val="002927C4"/>
    <w:rsid w:val="002928EA"/>
    <w:rsid w:val="00292EA6"/>
    <w:rsid w:val="0029301D"/>
    <w:rsid w:val="00294760"/>
    <w:rsid w:val="0029511F"/>
    <w:rsid w:val="0029529E"/>
    <w:rsid w:val="00295ABE"/>
    <w:rsid w:val="002969F2"/>
    <w:rsid w:val="002A02B0"/>
    <w:rsid w:val="002A1178"/>
    <w:rsid w:val="002A205D"/>
    <w:rsid w:val="002A2569"/>
    <w:rsid w:val="002A3226"/>
    <w:rsid w:val="002A34A9"/>
    <w:rsid w:val="002A370A"/>
    <w:rsid w:val="002A4CAF"/>
    <w:rsid w:val="002A57D6"/>
    <w:rsid w:val="002A616A"/>
    <w:rsid w:val="002A62BA"/>
    <w:rsid w:val="002B10E0"/>
    <w:rsid w:val="002B2885"/>
    <w:rsid w:val="002B2C8E"/>
    <w:rsid w:val="002B38D9"/>
    <w:rsid w:val="002B5332"/>
    <w:rsid w:val="002B5E9C"/>
    <w:rsid w:val="002B6657"/>
    <w:rsid w:val="002B67AC"/>
    <w:rsid w:val="002B6B33"/>
    <w:rsid w:val="002B791B"/>
    <w:rsid w:val="002C16D3"/>
    <w:rsid w:val="002C171A"/>
    <w:rsid w:val="002C2105"/>
    <w:rsid w:val="002C402A"/>
    <w:rsid w:val="002C5394"/>
    <w:rsid w:val="002C60B4"/>
    <w:rsid w:val="002C7289"/>
    <w:rsid w:val="002C7F2B"/>
    <w:rsid w:val="002D1663"/>
    <w:rsid w:val="002D1B7B"/>
    <w:rsid w:val="002D1B7C"/>
    <w:rsid w:val="002D28EE"/>
    <w:rsid w:val="002D780F"/>
    <w:rsid w:val="002D79BC"/>
    <w:rsid w:val="002E0236"/>
    <w:rsid w:val="002E04BD"/>
    <w:rsid w:val="002E1A52"/>
    <w:rsid w:val="002E2502"/>
    <w:rsid w:val="002E2B51"/>
    <w:rsid w:val="002E2F62"/>
    <w:rsid w:val="002E3B38"/>
    <w:rsid w:val="002E45F0"/>
    <w:rsid w:val="002E5CE7"/>
    <w:rsid w:val="002E6DA0"/>
    <w:rsid w:val="002E6EFF"/>
    <w:rsid w:val="002ECAC5"/>
    <w:rsid w:val="002F0CEA"/>
    <w:rsid w:val="002F1707"/>
    <w:rsid w:val="002F28B6"/>
    <w:rsid w:val="002F2F6F"/>
    <w:rsid w:val="002F3C5F"/>
    <w:rsid w:val="002F4019"/>
    <w:rsid w:val="002F4468"/>
    <w:rsid w:val="002F4AE0"/>
    <w:rsid w:val="002F4E45"/>
    <w:rsid w:val="002F63F5"/>
    <w:rsid w:val="003006B8"/>
    <w:rsid w:val="00302202"/>
    <w:rsid w:val="0030261A"/>
    <w:rsid w:val="00302E9F"/>
    <w:rsid w:val="003034F4"/>
    <w:rsid w:val="00303E96"/>
    <w:rsid w:val="00303FA4"/>
    <w:rsid w:val="003042E9"/>
    <w:rsid w:val="0030483C"/>
    <w:rsid w:val="00305567"/>
    <w:rsid w:val="00307ECC"/>
    <w:rsid w:val="00313F21"/>
    <w:rsid w:val="00314915"/>
    <w:rsid w:val="0031505A"/>
    <w:rsid w:val="0031540C"/>
    <w:rsid w:val="003160DA"/>
    <w:rsid w:val="003162E9"/>
    <w:rsid w:val="00316A97"/>
    <w:rsid w:val="00316BE8"/>
    <w:rsid w:val="00317191"/>
    <w:rsid w:val="00317356"/>
    <w:rsid w:val="003174E2"/>
    <w:rsid w:val="003201F5"/>
    <w:rsid w:val="00320F68"/>
    <w:rsid w:val="00321077"/>
    <w:rsid w:val="003211D4"/>
    <w:rsid w:val="0032212F"/>
    <w:rsid w:val="003226F0"/>
    <w:rsid w:val="003242AE"/>
    <w:rsid w:val="00324E42"/>
    <w:rsid w:val="003255B2"/>
    <w:rsid w:val="00325C10"/>
    <w:rsid w:val="00327553"/>
    <w:rsid w:val="00327999"/>
    <w:rsid w:val="0033007F"/>
    <w:rsid w:val="003309DA"/>
    <w:rsid w:val="0033153B"/>
    <w:rsid w:val="0033161B"/>
    <w:rsid w:val="00332D7D"/>
    <w:rsid w:val="00333109"/>
    <w:rsid w:val="0033343D"/>
    <w:rsid w:val="00333DA0"/>
    <w:rsid w:val="00334CA6"/>
    <w:rsid w:val="00336389"/>
    <w:rsid w:val="003375DB"/>
    <w:rsid w:val="00337946"/>
    <w:rsid w:val="00340AFB"/>
    <w:rsid w:val="00341097"/>
    <w:rsid w:val="00342250"/>
    <w:rsid w:val="00342CEB"/>
    <w:rsid w:val="00343077"/>
    <w:rsid w:val="00343EEA"/>
    <w:rsid w:val="00344708"/>
    <w:rsid w:val="00345CA3"/>
    <w:rsid w:val="00346120"/>
    <w:rsid w:val="00346561"/>
    <w:rsid w:val="00346DA5"/>
    <w:rsid w:val="00347B98"/>
    <w:rsid w:val="00350155"/>
    <w:rsid w:val="00350E7D"/>
    <w:rsid w:val="00350EBC"/>
    <w:rsid w:val="003516BE"/>
    <w:rsid w:val="003535C8"/>
    <w:rsid w:val="00354CCB"/>
    <w:rsid w:val="00355F4C"/>
    <w:rsid w:val="0035640F"/>
    <w:rsid w:val="00357050"/>
    <w:rsid w:val="00357CB0"/>
    <w:rsid w:val="00360C19"/>
    <w:rsid w:val="00360E0F"/>
    <w:rsid w:val="003623CC"/>
    <w:rsid w:val="003628BB"/>
    <w:rsid w:val="00362EE1"/>
    <w:rsid w:val="003632CC"/>
    <w:rsid w:val="00363678"/>
    <w:rsid w:val="00364F6C"/>
    <w:rsid w:val="00365B60"/>
    <w:rsid w:val="00371E27"/>
    <w:rsid w:val="003754B9"/>
    <w:rsid w:val="0037586E"/>
    <w:rsid w:val="00375925"/>
    <w:rsid w:val="00375AF7"/>
    <w:rsid w:val="00375DFB"/>
    <w:rsid w:val="003763B8"/>
    <w:rsid w:val="00377117"/>
    <w:rsid w:val="00377747"/>
    <w:rsid w:val="00380588"/>
    <w:rsid w:val="003809B8"/>
    <w:rsid w:val="00380BA4"/>
    <w:rsid w:val="00382868"/>
    <w:rsid w:val="003842C3"/>
    <w:rsid w:val="00384684"/>
    <w:rsid w:val="00384D0E"/>
    <w:rsid w:val="00384FE0"/>
    <w:rsid w:val="00385A40"/>
    <w:rsid w:val="003870B3"/>
    <w:rsid w:val="00387379"/>
    <w:rsid w:val="00390A92"/>
    <w:rsid w:val="003913C7"/>
    <w:rsid w:val="00392C90"/>
    <w:rsid w:val="003947B6"/>
    <w:rsid w:val="0039493E"/>
    <w:rsid w:val="0039527A"/>
    <w:rsid w:val="003A0169"/>
    <w:rsid w:val="003A0199"/>
    <w:rsid w:val="003A0394"/>
    <w:rsid w:val="003A0EBC"/>
    <w:rsid w:val="003A2CD1"/>
    <w:rsid w:val="003A3B93"/>
    <w:rsid w:val="003A43B2"/>
    <w:rsid w:val="003A4FBD"/>
    <w:rsid w:val="003A52C9"/>
    <w:rsid w:val="003A5783"/>
    <w:rsid w:val="003A5C2A"/>
    <w:rsid w:val="003A6982"/>
    <w:rsid w:val="003A6F0C"/>
    <w:rsid w:val="003A7BDD"/>
    <w:rsid w:val="003B099F"/>
    <w:rsid w:val="003B1017"/>
    <w:rsid w:val="003B1E7F"/>
    <w:rsid w:val="003B2CA4"/>
    <w:rsid w:val="003B31A9"/>
    <w:rsid w:val="003B390A"/>
    <w:rsid w:val="003B3EA9"/>
    <w:rsid w:val="003B4486"/>
    <w:rsid w:val="003B465D"/>
    <w:rsid w:val="003B4913"/>
    <w:rsid w:val="003B727A"/>
    <w:rsid w:val="003B7399"/>
    <w:rsid w:val="003B7420"/>
    <w:rsid w:val="003C1F8C"/>
    <w:rsid w:val="003C2265"/>
    <w:rsid w:val="003C27D7"/>
    <w:rsid w:val="003C2E47"/>
    <w:rsid w:val="003C31D0"/>
    <w:rsid w:val="003C3AC7"/>
    <w:rsid w:val="003C3CE9"/>
    <w:rsid w:val="003C4CF7"/>
    <w:rsid w:val="003C57D2"/>
    <w:rsid w:val="003C675D"/>
    <w:rsid w:val="003C7DD0"/>
    <w:rsid w:val="003D03B5"/>
    <w:rsid w:val="003D1CCA"/>
    <w:rsid w:val="003D2528"/>
    <w:rsid w:val="003D270C"/>
    <w:rsid w:val="003D2F9A"/>
    <w:rsid w:val="003D3142"/>
    <w:rsid w:val="003D382B"/>
    <w:rsid w:val="003D3E38"/>
    <w:rsid w:val="003D4091"/>
    <w:rsid w:val="003D7034"/>
    <w:rsid w:val="003D7C86"/>
    <w:rsid w:val="003E0F25"/>
    <w:rsid w:val="003E0F47"/>
    <w:rsid w:val="003E43EE"/>
    <w:rsid w:val="003E5B28"/>
    <w:rsid w:val="003E5E2E"/>
    <w:rsid w:val="003E5EBA"/>
    <w:rsid w:val="003E7D44"/>
    <w:rsid w:val="003F010B"/>
    <w:rsid w:val="003F019D"/>
    <w:rsid w:val="003F1C3C"/>
    <w:rsid w:val="003F2B2B"/>
    <w:rsid w:val="003F3809"/>
    <w:rsid w:val="003F4B13"/>
    <w:rsid w:val="003F63A7"/>
    <w:rsid w:val="003F6E3F"/>
    <w:rsid w:val="003F7ED7"/>
    <w:rsid w:val="0040006D"/>
    <w:rsid w:val="00400399"/>
    <w:rsid w:val="00400571"/>
    <w:rsid w:val="0040085E"/>
    <w:rsid w:val="00401EC8"/>
    <w:rsid w:val="00402519"/>
    <w:rsid w:val="00402A7F"/>
    <w:rsid w:val="00402F7A"/>
    <w:rsid w:val="004042FB"/>
    <w:rsid w:val="004044A7"/>
    <w:rsid w:val="004057A7"/>
    <w:rsid w:val="00405898"/>
    <w:rsid w:val="00407EBB"/>
    <w:rsid w:val="004101F8"/>
    <w:rsid w:val="00410AE1"/>
    <w:rsid w:val="004113B3"/>
    <w:rsid w:val="00411490"/>
    <w:rsid w:val="004136FE"/>
    <w:rsid w:val="00413905"/>
    <w:rsid w:val="0041408B"/>
    <w:rsid w:val="00414C2A"/>
    <w:rsid w:val="00415072"/>
    <w:rsid w:val="00415305"/>
    <w:rsid w:val="00415600"/>
    <w:rsid w:val="00421071"/>
    <w:rsid w:val="004228CD"/>
    <w:rsid w:val="00422E4D"/>
    <w:rsid w:val="0042371D"/>
    <w:rsid w:val="0042399E"/>
    <w:rsid w:val="00424049"/>
    <w:rsid w:val="00424481"/>
    <w:rsid w:val="00424C30"/>
    <w:rsid w:val="00425ABD"/>
    <w:rsid w:val="00425EA9"/>
    <w:rsid w:val="00426550"/>
    <w:rsid w:val="0042748D"/>
    <w:rsid w:val="0043374A"/>
    <w:rsid w:val="0043459A"/>
    <w:rsid w:val="0043465C"/>
    <w:rsid w:val="0043516C"/>
    <w:rsid w:val="00435889"/>
    <w:rsid w:val="00435F67"/>
    <w:rsid w:val="0043778E"/>
    <w:rsid w:val="004377B7"/>
    <w:rsid w:val="00437D66"/>
    <w:rsid w:val="004461C7"/>
    <w:rsid w:val="0044681D"/>
    <w:rsid w:val="00446954"/>
    <w:rsid w:val="004469DA"/>
    <w:rsid w:val="00446CC4"/>
    <w:rsid w:val="0044784D"/>
    <w:rsid w:val="00447C4F"/>
    <w:rsid w:val="00447C5E"/>
    <w:rsid w:val="00447D3D"/>
    <w:rsid w:val="00456DC1"/>
    <w:rsid w:val="0046166F"/>
    <w:rsid w:val="00461C89"/>
    <w:rsid w:val="004623F3"/>
    <w:rsid w:val="00465B6C"/>
    <w:rsid w:val="00465D14"/>
    <w:rsid w:val="004662E0"/>
    <w:rsid w:val="00467970"/>
    <w:rsid w:val="00467A9F"/>
    <w:rsid w:val="00470818"/>
    <w:rsid w:val="00470E7C"/>
    <w:rsid w:val="00472DB3"/>
    <w:rsid w:val="00475FF9"/>
    <w:rsid w:val="004763F7"/>
    <w:rsid w:val="0047692B"/>
    <w:rsid w:val="00476E1F"/>
    <w:rsid w:val="00482C98"/>
    <w:rsid w:val="00482D63"/>
    <w:rsid w:val="00484753"/>
    <w:rsid w:val="00485091"/>
    <w:rsid w:val="004857B6"/>
    <w:rsid w:val="00490637"/>
    <w:rsid w:val="0049214F"/>
    <w:rsid w:val="00494350"/>
    <w:rsid w:val="004960A9"/>
    <w:rsid w:val="004960CA"/>
    <w:rsid w:val="0049648B"/>
    <w:rsid w:val="00497048"/>
    <w:rsid w:val="00497D3E"/>
    <w:rsid w:val="004A11BC"/>
    <w:rsid w:val="004A2497"/>
    <w:rsid w:val="004A3B57"/>
    <w:rsid w:val="004A3EAA"/>
    <w:rsid w:val="004A4B09"/>
    <w:rsid w:val="004A4DCC"/>
    <w:rsid w:val="004A5683"/>
    <w:rsid w:val="004A764E"/>
    <w:rsid w:val="004B13FF"/>
    <w:rsid w:val="004B1E14"/>
    <w:rsid w:val="004B20D5"/>
    <w:rsid w:val="004B20FA"/>
    <w:rsid w:val="004B2FEB"/>
    <w:rsid w:val="004B3C4A"/>
    <w:rsid w:val="004B453C"/>
    <w:rsid w:val="004B56A5"/>
    <w:rsid w:val="004B788C"/>
    <w:rsid w:val="004B79A6"/>
    <w:rsid w:val="004C1F9C"/>
    <w:rsid w:val="004C1FF3"/>
    <w:rsid w:val="004C2582"/>
    <w:rsid w:val="004C2AE4"/>
    <w:rsid w:val="004C37AF"/>
    <w:rsid w:val="004C3C94"/>
    <w:rsid w:val="004D0AD2"/>
    <w:rsid w:val="004D45A8"/>
    <w:rsid w:val="004D46FF"/>
    <w:rsid w:val="004D5026"/>
    <w:rsid w:val="004D68EF"/>
    <w:rsid w:val="004D6C1B"/>
    <w:rsid w:val="004D72E9"/>
    <w:rsid w:val="004D7AF0"/>
    <w:rsid w:val="004D7C6B"/>
    <w:rsid w:val="004E0922"/>
    <w:rsid w:val="004E0B13"/>
    <w:rsid w:val="004E10E2"/>
    <w:rsid w:val="004E3E56"/>
    <w:rsid w:val="004E402D"/>
    <w:rsid w:val="004F015B"/>
    <w:rsid w:val="004F0568"/>
    <w:rsid w:val="004F061C"/>
    <w:rsid w:val="004F0D37"/>
    <w:rsid w:val="004F1B0A"/>
    <w:rsid w:val="004F1F7C"/>
    <w:rsid w:val="004F38C3"/>
    <w:rsid w:val="004F451B"/>
    <w:rsid w:val="004F4B51"/>
    <w:rsid w:val="004F514B"/>
    <w:rsid w:val="004F5A73"/>
    <w:rsid w:val="004F759B"/>
    <w:rsid w:val="00500030"/>
    <w:rsid w:val="00500DA3"/>
    <w:rsid w:val="00500FAC"/>
    <w:rsid w:val="00501EF4"/>
    <w:rsid w:val="0050411F"/>
    <w:rsid w:val="00506153"/>
    <w:rsid w:val="005069D9"/>
    <w:rsid w:val="00511539"/>
    <w:rsid w:val="00511DAB"/>
    <w:rsid w:val="00513BCE"/>
    <w:rsid w:val="00513E6C"/>
    <w:rsid w:val="00514FF3"/>
    <w:rsid w:val="005150C3"/>
    <w:rsid w:val="00517E15"/>
    <w:rsid w:val="005215BC"/>
    <w:rsid w:val="0052180D"/>
    <w:rsid w:val="00522975"/>
    <w:rsid w:val="00522B93"/>
    <w:rsid w:val="005246B9"/>
    <w:rsid w:val="00524B9B"/>
    <w:rsid w:val="00525794"/>
    <w:rsid w:val="00525CAD"/>
    <w:rsid w:val="005271B0"/>
    <w:rsid w:val="005301F2"/>
    <w:rsid w:val="0053179D"/>
    <w:rsid w:val="00531F24"/>
    <w:rsid w:val="00532A98"/>
    <w:rsid w:val="00533221"/>
    <w:rsid w:val="00534FD3"/>
    <w:rsid w:val="00535A0A"/>
    <w:rsid w:val="00535F93"/>
    <w:rsid w:val="0053706B"/>
    <w:rsid w:val="005406C4"/>
    <w:rsid w:val="00542678"/>
    <w:rsid w:val="00544CBC"/>
    <w:rsid w:val="00546640"/>
    <w:rsid w:val="00547D4E"/>
    <w:rsid w:val="005504B5"/>
    <w:rsid w:val="00550B5F"/>
    <w:rsid w:val="00551B21"/>
    <w:rsid w:val="005527C1"/>
    <w:rsid w:val="00553415"/>
    <w:rsid w:val="00555DD1"/>
    <w:rsid w:val="0055666A"/>
    <w:rsid w:val="00565AF9"/>
    <w:rsid w:val="00566CC2"/>
    <w:rsid w:val="005672CD"/>
    <w:rsid w:val="00567495"/>
    <w:rsid w:val="00571CF0"/>
    <w:rsid w:val="0057212D"/>
    <w:rsid w:val="00573B70"/>
    <w:rsid w:val="00576215"/>
    <w:rsid w:val="0057690F"/>
    <w:rsid w:val="00576A57"/>
    <w:rsid w:val="00576FB1"/>
    <w:rsid w:val="00577D70"/>
    <w:rsid w:val="00577F74"/>
    <w:rsid w:val="00580A5A"/>
    <w:rsid w:val="00580B07"/>
    <w:rsid w:val="005816F1"/>
    <w:rsid w:val="00582061"/>
    <w:rsid w:val="0058311A"/>
    <w:rsid w:val="00583BA5"/>
    <w:rsid w:val="0058441C"/>
    <w:rsid w:val="00584C43"/>
    <w:rsid w:val="00584E6D"/>
    <w:rsid w:val="00584F0B"/>
    <w:rsid w:val="00586587"/>
    <w:rsid w:val="00586819"/>
    <w:rsid w:val="00587725"/>
    <w:rsid w:val="00587D77"/>
    <w:rsid w:val="0059268A"/>
    <w:rsid w:val="00593C80"/>
    <w:rsid w:val="00594244"/>
    <w:rsid w:val="00595021"/>
    <w:rsid w:val="00595820"/>
    <w:rsid w:val="005A1C4D"/>
    <w:rsid w:val="005A2519"/>
    <w:rsid w:val="005A2556"/>
    <w:rsid w:val="005A2566"/>
    <w:rsid w:val="005A2F9B"/>
    <w:rsid w:val="005A3434"/>
    <w:rsid w:val="005A65DD"/>
    <w:rsid w:val="005B0831"/>
    <w:rsid w:val="005B19A3"/>
    <w:rsid w:val="005B274D"/>
    <w:rsid w:val="005B363D"/>
    <w:rsid w:val="005B3E80"/>
    <w:rsid w:val="005B4DBA"/>
    <w:rsid w:val="005B4F3E"/>
    <w:rsid w:val="005B6B73"/>
    <w:rsid w:val="005B79D7"/>
    <w:rsid w:val="005C0366"/>
    <w:rsid w:val="005C0840"/>
    <w:rsid w:val="005C1703"/>
    <w:rsid w:val="005C2085"/>
    <w:rsid w:val="005C3100"/>
    <w:rsid w:val="005C34DD"/>
    <w:rsid w:val="005C39A4"/>
    <w:rsid w:val="005C4725"/>
    <w:rsid w:val="005C47BB"/>
    <w:rsid w:val="005C5A9C"/>
    <w:rsid w:val="005C7DEA"/>
    <w:rsid w:val="005D07FB"/>
    <w:rsid w:val="005D11D3"/>
    <w:rsid w:val="005D1567"/>
    <w:rsid w:val="005D1AF5"/>
    <w:rsid w:val="005D2D4E"/>
    <w:rsid w:val="005D2DA3"/>
    <w:rsid w:val="005D3C85"/>
    <w:rsid w:val="005D3FA9"/>
    <w:rsid w:val="005D41D5"/>
    <w:rsid w:val="005D5616"/>
    <w:rsid w:val="005D7DA1"/>
    <w:rsid w:val="005E4108"/>
    <w:rsid w:val="005E48EA"/>
    <w:rsid w:val="005E570F"/>
    <w:rsid w:val="005E5F1A"/>
    <w:rsid w:val="005E6C68"/>
    <w:rsid w:val="005F011E"/>
    <w:rsid w:val="005F0401"/>
    <w:rsid w:val="005F290E"/>
    <w:rsid w:val="005F2FFD"/>
    <w:rsid w:val="005F39FE"/>
    <w:rsid w:val="005F41A0"/>
    <w:rsid w:val="005F68B5"/>
    <w:rsid w:val="005F7FD8"/>
    <w:rsid w:val="00600C91"/>
    <w:rsid w:val="00601969"/>
    <w:rsid w:val="0060303F"/>
    <w:rsid w:val="006034EC"/>
    <w:rsid w:val="00603C85"/>
    <w:rsid w:val="00604CA2"/>
    <w:rsid w:val="00605007"/>
    <w:rsid w:val="006057A3"/>
    <w:rsid w:val="00605E4C"/>
    <w:rsid w:val="00607601"/>
    <w:rsid w:val="00607E8A"/>
    <w:rsid w:val="00610523"/>
    <w:rsid w:val="00610DCA"/>
    <w:rsid w:val="0061118D"/>
    <w:rsid w:val="00612A05"/>
    <w:rsid w:val="0061309B"/>
    <w:rsid w:val="006136CE"/>
    <w:rsid w:val="00613FFF"/>
    <w:rsid w:val="006142F5"/>
    <w:rsid w:val="00614668"/>
    <w:rsid w:val="00620219"/>
    <w:rsid w:val="006204AD"/>
    <w:rsid w:val="0062058F"/>
    <w:rsid w:val="00620C60"/>
    <w:rsid w:val="00620C84"/>
    <w:rsid w:val="00622BC3"/>
    <w:rsid w:val="0062331D"/>
    <w:rsid w:val="00624C26"/>
    <w:rsid w:val="00625578"/>
    <w:rsid w:val="006279A4"/>
    <w:rsid w:val="0063301B"/>
    <w:rsid w:val="00633C03"/>
    <w:rsid w:val="0063568F"/>
    <w:rsid w:val="00635CC6"/>
    <w:rsid w:val="00635E32"/>
    <w:rsid w:val="00636A89"/>
    <w:rsid w:val="00636DC7"/>
    <w:rsid w:val="00637D1F"/>
    <w:rsid w:val="00640897"/>
    <w:rsid w:val="00640EFE"/>
    <w:rsid w:val="0064385A"/>
    <w:rsid w:val="0064599C"/>
    <w:rsid w:val="00645C5B"/>
    <w:rsid w:val="00646D84"/>
    <w:rsid w:val="00646ED0"/>
    <w:rsid w:val="0064721C"/>
    <w:rsid w:val="00647F41"/>
    <w:rsid w:val="006507F9"/>
    <w:rsid w:val="006512B2"/>
    <w:rsid w:val="00651913"/>
    <w:rsid w:val="00652D3A"/>
    <w:rsid w:val="00653245"/>
    <w:rsid w:val="006535DA"/>
    <w:rsid w:val="0065445B"/>
    <w:rsid w:val="00654EC1"/>
    <w:rsid w:val="00655A1E"/>
    <w:rsid w:val="00655FBD"/>
    <w:rsid w:val="006560BE"/>
    <w:rsid w:val="00656C20"/>
    <w:rsid w:val="00660E0D"/>
    <w:rsid w:val="00662403"/>
    <w:rsid w:val="00663708"/>
    <w:rsid w:val="00663E3C"/>
    <w:rsid w:val="00665760"/>
    <w:rsid w:val="00666030"/>
    <w:rsid w:val="00667C79"/>
    <w:rsid w:val="00670AB5"/>
    <w:rsid w:val="00670CCB"/>
    <w:rsid w:val="006721FB"/>
    <w:rsid w:val="00672FF3"/>
    <w:rsid w:val="00673807"/>
    <w:rsid w:val="00674988"/>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CA2"/>
    <w:rsid w:val="00693D91"/>
    <w:rsid w:val="00693EE8"/>
    <w:rsid w:val="00696363"/>
    <w:rsid w:val="00696401"/>
    <w:rsid w:val="006974D7"/>
    <w:rsid w:val="006A0832"/>
    <w:rsid w:val="006A0927"/>
    <w:rsid w:val="006A0ADD"/>
    <w:rsid w:val="006A0B96"/>
    <w:rsid w:val="006A13A8"/>
    <w:rsid w:val="006A2790"/>
    <w:rsid w:val="006A4757"/>
    <w:rsid w:val="006A4986"/>
    <w:rsid w:val="006A540E"/>
    <w:rsid w:val="006A5DCA"/>
    <w:rsid w:val="006A69E0"/>
    <w:rsid w:val="006A7E89"/>
    <w:rsid w:val="006B168E"/>
    <w:rsid w:val="006B34ED"/>
    <w:rsid w:val="006B3987"/>
    <w:rsid w:val="006B3B18"/>
    <w:rsid w:val="006B56DA"/>
    <w:rsid w:val="006B57B7"/>
    <w:rsid w:val="006B59AE"/>
    <w:rsid w:val="006B7849"/>
    <w:rsid w:val="006C0FAC"/>
    <w:rsid w:val="006C191B"/>
    <w:rsid w:val="006C25CA"/>
    <w:rsid w:val="006C2A5A"/>
    <w:rsid w:val="006C346C"/>
    <w:rsid w:val="006C3A5C"/>
    <w:rsid w:val="006C418D"/>
    <w:rsid w:val="006C490C"/>
    <w:rsid w:val="006C4B76"/>
    <w:rsid w:val="006C6E48"/>
    <w:rsid w:val="006C7F90"/>
    <w:rsid w:val="006D0368"/>
    <w:rsid w:val="006D0532"/>
    <w:rsid w:val="006D0BE8"/>
    <w:rsid w:val="006D0FB6"/>
    <w:rsid w:val="006D1A78"/>
    <w:rsid w:val="006D2D4B"/>
    <w:rsid w:val="006D317B"/>
    <w:rsid w:val="006D377B"/>
    <w:rsid w:val="006D43C1"/>
    <w:rsid w:val="006D44E9"/>
    <w:rsid w:val="006D4D37"/>
    <w:rsid w:val="006D5E82"/>
    <w:rsid w:val="006D5EA8"/>
    <w:rsid w:val="006D628E"/>
    <w:rsid w:val="006D7302"/>
    <w:rsid w:val="006D7DB4"/>
    <w:rsid w:val="006E07C9"/>
    <w:rsid w:val="006E1557"/>
    <w:rsid w:val="006E18D0"/>
    <w:rsid w:val="006E2038"/>
    <w:rsid w:val="006E2365"/>
    <w:rsid w:val="006E3911"/>
    <w:rsid w:val="006E476F"/>
    <w:rsid w:val="006E689A"/>
    <w:rsid w:val="006E7706"/>
    <w:rsid w:val="006F2964"/>
    <w:rsid w:val="006F3A5D"/>
    <w:rsid w:val="006F4A5B"/>
    <w:rsid w:val="006F6DD2"/>
    <w:rsid w:val="006F7692"/>
    <w:rsid w:val="00700570"/>
    <w:rsid w:val="00700F0A"/>
    <w:rsid w:val="00701AEB"/>
    <w:rsid w:val="00701CB3"/>
    <w:rsid w:val="00702951"/>
    <w:rsid w:val="00702F3D"/>
    <w:rsid w:val="00704970"/>
    <w:rsid w:val="00704B8B"/>
    <w:rsid w:val="00707C1A"/>
    <w:rsid w:val="0071048C"/>
    <w:rsid w:val="00710821"/>
    <w:rsid w:val="007108F9"/>
    <w:rsid w:val="007115F7"/>
    <w:rsid w:val="00711EC7"/>
    <w:rsid w:val="0071311F"/>
    <w:rsid w:val="0071515F"/>
    <w:rsid w:val="00716975"/>
    <w:rsid w:val="00716C22"/>
    <w:rsid w:val="007208FD"/>
    <w:rsid w:val="007218AC"/>
    <w:rsid w:val="00721BB0"/>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61E1"/>
    <w:rsid w:val="0073664B"/>
    <w:rsid w:val="00736CCD"/>
    <w:rsid w:val="00737FF6"/>
    <w:rsid w:val="00740D22"/>
    <w:rsid w:val="00740F71"/>
    <w:rsid w:val="00742043"/>
    <w:rsid w:val="00743768"/>
    <w:rsid w:val="007441A7"/>
    <w:rsid w:val="00744F72"/>
    <w:rsid w:val="00744FF4"/>
    <w:rsid w:val="00745483"/>
    <w:rsid w:val="007454FE"/>
    <w:rsid w:val="00745C4B"/>
    <w:rsid w:val="00746A32"/>
    <w:rsid w:val="007470A2"/>
    <w:rsid w:val="007503DA"/>
    <w:rsid w:val="00750727"/>
    <w:rsid w:val="00752BA8"/>
    <w:rsid w:val="00753171"/>
    <w:rsid w:val="007531F2"/>
    <w:rsid w:val="0075371E"/>
    <w:rsid w:val="007550E4"/>
    <w:rsid w:val="007560D7"/>
    <w:rsid w:val="0075637E"/>
    <w:rsid w:val="00756434"/>
    <w:rsid w:val="007565EA"/>
    <w:rsid w:val="00756CF1"/>
    <w:rsid w:val="0075706C"/>
    <w:rsid w:val="0076048B"/>
    <w:rsid w:val="007607E5"/>
    <w:rsid w:val="00760E31"/>
    <w:rsid w:val="00761517"/>
    <w:rsid w:val="00762ECC"/>
    <w:rsid w:val="00763955"/>
    <w:rsid w:val="00763C7B"/>
    <w:rsid w:val="00763CBA"/>
    <w:rsid w:val="00763FCE"/>
    <w:rsid w:val="007651D7"/>
    <w:rsid w:val="007654F9"/>
    <w:rsid w:val="00767AAC"/>
    <w:rsid w:val="00767B59"/>
    <w:rsid w:val="007700CB"/>
    <w:rsid w:val="00770455"/>
    <w:rsid w:val="00770B26"/>
    <w:rsid w:val="00770E12"/>
    <w:rsid w:val="00771AE0"/>
    <w:rsid w:val="007723E1"/>
    <w:rsid w:val="00773945"/>
    <w:rsid w:val="00774218"/>
    <w:rsid w:val="007746B8"/>
    <w:rsid w:val="00774A73"/>
    <w:rsid w:val="00774C57"/>
    <w:rsid w:val="00775E9B"/>
    <w:rsid w:val="0077667B"/>
    <w:rsid w:val="0077757A"/>
    <w:rsid w:val="007776CC"/>
    <w:rsid w:val="00781BFB"/>
    <w:rsid w:val="00782546"/>
    <w:rsid w:val="00783042"/>
    <w:rsid w:val="007833D7"/>
    <w:rsid w:val="00783CB7"/>
    <w:rsid w:val="00783F13"/>
    <w:rsid w:val="00784C2E"/>
    <w:rsid w:val="00784CE6"/>
    <w:rsid w:val="00786059"/>
    <w:rsid w:val="007877D7"/>
    <w:rsid w:val="00790A97"/>
    <w:rsid w:val="00791620"/>
    <w:rsid w:val="00791C1B"/>
    <w:rsid w:val="007927AE"/>
    <w:rsid w:val="00792F17"/>
    <w:rsid w:val="007931DD"/>
    <w:rsid w:val="00795D94"/>
    <w:rsid w:val="00795EB9"/>
    <w:rsid w:val="00796C8C"/>
    <w:rsid w:val="00796FBE"/>
    <w:rsid w:val="00797480"/>
    <w:rsid w:val="00797776"/>
    <w:rsid w:val="007A12FD"/>
    <w:rsid w:val="007A36DA"/>
    <w:rsid w:val="007A390F"/>
    <w:rsid w:val="007A3E26"/>
    <w:rsid w:val="007A5937"/>
    <w:rsid w:val="007A6511"/>
    <w:rsid w:val="007A68DE"/>
    <w:rsid w:val="007A711F"/>
    <w:rsid w:val="007A7C99"/>
    <w:rsid w:val="007B076A"/>
    <w:rsid w:val="007B0B2C"/>
    <w:rsid w:val="007B1EDB"/>
    <w:rsid w:val="007B271D"/>
    <w:rsid w:val="007B2812"/>
    <w:rsid w:val="007B29B3"/>
    <w:rsid w:val="007B2A0E"/>
    <w:rsid w:val="007B2B5A"/>
    <w:rsid w:val="007B4099"/>
    <w:rsid w:val="007B40CE"/>
    <w:rsid w:val="007B5495"/>
    <w:rsid w:val="007B5D99"/>
    <w:rsid w:val="007B667F"/>
    <w:rsid w:val="007B76CE"/>
    <w:rsid w:val="007B76F8"/>
    <w:rsid w:val="007C003D"/>
    <w:rsid w:val="007C072D"/>
    <w:rsid w:val="007C2284"/>
    <w:rsid w:val="007C335E"/>
    <w:rsid w:val="007C716C"/>
    <w:rsid w:val="007C730C"/>
    <w:rsid w:val="007C7602"/>
    <w:rsid w:val="007C7713"/>
    <w:rsid w:val="007D065F"/>
    <w:rsid w:val="007D16A6"/>
    <w:rsid w:val="007D1747"/>
    <w:rsid w:val="007D22D0"/>
    <w:rsid w:val="007D2E8F"/>
    <w:rsid w:val="007D412F"/>
    <w:rsid w:val="007D4494"/>
    <w:rsid w:val="007D48AF"/>
    <w:rsid w:val="007D5EF6"/>
    <w:rsid w:val="007D70F7"/>
    <w:rsid w:val="007E2ACE"/>
    <w:rsid w:val="007E3406"/>
    <w:rsid w:val="007E3FBB"/>
    <w:rsid w:val="007E3FF6"/>
    <w:rsid w:val="007E4E3A"/>
    <w:rsid w:val="007E50D1"/>
    <w:rsid w:val="007E5469"/>
    <w:rsid w:val="007E5686"/>
    <w:rsid w:val="007E6F70"/>
    <w:rsid w:val="007E7546"/>
    <w:rsid w:val="007F099A"/>
    <w:rsid w:val="007F12AC"/>
    <w:rsid w:val="007F263F"/>
    <w:rsid w:val="007F2CC0"/>
    <w:rsid w:val="007F65FC"/>
    <w:rsid w:val="007F7320"/>
    <w:rsid w:val="007F76FB"/>
    <w:rsid w:val="007F7E67"/>
    <w:rsid w:val="00800E44"/>
    <w:rsid w:val="00802697"/>
    <w:rsid w:val="00803BC6"/>
    <w:rsid w:val="00803F23"/>
    <w:rsid w:val="008042CD"/>
    <w:rsid w:val="00804F20"/>
    <w:rsid w:val="00805BA7"/>
    <w:rsid w:val="0080603A"/>
    <w:rsid w:val="008066C6"/>
    <w:rsid w:val="00806836"/>
    <w:rsid w:val="00806E02"/>
    <w:rsid w:val="0081015E"/>
    <w:rsid w:val="00810350"/>
    <w:rsid w:val="0081041C"/>
    <w:rsid w:val="0081093E"/>
    <w:rsid w:val="00811589"/>
    <w:rsid w:val="008127C6"/>
    <w:rsid w:val="00812885"/>
    <w:rsid w:val="00815ECF"/>
    <w:rsid w:val="0081683A"/>
    <w:rsid w:val="00816E21"/>
    <w:rsid w:val="0082081C"/>
    <w:rsid w:val="00821628"/>
    <w:rsid w:val="00823A19"/>
    <w:rsid w:val="00824252"/>
    <w:rsid w:val="008258ED"/>
    <w:rsid w:val="00825EA0"/>
    <w:rsid w:val="00825F2F"/>
    <w:rsid w:val="0082799F"/>
    <w:rsid w:val="00830F0F"/>
    <w:rsid w:val="008318BC"/>
    <w:rsid w:val="00831F13"/>
    <w:rsid w:val="00832CA4"/>
    <w:rsid w:val="00833386"/>
    <w:rsid w:val="00833C34"/>
    <w:rsid w:val="00835139"/>
    <w:rsid w:val="0083552C"/>
    <w:rsid w:val="00835AA1"/>
    <w:rsid w:val="00835D63"/>
    <w:rsid w:val="0083774D"/>
    <w:rsid w:val="0084031A"/>
    <w:rsid w:val="008429D0"/>
    <w:rsid w:val="00843329"/>
    <w:rsid w:val="008437E8"/>
    <w:rsid w:val="008455C0"/>
    <w:rsid w:val="008455D7"/>
    <w:rsid w:val="00845F49"/>
    <w:rsid w:val="00847422"/>
    <w:rsid w:val="00847788"/>
    <w:rsid w:val="00850F53"/>
    <w:rsid w:val="00851F12"/>
    <w:rsid w:val="00851F57"/>
    <w:rsid w:val="00852364"/>
    <w:rsid w:val="00854FAA"/>
    <w:rsid w:val="00856795"/>
    <w:rsid w:val="00857113"/>
    <w:rsid w:val="00857C02"/>
    <w:rsid w:val="00860448"/>
    <w:rsid w:val="00860818"/>
    <w:rsid w:val="0086249A"/>
    <w:rsid w:val="0086367C"/>
    <w:rsid w:val="0086393A"/>
    <w:rsid w:val="00863D6C"/>
    <w:rsid w:val="0087008D"/>
    <w:rsid w:val="0087168E"/>
    <w:rsid w:val="0087351B"/>
    <w:rsid w:val="00875621"/>
    <w:rsid w:val="00875D7C"/>
    <w:rsid w:val="008769F8"/>
    <w:rsid w:val="00880274"/>
    <w:rsid w:val="00881972"/>
    <w:rsid w:val="00881A7B"/>
    <w:rsid w:val="00882A40"/>
    <w:rsid w:val="008840BD"/>
    <w:rsid w:val="00885F91"/>
    <w:rsid w:val="0088650D"/>
    <w:rsid w:val="00886C91"/>
    <w:rsid w:val="00890AFA"/>
    <w:rsid w:val="00891FFD"/>
    <w:rsid w:val="00893200"/>
    <w:rsid w:val="008945CD"/>
    <w:rsid w:val="00897E5A"/>
    <w:rsid w:val="008A009A"/>
    <w:rsid w:val="008A065F"/>
    <w:rsid w:val="008A29A8"/>
    <w:rsid w:val="008A2CD6"/>
    <w:rsid w:val="008A35FB"/>
    <w:rsid w:val="008A38AE"/>
    <w:rsid w:val="008A428E"/>
    <w:rsid w:val="008A6CBB"/>
    <w:rsid w:val="008B0CA3"/>
    <w:rsid w:val="008B117C"/>
    <w:rsid w:val="008B1741"/>
    <w:rsid w:val="008B1B73"/>
    <w:rsid w:val="008B202C"/>
    <w:rsid w:val="008B23E4"/>
    <w:rsid w:val="008B3034"/>
    <w:rsid w:val="008B354F"/>
    <w:rsid w:val="008B40D7"/>
    <w:rsid w:val="008B670D"/>
    <w:rsid w:val="008B722A"/>
    <w:rsid w:val="008B738E"/>
    <w:rsid w:val="008B7436"/>
    <w:rsid w:val="008C0530"/>
    <w:rsid w:val="008C1644"/>
    <w:rsid w:val="008C21B3"/>
    <w:rsid w:val="008C3121"/>
    <w:rsid w:val="008C31AC"/>
    <w:rsid w:val="008C3447"/>
    <w:rsid w:val="008C583A"/>
    <w:rsid w:val="008C5A23"/>
    <w:rsid w:val="008C6C65"/>
    <w:rsid w:val="008C753D"/>
    <w:rsid w:val="008C76AE"/>
    <w:rsid w:val="008D0088"/>
    <w:rsid w:val="008D0661"/>
    <w:rsid w:val="008D1C8E"/>
    <w:rsid w:val="008D2153"/>
    <w:rsid w:val="008D37EA"/>
    <w:rsid w:val="008D3892"/>
    <w:rsid w:val="008D7ED1"/>
    <w:rsid w:val="008D7FDE"/>
    <w:rsid w:val="008E10BF"/>
    <w:rsid w:val="008E16A3"/>
    <w:rsid w:val="008E1A71"/>
    <w:rsid w:val="008E372B"/>
    <w:rsid w:val="008E513E"/>
    <w:rsid w:val="008E56A9"/>
    <w:rsid w:val="008E6F2E"/>
    <w:rsid w:val="008F341C"/>
    <w:rsid w:val="008F4EED"/>
    <w:rsid w:val="008F5011"/>
    <w:rsid w:val="008F5EC7"/>
    <w:rsid w:val="008F740A"/>
    <w:rsid w:val="008F7AA4"/>
    <w:rsid w:val="00900723"/>
    <w:rsid w:val="00900850"/>
    <w:rsid w:val="00900B12"/>
    <w:rsid w:val="009014E1"/>
    <w:rsid w:val="00901E23"/>
    <w:rsid w:val="00902A20"/>
    <w:rsid w:val="009031AE"/>
    <w:rsid w:val="009032B8"/>
    <w:rsid w:val="00903565"/>
    <w:rsid w:val="00904126"/>
    <w:rsid w:val="00904895"/>
    <w:rsid w:val="009052BD"/>
    <w:rsid w:val="00905C58"/>
    <w:rsid w:val="00905FBA"/>
    <w:rsid w:val="00906A9D"/>
    <w:rsid w:val="009077C4"/>
    <w:rsid w:val="009119DB"/>
    <w:rsid w:val="00912D4E"/>
    <w:rsid w:val="00912EA6"/>
    <w:rsid w:val="00913E8B"/>
    <w:rsid w:val="009153EE"/>
    <w:rsid w:val="0091572A"/>
    <w:rsid w:val="00916E5C"/>
    <w:rsid w:val="00916EB5"/>
    <w:rsid w:val="00916ED5"/>
    <w:rsid w:val="00920415"/>
    <w:rsid w:val="00920664"/>
    <w:rsid w:val="00920691"/>
    <w:rsid w:val="00921E8C"/>
    <w:rsid w:val="00921F75"/>
    <w:rsid w:val="00923075"/>
    <w:rsid w:val="009234E0"/>
    <w:rsid w:val="009266D4"/>
    <w:rsid w:val="00926A84"/>
    <w:rsid w:val="00926B80"/>
    <w:rsid w:val="00926EB0"/>
    <w:rsid w:val="00927526"/>
    <w:rsid w:val="009301BC"/>
    <w:rsid w:val="00931EA7"/>
    <w:rsid w:val="00932234"/>
    <w:rsid w:val="009344CC"/>
    <w:rsid w:val="00934B59"/>
    <w:rsid w:val="00937413"/>
    <w:rsid w:val="0093766F"/>
    <w:rsid w:val="009376E3"/>
    <w:rsid w:val="00937E0A"/>
    <w:rsid w:val="00940316"/>
    <w:rsid w:val="00940771"/>
    <w:rsid w:val="00940DA7"/>
    <w:rsid w:val="00943415"/>
    <w:rsid w:val="00943418"/>
    <w:rsid w:val="0094376A"/>
    <w:rsid w:val="009445B4"/>
    <w:rsid w:val="00944AF9"/>
    <w:rsid w:val="009458F8"/>
    <w:rsid w:val="00945D73"/>
    <w:rsid w:val="00946F71"/>
    <w:rsid w:val="00951578"/>
    <w:rsid w:val="00952879"/>
    <w:rsid w:val="00954834"/>
    <w:rsid w:val="00954AE4"/>
    <w:rsid w:val="0095584B"/>
    <w:rsid w:val="00955BB4"/>
    <w:rsid w:val="009566E8"/>
    <w:rsid w:val="00956F92"/>
    <w:rsid w:val="009602E0"/>
    <w:rsid w:val="00961024"/>
    <w:rsid w:val="00961FF7"/>
    <w:rsid w:val="00962CD1"/>
    <w:rsid w:val="00963CB3"/>
    <w:rsid w:val="0096530C"/>
    <w:rsid w:val="00965B65"/>
    <w:rsid w:val="00966CAC"/>
    <w:rsid w:val="0096739E"/>
    <w:rsid w:val="0096745E"/>
    <w:rsid w:val="00970461"/>
    <w:rsid w:val="00970EA1"/>
    <w:rsid w:val="0097182E"/>
    <w:rsid w:val="00971A88"/>
    <w:rsid w:val="009737AF"/>
    <w:rsid w:val="0097389B"/>
    <w:rsid w:val="00974B69"/>
    <w:rsid w:val="00975114"/>
    <w:rsid w:val="0097596E"/>
    <w:rsid w:val="0097644D"/>
    <w:rsid w:val="00976878"/>
    <w:rsid w:val="00976E07"/>
    <w:rsid w:val="00981D7D"/>
    <w:rsid w:val="00981E8F"/>
    <w:rsid w:val="00983D1E"/>
    <w:rsid w:val="009840C8"/>
    <w:rsid w:val="0098459D"/>
    <w:rsid w:val="00984C50"/>
    <w:rsid w:val="0098519A"/>
    <w:rsid w:val="00985217"/>
    <w:rsid w:val="00985C66"/>
    <w:rsid w:val="00985CBA"/>
    <w:rsid w:val="00986920"/>
    <w:rsid w:val="00986D62"/>
    <w:rsid w:val="00987859"/>
    <w:rsid w:val="00987E45"/>
    <w:rsid w:val="0099205C"/>
    <w:rsid w:val="00992C94"/>
    <w:rsid w:val="009930F5"/>
    <w:rsid w:val="009946CB"/>
    <w:rsid w:val="00995218"/>
    <w:rsid w:val="00995D52"/>
    <w:rsid w:val="009A03ED"/>
    <w:rsid w:val="009A0DDC"/>
    <w:rsid w:val="009A1220"/>
    <w:rsid w:val="009A1D0A"/>
    <w:rsid w:val="009A330A"/>
    <w:rsid w:val="009A3B83"/>
    <w:rsid w:val="009A49AE"/>
    <w:rsid w:val="009A73AE"/>
    <w:rsid w:val="009A7530"/>
    <w:rsid w:val="009A7C2C"/>
    <w:rsid w:val="009B08BF"/>
    <w:rsid w:val="009B3869"/>
    <w:rsid w:val="009B47C4"/>
    <w:rsid w:val="009B48ED"/>
    <w:rsid w:val="009B5CD7"/>
    <w:rsid w:val="009B650A"/>
    <w:rsid w:val="009C0B19"/>
    <w:rsid w:val="009C1751"/>
    <w:rsid w:val="009C253A"/>
    <w:rsid w:val="009C4D00"/>
    <w:rsid w:val="009C5878"/>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39D3"/>
    <w:rsid w:val="009E4161"/>
    <w:rsid w:val="009E421B"/>
    <w:rsid w:val="009E466D"/>
    <w:rsid w:val="009E4CCC"/>
    <w:rsid w:val="009E55B3"/>
    <w:rsid w:val="009E5AFF"/>
    <w:rsid w:val="009E5F44"/>
    <w:rsid w:val="009E74A0"/>
    <w:rsid w:val="009E7946"/>
    <w:rsid w:val="009F0A2D"/>
    <w:rsid w:val="009F0A58"/>
    <w:rsid w:val="009F19F0"/>
    <w:rsid w:val="009F31CD"/>
    <w:rsid w:val="009F31CE"/>
    <w:rsid w:val="009F3475"/>
    <w:rsid w:val="009F5D0D"/>
    <w:rsid w:val="009F6024"/>
    <w:rsid w:val="009F65E6"/>
    <w:rsid w:val="009F6EF1"/>
    <w:rsid w:val="009F6FDD"/>
    <w:rsid w:val="009F7EDE"/>
    <w:rsid w:val="00A01D52"/>
    <w:rsid w:val="00A02E8E"/>
    <w:rsid w:val="00A03FAA"/>
    <w:rsid w:val="00A04B72"/>
    <w:rsid w:val="00A053E0"/>
    <w:rsid w:val="00A06E79"/>
    <w:rsid w:val="00A07BDE"/>
    <w:rsid w:val="00A11013"/>
    <w:rsid w:val="00A111C6"/>
    <w:rsid w:val="00A125E1"/>
    <w:rsid w:val="00A151EE"/>
    <w:rsid w:val="00A2028E"/>
    <w:rsid w:val="00A213EF"/>
    <w:rsid w:val="00A24002"/>
    <w:rsid w:val="00A24441"/>
    <w:rsid w:val="00A247D1"/>
    <w:rsid w:val="00A3013D"/>
    <w:rsid w:val="00A3213C"/>
    <w:rsid w:val="00A326C5"/>
    <w:rsid w:val="00A342A5"/>
    <w:rsid w:val="00A34558"/>
    <w:rsid w:val="00A34E6E"/>
    <w:rsid w:val="00A407F6"/>
    <w:rsid w:val="00A421EF"/>
    <w:rsid w:val="00A43B5E"/>
    <w:rsid w:val="00A43C2C"/>
    <w:rsid w:val="00A44C96"/>
    <w:rsid w:val="00A47B24"/>
    <w:rsid w:val="00A47BBD"/>
    <w:rsid w:val="00A5225F"/>
    <w:rsid w:val="00A54454"/>
    <w:rsid w:val="00A63413"/>
    <w:rsid w:val="00A63CAE"/>
    <w:rsid w:val="00A63CDD"/>
    <w:rsid w:val="00A6594F"/>
    <w:rsid w:val="00A66C51"/>
    <w:rsid w:val="00A66D03"/>
    <w:rsid w:val="00A700E9"/>
    <w:rsid w:val="00A7104B"/>
    <w:rsid w:val="00A713A4"/>
    <w:rsid w:val="00A7190F"/>
    <w:rsid w:val="00A720BF"/>
    <w:rsid w:val="00A749C2"/>
    <w:rsid w:val="00A74B78"/>
    <w:rsid w:val="00A75540"/>
    <w:rsid w:val="00A758E0"/>
    <w:rsid w:val="00A75F05"/>
    <w:rsid w:val="00A76ED0"/>
    <w:rsid w:val="00A775C1"/>
    <w:rsid w:val="00A80048"/>
    <w:rsid w:val="00A810A0"/>
    <w:rsid w:val="00A83847"/>
    <w:rsid w:val="00A84BB7"/>
    <w:rsid w:val="00A84D35"/>
    <w:rsid w:val="00A863C3"/>
    <w:rsid w:val="00A870E4"/>
    <w:rsid w:val="00A87197"/>
    <w:rsid w:val="00A87454"/>
    <w:rsid w:val="00A900D0"/>
    <w:rsid w:val="00A91392"/>
    <w:rsid w:val="00A91935"/>
    <w:rsid w:val="00A922D1"/>
    <w:rsid w:val="00A92B58"/>
    <w:rsid w:val="00A93DBC"/>
    <w:rsid w:val="00A93E7C"/>
    <w:rsid w:val="00A9451A"/>
    <w:rsid w:val="00A96202"/>
    <w:rsid w:val="00A96949"/>
    <w:rsid w:val="00A9717F"/>
    <w:rsid w:val="00AA1B48"/>
    <w:rsid w:val="00AA2531"/>
    <w:rsid w:val="00AA479D"/>
    <w:rsid w:val="00AA5DF8"/>
    <w:rsid w:val="00AA6727"/>
    <w:rsid w:val="00AA6A32"/>
    <w:rsid w:val="00AA7086"/>
    <w:rsid w:val="00AA75A7"/>
    <w:rsid w:val="00AA79C6"/>
    <w:rsid w:val="00AB02E3"/>
    <w:rsid w:val="00AB0EFC"/>
    <w:rsid w:val="00AB11AE"/>
    <w:rsid w:val="00AB31A2"/>
    <w:rsid w:val="00AB3D33"/>
    <w:rsid w:val="00AB4068"/>
    <w:rsid w:val="00AB40BC"/>
    <w:rsid w:val="00AB5630"/>
    <w:rsid w:val="00AB6332"/>
    <w:rsid w:val="00AC03ED"/>
    <w:rsid w:val="00AC1F8C"/>
    <w:rsid w:val="00AC3395"/>
    <w:rsid w:val="00AC3737"/>
    <w:rsid w:val="00AC4217"/>
    <w:rsid w:val="00AC4642"/>
    <w:rsid w:val="00AD0A1B"/>
    <w:rsid w:val="00AD1393"/>
    <w:rsid w:val="00AD2259"/>
    <w:rsid w:val="00AD22A0"/>
    <w:rsid w:val="00AD365D"/>
    <w:rsid w:val="00AD3F85"/>
    <w:rsid w:val="00AD4538"/>
    <w:rsid w:val="00AD45AA"/>
    <w:rsid w:val="00AD6A86"/>
    <w:rsid w:val="00AD6ADB"/>
    <w:rsid w:val="00AD6EA0"/>
    <w:rsid w:val="00AD70E5"/>
    <w:rsid w:val="00AD7299"/>
    <w:rsid w:val="00AD741A"/>
    <w:rsid w:val="00AD76B8"/>
    <w:rsid w:val="00AD7F45"/>
    <w:rsid w:val="00AE133D"/>
    <w:rsid w:val="00AE1A33"/>
    <w:rsid w:val="00AE245A"/>
    <w:rsid w:val="00AE4961"/>
    <w:rsid w:val="00AE50D0"/>
    <w:rsid w:val="00AE51FB"/>
    <w:rsid w:val="00AE6A1D"/>
    <w:rsid w:val="00AE7BA1"/>
    <w:rsid w:val="00AF1B53"/>
    <w:rsid w:val="00AF21EA"/>
    <w:rsid w:val="00AF29FF"/>
    <w:rsid w:val="00AF44FB"/>
    <w:rsid w:val="00AF4F64"/>
    <w:rsid w:val="00AF656B"/>
    <w:rsid w:val="00AF6614"/>
    <w:rsid w:val="00AF7442"/>
    <w:rsid w:val="00AF76F0"/>
    <w:rsid w:val="00AF7F9E"/>
    <w:rsid w:val="00B00631"/>
    <w:rsid w:val="00B02F6A"/>
    <w:rsid w:val="00B03B56"/>
    <w:rsid w:val="00B044DC"/>
    <w:rsid w:val="00B063BD"/>
    <w:rsid w:val="00B102E6"/>
    <w:rsid w:val="00B12ACF"/>
    <w:rsid w:val="00B13899"/>
    <w:rsid w:val="00B151F7"/>
    <w:rsid w:val="00B17524"/>
    <w:rsid w:val="00B23F29"/>
    <w:rsid w:val="00B2478C"/>
    <w:rsid w:val="00B26578"/>
    <w:rsid w:val="00B310C6"/>
    <w:rsid w:val="00B3209A"/>
    <w:rsid w:val="00B35B37"/>
    <w:rsid w:val="00B36C62"/>
    <w:rsid w:val="00B401F0"/>
    <w:rsid w:val="00B4082F"/>
    <w:rsid w:val="00B40B5B"/>
    <w:rsid w:val="00B42486"/>
    <w:rsid w:val="00B42AC5"/>
    <w:rsid w:val="00B43938"/>
    <w:rsid w:val="00B448E8"/>
    <w:rsid w:val="00B47067"/>
    <w:rsid w:val="00B47500"/>
    <w:rsid w:val="00B479C6"/>
    <w:rsid w:val="00B47D3B"/>
    <w:rsid w:val="00B47E94"/>
    <w:rsid w:val="00B520C1"/>
    <w:rsid w:val="00B52CC7"/>
    <w:rsid w:val="00B54A16"/>
    <w:rsid w:val="00B60437"/>
    <w:rsid w:val="00B60AD9"/>
    <w:rsid w:val="00B60E11"/>
    <w:rsid w:val="00B61E0C"/>
    <w:rsid w:val="00B6253E"/>
    <w:rsid w:val="00B64A39"/>
    <w:rsid w:val="00B7196C"/>
    <w:rsid w:val="00B73342"/>
    <w:rsid w:val="00B73DE1"/>
    <w:rsid w:val="00B73F38"/>
    <w:rsid w:val="00B746A5"/>
    <w:rsid w:val="00B75942"/>
    <w:rsid w:val="00B77AA5"/>
    <w:rsid w:val="00B77CB9"/>
    <w:rsid w:val="00B80B4B"/>
    <w:rsid w:val="00B80F7F"/>
    <w:rsid w:val="00B815DF"/>
    <w:rsid w:val="00B81759"/>
    <w:rsid w:val="00B82469"/>
    <w:rsid w:val="00B82875"/>
    <w:rsid w:val="00B82A09"/>
    <w:rsid w:val="00B82D7C"/>
    <w:rsid w:val="00B907FF"/>
    <w:rsid w:val="00B91D1D"/>
    <w:rsid w:val="00B92C75"/>
    <w:rsid w:val="00B93DC7"/>
    <w:rsid w:val="00B94311"/>
    <w:rsid w:val="00B95497"/>
    <w:rsid w:val="00B95B13"/>
    <w:rsid w:val="00BA1A37"/>
    <w:rsid w:val="00BA2BCD"/>
    <w:rsid w:val="00BA37FD"/>
    <w:rsid w:val="00BA4DD9"/>
    <w:rsid w:val="00BA5409"/>
    <w:rsid w:val="00BA5F49"/>
    <w:rsid w:val="00BA6ED0"/>
    <w:rsid w:val="00BA7233"/>
    <w:rsid w:val="00BB08A1"/>
    <w:rsid w:val="00BB19F5"/>
    <w:rsid w:val="00BB33A9"/>
    <w:rsid w:val="00BB37CB"/>
    <w:rsid w:val="00BB5140"/>
    <w:rsid w:val="00BB5178"/>
    <w:rsid w:val="00BB6CDC"/>
    <w:rsid w:val="00BB7EC0"/>
    <w:rsid w:val="00BC022F"/>
    <w:rsid w:val="00BC2D62"/>
    <w:rsid w:val="00BC3562"/>
    <w:rsid w:val="00BC5DCE"/>
    <w:rsid w:val="00BC61B5"/>
    <w:rsid w:val="00BC64A1"/>
    <w:rsid w:val="00BC64AE"/>
    <w:rsid w:val="00BC6D65"/>
    <w:rsid w:val="00BC707B"/>
    <w:rsid w:val="00BD01B0"/>
    <w:rsid w:val="00BD03F9"/>
    <w:rsid w:val="00BD0847"/>
    <w:rsid w:val="00BD0D6E"/>
    <w:rsid w:val="00BD345E"/>
    <w:rsid w:val="00BD5148"/>
    <w:rsid w:val="00BD5A30"/>
    <w:rsid w:val="00BD5D8D"/>
    <w:rsid w:val="00BD5EE9"/>
    <w:rsid w:val="00BD66BD"/>
    <w:rsid w:val="00BD6F15"/>
    <w:rsid w:val="00BD7EA4"/>
    <w:rsid w:val="00BE0A27"/>
    <w:rsid w:val="00BE0A82"/>
    <w:rsid w:val="00BE1149"/>
    <w:rsid w:val="00BE397D"/>
    <w:rsid w:val="00BE3A41"/>
    <w:rsid w:val="00BE3B46"/>
    <w:rsid w:val="00BE3F84"/>
    <w:rsid w:val="00BE4FA4"/>
    <w:rsid w:val="00BF0379"/>
    <w:rsid w:val="00BF1B01"/>
    <w:rsid w:val="00BF2018"/>
    <w:rsid w:val="00BF341B"/>
    <w:rsid w:val="00BF4301"/>
    <w:rsid w:val="00BF4ECB"/>
    <w:rsid w:val="00BF5A92"/>
    <w:rsid w:val="00C02FA8"/>
    <w:rsid w:val="00C032E2"/>
    <w:rsid w:val="00C049BB"/>
    <w:rsid w:val="00C05007"/>
    <w:rsid w:val="00C052ED"/>
    <w:rsid w:val="00C117B3"/>
    <w:rsid w:val="00C1298B"/>
    <w:rsid w:val="00C13EB3"/>
    <w:rsid w:val="00C15A36"/>
    <w:rsid w:val="00C16A34"/>
    <w:rsid w:val="00C17A24"/>
    <w:rsid w:val="00C17EDE"/>
    <w:rsid w:val="00C21109"/>
    <w:rsid w:val="00C21F2A"/>
    <w:rsid w:val="00C2235D"/>
    <w:rsid w:val="00C223D6"/>
    <w:rsid w:val="00C226A3"/>
    <w:rsid w:val="00C25698"/>
    <w:rsid w:val="00C302A2"/>
    <w:rsid w:val="00C321FC"/>
    <w:rsid w:val="00C322FE"/>
    <w:rsid w:val="00C32D3F"/>
    <w:rsid w:val="00C3446D"/>
    <w:rsid w:val="00C35DDB"/>
    <w:rsid w:val="00C3645A"/>
    <w:rsid w:val="00C37890"/>
    <w:rsid w:val="00C37D55"/>
    <w:rsid w:val="00C37E94"/>
    <w:rsid w:val="00C40740"/>
    <w:rsid w:val="00C40B7F"/>
    <w:rsid w:val="00C41421"/>
    <w:rsid w:val="00C41CA8"/>
    <w:rsid w:val="00C4279C"/>
    <w:rsid w:val="00C43DAB"/>
    <w:rsid w:val="00C44361"/>
    <w:rsid w:val="00C445BA"/>
    <w:rsid w:val="00C46AA2"/>
    <w:rsid w:val="00C4707D"/>
    <w:rsid w:val="00C53012"/>
    <w:rsid w:val="00C54F08"/>
    <w:rsid w:val="00C603FD"/>
    <w:rsid w:val="00C6189A"/>
    <w:rsid w:val="00C62E95"/>
    <w:rsid w:val="00C65981"/>
    <w:rsid w:val="00C65ECA"/>
    <w:rsid w:val="00C67268"/>
    <w:rsid w:val="00C67856"/>
    <w:rsid w:val="00C70137"/>
    <w:rsid w:val="00C7040E"/>
    <w:rsid w:val="00C70414"/>
    <w:rsid w:val="00C70875"/>
    <w:rsid w:val="00C72F40"/>
    <w:rsid w:val="00C736BD"/>
    <w:rsid w:val="00C73ADD"/>
    <w:rsid w:val="00C76341"/>
    <w:rsid w:val="00C8095A"/>
    <w:rsid w:val="00C81D98"/>
    <w:rsid w:val="00C82626"/>
    <w:rsid w:val="00C829EA"/>
    <w:rsid w:val="00C83416"/>
    <w:rsid w:val="00C83F72"/>
    <w:rsid w:val="00C8404B"/>
    <w:rsid w:val="00C84056"/>
    <w:rsid w:val="00C86871"/>
    <w:rsid w:val="00C87C2E"/>
    <w:rsid w:val="00C91CA1"/>
    <w:rsid w:val="00C92860"/>
    <w:rsid w:val="00C93079"/>
    <w:rsid w:val="00C93457"/>
    <w:rsid w:val="00C9360A"/>
    <w:rsid w:val="00C94B46"/>
    <w:rsid w:val="00C960AA"/>
    <w:rsid w:val="00C97317"/>
    <w:rsid w:val="00CA1710"/>
    <w:rsid w:val="00CA191E"/>
    <w:rsid w:val="00CA3D24"/>
    <w:rsid w:val="00CA4A99"/>
    <w:rsid w:val="00CA5F7D"/>
    <w:rsid w:val="00CA77E4"/>
    <w:rsid w:val="00CA7F30"/>
    <w:rsid w:val="00CB0C40"/>
    <w:rsid w:val="00CB1D57"/>
    <w:rsid w:val="00CB1E65"/>
    <w:rsid w:val="00CB20A6"/>
    <w:rsid w:val="00CB2A6A"/>
    <w:rsid w:val="00CB2E93"/>
    <w:rsid w:val="00CB578C"/>
    <w:rsid w:val="00CB644A"/>
    <w:rsid w:val="00CC10BB"/>
    <w:rsid w:val="00CC19DE"/>
    <w:rsid w:val="00CC2667"/>
    <w:rsid w:val="00CC4142"/>
    <w:rsid w:val="00CC5CBC"/>
    <w:rsid w:val="00CC6855"/>
    <w:rsid w:val="00CC772F"/>
    <w:rsid w:val="00CC773E"/>
    <w:rsid w:val="00CD050F"/>
    <w:rsid w:val="00CD2B51"/>
    <w:rsid w:val="00CD49EF"/>
    <w:rsid w:val="00CD55C2"/>
    <w:rsid w:val="00CD60F4"/>
    <w:rsid w:val="00CD72CC"/>
    <w:rsid w:val="00CD7695"/>
    <w:rsid w:val="00CD76A3"/>
    <w:rsid w:val="00CD783E"/>
    <w:rsid w:val="00CD7995"/>
    <w:rsid w:val="00CD79F2"/>
    <w:rsid w:val="00CE0CA7"/>
    <w:rsid w:val="00CE1E23"/>
    <w:rsid w:val="00CE1FF7"/>
    <w:rsid w:val="00CE371A"/>
    <w:rsid w:val="00CE3878"/>
    <w:rsid w:val="00CE3F56"/>
    <w:rsid w:val="00CE4097"/>
    <w:rsid w:val="00CE45A4"/>
    <w:rsid w:val="00CE5EA8"/>
    <w:rsid w:val="00CE6D45"/>
    <w:rsid w:val="00CF0184"/>
    <w:rsid w:val="00CF136E"/>
    <w:rsid w:val="00CF1CCE"/>
    <w:rsid w:val="00CF1F3E"/>
    <w:rsid w:val="00CF22BA"/>
    <w:rsid w:val="00CF2F8E"/>
    <w:rsid w:val="00CF34CF"/>
    <w:rsid w:val="00CF3DD1"/>
    <w:rsid w:val="00CF4CC6"/>
    <w:rsid w:val="00CF5519"/>
    <w:rsid w:val="00CF68B5"/>
    <w:rsid w:val="00CF6E17"/>
    <w:rsid w:val="00CF7D9D"/>
    <w:rsid w:val="00D0127A"/>
    <w:rsid w:val="00D01C10"/>
    <w:rsid w:val="00D03334"/>
    <w:rsid w:val="00D03AB3"/>
    <w:rsid w:val="00D04474"/>
    <w:rsid w:val="00D05F2F"/>
    <w:rsid w:val="00D06C7C"/>
    <w:rsid w:val="00D07B64"/>
    <w:rsid w:val="00D108E1"/>
    <w:rsid w:val="00D11987"/>
    <w:rsid w:val="00D13DB3"/>
    <w:rsid w:val="00D14E93"/>
    <w:rsid w:val="00D1595C"/>
    <w:rsid w:val="00D15C57"/>
    <w:rsid w:val="00D1641F"/>
    <w:rsid w:val="00D201BE"/>
    <w:rsid w:val="00D210C2"/>
    <w:rsid w:val="00D21416"/>
    <w:rsid w:val="00D2169E"/>
    <w:rsid w:val="00D224DF"/>
    <w:rsid w:val="00D22B7B"/>
    <w:rsid w:val="00D23B0E"/>
    <w:rsid w:val="00D25483"/>
    <w:rsid w:val="00D258CB"/>
    <w:rsid w:val="00D25D08"/>
    <w:rsid w:val="00D27F77"/>
    <w:rsid w:val="00D305F1"/>
    <w:rsid w:val="00D30AD1"/>
    <w:rsid w:val="00D30F5A"/>
    <w:rsid w:val="00D32961"/>
    <w:rsid w:val="00D32C37"/>
    <w:rsid w:val="00D346E0"/>
    <w:rsid w:val="00D36FDA"/>
    <w:rsid w:val="00D40F2B"/>
    <w:rsid w:val="00D42A0B"/>
    <w:rsid w:val="00D42FFD"/>
    <w:rsid w:val="00D442FC"/>
    <w:rsid w:val="00D44D9D"/>
    <w:rsid w:val="00D47124"/>
    <w:rsid w:val="00D50379"/>
    <w:rsid w:val="00D51E33"/>
    <w:rsid w:val="00D536A7"/>
    <w:rsid w:val="00D537C1"/>
    <w:rsid w:val="00D5477E"/>
    <w:rsid w:val="00D56FA0"/>
    <w:rsid w:val="00D57E81"/>
    <w:rsid w:val="00D57F0A"/>
    <w:rsid w:val="00D606FE"/>
    <w:rsid w:val="00D611F2"/>
    <w:rsid w:val="00D61321"/>
    <w:rsid w:val="00D61E7F"/>
    <w:rsid w:val="00D63A3D"/>
    <w:rsid w:val="00D6430B"/>
    <w:rsid w:val="00D6448A"/>
    <w:rsid w:val="00D65029"/>
    <w:rsid w:val="00D652CF"/>
    <w:rsid w:val="00D65DF1"/>
    <w:rsid w:val="00D667C4"/>
    <w:rsid w:val="00D668B6"/>
    <w:rsid w:val="00D67E7E"/>
    <w:rsid w:val="00D7058D"/>
    <w:rsid w:val="00D71514"/>
    <w:rsid w:val="00D71526"/>
    <w:rsid w:val="00D71E5A"/>
    <w:rsid w:val="00D739BC"/>
    <w:rsid w:val="00D76D61"/>
    <w:rsid w:val="00D77941"/>
    <w:rsid w:val="00D80BA4"/>
    <w:rsid w:val="00D8149B"/>
    <w:rsid w:val="00D81596"/>
    <w:rsid w:val="00D82A81"/>
    <w:rsid w:val="00D832F8"/>
    <w:rsid w:val="00D83413"/>
    <w:rsid w:val="00D84701"/>
    <w:rsid w:val="00D84AF0"/>
    <w:rsid w:val="00D85502"/>
    <w:rsid w:val="00D85BA7"/>
    <w:rsid w:val="00D86D6A"/>
    <w:rsid w:val="00D87922"/>
    <w:rsid w:val="00D90759"/>
    <w:rsid w:val="00D917B5"/>
    <w:rsid w:val="00D92390"/>
    <w:rsid w:val="00D92712"/>
    <w:rsid w:val="00D9381B"/>
    <w:rsid w:val="00D943BD"/>
    <w:rsid w:val="00D9488A"/>
    <w:rsid w:val="00D9591F"/>
    <w:rsid w:val="00D95B84"/>
    <w:rsid w:val="00D96259"/>
    <w:rsid w:val="00D968EE"/>
    <w:rsid w:val="00D96B0D"/>
    <w:rsid w:val="00D96C39"/>
    <w:rsid w:val="00D96CCA"/>
    <w:rsid w:val="00D976B6"/>
    <w:rsid w:val="00DA0A0F"/>
    <w:rsid w:val="00DA1401"/>
    <w:rsid w:val="00DA1429"/>
    <w:rsid w:val="00DA2BD1"/>
    <w:rsid w:val="00DA30A9"/>
    <w:rsid w:val="00DA3480"/>
    <w:rsid w:val="00DA4D38"/>
    <w:rsid w:val="00DA4EC1"/>
    <w:rsid w:val="00DA4EE8"/>
    <w:rsid w:val="00DA4F19"/>
    <w:rsid w:val="00DA5BF2"/>
    <w:rsid w:val="00DA5D72"/>
    <w:rsid w:val="00DA673E"/>
    <w:rsid w:val="00DA7D09"/>
    <w:rsid w:val="00DA7EC7"/>
    <w:rsid w:val="00DB11DB"/>
    <w:rsid w:val="00DB254E"/>
    <w:rsid w:val="00DB2AEA"/>
    <w:rsid w:val="00DB3919"/>
    <w:rsid w:val="00DB3B92"/>
    <w:rsid w:val="00DB4DAD"/>
    <w:rsid w:val="00DB59F0"/>
    <w:rsid w:val="00DB6821"/>
    <w:rsid w:val="00DB7526"/>
    <w:rsid w:val="00DB7554"/>
    <w:rsid w:val="00DC054D"/>
    <w:rsid w:val="00DC065E"/>
    <w:rsid w:val="00DC0855"/>
    <w:rsid w:val="00DC085E"/>
    <w:rsid w:val="00DC1DDF"/>
    <w:rsid w:val="00DC2343"/>
    <w:rsid w:val="00DC26C3"/>
    <w:rsid w:val="00DC2A1F"/>
    <w:rsid w:val="00DC3A75"/>
    <w:rsid w:val="00DC5838"/>
    <w:rsid w:val="00DC5FFB"/>
    <w:rsid w:val="00DC6633"/>
    <w:rsid w:val="00DC70DD"/>
    <w:rsid w:val="00DC76EE"/>
    <w:rsid w:val="00DD2852"/>
    <w:rsid w:val="00DD2EB8"/>
    <w:rsid w:val="00DD3A60"/>
    <w:rsid w:val="00DD5159"/>
    <w:rsid w:val="00DD524D"/>
    <w:rsid w:val="00DD53F1"/>
    <w:rsid w:val="00DD5789"/>
    <w:rsid w:val="00DD68EF"/>
    <w:rsid w:val="00DE06F7"/>
    <w:rsid w:val="00DE114F"/>
    <w:rsid w:val="00DE1EDA"/>
    <w:rsid w:val="00DE3699"/>
    <w:rsid w:val="00DE3D90"/>
    <w:rsid w:val="00DE42B7"/>
    <w:rsid w:val="00DE443C"/>
    <w:rsid w:val="00DE4665"/>
    <w:rsid w:val="00DE60F4"/>
    <w:rsid w:val="00DE702F"/>
    <w:rsid w:val="00DF0B0B"/>
    <w:rsid w:val="00DF14A5"/>
    <w:rsid w:val="00DF202F"/>
    <w:rsid w:val="00DF2288"/>
    <w:rsid w:val="00DF3B0F"/>
    <w:rsid w:val="00DF4CE0"/>
    <w:rsid w:val="00DF55A2"/>
    <w:rsid w:val="00E00D8D"/>
    <w:rsid w:val="00E01DF7"/>
    <w:rsid w:val="00E02038"/>
    <w:rsid w:val="00E04914"/>
    <w:rsid w:val="00E04D68"/>
    <w:rsid w:val="00E06329"/>
    <w:rsid w:val="00E07D8E"/>
    <w:rsid w:val="00E106AA"/>
    <w:rsid w:val="00E10EB1"/>
    <w:rsid w:val="00E10ED1"/>
    <w:rsid w:val="00E1168C"/>
    <w:rsid w:val="00E119FA"/>
    <w:rsid w:val="00E11D93"/>
    <w:rsid w:val="00E120ED"/>
    <w:rsid w:val="00E13A8E"/>
    <w:rsid w:val="00E14A47"/>
    <w:rsid w:val="00E154B4"/>
    <w:rsid w:val="00E154F0"/>
    <w:rsid w:val="00E15541"/>
    <w:rsid w:val="00E16110"/>
    <w:rsid w:val="00E161C6"/>
    <w:rsid w:val="00E225A8"/>
    <w:rsid w:val="00E22C3F"/>
    <w:rsid w:val="00E2316D"/>
    <w:rsid w:val="00E26401"/>
    <w:rsid w:val="00E26E5B"/>
    <w:rsid w:val="00E32119"/>
    <w:rsid w:val="00E3369A"/>
    <w:rsid w:val="00E349B9"/>
    <w:rsid w:val="00E36987"/>
    <w:rsid w:val="00E369F5"/>
    <w:rsid w:val="00E3757B"/>
    <w:rsid w:val="00E37BB4"/>
    <w:rsid w:val="00E37F17"/>
    <w:rsid w:val="00E4186D"/>
    <w:rsid w:val="00E42FF1"/>
    <w:rsid w:val="00E4482E"/>
    <w:rsid w:val="00E47719"/>
    <w:rsid w:val="00E5181E"/>
    <w:rsid w:val="00E521B7"/>
    <w:rsid w:val="00E52A4A"/>
    <w:rsid w:val="00E53F0A"/>
    <w:rsid w:val="00E53F48"/>
    <w:rsid w:val="00E55698"/>
    <w:rsid w:val="00E56655"/>
    <w:rsid w:val="00E56D63"/>
    <w:rsid w:val="00E57106"/>
    <w:rsid w:val="00E57614"/>
    <w:rsid w:val="00E60B1A"/>
    <w:rsid w:val="00E6123D"/>
    <w:rsid w:val="00E61463"/>
    <w:rsid w:val="00E61DA7"/>
    <w:rsid w:val="00E70501"/>
    <w:rsid w:val="00E70542"/>
    <w:rsid w:val="00E70785"/>
    <w:rsid w:val="00E70A7A"/>
    <w:rsid w:val="00E7299C"/>
    <w:rsid w:val="00E72BFF"/>
    <w:rsid w:val="00E743BF"/>
    <w:rsid w:val="00E765BF"/>
    <w:rsid w:val="00E80AF5"/>
    <w:rsid w:val="00E823E9"/>
    <w:rsid w:val="00E83381"/>
    <w:rsid w:val="00E84BFF"/>
    <w:rsid w:val="00E84E0C"/>
    <w:rsid w:val="00E855FC"/>
    <w:rsid w:val="00E85EC6"/>
    <w:rsid w:val="00E85FBE"/>
    <w:rsid w:val="00E860CF"/>
    <w:rsid w:val="00E904FE"/>
    <w:rsid w:val="00E911EA"/>
    <w:rsid w:val="00E94356"/>
    <w:rsid w:val="00E94C72"/>
    <w:rsid w:val="00E95168"/>
    <w:rsid w:val="00E96601"/>
    <w:rsid w:val="00EA01BD"/>
    <w:rsid w:val="00EA0DB3"/>
    <w:rsid w:val="00EA2AF0"/>
    <w:rsid w:val="00EA30BF"/>
    <w:rsid w:val="00EA3373"/>
    <w:rsid w:val="00EA3B28"/>
    <w:rsid w:val="00EA552A"/>
    <w:rsid w:val="00EA5A45"/>
    <w:rsid w:val="00EA75F0"/>
    <w:rsid w:val="00EA76F0"/>
    <w:rsid w:val="00EB1A7B"/>
    <w:rsid w:val="00EB2F71"/>
    <w:rsid w:val="00EB3B6F"/>
    <w:rsid w:val="00EB440C"/>
    <w:rsid w:val="00EB4F5A"/>
    <w:rsid w:val="00EB622A"/>
    <w:rsid w:val="00EB63B3"/>
    <w:rsid w:val="00EB67D1"/>
    <w:rsid w:val="00EB6A3E"/>
    <w:rsid w:val="00EB6FAC"/>
    <w:rsid w:val="00EC1259"/>
    <w:rsid w:val="00EC129C"/>
    <w:rsid w:val="00EC2345"/>
    <w:rsid w:val="00EC527F"/>
    <w:rsid w:val="00EC5B89"/>
    <w:rsid w:val="00ED17C5"/>
    <w:rsid w:val="00ED28AE"/>
    <w:rsid w:val="00ED3C6F"/>
    <w:rsid w:val="00ED4692"/>
    <w:rsid w:val="00ED50C7"/>
    <w:rsid w:val="00ED6CC8"/>
    <w:rsid w:val="00ED6DBA"/>
    <w:rsid w:val="00ED6FD7"/>
    <w:rsid w:val="00ED73E9"/>
    <w:rsid w:val="00ED77C5"/>
    <w:rsid w:val="00EE00FB"/>
    <w:rsid w:val="00EE026A"/>
    <w:rsid w:val="00EE0B07"/>
    <w:rsid w:val="00EE1765"/>
    <w:rsid w:val="00EE3582"/>
    <w:rsid w:val="00EE36A1"/>
    <w:rsid w:val="00EE455A"/>
    <w:rsid w:val="00EE601F"/>
    <w:rsid w:val="00EE65CB"/>
    <w:rsid w:val="00EE69D8"/>
    <w:rsid w:val="00EE745C"/>
    <w:rsid w:val="00EF02C8"/>
    <w:rsid w:val="00EF0F49"/>
    <w:rsid w:val="00EF1D85"/>
    <w:rsid w:val="00EF25E8"/>
    <w:rsid w:val="00EF2F9D"/>
    <w:rsid w:val="00EF3315"/>
    <w:rsid w:val="00EF4023"/>
    <w:rsid w:val="00EF4629"/>
    <w:rsid w:val="00EF4DB8"/>
    <w:rsid w:val="00EF521F"/>
    <w:rsid w:val="00EF6070"/>
    <w:rsid w:val="00EF6904"/>
    <w:rsid w:val="00EF703A"/>
    <w:rsid w:val="00EF7E67"/>
    <w:rsid w:val="00F0045C"/>
    <w:rsid w:val="00F01066"/>
    <w:rsid w:val="00F012C7"/>
    <w:rsid w:val="00F01315"/>
    <w:rsid w:val="00F0173C"/>
    <w:rsid w:val="00F01F1C"/>
    <w:rsid w:val="00F02077"/>
    <w:rsid w:val="00F034D7"/>
    <w:rsid w:val="00F0364D"/>
    <w:rsid w:val="00F04053"/>
    <w:rsid w:val="00F041A7"/>
    <w:rsid w:val="00F04546"/>
    <w:rsid w:val="00F04F28"/>
    <w:rsid w:val="00F05442"/>
    <w:rsid w:val="00F05471"/>
    <w:rsid w:val="00F057A9"/>
    <w:rsid w:val="00F06CAF"/>
    <w:rsid w:val="00F070EE"/>
    <w:rsid w:val="00F07B50"/>
    <w:rsid w:val="00F11139"/>
    <w:rsid w:val="00F11683"/>
    <w:rsid w:val="00F1363F"/>
    <w:rsid w:val="00F16269"/>
    <w:rsid w:val="00F17552"/>
    <w:rsid w:val="00F17C61"/>
    <w:rsid w:val="00F17FB7"/>
    <w:rsid w:val="00F2115F"/>
    <w:rsid w:val="00F22042"/>
    <w:rsid w:val="00F22D25"/>
    <w:rsid w:val="00F22FF8"/>
    <w:rsid w:val="00F24754"/>
    <w:rsid w:val="00F24EEF"/>
    <w:rsid w:val="00F24F16"/>
    <w:rsid w:val="00F25516"/>
    <w:rsid w:val="00F25C36"/>
    <w:rsid w:val="00F25DC3"/>
    <w:rsid w:val="00F26670"/>
    <w:rsid w:val="00F30BA6"/>
    <w:rsid w:val="00F317C7"/>
    <w:rsid w:val="00F31B42"/>
    <w:rsid w:val="00F31BAB"/>
    <w:rsid w:val="00F31EE7"/>
    <w:rsid w:val="00F3222C"/>
    <w:rsid w:val="00F32B14"/>
    <w:rsid w:val="00F32F13"/>
    <w:rsid w:val="00F34222"/>
    <w:rsid w:val="00F344F8"/>
    <w:rsid w:val="00F345EB"/>
    <w:rsid w:val="00F34F43"/>
    <w:rsid w:val="00F354E8"/>
    <w:rsid w:val="00F35C9C"/>
    <w:rsid w:val="00F36766"/>
    <w:rsid w:val="00F374CE"/>
    <w:rsid w:val="00F37E25"/>
    <w:rsid w:val="00F40466"/>
    <w:rsid w:val="00F40771"/>
    <w:rsid w:val="00F412BB"/>
    <w:rsid w:val="00F414CF"/>
    <w:rsid w:val="00F415B2"/>
    <w:rsid w:val="00F429A4"/>
    <w:rsid w:val="00F4346B"/>
    <w:rsid w:val="00F437FA"/>
    <w:rsid w:val="00F444FB"/>
    <w:rsid w:val="00F45FBE"/>
    <w:rsid w:val="00F467A5"/>
    <w:rsid w:val="00F52790"/>
    <w:rsid w:val="00F53ED6"/>
    <w:rsid w:val="00F55825"/>
    <w:rsid w:val="00F559E8"/>
    <w:rsid w:val="00F57699"/>
    <w:rsid w:val="00F61447"/>
    <w:rsid w:val="00F61530"/>
    <w:rsid w:val="00F61C83"/>
    <w:rsid w:val="00F6365C"/>
    <w:rsid w:val="00F63828"/>
    <w:rsid w:val="00F63FB6"/>
    <w:rsid w:val="00F642E4"/>
    <w:rsid w:val="00F645ED"/>
    <w:rsid w:val="00F65986"/>
    <w:rsid w:val="00F65CD7"/>
    <w:rsid w:val="00F65F83"/>
    <w:rsid w:val="00F661A5"/>
    <w:rsid w:val="00F67318"/>
    <w:rsid w:val="00F673CF"/>
    <w:rsid w:val="00F6749F"/>
    <w:rsid w:val="00F714F3"/>
    <w:rsid w:val="00F71ADD"/>
    <w:rsid w:val="00F724D0"/>
    <w:rsid w:val="00F73CAE"/>
    <w:rsid w:val="00F74443"/>
    <w:rsid w:val="00F770E6"/>
    <w:rsid w:val="00F82CCF"/>
    <w:rsid w:val="00F8497E"/>
    <w:rsid w:val="00F85799"/>
    <w:rsid w:val="00F85C13"/>
    <w:rsid w:val="00F86910"/>
    <w:rsid w:val="00F870E6"/>
    <w:rsid w:val="00F90D3E"/>
    <w:rsid w:val="00F90D98"/>
    <w:rsid w:val="00F910A5"/>
    <w:rsid w:val="00F91372"/>
    <w:rsid w:val="00F940F7"/>
    <w:rsid w:val="00F94551"/>
    <w:rsid w:val="00F94EA6"/>
    <w:rsid w:val="00F95D19"/>
    <w:rsid w:val="00F9705D"/>
    <w:rsid w:val="00FA0E1C"/>
    <w:rsid w:val="00FA1D08"/>
    <w:rsid w:val="00FA376D"/>
    <w:rsid w:val="00FA3DD6"/>
    <w:rsid w:val="00FA4DAC"/>
    <w:rsid w:val="00FA565D"/>
    <w:rsid w:val="00FA5AFB"/>
    <w:rsid w:val="00FA69A6"/>
    <w:rsid w:val="00FA76F6"/>
    <w:rsid w:val="00FB1D85"/>
    <w:rsid w:val="00FB2569"/>
    <w:rsid w:val="00FB398A"/>
    <w:rsid w:val="00FB45C3"/>
    <w:rsid w:val="00FB4B0B"/>
    <w:rsid w:val="00FC0570"/>
    <w:rsid w:val="00FC060E"/>
    <w:rsid w:val="00FC0D0A"/>
    <w:rsid w:val="00FC44ED"/>
    <w:rsid w:val="00FC4D87"/>
    <w:rsid w:val="00FC7091"/>
    <w:rsid w:val="00FD00A1"/>
    <w:rsid w:val="00FD0E4D"/>
    <w:rsid w:val="00FD1D4D"/>
    <w:rsid w:val="00FD5907"/>
    <w:rsid w:val="00FD5E14"/>
    <w:rsid w:val="00FD69CD"/>
    <w:rsid w:val="00FE0198"/>
    <w:rsid w:val="00FE15D7"/>
    <w:rsid w:val="00FE17AB"/>
    <w:rsid w:val="00FE2BD4"/>
    <w:rsid w:val="00FE30AD"/>
    <w:rsid w:val="00FE3346"/>
    <w:rsid w:val="00FE41B0"/>
    <w:rsid w:val="00FE4CB8"/>
    <w:rsid w:val="00FE4DCB"/>
    <w:rsid w:val="00FE5290"/>
    <w:rsid w:val="00FE52A8"/>
    <w:rsid w:val="00FE5C3F"/>
    <w:rsid w:val="00FE6038"/>
    <w:rsid w:val="00FE6351"/>
    <w:rsid w:val="00FE6614"/>
    <w:rsid w:val="00FE6D6F"/>
    <w:rsid w:val="00FE7205"/>
    <w:rsid w:val="00FE7F9C"/>
    <w:rsid w:val="00FF008A"/>
    <w:rsid w:val="00FF098E"/>
    <w:rsid w:val="00FF2735"/>
    <w:rsid w:val="00FF2790"/>
    <w:rsid w:val="00FF2B78"/>
    <w:rsid w:val="00FF30FF"/>
    <w:rsid w:val="00FF36DB"/>
    <w:rsid w:val="00FF3B65"/>
    <w:rsid w:val="00FF3E05"/>
    <w:rsid w:val="00FF5E52"/>
    <w:rsid w:val="0162777E"/>
    <w:rsid w:val="0191D2CA"/>
    <w:rsid w:val="01A001B5"/>
    <w:rsid w:val="01DF09FA"/>
    <w:rsid w:val="01E661A8"/>
    <w:rsid w:val="020A0E21"/>
    <w:rsid w:val="020CE99F"/>
    <w:rsid w:val="02117895"/>
    <w:rsid w:val="0224FA66"/>
    <w:rsid w:val="022676D8"/>
    <w:rsid w:val="029FCBFC"/>
    <w:rsid w:val="02BB5BE8"/>
    <w:rsid w:val="02D28B96"/>
    <w:rsid w:val="02FB1A67"/>
    <w:rsid w:val="031C42DE"/>
    <w:rsid w:val="034527CC"/>
    <w:rsid w:val="037071D3"/>
    <w:rsid w:val="03CBA53F"/>
    <w:rsid w:val="03CCE6BC"/>
    <w:rsid w:val="041747C6"/>
    <w:rsid w:val="041FD358"/>
    <w:rsid w:val="04365E0E"/>
    <w:rsid w:val="046F6863"/>
    <w:rsid w:val="0476DB76"/>
    <w:rsid w:val="04DF5D8B"/>
    <w:rsid w:val="04E1FABA"/>
    <w:rsid w:val="04EB0A71"/>
    <w:rsid w:val="04FC2E45"/>
    <w:rsid w:val="05275B2A"/>
    <w:rsid w:val="060A1E1D"/>
    <w:rsid w:val="061C1AF5"/>
    <w:rsid w:val="06666243"/>
    <w:rsid w:val="068842BC"/>
    <w:rsid w:val="06B31755"/>
    <w:rsid w:val="078F1DAE"/>
    <w:rsid w:val="07ACAEB6"/>
    <w:rsid w:val="07B655A4"/>
    <w:rsid w:val="07B8EC0C"/>
    <w:rsid w:val="07CDEC41"/>
    <w:rsid w:val="081CAF4A"/>
    <w:rsid w:val="0857F288"/>
    <w:rsid w:val="087BAD13"/>
    <w:rsid w:val="0882CFEE"/>
    <w:rsid w:val="089EABB7"/>
    <w:rsid w:val="08C2E3B3"/>
    <w:rsid w:val="08D1CA6A"/>
    <w:rsid w:val="08EF4D21"/>
    <w:rsid w:val="08FF6078"/>
    <w:rsid w:val="09057DC5"/>
    <w:rsid w:val="093B069B"/>
    <w:rsid w:val="093D2BC9"/>
    <w:rsid w:val="097E47E0"/>
    <w:rsid w:val="0991EF41"/>
    <w:rsid w:val="099C40AC"/>
    <w:rsid w:val="099C932F"/>
    <w:rsid w:val="09B1EFE8"/>
    <w:rsid w:val="09BC91CA"/>
    <w:rsid w:val="09E94A63"/>
    <w:rsid w:val="0A139121"/>
    <w:rsid w:val="0A1D25E7"/>
    <w:rsid w:val="0A4BB6E2"/>
    <w:rsid w:val="0A5A0DB4"/>
    <w:rsid w:val="0AED7671"/>
    <w:rsid w:val="0B25C389"/>
    <w:rsid w:val="0B30A4A4"/>
    <w:rsid w:val="0B668292"/>
    <w:rsid w:val="0B97A8C0"/>
    <w:rsid w:val="0BBA5D4C"/>
    <w:rsid w:val="0BC00C7B"/>
    <w:rsid w:val="0C0F8BAF"/>
    <w:rsid w:val="0C5A4BC7"/>
    <w:rsid w:val="0C825ADF"/>
    <w:rsid w:val="0C95BEB6"/>
    <w:rsid w:val="0CA24304"/>
    <w:rsid w:val="0CAA77BD"/>
    <w:rsid w:val="0CD1AB10"/>
    <w:rsid w:val="0CE1192B"/>
    <w:rsid w:val="0D24C1B3"/>
    <w:rsid w:val="0D2C99A5"/>
    <w:rsid w:val="0D32A249"/>
    <w:rsid w:val="0D58BCAE"/>
    <w:rsid w:val="0D6F5B42"/>
    <w:rsid w:val="0D809E4E"/>
    <w:rsid w:val="0D8258EF"/>
    <w:rsid w:val="0DC1C390"/>
    <w:rsid w:val="0DEDB497"/>
    <w:rsid w:val="0E1CE961"/>
    <w:rsid w:val="0E2D5471"/>
    <w:rsid w:val="0E4624EE"/>
    <w:rsid w:val="0E5BFF6D"/>
    <w:rsid w:val="0E9E3613"/>
    <w:rsid w:val="0EAEE7A9"/>
    <w:rsid w:val="0EC3F806"/>
    <w:rsid w:val="0ECFFE9A"/>
    <w:rsid w:val="0ED2FB3A"/>
    <w:rsid w:val="0EFAEBDE"/>
    <w:rsid w:val="0F5FFC78"/>
    <w:rsid w:val="0F631DC2"/>
    <w:rsid w:val="0F76617D"/>
    <w:rsid w:val="0FE47FF8"/>
    <w:rsid w:val="106D7AB6"/>
    <w:rsid w:val="107025BF"/>
    <w:rsid w:val="10BCEA4B"/>
    <w:rsid w:val="10C6D7FA"/>
    <w:rsid w:val="10C97420"/>
    <w:rsid w:val="10FB9755"/>
    <w:rsid w:val="111D6602"/>
    <w:rsid w:val="11343D63"/>
    <w:rsid w:val="11607AC0"/>
    <w:rsid w:val="117932E3"/>
    <w:rsid w:val="1179DF32"/>
    <w:rsid w:val="11A9691D"/>
    <w:rsid w:val="11BCA703"/>
    <w:rsid w:val="11D826CD"/>
    <w:rsid w:val="11E8B855"/>
    <w:rsid w:val="1202C425"/>
    <w:rsid w:val="1240B0DD"/>
    <w:rsid w:val="12E19ABF"/>
    <w:rsid w:val="13153064"/>
    <w:rsid w:val="131E798C"/>
    <w:rsid w:val="1331D9CF"/>
    <w:rsid w:val="139F6C22"/>
    <w:rsid w:val="142ECEAC"/>
    <w:rsid w:val="142F741E"/>
    <w:rsid w:val="14311572"/>
    <w:rsid w:val="148606EB"/>
    <w:rsid w:val="14D2A017"/>
    <w:rsid w:val="151DF7B2"/>
    <w:rsid w:val="154D2E12"/>
    <w:rsid w:val="156A9CE4"/>
    <w:rsid w:val="15B06FC5"/>
    <w:rsid w:val="15BE216D"/>
    <w:rsid w:val="15C18911"/>
    <w:rsid w:val="16032352"/>
    <w:rsid w:val="161476FA"/>
    <w:rsid w:val="1617AB1A"/>
    <w:rsid w:val="16799EEC"/>
    <w:rsid w:val="16E7319D"/>
    <w:rsid w:val="16F38AE9"/>
    <w:rsid w:val="172C2087"/>
    <w:rsid w:val="174D1B15"/>
    <w:rsid w:val="176228C8"/>
    <w:rsid w:val="178160E2"/>
    <w:rsid w:val="17A34E19"/>
    <w:rsid w:val="17A9A73E"/>
    <w:rsid w:val="17AF0142"/>
    <w:rsid w:val="17F50922"/>
    <w:rsid w:val="18268058"/>
    <w:rsid w:val="1827E721"/>
    <w:rsid w:val="1892C98B"/>
    <w:rsid w:val="18A955F9"/>
    <w:rsid w:val="18AFB0C7"/>
    <w:rsid w:val="18CD2D03"/>
    <w:rsid w:val="1949BEDD"/>
    <w:rsid w:val="194ECDDE"/>
    <w:rsid w:val="196A0E05"/>
    <w:rsid w:val="1995774D"/>
    <w:rsid w:val="19F1F7E2"/>
    <w:rsid w:val="19F5313A"/>
    <w:rsid w:val="1A3CAF97"/>
    <w:rsid w:val="1A3F3F13"/>
    <w:rsid w:val="1A7CA476"/>
    <w:rsid w:val="1AA1912E"/>
    <w:rsid w:val="1AD116BB"/>
    <w:rsid w:val="1AD8CAD6"/>
    <w:rsid w:val="1B11CFE6"/>
    <w:rsid w:val="1B389443"/>
    <w:rsid w:val="1B73FDA4"/>
    <w:rsid w:val="1B90A57E"/>
    <w:rsid w:val="1B922D77"/>
    <w:rsid w:val="1B99D2BC"/>
    <w:rsid w:val="1BDE4A59"/>
    <w:rsid w:val="1C32C203"/>
    <w:rsid w:val="1C48197F"/>
    <w:rsid w:val="1C66C845"/>
    <w:rsid w:val="1C77CD22"/>
    <w:rsid w:val="1C8134AF"/>
    <w:rsid w:val="1CA6240A"/>
    <w:rsid w:val="1CB99B3D"/>
    <w:rsid w:val="1CC75E61"/>
    <w:rsid w:val="1CDD719E"/>
    <w:rsid w:val="1D0D7EFF"/>
    <w:rsid w:val="1D325B70"/>
    <w:rsid w:val="1D40D4F8"/>
    <w:rsid w:val="1D47A913"/>
    <w:rsid w:val="1D699FB5"/>
    <w:rsid w:val="1D7145A9"/>
    <w:rsid w:val="1D7A9D29"/>
    <w:rsid w:val="1DC320DB"/>
    <w:rsid w:val="1E1979AA"/>
    <w:rsid w:val="1E32A5AA"/>
    <w:rsid w:val="1E477A8E"/>
    <w:rsid w:val="1E491A6F"/>
    <w:rsid w:val="1E4C41F3"/>
    <w:rsid w:val="1E973EA3"/>
    <w:rsid w:val="1EE2A303"/>
    <w:rsid w:val="1F060A2D"/>
    <w:rsid w:val="1F9340E1"/>
    <w:rsid w:val="1FD1C25C"/>
    <w:rsid w:val="1FD67AA1"/>
    <w:rsid w:val="1FEC9A9E"/>
    <w:rsid w:val="1FF95AB0"/>
    <w:rsid w:val="20151260"/>
    <w:rsid w:val="20367749"/>
    <w:rsid w:val="20BC6808"/>
    <w:rsid w:val="210A986F"/>
    <w:rsid w:val="211D5EF9"/>
    <w:rsid w:val="21270C65"/>
    <w:rsid w:val="212FC993"/>
    <w:rsid w:val="2157B314"/>
    <w:rsid w:val="215F9933"/>
    <w:rsid w:val="216FC72A"/>
    <w:rsid w:val="21769762"/>
    <w:rsid w:val="21BD9E2E"/>
    <w:rsid w:val="21F6DCEE"/>
    <w:rsid w:val="2292D253"/>
    <w:rsid w:val="22A7652A"/>
    <w:rsid w:val="22E35F4F"/>
    <w:rsid w:val="22EAE762"/>
    <w:rsid w:val="2316A6A8"/>
    <w:rsid w:val="231796DE"/>
    <w:rsid w:val="231D12FC"/>
    <w:rsid w:val="235CE9F4"/>
    <w:rsid w:val="237E6C11"/>
    <w:rsid w:val="23C49305"/>
    <w:rsid w:val="23EA3721"/>
    <w:rsid w:val="23F7370D"/>
    <w:rsid w:val="243C2B5B"/>
    <w:rsid w:val="24628046"/>
    <w:rsid w:val="248FBB5D"/>
    <w:rsid w:val="249C6773"/>
    <w:rsid w:val="24A7A2A8"/>
    <w:rsid w:val="24EE7E4A"/>
    <w:rsid w:val="24F6D7F2"/>
    <w:rsid w:val="25086A8B"/>
    <w:rsid w:val="252E9351"/>
    <w:rsid w:val="261E06B1"/>
    <w:rsid w:val="26234AA5"/>
    <w:rsid w:val="2623F50C"/>
    <w:rsid w:val="26668211"/>
    <w:rsid w:val="26869CF2"/>
    <w:rsid w:val="277144E6"/>
    <w:rsid w:val="27D4534C"/>
    <w:rsid w:val="27EBC5BC"/>
    <w:rsid w:val="27EC9946"/>
    <w:rsid w:val="27F7F099"/>
    <w:rsid w:val="27FA9724"/>
    <w:rsid w:val="28158C80"/>
    <w:rsid w:val="281F401B"/>
    <w:rsid w:val="282A2EE1"/>
    <w:rsid w:val="2846CD98"/>
    <w:rsid w:val="2850E5A3"/>
    <w:rsid w:val="2894CC5C"/>
    <w:rsid w:val="29457F47"/>
    <w:rsid w:val="2995E75C"/>
    <w:rsid w:val="299B8616"/>
    <w:rsid w:val="29C90925"/>
    <w:rsid w:val="29CE30DC"/>
    <w:rsid w:val="2A3CDF8B"/>
    <w:rsid w:val="2A7A32CD"/>
    <w:rsid w:val="2AA7E17B"/>
    <w:rsid w:val="2ABC2180"/>
    <w:rsid w:val="2B433391"/>
    <w:rsid w:val="2B516A1C"/>
    <w:rsid w:val="2B7461CD"/>
    <w:rsid w:val="2B81E223"/>
    <w:rsid w:val="2BD63D67"/>
    <w:rsid w:val="2BE34908"/>
    <w:rsid w:val="2C0874A5"/>
    <w:rsid w:val="2C1C31AB"/>
    <w:rsid w:val="2C22B8B5"/>
    <w:rsid w:val="2C84F316"/>
    <w:rsid w:val="2C8A020B"/>
    <w:rsid w:val="2C8EA324"/>
    <w:rsid w:val="2CFD1F0F"/>
    <w:rsid w:val="2D1D59C7"/>
    <w:rsid w:val="2D3DD99D"/>
    <w:rsid w:val="2D7147FA"/>
    <w:rsid w:val="2D8DE471"/>
    <w:rsid w:val="2D8FF009"/>
    <w:rsid w:val="2D9CD610"/>
    <w:rsid w:val="2DA823B2"/>
    <w:rsid w:val="2DE77B54"/>
    <w:rsid w:val="2E051A50"/>
    <w:rsid w:val="2E3A74B2"/>
    <w:rsid w:val="2EAD6D44"/>
    <w:rsid w:val="2EB0002C"/>
    <w:rsid w:val="2EDB1FF2"/>
    <w:rsid w:val="2F1953C5"/>
    <w:rsid w:val="2F2F1E04"/>
    <w:rsid w:val="2F3679EB"/>
    <w:rsid w:val="2F3767F8"/>
    <w:rsid w:val="2F4CCA31"/>
    <w:rsid w:val="2F4E3563"/>
    <w:rsid w:val="2F859185"/>
    <w:rsid w:val="2F978CAE"/>
    <w:rsid w:val="2F998379"/>
    <w:rsid w:val="2FD75892"/>
    <w:rsid w:val="300046DA"/>
    <w:rsid w:val="30156624"/>
    <w:rsid w:val="301BB0F2"/>
    <w:rsid w:val="30728283"/>
    <w:rsid w:val="30787F0A"/>
    <w:rsid w:val="307A15C5"/>
    <w:rsid w:val="3108A8B8"/>
    <w:rsid w:val="313F2FB5"/>
    <w:rsid w:val="3147A725"/>
    <w:rsid w:val="317D680C"/>
    <w:rsid w:val="31E3B637"/>
    <w:rsid w:val="31ED6233"/>
    <w:rsid w:val="320790E7"/>
    <w:rsid w:val="32F0B92B"/>
    <w:rsid w:val="32FA7DDC"/>
    <w:rsid w:val="32FDE9CF"/>
    <w:rsid w:val="332DBA0E"/>
    <w:rsid w:val="3359BB9E"/>
    <w:rsid w:val="3396C24B"/>
    <w:rsid w:val="33A7E971"/>
    <w:rsid w:val="33C7281A"/>
    <w:rsid w:val="33DC931C"/>
    <w:rsid w:val="342DD631"/>
    <w:rsid w:val="3436E175"/>
    <w:rsid w:val="34431573"/>
    <w:rsid w:val="34526768"/>
    <w:rsid w:val="34A7FB25"/>
    <w:rsid w:val="34C94E43"/>
    <w:rsid w:val="3507A6BF"/>
    <w:rsid w:val="35594FA4"/>
    <w:rsid w:val="355C8FA9"/>
    <w:rsid w:val="3584F79F"/>
    <w:rsid w:val="359B989A"/>
    <w:rsid w:val="359D70D5"/>
    <w:rsid w:val="35A1EBAB"/>
    <w:rsid w:val="35AAD7E2"/>
    <w:rsid w:val="35D2FAE1"/>
    <w:rsid w:val="36224D2A"/>
    <w:rsid w:val="362EADCD"/>
    <w:rsid w:val="36509AE9"/>
    <w:rsid w:val="36538633"/>
    <w:rsid w:val="365E9DF3"/>
    <w:rsid w:val="369D170B"/>
    <w:rsid w:val="36DBA950"/>
    <w:rsid w:val="36E5CC78"/>
    <w:rsid w:val="37243CBB"/>
    <w:rsid w:val="374F4BB0"/>
    <w:rsid w:val="37845805"/>
    <w:rsid w:val="3798008F"/>
    <w:rsid w:val="38066A8B"/>
    <w:rsid w:val="3831572D"/>
    <w:rsid w:val="389F950C"/>
    <w:rsid w:val="38C038D1"/>
    <w:rsid w:val="38F52A04"/>
    <w:rsid w:val="39032B7D"/>
    <w:rsid w:val="39253534"/>
    <w:rsid w:val="39297B92"/>
    <w:rsid w:val="39687A05"/>
    <w:rsid w:val="39A5B31B"/>
    <w:rsid w:val="39B3ED89"/>
    <w:rsid w:val="3A1D2D10"/>
    <w:rsid w:val="3A27C967"/>
    <w:rsid w:val="3A3550AA"/>
    <w:rsid w:val="3A53E6E2"/>
    <w:rsid w:val="3A985688"/>
    <w:rsid w:val="3AC295DC"/>
    <w:rsid w:val="3ACE913C"/>
    <w:rsid w:val="3AE2C74A"/>
    <w:rsid w:val="3AEC74B1"/>
    <w:rsid w:val="3B94FCA8"/>
    <w:rsid w:val="3B9B8B38"/>
    <w:rsid w:val="3BAFFE21"/>
    <w:rsid w:val="3BB15EE3"/>
    <w:rsid w:val="3BB56B13"/>
    <w:rsid w:val="3BB86E6B"/>
    <w:rsid w:val="3C0AA386"/>
    <w:rsid w:val="3C3E6E6D"/>
    <w:rsid w:val="3C588D2D"/>
    <w:rsid w:val="3C7C1B0C"/>
    <w:rsid w:val="3CBEBC95"/>
    <w:rsid w:val="3CE9A467"/>
    <w:rsid w:val="3D10F80E"/>
    <w:rsid w:val="3D23FC00"/>
    <w:rsid w:val="3D9FC251"/>
    <w:rsid w:val="3DAB9BED"/>
    <w:rsid w:val="3DD2F655"/>
    <w:rsid w:val="3E3F8EA5"/>
    <w:rsid w:val="3E9F05A8"/>
    <w:rsid w:val="3EC6CC64"/>
    <w:rsid w:val="3ECC83F2"/>
    <w:rsid w:val="3EE3379C"/>
    <w:rsid w:val="3F37FB74"/>
    <w:rsid w:val="3F4AAF32"/>
    <w:rsid w:val="3F60A26E"/>
    <w:rsid w:val="3F688C39"/>
    <w:rsid w:val="3F960992"/>
    <w:rsid w:val="3FB13663"/>
    <w:rsid w:val="3FE05680"/>
    <w:rsid w:val="3FFB068A"/>
    <w:rsid w:val="408FCE5D"/>
    <w:rsid w:val="409E75E1"/>
    <w:rsid w:val="40C22D93"/>
    <w:rsid w:val="40CB7CDD"/>
    <w:rsid w:val="40D189A6"/>
    <w:rsid w:val="40D4580A"/>
    <w:rsid w:val="415B8946"/>
    <w:rsid w:val="4179B79E"/>
    <w:rsid w:val="417E25B1"/>
    <w:rsid w:val="41A3B16A"/>
    <w:rsid w:val="41A41E7B"/>
    <w:rsid w:val="41CBCBF6"/>
    <w:rsid w:val="41F4A4DF"/>
    <w:rsid w:val="4210A085"/>
    <w:rsid w:val="422466CE"/>
    <w:rsid w:val="4224B8C7"/>
    <w:rsid w:val="4248A1BF"/>
    <w:rsid w:val="4252DA02"/>
    <w:rsid w:val="429CC6BE"/>
    <w:rsid w:val="42B75E1D"/>
    <w:rsid w:val="42BD59A4"/>
    <w:rsid w:val="42D030BA"/>
    <w:rsid w:val="42EC1D2A"/>
    <w:rsid w:val="430F83B9"/>
    <w:rsid w:val="4313ECB9"/>
    <w:rsid w:val="436651ED"/>
    <w:rsid w:val="43D1CD1B"/>
    <w:rsid w:val="441501A8"/>
    <w:rsid w:val="44398437"/>
    <w:rsid w:val="445C9751"/>
    <w:rsid w:val="445D3849"/>
    <w:rsid w:val="447E7198"/>
    <w:rsid w:val="4488D8CA"/>
    <w:rsid w:val="4500509B"/>
    <w:rsid w:val="450982AD"/>
    <w:rsid w:val="4514846F"/>
    <w:rsid w:val="452545A2"/>
    <w:rsid w:val="4581100D"/>
    <w:rsid w:val="4589EEF2"/>
    <w:rsid w:val="45D757D9"/>
    <w:rsid w:val="45E4D007"/>
    <w:rsid w:val="45EA539F"/>
    <w:rsid w:val="45FD1D02"/>
    <w:rsid w:val="460FF3B5"/>
    <w:rsid w:val="461314E3"/>
    <w:rsid w:val="4642874D"/>
    <w:rsid w:val="46906783"/>
    <w:rsid w:val="469AB62D"/>
    <w:rsid w:val="4737A4A1"/>
    <w:rsid w:val="473EA56B"/>
    <w:rsid w:val="4770A649"/>
    <w:rsid w:val="4776F91F"/>
    <w:rsid w:val="47FEB016"/>
    <w:rsid w:val="4803E6CB"/>
    <w:rsid w:val="48114043"/>
    <w:rsid w:val="482D0AAE"/>
    <w:rsid w:val="483A9A6E"/>
    <w:rsid w:val="48D7B61A"/>
    <w:rsid w:val="48E5D3FF"/>
    <w:rsid w:val="4903A52A"/>
    <w:rsid w:val="491B4D93"/>
    <w:rsid w:val="491E25B8"/>
    <w:rsid w:val="493AF330"/>
    <w:rsid w:val="4945A411"/>
    <w:rsid w:val="496A3D1D"/>
    <w:rsid w:val="49C5F489"/>
    <w:rsid w:val="49FF3B50"/>
    <w:rsid w:val="4A0AB942"/>
    <w:rsid w:val="4A1913F1"/>
    <w:rsid w:val="4A326AF1"/>
    <w:rsid w:val="4A479F45"/>
    <w:rsid w:val="4A58EBC0"/>
    <w:rsid w:val="4A8F1B5C"/>
    <w:rsid w:val="4A988F1B"/>
    <w:rsid w:val="4AAE6CCA"/>
    <w:rsid w:val="4ADBEE7E"/>
    <w:rsid w:val="4AEC5850"/>
    <w:rsid w:val="4B01671D"/>
    <w:rsid w:val="4B2C0E48"/>
    <w:rsid w:val="4B6DBAF0"/>
    <w:rsid w:val="4BA265F6"/>
    <w:rsid w:val="4BAD613B"/>
    <w:rsid w:val="4BB2674C"/>
    <w:rsid w:val="4BB5C45A"/>
    <w:rsid w:val="4BC2EA85"/>
    <w:rsid w:val="4BC65EC6"/>
    <w:rsid w:val="4BEF46AE"/>
    <w:rsid w:val="4BFCE920"/>
    <w:rsid w:val="4C80FE01"/>
    <w:rsid w:val="4CA86410"/>
    <w:rsid w:val="4CAFE955"/>
    <w:rsid w:val="4CDE6984"/>
    <w:rsid w:val="4CECCA2C"/>
    <w:rsid w:val="4D1580D8"/>
    <w:rsid w:val="4D1CACB0"/>
    <w:rsid w:val="4D51B534"/>
    <w:rsid w:val="4D817FA5"/>
    <w:rsid w:val="4DAAE9D2"/>
    <w:rsid w:val="4DD799CB"/>
    <w:rsid w:val="4DDA24E5"/>
    <w:rsid w:val="4E283903"/>
    <w:rsid w:val="4E368EC8"/>
    <w:rsid w:val="4F1684EB"/>
    <w:rsid w:val="4F37A23B"/>
    <w:rsid w:val="4F3A060D"/>
    <w:rsid w:val="4F45AB0F"/>
    <w:rsid w:val="4F60CF17"/>
    <w:rsid w:val="4F742A20"/>
    <w:rsid w:val="4F750B0F"/>
    <w:rsid w:val="4FBFB2E6"/>
    <w:rsid w:val="4FC6EB4B"/>
    <w:rsid w:val="4FE8D372"/>
    <w:rsid w:val="4FEB1585"/>
    <w:rsid w:val="4FF07369"/>
    <w:rsid w:val="4FFA7D31"/>
    <w:rsid w:val="508B4F67"/>
    <w:rsid w:val="509A5EBF"/>
    <w:rsid w:val="50E27059"/>
    <w:rsid w:val="5106625F"/>
    <w:rsid w:val="5148BD2F"/>
    <w:rsid w:val="51CC502C"/>
    <w:rsid w:val="51D68115"/>
    <w:rsid w:val="521EB46B"/>
    <w:rsid w:val="522EB057"/>
    <w:rsid w:val="5245DB24"/>
    <w:rsid w:val="527770FA"/>
    <w:rsid w:val="52C27B49"/>
    <w:rsid w:val="5347C2D0"/>
    <w:rsid w:val="534CBC5F"/>
    <w:rsid w:val="538D0773"/>
    <w:rsid w:val="539DAC5D"/>
    <w:rsid w:val="53B9975A"/>
    <w:rsid w:val="53E77D54"/>
    <w:rsid w:val="53EC495B"/>
    <w:rsid w:val="53F37F70"/>
    <w:rsid w:val="54268464"/>
    <w:rsid w:val="54A3AF14"/>
    <w:rsid w:val="54AE2645"/>
    <w:rsid w:val="54B66FB5"/>
    <w:rsid w:val="54CB2501"/>
    <w:rsid w:val="54D89742"/>
    <w:rsid w:val="54FCE125"/>
    <w:rsid w:val="55330C80"/>
    <w:rsid w:val="553FD4C2"/>
    <w:rsid w:val="5571820C"/>
    <w:rsid w:val="5580D4F7"/>
    <w:rsid w:val="55B83350"/>
    <w:rsid w:val="55C54550"/>
    <w:rsid w:val="561661C4"/>
    <w:rsid w:val="56886D81"/>
    <w:rsid w:val="5697FB58"/>
    <w:rsid w:val="56A3777C"/>
    <w:rsid w:val="56BCAB59"/>
    <w:rsid w:val="56DDA36A"/>
    <w:rsid w:val="56E61C3D"/>
    <w:rsid w:val="57850DB1"/>
    <w:rsid w:val="57B447D4"/>
    <w:rsid w:val="57CD8B8A"/>
    <w:rsid w:val="57D5533F"/>
    <w:rsid w:val="57D88604"/>
    <w:rsid w:val="584B51D5"/>
    <w:rsid w:val="587CC905"/>
    <w:rsid w:val="58B11A6A"/>
    <w:rsid w:val="58DAA5D4"/>
    <w:rsid w:val="58F0807A"/>
    <w:rsid w:val="590AC191"/>
    <w:rsid w:val="591ADAEE"/>
    <w:rsid w:val="5934D7C9"/>
    <w:rsid w:val="59492F03"/>
    <w:rsid w:val="5956A4EF"/>
    <w:rsid w:val="5973A80C"/>
    <w:rsid w:val="59840935"/>
    <w:rsid w:val="5984AC7B"/>
    <w:rsid w:val="5984E89A"/>
    <w:rsid w:val="598FA363"/>
    <w:rsid w:val="599ED8DA"/>
    <w:rsid w:val="59BD6524"/>
    <w:rsid w:val="59C01DB7"/>
    <w:rsid w:val="59F3CEBA"/>
    <w:rsid w:val="59FA96FB"/>
    <w:rsid w:val="59FBBDC6"/>
    <w:rsid w:val="5A139258"/>
    <w:rsid w:val="5A3669CA"/>
    <w:rsid w:val="5A424AC7"/>
    <w:rsid w:val="5A576B00"/>
    <w:rsid w:val="5A700C07"/>
    <w:rsid w:val="5A99BF73"/>
    <w:rsid w:val="5A9A956A"/>
    <w:rsid w:val="5AAA5A50"/>
    <w:rsid w:val="5B031FED"/>
    <w:rsid w:val="5B6F7ED0"/>
    <w:rsid w:val="5BBB22FA"/>
    <w:rsid w:val="5BBD2C9C"/>
    <w:rsid w:val="5BC09558"/>
    <w:rsid w:val="5BEE4D19"/>
    <w:rsid w:val="5C2C9C17"/>
    <w:rsid w:val="5C61B71A"/>
    <w:rsid w:val="5C77BB9A"/>
    <w:rsid w:val="5C8171DE"/>
    <w:rsid w:val="5CA446F4"/>
    <w:rsid w:val="5D4BBE30"/>
    <w:rsid w:val="5D7A7EAB"/>
    <w:rsid w:val="5DA72262"/>
    <w:rsid w:val="5DC69807"/>
    <w:rsid w:val="5E0D8FF3"/>
    <w:rsid w:val="5E1FE81F"/>
    <w:rsid w:val="5E3CD7E3"/>
    <w:rsid w:val="5E4F926B"/>
    <w:rsid w:val="5E62D19E"/>
    <w:rsid w:val="5E67E206"/>
    <w:rsid w:val="5E70A806"/>
    <w:rsid w:val="5E8E6ACC"/>
    <w:rsid w:val="5EAE4737"/>
    <w:rsid w:val="5EE28185"/>
    <w:rsid w:val="5EFF8D5D"/>
    <w:rsid w:val="5F078E42"/>
    <w:rsid w:val="5F3B1818"/>
    <w:rsid w:val="5F55D811"/>
    <w:rsid w:val="5FB65FEC"/>
    <w:rsid w:val="5FFC1F10"/>
    <w:rsid w:val="6012FE18"/>
    <w:rsid w:val="605BD632"/>
    <w:rsid w:val="605FA118"/>
    <w:rsid w:val="607CE337"/>
    <w:rsid w:val="6097E939"/>
    <w:rsid w:val="60A1A224"/>
    <w:rsid w:val="60A25F56"/>
    <w:rsid w:val="61074906"/>
    <w:rsid w:val="611C6B78"/>
    <w:rsid w:val="61614135"/>
    <w:rsid w:val="617CE892"/>
    <w:rsid w:val="61BC1514"/>
    <w:rsid w:val="61E380DF"/>
    <w:rsid w:val="61E7CA06"/>
    <w:rsid w:val="61EBC4C3"/>
    <w:rsid w:val="6206A438"/>
    <w:rsid w:val="624F19FB"/>
    <w:rsid w:val="628AABB9"/>
    <w:rsid w:val="62B42859"/>
    <w:rsid w:val="62DE3193"/>
    <w:rsid w:val="62E88098"/>
    <w:rsid w:val="63126664"/>
    <w:rsid w:val="6357E7DC"/>
    <w:rsid w:val="636DD162"/>
    <w:rsid w:val="639AABCC"/>
    <w:rsid w:val="63A71647"/>
    <w:rsid w:val="63B64220"/>
    <w:rsid w:val="63C336C6"/>
    <w:rsid w:val="63FE2C71"/>
    <w:rsid w:val="641418C8"/>
    <w:rsid w:val="6428D1D8"/>
    <w:rsid w:val="642EB3DD"/>
    <w:rsid w:val="645D1279"/>
    <w:rsid w:val="645FBF42"/>
    <w:rsid w:val="6473E36A"/>
    <w:rsid w:val="6481C33E"/>
    <w:rsid w:val="64853FC3"/>
    <w:rsid w:val="64A9213B"/>
    <w:rsid w:val="64AAF8A7"/>
    <w:rsid w:val="64CBD72B"/>
    <w:rsid w:val="64F69B1B"/>
    <w:rsid w:val="65003802"/>
    <w:rsid w:val="6535306F"/>
    <w:rsid w:val="653B44B7"/>
    <w:rsid w:val="6579985B"/>
    <w:rsid w:val="65C0B61E"/>
    <w:rsid w:val="65C5E313"/>
    <w:rsid w:val="65D7075A"/>
    <w:rsid w:val="65ECCF39"/>
    <w:rsid w:val="6600C825"/>
    <w:rsid w:val="66809F9F"/>
    <w:rsid w:val="66BA3F3E"/>
    <w:rsid w:val="66F8E3BD"/>
    <w:rsid w:val="671F5808"/>
    <w:rsid w:val="6731B698"/>
    <w:rsid w:val="6758E179"/>
    <w:rsid w:val="675CA9F9"/>
    <w:rsid w:val="678293D4"/>
    <w:rsid w:val="6788F942"/>
    <w:rsid w:val="67D3B3B7"/>
    <w:rsid w:val="67D51E7F"/>
    <w:rsid w:val="67E2FCBE"/>
    <w:rsid w:val="68174D28"/>
    <w:rsid w:val="68341978"/>
    <w:rsid w:val="68672EE0"/>
    <w:rsid w:val="68D872B2"/>
    <w:rsid w:val="6920F34E"/>
    <w:rsid w:val="692A94E6"/>
    <w:rsid w:val="69566EEF"/>
    <w:rsid w:val="695A1390"/>
    <w:rsid w:val="69606CDA"/>
    <w:rsid w:val="6983203F"/>
    <w:rsid w:val="69914794"/>
    <w:rsid w:val="69BD1EE4"/>
    <w:rsid w:val="6A36E9B7"/>
    <w:rsid w:val="6A57B455"/>
    <w:rsid w:val="6A6B2D14"/>
    <w:rsid w:val="6A7A6C55"/>
    <w:rsid w:val="6A90A261"/>
    <w:rsid w:val="6A9744EE"/>
    <w:rsid w:val="6AA51081"/>
    <w:rsid w:val="6AA7677E"/>
    <w:rsid w:val="6AC51938"/>
    <w:rsid w:val="6B143AA5"/>
    <w:rsid w:val="6B44497A"/>
    <w:rsid w:val="6B556D70"/>
    <w:rsid w:val="6B94354A"/>
    <w:rsid w:val="6BAE58AA"/>
    <w:rsid w:val="6BBDB1FD"/>
    <w:rsid w:val="6BC9081B"/>
    <w:rsid w:val="6C11DF3E"/>
    <w:rsid w:val="6C6966F9"/>
    <w:rsid w:val="6CC5AE92"/>
    <w:rsid w:val="6CDC1717"/>
    <w:rsid w:val="6CE98BB8"/>
    <w:rsid w:val="6D163F43"/>
    <w:rsid w:val="6D28DF86"/>
    <w:rsid w:val="6D2E93B3"/>
    <w:rsid w:val="6D9D0482"/>
    <w:rsid w:val="6DA02325"/>
    <w:rsid w:val="6DE0719E"/>
    <w:rsid w:val="6E160872"/>
    <w:rsid w:val="6E1A0184"/>
    <w:rsid w:val="6E2ECF33"/>
    <w:rsid w:val="6E5E2823"/>
    <w:rsid w:val="6E792E5E"/>
    <w:rsid w:val="6E8310AD"/>
    <w:rsid w:val="6E8C7311"/>
    <w:rsid w:val="6EAB256A"/>
    <w:rsid w:val="6EB71FEC"/>
    <w:rsid w:val="6EDAD977"/>
    <w:rsid w:val="6EE25848"/>
    <w:rsid w:val="6EEBAD46"/>
    <w:rsid w:val="6F1F7A5B"/>
    <w:rsid w:val="6F26E691"/>
    <w:rsid w:val="6F425990"/>
    <w:rsid w:val="6F881CD4"/>
    <w:rsid w:val="6F8FEACB"/>
    <w:rsid w:val="6F97D04D"/>
    <w:rsid w:val="6F99500D"/>
    <w:rsid w:val="6F9A977A"/>
    <w:rsid w:val="6F9D23C7"/>
    <w:rsid w:val="701A7D08"/>
    <w:rsid w:val="70321440"/>
    <w:rsid w:val="707A0D8D"/>
    <w:rsid w:val="70A0A01E"/>
    <w:rsid w:val="70E95FED"/>
    <w:rsid w:val="70F844A3"/>
    <w:rsid w:val="7142A48D"/>
    <w:rsid w:val="7166BB31"/>
    <w:rsid w:val="719416DF"/>
    <w:rsid w:val="71FA5381"/>
    <w:rsid w:val="720F7667"/>
    <w:rsid w:val="7212AB9C"/>
    <w:rsid w:val="722DDB64"/>
    <w:rsid w:val="722FBEE9"/>
    <w:rsid w:val="723CACB8"/>
    <w:rsid w:val="7245175E"/>
    <w:rsid w:val="7274F727"/>
    <w:rsid w:val="7281C657"/>
    <w:rsid w:val="72B057BA"/>
    <w:rsid w:val="72CBEE8B"/>
    <w:rsid w:val="735347AF"/>
    <w:rsid w:val="73801DDB"/>
    <w:rsid w:val="739858EE"/>
    <w:rsid w:val="73AD6F4D"/>
    <w:rsid w:val="73AF532A"/>
    <w:rsid w:val="73D979B8"/>
    <w:rsid w:val="73F8FC98"/>
    <w:rsid w:val="73FE1B30"/>
    <w:rsid w:val="74903E07"/>
    <w:rsid w:val="74B03027"/>
    <w:rsid w:val="74C246A2"/>
    <w:rsid w:val="74D67506"/>
    <w:rsid w:val="74E31C21"/>
    <w:rsid w:val="7534F253"/>
    <w:rsid w:val="7566B38F"/>
    <w:rsid w:val="759D7B03"/>
    <w:rsid w:val="75A7BDB3"/>
    <w:rsid w:val="76259D4D"/>
    <w:rsid w:val="7657A4A7"/>
    <w:rsid w:val="76589044"/>
    <w:rsid w:val="765A3DB5"/>
    <w:rsid w:val="7663D1AF"/>
    <w:rsid w:val="768518B1"/>
    <w:rsid w:val="76993DF0"/>
    <w:rsid w:val="76D9897A"/>
    <w:rsid w:val="7701B216"/>
    <w:rsid w:val="77286DAD"/>
    <w:rsid w:val="7772A916"/>
    <w:rsid w:val="7772CCE8"/>
    <w:rsid w:val="77B2BBFA"/>
    <w:rsid w:val="77B86EA9"/>
    <w:rsid w:val="77EE4ADF"/>
    <w:rsid w:val="7810E478"/>
    <w:rsid w:val="781F6348"/>
    <w:rsid w:val="7828F4AF"/>
    <w:rsid w:val="782B6295"/>
    <w:rsid w:val="78920C47"/>
    <w:rsid w:val="78B47A04"/>
    <w:rsid w:val="790A721C"/>
    <w:rsid w:val="790F85DA"/>
    <w:rsid w:val="791216F1"/>
    <w:rsid w:val="791F361E"/>
    <w:rsid w:val="7952B3BB"/>
    <w:rsid w:val="795F7701"/>
    <w:rsid w:val="79603B30"/>
    <w:rsid w:val="798A0BC7"/>
    <w:rsid w:val="7991B5F8"/>
    <w:rsid w:val="79BCFC9B"/>
    <w:rsid w:val="79E8BFE0"/>
    <w:rsid w:val="79F3512F"/>
    <w:rsid w:val="7A6C65A4"/>
    <w:rsid w:val="7A9CF0FA"/>
    <w:rsid w:val="7AA84F79"/>
    <w:rsid w:val="7ABE14E1"/>
    <w:rsid w:val="7AED7971"/>
    <w:rsid w:val="7B2D6443"/>
    <w:rsid w:val="7B39025E"/>
    <w:rsid w:val="7B998A00"/>
    <w:rsid w:val="7BAB163F"/>
    <w:rsid w:val="7BAEF918"/>
    <w:rsid w:val="7BE0C736"/>
    <w:rsid w:val="7C03A36E"/>
    <w:rsid w:val="7C536FCB"/>
    <w:rsid w:val="7C7606C7"/>
    <w:rsid w:val="7C7BF375"/>
    <w:rsid w:val="7CAF5871"/>
    <w:rsid w:val="7D0DF18A"/>
    <w:rsid w:val="7D5DC465"/>
    <w:rsid w:val="7D66F469"/>
    <w:rsid w:val="7D8A090A"/>
    <w:rsid w:val="7DCC3368"/>
    <w:rsid w:val="7DD0C763"/>
    <w:rsid w:val="7DE8FAA1"/>
    <w:rsid w:val="7E04EE27"/>
    <w:rsid w:val="7E31FC8E"/>
    <w:rsid w:val="7E40E74F"/>
    <w:rsid w:val="7E9F2852"/>
    <w:rsid w:val="7EA81039"/>
    <w:rsid w:val="7F041A50"/>
    <w:rsid w:val="7F2A9520"/>
    <w:rsid w:val="7F2C64B7"/>
    <w:rsid w:val="7F310090"/>
    <w:rsid w:val="7F427AD4"/>
    <w:rsid w:val="7F5B6E79"/>
    <w:rsid w:val="7F5F9166"/>
    <w:rsid w:val="7F6721E7"/>
    <w:rsid w:val="7F828B8C"/>
    <w:rsid w:val="7F8FE2E0"/>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A1E8219B-1705-4260-AA43-DF583C45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168E"/>
    <w:pPr>
      <w:spacing w:before="0" w:after="0"/>
      <w:ind w:left="0" w:firstLine="720"/>
    </w:pPr>
    <w:rPr>
      <w:rFonts w:ascii="Times New Roman" w:hAnsi="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0A0BC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styleId="tv2131" w:customStyle="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styleId="CommentTextChar" w:customStyle="1">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styleId="CommentSubjectChar" w:customStyle="1">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styleId="BalloonTextChar" w:customStyle="1">
    <w:name w:val="Balloon Text Char"/>
    <w:basedOn w:val="DefaultParagraphFont"/>
    <w:link w:val="BalloonText"/>
    <w:uiPriority w:val="99"/>
    <w:semiHidden/>
    <w:rsid w:val="00806E02"/>
    <w:rPr>
      <w:rFonts w:ascii="Tahoma" w:hAnsi="Tahoma" w:cs="Tahoma"/>
      <w:sz w:val="16"/>
      <w:szCs w:val="16"/>
    </w:rPr>
  </w:style>
  <w:style w:type="paragraph" w:styleId="Default" w:customStyle="1">
    <w:name w:val="Default"/>
    <w:rsid w:val="00F25516"/>
    <w:pPr>
      <w:autoSpaceDE w:val="0"/>
      <w:autoSpaceDN w:val="0"/>
      <w:adjustRightInd w:val="0"/>
      <w:spacing w:after="0"/>
    </w:pPr>
    <w:rPr>
      <w:rFonts w:ascii="Times New Roman" w:hAnsi="Times New Roman" w:eastAsia="Times New Roman" w:cs="Times New Roman"/>
      <w:color w:val="000000"/>
      <w:sz w:val="24"/>
      <w:szCs w:val="24"/>
      <w:lang w:eastAsia="lv-LV"/>
    </w:rPr>
  </w:style>
  <w:style w:type="character" w:styleId="c14" w:customStyle="1">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styleId="HeaderChar" w:customStyle="1">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styleId="FooterChar" w:customStyle="1">
    <w:name w:val="Footer Char"/>
    <w:basedOn w:val="DefaultParagraphFont"/>
    <w:link w:val="Footer"/>
    <w:uiPriority w:val="99"/>
    <w:rsid w:val="0093766F"/>
    <w:rPr>
      <w:rFonts w:ascii="Times New Roman" w:hAnsi="Times New Roman"/>
      <w:sz w:val="24"/>
    </w:rPr>
  </w:style>
  <w:style w:type="paragraph" w:styleId="naisf" w:customStyle="1">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styleId="BodyText2Char" w:customStyle="1">
    <w:name w:val="Body Text 2 Char"/>
    <w:basedOn w:val="DefaultParagraphFont"/>
    <w:link w:val="BodyText2"/>
    <w:rsid w:val="0093766F"/>
    <w:rPr>
      <w:rFonts w:ascii="Times New Roman" w:hAnsi="Times New Roman" w:eastAsia="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styleId="Style1" w:custom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styleId="Style2" w:customStyle="1">
    <w:name w:val="Style2"/>
    <w:next w:val="BodyText2"/>
    <w:link w:val="Style2Char"/>
    <w:qFormat/>
    <w:rsid w:val="00C53012"/>
    <w:pPr>
      <w:numPr>
        <w:ilvl w:val="1"/>
        <w:numId w:val="7"/>
      </w:numPr>
    </w:pPr>
    <w:rPr>
      <w:rFonts w:ascii="Times New Roman" w:hAnsi="Times New Roman" w:cs="Times New Roman"/>
      <w:sz w:val="24"/>
      <w:szCs w:val="24"/>
    </w:rPr>
  </w:style>
  <w:style w:type="character" w:styleId="Style1Char" w:customStyle="1">
    <w:name w:val="Style1 Char"/>
    <w:basedOn w:val="ListParagraphChar"/>
    <w:link w:val="Style1"/>
    <w:rsid w:val="005C34DD"/>
    <w:rPr>
      <w:rFonts w:ascii="Times New Roman" w:hAnsi="Times New Roman" w:cs="Times New Roman"/>
      <w:sz w:val="24"/>
      <w:szCs w:val="24"/>
    </w:rPr>
  </w:style>
  <w:style w:type="paragraph" w:styleId="Style3" w:customStyle="1">
    <w:name w:val="Style3"/>
    <w:basedOn w:val="Style1"/>
    <w:link w:val="Style3Char"/>
    <w:qFormat/>
    <w:rsid w:val="00BD5EE9"/>
    <w:pPr>
      <w:numPr>
        <w:ilvl w:val="0"/>
        <w:numId w:val="0"/>
      </w:numPr>
      <w:ind w:left="720"/>
    </w:pPr>
  </w:style>
  <w:style w:type="character" w:styleId="Style2Char" w:customStyle="1">
    <w:name w:val="Style2 Char"/>
    <w:basedOn w:val="Style1Char"/>
    <w:link w:val="Style2"/>
    <w:rsid w:val="00C53012"/>
    <w:rPr>
      <w:rFonts w:ascii="Times New Roman" w:hAnsi="Times New Roman" w:cs="Times New Roman"/>
      <w:sz w:val="24"/>
      <w:szCs w:val="24"/>
    </w:rPr>
  </w:style>
  <w:style w:type="character" w:styleId="Style3Char" w:customStyle="1">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1" w:customStyle="1">
    <w:name w:val="Unresolved Mention1"/>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styleId="CharCharCharChar" w:customStyle="1">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styleId="BodyTextIndentChar" w:customStyle="1">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styleId="TitleChar" w:customStyle="1">
    <w:name w:val="Title Char"/>
    <w:basedOn w:val="DefaultParagraphFont"/>
    <w:link w:val="Title"/>
    <w:rsid w:val="00BC022F"/>
    <w:rPr>
      <w:rFonts w:ascii="Times New Roman" w:hAnsi="Times New Roman" w:eastAsia="Times New Roman" w:cs="Times New Roman"/>
      <w:b/>
      <w:bCs/>
      <w:sz w:val="24"/>
      <w:szCs w:val="24"/>
    </w:rPr>
  </w:style>
  <w:style w:type="character" w:styleId="Mention1" w:customStyle="1">
    <w:name w:val="Mention1"/>
    <w:basedOn w:val="DefaultParagraphFont"/>
    <w:uiPriority w:val="99"/>
    <w:unhideWhenUsed/>
    <w:rsid w:val="00FA376D"/>
    <w:rPr>
      <w:color w:val="2B579A"/>
      <w:shd w:val="clear" w:color="auto" w:fill="E1DFDD"/>
    </w:rPr>
  </w:style>
  <w:style w:type="character" w:styleId="normaltextrun" w:customStyle="1">
    <w:name w:val="normaltextrun"/>
    <w:basedOn w:val="DefaultParagraphFont"/>
    <w:rsid w:val="00614668"/>
  </w:style>
  <w:style w:type="character" w:styleId="ui-provider" w:customStyle="1">
    <w:name w:val="ui-provider"/>
    <w:basedOn w:val="DefaultParagraphFont"/>
    <w:rsid w:val="00F17FB7"/>
  </w:style>
  <w:style w:type="paragraph" w:styleId="Headinggg1" w:customStyle="1">
    <w:name w:val="Headinggg1"/>
    <w:basedOn w:val="ListParagraph"/>
    <w:qFormat/>
    <w:rsid w:val="00835AA1"/>
    <w:pPr>
      <w:numPr>
        <w:numId w:val="10"/>
      </w:numPr>
      <w:spacing w:before="360" w:after="240"/>
      <w:contextualSpacing w:val="0"/>
      <w:jc w:val="center"/>
      <w:outlineLvl w:val="3"/>
    </w:pPr>
    <w:rPr>
      <w:rFonts w:eastAsia="Times New Roman" w:cs="Times New Roman"/>
      <w:b/>
      <w:bCs/>
      <w:color w:val="000000"/>
      <w:sz w:val="28"/>
      <w:szCs w:val="28"/>
      <w:lang w:eastAsia="lv-LV"/>
    </w:rPr>
  </w:style>
  <w:style w:type="paragraph" w:styleId="Style4" w:customStyle="1">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styleId="paragraph" w:customStyle="1">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styleId="eop" w:customStyle="1">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6705497">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00555">
      <w:bodyDiv w:val="1"/>
      <w:marLeft w:val="0"/>
      <w:marRight w:val="0"/>
      <w:marTop w:val="0"/>
      <w:marBottom w:val="0"/>
      <w:divBdr>
        <w:top w:val="none" w:sz="0" w:space="0" w:color="auto"/>
        <w:left w:val="none" w:sz="0" w:space="0" w:color="auto"/>
        <w:bottom w:val="none" w:sz="0" w:space="0" w:color="auto"/>
        <w:right w:val="none" w:sz="0" w:space="0" w:color="auto"/>
      </w:divBdr>
      <w:divsChild>
        <w:div w:id="950016472">
          <w:marLeft w:val="0"/>
          <w:marRight w:val="0"/>
          <w:marTop w:val="0"/>
          <w:marBottom w:val="0"/>
          <w:divBdr>
            <w:top w:val="none" w:sz="0" w:space="0" w:color="auto"/>
            <w:left w:val="none" w:sz="0" w:space="0" w:color="auto"/>
            <w:bottom w:val="none" w:sz="0" w:space="0" w:color="auto"/>
            <w:right w:val="none" w:sz="0" w:space="0" w:color="auto"/>
          </w:divBdr>
        </w:div>
        <w:div w:id="999504255">
          <w:marLeft w:val="0"/>
          <w:marRight w:val="0"/>
          <w:marTop w:val="0"/>
          <w:marBottom w:val="0"/>
          <w:divBdr>
            <w:top w:val="none" w:sz="0" w:space="0" w:color="auto"/>
            <w:left w:val="none" w:sz="0" w:space="0" w:color="auto"/>
            <w:bottom w:val="none" w:sz="0" w:space="0" w:color="auto"/>
            <w:right w:val="none" w:sz="0" w:space="0" w:color="auto"/>
          </w:divBdr>
        </w:div>
        <w:div w:id="1136946484">
          <w:marLeft w:val="0"/>
          <w:marRight w:val="0"/>
          <w:marTop w:val="0"/>
          <w:marBottom w:val="0"/>
          <w:divBdr>
            <w:top w:val="none" w:sz="0" w:space="0" w:color="auto"/>
            <w:left w:val="none" w:sz="0" w:space="0" w:color="auto"/>
            <w:bottom w:val="none" w:sz="0" w:space="0" w:color="auto"/>
            <w:right w:val="none" w:sz="0" w:space="0" w:color="auto"/>
          </w:divBdr>
        </w:div>
        <w:div w:id="1720545039">
          <w:marLeft w:val="0"/>
          <w:marRight w:val="0"/>
          <w:marTop w:val="0"/>
          <w:marBottom w:val="0"/>
          <w:divBdr>
            <w:top w:val="none" w:sz="0" w:space="0" w:color="auto"/>
            <w:left w:val="none" w:sz="0" w:space="0" w:color="auto"/>
            <w:bottom w:val="none" w:sz="0" w:space="0" w:color="auto"/>
            <w:right w:val="none" w:sz="0" w:space="0" w:color="auto"/>
          </w:divBdr>
        </w:div>
        <w:div w:id="1968584813">
          <w:marLeft w:val="0"/>
          <w:marRight w:val="0"/>
          <w:marTop w:val="0"/>
          <w:marBottom w:val="0"/>
          <w:divBdr>
            <w:top w:val="none" w:sz="0" w:space="0" w:color="auto"/>
            <w:left w:val="none" w:sz="0" w:space="0" w:color="auto"/>
            <w:bottom w:val="none" w:sz="0" w:space="0" w:color="auto"/>
            <w:right w:val="none" w:sz="0" w:space="0" w:color="auto"/>
          </w:divBdr>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0448">
      <w:bodyDiv w:val="1"/>
      <w:marLeft w:val="0"/>
      <w:marRight w:val="0"/>
      <w:marTop w:val="0"/>
      <w:marBottom w:val="0"/>
      <w:divBdr>
        <w:top w:val="none" w:sz="0" w:space="0" w:color="auto"/>
        <w:left w:val="none" w:sz="0" w:space="0" w:color="auto"/>
        <w:bottom w:val="none" w:sz="0" w:space="0" w:color="auto"/>
        <w:right w:val="none" w:sz="0" w:space="0" w:color="auto"/>
      </w:divBdr>
      <w:divsChild>
        <w:div w:id="66810305">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none" w:sz="0" w:space="0" w:color="auto"/>
                <w:left w:val="none" w:sz="0" w:space="0" w:color="auto"/>
                <w:bottom w:val="none" w:sz="0" w:space="0" w:color="auto"/>
                <w:right w:val="none" w:sz="0" w:space="0" w:color="auto"/>
              </w:divBdr>
              <w:divsChild>
                <w:div w:id="29576655">
                  <w:marLeft w:val="0"/>
                  <w:marRight w:val="0"/>
                  <w:marTop w:val="0"/>
                  <w:marBottom w:val="0"/>
                  <w:divBdr>
                    <w:top w:val="none" w:sz="0" w:space="0" w:color="auto"/>
                    <w:left w:val="none" w:sz="0" w:space="0" w:color="auto"/>
                    <w:bottom w:val="none" w:sz="0" w:space="0" w:color="auto"/>
                    <w:right w:val="none" w:sz="0" w:space="0" w:color="auto"/>
                  </w:divBdr>
                </w:div>
              </w:divsChild>
            </w:div>
            <w:div w:id="1950045987">
              <w:marLeft w:val="0"/>
              <w:marRight w:val="0"/>
              <w:marTop w:val="0"/>
              <w:marBottom w:val="0"/>
              <w:divBdr>
                <w:top w:val="none" w:sz="0" w:space="0" w:color="auto"/>
                <w:left w:val="none" w:sz="0" w:space="0" w:color="auto"/>
                <w:bottom w:val="none" w:sz="0" w:space="0" w:color="auto"/>
                <w:right w:val="none" w:sz="0" w:space="0" w:color="auto"/>
              </w:divBdr>
              <w:divsChild>
                <w:div w:id="6585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34529">
      <w:bodyDiv w:val="1"/>
      <w:marLeft w:val="0"/>
      <w:marRight w:val="0"/>
      <w:marTop w:val="0"/>
      <w:marBottom w:val="0"/>
      <w:divBdr>
        <w:top w:val="none" w:sz="0" w:space="0" w:color="auto"/>
        <w:left w:val="none" w:sz="0" w:space="0" w:color="auto"/>
        <w:bottom w:val="none" w:sz="0" w:space="0" w:color="auto"/>
        <w:right w:val="none" w:sz="0" w:space="0" w:color="auto"/>
      </w:divBdr>
    </w:div>
    <w:div w:id="403994305">
      <w:bodyDiv w:val="1"/>
      <w:marLeft w:val="0"/>
      <w:marRight w:val="0"/>
      <w:marTop w:val="0"/>
      <w:marBottom w:val="0"/>
      <w:divBdr>
        <w:top w:val="none" w:sz="0" w:space="0" w:color="auto"/>
        <w:left w:val="none" w:sz="0" w:space="0" w:color="auto"/>
        <w:bottom w:val="none" w:sz="0" w:space="0" w:color="auto"/>
        <w:right w:val="none" w:sz="0" w:space="0" w:color="auto"/>
      </w:divBdr>
      <w:divsChild>
        <w:div w:id="882643365">
          <w:marLeft w:val="0"/>
          <w:marRight w:val="0"/>
          <w:marTop w:val="0"/>
          <w:marBottom w:val="0"/>
          <w:divBdr>
            <w:top w:val="none" w:sz="0" w:space="0" w:color="auto"/>
            <w:left w:val="none" w:sz="0" w:space="0" w:color="auto"/>
            <w:bottom w:val="none" w:sz="0" w:space="0" w:color="auto"/>
            <w:right w:val="none" w:sz="0" w:space="0" w:color="auto"/>
          </w:divBdr>
        </w:div>
        <w:div w:id="985403574">
          <w:marLeft w:val="0"/>
          <w:marRight w:val="0"/>
          <w:marTop w:val="0"/>
          <w:marBottom w:val="0"/>
          <w:divBdr>
            <w:top w:val="none" w:sz="0" w:space="0" w:color="auto"/>
            <w:left w:val="none" w:sz="0" w:space="0" w:color="auto"/>
            <w:bottom w:val="none" w:sz="0" w:space="0" w:color="auto"/>
            <w:right w:val="none" w:sz="0" w:space="0" w:color="auto"/>
          </w:divBdr>
        </w:div>
        <w:div w:id="1622690165">
          <w:marLeft w:val="0"/>
          <w:marRight w:val="0"/>
          <w:marTop w:val="0"/>
          <w:marBottom w:val="0"/>
          <w:divBdr>
            <w:top w:val="none" w:sz="0" w:space="0" w:color="auto"/>
            <w:left w:val="none" w:sz="0" w:space="0" w:color="auto"/>
            <w:bottom w:val="none" w:sz="0" w:space="0" w:color="auto"/>
            <w:right w:val="none" w:sz="0" w:space="0" w:color="auto"/>
          </w:divBdr>
        </w:div>
        <w:div w:id="1707834449">
          <w:marLeft w:val="0"/>
          <w:marRight w:val="0"/>
          <w:marTop w:val="0"/>
          <w:marBottom w:val="0"/>
          <w:divBdr>
            <w:top w:val="none" w:sz="0" w:space="0" w:color="auto"/>
            <w:left w:val="none" w:sz="0" w:space="0" w:color="auto"/>
            <w:bottom w:val="none" w:sz="0" w:space="0" w:color="auto"/>
            <w:right w:val="none" w:sz="0" w:space="0" w:color="auto"/>
          </w:divBdr>
        </w:div>
        <w:div w:id="1725835331">
          <w:marLeft w:val="0"/>
          <w:marRight w:val="0"/>
          <w:marTop w:val="0"/>
          <w:marBottom w:val="0"/>
          <w:divBdr>
            <w:top w:val="none" w:sz="0" w:space="0" w:color="auto"/>
            <w:left w:val="none" w:sz="0" w:space="0" w:color="auto"/>
            <w:bottom w:val="none" w:sz="0" w:space="0" w:color="auto"/>
            <w:right w:val="none" w:sz="0" w:space="0" w:color="auto"/>
          </w:divBdr>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52836364">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895623630">
      <w:bodyDiv w:val="1"/>
      <w:marLeft w:val="0"/>
      <w:marRight w:val="0"/>
      <w:marTop w:val="0"/>
      <w:marBottom w:val="0"/>
      <w:divBdr>
        <w:top w:val="none" w:sz="0" w:space="0" w:color="auto"/>
        <w:left w:val="none" w:sz="0" w:space="0" w:color="auto"/>
        <w:bottom w:val="none" w:sz="0" w:space="0" w:color="auto"/>
        <w:right w:val="none" w:sz="0" w:space="0" w:color="auto"/>
      </w:divBdr>
      <w:divsChild>
        <w:div w:id="213588580">
          <w:marLeft w:val="0"/>
          <w:marRight w:val="0"/>
          <w:marTop w:val="0"/>
          <w:marBottom w:val="0"/>
          <w:divBdr>
            <w:top w:val="none" w:sz="0" w:space="0" w:color="auto"/>
            <w:left w:val="none" w:sz="0" w:space="0" w:color="auto"/>
            <w:bottom w:val="none" w:sz="0" w:space="0" w:color="auto"/>
            <w:right w:val="none" w:sz="0" w:space="0" w:color="auto"/>
          </w:divBdr>
        </w:div>
        <w:div w:id="277567344">
          <w:marLeft w:val="0"/>
          <w:marRight w:val="0"/>
          <w:marTop w:val="0"/>
          <w:marBottom w:val="0"/>
          <w:divBdr>
            <w:top w:val="none" w:sz="0" w:space="0" w:color="auto"/>
            <w:left w:val="none" w:sz="0" w:space="0" w:color="auto"/>
            <w:bottom w:val="none" w:sz="0" w:space="0" w:color="auto"/>
            <w:right w:val="none" w:sz="0" w:space="0" w:color="auto"/>
          </w:divBdr>
        </w:div>
        <w:div w:id="692072680">
          <w:marLeft w:val="0"/>
          <w:marRight w:val="0"/>
          <w:marTop w:val="0"/>
          <w:marBottom w:val="0"/>
          <w:divBdr>
            <w:top w:val="none" w:sz="0" w:space="0" w:color="auto"/>
            <w:left w:val="none" w:sz="0" w:space="0" w:color="auto"/>
            <w:bottom w:val="none" w:sz="0" w:space="0" w:color="auto"/>
            <w:right w:val="none" w:sz="0" w:space="0" w:color="auto"/>
          </w:divBdr>
        </w:div>
        <w:div w:id="1264461207">
          <w:marLeft w:val="0"/>
          <w:marRight w:val="0"/>
          <w:marTop w:val="0"/>
          <w:marBottom w:val="0"/>
          <w:divBdr>
            <w:top w:val="none" w:sz="0" w:space="0" w:color="auto"/>
            <w:left w:val="none" w:sz="0" w:space="0" w:color="auto"/>
            <w:bottom w:val="none" w:sz="0" w:space="0" w:color="auto"/>
            <w:right w:val="none" w:sz="0" w:space="0" w:color="auto"/>
          </w:divBdr>
        </w:div>
        <w:div w:id="2005695494">
          <w:marLeft w:val="0"/>
          <w:marRight w:val="0"/>
          <w:marTop w:val="0"/>
          <w:marBottom w:val="0"/>
          <w:divBdr>
            <w:top w:val="none" w:sz="0" w:space="0" w:color="auto"/>
            <w:left w:val="none" w:sz="0" w:space="0" w:color="auto"/>
            <w:bottom w:val="none" w:sz="0" w:space="0" w:color="auto"/>
            <w:right w:val="none" w:sz="0" w:space="0" w:color="auto"/>
          </w:divBdr>
        </w:div>
      </w:divsChild>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97166980">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18452158">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190143650">
      <w:bodyDiv w:val="1"/>
      <w:marLeft w:val="0"/>
      <w:marRight w:val="0"/>
      <w:marTop w:val="0"/>
      <w:marBottom w:val="0"/>
      <w:divBdr>
        <w:top w:val="none" w:sz="0" w:space="0" w:color="auto"/>
        <w:left w:val="none" w:sz="0" w:space="0" w:color="auto"/>
        <w:bottom w:val="none" w:sz="0" w:space="0" w:color="auto"/>
        <w:right w:val="none" w:sz="0" w:space="0" w:color="auto"/>
      </w:divBdr>
    </w:div>
    <w:div w:id="1215195555">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358895814">
      <w:bodyDiv w:val="1"/>
      <w:marLeft w:val="0"/>
      <w:marRight w:val="0"/>
      <w:marTop w:val="0"/>
      <w:marBottom w:val="0"/>
      <w:divBdr>
        <w:top w:val="none" w:sz="0" w:space="0" w:color="auto"/>
        <w:left w:val="none" w:sz="0" w:space="0" w:color="auto"/>
        <w:bottom w:val="none" w:sz="0" w:space="0" w:color="auto"/>
        <w:right w:val="none" w:sz="0" w:space="0" w:color="auto"/>
      </w:divBdr>
    </w:div>
    <w:div w:id="1423602256">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31466335">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499289">
      <w:bodyDiv w:val="1"/>
      <w:marLeft w:val="0"/>
      <w:marRight w:val="0"/>
      <w:marTop w:val="0"/>
      <w:marBottom w:val="0"/>
      <w:divBdr>
        <w:top w:val="none" w:sz="0" w:space="0" w:color="auto"/>
        <w:left w:val="none" w:sz="0" w:space="0" w:color="auto"/>
        <w:bottom w:val="none" w:sz="0" w:space="0" w:color="auto"/>
        <w:right w:val="none" w:sz="0" w:space="0" w:color="auto"/>
      </w:divBdr>
    </w:div>
    <w:div w:id="1950887360">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 w:id="214376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emf" Id="rId13" /><Relationship Type="http://schemas.openxmlformats.org/officeDocument/2006/relationships/hyperlink" Target="https://projekti.cfla.gov.lv/" TargetMode="External" Id="rId18" /><Relationship Type="http://schemas.openxmlformats.org/officeDocument/2006/relationships/hyperlink" Target="https://www.cfla.gov.lv/lv/4-2-1-5-k-1" TargetMode="External" Id="rId26" /><Relationship Type="http://schemas.openxmlformats.org/officeDocument/2006/relationships/customXml" Target="../customXml/item3.xml" Id="rId3" /><Relationship Type="http://schemas.openxmlformats.org/officeDocument/2006/relationships/hyperlink" Target="http://www.esfondi.lv" TargetMode="Externa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hyperlink" Target="https://tapportals.mk.gov.lv/structuralizer/data/nodes/7b75af43-b6fb-4920-83e3-46d5064bbfe3" TargetMode="External" Id="rId17" /><Relationship Type="http://schemas.openxmlformats.org/officeDocument/2006/relationships/hyperlink" Target="mailto:vis@cfla.gov.lv" TargetMode="External" Id="rId25" /><Relationship Type="http://schemas.openxmlformats.org/officeDocument/2006/relationships/customXml" Target="../customXml/item2.xml" Id="rId2" /><Relationship Type="http://schemas.openxmlformats.org/officeDocument/2006/relationships/hyperlink" Target="https://tapportals.mk.gov.lv/structuralizer/data/nodes/8bb848b7-f365-49f2-8d78-9ec1fa21e511" TargetMode="External" Id="rId16" /><Relationship Type="http://schemas.openxmlformats.org/officeDocument/2006/relationships/hyperlink" Target="https://www.cfla.gov.lv/lv/par-e-vidi"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image" Target="media/image3.png" Id="rId24" /><Relationship Type="http://schemas.openxmlformats.org/officeDocument/2006/relationships/numbering" Target="numbering.xml" Id="rId5" /><Relationship Type="http://schemas.openxmlformats.org/officeDocument/2006/relationships/hyperlink" Target="https://tapportals.mk.gov.lv/structuralizer/data/nodes/0329a8eb-1328-4e58-b5e3-e9ae850a102a" TargetMode="External" Id="rId15" /><Relationship Type="http://schemas.openxmlformats.org/officeDocument/2006/relationships/hyperlink" Target="mailto:pasts@cfla.gov.lv"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s://www.cfla.gov.lv/lv/par-e-vidi"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emf" Id="rId14" /><Relationship Type="http://schemas.openxmlformats.org/officeDocument/2006/relationships/hyperlink" Target="https://www.cfla.gov.lv/lv/4-2-1-5-k-2" TargetMode="External" Id="rId22" /><Relationship Type="http://schemas.openxmlformats.org/officeDocument/2006/relationships/header" Target="header1.xml" Id="rId27" /></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uri=CELEX%3A32024R2509" TargetMode="External"/><Relationship Id="rId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D3C75-0A4E-4004-9BC4-90B8CB119863}">
  <ds:schemaRefs>
    <ds:schemaRef ds:uri="http://schemas.openxmlformats.org/officeDocument/2006/bibliography"/>
  </ds:schemaRefs>
</ds:datastoreItem>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6351A60E-7FB8-4DD2-B1E7-0607B1B7D4B6}"/>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CFLA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Brigita Vaivode</cp:lastModifiedBy>
  <cp:revision>7</cp:revision>
  <cp:lastPrinted>2015-12-10T20:56:00Z</cp:lastPrinted>
  <dcterms:created xsi:type="dcterms:W3CDTF">2025-06-27T20:26:00Z</dcterms:created>
  <dcterms:modified xsi:type="dcterms:W3CDTF">2025-06-27T11:22:08Z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