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79B0" w14:textId="7DB9F0A3" w:rsidR="6EB15C31" w:rsidRDefault="6EB15C31" w:rsidP="16155978">
      <w:pPr>
        <w:spacing w:line="240" w:lineRule="auto"/>
        <w:ind w:left="284"/>
        <w:jc w:val="right"/>
        <w:rPr>
          <w:rFonts w:ascii="Aptos" w:eastAsia="Aptos" w:hAnsi="Aptos" w:cs="Aptos"/>
          <w:color w:val="000000" w:themeColor="text1"/>
          <w:sz w:val="24"/>
          <w:szCs w:val="24"/>
        </w:rPr>
      </w:pPr>
      <w:r w:rsidRPr="16155978">
        <w:rPr>
          <w:rFonts w:ascii="Aptos" w:eastAsia="Aptos" w:hAnsi="Aptos" w:cs="Aptos"/>
          <w:color w:val="000000" w:themeColor="text1"/>
          <w:sz w:val="24"/>
          <w:szCs w:val="24"/>
        </w:rPr>
        <w:t>2. pielikums</w:t>
      </w:r>
    </w:p>
    <w:p w14:paraId="379165B2" w14:textId="7EF72F34" w:rsidR="6EB15C31" w:rsidRDefault="6EB15C31" w:rsidP="16155978">
      <w:pPr>
        <w:spacing w:line="240" w:lineRule="auto"/>
        <w:ind w:left="284"/>
        <w:jc w:val="right"/>
        <w:rPr>
          <w:rFonts w:ascii="Aptos" w:eastAsia="Aptos" w:hAnsi="Aptos" w:cs="Aptos"/>
          <w:color w:val="000000" w:themeColor="text1"/>
          <w:sz w:val="24"/>
          <w:szCs w:val="24"/>
        </w:rPr>
      </w:pPr>
      <w:r w:rsidRPr="16155978">
        <w:rPr>
          <w:rFonts w:ascii="Aptos" w:eastAsia="Aptos" w:hAnsi="Aptos" w:cs="Aptos"/>
          <w:color w:val="000000" w:themeColor="text1"/>
          <w:sz w:val="24"/>
          <w:szCs w:val="24"/>
        </w:rPr>
        <w:t>Projekta iesnieguma atlases nolikumam</w:t>
      </w:r>
    </w:p>
    <w:p w14:paraId="44F17E1A" w14:textId="6411EB51" w:rsidR="22290884" w:rsidRDefault="22290884" w:rsidP="16155978">
      <w:pPr>
        <w:tabs>
          <w:tab w:val="num" w:pos="709"/>
        </w:tabs>
        <w:spacing w:after="200" w:line="240" w:lineRule="auto"/>
        <w:ind w:left="720"/>
        <w:jc w:val="right"/>
        <w:rPr>
          <w:rFonts w:ascii="Aptos" w:eastAsia="Aptos" w:hAnsi="Aptos" w:cs="Aptos"/>
          <w:b/>
          <w:bCs/>
          <w:smallCaps/>
          <w:color w:val="000000" w:themeColor="text1"/>
          <w:sz w:val="28"/>
          <w:szCs w:val="28"/>
        </w:rPr>
      </w:pPr>
    </w:p>
    <w:p w14:paraId="65F4C0FD" w14:textId="08736A7B" w:rsidR="007952F1" w:rsidRPr="007952F1" w:rsidRDefault="007952F1" w:rsidP="16155978">
      <w:pPr>
        <w:tabs>
          <w:tab w:val="num" w:pos="709"/>
        </w:tabs>
        <w:spacing w:after="200" w:line="240" w:lineRule="auto"/>
        <w:jc w:val="center"/>
        <w:rPr>
          <w:rFonts w:ascii="Aptos" w:eastAsia="Aptos" w:hAnsi="Aptos" w:cs="Aptos"/>
          <w:b/>
          <w:bCs/>
          <w:smallCaps/>
          <w:color w:val="000000"/>
          <w:sz w:val="28"/>
          <w:szCs w:val="28"/>
        </w:rPr>
      </w:pPr>
      <w:r w:rsidRPr="16155978">
        <w:rPr>
          <w:rFonts w:ascii="Aptos" w:eastAsia="Aptos" w:hAnsi="Aptos" w:cs="Aptos"/>
          <w:b/>
          <w:bCs/>
          <w:smallCaps/>
          <w:color w:val="000000"/>
          <w:sz w:val="28"/>
          <w:szCs w:val="28"/>
        </w:rPr>
        <w:t>Projekta iesnieguma vērtēšanas kritēriju piemērošanas metodika</w:t>
      </w:r>
      <w:r w:rsidR="00B55720" w:rsidRPr="16155978">
        <w:rPr>
          <w:rFonts w:ascii="Aptos" w:eastAsia="Aptos" w:hAnsi="Aptos" w:cs="Aptos"/>
          <w:b/>
          <w:bCs/>
          <w:sz w:val="24"/>
          <w:szCs w:val="24"/>
          <w:vertAlign w:val="superscript"/>
        </w:rPr>
        <w:footnoteReference w:id="2"/>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7952F1" w:rsidRPr="007952F1" w14:paraId="09CA1CD5" w14:textId="77777777" w:rsidTr="1615597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99CAA09" w14:textId="77777777" w:rsidR="007952F1" w:rsidRPr="007952F1" w:rsidRDefault="007952F1" w:rsidP="16155978">
            <w:pPr>
              <w:spacing w:before="120" w:after="120" w:line="240" w:lineRule="auto"/>
              <w:rPr>
                <w:rFonts w:ascii="Aptos" w:eastAsia="Aptos" w:hAnsi="Aptos" w:cs="Aptos"/>
                <w:sz w:val="24"/>
                <w:szCs w:val="24"/>
              </w:rPr>
            </w:pPr>
            <w:r w:rsidRPr="16155978">
              <w:rPr>
                <w:rFonts w:ascii="Aptos" w:eastAsia="Aptos" w:hAnsi="Aptos" w:cs="Aptos"/>
                <w:sz w:val="24"/>
                <w:szCs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0A340C57" w14:textId="6A89E69A" w:rsidR="007952F1" w:rsidRPr="007952F1" w:rsidRDefault="007952F1" w:rsidP="16155978">
            <w:pPr>
              <w:spacing w:before="120" w:after="120" w:line="240" w:lineRule="auto"/>
              <w:jc w:val="both"/>
              <w:rPr>
                <w:rFonts w:ascii="Aptos" w:eastAsia="Aptos" w:hAnsi="Aptos" w:cs="Aptos"/>
                <w:color w:val="000000"/>
                <w:sz w:val="24"/>
                <w:szCs w:val="24"/>
              </w:rPr>
            </w:pPr>
            <w:r w:rsidRPr="16155978">
              <w:rPr>
                <w:rFonts w:ascii="Aptos" w:eastAsia="Aptos" w:hAnsi="Aptos" w:cs="Aptos"/>
                <w:color w:val="000000" w:themeColor="text1"/>
                <w:sz w:val="24"/>
                <w:szCs w:val="24"/>
              </w:rPr>
              <w:t>Eiropas Savienības kohēzijas politikas programma 2021.</w:t>
            </w:r>
            <w:r w:rsidR="002344B3" w:rsidRPr="16155978">
              <w:rPr>
                <w:rFonts w:ascii="Aptos" w:eastAsia="Aptos" w:hAnsi="Aptos" w:cs="Aptos"/>
                <w:color w:val="000000" w:themeColor="text1"/>
                <w:sz w:val="24"/>
                <w:szCs w:val="24"/>
              </w:rPr>
              <w:t>-</w:t>
            </w:r>
            <w:r w:rsidRPr="16155978">
              <w:rPr>
                <w:rFonts w:ascii="Aptos" w:eastAsia="Aptos" w:hAnsi="Aptos" w:cs="Aptos"/>
                <w:color w:val="000000" w:themeColor="text1"/>
                <w:sz w:val="24"/>
                <w:szCs w:val="24"/>
              </w:rPr>
              <w:t>2027. gadam</w:t>
            </w:r>
          </w:p>
        </w:tc>
      </w:tr>
      <w:tr w:rsidR="007952F1" w:rsidRPr="007952F1" w14:paraId="37EECB26" w14:textId="77777777" w:rsidTr="1615597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9C0C5D6" w14:textId="77777777" w:rsidR="007952F1" w:rsidRPr="007952F1" w:rsidRDefault="007952F1" w:rsidP="16155978">
            <w:pPr>
              <w:spacing w:before="120" w:after="120" w:line="240" w:lineRule="auto"/>
              <w:rPr>
                <w:rFonts w:ascii="Aptos" w:eastAsia="Aptos" w:hAnsi="Aptos" w:cs="Aptos"/>
                <w:sz w:val="24"/>
                <w:szCs w:val="24"/>
              </w:rPr>
            </w:pPr>
            <w:r w:rsidRPr="16155978">
              <w:rPr>
                <w:rFonts w:ascii="Aptos" w:eastAsia="Aptos" w:hAnsi="Aptos" w:cs="Aptos"/>
                <w:color w:val="000000" w:themeColor="text1"/>
                <w:sz w:val="24"/>
                <w:szCs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3726DE5" w14:textId="5C7D56EC" w:rsidR="007952F1" w:rsidRPr="007952F1" w:rsidRDefault="00BE6560" w:rsidP="16155978">
            <w:pPr>
              <w:spacing w:before="120" w:after="120" w:line="240" w:lineRule="auto"/>
              <w:jc w:val="both"/>
              <w:rPr>
                <w:rFonts w:ascii="Aptos" w:eastAsia="Aptos" w:hAnsi="Aptos" w:cs="Aptos"/>
                <w:color w:val="000000"/>
                <w:sz w:val="24"/>
                <w:szCs w:val="24"/>
              </w:rPr>
            </w:pPr>
            <w:r w:rsidRPr="16155978">
              <w:rPr>
                <w:rFonts w:ascii="Aptos" w:eastAsia="Aptos" w:hAnsi="Aptos" w:cs="Aptos"/>
                <w:color w:val="000000"/>
                <w:sz w:val="24"/>
                <w:szCs w:val="24"/>
              </w:rPr>
              <w:t>4.3. </w:t>
            </w:r>
            <w:r w:rsidRPr="16155978">
              <w:rPr>
                <w:rStyle w:val="normaltextrun"/>
                <w:rFonts w:ascii="Aptos" w:eastAsia="Aptos" w:hAnsi="Aptos" w:cs="Aptos"/>
                <w:sz w:val="24"/>
                <w:szCs w:val="24"/>
                <w:shd w:val="clear" w:color="auto" w:fill="FFFFFF"/>
              </w:rPr>
              <w:t>Nodarbinātība un sociālā iekļaušana</w:t>
            </w:r>
          </w:p>
        </w:tc>
      </w:tr>
      <w:tr w:rsidR="007952F1" w:rsidRPr="007952F1" w14:paraId="22E71305" w14:textId="77777777" w:rsidTr="1615597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EF44C4A" w14:textId="77777777" w:rsidR="007952F1" w:rsidRPr="007952F1" w:rsidRDefault="007952F1" w:rsidP="16155978">
            <w:pPr>
              <w:spacing w:before="120" w:after="120" w:line="240" w:lineRule="auto"/>
              <w:rPr>
                <w:rFonts w:ascii="Aptos" w:eastAsia="Aptos" w:hAnsi="Aptos" w:cs="Aptos"/>
                <w:sz w:val="24"/>
                <w:szCs w:val="24"/>
              </w:rPr>
            </w:pPr>
            <w:r w:rsidRPr="16155978">
              <w:rPr>
                <w:rFonts w:ascii="Aptos" w:eastAsia="Aptos" w:hAnsi="Aptos" w:cs="Aptos"/>
                <w:sz w:val="24"/>
                <w:szCs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5D1FAAC4" w14:textId="0EA176FD" w:rsidR="007952F1" w:rsidRPr="007952F1" w:rsidRDefault="00BE6560" w:rsidP="16155978">
            <w:pPr>
              <w:spacing w:before="120" w:after="120" w:line="240" w:lineRule="auto"/>
              <w:jc w:val="both"/>
              <w:rPr>
                <w:rFonts w:ascii="Aptos" w:eastAsia="Aptos" w:hAnsi="Aptos" w:cs="Aptos"/>
                <w:color w:val="000000"/>
                <w:sz w:val="24"/>
                <w:szCs w:val="24"/>
              </w:rPr>
            </w:pPr>
            <w:r w:rsidRPr="16155978">
              <w:rPr>
                <w:rFonts w:ascii="Aptos" w:eastAsia="Aptos" w:hAnsi="Aptos" w:cs="Aptos"/>
                <w:color w:val="000000" w:themeColor="text1"/>
                <w:sz w:val="24"/>
                <w:szCs w:val="24"/>
              </w:rPr>
              <w:t>4.3.2. </w:t>
            </w:r>
            <w:r w:rsidRPr="16155978">
              <w:rPr>
                <w:rFonts w:ascii="Aptos" w:eastAsia="Aptos" w:hAnsi="Aptos" w:cs="Aptos"/>
                <w:sz w:val="24"/>
                <w:szCs w:val="24"/>
              </w:rPr>
              <w:t>Kultūras un tūrisma lomas palielināšana ekonomiskajā attīstībā, sociālajā iekļaušanā un sociālajās inovācijās</w:t>
            </w:r>
          </w:p>
        </w:tc>
      </w:tr>
      <w:tr w:rsidR="007952F1" w:rsidRPr="007952F1" w14:paraId="0645FBB4" w14:textId="77777777" w:rsidTr="16155978">
        <w:trPr>
          <w:trHeight w:val="428"/>
        </w:trPr>
        <w:tc>
          <w:tcPr>
            <w:tcW w:w="4961" w:type="dxa"/>
            <w:tcBorders>
              <w:top w:val="single" w:sz="4" w:space="0" w:color="auto"/>
              <w:left w:val="single" w:sz="4" w:space="0" w:color="auto"/>
              <w:bottom w:val="single" w:sz="4" w:space="0" w:color="auto"/>
              <w:right w:val="single" w:sz="4" w:space="0" w:color="auto"/>
            </w:tcBorders>
          </w:tcPr>
          <w:p w14:paraId="15D17D49" w14:textId="77777777" w:rsidR="007952F1" w:rsidRPr="007952F1" w:rsidRDefault="007952F1" w:rsidP="16155978">
            <w:pPr>
              <w:spacing w:before="120" w:after="120" w:line="240" w:lineRule="auto"/>
              <w:rPr>
                <w:rFonts w:ascii="Aptos" w:eastAsia="Aptos" w:hAnsi="Aptos" w:cs="Aptos"/>
                <w:sz w:val="24"/>
                <w:szCs w:val="24"/>
              </w:rPr>
            </w:pPr>
            <w:bookmarkStart w:id="0" w:name="_Hlk146009226"/>
            <w:r w:rsidRPr="16155978">
              <w:rPr>
                <w:rFonts w:ascii="Aptos" w:eastAsia="Aptos" w:hAnsi="Aptos" w:cs="Aptos"/>
                <w:sz w:val="24"/>
                <w:szCs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20C02486" w14:textId="4172CE0E" w:rsidR="007952F1" w:rsidRPr="007952F1" w:rsidRDefault="007952F1" w:rsidP="16155978">
            <w:pPr>
              <w:spacing w:before="120" w:after="120" w:line="240" w:lineRule="auto"/>
              <w:jc w:val="both"/>
              <w:rPr>
                <w:rFonts w:ascii="Aptos" w:eastAsia="Aptos" w:hAnsi="Aptos" w:cs="Aptos"/>
                <w:color w:val="000000"/>
                <w:sz w:val="24"/>
                <w:szCs w:val="24"/>
              </w:rPr>
            </w:pPr>
          </w:p>
        </w:tc>
      </w:tr>
      <w:bookmarkEnd w:id="0"/>
      <w:tr w:rsidR="007952F1" w:rsidRPr="007952F1" w14:paraId="4B01ADBF" w14:textId="77777777" w:rsidTr="1615597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5D5E5C2" w14:textId="77777777" w:rsidR="007952F1" w:rsidRPr="007952F1" w:rsidRDefault="007952F1" w:rsidP="16155978">
            <w:pPr>
              <w:spacing w:before="120" w:after="120" w:line="240" w:lineRule="auto"/>
              <w:rPr>
                <w:rFonts w:ascii="Aptos" w:eastAsia="Aptos" w:hAnsi="Aptos" w:cs="Aptos"/>
                <w:sz w:val="24"/>
                <w:szCs w:val="24"/>
              </w:rPr>
            </w:pPr>
            <w:r w:rsidRPr="16155978">
              <w:rPr>
                <w:rFonts w:ascii="Aptos" w:eastAsia="Aptos" w:hAnsi="Aptos" w:cs="Aptos"/>
                <w:sz w:val="24"/>
                <w:szCs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39DC1440" w14:textId="460B23EB" w:rsidR="007952F1" w:rsidRPr="007952F1" w:rsidRDefault="008D1B73" w:rsidP="16155978">
            <w:pPr>
              <w:spacing w:before="120" w:after="120" w:line="240" w:lineRule="auto"/>
              <w:rPr>
                <w:rFonts w:ascii="Aptos" w:eastAsia="Aptos" w:hAnsi="Aptos" w:cs="Aptos"/>
                <w:sz w:val="24"/>
                <w:szCs w:val="24"/>
              </w:rPr>
            </w:pPr>
            <w:r w:rsidRPr="16155978">
              <w:rPr>
                <w:rFonts w:ascii="Aptos" w:eastAsia="Aptos" w:hAnsi="Aptos" w:cs="Aptos"/>
                <w:sz w:val="24"/>
                <w:szCs w:val="24"/>
              </w:rPr>
              <w:t>Atklāta</w:t>
            </w:r>
            <w:r w:rsidR="007952F1" w:rsidRPr="16155978">
              <w:rPr>
                <w:rFonts w:ascii="Aptos" w:eastAsia="Aptos" w:hAnsi="Aptos" w:cs="Aptos"/>
                <w:sz w:val="24"/>
                <w:szCs w:val="24"/>
              </w:rPr>
              <w:t xml:space="preserve"> projektu iesniegumu atlase</w:t>
            </w:r>
          </w:p>
        </w:tc>
      </w:tr>
      <w:tr w:rsidR="007952F1" w:rsidRPr="007952F1" w14:paraId="356E092E" w14:textId="77777777" w:rsidTr="16155978">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1A7351B4" w14:textId="77777777" w:rsidR="007952F1" w:rsidRPr="007952F1" w:rsidRDefault="007952F1" w:rsidP="16155978">
            <w:pPr>
              <w:spacing w:before="120" w:after="120" w:line="240" w:lineRule="auto"/>
              <w:rPr>
                <w:rFonts w:ascii="Aptos" w:eastAsia="Aptos" w:hAnsi="Aptos" w:cs="Aptos"/>
                <w:sz w:val="24"/>
                <w:szCs w:val="24"/>
              </w:rPr>
            </w:pPr>
            <w:r w:rsidRPr="16155978">
              <w:rPr>
                <w:rFonts w:ascii="Aptos" w:eastAsia="Aptos" w:hAnsi="Aptos" w:cs="Aptos"/>
                <w:sz w:val="24"/>
                <w:szCs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55122DA5" w14:textId="6B3A76D1" w:rsidR="007952F1" w:rsidRPr="007952F1" w:rsidRDefault="007952F1" w:rsidP="16155978">
            <w:pPr>
              <w:spacing w:before="120" w:after="120" w:line="240" w:lineRule="auto"/>
              <w:rPr>
                <w:rFonts w:ascii="Aptos" w:eastAsia="Aptos" w:hAnsi="Aptos" w:cs="Aptos"/>
                <w:sz w:val="24"/>
                <w:szCs w:val="24"/>
              </w:rPr>
            </w:pPr>
            <w:r w:rsidRPr="16155978">
              <w:rPr>
                <w:rFonts w:ascii="Aptos" w:eastAsia="Aptos" w:hAnsi="Aptos" w:cs="Aptos"/>
                <w:sz w:val="24"/>
                <w:szCs w:val="24"/>
              </w:rPr>
              <w:t>Kultūras ministrij</w:t>
            </w:r>
            <w:r w:rsidR="00615E97" w:rsidRPr="16155978">
              <w:rPr>
                <w:rFonts w:ascii="Aptos" w:eastAsia="Aptos" w:hAnsi="Aptos" w:cs="Aptos"/>
                <w:sz w:val="24"/>
                <w:szCs w:val="24"/>
              </w:rPr>
              <w:t>a</w:t>
            </w:r>
          </w:p>
        </w:tc>
      </w:tr>
    </w:tbl>
    <w:p w14:paraId="55D2545D" w14:textId="570867DD" w:rsidR="007952F1" w:rsidRPr="007952F1" w:rsidRDefault="007952F1" w:rsidP="16155978">
      <w:pPr>
        <w:spacing w:after="0" w:line="240" w:lineRule="auto"/>
        <w:ind w:left="-283"/>
        <w:jc w:val="center"/>
        <w:rPr>
          <w:rFonts w:ascii="Aptos" w:eastAsia="Aptos" w:hAnsi="Aptos" w:cs="Aptos"/>
          <w:b/>
          <w:bCs/>
          <w:color w:val="000000" w:themeColor="text1"/>
          <w:sz w:val="24"/>
          <w:szCs w:val="24"/>
        </w:rPr>
      </w:pPr>
    </w:p>
    <w:p w14:paraId="1A6EB05F" w14:textId="59114BC4" w:rsidR="007952F1" w:rsidRPr="007952F1" w:rsidRDefault="64562D69" w:rsidP="16155978">
      <w:pPr>
        <w:spacing w:after="0" w:line="240" w:lineRule="auto"/>
        <w:jc w:val="both"/>
        <w:rPr>
          <w:rFonts w:ascii="Aptos" w:eastAsia="Aptos" w:hAnsi="Aptos" w:cs="Aptos"/>
          <w:color w:val="000000" w:themeColor="text1"/>
          <w:sz w:val="24"/>
          <w:szCs w:val="24"/>
        </w:rPr>
      </w:pPr>
      <w:r w:rsidRPr="16155978">
        <w:rPr>
          <w:rFonts w:ascii="Aptos" w:eastAsia="Aptos" w:hAnsi="Aptos" w:cs="Aptos"/>
          <w:b/>
          <w:bCs/>
          <w:color w:val="000000" w:themeColor="text1"/>
          <w:sz w:val="24"/>
          <w:szCs w:val="24"/>
        </w:rPr>
        <w:t>Vispārīgie nosacījumi projekta iesnieguma vērtēšanas kritēriju piemērošanai</w:t>
      </w:r>
      <w:r w:rsidRPr="16155978">
        <w:rPr>
          <w:rFonts w:ascii="Aptos" w:eastAsia="Aptos" w:hAnsi="Aptos" w:cs="Aptos"/>
          <w:color w:val="000000" w:themeColor="text1"/>
          <w:sz w:val="24"/>
          <w:szCs w:val="24"/>
        </w:rPr>
        <w:t>:</w:t>
      </w:r>
    </w:p>
    <w:p w14:paraId="796D9BEF" w14:textId="77F8B82B" w:rsidR="007952F1" w:rsidRPr="007952F1" w:rsidRDefault="007952F1" w:rsidP="16155978">
      <w:pPr>
        <w:spacing w:after="0" w:line="240" w:lineRule="auto"/>
        <w:jc w:val="both"/>
        <w:rPr>
          <w:rFonts w:ascii="Aptos" w:eastAsia="Aptos" w:hAnsi="Aptos" w:cs="Aptos"/>
          <w:color w:val="000000" w:themeColor="text1"/>
          <w:sz w:val="24"/>
          <w:szCs w:val="24"/>
        </w:rPr>
      </w:pPr>
    </w:p>
    <w:p w14:paraId="45352B20" w14:textId="7E32FAA5" w:rsidR="007952F1" w:rsidRPr="002060C5" w:rsidRDefault="64562D69" w:rsidP="16155978">
      <w:pPr>
        <w:pStyle w:val="ListParagraph"/>
        <w:numPr>
          <w:ilvl w:val="0"/>
          <w:numId w:val="16"/>
        </w:numPr>
        <w:ind w:left="785" w:right="479"/>
        <w:jc w:val="both"/>
        <w:rPr>
          <w:rFonts w:ascii="Aptos" w:eastAsia="Aptos" w:hAnsi="Aptos" w:cs="Aptos"/>
          <w:color w:val="000000" w:themeColor="text1"/>
        </w:rPr>
      </w:pPr>
      <w:r w:rsidRPr="002060C5">
        <w:rPr>
          <w:rFonts w:ascii="Aptos" w:eastAsia="Aptos" w:hAnsi="Aptos" w:cs="Aptos"/>
          <w:color w:val="000000" w:themeColor="text1"/>
          <w:lang w:val="lv-LV"/>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1995FB0A" w14:textId="72DCCCDB" w:rsidR="007952F1" w:rsidRPr="002060C5" w:rsidRDefault="64562D69" w:rsidP="16155978">
      <w:pPr>
        <w:pStyle w:val="Standard"/>
        <w:numPr>
          <w:ilvl w:val="0"/>
          <w:numId w:val="16"/>
        </w:numPr>
        <w:jc w:val="both"/>
        <w:rPr>
          <w:rFonts w:ascii="Aptos" w:eastAsia="Aptos" w:hAnsi="Aptos" w:cs="Aptos"/>
          <w:color w:val="000000" w:themeColor="text1"/>
        </w:rPr>
      </w:pPr>
      <w:r w:rsidRPr="002060C5">
        <w:rPr>
          <w:rFonts w:ascii="Aptos" w:eastAsia="Aptos" w:hAnsi="Aptos" w:cs="Aptos"/>
          <w:color w:val="000000" w:themeColor="text1"/>
        </w:rPr>
        <w:lastRenderedPageBreak/>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2060C5">
        <w:tab/>
      </w:r>
    </w:p>
    <w:p w14:paraId="6949B343" w14:textId="16E67E4D" w:rsidR="007952F1" w:rsidRPr="002060C5" w:rsidRDefault="64562D69" w:rsidP="16155978">
      <w:pPr>
        <w:pStyle w:val="Standard"/>
        <w:numPr>
          <w:ilvl w:val="0"/>
          <w:numId w:val="16"/>
        </w:numPr>
        <w:jc w:val="both"/>
        <w:rPr>
          <w:rFonts w:ascii="Aptos" w:eastAsia="Aptos" w:hAnsi="Aptos" w:cs="Aptos"/>
          <w:color w:val="000000" w:themeColor="text1"/>
        </w:rPr>
      </w:pPr>
      <w:r w:rsidRPr="002060C5">
        <w:rPr>
          <w:rFonts w:ascii="Aptos" w:eastAsia="Aptos" w:hAnsi="Aptos" w:cs="Aptos"/>
          <w:color w:val="000000" w:themeColor="text1"/>
        </w:rPr>
        <w:t xml:space="preserve">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0D834123" w14:textId="291703C8" w:rsidR="007952F1" w:rsidRPr="002060C5" w:rsidRDefault="64562D69" w:rsidP="16155978">
      <w:pPr>
        <w:pStyle w:val="Standard"/>
        <w:numPr>
          <w:ilvl w:val="0"/>
          <w:numId w:val="16"/>
        </w:numPr>
        <w:jc w:val="both"/>
        <w:rPr>
          <w:rFonts w:ascii="Aptos" w:eastAsia="Aptos" w:hAnsi="Aptos" w:cs="Aptos"/>
          <w:color w:val="000000" w:themeColor="text1"/>
        </w:rPr>
      </w:pPr>
      <w:r w:rsidRPr="002060C5">
        <w:rPr>
          <w:rFonts w:ascii="Aptos" w:eastAsia="Aptos" w:hAnsi="Aptos" w:cs="Aptos"/>
          <w:color w:val="000000" w:themeColor="text1"/>
        </w:rPr>
        <w:t xml:space="preserve">Projektu iesniegumu vērtēšanā izmantojami: </w:t>
      </w:r>
    </w:p>
    <w:p w14:paraId="510E67A3" w14:textId="0BA8B761" w:rsidR="007952F1" w:rsidRPr="002060C5" w:rsidRDefault="64562D69" w:rsidP="16155978">
      <w:pPr>
        <w:pStyle w:val="Standard"/>
        <w:numPr>
          <w:ilvl w:val="0"/>
          <w:numId w:val="72"/>
        </w:numPr>
        <w:jc w:val="both"/>
        <w:rPr>
          <w:rFonts w:ascii="Aptos" w:eastAsia="Aptos" w:hAnsi="Aptos" w:cs="Aptos"/>
          <w:color w:val="000000" w:themeColor="text1"/>
        </w:rPr>
      </w:pPr>
      <w:r w:rsidRPr="002060C5">
        <w:rPr>
          <w:rFonts w:ascii="Aptos" w:eastAsia="Aptos" w:hAnsi="Aptos" w:cs="Aptos"/>
          <w:color w:val="000000" w:themeColor="text1"/>
        </w:rPr>
        <w:t xml:space="preserve">Ministru kabineta </w:t>
      </w:r>
      <w:r w:rsidR="09AF1B09" w:rsidRPr="002060C5">
        <w:rPr>
          <w:rFonts w:ascii="Aptos" w:eastAsia="Aptos" w:hAnsi="Aptos" w:cs="Aptos"/>
          <w:color w:val="000000" w:themeColor="text1"/>
        </w:rPr>
        <w:t>2024. gada 17. decembra noteikumi Nr. 889 “</w:t>
      </w:r>
      <w:r w:rsidRPr="002060C5">
        <w:rPr>
          <w:rFonts w:ascii="Aptos" w:eastAsia="Aptos" w:hAnsi="Aptos" w:cs="Aptos"/>
          <w:color w:val="000000" w:themeColor="text1"/>
        </w:rPr>
        <w:t xml:space="preserve">Eiropas Savienības kohēzijas politikas programmas 2021.–2027. gadam 4.3.2. specifiskā atbalsta mērķa “Kultūras un tūrisma lomas palielināšana ekonomiskajā attīstībā, sociālajā iekļaušanā un sociālajās inovācijās” </w:t>
      </w:r>
      <w:r w:rsidR="09AF1B09" w:rsidRPr="002060C5">
        <w:rPr>
          <w:rFonts w:ascii="Aptos" w:eastAsia="Aptos" w:hAnsi="Aptos" w:cs="Aptos"/>
          <w:color w:val="000000" w:themeColor="text1"/>
        </w:rPr>
        <w:t>īstenošanas noteikumi”</w:t>
      </w:r>
      <w:r w:rsidRPr="002060C5">
        <w:rPr>
          <w:rFonts w:ascii="Aptos" w:eastAsia="Aptos" w:hAnsi="Aptos" w:cs="Aptos"/>
        </w:rPr>
        <w:t xml:space="preserve"> </w:t>
      </w:r>
      <w:r w:rsidRPr="002060C5">
        <w:rPr>
          <w:rFonts w:ascii="Aptos" w:eastAsia="Aptos" w:hAnsi="Aptos" w:cs="Aptos"/>
          <w:color w:val="000000" w:themeColor="text1"/>
        </w:rPr>
        <w:t>(turpmāk – MK noteikumi);</w:t>
      </w:r>
    </w:p>
    <w:p w14:paraId="20C93055" w14:textId="628FB683" w:rsidR="007952F1" w:rsidRPr="002060C5" w:rsidRDefault="64562D69" w:rsidP="16155978">
      <w:pPr>
        <w:pStyle w:val="Standard"/>
        <w:numPr>
          <w:ilvl w:val="0"/>
          <w:numId w:val="72"/>
        </w:numPr>
        <w:jc w:val="both"/>
        <w:rPr>
          <w:rFonts w:ascii="Aptos" w:eastAsia="Aptos" w:hAnsi="Aptos" w:cs="Aptos"/>
          <w:color w:val="000000" w:themeColor="text1"/>
        </w:rPr>
      </w:pPr>
      <w:r w:rsidRPr="002060C5">
        <w:rPr>
          <w:rFonts w:ascii="Aptos" w:eastAsia="Aptos" w:hAnsi="Aptos" w:cs="Aptos"/>
          <w:color w:val="000000" w:themeColor="text1"/>
        </w:rPr>
        <w:t>Eiropas Savienības kohēzijas politikas programmas 2021.–2027.gadam papildinājums;</w:t>
      </w:r>
    </w:p>
    <w:p w14:paraId="11D76DE3" w14:textId="3E59BB39" w:rsidR="007952F1" w:rsidRPr="002060C5" w:rsidRDefault="64562D69" w:rsidP="16155978">
      <w:pPr>
        <w:pStyle w:val="Standard"/>
        <w:numPr>
          <w:ilvl w:val="0"/>
          <w:numId w:val="72"/>
        </w:numPr>
        <w:jc w:val="both"/>
        <w:rPr>
          <w:rFonts w:ascii="Aptos" w:eastAsia="Aptos" w:hAnsi="Aptos" w:cs="Aptos"/>
          <w:color w:val="000000" w:themeColor="text1"/>
        </w:rPr>
      </w:pPr>
      <w:r w:rsidRPr="002060C5">
        <w:rPr>
          <w:rFonts w:ascii="Aptos" w:eastAsia="Aptos" w:hAnsi="Aptos" w:cs="Aptos"/>
          <w:color w:val="000000" w:themeColor="text1"/>
        </w:rPr>
        <w:t>4.3.2. specifiskā atbalsta mērķa “Kultūras un tūrisma lomas palielināšana ekonomiskajā attīstībā, sociālajā iekļaušanā un sociālajās inovācijās” (turpmāk – SAM) projektu iesniegumu atlases nolikums, tai skaitā specifiskā atbalsta mērķa projektu iesniegumu vērtēšanas kritēriji un specifiskā atbalsta mērķa projekta iesnieguma aizpildīšanas metodika;</w:t>
      </w:r>
    </w:p>
    <w:p w14:paraId="65CBE5AC" w14:textId="605CDF8D" w:rsidR="007952F1" w:rsidRPr="002060C5" w:rsidRDefault="0D793257" w:rsidP="16155978">
      <w:pPr>
        <w:pStyle w:val="Standard"/>
        <w:numPr>
          <w:ilvl w:val="0"/>
          <w:numId w:val="72"/>
        </w:numPr>
        <w:shd w:val="clear" w:color="auto" w:fill="FFFFFF" w:themeFill="background1"/>
        <w:rPr>
          <w:rFonts w:ascii="Aptos" w:eastAsia="Aptos" w:hAnsi="Aptos" w:cs="Aptos"/>
          <w:color w:val="000000" w:themeColor="text1"/>
        </w:rPr>
      </w:pPr>
      <w:r w:rsidRPr="002060C5">
        <w:rPr>
          <w:rFonts w:ascii="Aptos" w:eastAsia="Aptos" w:hAnsi="Aptos" w:cs="Aptos"/>
          <w:color w:val="000000" w:themeColor="text1"/>
        </w:rPr>
        <w:t>Vadošās iestādes</w:t>
      </w:r>
      <w:r w:rsidR="64562D69" w:rsidRPr="002060C5">
        <w:rPr>
          <w:rFonts w:ascii="Aptos" w:eastAsia="Aptos" w:hAnsi="Aptos" w:cs="Aptos"/>
          <w:color w:val="000000" w:themeColor="text1"/>
        </w:rPr>
        <w:t xml:space="preserve"> </w:t>
      </w:r>
      <w:del w:id="1" w:author="Brigita Vaivode" w:date="2025-08-13T09:19:00Z" w16du:dateUtc="2025-08-13T06:19:00Z">
        <w:r w:rsidR="00615E97" w:rsidRPr="002060C5" w:rsidDel="00A062B8">
          <w:rPr>
            <w:rFonts w:ascii="Aptos" w:eastAsia="Aptos" w:hAnsi="Aptos" w:cs="Aptos"/>
          </w:rPr>
          <w:delText>2024</w:delText>
        </w:r>
      </w:del>
      <w:ins w:id="2" w:author="Brigita Vaivode" w:date="2025-08-13T09:19:00Z" w16du:dateUtc="2025-08-13T06:19:00Z">
        <w:r w:rsidR="00A062B8" w:rsidRPr="002060C5">
          <w:rPr>
            <w:rFonts w:ascii="Aptos" w:eastAsia="Aptos" w:hAnsi="Aptos" w:cs="Aptos"/>
          </w:rPr>
          <w:t>202</w:t>
        </w:r>
        <w:r w:rsidR="00A062B8">
          <w:rPr>
            <w:rFonts w:ascii="Aptos" w:eastAsia="Aptos" w:hAnsi="Aptos" w:cs="Aptos"/>
          </w:rPr>
          <w:t>5</w:t>
        </w:r>
      </w:ins>
      <w:r w:rsidR="00615E97" w:rsidRPr="002060C5">
        <w:rPr>
          <w:rFonts w:ascii="Aptos" w:eastAsia="Aptos" w:hAnsi="Aptos" w:cs="Aptos"/>
        </w:rPr>
        <w:t xml:space="preserve">. gada </w:t>
      </w:r>
      <w:del w:id="3" w:author="Brigita Vaivode" w:date="2025-08-13T09:19:00Z" w16du:dateUtc="2025-08-13T06:19:00Z">
        <w:r w:rsidR="00615E97" w:rsidRPr="002060C5" w:rsidDel="00A062B8">
          <w:rPr>
            <w:rFonts w:ascii="Aptos" w:eastAsia="Aptos" w:hAnsi="Aptos" w:cs="Aptos"/>
          </w:rPr>
          <w:delText>11</w:delText>
        </w:r>
      </w:del>
      <w:ins w:id="4" w:author="Brigita Vaivode" w:date="2025-08-13T09:19:00Z" w16du:dateUtc="2025-08-13T06:19:00Z">
        <w:r w:rsidR="00A062B8">
          <w:rPr>
            <w:rFonts w:ascii="Aptos" w:eastAsia="Aptos" w:hAnsi="Aptos" w:cs="Aptos"/>
          </w:rPr>
          <w:t>3</w:t>
        </w:r>
        <w:r w:rsidR="00A062B8" w:rsidRPr="002060C5">
          <w:rPr>
            <w:rFonts w:ascii="Aptos" w:eastAsia="Aptos" w:hAnsi="Aptos" w:cs="Aptos"/>
          </w:rPr>
          <w:t>1</w:t>
        </w:r>
      </w:ins>
      <w:r w:rsidR="00615E97" w:rsidRPr="002060C5">
        <w:rPr>
          <w:rFonts w:ascii="Aptos" w:eastAsia="Aptos" w:hAnsi="Aptos" w:cs="Aptos"/>
        </w:rPr>
        <w:t>.</w:t>
      </w:r>
      <w:r w:rsidR="4E2BC7DE" w:rsidRPr="002060C5">
        <w:rPr>
          <w:rFonts w:ascii="Aptos" w:eastAsia="Aptos" w:hAnsi="Aptos" w:cs="Aptos"/>
        </w:rPr>
        <w:t xml:space="preserve"> </w:t>
      </w:r>
      <w:del w:id="5" w:author="Brigita Vaivode" w:date="2025-08-13T09:19:00Z" w16du:dateUtc="2025-08-13T06:19:00Z">
        <w:r w:rsidR="4E2BC7DE" w:rsidRPr="002060C5" w:rsidDel="00A062B8">
          <w:rPr>
            <w:rFonts w:ascii="Aptos" w:eastAsia="Aptos" w:hAnsi="Aptos" w:cs="Aptos"/>
          </w:rPr>
          <w:delText>aprīļa</w:delText>
        </w:r>
        <w:r w:rsidR="64562D69" w:rsidRPr="002060C5" w:rsidDel="00A062B8">
          <w:rPr>
            <w:rFonts w:ascii="Aptos" w:eastAsia="Aptos" w:hAnsi="Aptos" w:cs="Aptos"/>
            <w:color w:val="000000" w:themeColor="text1"/>
          </w:rPr>
          <w:delText xml:space="preserve"> </w:delText>
        </w:r>
      </w:del>
      <w:ins w:id="6" w:author="Brigita Vaivode" w:date="2025-08-13T09:19:00Z" w16du:dateUtc="2025-08-13T06:19:00Z">
        <w:r w:rsidR="00A062B8">
          <w:rPr>
            <w:rFonts w:ascii="Aptos" w:eastAsia="Aptos" w:hAnsi="Aptos" w:cs="Aptos"/>
          </w:rPr>
          <w:t>j</w:t>
        </w:r>
      </w:ins>
      <w:ins w:id="7" w:author="Brigita Vaivode" w:date="2025-08-13T09:20:00Z" w16du:dateUtc="2025-08-13T06:20:00Z">
        <w:r w:rsidR="00A062B8">
          <w:rPr>
            <w:rFonts w:ascii="Aptos" w:eastAsia="Aptos" w:hAnsi="Aptos" w:cs="Aptos"/>
          </w:rPr>
          <w:t>ūlija</w:t>
        </w:r>
      </w:ins>
      <w:ins w:id="8" w:author="Brigita Vaivode" w:date="2025-08-13T09:19:00Z" w16du:dateUtc="2025-08-13T06:19:00Z">
        <w:r w:rsidR="00A062B8" w:rsidRPr="002060C5">
          <w:rPr>
            <w:rFonts w:ascii="Aptos" w:eastAsia="Aptos" w:hAnsi="Aptos" w:cs="Aptos"/>
            <w:color w:val="000000" w:themeColor="text1"/>
          </w:rPr>
          <w:t xml:space="preserve"> </w:t>
        </w:r>
      </w:ins>
      <w:r w:rsidR="64562D69" w:rsidRPr="002060C5">
        <w:rPr>
          <w:rFonts w:ascii="Aptos" w:eastAsia="Aptos" w:hAnsi="Aptos" w:cs="Aptos"/>
          <w:color w:val="000000" w:themeColor="text1"/>
        </w:rPr>
        <w:t>metodika Nr.3.1 “Eiropas Reģionālās attīstības fonda, Eiropas Sociālā fonda plus, Kohēzijas fonda un Taisnīgas pārkārtošanās fonda projektu  iesniegumu atlases metodika 2021.–2027.gadam”</w:t>
      </w:r>
      <w:r w:rsidR="3B51F8C1" w:rsidRPr="002060C5">
        <w:rPr>
          <w:rFonts w:ascii="Aptos" w:eastAsia="Aptos" w:hAnsi="Aptos" w:cs="Aptos"/>
          <w:color w:val="000000" w:themeColor="text1"/>
        </w:rPr>
        <w:t>.</w:t>
      </w:r>
    </w:p>
    <w:p w14:paraId="7BF39139" w14:textId="1B296FAB" w:rsidR="007952F1" w:rsidRPr="002060C5" w:rsidRDefault="007952F1" w:rsidP="16155978">
      <w:pPr>
        <w:spacing w:after="0" w:line="240" w:lineRule="auto"/>
        <w:rPr>
          <w:rFonts w:ascii="Aptos" w:eastAsia="Aptos" w:hAnsi="Aptos" w:cs="Aptos"/>
          <w:color w:val="000000" w:themeColor="text1"/>
          <w:sz w:val="24"/>
          <w:szCs w:val="24"/>
        </w:rPr>
      </w:pPr>
      <w:r w:rsidRPr="002060C5">
        <w:rPr>
          <w:rFonts w:ascii="Aptos" w:eastAsia="Aptos" w:hAnsi="Aptos" w:cs="Aptos"/>
          <w:color w:val="000000" w:themeColor="text1"/>
          <w:sz w:val="24"/>
          <w:szCs w:val="24"/>
        </w:rPr>
        <w:br w:type="page"/>
      </w:r>
    </w:p>
    <w:tbl>
      <w:tblPr>
        <w:tblW w:w="139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90"/>
        <w:gridCol w:w="4256"/>
        <w:gridCol w:w="1567"/>
        <w:gridCol w:w="1515"/>
        <w:gridCol w:w="5906"/>
      </w:tblGrid>
      <w:tr w:rsidR="556B1C32" w:rsidRPr="007C71BB" w14:paraId="08DAABD0" w14:textId="77777777" w:rsidTr="3AEFBDB7">
        <w:trPr>
          <w:trHeight w:val="300"/>
        </w:trPr>
        <w:tc>
          <w:tcPr>
            <w:tcW w:w="6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5A16664" w14:textId="69CBE2F7" w:rsidR="556B1C32" w:rsidRPr="007C71BB" w:rsidRDefault="556B1C32" w:rsidP="16155978">
            <w:pPr>
              <w:spacing w:after="200" w:line="276" w:lineRule="auto"/>
              <w:jc w:val="center"/>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lastRenderedPageBreak/>
              <w:t>Nr.</w:t>
            </w:r>
          </w:p>
        </w:tc>
        <w:tc>
          <w:tcPr>
            <w:tcW w:w="4256"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D71CD43" w14:textId="02A722E8" w:rsidR="556B1C32" w:rsidRPr="007C71BB" w:rsidRDefault="556B1C32"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Kritērijs</w:t>
            </w:r>
          </w:p>
        </w:tc>
        <w:tc>
          <w:tcPr>
            <w:tcW w:w="308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0C5F5D6" w14:textId="79E804A9"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Vērtēšanas sistēma</w:t>
            </w:r>
          </w:p>
        </w:tc>
        <w:tc>
          <w:tcPr>
            <w:tcW w:w="5906"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58E1227" w14:textId="5F08D48A"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Skaidrojums atbilstības noteikšanai</w:t>
            </w:r>
          </w:p>
        </w:tc>
      </w:tr>
      <w:tr w:rsidR="556B1C32" w:rsidRPr="007C71BB" w14:paraId="40E637A6" w14:textId="77777777" w:rsidTr="3AEFBDB7">
        <w:trPr>
          <w:trHeight w:val="300"/>
        </w:trPr>
        <w:tc>
          <w:tcPr>
            <w:tcW w:w="690" w:type="dxa"/>
            <w:vMerge/>
            <w:vAlign w:val="center"/>
          </w:tcPr>
          <w:p w14:paraId="6747231A" w14:textId="77777777" w:rsidR="00F50FC3" w:rsidRPr="007C71BB" w:rsidRDefault="00F50FC3"/>
        </w:tc>
        <w:tc>
          <w:tcPr>
            <w:tcW w:w="4256" w:type="dxa"/>
            <w:vMerge/>
            <w:vAlign w:val="center"/>
          </w:tcPr>
          <w:p w14:paraId="10C94389" w14:textId="77777777" w:rsidR="00F50FC3" w:rsidRPr="007C71BB" w:rsidRDefault="00F50FC3"/>
        </w:tc>
        <w:tc>
          <w:tcPr>
            <w:tcW w:w="1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63A18A7" w14:textId="5A216062" w:rsidR="556B1C32" w:rsidRPr="007C71BB" w:rsidRDefault="556B1C32"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 xml:space="preserve">Kritērija veids </w:t>
            </w:r>
          </w:p>
          <w:p w14:paraId="05560124" w14:textId="2FD14A9D"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(P</w:t>
            </w:r>
            <w:r w:rsidRPr="007C71BB">
              <w:rPr>
                <w:rFonts w:ascii="Aptos" w:eastAsia="Aptos" w:hAnsi="Aptos" w:cs="Aptos"/>
                <w:b/>
                <w:bCs/>
                <w:color w:val="000000" w:themeColor="text1"/>
                <w:sz w:val="24"/>
                <w:szCs w:val="24"/>
                <w:vertAlign w:val="superscript"/>
              </w:rPr>
              <w:t>1</w:t>
            </w:r>
            <w:r w:rsidRPr="007C71BB">
              <w:rPr>
                <w:rFonts w:ascii="Aptos" w:eastAsia="Aptos" w:hAnsi="Aptos" w:cs="Aptos"/>
                <w:b/>
                <w:bCs/>
                <w:color w:val="000000" w:themeColor="text1"/>
                <w:sz w:val="24"/>
                <w:szCs w:val="24"/>
              </w:rPr>
              <w:t xml:space="preserve"> – precizējams; N/A</w:t>
            </w:r>
            <w:r w:rsidRPr="007C71BB">
              <w:rPr>
                <w:rFonts w:ascii="Aptos" w:eastAsia="Aptos" w:hAnsi="Aptos" w:cs="Aptos"/>
                <w:b/>
                <w:bCs/>
                <w:color w:val="000000" w:themeColor="text1"/>
                <w:sz w:val="24"/>
                <w:szCs w:val="24"/>
                <w:vertAlign w:val="superscript"/>
              </w:rPr>
              <w:t>2</w:t>
            </w:r>
            <w:r w:rsidRPr="007C71BB">
              <w:rPr>
                <w:rFonts w:ascii="Aptos" w:eastAsia="Aptos" w:hAnsi="Aptos" w:cs="Aptos"/>
                <w:b/>
                <w:bCs/>
                <w:color w:val="000000" w:themeColor="text1"/>
                <w:sz w:val="24"/>
                <w:szCs w:val="24"/>
              </w:rPr>
              <w:t>)</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ECCF09E" w14:textId="68CB9314"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Jā; Jā, ar nosacījumu; Nē</w:t>
            </w:r>
            <w:r w:rsidRPr="007C71BB">
              <w:rPr>
                <w:rFonts w:ascii="Aptos" w:eastAsia="Aptos" w:hAnsi="Aptos" w:cs="Aptos"/>
                <w:b/>
                <w:bCs/>
                <w:color w:val="000000" w:themeColor="text1"/>
                <w:sz w:val="24"/>
                <w:szCs w:val="24"/>
                <w:vertAlign w:val="superscript"/>
              </w:rPr>
              <w:t>3</w:t>
            </w:r>
            <w:r w:rsidRPr="007C71BB">
              <w:rPr>
                <w:rFonts w:ascii="Aptos" w:eastAsia="Aptos" w:hAnsi="Aptos" w:cs="Aptos"/>
                <w:b/>
                <w:bCs/>
                <w:color w:val="000000" w:themeColor="text1"/>
                <w:sz w:val="24"/>
                <w:szCs w:val="24"/>
              </w:rPr>
              <w:t>; N/A</w:t>
            </w:r>
          </w:p>
        </w:tc>
        <w:tc>
          <w:tcPr>
            <w:tcW w:w="5906" w:type="dxa"/>
            <w:vMerge/>
            <w:vAlign w:val="center"/>
          </w:tcPr>
          <w:p w14:paraId="22D7664F" w14:textId="77777777" w:rsidR="00F50FC3" w:rsidRPr="007C71BB" w:rsidRDefault="00F50FC3"/>
        </w:tc>
      </w:tr>
      <w:tr w:rsidR="556B1C32" w:rsidRPr="007C71BB" w14:paraId="0046DF91" w14:textId="77777777" w:rsidTr="3AEFBDB7">
        <w:trPr>
          <w:trHeight w:val="300"/>
        </w:trPr>
        <w:tc>
          <w:tcPr>
            <w:tcW w:w="13934"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D3E68D8" w14:textId="71038D96" w:rsidR="556B1C32" w:rsidRPr="007C71BB" w:rsidRDefault="12093FCC" w:rsidP="16155978">
            <w:pPr>
              <w:pStyle w:val="ListParagraph"/>
              <w:numPr>
                <w:ilvl w:val="0"/>
                <w:numId w:val="62"/>
              </w:numPr>
              <w:spacing w:before="120" w:after="120"/>
              <w:jc w:val="both"/>
              <w:rPr>
                <w:rFonts w:ascii="Aptos" w:eastAsia="Aptos" w:hAnsi="Aptos" w:cs="Aptos"/>
                <w:b/>
                <w:bCs/>
                <w:color w:val="000000" w:themeColor="text1"/>
                <w:lang w:val="lv-LV"/>
              </w:rPr>
            </w:pPr>
            <w:r w:rsidRPr="007C71BB">
              <w:rPr>
                <w:rFonts w:ascii="Aptos" w:eastAsia="Aptos" w:hAnsi="Aptos" w:cs="Aptos"/>
                <w:b/>
                <w:bCs/>
                <w:color w:val="000000" w:themeColor="text1"/>
                <w:lang w:val="lv-LV"/>
              </w:rPr>
              <w:t>VIENOTIE KRITĒRIJI</w:t>
            </w:r>
          </w:p>
        </w:tc>
      </w:tr>
      <w:tr w:rsidR="556B1C32" w:rsidRPr="007C71BB" w14:paraId="388C57F0"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01BC0642" w14:textId="16F4A822" w:rsidR="556B1C32" w:rsidRPr="007C71BB" w:rsidRDefault="556B1C32" w:rsidP="16155978">
            <w:pPr>
              <w:spacing w:after="0" w:line="240" w:lineRule="auto"/>
              <w:ind w:left="22"/>
              <w:rPr>
                <w:rFonts w:ascii="Aptos" w:eastAsia="Aptos" w:hAnsi="Aptos" w:cs="Aptos"/>
                <w:color w:val="000000" w:themeColor="text1"/>
                <w:sz w:val="24"/>
                <w:szCs w:val="24"/>
              </w:rPr>
            </w:pPr>
            <w:r w:rsidRPr="007C71BB">
              <w:rPr>
                <w:rFonts w:ascii="Aptos" w:eastAsia="Aptos" w:hAnsi="Aptos" w:cs="Aptos"/>
                <w:color w:val="000000" w:themeColor="text1"/>
                <w:sz w:val="24"/>
                <w:szCs w:val="24"/>
              </w:rPr>
              <w:t>1.1.</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62AB5E57" w14:textId="1105E775" w:rsidR="556B1C32" w:rsidRPr="007C71BB" w:rsidRDefault="12093FCC" w:rsidP="16155978">
            <w:pPr>
              <w:spacing w:after="0" w:line="240" w:lineRule="auto"/>
              <w:jc w:val="both"/>
              <w:rPr>
                <w:rFonts w:ascii="Aptos" w:eastAsia="Aptos" w:hAnsi="Aptos" w:cs="Aptos"/>
                <w:color w:val="000000" w:themeColor="text1"/>
                <w:sz w:val="24"/>
                <w:szCs w:val="24"/>
              </w:rPr>
            </w:pPr>
            <w:r w:rsidRPr="007C71BB">
              <w:rPr>
                <w:rFonts w:ascii="Aptos" w:eastAsia="Aptos" w:hAnsi="Aptos" w:cs="Aptos"/>
                <w:color w:val="000000" w:themeColor="text1"/>
                <w:sz w:val="24"/>
                <w:szCs w:val="24"/>
              </w:rPr>
              <w:t>Projekta iesniegums atbilst MK noteikumos noteiktajām specifiskajām prasībām (</w:t>
            </w:r>
            <w:proofErr w:type="spellStart"/>
            <w:r w:rsidRPr="007C71BB">
              <w:rPr>
                <w:rFonts w:ascii="Aptos" w:eastAsia="Aptos" w:hAnsi="Aptos" w:cs="Aptos"/>
                <w:color w:val="000000" w:themeColor="text1"/>
                <w:sz w:val="24"/>
                <w:szCs w:val="24"/>
              </w:rPr>
              <w:t>apakškritērijus</w:t>
            </w:r>
            <w:proofErr w:type="spellEnd"/>
            <w:r w:rsidRPr="007C71BB">
              <w:rPr>
                <w:rFonts w:ascii="Aptos" w:eastAsia="Aptos" w:hAnsi="Aptos" w:cs="Aptos"/>
                <w:color w:val="000000" w:themeColor="text1"/>
                <w:sz w:val="24"/>
                <w:szCs w:val="24"/>
              </w:rPr>
              <w:t xml:space="preserve"> izvēlas atbilstoši MK noteikumos  noteiktajam, definējot kritēriju kopu):</w:t>
            </w:r>
          </w:p>
          <w:p w14:paraId="0133AE4E" w14:textId="2E2FDF61" w:rsidR="556B1C32" w:rsidRPr="007C71BB" w:rsidRDefault="12093FCC" w:rsidP="16155978">
            <w:pPr>
              <w:pStyle w:val="ListParagraph"/>
              <w:numPr>
                <w:ilvl w:val="2"/>
                <w:numId w:val="60"/>
              </w:numPr>
              <w:ind w:left="734" w:hanging="709"/>
              <w:jc w:val="both"/>
              <w:rPr>
                <w:rFonts w:ascii="Aptos" w:eastAsia="Aptos" w:hAnsi="Aptos" w:cs="Aptos"/>
                <w:color w:val="000000" w:themeColor="text1"/>
                <w:lang w:val="lv-LV"/>
              </w:rPr>
            </w:pPr>
            <w:r w:rsidRPr="007C71BB">
              <w:rPr>
                <w:rFonts w:ascii="Aptos" w:eastAsia="Aptos" w:hAnsi="Aptos" w:cs="Aptos"/>
                <w:color w:val="000000" w:themeColor="text1"/>
                <w:lang w:val="lv-LV"/>
              </w:rPr>
              <w:t>projekta iesniedzējs atbilst MK noteikumos  noteiktajam iesniedzēju lokam;</w:t>
            </w:r>
          </w:p>
          <w:p w14:paraId="4F03104E" w14:textId="5159FC4B" w:rsidR="556B1C32" w:rsidRPr="007C71BB" w:rsidRDefault="12093FCC" w:rsidP="16155978">
            <w:pPr>
              <w:pStyle w:val="ListParagraph"/>
              <w:numPr>
                <w:ilvl w:val="2"/>
                <w:numId w:val="60"/>
              </w:numPr>
              <w:ind w:left="734" w:hanging="709"/>
              <w:jc w:val="both"/>
              <w:rPr>
                <w:rFonts w:ascii="Aptos" w:eastAsia="Aptos" w:hAnsi="Aptos" w:cs="Aptos"/>
                <w:color w:val="000000" w:themeColor="text1"/>
                <w:lang w:val="lv-LV"/>
              </w:rPr>
            </w:pPr>
            <w:r w:rsidRPr="007C71BB">
              <w:rPr>
                <w:rFonts w:ascii="Aptos" w:eastAsia="Aptos" w:hAnsi="Aptos" w:cs="Aptos"/>
                <w:color w:val="000000" w:themeColor="text1"/>
                <w:lang w:val="lv-LV"/>
              </w:rPr>
              <w:t>projekta īstenošanas termiņš atbilst MK noteikumos  noteiktajam termiņam;</w:t>
            </w:r>
          </w:p>
          <w:p w14:paraId="1810B5B3" w14:textId="676F4DA3" w:rsidR="556B1C32" w:rsidRPr="007C71BB" w:rsidRDefault="12093FCC" w:rsidP="16155978">
            <w:pPr>
              <w:pStyle w:val="ListParagraph"/>
              <w:numPr>
                <w:ilvl w:val="2"/>
                <w:numId w:val="60"/>
              </w:numPr>
              <w:ind w:left="734" w:hanging="709"/>
              <w:jc w:val="both"/>
              <w:rPr>
                <w:rFonts w:ascii="Aptos" w:eastAsia="Aptos" w:hAnsi="Aptos" w:cs="Aptos"/>
                <w:color w:val="000000" w:themeColor="text1"/>
                <w:lang w:val="lv-LV"/>
              </w:rPr>
            </w:pPr>
            <w:r w:rsidRPr="007C71BB">
              <w:rPr>
                <w:rFonts w:ascii="Aptos" w:eastAsia="Aptos" w:hAnsi="Aptos" w:cs="Aptos"/>
                <w:color w:val="000000" w:themeColor="text1"/>
                <w:lang w:val="lv-LV"/>
              </w:rPr>
              <w:t>projekta iesniegumam ir pievienoti nolikumā  noteiktie papildu pievienojamie pielikumi.</w:t>
            </w:r>
          </w:p>
          <w:p w14:paraId="405D84EE" w14:textId="0A516AB4" w:rsidR="556B1C32" w:rsidRPr="007C71BB" w:rsidRDefault="556B1C32" w:rsidP="16155978">
            <w:pPr>
              <w:spacing w:after="120" w:line="240" w:lineRule="auto"/>
              <w:jc w:val="both"/>
              <w:rPr>
                <w:rFonts w:ascii="Aptos" w:eastAsia="Aptos" w:hAnsi="Aptos" w:cs="Aptos"/>
                <w:color w:val="000000" w:themeColor="text1"/>
                <w:sz w:val="24"/>
                <w:szCs w:val="24"/>
              </w:rPr>
            </w:pP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5A3D9C6" w14:textId="1AC7E015" w:rsidR="556B1C32" w:rsidRPr="007C71BB" w:rsidRDefault="556B1C32"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P</w:t>
            </w:r>
          </w:p>
        </w:tc>
        <w:tc>
          <w:tcPr>
            <w:tcW w:w="1515" w:type="dxa"/>
            <w:tcBorders>
              <w:top w:val="single" w:sz="6" w:space="0" w:color="auto"/>
              <w:left w:val="single" w:sz="4" w:space="0" w:color="auto"/>
              <w:bottom w:val="single" w:sz="6" w:space="0" w:color="auto"/>
              <w:right w:val="single" w:sz="4" w:space="0" w:color="auto"/>
            </w:tcBorders>
            <w:tcMar>
              <w:left w:w="105" w:type="dxa"/>
              <w:right w:w="105" w:type="dxa"/>
            </w:tcMar>
          </w:tcPr>
          <w:p w14:paraId="51D7B16C" w14:textId="24C83F81" w:rsidR="556B1C32" w:rsidRPr="007C71BB" w:rsidRDefault="556B1C32"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 xml:space="preserve">Jā </w:t>
            </w: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18A1F22D" w14:textId="0B1D2C00" w:rsidR="556B1C32" w:rsidRPr="007C71BB" w:rsidRDefault="5C10F6C3" w:rsidP="16155978">
            <w:pPr>
              <w:spacing w:after="0" w:line="240" w:lineRule="auto"/>
              <w:jc w:val="both"/>
              <w:rPr>
                <w:rFonts w:ascii="Aptos" w:eastAsia="Aptos" w:hAnsi="Aptos" w:cs="Aptos"/>
                <w:color w:val="000000" w:themeColor="text1"/>
                <w:sz w:val="24"/>
                <w:szCs w:val="24"/>
              </w:rPr>
            </w:pPr>
            <w:r w:rsidRPr="007C71BB">
              <w:rPr>
                <w:rFonts w:ascii="Aptos" w:eastAsia="Aptos" w:hAnsi="Aptos" w:cs="Aptos"/>
                <w:color w:val="000000" w:themeColor="text1"/>
                <w:sz w:val="24"/>
                <w:szCs w:val="24"/>
              </w:rPr>
              <w:t>Projekta iesniedzēja un projekta iesnieguma atbilstību pārbauda, pamatojoties uz projekta iesniegumā un projekta iesniegumam pievienotajos pielikumos, kas uzskaitīti projektu iesniegumu atlases nolikumā, norādīto informāciju.</w:t>
            </w:r>
          </w:p>
          <w:p w14:paraId="31C28B29" w14:textId="77777777" w:rsidR="556B1C32" w:rsidRPr="007C71BB" w:rsidRDefault="556B1C32" w:rsidP="16155978">
            <w:pPr>
              <w:spacing w:after="0" w:line="240" w:lineRule="auto"/>
              <w:jc w:val="both"/>
              <w:rPr>
                <w:rFonts w:ascii="Aptos" w:eastAsia="Aptos" w:hAnsi="Aptos" w:cs="Aptos"/>
                <w:color w:val="000000" w:themeColor="text1"/>
                <w:sz w:val="24"/>
                <w:szCs w:val="24"/>
              </w:rPr>
            </w:pPr>
          </w:p>
          <w:p w14:paraId="4E626F0E" w14:textId="602FFA68" w:rsidR="556B1C32" w:rsidRPr="007C71BB" w:rsidRDefault="5C10F6C3" w:rsidP="16155978">
            <w:pPr>
              <w:spacing w:after="0" w:line="240" w:lineRule="auto"/>
              <w:jc w:val="both"/>
              <w:rPr>
                <w:rFonts w:ascii="Aptos" w:eastAsia="Aptos" w:hAnsi="Aptos" w:cs="Aptos"/>
                <w:color w:val="000000" w:themeColor="text1"/>
                <w:sz w:val="24"/>
                <w:szCs w:val="24"/>
              </w:rPr>
            </w:pPr>
            <w:r w:rsidRPr="007C71BB">
              <w:rPr>
                <w:rFonts w:ascii="Aptos" w:eastAsia="Aptos" w:hAnsi="Aptos" w:cs="Aptos"/>
                <w:color w:val="000000" w:themeColor="text1"/>
                <w:sz w:val="24"/>
                <w:szCs w:val="24"/>
              </w:rPr>
              <w:t>Projekta iesniedzēja atbilstību MK noteikumos par SAM īstenošanu noteiktajam iesniedzēju lokam pārbauda uz projekta iesnieguma iesniegšanas brīdi un precizētā projekta iesnieguma iesniegšanas brīdi</w:t>
            </w:r>
            <w:r w:rsidR="20767FFD" w:rsidRPr="007C71BB">
              <w:rPr>
                <w:rFonts w:ascii="Aptos" w:eastAsia="Aptos" w:hAnsi="Aptos" w:cs="Aptos"/>
                <w:color w:val="000000" w:themeColor="text1"/>
                <w:sz w:val="24"/>
                <w:szCs w:val="24"/>
              </w:rPr>
              <w:t xml:space="preserve"> (ja attiecināms)</w:t>
            </w:r>
            <w:r w:rsidRPr="007C71BB">
              <w:rPr>
                <w:rFonts w:ascii="Aptos" w:eastAsia="Aptos" w:hAnsi="Aptos" w:cs="Aptos"/>
                <w:color w:val="000000" w:themeColor="text1"/>
                <w:sz w:val="24"/>
                <w:szCs w:val="24"/>
              </w:rPr>
              <w:t>.</w:t>
            </w:r>
          </w:p>
          <w:p w14:paraId="5F840179" w14:textId="77777777" w:rsidR="556B1C32" w:rsidRPr="007C71BB" w:rsidRDefault="556B1C32" w:rsidP="16155978">
            <w:pPr>
              <w:spacing w:after="0" w:line="240" w:lineRule="auto"/>
              <w:jc w:val="both"/>
              <w:rPr>
                <w:rFonts w:ascii="Aptos" w:eastAsia="Aptos" w:hAnsi="Aptos" w:cs="Aptos"/>
                <w:color w:val="000000" w:themeColor="text1"/>
                <w:sz w:val="24"/>
                <w:szCs w:val="24"/>
              </w:rPr>
            </w:pPr>
          </w:p>
          <w:p w14:paraId="0098BB55" w14:textId="72993827" w:rsidR="556B1C32" w:rsidRPr="007C71BB" w:rsidRDefault="5C10F6C3" w:rsidP="16155978">
            <w:pPr>
              <w:spacing w:after="0" w:line="240" w:lineRule="auto"/>
              <w:jc w:val="both"/>
              <w:rPr>
                <w:rFonts w:ascii="Aptos" w:eastAsia="Aptos" w:hAnsi="Aptos" w:cs="Aptos"/>
                <w:color w:val="000000" w:themeColor="text1"/>
                <w:sz w:val="24"/>
                <w:szCs w:val="24"/>
              </w:rPr>
            </w:pPr>
            <w:r w:rsidRPr="007C71BB">
              <w:rPr>
                <w:rFonts w:ascii="Aptos" w:eastAsia="Aptos" w:hAnsi="Aptos" w:cs="Aptos"/>
                <w:color w:val="000000" w:themeColor="text1"/>
                <w:sz w:val="24"/>
                <w:szCs w:val="24"/>
              </w:rPr>
              <w:t>Pārliecību par projekta iesniedzēja atbilstību gūst, pārbaudot publiski uzticamās datu bāzēs un tīmekļa vietnēs pieejamo informāciju par projekta iesniedzēju, piemēram, “</w:t>
            </w:r>
            <w:r w:rsidRPr="007C71BB">
              <w:rPr>
                <w:rFonts w:ascii="Aptos" w:eastAsia="Aptos" w:hAnsi="Aptos" w:cs="Aptos"/>
                <w:i/>
                <w:iCs/>
                <w:color w:val="000000" w:themeColor="text1"/>
                <w:sz w:val="24"/>
                <w:szCs w:val="24"/>
              </w:rPr>
              <w:t>Lursoft”</w:t>
            </w:r>
            <w:r w:rsidRPr="007C71BB">
              <w:rPr>
                <w:rFonts w:ascii="Aptos" w:eastAsia="Aptos" w:hAnsi="Aptos" w:cs="Aptos"/>
                <w:color w:val="000000" w:themeColor="text1"/>
                <w:sz w:val="24"/>
                <w:szCs w:val="24"/>
              </w:rPr>
              <w:t xml:space="preserve"> datu bāzē vai ekvivalenta/līdzvērtīga Uzņēmuma reģistra datu </w:t>
            </w:r>
            <w:proofErr w:type="spellStart"/>
            <w:r w:rsidRPr="007C71BB">
              <w:rPr>
                <w:rFonts w:ascii="Aptos" w:eastAsia="Aptos" w:hAnsi="Aptos" w:cs="Aptos"/>
                <w:color w:val="000000" w:themeColor="text1"/>
                <w:sz w:val="24"/>
                <w:szCs w:val="24"/>
              </w:rPr>
              <w:t>atkalizmantotāja</w:t>
            </w:r>
            <w:proofErr w:type="spellEnd"/>
            <w:r w:rsidRPr="007C71BB">
              <w:rPr>
                <w:rFonts w:ascii="Aptos" w:eastAsia="Aptos" w:hAnsi="Aptos" w:cs="Aptos"/>
                <w:color w:val="000000" w:themeColor="text1"/>
                <w:sz w:val="24"/>
                <w:szCs w:val="24"/>
              </w:rPr>
              <w:t xml:space="preserve"> datu bāzēs, </w:t>
            </w:r>
            <w:r w:rsidR="6E9837DD" w:rsidRPr="007C71BB">
              <w:rPr>
                <w:rFonts w:ascii="Aptos" w:eastAsia="Aptos" w:hAnsi="Aptos" w:cs="Aptos"/>
                <w:color w:val="000000" w:themeColor="text1"/>
                <w:sz w:val="24"/>
                <w:szCs w:val="24"/>
              </w:rPr>
              <w:t xml:space="preserve">Valsts ieņēmumu dienesta (turpmāk </w:t>
            </w:r>
            <w:r w:rsidR="10F27609" w:rsidRPr="007C71BB">
              <w:rPr>
                <w:rFonts w:ascii="Calibri" w:eastAsia="Calibri" w:hAnsi="Calibri" w:cs="Calibri"/>
              </w:rPr>
              <w:t>–</w:t>
            </w:r>
            <w:r w:rsidR="10F27609" w:rsidRPr="007C71BB">
              <w:rPr>
                <w:rFonts w:ascii="Aptos" w:eastAsia="Aptos" w:hAnsi="Aptos" w:cs="Aptos"/>
                <w:sz w:val="24"/>
                <w:szCs w:val="24"/>
              </w:rPr>
              <w:t xml:space="preserve"> </w:t>
            </w:r>
            <w:r w:rsidRPr="007C71BB">
              <w:rPr>
                <w:rFonts w:ascii="Aptos" w:eastAsia="Aptos" w:hAnsi="Aptos" w:cs="Aptos"/>
                <w:color w:val="000000" w:themeColor="text1"/>
                <w:sz w:val="24"/>
                <w:szCs w:val="24"/>
              </w:rPr>
              <w:t>VID</w:t>
            </w:r>
            <w:r w:rsidR="60D37163" w:rsidRPr="007C71BB">
              <w:rPr>
                <w:rFonts w:ascii="Aptos" w:eastAsia="Aptos" w:hAnsi="Aptos" w:cs="Aptos"/>
                <w:color w:val="000000" w:themeColor="text1"/>
                <w:sz w:val="24"/>
                <w:szCs w:val="24"/>
              </w:rPr>
              <w:t>)</w:t>
            </w:r>
            <w:r w:rsidRPr="007C71BB">
              <w:rPr>
                <w:rFonts w:ascii="Aptos" w:eastAsia="Aptos" w:hAnsi="Aptos" w:cs="Aptos"/>
                <w:color w:val="000000" w:themeColor="text1"/>
                <w:sz w:val="24"/>
                <w:szCs w:val="24"/>
              </w:rPr>
              <w:t xml:space="preserve"> publiskajās datu bāzēs pieejamo informāciju.</w:t>
            </w:r>
          </w:p>
          <w:p w14:paraId="70ED5C3F" w14:textId="123D0097" w:rsidR="556B1C32" w:rsidRPr="007C71BB" w:rsidRDefault="556B1C32" w:rsidP="16155978">
            <w:pPr>
              <w:spacing w:after="0" w:line="240" w:lineRule="auto"/>
              <w:jc w:val="both"/>
              <w:rPr>
                <w:rFonts w:ascii="Aptos" w:eastAsia="Aptos" w:hAnsi="Aptos" w:cs="Aptos"/>
                <w:color w:val="000000" w:themeColor="text1"/>
                <w:sz w:val="24"/>
                <w:szCs w:val="24"/>
              </w:rPr>
            </w:pPr>
          </w:p>
          <w:p w14:paraId="41D4E2B9" w14:textId="677D5780" w:rsidR="556B1C32" w:rsidRPr="007C71BB" w:rsidRDefault="5C10F6C3" w:rsidP="16155978">
            <w:pPr>
              <w:jc w:val="both"/>
              <w:rPr>
                <w:rFonts w:ascii="Aptos" w:eastAsia="Aptos" w:hAnsi="Aptos" w:cs="Aptos"/>
                <w:color w:val="000000" w:themeColor="text1"/>
                <w:sz w:val="24"/>
                <w:szCs w:val="24"/>
              </w:rPr>
            </w:pPr>
            <w:r w:rsidRPr="007C71BB">
              <w:rPr>
                <w:rFonts w:ascii="Aptos" w:eastAsia="Aptos" w:hAnsi="Aptos" w:cs="Aptos"/>
                <w:color w:val="000000" w:themeColor="text1"/>
                <w:sz w:val="24"/>
                <w:szCs w:val="24"/>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7C71BB">
              <w:rPr>
                <w:rFonts w:ascii="Aptos" w:eastAsia="Aptos" w:hAnsi="Aptos" w:cs="Aptos"/>
                <w:color w:val="000000" w:themeColor="text1"/>
                <w:sz w:val="24"/>
                <w:szCs w:val="24"/>
              </w:rPr>
              <w:t>tiesībsargājošo</w:t>
            </w:r>
            <w:proofErr w:type="spellEnd"/>
            <w:r w:rsidRPr="007C71BB">
              <w:rPr>
                <w:rFonts w:ascii="Aptos" w:eastAsia="Aptos" w:hAnsi="Aptos" w:cs="Aptos"/>
                <w:color w:val="000000" w:themeColor="text1"/>
                <w:sz w:val="24"/>
                <w:szCs w:val="24"/>
              </w:rPr>
              <w:t xml:space="preserve"> institūciju u.tml. atkarībā no SAM specifikas.</w:t>
            </w:r>
          </w:p>
          <w:p w14:paraId="053C28BB" w14:textId="31B981D0" w:rsidR="556B1C32" w:rsidRPr="007C71BB" w:rsidRDefault="5C10F6C3" w:rsidP="16155978">
            <w:pPr>
              <w:jc w:val="both"/>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Vērtējums ir “Jā”,</w:t>
            </w:r>
            <w:r w:rsidRPr="007C71BB">
              <w:rPr>
                <w:rFonts w:ascii="Aptos" w:eastAsia="Aptos" w:hAnsi="Aptos" w:cs="Aptos"/>
                <w:color w:val="000000" w:themeColor="text1"/>
                <w:sz w:val="24"/>
                <w:szCs w:val="24"/>
              </w:rPr>
              <w:t xml:space="preserve"> ja:</w:t>
            </w:r>
          </w:p>
          <w:p w14:paraId="331FE598" w14:textId="6B7E7F79" w:rsidR="556B1C32" w:rsidRPr="007C71BB" w:rsidRDefault="5C10F6C3" w:rsidP="16155978">
            <w:pPr>
              <w:pStyle w:val="ListParagraph"/>
              <w:numPr>
                <w:ilvl w:val="0"/>
                <w:numId w:val="18"/>
              </w:numPr>
              <w:jc w:val="both"/>
              <w:rPr>
                <w:rFonts w:ascii="Aptos" w:eastAsia="Aptos" w:hAnsi="Aptos" w:cs="Aptos"/>
                <w:color w:val="000000" w:themeColor="text1"/>
                <w:lang w:val="lv-LV"/>
              </w:rPr>
            </w:pPr>
            <w:r w:rsidRPr="007C71BB">
              <w:rPr>
                <w:rFonts w:ascii="Aptos" w:eastAsia="Aptos" w:hAnsi="Aptos" w:cs="Aptos"/>
                <w:color w:val="000000" w:themeColor="text1"/>
                <w:lang w:val="lv-LV"/>
              </w:rPr>
              <w:t xml:space="preserve">projekta iesniedzējs atbilst MK noteikumos par SAM īstenošanu noteiktajam </w:t>
            </w:r>
            <w:r w:rsidRPr="007C71BB">
              <w:rPr>
                <w:rFonts w:ascii="Aptos" w:eastAsia="Aptos" w:hAnsi="Aptos" w:cs="Aptos"/>
                <w:color w:val="000000" w:themeColor="text1"/>
                <w:lang w:val="lv-LV" w:eastAsia="en-US"/>
              </w:rPr>
              <w:t>iesniedzēju lokam un attiecīgajām izvirzītajām prasībām;</w:t>
            </w:r>
          </w:p>
          <w:p w14:paraId="2DABE0D2" w14:textId="196F0EE0" w:rsidR="556B1C32" w:rsidRPr="007C71BB" w:rsidRDefault="5C10F6C3" w:rsidP="16155978">
            <w:pPr>
              <w:pStyle w:val="ListParagraph"/>
              <w:numPr>
                <w:ilvl w:val="0"/>
                <w:numId w:val="18"/>
              </w:numPr>
              <w:jc w:val="both"/>
              <w:rPr>
                <w:rFonts w:ascii="Aptos" w:eastAsia="Aptos" w:hAnsi="Aptos" w:cs="Aptos"/>
                <w:color w:val="000000" w:themeColor="text1"/>
                <w:lang w:val="lv-LV"/>
              </w:rPr>
            </w:pPr>
            <w:r w:rsidRPr="007C71BB">
              <w:rPr>
                <w:rFonts w:ascii="Aptos" w:eastAsia="Aptos" w:hAnsi="Aptos" w:cs="Aptos"/>
                <w:color w:val="000000" w:themeColor="text1"/>
                <w:lang w:val="lv-LV"/>
              </w:rPr>
              <w:t>projekta īstenošanas termiņš nepārsniedz MK noteikumos par SAM īstenošanu noteiktajam termiņam;</w:t>
            </w:r>
          </w:p>
          <w:p w14:paraId="162097F2" w14:textId="5B7088CA" w:rsidR="556B1C32" w:rsidRPr="007C71BB" w:rsidRDefault="5C10F6C3" w:rsidP="16155978">
            <w:pPr>
              <w:pStyle w:val="ListParagraph"/>
              <w:numPr>
                <w:ilvl w:val="0"/>
                <w:numId w:val="18"/>
              </w:numPr>
              <w:jc w:val="both"/>
              <w:rPr>
                <w:rFonts w:ascii="Aptos" w:eastAsia="Aptos" w:hAnsi="Aptos" w:cs="Aptos"/>
                <w:color w:val="000000" w:themeColor="text1"/>
                <w:lang w:val="lv-LV"/>
              </w:rPr>
            </w:pPr>
            <w:r w:rsidRPr="007C71BB">
              <w:rPr>
                <w:rFonts w:ascii="Aptos" w:eastAsia="Aptos" w:hAnsi="Aptos" w:cs="Aptos"/>
                <w:color w:val="000000" w:themeColor="text1"/>
                <w:lang w:val="lv-LV"/>
              </w:rPr>
              <w:t>projekta iesniegumam pievienotie pielikumi atbilst MK noteikumos par SAM īstenošanu noteiktajām prasībām, tai skaitā ir pievienoti visi nolikumā uzskaitītie projekta iesniedzējam noteiktie papildu pievienojamie pielikumi.</w:t>
            </w:r>
          </w:p>
        </w:tc>
      </w:tr>
      <w:tr w:rsidR="556B1C32" w:rsidRPr="007C71BB" w14:paraId="0595847B" w14:textId="77777777" w:rsidTr="3AEFBDB7">
        <w:trPr>
          <w:trHeight w:val="300"/>
        </w:trPr>
        <w:tc>
          <w:tcPr>
            <w:tcW w:w="690" w:type="dxa"/>
            <w:vMerge/>
            <w:vAlign w:val="center"/>
          </w:tcPr>
          <w:p w14:paraId="1B7C25E6" w14:textId="77777777" w:rsidR="00F50FC3" w:rsidRPr="007C71BB" w:rsidRDefault="00F50FC3"/>
        </w:tc>
        <w:tc>
          <w:tcPr>
            <w:tcW w:w="4256" w:type="dxa"/>
            <w:vMerge/>
            <w:vAlign w:val="center"/>
          </w:tcPr>
          <w:p w14:paraId="79AA3E5E" w14:textId="77777777" w:rsidR="00F50FC3" w:rsidRPr="007C71BB" w:rsidRDefault="00F50FC3"/>
        </w:tc>
        <w:tc>
          <w:tcPr>
            <w:tcW w:w="1567" w:type="dxa"/>
            <w:vMerge/>
            <w:vAlign w:val="center"/>
          </w:tcPr>
          <w:p w14:paraId="03218D56" w14:textId="77777777" w:rsidR="00F50FC3" w:rsidRPr="007C71BB" w:rsidRDefault="00F50FC3"/>
        </w:tc>
        <w:tc>
          <w:tcPr>
            <w:tcW w:w="1515" w:type="dxa"/>
            <w:tcBorders>
              <w:top w:val="single" w:sz="4" w:space="0" w:color="auto"/>
              <w:left w:val="single" w:sz="4" w:space="0" w:color="auto"/>
              <w:bottom w:val="single" w:sz="6" w:space="0" w:color="auto"/>
              <w:right w:val="single" w:sz="6" w:space="0" w:color="auto"/>
            </w:tcBorders>
            <w:tcMar>
              <w:left w:w="105" w:type="dxa"/>
              <w:right w:w="105" w:type="dxa"/>
            </w:tcMar>
          </w:tcPr>
          <w:p w14:paraId="2947FFC4" w14:textId="4FF15877" w:rsidR="556B1C32" w:rsidRPr="007C71BB" w:rsidRDefault="556B1C32"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Jā, ar nosacījumu</w:t>
            </w:r>
          </w:p>
        </w:tc>
        <w:tc>
          <w:tcPr>
            <w:tcW w:w="5906" w:type="dxa"/>
            <w:tcBorders>
              <w:top w:val="single" w:sz="4" w:space="0" w:color="auto"/>
              <w:left w:val="single" w:sz="6" w:space="0" w:color="auto"/>
              <w:bottom w:val="single" w:sz="6" w:space="0" w:color="auto"/>
              <w:right w:val="single" w:sz="6" w:space="0" w:color="auto"/>
            </w:tcBorders>
            <w:tcMar>
              <w:left w:w="105" w:type="dxa"/>
              <w:right w:w="105" w:type="dxa"/>
            </w:tcMar>
          </w:tcPr>
          <w:p w14:paraId="005EC612" w14:textId="1EECFFA0" w:rsidR="556B1C32" w:rsidRPr="007C71BB" w:rsidRDefault="6BDE77C3" w:rsidP="16155978">
            <w:pPr>
              <w:spacing w:after="0" w:line="240" w:lineRule="auto"/>
              <w:jc w:val="both"/>
              <w:rPr>
                <w:rFonts w:ascii="Aptos" w:eastAsia="Aptos" w:hAnsi="Aptos" w:cs="Aptos"/>
                <w:sz w:val="24"/>
                <w:szCs w:val="24"/>
              </w:rPr>
            </w:pPr>
            <w:r w:rsidRPr="007C71BB">
              <w:rPr>
                <w:rFonts w:ascii="Aptos" w:eastAsia="Aptos" w:hAnsi="Aptos" w:cs="Aptos"/>
                <w:sz w:val="24"/>
                <w:szCs w:val="24"/>
              </w:rPr>
              <w:t>Ja projekta iesniegums neatbilst minētajām prasībām, vērtējums ir “Jā, ar nosacījumu” un izvirza atbilstošus nosacījumus</w:t>
            </w:r>
          </w:p>
        </w:tc>
      </w:tr>
      <w:tr w:rsidR="556B1C32" w:rsidRPr="007C71BB" w14:paraId="665B53B6" w14:textId="77777777" w:rsidTr="3AEFBDB7">
        <w:trPr>
          <w:trHeight w:val="300"/>
        </w:trPr>
        <w:tc>
          <w:tcPr>
            <w:tcW w:w="690" w:type="dxa"/>
            <w:vMerge/>
            <w:vAlign w:val="center"/>
          </w:tcPr>
          <w:p w14:paraId="7551BD7E" w14:textId="77777777" w:rsidR="00F50FC3" w:rsidRPr="007C71BB" w:rsidRDefault="00F50FC3"/>
        </w:tc>
        <w:tc>
          <w:tcPr>
            <w:tcW w:w="4256" w:type="dxa"/>
            <w:vMerge/>
            <w:vAlign w:val="center"/>
          </w:tcPr>
          <w:p w14:paraId="083C5015" w14:textId="77777777" w:rsidR="00F50FC3" w:rsidRPr="007C71BB" w:rsidRDefault="00F50FC3"/>
        </w:tc>
        <w:tc>
          <w:tcPr>
            <w:tcW w:w="1567" w:type="dxa"/>
            <w:vMerge/>
            <w:vAlign w:val="center"/>
          </w:tcPr>
          <w:p w14:paraId="79A3FF9C"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5BF24199" w14:textId="4B063BCB" w:rsidR="556B1C32" w:rsidRPr="007C71BB" w:rsidRDefault="556B1C32"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DE1BAB3" w14:textId="47CE3AC2" w:rsidR="556B1C32" w:rsidRPr="007C71BB" w:rsidRDefault="01E77903" w:rsidP="16155978">
            <w:pPr>
              <w:spacing w:after="0" w:line="240" w:lineRule="auto"/>
              <w:jc w:val="both"/>
              <w:rPr>
                <w:rFonts w:ascii="Aptos" w:eastAsia="Aptos" w:hAnsi="Aptos" w:cs="Aptos"/>
                <w:sz w:val="24"/>
                <w:szCs w:val="24"/>
              </w:rPr>
            </w:pPr>
            <w:r w:rsidRPr="007C71BB">
              <w:rPr>
                <w:rFonts w:ascii="Aptos" w:eastAsia="Aptos" w:hAnsi="Aptos" w:cs="Aptos"/>
                <w:sz w:val="24"/>
                <w:szCs w:val="24"/>
              </w:rPr>
              <w:t xml:space="preserve">Vērtējums ir “Nē”, ja projekta iesniedzējs neizpilda lēmumā par projekta iesnieguma apstiprināšanu ar nosacījumiem ietvertos nosacījumus vai pēc nosacījumu izpildes joprojām neatbilst izvirzītajām </w:t>
            </w:r>
            <w:r w:rsidRPr="007C71BB">
              <w:rPr>
                <w:rFonts w:ascii="Aptos" w:eastAsia="Aptos" w:hAnsi="Aptos" w:cs="Aptos"/>
                <w:sz w:val="24"/>
                <w:szCs w:val="24"/>
              </w:rPr>
              <w:lastRenderedPageBreak/>
              <w:t>prasībām, vai arī nosacījumus neizpilda lēmumā par projekta iesnieguma apstiprināšanu ar nosacījumiem noteiktajā termiņā.</w:t>
            </w:r>
          </w:p>
        </w:tc>
      </w:tr>
      <w:tr w:rsidR="556B1C32" w:rsidRPr="007C71BB" w14:paraId="7A5E4E33"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569BBE0A" w14:textId="05C877A7" w:rsidR="556B1C32" w:rsidRPr="007C71BB" w:rsidRDefault="12093FCC" w:rsidP="16155978">
            <w:pPr>
              <w:spacing w:after="0" w:line="240" w:lineRule="auto"/>
              <w:ind w:left="22"/>
              <w:rPr>
                <w:rFonts w:ascii="Aptos" w:eastAsia="Aptos" w:hAnsi="Aptos" w:cs="Aptos"/>
                <w:color w:val="000000" w:themeColor="text1"/>
                <w:sz w:val="24"/>
                <w:szCs w:val="24"/>
              </w:rPr>
            </w:pPr>
            <w:r w:rsidRPr="007C71BB">
              <w:rPr>
                <w:rFonts w:ascii="Aptos" w:eastAsia="Aptos" w:hAnsi="Aptos" w:cs="Aptos"/>
                <w:color w:val="000000" w:themeColor="text1"/>
                <w:sz w:val="24"/>
                <w:szCs w:val="24"/>
              </w:rPr>
              <w:lastRenderedPageBreak/>
              <w:t>1.2.</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67FA3C6E" w14:textId="66C4F7B8" w:rsidR="556B1C32" w:rsidRPr="007C71BB" w:rsidRDefault="12093FCC" w:rsidP="16155978">
            <w:pPr>
              <w:spacing w:after="0" w:line="240" w:lineRule="auto"/>
              <w:jc w:val="both"/>
              <w:rPr>
                <w:rFonts w:ascii="Aptos" w:eastAsia="Aptos" w:hAnsi="Aptos" w:cs="Aptos"/>
                <w:color w:val="000000" w:themeColor="text1"/>
                <w:sz w:val="24"/>
                <w:szCs w:val="24"/>
              </w:rPr>
            </w:pPr>
            <w:del w:id="9" w:author="Brigita Vaivode" w:date="2025-08-13T09:36:00Z" w16du:dateUtc="2025-08-13T06:36:00Z">
              <w:r w:rsidRPr="007C71BB" w:rsidDel="004F7B68">
                <w:rPr>
                  <w:rFonts w:ascii="Aptos" w:eastAsia="Aptos" w:hAnsi="Aptos" w:cs="Aptos"/>
                  <w:color w:val="000000" w:themeColor="text1"/>
                  <w:sz w:val="24"/>
                  <w:szCs w:val="24"/>
                </w:rPr>
                <w:delTex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delText>
              </w:r>
              <w:r w:rsidRPr="007C71BB" w:rsidDel="004F7B68">
                <w:rPr>
                  <w:rFonts w:ascii="Aptos" w:eastAsia="Aptos" w:hAnsi="Aptos" w:cs="Aptos"/>
                  <w:i/>
                  <w:iCs/>
                  <w:color w:val="000000" w:themeColor="text1"/>
                  <w:sz w:val="24"/>
                  <w:szCs w:val="24"/>
                </w:rPr>
                <w:delText>euro</w:delText>
              </w:r>
            </w:del>
            <w:ins w:id="10" w:author="Brigita Vaivode" w:date="2025-08-14T11:51:00Z">
              <w:r w:rsidR="009F5F94" w:rsidRPr="007C71BB">
                <w:rPr>
                  <w:rFonts w:ascii="Aptos" w:eastAsia="Aptos" w:hAnsi="Aptos" w:cs="Aptos"/>
                  <w:i/>
                  <w:iCs/>
                  <w:color w:val="000000" w:themeColor="text1"/>
                  <w:sz w:val="24"/>
                  <w:szCs w:val="24"/>
                  <w:u w:val="single"/>
                </w:rPr>
                <w:t>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euro, vai pārsniedz citu MK noteikumos par SAM īstenošanu noteikto pieļaujamo nodokļu parāda apjomu.</w:t>
              </w:r>
            </w:ins>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39A99983" w14:textId="3730F347"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649ED15F" w14:textId="2605FD79"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 xml:space="preserve">Jā </w:t>
            </w:r>
            <w:ins w:id="11" w:author="Brigita Vaivode" w:date="2025-08-14T11:51:00Z" w16du:dateUtc="2025-08-14T08:51:00Z">
              <w:r w:rsidR="009F5F94" w:rsidRPr="007C71BB">
                <w:rPr>
                  <w:rFonts w:ascii="Aptos" w:eastAsia="Aptos" w:hAnsi="Aptos" w:cs="Aptos"/>
                  <w:color w:val="000000" w:themeColor="text1"/>
                  <w:sz w:val="24"/>
                  <w:szCs w:val="24"/>
                </w:rPr>
                <w:t>/ Jā ar nosacījumu</w:t>
              </w:r>
            </w:ins>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F669AEC" w14:textId="77777777" w:rsidR="009F5F94" w:rsidRPr="007C71BB" w:rsidRDefault="04D0142D" w:rsidP="009F5F94">
            <w:pPr>
              <w:spacing w:after="0" w:line="240" w:lineRule="auto"/>
              <w:jc w:val="both"/>
              <w:rPr>
                <w:ins w:id="12" w:author="Brigita Vaivode" w:date="2025-08-14T11:50:00Z"/>
                <w:rFonts w:ascii="Aptos" w:eastAsia="Aptos" w:hAnsi="Aptos" w:cs="Aptos"/>
                <w:sz w:val="24"/>
                <w:szCs w:val="24"/>
              </w:rPr>
            </w:pPr>
            <w:del w:id="13" w:author="Brigita Vaivode" w:date="2025-08-13T09:36:00Z" w16du:dateUtc="2025-08-13T06:36:00Z">
              <w:r w:rsidRPr="007C71BB" w:rsidDel="004F7B68">
                <w:rPr>
                  <w:rFonts w:ascii="Aptos" w:eastAsia="Aptos" w:hAnsi="Aptos" w:cs="Aptos"/>
                  <w:sz w:val="24"/>
                  <w:szCs w:val="24"/>
                </w:rPr>
                <w:delTex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Projekta iesnieguma Vērtēšanas komisijas atzinumā norāda pārbaudes datumu un konstatēto situāciju. Vērtējums ir “Jā”,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euro.</w:delText>
              </w:r>
            </w:del>
            <w:ins w:id="14" w:author="Brigita Vaivode" w:date="2025-08-14T11:50:00Z" w16du:dateUtc="2025-08-14T08:50:00Z">
              <w:r w:rsidR="009F5F94" w:rsidRPr="007C71BB">
                <w:rPr>
                  <w:rFonts w:ascii="Aptos" w:eastAsia="Aptos" w:hAnsi="Aptos" w:cs="Aptos"/>
                  <w:sz w:val="24"/>
                  <w:szCs w:val="24"/>
                </w:rPr>
                <w:t xml:space="preserve"> </w:t>
              </w:r>
            </w:ins>
            <w:ins w:id="15" w:author="Brigita Vaivode" w:date="2025-08-14T11:50:00Z">
              <w:r w:rsidR="009F5F94" w:rsidRPr="007C71BB">
                <w:rPr>
                  <w:rFonts w:ascii="Aptos" w:eastAsia="Aptos" w:hAnsi="Aptos" w:cs="Aptos"/>
                  <w:sz w:val="24"/>
                  <w:szCs w:val="24"/>
                  <w:u w:val="single"/>
                </w:rPr>
                <w:t>Projekta iesniedzēja un sadarbības partnera, ja tāds projektā ir paredzēts, atbilstības kritērijam pārbaudi</w:t>
              </w:r>
              <w:r w:rsidR="009F5F94" w:rsidRPr="007C71BB">
                <w:rPr>
                  <w:rFonts w:ascii="Aptos" w:eastAsia="Aptos" w:hAnsi="Aptos" w:cs="Aptos"/>
                  <w:sz w:val="24"/>
                  <w:szCs w:val="24"/>
                </w:rPr>
                <w:t> </w:t>
              </w:r>
            </w:ins>
          </w:p>
          <w:p w14:paraId="5E521D0F" w14:textId="77777777" w:rsidR="009F5F94" w:rsidRPr="007C71BB" w:rsidRDefault="009F5F94" w:rsidP="009F5F94">
            <w:pPr>
              <w:spacing w:after="0" w:line="240" w:lineRule="auto"/>
              <w:jc w:val="both"/>
              <w:rPr>
                <w:ins w:id="16" w:author="Brigita Vaivode" w:date="2025-08-14T11:50:00Z"/>
                <w:rFonts w:ascii="Aptos" w:eastAsia="Aptos" w:hAnsi="Aptos" w:cs="Aptos"/>
                <w:sz w:val="24"/>
                <w:szCs w:val="24"/>
              </w:rPr>
            </w:pPr>
            <w:ins w:id="17" w:author="Brigita Vaivode" w:date="2025-08-14T11:50:00Z">
              <w:r w:rsidRPr="007C71BB">
                <w:rPr>
                  <w:rFonts w:ascii="Aptos" w:eastAsia="Aptos" w:hAnsi="Aptos" w:cs="Aptos"/>
                  <w:sz w:val="24"/>
                  <w:szCs w:val="24"/>
                  <w:u w:val="single"/>
                </w:rPr>
                <w:t>veic katram atsevišķi, balstoties uz:</w:t>
              </w:r>
              <w:r w:rsidRPr="007C71BB">
                <w:rPr>
                  <w:rFonts w:ascii="Aptos" w:eastAsia="Aptos" w:hAnsi="Aptos" w:cs="Aptos"/>
                  <w:sz w:val="24"/>
                  <w:szCs w:val="24"/>
                </w:rPr>
                <w:t> </w:t>
              </w:r>
            </w:ins>
          </w:p>
          <w:p w14:paraId="0F31B3AD" w14:textId="77777777" w:rsidR="009F5F94" w:rsidRPr="007C71BB" w:rsidRDefault="009F5F94" w:rsidP="009F5F94">
            <w:pPr>
              <w:numPr>
                <w:ilvl w:val="0"/>
                <w:numId w:val="102"/>
              </w:numPr>
              <w:spacing w:after="0" w:line="240" w:lineRule="auto"/>
              <w:jc w:val="both"/>
              <w:rPr>
                <w:ins w:id="18" w:author="Brigita Vaivode" w:date="2025-08-14T11:50:00Z"/>
                <w:rFonts w:ascii="Aptos" w:eastAsia="Aptos" w:hAnsi="Aptos" w:cs="Aptos"/>
                <w:sz w:val="24"/>
                <w:szCs w:val="24"/>
              </w:rPr>
            </w:pPr>
            <w:ins w:id="19" w:author="Brigita Vaivode" w:date="2025-08-14T11:50:00Z">
              <w:r w:rsidRPr="007C71BB">
                <w:rPr>
                  <w:rFonts w:ascii="Aptos" w:eastAsia="Aptos" w:hAnsi="Aptos" w:cs="Aptos"/>
                  <w:sz w:val="24"/>
                  <w:szCs w:val="24"/>
                  <w:u w:val="single"/>
                </w:rPr>
                <w:t>Valsts ieņēmumu dienesta (turpmāk – VID) publiskojamo datu bāzes sadaļā “Nodokļu maksātāja reitings”</w:t>
              </w:r>
              <w:r w:rsidRPr="007C71BB">
                <w:rPr>
                  <w:rFonts w:ascii="Aptos" w:eastAsia="Aptos" w:hAnsi="Aptos" w:cs="Aptos"/>
                  <w:sz w:val="24"/>
                  <w:szCs w:val="24"/>
                  <w:vertAlign w:val="superscript"/>
                </w:rPr>
                <w:t>7</w:t>
              </w:r>
              <w:r w:rsidRPr="007C71BB">
                <w:rPr>
                  <w:rFonts w:ascii="Aptos" w:eastAsia="Aptos" w:hAnsi="Aptos" w:cs="Aptos"/>
                  <w:sz w:val="24"/>
                  <w:szCs w:val="24"/>
                  <w:u w:val="single"/>
                </w:rPr>
                <w:t xml:space="preserve"> (turpmāk – VID reitingu datubāze) pieejamo aktuālo informāciju;</w:t>
              </w:r>
              <w:r w:rsidRPr="007C71BB">
                <w:rPr>
                  <w:rFonts w:ascii="Aptos" w:eastAsia="Aptos" w:hAnsi="Aptos" w:cs="Aptos"/>
                  <w:sz w:val="24"/>
                  <w:szCs w:val="24"/>
                </w:rPr>
                <w:t> </w:t>
              </w:r>
            </w:ins>
          </w:p>
          <w:p w14:paraId="00C6A48E" w14:textId="77777777" w:rsidR="009F5F94" w:rsidRPr="007C71BB" w:rsidRDefault="009F5F94" w:rsidP="009F5F94">
            <w:pPr>
              <w:numPr>
                <w:ilvl w:val="0"/>
                <w:numId w:val="103"/>
              </w:numPr>
              <w:spacing w:after="0" w:line="240" w:lineRule="auto"/>
              <w:jc w:val="both"/>
              <w:rPr>
                <w:ins w:id="20" w:author="Brigita Vaivode" w:date="2025-08-14T11:50:00Z"/>
                <w:rFonts w:ascii="Aptos" w:eastAsia="Aptos" w:hAnsi="Aptos" w:cs="Aptos"/>
                <w:sz w:val="24"/>
                <w:szCs w:val="24"/>
              </w:rPr>
            </w:pPr>
            <w:ins w:id="21" w:author="Brigita Vaivode" w:date="2025-08-14T11:50:00Z">
              <w:r w:rsidRPr="007C71BB">
                <w:rPr>
                  <w:rFonts w:ascii="Aptos" w:eastAsia="Aptos" w:hAnsi="Aptos" w:cs="Aptos"/>
                  <w:sz w:val="24"/>
                  <w:szCs w:val="24"/>
                  <w:u w:val="single"/>
                </w:rPr>
                <w:t xml:space="preserve">informāciju, ko iegūst, izmantojot Kohēzijas politikas fondu vadības informācijas sistēmā pieejamo funkcionalitāti – e-izziņas par nodokļu nomaksas statusa izgūšana (turpmāk – KPVIS </w:t>
              </w:r>
              <w:proofErr w:type="spellStart"/>
              <w:r w:rsidRPr="007C71BB">
                <w:rPr>
                  <w:rFonts w:ascii="Aptos" w:eastAsia="Aptos" w:hAnsi="Aptos" w:cs="Aptos"/>
                  <w:sz w:val="24"/>
                  <w:szCs w:val="24"/>
                  <w:u w:val="single"/>
                </w:rPr>
                <w:t>eizziņa</w:t>
              </w:r>
              <w:proofErr w:type="spellEnd"/>
              <w:r w:rsidRPr="007C71BB">
                <w:rPr>
                  <w:rFonts w:ascii="Aptos" w:eastAsia="Aptos" w:hAnsi="Aptos" w:cs="Aptos"/>
                  <w:sz w:val="24"/>
                  <w:szCs w:val="24"/>
                  <w:u w:val="single"/>
                </w:rPr>
                <w:t xml:space="preserve"> par nodokļu nomaksu). Ja informācija nav izgūstama KPVIS e-izziņā par nodokļu nomaksu, pārbauda pamatojoties uz VID publiskojamo datu bāzes sadaļā “Nodokļu parādnieki” (turpmāk – VID parādnieku datu bāze)</w:t>
              </w:r>
              <w:r w:rsidRPr="007C71BB">
                <w:rPr>
                  <w:rFonts w:ascii="Aptos" w:eastAsia="Aptos" w:hAnsi="Aptos" w:cs="Aptos"/>
                  <w:sz w:val="24"/>
                  <w:szCs w:val="24"/>
                  <w:vertAlign w:val="superscript"/>
                </w:rPr>
                <w:t>8</w:t>
              </w:r>
              <w:r w:rsidRPr="007C71BB">
                <w:rPr>
                  <w:rFonts w:ascii="Aptos" w:eastAsia="Aptos" w:hAnsi="Aptos" w:cs="Aptos"/>
                  <w:sz w:val="24"/>
                  <w:szCs w:val="24"/>
                  <w:u w:val="single"/>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r w:rsidRPr="007C71BB">
                <w:rPr>
                  <w:rFonts w:ascii="Aptos" w:eastAsia="Aptos" w:hAnsi="Aptos" w:cs="Aptos"/>
                  <w:sz w:val="24"/>
                  <w:szCs w:val="24"/>
                </w:rPr>
                <w:t> </w:t>
              </w:r>
            </w:ins>
          </w:p>
          <w:p w14:paraId="5FA3919C" w14:textId="77777777" w:rsidR="009F5F94" w:rsidRPr="007C71BB" w:rsidRDefault="009F5F94" w:rsidP="009F5F94">
            <w:pPr>
              <w:spacing w:after="0" w:line="240" w:lineRule="auto"/>
              <w:jc w:val="both"/>
              <w:rPr>
                <w:ins w:id="22" w:author="Brigita Vaivode" w:date="2025-08-14T11:50:00Z"/>
                <w:rFonts w:ascii="Aptos" w:eastAsia="Aptos" w:hAnsi="Aptos" w:cs="Aptos"/>
                <w:sz w:val="24"/>
                <w:szCs w:val="24"/>
              </w:rPr>
            </w:pPr>
            <w:ins w:id="23" w:author="Brigita Vaivode" w:date="2025-08-14T11:50:00Z">
              <w:r w:rsidRPr="007C71BB">
                <w:rPr>
                  <w:rFonts w:ascii="Aptos" w:eastAsia="Aptos" w:hAnsi="Aptos" w:cs="Aptos"/>
                  <w:sz w:val="24"/>
                  <w:szCs w:val="24"/>
                  <w:u w:val="single"/>
                </w:rPr>
                <w:t>Projekta iesnieguma Vērtēšanas komisijas atzinumā norāda pārbaudes datumu un konstatēto situāciju.</w:t>
              </w:r>
              <w:r w:rsidRPr="007C71BB">
                <w:rPr>
                  <w:rFonts w:ascii="Aptos" w:eastAsia="Aptos" w:hAnsi="Aptos" w:cs="Aptos"/>
                  <w:sz w:val="24"/>
                  <w:szCs w:val="24"/>
                </w:rPr>
                <w:t> </w:t>
              </w:r>
            </w:ins>
          </w:p>
          <w:p w14:paraId="2115E617" w14:textId="77777777" w:rsidR="009F5F94" w:rsidRPr="007C71BB" w:rsidRDefault="009F5F94" w:rsidP="009F5F94">
            <w:pPr>
              <w:spacing w:after="0" w:line="240" w:lineRule="auto"/>
              <w:jc w:val="both"/>
              <w:rPr>
                <w:ins w:id="24" w:author="Brigita Vaivode" w:date="2025-08-14T11:50:00Z"/>
                <w:rFonts w:ascii="Aptos" w:eastAsia="Aptos" w:hAnsi="Aptos" w:cs="Aptos"/>
                <w:sz w:val="24"/>
                <w:szCs w:val="24"/>
              </w:rPr>
            </w:pPr>
            <w:ins w:id="25" w:author="Brigita Vaivode" w:date="2025-08-14T11:50:00Z">
              <w:r w:rsidRPr="007C71BB">
                <w:rPr>
                  <w:rFonts w:ascii="Aptos" w:eastAsia="Aptos" w:hAnsi="Aptos" w:cs="Aptos"/>
                  <w:sz w:val="24"/>
                  <w:szCs w:val="24"/>
                  <w:u w:val="single"/>
                </w:rPr>
                <w:lastRenderedPageBreak/>
                <w:t>Projekta iesniedzēja un projekta sadarbības partnera, ja tāds projektā ir paredzēts, nodokļu maksātāja reitingu nosaka atbilstoši VID reitingu datubāze pieejamo aktuālo informāciju uz:</w:t>
              </w:r>
              <w:r w:rsidRPr="007C71BB">
                <w:rPr>
                  <w:rFonts w:ascii="Aptos" w:eastAsia="Aptos" w:hAnsi="Aptos" w:cs="Aptos"/>
                  <w:sz w:val="24"/>
                  <w:szCs w:val="24"/>
                </w:rPr>
                <w:t> </w:t>
              </w:r>
            </w:ins>
          </w:p>
          <w:p w14:paraId="6028CC2E" w14:textId="77777777" w:rsidR="009F5F94" w:rsidRPr="007C71BB" w:rsidRDefault="009F5F94" w:rsidP="009F5F94">
            <w:pPr>
              <w:numPr>
                <w:ilvl w:val="0"/>
                <w:numId w:val="104"/>
              </w:numPr>
              <w:spacing w:after="0" w:line="240" w:lineRule="auto"/>
              <w:jc w:val="both"/>
              <w:rPr>
                <w:ins w:id="26" w:author="Brigita Vaivode" w:date="2025-08-14T11:50:00Z"/>
                <w:rFonts w:ascii="Aptos" w:eastAsia="Aptos" w:hAnsi="Aptos" w:cs="Aptos"/>
                <w:sz w:val="24"/>
                <w:szCs w:val="24"/>
              </w:rPr>
            </w:pPr>
            <w:ins w:id="27" w:author="Brigita Vaivode" w:date="2025-08-14T11:50:00Z">
              <w:r w:rsidRPr="007C71BB">
                <w:rPr>
                  <w:rFonts w:ascii="Aptos" w:eastAsia="Aptos" w:hAnsi="Aptos" w:cs="Aptos"/>
                  <w:sz w:val="24"/>
                  <w:szCs w:val="24"/>
                  <w:u w:val="single"/>
                </w:rPr>
                <w:t>projekta iesniegšanas dienu;</w:t>
              </w:r>
              <w:r w:rsidRPr="007C71BB">
                <w:rPr>
                  <w:rFonts w:ascii="Aptos" w:eastAsia="Aptos" w:hAnsi="Aptos" w:cs="Aptos"/>
                  <w:sz w:val="24"/>
                  <w:szCs w:val="24"/>
                </w:rPr>
                <w:t> </w:t>
              </w:r>
            </w:ins>
          </w:p>
          <w:p w14:paraId="182DFA06" w14:textId="77777777" w:rsidR="009F5F94" w:rsidRPr="007C71BB" w:rsidRDefault="009F5F94" w:rsidP="009F5F94">
            <w:pPr>
              <w:numPr>
                <w:ilvl w:val="0"/>
                <w:numId w:val="105"/>
              </w:numPr>
              <w:spacing w:after="0" w:line="240" w:lineRule="auto"/>
              <w:jc w:val="both"/>
              <w:rPr>
                <w:ins w:id="28" w:author="Brigita Vaivode" w:date="2025-08-14T11:50:00Z"/>
                <w:rFonts w:ascii="Aptos" w:eastAsia="Aptos" w:hAnsi="Aptos" w:cs="Aptos"/>
                <w:sz w:val="24"/>
                <w:szCs w:val="24"/>
              </w:rPr>
            </w:pPr>
            <w:ins w:id="29" w:author="Brigita Vaivode" w:date="2025-08-14T11:50:00Z">
              <w:r w:rsidRPr="007C71BB">
                <w:rPr>
                  <w:rFonts w:ascii="Aptos" w:eastAsia="Aptos" w:hAnsi="Aptos" w:cs="Aptos"/>
                  <w:sz w:val="24"/>
                  <w:szCs w:val="24"/>
                  <w:u w:val="single"/>
                </w:rPr>
                <w:t>precizētā projekta iesnieguma iesniegšanas dienu, neatkarīgi no tā, vai lēmuma par apstiprināšanu ar nosacījumu izvirzītais nosacījums ir saistīts ar šī kritērija izpildi.</w:t>
              </w:r>
              <w:r w:rsidRPr="007C71BB">
                <w:rPr>
                  <w:rFonts w:ascii="Aptos" w:eastAsia="Aptos" w:hAnsi="Aptos" w:cs="Aptos"/>
                  <w:sz w:val="24"/>
                  <w:szCs w:val="24"/>
                </w:rPr>
                <w:t> </w:t>
              </w:r>
            </w:ins>
          </w:p>
          <w:p w14:paraId="36DD6E94" w14:textId="77777777" w:rsidR="009F5F94" w:rsidRPr="007C71BB" w:rsidRDefault="009F5F94" w:rsidP="009F5F94">
            <w:pPr>
              <w:spacing w:after="0" w:line="240" w:lineRule="auto"/>
              <w:jc w:val="both"/>
              <w:rPr>
                <w:ins w:id="30" w:author="Brigita Vaivode" w:date="2025-08-14T11:50:00Z"/>
                <w:rFonts w:ascii="Aptos" w:eastAsia="Aptos" w:hAnsi="Aptos" w:cs="Aptos"/>
                <w:sz w:val="24"/>
                <w:szCs w:val="24"/>
              </w:rPr>
            </w:pPr>
            <w:ins w:id="31" w:author="Brigita Vaivode" w:date="2025-08-14T11:50:00Z">
              <w:r w:rsidRPr="007C71BB">
                <w:rPr>
                  <w:rFonts w:ascii="Aptos" w:eastAsia="Aptos" w:hAnsi="Aptos" w:cs="Aptos"/>
                  <w:b/>
                  <w:bCs/>
                  <w:sz w:val="24"/>
                  <w:szCs w:val="24"/>
                  <w:u w:val="single"/>
                </w:rPr>
                <w:t>Vērtējums ir “Jā”</w:t>
              </w:r>
              <w:r w:rsidRPr="007C71BB">
                <w:rPr>
                  <w:rFonts w:ascii="Aptos" w:eastAsia="Aptos" w:hAnsi="Aptos" w:cs="Aptos"/>
                  <w:sz w:val="24"/>
                  <w:szCs w:val="24"/>
                  <w:u w:val="single"/>
                </w:rPr>
                <w:t xml:space="preserve">, ja projekta iesniedzējam vai projekta sadarbības partnerim, ja tāds projektā ir paredzēts, uz projekta iesniegšanas vai (ja attiecināms) precizētā projekta iesnieguma iesniegšanas dienu </w:t>
              </w:r>
              <w:r w:rsidRPr="007C71BB">
                <w:rPr>
                  <w:rFonts w:ascii="Aptos" w:eastAsia="Aptos" w:hAnsi="Aptos" w:cs="Aptos"/>
                  <w:b/>
                  <w:bCs/>
                  <w:sz w:val="24"/>
                  <w:szCs w:val="24"/>
                  <w:u w:val="single"/>
                </w:rPr>
                <w:t>nodokļu maksātāja reitings ir “A”, attiecīgi nodokļu parāda esamības vai neesamības pārbaude netiek veikta</w:t>
              </w:r>
              <w:r w:rsidRPr="007C71BB">
                <w:rPr>
                  <w:rFonts w:ascii="Aptos" w:eastAsia="Aptos" w:hAnsi="Aptos" w:cs="Aptos"/>
                  <w:sz w:val="24"/>
                  <w:szCs w:val="24"/>
                  <w:u w:val="single"/>
                </w:rPr>
                <w:t>.</w:t>
              </w:r>
              <w:r w:rsidRPr="007C71BB">
                <w:rPr>
                  <w:rFonts w:ascii="Aptos" w:eastAsia="Aptos" w:hAnsi="Aptos" w:cs="Aptos"/>
                  <w:sz w:val="24"/>
                  <w:szCs w:val="24"/>
                </w:rPr>
                <w:t> </w:t>
              </w:r>
            </w:ins>
          </w:p>
          <w:p w14:paraId="67E7F8A8" w14:textId="77777777" w:rsidR="009F5F94" w:rsidRPr="007C71BB" w:rsidRDefault="009F5F94" w:rsidP="009F5F94">
            <w:pPr>
              <w:spacing w:after="0" w:line="240" w:lineRule="auto"/>
              <w:jc w:val="both"/>
              <w:rPr>
                <w:ins w:id="32" w:author="Brigita Vaivode" w:date="2025-08-14T11:50:00Z"/>
                <w:rFonts w:ascii="Aptos" w:eastAsia="Aptos" w:hAnsi="Aptos" w:cs="Aptos"/>
                <w:sz w:val="24"/>
                <w:szCs w:val="24"/>
              </w:rPr>
            </w:pPr>
            <w:ins w:id="33" w:author="Brigita Vaivode" w:date="2025-08-14T11:50:00Z">
              <w:r w:rsidRPr="007C71BB">
                <w:rPr>
                  <w:rFonts w:ascii="Aptos" w:eastAsia="Aptos" w:hAnsi="Aptos" w:cs="Aptos"/>
                  <w:sz w:val="24"/>
                  <w:szCs w:val="24"/>
                  <w:u w:val="single"/>
                </w:rPr>
                <w:t xml:space="preserve">Ja projekta iesniedzējam vai projekta sadarbības partnerim, ja tāds projektā ir paredzēts, uz projekta iesniegšanas vai (ja attiecināms) precizētā projekta iesnieguma iesniegšanas dienu </w:t>
              </w:r>
              <w:r w:rsidRPr="007C71BB">
                <w:rPr>
                  <w:rFonts w:ascii="Aptos" w:eastAsia="Aptos" w:hAnsi="Aptos" w:cs="Aptos"/>
                  <w:b/>
                  <w:bCs/>
                  <w:sz w:val="24"/>
                  <w:szCs w:val="24"/>
                  <w:u w:val="single"/>
                </w:rPr>
                <w:t>nodokļu maksātāja reitings ir “B”, “J”, “C”, “N” vai nodokļu maksātāja reitings netiek veidots</w:t>
              </w:r>
              <w:r w:rsidRPr="007C71BB">
                <w:rPr>
                  <w:rFonts w:ascii="Aptos" w:eastAsia="Aptos" w:hAnsi="Aptos" w:cs="Aptos"/>
                  <w:sz w:val="24"/>
                  <w:szCs w:val="24"/>
                  <w:u w:val="single"/>
                </w:rPr>
                <w:t xml:space="preserve">, piemēram, publiskai personai, publiskai atvasinātai personai u.c., </w:t>
              </w:r>
              <w:r w:rsidRPr="007C71BB">
                <w:rPr>
                  <w:rFonts w:ascii="Aptos" w:eastAsia="Aptos" w:hAnsi="Aptos" w:cs="Aptos"/>
                  <w:b/>
                  <w:bCs/>
                  <w:sz w:val="24"/>
                  <w:szCs w:val="24"/>
                  <w:u w:val="single"/>
                </w:rPr>
                <w:t>veic nodokļu parāda esamības vai neesamības pārbaudi</w:t>
              </w:r>
              <w:r w:rsidRPr="007C71BB">
                <w:rPr>
                  <w:rFonts w:ascii="Aptos" w:eastAsia="Aptos" w:hAnsi="Aptos" w:cs="Aptos"/>
                  <w:sz w:val="24"/>
                  <w:szCs w:val="24"/>
                  <w:u w:val="single"/>
                </w:rPr>
                <w:t>:</w:t>
              </w:r>
              <w:r w:rsidRPr="007C71BB">
                <w:rPr>
                  <w:rFonts w:ascii="Aptos" w:eastAsia="Aptos" w:hAnsi="Aptos" w:cs="Aptos"/>
                  <w:sz w:val="24"/>
                  <w:szCs w:val="24"/>
                </w:rPr>
                <w:t> </w:t>
              </w:r>
            </w:ins>
          </w:p>
          <w:p w14:paraId="493B3D84" w14:textId="77777777" w:rsidR="009F5F94" w:rsidRPr="007C71BB" w:rsidRDefault="009F5F94" w:rsidP="009F5F94">
            <w:pPr>
              <w:numPr>
                <w:ilvl w:val="0"/>
                <w:numId w:val="106"/>
              </w:numPr>
              <w:spacing w:after="0" w:line="240" w:lineRule="auto"/>
              <w:jc w:val="both"/>
              <w:rPr>
                <w:ins w:id="34" w:author="Brigita Vaivode" w:date="2025-08-14T11:50:00Z"/>
                <w:rFonts w:ascii="Aptos" w:eastAsia="Aptos" w:hAnsi="Aptos" w:cs="Aptos"/>
                <w:sz w:val="24"/>
                <w:szCs w:val="24"/>
              </w:rPr>
            </w:pPr>
            <w:ins w:id="35" w:author="Brigita Vaivode" w:date="2025-08-14T11:50:00Z">
              <w:r w:rsidRPr="007C71BB">
                <w:rPr>
                  <w:rFonts w:ascii="Aptos" w:eastAsia="Aptos" w:hAnsi="Aptos" w:cs="Aptos"/>
                  <w:sz w:val="24"/>
                  <w:szCs w:val="24"/>
                  <w:u w:val="single"/>
                </w:rPr>
                <w:t>uz projekta iesniegšanas dienu;</w:t>
              </w:r>
              <w:r w:rsidRPr="007C71BB">
                <w:rPr>
                  <w:rFonts w:ascii="Aptos" w:eastAsia="Aptos" w:hAnsi="Aptos" w:cs="Aptos"/>
                  <w:sz w:val="24"/>
                  <w:szCs w:val="24"/>
                </w:rPr>
                <w:t> </w:t>
              </w:r>
            </w:ins>
          </w:p>
          <w:p w14:paraId="00B3CDCB" w14:textId="77777777" w:rsidR="009F5F94" w:rsidRPr="007C71BB" w:rsidRDefault="009F5F94" w:rsidP="009F5F94">
            <w:pPr>
              <w:numPr>
                <w:ilvl w:val="0"/>
                <w:numId w:val="107"/>
              </w:numPr>
              <w:spacing w:after="0" w:line="240" w:lineRule="auto"/>
              <w:jc w:val="both"/>
              <w:rPr>
                <w:ins w:id="36" w:author="Brigita Vaivode" w:date="2025-08-14T11:50:00Z"/>
                <w:rFonts w:ascii="Aptos" w:eastAsia="Aptos" w:hAnsi="Aptos" w:cs="Aptos"/>
                <w:sz w:val="24"/>
                <w:szCs w:val="24"/>
              </w:rPr>
            </w:pPr>
            <w:ins w:id="37" w:author="Brigita Vaivode" w:date="2025-08-14T11:50:00Z">
              <w:r w:rsidRPr="007C71BB">
                <w:rPr>
                  <w:rFonts w:ascii="Aptos" w:eastAsia="Aptos" w:hAnsi="Aptos" w:cs="Aptos"/>
                  <w:sz w:val="24"/>
                  <w:szCs w:val="24"/>
                  <w:u w:val="single"/>
                </w:rPr>
                <w:t>uz precizētā projekta iesnieguma iesniegšanas dienu, neatkarīgi no tā, vai lēmumā par apstiprināšanu ar nosacījumu izvirzītais nosacījums ir saistīts ar šī kritērija izpildi.</w:t>
              </w:r>
              <w:r w:rsidRPr="007C71BB">
                <w:rPr>
                  <w:rFonts w:ascii="Aptos" w:eastAsia="Aptos" w:hAnsi="Aptos" w:cs="Aptos"/>
                  <w:sz w:val="24"/>
                  <w:szCs w:val="24"/>
                </w:rPr>
                <w:t> </w:t>
              </w:r>
            </w:ins>
          </w:p>
          <w:p w14:paraId="0CEA9A40" w14:textId="77777777" w:rsidR="009F5F94" w:rsidRPr="007C71BB" w:rsidRDefault="009F5F94" w:rsidP="009F5F94">
            <w:pPr>
              <w:spacing w:after="0" w:line="240" w:lineRule="auto"/>
              <w:jc w:val="both"/>
              <w:rPr>
                <w:ins w:id="38" w:author="Brigita Vaivode" w:date="2025-08-14T11:50:00Z"/>
                <w:rFonts w:ascii="Aptos" w:eastAsia="Aptos" w:hAnsi="Aptos" w:cs="Aptos"/>
                <w:sz w:val="24"/>
                <w:szCs w:val="24"/>
              </w:rPr>
            </w:pPr>
            <w:ins w:id="39" w:author="Brigita Vaivode" w:date="2025-08-14T11:50:00Z">
              <w:r w:rsidRPr="007C71BB">
                <w:rPr>
                  <w:rFonts w:ascii="Aptos" w:eastAsia="Aptos" w:hAnsi="Aptos" w:cs="Aptos"/>
                  <w:sz w:val="24"/>
                  <w:szCs w:val="24"/>
                  <w:u w:val="single"/>
                </w:rPr>
                <w:lastRenderedPageBreak/>
                <w:t>Projekts neatbilst kritērija prasībām, ja veicot nodokļu parāda esamības vai neesamības pārbaudi, tiek konstatēts, ka:</w:t>
              </w:r>
              <w:r w:rsidRPr="007C71BB">
                <w:rPr>
                  <w:rFonts w:ascii="Aptos" w:eastAsia="Aptos" w:hAnsi="Aptos" w:cs="Aptos"/>
                  <w:sz w:val="24"/>
                  <w:szCs w:val="24"/>
                </w:rPr>
                <w:t> </w:t>
              </w:r>
            </w:ins>
          </w:p>
          <w:p w14:paraId="1F2C30E4" w14:textId="77777777" w:rsidR="009F5F94" w:rsidRPr="007C71BB" w:rsidRDefault="009F5F94" w:rsidP="009F5F94">
            <w:pPr>
              <w:numPr>
                <w:ilvl w:val="0"/>
                <w:numId w:val="108"/>
              </w:numPr>
              <w:spacing w:after="0" w:line="240" w:lineRule="auto"/>
              <w:jc w:val="both"/>
              <w:rPr>
                <w:ins w:id="40" w:author="Brigita Vaivode" w:date="2025-08-14T11:50:00Z"/>
                <w:rFonts w:ascii="Aptos" w:eastAsia="Aptos" w:hAnsi="Aptos" w:cs="Aptos"/>
                <w:sz w:val="24"/>
                <w:szCs w:val="24"/>
              </w:rPr>
            </w:pPr>
            <w:ins w:id="41" w:author="Brigita Vaivode" w:date="2025-08-14T11:50:00Z">
              <w:r w:rsidRPr="007C71BB">
                <w:rPr>
                  <w:rFonts w:ascii="Aptos" w:eastAsia="Aptos" w:hAnsi="Aptos" w:cs="Aptos"/>
                  <w:sz w:val="24"/>
                  <w:szCs w:val="24"/>
                  <w:u w:val="single"/>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r w:rsidRPr="007C71BB">
                <w:rPr>
                  <w:rFonts w:ascii="Aptos" w:eastAsia="Aptos" w:hAnsi="Aptos" w:cs="Aptos"/>
                  <w:i/>
                  <w:iCs/>
                  <w:sz w:val="24"/>
                  <w:szCs w:val="24"/>
                  <w:u w:val="single"/>
                </w:rPr>
                <w:t>euro</w:t>
              </w:r>
              <w:r w:rsidRPr="007C71BB">
                <w:rPr>
                  <w:rFonts w:ascii="Aptos" w:eastAsia="Aptos" w:hAnsi="Aptos" w:cs="Aptos"/>
                  <w:sz w:val="24"/>
                  <w:szCs w:val="24"/>
                  <w:u w:val="single"/>
                </w:rPr>
                <w:t xml:space="preserve"> vai MK noteikumos par SAM īstenošanu noteikto pieļaujamo nodokļu parāda apjomu;</w:t>
              </w:r>
              <w:r w:rsidRPr="007C71BB">
                <w:rPr>
                  <w:rFonts w:ascii="Aptos" w:eastAsia="Aptos" w:hAnsi="Aptos" w:cs="Aptos"/>
                  <w:sz w:val="24"/>
                  <w:szCs w:val="24"/>
                </w:rPr>
                <w:t> </w:t>
              </w:r>
            </w:ins>
          </w:p>
          <w:p w14:paraId="7D5C5D2C" w14:textId="77777777" w:rsidR="009F5F94" w:rsidRPr="007C71BB" w:rsidRDefault="009F5F94" w:rsidP="009F5F94">
            <w:pPr>
              <w:numPr>
                <w:ilvl w:val="0"/>
                <w:numId w:val="109"/>
              </w:numPr>
              <w:spacing w:after="0" w:line="240" w:lineRule="auto"/>
              <w:jc w:val="both"/>
              <w:rPr>
                <w:ins w:id="42" w:author="Brigita Vaivode" w:date="2025-08-14T11:50:00Z"/>
                <w:rFonts w:ascii="Aptos" w:eastAsia="Aptos" w:hAnsi="Aptos" w:cs="Aptos"/>
                <w:sz w:val="24"/>
                <w:szCs w:val="24"/>
              </w:rPr>
            </w:pPr>
            <w:ins w:id="43" w:author="Brigita Vaivode" w:date="2025-08-14T11:50:00Z">
              <w:r w:rsidRPr="007C71BB">
                <w:rPr>
                  <w:rFonts w:ascii="Aptos" w:eastAsia="Aptos" w:hAnsi="Aptos" w:cs="Aptos"/>
                  <w:sz w:val="24"/>
                  <w:szCs w:val="24"/>
                  <w:u w:val="single"/>
                </w:rPr>
                <w:t xml:space="preserve">2) projekta iesniedzējam un projekta sadarbības partnerim, ja tāds projektā ir paredzēts, nav VID administrēto nodokļu parāds, tai skaitā valsts sociālās apdrošināšanas obligāto iemaksu parāds, kas kopsummā katram atsevišķi pārsniedz 150 </w:t>
              </w:r>
              <w:r w:rsidRPr="007C71BB">
                <w:rPr>
                  <w:rFonts w:ascii="Aptos" w:eastAsia="Aptos" w:hAnsi="Aptos" w:cs="Aptos"/>
                  <w:i/>
                  <w:iCs/>
                  <w:sz w:val="24"/>
                  <w:szCs w:val="24"/>
                  <w:u w:val="single"/>
                </w:rPr>
                <w:t>euro</w:t>
              </w:r>
              <w:r w:rsidRPr="007C71BB">
                <w:rPr>
                  <w:rFonts w:ascii="Aptos" w:eastAsia="Aptos" w:hAnsi="Aptos" w:cs="Aptos"/>
                  <w:sz w:val="24"/>
                  <w:szCs w:val="24"/>
                  <w:u w:val="single"/>
                </w:rPr>
                <w:t xml:space="preserve"> vai MK noteikumos par SAM īstenošanu noteikto pieļaujamo nodokļu parāda apjomu, vienlaikus ir piezīme, ka precīzu informāciju par nodokļu nomaksas stāvokli VID nevar sniegt, jo nodokļu maksātājs nav iesniedzis visas deklarācijas, kuras šo stāvokli uz pārbaudes datumu var ietekmēt.</w:t>
              </w:r>
              <w:r w:rsidRPr="007C71BB">
                <w:rPr>
                  <w:rFonts w:ascii="Aptos" w:eastAsia="Aptos" w:hAnsi="Aptos" w:cs="Aptos"/>
                  <w:sz w:val="24"/>
                  <w:szCs w:val="24"/>
                </w:rPr>
                <w:t> </w:t>
              </w:r>
            </w:ins>
          </w:p>
          <w:p w14:paraId="5B6F6E56" w14:textId="77777777" w:rsidR="009F5F94" w:rsidRPr="007C71BB" w:rsidRDefault="009F5F94" w:rsidP="009F5F94">
            <w:pPr>
              <w:spacing w:after="0" w:line="240" w:lineRule="auto"/>
              <w:jc w:val="both"/>
              <w:rPr>
                <w:ins w:id="44" w:author="Brigita Vaivode" w:date="2025-08-14T11:50:00Z"/>
                <w:rFonts w:ascii="Aptos" w:eastAsia="Aptos" w:hAnsi="Aptos" w:cs="Aptos"/>
                <w:sz w:val="24"/>
                <w:szCs w:val="24"/>
              </w:rPr>
            </w:pPr>
            <w:ins w:id="45" w:author="Brigita Vaivode" w:date="2025-08-14T11:50:00Z">
              <w:r w:rsidRPr="007C71BB">
                <w:rPr>
                  <w:rFonts w:ascii="Aptos" w:eastAsia="Aptos" w:hAnsi="Aptos" w:cs="Aptos"/>
                  <w:sz w:val="24"/>
                  <w:szCs w:val="24"/>
                  <w:u w:val="single"/>
                </w:rPr>
                <w:t>Ja tiek konstatēta projekta neatbilstība kritērija prasībām:</w:t>
              </w:r>
              <w:r w:rsidRPr="007C71BB">
                <w:rPr>
                  <w:rFonts w:ascii="Aptos" w:eastAsia="Aptos" w:hAnsi="Aptos" w:cs="Aptos"/>
                  <w:sz w:val="24"/>
                  <w:szCs w:val="24"/>
                </w:rPr>
                <w:t> </w:t>
              </w:r>
            </w:ins>
          </w:p>
          <w:p w14:paraId="5CE8B986" w14:textId="77777777" w:rsidR="009F5F94" w:rsidRPr="007C71BB" w:rsidRDefault="009F5F94" w:rsidP="009F5F94">
            <w:pPr>
              <w:numPr>
                <w:ilvl w:val="0"/>
                <w:numId w:val="110"/>
              </w:numPr>
              <w:spacing w:after="0" w:line="240" w:lineRule="auto"/>
              <w:jc w:val="both"/>
              <w:rPr>
                <w:ins w:id="46" w:author="Brigita Vaivode" w:date="2025-08-14T11:50:00Z"/>
                <w:rFonts w:ascii="Aptos" w:eastAsia="Aptos" w:hAnsi="Aptos" w:cs="Aptos"/>
                <w:sz w:val="24"/>
                <w:szCs w:val="24"/>
              </w:rPr>
            </w:pPr>
            <w:ins w:id="47" w:author="Brigita Vaivode" w:date="2025-08-14T11:50:00Z">
              <w:r w:rsidRPr="007C71BB">
                <w:rPr>
                  <w:rFonts w:ascii="Aptos" w:eastAsia="Aptos" w:hAnsi="Aptos" w:cs="Aptos"/>
                  <w:sz w:val="24"/>
                  <w:szCs w:val="24"/>
                  <w:u w:val="single"/>
                </w:rPr>
                <w:t>uz projekta iesniegšanas dienu:</w:t>
              </w:r>
              <w:r w:rsidRPr="007C71BB">
                <w:rPr>
                  <w:rFonts w:ascii="Aptos" w:eastAsia="Aptos" w:hAnsi="Aptos" w:cs="Aptos"/>
                  <w:sz w:val="24"/>
                  <w:szCs w:val="24"/>
                </w:rPr>
                <w:t> </w:t>
              </w:r>
            </w:ins>
          </w:p>
          <w:p w14:paraId="6722332D" w14:textId="77777777" w:rsidR="009F5F94" w:rsidRPr="007C71BB" w:rsidRDefault="009F5F94" w:rsidP="009F5F94">
            <w:pPr>
              <w:spacing w:after="0" w:line="240" w:lineRule="auto"/>
              <w:jc w:val="both"/>
              <w:rPr>
                <w:ins w:id="48" w:author="Brigita Vaivode" w:date="2025-08-14T11:50:00Z"/>
                <w:rFonts w:ascii="Aptos" w:eastAsia="Aptos" w:hAnsi="Aptos" w:cs="Aptos"/>
                <w:sz w:val="24"/>
                <w:szCs w:val="24"/>
              </w:rPr>
            </w:pPr>
            <w:ins w:id="49" w:author="Brigita Vaivode" w:date="2025-08-14T11:50:00Z">
              <w:r w:rsidRPr="007C71BB">
                <w:rPr>
                  <w:rFonts w:ascii="Aptos" w:eastAsia="Aptos" w:hAnsi="Aptos" w:cs="Aptos"/>
                  <w:sz w:val="24"/>
                  <w:szCs w:val="24"/>
                  <w:u w:val="single"/>
                </w:rPr>
                <w:lastRenderedPageBreak/>
                <w:t xml:space="preserve">a) un projektam izvirzāmi nosacījumi arī citos kritērijos, vērtējums ir </w:t>
              </w:r>
              <w:r w:rsidRPr="007C71BB">
                <w:rPr>
                  <w:rFonts w:ascii="Aptos" w:eastAsia="Aptos" w:hAnsi="Aptos" w:cs="Aptos"/>
                  <w:b/>
                  <w:bCs/>
                  <w:sz w:val="24"/>
                  <w:szCs w:val="24"/>
                  <w:u w:val="single"/>
                </w:rPr>
                <w:t>“Jā, ar nosacījumu”</w:t>
              </w:r>
              <w:r w:rsidRPr="007C71BB">
                <w:rPr>
                  <w:rFonts w:ascii="Aptos" w:eastAsia="Aptos" w:hAnsi="Aptos" w:cs="Aptos"/>
                  <w:sz w:val="24"/>
                  <w:szCs w:val="24"/>
                  <w:u w:val="single"/>
                </w:rPr>
                <w:t xml:space="preserve"> un tiek izvirzīts atbilstošs nosacījums:</w:t>
              </w:r>
              <w:r w:rsidRPr="007C71BB">
                <w:rPr>
                  <w:rFonts w:ascii="Aptos" w:eastAsia="Aptos" w:hAnsi="Aptos" w:cs="Aptos"/>
                  <w:sz w:val="24"/>
                  <w:szCs w:val="24"/>
                </w:rPr>
                <w:t> </w:t>
              </w:r>
            </w:ins>
          </w:p>
          <w:p w14:paraId="26123BF6" w14:textId="77777777" w:rsidR="009F5F94" w:rsidRPr="007C71BB" w:rsidRDefault="009F5F94" w:rsidP="009F5F94">
            <w:pPr>
              <w:numPr>
                <w:ilvl w:val="0"/>
                <w:numId w:val="111"/>
              </w:numPr>
              <w:spacing w:after="0" w:line="240" w:lineRule="auto"/>
              <w:jc w:val="both"/>
              <w:rPr>
                <w:ins w:id="50" w:author="Brigita Vaivode" w:date="2025-08-14T11:50:00Z"/>
                <w:rFonts w:ascii="Aptos" w:eastAsia="Aptos" w:hAnsi="Aptos" w:cs="Aptos"/>
                <w:sz w:val="24"/>
                <w:szCs w:val="24"/>
              </w:rPr>
            </w:pPr>
            <w:ins w:id="51" w:author="Brigita Vaivode" w:date="2025-08-14T11:50:00Z">
              <w:r w:rsidRPr="007C71BB">
                <w:rPr>
                  <w:rFonts w:ascii="Aptos" w:eastAsia="Aptos" w:hAnsi="Aptos" w:cs="Aptos"/>
                  <w:sz w:val="24"/>
                  <w:szCs w:val="24"/>
                  <w:u w:val="single"/>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7C71BB">
                <w:rPr>
                  <w:rFonts w:ascii="Aptos" w:eastAsia="Aptos" w:hAnsi="Aptos" w:cs="Aptos"/>
                  <w:i/>
                  <w:iCs/>
                  <w:sz w:val="24"/>
                  <w:szCs w:val="24"/>
                  <w:u w:val="single"/>
                </w:rPr>
                <w:t>euro</w:t>
              </w:r>
              <w:r w:rsidRPr="007C71BB">
                <w:rPr>
                  <w:rFonts w:ascii="Aptos" w:eastAsia="Aptos" w:hAnsi="Aptos" w:cs="Aptos"/>
                  <w:sz w:val="24"/>
                  <w:szCs w:val="24"/>
                  <w:u w:val="single"/>
                </w:rPr>
                <w:t xml:space="preserve"> vai MK noteikumos par SAM īstenošanu noteikto pieļaujamo nodokļu parāda apjomu, ja ir notikts cits apjoms;</w:t>
              </w:r>
              <w:r w:rsidRPr="007C71BB">
                <w:rPr>
                  <w:rFonts w:ascii="Aptos" w:eastAsia="Aptos" w:hAnsi="Aptos" w:cs="Aptos"/>
                  <w:sz w:val="24"/>
                  <w:szCs w:val="24"/>
                </w:rPr>
                <w:t> </w:t>
              </w:r>
            </w:ins>
          </w:p>
          <w:p w14:paraId="24931473" w14:textId="77777777" w:rsidR="009F5F94" w:rsidRPr="007C71BB" w:rsidRDefault="009F5F94" w:rsidP="009F5F94">
            <w:pPr>
              <w:numPr>
                <w:ilvl w:val="0"/>
                <w:numId w:val="112"/>
              </w:numPr>
              <w:spacing w:after="0" w:line="240" w:lineRule="auto"/>
              <w:jc w:val="both"/>
              <w:rPr>
                <w:ins w:id="52" w:author="Brigita Vaivode" w:date="2025-08-14T11:50:00Z"/>
                <w:rFonts w:ascii="Aptos" w:eastAsia="Aptos" w:hAnsi="Aptos" w:cs="Aptos"/>
                <w:sz w:val="24"/>
                <w:szCs w:val="24"/>
              </w:rPr>
            </w:pPr>
            <w:ins w:id="53" w:author="Brigita Vaivode" w:date="2025-08-14T11:50:00Z">
              <w:r w:rsidRPr="007C71BB">
                <w:rPr>
                  <w:rFonts w:ascii="Aptos" w:eastAsia="Aptos" w:hAnsi="Aptos" w:cs="Aptos"/>
                  <w:sz w:val="24"/>
                  <w:szCs w:val="24"/>
                  <w:u w:val="single"/>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r w:rsidRPr="007C71BB">
                <w:rPr>
                  <w:rFonts w:ascii="Aptos" w:eastAsia="Aptos" w:hAnsi="Aptos" w:cs="Aptos"/>
                  <w:i/>
                  <w:iCs/>
                  <w:sz w:val="24"/>
                  <w:szCs w:val="24"/>
                  <w:u w:val="single"/>
                </w:rPr>
                <w:t>euro</w:t>
              </w:r>
              <w:r w:rsidRPr="007C71BB">
                <w:rPr>
                  <w:rFonts w:ascii="Aptos" w:eastAsia="Aptos" w:hAnsi="Aptos" w:cs="Aptos"/>
                  <w:sz w:val="24"/>
                  <w:szCs w:val="24"/>
                  <w:u w:val="single"/>
                </w:rPr>
                <w:t xml:space="preserve"> vai MK noteikumos par SAM īstenošanu noteikto pieļaujamo nodokļu parāda apjomu, ja ir notikts cits apjoms;</w:t>
              </w:r>
              <w:r w:rsidRPr="007C71BB">
                <w:rPr>
                  <w:rFonts w:ascii="Aptos" w:eastAsia="Aptos" w:hAnsi="Aptos" w:cs="Aptos"/>
                  <w:sz w:val="24"/>
                  <w:szCs w:val="24"/>
                </w:rPr>
                <w:t> </w:t>
              </w:r>
            </w:ins>
          </w:p>
          <w:p w14:paraId="39844F94" w14:textId="77777777" w:rsidR="009F5F94" w:rsidRPr="007C71BB" w:rsidRDefault="009F5F94" w:rsidP="009F5F94">
            <w:pPr>
              <w:spacing w:after="0" w:line="240" w:lineRule="auto"/>
              <w:jc w:val="both"/>
              <w:rPr>
                <w:ins w:id="54" w:author="Brigita Vaivode" w:date="2025-08-14T11:50:00Z"/>
                <w:rFonts w:ascii="Aptos" w:eastAsia="Aptos" w:hAnsi="Aptos" w:cs="Aptos"/>
                <w:sz w:val="24"/>
                <w:szCs w:val="24"/>
              </w:rPr>
            </w:pPr>
            <w:ins w:id="55" w:author="Brigita Vaivode" w:date="2025-08-14T11:50:00Z">
              <w:r w:rsidRPr="007C71BB">
                <w:rPr>
                  <w:rFonts w:ascii="Aptos" w:eastAsia="Aptos" w:hAnsi="Aptos" w:cs="Aptos"/>
                  <w:sz w:val="24"/>
                  <w:szCs w:val="24"/>
                  <w:u w:val="single"/>
                </w:rPr>
                <w:t xml:space="preserve">b) un vērtējums citos kritērijos ir “Jā”, </w:t>
              </w:r>
              <w:r w:rsidRPr="007C71BB">
                <w:rPr>
                  <w:rFonts w:ascii="Aptos" w:eastAsia="Aptos" w:hAnsi="Aptos" w:cs="Aptos"/>
                  <w:b/>
                  <w:bCs/>
                  <w:sz w:val="24"/>
                  <w:szCs w:val="24"/>
                  <w:u w:val="single"/>
                </w:rPr>
                <w:t>vērtējums ir “Jā”</w:t>
              </w:r>
              <w:r w:rsidRPr="007C71BB">
                <w:rPr>
                  <w:rFonts w:ascii="Aptos" w:eastAsia="Aptos" w:hAnsi="Aptos" w:cs="Aptos"/>
                  <w:sz w:val="24"/>
                  <w:szCs w:val="24"/>
                  <w:u w:val="single"/>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w:t>
              </w:r>
              <w:r w:rsidRPr="007C71BB">
                <w:rPr>
                  <w:rFonts w:ascii="Aptos" w:eastAsia="Aptos" w:hAnsi="Aptos" w:cs="Aptos"/>
                  <w:sz w:val="24"/>
                  <w:szCs w:val="24"/>
                  <w:u w:val="single"/>
                </w:rPr>
                <w:lastRenderedPageBreak/>
                <w:t>parādu nomaksu līdz līguma vai vienošanās par projekta īstenošanu noslēgšanai;</w:t>
              </w:r>
              <w:r w:rsidRPr="007C71BB">
                <w:rPr>
                  <w:rFonts w:ascii="Aptos" w:eastAsia="Aptos" w:hAnsi="Aptos" w:cs="Aptos"/>
                  <w:sz w:val="24"/>
                  <w:szCs w:val="24"/>
                </w:rPr>
                <w:t> </w:t>
              </w:r>
            </w:ins>
          </w:p>
          <w:p w14:paraId="23EDA567" w14:textId="77777777" w:rsidR="009F5F94" w:rsidRPr="007C71BB" w:rsidRDefault="009F5F94" w:rsidP="009F5F94">
            <w:pPr>
              <w:numPr>
                <w:ilvl w:val="0"/>
                <w:numId w:val="113"/>
              </w:numPr>
              <w:spacing w:after="0" w:line="240" w:lineRule="auto"/>
              <w:jc w:val="both"/>
              <w:rPr>
                <w:ins w:id="56" w:author="Brigita Vaivode" w:date="2025-08-14T11:50:00Z"/>
                <w:rFonts w:ascii="Aptos" w:eastAsia="Aptos" w:hAnsi="Aptos" w:cs="Aptos"/>
                <w:sz w:val="24"/>
                <w:szCs w:val="24"/>
              </w:rPr>
            </w:pPr>
            <w:ins w:id="57" w:author="Brigita Vaivode" w:date="2025-08-14T11:50:00Z">
              <w:r w:rsidRPr="007C71BB">
                <w:rPr>
                  <w:rFonts w:ascii="Aptos" w:eastAsia="Aptos" w:hAnsi="Aptos" w:cs="Aptos"/>
                  <w:sz w:val="24"/>
                  <w:szCs w:val="24"/>
                  <w:u w:val="single"/>
                </w:rPr>
                <w:t xml:space="preserve">uz precizētā projekta iesnieguma iesniegšanas dienu, </w:t>
              </w:r>
              <w:r w:rsidRPr="007C71BB">
                <w:rPr>
                  <w:rFonts w:ascii="Aptos" w:eastAsia="Aptos" w:hAnsi="Aptos" w:cs="Aptos"/>
                  <w:b/>
                  <w:bCs/>
                  <w:sz w:val="24"/>
                  <w:szCs w:val="24"/>
                  <w:u w:val="single"/>
                </w:rPr>
                <w:t>vērtējums ir “Jā”</w:t>
              </w:r>
              <w:r w:rsidRPr="007C71BB">
                <w:rPr>
                  <w:rFonts w:ascii="Aptos" w:eastAsia="Aptos" w:hAnsi="Aptos" w:cs="Aptos"/>
                  <w:sz w:val="24"/>
                  <w:szCs w:val="24"/>
                  <w:u w:val="single"/>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r w:rsidRPr="007C71BB">
                <w:rPr>
                  <w:rFonts w:ascii="Aptos" w:eastAsia="Aptos" w:hAnsi="Aptos" w:cs="Aptos"/>
                  <w:sz w:val="24"/>
                  <w:szCs w:val="24"/>
                </w:rPr>
                <w:t> </w:t>
              </w:r>
            </w:ins>
          </w:p>
          <w:p w14:paraId="6355BB19" w14:textId="6EEF2294" w:rsidR="556B1C32" w:rsidRPr="007C71BB" w:rsidRDefault="556B1C32" w:rsidP="16155978">
            <w:pPr>
              <w:spacing w:after="0" w:line="240" w:lineRule="auto"/>
              <w:jc w:val="both"/>
              <w:rPr>
                <w:rFonts w:ascii="Aptos" w:eastAsia="Aptos" w:hAnsi="Aptos" w:cs="Aptos"/>
                <w:sz w:val="24"/>
                <w:szCs w:val="24"/>
              </w:rPr>
            </w:pPr>
          </w:p>
        </w:tc>
      </w:tr>
      <w:tr w:rsidR="556B1C32" w:rsidRPr="007C71BB" w14:paraId="5CA36A81" w14:textId="77777777" w:rsidTr="3AEFBDB7">
        <w:trPr>
          <w:trHeight w:val="300"/>
        </w:trPr>
        <w:tc>
          <w:tcPr>
            <w:tcW w:w="690" w:type="dxa"/>
            <w:vMerge/>
            <w:vAlign w:val="center"/>
          </w:tcPr>
          <w:p w14:paraId="0EB5C24D" w14:textId="77777777" w:rsidR="00F50FC3" w:rsidRPr="007C71BB" w:rsidRDefault="00F50FC3"/>
        </w:tc>
        <w:tc>
          <w:tcPr>
            <w:tcW w:w="4256" w:type="dxa"/>
            <w:vMerge/>
            <w:vAlign w:val="center"/>
          </w:tcPr>
          <w:p w14:paraId="731CD760" w14:textId="77777777" w:rsidR="00F50FC3" w:rsidRPr="007C71BB" w:rsidRDefault="00F50FC3"/>
        </w:tc>
        <w:tc>
          <w:tcPr>
            <w:tcW w:w="1567" w:type="dxa"/>
            <w:vMerge/>
            <w:vAlign w:val="center"/>
          </w:tcPr>
          <w:p w14:paraId="30FD660C"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339ECF20" w14:textId="16D92BD1" w:rsidR="556B1C32" w:rsidRPr="007C71BB" w:rsidRDefault="12093FCC" w:rsidP="16155978">
            <w:pPr>
              <w:spacing w:after="0" w:line="240" w:lineRule="auto"/>
              <w:jc w:val="center"/>
              <w:rPr>
                <w:rFonts w:ascii="Aptos" w:eastAsia="Aptos" w:hAnsi="Aptos" w:cs="Aptos"/>
                <w:color w:val="000000" w:themeColor="text1"/>
                <w:sz w:val="24"/>
                <w:szCs w:val="24"/>
              </w:rPr>
            </w:pPr>
            <w:del w:id="58" w:author="Brigita Vaivode" w:date="2025-08-13T09:36:00Z" w16du:dateUtc="2025-08-13T06:36:00Z">
              <w:r w:rsidRPr="007C71BB" w:rsidDel="004F7B68">
                <w:rPr>
                  <w:rFonts w:ascii="Aptos" w:eastAsia="Aptos" w:hAnsi="Aptos" w:cs="Aptos"/>
                  <w:color w:val="000000" w:themeColor="text1"/>
                  <w:sz w:val="24"/>
                  <w:szCs w:val="24"/>
                </w:rPr>
                <w:delText>Jā, ar nosacījumu</w:delText>
              </w:r>
            </w:del>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EED9E9D" w14:textId="657AF469" w:rsidR="556B1C32" w:rsidRPr="007C71BB" w:rsidDel="004F7B68" w:rsidRDefault="3CDDAD43" w:rsidP="16155978">
            <w:pPr>
              <w:tabs>
                <w:tab w:val="left" w:pos="1250"/>
              </w:tabs>
              <w:jc w:val="both"/>
              <w:rPr>
                <w:del w:id="59" w:author="Brigita Vaivode" w:date="2025-08-13T09:36:00Z" w16du:dateUtc="2025-08-13T06:36:00Z"/>
                <w:rFonts w:ascii="Aptos" w:eastAsia="Aptos" w:hAnsi="Aptos" w:cs="Aptos"/>
                <w:sz w:val="24"/>
                <w:szCs w:val="24"/>
              </w:rPr>
            </w:pPr>
            <w:del w:id="60" w:author="Brigita Vaivode" w:date="2025-08-13T09:36:00Z" w16du:dateUtc="2025-08-13T06:36:00Z">
              <w:r w:rsidRPr="007C71BB" w:rsidDel="004F7B68">
                <w:rPr>
                  <w:rFonts w:ascii="Aptos" w:eastAsia="Aptos" w:hAnsi="Aptos" w:cs="Aptos"/>
                  <w:sz w:val="24"/>
                  <w:szCs w:val="24"/>
                </w:rPr>
                <w:delText>Vērtējums ir “Jā ar nosacījumu”, ja:</w:delText>
              </w:r>
            </w:del>
          </w:p>
          <w:p w14:paraId="2475979F" w14:textId="1BA7FE72" w:rsidR="556B1C32" w:rsidRPr="007C71BB" w:rsidRDefault="06411F76" w:rsidP="16155978">
            <w:pPr>
              <w:tabs>
                <w:tab w:val="left" w:pos="1250"/>
              </w:tabs>
              <w:jc w:val="both"/>
              <w:rPr>
                <w:rFonts w:ascii="Aptos" w:eastAsia="Aptos" w:hAnsi="Aptos" w:cs="Aptos"/>
                <w:sz w:val="24"/>
                <w:szCs w:val="24"/>
              </w:rPr>
            </w:pPr>
            <w:del w:id="61" w:author="Brigita Vaivode" w:date="2025-08-13T09:36:00Z" w16du:dateUtc="2025-08-13T06:36:00Z">
              <w:r w:rsidRPr="007C71BB" w:rsidDel="004F7B68">
                <w:rPr>
                  <w:rFonts w:ascii="Aptos" w:eastAsia="Aptos" w:hAnsi="Aptos" w:cs="Aptos"/>
                  <w:sz w:val="24"/>
                  <w:szCs w:val="24"/>
                </w:rPr>
                <w:delTex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euro; 2) 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euro, bet vienlaikus ir piezīme, ka precīzu informāciju par nodokļu nomaksas stāvokli VID nevar sniegt, jo nodokļu maksātājs nav iesniedzis visas deklarācijas, kuras šo stāvokli uz pārbaudes datumu var ietekmēt. Ja projektā ir paredzēts sadarbības partneris, vērtējumu “Jā, ar nosacījumu” un “Nē” piešķir neatkarīgi no tā, vai vērtējumam raksturīgās pazīmes konstatējamas attiecībā gan uz projekta iesniedzēju, gan sadarbības partneri, vai tikai vienu no tiem. Konstatējot minētos faktus, izvirza nosacījumus: 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 b) iesniegt VID visas nodokļu deklarācijas, kas bija jāiesniedz līdz pārbaudes datumam, papildu iesniedzot sadarbības iestādē aktualizētu izziņu par faktisko nodokļu nomaksas stāvokli pārbaudes datumā.</w:delText>
              </w:r>
            </w:del>
          </w:p>
        </w:tc>
      </w:tr>
      <w:tr w:rsidR="556B1C32" w:rsidRPr="007C71BB" w14:paraId="1450BD66" w14:textId="77777777" w:rsidTr="3AEFBDB7">
        <w:trPr>
          <w:trHeight w:val="300"/>
        </w:trPr>
        <w:tc>
          <w:tcPr>
            <w:tcW w:w="690" w:type="dxa"/>
            <w:vMerge/>
            <w:vAlign w:val="center"/>
          </w:tcPr>
          <w:p w14:paraId="764E6A72" w14:textId="77777777" w:rsidR="00F50FC3" w:rsidRPr="007C71BB" w:rsidRDefault="00F50FC3"/>
        </w:tc>
        <w:tc>
          <w:tcPr>
            <w:tcW w:w="4256" w:type="dxa"/>
            <w:vMerge/>
            <w:vAlign w:val="center"/>
          </w:tcPr>
          <w:p w14:paraId="1FF2F453" w14:textId="77777777" w:rsidR="00F50FC3" w:rsidRPr="007C71BB" w:rsidRDefault="00F50FC3"/>
        </w:tc>
        <w:tc>
          <w:tcPr>
            <w:tcW w:w="1567" w:type="dxa"/>
            <w:vMerge/>
            <w:vAlign w:val="center"/>
          </w:tcPr>
          <w:p w14:paraId="575B877C"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3AE43538" w14:textId="18670FF9" w:rsidR="556B1C32" w:rsidRPr="007C71BB" w:rsidRDefault="12093FCC" w:rsidP="16155978">
            <w:pPr>
              <w:spacing w:after="0" w:line="240" w:lineRule="auto"/>
              <w:jc w:val="center"/>
              <w:rPr>
                <w:rFonts w:ascii="Aptos" w:eastAsia="Aptos" w:hAnsi="Aptos" w:cs="Aptos"/>
                <w:color w:val="000000" w:themeColor="text1"/>
                <w:sz w:val="24"/>
                <w:szCs w:val="24"/>
              </w:rPr>
            </w:pPr>
            <w:del w:id="62" w:author="Brigita Vaivode" w:date="2025-08-13T09:36:00Z" w16du:dateUtc="2025-08-13T06:36:00Z">
              <w:r w:rsidRPr="007C71BB" w:rsidDel="004F7B68">
                <w:rPr>
                  <w:rFonts w:ascii="Aptos" w:eastAsia="Aptos" w:hAnsi="Aptos" w:cs="Aptos"/>
                  <w:color w:val="000000" w:themeColor="text1"/>
                  <w:sz w:val="24"/>
                  <w:szCs w:val="24"/>
                </w:rPr>
                <w:delText>Nē</w:delText>
              </w:r>
            </w:del>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6B2477D" w14:textId="498BEF45" w:rsidR="556B1C32" w:rsidRPr="007C71BB" w:rsidRDefault="50E0AA21" w:rsidP="16155978">
            <w:pPr>
              <w:spacing w:after="0" w:line="240" w:lineRule="auto"/>
              <w:jc w:val="both"/>
              <w:rPr>
                <w:rFonts w:ascii="Aptos" w:eastAsia="Aptos" w:hAnsi="Aptos" w:cs="Aptos"/>
                <w:sz w:val="24"/>
                <w:szCs w:val="24"/>
              </w:rPr>
            </w:pPr>
            <w:del w:id="63" w:author="Brigita Vaivode" w:date="2025-08-13T09:36:00Z" w16du:dateUtc="2025-08-13T06:36:00Z">
              <w:r w:rsidRPr="007C71BB" w:rsidDel="004F7B68">
                <w:rPr>
                  <w:rFonts w:ascii="Aptos" w:eastAsia="Aptos" w:hAnsi="Aptos" w:cs="Aptos"/>
                  <w:sz w:val="24"/>
                  <w:szCs w:val="24"/>
                </w:rPr>
                <w:delText xml:space="preserve">Vērtējums ir “Nē”,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delText>
              </w:r>
              <w:r w:rsidRPr="007C71BB" w:rsidDel="004F7B68">
                <w:rPr>
                  <w:rFonts w:ascii="Aptos" w:eastAsia="Aptos" w:hAnsi="Aptos" w:cs="Aptos"/>
                  <w:i/>
                  <w:iCs/>
                  <w:sz w:val="24"/>
                  <w:szCs w:val="24"/>
                </w:rPr>
                <w:delText>euro</w:delText>
              </w:r>
              <w:r w:rsidRPr="007C71BB" w:rsidDel="004F7B68">
                <w:rPr>
                  <w:rFonts w:ascii="Aptos" w:eastAsia="Aptos" w:hAnsi="Aptos" w:cs="Aptos"/>
                  <w:sz w:val="24"/>
                  <w:szCs w:val="24"/>
                </w:rPr>
                <w:delText>.</w:delText>
              </w:r>
            </w:del>
          </w:p>
        </w:tc>
      </w:tr>
      <w:tr w:rsidR="556B1C32" w:rsidRPr="007C71BB" w14:paraId="1EA271AD"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443C24B" w14:textId="22EF156A" w:rsidR="556B1C32" w:rsidRPr="007C71BB" w:rsidRDefault="12093FCC" w:rsidP="16155978">
            <w:pPr>
              <w:spacing w:after="0" w:line="240" w:lineRule="auto"/>
              <w:ind w:left="22"/>
              <w:rPr>
                <w:rFonts w:ascii="Aptos" w:eastAsia="Aptos" w:hAnsi="Aptos" w:cs="Aptos"/>
                <w:color w:val="000000" w:themeColor="text1"/>
                <w:sz w:val="24"/>
                <w:szCs w:val="24"/>
              </w:rPr>
            </w:pPr>
            <w:r w:rsidRPr="007C71BB">
              <w:rPr>
                <w:rFonts w:ascii="Aptos" w:eastAsia="Aptos" w:hAnsi="Aptos" w:cs="Aptos"/>
                <w:color w:val="000000" w:themeColor="text1"/>
                <w:sz w:val="24"/>
                <w:szCs w:val="24"/>
              </w:rPr>
              <w:t>1.3.</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3FE8EE01" w14:textId="53BBA934" w:rsidR="556B1C32" w:rsidRPr="007C71BB" w:rsidRDefault="2BD733B2" w:rsidP="16155978">
            <w:pPr>
              <w:pStyle w:val="NoSpacing"/>
              <w:jc w:val="both"/>
              <w:rPr>
                <w:rFonts w:ascii="Aptos" w:eastAsia="Aptos" w:hAnsi="Aptos" w:cs="Aptos"/>
                <w:sz w:val="24"/>
              </w:rPr>
            </w:pPr>
            <w:r w:rsidRPr="007C71BB">
              <w:rPr>
                <w:rFonts w:ascii="Aptos" w:eastAsia="Aptos" w:hAnsi="Aptos" w:cs="Aptos"/>
                <w:sz w:val="24"/>
              </w:rPr>
              <w:t>Projekta iesniegumā ir identificēti, aprakstīti un izvērtēti projekta riski, novērtēta to ietekme un iestāšanās varbūtība, kā arī noteikti riskus mazinošie pasākumi.</w:t>
            </w: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28F563F5" w14:textId="26D7C6FF"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4ADBD438" w14:textId="7E6B712B"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 xml:space="preserve">Jā </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8F6A611" w14:textId="77777777" w:rsidR="00904215" w:rsidRPr="007C71BB" w:rsidRDefault="283C1578" w:rsidP="16155978">
            <w:pPr>
              <w:jc w:val="both"/>
              <w:rPr>
                <w:rFonts w:ascii="Aptos" w:eastAsia="Aptos" w:hAnsi="Aptos" w:cs="Aptos"/>
                <w:sz w:val="24"/>
                <w:szCs w:val="24"/>
              </w:rPr>
            </w:pPr>
            <w:r w:rsidRPr="007C71BB">
              <w:rPr>
                <w:rFonts w:ascii="Aptos" w:eastAsia="Aptos" w:hAnsi="Aptos" w:cs="Aptos"/>
                <w:sz w:val="24"/>
                <w:szCs w:val="24"/>
              </w:rPr>
              <w:t xml:space="preserve">Vērtējums ir “Jā”, ja projekta iesniegumā: </w:t>
            </w:r>
          </w:p>
          <w:p w14:paraId="02B5098E" w14:textId="07AEF7D0" w:rsidR="00904215" w:rsidRPr="007C71BB" w:rsidRDefault="283C1578" w:rsidP="16155978">
            <w:pPr>
              <w:pStyle w:val="ListParagraph"/>
              <w:numPr>
                <w:ilvl w:val="0"/>
                <w:numId w:val="73"/>
              </w:numPr>
              <w:jc w:val="both"/>
              <w:rPr>
                <w:rFonts w:ascii="Aptos" w:eastAsia="Aptos" w:hAnsi="Aptos" w:cs="Aptos"/>
                <w:lang w:val="lv-LV"/>
              </w:rPr>
            </w:pPr>
            <w:r w:rsidRPr="007C71BB">
              <w:rPr>
                <w:rFonts w:ascii="Aptos" w:eastAsia="Aptos" w:hAnsi="Aptos" w:cs="Aptos"/>
                <w:lang w:val="lv-LV"/>
              </w:rPr>
              <w:t>ir identificēti un analizēti projekta īstenošanas riski vismaz šādā griezumā: finanšu, īstenošanas, rezultātu un uzraudzības rādītāju sasniegšanas, administrēšanas riski. Var būt norādīti arī citi riski;</w:t>
            </w:r>
          </w:p>
          <w:p w14:paraId="2A1D2F71" w14:textId="3F27EFB8" w:rsidR="00904215" w:rsidRPr="007C71BB" w:rsidRDefault="283C1578" w:rsidP="16155978">
            <w:pPr>
              <w:pStyle w:val="ListParagraph"/>
              <w:numPr>
                <w:ilvl w:val="0"/>
                <w:numId w:val="73"/>
              </w:numPr>
              <w:jc w:val="both"/>
              <w:rPr>
                <w:rFonts w:ascii="Aptos" w:eastAsia="Aptos" w:hAnsi="Aptos" w:cs="Aptos"/>
                <w:lang w:val="lv-LV"/>
              </w:rPr>
            </w:pPr>
            <w:r w:rsidRPr="007C71BB">
              <w:rPr>
                <w:rFonts w:ascii="Aptos" w:eastAsia="Aptos" w:hAnsi="Aptos" w:cs="Aptos"/>
                <w:lang w:val="lv-LV"/>
              </w:rPr>
              <w:t xml:space="preserve">sniegts katra riska apraksts, t.i., konkretizējot riska būtību, kā arī raksturojot, kādi apstākļi un informācija pamato tā iestāšanās varbūtību; </w:t>
            </w:r>
          </w:p>
          <w:p w14:paraId="7360AA22" w14:textId="001CC4B9" w:rsidR="00904215" w:rsidRPr="007C71BB" w:rsidRDefault="283C1578" w:rsidP="16155978">
            <w:pPr>
              <w:pStyle w:val="ListParagraph"/>
              <w:numPr>
                <w:ilvl w:val="0"/>
                <w:numId w:val="73"/>
              </w:numPr>
              <w:jc w:val="both"/>
              <w:rPr>
                <w:rFonts w:ascii="Aptos" w:eastAsia="Aptos" w:hAnsi="Aptos" w:cs="Aptos"/>
                <w:lang w:val="lv-LV"/>
              </w:rPr>
            </w:pPr>
            <w:r w:rsidRPr="007C71BB">
              <w:rPr>
                <w:rFonts w:ascii="Aptos" w:eastAsia="Aptos" w:hAnsi="Aptos" w:cs="Aptos"/>
                <w:lang w:val="lv-LV"/>
              </w:rPr>
              <w:t xml:space="preserve">katram riskam ir norādīta tā ietekme (augsta, vidēja, zema) un iestāšanās varbūtība (augsta, vidēja, zema); </w:t>
            </w:r>
          </w:p>
          <w:p w14:paraId="733F1482" w14:textId="749D7787" w:rsidR="556B1C32" w:rsidRPr="007C71BB" w:rsidRDefault="283C1578" w:rsidP="16155978">
            <w:pPr>
              <w:pStyle w:val="ListParagraph"/>
              <w:numPr>
                <w:ilvl w:val="0"/>
                <w:numId w:val="73"/>
              </w:numPr>
              <w:jc w:val="both"/>
              <w:rPr>
                <w:rFonts w:ascii="Aptos" w:eastAsia="Aptos" w:hAnsi="Aptos" w:cs="Aptos"/>
                <w:lang w:val="lv-LV"/>
              </w:rPr>
            </w:pPr>
            <w:r w:rsidRPr="007C71BB">
              <w:rPr>
                <w:rFonts w:ascii="Aptos" w:eastAsia="Aptos" w:hAnsi="Aptos" w:cs="Aptos"/>
                <w:lang w:val="lv-LV"/>
              </w:rPr>
              <w:lastRenderedPageBreak/>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556B1C32" w:rsidRPr="007C71BB" w14:paraId="684642C5" w14:textId="77777777" w:rsidTr="3AEFBDB7">
        <w:trPr>
          <w:trHeight w:val="300"/>
        </w:trPr>
        <w:tc>
          <w:tcPr>
            <w:tcW w:w="690" w:type="dxa"/>
            <w:vMerge/>
            <w:vAlign w:val="center"/>
          </w:tcPr>
          <w:p w14:paraId="425953A0" w14:textId="77777777" w:rsidR="00F50FC3" w:rsidRPr="007C71BB" w:rsidRDefault="00F50FC3"/>
        </w:tc>
        <w:tc>
          <w:tcPr>
            <w:tcW w:w="4256" w:type="dxa"/>
            <w:vMerge/>
            <w:vAlign w:val="center"/>
          </w:tcPr>
          <w:p w14:paraId="60BD8FC4" w14:textId="77777777" w:rsidR="00F50FC3" w:rsidRPr="007C71BB" w:rsidRDefault="00F50FC3"/>
        </w:tc>
        <w:tc>
          <w:tcPr>
            <w:tcW w:w="1567" w:type="dxa"/>
            <w:vMerge/>
            <w:vAlign w:val="center"/>
          </w:tcPr>
          <w:p w14:paraId="03518A5D"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037641C" w14:textId="5B97CD77"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0C007161" w14:textId="490D8495" w:rsidR="556B1C32" w:rsidRPr="007C71BB" w:rsidRDefault="04034F99" w:rsidP="16155978">
            <w:pPr>
              <w:tabs>
                <w:tab w:val="left" w:pos="1250"/>
              </w:tabs>
              <w:spacing w:after="0" w:line="240" w:lineRule="auto"/>
              <w:jc w:val="both"/>
              <w:rPr>
                <w:rFonts w:ascii="Aptos" w:eastAsia="Aptos" w:hAnsi="Aptos" w:cs="Aptos"/>
                <w:sz w:val="24"/>
                <w:szCs w:val="24"/>
              </w:rPr>
            </w:pPr>
            <w:r w:rsidRPr="007C71BB">
              <w:rPr>
                <w:rFonts w:ascii="Aptos" w:eastAsia="Aptos" w:hAnsi="Aptos" w:cs="Aptos"/>
                <w:sz w:val="24"/>
                <w:szCs w:val="24"/>
              </w:rPr>
              <w:t>Ja projekta iesniegums neatbilst minētajām prasībām, vērtējums ir “Jā, ar nosacījumu” un izvirza atbilstošus nosacījumus.</w:t>
            </w:r>
          </w:p>
        </w:tc>
      </w:tr>
      <w:tr w:rsidR="556B1C32" w:rsidRPr="007C71BB" w14:paraId="42AF2969" w14:textId="77777777" w:rsidTr="3AEFBDB7">
        <w:trPr>
          <w:trHeight w:val="300"/>
        </w:trPr>
        <w:tc>
          <w:tcPr>
            <w:tcW w:w="690" w:type="dxa"/>
            <w:vMerge/>
            <w:vAlign w:val="center"/>
          </w:tcPr>
          <w:p w14:paraId="56450FDD" w14:textId="77777777" w:rsidR="00F50FC3" w:rsidRPr="007C71BB" w:rsidRDefault="00F50FC3"/>
        </w:tc>
        <w:tc>
          <w:tcPr>
            <w:tcW w:w="4256" w:type="dxa"/>
            <w:vMerge/>
            <w:vAlign w:val="center"/>
          </w:tcPr>
          <w:p w14:paraId="7C409C3A" w14:textId="77777777" w:rsidR="00F50FC3" w:rsidRPr="007C71BB" w:rsidRDefault="00F50FC3"/>
        </w:tc>
        <w:tc>
          <w:tcPr>
            <w:tcW w:w="1567" w:type="dxa"/>
            <w:vMerge/>
            <w:vAlign w:val="center"/>
          </w:tcPr>
          <w:p w14:paraId="27F1458F"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057B1C1" w14:textId="5957B92D"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1C33C206" w14:textId="74FDB463" w:rsidR="556B1C32" w:rsidRPr="007C71BB" w:rsidRDefault="3BDEE6DC" w:rsidP="16155978">
            <w:pPr>
              <w:tabs>
                <w:tab w:val="left" w:pos="1250"/>
              </w:tabs>
              <w:spacing w:after="0" w:line="240" w:lineRule="auto"/>
              <w:jc w:val="both"/>
              <w:rPr>
                <w:rFonts w:ascii="Aptos" w:eastAsia="Aptos" w:hAnsi="Aptos" w:cs="Aptos"/>
                <w:sz w:val="24"/>
                <w:szCs w:val="24"/>
              </w:rPr>
            </w:pPr>
            <w:r w:rsidRPr="007C71BB">
              <w:rPr>
                <w:rFonts w:ascii="Aptos" w:eastAsia="Aptos" w:hAnsi="Aptos" w:cs="Aptos"/>
                <w:sz w:val="24"/>
                <w:szCs w:val="24"/>
              </w:rPr>
              <w:t>Vērtējums ir “Nē”,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556B1C32" w:rsidRPr="007C71BB" w14:paraId="6860E385"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5759C0F1" w14:textId="588E819D" w:rsidR="556B1C32" w:rsidRPr="007C71BB" w:rsidRDefault="12093FCC" w:rsidP="16155978">
            <w:pPr>
              <w:spacing w:after="0" w:line="240" w:lineRule="auto"/>
              <w:ind w:left="22"/>
              <w:rPr>
                <w:rFonts w:ascii="Aptos" w:eastAsia="Aptos" w:hAnsi="Aptos" w:cs="Aptos"/>
                <w:color w:val="000000" w:themeColor="text1"/>
                <w:sz w:val="24"/>
                <w:szCs w:val="24"/>
              </w:rPr>
            </w:pPr>
            <w:r w:rsidRPr="007C71BB">
              <w:rPr>
                <w:rFonts w:ascii="Aptos" w:eastAsia="Aptos" w:hAnsi="Aptos" w:cs="Aptos"/>
                <w:color w:val="000000" w:themeColor="text1"/>
                <w:sz w:val="24"/>
                <w:szCs w:val="24"/>
              </w:rPr>
              <w:t>1.4.</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31C64259" w14:textId="70EAD43D" w:rsidR="556B1C32" w:rsidRPr="007C71BB" w:rsidRDefault="1914C3F5" w:rsidP="16155978">
            <w:pPr>
              <w:spacing w:after="0" w:line="240" w:lineRule="auto"/>
              <w:jc w:val="both"/>
              <w:rPr>
                <w:rFonts w:ascii="Aptos" w:eastAsia="Aptos" w:hAnsi="Aptos" w:cs="Aptos"/>
                <w:sz w:val="24"/>
                <w:szCs w:val="24"/>
              </w:rPr>
            </w:pPr>
            <w:r w:rsidRPr="007C71BB">
              <w:rPr>
                <w:rFonts w:ascii="Aptos" w:eastAsia="Aptos" w:hAnsi="Aptos" w:cs="Aptos"/>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7734B88" w14:textId="08E676FB"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119A5222" w14:textId="27148A31"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 xml:space="preserve">Jā </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1BD82B06" w14:textId="77777777" w:rsidR="00904215" w:rsidRPr="007C71BB" w:rsidRDefault="6EC89ADD" w:rsidP="16155978">
            <w:pPr>
              <w:tabs>
                <w:tab w:val="left" w:pos="1250"/>
              </w:tabs>
              <w:spacing w:after="0" w:line="240" w:lineRule="auto"/>
              <w:jc w:val="both"/>
              <w:rPr>
                <w:rFonts w:ascii="Aptos" w:eastAsia="Aptos" w:hAnsi="Aptos" w:cs="Aptos"/>
                <w:sz w:val="24"/>
                <w:szCs w:val="24"/>
              </w:rPr>
            </w:pPr>
            <w:r w:rsidRPr="007C71BB">
              <w:rPr>
                <w:rFonts w:ascii="Aptos" w:eastAsia="Aptos" w:hAnsi="Aptos" w:cs="Aptos"/>
                <w:sz w:val="24"/>
                <w:szCs w:val="24"/>
              </w:rPr>
              <w:t xml:space="preserve">Vērtējums ir “Jā”, ja: </w:t>
            </w:r>
          </w:p>
          <w:p w14:paraId="1987F5A0" w14:textId="62AE49A0" w:rsidR="00904215" w:rsidRPr="007C71BB" w:rsidRDefault="37476779" w:rsidP="16155978">
            <w:pPr>
              <w:pStyle w:val="ListParagraph"/>
              <w:numPr>
                <w:ilvl w:val="0"/>
                <w:numId w:val="74"/>
              </w:numPr>
              <w:tabs>
                <w:tab w:val="left" w:pos="1250"/>
              </w:tabs>
              <w:jc w:val="both"/>
              <w:rPr>
                <w:rFonts w:ascii="Aptos" w:eastAsia="Aptos" w:hAnsi="Aptos" w:cs="Aptos"/>
                <w:lang w:val="lv-LV"/>
              </w:rPr>
            </w:pPr>
            <w:r w:rsidRPr="007C71BB">
              <w:rPr>
                <w:rFonts w:ascii="Aptos" w:eastAsia="Aptos" w:hAnsi="Aptos" w:cs="Aptos"/>
                <w:lang w:val="lv-LV"/>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4B8F69DA" w14:textId="1986E8E7" w:rsidR="556B1C32" w:rsidRPr="007C71BB" w:rsidRDefault="6EC89ADD" w:rsidP="16155978">
            <w:pPr>
              <w:pStyle w:val="ListParagraph"/>
              <w:numPr>
                <w:ilvl w:val="0"/>
                <w:numId w:val="74"/>
              </w:numPr>
              <w:tabs>
                <w:tab w:val="left" w:pos="1250"/>
              </w:tabs>
              <w:jc w:val="both"/>
              <w:rPr>
                <w:rFonts w:ascii="Aptos" w:eastAsia="Aptos" w:hAnsi="Aptos" w:cs="Aptos"/>
                <w:lang w:val="lv-LV"/>
              </w:rPr>
            </w:pPr>
            <w:r w:rsidRPr="007C71BB">
              <w:rPr>
                <w:rFonts w:ascii="Aptos" w:eastAsia="Aptos" w:hAnsi="Aptos" w:cs="Aptos"/>
                <w:lang w:val="lv-LV"/>
              </w:rPr>
              <w:t xml:space="preserve">projekta iesniegumā apliecināts, ka projektā plānotie ieguldījumi par tām pašām izmaksām vienlaikus netiks finansēti ar cita projekta vai atbalsta pasākuma ietvaros piesaistītu līdzfinansējumu, kā arī projektā īstenojamās </w:t>
            </w:r>
            <w:r w:rsidRPr="007C71BB">
              <w:rPr>
                <w:rFonts w:ascii="Aptos" w:eastAsia="Aptos" w:hAnsi="Aptos" w:cs="Aptos"/>
                <w:lang w:val="lv-LV"/>
              </w:rPr>
              <w:lastRenderedPageBreak/>
              <w:t>darbības projekta īstenošanai piešķirtā finansējuma ietvaros netiks finansētas dubultā, novēršot dubultā finansējuma risku.</w:t>
            </w:r>
          </w:p>
        </w:tc>
      </w:tr>
      <w:tr w:rsidR="556B1C32" w:rsidRPr="007C71BB" w14:paraId="462E3BDA" w14:textId="77777777" w:rsidTr="3AEFBDB7">
        <w:trPr>
          <w:trHeight w:val="300"/>
        </w:trPr>
        <w:tc>
          <w:tcPr>
            <w:tcW w:w="690" w:type="dxa"/>
            <w:vMerge/>
            <w:vAlign w:val="center"/>
          </w:tcPr>
          <w:p w14:paraId="7F306CD9" w14:textId="77777777" w:rsidR="00F50FC3" w:rsidRPr="007C71BB" w:rsidRDefault="00F50FC3"/>
        </w:tc>
        <w:tc>
          <w:tcPr>
            <w:tcW w:w="4256" w:type="dxa"/>
            <w:vMerge/>
            <w:vAlign w:val="center"/>
          </w:tcPr>
          <w:p w14:paraId="49B11959" w14:textId="77777777" w:rsidR="00F50FC3" w:rsidRPr="007C71BB" w:rsidRDefault="00F50FC3"/>
        </w:tc>
        <w:tc>
          <w:tcPr>
            <w:tcW w:w="1567" w:type="dxa"/>
            <w:vMerge/>
            <w:vAlign w:val="center"/>
          </w:tcPr>
          <w:p w14:paraId="784CC33C"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6F604126" w14:textId="573D686A"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7B65E03" w14:textId="4267E1C4" w:rsidR="556B1C32" w:rsidRPr="007C71BB" w:rsidRDefault="5996022B" w:rsidP="16155978">
            <w:pPr>
              <w:tabs>
                <w:tab w:val="left" w:pos="1250"/>
              </w:tabs>
              <w:spacing w:after="0" w:line="240" w:lineRule="auto"/>
              <w:jc w:val="both"/>
              <w:rPr>
                <w:rFonts w:ascii="Aptos" w:eastAsia="Aptos" w:hAnsi="Aptos" w:cs="Aptos"/>
                <w:sz w:val="24"/>
                <w:szCs w:val="24"/>
              </w:rPr>
            </w:pPr>
            <w:r w:rsidRPr="007C71BB">
              <w:rPr>
                <w:rFonts w:ascii="Aptos" w:eastAsia="Aptos" w:hAnsi="Aptos" w:cs="Aptos"/>
                <w:sz w:val="24"/>
                <w:szCs w:val="24"/>
              </w:rPr>
              <w:t>Ja projekta iesniegums neatbilst minētajām prasībām, vērtējums ir “Jā, ar nosacījumu” un izvirza atbilstošus nosacījumus.</w:t>
            </w:r>
          </w:p>
        </w:tc>
      </w:tr>
      <w:tr w:rsidR="556B1C32" w:rsidRPr="007C71BB" w14:paraId="16DFAB95" w14:textId="77777777" w:rsidTr="3AEFBDB7">
        <w:trPr>
          <w:trHeight w:val="300"/>
        </w:trPr>
        <w:tc>
          <w:tcPr>
            <w:tcW w:w="690" w:type="dxa"/>
            <w:vMerge/>
            <w:vAlign w:val="center"/>
          </w:tcPr>
          <w:p w14:paraId="70D34EEF" w14:textId="77777777" w:rsidR="00F50FC3" w:rsidRPr="007C71BB" w:rsidRDefault="00F50FC3"/>
        </w:tc>
        <w:tc>
          <w:tcPr>
            <w:tcW w:w="4256" w:type="dxa"/>
            <w:vMerge/>
            <w:vAlign w:val="center"/>
          </w:tcPr>
          <w:p w14:paraId="26704E75" w14:textId="77777777" w:rsidR="00F50FC3" w:rsidRPr="007C71BB" w:rsidRDefault="00F50FC3"/>
        </w:tc>
        <w:tc>
          <w:tcPr>
            <w:tcW w:w="1567" w:type="dxa"/>
            <w:vMerge/>
            <w:vAlign w:val="center"/>
          </w:tcPr>
          <w:p w14:paraId="5046FA45"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1942B2D0" w14:textId="33CB516B" w:rsidR="556B1C32" w:rsidRPr="007C71BB" w:rsidRDefault="12093FCC" w:rsidP="16155978">
            <w:pPr>
              <w:spacing w:after="0" w:line="240" w:lineRule="auto"/>
              <w:jc w:val="center"/>
              <w:rPr>
                <w:rFonts w:ascii="Aptos" w:eastAsia="Aptos" w:hAnsi="Aptos" w:cs="Aptos"/>
                <w:color w:val="000000" w:themeColor="text1"/>
                <w:sz w:val="24"/>
                <w:szCs w:val="24"/>
              </w:rPr>
            </w:pPr>
            <w:r w:rsidRPr="007C71BB">
              <w:rPr>
                <w:rFonts w:ascii="Aptos" w:eastAsia="Aptos" w:hAnsi="Aptos" w:cs="Aptos"/>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F6D6055" w14:textId="4530726C" w:rsidR="556B1C32" w:rsidRPr="007C71BB" w:rsidRDefault="6C7BB323" w:rsidP="16155978">
            <w:pPr>
              <w:tabs>
                <w:tab w:val="left" w:pos="1250"/>
              </w:tabs>
              <w:spacing w:after="0" w:line="240" w:lineRule="auto"/>
              <w:jc w:val="both"/>
              <w:rPr>
                <w:rFonts w:ascii="Aptos" w:eastAsia="Aptos" w:hAnsi="Aptos" w:cs="Aptos"/>
                <w:sz w:val="24"/>
                <w:szCs w:val="24"/>
              </w:rPr>
            </w:pPr>
            <w:r w:rsidRPr="007C71BB">
              <w:rPr>
                <w:rFonts w:ascii="Aptos" w:eastAsia="Aptos" w:hAnsi="Aptos" w:cs="Aptos"/>
                <w:sz w:val="24"/>
                <w:szCs w:val="24"/>
              </w:rPr>
              <w:t xml:space="preserve">Vērtējums ir </w:t>
            </w:r>
            <w:r w:rsidRPr="007C71BB">
              <w:rPr>
                <w:rFonts w:ascii="Aptos" w:eastAsia="Aptos" w:hAnsi="Aptos" w:cs="Aptos"/>
                <w:b/>
                <w:bCs/>
                <w:sz w:val="24"/>
                <w:szCs w:val="24"/>
              </w:rPr>
              <w:t>“Nē”</w:t>
            </w:r>
            <w:r w:rsidRPr="007C71BB">
              <w:rPr>
                <w:rFonts w:ascii="Aptos" w:eastAsia="Aptos" w:hAnsi="Aptos" w:cs="Aptos"/>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556B1C32" w:rsidRPr="007C71BB" w14:paraId="1CAFDF64"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29177788" w14:textId="1753AC36" w:rsidR="556B1C32" w:rsidRPr="007C71BB" w:rsidRDefault="12093FCC" w:rsidP="16155978">
            <w:pPr>
              <w:spacing w:after="0" w:line="240" w:lineRule="auto"/>
              <w:ind w:left="22"/>
              <w:rPr>
                <w:rFonts w:ascii="Aptos" w:eastAsia="Aptos" w:hAnsi="Aptos" w:cs="Aptos"/>
                <w:color w:val="000000" w:themeColor="text1"/>
                <w:sz w:val="24"/>
                <w:szCs w:val="24"/>
              </w:rPr>
            </w:pPr>
            <w:del w:id="64" w:author="Brigita Vaivode" w:date="2025-08-13T09:37:00Z" w16du:dateUtc="2025-08-13T06:37:00Z">
              <w:r w:rsidRPr="007C71BB" w:rsidDel="005C6541">
                <w:rPr>
                  <w:rFonts w:ascii="Aptos" w:eastAsia="Aptos" w:hAnsi="Aptos" w:cs="Aptos"/>
                  <w:color w:val="000000" w:themeColor="text1"/>
                  <w:sz w:val="24"/>
                  <w:szCs w:val="24"/>
                </w:rPr>
                <w:delText>1.</w:delText>
              </w:r>
              <w:r w:rsidR="2CD070A9" w:rsidRPr="007C71BB" w:rsidDel="005C6541">
                <w:rPr>
                  <w:rFonts w:ascii="Aptos" w:eastAsia="Aptos" w:hAnsi="Aptos" w:cs="Aptos"/>
                  <w:color w:val="000000" w:themeColor="text1"/>
                  <w:sz w:val="24"/>
                  <w:szCs w:val="24"/>
                </w:rPr>
                <w:delText>5</w:delText>
              </w:r>
              <w:r w:rsidRPr="007C71BB" w:rsidDel="005C6541">
                <w:rPr>
                  <w:rFonts w:ascii="Aptos" w:eastAsia="Aptos" w:hAnsi="Aptos" w:cs="Aptos"/>
                  <w:color w:val="000000" w:themeColor="text1"/>
                  <w:sz w:val="24"/>
                  <w:szCs w:val="24"/>
                </w:rPr>
                <w:delText>.</w:delText>
              </w:r>
            </w:del>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F32D2A4" w14:textId="5A6FB19C" w:rsidR="556B1C32" w:rsidRPr="007C71BB" w:rsidRDefault="556B1C32" w:rsidP="16155978">
            <w:pPr>
              <w:spacing w:after="0" w:line="240" w:lineRule="auto"/>
              <w:jc w:val="both"/>
            </w:pPr>
            <w:del w:id="65" w:author="Brigita Vaivode" w:date="2025-08-13T09:37:00Z" w16du:dateUtc="2025-08-13T06:37:00Z">
              <w:r w:rsidRPr="007C71BB" w:rsidDel="005C6541">
                <w:rPr>
                  <w:rFonts w:ascii="Aptos" w:eastAsia="Aptos" w:hAnsi="Aptos" w:cs="Aptos"/>
                  <w:color w:val="000000" w:themeColor="text1"/>
                  <w:sz w:val="24"/>
                  <w:szCs w:val="24"/>
                </w:rPr>
                <w:delText>Projekta iesniegumā plānotie komunikācijas un vizuālās identitātes prasību nodrošināšanas pasākumi atbilst  Kopīgo noteikumu regulas</w:delText>
              </w:r>
              <w:r w:rsidRPr="007C71BB" w:rsidDel="005C6541">
                <w:rPr>
                  <w:rFonts w:ascii="Aptos" w:eastAsia="Aptos" w:hAnsi="Aptos" w:cs="Aptos"/>
                  <w:color w:val="000000" w:themeColor="text1"/>
                  <w:sz w:val="24"/>
                  <w:szCs w:val="24"/>
                  <w:vertAlign w:val="superscript"/>
                </w:rPr>
                <w:delText>5</w:delText>
              </w:r>
              <w:r w:rsidRPr="007C71BB" w:rsidDel="005C6541">
                <w:rPr>
                  <w:rFonts w:ascii="Aptos" w:eastAsia="Aptos" w:hAnsi="Aptos" w:cs="Aptos"/>
                  <w:color w:val="000000" w:themeColor="text1"/>
                  <w:sz w:val="24"/>
                  <w:szCs w:val="24"/>
                </w:rPr>
                <w:delText xml:space="preserve">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delText>
              </w:r>
            </w:del>
            <w:ins w:id="66" w:author="Brigita Vaivode" w:date="2025-08-14T08:47:00Z">
              <w:r w:rsidR="26F34ECD" w:rsidRPr="007C71BB">
                <w:rPr>
                  <w:rFonts w:ascii="Aptos" w:eastAsia="Aptos" w:hAnsi="Aptos" w:cs="Aptos"/>
                  <w:color w:val="000000" w:themeColor="text1"/>
                  <w:sz w:val="24"/>
                  <w:szCs w:val="24"/>
                </w:rPr>
                <w:t xml:space="preserve"> </w:t>
              </w:r>
            </w:ins>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BC3BDDB" w14:textId="126910DA" w:rsidR="556B1C32" w:rsidRPr="007C71BB" w:rsidDel="005C6541" w:rsidRDefault="556B1C32" w:rsidP="16155978">
            <w:pPr>
              <w:spacing w:after="0" w:line="240" w:lineRule="auto"/>
              <w:jc w:val="center"/>
              <w:rPr>
                <w:del w:id="67" w:author="Brigita Vaivode" w:date="2025-08-13T09:37:00Z" w16du:dateUtc="2025-08-13T06:37:00Z"/>
                <w:rFonts w:ascii="Aptos" w:eastAsia="Aptos" w:hAnsi="Aptos" w:cs="Aptos"/>
                <w:color w:val="000000" w:themeColor="text1"/>
                <w:sz w:val="24"/>
                <w:szCs w:val="24"/>
              </w:rPr>
            </w:pPr>
            <w:del w:id="68" w:author="Brigita Vaivode" w:date="2025-08-13T09:37:00Z" w16du:dateUtc="2025-08-13T06:37:00Z">
              <w:r w:rsidRPr="007C71BB" w:rsidDel="005C6541">
                <w:rPr>
                  <w:rFonts w:ascii="Aptos" w:eastAsia="Aptos" w:hAnsi="Aptos" w:cs="Aptos"/>
                  <w:color w:val="000000" w:themeColor="text1"/>
                  <w:sz w:val="24"/>
                  <w:szCs w:val="24"/>
                </w:rPr>
                <w:delText>P</w:delText>
              </w:r>
            </w:del>
          </w:p>
          <w:p w14:paraId="6EE21F0C" w14:textId="78E3439E" w:rsidR="556B1C32" w:rsidRPr="007C71BB" w:rsidRDefault="556B1C32" w:rsidP="16155978">
            <w:pPr>
              <w:spacing w:after="0" w:line="240" w:lineRule="auto"/>
              <w:jc w:val="center"/>
              <w:rPr>
                <w:rFonts w:ascii="Aptos" w:eastAsia="Aptos" w:hAnsi="Aptos" w:cs="Aptos"/>
                <w:color w:val="000000" w:themeColor="text1"/>
                <w:sz w:val="24"/>
                <w:szCs w:val="24"/>
              </w:rPr>
            </w:pP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557A2FE7" w14:textId="06196D53" w:rsidR="556B1C32" w:rsidRPr="007C71BB" w:rsidRDefault="556B1C32" w:rsidP="16155978">
            <w:pPr>
              <w:spacing w:after="0" w:line="240" w:lineRule="auto"/>
              <w:jc w:val="center"/>
              <w:rPr>
                <w:rFonts w:ascii="Aptos" w:eastAsia="Aptos" w:hAnsi="Aptos" w:cs="Aptos"/>
                <w:color w:val="000000" w:themeColor="text1"/>
                <w:sz w:val="24"/>
                <w:szCs w:val="24"/>
              </w:rPr>
            </w:pPr>
            <w:del w:id="69" w:author="Brigita Vaivode" w:date="2025-08-13T09:37:00Z" w16du:dateUtc="2025-08-13T06:37:00Z">
              <w:r w:rsidRPr="007C71BB" w:rsidDel="005C6541">
                <w:rPr>
                  <w:rFonts w:ascii="Aptos" w:eastAsia="Aptos" w:hAnsi="Aptos" w:cs="Aptos"/>
                  <w:color w:val="000000" w:themeColor="text1"/>
                  <w:sz w:val="24"/>
                  <w:szCs w:val="24"/>
                </w:rPr>
                <w:delText xml:space="preserve">Jā </w:delText>
              </w:r>
            </w:del>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3941956" w14:textId="19F22A14" w:rsidR="556B1C32" w:rsidRPr="007C71BB" w:rsidDel="005C6541" w:rsidRDefault="1E8DCC72" w:rsidP="16155978">
            <w:pPr>
              <w:spacing w:after="0" w:line="240" w:lineRule="auto"/>
              <w:jc w:val="both"/>
              <w:rPr>
                <w:del w:id="70" w:author="Brigita Vaivode" w:date="2025-08-13T09:37:00Z" w16du:dateUtc="2025-08-13T06:37:00Z"/>
                <w:rFonts w:ascii="Aptos" w:eastAsia="Aptos" w:hAnsi="Aptos" w:cs="Aptos"/>
                <w:sz w:val="24"/>
                <w:szCs w:val="24"/>
              </w:rPr>
            </w:pPr>
            <w:del w:id="71" w:author="Brigita Vaivode" w:date="2025-08-13T09:37:00Z" w16du:dateUtc="2025-08-13T06:37:00Z">
              <w:r w:rsidRPr="007C71BB" w:rsidDel="005C6541">
                <w:rPr>
                  <w:rFonts w:ascii="Aptos" w:eastAsia="Aptos" w:hAnsi="Aptos" w:cs="Aptos"/>
                  <w:sz w:val="24"/>
                  <w:szCs w:val="24"/>
                </w:rPr>
                <w:delText xml:space="preserve">Vērtējums ir “Jā”, ja projekta iesniegumā paredzēts: </w:delText>
              </w:r>
            </w:del>
          </w:p>
          <w:p w14:paraId="166D14CC" w14:textId="4223320F" w:rsidR="556B1C32" w:rsidRPr="007C71BB" w:rsidDel="005C6541" w:rsidRDefault="5DC8E2FE" w:rsidP="16155978">
            <w:pPr>
              <w:pStyle w:val="ListParagraph"/>
              <w:numPr>
                <w:ilvl w:val="0"/>
                <w:numId w:val="75"/>
              </w:numPr>
              <w:jc w:val="both"/>
              <w:rPr>
                <w:del w:id="72" w:author="Brigita Vaivode" w:date="2025-08-13T09:37:00Z" w16du:dateUtc="2025-08-13T06:37:00Z"/>
                <w:rFonts w:ascii="Aptos" w:eastAsia="Aptos" w:hAnsi="Aptos" w:cs="Aptos"/>
                <w:lang w:val="lv-LV"/>
              </w:rPr>
            </w:pPr>
            <w:del w:id="73" w:author="Brigita Vaivode" w:date="2025-08-13T09:37:00Z" w16du:dateUtc="2025-08-13T06:37:00Z">
              <w:r w:rsidRPr="007C71BB" w:rsidDel="005C6541">
                <w:rPr>
                  <w:rFonts w:ascii="Aptos" w:eastAsia="Aptos" w:hAnsi="Aptos" w:cs="Aptos"/>
                  <w:lang w:val="lv-LV"/>
                </w:rPr>
                <w:delTex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 </w:delText>
              </w:r>
            </w:del>
          </w:p>
          <w:p w14:paraId="351F4D1F" w14:textId="63944E0A" w:rsidR="556B1C32" w:rsidRPr="007C71BB" w:rsidDel="005C6541" w:rsidRDefault="1E8DCC72" w:rsidP="16155978">
            <w:pPr>
              <w:pStyle w:val="ListParagraph"/>
              <w:numPr>
                <w:ilvl w:val="0"/>
                <w:numId w:val="75"/>
              </w:numPr>
              <w:jc w:val="both"/>
              <w:rPr>
                <w:del w:id="74" w:author="Brigita Vaivode" w:date="2025-08-13T09:37:00Z" w16du:dateUtc="2025-08-13T06:37:00Z"/>
                <w:rFonts w:ascii="Aptos" w:eastAsia="Aptos" w:hAnsi="Aptos" w:cs="Aptos"/>
                <w:lang w:val="lv-LV"/>
              </w:rPr>
            </w:pPr>
            <w:del w:id="75" w:author="Brigita Vaivode" w:date="2025-08-13T09:37:00Z" w16du:dateUtc="2025-08-13T06:37:00Z">
              <w:r w:rsidRPr="007C71BB" w:rsidDel="005C6541">
                <w:rPr>
                  <w:rFonts w:ascii="Aptos" w:eastAsia="Aptos" w:hAnsi="Aptos" w:cs="Aptos"/>
                  <w:lang w:val="lv-LV"/>
                </w:rPr>
                <w:delText xml:space="preserve">ar projekta īstenošanu saistītajos dokumentos un komunikācijas materiālos, ko paredzēts izplatīt sabiedrībai vai dalībniekiem, plānots sniegt pamanāmu paziņojumu, kurā tiks uzsvērts no Eiropas Savienības saņemtais atbalsts; </w:delText>
              </w:r>
            </w:del>
          </w:p>
          <w:p w14:paraId="5CEF81FF" w14:textId="22214CD0" w:rsidR="00904215" w:rsidRPr="007C71BB" w:rsidDel="005C6541" w:rsidRDefault="1E8DCC72" w:rsidP="16155978">
            <w:pPr>
              <w:pStyle w:val="ListParagraph"/>
              <w:numPr>
                <w:ilvl w:val="0"/>
                <w:numId w:val="75"/>
              </w:numPr>
              <w:jc w:val="both"/>
              <w:rPr>
                <w:del w:id="76" w:author="Brigita Vaivode" w:date="2025-08-13T09:37:00Z" w16du:dateUtc="2025-08-13T06:37:00Z"/>
                <w:rFonts w:ascii="Aptos" w:eastAsia="Aptos" w:hAnsi="Aptos" w:cs="Aptos"/>
                <w:lang w:val="lv-LV"/>
              </w:rPr>
            </w:pPr>
            <w:del w:id="77" w:author="Brigita Vaivode" w:date="2025-08-13T09:37:00Z" w16du:dateUtc="2025-08-13T06:37:00Z">
              <w:r w:rsidRPr="007C71BB" w:rsidDel="005C6541">
                <w:rPr>
                  <w:rFonts w:ascii="Aptos" w:eastAsia="Aptos" w:hAnsi="Aptos" w:cs="Aptos"/>
                  <w:lang w:val="lv-LV"/>
                </w:rPr>
                <w:delText xml:space="preserve">projektiem, kas saņem atbalstu no Eiropas Reģionālās attīstības fonda un Kohēzijas fonda un kuru kopējās izmaksas pārsniedz 500 000 </w:delText>
              </w:r>
              <w:r w:rsidR="00870DFD" w:rsidRPr="007C71BB" w:rsidDel="005C6541">
                <w:rPr>
                  <w:rFonts w:ascii="Aptos" w:eastAsia="Aptos" w:hAnsi="Aptos" w:cs="Aptos"/>
                  <w:i/>
                  <w:iCs/>
                  <w:lang w:val="lv-LV"/>
                </w:rPr>
                <w:delText>euro</w:delText>
              </w:r>
              <w:r w:rsidR="00870DFD" w:rsidRPr="007C71BB" w:rsidDel="005C6541">
                <w:rPr>
                  <w:rFonts w:ascii="Aptos" w:eastAsia="Aptos" w:hAnsi="Aptos" w:cs="Aptos"/>
                  <w:lang w:val="lv-LV"/>
                </w:rPr>
                <w:delText xml:space="preserve"> </w:delText>
              </w:r>
              <w:r w:rsidRPr="007C71BB" w:rsidDel="005C6541">
                <w:rPr>
                  <w:rFonts w:ascii="Aptos" w:eastAsia="Aptos" w:hAnsi="Aptos" w:cs="Aptos"/>
                  <w:lang w:val="lv-LV"/>
                </w:rPr>
                <w:delText xml:space="preserve">vai projektiem, kas saņem atbalstu no Eiropas Sociālā fonda plus un Taisnīgas pārkārtošanās fonda, kuru kopējās izmaksas pārsniedz 100 000 </w:delText>
              </w:r>
              <w:r w:rsidR="00870DFD" w:rsidRPr="007C71BB" w:rsidDel="005C6541">
                <w:rPr>
                  <w:rFonts w:ascii="Aptos" w:eastAsia="Aptos" w:hAnsi="Aptos" w:cs="Aptos"/>
                  <w:i/>
                  <w:iCs/>
                  <w:lang w:val="lv-LV"/>
                </w:rPr>
                <w:delText>euro</w:delText>
              </w:r>
              <w:r w:rsidRPr="007C71BB" w:rsidDel="005C6541">
                <w:rPr>
                  <w:rFonts w:ascii="Aptos" w:eastAsia="Aptos" w:hAnsi="Aptos" w:cs="Aptos"/>
                  <w:lang w:val="lv-LV"/>
                </w:rPr>
                <w:delText xml:space="preserve">, un ietver materiālas investīcijas vai aprīkojuma iegādi, tiks uzstādītas sabiedrībai skaidri redzamas ilgtspējīgas plāksnes vai informācijas stendi, kuros ir attēlota Eiropas Savienības emblēma86,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delText>
              </w:r>
            </w:del>
          </w:p>
          <w:p w14:paraId="692CA8F7" w14:textId="1CBB97D2" w:rsidR="556B1C32" w:rsidRPr="007C71BB" w:rsidDel="005C6541" w:rsidRDefault="1E8DCC72" w:rsidP="16155978">
            <w:pPr>
              <w:pStyle w:val="ListParagraph"/>
              <w:numPr>
                <w:ilvl w:val="0"/>
                <w:numId w:val="75"/>
              </w:numPr>
              <w:jc w:val="both"/>
              <w:rPr>
                <w:del w:id="78" w:author="Brigita Vaivode" w:date="2025-08-13T09:37:00Z" w16du:dateUtc="2025-08-13T06:37:00Z"/>
                <w:rFonts w:ascii="Aptos" w:eastAsia="Aptos" w:hAnsi="Aptos" w:cs="Aptos"/>
                <w:lang w:val="lv-LV"/>
              </w:rPr>
            </w:pPr>
            <w:del w:id="79" w:author="Brigita Vaivode" w:date="2025-08-13T09:37:00Z" w16du:dateUtc="2025-08-13T06:37:00Z">
              <w:r w:rsidRPr="007C71BB" w:rsidDel="005C6541">
                <w:rPr>
                  <w:rFonts w:ascii="Aptos" w:eastAsia="Aptos" w:hAnsi="Aptos" w:cs="Aptos"/>
                  <w:lang w:val="lv-LV"/>
                </w:rPr>
                <w:delTex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delText>
              </w:r>
              <w:r w:rsidR="385B3826" w:rsidRPr="007C71BB" w:rsidDel="005C6541">
                <w:rPr>
                  <w:rFonts w:ascii="Aptos" w:eastAsia="Aptos" w:hAnsi="Aptos" w:cs="Aptos"/>
                  <w:lang w:val="lv-LV"/>
                </w:rPr>
                <w:delText xml:space="preserve"> </w:delText>
              </w:r>
            </w:del>
          </w:p>
          <w:p w14:paraId="6999BECC" w14:textId="2735D6A0" w:rsidR="556B1C32" w:rsidRPr="007C71BB" w:rsidDel="005C6541" w:rsidRDefault="0D4F897A" w:rsidP="16155978">
            <w:pPr>
              <w:pStyle w:val="ListParagraph"/>
              <w:numPr>
                <w:ilvl w:val="0"/>
                <w:numId w:val="75"/>
              </w:numPr>
              <w:jc w:val="both"/>
              <w:rPr>
                <w:del w:id="80" w:author="Brigita Vaivode" w:date="2025-08-13T09:37:00Z" w16du:dateUtc="2025-08-13T06:37:00Z"/>
                <w:rFonts w:ascii="Aptos" w:eastAsia="Aptos" w:hAnsi="Aptos" w:cs="Aptos"/>
                <w:vertAlign w:val="superscript"/>
                <w:lang w:val="lv-LV"/>
              </w:rPr>
            </w:pPr>
            <w:del w:id="81" w:author="Brigita Vaivode" w:date="2025-08-13T09:37:00Z" w16du:dateUtc="2025-08-13T06:37:00Z">
              <w:r w:rsidRPr="007C71BB" w:rsidDel="005C6541">
                <w:rPr>
                  <w:rFonts w:ascii="Aptos" w:eastAsia="Aptos" w:hAnsi="Aptos" w:cs="Aptos"/>
                  <w:lang w:val="lv-LV"/>
                </w:rPr>
                <w:delTex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delText>
              </w:r>
              <w:r w:rsidR="1E8DCC72" w:rsidRPr="007C71BB" w:rsidDel="005C6541">
                <w:rPr>
                  <w:rFonts w:ascii="Aptos" w:eastAsia="Aptos" w:hAnsi="Aptos" w:cs="Aptos"/>
                  <w:vertAlign w:val="superscript"/>
                  <w:lang w:val="lv-LV"/>
                </w:rPr>
                <w:footnoteReference w:id="3"/>
              </w:r>
              <w:r w:rsidR="00E36734" w:rsidRPr="007C71BB" w:rsidDel="005C6541">
                <w:rPr>
                  <w:rFonts w:ascii="Aptos" w:eastAsia="Aptos" w:hAnsi="Aptos" w:cs="Aptos"/>
                  <w:lang w:val="lv-LV"/>
                </w:rPr>
                <w:delText>;</w:delText>
              </w:r>
              <w:r w:rsidR="00796789" w:rsidRPr="007C71BB" w:rsidDel="005C6541">
                <w:rPr>
                  <w:rStyle w:val="FootnoteReference"/>
                  <w:rFonts w:ascii="Aptos" w:eastAsia="Aptos" w:hAnsi="Aptos" w:cs="Aptos"/>
                  <w:lang w:val="lv-LV"/>
                </w:rPr>
                <w:footnoteReference w:id="4"/>
              </w:r>
              <w:r w:rsidR="00C11347" w:rsidRPr="007C71BB" w:rsidDel="005C6541">
                <w:rPr>
                  <w:rFonts w:ascii="Aptos" w:eastAsia="Aptos" w:hAnsi="Aptos" w:cs="Aptos"/>
                  <w:lang w:val="lv-LV"/>
                </w:rPr>
                <w:delText>;</w:delText>
              </w:r>
            </w:del>
          </w:p>
          <w:p w14:paraId="36530EE8" w14:textId="03F917F9" w:rsidR="556B1C32" w:rsidRPr="007C71BB" w:rsidRDefault="1E8DCC72" w:rsidP="16155978">
            <w:pPr>
              <w:pStyle w:val="ListParagraph"/>
              <w:numPr>
                <w:ilvl w:val="0"/>
                <w:numId w:val="75"/>
              </w:numPr>
              <w:jc w:val="both"/>
              <w:rPr>
                <w:rFonts w:ascii="Aptos" w:eastAsia="Aptos" w:hAnsi="Aptos" w:cs="Aptos"/>
                <w:lang w:val="lv-LV"/>
              </w:rPr>
            </w:pPr>
            <w:del w:id="86" w:author="Brigita Vaivode" w:date="2025-08-13T09:37:00Z" w16du:dateUtc="2025-08-13T06:37:00Z">
              <w:r w:rsidRPr="007C71BB" w:rsidDel="005C6541">
                <w:rPr>
                  <w:rFonts w:ascii="Aptos" w:eastAsia="Aptos" w:hAnsi="Aptos" w:cs="Aptos"/>
                  <w:lang w:val="lv-LV"/>
                </w:rPr>
                <w:delText>ja projekta iesniegums paredz stratēģiskas nozīmes darbības</w:delText>
              </w:r>
              <w:r w:rsidR="00B76EB0" w:rsidRPr="007C71BB" w:rsidDel="005C6541">
                <w:rPr>
                  <w:rStyle w:val="FootnoteReference"/>
                  <w:rFonts w:ascii="Aptos" w:eastAsia="Aptos" w:hAnsi="Aptos" w:cs="Aptos"/>
                  <w:lang w:val="lv-LV"/>
                </w:rPr>
                <w:footnoteReference w:id="5"/>
              </w:r>
              <w:r w:rsidRPr="007C71BB" w:rsidDel="005C6541">
                <w:rPr>
                  <w:rFonts w:ascii="Aptos" w:eastAsia="Aptos" w:hAnsi="Aptos" w:cs="Aptos"/>
                  <w:lang w:val="lv-LV"/>
                </w:rPr>
                <w:delText xml:space="preserve"> vai darbības, kuru kopējās izmaksas pārsniedz 10 000 000 </w:delText>
              </w:r>
              <w:r w:rsidR="00870DFD" w:rsidRPr="007C71BB" w:rsidDel="005C6541">
                <w:rPr>
                  <w:rFonts w:ascii="Aptos" w:eastAsia="Aptos" w:hAnsi="Aptos" w:cs="Aptos"/>
                  <w:i/>
                  <w:iCs/>
                  <w:lang w:val="lv-LV"/>
                </w:rPr>
                <w:delText>euro</w:delText>
              </w:r>
              <w:r w:rsidRPr="007C71BB" w:rsidDel="005C6541">
                <w:rPr>
                  <w:rFonts w:ascii="Aptos" w:eastAsia="Aptos" w:hAnsi="Aptos" w:cs="Aptos"/>
                  <w:lang w:val="lv-LV"/>
                </w:rPr>
                <w:delText>,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 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delText>
              </w:r>
            </w:del>
          </w:p>
        </w:tc>
      </w:tr>
      <w:tr w:rsidR="556B1C32" w:rsidRPr="007C71BB" w14:paraId="23436EAA" w14:textId="77777777" w:rsidTr="3AEFBDB7">
        <w:trPr>
          <w:trHeight w:val="300"/>
        </w:trPr>
        <w:tc>
          <w:tcPr>
            <w:tcW w:w="690" w:type="dxa"/>
            <w:vMerge/>
            <w:vAlign w:val="center"/>
          </w:tcPr>
          <w:p w14:paraId="1A697495" w14:textId="77777777" w:rsidR="00F50FC3" w:rsidRPr="007C71BB" w:rsidRDefault="00F50FC3"/>
        </w:tc>
        <w:tc>
          <w:tcPr>
            <w:tcW w:w="4256" w:type="dxa"/>
            <w:vMerge/>
            <w:vAlign w:val="center"/>
          </w:tcPr>
          <w:p w14:paraId="228A0692" w14:textId="77777777" w:rsidR="00F50FC3" w:rsidRPr="007C71BB" w:rsidRDefault="00F50FC3">
            <w:pPr>
              <w:rPr>
                <w:rFonts w:ascii="Aptos" w:hAnsi="Aptos"/>
              </w:rPr>
            </w:pPr>
          </w:p>
        </w:tc>
        <w:tc>
          <w:tcPr>
            <w:tcW w:w="1567" w:type="dxa"/>
            <w:vMerge/>
            <w:vAlign w:val="center"/>
          </w:tcPr>
          <w:p w14:paraId="0F5B6747" w14:textId="77777777" w:rsidR="00F50FC3" w:rsidRPr="007C71BB" w:rsidRDefault="00F50FC3">
            <w:pPr>
              <w:rPr>
                <w:rFonts w:ascii="Aptos" w:hAnsi="Aptos"/>
              </w:rPr>
            </w:pP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1C511992" w14:textId="279A4976" w:rsidR="556B1C32" w:rsidRPr="007C71BB" w:rsidRDefault="556B1C32" w:rsidP="00D701EA">
            <w:pPr>
              <w:spacing w:after="0" w:line="240" w:lineRule="auto"/>
              <w:jc w:val="center"/>
              <w:rPr>
                <w:rFonts w:ascii="Aptos" w:eastAsia="Times New Roman" w:hAnsi="Aptos" w:cs="Times New Roman"/>
                <w:color w:val="000000" w:themeColor="text1"/>
                <w:sz w:val="24"/>
                <w:szCs w:val="24"/>
              </w:rPr>
            </w:pPr>
            <w:del w:id="89" w:author="Brigita Vaivode" w:date="2025-08-13T09:37:00Z" w16du:dateUtc="2025-08-13T06:37:00Z">
              <w:r w:rsidRPr="007C71BB" w:rsidDel="005C6541">
                <w:rPr>
                  <w:rFonts w:ascii="Aptos" w:eastAsia="Times New Roman" w:hAnsi="Aptos" w:cs="Times New Roman"/>
                  <w:color w:val="000000" w:themeColor="text1"/>
                  <w:sz w:val="24"/>
                  <w:szCs w:val="24"/>
                </w:rPr>
                <w:delText>Jā, ar nosacījumu</w:delText>
              </w:r>
            </w:del>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6D8A9A8" w14:textId="6C26CD2E" w:rsidR="556B1C32" w:rsidRPr="007C71BB" w:rsidRDefault="3824831A" w:rsidP="3C5EF2B8">
            <w:pPr>
              <w:tabs>
                <w:tab w:val="left" w:pos="1250"/>
              </w:tabs>
              <w:spacing w:after="0" w:line="240" w:lineRule="auto"/>
              <w:jc w:val="both"/>
              <w:rPr>
                <w:rFonts w:ascii="Aptos" w:hAnsi="Aptos"/>
              </w:rPr>
            </w:pPr>
            <w:del w:id="90" w:author="Brigita Vaivode" w:date="2025-08-13T09:37:00Z" w16du:dateUtc="2025-08-13T06:37:00Z">
              <w:r w:rsidRPr="007C71BB" w:rsidDel="005C6541">
                <w:rPr>
                  <w:rFonts w:ascii="Aptos" w:eastAsia="Times New Roman" w:hAnsi="Aptos" w:cs="Times New Roman"/>
                  <w:sz w:val="24"/>
                  <w:szCs w:val="24"/>
                </w:rPr>
                <w:delText>Ja projekta iesniegums neatbilst minētajām prasībām, vērtējums ir “Jā, ar nosacījumu” un izvirza atbilstošus nosacījumus.</w:delText>
              </w:r>
            </w:del>
          </w:p>
        </w:tc>
      </w:tr>
      <w:tr w:rsidR="556B1C32" w:rsidRPr="007C71BB" w14:paraId="10BA045F" w14:textId="77777777" w:rsidTr="3AEFBDB7">
        <w:trPr>
          <w:trHeight w:val="300"/>
        </w:trPr>
        <w:tc>
          <w:tcPr>
            <w:tcW w:w="690" w:type="dxa"/>
            <w:vMerge/>
            <w:vAlign w:val="center"/>
          </w:tcPr>
          <w:p w14:paraId="4C994F1D" w14:textId="77777777" w:rsidR="00F50FC3" w:rsidRPr="007C71BB" w:rsidRDefault="00F50FC3"/>
        </w:tc>
        <w:tc>
          <w:tcPr>
            <w:tcW w:w="4256" w:type="dxa"/>
            <w:vMerge/>
            <w:vAlign w:val="center"/>
          </w:tcPr>
          <w:p w14:paraId="35D17DA7" w14:textId="77777777" w:rsidR="00F50FC3" w:rsidRPr="007C71BB" w:rsidRDefault="00F50FC3">
            <w:pPr>
              <w:rPr>
                <w:rFonts w:ascii="Aptos" w:hAnsi="Aptos"/>
              </w:rPr>
            </w:pPr>
          </w:p>
        </w:tc>
        <w:tc>
          <w:tcPr>
            <w:tcW w:w="1567" w:type="dxa"/>
            <w:vMerge/>
            <w:vAlign w:val="center"/>
          </w:tcPr>
          <w:p w14:paraId="507B8D1B" w14:textId="77777777" w:rsidR="00F50FC3" w:rsidRPr="007C71BB" w:rsidRDefault="00F50FC3">
            <w:pPr>
              <w:rPr>
                <w:rFonts w:ascii="Aptos" w:hAnsi="Aptos"/>
              </w:rPr>
            </w:pP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6BEB2A72" w14:textId="6FE2DF30" w:rsidR="556B1C32" w:rsidRPr="007C71BB" w:rsidRDefault="556B1C32" w:rsidP="00D701EA">
            <w:pPr>
              <w:spacing w:after="0" w:line="240" w:lineRule="auto"/>
              <w:jc w:val="center"/>
              <w:rPr>
                <w:rFonts w:ascii="Aptos" w:eastAsia="Times New Roman" w:hAnsi="Aptos" w:cs="Times New Roman"/>
                <w:color w:val="000000" w:themeColor="text1"/>
                <w:sz w:val="24"/>
                <w:szCs w:val="24"/>
              </w:rPr>
            </w:pPr>
            <w:del w:id="91" w:author="Brigita Vaivode" w:date="2025-08-13T09:37:00Z" w16du:dateUtc="2025-08-13T06:37:00Z">
              <w:r w:rsidRPr="007C71BB" w:rsidDel="005C6541">
                <w:rPr>
                  <w:rFonts w:ascii="Aptos" w:eastAsia="Times New Roman" w:hAnsi="Aptos" w:cs="Times New Roman"/>
                  <w:color w:val="000000" w:themeColor="text1"/>
                  <w:sz w:val="24"/>
                  <w:szCs w:val="24"/>
                </w:rPr>
                <w:delText>Nē</w:delText>
              </w:r>
            </w:del>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C04D2C5" w14:textId="1B69EBAE" w:rsidR="556B1C32" w:rsidRPr="007C71BB" w:rsidRDefault="34E0A17F" w:rsidP="3C5EF2B8">
            <w:pPr>
              <w:tabs>
                <w:tab w:val="left" w:pos="1250"/>
              </w:tabs>
              <w:spacing w:after="0" w:line="240" w:lineRule="auto"/>
              <w:jc w:val="both"/>
              <w:rPr>
                <w:rFonts w:ascii="Aptos" w:eastAsia="Times New Roman" w:hAnsi="Aptos" w:cs="Times New Roman"/>
                <w:sz w:val="24"/>
                <w:szCs w:val="24"/>
              </w:rPr>
            </w:pPr>
            <w:del w:id="92" w:author="Brigita Vaivode" w:date="2025-08-13T09:37:00Z" w16du:dateUtc="2025-08-13T06:37:00Z">
              <w:r w:rsidRPr="007C71BB" w:rsidDel="005C6541">
                <w:rPr>
                  <w:rFonts w:ascii="Aptos" w:eastAsia="Times New Roman" w:hAnsi="Aptos" w:cs="Times New Roman"/>
                  <w:sz w:val="24"/>
                  <w:szCs w:val="24"/>
                </w:rPr>
                <w:delText>Vērtējums ir “Nē”,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delText>
              </w:r>
            </w:del>
            <w:del w:id="93" w:author="Brigita Vaivode" w:date="2025-08-14T11:53:00Z" w16du:dateUtc="2025-08-14T08:53:00Z">
              <w:r w:rsidRPr="007C71BB" w:rsidDel="00E32FE6">
                <w:rPr>
                  <w:rStyle w:val="FootnoteReference"/>
                  <w:rFonts w:ascii="Aptos" w:hAnsi="Aptos"/>
                </w:rPr>
                <w:footnoteReference w:id="6"/>
              </w:r>
              <w:r w:rsidRPr="007C71BB" w:rsidDel="00E32FE6">
                <w:rPr>
                  <w:rStyle w:val="FootnoteReference"/>
                  <w:rFonts w:ascii="Aptos" w:hAnsi="Aptos"/>
                </w:rPr>
                <w:footnoteReference w:id="7"/>
              </w:r>
            </w:del>
          </w:p>
        </w:tc>
      </w:tr>
      <w:tr w:rsidR="556B1C32" w:rsidRPr="007C71BB" w14:paraId="662D4FAB"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D4D9A3D" w14:textId="10CB2182" w:rsidR="556B1C32" w:rsidRPr="007C71BB" w:rsidRDefault="12093FCC" w:rsidP="00D701EA">
            <w:pPr>
              <w:tabs>
                <w:tab w:val="left" w:pos="22"/>
              </w:tabs>
              <w:spacing w:after="0" w:line="240" w:lineRule="auto"/>
              <w:rPr>
                <w:rFonts w:ascii="Times New Roman" w:eastAsia="Times New Roman" w:hAnsi="Times New Roman" w:cs="Times New Roman"/>
                <w:color w:val="000000" w:themeColor="text1"/>
                <w:sz w:val="24"/>
                <w:szCs w:val="24"/>
              </w:rPr>
            </w:pPr>
            <w:r w:rsidRPr="007C71BB">
              <w:rPr>
                <w:rFonts w:ascii="Times New Roman" w:eastAsia="Times New Roman" w:hAnsi="Times New Roman" w:cs="Times New Roman"/>
                <w:color w:val="000000" w:themeColor="text1"/>
                <w:sz w:val="24"/>
                <w:szCs w:val="24"/>
              </w:rPr>
              <w:t>1.</w:t>
            </w:r>
            <w:r w:rsidR="1FC1452A" w:rsidRPr="007C71BB">
              <w:rPr>
                <w:rFonts w:ascii="Times New Roman" w:eastAsia="Times New Roman" w:hAnsi="Times New Roman" w:cs="Times New Roman"/>
                <w:color w:val="000000" w:themeColor="text1"/>
                <w:sz w:val="24"/>
                <w:szCs w:val="24"/>
              </w:rPr>
              <w:t>6</w:t>
            </w:r>
            <w:r w:rsidRPr="007C71BB">
              <w:rPr>
                <w:rFonts w:ascii="Times New Roman" w:eastAsia="Times New Roman" w:hAnsi="Times New Roman" w:cs="Times New Roman"/>
                <w:color w:val="000000" w:themeColor="text1"/>
                <w:sz w:val="24"/>
                <w:szCs w:val="24"/>
              </w:rPr>
              <w:t xml:space="preserve">. </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6EAE3DD1" w14:textId="51CEB57A" w:rsidR="556B1C32" w:rsidRPr="007C71BB" w:rsidRDefault="7F6A05D1" w:rsidP="3C5EF2B8">
            <w:pPr>
              <w:spacing w:after="120" w:line="240" w:lineRule="auto"/>
              <w:jc w:val="both"/>
              <w:rPr>
                <w:rFonts w:ascii="Aptos" w:hAnsi="Aptos"/>
              </w:rPr>
            </w:pPr>
            <w:r w:rsidRPr="007C71BB">
              <w:rPr>
                <w:rFonts w:ascii="Aptos" w:eastAsia="Times New Roman" w:hAnsi="Aptos" w:cs="Times New Roman"/>
                <w:sz w:val="24"/>
                <w:szCs w:val="24"/>
              </w:rPr>
              <w:t xml:space="preserve">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w:t>
            </w:r>
            <w:r w:rsidRPr="007C71BB">
              <w:rPr>
                <w:rFonts w:ascii="Aptos" w:eastAsia="Times New Roman" w:hAnsi="Aptos" w:cs="Times New Roman"/>
                <w:sz w:val="24"/>
                <w:szCs w:val="24"/>
              </w:rPr>
              <w:lastRenderedPageBreak/>
              <w:t xml:space="preserve">noteiktajam, tai skaitā nepārsniedz noteikto izmaksu pozīciju apjomus un: </w:t>
            </w:r>
          </w:p>
          <w:p w14:paraId="5A31071C" w14:textId="7A2E04FD" w:rsidR="556B1C32" w:rsidRPr="007C71BB" w:rsidRDefault="128B2EC7" w:rsidP="3C5EF2B8">
            <w:pPr>
              <w:spacing w:after="120" w:line="240" w:lineRule="auto"/>
              <w:jc w:val="both"/>
              <w:rPr>
                <w:rFonts w:ascii="Aptos" w:hAnsi="Aptos"/>
              </w:rPr>
            </w:pPr>
            <w:r w:rsidRPr="007C71BB">
              <w:rPr>
                <w:rFonts w:ascii="Aptos" w:eastAsia="Times New Roman" w:hAnsi="Aptos" w:cs="Times New Roman"/>
                <w:sz w:val="24"/>
                <w:szCs w:val="24"/>
              </w:rPr>
              <w:t>1.</w:t>
            </w:r>
            <w:r w:rsidR="7F6A05D1" w:rsidRPr="007C71BB">
              <w:rPr>
                <w:rFonts w:ascii="Aptos" w:eastAsia="Times New Roman" w:hAnsi="Aptos" w:cs="Times New Roman"/>
                <w:sz w:val="24"/>
                <w:szCs w:val="24"/>
              </w:rPr>
              <w:t xml:space="preserve">6.1. ir saistītas ar projekta īstenošanu, </w:t>
            </w:r>
          </w:p>
          <w:p w14:paraId="59578743" w14:textId="19CAE418" w:rsidR="556B1C32" w:rsidRPr="007C71BB" w:rsidRDefault="01A154EB" w:rsidP="3C5EF2B8">
            <w:pPr>
              <w:spacing w:after="120" w:line="240" w:lineRule="auto"/>
              <w:jc w:val="both"/>
              <w:rPr>
                <w:rFonts w:ascii="Aptos" w:hAnsi="Aptos"/>
              </w:rPr>
            </w:pPr>
            <w:r w:rsidRPr="007C71BB">
              <w:rPr>
                <w:rFonts w:ascii="Aptos" w:eastAsia="Times New Roman" w:hAnsi="Aptos" w:cs="Times New Roman"/>
                <w:sz w:val="24"/>
                <w:szCs w:val="24"/>
              </w:rPr>
              <w:t>1.</w:t>
            </w:r>
            <w:r w:rsidR="002A0547" w:rsidRPr="007C71BB">
              <w:rPr>
                <w:rFonts w:ascii="Aptos" w:eastAsia="Times New Roman" w:hAnsi="Aptos" w:cs="Times New Roman"/>
                <w:sz w:val="24"/>
                <w:szCs w:val="24"/>
              </w:rPr>
              <w:t>6</w:t>
            </w:r>
            <w:r w:rsidR="7F6A05D1" w:rsidRPr="007C71BB">
              <w:rPr>
                <w:rFonts w:ascii="Aptos" w:eastAsia="Times New Roman" w:hAnsi="Aptos" w:cs="Times New Roman"/>
                <w:sz w:val="24"/>
                <w:szCs w:val="24"/>
              </w:rPr>
              <w:t>.2. ir nepieciešamas projekta īstenošanai (projektā norādīto darbību īstenošanai, mērķa</w:t>
            </w:r>
            <w:r w:rsidR="1C35B337" w:rsidRPr="007C71BB">
              <w:rPr>
                <w:rFonts w:ascii="Aptos" w:eastAsia="Times New Roman" w:hAnsi="Aptos" w:cs="Times New Roman"/>
                <w:sz w:val="24"/>
                <w:szCs w:val="24"/>
              </w:rPr>
              <w:t xml:space="preserve"> grupas vajadzību nodrošināšanai, definētās problēmas risināšanai) un izvērtēta to lietderība, </w:t>
            </w:r>
          </w:p>
          <w:p w14:paraId="7C0C0F48" w14:textId="7782559B" w:rsidR="556B1C32" w:rsidRPr="007C71BB" w:rsidRDefault="29D22586" w:rsidP="3C5EF2B8">
            <w:pPr>
              <w:spacing w:after="120" w:line="240" w:lineRule="auto"/>
              <w:jc w:val="both"/>
              <w:rPr>
                <w:rFonts w:ascii="Aptos" w:hAnsi="Aptos"/>
              </w:rPr>
            </w:pPr>
            <w:r w:rsidRPr="007C71BB">
              <w:rPr>
                <w:rFonts w:ascii="Aptos" w:eastAsia="Times New Roman" w:hAnsi="Aptos" w:cs="Times New Roman"/>
                <w:sz w:val="24"/>
                <w:szCs w:val="24"/>
              </w:rPr>
              <w:t>1.</w:t>
            </w:r>
            <w:r w:rsidR="1C35B337" w:rsidRPr="007C71BB">
              <w:rPr>
                <w:rFonts w:ascii="Aptos" w:eastAsia="Times New Roman" w:hAnsi="Aptos" w:cs="Times New Roman"/>
                <w:sz w:val="24"/>
                <w:szCs w:val="24"/>
              </w:rPr>
              <w:t>6.3. nodrošina projektā izvirzītā mērķa un rādītāju sasniegšanu.</w:t>
            </w: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2449A97" w14:textId="2E9EFA0A" w:rsidR="556B1C32" w:rsidRPr="007C71BB" w:rsidRDefault="358501C7" w:rsidP="3C5EF2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37C5B40F" w14:textId="349A081C" w:rsidR="556B1C32" w:rsidRPr="007C71BB" w:rsidRDefault="12093FCC" w:rsidP="3C5EF2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A03BF7A" w14:textId="0B4AD1FD" w:rsidR="00374C6D" w:rsidRPr="007C71BB" w:rsidRDefault="47766233" w:rsidP="3C5EF2B8">
            <w:pPr>
              <w:spacing w:after="0" w:line="240" w:lineRule="auto"/>
              <w:jc w:val="both"/>
              <w:rPr>
                <w:rFonts w:ascii="Aptos" w:eastAsia="Times New Roman" w:hAnsi="Aptos" w:cs="Times New Roman"/>
                <w:sz w:val="24"/>
                <w:szCs w:val="24"/>
              </w:rPr>
            </w:pPr>
            <w:r w:rsidRPr="007C71BB">
              <w:rPr>
                <w:rFonts w:ascii="Aptos" w:eastAsia="Times New Roman" w:hAnsi="Aptos" w:cs="Times New Roman"/>
                <w:sz w:val="24"/>
                <w:szCs w:val="24"/>
              </w:rPr>
              <w:t>Vērtējums ir “Jā”, ja projekta iesniegumā un projekta iesniegumam pievienotajos pielikumos, kas uzskaitīti nolikumā, norādītais ES fonda</w:t>
            </w:r>
            <w:r w:rsidR="007C1F73" w:rsidRPr="007C71BB">
              <w:rPr>
                <w:rStyle w:val="FootnoteReference"/>
                <w:rFonts w:ascii="Aptos" w:eastAsia="Times New Roman" w:hAnsi="Aptos" w:cs="Times New Roman"/>
                <w:sz w:val="24"/>
                <w:szCs w:val="24"/>
              </w:rPr>
              <w:footnoteReference w:id="8"/>
            </w:r>
            <w:r w:rsidRPr="007C71BB">
              <w:rPr>
                <w:rFonts w:ascii="Aptos" w:eastAsia="Times New Roman" w:hAnsi="Aptos" w:cs="Times New Roman"/>
                <w:sz w:val="24"/>
                <w:szCs w:val="24"/>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694EC472" w14:textId="583AB1D5" w:rsidR="00374C6D" w:rsidRPr="007C71BB" w:rsidRDefault="47766233" w:rsidP="00374C6D">
            <w:pPr>
              <w:pStyle w:val="ListParagraph"/>
              <w:numPr>
                <w:ilvl w:val="0"/>
                <w:numId w:val="77"/>
              </w:numPr>
              <w:jc w:val="both"/>
              <w:rPr>
                <w:rFonts w:ascii="Aptos" w:hAnsi="Aptos"/>
                <w:lang w:val="lv-LV"/>
              </w:rPr>
            </w:pPr>
            <w:r w:rsidRPr="007C71BB">
              <w:rPr>
                <w:rFonts w:ascii="Aptos" w:hAnsi="Aptos"/>
                <w:lang w:val="lv-LV"/>
              </w:rPr>
              <w:lastRenderedPageBreak/>
              <w:t>izmaksas ir nepieciešamas projekta plānoto darbību īstenošanai (tai skaitā mērķa grupas vajadzību nodrošināšanai (ja attiecināms)</w:t>
            </w:r>
            <w:r w:rsidR="7C661CEA" w:rsidRPr="007C71BB">
              <w:rPr>
                <w:rFonts w:ascii="Aptos" w:hAnsi="Aptos"/>
                <w:lang w:val="lv-LV"/>
              </w:rPr>
              <w:t>;</w:t>
            </w:r>
          </w:p>
          <w:p w14:paraId="01B6BF78" w14:textId="0E703204" w:rsidR="00366FCE" w:rsidRPr="007C71BB" w:rsidRDefault="47766233" w:rsidP="00374C6D">
            <w:pPr>
              <w:pStyle w:val="ListParagraph"/>
              <w:numPr>
                <w:ilvl w:val="0"/>
                <w:numId w:val="77"/>
              </w:numPr>
              <w:jc w:val="both"/>
              <w:rPr>
                <w:rFonts w:ascii="Aptos" w:hAnsi="Aptos"/>
                <w:lang w:val="lv-LV"/>
              </w:rPr>
            </w:pPr>
            <w:r w:rsidRPr="007C71BB">
              <w:rPr>
                <w:rFonts w:ascii="Aptos" w:hAnsi="Aptos"/>
                <w:lang w:val="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8F27DD" w:rsidRPr="007C71BB">
              <w:rPr>
                <w:rStyle w:val="FootnoteReference"/>
                <w:rFonts w:ascii="Aptos" w:hAnsi="Aptos"/>
                <w:lang w:val="lv-LV"/>
              </w:rPr>
              <w:footnoteReference w:id="9"/>
            </w:r>
            <w:r w:rsidRPr="007C71BB">
              <w:rPr>
                <w:rFonts w:ascii="Aptos" w:hAnsi="Aptos"/>
                <w:lang w:val="lv-LV"/>
              </w:rPr>
              <w:t>, noslēgtiem nodomu protokoliem vai līgumiem (ja attiecināms), u.c. informāciju);</w:t>
            </w:r>
          </w:p>
          <w:p w14:paraId="65DCC1EB" w14:textId="3EE750EE" w:rsidR="556B1C32" w:rsidRPr="007C71BB" w:rsidRDefault="47766233" w:rsidP="7E71610A">
            <w:pPr>
              <w:pStyle w:val="ListParagraph"/>
              <w:numPr>
                <w:ilvl w:val="0"/>
                <w:numId w:val="77"/>
              </w:numPr>
              <w:jc w:val="both"/>
              <w:rPr>
                <w:rFonts w:ascii="Aptos" w:hAnsi="Aptos"/>
                <w:lang w:val="lv-LV"/>
              </w:rPr>
            </w:pPr>
            <w:r w:rsidRPr="007C71BB">
              <w:rPr>
                <w:rFonts w:ascii="Aptos" w:hAnsi="Aptos"/>
                <w:lang w:val="lv-LV"/>
              </w:rPr>
              <w:t>izmaksas nodrošina projektā izvirzītā mērķa un rādītāju sasniegšanu.</w:t>
            </w:r>
          </w:p>
        </w:tc>
      </w:tr>
      <w:tr w:rsidR="556B1C32" w:rsidRPr="007C71BB" w14:paraId="5E07E651" w14:textId="77777777" w:rsidTr="3AEFBDB7">
        <w:trPr>
          <w:trHeight w:val="300"/>
        </w:trPr>
        <w:tc>
          <w:tcPr>
            <w:tcW w:w="690" w:type="dxa"/>
            <w:vMerge/>
            <w:vAlign w:val="center"/>
          </w:tcPr>
          <w:p w14:paraId="5204AB0E" w14:textId="77777777" w:rsidR="00F50FC3" w:rsidRPr="007C71BB" w:rsidRDefault="00F50FC3"/>
        </w:tc>
        <w:tc>
          <w:tcPr>
            <w:tcW w:w="4256" w:type="dxa"/>
            <w:vMerge/>
            <w:vAlign w:val="center"/>
          </w:tcPr>
          <w:p w14:paraId="60BB7F9A" w14:textId="77777777" w:rsidR="00F50FC3" w:rsidRPr="007C71BB" w:rsidRDefault="00F50FC3"/>
        </w:tc>
        <w:tc>
          <w:tcPr>
            <w:tcW w:w="1567" w:type="dxa"/>
            <w:vMerge/>
            <w:vAlign w:val="center"/>
          </w:tcPr>
          <w:p w14:paraId="6A5ED8F9"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6A1EA697" w14:textId="36E3E2F3" w:rsidR="556B1C32" w:rsidRPr="007C71BB" w:rsidRDefault="556B1C32" w:rsidP="009247DD">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35F52FB" w14:textId="0A2F7F4B" w:rsidR="556B1C32" w:rsidRPr="007C71BB" w:rsidRDefault="6EDC641A" w:rsidP="3C5EF2B8">
            <w:pPr>
              <w:pStyle w:val="NoSpacing"/>
              <w:jc w:val="both"/>
              <w:rPr>
                <w:rFonts w:ascii="Aptos" w:hAnsi="Aptos"/>
              </w:rPr>
            </w:pPr>
            <w:r w:rsidRPr="007C71BB">
              <w:rPr>
                <w:rFonts w:ascii="Aptos" w:eastAsia="Times New Roman" w:hAnsi="Aptos"/>
                <w:sz w:val="24"/>
              </w:rPr>
              <w:t>Ja projekta iesniegums neatbilst minētajām prasībām, vērtējums ir “Jā, ar nosacījumu” un izvirza atbilstošus nosacījumus.</w:t>
            </w:r>
          </w:p>
        </w:tc>
      </w:tr>
      <w:tr w:rsidR="556B1C32" w:rsidRPr="007C71BB" w14:paraId="03897D78" w14:textId="77777777" w:rsidTr="3AEFBDB7">
        <w:trPr>
          <w:trHeight w:val="300"/>
        </w:trPr>
        <w:tc>
          <w:tcPr>
            <w:tcW w:w="690" w:type="dxa"/>
            <w:vMerge/>
            <w:vAlign w:val="center"/>
          </w:tcPr>
          <w:p w14:paraId="29A19AA6" w14:textId="77777777" w:rsidR="00F50FC3" w:rsidRPr="007C71BB" w:rsidRDefault="00F50FC3"/>
        </w:tc>
        <w:tc>
          <w:tcPr>
            <w:tcW w:w="4256" w:type="dxa"/>
            <w:vMerge/>
            <w:vAlign w:val="center"/>
          </w:tcPr>
          <w:p w14:paraId="3CF8E4A1" w14:textId="77777777" w:rsidR="00F50FC3" w:rsidRPr="007C71BB" w:rsidRDefault="00F50FC3"/>
        </w:tc>
        <w:tc>
          <w:tcPr>
            <w:tcW w:w="1567" w:type="dxa"/>
            <w:vMerge/>
            <w:vAlign w:val="center"/>
          </w:tcPr>
          <w:p w14:paraId="00CAD18B"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67B1F1B0" w14:textId="79C54C66" w:rsidR="556B1C32" w:rsidRPr="007C71BB" w:rsidRDefault="556B1C32" w:rsidP="009247DD">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5DF948D" w14:textId="796DE8FB" w:rsidR="556B1C32" w:rsidRPr="007C71BB" w:rsidRDefault="431ABAC4" w:rsidP="3C5EF2B8">
            <w:pPr>
              <w:pStyle w:val="NoSpacing"/>
              <w:jc w:val="both"/>
              <w:rPr>
                <w:rFonts w:ascii="Aptos" w:hAnsi="Aptos"/>
              </w:rPr>
            </w:pPr>
            <w:r w:rsidRPr="007C71BB">
              <w:rPr>
                <w:rFonts w:ascii="Aptos" w:eastAsia="Times New Roman" w:hAnsi="Aptos"/>
                <w:sz w:val="24"/>
              </w:rPr>
              <w:t>Vērtējums ir “Nē”,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556B1C32" w:rsidRPr="007C71BB" w14:paraId="7D56DC41"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043AAB0A" w14:textId="4D0FD48E" w:rsidR="556B1C32" w:rsidRPr="007C71BB" w:rsidRDefault="431ABAC4" w:rsidP="3C5EF2B8">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1.7.</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35752D6" w14:textId="4390F801" w:rsidR="556B1C32" w:rsidRPr="007C71BB" w:rsidRDefault="006E9210" w:rsidP="3C5EF2B8">
            <w:pPr>
              <w:spacing w:after="0" w:line="240" w:lineRule="auto"/>
              <w:jc w:val="both"/>
              <w:rPr>
                <w:rFonts w:ascii="Aptos" w:hAnsi="Aptos"/>
              </w:rPr>
            </w:pPr>
            <w:r w:rsidRPr="007C71BB">
              <w:rPr>
                <w:rFonts w:ascii="Aptos" w:eastAsia="Times New Roman" w:hAnsi="Aptos" w:cs="Times New Roman"/>
                <w:sz w:val="24"/>
                <w:szCs w:val="24"/>
              </w:rPr>
              <w:t>Projekta iesniedzējam un projekta sadarbības partnerim (ja attiecināms) ir pietiekama īstenošanas un finanšu kapacitāte projekta īstenošanai.</w:t>
            </w: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2770EC0E" w14:textId="2AC3DF00" w:rsidR="556B1C32" w:rsidRPr="007C71BB" w:rsidRDefault="556B1C32" w:rsidP="009247DD">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80B7746" w14:textId="66AD0A66" w:rsidR="556B1C32" w:rsidRPr="007C71BB" w:rsidRDefault="556B1C32" w:rsidP="009247DD">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2BA5FC7" w14:textId="14DC9951" w:rsidR="556B1C32" w:rsidRPr="007C71BB" w:rsidRDefault="5C7E6E73" w:rsidP="3C5EF2B8">
            <w:pPr>
              <w:spacing w:after="120" w:line="240" w:lineRule="auto"/>
              <w:jc w:val="both"/>
              <w:rPr>
                <w:rFonts w:ascii="Aptos" w:hAnsi="Aptos" w:cs="Times New Roman"/>
                <w:sz w:val="24"/>
                <w:szCs w:val="24"/>
              </w:rPr>
            </w:pPr>
            <w:r w:rsidRPr="007C71BB">
              <w:rPr>
                <w:rFonts w:ascii="Aptos" w:hAnsi="Aptos" w:cs="Times New Roman"/>
                <w:b/>
                <w:bCs/>
                <w:sz w:val="24"/>
                <w:szCs w:val="24"/>
              </w:rPr>
              <w:t xml:space="preserve">Vērtējums ir </w:t>
            </w:r>
            <w:r w:rsidR="24162F61" w:rsidRPr="007C71BB">
              <w:rPr>
                <w:rFonts w:ascii="Aptos" w:hAnsi="Aptos" w:cs="Times New Roman"/>
                <w:b/>
                <w:bCs/>
                <w:sz w:val="24"/>
                <w:szCs w:val="24"/>
              </w:rPr>
              <w:t>“</w:t>
            </w:r>
            <w:r w:rsidRPr="007C71BB">
              <w:rPr>
                <w:rFonts w:ascii="Aptos" w:hAnsi="Aptos" w:cs="Times New Roman"/>
                <w:b/>
                <w:bCs/>
                <w:sz w:val="24"/>
                <w:szCs w:val="24"/>
              </w:rPr>
              <w:t>Jā”</w:t>
            </w:r>
            <w:r w:rsidRPr="007C71BB">
              <w:rPr>
                <w:rFonts w:ascii="Aptos" w:hAnsi="Aptos" w:cs="Times New Roman"/>
                <w:sz w:val="24"/>
                <w:szCs w:val="24"/>
              </w:rPr>
              <w:t>, ja projekta iesniegumā ir pietiekami raksturota un pamatota projekta iesniedzēja un projekta sadarbības partnera (ja attiecināms) projekta īstenošanas un finanšu kapacitāte.</w:t>
            </w:r>
          </w:p>
          <w:p w14:paraId="19FCED4F" w14:textId="2628E5A9" w:rsidR="556B1C32" w:rsidRPr="007C71BB" w:rsidRDefault="24CBADA8" w:rsidP="008F27DD">
            <w:pPr>
              <w:spacing w:after="120" w:line="240" w:lineRule="auto"/>
              <w:ind w:left="409" w:hanging="409"/>
              <w:jc w:val="both"/>
              <w:rPr>
                <w:rFonts w:ascii="Aptos" w:hAnsi="Aptos" w:cs="Times New Roman"/>
                <w:sz w:val="24"/>
                <w:szCs w:val="24"/>
              </w:rPr>
            </w:pPr>
            <w:r w:rsidRPr="007C71BB">
              <w:rPr>
                <w:rFonts w:ascii="Aptos" w:hAnsi="Aptos" w:cs="Times New Roman"/>
                <w:sz w:val="24"/>
                <w:szCs w:val="24"/>
              </w:rPr>
              <w:t>1) Projekta administrēšanas un īstenošanas kapacitāte ir pietiekama:</w:t>
            </w:r>
          </w:p>
          <w:p w14:paraId="7E4DB061" w14:textId="0EACE424" w:rsidR="556B1C32" w:rsidRPr="007C71BB" w:rsidRDefault="24CBADA8" w:rsidP="3C5EF2B8">
            <w:pPr>
              <w:pStyle w:val="ListParagraph"/>
              <w:numPr>
                <w:ilvl w:val="0"/>
                <w:numId w:val="22"/>
              </w:numPr>
              <w:spacing w:after="120"/>
              <w:jc w:val="both"/>
              <w:rPr>
                <w:rFonts w:ascii="Aptos" w:hAnsi="Aptos"/>
                <w:lang w:val="lv-LV"/>
              </w:rPr>
            </w:pPr>
            <w:r w:rsidRPr="007C71BB">
              <w:rPr>
                <w:rFonts w:ascii="Aptos" w:hAnsi="Aptos"/>
                <w:lang w:val="lv-LV"/>
              </w:rPr>
              <w:t>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40629185" w14:textId="47A1E06A" w:rsidR="556B1C32" w:rsidRPr="007C71BB" w:rsidRDefault="24CBADA8" w:rsidP="3C5EF2B8">
            <w:pPr>
              <w:pStyle w:val="ListParagraph"/>
              <w:numPr>
                <w:ilvl w:val="0"/>
                <w:numId w:val="22"/>
              </w:numPr>
              <w:spacing w:after="120"/>
              <w:jc w:val="both"/>
              <w:rPr>
                <w:rFonts w:ascii="Aptos" w:hAnsi="Aptos"/>
                <w:lang w:val="lv-LV"/>
              </w:rPr>
            </w:pPr>
            <w:r w:rsidRPr="007C71BB">
              <w:rPr>
                <w:rFonts w:ascii="Aptos" w:hAnsi="Aptos"/>
                <w:lang w:val="lv-LV"/>
              </w:rPr>
              <w:t xml:space="preserve">ir iekļauta informācija kā projekta iesniedzējs un projekta sadarbības partneris (ja attiecināms) plāno nodrošināt (piesaistīt) minētos projekta vadības personāla pārstāvjus; </w:t>
            </w:r>
          </w:p>
          <w:p w14:paraId="6896E9DD" w14:textId="528D32A8" w:rsidR="556B1C32" w:rsidRPr="007C71BB" w:rsidRDefault="24CBADA8" w:rsidP="3C5EF2B8">
            <w:pPr>
              <w:pStyle w:val="ListParagraph"/>
              <w:numPr>
                <w:ilvl w:val="0"/>
                <w:numId w:val="22"/>
              </w:numPr>
              <w:spacing w:after="120"/>
              <w:jc w:val="both"/>
              <w:rPr>
                <w:rFonts w:ascii="Aptos" w:hAnsi="Aptos"/>
                <w:lang w:val="lv-LV"/>
              </w:rPr>
            </w:pPr>
            <w:r w:rsidRPr="007C71BB">
              <w:rPr>
                <w:rFonts w:ascii="Aptos" w:hAnsi="Aptos"/>
                <w:lang w:val="lv-LV"/>
              </w:rPr>
              <w:t>ja projekta attiecināmajās izmaksās ir iekļautas MK noteikumos minētās projekta vadības personāla atlīdzības izmaksas, projekta iesniegumā par katru projekta vadības vai projekta īstenošanas komandas personāla pārstāvi ir papildus norādīts:</w:t>
            </w:r>
          </w:p>
          <w:p w14:paraId="205205CB" w14:textId="6D3EEAB9" w:rsidR="556B1C32" w:rsidRPr="007C71BB" w:rsidRDefault="3D8955F4" w:rsidP="008F27DD">
            <w:pPr>
              <w:pStyle w:val="ListParagraph"/>
              <w:numPr>
                <w:ilvl w:val="0"/>
                <w:numId w:val="78"/>
              </w:numPr>
              <w:spacing w:after="120"/>
              <w:jc w:val="both"/>
              <w:rPr>
                <w:rFonts w:ascii="Aptos" w:hAnsi="Aptos"/>
                <w:lang w:val="lv-LV"/>
              </w:rPr>
            </w:pPr>
            <w:r w:rsidRPr="007C71BB">
              <w:rPr>
                <w:rFonts w:ascii="Aptos" w:hAnsi="Aptos"/>
                <w:lang w:val="lv-LV"/>
              </w:rPr>
              <w:lastRenderedPageBreak/>
              <w:t>vai ar projekta vadības personāla pārstāvi ir noslēgts vai plānots slēgt darba līgumu, uzņēmuma līgumu vai pakalpojumu līgumu;</w:t>
            </w:r>
          </w:p>
          <w:p w14:paraId="61D5A427" w14:textId="4C0B6C19" w:rsidR="556B1C32" w:rsidRPr="007C71BB" w:rsidRDefault="3D8955F4" w:rsidP="008F27DD">
            <w:pPr>
              <w:pStyle w:val="ListParagraph"/>
              <w:numPr>
                <w:ilvl w:val="0"/>
                <w:numId w:val="78"/>
              </w:numPr>
              <w:spacing w:after="120"/>
              <w:jc w:val="both"/>
              <w:rPr>
                <w:rFonts w:ascii="Aptos" w:hAnsi="Aptos"/>
                <w:lang w:val="lv-LV"/>
              </w:rPr>
            </w:pPr>
            <w:r w:rsidRPr="007C71BB">
              <w:rPr>
                <w:rFonts w:ascii="Aptos" w:hAnsi="Aptos"/>
                <w:lang w:val="lv-LV"/>
              </w:rPr>
              <w:t>vai ar projekta īstenošanas pārstāvi ir noslēgts vai plānots slēgt darba līgumu;</w:t>
            </w:r>
          </w:p>
          <w:p w14:paraId="47AB8F4B" w14:textId="21BFADC6" w:rsidR="556B1C32" w:rsidRPr="007C71BB" w:rsidRDefault="3D8955F4" w:rsidP="008F27DD">
            <w:pPr>
              <w:pStyle w:val="ListParagraph"/>
              <w:numPr>
                <w:ilvl w:val="0"/>
                <w:numId w:val="78"/>
              </w:numPr>
              <w:spacing w:after="120"/>
              <w:jc w:val="both"/>
              <w:rPr>
                <w:rFonts w:ascii="Aptos" w:hAnsi="Aptos"/>
                <w:lang w:val="lv-LV"/>
              </w:rPr>
            </w:pPr>
            <w:r w:rsidRPr="007C71BB">
              <w:rPr>
                <w:rFonts w:ascii="Aptos" w:hAnsi="Aptos"/>
                <w:lang w:val="lv-LV"/>
              </w:rPr>
              <w:t>darba līguma gadījumā norāda noslodzes lielumu (procentos), ko attiecīgais darbinieks veic projekta ietvaros (attiecināma ne mazāk kā 30 % noslodze</w:t>
            </w:r>
            <w:r w:rsidR="065D7631" w:rsidRPr="007C71BB">
              <w:rPr>
                <w:rFonts w:ascii="Aptos" w:hAnsi="Aptos"/>
                <w:lang w:val="lv-LV"/>
              </w:rPr>
              <w:t>;</w:t>
            </w:r>
          </w:p>
          <w:p w14:paraId="4BB28400" w14:textId="6DF281EE" w:rsidR="556B1C32" w:rsidRPr="007C71BB" w:rsidRDefault="48FA54A5" w:rsidP="008F27DD">
            <w:pPr>
              <w:pStyle w:val="ListParagraph"/>
              <w:numPr>
                <w:ilvl w:val="0"/>
                <w:numId w:val="22"/>
              </w:numPr>
              <w:spacing w:after="120"/>
              <w:jc w:val="both"/>
              <w:rPr>
                <w:rFonts w:ascii="Aptos" w:hAnsi="Aptos"/>
                <w:lang w:val="lv-LV"/>
              </w:rPr>
            </w:pPr>
            <w:r w:rsidRPr="007C71BB">
              <w:rPr>
                <w:rFonts w:ascii="Aptos" w:hAnsi="Aptos"/>
                <w:lang w:val="lv-LV"/>
              </w:rPr>
              <w:t>ir norādīts, kā tiks uzkrāti dati par rādītajiem.</w:t>
            </w:r>
          </w:p>
          <w:p w14:paraId="5FCF770A" w14:textId="568217A4" w:rsidR="556B1C32" w:rsidRPr="007C71BB" w:rsidRDefault="48FA54A5" w:rsidP="008F27DD">
            <w:pPr>
              <w:pStyle w:val="CommentText"/>
              <w:ind w:left="409" w:hanging="409"/>
              <w:rPr>
                <w:rFonts w:ascii="Aptos" w:hAnsi="Aptos"/>
                <w:sz w:val="24"/>
                <w:szCs w:val="24"/>
              </w:rPr>
            </w:pPr>
            <w:r w:rsidRPr="007C71BB">
              <w:rPr>
                <w:rFonts w:ascii="Aptos" w:hAnsi="Aptos"/>
                <w:sz w:val="24"/>
                <w:szCs w:val="24"/>
              </w:rPr>
              <w:t>2) Finanšu kapacitāte ir pietiekama, ja:</w:t>
            </w:r>
          </w:p>
          <w:p w14:paraId="67AB96A7" w14:textId="3FB9822F" w:rsidR="556B1C32" w:rsidRPr="007C71BB" w:rsidRDefault="48FA54A5" w:rsidP="3C5EF2B8">
            <w:pPr>
              <w:numPr>
                <w:ilvl w:val="0"/>
                <w:numId w:val="23"/>
              </w:numPr>
              <w:spacing w:after="0" w:line="240" w:lineRule="auto"/>
              <w:jc w:val="both"/>
              <w:rPr>
                <w:rFonts w:ascii="Aptos" w:eastAsia="Times New Roman" w:hAnsi="Aptos" w:cs="Times New Roman"/>
                <w:sz w:val="24"/>
                <w:szCs w:val="24"/>
                <w:lang w:eastAsia="lv-LV"/>
              </w:rPr>
            </w:pPr>
            <w:r w:rsidRPr="007C71BB">
              <w:rPr>
                <w:rFonts w:ascii="Aptos" w:eastAsia="Times New Roman" w:hAnsi="Aptos" w:cs="Times New Roman"/>
                <w:sz w:val="24"/>
                <w:szCs w:val="24"/>
                <w:lang w:eastAsia="lv-LV"/>
              </w:rPr>
              <w:t xml:space="preserve">norādīti un pamatoti finansējuma avoti projektā plānotā projekta iesniedzēja </w:t>
            </w:r>
            <w:r w:rsidRPr="007C71BB">
              <w:rPr>
                <w:rFonts w:ascii="Aptos" w:hAnsi="Aptos" w:cs="Times New Roman"/>
                <w:sz w:val="24"/>
                <w:szCs w:val="24"/>
              </w:rPr>
              <w:t xml:space="preserve">un projekta sadarbības partnera (ja attiecināms) </w:t>
            </w:r>
            <w:r w:rsidRPr="007C71BB">
              <w:rPr>
                <w:rFonts w:ascii="Aptos" w:eastAsia="Times New Roman" w:hAnsi="Aptos" w:cs="Times New Roman"/>
                <w:sz w:val="24"/>
                <w:szCs w:val="24"/>
                <w:lang w:eastAsia="lv-LV"/>
              </w:rPr>
              <w:t>līdzfinansējuma nodrošināšanai;</w:t>
            </w:r>
          </w:p>
          <w:p w14:paraId="5BAC247A" w14:textId="1A9CE5EF" w:rsidR="556B1C32" w:rsidRPr="007C71BB" w:rsidRDefault="48FA54A5" w:rsidP="3C5EF2B8">
            <w:pPr>
              <w:numPr>
                <w:ilvl w:val="0"/>
                <w:numId w:val="23"/>
              </w:numPr>
              <w:spacing w:after="0" w:line="240" w:lineRule="auto"/>
              <w:jc w:val="both"/>
              <w:rPr>
                <w:rFonts w:ascii="Aptos" w:eastAsia="Times New Roman" w:hAnsi="Aptos"/>
              </w:rPr>
            </w:pPr>
            <w:r w:rsidRPr="007C71BB">
              <w:rPr>
                <w:rFonts w:ascii="Aptos" w:eastAsia="Times New Roman" w:hAnsi="Aptos" w:cs="Times New Roman"/>
                <w:sz w:val="24"/>
                <w:szCs w:val="24"/>
              </w:rPr>
              <w:t xml:space="preserve">sniegts pamatojums par projekta iesnieguma iesniedzēja </w:t>
            </w:r>
            <w:r w:rsidRPr="007C71BB">
              <w:rPr>
                <w:rFonts w:ascii="Aptos" w:hAnsi="Aptos" w:cs="Times New Roman"/>
                <w:sz w:val="24"/>
                <w:szCs w:val="24"/>
              </w:rPr>
              <w:t xml:space="preserve">un projekta sadarbības partnera (ja attiecināms) </w:t>
            </w:r>
            <w:r w:rsidRPr="007C71BB">
              <w:rPr>
                <w:rFonts w:ascii="Aptos" w:eastAsia="Times New Roman" w:hAnsi="Aptos" w:cs="Times New Roman"/>
                <w:sz w:val="24"/>
                <w:szCs w:val="24"/>
              </w:rPr>
              <w:t xml:space="preserve">spēju nodrošināt nepieciešamo projekta iesniedzēja un </w:t>
            </w:r>
            <w:r w:rsidRPr="007C71BB">
              <w:rPr>
                <w:rFonts w:ascii="Aptos" w:hAnsi="Aptos" w:cs="Times New Roman"/>
                <w:sz w:val="24"/>
                <w:szCs w:val="24"/>
              </w:rPr>
              <w:t xml:space="preserve">projekta sadarbības partnera (ja attiecināms) </w:t>
            </w:r>
            <w:r w:rsidRPr="007C71BB">
              <w:rPr>
                <w:rFonts w:ascii="Aptos" w:eastAsia="Times New Roman" w:hAnsi="Aptos" w:cs="Times New Roman"/>
                <w:sz w:val="24"/>
                <w:szCs w:val="24"/>
              </w:rPr>
              <w:t xml:space="preserve">līdzfinansējumu, tai skaitā pamatojot projekta iesniedzēja un </w:t>
            </w:r>
            <w:r w:rsidRPr="007C71BB">
              <w:rPr>
                <w:rFonts w:ascii="Aptos" w:hAnsi="Aptos" w:cs="Times New Roman"/>
                <w:sz w:val="24"/>
                <w:szCs w:val="24"/>
              </w:rPr>
              <w:t>projekta sadarbības partnera (ja attiecināms)</w:t>
            </w:r>
            <w:r w:rsidRPr="007C71BB">
              <w:rPr>
                <w:rFonts w:ascii="Aptos" w:eastAsia="Times New Roman" w:hAnsi="Aptos" w:cs="Times New Roman"/>
                <w:sz w:val="24"/>
                <w:szCs w:val="24"/>
              </w:rPr>
              <w:t xml:space="preserve"> pieejamību norādītajiem finansējuma avotiem projekta īstenošanas laikā un pamatojot nepārtrauktas finanšu plūsmas nodrošināšanu </w:t>
            </w:r>
            <w:r w:rsidRPr="007C71BB">
              <w:rPr>
                <w:rFonts w:ascii="Aptos" w:eastAsia="Times New Roman" w:hAnsi="Aptos" w:cs="Times New Roman"/>
                <w:sz w:val="24"/>
                <w:szCs w:val="24"/>
              </w:rPr>
              <w:lastRenderedPageBreak/>
              <w:t>projekta ieviešanai tā plānotajā apjomā un termiņā;</w:t>
            </w:r>
          </w:p>
          <w:p w14:paraId="3E07C7B0" w14:textId="362B2288" w:rsidR="556B1C32" w:rsidRPr="007C71BB" w:rsidRDefault="48FA54A5" w:rsidP="3C5EF2B8">
            <w:pPr>
              <w:numPr>
                <w:ilvl w:val="0"/>
                <w:numId w:val="23"/>
              </w:numPr>
              <w:spacing w:after="0" w:line="240" w:lineRule="auto"/>
              <w:jc w:val="both"/>
              <w:rPr>
                <w:rFonts w:ascii="Aptos" w:eastAsia="Times New Roman" w:hAnsi="Aptos"/>
              </w:rPr>
            </w:pPr>
            <w:r w:rsidRPr="007C71BB">
              <w:rPr>
                <w:rFonts w:ascii="Aptos" w:eastAsia="Times New Roman" w:hAnsi="Aptos" w:cs="Times New Roman"/>
                <w:sz w:val="24"/>
                <w:szCs w:val="24"/>
              </w:rPr>
              <w:t>projekta iesniegumā ir iekļauta informācija, vai nepieciešams avanss.</w:t>
            </w:r>
          </w:p>
        </w:tc>
      </w:tr>
      <w:tr w:rsidR="556B1C32" w:rsidRPr="007C71BB" w14:paraId="43F5357A" w14:textId="77777777" w:rsidTr="3AEFBDB7">
        <w:trPr>
          <w:trHeight w:val="300"/>
        </w:trPr>
        <w:tc>
          <w:tcPr>
            <w:tcW w:w="690" w:type="dxa"/>
            <w:vMerge/>
            <w:vAlign w:val="center"/>
          </w:tcPr>
          <w:p w14:paraId="66F0C2DD" w14:textId="77777777" w:rsidR="00F50FC3" w:rsidRPr="007C71BB" w:rsidRDefault="00F50FC3"/>
        </w:tc>
        <w:tc>
          <w:tcPr>
            <w:tcW w:w="4256" w:type="dxa"/>
            <w:vMerge/>
            <w:vAlign w:val="center"/>
          </w:tcPr>
          <w:p w14:paraId="4F705C8D" w14:textId="77777777" w:rsidR="00F50FC3" w:rsidRPr="007C71BB" w:rsidRDefault="00F50FC3"/>
        </w:tc>
        <w:tc>
          <w:tcPr>
            <w:tcW w:w="1567" w:type="dxa"/>
            <w:vMerge/>
            <w:vAlign w:val="center"/>
          </w:tcPr>
          <w:p w14:paraId="27A59C07"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5894BC89" w14:textId="1BD3B7BE" w:rsidR="556B1C32" w:rsidRPr="007C71BB" w:rsidRDefault="556B1C32" w:rsidP="009247DD">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DDB5A21" w14:textId="261A3A75" w:rsidR="556B1C32" w:rsidRPr="007C71BB" w:rsidRDefault="09202775" w:rsidP="3C5EF2B8">
            <w:pPr>
              <w:pStyle w:val="NoSpacing"/>
              <w:jc w:val="both"/>
              <w:rPr>
                <w:rFonts w:ascii="Aptos" w:eastAsia="Times New Roman" w:hAnsi="Aptos"/>
                <w:sz w:val="24"/>
              </w:rPr>
            </w:pPr>
            <w:r w:rsidRPr="007C71BB">
              <w:rPr>
                <w:rFonts w:ascii="Aptos" w:eastAsia="Times New Roman" w:hAnsi="Aptos"/>
                <w:sz w:val="24"/>
              </w:rPr>
              <w:t xml:space="preserve">Ja projekta iesniegums neatbilst minētajām prasībām, vērtējums ir </w:t>
            </w:r>
            <w:r w:rsidRPr="007C71BB">
              <w:rPr>
                <w:rFonts w:ascii="Aptos" w:eastAsia="Times New Roman" w:hAnsi="Aptos"/>
                <w:b/>
                <w:bCs/>
                <w:sz w:val="24"/>
              </w:rPr>
              <w:t>“Jā, ar nosacījumu”</w:t>
            </w:r>
            <w:r w:rsidRPr="007C71BB">
              <w:rPr>
                <w:rFonts w:ascii="Aptos" w:eastAsia="Times New Roman" w:hAnsi="Aptos"/>
                <w:sz w:val="24"/>
              </w:rPr>
              <w:t>, izvirza atbilstošus nosacījumus.</w:t>
            </w:r>
          </w:p>
        </w:tc>
      </w:tr>
      <w:tr w:rsidR="556B1C32" w:rsidRPr="007C71BB" w14:paraId="4622CCF1" w14:textId="77777777" w:rsidTr="3AEFBDB7">
        <w:trPr>
          <w:trHeight w:val="300"/>
        </w:trPr>
        <w:tc>
          <w:tcPr>
            <w:tcW w:w="690" w:type="dxa"/>
            <w:vMerge/>
            <w:vAlign w:val="center"/>
          </w:tcPr>
          <w:p w14:paraId="7CC1E212" w14:textId="77777777" w:rsidR="00F50FC3" w:rsidRPr="007C71BB" w:rsidRDefault="00F50FC3"/>
        </w:tc>
        <w:tc>
          <w:tcPr>
            <w:tcW w:w="4256" w:type="dxa"/>
            <w:vMerge/>
            <w:vAlign w:val="center"/>
          </w:tcPr>
          <w:p w14:paraId="336704D3" w14:textId="77777777" w:rsidR="00F50FC3" w:rsidRPr="007C71BB" w:rsidRDefault="00F50FC3"/>
        </w:tc>
        <w:tc>
          <w:tcPr>
            <w:tcW w:w="1567" w:type="dxa"/>
            <w:vMerge/>
            <w:vAlign w:val="center"/>
          </w:tcPr>
          <w:p w14:paraId="68174856" w14:textId="77777777" w:rsidR="00F50FC3" w:rsidRPr="007C71BB" w:rsidRDefault="00F50FC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487DF501" w14:textId="4C2C5323" w:rsidR="556B1C32" w:rsidRPr="007C71BB" w:rsidRDefault="556B1C32" w:rsidP="009247DD">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41BEB53" w14:textId="2EF4056F" w:rsidR="556B1C32" w:rsidRPr="007C71BB" w:rsidRDefault="36FB7837" w:rsidP="008F27DD">
            <w:pPr>
              <w:spacing w:after="120" w:line="240" w:lineRule="auto"/>
              <w:jc w:val="both"/>
              <w:rPr>
                <w:rFonts w:ascii="Aptos" w:hAnsi="Aptos"/>
              </w:rPr>
            </w:pPr>
            <w:r w:rsidRPr="007C71BB">
              <w:rPr>
                <w:rFonts w:ascii="Aptos" w:hAnsi="Aptos"/>
                <w:b/>
                <w:bCs/>
                <w:sz w:val="24"/>
                <w:szCs w:val="24"/>
              </w:rPr>
              <w:t>Vērtējums ir “Nē”</w:t>
            </w:r>
            <w:r w:rsidRPr="007C71BB">
              <w:rPr>
                <w:rFonts w:ascii="Aptos" w:hAnsi="Aptos"/>
                <w:sz w:val="24"/>
                <w:szCs w:val="24"/>
              </w:rPr>
              <w:t>, ja precizētajā projekta iesniegumā nav veikti precizējumi atbilstoši izvirzītajiem nosacījumiem.</w:t>
            </w:r>
          </w:p>
        </w:tc>
      </w:tr>
      <w:tr w:rsidR="003138D3" w:rsidRPr="007C71BB" w14:paraId="33EAADA1" w14:textId="77777777" w:rsidTr="3AEFBDB7">
        <w:tc>
          <w:tcPr>
            <w:tcW w:w="690" w:type="dxa"/>
            <w:tcBorders>
              <w:top w:val="single" w:sz="4" w:space="0" w:color="auto"/>
              <w:left w:val="single" w:sz="6" w:space="0" w:color="auto"/>
              <w:right w:val="single" w:sz="6" w:space="0" w:color="auto"/>
            </w:tcBorders>
            <w:tcMar>
              <w:left w:w="105" w:type="dxa"/>
              <w:right w:w="105" w:type="dxa"/>
            </w:tcMar>
          </w:tcPr>
          <w:p w14:paraId="6902A046" w14:textId="234E5078" w:rsidR="003138D3" w:rsidRPr="007C71BB" w:rsidRDefault="003138D3" w:rsidP="3C5EF2B8">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1.8.</w:t>
            </w:r>
          </w:p>
        </w:tc>
        <w:tc>
          <w:tcPr>
            <w:tcW w:w="4256" w:type="dxa"/>
            <w:tcBorders>
              <w:top w:val="single" w:sz="4" w:space="0" w:color="auto"/>
              <w:left w:val="single" w:sz="6" w:space="0" w:color="auto"/>
              <w:right w:val="single" w:sz="6" w:space="0" w:color="auto"/>
            </w:tcBorders>
            <w:tcMar>
              <w:left w:w="105" w:type="dxa"/>
              <w:right w:w="105" w:type="dxa"/>
            </w:tcMar>
          </w:tcPr>
          <w:p w14:paraId="1D1C4A0A" w14:textId="5D6B3E4B" w:rsidR="003138D3" w:rsidRPr="007C71BB" w:rsidRDefault="003138D3" w:rsidP="3C5EF2B8">
            <w:pPr>
              <w:spacing w:line="240" w:lineRule="auto"/>
              <w:jc w:val="both"/>
              <w:rPr>
                <w:rFonts w:ascii="Aptos" w:hAnsi="Aptos" w:cs="Times New Roman"/>
                <w:sz w:val="24"/>
                <w:szCs w:val="24"/>
              </w:rPr>
            </w:pPr>
            <w:r w:rsidRPr="007C71BB">
              <w:rPr>
                <w:rFonts w:ascii="Aptos" w:hAnsi="Aptos" w:cs="Times New Roman"/>
                <w:sz w:val="24"/>
                <w:szCs w:val="24"/>
              </w:rPr>
              <w:t>Projekta mērķis atbilst MK noteikumos par SAM īstenošanu noteiktajam mērķim, definētie uzraudzības rādītāji nodrošina un apliecina mērķa sasniegšanu, uzraudzības rādītāji ir precīzi definēti, pamatoti un izmērāmi.</w:t>
            </w:r>
          </w:p>
        </w:tc>
        <w:tc>
          <w:tcPr>
            <w:tcW w:w="1567" w:type="dxa"/>
            <w:vMerge w:val="restart"/>
            <w:tcBorders>
              <w:top w:val="single" w:sz="4" w:space="0" w:color="auto"/>
              <w:left w:val="single" w:sz="6" w:space="0" w:color="auto"/>
              <w:right w:val="single" w:sz="6" w:space="0" w:color="auto"/>
            </w:tcBorders>
            <w:tcMar>
              <w:left w:w="105" w:type="dxa"/>
              <w:right w:w="105" w:type="dxa"/>
            </w:tcMar>
          </w:tcPr>
          <w:p w14:paraId="012ED6B7" w14:textId="41D4AFF7" w:rsidR="003138D3" w:rsidRPr="007C71BB" w:rsidRDefault="003138D3" w:rsidP="3C5EF2B8">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4EB66876" w14:textId="66AD0A66" w:rsidR="003138D3" w:rsidRPr="007C71BB" w:rsidRDefault="003138D3" w:rsidP="3C5EF2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53E5295" w14:textId="0F47351F" w:rsidR="003138D3" w:rsidRPr="007C71BB" w:rsidRDefault="4ECA26F6" w:rsidP="3C5EF2B8">
            <w:pPr>
              <w:spacing w:after="120" w:line="240" w:lineRule="auto"/>
              <w:jc w:val="both"/>
              <w:rPr>
                <w:rFonts w:ascii="Aptos" w:hAnsi="Aptos" w:cs="Times New Roman"/>
                <w:sz w:val="24"/>
                <w:szCs w:val="24"/>
              </w:rPr>
            </w:pPr>
            <w:r w:rsidRPr="007C71BB">
              <w:rPr>
                <w:rFonts w:ascii="Aptos" w:hAnsi="Aptos" w:cs="Times New Roman"/>
                <w:b/>
                <w:bCs/>
                <w:sz w:val="24"/>
                <w:szCs w:val="24"/>
              </w:rPr>
              <w:t xml:space="preserve">Vērtējums ir </w:t>
            </w:r>
            <w:r w:rsidR="68CEC8FB" w:rsidRPr="007C71BB">
              <w:rPr>
                <w:rFonts w:ascii="Aptos" w:hAnsi="Aptos" w:cs="Times New Roman"/>
                <w:b/>
                <w:bCs/>
                <w:sz w:val="24"/>
                <w:szCs w:val="24"/>
              </w:rPr>
              <w:t>“</w:t>
            </w:r>
            <w:r w:rsidRPr="007C71BB">
              <w:rPr>
                <w:rFonts w:ascii="Aptos" w:hAnsi="Aptos" w:cs="Times New Roman"/>
                <w:b/>
                <w:bCs/>
                <w:sz w:val="24"/>
                <w:szCs w:val="24"/>
              </w:rPr>
              <w:t>Jā”</w:t>
            </w:r>
            <w:r w:rsidRPr="007C71BB">
              <w:rPr>
                <w:rFonts w:ascii="Aptos" w:hAnsi="Aptos" w:cs="Times New Roman"/>
                <w:sz w:val="24"/>
                <w:szCs w:val="24"/>
              </w:rPr>
              <w:t>, ja:</w:t>
            </w:r>
          </w:p>
          <w:p w14:paraId="199BFDA0" w14:textId="2B73D66B" w:rsidR="003138D3" w:rsidRPr="007C71BB" w:rsidRDefault="4ECA26F6" w:rsidP="008F27DD">
            <w:pPr>
              <w:pStyle w:val="ListParagraph"/>
              <w:numPr>
                <w:ilvl w:val="0"/>
                <w:numId w:val="80"/>
              </w:numPr>
              <w:spacing w:after="120"/>
              <w:jc w:val="both"/>
              <w:rPr>
                <w:rFonts w:ascii="Aptos" w:hAnsi="Aptos"/>
                <w:lang w:val="lv-LV"/>
              </w:rPr>
            </w:pPr>
            <w:r w:rsidRPr="007C71BB">
              <w:rPr>
                <w:rFonts w:ascii="Aptos" w:hAnsi="Aptos"/>
                <w:lang w:val="lv-LV"/>
              </w:rPr>
              <w:t>projekta mērķis atbilst MK noteikumos par SAM īstenošanu noteiktajam;</w:t>
            </w:r>
          </w:p>
          <w:p w14:paraId="441E0F95" w14:textId="09B0687A" w:rsidR="003138D3" w:rsidRPr="007C71BB" w:rsidRDefault="003138D3" w:rsidP="008F27DD">
            <w:pPr>
              <w:pStyle w:val="NoSpacing"/>
              <w:numPr>
                <w:ilvl w:val="0"/>
                <w:numId w:val="80"/>
              </w:numPr>
              <w:jc w:val="both"/>
              <w:rPr>
                <w:rFonts w:ascii="Aptos" w:hAnsi="Aptos"/>
                <w:sz w:val="24"/>
              </w:rPr>
            </w:pPr>
            <w:r w:rsidRPr="007C71BB">
              <w:rPr>
                <w:rFonts w:ascii="Aptos" w:hAnsi="Aptos"/>
                <w:sz w:val="24"/>
              </w:rPr>
              <w:t>projekta iesniegumā norādītie uzraudzības rādītāji ir izmērāmi, atbilst MK noteikumos par SAM īstenošanu noteiktajiem rādītājiem, un sniedz ieguldījumu mērķa sasniegšanā.</w:t>
            </w:r>
          </w:p>
        </w:tc>
      </w:tr>
      <w:tr w:rsidR="003138D3" w:rsidRPr="007C71BB" w14:paraId="004D0EBA" w14:textId="77777777" w:rsidTr="3AEFBDB7">
        <w:trPr>
          <w:trHeight w:val="300"/>
        </w:trPr>
        <w:tc>
          <w:tcPr>
            <w:tcW w:w="690" w:type="dxa"/>
            <w:tcBorders>
              <w:left w:val="single" w:sz="6" w:space="0" w:color="auto"/>
              <w:right w:val="single" w:sz="6" w:space="0" w:color="auto"/>
            </w:tcBorders>
            <w:tcMar>
              <w:left w:w="105" w:type="dxa"/>
              <w:right w:w="105" w:type="dxa"/>
            </w:tcMar>
          </w:tcPr>
          <w:p w14:paraId="0C1EB2F5" w14:textId="77777777" w:rsidR="003138D3" w:rsidRPr="007C71BB" w:rsidRDefault="003138D3">
            <w:pPr>
              <w:rPr>
                <w:rFonts w:ascii="Aptos" w:hAnsi="Aptos"/>
              </w:rPr>
            </w:pPr>
          </w:p>
        </w:tc>
        <w:tc>
          <w:tcPr>
            <w:tcW w:w="4256" w:type="dxa"/>
            <w:tcBorders>
              <w:left w:val="single" w:sz="6" w:space="0" w:color="auto"/>
              <w:right w:val="single" w:sz="6" w:space="0" w:color="auto"/>
            </w:tcBorders>
            <w:tcMar>
              <w:left w:w="105" w:type="dxa"/>
              <w:right w:w="105" w:type="dxa"/>
            </w:tcMar>
          </w:tcPr>
          <w:p w14:paraId="7950CFB2" w14:textId="77777777" w:rsidR="003138D3" w:rsidRPr="007C71BB" w:rsidRDefault="003138D3">
            <w:pPr>
              <w:rPr>
                <w:rFonts w:ascii="Aptos" w:hAnsi="Aptos"/>
              </w:rPr>
            </w:pPr>
          </w:p>
        </w:tc>
        <w:tc>
          <w:tcPr>
            <w:tcW w:w="1567" w:type="dxa"/>
            <w:vMerge/>
            <w:tcMar>
              <w:left w:w="105" w:type="dxa"/>
              <w:right w:w="105" w:type="dxa"/>
            </w:tcMar>
          </w:tcPr>
          <w:p w14:paraId="69788215" w14:textId="77777777" w:rsidR="003138D3" w:rsidRPr="007C71BB" w:rsidRDefault="003138D3">
            <w:pPr>
              <w:rPr>
                <w:rFonts w:ascii="Aptos" w:hAnsi="Aptos"/>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12D3D7E1" w14:textId="1BD3B7BE" w:rsidR="003138D3" w:rsidRPr="007C71BB" w:rsidRDefault="003138D3" w:rsidP="3C5EF2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E0EF3ED" w14:textId="5CF1CE3B" w:rsidR="003138D3" w:rsidRPr="007C71BB" w:rsidRDefault="003138D3" w:rsidP="3C5EF2B8">
            <w:pPr>
              <w:spacing w:after="120" w:line="240" w:lineRule="auto"/>
              <w:jc w:val="both"/>
              <w:rPr>
                <w:rFonts w:ascii="Aptos" w:eastAsia="Times New Roman" w:hAnsi="Aptos" w:cs="Times New Roman"/>
                <w:sz w:val="24"/>
                <w:szCs w:val="24"/>
              </w:rPr>
            </w:pPr>
            <w:r w:rsidRPr="007C71BB">
              <w:rPr>
                <w:rFonts w:ascii="Aptos" w:eastAsia="Times New Roman" w:hAnsi="Aptos" w:cs="Times New Roman"/>
                <w:sz w:val="24"/>
                <w:szCs w:val="24"/>
              </w:rPr>
              <w:t xml:space="preserve">Ja projekta iesniegums neatbilst minētajām prasībām, vērtējums ir </w:t>
            </w:r>
            <w:r w:rsidRPr="007C71BB">
              <w:rPr>
                <w:rFonts w:ascii="Aptos" w:eastAsia="Times New Roman" w:hAnsi="Aptos" w:cs="Times New Roman"/>
                <w:b/>
                <w:bCs/>
                <w:sz w:val="24"/>
                <w:szCs w:val="24"/>
              </w:rPr>
              <w:t>“Jā, ar nosacījumu”</w:t>
            </w:r>
            <w:r w:rsidRPr="007C71BB">
              <w:rPr>
                <w:rFonts w:ascii="Aptos" w:eastAsia="Times New Roman" w:hAnsi="Aptos" w:cs="Times New Roman"/>
                <w:sz w:val="24"/>
                <w:szCs w:val="24"/>
              </w:rPr>
              <w:t>, izvirza atbilstošus nosacījumus.</w:t>
            </w:r>
          </w:p>
        </w:tc>
      </w:tr>
      <w:tr w:rsidR="003138D3" w:rsidRPr="007C71BB" w14:paraId="03CC64AB" w14:textId="77777777" w:rsidTr="3AEFBDB7">
        <w:trPr>
          <w:trHeight w:val="300"/>
        </w:trPr>
        <w:tc>
          <w:tcPr>
            <w:tcW w:w="690" w:type="dxa"/>
            <w:tcBorders>
              <w:left w:val="single" w:sz="6" w:space="0" w:color="auto"/>
              <w:bottom w:val="single" w:sz="4" w:space="0" w:color="auto"/>
              <w:right w:val="single" w:sz="6" w:space="0" w:color="auto"/>
            </w:tcBorders>
            <w:tcMar>
              <w:left w:w="105" w:type="dxa"/>
              <w:right w:w="105" w:type="dxa"/>
            </w:tcMar>
          </w:tcPr>
          <w:p w14:paraId="06253123" w14:textId="77777777" w:rsidR="003138D3" w:rsidRPr="007C71BB" w:rsidRDefault="003138D3">
            <w:pPr>
              <w:rPr>
                <w:rFonts w:ascii="Aptos" w:hAnsi="Aptos"/>
              </w:rPr>
            </w:pPr>
          </w:p>
        </w:tc>
        <w:tc>
          <w:tcPr>
            <w:tcW w:w="4256" w:type="dxa"/>
            <w:tcBorders>
              <w:left w:val="single" w:sz="6" w:space="0" w:color="auto"/>
              <w:bottom w:val="single" w:sz="4" w:space="0" w:color="auto"/>
              <w:right w:val="single" w:sz="6" w:space="0" w:color="auto"/>
            </w:tcBorders>
            <w:tcMar>
              <w:left w:w="105" w:type="dxa"/>
              <w:right w:w="105" w:type="dxa"/>
            </w:tcMar>
          </w:tcPr>
          <w:p w14:paraId="2C289594" w14:textId="77777777" w:rsidR="003138D3" w:rsidRPr="007C71BB" w:rsidRDefault="003138D3">
            <w:pPr>
              <w:rPr>
                <w:rFonts w:ascii="Aptos" w:hAnsi="Aptos"/>
              </w:rPr>
            </w:pPr>
          </w:p>
        </w:tc>
        <w:tc>
          <w:tcPr>
            <w:tcW w:w="1567" w:type="dxa"/>
            <w:vMerge/>
            <w:tcMar>
              <w:left w:w="105" w:type="dxa"/>
              <w:right w:w="105" w:type="dxa"/>
            </w:tcMar>
          </w:tcPr>
          <w:p w14:paraId="2639B95F" w14:textId="77777777" w:rsidR="003138D3" w:rsidRPr="007C71BB" w:rsidRDefault="003138D3">
            <w:pPr>
              <w:rPr>
                <w:rFonts w:ascii="Aptos" w:hAnsi="Aptos"/>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25BC8DC7" w14:textId="4C2C5323" w:rsidR="003138D3" w:rsidRPr="007C71BB" w:rsidRDefault="003138D3" w:rsidP="3C5EF2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52EF6FB" w14:textId="77777777" w:rsidR="003138D3" w:rsidRPr="007C71BB" w:rsidRDefault="003138D3" w:rsidP="3C5EF2B8">
            <w:pPr>
              <w:spacing w:after="120" w:line="240" w:lineRule="auto"/>
              <w:jc w:val="both"/>
              <w:rPr>
                <w:ins w:id="99" w:author="Brigita Vaivode" w:date="2025-08-14T11:55:00Z" w16du:dateUtc="2025-08-14T08:55:00Z"/>
                <w:rFonts w:ascii="Aptos" w:hAnsi="Aptos"/>
                <w:sz w:val="24"/>
                <w:szCs w:val="24"/>
              </w:rPr>
            </w:pPr>
            <w:r w:rsidRPr="007C71BB">
              <w:rPr>
                <w:rFonts w:ascii="Aptos" w:hAnsi="Aptos"/>
                <w:b/>
                <w:bCs/>
                <w:sz w:val="24"/>
                <w:szCs w:val="24"/>
              </w:rPr>
              <w:t>Vērtējums ir “Nē”</w:t>
            </w:r>
            <w:r w:rsidRPr="007C71BB">
              <w:rPr>
                <w:rFonts w:ascii="Aptos" w:hAnsi="Aptos"/>
                <w:sz w:val="24"/>
                <w:szCs w:val="24"/>
              </w:rPr>
              <w:t>, ja precizētajā projekta iesniegumā nav veikti precizējumi atbilstoši izvirzītajiem nosacījumiem.</w:t>
            </w:r>
          </w:p>
          <w:p w14:paraId="553F64DC" w14:textId="27FC6DDB" w:rsidR="00E32FE6" w:rsidRPr="007C71BB" w:rsidRDefault="00E32FE6" w:rsidP="3C5EF2B8">
            <w:pPr>
              <w:spacing w:after="120" w:line="240" w:lineRule="auto"/>
              <w:jc w:val="both"/>
              <w:rPr>
                <w:rFonts w:ascii="Aptos" w:hAnsi="Aptos" w:cs="Times New Roman"/>
                <w:b/>
                <w:bCs/>
                <w:sz w:val="24"/>
                <w:szCs w:val="24"/>
              </w:rPr>
            </w:pPr>
          </w:p>
        </w:tc>
      </w:tr>
      <w:tr w:rsidR="003138D3" w:rsidRPr="007C71BB" w14:paraId="79E165A4"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58B57D7" w14:textId="0EF234BE" w:rsidR="003138D3" w:rsidRPr="007C71BB" w:rsidRDefault="003138D3" w:rsidP="3C5EF2B8">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1.9.</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3FA7717D" w14:textId="5E8F28ED" w:rsidR="003138D3" w:rsidRPr="007C71BB" w:rsidRDefault="003138D3" w:rsidP="3C29E899">
            <w:pPr>
              <w:spacing w:after="0" w:line="240" w:lineRule="auto"/>
              <w:jc w:val="both"/>
              <w:rPr>
                <w:rFonts w:ascii="Aptos" w:hAnsi="Aptos" w:cs="Times New Roman"/>
                <w:sz w:val="24"/>
                <w:szCs w:val="24"/>
              </w:rPr>
            </w:pPr>
            <w:r w:rsidRPr="007C71BB">
              <w:rPr>
                <w:rFonts w:ascii="Aptos" w:hAnsi="Aptos" w:cs="Times New Roman"/>
                <w:sz w:val="24"/>
                <w:szCs w:val="24"/>
              </w:rPr>
              <w:t xml:space="preserve">Projekta iesniegumā plānotie sagaidāmie rezultāti ir skaidri definēti un izriet no plānoto darbību aprakstiem, plānotās projekta darbības: </w:t>
            </w:r>
          </w:p>
          <w:p w14:paraId="1C8169C9" w14:textId="08B57927" w:rsidR="003138D3" w:rsidRPr="007C71BB" w:rsidRDefault="003138D3" w:rsidP="3C29E899">
            <w:pPr>
              <w:spacing w:after="0" w:line="240" w:lineRule="auto"/>
              <w:jc w:val="both"/>
              <w:rPr>
                <w:rFonts w:ascii="Aptos" w:hAnsi="Aptos" w:cs="Times New Roman"/>
                <w:sz w:val="24"/>
                <w:szCs w:val="24"/>
              </w:rPr>
            </w:pPr>
            <w:r w:rsidRPr="007C71BB">
              <w:rPr>
                <w:rFonts w:ascii="Aptos" w:hAnsi="Aptos" w:cs="Times New Roman"/>
                <w:sz w:val="24"/>
                <w:szCs w:val="24"/>
              </w:rPr>
              <w:t>1.</w:t>
            </w:r>
            <w:r w:rsidR="75D957C7" w:rsidRPr="007C71BB">
              <w:rPr>
                <w:rFonts w:ascii="Aptos" w:hAnsi="Aptos" w:cs="Times New Roman"/>
                <w:sz w:val="24"/>
                <w:szCs w:val="24"/>
              </w:rPr>
              <w:t>9</w:t>
            </w:r>
            <w:r w:rsidRPr="007C71BB">
              <w:rPr>
                <w:rFonts w:ascii="Aptos" w:hAnsi="Aptos" w:cs="Times New Roman"/>
                <w:sz w:val="24"/>
                <w:szCs w:val="24"/>
              </w:rPr>
              <w:t>.1.</w:t>
            </w:r>
            <w:r w:rsidRPr="007C71BB">
              <w:tab/>
            </w:r>
            <w:r w:rsidRPr="007C71BB">
              <w:rPr>
                <w:rFonts w:ascii="Aptos" w:hAnsi="Aptos" w:cs="Times New Roman"/>
                <w:sz w:val="24"/>
                <w:szCs w:val="24"/>
              </w:rPr>
              <w:t>atbilst MK noteikumos par SAM īstenošanu noteiktajam un paredz saikni ar attiecīgajām atbalstāmajām darbībām;</w:t>
            </w:r>
          </w:p>
          <w:p w14:paraId="6B9EEC93" w14:textId="0EB87E13" w:rsidR="003138D3" w:rsidRPr="007C71BB" w:rsidRDefault="003138D3" w:rsidP="3C29E899">
            <w:pPr>
              <w:spacing w:after="0" w:line="240" w:lineRule="auto"/>
              <w:jc w:val="both"/>
              <w:rPr>
                <w:rFonts w:ascii="Aptos" w:hAnsi="Aptos" w:cs="Times New Roman"/>
                <w:sz w:val="24"/>
                <w:szCs w:val="24"/>
              </w:rPr>
            </w:pPr>
            <w:r w:rsidRPr="007C71BB">
              <w:rPr>
                <w:rFonts w:ascii="Aptos" w:hAnsi="Aptos" w:cs="Times New Roman"/>
                <w:sz w:val="24"/>
                <w:szCs w:val="24"/>
              </w:rPr>
              <w:t>1</w:t>
            </w:r>
            <w:r w:rsidR="00B549E6" w:rsidRPr="007C71BB">
              <w:rPr>
                <w:rFonts w:ascii="Aptos" w:hAnsi="Aptos" w:cs="Times New Roman"/>
                <w:sz w:val="24"/>
                <w:szCs w:val="24"/>
              </w:rPr>
              <w:t>.</w:t>
            </w:r>
            <w:r w:rsidR="5F3DC28B" w:rsidRPr="007C71BB">
              <w:rPr>
                <w:rFonts w:ascii="Aptos" w:hAnsi="Aptos" w:cs="Times New Roman"/>
                <w:sz w:val="24"/>
                <w:szCs w:val="24"/>
              </w:rPr>
              <w:t>9</w:t>
            </w:r>
            <w:r w:rsidRPr="007C71BB">
              <w:rPr>
                <w:rFonts w:ascii="Aptos" w:hAnsi="Aptos" w:cs="Times New Roman"/>
                <w:sz w:val="24"/>
                <w:szCs w:val="24"/>
              </w:rPr>
              <w:t>.2.</w:t>
            </w:r>
            <w:r w:rsidRPr="007C71BB">
              <w:tab/>
            </w:r>
            <w:r w:rsidRPr="007C71BB">
              <w:rPr>
                <w:rFonts w:ascii="Aptos" w:hAnsi="Aptos" w:cs="Times New Roman"/>
                <w:sz w:val="24"/>
                <w:szCs w:val="24"/>
              </w:rPr>
              <w:t>ir precīzi definētas un pamatotas, un tās risina projektā definētās problēmas.</w:t>
            </w:r>
          </w:p>
          <w:p w14:paraId="46F4A9D5" w14:textId="4C1B6B4C" w:rsidR="003138D3" w:rsidRPr="007C71BB" w:rsidRDefault="003138D3" w:rsidP="3C5EF2B8">
            <w:pPr>
              <w:spacing w:line="240" w:lineRule="auto"/>
              <w:jc w:val="both"/>
              <w:rPr>
                <w:rFonts w:ascii="Aptos" w:eastAsia="Times New Roman" w:hAnsi="Aptos" w:cs="Times New Roman"/>
                <w:color w:val="000000" w:themeColor="text1"/>
                <w:sz w:val="24"/>
                <w:szCs w:val="24"/>
              </w:rPr>
            </w:pP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0A136ECC" w14:textId="78CC0DAD" w:rsidR="003138D3" w:rsidRPr="007C71BB" w:rsidRDefault="003138D3" w:rsidP="3C5EF2B8">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04F14B8E" w14:textId="66AD0A66" w:rsidR="003138D3" w:rsidRPr="007C71BB" w:rsidRDefault="003138D3" w:rsidP="3C29E899">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26293CD" w14:textId="4FA4BDE0" w:rsidR="004E1DCA" w:rsidRPr="007C71BB" w:rsidRDefault="4ECA26F6" w:rsidP="004E1DCA">
            <w:pPr>
              <w:spacing w:after="120"/>
              <w:jc w:val="both"/>
              <w:rPr>
                <w:rFonts w:ascii="Aptos" w:hAnsi="Aptos" w:cs="Times New Roman"/>
                <w:sz w:val="24"/>
                <w:szCs w:val="24"/>
              </w:rPr>
            </w:pPr>
            <w:r w:rsidRPr="007C71BB">
              <w:rPr>
                <w:rFonts w:ascii="Aptos" w:hAnsi="Aptos" w:cs="Times New Roman"/>
                <w:b/>
                <w:bCs/>
                <w:sz w:val="24"/>
                <w:szCs w:val="24"/>
              </w:rPr>
              <w:t xml:space="preserve">Vērtējums ir </w:t>
            </w:r>
            <w:r w:rsidR="7C84BAC1" w:rsidRPr="007C71BB">
              <w:rPr>
                <w:rFonts w:ascii="Aptos" w:hAnsi="Aptos" w:cs="Times New Roman"/>
                <w:b/>
                <w:bCs/>
                <w:sz w:val="24"/>
                <w:szCs w:val="24"/>
              </w:rPr>
              <w:t>“</w:t>
            </w:r>
            <w:r w:rsidRPr="007C71BB">
              <w:rPr>
                <w:rFonts w:ascii="Aptos" w:hAnsi="Aptos" w:cs="Times New Roman"/>
                <w:b/>
                <w:bCs/>
                <w:sz w:val="24"/>
                <w:szCs w:val="24"/>
              </w:rPr>
              <w:t>Jā”</w:t>
            </w:r>
            <w:r w:rsidRPr="007C71BB">
              <w:rPr>
                <w:rFonts w:ascii="Aptos" w:hAnsi="Aptos" w:cs="Times New Roman"/>
                <w:sz w:val="24"/>
                <w:szCs w:val="24"/>
              </w:rPr>
              <w:t>, ja:</w:t>
            </w:r>
          </w:p>
          <w:p w14:paraId="247D396E" w14:textId="12144699" w:rsidR="003138D3" w:rsidRPr="007C71BB" w:rsidRDefault="003138D3" w:rsidP="008F27DD">
            <w:pPr>
              <w:pStyle w:val="ListParagraph"/>
              <w:numPr>
                <w:ilvl w:val="0"/>
                <w:numId w:val="82"/>
              </w:numPr>
              <w:spacing w:after="120"/>
              <w:jc w:val="both"/>
              <w:rPr>
                <w:rFonts w:ascii="Aptos" w:hAnsi="Aptos"/>
                <w:lang w:val="lv-LV"/>
              </w:rPr>
            </w:pPr>
            <w:r w:rsidRPr="007C71BB">
              <w:rPr>
                <w:rFonts w:ascii="Aptos" w:hAnsi="Aptos"/>
                <w:lang w:val="lv-LV"/>
              </w:rPr>
              <w:t>projekta iesniegumā norādītie sagaidāmie rezultāti izriet no projekta iesniegumā plānotajām darbībām;</w:t>
            </w:r>
          </w:p>
          <w:p w14:paraId="3FBA2B06" w14:textId="339BFD3C" w:rsidR="003138D3" w:rsidRPr="007C71BB" w:rsidRDefault="003138D3" w:rsidP="008F27DD">
            <w:pPr>
              <w:pStyle w:val="ListParagraph"/>
              <w:numPr>
                <w:ilvl w:val="0"/>
                <w:numId w:val="82"/>
              </w:numPr>
              <w:jc w:val="both"/>
              <w:rPr>
                <w:rFonts w:ascii="Aptos" w:hAnsi="Aptos"/>
                <w:lang w:val="lv-LV"/>
              </w:rPr>
            </w:pPr>
            <w:r w:rsidRPr="007C71BB">
              <w:rPr>
                <w:rFonts w:ascii="Aptos" w:hAnsi="Aptos"/>
                <w:lang w:val="lv-LV"/>
              </w:rPr>
              <w:t xml:space="preserve">projekta iesniegumā ietvertās plānotās darbības atbilst MK noteikumos par SAM īstenošanu norādītajām atbalstāmajām darbībām un izmaksu pozīcijām; </w:t>
            </w:r>
          </w:p>
          <w:p w14:paraId="1165B851" w14:textId="5900FA32" w:rsidR="003138D3" w:rsidRPr="007C71BB" w:rsidRDefault="003138D3" w:rsidP="008F27DD">
            <w:pPr>
              <w:pStyle w:val="ListParagraph"/>
              <w:numPr>
                <w:ilvl w:val="0"/>
                <w:numId w:val="82"/>
              </w:numPr>
              <w:spacing w:after="120"/>
              <w:jc w:val="both"/>
              <w:rPr>
                <w:rFonts w:ascii="Aptos" w:hAnsi="Aptos"/>
                <w:lang w:val="lv-LV"/>
              </w:rPr>
            </w:pPr>
            <w:r w:rsidRPr="007C71BB">
              <w:rPr>
                <w:rFonts w:ascii="Aptos" w:hAnsi="Aptos"/>
                <w:lang w:val="lv-LV"/>
              </w:rPr>
              <w:t>projekta iesniegumā plānotās darbības ir precīzas un  nepieciešamas  projekta mērķa un plānoto rādītāju sasniegšanai</w:t>
            </w:r>
            <w:r w:rsidR="004E1DCA" w:rsidRPr="007C71BB">
              <w:rPr>
                <w:rFonts w:ascii="Aptos" w:hAnsi="Aptos"/>
                <w:lang w:val="lv-LV"/>
              </w:rPr>
              <w:t>.</w:t>
            </w:r>
          </w:p>
        </w:tc>
      </w:tr>
      <w:tr w:rsidR="003138D3" w:rsidRPr="007C71BB" w14:paraId="04C73CCE" w14:textId="77777777" w:rsidTr="3AEFBDB7">
        <w:trPr>
          <w:trHeight w:val="300"/>
        </w:trPr>
        <w:tc>
          <w:tcPr>
            <w:tcW w:w="690" w:type="dxa"/>
            <w:vMerge/>
            <w:tcMar>
              <w:left w:w="105" w:type="dxa"/>
              <w:right w:w="105" w:type="dxa"/>
            </w:tcMar>
          </w:tcPr>
          <w:p w14:paraId="75441026" w14:textId="77777777" w:rsidR="003138D3" w:rsidRPr="007C71BB" w:rsidRDefault="003138D3"/>
        </w:tc>
        <w:tc>
          <w:tcPr>
            <w:tcW w:w="4256" w:type="dxa"/>
            <w:vMerge/>
            <w:tcMar>
              <w:left w:w="105" w:type="dxa"/>
              <w:right w:w="105" w:type="dxa"/>
            </w:tcMar>
          </w:tcPr>
          <w:p w14:paraId="05FB4C8E" w14:textId="77777777" w:rsidR="003138D3" w:rsidRPr="007C71BB" w:rsidRDefault="003138D3"/>
        </w:tc>
        <w:tc>
          <w:tcPr>
            <w:tcW w:w="1567" w:type="dxa"/>
            <w:vMerge/>
            <w:tcMar>
              <w:left w:w="105" w:type="dxa"/>
              <w:right w:w="105" w:type="dxa"/>
            </w:tcMar>
          </w:tcPr>
          <w:p w14:paraId="258F7483" w14:textId="77777777" w:rsidR="003138D3" w:rsidRPr="007C71BB" w:rsidRDefault="003138D3"/>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7CEB7CA" w14:textId="1BD3B7BE" w:rsidR="003138D3" w:rsidRPr="007C71BB" w:rsidRDefault="003138D3" w:rsidP="3C29E899">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B4618E5" w14:textId="4A9DB189" w:rsidR="003138D3" w:rsidRPr="007C71BB" w:rsidRDefault="003138D3" w:rsidP="3C29E899">
            <w:pPr>
              <w:pStyle w:val="ListParagraph"/>
              <w:spacing w:after="120"/>
              <w:ind w:left="0"/>
              <w:jc w:val="both"/>
              <w:rPr>
                <w:rFonts w:ascii="Aptos" w:hAnsi="Aptos"/>
                <w:lang w:val="lv-LV"/>
              </w:rPr>
            </w:pPr>
            <w:r w:rsidRPr="007C71BB">
              <w:rPr>
                <w:rFonts w:ascii="Aptos" w:hAnsi="Aptos"/>
                <w:lang w:val="lv-LV"/>
              </w:rPr>
              <w:t xml:space="preserve">Ja projekta iesniegums neatbilst minētajām prasībām, vērtējums ir </w:t>
            </w:r>
            <w:r w:rsidRPr="007C71BB">
              <w:rPr>
                <w:rFonts w:ascii="Aptos" w:hAnsi="Aptos"/>
                <w:b/>
                <w:bCs/>
                <w:lang w:val="lv-LV"/>
              </w:rPr>
              <w:t>“Jā, ar nosacījumu”</w:t>
            </w:r>
            <w:r w:rsidRPr="007C71BB">
              <w:rPr>
                <w:rFonts w:ascii="Aptos" w:hAnsi="Aptos"/>
                <w:lang w:val="lv-LV"/>
              </w:rPr>
              <w:t>, izvirza atbilstošus nosacījumus.</w:t>
            </w:r>
          </w:p>
        </w:tc>
      </w:tr>
      <w:tr w:rsidR="003138D3" w:rsidRPr="007C71BB" w14:paraId="67D3EA1C" w14:textId="77777777" w:rsidTr="007C71BB">
        <w:trPr>
          <w:trHeight w:val="300"/>
        </w:trPr>
        <w:tc>
          <w:tcPr>
            <w:tcW w:w="690" w:type="dxa"/>
            <w:vMerge/>
            <w:tcMar>
              <w:left w:w="105" w:type="dxa"/>
              <w:right w:w="105" w:type="dxa"/>
            </w:tcMar>
          </w:tcPr>
          <w:p w14:paraId="6BC4A655" w14:textId="77777777" w:rsidR="003138D3" w:rsidRPr="007C71BB" w:rsidRDefault="003138D3"/>
        </w:tc>
        <w:tc>
          <w:tcPr>
            <w:tcW w:w="4256" w:type="dxa"/>
            <w:vMerge/>
            <w:tcMar>
              <w:left w:w="105" w:type="dxa"/>
              <w:right w:w="105" w:type="dxa"/>
            </w:tcMar>
          </w:tcPr>
          <w:p w14:paraId="1F338BD4" w14:textId="77777777" w:rsidR="003138D3" w:rsidRPr="007C71BB" w:rsidRDefault="003138D3"/>
        </w:tc>
        <w:tc>
          <w:tcPr>
            <w:tcW w:w="1567" w:type="dxa"/>
            <w:vMerge/>
            <w:tcMar>
              <w:left w:w="105" w:type="dxa"/>
              <w:right w:w="105" w:type="dxa"/>
            </w:tcMar>
          </w:tcPr>
          <w:p w14:paraId="70FEC037" w14:textId="77777777" w:rsidR="003138D3" w:rsidRPr="007C71BB" w:rsidRDefault="003138D3"/>
        </w:tc>
        <w:tc>
          <w:tcPr>
            <w:tcW w:w="1515" w:type="dxa"/>
            <w:tcBorders>
              <w:top w:val="single" w:sz="6" w:space="0" w:color="auto"/>
              <w:left w:val="single" w:sz="4" w:space="0" w:color="auto"/>
              <w:bottom w:val="single" w:sz="4" w:space="0" w:color="auto"/>
              <w:right w:val="single" w:sz="6" w:space="0" w:color="auto"/>
            </w:tcBorders>
            <w:tcMar>
              <w:left w:w="105" w:type="dxa"/>
              <w:right w:w="105" w:type="dxa"/>
            </w:tcMar>
          </w:tcPr>
          <w:p w14:paraId="414E10A5" w14:textId="4C2C5323" w:rsidR="003138D3" w:rsidRPr="007C71BB" w:rsidRDefault="003138D3" w:rsidP="3C29E899">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4" w:space="0" w:color="auto"/>
              <w:right w:val="single" w:sz="6" w:space="0" w:color="auto"/>
            </w:tcBorders>
            <w:tcMar>
              <w:left w:w="105" w:type="dxa"/>
              <w:right w:w="105" w:type="dxa"/>
            </w:tcMar>
          </w:tcPr>
          <w:p w14:paraId="50166BEE" w14:textId="2530948D" w:rsidR="003138D3" w:rsidRPr="007C71BB" w:rsidRDefault="003138D3" w:rsidP="3C29E899">
            <w:pPr>
              <w:pStyle w:val="ListParagraph"/>
              <w:spacing w:after="120"/>
              <w:ind w:left="0"/>
              <w:jc w:val="both"/>
              <w:rPr>
                <w:rFonts w:ascii="Aptos" w:hAnsi="Aptos"/>
                <w:lang w:val="lv-LV"/>
              </w:rPr>
            </w:pPr>
            <w:r w:rsidRPr="007C71BB">
              <w:rPr>
                <w:rFonts w:ascii="Aptos" w:hAnsi="Aptos"/>
                <w:b/>
                <w:bCs/>
                <w:lang w:val="lv-LV"/>
              </w:rPr>
              <w:t>Vērtējums ir “Nē”</w:t>
            </w:r>
            <w:r w:rsidRPr="007C71BB">
              <w:rPr>
                <w:rFonts w:ascii="Aptos" w:hAnsi="Aptos"/>
                <w:lang w:val="lv-LV"/>
              </w:rPr>
              <w:t>, ja precizētajā projekta iesniegumā nav veikti precizējumi atbilstoši izvirzītajiem nosacījumiem.</w:t>
            </w:r>
          </w:p>
        </w:tc>
      </w:tr>
      <w:tr w:rsidR="3C5EF2B8" w:rsidRPr="007C71BB" w14:paraId="1A5397BB" w14:textId="77777777" w:rsidTr="007C71BB">
        <w:trPr>
          <w:trHeight w:val="300"/>
        </w:trPr>
        <w:tc>
          <w:tcPr>
            <w:tcW w:w="13934" w:type="dxa"/>
            <w:gridSpan w:val="5"/>
            <w:tcBorders>
              <w:top w:val="single" w:sz="4"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FCCF290" w14:textId="41FEA6C2" w:rsidR="7901C280" w:rsidRPr="007C71BB" w:rsidRDefault="7901C280" w:rsidP="3C29E899">
            <w:pPr>
              <w:spacing w:after="0" w:line="240" w:lineRule="auto"/>
              <w:rPr>
                <w:rFonts w:ascii="Aptos" w:hAnsi="Aptos" w:cs="Times New Roman"/>
                <w:sz w:val="24"/>
                <w:szCs w:val="24"/>
              </w:rPr>
            </w:pPr>
            <w:r w:rsidRPr="007C71BB">
              <w:rPr>
                <w:rFonts w:ascii="Aptos" w:hAnsi="Aptos"/>
                <w:b/>
                <w:bCs/>
                <w:sz w:val="24"/>
                <w:szCs w:val="24"/>
              </w:rPr>
              <w:t>2. VIENOTIE IZVĒLES KRITĒRIJI</w:t>
            </w:r>
          </w:p>
          <w:p w14:paraId="45478524" w14:textId="5EC20259" w:rsidR="3C5EF2B8" w:rsidRPr="007C71BB" w:rsidRDefault="3C5EF2B8" w:rsidP="3C29E899">
            <w:pPr>
              <w:spacing w:after="0" w:line="240" w:lineRule="auto"/>
              <w:rPr>
                <w:rFonts w:ascii="Aptos" w:hAnsi="Aptos"/>
                <w:b/>
                <w:sz w:val="24"/>
                <w:szCs w:val="24"/>
              </w:rPr>
            </w:pPr>
          </w:p>
        </w:tc>
      </w:tr>
      <w:tr w:rsidR="002C2A73" w:rsidRPr="007C71BB" w14:paraId="4F501A65"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50998F9C" w14:textId="03184FEC" w:rsidR="002C2A73" w:rsidRPr="007C71BB" w:rsidRDefault="002C2A73" w:rsidP="3C5EF2B8">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2.1.</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CD09F87" w14:textId="54799D93" w:rsidR="002C2A73" w:rsidRPr="007C71BB" w:rsidRDefault="002C2A73" w:rsidP="3C29E899">
            <w:pPr>
              <w:jc w:val="both"/>
              <w:rPr>
                <w:rFonts w:ascii="Aptos" w:hAnsi="Aptos" w:cs="Times New Roman"/>
                <w:sz w:val="24"/>
                <w:szCs w:val="24"/>
              </w:rPr>
            </w:pPr>
            <w:r w:rsidRPr="007C71BB">
              <w:rPr>
                <w:rFonts w:ascii="Aptos" w:hAnsi="Aptos" w:cs="Times New Roman"/>
                <w:sz w:val="24"/>
                <w:szCs w:val="24"/>
              </w:rPr>
              <w:t xml:space="preserve">Projekta sadarbības partneris un tā plānotās darbības projekta ietvaros atbilst MK noteikumos par SAM īstenošanu noteiktajām prasībām </w:t>
            </w:r>
            <w:r w:rsidRPr="007C71BB">
              <w:rPr>
                <w:rFonts w:ascii="Aptos" w:hAnsi="Aptos" w:cs="Times New Roman"/>
                <w:sz w:val="24"/>
                <w:szCs w:val="24"/>
              </w:rPr>
              <w:lastRenderedPageBreak/>
              <w:t>(attiecināms, ja prasības izvirzītas MK noteikumos par SAM īstenošanu).</w:t>
            </w:r>
          </w:p>
          <w:p w14:paraId="43CEFA04" w14:textId="300AAC3A" w:rsidR="002C2A73" w:rsidRPr="007C71BB" w:rsidRDefault="002C2A73" w:rsidP="3C5EF2B8">
            <w:pPr>
              <w:spacing w:line="240" w:lineRule="auto"/>
              <w:jc w:val="both"/>
              <w:rPr>
                <w:rFonts w:ascii="Aptos" w:eastAsia="Times New Roman" w:hAnsi="Aptos" w:cs="Times New Roman"/>
                <w:color w:val="000000" w:themeColor="text1"/>
                <w:sz w:val="24"/>
                <w:szCs w:val="24"/>
              </w:rPr>
            </w:pP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6CCBD22C" w14:textId="5E1ED406" w:rsidR="002C2A73" w:rsidRPr="007C71BB" w:rsidRDefault="002C2A73" w:rsidP="3C5EF2B8">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42C99025" w14:textId="66AD0A66" w:rsidR="002C2A73" w:rsidRPr="007C71BB" w:rsidRDefault="002C2A73" w:rsidP="3C29E899">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9E3A652" w14:textId="7177E500" w:rsidR="002C2A73" w:rsidRPr="007C71BB" w:rsidDel="0009240B" w:rsidRDefault="2962215C" w:rsidP="009E1E9A">
            <w:pPr>
              <w:pStyle w:val="ListParagraph"/>
              <w:ind w:left="0"/>
              <w:jc w:val="both"/>
              <w:rPr>
                <w:rFonts w:ascii="Aptos" w:hAnsi="Aptos"/>
                <w:lang w:val="lv-LV"/>
              </w:rPr>
            </w:pPr>
            <w:r w:rsidRPr="007C71BB">
              <w:rPr>
                <w:rFonts w:ascii="Aptos" w:hAnsi="Aptos"/>
                <w:lang w:val="lv-LV"/>
              </w:rPr>
              <w:t xml:space="preserve">Vērtējums ir </w:t>
            </w:r>
            <w:r w:rsidR="204B164B" w:rsidRPr="007C71BB">
              <w:rPr>
                <w:rFonts w:ascii="Aptos" w:hAnsi="Aptos"/>
                <w:lang w:val="lv-LV"/>
              </w:rPr>
              <w:t>“</w:t>
            </w:r>
            <w:r w:rsidRPr="007C71BB">
              <w:rPr>
                <w:rFonts w:ascii="Aptos" w:hAnsi="Aptos"/>
                <w:b/>
                <w:bCs/>
                <w:lang w:val="lv-LV"/>
              </w:rPr>
              <w:t>Jā</w:t>
            </w:r>
            <w:r w:rsidRPr="007C71BB">
              <w:rPr>
                <w:rFonts w:ascii="Aptos" w:hAnsi="Aptos"/>
                <w:lang w:val="lv-LV"/>
              </w:rPr>
              <w:t>”, ja:</w:t>
            </w:r>
          </w:p>
          <w:p w14:paraId="1D706066" w14:textId="77777777" w:rsidR="002C2A73" w:rsidRPr="007C71BB" w:rsidDel="0009240B" w:rsidRDefault="002C2A73" w:rsidP="5616B5A1">
            <w:pPr>
              <w:pStyle w:val="ListParagraph"/>
              <w:numPr>
                <w:ilvl w:val="0"/>
                <w:numId w:val="20"/>
              </w:numPr>
              <w:jc w:val="both"/>
              <w:rPr>
                <w:rFonts w:ascii="Aptos" w:hAnsi="Aptos"/>
                <w:lang w:val="lv-LV"/>
              </w:rPr>
            </w:pPr>
            <w:r w:rsidRPr="007C71BB">
              <w:rPr>
                <w:rFonts w:ascii="Aptos" w:hAnsi="Aptos"/>
                <w:lang w:val="lv-LV"/>
              </w:rPr>
              <w:t>projekta iesniegumā norādītais sadarbības partneris atbilst MK noteikumos par SAM īstenošanu noteiktajam un ir sniegts pamatojums sadarbības partnera izvēlei;</w:t>
            </w:r>
          </w:p>
          <w:p w14:paraId="7B2EDCE7" w14:textId="77777777" w:rsidR="002C2A73" w:rsidRPr="007C71BB" w:rsidDel="0009240B" w:rsidRDefault="002C2A73" w:rsidP="5616B5A1">
            <w:pPr>
              <w:pStyle w:val="ListParagraph"/>
              <w:numPr>
                <w:ilvl w:val="0"/>
                <w:numId w:val="20"/>
              </w:numPr>
              <w:jc w:val="both"/>
              <w:rPr>
                <w:rFonts w:ascii="Aptos" w:hAnsi="Aptos"/>
                <w:lang w:val="lv-LV"/>
              </w:rPr>
            </w:pPr>
            <w:r w:rsidRPr="007C71BB">
              <w:rPr>
                <w:rFonts w:ascii="Aptos" w:hAnsi="Aptos"/>
                <w:lang w:val="lv-LV"/>
              </w:rPr>
              <w:lastRenderedPageBreak/>
              <w:t>projekta iesniegumā ir aprakstīts, kuras no projektā plānotajām darbībām veiks sadarbības partneris;</w:t>
            </w:r>
          </w:p>
          <w:p w14:paraId="4FDD7E6E" w14:textId="77777777" w:rsidR="002C2A73" w:rsidRPr="007C71BB" w:rsidDel="0009240B" w:rsidRDefault="002C2A73" w:rsidP="009E1E9A">
            <w:pPr>
              <w:pStyle w:val="ListParagraph"/>
              <w:numPr>
                <w:ilvl w:val="0"/>
                <w:numId w:val="20"/>
              </w:numPr>
              <w:jc w:val="both"/>
              <w:rPr>
                <w:rFonts w:ascii="Aptos" w:hAnsi="Aptos"/>
                <w:lang w:val="lv-LV"/>
              </w:rPr>
            </w:pPr>
            <w:r w:rsidRPr="007C71BB">
              <w:rPr>
                <w:rFonts w:ascii="Aptos" w:hAnsi="Aptos"/>
                <w:lang w:val="lv-LV"/>
              </w:rPr>
              <w:t>projekta iesniegumā ir norādīts finansējuma apjoms, kas projekta ietvaros tiks novirzīts sadarbības partnerim (ja attiecināms);</w:t>
            </w:r>
          </w:p>
          <w:p w14:paraId="5032F9AB" w14:textId="77777777" w:rsidR="002C2A73" w:rsidRPr="007C71BB" w:rsidRDefault="002C2A73" w:rsidP="009E1E9A">
            <w:pPr>
              <w:pStyle w:val="ListParagraph"/>
              <w:numPr>
                <w:ilvl w:val="0"/>
                <w:numId w:val="20"/>
              </w:numPr>
              <w:jc w:val="both"/>
              <w:rPr>
                <w:rFonts w:ascii="Aptos" w:hAnsi="Aptos"/>
                <w:lang w:val="lv-LV"/>
              </w:rPr>
            </w:pPr>
            <w:r w:rsidRPr="007C71BB">
              <w:rPr>
                <w:rFonts w:ascii="Aptos" w:hAnsi="Aptos"/>
                <w:lang w:val="lv-LV"/>
              </w:rPr>
              <w:t>kopā ar projekta iesniegumu ir iesniegta nepieciešamā dokumentācija, kas apliecina sadarbības partnera īpašuma, turējuma, lietošanas, valdījuma vai nomas tiesības uz nekustamo īpašumu, intelektuālo īpašumu vai cita veida īpašumu, kurā tiks īstenotas projekta darbības (ja attiecināms un, ja informācija par minētajām tiesībām nav pieejama publiskajos reģistros).</w:t>
            </w:r>
          </w:p>
          <w:p w14:paraId="765FFCC1" w14:textId="4C616A2C" w:rsidR="002C2A73" w:rsidRPr="007C71BB" w:rsidRDefault="3CA27A3C" w:rsidP="7E71610A">
            <w:pPr>
              <w:pStyle w:val="ListParagraph"/>
              <w:numPr>
                <w:ilvl w:val="0"/>
                <w:numId w:val="20"/>
              </w:numPr>
              <w:jc w:val="both"/>
              <w:rPr>
                <w:rFonts w:ascii="Aptos" w:hAnsi="Aptos"/>
                <w:lang w:val="lv-LV"/>
              </w:rPr>
            </w:pPr>
            <w:r w:rsidRPr="007C71BB">
              <w:rPr>
                <w:rFonts w:ascii="Aptos" w:hAnsi="Aptos"/>
                <w:lang w:val="lv-LV"/>
              </w:rPr>
              <w:t>projekta iesniegumam ir pievienots sadarbības līgums ar katru sadarbības partneri par pušu pienākumiem, tiesībām un atbildību projekta mērķa un rādītāju sasniegšanā, iekļaujot informāciju atbilstoši MK noteikumiem “Kārtība, kādā Eiropas Savienības fondu vadībā iesaistītās institūcijas nodrošina šo fondu ieviešanu 2021.-2027.gada plānošanas periodā</w:t>
            </w:r>
          </w:p>
        </w:tc>
      </w:tr>
      <w:tr w:rsidR="002C2A73" w:rsidRPr="007C71BB" w14:paraId="315110CC" w14:textId="77777777" w:rsidTr="3AEFBDB7">
        <w:trPr>
          <w:trHeight w:val="300"/>
        </w:trPr>
        <w:tc>
          <w:tcPr>
            <w:tcW w:w="690" w:type="dxa"/>
            <w:vMerge/>
            <w:tcMar>
              <w:left w:w="105" w:type="dxa"/>
              <w:right w:w="105" w:type="dxa"/>
            </w:tcMar>
          </w:tcPr>
          <w:p w14:paraId="2FEAFAFF" w14:textId="77777777" w:rsidR="002C2A73" w:rsidRPr="007C71BB" w:rsidRDefault="002C2A73" w:rsidP="005F7FB8"/>
        </w:tc>
        <w:tc>
          <w:tcPr>
            <w:tcW w:w="4256" w:type="dxa"/>
            <w:vMerge/>
            <w:tcMar>
              <w:left w:w="105" w:type="dxa"/>
              <w:right w:w="105" w:type="dxa"/>
            </w:tcMar>
          </w:tcPr>
          <w:p w14:paraId="72B8B8F0" w14:textId="77777777" w:rsidR="002C2A73" w:rsidRPr="007C71BB" w:rsidRDefault="002C2A73" w:rsidP="005F7FB8"/>
        </w:tc>
        <w:tc>
          <w:tcPr>
            <w:tcW w:w="1567" w:type="dxa"/>
            <w:vMerge/>
            <w:tcMar>
              <w:left w:w="105" w:type="dxa"/>
              <w:right w:w="105" w:type="dxa"/>
            </w:tcMar>
          </w:tcPr>
          <w:p w14:paraId="363DCC1B" w14:textId="77777777" w:rsidR="002C2A73" w:rsidRPr="007C71BB" w:rsidRDefault="002C2A73" w:rsidP="005F7FB8"/>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5F95AEED" w14:textId="1BD3B7BE" w:rsidR="002C2A73" w:rsidRPr="007C71BB" w:rsidRDefault="002C2A73" w:rsidP="005F7F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D82BC58" w14:textId="4B162157" w:rsidR="002C2A73" w:rsidRPr="007C71BB" w:rsidRDefault="002C2A73" w:rsidP="005F7FB8">
            <w:pPr>
              <w:pStyle w:val="NoSpacing"/>
              <w:jc w:val="both"/>
              <w:rPr>
                <w:rFonts w:ascii="Aptos" w:eastAsia="Times New Roman" w:hAnsi="Aptos"/>
                <w:color w:val="000000" w:themeColor="text1"/>
                <w:sz w:val="24"/>
              </w:rPr>
            </w:pPr>
            <w:r w:rsidRPr="007C71BB">
              <w:rPr>
                <w:rFonts w:ascii="Aptos" w:hAnsi="Aptos"/>
                <w:sz w:val="24"/>
              </w:rPr>
              <w:t>Ja projekta iesniegums neatbilst minētajām prasībām, vērtējums ir “Jā, ar nosacījumu”, izvirza atbilstošus nosacījumus.</w:t>
            </w:r>
          </w:p>
        </w:tc>
      </w:tr>
      <w:tr w:rsidR="002C2A73" w:rsidRPr="007C71BB" w14:paraId="4DEA5700" w14:textId="77777777" w:rsidTr="3AEFBDB7">
        <w:trPr>
          <w:trHeight w:val="300"/>
        </w:trPr>
        <w:tc>
          <w:tcPr>
            <w:tcW w:w="690" w:type="dxa"/>
            <w:vMerge/>
            <w:tcMar>
              <w:left w:w="105" w:type="dxa"/>
              <w:right w:w="105" w:type="dxa"/>
            </w:tcMar>
          </w:tcPr>
          <w:p w14:paraId="4372DF29" w14:textId="77777777" w:rsidR="002C2A73" w:rsidRPr="007C71BB" w:rsidRDefault="002C2A73" w:rsidP="005F7FB8"/>
        </w:tc>
        <w:tc>
          <w:tcPr>
            <w:tcW w:w="4256" w:type="dxa"/>
            <w:vMerge/>
            <w:tcMar>
              <w:left w:w="105" w:type="dxa"/>
              <w:right w:w="105" w:type="dxa"/>
            </w:tcMar>
          </w:tcPr>
          <w:p w14:paraId="4533A582" w14:textId="77777777" w:rsidR="002C2A73" w:rsidRPr="007C71BB" w:rsidRDefault="002C2A73" w:rsidP="005F7FB8"/>
        </w:tc>
        <w:tc>
          <w:tcPr>
            <w:tcW w:w="1567" w:type="dxa"/>
            <w:vMerge/>
            <w:tcMar>
              <w:left w:w="105" w:type="dxa"/>
              <w:right w:w="105" w:type="dxa"/>
            </w:tcMar>
          </w:tcPr>
          <w:p w14:paraId="70181F83" w14:textId="77777777" w:rsidR="002C2A73" w:rsidRPr="007C71BB" w:rsidRDefault="002C2A73" w:rsidP="005F7FB8"/>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3EA133A2" w14:textId="4C2C5323" w:rsidR="002C2A73" w:rsidRPr="007C71BB" w:rsidRDefault="002C2A73" w:rsidP="005F7F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6EE85B7" w14:textId="2B09EF6F" w:rsidR="002C2A73" w:rsidRPr="007C71BB" w:rsidRDefault="002C2A73" w:rsidP="005F7FB8">
            <w:pPr>
              <w:pStyle w:val="NoSpacing"/>
              <w:jc w:val="both"/>
              <w:rPr>
                <w:rFonts w:ascii="Aptos" w:eastAsia="Times New Roman" w:hAnsi="Aptos"/>
                <w:color w:val="000000" w:themeColor="text1"/>
                <w:sz w:val="24"/>
              </w:rPr>
            </w:pPr>
            <w:r w:rsidRPr="007C71BB">
              <w:rPr>
                <w:rFonts w:ascii="Aptos" w:hAnsi="Aptos"/>
                <w:sz w:val="24"/>
              </w:rPr>
              <w:t>Vērtējums ir “Nē”, ja precizētajā projekta iesniegumā nav veikti precizējumi atbilstoši izvirzītajiem nosacījumiem.</w:t>
            </w:r>
          </w:p>
        </w:tc>
      </w:tr>
      <w:tr w:rsidR="002C2A73" w:rsidRPr="007C71BB" w14:paraId="5D827C8A" w14:textId="77777777" w:rsidTr="3AEFBDB7">
        <w:trPr>
          <w:trHeight w:val="300"/>
        </w:trPr>
        <w:tc>
          <w:tcPr>
            <w:tcW w:w="690" w:type="dxa"/>
            <w:vMerge/>
            <w:tcMar>
              <w:left w:w="105" w:type="dxa"/>
              <w:right w:w="105" w:type="dxa"/>
            </w:tcMar>
          </w:tcPr>
          <w:p w14:paraId="31ED353D" w14:textId="77777777" w:rsidR="002C2A73" w:rsidRPr="007C71BB" w:rsidRDefault="002C2A73" w:rsidP="005F7FB8"/>
        </w:tc>
        <w:tc>
          <w:tcPr>
            <w:tcW w:w="4256" w:type="dxa"/>
            <w:vMerge/>
            <w:tcMar>
              <w:left w:w="105" w:type="dxa"/>
              <w:right w:w="105" w:type="dxa"/>
            </w:tcMar>
          </w:tcPr>
          <w:p w14:paraId="74203974" w14:textId="77777777" w:rsidR="002C2A73" w:rsidRPr="007C71BB" w:rsidRDefault="002C2A73" w:rsidP="005F7FB8"/>
        </w:tc>
        <w:tc>
          <w:tcPr>
            <w:tcW w:w="1567" w:type="dxa"/>
            <w:vMerge/>
            <w:tcMar>
              <w:left w:w="105" w:type="dxa"/>
              <w:right w:w="105" w:type="dxa"/>
            </w:tcMar>
          </w:tcPr>
          <w:p w14:paraId="1348FE3F" w14:textId="77777777" w:rsidR="002C2A73" w:rsidRPr="007C71BB" w:rsidRDefault="002C2A73" w:rsidP="005F7FB8"/>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24E67F6" w14:textId="2816FC94" w:rsidR="002C2A73" w:rsidRPr="007C71BB" w:rsidRDefault="002C2A73" w:rsidP="005F7FB8">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N/A</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4F74798" w14:textId="37332D39" w:rsidR="002C2A73" w:rsidRPr="007C71BB" w:rsidRDefault="002C2A73" w:rsidP="005F7FB8">
            <w:pPr>
              <w:pStyle w:val="NoSpacing"/>
              <w:jc w:val="both"/>
              <w:rPr>
                <w:rFonts w:ascii="Aptos" w:eastAsia="Times New Roman" w:hAnsi="Aptos"/>
                <w:color w:val="000000" w:themeColor="text1"/>
                <w:sz w:val="24"/>
              </w:rPr>
            </w:pPr>
            <w:r w:rsidRPr="007C71BB">
              <w:rPr>
                <w:rFonts w:ascii="Aptos" w:hAnsi="Aptos"/>
                <w:sz w:val="24"/>
              </w:rPr>
              <w:t>Vērtējums ir “N/A”, ja projektā nav paredzēts sadarbības partneris.</w:t>
            </w:r>
          </w:p>
        </w:tc>
      </w:tr>
      <w:tr w:rsidR="3C29E899" w:rsidRPr="007C71BB" w14:paraId="7BC4C825"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386330F8" w14:textId="7EEDA894" w:rsidR="3C29E899" w:rsidRPr="007C71BB" w:rsidRDefault="002C2A73" w:rsidP="3C29E899">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2.2.</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0C87D76C" w14:textId="4B5F114C" w:rsidR="3C29E899" w:rsidRPr="007C71BB" w:rsidRDefault="657FB808" w:rsidP="5DF08C04">
            <w:pPr>
              <w:spacing w:line="240" w:lineRule="auto"/>
              <w:jc w:val="both"/>
              <w:rPr>
                <w:rFonts w:ascii="Aptos" w:hAnsi="Aptos"/>
              </w:rPr>
            </w:pPr>
            <w:r w:rsidRPr="007C71BB">
              <w:rPr>
                <w:rFonts w:ascii="Aptos" w:eastAsia="Times New Roman" w:hAnsi="Aptos" w:cs="Times New Roman"/>
                <w:sz w:val="24"/>
                <w:szCs w:val="24"/>
              </w:rPr>
              <w:t>Projekta izmaksu lietderīgums ir pamatots ar projekta izmaksu un ieguvumu analīzi (</w:t>
            </w:r>
            <w:r w:rsidR="07D4E2E3" w:rsidRPr="007C71BB">
              <w:rPr>
                <w:rFonts w:ascii="Aptos" w:eastAsia="Times New Roman" w:hAnsi="Aptos" w:cs="Times New Roman"/>
                <w:sz w:val="24"/>
                <w:szCs w:val="24"/>
              </w:rPr>
              <w:t xml:space="preserve">ja </w:t>
            </w:r>
            <w:r w:rsidRPr="007C71BB">
              <w:rPr>
                <w:rFonts w:ascii="Aptos" w:eastAsia="Times New Roman" w:hAnsi="Aptos" w:cs="Times New Roman"/>
                <w:sz w:val="24"/>
                <w:szCs w:val="24"/>
              </w:rPr>
              <w:t>attiecināms).</w:t>
            </w: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22E2FF32" w14:textId="726B8E4A" w:rsidR="3C29E899" w:rsidRPr="007C71BB" w:rsidRDefault="657FB808" w:rsidP="3C29E899">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9598E8C" w14:textId="66AD0A66" w:rsidR="3C29E899" w:rsidRPr="007C71BB" w:rsidRDefault="3C29E899" w:rsidP="3C29E899">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9846124" w14:textId="591E30D2" w:rsidR="3C29E899" w:rsidRPr="007C71BB" w:rsidRDefault="44CC7283" w:rsidP="5616B5A1">
            <w:pPr>
              <w:pStyle w:val="ListParagraph"/>
              <w:ind w:left="0"/>
              <w:jc w:val="both"/>
              <w:rPr>
                <w:rFonts w:ascii="Aptos" w:hAnsi="Aptos"/>
                <w:lang w:val="lv-LV"/>
              </w:rPr>
            </w:pPr>
            <w:r w:rsidRPr="007C71BB">
              <w:rPr>
                <w:rFonts w:ascii="Aptos" w:hAnsi="Aptos"/>
                <w:lang w:val="lv-LV"/>
              </w:rPr>
              <w:t xml:space="preserve">Atbilstoši MK noteikumu 26. punktā noteiktajam projekta iesniedzējs veic izmaksu un ieguvumu analīzi, ja: </w:t>
            </w:r>
          </w:p>
          <w:p w14:paraId="35F78E85" w14:textId="309B6FF0" w:rsidR="3C29E899" w:rsidRPr="007C71BB" w:rsidRDefault="709B231A" w:rsidP="5DF08C04">
            <w:pPr>
              <w:pStyle w:val="ListParagraph"/>
              <w:numPr>
                <w:ilvl w:val="0"/>
                <w:numId w:val="8"/>
              </w:numPr>
              <w:jc w:val="both"/>
              <w:rPr>
                <w:rFonts w:ascii="Aptos" w:hAnsi="Aptos"/>
                <w:lang w:val="lv-LV"/>
              </w:rPr>
            </w:pPr>
            <w:r w:rsidRPr="007C71BB">
              <w:rPr>
                <w:rFonts w:ascii="Aptos" w:hAnsi="Aptos"/>
                <w:lang w:val="lv-LV"/>
              </w:rPr>
              <w:t xml:space="preserve">projekta kopējās attiecināmās izmaksas ir vismaz 1 000 000 </w:t>
            </w:r>
            <w:r w:rsidRPr="007C71BB">
              <w:rPr>
                <w:rFonts w:ascii="Aptos" w:hAnsi="Aptos"/>
                <w:i/>
                <w:iCs/>
                <w:lang w:val="lv-LV"/>
              </w:rPr>
              <w:t>euro</w:t>
            </w:r>
            <w:r w:rsidRPr="007C71BB">
              <w:rPr>
                <w:rFonts w:ascii="Aptos" w:hAnsi="Aptos"/>
                <w:lang w:val="lv-LV"/>
              </w:rPr>
              <w:t>;</w:t>
            </w:r>
          </w:p>
          <w:p w14:paraId="2D3BDBF5" w14:textId="034F8310" w:rsidR="3C29E899" w:rsidRPr="007C71BB" w:rsidRDefault="44CC7283" w:rsidP="5616B5A1">
            <w:pPr>
              <w:pStyle w:val="ListParagraph"/>
              <w:numPr>
                <w:ilvl w:val="0"/>
                <w:numId w:val="8"/>
              </w:numPr>
              <w:jc w:val="both"/>
              <w:rPr>
                <w:rFonts w:ascii="Aptos" w:hAnsi="Aptos"/>
                <w:lang w:val="lv-LV"/>
              </w:rPr>
            </w:pPr>
            <w:r w:rsidRPr="007C71BB">
              <w:rPr>
                <w:rFonts w:ascii="Aptos" w:hAnsi="Aptos"/>
                <w:lang w:val="lv-LV"/>
              </w:rPr>
              <w:t>projekta iesniedzējs pretendē uz komercdarbības atbalstu saskaņā ar regulas Nr. 651/2014 53. pantu.</w:t>
            </w:r>
          </w:p>
          <w:p w14:paraId="4047BB25" w14:textId="1FB4148C" w:rsidR="3C29E899" w:rsidRPr="007C71BB" w:rsidRDefault="3C29E899" w:rsidP="5DF08C04">
            <w:pPr>
              <w:pStyle w:val="ListParagraph"/>
              <w:ind w:left="0"/>
              <w:jc w:val="both"/>
              <w:rPr>
                <w:rFonts w:ascii="Aptos" w:hAnsi="Aptos"/>
                <w:b/>
                <w:bCs/>
                <w:lang w:val="lv-LV"/>
              </w:rPr>
            </w:pPr>
          </w:p>
          <w:p w14:paraId="3980657C" w14:textId="727113BA" w:rsidR="3C29E899" w:rsidRPr="007C71BB" w:rsidRDefault="44CC7283" w:rsidP="5616B5A1">
            <w:pPr>
              <w:pStyle w:val="ListParagraph"/>
              <w:ind w:left="0"/>
              <w:jc w:val="both"/>
              <w:rPr>
                <w:rFonts w:ascii="Aptos" w:hAnsi="Aptos"/>
                <w:lang w:val="lv-LV"/>
              </w:rPr>
            </w:pPr>
            <w:r w:rsidRPr="007C71BB">
              <w:rPr>
                <w:rFonts w:ascii="Aptos" w:hAnsi="Aptos"/>
                <w:b/>
                <w:bCs/>
                <w:lang w:val="lv-LV"/>
              </w:rPr>
              <w:t>Vērtējums ir „Jā”,</w:t>
            </w:r>
            <w:r w:rsidRPr="007C71BB">
              <w:rPr>
                <w:rFonts w:ascii="Aptos" w:hAnsi="Aptos"/>
                <w:lang w:val="lv-LV"/>
              </w:rPr>
              <w:t xml:space="preserve"> ja:</w:t>
            </w:r>
          </w:p>
          <w:p w14:paraId="4A542BAE" w14:textId="65CEEA44" w:rsidR="3C29E899" w:rsidRPr="007C71BB" w:rsidRDefault="44CC7283" w:rsidP="5DF08C04">
            <w:pPr>
              <w:pStyle w:val="ListParagraph"/>
              <w:numPr>
                <w:ilvl w:val="0"/>
                <w:numId w:val="21"/>
              </w:numPr>
              <w:jc w:val="both"/>
              <w:rPr>
                <w:rFonts w:ascii="Aptos" w:hAnsi="Aptos"/>
                <w:lang w:val="lv-LV"/>
              </w:rPr>
            </w:pPr>
            <w:r w:rsidRPr="007C71BB">
              <w:rPr>
                <w:rFonts w:ascii="Aptos" w:hAnsi="Aptos"/>
                <w:lang w:val="lv-LV"/>
              </w:rPr>
              <w:t>projekta izmaksu un ieguvumu analīze sagatavota atbilstoši normatīvajā aktā, kas nosaka kārtību, kādā Eiropas Savienības fondu vadībā iesaistītās institūcijas nodrošina šo fondu ieviešanu 2021.-2027.gada plānošanas periodā noteiktajam;</w:t>
            </w:r>
          </w:p>
          <w:p w14:paraId="62CB9E77" w14:textId="473A3113" w:rsidR="3C29E899" w:rsidRPr="007C71BB" w:rsidRDefault="44CC7283" w:rsidP="5616B5A1">
            <w:pPr>
              <w:pStyle w:val="ListParagraph"/>
              <w:numPr>
                <w:ilvl w:val="0"/>
                <w:numId w:val="21"/>
              </w:numPr>
              <w:jc w:val="both"/>
              <w:rPr>
                <w:rFonts w:ascii="Aptos" w:hAnsi="Aptos"/>
                <w:lang w:val="lv-LV"/>
              </w:rPr>
            </w:pPr>
            <w:r w:rsidRPr="007C71BB">
              <w:rPr>
                <w:rFonts w:ascii="Aptos" w:hAnsi="Aptos"/>
                <w:lang w:val="lv-LV"/>
              </w:rPr>
              <w:t>izmaksu un ieguvumu analīzēs aprēķini ir aritmētiski korekti un izsekojami;</w:t>
            </w:r>
          </w:p>
          <w:p w14:paraId="4B944EEE" w14:textId="34324433" w:rsidR="3C29E899" w:rsidRPr="007C71BB" w:rsidRDefault="44CC7283" w:rsidP="5616B5A1">
            <w:pPr>
              <w:pStyle w:val="ListParagraph"/>
              <w:numPr>
                <w:ilvl w:val="0"/>
                <w:numId w:val="21"/>
              </w:numPr>
              <w:jc w:val="both"/>
              <w:rPr>
                <w:rFonts w:ascii="Aptos" w:hAnsi="Aptos"/>
                <w:lang w:val="lv-LV"/>
              </w:rPr>
            </w:pPr>
            <w:r w:rsidRPr="007C71BB">
              <w:rPr>
                <w:rFonts w:ascii="Aptos" w:hAnsi="Aptos"/>
                <w:lang w:val="lv-LV"/>
              </w:rPr>
              <w:t>aprēķinātā projekta ekonomiskā ienesīguma norma ir lielāka par sociālo diskonta likmi;</w:t>
            </w:r>
          </w:p>
          <w:p w14:paraId="282168D3" w14:textId="55E7A8CA" w:rsidR="3C29E899" w:rsidRPr="007C71BB" w:rsidRDefault="709B231A" w:rsidP="47454110">
            <w:pPr>
              <w:pStyle w:val="ListParagraph"/>
              <w:numPr>
                <w:ilvl w:val="0"/>
                <w:numId w:val="21"/>
              </w:numPr>
              <w:jc w:val="both"/>
              <w:rPr>
                <w:rFonts w:ascii="Aptos" w:hAnsi="Aptos"/>
                <w:color w:val="000000" w:themeColor="text1"/>
                <w:sz w:val="22"/>
                <w:szCs w:val="22"/>
                <w:lang w:val="lv-LV"/>
              </w:rPr>
            </w:pPr>
            <w:r w:rsidRPr="007C71BB">
              <w:rPr>
                <w:rFonts w:ascii="Aptos" w:hAnsi="Aptos"/>
                <w:lang w:val="lv-LV"/>
              </w:rPr>
              <w:t>izmaksu un ieguvumu analīzē aprēķinātā projekta ekonomiskā neto pašreizējā vērtība ir lielāka par nulli;</w:t>
            </w:r>
            <w:r w:rsidR="5B86205E" w:rsidRPr="007C71BB">
              <w:rPr>
                <w:rFonts w:ascii="Aptos" w:hAnsi="Aptos"/>
                <w:lang w:val="lv-LV"/>
              </w:rPr>
              <w:t xml:space="preserve"> </w:t>
            </w:r>
            <w:r w:rsidRPr="007C71BB">
              <w:rPr>
                <w:rFonts w:ascii="Aptos" w:hAnsi="Aptos"/>
                <w:lang w:val="lv-LV"/>
              </w:rPr>
              <w:t xml:space="preserve">izmaksu un ieguvumu analīzē ir </w:t>
            </w:r>
            <w:r w:rsidRPr="007C71BB">
              <w:rPr>
                <w:rFonts w:ascii="Aptos" w:hAnsi="Aptos"/>
                <w:lang w:val="lv-LV"/>
              </w:rPr>
              <w:lastRenderedPageBreak/>
              <w:t>izmantoti uz projektu iesniegumu atlases izsludināšanas/ uzaicinājumu izsūtīšanas brīdi aktuālie makroekonomiskie pieņēmumi un prognozes, ja nolikumā nav noteikts citādi.</w:t>
            </w:r>
          </w:p>
        </w:tc>
      </w:tr>
      <w:tr w:rsidR="3C29E899" w:rsidRPr="007C71BB" w14:paraId="4FEA5681" w14:textId="77777777" w:rsidTr="3AEFBDB7">
        <w:trPr>
          <w:trHeight w:val="300"/>
        </w:trPr>
        <w:tc>
          <w:tcPr>
            <w:tcW w:w="690" w:type="dxa"/>
            <w:vMerge/>
            <w:tcMar>
              <w:left w:w="105" w:type="dxa"/>
              <w:right w:w="105" w:type="dxa"/>
            </w:tcMar>
          </w:tcPr>
          <w:p w14:paraId="5790D7EB" w14:textId="77777777" w:rsidR="00994131" w:rsidRPr="007C71BB" w:rsidRDefault="00994131"/>
        </w:tc>
        <w:tc>
          <w:tcPr>
            <w:tcW w:w="4256" w:type="dxa"/>
            <w:vMerge/>
            <w:tcMar>
              <w:left w:w="105" w:type="dxa"/>
              <w:right w:w="105" w:type="dxa"/>
            </w:tcMar>
          </w:tcPr>
          <w:p w14:paraId="543078C2" w14:textId="77777777" w:rsidR="00994131" w:rsidRPr="007C71BB" w:rsidRDefault="00994131"/>
        </w:tc>
        <w:tc>
          <w:tcPr>
            <w:tcW w:w="1567" w:type="dxa"/>
            <w:vMerge/>
            <w:tcMar>
              <w:left w:w="105" w:type="dxa"/>
              <w:right w:w="105" w:type="dxa"/>
            </w:tcMar>
          </w:tcPr>
          <w:p w14:paraId="6983DA96" w14:textId="77777777" w:rsidR="00994131" w:rsidRPr="007C71BB" w:rsidRDefault="00994131"/>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4DD1FD3" w14:textId="1BD3B7BE" w:rsidR="3C29E899" w:rsidRPr="007C71BB" w:rsidRDefault="3C29E899" w:rsidP="3C29E899">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084F86A" w14:textId="7867556B" w:rsidR="5DF08C04" w:rsidRPr="007C71BB" w:rsidRDefault="5DF08C04" w:rsidP="5616B5A1">
            <w:pPr>
              <w:pStyle w:val="ListParagraph"/>
              <w:ind w:left="0"/>
              <w:jc w:val="both"/>
              <w:rPr>
                <w:rFonts w:ascii="Aptos" w:hAnsi="Aptos"/>
                <w:lang w:val="lv-LV"/>
              </w:rPr>
            </w:pPr>
            <w:r w:rsidRPr="007C71BB">
              <w:rPr>
                <w:rFonts w:ascii="Aptos" w:hAnsi="Aptos"/>
                <w:lang w:val="lv-LV"/>
              </w:rPr>
              <w:t xml:space="preserve">Ja projekta iesniegums neatbilst minētajām prasībām, vērtējums ir </w:t>
            </w:r>
            <w:r w:rsidRPr="007C71BB">
              <w:rPr>
                <w:rFonts w:ascii="Aptos" w:hAnsi="Aptos"/>
                <w:b/>
                <w:bCs/>
                <w:lang w:val="lv-LV"/>
              </w:rPr>
              <w:t>“Jā, ar nosacījumu</w:t>
            </w:r>
            <w:r w:rsidRPr="007C71BB">
              <w:rPr>
                <w:rFonts w:ascii="Aptos" w:hAnsi="Aptos"/>
                <w:lang w:val="lv-LV"/>
              </w:rPr>
              <w:t>”, izvirza atbilstošus nosacījumus.</w:t>
            </w:r>
          </w:p>
        </w:tc>
      </w:tr>
      <w:tr w:rsidR="3C29E899" w:rsidRPr="007C71BB" w14:paraId="26491EB0" w14:textId="77777777" w:rsidTr="3AEFBDB7">
        <w:trPr>
          <w:trHeight w:val="300"/>
        </w:trPr>
        <w:tc>
          <w:tcPr>
            <w:tcW w:w="690" w:type="dxa"/>
            <w:vMerge/>
            <w:tcMar>
              <w:left w:w="105" w:type="dxa"/>
              <w:right w:w="105" w:type="dxa"/>
            </w:tcMar>
          </w:tcPr>
          <w:p w14:paraId="33BE8A30" w14:textId="77777777" w:rsidR="00994131" w:rsidRPr="007C71BB" w:rsidRDefault="00994131"/>
        </w:tc>
        <w:tc>
          <w:tcPr>
            <w:tcW w:w="4256" w:type="dxa"/>
            <w:vMerge/>
            <w:tcMar>
              <w:left w:w="105" w:type="dxa"/>
              <w:right w:w="105" w:type="dxa"/>
            </w:tcMar>
          </w:tcPr>
          <w:p w14:paraId="33CA98C8" w14:textId="77777777" w:rsidR="00994131" w:rsidRPr="007C71BB" w:rsidRDefault="00994131"/>
        </w:tc>
        <w:tc>
          <w:tcPr>
            <w:tcW w:w="1567" w:type="dxa"/>
            <w:vMerge/>
            <w:tcMar>
              <w:left w:w="105" w:type="dxa"/>
              <w:right w:w="105" w:type="dxa"/>
            </w:tcMar>
          </w:tcPr>
          <w:p w14:paraId="22E5BD4E" w14:textId="77777777" w:rsidR="00994131" w:rsidRPr="007C71BB" w:rsidRDefault="00994131"/>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EC19EA0" w14:textId="4C2C5323" w:rsidR="3C29E899" w:rsidRPr="007C71BB" w:rsidRDefault="3C29E899" w:rsidP="3C29E899">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63486FB" w14:textId="605D372C" w:rsidR="5DF08C04" w:rsidRPr="007C71BB" w:rsidRDefault="5DF08C04" w:rsidP="5DF08C04">
            <w:pPr>
              <w:pStyle w:val="NoSpacing"/>
              <w:jc w:val="both"/>
              <w:rPr>
                <w:rFonts w:ascii="Aptos" w:hAnsi="Aptos"/>
                <w:color w:val="auto"/>
                <w:sz w:val="24"/>
              </w:rPr>
            </w:pPr>
            <w:r w:rsidRPr="007C71BB">
              <w:rPr>
                <w:rFonts w:ascii="Aptos" w:hAnsi="Aptos"/>
                <w:b/>
                <w:bCs/>
                <w:color w:val="auto"/>
                <w:sz w:val="24"/>
              </w:rPr>
              <w:t>Vērtējums ir “Nē”</w:t>
            </w:r>
            <w:r w:rsidRPr="007C71BB">
              <w:rPr>
                <w:rFonts w:ascii="Aptos" w:hAnsi="Aptos"/>
                <w:color w:val="auto"/>
                <w:sz w:val="24"/>
              </w:rPr>
              <w:t>, ja precizētajā projekta iesniegumā nav veikti precizējumi atbilstoši izvirzītajiem nosacījumiem.</w:t>
            </w:r>
          </w:p>
        </w:tc>
      </w:tr>
      <w:tr w:rsidR="3C29E899" w:rsidRPr="007C71BB" w14:paraId="24896AF9" w14:textId="77777777" w:rsidTr="3AEFBDB7">
        <w:trPr>
          <w:trHeight w:val="300"/>
        </w:trPr>
        <w:tc>
          <w:tcPr>
            <w:tcW w:w="690" w:type="dxa"/>
            <w:vMerge/>
            <w:tcMar>
              <w:left w:w="105" w:type="dxa"/>
              <w:right w:w="105" w:type="dxa"/>
            </w:tcMar>
          </w:tcPr>
          <w:p w14:paraId="76CF099F" w14:textId="376977CA" w:rsidR="3C29E899" w:rsidRPr="007C71BB" w:rsidRDefault="3C29E899" w:rsidP="3C29E899">
            <w:pPr>
              <w:rPr>
                <w:rFonts w:ascii="Times New Roman" w:eastAsia="Times New Roman" w:hAnsi="Times New Roman" w:cs="Times New Roman"/>
                <w:color w:val="000000" w:themeColor="text1"/>
                <w:sz w:val="24"/>
                <w:szCs w:val="24"/>
              </w:rPr>
            </w:pPr>
          </w:p>
        </w:tc>
        <w:tc>
          <w:tcPr>
            <w:tcW w:w="4256" w:type="dxa"/>
            <w:vMerge/>
            <w:tcMar>
              <w:left w:w="105" w:type="dxa"/>
              <w:right w:w="105" w:type="dxa"/>
            </w:tcMar>
          </w:tcPr>
          <w:p w14:paraId="5A0733F2" w14:textId="31E04C00" w:rsidR="3C29E899" w:rsidRPr="007C71BB" w:rsidRDefault="3C29E899" w:rsidP="3C29E899">
            <w:pPr>
              <w:spacing w:line="240" w:lineRule="auto"/>
              <w:jc w:val="both"/>
              <w:rPr>
                <w:rFonts w:ascii="Times New Roman" w:eastAsia="Times New Roman" w:hAnsi="Times New Roman" w:cs="Times New Roman"/>
                <w:color w:val="000000" w:themeColor="text1"/>
                <w:sz w:val="24"/>
                <w:szCs w:val="24"/>
              </w:rPr>
            </w:pPr>
          </w:p>
        </w:tc>
        <w:tc>
          <w:tcPr>
            <w:tcW w:w="1567" w:type="dxa"/>
            <w:vMerge/>
            <w:tcMar>
              <w:left w:w="105" w:type="dxa"/>
              <w:right w:w="105" w:type="dxa"/>
            </w:tcMar>
          </w:tcPr>
          <w:p w14:paraId="7539B5F1" w14:textId="1017F2B2" w:rsidR="3C29E899" w:rsidRPr="007C71BB" w:rsidRDefault="3C29E899" w:rsidP="3C29E899">
            <w:pPr>
              <w:spacing w:line="240" w:lineRule="auto"/>
              <w:jc w:val="center"/>
              <w:rPr>
                <w:rFonts w:ascii="Times New Roman" w:eastAsia="Times New Roman" w:hAnsi="Times New Roman" w:cs="Times New Roman"/>
                <w:color w:val="000000" w:themeColor="text1"/>
                <w:sz w:val="24"/>
                <w:szCs w:val="24"/>
              </w:rPr>
            </w:pP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5D9C921" w14:textId="02341CC2" w:rsidR="3C29E899" w:rsidRPr="007C71BB" w:rsidRDefault="782453AD" w:rsidP="3C29E899">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N/A</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069507D" w14:textId="42519AFB" w:rsidR="5DF08C04" w:rsidRPr="007C71BB" w:rsidRDefault="5DF08C04" w:rsidP="5DF08C04">
            <w:pPr>
              <w:pStyle w:val="NoSpacing"/>
              <w:jc w:val="both"/>
              <w:rPr>
                <w:rFonts w:ascii="Aptos" w:hAnsi="Aptos"/>
                <w:color w:val="auto"/>
                <w:sz w:val="24"/>
              </w:rPr>
            </w:pPr>
            <w:r w:rsidRPr="007C71BB">
              <w:rPr>
                <w:rFonts w:ascii="Aptos" w:hAnsi="Aptos"/>
                <w:b/>
                <w:bCs/>
                <w:color w:val="auto"/>
                <w:sz w:val="24"/>
              </w:rPr>
              <w:t>Vērtējums ir “N/A”</w:t>
            </w:r>
            <w:r w:rsidRPr="007C71BB">
              <w:rPr>
                <w:rFonts w:ascii="Aptos" w:hAnsi="Aptos"/>
                <w:color w:val="auto"/>
                <w:sz w:val="24"/>
              </w:rPr>
              <w:t>, ja nav jāiesniedz projekta izmaksu un ieguvumu analīze.</w:t>
            </w:r>
          </w:p>
        </w:tc>
      </w:tr>
      <w:tr w:rsidR="002C2A73" w:rsidRPr="007C71BB" w14:paraId="75DD622B" w14:textId="77777777" w:rsidTr="3AEFBDB7">
        <w:tc>
          <w:tcPr>
            <w:tcW w:w="690" w:type="dxa"/>
            <w:vMerge w:val="restart"/>
            <w:tcBorders>
              <w:top w:val="single" w:sz="4" w:space="0" w:color="auto"/>
              <w:left w:val="single" w:sz="6" w:space="0" w:color="auto"/>
              <w:bottom w:val="single" w:sz="6" w:space="0" w:color="auto"/>
              <w:right w:val="single" w:sz="6" w:space="0" w:color="auto"/>
            </w:tcBorders>
            <w:tcMar>
              <w:left w:w="105" w:type="dxa"/>
              <w:right w:w="105" w:type="dxa"/>
            </w:tcMar>
          </w:tcPr>
          <w:p w14:paraId="67846E36" w14:textId="646CCE4F" w:rsidR="002C2A73" w:rsidRPr="007C71BB" w:rsidRDefault="551B6BBD" w:rsidP="3C29E899">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2.3.</w:t>
            </w:r>
          </w:p>
        </w:tc>
        <w:tc>
          <w:tcPr>
            <w:tcW w:w="4256" w:type="dxa"/>
            <w:vMerge w:val="restart"/>
            <w:tcBorders>
              <w:top w:val="single" w:sz="4" w:space="0" w:color="auto"/>
              <w:left w:val="single" w:sz="6" w:space="0" w:color="auto"/>
              <w:bottom w:val="single" w:sz="6" w:space="0" w:color="auto"/>
              <w:right w:val="single" w:sz="6" w:space="0" w:color="auto"/>
            </w:tcBorders>
            <w:tcMar>
              <w:left w:w="105" w:type="dxa"/>
              <w:right w:w="105" w:type="dxa"/>
            </w:tcMar>
          </w:tcPr>
          <w:p w14:paraId="5E850A5F" w14:textId="51DD02B4" w:rsidR="002C2A73" w:rsidRPr="007C71BB" w:rsidRDefault="3CD43845" w:rsidP="3594DBAA">
            <w:pPr>
              <w:pStyle w:val="NoSpacing"/>
              <w:jc w:val="both"/>
              <w:rPr>
                <w:rFonts w:ascii="Aptos" w:hAnsi="Aptos"/>
                <w:sz w:val="24"/>
                <w:highlight w:val="yellow"/>
              </w:rPr>
            </w:pPr>
            <w:r w:rsidRPr="007C71BB">
              <w:rPr>
                <w:rFonts w:ascii="Aptos" w:eastAsia="Times New Roman" w:hAnsi="Aptos"/>
                <w:color w:val="auto"/>
                <w:sz w:val="24"/>
              </w:rPr>
              <w:t>Projekta iesniedzējs un sadarbības partneris (ja tāds ir paredzēts) nav grūtībās nonācis saimnieciskās darbības veicējs</w:t>
            </w:r>
            <w:r w:rsidR="002C2A73" w:rsidRPr="007C71BB">
              <w:rPr>
                <w:rFonts w:ascii="Aptos" w:eastAsia="Times New Roman" w:hAnsi="Aptos"/>
                <w:color w:val="auto"/>
                <w:sz w:val="24"/>
                <w:vertAlign w:val="superscript"/>
              </w:rPr>
              <w:footnoteReference w:id="10"/>
            </w:r>
            <w:r w:rsidR="25E0C51C" w:rsidRPr="007C71BB">
              <w:rPr>
                <w:rFonts w:ascii="Aptos" w:eastAsia="Times New Roman" w:hAnsi="Aptos"/>
                <w:color w:val="auto"/>
                <w:sz w:val="24"/>
              </w:rPr>
              <w:t xml:space="preserve"> .</w:t>
            </w:r>
            <w:r w:rsidRPr="007C71BB">
              <w:rPr>
                <w:rFonts w:ascii="Aptos" w:eastAsia="Times New Roman" w:hAnsi="Aptos"/>
                <w:color w:val="auto"/>
                <w:sz w:val="24"/>
              </w:rPr>
              <w:t xml:space="preserve"> </w:t>
            </w:r>
          </w:p>
        </w:tc>
        <w:tc>
          <w:tcPr>
            <w:tcW w:w="1567" w:type="dxa"/>
            <w:vMerge w:val="restart"/>
            <w:tcBorders>
              <w:top w:val="single" w:sz="4" w:space="0" w:color="auto"/>
              <w:left w:val="single" w:sz="6" w:space="0" w:color="auto"/>
              <w:bottom w:val="single" w:sz="6" w:space="0" w:color="auto"/>
              <w:right w:val="single" w:sz="6" w:space="0" w:color="auto"/>
            </w:tcBorders>
            <w:tcMar>
              <w:left w:w="105" w:type="dxa"/>
              <w:right w:w="105" w:type="dxa"/>
            </w:tcMar>
          </w:tcPr>
          <w:p w14:paraId="30EBC8E9" w14:textId="76053424" w:rsidR="002C2A73" w:rsidRPr="007C71BB" w:rsidRDefault="551B6BBD" w:rsidP="60017A43">
            <w:pPr>
              <w:spacing w:line="240" w:lineRule="auto"/>
              <w:jc w:val="center"/>
              <w:rPr>
                <w:rFonts w:ascii="Aptos" w:hAnsi="Aptos"/>
              </w:rPr>
            </w:pPr>
            <w:r w:rsidRPr="007C71BB">
              <w:rPr>
                <w:rFonts w:ascii="Aptos" w:eastAsia="Times New Roman" w:hAnsi="Aptos" w:cs="Times New Roman"/>
                <w:color w:val="000000" w:themeColor="text1"/>
                <w:sz w:val="24"/>
                <w:szCs w:val="24"/>
              </w:rPr>
              <w:t>N</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608769C9" w14:textId="3090EA24" w:rsidR="002C2A73" w:rsidRPr="007C71BB" w:rsidRDefault="38B4D191" w:rsidP="3C29E899">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9D256DC" w14:textId="42717D02" w:rsidR="002C2A73" w:rsidRPr="007C71BB" w:rsidRDefault="049F4DC8" w:rsidP="60017A43">
            <w:pPr>
              <w:jc w:val="both"/>
              <w:rPr>
                <w:rFonts w:ascii="Aptos" w:eastAsia="Times New Roman" w:hAnsi="Aptos" w:cs="Times New Roman"/>
                <w:sz w:val="24"/>
                <w:szCs w:val="24"/>
              </w:rPr>
            </w:pPr>
            <w:r w:rsidRPr="007C71BB">
              <w:rPr>
                <w:rFonts w:ascii="Aptos" w:eastAsia="Times New Roman" w:hAnsi="Aptos" w:cs="Times New Roman"/>
                <w:b/>
                <w:bCs/>
                <w:sz w:val="24"/>
                <w:szCs w:val="24"/>
              </w:rPr>
              <w:t xml:space="preserve">Vērtējums ir </w:t>
            </w:r>
            <w:r w:rsidR="47BDF677" w:rsidRPr="007C71BB">
              <w:rPr>
                <w:rFonts w:ascii="Aptos" w:eastAsia="Times New Roman" w:hAnsi="Aptos" w:cs="Times New Roman"/>
                <w:b/>
                <w:bCs/>
                <w:sz w:val="24"/>
                <w:szCs w:val="24"/>
              </w:rPr>
              <w:t>“</w:t>
            </w:r>
            <w:r w:rsidRPr="007C71BB">
              <w:rPr>
                <w:rFonts w:ascii="Aptos" w:eastAsia="Times New Roman" w:hAnsi="Aptos" w:cs="Times New Roman"/>
                <w:b/>
                <w:bCs/>
                <w:sz w:val="24"/>
                <w:szCs w:val="24"/>
              </w:rPr>
              <w:t>Jā”</w:t>
            </w:r>
            <w:r w:rsidRPr="007C71BB">
              <w:rPr>
                <w:rFonts w:ascii="Aptos" w:eastAsia="Times New Roman" w:hAnsi="Aptos" w:cs="Times New Roman"/>
                <w:sz w:val="24"/>
                <w:szCs w:val="24"/>
              </w:rPr>
              <w:t>, ja projekta iesniedzējs un sadarbības partneris (ja tāds ir paredzēts) uz komercdarbības atbalsta piešķiršanas dienu nav grūtībās nonācis uzņēmums</w:t>
            </w:r>
            <w:r w:rsidR="002C2A73" w:rsidRPr="007C71BB">
              <w:rPr>
                <w:rStyle w:val="FootnoteReference"/>
                <w:rFonts w:ascii="Aptos" w:eastAsia="Times New Roman" w:hAnsi="Aptos" w:cs="Times New Roman"/>
                <w:sz w:val="24"/>
                <w:szCs w:val="24"/>
              </w:rPr>
              <w:footnoteReference w:id="11"/>
            </w:r>
            <w:r w:rsidRPr="007C71BB">
              <w:rPr>
                <w:rFonts w:ascii="Aptos" w:eastAsia="Times New Roman" w:hAnsi="Aptos" w:cs="Times New Roman"/>
                <w:sz w:val="24"/>
                <w:szCs w:val="24"/>
              </w:rPr>
              <w:t xml:space="preserve"> (turpmāk – GNU) un uz to neattiecas neviena no Komisijas regulas Nr. </w:t>
            </w:r>
            <w:hyperlink r:id="rId11" w:tgtFrame="_blank" w:history="1">
              <w:r w:rsidRPr="007C71BB">
                <w:rPr>
                  <w:rStyle w:val="Hyperlink"/>
                  <w:rFonts w:ascii="Aptos" w:hAnsi="Aptos" w:cs="Times New Roman"/>
                  <w:sz w:val="24"/>
                  <w:szCs w:val="24"/>
                </w:rPr>
                <w:t>651/2014</w:t>
              </w:r>
            </w:hyperlink>
            <w:r w:rsidRPr="007C71BB">
              <w:rPr>
                <w:rFonts w:ascii="Aptos" w:eastAsia="Times New Roman" w:hAnsi="Aptos" w:cs="Times New Roman"/>
                <w:sz w:val="24"/>
                <w:szCs w:val="24"/>
              </w:rPr>
              <w:t xml:space="preserve"> 2. panta 18. punktā minētajām situācijām:</w:t>
            </w:r>
          </w:p>
          <w:p w14:paraId="3D66F389" w14:textId="77777777" w:rsidR="002C2A73" w:rsidRPr="007C71BB" w:rsidRDefault="04252F44" w:rsidP="60017A43">
            <w:pPr>
              <w:pStyle w:val="ListParagraph"/>
              <w:numPr>
                <w:ilvl w:val="0"/>
                <w:numId w:val="24"/>
              </w:numPr>
              <w:ind w:left="466" w:hanging="283"/>
              <w:jc w:val="both"/>
              <w:rPr>
                <w:rFonts w:ascii="Aptos" w:hAnsi="Aptos"/>
                <w:lang w:val="lv-LV"/>
              </w:rPr>
            </w:pPr>
            <w:r w:rsidRPr="007C71BB">
              <w:rPr>
                <w:rFonts w:ascii="Aptos" w:hAnsi="Aptos"/>
                <w:lang w:val="lv-LV"/>
              </w:rPr>
              <w:lastRenderedPageBreak/>
              <w:t>atbalsta pretendentam (izņemot MVU</w:t>
            </w:r>
            <w:r w:rsidR="002C2A73" w:rsidRPr="007C71BB">
              <w:rPr>
                <w:rStyle w:val="FootnoteReference"/>
                <w:rFonts w:ascii="Aptos" w:hAnsi="Aptos"/>
                <w:lang w:val="lv-LV"/>
              </w:rPr>
              <w:footnoteReference w:id="12"/>
            </w:r>
            <w:r w:rsidRPr="007C71BB">
              <w:rPr>
                <w:rFonts w:ascii="Aptos" w:hAnsi="Aptos"/>
                <w:lang w:val="lv-LV"/>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31C191EB" w14:textId="6B40D88E" w:rsidR="002C2A73" w:rsidRPr="007C71BB" w:rsidRDefault="689F5EB5" w:rsidP="60017A43">
            <w:pPr>
              <w:pStyle w:val="ListParagraph"/>
              <w:numPr>
                <w:ilvl w:val="0"/>
                <w:numId w:val="24"/>
              </w:numPr>
              <w:ind w:left="466" w:right="37" w:hanging="283"/>
              <w:jc w:val="both"/>
              <w:rPr>
                <w:rFonts w:ascii="Aptos" w:hAnsi="Aptos"/>
                <w:lang w:val="lv-LV"/>
              </w:rPr>
            </w:pPr>
            <w:r w:rsidRPr="007C71BB">
              <w:rPr>
                <w:rFonts w:ascii="Aptos" w:hAnsi="Aptos"/>
                <w:lang w:val="lv-LV"/>
              </w:rPr>
              <w:t>atbalsta pretendentam, kurā vismaz kādam no dalībniekiem ir neierobežota atbildība par sabiedrības parādsaistībām (izņemot MVU, kas ir pastāvējuši mazāk nekā trīs gadus, vai, riska</w:t>
            </w:r>
            <w:r w:rsidR="5E1AE762" w:rsidRPr="007C71BB">
              <w:rPr>
                <w:rFonts w:ascii="Aptos" w:hAnsi="Aptos"/>
                <w:lang w:val="lv-LV"/>
              </w:rPr>
              <w:t xml:space="preserve"> </w:t>
            </w:r>
            <w:r w:rsidRPr="007C71BB">
              <w:rPr>
                <w:rFonts w:ascii="Aptos" w:hAnsi="Aptos"/>
                <w:lang w:val="lv-LV"/>
              </w:rPr>
              <w:t>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5A1A03AF" w14:textId="77777777" w:rsidR="002C2A73" w:rsidRPr="007C71BB" w:rsidRDefault="66FD2FAA" w:rsidP="60017A43">
            <w:pPr>
              <w:pStyle w:val="ListParagraph"/>
              <w:numPr>
                <w:ilvl w:val="0"/>
                <w:numId w:val="24"/>
              </w:numPr>
              <w:ind w:left="455" w:right="37" w:hanging="283"/>
              <w:jc w:val="both"/>
              <w:rPr>
                <w:rFonts w:ascii="Aptos" w:hAnsi="Aptos"/>
                <w:lang w:val="lv-LV"/>
              </w:rPr>
            </w:pPr>
            <w:r w:rsidRPr="007C71BB">
              <w:rPr>
                <w:rFonts w:ascii="Aptos" w:hAnsi="Aptos"/>
                <w:lang w:val="lv-LV"/>
              </w:rPr>
              <w:lastRenderedPageBreak/>
              <w:t>atbalsta pretendents, kuram ierosināta tiesiskās aizsardzības procesa lieta, tiek īstenots tiesiskās aizsardzības process vai pasludināts maksātnespējas process, vai tas atbilst normatīvajos aktos noteiktiem kritērijiem</w:t>
            </w:r>
            <w:r w:rsidR="002C2A73" w:rsidRPr="007C71BB">
              <w:rPr>
                <w:rStyle w:val="FootnoteReference"/>
                <w:rFonts w:ascii="Aptos" w:hAnsi="Aptos"/>
                <w:lang w:val="lv-LV"/>
              </w:rPr>
              <w:footnoteReference w:id="13"/>
            </w:r>
            <w:r w:rsidRPr="007C71BB">
              <w:rPr>
                <w:rFonts w:ascii="Aptos" w:hAnsi="Aptos"/>
                <w:lang w:val="lv-LV"/>
              </w:rPr>
              <w:t>, lai tam pēc kreditora pieprasījuma piemērotu maksātnespējas procedūru;</w:t>
            </w:r>
          </w:p>
          <w:p w14:paraId="08AD7574" w14:textId="05BE3CBC" w:rsidR="002C2A73" w:rsidRPr="007C71BB" w:rsidRDefault="689F5EB5" w:rsidP="5616B5A1">
            <w:pPr>
              <w:pStyle w:val="ListParagraph"/>
              <w:numPr>
                <w:ilvl w:val="0"/>
                <w:numId w:val="24"/>
              </w:numPr>
              <w:ind w:left="455" w:right="37" w:hanging="283"/>
              <w:jc w:val="both"/>
              <w:rPr>
                <w:rFonts w:ascii="Aptos" w:hAnsi="Aptos"/>
                <w:lang w:val="lv-LV"/>
              </w:rPr>
            </w:pPr>
            <w:r w:rsidRPr="007C71BB">
              <w:rPr>
                <w:rFonts w:ascii="Aptos" w:hAnsi="Aptos"/>
                <w:lang w:val="lv-LV"/>
              </w:rPr>
              <w:t>atbalsta pretendents ir saņēmis glābšanas atbalstu un vēl nav atmaksājis aizdevumu vai atsaucis garantiju, vai ir saņēmis pārstrukturēšanas atbalstu un uz to joprojām attiecas pārstrukturēšanas plāns;</w:t>
            </w:r>
          </w:p>
          <w:p w14:paraId="016D2C5A" w14:textId="50ADCB89" w:rsidR="002C2A73" w:rsidRPr="007C71BB" w:rsidRDefault="689F5EB5" w:rsidP="5616B5A1">
            <w:pPr>
              <w:pStyle w:val="ListParagraph"/>
              <w:numPr>
                <w:ilvl w:val="0"/>
                <w:numId w:val="24"/>
              </w:numPr>
              <w:ind w:left="455" w:right="37" w:hanging="283"/>
              <w:jc w:val="both"/>
              <w:rPr>
                <w:ins w:id="100" w:author="Brigita Vaivode" w:date="2025-08-13T11:04:00Z" w16du:dateUtc="2025-08-13T08:04:00Z"/>
                <w:rFonts w:ascii="Aptos" w:hAnsi="Aptos"/>
                <w:lang w:val="lv-LV"/>
              </w:rPr>
            </w:pPr>
            <w:r w:rsidRPr="007C71BB">
              <w:rPr>
                <w:rFonts w:ascii="Aptos" w:hAnsi="Aptos"/>
                <w:lang w:val="lv-LV"/>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30B381C" w14:textId="77777777" w:rsidR="00BE3919" w:rsidRPr="007C71BB" w:rsidRDefault="00BE3919" w:rsidP="005168F3">
            <w:pPr>
              <w:ind w:left="172" w:right="37"/>
              <w:jc w:val="both"/>
              <w:rPr>
                <w:rFonts w:ascii="Aptos" w:hAnsi="Aptos"/>
              </w:rPr>
            </w:pPr>
          </w:p>
          <w:p w14:paraId="1C389A56" w14:textId="77777777" w:rsidR="0041622E" w:rsidRPr="007C71BB" w:rsidRDefault="00BE3919" w:rsidP="60017A43">
            <w:pPr>
              <w:jc w:val="both"/>
              <w:rPr>
                <w:ins w:id="101" w:author="Brigita Vaivode" w:date="2025-08-13T11:06:00Z" w16du:dateUtc="2025-08-13T08:06:00Z"/>
                <w:rFonts w:ascii="Aptos" w:hAnsi="Aptos" w:cs="Times New Roman"/>
                <w:sz w:val="24"/>
                <w:szCs w:val="24"/>
              </w:rPr>
            </w:pPr>
            <w:ins w:id="102" w:author="Brigita Vaivode" w:date="2025-08-13T11:04:00Z">
              <w:r w:rsidRPr="007C71BB">
                <w:rPr>
                  <w:rFonts w:ascii="Aptos" w:hAnsi="Aptos" w:cs="Times New Roman"/>
                  <w:sz w:val="24"/>
                  <w:szCs w:val="24"/>
                </w:rPr>
                <w:t xml:space="preserve">Vērtējot pašvaldības vai pašvaldības iestādes atbilstību kritērijam, pārbauda, vai atbalsta pretendents nav finanšu stabilizācijas procesā, pārliecinoties Finanšu ministrijas tīmekļvietnes www.fm.gov.lv sadaļā </w:t>
              </w:r>
            </w:ins>
            <w:ins w:id="103" w:author="Brigita Vaivode" w:date="2025-08-13T11:04:00Z" w16du:dateUtc="2025-08-13T08:04:00Z">
              <w:r w:rsidR="008707D0" w:rsidRPr="007C71BB">
                <w:rPr>
                  <w:rFonts w:ascii="Aptos" w:hAnsi="Aptos" w:cs="Times New Roman"/>
                  <w:sz w:val="24"/>
                  <w:szCs w:val="24"/>
                </w:rPr>
                <w:lastRenderedPageBreak/>
                <w:fldChar w:fldCharType="begin"/>
              </w:r>
              <w:r w:rsidR="008707D0" w:rsidRPr="007C71BB">
                <w:rPr>
                  <w:rFonts w:ascii="Aptos" w:hAnsi="Aptos" w:cs="Times New Roman"/>
                  <w:sz w:val="24"/>
                  <w:szCs w:val="24"/>
                </w:rPr>
                <w:instrText>HYPERLINK "https://www.fm.gov.lv/lv/pasvaldibas-finansu-stabilizacijas-process"</w:instrText>
              </w:r>
              <w:r w:rsidR="008707D0" w:rsidRPr="007C71BB">
                <w:rPr>
                  <w:rFonts w:ascii="Aptos" w:hAnsi="Aptos" w:cs="Times New Roman"/>
                  <w:sz w:val="24"/>
                  <w:szCs w:val="24"/>
                </w:rPr>
              </w:r>
              <w:r w:rsidR="008707D0" w:rsidRPr="007C71BB">
                <w:rPr>
                  <w:rFonts w:ascii="Aptos" w:hAnsi="Aptos" w:cs="Times New Roman"/>
                  <w:sz w:val="24"/>
                  <w:szCs w:val="24"/>
                </w:rPr>
                <w:fldChar w:fldCharType="separate"/>
              </w:r>
              <w:r w:rsidRPr="007C71BB">
                <w:rPr>
                  <w:rStyle w:val="Hyperlink"/>
                  <w:rFonts w:ascii="Aptos" w:hAnsi="Aptos" w:cs="Times New Roman"/>
                  <w:sz w:val="24"/>
                  <w:szCs w:val="24"/>
                </w:rPr>
                <w:t>“Pašvaldību finanšu uzraudzība”</w:t>
              </w:r>
              <w:r w:rsidR="008707D0" w:rsidRPr="007C71BB">
                <w:rPr>
                  <w:rFonts w:ascii="Aptos" w:hAnsi="Aptos" w:cs="Times New Roman"/>
                  <w:sz w:val="24"/>
                  <w:szCs w:val="24"/>
                </w:rPr>
                <w:fldChar w:fldCharType="end"/>
              </w:r>
            </w:ins>
            <w:ins w:id="104" w:author="Brigita Vaivode" w:date="2025-08-13T11:04:00Z">
              <w:r w:rsidRPr="007C71BB">
                <w:rPr>
                  <w:rFonts w:ascii="Aptos" w:hAnsi="Aptos" w:cs="Times New Roman"/>
                  <w:sz w:val="24"/>
                  <w:szCs w:val="24"/>
                </w:rPr>
                <w:t xml:space="preserve"> – </w:t>
              </w:r>
            </w:ins>
            <w:r w:rsidR="008B635E" w:rsidRPr="007C71BB">
              <w:rPr>
                <w:rFonts w:ascii="Aptos" w:hAnsi="Aptos" w:cs="Times New Roman"/>
                <w:b/>
                <w:bCs/>
                <w:sz w:val="24"/>
                <w:szCs w:val="24"/>
              </w:rPr>
              <w:fldChar w:fldCharType="begin"/>
            </w:r>
            <w:r w:rsidR="008B635E" w:rsidRPr="007C71BB">
              <w:rPr>
                <w:rFonts w:ascii="Aptos" w:hAnsi="Aptos" w:cs="Times New Roman"/>
                <w:b/>
                <w:bCs/>
                <w:sz w:val="24"/>
                <w:szCs w:val="24"/>
              </w:rPr>
              <w:instrText>HYPERLINK "https://www.fm.gov.lv/lv/pasvaldibas-finansu-stabilizacijas-process"</w:instrText>
            </w:r>
            <w:r w:rsidR="008B635E" w:rsidRPr="007C71BB">
              <w:rPr>
                <w:rFonts w:ascii="Aptos" w:hAnsi="Aptos" w:cs="Times New Roman"/>
                <w:b/>
                <w:bCs/>
                <w:sz w:val="24"/>
                <w:szCs w:val="24"/>
              </w:rPr>
            </w:r>
            <w:r w:rsidR="008B635E" w:rsidRPr="007C71BB">
              <w:rPr>
                <w:rFonts w:ascii="Aptos" w:hAnsi="Aptos" w:cs="Times New Roman"/>
                <w:b/>
                <w:bCs/>
                <w:sz w:val="24"/>
                <w:szCs w:val="24"/>
              </w:rPr>
              <w:fldChar w:fldCharType="separate"/>
            </w:r>
            <w:ins w:id="105" w:author="Brigita Vaivode" w:date="2025-08-13T11:06:00Z" w16du:dateUtc="2025-08-13T08:06:00Z">
              <w:r w:rsidRPr="007C71BB">
                <w:rPr>
                  <w:rStyle w:val="Hyperlink"/>
                  <w:b/>
                  <w:bCs/>
                </w:rPr>
                <w:t>“Finanšu stabilizācijas process</w:t>
              </w:r>
              <w:r w:rsidR="008B635E" w:rsidRPr="007C71BB">
                <w:rPr>
                  <w:rFonts w:ascii="Aptos" w:hAnsi="Aptos" w:cs="Times New Roman"/>
                  <w:b/>
                  <w:bCs/>
                  <w:sz w:val="24"/>
                  <w:szCs w:val="24"/>
                </w:rPr>
                <w:fldChar w:fldCharType="end"/>
              </w:r>
            </w:ins>
            <w:ins w:id="106" w:author="Brigita Vaivode" w:date="2025-08-13T11:04:00Z">
              <w:r w:rsidRPr="007C71BB">
                <w:rPr>
                  <w:rFonts w:ascii="Aptos" w:hAnsi="Aptos" w:cs="Times New Roman"/>
                  <w:b/>
                  <w:bCs/>
                  <w:sz w:val="24"/>
                  <w:szCs w:val="24"/>
                </w:rPr>
                <w:t>”</w:t>
              </w:r>
              <w:r w:rsidRPr="007C71BB">
                <w:rPr>
                  <w:rFonts w:ascii="Aptos" w:hAnsi="Aptos" w:cs="Times New Roman"/>
                  <w:sz w:val="24"/>
                  <w:szCs w:val="24"/>
                </w:rPr>
                <w:t xml:space="preserve">. Ja pašvaldība vai pašvaldības iestāde ir finanšu stabilizācijas procesā, ir saņemts finanšu ministra izveidotās Pašvaldību finanšu stabilizācijas pastāvīgās komisijas saskaņojums, ka projekta iesniedzējs ir tiesīgs iesniegt un īstenot projekta iesniegumu. </w:t>
              </w:r>
            </w:ins>
          </w:p>
          <w:p w14:paraId="238C98EC" w14:textId="408916D6" w:rsidR="002C2A73" w:rsidRPr="007C71BB" w:rsidDel="00BE3919" w:rsidRDefault="00BE3919" w:rsidP="60017A43">
            <w:pPr>
              <w:jc w:val="both"/>
              <w:rPr>
                <w:del w:id="107" w:author="Brigita Vaivode" w:date="2025-08-13T11:04:00Z" w16du:dateUtc="2025-08-13T08:04:00Z"/>
                <w:rFonts w:ascii="Aptos" w:hAnsi="Aptos" w:cs="Times New Roman"/>
                <w:sz w:val="24"/>
                <w:szCs w:val="24"/>
              </w:rPr>
            </w:pPr>
            <w:ins w:id="108" w:author="Brigita Vaivode" w:date="2025-08-13T11:04:00Z">
              <w:r w:rsidRPr="007C71BB">
                <w:rPr>
                  <w:rFonts w:ascii="Aptos" w:hAnsi="Aptos" w:cs="Times New Roman"/>
                  <w:sz w:val="24"/>
                  <w:szCs w:val="24"/>
                </w:rPr>
                <w:t>Atbilstoši Eiropas Parlamenta un Padomes 2021.gada 24.jūnija regula Nr. 2021/1058 par Eiropas Reģionālās attīstības fondu un Kohēzijas fondu 7. panta 1. punkta d) apakšpunktā noteiktajam</w:t>
              </w:r>
            </w:ins>
            <w:ins w:id="109" w:author="Brigita Vaivode" w:date="2025-08-13T11:07:00Z" w16du:dateUtc="2025-08-13T08:07:00Z">
              <w:r w:rsidR="0041622E" w:rsidRPr="007C71BB">
                <w:rPr>
                  <w:rStyle w:val="FootnoteReference"/>
                  <w:rFonts w:ascii="Aptos" w:hAnsi="Aptos" w:cs="Times New Roman"/>
                  <w:sz w:val="24"/>
                  <w:szCs w:val="24"/>
                </w:rPr>
                <w:footnoteReference w:id="14"/>
              </w:r>
            </w:ins>
            <w:ins w:id="112" w:author="Brigita Vaivode" w:date="2025-08-13T11:04:00Z">
              <w:r w:rsidRPr="007C71BB">
                <w:rPr>
                  <w:rFonts w:ascii="Aptos" w:hAnsi="Aptos" w:cs="Times New Roman"/>
                  <w:sz w:val="24"/>
                  <w:szCs w:val="24"/>
                </w:rPr>
                <w:t xml:space="preserve"> neatbalsta savienības komercdarbības atbalsta noteikumos definētos grūtībās nonākušos uzņēmumus, izņemot, ja plānotais atbalsts tiek piešķirts ar kādu no </w:t>
              </w:r>
              <w:proofErr w:type="spellStart"/>
              <w:r w:rsidRPr="007C71BB">
                <w:rPr>
                  <w:rFonts w:ascii="Aptos" w:hAnsi="Aptos" w:cs="Times New Roman"/>
                  <w:i/>
                  <w:iCs/>
                  <w:sz w:val="24"/>
                  <w:szCs w:val="24"/>
                </w:rPr>
                <w:t>de</w:t>
              </w:r>
              <w:proofErr w:type="spellEnd"/>
              <w:r w:rsidRPr="007C71BB">
                <w:rPr>
                  <w:rFonts w:ascii="Aptos" w:hAnsi="Aptos" w:cs="Times New Roman"/>
                  <w:i/>
                  <w:iCs/>
                  <w:sz w:val="24"/>
                  <w:szCs w:val="24"/>
                </w:rPr>
                <w:t xml:space="preserve"> </w:t>
              </w:r>
              <w:proofErr w:type="spellStart"/>
              <w:r w:rsidRPr="007C71BB">
                <w:rPr>
                  <w:rFonts w:ascii="Aptos" w:hAnsi="Aptos" w:cs="Times New Roman"/>
                  <w:i/>
                  <w:iCs/>
                  <w:sz w:val="24"/>
                  <w:szCs w:val="24"/>
                </w:rPr>
                <w:t>minimis</w:t>
              </w:r>
              <w:proofErr w:type="spellEnd"/>
              <w:r w:rsidRPr="007C71BB">
                <w:rPr>
                  <w:rFonts w:ascii="Aptos" w:hAnsi="Aptos" w:cs="Times New Roman"/>
                  <w:sz w:val="24"/>
                  <w:szCs w:val="24"/>
                </w:rPr>
                <w:t xml:space="preserve"> regulām. Grūtībās nonākušo saimniecisko darbības veicēju pārbaude attiecas arī uz vispārējās tautsaimnieciskas nozīmes pakalpojumu sniedzējiem un sabiedriskā transporta pakalpojumu sniedzējiem. </w:t>
              </w:r>
            </w:ins>
            <w:del w:id="113" w:author="Brigita Vaivode" w:date="2025-08-13T11:04:00Z" w16du:dateUtc="2025-08-13T08:04:00Z">
              <w:r w:rsidR="66FD2FAA" w:rsidRPr="007C71BB" w:rsidDel="00BE3919">
                <w:rPr>
                  <w:rFonts w:ascii="Aptos" w:hAnsi="Aptos" w:cs="Times New Roman"/>
                  <w:sz w:val="24"/>
                  <w:szCs w:val="24"/>
                </w:rPr>
                <w:delText>ERAF un KF gadījumā atbilstību Eiropas Parlamenta un Padomes 2021.gada 24.jūnija regulas Nr. 2021/1058, par Eiropas Reģionālās attīstības fondu un Kohēzijas fondu 7. panta 1. punkta d) apakšpunktā noteiktajam</w:delText>
              </w:r>
              <w:r w:rsidR="002C2A73" w:rsidRPr="007C71BB" w:rsidDel="00BE3919">
                <w:rPr>
                  <w:rStyle w:val="FootnoteReference"/>
                  <w:rFonts w:ascii="Aptos" w:hAnsi="Aptos" w:cs="Times New Roman"/>
                  <w:sz w:val="24"/>
                  <w:szCs w:val="24"/>
                </w:rPr>
                <w:footnoteReference w:id="15"/>
              </w:r>
              <w:r w:rsidR="66FD2FAA" w:rsidRPr="007C71BB" w:rsidDel="00BE3919">
                <w:rPr>
                  <w:rFonts w:ascii="Aptos" w:hAnsi="Aptos" w:cs="Times New Roman"/>
                  <w:sz w:val="24"/>
                  <w:szCs w:val="24"/>
                </w:rPr>
                <w:delText xml:space="preserve">.  </w:delText>
              </w:r>
            </w:del>
          </w:p>
          <w:p w14:paraId="4A47DE04" w14:textId="77777777" w:rsidR="002C2A73" w:rsidRPr="007C71BB" w:rsidRDefault="689F5EB5" w:rsidP="60017A43">
            <w:pPr>
              <w:jc w:val="both"/>
              <w:rPr>
                <w:rFonts w:ascii="Aptos" w:hAnsi="Aptos" w:cs="Times New Roman"/>
                <w:sz w:val="24"/>
                <w:szCs w:val="24"/>
              </w:rPr>
            </w:pPr>
            <w:r w:rsidRPr="007C71BB">
              <w:rPr>
                <w:rFonts w:ascii="Aptos" w:hAnsi="Aptos" w:cs="Times New Roman"/>
                <w:sz w:val="24"/>
                <w:szCs w:val="24"/>
              </w:rPr>
              <w:t>Atbilstību kritērijam pārbauda:</w:t>
            </w:r>
          </w:p>
          <w:p w14:paraId="448FACF2" w14:textId="77777777" w:rsidR="002C2A73" w:rsidRPr="007C71BB" w:rsidRDefault="689F5EB5" w:rsidP="5616B5A1">
            <w:pPr>
              <w:pStyle w:val="ListParagraph"/>
              <w:numPr>
                <w:ilvl w:val="0"/>
                <w:numId w:val="25"/>
              </w:numPr>
              <w:jc w:val="both"/>
              <w:rPr>
                <w:rFonts w:ascii="Aptos" w:hAnsi="Aptos"/>
                <w:lang w:val="lv-LV"/>
              </w:rPr>
            </w:pPr>
            <w:r w:rsidRPr="007C71BB">
              <w:rPr>
                <w:rFonts w:ascii="Aptos" w:hAnsi="Aptos"/>
                <w:lang w:val="lv-LV"/>
              </w:rPr>
              <w:t>uz projekta iesnieguma iesniegšanas dienu un;</w:t>
            </w:r>
          </w:p>
          <w:p w14:paraId="1562FD83" w14:textId="1E74600C" w:rsidR="002C2A73" w:rsidRPr="007C71BB" w:rsidRDefault="689F5EB5" w:rsidP="5616B5A1">
            <w:pPr>
              <w:pStyle w:val="ListParagraph"/>
              <w:numPr>
                <w:ilvl w:val="0"/>
                <w:numId w:val="25"/>
              </w:numPr>
              <w:jc w:val="both"/>
              <w:rPr>
                <w:rFonts w:ascii="Aptos" w:hAnsi="Aptos"/>
                <w:lang w:val="lv-LV"/>
              </w:rPr>
            </w:pPr>
            <w:r w:rsidRPr="007C71BB">
              <w:rPr>
                <w:rFonts w:ascii="Aptos" w:hAnsi="Aptos"/>
                <w:lang w:val="lv-LV"/>
              </w:rPr>
              <w:t xml:space="preserve">uz lēmuma par projekta iesnieguma apstiprināšanas dienu vai atzinuma par nosacījumu izpildi pieņemšanas dienu, ja ir bijis </w:t>
            </w:r>
            <w:r w:rsidRPr="007C71BB">
              <w:rPr>
                <w:rFonts w:ascii="Aptos" w:hAnsi="Aptos"/>
                <w:lang w:val="lv-LV"/>
              </w:rPr>
              <w:lastRenderedPageBreak/>
              <w:t xml:space="preserve">pieņemts lēmums par projekta iesnieguma apstiprināšanu ar nosacījumu. </w:t>
            </w:r>
            <w:r w:rsidRPr="007C71BB">
              <w:rPr>
                <w:rFonts w:ascii="Aptos" w:hAnsi="Aptos"/>
                <w:b/>
                <w:bCs/>
                <w:lang w:val="lv-LV"/>
              </w:rPr>
              <w:t xml:space="preserve"> </w:t>
            </w:r>
          </w:p>
          <w:p w14:paraId="24BEF850" w14:textId="38C974FF" w:rsidR="002C2A73" w:rsidRPr="007C71BB" w:rsidRDefault="689F5EB5" w:rsidP="60017A43">
            <w:pPr>
              <w:jc w:val="both"/>
              <w:rPr>
                <w:rStyle w:val="CommentReference"/>
                <w:rFonts w:ascii="Aptos" w:hAnsi="Aptos" w:cs="Times New Roman"/>
                <w:sz w:val="24"/>
                <w:szCs w:val="24"/>
              </w:rPr>
            </w:pPr>
            <w:r w:rsidRPr="007C71BB">
              <w:rPr>
                <w:rFonts w:ascii="Aptos" w:hAnsi="Aptos" w:cs="Times New Roman"/>
                <w:sz w:val="24"/>
                <w:szCs w:val="24"/>
              </w:rPr>
              <w:t>Lēmums par projekta iesnieguma apstiprināšanu, kā arī atzinums par nosacījumu izpildi var būt lēmumi, ar kuriem tiek piešķirts komercdarbības atbalsts pretendentam.</w:t>
            </w:r>
          </w:p>
          <w:p w14:paraId="599CF866" w14:textId="1E464417" w:rsidR="002C2A73" w:rsidRPr="007C71BB" w:rsidRDefault="689F5EB5" w:rsidP="60017A43">
            <w:pPr>
              <w:jc w:val="both"/>
              <w:rPr>
                <w:rFonts w:ascii="Aptos" w:hAnsi="Aptos" w:cs="Times New Roman"/>
                <w:sz w:val="24"/>
                <w:szCs w:val="24"/>
              </w:rPr>
            </w:pPr>
            <w:r w:rsidRPr="007C71BB">
              <w:rPr>
                <w:rFonts w:ascii="Aptos" w:hAnsi="Aptos" w:cs="Times New Roman"/>
                <w:sz w:val="24"/>
                <w:szCs w:val="24"/>
              </w:rPr>
              <w:t>GNU pazīmes vērtē projekta iesniedzējam individuāli un tā saistīto personu grupai (ja attiecināms) saskaņā ar Komisijas regulas Nr.</w:t>
            </w:r>
            <w:hyperlink r:id="rId12">
              <w:r w:rsidRPr="007C71BB">
                <w:rPr>
                  <w:rStyle w:val="Hyperlink"/>
                  <w:rFonts w:ascii="Aptos" w:hAnsi="Aptos" w:cs="Times New Roman"/>
                  <w:sz w:val="24"/>
                  <w:szCs w:val="24"/>
                </w:rPr>
                <w:t>651/2014</w:t>
              </w:r>
            </w:hyperlink>
            <w:r w:rsidRPr="007C71BB">
              <w:rPr>
                <w:rFonts w:ascii="Aptos" w:hAnsi="Aptos" w:cs="Times New Roman"/>
                <w:sz w:val="24"/>
                <w:szCs w:val="24"/>
              </w:rPr>
              <w:t xml:space="preserve"> I pielikuma 3.panta 3.punktā definēto un balstoties uz </w:t>
            </w:r>
            <w:hyperlink r:id="rId13">
              <w:r w:rsidRPr="007C71BB">
                <w:rPr>
                  <w:rStyle w:val="Hyperlink"/>
                  <w:rFonts w:ascii="Aptos" w:hAnsi="Aptos" w:cs="Times New Roman"/>
                  <w:sz w:val="24"/>
                  <w:szCs w:val="24"/>
                </w:rPr>
                <w:t>Komisijas lietotāja rokasgrāmatā par MVU definīcijas piemērošanu</w:t>
              </w:r>
            </w:hyperlink>
            <w:r w:rsidRPr="007C71BB">
              <w:rPr>
                <w:rFonts w:ascii="Aptos" w:hAnsi="Aptos" w:cs="Times New Roman"/>
                <w:sz w:val="24"/>
                <w:szCs w:val="24"/>
              </w:rPr>
              <w:t xml:space="preserve"> norādīto.</w:t>
            </w:r>
          </w:p>
          <w:p w14:paraId="1B015E44" w14:textId="36B5A42F" w:rsidR="002C2A73" w:rsidRPr="007C71BB" w:rsidRDefault="66FD2FAA" w:rsidP="60017A43">
            <w:pPr>
              <w:jc w:val="both"/>
              <w:rPr>
                <w:rFonts w:ascii="Aptos" w:hAnsi="Aptos" w:cs="Times New Roman"/>
                <w:sz w:val="24"/>
                <w:szCs w:val="24"/>
              </w:rPr>
            </w:pPr>
            <w:r w:rsidRPr="007C71BB">
              <w:rPr>
                <w:rFonts w:ascii="Aptos" w:hAnsi="Aptos" w:cs="Times New Roman"/>
                <w:sz w:val="24"/>
                <w:szCs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002C2A73" w:rsidRPr="007C71BB">
              <w:rPr>
                <w:rStyle w:val="FootnoteReference"/>
                <w:rFonts w:ascii="Aptos" w:hAnsi="Aptos" w:cs="Times New Roman"/>
                <w:sz w:val="24"/>
                <w:szCs w:val="24"/>
              </w:rPr>
              <w:footnoteReference w:id="16"/>
            </w:r>
            <w:r w:rsidRPr="007C71BB">
              <w:rPr>
                <w:rFonts w:ascii="Aptos" w:hAnsi="Aptos" w:cs="Times New Roman"/>
                <w:sz w:val="24"/>
                <w:szCs w:val="24"/>
              </w:rPr>
              <w:t xml:space="preserve">, lai tam pēc </w:t>
            </w:r>
            <w:r w:rsidRPr="007C71BB">
              <w:rPr>
                <w:rFonts w:ascii="Aptos" w:hAnsi="Aptos" w:cs="Times New Roman"/>
                <w:sz w:val="24"/>
                <w:szCs w:val="24"/>
              </w:rPr>
              <w:lastRenderedPageBreak/>
              <w:t xml:space="preserve">kreditora pieprasījuma piemērotu maksātnespējas procedūru. </w:t>
            </w:r>
          </w:p>
          <w:p w14:paraId="1D9FBAED" w14:textId="77777777" w:rsidR="002C2A73" w:rsidRPr="007C71BB" w:rsidRDefault="66FD2FAA" w:rsidP="60017A43">
            <w:pPr>
              <w:jc w:val="both"/>
              <w:rPr>
                <w:rFonts w:ascii="Aptos" w:hAnsi="Aptos" w:cs="Times New Roman"/>
                <w:sz w:val="24"/>
                <w:szCs w:val="24"/>
              </w:rPr>
            </w:pPr>
            <w:r w:rsidRPr="007C71BB">
              <w:rPr>
                <w:rFonts w:ascii="Aptos" w:hAnsi="Aptos" w:cs="Times New Roman"/>
                <w:sz w:val="24"/>
                <w:szCs w:val="24"/>
              </w:rPr>
              <w:t>Pieņemot lēmumu par projekta iesniedzēja atbilstību kritērijam, balstās uz projekta iesniegumam pievienoto informāciju uz iesniegšanas dienu un publiski</w:t>
            </w:r>
            <w:r w:rsidR="002C2A73" w:rsidRPr="007C71BB">
              <w:rPr>
                <w:rStyle w:val="FootnoteReference"/>
                <w:rFonts w:ascii="Aptos" w:hAnsi="Aptos" w:cs="Times New Roman"/>
                <w:sz w:val="24"/>
                <w:szCs w:val="24"/>
              </w:rPr>
              <w:footnoteReference w:id="17"/>
            </w:r>
            <w:r w:rsidRPr="007C71BB">
              <w:rPr>
                <w:rFonts w:ascii="Aptos" w:hAnsi="Aptos" w:cs="Times New Roman"/>
                <w:sz w:val="24"/>
                <w:szCs w:val="24"/>
              </w:rPr>
              <w:t xml:space="preserve"> pieejamiem, ticamiem datiem par projekta iesniedzēju un tā saistītiem uzņēmumiem (ja attiecināms), tai skaitā:</w:t>
            </w:r>
          </w:p>
          <w:p w14:paraId="20435725" w14:textId="77777777" w:rsidR="002C2A73" w:rsidRPr="007C71BB" w:rsidRDefault="689F5EB5" w:rsidP="5616B5A1">
            <w:pPr>
              <w:pStyle w:val="ListParagraph"/>
              <w:numPr>
                <w:ilvl w:val="0"/>
                <w:numId w:val="26"/>
              </w:numPr>
              <w:ind w:left="466"/>
              <w:jc w:val="both"/>
              <w:rPr>
                <w:rFonts w:ascii="Aptos" w:hAnsi="Aptos"/>
                <w:lang w:val="lv-LV"/>
              </w:rPr>
            </w:pPr>
            <w:r w:rsidRPr="007C71BB">
              <w:rPr>
                <w:rFonts w:ascii="Aptos" w:hAnsi="Aptos"/>
                <w:lang w:val="lv-LV"/>
              </w:rPr>
              <w:t>kapitāldaļu turētājiem;</w:t>
            </w:r>
          </w:p>
          <w:p w14:paraId="072311E8" w14:textId="77777777" w:rsidR="002C2A73" w:rsidRPr="007C71BB" w:rsidRDefault="689F5EB5" w:rsidP="5616B5A1">
            <w:pPr>
              <w:pStyle w:val="ListParagraph"/>
              <w:numPr>
                <w:ilvl w:val="0"/>
                <w:numId w:val="26"/>
              </w:numPr>
              <w:ind w:left="466"/>
              <w:jc w:val="both"/>
              <w:rPr>
                <w:rFonts w:ascii="Aptos" w:hAnsi="Aptos"/>
                <w:lang w:val="lv-LV"/>
              </w:rPr>
            </w:pPr>
            <w:r w:rsidRPr="007C71BB">
              <w:rPr>
                <w:rFonts w:ascii="Aptos" w:hAnsi="Aptos"/>
                <w:lang w:val="lv-LV"/>
              </w:rPr>
              <w:t>finanšu situāciju:</w:t>
            </w:r>
          </w:p>
          <w:p w14:paraId="4DA538DD" w14:textId="77777777" w:rsidR="002C2A73" w:rsidRPr="007C71BB" w:rsidRDefault="66FD2FAA" w:rsidP="5616B5A1">
            <w:pPr>
              <w:pStyle w:val="ListParagraph"/>
              <w:numPr>
                <w:ilvl w:val="0"/>
                <w:numId w:val="27"/>
              </w:numPr>
              <w:ind w:left="891"/>
              <w:jc w:val="both"/>
              <w:rPr>
                <w:rFonts w:ascii="Aptos" w:hAnsi="Aptos"/>
                <w:lang w:val="lv-LV"/>
              </w:rPr>
            </w:pPr>
            <w:r w:rsidRPr="007C71BB">
              <w:rPr>
                <w:rFonts w:ascii="Aptos" w:hAnsi="Aptos"/>
                <w:lang w:val="lv-LV"/>
              </w:rPr>
              <w:t>pēdējo gada pārskatu</w:t>
            </w:r>
            <w:r w:rsidR="002C2A73" w:rsidRPr="007C71BB">
              <w:rPr>
                <w:rStyle w:val="FootnoteReference"/>
                <w:rFonts w:ascii="Aptos" w:hAnsi="Aptos"/>
                <w:lang w:val="lv-LV"/>
              </w:rPr>
              <w:footnoteReference w:id="18"/>
            </w:r>
            <w:r w:rsidRPr="007C71BB">
              <w:rPr>
                <w:rFonts w:ascii="Aptos" w:hAnsi="Aptos"/>
                <w:lang w:val="lv-LV"/>
              </w:rPr>
              <w:t>, kurš iesniegts saskaņā ar normatīvo aktu prasībām un attiecīgi pārskata iesniegšanas savlaicīgums tiek vērtēts kontekstā ar šajā punktā definētajiem dokumentu iesniegšanas termiņiem;</w:t>
            </w:r>
          </w:p>
          <w:p w14:paraId="4FB0C8D7" w14:textId="3EB154C2" w:rsidR="002C2A73" w:rsidRPr="007C71BB" w:rsidRDefault="689F5EB5" w:rsidP="60017A43">
            <w:pPr>
              <w:pStyle w:val="ListParagraph"/>
              <w:numPr>
                <w:ilvl w:val="0"/>
                <w:numId w:val="27"/>
              </w:numPr>
              <w:ind w:left="891"/>
              <w:jc w:val="both"/>
              <w:rPr>
                <w:rFonts w:ascii="Aptos" w:hAnsi="Aptos"/>
                <w:lang w:val="lv-LV"/>
              </w:rPr>
            </w:pPr>
            <w:r w:rsidRPr="007C71BB">
              <w:rPr>
                <w:rFonts w:ascii="Aptos" w:hAnsi="Aptos"/>
                <w:lang w:val="lv-LV"/>
              </w:rPr>
              <w:t xml:space="preserve">operatīvo </w:t>
            </w:r>
            <w:proofErr w:type="spellStart"/>
            <w:r w:rsidRPr="007C71BB">
              <w:rPr>
                <w:rFonts w:ascii="Aptos" w:hAnsi="Aptos"/>
                <w:lang w:val="lv-LV"/>
              </w:rPr>
              <w:t>starpperiodu</w:t>
            </w:r>
            <w:proofErr w:type="spellEnd"/>
            <w:r w:rsidRPr="007C71BB">
              <w:rPr>
                <w:rFonts w:ascii="Aptos" w:hAnsi="Aptos"/>
                <w:lang w:val="lv-LV"/>
              </w:rPr>
              <w:t xml:space="preserve"> pārskatu ne “vecāku” kā viens mēnesis uz projekta iesnieguma iesniegšanas dienu, kuru apstiprinājis </w:t>
            </w:r>
            <w:r w:rsidRPr="007C71BB">
              <w:rPr>
                <w:rFonts w:ascii="Aptos" w:hAnsi="Aptos"/>
                <w:lang w:val="lv-LV"/>
              </w:rPr>
              <w:lastRenderedPageBreak/>
              <w:t xml:space="preserve">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21.05.2024. projekta iesniedzējs saskaņā ar 2023.gada pārskatā pieejamo informāciju atbilst GNU  - vismaz vienai no Komisijas regulas Nr. </w:t>
            </w:r>
            <w:hyperlink r:id="rId14">
              <w:r w:rsidRPr="007C71BB">
                <w:rPr>
                  <w:rStyle w:val="Hyperlink"/>
                  <w:rFonts w:ascii="Aptos" w:hAnsi="Aptos"/>
                  <w:lang w:val="lv-LV"/>
                </w:rPr>
                <w:t>651/2014</w:t>
              </w:r>
            </w:hyperlink>
            <w:r w:rsidRPr="007C71BB">
              <w:rPr>
                <w:rFonts w:ascii="Aptos" w:hAnsi="Aptos"/>
                <w:lang w:val="lv-LV"/>
              </w:rPr>
              <w:t xml:space="preserve"> 2. panta 18. punktā minētajām situācijām, tomēr periodā no 2023.gada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7C71BB">
              <w:rPr>
                <w:rFonts w:ascii="Aptos" w:hAnsi="Aptos"/>
                <w:lang w:val="lv-LV"/>
              </w:rPr>
              <w:t>starpperiodu</w:t>
            </w:r>
            <w:proofErr w:type="spellEnd"/>
            <w:r w:rsidRPr="007C71BB">
              <w:rPr>
                <w:rFonts w:ascii="Aptos" w:hAnsi="Aptos"/>
                <w:lang w:val="lv-LV"/>
              </w:rPr>
              <w:t xml:space="preserve"> pārskatu par projekta iesniedzēja un par saistīto uzņēmumu (ja attiecināms) par </w:t>
            </w:r>
            <w:proofErr w:type="spellStart"/>
            <w:r w:rsidRPr="007C71BB">
              <w:rPr>
                <w:rFonts w:ascii="Aptos" w:hAnsi="Aptos"/>
                <w:lang w:val="lv-LV"/>
              </w:rPr>
              <w:t>starpperiodu</w:t>
            </w:r>
            <w:proofErr w:type="spellEnd"/>
            <w:r w:rsidRPr="007C71BB">
              <w:rPr>
                <w:rFonts w:ascii="Aptos" w:hAnsi="Aptos"/>
                <w:lang w:val="lv-LV"/>
              </w:rPr>
              <w:t>, kuru apstiprinājis zvērināts revidents  un ne “vecāku” kā viens mēnesis uz projekta iesnieguma iesniegšanas dienu;</w:t>
            </w:r>
          </w:p>
          <w:p w14:paraId="62FBD5F4" w14:textId="1377D61A" w:rsidR="002C2A73" w:rsidRPr="007C71BB" w:rsidRDefault="689F5EB5" w:rsidP="60017A43">
            <w:pPr>
              <w:pStyle w:val="ListParagraph"/>
              <w:numPr>
                <w:ilvl w:val="0"/>
                <w:numId w:val="26"/>
              </w:numPr>
              <w:ind w:left="466" w:hanging="284"/>
              <w:jc w:val="both"/>
              <w:rPr>
                <w:rFonts w:ascii="Aptos" w:hAnsi="Aptos"/>
                <w:lang w:val="lv-LV"/>
              </w:rPr>
            </w:pPr>
            <w:r w:rsidRPr="007C71BB">
              <w:rPr>
                <w:rFonts w:ascii="Aptos" w:hAnsi="Aptos"/>
                <w:lang w:val="lv-LV"/>
              </w:rPr>
              <w:t xml:space="preserve">informāciju par pamatkapitāla palielināšanu (parakstīts), kuru vērtē kompleksi kopā ar zvērināta revidenta apstiprinātu operatīvo </w:t>
            </w:r>
            <w:proofErr w:type="spellStart"/>
            <w:r w:rsidRPr="007C71BB">
              <w:rPr>
                <w:rFonts w:ascii="Aptos" w:hAnsi="Aptos"/>
                <w:lang w:val="lv-LV"/>
              </w:rPr>
              <w:t>starpperiodu</w:t>
            </w:r>
            <w:proofErr w:type="spellEnd"/>
            <w:r w:rsidRPr="007C71BB">
              <w:rPr>
                <w:rFonts w:ascii="Aptos" w:hAnsi="Aptos"/>
                <w:lang w:val="lv-LV"/>
              </w:rPr>
              <w:t xml:space="preserve"> pārskatu.</w:t>
            </w:r>
          </w:p>
          <w:p w14:paraId="4990502E" w14:textId="0E28BFFF" w:rsidR="002C2A73" w:rsidRPr="007C71BB" w:rsidRDefault="002C2A73" w:rsidP="60017A43">
            <w:pPr>
              <w:pStyle w:val="ListParagraph"/>
              <w:ind w:left="466" w:hanging="284"/>
              <w:jc w:val="both"/>
              <w:rPr>
                <w:rFonts w:ascii="Aptos" w:hAnsi="Aptos"/>
                <w:lang w:val="lv-LV"/>
              </w:rPr>
            </w:pPr>
          </w:p>
          <w:p w14:paraId="30CC8A18" w14:textId="206B5CF5" w:rsidR="002C2A73" w:rsidRPr="007C71BB" w:rsidDel="009C6070" w:rsidRDefault="009C6070" w:rsidP="60017A43">
            <w:pPr>
              <w:jc w:val="both"/>
              <w:rPr>
                <w:del w:id="116" w:author="Brigita Vaivode" w:date="2025-08-13T11:15:00Z" w16du:dateUtc="2025-08-13T08:15:00Z"/>
                <w:rFonts w:ascii="Aptos" w:hAnsi="Aptos" w:cs="Times New Roman"/>
                <w:sz w:val="24"/>
                <w:szCs w:val="24"/>
              </w:rPr>
            </w:pPr>
            <w:ins w:id="117" w:author="Brigita Vaivode" w:date="2025-08-13T11:15:00Z">
              <w:r w:rsidRPr="007C71BB">
                <w:rPr>
                  <w:rFonts w:ascii="Aptos" w:hAnsi="Aptos" w:cs="Times New Roman"/>
                  <w:sz w:val="24"/>
                  <w:szCs w:val="24"/>
                </w:rPr>
                <w:lastRenderedPageBreak/>
                <w:t>Pamatkapitāla palielināšana ir jānodrošina pamatkapitāla palielināšanas noteikumos paredzētajā termiņā</w:t>
              </w:r>
            </w:ins>
            <w:ins w:id="118" w:author="Brigita Vaivode" w:date="2025-08-13T11:15:00Z" w16du:dateUtc="2025-08-13T08:15:00Z">
              <w:r w:rsidRPr="007C71BB">
                <w:rPr>
                  <w:rFonts w:ascii="Aptos" w:hAnsi="Aptos" w:cs="Times New Roman"/>
                  <w:sz w:val="24"/>
                  <w:szCs w:val="24"/>
                </w:rPr>
                <w:t>.</w:t>
              </w:r>
              <w:r w:rsidRPr="007C71BB">
                <w:rPr>
                  <w:rStyle w:val="FootnoteReference"/>
                  <w:rFonts w:ascii="Aptos" w:hAnsi="Aptos" w:cs="Times New Roman"/>
                  <w:sz w:val="24"/>
                  <w:szCs w:val="24"/>
                </w:rPr>
                <w:footnoteReference w:id="19"/>
              </w:r>
            </w:ins>
            <w:del w:id="121" w:author="Brigita Vaivode" w:date="2025-08-13T11:15:00Z" w16du:dateUtc="2025-08-13T08:15:00Z">
              <w:r w:rsidR="3B9359D8" w:rsidRPr="007C71BB" w:rsidDel="009C6070">
                <w:rPr>
                  <w:rFonts w:ascii="Aptos" w:hAnsi="Aptos" w:cs="Times New Roman"/>
                  <w:sz w:val="24"/>
                  <w:szCs w:val="24"/>
                </w:rPr>
                <w:delText>Parakstītā, bet neapmaksātā pamatkapitāla palielināšana ir jānodrošina pamatkapitāla palielināšanas noteikumos paredzētajā termiņā, bet ne vēlāk kā sešu mēnešu laikā no dienas, kad pieņemts lēmums par pamatkapitāla palielināšanu</w:delText>
              </w:r>
              <w:r w:rsidR="002C2A73" w:rsidRPr="007C71BB" w:rsidDel="009C6070">
                <w:rPr>
                  <w:rStyle w:val="FootnoteReference"/>
                  <w:rFonts w:ascii="Aptos" w:hAnsi="Aptos" w:cs="Times New Roman"/>
                  <w:sz w:val="24"/>
                  <w:szCs w:val="24"/>
                </w:rPr>
                <w:footnoteReference w:id="20"/>
              </w:r>
              <w:r w:rsidR="3B9359D8" w:rsidRPr="007C71BB" w:rsidDel="009C6070">
                <w:rPr>
                  <w:rFonts w:ascii="Aptos" w:hAnsi="Aptos" w:cs="Times New Roman"/>
                  <w:sz w:val="24"/>
                  <w:szCs w:val="24"/>
                </w:rPr>
                <w:delTex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delText>
              </w:r>
            </w:del>
          </w:p>
          <w:p w14:paraId="1DF33FE2" w14:textId="10EA8197" w:rsidR="002C2A73" w:rsidRPr="007C71BB" w:rsidDel="000F2459" w:rsidRDefault="002C2A73" w:rsidP="60017A43">
            <w:pPr>
              <w:pStyle w:val="ListParagraph"/>
              <w:ind w:left="1080"/>
              <w:jc w:val="both"/>
              <w:rPr>
                <w:del w:id="123" w:author="Brigita Vaivode" w:date="2025-08-13T11:14:00Z" w16du:dateUtc="2025-08-13T08:14:00Z"/>
                <w:rFonts w:ascii="Aptos" w:hAnsi="Aptos"/>
                <w:lang w:val="lv-LV"/>
              </w:rPr>
            </w:pPr>
          </w:p>
          <w:p w14:paraId="45F22760" w14:textId="08AA759E" w:rsidR="002C2A73" w:rsidRPr="007C71BB" w:rsidRDefault="078A2D44" w:rsidP="001666E5">
            <w:pPr>
              <w:jc w:val="both"/>
              <w:rPr>
                <w:rFonts w:ascii="Aptos" w:hAnsi="Aptos" w:cs="Times New Roman"/>
                <w:sz w:val="24"/>
                <w:szCs w:val="24"/>
              </w:rPr>
            </w:pPr>
            <w:del w:id="124" w:author="Brigita Vaivode" w:date="2025-08-13T11:14:00Z" w16du:dateUtc="2025-08-13T08:14:00Z">
              <w:r w:rsidRPr="007C71BB" w:rsidDel="000F2459">
                <w:rPr>
                  <w:rFonts w:ascii="Aptos" w:hAnsi="Aptos" w:cs="Times New Roman"/>
                  <w:sz w:val="24"/>
                  <w:szCs w:val="24"/>
                </w:rPr>
                <w:delText>Vērtējot pašvaldības vai pašvaldības iestādes atbilstību kritērijam, pārbauda, vai atbalsta pretendents nav finanšu stabilizācijas procesā, pārliecinoties Finanšu ministrijas tīmekļvietnes www.fm.gov.lv sadaļā “Pašvaldību finanšu uzraudzība” – “</w:delText>
              </w:r>
              <w:r w:rsidRPr="007C71BB" w:rsidDel="000F2459">
                <w:fldChar w:fldCharType="begin"/>
              </w:r>
              <w:r w:rsidRPr="007C71BB" w:rsidDel="000F2459">
                <w:delInstrText>HYPERLINK "https://www.fm.gov.lv/lv/sadalas/pasvaldibu_finansu_uzraudziba/finansu_stabilizacijas_process/" \h</w:delInstrText>
              </w:r>
              <w:r w:rsidRPr="007C71BB" w:rsidDel="000F2459">
                <w:fldChar w:fldCharType="separate"/>
              </w:r>
              <w:r w:rsidRPr="007C71BB" w:rsidDel="000F2459">
                <w:rPr>
                  <w:rStyle w:val="Hyperlink"/>
                  <w:rFonts w:ascii="Aptos" w:hAnsi="Aptos" w:cs="Times New Roman"/>
                  <w:sz w:val="24"/>
                  <w:szCs w:val="24"/>
                </w:rPr>
                <w:delText>Finanšu stabilizācijas process</w:delText>
              </w:r>
              <w:r w:rsidRPr="007C71BB" w:rsidDel="000F2459">
                <w:fldChar w:fldCharType="end"/>
              </w:r>
              <w:r w:rsidRPr="007C71BB" w:rsidDel="000F2459">
                <w:rPr>
                  <w:rFonts w:ascii="Aptos" w:hAnsi="Aptos" w:cs="Times New Roman"/>
                  <w:sz w:val="24"/>
                  <w:szCs w:val="24"/>
                </w:rPr>
                <w:delText>”.</w:delText>
              </w:r>
            </w:del>
          </w:p>
        </w:tc>
      </w:tr>
      <w:tr w:rsidR="60017A43" w:rsidRPr="007C71BB" w14:paraId="23346AAF" w14:textId="77777777" w:rsidTr="3AEFBDB7">
        <w:trPr>
          <w:trHeight w:val="300"/>
        </w:trPr>
        <w:tc>
          <w:tcPr>
            <w:tcW w:w="690" w:type="dxa"/>
            <w:vMerge/>
            <w:tcMar>
              <w:left w:w="105" w:type="dxa"/>
              <w:right w:w="105" w:type="dxa"/>
            </w:tcMar>
          </w:tcPr>
          <w:p w14:paraId="43E04C83" w14:textId="77777777" w:rsidR="004B14B9" w:rsidRPr="007C71BB" w:rsidRDefault="004B14B9"/>
        </w:tc>
        <w:tc>
          <w:tcPr>
            <w:tcW w:w="4256" w:type="dxa"/>
            <w:vMerge/>
            <w:tcMar>
              <w:left w:w="105" w:type="dxa"/>
              <w:right w:w="105" w:type="dxa"/>
            </w:tcMar>
          </w:tcPr>
          <w:p w14:paraId="48F5691F" w14:textId="77777777" w:rsidR="004B14B9" w:rsidRPr="007C71BB" w:rsidRDefault="004B14B9"/>
        </w:tc>
        <w:tc>
          <w:tcPr>
            <w:tcW w:w="1567" w:type="dxa"/>
            <w:vMerge/>
            <w:tcMar>
              <w:left w:w="105" w:type="dxa"/>
              <w:right w:w="105" w:type="dxa"/>
            </w:tcMar>
          </w:tcPr>
          <w:p w14:paraId="73AE6395" w14:textId="77777777" w:rsidR="004B14B9" w:rsidRPr="007C71BB" w:rsidRDefault="004B14B9"/>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49E41D3A" w14:textId="06EFBCCE" w:rsidR="103E1249" w:rsidRPr="007C71BB" w:rsidRDefault="103E1249"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4C2C7BD" w14:textId="77777777" w:rsidR="103E1249" w:rsidRPr="007C71BB" w:rsidRDefault="103E1249" w:rsidP="60017A43">
            <w:pPr>
              <w:jc w:val="both"/>
              <w:rPr>
                <w:rFonts w:ascii="Aptos" w:hAnsi="Aptos" w:cs="Times New Roman"/>
                <w:sz w:val="24"/>
                <w:szCs w:val="24"/>
              </w:rPr>
            </w:pPr>
            <w:r w:rsidRPr="007C71BB">
              <w:rPr>
                <w:rFonts w:ascii="Aptos" w:hAnsi="Aptos" w:cs="Times New Roman"/>
                <w:b/>
                <w:bCs/>
                <w:sz w:val="24"/>
                <w:szCs w:val="24"/>
              </w:rPr>
              <w:t>Vērtējums ir</w:t>
            </w:r>
            <w:r w:rsidRPr="007C71BB">
              <w:rPr>
                <w:rFonts w:ascii="Aptos" w:hAnsi="Aptos" w:cs="Times New Roman"/>
                <w:sz w:val="24"/>
                <w:szCs w:val="24"/>
              </w:rPr>
              <w:t xml:space="preserve"> </w:t>
            </w:r>
            <w:r w:rsidRPr="007C71BB">
              <w:rPr>
                <w:rFonts w:ascii="Aptos" w:hAnsi="Aptos" w:cs="Times New Roman"/>
                <w:b/>
                <w:bCs/>
                <w:sz w:val="24"/>
                <w:szCs w:val="24"/>
              </w:rPr>
              <w:t>“Nē”</w:t>
            </w:r>
            <w:r w:rsidRPr="007C71BB">
              <w:rPr>
                <w:rFonts w:ascii="Aptos" w:hAnsi="Aptos" w:cs="Times New Roman"/>
                <w:sz w:val="24"/>
                <w:szCs w:val="24"/>
              </w:rPr>
              <w:t>, ja:</w:t>
            </w:r>
          </w:p>
          <w:p w14:paraId="76B40431" w14:textId="77777777" w:rsidR="103E1249" w:rsidRPr="007C71BB" w:rsidRDefault="103E1249" w:rsidP="60017A43">
            <w:pPr>
              <w:pStyle w:val="ListParagraph"/>
              <w:numPr>
                <w:ilvl w:val="0"/>
                <w:numId w:val="28"/>
              </w:numPr>
              <w:ind w:left="466"/>
              <w:jc w:val="both"/>
              <w:rPr>
                <w:rFonts w:ascii="Aptos" w:hAnsi="Aptos"/>
                <w:lang w:val="lv-LV"/>
              </w:rPr>
            </w:pPr>
            <w:r w:rsidRPr="007C71BB">
              <w:rPr>
                <w:rFonts w:ascii="Aptos" w:hAnsi="Aptos"/>
                <w:lang w:val="lv-LV"/>
              </w:rPr>
              <w:t>kaut vienai no Komisijas regulas Nr.</w:t>
            </w:r>
            <w:hyperlink r:id="rId15">
              <w:r w:rsidRPr="007C71BB">
                <w:rPr>
                  <w:rStyle w:val="Hyperlink"/>
                  <w:rFonts w:ascii="Aptos" w:hAnsi="Aptos"/>
                  <w:lang w:val="lv-LV"/>
                </w:rPr>
                <w:t>651/2014</w:t>
              </w:r>
            </w:hyperlink>
            <w:r w:rsidRPr="007C71BB">
              <w:rPr>
                <w:rFonts w:ascii="Aptos" w:hAnsi="Aptos"/>
                <w:lang w:val="lv-LV"/>
              </w:rPr>
              <w:t xml:space="preserve"> 2.panta 18.punktā minētajām situācijām uz projekta iesnieguma iesniegšanas dienu un/vai komercdarbības atbalsta piešķiršanas dienu atbilst:</w:t>
            </w:r>
          </w:p>
          <w:p w14:paraId="3DEED634" w14:textId="77777777" w:rsidR="103E1249" w:rsidRPr="007C71BB" w:rsidRDefault="103E1249" w:rsidP="5616B5A1">
            <w:pPr>
              <w:pStyle w:val="ListParagraph"/>
              <w:numPr>
                <w:ilvl w:val="1"/>
                <w:numId w:val="28"/>
              </w:numPr>
              <w:ind w:left="891"/>
              <w:jc w:val="both"/>
              <w:rPr>
                <w:rFonts w:ascii="Aptos" w:hAnsi="Aptos"/>
                <w:lang w:val="lv-LV"/>
              </w:rPr>
            </w:pPr>
            <w:r w:rsidRPr="007C71BB">
              <w:rPr>
                <w:rFonts w:ascii="Aptos" w:hAnsi="Aptos"/>
                <w:lang w:val="lv-LV"/>
              </w:rPr>
              <w:t>projekta iesniedzējs, sadarbības partneris (ja tāds ir paredzēts), kurš ir autonoms uzņēmums;</w:t>
            </w:r>
          </w:p>
          <w:p w14:paraId="171E15E7" w14:textId="77777777" w:rsidR="103E1249" w:rsidRPr="007C71BB" w:rsidRDefault="103E1249" w:rsidP="5616B5A1">
            <w:pPr>
              <w:pStyle w:val="ListParagraph"/>
              <w:numPr>
                <w:ilvl w:val="1"/>
                <w:numId w:val="28"/>
              </w:numPr>
              <w:ind w:left="891"/>
              <w:jc w:val="both"/>
              <w:rPr>
                <w:rFonts w:ascii="Aptos" w:hAnsi="Aptos"/>
                <w:lang w:val="lv-LV"/>
              </w:rPr>
            </w:pPr>
            <w:r w:rsidRPr="007C71BB">
              <w:rPr>
                <w:rFonts w:ascii="Aptos" w:hAnsi="Aptos"/>
                <w:lang w:val="lv-LV"/>
              </w:rPr>
              <w:t>projekta iesniedzējs, sadarbības partneris (ja tāds ir paredzēts), kurš ir saistīts uzņēmums;</w:t>
            </w:r>
          </w:p>
          <w:p w14:paraId="4335BF50" w14:textId="77777777" w:rsidR="103E1249" w:rsidRPr="007C71BB" w:rsidRDefault="103E1249" w:rsidP="5616B5A1">
            <w:pPr>
              <w:pStyle w:val="ListParagraph"/>
              <w:numPr>
                <w:ilvl w:val="0"/>
                <w:numId w:val="28"/>
              </w:numPr>
              <w:ind w:left="466"/>
              <w:jc w:val="both"/>
              <w:rPr>
                <w:rFonts w:ascii="Aptos" w:hAnsi="Aptos"/>
                <w:lang w:val="lv-LV"/>
              </w:rPr>
            </w:pPr>
            <w:r w:rsidRPr="007C71BB">
              <w:rPr>
                <w:rFonts w:ascii="Aptos" w:hAnsi="Aptos"/>
                <w:lang w:val="lv-LV"/>
              </w:rPr>
              <w:t>nav pieejama finanšu informācija:</w:t>
            </w:r>
          </w:p>
          <w:p w14:paraId="0F4F74BB" w14:textId="6D63A830" w:rsidR="103E1249" w:rsidRPr="007C71BB" w:rsidRDefault="103E1249" w:rsidP="60017A43">
            <w:pPr>
              <w:pStyle w:val="ListParagraph"/>
              <w:numPr>
                <w:ilvl w:val="1"/>
                <w:numId w:val="28"/>
              </w:numPr>
              <w:ind w:left="891"/>
              <w:jc w:val="both"/>
              <w:rPr>
                <w:rFonts w:ascii="Aptos" w:hAnsi="Aptos"/>
                <w:lang w:val="lv-LV"/>
              </w:rPr>
            </w:pPr>
            <w:r w:rsidRPr="007C71BB">
              <w:rPr>
                <w:rFonts w:ascii="Aptos" w:hAnsi="Aptos"/>
                <w:lang w:val="lv-LV"/>
              </w:rPr>
              <w:t>par pēdējo pilno pārskata gadu pirms projekta iesnieguma iesniegšanas, ja nav ievēroti normatīvie akti par gada pārskata iesniegšanu, piemēram, projekts iesniegts 21.05.2024., bet pēdējais pieejamais gada pārskats ir par 2022.gadu;</w:t>
            </w:r>
          </w:p>
          <w:p w14:paraId="6E09B75D" w14:textId="6E41C003" w:rsidR="60017A43" w:rsidRPr="007C71BB" w:rsidRDefault="103E1249" w:rsidP="60017A43">
            <w:pPr>
              <w:pStyle w:val="ListParagraph"/>
              <w:numPr>
                <w:ilvl w:val="1"/>
                <w:numId w:val="28"/>
              </w:numPr>
              <w:ind w:left="891"/>
              <w:jc w:val="both"/>
              <w:rPr>
                <w:rFonts w:ascii="Aptos" w:hAnsi="Aptos"/>
                <w:lang w:val="lv-LV"/>
              </w:rPr>
            </w:pPr>
            <w:r w:rsidRPr="007C71BB">
              <w:rPr>
                <w:rFonts w:ascii="Aptos" w:hAnsi="Aptos"/>
                <w:lang w:val="lv-LV"/>
              </w:rPr>
              <w:t xml:space="preserve">par </w:t>
            </w:r>
            <w:proofErr w:type="spellStart"/>
            <w:r w:rsidRPr="007C71BB">
              <w:rPr>
                <w:rFonts w:ascii="Aptos" w:hAnsi="Aptos"/>
                <w:lang w:val="lv-LV"/>
              </w:rPr>
              <w:t>starpperiodu</w:t>
            </w:r>
            <w:proofErr w:type="spellEnd"/>
            <w:r w:rsidRPr="007C71BB">
              <w:rPr>
                <w:rFonts w:ascii="Aptos" w:hAnsi="Aptos"/>
                <w:lang w:val="lv-LV"/>
              </w:rPr>
              <w:t xml:space="preserve"> no pēdējā pārskata gada līdz projekta iesnieguma iesniegšanas dienai, piemēram, projekts iesniegts 21.05.2024., pēdējais pieejamais gada pārskats ir par </w:t>
            </w:r>
            <w:r w:rsidRPr="007C71BB">
              <w:rPr>
                <w:rFonts w:ascii="Aptos" w:hAnsi="Aptos"/>
                <w:lang w:val="lv-LV"/>
              </w:rPr>
              <w:lastRenderedPageBreak/>
              <w:t xml:space="preserve">2023.gadu, uz 31.12.2023. projekta iesniedzējs  ir GNU, taču periodā līdz 21.05.2024. finanšu situācija ir uzlabojusies, piemēram, palielināts pamatkapitāls, tad šādā situācijā pie projekta iesnieguma būtu jābūt pievienotai operatīvajai finanšu informācijai – zvērināta revidenta apstiprinātam </w:t>
            </w:r>
            <w:proofErr w:type="spellStart"/>
            <w:r w:rsidRPr="007C71BB">
              <w:rPr>
                <w:rFonts w:ascii="Aptos" w:hAnsi="Aptos"/>
                <w:lang w:val="lv-LV"/>
              </w:rPr>
              <w:t>starpperiodu</w:t>
            </w:r>
            <w:proofErr w:type="spellEnd"/>
            <w:r w:rsidRPr="007C71BB">
              <w:rPr>
                <w:rFonts w:ascii="Aptos" w:hAnsi="Aptos"/>
                <w:lang w:val="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CD26D17" w14:textId="44EC5519" w:rsidR="60017A43" w:rsidRPr="007C71BB" w:rsidRDefault="103E1249" w:rsidP="008571DB">
            <w:pPr>
              <w:pStyle w:val="ListParagraph"/>
              <w:numPr>
                <w:ilvl w:val="0"/>
                <w:numId w:val="28"/>
              </w:numPr>
              <w:ind w:left="361" w:hanging="141"/>
              <w:jc w:val="both"/>
              <w:rPr>
                <w:rFonts w:ascii="Aptos" w:hAnsi="Aptos"/>
                <w:lang w:val="lv-LV"/>
              </w:rPr>
            </w:pPr>
            <w:r w:rsidRPr="007C71BB">
              <w:rPr>
                <w:rFonts w:ascii="Aptos" w:hAnsi="Aptos"/>
                <w:lang w:val="lv-LV"/>
              </w:rPr>
              <w:t xml:space="preserve">Gadījumos, kad projekta iesniedzējs ir pašvaldība vai pašvaldības iestāde, </w:t>
            </w:r>
            <w:r w:rsidRPr="007C71BB">
              <w:rPr>
                <w:rFonts w:ascii="Aptos" w:hAnsi="Aptos"/>
                <w:b/>
                <w:bCs/>
                <w:lang w:val="lv-LV"/>
              </w:rPr>
              <w:t>vērtējums ir “Nē”</w:t>
            </w:r>
            <w:r w:rsidRPr="007C71BB">
              <w:rPr>
                <w:rFonts w:ascii="Aptos" w:hAnsi="Aptos"/>
                <w:lang w:val="lv-LV"/>
              </w:rPr>
              <w:t>, ja pašvaldība vai pašvaldības iestāde atrodas finanšu stabilizācijas procesā</w:t>
            </w:r>
            <w:ins w:id="125" w:author="Brigita Vaivode" w:date="2025-08-13T11:18:00Z" w16du:dateUtc="2025-08-13T08:18:00Z">
              <w:r w:rsidR="008503D6" w:rsidRPr="007C71BB">
                <w:rPr>
                  <w:rFonts w:ascii="Aptos" w:hAnsi="Aptos"/>
                  <w:lang w:val="lv-LV"/>
                </w:rPr>
                <w:t xml:space="preserve"> </w:t>
              </w:r>
            </w:ins>
            <w:ins w:id="126" w:author="Brigita Vaivode" w:date="2025-08-13T11:18:00Z">
              <w:r w:rsidR="008503D6" w:rsidRPr="007C71BB">
                <w:rPr>
                  <w:rFonts w:ascii="Aptos" w:hAnsi="Aptos"/>
                  <w:lang w:val="lv-LV"/>
                </w:rPr>
                <w:t>un finanšu ministra izveidotā Pašvaldību finanšu stabilizācijas pastāvīgā komisija nesniedz saskaņojumu projekta iesnieguma īstenošanai</w:t>
              </w:r>
            </w:ins>
            <w:del w:id="127" w:author="Brigita Vaivode" w:date="2025-08-13T11:18:00Z" w16du:dateUtc="2025-08-13T08:18:00Z">
              <w:r w:rsidRPr="007C71BB" w:rsidDel="008503D6">
                <w:rPr>
                  <w:rFonts w:ascii="Aptos" w:hAnsi="Aptos"/>
                  <w:lang w:val="lv-LV"/>
                </w:rPr>
                <w:delText>.</w:delText>
              </w:r>
            </w:del>
          </w:p>
        </w:tc>
      </w:tr>
      <w:tr w:rsidR="60017A43" w:rsidRPr="007C71BB" w14:paraId="760065F2" w14:textId="77777777" w:rsidTr="3AEFBDB7">
        <w:trPr>
          <w:trHeight w:val="300"/>
        </w:trPr>
        <w:tc>
          <w:tcPr>
            <w:tcW w:w="690" w:type="dxa"/>
            <w:vMerge/>
            <w:tcMar>
              <w:left w:w="105" w:type="dxa"/>
              <w:right w:w="105" w:type="dxa"/>
            </w:tcMar>
          </w:tcPr>
          <w:p w14:paraId="55107505" w14:textId="77777777" w:rsidR="004B14B9" w:rsidRPr="007C71BB" w:rsidRDefault="004B14B9"/>
        </w:tc>
        <w:tc>
          <w:tcPr>
            <w:tcW w:w="4256" w:type="dxa"/>
            <w:vMerge/>
            <w:tcMar>
              <w:left w:w="105" w:type="dxa"/>
              <w:right w:w="105" w:type="dxa"/>
            </w:tcMar>
          </w:tcPr>
          <w:p w14:paraId="74571742" w14:textId="77777777" w:rsidR="004B14B9" w:rsidRPr="007C71BB" w:rsidRDefault="004B14B9"/>
        </w:tc>
        <w:tc>
          <w:tcPr>
            <w:tcW w:w="1567" w:type="dxa"/>
            <w:vMerge/>
            <w:tcMar>
              <w:left w:w="105" w:type="dxa"/>
              <w:right w:w="105" w:type="dxa"/>
            </w:tcMar>
          </w:tcPr>
          <w:p w14:paraId="47E34C7E" w14:textId="77777777" w:rsidR="004B14B9" w:rsidRPr="007C71BB" w:rsidRDefault="004B14B9"/>
        </w:tc>
        <w:tc>
          <w:tcPr>
            <w:tcW w:w="1515" w:type="dxa"/>
            <w:tcBorders>
              <w:top w:val="single" w:sz="6" w:space="0" w:color="auto"/>
              <w:left w:val="single" w:sz="6" w:space="0" w:color="auto"/>
              <w:bottom w:val="single" w:sz="4" w:space="0" w:color="auto"/>
              <w:right w:val="single" w:sz="6" w:space="0" w:color="auto"/>
            </w:tcBorders>
            <w:tcMar>
              <w:left w:w="105" w:type="dxa"/>
              <w:right w:w="105" w:type="dxa"/>
            </w:tcMar>
          </w:tcPr>
          <w:p w14:paraId="0519F94F" w14:textId="5BC82B83" w:rsidR="6F4D8606" w:rsidRPr="007C71BB" w:rsidRDefault="6F4D8606"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N/A</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1FC21F6" w14:textId="77777777" w:rsidR="6F4D8606" w:rsidRPr="007C71BB" w:rsidRDefault="6F4D8606" w:rsidP="5616B5A1">
            <w:pPr>
              <w:pStyle w:val="ListParagraph"/>
              <w:ind w:left="0"/>
              <w:jc w:val="both"/>
              <w:rPr>
                <w:rFonts w:ascii="Aptos" w:hAnsi="Aptos"/>
                <w:lang w:val="lv-LV"/>
              </w:rPr>
            </w:pPr>
            <w:r w:rsidRPr="007C71BB">
              <w:rPr>
                <w:rFonts w:ascii="Aptos" w:hAnsi="Aptos"/>
                <w:b/>
                <w:bCs/>
                <w:lang w:val="lv-LV"/>
              </w:rPr>
              <w:t>Vērtējums ir</w:t>
            </w:r>
            <w:r w:rsidRPr="007C71BB">
              <w:rPr>
                <w:rFonts w:ascii="Aptos" w:hAnsi="Aptos"/>
                <w:lang w:val="lv-LV"/>
              </w:rPr>
              <w:t xml:space="preserve"> </w:t>
            </w:r>
            <w:r w:rsidRPr="007C71BB">
              <w:rPr>
                <w:rFonts w:ascii="Aptos" w:hAnsi="Aptos"/>
                <w:b/>
                <w:bCs/>
                <w:lang w:val="lv-LV"/>
              </w:rPr>
              <w:t>“N/A”</w:t>
            </w:r>
            <w:r w:rsidRPr="007C71BB">
              <w:rPr>
                <w:rFonts w:ascii="Aptos" w:hAnsi="Aptos"/>
                <w:lang w:val="lv-LV"/>
              </w:rPr>
              <w:t>, ja:</w:t>
            </w:r>
          </w:p>
          <w:p w14:paraId="17A82DDC" w14:textId="5917EA3B" w:rsidR="60017A43" w:rsidRPr="007C71BB" w:rsidRDefault="6F4D8606" w:rsidP="00321858">
            <w:pPr>
              <w:spacing w:after="0" w:line="240" w:lineRule="auto"/>
              <w:jc w:val="both"/>
              <w:rPr>
                <w:rFonts w:ascii="Aptos" w:eastAsia="Times New Roman" w:hAnsi="Aptos" w:cs="Times New Roman"/>
                <w:sz w:val="24"/>
                <w:szCs w:val="24"/>
              </w:rPr>
            </w:pPr>
            <w:r w:rsidRPr="007C71BB">
              <w:rPr>
                <w:rFonts w:ascii="Aptos" w:eastAsia="Times New Roman" w:hAnsi="Aptos" w:cs="Times New Roman"/>
                <w:sz w:val="24"/>
                <w:szCs w:val="24"/>
              </w:rPr>
              <w:t>Projekta iesniedzējs vai sadarbības partneris (ja attiecināms) nav</w:t>
            </w:r>
            <w:r w:rsidRPr="007C71BB">
              <w:rPr>
                <w:rFonts w:ascii="Aptos" w:eastAsia="Times New Roman" w:hAnsi="Aptos" w:cs="Times New Roman"/>
                <w:color w:val="000000" w:themeColor="text1"/>
                <w:sz w:val="24"/>
                <w:szCs w:val="24"/>
              </w:rPr>
              <w:t xml:space="preserve"> saimnieciskās darbības veicēji valsts atbalsta izpratnē</w:t>
            </w:r>
            <w:ins w:id="128" w:author="Brigita Vaivode" w:date="2025-08-13T11:20:00Z" w16du:dateUtc="2025-08-13T08:20:00Z">
              <w:r w:rsidR="00FF42CD" w:rsidRPr="007C71BB">
                <w:rPr>
                  <w:rFonts w:ascii="Aptos" w:eastAsia="Times New Roman" w:hAnsi="Aptos" w:cs="Times New Roman"/>
                  <w:sz w:val="24"/>
                  <w:szCs w:val="24"/>
                </w:rPr>
                <w:t>, un</w:t>
              </w:r>
            </w:ins>
            <w:ins w:id="129" w:author="Brigita Vaivode" w:date="2025-08-13T11:20:00Z">
              <w:r w:rsidR="00FF42CD" w:rsidRPr="007C71BB">
                <w:rPr>
                  <w:rFonts w:ascii="Aptos" w:eastAsia="Times New Roman" w:hAnsi="Aptos" w:cs="Times New Roman"/>
                  <w:sz w:val="24"/>
                  <w:szCs w:val="24"/>
                </w:rPr>
                <w:t xml:space="preserve"> ir iesniedzis apliecinājumu, ka tas neatbilst minētajām pazīmēm, ņemot vērā, ka par šo </w:t>
              </w:r>
              <w:r w:rsidR="00FF42CD" w:rsidRPr="007C71BB">
                <w:rPr>
                  <w:rFonts w:ascii="Aptos" w:eastAsia="Times New Roman" w:hAnsi="Aptos" w:cs="Times New Roman"/>
                  <w:sz w:val="24"/>
                  <w:szCs w:val="24"/>
                </w:rPr>
                <w:lastRenderedPageBreak/>
                <w:t>prasību nav iespējams gūt pārliecību no publiskajos reģistros ietvertās informācijas</w:t>
              </w:r>
            </w:ins>
            <w:del w:id="130" w:author="Brigita Vaivode" w:date="2025-08-13T11:20:00Z" w16du:dateUtc="2025-08-13T08:20:00Z">
              <w:r w:rsidRPr="007C71BB" w:rsidDel="00FF42CD">
                <w:rPr>
                  <w:rFonts w:ascii="Aptos" w:eastAsia="Times New Roman" w:hAnsi="Aptos" w:cs="Times New Roman"/>
                  <w:sz w:val="24"/>
                  <w:szCs w:val="24"/>
                </w:rPr>
                <w:delText>.</w:delText>
              </w:r>
            </w:del>
            <w:ins w:id="131" w:author="Brigita Vaivode" w:date="2025-08-13T11:21:00Z" w16du:dateUtc="2025-08-13T08:21:00Z">
              <w:r w:rsidR="00FF42CD" w:rsidRPr="007C71BB">
                <w:rPr>
                  <w:rFonts w:ascii="Aptos" w:eastAsia="Times New Roman" w:hAnsi="Aptos" w:cs="Times New Roman"/>
                  <w:sz w:val="24"/>
                  <w:szCs w:val="24"/>
                </w:rPr>
                <w:t>.</w:t>
              </w:r>
            </w:ins>
          </w:p>
        </w:tc>
      </w:tr>
      <w:tr w:rsidR="002C2A73" w:rsidRPr="007C71BB" w14:paraId="4FE3F452"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34CA4DB0" w14:textId="748F8753" w:rsidR="002C2A73" w:rsidRPr="007C71BB" w:rsidRDefault="340A3178" w:rsidP="3C29E899">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2.4.</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6F5C6061" w14:textId="67A3EB27" w:rsidR="002C2A73" w:rsidRPr="007C71BB" w:rsidRDefault="340A3178" w:rsidP="60017A43">
            <w:pPr>
              <w:spacing w:after="0" w:line="240" w:lineRule="auto"/>
              <w:jc w:val="both"/>
              <w:rPr>
                <w:rFonts w:ascii="Aptos" w:hAnsi="Aptos" w:cs="Times New Roman"/>
                <w:sz w:val="24"/>
                <w:szCs w:val="24"/>
              </w:rPr>
            </w:pPr>
            <w:r w:rsidRPr="007C71BB">
              <w:rPr>
                <w:rFonts w:ascii="Aptos" w:eastAsia="Times New Roman" w:hAnsi="Aptos" w:cs="Times New Roman"/>
                <w:sz w:val="24"/>
                <w:szCs w:val="24"/>
              </w:rPr>
              <w:t xml:space="preserve">Projekta iesniegumā ir aprakstīta potenciālā projekta ietekme uz projekta iesniedzēja un sadarbības partnera (ja attiecināms) darbību, kā arī projekta iesniegumā ir iekļauti nosacījumi attiecībā uz ilgtspējības nodrošināšanu, kas demonstrē projekta iesniedzēja spēju </w:t>
            </w:r>
            <w:r w:rsidRPr="007C71BB">
              <w:rPr>
                <w:rFonts w:ascii="Aptos" w:hAnsi="Aptos" w:cs="Times New Roman"/>
                <w:sz w:val="24"/>
                <w:szCs w:val="24"/>
              </w:rPr>
              <w:t xml:space="preserve"> nodrošināt objekta uzturēšana pēc projekta īstenošanas pabeigšanas</w:t>
            </w:r>
          </w:p>
          <w:p w14:paraId="50132C1B" w14:textId="6593666F" w:rsidR="002C2A73" w:rsidRPr="007C71BB" w:rsidRDefault="002C2A73" w:rsidP="3C29E899">
            <w:pPr>
              <w:spacing w:line="240" w:lineRule="auto"/>
              <w:jc w:val="both"/>
              <w:rPr>
                <w:rFonts w:ascii="Aptos" w:eastAsia="Times New Roman" w:hAnsi="Aptos" w:cs="Times New Roman"/>
                <w:color w:val="000000" w:themeColor="text1"/>
                <w:sz w:val="24"/>
                <w:szCs w:val="24"/>
              </w:rPr>
            </w:pP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0A8FF97A" w14:textId="793BE448" w:rsidR="002C2A73" w:rsidRPr="007C71BB" w:rsidRDefault="340A3178" w:rsidP="3C29E899">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w:t>
            </w:r>
          </w:p>
        </w:tc>
        <w:tc>
          <w:tcPr>
            <w:tcW w:w="1515" w:type="dxa"/>
            <w:tcBorders>
              <w:top w:val="single" w:sz="4" w:space="0" w:color="auto"/>
              <w:left w:val="single" w:sz="4" w:space="0" w:color="auto"/>
              <w:bottom w:val="single" w:sz="4" w:space="0" w:color="auto"/>
              <w:right w:val="single" w:sz="4" w:space="0" w:color="auto"/>
            </w:tcBorders>
            <w:tcMar>
              <w:left w:w="105" w:type="dxa"/>
              <w:right w:w="105" w:type="dxa"/>
            </w:tcMar>
          </w:tcPr>
          <w:p w14:paraId="506285DA" w14:textId="226ABC78" w:rsidR="002C2A73" w:rsidRPr="007C71BB" w:rsidRDefault="340A3178" w:rsidP="3C29E899">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4" w:space="0" w:color="auto"/>
              <w:bottom w:val="single" w:sz="6" w:space="0" w:color="auto"/>
              <w:right w:val="single" w:sz="6" w:space="0" w:color="auto"/>
            </w:tcBorders>
            <w:tcMar>
              <w:left w:w="105" w:type="dxa"/>
              <w:right w:w="105" w:type="dxa"/>
            </w:tcMar>
          </w:tcPr>
          <w:p w14:paraId="6EB5CF70" w14:textId="7447F710" w:rsidR="002C2A73" w:rsidRPr="007C71BB" w:rsidRDefault="340A3178" w:rsidP="00321858">
            <w:pPr>
              <w:spacing w:after="0" w:line="240" w:lineRule="auto"/>
              <w:ind w:left="39"/>
              <w:jc w:val="both"/>
              <w:rPr>
                <w:rFonts w:ascii="Aptos" w:eastAsia="Times New Roman" w:hAnsi="Aptos" w:cs="Times New Roman"/>
                <w:sz w:val="24"/>
                <w:szCs w:val="24"/>
              </w:rPr>
            </w:pPr>
            <w:r w:rsidRPr="007C71BB">
              <w:rPr>
                <w:rFonts w:ascii="Aptos" w:eastAsia="Times New Roman" w:hAnsi="Aptos" w:cs="Times New Roman"/>
                <w:b/>
                <w:bCs/>
                <w:sz w:val="24"/>
                <w:szCs w:val="24"/>
              </w:rPr>
              <w:t>Vērtējums ir “Jā”,</w:t>
            </w:r>
            <w:r w:rsidRPr="007C71BB">
              <w:rPr>
                <w:rFonts w:ascii="Aptos" w:eastAsia="Times New Roman" w:hAnsi="Aptos" w:cs="Times New Roman"/>
                <w:sz w:val="24"/>
                <w:szCs w:val="24"/>
              </w:rPr>
              <w:t xml:space="preserve"> ja projekta iesniegumā ietvertā informācija liecina, ka projekta rezultātu ilgtspēja tiks nodrošināta vismaz piecus gadus pēc noslēguma maksājuma veikšanas finansējuma saņēmējam un projekta iesniegumā ir sniegts pamatojums ilgtspējas nodrošināšanai, tai skaitā, pamatojot pietiekamus finanšu un administratīvos resursus projekta ietvaros radīto rezultātu uzturēšanai, kas demonstrē projekta iesniedzēja spēju </w:t>
            </w:r>
            <w:r w:rsidRPr="007C71BB">
              <w:rPr>
                <w:rFonts w:ascii="Aptos" w:hAnsi="Aptos" w:cs="Times New Roman"/>
                <w:sz w:val="24"/>
                <w:szCs w:val="24"/>
              </w:rPr>
              <w:t xml:space="preserve"> nodrošināt objekta uzturēšan</w:t>
            </w:r>
            <w:r w:rsidR="28E89A52" w:rsidRPr="007C71BB">
              <w:rPr>
                <w:rFonts w:ascii="Aptos" w:hAnsi="Aptos" w:cs="Times New Roman"/>
                <w:sz w:val="24"/>
                <w:szCs w:val="24"/>
              </w:rPr>
              <w:t>u</w:t>
            </w:r>
            <w:r w:rsidRPr="007C71BB">
              <w:rPr>
                <w:rFonts w:ascii="Aptos" w:hAnsi="Aptos" w:cs="Times New Roman"/>
                <w:sz w:val="24"/>
                <w:szCs w:val="24"/>
              </w:rPr>
              <w:t xml:space="preserve"> pēc projekta īstenošanas pabeigšanas.</w:t>
            </w:r>
          </w:p>
        </w:tc>
      </w:tr>
      <w:tr w:rsidR="60017A43" w:rsidRPr="007C71BB" w14:paraId="66D0DFA7" w14:textId="77777777" w:rsidTr="3AEFBDB7">
        <w:trPr>
          <w:trHeight w:val="300"/>
        </w:trPr>
        <w:tc>
          <w:tcPr>
            <w:tcW w:w="690" w:type="dxa"/>
            <w:vMerge/>
            <w:tcMar>
              <w:left w:w="105" w:type="dxa"/>
              <w:right w:w="105" w:type="dxa"/>
            </w:tcMar>
          </w:tcPr>
          <w:p w14:paraId="45831A35" w14:textId="77777777" w:rsidR="004B14B9" w:rsidRPr="007C71BB" w:rsidRDefault="004B14B9">
            <w:pPr>
              <w:rPr>
                <w:rFonts w:ascii="Aptos" w:hAnsi="Aptos"/>
              </w:rPr>
            </w:pPr>
          </w:p>
        </w:tc>
        <w:tc>
          <w:tcPr>
            <w:tcW w:w="4256" w:type="dxa"/>
            <w:vMerge/>
            <w:tcMar>
              <w:left w:w="105" w:type="dxa"/>
              <w:right w:w="105" w:type="dxa"/>
            </w:tcMar>
          </w:tcPr>
          <w:p w14:paraId="1491A4B5" w14:textId="77777777" w:rsidR="004B14B9" w:rsidRPr="007C71BB" w:rsidRDefault="004B14B9">
            <w:pPr>
              <w:rPr>
                <w:rFonts w:ascii="Aptos" w:hAnsi="Aptos"/>
              </w:rPr>
            </w:pPr>
          </w:p>
        </w:tc>
        <w:tc>
          <w:tcPr>
            <w:tcW w:w="1567" w:type="dxa"/>
            <w:vMerge/>
            <w:tcMar>
              <w:left w:w="105" w:type="dxa"/>
              <w:right w:w="105" w:type="dxa"/>
            </w:tcMar>
          </w:tcPr>
          <w:p w14:paraId="785AD2EB" w14:textId="77777777" w:rsidR="004B14B9" w:rsidRPr="007C71BB" w:rsidRDefault="004B14B9">
            <w:pPr>
              <w:rPr>
                <w:rFonts w:ascii="Aptos" w:hAnsi="Aptos"/>
              </w:rPr>
            </w:pPr>
          </w:p>
        </w:tc>
        <w:tc>
          <w:tcPr>
            <w:tcW w:w="1515" w:type="dxa"/>
            <w:tcBorders>
              <w:top w:val="single" w:sz="4" w:space="0" w:color="auto"/>
              <w:left w:val="single" w:sz="4" w:space="0" w:color="auto"/>
              <w:bottom w:val="single" w:sz="4" w:space="0" w:color="auto"/>
              <w:right w:val="single" w:sz="4" w:space="0" w:color="auto"/>
            </w:tcBorders>
            <w:tcMar>
              <w:left w:w="105" w:type="dxa"/>
              <w:right w:w="105" w:type="dxa"/>
            </w:tcMar>
          </w:tcPr>
          <w:p w14:paraId="2BAC0731" w14:textId="4AF5EB44" w:rsidR="340A3178" w:rsidRPr="007C71BB" w:rsidRDefault="340A3178"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4" w:space="0" w:color="auto"/>
              <w:bottom w:val="single" w:sz="6" w:space="0" w:color="auto"/>
              <w:right w:val="single" w:sz="6" w:space="0" w:color="auto"/>
            </w:tcBorders>
            <w:tcMar>
              <w:left w:w="105" w:type="dxa"/>
              <w:right w:w="105" w:type="dxa"/>
            </w:tcMar>
          </w:tcPr>
          <w:p w14:paraId="2798F301" w14:textId="4D4408B0" w:rsidR="60017A43" w:rsidRPr="007C71BB" w:rsidRDefault="60017A43" w:rsidP="00321858">
            <w:pPr>
              <w:spacing w:after="0" w:line="240" w:lineRule="auto"/>
              <w:ind w:left="39"/>
              <w:jc w:val="both"/>
              <w:rPr>
                <w:rFonts w:ascii="Aptos" w:eastAsia="Times New Roman" w:hAnsi="Aptos" w:cs="Times New Roman"/>
                <w:sz w:val="24"/>
                <w:szCs w:val="24"/>
              </w:rPr>
            </w:pPr>
            <w:r w:rsidRPr="007C71BB">
              <w:rPr>
                <w:rFonts w:ascii="Aptos" w:eastAsia="Times New Roman" w:hAnsi="Aptos" w:cs="Times New Roman"/>
                <w:sz w:val="24"/>
                <w:szCs w:val="24"/>
              </w:rPr>
              <w:t xml:space="preserve">Ja projekta iesniegums neatbilst minētajām prasībām, </w:t>
            </w:r>
            <w:r w:rsidRPr="007C71BB">
              <w:rPr>
                <w:rFonts w:ascii="Aptos" w:eastAsia="Times New Roman" w:hAnsi="Aptos" w:cs="Times New Roman"/>
                <w:b/>
                <w:bCs/>
                <w:sz w:val="24"/>
                <w:szCs w:val="24"/>
              </w:rPr>
              <w:t>vērtējums ir “Jā, ar nosacījumu”</w:t>
            </w:r>
            <w:r w:rsidRPr="007C71BB">
              <w:rPr>
                <w:rFonts w:ascii="Aptos" w:eastAsia="Times New Roman" w:hAnsi="Aptos" w:cs="Times New Roman"/>
                <w:sz w:val="24"/>
                <w:szCs w:val="24"/>
              </w:rPr>
              <w:t>, izvirza atbilstošus nosacījumus.</w:t>
            </w:r>
          </w:p>
        </w:tc>
      </w:tr>
      <w:tr w:rsidR="60017A43" w:rsidRPr="007C71BB" w14:paraId="55012EB6" w14:textId="77777777" w:rsidTr="3AEFBDB7">
        <w:trPr>
          <w:trHeight w:val="300"/>
        </w:trPr>
        <w:tc>
          <w:tcPr>
            <w:tcW w:w="690" w:type="dxa"/>
            <w:vMerge/>
            <w:tcMar>
              <w:left w:w="105" w:type="dxa"/>
              <w:right w:w="105" w:type="dxa"/>
            </w:tcMar>
          </w:tcPr>
          <w:p w14:paraId="73E15D0A" w14:textId="77777777" w:rsidR="004B14B9" w:rsidRPr="007C71BB" w:rsidRDefault="004B14B9">
            <w:pPr>
              <w:rPr>
                <w:rFonts w:ascii="Aptos" w:hAnsi="Aptos"/>
              </w:rPr>
            </w:pPr>
          </w:p>
        </w:tc>
        <w:tc>
          <w:tcPr>
            <w:tcW w:w="4256" w:type="dxa"/>
            <w:vMerge/>
            <w:tcMar>
              <w:left w:w="105" w:type="dxa"/>
              <w:right w:w="105" w:type="dxa"/>
            </w:tcMar>
          </w:tcPr>
          <w:p w14:paraId="0FAEE98C" w14:textId="77777777" w:rsidR="004B14B9" w:rsidRPr="007C71BB" w:rsidRDefault="004B14B9">
            <w:pPr>
              <w:rPr>
                <w:rFonts w:ascii="Aptos" w:hAnsi="Aptos"/>
              </w:rPr>
            </w:pPr>
          </w:p>
        </w:tc>
        <w:tc>
          <w:tcPr>
            <w:tcW w:w="1567" w:type="dxa"/>
            <w:vMerge/>
            <w:tcMar>
              <w:left w:w="105" w:type="dxa"/>
              <w:right w:w="105" w:type="dxa"/>
            </w:tcMar>
          </w:tcPr>
          <w:p w14:paraId="30B53D3F" w14:textId="77777777" w:rsidR="004B14B9" w:rsidRPr="007C71BB" w:rsidRDefault="004B14B9">
            <w:pPr>
              <w:rPr>
                <w:rFonts w:ascii="Aptos" w:hAnsi="Aptos"/>
              </w:rPr>
            </w:pPr>
          </w:p>
        </w:tc>
        <w:tc>
          <w:tcPr>
            <w:tcW w:w="1515" w:type="dxa"/>
            <w:tcBorders>
              <w:top w:val="single" w:sz="4" w:space="0" w:color="auto"/>
              <w:left w:val="single" w:sz="4" w:space="0" w:color="auto"/>
              <w:bottom w:val="single" w:sz="6" w:space="0" w:color="auto"/>
              <w:right w:val="single" w:sz="6" w:space="0" w:color="auto"/>
            </w:tcBorders>
            <w:tcMar>
              <w:left w:w="105" w:type="dxa"/>
              <w:right w:w="105" w:type="dxa"/>
            </w:tcMar>
          </w:tcPr>
          <w:p w14:paraId="2CA2E280" w14:textId="35BBEF2A" w:rsidR="340A3178" w:rsidRPr="007C71BB" w:rsidRDefault="340A3178"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0DFA1FB9" w14:textId="3CA1F3FA" w:rsidR="60017A43" w:rsidRPr="007C71BB" w:rsidRDefault="60017A43" w:rsidP="00321858">
            <w:pPr>
              <w:spacing w:after="0" w:line="240" w:lineRule="auto"/>
              <w:jc w:val="both"/>
              <w:rPr>
                <w:rFonts w:ascii="Aptos" w:eastAsia="Times New Roman" w:hAnsi="Aptos" w:cs="Times New Roman"/>
                <w:sz w:val="24"/>
                <w:szCs w:val="24"/>
              </w:rPr>
            </w:pPr>
            <w:r w:rsidRPr="007C71BB">
              <w:rPr>
                <w:rFonts w:ascii="Aptos" w:eastAsia="Times New Roman" w:hAnsi="Aptos" w:cs="Times New Roman"/>
                <w:b/>
                <w:bCs/>
                <w:sz w:val="24"/>
                <w:szCs w:val="24"/>
              </w:rPr>
              <w:t>Vērtējums ir “Nē”,</w:t>
            </w:r>
            <w:r w:rsidRPr="007C71BB">
              <w:rPr>
                <w:rFonts w:ascii="Aptos" w:eastAsia="Times New Roman" w:hAnsi="Aptos" w:cs="Times New Roman"/>
                <w:sz w:val="24"/>
                <w:szCs w:val="24"/>
              </w:rPr>
              <w:t xml:space="preserve"> ja precizētajā projekta iesniegumā nav veikti precizējumi atbilstoši izvirzītajiem nosacījumiem.</w:t>
            </w:r>
          </w:p>
        </w:tc>
      </w:tr>
      <w:tr w:rsidR="5DF08C04" w:rsidRPr="007C71BB" w14:paraId="0450FC36" w14:textId="77777777" w:rsidTr="3AEFBDB7">
        <w:trPr>
          <w:trHeight w:val="300"/>
        </w:trPr>
        <w:tc>
          <w:tcPr>
            <w:tcW w:w="13934"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1DC9F05D" w14:textId="6870BC40" w:rsidR="5DF08C04" w:rsidRPr="007C71BB" w:rsidRDefault="7A879BF7" w:rsidP="60017A43">
            <w:pPr>
              <w:spacing w:after="0" w:line="240" w:lineRule="auto"/>
              <w:jc w:val="both"/>
              <w:rPr>
                <w:rFonts w:ascii="Aptos" w:hAnsi="Aptos" w:cs="Times New Roman"/>
                <w:sz w:val="24"/>
                <w:szCs w:val="24"/>
              </w:rPr>
            </w:pPr>
            <w:r w:rsidRPr="007C71BB">
              <w:rPr>
                <w:rFonts w:ascii="Aptos" w:hAnsi="Aptos" w:cs="Times New Roman"/>
                <w:b/>
                <w:bCs/>
                <w:sz w:val="24"/>
                <w:szCs w:val="24"/>
              </w:rPr>
              <w:t>3. SPECIFISKIE ATBILSTĪBAS KRITĒRIJI</w:t>
            </w:r>
          </w:p>
          <w:p w14:paraId="69DDCEE5" w14:textId="35ACD99C" w:rsidR="5DF08C04" w:rsidRPr="007C71BB" w:rsidRDefault="5DF08C04" w:rsidP="5DF08C04">
            <w:pPr>
              <w:rPr>
                <w:rFonts w:ascii="Times New Roman" w:eastAsia="Times New Roman" w:hAnsi="Times New Roman" w:cs="Times New Roman"/>
                <w:color w:val="000000" w:themeColor="text1"/>
                <w:sz w:val="24"/>
                <w:szCs w:val="24"/>
              </w:rPr>
            </w:pPr>
          </w:p>
        </w:tc>
      </w:tr>
      <w:tr w:rsidR="60017A43" w:rsidRPr="007C71BB" w14:paraId="08541FDB"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89BB837" w14:textId="10C137BD" w:rsidR="60017A43" w:rsidRPr="007C71BB" w:rsidRDefault="60017A43" w:rsidP="60017A43">
            <w:pPr>
              <w:spacing w:after="0"/>
              <w:rPr>
                <w:rFonts w:ascii="Aptos" w:eastAsia="Times New Roman" w:hAnsi="Aptos"/>
                <w:sz w:val="24"/>
                <w:szCs w:val="24"/>
              </w:rPr>
            </w:pPr>
            <w:r w:rsidRPr="007C71BB">
              <w:rPr>
                <w:rFonts w:ascii="Aptos" w:eastAsia="Times New Roman" w:hAnsi="Aptos"/>
                <w:sz w:val="24"/>
                <w:szCs w:val="24"/>
              </w:rPr>
              <w:t>3.1.</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950BF83" w14:textId="65FA6972" w:rsidR="60017A43" w:rsidRPr="007C71BB" w:rsidRDefault="5928503D" w:rsidP="5EA2FEAC">
            <w:pPr>
              <w:tabs>
                <w:tab w:val="left" w:pos="360"/>
              </w:tabs>
              <w:spacing w:after="12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Projekta darbības paredzēts īstenot, ievērojot Jaunā Eiropas “</w:t>
            </w:r>
            <w:proofErr w:type="spellStart"/>
            <w:r w:rsidRPr="007C71BB">
              <w:rPr>
                <w:rFonts w:ascii="Aptos" w:eastAsia="Times New Roman" w:hAnsi="Aptos" w:cs="Times New Roman"/>
                <w:color w:val="000000" w:themeColor="text1"/>
                <w:sz w:val="24"/>
                <w:szCs w:val="24"/>
              </w:rPr>
              <w:t>Bauhaus</w:t>
            </w:r>
            <w:proofErr w:type="spellEnd"/>
            <w:r w:rsidRPr="007C71BB">
              <w:rPr>
                <w:rFonts w:ascii="Aptos" w:eastAsia="Times New Roman" w:hAnsi="Aptos" w:cs="Times New Roman"/>
                <w:color w:val="000000" w:themeColor="text1"/>
                <w:sz w:val="24"/>
                <w:szCs w:val="24"/>
              </w:rPr>
              <w:t xml:space="preserve">” principus: estētika, ilgtspēja, </w:t>
            </w:r>
            <w:proofErr w:type="spellStart"/>
            <w:r w:rsidRPr="007C71BB">
              <w:rPr>
                <w:rFonts w:ascii="Aptos" w:eastAsia="Times New Roman" w:hAnsi="Aptos" w:cs="Times New Roman"/>
                <w:color w:val="000000" w:themeColor="text1"/>
                <w:sz w:val="24"/>
                <w:szCs w:val="24"/>
              </w:rPr>
              <w:t>iekļautība</w:t>
            </w:r>
            <w:proofErr w:type="spellEnd"/>
            <w:r w:rsidRPr="007C71BB">
              <w:rPr>
                <w:rFonts w:ascii="Aptos" w:eastAsia="Times New Roman" w:hAnsi="Aptos" w:cs="Times New Roman"/>
                <w:color w:val="000000" w:themeColor="text1"/>
                <w:sz w:val="24"/>
                <w:szCs w:val="24"/>
              </w:rPr>
              <w:t xml:space="preserve">, tai skaitā, nodrošinot publiskās </w:t>
            </w:r>
            <w:proofErr w:type="spellStart"/>
            <w:r w:rsidRPr="007C71BB">
              <w:rPr>
                <w:rFonts w:ascii="Aptos" w:eastAsia="Times New Roman" w:hAnsi="Aptos" w:cs="Times New Roman"/>
                <w:color w:val="000000" w:themeColor="text1"/>
                <w:sz w:val="24"/>
                <w:szCs w:val="24"/>
              </w:rPr>
              <w:t>ārtelpas</w:t>
            </w:r>
            <w:proofErr w:type="spellEnd"/>
            <w:r w:rsidRPr="007C71BB">
              <w:rPr>
                <w:rFonts w:ascii="Aptos" w:eastAsia="Times New Roman" w:hAnsi="Aptos" w:cs="Times New Roman"/>
                <w:color w:val="000000" w:themeColor="text1"/>
                <w:sz w:val="24"/>
                <w:szCs w:val="24"/>
              </w:rPr>
              <w:t xml:space="preserve"> attīstības risinājumu </w:t>
            </w:r>
            <w:r w:rsidRPr="007C71BB">
              <w:rPr>
                <w:rFonts w:ascii="Aptos" w:eastAsia="Times New Roman" w:hAnsi="Aptos" w:cs="Times New Roman"/>
                <w:color w:val="000000" w:themeColor="text1"/>
                <w:sz w:val="24"/>
                <w:szCs w:val="24"/>
              </w:rPr>
              <w:lastRenderedPageBreak/>
              <w:t>iekļaušanos apkārtējā ainavā, dabā balstīto risinājumu, universālā dizaina principu ievērošanu:</w:t>
            </w:r>
          </w:p>
          <w:p w14:paraId="22565DED" w14:textId="59C7AD6A" w:rsidR="60017A43" w:rsidRPr="007C71BB" w:rsidRDefault="5928503D" w:rsidP="5EA2FEAC">
            <w:pPr>
              <w:tabs>
                <w:tab w:val="left" w:pos="360"/>
              </w:tabs>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3.1.1. estētika – projektā ir funkcionāli pamatota arhitektūras, dizaina, mākslas un kultūras komponente saskaņā ar kultūras mantojumu, ainavu un vietas identitāti;</w:t>
            </w:r>
          </w:p>
          <w:p w14:paraId="1E834148" w14:textId="548B906A" w:rsidR="60017A43" w:rsidRPr="007C71BB" w:rsidRDefault="5928503D" w:rsidP="5EA2FEAC">
            <w:pPr>
              <w:tabs>
                <w:tab w:val="left" w:pos="360"/>
              </w:tabs>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3.1.2. ilgtspēja – projektā ir paredzēta materiālu otrreizēja izmantošana, ilgtspējīgu materiālu izmantošana, zaļās infrastruktūras pilnveidošana, bioloģiskās daudzveidības vairošana;</w:t>
            </w:r>
          </w:p>
          <w:p w14:paraId="1A4B1A21" w14:textId="188F9098" w:rsidR="60017A43" w:rsidRPr="007C71BB" w:rsidRDefault="5928503D" w:rsidP="5EA2FEAC">
            <w:pPr>
              <w:widowControl w:val="0"/>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3.1.3. </w:t>
            </w:r>
            <w:proofErr w:type="spellStart"/>
            <w:r w:rsidRPr="007C71BB">
              <w:rPr>
                <w:rFonts w:ascii="Aptos" w:eastAsia="Times New Roman" w:hAnsi="Aptos" w:cs="Times New Roman"/>
                <w:color w:val="000000" w:themeColor="text1"/>
                <w:sz w:val="24"/>
                <w:szCs w:val="24"/>
              </w:rPr>
              <w:t>iekļautība</w:t>
            </w:r>
            <w:proofErr w:type="spellEnd"/>
            <w:r w:rsidRPr="007C71BB">
              <w:rPr>
                <w:rFonts w:ascii="Aptos" w:eastAsia="Times New Roman" w:hAnsi="Aptos" w:cs="Times New Roman"/>
                <w:color w:val="000000" w:themeColor="text1"/>
                <w:sz w:val="24"/>
                <w:szCs w:val="24"/>
              </w:rPr>
              <w:t xml:space="preserve"> – projekts nodrošina dažādu grupu intereses un vajadzības, kā arī līdzvērtīgas infrastruktūras izmantošanas iespējas saskaņā ar universālā dizaina principiem.</w:t>
            </w:r>
          </w:p>
          <w:p w14:paraId="172CF00F" w14:textId="3F9EED91" w:rsidR="60017A43" w:rsidRPr="007C71BB" w:rsidRDefault="60017A43" w:rsidP="60017A43">
            <w:pPr>
              <w:spacing w:after="0" w:line="240" w:lineRule="auto"/>
              <w:jc w:val="both"/>
              <w:rPr>
                <w:rFonts w:ascii="Aptos" w:eastAsia="Times New Roman" w:hAnsi="Aptos"/>
                <w:sz w:val="24"/>
                <w:szCs w:val="24"/>
              </w:rPr>
            </w:pP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3989330" w14:textId="179C8DA7" w:rsidR="407AF287" w:rsidRPr="007C71BB" w:rsidRDefault="407AF287" w:rsidP="60017A43">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1EB5A97" w14:textId="226ABC78" w:rsidR="60017A43" w:rsidRPr="007C71BB" w:rsidRDefault="60017A43" w:rsidP="60017A43">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2512CE0" w14:textId="6956DBD0" w:rsidR="7B1619EA" w:rsidRPr="007C71BB" w:rsidRDefault="19D6BD3A" w:rsidP="3AEFBDB7">
            <w:pPr>
              <w:pStyle w:val="NoSpacing"/>
              <w:tabs>
                <w:tab w:val="left" w:pos="361"/>
              </w:tabs>
              <w:jc w:val="both"/>
              <w:rPr>
                <w:rFonts w:ascii="Aptos" w:hAnsi="Aptos"/>
                <w:color w:val="auto"/>
                <w:sz w:val="24"/>
              </w:rPr>
            </w:pPr>
            <w:r w:rsidRPr="007C71BB">
              <w:rPr>
                <w:rFonts w:ascii="Aptos" w:hAnsi="Aptos"/>
                <w:b/>
                <w:bCs/>
                <w:color w:val="auto"/>
                <w:sz w:val="24"/>
              </w:rPr>
              <w:t xml:space="preserve">Vērtējums ir </w:t>
            </w:r>
            <w:r w:rsidR="6BC9B39A" w:rsidRPr="007C71BB">
              <w:rPr>
                <w:rFonts w:ascii="Aptos" w:hAnsi="Aptos"/>
                <w:b/>
                <w:bCs/>
                <w:color w:val="auto"/>
                <w:sz w:val="24"/>
              </w:rPr>
              <w:t>“</w:t>
            </w:r>
            <w:r w:rsidRPr="007C71BB">
              <w:rPr>
                <w:rFonts w:ascii="Aptos" w:hAnsi="Aptos"/>
                <w:b/>
                <w:bCs/>
                <w:color w:val="auto"/>
                <w:sz w:val="24"/>
              </w:rPr>
              <w:t>Jā”</w:t>
            </w:r>
            <w:r w:rsidRPr="007C71BB">
              <w:rPr>
                <w:rFonts w:ascii="Aptos" w:hAnsi="Aptos"/>
                <w:color w:val="auto"/>
                <w:sz w:val="24"/>
              </w:rPr>
              <w:t>, ja PI ir aprakstīts, kā tiks ievēroti visi trīs Jaunā Eiropas “</w:t>
            </w:r>
            <w:proofErr w:type="spellStart"/>
            <w:r w:rsidRPr="007C71BB">
              <w:rPr>
                <w:rFonts w:ascii="Aptos" w:hAnsi="Aptos"/>
                <w:color w:val="auto"/>
                <w:sz w:val="24"/>
              </w:rPr>
              <w:t>Bauhaus</w:t>
            </w:r>
            <w:proofErr w:type="spellEnd"/>
            <w:r w:rsidRPr="007C71BB">
              <w:rPr>
                <w:rFonts w:ascii="Aptos" w:hAnsi="Aptos"/>
                <w:color w:val="auto"/>
                <w:sz w:val="24"/>
              </w:rPr>
              <w:t xml:space="preserve">” principi </w:t>
            </w:r>
            <w:r w:rsidR="683D64F1" w:rsidRPr="007C71BB">
              <w:rPr>
                <w:rFonts w:ascii="Aptos" w:eastAsia="Aptos" w:hAnsi="Aptos" w:cs="Aptos"/>
                <w:sz w:val="24"/>
              </w:rPr>
              <w:t xml:space="preserve">(pieejams: </w:t>
            </w:r>
            <w:hyperlink r:id="rId16">
              <w:r w:rsidR="683D64F1" w:rsidRPr="007C71BB">
                <w:rPr>
                  <w:rStyle w:val="Hyperlink"/>
                  <w:rFonts w:ascii="Times New Roman" w:eastAsia="Times New Roman" w:hAnsi="Times New Roman"/>
                  <w:color w:val="467886"/>
                  <w:sz w:val="24"/>
                </w:rPr>
                <w:t>https://www.cfla.gov.lv/lv/media/13806/download?attachment</w:t>
              </w:r>
            </w:hyperlink>
            <w:r w:rsidR="683D64F1" w:rsidRPr="007C71BB">
              <w:rPr>
                <w:rFonts w:ascii="Aptos" w:eastAsia="Aptos" w:hAnsi="Aptos" w:cs="Aptos"/>
                <w:sz w:val="24"/>
              </w:rPr>
              <w:t xml:space="preserve">) </w:t>
            </w:r>
            <w:r w:rsidRPr="007C71BB">
              <w:rPr>
                <w:rFonts w:ascii="Aptos" w:hAnsi="Aptos"/>
                <w:color w:val="auto"/>
                <w:sz w:val="24"/>
              </w:rPr>
              <w:t xml:space="preserve">un būvprojekta izstrādē iesaistīts arhitekts ar </w:t>
            </w:r>
            <w:proofErr w:type="spellStart"/>
            <w:r w:rsidRPr="007C71BB">
              <w:rPr>
                <w:rFonts w:ascii="Aptos" w:hAnsi="Aptos"/>
                <w:color w:val="auto"/>
                <w:sz w:val="24"/>
              </w:rPr>
              <w:t>Bauhaus</w:t>
            </w:r>
            <w:proofErr w:type="spellEnd"/>
            <w:r w:rsidRPr="007C71BB">
              <w:rPr>
                <w:rFonts w:ascii="Aptos" w:hAnsi="Aptos"/>
                <w:color w:val="auto"/>
                <w:sz w:val="24"/>
              </w:rPr>
              <w:t xml:space="preserve"> kompetenci, vai projektēšanas uzdevumā noteiktas prasības par arhitekta </w:t>
            </w:r>
            <w:proofErr w:type="spellStart"/>
            <w:r w:rsidRPr="007C71BB">
              <w:rPr>
                <w:rFonts w:ascii="Aptos" w:hAnsi="Aptos"/>
                <w:color w:val="auto"/>
                <w:sz w:val="24"/>
              </w:rPr>
              <w:t>Bauhaus</w:t>
            </w:r>
            <w:proofErr w:type="spellEnd"/>
            <w:r w:rsidRPr="007C71BB">
              <w:rPr>
                <w:rFonts w:ascii="Aptos" w:hAnsi="Aptos"/>
                <w:color w:val="auto"/>
                <w:sz w:val="24"/>
              </w:rPr>
              <w:t xml:space="preserve"> kompetenci:</w:t>
            </w:r>
          </w:p>
          <w:p w14:paraId="48FCE002" w14:textId="41BDB0B4" w:rsidR="7B1619EA" w:rsidRPr="007C71BB" w:rsidRDefault="7B1619EA" w:rsidP="3AEFBDB7">
            <w:pPr>
              <w:pStyle w:val="NoSpacing"/>
              <w:numPr>
                <w:ilvl w:val="0"/>
                <w:numId w:val="32"/>
              </w:numPr>
              <w:tabs>
                <w:tab w:val="left" w:pos="339"/>
              </w:tabs>
              <w:ind w:left="315"/>
              <w:jc w:val="both"/>
              <w:rPr>
                <w:rFonts w:ascii="Aptos" w:hAnsi="Aptos"/>
                <w:color w:val="auto"/>
                <w:sz w:val="24"/>
              </w:rPr>
            </w:pPr>
            <w:r w:rsidRPr="007C71BB">
              <w:rPr>
                <w:rFonts w:ascii="Aptos" w:hAnsi="Aptos"/>
                <w:b/>
                <w:bCs/>
                <w:color w:val="auto"/>
                <w:sz w:val="24"/>
              </w:rPr>
              <w:lastRenderedPageBreak/>
              <w:t>estētika</w:t>
            </w:r>
            <w:r w:rsidRPr="007C71BB">
              <w:rPr>
                <w:rFonts w:ascii="Aptos" w:hAnsi="Aptos"/>
                <w:color w:val="auto"/>
                <w:sz w:val="24"/>
              </w:rPr>
              <w:t xml:space="preserve"> – ja PI ir paredzēti ieguldījumi infras</w:t>
            </w:r>
            <w:r w:rsidR="2055BBE7" w:rsidRPr="007C71BB">
              <w:rPr>
                <w:rFonts w:ascii="Aptos" w:hAnsi="Aptos"/>
                <w:color w:val="auto"/>
                <w:sz w:val="24"/>
              </w:rPr>
              <w:t>t</w:t>
            </w:r>
            <w:r w:rsidRPr="007C71BB">
              <w:rPr>
                <w:rFonts w:ascii="Aptos" w:hAnsi="Aptos"/>
                <w:color w:val="auto"/>
                <w:sz w:val="24"/>
              </w:rPr>
              <w:t xml:space="preserve">ruktūrā, PI ideja ir atzīta par piemērotāko vienā no zemāk minētajiem veidiem: </w:t>
            </w:r>
          </w:p>
          <w:p w14:paraId="3AD00658" w14:textId="1EE6CDAB" w:rsidR="7B1619EA" w:rsidRPr="007C71BB" w:rsidRDefault="6CC87E6F" w:rsidP="3AEFBDB7">
            <w:pPr>
              <w:pStyle w:val="NoSpacing"/>
              <w:numPr>
                <w:ilvl w:val="0"/>
                <w:numId w:val="33"/>
              </w:numPr>
              <w:ind w:left="645" w:hanging="425"/>
              <w:jc w:val="both"/>
              <w:rPr>
                <w:rFonts w:ascii="Aptos" w:hAnsi="Aptos"/>
                <w:color w:val="auto"/>
                <w:sz w:val="24"/>
              </w:rPr>
            </w:pPr>
            <w:r w:rsidRPr="007C71BB">
              <w:rPr>
                <w:rFonts w:ascii="Aptos" w:eastAsia="Aptos" w:hAnsi="Aptos" w:cs="Aptos"/>
                <w:sz w:val="24"/>
              </w:rPr>
              <w:t>p</w:t>
            </w:r>
            <w:r w:rsidR="44E6CE52" w:rsidRPr="007C71BB">
              <w:rPr>
                <w:rFonts w:ascii="Aptos" w:eastAsia="Aptos" w:hAnsi="Aptos" w:cs="Aptos"/>
                <w:sz w:val="24"/>
              </w:rPr>
              <w:t xml:space="preserve">ar projektā plānotajām darbībām – objekta atjaunošanas estētiskiem risinājumiem, tai skaitā </w:t>
            </w:r>
            <w:proofErr w:type="spellStart"/>
            <w:r w:rsidR="44E6CE52" w:rsidRPr="007C71BB">
              <w:rPr>
                <w:rFonts w:ascii="Aptos" w:eastAsia="Aptos" w:hAnsi="Aptos" w:cs="Aptos"/>
                <w:sz w:val="24"/>
              </w:rPr>
              <w:t>iederību</w:t>
            </w:r>
            <w:proofErr w:type="spellEnd"/>
            <w:r w:rsidR="44E6CE52" w:rsidRPr="007C71BB">
              <w:rPr>
                <w:rFonts w:ascii="Aptos" w:eastAsia="Aptos" w:hAnsi="Aptos" w:cs="Aptos"/>
                <w:sz w:val="24"/>
              </w:rPr>
              <w:t xml:space="preserve"> vietējā vides kontekstā ir sniegts pozitīvs vērtēšanas komisijai piesaistītā Nacionālās kultūras mantojuma pārvaldes eksperta vērtējums, ja attīstāmais objekts ir valsts </w:t>
            </w:r>
            <w:r w:rsidR="78BDBB6C" w:rsidRPr="007C71BB">
              <w:rPr>
                <w:rFonts w:ascii="Aptos" w:eastAsia="Aptos" w:hAnsi="Aptos" w:cs="Aptos"/>
                <w:sz w:val="24"/>
              </w:rPr>
              <w:t xml:space="preserve">aizsargājams </w:t>
            </w:r>
            <w:r w:rsidR="44E6CE52" w:rsidRPr="007C71BB">
              <w:rPr>
                <w:rFonts w:ascii="Aptos" w:eastAsia="Aptos" w:hAnsi="Aptos" w:cs="Aptos"/>
                <w:sz w:val="24"/>
              </w:rPr>
              <w:t>kultūras piemineklis</w:t>
            </w:r>
            <w:r w:rsidR="61283F96" w:rsidRPr="007C71BB">
              <w:rPr>
                <w:rFonts w:ascii="Aptos" w:eastAsia="Aptos" w:hAnsi="Aptos" w:cs="Aptos"/>
                <w:sz w:val="24"/>
              </w:rPr>
              <w:t>;</w:t>
            </w:r>
          </w:p>
          <w:p w14:paraId="4595A09C" w14:textId="2D9CA331" w:rsidR="7B1619EA" w:rsidRPr="007C71BB" w:rsidRDefault="1F893712" w:rsidP="3AEFBDB7">
            <w:pPr>
              <w:pStyle w:val="NoSpacing"/>
              <w:numPr>
                <w:ilvl w:val="0"/>
                <w:numId w:val="33"/>
              </w:numPr>
              <w:ind w:left="645" w:hanging="425"/>
              <w:jc w:val="both"/>
              <w:rPr>
                <w:rFonts w:ascii="Aptos" w:hAnsi="Aptos"/>
                <w:color w:val="auto"/>
                <w:sz w:val="24"/>
              </w:rPr>
            </w:pPr>
            <w:r w:rsidRPr="007C71BB">
              <w:rPr>
                <w:rFonts w:ascii="Aptos" w:hAnsi="Aptos"/>
                <w:color w:val="auto"/>
                <w:sz w:val="24"/>
              </w:rPr>
              <w:t>p</w:t>
            </w:r>
            <w:r w:rsidR="2C2E0A3B" w:rsidRPr="007C71BB">
              <w:rPr>
                <w:rFonts w:ascii="Aptos" w:hAnsi="Aptos"/>
                <w:color w:val="auto"/>
                <w:sz w:val="24"/>
              </w:rPr>
              <w:t xml:space="preserve">ar projektā plānotajām darbībām ir sniegts pozitīvs vērtēšanas komisijai piesaistītā eksperta, kuram ir profesionālā kompetence būvētās vides kvalitātes jautājumos, vērtējums, kas apliecina projektā plānoto darbību atbilstību Davosas </w:t>
            </w:r>
            <w:proofErr w:type="spellStart"/>
            <w:r w:rsidR="2C2E0A3B" w:rsidRPr="007C71BB">
              <w:rPr>
                <w:rFonts w:ascii="Aptos" w:hAnsi="Aptos"/>
                <w:color w:val="auto"/>
                <w:sz w:val="24"/>
              </w:rPr>
              <w:t>būvkultūras</w:t>
            </w:r>
            <w:proofErr w:type="spellEnd"/>
            <w:r w:rsidR="2C2E0A3B" w:rsidRPr="007C71BB">
              <w:rPr>
                <w:rFonts w:ascii="Aptos" w:hAnsi="Aptos"/>
                <w:color w:val="auto"/>
                <w:sz w:val="24"/>
              </w:rPr>
              <w:t xml:space="preserve"> kvalitātes sistēmas kritērijiem un Jaunā Eiropas </w:t>
            </w:r>
            <w:proofErr w:type="spellStart"/>
            <w:r w:rsidR="2C2E0A3B" w:rsidRPr="007C71BB">
              <w:rPr>
                <w:rFonts w:ascii="Aptos" w:hAnsi="Aptos"/>
                <w:color w:val="auto"/>
                <w:sz w:val="24"/>
              </w:rPr>
              <w:t>Bauhaus</w:t>
            </w:r>
            <w:proofErr w:type="spellEnd"/>
            <w:r w:rsidR="2C2E0A3B" w:rsidRPr="007C71BB">
              <w:rPr>
                <w:rFonts w:ascii="Aptos" w:hAnsi="Aptos"/>
                <w:color w:val="auto"/>
                <w:sz w:val="24"/>
              </w:rPr>
              <w:t xml:space="preserve"> principiem atbilstoši Eiropas Komisijas vadlīnijās “COMMISSION STAFF WORKING DOCUMENT </w:t>
            </w:r>
            <w:proofErr w:type="spellStart"/>
            <w:r w:rsidR="2C2E0A3B" w:rsidRPr="007C71BB">
              <w:rPr>
                <w:rFonts w:ascii="Aptos" w:hAnsi="Aptos"/>
                <w:color w:val="auto"/>
                <w:sz w:val="24"/>
              </w:rPr>
              <w:t>New</w:t>
            </w:r>
            <w:proofErr w:type="spellEnd"/>
            <w:r w:rsidR="2C2E0A3B" w:rsidRPr="007C71BB">
              <w:rPr>
                <w:rFonts w:ascii="Aptos" w:hAnsi="Aptos"/>
                <w:color w:val="auto"/>
                <w:sz w:val="24"/>
              </w:rPr>
              <w:t xml:space="preserve"> </w:t>
            </w:r>
            <w:proofErr w:type="spellStart"/>
            <w:r w:rsidR="2C2E0A3B" w:rsidRPr="007C71BB">
              <w:rPr>
                <w:rFonts w:ascii="Aptos" w:hAnsi="Aptos"/>
                <w:color w:val="auto"/>
                <w:sz w:val="24"/>
              </w:rPr>
              <w:t>European</w:t>
            </w:r>
            <w:proofErr w:type="spellEnd"/>
            <w:r w:rsidR="2C2E0A3B" w:rsidRPr="007C71BB">
              <w:rPr>
                <w:rFonts w:ascii="Aptos" w:hAnsi="Aptos"/>
                <w:color w:val="auto"/>
                <w:sz w:val="24"/>
              </w:rPr>
              <w:t xml:space="preserve"> </w:t>
            </w:r>
            <w:proofErr w:type="spellStart"/>
            <w:r w:rsidR="2C2E0A3B" w:rsidRPr="007C71BB">
              <w:rPr>
                <w:rFonts w:ascii="Aptos" w:hAnsi="Aptos"/>
                <w:color w:val="auto"/>
                <w:sz w:val="24"/>
              </w:rPr>
              <w:t>Bauhaus</w:t>
            </w:r>
            <w:proofErr w:type="spellEnd"/>
            <w:r w:rsidR="2C2E0A3B" w:rsidRPr="007C71BB">
              <w:rPr>
                <w:rFonts w:ascii="Aptos" w:hAnsi="Aptos"/>
                <w:color w:val="auto"/>
                <w:sz w:val="24"/>
              </w:rPr>
              <w:t xml:space="preserve"> </w:t>
            </w:r>
            <w:proofErr w:type="spellStart"/>
            <w:r w:rsidR="2C2E0A3B" w:rsidRPr="007C71BB">
              <w:rPr>
                <w:rFonts w:ascii="Aptos" w:hAnsi="Aptos"/>
                <w:color w:val="auto"/>
                <w:sz w:val="24"/>
              </w:rPr>
              <w:t>territorial</w:t>
            </w:r>
            <w:proofErr w:type="spellEnd"/>
            <w:r w:rsidR="2C2E0A3B" w:rsidRPr="007C71BB">
              <w:rPr>
                <w:rFonts w:ascii="Aptos" w:hAnsi="Aptos"/>
                <w:color w:val="auto"/>
                <w:sz w:val="24"/>
              </w:rPr>
              <w:t xml:space="preserve"> </w:t>
            </w:r>
            <w:proofErr w:type="spellStart"/>
            <w:r w:rsidR="2C2E0A3B" w:rsidRPr="007C71BB">
              <w:rPr>
                <w:rFonts w:ascii="Aptos" w:hAnsi="Aptos"/>
                <w:color w:val="auto"/>
                <w:sz w:val="24"/>
              </w:rPr>
              <w:t>development</w:t>
            </w:r>
            <w:proofErr w:type="spellEnd"/>
            <w:r w:rsidR="2C2E0A3B" w:rsidRPr="007C71BB">
              <w:rPr>
                <w:rFonts w:ascii="Aptos" w:hAnsi="Aptos"/>
                <w:color w:val="auto"/>
                <w:sz w:val="24"/>
              </w:rPr>
              <w:t xml:space="preserve"> </w:t>
            </w:r>
            <w:proofErr w:type="spellStart"/>
            <w:r w:rsidR="2C2E0A3B" w:rsidRPr="007C71BB">
              <w:rPr>
                <w:rFonts w:ascii="Aptos" w:hAnsi="Aptos"/>
                <w:color w:val="auto"/>
                <w:sz w:val="24"/>
              </w:rPr>
              <w:t>model</w:t>
            </w:r>
            <w:proofErr w:type="spellEnd"/>
            <w:r w:rsidR="2C2E0A3B" w:rsidRPr="007C71BB">
              <w:rPr>
                <w:rFonts w:ascii="Aptos" w:hAnsi="Aptos"/>
                <w:color w:val="auto"/>
                <w:sz w:val="24"/>
              </w:rPr>
              <w:t xml:space="preserve"> (NEB TDM) </w:t>
            </w:r>
            <w:proofErr w:type="spellStart"/>
            <w:r w:rsidR="2C2E0A3B" w:rsidRPr="007C71BB">
              <w:rPr>
                <w:rFonts w:ascii="Aptos" w:hAnsi="Aptos"/>
                <w:color w:val="auto"/>
                <w:sz w:val="24"/>
              </w:rPr>
              <w:t>financial</w:t>
            </w:r>
            <w:proofErr w:type="spellEnd"/>
            <w:r w:rsidR="2C2E0A3B" w:rsidRPr="007C71BB">
              <w:rPr>
                <w:rFonts w:ascii="Aptos" w:hAnsi="Aptos"/>
                <w:color w:val="auto"/>
                <w:sz w:val="24"/>
              </w:rPr>
              <w:t xml:space="preserve"> instrument” noteiktajam (no 31.lpp), kas pieejamas: NEB_TDM_financial_instrument.pdf (fi-compass.eu). Eksperts var vērtēt iesniegtās skices vai būvprojektu.</w:t>
            </w:r>
          </w:p>
          <w:p w14:paraId="61305834" w14:textId="77777777" w:rsidR="60017A43" w:rsidRPr="007C71BB" w:rsidRDefault="60017A43" w:rsidP="60017A43">
            <w:pPr>
              <w:pStyle w:val="NoSpacing"/>
              <w:tabs>
                <w:tab w:val="left" w:pos="339"/>
              </w:tabs>
              <w:jc w:val="both"/>
              <w:rPr>
                <w:rFonts w:ascii="Aptos" w:hAnsi="Aptos"/>
                <w:color w:val="1F3864" w:themeColor="accent1" w:themeShade="80"/>
                <w:sz w:val="24"/>
              </w:rPr>
            </w:pPr>
          </w:p>
          <w:p w14:paraId="738C79A6" w14:textId="2B8F9D82" w:rsidR="7B1619EA" w:rsidRPr="007C71BB" w:rsidRDefault="7B1619EA" w:rsidP="60017A43">
            <w:pPr>
              <w:pStyle w:val="NoSpacing"/>
              <w:numPr>
                <w:ilvl w:val="0"/>
                <w:numId w:val="32"/>
              </w:numPr>
              <w:tabs>
                <w:tab w:val="left" w:pos="339"/>
              </w:tabs>
              <w:ind w:left="315"/>
              <w:jc w:val="both"/>
              <w:rPr>
                <w:rFonts w:ascii="Aptos" w:hAnsi="Aptos"/>
                <w:color w:val="auto"/>
                <w:sz w:val="24"/>
              </w:rPr>
            </w:pPr>
            <w:r w:rsidRPr="007C71BB">
              <w:rPr>
                <w:rFonts w:ascii="Aptos" w:hAnsi="Aptos"/>
                <w:b/>
                <w:bCs/>
                <w:color w:val="auto"/>
                <w:sz w:val="24"/>
              </w:rPr>
              <w:lastRenderedPageBreak/>
              <w:t>ilgtspēja</w:t>
            </w:r>
            <w:r w:rsidRPr="007C71BB">
              <w:rPr>
                <w:rFonts w:ascii="Aptos" w:hAnsi="Aptos"/>
                <w:color w:val="auto"/>
                <w:sz w:val="24"/>
              </w:rPr>
              <w:t xml:space="preserve"> – ja PI ir paredzēti ieguldījumi infrastruktūrā, PI ir norādīts viens no šādiem risinājumiem:</w:t>
            </w:r>
          </w:p>
          <w:p w14:paraId="075F280E" w14:textId="77777777" w:rsidR="7B1619EA" w:rsidRPr="007C71BB" w:rsidRDefault="2C2E0A3B" w:rsidP="47454110">
            <w:pPr>
              <w:pStyle w:val="NoSpacing"/>
              <w:numPr>
                <w:ilvl w:val="1"/>
                <w:numId w:val="35"/>
              </w:numPr>
              <w:tabs>
                <w:tab w:val="left" w:pos="339"/>
              </w:tabs>
              <w:jc w:val="both"/>
              <w:rPr>
                <w:rFonts w:ascii="Aptos" w:hAnsi="Aptos"/>
                <w:sz w:val="24"/>
              </w:rPr>
            </w:pPr>
            <w:r w:rsidRPr="007C71BB">
              <w:rPr>
                <w:rFonts w:ascii="Aptos" w:hAnsi="Aptos"/>
                <w:color w:val="auto"/>
                <w:sz w:val="24"/>
              </w:rPr>
              <w:t xml:space="preserve">zaļās </w:t>
            </w:r>
            <w:r w:rsidRPr="007C71BB">
              <w:rPr>
                <w:rFonts w:ascii="Aptos" w:hAnsi="Aptos"/>
                <w:sz w:val="24"/>
              </w:rPr>
              <w:t>infrastruktūras elementiem;</w:t>
            </w:r>
          </w:p>
          <w:p w14:paraId="0EF68FD1" w14:textId="77777777" w:rsidR="7B1619EA" w:rsidRPr="007C71BB" w:rsidRDefault="2C2E0A3B" w:rsidP="47454110">
            <w:pPr>
              <w:pStyle w:val="NoSpacing"/>
              <w:numPr>
                <w:ilvl w:val="1"/>
                <w:numId w:val="35"/>
              </w:numPr>
              <w:tabs>
                <w:tab w:val="left" w:pos="339"/>
              </w:tabs>
              <w:jc w:val="both"/>
              <w:rPr>
                <w:rFonts w:ascii="Aptos" w:hAnsi="Aptos"/>
                <w:sz w:val="24"/>
              </w:rPr>
            </w:pPr>
            <w:r w:rsidRPr="007C71BB">
              <w:rPr>
                <w:rFonts w:ascii="Aptos" w:hAnsi="Aptos"/>
                <w:color w:val="auto"/>
                <w:sz w:val="24"/>
              </w:rPr>
              <w:t>iev</w:t>
            </w:r>
            <w:r w:rsidRPr="007C71BB">
              <w:rPr>
                <w:rFonts w:ascii="Aptos" w:hAnsi="Aptos"/>
                <w:sz w:val="24"/>
              </w:rPr>
              <w:t>ērotajiem bioloģiskās daudzveidības veicināšanas principiem;</w:t>
            </w:r>
          </w:p>
          <w:p w14:paraId="65BB3DEA" w14:textId="77777777" w:rsidR="7B1619EA" w:rsidRPr="007C71BB" w:rsidRDefault="2C2E0A3B" w:rsidP="47454110">
            <w:pPr>
              <w:pStyle w:val="NoSpacing"/>
              <w:numPr>
                <w:ilvl w:val="1"/>
                <w:numId w:val="35"/>
              </w:numPr>
              <w:tabs>
                <w:tab w:val="left" w:pos="339"/>
              </w:tabs>
              <w:jc w:val="both"/>
              <w:rPr>
                <w:rFonts w:ascii="Aptos" w:hAnsi="Aptos"/>
                <w:sz w:val="24"/>
              </w:rPr>
            </w:pPr>
            <w:r w:rsidRPr="007C71BB">
              <w:rPr>
                <w:rFonts w:ascii="Aptos" w:hAnsi="Aptos"/>
                <w:color w:val="auto"/>
                <w:sz w:val="24"/>
              </w:rPr>
              <w:t>v</w:t>
            </w:r>
            <w:r w:rsidRPr="007C71BB">
              <w:rPr>
                <w:rFonts w:ascii="Aptos" w:hAnsi="Aptos"/>
                <w:sz w:val="24"/>
              </w:rPr>
              <w:t>ismaz viena materiāla otrreizējas izmantošanas plānu/aprakstu;</w:t>
            </w:r>
          </w:p>
          <w:p w14:paraId="4CC23A1D" w14:textId="77777777" w:rsidR="7B1619EA" w:rsidRPr="007C71BB" w:rsidRDefault="2C2E0A3B" w:rsidP="47454110">
            <w:pPr>
              <w:pStyle w:val="NoSpacing"/>
              <w:numPr>
                <w:ilvl w:val="1"/>
                <w:numId w:val="35"/>
              </w:numPr>
              <w:tabs>
                <w:tab w:val="left" w:pos="339"/>
              </w:tabs>
              <w:jc w:val="both"/>
              <w:rPr>
                <w:rFonts w:ascii="Aptos" w:hAnsi="Aptos"/>
                <w:color w:val="auto"/>
                <w:sz w:val="24"/>
              </w:rPr>
            </w:pPr>
            <w:r w:rsidRPr="007C71BB">
              <w:rPr>
                <w:rFonts w:ascii="Aptos" w:hAnsi="Aptos"/>
                <w:color w:val="auto"/>
                <w:sz w:val="24"/>
              </w:rPr>
              <w:t>d</w:t>
            </w:r>
            <w:r w:rsidRPr="007C71BB">
              <w:rPr>
                <w:rFonts w:ascii="Aptos" w:hAnsi="Aptos"/>
                <w:sz w:val="24"/>
              </w:rPr>
              <w:t>abīgo, ilgtspējīgo materiālu izmantošanu</w:t>
            </w:r>
            <w:r w:rsidRPr="007C71BB">
              <w:rPr>
                <w:rFonts w:ascii="Aptos" w:hAnsi="Aptos"/>
                <w:color w:val="auto"/>
                <w:sz w:val="24"/>
              </w:rPr>
              <w:t>.</w:t>
            </w:r>
          </w:p>
          <w:p w14:paraId="349E8A8A" w14:textId="77777777" w:rsidR="00321858" w:rsidRPr="007C71BB" w:rsidRDefault="00321858" w:rsidP="47454110">
            <w:pPr>
              <w:pStyle w:val="NoSpacing"/>
              <w:tabs>
                <w:tab w:val="left" w:pos="339"/>
              </w:tabs>
              <w:jc w:val="both"/>
              <w:rPr>
                <w:rFonts w:ascii="Aptos" w:hAnsi="Aptos"/>
                <w:color w:val="auto"/>
                <w:sz w:val="24"/>
              </w:rPr>
            </w:pPr>
          </w:p>
          <w:p w14:paraId="4E4596B7" w14:textId="35645D1A" w:rsidR="7B1619EA" w:rsidRPr="007C71BB" w:rsidRDefault="7B1619EA" w:rsidP="60017A43">
            <w:pPr>
              <w:pStyle w:val="NoSpacing"/>
              <w:tabs>
                <w:tab w:val="left" w:pos="339"/>
              </w:tabs>
              <w:jc w:val="both"/>
              <w:rPr>
                <w:rFonts w:ascii="Aptos" w:hAnsi="Aptos"/>
                <w:color w:val="auto"/>
                <w:sz w:val="24"/>
              </w:rPr>
            </w:pPr>
            <w:r w:rsidRPr="007C71BB">
              <w:rPr>
                <w:rFonts w:ascii="Aptos" w:hAnsi="Aptos"/>
                <w:color w:val="auto"/>
                <w:sz w:val="24"/>
              </w:rPr>
              <w:t>Ar papildu informācij</w:t>
            </w:r>
            <w:r w:rsidR="004054EE" w:rsidRPr="007C71BB">
              <w:rPr>
                <w:rFonts w:ascii="Aptos" w:hAnsi="Aptos"/>
                <w:color w:val="auto"/>
                <w:sz w:val="24"/>
              </w:rPr>
              <w:t>u</w:t>
            </w:r>
            <w:r w:rsidRPr="007C71BB">
              <w:rPr>
                <w:rFonts w:ascii="Aptos" w:hAnsi="Aptos"/>
                <w:color w:val="auto"/>
                <w:sz w:val="24"/>
              </w:rPr>
              <w:t xml:space="preserve"> par dabā balstītiem risinājumiem iespējams iepazīties:</w:t>
            </w:r>
          </w:p>
          <w:p w14:paraId="07BB2650" w14:textId="77325B47" w:rsidR="7B1619EA" w:rsidRPr="007C71BB" w:rsidRDefault="7B1619EA" w:rsidP="60017A43">
            <w:pPr>
              <w:pStyle w:val="NoSpacing"/>
              <w:numPr>
                <w:ilvl w:val="0"/>
                <w:numId w:val="34"/>
              </w:numPr>
              <w:ind w:left="457"/>
              <w:jc w:val="both"/>
              <w:rPr>
                <w:rFonts w:ascii="Aptos" w:hAnsi="Aptos"/>
                <w:color w:val="1F3864" w:themeColor="accent1" w:themeShade="80"/>
                <w:sz w:val="24"/>
              </w:rPr>
            </w:pPr>
            <w:r w:rsidRPr="007C71BB">
              <w:rPr>
                <w:rFonts w:ascii="Aptos" w:hAnsi="Aptos"/>
                <w:color w:val="auto"/>
                <w:sz w:val="24"/>
              </w:rPr>
              <w:t>Dabā balstīto risinājumu rokasgrāmata (“NATURE-BASED SOLUTIONS HANDBOOK”) 1.pielikums. Dabā balstītu risinājumu klasifikācijas shēma (194-196 lpp.):</w:t>
            </w:r>
            <w:hyperlink r:id="rId17" w:history="1">
              <w:r w:rsidRPr="007C71BB">
                <w:rPr>
                  <w:rStyle w:val="Hyperlink"/>
                  <w:rFonts w:ascii="Aptos" w:hAnsi="Aptos"/>
                  <w:sz w:val="24"/>
                </w:rPr>
                <w:t>https://ec.europa.eu/research/participants/documents/downloadPublic?documentIds=080166e5c7061325&amp;appId=PPGMS</w:t>
              </w:r>
            </w:hyperlink>
          </w:p>
          <w:p w14:paraId="78E5DCCB" w14:textId="61E4A5E2" w:rsidR="7B1619EA" w:rsidRPr="007C71BB" w:rsidRDefault="7B1619EA" w:rsidP="60017A43">
            <w:pPr>
              <w:pStyle w:val="NoSpacing"/>
              <w:numPr>
                <w:ilvl w:val="0"/>
                <w:numId w:val="34"/>
              </w:numPr>
              <w:ind w:left="457"/>
              <w:jc w:val="both"/>
              <w:rPr>
                <w:rFonts w:ascii="Aptos" w:hAnsi="Aptos"/>
                <w:sz w:val="24"/>
              </w:rPr>
            </w:pPr>
            <w:r w:rsidRPr="007C71BB">
              <w:rPr>
                <w:rFonts w:ascii="Aptos" w:hAnsi="Aptos"/>
                <w:color w:val="auto"/>
                <w:sz w:val="24"/>
              </w:rPr>
              <w:t xml:space="preserve">Ilgtspējīgs lietus notekūdeņu attīrīšanas risinājums. (Metodiskie norādījumi lietus ūdeņu ilgtspējīgai attīrīšanai: </w:t>
            </w:r>
            <w:hyperlink r:id="rId18" w:history="1">
              <w:r w:rsidRPr="007C71BB">
                <w:rPr>
                  <w:rStyle w:val="Hyperlink"/>
                  <w:rFonts w:ascii="Aptos" w:hAnsi="Aptos"/>
                  <w:sz w:val="24"/>
                </w:rPr>
                <w:t>https://lvafa.vraa.gov.lv/projektu-materiali/petijumi-izvertejumi-un-citi-dokumenti/2863-ilgtspejigo-lietus-udenu-apsaimniekosanas-risinajumu-izmantosanas-metodiskie-noradijumi-un-projektesanas-vadlinijas</w:t>
              </w:r>
            </w:hyperlink>
            <w:r w:rsidRPr="007C71BB">
              <w:rPr>
                <w:rFonts w:ascii="Aptos" w:hAnsi="Aptos"/>
                <w:sz w:val="24"/>
              </w:rPr>
              <w:t>.)</w:t>
            </w:r>
          </w:p>
          <w:p w14:paraId="21BD14CD" w14:textId="08CAACB6" w:rsidR="7B1619EA" w:rsidRPr="007C71BB" w:rsidRDefault="7B1619EA" w:rsidP="60017A43">
            <w:pPr>
              <w:pStyle w:val="NoSpacing"/>
              <w:jc w:val="both"/>
              <w:rPr>
                <w:rFonts w:ascii="Aptos" w:hAnsi="Aptos"/>
                <w:color w:val="auto"/>
                <w:sz w:val="24"/>
              </w:rPr>
            </w:pPr>
            <w:hyperlink r:id="rId19" w:history="1">
              <w:r w:rsidRPr="007C71BB">
                <w:rPr>
                  <w:rStyle w:val="Hyperlink"/>
                  <w:rFonts w:ascii="Aptos" w:hAnsi="Aptos"/>
                  <w:sz w:val="24"/>
                </w:rPr>
                <w:t>https://research-and-innovation.ec.europa.eu/research-area/environment/nature-based-solutions_lv?etrans=lv</w:t>
              </w:r>
            </w:hyperlink>
          </w:p>
          <w:p w14:paraId="6AB5CEA3" w14:textId="59AC0356" w:rsidR="7B1619EA" w:rsidRPr="007C71BB" w:rsidRDefault="7B1619EA" w:rsidP="60017A43">
            <w:pPr>
              <w:pStyle w:val="NoSpacing"/>
              <w:numPr>
                <w:ilvl w:val="0"/>
                <w:numId w:val="32"/>
              </w:numPr>
              <w:tabs>
                <w:tab w:val="left" w:pos="339"/>
              </w:tabs>
              <w:jc w:val="both"/>
              <w:rPr>
                <w:rFonts w:ascii="Aptos" w:hAnsi="Aptos"/>
                <w:color w:val="auto"/>
                <w:sz w:val="24"/>
              </w:rPr>
            </w:pPr>
            <w:proofErr w:type="spellStart"/>
            <w:r w:rsidRPr="007C71BB">
              <w:rPr>
                <w:rFonts w:ascii="Aptos" w:hAnsi="Aptos"/>
                <w:b/>
                <w:bCs/>
                <w:color w:val="auto"/>
                <w:sz w:val="24"/>
              </w:rPr>
              <w:t>iekļautība</w:t>
            </w:r>
            <w:proofErr w:type="spellEnd"/>
            <w:r w:rsidRPr="007C71BB">
              <w:rPr>
                <w:rFonts w:ascii="Aptos" w:hAnsi="Aptos"/>
                <w:color w:val="auto"/>
                <w:sz w:val="24"/>
              </w:rPr>
              <w:t xml:space="preserve"> – PI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 kurā ievēroti universālā dizaina principi.</w:t>
            </w:r>
          </w:p>
          <w:p w14:paraId="46979508" w14:textId="05345DF5" w:rsidR="7B1619EA" w:rsidRPr="007C71BB" w:rsidRDefault="7B1619EA" w:rsidP="60017A43">
            <w:pPr>
              <w:pStyle w:val="NoSpacing"/>
              <w:tabs>
                <w:tab w:val="left" w:pos="339"/>
              </w:tabs>
              <w:jc w:val="both"/>
              <w:rPr>
                <w:rFonts w:ascii="Aptos" w:eastAsia="Times New Roman" w:hAnsi="Aptos"/>
                <w:b/>
                <w:bCs/>
                <w:color w:val="1F3864" w:themeColor="accent1" w:themeShade="80"/>
                <w:sz w:val="24"/>
                <w:lang w:eastAsia="lv-LV"/>
              </w:rPr>
            </w:pPr>
            <w:r w:rsidRPr="007C71BB">
              <w:rPr>
                <w:rFonts w:ascii="Aptos" w:hAnsi="Aptos"/>
                <w:color w:val="auto"/>
                <w:sz w:val="24"/>
              </w:rPr>
              <w:t xml:space="preserve">Kritērija vērtēšanai tiek pieaicināts </w:t>
            </w:r>
            <w:proofErr w:type="spellStart"/>
            <w:r w:rsidRPr="007C71BB">
              <w:rPr>
                <w:rFonts w:ascii="Aptos" w:hAnsi="Aptos"/>
                <w:color w:val="auto"/>
                <w:sz w:val="24"/>
              </w:rPr>
              <w:t>Bauhaus</w:t>
            </w:r>
            <w:proofErr w:type="spellEnd"/>
            <w:r w:rsidRPr="007C71BB">
              <w:rPr>
                <w:rFonts w:ascii="Aptos" w:hAnsi="Aptos"/>
                <w:color w:val="auto"/>
                <w:sz w:val="24"/>
              </w:rPr>
              <w:t xml:space="preserve"> eksperts no biedrības Latvijas arhitektu savienības. </w:t>
            </w:r>
          </w:p>
          <w:p w14:paraId="52133479" w14:textId="39D29506" w:rsidR="7B1619EA" w:rsidRPr="007C71BB" w:rsidRDefault="7B1619EA" w:rsidP="60017A43">
            <w:pPr>
              <w:pStyle w:val="NoSpacing"/>
              <w:tabs>
                <w:tab w:val="left" w:pos="339"/>
              </w:tabs>
              <w:jc w:val="both"/>
              <w:rPr>
                <w:rFonts w:ascii="Aptos" w:eastAsia="Times New Roman" w:hAnsi="Aptos"/>
                <w:b/>
                <w:bCs/>
                <w:color w:val="1F3864" w:themeColor="accent1" w:themeShade="80"/>
                <w:sz w:val="24"/>
                <w:lang w:eastAsia="lv-LV"/>
              </w:rPr>
            </w:pPr>
            <w:r w:rsidRPr="007C71BB">
              <w:rPr>
                <w:rFonts w:ascii="Aptos" w:hAnsi="Aptos"/>
                <w:color w:val="auto"/>
                <w:sz w:val="24"/>
              </w:rPr>
              <w:t>Ja nepieciešams, atsevišķos gadījumos vērtēšanas komisija var pieaicināt ekspertus no citām nevalstiskajām organizācijām, piemēram, apvienības  APEIRONS, Sabiedrības integrācijas fonda u.c.</w:t>
            </w:r>
          </w:p>
          <w:p w14:paraId="5E43FC01" w14:textId="59EC8220" w:rsidR="08BD8060" w:rsidRPr="007C71BB" w:rsidRDefault="08BD8060" w:rsidP="60017A43">
            <w:pPr>
              <w:pStyle w:val="NoSpacing"/>
              <w:jc w:val="both"/>
              <w:rPr>
                <w:rFonts w:ascii="Aptos" w:hAnsi="Aptos"/>
                <w:b/>
                <w:bCs/>
                <w:color w:val="auto"/>
                <w:sz w:val="24"/>
                <w:u w:val="single"/>
              </w:rPr>
            </w:pPr>
            <w:r w:rsidRPr="007C71BB">
              <w:rPr>
                <w:rFonts w:ascii="Aptos" w:hAnsi="Aptos"/>
                <w:b/>
                <w:bCs/>
                <w:color w:val="auto"/>
                <w:sz w:val="24"/>
              </w:rPr>
              <w:t>Ja kāds no principiem nav ievērots, tad vērtējums nevar būt “Jā”</w:t>
            </w:r>
            <w:r w:rsidRPr="007C71BB">
              <w:rPr>
                <w:rFonts w:ascii="Aptos" w:hAnsi="Aptos"/>
                <w:b/>
                <w:bCs/>
                <w:color w:val="auto"/>
                <w:sz w:val="24"/>
                <w:u w:val="single"/>
              </w:rPr>
              <w:t>.</w:t>
            </w:r>
          </w:p>
        </w:tc>
      </w:tr>
      <w:tr w:rsidR="60017A43" w:rsidRPr="007C71BB" w14:paraId="51584504" w14:textId="77777777" w:rsidTr="3AEFBDB7">
        <w:trPr>
          <w:trHeight w:val="300"/>
        </w:trPr>
        <w:tc>
          <w:tcPr>
            <w:tcW w:w="690" w:type="dxa"/>
            <w:vMerge/>
            <w:tcMar>
              <w:left w:w="105" w:type="dxa"/>
              <w:right w:w="105" w:type="dxa"/>
            </w:tcMar>
          </w:tcPr>
          <w:p w14:paraId="64B54480" w14:textId="77777777" w:rsidR="004B14B9" w:rsidRPr="007C71BB" w:rsidRDefault="004B14B9"/>
        </w:tc>
        <w:tc>
          <w:tcPr>
            <w:tcW w:w="4256" w:type="dxa"/>
            <w:vMerge/>
            <w:tcMar>
              <w:left w:w="105" w:type="dxa"/>
              <w:right w:w="105" w:type="dxa"/>
            </w:tcMar>
          </w:tcPr>
          <w:p w14:paraId="1DE84892" w14:textId="77777777" w:rsidR="004B14B9" w:rsidRPr="007C71BB" w:rsidRDefault="004B14B9"/>
        </w:tc>
        <w:tc>
          <w:tcPr>
            <w:tcW w:w="1567" w:type="dxa"/>
            <w:vMerge/>
            <w:tcMar>
              <w:left w:w="105" w:type="dxa"/>
              <w:right w:w="105" w:type="dxa"/>
            </w:tcMar>
          </w:tcPr>
          <w:p w14:paraId="64087C79" w14:textId="77777777" w:rsidR="004B14B9" w:rsidRPr="007C71BB" w:rsidRDefault="004B14B9"/>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3E985D01" w14:textId="4AF5EB44" w:rsidR="60017A43" w:rsidRPr="007C71BB" w:rsidRDefault="60017A43"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1E38549" w14:textId="27DB3791" w:rsidR="60017A43" w:rsidRPr="007C71BB" w:rsidRDefault="60017A43" w:rsidP="60017A43">
            <w:pPr>
              <w:pStyle w:val="paragraph"/>
              <w:spacing w:before="0" w:beforeAutospacing="0" w:after="0" w:afterAutospacing="0"/>
              <w:jc w:val="both"/>
              <w:rPr>
                <w:rStyle w:val="normaltextrun"/>
                <w:rFonts w:ascii="Aptos" w:hAnsi="Aptos"/>
                <w:b/>
                <w:bCs/>
                <w:lang w:val="lv-LV"/>
              </w:rPr>
            </w:pPr>
            <w:r w:rsidRPr="007C71BB">
              <w:rPr>
                <w:rFonts w:ascii="Aptos" w:hAnsi="Aptos"/>
                <w:lang w:val="lv-LV"/>
              </w:rPr>
              <w:t xml:space="preserve">Ja projekta iesniegums neatbilst minētajām prasībām, vērtējums ir </w:t>
            </w:r>
            <w:r w:rsidRPr="007C71BB">
              <w:rPr>
                <w:rFonts w:ascii="Aptos" w:hAnsi="Aptos"/>
                <w:b/>
                <w:bCs/>
                <w:lang w:val="lv-LV"/>
              </w:rPr>
              <w:t>“Jā, ar nosacījumu”</w:t>
            </w:r>
            <w:r w:rsidRPr="007C71BB">
              <w:rPr>
                <w:rFonts w:ascii="Aptos" w:hAnsi="Aptos"/>
                <w:lang w:val="lv-LV"/>
              </w:rPr>
              <w:t>, izvirza atbilstošus nosacījumus.</w:t>
            </w:r>
          </w:p>
        </w:tc>
      </w:tr>
      <w:tr w:rsidR="60017A43" w:rsidRPr="007C71BB" w14:paraId="48671B11" w14:textId="77777777" w:rsidTr="3AEFBDB7">
        <w:trPr>
          <w:trHeight w:val="300"/>
        </w:trPr>
        <w:tc>
          <w:tcPr>
            <w:tcW w:w="690" w:type="dxa"/>
            <w:vMerge/>
            <w:tcMar>
              <w:left w:w="105" w:type="dxa"/>
              <w:right w:w="105" w:type="dxa"/>
            </w:tcMar>
          </w:tcPr>
          <w:p w14:paraId="0C883A26" w14:textId="77777777" w:rsidR="004B14B9" w:rsidRPr="007C71BB" w:rsidRDefault="004B14B9"/>
        </w:tc>
        <w:tc>
          <w:tcPr>
            <w:tcW w:w="4256" w:type="dxa"/>
            <w:vMerge/>
            <w:tcMar>
              <w:left w:w="105" w:type="dxa"/>
              <w:right w:w="105" w:type="dxa"/>
            </w:tcMar>
          </w:tcPr>
          <w:p w14:paraId="05F56FCF" w14:textId="77777777" w:rsidR="004B14B9" w:rsidRPr="007C71BB" w:rsidRDefault="004B14B9"/>
        </w:tc>
        <w:tc>
          <w:tcPr>
            <w:tcW w:w="1567" w:type="dxa"/>
            <w:vMerge/>
            <w:tcMar>
              <w:left w:w="105" w:type="dxa"/>
              <w:right w:w="105" w:type="dxa"/>
            </w:tcMar>
          </w:tcPr>
          <w:p w14:paraId="45B4F4F0" w14:textId="77777777" w:rsidR="004B14B9" w:rsidRPr="007C71BB" w:rsidRDefault="004B14B9"/>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C939FAF" w14:textId="35BBEF2A" w:rsidR="60017A43" w:rsidRPr="007C71BB" w:rsidRDefault="60017A43"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CF502F2" w14:textId="0D6C3E2B" w:rsidR="60017A43" w:rsidRPr="007C71BB" w:rsidRDefault="60017A43" w:rsidP="60017A43">
            <w:pPr>
              <w:pStyle w:val="paragraph"/>
              <w:spacing w:before="0" w:beforeAutospacing="0" w:after="0" w:afterAutospacing="0"/>
              <w:jc w:val="both"/>
              <w:rPr>
                <w:rFonts w:ascii="Aptos" w:hAnsi="Aptos"/>
                <w:lang w:val="lv-LV"/>
              </w:rPr>
            </w:pPr>
            <w:r w:rsidRPr="007C71BB">
              <w:rPr>
                <w:rFonts w:ascii="Aptos" w:hAnsi="Aptos"/>
                <w:b/>
                <w:bCs/>
                <w:lang w:val="lv-LV"/>
              </w:rPr>
              <w:t>Vērtējums ir “Nē”</w:t>
            </w:r>
            <w:r w:rsidRPr="007C71BB">
              <w:rPr>
                <w:rFonts w:ascii="Aptos" w:hAnsi="Aptos"/>
                <w:lang w:val="lv-LV"/>
              </w:rPr>
              <w:t>, ja precizētajā projekta iesniegumā nav veikti precizējumi atbilstoši izvirzītajiem nosacījumiem.</w:t>
            </w:r>
          </w:p>
        </w:tc>
      </w:tr>
      <w:tr w:rsidR="60017A43" w:rsidRPr="007C71BB" w14:paraId="65CFD981"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3EBFB99D" w14:textId="6A344EBC" w:rsidR="7A8C2D9D" w:rsidRPr="007C71BB" w:rsidRDefault="7A8C2D9D"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3.2.</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6AAAA6C" w14:textId="0E03D2CA" w:rsidR="42173CA9" w:rsidRPr="007C71BB" w:rsidRDefault="42173CA9" w:rsidP="3EF4C12F">
            <w:pPr>
              <w:spacing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Projekta iesniegumā ir aprakstīta projekta vai projekta daļas atbilstība valsts atbalsta komercdarbībai piemērošanas nosacījumiem atbilstoši MK noteikumos par SAM īstenošanu noteiktajam.</w:t>
            </w:r>
          </w:p>
          <w:p w14:paraId="606B8220" w14:textId="7FBEC57A"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1D67032" w14:textId="175CADE8" w:rsidR="7A8C2D9D" w:rsidRPr="007C71BB" w:rsidRDefault="7A8C2D9D" w:rsidP="60017A43">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w:t>
            </w:r>
            <w:r w:rsidR="00667684" w:rsidRPr="007C71BB">
              <w:rPr>
                <w:rFonts w:ascii="Aptos" w:eastAsia="Times New Roman" w:hAnsi="Aptos" w:cs="Times New Roman"/>
                <w:color w:val="000000" w:themeColor="text1"/>
                <w:sz w:val="24"/>
                <w:szCs w:val="24"/>
              </w:rPr>
              <w:t xml:space="preserve"> / N/A</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1A36323A" w14:textId="4430074E" w:rsidR="3B628BB8" w:rsidRPr="007C71BB" w:rsidRDefault="3B628BB8" w:rsidP="60017A43">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8C7D3DF" w14:textId="6BBA061B" w:rsidR="60017A43" w:rsidRPr="007C71BB" w:rsidRDefault="39D7FD69" w:rsidP="00711C21">
            <w:pPr>
              <w:spacing w:after="0" w:line="240" w:lineRule="auto"/>
              <w:ind w:left="48"/>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Pārbauda, vai valsts atbalsta gadījumā projekta iesniegumā ir aprakstīta projekta vai projekta daļas atbilstība komercdarbības atbalsta saņemšanas nosacījumiem atbilstoši MK noteikumos par SAM īstenošanu noteiktajam</w:t>
            </w:r>
            <w:r w:rsidR="4B51ECEF" w:rsidRPr="007C71BB">
              <w:rPr>
                <w:rFonts w:ascii="Aptos" w:eastAsia="Times New Roman" w:hAnsi="Aptos" w:cs="Times New Roman"/>
                <w:color w:val="000000" w:themeColor="text1"/>
                <w:sz w:val="24"/>
                <w:szCs w:val="24"/>
              </w:rPr>
              <w:t>.</w:t>
            </w:r>
          </w:p>
          <w:p w14:paraId="40B9A325" w14:textId="50A46351" w:rsidR="7E9849B8" w:rsidRPr="007C71BB" w:rsidRDefault="7E9849B8" w:rsidP="7E9849B8">
            <w:pPr>
              <w:spacing w:after="0" w:line="240" w:lineRule="auto"/>
              <w:ind w:left="48"/>
              <w:jc w:val="both"/>
              <w:rPr>
                <w:rFonts w:ascii="Aptos" w:eastAsia="Times New Roman" w:hAnsi="Aptos" w:cs="Times New Roman"/>
                <w:color w:val="000000" w:themeColor="text1"/>
                <w:sz w:val="24"/>
                <w:szCs w:val="24"/>
              </w:rPr>
            </w:pPr>
          </w:p>
          <w:p w14:paraId="7E354B3B" w14:textId="4103DDD0" w:rsidR="60017A43" w:rsidRPr="007C71BB" w:rsidRDefault="39D7FD69" w:rsidP="00711C21">
            <w:pPr>
              <w:spacing w:after="0" w:line="240" w:lineRule="auto"/>
              <w:ind w:left="48"/>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Atbilstība</w:t>
            </w:r>
            <w:r w:rsidRPr="007C71BB">
              <w:rPr>
                <w:rFonts w:ascii="Aptos" w:eastAsia="Calibri" w:hAnsi="Aptos" w:cs="Calibri"/>
                <w:color w:val="000000" w:themeColor="text1"/>
              </w:rPr>
              <w:t xml:space="preserve"> </w:t>
            </w:r>
            <w:r w:rsidRPr="007C71BB">
              <w:rPr>
                <w:rFonts w:ascii="Aptos" w:eastAsia="Times New Roman" w:hAnsi="Aptos" w:cs="Times New Roman"/>
                <w:color w:val="000000" w:themeColor="text1"/>
                <w:sz w:val="24"/>
                <w:szCs w:val="24"/>
              </w:rPr>
              <w:t>komercdarbības atbalsta saņemšanas nosacījumiem netiek pārbaudīta, ja projekta ietvaros netiek sniegts komercdarbības atbalsts, jo:</w:t>
            </w:r>
          </w:p>
          <w:p w14:paraId="44027571" w14:textId="4A2A41FD" w:rsidR="60017A43" w:rsidRPr="007C71BB" w:rsidRDefault="39D7FD69" w:rsidP="00711C21">
            <w:pPr>
              <w:pStyle w:val="NoSpacing"/>
              <w:numPr>
                <w:ilvl w:val="0"/>
                <w:numId w:val="7"/>
              </w:numPr>
              <w:jc w:val="both"/>
              <w:rPr>
                <w:rFonts w:ascii="Aptos" w:eastAsia="Times New Roman" w:hAnsi="Aptos"/>
                <w:color w:val="000000" w:themeColor="text1"/>
                <w:sz w:val="24"/>
              </w:rPr>
            </w:pPr>
            <w:r w:rsidRPr="007C71BB">
              <w:rPr>
                <w:rFonts w:ascii="Aptos" w:eastAsia="Times New Roman" w:hAnsi="Aptos"/>
                <w:color w:val="000000" w:themeColor="text1"/>
                <w:sz w:val="24"/>
              </w:rPr>
              <w:t>projektam nav saimnieciska rakstura, jo pašu ieņēmumi atbalstītajā objektā ir 50</w:t>
            </w:r>
            <w:del w:id="132" w:author="Brigita Vaivode" w:date="2025-08-13T11:24:00Z" w16du:dateUtc="2025-08-13T08:24:00Z">
              <w:r w:rsidRPr="007C71BB" w:rsidDel="001B0E07">
                <w:rPr>
                  <w:rFonts w:ascii="Aptos" w:eastAsia="Times New Roman" w:hAnsi="Aptos"/>
                  <w:color w:val="000000" w:themeColor="text1"/>
                  <w:sz w:val="24"/>
                </w:rPr>
                <w:delText xml:space="preserve"> procenti</w:delText>
              </w:r>
            </w:del>
            <w:ins w:id="133" w:author="Brigita Vaivode" w:date="2025-08-13T11:24:00Z" w16du:dateUtc="2025-08-13T08:24:00Z">
              <w:r w:rsidR="001B0E07" w:rsidRPr="007C71BB">
                <w:rPr>
                  <w:rFonts w:ascii="Aptos" w:eastAsia="Times New Roman" w:hAnsi="Aptos"/>
                  <w:color w:val="000000" w:themeColor="text1"/>
                  <w:sz w:val="24"/>
                </w:rPr>
                <w:t>%</w:t>
              </w:r>
            </w:ins>
            <w:r w:rsidRPr="007C71BB">
              <w:rPr>
                <w:rFonts w:ascii="Aptos" w:eastAsia="Times New Roman" w:hAnsi="Aptos"/>
                <w:color w:val="000000" w:themeColor="text1"/>
                <w:sz w:val="24"/>
              </w:rPr>
              <w:t xml:space="preserve"> vai mazāki par 50</w:t>
            </w:r>
            <w:del w:id="134" w:author="Brigita Vaivode" w:date="2025-08-13T11:25:00Z" w16du:dateUtc="2025-08-13T08:25:00Z">
              <w:r w:rsidRPr="007C71BB" w:rsidDel="001B0E07">
                <w:rPr>
                  <w:rFonts w:ascii="Aptos" w:eastAsia="Times New Roman" w:hAnsi="Aptos"/>
                  <w:color w:val="000000" w:themeColor="text1"/>
                  <w:sz w:val="24"/>
                </w:rPr>
                <w:delText xml:space="preserve"> procentiem </w:delText>
              </w:r>
            </w:del>
            <w:ins w:id="135" w:author="Brigita Vaivode" w:date="2025-08-13T11:25:00Z" w16du:dateUtc="2025-08-13T08:25:00Z">
              <w:r w:rsidR="001B0E07" w:rsidRPr="007C71BB">
                <w:rPr>
                  <w:rFonts w:ascii="Aptos" w:eastAsia="Times New Roman" w:hAnsi="Aptos"/>
                  <w:color w:val="000000" w:themeColor="text1"/>
                  <w:sz w:val="24"/>
                </w:rPr>
                <w:t xml:space="preserve">% </w:t>
              </w:r>
            </w:ins>
            <w:r w:rsidRPr="007C71BB">
              <w:rPr>
                <w:rFonts w:ascii="Aptos" w:eastAsia="Times New Roman" w:hAnsi="Aptos"/>
                <w:color w:val="000000" w:themeColor="text1"/>
                <w:sz w:val="24"/>
              </w:rPr>
              <w:t>no kultūras jomas pakalpojumu sniedzēja gada budžeta atbalstītajā objektā;</w:t>
            </w:r>
          </w:p>
          <w:p w14:paraId="17C07DEB" w14:textId="5D7B06B0" w:rsidR="60017A43" w:rsidRPr="007C71BB" w:rsidRDefault="39D7FD69" w:rsidP="00711C21">
            <w:pPr>
              <w:pStyle w:val="NoSpacing"/>
              <w:ind w:left="360"/>
              <w:jc w:val="both"/>
              <w:rPr>
                <w:rFonts w:ascii="Aptos" w:eastAsia="Times New Roman" w:hAnsi="Aptos"/>
                <w:color w:val="000000" w:themeColor="text1"/>
                <w:sz w:val="24"/>
              </w:rPr>
            </w:pPr>
            <w:r w:rsidRPr="007C71BB">
              <w:rPr>
                <w:rFonts w:ascii="Aptos" w:eastAsia="Times New Roman" w:hAnsi="Aptos"/>
                <w:color w:val="000000" w:themeColor="text1"/>
                <w:sz w:val="24"/>
              </w:rPr>
              <w:t>vai</w:t>
            </w:r>
          </w:p>
          <w:p w14:paraId="09939220" w14:textId="0B71D1A3" w:rsidR="60017A43" w:rsidRPr="007C71BB" w:rsidRDefault="39D7FD69" w:rsidP="00711C21">
            <w:pPr>
              <w:pStyle w:val="NoSpacing"/>
              <w:numPr>
                <w:ilvl w:val="0"/>
                <w:numId w:val="7"/>
              </w:numPr>
              <w:jc w:val="both"/>
              <w:rPr>
                <w:rFonts w:ascii="Aptos" w:eastAsia="Times New Roman" w:hAnsi="Aptos"/>
                <w:color w:val="000000" w:themeColor="text1"/>
                <w:sz w:val="24"/>
              </w:rPr>
            </w:pPr>
            <w:r w:rsidRPr="007C71BB">
              <w:rPr>
                <w:rFonts w:ascii="Aptos" w:eastAsia="Times New Roman" w:hAnsi="Aptos"/>
                <w:color w:val="000000" w:themeColor="text1"/>
                <w:sz w:val="24"/>
              </w:rPr>
              <w:t>ja pašu ieņēmumi atbalstītajā objektā ir lielāki par 50</w:t>
            </w:r>
            <w:del w:id="136" w:author="Brigita Vaivode" w:date="2025-08-13T11:25:00Z" w16du:dateUtc="2025-08-13T08:25:00Z">
              <w:r w:rsidRPr="007C71BB" w:rsidDel="001B0E07">
                <w:rPr>
                  <w:rFonts w:ascii="Aptos" w:eastAsia="Times New Roman" w:hAnsi="Aptos"/>
                  <w:color w:val="000000" w:themeColor="text1"/>
                  <w:sz w:val="24"/>
                </w:rPr>
                <w:delText xml:space="preserve"> procentiem </w:delText>
              </w:r>
            </w:del>
            <w:ins w:id="137" w:author="Brigita Vaivode" w:date="2025-08-13T11:25:00Z" w16du:dateUtc="2025-08-13T08:25:00Z">
              <w:r w:rsidR="001B0E07" w:rsidRPr="007C71BB">
                <w:rPr>
                  <w:rFonts w:ascii="Aptos" w:eastAsia="Times New Roman" w:hAnsi="Aptos"/>
                  <w:color w:val="000000" w:themeColor="text1"/>
                  <w:sz w:val="24"/>
                </w:rPr>
                <w:t xml:space="preserve">% </w:t>
              </w:r>
            </w:ins>
            <w:r w:rsidRPr="007C71BB">
              <w:rPr>
                <w:rFonts w:ascii="Aptos" w:eastAsia="Times New Roman" w:hAnsi="Aptos"/>
                <w:color w:val="000000" w:themeColor="text1"/>
                <w:sz w:val="24"/>
              </w:rPr>
              <w:t xml:space="preserve">no kultūras jomas pakalpojumu sniedzēja gada budžeta, tad projektam ir saimniecisks raksturs, tomēr tas nav kvalificējams kā atbalsts komercdarbībai, jo projektam nav ietekmes uz konkurenci un tirdzniecību </w:t>
            </w:r>
            <w:del w:id="138" w:author="Brigita Vaivode" w:date="2025-08-13T11:25:00Z" w16du:dateUtc="2025-08-13T08:25:00Z">
              <w:r w:rsidRPr="007C71BB" w:rsidDel="001B0E07">
                <w:rPr>
                  <w:rFonts w:ascii="Aptos" w:eastAsia="Times New Roman" w:hAnsi="Aptos"/>
                  <w:color w:val="000000" w:themeColor="text1"/>
                  <w:sz w:val="24"/>
                </w:rPr>
                <w:delText>Eiropas Savienības</w:delText>
              </w:r>
            </w:del>
            <w:ins w:id="139" w:author="Brigita Vaivode" w:date="2025-08-13T11:25:00Z" w16du:dateUtc="2025-08-13T08:25:00Z">
              <w:r w:rsidR="001B0E07" w:rsidRPr="007C71BB">
                <w:rPr>
                  <w:rFonts w:ascii="Aptos" w:eastAsia="Times New Roman" w:hAnsi="Aptos"/>
                  <w:color w:val="000000" w:themeColor="text1"/>
                  <w:sz w:val="24"/>
                </w:rPr>
                <w:t>ES</w:t>
              </w:r>
            </w:ins>
            <w:r w:rsidRPr="007C71BB">
              <w:rPr>
                <w:rFonts w:ascii="Aptos" w:eastAsia="Times New Roman" w:hAnsi="Aptos"/>
                <w:color w:val="000000" w:themeColor="text1"/>
                <w:sz w:val="24"/>
              </w:rPr>
              <w:t xml:space="preserve"> iekšējā tirgū.</w:t>
            </w:r>
          </w:p>
          <w:p w14:paraId="2BA2B80E" w14:textId="723C6929" w:rsidR="60017A43" w:rsidRPr="007C71BB" w:rsidRDefault="60017A43" w:rsidP="00711C21">
            <w:pPr>
              <w:spacing w:after="0" w:line="240" w:lineRule="auto"/>
              <w:jc w:val="both"/>
              <w:rPr>
                <w:rFonts w:ascii="Aptos" w:eastAsia="Times New Roman" w:hAnsi="Aptos" w:cs="Times New Roman"/>
                <w:color w:val="000000" w:themeColor="text1"/>
                <w:sz w:val="24"/>
                <w:szCs w:val="24"/>
              </w:rPr>
            </w:pPr>
          </w:p>
          <w:p w14:paraId="7BD0832D" w14:textId="04780CE4" w:rsidR="60017A43" w:rsidRPr="007C71BB" w:rsidRDefault="39D7FD69" w:rsidP="00711C21">
            <w:pPr>
              <w:pStyle w:val="NoSpacing"/>
              <w:jc w:val="both"/>
              <w:rPr>
                <w:rFonts w:ascii="Aptos" w:eastAsia="Times New Roman" w:hAnsi="Aptos"/>
                <w:color w:val="000000" w:themeColor="text1"/>
                <w:sz w:val="24"/>
              </w:rPr>
            </w:pPr>
            <w:r w:rsidRPr="007C71BB">
              <w:rPr>
                <w:rFonts w:ascii="Aptos" w:eastAsia="Times New Roman" w:hAnsi="Aptos"/>
                <w:color w:val="000000" w:themeColor="text1"/>
                <w:sz w:val="24"/>
              </w:rPr>
              <w:t xml:space="preserve">Lai pārliecinātos par to, ka projektam, kuram ir saimniecisks raksturs, nav ietekmes uz konkurenci un tirdzniecību Eiropas Savienības iekšējā tirgū, papildus tiek piemērots kāds no šādiem izvērtēšanas kritērijiem: </w:t>
            </w:r>
          </w:p>
          <w:p w14:paraId="01DDDF16" w14:textId="5EAF026F" w:rsidR="60017A43" w:rsidRPr="007C71BB" w:rsidRDefault="39D7FD69" w:rsidP="00711C21">
            <w:pPr>
              <w:pStyle w:val="NoSpacing"/>
              <w:numPr>
                <w:ilvl w:val="0"/>
                <w:numId w:val="6"/>
              </w:numPr>
              <w:ind w:left="597" w:hanging="284"/>
              <w:jc w:val="both"/>
              <w:rPr>
                <w:rFonts w:ascii="Aptos" w:eastAsia="Times New Roman" w:hAnsi="Aptos"/>
                <w:color w:val="000000" w:themeColor="text1"/>
                <w:sz w:val="24"/>
              </w:rPr>
            </w:pPr>
            <w:r w:rsidRPr="007C71BB">
              <w:rPr>
                <w:rFonts w:ascii="Aptos" w:eastAsia="Times New Roman" w:hAnsi="Aptos"/>
                <w:color w:val="000000" w:themeColor="text1"/>
                <w:sz w:val="24"/>
              </w:rPr>
              <w:t xml:space="preserve">85 procenti un vairāk no visiem kultūras jomā sniegto pakalpojumu saņēmējiem/ </w:t>
            </w:r>
            <w:r w:rsidRPr="007C71BB">
              <w:rPr>
                <w:rFonts w:ascii="Aptos" w:eastAsia="Times New Roman" w:hAnsi="Aptos"/>
                <w:color w:val="000000" w:themeColor="text1"/>
                <w:sz w:val="24"/>
              </w:rPr>
              <w:lastRenderedPageBreak/>
              <w:t>apmeklētājiem atbalstītajā objektā gadā ir Latvijas iedzīvotāji;</w:t>
            </w:r>
          </w:p>
          <w:p w14:paraId="6DF48731" w14:textId="11C8A73E" w:rsidR="60017A43" w:rsidRPr="007C71BB" w:rsidRDefault="39D7FD69" w:rsidP="00711C21">
            <w:pPr>
              <w:pStyle w:val="NoSpacing"/>
              <w:numPr>
                <w:ilvl w:val="0"/>
                <w:numId w:val="6"/>
              </w:numPr>
              <w:ind w:left="597" w:hanging="284"/>
              <w:jc w:val="both"/>
              <w:rPr>
                <w:rFonts w:ascii="Aptos" w:eastAsia="Times New Roman" w:hAnsi="Aptos"/>
                <w:color w:val="000000" w:themeColor="text1"/>
                <w:sz w:val="24"/>
              </w:rPr>
            </w:pPr>
            <w:r w:rsidRPr="007C71BB">
              <w:rPr>
                <w:rFonts w:ascii="Aptos" w:eastAsia="Times New Roman" w:hAnsi="Aptos"/>
                <w:color w:val="000000" w:themeColor="text1"/>
                <w:sz w:val="24"/>
              </w:rPr>
              <w:t>īstenotie kultūras pasākumi (koncerti, izrādes, performances u.c.) pārsvarā notiek latviešu valodā;</w:t>
            </w:r>
          </w:p>
          <w:p w14:paraId="47A7A871" w14:textId="1B41AEB9" w:rsidR="60017A43" w:rsidRPr="007C71BB" w:rsidRDefault="39D7FD69" w:rsidP="00711C21">
            <w:pPr>
              <w:pStyle w:val="NoSpacing"/>
              <w:numPr>
                <w:ilvl w:val="0"/>
                <w:numId w:val="6"/>
              </w:numPr>
              <w:ind w:left="597" w:hanging="284"/>
              <w:jc w:val="both"/>
              <w:rPr>
                <w:rFonts w:ascii="Aptos" w:eastAsia="Times New Roman" w:hAnsi="Aptos"/>
                <w:color w:val="000000" w:themeColor="text1"/>
                <w:sz w:val="24"/>
              </w:rPr>
            </w:pPr>
            <w:r w:rsidRPr="007C71BB">
              <w:rPr>
                <w:rFonts w:ascii="Aptos" w:eastAsia="Times New Roman" w:hAnsi="Aptos"/>
                <w:color w:val="000000" w:themeColor="text1"/>
                <w:sz w:val="24"/>
              </w:rPr>
              <w:t>objekts netiek plaši reklamēts ārpus Latvijas teritorijas (netiek veiktas starptautiskas mārketinga aktivitātes u.c. darbības pārrobežu reklāmas jomā).</w:t>
            </w:r>
          </w:p>
          <w:p w14:paraId="02CD4C0A" w14:textId="0872318D" w:rsidR="60017A43" w:rsidRPr="007C71BB" w:rsidRDefault="60017A43" w:rsidP="00711C21">
            <w:pPr>
              <w:spacing w:after="0" w:line="240" w:lineRule="auto"/>
              <w:ind w:left="48"/>
              <w:jc w:val="both"/>
              <w:rPr>
                <w:rFonts w:ascii="Aptos" w:eastAsia="Calibri" w:hAnsi="Aptos" w:cs="Calibri"/>
                <w:color w:val="000000" w:themeColor="text1"/>
              </w:rPr>
            </w:pPr>
          </w:p>
          <w:p w14:paraId="1A43EB38" w14:textId="0E6836AF" w:rsidR="60017A43" w:rsidRPr="007C71BB" w:rsidRDefault="39D7FD69" w:rsidP="00711C21">
            <w:pPr>
              <w:spacing w:after="0" w:line="240" w:lineRule="auto"/>
              <w:ind w:left="48"/>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Vērtējums tiek piešķirts, vērtējot atbilstību iepriekš minētajiem kritērijiem. </w:t>
            </w:r>
          </w:p>
          <w:p w14:paraId="57D4AC9F" w14:textId="1B8EC33F" w:rsidR="7E9849B8" w:rsidRPr="007C71BB" w:rsidRDefault="7E9849B8" w:rsidP="7E9849B8">
            <w:pPr>
              <w:spacing w:after="0" w:line="240" w:lineRule="auto"/>
              <w:ind w:left="48"/>
              <w:jc w:val="both"/>
              <w:rPr>
                <w:rFonts w:ascii="Aptos" w:eastAsia="Times New Roman" w:hAnsi="Aptos" w:cs="Times New Roman"/>
                <w:color w:val="000000" w:themeColor="text1"/>
                <w:sz w:val="24"/>
                <w:szCs w:val="24"/>
              </w:rPr>
            </w:pPr>
          </w:p>
          <w:p w14:paraId="3A72E1A1" w14:textId="5BA3CFC5" w:rsidR="60017A43" w:rsidRPr="007C71BB" w:rsidRDefault="278730E2" w:rsidP="00711C21">
            <w:pPr>
              <w:spacing w:after="0" w:line="240" w:lineRule="auto"/>
              <w:ind w:left="48"/>
              <w:jc w:val="both"/>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 xml:space="preserve">Vērtējums ir </w:t>
            </w:r>
            <w:r w:rsidR="1A4C70CE" w:rsidRPr="007C71BB">
              <w:rPr>
                <w:rFonts w:ascii="Aptos" w:eastAsia="Times New Roman" w:hAnsi="Aptos" w:cs="Times New Roman"/>
                <w:b/>
                <w:bCs/>
                <w:color w:val="000000" w:themeColor="text1"/>
                <w:sz w:val="24"/>
                <w:szCs w:val="24"/>
              </w:rPr>
              <w:t>“</w:t>
            </w:r>
            <w:r w:rsidRPr="007C71BB">
              <w:rPr>
                <w:rFonts w:ascii="Aptos" w:eastAsia="Times New Roman" w:hAnsi="Aptos" w:cs="Times New Roman"/>
                <w:b/>
                <w:bCs/>
                <w:color w:val="000000" w:themeColor="text1"/>
                <w:sz w:val="24"/>
                <w:szCs w:val="24"/>
              </w:rPr>
              <w:t>Jā”,</w:t>
            </w:r>
            <w:r w:rsidRPr="007C71BB">
              <w:rPr>
                <w:rFonts w:ascii="Aptos" w:eastAsia="Times New Roman" w:hAnsi="Aptos" w:cs="Times New Roman"/>
                <w:color w:val="000000" w:themeColor="text1"/>
                <w:sz w:val="24"/>
                <w:szCs w:val="24"/>
              </w:rPr>
              <w:t xml:space="preserve"> ja projekta iesniegumā, kas kvalificējas kā valsts atbalsts komercdarbībai, ir norādīta informācija, lai izvērtētu projekta iesnieguma atbilstību Komisijas regulas Nr.651/2014 nosacījumiem, t.i., ir ievēroti šādi valsts atbalsta komercdarbībai piešķiršanas nosacījumi:</w:t>
            </w:r>
          </w:p>
          <w:p w14:paraId="1E3CDA88" w14:textId="65F15836" w:rsidR="60017A43" w:rsidRPr="007C71BB" w:rsidRDefault="278730E2" w:rsidP="5616B5A1">
            <w:pPr>
              <w:pStyle w:val="ListParagraph"/>
              <w:numPr>
                <w:ilvl w:val="0"/>
                <w:numId w:val="5"/>
              </w:numPr>
              <w:ind w:left="357" w:hanging="357"/>
              <w:jc w:val="both"/>
              <w:rPr>
                <w:rFonts w:ascii="Aptos" w:hAnsi="Aptos"/>
                <w:color w:val="000000" w:themeColor="text1"/>
                <w:lang w:val="lv-LV"/>
              </w:rPr>
            </w:pPr>
            <w:r w:rsidRPr="007C71BB">
              <w:rPr>
                <w:rFonts w:ascii="Aptos" w:hAnsi="Aptos"/>
                <w:color w:val="000000" w:themeColor="text1"/>
                <w:lang w:val="lv-LV"/>
              </w:rPr>
              <w:t xml:space="preserve">projekta darbības atbilst vienam vai vairākiem Komisijas regulas Nr. 651/2014 53. panta 2. punkta </w:t>
            </w:r>
            <w:r w:rsidR="1A4C70CE" w:rsidRPr="007C71BB">
              <w:rPr>
                <w:rFonts w:ascii="Aptos" w:hAnsi="Aptos"/>
                <w:color w:val="000000" w:themeColor="text1"/>
                <w:lang w:val="lv-LV"/>
              </w:rPr>
              <w:t>“</w:t>
            </w:r>
            <w:r w:rsidRPr="007C71BB">
              <w:rPr>
                <w:rFonts w:ascii="Aptos" w:hAnsi="Aptos"/>
                <w:color w:val="000000" w:themeColor="text1"/>
                <w:lang w:val="lv-LV"/>
              </w:rPr>
              <w:t>a</w:t>
            </w:r>
            <w:r w:rsidR="1A4C70CE" w:rsidRPr="007C71BB">
              <w:rPr>
                <w:rFonts w:ascii="Aptos" w:hAnsi="Aptos"/>
                <w:color w:val="000000" w:themeColor="text1"/>
                <w:lang w:val="lv-LV"/>
              </w:rPr>
              <w:t>”</w:t>
            </w:r>
            <w:r w:rsidRPr="007C71BB">
              <w:rPr>
                <w:rFonts w:ascii="Aptos" w:hAnsi="Aptos"/>
                <w:color w:val="000000" w:themeColor="text1"/>
                <w:lang w:val="lv-LV"/>
              </w:rPr>
              <w:t xml:space="preserve">, </w:t>
            </w:r>
            <w:r w:rsidR="1A4C70CE" w:rsidRPr="007C71BB">
              <w:rPr>
                <w:rFonts w:ascii="Aptos" w:hAnsi="Aptos"/>
                <w:color w:val="000000" w:themeColor="text1"/>
                <w:lang w:val="lv-LV"/>
              </w:rPr>
              <w:t>“</w:t>
            </w:r>
            <w:r w:rsidRPr="007C71BB">
              <w:rPr>
                <w:rFonts w:ascii="Aptos" w:hAnsi="Aptos"/>
                <w:color w:val="000000" w:themeColor="text1"/>
                <w:lang w:val="lv-LV"/>
              </w:rPr>
              <w:t>b</w:t>
            </w:r>
            <w:r w:rsidR="1A4C70CE" w:rsidRPr="007C71BB">
              <w:rPr>
                <w:rFonts w:ascii="Aptos" w:hAnsi="Aptos"/>
                <w:color w:val="000000" w:themeColor="text1"/>
                <w:lang w:val="lv-LV"/>
              </w:rPr>
              <w:t>”</w:t>
            </w:r>
            <w:r w:rsidRPr="007C71BB">
              <w:rPr>
                <w:rFonts w:ascii="Aptos" w:hAnsi="Aptos"/>
                <w:color w:val="000000" w:themeColor="text1"/>
                <w:lang w:val="lv-LV"/>
              </w:rPr>
              <w:t xml:space="preserve">, “c”, “d” vai “e” apakšpunktā norādītajiem mērķiem un darbībām un ir ievēroti Komisijas regulas Nr. 651/2014 1. panta 2. punkta </w:t>
            </w:r>
            <w:r w:rsidR="1A4C70CE" w:rsidRPr="007C71BB">
              <w:rPr>
                <w:rFonts w:ascii="Aptos" w:hAnsi="Aptos"/>
                <w:color w:val="000000" w:themeColor="text1"/>
                <w:lang w:val="lv-LV"/>
              </w:rPr>
              <w:t>“</w:t>
            </w:r>
            <w:r w:rsidRPr="007C71BB">
              <w:rPr>
                <w:rFonts w:ascii="Aptos" w:hAnsi="Aptos"/>
                <w:color w:val="000000" w:themeColor="text1"/>
                <w:lang w:val="lv-LV"/>
              </w:rPr>
              <w:t>c</w:t>
            </w:r>
            <w:r w:rsidR="1A4C70CE" w:rsidRPr="007C71BB">
              <w:rPr>
                <w:rFonts w:ascii="Aptos" w:hAnsi="Aptos"/>
                <w:color w:val="000000" w:themeColor="text1"/>
                <w:lang w:val="lv-LV"/>
              </w:rPr>
              <w:t>”</w:t>
            </w:r>
            <w:r w:rsidRPr="007C71BB">
              <w:rPr>
                <w:rFonts w:ascii="Aptos" w:hAnsi="Aptos"/>
                <w:color w:val="000000" w:themeColor="text1"/>
                <w:lang w:val="lv-LV"/>
              </w:rPr>
              <w:t xml:space="preserve"> un </w:t>
            </w:r>
            <w:r w:rsidR="1A4C70CE" w:rsidRPr="007C71BB">
              <w:rPr>
                <w:rFonts w:ascii="Aptos" w:hAnsi="Aptos"/>
                <w:color w:val="000000" w:themeColor="text1"/>
                <w:lang w:val="lv-LV"/>
              </w:rPr>
              <w:t>“</w:t>
            </w:r>
            <w:r w:rsidRPr="007C71BB">
              <w:rPr>
                <w:rFonts w:ascii="Aptos" w:hAnsi="Aptos"/>
                <w:color w:val="000000" w:themeColor="text1"/>
                <w:lang w:val="lv-LV"/>
              </w:rPr>
              <w:t>d</w:t>
            </w:r>
            <w:r w:rsidR="1A4C70CE" w:rsidRPr="007C71BB">
              <w:rPr>
                <w:rFonts w:ascii="Aptos" w:hAnsi="Aptos"/>
                <w:color w:val="000000" w:themeColor="text1"/>
                <w:lang w:val="lv-LV"/>
              </w:rPr>
              <w:t>”</w:t>
            </w:r>
            <w:r w:rsidRPr="007C71BB">
              <w:rPr>
                <w:rFonts w:ascii="Aptos" w:hAnsi="Aptos"/>
                <w:color w:val="000000" w:themeColor="text1"/>
                <w:lang w:val="lv-LV"/>
              </w:rPr>
              <w:t xml:space="preserve"> apakšpunktā, 3. punktā un 4. punkta </w:t>
            </w:r>
            <w:r w:rsidR="1A4C70CE" w:rsidRPr="007C71BB">
              <w:rPr>
                <w:rFonts w:ascii="Aptos" w:hAnsi="Aptos"/>
                <w:color w:val="000000" w:themeColor="text1"/>
                <w:lang w:val="lv-LV"/>
              </w:rPr>
              <w:t>“</w:t>
            </w:r>
            <w:r w:rsidRPr="007C71BB">
              <w:rPr>
                <w:rFonts w:ascii="Aptos" w:hAnsi="Aptos"/>
                <w:color w:val="000000" w:themeColor="text1"/>
                <w:lang w:val="lv-LV"/>
              </w:rPr>
              <w:t>a</w:t>
            </w:r>
            <w:r w:rsidR="1A4C70CE" w:rsidRPr="007C71BB">
              <w:rPr>
                <w:rFonts w:ascii="Aptos" w:hAnsi="Aptos"/>
                <w:color w:val="000000" w:themeColor="text1"/>
                <w:lang w:val="lv-LV"/>
              </w:rPr>
              <w:t>”</w:t>
            </w:r>
            <w:r w:rsidRPr="007C71BB">
              <w:rPr>
                <w:rFonts w:ascii="Aptos" w:hAnsi="Aptos"/>
                <w:color w:val="000000" w:themeColor="text1"/>
                <w:lang w:val="lv-LV"/>
              </w:rPr>
              <w:t xml:space="preserve"> apakšpunktā minētie nosacījumi, pēdējo nosacījumu vērtējot uzņēmuma grupas līmenī;</w:t>
            </w:r>
          </w:p>
          <w:p w14:paraId="6C0D3AC7" w14:textId="3BAC163B" w:rsidR="60017A43" w:rsidRPr="007C71BB" w:rsidRDefault="278730E2" w:rsidP="5616B5A1">
            <w:pPr>
              <w:pStyle w:val="ListParagraph"/>
              <w:numPr>
                <w:ilvl w:val="0"/>
                <w:numId w:val="5"/>
              </w:numPr>
              <w:ind w:left="357" w:hanging="357"/>
              <w:jc w:val="both"/>
              <w:rPr>
                <w:rFonts w:ascii="Aptos" w:hAnsi="Aptos"/>
                <w:color w:val="000000" w:themeColor="text1"/>
                <w:lang w:val="lv-LV"/>
              </w:rPr>
            </w:pPr>
            <w:r w:rsidRPr="007C71BB">
              <w:rPr>
                <w:rFonts w:ascii="Aptos" w:hAnsi="Aptos"/>
                <w:color w:val="000000" w:themeColor="text1"/>
                <w:lang w:val="lv-LV"/>
              </w:rPr>
              <w:lastRenderedPageBreak/>
              <w:t xml:space="preserve">attiecībā uz valsts atbalstu komercdarbībai, kurš tiek sniegts saskaņā ar Komisijas regulas Nr. 651/2014 53. pantu vienam vai vairākiem 53. panta 2. punkta </w:t>
            </w:r>
            <w:r w:rsidR="1A4C70CE" w:rsidRPr="007C71BB">
              <w:rPr>
                <w:rFonts w:ascii="Aptos" w:hAnsi="Aptos"/>
                <w:color w:val="000000" w:themeColor="text1"/>
                <w:lang w:val="lv-LV"/>
              </w:rPr>
              <w:t>“</w:t>
            </w:r>
            <w:r w:rsidRPr="007C71BB">
              <w:rPr>
                <w:rFonts w:ascii="Aptos" w:hAnsi="Aptos"/>
                <w:color w:val="000000" w:themeColor="text1"/>
                <w:lang w:val="lv-LV"/>
              </w:rPr>
              <w:t>a</w:t>
            </w:r>
            <w:r w:rsidR="1A4C70CE" w:rsidRPr="007C71BB">
              <w:rPr>
                <w:rFonts w:ascii="Aptos" w:hAnsi="Aptos"/>
                <w:color w:val="000000" w:themeColor="text1"/>
                <w:lang w:val="lv-LV"/>
              </w:rPr>
              <w:t>”</w:t>
            </w:r>
            <w:r w:rsidRPr="007C71BB">
              <w:rPr>
                <w:rFonts w:ascii="Aptos" w:hAnsi="Aptos"/>
                <w:color w:val="000000" w:themeColor="text1"/>
                <w:lang w:val="lv-LV"/>
              </w:rPr>
              <w:t xml:space="preserve">, </w:t>
            </w:r>
            <w:r w:rsidR="1A4C70CE" w:rsidRPr="007C71BB">
              <w:rPr>
                <w:rFonts w:ascii="Aptos" w:hAnsi="Aptos"/>
                <w:color w:val="000000" w:themeColor="text1"/>
                <w:lang w:val="lv-LV"/>
              </w:rPr>
              <w:t>“</w:t>
            </w:r>
            <w:r w:rsidRPr="007C71BB">
              <w:rPr>
                <w:rFonts w:ascii="Aptos" w:hAnsi="Aptos"/>
                <w:color w:val="000000" w:themeColor="text1"/>
                <w:lang w:val="lv-LV"/>
              </w:rPr>
              <w:t>b</w:t>
            </w:r>
            <w:r w:rsidR="1A4C70CE" w:rsidRPr="007C71BB">
              <w:rPr>
                <w:rFonts w:ascii="Aptos" w:hAnsi="Aptos"/>
                <w:color w:val="000000" w:themeColor="text1"/>
                <w:lang w:val="lv-LV"/>
              </w:rPr>
              <w:t>”</w:t>
            </w:r>
            <w:r w:rsidRPr="007C71BB">
              <w:rPr>
                <w:rFonts w:ascii="Aptos" w:hAnsi="Aptos"/>
                <w:color w:val="000000" w:themeColor="text1"/>
                <w:lang w:val="lv-LV"/>
              </w:rPr>
              <w:t xml:space="preserve">, “c”, “d” un “e” apakšpunktā minētajiem mērķiem vai darbībām, papildus ir ievērots nosacījums, ka atbalstu nesniedz regulas Nr. 651/2014 53. panta 10. punktā minētajām nozarēm; </w:t>
            </w:r>
          </w:p>
          <w:p w14:paraId="4ECC55E5" w14:textId="72CC46EC" w:rsidR="60017A43" w:rsidRPr="007C71BB" w:rsidRDefault="39D7FD69" w:rsidP="00711C21">
            <w:pPr>
              <w:pStyle w:val="ListParagraph"/>
              <w:numPr>
                <w:ilvl w:val="0"/>
                <w:numId w:val="5"/>
              </w:numPr>
              <w:ind w:left="324" w:hanging="283"/>
              <w:jc w:val="both"/>
              <w:rPr>
                <w:rFonts w:ascii="Aptos" w:hAnsi="Aptos"/>
                <w:color w:val="000000" w:themeColor="text1"/>
                <w:lang w:val="lv-LV"/>
              </w:rPr>
            </w:pPr>
            <w:r w:rsidRPr="007C71BB">
              <w:rPr>
                <w:rFonts w:ascii="Aptos" w:hAnsi="Aptos"/>
                <w:color w:val="000000" w:themeColor="text1"/>
                <w:lang w:val="lv-LV"/>
              </w:rPr>
              <w:t>ir ievēroti regulas Nr. 651/2014 1. panta 3. punkta nosacījumi par nozarēm, kurām nepiemēro regulu Nr. 651/2014 un kurām tiek nodrošināta izmaksu nošķiršana tādējādi, ka darbības izslēgtajās nozarēs negūst labumu no atbalsta, kas piešķirts saskaņā ar regulu Nr. 651/2014;</w:t>
            </w:r>
          </w:p>
          <w:p w14:paraId="081F93E5" w14:textId="7DCC6A5B" w:rsidR="60017A43" w:rsidRPr="007C71BB" w:rsidRDefault="278730E2" w:rsidP="00711C21">
            <w:pPr>
              <w:pStyle w:val="ListParagraph"/>
              <w:numPr>
                <w:ilvl w:val="0"/>
                <w:numId w:val="5"/>
              </w:numPr>
              <w:ind w:left="324" w:hanging="283"/>
              <w:jc w:val="both"/>
              <w:rPr>
                <w:rFonts w:ascii="Aptos" w:hAnsi="Aptos"/>
                <w:color w:val="000000" w:themeColor="text1"/>
                <w:lang w:val="lv-LV"/>
              </w:rPr>
            </w:pPr>
            <w:r w:rsidRPr="007C71BB">
              <w:rPr>
                <w:rFonts w:ascii="Aptos" w:hAnsi="Aptos"/>
                <w:color w:val="000000" w:themeColor="text1"/>
                <w:lang w:val="lv-LV"/>
              </w:rPr>
              <w:t xml:space="preserve">finansējuma saņēmējs un sadarbības partneris projekta iesniegumam pievienojis apliecinājumu, kas apliecina atbilstību regulas Nr. 651/2014 2. panta 18. punkta </w:t>
            </w:r>
            <w:r w:rsidR="1A4C70CE" w:rsidRPr="007C71BB">
              <w:rPr>
                <w:rFonts w:ascii="Aptos" w:hAnsi="Aptos"/>
                <w:color w:val="000000" w:themeColor="text1"/>
                <w:lang w:val="lv-LV"/>
              </w:rPr>
              <w:t>“</w:t>
            </w:r>
            <w:r w:rsidRPr="007C71BB">
              <w:rPr>
                <w:rFonts w:ascii="Aptos" w:hAnsi="Aptos"/>
                <w:color w:val="000000" w:themeColor="text1"/>
                <w:lang w:val="lv-LV"/>
              </w:rPr>
              <w:t>c</w:t>
            </w:r>
            <w:r w:rsidR="1A4C70CE" w:rsidRPr="007C71BB">
              <w:rPr>
                <w:rFonts w:ascii="Aptos" w:hAnsi="Aptos"/>
                <w:color w:val="000000" w:themeColor="text1"/>
                <w:lang w:val="lv-LV"/>
              </w:rPr>
              <w:t>”</w:t>
            </w:r>
            <w:r w:rsidRPr="007C71BB">
              <w:rPr>
                <w:rFonts w:ascii="Aptos" w:hAnsi="Aptos"/>
                <w:color w:val="000000" w:themeColor="text1"/>
                <w:lang w:val="lv-LV"/>
              </w:rPr>
              <w:t> apakšpunkta nosacījumiem, šo nosacījumu vērtējot uzņēmumu grupas līmenī;</w:t>
            </w:r>
          </w:p>
          <w:p w14:paraId="703D3C05" w14:textId="646160E8" w:rsidR="60017A43" w:rsidRPr="007C71BB" w:rsidRDefault="278730E2" w:rsidP="00711C21">
            <w:pPr>
              <w:pStyle w:val="ListParagraph"/>
              <w:numPr>
                <w:ilvl w:val="0"/>
                <w:numId w:val="5"/>
              </w:numPr>
              <w:ind w:left="324" w:hanging="283"/>
              <w:jc w:val="both"/>
              <w:rPr>
                <w:rFonts w:ascii="Aptos" w:hAnsi="Aptos"/>
                <w:color w:val="0078D4"/>
                <w:u w:val="single"/>
                <w:lang w:val="lv-LV"/>
              </w:rPr>
            </w:pPr>
            <w:r w:rsidRPr="007C71BB">
              <w:rPr>
                <w:rFonts w:ascii="Aptos" w:hAnsi="Aptos"/>
                <w:color w:val="000000" w:themeColor="text1"/>
                <w:lang w:val="lv-LV"/>
              </w:rPr>
              <w:t xml:space="preserve">ir ievērots nosacījums, ka vismaz 80 procentu no infrastruktūras gada jaudas laika vai platības izteiksmē izmanto kultūras mērķim, šo nosacījumu piemērojot tikai regulas Nr. 651/2014 53. pantā 2. punkta </w:t>
            </w:r>
            <w:r w:rsidR="1A4C70CE" w:rsidRPr="007C71BB">
              <w:rPr>
                <w:rFonts w:ascii="Aptos" w:hAnsi="Aptos"/>
                <w:color w:val="000000" w:themeColor="text1"/>
                <w:lang w:val="lv-LV"/>
              </w:rPr>
              <w:t>“</w:t>
            </w:r>
            <w:r w:rsidRPr="007C71BB">
              <w:rPr>
                <w:rFonts w:ascii="Aptos" w:hAnsi="Aptos"/>
                <w:color w:val="000000" w:themeColor="text1"/>
                <w:lang w:val="lv-LV"/>
              </w:rPr>
              <w:t>a</w:t>
            </w:r>
            <w:r w:rsidR="1A4C70CE" w:rsidRPr="007C71BB">
              <w:rPr>
                <w:rFonts w:ascii="Aptos" w:hAnsi="Aptos"/>
                <w:color w:val="000000" w:themeColor="text1"/>
                <w:lang w:val="lv-LV"/>
              </w:rPr>
              <w:t>”</w:t>
            </w:r>
            <w:r w:rsidRPr="007C71BB">
              <w:rPr>
                <w:rFonts w:ascii="Aptos" w:hAnsi="Aptos"/>
                <w:color w:val="000000" w:themeColor="text1"/>
                <w:lang w:val="lv-LV"/>
              </w:rPr>
              <w:t xml:space="preserve"> apakšpunktā minētajām kultūras darbībām</w:t>
            </w:r>
            <w:r w:rsidR="0DB34BD1" w:rsidRPr="007C71BB">
              <w:rPr>
                <w:rFonts w:ascii="Aptos" w:hAnsi="Aptos"/>
                <w:color w:val="000000" w:themeColor="text1"/>
                <w:lang w:val="lv-LV"/>
              </w:rPr>
              <w:t>.</w:t>
            </w:r>
          </w:p>
          <w:p w14:paraId="6963516C" w14:textId="5058CE15" w:rsidR="60017A43" w:rsidRPr="007C71BB" w:rsidRDefault="60017A43" w:rsidP="00711C21">
            <w:pPr>
              <w:spacing w:after="0" w:line="240" w:lineRule="auto"/>
              <w:jc w:val="both"/>
              <w:rPr>
                <w:rFonts w:ascii="Aptos" w:eastAsia="Times New Roman" w:hAnsi="Aptos" w:cs="Times New Roman"/>
                <w:color w:val="000000" w:themeColor="text1"/>
                <w:sz w:val="24"/>
                <w:szCs w:val="24"/>
              </w:rPr>
            </w:pPr>
          </w:p>
          <w:p w14:paraId="101DBCE9" w14:textId="1EFB34CD" w:rsidR="60017A43" w:rsidRPr="007C71BB" w:rsidRDefault="39D7FD69" w:rsidP="00711C21">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Valsts atbalsts, kas apvienots ar citu valsts atbalstu, tai skaitā ar </w:t>
            </w:r>
            <w:proofErr w:type="spellStart"/>
            <w:r w:rsidRPr="007C71BB">
              <w:rPr>
                <w:rFonts w:ascii="Aptos" w:eastAsia="Times New Roman" w:hAnsi="Aptos" w:cs="Times New Roman"/>
                <w:i/>
                <w:iCs/>
                <w:color w:val="000000" w:themeColor="text1"/>
                <w:sz w:val="24"/>
                <w:szCs w:val="24"/>
              </w:rPr>
              <w:t>de</w:t>
            </w:r>
            <w:proofErr w:type="spellEnd"/>
            <w:r w:rsidRPr="007C71BB">
              <w:rPr>
                <w:rFonts w:ascii="Aptos" w:eastAsia="Times New Roman" w:hAnsi="Aptos" w:cs="Times New Roman"/>
                <w:i/>
                <w:iCs/>
                <w:color w:val="000000" w:themeColor="text1"/>
                <w:sz w:val="24"/>
                <w:szCs w:val="24"/>
              </w:rPr>
              <w:t xml:space="preserve"> </w:t>
            </w:r>
            <w:proofErr w:type="spellStart"/>
            <w:r w:rsidRPr="007C71BB">
              <w:rPr>
                <w:rFonts w:ascii="Aptos" w:eastAsia="Times New Roman" w:hAnsi="Aptos" w:cs="Times New Roman"/>
                <w:i/>
                <w:iCs/>
                <w:color w:val="000000" w:themeColor="text1"/>
                <w:sz w:val="24"/>
                <w:szCs w:val="24"/>
              </w:rPr>
              <w:t>minimis</w:t>
            </w:r>
            <w:proofErr w:type="spellEnd"/>
            <w:r w:rsidRPr="007C71BB">
              <w:rPr>
                <w:rFonts w:ascii="Aptos" w:eastAsia="Times New Roman" w:hAnsi="Aptos" w:cs="Times New Roman"/>
                <w:color w:val="000000" w:themeColor="text1"/>
                <w:sz w:val="24"/>
                <w:szCs w:val="24"/>
              </w:rPr>
              <w:t xml:space="preserve"> atbalstu, tai skaitā par vienām un </w:t>
            </w:r>
            <w:r w:rsidRPr="007C71BB">
              <w:rPr>
                <w:rFonts w:ascii="Aptos" w:eastAsia="Times New Roman" w:hAnsi="Aptos" w:cs="Times New Roman"/>
                <w:color w:val="000000" w:themeColor="text1"/>
                <w:sz w:val="24"/>
                <w:szCs w:val="24"/>
              </w:rPr>
              <w:lastRenderedPageBreak/>
              <w:t>tām pašām attiecināmajām izmaksām, nepārsniedz MK noteikumos minēto starpību starp tiešajām attiecināmajām izmaksām un pamatdarbības peļņu no ieguldījuma, kā arī citā valsts atbalsta programmā, individuālajā atbalsta projektā vai Eiropas Komisijas lēmumā noteikto maksimālā atbalsta summu un atbalsta intensitāti.</w:t>
            </w:r>
          </w:p>
          <w:p w14:paraId="64841200" w14:textId="7CD33A87" w:rsidR="60017A43" w:rsidRPr="007C71BB" w:rsidRDefault="39D7FD69" w:rsidP="00711C21">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 </w:t>
            </w:r>
          </w:p>
          <w:p w14:paraId="142C9620" w14:textId="68908BA4" w:rsidR="60017A43" w:rsidRPr="007C71BB" w:rsidRDefault="39D7FD69" w:rsidP="00711C21">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Atbalstītajā objektā, ja projektam nav saimnieciska rakstura, jo pašu ieņēmumi atbalstītajā objektā ir 50</w:t>
            </w:r>
            <w:del w:id="140" w:author="Brigita Vaivode" w:date="2025-08-13T11:26:00Z" w16du:dateUtc="2025-08-13T08:26:00Z">
              <w:r w:rsidRPr="007C71BB" w:rsidDel="001B0E07">
                <w:rPr>
                  <w:rFonts w:ascii="Aptos" w:eastAsia="Times New Roman" w:hAnsi="Aptos" w:cs="Times New Roman"/>
                  <w:color w:val="000000" w:themeColor="text1"/>
                  <w:sz w:val="24"/>
                  <w:szCs w:val="24"/>
                </w:rPr>
                <w:delText xml:space="preserve"> </w:delText>
              </w:r>
            </w:del>
            <w:del w:id="141" w:author="Brigita Vaivode" w:date="2025-08-13T11:25:00Z" w16du:dateUtc="2025-08-13T08:25:00Z">
              <w:r w:rsidRPr="007C71BB" w:rsidDel="001B0E07">
                <w:rPr>
                  <w:rFonts w:ascii="Aptos" w:eastAsia="Times New Roman" w:hAnsi="Aptos" w:cs="Times New Roman"/>
                  <w:color w:val="000000" w:themeColor="text1"/>
                  <w:sz w:val="24"/>
                  <w:szCs w:val="24"/>
                </w:rPr>
                <w:delText xml:space="preserve">procenti </w:delText>
              </w:r>
            </w:del>
            <w:ins w:id="142" w:author="Brigita Vaivode" w:date="2025-08-13T11:25:00Z" w16du:dateUtc="2025-08-13T08:25:00Z">
              <w:r w:rsidR="001B0E07" w:rsidRPr="007C71BB">
                <w:rPr>
                  <w:rFonts w:ascii="Aptos" w:eastAsia="Times New Roman" w:hAnsi="Aptos" w:cs="Times New Roman"/>
                  <w:color w:val="000000" w:themeColor="text1"/>
                  <w:sz w:val="24"/>
                  <w:szCs w:val="24"/>
                </w:rPr>
                <w:t xml:space="preserve">% </w:t>
              </w:r>
            </w:ins>
            <w:r w:rsidRPr="007C71BB">
              <w:rPr>
                <w:rFonts w:ascii="Aptos" w:eastAsia="Times New Roman" w:hAnsi="Aptos" w:cs="Times New Roman"/>
                <w:color w:val="000000" w:themeColor="text1"/>
                <w:sz w:val="24"/>
                <w:szCs w:val="24"/>
              </w:rPr>
              <w:t>vai mazāki par 50</w:t>
            </w:r>
            <w:ins w:id="143" w:author="Brigita Vaivode" w:date="2025-08-13T11:25:00Z" w16du:dateUtc="2025-08-13T08:25:00Z">
              <w:r w:rsidR="001B0E07" w:rsidRPr="007C71BB">
                <w:rPr>
                  <w:rFonts w:ascii="Aptos" w:eastAsia="Times New Roman" w:hAnsi="Aptos" w:cs="Times New Roman"/>
                  <w:color w:val="000000" w:themeColor="text1"/>
                  <w:sz w:val="24"/>
                  <w:szCs w:val="24"/>
                </w:rPr>
                <w:t>%</w:t>
              </w:r>
            </w:ins>
            <w:del w:id="144" w:author="Brigita Vaivode" w:date="2025-08-13T11:25:00Z" w16du:dateUtc="2025-08-13T08:25:00Z">
              <w:r w:rsidRPr="007C71BB" w:rsidDel="001B0E07">
                <w:rPr>
                  <w:rFonts w:ascii="Aptos" w:eastAsia="Times New Roman" w:hAnsi="Aptos" w:cs="Times New Roman"/>
                  <w:color w:val="000000" w:themeColor="text1"/>
                  <w:sz w:val="24"/>
                  <w:szCs w:val="24"/>
                </w:rPr>
                <w:delText xml:space="preserve"> procentiem </w:delText>
              </w:r>
            </w:del>
            <w:r w:rsidRPr="007C71BB">
              <w:rPr>
                <w:rFonts w:ascii="Aptos" w:eastAsia="Times New Roman" w:hAnsi="Aptos" w:cs="Times New Roman"/>
                <w:color w:val="000000" w:themeColor="text1"/>
                <w:sz w:val="24"/>
                <w:szCs w:val="24"/>
              </w:rPr>
              <w:t>no kultūras jomas pakalpojumu sniedzēja gada budžeta atbalstītajā objektā, ir pieļaujams veikt papildpakalpojumus, kuriem nebūtu ietekmes uz tirdzniecību un konkurenci Eiropas Savienības iekšējā tirgū.</w:t>
            </w:r>
          </w:p>
        </w:tc>
      </w:tr>
      <w:tr w:rsidR="60017A43" w:rsidRPr="007C71BB" w14:paraId="39C2E27F" w14:textId="77777777" w:rsidTr="3AEFBDB7">
        <w:trPr>
          <w:trHeight w:val="300"/>
        </w:trPr>
        <w:tc>
          <w:tcPr>
            <w:tcW w:w="690" w:type="dxa"/>
            <w:vMerge/>
            <w:tcMar>
              <w:left w:w="105" w:type="dxa"/>
              <w:right w:w="105" w:type="dxa"/>
            </w:tcMar>
          </w:tcPr>
          <w:p w14:paraId="7A39CE38" w14:textId="77777777" w:rsidR="004B14B9" w:rsidRPr="007C71BB" w:rsidRDefault="004B14B9"/>
        </w:tc>
        <w:tc>
          <w:tcPr>
            <w:tcW w:w="4256" w:type="dxa"/>
            <w:vMerge/>
            <w:tcMar>
              <w:left w:w="105" w:type="dxa"/>
              <w:right w:w="105" w:type="dxa"/>
            </w:tcMar>
          </w:tcPr>
          <w:p w14:paraId="0FCDAE87" w14:textId="77777777" w:rsidR="004B14B9" w:rsidRPr="007C71BB" w:rsidRDefault="004B14B9"/>
        </w:tc>
        <w:tc>
          <w:tcPr>
            <w:tcW w:w="1567" w:type="dxa"/>
            <w:vMerge/>
            <w:tcMar>
              <w:left w:w="105" w:type="dxa"/>
              <w:right w:w="105" w:type="dxa"/>
            </w:tcMar>
          </w:tcPr>
          <w:p w14:paraId="4CD1F1B7" w14:textId="77777777" w:rsidR="004B14B9" w:rsidRPr="007C71BB" w:rsidRDefault="004B14B9"/>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CA03D5A" w14:textId="3494EAC8" w:rsidR="3B628BB8" w:rsidRPr="007C71BB" w:rsidRDefault="3B628BB8"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DE26BCC" w14:textId="3F46CFD5" w:rsidR="60017A43" w:rsidRPr="007C71BB" w:rsidRDefault="60017A43" w:rsidP="00711C21">
            <w:pPr>
              <w:spacing w:after="0" w:line="240" w:lineRule="auto"/>
              <w:jc w:val="both"/>
              <w:rPr>
                <w:rFonts w:ascii="Aptos" w:eastAsia="Times New Roman" w:hAnsi="Aptos" w:cs="Times New Roman"/>
                <w:sz w:val="24"/>
                <w:szCs w:val="24"/>
              </w:rPr>
            </w:pPr>
            <w:r w:rsidRPr="007C71BB">
              <w:rPr>
                <w:rFonts w:ascii="Aptos" w:eastAsia="Times New Roman" w:hAnsi="Aptos" w:cs="Times New Roman"/>
                <w:sz w:val="24"/>
                <w:szCs w:val="24"/>
              </w:rPr>
              <w:t xml:space="preserve">Ja projekta iesniegums neatbilst minētajām prasībām, vērtējums ir </w:t>
            </w:r>
            <w:r w:rsidRPr="007C71BB">
              <w:rPr>
                <w:rFonts w:ascii="Aptos" w:eastAsia="Times New Roman" w:hAnsi="Aptos" w:cs="Times New Roman"/>
                <w:b/>
                <w:bCs/>
                <w:sz w:val="24"/>
                <w:szCs w:val="24"/>
              </w:rPr>
              <w:t>“Jā, ar nosacījumu”</w:t>
            </w:r>
            <w:r w:rsidRPr="007C71BB">
              <w:rPr>
                <w:rFonts w:ascii="Aptos" w:eastAsia="Times New Roman" w:hAnsi="Aptos" w:cs="Times New Roman"/>
                <w:sz w:val="24"/>
                <w:szCs w:val="24"/>
              </w:rPr>
              <w:t>, izvirza atbilstošus nosacījumus.</w:t>
            </w:r>
          </w:p>
        </w:tc>
      </w:tr>
      <w:tr w:rsidR="60017A43" w:rsidRPr="007C71BB" w14:paraId="386E2675" w14:textId="77777777" w:rsidTr="3AEFBDB7">
        <w:trPr>
          <w:trHeight w:val="300"/>
        </w:trPr>
        <w:tc>
          <w:tcPr>
            <w:tcW w:w="690" w:type="dxa"/>
            <w:vMerge/>
            <w:tcMar>
              <w:left w:w="105" w:type="dxa"/>
              <w:right w:w="105" w:type="dxa"/>
            </w:tcMar>
          </w:tcPr>
          <w:p w14:paraId="6019654C" w14:textId="77777777" w:rsidR="004B14B9" w:rsidRPr="007C71BB" w:rsidRDefault="004B14B9"/>
        </w:tc>
        <w:tc>
          <w:tcPr>
            <w:tcW w:w="4256" w:type="dxa"/>
            <w:vMerge/>
            <w:tcMar>
              <w:left w:w="105" w:type="dxa"/>
              <w:right w:w="105" w:type="dxa"/>
            </w:tcMar>
          </w:tcPr>
          <w:p w14:paraId="6621115B" w14:textId="77777777" w:rsidR="004B14B9" w:rsidRPr="007C71BB" w:rsidRDefault="004B14B9"/>
        </w:tc>
        <w:tc>
          <w:tcPr>
            <w:tcW w:w="1567" w:type="dxa"/>
            <w:vMerge/>
            <w:tcMar>
              <w:left w:w="105" w:type="dxa"/>
              <w:right w:w="105" w:type="dxa"/>
            </w:tcMar>
          </w:tcPr>
          <w:p w14:paraId="460DBAC1" w14:textId="77777777" w:rsidR="004B14B9" w:rsidRPr="007C71BB" w:rsidRDefault="004B14B9"/>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7AE4329C" w14:textId="37F7AD0A" w:rsidR="3B628BB8" w:rsidRPr="007C71BB" w:rsidRDefault="3B628BB8"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46F2937" w14:textId="07D4A6E3" w:rsidR="60017A43" w:rsidRPr="007C71BB" w:rsidRDefault="60017A43" w:rsidP="00711C21">
            <w:pPr>
              <w:spacing w:after="0" w:line="240" w:lineRule="auto"/>
              <w:jc w:val="both"/>
              <w:rPr>
                <w:rFonts w:ascii="Aptos" w:eastAsia="Times New Roman" w:hAnsi="Aptos" w:cs="Times New Roman"/>
                <w:sz w:val="24"/>
                <w:szCs w:val="24"/>
              </w:rPr>
            </w:pPr>
            <w:r w:rsidRPr="007C71BB">
              <w:rPr>
                <w:rFonts w:ascii="Aptos" w:eastAsia="Times New Roman" w:hAnsi="Aptos" w:cs="Times New Roman"/>
                <w:b/>
                <w:bCs/>
                <w:sz w:val="24"/>
                <w:szCs w:val="24"/>
              </w:rPr>
              <w:t>Vērtējums ir “Nē”</w:t>
            </w:r>
            <w:r w:rsidRPr="007C71BB">
              <w:rPr>
                <w:rFonts w:ascii="Aptos" w:eastAsia="Times New Roman" w:hAnsi="Aptos" w:cs="Times New Roman"/>
                <w:sz w:val="24"/>
                <w:szCs w:val="24"/>
              </w:rPr>
              <w:t>, ja precizētajā projekta iesniegumā nav veikti precizējumi atbilstoši izvirzītajiem nosacījumiem.</w:t>
            </w:r>
          </w:p>
        </w:tc>
      </w:tr>
      <w:tr w:rsidR="60017A43" w:rsidRPr="007C71BB" w14:paraId="3ED668AC" w14:textId="77777777" w:rsidTr="3AEFBDB7">
        <w:trPr>
          <w:trHeight w:val="300"/>
        </w:trPr>
        <w:tc>
          <w:tcPr>
            <w:tcW w:w="690" w:type="dxa"/>
            <w:vMerge/>
            <w:tcMar>
              <w:left w:w="105" w:type="dxa"/>
              <w:right w:w="105" w:type="dxa"/>
            </w:tcMar>
          </w:tcPr>
          <w:p w14:paraId="2A7DBBD9" w14:textId="77777777" w:rsidR="004B14B9" w:rsidRPr="007C71BB" w:rsidRDefault="004B14B9"/>
        </w:tc>
        <w:tc>
          <w:tcPr>
            <w:tcW w:w="4256" w:type="dxa"/>
            <w:vMerge/>
            <w:tcMar>
              <w:left w:w="105" w:type="dxa"/>
              <w:right w:w="105" w:type="dxa"/>
            </w:tcMar>
          </w:tcPr>
          <w:p w14:paraId="77BAB4F2" w14:textId="77777777" w:rsidR="004B14B9" w:rsidRPr="007C71BB" w:rsidRDefault="004B14B9"/>
        </w:tc>
        <w:tc>
          <w:tcPr>
            <w:tcW w:w="1567" w:type="dxa"/>
            <w:vMerge/>
            <w:tcMar>
              <w:left w:w="105" w:type="dxa"/>
              <w:right w:w="105" w:type="dxa"/>
            </w:tcMar>
          </w:tcPr>
          <w:p w14:paraId="7023ADA9" w14:textId="77777777" w:rsidR="004B14B9" w:rsidRPr="007C71BB" w:rsidRDefault="004B14B9"/>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0ED8DEA" w14:textId="312BEA53" w:rsidR="3B628BB8" w:rsidRPr="007C71BB" w:rsidRDefault="3B628BB8"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N/A</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3E19502" w14:textId="67939BB1" w:rsidR="60017A43" w:rsidRPr="007C71BB" w:rsidRDefault="60017A43" w:rsidP="00711C21">
            <w:pPr>
              <w:spacing w:after="0" w:line="240" w:lineRule="auto"/>
              <w:jc w:val="both"/>
              <w:rPr>
                <w:rFonts w:ascii="Aptos" w:hAnsi="Aptos" w:cs="Times New Roman"/>
                <w:color w:val="000000" w:themeColor="text1"/>
                <w:sz w:val="24"/>
                <w:szCs w:val="24"/>
              </w:rPr>
            </w:pPr>
            <w:r w:rsidRPr="007C71BB">
              <w:rPr>
                <w:rFonts w:ascii="Aptos" w:hAnsi="Aptos" w:cs="Times New Roman"/>
                <w:b/>
                <w:bCs/>
                <w:color w:val="000000" w:themeColor="text1"/>
                <w:sz w:val="24"/>
                <w:szCs w:val="24"/>
              </w:rPr>
              <w:t>Vērtējums ir N/A,</w:t>
            </w:r>
            <w:r w:rsidRPr="007C71BB">
              <w:rPr>
                <w:rFonts w:ascii="Aptos" w:hAnsi="Aptos" w:cs="Times New Roman"/>
                <w:color w:val="000000" w:themeColor="text1"/>
                <w:sz w:val="24"/>
                <w:szCs w:val="24"/>
              </w:rPr>
              <w:t xml:space="preserve"> ja projekta ietvaros netiek sniegts valsts atbalsts. </w:t>
            </w:r>
          </w:p>
        </w:tc>
      </w:tr>
      <w:tr w:rsidR="60017A43" w:rsidRPr="007C71BB" w14:paraId="1DC8AA5A"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F62A603" w14:textId="1175E90E" w:rsidR="3573B0B4" w:rsidRPr="007C71BB" w:rsidRDefault="3573B0B4"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3.3.</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2F9DCFE3" w14:textId="02272AE4" w:rsidR="3573B0B4" w:rsidRPr="007C71BB" w:rsidRDefault="3901481C" w:rsidP="3EF4C12F">
            <w:pPr>
              <w:spacing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 xml:space="preserve">Projekta iesniedzējam vai sadarbības partnerim, kura pamatdarbība ir kultūras vai radošajā nozarē, uz projekta iesniegšanas dienu ir izstrādāta organizācijas darbības </w:t>
            </w:r>
            <w:r w:rsidRPr="007C71BB">
              <w:rPr>
                <w:rFonts w:ascii="Aptos" w:eastAsia="Times New Roman" w:hAnsi="Aptos" w:cs="Times New Roman"/>
                <w:color w:val="000000" w:themeColor="text1"/>
                <w:sz w:val="24"/>
                <w:szCs w:val="24"/>
              </w:rPr>
              <w:lastRenderedPageBreak/>
              <w:t xml:space="preserve">stratēģija, kurā noteikti vidēja termiņa darbības mērķi, kas liecina par sabiedrības ieguvumiem no projektā attīstītajiem pakalpojumiem, paredz veicināt kultūras pakalpojumu </w:t>
            </w:r>
            <w:proofErr w:type="spellStart"/>
            <w:r w:rsidRPr="007C71BB">
              <w:rPr>
                <w:rFonts w:ascii="Aptos" w:eastAsia="Times New Roman" w:hAnsi="Aptos" w:cs="Times New Roman"/>
                <w:color w:val="000000" w:themeColor="text1"/>
                <w:sz w:val="24"/>
                <w:szCs w:val="24"/>
              </w:rPr>
              <w:t>piekļūstamību</w:t>
            </w:r>
            <w:proofErr w:type="spellEnd"/>
            <w:r w:rsidRPr="007C71BB">
              <w:rPr>
                <w:rFonts w:ascii="Aptos" w:eastAsia="Times New Roman" w:hAnsi="Aptos" w:cs="Times New Roman"/>
                <w:color w:val="000000" w:themeColor="text1"/>
                <w:sz w:val="24"/>
                <w:szCs w:val="24"/>
              </w:rPr>
              <w:t xml:space="preserve">, tostarp attīstot pakalpojumus vismaz vienai sociāli </w:t>
            </w:r>
            <w:proofErr w:type="spellStart"/>
            <w:r w:rsidRPr="007C71BB">
              <w:rPr>
                <w:rFonts w:ascii="Aptos" w:eastAsia="Times New Roman" w:hAnsi="Aptos" w:cs="Times New Roman"/>
                <w:color w:val="000000" w:themeColor="text1"/>
                <w:sz w:val="24"/>
                <w:szCs w:val="24"/>
              </w:rPr>
              <w:t>mazaizsargāto</w:t>
            </w:r>
            <w:proofErr w:type="spellEnd"/>
            <w:r w:rsidRPr="007C71BB">
              <w:rPr>
                <w:rFonts w:ascii="Aptos" w:eastAsia="Times New Roman" w:hAnsi="Aptos" w:cs="Times New Roman"/>
                <w:color w:val="000000" w:themeColor="text1"/>
                <w:sz w:val="24"/>
                <w:szCs w:val="24"/>
              </w:rPr>
              <w:t xml:space="preserve"> iedzīvotāju grupai.</w:t>
            </w: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C926A64" w14:textId="7BDBCA10" w:rsidR="37011706" w:rsidRPr="007C71BB" w:rsidRDefault="37011706" w:rsidP="60017A43">
            <w:pPr>
              <w:spacing w:line="240" w:lineRule="auto"/>
              <w:jc w:val="center"/>
              <w:rPr>
                <w:rFonts w:ascii="Aptos" w:hAnsi="Aptos"/>
              </w:rPr>
            </w:pPr>
            <w:r w:rsidRPr="007C71BB">
              <w:rPr>
                <w:rFonts w:ascii="Aptos" w:eastAsia="Times New Roman" w:hAnsi="Aptos" w:cs="Times New Roman"/>
                <w:color w:val="000000" w:themeColor="text1"/>
                <w:sz w:val="24"/>
                <w:szCs w:val="24"/>
              </w:rPr>
              <w:lastRenderedPageBreak/>
              <w:t>N</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3B5A27A3" w14:textId="758E3603" w:rsidR="37011706" w:rsidRPr="007C71BB" w:rsidRDefault="37011706" w:rsidP="60017A43">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CA7498E" w14:textId="33597F36" w:rsidR="60017A43" w:rsidRPr="007C71BB" w:rsidRDefault="1FF966C1" w:rsidP="3AEFBDB7">
            <w:pPr>
              <w:pStyle w:val="paragraph"/>
              <w:spacing w:before="0" w:beforeAutospacing="0" w:after="0" w:afterAutospacing="0"/>
              <w:jc w:val="both"/>
              <w:rPr>
                <w:rFonts w:ascii="Aptos" w:hAnsi="Aptos"/>
                <w:lang w:val="lv-LV"/>
              </w:rPr>
            </w:pPr>
            <w:r w:rsidRPr="007C71BB">
              <w:rPr>
                <w:rFonts w:ascii="Aptos" w:hAnsi="Aptos"/>
                <w:b/>
                <w:bCs/>
                <w:lang w:val="lv-LV"/>
              </w:rPr>
              <w:t xml:space="preserve">Vērtējums ir </w:t>
            </w:r>
            <w:r w:rsidR="1A4C70CE" w:rsidRPr="007C71BB">
              <w:rPr>
                <w:rFonts w:ascii="Aptos" w:hAnsi="Aptos"/>
                <w:b/>
                <w:bCs/>
                <w:lang w:val="lv-LV"/>
              </w:rPr>
              <w:t>“</w:t>
            </w:r>
            <w:r w:rsidRPr="007C71BB">
              <w:rPr>
                <w:rFonts w:ascii="Aptos" w:hAnsi="Aptos"/>
                <w:b/>
                <w:bCs/>
                <w:lang w:val="lv-LV"/>
              </w:rPr>
              <w:t>Jā”</w:t>
            </w:r>
            <w:r w:rsidRPr="007C71BB">
              <w:rPr>
                <w:rFonts w:ascii="Aptos" w:hAnsi="Aptos"/>
                <w:lang w:val="lv-LV"/>
              </w:rPr>
              <w:t xml:space="preserve">, ja projekta iesniedzējam vai sadarbības partnerim, kura pamatdarbība ir kultūras vai radošajā nozarē, uz projekta iesniegšanas dienu ir </w:t>
            </w:r>
            <w:r w:rsidR="0C4FB400" w:rsidRPr="007C71BB">
              <w:rPr>
                <w:rFonts w:ascii="Aptos" w:hAnsi="Aptos"/>
                <w:lang w:val="lv-LV"/>
              </w:rPr>
              <w:t>izstrādāta</w:t>
            </w:r>
            <w:r w:rsidRPr="007C71BB">
              <w:rPr>
                <w:rFonts w:ascii="Aptos" w:hAnsi="Aptos"/>
                <w:lang w:val="lv-LV"/>
              </w:rPr>
              <w:t xml:space="preserve"> organizācijas darbības</w:t>
            </w:r>
            <w:r w:rsidR="018177A5" w:rsidRPr="007C71BB">
              <w:rPr>
                <w:rFonts w:ascii="Aptos" w:hAnsi="Aptos"/>
                <w:lang w:val="lv-LV"/>
              </w:rPr>
              <w:t xml:space="preserve"> stratēģija</w:t>
            </w:r>
            <w:r w:rsidRPr="007C71BB">
              <w:rPr>
                <w:rFonts w:ascii="Aptos" w:hAnsi="Aptos"/>
                <w:lang w:val="lv-LV"/>
              </w:rPr>
              <w:t xml:space="preserve">, kurā noteikti vidēja termiņa darbības mērķi, kas liecina par </w:t>
            </w:r>
            <w:r w:rsidRPr="007C71BB">
              <w:rPr>
                <w:rFonts w:ascii="Aptos" w:hAnsi="Aptos"/>
                <w:lang w:val="lv-LV"/>
              </w:rPr>
              <w:lastRenderedPageBreak/>
              <w:t xml:space="preserve">sabiedrības ieguvumiem no projektā attīstītajiem pakalpojumiem, paredz veicināt kultūras pakalpojumu </w:t>
            </w:r>
            <w:proofErr w:type="spellStart"/>
            <w:r w:rsidRPr="007C71BB">
              <w:rPr>
                <w:rFonts w:ascii="Aptos" w:hAnsi="Aptos"/>
                <w:lang w:val="lv-LV"/>
              </w:rPr>
              <w:t>piekļūstamību</w:t>
            </w:r>
            <w:proofErr w:type="spellEnd"/>
            <w:r w:rsidRPr="007C71BB">
              <w:rPr>
                <w:rFonts w:ascii="Aptos" w:hAnsi="Aptos"/>
                <w:lang w:val="lv-LV"/>
              </w:rPr>
              <w:t xml:space="preserve">, tostarp attīstot pakalpojumus vismaz vienai sociāli </w:t>
            </w:r>
            <w:proofErr w:type="spellStart"/>
            <w:r w:rsidRPr="007C71BB">
              <w:rPr>
                <w:rFonts w:ascii="Aptos" w:hAnsi="Aptos"/>
                <w:lang w:val="lv-LV"/>
              </w:rPr>
              <w:t>mazaizsargāto</w:t>
            </w:r>
            <w:proofErr w:type="spellEnd"/>
            <w:r w:rsidRPr="007C71BB">
              <w:rPr>
                <w:rFonts w:ascii="Aptos" w:hAnsi="Aptos"/>
                <w:lang w:val="lv-LV"/>
              </w:rPr>
              <w:t xml:space="preserve"> iedzīvotāju grupai.</w:t>
            </w:r>
          </w:p>
        </w:tc>
      </w:tr>
      <w:tr w:rsidR="60017A43" w:rsidRPr="007C71BB" w14:paraId="0425881E" w14:textId="77777777" w:rsidTr="3AEFBDB7">
        <w:trPr>
          <w:trHeight w:val="300"/>
        </w:trPr>
        <w:tc>
          <w:tcPr>
            <w:tcW w:w="690" w:type="dxa"/>
            <w:vMerge/>
            <w:tcMar>
              <w:left w:w="105" w:type="dxa"/>
              <w:right w:w="105" w:type="dxa"/>
            </w:tcMar>
          </w:tcPr>
          <w:p w14:paraId="36BD8303" w14:textId="77777777" w:rsidR="004B14B9" w:rsidRPr="007C71BB" w:rsidRDefault="004B14B9">
            <w:pPr>
              <w:rPr>
                <w:rFonts w:ascii="Aptos" w:hAnsi="Aptos"/>
              </w:rPr>
            </w:pPr>
          </w:p>
        </w:tc>
        <w:tc>
          <w:tcPr>
            <w:tcW w:w="4256" w:type="dxa"/>
            <w:vMerge/>
            <w:tcMar>
              <w:left w:w="105" w:type="dxa"/>
              <w:right w:w="105" w:type="dxa"/>
            </w:tcMar>
          </w:tcPr>
          <w:p w14:paraId="1A81BE5F" w14:textId="77777777" w:rsidR="004B14B9" w:rsidRPr="007C71BB" w:rsidRDefault="004B14B9">
            <w:pPr>
              <w:rPr>
                <w:rFonts w:ascii="Aptos" w:hAnsi="Aptos"/>
              </w:rPr>
            </w:pPr>
          </w:p>
        </w:tc>
        <w:tc>
          <w:tcPr>
            <w:tcW w:w="1567" w:type="dxa"/>
            <w:vMerge/>
            <w:tcMar>
              <w:left w:w="105" w:type="dxa"/>
              <w:right w:w="105" w:type="dxa"/>
            </w:tcMar>
          </w:tcPr>
          <w:p w14:paraId="5BEF89F1" w14:textId="77777777" w:rsidR="004B14B9" w:rsidRPr="007C71BB" w:rsidRDefault="004B14B9">
            <w:pPr>
              <w:rPr>
                <w:rFonts w:ascii="Aptos" w:hAnsi="Aptos"/>
              </w:rPr>
            </w:pP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4072A171" w14:textId="4765BBD9" w:rsidR="37011706" w:rsidRPr="007C71BB" w:rsidRDefault="37011706"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9489EA8" w14:textId="21891D31" w:rsidR="60017A43" w:rsidRPr="007C71BB" w:rsidRDefault="60017A43" w:rsidP="3AEFBDB7">
            <w:pPr>
              <w:pStyle w:val="paragraph"/>
              <w:spacing w:before="0" w:beforeAutospacing="0" w:after="0" w:afterAutospacing="0"/>
              <w:jc w:val="both"/>
              <w:rPr>
                <w:rFonts w:ascii="Aptos" w:hAnsi="Aptos"/>
                <w:lang w:val="lv-LV"/>
              </w:rPr>
            </w:pPr>
            <w:r w:rsidRPr="007C71BB">
              <w:rPr>
                <w:rFonts w:ascii="Aptos" w:hAnsi="Aptos"/>
                <w:b/>
                <w:bCs/>
                <w:lang w:val="lv-LV"/>
              </w:rPr>
              <w:t>Vērtējums ir “Nē”</w:t>
            </w:r>
            <w:r w:rsidRPr="007C71BB">
              <w:rPr>
                <w:rFonts w:ascii="Aptos" w:hAnsi="Aptos"/>
                <w:lang w:val="lv-LV"/>
              </w:rPr>
              <w:t xml:space="preserve">, ja projekta iesniedzējam vai sadarbības partnerim, kura pamatdarbība ir kultūras vai radošajā nozarē, uz projekta iesniegšanas dienu </w:t>
            </w:r>
            <w:r w:rsidRPr="007C71BB">
              <w:rPr>
                <w:rFonts w:ascii="Aptos" w:hAnsi="Aptos"/>
                <w:b/>
                <w:bCs/>
                <w:lang w:val="lv-LV"/>
              </w:rPr>
              <w:t>nav</w:t>
            </w:r>
            <w:r w:rsidRPr="007C71BB">
              <w:rPr>
                <w:rFonts w:ascii="Aptos" w:hAnsi="Aptos"/>
                <w:lang w:val="lv-LV"/>
              </w:rPr>
              <w:t xml:space="preserve"> </w:t>
            </w:r>
            <w:r w:rsidR="4AFCDCED" w:rsidRPr="007C71BB">
              <w:rPr>
                <w:rFonts w:ascii="Aptos" w:hAnsi="Aptos"/>
                <w:lang w:val="lv-LV"/>
              </w:rPr>
              <w:t>izstrādāta</w:t>
            </w:r>
            <w:r w:rsidRPr="007C71BB">
              <w:rPr>
                <w:rFonts w:ascii="Aptos" w:hAnsi="Aptos"/>
                <w:lang w:val="lv-LV"/>
              </w:rPr>
              <w:t xml:space="preserve"> organizācijas darbības stratēģija, kurā noteikti vidēja termiņa darbības mērķi, kas liecina par sabiedrības ieguvumiem no projektā attīstītajiem pakalpojumiem, paredzot veicināt kultūras pakalpojumu </w:t>
            </w:r>
            <w:proofErr w:type="spellStart"/>
            <w:r w:rsidRPr="007C71BB">
              <w:rPr>
                <w:rFonts w:ascii="Aptos" w:hAnsi="Aptos"/>
                <w:lang w:val="lv-LV"/>
              </w:rPr>
              <w:t>piekļūstamību</w:t>
            </w:r>
            <w:proofErr w:type="spellEnd"/>
            <w:r w:rsidRPr="007C71BB">
              <w:rPr>
                <w:rFonts w:ascii="Aptos" w:hAnsi="Aptos"/>
                <w:lang w:val="lv-LV"/>
              </w:rPr>
              <w:t xml:space="preserve">, tostarp attīstot pakalpojumus vismaz vienai sociāli </w:t>
            </w:r>
            <w:proofErr w:type="spellStart"/>
            <w:r w:rsidRPr="007C71BB">
              <w:rPr>
                <w:rFonts w:ascii="Aptos" w:hAnsi="Aptos"/>
                <w:lang w:val="lv-LV"/>
              </w:rPr>
              <w:t>mazaizsargāto</w:t>
            </w:r>
            <w:proofErr w:type="spellEnd"/>
            <w:r w:rsidRPr="007C71BB">
              <w:rPr>
                <w:rFonts w:ascii="Aptos" w:hAnsi="Aptos"/>
                <w:lang w:val="lv-LV"/>
              </w:rPr>
              <w:t xml:space="preserve"> iedzīvotāju grupai</w:t>
            </w:r>
            <w:r w:rsidRPr="007C71BB">
              <w:rPr>
                <w:rFonts w:ascii="Aptos" w:hAnsi="Aptos"/>
                <w:color w:val="000000" w:themeColor="text1"/>
                <w:lang w:val="lv-LV"/>
              </w:rPr>
              <w:t>, projekta iesniegums tiek noraidīts.</w:t>
            </w:r>
          </w:p>
        </w:tc>
      </w:tr>
      <w:tr w:rsidR="60017A43" w:rsidRPr="007C71BB" w14:paraId="0393B3EA" w14:textId="77777777" w:rsidTr="3AEFBDB7">
        <w:tc>
          <w:tcPr>
            <w:tcW w:w="690"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BCA2083" w14:textId="0C51B995" w:rsidR="6C781A63" w:rsidRPr="007C71BB" w:rsidRDefault="6C781A63"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3.4.</w:t>
            </w: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2D0D588B" w14:textId="7113D17D" w:rsidR="6C781A63" w:rsidRPr="007C71BB" w:rsidRDefault="609728F7" w:rsidP="3EF4C12F">
            <w:pPr>
              <w:spacing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Projektā plānotie infrastruktūras attīstības darbi ir nepieciešami, lai īstenotu organizācijas darbības stratēģijā plānotos pakalpojumus.</w:t>
            </w:r>
          </w:p>
          <w:p w14:paraId="6CD31C13" w14:textId="6BF530AF" w:rsidR="6C781A63" w:rsidRPr="007C71BB" w:rsidRDefault="6C781A63" w:rsidP="60017A43">
            <w:pPr>
              <w:spacing w:line="240" w:lineRule="auto"/>
              <w:jc w:val="both"/>
              <w:rPr>
                <w:rFonts w:ascii="Aptos" w:eastAsia="Times New Roman" w:hAnsi="Aptos" w:cs="Times New Roman"/>
                <w:sz w:val="24"/>
                <w:szCs w:val="24"/>
              </w:rPr>
            </w:pPr>
          </w:p>
        </w:tc>
        <w:tc>
          <w:tcPr>
            <w:tcW w:w="1567"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09845B87" w14:textId="64E0A567" w:rsidR="6C781A63" w:rsidRPr="007C71BB" w:rsidRDefault="1F63D24D" w:rsidP="3EF4C12F">
            <w:pPr>
              <w:spacing w:line="240" w:lineRule="auto"/>
              <w:jc w:val="center"/>
              <w:rPr>
                <w:rFonts w:ascii="Aptos" w:hAnsi="Aptos"/>
                <w:sz w:val="24"/>
                <w:szCs w:val="24"/>
              </w:rPr>
            </w:pPr>
            <w:r w:rsidRPr="007C71BB">
              <w:rPr>
                <w:rFonts w:ascii="Aptos" w:eastAsia="Times New Roman" w:hAnsi="Aptos" w:cs="Times New Roman"/>
                <w:color w:val="000000" w:themeColor="text1"/>
                <w:sz w:val="24"/>
                <w:szCs w:val="24"/>
              </w:rPr>
              <w:t>P</w:t>
            </w: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32D7D517" w14:textId="1BDCEA74" w:rsidR="6C781A63" w:rsidRPr="007C71BB" w:rsidRDefault="6C781A63" w:rsidP="60017A43">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0BE0043" w14:textId="3BBA32FF" w:rsidR="60017A43" w:rsidRPr="007C71BB" w:rsidRDefault="1FF966C1" w:rsidP="47454110">
            <w:pPr>
              <w:pStyle w:val="paragraph"/>
              <w:spacing w:before="0" w:beforeAutospacing="0" w:after="0" w:afterAutospacing="0"/>
              <w:jc w:val="both"/>
              <w:rPr>
                <w:rFonts w:ascii="Aptos" w:hAnsi="Aptos"/>
                <w:lang w:val="lv-LV"/>
              </w:rPr>
            </w:pPr>
            <w:r w:rsidRPr="007C71BB">
              <w:rPr>
                <w:rFonts w:ascii="Aptos" w:hAnsi="Aptos"/>
                <w:b/>
                <w:bCs/>
                <w:lang w:val="lv-LV"/>
              </w:rPr>
              <w:t xml:space="preserve">Vērtējums ir </w:t>
            </w:r>
            <w:r w:rsidR="1A4C70CE" w:rsidRPr="007C71BB">
              <w:rPr>
                <w:rFonts w:ascii="Aptos" w:hAnsi="Aptos"/>
                <w:b/>
                <w:bCs/>
                <w:lang w:val="lv-LV"/>
              </w:rPr>
              <w:t>“</w:t>
            </w:r>
            <w:r w:rsidRPr="007C71BB">
              <w:rPr>
                <w:rFonts w:ascii="Aptos" w:hAnsi="Aptos"/>
                <w:b/>
                <w:bCs/>
                <w:lang w:val="lv-LV"/>
              </w:rPr>
              <w:t>Jā”</w:t>
            </w:r>
            <w:r w:rsidRPr="007C71BB">
              <w:rPr>
                <w:rFonts w:ascii="Aptos" w:hAnsi="Aptos"/>
                <w:lang w:val="lv-LV"/>
              </w:rPr>
              <w:t xml:space="preserve">, </w:t>
            </w:r>
            <w:r w:rsidRPr="007C71BB">
              <w:rPr>
                <w:rFonts w:ascii="Aptos" w:eastAsiaTheme="minorEastAsia" w:hAnsi="Aptos"/>
                <w:lang w:val="lv-LV"/>
              </w:rPr>
              <w:t>ja projektā sniegts pamatojums, ka plānotie infrastruktūras attīstības darbi ir nepieciešami, lai attīstītu organizācijas darbības stratēģijā plānotos pakalpojumus.</w:t>
            </w:r>
          </w:p>
        </w:tc>
      </w:tr>
      <w:tr w:rsidR="60017A43" w:rsidRPr="007C71BB" w14:paraId="15BE3152" w14:textId="77777777" w:rsidTr="3AEFBDB7">
        <w:tc>
          <w:tcPr>
            <w:tcW w:w="690" w:type="dxa"/>
            <w:vMerge/>
            <w:tcMar>
              <w:left w:w="105" w:type="dxa"/>
              <w:right w:w="105" w:type="dxa"/>
            </w:tcMar>
          </w:tcPr>
          <w:p w14:paraId="207F2767" w14:textId="77777777" w:rsidR="004B14B9" w:rsidRPr="007C71BB" w:rsidRDefault="004B14B9">
            <w:pPr>
              <w:rPr>
                <w:rFonts w:ascii="Aptos" w:hAnsi="Aptos"/>
                <w:sz w:val="24"/>
                <w:szCs w:val="24"/>
              </w:rPr>
            </w:pPr>
          </w:p>
        </w:tc>
        <w:tc>
          <w:tcPr>
            <w:tcW w:w="4256" w:type="dxa"/>
            <w:vMerge/>
            <w:tcMar>
              <w:left w:w="105" w:type="dxa"/>
              <w:right w:w="105" w:type="dxa"/>
            </w:tcMar>
          </w:tcPr>
          <w:p w14:paraId="63A3F3B3" w14:textId="77777777" w:rsidR="004B14B9" w:rsidRPr="007C71BB" w:rsidRDefault="004B14B9">
            <w:pPr>
              <w:rPr>
                <w:rFonts w:ascii="Aptos" w:hAnsi="Aptos"/>
                <w:sz w:val="24"/>
                <w:szCs w:val="24"/>
              </w:rPr>
            </w:pPr>
          </w:p>
        </w:tc>
        <w:tc>
          <w:tcPr>
            <w:tcW w:w="1567" w:type="dxa"/>
            <w:vMerge/>
            <w:tcMar>
              <w:left w:w="105" w:type="dxa"/>
              <w:right w:w="105" w:type="dxa"/>
            </w:tcMar>
          </w:tcPr>
          <w:p w14:paraId="5F46035E" w14:textId="77777777" w:rsidR="004B14B9" w:rsidRPr="007C71BB" w:rsidRDefault="004B14B9">
            <w:pPr>
              <w:rPr>
                <w:rFonts w:ascii="Aptos" w:hAnsi="Aptos"/>
                <w:sz w:val="24"/>
                <w:szCs w:val="24"/>
              </w:rPr>
            </w:pPr>
          </w:p>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D314A3A" w14:textId="3D27E910" w:rsidR="6C781A63" w:rsidRPr="007C71BB" w:rsidRDefault="6FAFC824" w:rsidP="60017A4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116C49E5" w14:textId="3E223994" w:rsidR="60017A43" w:rsidRPr="007C71BB" w:rsidRDefault="6FAFC824" w:rsidP="3AEFBDB7">
            <w:pPr>
              <w:spacing w:after="0"/>
              <w:jc w:val="both"/>
              <w:rPr>
                <w:rFonts w:ascii="Aptos" w:eastAsia="Aptos" w:hAnsi="Aptos" w:cs="Aptos"/>
                <w:sz w:val="24"/>
                <w:szCs w:val="24"/>
              </w:rPr>
            </w:pPr>
            <w:r w:rsidRPr="007C71BB">
              <w:rPr>
                <w:rFonts w:ascii="Aptos" w:eastAsia="Aptos" w:hAnsi="Aptos" w:cs="Aptos"/>
                <w:sz w:val="24"/>
                <w:szCs w:val="24"/>
              </w:rPr>
              <w:t>Ja projekta iesniegums neatbilst minētajām prasībām, vērtējums ir</w:t>
            </w:r>
            <w:r w:rsidRPr="007C71BB">
              <w:rPr>
                <w:rFonts w:ascii="Aptos" w:eastAsia="Aptos" w:hAnsi="Aptos" w:cs="Aptos"/>
                <w:b/>
                <w:bCs/>
                <w:sz w:val="24"/>
                <w:szCs w:val="24"/>
              </w:rPr>
              <w:t xml:space="preserve"> “Jā, ar nosacījumu”</w:t>
            </w:r>
            <w:r w:rsidRPr="007C71BB">
              <w:rPr>
                <w:rFonts w:ascii="Aptos" w:eastAsia="Aptos" w:hAnsi="Aptos" w:cs="Aptos"/>
                <w:sz w:val="24"/>
                <w:szCs w:val="24"/>
              </w:rPr>
              <w:t>, izvirza</w:t>
            </w:r>
            <w:r w:rsidRPr="007C71BB">
              <w:rPr>
                <w:rFonts w:ascii="Aptos" w:eastAsia="Aptos" w:hAnsi="Aptos" w:cs="Aptos"/>
                <w:b/>
                <w:bCs/>
                <w:sz w:val="24"/>
                <w:szCs w:val="24"/>
              </w:rPr>
              <w:t xml:space="preserve"> </w:t>
            </w:r>
            <w:r w:rsidRPr="007C71BB">
              <w:rPr>
                <w:rFonts w:ascii="Aptos" w:eastAsia="Aptos" w:hAnsi="Aptos" w:cs="Aptos"/>
                <w:sz w:val="24"/>
                <w:szCs w:val="24"/>
              </w:rPr>
              <w:t>atbilstošus nosacījumus.</w:t>
            </w:r>
          </w:p>
          <w:p w14:paraId="59B55191" w14:textId="773D8D35" w:rsidR="60017A43" w:rsidRPr="007C71BB" w:rsidRDefault="60017A43" w:rsidP="7E9849B8">
            <w:pPr>
              <w:pStyle w:val="paragraph"/>
              <w:spacing w:before="0" w:beforeAutospacing="0" w:after="0" w:afterAutospacing="0"/>
              <w:jc w:val="both"/>
              <w:rPr>
                <w:rFonts w:ascii="Aptos" w:eastAsiaTheme="minorEastAsia" w:hAnsi="Aptos"/>
                <w:lang w:val="lv-LV"/>
              </w:rPr>
            </w:pPr>
          </w:p>
        </w:tc>
      </w:tr>
      <w:tr w:rsidR="7E9849B8" w:rsidRPr="007C71BB" w14:paraId="7F818123" w14:textId="77777777" w:rsidTr="3AEFBDB7">
        <w:trPr>
          <w:trHeight w:val="300"/>
        </w:trPr>
        <w:tc>
          <w:tcPr>
            <w:tcW w:w="690" w:type="dxa"/>
            <w:vMerge/>
            <w:tcMar>
              <w:left w:w="105" w:type="dxa"/>
              <w:right w:w="105" w:type="dxa"/>
            </w:tcMar>
          </w:tcPr>
          <w:p w14:paraId="3A5A3E06" w14:textId="77777777" w:rsidR="00C9072E" w:rsidRPr="007C71BB" w:rsidRDefault="00C9072E"/>
        </w:tc>
        <w:tc>
          <w:tcPr>
            <w:tcW w:w="4256" w:type="dxa"/>
            <w:vMerge/>
            <w:tcMar>
              <w:left w:w="105" w:type="dxa"/>
              <w:right w:w="105" w:type="dxa"/>
            </w:tcMar>
          </w:tcPr>
          <w:p w14:paraId="5BE4534D" w14:textId="77777777" w:rsidR="00C9072E" w:rsidRPr="007C71BB" w:rsidRDefault="00C9072E"/>
        </w:tc>
        <w:tc>
          <w:tcPr>
            <w:tcW w:w="1567" w:type="dxa"/>
            <w:vMerge/>
            <w:tcMar>
              <w:left w:w="105" w:type="dxa"/>
              <w:right w:w="105" w:type="dxa"/>
            </w:tcMar>
          </w:tcPr>
          <w:p w14:paraId="5F851F72" w14:textId="77777777" w:rsidR="00C9072E" w:rsidRPr="007C71BB" w:rsidRDefault="00C9072E"/>
        </w:tc>
        <w:tc>
          <w:tcPr>
            <w:tcW w:w="1515" w:type="dxa"/>
            <w:tcBorders>
              <w:top w:val="single" w:sz="6" w:space="0" w:color="auto"/>
              <w:left w:val="single" w:sz="4" w:space="0" w:color="auto"/>
              <w:bottom w:val="single" w:sz="6" w:space="0" w:color="auto"/>
              <w:right w:val="single" w:sz="6" w:space="0" w:color="auto"/>
            </w:tcBorders>
            <w:tcMar>
              <w:left w:w="105" w:type="dxa"/>
              <w:right w:w="105" w:type="dxa"/>
            </w:tcMar>
          </w:tcPr>
          <w:p w14:paraId="28563D37" w14:textId="0386C38B" w:rsidR="6FAFC824" w:rsidRPr="007C71BB" w:rsidRDefault="6FAFC824" w:rsidP="7E9849B8">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EB92A0D" w14:textId="30175EAB" w:rsidR="6FAFC824" w:rsidRPr="007C71BB" w:rsidRDefault="6FAFC824" w:rsidP="3AEFBDB7">
            <w:pPr>
              <w:pStyle w:val="paragraph"/>
              <w:spacing w:before="0" w:beforeAutospacing="0" w:after="0" w:afterAutospacing="0"/>
              <w:jc w:val="both"/>
              <w:rPr>
                <w:rFonts w:ascii="Aptos" w:hAnsi="Aptos"/>
                <w:b/>
                <w:bCs/>
                <w:highlight w:val="yellow"/>
                <w:lang w:val="lv-LV"/>
              </w:rPr>
            </w:pPr>
            <w:r w:rsidRPr="007C71BB">
              <w:rPr>
                <w:rFonts w:ascii="Aptos" w:hAnsi="Aptos"/>
                <w:b/>
                <w:bCs/>
                <w:lang w:val="lv-LV"/>
              </w:rPr>
              <w:t>Vērtējums ir “Nē”</w:t>
            </w:r>
            <w:r w:rsidRPr="007C71BB">
              <w:rPr>
                <w:rFonts w:ascii="Aptos" w:hAnsi="Aptos"/>
                <w:lang w:val="lv-LV"/>
              </w:rPr>
              <w:t xml:space="preserve">, </w:t>
            </w:r>
            <w:r w:rsidRPr="007C71BB">
              <w:rPr>
                <w:rFonts w:ascii="Aptos" w:eastAsia="Aptos" w:hAnsi="Aptos" w:cs="Aptos"/>
                <w:lang w:val="lv-LV"/>
              </w:rPr>
              <w:t>ja precizētajā projekta iesniegumā nav veikti precizējumi atbilstoši izvirzītajiem nosacījumiem</w:t>
            </w:r>
            <w:r w:rsidRPr="007C71BB">
              <w:rPr>
                <w:rFonts w:ascii="Aptos" w:eastAsiaTheme="minorEastAsia" w:hAnsi="Aptos"/>
                <w:lang w:val="lv-LV"/>
              </w:rPr>
              <w:t>.</w:t>
            </w:r>
          </w:p>
        </w:tc>
      </w:tr>
      <w:tr w:rsidR="3EF4C12F" w:rsidRPr="007C71BB" w14:paraId="5E89EA07" w14:textId="77777777" w:rsidTr="3AEFBDB7">
        <w:tc>
          <w:tcPr>
            <w:tcW w:w="690" w:type="dxa"/>
            <w:vMerge w:val="restart"/>
            <w:tcBorders>
              <w:top w:val="single" w:sz="4" w:space="0" w:color="auto"/>
              <w:left w:val="single" w:sz="6" w:space="0" w:color="auto"/>
              <w:bottom w:val="single" w:sz="6" w:space="0" w:color="auto"/>
              <w:right w:val="single" w:sz="6" w:space="0" w:color="auto"/>
            </w:tcBorders>
            <w:tcMar>
              <w:left w:w="105" w:type="dxa"/>
              <w:right w:w="105" w:type="dxa"/>
            </w:tcMar>
          </w:tcPr>
          <w:p w14:paraId="640F150A" w14:textId="1E045706" w:rsidR="21623E59" w:rsidRPr="007C71BB" w:rsidRDefault="21623E59" w:rsidP="3EF4C12F">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3.5. </w:t>
            </w:r>
          </w:p>
        </w:tc>
        <w:tc>
          <w:tcPr>
            <w:tcW w:w="4256" w:type="dxa"/>
            <w:vMerge w:val="restart"/>
            <w:tcBorders>
              <w:top w:val="single" w:sz="4" w:space="0" w:color="auto"/>
              <w:left w:val="single" w:sz="6" w:space="0" w:color="auto"/>
              <w:bottom w:val="single" w:sz="6" w:space="0" w:color="auto"/>
              <w:right w:val="single" w:sz="6" w:space="0" w:color="auto"/>
            </w:tcBorders>
            <w:tcMar>
              <w:left w:w="105" w:type="dxa"/>
              <w:right w:w="105" w:type="dxa"/>
            </w:tcMar>
          </w:tcPr>
          <w:p w14:paraId="4A9BFB86" w14:textId="6D0EEF3F" w:rsidR="21623E59" w:rsidRPr="007C71BB" w:rsidRDefault="21623E59" w:rsidP="3EF4C12F">
            <w:pPr>
              <w:tabs>
                <w:tab w:val="left" w:pos="3075"/>
              </w:tabs>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Projekta iesniedzēja vai sadarbības partnera, kas ir valsts iestāde, atvasināta publiska persona, valsts kapitālsabiedrība vai pašvaldības kapitālsabiedrība, kuras pamatdarbība ir kultūras vai radošajā nozarē, izstrādātā organizācijas darbības stratēģija apliecina, ka projekta ietvaros izveidotie pakalpojumi tiks nodrošināti mērķa grupai vismaz trīs gadus pēc projekta pabeigšanas.</w:t>
            </w:r>
          </w:p>
          <w:p w14:paraId="0CB35B20" w14:textId="6ED40385" w:rsidR="3EF4C12F" w:rsidRPr="007C71BB" w:rsidRDefault="3EF4C12F" w:rsidP="3EF4C12F">
            <w:pPr>
              <w:jc w:val="both"/>
              <w:rPr>
                <w:rFonts w:ascii="Aptos" w:eastAsia="Times New Roman" w:hAnsi="Aptos" w:cs="Times New Roman"/>
                <w:color w:val="000000" w:themeColor="text1"/>
                <w:sz w:val="24"/>
                <w:szCs w:val="24"/>
              </w:rPr>
            </w:pPr>
          </w:p>
        </w:tc>
        <w:tc>
          <w:tcPr>
            <w:tcW w:w="1567" w:type="dxa"/>
            <w:vMerge w:val="restart"/>
            <w:tcBorders>
              <w:top w:val="single" w:sz="4" w:space="0" w:color="auto"/>
              <w:left w:val="single" w:sz="6" w:space="0" w:color="auto"/>
              <w:bottom w:val="single" w:sz="6" w:space="0" w:color="auto"/>
              <w:right w:val="single" w:sz="6" w:space="0" w:color="auto"/>
            </w:tcBorders>
            <w:tcMar>
              <w:left w:w="105" w:type="dxa"/>
              <w:right w:w="105" w:type="dxa"/>
            </w:tcMar>
          </w:tcPr>
          <w:p w14:paraId="2DDA8F5E" w14:textId="76CB716C" w:rsidR="21623E59" w:rsidRPr="007C71BB" w:rsidRDefault="21623E59" w:rsidP="3EF4C12F">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P</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7D8B714C" w14:textId="40296A16" w:rsidR="3EF4C12F" w:rsidRPr="007C71BB" w:rsidRDefault="7940A0F3" w:rsidP="3EF4C12F">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BEF1A54" w14:textId="6311CFE0" w:rsidR="3EF4C12F" w:rsidRPr="007C71BB" w:rsidRDefault="3EBD4B7C" w:rsidP="47454110">
            <w:pPr>
              <w:pStyle w:val="paragraph"/>
              <w:spacing w:before="0" w:beforeAutospacing="0" w:after="0" w:afterAutospacing="0"/>
              <w:jc w:val="both"/>
              <w:rPr>
                <w:rFonts w:ascii="Aptos" w:hAnsi="Aptos"/>
                <w:lang w:val="lv-LV"/>
              </w:rPr>
            </w:pPr>
            <w:r w:rsidRPr="007C71BB">
              <w:rPr>
                <w:rFonts w:ascii="Aptos" w:hAnsi="Aptos"/>
                <w:b/>
                <w:bCs/>
                <w:color w:val="000000" w:themeColor="text1"/>
                <w:lang w:val="lv-LV"/>
              </w:rPr>
              <w:t xml:space="preserve">Vērtējums ir </w:t>
            </w:r>
            <w:r w:rsidR="1A4C70CE" w:rsidRPr="007C71BB">
              <w:rPr>
                <w:rFonts w:ascii="Aptos" w:hAnsi="Aptos"/>
                <w:b/>
                <w:bCs/>
                <w:color w:val="000000" w:themeColor="text1"/>
                <w:lang w:val="lv-LV"/>
              </w:rPr>
              <w:t>“</w:t>
            </w:r>
            <w:r w:rsidRPr="007C71BB">
              <w:rPr>
                <w:rFonts w:ascii="Aptos" w:hAnsi="Aptos"/>
                <w:b/>
                <w:bCs/>
                <w:color w:val="000000" w:themeColor="text1"/>
                <w:lang w:val="lv-LV"/>
              </w:rPr>
              <w:t>Jā”</w:t>
            </w:r>
            <w:r w:rsidRPr="007C71BB">
              <w:rPr>
                <w:rFonts w:ascii="Aptos" w:hAnsi="Aptos"/>
                <w:color w:val="000000" w:themeColor="text1"/>
                <w:lang w:val="lv-LV"/>
              </w:rPr>
              <w:t xml:space="preserve">, ja projekta iesniedzēja vai sadarbības partnera, kas ir valsts iestāde, atvasināta </w:t>
            </w:r>
            <w:r w:rsidRPr="007C71BB">
              <w:rPr>
                <w:rFonts w:ascii="Aptos" w:hAnsi="Aptos"/>
                <w:color w:val="000000" w:themeColor="text1"/>
                <w:lang w:val="lv-LV"/>
              </w:rPr>
              <w:lastRenderedPageBreak/>
              <w:t>publiska persona, valsts kapitālsabiedrība vai pašvaldības kapitālsabiedrība, kuras pamatdarbība ir kultūras vai radošajā nozarē, izstrādātā organizācijas darbības stratēģija apliecina, ka projekta ietvaros izveidotie pakalpojumi tiks nodrošināti mērķa grupai vismaz trīs gadus pēc projekta pabeigšanas.</w:t>
            </w:r>
          </w:p>
        </w:tc>
      </w:tr>
      <w:tr w:rsidR="6AD74BD3" w:rsidRPr="007C71BB" w14:paraId="2DFA916C" w14:textId="77777777" w:rsidTr="3AEFBDB7">
        <w:trPr>
          <w:trHeight w:val="300"/>
        </w:trPr>
        <w:tc>
          <w:tcPr>
            <w:tcW w:w="690" w:type="dxa"/>
            <w:vMerge/>
            <w:tcMar>
              <w:left w:w="105" w:type="dxa"/>
              <w:right w:w="105" w:type="dxa"/>
            </w:tcMar>
          </w:tcPr>
          <w:p w14:paraId="6CEC0B56" w14:textId="77777777" w:rsidR="00E25CA2" w:rsidRPr="007C71BB" w:rsidRDefault="00E25CA2">
            <w:pPr>
              <w:rPr>
                <w:rFonts w:ascii="Aptos" w:hAnsi="Aptos"/>
                <w:sz w:val="24"/>
                <w:szCs w:val="24"/>
              </w:rPr>
            </w:pPr>
          </w:p>
        </w:tc>
        <w:tc>
          <w:tcPr>
            <w:tcW w:w="4256" w:type="dxa"/>
            <w:vMerge/>
            <w:tcMar>
              <w:left w:w="105" w:type="dxa"/>
              <w:right w:w="105" w:type="dxa"/>
            </w:tcMar>
          </w:tcPr>
          <w:p w14:paraId="07A579E3" w14:textId="77777777" w:rsidR="00E25CA2" w:rsidRPr="007C71BB" w:rsidRDefault="00E25CA2">
            <w:pPr>
              <w:rPr>
                <w:rFonts w:ascii="Aptos" w:hAnsi="Aptos"/>
                <w:sz w:val="24"/>
                <w:szCs w:val="24"/>
              </w:rPr>
            </w:pPr>
          </w:p>
        </w:tc>
        <w:tc>
          <w:tcPr>
            <w:tcW w:w="1567" w:type="dxa"/>
            <w:vMerge/>
            <w:tcMar>
              <w:left w:w="105" w:type="dxa"/>
              <w:right w:w="105" w:type="dxa"/>
            </w:tcMar>
          </w:tcPr>
          <w:p w14:paraId="5910F8E3" w14:textId="77777777" w:rsidR="00E25CA2" w:rsidRPr="007C71BB" w:rsidRDefault="00E25CA2">
            <w:pPr>
              <w:rPr>
                <w:rFonts w:ascii="Aptos" w:hAnsi="Aptos"/>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3EE6D006" w14:textId="3494EAC8" w:rsidR="6AD74BD3" w:rsidRPr="007C71BB" w:rsidRDefault="6AD74BD3" w:rsidP="6AD74BD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 ar nosacījumu</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1A8BE427" w14:textId="5838615F" w:rsidR="6AD74BD3" w:rsidRPr="007C71BB" w:rsidRDefault="455BD792" w:rsidP="00711C21">
            <w:pPr>
              <w:spacing w:after="0"/>
              <w:jc w:val="both"/>
              <w:rPr>
                <w:rFonts w:ascii="Aptos" w:hAnsi="Aptos"/>
                <w:sz w:val="24"/>
                <w:szCs w:val="24"/>
              </w:rPr>
            </w:pPr>
            <w:r w:rsidRPr="007C71BB">
              <w:rPr>
                <w:rFonts w:ascii="Aptos" w:eastAsia="Times New Roman" w:hAnsi="Aptos" w:cs="Times New Roman"/>
                <w:color w:val="000000" w:themeColor="text1"/>
                <w:sz w:val="24"/>
                <w:szCs w:val="24"/>
              </w:rPr>
              <w:t>Ja projekta iesniegums neatbilst minētajām prasībām, vērtējums ir</w:t>
            </w:r>
            <w:r w:rsidRPr="007C71BB">
              <w:rPr>
                <w:rFonts w:ascii="Aptos" w:eastAsia="Times New Roman" w:hAnsi="Aptos" w:cs="Times New Roman"/>
                <w:b/>
                <w:bCs/>
                <w:color w:val="000000" w:themeColor="text1"/>
                <w:sz w:val="24"/>
                <w:szCs w:val="24"/>
              </w:rPr>
              <w:t xml:space="preserve"> “Jā, ar nosacījumu”</w:t>
            </w:r>
            <w:r w:rsidRPr="007C71BB">
              <w:rPr>
                <w:rFonts w:ascii="Aptos" w:eastAsia="Times New Roman" w:hAnsi="Aptos" w:cs="Times New Roman"/>
                <w:color w:val="000000" w:themeColor="text1"/>
                <w:sz w:val="24"/>
                <w:szCs w:val="24"/>
              </w:rPr>
              <w:t>, izvirza</w:t>
            </w:r>
            <w:r w:rsidRPr="007C71BB">
              <w:rPr>
                <w:rFonts w:ascii="Aptos" w:eastAsia="Times New Roman" w:hAnsi="Aptos" w:cs="Times New Roman"/>
                <w:b/>
                <w:bCs/>
                <w:color w:val="000000" w:themeColor="text1"/>
                <w:sz w:val="24"/>
                <w:szCs w:val="24"/>
              </w:rPr>
              <w:t xml:space="preserve"> </w:t>
            </w:r>
            <w:r w:rsidRPr="007C71BB">
              <w:rPr>
                <w:rFonts w:ascii="Aptos" w:eastAsia="Times New Roman" w:hAnsi="Aptos" w:cs="Times New Roman"/>
                <w:color w:val="000000" w:themeColor="text1"/>
                <w:sz w:val="24"/>
                <w:szCs w:val="24"/>
              </w:rPr>
              <w:t>atbilstošus nosacījumus.</w:t>
            </w:r>
          </w:p>
        </w:tc>
      </w:tr>
      <w:tr w:rsidR="6AD74BD3" w:rsidRPr="007C71BB" w14:paraId="2F91A57A" w14:textId="77777777" w:rsidTr="3AEFBDB7">
        <w:trPr>
          <w:trHeight w:val="300"/>
        </w:trPr>
        <w:tc>
          <w:tcPr>
            <w:tcW w:w="690" w:type="dxa"/>
            <w:vMerge/>
            <w:tcMar>
              <w:left w:w="105" w:type="dxa"/>
              <w:right w:w="105" w:type="dxa"/>
            </w:tcMar>
          </w:tcPr>
          <w:p w14:paraId="7F3D7F65" w14:textId="77777777" w:rsidR="00E25CA2" w:rsidRPr="007C71BB" w:rsidRDefault="00E25CA2">
            <w:pPr>
              <w:rPr>
                <w:rFonts w:ascii="Aptos" w:hAnsi="Aptos"/>
                <w:sz w:val="24"/>
                <w:szCs w:val="24"/>
              </w:rPr>
            </w:pPr>
          </w:p>
        </w:tc>
        <w:tc>
          <w:tcPr>
            <w:tcW w:w="4256" w:type="dxa"/>
            <w:vMerge/>
            <w:tcMar>
              <w:left w:w="105" w:type="dxa"/>
              <w:right w:w="105" w:type="dxa"/>
            </w:tcMar>
          </w:tcPr>
          <w:p w14:paraId="729E135D" w14:textId="77777777" w:rsidR="00E25CA2" w:rsidRPr="007C71BB" w:rsidRDefault="00E25CA2">
            <w:pPr>
              <w:rPr>
                <w:rFonts w:ascii="Aptos" w:hAnsi="Aptos"/>
                <w:sz w:val="24"/>
                <w:szCs w:val="24"/>
              </w:rPr>
            </w:pPr>
          </w:p>
        </w:tc>
        <w:tc>
          <w:tcPr>
            <w:tcW w:w="1567" w:type="dxa"/>
            <w:vMerge/>
            <w:tcMar>
              <w:left w:w="105" w:type="dxa"/>
              <w:right w:w="105" w:type="dxa"/>
            </w:tcMar>
          </w:tcPr>
          <w:p w14:paraId="15684BE1" w14:textId="77777777" w:rsidR="00E25CA2" w:rsidRPr="007C71BB" w:rsidRDefault="00E25CA2">
            <w:pPr>
              <w:rPr>
                <w:rFonts w:ascii="Aptos" w:hAnsi="Aptos"/>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2B0295A5" w14:textId="37F7AD0A" w:rsidR="6AD74BD3" w:rsidRPr="007C71BB" w:rsidRDefault="6AD74BD3" w:rsidP="6AD74BD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12BBF32" w14:textId="25237F77" w:rsidR="6AD74BD3" w:rsidRPr="007C71BB" w:rsidRDefault="705BE325" w:rsidP="00711C21">
            <w:pPr>
              <w:pStyle w:val="paragraph"/>
              <w:spacing w:before="0" w:beforeAutospacing="0" w:after="0" w:afterAutospacing="0"/>
              <w:jc w:val="both"/>
              <w:rPr>
                <w:rFonts w:ascii="Aptos" w:hAnsi="Aptos"/>
                <w:lang w:val="lv-LV"/>
              </w:rPr>
            </w:pPr>
            <w:r w:rsidRPr="007C71BB">
              <w:rPr>
                <w:rFonts w:ascii="Aptos" w:hAnsi="Aptos"/>
                <w:b/>
                <w:bCs/>
                <w:color w:val="000000" w:themeColor="text1"/>
                <w:lang w:val="lv-LV"/>
              </w:rPr>
              <w:t>Vērtējums ir “Nē”</w:t>
            </w:r>
            <w:r w:rsidRPr="007C71BB">
              <w:rPr>
                <w:rFonts w:ascii="Aptos" w:hAnsi="Aptos"/>
                <w:color w:val="000000" w:themeColor="text1"/>
                <w:lang w:val="lv-LV"/>
              </w:rPr>
              <w:t>, ja precizētajā projekta iesniegumā nav veikti precizējumi atbilstoši izvirzītajiem nosacījumiem.</w:t>
            </w:r>
          </w:p>
        </w:tc>
      </w:tr>
      <w:tr w:rsidR="6AD74BD3" w:rsidRPr="007C71BB" w14:paraId="37D3BC3B" w14:textId="77777777" w:rsidTr="3AEFBDB7">
        <w:trPr>
          <w:trHeight w:val="300"/>
        </w:trPr>
        <w:tc>
          <w:tcPr>
            <w:tcW w:w="690" w:type="dxa"/>
            <w:vMerge/>
            <w:tcMar>
              <w:left w:w="105" w:type="dxa"/>
              <w:right w:w="105" w:type="dxa"/>
            </w:tcMar>
          </w:tcPr>
          <w:p w14:paraId="6394063F" w14:textId="77777777" w:rsidR="00E25CA2" w:rsidRPr="007C71BB" w:rsidRDefault="00E25CA2">
            <w:pPr>
              <w:rPr>
                <w:rFonts w:ascii="Aptos" w:hAnsi="Aptos"/>
                <w:sz w:val="24"/>
                <w:szCs w:val="24"/>
              </w:rPr>
            </w:pPr>
          </w:p>
        </w:tc>
        <w:tc>
          <w:tcPr>
            <w:tcW w:w="4256" w:type="dxa"/>
            <w:vMerge/>
            <w:tcMar>
              <w:left w:w="105" w:type="dxa"/>
              <w:right w:w="105" w:type="dxa"/>
            </w:tcMar>
          </w:tcPr>
          <w:p w14:paraId="7A623F71" w14:textId="77777777" w:rsidR="00E25CA2" w:rsidRPr="007C71BB" w:rsidRDefault="00E25CA2">
            <w:pPr>
              <w:rPr>
                <w:rFonts w:ascii="Aptos" w:hAnsi="Aptos"/>
                <w:sz w:val="24"/>
                <w:szCs w:val="24"/>
              </w:rPr>
            </w:pPr>
          </w:p>
        </w:tc>
        <w:tc>
          <w:tcPr>
            <w:tcW w:w="1567" w:type="dxa"/>
            <w:vMerge/>
            <w:tcMar>
              <w:left w:w="105" w:type="dxa"/>
              <w:right w:w="105" w:type="dxa"/>
            </w:tcMar>
          </w:tcPr>
          <w:p w14:paraId="7A89B51D" w14:textId="77777777" w:rsidR="00E25CA2" w:rsidRPr="007C71BB" w:rsidRDefault="00E25CA2">
            <w:pPr>
              <w:rPr>
                <w:rFonts w:ascii="Aptos" w:hAnsi="Aptos"/>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52451981" w14:textId="312BEA53" w:rsidR="6AD74BD3" w:rsidRPr="007C71BB" w:rsidRDefault="6AD74BD3" w:rsidP="6AD74BD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N/A</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B88B1F5" w14:textId="40965B0D" w:rsidR="6AD74BD3" w:rsidRPr="007C71BB" w:rsidRDefault="799E99FA" w:rsidP="00711C21">
            <w:pPr>
              <w:pStyle w:val="paragraph"/>
              <w:spacing w:before="0" w:beforeAutospacing="0" w:after="0" w:afterAutospacing="0"/>
              <w:jc w:val="both"/>
              <w:rPr>
                <w:rFonts w:ascii="Aptos" w:hAnsi="Aptos"/>
                <w:lang w:val="lv-LV"/>
              </w:rPr>
            </w:pPr>
            <w:r w:rsidRPr="007C71BB">
              <w:rPr>
                <w:rFonts w:ascii="Aptos" w:hAnsi="Aptos"/>
                <w:b/>
                <w:bCs/>
                <w:color w:val="000000" w:themeColor="text1"/>
                <w:lang w:val="lv-LV"/>
              </w:rPr>
              <w:t>Vērtējums ir</w:t>
            </w:r>
            <w:r w:rsidRPr="007C71BB">
              <w:rPr>
                <w:rFonts w:ascii="Aptos" w:hAnsi="Aptos"/>
                <w:color w:val="000000" w:themeColor="text1"/>
                <w:lang w:val="lv-LV"/>
              </w:rPr>
              <w:t xml:space="preserve"> </w:t>
            </w:r>
            <w:r w:rsidRPr="007C71BB">
              <w:rPr>
                <w:rFonts w:ascii="Aptos" w:hAnsi="Aptos"/>
                <w:b/>
                <w:bCs/>
                <w:color w:val="000000" w:themeColor="text1"/>
                <w:lang w:val="lv-LV"/>
              </w:rPr>
              <w:t>“N/A”</w:t>
            </w:r>
            <w:r w:rsidRPr="007C71BB">
              <w:rPr>
                <w:rFonts w:ascii="Aptos" w:hAnsi="Aptos"/>
                <w:color w:val="000000" w:themeColor="text1"/>
                <w:lang w:val="lv-LV"/>
              </w:rPr>
              <w:t>, ja projekta iesniedzējs vai sadarbības partneris ir biedrība, nodibinājums vai cita privāto tiesību juridiska persona, kuras pamatdarbība ir kultūras vai radošajā nozarē.</w:t>
            </w:r>
          </w:p>
        </w:tc>
      </w:tr>
      <w:tr w:rsidR="3EF4C12F" w:rsidRPr="007C71BB" w14:paraId="49D56CC4" w14:textId="77777777" w:rsidTr="3AEFBDB7">
        <w:tc>
          <w:tcPr>
            <w:tcW w:w="69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D196E66" w14:textId="7624F453" w:rsidR="21623E59" w:rsidRPr="007C71BB" w:rsidRDefault="21623E59" w:rsidP="3EF4C12F">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3.6.</w:t>
            </w:r>
          </w:p>
        </w:tc>
        <w:tc>
          <w:tcPr>
            <w:tcW w:w="4256"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5BBE2A92" w14:textId="0A481ABF" w:rsidR="21623E59" w:rsidRPr="007C71BB" w:rsidRDefault="21623E59" w:rsidP="3EF4C12F">
            <w:pPr>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Visām projekta ietvaros paredzētajām būvniecības darbībām ir vismaz šāda gatavības stadija:</w:t>
            </w:r>
          </w:p>
          <w:p w14:paraId="3F4A07E6" w14:textId="29662FD1" w:rsidR="21623E59" w:rsidRPr="007C71BB" w:rsidRDefault="21623E59" w:rsidP="3EF4C12F">
            <w:pPr>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sagatavots projektēšanas uzdevums par būvniecības ieceres dokumentu sagatavošanu vai iesniegta būvvaldes </w:t>
            </w:r>
            <w:r w:rsidRPr="007C71BB">
              <w:rPr>
                <w:rFonts w:ascii="Aptos" w:eastAsia="Times New Roman" w:hAnsi="Aptos" w:cs="Times New Roman"/>
                <w:color w:val="000000" w:themeColor="text1"/>
                <w:sz w:val="24"/>
                <w:szCs w:val="24"/>
              </w:rPr>
              <w:lastRenderedPageBreak/>
              <w:t>izziņa, kas apliecina, ka iepriekš minētie dokumenti nav nepieciešami, un iesniegta indikatīva būvdarbu izmaksu aplēse (tāme).</w:t>
            </w:r>
          </w:p>
          <w:p w14:paraId="31047F2F" w14:textId="793DF43A" w:rsidR="3EF4C12F" w:rsidRPr="007C71BB" w:rsidRDefault="3EF4C12F" w:rsidP="3EF4C12F">
            <w:pPr>
              <w:jc w:val="both"/>
              <w:rPr>
                <w:rFonts w:ascii="Aptos" w:eastAsia="Times New Roman" w:hAnsi="Aptos" w:cs="Times New Roman"/>
                <w:color w:val="000000" w:themeColor="text1"/>
                <w:sz w:val="24"/>
                <w:szCs w:val="24"/>
              </w:rPr>
            </w:pPr>
          </w:p>
        </w:tc>
        <w:tc>
          <w:tcPr>
            <w:tcW w:w="1567"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7D829CA" w14:textId="0AEBF866" w:rsidR="21623E59" w:rsidRPr="007C71BB" w:rsidRDefault="21623E59" w:rsidP="3EF4C12F">
            <w:pPr>
              <w:spacing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N</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188983D1" w14:textId="7EF20B03" w:rsidR="3EF4C12F" w:rsidRPr="007C71BB" w:rsidRDefault="42F4B174" w:rsidP="3EF4C12F">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Jā</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4AC2F0C" w14:textId="39F58DC7" w:rsidR="3EF4C12F" w:rsidRPr="007C71BB" w:rsidRDefault="3753163D" w:rsidP="6AD74BD3">
            <w:pPr>
              <w:pStyle w:val="paragraph"/>
              <w:spacing w:after="0"/>
              <w:jc w:val="both"/>
              <w:rPr>
                <w:rFonts w:ascii="Aptos" w:hAnsi="Aptos"/>
                <w:color w:val="000000" w:themeColor="text1"/>
                <w:lang w:val="lv-LV"/>
              </w:rPr>
            </w:pPr>
            <w:r w:rsidRPr="007C71BB">
              <w:rPr>
                <w:rFonts w:ascii="Aptos" w:hAnsi="Aptos"/>
                <w:b/>
                <w:bCs/>
                <w:color w:val="000000" w:themeColor="text1"/>
                <w:lang w:val="lv-LV"/>
              </w:rPr>
              <w:t xml:space="preserve">Vērtējums ir </w:t>
            </w:r>
            <w:r w:rsidR="1A4C70CE" w:rsidRPr="007C71BB">
              <w:rPr>
                <w:rFonts w:ascii="Aptos" w:hAnsi="Aptos"/>
                <w:b/>
                <w:bCs/>
                <w:color w:val="000000" w:themeColor="text1"/>
                <w:lang w:val="lv-LV"/>
              </w:rPr>
              <w:t>“</w:t>
            </w:r>
            <w:r w:rsidRPr="007C71BB">
              <w:rPr>
                <w:rFonts w:ascii="Aptos" w:hAnsi="Aptos"/>
                <w:b/>
                <w:bCs/>
                <w:color w:val="000000" w:themeColor="text1"/>
                <w:lang w:val="lv-LV"/>
              </w:rPr>
              <w:t>Jā”</w:t>
            </w:r>
            <w:r w:rsidRPr="007C71BB">
              <w:rPr>
                <w:rFonts w:ascii="Aptos" w:hAnsi="Aptos"/>
                <w:color w:val="000000" w:themeColor="text1"/>
                <w:lang w:val="lv-LV"/>
              </w:rPr>
              <w:t>, ja projektā par paredzētajām būvniecības darbībām projekta iesniegumam ir pievienots projektēšanas uzdevums par būvniecības ieceres dokumentu sagatavošanu vai būvvaldes izziņa, kas apliecina, ka projektēšanas uzdevums un būvprojekts nav nepieciešami, un indikatīva būvdarbu izmaksu aplēse (tāme).</w:t>
            </w:r>
          </w:p>
          <w:p w14:paraId="12FCE021" w14:textId="73CF4706" w:rsidR="3EF4C12F" w:rsidRPr="007C71BB" w:rsidRDefault="42F4B174" w:rsidP="6AD74BD3">
            <w:pPr>
              <w:pStyle w:val="paragraph"/>
              <w:spacing w:after="0"/>
              <w:jc w:val="both"/>
              <w:rPr>
                <w:rFonts w:ascii="Aptos" w:hAnsi="Aptos"/>
                <w:color w:val="000000" w:themeColor="text1"/>
                <w:lang w:val="lv-LV"/>
              </w:rPr>
            </w:pPr>
            <w:r w:rsidRPr="007C71BB">
              <w:rPr>
                <w:rFonts w:ascii="Aptos" w:hAnsi="Aptos"/>
                <w:color w:val="000000" w:themeColor="text1"/>
                <w:lang w:val="lv-LV"/>
              </w:rPr>
              <w:lastRenderedPageBreak/>
              <w:t xml:space="preserve">Ja projektam ir augstāka gatavības pakāpe kā noteikts šajā kritērijā, tad tiek vērtēta tā </w:t>
            </w:r>
            <w:proofErr w:type="spellStart"/>
            <w:r w:rsidRPr="007C71BB">
              <w:rPr>
                <w:rFonts w:ascii="Aptos" w:hAnsi="Aptos"/>
                <w:color w:val="000000" w:themeColor="text1"/>
                <w:lang w:val="lv-LV"/>
              </w:rPr>
              <w:t>būvdokumentācija</w:t>
            </w:r>
            <w:proofErr w:type="spellEnd"/>
            <w:r w:rsidRPr="007C71BB">
              <w:rPr>
                <w:rFonts w:ascii="Aptos" w:hAnsi="Aptos"/>
                <w:color w:val="000000" w:themeColor="text1"/>
                <w:lang w:val="lv-LV"/>
              </w:rPr>
              <w:t>, kas ir konkrētā projekta gatavības pakāpei atbilstoša.</w:t>
            </w:r>
          </w:p>
          <w:p w14:paraId="61BE26DA" w14:textId="0AD77D6C" w:rsidR="3EF4C12F" w:rsidRPr="007C71BB" w:rsidRDefault="42F4B174" w:rsidP="00711C21">
            <w:pPr>
              <w:pStyle w:val="paragraph"/>
              <w:spacing w:before="0" w:beforeAutospacing="0" w:after="0" w:afterAutospacing="0"/>
              <w:jc w:val="both"/>
              <w:rPr>
                <w:rFonts w:ascii="Aptos" w:hAnsi="Aptos"/>
                <w:color w:val="000000" w:themeColor="text1"/>
                <w:lang w:val="lv-LV"/>
              </w:rPr>
            </w:pPr>
            <w:r w:rsidRPr="007C71BB">
              <w:rPr>
                <w:rFonts w:ascii="Aptos" w:hAnsi="Aptos"/>
                <w:color w:val="000000" w:themeColor="text1"/>
                <w:lang w:val="lv-LV"/>
              </w:rPr>
              <w:t>Informācijas avots vērtētājiem: Būvniecības informācijas sistēma (turpmāk-BIS). Ja būvprojekts, paziņojums par būvniecību vai paskaidrojuma raksts nav pieejams BIS, tad tehnisko dokumentāciju iesniedz ar projekta iesniegumu.</w:t>
            </w:r>
          </w:p>
        </w:tc>
      </w:tr>
      <w:tr w:rsidR="6AD74BD3" w:rsidRPr="007C71BB" w14:paraId="534B6BFE" w14:textId="77777777" w:rsidTr="3AEFBDB7">
        <w:trPr>
          <w:trHeight w:val="300"/>
        </w:trPr>
        <w:tc>
          <w:tcPr>
            <w:tcW w:w="690" w:type="dxa"/>
            <w:vMerge/>
            <w:tcMar>
              <w:left w:w="105" w:type="dxa"/>
              <w:right w:w="105" w:type="dxa"/>
            </w:tcMar>
          </w:tcPr>
          <w:p w14:paraId="1855C402" w14:textId="77777777" w:rsidR="00E25CA2" w:rsidRPr="007C71BB" w:rsidRDefault="00E25CA2">
            <w:pPr>
              <w:rPr>
                <w:rFonts w:ascii="Aptos" w:hAnsi="Aptos"/>
                <w:sz w:val="24"/>
                <w:szCs w:val="24"/>
              </w:rPr>
            </w:pPr>
          </w:p>
        </w:tc>
        <w:tc>
          <w:tcPr>
            <w:tcW w:w="4256" w:type="dxa"/>
            <w:vMerge/>
            <w:tcMar>
              <w:left w:w="105" w:type="dxa"/>
              <w:right w:w="105" w:type="dxa"/>
            </w:tcMar>
          </w:tcPr>
          <w:p w14:paraId="595521E3" w14:textId="77777777" w:rsidR="00E25CA2" w:rsidRPr="007C71BB" w:rsidRDefault="00E25CA2">
            <w:pPr>
              <w:rPr>
                <w:rFonts w:ascii="Aptos" w:hAnsi="Aptos"/>
                <w:sz w:val="24"/>
                <w:szCs w:val="24"/>
              </w:rPr>
            </w:pPr>
          </w:p>
        </w:tc>
        <w:tc>
          <w:tcPr>
            <w:tcW w:w="1567" w:type="dxa"/>
            <w:vMerge/>
            <w:tcMar>
              <w:left w:w="105" w:type="dxa"/>
              <w:right w:w="105" w:type="dxa"/>
            </w:tcMar>
          </w:tcPr>
          <w:p w14:paraId="43558D05" w14:textId="77777777" w:rsidR="00E25CA2" w:rsidRPr="007C71BB" w:rsidRDefault="00E25CA2">
            <w:pPr>
              <w:rPr>
                <w:rFonts w:ascii="Aptos" w:hAnsi="Aptos"/>
                <w:sz w:val="24"/>
                <w:szCs w:val="24"/>
              </w:rPr>
            </w:pP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60109735" w14:textId="03CA6D9B" w:rsidR="42F4B174" w:rsidRPr="007C71BB" w:rsidRDefault="42F4B174" w:rsidP="6AD74BD3">
            <w:pPr>
              <w:jc w:val="cente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Nē</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54F27C6" w14:textId="13156465" w:rsidR="42F4B174" w:rsidRPr="007C71BB" w:rsidRDefault="42F4B174" w:rsidP="6AD74BD3">
            <w:pPr>
              <w:pStyle w:val="paragraph"/>
              <w:jc w:val="both"/>
              <w:rPr>
                <w:rFonts w:ascii="Aptos" w:hAnsi="Aptos"/>
                <w:lang w:val="lv-LV"/>
              </w:rPr>
            </w:pPr>
            <w:r w:rsidRPr="007C71BB">
              <w:rPr>
                <w:rFonts w:ascii="Aptos" w:hAnsi="Aptos"/>
                <w:b/>
                <w:bCs/>
                <w:color w:val="000000" w:themeColor="text1"/>
                <w:lang w:val="lv-LV"/>
              </w:rPr>
              <w:t>Vērtējums ir “Nē”</w:t>
            </w:r>
            <w:r w:rsidRPr="007C71BB">
              <w:rPr>
                <w:rFonts w:ascii="Aptos" w:hAnsi="Aptos"/>
                <w:color w:val="000000" w:themeColor="text1"/>
                <w:lang w:val="lv-LV"/>
              </w:rPr>
              <w:t>, ja visām projekta ietvaros paredzētajām būvniecības darbībām nav vismaz šāda gatavības stadija: sagatavots projektēšanas uzdevums par būvniecības ieceres dokumentu sagatavošanu vai iesniegta būvvaldes izziņa, kas apliecina, ka iepriekš minētie dokumenti nav nepieciešami, un iesniegta indikatīva būvdarbu izmaksu aplēse (tāme)</w:t>
            </w:r>
          </w:p>
        </w:tc>
      </w:tr>
      <w:tr w:rsidR="60017A43" w:rsidRPr="007C71BB" w14:paraId="32F657B5" w14:textId="77777777" w:rsidTr="3AEFBDB7">
        <w:trPr>
          <w:trHeight w:val="300"/>
        </w:trPr>
        <w:tc>
          <w:tcPr>
            <w:tcW w:w="13934"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5B1004B" w14:textId="3A35A165" w:rsidR="60017A43" w:rsidRPr="007C71BB" w:rsidRDefault="26C61505" w:rsidP="00711C21">
            <w:pPr>
              <w:spacing w:before="120" w:after="120" w:line="240" w:lineRule="auto"/>
              <w:jc w:val="both"/>
              <w:rPr>
                <w:rFonts w:ascii="Aptos" w:hAnsi="Aptos" w:cs="Times New Roman"/>
                <w:sz w:val="24"/>
                <w:szCs w:val="24"/>
              </w:rPr>
            </w:pPr>
            <w:r w:rsidRPr="007C71BB">
              <w:rPr>
                <w:rFonts w:ascii="Aptos" w:hAnsi="Aptos" w:cs="Times New Roman"/>
                <w:b/>
                <w:bCs/>
                <w:sz w:val="24"/>
                <w:szCs w:val="24"/>
              </w:rPr>
              <w:t>4. KVALITĀTES KRITĒRIJI</w:t>
            </w:r>
          </w:p>
        </w:tc>
      </w:tr>
      <w:tr w:rsidR="60017A43" w:rsidRPr="007C71BB" w14:paraId="1539E7D6" w14:textId="77777777" w:rsidTr="3AEFBDB7">
        <w:trPr>
          <w:trHeight w:val="300"/>
        </w:trPr>
        <w:tc>
          <w:tcPr>
            <w:tcW w:w="690" w:type="dxa"/>
            <w:tcBorders>
              <w:top w:val="single" w:sz="6" w:space="0" w:color="auto"/>
              <w:left w:val="single" w:sz="6" w:space="0" w:color="auto"/>
              <w:bottom w:val="single" w:sz="4" w:space="0" w:color="auto"/>
              <w:right w:val="single" w:sz="6" w:space="0" w:color="auto"/>
            </w:tcBorders>
            <w:tcMar>
              <w:left w:w="105" w:type="dxa"/>
              <w:right w:w="105" w:type="dxa"/>
            </w:tcMar>
          </w:tcPr>
          <w:p w14:paraId="0027A59F" w14:textId="69CBE2F7" w:rsidR="60017A43" w:rsidRPr="007C71BB" w:rsidRDefault="60017A43" w:rsidP="60017A43">
            <w:pPr>
              <w:spacing w:after="200" w:line="276"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Nr.</w:t>
            </w:r>
          </w:p>
        </w:tc>
        <w:tc>
          <w:tcPr>
            <w:tcW w:w="4256" w:type="dxa"/>
            <w:tcBorders>
              <w:top w:val="single" w:sz="6" w:space="0" w:color="auto"/>
              <w:left w:val="single" w:sz="6" w:space="0" w:color="auto"/>
              <w:bottom w:val="single" w:sz="4" w:space="0" w:color="auto"/>
              <w:right w:val="single" w:sz="6" w:space="0" w:color="auto"/>
            </w:tcBorders>
            <w:tcMar>
              <w:left w:w="105" w:type="dxa"/>
              <w:right w:w="105" w:type="dxa"/>
            </w:tcMar>
          </w:tcPr>
          <w:p w14:paraId="70DA96B6" w14:textId="02A722E8" w:rsidR="60017A43" w:rsidRPr="007C71BB" w:rsidRDefault="60017A43" w:rsidP="60017A43">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Kritērijs</w:t>
            </w:r>
          </w:p>
        </w:tc>
        <w:tc>
          <w:tcPr>
            <w:tcW w:w="3082" w:type="dxa"/>
            <w:gridSpan w:val="2"/>
            <w:tcBorders>
              <w:top w:val="single" w:sz="6" w:space="0" w:color="auto"/>
              <w:left w:val="single" w:sz="6" w:space="0" w:color="auto"/>
              <w:bottom w:val="single" w:sz="4" w:space="0" w:color="auto"/>
              <w:right w:val="single" w:sz="6" w:space="0" w:color="auto"/>
            </w:tcBorders>
            <w:tcMar>
              <w:left w:w="105" w:type="dxa"/>
              <w:right w:w="105" w:type="dxa"/>
            </w:tcMar>
          </w:tcPr>
          <w:p w14:paraId="1E297606" w14:textId="22A9E411" w:rsidR="7FDECF14" w:rsidRPr="007C71BB" w:rsidRDefault="7FDECF14" w:rsidP="60017A43">
            <w:pPr>
              <w:spacing w:after="0" w:line="240" w:lineRule="auto"/>
              <w:jc w:val="center"/>
              <w:rPr>
                <w:rFonts w:ascii="Aptos" w:eastAsia="Times New Roman" w:hAnsi="Aptos" w:cs="Times New Roman"/>
                <w:b/>
                <w:bCs/>
                <w:color w:val="000000" w:themeColor="text1"/>
                <w:sz w:val="24"/>
                <w:szCs w:val="24"/>
              </w:rPr>
            </w:pPr>
            <w:proofErr w:type="spellStart"/>
            <w:r w:rsidRPr="007C71BB">
              <w:rPr>
                <w:rFonts w:ascii="Aptos" w:eastAsia="Times New Roman" w:hAnsi="Aptos" w:cs="Times New Roman"/>
                <w:b/>
                <w:bCs/>
                <w:color w:val="000000" w:themeColor="text1"/>
                <w:sz w:val="24"/>
                <w:szCs w:val="24"/>
              </w:rPr>
              <w:t>Apakškritēriji</w:t>
            </w:r>
            <w:proofErr w:type="spellEnd"/>
          </w:p>
        </w:tc>
        <w:tc>
          <w:tcPr>
            <w:tcW w:w="5906" w:type="dxa"/>
            <w:tcBorders>
              <w:top w:val="single" w:sz="6" w:space="0" w:color="auto"/>
              <w:left w:val="single" w:sz="6" w:space="0" w:color="auto"/>
              <w:bottom w:val="single" w:sz="4" w:space="0" w:color="auto"/>
              <w:right w:val="single" w:sz="6" w:space="0" w:color="auto"/>
            </w:tcBorders>
            <w:tcMar>
              <w:left w:w="105" w:type="dxa"/>
              <w:right w:w="105" w:type="dxa"/>
            </w:tcMar>
          </w:tcPr>
          <w:p w14:paraId="47D5C4B0" w14:textId="5F08D48A" w:rsidR="60017A43" w:rsidRPr="007C71BB" w:rsidRDefault="60017A43" w:rsidP="60017A43">
            <w:pPr>
              <w:spacing w:after="0" w:line="240" w:lineRule="auto"/>
              <w:jc w:val="center"/>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Skaidrojums atbilstības noteikšanai</w:t>
            </w:r>
          </w:p>
        </w:tc>
      </w:tr>
      <w:tr w:rsidR="60017A43" w:rsidRPr="007C71BB" w14:paraId="1FF72434"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56FC8541" w14:textId="4B89810F" w:rsidR="37AE6D48" w:rsidRPr="007C71BB" w:rsidRDefault="37AE6D48"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4.1.</w:t>
            </w:r>
          </w:p>
        </w:tc>
        <w:tc>
          <w:tcPr>
            <w:tcW w:w="132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6099FA75" w14:textId="1D8BB437" w:rsidR="60017A43" w:rsidRPr="007C71BB" w:rsidRDefault="37AE6D48" w:rsidP="3EF4C12F">
            <w:pPr>
              <w:spacing w:line="240" w:lineRule="auto"/>
              <w:jc w:val="both"/>
              <w:rPr>
                <w:rStyle w:val="eop"/>
                <w:rFonts w:ascii="Aptos" w:hAnsi="Aptos"/>
                <w:sz w:val="24"/>
                <w:szCs w:val="24"/>
              </w:rPr>
            </w:pPr>
            <w:r w:rsidRPr="007C71BB">
              <w:rPr>
                <w:rStyle w:val="normaltextrun"/>
                <w:rFonts w:ascii="Aptos" w:eastAsia="Times New Roman" w:hAnsi="Aptos" w:cs="Times New Roman"/>
                <w:b/>
                <w:bCs/>
                <w:i/>
                <w:iCs/>
                <w:sz w:val="24"/>
                <w:szCs w:val="24"/>
              </w:rPr>
              <w:t>Kritērijs ir izslēdzošs, jāsaņem vismaz 1 punkts</w:t>
            </w:r>
            <w:r w:rsidRPr="007C71BB">
              <w:rPr>
                <w:rStyle w:val="eop"/>
                <w:rFonts w:ascii="Aptos" w:eastAsia="Times New Roman" w:hAnsi="Aptos" w:cs="Times New Roman"/>
                <w:sz w:val="24"/>
                <w:szCs w:val="24"/>
              </w:rPr>
              <w:t>. </w:t>
            </w:r>
          </w:p>
        </w:tc>
      </w:tr>
      <w:tr w:rsidR="60017A43" w:rsidRPr="007C71BB" w14:paraId="5FCEB147" w14:textId="77777777" w:rsidTr="3AEFBDB7">
        <w:tc>
          <w:tcPr>
            <w:tcW w:w="690" w:type="dxa"/>
            <w:vMerge/>
            <w:tcMar>
              <w:left w:w="105" w:type="dxa"/>
              <w:right w:w="105" w:type="dxa"/>
            </w:tcMar>
          </w:tcPr>
          <w:p w14:paraId="359EC335" w14:textId="77777777" w:rsidR="004B14B9" w:rsidRPr="007C71BB" w:rsidRDefault="004B14B9">
            <w:pPr>
              <w:rPr>
                <w:rFonts w:ascii="Aptos" w:hAnsi="Aptos"/>
                <w:sz w:val="24"/>
                <w:szCs w:val="24"/>
              </w:rPr>
            </w:pP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B00331E" w14:textId="37FAB092" w:rsidR="6E45EA3A" w:rsidRPr="007C71BB" w:rsidRDefault="6E45EA3A"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Projekta iesniegumā paredzēts strādāt ar vienu vai vairākām sociāli </w:t>
            </w:r>
            <w:proofErr w:type="spellStart"/>
            <w:r w:rsidRPr="007C71BB">
              <w:rPr>
                <w:rFonts w:ascii="Aptos" w:eastAsia="Times New Roman" w:hAnsi="Aptos" w:cs="Times New Roman"/>
                <w:color w:val="000000" w:themeColor="text1"/>
                <w:sz w:val="24"/>
                <w:szCs w:val="24"/>
              </w:rPr>
              <w:t>mazaizsargātām</w:t>
            </w:r>
            <w:proofErr w:type="spellEnd"/>
            <w:r w:rsidRPr="007C71BB">
              <w:rPr>
                <w:rFonts w:ascii="Aptos" w:eastAsia="Times New Roman" w:hAnsi="Aptos" w:cs="Times New Roman"/>
                <w:color w:val="000000" w:themeColor="text1"/>
                <w:sz w:val="24"/>
                <w:szCs w:val="24"/>
              </w:rPr>
              <w:t xml:space="preserve"> mērķa grupām ar </w:t>
            </w:r>
            <w:r w:rsidRPr="007C71BB">
              <w:rPr>
                <w:rFonts w:ascii="Aptos" w:eastAsia="Times New Roman" w:hAnsi="Aptos" w:cs="Times New Roman"/>
                <w:color w:val="000000" w:themeColor="text1"/>
                <w:sz w:val="24"/>
                <w:szCs w:val="24"/>
              </w:rPr>
              <w:lastRenderedPageBreak/>
              <w:t>zemu līdzdalību kultūras norisēs, balstoties to vajadzībās:</w:t>
            </w:r>
          </w:p>
          <w:p w14:paraId="6AB8822B" w14:textId="4BA21C31" w:rsidR="6E45EA3A" w:rsidRPr="007C71BB" w:rsidRDefault="6E45EA3A" w:rsidP="3EF4C12F">
            <w:pPr>
              <w:spacing w:after="0" w:line="240" w:lineRule="auto"/>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1. bērni;</w:t>
            </w:r>
          </w:p>
          <w:p w14:paraId="383A50FD" w14:textId="7DB15895" w:rsidR="6E45EA3A" w:rsidRPr="007C71BB" w:rsidRDefault="6E45EA3A" w:rsidP="3EF4C12F">
            <w:pPr>
              <w:spacing w:after="0" w:line="240" w:lineRule="auto"/>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2. jaunieši;</w:t>
            </w:r>
          </w:p>
          <w:p w14:paraId="2F8A1D47" w14:textId="4368EADF" w:rsidR="6E45EA3A" w:rsidRPr="007C71BB" w:rsidRDefault="6E45EA3A" w:rsidP="3EF4C12F">
            <w:pPr>
              <w:spacing w:after="0" w:line="240" w:lineRule="auto"/>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3. seniori;</w:t>
            </w:r>
          </w:p>
          <w:p w14:paraId="7EC77A74" w14:textId="01CC8A4C" w:rsidR="6E45EA3A" w:rsidRPr="007C71BB" w:rsidRDefault="6E45EA3A" w:rsidP="3EF4C12F">
            <w:pPr>
              <w:spacing w:after="0" w:line="240" w:lineRule="auto"/>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 mazākumtautības;</w:t>
            </w:r>
          </w:p>
          <w:p w14:paraId="0C1D2DC5" w14:textId="0638FEB0" w:rsidR="6E45EA3A" w:rsidRPr="007C71BB" w:rsidRDefault="6E45EA3A" w:rsidP="3EF4C12F">
            <w:pPr>
              <w:spacing w:after="0" w:line="240" w:lineRule="auto"/>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5. imigranti;</w:t>
            </w:r>
          </w:p>
          <w:p w14:paraId="20B4A916" w14:textId="4B9127A2" w:rsidR="6E45EA3A" w:rsidRPr="007C71BB" w:rsidRDefault="6E45EA3A" w:rsidP="3EF4C12F">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6. citas grupas ar ierobežotām iespējām.</w:t>
            </w:r>
          </w:p>
          <w:p w14:paraId="1F389C8A" w14:textId="75CDD006"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F3DBC38" w14:textId="775AEADA" w:rsidR="5E3CB20D" w:rsidRPr="007C71BB" w:rsidRDefault="5E3CB20D" w:rsidP="60017A43">
            <w:pPr>
              <w:spacing w:after="0" w:line="240" w:lineRule="auto"/>
              <w:jc w:val="both"/>
              <w:rPr>
                <w:rFonts w:ascii="Aptos" w:hAnsi="Aptos" w:cs="Times New Roman"/>
                <w:sz w:val="24"/>
                <w:szCs w:val="24"/>
              </w:rPr>
            </w:pPr>
            <w:r w:rsidRPr="007C71BB">
              <w:rPr>
                <w:rFonts w:ascii="Aptos" w:eastAsia="Times New Roman" w:hAnsi="Aptos" w:cs="Times New Roman"/>
                <w:color w:val="000000" w:themeColor="text1"/>
                <w:sz w:val="24"/>
                <w:szCs w:val="24"/>
              </w:rPr>
              <w:lastRenderedPageBreak/>
              <w:t>4.1.1.</w:t>
            </w:r>
            <w:r w:rsidRPr="007C71BB">
              <w:rPr>
                <w:rFonts w:ascii="Aptos" w:hAnsi="Aptos" w:cs="Times New Roman"/>
                <w:sz w:val="24"/>
                <w:szCs w:val="24"/>
              </w:rPr>
              <w:t xml:space="preserve"> </w:t>
            </w:r>
            <w:r w:rsidR="28935A95" w:rsidRPr="007C71BB">
              <w:rPr>
                <w:rFonts w:ascii="Aptos" w:eastAsia="Times New Roman" w:hAnsi="Aptos" w:cs="Times New Roman"/>
                <w:color w:val="000000" w:themeColor="text1"/>
                <w:sz w:val="24"/>
                <w:szCs w:val="24"/>
              </w:rPr>
              <w:t>ar vismaz 4 no minēt</w:t>
            </w:r>
            <w:r w:rsidR="3340CEA1" w:rsidRPr="007C71BB">
              <w:rPr>
                <w:rFonts w:ascii="Aptos" w:eastAsia="Times New Roman" w:hAnsi="Aptos" w:cs="Times New Roman"/>
                <w:color w:val="000000" w:themeColor="text1"/>
                <w:sz w:val="24"/>
                <w:szCs w:val="24"/>
              </w:rPr>
              <w:t>aj</w:t>
            </w:r>
            <w:r w:rsidR="28935A95" w:rsidRPr="007C71BB">
              <w:rPr>
                <w:rFonts w:ascii="Aptos" w:eastAsia="Times New Roman" w:hAnsi="Aptos" w:cs="Times New Roman"/>
                <w:color w:val="000000" w:themeColor="text1"/>
                <w:sz w:val="24"/>
                <w:szCs w:val="24"/>
              </w:rPr>
              <w:t>ām grupām</w:t>
            </w:r>
            <w:r w:rsidR="684B7ECD" w:rsidRPr="007C71BB">
              <w:rPr>
                <w:rFonts w:ascii="Aptos" w:eastAsia="Times New Roman" w:hAnsi="Aptos" w:cs="Times New Roman"/>
                <w:color w:val="000000" w:themeColor="text1"/>
                <w:sz w:val="24"/>
                <w:szCs w:val="24"/>
              </w:rPr>
              <w:t>.</w:t>
            </w:r>
          </w:p>
          <w:p w14:paraId="29604780" w14:textId="2716314B" w:rsidR="60017A43" w:rsidRPr="007C71BB" w:rsidRDefault="60017A43" w:rsidP="60017A43">
            <w:pPr>
              <w:spacing w:line="240" w:lineRule="auto"/>
              <w:jc w:val="center"/>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45F9750" w14:textId="44C0C2B4" w:rsidR="3D8664ED" w:rsidRPr="007C71BB" w:rsidRDefault="3D8664ED" w:rsidP="3AEFBDB7">
            <w:pPr>
              <w:spacing w:after="0"/>
              <w:jc w:val="both"/>
              <w:rPr>
                <w:rFonts w:ascii="Aptos" w:eastAsia="Aptos" w:hAnsi="Aptos" w:cs="Aptos"/>
                <w:sz w:val="24"/>
                <w:szCs w:val="24"/>
              </w:rPr>
            </w:pPr>
            <w:r w:rsidRPr="007C71BB">
              <w:rPr>
                <w:rFonts w:ascii="Aptos" w:eastAsia="Aptos" w:hAnsi="Aptos" w:cs="Aptos"/>
                <w:sz w:val="24"/>
                <w:szCs w:val="24"/>
              </w:rPr>
              <w:t>Punktu skaitu piešķir atbilstoši mērķa grupas segmentu skaitam, ar ko projekta ietvaros paredzēts strādāt, balstoties to vajadzībās:</w:t>
            </w:r>
          </w:p>
          <w:p w14:paraId="117D891E" w14:textId="0D571B28" w:rsidR="7E9849B8" w:rsidRPr="007C71BB" w:rsidRDefault="7E9849B8" w:rsidP="3AEFBDB7">
            <w:pPr>
              <w:pStyle w:val="paragraph"/>
              <w:spacing w:before="0" w:beforeAutospacing="0" w:after="0" w:afterAutospacing="0"/>
              <w:jc w:val="both"/>
              <w:rPr>
                <w:rStyle w:val="normaltextrun"/>
                <w:rFonts w:ascii="Aptos" w:eastAsia="Aptos" w:hAnsi="Aptos" w:cs="Aptos"/>
                <w:b/>
                <w:bCs/>
                <w:lang w:val="lv-LV"/>
              </w:rPr>
            </w:pPr>
          </w:p>
          <w:p w14:paraId="1988C7D7" w14:textId="42651FF9" w:rsidR="60017A43" w:rsidRPr="007C71BB" w:rsidRDefault="03795CDD" w:rsidP="3AEFBDB7">
            <w:pPr>
              <w:pStyle w:val="paragraph"/>
              <w:spacing w:before="0" w:beforeAutospacing="0" w:after="0" w:afterAutospacing="0"/>
              <w:jc w:val="both"/>
              <w:rPr>
                <w:rFonts w:ascii="Aptos" w:eastAsia="Aptos" w:hAnsi="Aptos" w:cs="Aptos"/>
                <w:color w:val="000000" w:themeColor="text1"/>
                <w:lang w:val="lv-LV"/>
              </w:rPr>
            </w:pPr>
            <w:r w:rsidRPr="007C71BB">
              <w:rPr>
                <w:rStyle w:val="normaltextrun"/>
                <w:rFonts w:ascii="Aptos" w:eastAsia="Aptos" w:hAnsi="Aptos" w:cs="Aptos"/>
                <w:b/>
                <w:bCs/>
                <w:lang w:val="lv-LV"/>
              </w:rPr>
              <w:lastRenderedPageBreak/>
              <w:t>4.1.1. </w:t>
            </w:r>
            <w:proofErr w:type="spellStart"/>
            <w:r w:rsidRPr="007C71BB">
              <w:rPr>
                <w:rStyle w:val="normaltextrun"/>
                <w:rFonts w:ascii="Aptos" w:eastAsia="Aptos" w:hAnsi="Aptos" w:cs="Aptos"/>
                <w:b/>
                <w:bCs/>
                <w:lang w:val="lv-LV"/>
              </w:rPr>
              <w:t>apakškritērijā</w:t>
            </w:r>
            <w:proofErr w:type="spellEnd"/>
            <w:r w:rsidRPr="007C71BB">
              <w:rPr>
                <w:rStyle w:val="normaltextrun"/>
                <w:rFonts w:ascii="Aptos" w:eastAsia="Aptos" w:hAnsi="Aptos" w:cs="Aptos"/>
                <w:b/>
                <w:bCs/>
                <w:lang w:val="lv-LV"/>
              </w:rPr>
              <w:t xml:space="preserve"> saņem 4 punktus, </w:t>
            </w:r>
            <w:r w:rsidRPr="007C71BB">
              <w:rPr>
                <w:rStyle w:val="normaltextrun"/>
                <w:rFonts w:ascii="Aptos" w:eastAsia="Aptos" w:hAnsi="Aptos" w:cs="Aptos"/>
                <w:lang w:val="lv-LV"/>
              </w:rPr>
              <w:t>ja paredzēts strādāt ar vismaz 4 no minēt</w:t>
            </w:r>
            <w:r w:rsidR="2D52A5C3" w:rsidRPr="007C71BB">
              <w:rPr>
                <w:rStyle w:val="normaltextrun"/>
                <w:rFonts w:ascii="Aptos" w:eastAsia="Aptos" w:hAnsi="Aptos" w:cs="Aptos"/>
                <w:lang w:val="lv-LV"/>
              </w:rPr>
              <w:t>aj</w:t>
            </w:r>
            <w:r w:rsidRPr="007C71BB">
              <w:rPr>
                <w:rStyle w:val="normaltextrun"/>
                <w:rFonts w:ascii="Aptos" w:eastAsia="Aptos" w:hAnsi="Aptos" w:cs="Aptos"/>
                <w:lang w:val="lv-LV"/>
              </w:rPr>
              <w:t>ām grupām</w:t>
            </w:r>
            <w:r w:rsidR="6BBD1735" w:rsidRPr="007C71BB">
              <w:rPr>
                <w:rStyle w:val="normaltextrun"/>
                <w:rFonts w:ascii="Aptos" w:eastAsia="Aptos" w:hAnsi="Aptos" w:cs="Aptos"/>
                <w:lang w:val="lv-LV"/>
              </w:rPr>
              <w:t xml:space="preserve">, </w:t>
            </w:r>
            <w:r w:rsidR="6BBD1735" w:rsidRPr="007C71BB">
              <w:rPr>
                <w:rFonts w:ascii="Aptos" w:eastAsia="Aptos" w:hAnsi="Aptos" w:cs="Aptos"/>
                <w:lang w:val="lv-LV"/>
              </w:rPr>
              <w:t>balstoties to vajadzībās</w:t>
            </w:r>
            <w:r w:rsidR="1FF5AA5F" w:rsidRPr="007C71BB">
              <w:rPr>
                <w:rStyle w:val="normaltextrun"/>
                <w:rFonts w:ascii="Aptos" w:eastAsia="Aptos" w:hAnsi="Aptos" w:cs="Aptos"/>
                <w:lang w:val="lv-LV"/>
              </w:rPr>
              <w:t>.</w:t>
            </w:r>
          </w:p>
        </w:tc>
      </w:tr>
      <w:tr w:rsidR="60017A43" w:rsidRPr="007C71BB" w14:paraId="63807E90" w14:textId="77777777" w:rsidTr="3AEFBDB7">
        <w:trPr>
          <w:trHeight w:val="300"/>
        </w:trPr>
        <w:tc>
          <w:tcPr>
            <w:tcW w:w="690" w:type="dxa"/>
            <w:vMerge/>
            <w:tcMar>
              <w:left w:w="105" w:type="dxa"/>
              <w:right w:w="105" w:type="dxa"/>
            </w:tcMar>
          </w:tcPr>
          <w:p w14:paraId="632FFFF8" w14:textId="77777777" w:rsidR="004B14B9" w:rsidRPr="007C71BB" w:rsidRDefault="004B14B9">
            <w:pPr>
              <w:rPr>
                <w:rFonts w:ascii="Aptos" w:hAnsi="Aptos"/>
                <w:sz w:val="24"/>
                <w:szCs w:val="24"/>
              </w:rPr>
            </w:pPr>
          </w:p>
        </w:tc>
        <w:tc>
          <w:tcPr>
            <w:tcW w:w="4256" w:type="dxa"/>
            <w:vMerge/>
            <w:tcMar>
              <w:left w:w="105" w:type="dxa"/>
              <w:right w:w="105" w:type="dxa"/>
            </w:tcMar>
          </w:tcPr>
          <w:p w14:paraId="21ECC204" w14:textId="77777777" w:rsidR="004B14B9" w:rsidRPr="007C71BB" w:rsidRDefault="004B14B9">
            <w:pPr>
              <w:rPr>
                <w:rFonts w:ascii="Aptos" w:hAnsi="Aptos"/>
                <w:sz w:val="24"/>
                <w:szCs w:val="24"/>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1A41E9F5" w14:textId="2EDA6352" w:rsidR="5E3CB20D" w:rsidRPr="007C71BB" w:rsidRDefault="5E3CB20D" w:rsidP="60017A43">
            <w:pPr>
              <w:spacing w:after="0" w:line="240" w:lineRule="auto"/>
              <w:jc w:val="both"/>
              <w:rPr>
                <w:rFonts w:ascii="Aptos" w:hAnsi="Aptos" w:cs="Times New Roman"/>
                <w:sz w:val="24"/>
                <w:szCs w:val="24"/>
              </w:rPr>
            </w:pPr>
            <w:r w:rsidRPr="007C71BB">
              <w:rPr>
                <w:rFonts w:ascii="Aptos" w:eastAsia="Times New Roman" w:hAnsi="Aptos" w:cs="Times New Roman"/>
                <w:color w:val="000000" w:themeColor="text1"/>
                <w:sz w:val="24"/>
                <w:szCs w:val="24"/>
              </w:rPr>
              <w:t>4.1.2.</w:t>
            </w:r>
            <w:r w:rsidR="0DBE6484" w:rsidRPr="007C71BB">
              <w:rPr>
                <w:rFonts w:ascii="Aptos" w:hAnsi="Aptos" w:cs="Times New Roman"/>
                <w:sz w:val="24"/>
                <w:szCs w:val="24"/>
              </w:rPr>
              <w:t xml:space="preserve"> ar vismaz </w:t>
            </w:r>
            <w:r w:rsidR="3784CE49" w:rsidRPr="007C71BB">
              <w:rPr>
                <w:rFonts w:ascii="Aptos" w:hAnsi="Aptos" w:cs="Times New Roman"/>
                <w:sz w:val="24"/>
                <w:szCs w:val="24"/>
              </w:rPr>
              <w:t>3</w:t>
            </w:r>
            <w:r w:rsidR="0DBE6484" w:rsidRPr="007C71BB">
              <w:rPr>
                <w:rFonts w:ascii="Aptos" w:hAnsi="Aptos" w:cs="Times New Roman"/>
                <w:sz w:val="24"/>
                <w:szCs w:val="24"/>
              </w:rPr>
              <w:t xml:space="preserve"> no minētām grupām </w:t>
            </w:r>
          </w:p>
          <w:p w14:paraId="15E80D5A" w14:textId="2F721270"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0658516" w14:textId="4D0C0D8E" w:rsidR="54A33F69" w:rsidRPr="007C71BB" w:rsidRDefault="54A33F69" w:rsidP="3AEFBDB7">
            <w:pPr>
              <w:pStyle w:val="NoSpacing"/>
              <w:jc w:val="both"/>
              <w:rPr>
                <w:rFonts w:ascii="Aptos" w:eastAsia="Aptos" w:hAnsi="Aptos" w:cs="Aptos"/>
                <w:color w:val="000000" w:themeColor="text1"/>
                <w:sz w:val="24"/>
              </w:rPr>
            </w:pPr>
            <w:r w:rsidRPr="007C71BB">
              <w:rPr>
                <w:rStyle w:val="normaltextrun"/>
                <w:rFonts w:ascii="Aptos" w:eastAsia="Aptos" w:hAnsi="Aptos" w:cs="Aptos"/>
                <w:b/>
                <w:bCs/>
                <w:sz w:val="24"/>
              </w:rPr>
              <w:t>4.1.2. </w:t>
            </w:r>
            <w:proofErr w:type="spellStart"/>
            <w:r w:rsidRPr="007C71BB">
              <w:rPr>
                <w:rStyle w:val="normaltextrun"/>
                <w:rFonts w:ascii="Aptos" w:eastAsia="Aptos" w:hAnsi="Aptos" w:cs="Aptos"/>
                <w:b/>
                <w:bCs/>
                <w:sz w:val="24"/>
              </w:rPr>
              <w:t>apakškritērijā</w:t>
            </w:r>
            <w:proofErr w:type="spellEnd"/>
            <w:r w:rsidRPr="007C71BB">
              <w:rPr>
                <w:rStyle w:val="normaltextrun"/>
                <w:rFonts w:ascii="Aptos" w:eastAsia="Aptos" w:hAnsi="Aptos" w:cs="Aptos"/>
                <w:b/>
                <w:bCs/>
                <w:sz w:val="24"/>
              </w:rPr>
              <w:t xml:space="preserve"> saņem 3 punktus, </w:t>
            </w:r>
            <w:r w:rsidRPr="007C71BB">
              <w:rPr>
                <w:rStyle w:val="normaltextrun"/>
                <w:rFonts w:ascii="Aptos" w:eastAsia="Aptos" w:hAnsi="Aptos" w:cs="Aptos"/>
                <w:sz w:val="24"/>
              </w:rPr>
              <w:t>ja paredzēts strādāt ar vismaz 3 no minētām grupām</w:t>
            </w:r>
            <w:r w:rsidR="29388C60" w:rsidRPr="007C71BB">
              <w:rPr>
                <w:rStyle w:val="normaltextrun"/>
                <w:rFonts w:ascii="Aptos" w:eastAsia="Aptos" w:hAnsi="Aptos" w:cs="Aptos"/>
                <w:sz w:val="24"/>
              </w:rPr>
              <w:t xml:space="preserve">, </w:t>
            </w:r>
            <w:r w:rsidR="29388C60" w:rsidRPr="007C71BB">
              <w:rPr>
                <w:rFonts w:ascii="Aptos" w:eastAsia="Aptos" w:hAnsi="Aptos" w:cs="Aptos"/>
                <w:sz w:val="24"/>
              </w:rPr>
              <w:t>balstoties to vajadzībās</w:t>
            </w:r>
            <w:r w:rsidR="2236546F" w:rsidRPr="007C71BB">
              <w:rPr>
                <w:rStyle w:val="normaltextrun"/>
                <w:rFonts w:ascii="Aptos" w:eastAsia="Aptos" w:hAnsi="Aptos" w:cs="Aptos"/>
                <w:sz w:val="24"/>
              </w:rPr>
              <w:t>.</w:t>
            </w:r>
            <w:r w:rsidRPr="007C71BB">
              <w:rPr>
                <w:rStyle w:val="normaltextrun"/>
                <w:rFonts w:ascii="Aptos" w:eastAsia="Aptos" w:hAnsi="Aptos" w:cs="Aptos"/>
                <w:sz w:val="24"/>
              </w:rPr>
              <w:t xml:space="preserve"> </w:t>
            </w:r>
          </w:p>
        </w:tc>
      </w:tr>
      <w:tr w:rsidR="60017A43" w:rsidRPr="007C71BB" w14:paraId="5A9324CD" w14:textId="77777777" w:rsidTr="3AEFBDB7">
        <w:trPr>
          <w:trHeight w:val="300"/>
        </w:trPr>
        <w:tc>
          <w:tcPr>
            <w:tcW w:w="690" w:type="dxa"/>
            <w:vMerge/>
            <w:tcMar>
              <w:left w:w="105" w:type="dxa"/>
              <w:right w:w="105" w:type="dxa"/>
            </w:tcMar>
          </w:tcPr>
          <w:p w14:paraId="2DFF58D0" w14:textId="77777777" w:rsidR="004B14B9" w:rsidRPr="007C71BB" w:rsidRDefault="004B14B9">
            <w:pPr>
              <w:rPr>
                <w:rFonts w:ascii="Aptos" w:hAnsi="Aptos"/>
                <w:sz w:val="24"/>
                <w:szCs w:val="24"/>
              </w:rPr>
            </w:pPr>
          </w:p>
        </w:tc>
        <w:tc>
          <w:tcPr>
            <w:tcW w:w="4256" w:type="dxa"/>
            <w:vMerge/>
            <w:tcMar>
              <w:left w:w="105" w:type="dxa"/>
              <w:right w:w="105" w:type="dxa"/>
            </w:tcMar>
          </w:tcPr>
          <w:p w14:paraId="7B2421F8" w14:textId="77777777" w:rsidR="004B14B9" w:rsidRPr="007C71BB" w:rsidRDefault="004B14B9">
            <w:pPr>
              <w:rPr>
                <w:rFonts w:ascii="Aptos" w:hAnsi="Aptos"/>
                <w:sz w:val="24"/>
                <w:szCs w:val="24"/>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10C3071B" w14:textId="72AF04B7" w:rsidR="5E3CB20D" w:rsidRPr="007C71BB" w:rsidRDefault="5E3CB20D" w:rsidP="60017A43">
            <w:pPr>
              <w:spacing w:after="0" w:line="240" w:lineRule="auto"/>
              <w:jc w:val="both"/>
              <w:rPr>
                <w:rFonts w:ascii="Aptos" w:hAnsi="Aptos" w:cs="Times New Roman"/>
                <w:sz w:val="24"/>
                <w:szCs w:val="24"/>
              </w:rPr>
            </w:pPr>
            <w:r w:rsidRPr="007C71BB">
              <w:rPr>
                <w:rFonts w:ascii="Aptos" w:eastAsia="Times New Roman" w:hAnsi="Aptos" w:cs="Times New Roman"/>
                <w:color w:val="000000" w:themeColor="text1"/>
                <w:sz w:val="24"/>
                <w:szCs w:val="24"/>
              </w:rPr>
              <w:t>4.1.3.</w:t>
            </w:r>
            <w:r w:rsidR="52900D92" w:rsidRPr="007C71BB">
              <w:rPr>
                <w:rFonts w:ascii="Aptos" w:hAnsi="Aptos" w:cs="Times New Roman"/>
                <w:sz w:val="24"/>
                <w:szCs w:val="24"/>
              </w:rPr>
              <w:t xml:space="preserve"> ar vismaz </w:t>
            </w:r>
            <w:r w:rsidR="2A89E021" w:rsidRPr="007C71BB">
              <w:rPr>
                <w:rFonts w:ascii="Aptos" w:hAnsi="Aptos" w:cs="Times New Roman"/>
                <w:sz w:val="24"/>
                <w:szCs w:val="24"/>
              </w:rPr>
              <w:t>2</w:t>
            </w:r>
            <w:r w:rsidR="52900D92" w:rsidRPr="007C71BB">
              <w:rPr>
                <w:rFonts w:ascii="Aptos" w:hAnsi="Aptos" w:cs="Times New Roman"/>
                <w:sz w:val="24"/>
                <w:szCs w:val="24"/>
              </w:rPr>
              <w:t xml:space="preserve"> no minētām grupām</w:t>
            </w:r>
            <w:r w:rsidR="5C23FB33" w:rsidRPr="007C71BB">
              <w:rPr>
                <w:rFonts w:ascii="Aptos" w:hAnsi="Aptos" w:cs="Times New Roman"/>
                <w:sz w:val="24"/>
                <w:szCs w:val="24"/>
              </w:rPr>
              <w:t>.</w:t>
            </w:r>
          </w:p>
          <w:p w14:paraId="013C5B59" w14:textId="20B8B525"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952BC67" w14:textId="1DD99F86" w:rsidR="3C2E523C" w:rsidRPr="007C71BB" w:rsidRDefault="3C2E523C" w:rsidP="3AEFBDB7">
            <w:pPr>
              <w:pStyle w:val="NoSpacing"/>
              <w:jc w:val="both"/>
              <w:rPr>
                <w:rStyle w:val="eop"/>
                <w:rFonts w:ascii="Aptos" w:eastAsia="Aptos" w:hAnsi="Aptos" w:cs="Aptos"/>
                <w:sz w:val="24"/>
              </w:rPr>
            </w:pPr>
            <w:r w:rsidRPr="007C71BB">
              <w:rPr>
                <w:rStyle w:val="normaltextrun"/>
                <w:rFonts w:ascii="Aptos" w:eastAsia="Aptos" w:hAnsi="Aptos" w:cs="Aptos"/>
                <w:b/>
                <w:bCs/>
                <w:sz w:val="24"/>
              </w:rPr>
              <w:t>4.1.3. </w:t>
            </w:r>
            <w:proofErr w:type="spellStart"/>
            <w:r w:rsidRPr="007C71BB">
              <w:rPr>
                <w:rStyle w:val="normaltextrun"/>
                <w:rFonts w:ascii="Aptos" w:eastAsia="Aptos" w:hAnsi="Aptos" w:cs="Aptos"/>
                <w:b/>
                <w:bCs/>
                <w:sz w:val="24"/>
              </w:rPr>
              <w:t>apakškritērijā</w:t>
            </w:r>
            <w:proofErr w:type="spellEnd"/>
            <w:r w:rsidRPr="007C71BB">
              <w:rPr>
                <w:rStyle w:val="normaltextrun"/>
                <w:rFonts w:ascii="Aptos" w:eastAsia="Aptos" w:hAnsi="Aptos" w:cs="Aptos"/>
                <w:b/>
                <w:bCs/>
                <w:sz w:val="24"/>
              </w:rPr>
              <w:t xml:space="preserve"> saņem 2 punktus, </w:t>
            </w:r>
            <w:r w:rsidRPr="007C71BB">
              <w:rPr>
                <w:rStyle w:val="normaltextrun"/>
                <w:rFonts w:ascii="Aptos" w:eastAsia="Aptos" w:hAnsi="Aptos" w:cs="Aptos"/>
                <w:sz w:val="24"/>
              </w:rPr>
              <w:t>ja paredzēts strādāt ar vismaz 2 no minētām grupām</w:t>
            </w:r>
            <w:r w:rsidR="47F12B42" w:rsidRPr="007C71BB">
              <w:rPr>
                <w:rStyle w:val="normaltextrun"/>
                <w:rFonts w:ascii="Aptos" w:eastAsia="Aptos" w:hAnsi="Aptos" w:cs="Aptos"/>
                <w:sz w:val="24"/>
              </w:rPr>
              <w:t xml:space="preserve">, </w:t>
            </w:r>
            <w:r w:rsidR="47F12B42" w:rsidRPr="007C71BB">
              <w:rPr>
                <w:rFonts w:ascii="Aptos" w:eastAsia="Aptos" w:hAnsi="Aptos" w:cs="Aptos"/>
                <w:sz w:val="24"/>
              </w:rPr>
              <w:t>balstoties to vajadzībās</w:t>
            </w:r>
            <w:r w:rsidR="62A8D3D7" w:rsidRPr="007C71BB">
              <w:rPr>
                <w:rStyle w:val="normaltextrun"/>
                <w:rFonts w:ascii="Aptos" w:eastAsia="Aptos" w:hAnsi="Aptos" w:cs="Aptos"/>
                <w:sz w:val="24"/>
              </w:rPr>
              <w:t>.</w:t>
            </w:r>
          </w:p>
        </w:tc>
      </w:tr>
      <w:tr w:rsidR="60017A43" w:rsidRPr="007C71BB" w14:paraId="712945C8" w14:textId="77777777" w:rsidTr="3AEFBDB7">
        <w:trPr>
          <w:trHeight w:val="300"/>
        </w:trPr>
        <w:tc>
          <w:tcPr>
            <w:tcW w:w="690" w:type="dxa"/>
            <w:vMerge/>
            <w:tcMar>
              <w:left w:w="105" w:type="dxa"/>
              <w:right w:w="105" w:type="dxa"/>
            </w:tcMar>
          </w:tcPr>
          <w:p w14:paraId="58FAD95D" w14:textId="77777777" w:rsidR="004B14B9" w:rsidRPr="007C71BB" w:rsidRDefault="004B14B9">
            <w:pPr>
              <w:rPr>
                <w:rFonts w:ascii="Aptos" w:hAnsi="Aptos"/>
                <w:sz w:val="24"/>
                <w:szCs w:val="24"/>
              </w:rPr>
            </w:pPr>
          </w:p>
        </w:tc>
        <w:tc>
          <w:tcPr>
            <w:tcW w:w="4256" w:type="dxa"/>
            <w:vMerge/>
            <w:tcMar>
              <w:left w:w="105" w:type="dxa"/>
              <w:right w:w="105" w:type="dxa"/>
            </w:tcMar>
          </w:tcPr>
          <w:p w14:paraId="62C3F5F1" w14:textId="77777777" w:rsidR="004B14B9" w:rsidRPr="007C71BB" w:rsidRDefault="004B14B9">
            <w:pPr>
              <w:rPr>
                <w:rFonts w:ascii="Aptos" w:hAnsi="Aptos"/>
                <w:sz w:val="24"/>
                <w:szCs w:val="24"/>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BFAAEAC" w14:textId="4EDE5498" w:rsidR="5E3CB20D" w:rsidRPr="007C71BB" w:rsidRDefault="5E3CB20D" w:rsidP="60017A43">
            <w:pPr>
              <w:spacing w:after="0" w:line="240" w:lineRule="auto"/>
              <w:jc w:val="both"/>
              <w:rPr>
                <w:rFonts w:ascii="Aptos" w:hAnsi="Aptos" w:cs="Times New Roman"/>
                <w:sz w:val="24"/>
                <w:szCs w:val="24"/>
              </w:rPr>
            </w:pPr>
            <w:r w:rsidRPr="007C71BB">
              <w:rPr>
                <w:rFonts w:ascii="Aptos" w:eastAsia="Times New Roman" w:hAnsi="Aptos" w:cs="Times New Roman"/>
                <w:color w:val="000000" w:themeColor="text1"/>
                <w:sz w:val="24"/>
                <w:szCs w:val="24"/>
              </w:rPr>
              <w:t>4.1.4.</w:t>
            </w:r>
            <w:r w:rsidR="460207FC" w:rsidRPr="007C71BB">
              <w:rPr>
                <w:rFonts w:ascii="Aptos" w:hAnsi="Aptos" w:cs="Times New Roman"/>
                <w:sz w:val="24"/>
                <w:szCs w:val="24"/>
              </w:rPr>
              <w:t xml:space="preserve"> ar vismaz </w:t>
            </w:r>
            <w:r w:rsidR="49C1161D" w:rsidRPr="007C71BB">
              <w:rPr>
                <w:rFonts w:ascii="Aptos" w:hAnsi="Aptos" w:cs="Times New Roman"/>
                <w:sz w:val="24"/>
                <w:szCs w:val="24"/>
              </w:rPr>
              <w:t>1</w:t>
            </w:r>
            <w:r w:rsidR="460207FC" w:rsidRPr="007C71BB">
              <w:rPr>
                <w:rFonts w:ascii="Aptos" w:hAnsi="Aptos" w:cs="Times New Roman"/>
                <w:sz w:val="24"/>
                <w:szCs w:val="24"/>
              </w:rPr>
              <w:t xml:space="preserve"> no minētām grupām</w:t>
            </w:r>
            <w:r w:rsidR="2977BDE4" w:rsidRPr="007C71BB">
              <w:rPr>
                <w:rFonts w:ascii="Aptos" w:hAnsi="Aptos" w:cs="Times New Roman"/>
                <w:sz w:val="24"/>
                <w:szCs w:val="24"/>
              </w:rPr>
              <w:t>.</w:t>
            </w:r>
          </w:p>
          <w:p w14:paraId="44E801B8" w14:textId="0EDF0A61"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5B42D52" w14:textId="54EEB537" w:rsidR="2F1480C2" w:rsidRPr="007C71BB" w:rsidRDefault="2F1480C2" w:rsidP="3AEFBDB7">
            <w:pPr>
              <w:pStyle w:val="NoSpacing"/>
              <w:jc w:val="both"/>
              <w:rPr>
                <w:rFonts w:ascii="Aptos" w:eastAsia="Aptos" w:hAnsi="Aptos" w:cs="Aptos"/>
                <w:color w:val="000000" w:themeColor="text1"/>
                <w:sz w:val="24"/>
              </w:rPr>
            </w:pPr>
            <w:r w:rsidRPr="007C71BB">
              <w:rPr>
                <w:rStyle w:val="normaltextrun"/>
                <w:rFonts w:ascii="Aptos" w:eastAsia="Aptos" w:hAnsi="Aptos" w:cs="Aptos"/>
                <w:b/>
                <w:bCs/>
                <w:sz w:val="24"/>
              </w:rPr>
              <w:t>4.1.4. </w:t>
            </w:r>
            <w:proofErr w:type="spellStart"/>
            <w:r w:rsidRPr="007C71BB">
              <w:rPr>
                <w:rStyle w:val="normaltextrun"/>
                <w:rFonts w:ascii="Aptos" w:eastAsia="Aptos" w:hAnsi="Aptos" w:cs="Aptos"/>
                <w:b/>
                <w:bCs/>
                <w:sz w:val="24"/>
              </w:rPr>
              <w:t>apakškritērijā</w:t>
            </w:r>
            <w:proofErr w:type="spellEnd"/>
            <w:r w:rsidRPr="007C71BB">
              <w:rPr>
                <w:rStyle w:val="normaltextrun"/>
                <w:rFonts w:ascii="Aptos" w:eastAsia="Aptos" w:hAnsi="Aptos" w:cs="Aptos"/>
                <w:b/>
                <w:bCs/>
                <w:sz w:val="24"/>
              </w:rPr>
              <w:t xml:space="preserve"> saņem 1 punktu, </w:t>
            </w:r>
            <w:r w:rsidRPr="007C71BB">
              <w:rPr>
                <w:rStyle w:val="normaltextrun"/>
                <w:rFonts w:ascii="Aptos" w:eastAsia="Aptos" w:hAnsi="Aptos" w:cs="Aptos"/>
                <w:sz w:val="24"/>
              </w:rPr>
              <w:t>ja paredzēts strādāt ar vismaz 1 no minētām grupām</w:t>
            </w:r>
            <w:r w:rsidR="0E0E6748" w:rsidRPr="007C71BB">
              <w:rPr>
                <w:rStyle w:val="normaltextrun"/>
                <w:rFonts w:ascii="Aptos" w:eastAsia="Aptos" w:hAnsi="Aptos" w:cs="Aptos"/>
                <w:sz w:val="24"/>
              </w:rPr>
              <w:t xml:space="preserve">, </w:t>
            </w:r>
            <w:r w:rsidR="0E0E6748" w:rsidRPr="007C71BB">
              <w:rPr>
                <w:rFonts w:ascii="Aptos" w:eastAsia="Aptos" w:hAnsi="Aptos" w:cs="Aptos"/>
                <w:sz w:val="24"/>
              </w:rPr>
              <w:t>balstoties to vajadzībās</w:t>
            </w:r>
            <w:r w:rsidR="5A463043" w:rsidRPr="007C71BB">
              <w:rPr>
                <w:rStyle w:val="normaltextrun"/>
                <w:rFonts w:ascii="Aptos" w:eastAsia="Aptos" w:hAnsi="Aptos" w:cs="Aptos"/>
                <w:sz w:val="24"/>
              </w:rPr>
              <w:t>.</w:t>
            </w:r>
          </w:p>
        </w:tc>
      </w:tr>
      <w:tr w:rsidR="60017A43" w:rsidRPr="007C71BB" w14:paraId="4D346204" w14:textId="77777777" w:rsidTr="3AEFBDB7">
        <w:trPr>
          <w:trHeight w:val="300"/>
        </w:trPr>
        <w:tc>
          <w:tcPr>
            <w:tcW w:w="690" w:type="dxa"/>
            <w:vMerge/>
            <w:tcMar>
              <w:left w:w="105" w:type="dxa"/>
              <w:right w:w="105" w:type="dxa"/>
            </w:tcMar>
          </w:tcPr>
          <w:p w14:paraId="42EA7DE1" w14:textId="77777777" w:rsidR="004B14B9" w:rsidRPr="007C71BB" w:rsidRDefault="004B14B9">
            <w:pPr>
              <w:rPr>
                <w:rFonts w:ascii="Aptos" w:hAnsi="Aptos"/>
                <w:sz w:val="24"/>
                <w:szCs w:val="24"/>
              </w:rPr>
            </w:pPr>
          </w:p>
        </w:tc>
        <w:tc>
          <w:tcPr>
            <w:tcW w:w="4256" w:type="dxa"/>
            <w:vMerge/>
            <w:tcMar>
              <w:left w:w="105" w:type="dxa"/>
              <w:right w:w="105" w:type="dxa"/>
            </w:tcMar>
          </w:tcPr>
          <w:p w14:paraId="5220981C" w14:textId="77777777" w:rsidR="004B14B9" w:rsidRPr="007C71BB" w:rsidRDefault="004B14B9">
            <w:pPr>
              <w:rPr>
                <w:rFonts w:ascii="Aptos" w:hAnsi="Aptos"/>
                <w:sz w:val="24"/>
                <w:szCs w:val="24"/>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21B0FA68" w14:textId="122038C2" w:rsidR="5E3CB20D" w:rsidRPr="007C71BB" w:rsidRDefault="5E3CB20D" w:rsidP="60017A43">
            <w:pPr>
              <w:spacing w:after="0" w:line="240" w:lineRule="auto"/>
              <w:jc w:val="both"/>
              <w:rPr>
                <w:rFonts w:ascii="Aptos" w:hAnsi="Aptos" w:cs="Times New Roman"/>
                <w:sz w:val="24"/>
                <w:szCs w:val="24"/>
              </w:rPr>
            </w:pPr>
            <w:r w:rsidRPr="007C71BB">
              <w:rPr>
                <w:rFonts w:ascii="Aptos" w:eastAsia="Times New Roman" w:hAnsi="Aptos" w:cs="Times New Roman"/>
                <w:color w:val="000000" w:themeColor="text1"/>
                <w:sz w:val="24"/>
                <w:szCs w:val="24"/>
              </w:rPr>
              <w:t>4.1.</w:t>
            </w:r>
            <w:r w:rsidR="39B6DE63" w:rsidRPr="007C71BB">
              <w:rPr>
                <w:rFonts w:ascii="Aptos" w:eastAsia="Times New Roman" w:hAnsi="Aptos" w:cs="Times New Roman"/>
                <w:color w:val="000000" w:themeColor="text1"/>
                <w:sz w:val="24"/>
                <w:szCs w:val="24"/>
              </w:rPr>
              <w:t>5</w:t>
            </w:r>
            <w:r w:rsidRPr="007C71BB">
              <w:rPr>
                <w:rFonts w:ascii="Aptos" w:eastAsia="Times New Roman" w:hAnsi="Aptos" w:cs="Times New Roman"/>
                <w:color w:val="000000" w:themeColor="text1"/>
                <w:sz w:val="24"/>
                <w:szCs w:val="24"/>
              </w:rPr>
              <w:t>.</w:t>
            </w:r>
            <w:r w:rsidR="38E2B932" w:rsidRPr="007C71BB">
              <w:rPr>
                <w:rFonts w:ascii="Aptos" w:hAnsi="Aptos" w:cs="Times New Roman"/>
                <w:sz w:val="24"/>
                <w:szCs w:val="24"/>
              </w:rPr>
              <w:t xml:space="preserve"> </w:t>
            </w:r>
            <w:r w:rsidR="36D55AA6" w:rsidRPr="007C71BB">
              <w:rPr>
                <w:rFonts w:ascii="Aptos" w:hAnsi="Aptos" w:cs="Times New Roman"/>
                <w:sz w:val="24"/>
                <w:szCs w:val="24"/>
              </w:rPr>
              <w:t>ar nevienu no minētajām grupām</w:t>
            </w:r>
            <w:r w:rsidR="6BF5868E" w:rsidRPr="007C71BB">
              <w:rPr>
                <w:rFonts w:ascii="Aptos" w:hAnsi="Aptos" w:cs="Times New Roman"/>
                <w:sz w:val="24"/>
                <w:szCs w:val="24"/>
              </w:rPr>
              <w:t>.</w:t>
            </w:r>
          </w:p>
          <w:p w14:paraId="6D864C73" w14:textId="0175E74D" w:rsidR="60017A43" w:rsidRPr="007C71BB" w:rsidRDefault="60017A43" w:rsidP="60017A43">
            <w:pPr>
              <w:spacing w:after="0" w:line="240" w:lineRule="auto"/>
              <w:jc w:val="both"/>
              <w:rPr>
                <w:rFonts w:ascii="Aptos" w:hAnsi="Aptos" w:cs="Times New Roman"/>
                <w:sz w:val="24"/>
                <w:szCs w:val="24"/>
              </w:rPr>
            </w:pPr>
          </w:p>
          <w:p w14:paraId="746162D5" w14:textId="0AAA8B25"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88AEC9C" w14:textId="60E22056" w:rsidR="60017A43" w:rsidRPr="007C71BB" w:rsidRDefault="3542D310" w:rsidP="7E9849B8">
            <w:pPr>
              <w:spacing w:after="0"/>
              <w:jc w:val="both"/>
              <w:rPr>
                <w:rFonts w:ascii="Aptos" w:hAnsi="Aptos"/>
                <w:lang w:eastAsia="lv-LV"/>
              </w:rPr>
            </w:pPr>
            <w:r w:rsidRPr="007C71BB">
              <w:rPr>
                <w:rStyle w:val="normaltextrun"/>
                <w:rFonts w:ascii="Aptos" w:eastAsia="Aptos" w:hAnsi="Aptos" w:cs="Aptos"/>
                <w:b/>
                <w:bCs/>
                <w:sz w:val="24"/>
                <w:szCs w:val="24"/>
              </w:rPr>
              <w:t>4.1.5. </w:t>
            </w:r>
            <w:proofErr w:type="spellStart"/>
            <w:r w:rsidRPr="007C71BB">
              <w:rPr>
                <w:rStyle w:val="normaltextrun"/>
                <w:rFonts w:ascii="Aptos" w:eastAsia="Aptos" w:hAnsi="Aptos" w:cs="Aptos"/>
                <w:b/>
                <w:bCs/>
                <w:sz w:val="24"/>
                <w:szCs w:val="24"/>
              </w:rPr>
              <w:t>apakškritērijā</w:t>
            </w:r>
            <w:proofErr w:type="spellEnd"/>
            <w:r w:rsidRPr="007C71BB">
              <w:rPr>
                <w:rStyle w:val="normaltextrun"/>
                <w:rFonts w:ascii="Aptos" w:eastAsia="Aptos" w:hAnsi="Aptos" w:cs="Aptos"/>
                <w:b/>
                <w:bCs/>
                <w:sz w:val="24"/>
                <w:szCs w:val="24"/>
              </w:rPr>
              <w:t xml:space="preserve"> piešķir 0 punktu un vērtējums ir „Nē”</w:t>
            </w:r>
            <w:r w:rsidRPr="007C71BB">
              <w:rPr>
                <w:rStyle w:val="normaltextrun"/>
                <w:rFonts w:ascii="Aptos" w:eastAsia="Aptos" w:hAnsi="Aptos" w:cs="Aptos"/>
                <w:sz w:val="24"/>
                <w:szCs w:val="24"/>
              </w:rPr>
              <w:t xml:space="preserve">, ja projekta ietvaros nav paredzēts strādāt ar kādu no minētajām </w:t>
            </w:r>
            <w:r w:rsidRPr="007C71BB">
              <w:rPr>
                <w:rFonts w:ascii="Aptos" w:eastAsia="Aptos" w:hAnsi="Aptos" w:cs="Aptos"/>
                <w:sz w:val="24"/>
                <w:szCs w:val="24"/>
                <w:lang w:eastAsia="lv-LV"/>
              </w:rPr>
              <w:t>grupām</w:t>
            </w:r>
            <w:r w:rsidR="39ADEE75" w:rsidRPr="007C71BB">
              <w:rPr>
                <w:rFonts w:ascii="Aptos" w:eastAsia="Aptos" w:hAnsi="Aptos" w:cs="Aptos"/>
                <w:sz w:val="24"/>
                <w:szCs w:val="24"/>
                <w:lang w:eastAsia="lv-LV"/>
              </w:rPr>
              <w:t xml:space="preserve"> </w:t>
            </w:r>
            <w:r w:rsidR="39ADEE75" w:rsidRPr="007C71BB">
              <w:rPr>
                <w:rFonts w:ascii="Aptos" w:eastAsia="Aptos" w:hAnsi="Aptos" w:cs="Aptos"/>
                <w:sz w:val="24"/>
                <w:szCs w:val="24"/>
              </w:rPr>
              <w:t xml:space="preserve">un/vai nav </w:t>
            </w:r>
            <w:r w:rsidR="39ADEE75" w:rsidRPr="007C71BB">
              <w:rPr>
                <w:rFonts w:ascii="Aptos" w:eastAsia="Aptos" w:hAnsi="Aptos" w:cs="Aptos"/>
                <w:color w:val="000000" w:themeColor="text1"/>
                <w:sz w:val="24"/>
                <w:szCs w:val="24"/>
              </w:rPr>
              <w:t>norādītas metodes, ar kurām apzinātas mērķa grupas vajadzības</w:t>
            </w:r>
            <w:r w:rsidR="6F21330A" w:rsidRPr="007C71BB">
              <w:rPr>
                <w:rFonts w:ascii="Aptos" w:hAnsi="Aptos"/>
                <w:lang w:eastAsia="lv-LV"/>
              </w:rPr>
              <w:t>.</w:t>
            </w:r>
          </w:p>
        </w:tc>
      </w:tr>
      <w:tr w:rsidR="00310882" w:rsidRPr="007C71BB" w14:paraId="78E0ED0A" w14:textId="77777777" w:rsidTr="3AEFBDB7">
        <w:trPr>
          <w:trHeight w:val="300"/>
        </w:trPr>
        <w:tc>
          <w:tcPr>
            <w:tcW w:w="13934" w:type="dxa"/>
            <w:gridSpan w:val="5"/>
            <w:tcBorders>
              <w:bottom w:val="single" w:sz="4" w:space="0" w:color="auto"/>
              <w:right w:val="single" w:sz="6" w:space="0" w:color="auto"/>
            </w:tcBorders>
            <w:tcMar>
              <w:left w:w="105" w:type="dxa"/>
              <w:right w:w="105" w:type="dxa"/>
            </w:tcMar>
          </w:tcPr>
          <w:p w14:paraId="38586AE2" w14:textId="16805CA2" w:rsidR="4E50BA4C" w:rsidRPr="007C71BB" w:rsidRDefault="4E50BA4C" w:rsidP="3AEFBDB7">
            <w:pPr>
              <w:spacing w:after="0"/>
              <w:rPr>
                <w:rFonts w:ascii="Aptos" w:eastAsia="Aptos" w:hAnsi="Aptos" w:cs="Aptos"/>
                <w:color w:val="000000" w:themeColor="text1"/>
                <w:sz w:val="24"/>
                <w:szCs w:val="24"/>
              </w:rPr>
            </w:pPr>
            <w:r w:rsidRPr="007C71BB">
              <w:rPr>
                <w:rFonts w:ascii="Aptos" w:eastAsia="Aptos" w:hAnsi="Aptos" w:cs="Aptos"/>
                <w:color w:val="000000" w:themeColor="text1"/>
                <w:sz w:val="24"/>
                <w:szCs w:val="24"/>
              </w:rPr>
              <w:t>Atbilstoši 4.1. kritērijam vērtē, vai projekta iesniegumā ir skaidri aprakstīts:</w:t>
            </w:r>
          </w:p>
          <w:p w14:paraId="667DB9F2" w14:textId="7B759BC0" w:rsidR="4E50BA4C" w:rsidRPr="007C71BB" w:rsidRDefault="4E50BA4C" w:rsidP="3AEFBDB7">
            <w:pPr>
              <w:spacing w:after="0"/>
              <w:rPr>
                <w:rFonts w:ascii="Aptos" w:eastAsia="Aptos" w:hAnsi="Aptos" w:cs="Aptos"/>
                <w:color w:val="000000" w:themeColor="text1"/>
                <w:sz w:val="24"/>
                <w:szCs w:val="24"/>
              </w:rPr>
            </w:pPr>
            <w:r w:rsidRPr="007C71BB">
              <w:rPr>
                <w:rFonts w:ascii="Aptos" w:eastAsia="Aptos" w:hAnsi="Aptos" w:cs="Aptos"/>
                <w:color w:val="000000" w:themeColor="text1"/>
                <w:sz w:val="24"/>
                <w:szCs w:val="24"/>
              </w:rPr>
              <w:t>- ar kādu/</w:t>
            </w:r>
            <w:proofErr w:type="spellStart"/>
            <w:r w:rsidRPr="007C71BB">
              <w:rPr>
                <w:rFonts w:ascii="Aptos" w:eastAsia="Aptos" w:hAnsi="Aptos" w:cs="Aptos"/>
                <w:color w:val="000000" w:themeColor="text1"/>
                <w:sz w:val="24"/>
                <w:szCs w:val="24"/>
              </w:rPr>
              <w:t>ām</w:t>
            </w:r>
            <w:proofErr w:type="spellEnd"/>
            <w:r w:rsidRPr="007C71BB">
              <w:rPr>
                <w:rFonts w:ascii="Aptos" w:eastAsia="Aptos" w:hAnsi="Aptos" w:cs="Aptos"/>
                <w:color w:val="000000" w:themeColor="text1"/>
                <w:sz w:val="24"/>
                <w:szCs w:val="24"/>
              </w:rPr>
              <w:t xml:space="preserve"> mērķa grupām ir paredzēts strādāt; </w:t>
            </w:r>
          </w:p>
          <w:p w14:paraId="2F9C1E40" w14:textId="4E301483" w:rsidR="4E50BA4C" w:rsidRPr="007C71BB" w:rsidRDefault="4E50BA4C" w:rsidP="3AEFBDB7">
            <w:pPr>
              <w:spacing w:after="0"/>
              <w:rPr>
                <w:rFonts w:ascii="Aptos" w:eastAsia="Aptos" w:hAnsi="Aptos" w:cs="Aptos"/>
                <w:color w:val="000000" w:themeColor="text1"/>
                <w:sz w:val="24"/>
                <w:szCs w:val="24"/>
              </w:rPr>
            </w:pPr>
            <w:r w:rsidRPr="007C71BB">
              <w:rPr>
                <w:rFonts w:ascii="Aptos" w:eastAsia="Aptos" w:hAnsi="Aptos" w:cs="Aptos"/>
                <w:color w:val="000000" w:themeColor="text1"/>
                <w:sz w:val="24"/>
                <w:szCs w:val="24"/>
              </w:rPr>
              <w:t>- kādas ir mērķa grupas vajadzības un līdzdalības līmenis kultūras norisēs;</w:t>
            </w:r>
          </w:p>
          <w:p w14:paraId="1641C5F5" w14:textId="002CB041" w:rsidR="4E50BA4C" w:rsidRPr="007C71BB" w:rsidRDefault="4E50BA4C" w:rsidP="3AEFBDB7">
            <w:pPr>
              <w:spacing w:after="0"/>
              <w:rPr>
                <w:rFonts w:ascii="Aptos" w:eastAsia="Aptos" w:hAnsi="Aptos" w:cs="Aptos"/>
                <w:color w:val="000000" w:themeColor="text1"/>
                <w:sz w:val="24"/>
                <w:szCs w:val="24"/>
              </w:rPr>
            </w:pPr>
            <w:r w:rsidRPr="007C71BB">
              <w:rPr>
                <w:rFonts w:ascii="Aptos" w:eastAsia="Aptos" w:hAnsi="Aptos" w:cs="Aptos"/>
                <w:color w:val="000000" w:themeColor="text1"/>
                <w:sz w:val="24"/>
                <w:szCs w:val="24"/>
              </w:rPr>
              <w:t>- kādas metodes ir lietotas mērķa grupas vajadzību un līdzdalības aspektu apzināšanai.</w:t>
            </w:r>
          </w:p>
          <w:p w14:paraId="27D68297" w14:textId="61352E5A" w:rsidR="7E9849B8" w:rsidRPr="007C71BB" w:rsidRDefault="7E9849B8" w:rsidP="3AEFBDB7">
            <w:pPr>
              <w:pStyle w:val="paragraph"/>
              <w:spacing w:before="0" w:beforeAutospacing="0" w:after="0" w:afterAutospacing="0"/>
              <w:jc w:val="both"/>
              <w:rPr>
                <w:rStyle w:val="normaltextrun"/>
                <w:rFonts w:ascii="Aptos" w:hAnsi="Aptos"/>
                <w:color w:val="000000" w:themeColor="text1"/>
                <w:lang w:val="lv-LV"/>
              </w:rPr>
            </w:pPr>
          </w:p>
          <w:p w14:paraId="35A77E8E" w14:textId="77777777" w:rsidR="00310882" w:rsidRPr="007C71BB" w:rsidRDefault="00310882" w:rsidP="00310882">
            <w:pPr>
              <w:pStyle w:val="paragraph"/>
              <w:spacing w:before="0" w:beforeAutospacing="0" w:after="0" w:afterAutospacing="0"/>
              <w:jc w:val="both"/>
              <w:textAlignment w:val="baseline"/>
              <w:rPr>
                <w:rFonts w:ascii="Aptos" w:hAnsi="Aptos" w:cs="Segoe UI"/>
                <w:lang w:val="lv-LV"/>
              </w:rPr>
            </w:pPr>
            <w:r w:rsidRPr="007C71BB">
              <w:rPr>
                <w:rStyle w:val="normaltextrun"/>
                <w:rFonts w:ascii="Aptos" w:hAnsi="Aptos"/>
                <w:color w:val="000000"/>
                <w:lang w:val="lv-LV"/>
              </w:rPr>
              <w:t>Par atsevišķu mērķa grupu šī kritērija izpratnē uzskata:</w:t>
            </w:r>
            <w:r w:rsidRPr="007C71BB">
              <w:rPr>
                <w:rStyle w:val="eop"/>
                <w:rFonts w:ascii="Aptos" w:hAnsi="Aptos"/>
                <w:color w:val="000000"/>
                <w:lang w:val="lv-LV"/>
              </w:rPr>
              <w:t> </w:t>
            </w:r>
          </w:p>
          <w:p w14:paraId="75AED045" w14:textId="77777777" w:rsidR="00310882" w:rsidRPr="007C71BB" w:rsidRDefault="00310882" w:rsidP="00310882">
            <w:pPr>
              <w:pStyle w:val="paragraph"/>
              <w:spacing w:before="0" w:beforeAutospacing="0" w:after="0" w:afterAutospacing="0"/>
              <w:textAlignment w:val="baseline"/>
              <w:rPr>
                <w:rFonts w:ascii="Aptos" w:hAnsi="Aptos" w:cs="Segoe UI"/>
                <w:lang w:val="lv-LV"/>
              </w:rPr>
            </w:pPr>
            <w:r w:rsidRPr="007C71BB">
              <w:rPr>
                <w:rStyle w:val="normaltextrun"/>
                <w:rFonts w:ascii="Aptos" w:hAnsi="Aptos"/>
                <w:b/>
                <w:bCs/>
                <w:color w:val="000000"/>
                <w:lang w:val="lv-LV"/>
              </w:rPr>
              <w:t>1. bērni;</w:t>
            </w:r>
            <w:r w:rsidRPr="007C71BB">
              <w:rPr>
                <w:rStyle w:val="eop"/>
                <w:rFonts w:ascii="Aptos" w:hAnsi="Aptos"/>
                <w:color w:val="000000"/>
                <w:lang w:val="lv-LV"/>
              </w:rPr>
              <w:t> </w:t>
            </w:r>
          </w:p>
          <w:p w14:paraId="4E78DA3B" w14:textId="77777777" w:rsidR="00310882" w:rsidRPr="007C71BB" w:rsidRDefault="00310882" w:rsidP="00310882">
            <w:pPr>
              <w:pStyle w:val="paragraph"/>
              <w:spacing w:before="0" w:beforeAutospacing="0" w:after="0" w:afterAutospacing="0"/>
              <w:textAlignment w:val="baseline"/>
              <w:rPr>
                <w:rFonts w:ascii="Aptos" w:hAnsi="Aptos" w:cs="Segoe UI"/>
                <w:lang w:val="lv-LV"/>
              </w:rPr>
            </w:pPr>
            <w:r w:rsidRPr="007C71BB">
              <w:rPr>
                <w:rStyle w:val="normaltextrun"/>
                <w:rFonts w:ascii="Aptos" w:hAnsi="Aptos"/>
                <w:b/>
                <w:bCs/>
                <w:color w:val="000000"/>
                <w:lang w:val="lv-LV"/>
              </w:rPr>
              <w:t>2. jaunieši;</w:t>
            </w:r>
            <w:r w:rsidRPr="007C71BB">
              <w:rPr>
                <w:rStyle w:val="eop"/>
                <w:rFonts w:ascii="Aptos" w:hAnsi="Aptos"/>
                <w:color w:val="000000"/>
                <w:lang w:val="lv-LV"/>
              </w:rPr>
              <w:t> </w:t>
            </w:r>
          </w:p>
          <w:p w14:paraId="0D58EA52" w14:textId="77777777" w:rsidR="00310882" w:rsidRPr="007C71BB" w:rsidRDefault="00310882" w:rsidP="00310882">
            <w:pPr>
              <w:pStyle w:val="paragraph"/>
              <w:spacing w:before="0" w:beforeAutospacing="0" w:after="0" w:afterAutospacing="0"/>
              <w:textAlignment w:val="baseline"/>
              <w:rPr>
                <w:rFonts w:ascii="Aptos" w:hAnsi="Aptos" w:cs="Segoe UI"/>
                <w:lang w:val="lv-LV"/>
              </w:rPr>
            </w:pPr>
            <w:r w:rsidRPr="007C71BB">
              <w:rPr>
                <w:rStyle w:val="normaltextrun"/>
                <w:rFonts w:ascii="Aptos" w:hAnsi="Aptos"/>
                <w:b/>
                <w:bCs/>
                <w:color w:val="000000"/>
                <w:lang w:val="lv-LV"/>
              </w:rPr>
              <w:t>3. seniori;</w:t>
            </w:r>
            <w:r w:rsidRPr="007C71BB">
              <w:rPr>
                <w:rStyle w:val="eop"/>
                <w:rFonts w:ascii="Aptos" w:hAnsi="Aptos"/>
                <w:color w:val="000000"/>
                <w:lang w:val="lv-LV"/>
              </w:rPr>
              <w:t> </w:t>
            </w:r>
          </w:p>
          <w:p w14:paraId="2721F9F2" w14:textId="77777777" w:rsidR="00310882" w:rsidRPr="007C71BB" w:rsidRDefault="00310882" w:rsidP="00310882">
            <w:pPr>
              <w:pStyle w:val="paragraph"/>
              <w:spacing w:before="0" w:beforeAutospacing="0" w:after="0" w:afterAutospacing="0"/>
              <w:textAlignment w:val="baseline"/>
              <w:rPr>
                <w:rFonts w:ascii="Aptos" w:hAnsi="Aptos" w:cs="Segoe UI"/>
                <w:lang w:val="lv-LV"/>
              </w:rPr>
            </w:pPr>
            <w:r w:rsidRPr="007C71BB">
              <w:rPr>
                <w:rStyle w:val="normaltextrun"/>
                <w:rFonts w:ascii="Aptos" w:hAnsi="Aptos"/>
                <w:b/>
                <w:bCs/>
                <w:color w:val="000000"/>
                <w:lang w:val="lv-LV"/>
              </w:rPr>
              <w:lastRenderedPageBreak/>
              <w:t>4. mazākumtautības;</w:t>
            </w:r>
            <w:r w:rsidRPr="007C71BB">
              <w:rPr>
                <w:rStyle w:val="eop"/>
                <w:rFonts w:ascii="Aptos" w:hAnsi="Aptos"/>
                <w:color w:val="000000"/>
                <w:lang w:val="lv-LV"/>
              </w:rPr>
              <w:t> </w:t>
            </w:r>
          </w:p>
          <w:p w14:paraId="5D7E8E8E" w14:textId="77777777" w:rsidR="00310882" w:rsidRPr="007C71BB" w:rsidRDefault="00310882" w:rsidP="00310882">
            <w:pPr>
              <w:pStyle w:val="paragraph"/>
              <w:spacing w:before="0" w:beforeAutospacing="0" w:after="0" w:afterAutospacing="0"/>
              <w:textAlignment w:val="baseline"/>
              <w:rPr>
                <w:rFonts w:ascii="Aptos" w:hAnsi="Aptos" w:cs="Segoe UI"/>
                <w:lang w:val="lv-LV"/>
              </w:rPr>
            </w:pPr>
            <w:r w:rsidRPr="007C71BB">
              <w:rPr>
                <w:rStyle w:val="normaltextrun"/>
                <w:rFonts w:ascii="Aptos" w:hAnsi="Aptos"/>
                <w:b/>
                <w:bCs/>
                <w:color w:val="000000"/>
                <w:lang w:val="lv-LV"/>
              </w:rPr>
              <w:t>5. imigranti;</w:t>
            </w:r>
            <w:r w:rsidRPr="007C71BB">
              <w:rPr>
                <w:rStyle w:val="eop"/>
                <w:rFonts w:ascii="Aptos" w:hAnsi="Aptos"/>
                <w:color w:val="000000"/>
                <w:lang w:val="lv-LV"/>
              </w:rPr>
              <w:t> </w:t>
            </w:r>
          </w:p>
          <w:p w14:paraId="5B2FCF07" w14:textId="77777777" w:rsidR="00310882" w:rsidRPr="007C71BB" w:rsidRDefault="00310882" w:rsidP="00310882">
            <w:pPr>
              <w:pStyle w:val="paragraph"/>
              <w:spacing w:before="0" w:beforeAutospacing="0" w:after="0" w:afterAutospacing="0"/>
              <w:jc w:val="both"/>
              <w:textAlignment w:val="baseline"/>
              <w:rPr>
                <w:rFonts w:ascii="Aptos" w:hAnsi="Aptos" w:cs="Segoe UI"/>
                <w:lang w:val="lv-LV"/>
              </w:rPr>
            </w:pPr>
            <w:r w:rsidRPr="007C71BB">
              <w:rPr>
                <w:rStyle w:val="normaltextrun"/>
                <w:rFonts w:ascii="Aptos" w:hAnsi="Aptos"/>
                <w:b/>
                <w:bCs/>
                <w:color w:val="000000"/>
                <w:lang w:val="lv-LV"/>
              </w:rPr>
              <w:t xml:space="preserve">6. citas grupas ar ierobežotām iespējām, </w:t>
            </w:r>
            <w:r w:rsidRPr="007C71BB">
              <w:rPr>
                <w:rStyle w:val="normaltextrun"/>
                <w:rFonts w:ascii="Aptos" w:hAnsi="Aptos"/>
                <w:color w:val="000000"/>
                <w:lang w:val="lv-LV"/>
              </w:rPr>
              <w:t>kur var iekļaut</w:t>
            </w:r>
            <w:r w:rsidRPr="007C71BB">
              <w:rPr>
                <w:rStyle w:val="normaltextrun"/>
                <w:rFonts w:ascii="Aptos" w:hAnsi="Aptos"/>
                <w:b/>
                <w:bCs/>
                <w:color w:val="000000"/>
                <w:lang w:val="lv-LV"/>
              </w:rPr>
              <w:t xml:space="preserve"> </w:t>
            </w:r>
            <w:r w:rsidRPr="007C71BB">
              <w:rPr>
                <w:rStyle w:val="normaltextrun"/>
                <w:rFonts w:ascii="Aptos" w:hAnsi="Aptos"/>
                <w:color w:val="000000"/>
                <w:lang w:val="lv-LV"/>
              </w:rPr>
              <w:t xml:space="preserve">kopienas, kam ir ar vecumu, dzimumu, dzīvesvietu, veselību, ģimenes stāvokli, tautību, pilsonību, finansiāliem ierobežojumiem, grūtībām iekļauties sabiedrībā saistītas ierobežotas iespējas. Šī definīcija atbilst Latvijas Kultūras akadēmijas veiktajam Kultūras patēriņa un līdzdalības ietekmes pētījumam “Kultūras aktivitātes </w:t>
            </w:r>
            <w:proofErr w:type="spellStart"/>
            <w:r w:rsidRPr="007C71BB">
              <w:rPr>
                <w:rStyle w:val="normaltextrun"/>
                <w:rFonts w:ascii="Aptos" w:hAnsi="Aptos"/>
                <w:color w:val="000000"/>
                <w:lang w:val="lv-LV"/>
              </w:rPr>
              <w:t>baromentrs</w:t>
            </w:r>
            <w:proofErr w:type="spellEnd"/>
            <w:r w:rsidRPr="007C71BB">
              <w:rPr>
                <w:rStyle w:val="normaltextrun"/>
                <w:rFonts w:ascii="Aptos" w:hAnsi="Aptos"/>
                <w:color w:val="000000"/>
                <w:lang w:val="lv-LV"/>
              </w:rPr>
              <w:t xml:space="preserve"> 2022”: </w:t>
            </w:r>
            <w:hyperlink r:id="rId20" w:tgtFrame="_blank" w:history="1">
              <w:r w:rsidRPr="007C71BB">
                <w:rPr>
                  <w:rStyle w:val="normaltextrun"/>
                  <w:rFonts w:ascii="Aptos" w:hAnsi="Aptos"/>
                  <w:color w:val="000000"/>
                  <w:u w:val="single"/>
                  <w:lang w:val="lv-LV"/>
                </w:rPr>
                <w:t>https://www.km.gov.lv/lv/media/29958/download?attachment</w:t>
              </w:r>
            </w:hyperlink>
            <w:r w:rsidRPr="007C71BB">
              <w:rPr>
                <w:rStyle w:val="eop"/>
                <w:rFonts w:ascii="Aptos" w:hAnsi="Aptos"/>
                <w:color w:val="000000"/>
                <w:lang w:val="lv-LV"/>
              </w:rPr>
              <w:t> </w:t>
            </w:r>
          </w:p>
          <w:p w14:paraId="54261988" w14:textId="77777777" w:rsidR="00310882" w:rsidRPr="007C71BB" w:rsidRDefault="00310882" w:rsidP="00310882">
            <w:pPr>
              <w:pStyle w:val="paragraph"/>
              <w:spacing w:before="0" w:beforeAutospacing="0" w:after="0" w:afterAutospacing="0"/>
              <w:jc w:val="both"/>
              <w:textAlignment w:val="baseline"/>
              <w:rPr>
                <w:rFonts w:ascii="Aptos" w:hAnsi="Aptos" w:cs="Segoe UI"/>
                <w:lang w:val="lv-LV"/>
              </w:rPr>
            </w:pPr>
            <w:r w:rsidRPr="007C71BB">
              <w:rPr>
                <w:rStyle w:val="eop"/>
                <w:rFonts w:ascii="Aptos" w:hAnsi="Aptos"/>
                <w:color w:val="000000"/>
                <w:lang w:val="lv-LV"/>
              </w:rPr>
              <w:t> </w:t>
            </w:r>
          </w:p>
          <w:p w14:paraId="54AE5604" w14:textId="77777777" w:rsidR="00310882" w:rsidRPr="007C71BB" w:rsidRDefault="00310882" w:rsidP="00310882">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t>Mērķa grupas vajadzību apzināšanai iespējams lietot dažādas metodes, piemēram:</w:t>
            </w:r>
            <w:r w:rsidRPr="007C71BB">
              <w:rPr>
                <w:rStyle w:val="eop"/>
                <w:rFonts w:ascii="Aptos" w:hAnsi="Aptos"/>
                <w:color w:val="000000"/>
                <w:lang w:val="lv-LV"/>
              </w:rPr>
              <w:t> </w:t>
            </w:r>
          </w:p>
          <w:p w14:paraId="3F26A89A" w14:textId="77777777" w:rsidR="00310882" w:rsidRPr="007C71BB" w:rsidRDefault="00310882" w:rsidP="00310882">
            <w:pPr>
              <w:pStyle w:val="paragraph"/>
              <w:numPr>
                <w:ilvl w:val="0"/>
                <w:numId w:val="63"/>
              </w:numPr>
              <w:spacing w:before="0" w:beforeAutospacing="0" w:after="0" w:afterAutospacing="0"/>
              <w:ind w:left="1080" w:firstLine="0"/>
              <w:textAlignment w:val="baseline"/>
              <w:rPr>
                <w:rFonts w:ascii="Aptos" w:hAnsi="Aptos"/>
                <w:lang w:val="lv-LV"/>
              </w:rPr>
            </w:pPr>
            <w:r w:rsidRPr="007C71BB">
              <w:rPr>
                <w:rStyle w:val="normaltextrun"/>
                <w:rFonts w:ascii="Aptos" w:hAnsi="Aptos"/>
                <w:color w:val="000000"/>
                <w:lang w:val="lv-LV"/>
              </w:rPr>
              <w:t>iepriekšējā pieredze un secinājumi;</w:t>
            </w:r>
            <w:r w:rsidRPr="007C71BB">
              <w:rPr>
                <w:rStyle w:val="eop"/>
                <w:rFonts w:ascii="Aptos" w:hAnsi="Aptos"/>
                <w:color w:val="000000"/>
                <w:lang w:val="lv-LV"/>
              </w:rPr>
              <w:t> </w:t>
            </w:r>
          </w:p>
          <w:p w14:paraId="491EEAEB" w14:textId="77777777" w:rsidR="00310882" w:rsidRPr="007C71BB" w:rsidRDefault="00310882" w:rsidP="00310882">
            <w:pPr>
              <w:pStyle w:val="paragraph"/>
              <w:numPr>
                <w:ilvl w:val="0"/>
                <w:numId w:val="64"/>
              </w:numPr>
              <w:spacing w:before="0" w:beforeAutospacing="0" w:after="0" w:afterAutospacing="0"/>
              <w:ind w:left="1080" w:firstLine="0"/>
              <w:textAlignment w:val="baseline"/>
              <w:rPr>
                <w:rFonts w:ascii="Aptos" w:hAnsi="Aptos"/>
                <w:lang w:val="lv-LV"/>
              </w:rPr>
            </w:pPr>
            <w:r w:rsidRPr="007C71BB">
              <w:rPr>
                <w:rStyle w:val="normaltextrun"/>
                <w:rFonts w:ascii="Aptos" w:hAnsi="Aptos"/>
                <w:color w:val="000000"/>
                <w:lang w:val="lv-LV"/>
              </w:rPr>
              <w:t>statistikas dati un pētījumi;</w:t>
            </w:r>
            <w:r w:rsidRPr="007C71BB">
              <w:rPr>
                <w:rStyle w:val="eop"/>
                <w:rFonts w:ascii="Aptos" w:hAnsi="Aptos"/>
                <w:color w:val="000000"/>
                <w:lang w:val="lv-LV"/>
              </w:rPr>
              <w:t> </w:t>
            </w:r>
          </w:p>
          <w:p w14:paraId="42272472" w14:textId="77777777" w:rsidR="00310882" w:rsidRPr="007C71BB" w:rsidRDefault="00310882" w:rsidP="00310882">
            <w:pPr>
              <w:pStyle w:val="paragraph"/>
              <w:numPr>
                <w:ilvl w:val="0"/>
                <w:numId w:val="65"/>
              </w:numPr>
              <w:spacing w:before="0" w:beforeAutospacing="0" w:after="0" w:afterAutospacing="0"/>
              <w:ind w:left="1080" w:firstLine="0"/>
              <w:textAlignment w:val="baseline"/>
              <w:rPr>
                <w:rFonts w:ascii="Aptos" w:hAnsi="Aptos"/>
                <w:lang w:val="lv-LV"/>
              </w:rPr>
            </w:pPr>
            <w:r w:rsidRPr="007C71BB">
              <w:rPr>
                <w:rStyle w:val="normaltextrun"/>
                <w:rFonts w:ascii="Aptos" w:hAnsi="Aptos"/>
                <w:color w:val="000000"/>
                <w:lang w:val="lv-LV"/>
              </w:rPr>
              <w:t xml:space="preserve">tikšanās un sarunas ar </w:t>
            </w:r>
            <w:proofErr w:type="spellStart"/>
            <w:r w:rsidRPr="007C71BB">
              <w:rPr>
                <w:rStyle w:val="normaltextrun"/>
                <w:rFonts w:ascii="Aptos" w:hAnsi="Aptos"/>
                <w:color w:val="000000"/>
                <w:lang w:val="lv-LV"/>
              </w:rPr>
              <w:t>fokusgrupām</w:t>
            </w:r>
            <w:proofErr w:type="spellEnd"/>
            <w:r w:rsidRPr="007C71BB">
              <w:rPr>
                <w:rStyle w:val="normaltextrun"/>
                <w:rFonts w:ascii="Aptos" w:hAnsi="Aptos"/>
                <w:color w:val="000000"/>
                <w:lang w:val="lv-LV"/>
              </w:rPr>
              <w:t>, ieinteresētajām pusēm un jomas ekspertiem;</w:t>
            </w:r>
            <w:r w:rsidRPr="007C71BB">
              <w:rPr>
                <w:rStyle w:val="eop"/>
                <w:rFonts w:ascii="Aptos" w:hAnsi="Aptos"/>
                <w:color w:val="000000"/>
                <w:lang w:val="lv-LV"/>
              </w:rPr>
              <w:t> </w:t>
            </w:r>
          </w:p>
          <w:p w14:paraId="72ADF28B" w14:textId="77777777" w:rsidR="00310882" w:rsidRPr="007C71BB" w:rsidRDefault="00310882" w:rsidP="00310882">
            <w:pPr>
              <w:pStyle w:val="paragraph"/>
              <w:numPr>
                <w:ilvl w:val="0"/>
                <w:numId w:val="66"/>
              </w:numPr>
              <w:spacing w:before="0" w:beforeAutospacing="0" w:after="0" w:afterAutospacing="0"/>
              <w:ind w:left="1080" w:firstLine="0"/>
              <w:textAlignment w:val="baseline"/>
              <w:rPr>
                <w:rFonts w:ascii="Aptos" w:hAnsi="Aptos"/>
                <w:lang w:val="lv-LV"/>
              </w:rPr>
            </w:pPr>
            <w:proofErr w:type="spellStart"/>
            <w:r w:rsidRPr="007C71BB">
              <w:rPr>
                <w:rStyle w:val="normaltextrun"/>
                <w:rFonts w:ascii="Aptos" w:hAnsi="Aptos"/>
                <w:color w:val="000000"/>
                <w:lang w:val="lv-LV"/>
              </w:rPr>
              <w:t>līdzdalīgais</w:t>
            </w:r>
            <w:proofErr w:type="spellEnd"/>
            <w:r w:rsidRPr="007C71BB">
              <w:rPr>
                <w:rStyle w:val="normaltextrun"/>
                <w:rFonts w:ascii="Aptos" w:hAnsi="Aptos"/>
                <w:color w:val="000000"/>
                <w:lang w:val="lv-LV"/>
              </w:rPr>
              <w:t xml:space="preserve"> novērojums;</w:t>
            </w:r>
            <w:r w:rsidRPr="007C71BB">
              <w:rPr>
                <w:rStyle w:val="eop"/>
                <w:rFonts w:ascii="Aptos" w:hAnsi="Aptos"/>
                <w:color w:val="000000"/>
                <w:lang w:val="lv-LV"/>
              </w:rPr>
              <w:t> </w:t>
            </w:r>
          </w:p>
          <w:p w14:paraId="163EA321" w14:textId="77777777" w:rsidR="00310882" w:rsidRPr="007C71BB" w:rsidRDefault="00310882" w:rsidP="00310882">
            <w:pPr>
              <w:pStyle w:val="paragraph"/>
              <w:numPr>
                <w:ilvl w:val="0"/>
                <w:numId w:val="67"/>
              </w:numPr>
              <w:spacing w:before="0" w:beforeAutospacing="0" w:after="0" w:afterAutospacing="0"/>
              <w:ind w:left="1080" w:firstLine="0"/>
              <w:textAlignment w:val="baseline"/>
              <w:rPr>
                <w:rFonts w:ascii="Aptos" w:hAnsi="Aptos"/>
                <w:lang w:val="lv-LV"/>
              </w:rPr>
            </w:pPr>
            <w:r w:rsidRPr="007C71BB">
              <w:rPr>
                <w:rStyle w:val="normaltextrun"/>
                <w:rFonts w:ascii="Aptos" w:hAnsi="Aptos"/>
                <w:color w:val="000000"/>
                <w:lang w:val="lv-LV"/>
              </w:rPr>
              <w:t>citas kvantitatīvas un kvalitatīvas metodes.</w:t>
            </w:r>
            <w:r w:rsidRPr="007C71BB">
              <w:rPr>
                <w:rStyle w:val="eop"/>
                <w:rFonts w:ascii="Aptos" w:hAnsi="Aptos"/>
                <w:color w:val="000000"/>
                <w:lang w:val="lv-LV"/>
              </w:rPr>
              <w:t> </w:t>
            </w:r>
          </w:p>
          <w:p w14:paraId="200B9F09" w14:textId="77777777" w:rsidR="00310882" w:rsidRPr="007C71BB" w:rsidRDefault="00310882" w:rsidP="3EF4C12F">
            <w:pPr>
              <w:pStyle w:val="ListParagraph"/>
              <w:ind w:left="0"/>
              <w:jc w:val="both"/>
              <w:rPr>
                <w:rStyle w:val="normaltextrun"/>
                <w:rFonts w:ascii="Aptos" w:hAnsi="Aptos"/>
                <w:b/>
                <w:bCs/>
                <w:lang w:val="lv-LV"/>
              </w:rPr>
            </w:pPr>
          </w:p>
        </w:tc>
      </w:tr>
      <w:tr w:rsidR="60017A43" w:rsidRPr="007C71BB" w14:paraId="386D84E1"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26680FCD" w14:textId="6BC8A827" w:rsidR="5D19D0A4" w:rsidRPr="007C71BB" w:rsidRDefault="5D19D0A4"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4.2.</w:t>
            </w:r>
          </w:p>
        </w:tc>
        <w:tc>
          <w:tcPr>
            <w:tcW w:w="132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17586C98" w14:textId="22BCC8FE" w:rsidR="5E245717" w:rsidRPr="007C71BB" w:rsidRDefault="5E245717" w:rsidP="60017A43">
            <w:pPr>
              <w:pStyle w:val="paragraph"/>
              <w:spacing w:before="0" w:beforeAutospacing="0" w:after="0" w:afterAutospacing="0"/>
              <w:jc w:val="both"/>
              <w:rPr>
                <w:rStyle w:val="eop"/>
                <w:rFonts w:ascii="Aptos" w:hAnsi="Aptos"/>
                <w:lang w:val="lv-LV"/>
              </w:rPr>
            </w:pPr>
            <w:r w:rsidRPr="007C71BB">
              <w:rPr>
                <w:rStyle w:val="normaltextrun"/>
                <w:rFonts w:ascii="Aptos" w:hAnsi="Aptos"/>
                <w:b/>
                <w:bCs/>
                <w:lang w:val="lv-LV"/>
              </w:rPr>
              <w:t>Kritērijs ir izslēdzošs, jāsaņem vismaz 2 punkti</w:t>
            </w:r>
            <w:r w:rsidRPr="007C71BB">
              <w:rPr>
                <w:rStyle w:val="eop"/>
                <w:rFonts w:ascii="Aptos" w:hAnsi="Aptos"/>
                <w:lang w:val="lv-LV"/>
              </w:rPr>
              <w:t>.  </w:t>
            </w:r>
          </w:p>
          <w:p w14:paraId="5887EE2E" w14:textId="0246CC7B" w:rsidR="5E245717" w:rsidRPr="007C71BB" w:rsidRDefault="5E245717" w:rsidP="3EF4C12F">
            <w:pPr>
              <w:pStyle w:val="paragraph"/>
              <w:spacing w:before="0" w:beforeAutospacing="0" w:after="0" w:afterAutospacing="0"/>
              <w:jc w:val="both"/>
              <w:rPr>
                <w:rFonts w:ascii="Aptos" w:hAnsi="Aptos" w:cs="Segoe UI"/>
                <w:color w:val="000000" w:themeColor="text1"/>
                <w:lang w:val="lv-LV"/>
              </w:rPr>
            </w:pPr>
            <w:r w:rsidRPr="007C71BB">
              <w:rPr>
                <w:rStyle w:val="eop"/>
                <w:rFonts w:ascii="Aptos" w:hAnsi="Aptos"/>
                <w:lang w:val="lv-LV"/>
              </w:rPr>
              <w:t> </w:t>
            </w:r>
          </w:p>
        </w:tc>
      </w:tr>
      <w:tr w:rsidR="60017A43" w:rsidRPr="007C71BB" w14:paraId="604AD36C" w14:textId="77777777" w:rsidTr="3AEFBDB7">
        <w:tc>
          <w:tcPr>
            <w:tcW w:w="690" w:type="dxa"/>
            <w:vMerge/>
            <w:tcMar>
              <w:left w:w="105" w:type="dxa"/>
              <w:right w:w="105" w:type="dxa"/>
            </w:tcMar>
          </w:tcPr>
          <w:p w14:paraId="5F84BC80" w14:textId="77777777" w:rsidR="004B14B9" w:rsidRPr="007C71BB" w:rsidRDefault="004B14B9">
            <w:pPr>
              <w:rPr>
                <w:rFonts w:ascii="Aptos" w:hAnsi="Aptos"/>
                <w:sz w:val="24"/>
                <w:szCs w:val="24"/>
              </w:rPr>
            </w:pP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266E3C77" w14:textId="5D6637D2" w:rsidR="2D612E5C" w:rsidRPr="007C71BB" w:rsidRDefault="2D612E5C" w:rsidP="3EF4C12F">
            <w:pPr>
              <w:spacing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Projekta iesniegumā paredzēts radīt jaunus vai attīstīt esošus mērķa grupas/u vajadzībām pielāgotus kultūras pakalpojumus.</w:t>
            </w:r>
          </w:p>
          <w:p w14:paraId="60EE35B8" w14:textId="1796BBF8" w:rsidR="3EF4C12F" w:rsidRPr="007C71BB" w:rsidRDefault="3EF4C12F" w:rsidP="3EF4C12F">
            <w:pPr>
              <w:spacing w:line="240" w:lineRule="auto"/>
              <w:jc w:val="both"/>
              <w:rPr>
                <w:rFonts w:ascii="Aptos" w:hAnsi="Aptos"/>
                <w:sz w:val="24"/>
                <w:szCs w:val="24"/>
                <w:lang w:eastAsia="lv-LV"/>
              </w:rPr>
            </w:pPr>
          </w:p>
          <w:p w14:paraId="2F0FA0D0" w14:textId="2C817D74"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3082" w:type="dxa"/>
            <w:gridSpan w:val="2"/>
            <w:tcBorders>
              <w:top w:val="single" w:sz="4" w:space="0" w:color="auto"/>
              <w:left w:val="single" w:sz="4" w:space="0" w:color="auto"/>
              <w:bottom w:val="single" w:sz="6" w:space="0" w:color="auto"/>
              <w:right w:val="single" w:sz="6" w:space="0" w:color="auto"/>
            </w:tcBorders>
            <w:tcMar>
              <w:left w:w="105" w:type="dxa"/>
              <w:right w:w="105" w:type="dxa"/>
            </w:tcMar>
          </w:tcPr>
          <w:p w14:paraId="2051D065" w14:textId="3D20ABAE" w:rsidR="5E245717" w:rsidRPr="007C71BB" w:rsidRDefault="5E245717"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4.2.1.</w:t>
            </w:r>
            <w:r w:rsidR="6C66FFED" w:rsidRPr="007C71BB">
              <w:rPr>
                <w:rFonts w:ascii="Aptos" w:eastAsia="Times New Roman" w:hAnsi="Aptos" w:cs="Times New Roman"/>
                <w:color w:val="000000" w:themeColor="text1"/>
                <w:sz w:val="24"/>
                <w:szCs w:val="24"/>
              </w:rPr>
              <w:t xml:space="preserve"> Attīstāmie pakalpojumi ir skaidri pamatoti un atbilst mērķa grupas/u vajadzībām.</w:t>
            </w:r>
          </w:p>
          <w:p w14:paraId="7A3C2D7E" w14:textId="51A06D5E" w:rsidR="5E245717" w:rsidRPr="007C71BB" w:rsidRDefault="5E245717" w:rsidP="60017A43">
            <w:pPr>
              <w:spacing w:line="240" w:lineRule="auto"/>
              <w:ind w:left="90"/>
              <w:jc w:val="both"/>
              <w:rPr>
                <w:rFonts w:ascii="Aptos" w:hAnsi="Aptos" w:cs="Times New Roman"/>
                <w:sz w:val="24"/>
                <w:szCs w:val="24"/>
              </w:rPr>
            </w:pPr>
          </w:p>
        </w:tc>
        <w:tc>
          <w:tcPr>
            <w:tcW w:w="5906" w:type="dxa"/>
            <w:tcBorders>
              <w:top w:val="single" w:sz="4" w:space="0" w:color="auto"/>
              <w:left w:val="single" w:sz="6" w:space="0" w:color="auto"/>
              <w:bottom w:val="single" w:sz="6" w:space="0" w:color="auto"/>
              <w:right w:val="single" w:sz="6" w:space="0" w:color="auto"/>
            </w:tcBorders>
            <w:tcMar>
              <w:left w:w="105" w:type="dxa"/>
              <w:right w:w="105" w:type="dxa"/>
            </w:tcMar>
          </w:tcPr>
          <w:p w14:paraId="597788ED" w14:textId="75F696C5" w:rsidR="255943D4" w:rsidRPr="007C71BB" w:rsidRDefault="255943D4" w:rsidP="3AEFBDB7">
            <w:pPr>
              <w:pStyle w:val="paragraph"/>
              <w:spacing w:before="0" w:beforeAutospacing="0" w:after="0" w:afterAutospacing="0"/>
              <w:jc w:val="both"/>
              <w:rPr>
                <w:rStyle w:val="normaltextrun"/>
                <w:rFonts w:ascii="Aptos" w:hAnsi="Aptos"/>
                <w:lang w:val="lv-LV"/>
              </w:rPr>
            </w:pPr>
            <w:r w:rsidRPr="007C71BB">
              <w:rPr>
                <w:rStyle w:val="normaltextrun"/>
                <w:rFonts w:ascii="Aptos" w:hAnsi="Aptos"/>
                <w:b/>
                <w:bCs/>
                <w:lang w:val="lv-LV"/>
              </w:rPr>
              <w:t>4.2.1. 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4 punktus,</w:t>
            </w:r>
            <w:r w:rsidRPr="007C71BB">
              <w:rPr>
                <w:rStyle w:val="normaltextrun"/>
                <w:rFonts w:ascii="Aptos" w:eastAsia="Aptos" w:hAnsi="Aptos" w:cs="Aptos"/>
                <w:b/>
                <w:bCs/>
                <w:lang w:val="lv-LV"/>
              </w:rPr>
              <w:t xml:space="preserve"> </w:t>
            </w:r>
            <w:r w:rsidR="251DE1EE" w:rsidRPr="007C71BB">
              <w:rPr>
                <w:rFonts w:ascii="Aptos" w:eastAsia="Aptos" w:hAnsi="Aptos" w:cs="Aptos"/>
                <w:lang w:val="lv-LV"/>
              </w:rPr>
              <w:t xml:space="preserve">ja </w:t>
            </w:r>
            <w:r w:rsidR="251DE1EE" w:rsidRPr="007C71BB">
              <w:rPr>
                <w:rFonts w:ascii="Aptos" w:eastAsia="Aptos" w:hAnsi="Aptos" w:cs="Aptos"/>
                <w:color w:val="000000" w:themeColor="text1"/>
                <w:lang w:val="lv-LV"/>
              </w:rPr>
              <w:t xml:space="preserve">attīstāmie pakalpojumi ir skaidri pamatoti un atbilst mērķa grupas/u vajadzībām, ja ir sniegta kvalitatīva informācija par visiem četriem </w:t>
            </w:r>
            <w:r w:rsidR="32F84A12" w:rsidRPr="007C71BB">
              <w:rPr>
                <w:rFonts w:ascii="Aptos" w:eastAsia="Aptos" w:hAnsi="Aptos" w:cs="Aptos"/>
                <w:color w:val="000000" w:themeColor="text1"/>
                <w:lang w:val="lv-LV"/>
              </w:rPr>
              <w:t>zemāk</w:t>
            </w:r>
            <w:r w:rsidR="251DE1EE" w:rsidRPr="007C71BB">
              <w:rPr>
                <w:rFonts w:ascii="Aptos" w:eastAsia="Aptos" w:hAnsi="Aptos" w:cs="Aptos"/>
                <w:color w:val="000000" w:themeColor="text1"/>
                <w:lang w:val="lv-LV"/>
              </w:rPr>
              <w:t xml:space="preserve"> uzskaitītajiem informācijas punktiem.</w:t>
            </w:r>
          </w:p>
          <w:p w14:paraId="6C884496" w14:textId="204D6183"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247C9C79" w14:textId="77777777" w:rsidTr="3AEFBDB7">
        <w:trPr>
          <w:trHeight w:val="300"/>
        </w:trPr>
        <w:tc>
          <w:tcPr>
            <w:tcW w:w="690" w:type="dxa"/>
            <w:vMerge/>
            <w:tcMar>
              <w:left w:w="105" w:type="dxa"/>
              <w:right w:w="105" w:type="dxa"/>
            </w:tcMar>
          </w:tcPr>
          <w:p w14:paraId="4D0B9A81" w14:textId="77777777" w:rsidR="004B14B9" w:rsidRPr="007C71BB" w:rsidRDefault="004B14B9">
            <w:pPr>
              <w:rPr>
                <w:rFonts w:ascii="Aptos" w:hAnsi="Aptos"/>
              </w:rPr>
            </w:pPr>
          </w:p>
        </w:tc>
        <w:tc>
          <w:tcPr>
            <w:tcW w:w="4256" w:type="dxa"/>
            <w:vMerge/>
            <w:tcMar>
              <w:left w:w="105" w:type="dxa"/>
              <w:right w:w="105" w:type="dxa"/>
            </w:tcMar>
          </w:tcPr>
          <w:p w14:paraId="032CF422"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6C4EC9F" w14:textId="76987068" w:rsidR="5E245717" w:rsidRPr="007C71BB" w:rsidRDefault="5E245717" w:rsidP="3EF4C12F">
            <w:pPr>
              <w:spacing w:after="0" w:line="240" w:lineRule="auto"/>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4.2.2.</w:t>
            </w:r>
            <w:r w:rsidR="48574301" w:rsidRPr="007C71BB">
              <w:rPr>
                <w:rFonts w:ascii="Aptos" w:hAnsi="Aptos" w:cs="Times New Roman"/>
                <w:sz w:val="24"/>
                <w:szCs w:val="24"/>
              </w:rPr>
              <w:t xml:space="preserve"> </w:t>
            </w:r>
            <w:r w:rsidR="383B32BC" w:rsidRPr="007C71BB">
              <w:rPr>
                <w:rFonts w:ascii="Aptos" w:eastAsia="Times New Roman" w:hAnsi="Aptos" w:cs="Times New Roman"/>
                <w:color w:val="000000" w:themeColor="text1"/>
                <w:sz w:val="24"/>
                <w:szCs w:val="24"/>
              </w:rPr>
              <w:t>Attīstāmie pakalpojumi daļēji atbilst mērķa grupas/u vajadzībām.</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51B421B" w14:textId="0988EA91" w:rsidR="60017A43" w:rsidRPr="007C71BB" w:rsidRDefault="40BE6BB6" w:rsidP="7E9849B8">
            <w:pPr>
              <w:spacing w:after="0" w:line="240" w:lineRule="auto"/>
              <w:jc w:val="both"/>
              <w:rPr>
                <w:rStyle w:val="normaltextrun"/>
                <w:rFonts w:ascii="Aptos" w:eastAsia="Aptos" w:hAnsi="Aptos" w:cs="Aptos"/>
                <w:sz w:val="24"/>
                <w:szCs w:val="24"/>
              </w:rPr>
            </w:pPr>
            <w:r w:rsidRPr="007C71BB">
              <w:rPr>
                <w:rStyle w:val="normaltextrun"/>
                <w:rFonts w:ascii="Aptos" w:eastAsia="Aptos" w:hAnsi="Aptos" w:cs="Aptos"/>
                <w:b/>
                <w:bCs/>
                <w:sz w:val="24"/>
                <w:szCs w:val="24"/>
              </w:rPr>
              <w:t>4.2.2. </w:t>
            </w:r>
            <w:proofErr w:type="spellStart"/>
            <w:r w:rsidRPr="007C71BB">
              <w:rPr>
                <w:rStyle w:val="normaltextrun"/>
                <w:rFonts w:ascii="Aptos" w:eastAsia="Aptos" w:hAnsi="Aptos" w:cs="Aptos"/>
                <w:b/>
                <w:bCs/>
                <w:sz w:val="24"/>
                <w:szCs w:val="24"/>
              </w:rPr>
              <w:t>apakškritērijā</w:t>
            </w:r>
            <w:proofErr w:type="spellEnd"/>
            <w:r w:rsidRPr="007C71BB">
              <w:rPr>
                <w:rStyle w:val="normaltextrun"/>
                <w:rFonts w:ascii="Aptos" w:eastAsia="Aptos" w:hAnsi="Aptos" w:cs="Aptos"/>
                <w:b/>
                <w:bCs/>
                <w:sz w:val="24"/>
                <w:szCs w:val="24"/>
              </w:rPr>
              <w:t xml:space="preserve"> saņem 2 punktus, </w:t>
            </w:r>
            <w:r w:rsidR="3B9D5E35" w:rsidRPr="007C71BB">
              <w:rPr>
                <w:rFonts w:ascii="Aptos" w:eastAsia="Aptos" w:hAnsi="Aptos" w:cs="Aptos"/>
                <w:sz w:val="24"/>
                <w:szCs w:val="24"/>
              </w:rPr>
              <w:t xml:space="preserve">ja </w:t>
            </w:r>
            <w:r w:rsidR="3B9D5E35" w:rsidRPr="007C71BB">
              <w:rPr>
                <w:rFonts w:ascii="Aptos" w:eastAsia="Aptos" w:hAnsi="Aptos" w:cs="Aptos"/>
                <w:color w:val="000000" w:themeColor="text1"/>
                <w:sz w:val="24"/>
                <w:szCs w:val="24"/>
              </w:rPr>
              <w:t>attīstāmie pakalpojumi daļēji atbilst mērķa grupas/u vajadzībām, jo  sniegtā informācija augstāk uzskaitītajiem informācijas punktiem ir sniegta daļēji</w:t>
            </w:r>
            <w:r w:rsidRPr="007C71BB">
              <w:rPr>
                <w:rFonts w:ascii="Aptos" w:eastAsia="Aptos" w:hAnsi="Aptos" w:cs="Aptos"/>
                <w:sz w:val="24"/>
                <w:szCs w:val="24"/>
              </w:rPr>
              <w:t>.</w:t>
            </w:r>
          </w:p>
        </w:tc>
      </w:tr>
      <w:tr w:rsidR="60017A43" w:rsidRPr="007C71BB" w14:paraId="1D7D3781" w14:textId="77777777" w:rsidTr="3AEFBDB7">
        <w:trPr>
          <w:trHeight w:val="300"/>
        </w:trPr>
        <w:tc>
          <w:tcPr>
            <w:tcW w:w="690" w:type="dxa"/>
            <w:vMerge/>
            <w:tcMar>
              <w:left w:w="105" w:type="dxa"/>
              <w:right w:w="105" w:type="dxa"/>
            </w:tcMar>
          </w:tcPr>
          <w:p w14:paraId="5E3267DB" w14:textId="77777777" w:rsidR="004B14B9" w:rsidRPr="007C71BB" w:rsidRDefault="004B14B9">
            <w:pPr>
              <w:rPr>
                <w:rFonts w:ascii="Aptos" w:hAnsi="Aptos"/>
              </w:rPr>
            </w:pPr>
          </w:p>
        </w:tc>
        <w:tc>
          <w:tcPr>
            <w:tcW w:w="4256" w:type="dxa"/>
            <w:vMerge/>
            <w:tcMar>
              <w:left w:w="105" w:type="dxa"/>
              <w:right w:w="105" w:type="dxa"/>
            </w:tcMar>
          </w:tcPr>
          <w:p w14:paraId="03F78D1F"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1A61BECC" w14:textId="67F07D3E" w:rsidR="5E245717" w:rsidRPr="007C71BB" w:rsidRDefault="5E245717" w:rsidP="7E9849B8">
            <w:pPr>
              <w:spacing w:after="0" w:line="240" w:lineRule="auto"/>
              <w:jc w:val="both"/>
              <w:rPr>
                <w:rFonts w:ascii="Aptos" w:eastAsia="Aptos" w:hAnsi="Aptos" w:cs="Aptos"/>
                <w:sz w:val="24"/>
                <w:szCs w:val="24"/>
              </w:rPr>
            </w:pPr>
            <w:r w:rsidRPr="007C71BB">
              <w:rPr>
                <w:rFonts w:ascii="Aptos" w:eastAsia="Times New Roman" w:hAnsi="Aptos" w:cs="Times New Roman"/>
                <w:color w:val="000000" w:themeColor="text1"/>
                <w:sz w:val="24"/>
                <w:szCs w:val="24"/>
              </w:rPr>
              <w:t>4.2.3.</w:t>
            </w:r>
            <w:r w:rsidR="5E301893" w:rsidRPr="007C71BB">
              <w:rPr>
                <w:rFonts w:ascii="Aptos" w:hAnsi="Aptos" w:cs="Times New Roman"/>
                <w:sz w:val="24"/>
                <w:szCs w:val="24"/>
              </w:rPr>
              <w:t xml:space="preserve"> </w:t>
            </w:r>
            <w:r w:rsidR="491B4AA4" w:rsidRPr="007C71BB">
              <w:rPr>
                <w:rFonts w:ascii="Aptos" w:eastAsia="Aptos" w:hAnsi="Aptos" w:cs="Aptos"/>
                <w:color w:val="000000" w:themeColor="text1"/>
                <w:sz w:val="24"/>
                <w:szCs w:val="24"/>
              </w:rPr>
              <w:t xml:space="preserve">Attīstāmie pakalpojumi neatbilst </w:t>
            </w:r>
            <w:r w:rsidR="491B4AA4" w:rsidRPr="007C71BB">
              <w:rPr>
                <w:rFonts w:ascii="Aptos" w:eastAsia="Aptos" w:hAnsi="Aptos" w:cs="Aptos"/>
                <w:color w:val="000000" w:themeColor="text1"/>
                <w:sz w:val="24"/>
                <w:szCs w:val="24"/>
              </w:rPr>
              <w:lastRenderedPageBreak/>
              <w:t>mērķa grupas/u vajadzībām.</w:t>
            </w:r>
            <w:r w:rsidR="491B4AA4" w:rsidRPr="007C71BB">
              <w:rPr>
                <w:rFonts w:ascii="Aptos" w:eastAsia="Aptos" w:hAnsi="Aptos" w:cs="Aptos"/>
                <w:sz w:val="24"/>
                <w:szCs w:val="24"/>
              </w:rPr>
              <w:t xml:space="preserve"> </w:t>
            </w:r>
          </w:p>
          <w:p w14:paraId="22328B37" w14:textId="1DE75165" w:rsidR="5E245717" w:rsidRPr="007C71BB" w:rsidRDefault="5E245717" w:rsidP="60017A43">
            <w:pPr>
              <w:spacing w:after="0" w:line="240" w:lineRule="auto"/>
              <w:jc w:val="both"/>
              <w:rPr>
                <w:rFonts w:ascii="Aptos" w:hAnsi="Aptos" w:cs="Times New Roman"/>
                <w:sz w:val="24"/>
                <w:szCs w:val="24"/>
              </w:rPr>
            </w:pPr>
          </w:p>
          <w:p w14:paraId="167D6D9D" w14:textId="05253124" w:rsidR="60017A43" w:rsidRPr="007C71BB" w:rsidRDefault="60017A43" w:rsidP="60017A43">
            <w:pPr>
              <w:ind w:left="90"/>
              <w:jc w:val="both"/>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D45ACEA" w14:textId="6A5B9BDD" w:rsidR="1E4AABF7" w:rsidRPr="007C71BB" w:rsidRDefault="1E4AABF7" w:rsidP="7E9849B8">
            <w:pPr>
              <w:spacing w:after="0" w:line="240" w:lineRule="auto"/>
              <w:jc w:val="both"/>
              <w:rPr>
                <w:rFonts w:ascii="Aptos" w:hAnsi="Aptos" w:cs="Times New Roman"/>
                <w:sz w:val="24"/>
                <w:szCs w:val="24"/>
              </w:rPr>
            </w:pPr>
            <w:r w:rsidRPr="007C71BB">
              <w:rPr>
                <w:rStyle w:val="normaltextrun"/>
                <w:rFonts w:ascii="Aptos" w:hAnsi="Aptos" w:cs="Times New Roman"/>
                <w:b/>
                <w:bCs/>
                <w:sz w:val="24"/>
                <w:szCs w:val="24"/>
              </w:rPr>
              <w:lastRenderedPageBreak/>
              <w:t>4.2.3. </w:t>
            </w:r>
            <w:proofErr w:type="spellStart"/>
            <w:r w:rsidRPr="007C71BB">
              <w:rPr>
                <w:rStyle w:val="normaltextrun"/>
                <w:rFonts w:ascii="Aptos" w:hAnsi="Aptos" w:cs="Times New Roman"/>
                <w:b/>
                <w:bCs/>
                <w:sz w:val="24"/>
                <w:szCs w:val="24"/>
              </w:rPr>
              <w:t>apakškritērijā</w:t>
            </w:r>
            <w:proofErr w:type="spellEnd"/>
            <w:r w:rsidRPr="007C71BB">
              <w:rPr>
                <w:rStyle w:val="normaltextrun"/>
                <w:rFonts w:ascii="Aptos" w:hAnsi="Aptos" w:cs="Times New Roman"/>
                <w:b/>
                <w:bCs/>
                <w:sz w:val="24"/>
                <w:szCs w:val="24"/>
              </w:rPr>
              <w:t xml:space="preserve"> saņem 0 punktus,</w:t>
            </w:r>
            <w:r w:rsidRPr="007C71BB">
              <w:rPr>
                <w:rStyle w:val="normaltextrun"/>
                <w:rFonts w:ascii="Aptos" w:eastAsia="Aptos" w:hAnsi="Aptos" w:cs="Aptos"/>
                <w:b/>
                <w:bCs/>
                <w:sz w:val="24"/>
                <w:szCs w:val="24"/>
              </w:rPr>
              <w:t xml:space="preserve"> </w:t>
            </w:r>
            <w:r w:rsidR="630171D5" w:rsidRPr="007C71BB">
              <w:rPr>
                <w:rFonts w:ascii="Aptos" w:eastAsia="Aptos" w:hAnsi="Aptos" w:cs="Aptos"/>
                <w:sz w:val="24"/>
                <w:szCs w:val="24"/>
              </w:rPr>
              <w:t xml:space="preserve">ja </w:t>
            </w:r>
            <w:r w:rsidR="630171D5" w:rsidRPr="007C71BB">
              <w:rPr>
                <w:rFonts w:ascii="Aptos" w:eastAsia="Aptos" w:hAnsi="Aptos" w:cs="Aptos"/>
                <w:color w:val="000000" w:themeColor="text1"/>
                <w:sz w:val="24"/>
                <w:szCs w:val="24"/>
              </w:rPr>
              <w:t>attīstāmie pakalpojumi neatbilst mērķa grupas/u vajadzībām</w:t>
            </w:r>
            <w:r w:rsidRPr="007C71BB">
              <w:rPr>
                <w:rStyle w:val="normaltextrun"/>
                <w:rFonts w:ascii="Aptos" w:hAnsi="Aptos" w:cs="Times New Roman"/>
                <w:sz w:val="24"/>
                <w:szCs w:val="24"/>
              </w:rPr>
              <w:t>.</w:t>
            </w:r>
          </w:p>
          <w:p w14:paraId="3C886938" w14:textId="77777777" w:rsidR="60017A43" w:rsidRPr="007C71BB" w:rsidRDefault="60017A43" w:rsidP="60017A43">
            <w:pPr>
              <w:pStyle w:val="ListParagraph"/>
              <w:ind w:left="0"/>
              <w:jc w:val="center"/>
              <w:rPr>
                <w:rFonts w:ascii="Aptos" w:hAnsi="Aptos"/>
                <w:b/>
                <w:bCs/>
                <w:lang w:val="lv-LV" w:eastAsia="en-US"/>
              </w:rPr>
            </w:pPr>
          </w:p>
          <w:p w14:paraId="0EA090FF" w14:textId="38B2DD7B" w:rsidR="1E4AABF7" w:rsidRPr="007C71BB" w:rsidRDefault="1E4AABF7" w:rsidP="60017A43">
            <w:pPr>
              <w:pStyle w:val="ListParagraph"/>
              <w:ind w:left="0"/>
              <w:jc w:val="both"/>
              <w:rPr>
                <w:rFonts w:ascii="Aptos" w:hAnsi="Aptos"/>
                <w:color w:val="000000" w:themeColor="text1"/>
                <w:lang w:val="lv-LV"/>
              </w:rPr>
            </w:pPr>
            <w:r w:rsidRPr="007C71BB">
              <w:rPr>
                <w:rStyle w:val="normaltextrun"/>
                <w:rFonts w:ascii="Aptos" w:hAnsi="Aptos"/>
                <w:b/>
                <w:bCs/>
                <w:lang w:val="lv-LV"/>
              </w:rPr>
              <w:t>Vērtējums ir „Nē”</w:t>
            </w:r>
            <w:r w:rsidRPr="007C71BB">
              <w:rPr>
                <w:rStyle w:val="normaltextrun"/>
                <w:rFonts w:ascii="Aptos" w:hAnsi="Aptos"/>
                <w:lang w:val="lv-LV"/>
              </w:rPr>
              <w:t xml:space="preserve">, ja </w:t>
            </w:r>
            <w:r w:rsidRPr="007C71BB">
              <w:rPr>
                <w:rFonts w:ascii="Aptos" w:hAnsi="Aptos"/>
                <w:color w:val="000000" w:themeColor="text1"/>
                <w:lang w:val="lv-LV"/>
              </w:rPr>
              <w:t xml:space="preserve">izvēlētais aktivitāšu saturs, metodes un izpausmes veids nav atbilstošs darbam ar konkrēto mērķa grupas segmentu un tas nav balstīts uz mērķa grupas interesēm un nenodrošina satura </w:t>
            </w:r>
            <w:proofErr w:type="spellStart"/>
            <w:r w:rsidRPr="007C71BB">
              <w:rPr>
                <w:rFonts w:ascii="Aptos" w:hAnsi="Aptos"/>
                <w:color w:val="000000" w:themeColor="text1"/>
                <w:lang w:val="lv-LV"/>
              </w:rPr>
              <w:t>piekļūstamību</w:t>
            </w:r>
            <w:proofErr w:type="spellEnd"/>
            <w:r w:rsidRPr="007C71BB">
              <w:rPr>
                <w:rFonts w:ascii="Aptos" w:hAnsi="Aptos"/>
                <w:color w:val="000000" w:themeColor="text1"/>
                <w:lang w:val="lv-LV"/>
              </w:rPr>
              <w:t>, projekta iesniegums tiek noraidīts.</w:t>
            </w:r>
          </w:p>
          <w:p w14:paraId="51068370" w14:textId="3EC7C6BD" w:rsidR="60017A43" w:rsidRPr="007C71BB" w:rsidRDefault="60017A43" w:rsidP="60017A43">
            <w:pPr>
              <w:pStyle w:val="NoSpacing"/>
              <w:jc w:val="both"/>
              <w:rPr>
                <w:rFonts w:ascii="Aptos" w:eastAsia="Times New Roman" w:hAnsi="Aptos"/>
                <w:color w:val="000000" w:themeColor="text1"/>
                <w:sz w:val="24"/>
              </w:rPr>
            </w:pPr>
          </w:p>
        </w:tc>
      </w:tr>
      <w:tr w:rsidR="006C606A" w:rsidRPr="007C71BB" w14:paraId="5BBB8262" w14:textId="77777777" w:rsidTr="3AEFBDB7">
        <w:trPr>
          <w:trHeight w:val="300"/>
        </w:trPr>
        <w:tc>
          <w:tcPr>
            <w:tcW w:w="13934" w:type="dxa"/>
            <w:gridSpan w:val="5"/>
            <w:tcBorders>
              <w:top w:val="single" w:sz="4" w:space="0" w:color="auto"/>
              <w:left w:val="single" w:sz="4" w:space="0" w:color="auto"/>
              <w:bottom w:val="single" w:sz="4" w:space="0" w:color="auto"/>
              <w:right w:val="single" w:sz="6" w:space="0" w:color="auto"/>
            </w:tcBorders>
            <w:tcMar>
              <w:left w:w="105" w:type="dxa"/>
              <w:right w:w="105" w:type="dxa"/>
            </w:tcMar>
          </w:tcPr>
          <w:p w14:paraId="1F9A54BB" w14:textId="77777777" w:rsidR="00D94B0B" w:rsidRPr="007C71BB" w:rsidRDefault="00D94B0B" w:rsidP="00D94B0B">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lastRenderedPageBreak/>
              <w:t>Lai noteiktu, vai attīstāmie kultūras pakalpojumi ir pielāgoti mērķa grupas/u vajadzībām, vērtē, vai projekta iesniegumā ir skaidri un detalizēti aprakstīts:</w:t>
            </w:r>
            <w:r w:rsidRPr="007C71BB">
              <w:rPr>
                <w:rStyle w:val="eop"/>
                <w:rFonts w:ascii="Aptos" w:hAnsi="Aptos"/>
                <w:color w:val="000000"/>
                <w:lang w:val="lv-LV"/>
              </w:rPr>
              <w:t> </w:t>
            </w:r>
          </w:p>
          <w:p w14:paraId="7EB1481F" w14:textId="77777777" w:rsidR="00D94B0B" w:rsidRPr="007C71BB" w:rsidRDefault="00D94B0B" w:rsidP="00D94B0B">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t>1. pakalpojums, kas izveidots vai pilnveidots projekta īstenošanas rezultātā;</w:t>
            </w:r>
            <w:r w:rsidRPr="007C71BB">
              <w:rPr>
                <w:rStyle w:val="eop"/>
                <w:rFonts w:ascii="Aptos" w:hAnsi="Aptos"/>
                <w:color w:val="000000"/>
                <w:lang w:val="lv-LV"/>
              </w:rPr>
              <w:t> </w:t>
            </w:r>
          </w:p>
          <w:p w14:paraId="7228C452" w14:textId="77777777" w:rsidR="00D94B0B" w:rsidRPr="007C71BB" w:rsidRDefault="00D94B0B" w:rsidP="00D94B0B">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t>2. pakalpojuma atbilstība mērķa grupas/u vajadzībām un tā noteikšanai lietotās metodes, tai skaitā:</w:t>
            </w:r>
            <w:r w:rsidRPr="007C71BB">
              <w:rPr>
                <w:rStyle w:val="eop"/>
                <w:rFonts w:ascii="Aptos" w:hAnsi="Aptos"/>
                <w:color w:val="000000"/>
                <w:lang w:val="lv-LV"/>
              </w:rPr>
              <w:t> </w:t>
            </w:r>
          </w:p>
          <w:p w14:paraId="21006FC2" w14:textId="77777777" w:rsidR="00D94B0B" w:rsidRPr="007C71BB" w:rsidRDefault="00D94B0B" w:rsidP="00D94B0B">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t>2.1. vai lietotas piemērotas un daudzveidīgas metodes, lai radītu mērķa grupas/u vajadzībām atbilstošu kultūras pakalpojumu (piemēram, analizē iespējami dažādus datus, balstās savā vai citu pieredzē, uzklausa ekspertus, strādā ar mērķa grupas pārstāvjiem, u.c.); </w:t>
            </w:r>
            <w:r w:rsidRPr="007C71BB">
              <w:rPr>
                <w:rStyle w:val="eop"/>
                <w:rFonts w:ascii="Aptos" w:hAnsi="Aptos"/>
                <w:color w:val="000000"/>
                <w:lang w:val="lv-LV"/>
              </w:rPr>
              <w:t> </w:t>
            </w:r>
          </w:p>
          <w:p w14:paraId="28CC2398" w14:textId="77777777" w:rsidR="00D94B0B" w:rsidRPr="007C71BB" w:rsidRDefault="00D94B0B" w:rsidP="00D94B0B">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t>2.2. vai pamatots, kāpēc un kā piedāvātais kultūras pakalpojums atbilst mērķa grupas/u vajadzībām; </w:t>
            </w:r>
            <w:r w:rsidRPr="007C71BB">
              <w:rPr>
                <w:rStyle w:val="eop"/>
                <w:rFonts w:ascii="Aptos" w:hAnsi="Aptos"/>
                <w:color w:val="000000"/>
                <w:lang w:val="lv-LV"/>
              </w:rPr>
              <w:t> </w:t>
            </w:r>
          </w:p>
          <w:p w14:paraId="3A7E47F3" w14:textId="77777777" w:rsidR="00D94B0B" w:rsidRPr="007C71BB" w:rsidRDefault="00D94B0B" w:rsidP="00D94B0B">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t>3. pakalpojuma potenciāls vairot līdzdalību kultūras norisēs;</w:t>
            </w:r>
            <w:r w:rsidRPr="007C71BB">
              <w:rPr>
                <w:rStyle w:val="eop"/>
                <w:rFonts w:ascii="Aptos" w:hAnsi="Aptos"/>
                <w:color w:val="000000"/>
                <w:lang w:val="lv-LV"/>
              </w:rPr>
              <w:t> </w:t>
            </w:r>
          </w:p>
          <w:p w14:paraId="199B04EE" w14:textId="77777777" w:rsidR="00D94B0B" w:rsidRPr="007C71BB" w:rsidRDefault="00D94B0B" w:rsidP="00D94B0B">
            <w:pPr>
              <w:pStyle w:val="paragraph"/>
              <w:spacing w:before="0" w:beforeAutospacing="0" w:after="0" w:afterAutospacing="0"/>
              <w:textAlignment w:val="baseline"/>
              <w:rPr>
                <w:rFonts w:ascii="Aptos" w:hAnsi="Aptos" w:cs="Segoe UI"/>
                <w:lang w:val="lv-LV"/>
              </w:rPr>
            </w:pPr>
            <w:r w:rsidRPr="007C71BB">
              <w:rPr>
                <w:rStyle w:val="normaltextrun"/>
                <w:rFonts w:ascii="Aptos" w:hAnsi="Aptos"/>
                <w:color w:val="000000"/>
                <w:lang w:val="lv-LV"/>
              </w:rPr>
              <w:t>4. analizē kultūras pakalpojuma ilgtermiņa ietekmi plašākā lokālā, nacionālā un/vai starptautiskā kontekstā, pamatojot ar citviet ieviestām veiksmīgām praksēm, piemēriem un politiku.</w:t>
            </w:r>
            <w:r w:rsidRPr="007C71BB">
              <w:rPr>
                <w:rStyle w:val="eop"/>
                <w:rFonts w:ascii="Aptos" w:hAnsi="Aptos"/>
                <w:color w:val="000000"/>
                <w:lang w:val="lv-LV"/>
              </w:rPr>
              <w:t> </w:t>
            </w:r>
          </w:p>
          <w:p w14:paraId="6B955A71" w14:textId="77777777" w:rsidR="006C606A" w:rsidRPr="007C71BB" w:rsidRDefault="006C606A" w:rsidP="60017A43">
            <w:pPr>
              <w:spacing w:after="0" w:line="240" w:lineRule="auto"/>
              <w:jc w:val="both"/>
              <w:rPr>
                <w:rStyle w:val="normaltextrun"/>
                <w:rFonts w:ascii="Aptos" w:hAnsi="Aptos" w:cs="Times New Roman"/>
                <w:b/>
                <w:bCs/>
                <w:sz w:val="24"/>
                <w:szCs w:val="24"/>
              </w:rPr>
            </w:pPr>
          </w:p>
        </w:tc>
      </w:tr>
      <w:tr w:rsidR="60017A43" w:rsidRPr="007C71BB" w14:paraId="2876D219"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01CEE7B1" w14:textId="0FA19E0A" w:rsidR="1E4AABF7" w:rsidRPr="007C71BB" w:rsidRDefault="1E4AABF7"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4.3.</w:t>
            </w:r>
          </w:p>
        </w:tc>
        <w:tc>
          <w:tcPr>
            <w:tcW w:w="132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7148F4E6" w14:textId="14D2A08F" w:rsidR="60017A43" w:rsidRPr="007C71BB" w:rsidRDefault="1E4AABF7" w:rsidP="3EF4C12F">
            <w:pPr>
              <w:pStyle w:val="paragraph"/>
              <w:widowControl w:val="0"/>
              <w:spacing w:before="0" w:beforeAutospacing="0" w:after="0" w:afterAutospacing="0"/>
              <w:rPr>
                <w:rStyle w:val="eop"/>
                <w:rFonts w:ascii="Aptos" w:hAnsi="Aptos"/>
                <w:b/>
                <w:bCs/>
                <w:i/>
                <w:iCs/>
                <w:lang w:val="lv-LV"/>
              </w:rPr>
            </w:pPr>
            <w:r w:rsidRPr="007C71BB">
              <w:rPr>
                <w:rStyle w:val="eop"/>
                <w:rFonts w:ascii="Aptos" w:hAnsi="Aptos"/>
                <w:b/>
                <w:bCs/>
                <w:i/>
                <w:iCs/>
                <w:lang w:val="lv-LV"/>
              </w:rPr>
              <w:t>Kritērijs nav izslēdzošs.</w:t>
            </w:r>
            <w:r w:rsidRPr="007C71BB">
              <w:rPr>
                <w:rStyle w:val="normaltextrun"/>
                <w:rFonts w:ascii="Aptos" w:hAnsi="Aptos"/>
                <w:b/>
                <w:bCs/>
                <w:i/>
                <w:iCs/>
                <w:lang w:val="lv-LV"/>
              </w:rPr>
              <w:t xml:space="preserve"> Punktu skaits summējas</w:t>
            </w:r>
            <w:r w:rsidRPr="007C71BB">
              <w:rPr>
                <w:rStyle w:val="eop"/>
                <w:rFonts w:ascii="Aptos" w:hAnsi="Aptos"/>
                <w:b/>
                <w:bCs/>
                <w:i/>
                <w:iCs/>
                <w:lang w:val="lv-LV"/>
              </w:rPr>
              <w:t>.</w:t>
            </w:r>
          </w:p>
          <w:p w14:paraId="7C958846" w14:textId="22B6087B" w:rsidR="60017A43" w:rsidRPr="007C71BB" w:rsidRDefault="60017A43" w:rsidP="3EF4C12F">
            <w:pPr>
              <w:pStyle w:val="paragraph"/>
              <w:widowControl w:val="0"/>
              <w:spacing w:before="0" w:beforeAutospacing="0" w:after="0" w:afterAutospacing="0"/>
              <w:rPr>
                <w:rStyle w:val="eop"/>
                <w:rFonts w:ascii="Aptos" w:hAnsi="Aptos"/>
                <w:b/>
                <w:bCs/>
                <w:i/>
                <w:iCs/>
                <w:lang w:val="lv-LV"/>
              </w:rPr>
            </w:pPr>
          </w:p>
        </w:tc>
      </w:tr>
      <w:tr w:rsidR="60017A43" w:rsidRPr="007C71BB" w14:paraId="7E7B16BD" w14:textId="77777777" w:rsidTr="3AEFBDB7">
        <w:tc>
          <w:tcPr>
            <w:tcW w:w="690" w:type="dxa"/>
            <w:vMerge/>
            <w:tcMar>
              <w:left w:w="105" w:type="dxa"/>
              <w:right w:w="105" w:type="dxa"/>
            </w:tcMar>
          </w:tcPr>
          <w:p w14:paraId="12648749" w14:textId="77777777" w:rsidR="004B14B9" w:rsidRPr="007C71BB" w:rsidRDefault="004B14B9">
            <w:pPr>
              <w:rPr>
                <w:rFonts w:ascii="Aptos" w:hAnsi="Aptos"/>
                <w:sz w:val="24"/>
                <w:szCs w:val="24"/>
              </w:rPr>
            </w:pP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536F81F7" w14:textId="187EDA95" w:rsidR="1E4AABF7" w:rsidRPr="007C71BB" w:rsidRDefault="094CD709" w:rsidP="3EF4C12F">
            <w:pPr>
              <w:spacing w:after="0" w:line="240" w:lineRule="auto"/>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Organizācijas darbības stratēģijā ir skaidri izklāstīti un pamatoti sociālekonomiskie ieguvumi, kas radīsies projekta rezultātā.</w:t>
            </w:r>
          </w:p>
          <w:p w14:paraId="4CF891B8" w14:textId="6870D710" w:rsidR="1E4AABF7" w:rsidRPr="007C71BB" w:rsidRDefault="1E4AABF7" w:rsidP="3EF4C12F">
            <w:pPr>
              <w:spacing w:after="0" w:line="240" w:lineRule="auto"/>
              <w:jc w:val="both"/>
              <w:rPr>
                <w:rFonts w:ascii="Aptos" w:hAnsi="Aptos" w:cs="Times New Roman"/>
                <w:sz w:val="24"/>
                <w:szCs w:val="24"/>
                <w:lang w:eastAsia="lv-LV"/>
              </w:rPr>
            </w:pPr>
          </w:p>
          <w:p w14:paraId="563F67BD" w14:textId="6A3D3603"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3082"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0C60D9C5" w14:textId="7CCC2F28" w:rsidR="4DFF85E5" w:rsidRPr="007C71BB" w:rsidRDefault="4DFF85E5"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 xml:space="preserve">4.3.1. </w:t>
            </w:r>
            <w:r w:rsidR="6DA03340" w:rsidRPr="007C71BB">
              <w:rPr>
                <w:rFonts w:ascii="Aptos" w:eastAsia="Times New Roman" w:hAnsi="Aptos" w:cs="Times New Roman"/>
                <w:color w:val="000000" w:themeColor="text1"/>
                <w:sz w:val="24"/>
                <w:szCs w:val="24"/>
              </w:rPr>
              <w:t>attīstāmais pakalpojums piedāvā mērķa grupai/</w:t>
            </w:r>
            <w:proofErr w:type="spellStart"/>
            <w:r w:rsidR="6DA03340" w:rsidRPr="007C71BB">
              <w:rPr>
                <w:rFonts w:ascii="Aptos" w:eastAsia="Times New Roman" w:hAnsi="Aptos" w:cs="Times New Roman"/>
                <w:color w:val="000000" w:themeColor="text1"/>
                <w:sz w:val="24"/>
                <w:szCs w:val="24"/>
              </w:rPr>
              <w:t>ām</w:t>
            </w:r>
            <w:proofErr w:type="spellEnd"/>
            <w:r w:rsidR="6DA03340" w:rsidRPr="007C71BB">
              <w:rPr>
                <w:rFonts w:ascii="Aptos" w:eastAsia="Times New Roman" w:hAnsi="Aptos" w:cs="Times New Roman"/>
                <w:color w:val="000000" w:themeColor="text1"/>
                <w:sz w:val="24"/>
                <w:szCs w:val="24"/>
              </w:rPr>
              <w:t xml:space="preserve"> aktivitātes bez maksas vai par samazinātu dalības maksu projekta īstenošanas laikā</w:t>
            </w:r>
          </w:p>
          <w:p w14:paraId="753D74C9" w14:textId="0D159AFE" w:rsidR="3EF4C12F" w:rsidRPr="007C71BB" w:rsidRDefault="3EF4C12F" w:rsidP="3EF4C12F">
            <w:pPr>
              <w:spacing w:after="0" w:line="240" w:lineRule="auto"/>
              <w:jc w:val="both"/>
              <w:rPr>
                <w:rFonts w:ascii="Aptos" w:eastAsia="Times New Roman" w:hAnsi="Aptos" w:cs="Times New Roman"/>
                <w:color w:val="000000" w:themeColor="text1"/>
                <w:sz w:val="24"/>
                <w:szCs w:val="24"/>
              </w:rPr>
            </w:pPr>
          </w:p>
          <w:p w14:paraId="65EE4F44" w14:textId="2188AF67" w:rsidR="60017A43" w:rsidRPr="007C71BB" w:rsidRDefault="60017A43" w:rsidP="60017A43">
            <w:pPr>
              <w:spacing w:line="240" w:lineRule="auto"/>
              <w:jc w:val="center"/>
              <w:rPr>
                <w:rFonts w:ascii="Aptos" w:eastAsia="Times New Roman" w:hAnsi="Aptos" w:cs="Times New Roman"/>
                <w:color w:val="000000" w:themeColor="text1"/>
                <w:sz w:val="24"/>
                <w:szCs w:val="24"/>
              </w:rPr>
            </w:pP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5EE26C0C" w14:textId="5BD84D8F" w:rsidR="3102A6A8" w:rsidRPr="007C71BB" w:rsidRDefault="3102A6A8" w:rsidP="3AEFBDB7">
            <w:pPr>
              <w:pStyle w:val="paragraph"/>
              <w:spacing w:before="0" w:beforeAutospacing="0" w:after="0" w:afterAutospacing="0"/>
              <w:jc w:val="both"/>
              <w:rPr>
                <w:rFonts w:ascii="Aptos" w:hAnsi="Aptos"/>
                <w:lang w:val="lv-LV"/>
              </w:rPr>
            </w:pPr>
            <w:r w:rsidRPr="007C71BB">
              <w:rPr>
                <w:rStyle w:val="normaltextrun"/>
                <w:rFonts w:ascii="Aptos" w:hAnsi="Aptos"/>
                <w:b/>
                <w:bCs/>
                <w:lang w:val="lv-LV"/>
              </w:rPr>
              <w:lastRenderedPageBreak/>
              <w:t>4.3.1. 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1 punktu,</w:t>
            </w:r>
            <w:r w:rsidRPr="007C71BB">
              <w:rPr>
                <w:rStyle w:val="normaltextrun"/>
                <w:rFonts w:ascii="Aptos" w:eastAsia="Aptos" w:hAnsi="Aptos" w:cs="Aptos"/>
                <w:b/>
                <w:bCs/>
                <w:lang w:val="lv-LV"/>
              </w:rPr>
              <w:t xml:space="preserve"> </w:t>
            </w:r>
            <w:r w:rsidR="0D21E558" w:rsidRPr="007C71BB">
              <w:rPr>
                <w:rFonts w:ascii="Aptos" w:eastAsia="Aptos" w:hAnsi="Aptos" w:cs="Aptos"/>
                <w:lang w:val="lv-LV"/>
              </w:rPr>
              <w:t>ja organizācijas darbības stratēģija paredz aktivitātes, kas mērķa grupai/</w:t>
            </w:r>
            <w:proofErr w:type="spellStart"/>
            <w:r w:rsidR="0D21E558" w:rsidRPr="007C71BB">
              <w:rPr>
                <w:rFonts w:ascii="Aptos" w:eastAsia="Aptos" w:hAnsi="Aptos" w:cs="Aptos"/>
                <w:lang w:val="lv-LV"/>
              </w:rPr>
              <w:t>ām</w:t>
            </w:r>
            <w:proofErr w:type="spellEnd"/>
            <w:r w:rsidR="0D21E558" w:rsidRPr="007C71BB">
              <w:rPr>
                <w:rFonts w:ascii="Aptos" w:eastAsia="Aptos" w:hAnsi="Aptos" w:cs="Aptos"/>
                <w:lang w:val="lv-LV"/>
              </w:rPr>
              <w:t xml:space="preserve"> pieejamas bez maksas vai par samazinātu dalības maksu</w:t>
            </w:r>
            <w:r w:rsidRPr="007C71BB">
              <w:rPr>
                <w:rStyle w:val="normaltextrun"/>
                <w:rFonts w:ascii="Aptos" w:hAnsi="Aptos"/>
                <w:lang w:val="lv-LV"/>
              </w:rPr>
              <w:t>.</w:t>
            </w:r>
          </w:p>
          <w:p w14:paraId="3A0AE725" w14:textId="1609B1E9"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3665AFC6" w14:textId="77777777" w:rsidTr="3AEFBDB7">
        <w:trPr>
          <w:trHeight w:val="300"/>
        </w:trPr>
        <w:tc>
          <w:tcPr>
            <w:tcW w:w="690" w:type="dxa"/>
            <w:vMerge/>
            <w:tcMar>
              <w:left w:w="105" w:type="dxa"/>
              <w:right w:w="105" w:type="dxa"/>
            </w:tcMar>
          </w:tcPr>
          <w:p w14:paraId="5A669A12" w14:textId="77777777" w:rsidR="004B14B9" w:rsidRPr="007C71BB" w:rsidRDefault="004B14B9">
            <w:pPr>
              <w:rPr>
                <w:rFonts w:ascii="Aptos" w:hAnsi="Aptos"/>
                <w:sz w:val="24"/>
                <w:szCs w:val="24"/>
              </w:rPr>
            </w:pPr>
          </w:p>
        </w:tc>
        <w:tc>
          <w:tcPr>
            <w:tcW w:w="4256" w:type="dxa"/>
            <w:vMerge/>
            <w:tcMar>
              <w:left w:w="105" w:type="dxa"/>
              <w:right w:w="105" w:type="dxa"/>
            </w:tcMar>
          </w:tcPr>
          <w:p w14:paraId="701F344D" w14:textId="77777777" w:rsidR="004B14B9" w:rsidRPr="007C71BB" w:rsidRDefault="004B14B9">
            <w:pPr>
              <w:rPr>
                <w:rFonts w:ascii="Aptos" w:hAnsi="Aptos"/>
                <w:sz w:val="24"/>
                <w:szCs w:val="24"/>
              </w:rPr>
            </w:pPr>
          </w:p>
        </w:tc>
        <w:tc>
          <w:tcPr>
            <w:tcW w:w="3082"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2ADCA45D" w14:textId="639393BE" w:rsidR="4DFF85E5" w:rsidRPr="007C71BB" w:rsidRDefault="4DFF85E5"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 xml:space="preserve">4.3.2. </w:t>
            </w:r>
            <w:r w:rsidR="06C8F9A8" w:rsidRPr="007C71BB">
              <w:rPr>
                <w:rFonts w:ascii="Aptos" w:eastAsia="Times New Roman" w:hAnsi="Aptos" w:cs="Times New Roman"/>
                <w:color w:val="000000" w:themeColor="text1"/>
                <w:sz w:val="24"/>
                <w:szCs w:val="24"/>
              </w:rPr>
              <w:t>veicina mērķa grupas/u garīgo un fizisko labklājību</w:t>
            </w: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15089FAE" w14:textId="6BD1BE63" w:rsidR="1F0F40CB" w:rsidRPr="007C71BB" w:rsidRDefault="1F0F40CB" w:rsidP="3EF4C12F">
            <w:pPr>
              <w:spacing w:after="0" w:line="240" w:lineRule="auto"/>
              <w:jc w:val="both"/>
              <w:rPr>
                <w:rFonts w:ascii="Aptos" w:eastAsia="Times New Roman" w:hAnsi="Aptos" w:cs="Times New Roman"/>
                <w:sz w:val="24"/>
                <w:szCs w:val="24"/>
              </w:rPr>
            </w:pPr>
            <w:r w:rsidRPr="007C71BB">
              <w:rPr>
                <w:rStyle w:val="normaltextrun"/>
                <w:rFonts w:ascii="Aptos" w:hAnsi="Aptos" w:cs="Times New Roman"/>
                <w:b/>
                <w:bCs/>
                <w:sz w:val="24"/>
                <w:szCs w:val="24"/>
              </w:rPr>
              <w:t>4.3.2. </w:t>
            </w:r>
            <w:proofErr w:type="spellStart"/>
            <w:r w:rsidRPr="007C71BB">
              <w:rPr>
                <w:rStyle w:val="normaltextrun"/>
                <w:rFonts w:ascii="Aptos" w:hAnsi="Aptos" w:cs="Times New Roman"/>
                <w:b/>
                <w:bCs/>
                <w:sz w:val="24"/>
                <w:szCs w:val="24"/>
              </w:rPr>
              <w:t>apakškritērijā</w:t>
            </w:r>
            <w:proofErr w:type="spellEnd"/>
            <w:r w:rsidRPr="007C71BB">
              <w:rPr>
                <w:rStyle w:val="normaltextrun"/>
                <w:rFonts w:ascii="Aptos" w:hAnsi="Aptos" w:cs="Times New Roman"/>
                <w:b/>
                <w:bCs/>
                <w:sz w:val="24"/>
                <w:szCs w:val="24"/>
              </w:rPr>
              <w:t xml:space="preserve"> saņem 2 punktus,</w:t>
            </w:r>
            <w:r w:rsidRPr="007C71BB">
              <w:rPr>
                <w:rStyle w:val="normaltextrun"/>
                <w:rFonts w:ascii="Aptos" w:eastAsia="Aptos" w:hAnsi="Aptos" w:cs="Aptos"/>
                <w:sz w:val="24"/>
                <w:szCs w:val="24"/>
              </w:rPr>
              <w:t xml:space="preserve"> </w:t>
            </w:r>
            <w:r w:rsidR="20C861EE" w:rsidRPr="007C71BB">
              <w:rPr>
                <w:rFonts w:ascii="Aptos" w:eastAsia="Aptos" w:hAnsi="Aptos" w:cs="Aptos"/>
                <w:sz w:val="24"/>
                <w:szCs w:val="24"/>
              </w:rPr>
              <w:t>ja organizācijas darbības stratēģija</w:t>
            </w:r>
            <w:r w:rsidR="20C861EE" w:rsidRPr="007C71BB">
              <w:rPr>
                <w:rFonts w:ascii="Aptos" w:eastAsia="Aptos" w:hAnsi="Aptos" w:cs="Aptos"/>
                <w:color w:val="000000" w:themeColor="text1"/>
                <w:sz w:val="24"/>
                <w:szCs w:val="24"/>
              </w:rPr>
              <w:t xml:space="preserve"> skaidro, kā tiks uzlabota mērķa grupas/u garīgā un fiziskā labklājība, uzskaitot konkrētas metodes šī mērķa sasniegšanai un dalībnieku pieredzes monitoringam projekta periodā un noslēgumā</w:t>
            </w:r>
            <w:r w:rsidR="69128987" w:rsidRPr="007C71BB">
              <w:rPr>
                <w:rFonts w:ascii="Aptos" w:eastAsia="Times New Roman" w:hAnsi="Aptos" w:cs="Times New Roman"/>
                <w:color w:val="000000" w:themeColor="text1"/>
                <w:sz w:val="24"/>
                <w:szCs w:val="24"/>
              </w:rPr>
              <w:t>.</w:t>
            </w:r>
          </w:p>
          <w:p w14:paraId="3A1ECC04" w14:textId="0DFAF4DD"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32CEC593" w14:textId="77777777" w:rsidTr="3AEFBDB7">
        <w:trPr>
          <w:trHeight w:val="300"/>
        </w:trPr>
        <w:tc>
          <w:tcPr>
            <w:tcW w:w="690" w:type="dxa"/>
            <w:vMerge/>
            <w:tcMar>
              <w:left w:w="105" w:type="dxa"/>
              <w:right w:w="105" w:type="dxa"/>
            </w:tcMar>
          </w:tcPr>
          <w:p w14:paraId="4DD997DA" w14:textId="77777777" w:rsidR="004B14B9" w:rsidRPr="007C71BB" w:rsidRDefault="004B14B9">
            <w:pPr>
              <w:rPr>
                <w:rFonts w:ascii="Aptos" w:hAnsi="Aptos"/>
                <w:sz w:val="24"/>
                <w:szCs w:val="24"/>
              </w:rPr>
            </w:pPr>
          </w:p>
        </w:tc>
        <w:tc>
          <w:tcPr>
            <w:tcW w:w="4256" w:type="dxa"/>
            <w:vMerge/>
            <w:tcMar>
              <w:left w:w="105" w:type="dxa"/>
              <w:right w:w="105" w:type="dxa"/>
            </w:tcMar>
          </w:tcPr>
          <w:p w14:paraId="1B137F4D" w14:textId="77777777" w:rsidR="004B14B9" w:rsidRPr="007C71BB" w:rsidRDefault="004B14B9">
            <w:pPr>
              <w:rPr>
                <w:rFonts w:ascii="Aptos" w:hAnsi="Aptos"/>
                <w:sz w:val="24"/>
                <w:szCs w:val="24"/>
              </w:rPr>
            </w:pPr>
          </w:p>
        </w:tc>
        <w:tc>
          <w:tcPr>
            <w:tcW w:w="3082" w:type="dxa"/>
            <w:gridSpan w:val="2"/>
            <w:tcBorders>
              <w:top w:val="single" w:sz="4" w:space="0" w:color="auto"/>
              <w:left w:val="single" w:sz="6" w:space="0" w:color="auto"/>
              <w:bottom w:val="single" w:sz="6" w:space="0" w:color="auto"/>
              <w:right w:val="single" w:sz="6" w:space="0" w:color="auto"/>
            </w:tcBorders>
            <w:tcMar>
              <w:left w:w="105" w:type="dxa"/>
              <w:right w:w="105" w:type="dxa"/>
            </w:tcMar>
          </w:tcPr>
          <w:p w14:paraId="60D98A6A" w14:textId="418BB4CD" w:rsidR="4DFF85E5" w:rsidRPr="007C71BB" w:rsidRDefault="4DFF85E5"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4.3.3.</w:t>
            </w:r>
            <w:r w:rsidR="2AB9AF90" w:rsidRPr="007C71BB">
              <w:rPr>
                <w:rFonts w:ascii="Aptos" w:hAnsi="Aptos" w:cs="Times New Roman"/>
                <w:sz w:val="24"/>
                <w:szCs w:val="24"/>
              </w:rPr>
              <w:t xml:space="preserve"> </w:t>
            </w:r>
            <w:r w:rsidR="76B69358" w:rsidRPr="007C71BB">
              <w:rPr>
                <w:rFonts w:ascii="Aptos" w:eastAsia="Times New Roman" w:hAnsi="Aptos" w:cs="Times New Roman"/>
                <w:color w:val="000000" w:themeColor="text1"/>
                <w:sz w:val="24"/>
                <w:szCs w:val="24"/>
              </w:rPr>
              <w:t>veicina mērķa grupas/u sociālās prasmes un līdzdalību sabiedriskajos procesos</w:t>
            </w:r>
          </w:p>
          <w:p w14:paraId="398F692E" w14:textId="68296812" w:rsidR="3EF4C12F" w:rsidRPr="007C71BB" w:rsidRDefault="3EF4C12F" w:rsidP="3EF4C12F">
            <w:pPr>
              <w:spacing w:after="0" w:line="240" w:lineRule="auto"/>
              <w:jc w:val="both"/>
              <w:rPr>
                <w:rFonts w:ascii="Aptos" w:hAnsi="Aptos" w:cs="Times New Roman"/>
                <w:sz w:val="24"/>
                <w:szCs w:val="24"/>
              </w:rPr>
            </w:pPr>
          </w:p>
          <w:p w14:paraId="531FCB12" w14:textId="636A01D3"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4" w:space="0" w:color="auto"/>
              <w:left w:val="single" w:sz="6" w:space="0" w:color="auto"/>
              <w:bottom w:val="single" w:sz="6" w:space="0" w:color="auto"/>
              <w:right w:val="single" w:sz="6" w:space="0" w:color="auto"/>
            </w:tcBorders>
            <w:tcMar>
              <w:left w:w="105" w:type="dxa"/>
              <w:right w:w="105" w:type="dxa"/>
            </w:tcMar>
          </w:tcPr>
          <w:p w14:paraId="2BF598D3" w14:textId="496B80BB" w:rsidR="60017A43" w:rsidRPr="007C71BB" w:rsidRDefault="39C479CC" w:rsidP="3EF4C12F">
            <w:pPr>
              <w:pStyle w:val="ListParagraph"/>
              <w:ind w:left="0"/>
              <w:jc w:val="both"/>
              <w:rPr>
                <w:rFonts w:ascii="Aptos" w:hAnsi="Aptos"/>
                <w:lang w:val="lv-LV"/>
              </w:rPr>
            </w:pPr>
            <w:r w:rsidRPr="007C71BB">
              <w:rPr>
                <w:rStyle w:val="normaltextrun"/>
                <w:rFonts w:ascii="Aptos" w:hAnsi="Aptos"/>
                <w:b/>
                <w:bCs/>
                <w:lang w:val="lv-LV"/>
              </w:rPr>
              <w:t>4.3.3. 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w:t>
            </w:r>
            <w:r w:rsidR="610E71E4" w:rsidRPr="007C71BB">
              <w:rPr>
                <w:rStyle w:val="normaltextrun"/>
                <w:rFonts w:ascii="Aptos" w:hAnsi="Aptos"/>
                <w:b/>
                <w:bCs/>
                <w:lang w:val="lv-LV"/>
              </w:rPr>
              <w:t>2</w:t>
            </w:r>
            <w:r w:rsidRPr="007C71BB">
              <w:rPr>
                <w:rStyle w:val="normaltextrun"/>
                <w:rFonts w:ascii="Aptos" w:hAnsi="Aptos"/>
                <w:b/>
                <w:bCs/>
                <w:lang w:val="lv-LV"/>
              </w:rPr>
              <w:t xml:space="preserve"> punktu</w:t>
            </w:r>
            <w:r w:rsidR="611C475F" w:rsidRPr="007C71BB">
              <w:rPr>
                <w:rStyle w:val="normaltextrun"/>
                <w:rFonts w:ascii="Aptos" w:hAnsi="Aptos"/>
                <w:b/>
                <w:bCs/>
                <w:lang w:val="lv-LV"/>
              </w:rPr>
              <w:t>s</w:t>
            </w:r>
            <w:r w:rsidRPr="007C71BB">
              <w:rPr>
                <w:rStyle w:val="normaltextrun"/>
                <w:rFonts w:ascii="Aptos" w:hAnsi="Aptos"/>
                <w:b/>
                <w:bCs/>
                <w:lang w:val="lv-LV"/>
              </w:rPr>
              <w:t>,</w:t>
            </w:r>
            <w:r w:rsidRPr="007C71BB">
              <w:rPr>
                <w:rStyle w:val="normaltextrun"/>
                <w:rFonts w:ascii="Aptos" w:eastAsia="Aptos" w:hAnsi="Aptos" w:cs="Aptos"/>
                <w:lang w:val="lv-LV"/>
              </w:rPr>
              <w:t xml:space="preserve"> </w:t>
            </w:r>
            <w:r w:rsidR="2CBE3477" w:rsidRPr="007C71BB">
              <w:rPr>
                <w:rFonts w:ascii="Aptos" w:eastAsia="Aptos" w:hAnsi="Aptos" w:cs="Aptos"/>
                <w:lang w:val="lv-LV"/>
              </w:rPr>
              <w:t>ja organizācijas darbības stratēģijā</w:t>
            </w:r>
            <w:r w:rsidR="2CBE3477" w:rsidRPr="007C71BB">
              <w:rPr>
                <w:rFonts w:ascii="Aptos" w:eastAsia="Aptos" w:hAnsi="Aptos" w:cs="Aptos"/>
                <w:color w:val="000000" w:themeColor="text1"/>
                <w:lang w:val="lv-LV"/>
              </w:rPr>
              <w:t xml:space="preserve"> izvērsti un pamatoti skaidrots, vai un kādas konkrētas prasmes un zināšanas mērķa grupa/</w:t>
            </w:r>
            <w:proofErr w:type="spellStart"/>
            <w:r w:rsidR="2CBE3477" w:rsidRPr="007C71BB">
              <w:rPr>
                <w:rFonts w:ascii="Aptos" w:eastAsia="Aptos" w:hAnsi="Aptos" w:cs="Aptos"/>
                <w:color w:val="000000" w:themeColor="text1"/>
                <w:lang w:val="lv-LV"/>
              </w:rPr>
              <w:t>as</w:t>
            </w:r>
            <w:proofErr w:type="spellEnd"/>
            <w:r w:rsidR="2CBE3477" w:rsidRPr="007C71BB">
              <w:rPr>
                <w:rFonts w:ascii="Aptos" w:eastAsia="Aptos" w:hAnsi="Aptos" w:cs="Aptos"/>
                <w:color w:val="000000" w:themeColor="text1"/>
                <w:lang w:val="lv-LV"/>
              </w:rPr>
              <w:t xml:space="preserve"> iegūs projekta rezultātā, un kā tās palīdzēs aktīvāk un veiksmīgāk iesaistīties sabiedriskajā dzīvē, politiskajos procesos, darba tirgū, u.c</w:t>
            </w:r>
            <w:r w:rsidR="5986B507" w:rsidRPr="007C71BB">
              <w:rPr>
                <w:rFonts w:ascii="Aptos" w:hAnsi="Aptos"/>
                <w:color w:val="000000" w:themeColor="text1"/>
                <w:lang w:val="lv-LV"/>
              </w:rPr>
              <w:t>.</w:t>
            </w:r>
          </w:p>
          <w:p w14:paraId="31FE93A2" w14:textId="08B7012A" w:rsidR="60017A43" w:rsidRPr="007C71BB" w:rsidRDefault="60017A43" w:rsidP="3EF4C12F">
            <w:pPr>
              <w:pStyle w:val="ListParagraph"/>
              <w:ind w:left="0"/>
              <w:jc w:val="both"/>
              <w:rPr>
                <w:rStyle w:val="normaltextrun"/>
                <w:rFonts w:ascii="Aptos" w:hAnsi="Aptos"/>
                <w:lang w:val="lv-LV"/>
              </w:rPr>
            </w:pPr>
          </w:p>
          <w:p w14:paraId="41D0D964" w14:textId="47E843F7" w:rsidR="60017A43" w:rsidRPr="007C71BB" w:rsidRDefault="60017A43" w:rsidP="60017A43">
            <w:pPr>
              <w:pStyle w:val="NoSpacing"/>
              <w:jc w:val="both"/>
              <w:rPr>
                <w:rFonts w:ascii="Aptos" w:eastAsia="Times New Roman" w:hAnsi="Aptos"/>
                <w:color w:val="000000" w:themeColor="text1"/>
                <w:sz w:val="24"/>
              </w:rPr>
            </w:pPr>
          </w:p>
        </w:tc>
      </w:tr>
      <w:tr w:rsidR="3EF4C12F" w:rsidRPr="007C71BB" w14:paraId="4BE8D70F" w14:textId="77777777" w:rsidTr="3AEFBDB7">
        <w:trPr>
          <w:trHeight w:val="300"/>
        </w:trPr>
        <w:tc>
          <w:tcPr>
            <w:tcW w:w="690" w:type="dxa"/>
            <w:vMerge/>
            <w:tcMar>
              <w:left w:w="105" w:type="dxa"/>
              <w:right w:w="105" w:type="dxa"/>
            </w:tcMar>
          </w:tcPr>
          <w:p w14:paraId="59EEBE91" w14:textId="77777777" w:rsidR="008F6BBD" w:rsidRPr="007C71BB" w:rsidRDefault="008F6BBD"/>
        </w:tc>
        <w:tc>
          <w:tcPr>
            <w:tcW w:w="4256" w:type="dxa"/>
            <w:vMerge/>
            <w:tcMar>
              <w:left w:w="105" w:type="dxa"/>
              <w:right w:w="105" w:type="dxa"/>
            </w:tcMar>
          </w:tcPr>
          <w:p w14:paraId="10B85563" w14:textId="77777777" w:rsidR="008F6BBD" w:rsidRPr="007C71BB" w:rsidRDefault="008F6BBD"/>
        </w:tc>
        <w:tc>
          <w:tcPr>
            <w:tcW w:w="308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DBEFEA8" w14:textId="192B544E" w:rsidR="5665B6F9" w:rsidRPr="007C71BB" w:rsidRDefault="5665B6F9"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 xml:space="preserve">4.3.4. ir ietekme uz plašākas kopienas </w:t>
            </w:r>
            <w:proofErr w:type="spellStart"/>
            <w:r w:rsidRPr="007C71BB">
              <w:rPr>
                <w:rFonts w:ascii="Aptos" w:eastAsia="Times New Roman" w:hAnsi="Aptos" w:cs="Times New Roman"/>
                <w:color w:val="000000" w:themeColor="text1"/>
                <w:sz w:val="24"/>
                <w:szCs w:val="24"/>
              </w:rPr>
              <w:t>labbūtību</w:t>
            </w:r>
            <w:proofErr w:type="spellEnd"/>
          </w:p>
          <w:p w14:paraId="10F021BB" w14:textId="78AFA9CC" w:rsidR="3EF4C12F" w:rsidRPr="007C71BB" w:rsidRDefault="3EF4C12F" w:rsidP="3EF4C12F">
            <w:pPr>
              <w:spacing w:line="240" w:lineRule="auto"/>
              <w:jc w:val="both"/>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F0B4F37" w14:textId="7AD7D4D5" w:rsidR="5665B6F9" w:rsidRPr="007C71BB" w:rsidRDefault="5665B6F9" w:rsidP="3EF4C12F">
            <w:pPr>
              <w:pStyle w:val="ListParagraph"/>
              <w:ind w:left="0"/>
              <w:jc w:val="both"/>
              <w:rPr>
                <w:rFonts w:ascii="Aptos" w:hAnsi="Aptos"/>
                <w:lang w:val="lv-LV"/>
              </w:rPr>
            </w:pPr>
            <w:r w:rsidRPr="007C71BB">
              <w:rPr>
                <w:rStyle w:val="normaltextrun"/>
                <w:rFonts w:ascii="Aptos" w:hAnsi="Aptos"/>
                <w:b/>
                <w:bCs/>
                <w:lang w:val="lv-LV"/>
              </w:rPr>
              <w:t>4.3.4. 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2 punktus,</w:t>
            </w:r>
            <w:r w:rsidRPr="007C71BB">
              <w:rPr>
                <w:rStyle w:val="normaltextrun"/>
                <w:rFonts w:ascii="Aptos" w:hAnsi="Aptos"/>
                <w:lang w:val="lv-LV"/>
              </w:rPr>
              <w:t xml:space="preserve"> </w:t>
            </w:r>
            <w:r w:rsidR="55EE5A0C" w:rsidRPr="007C71BB">
              <w:rPr>
                <w:rFonts w:ascii="Aptos" w:eastAsia="Aptos" w:hAnsi="Aptos" w:cs="Aptos"/>
                <w:lang w:val="lv-LV"/>
              </w:rPr>
              <w:t xml:space="preserve">ja organizācijas darbības stratēģija </w:t>
            </w:r>
            <w:r w:rsidR="55EE5A0C" w:rsidRPr="007C71BB">
              <w:rPr>
                <w:rFonts w:ascii="Aptos" w:eastAsia="Aptos" w:hAnsi="Aptos" w:cs="Aptos"/>
                <w:color w:val="000000" w:themeColor="text1"/>
                <w:lang w:val="lv-LV"/>
              </w:rPr>
              <w:t xml:space="preserve">apraksta, vai un kā tā rezultātā mainīsies plašākas sabiedrības apmierinātība ar dzīves kvalitāti vietējā un/vai nacionālā līmenī: pieaugs piederības izjūta plašākai kopienai, </w:t>
            </w:r>
            <w:proofErr w:type="spellStart"/>
            <w:r w:rsidR="55EE5A0C" w:rsidRPr="007C71BB">
              <w:rPr>
                <w:rFonts w:ascii="Aptos" w:eastAsia="Aptos" w:hAnsi="Aptos" w:cs="Aptos"/>
                <w:color w:val="000000" w:themeColor="text1"/>
                <w:lang w:val="lv-LV"/>
              </w:rPr>
              <w:t>atvērtība</w:t>
            </w:r>
            <w:proofErr w:type="spellEnd"/>
            <w:r w:rsidR="55EE5A0C" w:rsidRPr="007C71BB">
              <w:rPr>
                <w:rFonts w:ascii="Aptos" w:eastAsia="Aptos" w:hAnsi="Aptos" w:cs="Aptos"/>
                <w:color w:val="000000" w:themeColor="text1"/>
                <w:lang w:val="lv-LV"/>
              </w:rPr>
              <w:t xml:space="preserve"> un cieņa pret līdzcilvēkiem, uzticēšanās, tiks stiprināta drošības izjūta par tagadni un nākotni, vairosies pieprasījums pēc kultūras pakalpojumiem, attīstīsies konkrētajai kultūras iestādei vai institūcijai pieguļošā </w:t>
            </w:r>
            <w:r w:rsidR="55EE5A0C" w:rsidRPr="007C71BB">
              <w:rPr>
                <w:rFonts w:ascii="Aptos" w:eastAsia="Aptos" w:hAnsi="Aptos" w:cs="Aptos"/>
                <w:color w:val="000000" w:themeColor="text1"/>
                <w:lang w:val="lv-LV"/>
              </w:rPr>
              <w:lastRenderedPageBreak/>
              <w:t xml:space="preserve">publiskā </w:t>
            </w:r>
            <w:proofErr w:type="spellStart"/>
            <w:r w:rsidR="55EE5A0C" w:rsidRPr="007C71BB">
              <w:rPr>
                <w:rFonts w:ascii="Aptos" w:eastAsia="Aptos" w:hAnsi="Aptos" w:cs="Aptos"/>
                <w:color w:val="000000" w:themeColor="text1"/>
                <w:lang w:val="lv-LV"/>
              </w:rPr>
              <w:t>ārtelpa</w:t>
            </w:r>
            <w:proofErr w:type="spellEnd"/>
            <w:r w:rsidR="55EE5A0C" w:rsidRPr="007C71BB">
              <w:rPr>
                <w:rFonts w:ascii="Aptos" w:eastAsia="Aptos" w:hAnsi="Aptos" w:cs="Aptos"/>
                <w:color w:val="000000" w:themeColor="text1"/>
                <w:lang w:val="lv-LV"/>
              </w:rPr>
              <w:t>, u.c., un kādus kvalitatīvus un kvantitatīvus datus plānots iegūt šīs dinamikas analīzei</w:t>
            </w:r>
            <w:r w:rsidRPr="007C71BB">
              <w:rPr>
                <w:rFonts w:ascii="Aptos" w:hAnsi="Aptos"/>
                <w:color w:val="000000" w:themeColor="text1"/>
                <w:lang w:val="lv-LV"/>
              </w:rPr>
              <w:t>.</w:t>
            </w:r>
          </w:p>
        </w:tc>
      </w:tr>
      <w:tr w:rsidR="3EF4C12F" w:rsidRPr="007C71BB" w14:paraId="7D0EF74C" w14:textId="77777777" w:rsidTr="3AEFBDB7">
        <w:trPr>
          <w:trHeight w:val="300"/>
        </w:trPr>
        <w:tc>
          <w:tcPr>
            <w:tcW w:w="690" w:type="dxa"/>
            <w:vMerge/>
            <w:tcMar>
              <w:left w:w="105" w:type="dxa"/>
              <w:right w:w="105" w:type="dxa"/>
            </w:tcMar>
          </w:tcPr>
          <w:p w14:paraId="388DBA40" w14:textId="77777777" w:rsidR="008F6BBD" w:rsidRPr="007C71BB" w:rsidRDefault="008F6BBD"/>
        </w:tc>
        <w:tc>
          <w:tcPr>
            <w:tcW w:w="4256" w:type="dxa"/>
            <w:vMerge/>
            <w:tcMar>
              <w:left w:w="105" w:type="dxa"/>
              <w:right w:w="105" w:type="dxa"/>
            </w:tcMar>
          </w:tcPr>
          <w:p w14:paraId="2B5A4B35" w14:textId="77777777" w:rsidR="008F6BBD" w:rsidRPr="007C71BB" w:rsidRDefault="008F6BBD"/>
        </w:tc>
        <w:tc>
          <w:tcPr>
            <w:tcW w:w="3082" w:type="dxa"/>
            <w:gridSpan w:val="2"/>
            <w:tcBorders>
              <w:top w:val="single" w:sz="6" w:space="0" w:color="auto"/>
              <w:left w:val="single" w:sz="6" w:space="0" w:color="auto"/>
              <w:bottom w:val="single" w:sz="4" w:space="0" w:color="auto"/>
              <w:right w:val="single" w:sz="6" w:space="0" w:color="auto"/>
            </w:tcBorders>
            <w:tcMar>
              <w:left w:w="105" w:type="dxa"/>
              <w:right w:w="105" w:type="dxa"/>
            </w:tcMar>
          </w:tcPr>
          <w:p w14:paraId="76D6BC00" w14:textId="45065E9B" w:rsidR="001921B2" w:rsidRPr="007C71BB" w:rsidRDefault="001921B2"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4.3.5. veicina divu vai vairāku mērķa grupu sadarbību un/vai sadarbību ar plašāku kopienu</w:t>
            </w:r>
          </w:p>
        </w:tc>
        <w:tc>
          <w:tcPr>
            <w:tcW w:w="5906" w:type="dxa"/>
            <w:tcBorders>
              <w:top w:val="single" w:sz="6" w:space="0" w:color="auto"/>
              <w:left w:val="single" w:sz="6" w:space="0" w:color="auto"/>
              <w:bottom w:val="single" w:sz="4" w:space="0" w:color="auto"/>
              <w:right w:val="single" w:sz="6" w:space="0" w:color="auto"/>
            </w:tcBorders>
            <w:tcMar>
              <w:left w:w="105" w:type="dxa"/>
              <w:right w:w="105" w:type="dxa"/>
            </w:tcMar>
          </w:tcPr>
          <w:p w14:paraId="6617669F" w14:textId="1845486A" w:rsidR="5665B6F9" w:rsidRPr="007C71BB" w:rsidRDefault="5665B6F9" w:rsidP="3EF4C12F">
            <w:pPr>
              <w:pStyle w:val="ListParagraph"/>
              <w:ind w:left="0"/>
              <w:jc w:val="both"/>
              <w:rPr>
                <w:rFonts w:ascii="Aptos" w:hAnsi="Aptos"/>
                <w:lang w:val="lv-LV"/>
              </w:rPr>
            </w:pPr>
            <w:r w:rsidRPr="007C71BB">
              <w:rPr>
                <w:rStyle w:val="normaltextrun"/>
                <w:rFonts w:ascii="Aptos" w:hAnsi="Aptos"/>
                <w:b/>
                <w:bCs/>
                <w:lang w:val="lv-LV"/>
              </w:rPr>
              <w:t>4.3.5. 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2 punktus,</w:t>
            </w:r>
            <w:r w:rsidRPr="007C71BB">
              <w:rPr>
                <w:rStyle w:val="normaltextrun"/>
                <w:rFonts w:ascii="Aptos" w:hAnsi="Aptos"/>
                <w:lang w:val="lv-LV"/>
              </w:rPr>
              <w:t xml:space="preserve"> </w:t>
            </w:r>
            <w:r w:rsidR="68241E75" w:rsidRPr="007C71BB">
              <w:rPr>
                <w:rFonts w:ascii="Aptos" w:eastAsia="Aptos" w:hAnsi="Aptos" w:cs="Aptos"/>
                <w:lang w:val="lv-LV"/>
              </w:rPr>
              <w:t>ja organizācijas darbības stratēģijā ir aprakstīts</w:t>
            </w:r>
            <w:r w:rsidR="68241E75" w:rsidRPr="007C71BB">
              <w:rPr>
                <w:rFonts w:ascii="Aptos" w:eastAsia="Aptos" w:hAnsi="Aptos" w:cs="Aptos"/>
                <w:color w:val="000000" w:themeColor="text1"/>
                <w:lang w:val="lv-LV"/>
              </w:rPr>
              <w:t xml:space="preserve"> kultūras pakalpojuma potenciāls veicināt sabiedrības integrāciju, sadarbību dažādu kopienu, paaudžu starpā un paņēmieni, ar kādiem to plānots sasniegts</w:t>
            </w:r>
            <w:r w:rsidR="0A0EA106" w:rsidRPr="007C71BB">
              <w:rPr>
                <w:rFonts w:ascii="Aptos" w:hAnsi="Aptos"/>
                <w:color w:val="000000" w:themeColor="text1"/>
                <w:lang w:val="lv-LV"/>
              </w:rPr>
              <w:t>.</w:t>
            </w:r>
          </w:p>
          <w:p w14:paraId="412C44D0" w14:textId="6DA9B895" w:rsidR="3EF4C12F" w:rsidRPr="007C71BB" w:rsidRDefault="3EF4C12F" w:rsidP="0076726F">
            <w:pPr>
              <w:spacing w:after="0"/>
              <w:jc w:val="both"/>
              <w:rPr>
                <w:rStyle w:val="normaltextrun"/>
                <w:rFonts w:ascii="Aptos" w:hAnsi="Aptos"/>
                <w:b/>
                <w:bCs/>
              </w:rPr>
            </w:pPr>
          </w:p>
        </w:tc>
      </w:tr>
      <w:tr w:rsidR="00612503" w:rsidRPr="007C71BB" w14:paraId="58F5C455" w14:textId="77777777" w:rsidTr="3AEFBDB7">
        <w:trPr>
          <w:trHeight w:val="300"/>
        </w:trPr>
        <w:tc>
          <w:tcPr>
            <w:tcW w:w="690" w:type="dxa"/>
            <w:tcMar>
              <w:left w:w="105" w:type="dxa"/>
              <w:right w:w="105" w:type="dxa"/>
            </w:tcMar>
          </w:tcPr>
          <w:p w14:paraId="65B7EA34" w14:textId="77777777" w:rsidR="00612503" w:rsidRPr="007C71BB" w:rsidRDefault="00612503"/>
        </w:tc>
        <w:tc>
          <w:tcPr>
            <w:tcW w:w="4256" w:type="dxa"/>
            <w:tcMar>
              <w:left w:w="105" w:type="dxa"/>
              <w:right w:w="105" w:type="dxa"/>
            </w:tcMar>
          </w:tcPr>
          <w:p w14:paraId="5BA0C3F3" w14:textId="77777777" w:rsidR="00612503" w:rsidRPr="007C71BB" w:rsidRDefault="00612503"/>
        </w:tc>
        <w:tc>
          <w:tcPr>
            <w:tcW w:w="3082" w:type="dxa"/>
            <w:gridSpan w:val="2"/>
            <w:tcBorders>
              <w:top w:val="single" w:sz="6" w:space="0" w:color="auto"/>
              <w:left w:val="single" w:sz="6" w:space="0" w:color="auto"/>
              <w:bottom w:val="single" w:sz="4" w:space="0" w:color="auto"/>
              <w:right w:val="single" w:sz="6" w:space="0" w:color="auto"/>
            </w:tcBorders>
            <w:tcMar>
              <w:left w:w="105" w:type="dxa"/>
              <w:right w:w="105" w:type="dxa"/>
            </w:tcMar>
          </w:tcPr>
          <w:p w14:paraId="418A332B" w14:textId="646D46A4" w:rsidR="00612503" w:rsidRPr="007C71BB" w:rsidRDefault="0076726F"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4.3.6.</w:t>
            </w:r>
            <w:r w:rsidR="00696395" w:rsidRPr="007C71BB">
              <w:t xml:space="preserve"> </w:t>
            </w:r>
            <w:r w:rsidR="00696395" w:rsidRPr="007C71BB">
              <w:rPr>
                <w:rFonts w:ascii="Aptos" w:eastAsia="Times New Roman" w:hAnsi="Aptos" w:cs="Times New Roman"/>
                <w:color w:val="000000" w:themeColor="text1"/>
                <w:sz w:val="24"/>
                <w:szCs w:val="24"/>
              </w:rPr>
              <w:t>organizācijas darbības stratēģija neatbilst nosacījumiem</w:t>
            </w:r>
          </w:p>
        </w:tc>
        <w:tc>
          <w:tcPr>
            <w:tcW w:w="5906" w:type="dxa"/>
            <w:tcBorders>
              <w:top w:val="single" w:sz="6" w:space="0" w:color="auto"/>
              <w:left w:val="single" w:sz="6" w:space="0" w:color="auto"/>
              <w:bottom w:val="single" w:sz="4" w:space="0" w:color="auto"/>
              <w:right w:val="single" w:sz="6" w:space="0" w:color="auto"/>
            </w:tcBorders>
            <w:tcMar>
              <w:left w:w="105" w:type="dxa"/>
              <w:right w:w="105" w:type="dxa"/>
            </w:tcMar>
          </w:tcPr>
          <w:p w14:paraId="3EEA8B14" w14:textId="77777777" w:rsidR="0076726F" w:rsidRPr="007C71BB" w:rsidRDefault="0076726F" w:rsidP="0076726F">
            <w:pPr>
              <w:spacing w:after="0"/>
              <w:jc w:val="both"/>
              <w:rPr>
                <w:rFonts w:ascii="Aptos" w:eastAsia="Aptos" w:hAnsi="Aptos" w:cs="Aptos"/>
                <w:sz w:val="24"/>
                <w:szCs w:val="24"/>
              </w:rPr>
            </w:pPr>
            <w:r w:rsidRPr="007C71BB">
              <w:rPr>
                <w:rFonts w:ascii="Aptos" w:eastAsia="Aptos" w:hAnsi="Aptos" w:cs="Aptos"/>
                <w:b/>
                <w:bCs/>
                <w:sz w:val="24"/>
                <w:szCs w:val="24"/>
              </w:rPr>
              <w:t>0 punktus piešķir, ja</w:t>
            </w:r>
            <w:r w:rsidRPr="007C71BB">
              <w:rPr>
                <w:rFonts w:ascii="Aptos" w:eastAsia="Aptos" w:hAnsi="Aptos" w:cs="Aptos"/>
                <w:sz w:val="24"/>
                <w:szCs w:val="24"/>
              </w:rPr>
              <w:t xml:space="preserve"> organizācijas darbības stratēģija neatbilst nevienam no šiem nosacījumiem.</w:t>
            </w:r>
          </w:p>
          <w:p w14:paraId="6DD9D60E" w14:textId="77777777" w:rsidR="00612503" w:rsidRPr="007C71BB" w:rsidRDefault="00612503" w:rsidP="3EF4C12F">
            <w:pPr>
              <w:pStyle w:val="ListParagraph"/>
              <w:ind w:left="0"/>
              <w:jc w:val="both"/>
              <w:rPr>
                <w:rStyle w:val="normaltextrun"/>
                <w:rFonts w:ascii="Aptos" w:hAnsi="Aptos"/>
                <w:b/>
                <w:bCs/>
                <w:lang w:val="lv-LV"/>
              </w:rPr>
            </w:pPr>
          </w:p>
        </w:tc>
      </w:tr>
      <w:tr w:rsidR="00FA4B3C" w:rsidRPr="007C71BB" w14:paraId="50632FA0" w14:textId="77777777" w:rsidTr="3AEFBDB7">
        <w:trPr>
          <w:trHeight w:val="300"/>
        </w:trPr>
        <w:tc>
          <w:tcPr>
            <w:tcW w:w="13934" w:type="dxa"/>
            <w:gridSpan w:val="5"/>
            <w:tcBorders>
              <w:top w:val="single" w:sz="4" w:space="0" w:color="auto"/>
              <w:left w:val="single" w:sz="4" w:space="0" w:color="auto"/>
              <w:bottom w:val="single" w:sz="4" w:space="0" w:color="auto"/>
              <w:right w:val="single" w:sz="4" w:space="0" w:color="auto"/>
            </w:tcBorders>
            <w:tcMar>
              <w:left w:w="105" w:type="dxa"/>
              <w:right w:w="105" w:type="dxa"/>
            </w:tcMar>
          </w:tcPr>
          <w:p w14:paraId="170EAED1" w14:textId="77777777" w:rsidR="00FA4B3C" w:rsidRPr="007C71BB" w:rsidRDefault="00FA4B3C" w:rsidP="5616B5A1">
            <w:pPr>
              <w:pStyle w:val="ListParagraph"/>
              <w:ind w:left="0"/>
              <w:jc w:val="both"/>
              <w:rPr>
                <w:rStyle w:val="eop"/>
                <w:rFonts w:ascii="Aptos" w:hAnsi="Aptos"/>
                <w:color w:val="000000"/>
                <w:lang w:val="lv-LV"/>
              </w:rPr>
            </w:pPr>
            <w:r w:rsidRPr="007C71BB">
              <w:rPr>
                <w:rStyle w:val="normaltextrun"/>
                <w:rFonts w:ascii="Aptos" w:hAnsi="Aptos"/>
                <w:color w:val="000000" w:themeColor="text1"/>
                <w:lang w:val="lv-LV"/>
              </w:rPr>
              <w:t>Projektu piemēri mērķa grupas/u garīgās un fiziskās labklājības veicināšanai:</w:t>
            </w:r>
            <w:r w:rsidRPr="007C71BB">
              <w:rPr>
                <w:rStyle w:val="eop"/>
                <w:rFonts w:ascii="Aptos" w:hAnsi="Aptos"/>
                <w:color w:val="000000" w:themeColor="text1"/>
                <w:lang w:val="lv-LV"/>
              </w:rPr>
              <w:t> </w:t>
            </w:r>
          </w:p>
          <w:p w14:paraId="2A09DD13" w14:textId="77777777" w:rsidR="00845C2B" w:rsidRPr="007C71BB" w:rsidRDefault="00845C2B" w:rsidP="00845C2B">
            <w:pPr>
              <w:pStyle w:val="paragraph"/>
              <w:numPr>
                <w:ilvl w:val="0"/>
                <w:numId w:val="68"/>
              </w:numPr>
              <w:spacing w:before="0" w:beforeAutospacing="0" w:after="0" w:afterAutospacing="0"/>
              <w:ind w:left="1080" w:firstLine="0"/>
              <w:jc w:val="both"/>
              <w:textAlignment w:val="baseline"/>
              <w:rPr>
                <w:rFonts w:ascii="Aptos" w:hAnsi="Aptos"/>
                <w:lang w:val="lv-LV"/>
              </w:rPr>
            </w:pPr>
            <w:r w:rsidRPr="007C71BB">
              <w:rPr>
                <w:rStyle w:val="normaltextrun"/>
                <w:rFonts w:ascii="Aptos" w:hAnsi="Aptos"/>
                <w:color w:val="000000"/>
                <w:lang w:val="lv-LV"/>
              </w:rPr>
              <w:t>“</w:t>
            </w:r>
            <w:proofErr w:type="spellStart"/>
            <w:r w:rsidRPr="007C71BB">
              <w:rPr>
                <w:rStyle w:val="normaltextrun"/>
                <w:rFonts w:ascii="Aptos" w:hAnsi="Aptos"/>
                <w:color w:val="000000"/>
                <w:lang w:val="lv-LV"/>
              </w:rPr>
              <w:t>Madlove</w:t>
            </w:r>
            <w:proofErr w:type="spellEnd"/>
            <w:r w:rsidRPr="007C71BB">
              <w:rPr>
                <w:rStyle w:val="normaltextrun"/>
                <w:rFonts w:ascii="Aptos" w:hAnsi="Aptos"/>
                <w:color w:val="000000"/>
                <w:lang w:val="lv-LV"/>
              </w:rPr>
              <w:t xml:space="preserve">”. Britu mākslinieka Džeimsa </w:t>
            </w:r>
            <w:proofErr w:type="spellStart"/>
            <w:r w:rsidRPr="007C71BB">
              <w:rPr>
                <w:rStyle w:val="normaltextrun"/>
                <w:rFonts w:ascii="Aptos" w:hAnsi="Aptos"/>
                <w:color w:val="000000"/>
                <w:lang w:val="lv-LV"/>
              </w:rPr>
              <w:t>Ledbitera</w:t>
            </w:r>
            <w:proofErr w:type="spellEnd"/>
            <w:r w:rsidRPr="007C71BB">
              <w:rPr>
                <w:rStyle w:val="normaltextrun"/>
                <w:rFonts w:ascii="Aptos" w:hAnsi="Aptos"/>
                <w:color w:val="000000"/>
                <w:lang w:val="lv-LV"/>
              </w:rPr>
              <w:t xml:space="preserve"> (</w:t>
            </w:r>
            <w:proofErr w:type="spellStart"/>
            <w:r w:rsidRPr="007C71BB">
              <w:rPr>
                <w:rStyle w:val="normaltextrun"/>
                <w:rFonts w:ascii="Aptos" w:hAnsi="Aptos"/>
                <w:color w:val="000000"/>
                <w:lang w:val="lv-LV"/>
              </w:rPr>
              <w:t>the</w:t>
            </w:r>
            <w:proofErr w:type="spellEnd"/>
            <w:r w:rsidRPr="007C71BB">
              <w:rPr>
                <w:rStyle w:val="normaltextrun"/>
                <w:rFonts w:ascii="Aptos" w:hAnsi="Aptos"/>
                <w:color w:val="000000"/>
                <w:lang w:val="lv-LV"/>
              </w:rPr>
              <w:t xml:space="preserve"> </w:t>
            </w:r>
            <w:proofErr w:type="spellStart"/>
            <w:r w:rsidRPr="007C71BB">
              <w:rPr>
                <w:rStyle w:val="normaltextrun"/>
                <w:rFonts w:ascii="Aptos" w:hAnsi="Aptos"/>
                <w:color w:val="000000"/>
                <w:lang w:val="lv-LV"/>
              </w:rPr>
              <w:t>vaccum</w:t>
            </w:r>
            <w:proofErr w:type="spellEnd"/>
            <w:r w:rsidRPr="007C71BB">
              <w:rPr>
                <w:rStyle w:val="normaltextrun"/>
                <w:rFonts w:ascii="Aptos" w:hAnsi="Aptos"/>
                <w:color w:val="000000"/>
                <w:lang w:val="lv-LV"/>
              </w:rPr>
              <w:t xml:space="preserve"> </w:t>
            </w:r>
            <w:proofErr w:type="spellStart"/>
            <w:r w:rsidRPr="007C71BB">
              <w:rPr>
                <w:rStyle w:val="normaltextrun"/>
                <w:rFonts w:ascii="Aptos" w:hAnsi="Aptos"/>
                <w:color w:val="000000"/>
                <w:lang w:val="lv-LV"/>
              </w:rPr>
              <w:t>cleaner</w:t>
            </w:r>
            <w:proofErr w:type="spellEnd"/>
            <w:r w:rsidRPr="007C71BB">
              <w:rPr>
                <w:rStyle w:val="normaltextrun"/>
                <w:rFonts w:ascii="Aptos" w:hAnsi="Aptos"/>
                <w:color w:val="000000"/>
                <w:lang w:val="lv-LV"/>
              </w:rPr>
              <w:t xml:space="preserve">) projekts, kura ilgtermiņa mērķis ir radīt psihiskās veselības centros tādu vidi, kas ir pašu klientu izsapņota un pozitīvi ietekmē viņu </w:t>
            </w:r>
            <w:proofErr w:type="spellStart"/>
            <w:r w:rsidRPr="007C71BB">
              <w:rPr>
                <w:rStyle w:val="normaltextrun"/>
                <w:rFonts w:ascii="Aptos" w:hAnsi="Aptos"/>
                <w:color w:val="000000"/>
                <w:lang w:val="lv-LV"/>
              </w:rPr>
              <w:t>labbūtību</w:t>
            </w:r>
            <w:proofErr w:type="spellEnd"/>
            <w:r w:rsidRPr="007C71BB">
              <w:rPr>
                <w:rStyle w:val="normaltextrun"/>
                <w:rFonts w:ascii="Aptos" w:hAnsi="Aptos"/>
                <w:color w:val="000000"/>
                <w:lang w:val="lv-LV"/>
              </w:rPr>
              <w:t xml:space="preserve">. </w:t>
            </w:r>
            <w:proofErr w:type="spellStart"/>
            <w:r w:rsidRPr="007C71BB">
              <w:rPr>
                <w:rStyle w:val="normaltextrun"/>
                <w:rFonts w:ascii="Aptos" w:hAnsi="Aptos"/>
                <w:color w:val="000000"/>
                <w:lang w:val="lv-LV"/>
              </w:rPr>
              <w:t>Ledbiters</w:t>
            </w:r>
            <w:proofErr w:type="spellEnd"/>
            <w:r w:rsidRPr="007C71BB">
              <w:rPr>
                <w:rStyle w:val="normaltextrun"/>
                <w:rFonts w:ascii="Aptos" w:hAnsi="Aptos"/>
                <w:color w:val="000000"/>
                <w:lang w:val="lv-LV"/>
              </w:rPr>
              <w:t xml:space="preserve"> ir sadarbojies arī ar Nacionālo psihiskās veselības centru Latvijā. </w:t>
            </w:r>
            <w:hyperlink r:id="rId21" w:tgtFrame="_blank" w:history="1">
              <w:r w:rsidRPr="007C71BB">
                <w:rPr>
                  <w:rStyle w:val="normaltextrun"/>
                  <w:rFonts w:ascii="Aptos" w:hAnsi="Aptos"/>
                  <w:color w:val="0000FF"/>
                  <w:u w:val="single"/>
                  <w:lang w:val="lv-LV"/>
                </w:rPr>
                <w:t>https://www.thevacuumcleaner.co.uk/madlove-a-designer-asylum/</w:t>
              </w:r>
            </w:hyperlink>
            <w:r w:rsidRPr="007C71BB">
              <w:rPr>
                <w:rStyle w:val="normaltextrun"/>
                <w:rFonts w:ascii="Aptos" w:hAnsi="Aptos"/>
                <w:color w:val="000000"/>
                <w:lang w:val="lv-LV"/>
              </w:rPr>
              <w:t>;</w:t>
            </w:r>
            <w:r w:rsidRPr="007C71BB">
              <w:rPr>
                <w:rStyle w:val="eop"/>
                <w:rFonts w:ascii="Aptos" w:hAnsi="Aptos"/>
                <w:color w:val="000000"/>
                <w:lang w:val="lv-LV"/>
              </w:rPr>
              <w:t> </w:t>
            </w:r>
          </w:p>
          <w:p w14:paraId="5772FE37" w14:textId="77777777" w:rsidR="00845C2B" w:rsidRPr="007C71BB" w:rsidRDefault="00845C2B" w:rsidP="00845C2B">
            <w:pPr>
              <w:pStyle w:val="paragraph"/>
              <w:numPr>
                <w:ilvl w:val="0"/>
                <w:numId w:val="69"/>
              </w:numPr>
              <w:spacing w:before="0" w:beforeAutospacing="0" w:after="0" w:afterAutospacing="0"/>
              <w:ind w:left="1080" w:firstLine="0"/>
              <w:jc w:val="both"/>
              <w:textAlignment w:val="baseline"/>
              <w:rPr>
                <w:rFonts w:ascii="Aptos" w:hAnsi="Aptos"/>
                <w:lang w:val="lv-LV"/>
              </w:rPr>
            </w:pPr>
            <w:r w:rsidRPr="007C71BB">
              <w:rPr>
                <w:rStyle w:val="normaltextrun"/>
                <w:rFonts w:ascii="Aptos" w:hAnsi="Aptos"/>
                <w:color w:val="000000"/>
                <w:lang w:val="lv-LV"/>
              </w:rPr>
              <w:t>Projekts “</w:t>
            </w:r>
            <w:proofErr w:type="spellStart"/>
            <w:r w:rsidRPr="007C71BB">
              <w:rPr>
                <w:rStyle w:val="normaltextrun"/>
                <w:rFonts w:ascii="Aptos" w:hAnsi="Aptos"/>
                <w:color w:val="000000"/>
                <w:lang w:val="lv-LV"/>
              </w:rPr>
              <w:t>Svidanka</w:t>
            </w:r>
            <w:proofErr w:type="spellEnd"/>
            <w:r w:rsidRPr="007C71BB">
              <w:rPr>
                <w:rStyle w:val="normaltextrun"/>
                <w:rFonts w:ascii="Aptos" w:hAnsi="Aptos"/>
                <w:color w:val="000000"/>
                <w:lang w:val="lv-LV"/>
              </w:rPr>
              <w:t xml:space="preserve">” </w:t>
            </w:r>
            <w:proofErr w:type="spellStart"/>
            <w:r w:rsidRPr="007C71BB">
              <w:rPr>
                <w:rStyle w:val="normaltextrun"/>
                <w:rFonts w:ascii="Aptos" w:hAnsi="Aptos"/>
                <w:color w:val="000000"/>
                <w:lang w:val="lv-LV"/>
              </w:rPr>
              <w:t>Cēsu</w:t>
            </w:r>
            <w:proofErr w:type="spellEnd"/>
            <w:r w:rsidRPr="007C71BB">
              <w:rPr>
                <w:rStyle w:val="normaltextrun"/>
                <w:rFonts w:ascii="Aptos" w:hAnsi="Aptos"/>
                <w:color w:val="000000"/>
                <w:lang w:val="lv-LV"/>
              </w:rPr>
              <w:t xml:space="preserve"> Audzināšanas iestādē nepilngadīgajiem. Pieejams: </w:t>
            </w:r>
            <w:hyperlink r:id="rId22" w:tgtFrame="_blank" w:history="1">
              <w:r w:rsidRPr="007C71BB">
                <w:rPr>
                  <w:rStyle w:val="normaltextrun"/>
                  <w:rFonts w:ascii="Aptos" w:hAnsi="Aptos"/>
                  <w:color w:val="0000FF"/>
                  <w:u w:val="single"/>
                  <w:lang w:val="lv-LV"/>
                </w:rPr>
                <w:t>https://svidanka.wordpress.com</w:t>
              </w:r>
            </w:hyperlink>
            <w:r w:rsidRPr="007C71BB">
              <w:rPr>
                <w:rStyle w:val="eop"/>
                <w:rFonts w:ascii="Aptos" w:hAnsi="Aptos"/>
                <w:color w:val="000000"/>
                <w:lang w:val="lv-LV"/>
              </w:rPr>
              <w:t> </w:t>
            </w:r>
          </w:p>
          <w:p w14:paraId="718F556D" w14:textId="77777777" w:rsidR="00845C2B" w:rsidRPr="007C71BB" w:rsidRDefault="00845C2B" w:rsidP="00845C2B">
            <w:pPr>
              <w:pStyle w:val="paragraph"/>
              <w:numPr>
                <w:ilvl w:val="0"/>
                <w:numId w:val="70"/>
              </w:numPr>
              <w:spacing w:before="0" w:beforeAutospacing="0" w:after="0" w:afterAutospacing="0"/>
              <w:ind w:left="1080" w:firstLine="0"/>
              <w:jc w:val="both"/>
              <w:textAlignment w:val="baseline"/>
              <w:rPr>
                <w:rFonts w:ascii="Aptos" w:hAnsi="Aptos"/>
                <w:lang w:val="lv-LV"/>
              </w:rPr>
            </w:pPr>
            <w:r w:rsidRPr="007C71BB">
              <w:rPr>
                <w:rStyle w:val="normaltextrun"/>
                <w:rFonts w:ascii="Aptos" w:hAnsi="Aptos"/>
                <w:color w:val="000000"/>
                <w:lang w:val="lv-LV"/>
              </w:rPr>
              <w:t xml:space="preserve">Elitas Kļaviņas teātra un kino projekts “Iļģuciema māsas” </w:t>
            </w:r>
            <w:proofErr w:type="spellStart"/>
            <w:r w:rsidRPr="007C71BB">
              <w:rPr>
                <w:rStyle w:val="normaltextrun"/>
                <w:rFonts w:ascii="Aptos" w:hAnsi="Aptos"/>
                <w:color w:val="000000"/>
                <w:lang w:val="lv-LV"/>
              </w:rPr>
              <w:t>Iļguciema</w:t>
            </w:r>
            <w:proofErr w:type="spellEnd"/>
            <w:r w:rsidRPr="007C71BB">
              <w:rPr>
                <w:rStyle w:val="normaltextrun"/>
                <w:rFonts w:ascii="Aptos" w:hAnsi="Aptos"/>
                <w:color w:val="000000"/>
                <w:lang w:val="lv-LV"/>
              </w:rPr>
              <w:t xml:space="preserve"> sieviešu cietumā. Pieejams: </w:t>
            </w:r>
            <w:hyperlink r:id="rId23" w:tgtFrame="_blank" w:history="1">
              <w:r w:rsidRPr="007C71BB">
                <w:rPr>
                  <w:rStyle w:val="normaltextrun"/>
                  <w:rFonts w:ascii="Aptos" w:hAnsi="Aptos"/>
                  <w:color w:val="0000FF"/>
                  <w:u w:val="single"/>
                  <w:lang w:val="lv-LV"/>
                </w:rPr>
                <w:t>https://www.lsm.lv/raksts/kultura/kino-foto-un-tv/talu-no-cehova-idealiem-rezisore-elita-klavina-stasta-par-filmu-ilguciema-masas.a446747/</w:t>
              </w:r>
            </w:hyperlink>
            <w:r w:rsidRPr="007C71BB">
              <w:rPr>
                <w:rStyle w:val="normaltextrun"/>
                <w:rFonts w:ascii="Aptos" w:hAnsi="Aptos"/>
                <w:color w:val="000000"/>
                <w:lang w:val="lv-LV"/>
              </w:rPr>
              <w:t>.</w:t>
            </w:r>
            <w:r w:rsidRPr="007C71BB">
              <w:rPr>
                <w:rStyle w:val="eop"/>
                <w:rFonts w:ascii="Aptos" w:hAnsi="Aptos"/>
                <w:color w:val="000000"/>
                <w:lang w:val="lv-LV"/>
              </w:rPr>
              <w:t> </w:t>
            </w:r>
          </w:p>
          <w:p w14:paraId="22CD2173" w14:textId="77777777" w:rsidR="00845C2B" w:rsidRPr="007C71BB" w:rsidRDefault="00845C2B" w:rsidP="00845C2B">
            <w:pPr>
              <w:pStyle w:val="paragraph"/>
              <w:spacing w:before="0" w:beforeAutospacing="0" w:after="0" w:afterAutospacing="0"/>
              <w:jc w:val="both"/>
              <w:textAlignment w:val="baseline"/>
              <w:rPr>
                <w:rFonts w:ascii="Aptos" w:hAnsi="Aptos"/>
                <w:lang w:val="lv-LV"/>
              </w:rPr>
            </w:pPr>
            <w:r w:rsidRPr="007C71BB">
              <w:rPr>
                <w:rStyle w:val="normaltextrun"/>
                <w:rFonts w:ascii="Aptos" w:hAnsi="Aptos"/>
                <w:color w:val="000000"/>
                <w:lang w:val="lv-LV"/>
              </w:rPr>
              <w:t xml:space="preserve">Projekta piemērs ar ietekme uz plašākas kopienas </w:t>
            </w:r>
            <w:proofErr w:type="spellStart"/>
            <w:r w:rsidRPr="007C71BB">
              <w:rPr>
                <w:rStyle w:val="normaltextrun"/>
                <w:rFonts w:ascii="Aptos" w:hAnsi="Aptos"/>
                <w:color w:val="000000"/>
                <w:lang w:val="lv-LV"/>
              </w:rPr>
              <w:t>labbūtību</w:t>
            </w:r>
            <w:proofErr w:type="spellEnd"/>
            <w:r w:rsidRPr="007C71BB">
              <w:rPr>
                <w:rStyle w:val="normaltextrun"/>
                <w:rFonts w:ascii="Aptos" w:hAnsi="Aptos"/>
                <w:color w:val="000000"/>
                <w:lang w:val="lv-LV"/>
              </w:rPr>
              <w:t>:</w:t>
            </w:r>
            <w:r w:rsidRPr="007C71BB">
              <w:rPr>
                <w:rStyle w:val="eop"/>
                <w:rFonts w:ascii="Aptos" w:hAnsi="Aptos"/>
                <w:color w:val="000000"/>
                <w:lang w:val="lv-LV"/>
              </w:rPr>
              <w:t> </w:t>
            </w:r>
          </w:p>
          <w:p w14:paraId="3288ED27" w14:textId="77777777" w:rsidR="00845C2B" w:rsidRPr="007C71BB" w:rsidRDefault="00845C2B" w:rsidP="00845C2B">
            <w:pPr>
              <w:pStyle w:val="paragraph"/>
              <w:numPr>
                <w:ilvl w:val="0"/>
                <w:numId w:val="71"/>
              </w:numPr>
              <w:spacing w:before="0" w:beforeAutospacing="0" w:after="0" w:afterAutospacing="0"/>
              <w:ind w:left="1080" w:firstLine="0"/>
              <w:jc w:val="both"/>
              <w:textAlignment w:val="baseline"/>
              <w:rPr>
                <w:rFonts w:ascii="Aptos" w:hAnsi="Aptos"/>
                <w:lang w:val="lv-LV"/>
              </w:rPr>
            </w:pPr>
            <w:proofErr w:type="spellStart"/>
            <w:r w:rsidRPr="007C71BB">
              <w:rPr>
                <w:rStyle w:val="normaltextrun"/>
                <w:rFonts w:ascii="Aptos" w:hAnsi="Aptos"/>
                <w:color w:val="000000"/>
                <w:lang w:val="lv-LV"/>
              </w:rPr>
              <w:t>Līdzdalīgās</w:t>
            </w:r>
            <w:proofErr w:type="spellEnd"/>
            <w:r w:rsidRPr="007C71BB">
              <w:rPr>
                <w:rStyle w:val="normaltextrun"/>
                <w:rFonts w:ascii="Aptos" w:hAnsi="Aptos"/>
                <w:color w:val="000000"/>
                <w:lang w:val="lv-LV"/>
              </w:rPr>
              <w:t xml:space="preserve"> mākslas projekts “Lietisko pierādījumu muzejs”. Pieejams: </w:t>
            </w:r>
            <w:hyperlink r:id="rId24" w:tgtFrame="_blank" w:history="1">
              <w:r w:rsidRPr="007C71BB">
                <w:rPr>
                  <w:rStyle w:val="normaltextrun"/>
                  <w:rFonts w:ascii="Aptos" w:hAnsi="Aptos"/>
                  <w:color w:val="0000FF"/>
                  <w:u w:val="single"/>
                  <w:lang w:val="lv-LV"/>
                </w:rPr>
                <w:t>https://www.pieradijumumuzejs.lv</w:t>
              </w:r>
            </w:hyperlink>
            <w:r w:rsidRPr="007C71BB">
              <w:rPr>
                <w:rStyle w:val="normaltextrun"/>
                <w:rFonts w:ascii="Aptos" w:hAnsi="Aptos"/>
                <w:color w:val="000000"/>
                <w:lang w:val="lv-LV"/>
              </w:rPr>
              <w:t>.</w:t>
            </w:r>
          </w:p>
          <w:p w14:paraId="773BE8E9" w14:textId="00E8C537" w:rsidR="00FA4B3C" w:rsidRPr="007C71BB" w:rsidRDefault="00FA4B3C" w:rsidP="00FA4B3C">
            <w:pPr>
              <w:pStyle w:val="ListParagraph"/>
              <w:ind w:left="0"/>
              <w:jc w:val="both"/>
              <w:rPr>
                <w:rStyle w:val="normaltextrun"/>
                <w:rFonts w:ascii="Aptos" w:hAnsi="Aptos"/>
                <w:b/>
                <w:bCs/>
                <w:lang w:val="lv-LV"/>
              </w:rPr>
            </w:pPr>
          </w:p>
        </w:tc>
      </w:tr>
      <w:tr w:rsidR="60017A43" w:rsidRPr="007C71BB" w14:paraId="452FF9E4"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3B935EF4" w14:textId="5615B591" w:rsidR="602110FA" w:rsidRPr="007C71BB" w:rsidRDefault="602110FA"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4.4.</w:t>
            </w:r>
          </w:p>
        </w:tc>
        <w:tc>
          <w:tcPr>
            <w:tcW w:w="132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6E43255E" w14:textId="06DF7D4E" w:rsidR="602110FA" w:rsidRPr="007C71BB" w:rsidRDefault="602110FA" w:rsidP="60017A43">
            <w:pPr>
              <w:pStyle w:val="paragraph"/>
              <w:spacing w:before="0" w:beforeAutospacing="0" w:after="0" w:afterAutospacing="0"/>
              <w:jc w:val="both"/>
              <w:rPr>
                <w:rFonts w:ascii="Aptos" w:hAnsi="Aptos" w:cs="Segoe UI"/>
                <w:color w:val="000000" w:themeColor="text1"/>
                <w:sz w:val="18"/>
                <w:szCs w:val="18"/>
                <w:lang w:val="lv-LV"/>
              </w:rPr>
            </w:pPr>
            <w:r w:rsidRPr="007C71BB">
              <w:rPr>
                <w:rStyle w:val="normaltextrun"/>
                <w:rFonts w:ascii="Aptos" w:hAnsi="Aptos"/>
                <w:b/>
                <w:bCs/>
                <w:lang w:val="lv-LV"/>
              </w:rPr>
              <w:t>Kritērijs ir izslēdzošs. Kritērijā jāsaņem vismaz 1 punkts.</w:t>
            </w:r>
            <w:r w:rsidRPr="007C71BB">
              <w:rPr>
                <w:rStyle w:val="eop"/>
                <w:rFonts w:ascii="Aptos" w:hAnsi="Aptos"/>
                <w:lang w:val="lv-LV"/>
              </w:rPr>
              <w:t> </w:t>
            </w:r>
          </w:p>
          <w:p w14:paraId="3168EAEA" w14:textId="332FF072" w:rsidR="60017A43" w:rsidRPr="007C71BB" w:rsidRDefault="60017A43" w:rsidP="60017A43">
            <w:pPr>
              <w:pStyle w:val="paragraph"/>
              <w:spacing w:before="0" w:beforeAutospacing="0" w:after="0" w:afterAutospacing="0"/>
              <w:jc w:val="both"/>
              <w:rPr>
                <w:rStyle w:val="normaltextrun"/>
                <w:rFonts w:ascii="Aptos" w:hAnsi="Aptos"/>
                <w:lang w:val="lv-LV"/>
              </w:rPr>
            </w:pPr>
          </w:p>
        </w:tc>
      </w:tr>
      <w:tr w:rsidR="60017A43" w:rsidRPr="007C71BB" w14:paraId="049409E2" w14:textId="77777777" w:rsidTr="3AEFBDB7">
        <w:tc>
          <w:tcPr>
            <w:tcW w:w="690" w:type="dxa"/>
            <w:vMerge/>
            <w:tcMar>
              <w:left w:w="105" w:type="dxa"/>
              <w:right w:w="105" w:type="dxa"/>
            </w:tcMar>
          </w:tcPr>
          <w:p w14:paraId="4196731E" w14:textId="77777777" w:rsidR="004B14B9" w:rsidRPr="007C71BB" w:rsidRDefault="004B14B9">
            <w:pPr>
              <w:rPr>
                <w:rFonts w:ascii="Aptos" w:hAnsi="Aptos"/>
              </w:rPr>
            </w:pPr>
          </w:p>
        </w:tc>
        <w:tc>
          <w:tcPr>
            <w:tcW w:w="4256" w:type="dxa"/>
            <w:vMerge w:val="restart"/>
            <w:tcBorders>
              <w:top w:val="single" w:sz="4" w:space="0" w:color="auto"/>
              <w:left w:val="single" w:sz="4" w:space="0" w:color="auto"/>
              <w:bottom w:val="single" w:sz="6" w:space="0" w:color="auto"/>
              <w:right w:val="single" w:sz="6" w:space="0" w:color="auto"/>
            </w:tcBorders>
            <w:tcMar>
              <w:left w:w="105" w:type="dxa"/>
              <w:right w:w="105" w:type="dxa"/>
            </w:tcMar>
          </w:tcPr>
          <w:p w14:paraId="6834A40B" w14:textId="00AD5649" w:rsidR="35FCF3FC" w:rsidRPr="007C71BB" w:rsidRDefault="35FCF3F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Projekta iesniegums paredz veicināt līdztiesību kultūras norišu vides </w:t>
            </w:r>
            <w:proofErr w:type="spellStart"/>
            <w:r w:rsidRPr="007C71BB">
              <w:rPr>
                <w:rFonts w:ascii="Aptos" w:eastAsia="Times New Roman" w:hAnsi="Aptos" w:cs="Times New Roman"/>
                <w:color w:val="000000" w:themeColor="text1"/>
                <w:sz w:val="24"/>
                <w:szCs w:val="24"/>
              </w:rPr>
              <w:t>piekļūstamībā</w:t>
            </w:r>
            <w:proofErr w:type="spellEnd"/>
            <w:r w:rsidR="091673A8" w:rsidRPr="007C71BB">
              <w:rPr>
                <w:rFonts w:ascii="Aptos" w:eastAsia="Times New Roman" w:hAnsi="Aptos" w:cs="Times New Roman"/>
                <w:color w:val="000000" w:themeColor="text1"/>
                <w:sz w:val="24"/>
                <w:szCs w:val="24"/>
              </w:rPr>
              <w:t>.</w:t>
            </w:r>
          </w:p>
          <w:p w14:paraId="6530E881" w14:textId="0C2E7989" w:rsidR="3EF4C12F" w:rsidRPr="007C71BB" w:rsidRDefault="3EF4C12F" w:rsidP="3EF4C12F">
            <w:pPr>
              <w:spacing w:after="0" w:line="240" w:lineRule="auto"/>
              <w:jc w:val="both"/>
              <w:rPr>
                <w:rFonts w:ascii="Aptos" w:hAnsi="Aptos" w:cs="Times New Roman"/>
                <w:sz w:val="24"/>
                <w:szCs w:val="24"/>
                <w:lang w:eastAsia="lv-LV"/>
              </w:rPr>
            </w:pPr>
          </w:p>
          <w:p w14:paraId="0235C8BF" w14:textId="659D8CDC"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3082" w:type="dxa"/>
            <w:gridSpan w:val="2"/>
            <w:tcBorders>
              <w:top w:val="single" w:sz="4" w:space="0" w:color="auto"/>
              <w:left w:val="single" w:sz="6" w:space="0" w:color="auto"/>
              <w:bottom w:val="single" w:sz="6" w:space="0" w:color="auto"/>
              <w:right w:val="single" w:sz="6" w:space="0" w:color="auto"/>
            </w:tcBorders>
            <w:tcMar>
              <w:left w:w="105" w:type="dxa"/>
              <w:right w:w="105" w:type="dxa"/>
            </w:tcMar>
          </w:tcPr>
          <w:p w14:paraId="5ECCF46C" w14:textId="5371862A" w:rsidR="091673A8" w:rsidRPr="007C71BB" w:rsidRDefault="091673A8"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 xml:space="preserve">4.4.1. </w:t>
            </w:r>
            <w:r w:rsidR="3EF4C12F" w:rsidRPr="007C71BB">
              <w:rPr>
                <w:rFonts w:ascii="Aptos" w:eastAsia="Times New Roman" w:hAnsi="Aptos" w:cs="Times New Roman"/>
                <w:color w:val="000000" w:themeColor="text1"/>
                <w:sz w:val="24"/>
                <w:szCs w:val="24"/>
              </w:rPr>
              <w:t xml:space="preserve">piedāvā visaptverošus augstākās </w:t>
            </w:r>
            <w:r w:rsidR="3EF4C12F" w:rsidRPr="007C71BB">
              <w:rPr>
                <w:rFonts w:ascii="Aptos" w:eastAsia="Times New Roman" w:hAnsi="Aptos" w:cs="Times New Roman"/>
                <w:color w:val="000000" w:themeColor="text1"/>
                <w:sz w:val="24"/>
                <w:szCs w:val="24"/>
              </w:rPr>
              <w:lastRenderedPageBreak/>
              <w:t xml:space="preserve">kvalitātes vides </w:t>
            </w:r>
            <w:proofErr w:type="spellStart"/>
            <w:r w:rsidR="3EF4C12F" w:rsidRPr="007C71BB">
              <w:rPr>
                <w:rFonts w:ascii="Aptos" w:eastAsia="Times New Roman" w:hAnsi="Aptos" w:cs="Times New Roman"/>
                <w:color w:val="000000" w:themeColor="text1"/>
                <w:sz w:val="24"/>
                <w:szCs w:val="24"/>
              </w:rPr>
              <w:t>piekļūstamības</w:t>
            </w:r>
            <w:proofErr w:type="spellEnd"/>
            <w:r w:rsidR="3EF4C12F" w:rsidRPr="007C71BB">
              <w:rPr>
                <w:rFonts w:ascii="Aptos" w:eastAsia="Times New Roman" w:hAnsi="Aptos" w:cs="Times New Roman"/>
                <w:color w:val="000000" w:themeColor="text1"/>
                <w:sz w:val="24"/>
                <w:szCs w:val="24"/>
              </w:rPr>
              <w:t xml:space="preserve"> risinājumus</w:t>
            </w:r>
          </w:p>
        </w:tc>
        <w:tc>
          <w:tcPr>
            <w:tcW w:w="5906" w:type="dxa"/>
            <w:tcBorders>
              <w:top w:val="single" w:sz="4" w:space="0" w:color="auto"/>
              <w:left w:val="single" w:sz="6" w:space="0" w:color="auto"/>
              <w:bottom w:val="single" w:sz="6" w:space="0" w:color="auto"/>
              <w:right w:val="single" w:sz="6" w:space="0" w:color="auto"/>
            </w:tcBorders>
            <w:tcMar>
              <w:left w:w="105" w:type="dxa"/>
              <w:right w:w="105" w:type="dxa"/>
            </w:tcMar>
          </w:tcPr>
          <w:p w14:paraId="67F65314" w14:textId="58FDF742" w:rsidR="2B4C0AA8" w:rsidRPr="007C71BB" w:rsidRDefault="2B4C0AA8" w:rsidP="3AEFBDB7">
            <w:pPr>
              <w:pStyle w:val="paragraph"/>
              <w:spacing w:before="0" w:beforeAutospacing="0" w:after="0" w:afterAutospacing="0"/>
              <w:jc w:val="both"/>
              <w:rPr>
                <w:rFonts w:ascii="Aptos" w:hAnsi="Aptos"/>
                <w:color w:val="000000" w:themeColor="text1"/>
                <w:lang w:val="lv-LV"/>
              </w:rPr>
            </w:pPr>
            <w:r w:rsidRPr="007C71BB">
              <w:rPr>
                <w:rStyle w:val="normaltextrun"/>
                <w:rFonts w:ascii="Aptos" w:hAnsi="Aptos"/>
                <w:b/>
                <w:bCs/>
                <w:lang w:val="lv-LV"/>
              </w:rPr>
              <w:lastRenderedPageBreak/>
              <w:t>4.4.1. 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3 punktus,</w:t>
            </w:r>
            <w:r w:rsidRPr="007C71BB">
              <w:rPr>
                <w:rStyle w:val="normaltextrun"/>
                <w:rFonts w:ascii="Aptos" w:eastAsia="Aptos" w:hAnsi="Aptos" w:cs="Aptos"/>
                <w:b/>
                <w:bCs/>
                <w:lang w:val="lv-LV"/>
              </w:rPr>
              <w:t xml:space="preserve"> </w:t>
            </w:r>
            <w:r w:rsidR="640F9CCB" w:rsidRPr="007C71BB">
              <w:rPr>
                <w:rFonts w:ascii="Aptos" w:eastAsia="Aptos" w:hAnsi="Aptos" w:cs="Aptos"/>
                <w:lang w:val="lv-LV"/>
              </w:rPr>
              <w:t xml:space="preserve">ja projekts piedāvā visaptverošus augstas kvalitātes </w:t>
            </w:r>
            <w:r w:rsidR="640F9CCB" w:rsidRPr="007C71BB">
              <w:rPr>
                <w:rFonts w:ascii="Aptos" w:eastAsia="Aptos" w:hAnsi="Aptos" w:cs="Aptos"/>
                <w:color w:val="000000" w:themeColor="text1"/>
                <w:lang w:val="lv-LV"/>
              </w:rPr>
              <w:t xml:space="preserve">vides </w:t>
            </w:r>
            <w:proofErr w:type="spellStart"/>
            <w:r w:rsidR="640F9CCB" w:rsidRPr="007C71BB">
              <w:rPr>
                <w:rFonts w:ascii="Aptos" w:eastAsia="Aptos" w:hAnsi="Aptos" w:cs="Aptos"/>
                <w:color w:val="000000" w:themeColor="text1"/>
                <w:lang w:val="lv-LV"/>
              </w:rPr>
              <w:t>piekļūstamības</w:t>
            </w:r>
            <w:proofErr w:type="spellEnd"/>
            <w:r w:rsidR="640F9CCB" w:rsidRPr="007C71BB">
              <w:rPr>
                <w:rFonts w:ascii="Aptos" w:eastAsia="Aptos" w:hAnsi="Aptos" w:cs="Aptos"/>
                <w:color w:val="000000" w:themeColor="text1"/>
                <w:lang w:val="lv-LV"/>
              </w:rPr>
              <w:t xml:space="preserve"> risinājumus, paredzot, ka pasākumu </w:t>
            </w:r>
            <w:r w:rsidR="640F9CCB" w:rsidRPr="007C71BB">
              <w:rPr>
                <w:rFonts w:ascii="Aptos" w:eastAsia="Aptos" w:hAnsi="Aptos" w:cs="Aptos"/>
                <w:color w:val="000000" w:themeColor="text1"/>
                <w:lang w:val="lv-LV"/>
              </w:rPr>
              <w:lastRenderedPageBreak/>
              <w:t xml:space="preserve">norisei izvēlētās telpas nodrošina pasākumu </w:t>
            </w:r>
            <w:proofErr w:type="spellStart"/>
            <w:r w:rsidR="640F9CCB" w:rsidRPr="007C71BB">
              <w:rPr>
                <w:rFonts w:ascii="Aptos" w:eastAsia="Aptos" w:hAnsi="Aptos" w:cs="Aptos"/>
                <w:color w:val="000000" w:themeColor="text1"/>
                <w:lang w:val="lv-LV"/>
              </w:rPr>
              <w:t>piekļūstamību</w:t>
            </w:r>
            <w:proofErr w:type="spellEnd"/>
            <w:r w:rsidR="640F9CCB" w:rsidRPr="007C71BB">
              <w:rPr>
                <w:rFonts w:ascii="Aptos" w:eastAsia="Aptos" w:hAnsi="Aptos" w:cs="Aptos"/>
                <w:color w:val="000000" w:themeColor="text1"/>
                <w:lang w:val="lv-LV"/>
              </w:rPr>
              <w:t xml:space="preserve"> dažādiem mērķauditorijas segmentiem, nodrošinot </w:t>
            </w:r>
            <w:proofErr w:type="spellStart"/>
            <w:r w:rsidR="640F9CCB" w:rsidRPr="007C71BB">
              <w:rPr>
                <w:rFonts w:ascii="Aptos" w:eastAsia="Aptos" w:hAnsi="Aptos" w:cs="Aptos"/>
                <w:color w:val="000000" w:themeColor="text1"/>
                <w:lang w:val="lv-LV"/>
              </w:rPr>
              <w:t>piekļūstamību</w:t>
            </w:r>
            <w:proofErr w:type="spellEnd"/>
            <w:r w:rsidR="640F9CCB" w:rsidRPr="007C71BB">
              <w:rPr>
                <w:rFonts w:ascii="Aptos" w:eastAsia="Aptos" w:hAnsi="Aptos" w:cs="Aptos"/>
                <w:color w:val="000000" w:themeColor="text1"/>
                <w:lang w:val="lv-LV"/>
              </w:rPr>
              <w:t xml:space="preserve"> visām aktivitātēm</w:t>
            </w:r>
            <w:r w:rsidR="0066EEDB" w:rsidRPr="007C71BB">
              <w:rPr>
                <w:rFonts w:ascii="Aptos" w:hAnsi="Aptos"/>
                <w:color w:val="000000" w:themeColor="text1"/>
                <w:lang w:val="lv-LV"/>
              </w:rPr>
              <w:t>.</w:t>
            </w:r>
          </w:p>
          <w:p w14:paraId="48DD23F5" w14:textId="7D5EA229"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75B0FBD5" w14:textId="77777777" w:rsidTr="3AEFBDB7">
        <w:trPr>
          <w:trHeight w:val="300"/>
        </w:trPr>
        <w:tc>
          <w:tcPr>
            <w:tcW w:w="690" w:type="dxa"/>
            <w:vMerge/>
            <w:tcMar>
              <w:left w:w="105" w:type="dxa"/>
              <w:right w:w="105" w:type="dxa"/>
            </w:tcMar>
          </w:tcPr>
          <w:p w14:paraId="43036D24" w14:textId="77777777" w:rsidR="004B14B9" w:rsidRPr="007C71BB" w:rsidRDefault="004B14B9">
            <w:pPr>
              <w:rPr>
                <w:rFonts w:ascii="Aptos" w:hAnsi="Aptos"/>
              </w:rPr>
            </w:pPr>
          </w:p>
        </w:tc>
        <w:tc>
          <w:tcPr>
            <w:tcW w:w="4256" w:type="dxa"/>
            <w:vMerge/>
            <w:tcMar>
              <w:left w:w="105" w:type="dxa"/>
              <w:right w:w="105" w:type="dxa"/>
            </w:tcMar>
          </w:tcPr>
          <w:p w14:paraId="323321F4" w14:textId="77777777" w:rsidR="004B14B9" w:rsidRPr="007C71BB" w:rsidRDefault="004B14B9">
            <w:pPr>
              <w:rPr>
                <w:rFonts w:ascii="Aptos" w:hAnsi="Aptos"/>
              </w:rPr>
            </w:pPr>
          </w:p>
        </w:tc>
        <w:tc>
          <w:tcPr>
            <w:tcW w:w="308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608474D" w14:textId="302E6820" w:rsidR="3F747048" w:rsidRPr="007C71BB" w:rsidRDefault="3F747048"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4.4.2. </w:t>
            </w:r>
            <w:r w:rsidR="3EF4C12F" w:rsidRPr="007C71BB">
              <w:rPr>
                <w:rFonts w:ascii="Aptos" w:eastAsia="Times New Roman" w:hAnsi="Aptos" w:cs="Times New Roman"/>
                <w:color w:val="000000" w:themeColor="text1"/>
                <w:sz w:val="24"/>
                <w:szCs w:val="24"/>
              </w:rPr>
              <w:t xml:space="preserve">projekts pilda būvniecības standartiem atbilstošas minimālas vides </w:t>
            </w:r>
            <w:proofErr w:type="spellStart"/>
            <w:r w:rsidR="3EF4C12F" w:rsidRPr="007C71BB">
              <w:rPr>
                <w:rFonts w:ascii="Aptos" w:eastAsia="Times New Roman" w:hAnsi="Aptos" w:cs="Times New Roman"/>
                <w:color w:val="000000" w:themeColor="text1"/>
                <w:sz w:val="24"/>
                <w:szCs w:val="24"/>
              </w:rPr>
              <w:t>piekļūstamības</w:t>
            </w:r>
            <w:proofErr w:type="spellEnd"/>
            <w:r w:rsidR="3EF4C12F" w:rsidRPr="007C71BB">
              <w:rPr>
                <w:rFonts w:ascii="Aptos" w:eastAsia="Times New Roman" w:hAnsi="Aptos" w:cs="Times New Roman"/>
                <w:color w:val="000000" w:themeColor="text1"/>
                <w:sz w:val="24"/>
                <w:szCs w:val="24"/>
              </w:rPr>
              <w:t xml:space="preserve"> prasības</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729501A" w14:textId="1B98ECCD" w:rsidR="066AFF99" w:rsidRPr="007C71BB" w:rsidRDefault="066AFF99" w:rsidP="3EF4C12F">
            <w:pPr>
              <w:pStyle w:val="paragraph"/>
              <w:spacing w:before="0" w:beforeAutospacing="0" w:after="0" w:afterAutospacing="0"/>
              <w:jc w:val="both"/>
              <w:rPr>
                <w:rFonts w:ascii="Aptos" w:hAnsi="Aptos"/>
                <w:color w:val="000000" w:themeColor="text1"/>
                <w:lang w:val="lv-LV"/>
              </w:rPr>
            </w:pPr>
            <w:r w:rsidRPr="007C71BB">
              <w:rPr>
                <w:rStyle w:val="normaltextrun"/>
                <w:rFonts w:ascii="Aptos" w:hAnsi="Aptos"/>
                <w:b/>
                <w:bCs/>
                <w:lang w:val="lv-LV"/>
              </w:rPr>
              <w:t>4.4.2. 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2 punktus, </w:t>
            </w:r>
            <w:r w:rsidRPr="007C71BB">
              <w:rPr>
                <w:rStyle w:val="normaltextrun"/>
                <w:rFonts w:ascii="Aptos" w:hAnsi="Aptos"/>
                <w:lang w:val="lv-LV"/>
              </w:rPr>
              <w:t xml:space="preserve">ja </w:t>
            </w:r>
            <w:r w:rsidR="09486EC3" w:rsidRPr="007C71BB">
              <w:rPr>
                <w:rFonts w:ascii="Aptos" w:hAnsi="Aptos"/>
                <w:color w:val="000000" w:themeColor="text1"/>
                <w:lang w:val="lv-LV"/>
              </w:rPr>
              <w:t xml:space="preserve">projekts pilda būvniecības standartiem atbilstošas minimālas vides </w:t>
            </w:r>
            <w:proofErr w:type="spellStart"/>
            <w:r w:rsidR="09486EC3" w:rsidRPr="007C71BB">
              <w:rPr>
                <w:rFonts w:ascii="Aptos" w:hAnsi="Aptos"/>
                <w:color w:val="000000" w:themeColor="text1"/>
                <w:lang w:val="lv-LV"/>
              </w:rPr>
              <w:t>piekļūstamības</w:t>
            </w:r>
            <w:proofErr w:type="spellEnd"/>
            <w:r w:rsidR="09486EC3" w:rsidRPr="007C71BB">
              <w:rPr>
                <w:rFonts w:ascii="Aptos" w:hAnsi="Aptos"/>
                <w:color w:val="000000" w:themeColor="text1"/>
                <w:lang w:val="lv-LV"/>
              </w:rPr>
              <w:t xml:space="preserve"> prasības.</w:t>
            </w:r>
          </w:p>
          <w:p w14:paraId="78616D53" w14:textId="23AE7F9D"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613C6FA4" w14:textId="77777777" w:rsidTr="3AEFBDB7">
        <w:trPr>
          <w:trHeight w:val="300"/>
        </w:trPr>
        <w:tc>
          <w:tcPr>
            <w:tcW w:w="690" w:type="dxa"/>
            <w:vMerge/>
            <w:tcMar>
              <w:left w:w="105" w:type="dxa"/>
              <w:right w:w="105" w:type="dxa"/>
            </w:tcMar>
          </w:tcPr>
          <w:p w14:paraId="4C205A50" w14:textId="77777777" w:rsidR="004B14B9" w:rsidRPr="007C71BB" w:rsidRDefault="004B14B9">
            <w:pPr>
              <w:rPr>
                <w:rFonts w:ascii="Aptos" w:hAnsi="Aptos"/>
              </w:rPr>
            </w:pPr>
          </w:p>
        </w:tc>
        <w:tc>
          <w:tcPr>
            <w:tcW w:w="4256" w:type="dxa"/>
            <w:vMerge/>
            <w:tcMar>
              <w:left w:w="105" w:type="dxa"/>
              <w:right w:w="105" w:type="dxa"/>
            </w:tcMar>
          </w:tcPr>
          <w:p w14:paraId="3EB5B7B7" w14:textId="77777777" w:rsidR="004B14B9" w:rsidRPr="007C71BB" w:rsidRDefault="004B14B9">
            <w:pPr>
              <w:rPr>
                <w:rFonts w:ascii="Aptos" w:hAnsi="Aptos"/>
              </w:rPr>
            </w:pPr>
          </w:p>
        </w:tc>
        <w:tc>
          <w:tcPr>
            <w:tcW w:w="308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BBE0A2D" w14:textId="46E191C1" w:rsidR="60BC93FA" w:rsidRPr="007C71BB" w:rsidRDefault="60BC93FA"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4.4.3.</w:t>
            </w:r>
            <w:r w:rsidR="3EF4C12F" w:rsidRPr="007C71BB">
              <w:rPr>
                <w:rFonts w:ascii="Aptos" w:eastAsia="Times New Roman" w:hAnsi="Aptos" w:cs="Times New Roman"/>
                <w:color w:val="000000" w:themeColor="text1"/>
                <w:sz w:val="24"/>
                <w:szCs w:val="24"/>
              </w:rPr>
              <w:t xml:space="preserve">projekts kopumā pilda būvniecības standartiem atbilstošas minimālas vides </w:t>
            </w:r>
            <w:proofErr w:type="spellStart"/>
            <w:r w:rsidR="3EF4C12F" w:rsidRPr="007C71BB">
              <w:rPr>
                <w:rFonts w:ascii="Aptos" w:eastAsia="Times New Roman" w:hAnsi="Aptos" w:cs="Times New Roman"/>
                <w:color w:val="000000" w:themeColor="text1"/>
                <w:sz w:val="24"/>
                <w:szCs w:val="24"/>
              </w:rPr>
              <w:t>piekļūstamības</w:t>
            </w:r>
            <w:proofErr w:type="spellEnd"/>
            <w:r w:rsidR="3EF4C12F" w:rsidRPr="007C71BB">
              <w:rPr>
                <w:rFonts w:ascii="Aptos" w:eastAsia="Times New Roman" w:hAnsi="Aptos" w:cs="Times New Roman"/>
                <w:color w:val="000000" w:themeColor="text1"/>
                <w:sz w:val="24"/>
                <w:szCs w:val="24"/>
              </w:rPr>
              <w:t xml:space="preserve"> prasības, bet objekta specifikas dēļ atsevišķus </w:t>
            </w:r>
            <w:proofErr w:type="spellStart"/>
            <w:r w:rsidR="3EF4C12F" w:rsidRPr="007C71BB">
              <w:rPr>
                <w:rFonts w:ascii="Aptos" w:eastAsia="Times New Roman" w:hAnsi="Aptos" w:cs="Times New Roman"/>
                <w:color w:val="000000" w:themeColor="text1"/>
                <w:sz w:val="24"/>
                <w:szCs w:val="24"/>
              </w:rPr>
              <w:t>piekļūstamības</w:t>
            </w:r>
            <w:proofErr w:type="spellEnd"/>
            <w:r w:rsidR="3EF4C12F" w:rsidRPr="007C71BB">
              <w:rPr>
                <w:rFonts w:ascii="Aptos" w:eastAsia="Times New Roman" w:hAnsi="Aptos" w:cs="Times New Roman"/>
                <w:color w:val="000000" w:themeColor="text1"/>
                <w:sz w:val="24"/>
                <w:szCs w:val="24"/>
              </w:rPr>
              <w:t xml:space="preserve"> risinājumus nevar īstenot</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E86FCB3" w14:textId="0557EA5F" w:rsidR="1DB7D3A9" w:rsidRPr="007C71BB" w:rsidRDefault="1DB7D3A9" w:rsidP="3EF4C12F">
            <w:pPr>
              <w:spacing w:after="0" w:line="240" w:lineRule="auto"/>
              <w:jc w:val="both"/>
              <w:rPr>
                <w:rFonts w:ascii="Aptos" w:eastAsia="Times New Roman" w:hAnsi="Aptos" w:cs="Times New Roman"/>
                <w:color w:val="000000" w:themeColor="text1"/>
                <w:sz w:val="24"/>
                <w:szCs w:val="24"/>
              </w:rPr>
            </w:pPr>
            <w:r w:rsidRPr="007C71BB">
              <w:rPr>
                <w:rStyle w:val="normaltextrun"/>
                <w:rFonts w:ascii="Aptos" w:hAnsi="Aptos" w:cs="Times New Roman"/>
                <w:b/>
                <w:bCs/>
                <w:sz w:val="24"/>
                <w:szCs w:val="24"/>
              </w:rPr>
              <w:t>4.4.3. </w:t>
            </w:r>
            <w:proofErr w:type="spellStart"/>
            <w:r w:rsidRPr="007C71BB">
              <w:rPr>
                <w:rStyle w:val="normaltextrun"/>
                <w:rFonts w:ascii="Aptos" w:hAnsi="Aptos" w:cs="Times New Roman"/>
                <w:b/>
                <w:bCs/>
                <w:sz w:val="24"/>
                <w:szCs w:val="24"/>
              </w:rPr>
              <w:t>apakškritērijā</w:t>
            </w:r>
            <w:proofErr w:type="spellEnd"/>
            <w:r w:rsidRPr="007C71BB">
              <w:rPr>
                <w:rStyle w:val="normaltextrun"/>
                <w:rFonts w:ascii="Aptos" w:hAnsi="Aptos" w:cs="Times New Roman"/>
                <w:b/>
                <w:bCs/>
                <w:sz w:val="24"/>
                <w:szCs w:val="24"/>
              </w:rPr>
              <w:t xml:space="preserve"> saņem 1 punktu, </w:t>
            </w:r>
            <w:r w:rsidRPr="007C71BB">
              <w:rPr>
                <w:rStyle w:val="normaltextrun"/>
                <w:rFonts w:ascii="Aptos" w:eastAsia="Times New Roman" w:hAnsi="Aptos" w:cs="Times New Roman"/>
                <w:sz w:val="24"/>
                <w:szCs w:val="24"/>
              </w:rPr>
              <w:t>ja</w:t>
            </w:r>
            <w:r w:rsidRPr="007C71BB">
              <w:rPr>
                <w:rStyle w:val="normaltextrun"/>
                <w:rFonts w:ascii="Aptos" w:hAnsi="Aptos" w:cs="Times New Roman"/>
                <w:sz w:val="24"/>
                <w:szCs w:val="24"/>
              </w:rPr>
              <w:t xml:space="preserve"> </w:t>
            </w:r>
            <w:r w:rsidR="7372A429" w:rsidRPr="007C71BB">
              <w:rPr>
                <w:rStyle w:val="normaltextrun"/>
                <w:rFonts w:ascii="Aptos" w:hAnsi="Aptos" w:cs="Times New Roman"/>
                <w:sz w:val="24"/>
                <w:szCs w:val="24"/>
              </w:rPr>
              <w:t>p</w:t>
            </w:r>
            <w:r w:rsidR="7372A429" w:rsidRPr="007C71BB">
              <w:rPr>
                <w:rFonts w:ascii="Aptos" w:eastAsia="Times New Roman" w:hAnsi="Aptos" w:cs="Times New Roman"/>
                <w:color w:val="000000" w:themeColor="text1"/>
                <w:sz w:val="24"/>
                <w:szCs w:val="24"/>
              </w:rPr>
              <w:t xml:space="preserve">rojekts kopumā pilda būvniecības standartiem atbilstošas minimālas vides </w:t>
            </w:r>
            <w:proofErr w:type="spellStart"/>
            <w:r w:rsidR="7372A429" w:rsidRPr="007C71BB">
              <w:rPr>
                <w:rFonts w:ascii="Aptos" w:eastAsia="Times New Roman" w:hAnsi="Aptos" w:cs="Times New Roman"/>
                <w:color w:val="000000" w:themeColor="text1"/>
                <w:sz w:val="24"/>
                <w:szCs w:val="24"/>
              </w:rPr>
              <w:t>piekļūstamības</w:t>
            </w:r>
            <w:proofErr w:type="spellEnd"/>
            <w:r w:rsidR="7372A429" w:rsidRPr="007C71BB">
              <w:rPr>
                <w:rFonts w:ascii="Aptos" w:eastAsia="Times New Roman" w:hAnsi="Aptos" w:cs="Times New Roman"/>
                <w:color w:val="000000" w:themeColor="text1"/>
                <w:sz w:val="24"/>
                <w:szCs w:val="24"/>
              </w:rPr>
              <w:t xml:space="preserve"> prasības, bet objekta specifikas dēļ atsevišķus </w:t>
            </w:r>
            <w:proofErr w:type="spellStart"/>
            <w:r w:rsidR="7372A429" w:rsidRPr="007C71BB">
              <w:rPr>
                <w:rFonts w:ascii="Aptos" w:eastAsia="Times New Roman" w:hAnsi="Aptos" w:cs="Times New Roman"/>
                <w:color w:val="000000" w:themeColor="text1"/>
                <w:sz w:val="24"/>
                <w:szCs w:val="24"/>
              </w:rPr>
              <w:t>piekļūstamības</w:t>
            </w:r>
            <w:proofErr w:type="spellEnd"/>
            <w:r w:rsidR="7372A429" w:rsidRPr="007C71BB">
              <w:rPr>
                <w:rFonts w:ascii="Aptos" w:eastAsia="Times New Roman" w:hAnsi="Aptos" w:cs="Times New Roman"/>
                <w:color w:val="000000" w:themeColor="text1"/>
                <w:sz w:val="24"/>
                <w:szCs w:val="24"/>
              </w:rPr>
              <w:t xml:space="preserve"> risinājumus nevar īstenot.</w:t>
            </w:r>
          </w:p>
          <w:p w14:paraId="18A14458" w14:textId="103BF4F0"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7E4C0FAE" w14:textId="77777777" w:rsidTr="3AEFBDB7">
        <w:trPr>
          <w:trHeight w:val="300"/>
        </w:trPr>
        <w:tc>
          <w:tcPr>
            <w:tcW w:w="690" w:type="dxa"/>
            <w:vMerge/>
            <w:tcMar>
              <w:left w:w="105" w:type="dxa"/>
              <w:right w:w="105" w:type="dxa"/>
            </w:tcMar>
          </w:tcPr>
          <w:p w14:paraId="508C58A4" w14:textId="77777777" w:rsidR="004B14B9" w:rsidRPr="007C71BB" w:rsidRDefault="004B14B9">
            <w:pPr>
              <w:rPr>
                <w:rFonts w:ascii="Aptos" w:hAnsi="Aptos"/>
              </w:rPr>
            </w:pPr>
          </w:p>
        </w:tc>
        <w:tc>
          <w:tcPr>
            <w:tcW w:w="4256" w:type="dxa"/>
            <w:vMerge/>
            <w:tcMar>
              <w:left w:w="105" w:type="dxa"/>
              <w:right w:w="105" w:type="dxa"/>
            </w:tcMar>
          </w:tcPr>
          <w:p w14:paraId="1D9D93F9" w14:textId="77777777" w:rsidR="004B14B9" w:rsidRPr="007C71BB" w:rsidRDefault="004B14B9">
            <w:pPr>
              <w:rPr>
                <w:rFonts w:ascii="Aptos" w:hAnsi="Aptos"/>
              </w:rPr>
            </w:pPr>
          </w:p>
        </w:tc>
        <w:tc>
          <w:tcPr>
            <w:tcW w:w="3082" w:type="dxa"/>
            <w:gridSpan w:val="2"/>
            <w:tcBorders>
              <w:top w:val="single" w:sz="6" w:space="0" w:color="auto"/>
              <w:left w:val="single" w:sz="6" w:space="0" w:color="auto"/>
              <w:bottom w:val="single" w:sz="4" w:space="0" w:color="auto"/>
              <w:right w:val="single" w:sz="6" w:space="0" w:color="auto"/>
            </w:tcBorders>
            <w:tcMar>
              <w:left w:w="105" w:type="dxa"/>
              <w:right w:w="105" w:type="dxa"/>
            </w:tcMar>
          </w:tcPr>
          <w:p w14:paraId="72CE977C" w14:textId="20DB230B" w:rsidR="6A788249" w:rsidRPr="007C71BB" w:rsidRDefault="6A788249" w:rsidP="3EF4C12F">
            <w:pPr>
              <w:spacing w:after="0" w:line="240" w:lineRule="auto"/>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4.4.4.</w:t>
            </w:r>
            <w:r w:rsidR="3EF4C12F" w:rsidRPr="007C71BB">
              <w:rPr>
                <w:rFonts w:ascii="Aptos" w:eastAsia="Times New Roman" w:hAnsi="Aptos" w:cs="Times New Roman"/>
                <w:color w:val="000000" w:themeColor="text1"/>
                <w:sz w:val="24"/>
                <w:szCs w:val="24"/>
              </w:rPr>
              <w:t>netiek izpildītas vismaz 4.4.3. </w:t>
            </w:r>
            <w:proofErr w:type="spellStart"/>
            <w:r w:rsidR="3EF4C12F" w:rsidRPr="007C71BB">
              <w:rPr>
                <w:rFonts w:ascii="Aptos" w:eastAsia="Times New Roman" w:hAnsi="Aptos" w:cs="Times New Roman"/>
                <w:color w:val="000000" w:themeColor="text1"/>
                <w:sz w:val="24"/>
                <w:szCs w:val="24"/>
              </w:rPr>
              <w:t>apakškritērija</w:t>
            </w:r>
            <w:proofErr w:type="spellEnd"/>
            <w:r w:rsidR="3EF4C12F" w:rsidRPr="007C71BB">
              <w:rPr>
                <w:rFonts w:ascii="Aptos" w:eastAsia="Times New Roman" w:hAnsi="Aptos" w:cs="Times New Roman"/>
                <w:color w:val="000000" w:themeColor="text1"/>
                <w:sz w:val="24"/>
                <w:szCs w:val="24"/>
              </w:rPr>
              <w:t xml:space="preserve"> prasības</w:t>
            </w:r>
          </w:p>
        </w:tc>
        <w:tc>
          <w:tcPr>
            <w:tcW w:w="5906" w:type="dxa"/>
            <w:tcBorders>
              <w:top w:val="single" w:sz="6" w:space="0" w:color="auto"/>
              <w:left w:val="single" w:sz="6" w:space="0" w:color="auto"/>
              <w:bottom w:val="single" w:sz="4" w:space="0" w:color="auto"/>
              <w:right w:val="single" w:sz="6" w:space="0" w:color="auto"/>
            </w:tcBorders>
            <w:tcMar>
              <w:left w:w="105" w:type="dxa"/>
              <w:right w:w="105" w:type="dxa"/>
            </w:tcMar>
          </w:tcPr>
          <w:p w14:paraId="6AC529CD" w14:textId="62657621" w:rsidR="102F2517" w:rsidRPr="007C71BB" w:rsidRDefault="102F2517" w:rsidP="60017A43">
            <w:pPr>
              <w:spacing w:after="0" w:line="240" w:lineRule="auto"/>
              <w:jc w:val="both"/>
              <w:rPr>
                <w:rStyle w:val="normaltextrun"/>
                <w:rFonts w:ascii="Aptos" w:eastAsia="Times New Roman" w:hAnsi="Aptos" w:cs="Times New Roman"/>
                <w:sz w:val="24"/>
                <w:szCs w:val="24"/>
                <w:lang w:eastAsia="lv-LV"/>
              </w:rPr>
            </w:pPr>
            <w:r w:rsidRPr="007C71BB">
              <w:rPr>
                <w:rStyle w:val="normaltextrun"/>
                <w:rFonts w:ascii="Aptos" w:hAnsi="Aptos" w:cs="Times New Roman"/>
                <w:b/>
                <w:bCs/>
                <w:sz w:val="24"/>
                <w:szCs w:val="24"/>
              </w:rPr>
              <w:t>4.4.4. </w:t>
            </w:r>
            <w:proofErr w:type="spellStart"/>
            <w:r w:rsidRPr="007C71BB">
              <w:rPr>
                <w:rStyle w:val="normaltextrun"/>
                <w:rFonts w:ascii="Aptos" w:hAnsi="Aptos" w:cs="Times New Roman"/>
                <w:b/>
                <w:bCs/>
                <w:sz w:val="24"/>
                <w:szCs w:val="24"/>
              </w:rPr>
              <w:t>apakškritērijā</w:t>
            </w:r>
            <w:proofErr w:type="spellEnd"/>
            <w:r w:rsidRPr="007C71BB">
              <w:rPr>
                <w:rStyle w:val="normaltextrun"/>
                <w:rFonts w:ascii="Aptos" w:hAnsi="Aptos" w:cs="Times New Roman"/>
                <w:b/>
                <w:bCs/>
                <w:sz w:val="24"/>
                <w:szCs w:val="24"/>
              </w:rPr>
              <w:t xml:space="preserve"> saņem 0 punktus, </w:t>
            </w:r>
            <w:r w:rsidRPr="007C71BB">
              <w:rPr>
                <w:rStyle w:val="normaltextrun"/>
                <w:rFonts w:ascii="Aptos" w:eastAsia="Times New Roman" w:hAnsi="Aptos" w:cs="Times New Roman"/>
                <w:sz w:val="24"/>
                <w:szCs w:val="24"/>
              </w:rPr>
              <w:t>ja</w:t>
            </w:r>
            <w:r w:rsidRPr="007C71BB">
              <w:rPr>
                <w:rStyle w:val="normaltextrun"/>
                <w:rFonts w:ascii="Aptos" w:hAnsi="Aptos" w:cs="Times New Roman"/>
                <w:sz w:val="24"/>
                <w:szCs w:val="24"/>
              </w:rPr>
              <w:t xml:space="preserve"> netiek izpildīts vismaz 4.4.3. </w:t>
            </w:r>
            <w:proofErr w:type="spellStart"/>
            <w:r w:rsidRPr="007C71BB">
              <w:rPr>
                <w:rStyle w:val="normaltextrun"/>
                <w:rFonts w:ascii="Aptos" w:hAnsi="Aptos" w:cs="Times New Roman"/>
                <w:sz w:val="24"/>
                <w:szCs w:val="24"/>
              </w:rPr>
              <w:t>apakškritērija</w:t>
            </w:r>
            <w:proofErr w:type="spellEnd"/>
            <w:r w:rsidRPr="007C71BB">
              <w:rPr>
                <w:rStyle w:val="normaltextrun"/>
                <w:rFonts w:ascii="Aptos" w:hAnsi="Aptos" w:cs="Times New Roman"/>
                <w:sz w:val="24"/>
                <w:szCs w:val="24"/>
              </w:rPr>
              <w:t xml:space="preserve"> prasības, </w:t>
            </w:r>
            <w:r w:rsidRPr="007C71BB">
              <w:rPr>
                <w:rStyle w:val="normaltextrun"/>
                <w:rFonts w:ascii="Aptos" w:hAnsi="Aptos" w:cs="Times New Roman"/>
                <w:b/>
                <w:bCs/>
                <w:sz w:val="24"/>
                <w:szCs w:val="24"/>
              </w:rPr>
              <w:t>vērtējums ir „Nē”</w:t>
            </w:r>
            <w:r w:rsidRPr="007C71BB">
              <w:rPr>
                <w:rStyle w:val="normaltextrun"/>
                <w:rFonts w:ascii="Aptos" w:hAnsi="Aptos" w:cs="Times New Roman"/>
                <w:sz w:val="24"/>
                <w:szCs w:val="24"/>
              </w:rPr>
              <w:t xml:space="preserve"> un </w:t>
            </w:r>
            <w:r w:rsidRPr="007C71BB">
              <w:rPr>
                <w:rFonts w:ascii="Aptos" w:hAnsi="Aptos" w:cs="Times New Roman"/>
                <w:color w:val="000000" w:themeColor="text1"/>
                <w:sz w:val="24"/>
                <w:szCs w:val="24"/>
              </w:rPr>
              <w:t>projekta iesniegums tiek noraidīts.</w:t>
            </w:r>
          </w:p>
          <w:p w14:paraId="785964F1" w14:textId="4CB31015" w:rsidR="60017A43" w:rsidRPr="007C71BB" w:rsidRDefault="60017A43" w:rsidP="60017A43">
            <w:pPr>
              <w:spacing w:after="0" w:line="240" w:lineRule="auto"/>
              <w:jc w:val="both"/>
              <w:rPr>
                <w:rFonts w:ascii="Aptos" w:hAnsi="Aptos" w:cs="Times New Roman"/>
                <w:color w:val="000000" w:themeColor="text1"/>
                <w:sz w:val="24"/>
                <w:szCs w:val="24"/>
              </w:rPr>
            </w:pPr>
          </w:p>
          <w:p w14:paraId="69E88601" w14:textId="32EDB425" w:rsidR="131064E0" w:rsidRPr="007C71BB" w:rsidRDefault="131064E0" w:rsidP="60017A43">
            <w:pPr>
              <w:spacing w:after="0" w:line="240" w:lineRule="auto"/>
              <w:jc w:val="both"/>
              <w:rPr>
                <w:rFonts w:ascii="Aptos" w:eastAsia="Times New Roman" w:hAnsi="Aptos" w:cs="Times New Roman"/>
                <w:sz w:val="24"/>
                <w:szCs w:val="24"/>
              </w:rPr>
            </w:pPr>
            <w:r w:rsidRPr="007C71BB">
              <w:rPr>
                <w:rStyle w:val="normaltextrun"/>
                <w:rFonts w:ascii="Aptos" w:eastAsia="Times New Roman" w:hAnsi="Aptos" w:cs="Times New Roman"/>
                <w:sz w:val="24"/>
                <w:szCs w:val="24"/>
              </w:rPr>
              <w:t>Ja nepieciešams, atsevišķos gadījumos vērtēšanas komisija var pieaicināt ekspertus no nevalstiskajām organizācijām, piemēram, apvienības  APEIRONS, Sabiedrības integrācijas fonda u.c.</w:t>
            </w:r>
          </w:p>
          <w:p w14:paraId="49FF6B0B" w14:textId="652A92CF"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3386E0F9"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0F540930" w14:textId="3CAB853B" w:rsidR="7959C430" w:rsidRPr="007C71BB" w:rsidRDefault="7959C430"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4.5.</w:t>
            </w:r>
          </w:p>
        </w:tc>
        <w:tc>
          <w:tcPr>
            <w:tcW w:w="132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729E575A" w14:textId="6ECB7FDA" w:rsidR="7959C430" w:rsidRPr="007C71BB" w:rsidRDefault="7959C430" w:rsidP="3EF4C12F">
            <w:pPr>
              <w:pStyle w:val="paragraph"/>
              <w:spacing w:before="0" w:beforeAutospacing="0" w:after="0" w:afterAutospacing="0"/>
              <w:jc w:val="both"/>
              <w:rPr>
                <w:rFonts w:ascii="Aptos" w:hAnsi="Aptos"/>
                <w:b/>
                <w:bCs/>
                <w:lang w:val="lv-LV"/>
              </w:rPr>
            </w:pPr>
            <w:r w:rsidRPr="007C71BB">
              <w:rPr>
                <w:rStyle w:val="normaltextrun"/>
                <w:rFonts w:ascii="Aptos" w:hAnsi="Aptos"/>
                <w:b/>
                <w:bCs/>
                <w:lang w:val="lv-LV"/>
              </w:rPr>
              <w:t xml:space="preserve"> </w:t>
            </w:r>
            <w:r w:rsidR="00E3D6D0" w:rsidRPr="007C71BB">
              <w:rPr>
                <w:rStyle w:val="normaltextrun"/>
                <w:rFonts w:ascii="Aptos" w:hAnsi="Aptos"/>
                <w:b/>
                <w:bCs/>
                <w:color w:val="000000" w:themeColor="text1"/>
                <w:lang w:val="lv-LV"/>
              </w:rPr>
              <w:t>Punktu skaits summējas, 4.5.2. </w:t>
            </w:r>
            <w:proofErr w:type="spellStart"/>
            <w:r w:rsidR="00E3D6D0" w:rsidRPr="007C71BB">
              <w:rPr>
                <w:rStyle w:val="normaltextrun"/>
                <w:rFonts w:ascii="Aptos" w:hAnsi="Aptos"/>
                <w:b/>
                <w:bCs/>
                <w:color w:val="000000" w:themeColor="text1"/>
                <w:lang w:val="lv-LV"/>
              </w:rPr>
              <w:t>apakškritērijs</w:t>
            </w:r>
            <w:proofErr w:type="spellEnd"/>
            <w:r w:rsidR="00E3D6D0" w:rsidRPr="007C71BB">
              <w:rPr>
                <w:rStyle w:val="normaltextrun"/>
                <w:rFonts w:ascii="Aptos" w:hAnsi="Aptos"/>
                <w:b/>
                <w:bCs/>
                <w:color w:val="000000" w:themeColor="text1"/>
                <w:lang w:val="lv-LV"/>
              </w:rPr>
              <w:t xml:space="preserve"> ir izslēdzošs, jāsaņem vismaz 2 punkti</w:t>
            </w:r>
          </w:p>
          <w:p w14:paraId="3E74E507" w14:textId="2EDFB9DE" w:rsidR="7959C430" w:rsidRPr="007C71BB" w:rsidRDefault="7959C430" w:rsidP="3EF4C12F">
            <w:pPr>
              <w:pStyle w:val="paragraph"/>
              <w:spacing w:before="0" w:beforeAutospacing="0" w:after="0" w:afterAutospacing="0"/>
              <w:jc w:val="both"/>
              <w:rPr>
                <w:rStyle w:val="normaltextrun"/>
                <w:rFonts w:ascii="Aptos" w:hAnsi="Aptos"/>
                <w:b/>
                <w:bCs/>
                <w:lang w:val="lv-LV"/>
              </w:rPr>
            </w:pPr>
          </w:p>
        </w:tc>
      </w:tr>
      <w:tr w:rsidR="60017A43" w:rsidRPr="007C71BB" w14:paraId="47F71B1D" w14:textId="77777777" w:rsidTr="3AEFBDB7">
        <w:tc>
          <w:tcPr>
            <w:tcW w:w="690" w:type="dxa"/>
            <w:vMerge/>
            <w:tcMar>
              <w:left w:w="105" w:type="dxa"/>
              <w:right w:w="105" w:type="dxa"/>
            </w:tcMar>
          </w:tcPr>
          <w:p w14:paraId="7D28E610" w14:textId="77777777" w:rsidR="004B14B9" w:rsidRPr="007C71BB" w:rsidRDefault="004B14B9">
            <w:pPr>
              <w:rPr>
                <w:rFonts w:ascii="Aptos" w:hAnsi="Aptos"/>
              </w:rPr>
            </w:pPr>
          </w:p>
        </w:tc>
        <w:tc>
          <w:tcPr>
            <w:tcW w:w="4256" w:type="dxa"/>
            <w:vMerge w:val="restart"/>
            <w:tcBorders>
              <w:top w:val="single" w:sz="4" w:space="0" w:color="auto"/>
              <w:left w:val="single" w:sz="4" w:space="0" w:color="auto"/>
              <w:bottom w:val="single" w:sz="6" w:space="0" w:color="auto"/>
              <w:right w:val="single" w:sz="6" w:space="0" w:color="auto"/>
            </w:tcBorders>
            <w:tcMar>
              <w:left w:w="105" w:type="dxa"/>
              <w:right w:w="105" w:type="dxa"/>
            </w:tcMar>
          </w:tcPr>
          <w:p w14:paraId="669A9AAD" w14:textId="7709DB70" w:rsidR="00E3D6D0" w:rsidRPr="007C71BB" w:rsidRDefault="00E3D6D0"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Projekta iesniegums paredz sadarbību ar partneriem un/vai ekspertiem no kultūras, veselības sociālās un/vai citām jomām, lai precīzāk sasniegtu mērķauditoriju un atbilstu tās vajadzībām.</w:t>
            </w:r>
          </w:p>
          <w:p w14:paraId="33EDC61C" w14:textId="4FAD8DCD"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3082" w:type="dxa"/>
            <w:gridSpan w:val="2"/>
            <w:tcBorders>
              <w:top w:val="single" w:sz="4" w:space="0" w:color="auto"/>
              <w:left w:val="single" w:sz="6" w:space="0" w:color="auto"/>
              <w:bottom w:val="single" w:sz="6" w:space="0" w:color="auto"/>
              <w:right w:val="single" w:sz="6" w:space="0" w:color="auto"/>
            </w:tcBorders>
            <w:tcMar>
              <w:left w:w="105" w:type="dxa"/>
              <w:right w:w="105" w:type="dxa"/>
            </w:tcMar>
          </w:tcPr>
          <w:p w14:paraId="37B3DCCA" w14:textId="66440474" w:rsidR="669D0D41" w:rsidRPr="007C71BB" w:rsidRDefault="669D0D41" w:rsidP="3EF4C12F">
            <w:pPr>
              <w:spacing w:after="0" w:line="240" w:lineRule="auto"/>
              <w:jc w:val="both"/>
              <w:rPr>
                <w:rFonts w:ascii="Aptos" w:eastAsia="Times New Roman" w:hAnsi="Aptos" w:cs="Times New Roman"/>
                <w:sz w:val="24"/>
                <w:szCs w:val="24"/>
              </w:rPr>
            </w:pPr>
            <w:r w:rsidRPr="007C71BB">
              <w:rPr>
                <w:rFonts w:ascii="Aptos" w:hAnsi="Aptos" w:cs="Times New Roman"/>
                <w:sz w:val="24"/>
                <w:szCs w:val="24"/>
              </w:rPr>
              <w:t xml:space="preserve">4.5.1. </w:t>
            </w:r>
            <w:r w:rsidR="1E86E046" w:rsidRPr="007C71BB">
              <w:rPr>
                <w:rFonts w:ascii="Aptos" w:eastAsia="Times New Roman" w:hAnsi="Aptos" w:cs="Times New Roman"/>
                <w:color w:val="000000" w:themeColor="text1"/>
                <w:sz w:val="24"/>
                <w:szCs w:val="24"/>
              </w:rPr>
              <w:t xml:space="preserve">Ir skaidri aprakstīta projekta </w:t>
            </w:r>
            <w:proofErr w:type="spellStart"/>
            <w:r w:rsidR="1E86E046" w:rsidRPr="007C71BB">
              <w:rPr>
                <w:rFonts w:ascii="Aptos" w:eastAsia="Times New Roman" w:hAnsi="Aptos" w:cs="Times New Roman"/>
                <w:color w:val="000000" w:themeColor="text1"/>
                <w:sz w:val="24"/>
                <w:szCs w:val="24"/>
              </w:rPr>
              <w:t>starpdisciplinaritāte</w:t>
            </w:r>
            <w:proofErr w:type="spellEnd"/>
            <w:r w:rsidR="1E86E046" w:rsidRPr="007C71BB">
              <w:rPr>
                <w:rFonts w:ascii="Aptos" w:eastAsia="Times New Roman" w:hAnsi="Aptos" w:cs="Times New Roman"/>
                <w:color w:val="000000" w:themeColor="text1"/>
                <w:sz w:val="24"/>
                <w:szCs w:val="24"/>
              </w:rPr>
              <w:t xml:space="preserve"> un sadarbības partneri vai eksperti no citām jomām, t.sk. izglītības, sociālās jomas, dažādām zinātnes disciplīnām, medicīnas aprūpes, u.c.</w:t>
            </w:r>
          </w:p>
        </w:tc>
        <w:tc>
          <w:tcPr>
            <w:tcW w:w="5906" w:type="dxa"/>
            <w:tcBorders>
              <w:top w:val="single" w:sz="4" w:space="0" w:color="auto"/>
              <w:left w:val="single" w:sz="6" w:space="0" w:color="auto"/>
              <w:bottom w:val="single" w:sz="6" w:space="0" w:color="auto"/>
              <w:right w:val="single" w:sz="6" w:space="0" w:color="auto"/>
            </w:tcBorders>
            <w:tcMar>
              <w:left w:w="105" w:type="dxa"/>
              <w:right w:w="105" w:type="dxa"/>
            </w:tcMar>
          </w:tcPr>
          <w:p w14:paraId="7A49C5BA" w14:textId="6089AE89" w:rsidR="669D0D41" w:rsidRPr="007C71BB" w:rsidRDefault="669D0D41" w:rsidP="3EF4C12F">
            <w:pPr>
              <w:spacing w:after="0" w:line="240" w:lineRule="auto"/>
              <w:jc w:val="both"/>
              <w:rPr>
                <w:rFonts w:ascii="Aptos" w:eastAsia="Times New Roman" w:hAnsi="Aptos" w:cs="Times New Roman"/>
                <w:sz w:val="24"/>
                <w:szCs w:val="24"/>
              </w:rPr>
            </w:pPr>
            <w:r w:rsidRPr="007C71BB">
              <w:rPr>
                <w:rStyle w:val="normaltextrun"/>
                <w:rFonts w:ascii="Aptos" w:eastAsia="Times New Roman" w:hAnsi="Aptos" w:cs="Times New Roman"/>
                <w:b/>
                <w:bCs/>
                <w:color w:val="000000" w:themeColor="text1"/>
                <w:sz w:val="24"/>
                <w:szCs w:val="24"/>
              </w:rPr>
              <w:t>4.5.1. </w:t>
            </w:r>
            <w:proofErr w:type="spellStart"/>
            <w:r w:rsidRPr="007C71BB">
              <w:rPr>
                <w:rStyle w:val="normaltextrun"/>
                <w:rFonts w:ascii="Aptos" w:eastAsia="Times New Roman" w:hAnsi="Aptos" w:cs="Times New Roman"/>
                <w:b/>
                <w:bCs/>
                <w:color w:val="000000" w:themeColor="text1"/>
                <w:sz w:val="24"/>
                <w:szCs w:val="24"/>
              </w:rPr>
              <w:t>apakškritērijā</w:t>
            </w:r>
            <w:proofErr w:type="spellEnd"/>
            <w:r w:rsidRPr="007C71BB">
              <w:rPr>
                <w:rStyle w:val="normaltextrun"/>
                <w:rFonts w:ascii="Aptos" w:eastAsia="Times New Roman" w:hAnsi="Aptos" w:cs="Times New Roman"/>
                <w:b/>
                <w:bCs/>
                <w:color w:val="000000" w:themeColor="text1"/>
                <w:sz w:val="24"/>
                <w:szCs w:val="24"/>
              </w:rPr>
              <w:t xml:space="preserve"> saņem 2 punktus</w:t>
            </w:r>
            <w:r w:rsidRPr="007C71BB">
              <w:rPr>
                <w:rStyle w:val="normaltextrun"/>
                <w:rFonts w:ascii="Aptos" w:eastAsiaTheme="minorEastAsia" w:hAnsi="Aptos" w:cs="Times New Roman"/>
                <w:color w:val="000000" w:themeColor="text1"/>
                <w:sz w:val="24"/>
                <w:szCs w:val="24"/>
              </w:rPr>
              <w:t xml:space="preserve">, ja </w:t>
            </w:r>
            <w:r w:rsidR="4CE1D3EC" w:rsidRPr="007C71BB">
              <w:rPr>
                <w:rStyle w:val="normaltextrun"/>
                <w:rFonts w:ascii="Aptos" w:eastAsiaTheme="minorEastAsia" w:hAnsi="Aptos" w:cs="Times New Roman"/>
                <w:color w:val="000000" w:themeColor="text1"/>
                <w:sz w:val="24"/>
                <w:szCs w:val="24"/>
              </w:rPr>
              <w:t>projektā i</w:t>
            </w:r>
            <w:r w:rsidR="4CE1D3EC" w:rsidRPr="007C71BB">
              <w:rPr>
                <w:rFonts w:ascii="Aptos" w:eastAsia="Times New Roman" w:hAnsi="Aptos" w:cs="Times New Roman"/>
                <w:color w:val="000000" w:themeColor="text1"/>
                <w:sz w:val="24"/>
                <w:szCs w:val="24"/>
              </w:rPr>
              <w:t xml:space="preserve">r skaidri aprakstīta projekta </w:t>
            </w:r>
            <w:proofErr w:type="spellStart"/>
            <w:r w:rsidR="4CE1D3EC" w:rsidRPr="007C71BB">
              <w:rPr>
                <w:rFonts w:ascii="Aptos" w:eastAsia="Times New Roman" w:hAnsi="Aptos" w:cs="Times New Roman"/>
                <w:color w:val="000000" w:themeColor="text1"/>
                <w:sz w:val="24"/>
                <w:szCs w:val="24"/>
              </w:rPr>
              <w:t>starpdisciplinaritāte</w:t>
            </w:r>
            <w:proofErr w:type="spellEnd"/>
            <w:r w:rsidR="4CE1D3EC" w:rsidRPr="007C71BB">
              <w:rPr>
                <w:rFonts w:ascii="Aptos" w:eastAsia="Times New Roman" w:hAnsi="Aptos" w:cs="Times New Roman"/>
                <w:color w:val="000000" w:themeColor="text1"/>
                <w:sz w:val="24"/>
                <w:szCs w:val="24"/>
              </w:rPr>
              <w:t xml:space="preserve"> un sadarbības partneri vai eksperti no citām jomām, t.sk. izglītības, sociālās jomas, dažādām zinātnes disciplīnām, medicīnas aprūpes, u.c.</w:t>
            </w:r>
          </w:p>
          <w:p w14:paraId="0E4224DC" w14:textId="1D0602B6" w:rsidR="3EF4C12F" w:rsidRPr="007C71BB" w:rsidRDefault="3EF4C12F" w:rsidP="3EF4C12F">
            <w:pPr>
              <w:spacing w:after="0" w:line="240" w:lineRule="auto"/>
              <w:jc w:val="both"/>
              <w:rPr>
                <w:rStyle w:val="normaltextrun"/>
                <w:rFonts w:ascii="Aptos" w:eastAsiaTheme="minorEastAsia" w:hAnsi="Aptos" w:cs="Times New Roman"/>
                <w:color w:val="000000" w:themeColor="text1"/>
                <w:sz w:val="24"/>
                <w:szCs w:val="24"/>
              </w:rPr>
            </w:pPr>
          </w:p>
          <w:p w14:paraId="726CF4E2" w14:textId="6B63A516"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6D35E0A7" w14:textId="77777777" w:rsidTr="3AEFBDB7">
        <w:trPr>
          <w:trHeight w:val="300"/>
        </w:trPr>
        <w:tc>
          <w:tcPr>
            <w:tcW w:w="690" w:type="dxa"/>
            <w:vMerge/>
            <w:tcMar>
              <w:left w:w="105" w:type="dxa"/>
              <w:right w:w="105" w:type="dxa"/>
            </w:tcMar>
          </w:tcPr>
          <w:p w14:paraId="2E8153D3" w14:textId="77777777" w:rsidR="004B14B9" w:rsidRPr="007C71BB" w:rsidRDefault="004B14B9">
            <w:pPr>
              <w:rPr>
                <w:rFonts w:ascii="Aptos" w:hAnsi="Aptos"/>
              </w:rPr>
            </w:pPr>
          </w:p>
        </w:tc>
        <w:tc>
          <w:tcPr>
            <w:tcW w:w="4256" w:type="dxa"/>
            <w:vMerge/>
            <w:tcMar>
              <w:left w:w="105" w:type="dxa"/>
              <w:right w:w="105" w:type="dxa"/>
            </w:tcMar>
          </w:tcPr>
          <w:p w14:paraId="0055A263" w14:textId="77777777" w:rsidR="004B14B9" w:rsidRPr="007C71BB" w:rsidRDefault="004B14B9">
            <w:pPr>
              <w:rPr>
                <w:rFonts w:ascii="Aptos" w:hAnsi="Aptos"/>
              </w:rPr>
            </w:pPr>
          </w:p>
        </w:tc>
        <w:tc>
          <w:tcPr>
            <w:tcW w:w="308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CA89FA0" w14:textId="50B5336F" w:rsidR="669D0D41" w:rsidRPr="007C71BB" w:rsidRDefault="669D0D41" w:rsidP="3EF4C12F">
            <w:pPr>
              <w:tabs>
                <w:tab w:val="left" w:pos="2100"/>
              </w:tabs>
              <w:spacing w:after="0" w:line="240" w:lineRule="auto"/>
              <w:jc w:val="both"/>
              <w:rPr>
                <w:rFonts w:ascii="Aptos" w:eastAsia="Times New Roman" w:hAnsi="Aptos" w:cs="Times New Roman"/>
                <w:sz w:val="24"/>
                <w:szCs w:val="24"/>
              </w:rPr>
            </w:pPr>
            <w:r w:rsidRPr="007C71BB">
              <w:rPr>
                <w:rFonts w:ascii="Aptos" w:hAnsi="Aptos" w:cs="Times New Roman"/>
                <w:sz w:val="24"/>
                <w:szCs w:val="24"/>
                <w:lang w:eastAsia="lv-LV"/>
              </w:rPr>
              <w:t xml:space="preserve">4.5.2. </w:t>
            </w:r>
            <w:r w:rsidR="72E57432" w:rsidRPr="007C71BB">
              <w:rPr>
                <w:rFonts w:ascii="Aptos" w:eastAsia="Times New Roman" w:hAnsi="Aptos" w:cs="Times New Roman"/>
                <w:color w:val="000000" w:themeColor="text1"/>
                <w:sz w:val="24"/>
                <w:szCs w:val="24"/>
              </w:rPr>
              <w:t>Projekts piesaista ekspertus vai sadarbības partnerus ar pieredzi iekļaujoša kultūras satura veidošanā mērķa grupai/</w:t>
            </w:r>
            <w:proofErr w:type="spellStart"/>
            <w:r w:rsidR="72E57432" w:rsidRPr="007C71BB">
              <w:rPr>
                <w:rFonts w:ascii="Aptos" w:eastAsia="Times New Roman" w:hAnsi="Aptos" w:cs="Times New Roman"/>
                <w:color w:val="000000" w:themeColor="text1"/>
                <w:sz w:val="24"/>
                <w:szCs w:val="24"/>
              </w:rPr>
              <w:t>ām</w:t>
            </w:r>
            <w:proofErr w:type="spellEnd"/>
            <w:r w:rsidR="72E57432" w:rsidRPr="007C71BB">
              <w:rPr>
                <w:rFonts w:ascii="Aptos" w:eastAsia="Times New Roman" w:hAnsi="Aptos" w:cs="Times New Roman"/>
                <w:color w:val="000000" w:themeColor="text1"/>
                <w:sz w:val="24"/>
                <w:szCs w:val="24"/>
              </w:rPr>
              <w:t>.</w:t>
            </w:r>
          </w:p>
          <w:p w14:paraId="524F713F" w14:textId="48A77819" w:rsidR="3EF4C12F" w:rsidRPr="007C71BB" w:rsidRDefault="3EF4C12F" w:rsidP="3EF4C12F">
            <w:pPr>
              <w:spacing w:after="0" w:line="240" w:lineRule="auto"/>
              <w:jc w:val="both"/>
              <w:rPr>
                <w:rFonts w:ascii="Aptos" w:hAnsi="Aptos" w:cs="Times New Roman"/>
                <w:sz w:val="24"/>
                <w:szCs w:val="24"/>
                <w:lang w:eastAsia="lv-LV"/>
              </w:rPr>
            </w:pPr>
          </w:p>
          <w:p w14:paraId="1F3ACC4F" w14:textId="59C65E14"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2C14EEF9" w14:textId="1EBD308B" w:rsidR="60017A43" w:rsidRPr="007C71BB" w:rsidRDefault="669D0D41" w:rsidP="3EF4C12F">
            <w:pPr>
              <w:pStyle w:val="ListParagraph"/>
              <w:tabs>
                <w:tab w:val="left" w:pos="2100"/>
              </w:tabs>
              <w:ind w:left="0"/>
              <w:jc w:val="both"/>
              <w:rPr>
                <w:rFonts w:ascii="Aptos" w:hAnsi="Aptos"/>
                <w:lang w:val="lv-LV"/>
              </w:rPr>
            </w:pPr>
            <w:proofErr w:type="spellStart"/>
            <w:r w:rsidRPr="007C71BB">
              <w:rPr>
                <w:rStyle w:val="normaltextrun"/>
                <w:rFonts w:ascii="Aptos" w:hAnsi="Aptos"/>
                <w:b/>
                <w:bCs/>
                <w:lang w:val="lv-LV"/>
              </w:rPr>
              <w:t>Apakškritērijs</w:t>
            </w:r>
            <w:proofErr w:type="spellEnd"/>
            <w:r w:rsidRPr="007C71BB">
              <w:rPr>
                <w:rStyle w:val="normaltextrun"/>
                <w:rFonts w:ascii="Aptos" w:hAnsi="Aptos"/>
                <w:b/>
                <w:bCs/>
                <w:lang w:val="lv-LV"/>
              </w:rPr>
              <w:t xml:space="preserve"> ir izslēdzošs. 4.5.2. </w:t>
            </w:r>
            <w:proofErr w:type="spellStart"/>
            <w:r w:rsidRPr="007C71BB">
              <w:rPr>
                <w:rStyle w:val="normaltextrun"/>
                <w:rFonts w:ascii="Aptos" w:hAnsi="Aptos"/>
                <w:b/>
                <w:bCs/>
                <w:lang w:val="lv-LV"/>
              </w:rPr>
              <w:t>apakškritērijā</w:t>
            </w:r>
            <w:proofErr w:type="spellEnd"/>
            <w:r w:rsidRPr="007C71BB">
              <w:rPr>
                <w:rStyle w:val="normaltextrun"/>
                <w:rFonts w:ascii="Aptos" w:hAnsi="Aptos"/>
                <w:b/>
                <w:bCs/>
                <w:lang w:val="lv-LV"/>
              </w:rPr>
              <w:t xml:space="preserve"> saņem 2 punktus, ja </w:t>
            </w:r>
            <w:r w:rsidRPr="007C71BB">
              <w:rPr>
                <w:rFonts w:ascii="Aptos" w:hAnsi="Aptos"/>
                <w:lang w:val="lv-LV" w:eastAsia="lv-LV"/>
              </w:rPr>
              <w:t>projekta īstenošanai</w:t>
            </w:r>
            <w:r w:rsidR="76E54325" w:rsidRPr="007C71BB">
              <w:rPr>
                <w:rFonts w:ascii="Aptos" w:hAnsi="Aptos"/>
                <w:color w:val="000000" w:themeColor="text1"/>
                <w:lang w:val="lv-LV"/>
              </w:rPr>
              <w:t xml:space="preserve"> piesaista ekspertus vai sadarbības partnerus ar pieredzi iekļaujoša kultūras satura veidošanā mērķa grupai/</w:t>
            </w:r>
            <w:proofErr w:type="spellStart"/>
            <w:r w:rsidR="76E54325" w:rsidRPr="007C71BB">
              <w:rPr>
                <w:rFonts w:ascii="Aptos" w:hAnsi="Aptos"/>
                <w:color w:val="000000" w:themeColor="text1"/>
                <w:lang w:val="lv-LV"/>
              </w:rPr>
              <w:t>ām</w:t>
            </w:r>
            <w:proofErr w:type="spellEnd"/>
            <w:r w:rsidR="76E54325" w:rsidRPr="007C71BB">
              <w:rPr>
                <w:rFonts w:ascii="Aptos" w:hAnsi="Aptos"/>
                <w:color w:val="000000" w:themeColor="text1"/>
                <w:lang w:val="lv-LV"/>
              </w:rPr>
              <w:t>.</w:t>
            </w:r>
          </w:p>
          <w:p w14:paraId="47D7EF35" w14:textId="33D81170" w:rsidR="60017A43" w:rsidRPr="007C71BB" w:rsidRDefault="60017A43" w:rsidP="60017A43">
            <w:pPr>
              <w:pStyle w:val="ListParagraph"/>
              <w:ind w:left="0"/>
              <w:jc w:val="both"/>
              <w:rPr>
                <w:rFonts w:ascii="Aptos" w:hAnsi="Aptos"/>
                <w:lang w:val="lv-LV" w:eastAsia="lv-LV"/>
              </w:rPr>
            </w:pPr>
          </w:p>
          <w:p w14:paraId="333897B1" w14:textId="3F1BEAC3" w:rsidR="669D0D41" w:rsidRPr="007C71BB" w:rsidRDefault="669D0D41" w:rsidP="60017A43">
            <w:pPr>
              <w:pStyle w:val="ListParagraph"/>
              <w:ind w:left="0"/>
              <w:jc w:val="both"/>
              <w:rPr>
                <w:rStyle w:val="eop"/>
                <w:rFonts w:ascii="Aptos" w:hAnsi="Aptos"/>
                <w:color w:val="000000" w:themeColor="text1"/>
                <w:lang w:val="lv-LV"/>
              </w:rPr>
            </w:pPr>
            <w:r w:rsidRPr="007C71BB">
              <w:rPr>
                <w:rStyle w:val="normaltextrun"/>
                <w:rFonts w:ascii="Aptos" w:hAnsi="Aptos"/>
                <w:b/>
                <w:bCs/>
                <w:color w:val="000000" w:themeColor="text1"/>
                <w:lang w:val="lv-LV"/>
              </w:rPr>
              <w:t>Ja 4.5.2. </w:t>
            </w:r>
            <w:proofErr w:type="spellStart"/>
            <w:r w:rsidRPr="007C71BB">
              <w:rPr>
                <w:rStyle w:val="normaltextrun"/>
                <w:rFonts w:ascii="Aptos" w:hAnsi="Aptos"/>
                <w:b/>
                <w:bCs/>
                <w:color w:val="000000" w:themeColor="text1"/>
                <w:lang w:val="lv-LV"/>
              </w:rPr>
              <w:t>apakškritērijā</w:t>
            </w:r>
            <w:proofErr w:type="spellEnd"/>
            <w:r w:rsidRPr="007C71BB">
              <w:rPr>
                <w:rStyle w:val="normaltextrun"/>
                <w:rFonts w:ascii="Aptos" w:hAnsi="Aptos"/>
                <w:b/>
                <w:bCs/>
                <w:color w:val="000000" w:themeColor="text1"/>
                <w:lang w:val="lv-LV"/>
              </w:rPr>
              <w:t xml:space="preserve"> neiegūst 2 punktus,</w:t>
            </w:r>
            <w:r w:rsidRPr="007C71BB">
              <w:rPr>
                <w:rStyle w:val="normaltextrun"/>
                <w:rFonts w:ascii="Aptos" w:hAnsi="Aptos"/>
                <w:color w:val="000000" w:themeColor="text1"/>
                <w:lang w:val="lv-LV"/>
              </w:rPr>
              <w:t xml:space="preserve"> </w:t>
            </w:r>
            <w:r w:rsidRPr="007C71BB">
              <w:rPr>
                <w:rStyle w:val="normaltextrun"/>
                <w:rFonts w:ascii="Aptos" w:hAnsi="Aptos"/>
                <w:b/>
                <w:bCs/>
                <w:lang w:val="lv-LV"/>
              </w:rPr>
              <w:t>vērtējums ir „Nē”</w:t>
            </w:r>
            <w:r w:rsidRPr="007C71BB">
              <w:rPr>
                <w:rStyle w:val="normaltextrun"/>
                <w:rFonts w:ascii="Aptos" w:hAnsi="Aptos"/>
                <w:lang w:val="lv-LV"/>
              </w:rPr>
              <w:t xml:space="preserve"> un </w:t>
            </w:r>
            <w:r w:rsidRPr="007C71BB">
              <w:rPr>
                <w:rStyle w:val="normaltextrun"/>
                <w:rFonts w:ascii="Aptos" w:hAnsi="Aptos"/>
                <w:color w:val="000000" w:themeColor="text1"/>
                <w:lang w:val="lv-LV"/>
              </w:rPr>
              <w:t>projekta iesniegums tiek noraidīts.</w:t>
            </w:r>
          </w:p>
          <w:p w14:paraId="36908762" w14:textId="1151BB4C" w:rsidR="60017A43" w:rsidRPr="007C71BB" w:rsidRDefault="60017A43" w:rsidP="60017A43">
            <w:pPr>
              <w:pStyle w:val="NoSpacing"/>
              <w:jc w:val="both"/>
              <w:rPr>
                <w:rFonts w:ascii="Aptos" w:eastAsia="Times New Roman" w:hAnsi="Aptos"/>
                <w:color w:val="000000" w:themeColor="text1"/>
                <w:sz w:val="24"/>
              </w:rPr>
            </w:pPr>
          </w:p>
        </w:tc>
      </w:tr>
      <w:tr w:rsidR="7E9849B8" w:rsidRPr="007C71BB" w14:paraId="30C14A7C" w14:textId="77777777" w:rsidTr="3AEFBDB7">
        <w:trPr>
          <w:trHeight w:val="300"/>
        </w:trPr>
        <w:tc>
          <w:tcPr>
            <w:tcW w:w="13934" w:type="dxa"/>
            <w:gridSpan w:val="5"/>
            <w:tcBorders>
              <w:top w:val="single" w:sz="4" w:space="0" w:color="auto"/>
              <w:left w:val="single" w:sz="4" w:space="0" w:color="auto"/>
              <w:bottom w:val="single" w:sz="4" w:space="0" w:color="auto"/>
              <w:right w:val="single" w:sz="6" w:space="0" w:color="auto"/>
            </w:tcBorders>
            <w:tcMar>
              <w:left w:w="105" w:type="dxa"/>
              <w:right w:w="105" w:type="dxa"/>
            </w:tcMar>
          </w:tcPr>
          <w:p w14:paraId="1E0F0F61" w14:textId="03E12795" w:rsidR="789E2DCF" w:rsidRPr="007C71BB" w:rsidRDefault="789E2DCF" w:rsidP="7E9849B8">
            <w:pPr>
              <w:spacing w:after="0"/>
              <w:jc w:val="both"/>
              <w:rPr>
                <w:rFonts w:ascii="Aptos" w:eastAsia="Aptos" w:hAnsi="Aptos" w:cs="Aptos"/>
                <w:color w:val="000000" w:themeColor="text1"/>
                <w:sz w:val="24"/>
                <w:szCs w:val="24"/>
              </w:rPr>
            </w:pPr>
            <w:r w:rsidRPr="007C71BB">
              <w:rPr>
                <w:rFonts w:ascii="Aptos" w:eastAsia="Aptos" w:hAnsi="Aptos" w:cs="Aptos"/>
                <w:color w:val="000000" w:themeColor="text1"/>
                <w:sz w:val="24"/>
                <w:szCs w:val="24"/>
              </w:rPr>
              <w:t xml:space="preserve">Atbilstoši 4.5. kritērijam vērtē, vai projekta iesniegumā ir aprakstīts, vai un kādus speciālistus plānots piesaistīt </w:t>
            </w:r>
            <w:proofErr w:type="spellStart"/>
            <w:r w:rsidRPr="007C71BB">
              <w:rPr>
                <w:rFonts w:ascii="Aptos" w:eastAsia="Aptos" w:hAnsi="Aptos" w:cs="Aptos"/>
                <w:color w:val="000000" w:themeColor="text1"/>
                <w:sz w:val="24"/>
                <w:szCs w:val="24"/>
              </w:rPr>
              <w:t>mērķgrupu</w:t>
            </w:r>
            <w:proofErr w:type="spellEnd"/>
            <w:r w:rsidRPr="007C71BB">
              <w:rPr>
                <w:rFonts w:ascii="Aptos" w:eastAsia="Aptos" w:hAnsi="Aptos" w:cs="Aptos"/>
                <w:color w:val="000000" w:themeColor="text1"/>
                <w:sz w:val="24"/>
                <w:szCs w:val="24"/>
              </w:rPr>
              <w:t xml:space="preserve"> vajadzībām atbilstoša un iekļaujoša kultūras pakalpojuma radīšanai, ieviešanai un izvērtēšanai. Eksperta pieredzi un atbilstību projekta vajadzībām vērtē projekta īstenotājs, balstoties izglītībā, reputācijā, līdzšinējā pieredzē un praksē, kas atbilst nacionāli un starptautiski aprobētiem profesionālās ētikas standartiem. Eksperti var būt gan no Latvijas, gan ārvalstīm.</w:t>
            </w:r>
          </w:p>
          <w:p w14:paraId="387994BE" w14:textId="6596F712" w:rsidR="7E9849B8" w:rsidRPr="007C71BB" w:rsidRDefault="7E9849B8" w:rsidP="7E9849B8">
            <w:pPr>
              <w:rPr>
                <w:rFonts w:ascii="Aptos" w:eastAsia="Times New Roman" w:hAnsi="Aptos" w:cs="Times New Roman"/>
                <w:color w:val="000000" w:themeColor="text1"/>
                <w:sz w:val="24"/>
                <w:szCs w:val="24"/>
              </w:rPr>
            </w:pPr>
          </w:p>
        </w:tc>
      </w:tr>
      <w:tr w:rsidR="60017A43" w:rsidRPr="007C71BB" w14:paraId="08319A2C"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1B039B2B" w14:textId="6C2BCC5F" w:rsidR="23090DA9" w:rsidRPr="007C71BB" w:rsidRDefault="23090DA9" w:rsidP="60017A43">
            <w:pPr>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4.6.</w:t>
            </w:r>
          </w:p>
        </w:tc>
        <w:tc>
          <w:tcPr>
            <w:tcW w:w="13244" w:type="dxa"/>
            <w:gridSpan w:val="4"/>
            <w:tcBorders>
              <w:top w:val="single" w:sz="6" w:space="0" w:color="auto"/>
              <w:left w:val="single" w:sz="4" w:space="0" w:color="auto"/>
              <w:bottom w:val="single" w:sz="6" w:space="0" w:color="auto"/>
              <w:right w:val="single" w:sz="6" w:space="0" w:color="auto"/>
            </w:tcBorders>
            <w:shd w:val="clear" w:color="auto" w:fill="D9D9D9" w:themeFill="background1" w:themeFillShade="D9"/>
            <w:tcMar>
              <w:left w:w="105" w:type="dxa"/>
              <w:right w:w="105" w:type="dxa"/>
            </w:tcMar>
          </w:tcPr>
          <w:p w14:paraId="3B741DBB" w14:textId="5ACED094" w:rsidR="23090DA9" w:rsidRPr="007C71BB" w:rsidRDefault="23090DA9" w:rsidP="60017A43">
            <w:pPr>
              <w:pStyle w:val="paragraph"/>
              <w:spacing w:before="0" w:beforeAutospacing="0" w:after="0" w:afterAutospacing="0"/>
              <w:jc w:val="both"/>
              <w:rPr>
                <w:rStyle w:val="eop"/>
                <w:rFonts w:ascii="Aptos" w:hAnsi="Aptos"/>
                <w:b/>
                <w:bCs/>
                <w:i/>
                <w:iCs/>
                <w:lang w:val="lv-LV"/>
              </w:rPr>
            </w:pPr>
            <w:r w:rsidRPr="007C71BB">
              <w:rPr>
                <w:rStyle w:val="normaltextrun"/>
                <w:rFonts w:ascii="Aptos" w:hAnsi="Aptos"/>
                <w:b/>
                <w:bCs/>
                <w:i/>
                <w:iCs/>
                <w:lang w:val="lv-LV"/>
              </w:rPr>
              <w:t>Kritērijs nav izslēdzošs. Punktu skaits summējas</w:t>
            </w:r>
            <w:r w:rsidRPr="007C71BB">
              <w:rPr>
                <w:rStyle w:val="eop"/>
                <w:rFonts w:ascii="Aptos" w:hAnsi="Aptos"/>
                <w:b/>
                <w:bCs/>
                <w:i/>
                <w:iCs/>
                <w:lang w:val="lv-LV"/>
              </w:rPr>
              <w:t>.</w:t>
            </w:r>
          </w:p>
          <w:p w14:paraId="1CB3CE8E" w14:textId="4BE06B30" w:rsidR="60017A43" w:rsidRPr="007C71BB" w:rsidRDefault="60017A43" w:rsidP="60017A43">
            <w:pPr>
              <w:spacing w:line="240" w:lineRule="auto"/>
              <w:jc w:val="both"/>
              <w:rPr>
                <w:rFonts w:ascii="Aptos" w:eastAsia="Times New Roman" w:hAnsi="Aptos" w:cs="Times New Roman"/>
                <w:color w:val="000000" w:themeColor="text1"/>
                <w:sz w:val="24"/>
                <w:szCs w:val="24"/>
              </w:rPr>
            </w:pPr>
          </w:p>
        </w:tc>
      </w:tr>
      <w:tr w:rsidR="60017A43" w:rsidRPr="007C71BB" w14:paraId="417083FD" w14:textId="77777777" w:rsidTr="3AEFBDB7">
        <w:tc>
          <w:tcPr>
            <w:tcW w:w="690" w:type="dxa"/>
            <w:vMerge/>
            <w:tcMar>
              <w:left w:w="105" w:type="dxa"/>
              <w:right w:w="105" w:type="dxa"/>
            </w:tcMar>
          </w:tcPr>
          <w:p w14:paraId="02EE1112" w14:textId="77777777" w:rsidR="004B14B9" w:rsidRPr="007C71BB" w:rsidRDefault="004B14B9">
            <w:pPr>
              <w:rPr>
                <w:rFonts w:ascii="Aptos" w:hAnsi="Aptos"/>
              </w:rPr>
            </w:pP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1FEC2316" w14:textId="46A30632" w:rsidR="387ADE94" w:rsidRPr="007C71BB" w:rsidRDefault="387ADE94" w:rsidP="3EF4C12F">
            <w:pPr>
              <w:spacing w:beforeAutospacing="1" w:afterAutospacing="1"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Projekta rezultātā radītais kultūras pakalpojums atbilst šādiem nosacījumiem.</w:t>
            </w:r>
          </w:p>
          <w:p w14:paraId="3CD2E064" w14:textId="1934E9AD" w:rsidR="3EF4C12F" w:rsidRPr="007C71BB" w:rsidRDefault="3EF4C12F" w:rsidP="3EF4C12F">
            <w:pPr>
              <w:spacing w:after="0" w:line="240" w:lineRule="auto"/>
              <w:jc w:val="both"/>
              <w:rPr>
                <w:rFonts w:ascii="Aptos" w:hAnsi="Aptos" w:cs="Times New Roman"/>
                <w:sz w:val="24"/>
                <w:szCs w:val="24"/>
                <w:lang w:eastAsia="lv-LV"/>
              </w:rPr>
            </w:pPr>
          </w:p>
          <w:p w14:paraId="45652DEA" w14:textId="58C30F7E"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3BD7654" w14:textId="51290F24" w:rsidR="387ADE94" w:rsidRPr="007C71BB" w:rsidRDefault="387ADE94" w:rsidP="3EF4C12F">
            <w:pPr>
              <w:spacing w:beforeAutospacing="1" w:afterAutospacing="1"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4.6.1. </w:t>
            </w:r>
            <w:r w:rsidR="3EF4C12F" w:rsidRPr="007C71BB">
              <w:rPr>
                <w:rFonts w:ascii="Aptos" w:eastAsia="Times New Roman" w:hAnsi="Aptos" w:cs="Times New Roman"/>
                <w:color w:val="000000" w:themeColor="text1"/>
                <w:sz w:val="24"/>
                <w:szCs w:val="24"/>
              </w:rPr>
              <w:t>attīsta pilsoniskumu un demokrātisko domu</w:t>
            </w:r>
            <w:r w:rsidR="5CACF4D3" w:rsidRPr="007C71BB">
              <w:rPr>
                <w:rFonts w:ascii="Aptos" w:eastAsia="Times New Roman" w:hAnsi="Aptos" w:cs="Times New Roman"/>
                <w:color w:val="000000" w:themeColor="text1"/>
                <w:sz w:val="24"/>
                <w:szCs w:val="24"/>
              </w:rPr>
              <w:t>.</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5574DD21" w14:textId="52A20B5A" w:rsidR="4404C826" w:rsidRPr="007C71BB" w:rsidRDefault="4404C826" w:rsidP="3AEFBDB7">
            <w:pPr>
              <w:spacing w:after="0" w:line="257" w:lineRule="auto"/>
              <w:jc w:val="both"/>
              <w:rPr>
                <w:rFonts w:ascii="Aptos" w:eastAsia="Aptos" w:hAnsi="Aptos" w:cs="Aptos"/>
                <w:color w:val="000000" w:themeColor="text1"/>
                <w:sz w:val="24"/>
                <w:szCs w:val="24"/>
              </w:rPr>
            </w:pPr>
            <w:r w:rsidRPr="007C71BB">
              <w:rPr>
                <w:rFonts w:ascii="Aptos" w:eastAsia="Aptos" w:hAnsi="Aptos" w:cs="Aptos"/>
                <w:color w:val="000000" w:themeColor="text1"/>
                <w:sz w:val="24"/>
                <w:szCs w:val="24"/>
              </w:rPr>
              <w:t>Lai noteiktu atbilstību 4.6. kritērijam, vērtē kultūras pakalpojuma pienesumu plašākā kultūras un mākslas kontekstā, piešķirot noteiktu punktu skaitu noteiktiem kultūras pakalpojuma formālajiem un saturiskajiem aspektiem:</w:t>
            </w:r>
          </w:p>
          <w:p w14:paraId="79A21425" w14:textId="5575B749" w:rsidR="7E9849B8" w:rsidRPr="007C71BB" w:rsidRDefault="7E9849B8" w:rsidP="3AEFBDB7">
            <w:pPr>
              <w:pStyle w:val="NoSpacing"/>
              <w:jc w:val="both"/>
              <w:rPr>
                <w:rFonts w:ascii="Aptos" w:eastAsia="Times New Roman" w:hAnsi="Aptos"/>
                <w:b/>
                <w:bCs/>
                <w:color w:val="000000" w:themeColor="text1"/>
                <w:sz w:val="24"/>
              </w:rPr>
            </w:pPr>
          </w:p>
          <w:p w14:paraId="0E8C4A41" w14:textId="3B93A3AC" w:rsidR="7BB0385A" w:rsidRPr="007C71BB" w:rsidRDefault="7BB0385A" w:rsidP="3AEFBDB7">
            <w:pPr>
              <w:pStyle w:val="NoSpacing"/>
              <w:jc w:val="both"/>
              <w:rPr>
                <w:rFonts w:ascii="Aptos" w:eastAsia="Times New Roman" w:hAnsi="Aptos"/>
                <w:color w:val="000000" w:themeColor="text1"/>
                <w:sz w:val="24"/>
              </w:rPr>
            </w:pPr>
            <w:r w:rsidRPr="007C71BB">
              <w:rPr>
                <w:rFonts w:ascii="Aptos" w:eastAsia="Times New Roman" w:hAnsi="Aptos"/>
                <w:b/>
                <w:bCs/>
                <w:color w:val="000000" w:themeColor="text1"/>
                <w:sz w:val="24"/>
              </w:rPr>
              <w:t xml:space="preserve">4.6.1. </w:t>
            </w:r>
            <w:proofErr w:type="spellStart"/>
            <w:r w:rsidRPr="007C71BB">
              <w:rPr>
                <w:rFonts w:ascii="Aptos" w:eastAsia="Times New Roman" w:hAnsi="Aptos"/>
                <w:b/>
                <w:bCs/>
                <w:color w:val="000000" w:themeColor="text1"/>
                <w:sz w:val="24"/>
              </w:rPr>
              <w:t>apakškritērijā</w:t>
            </w:r>
            <w:proofErr w:type="spellEnd"/>
            <w:r w:rsidRPr="007C71BB">
              <w:rPr>
                <w:rFonts w:ascii="Aptos" w:eastAsia="Times New Roman" w:hAnsi="Aptos"/>
                <w:b/>
                <w:bCs/>
                <w:color w:val="000000" w:themeColor="text1"/>
                <w:sz w:val="24"/>
              </w:rPr>
              <w:t xml:space="preserve"> 1 punktu piešķir, </w:t>
            </w:r>
            <w:r w:rsidR="4D917B50" w:rsidRPr="007C71BB">
              <w:rPr>
                <w:rFonts w:ascii="Aptos" w:eastAsia="Aptos" w:hAnsi="Aptos" w:cs="Aptos"/>
                <w:color w:val="000000" w:themeColor="text1"/>
                <w:sz w:val="24"/>
              </w:rPr>
              <w:t>ja projekta īstenošanas rezultātā</w:t>
            </w:r>
            <w:r w:rsidR="4D917B50" w:rsidRPr="007C71BB">
              <w:rPr>
                <w:rFonts w:ascii="Aptos" w:eastAsia="Aptos" w:hAnsi="Aptos" w:cs="Aptos"/>
                <w:b/>
                <w:bCs/>
                <w:color w:val="000000" w:themeColor="text1"/>
                <w:sz w:val="24"/>
              </w:rPr>
              <w:t xml:space="preserve"> </w:t>
            </w:r>
            <w:r w:rsidR="4D917B50" w:rsidRPr="007C71BB">
              <w:rPr>
                <w:rFonts w:ascii="Aptos" w:eastAsia="Aptos" w:hAnsi="Aptos" w:cs="Aptos"/>
                <w:color w:val="000000" w:themeColor="text1"/>
                <w:sz w:val="24"/>
              </w:rPr>
              <w:t>radītais kultūras pakalpojums attīsta pilsoniskumu un demokrātisko domu. Tās var būt norises, kas kļūst par satikšanās un debašu vietu, mazina polarizāciju, veicina iedzīvotāju iesaisti un atbildības uzņemšanos par procesiem sabiedrībā, stiprina sabiedrības noturību, u.c</w:t>
            </w:r>
            <w:r w:rsidR="2AE73641" w:rsidRPr="007C71BB">
              <w:rPr>
                <w:rFonts w:ascii="Aptos" w:eastAsia="Times New Roman" w:hAnsi="Aptos"/>
                <w:color w:val="000000" w:themeColor="text1"/>
                <w:sz w:val="24"/>
              </w:rPr>
              <w:t>.</w:t>
            </w:r>
          </w:p>
        </w:tc>
      </w:tr>
      <w:tr w:rsidR="60017A43" w:rsidRPr="007C71BB" w14:paraId="731734B2" w14:textId="77777777" w:rsidTr="3AEFBDB7">
        <w:trPr>
          <w:trHeight w:val="300"/>
        </w:trPr>
        <w:tc>
          <w:tcPr>
            <w:tcW w:w="690" w:type="dxa"/>
            <w:vMerge/>
            <w:tcMar>
              <w:left w:w="105" w:type="dxa"/>
              <w:right w:w="105" w:type="dxa"/>
            </w:tcMar>
          </w:tcPr>
          <w:p w14:paraId="2F61C322" w14:textId="77777777" w:rsidR="004B14B9" w:rsidRPr="007C71BB" w:rsidRDefault="004B14B9">
            <w:pPr>
              <w:rPr>
                <w:rFonts w:ascii="Aptos" w:hAnsi="Aptos"/>
              </w:rPr>
            </w:pPr>
          </w:p>
        </w:tc>
        <w:tc>
          <w:tcPr>
            <w:tcW w:w="4256" w:type="dxa"/>
            <w:vMerge/>
            <w:tcMar>
              <w:left w:w="105" w:type="dxa"/>
              <w:right w:w="105" w:type="dxa"/>
            </w:tcMar>
          </w:tcPr>
          <w:p w14:paraId="70DE7047"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EE41B9E" w14:textId="1C6D5506" w:rsidR="07BC597B" w:rsidRPr="007C71BB" w:rsidRDefault="07BC597B" w:rsidP="3EF4C12F">
            <w:pPr>
              <w:spacing w:beforeAutospacing="1" w:afterAutospacing="1"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4.6.2. </w:t>
            </w:r>
            <w:r w:rsidR="3EF4C12F" w:rsidRPr="007C71BB">
              <w:rPr>
                <w:rFonts w:ascii="Aptos" w:eastAsia="Times New Roman" w:hAnsi="Aptos" w:cs="Times New Roman"/>
                <w:color w:val="000000" w:themeColor="text1"/>
                <w:sz w:val="24"/>
                <w:szCs w:val="24"/>
              </w:rPr>
              <w:t>padziļināti un inovatīvi strādā ar informāciju tehnoloģijām</w:t>
            </w:r>
            <w:r w:rsidR="4D53585E" w:rsidRPr="007C71BB">
              <w:rPr>
                <w:rFonts w:ascii="Aptos" w:eastAsia="Times New Roman" w:hAnsi="Aptos" w:cs="Times New Roman"/>
                <w:color w:val="000000" w:themeColor="text1"/>
                <w:sz w:val="24"/>
                <w:szCs w:val="24"/>
              </w:rPr>
              <w:t>.</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2DF5A6C" w14:textId="1C1A64A4" w:rsidR="60017A43" w:rsidRPr="007C71BB" w:rsidRDefault="5BF33764" w:rsidP="3AEFBDB7">
            <w:pPr>
              <w:spacing w:beforeAutospacing="1" w:afterAutospacing="1"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 xml:space="preserve">4.6.2. </w:t>
            </w:r>
            <w:proofErr w:type="spellStart"/>
            <w:r w:rsidRPr="007C71BB">
              <w:rPr>
                <w:rFonts w:ascii="Aptos" w:eastAsia="Times New Roman" w:hAnsi="Aptos" w:cs="Times New Roman"/>
                <w:b/>
                <w:bCs/>
                <w:color w:val="000000" w:themeColor="text1"/>
                <w:sz w:val="24"/>
                <w:szCs w:val="24"/>
              </w:rPr>
              <w:t>apakškritērijā</w:t>
            </w:r>
            <w:proofErr w:type="spellEnd"/>
            <w:r w:rsidRPr="007C71BB">
              <w:rPr>
                <w:rFonts w:ascii="Aptos" w:eastAsia="Times New Roman" w:hAnsi="Aptos" w:cs="Times New Roman"/>
                <w:b/>
                <w:bCs/>
                <w:color w:val="000000" w:themeColor="text1"/>
                <w:sz w:val="24"/>
                <w:szCs w:val="24"/>
              </w:rPr>
              <w:t xml:space="preserve"> 1 punktu piešķir, </w:t>
            </w:r>
            <w:r w:rsidR="25B5579E" w:rsidRPr="007C71BB">
              <w:rPr>
                <w:rFonts w:ascii="Aptos" w:eastAsia="Aptos" w:hAnsi="Aptos" w:cs="Aptos"/>
                <w:color w:val="000000" w:themeColor="text1"/>
                <w:sz w:val="24"/>
                <w:szCs w:val="24"/>
              </w:rPr>
              <w:t>ja projekta īstenošanas rezultātā</w:t>
            </w:r>
            <w:r w:rsidR="25B5579E" w:rsidRPr="007C71BB">
              <w:rPr>
                <w:rFonts w:ascii="Aptos" w:eastAsia="Aptos" w:hAnsi="Aptos" w:cs="Aptos"/>
                <w:b/>
                <w:bCs/>
                <w:color w:val="000000" w:themeColor="text1"/>
                <w:sz w:val="24"/>
                <w:szCs w:val="24"/>
              </w:rPr>
              <w:t xml:space="preserve"> </w:t>
            </w:r>
            <w:r w:rsidR="25B5579E" w:rsidRPr="007C71BB">
              <w:rPr>
                <w:rFonts w:ascii="Aptos" w:eastAsia="Aptos" w:hAnsi="Aptos" w:cs="Aptos"/>
                <w:color w:val="000000" w:themeColor="text1"/>
                <w:sz w:val="24"/>
                <w:szCs w:val="24"/>
              </w:rPr>
              <w:t>radītais kultūras pakalpojums padziļināti un inovatīvi strādā ar informāciju tehnoloģijām - veicina jauno tehnoloģiju lietošanu mākslas darbu radīšanā, izrādīšanā, kā arī līdzdalības un  pieejamības veicināšanā</w:t>
            </w:r>
            <w:r w:rsidR="65021079" w:rsidRPr="007C71BB">
              <w:rPr>
                <w:rFonts w:ascii="Aptos" w:eastAsia="Times New Roman" w:hAnsi="Aptos" w:cs="Times New Roman"/>
                <w:color w:val="000000" w:themeColor="text1"/>
                <w:sz w:val="24"/>
                <w:szCs w:val="24"/>
              </w:rPr>
              <w:t>.</w:t>
            </w:r>
          </w:p>
        </w:tc>
      </w:tr>
      <w:tr w:rsidR="60017A43" w:rsidRPr="007C71BB" w14:paraId="180BA2B6" w14:textId="77777777" w:rsidTr="3AEFBDB7">
        <w:trPr>
          <w:trHeight w:val="300"/>
        </w:trPr>
        <w:tc>
          <w:tcPr>
            <w:tcW w:w="690" w:type="dxa"/>
            <w:vMerge/>
            <w:tcMar>
              <w:left w:w="105" w:type="dxa"/>
              <w:right w:w="105" w:type="dxa"/>
            </w:tcMar>
          </w:tcPr>
          <w:p w14:paraId="65515CBC" w14:textId="77777777" w:rsidR="004B14B9" w:rsidRPr="007C71BB" w:rsidRDefault="004B14B9"/>
        </w:tc>
        <w:tc>
          <w:tcPr>
            <w:tcW w:w="4256" w:type="dxa"/>
            <w:vMerge/>
            <w:tcMar>
              <w:left w:w="105" w:type="dxa"/>
              <w:right w:w="105" w:type="dxa"/>
            </w:tcMar>
          </w:tcPr>
          <w:p w14:paraId="4E413699"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1FE24F19" w14:textId="54AAD76B" w:rsidR="1EE08F33" w:rsidRPr="007C71BB" w:rsidRDefault="1EE08F33" w:rsidP="3EF4C12F">
            <w:pPr>
              <w:spacing w:beforeAutospacing="1" w:afterAutospacing="1"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4.6.3. </w:t>
            </w:r>
            <w:r w:rsidR="3EF4C12F" w:rsidRPr="007C71BB">
              <w:rPr>
                <w:rFonts w:ascii="Aptos" w:eastAsia="Times New Roman" w:hAnsi="Aptos" w:cs="Times New Roman"/>
                <w:color w:val="000000" w:themeColor="text1"/>
                <w:sz w:val="24"/>
                <w:szCs w:val="24"/>
              </w:rPr>
              <w:t>respektē nemateriālo mantojumu un/vai ietver tradicionālās amata prasmes</w:t>
            </w:r>
            <w:r w:rsidR="4AC14267" w:rsidRPr="007C71BB">
              <w:rPr>
                <w:rFonts w:ascii="Aptos" w:eastAsia="Times New Roman" w:hAnsi="Aptos" w:cs="Times New Roman"/>
                <w:color w:val="000000" w:themeColor="text1"/>
                <w:sz w:val="24"/>
                <w:szCs w:val="24"/>
              </w:rPr>
              <w:t>.</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73894597" w14:textId="18C6C258" w:rsidR="60017A43" w:rsidRPr="007C71BB" w:rsidRDefault="61986FD9"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 xml:space="preserve">4.6.3. </w:t>
            </w:r>
            <w:proofErr w:type="spellStart"/>
            <w:r w:rsidRPr="007C71BB">
              <w:rPr>
                <w:rFonts w:ascii="Aptos" w:eastAsia="Times New Roman" w:hAnsi="Aptos" w:cs="Times New Roman"/>
                <w:b/>
                <w:bCs/>
                <w:color w:val="000000" w:themeColor="text1"/>
                <w:sz w:val="24"/>
                <w:szCs w:val="24"/>
              </w:rPr>
              <w:t>apakškritērijā</w:t>
            </w:r>
            <w:proofErr w:type="spellEnd"/>
            <w:r w:rsidRPr="007C71BB">
              <w:rPr>
                <w:rFonts w:ascii="Aptos" w:eastAsia="Times New Roman" w:hAnsi="Aptos" w:cs="Times New Roman"/>
                <w:b/>
                <w:bCs/>
                <w:color w:val="000000" w:themeColor="text1"/>
                <w:sz w:val="24"/>
                <w:szCs w:val="24"/>
              </w:rPr>
              <w:t xml:space="preserve"> 1 punktu piešķir,</w:t>
            </w:r>
            <w:r w:rsidRPr="007C71BB">
              <w:rPr>
                <w:rFonts w:ascii="Aptos" w:eastAsia="Aptos" w:hAnsi="Aptos" w:cs="Aptos"/>
                <w:b/>
                <w:bCs/>
                <w:color w:val="000000" w:themeColor="text1"/>
                <w:sz w:val="24"/>
                <w:szCs w:val="24"/>
              </w:rPr>
              <w:t xml:space="preserve"> </w:t>
            </w:r>
            <w:r w:rsidR="7C661046" w:rsidRPr="007C71BB">
              <w:rPr>
                <w:rFonts w:ascii="Aptos" w:eastAsia="Aptos" w:hAnsi="Aptos" w:cs="Aptos"/>
                <w:color w:val="000000" w:themeColor="text1"/>
                <w:sz w:val="24"/>
                <w:szCs w:val="24"/>
              </w:rPr>
              <w:t>ja projekta īstenošanas rezultātā</w:t>
            </w:r>
            <w:r w:rsidR="7C661046" w:rsidRPr="007C71BB">
              <w:rPr>
                <w:rFonts w:ascii="Aptos" w:eastAsia="Aptos" w:hAnsi="Aptos" w:cs="Aptos"/>
                <w:b/>
                <w:bCs/>
                <w:color w:val="000000" w:themeColor="text1"/>
                <w:sz w:val="24"/>
                <w:szCs w:val="24"/>
              </w:rPr>
              <w:t xml:space="preserve"> </w:t>
            </w:r>
            <w:r w:rsidR="7C661046" w:rsidRPr="007C71BB">
              <w:rPr>
                <w:rFonts w:ascii="Aptos" w:eastAsia="Aptos" w:hAnsi="Aptos" w:cs="Aptos"/>
                <w:color w:val="000000" w:themeColor="text1"/>
                <w:sz w:val="24"/>
                <w:szCs w:val="24"/>
              </w:rPr>
              <w:t>radītais kultūras pakalpojums respektē nemateriālo mantojumu un/vai</w:t>
            </w:r>
            <w:r w:rsidR="7C661046" w:rsidRPr="007C71BB">
              <w:rPr>
                <w:rFonts w:ascii="Aptos" w:eastAsia="Aptos" w:hAnsi="Aptos" w:cs="Aptos"/>
                <w:color w:val="FF0000"/>
                <w:sz w:val="24"/>
                <w:szCs w:val="24"/>
              </w:rPr>
              <w:t xml:space="preserve"> </w:t>
            </w:r>
            <w:r w:rsidR="7C661046" w:rsidRPr="007C71BB">
              <w:rPr>
                <w:rFonts w:ascii="Aptos" w:eastAsia="Aptos" w:hAnsi="Aptos" w:cs="Aptos"/>
                <w:color w:val="000000" w:themeColor="text1"/>
                <w:sz w:val="24"/>
                <w:szCs w:val="24"/>
              </w:rPr>
              <w:t xml:space="preserve">ietver tradicionālās amata prasmes - vairo izpratni un cieņu pret nemateriālo kultūras mantojumu un tradīcijām dažādās sabiedrības un vecuma grupās, veicina nemateriālā kultūras mantojuma un tradicionālo amata </w:t>
            </w:r>
            <w:r w:rsidR="7C661046" w:rsidRPr="007C71BB">
              <w:rPr>
                <w:rFonts w:ascii="Aptos" w:eastAsia="Aptos" w:hAnsi="Aptos" w:cs="Aptos"/>
                <w:color w:val="000000" w:themeColor="text1"/>
                <w:sz w:val="24"/>
                <w:szCs w:val="24"/>
              </w:rPr>
              <w:lastRenderedPageBreak/>
              <w:t>prasmju apguvi vai integrēšanu laikmetīgās mākslas procesos</w:t>
            </w:r>
            <w:r w:rsidR="7C661046" w:rsidRPr="007C71BB">
              <w:rPr>
                <w:rFonts w:ascii="Aptos" w:eastAsia="Aptos" w:hAnsi="Aptos" w:cs="Aptos"/>
                <w:sz w:val="24"/>
                <w:szCs w:val="24"/>
              </w:rPr>
              <w:t xml:space="preserve"> </w:t>
            </w:r>
            <w:r w:rsidR="131CEC25" w:rsidRPr="007C71BB">
              <w:rPr>
                <w:rFonts w:ascii="Aptos" w:eastAsia="Times New Roman" w:hAnsi="Aptos" w:cs="Times New Roman"/>
                <w:color w:val="000000" w:themeColor="text1"/>
                <w:sz w:val="24"/>
                <w:szCs w:val="24"/>
              </w:rPr>
              <w:t>.</w:t>
            </w:r>
          </w:p>
        </w:tc>
      </w:tr>
      <w:tr w:rsidR="60017A43" w:rsidRPr="007C71BB" w14:paraId="6FCC6EF6" w14:textId="77777777" w:rsidTr="3AEFBDB7">
        <w:trPr>
          <w:trHeight w:val="300"/>
        </w:trPr>
        <w:tc>
          <w:tcPr>
            <w:tcW w:w="690" w:type="dxa"/>
            <w:vMerge/>
            <w:tcMar>
              <w:left w:w="105" w:type="dxa"/>
              <w:right w:w="105" w:type="dxa"/>
            </w:tcMar>
          </w:tcPr>
          <w:p w14:paraId="55BBFA70" w14:textId="77777777" w:rsidR="004B14B9" w:rsidRPr="007C71BB" w:rsidRDefault="004B14B9"/>
        </w:tc>
        <w:tc>
          <w:tcPr>
            <w:tcW w:w="4256" w:type="dxa"/>
            <w:vMerge/>
            <w:tcMar>
              <w:left w:w="105" w:type="dxa"/>
              <w:right w:w="105" w:type="dxa"/>
            </w:tcMar>
          </w:tcPr>
          <w:p w14:paraId="45AC675E"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2C5BF866" w14:textId="29F6507D" w:rsidR="156E348F" w:rsidRPr="007C71BB" w:rsidRDefault="156E348F" w:rsidP="3EF4C12F">
            <w:pPr>
              <w:spacing w:beforeAutospacing="1" w:afterAutospacing="1"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4.6.4. </w:t>
            </w:r>
            <w:r w:rsidR="3EF4C12F" w:rsidRPr="007C71BB">
              <w:rPr>
                <w:rFonts w:ascii="Aptos" w:eastAsia="Times New Roman" w:hAnsi="Aptos" w:cs="Times New Roman"/>
                <w:color w:val="000000" w:themeColor="text1"/>
                <w:sz w:val="24"/>
                <w:szCs w:val="24"/>
              </w:rPr>
              <w:t>nodrošina laikmetīgās kultūras pakalpojuma pieejamību reģionos</w:t>
            </w:r>
            <w:r w:rsidR="0BC3690C" w:rsidRPr="007C71BB">
              <w:rPr>
                <w:rFonts w:ascii="Aptos" w:eastAsia="Times New Roman" w:hAnsi="Aptos" w:cs="Times New Roman"/>
                <w:color w:val="000000" w:themeColor="text1"/>
                <w:sz w:val="24"/>
                <w:szCs w:val="24"/>
              </w:rPr>
              <w:t>.</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41B5E5AE" w14:textId="51B7F1DE" w:rsidR="62BA0DFC" w:rsidRPr="007C71BB" w:rsidRDefault="62BA0DF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 xml:space="preserve">4.6.4. </w:t>
            </w:r>
            <w:proofErr w:type="spellStart"/>
            <w:r w:rsidRPr="007C71BB">
              <w:rPr>
                <w:rFonts w:ascii="Aptos" w:eastAsia="Times New Roman" w:hAnsi="Aptos" w:cs="Times New Roman"/>
                <w:b/>
                <w:bCs/>
                <w:color w:val="000000" w:themeColor="text1"/>
                <w:sz w:val="24"/>
                <w:szCs w:val="24"/>
              </w:rPr>
              <w:t>apakškritērijā</w:t>
            </w:r>
            <w:proofErr w:type="spellEnd"/>
            <w:r w:rsidRPr="007C71BB">
              <w:rPr>
                <w:rFonts w:ascii="Aptos" w:eastAsia="Times New Roman" w:hAnsi="Aptos" w:cs="Times New Roman"/>
                <w:b/>
                <w:bCs/>
                <w:color w:val="000000" w:themeColor="text1"/>
                <w:sz w:val="24"/>
                <w:szCs w:val="24"/>
              </w:rPr>
              <w:t xml:space="preserve"> 2 punktus piešķir,</w:t>
            </w:r>
            <w:r w:rsidRPr="007C71BB">
              <w:rPr>
                <w:rFonts w:ascii="Aptos" w:eastAsia="Aptos" w:hAnsi="Aptos" w:cs="Aptos"/>
                <w:b/>
                <w:bCs/>
                <w:color w:val="000000" w:themeColor="text1"/>
                <w:sz w:val="24"/>
                <w:szCs w:val="24"/>
              </w:rPr>
              <w:t xml:space="preserve"> </w:t>
            </w:r>
            <w:r w:rsidR="12F8786D" w:rsidRPr="007C71BB">
              <w:rPr>
                <w:rFonts w:ascii="Aptos" w:eastAsia="Aptos" w:hAnsi="Aptos" w:cs="Aptos"/>
                <w:color w:val="000000" w:themeColor="text1"/>
                <w:sz w:val="24"/>
                <w:szCs w:val="24"/>
              </w:rPr>
              <w:t>ja projekta īstenošanas rezultātā</w:t>
            </w:r>
            <w:r w:rsidR="12F8786D" w:rsidRPr="007C71BB">
              <w:rPr>
                <w:rFonts w:ascii="Aptos" w:eastAsia="Aptos" w:hAnsi="Aptos" w:cs="Aptos"/>
                <w:b/>
                <w:bCs/>
                <w:color w:val="000000" w:themeColor="text1"/>
                <w:sz w:val="24"/>
                <w:szCs w:val="24"/>
              </w:rPr>
              <w:t xml:space="preserve"> </w:t>
            </w:r>
            <w:r w:rsidR="12F8786D" w:rsidRPr="007C71BB">
              <w:rPr>
                <w:rFonts w:ascii="Aptos" w:eastAsia="Aptos" w:hAnsi="Aptos" w:cs="Aptos"/>
                <w:color w:val="000000" w:themeColor="text1"/>
                <w:sz w:val="24"/>
                <w:szCs w:val="24"/>
              </w:rPr>
              <w:t xml:space="preserve">radītais kultūras pakalpojums nodrošina laikmetīgās kultūras pakalpojumu attīstību un </w:t>
            </w:r>
            <w:proofErr w:type="spellStart"/>
            <w:r w:rsidR="12F8786D" w:rsidRPr="007C71BB">
              <w:rPr>
                <w:rFonts w:ascii="Aptos" w:eastAsia="Aptos" w:hAnsi="Aptos" w:cs="Aptos"/>
                <w:color w:val="000000" w:themeColor="text1"/>
                <w:sz w:val="24"/>
                <w:szCs w:val="24"/>
              </w:rPr>
              <w:t>piekļūstamību</w:t>
            </w:r>
            <w:proofErr w:type="spellEnd"/>
            <w:r w:rsidR="12F8786D" w:rsidRPr="007C71BB">
              <w:rPr>
                <w:rFonts w:ascii="Aptos" w:eastAsia="Aptos" w:hAnsi="Aptos" w:cs="Aptos"/>
                <w:color w:val="000000" w:themeColor="text1"/>
                <w:sz w:val="24"/>
                <w:szCs w:val="24"/>
              </w:rPr>
              <w:t xml:space="preserve"> reģionos. Ar reģioniem 4.3.2.SAM ietvaros saprotama teritorija ārpus </w:t>
            </w:r>
            <w:proofErr w:type="spellStart"/>
            <w:r w:rsidR="12F8786D" w:rsidRPr="007C71BB">
              <w:rPr>
                <w:rFonts w:ascii="Aptos" w:eastAsia="Aptos" w:hAnsi="Aptos" w:cs="Aptos"/>
                <w:color w:val="000000" w:themeColor="text1"/>
                <w:sz w:val="24"/>
                <w:szCs w:val="24"/>
              </w:rPr>
              <w:t>valstspilsētām</w:t>
            </w:r>
            <w:proofErr w:type="spellEnd"/>
            <w:r w:rsidR="53FA3807" w:rsidRPr="007C71BB">
              <w:rPr>
                <w:rFonts w:ascii="Aptos" w:eastAsia="Times New Roman" w:hAnsi="Aptos" w:cs="Times New Roman"/>
                <w:color w:val="000000" w:themeColor="text1"/>
                <w:sz w:val="24"/>
                <w:szCs w:val="24"/>
              </w:rPr>
              <w:t>.</w:t>
            </w:r>
          </w:p>
          <w:p w14:paraId="6426AEA7" w14:textId="7F122BFB"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2D0B74A1" w14:textId="77777777" w:rsidTr="3AEFBDB7">
        <w:trPr>
          <w:trHeight w:val="300"/>
        </w:trPr>
        <w:tc>
          <w:tcPr>
            <w:tcW w:w="690" w:type="dxa"/>
            <w:vMerge/>
            <w:tcMar>
              <w:left w:w="105" w:type="dxa"/>
              <w:right w:w="105" w:type="dxa"/>
            </w:tcMar>
          </w:tcPr>
          <w:p w14:paraId="1C2031FF" w14:textId="77777777" w:rsidR="004B14B9" w:rsidRPr="007C71BB" w:rsidRDefault="004B14B9"/>
        </w:tc>
        <w:tc>
          <w:tcPr>
            <w:tcW w:w="4256" w:type="dxa"/>
            <w:vMerge/>
            <w:tcMar>
              <w:left w:w="105" w:type="dxa"/>
              <w:right w:w="105" w:type="dxa"/>
            </w:tcMar>
          </w:tcPr>
          <w:p w14:paraId="18D7B878"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FDB864B" w14:textId="217F77D5" w:rsidR="4082176C" w:rsidRPr="007C71BB" w:rsidRDefault="4082176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4.6.5. </w:t>
            </w:r>
            <w:r w:rsidR="3EF4C12F" w:rsidRPr="007C71BB">
              <w:rPr>
                <w:rFonts w:ascii="Aptos" w:eastAsia="Times New Roman" w:hAnsi="Aptos" w:cs="Times New Roman"/>
                <w:color w:val="000000" w:themeColor="text1"/>
                <w:sz w:val="24"/>
                <w:szCs w:val="24"/>
              </w:rPr>
              <w:t xml:space="preserve">nodrošina laikmetīgās kultūras pakalpojuma pieejamību </w:t>
            </w:r>
            <w:proofErr w:type="spellStart"/>
            <w:r w:rsidR="3EF4C12F" w:rsidRPr="007C71BB">
              <w:rPr>
                <w:rFonts w:ascii="Aptos" w:eastAsia="Times New Roman" w:hAnsi="Aptos" w:cs="Times New Roman"/>
                <w:color w:val="000000" w:themeColor="text1"/>
                <w:sz w:val="24"/>
                <w:szCs w:val="24"/>
              </w:rPr>
              <w:t>valstspilsētās</w:t>
            </w:r>
            <w:proofErr w:type="spellEnd"/>
            <w:r w:rsidR="11D87FE7" w:rsidRPr="007C71BB">
              <w:rPr>
                <w:rFonts w:ascii="Aptos" w:eastAsia="Times New Roman" w:hAnsi="Aptos" w:cs="Times New Roman"/>
                <w:color w:val="000000" w:themeColor="text1"/>
                <w:sz w:val="24"/>
                <w:szCs w:val="24"/>
              </w:rPr>
              <w:t>.</w:t>
            </w: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6DB2C62A" w14:textId="4676AC2C" w:rsidR="6E50DBA9" w:rsidRPr="007C71BB" w:rsidRDefault="6E50DBA9" w:rsidP="60017A43">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 xml:space="preserve">4.6.5. </w:t>
            </w:r>
            <w:proofErr w:type="spellStart"/>
            <w:r w:rsidRPr="007C71BB">
              <w:rPr>
                <w:rFonts w:ascii="Aptos" w:eastAsia="Times New Roman" w:hAnsi="Aptos" w:cs="Times New Roman"/>
                <w:b/>
                <w:bCs/>
                <w:color w:val="000000" w:themeColor="text1"/>
                <w:sz w:val="24"/>
                <w:szCs w:val="24"/>
              </w:rPr>
              <w:t>apakškritērijā</w:t>
            </w:r>
            <w:proofErr w:type="spellEnd"/>
            <w:r w:rsidRPr="007C71BB">
              <w:rPr>
                <w:rFonts w:ascii="Aptos" w:eastAsia="Times New Roman" w:hAnsi="Aptos" w:cs="Times New Roman"/>
                <w:b/>
                <w:bCs/>
                <w:color w:val="000000" w:themeColor="text1"/>
                <w:sz w:val="24"/>
                <w:szCs w:val="24"/>
              </w:rPr>
              <w:t xml:space="preserve"> 1 punktu piešķir, </w:t>
            </w:r>
            <w:r w:rsidR="757D0199" w:rsidRPr="007C71BB">
              <w:rPr>
                <w:rFonts w:ascii="Aptos" w:eastAsia="Aptos" w:hAnsi="Aptos" w:cs="Aptos"/>
                <w:color w:val="000000" w:themeColor="text1"/>
                <w:sz w:val="24"/>
                <w:szCs w:val="24"/>
              </w:rPr>
              <w:t>ja projekta īstenošanas rezultātā</w:t>
            </w:r>
            <w:r w:rsidR="757D0199" w:rsidRPr="007C71BB">
              <w:rPr>
                <w:rFonts w:ascii="Aptos" w:eastAsia="Aptos" w:hAnsi="Aptos" w:cs="Aptos"/>
                <w:b/>
                <w:bCs/>
                <w:color w:val="000000" w:themeColor="text1"/>
                <w:sz w:val="24"/>
                <w:szCs w:val="24"/>
              </w:rPr>
              <w:t xml:space="preserve"> </w:t>
            </w:r>
            <w:r w:rsidR="757D0199" w:rsidRPr="007C71BB">
              <w:rPr>
                <w:rFonts w:ascii="Aptos" w:eastAsia="Aptos" w:hAnsi="Aptos" w:cs="Aptos"/>
                <w:color w:val="000000" w:themeColor="text1"/>
                <w:sz w:val="24"/>
                <w:szCs w:val="24"/>
              </w:rPr>
              <w:t xml:space="preserve">radītais kultūras pakalpojums nodrošina laikmetīgās kultūras pakalpojumu attīstību un </w:t>
            </w:r>
            <w:proofErr w:type="spellStart"/>
            <w:r w:rsidR="757D0199" w:rsidRPr="007C71BB">
              <w:rPr>
                <w:rFonts w:ascii="Aptos" w:eastAsia="Aptos" w:hAnsi="Aptos" w:cs="Aptos"/>
                <w:color w:val="000000" w:themeColor="text1"/>
                <w:sz w:val="24"/>
                <w:szCs w:val="24"/>
              </w:rPr>
              <w:t>piekļūstamību</w:t>
            </w:r>
            <w:proofErr w:type="spellEnd"/>
            <w:r w:rsidR="757D0199" w:rsidRPr="007C71BB">
              <w:rPr>
                <w:rFonts w:ascii="Aptos" w:eastAsia="Aptos" w:hAnsi="Aptos" w:cs="Aptos"/>
                <w:color w:val="000000" w:themeColor="text1"/>
                <w:sz w:val="24"/>
                <w:szCs w:val="24"/>
              </w:rPr>
              <w:t xml:space="preserve"> </w:t>
            </w:r>
            <w:proofErr w:type="spellStart"/>
            <w:r w:rsidR="757D0199" w:rsidRPr="007C71BB">
              <w:rPr>
                <w:rFonts w:ascii="Aptos" w:eastAsia="Aptos" w:hAnsi="Aptos" w:cs="Aptos"/>
                <w:color w:val="000000" w:themeColor="text1"/>
                <w:sz w:val="24"/>
                <w:szCs w:val="24"/>
              </w:rPr>
              <w:t>valstspilsētās</w:t>
            </w:r>
            <w:proofErr w:type="spellEnd"/>
            <w:r w:rsidRPr="007C71BB">
              <w:rPr>
                <w:rFonts w:ascii="Aptos" w:eastAsia="Times New Roman" w:hAnsi="Aptos" w:cs="Times New Roman"/>
                <w:color w:val="000000" w:themeColor="text1"/>
                <w:sz w:val="24"/>
                <w:szCs w:val="24"/>
              </w:rPr>
              <w:t>.</w:t>
            </w:r>
          </w:p>
          <w:p w14:paraId="7BA3ADC0" w14:textId="7AD27B32" w:rsidR="60017A43" w:rsidRPr="007C71BB" w:rsidRDefault="60017A43" w:rsidP="60017A43">
            <w:pPr>
              <w:pStyle w:val="NoSpacing"/>
              <w:jc w:val="both"/>
              <w:rPr>
                <w:rFonts w:ascii="Aptos" w:eastAsia="Times New Roman" w:hAnsi="Aptos"/>
                <w:color w:val="000000" w:themeColor="text1"/>
                <w:sz w:val="24"/>
              </w:rPr>
            </w:pPr>
          </w:p>
        </w:tc>
      </w:tr>
      <w:tr w:rsidR="60017A43" w:rsidRPr="007C71BB" w14:paraId="383B46D8" w14:textId="77777777" w:rsidTr="3AEFBDB7">
        <w:trPr>
          <w:trHeight w:val="300"/>
        </w:trPr>
        <w:tc>
          <w:tcPr>
            <w:tcW w:w="690" w:type="dxa"/>
            <w:vMerge/>
            <w:tcMar>
              <w:left w:w="105" w:type="dxa"/>
              <w:right w:w="105" w:type="dxa"/>
            </w:tcMar>
          </w:tcPr>
          <w:p w14:paraId="3D283664" w14:textId="77777777" w:rsidR="004B14B9" w:rsidRPr="007C71BB" w:rsidRDefault="004B14B9"/>
        </w:tc>
        <w:tc>
          <w:tcPr>
            <w:tcW w:w="4256" w:type="dxa"/>
            <w:vMerge/>
            <w:tcMar>
              <w:left w:w="105" w:type="dxa"/>
              <w:right w:w="105" w:type="dxa"/>
            </w:tcMar>
          </w:tcPr>
          <w:p w14:paraId="2005AE39"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B411B86" w14:textId="1A2442B8" w:rsidR="2CF6C7A7" w:rsidRPr="007C71BB" w:rsidRDefault="2CF6C7A7"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4.6.6. </w:t>
            </w:r>
            <w:r w:rsidR="3EF4C12F" w:rsidRPr="007C71BB">
              <w:rPr>
                <w:rFonts w:ascii="Aptos" w:eastAsia="Times New Roman" w:hAnsi="Aptos" w:cs="Times New Roman"/>
                <w:color w:val="000000" w:themeColor="text1"/>
                <w:sz w:val="24"/>
                <w:szCs w:val="24"/>
              </w:rPr>
              <w:t>tas ir mobils</w:t>
            </w:r>
          </w:p>
          <w:p w14:paraId="30969235" w14:textId="03DF9418" w:rsidR="3EF4C12F" w:rsidRPr="007C71BB" w:rsidRDefault="3EF4C12F" w:rsidP="3EF4C12F">
            <w:pPr>
              <w:spacing w:after="0" w:line="240" w:lineRule="auto"/>
              <w:jc w:val="both"/>
              <w:rPr>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6" w:space="0" w:color="auto"/>
              <w:right w:val="single" w:sz="6" w:space="0" w:color="auto"/>
            </w:tcBorders>
            <w:tcMar>
              <w:left w:w="105" w:type="dxa"/>
              <w:right w:w="105" w:type="dxa"/>
            </w:tcMar>
          </w:tcPr>
          <w:p w14:paraId="3B423C2D" w14:textId="36431483" w:rsidR="60017A43" w:rsidRPr="007C71BB" w:rsidRDefault="6BF955CA"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b/>
                <w:bCs/>
                <w:color w:val="000000" w:themeColor="text1"/>
                <w:sz w:val="24"/>
                <w:szCs w:val="24"/>
              </w:rPr>
              <w:t xml:space="preserve">4.6.6. </w:t>
            </w:r>
            <w:proofErr w:type="spellStart"/>
            <w:r w:rsidRPr="007C71BB">
              <w:rPr>
                <w:rFonts w:ascii="Aptos" w:eastAsia="Times New Roman" w:hAnsi="Aptos" w:cs="Times New Roman"/>
                <w:b/>
                <w:bCs/>
                <w:color w:val="000000" w:themeColor="text1"/>
                <w:sz w:val="24"/>
                <w:szCs w:val="24"/>
              </w:rPr>
              <w:t>apakškritērijā</w:t>
            </w:r>
            <w:proofErr w:type="spellEnd"/>
            <w:r w:rsidRPr="007C71BB">
              <w:rPr>
                <w:rFonts w:ascii="Aptos" w:eastAsia="Times New Roman" w:hAnsi="Aptos" w:cs="Times New Roman"/>
                <w:b/>
                <w:bCs/>
                <w:color w:val="000000" w:themeColor="text1"/>
                <w:sz w:val="24"/>
                <w:szCs w:val="24"/>
              </w:rPr>
              <w:t xml:space="preserve"> 1 punktu piešķir,</w:t>
            </w:r>
            <w:r w:rsidRPr="007C71BB">
              <w:rPr>
                <w:rFonts w:ascii="Aptos" w:eastAsia="Aptos" w:hAnsi="Aptos" w:cs="Aptos"/>
                <w:b/>
                <w:bCs/>
                <w:color w:val="000000" w:themeColor="text1"/>
                <w:sz w:val="24"/>
                <w:szCs w:val="24"/>
              </w:rPr>
              <w:t xml:space="preserve"> </w:t>
            </w:r>
            <w:r w:rsidR="3CBDDB20" w:rsidRPr="007C71BB">
              <w:rPr>
                <w:rFonts w:ascii="Aptos" w:eastAsia="Aptos" w:hAnsi="Aptos" w:cs="Aptos"/>
                <w:color w:val="000000" w:themeColor="text1"/>
                <w:sz w:val="24"/>
                <w:szCs w:val="24"/>
              </w:rPr>
              <w:t>ja projekts ietvaros radītais kultūras pakalpojums ir mobils, un tādējādi spēj sasniegt plašu auditoriju plašā valsts teritorijā</w:t>
            </w:r>
            <w:r w:rsidRPr="007C71BB">
              <w:rPr>
                <w:rFonts w:ascii="Aptos" w:eastAsia="Times New Roman" w:hAnsi="Aptos" w:cs="Times New Roman"/>
                <w:color w:val="000000" w:themeColor="text1"/>
                <w:sz w:val="24"/>
                <w:szCs w:val="24"/>
              </w:rPr>
              <w:t>.</w:t>
            </w:r>
          </w:p>
        </w:tc>
      </w:tr>
      <w:tr w:rsidR="60017A43" w:rsidRPr="007C71BB" w14:paraId="45A8A5CF" w14:textId="77777777" w:rsidTr="3AEFBDB7">
        <w:trPr>
          <w:trHeight w:val="300"/>
        </w:trPr>
        <w:tc>
          <w:tcPr>
            <w:tcW w:w="690" w:type="dxa"/>
            <w:vMerge/>
            <w:tcMar>
              <w:left w:w="105" w:type="dxa"/>
              <w:right w:w="105" w:type="dxa"/>
            </w:tcMar>
          </w:tcPr>
          <w:p w14:paraId="5AA5CC88" w14:textId="77777777" w:rsidR="004B14B9" w:rsidRPr="007C71BB" w:rsidRDefault="004B14B9"/>
        </w:tc>
        <w:tc>
          <w:tcPr>
            <w:tcW w:w="4256" w:type="dxa"/>
            <w:vMerge/>
            <w:tcMar>
              <w:left w:w="105" w:type="dxa"/>
              <w:right w:w="105" w:type="dxa"/>
            </w:tcMar>
          </w:tcPr>
          <w:p w14:paraId="6D066B7A" w14:textId="77777777" w:rsidR="004B14B9" w:rsidRPr="007C71BB" w:rsidRDefault="004B14B9">
            <w:pPr>
              <w:rPr>
                <w:rFonts w:ascii="Aptos" w:hAnsi="Aptos"/>
              </w:rPr>
            </w:pPr>
          </w:p>
        </w:tc>
        <w:tc>
          <w:tcPr>
            <w:tcW w:w="3082" w:type="dxa"/>
            <w:gridSpan w:val="2"/>
            <w:tcBorders>
              <w:top w:val="single" w:sz="6" w:space="0" w:color="auto"/>
              <w:left w:val="single" w:sz="4" w:space="0" w:color="auto"/>
              <w:bottom w:val="single" w:sz="4" w:space="0" w:color="auto"/>
              <w:right w:val="single" w:sz="6" w:space="0" w:color="auto"/>
            </w:tcBorders>
            <w:tcMar>
              <w:left w:w="105" w:type="dxa"/>
              <w:right w:w="105" w:type="dxa"/>
            </w:tcMar>
          </w:tcPr>
          <w:p w14:paraId="2433563D" w14:textId="13708464" w:rsidR="01179EDC" w:rsidRPr="007C71BB" w:rsidRDefault="01179EDC" w:rsidP="3EF4C12F">
            <w:pPr>
              <w:spacing w:after="0" w:line="240" w:lineRule="auto"/>
              <w:jc w:val="both"/>
              <w:rPr>
                <w:rStyle w:val="oypena"/>
                <w:rFonts w:ascii="Aptos" w:eastAsia="Times New Roman" w:hAnsi="Aptos" w:cs="Times New Roman"/>
                <w:color w:val="000000" w:themeColor="text1"/>
                <w:sz w:val="24"/>
                <w:szCs w:val="24"/>
              </w:rPr>
            </w:pPr>
            <w:r w:rsidRPr="007C71BB">
              <w:rPr>
                <w:rStyle w:val="oypena"/>
                <w:rFonts w:ascii="Aptos" w:eastAsia="Times New Roman" w:hAnsi="Aptos" w:cs="Times New Roman"/>
                <w:color w:val="000000" w:themeColor="text1"/>
                <w:sz w:val="24"/>
                <w:szCs w:val="24"/>
              </w:rPr>
              <w:t>4.6.7.</w:t>
            </w:r>
            <w:r w:rsidR="3EF4C12F" w:rsidRPr="007C71BB">
              <w:rPr>
                <w:rStyle w:val="oypena"/>
                <w:rFonts w:ascii="Aptos" w:eastAsia="Times New Roman" w:hAnsi="Aptos" w:cs="Times New Roman"/>
                <w:color w:val="000000" w:themeColor="text1"/>
                <w:sz w:val="24"/>
                <w:szCs w:val="24"/>
              </w:rPr>
              <w:t>paredz aktīvu mērķa grupas/u un/vai plašākas kopienas līdzdalību kultūras pakalpojuma radīšanā un norisē.</w:t>
            </w:r>
          </w:p>
        </w:tc>
        <w:tc>
          <w:tcPr>
            <w:tcW w:w="5906" w:type="dxa"/>
            <w:tcBorders>
              <w:top w:val="single" w:sz="6" w:space="0" w:color="auto"/>
              <w:left w:val="single" w:sz="6" w:space="0" w:color="auto"/>
              <w:bottom w:val="single" w:sz="4" w:space="0" w:color="auto"/>
              <w:right w:val="single" w:sz="6" w:space="0" w:color="auto"/>
            </w:tcBorders>
            <w:tcMar>
              <w:left w:w="105" w:type="dxa"/>
              <w:right w:w="105" w:type="dxa"/>
            </w:tcMar>
          </w:tcPr>
          <w:p w14:paraId="4803915E" w14:textId="5C795873" w:rsidR="3802417F" w:rsidRPr="007C71BB" w:rsidRDefault="3802417F" w:rsidP="3EF4C12F">
            <w:pPr>
              <w:spacing w:after="0" w:line="240" w:lineRule="auto"/>
              <w:jc w:val="both"/>
              <w:rPr>
                <w:rStyle w:val="oypena"/>
                <w:rFonts w:ascii="Aptos" w:eastAsia="Times New Roman" w:hAnsi="Aptos" w:cs="Times New Roman"/>
                <w:color w:val="000000" w:themeColor="text1"/>
                <w:sz w:val="24"/>
                <w:szCs w:val="24"/>
              </w:rPr>
            </w:pPr>
            <w:r w:rsidRPr="007C71BB">
              <w:rPr>
                <w:rFonts w:ascii="Aptos" w:hAnsi="Aptos" w:cs="Times New Roman"/>
                <w:b/>
                <w:bCs/>
                <w:sz w:val="24"/>
                <w:szCs w:val="24"/>
              </w:rPr>
              <w:t xml:space="preserve">4.6.7. </w:t>
            </w:r>
            <w:proofErr w:type="spellStart"/>
            <w:r w:rsidRPr="007C71BB">
              <w:rPr>
                <w:rFonts w:ascii="Aptos" w:hAnsi="Aptos" w:cs="Times New Roman"/>
                <w:b/>
                <w:bCs/>
                <w:sz w:val="24"/>
                <w:szCs w:val="24"/>
              </w:rPr>
              <w:t>apakškritērijā</w:t>
            </w:r>
            <w:proofErr w:type="spellEnd"/>
            <w:r w:rsidRPr="007C71BB">
              <w:rPr>
                <w:rFonts w:ascii="Aptos" w:hAnsi="Aptos" w:cs="Times New Roman"/>
                <w:b/>
                <w:bCs/>
                <w:sz w:val="24"/>
                <w:szCs w:val="24"/>
              </w:rPr>
              <w:t xml:space="preserve"> 1 punktu piešķir,</w:t>
            </w:r>
            <w:r w:rsidRPr="007C71BB">
              <w:rPr>
                <w:rFonts w:ascii="Aptos" w:eastAsia="Aptos" w:hAnsi="Aptos" w:cs="Aptos"/>
                <w:b/>
                <w:bCs/>
                <w:sz w:val="24"/>
                <w:szCs w:val="24"/>
              </w:rPr>
              <w:t xml:space="preserve"> </w:t>
            </w:r>
            <w:r w:rsidR="430C9AC9" w:rsidRPr="007C71BB">
              <w:rPr>
                <w:rFonts w:ascii="Aptos" w:eastAsia="Aptos" w:hAnsi="Aptos" w:cs="Aptos"/>
                <w:sz w:val="24"/>
                <w:szCs w:val="24"/>
              </w:rPr>
              <w:t xml:space="preserve">ja projekts ietvaros radītais kultūras pakalpojums paredz </w:t>
            </w:r>
            <w:r w:rsidR="430C9AC9" w:rsidRPr="007C71BB">
              <w:rPr>
                <w:rFonts w:ascii="Aptos" w:eastAsia="Aptos" w:hAnsi="Aptos" w:cs="Aptos"/>
                <w:color w:val="000000" w:themeColor="text1"/>
                <w:sz w:val="24"/>
                <w:szCs w:val="24"/>
              </w:rPr>
              <w:t xml:space="preserve">aktīvu mērķa grupas/u un/vai plašākas kopienas līdzdalību kultūras pakalpojuma radīšanā un norisē - kultūras pakalpojuma radīšanā kā līdzautorus iesaista mērķa grupas/u un/vai plašākas kopienas pārstāvjus, lietojot ētiskas un </w:t>
            </w:r>
            <w:proofErr w:type="spellStart"/>
            <w:r w:rsidR="430C9AC9" w:rsidRPr="007C71BB">
              <w:rPr>
                <w:rFonts w:ascii="Aptos" w:eastAsia="Aptos" w:hAnsi="Aptos" w:cs="Aptos"/>
                <w:color w:val="000000" w:themeColor="text1"/>
                <w:sz w:val="24"/>
                <w:szCs w:val="24"/>
              </w:rPr>
              <w:t>cieņpilnas</w:t>
            </w:r>
            <w:proofErr w:type="spellEnd"/>
            <w:r w:rsidR="430C9AC9" w:rsidRPr="007C71BB">
              <w:rPr>
                <w:rFonts w:ascii="Aptos" w:eastAsia="Aptos" w:hAnsi="Aptos" w:cs="Aptos"/>
                <w:color w:val="000000" w:themeColor="text1"/>
                <w:sz w:val="24"/>
                <w:szCs w:val="24"/>
              </w:rPr>
              <w:t xml:space="preserve"> sadarbības metodes. Tās ir kultūras norises, kas aicina ne tikai pasīvi vērot mākslinieku priekšnesumus, bet iesaistīties aktīvās diskusijās, </w:t>
            </w:r>
            <w:proofErr w:type="spellStart"/>
            <w:r w:rsidR="430C9AC9" w:rsidRPr="007C71BB">
              <w:rPr>
                <w:rFonts w:ascii="Aptos" w:eastAsia="Aptos" w:hAnsi="Aptos" w:cs="Aptos"/>
                <w:color w:val="000000" w:themeColor="text1"/>
                <w:sz w:val="24"/>
                <w:szCs w:val="24"/>
              </w:rPr>
              <w:t>kopradē</w:t>
            </w:r>
            <w:proofErr w:type="spellEnd"/>
            <w:r w:rsidR="430C9AC9" w:rsidRPr="007C71BB">
              <w:rPr>
                <w:rFonts w:ascii="Aptos" w:eastAsia="Aptos" w:hAnsi="Aptos" w:cs="Aptos"/>
                <w:color w:val="000000" w:themeColor="text1"/>
                <w:sz w:val="24"/>
                <w:szCs w:val="24"/>
              </w:rPr>
              <w:t xml:space="preserve"> un kļūt par mākslas darba </w:t>
            </w:r>
            <w:r w:rsidR="430C9AC9" w:rsidRPr="007C71BB">
              <w:rPr>
                <w:rFonts w:ascii="Aptos" w:eastAsia="Aptos" w:hAnsi="Aptos" w:cs="Aptos"/>
                <w:color w:val="000000" w:themeColor="text1"/>
                <w:sz w:val="24"/>
                <w:szCs w:val="24"/>
              </w:rPr>
              <w:lastRenderedPageBreak/>
              <w:t>līdzautoriem, tādējādi veicinot jaunradi, sadarbības kultūru un cieņu pret līdzcilvēkiem</w:t>
            </w:r>
            <w:r w:rsidR="3FF93F46" w:rsidRPr="007C71BB">
              <w:rPr>
                <w:rStyle w:val="oypena"/>
                <w:rFonts w:ascii="Aptos" w:eastAsia="Times New Roman" w:hAnsi="Aptos" w:cs="Times New Roman"/>
                <w:color w:val="000000" w:themeColor="text1"/>
                <w:sz w:val="24"/>
                <w:szCs w:val="24"/>
              </w:rPr>
              <w:t>.</w:t>
            </w:r>
          </w:p>
          <w:p w14:paraId="61811CCE" w14:textId="27B7B028" w:rsidR="7E9849B8" w:rsidRPr="007C71BB" w:rsidRDefault="7E9849B8" w:rsidP="7E9849B8">
            <w:pPr>
              <w:spacing w:after="0" w:line="240" w:lineRule="auto"/>
              <w:jc w:val="both"/>
              <w:rPr>
                <w:rStyle w:val="oypena"/>
                <w:rFonts w:ascii="Aptos" w:eastAsia="Times New Roman" w:hAnsi="Aptos" w:cs="Times New Roman"/>
                <w:color w:val="000000" w:themeColor="text1"/>
                <w:sz w:val="24"/>
                <w:szCs w:val="24"/>
              </w:rPr>
            </w:pPr>
          </w:p>
          <w:p w14:paraId="1F73C4D9" w14:textId="5C9A4AA9" w:rsidR="60017A43" w:rsidRPr="007C71BB" w:rsidRDefault="60017A43" w:rsidP="002A0896">
            <w:pPr>
              <w:spacing w:after="0"/>
              <w:jc w:val="both"/>
              <w:rPr>
                <w:rFonts w:ascii="Aptos" w:eastAsia="Times New Roman" w:hAnsi="Aptos"/>
                <w:color w:val="000000" w:themeColor="text1"/>
                <w:sz w:val="24"/>
              </w:rPr>
            </w:pPr>
          </w:p>
        </w:tc>
      </w:tr>
      <w:tr w:rsidR="002A0896" w:rsidRPr="007C71BB" w14:paraId="0B0598BB" w14:textId="77777777" w:rsidTr="3AEFBDB7">
        <w:trPr>
          <w:trHeight w:val="300"/>
        </w:trPr>
        <w:tc>
          <w:tcPr>
            <w:tcW w:w="690" w:type="dxa"/>
            <w:tcMar>
              <w:left w:w="105" w:type="dxa"/>
              <w:right w:w="105" w:type="dxa"/>
            </w:tcMar>
          </w:tcPr>
          <w:p w14:paraId="4478DB38" w14:textId="77777777" w:rsidR="002A0896" w:rsidRPr="007C71BB" w:rsidRDefault="002A0896"/>
        </w:tc>
        <w:tc>
          <w:tcPr>
            <w:tcW w:w="4256" w:type="dxa"/>
            <w:tcMar>
              <w:left w:w="105" w:type="dxa"/>
              <w:right w:w="105" w:type="dxa"/>
            </w:tcMar>
          </w:tcPr>
          <w:p w14:paraId="6B7ED44C" w14:textId="77777777" w:rsidR="002A0896" w:rsidRPr="007C71BB" w:rsidRDefault="002A0896">
            <w:pPr>
              <w:rPr>
                <w:rFonts w:ascii="Aptos" w:hAnsi="Aptos"/>
              </w:rPr>
            </w:pPr>
          </w:p>
        </w:tc>
        <w:tc>
          <w:tcPr>
            <w:tcW w:w="3082" w:type="dxa"/>
            <w:gridSpan w:val="2"/>
            <w:tcBorders>
              <w:top w:val="single" w:sz="6" w:space="0" w:color="auto"/>
              <w:left w:val="single" w:sz="4" w:space="0" w:color="auto"/>
              <w:bottom w:val="single" w:sz="4" w:space="0" w:color="auto"/>
              <w:right w:val="single" w:sz="6" w:space="0" w:color="auto"/>
            </w:tcBorders>
            <w:tcMar>
              <w:left w:w="105" w:type="dxa"/>
              <w:right w:w="105" w:type="dxa"/>
            </w:tcMar>
          </w:tcPr>
          <w:p w14:paraId="771B3520" w14:textId="2E546185" w:rsidR="00291FEE" w:rsidRPr="007C71BB" w:rsidRDefault="00291FEE" w:rsidP="00291FEE">
            <w:pPr>
              <w:spacing w:after="0"/>
              <w:jc w:val="both"/>
              <w:rPr>
                <w:rFonts w:ascii="Aptos" w:eastAsia="Aptos" w:hAnsi="Aptos" w:cs="Aptos"/>
                <w:color w:val="000000" w:themeColor="text1"/>
                <w:sz w:val="24"/>
                <w:szCs w:val="24"/>
              </w:rPr>
            </w:pPr>
            <w:r w:rsidRPr="007C71BB">
              <w:rPr>
                <w:rStyle w:val="oypena"/>
                <w:rFonts w:ascii="Aptos" w:eastAsia="Times New Roman" w:hAnsi="Aptos" w:cs="Times New Roman"/>
                <w:color w:val="000000" w:themeColor="text1"/>
                <w:sz w:val="24"/>
                <w:szCs w:val="24"/>
              </w:rPr>
              <w:t>4.6.8.</w:t>
            </w:r>
            <w:r w:rsidRPr="007C71BB">
              <w:rPr>
                <w:rFonts w:ascii="Aptos" w:eastAsia="Aptos" w:hAnsi="Aptos" w:cs="Aptos"/>
                <w:color w:val="000000" w:themeColor="text1"/>
                <w:sz w:val="24"/>
                <w:szCs w:val="24"/>
              </w:rPr>
              <w:t xml:space="preserve"> projekta īstenošanas rezultātā radītais kultūras pakalpojums neatbilst nosacījumiem</w:t>
            </w:r>
          </w:p>
          <w:p w14:paraId="7BA36975" w14:textId="69D1F7FF" w:rsidR="002A0896" w:rsidRPr="007C71BB" w:rsidRDefault="002A0896" w:rsidP="3EF4C12F">
            <w:pPr>
              <w:spacing w:after="0" w:line="240" w:lineRule="auto"/>
              <w:jc w:val="both"/>
              <w:rPr>
                <w:rStyle w:val="oypena"/>
                <w:rFonts w:ascii="Aptos" w:eastAsia="Times New Roman" w:hAnsi="Aptos" w:cs="Times New Roman"/>
                <w:color w:val="000000" w:themeColor="text1"/>
                <w:sz w:val="24"/>
                <w:szCs w:val="24"/>
              </w:rPr>
            </w:pPr>
          </w:p>
        </w:tc>
        <w:tc>
          <w:tcPr>
            <w:tcW w:w="5906" w:type="dxa"/>
            <w:tcBorders>
              <w:top w:val="single" w:sz="6" w:space="0" w:color="auto"/>
              <w:left w:val="single" w:sz="6" w:space="0" w:color="auto"/>
              <w:bottom w:val="single" w:sz="4" w:space="0" w:color="auto"/>
              <w:right w:val="single" w:sz="6" w:space="0" w:color="auto"/>
            </w:tcBorders>
            <w:tcMar>
              <w:left w:w="105" w:type="dxa"/>
              <w:right w:w="105" w:type="dxa"/>
            </w:tcMar>
          </w:tcPr>
          <w:p w14:paraId="5D6689AB" w14:textId="208C6874" w:rsidR="002A0896" w:rsidRPr="007C71BB" w:rsidRDefault="00291FEE" w:rsidP="002A0896">
            <w:pPr>
              <w:spacing w:after="0"/>
              <w:jc w:val="both"/>
              <w:rPr>
                <w:rFonts w:ascii="Aptos" w:eastAsia="Aptos" w:hAnsi="Aptos" w:cs="Aptos"/>
                <w:color w:val="000000" w:themeColor="text1"/>
                <w:sz w:val="24"/>
                <w:szCs w:val="24"/>
              </w:rPr>
            </w:pPr>
            <w:r w:rsidRPr="007C71BB">
              <w:rPr>
                <w:rFonts w:ascii="Aptos" w:eastAsia="Aptos" w:hAnsi="Aptos" w:cs="Aptos"/>
                <w:b/>
                <w:bCs/>
                <w:color w:val="000000" w:themeColor="text1"/>
                <w:sz w:val="24"/>
                <w:szCs w:val="24"/>
              </w:rPr>
              <w:t xml:space="preserve">4.6.8. </w:t>
            </w:r>
            <w:proofErr w:type="spellStart"/>
            <w:r w:rsidRPr="007C71BB">
              <w:rPr>
                <w:rFonts w:ascii="Aptos" w:eastAsia="Aptos" w:hAnsi="Aptos" w:cs="Aptos"/>
                <w:b/>
                <w:bCs/>
                <w:color w:val="000000" w:themeColor="text1"/>
                <w:sz w:val="24"/>
                <w:szCs w:val="24"/>
              </w:rPr>
              <w:t>apakškritērijā</w:t>
            </w:r>
            <w:proofErr w:type="spellEnd"/>
            <w:r w:rsidRPr="007C71BB">
              <w:rPr>
                <w:rFonts w:ascii="Aptos" w:eastAsia="Aptos" w:hAnsi="Aptos" w:cs="Aptos"/>
                <w:b/>
                <w:bCs/>
                <w:color w:val="000000" w:themeColor="text1"/>
                <w:sz w:val="24"/>
                <w:szCs w:val="24"/>
              </w:rPr>
              <w:t xml:space="preserve"> </w:t>
            </w:r>
            <w:r w:rsidR="002A0896" w:rsidRPr="007C71BB">
              <w:rPr>
                <w:rFonts w:ascii="Aptos" w:eastAsia="Aptos" w:hAnsi="Aptos" w:cs="Aptos"/>
                <w:b/>
                <w:bCs/>
                <w:color w:val="000000" w:themeColor="text1"/>
                <w:sz w:val="24"/>
                <w:szCs w:val="24"/>
              </w:rPr>
              <w:t>0 punktus piešķir,</w:t>
            </w:r>
            <w:r w:rsidR="002A0896" w:rsidRPr="007C71BB">
              <w:rPr>
                <w:rFonts w:ascii="Aptos" w:eastAsia="Aptos" w:hAnsi="Aptos" w:cs="Aptos"/>
                <w:color w:val="000000" w:themeColor="text1"/>
                <w:sz w:val="24"/>
                <w:szCs w:val="24"/>
              </w:rPr>
              <w:t xml:space="preserve"> ja projekta īstenošanas rezultātā radītais kultūras pakalpojums neatbilst nevienam no šiem nosacījumiem.</w:t>
            </w:r>
          </w:p>
          <w:p w14:paraId="4711A577" w14:textId="2266D0D7" w:rsidR="002A0896" w:rsidRPr="007C71BB" w:rsidRDefault="002A0896" w:rsidP="3EF4C12F">
            <w:pPr>
              <w:spacing w:after="0" w:line="240" w:lineRule="auto"/>
              <w:jc w:val="both"/>
              <w:rPr>
                <w:rFonts w:ascii="Aptos" w:hAnsi="Aptos" w:cs="Times New Roman"/>
                <w:b/>
                <w:bCs/>
                <w:sz w:val="24"/>
                <w:szCs w:val="24"/>
              </w:rPr>
            </w:pPr>
          </w:p>
        </w:tc>
      </w:tr>
      <w:tr w:rsidR="7E9849B8" w:rsidRPr="007C71BB" w14:paraId="2A562D75" w14:textId="77777777" w:rsidTr="3AEFBDB7">
        <w:trPr>
          <w:trHeight w:val="300"/>
        </w:trPr>
        <w:tc>
          <w:tcPr>
            <w:tcW w:w="13934" w:type="dxa"/>
            <w:gridSpan w:val="5"/>
            <w:tcBorders>
              <w:top w:val="single" w:sz="4" w:space="0" w:color="auto"/>
              <w:left w:val="single" w:sz="4" w:space="0" w:color="auto"/>
              <w:bottom w:val="single" w:sz="4" w:space="0" w:color="auto"/>
              <w:right w:val="single" w:sz="6" w:space="0" w:color="auto"/>
            </w:tcBorders>
            <w:shd w:val="clear" w:color="auto" w:fill="D9D9D9" w:themeFill="background1" w:themeFillShade="D9"/>
            <w:tcMar>
              <w:left w:w="105" w:type="dxa"/>
              <w:right w:w="105" w:type="dxa"/>
            </w:tcMar>
          </w:tcPr>
          <w:p w14:paraId="044C2CF3" w14:textId="5F59E138" w:rsidR="7A58B8E5" w:rsidRPr="007C71BB" w:rsidRDefault="7A58B8E5" w:rsidP="3AEFBDB7">
            <w:pPr>
              <w:spacing w:line="257" w:lineRule="auto"/>
              <w:jc w:val="both"/>
              <w:rPr>
                <w:rFonts w:ascii="Aptos" w:eastAsia="Aptos" w:hAnsi="Aptos" w:cs="Aptos"/>
                <w:color w:val="000000" w:themeColor="text1"/>
                <w:sz w:val="24"/>
                <w:szCs w:val="24"/>
              </w:rPr>
            </w:pPr>
            <w:r w:rsidRPr="007C71BB">
              <w:rPr>
                <w:rFonts w:ascii="Aptos" w:eastAsia="Aptos" w:hAnsi="Aptos" w:cs="Aptos"/>
                <w:b/>
                <w:bCs/>
                <w:sz w:val="24"/>
                <w:szCs w:val="24"/>
              </w:rPr>
              <w:t>Ar laikmetīgās kultūras pakalpojumiem</w:t>
            </w:r>
            <w:r w:rsidRPr="007C71BB">
              <w:rPr>
                <w:rFonts w:ascii="Aptos" w:eastAsia="Aptos" w:hAnsi="Aptos" w:cs="Aptos"/>
                <w:sz w:val="24"/>
                <w:szCs w:val="24"/>
              </w:rPr>
              <w:t xml:space="preserve"> 4.3.2. SAM ietvaros tiek saprasti </w:t>
            </w:r>
            <w:r w:rsidRPr="007C71BB">
              <w:rPr>
                <w:rFonts w:ascii="Aptos" w:eastAsia="Aptos" w:hAnsi="Aptos" w:cs="Aptos"/>
                <w:color w:val="000000" w:themeColor="text1"/>
                <w:sz w:val="24"/>
                <w:szCs w:val="24"/>
              </w:rPr>
              <w:t xml:space="preserve">tādi kultūras un mākslas procesi un notikumi, kas, cita starpā, ir saistīti ar šo laiku, veicina kritisko domāšanu, </w:t>
            </w:r>
            <w:proofErr w:type="spellStart"/>
            <w:r w:rsidRPr="007C71BB">
              <w:rPr>
                <w:rFonts w:ascii="Aptos" w:eastAsia="Aptos" w:hAnsi="Aptos" w:cs="Aptos"/>
                <w:color w:val="000000" w:themeColor="text1"/>
                <w:sz w:val="24"/>
                <w:szCs w:val="24"/>
              </w:rPr>
              <w:t>līdzpārdzīvojumu</w:t>
            </w:r>
            <w:proofErr w:type="spellEnd"/>
            <w:r w:rsidRPr="007C71BB">
              <w:rPr>
                <w:rFonts w:ascii="Aptos" w:eastAsia="Aptos" w:hAnsi="Aptos" w:cs="Aptos"/>
                <w:color w:val="000000" w:themeColor="text1"/>
                <w:sz w:val="24"/>
                <w:szCs w:val="24"/>
              </w:rPr>
              <w:t>, izpratni par demokrātiskas sabiedrības un ikviena tās pilsoņa tiesībām un atbildību, reflektē par dažādām sabiedrības grupām svarīgām norisēm un vērtībām, vairo izpratni par saikni ar globāliem procesiem, smeļas materiālu un iedvesmu apkārtējā realitātē un kopienu stāstos, rosina kopīgi iztēloties nākotni.</w:t>
            </w:r>
          </w:p>
          <w:p w14:paraId="5F77339C" w14:textId="75B60040" w:rsidR="7A58B8E5" w:rsidRPr="007C71BB" w:rsidRDefault="7A58B8E5" w:rsidP="3AEFBDB7">
            <w:pPr>
              <w:spacing w:after="0" w:line="257" w:lineRule="auto"/>
              <w:jc w:val="both"/>
              <w:rPr>
                <w:rFonts w:ascii="Aptos" w:eastAsia="Aptos" w:hAnsi="Aptos" w:cs="Aptos"/>
                <w:sz w:val="24"/>
                <w:szCs w:val="24"/>
              </w:rPr>
            </w:pPr>
            <w:r w:rsidRPr="007C71BB">
              <w:rPr>
                <w:rFonts w:ascii="Aptos" w:eastAsia="Aptos" w:hAnsi="Aptos" w:cs="Aptos"/>
                <w:b/>
                <w:bCs/>
                <w:sz w:val="24"/>
                <w:szCs w:val="24"/>
              </w:rPr>
              <w:t>Mobils kultūras pakalpojums</w:t>
            </w:r>
            <w:r w:rsidRPr="007C71BB">
              <w:rPr>
                <w:rFonts w:ascii="Aptos" w:eastAsia="Aptos" w:hAnsi="Aptos" w:cs="Aptos"/>
                <w:sz w:val="24"/>
                <w:szCs w:val="24"/>
              </w:rPr>
              <w:t xml:space="preserve"> ir tāds kultūras produkts, pasākums vai pieredze, kas:</w:t>
            </w:r>
          </w:p>
          <w:p w14:paraId="6BD7F0BA" w14:textId="010B582F" w:rsidR="7A58B8E5" w:rsidRPr="007C71BB" w:rsidRDefault="7A58B8E5" w:rsidP="3AEFBDB7">
            <w:pPr>
              <w:spacing w:after="0" w:line="257" w:lineRule="auto"/>
              <w:jc w:val="both"/>
              <w:rPr>
                <w:rFonts w:ascii="Aptos" w:eastAsia="Aptos" w:hAnsi="Aptos" w:cs="Aptos"/>
                <w:sz w:val="24"/>
                <w:szCs w:val="24"/>
              </w:rPr>
            </w:pPr>
            <w:r w:rsidRPr="007C71BB">
              <w:rPr>
                <w:rFonts w:ascii="Aptos" w:eastAsia="Aptos" w:hAnsi="Aptos" w:cs="Aptos"/>
                <w:sz w:val="24"/>
                <w:szCs w:val="24"/>
              </w:rPr>
              <w:t xml:space="preserve">- ir </w:t>
            </w:r>
            <w:proofErr w:type="spellStart"/>
            <w:r w:rsidRPr="007C71BB">
              <w:rPr>
                <w:rFonts w:ascii="Aptos" w:eastAsia="Aptos" w:hAnsi="Aptos" w:cs="Aptos"/>
                <w:sz w:val="24"/>
                <w:szCs w:val="24"/>
              </w:rPr>
              <w:t>vielgi</w:t>
            </w:r>
            <w:proofErr w:type="spellEnd"/>
            <w:r w:rsidRPr="007C71BB">
              <w:rPr>
                <w:rFonts w:ascii="Aptos" w:eastAsia="Aptos" w:hAnsi="Aptos" w:cs="Aptos"/>
                <w:sz w:val="24"/>
                <w:szCs w:val="24"/>
              </w:rPr>
              <w:t xml:space="preserve"> transportējams un pielāgojams izrādīšanai dažādās vietās, vidēs un kontekstos, arī vietās, kur nav pieejama tradicionālā kultūras infrastruktūra (piemēram, bibliotēka uz riteņiem, ielu cirks vai mobilais leļļu teātris </w:t>
            </w:r>
            <w:proofErr w:type="spellStart"/>
            <w:r w:rsidRPr="007C71BB">
              <w:rPr>
                <w:rFonts w:ascii="Aptos" w:eastAsia="Aptos" w:hAnsi="Aptos" w:cs="Aptos"/>
                <w:sz w:val="24"/>
                <w:szCs w:val="24"/>
              </w:rPr>
              <w:t>treilerī</w:t>
            </w:r>
            <w:proofErr w:type="spellEnd"/>
            <w:r w:rsidRPr="007C71BB">
              <w:rPr>
                <w:rFonts w:ascii="Aptos" w:eastAsia="Aptos" w:hAnsi="Aptos" w:cs="Aptos"/>
                <w:sz w:val="24"/>
                <w:szCs w:val="24"/>
              </w:rPr>
              <w:t>);</w:t>
            </w:r>
          </w:p>
          <w:p w14:paraId="12114456" w14:textId="7FDFC3A8" w:rsidR="7A58B8E5" w:rsidRPr="007C71BB" w:rsidRDefault="7A58B8E5" w:rsidP="3AEFBDB7">
            <w:pPr>
              <w:spacing w:after="0" w:line="257" w:lineRule="auto"/>
              <w:jc w:val="both"/>
              <w:rPr>
                <w:rFonts w:ascii="Aptos" w:eastAsia="Aptos" w:hAnsi="Aptos" w:cs="Aptos"/>
                <w:sz w:val="24"/>
                <w:szCs w:val="24"/>
              </w:rPr>
            </w:pPr>
            <w:r w:rsidRPr="007C71BB">
              <w:rPr>
                <w:rFonts w:ascii="Aptos" w:eastAsia="Aptos" w:hAnsi="Aptos" w:cs="Aptos"/>
                <w:sz w:val="24"/>
                <w:szCs w:val="24"/>
              </w:rPr>
              <w:t xml:space="preserve">- sasniedz plašu auditoriju, jo to iespējams pieredzēt, lietojot mobilās ierīces (piemēram, </w:t>
            </w:r>
            <w:proofErr w:type="spellStart"/>
            <w:r w:rsidRPr="007C71BB">
              <w:rPr>
                <w:rFonts w:ascii="Aptos" w:eastAsia="Aptos" w:hAnsi="Aptos" w:cs="Aptos"/>
                <w:sz w:val="24"/>
                <w:szCs w:val="24"/>
              </w:rPr>
              <w:t>lejuplādējams</w:t>
            </w:r>
            <w:proofErr w:type="spellEnd"/>
            <w:r w:rsidRPr="007C71BB">
              <w:rPr>
                <w:rFonts w:ascii="Aptos" w:eastAsia="Aptos" w:hAnsi="Aptos" w:cs="Aptos"/>
                <w:sz w:val="24"/>
                <w:szCs w:val="24"/>
              </w:rPr>
              <w:t xml:space="preserve"> grāmatas lasījums vai izrāde-pastaiga, ko skatītājs pats var veikt dažādās vietās, </w:t>
            </w:r>
            <w:proofErr w:type="spellStart"/>
            <w:r w:rsidRPr="007C71BB">
              <w:rPr>
                <w:rFonts w:ascii="Aptos" w:eastAsia="Aptos" w:hAnsi="Aptos" w:cs="Aptos"/>
                <w:sz w:val="24"/>
                <w:szCs w:val="24"/>
              </w:rPr>
              <w:t>lejuplādējot</w:t>
            </w:r>
            <w:proofErr w:type="spellEnd"/>
            <w:r w:rsidRPr="007C71BB">
              <w:rPr>
                <w:rFonts w:ascii="Aptos" w:eastAsia="Aptos" w:hAnsi="Aptos" w:cs="Aptos"/>
                <w:sz w:val="24"/>
                <w:szCs w:val="24"/>
              </w:rPr>
              <w:t xml:space="preserve"> instrukcijas).</w:t>
            </w:r>
          </w:p>
          <w:p w14:paraId="2A9E5E9B" w14:textId="5D0A3FBF" w:rsidR="7E9849B8" w:rsidRPr="007C71BB" w:rsidRDefault="7E9849B8" w:rsidP="7E9849B8">
            <w:pPr>
              <w:rPr>
                <w:rFonts w:ascii="Aptos" w:eastAsia="Aptos" w:hAnsi="Aptos" w:cs="Aptos"/>
                <w:color w:val="000000" w:themeColor="text1"/>
                <w:sz w:val="24"/>
                <w:szCs w:val="24"/>
              </w:rPr>
            </w:pPr>
          </w:p>
          <w:p w14:paraId="1616D98A" w14:textId="3089E2EC" w:rsidR="7A58B8E5" w:rsidRPr="007C71BB" w:rsidRDefault="7A58B8E5" w:rsidP="3AEFBDB7">
            <w:pPr>
              <w:spacing w:line="257" w:lineRule="auto"/>
              <w:jc w:val="both"/>
              <w:rPr>
                <w:rFonts w:ascii="Aptos" w:eastAsia="Aptos" w:hAnsi="Aptos" w:cs="Aptos"/>
                <w:sz w:val="24"/>
                <w:szCs w:val="24"/>
              </w:rPr>
            </w:pPr>
            <w:r w:rsidRPr="007C71BB">
              <w:rPr>
                <w:rFonts w:ascii="Aptos" w:eastAsia="Aptos" w:hAnsi="Aptos" w:cs="Aptos"/>
                <w:b/>
                <w:bCs/>
                <w:sz w:val="24"/>
                <w:szCs w:val="24"/>
              </w:rPr>
              <w:t>Ar ieguldījumu demokrātiskās domas attīstībā</w:t>
            </w:r>
            <w:r w:rsidRPr="007C71BB">
              <w:rPr>
                <w:rFonts w:ascii="Aptos" w:eastAsia="Aptos" w:hAnsi="Aptos" w:cs="Aptos"/>
                <w:sz w:val="24"/>
                <w:szCs w:val="24"/>
              </w:rPr>
              <w:t xml:space="preserve"> 4.3.2. SAM ietvaros saprotams projekta ieguldījums, lai kultūras norišu vietu kalpotu par satikšanās un debašu vietu par sabiedrībā nozīmīgiem jautājumiem, mazina polarizāciju, veicina iedzīvotāju iesaisti, arī atbildības uzņemšanos par procesiem sabiedrībā, tai skaitā sabiedrības noturības stiprināšanā.</w:t>
            </w:r>
          </w:p>
          <w:p w14:paraId="43E2D884" w14:textId="2C2E7495" w:rsidR="7A58B8E5" w:rsidRPr="007C71BB" w:rsidRDefault="7A58B8E5" w:rsidP="3AEFBDB7">
            <w:pPr>
              <w:spacing w:after="0"/>
              <w:jc w:val="both"/>
              <w:rPr>
                <w:rFonts w:ascii="Aptos" w:eastAsia="Aptos" w:hAnsi="Aptos" w:cs="Aptos"/>
                <w:sz w:val="24"/>
                <w:szCs w:val="24"/>
              </w:rPr>
            </w:pPr>
            <w:r w:rsidRPr="007C71BB">
              <w:rPr>
                <w:rFonts w:ascii="Aptos" w:eastAsia="Aptos" w:hAnsi="Aptos" w:cs="Aptos"/>
                <w:sz w:val="24"/>
                <w:szCs w:val="24"/>
              </w:rPr>
              <w:t xml:space="preserve">Būtiski līdzdalības paplašināšanas virzieni ir: </w:t>
            </w:r>
          </w:p>
          <w:p w14:paraId="407DAA63" w14:textId="12661B9D" w:rsidR="7A58B8E5" w:rsidRPr="007C71BB" w:rsidRDefault="7A58B8E5" w:rsidP="3AEFBDB7">
            <w:pPr>
              <w:pStyle w:val="ListParagraph"/>
              <w:numPr>
                <w:ilvl w:val="0"/>
                <w:numId w:val="1"/>
              </w:numPr>
              <w:ind w:left="1080"/>
              <w:jc w:val="both"/>
              <w:rPr>
                <w:rFonts w:ascii="Aptos" w:eastAsia="Aptos" w:hAnsi="Aptos" w:cs="Aptos"/>
                <w:lang w:val="lv-LV"/>
              </w:rPr>
            </w:pPr>
            <w:r w:rsidRPr="007C71BB">
              <w:rPr>
                <w:rFonts w:ascii="Aptos" w:eastAsia="Aptos" w:hAnsi="Aptos" w:cs="Aptos"/>
                <w:lang w:val="lv-LV"/>
              </w:rPr>
              <w:lastRenderedPageBreak/>
              <w:t xml:space="preserve">iedzīvotāju un kopienu iesaiste materiālā un nemateriālā kultūras mantojuma saglabāšanā. Kultūras mantojuma saglabāšanā īpaša nozīme ir mantojuma kopienām - cilvēkiem, kuri uztur un nodod nākamajām paaudzēm konkrētas kultūras mantojuma vērtības; </w:t>
            </w:r>
          </w:p>
          <w:p w14:paraId="466D18A7" w14:textId="42B2D25E" w:rsidR="7A58B8E5" w:rsidRPr="007C71BB" w:rsidRDefault="7A58B8E5" w:rsidP="3AEFBDB7">
            <w:pPr>
              <w:pStyle w:val="ListParagraph"/>
              <w:numPr>
                <w:ilvl w:val="0"/>
                <w:numId w:val="1"/>
              </w:numPr>
              <w:ind w:left="1080"/>
              <w:jc w:val="both"/>
              <w:rPr>
                <w:rFonts w:ascii="Aptos" w:eastAsia="Aptos" w:hAnsi="Aptos" w:cs="Aptos"/>
                <w:lang w:val="lv-LV"/>
              </w:rPr>
            </w:pPr>
            <w:r w:rsidRPr="007C71BB">
              <w:rPr>
                <w:rFonts w:ascii="Aptos" w:eastAsia="Aptos" w:hAnsi="Aptos" w:cs="Aptos"/>
                <w:lang w:val="lv-LV"/>
              </w:rPr>
              <w:t xml:space="preserve">piedalīšanās amatiermākslas kolektīvu darbībā; </w:t>
            </w:r>
          </w:p>
          <w:p w14:paraId="4AAC9A89" w14:textId="69852B5E" w:rsidR="7A58B8E5" w:rsidRPr="007C71BB" w:rsidRDefault="7A58B8E5">
            <w:pPr>
              <w:rPr>
                <w:rFonts w:ascii="Aptos" w:eastAsia="Aptos" w:hAnsi="Aptos" w:cs="Aptos"/>
                <w:sz w:val="24"/>
                <w:szCs w:val="24"/>
              </w:rPr>
            </w:pPr>
            <w:r w:rsidRPr="007C71BB">
              <w:rPr>
                <w:rFonts w:ascii="Aptos" w:eastAsia="Aptos" w:hAnsi="Aptos" w:cs="Aptos"/>
                <w:sz w:val="24"/>
                <w:szCs w:val="24"/>
              </w:rPr>
              <w:t xml:space="preserve">sabiedrības aktīva iesaiste mūsdienu kultūras procesos un mākslinieciskajā jaunradē.  </w:t>
            </w:r>
          </w:p>
        </w:tc>
      </w:tr>
      <w:tr w:rsidR="60017A43" w:rsidRPr="007C71BB" w14:paraId="63B40305" w14:textId="77777777" w:rsidTr="3AEFBDB7">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tcPr>
          <w:p w14:paraId="10C604E6" w14:textId="1F4054E3" w:rsidR="64DEA86B" w:rsidRPr="007C71BB" w:rsidRDefault="3FF93F46" w:rsidP="3EF4C12F">
            <w:pPr>
              <w:rPr>
                <w:rFonts w:ascii="Aptos" w:hAnsi="Aptos"/>
                <w:highlight w:val="lightGray"/>
              </w:rPr>
            </w:pPr>
            <w:r w:rsidRPr="007C71BB">
              <w:rPr>
                <w:rFonts w:ascii="Aptos" w:eastAsia="Times New Roman" w:hAnsi="Aptos" w:cs="Times New Roman"/>
                <w:color w:val="000000" w:themeColor="text1"/>
                <w:sz w:val="24"/>
                <w:szCs w:val="24"/>
                <w:highlight w:val="lightGray"/>
              </w:rPr>
              <w:lastRenderedPageBreak/>
              <w:t>5.1.</w:t>
            </w:r>
          </w:p>
        </w:tc>
        <w:tc>
          <w:tcPr>
            <w:tcW w:w="13244" w:type="dxa"/>
            <w:gridSpan w:val="4"/>
            <w:tcBorders>
              <w:top w:val="single" w:sz="4" w:space="0" w:color="auto"/>
              <w:left w:val="single" w:sz="4" w:space="0" w:color="auto"/>
              <w:bottom w:val="single" w:sz="4" w:space="0" w:color="auto"/>
              <w:right w:val="single" w:sz="4" w:space="0" w:color="auto"/>
            </w:tcBorders>
            <w:tcMar>
              <w:left w:w="105" w:type="dxa"/>
              <w:right w:w="105" w:type="dxa"/>
            </w:tcMar>
          </w:tcPr>
          <w:p w14:paraId="100757A7" w14:textId="1606B745" w:rsidR="1CA608BE" w:rsidRPr="007C71BB" w:rsidRDefault="57324A32" w:rsidP="3EF4C12F">
            <w:pPr>
              <w:spacing w:line="257" w:lineRule="auto"/>
              <w:jc w:val="both"/>
              <w:rPr>
                <w:rStyle w:val="normaltextrun"/>
                <w:rFonts w:ascii="Aptos" w:eastAsia="Times New Roman" w:hAnsi="Aptos" w:cs="Times New Roman"/>
                <w:b/>
                <w:bCs/>
                <w:sz w:val="24"/>
                <w:szCs w:val="24"/>
              </w:rPr>
            </w:pPr>
            <w:r w:rsidRPr="007C71BB">
              <w:rPr>
                <w:rStyle w:val="normaltextrun"/>
                <w:rFonts w:ascii="Aptos" w:eastAsia="Times New Roman" w:hAnsi="Aptos" w:cs="Times New Roman"/>
                <w:b/>
                <w:bCs/>
                <w:sz w:val="24"/>
                <w:szCs w:val="24"/>
              </w:rPr>
              <w:t>Kritērijs nav izslēdzošs.</w:t>
            </w:r>
          </w:p>
        </w:tc>
      </w:tr>
      <w:tr w:rsidR="60017A43" w:rsidRPr="007C71BB" w14:paraId="0EAB17D8" w14:textId="77777777" w:rsidTr="3AEFBDB7">
        <w:tc>
          <w:tcPr>
            <w:tcW w:w="690" w:type="dxa"/>
            <w:vMerge/>
            <w:tcMar>
              <w:left w:w="105" w:type="dxa"/>
              <w:right w:w="105" w:type="dxa"/>
            </w:tcMar>
          </w:tcPr>
          <w:p w14:paraId="70557C9D" w14:textId="77777777" w:rsidR="004B14B9" w:rsidRPr="007C71BB" w:rsidRDefault="004B14B9">
            <w:pPr>
              <w:rPr>
                <w:rFonts w:ascii="Aptos" w:hAnsi="Aptos"/>
              </w:rPr>
            </w:pPr>
          </w:p>
        </w:tc>
        <w:tc>
          <w:tcPr>
            <w:tcW w:w="4256"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670CAE5D" w14:textId="7E3681BA" w:rsidR="57324A32" w:rsidRPr="007C71BB" w:rsidRDefault="66F445DB"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 xml:space="preserve">Projekta iesniegumā ir paredzētas darbības, kas veicina horizontālā principa ”Vienlīdzība, iekļaušana, </w:t>
            </w:r>
            <w:proofErr w:type="spellStart"/>
            <w:r w:rsidRPr="007C71BB">
              <w:rPr>
                <w:rFonts w:ascii="Aptos" w:eastAsia="Times New Roman" w:hAnsi="Aptos" w:cs="Times New Roman"/>
                <w:color w:val="000000" w:themeColor="text1"/>
                <w:sz w:val="24"/>
                <w:szCs w:val="24"/>
              </w:rPr>
              <w:t>nediskriminācija</w:t>
            </w:r>
            <w:proofErr w:type="spellEnd"/>
            <w:r w:rsidRPr="007C71BB">
              <w:rPr>
                <w:rFonts w:ascii="Aptos" w:eastAsia="Times New Roman" w:hAnsi="Aptos" w:cs="Times New Roman"/>
                <w:color w:val="000000" w:themeColor="text1"/>
                <w:sz w:val="24"/>
                <w:szCs w:val="24"/>
              </w:rPr>
              <w:t xml:space="preserve"> un </w:t>
            </w:r>
            <w:proofErr w:type="spellStart"/>
            <w:r w:rsidRPr="007C71BB">
              <w:rPr>
                <w:rFonts w:ascii="Aptos" w:eastAsia="Times New Roman" w:hAnsi="Aptos" w:cs="Times New Roman"/>
                <w:color w:val="000000" w:themeColor="text1"/>
                <w:sz w:val="24"/>
                <w:szCs w:val="24"/>
              </w:rPr>
              <w:t>pamattiesību</w:t>
            </w:r>
            <w:proofErr w:type="spellEnd"/>
            <w:r w:rsidRPr="007C71BB">
              <w:rPr>
                <w:rFonts w:ascii="Aptos" w:eastAsia="Times New Roman" w:hAnsi="Aptos" w:cs="Times New Roman"/>
                <w:color w:val="000000" w:themeColor="text1"/>
                <w:sz w:val="24"/>
                <w:szCs w:val="24"/>
              </w:rPr>
              <w:t xml:space="preserve"> ievērošana” īstenošanu.</w:t>
            </w:r>
          </w:p>
          <w:p w14:paraId="021B0568" w14:textId="4B6AD5B2" w:rsidR="60017A43" w:rsidRPr="007C71BB" w:rsidRDefault="60017A43" w:rsidP="60017A43">
            <w:pPr>
              <w:spacing w:line="240" w:lineRule="auto"/>
              <w:jc w:val="both"/>
              <w:rPr>
                <w:rFonts w:ascii="Aptos" w:eastAsia="Times New Roman" w:hAnsi="Aptos" w:cs="Times New Roman"/>
                <w:color w:val="000000" w:themeColor="text1"/>
                <w:sz w:val="24"/>
                <w:szCs w:val="24"/>
              </w:rPr>
            </w:pPr>
          </w:p>
        </w:tc>
        <w:tc>
          <w:tcPr>
            <w:tcW w:w="3082"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46FA98E1" w14:textId="0BF16AC5" w:rsidR="60017A43" w:rsidRPr="007C71BB" w:rsidRDefault="66F445DB" w:rsidP="3EF4C12F">
            <w:pPr>
              <w:spacing w:after="0" w:line="240" w:lineRule="auto"/>
              <w:jc w:val="both"/>
              <w:rPr>
                <w:rFonts w:ascii="Aptos" w:hAnsi="Aptos" w:cs="Times New Roman"/>
                <w:sz w:val="24"/>
                <w:szCs w:val="24"/>
              </w:rPr>
            </w:pPr>
            <w:r w:rsidRPr="007C71BB">
              <w:rPr>
                <w:rFonts w:ascii="Aptos" w:eastAsia="Times New Roman" w:hAnsi="Aptos" w:cs="Times New Roman"/>
                <w:color w:val="000000" w:themeColor="text1"/>
                <w:sz w:val="24"/>
                <w:szCs w:val="24"/>
              </w:rPr>
              <w:t>5.1</w:t>
            </w:r>
            <w:r w:rsidR="5B879917" w:rsidRPr="007C71BB">
              <w:rPr>
                <w:rFonts w:ascii="Aptos" w:eastAsia="Times New Roman" w:hAnsi="Aptos" w:cs="Times New Roman"/>
                <w:color w:val="000000" w:themeColor="text1"/>
                <w:sz w:val="24"/>
                <w:szCs w:val="24"/>
              </w:rPr>
              <w:t>.1.</w:t>
            </w:r>
            <w:r w:rsidR="5B879917" w:rsidRPr="007C71BB">
              <w:rPr>
                <w:rFonts w:ascii="Aptos" w:hAnsi="Aptos"/>
                <w:sz w:val="24"/>
                <w:szCs w:val="24"/>
                <w:lang w:eastAsia="lv-LV"/>
              </w:rPr>
              <w:t xml:space="preserve"> </w:t>
            </w:r>
            <w:r w:rsidR="21220BE0" w:rsidRPr="007C71BB">
              <w:rPr>
                <w:rFonts w:ascii="Aptos" w:eastAsia="Times New Roman" w:hAnsi="Aptos" w:cs="Times New Roman"/>
                <w:color w:val="000000" w:themeColor="text1"/>
                <w:sz w:val="24"/>
                <w:szCs w:val="24"/>
              </w:rPr>
              <w:t>projekta iesniegumā ir paredzētas minimālās horizontālā principa nodrošināšanas prasības, t.i., paredzētas 3 vispārīgas un 1 specifiskā darbība, kā arī noteikts 1 horizontālā principa rādītājs</w:t>
            </w:r>
            <w:r w:rsidR="12E5EB93" w:rsidRPr="007C71BB">
              <w:rPr>
                <w:rFonts w:ascii="Aptos" w:eastAsia="Times New Roman" w:hAnsi="Aptos" w:cs="Times New Roman"/>
                <w:color w:val="000000" w:themeColor="text1"/>
                <w:sz w:val="24"/>
                <w:szCs w:val="24"/>
              </w:rPr>
              <w:t>.</w:t>
            </w: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3B36C462" w14:textId="72E4C87A" w:rsidR="3FB22A65" w:rsidRPr="007C71BB" w:rsidRDefault="21220BE0" w:rsidP="60017A43">
            <w:pPr>
              <w:spacing w:line="257" w:lineRule="auto"/>
              <w:jc w:val="both"/>
              <w:rPr>
                <w:rStyle w:val="eop"/>
                <w:rFonts w:ascii="Aptos" w:hAnsi="Aptos"/>
              </w:rPr>
            </w:pPr>
            <w:r w:rsidRPr="007C71BB">
              <w:rPr>
                <w:rStyle w:val="normaltextrun"/>
                <w:rFonts w:ascii="Aptos" w:eastAsia="Times New Roman" w:hAnsi="Aptos" w:cs="Times New Roman"/>
                <w:b/>
                <w:bCs/>
                <w:sz w:val="24"/>
                <w:szCs w:val="24"/>
              </w:rPr>
              <w:t>5.1</w:t>
            </w:r>
            <w:r w:rsidR="3FB22A65" w:rsidRPr="007C71BB">
              <w:rPr>
                <w:rStyle w:val="normaltextrun"/>
                <w:rFonts w:ascii="Aptos" w:eastAsia="Times New Roman" w:hAnsi="Aptos" w:cs="Times New Roman"/>
                <w:b/>
                <w:bCs/>
                <w:sz w:val="24"/>
                <w:szCs w:val="24"/>
              </w:rPr>
              <w:t>.1. </w:t>
            </w:r>
            <w:proofErr w:type="spellStart"/>
            <w:r w:rsidR="3FB22A65" w:rsidRPr="007C71BB">
              <w:rPr>
                <w:rStyle w:val="normaltextrun"/>
                <w:rFonts w:ascii="Aptos" w:eastAsia="Times New Roman" w:hAnsi="Aptos" w:cs="Times New Roman"/>
                <w:b/>
                <w:bCs/>
                <w:sz w:val="24"/>
                <w:szCs w:val="24"/>
              </w:rPr>
              <w:t>apakškritēriju</w:t>
            </w:r>
            <w:proofErr w:type="spellEnd"/>
            <w:r w:rsidR="3FB22A65" w:rsidRPr="007C71BB">
              <w:rPr>
                <w:rStyle w:val="normaltextrun"/>
                <w:rFonts w:ascii="Aptos" w:eastAsia="Times New Roman" w:hAnsi="Aptos" w:cs="Times New Roman"/>
                <w:b/>
                <w:bCs/>
                <w:sz w:val="24"/>
                <w:szCs w:val="24"/>
              </w:rPr>
              <w:t xml:space="preserve"> piemēro un 2 punktus</w:t>
            </w:r>
            <w:r w:rsidR="3FB22A65" w:rsidRPr="007C71BB">
              <w:rPr>
                <w:rFonts w:ascii="Aptos" w:eastAsia="Times New Roman" w:hAnsi="Aptos" w:cs="Times New Roman"/>
                <w:sz w:val="24"/>
                <w:szCs w:val="24"/>
              </w:rPr>
              <w:t xml:space="preserve"> piešķir</w:t>
            </w:r>
            <w:r w:rsidR="3FB22A65" w:rsidRPr="007C71BB">
              <w:rPr>
                <w:rStyle w:val="normaltextrun"/>
                <w:rFonts w:ascii="Aptos" w:eastAsia="Times New Roman" w:hAnsi="Aptos" w:cs="Times New Roman"/>
                <w:b/>
                <w:bCs/>
                <w:sz w:val="24"/>
                <w:szCs w:val="24"/>
              </w:rPr>
              <w:t>,</w:t>
            </w:r>
            <w:r w:rsidR="3FB22A65" w:rsidRPr="007C71BB">
              <w:rPr>
                <w:rStyle w:val="normaltextrun"/>
                <w:rFonts w:ascii="Aptos" w:eastAsia="Times New Roman" w:hAnsi="Aptos" w:cs="Times New Roman"/>
                <w:sz w:val="24"/>
                <w:szCs w:val="24"/>
              </w:rPr>
              <w:t xml:space="preserve"> ja projektā ir paredzētas minimālās horizontālā principa nodrošināšanas prasības:</w:t>
            </w:r>
          </w:p>
          <w:p w14:paraId="54B0688E" w14:textId="77777777" w:rsidR="3FB22A65" w:rsidRPr="007C71BB" w:rsidRDefault="3FB22A65" w:rsidP="60017A43">
            <w:pPr>
              <w:spacing w:after="0" w:line="257" w:lineRule="auto"/>
              <w:jc w:val="both"/>
              <w:rPr>
                <w:rFonts w:ascii="Aptos" w:hAnsi="Aptos"/>
              </w:rPr>
            </w:pPr>
            <w:r w:rsidRPr="007C71BB">
              <w:rPr>
                <w:rStyle w:val="normaltextrun"/>
                <w:rFonts w:ascii="Aptos" w:eastAsia="Times New Roman" w:hAnsi="Aptos" w:cs="Times New Roman"/>
                <w:sz w:val="24"/>
                <w:szCs w:val="24"/>
              </w:rPr>
              <w:t>1) 3 vispārīgas horizontālā principa darbības,</w:t>
            </w:r>
          </w:p>
          <w:p w14:paraId="1C3E41B6" w14:textId="77777777" w:rsidR="3FB22A65" w:rsidRPr="007C71BB" w:rsidRDefault="3FB22A65" w:rsidP="60017A43">
            <w:pPr>
              <w:spacing w:after="0" w:line="257" w:lineRule="auto"/>
              <w:jc w:val="both"/>
              <w:rPr>
                <w:rFonts w:ascii="Aptos" w:hAnsi="Aptos"/>
              </w:rPr>
            </w:pPr>
            <w:r w:rsidRPr="007C71BB">
              <w:rPr>
                <w:rStyle w:val="normaltextrun"/>
                <w:rFonts w:ascii="Aptos" w:eastAsia="Times New Roman" w:hAnsi="Aptos" w:cs="Times New Roman"/>
                <w:sz w:val="24"/>
                <w:szCs w:val="24"/>
              </w:rPr>
              <w:t>2) 1 specifiska horizontālā principa darbība,</w:t>
            </w:r>
          </w:p>
          <w:p w14:paraId="7E0C409A" w14:textId="3BE32DCE" w:rsidR="3FB22A65" w:rsidRPr="007C71BB" w:rsidRDefault="3FB22A65" w:rsidP="7E9849B8">
            <w:pPr>
              <w:spacing w:after="0" w:line="257" w:lineRule="auto"/>
              <w:jc w:val="both"/>
              <w:rPr>
                <w:rFonts w:ascii="Aptos" w:eastAsia="Times New Roman" w:hAnsi="Aptos" w:cs="Times New Roman"/>
                <w:sz w:val="24"/>
                <w:szCs w:val="24"/>
              </w:rPr>
            </w:pPr>
            <w:r w:rsidRPr="007C71BB">
              <w:rPr>
                <w:rStyle w:val="normaltextrun"/>
                <w:rFonts w:ascii="Aptos" w:eastAsia="Times New Roman" w:hAnsi="Aptos" w:cs="Times New Roman"/>
                <w:sz w:val="24"/>
                <w:szCs w:val="24"/>
              </w:rPr>
              <w:t>3) noteikts 1 projekta horizontālā principa rādītājs</w:t>
            </w:r>
            <w:r w:rsidR="11EFF8C2" w:rsidRPr="007C71BB">
              <w:rPr>
                <w:rStyle w:val="normaltextrun"/>
                <w:rFonts w:ascii="Aptos" w:eastAsia="Times New Roman" w:hAnsi="Aptos" w:cs="Times New Roman"/>
                <w:sz w:val="24"/>
                <w:szCs w:val="24"/>
              </w:rPr>
              <w:t>.</w:t>
            </w:r>
          </w:p>
          <w:p w14:paraId="342B61FF" w14:textId="38A7CA4A" w:rsidR="3FB22A65" w:rsidRPr="007C71BB" w:rsidRDefault="34B48804" w:rsidP="3AEFBDB7">
            <w:pPr>
              <w:spacing w:after="0" w:line="257" w:lineRule="auto"/>
              <w:jc w:val="both"/>
              <w:rPr>
                <w:rFonts w:ascii="Aptos" w:eastAsia="Aptos" w:hAnsi="Aptos" w:cs="Aptos"/>
                <w:sz w:val="24"/>
                <w:szCs w:val="24"/>
              </w:rPr>
            </w:pPr>
            <w:r w:rsidRPr="007C71BB">
              <w:rPr>
                <w:rFonts w:ascii="Aptos" w:eastAsia="Aptos" w:hAnsi="Aptos" w:cs="Aptos"/>
                <w:sz w:val="24"/>
                <w:szCs w:val="24"/>
              </w:rPr>
              <w:t xml:space="preserve">4) ja attiecināms, norādītas projekta budžeta izmaksu pozīcijas, kuras tai skaitā veicina HP VINPI; </w:t>
            </w:r>
          </w:p>
          <w:p w14:paraId="621D7521" w14:textId="7F71DDA3" w:rsidR="3FB22A65" w:rsidRPr="007C71BB" w:rsidRDefault="34B48804" w:rsidP="3AEFBDB7">
            <w:pPr>
              <w:spacing w:after="0" w:line="257" w:lineRule="auto"/>
              <w:jc w:val="both"/>
              <w:rPr>
                <w:rFonts w:ascii="Aptos" w:eastAsia="Aptos" w:hAnsi="Aptos" w:cs="Aptos"/>
                <w:sz w:val="24"/>
                <w:szCs w:val="24"/>
              </w:rPr>
            </w:pPr>
            <w:r w:rsidRPr="007C71BB">
              <w:rPr>
                <w:rFonts w:ascii="Aptos" w:eastAsia="Aptos" w:hAnsi="Aptos" w:cs="Aptos"/>
                <w:sz w:val="24"/>
                <w:szCs w:val="24"/>
              </w:rPr>
              <w:t xml:space="preserve">5) projekta iesniegumā ir identificētas galvenās problēmas, kas skar mērķa grupu, jomā, kurā darbojas projekta iesniedzējs un apraksts, kā projektā paredzētās HP VINPI darbības risinās identificētās problēmas; </w:t>
            </w:r>
          </w:p>
          <w:p w14:paraId="6C65D8A7" w14:textId="2E6AC0EB" w:rsidR="3FB22A65" w:rsidRPr="007C71BB" w:rsidRDefault="34B48804" w:rsidP="3AEFBDB7">
            <w:pPr>
              <w:spacing w:after="0" w:line="257" w:lineRule="auto"/>
              <w:jc w:val="both"/>
              <w:rPr>
                <w:rFonts w:ascii="Aptos" w:eastAsia="Aptos" w:hAnsi="Aptos" w:cs="Aptos"/>
                <w:sz w:val="24"/>
                <w:szCs w:val="24"/>
              </w:rPr>
            </w:pPr>
            <w:r w:rsidRPr="007C71BB">
              <w:rPr>
                <w:rFonts w:ascii="Aptos" w:eastAsia="Aptos" w:hAnsi="Aptos" w:cs="Aptos"/>
                <w:sz w:val="24"/>
                <w:szCs w:val="24"/>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1CB81E4B" w14:textId="3BE9F824" w:rsidR="3FB22A65" w:rsidRPr="007C71BB" w:rsidRDefault="34B48804" w:rsidP="3AEFBDB7">
            <w:pPr>
              <w:spacing w:after="0" w:line="257" w:lineRule="auto"/>
              <w:jc w:val="both"/>
              <w:rPr>
                <w:rFonts w:ascii="Aptos" w:eastAsia="Aptos" w:hAnsi="Aptos" w:cs="Aptos"/>
                <w:sz w:val="24"/>
                <w:szCs w:val="24"/>
              </w:rPr>
            </w:pPr>
            <w:r w:rsidRPr="007C71BB">
              <w:rPr>
                <w:rFonts w:ascii="Aptos" w:eastAsia="Aptos" w:hAnsi="Aptos" w:cs="Aptos"/>
                <w:sz w:val="24"/>
                <w:szCs w:val="24"/>
              </w:rPr>
              <w:lastRenderedPageBreak/>
              <w:t xml:space="preserve">7) projekta iesniegumā ir paskaidrots, kā projektu vadībā un īstenošanā tiks nodrošināta </w:t>
            </w:r>
            <w:proofErr w:type="spellStart"/>
            <w:r w:rsidRPr="007C71BB">
              <w:rPr>
                <w:rFonts w:ascii="Aptos" w:eastAsia="Aptos" w:hAnsi="Aptos" w:cs="Aptos"/>
                <w:sz w:val="24"/>
                <w:szCs w:val="24"/>
              </w:rPr>
              <w:t>nediskriminācija</w:t>
            </w:r>
            <w:proofErr w:type="spellEnd"/>
            <w:r w:rsidRPr="007C71BB">
              <w:rPr>
                <w:rFonts w:ascii="Aptos" w:eastAsia="Aptos" w:hAnsi="Aptos" w:cs="Aptos"/>
                <w:sz w:val="24"/>
                <w:szCs w:val="24"/>
              </w:rPr>
              <w:t xml:space="preserve"> pēc vecuma, dzimuma, etniskās piederības u.c. pazīmes un virzīti pasākumi, kas veicina </w:t>
            </w:r>
            <w:proofErr w:type="spellStart"/>
            <w:r w:rsidRPr="007C71BB">
              <w:rPr>
                <w:rFonts w:ascii="Aptos" w:eastAsia="Aptos" w:hAnsi="Aptos" w:cs="Aptos"/>
                <w:sz w:val="24"/>
                <w:szCs w:val="24"/>
              </w:rPr>
              <w:t>nediskrimināciju</w:t>
            </w:r>
            <w:proofErr w:type="spellEnd"/>
            <w:r w:rsidRPr="007C71BB">
              <w:rPr>
                <w:rFonts w:ascii="Aptos" w:eastAsia="Aptos" w:hAnsi="Aptos" w:cs="Aptos"/>
                <w:sz w:val="24"/>
                <w:szCs w:val="24"/>
              </w:rPr>
              <w:t xml:space="preserve"> un </w:t>
            </w:r>
            <w:proofErr w:type="spellStart"/>
            <w:r w:rsidRPr="007C71BB">
              <w:rPr>
                <w:rFonts w:ascii="Aptos" w:eastAsia="Aptos" w:hAnsi="Aptos" w:cs="Aptos"/>
                <w:sz w:val="24"/>
                <w:szCs w:val="24"/>
              </w:rPr>
              <w:t>pamattiesību</w:t>
            </w:r>
            <w:proofErr w:type="spellEnd"/>
            <w:r w:rsidRPr="007C71BB">
              <w:rPr>
                <w:rFonts w:ascii="Aptos" w:eastAsia="Aptos" w:hAnsi="Aptos" w:cs="Aptos"/>
                <w:sz w:val="24"/>
                <w:szCs w:val="24"/>
              </w:rPr>
              <w:t xml:space="preserve"> ievērošanu.</w:t>
            </w:r>
          </w:p>
          <w:p w14:paraId="109334E5" w14:textId="7A666D40" w:rsidR="3FB22A65" w:rsidRPr="007C71BB" w:rsidRDefault="3FB22A65" w:rsidP="7E9849B8">
            <w:pPr>
              <w:spacing w:after="0" w:line="257" w:lineRule="auto"/>
              <w:jc w:val="both"/>
              <w:rPr>
                <w:rStyle w:val="normaltextrun"/>
                <w:rFonts w:ascii="Aptos" w:eastAsia="Times New Roman" w:hAnsi="Aptos" w:cs="Times New Roman"/>
                <w:sz w:val="24"/>
                <w:szCs w:val="24"/>
              </w:rPr>
            </w:pPr>
          </w:p>
        </w:tc>
      </w:tr>
      <w:tr w:rsidR="60017A43" w:rsidRPr="007C71BB" w14:paraId="78A5805C" w14:textId="77777777" w:rsidTr="3AEFBDB7">
        <w:trPr>
          <w:trHeight w:val="300"/>
        </w:trPr>
        <w:tc>
          <w:tcPr>
            <w:tcW w:w="690" w:type="dxa"/>
            <w:vMerge/>
            <w:tcMar>
              <w:left w:w="105" w:type="dxa"/>
              <w:right w:w="105" w:type="dxa"/>
            </w:tcMar>
          </w:tcPr>
          <w:p w14:paraId="59D6A99B" w14:textId="77777777" w:rsidR="004B14B9" w:rsidRPr="007C71BB" w:rsidRDefault="004B14B9">
            <w:pPr>
              <w:rPr>
                <w:rFonts w:ascii="Aptos" w:hAnsi="Aptos"/>
              </w:rPr>
            </w:pPr>
          </w:p>
        </w:tc>
        <w:tc>
          <w:tcPr>
            <w:tcW w:w="4256" w:type="dxa"/>
            <w:vMerge/>
            <w:tcMar>
              <w:left w:w="105" w:type="dxa"/>
              <w:right w:w="105" w:type="dxa"/>
            </w:tcMar>
          </w:tcPr>
          <w:p w14:paraId="100BF3C9" w14:textId="77777777" w:rsidR="004B14B9" w:rsidRPr="007C71BB" w:rsidRDefault="004B14B9">
            <w:pPr>
              <w:rPr>
                <w:rFonts w:ascii="Aptos" w:hAnsi="Aptos"/>
              </w:rPr>
            </w:pPr>
          </w:p>
        </w:tc>
        <w:tc>
          <w:tcPr>
            <w:tcW w:w="3082"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5F883FC2" w14:textId="011B8D7E" w:rsidR="39FE8C08" w:rsidRPr="007C71BB" w:rsidRDefault="172477CF"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5.1</w:t>
            </w:r>
            <w:r w:rsidR="5B879917" w:rsidRPr="007C71BB">
              <w:rPr>
                <w:rFonts w:ascii="Aptos" w:eastAsia="Times New Roman" w:hAnsi="Aptos" w:cs="Times New Roman"/>
                <w:color w:val="000000" w:themeColor="text1"/>
                <w:sz w:val="24"/>
                <w:szCs w:val="24"/>
              </w:rPr>
              <w:t>.2.</w:t>
            </w:r>
            <w:r w:rsidR="39FE8C08" w:rsidRPr="007C71BB">
              <w:rPr>
                <w:rFonts w:ascii="Aptos" w:hAnsi="Aptos"/>
                <w:lang w:eastAsia="lv-LV"/>
              </w:rPr>
              <w:t xml:space="preserve"> </w:t>
            </w:r>
            <w:r w:rsidR="7DC6B5FA" w:rsidRPr="007C71BB">
              <w:rPr>
                <w:rFonts w:ascii="Aptos" w:eastAsia="Times New Roman" w:hAnsi="Aptos" w:cs="Times New Roman"/>
                <w:color w:val="000000" w:themeColor="text1"/>
                <w:sz w:val="24"/>
                <w:szCs w:val="24"/>
              </w:rPr>
              <w:t>projektā iesniegumā minimālās horizontālā principa nodrošināšanas prasības ir pārsniegtas vienā no šādām pozīcijām: a) vispārīgas horizontālā principa darbības;</w:t>
            </w:r>
          </w:p>
          <w:p w14:paraId="2E551EE5" w14:textId="6C68BA4A" w:rsidR="39FE8C08" w:rsidRPr="007C71BB" w:rsidRDefault="7DC6B5FA"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b) specifiskā horizontālā principa darbība;</w:t>
            </w:r>
          </w:p>
          <w:p w14:paraId="4B463722" w14:textId="69294C2D" w:rsidR="39FE8C08" w:rsidRPr="007C71BB" w:rsidRDefault="7DC6B5FA" w:rsidP="3EF4C12F">
            <w:pPr>
              <w:spacing w:after="0" w:line="240" w:lineRule="auto"/>
              <w:jc w:val="both"/>
              <w:rPr>
                <w:rFonts w:ascii="Aptos" w:hAnsi="Aptos"/>
                <w:sz w:val="24"/>
                <w:szCs w:val="24"/>
                <w:lang w:eastAsia="lv-LV"/>
              </w:rPr>
            </w:pPr>
            <w:r w:rsidRPr="007C71BB">
              <w:rPr>
                <w:rFonts w:ascii="Aptos" w:eastAsia="Times New Roman" w:hAnsi="Aptos" w:cs="Times New Roman"/>
                <w:color w:val="000000" w:themeColor="text1"/>
                <w:sz w:val="24"/>
                <w:szCs w:val="24"/>
              </w:rPr>
              <w:t>c) horizontālā principa rādītājs.</w:t>
            </w: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71D241FC" w14:textId="467C9EEB" w:rsidR="39FE8C08" w:rsidRPr="007C71BB" w:rsidRDefault="577E3D3E" w:rsidP="60017A43">
            <w:pPr>
              <w:spacing w:after="0" w:line="240" w:lineRule="auto"/>
              <w:jc w:val="both"/>
              <w:rPr>
                <w:rFonts w:ascii="Aptos" w:hAnsi="Aptos"/>
                <w:sz w:val="24"/>
                <w:szCs w:val="24"/>
                <w:lang w:eastAsia="lv-LV"/>
              </w:rPr>
            </w:pPr>
            <w:r w:rsidRPr="007C71BB">
              <w:rPr>
                <w:rFonts w:ascii="Aptos" w:hAnsi="Aptos" w:cs="Times New Roman"/>
                <w:b/>
                <w:bCs/>
                <w:sz w:val="24"/>
                <w:szCs w:val="24"/>
              </w:rPr>
              <w:t>5.1</w:t>
            </w:r>
            <w:r w:rsidR="39FE8C08" w:rsidRPr="007C71BB">
              <w:rPr>
                <w:rFonts w:ascii="Aptos" w:hAnsi="Aptos" w:cs="Times New Roman"/>
                <w:b/>
                <w:bCs/>
                <w:sz w:val="24"/>
                <w:szCs w:val="24"/>
              </w:rPr>
              <w:t>.2. </w:t>
            </w:r>
            <w:proofErr w:type="spellStart"/>
            <w:r w:rsidR="39FE8C08" w:rsidRPr="007C71BB">
              <w:rPr>
                <w:rFonts w:ascii="Aptos" w:hAnsi="Aptos" w:cs="Times New Roman"/>
                <w:b/>
                <w:bCs/>
                <w:sz w:val="24"/>
                <w:szCs w:val="24"/>
              </w:rPr>
              <w:t>apakškritēriju</w:t>
            </w:r>
            <w:proofErr w:type="spellEnd"/>
            <w:r w:rsidR="39FE8C08" w:rsidRPr="007C71BB">
              <w:rPr>
                <w:rFonts w:ascii="Aptos" w:hAnsi="Aptos" w:cs="Times New Roman"/>
                <w:b/>
                <w:bCs/>
                <w:sz w:val="24"/>
                <w:szCs w:val="24"/>
              </w:rPr>
              <w:t xml:space="preserve"> piemēro un 3 punktus piešķir</w:t>
            </w:r>
            <w:r w:rsidR="39FE8C08" w:rsidRPr="007C71BB">
              <w:rPr>
                <w:rFonts w:ascii="Aptos" w:hAnsi="Aptos" w:cs="Times New Roman"/>
                <w:sz w:val="24"/>
                <w:szCs w:val="24"/>
              </w:rPr>
              <w:t xml:space="preserve">, </w:t>
            </w:r>
            <w:r w:rsidR="39FE8C08" w:rsidRPr="007C71BB">
              <w:rPr>
                <w:rFonts w:ascii="Aptos" w:hAnsi="Aptos"/>
                <w:sz w:val="24"/>
                <w:szCs w:val="24"/>
                <w:lang w:eastAsia="lv-LV"/>
              </w:rPr>
              <w:t>ja projekta iesniegum</w:t>
            </w:r>
            <w:r w:rsidR="497A37C9" w:rsidRPr="007C71BB">
              <w:rPr>
                <w:rFonts w:ascii="Aptos" w:hAnsi="Aptos"/>
                <w:sz w:val="24"/>
                <w:szCs w:val="24"/>
                <w:lang w:eastAsia="lv-LV"/>
              </w:rPr>
              <w:t>ā</w:t>
            </w:r>
            <w:r w:rsidR="39FE8C08" w:rsidRPr="007C71BB">
              <w:rPr>
                <w:rFonts w:ascii="Aptos" w:hAnsi="Aptos"/>
                <w:sz w:val="24"/>
                <w:szCs w:val="24"/>
                <w:lang w:eastAsia="lv-LV"/>
              </w:rPr>
              <w:t xml:space="preserve"> minimālās prasības ir pārsniegtas vienā no šādām pozīcijām</w:t>
            </w:r>
            <w:r w:rsidR="39FE8C08" w:rsidRPr="007C71BB">
              <w:rPr>
                <w:rFonts w:ascii="Aptos" w:hAnsi="Aptos"/>
                <w:b/>
                <w:bCs/>
                <w:sz w:val="24"/>
                <w:szCs w:val="24"/>
                <w:lang w:eastAsia="lv-LV"/>
              </w:rPr>
              <w:t>:</w:t>
            </w:r>
          </w:p>
          <w:p w14:paraId="688B129A" w14:textId="77777777" w:rsidR="39FE8C08" w:rsidRPr="007C71BB" w:rsidRDefault="39FE8C08" w:rsidP="60017A43">
            <w:pPr>
              <w:spacing w:after="0" w:line="240" w:lineRule="auto"/>
              <w:jc w:val="both"/>
              <w:rPr>
                <w:rFonts w:ascii="Aptos" w:hAnsi="Aptos"/>
                <w:sz w:val="24"/>
                <w:szCs w:val="24"/>
                <w:lang w:eastAsia="lv-LV"/>
              </w:rPr>
            </w:pPr>
            <w:r w:rsidRPr="007C71BB">
              <w:rPr>
                <w:rFonts w:ascii="Aptos" w:hAnsi="Aptos"/>
                <w:sz w:val="24"/>
                <w:szCs w:val="24"/>
                <w:lang w:eastAsia="lv-LV"/>
              </w:rPr>
              <w:t>1) vispārīgas horizontālā principa darbības;</w:t>
            </w:r>
          </w:p>
          <w:p w14:paraId="01B365C6" w14:textId="77777777" w:rsidR="39FE8C08" w:rsidRPr="007C71BB" w:rsidRDefault="39FE8C08" w:rsidP="60017A43">
            <w:pPr>
              <w:spacing w:after="0" w:line="240" w:lineRule="auto"/>
              <w:jc w:val="both"/>
              <w:rPr>
                <w:rFonts w:ascii="Aptos" w:hAnsi="Aptos"/>
                <w:sz w:val="24"/>
                <w:szCs w:val="24"/>
                <w:lang w:eastAsia="lv-LV"/>
              </w:rPr>
            </w:pPr>
            <w:r w:rsidRPr="007C71BB">
              <w:rPr>
                <w:rFonts w:ascii="Aptos" w:hAnsi="Aptos"/>
                <w:sz w:val="24"/>
                <w:szCs w:val="24"/>
                <w:lang w:eastAsia="lv-LV"/>
              </w:rPr>
              <w:t>2) specifiskā horizontālā principa darbība;</w:t>
            </w:r>
          </w:p>
          <w:p w14:paraId="4CDB8478" w14:textId="0DED8C79" w:rsidR="39FE8C08" w:rsidRPr="007C71BB" w:rsidRDefault="39FE8C08" w:rsidP="5A23508F">
            <w:pPr>
              <w:pStyle w:val="NoSpacing"/>
              <w:jc w:val="both"/>
              <w:rPr>
                <w:rFonts w:ascii="Aptos" w:hAnsi="Aptos"/>
                <w:sz w:val="24"/>
                <w:lang w:eastAsia="lv-LV"/>
              </w:rPr>
            </w:pPr>
            <w:r w:rsidRPr="007C71BB">
              <w:rPr>
                <w:rFonts w:ascii="Aptos" w:hAnsi="Aptos"/>
                <w:sz w:val="24"/>
                <w:lang w:eastAsia="lv-LV"/>
              </w:rPr>
              <w:t>3) horizontālā principa rādītājs.</w:t>
            </w:r>
          </w:p>
        </w:tc>
      </w:tr>
      <w:tr w:rsidR="60017A43" w:rsidRPr="007C71BB" w14:paraId="2301CA64" w14:textId="77777777" w:rsidTr="3AEFBDB7">
        <w:trPr>
          <w:trHeight w:val="300"/>
        </w:trPr>
        <w:tc>
          <w:tcPr>
            <w:tcW w:w="690" w:type="dxa"/>
            <w:vMerge/>
            <w:tcMar>
              <w:left w:w="105" w:type="dxa"/>
              <w:right w:w="105" w:type="dxa"/>
            </w:tcMar>
          </w:tcPr>
          <w:p w14:paraId="7D3787A9" w14:textId="77777777" w:rsidR="004B14B9" w:rsidRPr="007C71BB" w:rsidRDefault="004B14B9">
            <w:pPr>
              <w:rPr>
                <w:rFonts w:ascii="Aptos" w:hAnsi="Aptos"/>
              </w:rPr>
            </w:pPr>
          </w:p>
        </w:tc>
        <w:tc>
          <w:tcPr>
            <w:tcW w:w="4256" w:type="dxa"/>
            <w:vMerge/>
            <w:tcMar>
              <w:left w:w="105" w:type="dxa"/>
              <w:right w:w="105" w:type="dxa"/>
            </w:tcMar>
          </w:tcPr>
          <w:p w14:paraId="176103A6" w14:textId="77777777" w:rsidR="004B14B9" w:rsidRPr="007C71BB" w:rsidRDefault="004B14B9">
            <w:pPr>
              <w:rPr>
                <w:rFonts w:ascii="Aptos" w:hAnsi="Aptos"/>
              </w:rPr>
            </w:pPr>
          </w:p>
        </w:tc>
        <w:tc>
          <w:tcPr>
            <w:tcW w:w="3082"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456B6AC9" w14:textId="0D47EA2C" w:rsidR="20281B1E" w:rsidRPr="007C71BB" w:rsidRDefault="506D8486"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5.1</w:t>
            </w:r>
            <w:r w:rsidR="5B879917" w:rsidRPr="007C71BB">
              <w:rPr>
                <w:rFonts w:ascii="Aptos" w:eastAsia="Times New Roman" w:hAnsi="Aptos" w:cs="Times New Roman"/>
                <w:color w:val="000000" w:themeColor="text1"/>
                <w:sz w:val="24"/>
                <w:szCs w:val="24"/>
              </w:rPr>
              <w:t>.3.</w:t>
            </w:r>
            <w:r w:rsidR="20281B1E" w:rsidRPr="007C71BB">
              <w:rPr>
                <w:rFonts w:ascii="Aptos" w:hAnsi="Aptos"/>
                <w:sz w:val="24"/>
                <w:szCs w:val="24"/>
                <w:lang w:eastAsia="lv-LV"/>
              </w:rPr>
              <w:t xml:space="preserve"> </w:t>
            </w:r>
            <w:r w:rsidR="3082DA6C" w:rsidRPr="007C71BB">
              <w:rPr>
                <w:rFonts w:ascii="Aptos" w:eastAsia="Times New Roman" w:hAnsi="Aptos" w:cs="Times New Roman"/>
                <w:color w:val="000000" w:themeColor="text1"/>
                <w:sz w:val="24"/>
                <w:szCs w:val="24"/>
              </w:rPr>
              <w:t>projektā iesniegumā minimālās horizontālā principa nodrošināšanas prasības ir pārsniegtas divās no šādām pozīcijām:</w:t>
            </w:r>
          </w:p>
          <w:p w14:paraId="1FCD2B4B" w14:textId="3DC88313" w:rsidR="20281B1E" w:rsidRPr="007C71BB" w:rsidRDefault="3082DA6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a) vispārīgas horizontālā principa darbības;</w:t>
            </w:r>
          </w:p>
          <w:p w14:paraId="7A6FCD47" w14:textId="4C0C3913" w:rsidR="20281B1E" w:rsidRPr="007C71BB" w:rsidRDefault="3082DA6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 xml:space="preserve">b) specifiskā horizontālā principa darbība; </w:t>
            </w:r>
          </w:p>
          <w:p w14:paraId="2682727C" w14:textId="46498417" w:rsidR="20281B1E" w:rsidRPr="007C71BB" w:rsidRDefault="3082DA6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lastRenderedPageBreak/>
              <w:t>c) horizontālā principa rādītājs.</w:t>
            </w:r>
          </w:p>
          <w:p w14:paraId="0E4E5D5B" w14:textId="26A265B4" w:rsidR="20281B1E" w:rsidRPr="007C71BB" w:rsidRDefault="20281B1E" w:rsidP="3EF4C12F">
            <w:pPr>
              <w:spacing w:after="0" w:line="240" w:lineRule="auto"/>
              <w:jc w:val="both"/>
              <w:rPr>
                <w:rFonts w:ascii="Aptos" w:hAnsi="Aptos"/>
                <w:sz w:val="24"/>
                <w:szCs w:val="24"/>
                <w:lang w:eastAsia="lv-LV"/>
              </w:rPr>
            </w:pP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32453EA7" w14:textId="598CB1F4" w:rsidR="20281B1E" w:rsidRPr="007C71BB" w:rsidRDefault="7B4DD9A8" w:rsidP="60017A43">
            <w:pPr>
              <w:spacing w:after="0" w:line="240" w:lineRule="auto"/>
              <w:jc w:val="both"/>
              <w:rPr>
                <w:rFonts w:ascii="Aptos" w:hAnsi="Aptos"/>
                <w:sz w:val="24"/>
                <w:szCs w:val="24"/>
                <w:lang w:eastAsia="lv-LV"/>
              </w:rPr>
            </w:pPr>
            <w:r w:rsidRPr="007C71BB">
              <w:rPr>
                <w:rFonts w:ascii="Aptos" w:hAnsi="Aptos" w:cs="Times New Roman"/>
                <w:b/>
                <w:bCs/>
                <w:sz w:val="24"/>
                <w:szCs w:val="24"/>
              </w:rPr>
              <w:lastRenderedPageBreak/>
              <w:t>5.1</w:t>
            </w:r>
            <w:r w:rsidR="4F000668" w:rsidRPr="007C71BB">
              <w:rPr>
                <w:rFonts w:ascii="Aptos" w:hAnsi="Aptos" w:cs="Times New Roman"/>
                <w:b/>
                <w:bCs/>
                <w:sz w:val="24"/>
                <w:szCs w:val="24"/>
              </w:rPr>
              <w:t>.3. </w:t>
            </w:r>
            <w:proofErr w:type="spellStart"/>
            <w:r w:rsidR="4F000668" w:rsidRPr="007C71BB">
              <w:rPr>
                <w:rFonts w:ascii="Aptos" w:hAnsi="Aptos" w:cs="Times New Roman"/>
                <w:b/>
                <w:bCs/>
                <w:sz w:val="24"/>
                <w:szCs w:val="24"/>
              </w:rPr>
              <w:t>apakškritēriju</w:t>
            </w:r>
            <w:proofErr w:type="spellEnd"/>
            <w:r w:rsidR="4F000668" w:rsidRPr="007C71BB">
              <w:rPr>
                <w:rFonts w:ascii="Aptos" w:hAnsi="Aptos" w:cs="Times New Roman"/>
                <w:b/>
                <w:bCs/>
                <w:sz w:val="24"/>
                <w:szCs w:val="24"/>
              </w:rPr>
              <w:t xml:space="preserve"> piemēro un 4 punktus piešķir</w:t>
            </w:r>
            <w:r w:rsidR="4F000668" w:rsidRPr="007C71BB">
              <w:rPr>
                <w:rFonts w:ascii="Aptos" w:hAnsi="Aptos" w:cs="Times New Roman"/>
                <w:sz w:val="24"/>
                <w:szCs w:val="24"/>
              </w:rPr>
              <w:t xml:space="preserve">, </w:t>
            </w:r>
            <w:r w:rsidR="4F000668" w:rsidRPr="007C71BB">
              <w:rPr>
                <w:rFonts w:ascii="Aptos" w:hAnsi="Aptos"/>
                <w:sz w:val="24"/>
                <w:szCs w:val="24"/>
                <w:lang w:eastAsia="lv-LV"/>
              </w:rPr>
              <w:t>ja projekta iesniegum</w:t>
            </w:r>
            <w:r w:rsidR="1EC110F2" w:rsidRPr="007C71BB">
              <w:rPr>
                <w:rFonts w:ascii="Aptos" w:hAnsi="Aptos"/>
                <w:sz w:val="24"/>
                <w:szCs w:val="24"/>
                <w:lang w:eastAsia="lv-LV"/>
              </w:rPr>
              <w:t>ā</w:t>
            </w:r>
            <w:r w:rsidR="4F000668" w:rsidRPr="007C71BB">
              <w:rPr>
                <w:rFonts w:ascii="Aptos" w:hAnsi="Aptos"/>
                <w:sz w:val="24"/>
                <w:szCs w:val="24"/>
                <w:lang w:eastAsia="lv-LV"/>
              </w:rPr>
              <w:t xml:space="preserve"> minimālās prasības ir pārsniegtas divās no šādām pozīcijām:</w:t>
            </w:r>
          </w:p>
          <w:p w14:paraId="46F7D9F1" w14:textId="77777777" w:rsidR="20281B1E" w:rsidRPr="007C71BB" w:rsidRDefault="4F000668" w:rsidP="47454110">
            <w:pPr>
              <w:spacing w:after="0" w:line="240" w:lineRule="auto"/>
              <w:jc w:val="both"/>
              <w:rPr>
                <w:rFonts w:ascii="Aptos" w:hAnsi="Aptos"/>
                <w:sz w:val="24"/>
                <w:szCs w:val="24"/>
                <w:lang w:eastAsia="lv-LV"/>
              </w:rPr>
            </w:pPr>
            <w:r w:rsidRPr="007C71BB">
              <w:rPr>
                <w:rFonts w:ascii="Aptos" w:hAnsi="Aptos"/>
                <w:sz w:val="24"/>
                <w:szCs w:val="24"/>
                <w:lang w:eastAsia="lv-LV"/>
              </w:rPr>
              <w:t>1) vispārīgas horizontālā principa darbības;</w:t>
            </w:r>
          </w:p>
          <w:p w14:paraId="7362E831" w14:textId="77777777" w:rsidR="20281B1E" w:rsidRPr="007C71BB" w:rsidRDefault="4F000668" w:rsidP="47454110">
            <w:pPr>
              <w:spacing w:after="0" w:line="240" w:lineRule="auto"/>
              <w:jc w:val="both"/>
              <w:rPr>
                <w:rFonts w:ascii="Aptos" w:hAnsi="Aptos"/>
                <w:sz w:val="24"/>
                <w:szCs w:val="24"/>
                <w:lang w:eastAsia="lv-LV"/>
              </w:rPr>
            </w:pPr>
            <w:r w:rsidRPr="007C71BB">
              <w:rPr>
                <w:rFonts w:ascii="Aptos" w:hAnsi="Aptos"/>
                <w:sz w:val="24"/>
                <w:szCs w:val="24"/>
                <w:lang w:eastAsia="lv-LV"/>
              </w:rPr>
              <w:t>2) specifiskā horizontālā principa darbība;</w:t>
            </w:r>
          </w:p>
          <w:p w14:paraId="352AA14C" w14:textId="77777777" w:rsidR="20281B1E" w:rsidRPr="007C71BB" w:rsidRDefault="4F000668" w:rsidP="60017A43">
            <w:pPr>
              <w:spacing w:after="0" w:line="240" w:lineRule="auto"/>
              <w:jc w:val="both"/>
              <w:rPr>
                <w:rFonts w:ascii="Aptos" w:hAnsi="Aptos"/>
                <w:sz w:val="24"/>
                <w:szCs w:val="24"/>
                <w:lang w:eastAsia="lv-LV"/>
              </w:rPr>
            </w:pPr>
            <w:r w:rsidRPr="007C71BB">
              <w:rPr>
                <w:rFonts w:ascii="Aptos" w:hAnsi="Aptos"/>
                <w:sz w:val="24"/>
                <w:szCs w:val="24"/>
                <w:lang w:eastAsia="lv-LV"/>
              </w:rPr>
              <w:t>3) horizontālā principa rādītājs.</w:t>
            </w:r>
          </w:p>
          <w:p w14:paraId="0285E0CC" w14:textId="74EB6CCA" w:rsidR="60017A43" w:rsidRPr="007C71BB" w:rsidRDefault="60017A43" w:rsidP="47454110">
            <w:pPr>
              <w:pStyle w:val="NoSpacing"/>
              <w:jc w:val="both"/>
              <w:rPr>
                <w:rFonts w:ascii="Aptos" w:eastAsia="Times New Roman" w:hAnsi="Aptos"/>
                <w:color w:val="000000" w:themeColor="text1"/>
                <w:sz w:val="24"/>
              </w:rPr>
            </w:pPr>
          </w:p>
        </w:tc>
      </w:tr>
      <w:tr w:rsidR="60017A43" w:rsidRPr="007C71BB" w14:paraId="75B7A4E1" w14:textId="77777777" w:rsidTr="3AEFBDB7">
        <w:trPr>
          <w:trHeight w:val="300"/>
        </w:trPr>
        <w:tc>
          <w:tcPr>
            <w:tcW w:w="690" w:type="dxa"/>
            <w:vMerge/>
            <w:tcMar>
              <w:left w:w="105" w:type="dxa"/>
              <w:right w:w="105" w:type="dxa"/>
            </w:tcMar>
          </w:tcPr>
          <w:p w14:paraId="7C571163" w14:textId="77777777" w:rsidR="004B14B9" w:rsidRPr="007C71BB" w:rsidRDefault="004B14B9"/>
        </w:tc>
        <w:tc>
          <w:tcPr>
            <w:tcW w:w="4256" w:type="dxa"/>
            <w:vMerge/>
            <w:tcMar>
              <w:left w:w="105" w:type="dxa"/>
              <w:right w:w="105" w:type="dxa"/>
            </w:tcMar>
          </w:tcPr>
          <w:p w14:paraId="1E8915DA" w14:textId="77777777" w:rsidR="004B14B9" w:rsidRPr="007C71BB" w:rsidRDefault="004B14B9"/>
        </w:tc>
        <w:tc>
          <w:tcPr>
            <w:tcW w:w="3082"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5FB8AE3A" w14:textId="456E68A9" w:rsidR="48624C2B" w:rsidRPr="007C71BB" w:rsidRDefault="48624C2B"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5.1</w:t>
            </w:r>
            <w:r w:rsidR="5B879917" w:rsidRPr="007C71BB">
              <w:rPr>
                <w:rFonts w:ascii="Aptos" w:eastAsia="Times New Roman" w:hAnsi="Aptos" w:cs="Times New Roman"/>
                <w:color w:val="000000" w:themeColor="text1"/>
                <w:sz w:val="24"/>
                <w:szCs w:val="24"/>
              </w:rPr>
              <w:t>.4.</w:t>
            </w:r>
            <w:r w:rsidR="36BC5CEC" w:rsidRPr="007C71BB">
              <w:rPr>
                <w:rFonts w:ascii="Aptos" w:hAnsi="Aptos"/>
                <w:sz w:val="24"/>
                <w:szCs w:val="24"/>
                <w:lang w:eastAsia="lv-LV"/>
              </w:rPr>
              <w:t xml:space="preserve"> </w:t>
            </w:r>
            <w:r w:rsidR="4D930E0C" w:rsidRPr="007C71BB">
              <w:rPr>
                <w:rFonts w:ascii="Aptos" w:eastAsia="Times New Roman" w:hAnsi="Aptos" w:cs="Times New Roman"/>
                <w:color w:val="000000" w:themeColor="text1"/>
                <w:sz w:val="24"/>
                <w:szCs w:val="24"/>
              </w:rPr>
              <w:t xml:space="preserve">projektā iesniegumā minimālās horizontālā principa nodrošināšanas prasības ir pārsniegtas katrā no šādām pozīcijām: </w:t>
            </w:r>
          </w:p>
          <w:p w14:paraId="7585D7EE" w14:textId="109C5EDE" w:rsidR="4D930E0C" w:rsidRPr="007C71BB" w:rsidRDefault="4D930E0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a) vispārīgas horizontālā principa darbības;</w:t>
            </w:r>
          </w:p>
          <w:p w14:paraId="5A3079C3" w14:textId="37D65E4C" w:rsidR="4D930E0C" w:rsidRPr="007C71BB" w:rsidRDefault="4D930E0C" w:rsidP="3EF4C12F">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b) specifiskā horizontālā principa darbība;</w:t>
            </w:r>
          </w:p>
          <w:p w14:paraId="3BB53F36" w14:textId="1A241D6D" w:rsidR="4D930E0C" w:rsidRPr="007C71BB" w:rsidRDefault="4D930E0C" w:rsidP="3EF4C12F">
            <w:pPr>
              <w:spacing w:after="0" w:line="240" w:lineRule="auto"/>
              <w:jc w:val="both"/>
              <w:rPr>
                <w:rFonts w:ascii="Aptos" w:hAnsi="Aptos"/>
              </w:rPr>
            </w:pPr>
            <w:r w:rsidRPr="007C71BB">
              <w:rPr>
                <w:rFonts w:ascii="Aptos" w:eastAsia="Times New Roman" w:hAnsi="Aptos" w:cs="Times New Roman"/>
                <w:color w:val="000000" w:themeColor="text1"/>
                <w:sz w:val="24"/>
                <w:szCs w:val="24"/>
              </w:rPr>
              <w:t>c) horizontālā principa rādītājs</w:t>
            </w:r>
          </w:p>
          <w:p w14:paraId="1D983CA2" w14:textId="661A2838"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79FEA247" w14:textId="2D62169C" w:rsidR="069173C3" w:rsidRPr="007C71BB" w:rsidRDefault="58C63FB3" w:rsidP="3EF4C12F">
            <w:pPr>
              <w:spacing w:after="0" w:line="240" w:lineRule="auto"/>
              <w:jc w:val="both"/>
              <w:rPr>
                <w:rFonts w:ascii="Aptos" w:eastAsia="Times New Roman" w:hAnsi="Aptos" w:cs="Times New Roman"/>
                <w:color w:val="000000" w:themeColor="text1"/>
                <w:sz w:val="24"/>
                <w:szCs w:val="24"/>
              </w:rPr>
            </w:pPr>
            <w:r w:rsidRPr="007C71BB">
              <w:rPr>
                <w:rFonts w:ascii="Aptos" w:hAnsi="Aptos" w:cs="Times New Roman"/>
                <w:b/>
                <w:bCs/>
                <w:sz w:val="24"/>
                <w:szCs w:val="24"/>
              </w:rPr>
              <w:t>5.1</w:t>
            </w:r>
            <w:r w:rsidR="3702314C" w:rsidRPr="007C71BB">
              <w:rPr>
                <w:rFonts w:ascii="Aptos" w:hAnsi="Aptos" w:cs="Times New Roman"/>
                <w:b/>
                <w:bCs/>
                <w:sz w:val="24"/>
                <w:szCs w:val="24"/>
              </w:rPr>
              <w:t>.4. </w:t>
            </w:r>
            <w:proofErr w:type="spellStart"/>
            <w:r w:rsidR="3702314C" w:rsidRPr="007C71BB">
              <w:rPr>
                <w:rFonts w:ascii="Aptos" w:hAnsi="Aptos" w:cs="Times New Roman"/>
                <w:b/>
                <w:bCs/>
                <w:sz w:val="24"/>
                <w:szCs w:val="24"/>
              </w:rPr>
              <w:t>apakškritēriju</w:t>
            </w:r>
            <w:proofErr w:type="spellEnd"/>
            <w:r w:rsidR="3702314C" w:rsidRPr="007C71BB">
              <w:rPr>
                <w:rFonts w:ascii="Aptos" w:hAnsi="Aptos" w:cs="Times New Roman"/>
                <w:b/>
                <w:bCs/>
                <w:sz w:val="24"/>
                <w:szCs w:val="24"/>
              </w:rPr>
              <w:t xml:space="preserve"> piemēro un 5 punktus piešķir</w:t>
            </w:r>
            <w:r w:rsidR="3702314C" w:rsidRPr="007C71BB">
              <w:rPr>
                <w:rFonts w:ascii="Aptos" w:hAnsi="Aptos" w:cs="Times New Roman"/>
                <w:sz w:val="24"/>
                <w:szCs w:val="24"/>
              </w:rPr>
              <w:t xml:space="preserve">, </w:t>
            </w:r>
            <w:r w:rsidR="3702314C" w:rsidRPr="007C71BB">
              <w:rPr>
                <w:rFonts w:ascii="Aptos" w:hAnsi="Aptos"/>
                <w:sz w:val="24"/>
                <w:szCs w:val="24"/>
                <w:lang w:eastAsia="lv-LV"/>
              </w:rPr>
              <w:t xml:space="preserve">ja </w:t>
            </w:r>
            <w:r w:rsidR="3FD26A9E" w:rsidRPr="007C71BB">
              <w:rPr>
                <w:rFonts w:ascii="Aptos" w:eastAsia="Times New Roman" w:hAnsi="Aptos" w:cs="Times New Roman"/>
                <w:color w:val="000000" w:themeColor="text1"/>
                <w:sz w:val="24"/>
                <w:szCs w:val="24"/>
              </w:rPr>
              <w:t xml:space="preserve">projektā iesniegumā minimālās horizontālā principa nodrošināšanas prasības ir pārsniegtas katrā no šādām pozīcijām: </w:t>
            </w:r>
          </w:p>
          <w:p w14:paraId="3EDD3F08" w14:textId="5E9DE5CF" w:rsidR="069173C3" w:rsidRPr="007C71BB" w:rsidRDefault="3FD26A9E" w:rsidP="47454110">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a) vispārīgas horizontālā principa darbības;</w:t>
            </w:r>
          </w:p>
          <w:p w14:paraId="21391394" w14:textId="7AC0A3A8" w:rsidR="069173C3" w:rsidRPr="007C71BB" w:rsidRDefault="3FD26A9E" w:rsidP="47454110">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b) specifiskā horizontālā principa darbība;</w:t>
            </w:r>
          </w:p>
          <w:p w14:paraId="570414D0" w14:textId="66E45C8F" w:rsidR="069173C3" w:rsidRPr="007C71BB" w:rsidRDefault="3FD26A9E" w:rsidP="47454110">
            <w:pPr>
              <w:spacing w:after="0" w:line="240" w:lineRule="auto"/>
              <w:jc w:val="both"/>
              <w:rPr>
                <w:rFonts w:ascii="Aptos" w:eastAsia="Times New Roman" w:hAnsi="Aptos" w:cs="Times New Roman"/>
                <w:color w:val="000000" w:themeColor="text1"/>
                <w:sz w:val="24"/>
                <w:szCs w:val="24"/>
              </w:rPr>
            </w:pPr>
            <w:r w:rsidRPr="007C71BB">
              <w:rPr>
                <w:rFonts w:ascii="Aptos" w:eastAsia="Times New Roman" w:hAnsi="Aptos" w:cs="Times New Roman"/>
                <w:color w:val="000000" w:themeColor="text1"/>
                <w:sz w:val="24"/>
                <w:szCs w:val="24"/>
              </w:rPr>
              <w:t>c) horizontālā principa rādītājs</w:t>
            </w:r>
          </w:p>
        </w:tc>
      </w:tr>
      <w:tr w:rsidR="60017A43" w:rsidRPr="007C71BB" w14:paraId="670E7E44" w14:textId="77777777" w:rsidTr="3AEFBDB7">
        <w:trPr>
          <w:trHeight w:val="300"/>
        </w:trPr>
        <w:tc>
          <w:tcPr>
            <w:tcW w:w="690" w:type="dxa"/>
            <w:vMerge/>
            <w:tcMar>
              <w:left w:w="105" w:type="dxa"/>
              <w:right w:w="105" w:type="dxa"/>
            </w:tcMar>
          </w:tcPr>
          <w:p w14:paraId="6EF1B10C" w14:textId="77777777" w:rsidR="004B14B9" w:rsidRPr="007C71BB" w:rsidRDefault="004B14B9"/>
        </w:tc>
        <w:tc>
          <w:tcPr>
            <w:tcW w:w="4256" w:type="dxa"/>
            <w:vMerge/>
            <w:tcMar>
              <w:left w:w="105" w:type="dxa"/>
              <w:right w:w="105" w:type="dxa"/>
            </w:tcMar>
          </w:tcPr>
          <w:p w14:paraId="427BF1BF" w14:textId="77777777" w:rsidR="004B14B9" w:rsidRPr="007C71BB" w:rsidRDefault="004B14B9"/>
        </w:tc>
        <w:tc>
          <w:tcPr>
            <w:tcW w:w="3082"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0358CAFE" w14:textId="71E1FD91" w:rsidR="5B879917" w:rsidRPr="007C71BB" w:rsidRDefault="5A16745A" w:rsidP="3EF4C12F">
            <w:pPr>
              <w:spacing w:after="0" w:line="240" w:lineRule="auto"/>
              <w:jc w:val="both"/>
              <w:rPr>
                <w:rFonts w:ascii="Aptos" w:eastAsia="Times New Roman" w:hAnsi="Aptos" w:cs="Times New Roman"/>
                <w:sz w:val="24"/>
                <w:szCs w:val="24"/>
              </w:rPr>
            </w:pPr>
            <w:r w:rsidRPr="007C71BB">
              <w:rPr>
                <w:rFonts w:ascii="Aptos" w:eastAsia="Times New Roman" w:hAnsi="Aptos" w:cs="Times New Roman"/>
                <w:color w:val="000000" w:themeColor="text1"/>
                <w:sz w:val="24"/>
                <w:szCs w:val="24"/>
              </w:rPr>
              <w:t>5.1</w:t>
            </w:r>
            <w:r w:rsidR="5B879917" w:rsidRPr="007C71BB">
              <w:rPr>
                <w:rFonts w:ascii="Aptos" w:eastAsia="Times New Roman" w:hAnsi="Aptos" w:cs="Times New Roman"/>
                <w:color w:val="000000" w:themeColor="text1"/>
                <w:sz w:val="24"/>
                <w:szCs w:val="24"/>
              </w:rPr>
              <w:t>.5.</w:t>
            </w:r>
            <w:r w:rsidR="2039017D" w:rsidRPr="007C71BB">
              <w:rPr>
                <w:rFonts w:ascii="Aptos" w:hAnsi="Aptos"/>
                <w:sz w:val="24"/>
                <w:szCs w:val="24"/>
                <w:lang w:eastAsia="lv-LV"/>
              </w:rPr>
              <w:t xml:space="preserve"> </w:t>
            </w:r>
            <w:r w:rsidR="5931A11D" w:rsidRPr="007C71BB">
              <w:rPr>
                <w:rFonts w:ascii="Aptos" w:eastAsia="Times New Roman" w:hAnsi="Aptos" w:cs="Times New Roman"/>
                <w:color w:val="000000" w:themeColor="text1"/>
                <w:sz w:val="24"/>
                <w:szCs w:val="24"/>
              </w:rPr>
              <w:t>projekta iesniegumā nav paredzētas vismaz 3 vispārīgas un vismaz 1 specifiskā darbība, kā arī nav noteikts vismaz 1 horizontālā principa rādītājs.</w:t>
            </w:r>
          </w:p>
          <w:p w14:paraId="121729C5" w14:textId="0C9D5DCB" w:rsidR="60017A43" w:rsidRPr="007C71BB" w:rsidRDefault="60017A43" w:rsidP="60017A43">
            <w:pPr>
              <w:jc w:val="center"/>
              <w:rPr>
                <w:rFonts w:ascii="Aptos" w:eastAsia="Times New Roman" w:hAnsi="Aptos" w:cs="Times New Roman"/>
                <w:color w:val="000000" w:themeColor="text1"/>
                <w:sz w:val="24"/>
                <w:szCs w:val="24"/>
              </w:rPr>
            </w:pPr>
          </w:p>
        </w:tc>
        <w:tc>
          <w:tcPr>
            <w:tcW w:w="5906" w:type="dxa"/>
            <w:tcBorders>
              <w:top w:val="single" w:sz="4" w:space="0" w:color="auto"/>
              <w:left w:val="single" w:sz="4" w:space="0" w:color="auto"/>
              <w:bottom w:val="single" w:sz="4" w:space="0" w:color="auto"/>
              <w:right w:val="single" w:sz="4" w:space="0" w:color="auto"/>
            </w:tcBorders>
            <w:tcMar>
              <w:left w:w="105" w:type="dxa"/>
              <w:right w:w="105" w:type="dxa"/>
            </w:tcMar>
          </w:tcPr>
          <w:p w14:paraId="6624A7A2" w14:textId="593E62DC" w:rsidR="60017A43" w:rsidRPr="007C71BB" w:rsidRDefault="5931A11D" w:rsidP="3EF4C12F">
            <w:pPr>
              <w:jc w:val="both"/>
              <w:rPr>
                <w:rFonts w:ascii="Aptos" w:eastAsia="Times New Roman" w:hAnsi="Aptos" w:cs="Times New Roman"/>
                <w:sz w:val="24"/>
                <w:szCs w:val="24"/>
              </w:rPr>
            </w:pPr>
            <w:r w:rsidRPr="007C71BB">
              <w:rPr>
                <w:rFonts w:ascii="Aptos" w:hAnsi="Aptos" w:cs="Times New Roman"/>
                <w:b/>
                <w:bCs/>
                <w:sz w:val="24"/>
                <w:szCs w:val="24"/>
              </w:rPr>
              <w:t>5.1</w:t>
            </w:r>
            <w:r w:rsidR="3E6120CE" w:rsidRPr="007C71BB">
              <w:rPr>
                <w:rFonts w:ascii="Aptos" w:hAnsi="Aptos" w:cs="Times New Roman"/>
                <w:b/>
                <w:bCs/>
                <w:sz w:val="24"/>
                <w:szCs w:val="24"/>
              </w:rPr>
              <w:t>.5. </w:t>
            </w:r>
            <w:proofErr w:type="spellStart"/>
            <w:r w:rsidR="3E6120CE" w:rsidRPr="007C71BB">
              <w:rPr>
                <w:rFonts w:ascii="Aptos" w:hAnsi="Aptos" w:cs="Times New Roman"/>
                <w:b/>
                <w:bCs/>
                <w:sz w:val="24"/>
                <w:szCs w:val="24"/>
              </w:rPr>
              <w:t>apakškritērijā</w:t>
            </w:r>
            <w:proofErr w:type="spellEnd"/>
            <w:r w:rsidR="3E6120CE" w:rsidRPr="007C71BB">
              <w:rPr>
                <w:rFonts w:ascii="Aptos" w:hAnsi="Aptos" w:cs="Times New Roman"/>
                <w:b/>
                <w:bCs/>
                <w:sz w:val="24"/>
                <w:szCs w:val="24"/>
              </w:rPr>
              <w:t xml:space="preserve"> piešķir 0 punktus</w:t>
            </w:r>
            <w:r w:rsidR="3E6120CE" w:rsidRPr="007C71BB">
              <w:rPr>
                <w:rFonts w:ascii="Aptos" w:hAnsi="Aptos" w:cs="Times New Roman"/>
                <w:sz w:val="24"/>
                <w:szCs w:val="24"/>
              </w:rPr>
              <w:t xml:space="preserve">, ja </w:t>
            </w:r>
            <w:r w:rsidR="36BF394A" w:rsidRPr="007C71BB">
              <w:rPr>
                <w:rFonts w:ascii="Aptos" w:eastAsia="Times New Roman" w:hAnsi="Aptos" w:cs="Times New Roman"/>
                <w:color w:val="000000" w:themeColor="text1"/>
                <w:sz w:val="24"/>
                <w:szCs w:val="24"/>
              </w:rPr>
              <w:t>projekta iesniegumā nav paredzētas vismaz 3 vispārīgas un vismaz 1 specifiskā darbība, kā arī nav noteikts vismaz 1 horizontālā principa rādītājs.</w:t>
            </w:r>
          </w:p>
          <w:p w14:paraId="72EAEB8E" w14:textId="77777777" w:rsidR="254612B9" w:rsidRPr="007C71BB" w:rsidRDefault="254612B9" w:rsidP="60017A43">
            <w:pPr>
              <w:spacing w:after="0" w:line="257" w:lineRule="auto"/>
              <w:jc w:val="both"/>
              <w:rPr>
                <w:rFonts w:ascii="Aptos" w:eastAsia="Times New Roman" w:hAnsi="Aptos" w:cs="Times New Roman"/>
                <w:sz w:val="24"/>
                <w:szCs w:val="24"/>
              </w:rPr>
            </w:pPr>
            <w:r w:rsidRPr="007C71BB">
              <w:rPr>
                <w:rFonts w:ascii="Aptos" w:eastAsia="Times New Roman" w:hAnsi="Aptos" w:cs="Times New Roman"/>
                <w:sz w:val="24"/>
                <w:szCs w:val="24"/>
              </w:rPr>
              <w:t xml:space="preserve">Piemēram, projekta iesniegumā nav paredzētas vispārīgas un specifiskas HP VINPI darbības, kas veicinās vienlīdzību, iekļaušanu, </w:t>
            </w:r>
            <w:proofErr w:type="spellStart"/>
            <w:r w:rsidRPr="007C71BB">
              <w:rPr>
                <w:rFonts w:ascii="Aptos" w:eastAsia="Times New Roman" w:hAnsi="Aptos" w:cs="Times New Roman"/>
                <w:sz w:val="24"/>
                <w:szCs w:val="24"/>
              </w:rPr>
              <w:t>nediskrimināciju</w:t>
            </w:r>
            <w:proofErr w:type="spellEnd"/>
            <w:r w:rsidRPr="007C71BB">
              <w:rPr>
                <w:rFonts w:ascii="Aptos" w:eastAsia="Times New Roman" w:hAnsi="Aptos" w:cs="Times New Roman"/>
                <w:sz w:val="24"/>
                <w:szCs w:val="24"/>
              </w:rPr>
              <w:t xml:space="preserve"> un </w:t>
            </w:r>
            <w:proofErr w:type="spellStart"/>
            <w:r w:rsidRPr="007C71BB">
              <w:rPr>
                <w:rFonts w:ascii="Aptos" w:eastAsia="Times New Roman" w:hAnsi="Aptos" w:cs="Times New Roman"/>
                <w:sz w:val="24"/>
                <w:szCs w:val="24"/>
              </w:rPr>
              <w:t>pamattiesību</w:t>
            </w:r>
            <w:proofErr w:type="spellEnd"/>
            <w:r w:rsidRPr="007C71BB">
              <w:rPr>
                <w:rFonts w:ascii="Aptos" w:eastAsia="Times New Roman" w:hAnsi="Aptos" w:cs="Times New Roman"/>
                <w:sz w:val="24"/>
                <w:szCs w:val="24"/>
              </w:rPr>
              <w:t xml:space="preserve"> ievērošanu, kā arī nav piesaistīti HP VINPI rādītāji, vai arī paredzētajām darbībām nav sasaistes ar HP VINPI, nav sniegta informācija par projekta vadības un īstenošanas personālu dalījumā pēc dzimuma u.c. </w:t>
            </w:r>
            <w:r w:rsidRPr="007C71BB">
              <w:rPr>
                <w:rFonts w:ascii="Aptos" w:eastAsia="Times New Roman" w:hAnsi="Aptos" w:cs="Times New Roman"/>
                <w:sz w:val="24"/>
                <w:szCs w:val="24"/>
              </w:rPr>
              <w:lastRenderedPageBreak/>
              <w:t>pazīmes (vai nav plānots sniegt) un sniegta (vai nav plānots sniegt) informācija sadalījumā pēc dzimumu u.c. pazīmes par projekta mērķa grupām.</w:t>
            </w:r>
          </w:p>
          <w:p w14:paraId="5C73BD68" w14:textId="057E3971" w:rsidR="60017A43" w:rsidRPr="007C71BB" w:rsidRDefault="60017A43" w:rsidP="3EF4C12F">
            <w:pPr>
              <w:spacing w:after="0" w:line="257" w:lineRule="auto"/>
              <w:jc w:val="both"/>
              <w:rPr>
                <w:rFonts w:ascii="Aptos" w:eastAsia="Times New Roman" w:hAnsi="Aptos" w:cs="Times New Roman"/>
                <w:sz w:val="24"/>
                <w:szCs w:val="24"/>
              </w:rPr>
            </w:pPr>
          </w:p>
          <w:p w14:paraId="2FB0B941" w14:textId="74229304" w:rsidR="254612B9" w:rsidRPr="007C71BB" w:rsidRDefault="254612B9" w:rsidP="60017A43">
            <w:pPr>
              <w:spacing w:after="0" w:line="240" w:lineRule="auto"/>
              <w:jc w:val="both"/>
              <w:rPr>
                <w:rFonts w:ascii="Aptos" w:eastAsia="Times New Roman" w:hAnsi="Aptos"/>
                <w:b/>
                <w:bCs/>
                <w:sz w:val="24"/>
                <w:szCs w:val="24"/>
                <w:lang w:eastAsia="lv-LV"/>
              </w:rPr>
            </w:pPr>
            <w:r w:rsidRPr="007C71BB">
              <w:rPr>
                <w:rFonts w:ascii="Aptos" w:eastAsia="Times New Roman" w:hAnsi="Aptos"/>
                <w:sz w:val="24"/>
                <w:szCs w:val="24"/>
                <w:lang w:eastAsia="lv-LV"/>
              </w:rPr>
              <w:t xml:space="preserve">Plānotajām vispārīgajām </w:t>
            </w:r>
            <w:r w:rsidR="00C823CF" w:rsidRPr="007C71BB">
              <w:rPr>
                <w:rFonts w:ascii="Aptos" w:eastAsia="Times New Roman" w:hAnsi="Aptos"/>
                <w:sz w:val="24"/>
                <w:szCs w:val="24"/>
                <w:lang w:eastAsia="lv-LV"/>
              </w:rPr>
              <w:t>HP</w:t>
            </w:r>
            <w:r w:rsidRPr="007C71BB">
              <w:rPr>
                <w:rFonts w:ascii="Aptos" w:eastAsia="Times New Roman" w:hAnsi="Aptos"/>
                <w:sz w:val="24"/>
                <w:szCs w:val="24"/>
                <w:lang w:eastAsia="lv-LV"/>
              </w:rPr>
              <w:t xml:space="preserve"> darbībām jāaptver visas vispārīgo darbību jomas – komunikāciju un vizuālo identitāti, projekta vadību un īstenošanu un publiskos iepirkumus (ja attiecināms). Ja projekta ietvaros nav piemērojams sociāli atbildīgs iepirkums, tad, </w:t>
            </w:r>
            <w:r w:rsidRPr="007C71BB">
              <w:rPr>
                <w:rFonts w:ascii="Aptos" w:hAnsi="Aptos"/>
              </w:rPr>
              <w:t xml:space="preserve">lai </w:t>
            </w:r>
            <w:r w:rsidRPr="007C71BB">
              <w:rPr>
                <w:rFonts w:ascii="Aptos" w:eastAsia="Times New Roman" w:hAnsi="Aptos"/>
                <w:sz w:val="24"/>
                <w:szCs w:val="24"/>
                <w:lang w:eastAsia="lv-LV"/>
              </w:rPr>
              <w:t>nodrošinātu minimālo prasību izpildi attiecībā uz 3 vispārīgajām darbībām, var iekļaut vairākas vispārīgas darbības no informācijas un publicitātes jomas vai projekta vadības un īstenošanas jomas, tā, lai kopsummā vispārējo darbību skaits būtu 3.</w:t>
            </w:r>
          </w:p>
          <w:p w14:paraId="26CE8758" w14:textId="77777777" w:rsidR="254612B9" w:rsidRPr="007C71BB" w:rsidRDefault="254612B9" w:rsidP="60017A43">
            <w:pPr>
              <w:jc w:val="both"/>
              <w:rPr>
                <w:rFonts w:ascii="Aptos" w:eastAsia="Times New Roman" w:hAnsi="Aptos" w:cs="Times New Roman"/>
                <w:sz w:val="24"/>
                <w:szCs w:val="24"/>
              </w:rPr>
            </w:pPr>
            <w:r w:rsidRPr="007C71BB">
              <w:rPr>
                <w:rFonts w:ascii="Aptos" w:eastAsia="Times New Roman" w:hAnsi="Aptos" w:cs="Times New Roman"/>
                <w:sz w:val="24"/>
                <w:szCs w:val="24"/>
              </w:rPr>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 Kritērija vērtēšanā ieteicams piesaistīt ekspertus no </w:t>
            </w:r>
            <w:r w:rsidRPr="007C71BB">
              <w:rPr>
                <w:rFonts w:ascii="Aptos" w:eastAsia="Times New Roman" w:hAnsi="Aptos" w:cs="Times New Roman"/>
                <w:sz w:val="24"/>
                <w:szCs w:val="24"/>
              </w:rPr>
              <w:lastRenderedPageBreak/>
              <w:t xml:space="preserve">NVO, kas pārstāv </w:t>
            </w:r>
            <w:proofErr w:type="spellStart"/>
            <w:r w:rsidRPr="007C71BB">
              <w:rPr>
                <w:rFonts w:ascii="Aptos" w:eastAsia="Times New Roman" w:hAnsi="Aptos" w:cs="Times New Roman"/>
                <w:sz w:val="24"/>
                <w:szCs w:val="24"/>
              </w:rPr>
              <w:t>nediskriminācijas</w:t>
            </w:r>
            <w:proofErr w:type="spellEnd"/>
            <w:r w:rsidRPr="007C71BB">
              <w:rPr>
                <w:rFonts w:ascii="Aptos" w:eastAsia="Times New Roman" w:hAnsi="Aptos" w:cs="Times New Roman"/>
                <w:sz w:val="24"/>
                <w:szCs w:val="24"/>
              </w:rPr>
              <w:t>, dzimumu līdztiesības jomas vai cilvēku ar invaliditāti intereses.</w:t>
            </w:r>
          </w:p>
          <w:p w14:paraId="18FAB046" w14:textId="77777777" w:rsidR="254612B9" w:rsidRPr="007C71BB" w:rsidRDefault="254612B9" w:rsidP="60017A43">
            <w:pPr>
              <w:jc w:val="both"/>
              <w:rPr>
                <w:rFonts w:ascii="Aptos" w:eastAsia="Times New Roman" w:hAnsi="Aptos" w:cs="Times New Roman"/>
                <w:b/>
                <w:bCs/>
                <w:color w:val="000000" w:themeColor="text1"/>
                <w:sz w:val="24"/>
                <w:szCs w:val="24"/>
                <w:u w:val="single"/>
              </w:rPr>
            </w:pPr>
            <w:r w:rsidRPr="007C71BB">
              <w:rPr>
                <w:rFonts w:ascii="Aptos" w:eastAsia="Times New Roman" w:hAnsi="Aptos" w:cs="Times New Roman"/>
                <w:b/>
                <w:bCs/>
                <w:color w:val="000000" w:themeColor="text1"/>
                <w:sz w:val="24"/>
                <w:szCs w:val="24"/>
                <w:u w:val="single"/>
              </w:rPr>
              <w:t>Vispārīgo HP VINPI darbību piemēri:</w:t>
            </w:r>
          </w:p>
          <w:p w14:paraId="70D0261D" w14:textId="77777777" w:rsidR="254612B9" w:rsidRPr="007C71BB" w:rsidRDefault="254612B9" w:rsidP="60017A43">
            <w:pPr>
              <w:pStyle w:val="ListParagraph"/>
              <w:numPr>
                <w:ilvl w:val="1"/>
                <w:numId w:val="17"/>
              </w:numPr>
              <w:jc w:val="both"/>
              <w:rPr>
                <w:rFonts w:ascii="Aptos" w:hAnsi="Aptos"/>
                <w:b/>
                <w:bCs/>
                <w:lang w:val="lv-LV"/>
              </w:rPr>
            </w:pPr>
            <w:r w:rsidRPr="007C71BB">
              <w:rPr>
                <w:rFonts w:ascii="Aptos" w:hAnsi="Aptos"/>
                <w:b/>
                <w:bCs/>
                <w:lang w:val="lv-LV"/>
              </w:rPr>
              <w:t>Attiecībā uz projekta vadības un īstenošanas personālu:</w:t>
            </w:r>
          </w:p>
          <w:p w14:paraId="3A5BE531" w14:textId="77777777" w:rsidR="254612B9" w:rsidRPr="007C71BB" w:rsidRDefault="254612B9" w:rsidP="60017A43">
            <w:pPr>
              <w:pStyle w:val="ListParagraph"/>
              <w:numPr>
                <w:ilvl w:val="0"/>
                <w:numId w:val="17"/>
              </w:numPr>
              <w:jc w:val="both"/>
              <w:rPr>
                <w:rFonts w:ascii="Aptos" w:hAnsi="Aptos"/>
                <w:lang w:val="lv-LV"/>
              </w:rPr>
            </w:pPr>
            <w:r w:rsidRPr="007C71BB">
              <w:rPr>
                <w:rFonts w:ascii="Aptos" w:hAnsi="Aptos"/>
                <w:lang w:val="lv-LV"/>
              </w:rPr>
              <w:t xml:space="preserve">projekta vadībā un īstenošanā tiks virzīti pasākumi, kas sekmē darba un ģimenes dzīves līdzsvaru, paredzot elastīga un nepilna laika darba iespēju nodrošināšanu vecākiem ar bērniem un personām, kuras aprūpē tuviniekus; </w:t>
            </w:r>
          </w:p>
          <w:p w14:paraId="52363235" w14:textId="7A771749" w:rsidR="254612B9" w:rsidRPr="007C71BB" w:rsidRDefault="254612B9" w:rsidP="60017A43">
            <w:pPr>
              <w:pStyle w:val="ListParagraph"/>
              <w:numPr>
                <w:ilvl w:val="0"/>
                <w:numId w:val="17"/>
              </w:numPr>
              <w:jc w:val="both"/>
              <w:rPr>
                <w:rFonts w:ascii="Aptos" w:hAnsi="Aptos"/>
                <w:lang w:val="lv-LV"/>
              </w:rPr>
            </w:pPr>
            <w:r w:rsidRPr="007C71BB">
              <w:rPr>
                <w:rFonts w:ascii="Aptos" w:hAnsi="Aptos"/>
                <w:lang w:val="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8615DC1" w14:textId="77777777" w:rsidR="254612B9" w:rsidRPr="007C71BB" w:rsidRDefault="254612B9" w:rsidP="60017A43">
            <w:pPr>
              <w:pStyle w:val="ListParagraph"/>
              <w:numPr>
                <w:ilvl w:val="0"/>
                <w:numId w:val="17"/>
              </w:numPr>
              <w:jc w:val="both"/>
              <w:rPr>
                <w:rFonts w:ascii="Aptos" w:hAnsi="Aptos"/>
                <w:lang w:val="lv-LV"/>
              </w:rPr>
            </w:pPr>
            <w:r w:rsidRPr="007C71BB">
              <w:rPr>
                <w:rFonts w:ascii="Aptos" w:hAnsi="Aptos"/>
                <w:lang w:val="lv-LV"/>
              </w:rPr>
              <w:t xml:space="preserve">projekta vadības un īstenošanas procesā personām ar invaliditāti tiks nodrošināta </w:t>
            </w:r>
            <w:proofErr w:type="spellStart"/>
            <w:r w:rsidRPr="007C71BB">
              <w:rPr>
                <w:rFonts w:ascii="Aptos" w:hAnsi="Aptos"/>
                <w:lang w:val="lv-LV"/>
              </w:rPr>
              <w:t>piekļūstamība</w:t>
            </w:r>
            <w:proofErr w:type="spellEnd"/>
            <w:r w:rsidRPr="007C71BB">
              <w:rPr>
                <w:rFonts w:ascii="Aptos" w:hAnsi="Aptos"/>
                <w:lang w:val="lv-LV"/>
              </w:rPr>
              <w:t>, tostarp, pielāgota darba vieta un pielāgotas informācijas un komunikācijas tehnoloģijas;</w:t>
            </w:r>
          </w:p>
          <w:p w14:paraId="54F94F00" w14:textId="77777777" w:rsidR="254612B9" w:rsidRPr="007C71BB" w:rsidRDefault="254612B9" w:rsidP="60017A43">
            <w:pPr>
              <w:pStyle w:val="ListParagraph"/>
              <w:numPr>
                <w:ilvl w:val="0"/>
                <w:numId w:val="17"/>
              </w:numPr>
              <w:jc w:val="both"/>
              <w:rPr>
                <w:rFonts w:ascii="Aptos" w:hAnsi="Aptos"/>
                <w:lang w:val="lv-LV"/>
              </w:rPr>
            </w:pPr>
            <w:r w:rsidRPr="007C71BB">
              <w:rPr>
                <w:rFonts w:ascii="Aptos" w:hAnsi="Aptos"/>
                <w:lang w:val="lv-LV"/>
              </w:rPr>
              <w:t xml:space="preserve">sievietēm un vīriešiem tiks nodrošināta vienlīdzīga darba samaksa un vienlīdzīgas </w:t>
            </w:r>
            <w:r w:rsidRPr="007C71BB">
              <w:rPr>
                <w:rFonts w:ascii="Aptos" w:hAnsi="Aptos"/>
                <w:lang w:val="lv-LV"/>
              </w:rPr>
              <w:lastRenderedPageBreak/>
              <w:t xml:space="preserve">karjeras izaugsmes iespējas, tostarp nodrošinot dalību apmācībās, semināros, komandējumos, </w:t>
            </w:r>
          </w:p>
          <w:p w14:paraId="66A2ED50" w14:textId="3E9E220B" w:rsidR="254612B9" w:rsidRPr="007C71BB" w:rsidRDefault="254612B9" w:rsidP="60017A43">
            <w:pPr>
              <w:pStyle w:val="ListParagraph"/>
              <w:numPr>
                <w:ilvl w:val="1"/>
                <w:numId w:val="17"/>
              </w:numPr>
              <w:jc w:val="both"/>
              <w:rPr>
                <w:rFonts w:ascii="Aptos" w:hAnsi="Aptos"/>
                <w:b/>
                <w:bCs/>
                <w:lang w:val="lv-LV"/>
              </w:rPr>
            </w:pPr>
            <w:r w:rsidRPr="007C71BB">
              <w:rPr>
                <w:rFonts w:ascii="Aptos" w:hAnsi="Aptos"/>
                <w:b/>
                <w:bCs/>
                <w:lang w:val="lv-LV"/>
              </w:rPr>
              <w:t>Attiecībā uz komunikācijas un</w:t>
            </w:r>
            <w:r w:rsidR="6B20FCBD" w:rsidRPr="007C71BB">
              <w:rPr>
                <w:rFonts w:ascii="Aptos" w:hAnsi="Aptos"/>
                <w:b/>
                <w:bCs/>
                <w:lang w:val="lv-LV"/>
              </w:rPr>
              <w:t xml:space="preserve"> vizuālās identitātes</w:t>
            </w:r>
            <w:r w:rsidRPr="007C71BB">
              <w:rPr>
                <w:rFonts w:ascii="Aptos" w:hAnsi="Aptos"/>
                <w:b/>
                <w:bCs/>
                <w:lang w:val="lv-LV"/>
              </w:rPr>
              <w:t xml:space="preserve"> pasākumiem:</w:t>
            </w:r>
          </w:p>
          <w:p w14:paraId="694ABC69" w14:textId="52290835" w:rsidR="254612B9" w:rsidRPr="007C71BB" w:rsidRDefault="004430EB" w:rsidP="60017A43">
            <w:pPr>
              <w:pStyle w:val="ListParagraph"/>
              <w:numPr>
                <w:ilvl w:val="0"/>
                <w:numId w:val="17"/>
              </w:numPr>
              <w:jc w:val="both"/>
              <w:rPr>
                <w:rFonts w:ascii="Aptos" w:hAnsi="Aptos"/>
                <w:lang w:val="lv-LV"/>
              </w:rPr>
            </w:pPr>
            <w:r w:rsidRPr="007C71BB">
              <w:rPr>
                <w:rFonts w:ascii="Aptos" w:hAnsi="Aptos"/>
                <w:lang w:val="lv-LV"/>
              </w:rPr>
              <w:t>ī</w:t>
            </w:r>
            <w:r w:rsidR="254612B9" w:rsidRPr="007C71BB">
              <w:rPr>
                <w:rFonts w:ascii="Aptos" w:hAnsi="Aptos"/>
                <w:lang w:val="lv-LV"/>
              </w:rPr>
              <w:t xml:space="preserve">stenojot projekta komunikācijas un vizuālās identitātes aktivitātes, to </w:t>
            </w:r>
            <w:r w:rsidR="254612B9" w:rsidRPr="007C71BB">
              <w:rPr>
                <w:rFonts w:ascii="Aptos" w:hAnsi="Aptos"/>
                <w:b/>
                <w:bCs/>
                <w:lang w:val="lv-LV"/>
              </w:rPr>
              <w:t>saturs tiks rūpīgi izvērtēts</w:t>
            </w:r>
            <w:r w:rsidR="254612B9" w:rsidRPr="007C71BB">
              <w:rPr>
                <w:rFonts w:ascii="Aptos" w:hAnsi="Aptos"/>
                <w:lang w:val="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254612B9" w:rsidRPr="007C71BB">
              <w:rPr>
                <w:rFonts w:ascii="Aptos" w:hAnsi="Aptos"/>
                <w:i/>
                <w:iCs/>
                <w:lang w:val="lv-LV"/>
              </w:rPr>
              <w:t>skat. metodisko materiālu “Ieteikumi diskrimināciju un stereotipus mazinošai komunikācijai ar sabiedrību”, (</w:t>
            </w:r>
            <w:hyperlink r:id="rId25">
              <w:r w:rsidR="254612B9" w:rsidRPr="007C71BB">
                <w:rPr>
                  <w:rStyle w:val="Hyperlink"/>
                  <w:rFonts w:ascii="Aptos" w:hAnsi="Aptos"/>
                  <w:i/>
                  <w:iCs/>
                  <w:lang w:val="lv-LV"/>
                </w:rPr>
                <w:t>https://www.lm.gov.lv/lv/media/18838/download</w:t>
              </w:r>
            </w:hyperlink>
            <w:r w:rsidR="254612B9" w:rsidRPr="007C71BB">
              <w:rPr>
                <w:rFonts w:ascii="Aptos" w:hAnsi="Aptos"/>
                <w:lang w:val="lv-LV"/>
              </w:rPr>
              <w:t>);</w:t>
            </w:r>
          </w:p>
          <w:p w14:paraId="27314E64" w14:textId="0F59A59E" w:rsidR="254612B9" w:rsidRPr="007C71BB" w:rsidRDefault="32E23961" w:rsidP="7E9849B8">
            <w:pPr>
              <w:pStyle w:val="ListParagraph"/>
              <w:numPr>
                <w:ilvl w:val="0"/>
                <w:numId w:val="17"/>
              </w:numPr>
              <w:jc w:val="both"/>
              <w:rPr>
                <w:rFonts w:ascii="Aptos" w:hAnsi="Aptos"/>
                <w:sz w:val="22"/>
                <w:szCs w:val="22"/>
                <w:lang w:val="lv-LV"/>
              </w:rPr>
            </w:pPr>
            <w:r w:rsidRPr="007C71BB">
              <w:rPr>
                <w:rFonts w:ascii="Aptos" w:eastAsia="Aptos" w:hAnsi="Aptos" w:cs="Aptos"/>
                <w:lang w:val="lv-LV"/>
              </w:rPr>
              <w:t xml:space="preserve">tiks nodrošināts, ka informācija projekta vai finansējuma saņēmēja tīmekļa vietnē ir piekļūstama cilvēkiem ar funkcionēšanas ierobežojumiem, izmantojot vairākus sensoros (redze, dzirde, tauste) kanālus (skat. VARAM vadlīnijas “Tīmekļvietnes </w:t>
            </w:r>
            <w:proofErr w:type="spellStart"/>
            <w:r w:rsidRPr="007C71BB">
              <w:rPr>
                <w:rFonts w:ascii="Aptos" w:eastAsia="Aptos" w:hAnsi="Aptos" w:cs="Aptos"/>
                <w:lang w:val="lv-LV"/>
              </w:rPr>
              <w:t>izvērtējums</w:t>
            </w:r>
            <w:proofErr w:type="spellEnd"/>
            <w:r w:rsidRPr="007C71BB">
              <w:rPr>
                <w:rFonts w:ascii="Aptos" w:eastAsia="Aptos" w:hAnsi="Aptos" w:cs="Aptos"/>
                <w:lang w:val="lv-LV"/>
              </w:rPr>
              <w:t xml:space="preserve"> atbilstoši digitālās vides </w:t>
            </w:r>
            <w:proofErr w:type="spellStart"/>
            <w:r w:rsidRPr="007C71BB">
              <w:rPr>
                <w:rFonts w:ascii="Aptos" w:eastAsia="Aptos" w:hAnsi="Aptos" w:cs="Aptos"/>
                <w:lang w:val="lv-LV"/>
              </w:rPr>
              <w:t>piekļūstamības</w:t>
            </w:r>
            <w:proofErr w:type="spellEnd"/>
            <w:r w:rsidRPr="007C71BB">
              <w:rPr>
                <w:rFonts w:ascii="Aptos" w:eastAsia="Aptos" w:hAnsi="Aptos" w:cs="Aptos"/>
                <w:lang w:val="lv-LV"/>
              </w:rPr>
              <w:t xml:space="preserve"> prasībām (WCAG 2.1 AA)” (https://pieklustamiba.varam.gov.lv / Vadlīnijas </w:t>
            </w:r>
            <w:proofErr w:type="spellStart"/>
            <w:r w:rsidRPr="007C71BB">
              <w:rPr>
                <w:rFonts w:ascii="Aptos" w:eastAsia="Aptos" w:hAnsi="Aptos" w:cs="Aptos"/>
                <w:lang w:val="lv-LV"/>
              </w:rPr>
              <w:t>piekļūstamības</w:t>
            </w:r>
            <w:proofErr w:type="spellEnd"/>
            <w:r w:rsidRPr="007C71BB">
              <w:rPr>
                <w:rFonts w:ascii="Aptos" w:eastAsia="Aptos" w:hAnsi="Aptos" w:cs="Aptos"/>
                <w:lang w:val="lv-LV"/>
              </w:rPr>
              <w:t xml:space="preserve"> </w:t>
            </w:r>
            <w:proofErr w:type="spellStart"/>
            <w:r w:rsidRPr="007C71BB">
              <w:rPr>
                <w:rFonts w:ascii="Aptos" w:eastAsia="Aptos" w:hAnsi="Aptos" w:cs="Aptos"/>
                <w:lang w:val="lv-LV"/>
              </w:rPr>
              <w:t>izvērtējumam</w:t>
            </w:r>
            <w:proofErr w:type="spellEnd"/>
            <w:r w:rsidRPr="007C71BB">
              <w:rPr>
                <w:rFonts w:ascii="Aptos" w:eastAsia="Aptos" w:hAnsi="Aptos" w:cs="Aptos"/>
                <w:lang w:val="lv-LV"/>
              </w:rPr>
              <w:t xml:space="preserve"> pieejamas šeit: https://www.varam.gov.lv/lv/wwwvaramgovlv/lv/pieklustamiba</w:t>
            </w:r>
            <w:r w:rsidR="36882E6B" w:rsidRPr="007C71BB">
              <w:rPr>
                <w:rFonts w:ascii="Aptos" w:eastAsia="Aptos" w:hAnsi="Aptos" w:cs="Aptos"/>
                <w:lang w:val="lv-LV"/>
              </w:rPr>
              <w:t>)</w:t>
            </w:r>
            <w:r w:rsidR="254612B9" w:rsidRPr="007C71BB">
              <w:rPr>
                <w:rFonts w:ascii="Aptos" w:hAnsi="Aptos"/>
                <w:lang w:val="lv-LV"/>
              </w:rPr>
              <w:t>;</w:t>
            </w:r>
          </w:p>
          <w:p w14:paraId="5BEB5687" w14:textId="73BEE5AD" w:rsidR="254612B9" w:rsidRPr="007C71BB" w:rsidRDefault="254612B9" w:rsidP="60017A43">
            <w:pPr>
              <w:pStyle w:val="ListParagraph"/>
              <w:numPr>
                <w:ilvl w:val="0"/>
                <w:numId w:val="17"/>
              </w:numPr>
              <w:jc w:val="both"/>
              <w:rPr>
                <w:rFonts w:ascii="Aptos" w:hAnsi="Aptos"/>
                <w:lang w:val="lv-LV"/>
              </w:rPr>
            </w:pPr>
            <w:r w:rsidRPr="007C71BB">
              <w:rPr>
                <w:rFonts w:ascii="Aptos" w:hAnsi="Aptos"/>
                <w:b/>
                <w:bCs/>
                <w:lang w:val="lv-LV"/>
              </w:rPr>
              <w:lastRenderedPageBreak/>
              <w:t xml:space="preserve">projekta </w:t>
            </w:r>
            <w:r w:rsidR="335DACAC" w:rsidRPr="007C71BB">
              <w:rPr>
                <w:rFonts w:ascii="Aptos" w:hAnsi="Aptos"/>
                <w:b/>
                <w:bCs/>
                <w:lang w:val="lv-LV"/>
              </w:rPr>
              <w:t xml:space="preserve">vai finansējuma saņēmēja </w:t>
            </w:r>
            <w:r w:rsidRPr="007C71BB">
              <w:rPr>
                <w:rFonts w:ascii="Aptos" w:hAnsi="Aptos"/>
                <w:b/>
                <w:bCs/>
                <w:lang w:val="lv-LV"/>
              </w:rPr>
              <w:t>tīmekļvietnē</w:t>
            </w:r>
            <w:r w:rsidRPr="007C71BB">
              <w:rPr>
                <w:rFonts w:ascii="Aptos" w:hAnsi="Aptos"/>
                <w:lang w:val="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w:t>
            </w:r>
            <w:r w:rsidRPr="007C71BB">
              <w:rPr>
                <w:rFonts w:ascii="Aptos" w:hAnsi="Aptos"/>
                <w:i/>
                <w:iCs/>
                <w:lang w:val="lv-LV"/>
              </w:rPr>
              <w:t xml:space="preserve">skat. LM metodisko materiālu “Ceļvedis iekļaujošas vides veidošanai valsts un pašvaldību iestādēs (2020) </w:t>
            </w:r>
            <w:hyperlink r:id="rId26">
              <w:r w:rsidRPr="007C71BB">
                <w:rPr>
                  <w:rStyle w:val="Hyperlink"/>
                  <w:rFonts w:ascii="Aptos" w:hAnsi="Aptos"/>
                  <w:i/>
                  <w:iCs/>
                  <w:lang w:val="lv-LV"/>
                </w:rPr>
                <w:t>https://www.lm.gov.lv/lv/celvedis-ieklaujosas-vides-veidosanai-valsts-un-pasvaldibu-iestades-2020</w:t>
              </w:r>
            </w:hyperlink>
            <w:r w:rsidRPr="007C71BB">
              <w:rPr>
                <w:rFonts w:ascii="Aptos" w:hAnsi="Aptos"/>
                <w:i/>
                <w:iCs/>
                <w:lang w:val="lv-LV"/>
              </w:rPr>
              <w:t xml:space="preserve"> )</w:t>
            </w:r>
            <w:r w:rsidRPr="007C71BB">
              <w:rPr>
                <w:rFonts w:ascii="Aptos" w:hAnsi="Aptos"/>
                <w:lang w:val="lv-LV"/>
              </w:rPr>
              <w:t>;</w:t>
            </w:r>
          </w:p>
          <w:p w14:paraId="7B89E089" w14:textId="77777777" w:rsidR="60017A43" w:rsidRPr="007C71BB" w:rsidRDefault="60017A43" w:rsidP="60017A43">
            <w:pPr>
              <w:pStyle w:val="ListParagraph"/>
              <w:jc w:val="both"/>
              <w:rPr>
                <w:rFonts w:ascii="Aptos" w:hAnsi="Aptos"/>
                <w:lang w:val="lv-LV"/>
              </w:rPr>
            </w:pPr>
          </w:p>
          <w:p w14:paraId="349E3F93" w14:textId="0FFB0A13" w:rsidR="254612B9" w:rsidRPr="007C71BB" w:rsidRDefault="254612B9" w:rsidP="60017A43">
            <w:pPr>
              <w:pStyle w:val="ListParagraph"/>
              <w:numPr>
                <w:ilvl w:val="0"/>
                <w:numId w:val="17"/>
              </w:numPr>
              <w:jc w:val="both"/>
              <w:rPr>
                <w:rFonts w:ascii="Aptos" w:hAnsi="Aptos"/>
                <w:lang w:val="lv-LV"/>
              </w:rPr>
            </w:pPr>
            <w:r w:rsidRPr="007C71BB">
              <w:rPr>
                <w:rFonts w:ascii="Aptos" w:hAnsi="Aptos"/>
                <w:lang w:val="lv-LV"/>
              </w:rPr>
              <w:t xml:space="preserve">projekta </w:t>
            </w:r>
            <w:r w:rsidR="471E8280" w:rsidRPr="007C71BB">
              <w:rPr>
                <w:rFonts w:ascii="Aptos" w:hAnsi="Aptos"/>
                <w:lang w:val="lv-LV"/>
              </w:rPr>
              <w:t xml:space="preserve">vai finansējuma saņēmēja </w:t>
            </w:r>
            <w:r w:rsidRPr="007C71BB">
              <w:rPr>
                <w:rFonts w:ascii="Aptos" w:hAnsi="Aptos"/>
                <w:lang w:val="lv-LV"/>
              </w:rPr>
              <w:t xml:space="preserve">tīmekļa vietnē tiks norādīta informācija par projekta darbību īstenošanas vietas </w:t>
            </w:r>
            <w:proofErr w:type="spellStart"/>
            <w:r w:rsidRPr="007C71BB">
              <w:rPr>
                <w:rFonts w:ascii="Aptos" w:hAnsi="Aptos"/>
                <w:lang w:val="lv-LV"/>
              </w:rPr>
              <w:t>piekļūstamību</w:t>
            </w:r>
            <w:proofErr w:type="spellEnd"/>
            <w:r w:rsidRPr="007C71BB">
              <w:rPr>
                <w:rFonts w:ascii="Aptos" w:hAnsi="Aptos"/>
                <w:lang w:val="lv-LV"/>
              </w:rPr>
              <w:t xml:space="preserve"> cilvēkiem ar invaliditāti un funkcionāliem traucējumiem, vecākiem ar maziem bērniem un senioriem;</w:t>
            </w:r>
          </w:p>
          <w:p w14:paraId="337B870A" w14:textId="77777777" w:rsidR="254612B9" w:rsidRPr="007C71BB" w:rsidRDefault="254612B9" w:rsidP="60017A43">
            <w:pPr>
              <w:pStyle w:val="ListParagraph"/>
              <w:numPr>
                <w:ilvl w:val="1"/>
                <w:numId w:val="17"/>
              </w:numPr>
              <w:jc w:val="both"/>
              <w:rPr>
                <w:rFonts w:ascii="Aptos" w:hAnsi="Aptos"/>
                <w:b/>
                <w:bCs/>
                <w:lang w:val="lv-LV"/>
              </w:rPr>
            </w:pPr>
            <w:r w:rsidRPr="007C71BB">
              <w:rPr>
                <w:rFonts w:ascii="Aptos" w:hAnsi="Aptos"/>
                <w:b/>
                <w:bCs/>
                <w:lang w:val="lv-LV"/>
              </w:rPr>
              <w:t>Attiecībā uz publiskajiem iepirkumiem:</w:t>
            </w:r>
          </w:p>
          <w:p w14:paraId="183871B1" w14:textId="0C305C98" w:rsidR="254612B9" w:rsidRPr="007C71BB" w:rsidRDefault="254612B9" w:rsidP="60017A43">
            <w:pPr>
              <w:pStyle w:val="ListParagraph"/>
              <w:numPr>
                <w:ilvl w:val="0"/>
                <w:numId w:val="17"/>
              </w:numPr>
              <w:jc w:val="both"/>
              <w:rPr>
                <w:rFonts w:ascii="Aptos" w:hAnsi="Aptos"/>
                <w:lang w:val="lv-LV"/>
              </w:rPr>
            </w:pPr>
            <w:r w:rsidRPr="007C71BB">
              <w:rPr>
                <w:rFonts w:ascii="Aptos" w:hAnsi="Aptos"/>
                <w:lang w:val="lv-LV"/>
              </w:rPr>
              <w:t xml:space="preserve">projektā tiks īstenots sociāli atbildīgs </w:t>
            </w:r>
            <w:proofErr w:type="spellStart"/>
            <w:r w:rsidRPr="007C71BB">
              <w:rPr>
                <w:rFonts w:ascii="Aptos" w:hAnsi="Aptos"/>
                <w:lang w:val="lv-LV"/>
              </w:rPr>
              <w:t>iepirkums,pērkot</w:t>
            </w:r>
            <w:proofErr w:type="spellEnd"/>
            <w:r w:rsidRPr="007C71BB">
              <w:rPr>
                <w:rFonts w:ascii="Aptos" w:hAnsi="Aptos"/>
                <w:lang w:val="lv-LV"/>
              </w:rPr>
              <w:t xml:space="preserve"> ētiski ražotus produktus un pakalpojumus un izmantojot publiskās iepirkumu procedūras, lai radītu darbvietas, pienācīgus darba apstākļus, sekmētu sociālo un profesionālo </w:t>
            </w:r>
            <w:proofErr w:type="spellStart"/>
            <w:r w:rsidRPr="007C71BB">
              <w:rPr>
                <w:rFonts w:ascii="Aptos" w:hAnsi="Aptos"/>
                <w:lang w:val="lv-LV"/>
              </w:rPr>
              <w:t>iekļautību</w:t>
            </w:r>
            <w:proofErr w:type="spellEnd"/>
            <w:r w:rsidRPr="007C71BB">
              <w:rPr>
                <w:rFonts w:ascii="Aptos" w:hAnsi="Aptos"/>
                <w:lang w:val="lv-LV"/>
              </w:rPr>
              <w:t xml:space="preserve">, nodrošinātu </w:t>
            </w:r>
            <w:proofErr w:type="spellStart"/>
            <w:r w:rsidRPr="007C71BB">
              <w:rPr>
                <w:rFonts w:ascii="Aptos" w:hAnsi="Aptos"/>
                <w:lang w:val="lv-LV"/>
              </w:rPr>
              <w:t>piekļūstamību</w:t>
            </w:r>
            <w:proofErr w:type="spellEnd"/>
            <w:r w:rsidRPr="007C71BB">
              <w:rPr>
                <w:rFonts w:ascii="Aptos" w:hAnsi="Aptos"/>
                <w:lang w:val="lv-LV"/>
              </w:rPr>
              <w:t xml:space="preserve"> pakalpojuma sniegšanas vietai/videi/objektam/pasākuma norises vietai, </w:t>
            </w:r>
            <w:r w:rsidRPr="007C71BB">
              <w:rPr>
                <w:rFonts w:ascii="Aptos" w:hAnsi="Aptos"/>
                <w:lang w:val="lv-LV"/>
              </w:rPr>
              <w:lastRenderedPageBreak/>
              <w:t xml:space="preserve">kā arī veicinātu labākus darba nosacījumus cilvēkiem ar </w:t>
            </w:r>
            <w:r w:rsidR="6CE93139" w:rsidRPr="007C71BB">
              <w:rPr>
                <w:rFonts w:ascii="Aptos" w:hAnsi="Aptos"/>
                <w:lang w:val="lv-LV"/>
              </w:rPr>
              <w:t>funkcionēšanas ierobežojumiem</w:t>
            </w:r>
            <w:r w:rsidRPr="007C71BB">
              <w:rPr>
                <w:rFonts w:ascii="Aptos" w:hAnsi="Aptos"/>
                <w:lang w:val="lv-LV"/>
              </w:rPr>
              <w:t xml:space="preserve"> un nelabvēlīgākā situācijā esošiem cilvēkiem.</w:t>
            </w:r>
          </w:p>
          <w:p w14:paraId="23C24591" w14:textId="77777777" w:rsidR="254612B9" w:rsidRPr="007C71BB" w:rsidRDefault="254612B9" w:rsidP="60017A43">
            <w:pPr>
              <w:jc w:val="both"/>
              <w:rPr>
                <w:rFonts w:ascii="Aptos" w:eastAsia="Times New Roman" w:hAnsi="Aptos" w:cs="Times New Roman"/>
                <w:b/>
                <w:bCs/>
                <w:color w:val="000000" w:themeColor="text1"/>
                <w:sz w:val="24"/>
                <w:szCs w:val="24"/>
                <w:u w:val="single"/>
              </w:rPr>
            </w:pPr>
            <w:r w:rsidRPr="007C71BB">
              <w:rPr>
                <w:rFonts w:ascii="Aptos" w:eastAsia="Times New Roman" w:hAnsi="Aptos" w:cs="Times New Roman"/>
                <w:b/>
                <w:bCs/>
                <w:color w:val="000000" w:themeColor="text1"/>
                <w:sz w:val="24"/>
                <w:szCs w:val="24"/>
                <w:u w:val="single"/>
              </w:rPr>
              <w:t>Specifisko HP VINPI darbību piemēri:</w:t>
            </w:r>
          </w:p>
          <w:p w14:paraId="4DA12977" w14:textId="77777777" w:rsidR="254612B9" w:rsidRPr="007C71BB" w:rsidRDefault="254612B9" w:rsidP="60017A43">
            <w:pPr>
              <w:pStyle w:val="ListParagraph"/>
              <w:numPr>
                <w:ilvl w:val="0"/>
                <w:numId w:val="17"/>
              </w:numPr>
              <w:jc w:val="both"/>
              <w:rPr>
                <w:rFonts w:ascii="Aptos" w:hAnsi="Aptos"/>
                <w:lang w:val="lv-LV"/>
              </w:rPr>
            </w:pPr>
            <w:r w:rsidRPr="007C71BB">
              <w:rPr>
                <w:rFonts w:ascii="Aptos" w:hAnsi="Aptos"/>
                <w:lang w:val="lv-LV"/>
              </w:rPr>
              <w:t xml:space="preserve">projekta iesniegumā tiek paredzētas </w:t>
            </w:r>
            <w:r w:rsidRPr="007C71BB">
              <w:rPr>
                <w:rFonts w:ascii="Aptos" w:hAnsi="Aptos"/>
                <w:b/>
                <w:bCs/>
                <w:lang w:val="lv-LV"/>
              </w:rPr>
              <w:t>specifiskās darbības</w:t>
            </w:r>
            <w:r w:rsidRPr="007C71BB">
              <w:rPr>
                <w:rFonts w:ascii="Aptos" w:hAnsi="Aptos"/>
                <w:lang w:val="lv-LV"/>
              </w:rPr>
              <w:t xml:space="preserve">, kas izriet no pasākuma atbalstāmo darbību un projekta satura un kas īpaši veicina vides un informācijas </w:t>
            </w:r>
            <w:proofErr w:type="spellStart"/>
            <w:r w:rsidRPr="007C71BB">
              <w:rPr>
                <w:rFonts w:ascii="Aptos" w:hAnsi="Aptos"/>
                <w:lang w:val="lv-LV"/>
              </w:rPr>
              <w:t>piekļūstamību</w:t>
            </w:r>
            <w:proofErr w:type="spellEnd"/>
            <w:r w:rsidRPr="007C71BB">
              <w:rPr>
                <w:rFonts w:ascii="Aptos" w:hAnsi="Aptos"/>
                <w:lang w:val="lv-LV"/>
              </w:rPr>
              <w:t xml:space="preserve"> personām ar kustību, redzes, dzirdes vai garīga rakstura traucējumiem, vecāka gadagājuma cilvēkiem un vecākiem ar maziem bērniem, piemēram: </w:t>
            </w:r>
          </w:p>
          <w:p w14:paraId="79D0C5F2" w14:textId="1AF8B143" w:rsidR="254612B9" w:rsidRPr="007C71BB" w:rsidRDefault="0B486F35" w:rsidP="7E9849B8">
            <w:pPr>
              <w:pStyle w:val="ListParagraph"/>
              <w:numPr>
                <w:ilvl w:val="0"/>
                <w:numId w:val="17"/>
              </w:numPr>
              <w:jc w:val="both"/>
              <w:rPr>
                <w:rFonts w:ascii="Aptos" w:hAnsi="Aptos"/>
                <w:sz w:val="22"/>
                <w:szCs w:val="22"/>
                <w:lang w:val="lv-LV"/>
              </w:rPr>
            </w:pPr>
            <w:r w:rsidRPr="007C71BB">
              <w:rPr>
                <w:rFonts w:ascii="Aptos" w:eastAsia="Aptos" w:hAnsi="Aptos" w:cs="Aptos"/>
                <w:lang w:val="lv-LV"/>
              </w:rPr>
              <w:t xml:space="preserve">tiks nodrošināti </w:t>
            </w:r>
            <w:r w:rsidRPr="007C71BB">
              <w:rPr>
                <w:rFonts w:ascii="Aptos" w:eastAsia="Aptos" w:hAnsi="Aptos" w:cs="Aptos"/>
                <w:b/>
                <w:bCs/>
                <w:lang w:val="lv-LV"/>
              </w:rPr>
              <w:t>konsultatīva rakstura pasākumi</w:t>
            </w:r>
            <w:r w:rsidRPr="007C71BB">
              <w:rPr>
                <w:rFonts w:ascii="Aptos" w:eastAsia="Aptos" w:hAnsi="Aptos" w:cs="Aptos"/>
                <w:lang w:val="lv-LV"/>
              </w:rPr>
              <w:t xml:space="preserve"> par vides un informācijas, aprīkojuma, informācijas tehnoloģiju risinājumu </w:t>
            </w:r>
            <w:proofErr w:type="spellStart"/>
            <w:r w:rsidRPr="007C71BB">
              <w:rPr>
                <w:rFonts w:ascii="Aptos" w:eastAsia="Aptos" w:hAnsi="Aptos" w:cs="Aptos"/>
                <w:lang w:val="lv-LV"/>
              </w:rPr>
              <w:t>piekļūstamību</w:t>
            </w:r>
            <w:proofErr w:type="spellEnd"/>
            <w:r w:rsidRPr="007C71BB">
              <w:rPr>
                <w:rFonts w:ascii="Aptos" w:eastAsia="Aptos" w:hAnsi="Aptos" w:cs="Aptos"/>
                <w:lang w:val="lv-LV"/>
              </w:rPr>
              <w:t xml:space="preserve"> personām ar dažādiem funkcionēšanas ierobežojumiem  (attiecīgi pievienojot dokumentus, piem. konsultāciju protokolus u.c.)  (atbilstošais HP rādītājs VINPI_18)</w:t>
            </w:r>
            <w:r w:rsidR="254612B9" w:rsidRPr="007C71BB">
              <w:rPr>
                <w:rFonts w:ascii="Aptos" w:hAnsi="Aptos"/>
                <w:lang w:val="lv-LV"/>
              </w:rPr>
              <w:t>;</w:t>
            </w:r>
          </w:p>
          <w:p w14:paraId="44A7090A" w14:textId="665E0651" w:rsidR="254612B9" w:rsidRPr="007C71BB" w:rsidRDefault="69180A60" w:rsidP="3AEFBDB7">
            <w:pPr>
              <w:pStyle w:val="ListParagraph"/>
              <w:numPr>
                <w:ilvl w:val="0"/>
                <w:numId w:val="17"/>
              </w:numPr>
              <w:jc w:val="both"/>
              <w:rPr>
                <w:rFonts w:ascii="Aptos" w:eastAsia="Calibri" w:hAnsi="Aptos"/>
                <w:lang w:val="lv-LV"/>
              </w:rPr>
            </w:pPr>
            <w:r w:rsidRPr="007C71BB">
              <w:rPr>
                <w:rFonts w:ascii="Aptos" w:eastAsia="Aptos" w:hAnsi="Aptos" w:cs="Aptos"/>
                <w:lang w:val="lv-LV"/>
              </w:rPr>
              <w:t xml:space="preserve">papildus būvnormatīvā LBN 200-21 noteiktajam,  projekta ietvaros tiks īstenotas </w:t>
            </w:r>
            <w:r w:rsidRPr="007C71BB">
              <w:rPr>
                <w:rFonts w:ascii="Aptos" w:eastAsia="Aptos" w:hAnsi="Aptos" w:cs="Aptos"/>
                <w:b/>
                <w:bCs/>
                <w:lang w:val="lv-LV"/>
              </w:rPr>
              <w:t>labās prakses darbības</w:t>
            </w:r>
            <w:r w:rsidRPr="007C71BB">
              <w:rPr>
                <w:rFonts w:ascii="Aptos" w:eastAsia="Aptos" w:hAnsi="Aptos" w:cs="Aptos"/>
                <w:lang w:val="lv-LV"/>
              </w:rPr>
              <w:t xml:space="preserve">, kas īpaši veicina vides un informācijas </w:t>
            </w:r>
            <w:proofErr w:type="spellStart"/>
            <w:r w:rsidRPr="007C71BB">
              <w:rPr>
                <w:rFonts w:ascii="Aptos" w:eastAsia="Aptos" w:hAnsi="Aptos" w:cs="Aptos"/>
                <w:lang w:val="lv-LV"/>
              </w:rPr>
              <w:t>piekļūstamību</w:t>
            </w:r>
            <w:proofErr w:type="spellEnd"/>
            <w:r w:rsidRPr="007C71BB">
              <w:rPr>
                <w:rFonts w:ascii="Aptos" w:eastAsia="Aptos" w:hAnsi="Aptos" w:cs="Aptos"/>
                <w:lang w:val="lv-LV"/>
              </w:rPr>
              <w:t xml:space="preserve"> cilvēkiem ar funkcionēšanas ierobežojumiem (piemērus skatīt LM izstrādātajos materiālos par vides un informācijas </w:t>
            </w:r>
            <w:proofErr w:type="spellStart"/>
            <w:r w:rsidRPr="007C71BB">
              <w:rPr>
                <w:rFonts w:ascii="Aptos" w:eastAsia="Aptos" w:hAnsi="Aptos" w:cs="Aptos"/>
                <w:lang w:val="lv-LV"/>
              </w:rPr>
              <w:t>piekļūstamības</w:t>
            </w:r>
            <w:proofErr w:type="spellEnd"/>
            <w:r w:rsidRPr="007C71BB">
              <w:rPr>
                <w:rFonts w:ascii="Aptos" w:eastAsia="Aptos" w:hAnsi="Aptos" w:cs="Aptos"/>
                <w:lang w:val="lv-LV"/>
              </w:rPr>
              <w:t xml:space="preserve"> labās prakses  un </w:t>
            </w:r>
            <w:r w:rsidRPr="007C71BB">
              <w:rPr>
                <w:rFonts w:ascii="Aptos" w:eastAsia="Aptos" w:hAnsi="Aptos" w:cs="Aptos"/>
                <w:lang w:val="lv-LV"/>
              </w:rPr>
              <w:lastRenderedPageBreak/>
              <w:t>nepārdomātu risinājumu piemēriem. Pieejams šeit: https://www.lm.gov.lv/lv/labas-prakses-piemeri-2) atbilstošais HP rādītājs VINPI_12)</w:t>
            </w:r>
            <w:r w:rsidR="69E430CA" w:rsidRPr="007C71BB">
              <w:rPr>
                <w:rFonts w:ascii="Aptos" w:eastAsia="Aptos" w:hAnsi="Aptos" w:cs="Aptos"/>
                <w:lang w:val="lv-LV"/>
              </w:rPr>
              <w:t>;</w:t>
            </w:r>
            <w:r w:rsidR="6D361698" w:rsidRPr="007C71BB">
              <w:rPr>
                <w:rFonts w:ascii="Aptos" w:eastAsia="Calibri" w:hAnsi="Aptos"/>
                <w:lang w:val="lv-LV"/>
              </w:rPr>
              <w:t>https://www.lm.gov.lv/lv/ieteikumi-ieklaujosas-vides-veidosanai (</w:t>
            </w:r>
          </w:p>
          <w:p w14:paraId="552F3F2D" w14:textId="4028B58B" w:rsidR="254612B9" w:rsidRPr="007C71BB" w:rsidRDefault="5A42E066" w:rsidP="7E9849B8">
            <w:pPr>
              <w:pStyle w:val="ListParagraph"/>
              <w:numPr>
                <w:ilvl w:val="0"/>
                <w:numId w:val="17"/>
              </w:numPr>
              <w:jc w:val="both"/>
              <w:rPr>
                <w:rFonts w:ascii="Aptos" w:hAnsi="Aptos"/>
                <w:sz w:val="22"/>
                <w:szCs w:val="22"/>
                <w:lang w:val="lv-LV"/>
              </w:rPr>
            </w:pPr>
            <w:r w:rsidRPr="007C71BB">
              <w:rPr>
                <w:rFonts w:ascii="Aptos" w:eastAsia="Aptos" w:hAnsi="Aptos" w:cs="Aptos"/>
                <w:lang w:val="lv-LV"/>
              </w:rPr>
              <w:t xml:space="preserve">plānojot būves dizainu, tiks ņemts vērā </w:t>
            </w:r>
            <w:r w:rsidRPr="007C71BB">
              <w:rPr>
                <w:rFonts w:ascii="Aptos" w:eastAsia="Aptos" w:hAnsi="Aptos" w:cs="Aptos"/>
                <w:b/>
                <w:bCs/>
                <w:lang w:val="lv-LV"/>
              </w:rPr>
              <w:t>daudzveidības un iekļaušanas princips</w:t>
            </w:r>
            <w:r w:rsidRPr="007C71BB">
              <w:rPr>
                <w:rFonts w:ascii="Aptos" w:eastAsia="Aptos" w:hAnsi="Aptos" w:cs="Aptos"/>
                <w:lang w:val="lv-LV"/>
              </w:rPr>
              <w:t>, balstoties uz cilvēku ar funkcionēšanas ierobežojumiem vajadzībām ne vien uz fizisku piekļūšanu būvei, bet arī uz specifiskām vajadzībām attiecībā uz būves noformējumu, lietojamību un funkciju  (atbilstošais HP rādītājs VINPI_12)</w:t>
            </w:r>
            <w:r w:rsidR="254612B9" w:rsidRPr="007C71BB">
              <w:rPr>
                <w:rFonts w:ascii="Aptos" w:hAnsi="Aptos"/>
                <w:lang w:val="lv-LV"/>
              </w:rPr>
              <w:t>;</w:t>
            </w:r>
          </w:p>
          <w:p w14:paraId="1B937ED4" w14:textId="49445C59" w:rsidR="254612B9" w:rsidRPr="007C71BB" w:rsidRDefault="667AFD7E" w:rsidP="7E9849B8">
            <w:pPr>
              <w:pStyle w:val="ListParagraph"/>
              <w:numPr>
                <w:ilvl w:val="0"/>
                <w:numId w:val="17"/>
              </w:numPr>
              <w:jc w:val="both"/>
              <w:rPr>
                <w:rFonts w:ascii="Aptos" w:hAnsi="Aptos"/>
                <w:sz w:val="22"/>
                <w:szCs w:val="22"/>
                <w:lang w:val="lv-LV"/>
              </w:rPr>
            </w:pPr>
            <w:r w:rsidRPr="007C71BB">
              <w:rPr>
                <w:rFonts w:ascii="Aptos" w:eastAsia="Aptos" w:hAnsi="Aptos" w:cs="Aptos"/>
                <w:lang w:val="lv-LV"/>
              </w:rPr>
              <w:t xml:space="preserve">publiskās ēkas būvniecības vai atjaunošanas procesā objektam tiks veikts </w:t>
            </w:r>
            <w:r w:rsidRPr="007C71BB">
              <w:rPr>
                <w:rFonts w:ascii="Aptos" w:eastAsia="Aptos" w:hAnsi="Aptos" w:cs="Aptos"/>
                <w:b/>
                <w:bCs/>
                <w:lang w:val="lv-LV"/>
              </w:rPr>
              <w:t xml:space="preserve">vides un </w:t>
            </w:r>
            <w:r w:rsidR="09A987D1" w:rsidRPr="007C71BB">
              <w:rPr>
                <w:rFonts w:ascii="Aptos" w:eastAsia="Aptos" w:hAnsi="Aptos" w:cs="Aptos"/>
                <w:b/>
                <w:bCs/>
                <w:lang w:val="lv-LV"/>
              </w:rPr>
              <w:t xml:space="preserve">informācijas </w:t>
            </w:r>
            <w:proofErr w:type="spellStart"/>
            <w:r w:rsidR="09A987D1" w:rsidRPr="007C71BB">
              <w:rPr>
                <w:rFonts w:ascii="Aptos" w:eastAsia="Aptos" w:hAnsi="Aptos" w:cs="Aptos"/>
                <w:b/>
                <w:bCs/>
                <w:lang w:val="lv-LV"/>
              </w:rPr>
              <w:t>piekļūstamības</w:t>
            </w:r>
            <w:proofErr w:type="spellEnd"/>
            <w:r w:rsidR="09A987D1" w:rsidRPr="007C71BB">
              <w:rPr>
                <w:rFonts w:ascii="Aptos" w:eastAsia="Aptos" w:hAnsi="Aptos" w:cs="Aptos"/>
                <w:b/>
                <w:bCs/>
                <w:lang w:val="lv-LV"/>
              </w:rPr>
              <w:t xml:space="preserve"> pašnovērtējums</w:t>
            </w:r>
            <w:r w:rsidR="09A987D1" w:rsidRPr="007C71BB">
              <w:rPr>
                <w:rFonts w:ascii="Aptos" w:eastAsia="Aptos" w:hAnsi="Aptos" w:cs="Aptos"/>
                <w:lang w:val="lv-LV"/>
              </w:rPr>
              <w:t xml:space="preserve">, kur iegūto punktu skaits nav zemāks par 8 (LM vides un informācijas </w:t>
            </w:r>
            <w:proofErr w:type="spellStart"/>
            <w:r w:rsidR="09A987D1" w:rsidRPr="007C71BB">
              <w:rPr>
                <w:rFonts w:ascii="Aptos" w:eastAsia="Aptos" w:hAnsi="Aptos" w:cs="Aptos"/>
                <w:lang w:val="lv-LV"/>
              </w:rPr>
              <w:t>piekļūstamības</w:t>
            </w:r>
            <w:proofErr w:type="spellEnd"/>
            <w:r w:rsidR="09A987D1" w:rsidRPr="007C71BB">
              <w:rPr>
                <w:rFonts w:ascii="Aptos" w:eastAsia="Aptos" w:hAnsi="Aptos" w:cs="Aptos"/>
                <w:lang w:val="lv-LV"/>
              </w:rPr>
              <w:t xml:space="preserve"> pašnovērtējuma metodika pieejama šeit: https://www.lm.gov.lv/lv/vides-pieklustamibas-pasnovertejums )  (atbilstošais HP rādītājs VINPI_17)</w:t>
            </w:r>
            <w:r w:rsidR="254612B9" w:rsidRPr="007C71BB">
              <w:rPr>
                <w:rFonts w:ascii="Aptos" w:hAnsi="Aptos"/>
                <w:lang w:val="lv-LV"/>
              </w:rPr>
              <w:t xml:space="preserve">t: </w:t>
            </w:r>
            <w:r w:rsidR="5F658E9D" w:rsidRPr="007C71BB">
              <w:rPr>
                <w:rFonts w:ascii="Aptos" w:hAnsi="Aptos"/>
                <w:lang w:val="lv-LV"/>
              </w:rPr>
              <w:t>https://www.lm.gov.lv/lv/vides-pieklustamibas-pasnovertejums</w:t>
            </w:r>
            <w:r w:rsidR="254612B9" w:rsidRPr="007C71BB">
              <w:rPr>
                <w:rFonts w:ascii="Aptos" w:hAnsi="Aptos"/>
                <w:lang w:val="lv-LV"/>
              </w:rPr>
              <w:t>;</w:t>
            </w:r>
          </w:p>
          <w:p w14:paraId="08866A55" w14:textId="16A66192" w:rsidR="254612B9" w:rsidRPr="007C71BB" w:rsidRDefault="6EDAE65D" w:rsidP="00A70402">
            <w:pPr>
              <w:pStyle w:val="ListParagraph"/>
              <w:jc w:val="both"/>
              <w:rPr>
                <w:rFonts w:ascii="Aptos" w:hAnsi="Aptos"/>
                <w:lang w:val="lv-LV"/>
              </w:rPr>
            </w:pPr>
            <w:r w:rsidRPr="007C71BB">
              <w:rPr>
                <w:rFonts w:ascii="Aptos" w:eastAsia="Aptos" w:hAnsi="Aptos" w:cs="Aptos"/>
                <w:lang w:val="lv-LV"/>
              </w:rPr>
              <w:t xml:space="preserve">tiks nodrošināta pasākuma satura </w:t>
            </w:r>
            <w:proofErr w:type="spellStart"/>
            <w:r w:rsidRPr="007C71BB">
              <w:rPr>
                <w:rFonts w:ascii="Aptos" w:eastAsia="Aptos" w:hAnsi="Aptos" w:cs="Aptos"/>
                <w:lang w:val="lv-LV"/>
              </w:rPr>
              <w:t>piekļūstamība</w:t>
            </w:r>
            <w:proofErr w:type="spellEnd"/>
            <w:r w:rsidRPr="007C71BB">
              <w:rPr>
                <w:rFonts w:ascii="Aptos" w:eastAsia="Aptos" w:hAnsi="Aptos" w:cs="Aptos"/>
                <w:lang w:val="lv-LV"/>
              </w:rPr>
              <w:t xml:space="preserve"> personām ar funkcionēšanas ierobežojumiem, izmantojot </w:t>
            </w:r>
            <w:r w:rsidRPr="007C71BB">
              <w:rPr>
                <w:rFonts w:ascii="Aptos" w:eastAsia="Aptos" w:hAnsi="Aptos" w:cs="Aptos"/>
                <w:b/>
                <w:bCs/>
                <w:lang w:val="lv-LV"/>
              </w:rPr>
              <w:t xml:space="preserve">tulkošanu zīmju valodā, informāciju vieglajā valodā, </w:t>
            </w:r>
            <w:r w:rsidRPr="007C71BB">
              <w:rPr>
                <w:rFonts w:ascii="Aptos" w:eastAsia="Aptos" w:hAnsi="Aptos" w:cs="Aptos"/>
                <w:b/>
                <w:bCs/>
                <w:lang w:val="lv-LV"/>
              </w:rPr>
              <w:lastRenderedPageBreak/>
              <w:t xml:space="preserve">subtitrēšanu, </w:t>
            </w:r>
            <w:proofErr w:type="spellStart"/>
            <w:r w:rsidRPr="007C71BB">
              <w:rPr>
                <w:rFonts w:ascii="Aptos" w:eastAsia="Aptos" w:hAnsi="Aptos" w:cs="Aptos"/>
                <w:b/>
                <w:bCs/>
                <w:lang w:val="lv-LV"/>
              </w:rPr>
              <w:t>Braila</w:t>
            </w:r>
            <w:proofErr w:type="spellEnd"/>
            <w:r w:rsidRPr="007C71BB">
              <w:rPr>
                <w:rFonts w:ascii="Aptos" w:eastAsia="Aptos" w:hAnsi="Aptos" w:cs="Aptos"/>
                <w:b/>
                <w:bCs/>
                <w:lang w:val="lv-LV"/>
              </w:rPr>
              <w:t xml:space="preserve"> druku, reāllaika transkripciju, raidījumu un pasākumu ierakstīšanu</w:t>
            </w:r>
            <w:r w:rsidRPr="007C71BB">
              <w:rPr>
                <w:rFonts w:ascii="Aptos" w:eastAsia="Aptos" w:hAnsi="Aptos" w:cs="Aptos"/>
                <w:lang w:val="lv-LV"/>
              </w:rPr>
              <w:t xml:space="preserve">  (atbilstošais HP radītājs - VINPI_02.2.)</w:t>
            </w:r>
            <w:r w:rsidR="254612B9" w:rsidRPr="007C71BB">
              <w:rPr>
                <w:rFonts w:ascii="Aptos" w:hAnsi="Aptos"/>
                <w:lang w:val="lv-LV"/>
              </w:rPr>
              <w:t>;</w:t>
            </w:r>
          </w:p>
          <w:p w14:paraId="454AC04F" w14:textId="5CD9CE38" w:rsidR="254612B9" w:rsidRPr="007C71BB" w:rsidRDefault="6B174156" w:rsidP="3AEFBDB7">
            <w:pPr>
              <w:pStyle w:val="ListParagraph"/>
              <w:numPr>
                <w:ilvl w:val="0"/>
                <w:numId w:val="17"/>
              </w:numPr>
              <w:jc w:val="both"/>
              <w:rPr>
                <w:rFonts w:ascii="Aptos" w:hAnsi="Aptos"/>
                <w:i/>
                <w:iCs/>
                <w:sz w:val="22"/>
                <w:szCs w:val="22"/>
                <w:lang w:val="lv-LV"/>
              </w:rPr>
            </w:pPr>
            <w:r w:rsidRPr="007C71BB">
              <w:rPr>
                <w:rFonts w:ascii="Aptos" w:eastAsia="Aptos" w:hAnsi="Aptos" w:cs="Aptos"/>
                <w:lang w:val="lv-LV"/>
              </w:rPr>
              <w:t xml:space="preserve">tiks nodrošinātas </w:t>
            </w:r>
            <w:r w:rsidRPr="007C71BB">
              <w:rPr>
                <w:rFonts w:ascii="Aptos" w:eastAsia="Aptos" w:hAnsi="Aptos" w:cs="Aptos"/>
                <w:b/>
                <w:bCs/>
                <w:lang w:val="lv-LV"/>
              </w:rPr>
              <w:t xml:space="preserve">konsultācijas ar ekspertiem </w:t>
            </w:r>
            <w:proofErr w:type="spellStart"/>
            <w:r w:rsidRPr="007C71BB">
              <w:rPr>
                <w:rFonts w:ascii="Aptos" w:eastAsia="Aptos" w:hAnsi="Aptos" w:cs="Aptos"/>
                <w:b/>
                <w:bCs/>
                <w:lang w:val="lv-LV"/>
              </w:rPr>
              <w:t>nediskriminācijas</w:t>
            </w:r>
            <w:proofErr w:type="spellEnd"/>
            <w:r w:rsidRPr="007C71BB">
              <w:rPr>
                <w:rFonts w:ascii="Aptos" w:eastAsia="Aptos" w:hAnsi="Aptos" w:cs="Aptos"/>
                <w:b/>
                <w:bCs/>
                <w:lang w:val="lv-LV"/>
              </w:rPr>
              <w:t xml:space="preserve"> jomā</w:t>
            </w:r>
            <w:r w:rsidRPr="007C71BB">
              <w:rPr>
                <w:rFonts w:ascii="Aptos" w:eastAsia="Aptos" w:hAnsi="Aptos" w:cs="Aptos"/>
                <w:lang w:val="lv-LV"/>
              </w:rPr>
              <w:t xml:space="preserve"> (dzimumu līdztiesība, personu ar invaliditāti vienlīdzīgas iespējas, </w:t>
            </w:r>
            <w:proofErr w:type="spellStart"/>
            <w:r w:rsidRPr="007C71BB">
              <w:rPr>
                <w:rFonts w:ascii="Aptos" w:eastAsia="Aptos" w:hAnsi="Aptos" w:cs="Aptos"/>
                <w:lang w:val="lv-LV"/>
              </w:rPr>
              <w:t>nediskriminācija</w:t>
            </w:r>
            <w:proofErr w:type="spellEnd"/>
            <w:r w:rsidRPr="007C71BB">
              <w:rPr>
                <w:rFonts w:ascii="Aptos" w:eastAsia="Aptos" w:hAnsi="Aptos" w:cs="Aptos"/>
                <w:lang w:val="lv-LV"/>
              </w:rPr>
              <w:t xml:space="preserve">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 </w:t>
            </w:r>
            <w:r w:rsidRPr="007C71BB">
              <w:rPr>
                <w:rFonts w:ascii="Aptos" w:eastAsia="Aptos" w:hAnsi="Aptos" w:cs="Aptos"/>
                <w:i/>
                <w:iCs/>
                <w:lang w:val="lv-LV"/>
              </w:rPr>
              <w:t xml:space="preserve"> (</w:t>
            </w:r>
            <w:r w:rsidRPr="007C71BB">
              <w:rPr>
                <w:rFonts w:ascii="Aptos" w:eastAsia="Aptos" w:hAnsi="Aptos" w:cs="Aptos"/>
                <w:lang w:val="lv-LV"/>
              </w:rPr>
              <w:t>atbilstošais HP rādītājs</w:t>
            </w:r>
            <w:r w:rsidRPr="007C71BB">
              <w:rPr>
                <w:rFonts w:ascii="Aptos" w:eastAsia="Aptos" w:hAnsi="Aptos" w:cs="Aptos"/>
                <w:i/>
                <w:iCs/>
                <w:lang w:val="lv-LV"/>
              </w:rPr>
              <w:t xml:space="preserve"> VINPI_01)</w:t>
            </w:r>
            <w:r w:rsidR="254612B9" w:rsidRPr="007C71BB">
              <w:rPr>
                <w:rFonts w:ascii="Aptos" w:hAnsi="Aptos"/>
                <w:i/>
                <w:iCs/>
                <w:lang w:val="lv-LV"/>
              </w:rPr>
              <w:t>;</w:t>
            </w:r>
          </w:p>
          <w:p w14:paraId="59B47496" w14:textId="17E2F716" w:rsidR="254612B9" w:rsidRPr="007C71BB" w:rsidRDefault="30EFF0B9" w:rsidP="7E9849B8">
            <w:pPr>
              <w:pStyle w:val="ListParagraph"/>
              <w:numPr>
                <w:ilvl w:val="0"/>
                <w:numId w:val="17"/>
              </w:numPr>
              <w:jc w:val="both"/>
              <w:rPr>
                <w:rFonts w:ascii="Aptos" w:hAnsi="Aptos"/>
                <w:sz w:val="22"/>
                <w:szCs w:val="22"/>
                <w:lang w:val="lv-LV"/>
              </w:rPr>
            </w:pPr>
            <w:r w:rsidRPr="007C71BB">
              <w:rPr>
                <w:rFonts w:ascii="Aptos" w:eastAsia="Aptos" w:hAnsi="Aptos" w:cs="Aptos"/>
                <w:b/>
                <w:bCs/>
                <w:lang w:val="lv-LV"/>
              </w:rPr>
              <w:t xml:space="preserve">projekta pasākumu un izstrādāto materiālu saturā tiks integrēti </w:t>
            </w:r>
            <w:proofErr w:type="spellStart"/>
            <w:r w:rsidRPr="007C71BB">
              <w:rPr>
                <w:rFonts w:ascii="Aptos" w:eastAsia="Aptos" w:hAnsi="Aptos" w:cs="Aptos"/>
                <w:b/>
                <w:bCs/>
                <w:lang w:val="lv-LV"/>
              </w:rPr>
              <w:t>nediskriminācijas</w:t>
            </w:r>
            <w:proofErr w:type="spellEnd"/>
            <w:r w:rsidRPr="007C71BB">
              <w:rPr>
                <w:rFonts w:ascii="Aptos" w:eastAsia="Aptos" w:hAnsi="Aptos" w:cs="Aptos"/>
                <w:b/>
                <w:bCs/>
                <w:lang w:val="lv-LV"/>
              </w:rPr>
              <w:t xml:space="preserve"> jautājumi</w:t>
            </w:r>
            <w:r w:rsidRPr="007C71BB">
              <w:rPr>
                <w:rFonts w:ascii="Aptos" w:eastAsia="Aptos" w:hAnsi="Aptos" w:cs="Aptos"/>
                <w:lang w:val="lv-LV"/>
              </w:rPr>
              <w:t xml:space="preserve">  (dzimumu līdztiesība, personu ar invaliditāti vienlīdzīgas iespējas, </w:t>
            </w:r>
            <w:proofErr w:type="spellStart"/>
            <w:r w:rsidRPr="007C71BB">
              <w:rPr>
                <w:rFonts w:ascii="Aptos" w:eastAsia="Aptos" w:hAnsi="Aptos" w:cs="Aptos"/>
                <w:lang w:val="lv-LV"/>
              </w:rPr>
              <w:t>nediskriminācija</w:t>
            </w:r>
            <w:proofErr w:type="spellEnd"/>
            <w:r w:rsidRPr="007C71BB">
              <w:rPr>
                <w:rFonts w:ascii="Aptos" w:eastAsia="Aptos" w:hAnsi="Aptos" w:cs="Aptos"/>
                <w:lang w:val="lv-LV"/>
              </w:rPr>
              <w:t xml:space="preserve">  vecuma, etniskās piederības, reliģiskās pārliecības un seksuālās orientācijas dēļ),  tostarp par tiesiskajiem un praktiskajiem aspektiem  (atbilstošais HP rādītājs</w:t>
            </w:r>
            <w:r w:rsidRPr="007C71BB">
              <w:rPr>
                <w:rFonts w:ascii="Aptos" w:eastAsia="Aptos" w:hAnsi="Aptos" w:cs="Aptos"/>
                <w:i/>
                <w:iCs/>
                <w:lang w:val="lv-LV"/>
              </w:rPr>
              <w:t xml:space="preserve"> </w:t>
            </w:r>
            <w:r w:rsidRPr="007C71BB">
              <w:rPr>
                <w:rFonts w:ascii="Aptos" w:eastAsia="Aptos" w:hAnsi="Aptos" w:cs="Aptos"/>
                <w:lang w:val="lv-LV"/>
              </w:rPr>
              <w:t>VINPI_02.1.)</w:t>
            </w:r>
            <w:r w:rsidR="254612B9" w:rsidRPr="007C71BB">
              <w:rPr>
                <w:rFonts w:ascii="Aptos" w:hAnsi="Aptos"/>
                <w:lang w:val="lv-LV"/>
              </w:rPr>
              <w:t>;</w:t>
            </w:r>
          </w:p>
          <w:p w14:paraId="742A1222" w14:textId="34E357FA" w:rsidR="254612B9" w:rsidRPr="007C71BB" w:rsidRDefault="6B123A5E" w:rsidP="3AEFBDB7">
            <w:pPr>
              <w:numPr>
                <w:ilvl w:val="0"/>
                <w:numId w:val="17"/>
              </w:numPr>
              <w:jc w:val="both"/>
              <w:rPr>
                <w:rFonts w:ascii="Aptos" w:hAnsi="Aptos"/>
              </w:rPr>
            </w:pPr>
            <w:r w:rsidRPr="007C71BB">
              <w:rPr>
                <w:rFonts w:ascii="Aptos" w:eastAsia="Aptos" w:hAnsi="Aptos" w:cs="Aptos"/>
                <w:b/>
                <w:bCs/>
              </w:rPr>
              <w:t>ietves tiks veidotas ar lēzenu nobraukumu/</w:t>
            </w:r>
            <w:proofErr w:type="spellStart"/>
            <w:r w:rsidRPr="007C71BB">
              <w:rPr>
                <w:rFonts w:ascii="Aptos" w:eastAsia="Aptos" w:hAnsi="Aptos" w:cs="Aptos"/>
                <w:b/>
                <w:bCs/>
              </w:rPr>
              <w:t>uzbraukumu</w:t>
            </w:r>
            <w:proofErr w:type="spellEnd"/>
            <w:r w:rsidRPr="007C71BB">
              <w:rPr>
                <w:rFonts w:ascii="Aptos" w:eastAsia="Aptos" w:hAnsi="Aptos" w:cs="Aptos"/>
              </w:rPr>
              <w:t xml:space="preserve">, izvairoties no kāpnēm, lai būtu ērti pārvietoties ar bērnu ratiņiem un cilvēkiem ar funkcionēšanas ierobežojumiem. Tiks </w:t>
            </w:r>
            <w:r w:rsidRPr="007C71BB">
              <w:rPr>
                <w:rFonts w:ascii="Aptos" w:eastAsia="Aptos" w:hAnsi="Aptos" w:cs="Aptos"/>
              </w:rPr>
              <w:lastRenderedPageBreak/>
              <w:t>paredzēta arī soliņu izbūve pie ietvēm, kas ir būtiska ne tikai vecākai paaudzei, bet arī vecākiem ar bērniem  (VINPI_12)</w:t>
            </w:r>
            <w:r w:rsidR="254612B9" w:rsidRPr="007C71BB">
              <w:rPr>
                <w:rFonts w:ascii="Aptos" w:hAnsi="Aptos"/>
              </w:rPr>
              <w:t>;</w:t>
            </w:r>
          </w:p>
          <w:p w14:paraId="64366F87" w14:textId="6D112E2C" w:rsidR="254612B9" w:rsidRPr="007C71BB" w:rsidRDefault="45375394" w:rsidP="3AEFBDB7">
            <w:pPr>
              <w:pStyle w:val="ListParagraph"/>
              <w:numPr>
                <w:ilvl w:val="0"/>
                <w:numId w:val="17"/>
              </w:numPr>
              <w:jc w:val="both"/>
              <w:rPr>
                <w:rFonts w:ascii="Aptos" w:hAnsi="Aptos"/>
                <w:lang w:val="lv-LV"/>
              </w:rPr>
            </w:pPr>
            <w:r w:rsidRPr="007C71BB">
              <w:rPr>
                <w:rFonts w:ascii="Aptos" w:eastAsia="Aptos" w:hAnsi="Aptos" w:cs="Aptos"/>
                <w:lang w:val="lv-LV"/>
              </w:rPr>
              <w:t xml:space="preserve">lai </w:t>
            </w:r>
            <w:proofErr w:type="spellStart"/>
            <w:r w:rsidRPr="007C71BB">
              <w:rPr>
                <w:rFonts w:ascii="Aptos" w:eastAsia="Aptos" w:hAnsi="Aptos" w:cs="Aptos"/>
                <w:lang w:val="lv-LV"/>
              </w:rPr>
              <w:t>ārtelpā</w:t>
            </w:r>
            <w:proofErr w:type="spellEnd"/>
            <w:r w:rsidRPr="007C71BB">
              <w:rPr>
                <w:rFonts w:ascii="Aptos" w:eastAsia="Aptos" w:hAnsi="Aptos" w:cs="Aptos"/>
                <w:lang w:val="lv-LV"/>
              </w:rPr>
              <w:t xml:space="preserve"> būtu ērti un droši pārvietoties visiem, īpaši sievietēm un vecāka gadagājuma cilvēkiem, tiks ierīkots </w:t>
            </w:r>
            <w:proofErr w:type="spellStart"/>
            <w:r w:rsidRPr="007C71BB">
              <w:rPr>
                <w:rFonts w:ascii="Aptos" w:eastAsia="Aptos" w:hAnsi="Aptos" w:cs="Aptos"/>
                <w:b/>
                <w:bCs/>
                <w:lang w:val="lv-LV"/>
              </w:rPr>
              <w:t>ārtelpas</w:t>
            </w:r>
            <w:proofErr w:type="spellEnd"/>
            <w:r w:rsidRPr="007C71BB">
              <w:rPr>
                <w:rFonts w:ascii="Aptos" w:eastAsia="Aptos" w:hAnsi="Aptos" w:cs="Aptos"/>
                <w:b/>
                <w:bCs/>
                <w:lang w:val="lv-LV"/>
              </w:rPr>
              <w:t xml:space="preserve"> apgaismojums</w:t>
            </w:r>
            <w:r w:rsidRPr="007C71BB">
              <w:rPr>
                <w:rFonts w:ascii="Aptos" w:eastAsia="Aptos" w:hAnsi="Aptos" w:cs="Aptos"/>
                <w:lang w:val="lv-LV"/>
              </w:rPr>
              <w:t>. Labs apgaismojums mazinās riskus vardarbībai, aizskaršanai/apdraudējumam  (atbilstošais HP rādītājs</w:t>
            </w:r>
            <w:r w:rsidRPr="007C71BB">
              <w:rPr>
                <w:rFonts w:ascii="Aptos" w:eastAsia="Aptos" w:hAnsi="Aptos" w:cs="Aptos"/>
                <w:i/>
                <w:iCs/>
                <w:lang w:val="lv-LV"/>
              </w:rPr>
              <w:t xml:space="preserve"> </w:t>
            </w:r>
            <w:r w:rsidRPr="007C71BB">
              <w:rPr>
                <w:rFonts w:ascii="Aptos" w:eastAsia="Aptos" w:hAnsi="Aptos" w:cs="Aptos"/>
                <w:lang w:val="lv-LV"/>
              </w:rPr>
              <w:t>VINPI_12)</w:t>
            </w:r>
          </w:p>
          <w:p w14:paraId="14A5EA1C" w14:textId="357DCD39" w:rsidR="7F4F2CF4" w:rsidRPr="007C71BB" w:rsidRDefault="7F4F2CF4" w:rsidP="60017A43">
            <w:pPr>
              <w:jc w:val="both"/>
              <w:rPr>
                <w:rFonts w:ascii="Aptos" w:eastAsia="Calibri" w:hAnsi="Aptos" w:cs="Times New Roman"/>
                <w:b/>
                <w:bCs/>
                <w:sz w:val="24"/>
                <w:szCs w:val="24"/>
                <w:u w:val="single"/>
              </w:rPr>
            </w:pPr>
            <w:r w:rsidRPr="007C71BB">
              <w:rPr>
                <w:rFonts w:ascii="Aptos" w:hAnsi="Aptos" w:cs="Times New Roman"/>
                <w:sz w:val="24"/>
                <w:szCs w:val="24"/>
              </w:rPr>
              <w:t xml:space="preserve">Projekta iesniegumā ir norādīts </w:t>
            </w:r>
            <w:r w:rsidRPr="007C71BB">
              <w:rPr>
                <w:rFonts w:ascii="Aptos" w:eastAsia="Calibri" w:hAnsi="Aptos" w:cs="Times New Roman"/>
                <w:b/>
                <w:bCs/>
                <w:sz w:val="24"/>
                <w:szCs w:val="24"/>
                <w:u w:val="single"/>
              </w:rPr>
              <w:t>HP rādītājs, kas ir noteikts MK noteikumos un obligāts visiem projektu iesniedzējiem, ja tiek veikti ieguldījumi infrastruktūrā:</w:t>
            </w:r>
          </w:p>
          <w:p w14:paraId="5096A990" w14:textId="32862850" w:rsidR="7F4F2CF4" w:rsidRPr="007C71BB" w:rsidRDefault="7F4F2CF4" w:rsidP="60017A43">
            <w:pPr>
              <w:jc w:val="both"/>
              <w:rPr>
                <w:rFonts w:ascii="Aptos" w:hAnsi="Aptos" w:cs="Times New Roman"/>
                <w:color w:val="0000FF"/>
                <w:sz w:val="24"/>
                <w:szCs w:val="24"/>
                <w:u w:val="single"/>
                <w:vertAlign w:val="superscript"/>
              </w:rPr>
            </w:pPr>
            <w:r w:rsidRPr="007C71BB">
              <w:rPr>
                <w:rFonts w:ascii="Aptos" w:eastAsia="Calibri" w:hAnsi="Aptos" w:cs="Times New Roman"/>
                <w:b/>
                <w:bCs/>
                <w:sz w:val="24"/>
                <w:szCs w:val="24"/>
                <w:u w:val="single"/>
              </w:rPr>
              <w:t xml:space="preserve"> </w:t>
            </w:r>
            <w:r w:rsidRPr="007C71BB">
              <w:rPr>
                <w:rFonts w:ascii="Aptos" w:eastAsia="Calibri" w:hAnsi="Aptos" w:cs="Times New Roman"/>
                <w:sz w:val="24"/>
                <w:szCs w:val="24"/>
                <w:u w:val="single"/>
              </w:rPr>
              <w:t xml:space="preserve">“Objektu skaits, kuros ir nodrošināta vides un informācijas </w:t>
            </w:r>
            <w:proofErr w:type="spellStart"/>
            <w:r w:rsidR="3CFA0DBC" w:rsidRPr="007C71BB">
              <w:rPr>
                <w:rFonts w:ascii="Aptos" w:eastAsia="Calibri" w:hAnsi="Aptos" w:cs="Times New Roman"/>
                <w:sz w:val="24"/>
                <w:szCs w:val="24"/>
                <w:u w:val="single"/>
              </w:rPr>
              <w:t>piekļūstamība</w:t>
            </w:r>
            <w:proofErr w:type="spellEnd"/>
            <w:r w:rsidRPr="007C71BB">
              <w:rPr>
                <w:rFonts w:ascii="Aptos" w:eastAsia="Calibri" w:hAnsi="Aptos" w:cs="Times New Roman"/>
                <w:sz w:val="24"/>
                <w:szCs w:val="24"/>
                <w:u w:val="single"/>
              </w:rPr>
              <w:t>” (VINPI_12).</w:t>
            </w:r>
          </w:p>
          <w:p w14:paraId="662E6881" w14:textId="77777777" w:rsidR="60017A43" w:rsidRPr="007C71BB" w:rsidRDefault="60017A43" w:rsidP="60017A43">
            <w:pPr>
              <w:pStyle w:val="NoSpacing"/>
              <w:jc w:val="both"/>
              <w:rPr>
                <w:rFonts w:ascii="Aptos" w:eastAsia="Times New Roman" w:hAnsi="Aptos"/>
                <w:color w:val="auto"/>
                <w:sz w:val="24"/>
              </w:rPr>
            </w:pPr>
          </w:p>
          <w:p w14:paraId="706E862C" w14:textId="334F7CDC" w:rsidR="7F4F2CF4" w:rsidRPr="007C71BB" w:rsidRDefault="7F4F2CF4" w:rsidP="60017A43">
            <w:pPr>
              <w:pStyle w:val="NoSpacing"/>
              <w:jc w:val="both"/>
              <w:rPr>
                <w:rFonts w:ascii="Aptos" w:eastAsia="Times New Roman" w:hAnsi="Aptos"/>
                <w:color w:val="auto"/>
                <w:sz w:val="24"/>
              </w:rPr>
            </w:pPr>
            <w:r w:rsidRPr="007C71BB">
              <w:rPr>
                <w:rFonts w:ascii="Aptos" w:eastAsia="Times New Roman" w:hAnsi="Aptos"/>
                <w:color w:val="auto"/>
                <w:sz w:val="24"/>
              </w:rPr>
              <w:t>Projekta iesniedzējs papildus var izvēlēties šādus HP VINPI rādītājus, piemēram:</w:t>
            </w:r>
          </w:p>
          <w:p w14:paraId="446401CD" w14:textId="2115B07B" w:rsidR="60017A43" w:rsidRPr="007C71BB" w:rsidRDefault="60017A43" w:rsidP="60017A43">
            <w:pPr>
              <w:pStyle w:val="NoSpacing"/>
              <w:jc w:val="both"/>
              <w:rPr>
                <w:rFonts w:ascii="Aptos" w:eastAsia="Times New Roman" w:hAnsi="Aptos"/>
                <w:color w:val="auto"/>
                <w:sz w:val="24"/>
              </w:rPr>
            </w:pPr>
          </w:p>
          <w:p w14:paraId="2A00A819" w14:textId="4D7BA718" w:rsidR="7F4F2CF4" w:rsidRPr="007C71BB" w:rsidRDefault="11008513" w:rsidP="3AEFBDB7">
            <w:pPr>
              <w:pStyle w:val="NoSpacing"/>
              <w:numPr>
                <w:ilvl w:val="0"/>
                <w:numId w:val="17"/>
              </w:numPr>
              <w:jc w:val="both"/>
              <w:rPr>
                <w:rFonts w:ascii="Aptos" w:eastAsia="Times New Roman" w:hAnsi="Aptos"/>
                <w:color w:val="auto"/>
                <w:sz w:val="24"/>
              </w:rPr>
            </w:pPr>
            <w:r w:rsidRPr="007C71BB">
              <w:rPr>
                <w:rFonts w:ascii="Aptos" w:eastAsia="Aptos" w:hAnsi="Aptos" w:cs="Aptos"/>
                <w:b/>
                <w:bCs/>
                <w:sz w:val="24"/>
              </w:rPr>
              <w:t>konsultatīva rakstura pasākumu</w:t>
            </w:r>
            <w:r w:rsidRPr="007C71BB">
              <w:rPr>
                <w:rFonts w:ascii="Aptos" w:eastAsia="Aptos" w:hAnsi="Aptos" w:cs="Aptos"/>
                <w:sz w:val="24"/>
              </w:rPr>
              <w:t xml:space="preserve"> par būvētās vides, informācijas un </w:t>
            </w:r>
            <w:proofErr w:type="spellStart"/>
            <w:r w:rsidRPr="007C71BB">
              <w:rPr>
                <w:rFonts w:ascii="Aptos" w:eastAsia="Aptos" w:hAnsi="Aptos" w:cs="Aptos"/>
                <w:sz w:val="24"/>
              </w:rPr>
              <w:t>tehnoloģijun</w:t>
            </w:r>
            <w:proofErr w:type="spellEnd"/>
            <w:r w:rsidRPr="007C71BB">
              <w:rPr>
                <w:rFonts w:ascii="Aptos" w:eastAsia="Aptos" w:hAnsi="Aptos" w:cs="Aptos"/>
                <w:sz w:val="24"/>
              </w:rPr>
              <w:t xml:space="preserve"> un to risinājumu  </w:t>
            </w:r>
            <w:proofErr w:type="spellStart"/>
            <w:r w:rsidRPr="007C71BB">
              <w:rPr>
                <w:rFonts w:ascii="Aptos" w:eastAsia="Aptos" w:hAnsi="Aptos" w:cs="Aptos"/>
                <w:sz w:val="24"/>
              </w:rPr>
              <w:t>piekļūstamību</w:t>
            </w:r>
            <w:proofErr w:type="spellEnd"/>
            <w:r w:rsidRPr="007C71BB">
              <w:rPr>
                <w:rFonts w:ascii="Aptos" w:eastAsia="Aptos" w:hAnsi="Aptos" w:cs="Aptos"/>
                <w:sz w:val="24"/>
              </w:rPr>
              <w:t xml:space="preserve"> personām ar dažādiem funkcionēšanas ierobežojumiem skaits (VINPI_18)</w:t>
            </w:r>
            <w:r w:rsidR="7BD74E6E" w:rsidRPr="007C71BB">
              <w:rPr>
                <w:rFonts w:ascii="Aptos" w:eastAsia="Times New Roman" w:hAnsi="Aptos"/>
                <w:color w:val="auto"/>
                <w:sz w:val="24"/>
              </w:rPr>
              <w:t>;</w:t>
            </w:r>
          </w:p>
          <w:p w14:paraId="314737C8" w14:textId="77777777" w:rsidR="60017A43" w:rsidRPr="007C71BB" w:rsidRDefault="60017A43" w:rsidP="60017A43">
            <w:pPr>
              <w:pStyle w:val="NoSpacing"/>
              <w:jc w:val="both"/>
              <w:rPr>
                <w:rFonts w:ascii="Aptos" w:eastAsia="Times New Roman" w:hAnsi="Aptos"/>
                <w:color w:val="auto"/>
                <w:sz w:val="24"/>
              </w:rPr>
            </w:pPr>
          </w:p>
          <w:p w14:paraId="0B12D802" w14:textId="32099E54" w:rsidR="7F4F2CF4" w:rsidRPr="007C71BB" w:rsidRDefault="7F4F2CF4" w:rsidP="3AEFBDB7">
            <w:pPr>
              <w:pStyle w:val="NoSpacing"/>
              <w:numPr>
                <w:ilvl w:val="0"/>
                <w:numId w:val="17"/>
              </w:numPr>
              <w:jc w:val="both"/>
              <w:rPr>
                <w:rFonts w:ascii="Aptos" w:eastAsia="Times New Roman" w:hAnsi="Aptos"/>
                <w:color w:val="auto"/>
                <w:sz w:val="24"/>
              </w:rPr>
            </w:pPr>
            <w:r w:rsidRPr="007C71BB">
              <w:rPr>
                <w:rFonts w:ascii="Aptos" w:eastAsia="Times New Roman" w:hAnsi="Aptos"/>
                <w:color w:val="auto"/>
                <w:sz w:val="24"/>
              </w:rPr>
              <w:lastRenderedPageBreak/>
              <w:t xml:space="preserve">veikto </w:t>
            </w:r>
            <w:r w:rsidRPr="007C71BB">
              <w:rPr>
                <w:rFonts w:ascii="Aptos" w:eastAsia="Times New Roman" w:hAnsi="Aptos"/>
                <w:b/>
                <w:bCs/>
                <w:color w:val="auto"/>
                <w:sz w:val="24"/>
              </w:rPr>
              <w:t xml:space="preserve">vides un informācijas </w:t>
            </w:r>
            <w:proofErr w:type="spellStart"/>
            <w:r w:rsidRPr="007C71BB">
              <w:rPr>
                <w:rFonts w:ascii="Aptos" w:eastAsia="Times New Roman" w:hAnsi="Aptos"/>
                <w:b/>
                <w:bCs/>
                <w:color w:val="auto"/>
                <w:sz w:val="24"/>
              </w:rPr>
              <w:t>piekļūstamības</w:t>
            </w:r>
            <w:proofErr w:type="spellEnd"/>
            <w:r w:rsidRPr="007C71BB">
              <w:rPr>
                <w:rFonts w:ascii="Aptos" w:eastAsia="Times New Roman" w:hAnsi="Aptos"/>
                <w:b/>
                <w:bCs/>
                <w:color w:val="auto"/>
                <w:sz w:val="24"/>
              </w:rPr>
              <w:t xml:space="preserve"> pašnovērtējumu skaits</w:t>
            </w:r>
            <w:r w:rsidRPr="007C71BB">
              <w:rPr>
                <w:rFonts w:ascii="Aptos" w:eastAsia="Times New Roman" w:hAnsi="Aptos"/>
                <w:color w:val="auto"/>
                <w:sz w:val="24"/>
              </w:rPr>
              <w:t xml:space="preserve"> (VINPI_17)</w:t>
            </w:r>
            <w:r w:rsidR="14D11003" w:rsidRPr="007C71BB">
              <w:rPr>
                <w:rFonts w:ascii="Aptos" w:eastAsia="Times New Roman" w:hAnsi="Aptos"/>
                <w:color w:val="auto"/>
                <w:sz w:val="24"/>
              </w:rPr>
              <w:t>;</w:t>
            </w:r>
          </w:p>
          <w:p w14:paraId="45E9461F" w14:textId="77777777" w:rsidR="60017A43" w:rsidRPr="007C71BB" w:rsidRDefault="60017A43" w:rsidP="60017A43">
            <w:pPr>
              <w:pStyle w:val="NoSpacing"/>
              <w:jc w:val="both"/>
              <w:rPr>
                <w:rFonts w:ascii="Aptos" w:eastAsia="Times New Roman" w:hAnsi="Aptos"/>
                <w:color w:val="auto"/>
                <w:sz w:val="24"/>
              </w:rPr>
            </w:pPr>
          </w:p>
          <w:p w14:paraId="000224F7" w14:textId="2D3C25D7" w:rsidR="7F4F2CF4" w:rsidRPr="007C71BB" w:rsidRDefault="4D394C26" w:rsidP="3AEFBDB7">
            <w:pPr>
              <w:pStyle w:val="NoSpacing"/>
              <w:numPr>
                <w:ilvl w:val="0"/>
                <w:numId w:val="17"/>
              </w:numPr>
              <w:jc w:val="both"/>
              <w:rPr>
                <w:rFonts w:ascii="Aptos" w:eastAsia="Times New Roman" w:hAnsi="Aptos"/>
                <w:color w:val="auto"/>
                <w:sz w:val="24"/>
              </w:rPr>
            </w:pPr>
            <w:r w:rsidRPr="007C71BB">
              <w:rPr>
                <w:rFonts w:ascii="Aptos" w:eastAsia="Aptos" w:hAnsi="Aptos" w:cs="Aptos"/>
                <w:sz w:val="24"/>
              </w:rPr>
              <w:t xml:space="preserve">pasākumu, kuros  nodrošināta </w:t>
            </w:r>
            <w:r w:rsidRPr="007C71BB">
              <w:rPr>
                <w:rFonts w:ascii="Aptos" w:eastAsia="Aptos" w:hAnsi="Aptos" w:cs="Aptos"/>
                <w:b/>
                <w:bCs/>
                <w:sz w:val="24"/>
              </w:rPr>
              <w:t xml:space="preserve">vides un satura </w:t>
            </w:r>
            <w:proofErr w:type="spellStart"/>
            <w:r w:rsidRPr="007C71BB">
              <w:rPr>
                <w:rFonts w:ascii="Aptos" w:eastAsia="Aptos" w:hAnsi="Aptos" w:cs="Aptos"/>
                <w:b/>
                <w:bCs/>
                <w:sz w:val="24"/>
              </w:rPr>
              <w:t>piekļūstamība</w:t>
            </w:r>
            <w:proofErr w:type="spellEnd"/>
            <w:r w:rsidRPr="007C71BB">
              <w:rPr>
                <w:rFonts w:ascii="Aptos" w:eastAsia="Aptos" w:hAnsi="Aptos" w:cs="Aptos"/>
                <w:sz w:val="24"/>
              </w:rPr>
              <w:t xml:space="preserve"> personām ar dažāda veida funkcionēšanas ierobežojumiem, </w:t>
            </w:r>
            <w:r w:rsidRPr="007C71BB">
              <w:rPr>
                <w:rFonts w:ascii="Aptos" w:eastAsia="Aptos" w:hAnsi="Aptos" w:cs="Aptos"/>
                <w:b/>
                <w:bCs/>
                <w:sz w:val="24"/>
              </w:rPr>
              <w:t>skaits</w:t>
            </w:r>
            <w:r w:rsidRPr="007C71BB">
              <w:rPr>
                <w:rFonts w:ascii="Aptos" w:eastAsia="Aptos" w:hAnsi="Aptos" w:cs="Aptos"/>
                <w:sz w:val="24"/>
              </w:rPr>
              <w:t xml:space="preserve">  (VINPI_02.2)</w:t>
            </w:r>
            <w:r w:rsidR="7F4F2CF4" w:rsidRPr="007C71BB">
              <w:rPr>
                <w:rFonts w:ascii="Aptos" w:eastAsia="Times New Roman" w:hAnsi="Aptos"/>
                <w:color w:val="auto"/>
                <w:sz w:val="24"/>
              </w:rPr>
              <w:t>;</w:t>
            </w:r>
          </w:p>
          <w:p w14:paraId="33CB7AF6" w14:textId="05958F7F" w:rsidR="7F4F2CF4" w:rsidRPr="007C71BB" w:rsidRDefault="02C1B893" w:rsidP="3AEFBDB7">
            <w:pPr>
              <w:pStyle w:val="NoSpacing"/>
              <w:numPr>
                <w:ilvl w:val="0"/>
                <w:numId w:val="17"/>
              </w:numPr>
              <w:jc w:val="both"/>
              <w:rPr>
                <w:rFonts w:ascii="Aptos" w:eastAsia="Times New Roman" w:hAnsi="Aptos"/>
                <w:color w:val="auto"/>
                <w:sz w:val="24"/>
              </w:rPr>
            </w:pPr>
            <w:r w:rsidRPr="007C71BB">
              <w:rPr>
                <w:rFonts w:ascii="Aptos" w:eastAsia="Aptos" w:hAnsi="Aptos" w:cs="Aptos"/>
                <w:sz w:val="24"/>
              </w:rPr>
              <w:t xml:space="preserve">pasākumu un izstrādāto materiālu,  kuru </w:t>
            </w:r>
            <w:r w:rsidRPr="007C71BB">
              <w:rPr>
                <w:rFonts w:ascii="Aptos" w:eastAsia="Aptos" w:hAnsi="Aptos" w:cs="Aptos"/>
                <w:b/>
                <w:bCs/>
                <w:sz w:val="24"/>
              </w:rPr>
              <w:t xml:space="preserve">saturā integrēti </w:t>
            </w:r>
            <w:proofErr w:type="spellStart"/>
            <w:r w:rsidRPr="007C71BB">
              <w:rPr>
                <w:rFonts w:ascii="Aptos" w:eastAsia="Aptos" w:hAnsi="Aptos" w:cs="Aptos"/>
                <w:b/>
                <w:bCs/>
                <w:sz w:val="24"/>
              </w:rPr>
              <w:t>nediskriminācijas</w:t>
            </w:r>
            <w:proofErr w:type="spellEnd"/>
            <w:r w:rsidRPr="007C71BB">
              <w:rPr>
                <w:rFonts w:ascii="Aptos" w:eastAsia="Aptos" w:hAnsi="Aptos" w:cs="Aptos"/>
                <w:b/>
                <w:bCs/>
                <w:sz w:val="24"/>
              </w:rPr>
              <w:t xml:space="preserve"> jautājumi</w:t>
            </w:r>
            <w:r w:rsidRPr="007C71BB">
              <w:rPr>
                <w:rFonts w:ascii="Aptos" w:eastAsia="Aptos" w:hAnsi="Aptos" w:cs="Aptos"/>
                <w:sz w:val="24"/>
              </w:rPr>
              <w:t xml:space="preserve">,  tostarp par tiesiskajiem un praktiskajiem aspektiem, </w:t>
            </w:r>
            <w:r w:rsidRPr="007C71BB">
              <w:rPr>
                <w:rFonts w:ascii="Aptos" w:eastAsia="Aptos" w:hAnsi="Aptos" w:cs="Aptos"/>
                <w:b/>
                <w:bCs/>
                <w:sz w:val="24"/>
              </w:rPr>
              <w:t>skaits</w:t>
            </w:r>
            <w:r w:rsidRPr="007C71BB">
              <w:rPr>
                <w:rFonts w:ascii="Aptos" w:eastAsia="Aptos" w:hAnsi="Aptos" w:cs="Aptos"/>
                <w:sz w:val="24"/>
              </w:rPr>
              <w:t xml:space="preserve">  (VINPI_02.1.)</w:t>
            </w:r>
            <w:r w:rsidR="7F4F2CF4" w:rsidRPr="007C71BB">
              <w:rPr>
                <w:rFonts w:ascii="Aptos" w:eastAsia="Times New Roman" w:hAnsi="Aptos"/>
                <w:color w:val="auto"/>
                <w:sz w:val="24"/>
              </w:rPr>
              <w:t>;</w:t>
            </w:r>
          </w:p>
          <w:p w14:paraId="409E70EF" w14:textId="5D99E9A8" w:rsidR="60017A43" w:rsidRPr="007C71BB" w:rsidRDefault="60017A43" w:rsidP="60017A43">
            <w:pPr>
              <w:pStyle w:val="NoSpacing"/>
              <w:jc w:val="both"/>
              <w:rPr>
                <w:rFonts w:ascii="Aptos" w:eastAsia="Times New Roman" w:hAnsi="Aptos"/>
                <w:color w:val="auto"/>
                <w:sz w:val="24"/>
              </w:rPr>
            </w:pPr>
          </w:p>
          <w:p w14:paraId="10DB3D10" w14:textId="4178EC28" w:rsidR="7F4F2CF4" w:rsidRPr="007C71BB" w:rsidRDefault="44C9B93A" w:rsidP="3AEFBDB7">
            <w:pPr>
              <w:pStyle w:val="NoSpacing"/>
              <w:numPr>
                <w:ilvl w:val="0"/>
                <w:numId w:val="17"/>
              </w:numPr>
              <w:jc w:val="both"/>
              <w:rPr>
                <w:rFonts w:ascii="Aptos" w:eastAsia="Times New Roman" w:hAnsi="Aptos"/>
                <w:color w:val="auto"/>
                <w:sz w:val="24"/>
              </w:rPr>
            </w:pPr>
            <w:r w:rsidRPr="007C71BB">
              <w:rPr>
                <w:rFonts w:ascii="Aptos" w:eastAsia="Aptos" w:hAnsi="Aptos" w:cs="Aptos"/>
                <w:b/>
                <w:bCs/>
                <w:sz w:val="24"/>
              </w:rPr>
              <w:t>konsultatīva rakstura pasākumu</w:t>
            </w:r>
            <w:r w:rsidRPr="007C71BB">
              <w:rPr>
                <w:rFonts w:ascii="Aptos" w:eastAsia="Aptos" w:hAnsi="Aptos" w:cs="Aptos"/>
                <w:sz w:val="24"/>
              </w:rPr>
              <w:t xml:space="preserve"> ar ekspertiem </w:t>
            </w:r>
            <w:proofErr w:type="spellStart"/>
            <w:r w:rsidRPr="007C71BB">
              <w:rPr>
                <w:rFonts w:ascii="Aptos" w:eastAsia="Aptos" w:hAnsi="Aptos" w:cs="Aptos"/>
                <w:sz w:val="24"/>
              </w:rPr>
              <w:t>nediskriminācijas</w:t>
            </w:r>
            <w:proofErr w:type="spellEnd"/>
            <w:r w:rsidRPr="007C71BB">
              <w:rPr>
                <w:rFonts w:ascii="Aptos" w:eastAsia="Aptos" w:hAnsi="Aptos" w:cs="Aptos"/>
                <w:sz w:val="24"/>
              </w:rPr>
              <w:t xml:space="preserve"> jomā, tostarp par  tiesiskajiem un praktiskajiem aspektiem, </w:t>
            </w:r>
            <w:r w:rsidRPr="007C71BB">
              <w:rPr>
                <w:rFonts w:ascii="Aptos" w:eastAsia="Aptos" w:hAnsi="Aptos" w:cs="Aptos"/>
                <w:b/>
                <w:bCs/>
                <w:sz w:val="24"/>
              </w:rPr>
              <w:t>skaits</w:t>
            </w:r>
            <w:r w:rsidRPr="007C71BB">
              <w:rPr>
                <w:rFonts w:ascii="Aptos" w:eastAsia="Aptos" w:hAnsi="Aptos" w:cs="Aptos"/>
                <w:sz w:val="24"/>
              </w:rPr>
              <w:t xml:space="preserve">  (VINPI_01)</w:t>
            </w:r>
            <w:r w:rsidR="7F4F2CF4" w:rsidRPr="007C71BB">
              <w:rPr>
                <w:rFonts w:ascii="Aptos" w:eastAsia="Times New Roman" w:hAnsi="Aptos"/>
                <w:color w:val="auto"/>
                <w:sz w:val="24"/>
              </w:rPr>
              <w:t>.</w:t>
            </w:r>
          </w:p>
          <w:p w14:paraId="750EAA56" w14:textId="77777777" w:rsidR="60017A43" w:rsidRPr="007C71BB" w:rsidRDefault="60017A43" w:rsidP="60017A43">
            <w:pPr>
              <w:pStyle w:val="ListParagraph"/>
              <w:rPr>
                <w:rFonts w:ascii="Aptos" w:hAnsi="Aptos"/>
                <w:lang w:val="lv-LV"/>
              </w:rPr>
            </w:pPr>
          </w:p>
          <w:p w14:paraId="11994516" w14:textId="77777777" w:rsidR="7F4F2CF4" w:rsidRPr="007C71BB" w:rsidRDefault="7F4F2CF4" w:rsidP="60017A43">
            <w:pPr>
              <w:jc w:val="both"/>
              <w:rPr>
                <w:rFonts w:ascii="Aptos" w:eastAsia="Calibri" w:hAnsi="Aptos" w:cs="Times New Roman"/>
                <w:b/>
                <w:bCs/>
                <w:color w:val="000000" w:themeColor="text1"/>
                <w:sz w:val="24"/>
                <w:szCs w:val="24"/>
              </w:rPr>
            </w:pPr>
            <w:r w:rsidRPr="007C71BB">
              <w:rPr>
                <w:rFonts w:ascii="Aptos" w:eastAsia="Calibri" w:hAnsi="Aptos" w:cs="Times New Roman"/>
                <w:b/>
                <w:bCs/>
                <w:color w:val="000000" w:themeColor="text1"/>
                <w:sz w:val="24"/>
                <w:szCs w:val="24"/>
              </w:rPr>
              <w:t>Jāņem vērā, ka katram izvēlētajam HP rādītājam ir jāpiesaista atbilstoša specifiskā HP darbība, kuras īstenošana nodrošinās rādītāja sasniegšanu!</w:t>
            </w:r>
          </w:p>
          <w:p w14:paraId="10FB8B1C" w14:textId="718E096B" w:rsidR="60017A43" w:rsidRPr="007C71BB" w:rsidRDefault="60017A43" w:rsidP="007714EC">
            <w:pPr>
              <w:jc w:val="both"/>
              <w:rPr>
                <w:rFonts w:ascii="Aptos" w:eastAsia="Times New Roman" w:hAnsi="Aptos"/>
                <w:color w:val="000000" w:themeColor="text1"/>
                <w:sz w:val="24"/>
              </w:rPr>
            </w:pPr>
          </w:p>
        </w:tc>
      </w:tr>
      <w:tr w:rsidR="60017A43" w:rsidRPr="007C71BB" w14:paraId="699CA862" w14:textId="77777777" w:rsidTr="3AEFBDB7">
        <w:trPr>
          <w:trHeight w:val="300"/>
        </w:trPr>
        <w:tc>
          <w:tcPr>
            <w:tcW w:w="13934" w:type="dxa"/>
            <w:gridSpan w:val="5"/>
            <w:tcBorders>
              <w:top w:val="single" w:sz="4" w:space="0" w:color="auto"/>
              <w:left w:val="single" w:sz="6" w:space="0" w:color="auto"/>
              <w:bottom w:val="single" w:sz="6" w:space="0" w:color="auto"/>
              <w:right w:val="single" w:sz="6" w:space="0" w:color="auto"/>
            </w:tcBorders>
            <w:tcMar>
              <w:left w:w="105" w:type="dxa"/>
              <w:right w:w="105" w:type="dxa"/>
            </w:tcMar>
          </w:tcPr>
          <w:p w14:paraId="3BC104E7" w14:textId="55DC5D1B" w:rsidR="60017A43" w:rsidRPr="007C71BB" w:rsidRDefault="60017A43" w:rsidP="60017A43">
            <w:pPr>
              <w:pStyle w:val="ListParagraph"/>
              <w:ind w:left="0"/>
              <w:rPr>
                <w:rFonts w:ascii="Aptos" w:hAnsi="Aptos"/>
                <w:b/>
                <w:bCs/>
                <w:lang w:val="lv-LV" w:eastAsia="en-US"/>
              </w:rPr>
            </w:pPr>
            <w:r w:rsidRPr="007C71BB">
              <w:rPr>
                <w:rFonts w:ascii="Aptos" w:hAnsi="Aptos"/>
                <w:b/>
                <w:bCs/>
                <w:lang w:val="lv-LV"/>
              </w:rPr>
              <w:lastRenderedPageBreak/>
              <w:t>Maksimālais iespējamais punktu skaits kvalitātes kritērijos – 3</w:t>
            </w:r>
            <w:r w:rsidR="3F8B2ADB" w:rsidRPr="007C71BB">
              <w:rPr>
                <w:rFonts w:ascii="Aptos" w:hAnsi="Aptos"/>
                <w:b/>
                <w:bCs/>
                <w:lang w:val="lv-LV"/>
              </w:rPr>
              <w:t>7</w:t>
            </w:r>
            <w:r w:rsidR="45D41623" w:rsidRPr="007C71BB">
              <w:rPr>
                <w:rFonts w:ascii="Aptos" w:hAnsi="Aptos"/>
                <w:b/>
                <w:bCs/>
                <w:lang w:val="lv-LV"/>
              </w:rPr>
              <w:t xml:space="preserve"> </w:t>
            </w:r>
            <w:r w:rsidRPr="007C71BB">
              <w:rPr>
                <w:rFonts w:ascii="Aptos" w:hAnsi="Aptos"/>
                <w:b/>
                <w:bCs/>
                <w:lang w:val="lv-LV"/>
              </w:rPr>
              <w:t>Minimālais iespējamais punktu skaits kvalitātes kritērijos – 8</w:t>
            </w:r>
          </w:p>
        </w:tc>
      </w:tr>
      <w:tr w:rsidR="60017A43" w:rsidRPr="007C71BB" w14:paraId="761081F7" w14:textId="77777777" w:rsidTr="3AEFBDB7">
        <w:trPr>
          <w:trHeight w:val="300"/>
        </w:trPr>
        <w:tc>
          <w:tcPr>
            <w:tcW w:w="13934"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6D2DDC7F" w14:textId="61F5AAB8" w:rsidR="60017A43" w:rsidRPr="007C71BB" w:rsidRDefault="60017A43" w:rsidP="7E9849B8">
            <w:pPr>
              <w:spacing w:line="257" w:lineRule="auto"/>
              <w:jc w:val="both"/>
              <w:rPr>
                <w:rFonts w:ascii="Aptos" w:eastAsia="Aptos" w:hAnsi="Aptos" w:cs="Aptos"/>
                <w:color w:val="000000" w:themeColor="text1"/>
                <w:sz w:val="24"/>
                <w:szCs w:val="24"/>
              </w:rPr>
            </w:pPr>
            <w:r w:rsidRPr="007C71BB">
              <w:rPr>
                <w:rFonts w:ascii="Aptos" w:eastAsia="Times New Roman" w:hAnsi="Aptos" w:cs="Times New Roman"/>
                <w:sz w:val="24"/>
                <w:szCs w:val="24"/>
              </w:rPr>
              <w:t xml:space="preserve">Kvalitātes kritērijiem atbilstošos projektu iesniegumus sarindo pēc augstākā iegūtā kopējā punktu skaita un priekšroku dod projekta iesniegumam ar lielāko kopējo punktu skaitu. Ja kopējais punktu skaits ir vienāds, priekšroku dod projekta iesniegumam, kas iegūs augstāku vērtējumu kvalitātes kritērijā Nr. 4.2. </w:t>
            </w:r>
            <w:r w:rsidRPr="007C71BB">
              <w:rPr>
                <w:rFonts w:ascii="Aptos" w:eastAsia="Calibri" w:hAnsi="Aptos" w:cs="Times New Roman"/>
                <w:sz w:val="24"/>
                <w:szCs w:val="24"/>
              </w:rPr>
              <w:t>Ja arī kvalitātes kritērijā Nr. 4.</w:t>
            </w:r>
            <w:r w:rsidRPr="007C71BB">
              <w:rPr>
                <w:rFonts w:ascii="Aptos" w:hAnsi="Aptos" w:cs="Times New Roman"/>
                <w:sz w:val="24"/>
                <w:szCs w:val="24"/>
              </w:rPr>
              <w:t>2</w:t>
            </w:r>
            <w:r w:rsidRPr="007C71BB">
              <w:rPr>
                <w:rFonts w:ascii="Aptos" w:eastAsia="Calibri" w:hAnsi="Aptos" w:cs="Times New Roman"/>
                <w:sz w:val="24"/>
                <w:szCs w:val="24"/>
              </w:rPr>
              <w:t>. ir vienāds punktu skaits, priekšroku dod projekta iesniegumam, kuram lielāks punktu skaits piešķirts par kvalitātes kritērija Nr. 4.4. izpildi</w:t>
            </w:r>
            <w:r w:rsidRPr="007C71BB">
              <w:rPr>
                <w:rFonts w:ascii="Aptos" w:hAnsi="Aptos" w:cs="Times New Roman"/>
                <w:sz w:val="24"/>
                <w:szCs w:val="24"/>
              </w:rPr>
              <w:t>.</w:t>
            </w:r>
            <w:r w:rsidR="2F411E85" w:rsidRPr="007C71BB">
              <w:rPr>
                <w:rFonts w:ascii="Aptos" w:eastAsia="Aptos" w:hAnsi="Aptos" w:cs="Aptos"/>
                <w:sz w:val="24"/>
                <w:szCs w:val="24"/>
              </w:rPr>
              <w:t xml:space="preserve"> Ja arī kvalitātes kritērijā Nr. 4.4. ir vienāds punktu skaits, priekšroku dod projekta iesniegumam, kam organizācijas darbības stratēģija projekta īstenošanas periodā </w:t>
            </w:r>
            <w:r w:rsidR="2F411E85" w:rsidRPr="007C71BB">
              <w:rPr>
                <w:rFonts w:ascii="Aptos" w:eastAsia="Aptos" w:hAnsi="Aptos" w:cs="Aptos"/>
                <w:color w:val="000000" w:themeColor="text1"/>
                <w:sz w:val="24"/>
                <w:szCs w:val="24"/>
              </w:rPr>
              <w:t xml:space="preserve">atspoguļo </w:t>
            </w:r>
            <w:r w:rsidR="2F411E85" w:rsidRPr="007C71BB">
              <w:rPr>
                <w:rFonts w:ascii="Aptos" w:eastAsia="Aptos" w:hAnsi="Aptos" w:cs="Aptos"/>
                <w:color w:val="000000" w:themeColor="text1"/>
                <w:sz w:val="24"/>
                <w:szCs w:val="24"/>
              </w:rPr>
              <w:lastRenderedPageBreak/>
              <w:t>augstāku kultūras pasākumu dalībnieku/apmeklētāju skaita pieaugumu procentos. Tiek vērtēts apmeklējuma pieaugums procentos projekta īstenošanas uzsākšanas gadā pret projekta īstenošanas pēdējo gadu.</w:t>
            </w:r>
          </w:p>
          <w:p w14:paraId="656D7720" w14:textId="71DB56C5" w:rsidR="60017A43" w:rsidRPr="007C71BB" w:rsidRDefault="60017A43" w:rsidP="60017A43">
            <w:pPr>
              <w:jc w:val="both"/>
              <w:rPr>
                <w:rFonts w:ascii="Aptos" w:hAnsi="Aptos" w:cs="Times New Roman"/>
                <w:sz w:val="24"/>
                <w:szCs w:val="24"/>
              </w:rPr>
            </w:pPr>
          </w:p>
          <w:p w14:paraId="6DE80293" w14:textId="77777777" w:rsidR="60017A43" w:rsidRPr="007C71BB" w:rsidRDefault="60017A43" w:rsidP="60017A43">
            <w:pPr>
              <w:pStyle w:val="NoSpacing"/>
              <w:jc w:val="both"/>
              <w:rPr>
                <w:rFonts w:ascii="Aptos" w:eastAsia="Times New Roman" w:hAnsi="Aptos"/>
                <w:b/>
                <w:bCs/>
                <w:color w:val="auto"/>
                <w:sz w:val="24"/>
              </w:rPr>
            </w:pPr>
          </w:p>
        </w:tc>
      </w:tr>
    </w:tbl>
    <w:p w14:paraId="5A36EFE5" w14:textId="355B3399" w:rsidR="007952F1" w:rsidRPr="007952F1" w:rsidRDefault="007952F1" w:rsidP="00C92642">
      <w:pPr>
        <w:spacing w:after="0" w:line="240" w:lineRule="auto"/>
        <w:rPr>
          <w:rFonts w:ascii="Times New Roman" w:eastAsia="ヒラギノ角ゴ Pro W3" w:hAnsi="Times New Roman" w:cs="Times New Roman"/>
          <w:i/>
          <w:color w:val="000000"/>
          <w:sz w:val="24"/>
          <w:szCs w:val="24"/>
        </w:rPr>
      </w:pPr>
    </w:p>
    <w:p w14:paraId="466BEE02" w14:textId="5137136A" w:rsidR="556B1C32" w:rsidRDefault="556B1C32" w:rsidP="556B1C32">
      <w:pPr>
        <w:spacing w:after="0" w:line="240" w:lineRule="auto"/>
        <w:rPr>
          <w:rFonts w:ascii="Times New Roman" w:eastAsia="ヒラギノ角ゴ Pro W3" w:hAnsi="Times New Roman" w:cs="Times New Roman"/>
          <w:i/>
          <w:iCs/>
          <w:color w:val="000000" w:themeColor="text1"/>
          <w:sz w:val="24"/>
          <w:szCs w:val="24"/>
        </w:rPr>
      </w:pPr>
    </w:p>
    <w:p w14:paraId="01135C73" w14:textId="5ECE5F86" w:rsidR="001F4E58" w:rsidRDefault="001F4E58" w:rsidP="007F657F">
      <w:pPr>
        <w:spacing w:line="240" w:lineRule="auto"/>
        <w:rPr>
          <w:rFonts w:ascii="Times New Roman" w:hAnsi="Times New Roman" w:cs="Times New Roman"/>
          <w:sz w:val="24"/>
          <w:szCs w:val="24"/>
        </w:rPr>
      </w:pPr>
    </w:p>
    <w:sectPr w:rsidR="001F4E58" w:rsidSect="007952F1">
      <w:headerReference w:type="default" r:id="rId27"/>
      <w:footerReference w:type="default" r:id="rId2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A6EE" w14:textId="77777777" w:rsidR="00671204" w:rsidRDefault="00671204" w:rsidP="007952F1">
      <w:pPr>
        <w:spacing w:after="0" w:line="240" w:lineRule="auto"/>
      </w:pPr>
      <w:r>
        <w:separator/>
      </w:r>
    </w:p>
  </w:endnote>
  <w:endnote w:type="continuationSeparator" w:id="0">
    <w:p w14:paraId="3955E6FF" w14:textId="77777777" w:rsidR="00671204" w:rsidRDefault="00671204" w:rsidP="007952F1">
      <w:pPr>
        <w:spacing w:after="0" w:line="240" w:lineRule="auto"/>
      </w:pPr>
      <w:r>
        <w:continuationSeparator/>
      </w:r>
    </w:p>
  </w:endnote>
  <w:endnote w:type="continuationNotice" w:id="1">
    <w:p w14:paraId="17999F08" w14:textId="77777777" w:rsidR="00671204" w:rsidRDefault="00671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Mincho"/>
    <w:charset w:val="00"/>
    <w:family w:val="roman"/>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74428906"/>
      <w:docPartObj>
        <w:docPartGallery w:val="Page Numbers (Bottom of Page)"/>
        <w:docPartUnique/>
      </w:docPartObj>
    </w:sdtPr>
    <w:sdtEndPr>
      <w:rPr>
        <w:rFonts w:ascii="Aptos" w:hAnsi="Aptos"/>
      </w:rPr>
    </w:sdtEndPr>
    <w:sdtContent>
      <w:p w14:paraId="7ED0A258" w14:textId="4DB2D0A5" w:rsidR="00072C85" w:rsidRPr="00CB0FA6" w:rsidRDefault="00072C85">
        <w:pPr>
          <w:pStyle w:val="Footer"/>
          <w:jc w:val="right"/>
          <w:rPr>
            <w:rFonts w:ascii="Aptos" w:hAnsi="Aptos" w:cs="Times New Roman"/>
          </w:rPr>
        </w:pPr>
        <w:r w:rsidRPr="00CB0FA6">
          <w:rPr>
            <w:rFonts w:ascii="Aptos" w:hAnsi="Aptos" w:cs="Times New Roman"/>
            <w:color w:val="2B579A"/>
            <w:shd w:val="clear" w:color="auto" w:fill="E6E6E6"/>
          </w:rPr>
          <w:fldChar w:fldCharType="begin"/>
        </w:r>
        <w:r w:rsidRPr="00CB0FA6">
          <w:rPr>
            <w:rFonts w:ascii="Aptos" w:hAnsi="Aptos" w:cs="Times New Roman"/>
          </w:rPr>
          <w:instrText>PAGE   \* MERGEFORMAT</w:instrText>
        </w:r>
        <w:r w:rsidRPr="00CB0FA6">
          <w:rPr>
            <w:rFonts w:ascii="Aptos" w:hAnsi="Aptos" w:cs="Times New Roman"/>
            <w:color w:val="2B579A"/>
            <w:shd w:val="clear" w:color="auto" w:fill="E6E6E6"/>
          </w:rPr>
          <w:fldChar w:fldCharType="separate"/>
        </w:r>
        <w:r w:rsidRPr="00CB0FA6">
          <w:rPr>
            <w:rFonts w:ascii="Aptos" w:hAnsi="Aptos" w:cs="Times New Roman"/>
          </w:rPr>
          <w:t>2</w:t>
        </w:r>
        <w:r w:rsidRPr="00CB0FA6">
          <w:rPr>
            <w:rFonts w:ascii="Aptos" w:hAnsi="Aptos" w:cs="Times New Roman"/>
            <w:color w:val="2B579A"/>
            <w:shd w:val="clear" w:color="auto" w:fill="E6E6E6"/>
          </w:rPr>
          <w:fldChar w:fldCharType="end"/>
        </w:r>
      </w:p>
    </w:sdtContent>
  </w:sdt>
  <w:p w14:paraId="5090BA65" w14:textId="58AD336D" w:rsidR="00072C85" w:rsidRPr="00E51B46" w:rsidRDefault="60017A43">
    <w:pPr>
      <w:pStyle w:val="Footer"/>
      <w:rPr>
        <w:rFonts w:ascii="Aptos" w:hAnsi="Aptos" w:cs="Times New Roman"/>
      </w:rPr>
    </w:pPr>
    <w:r w:rsidRPr="00E51B46">
      <w:rPr>
        <w:rFonts w:ascii="Aptos" w:hAnsi="Aptos" w:cs="Times New Roman"/>
      </w:rPr>
      <w:t>KM_Kriteriju_metodika_432_120225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9A57" w14:textId="77777777" w:rsidR="00671204" w:rsidRDefault="00671204" w:rsidP="007952F1">
      <w:pPr>
        <w:spacing w:after="0" w:line="240" w:lineRule="auto"/>
      </w:pPr>
      <w:r>
        <w:separator/>
      </w:r>
    </w:p>
  </w:footnote>
  <w:footnote w:type="continuationSeparator" w:id="0">
    <w:p w14:paraId="159A4A37" w14:textId="77777777" w:rsidR="00671204" w:rsidRDefault="00671204" w:rsidP="007952F1">
      <w:pPr>
        <w:spacing w:after="0" w:line="240" w:lineRule="auto"/>
      </w:pPr>
      <w:r>
        <w:continuationSeparator/>
      </w:r>
    </w:p>
  </w:footnote>
  <w:footnote w:type="continuationNotice" w:id="1">
    <w:p w14:paraId="2345D5AB" w14:textId="77777777" w:rsidR="00671204" w:rsidRDefault="00671204">
      <w:pPr>
        <w:spacing w:after="0" w:line="240" w:lineRule="auto"/>
      </w:pPr>
    </w:p>
  </w:footnote>
  <w:footnote w:id="2">
    <w:p w14:paraId="0FE93088" w14:textId="77777777" w:rsidR="00072C85" w:rsidRPr="00CB0FA6" w:rsidRDefault="00072C85" w:rsidP="00B55720">
      <w:pPr>
        <w:pStyle w:val="FootnoteText"/>
        <w:rPr>
          <w:rFonts w:ascii="Aptos" w:hAnsi="Aptos" w:cs="Times New Roman"/>
        </w:rPr>
      </w:pPr>
      <w:r w:rsidRPr="00CB0FA6">
        <w:rPr>
          <w:rStyle w:val="FootnoteReference"/>
          <w:rFonts w:ascii="Aptos" w:hAnsi="Aptos" w:cs="Times New Roman"/>
        </w:rPr>
        <w:footnoteRef/>
      </w:r>
      <w:r w:rsidRPr="00CB0FA6">
        <w:rPr>
          <w:rFonts w:ascii="Aptos" w:hAnsi="Aptos" w:cs="Times New Roman"/>
        </w:rPr>
        <w:t xml:space="preserve"> Šīs metodikas ietvaros ar MK </w:t>
      </w:r>
      <w:r w:rsidRPr="00CB0FA6">
        <w:rPr>
          <w:rFonts w:ascii="Aptos" w:hAnsi="Aptos" w:cs="Times New Roman"/>
          <w:sz w:val="18"/>
          <w:szCs w:val="18"/>
        </w:rPr>
        <w:t>noteikumiem</w:t>
      </w:r>
      <w:r w:rsidRPr="00CB0FA6">
        <w:rPr>
          <w:rFonts w:ascii="Aptos" w:hAnsi="Aptos" w:cs="Times New Roman"/>
        </w:rPr>
        <w:t xml:space="preserve"> par SAM īstenošanu tiek saprasti arī MK noteikumi par attiecīgu specifisko atbalsta mērķu pasākumu, kārtu īstenošanu.</w:t>
      </w:r>
    </w:p>
  </w:footnote>
  <w:footnote w:id="3">
    <w:p w14:paraId="316D9EE7" w14:textId="1574EE4A" w:rsidR="20F53807" w:rsidRPr="00796789" w:rsidDel="005C6541" w:rsidRDefault="00F1741B" w:rsidP="20F53807">
      <w:pPr>
        <w:rPr>
          <w:del w:id="82" w:author="Brigita Vaivode" w:date="2025-08-13T09:37:00Z" w16du:dateUtc="2025-08-13T06:37:00Z"/>
          <w:rFonts w:ascii="Calibri" w:eastAsia="Calibri" w:hAnsi="Calibri" w:cs="Calibri"/>
        </w:rPr>
      </w:pPr>
      <w:del w:id="83" w:author="Brigita Vaivode" w:date="2025-08-13T09:37:00Z" w16du:dateUtc="2025-08-13T06:37:00Z">
        <w:r w:rsidDel="005C6541">
          <w:rPr>
            <w:rStyle w:val="FootnoteReference"/>
            <w:sz w:val="20"/>
            <w:szCs w:val="20"/>
          </w:rPr>
          <w:footnoteRef/>
        </w:r>
        <w:r w:rsidR="113E3E5A" w:rsidDel="005C6541">
          <w:delText xml:space="preserve"> </w:delText>
        </w:r>
        <w:r w:rsidR="113E3E5A" w:rsidRPr="113E3E5A" w:rsidDel="005C6541">
          <w:rPr>
            <w:rFonts w:ascii="Calibri" w:eastAsia="Calibri" w:hAnsi="Calibri" w:cs="Calibri"/>
          </w:rPr>
          <w:delText xml:space="preserve">Eiropas Savienības fondu 2021.–2027. gada plānošanas perioda un Atveseļošanas fonda komunikācijas un dizaina vadlīnijas pieejamas Esfondi.lv: </w:delText>
        </w:r>
        <w:r w:rsidR="006242B9" w:rsidDel="005C6541">
          <w:fldChar w:fldCharType="begin"/>
        </w:r>
        <w:r w:rsidR="006242B9" w:rsidDel="005C6541">
          <w:delInstrText>HYPERLINK "https://www.esfondi.lv/vadlinijas"</w:delInstrText>
        </w:r>
        <w:r w:rsidR="006242B9" w:rsidDel="005C6541">
          <w:fldChar w:fldCharType="separate"/>
        </w:r>
        <w:r w:rsidR="006242B9" w:rsidRPr="004846A6" w:rsidDel="005C6541">
          <w:rPr>
            <w:rStyle w:val="Hyperlink"/>
            <w:rFonts w:ascii="Calibri" w:eastAsia="Calibri" w:hAnsi="Calibri" w:cs="Calibri"/>
          </w:rPr>
          <w:delText>https://www.esfondi.lv/vadlinijas</w:delText>
        </w:r>
        <w:r w:rsidR="006242B9" w:rsidDel="005C6541">
          <w:fldChar w:fldCharType="end"/>
        </w:r>
        <w:r w:rsidR="005E63D0" w:rsidDel="005C6541">
          <w:rPr>
            <w:rFonts w:ascii="Calibri" w:eastAsia="Calibri" w:hAnsi="Calibri" w:cs="Calibri"/>
          </w:rPr>
          <w:delText>;</w:delText>
        </w:r>
      </w:del>
    </w:p>
  </w:footnote>
  <w:footnote w:id="4">
    <w:p w14:paraId="0D0606A2" w14:textId="18C3BB0F" w:rsidR="00796789" w:rsidRPr="00796789" w:rsidDel="005C6541" w:rsidRDefault="00796789" w:rsidP="00902B34">
      <w:pPr>
        <w:rPr>
          <w:del w:id="84" w:author="Brigita Vaivode" w:date="2025-08-13T09:37:00Z" w16du:dateUtc="2025-08-13T06:37:00Z"/>
        </w:rPr>
      </w:pPr>
      <w:del w:id="85" w:author="Brigita Vaivode" w:date="2025-08-13T09:37:00Z" w16du:dateUtc="2025-08-13T06:37:00Z">
        <w:r w:rsidDel="005C6541">
          <w:rPr>
            <w:rStyle w:val="FootnoteReference"/>
          </w:rPr>
          <w:footnoteRef/>
        </w:r>
        <w:r w:rsidDel="005C6541">
          <w:delText xml:space="preserve"> Nav piemērojams gadījumos, kad MK noteikumos par SAM īstenošanu noteikts, ka atbildīgā iestāde centralizēti nodrošina stratēģiski svarīgu projektu īstenošanai nepieciešamo komunikāciju, t.sk. izstrādā komunikācijas plānu.</w:delText>
        </w:r>
      </w:del>
    </w:p>
  </w:footnote>
  <w:footnote w:id="5">
    <w:p w14:paraId="14BD92E1" w14:textId="727E402C" w:rsidR="00B76EB0" w:rsidRPr="00F23B06" w:rsidDel="005C6541" w:rsidRDefault="00B76EB0">
      <w:pPr>
        <w:pStyle w:val="FootnoteText"/>
        <w:rPr>
          <w:del w:id="87" w:author="Brigita Vaivode" w:date="2025-08-13T09:37:00Z" w16du:dateUtc="2025-08-13T06:37:00Z"/>
          <w:sz w:val="22"/>
          <w:szCs w:val="22"/>
        </w:rPr>
      </w:pPr>
      <w:del w:id="88" w:author="Brigita Vaivode" w:date="2025-08-13T09:37:00Z" w16du:dateUtc="2025-08-13T06:37:00Z">
        <w:r w:rsidRPr="00F23B06" w:rsidDel="005C6541">
          <w:rPr>
            <w:rStyle w:val="FootnoteReference"/>
            <w:sz w:val="22"/>
            <w:szCs w:val="22"/>
          </w:rPr>
          <w:footnoteRef/>
        </w:r>
        <w:r w:rsidRPr="00F23B06" w:rsidDel="005C6541">
          <w:rPr>
            <w:sz w:val="22"/>
            <w:szCs w:val="22"/>
          </w:rPr>
          <w:delText xml:space="preserve"> </w:delText>
        </w:r>
        <w:r w:rsidR="00902B34" w:rsidRPr="00F23B06" w:rsidDel="005C6541">
          <w:rPr>
            <w:sz w:val="22"/>
            <w:szCs w:val="22"/>
          </w:rPr>
          <w:delText>Nav piemērojams gadījumos, kad MK noteikumos par SAM īstenošanu noteikts, ka atbildīgā iestāde centralizēti nodrošina stratēģiski svarīgu projektu īstenošanai nepieciešamo komunikāciju, t.sk. izstrādā komunikācijas plānu.</w:delText>
        </w:r>
      </w:del>
    </w:p>
  </w:footnote>
  <w:footnote w:id="6">
    <w:p w14:paraId="44435402" w14:textId="4CE84D9A" w:rsidR="0DB040AD" w:rsidDel="00E32FE6" w:rsidRDefault="0DB040AD" w:rsidP="0DB040AD">
      <w:pPr>
        <w:pStyle w:val="FootnoteText"/>
        <w:rPr>
          <w:del w:id="94" w:author="Brigita Vaivode" w:date="2025-08-14T11:53:00Z" w16du:dateUtc="2025-08-14T08:53:00Z"/>
          <w:rStyle w:val="Hyperlink"/>
        </w:rPr>
      </w:pPr>
      <w:del w:id="95" w:author="Brigita Vaivode" w:date="2025-08-14T11:53:00Z" w16du:dateUtc="2025-08-14T08:53:00Z">
        <w:r w:rsidRPr="0DB040AD" w:rsidDel="00E32FE6">
          <w:rPr>
            <w:rStyle w:val="FootnoteReference"/>
          </w:rPr>
          <w:footnoteRef/>
        </w:r>
        <w:r w:rsidDel="00E32FE6">
          <w:delText xml:space="preserve"> </w:delText>
        </w:r>
        <w:r w:rsidDel="00E32FE6">
          <w:fldChar w:fldCharType="begin"/>
        </w:r>
        <w:r w:rsidDel="00E32FE6">
          <w:delInstrText>HYPERLINK "https://www.vid.gov.lv/lv/nodoklu-maksataju-reitinga-sistema"</w:delInstrText>
        </w:r>
        <w:r w:rsidDel="00E32FE6">
          <w:fldChar w:fldCharType="separate"/>
        </w:r>
        <w:r w:rsidRPr="0DB040AD" w:rsidDel="00E32FE6">
          <w:rPr>
            <w:rStyle w:val="Hyperlink"/>
          </w:rPr>
          <w:delText>https://www.vid.gov.lv/lv/nodoklu-maksataju-reitinga-sistema</w:delText>
        </w:r>
        <w:r w:rsidDel="00E32FE6">
          <w:fldChar w:fldCharType="end"/>
        </w:r>
      </w:del>
    </w:p>
    <w:p w14:paraId="00F3E9B4" w14:textId="77777777" w:rsidR="0DB040AD" w:rsidDel="00E32FE6" w:rsidRDefault="0DB040AD" w:rsidP="0DB040AD">
      <w:pPr>
        <w:pStyle w:val="FootnoteText"/>
        <w:rPr>
          <w:del w:id="96" w:author="Brigita Vaivode" w:date="2025-08-14T11:53:00Z" w16du:dateUtc="2025-08-14T08:53:00Z"/>
        </w:rPr>
      </w:pPr>
    </w:p>
  </w:footnote>
  <w:footnote w:id="7">
    <w:p w14:paraId="178168C9" w14:textId="6C8FF008" w:rsidR="0DB040AD" w:rsidDel="00E32FE6" w:rsidRDefault="0DB040AD" w:rsidP="0DB040AD">
      <w:pPr>
        <w:pStyle w:val="FootnoteText"/>
        <w:rPr>
          <w:del w:id="97" w:author="Brigita Vaivode" w:date="2025-08-14T11:53:00Z" w16du:dateUtc="2025-08-14T08:53:00Z"/>
        </w:rPr>
      </w:pPr>
      <w:del w:id="98" w:author="Brigita Vaivode" w:date="2025-08-14T11:53:00Z" w16du:dateUtc="2025-08-14T08:53:00Z">
        <w:r w:rsidRPr="0DB040AD" w:rsidDel="00E32FE6">
          <w:rPr>
            <w:rStyle w:val="FootnoteReference"/>
          </w:rPr>
          <w:footnoteRef/>
        </w:r>
        <w:r w:rsidDel="00E32FE6">
          <w:delText xml:space="preserve"> Informāciju var izgūt arī izmantojot Kohēzijas politikas fondu vadības informācijas sistēmā (KPVIS) pieejamo funkcionalitāti – e-izziņas par nodokļu nomaksas statusa izgūšana</w:delText>
        </w:r>
      </w:del>
    </w:p>
  </w:footnote>
  <w:footnote w:id="8">
    <w:p w14:paraId="506683F1" w14:textId="2638719F" w:rsidR="007C1F73" w:rsidRPr="007C1F73" w:rsidRDefault="007C1F73">
      <w:pPr>
        <w:pStyle w:val="FootnoteText"/>
      </w:pPr>
      <w:r>
        <w:rPr>
          <w:rStyle w:val="FootnoteReference"/>
        </w:rPr>
        <w:footnoteRef/>
      </w:r>
      <w:r>
        <w:t xml:space="preserve"> </w:t>
      </w:r>
      <w:r w:rsidR="00893D01">
        <w:t>Eiropas Sociālā fonda Plus, Eiropas Reģionālās attīstības fonda, Kohēzijas fonda, Taisnīgas pārkārtošanās fond</w:t>
      </w:r>
      <w:r w:rsidR="00993E60">
        <w:t>a.</w:t>
      </w:r>
    </w:p>
  </w:footnote>
  <w:footnote w:id="9">
    <w:p w14:paraId="013B79A1" w14:textId="7DCE4FA1" w:rsidR="008F27DD" w:rsidRPr="008F27DD" w:rsidRDefault="008F27DD">
      <w:pPr>
        <w:pStyle w:val="FootnoteText"/>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0">
    <w:p w14:paraId="2A3037BE" w14:textId="77777777" w:rsidR="60017A43" w:rsidRPr="00BE411B" w:rsidRDefault="60017A43" w:rsidP="60017A43">
      <w:pPr>
        <w:pStyle w:val="FootnoteText"/>
        <w:jc w:val="both"/>
        <w:rPr>
          <w:rFonts w:ascii="Aptos" w:hAnsi="Aptos" w:cs="Times New Roman"/>
        </w:rPr>
      </w:pPr>
      <w:r w:rsidRPr="60017A43">
        <w:rPr>
          <w:rStyle w:val="FootnoteReference"/>
          <w:rFonts w:ascii="Times New Roman" w:hAnsi="Times New Roman" w:cs="Times New Roman"/>
          <w:sz w:val="18"/>
          <w:szCs w:val="18"/>
        </w:rPr>
        <w:footnoteRef/>
      </w:r>
      <w:r w:rsidRPr="60017A43">
        <w:rPr>
          <w:rFonts w:ascii="Times New Roman" w:hAnsi="Times New Roman" w:cs="Times New Roman"/>
          <w:sz w:val="18"/>
          <w:szCs w:val="18"/>
        </w:rPr>
        <w:t xml:space="preserve"> </w:t>
      </w:r>
      <w:r w:rsidRPr="00BE411B">
        <w:rPr>
          <w:rFonts w:ascii="Aptos" w:hAnsi="Aptos" w:cs="Times New Roman"/>
        </w:rPr>
        <w:t xml:space="preserve">Atbilstoši Komisijas 2014. gada 17. jūnija Regulai (ES) Nr. 651/2014, ar ko noteiktas atbalsta kategorijas atzīst par saderīgām ar iekšējo tirgu, piemērojot Līguma 107. un 108. pantu. Tomēr regulu Nr. </w:t>
      </w:r>
      <w:hyperlink r:id="rId1">
        <w:r w:rsidRPr="00BE411B">
          <w:rPr>
            <w:rStyle w:val="Hyperlink"/>
            <w:rFonts w:ascii="Aptos" w:hAnsi="Aptos" w:cs="Times New Roman"/>
          </w:rPr>
          <w:t>651/2014</w:t>
        </w:r>
      </w:hyperlink>
      <w:r w:rsidRPr="00BE411B">
        <w:rPr>
          <w:rStyle w:val="Hyperlink"/>
          <w:rFonts w:ascii="Aptos" w:hAnsi="Aptos" w:cs="Times New Roman"/>
        </w:rPr>
        <w:t xml:space="preserve"> </w:t>
      </w:r>
      <w:r w:rsidRPr="00BE411B">
        <w:rPr>
          <w:rFonts w:ascii="Aptos" w:hAnsi="Aptos" w:cs="Times New Roman"/>
        </w:rPr>
        <w:t xml:space="preserve">izņēmuma kārtā var piemērot uzņēmumiem, kuri 2019. gada 31. decembrī nebija nonākuši grūtībās, taču kļuva par grūtībās nonākušiem uzņēmumiem laikā no 2020. gada 1. janvāra līdz 2021. gada 31. decembrim, ja tas ir arī </w:t>
      </w:r>
      <w:proofErr w:type="spellStart"/>
      <w:r w:rsidRPr="00BE411B">
        <w:rPr>
          <w:rFonts w:ascii="Aptos" w:hAnsi="Aptos" w:cs="Times New Roman"/>
        </w:rPr>
        <w:t>expressis</w:t>
      </w:r>
      <w:proofErr w:type="spellEnd"/>
      <w:r w:rsidRPr="00BE411B">
        <w:rPr>
          <w:rFonts w:ascii="Aptos" w:hAnsi="Aptos" w:cs="Times New Roman"/>
        </w:rPr>
        <w:t xml:space="preserve"> </w:t>
      </w:r>
      <w:proofErr w:type="spellStart"/>
      <w:r w:rsidRPr="00BE411B">
        <w:rPr>
          <w:rFonts w:ascii="Aptos" w:hAnsi="Aptos" w:cs="Times New Roman"/>
        </w:rPr>
        <w:t>verbis</w:t>
      </w:r>
      <w:proofErr w:type="spellEnd"/>
      <w:r w:rsidRPr="00BE411B">
        <w:rPr>
          <w:rFonts w:ascii="Aptos" w:hAnsi="Aptos" w:cs="Times New Roman"/>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1">
    <w:p w14:paraId="45787C3D" w14:textId="77777777" w:rsidR="60017A43" w:rsidRPr="00BE411B" w:rsidRDefault="60017A43" w:rsidP="60017A43">
      <w:pPr>
        <w:pStyle w:val="FootnoteText"/>
        <w:rPr>
          <w:rFonts w:ascii="Aptos" w:hAnsi="Aptos" w:cs="Times New Roman"/>
        </w:rPr>
      </w:pPr>
      <w:r w:rsidRPr="00BE411B">
        <w:rPr>
          <w:rStyle w:val="FootnoteReference"/>
          <w:rFonts w:ascii="Aptos" w:hAnsi="Aptos" w:cs="Times New Roman"/>
        </w:rPr>
        <w:footnoteRef/>
      </w:r>
      <w:r w:rsidRPr="00BE411B">
        <w:rPr>
          <w:rFonts w:ascii="Aptos" w:hAnsi="Aptos" w:cs="Times New Roman"/>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2">
    <w:p w14:paraId="16868F38" w14:textId="77777777" w:rsidR="60017A43" w:rsidRPr="00FA4F65" w:rsidRDefault="60017A43" w:rsidP="60017A43">
      <w:pPr>
        <w:pStyle w:val="FootnoteText"/>
        <w:rPr>
          <w:rFonts w:ascii="Aptos" w:hAnsi="Aptos"/>
          <w:sz w:val="18"/>
          <w:szCs w:val="18"/>
        </w:rPr>
      </w:pPr>
      <w:r w:rsidRPr="00FA4F65">
        <w:rPr>
          <w:rStyle w:val="FootnoteReference"/>
          <w:rFonts w:ascii="Aptos" w:hAnsi="Aptos" w:cs="Times New Roman"/>
          <w:sz w:val="18"/>
          <w:szCs w:val="18"/>
        </w:rPr>
        <w:footnoteRef/>
      </w:r>
      <w:r w:rsidRPr="00FA4F65">
        <w:rPr>
          <w:rFonts w:ascii="Aptos" w:hAnsi="Aptos" w:cs="Times New Roman"/>
          <w:sz w:val="18"/>
          <w:szCs w:val="18"/>
        </w:rPr>
        <w:t xml:space="preserve"> </w:t>
      </w:r>
      <w:proofErr w:type="spellStart"/>
      <w:r w:rsidRPr="00FA4F65">
        <w:rPr>
          <w:rFonts w:ascii="Aptos" w:hAnsi="Aptos" w:cs="Times New Roman"/>
          <w:sz w:val="18"/>
          <w:szCs w:val="18"/>
        </w:rPr>
        <w:t>Mikrouzņēmums</w:t>
      </w:r>
      <w:proofErr w:type="spellEnd"/>
      <w:r w:rsidRPr="00FA4F65">
        <w:rPr>
          <w:rFonts w:ascii="Aptos" w:hAnsi="Aptos" w:cs="Times New Roman"/>
          <w:sz w:val="18"/>
          <w:szCs w:val="18"/>
        </w:rPr>
        <w:t>, mazais un vidējais uzņēmums.</w:t>
      </w:r>
    </w:p>
  </w:footnote>
  <w:footnote w:id="13">
    <w:p w14:paraId="02C7DE9F" w14:textId="77777777" w:rsidR="60017A43" w:rsidRPr="00BE411B" w:rsidRDefault="60017A43" w:rsidP="60017A43">
      <w:pPr>
        <w:pStyle w:val="FootnoteText"/>
        <w:rPr>
          <w:rFonts w:ascii="Aptos" w:hAnsi="Aptos" w:cs="Times New Roman"/>
        </w:rPr>
      </w:pPr>
      <w:r w:rsidRPr="00BE411B">
        <w:rPr>
          <w:rStyle w:val="FootnoteReference"/>
          <w:rFonts w:ascii="Aptos" w:hAnsi="Aptos" w:cs="Times New Roman"/>
        </w:rPr>
        <w:footnoteRef/>
      </w:r>
      <w:r w:rsidRPr="00BE411B">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11F325CE" w14:textId="467ADE04" w:rsidR="0041622E" w:rsidRPr="003E5852" w:rsidRDefault="0041622E">
      <w:pPr>
        <w:pStyle w:val="FootnoteText"/>
      </w:pPr>
      <w:ins w:id="110" w:author="Brigita Vaivode" w:date="2025-08-13T11:07:00Z" w16du:dateUtc="2025-08-13T08:07:00Z">
        <w:r>
          <w:rPr>
            <w:rStyle w:val="FootnoteReference"/>
          </w:rPr>
          <w:footnoteRef/>
        </w:r>
        <w:r>
          <w:t xml:space="preserve"> </w:t>
        </w:r>
      </w:ins>
      <w:ins w:id="111" w:author="Brigita Vaivode" w:date="2025-08-13T11:07:00Z">
        <w:r w:rsidR="003E5852" w:rsidRPr="003E5852">
          <w:t>Atbalsta pretendents/ projekta iesniedzējs ir iesniedzis apliecinājumu, ka tas neatbilst minētajām pazīmēm, ņemot vērā, ka par šo prasību nav iespējams gūt pārliecību no publiskajos reģistros ietvertās informācijas.</w:t>
        </w:r>
      </w:ins>
    </w:p>
  </w:footnote>
  <w:footnote w:id="15">
    <w:p w14:paraId="420AB543" w14:textId="77777777" w:rsidR="60017A43" w:rsidRPr="00BE411B" w:rsidDel="00BE3919" w:rsidRDefault="60017A43" w:rsidP="60017A43">
      <w:pPr>
        <w:pStyle w:val="FootnoteText"/>
        <w:jc w:val="both"/>
        <w:rPr>
          <w:del w:id="114" w:author="Brigita Vaivode" w:date="2025-08-13T11:04:00Z" w16du:dateUtc="2025-08-13T08:04:00Z"/>
          <w:rFonts w:ascii="Aptos" w:hAnsi="Aptos" w:cs="Times New Roman"/>
        </w:rPr>
      </w:pPr>
      <w:del w:id="115" w:author="Brigita Vaivode" w:date="2025-08-13T11:04:00Z" w16du:dateUtc="2025-08-13T08:04:00Z">
        <w:r w:rsidRPr="60017A43" w:rsidDel="00BE3919">
          <w:rPr>
            <w:rStyle w:val="FootnoteReference"/>
            <w:rFonts w:ascii="Times New Roman" w:hAnsi="Times New Roman" w:cs="Times New Roman"/>
            <w:sz w:val="18"/>
            <w:szCs w:val="18"/>
          </w:rPr>
          <w:footnoteRef/>
        </w:r>
        <w:r w:rsidRPr="60017A43" w:rsidDel="00BE3919">
          <w:rPr>
            <w:rFonts w:ascii="Times New Roman" w:hAnsi="Times New Roman" w:cs="Times New Roman"/>
            <w:sz w:val="18"/>
            <w:szCs w:val="18"/>
          </w:rPr>
          <w:delText xml:space="preserve"> </w:delText>
        </w:r>
        <w:r w:rsidRPr="00BE411B" w:rsidDel="00BE3919">
          <w:rPr>
            <w:rFonts w:ascii="Aptos" w:hAnsi="Aptos" w:cs="Times New Roman"/>
          </w:rPr>
          <w:delText xml:space="preserve">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delText>
        </w:r>
        <w:r w:rsidRPr="00BE411B" w:rsidDel="00BE3919">
          <w:rPr>
            <w:rFonts w:ascii="Aptos" w:hAnsi="Aptos" w:cs="Times New Roman"/>
            <w:i/>
            <w:iCs/>
          </w:rPr>
          <w:delText>de minimis</w:delText>
        </w:r>
        <w:r w:rsidRPr="00BE411B" w:rsidDel="00BE3919">
          <w:rPr>
            <w:rFonts w:ascii="Aptos" w:hAnsi="Aptos" w:cs="Times New Roman"/>
          </w:rPr>
          <w:delText xml:space="preserve"> regulām;</w:delText>
        </w:r>
      </w:del>
    </w:p>
  </w:footnote>
  <w:footnote w:id="16">
    <w:p w14:paraId="607A46EC" w14:textId="77777777" w:rsidR="60017A43" w:rsidRPr="00BE411B" w:rsidRDefault="60017A43" w:rsidP="60017A43">
      <w:pPr>
        <w:pStyle w:val="FootnoteText"/>
        <w:rPr>
          <w:rFonts w:ascii="Aptos" w:hAnsi="Aptos" w:cs="Times New Roman"/>
        </w:rPr>
      </w:pPr>
      <w:r w:rsidRPr="60017A43">
        <w:rPr>
          <w:rStyle w:val="FootnoteReference"/>
          <w:rFonts w:ascii="Times New Roman" w:hAnsi="Times New Roman" w:cs="Times New Roman"/>
          <w:sz w:val="18"/>
          <w:szCs w:val="18"/>
        </w:rPr>
        <w:footnoteRef/>
      </w:r>
      <w:r w:rsidRPr="60017A43">
        <w:rPr>
          <w:rFonts w:ascii="Times New Roman" w:hAnsi="Times New Roman" w:cs="Times New Roman"/>
          <w:sz w:val="18"/>
          <w:szCs w:val="18"/>
        </w:rPr>
        <w:t xml:space="preserve"> </w:t>
      </w:r>
      <w:r w:rsidRPr="00BE411B">
        <w:rPr>
          <w:rFonts w:ascii="Aptos" w:hAnsi="Aptos" w:cs="Times New Roman"/>
        </w:rPr>
        <w:t>Atbalsta pretendents/ projekta iesniedzējs ir iesniedzis apliecinājumu, ka tas neatbilst minētajām pazīmēm, ņemot vērā, ka par šo prasību nav iespējams gūt pārliecību no publiskajos reģistros ietvertās informācijas.</w:t>
      </w:r>
    </w:p>
  </w:footnote>
  <w:footnote w:id="17">
    <w:p w14:paraId="254EF9A2" w14:textId="77777777" w:rsidR="60017A43" w:rsidRDefault="60017A43" w:rsidP="60017A43">
      <w:pPr>
        <w:pStyle w:val="FootnoteText"/>
        <w:rPr>
          <w:rFonts w:ascii="Times New Roman" w:hAnsi="Times New Roman" w:cs="Times New Roman"/>
          <w:sz w:val="18"/>
          <w:szCs w:val="18"/>
        </w:rPr>
      </w:pPr>
      <w:r w:rsidRPr="00BE411B">
        <w:rPr>
          <w:rStyle w:val="FootnoteReference"/>
          <w:rFonts w:ascii="Aptos" w:hAnsi="Aptos" w:cs="Times New Roman"/>
        </w:rPr>
        <w:footnoteRef/>
      </w:r>
      <w:r w:rsidRPr="00BE411B">
        <w:rPr>
          <w:rFonts w:ascii="Aptos" w:hAnsi="Aptos" w:cs="Times New Roman"/>
        </w:rPr>
        <w:t xml:space="preserve"> Uzņēmumu reģistra informācija un informācija, kas pieejama no informācijas </w:t>
      </w:r>
      <w:proofErr w:type="spellStart"/>
      <w:r w:rsidRPr="00BE411B">
        <w:rPr>
          <w:rFonts w:ascii="Aptos" w:hAnsi="Aptos" w:cs="Times New Roman"/>
        </w:rPr>
        <w:t>atkalizmantotājiem</w:t>
      </w:r>
      <w:proofErr w:type="spellEnd"/>
      <w:r w:rsidRPr="00BE411B">
        <w:rPr>
          <w:rFonts w:ascii="Aptos" w:hAnsi="Aptos" w:cs="Times New Roman"/>
        </w:rPr>
        <w:t>.</w:t>
      </w:r>
      <w:r w:rsidRPr="60017A43">
        <w:rPr>
          <w:rFonts w:ascii="Times New Roman" w:hAnsi="Times New Roman" w:cs="Times New Roman"/>
          <w:sz w:val="18"/>
          <w:szCs w:val="18"/>
        </w:rPr>
        <w:t xml:space="preserve"> </w:t>
      </w:r>
    </w:p>
  </w:footnote>
  <w:footnote w:id="18">
    <w:p w14:paraId="301F9600" w14:textId="77777777" w:rsidR="60017A43" w:rsidRPr="00BE411B" w:rsidRDefault="60017A43" w:rsidP="60017A43">
      <w:pPr>
        <w:pStyle w:val="FootnoteText"/>
        <w:jc w:val="both"/>
        <w:rPr>
          <w:rFonts w:ascii="Aptos" w:hAnsi="Aptos"/>
        </w:rPr>
      </w:pPr>
      <w:r w:rsidRPr="00BE411B">
        <w:rPr>
          <w:rStyle w:val="FootnoteReference"/>
          <w:rFonts w:ascii="Aptos" w:hAnsi="Aptos" w:cs="Times New Roman"/>
        </w:rPr>
        <w:footnoteRef/>
      </w:r>
      <w:r w:rsidRPr="00BE411B">
        <w:rPr>
          <w:rFonts w:ascii="Aptos" w:hAnsi="Aptos" w:cs="Times New Roman"/>
        </w:rPr>
        <w:t xml:space="preserve"> Saskaņā ar Gada pārskata un konsolidēto gada pārskatu likuma 97.panta pirmajā daļā norādīto</w:t>
      </w:r>
      <w:r w:rsidRPr="00BE411B">
        <w:rPr>
          <w:rFonts w:ascii="Aptos" w:hAnsi="Aptos" w:cs="Times New Roman"/>
          <w:color w:val="000000" w:themeColor="text1"/>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BE411B">
        <w:rPr>
          <w:rFonts w:ascii="Aptos" w:hAnsi="Aptos" w:cs="Times New Roman"/>
        </w:rPr>
        <w:t xml:space="preserve"> </w:t>
      </w:r>
      <w:r w:rsidRPr="00BE411B">
        <w:rPr>
          <w:rFonts w:ascii="Aptos" w:hAnsi="Aptos" w:cs="Times New Roman"/>
          <w:color w:val="000000" w:themeColor="text1"/>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9">
    <w:p w14:paraId="51D9E9F6" w14:textId="5AF8E00D" w:rsidR="009C6070" w:rsidRPr="005168F3" w:rsidRDefault="009C6070">
      <w:pPr>
        <w:pStyle w:val="FootnoteText"/>
        <w:rPr>
          <w:lang w:val="en-US"/>
        </w:rPr>
      </w:pPr>
      <w:ins w:id="119" w:author="Brigita Vaivode" w:date="2025-08-13T11:15:00Z" w16du:dateUtc="2025-08-13T08:15:00Z">
        <w:r>
          <w:rPr>
            <w:rStyle w:val="FootnoteReference"/>
          </w:rPr>
          <w:footnoteRef/>
        </w:r>
        <w:r>
          <w:t xml:space="preserve"> </w:t>
        </w:r>
      </w:ins>
      <w:ins w:id="120" w:author="Brigita Vaivode" w:date="2025-08-13T11:15:00Z">
        <w:r w:rsidR="00304112" w:rsidRPr="00304112">
          <w:t>Komerclikuma 198.panta 1.punkta 8.apakšpunkts</w:t>
        </w:r>
      </w:ins>
    </w:p>
  </w:footnote>
  <w:footnote w:id="20">
    <w:p w14:paraId="2691609C" w14:textId="2E5DDD04" w:rsidR="60017A43" w:rsidDel="009C6070" w:rsidRDefault="60017A43" w:rsidP="60017A43">
      <w:pPr>
        <w:pStyle w:val="FootnoteText"/>
        <w:jc w:val="both"/>
        <w:rPr>
          <w:del w:id="122" w:author="Brigita Vaivode" w:date="2025-08-13T11:15:00Z" w16du:dateUtc="2025-08-13T08:15:00Z"/>
          <w:rFonts w:ascii="Times New Roman" w:hAnsi="Times New Roman" w:cs="Times New Roman"/>
          <w:color w:val="000000" w:themeColor="text1"/>
          <w:sz w:val="18"/>
          <w:szCs w:val="18"/>
          <w:lang w:eastAsia="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6A64231" w14:paraId="4B2F4A25" w14:textId="77777777" w:rsidTr="56A64231">
      <w:trPr>
        <w:trHeight w:val="300"/>
      </w:trPr>
      <w:tc>
        <w:tcPr>
          <w:tcW w:w="4650" w:type="dxa"/>
        </w:tcPr>
        <w:p w14:paraId="70FCAA6D" w14:textId="12AD6353" w:rsidR="56A64231" w:rsidRDefault="56A64231" w:rsidP="56A64231">
          <w:pPr>
            <w:pStyle w:val="Header"/>
            <w:ind w:left="-115"/>
          </w:pPr>
        </w:p>
      </w:tc>
      <w:tc>
        <w:tcPr>
          <w:tcW w:w="4650" w:type="dxa"/>
        </w:tcPr>
        <w:p w14:paraId="7969DBC1" w14:textId="0F702AFB" w:rsidR="56A64231" w:rsidRDefault="56A64231" w:rsidP="56A64231">
          <w:pPr>
            <w:pStyle w:val="Header"/>
            <w:jc w:val="center"/>
          </w:pPr>
        </w:p>
      </w:tc>
      <w:tc>
        <w:tcPr>
          <w:tcW w:w="4650" w:type="dxa"/>
        </w:tcPr>
        <w:p w14:paraId="7155280D" w14:textId="0A487408" w:rsidR="56A64231" w:rsidRDefault="56A64231" w:rsidP="56A64231">
          <w:pPr>
            <w:pStyle w:val="Header"/>
            <w:ind w:right="-115"/>
            <w:jc w:val="right"/>
          </w:pPr>
        </w:p>
      </w:tc>
    </w:tr>
  </w:tbl>
  <w:p w14:paraId="31AC79FE" w14:textId="35F04181" w:rsidR="008D23A1" w:rsidRDefault="008D2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0A18"/>
    <w:multiLevelType w:val="hybridMultilevel"/>
    <w:tmpl w:val="2806E0A2"/>
    <w:lvl w:ilvl="0" w:tplc="42C4D318">
      <w:start w:val="1"/>
      <w:numFmt w:val="lowerLetter"/>
      <w:lvlText w:val="%1."/>
      <w:lvlJc w:val="left"/>
      <w:pPr>
        <w:ind w:left="720" w:hanging="360"/>
      </w:pPr>
    </w:lvl>
    <w:lvl w:ilvl="1" w:tplc="BC2EB8CA">
      <w:start w:val="1"/>
      <w:numFmt w:val="lowerLetter"/>
      <w:lvlText w:val="%2."/>
      <w:lvlJc w:val="left"/>
      <w:pPr>
        <w:ind w:left="1440" w:hanging="360"/>
      </w:pPr>
    </w:lvl>
    <w:lvl w:ilvl="2" w:tplc="CCAEC68E">
      <w:start w:val="1"/>
      <w:numFmt w:val="lowerRoman"/>
      <w:lvlText w:val="%3."/>
      <w:lvlJc w:val="right"/>
      <w:pPr>
        <w:ind w:left="2160" w:hanging="180"/>
      </w:pPr>
    </w:lvl>
    <w:lvl w:ilvl="3" w:tplc="B36848B2">
      <w:start w:val="1"/>
      <w:numFmt w:val="decimal"/>
      <w:lvlText w:val="%4."/>
      <w:lvlJc w:val="left"/>
      <w:pPr>
        <w:ind w:left="2880" w:hanging="360"/>
      </w:pPr>
    </w:lvl>
    <w:lvl w:ilvl="4" w:tplc="53B0F3BC">
      <w:start w:val="1"/>
      <w:numFmt w:val="lowerLetter"/>
      <w:lvlText w:val="%5."/>
      <w:lvlJc w:val="left"/>
      <w:pPr>
        <w:ind w:left="3600" w:hanging="360"/>
      </w:pPr>
    </w:lvl>
    <w:lvl w:ilvl="5" w:tplc="0E726CC2">
      <w:start w:val="1"/>
      <w:numFmt w:val="lowerRoman"/>
      <w:lvlText w:val="%6."/>
      <w:lvlJc w:val="right"/>
      <w:pPr>
        <w:ind w:left="4320" w:hanging="180"/>
      </w:pPr>
    </w:lvl>
    <w:lvl w:ilvl="6" w:tplc="A806794C">
      <w:start w:val="1"/>
      <w:numFmt w:val="decimal"/>
      <w:lvlText w:val="%7."/>
      <w:lvlJc w:val="left"/>
      <w:pPr>
        <w:ind w:left="5040" w:hanging="360"/>
      </w:pPr>
    </w:lvl>
    <w:lvl w:ilvl="7" w:tplc="B3E27AC2">
      <w:start w:val="1"/>
      <w:numFmt w:val="lowerLetter"/>
      <w:lvlText w:val="%8."/>
      <w:lvlJc w:val="left"/>
      <w:pPr>
        <w:ind w:left="5760" w:hanging="360"/>
      </w:pPr>
    </w:lvl>
    <w:lvl w:ilvl="8" w:tplc="C4F6BB5A">
      <w:start w:val="1"/>
      <w:numFmt w:val="lowerRoman"/>
      <w:lvlText w:val="%9."/>
      <w:lvlJc w:val="right"/>
      <w:pPr>
        <w:ind w:left="6480" w:hanging="180"/>
      </w:pPr>
    </w:lvl>
  </w:abstractNum>
  <w:abstractNum w:abstractNumId="1" w15:restartNumberingAfterBreak="0">
    <w:nsid w:val="019975FC"/>
    <w:multiLevelType w:val="hybridMultilevel"/>
    <w:tmpl w:val="3EF6D0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A5B625"/>
    <w:multiLevelType w:val="multilevel"/>
    <w:tmpl w:val="BB52C5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2E6864B"/>
    <w:multiLevelType w:val="hybridMultilevel"/>
    <w:tmpl w:val="3A9CC4E8"/>
    <w:lvl w:ilvl="0" w:tplc="7C2AC170">
      <w:start w:val="2"/>
      <w:numFmt w:val="bullet"/>
      <w:lvlText w:val="-"/>
      <w:lvlJc w:val="left"/>
      <w:pPr>
        <w:ind w:left="720" w:hanging="360"/>
      </w:pPr>
      <w:rPr>
        <w:rFonts w:ascii="Times New Roman" w:hAnsi="Times New Roman" w:hint="default"/>
      </w:rPr>
    </w:lvl>
    <w:lvl w:ilvl="1" w:tplc="9CD06218">
      <w:start w:val="1"/>
      <w:numFmt w:val="bullet"/>
      <w:lvlText w:val="o"/>
      <w:lvlJc w:val="left"/>
      <w:pPr>
        <w:ind w:left="1440" w:hanging="360"/>
      </w:pPr>
      <w:rPr>
        <w:rFonts w:ascii="Courier New" w:hAnsi="Courier New" w:hint="default"/>
      </w:rPr>
    </w:lvl>
    <w:lvl w:ilvl="2" w:tplc="ADEEFAE6">
      <w:start w:val="1"/>
      <w:numFmt w:val="bullet"/>
      <w:lvlText w:val=""/>
      <w:lvlJc w:val="left"/>
      <w:pPr>
        <w:ind w:left="2160" w:hanging="360"/>
      </w:pPr>
      <w:rPr>
        <w:rFonts w:ascii="Wingdings" w:hAnsi="Wingdings" w:hint="default"/>
      </w:rPr>
    </w:lvl>
    <w:lvl w:ilvl="3" w:tplc="050612C8">
      <w:start w:val="1"/>
      <w:numFmt w:val="bullet"/>
      <w:lvlText w:val=""/>
      <w:lvlJc w:val="left"/>
      <w:pPr>
        <w:ind w:left="2880" w:hanging="360"/>
      </w:pPr>
      <w:rPr>
        <w:rFonts w:ascii="Symbol" w:hAnsi="Symbol" w:hint="default"/>
      </w:rPr>
    </w:lvl>
    <w:lvl w:ilvl="4" w:tplc="F664FF92">
      <w:start w:val="1"/>
      <w:numFmt w:val="bullet"/>
      <w:lvlText w:val="o"/>
      <w:lvlJc w:val="left"/>
      <w:pPr>
        <w:ind w:left="3600" w:hanging="360"/>
      </w:pPr>
      <w:rPr>
        <w:rFonts w:ascii="Courier New" w:hAnsi="Courier New" w:hint="default"/>
      </w:rPr>
    </w:lvl>
    <w:lvl w:ilvl="5" w:tplc="2968068A">
      <w:start w:val="1"/>
      <w:numFmt w:val="bullet"/>
      <w:lvlText w:val=""/>
      <w:lvlJc w:val="left"/>
      <w:pPr>
        <w:ind w:left="4320" w:hanging="360"/>
      </w:pPr>
      <w:rPr>
        <w:rFonts w:ascii="Wingdings" w:hAnsi="Wingdings" w:hint="default"/>
      </w:rPr>
    </w:lvl>
    <w:lvl w:ilvl="6" w:tplc="50728D6E">
      <w:start w:val="1"/>
      <w:numFmt w:val="bullet"/>
      <w:lvlText w:val=""/>
      <w:lvlJc w:val="left"/>
      <w:pPr>
        <w:ind w:left="5040" w:hanging="360"/>
      </w:pPr>
      <w:rPr>
        <w:rFonts w:ascii="Symbol" w:hAnsi="Symbol" w:hint="default"/>
      </w:rPr>
    </w:lvl>
    <w:lvl w:ilvl="7" w:tplc="4C0CF5AC">
      <w:start w:val="1"/>
      <w:numFmt w:val="bullet"/>
      <w:lvlText w:val="o"/>
      <w:lvlJc w:val="left"/>
      <w:pPr>
        <w:ind w:left="5760" w:hanging="360"/>
      </w:pPr>
      <w:rPr>
        <w:rFonts w:ascii="Courier New" w:hAnsi="Courier New" w:hint="default"/>
      </w:rPr>
    </w:lvl>
    <w:lvl w:ilvl="8" w:tplc="689C9BBA">
      <w:start w:val="1"/>
      <w:numFmt w:val="bullet"/>
      <w:lvlText w:val=""/>
      <w:lvlJc w:val="left"/>
      <w:pPr>
        <w:ind w:left="6480" w:hanging="360"/>
      </w:pPr>
      <w:rPr>
        <w:rFonts w:ascii="Wingdings" w:hAnsi="Wingdings" w:hint="default"/>
      </w:rPr>
    </w:lvl>
  </w:abstractNum>
  <w:abstractNum w:abstractNumId="4" w15:restartNumberingAfterBreak="0">
    <w:nsid w:val="03D550D1"/>
    <w:multiLevelType w:val="hybridMultilevel"/>
    <w:tmpl w:val="A81CEF46"/>
    <w:lvl w:ilvl="0" w:tplc="032C1744">
      <w:start w:val="1"/>
      <w:numFmt w:val="decimal"/>
      <w:lvlText w:val="%1)"/>
      <w:lvlJc w:val="left"/>
      <w:pPr>
        <w:ind w:left="360" w:hanging="360"/>
      </w:pPr>
      <w:rPr>
        <w:rFonts w:ascii="Times New Roman" w:hAnsi="Times New Roman" w:hint="default"/>
      </w:rPr>
    </w:lvl>
    <w:lvl w:ilvl="1" w:tplc="F7E2484A">
      <w:start w:val="1"/>
      <w:numFmt w:val="lowerLetter"/>
      <w:lvlText w:val="%2."/>
      <w:lvlJc w:val="left"/>
      <w:pPr>
        <w:ind w:left="1440" w:hanging="360"/>
      </w:pPr>
    </w:lvl>
    <w:lvl w:ilvl="2" w:tplc="98FC77CE">
      <w:start w:val="1"/>
      <w:numFmt w:val="lowerRoman"/>
      <w:lvlText w:val="%3."/>
      <w:lvlJc w:val="right"/>
      <w:pPr>
        <w:ind w:left="2160" w:hanging="180"/>
      </w:pPr>
    </w:lvl>
    <w:lvl w:ilvl="3" w:tplc="81AAC11E">
      <w:start w:val="1"/>
      <w:numFmt w:val="decimal"/>
      <w:lvlText w:val="%4."/>
      <w:lvlJc w:val="left"/>
      <w:pPr>
        <w:ind w:left="2880" w:hanging="360"/>
      </w:pPr>
    </w:lvl>
    <w:lvl w:ilvl="4" w:tplc="3022F332">
      <w:start w:val="1"/>
      <w:numFmt w:val="lowerLetter"/>
      <w:lvlText w:val="%5."/>
      <w:lvlJc w:val="left"/>
      <w:pPr>
        <w:ind w:left="3600" w:hanging="360"/>
      </w:pPr>
    </w:lvl>
    <w:lvl w:ilvl="5" w:tplc="6756D9AC">
      <w:start w:val="1"/>
      <w:numFmt w:val="lowerRoman"/>
      <w:lvlText w:val="%6."/>
      <w:lvlJc w:val="right"/>
      <w:pPr>
        <w:ind w:left="4320" w:hanging="180"/>
      </w:pPr>
    </w:lvl>
    <w:lvl w:ilvl="6" w:tplc="3182C226">
      <w:start w:val="1"/>
      <w:numFmt w:val="decimal"/>
      <w:lvlText w:val="%7."/>
      <w:lvlJc w:val="left"/>
      <w:pPr>
        <w:ind w:left="5040" w:hanging="360"/>
      </w:pPr>
    </w:lvl>
    <w:lvl w:ilvl="7" w:tplc="E3ACFFD6">
      <w:start w:val="1"/>
      <w:numFmt w:val="lowerLetter"/>
      <w:lvlText w:val="%8."/>
      <w:lvlJc w:val="left"/>
      <w:pPr>
        <w:ind w:left="5760" w:hanging="360"/>
      </w:pPr>
    </w:lvl>
    <w:lvl w:ilvl="8" w:tplc="74FA05B0">
      <w:start w:val="1"/>
      <w:numFmt w:val="lowerRoman"/>
      <w:lvlText w:val="%9."/>
      <w:lvlJc w:val="right"/>
      <w:pPr>
        <w:ind w:left="6480" w:hanging="180"/>
      </w:pPr>
    </w:lvl>
  </w:abstractNum>
  <w:abstractNum w:abstractNumId="5" w15:restartNumberingAfterBreak="0">
    <w:nsid w:val="03E64C1F"/>
    <w:multiLevelType w:val="hybridMultilevel"/>
    <w:tmpl w:val="7C6A4AEE"/>
    <w:lvl w:ilvl="0" w:tplc="80E2FF9A">
      <w:start w:val="1"/>
      <w:numFmt w:val="decimal"/>
      <w:lvlText w:val="%1)"/>
      <w:lvlJc w:val="left"/>
      <w:pPr>
        <w:ind w:left="769" w:hanging="360"/>
      </w:pPr>
      <w:rPr>
        <w:rFonts w:hint="default"/>
      </w:rPr>
    </w:lvl>
    <w:lvl w:ilvl="1" w:tplc="FFFFFFFF">
      <w:start w:val="1"/>
      <w:numFmt w:val="bullet"/>
      <w:lvlText w:val="-"/>
      <w:lvlJc w:val="left"/>
      <w:pPr>
        <w:ind w:left="1489" w:hanging="360"/>
      </w:pPr>
      <w:rPr>
        <w:rFonts w:ascii="Times New Roman" w:eastAsia="Times New Roman" w:hAnsi="Times New Roman" w:cs="Times New Roman" w:hint="default"/>
      </w:rPr>
    </w:lvl>
    <w:lvl w:ilvl="2" w:tplc="FFFFFFFF">
      <w:start w:val="1"/>
      <w:numFmt w:val="decimal"/>
      <w:lvlText w:val="%3)"/>
      <w:lvlJc w:val="left"/>
      <w:pPr>
        <w:ind w:left="2389" w:hanging="360"/>
      </w:pPr>
      <w:rPr>
        <w:rFonts w:hint="default"/>
      </w:r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6" w15:restartNumberingAfterBreak="0">
    <w:nsid w:val="08682A5C"/>
    <w:multiLevelType w:val="hybridMultilevel"/>
    <w:tmpl w:val="5ABAFF78"/>
    <w:lvl w:ilvl="0" w:tplc="35426ECC">
      <w:start w:val="1"/>
      <w:numFmt w:val="decimal"/>
      <w:lvlText w:val="%1)"/>
      <w:lvlJc w:val="left"/>
      <w:pPr>
        <w:ind w:left="360" w:hanging="360"/>
      </w:pPr>
    </w:lvl>
    <w:lvl w:ilvl="1" w:tplc="00C25834">
      <w:start w:val="1"/>
      <w:numFmt w:val="lowerLetter"/>
      <w:lvlText w:val="%2."/>
      <w:lvlJc w:val="left"/>
      <w:pPr>
        <w:ind w:left="1440" w:hanging="360"/>
      </w:pPr>
    </w:lvl>
    <w:lvl w:ilvl="2" w:tplc="147AD5E6">
      <w:start w:val="1"/>
      <w:numFmt w:val="lowerRoman"/>
      <w:lvlText w:val="%3."/>
      <w:lvlJc w:val="right"/>
      <w:pPr>
        <w:ind w:left="2160" w:hanging="180"/>
      </w:pPr>
    </w:lvl>
    <w:lvl w:ilvl="3" w:tplc="5F8AAB46">
      <w:start w:val="1"/>
      <w:numFmt w:val="decimal"/>
      <w:lvlText w:val="%4."/>
      <w:lvlJc w:val="left"/>
      <w:pPr>
        <w:ind w:left="2880" w:hanging="360"/>
      </w:pPr>
    </w:lvl>
    <w:lvl w:ilvl="4" w:tplc="43F0C6E8">
      <w:start w:val="1"/>
      <w:numFmt w:val="lowerLetter"/>
      <w:lvlText w:val="%5."/>
      <w:lvlJc w:val="left"/>
      <w:pPr>
        <w:ind w:left="3600" w:hanging="360"/>
      </w:pPr>
    </w:lvl>
    <w:lvl w:ilvl="5" w:tplc="6A1EA10A">
      <w:start w:val="1"/>
      <w:numFmt w:val="lowerRoman"/>
      <w:lvlText w:val="%6."/>
      <w:lvlJc w:val="right"/>
      <w:pPr>
        <w:ind w:left="4320" w:hanging="180"/>
      </w:pPr>
    </w:lvl>
    <w:lvl w:ilvl="6" w:tplc="90A691CE">
      <w:start w:val="1"/>
      <w:numFmt w:val="decimal"/>
      <w:lvlText w:val="%7."/>
      <w:lvlJc w:val="left"/>
      <w:pPr>
        <w:ind w:left="5040" w:hanging="360"/>
      </w:pPr>
    </w:lvl>
    <w:lvl w:ilvl="7" w:tplc="142AF414">
      <w:start w:val="1"/>
      <w:numFmt w:val="lowerLetter"/>
      <w:lvlText w:val="%8."/>
      <w:lvlJc w:val="left"/>
      <w:pPr>
        <w:ind w:left="5760" w:hanging="360"/>
      </w:pPr>
    </w:lvl>
    <w:lvl w:ilvl="8" w:tplc="663A1AEE">
      <w:start w:val="1"/>
      <w:numFmt w:val="lowerRoman"/>
      <w:lvlText w:val="%9."/>
      <w:lvlJc w:val="right"/>
      <w:pPr>
        <w:ind w:left="6480" w:hanging="180"/>
      </w:pPr>
    </w:lvl>
  </w:abstractNum>
  <w:abstractNum w:abstractNumId="7" w15:restartNumberingAfterBreak="0">
    <w:nsid w:val="0913EB28"/>
    <w:multiLevelType w:val="hybridMultilevel"/>
    <w:tmpl w:val="812E26DE"/>
    <w:lvl w:ilvl="0" w:tplc="98DCDA50">
      <w:start w:val="1"/>
      <w:numFmt w:val="decimal"/>
      <w:lvlText w:val="%1."/>
      <w:lvlJc w:val="left"/>
      <w:pPr>
        <w:ind w:left="720" w:hanging="360"/>
      </w:pPr>
    </w:lvl>
    <w:lvl w:ilvl="1" w:tplc="BCAEFB3E">
      <w:start w:val="1"/>
      <w:numFmt w:val="lowerLetter"/>
      <w:lvlText w:val="%2."/>
      <w:lvlJc w:val="left"/>
      <w:pPr>
        <w:ind w:left="1440" w:hanging="360"/>
      </w:pPr>
    </w:lvl>
    <w:lvl w:ilvl="2" w:tplc="46CC7B58">
      <w:start w:val="1"/>
      <w:numFmt w:val="lowerRoman"/>
      <w:lvlText w:val="%3."/>
      <w:lvlJc w:val="right"/>
      <w:pPr>
        <w:ind w:left="2160" w:hanging="180"/>
      </w:pPr>
    </w:lvl>
    <w:lvl w:ilvl="3" w:tplc="82406CF0">
      <w:start w:val="1"/>
      <w:numFmt w:val="decimal"/>
      <w:lvlText w:val="%4."/>
      <w:lvlJc w:val="left"/>
      <w:pPr>
        <w:ind w:left="2880" w:hanging="360"/>
      </w:pPr>
    </w:lvl>
    <w:lvl w:ilvl="4" w:tplc="9C88BDB6">
      <w:start w:val="1"/>
      <w:numFmt w:val="lowerLetter"/>
      <w:lvlText w:val="%5."/>
      <w:lvlJc w:val="left"/>
      <w:pPr>
        <w:ind w:left="3600" w:hanging="360"/>
      </w:pPr>
    </w:lvl>
    <w:lvl w:ilvl="5" w:tplc="6CFC80CE">
      <w:start w:val="1"/>
      <w:numFmt w:val="lowerRoman"/>
      <w:lvlText w:val="%6."/>
      <w:lvlJc w:val="right"/>
      <w:pPr>
        <w:ind w:left="4320" w:hanging="180"/>
      </w:pPr>
    </w:lvl>
    <w:lvl w:ilvl="6" w:tplc="BF7214AC">
      <w:start w:val="1"/>
      <w:numFmt w:val="decimal"/>
      <w:lvlText w:val="%7."/>
      <w:lvlJc w:val="left"/>
      <w:pPr>
        <w:ind w:left="5040" w:hanging="360"/>
      </w:pPr>
    </w:lvl>
    <w:lvl w:ilvl="7" w:tplc="6AB89B84">
      <w:start w:val="1"/>
      <w:numFmt w:val="lowerLetter"/>
      <w:lvlText w:val="%8."/>
      <w:lvlJc w:val="left"/>
      <w:pPr>
        <w:ind w:left="5760" w:hanging="360"/>
      </w:pPr>
    </w:lvl>
    <w:lvl w:ilvl="8" w:tplc="7D964632">
      <w:start w:val="1"/>
      <w:numFmt w:val="lowerRoman"/>
      <w:lvlText w:val="%9."/>
      <w:lvlJc w:val="right"/>
      <w:pPr>
        <w:ind w:left="6480" w:hanging="180"/>
      </w:pPr>
    </w:lvl>
  </w:abstractNum>
  <w:abstractNum w:abstractNumId="8"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B3D67D0"/>
    <w:multiLevelType w:val="multilevel"/>
    <w:tmpl w:val="B0286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85C59B"/>
    <w:multiLevelType w:val="hybridMultilevel"/>
    <w:tmpl w:val="7AACBA1A"/>
    <w:lvl w:ilvl="0" w:tplc="12D03D28">
      <w:start w:val="1"/>
      <w:numFmt w:val="decimal"/>
      <w:lvlText w:val="%1)"/>
      <w:lvlJc w:val="left"/>
      <w:pPr>
        <w:ind w:left="360" w:hanging="360"/>
      </w:pPr>
    </w:lvl>
    <w:lvl w:ilvl="1" w:tplc="7E7E0F16">
      <w:start w:val="1"/>
      <w:numFmt w:val="lowerLetter"/>
      <w:lvlText w:val="%2."/>
      <w:lvlJc w:val="left"/>
      <w:pPr>
        <w:ind w:left="1440" w:hanging="360"/>
      </w:pPr>
    </w:lvl>
    <w:lvl w:ilvl="2" w:tplc="2C4A7ED0">
      <w:start w:val="1"/>
      <w:numFmt w:val="lowerRoman"/>
      <w:lvlText w:val="%3."/>
      <w:lvlJc w:val="right"/>
      <w:pPr>
        <w:ind w:left="2160" w:hanging="180"/>
      </w:pPr>
    </w:lvl>
    <w:lvl w:ilvl="3" w:tplc="60D0A8CE">
      <w:start w:val="1"/>
      <w:numFmt w:val="decimal"/>
      <w:lvlText w:val="%4."/>
      <w:lvlJc w:val="left"/>
      <w:pPr>
        <w:ind w:left="2880" w:hanging="360"/>
      </w:pPr>
    </w:lvl>
    <w:lvl w:ilvl="4" w:tplc="60F8A914">
      <w:start w:val="1"/>
      <w:numFmt w:val="lowerLetter"/>
      <w:lvlText w:val="%5."/>
      <w:lvlJc w:val="left"/>
      <w:pPr>
        <w:ind w:left="3600" w:hanging="360"/>
      </w:pPr>
    </w:lvl>
    <w:lvl w:ilvl="5" w:tplc="FD08C778">
      <w:start w:val="1"/>
      <w:numFmt w:val="lowerRoman"/>
      <w:lvlText w:val="%6."/>
      <w:lvlJc w:val="right"/>
      <w:pPr>
        <w:ind w:left="4320" w:hanging="180"/>
      </w:pPr>
    </w:lvl>
    <w:lvl w:ilvl="6" w:tplc="D30ADF98">
      <w:start w:val="1"/>
      <w:numFmt w:val="decimal"/>
      <w:lvlText w:val="%7."/>
      <w:lvlJc w:val="left"/>
      <w:pPr>
        <w:ind w:left="5040" w:hanging="360"/>
      </w:pPr>
    </w:lvl>
    <w:lvl w:ilvl="7" w:tplc="71007F0C">
      <w:start w:val="1"/>
      <w:numFmt w:val="lowerLetter"/>
      <w:lvlText w:val="%8."/>
      <w:lvlJc w:val="left"/>
      <w:pPr>
        <w:ind w:left="5760" w:hanging="360"/>
      </w:pPr>
    </w:lvl>
    <w:lvl w:ilvl="8" w:tplc="97506D42">
      <w:start w:val="1"/>
      <w:numFmt w:val="lowerRoman"/>
      <w:lvlText w:val="%9."/>
      <w:lvlJc w:val="right"/>
      <w:pPr>
        <w:ind w:left="6480" w:hanging="180"/>
      </w:pPr>
    </w:lvl>
  </w:abstractNum>
  <w:abstractNum w:abstractNumId="11" w15:restartNumberingAfterBreak="0">
    <w:nsid w:val="10F5365F"/>
    <w:multiLevelType w:val="multilevel"/>
    <w:tmpl w:val="567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0E703D"/>
    <w:multiLevelType w:val="hybridMultilevel"/>
    <w:tmpl w:val="2B9EB68A"/>
    <w:lvl w:ilvl="0" w:tplc="80E2FF9A">
      <w:start w:val="1"/>
      <w:numFmt w:val="decimal"/>
      <w:lvlText w:val="%1)"/>
      <w:lvlJc w:val="left"/>
      <w:pPr>
        <w:ind w:left="488" w:hanging="4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36B8C78"/>
    <w:multiLevelType w:val="hybridMultilevel"/>
    <w:tmpl w:val="8618EDF0"/>
    <w:lvl w:ilvl="0" w:tplc="9AD6920A">
      <w:start w:val="1"/>
      <w:numFmt w:val="bullet"/>
      <w:lvlText w:val="-"/>
      <w:lvlJc w:val="left"/>
      <w:pPr>
        <w:ind w:left="768" w:hanging="360"/>
      </w:pPr>
      <w:rPr>
        <w:rFonts w:ascii="Aptos" w:hAnsi="Aptos" w:hint="default"/>
      </w:rPr>
    </w:lvl>
    <w:lvl w:ilvl="1" w:tplc="188E63FE">
      <w:start w:val="1"/>
      <w:numFmt w:val="bullet"/>
      <w:lvlText w:val="o"/>
      <w:lvlJc w:val="left"/>
      <w:pPr>
        <w:ind w:left="1488" w:hanging="360"/>
      </w:pPr>
      <w:rPr>
        <w:rFonts w:ascii="Courier New" w:hAnsi="Courier New" w:hint="default"/>
      </w:rPr>
    </w:lvl>
    <w:lvl w:ilvl="2" w:tplc="922C3686">
      <w:start w:val="1"/>
      <w:numFmt w:val="bullet"/>
      <w:lvlText w:val=""/>
      <w:lvlJc w:val="left"/>
      <w:pPr>
        <w:ind w:left="2208" w:hanging="360"/>
      </w:pPr>
      <w:rPr>
        <w:rFonts w:ascii="Wingdings" w:hAnsi="Wingdings" w:hint="default"/>
      </w:rPr>
    </w:lvl>
    <w:lvl w:ilvl="3" w:tplc="1B6EC57E">
      <w:start w:val="1"/>
      <w:numFmt w:val="bullet"/>
      <w:lvlText w:val=""/>
      <w:lvlJc w:val="left"/>
      <w:pPr>
        <w:ind w:left="2928" w:hanging="360"/>
      </w:pPr>
      <w:rPr>
        <w:rFonts w:ascii="Symbol" w:hAnsi="Symbol" w:hint="default"/>
      </w:rPr>
    </w:lvl>
    <w:lvl w:ilvl="4" w:tplc="0E34311C">
      <w:start w:val="1"/>
      <w:numFmt w:val="bullet"/>
      <w:lvlText w:val="o"/>
      <w:lvlJc w:val="left"/>
      <w:pPr>
        <w:ind w:left="3648" w:hanging="360"/>
      </w:pPr>
      <w:rPr>
        <w:rFonts w:ascii="Courier New" w:hAnsi="Courier New" w:hint="default"/>
      </w:rPr>
    </w:lvl>
    <w:lvl w:ilvl="5" w:tplc="5AF25360">
      <w:start w:val="1"/>
      <w:numFmt w:val="bullet"/>
      <w:lvlText w:val=""/>
      <w:lvlJc w:val="left"/>
      <w:pPr>
        <w:ind w:left="4368" w:hanging="360"/>
      </w:pPr>
      <w:rPr>
        <w:rFonts w:ascii="Wingdings" w:hAnsi="Wingdings" w:hint="default"/>
      </w:rPr>
    </w:lvl>
    <w:lvl w:ilvl="6" w:tplc="DB0E263E">
      <w:start w:val="1"/>
      <w:numFmt w:val="bullet"/>
      <w:lvlText w:val=""/>
      <w:lvlJc w:val="left"/>
      <w:pPr>
        <w:ind w:left="5088" w:hanging="360"/>
      </w:pPr>
      <w:rPr>
        <w:rFonts w:ascii="Symbol" w:hAnsi="Symbol" w:hint="default"/>
      </w:rPr>
    </w:lvl>
    <w:lvl w:ilvl="7" w:tplc="8D509A0C">
      <w:start w:val="1"/>
      <w:numFmt w:val="bullet"/>
      <w:lvlText w:val="o"/>
      <w:lvlJc w:val="left"/>
      <w:pPr>
        <w:ind w:left="5808" w:hanging="360"/>
      </w:pPr>
      <w:rPr>
        <w:rFonts w:ascii="Courier New" w:hAnsi="Courier New" w:hint="default"/>
      </w:rPr>
    </w:lvl>
    <w:lvl w:ilvl="8" w:tplc="3CE6A6C0">
      <w:start w:val="1"/>
      <w:numFmt w:val="bullet"/>
      <w:lvlText w:val=""/>
      <w:lvlJc w:val="left"/>
      <w:pPr>
        <w:ind w:left="6528" w:hanging="360"/>
      </w:pPr>
      <w:rPr>
        <w:rFonts w:ascii="Wingdings" w:hAnsi="Wingdings" w:hint="default"/>
      </w:rPr>
    </w:lvl>
  </w:abstractNum>
  <w:abstractNum w:abstractNumId="14" w15:restartNumberingAfterBreak="0">
    <w:nsid w:val="14AD656E"/>
    <w:multiLevelType w:val="hybridMultilevel"/>
    <w:tmpl w:val="0AF814BE"/>
    <w:lvl w:ilvl="0" w:tplc="80E2FF9A">
      <w:start w:val="1"/>
      <w:numFmt w:val="decimal"/>
      <w:lvlText w:val="%1)"/>
      <w:lvlJc w:val="left"/>
      <w:pPr>
        <w:ind w:left="488" w:hanging="4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8C8DF4"/>
    <w:multiLevelType w:val="hybridMultilevel"/>
    <w:tmpl w:val="B3208760"/>
    <w:lvl w:ilvl="0" w:tplc="E30A739E">
      <w:start w:val="1"/>
      <w:numFmt w:val="decimal"/>
      <w:lvlText w:val="%1)"/>
      <w:lvlJc w:val="left"/>
      <w:pPr>
        <w:ind w:left="644" w:hanging="360"/>
      </w:pPr>
      <w:rPr>
        <w:rFonts w:ascii="Times New Roman" w:hAnsi="Times New Roman" w:hint="default"/>
      </w:rPr>
    </w:lvl>
    <w:lvl w:ilvl="1" w:tplc="E6A6EBBC">
      <w:start w:val="1"/>
      <w:numFmt w:val="lowerLetter"/>
      <w:lvlText w:val="%2."/>
      <w:lvlJc w:val="left"/>
      <w:pPr>
        <w:ind w:left="1440" w:hanging="360"/>
      </w:pPr>
    </w:lvl>
    <w:lvl w:ilvl="2" w:tplc="1382C2D4">
      <w:start w:val="1"/>
      <w:numFmt w:val="lowerRoman"/>
      <w:lvlText w:val="%3."/>
      <w:lvlJc w:val="right"/>
      <w:pPr>
        <w:ind w:left="2160" w:hanging="180"/>
      </w:pPr>
    </w:lvl>
    <w:lvl w:ilvl="3" w:tplc="E410CC2A">
      <w:start w:val="1"/>
      <w:numFmt w:val="decimal"/>
      <w:lvlText w:val="%4."/>
      <w:lvlJc w:val="left"/>
      <w:pPr>
        <w:ind w:left="2880" w:hanging="360"/>
      </w:pPr>
    </w:lvl>
    <w:lvl w:ilvl="4" w:tplc="DAF8D91C">
      <w:start w:val="1"/>
      <w:numFmt w:val="lowerLetter"/>
      <w:lvlText w:val="%5."/>
      <w:lvlJc w:val="left"/>
      <w:pPr>
        <w:ind w:left="3600" w:hanging="360"/>
      </w:pPr>
    </w:lvl>
    <w:lvl w:ilvl="5" w:tplc="B5982B62">
      <w:start w:val="1"/>
      <w:numFmt w:val="lowerRoman"/>
      <w:lvlText w:val="%6."/>
      <w:lvlJc w:val="right"/>
      <w:pPr>
        <w:ind w:left="4320" w:hanging="180"/>
      </w:pPr>
    </w:lvl>
    <w:lvl w:ilvl="6" w:tplc="B32C556A">
      <w:start w:val="1"/>
      <w:numFmt w:val="decimal"/>
      <w:lvlText w:val="%7."/>
      <w:lvlJc w:val="left"/>
      <w:pPr>
        <w:ind w:left="5040" w:hanging="360"/>
      </w:pPr>
    </w:lvl>
    <w:lvl w:ilvl="7" w:tplc="505C6C86">
      <w:start w:val="1"/>
      <w:numFmt w:val="lowerLetter"/>
      <w:lvlText w:val="%8."/>
      <w:lvlJc w:val="left"/>
      <w:pPr>
        <w:ind w:left="5760" w:hanging="360"/>
      </w:pPr>
    </w:lvl>
    <w:lvl w:ilvl="8" w:tplc="A8D20AB0">
      <w:start w:val="1"/>
      <w:numFmt w:val="lowerRoman"/>
      <w:lvlText w:val="%9."/>
      <w:lvlJc w:val="right"/>
      <w:pPr>
        <w:ind w:left="6480" w:hanging="180"/>
      </w:pPr>
    </w:lvl>
  </w:abstractNum>
  <w:abstractNum w:abstractNumId="16" w15:restartNumberingAfterBreak="0">
    <w:nsid w:val="198E1101"/>
    <w:multiLevelType w:val="multilevel"/>
    <w:tmpl w:val="00FAF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C2416"/>
    <w:multiLevelType w:val="hybridMultilevel"/>
    <w:tmpl w:val="522CF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B38598D"/>
    <w:multiLevelType w:val="hybridMultilevel"/>
    <w:tmpl w:val="8D4C473A"/>
    <w:lvl w:ilvl="0" w:tplc="80E2FF9A">
      <w:start w:val="1"/>
      <w:numFmt w:val="decimal"/>
      <w:lvlText w:val="%1)"/>
      <w:lvlJc w:val="left"/>
      <w:pPr>
        <w:ind w:left="488" w:hanging="4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B3B6E01"/>
    <w:multiLevelType w:val="hybridMultilevel"/>
    <w:tmpl w:val="0C902E9A"/>
    <w:lvl w:ilvl="0" w:tplc="51AE1118">
      <w:start w:val="1"/>
      <w:numFmt w:val="bullet"/>
      <w:lvlText w:val="-"/>
      <w:lvlJc w:val="left"/>
      <w:pPr>
        <w:ind w:left="360" w:hanging="360"/>
      </w:pPr>
      <w:rPr>
        <w:rFonts w:ascii="Times New Roman" w:hAnsi="Times New Roman" w:hint="default"/>
      </w:rPr>
    </w:lvl>
    <w:lvl w:ilvl="1" w:tplc="23C2315A">
      <w:start w:val="1"/>
      <w:numFmt w:val="bullet"/>
      <w:lvlText w:val="o"/>
      <w:lvlJc w:val="left"/>
      <w:pPr>
        <w:ind w:left="1440" w:hanging="360"/>
      </w:pPr>
      <w:rPr>
        <w:rFonts w:ascii="Courier New" w:hAnsi="Courier New" w:hint="default"/>
      </w:rPr>
    </w:lvl>
    <w:lvl w:ilvl="2" w:tplc="BF78108A">
      <w:start w:val="1"/>
      <w:numFmt w:val="bullet"/>
      <w:lvlText w:val=""/>
      <w:lvlJc w:val="left"/>
      <w:pPr>
        <w:ind w:left="2160" w:hanging="360"/>
      </w:pPr>
      <w:rPr>
        <w:rFonts w:ascii="Wingdings" w:hAnsi="Wingdings" w:hint="default"/>
      </w:rPr>
    </w:lvl>
    <w:lvl w:ilvl="3" w:tplc="CE52A64E">
      <w:start w:val="1"/>
      <w:numFmt w:val="bullet"/>
      <w:lvlText w:val=""/>
      <w:lvlJc w:val="left"/>
      <w:pPr>
        <w:ind w:left="2880" w:hanging="360"/>
      </w:pPr>
      <w:rPr>
        <w:rFonts w:ascii="Symbol" w:hAnsi="Symbol" w:hint="default"/>
      </w:rPr>
    </w:lvl>
    <w:lvl w:ilvl="4" w:tplc="74264632">
      <w:start w:val="1"/>
      <w:numFmt w:val="bullet"/>
      <w:lvlText w:val="o"/>
      <w:lvlJc w:val="left"/>
      <w:pPr>
        <w:ind w:left="3600" w:hanging="360"/>
      </w:pPr>
      <w:rPr>
        <w:rFonts w:ascii="Courier New" w:hAnsi="Courier New" w:hint="default"/>
      </w:rPr>
    </w:lvl>
    <w:lvl w:ilvl="5" w:tplc="56CC420E">
      <w:start w:val="1"/>
      <w:numFmt w:val="bullet"/>
      <w:lvlText w:val=""/>
      <w:lvlJc w:val="left"/>
      <w:pPr>
        <w:ind w:left="4320" w:hanging="360"/>
      </w:pPr>
      <w:rPr>
        <w:rFonts w:ascii="Wingdings" w:hAnsi="Wingdings" w:hint="default"/>
      </w:rPr>
    </w:lvl>
    <w:lvl w:ilvl="6" w:tplc="602265E2">
      <w:start w:val="1"/>
      <w:numFmt w:val="bullet"/>
      <w:lvlText w:val=""/>
      <w:lvlJc w:val="left"/>
      <w:pPr>
        <w:ind w:left="5040" w:hanging="360"/>
      </w:pPr>
      <w:rPr>
        <w:rFonts w:ascii="Symbol" w:hAnsi="Symbol" w:hint="default"/>
      </w:rPr>
    </w:lvl>
    <w:lvl w:ilvl="7" w:tplc="EAFEAE18">
      <w:start w:val="1"/>
      <w:numFmt w:val="bullet"/>
      <w:lvlText w:val="o"/>
      <w:lvlJc w:val="left"/>
      <w:pPr>
        <w:ind w:left="5760" w:hanging="360"/>
      </w:pPr>
      <w:rPr>
        <w:rFonts w:ascii="Courier New" w:hAnsi="Courier New" w:hint="default"/>
      </w:rPr>
    </w:lvl>
    <w:lvl w:ilvl="8" w:tplc="42FAF414">
      <w:start w:val="1"/>
      <w:numFmt w:val="bullet"/>
      <w:lvlText w:val=""/>
      <w:lvlJc w:val="left"/>
      <w:pPr>
        <w:ind w:left="6480" w:hanging="360"/>
      </w:pPr>
      <w:rPr>
        <w:rFonts w:ascii="Wingdings" w:hAnsi="Wingdings" w:hint="default"/>
      </w:rPr>
    </w:lvl>
  </w:abstractNum>
  <w:abstractNum w:abstractNumId="21" w15:restartNumberingAfterBreak="0">
    <w:nsid w:val="1D6B40F2"/>
    <w:multiLevelType w:val="hybridMultilevel"/>
    <w:tmpl w:val="45100770"/>
    <w:lvl w:ilvl="0" w:tplc="80E2FF9A">
      <w:start w:val="1"/>
      <w:numFmt w:val="decimal"/>
      <w:lvlText w:val="%1)"/>
      <w:lvlJc w:val="left"/>
      <w:pPr>
        <w:ind w:left="939" w:hanging="360"/>
      </w:pPr>
      <w:rPr>
        <w:rFonts w:hint="default"/>
      </w:rPr>
    </w:lvl>
    <w:lvl w:ilvl="1" w:tplc="04260019" w:tentative="1">
      <w:start w:val="1"/>
      <w:numFmt w:val="lowerLetter"/>
      <w:lvlText w:val="%2."/>
      <w:lvlJc w:val="left"/>
      <w:pPr>
        <w:ind w:left="1659" w:hanging="360"/>
      </w:pPr>
    </w:lvl>
    <w:lvl w:ilvl="2" w:tplc="0426001B" w:tentative="1">
      <w:start w:val="1"/>
      <w:numFmt w:val="lowerRoman"/>
      <w:lvlText w:val="%3."/>
      <w:lvlJc w:val="right"/>
      <w:pPr>
        <w:ind w:left="2379" w:hanging="180"/>
      </w:pPr>
    </w:lvl>
    <w:lvl w:ilvl="3" w:tplc="0426000F" w:tentative="1">
      <w:start w:val="1"/>
      <w:numFmt w:val="decimal"/>
      <w:lvlText w:val="%4."/>
      <w:lvlJc w:val="left"/>
      <w:pPr>
        <w:ind w:left="3099" w:hanging="360"/>
      </w:pPr>
    </w:lvl>
    <w:lvl w:ilvl="4" w:tplc="04260019" w:tentative="1">
      <w:start w:val="1"/>
      <w:numFmt w:val="lowerLetter"/>
      <w:lvlText w:val="%5."/>
      <w:lvlJc w:val="left"/>
      <w:pPr>
        <w:ind w:left="3819" w:hanging="360"/>
      </w:pPr>
    </w:lvl>
    <w:lvl w:ilvl="5" w:tplc="0426001B" w:tentative="1">
      <w:start w:val="1"/>
      <w:numFmt w:val="lowerRoman"/>
      <w:lvlText w:val="%6."/>
      <w:lvlJc w:val="right"/>
      <w:pPr>
        <w:ind w:left="4539" w:hanging="180"/>
      </w:pPr>
    </w:lvl>
    <w:lvl w:ilvl="6" w:tplc="0426000F" w:tentative="1">
      <w:start w:val="1"/>
      <w:numFmt w:val="decimal"/>
      <w:lvlText w:val="%7."/>
      <w:lvlJc w:val="left"/>
      <w:pPr>
        <w:ind w:left="5259" w:hanging="360"/>
      </w:pPr>
    </w:lvl>
    <w:lvl w:ilvl="7" w:tplc="04260019" w:tentative="1">
      <w:start w:val="1"/>
      <w:numFmt w:val="lowerLetter"/>
      <w:lvlText w:val="%8."/>
      <w:lvlJc w:val="left"/>
      <w:pPr>
        <w:ind w:left="5979" w:hanging="360"/>
      </w:pPr>
    </w:lvl>
    <w:lvl w:ilvl="8" w:tplc="0426001B" w:tentative="1">
      <w:start w:val="1"/>
      <w:numFmt w:val="lowerRoman"/>
      <w:lvlText w:val="%9."/>
      <w:lvlJc w:val="right"/>
      <w:pPr>
        <w:ind w:left="6699" w:hanging="180"/>
      </w:pPr>
    </w:lvl>
  </w:abstractNum>
  <w:abstractNum w:abstractNumId="22" w15:restartNumberingAfterBreak="0">
    <w:nsid w:val="1E317183"/>
    <w:multiLevelType w:val="multilevel"/>
    <w:tmpl w:val="E0C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1F2A41D8"/>
    <w:multiLevelType w:val="multilevel"/>
    <w:tmpl w:val="88E0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729174"/>
    <w:multiLevelType w:val="hybridMultilevel"/>
    <w:tmpl w:val="6BF89D7C"/>
    <w:lvl w:ilvl="0" w:tplc="489CD820">
      <w:start w:val="1"/>
      <w:numFmt w:val="lowerLetter"/>
      <w:lvlText w:val="%1)"/>
      <w:lvlJc w:val="left"/>
      <w:pPr>
        <w:ind w:left="720" w:hanging="360"/>
      </w:pPr>
    </w:lvl>
    <w:lvl w:ilvl="1" w:tplc="D070D650">
      <w:start w:val="1"/>
      <w:numFmt w:val="lowerLetter"/>
      <w:lvlText w:val="%2."/>
      <w:lvlJc w:val="left"/>
      <w:pPr>
        <w:ind w:left="1440" w:hanging="360"/>
      </w:pPr>
    </w:lvl>
    <w:lvl w:ilvl="2" w:tplc="5F080B04">
      <w:start w:val="1"/>
      <w:numFmt w:val="lowerRoman"/>
      <w:lvlText w:val="%3."/>
      <w:lvlJc w:val="right"/>
      <w:pPr>
        <w:ind w:left="2160" w:hanging="180"/>
      </w:pPr>
    </w:lvl>
    <w:lvl w:ilvl="3" w:tplc="FDF8C1B2">
      <w:start w:val="1"/>
      <w:numFmt w:val="decimal"/>
      <w:lvlText w:val="%4."/>
      <w:lvlJc w:val="left"/>
      <w:pPr>
        <w:ind w:left="2880" w:hanging="360"/>
      </w:pPr>
    </w:lvl>
    <w:lvl w:ilvl="4" w:tplc="49883F2E">
      <w:start w:val="1"/>
      <w:numFmt w:val="lowerLetter"/>
      <w:lvlText w:val="%5."/>
      <w:lvlJc w:val="left"/>
      <w:pPr>
        <w:ind w:left="3600" w:hanging="360"/>
      </w:pPr>
    </w:lvl>
    <w:lvl w:ilvl="5" w:tplc="3634D8AE">
      <w:start w:val="1"/>
      <w:numFmt w:val="lowerRoman"/>
      <w:lvlText w:val="%6."/>
      <w:lvlJc w:val="right"/>
      <w:pPr>
        <w:ind w:left="4320" w:hanging="180"/>
      </w:pPr>
    </w:lvl>
    <w:lvl w:ilvl="6" w:tplc="3A982346">
      <w:start w:val="1"/>
      <w:numFmt w:val="decimal"/>
      <w:lvlText w:val="%7."/>
      <w:lvlJc w:val="left"/>
      <w:pPr>
        <w:ind w:left="5040" w:hanging="360"/>
      </w:pPr>
    </w:lvl>
    <w:lvl w:ilvl="7" w:tplc="BC129B2A">
      <w:start w:val="1"/>
      <w:numFmt w:val="lowerLetter"/>
      <w:lvlText w:val="%8."/>
      <w:lvlJc w:val="left"/>
      <w:pPr>
        <w:ind w:left="5760" w:hanging="360"/>
      </w:pPr>
    </w:lvl>
    <w:lvl w:ilvl="8" w:tplc="41023A14">
      <w:start w:val="1"/>
      <w:numFmt w:val="lowerRoman"/>
      <w:lvlText w:val="%9."/>
      <w:lvlJc w:val="right"/>
      <w:pPr>
        <w:ind w:left="6480" w:hanging="180"/>
      </w:pPr>
    </w:lvl>
  </w:abstractNum>
  <w:abstractNum w:abstractNumId="26" w15:restartNumberingAfterBreak="0">
    <w:nsid w:val="1F827148"/>
    <w:multiLevelType w:val="hybridMultilevel"/>
    <w:tmpl w:val="916C66F8"/>
    <w:lvl w:ilvl="0" w:tplc="08B0C90E">
      <w:start w:val="1"/>
      <w:numFmt w:val="decimal"/>
      <w:lvlText w:val="%1)"/>
      <w:lvlJc w:val="left"/>
      <w:pPr>
        <w:ind w:left="486" w:hanging="360"/>
      </w:pPr>
      <w:rPr>
        <w:rFonts w:hint="default"/>
      </w:rPr>
    </w:lvl>
    <w:lvl w:ilvl="1" w:tplc="04260019" w:tentative="1">
      <w:start w:val="1"/>
      <w:numFmt w:val="lowerLetter"/>
      <w:lvlText w:val="%2."/>
      <w:lvlJc w:val="left"/>
      <w:pPr>
        <w:ind w:left="1206" w:hanging="360"/>
      </w:pPr>
    </w:lvl>
    <w:lvl w:ilvl="2" w:tplc="0426001B" w:tentative="1">
      <w:start w:val="1"/>
      <w:numFmt w:val="lowerRoman"/>
      <w:lvlText w:val="%3."/>
      <w:lvlJc w:val="right"/>
      <w:pPr>
        <w:ind w:left="1926" w:hanging="180"/>
      </w:pPr>
    </w:lvl>
    <w:lvl w:ilvl="3" w:tplc="0426000F" w:tentative="1">
      <w:start w:val="1"/>
      <w:numFmt w:val="decimal"/>
      <w:lvlText w:val="%4."/>
      <w:lvlJc w:val="left"/>
      <w:pPr>
        <w:ind w:left="2646" w:hanging="360"/>
      </w:pPr>
    </w:lvl>
    <w:lvl w:ilvl="4" w:tplc="04260019" w:tentative="1">
      <w:start w:val="1"/>
      <w:numFmt w:val="lowerLetter"/>
      <w:lvlText w:val="%5."/>
      <w:lvlJc w:val="left"/>
      <w:pPr>
        <w:ind w:left="3366" w:hanging="360"/>
      </w:pPr>
    </w:lvl>
    <w:lvl w:ilvl="5" w:tplc="0426001B" w:tentative="1">
      <w:start w:val="1"/>
      <w:numFmt w:val="lowerRoman"/>
      <w:lvlText w:val="%6."/>
      <w:lvlJc w:val="right"/>
      <w:pPr>
        <w:ind w:left="4086" w:hanging="180"/>
      </w:pPr>
    </w:lvl>
    <w:lvl w:ilvl="6" w:tplc="0426000F" w:tentative="1">
      <w:start w:val="1"/>
      <w:numFmt w:val="decimal"/>
      <w:lvlText w:val="%7."/>
      <w:lvlJc w:val="left"/>
      <w:pPr>
        <w:ind w:left="4806" w:hanging="360"/>
      </w:pPr>
    </w:lvl>
    <w:lvl w:ilvl="7" w:tplc="04260019" w:tentative="1">
      <w:start w:val="1"/>
      <w:numFmt w:val="lowerLetter"/>
      <w:lvlText w:val="%8."/>
      <w:lvlJc w:val="left"/>
      <w:pPr>
        <w:ind w:left="5526" w:hanging="360"/>
      </w:pPr>
    </w:lvl>
    <w:lvl w:ilvl="8" w:tplc="0426001B" w:tentative="1">
      <w:start w:val="1"/>
      <w:numFmt w:val="lowerRoman"/>
      <w:lvlText w:val="%9."/>
      <w:lvlJc w:val="right"/>
      <w:pPr>
        <w:ind w:left="6246" w:hanging="180"/>
      </w:pPr>
    </w:lvl>
  </w:abstractNum>
  <w:abstractNum w:abstractNumId="27" w15:restartNumberingAfterBreak="0">
    <w:nsid w:val="20604A06"/>
    <w:multiLevelType w:val="hybridMultilevel"/>
    <w:tmpl w:val="3E222D6A"/>
    <w:lvl w:ilvl="0" w:tplc="80E2FF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1737192"/>
    <w:multiLevelType w:val="hybridMultilevel"/>
    <w:tmpl w:val="588C5346"/>
    <w:lvl w:ilvl="0" w:tplc="80E2FF9A">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25307FD"/>
    <w:multiLevelType w:val="hybridMultilevel"/>
    <w:tmpl w:val="4732DB7E"/>
    <w:lvl w:ilvl="0" w:tplc="80E2FF9A">
      <w:start w:val="1"/>
      <w:numFmt w:val="decimal"/>
      <w:lvlText w:val="%1)"/>
      <w:lvlJc w:val="left"/>
      <w:pPr>
        <w:ind w:left="488" w:hanging="410"/>
      </w:pPr>
      <w:rPr>
        <w:rFonts w:hint="default"/>
      </w:rPr>
    </w:lvl>
    <w:lvl w:ilvl="1" w:tplc="04260019" w:tentative="1">
      <w:start w:val="1"/>
      <w:numFmt w:val="lowerLetter"/>
      <w:lvlText w:val="%2."/>
      <w:lvlJc w:val="left"/>
      <w:pPr>
        <w:ind w:left="1158" w:hanging="360"/>
      </w:pPr>
    </w:lvl>
    <w:lvl w:ilvl="2" w:tplc="0426001B" w:tentative="1">
      <w:start w:val="1"/>
      <w:numFmt w:val="lowerRoman"/>
      <w:lvlText w:val="%3."/>
      <w:lvlJc w:val="right"/>
      <w:pPr>
        <w:ind w:left="1878" w:hanging="180"/>
      </w:pPr>
    </w:lvl>
    <w:lvl w:ilvl="3" w:tplc="0426000F" w:tentative="1">
      <w:start w:val="1"/>
      <w:numFmt w:val="decimal"/>
      <w:lvlText w:val="%4."/>
      <w:lvlJc w:val="left"/>
      <w:pPr>
        <w:ind w:left="2598" w:hanging="360"/>
      </w:pPr>
    </w:lvl>
    <w:lvl w:ilvl="4" w:tplc="04260019" w:tentative="1">
      <w:start w:val="1"/>
      <w:numFmt w:val="lowerLetter"/>
      <w:lvlText w:val="%5."/>
      <w:lvlJc w:val="left"/>
      <w:pPr>
        <w:ind w:left="3318" w:hanging="360"/>
      </w:pPr>
    </w:lvl>
    <w:lvl w:ilvl="5" w:tplc="0426001B" w:tentative="1">
      <w:start w:val="1"/>
      <w:numFmt w:val="lowerRoman"/>
      <w:lvlText w:val="%6."/>
      <w:lvlJc w:val="right"/>
      <w:pPr>
        <w:ind w:left="4038" w:hanging="180"/>
      </w:pPr>
    </w:lvl>
    <w:lvl w:ilvl="6" w:tplc="0426000F" w:tentative="1">
      <w:start w:val="1"/>
      <w:numFmt w:val="decimal"/>
      <w:lvlText w:val="%7."/>
      <w:lvlJc w:val="left"/>
      <w:pPr>
        <w:ind w:left="4758" w:hanging="360"/>
      </w:pPr>
    </w:lvl>
    <w:lvl w:ilvl="7" w:tplc="04260019" w:tentative="1">
      <w:start w:val="1"/>
      <w:numFmt w:val="lowerLetter"/>
      <w:lvlText w:val="%8."/>
      <w:lvlJc w:val="left"/>
      <w:pPr>
        <w:ind w:left="5478" w:hanging="360"/>
      </w:pPr>
    </w:lvl>
    <w:lvl w:ilvl="8" w:tplc="0426001B" w:tentative="1">
      <w:start w:val="1"/>
      <w:numFmt w:val="lowerRoman"/>
      <w:lvlText w:val="%9."/>
      <w:lvlJc w:val="right"/>
      <w:pPr>
        <w:ind w:left="6198" w:hanging="180"/>
      </w:pPr>
    </w:lvl>
  </w:abstractNum>
  <w:abstractNum w:abstractNumId="30" w15:restartNumberingAfterBreak="0">
    <w:nsid w:val="231224DE"/>
    <w:multiLevelType w:val="hybridMultilevel"/>
    <w:tmpl w:val="40427420"/>
    <w:lvl w:ilvl="0" w:tplc="04260017">
      <w:start w:val="1"/>
      <w:numFmt w:val="lowerLetter"/>
      <w:lvlText w:val="%1)"/>
      <w:lvlJc w:val="left"/>
      <w:pPr>
        <w:ind w:left="501" w:hanging="360"/>
      </w:p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1" w15:restartNumberingAfterBreak="0">
    <w:nsid w:val="24946CAD"/>
    <w:multiLevelType w:val="hybridMultilevel"/>
    <w:tmpl w:val="699863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6F07E41"/>
    <w:multiLevelType w:val="hybridMultilevel"/>
    <w:tmpl w:val="6AB4E198"/>
    <w:lvl w:ilvl="0" w:tplc="0C28BC42">
      <w:start w:val="1"/>
      <w:numFmt w:val="upperLetter"/>
      <w:lvlText w:val="%1)"/>
      <w:lvlJc w:val="left"/>
      <w:pPr>
        <w:ind w:left="720" w:hanging="360"/>
      </w:pPr>
    </w:lvl>
    <w:lvl w:ilvl="1" w:tplc="C28E4A20">
      <w:start w:val="1"/>
      <w:numFmt w:val="lowerLetter"/>
      <w:lvlText w:val="%2."/>
      <w:lvlJc w:val="left"/>
      <w:pPr>
        <w:ind w:left="1440" w:hanging="360"/>
      </w:pPr>
    </w:lvl>
    <w:lvl w:ilvl="2" w:tplc="45AC56FE">
      <w:start w:val="1"/>
      <w:numFmt w:val="lowerRoman"/>
      <w:lvlText w:val="%3."/>
      <w:lvlJc w:val="right"/>
      <w:pPr>
        <w:ind w:left="2160" w:hanging="180"/>
      </w:pPr>
    </w:lvl>
    <w:lvl w:ilvl="3" w:tplc="D3A28DA8">
      <w:start w:val="1"/>
      <w:numFmt w:val="decimal"/>
      <w:lvlText w:val="%4."/>
      <w:lvlJc w:val="left"/>
      <w:pPr>
        <w:ind w:left="2880" w:hanging="360"/>
      </w:pPr>
    </w:lvl>
    <w:lvl w:ilvl="4" w:tplc="CD08589E">
      <w:start w:val="1"/>
      <w:numFmt w:val="lowerLetter"/>
      <w:lvlText w:val="%5."/>
      <w:lvlJc w:val="left"/>
      <w:pPr>
        <w:ind w:left="3600" w:hanging="360"/>
      </w:pPr>
    </w:lvl>
    <w:lvl w:ilvl="5" w:tplc="40601506">
      <w:start w:val="1"/>
      <w:numFmt w:val="lowerRoman"/>
      <w:lvlText w:val="%6."/>
      <w:lvlJc w:val="right"/>
      <w:pPr>
        <w:ind w:left="4320" w:hanging="180"/>
      </w:pPr>
    </w:lvl>
    <w:lvl w:ilvl="6" w:tplc="D7044D0C">
      <w:start w:val="1"/>
      <w:numFmt w:val="decimal"/>
      <w:lvlText w:val="%7."/>
      <w:lvlJc w:val="left"/>
      <w:pPr>
        <w:ind w:left="5040" w:hanging="360"/>
      </w:pPr>
    </w:lvl>
    <w:lvl w:ilvl="7" w:tplc="3C2E0FCC">
      <w:start w:val="1"/>
      <w:numFmt w:val="lowerLetter"/>
      <w:lvlText w:val="%8."/>
      <w:lvlJc w:val="left"/>
      <w:pPr>
        <w:ind w:left="5760" w:hanging="360"/>
      </w:pPr>
    </w:lvl>
    <w:lvl w:ilvl="8" w:tplc="8B6C4CD2">
      <w:start w:val="1"/>
      <w:numFmt w:val="lowerRoman"/>
      <w:lvlText w:val="%9."/>
      <w:lvlJc w:val="right"/>
      <w:pPr>
        <w:ind w:left="6480" w:hanging="180"/>
      </w:pPr>
    </w:lvl>
  </w:abstractNum>
  <w:abstractNum w:abstractNumId="33" w15:restartNumberingAfterBreak="0">
    <w:nsid w:val="270225D3"/>
    <w:multiLevelType w:val="hybridMultilevel"/>
    <w:tmpl w:val="AD7CE1C4"/>
    <w:lvl w:ilvl="0" w:tplc="04260019">
      <w:start w:val="1"/>
      <w:numFmt w:val="lowerLetter"/>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27150F5A"/>
    <w:multiLevelType w:val="hybridMultilevel"/>
    <w:tmpl w:val="669CCB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6F7417"/>
    <w:multiLevelType w:val="multilevel"/>
    <w:tmpl w:val="B2A4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054E1C"/>
    <w:multiLevelType w:val="hybridMultilevel"/>
    <w:tmpl w:val="3A2AB76C"/>
    <w:lvl w:ilvl="0" w:tplc="470A9C34">
      <w:start w:val="1"/>
      <w:numFmt w:val="lowerLetter"/>
      <w:lvlText w:val="%1."/>
      <w:lvlJc w:val="left"/>
      <w:pPr>
        <w:ind w:left="720" w:hanging="360"/>
      </w:pPr>
    </w:lvl>
    <w:lvl w:ilvl="1" w:tplc="F4C00B2E">
      <w:start w:val="1"/>
      <w:numFmt w:val="lowerLetter"/>
      <w:lvlText w:val="%2."/>
      <w:lvlJc w:val="left"/>
      <w:pPr>
        <w:ind w:left="1440" w:hanging="360"/>
      </w:pPr>
    </w:lvl>
    <w:lvl w:ilvl="2" w:tplc="44804CB4">
      <w:start w:val="1"/>
      <w:numFmt w:val="lowerRoman"/>
      <w:lvlText w:val="%3."/>
      <w:lvlJc w:val="right"/>
      <w:pPr>
        <w:ind w:left="2160" w:hanging="180"/>
      </w:pPr>
    </w:lvl>
    <w:lvl w:ilvl="3" w:tplc="0CE28B5C">
      <w:start w:val="1"/>
      <w:numFmt w:val="decimal"/>
      <w:lvlText w:val="%4."/>
      <w:lvlJc w:val="left"/>
      <w:pPr>
        <w:ind w:left="2880" w:hanging="360"/>
      </w:pPr>
    </w:lvl>
    <w:lvl w:ilvl="4" w:tplc="EB8AA144">
      <w:start w:val="1"/>
      <w:numFmt w:val="lowerLetter"/>
      <w:lvlText w:val="%5."/>
      <w:lvlJc w:val="left"/>
      <w:pPr>
        <w:ind w:left="3600" w:hanging="360"/>
      </w:pPr>
    </w:lvl>
    <w:lvl w:ilvl="5" w:tplc="1A300E14">
      <w:start w:val="1"/>
      <w:numFmt w:val="lowerRoman"/>
      <w:lvlText w:val="%6."/>
      <w:lvlJc w:val="right"/>
      <w:pPr>
        <w:ind w:left="4320" w:hanging="180"/>
      </w:pPr>
    </w:lvl>
    <w:lvl w:ilvl="6" w:tplc="60A88B46">
      <w:start w:val="1"/>
      <w:numFmt w:val="decimal"/>
      <w:lvlText w:val="%7."/>
      <w:lvlJc w:val="left"/>
      <w:pPr>
        <w:ind w:left="5040" w:hanging="360"/>
      </w:pPr>
    </w:lvl>
    <w:lvl w:ilvl="7" w:tplc="77C8BD50">
      <w:start w:val="1"/>
      <w:numFmt w:val="lowerLetter"/>
      <w:lvlText w:val="%8."/>
      <w:lvlJc w:val="left"/>
      <w:pPr>
        <w:ind w:left="5760" w:hanging="360"/>
      </w:pPr>
    </w:lvl>
    <w:lvl w:ilvl="8" w:tplc="500EB468">
      <w:start w:val="1"/>
      <w:numFmt w:val="lowerRoman"/>
      <w:lvlText w:val="%9."/>
      <w:lvlJc w:val="right"/>
      <w:pPr>
        <w:ind w:left="6480" w:hanging="180"/>
      </w:pPr>
    </w:lvl>
  </w:abstractNum>
  <w:abstractNum w:abstractNumId="37" w15:restartNumberingAfterBreak="0">
    <w:nsid w:val="2A861BAC"/>
    <w:multiLevelType w:val="multilevel"/>
    <w:tmpl w:val="93128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A619E9"/>
    <w:multiLevelType w:val="multilevel"/>
    <w:tmpl w:val="7CF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8B320C"/>
    <w:multiLevelType w:val="multilevel"/>
    <w:tmpl w:val="8BDE2E78"/>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2EE8243B"/>
    <w:multiLevelType w:val="multilevel"/>
    <w:tmpl w:val="2A8A4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041BC71"/>
    <w:multiLevelType w:val="hybridMultilevel"/>
    <w:tmpl w:val="5238AA60"/>
    <w:lvl w:ilvl="0" w:tplc="B516A62C">
      <w:start w:val="1"/>
      <w:numFmt w:val="bullet"/>
      <w:lvlText w:val="-"/>
      <w:lvlJc w:val="left"/>
      <w:pPr>
        <w:ind w:left="720" w:hanging="360"/>
      </w:pPr>
      <w:rPr>
        <w:rFonts w:ascii="&quot;Times New Roman&quot;,serif" w:hAnsi="&quot;Times New Roman&quot;,serif" w:hint="default"/>
      </w:rPr>
    </w:lvl>
    <w:lvl w:ilvl="1" w:tplc="691CC1A2">
      <w:start w:val="1"/>
      <w:numFmt w:val="bullet"/>
      <w:lvlText w:val="o"/>
      <w:lvlJc w:val="left"/>
      <w:pPr>
        <w:ind w:left="1440" w:hanging="360"/>
      </w:pPr>
      <w:rPr>
        <w:rFonts w:ascii="Courier New" w:hAnsi="Courier New" w:hint="default"/>
      </w:rPr>
    </w:lvl>
    <w:lvl w:ilvl="2" w:tplc="DAF0B7EA">
      <w:start w:val="1"/>
      <w:numFmt w:val="bullet"/>
      <w:lvlText w:val=""/>
      <w:lvlJc w:val="left"/>
      <w:pPr>
        <w:ind w:left="2160" w:hanging="360"/>
      </w:pPr>
      <w:rPr>
        <w:rFonts w:ascii="Wingdings" w:hAnsi="Wingdings" w:hint="default"/>
      </w:rPr>
    </w:lvl>
    <w:lvl w:ilvl="3" w:tplc="3842A31C">
      <w:start w:val="1"/>
      <w:numFmt w:val="bullet"/>
      <w:lvlText w:val=""/>
      <w:lvlJc w:val="left"/>
      <w:pPr>
        <w:ind w:left="2880" w:hanging="360"/>
      </w:pPr>
      <w:rPr>
        <w:rFonts w:ascii="Symbol" w:hAnsi="Symbol" w:hint="default"/>
      </w:rPr>
    </w:lvl>
    <w:lvl w:ilvl="4" w:tplc="DB5011FE">
      <w:start w:val="1"/>
      <w:numFmt w:val="bullet"/>
      <w:lvlText w:val="o"/>
      <w:lvlJc w:val="left"/>
      <w:pPr>
        <w:ind w:left="3600" w:hanging="360"/>
      </w:pPr>
      <w:rPr>
        <w:rFonts w:ascii="Courier New" w:hAnsi="Courier New" w:hint="default"/>
      </w:rPr>
    </w:lvl>
    <w:lvl w:ilvl="5" w:tplc="B03682B2">
      <w:start w:val="1"/>
      <w:numFmt w:val="bullet"/>
      <w:lvlText w:val=""/>
      <w:lvlJc w:val="left"/>
      <w:pPr>
        <w:ind w:left="4320" w:hanging="360"/>
      </w:pPr>
      <w:rPr>
        <w:rFonts w:ascii="Wingdings" w:hAnsi="Wingdings" w:hint="default"/>
      </w:rPr>
    </w:lvl>
    <w:lvl w:ilvl="6" w:tplc="5532EDEC">
      <w:start w:val="1"/>
      <w:numFmt w:val="bullet"/>
      <w:lvlText w:val=""/>
      <w:lvlJc w:val="left"/>
      <w:pPr>
        <w:ind w:left="5040" w:hanging="360"/>
      </w:pPr>
      <w:rPr>
        <w:rFonts w:ascii="Symbol" w:hAnsi="Symbol" w:hint="default"/>
      </w:rPr>
    </w:lvl>
    <w:lvl w:ilvl="7" w:tplc="203C110A">
      <w:start w:val="1"/>
      <w:numFmt w:val="bullet"/>
      <w:lvlText w:val="o"/>
      <w:lvlJc w:val="left"/>
      <w:pPr>
        <w:ind w:left="5760" w:hanging="360"/>
      </w:pPr>
      <w:rPr>
        <w:rFonts w:ascii="Courier New" w:hAnsi="Courier New" w:hint="default"/>
      </w:rPr>
    </w:lvl>
    <w:lvl w:ilvl="8" w:tplc="341EF0A8">
      <w:start w:val="1"/>
      <w:numFmt w:val="bullet"/>
      <w:lvlText w:val=""/>
      <w:lvlJc w:val="left"/>
      <w:pPr>
        <w:ind w:left="6480" w:hanging="360"/>
      </w:pPr>
      <w:rPr>
        <w:rFonts w:ascii="Wingdings" w:hAnsi="Wingdings" w:hint="default"/>
      </w:rPr>
    </w:lvl>
  </w:abstractNum>
  <w:abstractNum w:abstractNumId="43" w15:restartNumberingAfterBreak="0">
    <w:nsid w:val="30C53940"/>
    <w:multiLevelType w:val="multilevel"/>
    <w:tmpl w:val="35E02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10E0FE6"/>
    <w:multiLevelType w:val="multilevel"/>
    <w:tmpl w:val="1B0A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1CB3C6D"/>
    <w:multiLevelType w:val="hybridMultilevel"/>
    <w:tmpl w:val="1FA6A0E8"/>
    <w:lvl w:ilvl="0" w:tplc="66D435EC">
      <w:start w:val="2"/>
      <w:numFmt w:val="decimal"/>
      <w:lvlText w:val="%1)"/>
      <w:lvlJc w:val="left"/>
      <w:pPr>
        <w:ind w:left="360" w:hanging="360"/>
      </w:pPr>
    </w:lvl>
    <w:lvl w:ilvl="1" w:tplc="F0E4E90A">
      <w:start w:val="1"/>
      <w:numFmt w:val="lowerLetter"/>
      <w:lvlText w:val="%2."/>
      <w:lvlJc w:val="left"/>
      <w:pPr>
        <w:ind w:left="1440" w:hanging="360"/>
      </w:pPr>
    </w:lvl>
    <w:lvl w:ilvl="2" w:tplc="A41E7DB6">
      <w:start w:val="1"/>
      <w:numFmt w:val="lowerRoman"/>
      <w:lvlText w:val="%3."/>
      <w:lvlJc w:val="right"/>
      <w:pPr>
        <w:ind w:left="2160" w:hanging="180"/>
      </w:pPr>
    </w:lvl>
    <w:lvl w:ilvl="3" w:tplc="3DB24B9A">
      <w:start w:val="1"/>
      <w:numFmt w:val="decimal"/>
      <w:lvlText w:val="%4."/>
      <w:lvlJc w:val="left"/>
      <w:pPr>
        <w:ind w:left="2880" w:hanging="360"/>
      </w:pPr>
    </w:lvl>
    <w:lvl w:ilvl="4" w:tplc="A81A7498">
      <w:start w:val="1"/>
      <w:numFmt w:val="lowerLetter"/>
      <w:lvlText w:val="%5."/>
      <w:lvlJc w:val="left"/>
      <w:pPr>
        <w:ind w:left="3600" w:hanging="360"/>
      </w:pPr>
    </w:lvl>
    <w:lvl w:ilvl="5" w:tplc="613EF346">
      <w:start w:val="1"/>
      <w:numFmt w:val="lowerRoman"/>
      <w:lvlText w:val="%6."/>
      <w:lvlJc w:val="right"/>
      <w:pPr>
        <w:ind w:left="4320" w:hanging="180"/>
      </w:pPr>
    </w:lvl>
    <w:lvl w:ilvl="6" w:tplc="8F2609B0">
      <w:start w:val="1"/>
      <w:numFmt w:val="decimal"/>
      <w:lvlText w:val="%7."/>
      <w:lvlJc w:val="left"/>
      <w:pPr>
        <w:ind w:left="5040" w:hanging="360"/>
      </w:pPr>
    </w:lvl>
    <w:lvl w:ilvl="7" w:tplc="F4168902">
      <w:start w:val="1"/>
      <w:numFmt w:val="lowerLetter"/>
      <w:lvlText w:val="%8."/>
      <w:lvlJc w:val="left"/>
      <w:pPr>
        <w:ind w:left="5760" w:hanging="360"/>
      </w:pPr>
    </w:lvl>
    <w:lvl w:ilvl="8" w:tplc="925EBE8C">
      <w:start w:val="1"/>
      <w:numFmt w:val="lowerRoman"/>
      <w:lvlText w:val="%9."/>
      <w:lvlJc w:val="right"/>
      <w:pPr>
        <w:ind w:left="6480" w:hanging="180"/>
      </w:pPr>
    </w:lvl>
  </w:abstractNum>
  <w:abstractNum w:abstractNumId="46" w15:restartNumberingAfterBreak="0">
    <w:nsid w:val="3330D981"/>
    <w:multiLevelType w:val="hybridMultilevel"/>
    <w:tmpl w:val="F9B2DE5E"/>
    <w:lvl w:ilvl="0" w:tplc="5E845DEC">
      <w:start w:val="1"/>
      <w:numFmt w:val="bullet"/>
      <w:lvlText w:val="-"/>
      <w:lvlJc w:val="left"/>
      <w:pPr>
        <w:ind w:left="720" w:hanging="360"/>
      </w:pPr>
      <w:rPr>
        <w:rFonts w:ascii="&quot;Times New Roman&quot;,serif" w:hAnsi="&quot;Times New Roman&quot;,serif" w:hint="default"/>
      </w:rPr>
    </w:lvl>
    <w:lvl w:ilvl="1" w:tplc="93F0C824">
      <w:start w:val="1"/>
      <w:numFmt w:val="bullet"/>
      <w:lvlText w:val="o"/>
      <w:lvlJc w:val="left"/>
      <w:pPr>
        <w:ind w:left="1440" w:hanging="360"/>
      </w:pPr>
      <w:rPr>
        <w:rFonts w:ascii="Courier New" w:hAnsi="Courier New" w:hint="default"/>
      </w:rPr>
    </w:lvl>
    <w:lvl w:ilvl="2" w:tplc="ACC4758C">
      <w:start w:val="1"/>
      <w:numFmt w:val="bullet"/>
      <w:lvlText w:val=""/>
      <w:lvlJc w:val="left"/>
      <w:pPr>
        <w:ind w:left="2160" w:hanging="360"/>
      </w:pPr>
      <w:rPr>
        <w:rFonts w:ascii="Wingdings" w:hAnsi="Wingdings" w:hint="default"/>
      </w:rPr>
    </w:lvl>
    <w:lvl w:ilvl="3" w:tplc="E44A92E2">
      <w:start w:val="1"/>
      <w:numFmt w:val="bullet"/>
      <w:lvlText w:val=""/>
      <w:lvlJc w:val="left"/>
      <w:pPr>
        <w:ind w:left="2880" w:hanging="360"/>
      </w:pPr>
      <w:rPr>
        <w:rFonts w:ascii="Symbol" w:hAnsi="Symbol" w:hint="default"/>
      </w:rPr>
    </w:lvl>
    <w:lvl w:ilvl="4" w:tplc="6FD0DA5E">
      <w:start w:val="1"/>
      <w:numFmt w:val="bullet"/>
      <w:lvlText w:val="o"/>
      <w:lvlJc w:val="left"/>
      <w:pPr>
        <w:ind w:left="3600" w:hanging="360"/>
      </w:pPr>
      <w:rPr>
        <w:rFonts w:ascii="Courier New" w:hAnsi="Courier New" w:hint="default"/>
      </w:rPr>
    </w:lvl>
    <w:lvl w:ilvl="5" w:tplc="F2AA0A4C">
      <w:start w:val="1"/>
      <w:numFmt w:val="bullet"/>
      <w:lvlText w:val=""/>
      <w:lvlJc w:val="left"/>
      <w:pPr>
        <w:ind w:left="4320" w:hanging="360"/>
      </w:pPr>
      <w:rPr>
        <w:rFonts w:ascii="Wingdings" w:hAnsi="Wingdings" w:hint="default"/>
      </w:rPr>
    </w:lvl>
    <w:lvl w:ilvl="6" w:tplc="51020B68">
      <w:start w:val="1"/>
      <w:numFmt w:val="bullet"/>
      <w:lvlText w:val=""/>
      <w:lvlJc w:val="left"/>
      <w:pPr>
        <w:ind w:left="5040" w:hanging="360"/>
      </w:pPr>
      <w:rPr>
        <w:rFonts w:ascii="Symbol" w:hAnsi="Symbol" w:hint="default"/>
      </w:rPr>
    </w:lvl>
    <w:lvl w:ilvl="7" w:tplc="D8A014CC">
      <w:start w:val="1"/>
      <w:numFmt w:val="bullet"/>
      <w:lvlText w:val="o"/>
      <w:lvlJc w:val="left"/>
      <w:pPr>
        <w:ind w:left="5760" w:hanging="360"/>
      </w:pPr>
      <w:rPr>
        <w:rFonts w:ascii="Courier New" w:hAnsi="Courier New" w:hint="default"/>
      </w:rPr>
    </w:lvl>
    <w:lvl w:ilvl="8" w:tplc="1750CDF8">
      <w:start w:val="1"/>
      <w:numFmt w:val="bullet"/>
      <w:lvlText w:val=""/>
      <w:lvlJc w:val="left"/>
      <w:pPr>
        <w:ind w:left="6480" w:hanging="360"/>
      </w:pPr>
      <w:rPr>
        <w:rFonts w:ascii="Wingdings" w:hAnsi="Wingdings" w:hint="default"/>
      </w:rPr>
    </w:lvl>
  </w:abstractNum>
  <w:abstractNum w:abstractNumId="47" w15:restartNumberingAfterBreak="0">
    <w:nsid w:val="334E025F"/>
    <w:multiLevelType w:val="hybridMultilevel"/>
    <w:tmpl w:val="76006FE2"/>
    <w:lvl w:ilvl="0" w:tplc="C95AF42A">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6E34FC8"/>
    <w:multiLevelType w:val="hybridMultilevel"/>
    <w:tmpl w:val="0DA490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7BC5419"/>
    <w:multiLevelType w:val="multilevel"/>
    <w:tmpl w:val="30F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A9E7E51"/>
    <w:multiLevelType w:val="hybridMultilevel"/>
    <w:tmpl w:val="851E47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D60BB66"/>
    <w:multiLevelType w:val="hybridMultilevel"/>
    <w:tmpl w:val="A7FCDA4A"/>
    <w:lvl w:ilvl="0" w:tplc="F93E7668">
      <w:start w:val="1"/>
      <w:numFmt w:val="decimal"/>
      <w:lvlText w:val="%1)"/>
      <w:lvlJc w:val="left"/>
      <w:pPr>
        <w:ind w:left="408" w:hanging="360"/>
      </w:pPr>
    </w:lvl>
    <w:lvl w:ilvl="1" w:tplc="E2B4985C">
      <w:start w:val="1"/>
      <w:numFmt w:val="lowerLetter"/>
      <w:lvlText w:val="%2."/>
      <w:lvlJc w:val="left"/>
      <w:pPr>
        <w:ind w:left="1128" w:hanging="360"/>
      </w:pPr>
    </w:lvl>
    <w:lvl w:ilvl="2" w:tplc="91A4B32A">
      <w:start w:val="1"/>
      <w:numFmt w:val="lowerRoman"/>
      <w:lvlText w:val="%3."/>
      <w:lvlJc w:val="right"/>
      <w:pPr>
        <w:ind w:left="1848" w:hanging="180"/>
      </w:pPr>
    </w:lvl>
    <w:lvl w:ilvl="3" w:tplc="CD1C30B6">
      <w:start w:val="1"/>
      <w:numFmt w:val="decimal"/>
      <w:lvlText w:val="%4."/>
      <w:lvlJc w:val="left"/>
      <w:pPr>
        <w:ind w:left="2568" w:hanging="360"/>
      </w:pPr>
    </w:lvl>
    <w:lvl w:ilvl="4" w:tplc="2AE62218">
      <w:start w:val="1"/>
      <w:numFmt w:val="lowerLetter"/>
      <w:lvlText w:val="%5."/>
      <w:lvlJc w:val="left"/>
      <w:pPr>
        <w:ind w:left="3288" w:hanging="360"/>
      </w:pPr>
    </w:lvl>
    <w:lvl w:ilvl="5" w:tplc="4132AA8A">
      <w:start w:val="1"/>
      <w:numFmt w:val="lowerRoman"/>
      <w:lvlText w:val="%6."/>
      <w:lvlJc w:val="right"/>
      <w:pPr>
        <w:ind w:left="4008" w:hanging="180"/>
      </w:pPr>
    </w:lvl>
    <w:lvl w:ilvl="6" w:tplc="DFB4921E">
      <w:start w:val="1"/>
      <w:numFmt w:val="decimal"/>
      <w:lvlText w:val="%7."/>
      <w:lvlJc w:val="left"/>
      <w:pPr>
        <w:ind w:left="4728" w:hanging="360"/>
      </w:pPr>
    </w:lvl>
    <w:lvl w:ilvl="7" w:tplc="0ECCF234">
      <w:start w:val="1"/>
      <w:numFmt w:val="lowerLetter"/>
      <w:lvlText w:val="%8."/>
      <w:lvlJc w:val="left"/>
      <w:pPr>
        <w:ind w:left="5448" w:hanging="360"/>
      </w:pPr>
    </w:lvl>
    <w:lvl w:ilvl="8" w:tplc="52527742">
      <w:start w:val="1"/>
      <w:numFmt w:val="lowerRoman"/>
      <w:lvlText w:val="%9."/>
      <w:lvlJc w:val="right"/>
      <w:pPr>
        <w:ind w:left="6168" w:hanging="180"/>
      </w:pPr>
    </w:lvl>
  </w:abstractNum>
  <w:abstractNum w:abstractNumId="53" w15:restartNumberingAfterBreak="0">
    <w:nsid w:val="3D662848"/>
    <w:multiLevelType w:val="hybridMultilevel"/>
    <w:tmpl w:val="B374F6B0"/>
    <w:lvl w:ilvl="0" w:tplc="5B16DC34">
      <w:start w:val="1"/>
      <w:numFmt w:val="decimal"/>
      <w:lvlText w:val="%1)"/>
      <w:lvlJc w:val="left"/>
      <w:pPr>
        <w:ind w:left="360" w:hanging="360"/>
      </w:pPr>
    </w:lvl>
    <w:lvl w:ilvl="1" w:tplc="59EC3136">
      <w:start w:val="1"/>
      <w:numFmt w:val="lowerLetter"/>
      <w:lvlText w:val="%2."/>
      <w:lvlJc w:val="left"/>
      <w:pPr>
        <w:ind w:left="1440" w:hanging="360"/>
      </w:pPr>
    </w:lvl>
    <w:lvl w:ilvl="2" w:tplc="457E77E4">
      <w:start w:val="1"/>
      <w:numFmt w:val="lowerRoman"/>
      <w:lvlText w:val="%3."/>
      <w:lvlJc w:val="right"/>
      <w:pPr>
        <w:ind w:left="2160" w:hanging="180"/>
      </w:pPr>
    </w:lvl>
    <w:lvl w:ilvl="3" w:tplc="CCB60F0A">
      <w:start w:val="1"/>
      <w:numFmt w:val="decimal"/>
      <w:lvlText w:val="%4."/>
      <w:lvlJc w:val="left"/>
      <w:pPr>
        <w:ind w:left="2880" w:hanging="360"/>
      </w:pPr>
    </w:lvl>
    <w:lvl w:ilvl="4" w:tplc="38162ED8">
      <w:start w:val="1"/>
      <w:numFmt w:val="lowerLetter"/>
      <w:lvlText w:val="%5."/>
      <w:lvlJc w:val="left"/>
      <w:pPr>
        <w:ind w:left="3600" w:hanging="360"/>
      </w:pPr>
    </w:lvl>
    <w:lvl w:ilvl="5" w:tplc="5DCA8468">
      <w:start w:val="1"/>
      <w:numFmt w:val="lowerRoman"/>
      <w:lvlText w:val="%6."/>
      <w:lvlJc w:val="right"/>
      <w:pPr>
        <w:ind w:left="4320" w:hanging="180"/>
      </w:pPr>
    </w:lvl>
    <w:lvl w:ilvl="6" w:tplc="14600C6C">
      <w:start w:val="1"/>
      <w:numFmt w:val="decimal"/>
      <w:lvlText w:val="%7."/>
      <w:lvlJc w:val="left"/>
      <w:pPr>
        <w:ind w:left="5040" w:hanging="360"/>
      </w:pPr>
    </w:lvl>
    <w:lvl w:ilvl="7" w:tplc="EA14A8A6">
      <w:start w:val="1"/>
      <w:numFmt w:val="lowerLetter"/>
      <w:lvlText w:val="%8."/>
      <w:lvlJc w:val="left"/>
      <w:pPr>
        <w:ind w:left="5760" w:hanging="360"/>
      </w:pPr>
    </w:lvl>
    <w:lvl w:ilvl="8" w:tplc="87CE5E14">
      <w:start w:val="1"/>
      <w:numFmt w:val="lowerRoman"/>
      <w:lvlText w:val="%9."/>
      <w:lvlJc w:val="right"/>
      <w:pPr>
        <w:ind w:left="6480" w:hanging="180"/>
      </w:pPr>
    </w:lvl>
  </w:abstractNum>
  <w:abstractNum w:abstractNumId="54" w15:restartNumberingAfterBreak="0">
    <w:nsid w:val="3D966AFF"/>
    <w:multiLevelType w:val="hybridMultilevel"/>
    <w:tmpl w:val="24DA359E"/>
    <w:lvl w:ilvl="0" w:tplc="80E2FF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824DA4"/>
    <w:multiLevelType w:val="multilevel"/>
    <w:tmpl w:val="C46E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49AAFF"/>
    <w:multiLevelType w:val="hybridMultilevel"/>
    <w:tmpl w:val="9C2CDFAC"/>
    <w:lvl w:ilvl="0" w:tplc="54B4CCE0">
      <w:start w:val="1"/>
      <w:numFmt w:val="decimal"/>
      <w:lvlText w:val="%1)"/>
      <w:lvlJc w:val="left"/>
      <w:pPr>
        <w:ind w:left="360" w:hanging="360"/>
      </w:pPr>
    </w:lvl>
    <w:lvl w:ilvl="1" w:tplc="65BAE732">
      <w:start w:val="1"/>
      <w:numFmt w:val="lowerLetter"/>
      <w:lvlText w:val="%2."/>
      <w:lvlJc w:val="left"/>
      <w:pPr>
        <w:ind w:left="1440" w:hanging="360"/>
      </w:pPr>
    </w:lvl>
    <w:lvl w:ilvl="2" w:tplc="FC421580">
      <w:start w:val="1"/>
      <w:numFmt w:val="lowerRoman"/>
      <w:lvlText w:val="%3."/>
      <w:lvlJc w:val="right"/>
      <w:pPr>
        <w:ind w:left="2160" w:hanging="180"/>
      </w:pPr>
    </w:lvl>
    <w:lvl w:ilvl="3" w:tplc="28D26A38">
      <w:start w:val="1"/>
      <w:numFmt w:val="decimal"/>
      <w:lvlText w:val="%4."/>
      <w:lvlJc w:val="left"/>
      <w:pPr>
        <w:ind w:left="2880" w:hanging="360"/>
      </w:pPr>
    </w:lvl>
    <w:lvl w:ilvl="4" w:tplc="7570A4D6">
      <w:start w:val="1"/>
      <w:numFmt w:val="lowerLetter"/>
      <w:lvlText w:val="%5."/>
      <w:lvlJc w:val="left"/>
      <w:pPr>
        <w:ind w:left="3600" w:hanging="360"/>
      </w:pPr>
    </w:lvl>
    <w:lvl w:ilvl="5" w:tplc="393053A2">
      <w:start w:val="1"/>
      <w:numFmt w:val="lowerRoman"/>
      <w:lvlText w:val="%6."/>
      <w:lvlJc w:val="right"/>
      <w:pPr>
        <w:ind w:left="4320" w:hanging="180"/>
      </w:pPr>
    </w:lvl>
    <w:lvl w:ilvl="6" w:tplc="FE941B6C">
      <w:start w:val="1"/>
      <w:numFmt w:val="decimal"/>
      <w:lvlText w:val="%7."/>
      <w:lvlJc w:val="left"/>
      <w:pPr>
        <w:ind w:left="5040" w:hanging="360"/>
      </w:pPr>
    </w:lvl>
    <w:lvl w:ilvl="7" w:tplc="487C4EA4">
      <w:start w:val="1"/>
      <w:numFmt w:val="lowerLetter"/>
      <w:lvlText w:val="%8."/>
      <w:lvlJc w:val="left"/>
      <w:pPr>
        <w:ind w:left="5760" w:hanging="360"/>
      </w:pPr>
    </w:lvl>
    <w:lvl w:ilvl="8" w:tplc="565C5A6A">
      <w:start w:val="1"/>
      <w:numFmt w:val="lowerRoman"/>
      <w:lvlText w:val="%9."/>
      <w:lvlJc w:val="right"/>
      <w:pPr>
        <w:ind w:left="6480" w:hanging="180"/>
      </w:pPr>
    </w:lvl>
  </w:abstractNum>
  <w:abstractNum w:abstractNumId="57" w15:restartNumberingAfterBreak="0">
    <w:nsid w:val="3FFE3277"/>
    <w:multiLevelType w:val="hybridMultilevel"/>
    <w:tmpl w:val="6BF068FE"/>
    <w:lvl w:ilvl="0" w:tplc="80E2FF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997E67"/>
    <w:multiLevelType w:val="hybridMultilevel"/>
    <w:tmpl w:val="0F8E2BDA"/>
    <w:lvl w:ilvl="0" w:tplc="D1B251BC">
      <w:start w:val="1"/>
      <w:numFmt w:val="decimal"/>
      <w:lvlText w:val="%1)"/>
      <w:lvlJc w:val="left"/>
      <w:pPr>
        <w:ind w:left="720" w:hanging="360"/>
      </w:pPr>
    </w:lvl>
    <w:lvl w:ilvl="1" w:tplc="F91EA7E8">
      <w:start w:val="1"/>
      <w:numFmt w:val="lowerLetter"/>
      <w:lvlText w:val="%2."/>
      <w:lvlJc w:val="left"/>
      <w:pPr>
        <w:ind w:left="1440" w:hanging="360"/>
      </w:pPr>
    </w:lvl>
    <w:lvl w:ilvl="2" w:tplc="DC44CE84">
      <w:start w:val="1"/>
      <w:numFmt w:val="lowerRoman"/>
      <w:lvlText w:val="%3."/>
      <w:lvlJc w:val="right"/>
      <w:pPr>
        <w:ind w:left="2160" w:hanging="180"/>
      </w:pPr>
    </w:lvl>
    <w:lvl w:ilvl="3" w:tplc="3118C2EA">
      <w:start w:val="1"/>
      <w:numFmt w:val="decimal"/>
      <w:lvlText w:val="%4."/>
      <w:lvlJc w:val="left"/>
      <w:pPr>
        <w:ind w:left="2880" w:hanging="360"/>
      </w:pPr>
    </w:lvl>
    <w:lvl w:ilvl="4" w:tplc="02B679D8">
      <w:start w:val="1"/>
      <w:numFmt w:val="lowerLetter"/>
      <w:lvlText w:val="%5."/>
      <w:lvlJc w:val="left"/>
      <w:pPr>
        <w:ind w:left="3600" w:hanging="360"/>
      </w:pPr>
    </w:lvl>
    <w:lvl w:ilvl="5" w:tplc="BC1C31BC">
      <w:start w:val="1"/>
      <w:numFmt w:val="lowerRoman"/>
      <w:lvlText w:val="%6."/>
      <w:lvlJc w:val="right"/>
      <w:pPr>
        <w:ind w:left="4320" w:hanging="180"/>
      </w:pPr>
    </w:lvl>
    <w:lvl w:ilvl="6" w:tplc="7242EBA2">
      <w:start w:val="1"/>
      <w:numFmt w:val="decimal"/>
      <w:lvlText w:val="%7."/>
      <w:lvlJc w:val="left"/>
      <w:pPr>
        <w:ind w:left="5040" w:hanging="360"/>
      </w:pPr>
    </w:lvl>
    <w:lvl w:ilvl="7" w:tplc="6922C94A">
      <w:start w:val="1"/>
      <w:numFmt w:val="lowerLetter"/>
      <w:lvlText w:val="%8."/>
      <w:lvlJc w:val="left"/>
      <w:pPr>
        <w:ind w:left="5760" w:hanging="360"/>
      </w:pPr>
    </w:lvl>
    <w:lvl w:ilvl="8" w:tplc="CC6242D2">
      <w:start w:val="1"/>
      <w:numFmt w:val="lowerRoman"/>
      <w:lvlText w:val="%9."/>
      <w:lvlJc w:val="right"/>
      <w:pPr>
        <w:ind w:left="6480" w:hanging="180"/>
      </w:pPr>
    </w:lvl>
  </w:abstractNum>
  <w:abstractNum w:abstractNumId="59" w15:restartNumberingAfterBreak="0">
    <w:nsid w:val="426B532E"/>
    <w:multiLevelType w:val="hybridMultilevel"/>
    <w:tmpl w:val="B9464F9E"/>
    <w:lvl w:ilvl="0" w:tplc="80E2FF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8BD539"/>
    <w:multiLevelType w:val="hybridMultilevel"/>
    <w:tmpl w:val="392CC832"/>
    <w:lvl w:ilvl="0" w:tplc="D9A2B2D8">
      <w:start w:val="1"/>
      <w:numFmt w:val="decimal"/>
      <w:lvlText w:val="%1)"/>
      <w:lvlJc w:val="left"/>
      <w:pPr>
        <w:ind w:left="720" w:hanging="360"/>
      </w:pPr>
      <w:rPr>
        <w:rFonts w:ascii="Times New Roman" w:hAnsi="Times New Roman" w:hint="default"/>
      </w:rPr>
    </w:lvl>
    <w:lvl w:ilvl="1" w:tplc="95BE2EB6">
      <w:start w:val="1"/>
      <w:numFmt w:val="lowerLetter"/>
      <w:lvlText w:val="%2."/>
      <w:lvlJc w:val="left"/>
      <w:pPr>
        <w:ind w:left="1440" w:hanging="360"/>
      </w:pPr>
    </w:lvl>
    <w:lvl w:ilvl="2" w:tplc="4B7C33E4">
      <w:start w:val="1"/>
      <w:numFmt w:val="lowerRoman"/>
      <w:lvlText w:val="%3."/>
      <w:lvlJc w:val="right"/>
      <w:pPr>
        <w:ind w:left="2160" w:hanging="180"/>
      </w:pPr>
    </w:lvl>
    <w:lvl w:ilvl="3" w:tplc="38DCB9C0">
      <w:start w:val="1"/>
      <w:numFmt w:val="decimal"/>
      <w:lvlText w:val="%4."/>
      <w:lvlJc w:val="left"/>
      <w:pPr>
        <w:ind w:left="2880" w:hanging="360"/>
      </w:pPr>
    </w:lvl>
    <w:lvl w:ilvl="4" w:tplc="731C76CC">
      <w:start w:val="1"/>
      <w:numFmt w:val="lowerLetter"/>
      <w:lvlText w:val="%5."/>
      <w:lvlJc w:val="left"/>
      <w:pPr>
        <w:ind w:left="3600" w:hanging="360"/>
      </w:pPr>
    </w:lvl>
    <w:lvl w:ilvl="5" w:tplc="D3481952">
      <w:start w:val="1"/>
      <w:numFmt w:val="lowerRoman"/>
      <w:lvlText w:val="%6."/>
      <w:lvlJc w:val="right"/>
      <w:pPr>
        <w:ind w:left="4320" w:hanging="180"/>
      </w:pPr>
    </w:lvl>
    <w:lvl w:ilvl="6" w:tplc="AA5E45B8">
      <w:start w:val="1"/>
      <w:numFmt w:val="decimal"/>
      <w:lvlText w:val="%7."/>
      <w:lvlJc w:val="left"/>
      <w:pPr>
        <w:ind w:left="5040" w:hanging="360"/>
      </w:pPr>
    </w:lvl>
    <w:lvl w:ilvl="7" w:tplc="1B748990">
      <w:start w:val="1"/>
      <w:numFmt w:val="lowerLetter"/>
      <w:lvlText w:val="%8."/>
      <w:lvlJc w:val="left"/>
      <w:pPr>
        <w:ind w:left="5760" w:hanging="360"/>
      </w:pPr>
    </w:lvl>
    <w:lvl w:ilvl="8" w:tplc="F8824240">
      <w:start w:val="1"/>
      <w:numFmt w:val="lowerRoman"/>
      <w:lvlText w:val="%9."/>
      <w:lvlJc w:val="right"/>
      <w:pPr>
        <w:ind w:left="6480" w:hanging="180"/>
      </w:pPr>
    </w:lvl>
  </w:abstractNum>
  <w:abstractNum w:abstractNumId="61" w15:restartNumberingAfterBreak="0">
    <w:nsid w:val="4349148F"/>
    <w:multiLevelType w:val="hybridMultilevel"/>
    <w:tmpl w:val="ED42B3CA"/>
    <w:lvl w:ilvl="0" w:tplc="04260001">
      <w:start w:val="1"/>
      <w:numFmt w:val="bullet"/>
      <w:lvlText w:val=""/>
      <w:lvlJc w:val="left"/>
      <w:pPr>
        <w:ind w:left="1648" w:hanging="360"/>
      </w:pPr>
      <w:rPr>
        <w:rFonts w:ascii="Symbol" w:hAnsi="Symbol" w:hint="default"/>
      </w:rPr>
    </w:lvl>
    <w:lvl w:ilvl="1" w:tplc="04260003" w:tentative="1">
      <w:start w:val="1"/>
      <w:numFmt w:val="bullet"/>
      <w:lvlText w:val="o"/>
      <w:lvlJc w:val="left"/>
      <w:pPr>
        <w:ind w:left="2368" w:hanging="360"/>
      </w:pPr>
      <w:rPr>
        <w:rFonts w:ascii="Courier New" w:hAnsi="Courier New" w:cs="Courier New" w:hint="default"/>
      </w:rPr>
    </w:lvl>
    <w:lvl w:ilvl="2" w:tplc="04260005" w:tentative="1">
      <w:start w:val="1"/>
      <w:numFmt w:val="bullet"/>
      <w:lvlText w:val=""/>
      <w:lvlJc w:val="left"/>
      <w:pPr>
        <w:ind w:left="3088" w:hanging="360"/>
      </w:pPr>
      <w:rPr>
        <w:rFonts w:ascii="Wingdings" w:hAnsi="Wingdings" w:hint="default"/>
      </w:rPr>
    </w:lvl>
    <w:lvl w:ilvl="3" w:tplc="04260001" w:tentative="1">
      <w:start w:val="1"/>
      <w:numFmt w:val="bullet"/>
      <w:lvlText w:val=""/>
      <w:lvlJc w:val="left"/>
      <w:pPr>
        <w:ind w:left="3808" w:hanging="360"/>
      </w:pPr>
      <w:rPr>
        <w:rFonts w:ascii="Symbol" w:hAnsi="Symbol" w:hint="default"/>
      </w:rPr>
    </w:lvl>
    <w:lvl w:ilvl="4" w:tplc="04260003" w:tentative="1">
      <w:start w:val="1"/>
      <w:numFmt w:val="bullet"/>
      <w:lvlText w:val="o"/>
      <w:lvlJc w:val="left"/>
      <w:pPr>
        <w:ind w:left="4528" w:hanging="360"/>
      </w:pPr>
      <w:rPr>
        <w:rFonts w:ascii="Courier New" w:hAnsi="Courier New" w:cs="Courier New" w:hint="default"/>
      </w:rPr>
    </w:lvl>
    <w:lvl w:ilvl="5" w:tplc="04260005" w:tentative="1">
      <w:start w:val="1"/>
      <w:numFmt w:val="bullet"/>
      <w:lvlText w:val=""/>
      <w:lvlJc w:val="left"/>
      <w:pPr>
        <w:ind w:left="5248" w:hanging="360"/>
      </w:pPr>
      <w:rPr>
        <w:rFonts w:ascii="Wingdings" w:hAnsi="Wingdings" w:hint="default"/>
      </w:rPr>
    </w:lvl>
    <w:lvl w:ilvl="6" w:tplc="04260001" w:tentative="1">
      <w:start w:val="1"/>
      <w:numFmt w:val="bullet"/>
      <w:lvlText w:val=""/>
      <w:lvlJc w:val="left"/>
      <w:pPr>
        <w:ind w:left="5968" w:hanging="360"/>
      </w:pPr>
      <w:rPr>
        <w:rFonts w:ascii="Symbol" w:hAnsi="Symbol" w:hint="default"/>
      </w:rPr>
    </w:lvl>
    <w:lvl w:ilvl="7" w:tplc="04260003" w:tentative="1">
      <w:start w:val="1"/>
      <w:numFmt w:val="bullet"/>
      <w:lvlText w:val="o"/>
      <w:lvlJc w:val="left"/>
      <w:pPr>
        <w:ind w:left="6688" w:hanging="360"/>
      </w:pPr>
      <w:rPr>
        <w:rFonts w:ascii="Courier New" w:hAnsi="Courier New" w:cs="Courier New" w:hint="default"/>
      </w:rPr>
    </w:lvl>
    <w:lvl w:ilvl="8" w:tplc="04260005" w:tentative="1">
      <w:start w:val="1"/>
      <w:numFmt w:val="bullet"/>
      <w:lvlText w:val=""/>
      <w:lvlJc w:val="left"/>
      <w:pPr>
        <w:ind w:left="7408" w:hanging="360"/>
      </w:pPr>
      <w:rPr>
        <w:rFonts w:ascii="Wingdings" w:hAnsi="Wingdings" w:hint="default"/>
      </w:rPr>
    </w:lvl>
  </w:abstractNum>
  <w:abstractNum w:abstractNumId="62" w15:restartNumberingAfterBreak="0">
    <w:nsid w:val="46574993"/>
    <w:multiLevelType w:val="hybridMultilevel"/>
    <w:tmpl w:val="D0EA56D6"/>
    <w:lvl w:ilvl="0" w:tplc="DF34681E">
      <w:start w:val="1"/>
      <w:numFmt w:val="decimal"/>
      <w:lvlText w:val="%1)"/>
      <w:lvlJc w:val="left"/>
      <w:pPr>
        <w:ind w:left="360" w:hanging="360"/>
      </w:pPr>
    </w:lvl>
    <w:lvl w:ilvl="1" w:tplc="CDA004C8">
      <w:start w:val="1"/>
      <w:numFmt w:val="lowerLetter"/>
      <w:lvlText w:val="%2."/>
      <w:lvlJc w:val="left"/>
      <w:pPr>
        <w:ind w:left="1440" w:hanging="360"/>
      </w:pPr>
    </w:lvl>
    <w:lvl w:ilvl="2" w:tplc="CB88D3AA">
      <w:start w:val="1"/>
      <w:numFmt w:val="lowerRoman"/>
      <w:lvlText w:val="%3."/>
      <w:lvlJc w:val="right"/>
      <w:pPr>
        <w:ind w:left="2160" w:hanging="180"/>
      </w:pPr>
    </w:lvl>
    <w:lvl w:ilvl="3" w:tplc="965CED14">
      <w:start w:val="1"/>
      <w:numFmt w:val="decimal"/>
      <w:lvlText w:val="%4."/>
      <w:lvlJc w:val="left"/>
      <w:pPr>
        <w:ind w:left="2880" w:hanging="360"/>
      </w:pPr>
    </w:lvl>
    <w:lvl w:ilvl="4" w:tplc="C838864E">
      <w:start w:val="1"/>
      <w:numFmt w:val="lowerLetter"/>
      <w:lvlText w:val="%5."/>
      <w:lvlJc w:val="left"/>
      <w:pPr>
        <w:ind w:left="3600" w:hanging="360"/>
      </w:pPr>
    </w:lvl>
    <w:lvl w:ilvl="5" w:tplc="D6A29184">
      <w:start w:val="1"/>
      <w:numFmt w:val="lowerRoman"/>
      <w:lvlText w:val="%6."/>
      <w:lvlJc w:val="right"/>
      <w:pPr>
        <w:ind w:left="4320" w:hanging="180"/>
      </w:pPr>
    </w:lvl>
    <w:lvl w:ilvl="6" w:tplc="F29038DA">
      <w:start w:val="1"/>
      <w:numFmt w:val="decimal"/>
      <w:lvlText w:val="%7."/>
      <w:lvlJc w:val="left"/>
      <w:pPr>
        <w:ind w:left="5040" w:hanging="360"/>
      </w:pPr>
    </w:lvl>
    <w:lvl w:ilvl="7" w:tplc="7A6280AA">
      <w:start w:val="1"/>
      <w:numFmt w:val="lowerLetter"/>
      <w:lvlText w:val="%8."/>
      <w:lvlJc w:val="left"/>
      <w:pPr>
        <w:ind w:left="5760" w:hanging="360"/>
      </w:pPr>
    </w:lvl>
    <w:lvl w:ilvl="8" w:tplc="65E8F464">
      <w:start w:val="1"/>
      <w:numFmt w:val="lowerRoman"/>
      <w:lvlText w:val="%9."/>
      <w:lvlJc w:val="right"/>
      <w:pPr>
        <w:ind w:left="6480" w:hanging="180"/>
      </w:pPr>
    </w:lvl>
  </w:abstractNum>
  <w:abstractNum w:abstractNumId="63" w15:restartNumberingAfterBreak="0">
    <w:nsid w:val="47084861"/>
    <w:multiLevelType w:val="hybridMultilevel"/>
    <w:tmpl w:val="F59290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85405C0"/>
    <w:multiLevelType w:val="hybridMultilevel"/>
    <w:tmpl w:val="7C1E26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9A20A30"/>
    <w:multiLevelType w:val="multilevel"/>
    <w:tmpl w:val="F1C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91068E"/>
    <w:multiLevelType w:val="multilevel"/>
    <w:tmpl w:val="D39463AC"/>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7" w15:restartNumberingAfterBreak="0">
    <w:nsid w:val="4B5656F2"/>
    <w:multiLevelType w:val="hybridMultilevel"/>
    <w:tmpl w:val="0D6C50DA"/>
    <w:lvl w:ilvl="0" w:tplc="04260017">
      <w:start w:val="1"/>
      <w:numFmt w:val="lowerLetter"/>
      <w:lvlText w:val="%1)"/>
      <w:lvlJc w:val="left"/>
      <w:pPr>
        <w:ind w:left="769" w:hanging="360"/>
      </w:pPr>
    </w:lvl>
    <w:lvl w:ilvl="1" w:tplc="91223208">
      <w:start w:val="1"/>
      <w:numFmt w:val="bullet"/>
      <w:lvlText w:val="-"/>
      <w:lvlJc w:val="left"/>
      <w:pPr>
        <w:ind w:left="1489" w:hanging="360"/>
      </w:pPr>
      <w:rPr>
        <w:rFonts w:ascii="Times New Roman" w:eastAsia="Times New Roman" w:hAnsi="Times New Roman" w:cs="Times New Roman" w:hint="default"/>
      </w:rPr>
    </w:lvl>
    <w:lvl w:ilvl="2" w:tplc="F01CF56A">
      <w:start w:val="1"/>
      <w:numFmt w:val="decimal"/>
      <w:lvlText w:val="%3)"/>
      <w:lvlJc w:val="left"/>
      <w:pPr>
        <w:ind w:left="2389" w:hanging="360"/>
      </w:pPr>
      <w:rPr>
        <w:rFonts w:hint="default"/>
      </w:r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68" w15:restartNumberingAfterBreak="0">
    <w:nsid w:val="4C37125D"/>
    <w:multiLevelType w:val="multilevel"/>
    <w:tmpl w:val="78C6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C627E9D"/>
    <w:multiLevelType w:val="hybridMultilevel"/>
    <w:tmpl w:val="3ADC93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4D0AE7F3"/>
    <w:multiLevelType w:val="hybridMultilevel"/>
    <w:tmpl w:val="AE3E024E"/>
    <w:lvl w:ilvl="0" w:tplc="CB86773E">
      <w:start w:val="1"/>
      <w:numFmt w:val="bullet"/>
      <w:lvlText w:val="-"/>
      <w:lvlJc w:val="left"/>
      <w:pPr>
        <w:ind w:left="720" w:hanging="360"/>
      </w:pPr>
      <w:rPr>
        <w:rFonts w:ascii="Calibri" w:hAnsi="Calibri" w:hint="default"/>
      </w:rPr>
    </w:lvl>
    <w:lvl w:ilvl="1" w:tplc="27E4B640">
      <w:start w:val="1"/>
      <w:numFmt w:val="bullet"/>
      <w:lvlText w:val="o"/>
      <w:lvlJc w:val="left"/>
      <w:pPr>
        <w:ind w:left="1440" w:hanging="360"/>
      </w:pPr>
      <w:rPr>
        <w:rFonts w:ascii="Courier New" w:hAnsi="Courier New" w:hint="default"/>
      </w:rPr>
    </w:lvl>
    <w:lvl w:ilvl="2" w:tplc="639E05E8">
      <w:start w:val="1"/>
      <w:numFmt w:val="bullet"/>
      <w:lvlText w:val=""/>
      <w:lvlJc w:val="left"/>
      <w:pPr>
        <w:ind w:left="2160" w:hanging="360"/>
      </w:pPr>
      <w:rPr>
        <w:rFonts w:ascii="Wingdings" w:hAnsi="Wingdings" w:hint="default"/>
      </w:rPr>
    </w:lvl>
    <w:lvl w:ilvl="3" w:tplc="D7FEED50">
      <w:start w:val="1"/>
      <w:numFmt w:val="bullet"/>
      <w:lvlText w:val=""/>
      <w:lvlJc w:val="left"/>
      <w:pPr>
        <w:ind w:left="2880" w:hanging="360"/>
      </w:pPr>
      <w:rPr>
        <w:rFonts w:ascii="Symbol" w:hAnsi="Symbol" w:hint="default"/>
      </w:rPr>
    </w:lvl>
    <w:lvl w:ilvl="4" w:tplc="95B0FBC4">
      <w:start w:val="1"/>
      <w:numFmt w:val="bullet"/>
      <w:lvlText w:val="o"/>
      <w:lvlJc w:val="left"/>
      <w:pPr>
        <w:ind w:left="3600" w:hanging="360"/>
      </w:pPr>
      <w:rPr>
        <w:rFonts w:ascii="Courier New" w:hAnsi="Courier New" w:hint="default"/>
      </w:rPr>
    </w:lvl>
    <w:lvl w:ilvl="5" w:tplc="224AED64">
      <w:start w:val="1"/>
      <w:numFmt w:val="bullet"/>
      <w:lvlText w:val=""/>
      <w:lvlJc w:val="left"/>
      <w:pPr>
        <w:ind w:left="4320" w:hanging="360"/>
      </w:pPr>
      <w:rPr>
        <w:rFonts w:ascii="Wingdings" w:hAnsi="Wingdings" w:hint="default"/>
      </w:rPr>
    </w:lvl>
    <w:lvl w:ilvl="6" w:tplc="92D8DEBE">
      <w:start w:val="1"/>
      <w:numFmt w:val="bullet"/>
      <w:lvlText w:val=""/>
      <w:lvlJc w:val="left"/>
      <w:pPr>
        <w:ind w:left="5040" w:hanging="360"/>
      </w:pPr>
      <w:rPr>
        <w:rFonts w:ascii="Symbol" w:hAnsi="Symbol" w:hint="default"/>
      </w:rPr>
    </w:lvl>
    <w:lvl w:ilvl="7" w:tplc="9FA8A1B0">
      <w:start w:val="1"/>
      <w:numFmt w:val="bullet"/>
      <w:lvlText w:val="o"/>
      <w:lvlJc w:val="left"/>
      <w:pPr>
        <w:ind w:left="5760" w:hanging="360"/>
      </w:pPr>
      <w:rPr>
        <w:rFonts w:ascii="Courier New" w:hAnsi="Courier New" w:hint="default"/>
      </w:rPr>
    </w:lvl>
    <w:lvl w:ilvl="8" w:tplc="83526162">
      <w:start w:val="1"/>
      <w:numFmt w:val="bullet"/>
      <w:lvlText w:val=""/>
      <w:lvlJc w:val="left"/>
      <w:pPr>
        <w:ind w:left="6480" w:hanging="360"/>
      </w:pPr>
      <w:rPr>
        <w:rFonts w:ascii="Wingdings" w:hAnsi="Wingdings" w:hint="default"/>
      </w:rPr>
    </w:lvl>
  </w:abstractNum>
  <w:abstractNum w:abstractNumId="71" w15:restartNumberingAfterBreak="0">
    <w:nsid w:val="4F6834D4"/>
    <w:multiLevelType w:val="hybridMultilevel"/>
    <w:tmpl w:val="174ABFDA"/>
    <w:lvl w:ilvl="0" w:tplc="A5845950">
      <w:start w:val="1"/>
      <w:numFmt w:val="decimal"/>
      <w:lvlText w:val="%1)"/>
      <w:lvlJc w:val="left"/>
      <w:pPr>
        <w:ind w:left="720" w:hanging="360"/>
      </w:pPr>
      <w:rPr>
        <w:i w:val="0"/>
        <w:iCs w:val="0"/>
      </w:rPr>
    </w:lvl>
    <w:lvl w:ilvl="1" w:tplc="5F90A104">
      <w:start w:val="1"/>
      <w:numFmt w:val="lowerLetter"/>
      <w:lvlText w:val="%2."/>
      <w:lvlJc w:val="left"/>
      <w:pPr>
        <w:ind w:left="1440" w:hanging="360"/>
      </w:pPr>
    </w:lvl>
    <w:lvl w:ilvl="2" w:tplc="9AFAD65E">
      <w:start w:val="1"/>
      <w:numFmt w:val="lowerRoman"/>
      <w:lvlText w:val="%3."/>
      <w:lvlJc w:val="right"/>
      <w:pPr>
        <w:ind w:left="2160" w:hanging="180"/>
      </w:pPr>
    </w:lvl>
    <w:lvl w:ilvl="3" w:tplc="6646F3B2">
      <w:start w:val="1"/>
      <w:numFmt w:val="decimal"/>
      <w:lvlText w:val="%4."/>
      <w:lvlJc w:val="left"/>
      <w:pPr>
        <w:ind w:left="2880" w:hanging="360"/>
      </w:pPr>
    </w:lvl>
    <w:lvl w:ilvl="4" w:tplc="7F00ABEA">
      <w:start w:val="1"/>
      <w:numFmt w:val="lowerLetter"/>
      <w:lvlText w:val="%5."/>
      <w:lvlJc w:val="left"/>
      <w:pPr>
        <w:ind w:left="3600" w:hanging="360"/>
      </w:pPr>
    </w:lvl>
    <w:lvl w:ilvl="5" w:tplc="A0EAC634">
      <w:start w:val="1"/>
      <w:numFmt w:val="lowerRoman"/>
      <w:lvlText w:val="%6."/>
      <w:lvlJc w:val="right"/>
      <w:pPr>
        <w:ind w:left="4320" w:hanging="180"/>
      </w:pPr>
    </w:lvl>
    <w:lvl w:ilvl="6" w:tplc="3E28CF1C">
      <w:start w:val="1"/>
      <w:numFmt w:val="decimal"/>
      <w:lvlText w:val="%7."/>
      <w:lvlJc w:val="left"/>
      <w:pPr>
        <w:ind w:left="5040" w:hanging="360"/>
      </w:pPr>
    </w:lvl>
    <w:lvl w:ilvl="7" w:tplc="0FA0AFA2">
      <w:start w:val="1"/>
      <w:numFmt w:val="lowerLetter"/>
      <w:lvlText w:val="%8."/>
      <w:lvlJc w:val="left"/>
      <w:pPr>
        <w:ind w:left="5760" w:hanging="360"/>
      </w:pPr>
    </w:lvl>
    <w:lvl w:ilvl="8" w:tplc="4674669C">
      <w:start w:val="1"/>
      <w:numFmt w:val="lowerRoman"/>
      <w:lvlText w:val="%9."/>
      <w:lvlJc w:val="right"/>
      <w:pPr>
        <w:ind w:left="6480" w:hanging="180"/>
      </w:pPr>
    </w:lvl>
  </w:abstractNum>
  <w:abstractNum w:abstractNumId="72" w15:restartNumberingAfterBreak="0">
    <w:nsid w:val="50F33440"/>
    <w:multiLevelType w:val="hybridMultilevel"/>
    <w:tmpl w:val="84623C38"/>
    <w:lvl w:ilvl="0" w:tplc="E6CCB1AC">
      <w:start w:val="1"/>
      <w:numFmt w:val="bullet"/>
      <w:lvlText w:val="-"/>
      <w:lvlJc w:val="left"/>
      <w:pPr>
        <w:ind w:left="1129" w:hanging="360"/>
      </w:pPr>
      <w:rPr>
        <w:rFonts w:ascii="Times New Roman" w:eastAsia="Times New Roman" w:hAnsi="Times New Roman" w:cs="Times New Roman" w:hint="default"/>
      </w:rPr>
    </w:lvl>
    <w:lvl w:ilvl="1" w:tplc="04260003">
      <w:start w:val="1"/>
      <w:numFmt w:val="bullet"/>
      <w:lvlText w:val="o"/>
      <w:lvlJc w:val="left"/>
      <w:pPr>
        <w:ind w:left="1849" w:hanging="360"/>
      </w:pPr>
      <w:rPr>
        <w:rFonts w:ascii="Courier New" w:hAnsi="Courier New" w:cs="Courier New" w:hint="default"/>
      </w:rPr>
    </w:lvl>
    <w:lvl w:ilvl="2" w:tplc="04260005" w:tentative="1">
      <w:start w:val="1"/>
      <w:numFmt w:val="bullet"/>
      <w:lvlText w:val=""/>
      <w:lvlJc w:val="left"/>
      <w:pPr>
        <w:ind w:left="2569" w:hanging="360"/>
      </w:pPr>
      <w:rPr>
        <w:rFonts w:ascii="Wingdings" w:hAnsi="Wingdings" w:hint="default"/>
      </w:rPr>
    </w:lvl>
    <w:lvl w:ilvl="3" w:tplc="04260001" w:tentative="1">
      <w:start w:val="1"/>
      <w:numFmt w:val="bullet"/>
      <w:lvlText w:val=""/>
      <w:lvlJc w:val="left"/>
      <w:pPr>
        <w:ind w:left="3289" w:hanging="360"/>
      </w:pPr>
      <w:rPr>
        <w:rFonts w:ascii="Symbol" w:hAnsi="Symbol" w:hint="default"/>
      </w:rPr>
    </w:lvl>
    <w:lvl w:ilvl="4" w:tplc="04260003" w:tentative="1">
      <w:start w:val="1"/>
      <w:numFmt w:val="bullet"/>
      <w:lvlText w:val="o"/>
      <w:lvlJc w:val="left"/>
      <w:pPr>
        <w:ind w:left="4009" w:hanging="360"/>
      </w:pPr>
      <w:rPr>
        <w:rFonts w:ascii="Courier New" w:hAnsi="Courier New" w:cs="Courier New" w:hint="default"/>
      </w:rPr>
    </w:lvl>
    <w:lvl w:ilvl="5" w:tplc="04260005" w:tentative="1">
      <w:start w:val="1"/>
      <w:numFmt w:val="bullet"/>
      <w:lvlText w:val=""/>
      <w:lvlJc w:val="left"/>
      <w:pPr>
        <w:ind w:left="4729" w:hanging="360"/>
      </w:pPr>
      <w:rPr>
        <w:rFonts w:ascii="Wingdings" w:hAnsi="Wingdings" w:hint="default"/>
      </w:rPr>
    </w:lvl>
    <w:lvl w:ilvl="6" w:tplc="04260001" w:tentative="1">
      <w:start w:val="1"/>
      <w:numFmt w:val="bullet"/>
      <w:lvlText w:val=""/>
      <w:lvlJc w:val="left"/>
      <w:pPr>
        <w:ind w:left="5449" w:hanging="360"/>
      </w:pPr>
      <w:rPr>
        <w:rFonts w:ascii="Symbol" w:hAnsi="Symbol" w:hint="default"/>
      </w:rPr>
    </w:lvl>
    <w:lvl w:ilvl="7" w:tplc="04260003" w:tentative="1">
      <w:start w:val="1"/>
      <w:numFmt w:val="bullet"/>
      <w:lvlText w:val="o"/>
      <w:lvlJc w:val="left"/>
      <w:pPr>
        <w:ind w:left="6169" w:hanging="360"/>
      </w:pPr>
      <w:rPr>
        <w:rFonts w:ascii="Courier New" w:hAnsi="Courier New" w:cs="Courier New" w:hint="default"/>
      </w:rPr>
    </w:lvl>
    <w:lvl w:ilvl="8" w:tplc="04260005" w:tentative="1">
      <w:start w:val="1"/>
      <w:numFmt w:val="bullet"/>
      <w:lvlText w:val=""/>
      <w:lvlJc w:val="left"/>
      <w:pPr>
        <w:ind w:left="6889" w:hanging="360"/>
      </w:pPr>
      <w:rPr>
        <w:rFonts w:ascii="Wingdings" w:hAnsi="Wingdings" w:hint="default"/>
      </w:rPr>
    </w:lvl>
  </w:abstractNum>
  <w:abstractNum w:abstractNumId="73" w15:restartNumberingAfterBreak="0">
    <w:nsid w:val="529EF78A"/>
    <w:multiLevelType w:val="hybridMultilevel"/>
    <w:tmpl w:val="B348531A"/>
    <w:lvl w:ilvl="0" w:tplc="993058B2">
      <w:start w:val="1"/>
      <w:numFmt w:val="bullet"/>
      <w:lvlText w:val="-"/>
      <w:lvlJc w:val="left"/>
      <w:pPr>
        <w:ind w:left="720" w:hanging="360"/>
      </w:pPr>
      <w:rPr>
        <w:rFonts w:ascii="&quot;Times New Roman&quot;,serif" w:hAnsi="&quot;Times New Roman&quot;,serif" w:hint="default"/>
      </w:rPr>
    </w:lvl>
    <w:lvl w:ilvl="1" w:tplc="F7A88764">
      <w:start w:val="1"/>
      <w:numFmt w:val="bullet"/>
      <w:lvlText w:val="o"/>
      <w:lvlJc w:val="left"/>
      <w:pPr>
        <w:ind w:left="1440" w:hanging="360"/>
      </w:pPr>
      <w:rPr>
        <w:rFonts w:ascii="Courier New" w:hAnsi="Courier New" w:hint="default"/>
      </w:rPr>
    </w:lvl>
    <w:lvl w:ilvl="2" w:tplc="A802CE62">
      <w:start w:val="1"/>
      <w:numFmt w:val="bullet"/>
      <w:lvlText w:val=""/>
      <w:lvlJc w:val="left"/>
      <w:pPr>
        <w:ind w:left="2160" w:hanging="360"/>
      </w:pPr>
      <w:rPr>
        <w:rFonts w:ascii="Wingdings" w:hAnsi="Wingdings" w:hint="default"/>
      </w:rPr>
    </w:lvl>
    <w:lvl w:ilvl="3" w:tplc="33C43792">
      <w:start w:val="1"/>
      <w:numFmt w:val="bullet"/>
      <w:lvlText w:val=""/>
      <w:lvlJc w:val="left"/>
      <w:pPr>
        <w:ind w:left="2880" w:hanging="360"/>
      </w:pPr>
      <w:rPr>
        <w:rFonts w:ascii="Symbol" w:hAnsi="Symbol" w:hint="default"/>
      </w:rPr>
    </w:lvl>
    <w:lvl w:ilvl="4" w:tplc="6AA0ED92">
      <w:start w:val="1"/>
      <w:numFmt w:val="bullet"/>
      <w:lvlText w:val="o"/>
      <w:lvlJc w:val="left"/>
      <w:pPr>
        <w:ind w:left="3600" w:hanging="360"/>
      </w:pPr>
      <w:rPr>
        <w:rFonts w:ascii="Courier New" w:hAnsi="Courier New" w:hint="default"/>
      </w:rPr>
    </w:lvl>
    <w:lvl w:ilvl="5" w:tplc="AF18992C">
      <w:start w:val="1"/>
      <w:numFmt w:val="bullet"/>
      <w:lvlText w:val=""/>
      <w:lvlJc w:val="left"/>
      <w:pPr>
        <w:ind w:left="4320" w:hanging="360"/>
      </w:pPr>
      <w:rPr>
        <w:rFonts w:ascii="Wingdings" w:hAnsi="Wingdings" w:hint="default"/>
      </w:rPr>
    </w:lvl>
    <w:lvl w:ilvl="6" w:tplc="9854506E">
      <w:start w:val="1"/>
      <w:numFmt w:val="bullet"/>
      <w:lvlText w:val=""/>
      <w:lvlJc w:val="left"/>
      <w:pPr>
        <w:ind w:left="5040" w:hanging="360"/>
      </w:pPr>
      <w:rPr>
        <w:rFonts w:ascii="Symbol" w:hAnsi="Symbol" w:hint="default"/>
      </w:rPr>
    </w:lvl>
    <w:lvl w:ilvl="7" w:tplc="18501A46">
      <w:start w:val="1"/>
      <w:numFmt w:val="bullet"/>
      <w:lvlText w:val="o"/>
      <w:lvlJc w:val="left"/>
      <w:pPr>
        <w:ind w:left="5760" w:hanging="360"/>
      </w:pPr>
      <w:rPr>
        <w:rFonts w:ascii="Courier New" w:hAnsi="Courier New" w:hint="default"/>
      </w:rPr>
    </w:lvl>
    <w:lvl w:ilvl="8" w:tplc="3418C890">
      <w:start w:val="1"/>
      <w:numFmt w:val="bullet"/>
      <w:lvlText w:val=""/>
      <w:lvlJc w:val="left"/>
      <w:pPr>
        <w:ind w:left="6480" w:hanging="360"/>
      </w:pPr>
      <w:rPr>
        <w:rFonts w:ascii="Wingdings" w:hAnsi="Wingdings" w:hint="default"/>
      </w:rPr>
    </w:lvl>
  </w:abstractNum>
  <w:abstractNum w:abstractNumId="74" w15:restartNumberingAfterBreak="0">
    <w:nsid w:val="52E9F2C4"/>
    <w:multiLevelType w:val="hybridMultilevel"/>
    <w:tmpl w:val="51E2D218"/>
    <w:lvl w:ilvl="0" w:tplc="59FA4090">
      <w:start w:val="1"/>
      <w:numFmt w:val="decimal"/>
      <w:lvlText w:val="%1)"/>
      <w:lvlJc w:val="left"/>
      <w:pPr>
        <w:ind w:left="720" w:hanging="360"/>
      </w:pPr>
      <w:rPr>
        <w:rFonts w:ascii="Times New Roman" w:hAnsi="Times New Roman" w:hint="default"/>
      </w:rPr>
    </w:lvl>
    <w:lvl w:ilvl="1" w:tplc="62D878D6">
      <w:start w:val="1"/>
      <w:numFmt w:val="lowerLetter"/>
      <w:lvlText w:val="%2."/>
      <w:lvlJc w:val="left"/>
      <w:pPr>
        <w:ind w:left="1440" w:hanging="360"/>
      </w:pPr>
    </w:lvl>
    <w:lvl w:ilvl="2" w:tplc="24FA03C2">
      <w:start w:val="1"/>
      <w:numFmt w:val="lowerRoman"/>
      <w:lvlText w:val="%3."/>
      <w:lvlJc w:val="right"/>
      <w:pPr>
        <w:ind w:left="2160" w:hanging="180"/>
      </w:pPr>
    </w:lvl>
    <w:lvl w:ilvl="3" w:tplc="61A2E444">
      <w:start w:val="1"/>
      <w:numFmt w:val="decimal"/>
      <w:lvlText w:val="%4."/>
      <w:lvlJc w:val="left"/>
      <w:pPr>
        <w:ind w:left="2880" w:hanging="360"/>
      </w:pPr>
    </w:lvl>
    <w:lvl w:ilvl="4" w:tplc="BF12B418">
      <w:start w:val="1"/>
      <w:numFmt w:val="lowerLetter"/>
      <w:lvlText w:val="%5."/>
      <w:lvlJc w:val="left"/>
      <w:pPr>
        <w:ind w:left="3600" w:hanging="360"/>
      </w:pPr>
    </w:lvl>
    <w:lvl w:ilvl="5" w:tplc="A8C295CC">
      <w:start w:val="1"/>
      <w:numFmt w:val="lowerRoman"/>
      <w:lvlText w:val="%6."/>
      <w:lvlJc w:val="right"/>
      <w:pPr>
        <w:ind w:left="4320" w:hanging="180"/>
      </w:pPr>
    </w:lvl>
    <w:lvl w:ilvl="6" w:tplc="6088B97E">
      <w:start w:val="1"/>
      <w:numFmt w:val="decimal"/>
      <w:lvlText w:val="%7."/>
      <w:lvlJc w:val="left"/>
      <w:pPr>
        <w:ind w:left="5040" w:hanging="360"/>
      </w:pPr>
    </w:lvl>
    <w:lvl w:ilvl="7" w:tplc="90269EEE">
      <w:start w:val="1"/>
      <w:numFmt w:val="lowerLetter"/>
      <w:lvlText w:val="%8."/>
      <w:lvlJc w:val="left"/>
      <w:pPr>
        <w:ind w:left="5760" w:hanging="360"/>
      </w:pPr>
    </w:lvl>
    <w:lvl w:ilvl="8" w:tplc="B002D5D4">
      <w:start w:val="1"/>
      <w:numFmt w:val="lowerRoman"/>
      <w:lvlText w:val="%9."/>
      <w:lvlJc w:val="right"/>
      <w:pPr>
        <w:ind w:left="6480" w:hanging="180"/>
      </w:pPr>
    </w:lvl>
  </w:abstractNum>
  <w:abstractNum w:abstractNumId="75" w15:restartNumberingAfterBreak="0">
    <w:nsid w:val="57B21763"/>
    <w:multiLevelType w:val="hybridMultilevel"/>
    <w:tmpl w:val="E64C8A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84EA9B8"/>
    <w:multiLevelType w:val="multilevel"/>
    <w:tmpl w:val="50C2B7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5AC141AD"/>
    <w:multiLevelType w:val="hybridMultilevel"/>
    <w:tmpl w:val="C5FC0B94"/>
    <w:lvl w:ilvl="0" w:tplc="7444E0C6">
      <w:start w:val="1"/>
      <w:numFmt w:val="lowerLetter"/>
      <w:lvlText w:val="%1)"/>
      <w:lvlJc w:val="left"/>
      <w:pPr>
        <w:ind w:left="720" w:hanging="360"/>
      </w:pPr>
    </w:lvl>
    <w:lvl w:ilvl="1" w:tplc="B60C658C">
      <w:start w:val="1"/>
      <w:numFmt w:val="lowerLetter"/>
      <w:lvlText w:val="%2."/>
      <w:lvlJc w:val="left"/>
      <w:pPr>
        <w:ind w:left="1440" w:hanging="360"/>
      </w:pPr>
    </w:lvl>
    <w:lvl w:ilvl="2" w:tplc="00E6CF6E">
      <w:start w:val="1"/>
      <w:numFmt w:val="lowerRoman"/>
      <w:lvlText w:val="%3."/>
      <w:lvlJc w:val="right"/>
      <w:pPr>
        <w:ind w:left="2160" w:hanging="180"/>
      </w:pPr>
    </w:lvl>
    <w:lvl w:ilvl="3" w:tplc="3496C252">
      <w:start w:val="1"/>
      <w:numFmt w:val="decimal"/>
      <w:lvlText w:val="%4."/>
      <w:lvlJc w:val="left"/>
      <w:pPr>
        <w:ind w:left="2880" w:hanging="360"/>
      </w:pPr>
    </w:lvl>
    <w:lvl w:ilvl="4" w:tplc="7474E112">
      <w:start w:val="1"/>
      <w:numFmt w:val="lowerLetter"/>
      <w:lvlText w:val="%5."/>
      <w:lvlJc w:val="left"/>
      <w:pPr>
        <w:ind w:left="3600" w:hanging="360"/>
      </w:pPr>
    </w:lvl>
    <w:lvl w:ilvl="5" w:tplc="0EBA547A">
      <w:start w:val="1"/>
      <w:numFmt w:val="lowerRoman"/>
      <w:lvlText w:val="%6."/>
      <w:lvlJc w:val="right"/>
      <w:pPr>
        <w:ind w:left="4320" w:hanging="180"/>
      </w:pPr>
    </w:lvl>
    <w:lvl w:ilvl="6" w:tplc="557035D8">
      <w:start w:val="1"/>
      <w:numFmt w:val="decimal"/>
      <w:lvlText w:val="%7."/>
      <w:lvlJc w:val="left"/>
      <w:pPr>
        <w:ind w:left="5040" w:hanging="360"/>
      </w:pPr>
    </w:lvl>
    <w:lvl w:ilvl="7" w:tplc="2BEEBF5C">
      <w:start w:val="1"/>
      <w:numFmt w:val="lowerLetter"/>
      <w:lvlText w:val="%8."/>
      <w:lvlJc w:val="left"/>
      <w:pPr>
        <w:ind w:left="5760" w:hanging="360"/>
      </w:pPr>
    </w:lvl>
    <w:lvl w:ilvl="8" w:tplc="E1225B00">
      <w:start w:val="1"/>
      <w:numFmt w:val="lowerRoman"/>
      <w:lvlText w:val="%9."/>
      <w:lvlJc w:val="right"/>
      <w:pPr>
        <w:ind w:left="6480" w:hanging="180"/>
      </w:pPr>
    </w:lvl>
  </w:abstractNum>
  <w:abstractNum w:abstractNumId="78" w15:restartNumberingAfterBreak="0">
    <w:nsid w:val="5B40B500"/>
    <w:multiLevelType w:val="hybridMultilevel"/>
    <w:tmpl w:val="DFA67B60"/>
    <w:lvl w:ilvl="0" w:tplc="6D86335A">
      <w:start w:val="1"/>
      <w:numFmt w:val="bullet"/>
      <w:lvlText w:val="-"/>
      <w:lvlJc w:val="left"/>
      <w:pPr>
        <w:ind w:left="768" w:hanging="360"/>
      </w:pPr>
      <w:rPr>
        <w:rFonts w:ascii="Aptos" w:hAnsi="Aptos" w:hint="default"/>
      </w:rPr>
    </w:lvl>
    <w:lvl w:ilvl="1" w:tplc="5B80BDCE">
      <w:start w:val="1"/>
      <w:numFmt w:val="bullet"/>
      <w:lvlText w:val="o"/>
      <w:lvlJc w:val="left"/>
      <w:pPr>
        <w:ind w:left="1488" w:hanging="360"/>
      </w:pPr>
      <w:rPr>
        <w:rFonts w:ascii="Courier New" w:hAnsi="Courier New" w:hint="default"/>
      </w:rPr>
    </w:lvl>
    <w:lvl w:ilvl="2" w:tplc="30FEE7F0">
      <w:start w:val="1"/>
      <w:numFmt w:val="bullet"/>
      <w:lvlText w:val=""/>
      <w:lvlJc w:val="left"/>
      <w:pPr>
        <w:ind w:left="2208" w:hanging="360"/>
      </w:pPr>
      <w:rPr>
        <w:rFonts w:ascii="Wingdings" w:hAnsi="Wingdings" w:hint="default"/>
      </w:rPr>
    </w:lvl>
    <w:lvl w:ilvl="3" w:tplc="6624F798">
      <w:start w:val="1"/>
      <w:numFmt w:val="bullet"/>
      <w:lvlText w:val=""/>
      <w:lvlJc w:val="left"/>
      <w:pPr>
        <w:ind w:left="2928" w:hanging="360"/>
      </w:pPr>
      <w:rPr>
        <w:rFonts w:ascii="Symbol" w:hAnsi="Symbol" w:hint="default"/>
      </w:rPr>
    </w:lvl>
    <w:lvl w:ilvl="4" w:tplc="1C7E93FE">
      <w:start w:val="1"/>
      <w:numFmt w:val="bullet"/>
      <w:lvlText w:val="o"/>
      <w:lvlJc w:val="left"/>
      <w:pPr>
        <w:ind w:left="3648" w:hanging="360"/>
      </w:pPr>
      <w:rPr>
        <w:rFonts w:ascii="Courier New" w:hAnsi="Courier New" w:hint="default"/>
      </w:rPr>
    </w:lvl>
    <w:lvl w:ilvl="5" w:tplc="0B4A6C10">
      <w:start w:val="1"/>
      <w:numFmt w:val="bullet"/>
      <w:lvlText w:val=""/>
      <w:lvlJc w:val="left"/>
      <w:pPr>
        <w:ind w:left="4368" w:hanging="360"/>
      </w:pPr>
      <w:rPr>
        <w:rFonts w:ascii="Wingdings" w:hAnsi="Wingdings" w:hint="default"/>
      </w:rPr>
    </w:lvl>
    <w:lvl w:ilvl="6" w:tplc="3DAC7CCE">
      <w:start w:val="1"/>
      <w:numFmt w:val="bullet"/>
      <w:lvlText w:val=""/>
      <w:lvlJc w:val="left"/>
      <w:pPr>
        <w:ind w:left="5088" w:hanging="360"/>
      </w:pPr>
      <w:rPr>
        <w:rFonts w:ascii="Symbol" w:hAnsi="Symbol" w:hint="default"/>
      </w:rPr>
    </w:lvl>
    <w:lvl w:ilvl="7" w:tplc="68CE021A">
      <w:start w:val="1"/>
      <w:numFmt w:val="bullet"/>
      <w:lvlText w:val="o"/>
      <w:lvlJc w:val="left"/>
      <w:pPr>
        <w:ind w:left="5808" w:hanging="360"/>
      </w:pPr>
      <w:rPr>
        <w:rFonts w:ascii="Courier New" w:hAnsi="Courier New" w:hint="default"/>
      </w:rPr>
    </w:lvl>
    <w:lvl w:ilvl="8" w:tplc="F9AA9736">
      <w:start w:val="1"/>
      <w:numFmt w:val="bullet"/>
      <w:lvlText w:val=""/>
      <w:lvlJc w:val="left"/>
      <w:pPr>
        <w:ind w:left="6528" w:hanging="360"/>
      </w:pPr>
      <w:rPr>
        <w:rFonts w:ascii="Wingdings" w:hAnsi="Wingdings" w:hint="default"/>
      </w:rPr>
    </w:lvl>
  </w:abstractNum>
  <w:abstractNum w:abstractNumId="79" w15:restartNumberingAfterBreak="0">
    <w:nsid w:val="5BE3C91D"/>
    <w:multiLevelType w:val="hybridMultilevel"/>
    <w:tmpl w:val="9948C850"/>
    <w:lvl w:ilvl="0" w:tplc="338A7E0E">
      <w:start w:val="1"/>
      <w:numFmt w:val="bullet"/>
      <w:lvlText w:val="·"/>
      <w:lvlJc w:val="left"/>
      <w:pPr>
        <w:ind w:left="720" w:hanging="360"/>
      </w:pPr>
      <w:rPr>
        <w:rFonts w:ascii="Symbol" w:hAnsi="Symbol" w:hint="default"/>
      </w:rPr>
    </w:lvl>
    <w:lvl w:ilvl="1" w:tplc="7D2A3ED4">
      <w:start w:val="1"/>
      <w:numFmt w:val="bullet"/>
      <w:lvlText w:val="o"/>
      <w:lvlJc w:val="left"/>
      <w:pPr>
        <w:ind w:left="1440" w:hanging="360"/>
      </w:pPr>
      <w:rPr>
        <w:rFonts w:ascii="Courier New" w:hAnsi="Courier New" w:hint="default"/>
      </w:rPr>
    </w:lvl>
    <w:lvl w:ilvl="2" w:tplc="BFB63E9A">
      <w:start w:val="1"/>
      <w:numFmt w:val="bullet"/>
      <w:lvlText w:val=""/>
      <w:lvlJc w:val="left"/>
      <w:pPr>
        <w:ind w:left="2160" w:hanging="360"/>
      </w:pPr>
      <w:rPr>
        <w:rFonts w:ascii="Wingdings" w:hAnsi="Wingdings" w:hint="default"/>
      </w:rPr>
    </w:lvl>
    <w:lvl w:ilvl="3" w:tplc="167277BA">
      <w:start w:val="1"/>
      <w:numFmt w:val="bullet"/>
      <w:lvlText w:val=""/>
      <w:lvlJc w:val="left"/>
      <w:pPr>
        <w:ind w:left="2880" w:hanging="360"/>
      </w:pPr>
      <w:rPr>
        <w:rFonts w:ascii="Symbol" w:hAnsi="Symbol" w:hint="default"/>
      </w:rPr>
    </w:lvl>
    <w:lvl w:ilvl="4" w:tplc="7760F8C8">
      <w:start w:val="1"/>
      <w:numFmt w:val="bullet"/>
      <w:lvlText w:val="o"/>
      <w:lvlJc w:val="left"/>
      <w:pPr>
        <w:ind w:left="3600" w:hanging="360"/>
      </w:pPr>
      <w:rPr>
        <w:rFonts w:ascii="Courier New" w:hAnsi="Courier New" w:hint="default"/>
      </w:rPr>
    </w:lvl>
    <w:lvl w:ilvl="5" w:tplc="D312DF9C">
      <w:start w:val="1"/>
      <w:numFmt w:val="bullet"/>
      <w:lvlText w:val=""/>
      <w:lvlJc w:val="left"/>
      <w:pPr>
        <w:ind w:left="4320" w:hanging="360"/>
      </w:pPr>
      <w:rPr>
        <w:rFonts w:ascii="Wingdings" w:hAnsi="Wingdings" w:hint="default"/>
      </w:rPr>
    </w:lvl>
    <w:lvl w:ilvl="6" w:tplc="FE7ED578">
      <w:start w:val="1"/>
      <w:numFmt w:val="bullet"/>
      <w:lvlText w:val=""/>
      <w:lvlJc w:val="left"/>
      <w:pPr>
        <w:ind w:left="5040" w:hanging="360"/>
      </w:pPr>
      <w:rPr>
        <w:rFonts w:ascii="Symbol" w:hAnsi="Symbol" w:hint="default"/>
      </w:rPr>
    </w:lvl>
    <w:lvl w:ilvl="7" w:tplc="07081748">
      <w:start w:val="1"/>
      <w:numFmt w:val="bullet"/>
      <w:lvlText w:val="o"/>
      <w:lvlJc w:val="left"/>
      <w:pPr>
        <w:ind w:left="5760" w:hanging="360"/>
      </w:pPr>
      <w:rPr>
        <w:rFonts w:ascii="Courier New" w:hAnsi="Courier New" w:hint="default"/>
      </w:rPr>
    </w:lvl>
    <w:lvl w:ilvl="8" w:tplc="8362C6D4">
      <w:start w:val="1"/>
      <w:numFmt w:val="bullet"/>
      <w:lvlText w:val=""/>
      <w:lvlJc w:val="left"/>
      <w:pPr>
        <w:ind w:left="6480" w:hanging="360"/>
      </w:pPr>
      <w:rPr>
        <w:rFonts w:ascii="Wingdings" w:hAnsi="Wingdings" w:hint="default"/>
      </w:rPr>
    </w:lvl>
  </w:abstractNum>
  <w:abstractNum w:abstractNumId="80"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1" w15:restartNumberingAfterBreak="0">
    <w:nsid w:val="5D7C326A"/>
    <w:multiLevelType w:val="multilevel"/>
    <w:tmpl w:val="B212F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E5413DF"/>
    <w:multiLevelType w:val="hybridMultilevel"/>
    <w:tmpl w:val="2A86E41E"/>
    <w:lvl w:ilvl="0" w:tplc="80E2FF9A">
      <w:start w:val="1"/>
      <w:numFmt w:val="decimal"/>
      <w:lvlText w:val="%1)"/>
      <w:lvlJc w:val="left"/>
      <w:pPr>
        <w:ind w:left="1129" w:hanging="360"/>
      </w:pPr>
      <w:rPr>
        <w:rFonts w:hint="default"/>
      </w:rPr>
    </w:lvl>
    <w:lvl w:ilvl="1" w:tplc="04260019" w:tentative="1">
      <w:start w:val="1"/>
      <w:numFmt w:val="lowerLetter"/>
      <w:lvlText w:val="%2."/>
      <w:lvlJc w:val="left"/>
      <w:pPr>
        <w:ind w:left="1849" w:hanging="360"/>
      </w:pPr>
    </w:lvl>
    <w:lvl w:ilvl="2" w:tplc="0426001B" w:tentative="1">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83" w15:restartNumberingAfterBreak="0">
    <w:nsid w:val="5F78596D"/>
    <w:multiLevelType w:val="multilevel"/>
    <w:tmpl w:val="0CC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13747E2"/>
    <w:multiLevelType w:val="multilevel"/>
    <w:tmpl w:val="35E02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1CC17CF"/>
    <w:multiLevelType w:val="hybridMultilevel"/>
    <w:tmpl w:val="1DE2E6E2"/>
    <w:lvl w:ilvl="0" w:tplc="80E2FF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2065316"/>
    <w:multiLevelType w:val="multilevel"/>
    <w:tmpl w:val="7F6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4DA3BCC"/>
    <w:multiLevelType w:val="hybridMultilevel"/>
    <w:tmpl w:val="9C90EC18"/>
    <w:lvl w:ilvl="0" w:tplc="0426000F">
      <w:start w:val="1"/>
      <w:numFmt w:val="decimal"/>
      <w:lvlText w:val="%1."/>
      <w:lvlJc w:val="left"/>
      <w:pPr>
        <w:ind w:left="798" w:hanging="360"/>
      </w:pPr>
    </w:lvl>
    <w:lvl w:ilvl="1" w:tplc="04260019" w:tentative="1">
      <w:start w:val="1"/>
      <w:numFmt w:val="lowerLetter"/>
      <w:lvlText w:val="%2."/>
      <w:lvlJc w:val="left"/>
      <w:pPr>
        <w:ind w:left="1518" w:hanging="360"/>
      </w:pPr>
    </w:lvl>
    <w:lvl w:ilvl="2" w:tplc="0426001B" w:tentative="1">
      <w:start w:val="1"/>
      <w:numFmt w:val="lowerRoman"/>
      <w:lvlText w:val="%3."/>
      <w:lvlJc w:val="right"/>
      <w:pPr>
        <w:ind w:left="2238" w:hanging="180"/>
      </w:pPr>
    </w:lvl>
    <w:lvl w:ilvl="3" w:tplc="0426000F" w:tentative="1">
      <w:start w:val="1"/>
      <w:numFmt w:val="decimal"/>
      <w:lvlText w:val="%4."/>
      <w:lvlJc w:val="left"/>
      <w:pPr>
        <w:ind w:left="2958" w:hanging="360"/>
      </w:pPr>
    </w:lvl>
    <w:lvl w:ilvl="4" w:tplc="04260019" w:tentative="1">
      <w:start w:val="1"/>
      <w:numFmt w:val="lowerLetter"/>
      <w:lvlText w:val="%5."/>
      <w:lvlJc w:val="left"/>
      <w:pPr>
        <w:ind w:left="3678" w:hanging="360"/>
      </w:pPr>
    </w:lvl>
    <w:lvl w:ilvl="5" w:tplc="0426001B" w:tentative="1">
      <w:start w:val="1"/>
      <w:numFmt w:val="lowerRoman"/>
      <w:lvlText w:val="%6."/>
      <w:lvlJc w:val="right"/>
      <w:pPr>
        <w:ind w:left="4398" w:hanging="180"/>
      </w:pPr>
    </w:lvl>
    <w:lvl w:ilvl="6" w:tplc="0426000F" w:tentative="1">
      <w:start w:val="1"/>
      <w:numFmt w:val="decimal"/>
      <w:lvlText w:val="%7."/>
      <w:lvlJc w:val="left"/>
      <w:pPr>
        <w:ind w:left="5118" w:hanging="360"/>
      </w:pPr>
    </w:lvl>
    <w:lvl w:ilvl="7" w:tplc="04260019" w:tentative="1">
      <w:start w:val="1"/>
      <w:numFmt w:val="lowerLetter"/>
      <w:lvlText w:val="%8."/>
      <w:lvlJc w:val="left"/>
      <w:pPr>
        <w:ind w:left="5838" w:hanging="360"/>
      </w:pPr>
    </w:lvl>
    <w:lvl w:ilvl="8" w:tplc="0426001B" w:tentative="1">
      <w:start w:val="1"/>
      <w:numFmt w:val="lowerRoman"/>
      <w:lvlText w:val="%9."/>
      <w:lvlJc w:val="right"/>
      <w:pPr>
        <w:ind w:left="6558" w:hanging="180"/>
      </w:pPr>
    </w:lvl>
  </w:abstractNum>
  <w:abstractNum w:abstractNumId="88"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89" w15:restartNumberingAfterBreak="0">
    <w:nsid w:val="681065FA"/>
    <w:multiLevelType w:val="multilevel"/>
    <w:tmpl w:val="41FCBAE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1D61BA"/>
    <w:multiLevelType w:val="hybridMultilevel"/>
    <w:tmpl w:val="1CCADC5C"/>
    <w:lvl w:ilvl="0" w:tplc="3BF46FF8">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86DE8E1"/>
    <w:multiLevelType w:val="hybridMultilevel"/>
    <w:tmpl w:val="3A10DFEE"/>
    <w:lvl w:ilvl="0" w:tplc="5ABE8FE8">
      <w:start w:val="1"/>
      <w:numFmt w:val="decimal"/>
      <w:lvlText w:val="%1)"/>
      <w:lvlJc w:val="left"/>
      <w:pPr>
        <w:ind w:left="360" w:hanging="360"/>
      </w:pPr>
      <w:rPr>
        <w:rFonts w:ascii="Times New Roman" w:hAnsi="Times New Roman" w:hint="default"/>
      </w:rPr>
    </w:lvl>
    <w:lvl w:ilvl="1" w:tplc="1D86E87C">
      <w:start w:val="1"/>
      <w:numFmt w:val="lowerLetter"/>
      <w:lvlText w:val="%2."/>
      <w:lvlJc w:val="left"/>
      <w:pPr>
        <w:ind w:left="1440" w:hanging="360"/>
      </w:pPr>
    </w:lvl>
    <w:lvl w:ilvl="2" w:tplc="6E5A1602">
      <w:start w:val="1"/>
      <w:numFmt w:val="lowerRoman"/>
      <w:lvlText w:val="%3."/>
      <w:lvlJc w:val="right"/>
      <w:pPr>
        <w:ind w:left="2160" w:hanging="180"/>
      </w:pPr>
    </w:lvl>
    <w:lvl w:ilvl="3" w:tplc="94E80900">
      <w:start w:val="1"/>
      <w:numFmt w:val="decimal"/>
      <w:lvlText w:val="%4."/>
      <w:lvlJc w:val="left"/>
      <w:pPr>
        <w:ind w:left="2880" w:hanging="360"/>
      </w:pPr>
    </w:lvl>
    <w:lvl w:ilvl="4" w:tplc="8E609E0E">
      <w:start w:val="1"/>
      <w:numFmt w:val="lowerLetter"/>
      <w:lvlText w:val="%5."/>
      <w:lvlJc w:val="left"/>
      <w:pPr>
        <w:ind w:left="3600" w:hanging="360"/>
      </w:pPr>
    </w:lvl>
    <w:lvl w:ilvl="5" w:tplc="FEB895C0">
      <w:start w:val="1"/>
      <w:numFmt w:val="lowerRoman"/>
      <w:lvlText w:val="%6."/>
      <w:lvlJc w:val="right"/>
      <w:pPr>
        <w:ind w:left="4320" w:hanging="180"/>
      </w:pPr>
    </w:lvl>
    <w:lvl w:ilvl="6" w:tplc="741AA732">
      <w:start w:val="1"/>
      <w:numFmt w:val="decimal"/>
      <w:lvlText w:val="%7."/>
      <w:lvlJc w:val="left"/>
      <w:pPr>
        <w:ind w:left="5040" w:hanging="360"/>
      </w:pPr>
    </w:lvl>
    <w:lvl w:ilvl="7" w:tplc="DB3289DA">
      <w:start w:val="1"/>
      <w:numFmt w:val="lowerLetter"/>
      <w:lvlText w:val="%8."/>
      <w:lvlJc w:val="left"/>
      <w:pPr>
        <w:ind w:left="5760" w:hanging="360"/>
      </w:pPr>
    </w:lvl>
    <w:lvl w:ilvl="8" w:tplc="D15AE500">
      <w:start w:val="1"/>
      <w:numFmt w:val="lowerRoman"/>
      <w:lvlText w:val="%9."/>
      <w:lvlJc w:val="right"/>
      <w:pPr>
        <w:ind w:left="6480" w:hanging="180"/>
      </w:pPr>
    </w:lvl>
  </w:abstractNum>
  <w:abstractNum w:abstractNumId="92" w15:restartNumberingAfterBreak="0">
    <w:nsid w:val="69E71F99"/>
    <w:multiLevelType w:val="hybridMultilevel"/>
    <w:tmpl w:val="BD9EF070"/>
    <w:lvl w:ilvl="0" w:tplc="80E2FF9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6A592A0D"/>
    <w:multiLevelType w:val="multilevel"/>
    <w:tmpl w:val="C0C041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4" w15:restartNumberingAfterBreak="0">
    <w:nsid w:val="6A7CEC25"/>
    <w:multiLevelType w:val="hybridMultilevel"/>
    <w:tmpl w:val="33B2BB98"/>
    <w:lvl w:ilvl="0" w:tplc="2C784826">
      <w:start w:val="1"/>
      <w:numFmt w:val="bullet"/>
      <w:lvlText w:val="-"/>
      <w:lvlJc w:val="left"/>
      <w:pPr>
        <w:ind w:left="720" w:hanging="360"/>
      </w:pPr>
      <w:rPr>
        <w:rFonts w:ascii="&quot;Times New Roman&quot;,serif" w:hAnsi="&quot;Times New Roman&quot;,serif" w:hint="default"/>
      </w:rPr>
    </w:lvl>
    <w:lvl w:ilvl="1" w:tplc="4912C28A">
      <w:start w:val="1"/>
      <w:numFmt w:val="bullet"/>
      <w:lvlText w:val="o"/>
      <w:lvlJc w:val="left"/>
      <w:pPr>
        <w:ind w:left="1440" w:hanging="360"/>
      </w:pPr>
      <w:rPr>
        <w:rFonts w:ascii="Courier New" w:hAnsi="Courier New" w:hint="default"/>
      </w:rPr>
    </w:lvl>
    <w:lvl w:ilvl="2" w:tplc="BBD8C5FE">
      <w:start w:val="1"/>
      <w:numFmt w:val="bullet"/>
      <w:lvlText w:val=""/>
      <w:lvlJc w:val="left"/>
      <w:pPr>
        <w:ind w:left="2160" w:hanging="360"/>
      </w:pPr>
      <w:rPr>
        <w:rFonts w:ascii="Wingdings" w:hAnsi="Wingdings" w:hint="default"/>
      </w:rPr>
    </w:lvl>
    <w:lvl w:ilvl="3" w:tplc="537AEB24">
      <w:start w:val="1"/>
      <w:numFmt w:val="bullet"/>
      <w:lvlText w:val=""/>
      <w:lvlJc w:val="left"/>
      <w:pPr>
        <w:ind w:left="2880" w:hanging="360"/>
      </w:pPr>
      <w:rPr>
        <w:rFonts w:ascii="Symbol" w:hAnsi="Symbol" w:hint="default"/>
      </w:rPr>
    </w:lvl>
    <w:lvl w:ilvl="4" w:tplc="7F30DE0A">
      <w:start w:val="1"/>
      <w:numFmt w:val="bullet"/>
      <w:lvlText w:val="o"/>
      <w:lvlJc w:val="left"/>
      <w:pPr>
        <w:ind w:left="3600" w:hanging="360"/>
      </w:pPr>
      <w:rPr>
        <w:rFonts w:ascii="Courier New" w:hAnsi="Courier New" w:hint="default"/>
      </w:rPr>
    </w:lvl>
    <w:lvl w:ilvl="5" w:tplc="D1CE7674">
      <w:start w:val="1"/>
      <w:numFmt w:val="bullet"/>
      <w:lvlText w:val=""/>
      <w:lvlJc w:val="left"/>
      <w:pPr>
        <w:ind w:left="4320" w:hanging="360"/>
      </w:pPr>
      <w:rPr>
        <w:rFonts w:ascii="Wingdings" w:hAnsi="Wingdings" w:hint="default"/>
      </w:rPr>
    </w:lvl>
    <w:lvl w:ilvl="6" w:tplc="A81CE31A">
      <w:start w:val="1"/>
      <w:numFmt w:val="bullet"/>
      <w:lvlText w:val=""/>
      <w:lvlJc w:val="left"/>
      <w:pPr>
        <w:ind w:left="5040" w:hanging="360"/>
      </w:pPr>
      <w:rPr>
        <w:rFonts w:ascii="Symbol" w:hAnsi="Symbol" w:hint="default"/>
      </w:rPr>
    </w:lvl>
    <w:lvl w:ilvl="7" w:tplc="E8F8074A">
      <w:start w:val="1"/>
      <w:numFmt w:val="bullet"/>
      <w:lvlText w:val="o"/>
      <w:lvlJc w:val="left"/>
      <w:pPr>
        <w:ind w:left="5760" w:hanging="360"/>
      </w:pPr>
      <w:rPr>
        <w:rFonts w:ascii="Courier New" w:hAnsi="Courier New" w:hint="default"/>
      </w:rPr>
    </w:lvl>
    <w:lvl w:ilvl="8" w:tplc="F5C88646">
      <w:start w:val="1"/>
      <w:numFmt w:val="bullet"/>
      <w:lvlText w:val=""/>
      <w:lvlJc w:val="left"/>
      <w:pPr>
        <w:ind w:left="6480" w:hanging="360"/>
      </w:pPr>
      <w:rPr>
        <w:rFonts w:ascii="Wingdings" w:hAnsi="Wingdings" w:hint="default"/>
      </w:rPr>
    </w:lvl>
  </w:abstractNum>
  <w:abstractNum w:abstractNumId="95" w15:restartNumberingAfterBreak="0">
    <w:nsid w:val="6ABA54E0"/>
    <w:multiLevelType w:val="hybridMultilevel"/>
    <w:tmpl w:val="FC7A582C"/>
    <w:lvl w:ilvl="0" w:tplc="FF8A146E">
      <w:start w:val="1"/>
      <w:numFmt w:val="lowerLetter"/>
      <w:lvlText w:val="%1)"/>
      <w:lvlJc w:val="left"/>
      <w:pPr>
        <w:ind w:left="-616" w:hanging="360"/>
      </w:pPr>
      <w:rPr>
        <w:rFonts w:ascii="Times New Roman" w:hAnsi="Times New Roman" w:hint="default"/>
      </w:rPr>
    </w:lvl>
    <w:lvl w:ilvl="1" w:tplc="403E1956">
      <w:start w:val="1"/>
      <w:numFmt w:val="lowerLetter"/>
      <w:lvlText w:val="%2."/>
      <w:lvlJc w:val="left"/>
      <w:pPr>
        <w:ind w:left="1440" w:hanging="360"/>
      </w:pPr>
    </w:lvl>
    <w:lvl w:ilvl="2" w:tplc="44B8CE14">
      <w:start w:val="1"/>
      <w:numFmt w:val="lowerRoman"/>
      <w:lvlText w:val="%3."/>
      <w:lvlJc w:val="right"/>
      <w:pPr>
        <w:ind w:left="2160" w:hanging="180"/>
      </w:pPr>
    </w:lvl>
    <w:lvl w:ilvl="3" w:tplc="6E1A75B0">
      <w:start w:val="1"/>
      <w:numFmt w:val="decimal"/>
      <w:lvlText w:val="%4."/>
      <w:lvlJc w:val="left"/>
      <w:pPr>
        <w:ind w:left="2880" w:hanging="360"/>
      </w:pPr>
    </w:lvl>
    <w:lvl w:ilvl="4" w:tplc="4F248168">
      <w:start w:val="1"/>
      <w:numFmt w:val="lowerLetter"/>
      <w:lvlText w:val="%5."/>
      <w:lvlJc w:val="left"/>
      <w:pPr>
        <w:ind w:left="3600" w:hanging="360"/>
      </w:pPr>
    </w:lvl>
    <w:lvl w:ilvl="5" w:tplc="0F8849FC">
      <w:start w:val="1"/>
      <w:numFmt w:val="lowerRoman"/>
      <w:lvlText w:val="%6."/>
      <w:lvlJc w:val="right"/>
      <w:pPr>
        <w:ind w:left="4320" w:hanging="180"/>
      </w:pPr>
    </w:lvl>
    <w:lvl w:ilvl="6" w:tplc="982668F4">
      <w:start w:val="1"/>
      <w:numFmt w:val="decimal"/>
      <w:lvlText w:val="%7."/>
      <w:lvlJc w:val="left"/>
      <w:pPr>
        <w:ind w:left="5040" w:hanging="360"/>
      </w:pPr>
    </w:lvl>
    <w:lvl w:ilvl="7" w:tplc="E0E41410">
      <w:start w:val="1"/>
      <w:numFmt w:val="lowerLetter"/>
      <w:lvlText w:val="%8."/>
      <w:lvlJc w:val="left"/>
      <w:pPr>
        <w:ind w:left="5760" w:hanging="360"/>
      </w:pPr>
    </w:lvl>
    <w:lvl w:ilvl="8" w:tplc="FEBE79BE">
      <w:start w:val="1"/>
      <w:numFmt w:val="lowerRoman"/>
      <w:lvlText w:val="%9."/>
      <w:lvlJc w:val="right"/>
      <w:pPr>
        <w:ind w:left="6480" w:hanging="180"/>
      </w:pPr>
    </w:lvl>
  </w:abstractNum>
  <w:abstractNum w:abstractNumId="96" w15:restartNumberingAfterBreak="0">
    <w:nsid w:val="6CFE16A6"/>
    <w:multiLevelType w:val="hybridMultilevel"/>
    <w:tmpl w:val="6682EBEA"/>
    <w:lvl w:ilvl="0" w:tplc="04260017">
      <w:start w:val="1"/>
      <w:numFmt w:val="lowerLetter"/>
      <w:lvlText w:val="%1)"/>
      <w:lvlJc w:val="left"/>
      <w:pPr>
        <w:ind w:left="-924" w:hanging="360"/>
      </w:pPr>
    </w:lvl>
    <w:lvl w:ilvl="1" w:tplc="FFFFFFFF" w:tentative="1">
      <w:start w:val="1"/>
      <w:numFmt w:val="lowerLetter"/>
      <w:lvlText w:val="%2."/>
      <w:lvlJc w:val="left"/>
      <w:pPr>
        <w:ind w:left="-204" w:hanging="360"/>
      </w:pPr>
    </w:lvl>
    <w:lvl w:ilvl="2" w:tplc="FFFFFFFF" w:tentative="1">
      <w:start w:val="1"/>
      <w:numFmt w:val="lowerRoman"/>
      <w:lvlText w:val="%3."/>
      <w:lvlJc w:val="right"/>
      <w:pPr>
        <w:ind w:left="516" w:hanging="180"/>
      </w:pPr>
    </w:lvl>
    <w:lvl w:ilvl="3" w:tplc="FFFFFFFF" w:tentative="1">
      <w:start w:val="1"/>
      <w:numFmt w:val="decimal"/>
      <w:lvlText w:val="%4."/>
      <w:lvlJc w:val="left"/>
      <w:pPr>
        <w:ind w:left="1236" w:hanging="360"/>
      </w:pPr>
    </w:lvl>
    <w:lvl w:ilvl="4" w:tplc="FFFFFFFF" w:tentative="1">
      <w:start w:val="1"/>
      <w:numFmt w:val="lowerLetter"/>
      <w:lvlText w:val="%5."/>
      <w:lvlJc w:val="left"/>
      <w:pPr>
        <w:ind w:left="1956" w:hanging="360"/>
      </w:pPr>
    </w:lvl>
    <w:lvl w:ilvl="5" w:tplc="FFFFFFFF" w:tentative="1">
      <w:start w:val="1"/>
      <w:numFmt w:val="lowerRoman"/>
      <w:lvlText w:val="%6."/>
      <w:lvlJc w:val="right"/>
      <w:pPr>
        <w:ind w:left="2676" w:hanging="180"/>
      </w:pPr>
    </w:lvl>
    <w:lvl w:ilvl="6" w:tplc="FFFFFFFF" w:tentative="1">
      <w:start w:val="1"/>
      <w:numFmt w:val="decimal"/>
      <w:lvlText w:val="%7."/>
      <w:lvlJc w:val="left"/>
      <w:pPr>
        <w:ind w:left="3396" w:hanging="360"/>
      </w:pPr>
    </w:lvl>
    <w:lvl w:ilvl="7" w:tplc="FFFFFFFF" w:tentative="1">
      <w:start w:val="1"/>
      <w:numFmt w:val="lowerLetter"/>
      <w:lvlText w:val="%8."/>
      <w:lvlJc w:val="left"/>
      <w:pPr>
        <w:ind w:left="4116" w:hanging="360"/>
      </w:pPr>
    </w:lvl>
    <w:lvl w:ilvl="8" w:tplc="FFFFFFFF" w:tentative="1">
      <w:start w:val="1"/>
      <w:numFmt w:val="lowerRoman"/>
      <w:lvlText w:val="%9."/>
      <w:lvlJc w:val="right"/>
      <w:pPr>
        <w:ind w:left="4836" w:hanging="180"/>
      </w:pPr>
    </w:lvl>
  </w:abstractNum>
  <w:abstractNum w:abstractNumId="97" w15:restartNumberingAfterBreak="0">
    <w:nsid w:val="6E5E6BC8"/>
    <w:multiLevelType w:val="multilevel"/>
    <w:tmpl w:val="5F22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EB84E68"/>
    <w:multiLevelType w:val="multilevel"/>
    <w:tmpl w:val="66625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4BDF74"/>
    <w:multiLevelType w:val="hybridMultilevel"/>
    <w:tmpl w:val="7B26DB8C"/>
    <w:lvl w:ilvl="0" w:tplc="2E50FF10">
      <w:start w:val="2"/>
      <w:numFmt w:val="bullet"/>
      <w:lvlText w:val="-"/>
      <w:lvlJc w:val="left"/>
      <w:pPr>
        <w:ind w:left="720" w:hanging="360"/>
      </w:pPr>
      <w:rPr>
        <w:rFonts w:ascii="Times New Roman" w:hAnsi="Times New Roman" w:hint="default"/>
      </w:rPr>
    </w:lvl>
    <w:lvl w:ilvl="1" w:tplc="C9DECE28">
      <w:start w:val="1"/>
      <w:numFmt w:val="bullet"/>
      <w:lvlText w:val="o"/>
      <w:lvlJc w:val="left"/>
      <w:pPr>
        <w:ind w:left="1440" w:hanging="360"/>
      </w:pPr>
      <w:rPr>
        <w:rFonts w:ascii="Courier New" w:hAnsi="Courier New" w:hint="default"/>
      </w:rPr>
    </w:lvl>
    <w:lvl w:ilvl="2" w:tplc="77B60950">
      <w:start w:val="1"/>
      <w:numFmt w:val="bullet"/>
      <w:lvlText w:val=""/>
      <w:lvlJc w:val="left"/>
      <w:pPr>
        <w:ind w:left="2160" w:hanging="360"/>
      </w:pPr>
      <w:rPr>
        <w:rFonts w:ascii="Wingdings" w:hAnsi="Wingdings" w:hint="default"/>
      </w:rPr>
    </w:lvl>
    <w:lvl w:ilvl="3" w:tplc="7B943B50">
      <w:start w:val="1"/>
      <w:numFmt w:val="bullet"/>
      <w:lvlText w:val=""/>
      <w:lvlJc w:val="left"/>
      <w:pPr>
        <w:ind w:left="2880" w:hanging="360"/>
      </w:pPr>
      <w:rPr>
        <w:rFonts w:ascii="Symbol" w:hAnsi="Symbol" w:hint="default"/>
      </w:rPr>
    </w:lvl>
    <w:lvl w:ilvl="4" w:tplc="E0EA04F8">
      <w:start w:val="1"/>
      <w:numFmt w:val="bullet"/>
      <w:lvlText w:val="o"/>
      <w:lvlJc w:val="left"/>
      <w:pPr>
        <w:ind w:left="3600" w:hanging="360"/>
      </w:pPr>
      <w:rPr>
        <w:rFonts w:ascii="Courier New" w:hAnsi="Courier New" w:hint="default"/>
      </w:rPr>
    </w:lvl>
    <w:lvl w:ilvl="5" w:tplc="F55667D0">
      <w:start w:val="1"/>
      <w:numFmt w:val="bullet"/>
      <w:lvlText w:val=""/>
      <w:lvlJc w:val="left"/>
      <w:pPr>
        <w:ind w:left="4320" w:hanging="360"/>
      </w:pPr>
      <w:rPr>
        <w:rFonts w:ascii="Wingdings" w:hAnsi="Wingdings" w:hint="default"/>
      </w:rPr>
    </w:lvl>
    <w:lvl w:ilvl="6" w:tplc="1564F7AA">
      <w:start w:val="1"/>
      <w:numFmt w:val="bullet"/>
      <w:lvlText w:val=""/>
      <w:lvlJc w:val="left"/>
      <w:pPr>
        <w:ind w:left="5040" w:hanging="360"/>
      </w:pPr>
      <w:rPr>
        <w:rFonts w:ascii="Symbol" w:hAnsi="Symbol" w:hint="default"/>
      </w:rPr>
    </w:lvl>
    <w:lvl w:ilvl="7" w:tplc="DE7CE1F4">
      <w:start w:val="1"/>
      <w:numFmt w:val="bullet"/>
      <w:lvlText w:val="o"/>
      <w:lvlJc w:val="left"/>
      <w:pPr>
        <w:ind w:left="5760" w:hanging="360"/>
      </w:pPr>
      <w:rPr>
        <w:rFonts w:ascii="Courier New" w:hAnsi="Courier New" w:hint="default"/>
      </w:rPr>
    </w:lvl>
    <w:lvl w:ilvl="8" w:tplc="D7BA9682">
      <w:start w:val="1"/>
      <w:numFmt w:val="bullet"/>
      <w:lvlText w:val=""/>
      <w:lvlJc w:val="left"/>
      <w:pPr>
        <w:ind w:left="6480" w:hanging="360"/>
      </w:pPr>
      <w:rPr>
        <w:rFonts w:ascii="Wingdings" w:hAnsi="Wingdings" w:hint="default"/>
      </w:rPr>
    </w:lvl>
  </w:abstractNum>
  <w:abstractNum w:abstractNumId="100" w15:restartNumberingAfterBreak="0">
    <w:nsid w:val="727365DB"/>
    <w:multiLevelType w:val="hybridMultilevel"/>
    <w:tmpl w:val="B7C6C8B8"/>
    <w:lvl w:ilvl="0" w:tplc="E1029404">
      <w:start w:val="1"/>
      <w:numFmt w:val="decimal"/>
      <w:lvlText w:val="%1)"/>
      <w:lvlJc w:val="left"/>
      <w:pPr>
        <w:ind w:left="720" w:hanging="360"/>
      </w:pPr>
    </w:lvl>
    <w:lvl w:ilvl="1" w:tplc="F6ACEED6">
      <w:start w:val="1"/>
      <w:numFmt w:val="lowerLetter"/>
      <w:lvlText w:val="%2."/>
      <w:lvlJc w:val="left"/>
      <w:pPr>
        <w:ind w:left="1440" w:hanging="360"/>
      </w:pPr>
    </w:lvl>
    <w:lvl w:ilvl="2" w:tplc="36B08346">
      <w:start w:val="1"/>
      <w:numFmt w:val="lowerRoman"/>
      <w:lvlText w:val="%3."/>
      <w:lvlJc w:val="right"/>
      <w:pPr>
        <w:ind w:left="2160" w:hanging="180"/>
      </w:pPr>
    </w:lvl>
    <w:lvl w:ilvl="3" w:tplc="7B40ED4C">
      <w:start w:val="1"/>
      <w:numFmt w:val="decimal"/>
      <w:lvlText w:val="%4."/>
      <w:lvlJc w:val="left"/>
      <w:pPr>
        <w:ind w:left="2880" w:hanging="360"/>
      </w:pPr>
    </w:lvl>
    <w:lvl w:ilvl="4" w:tplc="1D5EE85E">
      <w:start w:val="1"/>
      <w:numFmt w:val="lowerLetter"/>
      <w:lvlText w:val="%5."/>
      <w:lvlJc w:val="left"/>
      <w:pPr>
        <w:ind w:left="3600" w:hanging="360"/>
      </w:pPr>
    </w:lvl>
    <w:lvl w:ilvl="5" w:tplc="F5A683AA">
      <w:start w:val="1"/>
      <w:numFmt w:val="lowerRoman"/>
      <w:lvlText w:val="%6."/>
      <w:lvlJc w:val="right"/>
      <w:pPr>
        <w:ind w:left="4320" w:hanging="180"/>
      </w:pPr>
    </w:lvl>
    <w:lvl w:ilvl="6" w:tplc="AC140EE2">
      <w:start w:val="1"/>
      <w:numFmt w:val="decimal"/>
      <w:lvlText w:val="%7."/>
      <w:lvlJc w:val="left"/>
      <w:pPr>
        <w:ind w:left="5040" w:hanging="360"/>
      </w:pPr>
    </w:lvl>
    <w:lvl w:ilvl="7" w:tplc="77FA272A">
      <w:start w:val="1"/>
      <w:numFmt w:val="lowerLetter"/>
      <w:lvlText w:val="%8."/>
      <w:lvlJc w:val="left"/>
      <w:pPr>
        <w:ind w:left="5760" w:hanging="360"/>
      </w:pPr>
    </w:lvl>
    <w:lvl w:ilvl="8" w:tplc="B862204C">
      <w:start w:val="1"/>
      <w:numFmt w:val="lowerRoman"/>
      <w:lvlText w:val="%9."/>
      <w:lvlJc w:val="right"/>
      <w:pPr>
        <w:ind w:left="6480" w:hanging="180"/>
      </w:pPr>
    </w:lvl>
  </w:abstractNum>
  <w:abstractNum w:abstractNumId="101" w15:restartNumberingAfterBreak="0">
    <w:nsid w:val="731EEAF4"/>
    <w:multiLevelType w:val="hybridMultilevel"/>
    <w:tmpl w:val="BED8DCC8"/>
    <w:lvl w:ilvl="0" w:tplc="70EA263E">
      <w:start w:val="1"/>
      <w:numFmt w:val="decimal"/>
      <w:lvlText w:val="%1."/>
      <w:lvlJc w:val="left"/>
      <w:pPr>
        <w:ind w:left="360" w:hanging="360"/>
      </w:pPr>
    </w:lvl>
    <w:lvl w:ilvl="1" w:tplc="80943522">
      <w:start w:val="1"/>
      <w:numFmt w:val="lowerLetter"/>
      <w:lvlText w:val="%2."/>
      <w:lvlJc w:val="left"/>
      <w:pPr>
        <w:ind w:left="1440" w:hanging="360"/>
      </w:pPr>
    </w:lvl>
    <w:lvl w:ilvl="2" w:tplc="D428ACC6">
      <w:start w:val="1"/>
      <w:numFmt w:val="lowerRoman"/>
      <w:lvlText w:val="%3."/>
      <w:lvlJc w:val="right"/>
      <w:pPr>
        <w:ind w:left="2160" w:hanging="180"/>
      </w:pPr>
    </w:lvl>
    <w:lvl w:ilvl="3" w:tplc="CEFAF04A">
      <w:start w:val="1"/>
      <w:numFmt w:val="decimal"/>
      <w:lvlText w:val="%4."/>
      <w:lvlJc w:val="left"/>
      <w:pPr>
        <w:ind w:left="2880" w:hanging="360"/>
      </w:pPr>
    </w:lvl>
    <w:lvl w:ilvl="4" w:tplc="CE8C6C30">
      <w:start w:val="1"/>
      <w:numFmt w:val="lowerLetter"/>
      <w:lvlText w:val="%5."/>
      <w:lvlJc w:val="left"/>
      <w:pPr>
        <w:ind w:left="3600" w:hanging="360"/>
      </w:pPr>
    </w:lvl>
    <w:lvl w:ilvl="5" w:tplc="08C6D2CA">
      <w:start w:val="1"/>
      <w:numFmt w:val="lowerRoman"/>
      <w:lvlText w:val="%6."/>
      <w:lvlJc w:val="right"/>
      <w:pPr>
        <w:ind w:left="4320" w:hanging="180"/>
      </w:pPr>
    </w:lvl>
    <w:lvl w:ilvl="6" w:tplc="1960B852">
      <w:start w:val="1"/>
      <w:numFmt w:val="decimal"/>
      <w:lvlText w:val="%7."/>
      <w:lvlJc w:val="left"/>
      <w:pPr>
        <w:ind w:left="5040" w:hanging="360"/>
      </w:pPr>
    </w:lvl>
    <w:lvl w:ilvl="7" w:tplc="CC4AF144">
      <w:start w:val="1"/>
      <w:numFmt w:val="lowerLetter"/>
      <w:lvlText w:val="%8."/>
      <w:lvlJc w:val="left"/>
      <w:pPr>
        <w:ind w:left="5760" w:hanging="360"/>
      </w:pPr>
    </w:lvl>
    <w:lvl w:ilvl="8" w:tplc="6C14DC60">
      <w:start w:val="1"/>
      <w:numFmt w:val="lowerRoman"/>
      <w:lvlText w:val="%9."/>
      <w:lvlJc w:val="right"/>
      <w:pPr>
        <w:ind w:left="6480" w:hanging="180"/>
      </w:pPr>
    </w:lvl>
  </w:abstractNum>
  <w:abstractNum w:abstractNumId="102" w15:restartNumberingAfterBreak="0">
    <w:nsid w:val="733C23BC"/>
    <w:multiLevelType w:val="multilevel"/>
    <w:tmpl w:val="57D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368366A"/>
    <w:multiLevelType w:val="hybridMultilevel"/>
    <w:tmpl w:val="7B7A9928"/>
    <w:lvl w:ilvl="0" w:tplc="04260017">
      <w:start w:val="1"/>
      <w:numFmt w:val="lowerLetter"/>
      <w:lvlText w:val="%1)"/>
      <w:lvlJc w:val="left"/>
      <w:pPr>
        <w:ind w:left="769" w:hanging="360"/>
      </w:pPr>
    </w:lvl>
    <w:lvl w:ilvl="1" w:tplc="04260019" w:tentative="1">
      <w:start w:val="1"/>
      <w:numFmt w:val="lowerLetter"/>
      <w:lvlText w:val="%2."/>
      <w:lvlJc w:val="left"/>
      <w:pPr>
        <w:ind w:left="1489" w:hanging="360"/>
      </w:pPr>
    </w:lvl>
    <w:lvl w:ilvl="2" w:tplc="0426001B">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4" w15:restartNumberingAfterBreak="0">
    <w:nsid w:val="76766882"/>
    <w:multiLevelType w:val="hybridMultilevel"/>
    <w:tmpl w:val="2CA29674"/>
    <w:lvl w:ilvl="0" w:tplc="80E2FF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6A27AF8"/>
    <w:multiLevelType w:val="multilevel"/>
    <w:tmpl w:val="A4EA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7160699"/>
    <w:multiLevelType w:val="hybridMultilevel"/>
    <w:tmpl w:val="583C6ED8"/>
    <w:lvl w:ilvl="0" w:tplc="F878C36A">
      <w:start w:val="1"/>
      <w:numFmt w:val="lowerLetter"/>
      <w:lvlText w:val="%1)"/>
      <w:lvlJc w:val="left"/>
      <w:pPr>
        <w:ind w:left="802" w:hanging="360"/>
      </w:pPr>
    </w:lvl>
    <w:lvl w:ilvl="1" w:tplc="5CD23906">
      <w:start w:val="1"/>
      <w:numFmt w:val="lowerLetter"/>
      <w:lvlText w:val="%2."/>
      <w:lvlJc w:val="left"/>
      <w:pPr>
        <w:ind w:left="1440" w:hanging="360"/>
      </w:pPr>
    </w:lvl>
    <w:lvl w:ilvl="2" w:tplc="1CDC8CA8">
      <w:start w:val="1"/>
      <w:numFmt w:val="lowerRoman"/>
      <w:lvlText w:val="%3."/>
      <w:lvlJc w:val="right"/>
      <w:pPr>
        <w:ind w:left="2160" w:hanging="180"/>
      </w:pPr>
    </w:lvl>
    <w:lvl w:ilvl="3" w:tplc="747424C8">
      <w:start w:val="1"/>
      <w:numFmt w:val="decimal"/>
      <w:lvlText w:val="%4."/>
      <w:lvlJc w:val="left"/>
      <w:pPr>
        <w:ind w:left="2880" w:hanging="360"/>
      </w:pPr>
    </w:lvl>
    <w:lvl w:ilvl="4" w:tplc="704210BA">
      <w:start w:val="1"/>
      <w:numFmt w:val="lowerLetter"/>
      <w:lvlText w:val="%5."/>
      <w:lvlJc w:val="left"/>
      <w:pPr>
        <w:ind w:left="3600" w:hanging="360"/>
      </w:pPr>
    </w:lvl>
    <w:lvl w:ilvl="5" w:tplc="251ABD48">
      <w:start w:val="1"/>
      <w:numFmt w:val="lowerRoman"/>
      <w:lvlText w:val="%6."/>
      <w:lvlJc w:val="right"/>
      <w:pPr>
        <w:ind w:left="4320" w:hanging="180"/>
      </w:pPr>
    </w:lvl>
    <w:lvl w:ilvl="6" w:tplc="EF1A6DBA">
      <w:start w:val="1"/>
      <w:numFmt w:val="decimal"/>
      <w:lvlText w:val="%7."/>
      <w:lvlJc w:val="left"/>
      <w:pPr>
        <w:ind w:left="5040" w:hanging="360"/>
      </w:pPr>
    </w:lvl>
    <w:lvl w:ilvl="7" w:tplc="F028EDC2">
      <w:start w:val="1"/>
      <w:numFmt w:val="lowerLetter"/>
      <w:lvlText w:val="%8."/>
      <w:lvlJc w:val="left"/>
      <w:pPr>
        <w:ind w:left="5760" w:hanging="360"/>
      </w:pPr>
    </w:lvl>
    <w:lvl w:ilvl="8" w:tplc="C058944A">
      <w:start w:val="1"/>
      <w:numFmt w:val="lowerRoman"/>
      <w:lvlText w:val="%9."/>
      <w:lvlJc w:val="right"/>
      <w:pPr>
        <w:ind w:left="6480" w:hanging="180"/>
      </w:pPr>
    </w:lvl>
  </w:abstractNum>
  <w:abstractNum w:abstractNumId="107" w15:restartNumberingAfterBreak="0">
    <w:nsid w:val="77D76C17"/>
    <w:multiLevelType w:val="multilevel"/>
    <w:tmpl w:val="3EE2B3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8"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09" w15:restartNumberingAfterBreak="0">
    <w:nsid w:val="7C0E0A2D"/>
    <w:multiLevelType w:val="multilevel"/>
    <w:tmpl w:val="3D0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CBA9B50"/>
    <w:multiLevelType w:val="hybridMultilevel"/>
    <w:tmpl w:val="51A6B38A"/>
    <w:lvl w:ilvl="0" w:tplc="4274A8C4">
      <w:start w:val="1"/>
      <w:numFmt w:val="decimal"/>
      <w:lvlText w:val="%1)"/>
      <w:lvlJc w:val="left"/>
      <w:pPr>
        <w:ind w:left="-351" w:hanging="360"/>
      </w:pPr>
      <w:rPr>
        <w:rFonts w:ascii="Times New Roman" w:hAnsi="Times New Roman" w:hint="default"/>
      </w:rPr>
    </w:lvl>
    <w:lvl w:ilvl="1" w:tplc="FAD8EA10">
      <w:start w:val="1"/>
      <w:numFmt w:val="lowerLetter"/>
      <w:lvlText w:val="%2."/>
      <w:lvlJc w:val="left"/>
      <w:pPr>
        <w:ind w:left="1440" w:hanging="360"/>
      </w:pPr>
    </w:lvl>
    <w:lvl w:ilvl="2" w:tplc="F90A913A">
      <w:start w:val="1"/>
      <w:numFmt w:val="lowerRoman"/>
      <w:lvlText w:val="%3."/>
      <w:lvlJc w:val="right"/>
      <w:pPr>
        <w:ind w:left="2160" w:hanging="180"/>
      </w:pPr>
    </w:lvl>
    <w:lvl w:ilvl="3" w:tplc="D166B172">
      <w:start w:val="1"/>
      <w:numFmt w:val="decimal"/>
      <w:lvlText w:val="%4."/>
      <w:lvlJc w:val="left"/>
      <w:pPr>
        <w:ind w:left="2880" w:hanging="360"/>
      </w:pPr>
    </w:lvl>
    <w:lvl w:ilvl="4" w:tplc="DFC4FAB0">
      <w:start w:val="1"/>
      <w:numFmt w:val="lowerLetter"/>
      <w:lvlText w:val="%5."/>
      <w:lvlJc w:val="left"/>
      <w:pPr>
        <w:ind w:left="3600" w:hanging="360"/>
      </w:pPr>
    </w:lvl>
    <w:lvl w:ilvl="5" w:tplc="E0A8280C">
      <w:start w:val="1"/>
      <w:numFmt w:val="lowerRoman"/>
      <w:lvlText w:val="%6."/>
      <w:lvlJc w:val="right"/>
      <w:pPr>
        <w:ind w:left="4320" w:hanging="180"/>
      </w:pPr>
    </w:lvl>
    <w:lvl w:ilvl="6" w:tplc="C04237C8">
      <w:start w:val="1"/>
      <w:numFmt w:val="decimal"/>
      <w:lvlText w:val="%7."/>
      <w:lvlJc w:val="left"/>
      <w:pPr>
        <w:ind w:left="5040" w:hanging="360"/>
      </w:pPr>
    </w:lvl>
    <w:lvl w:ilvl="7" w:tplc="40DCC4BA">
      <w:start w:val="1"/>
      <w:numFmt w:val="lowerLetter"/>
      <w:lvlText w:val="%8."/>
      <w:lvlJc w:val="left"/>
      <w:pPr>
        <w:ind w:left="5760" w:hanging="360"/>
      </w:pPr>
    </w:lvl>
    <w:lvl w:ilvl="8" w:tplc="C7CEB0D2">
      <w:start w:val="1"/>
      <w:numFmt w:val="lowerRoman"/>
      <w:lvlText w:val="%9."/>
      <w:lvlJc w:val="right"/>
      <w:pPr>
        <w:ind w:left="6480" w:hanging="180"/>
      </w:pPr>
    </w:lvl>
  </w:abstractNum>
  <w:abstractNum w:abstractNumId="111" w15:restartNumberingAfterBreak="0">
    <w:nsid w:val="7D6FE461"/>
    <w:multiLevelType w:val="hybridMultilevel"/>
    <w:tmpl w:val="AD703AC6"/>
    <w:lvl w:ilvl="0" w:tplc="257C5A0A">
      <w:start w:val="1"/>
      <w:numFmt w:val="lowerLetter"/>
      <w:lvlText w:val="(%1)"/>
      <w:lvlJc w:val="left"/>
      <w:pPr>
        <w:ind w:left="720" w:hanging="360"/>
      </w:pPr>
    </w:lvl>
    <w:lvl w:ilvl="1" w:tplc="C8C611F4">
      <w:start w:val="1"/>
      <w:numFmt w:val="lowerLetter"/>
      <w:lvlText w:val="%2."/>
      <w:lvlJc w:val="left"/>
      <w:pPr>
        <w:ind w:left="1440" w:hanging="360"/>
      </w:pPr>
    </w:lvl>
    <w:lvl w:ilvl="2" w:tplc="213088E6">
      <w:start w:val="1"/>
      <w:numFmt w:val="lowerRoman"/>
      <w:lvlText w:val="%3."/>
      <w:lvlJc w:val="right"/>
      <w:pPr>
        <w:ind w:left="2160" w:hanging="180"/>
      </w:pPr>
    </w:lvl>
    <w:lvl w:ilvl="3" w:tplc="669A7F26">
      <w:start w:val="1"/>
      <w:numFmt w:val="decimal"/>
      <w:lvlText w:val="%4."/>
      <w:lvlJc w:val="left"/>
      <w:pPr>
        <w:ind w:left="2880" w:hanging="360"/>
      </w:pPr>
    </w:lvl>
    <w:lvl w:ilvl="4" w:tplc="49DE402E">
      <w:start w:val="1"/>
      <w:numFmt w:val="lowerLetter"/>
      <w:lvlText w:val="%5."/>
      <w:lvlJc w:val="left"/>
      <w:pPr>
        <w:ind w:left="3600" w:hanging="360"/>
      </w:pPr>
    </w:lvl>
    <w:lvl w:ilvl="5" w:tplc="BA1A0886">
      <w:start w:val="1"/>
      <w:numFmt w:val="lowerRoman"/>
      <w:lvlText w:val="%6."/>
      <w:lvlJc w:val="right"/>
      <w:pPr>
        <w:ind w:left="4320" w:hanging="180"/>
      </w:pPr>
    </w:lvl>
    <w:lvl w:ilvl="6" w:tplc="4426D5F2">
      <w:start w:val="1"/>
      <w:numFmt w:val="decimal"/>
      <w:lvlText w:val="%7."/>
      <w:lvlJc w:val="left"/>
      <w:pPr>
        <w:ind w:left="5040" w:hanging="360"/>
      </w:pPr>
    </w:lvl>
    <w:lvl w:ilvl="7" w:tplc="64B017D0">
      <w:start w:val="1"/>
      <w:numFmt w:val="lowerLetter"/>
      <w:lvlText w:val="%8."/>
      <w:lvlJc w:val="left"/>
      <w:pPr>
        <w:ind w:left="5760" w:hanging="360"/>
      </w:pPr>
    </w:lvl>
    <w:lvl w:ilvl="8" w:tplc="CD7A7450">
      <w:start w:val="1"/>
      <w:numFmt w:val="lowerRoman"/>
      <w:lvlText w:val="%9."/>
      <w:lvlJc w:val="right"/>
      <w:pPr>
        <w:ind w:left="6480" w:hanging="180"/>
      </w:pPr>
    </w:lvl>
  </w:abstractNum>
  <w:abstractNum w:abstractNumId="112" w15:restartNumberingAfterBreak="0">
    <w:nsid w:val="7F291F04"/>
    <w:multiLevelType w:val="hybridMultilevel"/>
    <w:tmpl w:val="D1702EF2"/>
    <w:lvl w:ilvl="0" w:tplc="80E2FF9A">
      <w:start w:val="1"/>
      <w:numFmt w:val="decimal"/>
      <w:lvlText w:val="%1)"/>
      <w:lvlJc w:val="left"/>
      <w:pPr>
        <w:ind w:left="769" w:hanging="360"/>
      </w:pPr>
      <w:rPr>
        <w:rFonts w:hint="default"/>
      </w:rPr>
    </w:lvl>
    <w:lvl w:ilvl="1" w:tplc="FFFFFFFF">
      <w:start w:val="1"/>
      <w:numFmt w:val="bullet"/>
      <w:lvlText w:val="-"/>
      <w:lvlJc w:val="left"/>
      <w:pPr>
        <w:ind w:left="1489" w:hanging="360"/>
      </w:pPr>
      <w:rPr>
        <w:rFonts w:ascii="Times New Roman" w:eastAsia="Times New Roman" w:hAnsi="Times New Roman" w:cs="Times New Roman" w:hint="default"/>
      </w:rPr>
    </w:lvl>
    <w:lvl w:ilvl="2" w:tplc="FFFFFFFF">
      <w:start w:val="1"/>
      <w:numFmt w:val="decimal"/>
      <w:lvlText w:val="%3)"/>
      <w:lvlJc w:val="left"/>
      <w:pPr>
        <w:ind w:left="2389" w:hanging="360"/>
      </w:pPr>
      <w:rPr>
        <w:rFonts w:hint="default"/>
      </w:rPr>
    </w:lvl>
    <w:lvl w:ilvl="3" w:tplc="688EA09C">
      <w:start w:val="1"/>
      <w:numFmt w:val="bullet"/>
      <w:lvlText w:val="•"/>
      <w:lvlJc w:val="left"/>
      <w:pPr>
        <w:ind w:left="2949" w:hanging="380"/>
      </w:pPr>
      <w:rPr>
        <w:rFonts w:ascii="Aptos" w:eastAsiaTheme="minorHAnsi" w:hAnsi="Aptos" w:cstheme="minorBidi" w:hint="default"/>
      </w:r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num w:numId="1" w16cid:durableId="1407536424">
    <w:abstractNumId w:val="79"/>
  </w:num>
  <w:num w:numId="2" w16cid:durableId="1657108889">
    <w:abstractNumId w:val="94"/>
  </w:num>
  <w:num w:numId="3" w16cid:durableId="1153914132">
    <w:abstractNumId w:val="36"/>
  </w:num>
  <w:num w:numId="4" w16cid:durableId="1183516519">
    <w:abstractNumId w:val="0"/>
  </w:num>
  <w:num w:numId="5" w16cid:durableId="438914466">
    <w:abstractNumId w:val="46"/>
  </w:num>
  <w:num w:numId="6" w16cid:durableId="483205809">
    <w:abstractNumId w:val="60"/>
  </w:num>
  <w:num w:numId="7" w16cid:durableId="718090583">
    <w:abstractNumId w:val="74"/>
  </w:num>
  <w:num w:numId="8" w16cid:durableId="711542251">
    <w:abstractNumId w:val="25"/>
  </w:num>
  <w:num w:numId="9" w16cid:durableId="899368346">
    <w:abstractNumId w:val="32"/>
  </w:num>
  <w:num w:numId="10" w16cid:durableId="1955744559">
    <w:abstractNumId w:val="111"/>
  </w:num>
  <w:num w:numId="11" w16cid:durableId="516693140">
    <w:abstractNumId w:val="78"/>
  </w:num>
  <w:num w:numId="12" w16cid:durableId="1997565452">
    <w:abstractNumId w:val="89"/>
  </w:num>
  <w:num w:numId="13" w16cid:durableId="2053965139">
    <w:abstractNumId w:val="13"/>
  </w:num>
  <w:num w:numId="14" w16cid:durableId="1157921089">
    <w:abstractNumId w:val="52"/>
  </w:num>
  <w:num w:numId="15" w16cid:durableId="48460433">
    <w:abstractNumId w:val="71"/>
  </w:num>
  <w:num w:numId="16" w16cid:durableId="532233126">
    <w:abstractNumId w:val="7"/>
  </w:num>
  <w:num w:numId="17" w16cid:durableId="749740143">
    <w:abstractNumId w:val="73"/>
  </w:num>
  <w:num w:numId="18" w16cid:durableId="1045105677">
    <w:abstractNumId w:val="58"/>
  </w:num>
  <w:num w:numId="19" w16cid:durableId="1056590931">
    <w:abstractNumId w:val="48"/>
  </w:num>
  <w:num w:numId="20" w16cid:durableId="1575701675">
    <w:abstractNumId w:val="50"/>
  </w:num>
  <w:num w:numId="21" w16cid:durableId="231696613">
    <w:abstractNumId w:val="18"/>
  </w:num>
  <w:num w:numId="22" w16cid:durableId="857548335">
    <w:abstractNumId w:val="67"/>
  </w:num>
  <w:num w:numId="23" w16cid:durableId="1178619091">
    <w:abstractNumId w:val="47"/>
  </w:num>
  <w:num w:numId="24" w16cid:durableId="106508826">
    <w:abstractNumId w:val="88"/>
  </w:num>
  <w:num w:numId="25" w16cid:durableId="1881358981">
    <w:abstractNumId w:val="8"/>
  </w:num>
  <w:num w:numId="26" w16cid:durableId="2064517542">
    <w:abstractNumId w:val="23"/>
  </w:num>
  <w:num w:numId="27" w16cid:durableId="2033922060">
    <w:abstractNumId w:val="108"/>
  </w:num>
  <w:num w:numId="28" w16cid:durableId="1901090988">
    <w:abstractNumId w:val="80"/>
  </w:num>
  <w:num w:numId="29" w16cid:durableId="1389957556">
    <w:abstractNumId w:val="1"/>
  </w:num>
  <w:num w:numId="30" w16cid:durableId="479274655">
    <w:abstractNumId w:val="102"/>
  </w:num>
  <w:num w:numId="31" w16cid:durableId="1700546408">
    <w:abstractNumId w:val="69"/>
  </w:num>
  <w:num w:numId="32" w16cid:durableId="931741818">
    <w:abstractNumId w:val="41"/>
  </w:num>
  <w:num w:numId="33" w16cid:durableId="1520852010">
    <w:abstractNumId w:val="96"/>
  </w:num>
  <w:num w:numId="34" w16cid:durableId="3828627">
    <w:abstractNumId w:val="31"/>
  </w:num>
  <w:num w:numId="35" w16cid:durableId="1415974040">
    <w:abstractNumId w:val="43"/>
  </w:num>
  <w:num w:numId="36" w16cid:durableId="1657029563">
    <w:abstractNumId w:val="100"/>
  </w:num>
  <w:num w:numId="37" w16cid:durableId="387194118">
    <w:abstractNumId w:val="77"/>
  </w:num>
  <w:num w:numId="38" w16cid:durableId="1883009465">
    <w:abstractNumId w:val="42"/>
  </w:num>
  <w:num w:numId="39" w16cid:durableId="1717193064">
    <w:abstractNumId w:val="84"/>
  </w:num>
  <w:num w:numId="40" w16cid:durableId="211694989">
    <w:abstractNumId w:val="91"/>
  </w:num>
  <w:num w:numId="41" w16cid:durableId="1178692240">
    <w:abstractNumId w:val="6"/>
  </w:num>
  <w:num w:numId="42" w16cid:durableId="1456868594">
    <w:abstractNumId w:val="66"/>
  </w:num>
  <w:num w:numId="43" w16cid:durableId="331109319">
    <w:abstractNumId w:val="107"/>
  </w:num>
  <w:num w:numId="44" w16cid:durableId="2107142920">
    <w:abstractNumId w:val="106"/>
  </w:num>
  <w:num w:numId="45" w16cid:durableId="1133596189">
    <w:abstractNumId w:val="110"/>
  </w:num>
  <w:num w:numId="46" w16cid:durableId="1185946187">
    <w:abstractNumId w:val="39"/>
  </w:num>
  <w:num w:numId="47" w16cid:durableId="1586917109">
    <w:abstractNumId w:val="45"/>
  </w:num>
  <w:num w:numId="48" w16cid:durableId="699475140">
    <w:abstractNumId w:val="99"/>
  </w:num>
  <w:num w:numId="49" w16cid:durableId="1378816478">
    <w:abstractNumId w:val="3"/>
  </w:num>
  <w:num w:numId="50" w16cid:durableId="298724598">
    <w:abstractNumId w:val="62"/>
  </w:num>
  <w:num w:numId="51" w16cid:durableId="1962764838">
    <w:abstractNumId w:val="15"/>
  </w:num>
  <w:num w:numId="52" w16cid:durableId="1604336644">
    <w:abstractNumId w:val="56"/>
  </w:num>
  <w:num w:numId="53" w16cid:durableId="758865847">
    <w:abstractNumId w:val="20"/>
  </w:num>
  <w:num w:numId="54" w16cid:durableId="1029986409">
    <w:abstractNumId w:val="70"/>
  </w:num>
  <w:num w:numId="55" w16cid:durableId="448205438">
    <w:abstractNumId w:val="53"/>
  </w:num>
  <w:num w:numId="56" w16cid:durableId="1954625773">
    <w:abstractNumId w:val="2"/>
  </w:num>
  <w:num w:numId="57" w16cid:durableId="944657814">
    <w:abstractNumId w:val="95"/>
  </w:num>
  <w:num w:numId="58" w16cid:durableId="485826585">
    <w:abstractNumId w:val="4"/>
  </w:num>
  <w:num w:numId="59" w16cid:durableId="1403599821">
    <w:abstractNumId w:val="10"/>
  </w:num>
  <w:num w:numId="60" w16cid:durableId="854730005">
    <w:abstractNumId w:val="76"/>
  </w:num>
  <w:num w:numId="61" w16cid:durableId="1929579123">
    <w:abstractNumId w:val="101"/>
  </w:num>
  <w:num w:numId="62" w16cid:durableId="1869875951">
    <w:abstractNumId w:val="93"/>
  </w:num>
  <w:num w:numId="63" w16cid:durableId="861163488">
    <w:abstractNumId w:val="55"/>
  </w:num>
  <w:num w:numId="64" w16cid:durableId="452333935">
    <w:abstractNumId w:val="22"/>
  </w:num>
  <w:num w:numId="65" w16cid:durableId="1818258780">
    <w:abstractNumId w:val="83"/>
  </w:num>
  <w:num w:numId="66" w16cid:durableId="1611165551">
    <w:abstractNumId w:val="86"/>
  </w:num>
  <w:num w:numId="67" w16cid:durableId="1047222737">
    <w:abstractNumId w:val="105"/>
  </w:num>
  <w:num w:numId="68" w16cid:durableId="1118186271">
    <w:abstractNumId w:val="35"/>
  </w:num>
  <w:num w:numId="69" w16cid:durableId="692995251">
    <w:abstractNumId w:val="11"/>
  </w:num>
  <w:num w:numId="70" w16cid:durableId="1084111446">
    <w:abstractNumId w:val="49"/>
  </w:num>
  <w:num w:numId="71" w16cid:durableId="2096903020">
    <w:abstractNumId w:val="38"/>
  </w:num>
  <w:num w:numId="72" w16cid:durableId="633222167">
    <w:abstractNumId w:val="33"/>
  </w:num>
  <w:num w:numId="73" w16cid:durableId="1680617356">
    <w:abstractNumId w:val="64"/>
  </w:num>
  <w:num w:numId="74" w16cid:durableId="1028874888">
    <w:abstractNumId w:val="75"/>
  </w:num>
  <w:num w:numId="75" w16cid:durableId="573588372">
    <w:abstractNumId w:val="63"/>
  </w:num>
  <w:num w:numId="76" w16cid:durableId="890503508">
    <w:abstractNumId w:val="90"/>
  </w:num>
  <w:num w:numId="77" w16cid:durableId="1204095344">
    <w:abstractNumId w:val="51"/>
  </w:num>
  <w:num w:numId="78" w16cid:durableId="1891838006">
    <w:abstractNumId w:val="72"/>
  </w:num>
  <w:num w:numId="79" w16cid:durableId="1917131808">
    <w:abstractNumId w:val="30"/>
  </w:num>
  <w:num w:numId="80" w16cid:durableId="500858215">
    <w:abstractNumId w:val="34"/>
  </w:num>
  <w:num w:numId="81" w16cid:durableId="1877423253">
    <w:abstractNumId w:val="26"/>
  </w:num>
  <w:num w:numId="82" w16cid:durableId="169028340">
    <w:abstractNumId w:val="17"/>
  </w:num>
  <w:num w:numId="83" w16cid:durableId="1299916624">
    <w:abstractNumId w:val="87"/>
  </w:num>
  <w:num w:numId="84" w16cid:durableId="30958363">
    <w:abstractNumId w:val="29"/>
  </w:num>
  <w:num w:numId="85" w16cid:durableId="1456293622">
    <w:abstractNumId w:val="14"/>
  </w:num>
  <w:num w:numId="86" w16cid:durableId="1407679993">
    <w:abstractNumId w:val="12"/>
  </w:num>
  <w:num w:numId="87" w16cid:durableId="493032182">
    <w:abstractNumId w:val="19"/>
  </w:num>
  <w:num w:numId="88" w16cid:durableId="2009474988">
    <w:abstractNumId w:val="5"/>
  </w:num>
  <w:num w:numId="89" w16cid:durableId="815993861">
    <w:abstractNumId w:val="54"/>
  </w:num>
  <w:num w:numId="90" w16cid:durableId="327877003">
    <w:abstractNumId w:val="112"/>
  </w:num>
  <w:num w:numId="91" w16cid:durableId="1785268650">
    <w:abstractNumId w:val="82"/>
  </w:num>
  <w:num w:numId="92" w16cid:durableId="79374491">
    <w:abstractNumId w:val="104"/>
  </w:num>
  <w:num w:numId="93" w16cid:durableId="1884095303">
    <w:abstractNumId w:val="85"/>
  </w:num>
  <w:num w:numId="94" w16cid:durableId="639576716">
    <w:abstractNumId w:val="103"/>
  </w:num>
  <w:num w:numId="95" w16cid:durableId="1510217719">
    <w:abstractNumId w:val="28"/>
  </w:num>
  <w:num w:numId="96" w16cid:durableId="28533240">
    <w:abstractNumId w:val="59"/>
  </w:num>
  <w:num w:numId="97" w16cid:durableId="106630036">
    <w:abstractNumId w:val="92"/>
  </w:num>
  <w:num w:numId="98" w16cid:durableId="1525513355">
    <w:abstractNumId w:val="61"/>
  </w:num>
  <w:num w:numId="99" w16cid:durableId="583496802">
    <w:abstractNumId w:val="27"/>
  </w:num>
  <w:num w:numId="100" w16cid:durableId="1068453894">
    <w:abstractNumId w:val="57"/>
  </w:num>
  <w:num w:numId="101" w16cid:durableId="2049067163">
    <w:abstractNumId w:val="21"/>
  </w:num>
  <w:num w:numId="102" w16cid:durableId="805969514">
    <w:abstractNumId w:val="97"/>
  </w:num>
  <w:num w:numId="103" w16cid:durableId="138767184">
    <w:abstractNumId w:val="98"/>
  </w:num>
  <w:num w:numId="104" w16cid:durableId="644578890">
    <w:abstractNumId w:val="37"/>
  </w:num>
  <w:num w:numId="105" w16cid:durableId="190339129">
    <w:abstractNumId w:val="40"/>
  </w:num>
  <w:num w:numId="106" w16cid:durableId="116416040">
    <w:abstractNumId w:val="65"/>
  </w:num>
  <w:num w:numId="107" w16cid:durableId="887958906">
    <w:abstractNumId w:val="81"/>
  </w:num>
  <w:num w:numId="108" w16cid:durableId="124467864">
    <w:abstractNumId w:val="68"/>
  </w:num>
  <w:num w:numId="109" w16cid:durableId="177277008">
    <w:abstractNumId w:val="16"/>
  </w:num>
  <w:num w:numId="110" w16cid:durableId="1157309785">
    <w:abstractNumId w:val="24"/>
  </w:num>
  <w:num w:numId="111" w16cid:durableId="101534752">
    <w:abstractNumId w:val="109"/>
  </w:num>
  <w:num w:numId="112" w16cid:durableId="502938571">
    <w:abstractNumId w:val="44"/>
  </w:num>
  <w:num w:numId="113" w16cid:durableId="992562355">
    <w:abstractNumId w:val="9"/>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gita Vaivode">
    <w15:presenceInfo w15:providerId="AD" w15:userId="S::brigita.vaivode@cfla.gov.lv::392e1cd1-d9f5-4504-926e-6828b42a0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F1"/>
    <w:rsid w:val="000022FA"/>
    <w:rsid w:val="00002B30"/>
    <w:rsid w:val="0000319D"/>
    <w:rsid w:val="00004B0F"/>
    <w:rsid w:val="00005520"/>
    <w:rsid w:val="000077DA"/>
    <w:rsid w:val="000108E9"/>
    <w:rsid w:val="00013988"/>
    <w:rsid w:val="000147E5"/>
    <w:rsid w:val="00014F30"/>
    <w:rsid w:val="000159C0"/>
    <w:rsid w:val="00016C88"/>
    <w:rsid w:val="000179CE"/>
    <w:rsid w:val="00021291"/>
    <w:rsid w:val="00024DA5"/>
    <w:rsid w:val="00031997"/>
    <w:rsid w:val="0003239E"/>
    <w:rsid w:val="00032D5F"/>
    <w:rsid w:val="000348BB"/>
    <w:rsid w:val="000427CB"/>
    <w:rsid w:val="00042844"/>
    <w:rsid w:val="000466DD"/>
    <w:rsid w:val="00046C67"/>
    <w:rsid w:val="000509BC"/>
    <w:rsid w:val="00050C1E"/>
    <w:rsid w:val="00050FFF"/>
    <w:rsid w:val="00052F26"/>
    <w:rsid w:val="000534D8"/>
    <w:rsid w:val="000544CE"/>
    <w:rsid w:val="00054524"/>
    <w:rsid w:val="000622F0"/>
    <w:rsid w:val="00065073"/>
    <w:rsid w:val="0006546D"/>
    <w:rsid w:val="000659CE"/>
    <w:rsid w:val="00072C85"/>
    <w:rsid w:val="00072FBF"/>
    <w:rsid w:val="00073503"/>
    <w:rsid w:val="00075EC9"/>
    <w:rsid w:val="000770F0"/>
    <w:rsid w:val="00080F12"/>
    <w:rsid w:val="00081A3B"/>
    <w:rsid w:val="0008327B"/>
    <w:rsid w:val="0008352E"/>
    <w:rsid w:val="00085DD1"/>
    <w:rsid w:val="00086BA5"/>
    <w:rsid w:val="0009024F"/>
    <w:rsid w:val="000913A6"/>
    <w:rsid w:val="0009240B"/>
    <w:rsid w:val="00092674"/>
    <w:rsid w:val="00094DE7"/>
    <w:rsid w:val="00095697"/>
    <w:rsid w:val="00096163"/>
    <w:rsid w:val="0009B082"/>
    <w:rsid w:val="000A4E5A"/>
    <w:rsid w:val="000A652C"/>
    <w:rsid w:val="000C4B94"/>
    <w:rsid w:val="000C4D4C"/>
    <w:rsid w:val="000C6469"/>
    <w:rsid w:val="000C7DE6"/>
    <w:rsid w:val="000D13C7"/>
    <w:rsid w:val="000D15CC"/>
    <w:rsid w:val="000D1DA2"/>
    <w:rsid w:val="000D4104"/>
    <w:rsid w:val="000D51C9"/>
    <w:rsid w:val="000D6C24"/>
    <w:rsid w:val="000D6DB9"/>
    <w:rsid w:val="000D73C5"/>
    <w:rsid w:val="000D781F"/>
    <w:rsid w:val="000E6499"/>
    <w:rsid w:val="000F008B"/>
    <w:rsid w:val="000F2459"/>
    <w:rsid w:val="000F2AF9"/>
    <w:rsid w:val="000F58C6"/>
    <w:rsid w:val="000F6C74"/>
    <w:rsid w:val="00102FE6"/>
    <w:rsid w:val="00103B52"/>
    <w:rsid w:val="00103D7E"/>
    <w:rsid w:val="00105FB3"/>
    <w:rsid w:val="00110855"/>
    <w:rsid w:val="00111424"/>
    <w:rsid w:val="001130D4"/>
    <w:rsid w:val="001135CD"/>
    <w:rsid w:val="00115925"/>
    <w:rsid w:val="00116739"/>
    <w:rsid w:val="00116A24"/>
    <w:rsid w:val="00117CDE"/>
    <w:rsid w:val="001226A0"/>
    <w:rsid w:val="00122B1D"/>
    <w:rsid w:val="00130994"/>
    <w:rsid w:val="00130A59"/>
    <w:rsid w:val="00131796"/>
    <w:rsid w:val="00131B6E"/>
    <w:rsid w:val="00136FAF"/>
    <w:rsid w:val="00137847"/>
    <w:rsid w:val="001379AF"/>
    <w:rsid w:val="00140D78"/>
    <w:rsid w:val="0014143E"/>
    <w:rsid w:val="00142510"/>
    <w:rsid w:val="00142BF9"/>
    <w:rsid w:val="001433E8"/>
    <w:rsid w:val="00143E5B"/>
    <w:rsid w:val="00147E1C"/>
    <w:rsid w:val="001511E2"/>
    <w:rsid w:val="0015505C"/>
    <w:rsid w:val="0015640C"/>
    <w:rsid w:val="0015641B"/>
    <w:rsid w:val="001572E1"/>
    <w:rsid w:val="00157B7F"/>
    <w:rsid w:val="00162848"/>
    <w:rsid w:val="00162EF9"/>
    <w:rsid w:val="00164F71"/>
    <w:rsid w:val="001666E5"/>
    <w:rsid w:val="00167576"/>
    <w:rsid w:val="0016FA21"/>
    <w:rsid w:val="0017008A"/>
    <w:rsid w:val="00173C28"/>
    <w:rsid w:val="001744AB"/>
    <w:rsid w:val="0017456B"/>
    <w:rsid w:val="0017597E"/>
    <w:rsid w:val="00177282"/>
    <w:rsid w:val="00180032"/>
    <w:rsid w:val="001831E4"/>
    <w:rsid w:val="001838CA"/>
    <w:rsid w:val="0018730A"/>
    <w:rsid w:val="001875C6"/>
    <w:rsid w:val="00191B96"/>
    <w:rsid w:val="001921B2"/>
    <w:rsid w:val="00192AC1"/>
    <w:rsid w:val="00193437"/>
    <w:rsid w:val="00193D7E"/>
    <w:rsid w:val="001972E2"/>
    <w:rsid w:val="001A305A"/>
    <w:rsid w:val="001A47AA"/>
    <w:rsid w:val="001A4B87"/>
    <w:rsid w:val="001A7884"/>
    <w:rsid w:val="001B0342"/>
    <w:rsid w:val="001B05C9"/>
    <w:rsid w:val="001B0A32"/>
    <w:rsid w:val="001B0E07"/>
    <w:rsid w:val="001B12DD"/>
    <w:rsid w:val="001B1464"/>
    <w:rsid w:val="001B1C15"/>
    <w:rsid w:val="001B2643"/>
    <w:rsid w:val="001B2DC5"/>
    <w:rsid w:val="001B3E05"/>
    <w:rsid w:val="001B4361"/>
    <w:rsid w:val="001B5274"/>
    <w:rsid w:val="001B56DF"/>
    <w:rsid w:val="001B67C6"/>
    <w:rsid w:val="001B79B2"/>
    <w:rsid w:val="001C1173"/>
    <w:rsid w:val="001C261F"/>
    <w:rsid w:val="001C2881"/>
    <w:rsid w:val="001C29D9"/>
    <w:rsid w:val="001C3502"/>
    <w:rsid w:val="001C3907"/>
    <w:rsid w:val="001C3FD4"/>
    <w:rsid w:val="001C54A9"/>
    <w:rsid w:val="001D02E7"/>
    <w:rsid w:val="001D3503"/>
    <w:rsid w:val="001D5F30"/>
    <w:rsid w:val="001D69F3"/>
    <w:rsid w:val="001D6EC6"/>
    <w:rsid w:val="001E007E"/>
    <w:rsid w:val="001E14A5"/>
    <w:rsid w:val="001E3B1F"/>
    <w:rsid w:val="001E4C2F"/>
    <w:rsid w:val="001E56DE"/>
    <w:rsid w:val="001E71E7"/>
    <w:rsid w:val="001E742B"/>
    <w:rsid w:val="001F20C8"/>
    <w:rsid w:val="001F2DBD"/>
    <w:rsid w:val="001F399B"/>
    <w:rsid w:val="001F4B07"/>
    <w:rsid w:val="001F4E58"/>
    <w:rsid w:val="001F7DB6"/>
    <w:rsid w:val="0020034B"/>
    <w:rsid w:val="00200501"/>
    <w:rsid w:val="00201B80"/>
    <w:rsid w:val="0020461F"/>
    <w:rsid w:val="00205FA8"/>
    <w:rsid w:val="002060C5"/>
    <w:rsid w:val="00207571"/>
    <w:rsid w:val="00207F1B"/>
    <w:rsid w:val="00215467"/>
    <w:rsid w:val="00215BD3"/>
    <w:rsid w:val="0022187B"/>
    <w:rsid w:val="002235C9"/>
    <w:rsid w:val="00223A6F"/>
    <w:rsid w:val="00223EED"/>
    <w:rsid w:val="00225491"/>
    <w:rsid w:val="002269AF"/>
    <w:rsid w:val="00230A28"/>
    <w:rsid w:val="002344B3"/>
    <w:rsid w:val="00234B02"/>
    <w:rsid w:val="00235414"/>
    <w:rsid w:val="00235FD5"/>
    <w:rsid w:val="00237006"/>
    <w:rsid w:val="00240C2F"/>
    <w:rsid w:val="00243181"/>
    <w:rsid w:val="002432DF"/>
    <w:rsid w:val="00243DFB"/>
    <w:rsid w:val="00244AF6"/>
    <w:rsid w:val="00247B93"/>
    <w:rsid w:val="00250922"/>
    <w:rsid w:val="00253DE0"/>
    <w:rsid w:val="002540B4"/>
    <w:rsid w:val="0025476A"/>
    <w:rsid w:val="00255B7A"/>
    <w:rsid w:val="00256C16"/>
    <w:rsid w:val="00256C28"/>
    <w:rsid w:val="0025746E"/>
    <w:rsid w:val="00257896"/>
    <w:rsid w:val="00260EE3"/>
    <w:rsid w:val="00262039"/>
    <w:rsid w:val="0026306A"/>
    <w:rsid w:val="002632D8"/>
    <w:rsid w:val="00265D18"/>
    <w:rsid w:val="00267440"/>
    <w:rsid w:val="00271FB8"/>
    <w:rsid w:val="0027425E"/>
    <w:rsid w:val="00274351"/>
    <w:rsid w:val="00280141"/>
    <w:rsid w:val="00280D6F"/>
    <w:rsid w:val="0028166A"/>
    <w:rsid w:val="0028339D"/>
    <w:rsid w:val="002841DA"/>
    <w:rsid w:val="0028704C"/>
    <w:rsid w:val="002879B8"/>
    <w:rsid w:val="00287F8E"/>
    <w:rsid w:val="0029190B"/>
    <w:rsid w:val="00291E8B"/>
    <w:rsid w:val="00291FEE"/>
    <w:rsid w:val="002925F5"/>
    <w:rsid w:val="00293021"/>
    <w:rsid w:val="00296584"/>
    <w:rsid w:val="002975DD"/>
    <w:rsid w:val="0029790D"/>
    <w:rsid w:val="002A0547"/>
    <w:rsid w:val="002A0896"/>
    <w:rsid w:val="002A45D4"/>
    <w:rsid w:val="002B42A1"/>
    <w:rsid w:val="002B4B28"/>
    <w:rsid w:val="002B527B"/>
    <w:rsid w:val="002B6219"/>
    <w:rsid w:val="002B7DFF"/>
    <w:rsid w:val="002C08A6"/>
    <w:rsid w:val="002C2A73"/>
    <w:rsid w:val="002C2ADB"/>
    <w:rsid w:val="002C3BDE"/>
    <w:rsid w:val="002C5F3D"/>
    <w:rsid w:val="002D1A37"/>
    <w:rsid w:val="002D20DF"/>
    <w:rsid w:val="002D2C8C"/>
    <w:rsid w:val="002D3693"/>
    <w:rsid w:val="002D57E7"/>
    <w:rsid w:val="002D6218"/>
    <w:rsid w:val="002D79B7"/>
    <w:rsid w:val="002E0746"/>
    <w:rsid w:val="002E076C"/>
    <w:rsid w:val="002E2FF2"/>
    <w:rsid w:val="002E33A5"/>
    <w:rsid w:val="002E5267"/>
    <w:rsid w:val="002E59CE"/>
    <w:rsid w:val="002E653C"/>
    <w:rsid w:val="002E72C7"/>
    <w:rsid w:val="002E78CF"/>
    <w:rsid w:val="002E7AB5"/>
    <w:rsid w:val="002E7EEA"/>
    <w:rsid w:val="002F0A58"/>
    <w:rsid w:val="002F2984"/>
    <w:rsid w:val="002F4A12"/>
    <w:rsid w:val="002F5E43"/>
    <w:rsid w:val="003037E4"/>
    <w:rsid w:val="00304112"/>
    <w:rsid w:val="00305348"/>
    <w:rsid w:val="00305EC2"/>
    <w:rsid w:val="00305F65"/>
    <w:rsid w:val="0030791F"/>
    <w:rsid w:val="00307D21"/>
    <w:rsid w:val="00307FA3"/>
    <w:rsid w:val="00310882"/>
    <w:rsid w:val="003115EF"/>
    <w:rsid w:val="0031199D"/>
    <w:rsid w:val="00312E33"/>
    <w:rsid w:val="003138D3"/>
    <w:rsid w:val="0031426D"/>
    <w:rsid w:val="00315F34"/>
    <w:rsid w:val="00316761"/>
    <w:rsid w:val="003168DB"/>
    <w:rsid w:val="003169C3"/>
    <w:rsid w:val="00316AB7"/>
    <w:rsid w:val="00321858"/>
    <w:rsid w:val="00321FDC"/>
    <w:rsid w:val="00322452"/>
    <w:rsid w:val="00323213"/>
    <w:rsid w:val="003258B7"/>
    <w:rsid w:val="003264FB"/>
    <w:rsid w:val="00330FF3"/>
    <w:rsid w:val="003338DF"/>
    <w:rsid w:val="003366E2"/>
    <w:rsid w:val="00337EE7"/>
    <w:rsid w:val="003407D8"/>
    <w:rsid w:val="00340BF8"/>
    <w:rsid w:val="003416AD"/>
    <w:rsid w:val="003470C5"/>
    <w:rsid w:val="00352C06"/>
    <w:rsid w:val="00353059"/>
    <w:rsid w:val="0035667C"/>
    <w:rsid w:val="00356791"/>
    <w:rsid w:val="00356A66"/>
    <w:rsid w:val="00357AF9"/>
    <w:rsid w:val="00357C22"/>
    <w:rsid w:val="00361709"/>
    <w:rsid w:val="0036237C"/>
    <w:rsid w:val="00363A34"/>
    <w:rsid w:val="0036469D"/>
    <w:rsid w:val="00366FCE"/>
    <w:rsid w:val="00367DEC"/>
    <w:rsid w:val="0036A1D4"/>
    <w:rsid w:val="003705C9"/>
    <w:rsid w:val="00374784"/>
    <w:rsid w:val="00374C6D"/>
    <w:rsid w:val="00374D0A"/>
    <w:rsid w:val="0037599D"/>
    <w:rsid w:val="003766EF"/>
    <w:rsid w:val="00377AA9"/>
    <w:rsid w:val="00380506"/>
    <w:rsid w:val="00384F21"/>
    <w:rsid w:val="00385B48"/>
    <w:rsid w:val="003861B3"/>
    <w:rsid w:val="00391A19"/>
    <w:rsid w:val="00391B5C"/>
    <w:rsid w:val="003A4278"/>
    <w:rsid w:val="003A6266"/>
    <w:rsid w:val="003A66EE"/>
    <w:rsid w:val="003A6829"/>
    <w:rsid w:val="003A69E5"/>
    <w:rsid w:val="003B2A97"/>
    <w:rsid w:val="003B46BE"/>
    <w:rsid w:val="003B513F"/>
    <w:rsid w:val="003B70E6"/>
    <w:rsid w:val="003C1B37"/>
    <w:rsid w:val="003C5792"/>
    <w:rsid w:val="003C709F"/>
    <w:rsid w:val="003D0A88"/>
    <w:rsid w:val="003D1A3A"/>
    <w:rsid w:val="003D2026"/>
    <w:rsid w:val="003D4536"/>
    <w:rsid w:val="003D65D5"/>
    <w:rsid w:val="003D6778"/>
    <w:rsid w:val="003E0397"/>
    <w:rsid w:val="003E0ACD"/>
    <w:rsid w:val="003E332A"/>
    <w:rsid w:val="003E5852"/>
    <w:rsid w:val="003F0575"/>
    <w:rsid w:val="003F1D0B"/>
    <w:rsid w:val="003F2745"/>
    <w:rsid w:val="004001C7"/>
    <w:rsid w:val="00403202"/>
    <w:rsid w:val="00403C3A"/>
    <w:rsid w:val="004054EE"/>
    <w:rsid w:val="004059CF"/>
    <w:rsid w:val="00405AFB"/>
    <w:rsid w:val="00406C40"/>
    <w:rsid w:val="00407764"/>
    <w:rsid w:val="00407883"/>
    <w:rsid w:val="00407E20"/>
    <w:rsid w:val="00410E5C"/>
    <w:rsid w:val="00412123"/>
    <w:rsid w:val="00414A88"/>
    <w:rsid w:val="0041622E"/>
    <w:rsid w:val="004170E2"/>
    <w:rsid w:val="0041CDF3"/>
    <w:rsid w:val="00422BAE"/>
    <w:rsid w:val="004246E3"/>
    <w:rsid w:val="00427ABA"/>
    <w:rsid w:val="004305C6"/>
    <w:rsid w:val="004319C1"/>
    <w:rsid w:val="00434C33"/>
    <w:rsid w:val="00436587"/>
    <w:rsid w:val="00436AF6"/>
    <w:rsid w:val="004407EC"/>
    <w:rsid w:val="004427A4"/>
    <w:rsid w:val="004430EB"/>
    <w:rsid w:val="00444CB6"/>
    <w:rsid w:val="004462F1"/>
    <w:rsid w:val="00446601"/>
    <w:rsid w:val="00447447"/>
    <w:rsid w:val="0044790F"/>
    <w:rsid w:val="00447C56"/>
    <w:rsid w:val="00453389"/>
    <w:rsid w:val="00454983"/>
    <w:rsid w:val="00455CED"/>
    <w:rsid w:val="0046068C"/>
    <w:rsid w:val="004623CD"/>
    <w:rsid w:val="00462715"/>
    <w:rsid w:val="00462896"/>
    <w:rsid w:val="00462BF9"/>
    <w:rsid w:val="00464AFE"/>
    <w:rsid w:val="0046518C"/>
    <w:rsid w:val="004659F9"/>
    <w:rsid w:val="004732EA"/>
    <w:rsid w:val="0047567E"/>
    <w:rsid w:val="00480AD8"/>
    <w:rsid w:val="004814A4"/>
    <w:rsid w:val="00481A73"/>
    <w:rsid w:val="00483976"/>
    <w:rsid w:val="004844F1"/>
    <w:rsid w:val="00490360"/>
    <w:rsid w:val="00490C36"/>
    <w:rsid w:val="00493533"/>
    <w:rsid w:val="00493A21"/>
    <w:rsid w:val="00495B63"/>
    <w:rsid w:val="0049640C"/>
    <w:rsid w:val="00496B02"/>
    <w:rsid w:val="004A30EA"/>
    <w:rsid w:val="004A43BE"/>
    <w:rsid w:val="004A5ACE"/>
    <w:rsid w:val="004A750F"/>
    <w:rsid w:val="004B14B9"/>
    <w:rsid w:val="004B2FB7"/>
    <w:rsid w:val="004B3BA6"/>
    <w:rsid w:val="004B3DBC"/>
    <w:rsid w:val="004B596A"/>
    <w:rsid w:val="004B5D75"/>
    <w:rsid w:val="004B6668"/>
    <w:rsid w:val="004BFEE7"/>
    <w:rsid w:val="004C0F82"/>
    <w:rsid w:val="004C2CE4"/>
    <w:rsid w:val="004C6B21"/>
    <w:rsid w:val="004C7B3B"/>
    <w:rsid w:val="004D0A6E"/>
    <w:rsid w:val="004D0DD3"/>
    <w:rsid w:val="004D3B64"/>
    <w:rsid w:val="004D3B9E"/>
    <w:rsid w:val="004D45B5"/>
    <w:rsid w:val="004D4B95"/>
    <w:rsid w:val="004D5DA0"/>
    <w:rsid w:val="004D5F67"/>
    <w:rsid w:val="004D7069"/>
    <w:rsid w:val="004D7725"/>
    <w:rsid w:val="004E0F72"/>
    <w:rsid w:val="004E13C2"/>
    <w:rsid w:val="004E1DCA"/>
    <w:rsid w:val="004E2F46"/>
    <w:rsid w:val="004E4283"/>
    <w:rsid w:val="004E4D14"/>
    <w:rsid w:val="004E7E24"/>
    <w:rsid w:val="004F0ED2"/>
    <w:rsid w:val="004F3798"/>
    <w:rsid w:val="004F405F"/>
    <w:rsid w:val="004F4C74"/>
    <w:rsid w:val="004F4D0E"/>
    <w:rsid w:val="004F6559"/>
    <w:rsid w:val="004F7B68"/>
    <w:rsid w:val="004F7DB2"/>
    <w:rsid w:val="0050044C"/>
    <w:rsid w:val="0050449E"/>
    <w:rsid w:val="00504E32"/>
    <w:rsid w:val="0050508B"/>
    <w:rsid w:val="005055A9"/>
    <w:rsid w:val="00506B27"/>
    <w:rsid w:val="00510F94"/>
    <w:rsid w:val="00512106"/>
    <w:rsid w:val="00512C84"/>
    <w:rsid w:val="00514ED3"/>
    <w:rsid w:val="00516514"/>
    <w:rsid w:val="005168F3"/>
    <w:rsid w:val="00522440"/>
    <w:rsid w:val="00523806"/>
    <w:rsid w:val="00524025"/>
    <w:rsid w:val="00527160"/>
    <w:rsid w:val="00531AFE"/>
    <w:rsid w:val="00531B7F"/>
    <w:rsid w:val="00534735"/>
    <w:rsid w:val="005368FF"/>
    <w:rsid w:val="0054304B"/>
    <w:rsid w:val="00543671"/>
    <w:rsid w:val="00543B46"/>
    <w:rsid w:val="00546307"/>
    <w:rsid w:val="00550BD3"/>
    <w:rsid w:val="00552C7D"/>
    <w:rsid w:val="0055424B"/>
    <w:rsid w:val="00554687"/>
    <w:rsid w:val="00556082"/>
    <w:rsid w:val="00557ED1"/>
    <w:rsid w:val="005623BA"/>
    <w:rsid w:val="0056363B"/>
    <w:rsid w:val="00564B01"/>
    <w:rsid w:val="00567B2B"/>
    <w:rsid w:val="0056B182"/>
    <w:rsid w:val="005702B0"/>
    <w:rsid w:val="00570896"/>
    <w:rsid w:val="0057118B"/>
    <w:rsid w:val="0057170E"/>
    <w:rsid w:val="00571FF8"/>
    <w:rsid w:val="00572058"/>
    <w:rsid w:val="005759D0"/>
    <w:rsid w:val="00577E83"/>
    <w:rsid w:val="00580C71"/>
    <w:rsid w:val="00582D0F"/>
    <w:rsid w:val="00583985"/>
    <w:rsid w:val="00583B1E"/>
    <w:rsid w:val="00583DD1"/>
    <w:rsid w:val="005875C6"/>
    <w:rsid w:val="00587655"/>
    <w:rsid w:val="00587933"/>
    <w:rsid w:val="00590CA6"/>
    <w:rsid w:val="0059259C"/>
    <w:rsid w:val="00593077"/>
    <w:rsid w:val="00593F60"/>
    <w:rsid w:val="005950A3"/>
    <w:rsid w:val="00596FF6"/>
    <w:rsid w:val="0059BA8C"/>
    <w:rsid w:val="005A0005"/>
    <w:rsid w:val="005A0551"/>
    <w:rsid w:val="005A06A6"/>
    <w:rsid w:val="005A0F3E"/>
    <w:rsid w:val="005A1F5C"/>
    <w:rsid w:val="005A2033"/>
    <w:rsid w:val="005A2C37"/>
    <w:rsid w:val="005A3B5B"/>
    <w:rsid w:val="005A5B09"/>
    <w:rsid w:val="005A5CDE"/>
    <w:rsid w:val="005A6B55"/>
    <w:rsid w:val="005A74B0"/>
    <w:rsid w:val="005A791A"/>
    <w:rsid w:val="005B0265"/>
    <w:rsid w:val="005B1C0B"/>
    <w:rsid w:val="005B3571"/>
    <w:rsid w:val="005B48B1"/>
    <w:rsid w:val="005C1E84"/>
    <w:rsid w:val="005C3EE1"/>
    <w:rsid w:val="005C427F"/>
    <w:rsid w:val="005C523F"/>
    <w:rsid w:val="005C6541"/>
    <w:rsid w:val="005C7785"/>
    <w:rsid w:val="005D2668"/>
    <w:rsid w:val="005D5504"/>
    <w:rsid w:val="005D6A7D"/>
    <w:rsid w:val="005D73AF"/>
    <w:rsid w:val="005E0067"/>
    <w:rsid w:val="005E23E2"/>
    <w:rsid w:val="005E50D0"/>
    <w:rsid w:val="005E63D0"/>
    <w:rsid w:val="005E6CBD"/>
    <w:rsid w:val="005E7034"/>
    <w:rsid w:val="005E7C77"/>
    <w:rsid w:val="005ED3B2"/>
    <w:rsid w:val="005F0C9A"/>
    <w:rsid w:val="005F1CBA"/>
    <w:rsid w:val="005F27ED"/>
    <w:rsid w:val="005F4165"/>
    <w:rsid w:val="005F5180"/>
    <w:rsid w:val="005F7FB8"/>
    <w:rsid w:val="00600025"/>
    <w:rsid w:val="00604325"/>
    <w:rsid w:val="00605FAF"/>
    <w:rsid w:val="006067AD"/>
    <w:rsid w:val="00607D37"/>
    <w:rsid w:val="006103A1"/>
    <w:rsid w:val="00611024"/>
    <w:rsid w:val="00611E43"/>
    <w:rsid w:val="00612503"/>
    <w:rsid w:val="00613069"/>
    <w:rsid w:val="006133AB"/>
    <w:rsid w:val="00614EA9"/>
    <w:rsid w:val="00615E97"/>
    <w:rsid w:val="00616EBB"/>
    <w:rsid w:val="00616F41"/>
    <w:rsid w:val="00621615"/>
    <w:rsid w:val="0062352D"/>
    <w:rsid w:val="00623D1B"/>
    <w:rsid w:val="006242B9"/>
    <w:rsid w:val="00624DEF"/>
    <w:rsid w:val="00625E79"/>
    <w:rsid w:val="00626C3B"/>
    <w:rsid w:val="00627E33"/>
    <w:rsid w:val="00631FC8"/>
    <w:rsid w:val="00632456"/>
    <w:rsid w:val="006356A5"/>
    <w:rsid w:val="00644246"/>
    <w:rsid w:val="0064604D"/>
    <w:rsid w:val="00647295"/>
    <w:rsid w:val="00651525"/>
    <w:rsid w:val="00652FF5"/>
    <w:rsid w:val="00657076"/>
    <w:rsid w:val="0066312D"/>
    <w:rsid w:val="00665880"/>
    <w:rsid w:val="00667684"/>
    <w:rsid w:val="006679C8"/>
    <w:rsid w:val="0066EEDB"/>
    <w:rsid w:val="00671204"/>
    <w:rsid w:val="006737ED"/>
    <w:rsid w:val="00673DA4"/>
    <w:rsid w:val="00674FE9"/>
    <w:rsid w:val="00675B5A"/>
    <w:rsid w:val="00676CB7"/>
    <w:rsid w:val="00681461"/>
    <w:rsid w:val="0068197C"/>
    <w:rsid w:val="00684BC1"/>
    <w:rsid w:val="00685073"/>
    <w:rsid w:val="00686858"/>
    <w:rsid w:val="00686A11"/>
    <w:rsid w:val="00690AF9"/>
    <w:rsid w:val="0069232E"/>
    <w:rsid w:val="00693D1D"/>
    <w:rsid w:val="00696395"/>
    <w:rsid w:val="006A0A76"/>
    <w:rsid w:val="006A2587"/>
    <w:rsid w:val="006A314C"/>
    <w:rsid w:val="006A6440"/>
    <w:rsid w:val="006A67E5"/>
    <w:rsid w:val="006A7395"/>
    <w:rsid w:val="006B140D"/>
    <w:rsid w:val="006B29ED"/>
    <w:rsid w:val="006B2D10"/>
    <w:rsid w:val="006B3440"/>
    <w:rsid w:val="006B3EAD"/>
    <w:rsid w:val="006B6455"/>
    <w:rsid w:val="006B7E48"/>
    <w:rsid w:val="006C304C"/>
    <w:rsid w:val="006C4186"/>
    <w:rsid w:val="006C4573"/>
    <w:rsid w:val="006C606A"/>
    <w:rsid w:val="006C7127"/>
    <w:rsid w:val="006D0875"/>
    <w:rsid w:val="006D1793"/>
    <w:rsid w:val="006D27A7"/>
    <w:rsid w:val="006D42AF"/>
    <w:rsid w:val="006D726B"/>
    <w:rsid w:val="006D74B0"/>
    <w:rsid w:val="006D7C05"/>
    <w:rsid w:val="006D7D2C"/>
    <w:rsid w:val="006E1D05"/>
    <w:rsid w:val="006E23A5"/>
    <w:rsid w:val="006E5390"/>
    <w:rsid w:val="006E9210"/>
    <w:rsid w:val="006F1E55"/>
    <w:rsid w:val="006F2B6A"/>
    <w:rsid w:val="006F3ED0"/>
    <w:rsid w:val="006F48BB"/>
    <w:rsid w:val="006F4F0B"/>
    <w:rsid w:val="00702D9D"/>
    <w:rsid w:val="00704DE7"/>
    <w:rsid w:val="007112DE"/>
    <w:rsid w:val="00711C21"/>
    <w:rsid w:val="00712323"/>
    <w:rsid w:val="00713A17"/>
    <w:rsid w:val="00714468"/>
    <w:rsid w:val="00715DF5"/>
    <w:rsid w:val="00720985"/>
    <w:rsid w:val="00720A8F"/>
    <w:rsid w:val="00720CFB"/>
    <w:rsid w:val="0072294F"/>
    <w:rsid w:val="0072405F"/>
    <w:rsid w:val="00724F78"/>
    <w:rsid w:val="00724FEF"/>
    <w:rsid w:val="00725D60"/>
    <w:rsid w:val="00725EFF"/>
    <w:rsid w:val="00726052"/>
    <w:rsid w:val="007263B5"/>
    <w:rsid w:val="0073178E"/>
    <w:rsid w:val="00731FEA"/>
    <w:rsid w:val="00732F58"/>
    <w:rsid w:val="007379E4"/>
    <w:rsid w:val="00741944"/>
    <w:rsid w:val="00743805"/>
    <w:rsid w:val="00744324"/>
    <w:rsid w:val="00744A19"/>
    <w:rsid w:val="00746D38"/>
    <w:rsid w:val="00747655"/>
    <w:rsid w:val="0075277D"/>
    <w:rsid w:val="00753244"/>
    <w:rsid w:val="00757212"/>
    <w:rsid w:val="00757D20"/>
    <w:rsid w:val="00760DF5"/>
    <w:rsid w:val="00763722"/>
    <w:rsid w:val="00763A52"/>
    <w:rsid w:val="007643E9"/>
    <w:rsid w:val="007654E4"/>
    <w:rsid w:val="00765CCC"/>
    <w:rsid w:val="0076726F"/>
    <w:rsid w:val="007702B0"/>
    <w:rsid w:val="00770F12"/>
    <w:rsid w:val="007714EC"/>
    <w:rsid w:val="007716E4"/>
    <w:rsid w:val="00771F64"/>
    <w:rsid w:val="007744C4"/>
    <w:rsid w:val="007778EB"/>
    <w:rsid w:val="00777B9E"/>
    <w:rsid w:val="00777BDA"/>
    <w:rsid w:val="00777E76"/>
    <w:rsid w:val="00780EF8"/>
    <w:rsid w:val="00781406"/>
    <w:rsid w:val="0078494B"/>
    <w:rsid w:val="007878BE"/>
    <w:rsid w:val="00787ADD"/>
    <w:rsid w:val="00787C06"/>
    <w:rsid w:val="00790DF5"/>
    <w:rsid w:val="007910E8"/>
    <w:rsid w:val="00793BA4"/>
    <w:rsid w:val="0079432E"/>
    <w:rsid w:val="007952F1"/>
    <w:rsid w:val="00795361"/>
    <w:rsid w:val="00795DB8"/>
    <w:rsid w:val="00796789"/>
    <w:rsid w:val="007A4A63"/>
    <w:rsid w:val="007A7B70"/>
    <w:rsid w:val="007B09D7"/>
    <w:rsid w:val="007B0EEE"/>
    <w:rsid w:val="007B15CE"/>
    <w:rsid w:val="007B1BC1"/>
    <w:rsid w:val="007B43A9"/>
    <w:rsid w:val="007B6C3C"/>
    <w:rsid w:val="007B6D2F"/>
    <w:rsid w:val="007C1F59"/>
    <w:rsid w:val="007C1F73"/>
    <w:rsid w:val="007C3551"/>
    <w:rsid w:val="007C4B90"/>
    <w:rsid w:val="007C6151"/>
    <w:rsid w:val="007C61DE"/>
    <w:rsid w:val="007C70A0"/>
    <w:rsid w:val="007C71BB"/>
    <w:rsid w:val="007D075F"/>
    <w:rsid w:val="007D10E0"/>
    <w:rsid w:val="007D1843"/>
    <w:rsid w:val="007D1E14"/>
    <w:rsid w:val="007D2FCF"/>
    <w:rsid w:val="007D31BB"/>
    <w:rsid w:val="007D33CE"/>
    <w:rsid w:val="007D4D3E"/>
    <w:rsid w:val="007D5928"/>
    <w:rsid w:val="007D663F"/>
    <w:rsid w:val="007D6E65"/>
    <w:rsid w:val="007E02EA"/>
    <w:rsid w:val="007E1D0C"/>
    <w:rsid w:val="007E252A"/>
    <w:rsid w:val="007E3B6A"/>
    <w:rsid w:val="007E47D9"/>
    <w:rsid w:val="007E578E"/>
    <w:rsid w:val="007E62EB"/>
    <w:rsid w:val="007E708D"/>
    <w:rsid w:val="007E7C85"/>
    <w:rsid w:val="007F0386"/>
    <w:rsid w:val="007F05C0"/>
    <w:rsid w:val="007F0914"/>
    <w:rsid w:val="007F0B99"/>
    <w:rsid w:val="007F1FA6"/>
    <w:rsid w:val="007F32D2"/>
    <w:rsid w:val="007F3439"/>
    <w:rsid w:val="007F45C2"/>
    <w:rsid w:val="007F4850"/>
    <w:rsid w:val="007F4917"/>
    <w:rsid w:val="007F57D1"/>
    <w:rsid w:val="007F657F"/>
    <w:rsid w:val="007F69F2"/>
    <w:rsid w:val="007F7221"/>
    <w:rsid w:val="008027C4"/>
    <w:rsid w:val="008076B5"/>
    <w:rsid w:val="00810A55"/>
    <w:rsid w:val="0081334A"/>
    <w:rsid w:val="00813AE4"/>
    <w:rsid w:val="008153CD"/>
    <w:rsid w:val="00815C61"/>
    <w:rsid w:val="008173CE"/>
    <w:rsid w:val="008173DC"/>
    <w:rsid w:val="008202B5"/>
    <w:rsid w:val="008208C9"/>
    <w:rsid w:val="0082245B"/>
    <w:rsid w:val="00823E3B"/>
    <w:rsid w:val="0082584E"/>
    <w:rsid w:val="008266F2"/>
    <w:rsid w:val="008304A9"/>
    <w:rsid w:val="0083070B"/>
    <w:rsid w:val="008314A7"/>
    <w:rsid w:val="0083508B"/>
    <w:rsid w:val="00835C46"/>
    <w:rsid w:val="00835EA9"/>
    <w:rsid w:val="008446C0"/>
    <w:rsid w:val="00844DC4"/>
    <w:rsid w:val="00845B56"/>
    <w:rsid w:val="00845C2B"/>
    <w:rsid w:val="00845D4B"/>
    <w:rsid w:val="008503D6"/>
    <w:rsid w:val="00852FAD"/>
    <w:rsid w:val="0085308F"/>
    <w:rsid w:val="008531EE"/>
    <w:rsid w:val="00853CC1"/>
    <w:rsid w:val="00855E2C"/>
    <w:rsid w:val="008571DB"/>
    <w:rsid w:val="00860572"/>
    <w:rsid w:val="008631CC"/>
    <w:rsid w:val="0086375A"/>
    <w:rsid w:val="0086387D"/>
    <w:rsid w:val="00865629"/>
    <w:rsid w:val="008707D0"/>
    <w:rsid w:val="00870DFD"/>
    <w:rsid w:val="00870F9C"/>
    <w:rsid w:val="008746A2"/>
    <w:rsid w:val="00874CA9"/>
    <w:rsid w:val="00875F17"/>
    <w:rsid w:val="00876FFF"/>
    <w:rsid w:val="008811CB"/>
    <w:rsid w:val="00881A31"/>
    <w:rsid w:val="00883F19"/>
    <w:rsid w:val="008846D9"/>
    <w:rsid w:val="008857AA"/>
    <w:rsid w:val="00887468"/>
    <w:rsid w:val="008875CA"/>
    <w:rsid w:val="00891464"/>
    <w:rsid w:val="00891FC6"/>
    <w:rsid w:val="0089341B"/>
    <w:rsid w:val="00893B40"/>
    <w:rsid w:val="00893D01"/>
    <w:rsid w:val="008A173B"/>
    <w:rsid w:val="008A2153"/>
    <w:rsid w:val="008A259E"/>
    <w:rsid w:val="008A4C61"/>
    <w:rsid w:val="008A552B"/>
    <w:rsid w:val="008A72C6"/>
    <w:rsid w:val="008A7D0A"/>
    <w:rsid w:val="008B13AC"/>
    <w:rsid w:val="008B251B"/>
    <w:rsid w:val="008B31F1"/>
    <w:rsid w:val="008B4321"/>
    <w:rsid w:val="008B4A19"/>
    <w:rsid w:val="008B5A33"/>
    <w:rsid w:val="008B5CB9"/>
    <w:rsid w:val="008B635E"/>
    <w:rsid w:val="008B6C94"/>
    <w:rsid w:val="008C16FA"/>
    <w:rsid w:val="008C3FE8"/>
    <w:rsid w:val="008C42ED"/>
    <w:rsid w:val="008C51FD"/>
    <w:rsid w:val="008C6DC0"/>
    <w:rsid w:val="008D016E"/>
    <w:rsid w:val="008D0264"/>
    <w:rsid w:val="008D1B73"/>
    <w:rsid w:val="008D1C44"/>
    <w:rsid w:val="008D1C5F"/>
    <w:rsid w:val="008D23A1"/>
    <w:rsid w:val="008D5321"/>
    <w:rsid w:val="008D6370"/>
    <w:rsid w:val="008D68B9"/>
    <w:rsid w:val="008D7129"/>
    <w:rsid w:val="008D777B"/>
    <w:rsid w:val="008D77F8"/>
    <w:rsid w:val="008DEA22"/>
    <w:rsid w:val="008E0CF5"/>
    <w:rsid w:val="008E13E3"/>
    <w:rsid w:val="008E3974"/>
    <w:rsid w:val="008E489A"/>
    <w:rsid w:val="008F0AA8"/>
    <w:rsid w:val="008F1A0F"/>
    <w:rsid w:val="008F1B72"/>
    <w:rsid w:val="008F1D4D"/>
    <w:rsid w:val="008F27DD"/>
    <w:rsid w:val="008F59A1"/>
    <w:rsid w:val="008F6BBD"/>
    <w:rsid w:val="008F70F4"/>
    <w:rsid w:val="00902294"/>
    <w:rsid w:val="00902B34"/>
    <w:rsid w:val="00902D02"/>
    <w:rsid w:val="00904215"/>
    <w:rsid w:val="009059DD"/>
    <w:rsid w:val="009069D1"/>
    <w:rsid w:val="00911DBC"/>
    <w:rsid w:val="00912BB6"/>
    <w:rsid w:val="0091471B"/>
    <w:rsid w:val="00915736"/>
    <w:rsid w:val="009205BF"/>
    <w:rsid w:val="009208D8"/>
    <w:rsid w:val="0092112E"/>
    <w:rsid w:val="009216BC"/>
    <w:rsid w:val="0092250B"/>
    <w:rsid w:val="00922AB1"/>
    <w:rsid w:val="009247DD"/>
    <w:rsid w:val="009253DA"/>
    <w:rsid w:val="009257EE"/>
    <w:rsid w:val="00926B82"/>
    <w:rsid w:val="00926BB2"/>
    <w:rsid w:val="00926FC0"/>
    <w:rsid w:val="00927A74"/>
    <w:rsid w:val="00932143"/>
    <w:rsid w:val="00933CFA"/>
    <w:rsid w:val="00936341"/>
    <w:rsid w:val="00936825"/>
    <w:rsid w:val="00937DA2"/>
    <w:rsid w:val="009403D0"/>
    <w:rsid w:val="0094080D"/>
    <w:rsid w:val="00945F8C"/>
    <w:rsid w:val="009534DB"/>
    <w:rsid w:val="00956049"/>
    <w:rsid w:val="00962F66"/>
    <w:rsid w:val="009633FE"/>
    <w:rsid w:val="0096386B"/>
    <w:rsid w:val="0096708C"/>
    <w:rsid w:val="0097173F"/>
    <w:rsid w:val="00974352"/>
    <w:rsid w:val="009756CA"/>
    <w:rsid w:val="00975A2B"/>
    <w:rsid w:val="00976769"/>
    <w:rsid w:val="00977686"/>
    <w:rsid w:val="009820D7"/>
    <w:rsid w:val="009828C1"/>
    <w:rsid w:val="00982988"/>
    <w:rsid w:val="00986A4B"/>
    <w:rsid w:val="009878F2"/>
    <w:rsid w:val="00993E60"/>
    <w:rsid w:val="00994131"/>
    <w:rsid w:val="0099517D"/>
    <w:rsid w:val="009961FA"/>
    <w:rsid w:val="009A0C60"/>
    <w:rsid w:val="009A2D97"/>
    <w:rsid w:val="009A3DF8"/>
    <w:rsid w:val="009A702C"/>
    <w:rsid w:val="009A7458"/>
    <w:rsid w:val="009B0587"/>
    <w:rsid w:val="009B1C65"/>
    <w:rsid w:val="009B2417"/>
    <w:rsid w:val="009B3396"/>
    <w:rsid w:val="009B3654"/>
    <w:rsid w:val="009B523E"/>
    <w:rsid w:val="009B5E13"/>
    <w:rsid w:val="009B7CB1"/>
    <w:rsid w:val="009C10D8"/>
    <w:rsid w:val="009C4EFE"/>
    <w:rsid w:val="009C6070"/>
    <w:rsid w:val="009C6E40"/>
    <w:rsid w:val="009C730C"/>
    <w:rsid w:val="009D0F2F"/>
    <w:rsid w:val="009D2CC1"/>
    <w:rsid w:val="009D3B15"/>
    <w:rsid w:val="009E052F"/>
    <w:rsid w:val="009E152B"/>
    <w:rsid w:val="009E1E9A"/>
    <w:rsid w:val="009E2FD2"/>
    <w:rsid w:val="009E3471"/>
    <w:rsid w:val="009E49B5"/>
    <w:rsid w:val="009F1593"/>
    <w:rsid w:val="009F225F"/>
    <w:rsid w:val="009F2E6E"/>
    <w:rsid w:val="009F380A"/>
    <w:rsid w:val="009F5398"/>
    <w:rsid w:val="009F5F94"/>
    <w:rsid w:val="00A0308E"/>
    <w:rsid w:val="00A041B1"/>
    <w:rsid w:val="00A05FBD"/>
    <w:rsid w:val="00A062B8"/>
    <w:rsid w:val="00A12E5F"/>
    <w:rsid w:val="00A13F9A"/>
    <w:rsid w:val="00A17A6B"/>
    <w:rsid w:val="00A210F8"/>
    <w:rsid w:val="00A23563"/>
    <w:rsid w:val="00A23B0E"/>
    <w:rsid w:val="00A243D5"/>
    <w:rsid w:val="00A24B9B"/>
    <w:rsid w:val="00A26D47"/>
    <w:rsid w:val="00A30FC5"/>
    <w:rsid w:val="00A32225"/>
    <w:rsid w:val="00A34C15"/>
    <w:rsid w:val="00A35872"/>
    <w:rsid w:val="00A3725D"/>
    <w:rsid w:val="00A4119A"/>
    <w:rsid w:val="00A41B9E"/>
    <w:rsid w:val="00A43665"/>
    <w:rsid w:val="00A46E60"/>
    <w:rsid w:val="00A47346"/>
    <w:rsid w:val="00A5001A"/>
    <w:rsid w:val="00A55365"/>
    <w:rsid w:val="00A5737B"/>
    <w:rsid w:val="00A60F7E"/>
    <w:rsid w:val="00A61173"/>
    <w:rsid w:val="00A61795"/>
    <w:rsid w:val="00A63557"/>
    <w:rsid w:val="00A63B91"/>
    <w:rsid w:val="00A66979"/>
    <w:rsid w:val="00A70051"/>
    <w:rsid w:val="00A70402"/>
    <w:rsid w:val="00A739C4"/>
    <w:rsid w:val="00A74044"/>
    <w:rsid w:val="00A74130"/>
    <w:rsid w:val="00A7487B"/>
    <w:rsid w:val="00A74CF3"/>
    <w:rsid w:val="00A75C73"/>
    <w:rsid w:val="00A76EB7"/>
    <w:rsid w:val="00A80485"/>
    <w:rsid w:val="00A807DF"/>
    <w:rsid w:val="00A810AC"/>
    <w:rsid w:val="00A82D0D"/>
    <w:rsid w:val="00A832B2"/>
    <w:rsid w:val="00A869CA"/>
    <w:rsid w:val="00A86C2B"/>
    <w:rsid w:val="00A86D41"/>
    <w:rsid w:val="00A86E59"/>
    <w:rsid w:val="00A870F0"/>
    <w:rsid w:val="00A90767"/>
    <w:rsid w:val="00A917D7"/>
    <w:rsid w:val="00A94094"/>
    <w:rsid w:val="00A94D77"/>
    <w:rsid w:val="00A97203"/>
    <w:rsid w:val="00A97F81"/>
    <w:rsid w:val="00AA157D"/>
    <w:rsid w:val="00AA31D7"/>
    <w:rsid w:val="00AA45D9"/>
    <w:rsid w:val="00AA593E"/>
    <w:rsid w:val="00AA6D5B"/>
    <w:rsid w:val="00AA70F9"/>
    <w:rsid w:val="00AB1810"/>
    <w:rsid w:val="00AB3744"/>
    <w:rsid w:val="00AB4720"/>
    <w:rsid w:val="00AC0053"/>
    <w:rsid w:val="00AC103C"/>
    <w:rsid w:val="00AC110E"/>
    <w:rsid w:val="00AC16BF"/>
    <w:rsid w:val="00AD173F"/>
    <w:rsid w:val="00AD17C5"/>
    <w:rsid w:val="00AD3CA3"/>
    <w:rsid w:val="00AD479A"/>
    <w:rsid w:val="00AD5CAF"/>
    <w:rsid w:val="00AD6353"/>
    <w:rsid w:val="00AD7637"/>
    <w:rsid w:val="00AD7DF6"/>
    <w:rsid w:val="00AD7EB7"/>
    <w:rsid w:val="00AE19E3"/>
    <w:rsid w:val="00AE391D"/>
    <w:rsid w:val="00AE70FA"/>
    <w:rsid w:val="00AF0335"/>
    <w:rsid w:val="00AF2894"/>
    <w:rsid w:val="00AF3391"/>
    <w:rsid w:val="00AF3764"/>
    <w:rsid w:val="00B002B9"/>
    <w:rsid w:val="00B0230B"/>
    <w:rsid w:val="00B077F9"/>
    <w:rsid w:val="00B13182"/>
    <w:rsid w:val="00B14397"/>
    <w:rsid w:val="00B143C9"/>
    <w:rsid w:val="00B1640F"/>
    <w:rsid w:val="00B16AC5"/>
    <w:rsid w:val="00B21942"/>
    <w:rsid w:val="00B21DA7"/>
    <w:rsid w:val="00B2523E"/>
    <w:rsid w:val="00B273E9"/>
    <w:rsid w:val="00B312C8"/>
    <w:rsid w:val="00B37BC0"/>
    <w:rsid w:val="00B43767"/>
    <w:rsid w:val="00B4608F"/>
    <w:rsid w:val="00B4771F"/>
    <w:rsid w:val="00B527FB"/>
    <w:rsid w:val="00B5311A"/>
    <w:rsid w:val="00B549E6"/>
    <w:rsid w:val="00B55720"/>
    <w:rsid w:val="00B60EF0"/>
    <w:rsid w:val="00B6256A"/>
    <w:rsid w:val="00B62A58"/>
    <w:rsid w:val="00B63BD6"/>
    <w:rsid w:val="00B63CBF"/>
    <w:rsid w:val="00B64B04"/>
    <w:rsid w:val="00B66F75"/>
    <w:rsid w:val="00B70949"/>
    <w:rsid w:val="00B731B7"/>
    <w:rsid w:val="00B76EB0"/>
    <w:rsid w:val="00B77154"/>
    <w:rsid w:val="00B77229"/>
    <w:rsid w:val="00B80A91"/>
    <w:rsid w:val="00B81A59"/>
    <w:rsid w:val="00B824AF"/>
    <w:rsid w:val="00B8255A"/>
    <w:rsid w:val="00B8379F"/>
    <w:rsid w:val="00B84AA1"/>
    <w:rsid w:val="00B84FB2"/>
    <w:rsid w:val="00B85930"/>
    <w:rsid w:val="00B85F94"/>
    <w:rsid w:val="00B8662D"/>
    <w:rsid w:val="00B871DE"/>
    <w:rsid w:val="00B876A3"/>
    <w:rsid w:val="00B9119F"/>
    <w:rsid w:val="00B937D4"/>
    <w:rsid w:val="00B95437"/>
    <w:rsid w:val="00B962E6"/>
    <w:rsid w:val="00BA19BD"/>
    <w:rsid w:val="00BA1D5F"/>
    <w:rsid w:val="00BA34F1"/>
    <w:rsid w:val="00BA3928"/>
    <w:rsid w:val="00BA3E27"/>
    <w:rsid w:val="00BB555B"/>
    <w:rsid w:val="00BB7BC8"/>
    <w:rsid w:val="00BC2967"/>
    <w:rsid w:val="00BC753F"/>
    <w:rsid w:val="00BD1508"/>
    <w:rsid w:val="00BD1DF5"/>
    <w:rsid w:val="00BD2D26"/>
    <w:rsid w:val="00BD4C44"/>
    <w:rsid w:val="00BD758E"/>
    <w:rsid w:val="00BD7DA5"/>
    <w:rsid w:val="00BE07B8"/>
    <w:rsid w:val="00BE3919"/>
    <w:rsid w:val="00BE411B"/>
    <w:rsid w:val="00BE6560"/>
    <w:rsid w:val="00BF1F9E"/>
    <w:rsid w:val="00BF4E69"/>
    <w:rsid w:val="00C007F9"/>
    <w:rsid w:val="00C01D6C"/>
    <w:rsid w:val="00C02939"/>
    <w:rsid w:val="00C04BB0"/>
    <w:rsid w:val="00C0631B"/>
    <w:rsid w:val="00C07A4B"/>
    <w:rsid w:val="00C10AA5"/>
    <w:rsid w:val="00C11347"/>
    <w:rsid w:val="00C11AFD"/>
    <w:rsid w:val="00C11F0C"/>
    <w:rsid w:val="00C13069"/>
    <w:rsid w:val="00C139AB"/>
    <w:rsid w:val="00C14107"/>
    <w:rsid w:val="00C17873"/>
    <w:rsid w:val="00C20684"/>
    <w:rsid w:val="00C20B3A"/>
    <w:rsid w:val="00C21E95"/>
    <w:rsid w:val="00C22898"/>
    <w:rsid w:val="00C240E2"/>
    <w:rsid w:val="00C26261"/>
    <w:rsid w:val="00C26C63"/>
    <w:rsid w:val="00C27F28"/>
    <w:rsid w:val="00C301B4"/>
    <w:rsid w:val="00C31FEA"/>
    <w:rsid w:val="00C32381"/>
    <w:rsid w:val="00C32659"/>
    <w:rsid w:val="00C34528"/>
    <w:rsid w:val="00C34CDD"/>
    <w:rsid w:val="00C3548B"/>
    <w:rsid w:val="00C3718C"/>
    <w:rsid w:val="00C40232"/>
    <w:rsid w:val="00C405ED"/>
    <w:rsid w:val="00C40D79"/>
    <w:rsid w:val="00C43770"/>
    <w:rsid w:val="00C46EAF"/>
    <w:rsid w:val="00C516EF"/>
    <w:rsid w:val="00C573B8"/>
    <w:rsid w:val="00C60483"/>
    <w:rsid w:val="00C6506E"/>
    <w:rsid w:val="00C66DC6"/>
    <w:rsid w:val="00C67FFB"/>
    <w:rsid w:val="00C7241E"/>
    <w:rsid w:val="00C76254"/>
    <w:rsid w:val="00C7705E"/>
    <w:rsid w:val="00C77323"/>
    <w:rsid w:val="00C80298"/>
    <w:rsid w:val="00C803AE"/>
    <w:rsid w:val="00C81FF6"/>
    <w:rsid w:val="00C823CF"/>
    <w:rsid w:val="00C8345F"/>
    <w:rsid w:val="00C8506E"/>
    <w:rsid w:val="00C856A5"/>
    <w:rsid w:val="00C86302"/>
    <w:rsid w:val="00C867F5"/>
    <w:rsid w:val="00C878AF"/>
    <w:rsid w:val="00C87B90"/>
    <w:rsid w:val="00C87EA0"/>
    <w:rsid w:val="00C9072E"/>
    <w:rsid w:val="00C92082"/>
    <w:rsid w:val="00C92642"/>
    <w:rsid w:val="00C92889"/>
    <w:rsid w:val="00C947A3"/>
    <w:rsid w:val="00C9610B"/>
    <w:rsid w:val="00C9646D"/>
    <w:rsid w:val="00C96C09"/>
    <w:rsid w:val="00C96E60"/>
    <w:rsid w:val="00CA0C43"/>
    <w:rsid w:val="00CA0E8F"/>
    <w:rsid w:val="00CA1451"/>
    <w:rsid w:val="00CA275D"/>
    <w:rsid w:val="00CA2A89"/>
    <w:rsid w:val="00CA3ACE"/>
    <w:rsid w:val="00CA4268"/>
    <w:rsid w:val="00CA517F"/>
    <w:rsid w:val="00CB0FA6"/>
    <w:rsid w:val="00CB1434"/>
    <w:rsid w:val="00CB1712"/>
    <w:rsid w:val="00CB2FCE"/>
    <w:rsid w:val="00CB384B"/>
    <w:rsid w:val="00CC1528"/>
    <w:rsid w:val="00CC1784"/>
    <w:rsid w:val="00CC1BE2"/>
    <w:rsid w:val="00CC1CEE"/>
    <w:rsid w:val="00CC5F16"/>
    <w:rsid w:val="00CD389D"/>
    <w:rsid w:val="00CE2A6F"/>
    <w:rsid w:val="00CE2F55"/>
    <w:rsid w:val="00CE4215"/>
    <w:rsid w:val="00CE48E3"/>
    <w:rsid w:val="00CE57A2"/>
    <w:rsid w:val="00CE61AA"/>
    <w:rsid w:val="00CF3256"/>
    <w:rsid w:val="00CF3A4C"/>
    <w:rsid w:val="00CF62C4"/>
    <w:rsid w:val="00CF66E3"/>
    <w:rsid w:val="00CF68B2"/>
    <w:rsid w:val="00CF730E"/>
    <w:rsid w:val="00D0034C"/>
    <w:rsid w:val="00D00E03"/>
    <w:rsid w:val="00D01B93"/>
    <w:rsid w:val="00D040D8"/>
    <w:rsid w:val="00D059BD"/>
    <w:rsid w:val="00D05C25"/>
    <w:rsid w:val="00D14247"/>
    <w:rsid w:val="00D1490A"/>
    <w:rsid w:val="00D14AC3"/>
    <w:rsid w:val="00D14C21"/>
    <w:rsid w:val="00D14C99"/>
    <w:rsid w:val="00D1576E"/>
    <w:rsid w:val="00D15F14"/>
    <w:rsid w:val="00D1662D"/>
    <w:rsid w:val="00D16995"/>
    <w:rsid w:val="00D16BE8"/>
    <w:rsid w:val="00D235E5"/>
    <w:rsid w:val="00D25215"/>
    <w:rsid w:val="00D30C00"/>
    <w:rsid w:val="00D3132D"/>
    <w:rsid w:val="00D323DB"/>
    <w:rsid w:val="00D32786"/>
    <w:rsid w:val="00D32EEC"/>
    <w:rsid w:val="00D3708E"/>
    <w:rsid w:val="00D40A23"/>
    <w:rsid w:val="00D4107E"/>
    <w:rsid w:val="00D44D37"/>
    <w:rsid w:val="00D44E16"/>
    <w:rsid w:val="00D451C6"/>
    <w:rsid w:val="00D45204"/>
    <w:rsid w:val="00D459A1"/>
    <w:rsid w:val="00D46EDE"/>
    <w:rsid w:val="00D55A6C"/>
    <w:rsid w:val="00D55CD7"/>
    <w:rsid w:val="00D56827"/>
    <w:rsid w:val="00D56CE7"/>
    <w:rsid w:val="00D6067E"/>
    <w:rsid w:val="00D643D9"/>
    <w:rsid w:val="00D66477"/>
    <w:rsid w:val="00D666DC"/>
    <w:rsid w:val="00D67919"/>
    <w:rsid w:val="00D701EA"/>
    <w:rsid w:val="00D7188A"/>
    <w:rsid w:val="00D7219E"/>
    <w:rsid w:val="00D72F46"/>
    <w:rsid w:val="00D736BD"/>
    <w:rsid w:val="00D73740"/>
    <w:rsid w:val="00D75B09"/>
    <w:rsid w:val="00D80030"/>
    <w:rsid w:val="00D81004"/>
    <w:rsid w:val="00D8379A"/>
    <w:rsid w:val="00D8447B"/>
    <w:rsid w:val="00D84E38"/>
    <w:rsid w:val="00D86217"/>
    <w:rsid w:val="00D869D6"/>
    <w:rsid w:val="00D9039F"/>
    <w:rsid w:val="00D9344D"/>
    <w:rsid w:val="00D94B0B"/>
    <w:rsid w:val="00D961B6"/>
    <w:rsid w:val="00DA0C55"/>
    <w:rsid w:val="00DA1AC9"/>
    <w:rsid w:val="00DA49DA"/>
    <w:rsid w:val="00DA6961"/>
    <w:rsid w:val="00DB0133"/>
    <w:rsid w:val="00DB0E33"/>
    <w:rsid w:val="00DB1763"/>
    <w:rsid w:val="00DB1C02"/>
    <w:rsid w:val="00DB3000"/>
    <w:rsid w:val="00DB3E62"/>
    <w:rsid w:val="00DB614C"/>
    <w:rsid w:val="00DB67F9"/>
    <w:rsid w:val="00DC08E0"/>
    <w:rsid w:val="00DC7918"/>
    <w:rsid w:val="00DD101F"/>
    <w:rsid w:val="00DD129D"/>
    <w:rsid w:val="00DD1E94"/>
    <w:rsid w:val="00DD7261"/>
    <w:rsid w:val="00DE0AF6"/>
    <w:rsid w:val="00DE17EA"/>
    <w:rsid w:val="00DE5CE2"/>
    <w:rsid w:val="00DF1D43"/>
    <w:rsid w:val="00DF3809"/>
    <w:rsid w:val="00DF50AE"/>
    <w:rsid w:val="00DF5401"/>
    <w:rsid w:val="00DF661D"/>
    <w:rsid w:val="00DF69CF"/>
    <w:rsid w:val="00DF7259"/>
    <w:rsid w:val="00E00E88"/>
    <w:rsid w:val="00E05F0E"/>
    <w:rsid w:val="00E0645C"/>
    <w:rsid w:val="00E074BF"/>
    <w:rsid w:val="00E20217"/>
    <w:rsid w:val="00E20FCA"/>
    <w:rsid w:val="00E23BBD"/>
    <w:rsid w:val="00E24694"/>
    <w:rsid w:val="00E25CA2"/>
    <w:rsid w:val="00E2673E"/>
    <w:rsid w:val="00E31EB5"/>
    <w:rsid w:val="00E31FF0"/>
    <w:rsid w:val="00E32943"/>
    <w:rsid w:val="00E32DF0"/>
    <w:rsid w:val="00E32FE6"/>
    <w:rsid w:val="00E33028"/>
    <w:rsid w:val="00E3373C"/>
    <w:rsid w:val="00E34612"/>
    <w:rsid w:val="00E364C1"/>
    <w:rsid w:val="00E36734"/>
    <w:rsid w:val="00E37BA8"/>
    <w:rsid w:val="00E3D6D0"/>
    <w:rsid w:val="00E40389"/>
    <w:rsid w:val="00E44586"/>
    <w:rsid w:val="00E45923"/>
    <w:rsid w:val="00E472A1"/>
    <w:rsid w:val="00E51B46"/>
    <w:rsid w:val="00E52BCE"/>
    <w:rsid w:val="00E52EEE"/>
    <w:rsid w:val="00E53087"/>
    <w:rsid w:val="00E5357E"/>
    <w:rsid w:val="00E5436C"/>
    <w:rsid w:val="00E545AB"/>
    <w:rsid w:val="00E55D55"/>
    <w:rsid w:val="00E571DF"/>
    <w:rsid w:val="00E64E12"/>
    <w:rsid w:val="00E66843"/>
    <w:rsid w:val="00E7031A"/>
    <w:rsid w:val="00E71EA9"/>
    <w:rsid w:val="00E72D83"/>
    <w:rsid w:val="00E74895"/>
    <w:rsid w:val="00E74966"/>
    <w:rsid w:val="00E75104"/>
    <w:rsid w:val="00E75751"/>
    <w:rsid w:val="00E84826"/>
    <w:rsid w:val="00E85894"/>
    <w:rsid w:val="00E90D7B"/>
    <w:rsid w:val="00E92CC5"/>
    <w:rsid w:val="00E932D6"/>
    <w:rsid w:val="00E9356E"/>
    <w:rsid w:val="00E9521D"/>
    <w:rsid w:val="00E968AE"/>
    <w:rsid w:val="00E973C1"/>
    <w:rsid w:val="00E978D6"/>
    <w:rsid w:val="00EA1F60"/>
    <w:rsid w:val="00EA28CA"/>
    <w:rsid w:val="00EA5402"/>
    <w:rsid w:val="00EA5967"/>
    <w:rsid w:val="00EA5BCA"/>
    <w:rsid w:val="00EA6C77"/>
    <w:rsid w:val="00EB11CF"/>
    <w:rsid w:val="00EB1714"/>
    <w:rsid w:val="00EB45CB"/>
    <w:rsid w:val="00EC1880"/>
    <w:rsid w:val="00EC24F2"/>
    <w:rsid w:val="00EC764F"/>
    <w:rsid w:val="00EC7B50"/>
    <w:rsid w:val="00EC9EA5"/>
    <w:rsid w:val="00ED0C50"/>
    <w:rsid w:val="00ED1292"/>
    <w:rsid w:val="00ED247F"/>
    <w:rsid w:val="00ED5023"/>
    <w:rsid w:val="00ED5DB0"/>
    <w:rsid w:val="00ED60EF"/>
    <w:rsid w:val="00EE24B0"/>
    <w:rsid w:val="00EE3592"/>
    <w:rsid w:val="00EE4641"/>
    <w:rsid w:val="00EE4A2B"/>
    <w:rsid w:val="00EE4AAB"/>
    <w:rsid w:val="00EE5978"/>
    <w:rsid w:val="00EF0CBB"/>
    <w:rsid w:val="00EF5F2C"/>
    <w:rsid w:val="00EF6D78"/>
    <w:rsid w:val="00EF7BB4"/>
    <w:rsid w:val="00F00DED"/>
    <w:rsid w:val="00F014C7"/>
    <w:rsid w:val="00F03405"/>
    <w:rsid w:val="00F10B8D"/>
    <w:rsid w:val="00F10FBB"/>
    <w:rsid w:val="00F10FBF"/>
    <w:rsid w:val="00F11582"/>
    <w:rsid w:val="00F11846"/>
    <w:rsid w:val="00F13E49"/>
    <w:rsid w:val="00F14F2E"/>
    <w:rsid w:val="00F154C6"/>
    <w:rsid w:val="00F1741B"/>
    <w:rsid w:val="00F22002"/>
    <w:rsid w:val="00F23B06"/>
    <w:rsid w:val="00F244A4"/>
    <w:rsid w:val="00F25103"/>
    <w:rsid w:val="00F264B8"/>
    <w:rsid w:val="00F27A3D"/>
    <w:rsid w:val="00F30898"/>
    <w:rsid w:val="00F3183A"/>
    <w:rsid w:val="00F32460"/>
    <w:rsid w:val="00F34F21"/>
    <w:rsid w:val="00F36CB3"/>
    <w:rsid w:val="00F4248D"/>
    <w:rsid w:val="00F43243"/>
    <w:rsid w:val="00F45D40"/>
    <w:rsid w:val="00F505F7"/>
    <w:rsid w:val="00F50D89"/>
    <w:rsid w:val="00F50FC3"/>
    <w:rsid w:val="00F53706"/>
    <w:rsid w:val="00F5463F"/>
    <w:rsid w:val="00F5504A"/>
    <w:rsid w:val="00F560CD"/>
    <w:rsid w:val="00F61B40"/>
    <w:rsid w:val="00F67BAE"/>
    <w:rsid w:val="00F67C05"/>
    <w:rsid w:val="00F73FEC"/>
    <w:rsid w:val="00F7420F"/>
    <w:rsid w:val="00F74C5A"/>
    <w:rsid w:val="00F807F4"/>
    <w:rsid w:val="00F81390"/>
    <w:rsid w:val="00F81999"/>
    <w:rsid w:val="00F82BD4"/>
    <w:rsid w:val="00F86555"/>
    <w:rsid w:val="00F879EE"/>
    <w:rsid w:val="00F94107"/>
    <w:rsid w:val="00F96558"/>
    <w:rsid w:val="00F96EBC"/>
    <w:rsid w:val="00F97279"/>
    <w:rsid w:val="00FA22D3"/>
    <w:rsid w:val="00FA2C19"/>
    <w:rsid w:val="00FA4B3C"/>
    <w:rsid w:val="00FA4F65"/>
    <w:rsid w:val="00FA644B"/>
    <w:rsid w:val="00FA67CB"/>
    <w:rsid w:val="00FA72A3"/>
    <w:rsid w:val="00FB3783"/>
    <w:rsid w:val="00FB4AB9"/>
    <w:rsid w:val="00FC147C"/>
    <w:rsid w:val="00FC3EC7"/>
    <w:rsid w:val="00FC408C"/>
    <w:rsid w:val="00FC4C9E"/>
    <w:rsid w:val="00FC73CA"/>
    <w:rsid w:val="00FD0FDC"/>
    <w:rsid w:val="00FD26A0"/>
    <w:rsid w:val="00FD3AA3"/>
    <w:rsid w:val="00FD5D1F"/>
    <w:rsid w:val="00FD74DC"/>
    <w:rsid w:val="00FD7DF6"/>
    <w:rsid w:val="00FE0355"/>
    <w:rsid w:val="00FE31F6"/>
    <w:rsid w:val="00FE36D2"/>
    <w:rsid w:val="00FE3BEF"/>
    <w:rsid w:val="00FF1933"/>
    <w:rsid w:val="00FF3DAB"/>
    <w:rsid w:val="00FF42CD"/>
    <w:rsid w:val="00FF45DC"/>
    <w:rsid w:val="00FF71F7"/>
    <w:rsid w:val="010BEC0C"/>
    <w:rsid w:val="0110D569"/>
    <w:rsid w:val="01179EDC"/>
    <w:rsid w:val="01235A7B"/>
    <w:rsid w:val="0135AAB7"/>
    <w:rsid w:val="0135C360"/>
    <w:rsid w:val="013FB5DB"/>
    <w:rsid w:val="0149A05A"/>
    <w:rsid w:val="0150549E"/>
    <w:rsid w:val="0154EA98"/>
    <w:rsid w:val="016CFC18"/>
    <w:rsid w:val="018177A5"/>
    <w:rsid w:val="0191A7BF"/>
    <w:rsid w:val="01A154EB"/>
    <w:rsid w:val="01B941ED"/>
    <w:rsid w:val="01C1280D"/>
    <w:rsid w:val="01E77903"/>
    <w:rsid w:val="01F2B353"/>
    <w:rsid w:val="01F6C12F"/>
    <w:rsid w:val="01FAFC5F"/>
    <w:rsid w:val="0200F7A5"/>
    <w:rsid w:val="020521E3"/>
    <w:rsid w:val="020CD996"/>
    <w:rsid w:val="021572CD"/>
    <w:rsid w:val="0237BE1E"/>
    <w:rsid w:val="02502B6A"/>
    <w:rsid w:val="02600767"/>
    <w:rsid w:val="02601063"/>
    <w:rsid w:val="027F8CAE"/>
    <w:rsid w:val="02836603"/>
    <w:rsid w:val="029AF301"/>
    <w:rsid w:val="02B5207E"/>
    <w:rsid w:val="02C1B893"/>
    <w:rsid w:val="02C7334D"/>
    <w:rsid w:val="02CBF71D"/>
    <w:rsid w:val="02EBF8B2"/>
    <w:rsid w:val="02FBDB88"/>
    <w:rsid w:val="03299317"/>
    <w:rsid w:val="0337E0BC"/>
    <w:rsid w:val="035C81BB"/>
    <w:rsid w:val="03795CDD"/>
    <w:rsid w:val="03959BE3"/>
    <w:rsid w:val="03B355E1"/>
    <w:rsid w:val="03E037DB"/>
    <w:rsid w:val="03FD841F"/>
    <w:rsid w:val="04034F99"/>
    <w:rsid w:val="040D5AB8"/>
    <w:rsid w:val="041896F8"/>
    <w:rsid w:val="04252F44"/>
    <w:rsid w:val="043CDB46"/>
    <w:rsid w:val="044D7D8B"/>
    <w:rsid w:val="046D145A"/>
    <w:rsid w:val="047686D8"/>
    <w:rsid w:val="047C8343"/>
    <w:rsid w:val="04946D70"/>
    <w:rsid w:val="049ADBC7"/>
    <w:rsid w:val="049F4DC8"/>
    <w:rsid w:val="04C5632A"/>
    <w:rsid w:val="04D0142D"/>
    <w:rsid w:val="04F71F27"/>
    <w:rsid w:val="05036283"/>
    <w:rsid w:val="050E6064"/>
    <w:rsid w:val="050ED02C"/>
    <w:rsid w:val="05153761"/>
    <w:rsid w:val="05187ABF"/>
    <w:rsid w:val="05343F72"/>
    <w:rsid w:val="055BF1E6"/>
    <w:rsid w:val="055E52BC"/>
    <w:rsid w:val="055EDCC8"/>
    <w:rsid w:val="056F6E88"/>
    <w:rsid w:val="058094F1"/>
    <w:rsid w:val="05BB06C5"/>
    <w:rsid w:val="05CCCEFE"/>
    <w:rsid w:val="05D7A6AB"/>
    <w:rsid w:val="05DC528F"/>
    <w:rsid w:val="05E16851"/>
    <w:rsid w:val="05E94775"/>
    <w:rsid w:val="05F26738"/>
    <w:rsid w:val="05F67BA4"/>
    <w:rsid w:val="06303DD1"/>
    <w:rsid w:val="06411F76"/>
    <w:rsid w:val="065D7631"/>
    <w:rsid w:val="066449E1"/>
    <w:rsid w:val="066AFF99"/>
    <w:rsid w:val="06828E31"/>
    <w:rsid w:val="069173C3"/>
    <w:rsid w:val="069B1967"/>
    <w:rsid w:val="069FDFA3"/>
    <w:rsid w:val="06BE8EAF"/>
    <w:rsid w:val="06C53AF4"/>
    <w:rsid w:val="06C8F9A8"/>
    <w:rsid w:val="06D810A6"/>
    <w:rsid w:val="06EB0ABF"/>
    <w:rsid w:val="06FCC1CD"/>
    <w:rsid w:val="0732A02D"/>
    <w:rsid w:val="073AFB2E"/>
    <w:rsid w:val="0762FF93"/>
    <w:rsid w:val="0763F95E"/>
    <w:rsid w:val="0769681A"/>
    <w:rsid w:val="076F6944"/>
    <w:rsid w:val="077A528F"/>
    <w:rsid w:val="077A8183"/>
    <w:rsid w:val="078A2D44"/>
    <w:rsid w:val="07BC597B"/>
    <w:rsid w:val="07C70353"/>
    <w:rsid w:val="07D4E2E3"/>
    <w:rsid w:val="07D5AB51"/>
    <w:rsid w:val="07D74E92"/>
    <w:rsid w:val="07E59629"/>
    <w:rsid w:val="07F4B26E"/>
    <w:rsid w:val="080F6D1A"/>
    <w:rsid w:val="0839D8C5"/>
    <w:rsid w:val="086A79DC"/>
    <w:rsid w:val="08787331"/>
    <w:rsid w:val="087DFD5B"/>
    <w:rsid w:val="087FC00C"/>
    <w:rsid w:val="08B0476D"/>
    <w:rsid w:val="08BD8060"/>
    <w:rsid w:val="08E23053"/>
    <w:rsid w:val="08F546B3"/>
    <w:rsid w:val="08FD1E2F"/>
    <w:rsid w:val="091673A8"/>
    <w:rsid w:val="09172F01"/>
    <w:rsid w:val="091DE500"/>
    <w:rsid w:val="09202775"/>
    <w:rsid w:val="092A0D90"/>
    <w:rsid w:val="09486EC3"/>
    <w:rsid w:val="0949D88D"/>
    <w:rsid w:val="094CD709"/>
    <w:rsid w:val="094E7727"/>
    <w:rsid w:val="0956E301"/>
    <w:rsid w:val="096F041A"/>
    <w:rsid w:val="098AB679"/>
    <w:rsid w:val="0995C4E0"/>
    <w:rsid w:val="099DE821"/>
    <w:rsid w:val="09A2B346"/>
    <w:rsid w:val="09A987D1"/>
    <w:rsid w:val="09AF1B09"/>
    <w:rsid w:val="09CD9219"/>
    <w:rsid w:val="09EC3961"/>
    <w:rsid w:val="09EE30D2"/>
    <w:rsid w:val="0A0EA106"/>
    <w:rsid w:val="0A13F71C"/>
    <w:rsid w:val="0A155D22"/>
    <w:rsid w:val="0A3575EF"/>
    <w:rsid w:val="0A360DC7"/>
    <w:rsid w:val="0A53E8E0"/>
    <w:rsid w:val="0A925525"/>
    <w:rsid w:val="0A9D7C02"/>
    <w:rsid w:val="0A9F90AD"/>
    <w:rsid w:val="0ACF9C6C"/>
    <w:rsid w:val="0AED40D0"/>
    <w:rsid w:val="0AEF2FD6"/>
    <w:rsid w:val="0AFEE273"/>
    <w:rsid w:val="0B040194"/>
    <w:rsid w:val="0B0A094B"/>
    <w:rsid w:val="0B0D2550"/>
    <w:rsid w:val="0B133C75"/>
    <w:rsid w:val="0B167AFA"/>
    <w:rsid w:val="0B486F35"/>
    <w:rsid w:val="0B86073B"/>
    <w:rsid w:val="0B9186E4"/>
    <w:rsid w:val="0B91FFD2"/>
    <w:rsid w:val="0B9D1120"/>
    <w:rsid w:val="0BA6139D"/>
    <w:rsid w:val="0BB7BF02"/>
    <w:rsid w:val="0BBA7BDB"/>
    <w:rsid w:val="0BC3690C"/>
    <w:rsid w:val="0BD120B1"/>
    <w:rsid w:val="0BE570A2"/>
    <w:rsid w:val="0BF71306"/>
    <w:rsid w:val="0BF933EA"/>
    <w:rsid w:val="0BF9B945"/>
    <w:rsid w:val="0BFF3094"/>
    <w:rsid w:val="0C1CC1D5"/>
    <w:rsid w:val="0C1E4F16"/>
    <w:rsid w:val="0C2BE93F"/>
    <w:rsid w:val="0C3C7121"/>
    <w:rsid w:val="0C42DA67"/>
    <w:rsid w:val="0C4FB400"/>
    <w:rsid w:val="0C55FCE5"/>
    <w:rsid w:val="0C57BDFD"/>
    <w:rsid w:val="0C5D9B49"/>
    <w:rsid w:val="0C6CEACA"/>
    <w:rsid w:val="0C6FB412"/>
    <w:rsid w:val="0C76E006"/>
    <w:rsid w:val="0C84209E"/>
    <w:rsid w:val="0C9B8AC1"/>
    <w:rsid w:val="0CA204CA"/>
    <w:rsid w:val="0CD383E3"/>
    <w:rsid w:val="0CF06BF8"/>
    <w:rsid w:val="0CF0860C"/>
    <w:rsid w:val="0D0913F3"/>
    <w:rsid w:val="0D0F864D"/>
    <w:rsid w:val="0D21E558"/>
    <w:rsid w:val="0D2D05E8"/>
    <w:rsid w:val="0D3ED16D"/>
    <w:rsid w:val="0D4C8548"/>
    <w:rsid w:val="0D4F6F0D"/>
    <w:rsid w:val="0D4F897A"/>
    <w:rsid w:val="0D51734D"/>
    <w:rsid w:val="0D641C36"/>
    <w:rsid w:val="0D793257"/>
    <w:rsid w:val="0D87EACB"/>
    <w:rsid w:val="0DB040AD"/>
    <w:rsid w:val="0DB34BD1"/>
    <w:rsid w:val="0DB604E0"/>
    <w:rsid w:val="0DBE6484"/>
    <w:rsid w:val="0DD7316F"/>
    <w:rsid w:val="0DE77287"/>
    <w:rsid w:val="0DEF8736"/>
    <w:rsid w:val="0DF4FCEA"/>
    <w:rsid w:val="0E0E6748"/>
    <w:rsid w:val="0E3C1F0F"/>
    <w:rsid w:val="0E5AC1FF"/>
    <w:rsid w:val="0E632D80"/>
    <w:rsid w:val="0E7CA3ED"/>
    <w:rsid w:val="0E87E567"/>
    <w:rsid w:val="0EBBC9F5"/>
    <w:rsid w:val="0F161264"/>
    <w:rsid w:val="0F2F5E17"/>
    <w:rsid w:val="0F49BBE8"/>
    <w:rsid w:val="0F779164"/>
    <w:rsid w:val="0FBA1543"/>
    <w:rsid w:val="0FFE7104"/>
    <w:rsid w:val="1015EFBD"/>
    <w:rsid w:val="102BEB72"/>
    <w:rsid w:val="102F2517"/>
    <w:rsid w:val="103E1249"/>
    <w:rsid w:val="10486294"/>
    <w:rsid w:val="104DAF86"/>
    <w:rsid w:val="1068BF9F"/>
    <w:rsid w:val="10778DF2"/>
    <w:rsid w:val="1089FD93"/>
    <w:rsid w:val="10A8D129"/>
    <w:rsid w:val="10B76709"/>
    <w:rsid w:val="10BC84BD"/>
    <w:rsid w:val="10BDE90B"/>
    <w:rsid w:val="10D20C08"/>
    <w:rsid w:val="10E64646"/>
    <w:rsid w:val="10F27609"/>
    <w:rsid w:val="11008513"/>
    <w:rsid w:val="110DEAB3"/>
    <w:rsid w:val="11203227"/>
    <w:rsid w:val="1123E6CC"/>
    <w:rsid w:val="112F8A31"/>
    <w:rsid w:val="113E3E5A"/>
    <w:rsid w:val="11410C9C"/>
    <w:rsid w:val="1199B861"/>
    <w:rsid w:val="119C5834"/>
    <w:rsid w:val="119EAA94"/>
    <w:rsid w:val="11AE1277"/>
    <w:rsid w:val="11B065DD"/>
    <w:rsid w:val="11B42405"/>
    <w:rsid w:val="11B5A6E8"/>
    <w:rsid w:val="11D104AF"/>
    <w:rsid w:val="11D87FE7"/>
    <w:rsid w:val="11EFF8C2"/>
    <w:rsid w:val="11FB1F4B"/>
    <w:rsid w:val="12093FCC"/>
    <w:rsid w:val="121201E5"/>
    <w:rsid w:val="1222F896"/>
    <w:rsid w:val="122A9534"/>
    <w:rsid w:val="1248A864"/>
    <w:rsid w:val="1258772E"/>
    <w:rsid w:val="1265D992"/>
    <w:rsid w:val="1268940F"/>
    <w:rsid w:val="128B2EC7"/>
    <w:rsid w:val="12951CD4"/>
    <w:rsid w:val="12A51B2B"/>
    <w:rsid w:val="12DA8C56"/>
    <w:rsid w:val="12E14D2B"/>
    <w:rsid w:val="12E20C2E"/>
    <w:rsid w:val="12E5EB93"/>
    <w:rsid w:val="12E9A480"/>
    <w:rsid w:val="12EFF24A"/>
    <w:rsid w:val="12F8786D"/>
    <w:rsid w:val="131064E0"/>
    <w:rsid w:val="131CEC25"/>
    <w:rsid w:val="13305894"/>
    <w:rsid w:val="137C00EA"/>
    <w:rsid w:val="139E1078"/>
    <w:rsid w:val="13A1B0F9"/>
    <w:rsid w:val="13C2C58A"/>
    <w:rsid w:val="13CF28F1"/>
    <w:rsid w:val="142E9308"/>
    <w:rsid w:val="145B7B61"/>
    <w:rsid w:val="147B9B48"/>
    <w:rsid w:val="148C6AC7"/>
    <w:rsid w:val="149320AB"/>
    <w:rsid w:val="14AB988B"/>
    <w:rsid w:val="14C0CD4D"/>
    <w:rsid w:val="14D11003"/>
    <w:rsid w:val="14D2209E"/>
    <w:rsid w:val="1502E1FB"/>
    <w:rsid w:val="151E663A"/>
    <w:rsid w:val="1533F31D"/>
    <w:rsid w:val="15411359"/>
    <w:rsid w:val="154C944A"/>
    <w:rsid w:val="15655E30"/>
    <w:rsid w:val="156BFC7E"/>
    <w:rsid w:val="156E348F"/>
    <w:rsid w:val="157913E8"/>
    <w:rsid w:val="157BD350"/>
    <w:rsid w:val="15832DAF"/>
    <w:rsid w:val="158380BB"/>
    <w:rsid w:val="159E3D1A"/>
    <w:rsid w:val="15A45FDE"/>
    <w:rsid w:val="15B7D24B"/>
    <w:rsid w:val="15BD16F5"/>
    <w:rsid w:val="15CBE296"/>
    <w:rsid w:val="15EAD8A9"/>
    <w:rsid w:val="16155978"/>
    <w:rsid w:val="1616AF8C"/>
    <w:rsid w:val="16294070"/>
    <w:rsid w:val="1630E85F"/>
    <w:rsid w:val="163DF5A8"/>
    <w:rsid w:val="163FDC6F"/>
    <w:rsid w:val="164F7F35"/>
    <w:rsid w:val="1664C2E3"/>
    <w:rsid w:val="166D4019"/>
    <w:rsid w:val="167FA6AA"/>
    <w:rsid w:val="16AC7C67"/>
    <w:rsid w:val="16BA369B"/>
    <w:rsid w:val="16C807F3"/>
    <w:rsid w:val="16EE1CEE"/>
    <w:rsid w:val="172477CF"/>
    <w:rsid w:val="17517532"/>
    <w:rsid w:val="175D161D"/>
    <w:rsid w:val="179E376E"/>
    <w:rsid w:val="17A2C794"/>
    <w:rsid w:val="17BFAE67"/>
    <w:rsid w:val="17CA0EED"/>
    <w:rsid w:val="17E7FF7E"/>
    <w:rsid w:val="17FB95A0"/>
    <w:rsid w:val="18089981"/>
    <w:rsid w:val="180E3A8F"/>
    <w:rsid w:val="181A0D23"/>
    <w:rsid w:val="18309FC1"/>
    <w:rsid w:val="18347762"/>
    <w:rsid w:val="18409AE9"/>
    <w:rsid w:val="18462E22"/>
    <w:rsid w:val="18A065CB"/>
    <w:rsid w:val="18D46F12"/>
    <w:rsid w:val="18F64943"/>
    <w:rsid w:val="1914C3F5"/>
    <w:rsid w:val="1949698A"/>
    <w:rsid w:val="195A14B1"/>
    <w:rsid w:val="195D258E"/>
    <w:rsid w:val="19665E36"/>
    <w:rsid w:val="197571FC"/>
    <w:rsid w:val="1976A88E"/>
    <w:rsid w:val="19891E8F"/>
    <w:rsid w:val="19909AEC"/>
    <w:rsid w:val="1998851C"/>
    <w:rsid w:val="199E9C5D"/>
    <w:rsid w:val="19AB3B13"/>
    <w:rsid w:val="19C0E62B"/>
    <w:rsid w:val="19D6BD3A"/>
    <w:rsid w:val="19E304D6"/>
    <w:rsid w:val="19EA3E59"/>
    <w:rsid w:val="1A018965"/>
    <w:rsid w:val="1A04331D"/>
    <w:rsid w:val="1A12369D"/>
    <w:rsid w:val="1A185935"/>
    <w:rsid w:val="1A2016AF"/>
    <w:rsid w:val="1A2D5E71"/>
    <w:rsid w:val="1A4C70CE"/>
    <w:rsid w:val="1A784B26"/>
    <w:rsid w:val="1A939346"/>
    <w:rsid w:val="1AA1AD6F"/>
    <w:rsid w:val="1AC81C5A"/>
    <w:rsid w:val="1AE68A01"/>
    <w:rsid w:val="1AEC29E3"/>
    <w:rsid w:val="1B223CCB"/>
    <w:rsid w:val="1B27A8B7"/>
    <w:rsid w:val="1B5F2B6A"/>
    <w:rsid w:val="1B652962"/>
    <w:rsid w:val="1B68DC1E"/>
    <w:rsid w:val="1B765199"/>
    <w:rsid w:val="1B9CF95A"/>
    <w:rsid w:val="1BA2E155"/>
    <w:rsid w:val="1BABA4E8"/>
    <w:rsid w:val="1BAEB366"/>
    <w:rsid w:val="1BBCC27A"/>
    <w:rsid w:val="1BE05FAF"/>
    <w:rsid w:val="1BF65AE4"/>
    <w:rsid w:val="1C010E73"/>
    <w:rsid w:val="1C062C5C"/>
    <w:rsid w:val="1C2997B2"/>
    <w:rsid w:val="1C304787"/>
    <w:rsid w:val="1C35B337"/>
    <w:rsid w:val="1C4C4A14"/>
    <w:rsid w:val="1C57C7D3"/>
    <w:rsid w:val="1C5AAE7E"/>
    <w:rsid w:val="1C7F654A"/>
    <w:rsid w:val="1C8B6803"/>
    <w:rsid w:val="1C92F3BE"/>
    <w:rsid w:val="1C969E61"/>
    <w:rsid w:val="1CA608BE"/>
    <w:rsid w:val="1CC902A2"/>
    <w:rsid w:val="1CCD56A2"/>
    <w:rsid w:val="1CE746EC"/>
    <w:rsid w:val="1CF91E12"/>
    <w:rsid w:val="1D485F5A"/>
    <w:rsid w:val="1D4A3D72"/>
    <w:rsid w:val="1D4C910F"/>
    <w:rsid w:val="1D55B62D"/>
    <w:rsid w:val="1D712ED4"/>
    <w:rsid w:val="1D9462A2"/>
    <w:rsid w:val="1DA17041"/>
    <w:rsid w:val="1DA4E672"/>
    <w:rsid w:val="1DB79F24"/>
    <w:rsid w:val="1DB7D3A9"/>
    <w:rsid w:val="1DC5EB3B"/>
    <w:rsid w:val="1DD41630"/>
    <w:rsid w:val="1E24416A"/>
    <w:rsid w:val="1E2D90B0"/>
    <w:rsid w:val="1E2FA720"/>
    <w:rsid w:val="1E34CEDD"/>
    <w:rsid w:val="1E38E4BC"/>
    <w:rsid w:val="1E427205"/>
    <w:rsid w:val="1E4AABF7"/>
    <w:rsid w:val="1E50ABFB"/>
    <w:rsid w:val="1E6DCF23"/>
    <w:rsid w:val="1E83869F"/>
    <w:rsid w:val="1E86E046"/>
    <w:rsid w:val="1E8DCC72"/>
    <w:rsid w:val="1E98BE11"/>
    <w:rsid w:val="1EA5A8F8"/>
    <w:rsid w:val="1EB88380"/>
    <w:rsid w:val="1EBBD45A"/>
    <w:rsid w:val="1EC110F2"/>
    <w:rsid w:val="1EE08F33"/>
    <w:rsid w:val="1EE17D72"/>
    <w:rsid w:val="1EF2C332"/>
    <w:rsid w:val="1EFC25CE"/>
    <w:rsid w:val="1EFD30EE"/>
    <w:rsid w:val="1F0A6400"/>
    <w:rsid w:val="1F0F40CB"/>
    <w:rsid w:val="1F44E5E7"/>
    <w:rsid w:val="1F4C397E"/>
    <w:rsid w:val="1F63D24D"/>
    <w:rsid w:val="1F63DCD1"/>
    <w:rsid w:val="1F682802"/>
    <w:rsid w:val="1F893712"/>
    <w:rsid w:val="1F98A8C0"/>
    <w:rsid w:val="1FA0C507"/>
    <w:rsid w:val="1FC1452A"/>
    <w:rsid w:val="1FC1D68C"/>
    <w:rsid w:val="1FC2EE44"/>
    <w:rsid w:val="1FF5AA5F"/>
    <w:rsid w:val="1FF69A7D"/>
    <w:rsid w:val="1FF966C1"/>
    <w:rsid w:val="1FFAC058"/>
    <w:rsid w:val="201FE88A"/>
    <w:rsid w:val="202025AF"/>
    <w:rsid w:val="2024646F"/>
    <w:rsid w:val="20281B1E"/>
    <w:rsid w:val="2039017D"/>
    <w:rsid w:val="204B164B"/>
    <w:rsid w:val="2055BBE7"/>
    <w:rsid w:val="2070B73B"/>
    <w:rsid w:val="20767FFD"/>
    <w:rsid w:val="2076E78F"/>
    <w:rsid w:val="208F76CC"/>
    <w:rsid w:val="2099FB78"/>
    <w:rsid w:val="20A5B75B"/>
    <w:rsid w:val="20ABE69D"/>
    <w:rsid w:val="20ADC896"/>
    <w:rsid w:val="20C186C3"/>
    <w:rsid w:val="20C861EE"/>
    <w:rsid w:val="20CF03FE"/>
    <w:rsid w:val="20DFB61B"/>
    <w:rsid w:val="20EC915F"/>
    <w:rsid w:val="20F53807"/>
    <w:rsid w:val="2110A2BA"/>
    <w:rsid w:val="211C4885"/>
    <w:rsid w:val="21220BE0"/>
    <w:rsid w:val="213EE36D"/>
    <w:rsid w:val="214D2EBF"/>
    <w:rsid w:val="21591BC7"/>
    <w:rsid w:val="21623E59"/>
    <w:rsid w:val="2177CE2F"/>
    <w:rsid w:val="218C9618"/>
    <w:rsid w:val="218DBFCC"/>
    <w:rsid w:val="21951105"/>
    <w:rsid w:val="21EF017C"/>
    <w:rsid w:val="21FB8339"/>
    <w:rsid w:val="21FC65B6"/>
    <w:rsid w:val="2209E7FD"/>
    <w:rsid w:val="2217E62D"/>
    <w:rsid w:val="2223F2BE"/>
    <w:rsid w:val="22290884"/>
    <w:rsid w:val="22291FDF"/>
    <w:rsid w:val="222ADD00"/>
    <w:rsid w:val="22312EA4"/>
    <w:rsid w:val="2236546F"/>
    <w:rsid w:val="223785C3"/>
    <w:rsid w:val="224B838A"/>
    <w:rsid w:val="22540AB4"/>
    <w:rsid w:val="226252B4"/>
    <w:rsid w:val="226AD03F"/>
    <w:rsid w:val="227BCD6E"/>
    <w:rsid w:val="22801649"/>
    <w:rsid w:val="2290437B"/>
    <w:rsid w:val="22B2CFB5"/>
    <w:rsid w:val="22BE5847"/>
    <w:rsid w:val="22E03E90"/>
    <w:rsid w:val="22EAC21D"/>
    <w:rsid w:val="23090DA9"/>
    <w:rsid w:val="230EA437"/>
    <w:rsid w:val="231D4938"/>
    <w:rsid w:val="23698104"/>
    <w:rsid w:val="2378B492"/>
    <w:rsid w:val="237C36D0"/>
    <w:rsid w:val="237F3E9F"/>
    <w:rsid w:val="23883F4C"/>
    <w:rsid w:val="2390F055"/>
    <w:rsid w:val="23A217A4"/>
    <w:rsid w:val="23A6CBFA"/>
    <w:rsid w:val="23A82ACF"/>
    <w:rsid w:val="23B7D4C3"/>
    <w:rsid w:val="23BE7970"/>
    <w:rsid w:val="23CBD1D5"/>
    <w:rsid w:val="23D79F9F"/>
    <w:rsid w:val="240DC8D9"/>
    <w:rsid w:val="24162504"/>
    <w:rsid w:val="24162F61"/>
    <w:rsid w:val="244BDEBC"/>
    <w:rsid w:val="245D6C65"/>
    <w:rsid w:val="2467E22F"/>
    <w:rsid w:val="2477E6D6"/>
    <w:rsid w:val="247E5A5C"/>
    <w:rsid w:val="24A6CF9B"/>
    <w:rsid w:val="24C95EC1"/>
    <w:rsid w:val="24CA2976"/>
    <w:rsid w:val="24CBADA8"/>
    <w:rsid w:val="24CCF9C3"/>
    <w:rsid w:val="24FF21AE"/>
    <w:rsid w:val="2512763A"/>
    <w:rsid w:val="251944F1"/>
    <w:rsid w:val="251DE1EE"/>
    <w:rsid w:val="25240FAD"/>
    <w:rsid w:val="2525E271"/>
    <w:rsid w:val="254612B9"/>
    <w:rsid w:val="255943D4"/>
    <w:rsid w:val="2571B709"/>
    <w:rsid w:val="259B1FF3"/>
    <w:rsid w:val="25B2E8D7"/>
    <w:rsid w:val="25B5579E"/>
    <w:rsid w:val="25E0C51C"/>
    <w:rsid w:val="25F40564"/>
    <w:rsid w:val="25F99EC9"/>
    <w:rsid w:val="25FA56E2"/>
    <w:rsid w:val="263063B8"/>
    <w:rsid w:val="26595E4C"/>
    <w:rsid w:val="266C95CA"/>
    <w:rsid w:val="2689B4F0"/>
    <w:rsid w:val="2695BB5B"/>
    <w:rsid w:val="269608E1"/>
    <w:rsid w:val="269CD8F3"/>
    <w:rsid w:val="26A0658D"/>
    <w:rsid w:val="26B13551"/>
    <w:rsid w:val="26C4578E"/>
    <w:rsid w:val="26C61505"/>
    <w:rsid w:val="26F34ECD"/>
    <w:rsid w:val="26FD11B0"/>
    <w:rsid w:val="2701883F"/>
    <w:rsid w:val="27074FA3"/>
    <w:rsid w:val="27096C04"/>
    <w:rsid w:val="271551EA"/>
    <w:rsid w:val="2731AB77"/>
    <w:rsid w:val="27370B6F"/>
    <w:rsid w:val="278730E2"/>
    <w:rsid w:val="279DF889"/>
    <w:rsid w:val="27B72266"/>
    <w:rsid w:val="27C4BF1E"/>
    <w:rsid w:val="27C89EFA"/>
    <w:rsid w:val="27D08C68"/>
    <w:rsid w:val="27D285F8"/>
    <w:rsid w:val="27DFED04"/>
    <w:rsid w:val="27EA3481"/>
    <w:rsid w:val="27F80616"/>
    <w:rsid w:val="2805E523"/>
    <w:rsid w:val="2813064A"/>
    <w:rsid w:val="283C1578"/>
    <w:rsid w:val="286A7823"/>
    <w:rsid w:val="28842F0C"/>
    <w:rsid w:val="28935A95"/>
    <w:rsid w:val="28980194"/>
    <w:rsid w:val="28E58CC4"/>
    <w:rsid w:val="28E77187"/>
    <w:rsid w:val="28E89A52"/>
    <w:rsid w:val="28EDE6D5"/>
    <w:rsid w:val="29054660"/>
    <w:rsid w:val="2905CFE1"/>
    <w:rsid w:val="29086C4B"/>
    <w:rsid w:val="290E0193"/>
    <w:rsid w:val="2932CAD4"/>
    <w:rsid w:val="29388C60"/>
    <w:rsid w:val="2962215C"/>
    <w:rsid w:val="29651BDC"/>
    <w:rsid w:val="29736977"/>
    <w:rsid w:val="2977BDE4"/>
    <w:rsid w:val="299CA536"/>
    <w:rsid w:val="29A0DDB2"/>
    <w:rsid w:val="29A75B27"/>
    <w:rsid w:val="29A7876C"/>
    <w:rsid w:val="29BC1E64"/>
    <w:rsid w:val="29D22586"/>
    <w:rsid w:val="29DD873A"/>
    <w:rsid w:val="2A107B42"/>
    <w:rsid w:val="2A2728AE"/>
    <w:rsid w:val="2A764976"/>
    <w:rsid w:val="2A787046"/>
    <w:rsid w:val="2A89E021"/>
    <w:rsid w:val="2AB3B2CA"/>
    <w:rsid w:val="2AB5ADB9"/>
    <w:rsid w:val="2AB9AF90"/>
    <w:rsid w:val="2AD2A9AC"/>
    <w:rsid w:val="2AE73641"/>
    <w:rsid w:val="2AEC66A6"/>
    <w:rsid w:val="2B1985A7"/>
    <w:rsid w:val="2B21B00D"/>
    <w:rsid w:val="2B27A730"/>
    <w:rsid w:val="2B306475"/>
    <w:rsid w:val="2B371587"/>
    <w:rsid w:val="2B48AB93"/>
    <w:rsid w:val="2B4C0AA8"/>
    <w:rsid w:val="2B4F7FCC"/>
    <w:rsid w:val="2B5990F3"/>
    <w:rsid w:val="2B5B439B"/>
    <w:rsid w:val="2BC0C9DC"/>
    <w:rsid w:val="2BC40A15"/>
    <w:rsid w:val="2BC7B37A"/>
    <w:rsid w:val="2BD733B2"/>
    <w:rsid w:val="2BD9F6D8"/>
    <w:rsid w:val="2BDEE9B4"/>
    <w:rsid w:val="2BE29062"/>
    <w:rsid w:val="2BFDFE65"/>
    <w:rsid w:val="2C2E0A3B"/>
    <w:rsid w:val="2C40C504"/>
    <w:rsid w:val="2C68FFE9"/>
    <w:rsid w:val="2C713181"/>
    <w:rsid w:val="2C7CF884"/>
    <w:rsid w:val="2C8FEF71"/>
    <w:rsid w:val="2C915674"/>
    <w:rsid w:val="2C967AA7"/>
    <w:rsid w:val="2CBE3477"/>
    <w:rsid w:val="2CD070A9"/>
    <w:rsid w:val="2CF5ACC3"/>
    <w:rsid w:val="2CF6C7A7"/>
    <w:rsid w:val="2CF77B86"/>
    <w:rsid w:val="2D01EE4C"/>
    <w:rsid w:val="2D098A8D"/>
    <w:rsid w:val="2D0B7F8A"/>
    <w:rsid w:val="2D163E8E"/>
    <w:rsid w:val="2D1A70B5"/>
    <w:rsid w:val="2D1B743B"/>
    <w:rsid w:val="2D234402"/>
    <w:rsid w:val="2D401324"/>
    <w:rsid w:val="2D52A5C3"/>
    <w:rsid w:val="2D56E3C0"/>
    <w:rsid w:val="2D5D15CF"/>
    <w:rsid w:val="2D5DE346"/>
    <w:rsid w:val="2D612E5C"/>
    <w:rsid w:val="2D62503F"/>
    <w:rsid w:val="2D695635"/>
    <w:rsid w:val="2D9EEA66"/>
    <w:rsid w:val="2DA14521"/>
    <w:rsid w:val="2DA25ED4"/>
    <w:rsid w:val="2DE68261"/>
    <w:rsid w:val="2DF3B175"/>
    <w:rsid w:val="2DF3B77D"/>
    <w:rsid w:val="2E08B72F"/>
    <w:rsid w:val="2E2977D1"/>
    <w:rsid w:val="2E31AA8D"/>
    <w:rsid w:val="2E36AEBB"/>
    <w:rsid w:val="2E3808C4"/>
    <w:rsid w:val="2E45C15A"/>
    <w:rsid w:val="2E45E03C"/>
    <w:rsid w:val="2E5CFCD5"/>
    <w:rsid w:val="2E94F941"/>
    <w:rsid w:val="2EA61112"/>
    <w:rsid w:val="2EAC833A"/>
    <w:rsid w:val="2ED7CDA6"/>
    <w:rsid w:val="2EE647BC"/>
    <w:rsid w:val="2EE72577"/>
    <w:rsid w:val="2EECC3D2"/>
    <w:rsid w:val="2F01C779"/>
    <w:rsid w:val="2F1480C2"/>
    <w:rsid w:val="2F27DB78"/>
    <w:rsid w:val="2F2B8EF8"/>
    <w:rsid w:val="2F3C4D5D"/>
    <w:rsid w:val="2F411E85"/>
    <w:rsid w:val="2F43D1E2"/>
    <w:rsid w:val="2F65236F"/>
    <w:rsid w:val="2F75BBDE"/>
    <w:rsid w:val="2F795352"/>
    <w:rsid w:val="2F917B0E"/>
    <w:rsid w:val="2FB81E89"/>
    <w:rsid w:val="2FB99286"/>
    <w:rsid w:val="2FBAC274"/>
    <w:rsid w:val="2FD465FC"/>
    <w:rsid w:val="300C5CA6"/>
    <w:rsid w:val="3015D4E7"/>
    <w:rsid w:val="3017282E"/>
    <w:rsid w:val="30184317"/>
    <w:rsid w:val="302F80E6"/>
    <w:rsid w:val="3030F2E4"/>
    <w:rsid w:val="3032BA9A"/>
    <w:rsid w:val="3033250F"/>
    <w:rsid w:val="303ACF8B"/>
    <w:rsid w:val="3040474D"/>
    <w:rsid w:val="30521177"/>
    <w:rsid w:val="3054309D"/>
    <w:rsid w:val="3082DA6C"/>
    <w:rsid w:val="30A2421B"/>
    <w:rsid w:val="30AED65D"/>
    <w:rsid w:val="30BFCB9E"/>
    <w:rsid w:val="30C8CE69"/>
    <w:rsid w:val="30D3B148"/>
    <w:rsid w:val="30D92BAD"/>
    <w:rsid w:val="30EFF0B9"/>
    <w:rsid w:val="3102A6A8"/>
    <w:rsid w:val="3109B8DC"/>
    <w:rsid w:val="310EE4B1"/>
    <w:rsid w:val="311CFF34"/>
    <w:rsid w:val="312B7F67"/>
    <w:rsid w:val="3157034E"/>
    <w:rsid w:val="3157CA04"/>
    <w:rsid w:val="3182CA0E"/>
    <w:rsid w:val="31890CAB"/>
    <w:rsid w:val="31B0CD33"/>
    <w:rsid w:val="31D08BEA"/>
    <w:rsid w:val="31F087FC"/>
    <w:rsid w:val="320C891C"/>
    <w:rsid w:val="32364435"/>
    <w:rsid w:val="323AD519"/>
    <w:rsid w:val="32511BBA"/>
    <w:rsid w:val="32600557"/>
    <w:rsid w:val="328B1FAB"/>
    <w:rsid w:val="32C4AA95"/>
    <w:rsid w:val="32C7C46E"/>
    <w:rsid w:val="32E23961"/>
    <w:rsid w:val="32F84A12"/>
    <w:rsid w:val="331F505A"/>
    <w:rsid w:val="332C3DEB"/>
    <w:rsid w:val="3340CEA1"/>
    <w:rsid w:val="334EA7F6"/>
    <w:rsid w:val="334FBC5E"/>
    <w:rsid w:val="3358429B"/>
    <w:rsid w:val="335DACAC"/>
    <w:rsid w:val="33671901"/>
    <w:rsid w:val="3377AE4C"/>
    <w:rsid w:val="337E63D8"/>
    <w:rsid w:val="33803E8F"/>
    <w:rsid w:val="33851702"/>
    <w:rsid w:val="339813D5"/>
    <w:rsid w:val="339E4CB8"/>
    <w:rsid w:val="33A6E549"/>
    <w:rsid w:val="33D21397"/>
    <w:rsid w:val="3404C355"/>
    <w:rsid w:val="340A3178"/>
    <w:rsid w:val="34283B92"/>
    <w:rsid w:val="34363D03"/>
    <w:rsid w:val="343B32C8"/>
    <w:rsid w:val="344F94D3"/>
    <w:rsid w:val="347502E3"/>
    <w:rsid w:val="348EE6F1"/>
    <w:rsid w:val="34949E61"/>
    <w:rsid w:val="34A89323"/>
    <w:rsid w:val="34A96D9C"/>
    <w:rsid w:val="34B48804"/>
    <w:rsid w:val="34C9A995"/>
    <w:rsid w:val="34D6C02E"/>
    <w:rsid w:val="34DC0FFD"/>
    <w:rsid w:val="34E0A17F"/>
    <w:rsid w:val="34F27EBC"/>
    <w:rsid w:val="34F48750"/>
    <w:rsid w:val="34F63EBF"/>
    <w:rsid w:val="350C5FCB"/>
    <w:rsid w:val="352B924C"/>
    <w:rsid w:val="353A6E23"/>
    <w:rsid w:val="3542D310"/>
    <w:rsid w:val="354429DE"/>
    <w:rsid w:val="3547E553"/>
    <w:rsid w:val="354B19D7"/>
    <w:rsid w:val="35532C41"/>
    <w:rsid w:val="35732033"/>
    <w:rsid w:val="3573B0B4"/>
    <w:rsid w:val="358501C7"/>
    <w:rsid w:val="358709DB"/>
    <w:rsid w:val="3594DBAA"/>
    <w:rsid w:val="35950E7E"/>
    <w:rsid w:val="359C5616"/>
    <w:rsid w:val="35A0151D"/>
    <w:rsid w:val="35A33EC8"/>
    <w:rsid w:val="35B0585B"/>
    <w:rsid w:val="35D94F36"/>
    <w:rsid w:val="35E2FDB6"/>
    <w:rsid w:val="35F1A044"/>
    <w:rsid w:val="35FCF3FC"/>
    <w:rsid w:val="360635A2"/>
    <w:rsid w:val="3609C651"/>
    <w:rsid w:val="361CC8ED"/>
    <w:rsid w:val="366D9BBB"/>
    <w:rsid w:val="367F79DB"/>
    <w:rsid w:val="36882E6B"/>
    <w:rsid w:val="36945C9F"/>
    <w:rsid w:val="36AF743F"/>
    <w:rsid w:val="36BC5CEC"/>
    <w:rsid w:val="36BF394A"/>
    <w:rsid w:val="36C65E2E"/>
    <w:rsid w:val="36D55AA6"/>
    <w:rsid w:val="36F88C5D"/>
    <w:rsid w:val="36F963DB"/>
    <w:rsid w:val="36FB7837"/>
    <w:rsid w:val="37011706"/>
    <w:rsid w:val="3702314C"/>
    <w:rsid w:val="370E3D62"/>
    <w:rsid w:val="37167939"/>
    <w:rsid w:val="371C45F5"/>
    <w:rsid w:val="371D4B4A"/>
    <w:rsid w:val="372E1D68"/>
    <w:rsid w:val="372F77F5"/>
    <w:rsid w:val="373D671C"/>
    <w:rsid w:val="37476779"/>
    <w:rsid w:val="3753163D"/>
    <w:rsid w:val="3784CE49"/>
    <w:rsid w:val="3796FAD9"/>
    <w:rsid w:val="37A79A22"/>
    <w:rsid w:val="37AA0811"/>
    <w:rsid w:val="37AE6D48"/>
    <w:rsid w:val="37B0E784"/>
    <w:rsid w:val="37B6B1D1"/>
    <w:rsid w:val="37C2FBDE"/>
    <w:rsid w:val="37CADC3B"/>
    <w:rsid w:val="37D8F5FC"/>
    <w:rsid w:val="37E033E5"/>
    <w:rsid w:val="37EECD26"/>
    <w:rsid w:val="37FA89A1"/>
    <w:rsid w:val="3800A8A5"/>
    <w:rsid w:val="3802417F"/>
    <w:rsid w:val="38042C40"/>
    <w:rsid w:val="381DD8B9"/>
    <w:rsid w:val="3824831A"/>
    <w:rsid w:val="382F03E2"/>
    <w:rsid w:val="383B32BC"/>
    <w:rsid w:val="3848955D"/>
    <w:rsid w:val="384E9FA3"/>
    <w:rsid w:val="385B3826"/>
    <w:rsid w:val="386BB6D6"/>
    <w:rsid w:val="387599B5"/>
    <w:rsid w:val="387ADE94"/>
    <w:rsid w:val="38850A7F"/>
    <w:rsid w:val="38945CBE"/>
    <w:rsid w:val="389CEFF6"/>
    <w:rsid w:val="38B4D191"/>
    <w:rsid w:val="38B91BAB"/>
    <w:rsid w:val="38C3AA00"/>
    <w:rsid w:val="38CF20A2"/>
    <w:rsid w:val="38DF9470"/>
    <w:rsid w:val="38E2B932"/>
    <w:rsid w:val="38E40B66"/>
    <w:rsid w:val="38E7360F"/>
    <w:rsid w:val="38F0C4EB"/>
    <w:rsid w:val="38F295C6"/>
    <w:rsid w:val="3901481C"/>
    <w:rsid w:val="3918DEC9"/>
    <w:rsid w:val="394303B9"/>
    <w:rsid w:val="394C055A"/>
    <w:rsid w:val="3969A74F"/>
    <w:rsid w:val="39708519"/>
    <w:rsid w:val="3993C9CB"/>
    <w:rsid w:val="39ADE719"/>
    <w:rsid w:val="39ADEE75"/>
    <w:rsid w:val="39AE1E7D"/>
    <w:rsid w:val="39B22E80"/>
    <w:rsid w:val="39B6DE63"/>
    <w:rsid w:val="39C3AEBC"/>
    <w:rsid w:val="39C479CC"/>
    <w:rsid w:val="39D0945A"/>
    <w:rsid w:val="39D42FBF"/>
    <w:rsid w:val="39D7FD69"/>
    <w:rsid w:val="39FE8C08"/>
    <w:rsid w:val="3A08202C"/>
    <w:rsid w:val="3A1091BF"/>
    <w:rsid w:val="3A2C7D2E"/>
    <w:rsid w:val="3A381730"/>
    <w:rsid w:val="3A409105"/>
    <w:rsid w:val="3A48B7DC"/>
    <w:rsid w:val="3A5FA86A"/>
    <w:rsid w:val="3A698666"/>
    <w:rsid w:val="3A6AFA1B"/>
    <w:rsid w:val="3A7A6DD9"/>
    <w:rsid w:val="3A8CC390"/>
    <w:rsid w:val="3AAF4C14"/>
    <w:rsid w:val="3AB39FF9"/>
    <w:rsid w:val="3AB91228"/>
    <w:rsid w:val="3AC8078B"/>
    <w:rsid w:val="3AEFBDB7"/>
    <w:rsid w:val="3B09858B"/>
    <w:rsid w:val="3B0AA45F"/>
    <w:rsid w:val="3B0F01CC"/>
    <w:rsid w:val="3B390C56"/>
    <w:rsid w:val="3B51F8C1"/>
    <w:rsid w:val="3B5F7F1D"/>
    <w:rsid w:val="3B611EEB"/>
    <w:rsid w:val="3B628BB8"/>
    <w:rsid w:val="3B699B6F"/>
    <w:rsid w:val="3B876FD5"/>
    <w:rsid w:val="3B8EE52D"/>
    <w:rsid w:val="3B9359D8"/>
    <w:rsid w:val="3B94FD71"/>
    <w:rsid w:val="3B970291"/>
    <w:rsid w:val="3B9D5E35"/>
    <w:rsid w:val="3BB1B441"/>
    <w:rsid w:val="3BB9DB07"/>
    <w:rsid w:val="3BDC079F"/>
    <w:rsid w:val="3BDEE6DC"/>
    <w:rsid w:val="3BF8E9FE"/>
    <w:rsid w:val="3C15BB91"/>
    <w:rsid w:val="3C29E899"/>
    <w:rsid w:val="3C2E523C"/>
    <w:rsid w:val="3C31FB3C"/>
    <w:rsid w:val="3C54E289"/>
    <w:rsid w:val="3C5EF2B8"/>
    <w:rsid w:val="3C9FE3DB"/>
    <w:rsid w:val="3CA27A3C"/>
    <w:rsid w:val="3CBDDB20"/>
    <w:rsid w:val="3CC377D5"/>
    <w:rsid w:val="3CD43845"/>
    <w:rsid w:val="3CDDAD43"/>
    <w:rsid w:val="3CED54E7"/>
    <w:rsid w:val="3CFA0DBC"/>
    <w:rsid w:val="3D26434A"/>
    <w:rsid w:val="3D31F318"/>
    <w:rsid w:val="3D492F53"/>
    <w:rsid w:val="3D6525A7"/>
    <w:rsid w:val="3D733ED8"/>
    <w:rsid w:val="3D7B3169"/>
    <w:rsid w:val="3D7B9FCD"/>
    <w:rsid w:val="3D8664ED"/>
    <w:rsid w:val="3D8955F4"/>
    <w:rsid w:val="3D981DC2"/>
    <w:rsid w:val="3D9F02D8"/>
    <w:rsid w:val="3DA4F973"/>
    <w:rsid w:val="3DB02CA1"/>
    <w:rsid w:val="3DBF0FB7"/>
    <w:rsid w:val="3DC40375"/>
    <w:rsid w:val="3DC49A18"/>
    <w:rsid w:val="3DC8590A"/>
    <w:rsid w:val="3DD4EDA3"/>
    <w:rsid w:val="3DDAAE28"/>
    <w:rsid w:val="3DDB7AB9"/>
    <w:rsid w:val="3DE40837"/>
    <w:rsid w:val="3DE72B69"/>
    <w:rsid w:val="3E057073"/>
    <w:rsid w:val="3E0BF3E0"/>
    <w:rsid w:val="3E0F2BFC"/>
    <w:rsid w:val="3E263EBA"/>
    <w:rsid w:val="3E37082F"/>
    <w:rsid w:val="3E374520"/>
    <w:rsid w:val="3E3E7C3F"/>
    <w:rsid w:val="3E4F7569"/>
    <w:rsid w:val="3E6120CE"/>
    <w:rsid w:val="3E7858BE"/>
    <w:rsid w:val="3E820343"/>
    <w:rsid w:val="3E987CF6"/>
    <w:rsid w:val="3E9B6BBC"/>
    <w:rsid w:val="3EA0488B"/>
    <w:rsid w:val="3EA10F1E"/>
    <w:rsid w:val="3EB50D24"/>
    <w:rsid w:val="3EBD4B7C"/>
    <w:rsid w:val="3EE452CA"/>
    <w:rsid w:val="3EE5C42B"/>
    <w:rsid w:val="3EF4C12F"/>
    <w:rsid w:val="3EF754D7"/>
    <w:rsid w:val="3F33EE23"/>
    <w:rsid w:val="3F35C82E"/>
    <w:rsid w:val="3F5C4085"/>
    <w:rsid w:val="3F747048"/>
    <w:rsid w:val="3F8B2ADB"/>
    <w:rsid w:val="3F9480EB"/>
    <w:rsid w:val="3F9F0EA7"/>
    <w:rsid w:val="3FA201BF"/>
    <w:rsid w:val="3FA8A733"/>
    <w:rsid w:val="3FAF919C"/>
    <w:rsid w:val="3FB22A65"/>
    <w:rsid w:val="3FCE6C78"/>
    <w:rsid w:val="3FD21451"/>
    <w:rsid w:val="3FD26A9E"/>
    <w:rsid w:val="3FE59EE7"/>
    <w:rsid w:val="3FF93F46"/>
    <w:rsid w:val="4019647E"/>
    <w:rsid w:val="40248421"/>
    <w:rsid w:val="40458142"/>
    <w:rsid w:val="4057C70B"/>
    <w:rsid w:val="40580925"/>
    <w:rsid w:val="407022C7"/>
    <w:rsid w:val="40726FD0"/>
    <w:rsid w:val="407AF287"/>
    <w:rsid w:val="4082176C"/>
    <w:rsid w:val="40AC6FA3"/>
    <w:rsid w:val="40B5B033"/>
    <w:rsid w:val="40B8C53D"/>
    <w:rsid w:val="40BE6BB6"/>
    <w:rsid w:val="40BF108F"/>
    <w:rsid w:val="40C1C8A3"/>
    <w:rsid w:val="40D29316"/>
    <w:rsid w:val="40DE7355"/>
    <w:rsid w:val="40F810E6"/>
    <w:rsid w:val="4115E278"/>
    <w:rsid w:val="41257344"/>
    <w:rsid w:val="413F0302"/>
    <w:rsid w:val="4162CD1F"/>
    <w:rsid w:val="41821EF1"/>
    <w:rsid w:val="41BAB487"/>
    <w:rsid w:val="41C9150F"/>
    <w:rsid w:val="41F8AD9B"/>
    <w:rsid w:val="42173CA9"/>
    <w:rsid w:val="422E2FF5"/>
    <w:rsid w:val="42360040"/>
    <w:rsid w:val="424ADDE7"/>
    <w:rsid w:val="424B1522"/>
    <w:rsid w:val="42525DA8"/>
    <w:rsid w:val="426704A9"/>
    <w:rsid w:val="4267D2FC"/>
    <w:rsid w:val="427BFAFA"/>
    <w:rsid w:val="42A192AF"/>
    <w:rsid w:val="42A78EC0"/>
    <w:rsid w:val="42AF56E4"/>
    <w:rsid w:val="42BAFDCE"/>
    <w:rsid w:val="42D621D1"/>
    <w:rsid w:val="42EAD068"/>
    <w:rsid w:val="42F4B174"/>
    <w:rsid w:val="43052403"/>
    <w:rsid w:val="430C9AC9"/>
    <w:rsid w:val="430CD0EC"/>
    <w:rsid w:val="431ABAC4"/>
    <w:rsid w:val="43238427"/>
    <w:rsid w:val="4338D126"/>
    <w:rsid w:val="4340AB56"/>
    <w:rsid w:val="434BB178"/>
    <w:rsid w:val="43584C0A"/>
    <w:rsid w:val="43675B50"/>
    <w:rsid w:val="4370DE71"/>
    <w:rsid w:val="439099C7"/>
    <w:rsid w:val="439699E9"/>
    <w:rsid w:val="43A7C389"/>
    <w:rsid w:val="43BD64D9"/>
    <w:rsid w:val="43CA6B7A"/>
    <w:rsid w:val="43D4CAC9"/>
    <w:rsid w:val="43F28CD6"/>
    <w:rsid w:val="43F64AC0"/>
    <w:rsid w:val="4404C826"/>
    <w:rsid w:val="440A1E9D"/>
    <w:rsid w:val="442EA086"/>
    <w:rsid w:val="44557982"/>
    <w:rsid w:val="448E019D"/>
    <w:rsid w:val="449747EF"/>
    <w:rsid w:val="44C9B93A"/>
    <w:rsid w:val="44CC7283"/>
    <w:rsid w:val="44DE0EEB"/>
    <w:rsid w:val="44E6CE52"/>
    <w:rsid w:val="4518D6E4"/>
    <w:rsid w:val="45364662"/>
    <w:rsid w:val="45375394"/>
    <w:rsid w:val="4538DB34"/>
    <w:rsid w:val="453BDD52"/>
    <w:rsid w:val="455BD792"/>
    <w:rsid w:val="458ED555"/>
    <w:rsid w:val="45988A09"/>
    <w:rsid w:val="45BD8B32"/>
    <w:rsid w:val="45C614DD"/>
    <w:rsid w:val="45CEB62D"/>
    <w:rsid w:val="45D3C315"/>
    <w:rsid w:val="45D41623"/>
    <w:rsid w:val="45E21D43"/>
    <w:rsid w:val="45ECAE02"/>
    <w:rsid w:val="45F171A9"/>
    <w:rsid w:val="45FFB4E8"/>
    <w:rsid w:val="460207FC"/>
    <w:rsid w:val="460FE33D"/>
    <w:rsid w:val="4610B841"/>
    <w:rsid w:val="4627A1A1"/>
    <w:rsid w:val="462F3453"/>
    <w:rsid w:val="463CD4EA"/>
    <w:rsid w:val="46445499"/>
    <w:rsid w:val="4654B6AD"/>
    <w:rsid w:val="46814D5F"/>
    <w:rsid w:val="46831A29"/>
    <w:rsid w:val="4685CD0C"/>
    <w:rsid w:val="468C0E9D"/>
    <w:rsid w:val="46B181A8"/>
    <w:rsid w:val="46C788B7"/>
    <w:rsid w:val="46E6343C"/>
    <w:rsid w:val="4702525D"/>
    <w:rsid w:val="471E8280"/>
    <w:rsid w:val="4734F379"/>
    <w:rsid w:val="47390C21"/>
    <w:rsid w:val="473FE7C0"/>
    <w:rsid w:val="47454110"/>
    <w:rsid w:val="474749AE"/>
    <w:rsid w:val="474FA10B"/>
    <w:rsid w:val="47681EAD"/>
    <w:rsid w:val="47693166"/>
    <w:rsid w:val="476A868E"/>
    <w:rsid w:val="47766233"/>
    <w:rsid w:val="47769C19"/>
    <w:rsid w:val="4776C16C"/>
    <w:rsid w:val="47830EA0"/>
    <w:rsid w:val="47A4A0F9"/>
    <w:rsid w:val="47B33FCC"/>
    <w:rsid w:val="47B7C3EB"/>
    <w:rsid w:val="47BDF677"/>
    <w:rsid w:val="47D3897C"/>
    <w:rsid w:val="47F12B42"/>
    <w:rsid w:val="48083C7D"/>
    <w:rsid w:val="482D92EA"/>
    <w:rsid w:val="4844A90C"/>
    <w:rsid w:val="484D1532"/>
    <w:rsid w:val="48574301"/>
    <w:rsid w:val="48624C2B"/>
    <w:rsid w:val="486EED31"/>
    <w:rsid w:val="487931C1"/>
    <w:rsid w:val="487C349D"/>
    <w:rsid w:val="4890F870"/>
    <w:rsid w:val="4895FF2B"/>
    <w:rsid w:val="48A9BC92"/>
    <w:rsid w:val="48B69542"/>
    <w:rsid w:val="48CA29EB"/>
    <w:rsid w:val="48E005CA"/>
    <w:rsid w:val="48F0637E"/>
    <w:rsid w:val="48F8ACA1"/>
    <w:rsid w:val="48FA54A5"/>
    <w:rsid w:val="490C7DFA"/>
    <w:rsid w:val="490D2E79"/>
    <w:rsid w:val="491B4AA4"/>
    <w:rsid w:val="492EB0E0"/>
    <w:rsid w:val="4940DFB5"/>
    <w:rsid w:val="49636244"/>
    <w:rsid w:val="497A37C9"/>
    <w:rsid w:val="499527C4"/>
    <w:rsid w:val="49BAAED2"/>
    <w:rsid w:val="49BAFDD3"/>
    <w:rsid w:val="49BCF859"/>
    <w:rsid w:val="49BE5BBD"/>
    <w:rsid w:val="49C1161D"/>
    <w:rsid w:val="49CD2BBF"/>
    <w:rsid w:val="49E14AE8"/>
    <w:rsid w:val="49F2F85D"/>
    <w:rsid w:val="4A04B19B"/>
    <w:rsid w:val="4A261CB0"/>
    <w:rsid w:val="4A402B55"/>
    <w:rsid w:val="4A49E48A"/>
    <w:rsid w:val="4A7010EA"/>
    <w:rsid w:val="4AB5AC78"/>
    <w:rsid w:val="4AC14267"/>
    <w:rsid w:val="4AC7432D"/>
    <w:rsid w:val="4ADA532E"/>
    <w:rsid w:val="4AE7E306"/>
    <w:rsid w:val="4AEC541D"/>
    <w:rsid w:val="4AFCDCED"/>
    <w:rsid w:val="4B1B009D"/>
    <w:rsid w:val="4B24CAB3"/>
    <w:rsid w:val="4B51ECEF"/>
    <w:rsid w:val="4B81FCCA"/>
    <w:rsid w:val="4B84B5F4"/>
    <w:rsid w:val="4B9B3214"/>
    <w:rsid w:val="4BBAF95E"/>
    <w:rsid w:val="4BC99A2D"/>
    <w:rsid w:val="4BE093D4"/>
    <w:rsid w:val="4BE2C7EC"/>
    <w:rsid w:val="4BF6075A"/>
    <w:rsid w:val="4C162AA8"/>
    <w:rsid w:val="4C1ADD38"/>
    <w:rsid w:val="4C2AB708"/>
    <w:rsid w:val="4C65C450"/>
    <w:rsid w:val="4C7AABA3"/>
    <w:rsid w:val="4CA8D201"/>
    <w:rsid w:val="4CCDA10E"/>
    <w:rsid w:val="4CDAAAFC"/>
    <w:rsid w:val="4CE0AF38"/>
    <w:rsid w:val="4CE1D3EC"/>
    <w:rsid w:val="4CE5C3FB"/>
    <w:rsid w:val="4D017E51"/>
    <w:rsid w:val="4D26466C"/>
    <w:rsid w:val="4D2840DD"/>
    <w:rsid w:val="4D3747DE"/>
    <w:rsid w:val="4D394C26"/>
    <w:rsid w:val="4D3C525D"/>
    <w:rsid w:val="4D53585E"/>
    <w:rsid w:val="4D559B3A"/>
    <w:rsid w:val="4D7CC7B6"/>
    <w:rsid w:val="4D917B50"/>
    <w:rsid w:val="4D91D7BB"/>
    <w:rsid w:val="4D930E0C"/>
    <w:rsid w:val="4D9353C2"/>
    <w:rsid w:val="4D9400D8"/>
    <w:rsid w:val="4DC95086"/>
    <w:rsid w:val="4DCE5EB5"/>
    <w:rsid w:val="4DF1C59C"/>
    <w:rsid w:val="4DFF85E5"/>
    <w:rsid w:val="4E11CB4A"/>
    <w:rsid w:val="4E1874C2"/>
    <w:rsid w:val="4E2BC7DE"/>
    <w:rsid w:val="4E434EB6"/>
    <w:rsid w:val="4E50BA4C"/>
    <w:rsid w:val="4E5D7FDF"/>
    <w:rsid w:val="4E5F5A82"/>
    <w:rsid w:val="4E6FE5A9"/>
    <w:rsid w:val="4E8B179E"/>
    <w:rsid w:val="4E9DF373"/>
    <w:rsid w:val="4ECA26F6"/>
    <w:rsid w:val="4EDA9BC3"/>
    <w:rsid w:val="4EE678E4"/>
    <w:rsid w:val="4EEA6B4F"/>
    <w:rsid w:val="4EF5C491"/>
    <w:rsid w:val="4F000668"/>
    <w:rsid w:val="4F2AD4C4"/>
    <w:rsid w:val="4F314FB9"/>
    <w:rsid w:val="4FC055F6"/>
    <w:rsid w:val="4FC4BB2C"/>
    <w:rsid w:val="4FD4C36F"/>
    <w:rsid w:val="4FE36647"/>
    <w:rsid w:val="4FEA5795"/>
    <w:rsid w:val="501DA6B5"/>
    <w:rsid w:val="50214536"/>
    <w:rsid w:val="503495F8"/>
    <w:rsid w:val="5042A735"/>
    <w:rsid w:val="504B8B75"/>
    <w:rsid w:val="505DE72E"/>
    <w:rsid w:val="506D8486"/>
    <w:rsid w:val="507E8FF9"/>
    <w:rsid w:val="50803498"/>
    <w:rsid w:val="5084DD2C"/>
    <w:rsid w:val="509639DE"/>
    <w:rsid w:val="50A2F332"/>
    <w:rsid w:val="50A9A76F"/>
    <w:rsid w:val="50C07102"/>
    <w:rsid w:val="50E0AA21"/>
    <w:rsid w:val="50E6CA06"/>
    <w:rsid w:val="50F1C865"/>
    <w:rsid w:val="51087966"/>
    <w:rsid w:val="510C8E48"/>
    <w:rsid w:val="513078F7"/>
    <w:rsid w:val="51494C50"/>
    <w:rsid w:val="51498224"/>
    <w:rsid w:val="516CE3FE"/>
    <w:rsid w:val="51711DBD"/>
    <w:rsid w:val="517C8A79"/>
    <w:rsid w:val="51805AE3"/>
    <w:rsid w:val="51923E6C"/>
    <w:rsid w:val="51B1B019"/>
    <w:rsid w:val="51B923FD"/>
    <w:rsid w:val="51C5BE0E"/>
    <w:rsid w:val="51CE573A"/>
    <w:rsid w:val="520DC561"/>
    <w:rsid w:val="52412D9A"/>
    <w:rsid w:val="52472DDB"/>
    <w:rsid w:val="52900D92"/>
    <w:rsid w:val="529CC1A9"/>
    <w:rsid w:val="52C1F081"/>
    <w:rsid w:val="52D586C6"/>
    <w:rsid w:val="52FFA2A0"/>
    <w:rsid w:val="5303577C"/>
    <w:rsid w:val="530432E6"/>
    <w:rsid w:val="5310A9C9"/>
    <w:rsid w:val="5321A485"/>
    <w:rsid w:val="532AA1ED"/>
    <w:rsid w:val="53424F86"/>
    <w:rsid w:val="5347BD17"/>
    <w:rsid w:val="534DCFDF"/>
    <w:rsid w:val="53535BAF"/>
    <w:rsid w:val="538BCE4B"/>
    <w:rsid w:val="539ED8AF"/>
    <w:rsid w:val="53B489BF"/>
    <w:rsid w:val="53C67B44"/>
    <w:rsid w:val="53FA3807"/>
    <w:rsid w:val="541415AF"/>
    <w:rsid w:val="5423F292"/>
    <w:rsid w:val="5429F56B"/>
    <w:rsid w:val="542AF870"/>
    <w:rsid w:val="5461DDE6"/>
    <w:rsid w:val="547A2DED"/>
    <w:rsid w:val="5480F8AB"/>
    <w:rsid w:val="548209D2"/>
    <w:rsid w:val="54A33F69"/>
    <w:rsid w:val="54ED37C9"/>
    <w:rsid w:val="550292E5"/>
    <w:rsid w:val="550DAF64"/>
    <w:rsid w:val="551B6BBD"/>
    <w:rsid w:val="551BD08E"/>
    <w:rsid w:val="5533B110"/>
    <w:rsid w:val="5546909C"/>
    <w:rsid w:val="55485ACE"/>
    <w:rsid w:val="5561AA43"/>
    <w:rsid w:val="556B1C32"/>
    <w:rsid w:val="55761861"/>
    <w:rsid w:val="557823F7"/>
    <w:rsid w:val="55928FAA"/>
    <w:rsid w:val="55C140F7"/>
    <w:rsid w:val="55EE5A0C"/>
    <w:rsid w:val="55F1C54F"/>
    <w:rsid w:val="560240CF"/>
    <w:rsid w:val="56037C04"/>
    <w:rsid w:val="56103E55"/>
    <w:rsid w:val="5613887F"/>
    <w:rsid w:val="5616B5A1"/>
    <w:rsid w:val="5617F1C1"/>
    <w:rsid w:val="563823E3"/>
    <w:rsid w:val="563AF83E"/>
    <w:rsid w:val="563E0D85"/>
    <w:rsid w:val="5665B6F9"/>
    <w:rsid w:val="56A64231"/>
    <w:rsid w:val="56D73D07"/>
    <w:rsid w:val="56DB36FE"/>
    <w:rsid w:val="56E53D61"/>
    <w:rsid w:val="56EE2859"/>
    <w:rsid w:val="56FAE77E"/>
    <w:rsid w:val="56FF6E09"/>
    <w:rsid w:val="5706FED5"/>
    <w:rsid w:val="5709416D"/>
    <w:rsid w:val="570C1FC1"/>
    <w:rsid w:val="5724C26D"/>
    <w:rsid w:val="57324A32"/>
    <w:rsid w:val="573F5159"/>
    <w:rsid w:val="574C6678"/>
    <w:rsid w:val="575333C3"/>
    <w:rsid w:val="57712383"/>
    <w:rsid w:val="57770FD2"/>
    <w:rsid w:val="577E3D3E"/>
    <w:rsid w:val="57A99B0F"/>
    <w:rsid w:val="57D61BD2"/>
    <w:rsid w:val="57D7B11C"/>
    <w:rsid w:val="57E14D83"/>
    <w:rsid w:val="57F07175"/>
    <w:rsid w:val="58051F29"/>
    <w:rsid w:val="5806A567"/>
    <w:rsid w:val="58083646"/>
    <w:rsid w:val="5813B1D5"/>
    <w:rsid w:val="5821B652"/>
    <w:rsid w:val="582458D2"/>
    <w:rsid w:val="58362A2E"/>
    <w:rsid w:val="584C935D"/>
    <w:rsid w:val="584F8A1E"/>
    <w:rsid w:val="5851B463"/>
    <w:rsid w:val="58682488"/>
    <w:rsid w:val="58A6E5F9"/>
    <w:rsid w:val="58C122B9"/>
    <w:rsid w:val="58C157B4"/>
    <w:rsid w:val="58C63FB3"/>
    <w:rsid w:val="58C8C0B6"/>
    <w:rsid w:val="58CA697A"/>
    <w:rsid w:val="58DD2D85"/>
    <w:rsid w:val="58EBE600"/>
    <w:rsid w:val="5908E6E2"/>
    <w:rsid w:val="591F846A"/>
    <w:rsid w:val="5928503D"/>
    <w:rsid w:val="592E7368"/>
    <w:rsid w:val="5931A11D"/>
    <w:rsid w:val="5932BFC4"/>
    <w:rsid w:val="594ED222"/>
    <w:rsid w:val="5953F30B"/>
    <w:rsid w:val="595E3CBA"/>
    <w:rsid w:val="596A21EB"/>
    <w:rsid w:val="5986B507"/>
    <w:rsid w:val="598BB787"/>
    <w:rsid w:val="5991D86E"/>
    <w:rsid w:val="5996022B"/>
    <w:rsid w:val="59A275C8"/>
    <w:rsid w:val="59A406A7"/>
    <w:rsid w:val="59B5DC33"/>
    <w:rsid w:val="59CAC4C2"/>
    <w:rsid w:val="59D2E438"/>
    <w:rsid w:val="59D8A832"/>
    <w:rsid w:val="5A16745A"/>
    <w:rsid w:val="5A1AD565"/>
    <w:rsid w:val="5A1EFF2D"/>
    <w:rsid w:val="5A23508F"/>
    <w:rsid w:val="5A2FD343"/>
    <w:rsid w:val="5A42E066"/>
    <w:rsid w:val="5A463043"/>
    <w:rsid w:val="5A6F85E2"/>
    <w:rsid w:val="5A712714"/>
    <w:rsid w:val="5AB6B0FF"/>
    <w:rsid w:val="5AD711D2"/>
    <w:rsid w:val="5AE1ACAE"/>
    <w:rsid w:val="5B2B7208"/>
    <w:rsid w:val="5B3BFCD5"/>
    <w:rsid w:val="5B3E4629"/>
    <w:rsid w:val="5B73BB4B"/>
    <w:rsid w:val="5B75BB0A"/>
    <w:rsid w:val="5B7D114F"/>
    <w:rsid w:val="5B8401F7"/>
    <w:rsid w:val="5B86205E"/>
    <w:rsid w:val="5B879917"/>
    <w:rsid w:val="5B9D5D4B"/>
    <w:rsid w:val="5BA02DAE"/>
    <w:rsid w:val="5BA3FB3D"/>
    <w:rsid w:val="5BBB4906"/>
    <w:rsid w:val="5BCFC705"/>
    <w:rsid w:val="5BD5DD87"/>
    <w:rsid w:val="5BE7D52B"/>
    <w:rsid w:val="5BF33764"/>
    <w:rsid w:val="5BF33CD1"/>
    <w:rsid w:val="5C10F6C3"/>
    <w:rsid w:val="5C17BA50"/>
    <w:rsid w:val="5C23FB33"/>
    <w:rsid w:val="5C2BB9C2"/>
    <w:rsid w:val="5C2F4B73"/>
    <w:rsid w:val="5C3846B6"/>
    <w:rsid w:val="5C437F84"/>
    <w:rsid w:val="5C470958"/>
    <w:rsid w:val="5C67047F"/>
    <w:rsid w:val="5C7E6E73"/>
    <w:rsid w:val="5C854507"/>
    <w:rsid w:val="5CACF4D3"/>
    <w:rsid w:val="5CCC1790"/>
    <w:rsid w:val="5CD0B5AB"/>
    <w:rsid w:val="5CE2AB62"/>
    <w:rsid w:val="5CE4E5D3"/>
    <w:rsid w:val="5CEDF88D"/>
    <w:rsid w:val="5CFB210A"/>
    <w:rsid w:val="5D19D0A4"/>
    <w:rsid w:val="5D421D27"/>
    <w:rsid w:val="5D4A475B"/>
    <w:rsid w:val="5D909CB9"/>
    <w:rsid w:val="5D99390E"/>
    <w:rsid w:val="5DC261EC"/>
    <w:rsid w:val="5DC8E2FE"/>
    <w:rsid w:val="5DD884FB"/>
    <w:rsid w:val="5DF08C04"/>
    <w:rsid w:val="5E18888E"/>
    <w:rsid w:val="5E1AE762"/>
    <w:rsid w:val="5E1BE9D9"/>
    <w:rsid w:val="5E245717"/>
    <w:rsid w:val="5E301893"/>
    <w:rsid w:val="5E3CB20D"/>
    <w:rsid w:val="5E4FFA64"/>
    <w:rsid w:val="5E604EE2"/>
    <w:rsid w:val="5E890820"/>
    <w:rsid w:val="5EA25EA7"/>
    <w:rsid w:val="5EA2FEAC"/>
    <w:rsid w:val="5EABF91A"/>
    <w:rsid w:val="5EDC7966"/>
    <w:rsid w:val="5EE85758"/>
    <w:rsid w:val="5EEF6597"/>
    <w:rsid w:val="5F1557ED"/>
    <w:rsid w:val="5F321A9B"/>
    <w:rsid w:val="5F3DC28B"/>
    <w:rsid w:val="5F4186D1"/>
    <w:rsid w:val="5F575A5B"/>
    <w:rsid w:val="5F5E4519"/>
    <w:rsid w:val="5F658E9D"/>
    <w:rsid w:val="5F7F8802"/>
    <w:rsid w:val="5F8F910E"/>
    <w:rsid w:val="5F908089"/>
    <w:rsid w:val="5F98E0FF"/>
    <w:rsid w:val="5F9B4D02"/>
    <w:rsid w:val="5FA4A8F0"/>
    <w:rsid w:val="5FAD2904"/>
    <w:rsid w:val="5FB0DC46"/>
    <w:rsid w:val="5FD509DA"/>
    <w:rsid w:val="5FE88FFE"/>
    <w:rsid w:val="5FF5A1E0"/>
    <w:rsid w:val="60017A43"/>
    <w:rsid w:val="6016FA29"/>
    <w:rsid w:val="60188528"/>
    <w:rsid w:val="601ECD3F"/>
    <w:rsid w:val="602110FA"/>
    <w:rsid w:val="60508272"/>
    <w:rsid w:val="60517182"/>
    <w:rsid w:val="609728F7"/>
    <w:rsid w:val="60A2C736"/>
    <w:rsid w:val="60A5DABA"/>
    <w:rsid w:val="60A858E7"/>
    <w:rsid w:val="60BC93FA"/>
    <w:rsid w:val="60C48FE4"/>
    <w:rsid w:val="60D37163"/>
    <w:rsid w:val="610E71E4"/>
    <w:rsid w:val="611242D8"/>
    <w:rsid w:val="611C475F"/>
    <w:rsid w:val="61283F96"/>
    <w:rsid w:val="6131477F"/>
    <w:rsid w:val="61494FE4"/>
    <w:rsid w:val="615DE6E6"/>
    <w:rsid w:val="616A5574"/>
    <w:rsid w:val="616F4E59"/>
    <w:rsid w:val="61758291"/>
    <w:rsid w:val="61814CF3"/>
    <w:rsid w:val="6195F02F"/>
    <w:rsid w:val="61986FD9"/>
    <w:rsid w:val="619FF39B"/>
    <w:rsid w:val="61A131F8"/>
    <w:rsid w:val="61AC32A6"/>
    <w:rsid w:val="61C1EDC4"/>
    <w:rsid w:val="61CB52FF"/>
    <w:rsid w:val="61E2B198"/>
    <w:rsid w:val="61E49BDC"/>
    <w:rsid w:val="61EC52D3"/>
    <w:rsid w:val="61EE8E63"/>
    <w:rsid w:val="62038096"/>
    <w:rsid w:val="62151941"/>
    <w:rsid w:val="6222022C"/>
    <w:rsid w:val="62295296"/>
    <w:rsid w:val="622D168A"/>
    <w:rsid w:val="625A64D1"/>
    <w:rsid w:val="625E264F"/>
    <w:rsid w:val="62635EA1"/>
    <w:rsid w:val="6266D324"/>
    <w:rsid w:val="627676D6"/>
    <w:rsid w:val="628450A6"/>
    <w:rsid w:val="62A8D3D7"/>
    <w:rsid w:val="62AAFCEA"/>
    <w:rsid w:val="62BA0DFC"/>
    <w:rsid w:val="62C41B24"/>
    <w:rsid w:val="62DC49B2"/>
    <w:rsid w:val="62E53859"/>
    <w:rsid w:val="630171D5"/>
    <w:rsid w:val="6328C07A"/>
    <w:rsid w:val="63436E6B"/>
    <w:rsid w:val="6349B569"/>
    <w:rsid w:val="634C3A34"/>
    <w:rsid w:val="635DBE25"/>
    <w:rsid w:val="63963D4D"/>
    <w:rsid w:val="63FD6254"/>
    <w:rsid w:val="640F9CCB"/>
    <w:rsid w:val="64188DDF"/>
    <w:rsid w:val="64302C8B"/>
    <w:rsid w:val="64374513"/>
    <w:rsid w:val="643DEACF"/>
    <w:rsid w:val="6442409A"/>
    <w:rsid w:val="644BD401"/>
    <w:rsid w:val="6452CF22"/>
    <w:rsid w:val="645306A5"/>
    <w:rsid w:val="64562D69"/>
    <w:rsid w:val="6475F783"/>
    <w:rsid w:val="6492458D"/>
    <w:rsid w:val="64960235"/>
    <w:rsid w:val="64A6DDFD"/>
    <w:rsid w:val="64BC0121"/>
    <w:rsid w:val="64C395F2"/>
    <w:rsid w:val="64C550B7"/>
    <w:rsid w:val="64CD4CF7"/>
    <w:rsid w:val="64D001A9"/>
    <w:rsid w:val="64D7FF1C"/>
    <w:rsid w:val="64DB6D35"/>
    <w:rsid w:val="64DEA86B"/>
    <w:rsid w:val="64F02A6E"/>
    <w:rsid w:val="64FF86A1"/>
    <w:rsid w:val="65021079"/>
    <w:rsid w:val="650E3A30"/>
    <w:rsid w:val="6513C859"/>
    <w:rsid w:val="6529506A"/>
    <w:rsid w:val="652AD703"/>
    <w:rsid w:val="6530C4D6"/>
    <w:rsid w:val="6569A673"/>
    <w:rsid w:val="656AE4B5"/>
    <w:rsid w:val="6578DF96"/>
    <w:rsid w:val="657FB808"/>
    <w:rsid w:val="65861F66"/>
    <w:rsid w:val="65ACB72E"/>
    <w:rsid w:val="65C09AE4"/>
    <w:rsid w:val="65D5CA1C"/>
    <w:rsid w:val="65FFFAC4"/>
    <w:rsid w:val="660C6D41"/>
    <w:rsid w:val="6626B62E"/>
    <w:rsid w:val="663CD753"/>
    <w:rsid w:val="6642BF7C"/>
    <w:rsid w:val="665259BB"/>
    <w:rsid w:val="66623218"/>
    <w:rsid w:val="66701BC3"/>
    <w:rsid w:val="667AFD7E"/>
    <w:rsid w:val="66807AFC"/>
    <w:rsid w:val="669D0D41"/>
    <w:rsid w:val="66A61365"/>
    <w:rsid w:val="66AC40D1"/>
    <w:rsid w:val="66AF5EB8"/>
    <w:rsid w:val="66B3AC97"/>
    <w:rsid w:val="66F445DB"/>
    <w:rsid w:val="66F7AB32"/>
    <w:rsid w:val="66FD2FAA"/>
    <w:rsid w:val="67095D9A"/>
    <w:rsid w:val="6716CB27"/>
    <w:rsid w:val="6725EDC8"/>
    <w:rsid w:val="672BBFA2"/>
    <w:rsid w:val="672D69EB"/>
    <w:rsid w:val="672FA32C"/>
    <w:rsid w:val="67372F44"/>
    <w:rsid w:val="674BC93C"/>
    <w:rsid w:val="674CBA4D"/>
    <w:rsid w:val="67542EA3"/>
    <w:rsid w:val="67548E8C"/>
    <w:rsid w:val="675B5DA2"/>
    <w:rsid w:val="6768C3C1"/>
    <w:rsid w:val="676956FE"/>
    <w:rsid w:val="677A8239"/>
    <w:rsid w:val="6795F0EE"/>
    <w:rsid w:val="6799B188"/>
    <w:rsid w:val="67BF4786"/>
    <w:rsid w:val="67D3F303"/>
    <w:rsid w:val="67D86706"/>
    <w:rsid w:val="67F883F5"/>
    <w:rsid w:val="6804FE22"/>
    <w:rsid w:val="68241E75"/>
    <w:rsid w:val="6833BE79"/>
    <w:rsid w:val="683C040E"/>
    <w:rsid w:val="683D64F1"/>
    <w:rsid w:val="6846C9EA"/>
    <w:rsid w:val="684B7ECD"/>
    <w:rsid w:val="685014F6"/>
    <w:rsid w:val="6863077A"/>
    <w:rsid w:val="686DDBFB"/>
    <w:rsid w:val="689F5EB5"/>
    <w:rsid w:val="68A4049B"/>
    <w:rsid w:val="68B37A54"/>
    <w:rsid w:val="68B4C007"/>
    <w:rsid w:val="68CEC8FB"/>
    <w:rsid w:val="68FB29D0"/>
    <w:rsid w:val="69128987"/>
    <w:rsid w:val="69180A60"/>
    <w:rsid w:val="693262D9"/>
    <w:rsid w:val="6945A807"/>
    <w:rsid w:val="694D9BFD"/>
    <w:rsid w:val="6959A7E0"/>
    <w:rsid w:val="695E3C26"/>
    <w:rsid w:val="696B949D"/>
    <w:rsid w:val="696ECF8A"/>
    <w:rsid w:val="69C02799"/>
    <w:rsid w:val="69E430CA"/>
    <w:rsid w:val="6A104254"/>
    <w:rsid w:val="6A1291EC"/>
    <w:rsid w:val="6A14B728"/>
    <w:rsid w:val="6A361EFF"/>
    <w:rsid w:val="6A41F7DA"/>
    <w:rsid w:val="6A43474D"/>
    <w:rsid w:val="6A45104E"/>
    <w:rsid w:val="6A4A6BCB"/>
    <w:rsid w:val="6A53D88C"/>
    <w:rsid w:val="6A612046"/>
    <w:rsid w:val="6A7460EA"/>
    <w:rsid w:val="6A76BFBD"/>
    <w:rsid w:val="6A788249"/>
    <w:rsid w:val="6AB572E8"/>
    <w:rsid w:val="6AB7B587"/>
    <w:rsid w:val="6AC639D5"/>
    <w:rsid w:val="6AC8CF84"/>
    <w:rsid w:val="6AD74BD3"/>
    <w:rsid w:val="6AE17868"/>
    <w:rsid w:val="6AF9F6B3"/>
    <w:rsid w:val="6B0B93C5"/>
    <w:rsid w:val="6B123A5E"/>
    <w:rsid w:val="6B14AC91"/>
    <w:rsid w:val="6B174156"/>
    <w:rsid w:val="6B20FCBD"/>
    <w:rsid w:val="6B2243C5"/>
    <w:rsid w:val="6B2CC6F2"/>
    <w:rsid w:val="6B312E08"/>
    <w:rsid w:val="6B412590"/>
    <w:rsid w:val="6B4B0782"/>
    <w:rsid w:val="6B4BF621"/>
    <w:rsid w:val="6B4DB234"/>
    <w:rsid w:val="6B4DBE43"/>
    <w:rsid w:val="6B551A08"/>
    <w:rsid w:val="6B5A9CB1"/>
    <w:rsid w:val="6B647135"/>
    <w:rsid w:val="6B667488"/>
    <w:rsid w:val="6B6E90B3"/>
    <w:rsid w:val="6B9A8ABA"/>
    <w:rsid w:val="6BA2456F"/>
    <w:rsid w:val="6BB2BCAB"/>
    <w:rsid w:val="6BBD1735"/>
    <w:rsid w:val="6BC03911"/>
    <w:rsid w:val="6BC2D6FA"/>
    <w:rsid w:val="6BC9B39A"/>
    <w:rsid w:val="6BCB4B55"/>
    <w:rsid w:val="6BDE77C3"/>
    <w:rsid w:val="6BDFC741"/>
    <w:rsid w:val="6BE0F88F"/>
    <w:rsid w:val="6BF5868E"/>
    <w:rsid w:val="6BF955CA"/>
    <w:rsid w:val="6C120BE2"/>
    <w:rsid w:val="6C13A6BE"/>
    <w:rsid w:val="6C147341"/>
    <w:rsid w:val="6C156E8A"/>
    <w:rsid w:val="6C2692A2"/>
    <w:rsid w:val="6C309568"/>
    <w:rsid w:val="6C3909B8"/>
    <w:rsid w:val="6C443AF9"/>
    <w:rsid w:val="6C4BE40B"/>
    <w:rsid w:val="6C5385E8"/>
    <w:rsid w:val="6C5C5D4E"/>
    <w:rsid w:val="6C66FFED"/>
    <w:rsid w:val="6C781A63"/>
    <w:rsid w:val="6C7BB323"/>
    <w:rsid w:val="6C970C50"/>
    <w:rsid w:val="6C9F59CB"/>
    <w:rsid w:val="6CA08F3B"/>
    <w:rsid w:val="6CABF008"/>
    <w:rsid w:val="6CAC1D87"/>
    <w:rsid w:val="6CB34E67"/>
    <w:rsid w:val="6CB47118"/>
    <w:rsid w:val="6CC10331"/>
    <w:rsid w:val="6CC3BE88"/>
    <w:rsid w:val="6CC87E6F"/>
    <w:rsid w:val="6CCDE0BD"/>
    <w:rsid w:val="6CE57929"/>
    <w:rsid w:val="6CE93139"/>
    <w:rsid w:val="6CF60ADC"/>
    <w:rsid w:val="6D361698"/>
    <w:rsid w:val="6D5C65F1"/>
    <w:rsid w:val="6D5DEA8E"/>
    <w:rsid w:val="6D74B008"/>
    <w:rsid w:val="6D8539DD"/>
    <w:rsid w:val="6DA03340"/>
    <w:rsid w:val="6DA8E446"/>
    <w:rsid w:val="6DAA43C3"/>
    <w:rsid w:val="6DAACE5E"/>
    <w:rsid w:val="6DBC50DE"/>
    <w:rsid w:val="6DD4331A"/>
    <w:rsid w:val="6DF7D3D6"/>
    <w:rsid w:val="6DF8B3D5"/>
    <w:rsid w:val="6DFEECC1"/>
    <w:rsid w:val="6E077B78"/>
    <w:rsid w:val="6E0E4022"/>
    <w:rsid w:val="6E11AC31"/>
    <w:rsid w:val="6E20E630"/>
    <w:rsid w:val="6E45EA3A"/>
    <w:rsid w:val="6E46C44F"/>
    <w:rsid w:val="6E495C86"/>
    <w:rsid w:val="6E50DBA9"/>
    <w:rsid w:val="6E9837DD"/>
    <w:rsid w:val="6EB15C31"/>
    <w:rsid w:val="6EB15FBA"/>
    <w:rsid w:val="6EC89ADD"/>
    <w:rsid w:val="6ECD3560"/>
    <w:rsid w:val="6EDAE65D"/>
    <w:rsid w:val="6EDC641A"/>
    <w:rsid w:val="6EEC448F"/>
    <w:rsid w:val="6F21330A"/>
    <w:rsid w:val="6F3EC5F6"/>
    <w:rsid w:val="6F4D8606"/>
    <w:rsid w:val="6F797292"/>
    <w:rsid w:val="6F862DF3"/>
    <w:rsid w:val="6FAFC824"/>
    <w:rsid w:val="6FAFD09A"/>
    <w:rsid w:val="6FBCB691"/>
    <w:rsid w:val="6FC16C3C"/>
    <w:rsid w:val="6FFB982E"/>
    <w:rsid w:val="700152A7"/>
    <w:rsid w:val="700235B8"/>
    <w:rsid w:val="70088AAA"/>
    <w:rsid w:val="70088DFE"/>
    <w:rsid w:val="700B3436"/>
    <w:rsid w:val="701DFCB2"/>
    <w:rsid w:val="70238919"/>
    <w:rsid w:val="7027131D"/>
    <w:rsid w:val="70313BDA"/>
    <w:rsid w:val="7039E5AB"/>
    <w:rsid w:val="7044C442"/>
    <w:rsid w:val="705BE325"/>
    <w:rsid w:val="708051BA"/>
    <w:rsid w:val="7083DA7E"/>
    <w:rsid w:val="708E349D"/>
    <w:rsid w:val="709B231A"/>
    <w:rsid w:val="70B8CC49"/>
    <w:rsid w:val="70BB070F"/>
    <w:rsid w:val="70CE7280"/>
    <w:rsid w:val="70D4C25C"/>
    <w:rsid w:val="70D8CAFB"/>
    <w:rsid w:val="70ED2EA7"/>
    <w:rsid w:val="712BF4D6"/>
    <w:rsid w:val="7130AE4D"/>
    <w:rsid w:val="71416C02"/>
    <w:rsid w:val="71437ADD"/>
    <w:rsid w:val="714A143B"/>
    <w:rsid w:val="7157A0A5"/>
    <w:rsid w:val="715ADF83"/>
    <w:rsid w:val="7184DDD8"/>
    <w:rsid w:val="719A475E"/>
    <w:rsid w:val="71A30B1B"/>
    <w:rsid w:val="71B0317C"/>
    <w:rsid w:val="71B4017F"/>
    <w:rsid w:val="71B61EBF"/>
    <w:rsid w:val="71D5B60C"/>
    <w:rsid w:val="71D73168"/>
    <w:rsid w:val="71F1D304"/>
    <w:rsid w:val="7200FC50"/>
    <w:rsid w:val="720A540C"/>
    <w:rsid w:val="720AE7AE"/>
    <w:rsid w:val="722BCFCF"/>
    <w:rsid w:val="724326AA"/>
    <w:rsid w:val="729A538C"/>
    <w:rsid w:val="72B0F11D"/>
    <w:rsid w:val="72CB8386"/>
    <w:rsid w:val="72E1FE3F"/>
    <w:rsid w:val="72E57432"/>
    <w:rsid w:val="72F1A03F"/>
    <w:rsid w:val="73120284"/>
    <w:rsid w:val="731AAD6B"/>
    <w:rsid w:val="73201B0A"/>
    <w:rsid w:val="73535A42"/>
    <w:rsid w:val="736E682A"/>
    <w:rsid w:val="7372A429"/>
    <w:rsid w:val="73794A65"/>
    <w:rsid w:val="737D7898"/>
    <w:rsid w:val="73957F8C"/>
    <w:rsid w:val="7395AFDD"/>
    <w:rsid w:val="739FCA5A"/>
    <w:rsid w:val="73E15B73"/>
    <w:rsid w:val="73FECDF9"/>
    <w:rsid w:val="740479A6"/>
    <w:rsid w:val="7411BBC5"/>
    <w:rsid w:val="741B0042"/>
    <w:rsid w:val="744361AD"/>
    <w:rsid w:val="74546645"/>
    <w:rsid w:val="745D4722"/>
    <w:rsid w:val="745F644F"/>
    <w:rsid w:val="746384E0"/>
    <w:rsid w:val="7486DA76"/>
    <w:rsid w:val="748F016B"/>
    <w:rsid w:val="74B2760B"/>
    <w:rsid w:val="74C61634"/>
    <w:rsid w:val="74DA44B9"/>
    <w:rsid w:val="74DFF0BD"/>
    <w:rsid w:val="74EE9625"/>
    <w:rsid w:val="750306D5"/>
    <w:rsid w:val="7504ACFD"/>
    <w:rsid w:val="7551139D"/>
    <w:rsid w:val="757D0199"/>
    <w:rsid w:val="758090B2"/>
    <w:rsid w:val="75A4658B"/>
    <w:rsid w:val="75B6035C"/>
    <w:rsid w:val="75D25213"/>
    <w:rsid w:val="75D957C7"/>
    <w:rsid w:val="75F3119D"/>
    <w:rsid w:val="760F51FA"/>
    <w:rsid w:val="7620017C"/>
    <w:rsid w:val="764AF16C"/>
    <w:rsid w:val="764F5F07"/>
    <w:rsid w:val="76705223"/>
    <w:rsid w:val="768CC98F"/>
    <w:rsid w:val="76913786"/>
    <w:rsid w:val="7691B817"/>
    <w:rsid w:val="76A3D143"/>
    <w:rsid w:val="76A7F4F6"/>
    <w:rsid w:val="76B136DF"/>
    <w:rsid w:val="76B69358"/>
    <w:rsid w:val="76C24C23"/>
    <w:rsid w:val="76CF5B2B"/>
    <w:rsid w:val="76E1584C"/>
    <w:rsid w:val="76E54325"/>
    <w:rsid w:val="76F3A9A7"/>
    <w:rsid w:val="76F8D253"/>
    <w:rsid w:val="77040EC7"/>
    <w:rsid w:val="7706F83A"/>
    <w:rsid w:val="771A3D82"/>
    <w:rsid w:val="771AAEF7"/>
    <w:rsid w:val="7731A264"/>
    <w:rsid w:val="7760E06A"/>
    <w:rsid w:val="77841A92"/>
    <w:rsid w:val="77861D47"/>
    <w:rsid w:val="77AE830D"/>
    <w:rsid w:val="77D0DFE4"/>
    <w:rsid w:val="77DED70A"/>
    <w:rsid w:val="77EA48FB"/>
    <w:rsid w:val="77EB2F68"/>
    <w:rsid w:val="780CABA3"/>
    <w:rsid w:val="781F5723"/>
    <w:rsid w:val="782453AD"/>
    <w:rsid w:val="783E8BB4"/>
    <w:rsid w:val="786D0783"/>
    <w:rsid w:val="789E2DCF"/>
    <w:rsid w:val="78A01281"/>
    <w:rsid w:val="78A77792"/>
    <w:rsid w:val="78B18689"/>
    <w:rsid w:val="78BDBB6C"/>
    <w:rsid w:val="78CB2713"/>
    <w:rsid w:val="78D6E769"/>
    <w:rsid w:val="7901C280"/>
    <w:rsid w:val="790222CC"/>
    <w:rsid w:val="7921EDA8"/>
    <w:rsid w:val="7940A0F3"/>
    <w:rsid w:val="7959C430"/>
    <w:rsid w:val="79699476"/>
    <w:rsid w:val="7970BDA4"/>
    <w:rsid w:val="7972CCF1"/>
    <w:rsid w:val="7976F903"/>
    <w:rsid w:val="797C8E4C"/>
    <w:rsid w:val="798DD4B4"/>
    <w:rsid w:val="7998718E"/>
    <w:rsid w:val="799E99FA"/>
    <w:rsid w:val="79A393DB"/>
    <w:rsid w:val="79A700E3"/>
    <w:rsid w:val="79B1962E"/>
    <w:rsid w:val="79BC70D2"/>
    <w:rsid w:val="79CCC89B"/>
    <w:rsid w:val="79E781E7"/>
    <w:rsid w:val="79F5E5BF"/>
    <w:rsid w:val="7A15FA4E"/>
    <w:rsid w:val="7A29CA9F"/>
    <w:rsid w:val="7A4347F3"/>
    <w:rsid w:val="7A58B8E5"/>
    <w:rsid w:val="7A649F0F"/>
    <w:rsid w:val="7A879BF7"/>
    <w:rsid w:val="7A8C2D9D"/>
    <w:rsid w:val="7A8E2B23"/>
    <w:rsid w:val="7AA8B35D"/>
    <w:rsid w:val="7AC7D63D"/>
    <w:rsid w:val="7AD15856"/>
    <w:rsid w:val="7ADF36B0"/>
    <w:rsid w:val="7B000928"/>
    <w:rsid w:val="7B0F3231"/>
    <w:rsid w:val="7B1619EA"/>
    <w:rsid w:val="7B2273EA"/>
    <w:rsid w:val="7B2B82A3"/>
    <w:rsid w:val="7B4DD9A8"/>
    <w:rsid w:val="7B66A3AD"/>
    <w:rsid w:val="7B6BA17D"/>
    <w:rsid w:val="7B788DC3"/>
    <w:rsid w:val="7B7BD268"/>
    <w:rsid w:val="7B97454E"/>
    <w:rsid w:val="7BB0385A"/>
    <w:rsid w:val="7BB17A6E"/>
    <w:rsid w:val="7BD74E6E"/>
    <w:rsid w:val="7BE2B136"/>
    <w:rsid w:val="7C052786"/>
    <w:rsid w:val="7C11C12D"/>
    <w:rsid w:val="7C53F2B4"/>
    <w:rsid w:val="7C54409D"/>
    <w:rsid w:val="7C5699B1"/>
    <w:rsid w:val="7C661046"/>
    <w:rsid w:val="7C661CEA"/>
    <w:rsid w:val="7C677FBD"/>
    <w:rsid w:val="7C6D7FA6"/>
    <w:rsid w:val="7C84BAC1"/>
    <w:rsid w:val="7C85F879"/>
    <w:rsid w:val="7C9EF086"/>
    <w:rsid w:val="7CAB09B0"/>
    <w:rsid w:val="7CB6A8DA"/>
    <w:rsid w:val="7CB6E9F3"/>
    <w:rsid w:val="7CBE0CFF"/>
    <w:rsid w:val="7CC02626"/>
    <w:rsid w:val="7CD1F187"/>
    <w:rsid w:val="7CF7566A"/>
    <w:rsid w:val="7D0401DC"/>
    <w:rsid w:val="7D1178DE"/>
    <w:rsid w:val="7D2257A0"/>
    <w:rsid w:val="7D2BA0CD"/>
    <w:rsid w:val="7D3F4060"/>
    <w:rsid w:val="7D599CA3"/>
    <w:rsid w:val="7D5E0FD1"/>
    <w:rsid w:val="7D5E7E86"/>
    <w:rsid w:val="7D7B05F4"/>
    <w:rsid w:val="7DC6B5FA"/>
    <w:rsid w:val="7DE195BF"/>
    <w:rsid w:val="7DEDB9F0"/>
    <w:rsid w:val="7E0D71AA"/>
    <w:rsid w:val="7E147126"/>
    <w:rsid w:val="7E521349"/>
    <w:rsid w:val="7E58D3F6"/>
    <w:rsid w:val="7E65B3E0"/>
    <w:rsid w:val="7E70CC82"/>
    <w:rsid w:val="7E71610A"/>
    <w:rsid w:val="7E808D39"/>
    <w:rsid w:val="7E9849B8"/>
    <w:rsid w:val="7ED7705C"/>
    <w:rsid w:val="7EEE4400"/>
    <w:rsid w:val="7F40465A"/>
    <w:rsid w:val="7F4F2CF4"/>
    <w:rsid w:val="7F561698"/>
    <w:rsid w:val="7F64ED9D"/>
    <w:rsid w:val="7F6A05D1"/>
    <w:rsid w:val="7F7D8C79"/>
    <w:rsid w:val="7FA96D2A"/>
    <w:rsid w:val="7FAEE222"/>
    <w:rsid w:val="7FC7AAE4"/>
    <w:rsid w:val="7FD7A4F7"/>
    <w:rsid w:val="7FDECF14"/>
    <w:rsid w:val="7FEC9522"/>
    <w:rsid w:val="7FF80BB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1FB2F"/>
  <w15:chartTrackingRefBased/>
  <w15:docId w15:val="{6DB1E081-7894-4428-AC31-EFBA329C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96"/>
  </w:style>
  <w:style w:type="paragraph" w:styleId="Heading1">
    <w:name w:val="heading 1"/>
    <w:basedOn w:val="Normal"/>
    <w:next w:val="Normal"/>
    <w:link w:val="Heading1Char"/>
    <w:uiPriority w:val="9"/>
    <w:qFormat/>
    <w:rsid w:val="00D643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8D777B"/>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7952F1"/>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7952F1"/>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7952F1"/>
    <w:rPr>
      <w:vertAlign w:val="superscript"/>
    </w:rPr>
  </w:style>
  <w:style w:type="paragraph" w:customStyle="1" w:styleId="CharCharCharChar">
    <w:name w:val="Char Char Char Char"/>
    <w:aliases w:val="Char2"/>
    <w:basedOn w:val="Normal"/>
    <w:next w:val="Normal"/>
    <w:link w:val="FootnoteReference"/>
    <w:uiPriority w:val="99"/>
    <w:rsid w:val="007952F1"/>
    <w:pPr>
      <w:spacing w:line="240" w:lineRule="exact"/>
      <w:jc w:val="both"/>
      <w:textAlignment w:val="baseline"/>
    </w:pPr>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C301B4"/>
    <w:pPr>
      <w:spacing w:after="0" w:line="240" w:lineRule="auto"/>
      <w:ind w:left="720"/>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C301B4"/>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C301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aliases w:val="Parastais"/>
    <w:link w:val="NoSpacingChar"/>
    <w:uiPriority w:val="1"/>
    <w:qFormat/>
    <w:rsid w:val="00C301B4"/>
    <w:pPr>
      <w:spacing w:after="0" w:line="240" w:lineRule="auto"/>
    </w:pPr>
    <w:rPr>
      <w:rFonts w:ascii="Calibri" w:eastAsia="ヒラギノ角ゴ Pro W3" w:hAnsi="Calibri" w:cs="Times New Roman"/>
      <w:color w:val="000000"/>
      <w:szCs w:val="24"/>
    </w:rPr>
  </w:style>
  <w:style w:type="character" w:customStyle="1" w:styleId="normaltextrun">
    <w:name w:val="normaltextrun"/>
    <w:basedOn w:val="DefaultParagraphFont"/>
    <w:rsid w:val="00C301B4"/>
  </w:style>
  <w:style w:type="character" w:customStyle="1" w:styleId="eop">
    <w:name w:val="eop"/>
    <w:basedOn w:val="DefaultParagraphFont"/>
    <w:rsid w:val="00C301B4"/>
  </w:style>
  <w:style w:type="paragraph" w:customStyle="1" w:styleId="paragraph">
    <w:name w:val="paragraph"/>
    <w:basedOn w:val="Normal"/>
    <w:rsid w:val="00C3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rsid w:val="00065073"/>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065073"/>
    <w:rPr>
      <w:rFonts w:ascii="Times New Roman" w:eastAsia="Times New Roman" w:hAnsi="Times New Roman" w:cs="Times New Roman"/>
      <w:sz w:val="20"/>
      <w:szCs w:val="20"/>
      <w:lang w:eastAsia="lv-LV"/>
    </w:rPr>
  </w:style>
  <w:style w:type="character" w:styleId="PageNumber">
    <w:name w:val="page number"/>
    <w:basedOn w:val="DefaultParagraphFont"/>
    <w:rsid w:val="00004B0F"/>
  </w:style>
  <w:style w:type="character" w:styleId="CommentReference">
    <w:name w:val="annotation reference"/>
    <w:basedOn w:val="DefaultParagraphFont"/>
    <w:uiPriority w:val="99"/>
    <w:unhideWhenUsed/>
    <w:rsid w:val="003366E2"/>
    <w:rPr>
      <w:sz w:val="16"/>
      <w:szCs w:val="16"/>
    </w:rPr>
  </w:style>
  <w:style w:type="paragraph" w:styleId="CommentSubject">
    <w:name w:val="annotation subject"/>
    <w:basedOn w:val="CommentText"/>
    <w:next w:val="CommentText"/>
    <w:link w:val="CommentSubjectChar"/>
    <w:uiPriority w:val="99"/>
    <w:semiHidden/>
    <w:unhideWhenUsed/>
    <w:rsid w:val="003366E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366E2"/>
    <w:rPr>
      <w:rFonts w:ascii="Times New Roman" w:eastAsia="Times New Roman" w:hAnsi="Times New Roman" w:cs="Times New Roman"/>
      <w:b/>
      <w:bCs/>
      <w:sz w:val="20"/>
      <w:szCs w:val="20"/>
      <w:lang w:eastAsia="lv-LV"/>
    </w:rPr>
  </w:style>
  <w:style w:type="paragraph" w:customStyle="1" w:styleId="NormalIndent1">
    <w:name w:val="Normal Indent 1"/>
    <w:basedOn w:val="NormalIndent"/>
    <w:autoRedefine/>
    <w:rsid w:val="00891464"/>
    <w:pPr>
      <w:tabs>
        <w:tab w:val="num" w:pos="1494"/>
      </w:tabs>
      <w:spacing w:after="0" w:line="240" w:lineRule="auto"/>
      <w:ind w:left="1494" w:hanging="360"/>
    </w:pPr>
    <w:rPr>
      <w:rFonts w:ascii="Times New Roman" w:eastAsia="Times New Roman" w:hAnsi="Times New Roman" w:cs="Times New Roman"/>
      <w:i/>
      <w:sz w:val="24"/>
      <w:szCs w:val="20"/>
      <w:lang w:val="en-US"/>
    </w:rPr>
  </w:style>
  <w:style w:type="paragraph" w:styleId="NormalIndent">
    <w:name w:val="Normal Indent"/>
    <w:basedOn w:val="Normal"/>
    <w:uiPriority w:val="99"/>
    <w:semiHidden/>
    <w:unhideWhenUsed/>
    <w:rsid w:val="00891464"/>
    <w:pPr>
      <w:ind w:left="720"/>
    </w:pPr>
  </w:style>
  <w:style w:type="character" w:styleId="Hyperlink">
    <w:name w:val="Hyperlink"/>
    <w:uiPriority w:val="99"/>
    <w:unhideWhenUsed/>
    <w:rsid w:val="00891464"/>
    <w:rPr>
      <w:color w:val="0000FF"/>
      <w:u w:val="single"/>
    </w:rPr>
  </w:style>
  <w:style w:type="paragraph" w:customStyle="1" w:styleId="Normal3">
    <w:name w:val="Normal3"/>
    <w:basedOn w:val="Normal"/>
    <w:rsid w:val="008914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9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2889"/>
  </w:style>
  <w:style w:type="paragraph" w:styleId="Footer">
    <w:name w:val="footer"/>
    <w:basedOn w:val="Normal"/>
    <w:link w:val="FooterChar"/>
    <w:uiPriority w:val="99"/>
    <w:unhideWhenUsed/>
    <w:rsid w:val="00C9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2889"/>
  </w:style>
  <w:style w:type="character" w:styleId="FollowedHyperlink">
    <w:name w:val="FollowedHyperlink"/>
    <w:basedOn w:val="DefaultParagraphFont"/>
    <w:uiPriority w:val="99"/>
    <w:semiHidden/>
    <w:unhideWhenUsed/>
    <w:rsid w:val="009B5E13"/>
    <w:rPr>
      <w:color w:val="954F72" w:themeColor="followedHyperlink"/>
      <w:u w:val="single"/>
    </w:rPr>
  </w:style>
  <w:style w:type="character" w:customStyle="1" w:styleId="NoSpacingChar">
    <w:name w:val="No Spacing Char"/>
    <w:aliases w:val="Parastais Char"/>
    <w:link w:val="NoSpacing"/>
    <w:uiPriority w:val="1"/>
    <w:rsid w:val="00600025"/>
    <w:rPr>
      <w:rFonts w:ascii="Calibri" w:eastAsia="ヒラギノ角ゴ Pro W3" w:hAnsi="Calibri" w:cs="Times New Roman"/>
      <w:color w:val="000000"/>
      <w:szCs w:val="24"/>
    </w:rPr>
  </w:style>
  <w:style w:type="table" w:customStyle="1" w:styleId="TableGrid4">
    <w:name w:val="Table Grid4"/>
    <w:basedOn w:val="TableNormal"/>
    <w:next w:val="TableGrid"/>
    <w:uiPriority w:val="39"/>
    <w:rsid w:val="00F10B8D"/>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153"/>
  </w:style>
  <w:style w:type="character" w:styleId="UnresolvedMention">
    <w:name w:val="Unresolved Mention"/>
    <w:basedOn w:val="DefaultParagraphFont"/>
    <w:uiPriority w:val="99"/>
    <w:semiHidden/>
    <w:unhideWhenUsed/>
    <w:rsid w:val="00590CA6"/>
    <w:rPr>
      <w:color w:val="605E5C"/>
      <w:shd w:val="clear" w:color="auto" w:fill="E1DFDD"/>
    </w:rPr>
  </w:style>
  <w:style w:type="paragraph" w:customStyle="1" w:styleId="Default">
    <w:name w:val="Default"/>
    <w:rsid w:val="00BA3E27"/>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pf0">
    <w:name w:val="pf0"/>
    <w:basedOn w:val="Normal"/>
    <w:rsid w:val="00F61B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ppyq">
    <w:name w:val="s1ppyq"/>
    <w:basedOn w:val="DefaultParagraphFont"/>
    <w:rsid w:val="0008327B"/>
  </w:style>
  <w:style w:type="paragraph" w:styleId="BalloonText">
    <w:name w:val="Balloon Text"/>
    <w:basedOn w:val="Normal"/>
    <w:link w:val="BalloonTextChar"/>
    <w:uiPriority w:val="99"/>
    <w:semiHidden/>
    <w:unhideWhenUsed/>
    <w:rsid w:val="00B82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5A"/>
    <w:rPr>
      <w:rFonts w:ascii="Segoe UI" w:hAnsi="Segoe UI" w:cs="Segoe UI"/>
      <w:sz w:val="18"/>
      <w:szCs w:val="18"/>
    </w:rPr>
  </w:style>
  <w:style w:type="character" w:styleId="BookTitle">
    <w:name w:val="Book Title"/>
    <w:qFormat/>
    <w:rsid w:val="00A66979"/>
    <w:rPr>
      <w:b/>
      <w:bCs/>
      <w:smallCaps/>
      <w:spacing w:val="5"/>
    </w:rPr>
  </w:style>
  <w:style w:type="paragraph" w:customStyle="1" w:styleId="tv2131">
    <w:name w:val="tv2131"/>
    <w:basedOn w:val="Normal"/>
    <w:rsid w:val="001F4E58"/>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Standard">
    <w:name w:val="Standard"/>
    <w:rsid w:val="009F225F"/>
    <w:pPr>
      <w:suppressAutoHyphens/>
      <w:autoSpaceDN w:val="0"/>
      <w:spacing w:after="0" w:line="240" w:lineRule="auto"/>
      <w:textAlignment w:val="baseline"/>
    </w:pPr>
    <w:rPr>
      <w:rFonts w:ascii="Times New Roman" w:eastAsia="Calibri" w:hAnsi="Times New Roman" w:cs="Times New Roman"/>
      <w:kern w:val="3"/>
      <w:sz w:val="24"/>
    </w:rPr>
  </w:style>
  <w:style w:type="character" w:customStyle="1" w:styleId="ui-provider">
    <w:name w:val="ui-provider"/>
    <w:basedOn w:val="DefaultParagraphFont"/>
    <w:rsid w:val="004B6668"/>
  </w:style>
  <w:style w:type="character" w:customStyle="1" w:styleId="Heading4Char">
    <w:name w:val="Heading 4 Char"/>
    <w:basedOn w:val="DefaultParagraphFont"/>
    <w:link w:val="Heading4"/>
    <w:uiPriority w:val="9"/>
    <w:rsid w:val="008D777B"/>
    <w:rPr>
      <w:rFonts w:ascii="Times New Roman" w:eastAsia="Times New Roman" w:hAnsi="Times New Roman" w:cs="Times New Roman"/>
      <w:b/>
      <w:bCs/>
      <w:sz w:val="24"/>
      <w:szCs w:val="24"/>
      <w:lang w:eastAsia="lv-LV"/>
    </w:rPr>
  </w:style>
  <w:style w:type="character" w:customStyle="1" w:styleId="Heading1Char">
    <w:name w:val="Heading 1 Char"/>
    <w:basedOn w:val="DefaultParagraphFont"/>
    <w:link w:val="Heading1"/>
    <w:uiPriority w:val="9"/>
    <w:rsid w:val="00D643D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D6353"/>
    <w:pPr>
      <w:spacing w:after="0" w:line="240" w:lineRule="auto"/>
    </w:pPr>
  </w:style>
  <w:style w:type="paragraph" w:styleId="PlainText">
    <w:name w:val="Plain Text"/>
    <w:basedOn w:val="Normal"/>
    <w:link w:val="PlainTextChar"/>
    <w:uiPriority w:val="99"/>
    <w:unhideWhenUsed/>
    <w:rsid w:val="001972E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972E2"/>
    <w:rPr>
      <w:rFonts w:ascii="Calibri" w:hAnsi="Calibri" w:cs="Consolas"/>
      <w:szCs w:val="21"/>
    </w:rPr>
  </w:style>
  <w:style w:type="character" w:customStyle="1" w:styleId="oypena">
    <w:name w:val="oypena"/>
    <w:basedOn w:val="DefaultParagraphFont"/>
    <w:rsid w:val="007F657F"/>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3F0575"/>
    <w:rPr>
      <w:rFonts w:ascii="Segoe UI" w:hAnsi="Segoe UI" w:cs="Segoe UI" w:hint="default"/>
      <w:sz w:val="18"/>
      <w:szCs w:val="18"/>
    </w:rPr>
  </w:style>
  <w:style w:type="character" w:customStyle="1" w:styleId="superscript">
    <w:name w:val="superscript"/>
    <w:basedOn w:val="DefaultParagraphFont"/>
    <w:rsid w:val="00A13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1">
      <w:bodyDiv w:val="1"/>
      <w:marLeft w:val="0"/>
      <w:marRight w:val="0"/>
      <w:marTop w:val="0"/>
      <w:marBottom w:val="0"/>
      <w:divBdr>
        <w:top w:val="none" w:sz="0" w:space="0" w:color="auto"/>
        <w:left w:val="none" w:sz="0" w:space="0" w:color="auto"/>
        <w:bottom w:val="none" w:sz="0" w:space="0" w:color="auto"/>
        <w:right w:val="none" w:sz="0" w:space="0" w:color="auto"/>
      </w:divBdr>
    </w:div>
    <w:div w:id="21368885">
      <w:bodyDiv w:val="1"/>
      <w:marLeft w:val="0"/>
      <w:marRight w:val="0"/>
      <w:marTop w:val="0"/>
      <w:marBottom w:val="0"/>
      <w:divBdr>
        <w:top w:val="none" w:sz="0" w:space="0" w:color="auto"/>
        <w:left w:val="none" w:sz="0" w:space="0" w:color="auto"/>
        <w:bottom w:val="none" w:sz="0" w:space="0" w:color="auto"/>
        <w:right w:val="none" w:sz="0" w:space="0" w:color="auto"/>
      </w:divBdr>
    </w:div>
    <w:div w:id="56828730">
      <w:bodyDiv w:val="1"/>
      <w:marLeft w:val="0"/>
      <w:marRight w:val="0"/>
      <w:marTop w:val="0"/>
      <w:marBottom w:val="0"/>
      <w:divBdr>
        <w:top w:val="none" w:sz="0" w:space="0" w:color="auto"/>
        <w:left w:val="none" w:sz="0" w:space="0" w:color="auto"/>
        <w:bottom w:val="none" w:sz="0" w:space="0" w:color="auto"/>
        <w:right w:val="none" w:sz="0" w:space="0" w:color="auto"/>
      </w:divBdr>
    </w:div>
    <w:div w:id="87771611">
      <w:bodyDiv w:val="1"/>
      <w:marLeft w:val="0"/>
      <w:marRight w:val="0"/>
      <w:marTop w:val="0"/>
      <w:marBottom w:val="0"/>
      <w:divBdr>
        <w:top w:val="none" w:sz="0" w:space="0" w:color="auto"/>
        <w:left w:val="none" w:sz="0" w:space="0" w:color="auto"/>
        <w:bottom w:val="none" w:sz="0" w:space="0" w:color="auto"/>
        <w:right w:val="none" w:sz="0" w:space="0" w:color="auto"/>
      </w:divBdr>
    </w:div>
    <w:div w:id="92093409">
      <w:bodyDiv w:val="1"/>
      <w:marLeft w:val="0"/>
      <w:marRight w:val="0"/>
      <w:marTop w:val="0"/>
      <w:marBottom w:val="0"/>
      <w:divBdr>
        <w:top w:val="none" w:sz="0" w:space="0" w:color="auto"/>
        <w:left w:val="none" w:sz="0" w:space="0" w:color="auto"/>
        <w:bottom w:val="none" w:sz="0" w:space="0" w:color="auto"/>
        <w:right w:val="none" w:sz="0" w:space="0" w:color="auto"/>
      </w:divBdr>
    </w:div>
    <w:div w:id="145168857">
      <w:bodyDiv w:val="1"/>
      <w:marLeft w:val="0"/>
      <w:marRight w:val="0"/>
      <w:marTop w:val="0"/>
      <w:marBottom w:val="0"/>
      <w:divBdr>
        <w:top w:val="none" w:sz="0" w:space="0" w:color="auto"/>
        <w:left w:val="none" w:sz="0" w:space="0" w:color="auto"/>
        <w:bottom w:val="none" w:sz="0" w:space="0" w:color="auto"/>
        <w:right w:val="none" w:sz="0" w:space="0" w:color="auto"/>
      </w:divBdr>
    </w:div>
    <w:div w:id="151677733">
      <w:bodyDiv w:val="1"/>
      <w:marLeft w:val="0"/>
      <w:marRight w:val="0"/>
      <w:marTop w:val="0"/>
      <w:marBottom w:val="0"/>
      <w:divBdr>
        <w:top w:val="none" w:sz="0" w:space="0" w:color="auto"/>
        <w:left w:val="none" w:sz="0" w:space="0" w:color="auto"/>
        <w:bottom w:val="none" w:sz="0" w:space="0" w:color="auto"/>
        <w:right w:val="none" w:sz="0" w:space="0" w:color="auto"/>
      </w:divBdr>
    </w:div>
    <w:div w:id="206769633">
      <w:bodyDiv w:val="1"/>
      <w:marLeft w:val="0"/>
      <w:marRight w:val="0"/>
      <w:marTop w:val="0"/>
      <w:marBottom w:val="0"/>
      <w:divBdr>
        <w:top w:val="none" w:sz="0" w:space="0" w:color="auto"/>
        <w:left w:val="none" w:sz="0" w:space="0" w:color="auto"/>
        <w:bottom w:val="none" w:sz="0" w:space="0" w:color="auto"/>
        <w:right w:val="none" w:sz="0" w:space="0" w:color="auto"/>
      </w:divBdr>
      <w:divsChild>
        <w:div w:id="342360873">
          <w:marLeft w:val="0"/>
          <w:marRight w:val="0"/>
          <w:marTop w:val="0"/>
          <w:marBottom w:val="0"/>
          <w:divBdr>
            <w:top w:val="none" w:sz="0" w:space="0" w:color="auto"/>
            <w:left w:val="none" w:sz="0" w:space="0" w:color="auto"/>
            <w:bottom w:val="none" w:sz="0" w:space="0" w:color="auto"/>
            <w:right w:val="none" w:sz="0" w:space="0" w:color="auto"/>
          </w:divBdr>
        </w:div>
        <w:div w:id="535167361">
          <w:marLeft w:val="0"/>
          <w:marRight w:val="0"/>
          <w:marTop w:val="0"/>
          <w:marBottom w:val="0"/>
          <w:divBdr>
            <w:top w:val="none" w:sz="0" w:space="0" w:color="auto"/>
            <w:left w:val="none" w:sz="0" w:space="0" w:color="auto"/>
            <w:bottom w:val="none" w:sz="0" w:space="0" w:color="auto"/>
            <w:right w:val="none" w:sz="0" w:space="0" w:color="auto"/>
          </w:divBdr>
        </w:div>
        <w:div w:id="678311863">
          <w:marLeft w:val="0"/>
          <w:marRight w:val="0"/>
          <w:marTop w:val="0"/>
          <w:marBottom w:val="0"/>
          <w:divBdr>
            <w:top w:val="none" w:sz="0" w:space="0" w:color="auto"/>
            <w:left w:val="none" w:sz="0" w:space="0" w:color="auto"/>
            <w:bottom w:val="none" w:sz="0" w:space="0" w:color="auto"/>
            <w:right w:val="none" w:sz="0" w:space="0" w:color="auto"/>
          </w:divBdr>
        </w:div>
        <w:div w:id="960528179">
          <w:marLeft w:val="0"/>
          <w:marRight w:val="0"/>
          <w:marTop w:val="0"/>
          <w:marBottom w:val="0"/>
          <w:divBdr>
            <w:top w:val="none" w:sz="0" w:space="0" w:color="auto"/>
            <w:left w:val="none" w:sz="0" w:space="0" w:color="auto"/>
            <w:bottom w:val="none" w:sz="0" w:space="0" w:color="auto"/>
            <w:right w:val="none" w:sz="0" w:space="0" w:color="auto"/>
          </w:divBdr>
        </w:div>
        <w:div w:id="1189218652">
          <w:marLeft w:val="0"/>
          <w:marRight w:val="0"/>
          <w:marTop w:val="0"/>
          <w:marBottom w:val="0"/>
          <w:divBdr>
            <w:top w:val="none" w:sz="0" w:space="0" w:color="auto"/>
            <w:left w:val="none" w:sz="0" w:space="0" w:color="auto"/>
            <w:bottom w:val="none" w:sz="0" w:space="0" w:color="auto"/>
            <w:right w:val="none" w:sz="0" w:space="0" w:color="auto"/>
          </w:divBdr>
        </w:div>
        <w:div w:id="1293092206">
          <w:marLeft w:val="0"/>
          <w:marRight w:val="0"/>
          <w:marTop w:val="0"/>
          <w:marBottom w:val="0"/>
          <w:divBdr>
            <w:top w:val="none" w:sz="0" w:space="0" w:color="auto"/>
            <w:left w:val="none" w:sz="0" w:space="0" w:color="auto"/>
            <w:bottom w:val="none" w:sz="0" w:space="0" w:color="auto"/>
            <w:right w:val="none" w:sz="0" w:space="0" w:color="auto"/>
          </w:divBdr>
        </w:div>
        <w:div w:id="1718361259">
          <w:marLeft w:val="0"/>
          <w:marRight w:val="0"/>
          <w:marTop w:val="0"/>
          <w:marBottom w:val="0"/>
          <w:divBdr>
            <w:top w:val="none" w:sz="0" w:space="0" w:color="auto"/>
            <w:left w:val="none" w:sz="0" w:space="0" w:color="auto"/>
            <w:bottom w:val="none" w:sz="0" w:space="0" w:color="auto"/>
            <w:right w:val="none" w:sz="0" w:space="0" w:color="auto"/>
          </w:divBdr>
        </w:div>
        <w:div w:id="1849514051">
          <w:marLeft w:val="0"/>
          <w:marRight w:val="0"/>
          <w:marTop w:val="0"/>
          <w:marBottom w:val="0"/>
          <w:divBdr>
            <w:top w:val="none" w:sz="0" w:space="0" w:color="auto"/>
            <w:left w:val="none" w:sz="0" w:space="0" w:color="auto"/>
            <w:bottom w:val="none" w:sz="0" w:space="0" w:color="auto"/>
            <w:right w:val="none" w:sz="0" w:space="0" w:color="auto"/>
          </w:divBdr>
        </w:div>
        <w:div w:id="1892880481">
          <w:marLeft w:val="0"/>
          <w:marRight w:val="0"/>
          <w:marTop w:val="0"/>
          <w:marBottom w:val="0"/>
          <w:divBdr>
            <w:top w:val="none" w:sz="0" w:space="0" w:color="auto"/>
            <w:left w:val="none" w:sz="0" w:space="0" w:color="auto"/>
            <w:bottom w:val="none" w:sz="0" w:space="0" w:color="auto"/>
            <w:right w:val="none" w:sz="0" w:space="0" w:color="auto"/>
          </w:divBdr>
        </w:div>
        <w:div w:id="1898854320">
          <w:marLeft w:val="0"/>
          <w:marRight w:val="0"/>
          <w:marTop w:val="0"/>
          <w:marBottom w:val="0"/>
          <w:divBdr>
            <w:top w:val="none" w:sz="0" w:space="0" w:color="auto"/>
            <w:left w:val="none" w:sz="0" w:space="0" w:color="auto"/>
            <w:bottom w:val="none" w:sz="0" w:space="0" w:color="auto"/>
            <w:right w:val="none" w:sz="0" w:space="0" w:color="auto"/>
          </w:divBdr>
        </w:div>
      </w:divsChild>
    </w:div>
    <w:div w:id="258104983">
      <w:bodyDiv w:val="1"/>
      <w:marLeft w:val="0"/>
      <w:marRight w:val="0"/>
      <w:marTop w:val="0"/>
      <w:marBottom w:val="0"/>
      <w:divBdr>
        <w:top w:val="none" w:sz="0" w:space="0" w:color="auto"/>
        <w:left w:val="none" w:sz="0" w:space="0" w:color="auto"/>
        <w:bottom w:val="none" w:sz="0" w:space="0" w:color="auto"/>
        <w:right w:val="none" w:sz="0" w:space="0" w:color="auto"/>
      </w:divBdr>
      <w:divsChild>
        <w:div w:id="158276326">
          <w:marLeft w:val="0"/>
          <w:marRight w:val="0"/>
          <w:marTop w:val="0"/>
          <w:marBottom w:val="0"/>
          <w:divBdr>
            <w:top w:val="none" w:sz="0" w:space="0" w:color="auto"/>
            <w:left w:val="none" w:sz="0" w:space="0" w:color="auto"/>
            <w:bottom w:val="none" w:sz="0" w:space="0" w:color="auto"/>
            <w:right w:val="none" w:sz="0" w:space="0" w:color="auto"/>
          </w:divBdr>
        </w:div>
        <w:div w:id="265234006">
          <w:marLeft w:val="0"/>
          <w:marRight w:val="0"/>
          <w:marTop w:val="0"/>
          <w:marBottom w:val="0"/>
          <w:divBdr>
            <w:top w:val="none" w:sz="0" w:space="0" w:color="auto"/>
            <w:left w:val="none" w:sz="0" w:space="0" w:color="auto"/>
            <w:bottom w:val="none" w:sz="0" w:space="0" w:color="auto"/>
            <w:right w:val="none" w:sz="0" w:space="0" w:color="auto"/>
          </w:divBdr>
        </w:div>
        <w:div w:id="720328547">
          <w:marLeft w:val="0"/>
          <w:marRight w:val="0"/>
          <w:marTop w:val="0"/>
          <w:marBottom w:val="0"/>
          <w:divBdr>
            <w:top w:val="none" w:sz="0" w:space="0" w:color="auto"/>
            <w:left w:val="none" w:sz="0" w:space="0" w:color="auto"/>
            <w:bottom w:val="none" w:sz="0" w:space="0" w:color="auto"/>
            <w:right w:val="none" w:sz="0" w:space="0" w:color="auto"/>
          </w:divBdr>
        </w:div>
        <w:div w:id="724185463">
          <w:marLeft w:val="0"/>
          <w:marRight w:val="0"/>
          <w:marTop w:val="0"/>
          <w:marBottom w:val="0"/>
          <w:divBdr>
            <w:top w:val="none" w:sz="0" w:space="0" w:color="auto"/>
            <w:left w:val="none" w:sz="0" w:space="0" w:color="auto"/>
            <w:bottom w:val="none" w:sz="0" w:space="0" w:color="auto"/>
            <w:right w:val="none" w:sz="0" w:space="0" w:color="auto"/>
          </w:divBdr>
        </w:div>
        <w:div w:id="987365767">
          <w:marLeft w:val="0"/>
          <w:marRight w:val="0"/>
          <w:marTop w:val="0"/>
          <w:marBottom w:val="0"/>
          <w:divBdr>
            <w:top w:val="none" w:sz="0" w:space="0" w:color="auto"/>
            <w:left w:val="none" w:sz="0" w:space="0" w:color="auto"/>
            <w:bottom w:val="none" w:sz="0" w:space="0" w:color="auto"/>
            <w:right w:val="none" w:sz="0" w:space="0" w:color="auto"/>
          </w:divBdr>
        </w:div>
        <w:div w:id="1020621531">
          <w:marLeft w:val="0"/>
          <w:marRight w:val="0"/>
          <w:marTop w:val="0"/>
          <w:marBottom w:val="0"/>
          <w:divBdr>
            <w:top w:val="none" w:sz="0" w:space="0" w:color="auto"/>
            <w:left w:val="none" w:sz="0" w:space="0" w:color="auto"/>
            <w:bottom w:val="none" w:sz="0" w:space="0" w:color="auto"/>
            <w:right w:val="none" w:sz="0" w:space="0" w:color="auto"/>
          </w:divBdr>
        </w:div>
        <w:div w:id="1464889410">
          <w:marLeft w:val="0"/>
          <w:marRight w:val="0"/>
          <w:marTop w:val="0"/>
          <w:marBottom w:val="0"/>
          <w:divBdr>
            <w:top w:val="none" w:sz="0" w:space="0" w:color="auto"/>
            <w:left w:val="none" w:sz="0" w:space="0" w:color="auto"/>
            <w:bottom w:val="none" w:sz="0" w:space="0" w:color="auto"/>
            <w:right w:val="none" w:sz="0" w:space="0" w:color="auto"/>
          </w:divBdr>
        </w:div>
        <w:div w:id="2115133354">
          <w:marLeft w:val="0"/>
          <w:marRight w:val="0"/>
          <w:marTop w:val="0"/>
          <w:marBottom w:val="0"/>
          <w:divBdr>
            <w:top w:val="none" w:sz="0" w:space="0" w:color="auto"/>
            <w:left w:val="none" w:sz="0" w:space="0" w:color="auto"/>
            <w:bottom w:val="none" w:sz="0" w:space="0" w:color="auto"/>
            <w:right w:val="none" w:sz="0" w:space="0" w:color="auto"/>
          </w:divBdr>
        </w:div>
      </w:divsChild>
    </w:div>
    <w:div w:id="303390394">
      <w:bodyDiv w:val="1"/>
      <w:marLeft w:val="0"/>
      <w:marRight w:val="0"/>
      <w:marTop w:val="0"/>
      <w:marBottom w:val="0"/>
      <w:divBdr>
        <w:top w:val="none" w:sz="0" w:space="0" w:color="auto"/>
        <w:left w:val="none" w:sz="0" w:space="0" w:color="auto"/>
        <w:bottom w:val="none" w:sz="0" w:space="0" w:color="auto"/>
        <w:right w:val="none" w:sz="0" w:space="0" w:color="auto"/>
      </w:divBdr>
    </w:div>
    <w:div w:id="318308712">
      <w:bodyDiv w:val="1"/>
      <w:marLeft w:val="0"/>
      <w:marRight w:val="0"/>
      <w:marTop w:val="0"/>
      <w:marBottom w:val="0"/>
      <w:divBdr>
        <w:top w:val="none" w:sz="0" w:space="0" w:color="auto"/>
        <w:left w:val="none" w:sz="0" w:space="0" w:color="auto"/>
        <w:bottom w:val="none" w:sz="0" w:space="0" w:color="auto"/>
        <w:right w:val="none" w:sz="0" w:space="0" w:color="auto"/>
      </w:divBdr>
      <w:divsChild>
        <w:div w:id="473835778">
          <w:marLeft w:val="0"/>
          <w:marRight w:val="0"/>
          <w:marTop w:val="0"/>
          <w:marBottom w:val="0"/>
          <w:divBdr>
            <w:top w:val="none" w:sz="0" w:space="0" w:color="auto"/>
            <w:left w:val="none" w:sz="0" w:space="0" w:color="auto"/>
            <w:bottom w:val="none" w:sz="0" w:space="0" w:color="auto"/>
            <w:right w:val="none" w:sz="0" w:space="0" w:color="auto"/>
          </w:divBdr>
        </w:div>
        <w:div w:id="653920690">
          <w:marLeft w:val="0"/>
          <w:marRight w:val="0"/>
          <w:marTop w:val="0"/>
          <w:marBottom w:val="0"/>
          <w:divBdr>
            <w:top w:val="none" w:sz="0" w:space="0" w:color="auto"/>
            <w:left w:val="none" w:sz="0" w:space="0" w:color="auto"/>
            <w:bottom w:val="none" w:sz="0" w:space="0" w:color="auto"/>
            <w:right w:val="none" w:sz="0" w:space="0" w:color="auto"/>
          </w:divBdr>
        </w:div>
        <w:div w:id="903106174">
          <w:marLeft w:val="0"/>
          <w:marRight w:val="0"/>
          <w:marTop w:val="0"/>
          <w:marBottom w:val="0"/>
          <w:divBdr>
            <w:top w:val="none" w:sz="0" w:space="0" w:color="auto"/>
            <w:left w:val="none" w:sz="0" w:space="0" w:color="auto"/>
            <w:bottom w:val="none" w:sz="0" w:space="0" w:color="auto"/>
            <w:right w:val="none" w:sz="0" w:space="0" w:color="auto"/>
          </w:divBdr>
        </w:div>
        <w:div w:id="909845481">
          <w:marLeft w:val="0"/>
          <w:marRight w:val="0"/>
          <w:marTop w:val="0"/>
          <w:marBottom w:val="0"/>
          <w:divBdr>
            <w:top w:val="none" w:sz="0" w:space="0" w:color="auto"/>
            <w:left w:val="none" w:sz="0" w:space="0" w:color="auto"/>
            <w:bottom w:val="none" w:sz="0" w:space="0" w:color="auto"/>
            <w:right w:val="none" w:sz="0" w:space="0" w:color="auto"/>
          </w:divBdr>
        </w:div>
        <w:div w:id="1120804627">
          <w:marLeft w:val="0"/>
          <w:marRight w:val="0"/>
          <w:marTop w:val="0"/>
          <w:marBottom w:val="0"/>
          <w:divBdr>
            <w:top w:val="none" w:sz="0" w:space="0" w:color="auto"/>
            <w:left w:val="none" w:sz="0" w:space="0" w:color="auto"/>
            <w:bottom w:val="none" w:sz="0" w:space="0" w:color="auto"/>
            <w:right w:val="none" w:sz="0" w:space="0" w:color="auto"/>
          </w:divBdr>
        </w:div>
        <w:div w:id="1328899999">
          <w:marLeft w:val="0"/>
          <w:marRight w:val="0"/>
          <w:marTop w:val="0"/>
          <w:marBottom w:val="0"/>
          <w:divBdr>
            <w:top w:val="none" w:sz="0" w:space="0" w:color="auto"/>
            <w:left w:val="none" w:sz="0" w:space="0" w:color="auto"/>
            <w:bottom w:val="none" w:sz="0" w:space="0" w:color="auto"/>
            <w:right w:val="none" w:sz="0" w:space="0" w:color="auto"/>
          </w:divBdr>
        </w:div>
        <w:div w:id="1552228421">
          <w:marLeft w:val="0"/>
          <w:marRight w:val="0"/>
          <w:marTop w:val="0"/>
          <w:marBottom w:val="0"/>
          <w:divBdr>
            <w:top w:val="none" w:sz="0" w:space="0" w:color="auto"/>
            <w:left w:val="none" w:sz="0" w:space="0" w:color="auto"/>
            <w:bottom w:val="none" w:sz="0" w:space="0" w:color="auto"/>
            <w:right w:val="none" w:sz="0" w:space="0" w:color="auto"/>
          </w:divBdr>
        </w:div>
        <w:div w:id="1702782312">
          <w:marLeft w:val="0"/>
          <w:marRight w:val="0"/>
          <w:marTop w:val="0"/>
          <w:marBottom w:val="0"/>
          <w:divBdr>
            <w:top w:val="none" w:sz="0" w:space="0" w:color="auto"/>
            <w:left w:val="none" w:sz="0" w:space="0" w:color="auto"/>
            <w:bottom w:val="none" w:sz="0" w:space="0" w:color="auto"/>
            <w:right w:val="none" w:sz="0" w:space="0" w:color="auto"/>
          </w:divBdr>
        </w:div>
        <w:div w:id="1783570585">
          <w:marLeft w:val="0"/>
          <w:marRight w:val="0"/>
          <w:marTop w:val="0"/>
          <w:marBottom w:val="0"/>
          <w:divBdr>
            <w:top w:val="none" w:sz="0" w:space="0" w:color="auto"/>
            <w:left w:val="none" w:sz="0" w:space="0" w:color="auto"/>
            <w:bottom w:val="none" w:sz="0" w:space="0" w:color="auto"/>
            <w:right w:val="none" w:sz="0" w:space="0" w:color="auto"/>
          </w:divBdr>
        </w:div>
        <w:div w:id="1887834269">
          <w:marLeft w:val="0"/>
          <w:marRight w:val="0"/>
          <w:marTop w:val="0"/>
          <w:marBottom w:val="0"/>
          <w:divBdr>
            <w:top w:val="none" w:sz="0" w:space="0" w:color="auto"/>
            <w:left w:val="none" w:sz="0" w:space="0" w:color="auto"/>
            <w:bottom w:val="none" w:sz="0" w:space="0" w:color="auto"/>
            <w:right w:val="none" w:sz="0" w:space="0" w:color="auto"/>
          </w:divBdr>
        </w:div>
        <w:div w:id="1936744142">
          <w:marLeft w:val="0"/>
          <w:marRight w:val="0"/>
          <w:marTop w:val="0"/>
          <w:marBottom w:val="0"/>
          <w:divBdr>
            <w:top w:val="none" w:sz="0" w:space="0" w:color="auto"/>
            <w:left w:val="none" w:sz="0" w:space="0" w:color="auto"/>
            <w:bottom w:val="none" w:sz="0" w:space="0" w:color="auto"/>
            <w:right w:val="none" w:sz="0" w:space="0" w:color="auto"/>
          </w:divBdr>
        </w:div>
        <w:div w:id="2012445724">
          <w:marLeft w:val="0"/>
          <w:marRight w:val="0"/>
          <w:marTop w:val="0"/>
          <w:marBottom w:val="0"/>
          <w:divBdr>
            <w:top w:val="none" w:sz="0" w:space="0" w:color="auto"/>
            <w:left w:val="none" w:sz="0" w:space="0" w:color="auto"/>
            <w:bottom w:val="none" w:sz="0" w:space="0" w:color="auto"/>
            <w:right w:val="none" w:sz="0" w:space="0" w:color="auto"/>
          </w:divBdr>
        </w:div>
        <w:div w:id="2054039257">
          <w:marLeft w:val="0"/>
          <w:marRight w:val="0"/>
          <w:marTop w:val="0"/>
          <w:marBottom w:val="0"/>
          <w:divBdr>
            <w:top w:val="none" w:sz="0" w:space="0" w:color="auto"/>
            <w:left w:val="none" w:sz="0" w:space="0" w:color="auto"/>
            <w:bottom w:val="none" w:sz="0" w:space="0" w:color="auto"/>
            <w:right w:val="none" w:sz="0" w:space="0" w:color="auto"/>
          </w:divBdr>
        </w:div>
      </w:divsChild>
    </w:div>
    <w:div w:id="426777944">
      <w:bodyDiv w:val="1"/>
      <w:marLeft w:val="0"/>
      <w:marRight w:val="0"/>
      <w:marTop w:val="0"/>
      <w:marBottom w:val="0"/>
      <w:divBdr>
        <w:top w:val="none" w:sz="0" w:space="0" w:color="auto"/>
        <w:left w:val="none" w:sz="0" w:space="0" w:color="auto"/>
        <w:bottom w:val="none" w:sz="0" w:space="0" w:color="auto"/>
        <w:right w:val="none" w:sz="0" w:space="0" w:color="auto"/>
      </w:divBdr>
    </w:div>
    <w:div w:id="580598207">
      <w:bodyDiv w:val="1"/>
      <w:marLeft w:val="0"/>
      <w:marRight w:val="0"/>
      <w:marTop w:val="0"/>
      <w:marBottom w:val="0"/>
      <w:divBdr>
        <w:top w:val="none" w:sz="0" w:space="0" w:color="auto"/>
        <w:left w:val="none" w:sz="0" w:space="0" w:color="auto"/>
        <w:bottom w:val="none" w:sz="0" w:space="0" w:color="auto"/>
        <w:right w:val="none" w:sz="0" w:space="0" w:color="auto"/>
      </w:divBdr>
      <w:divsChild>
        <w:div w:id="128330244">
          <w:marLeft w:val="0"/>
          <w:marRight w:val="0"/>
          <w:marTop w:val="0"/>
          <w:marBottom w:val="0"/>
          <w:divBdr>
            <w:top w:val="none" w:sz="0" w:space="0" w:color="auto"/>
            <w:left w:val="none" w:sz="0" w:space="0" w:color="auto"/>
            <w:bottom w:val="none" w:sz="0" w:space="0" w:color="auto"/>
            <w:right w:val="none" w:sz="0" w:space="0" w:color="auto"/>
          </w:divBdr>
        </w:div>
        <w:div w:id="148254234">
          <w:marLeft w:val="0"/>
          <w:marRight w:val="0"/>
          <w:marTop w:val="0"/>
          <w:marBottom w:val="0"/>
          <w:divBdr>
            <w:top w:val="none" w:sz="0" w:space="0" w:color="auto"/>
            <w:left w:val="none" w:sz="0" w:space="0" w:color="auto"/>
            <w:bottom w:val="none" w:sz="0" w:space="0" w:color="auto"/>
            <w:right w:val="none" w:sz="0" w:space="0" w:color="auto"/>
          </w:divBdr>
        </w:div>
        <w:div w:id="361322910">
          <w:marLeft w:val="0"/>
          <w:marRight w:val="0"/>
          <w:marTop w:val="0"/>
          <w:marBottom w:val="0"/>
          <w:divBdr>
            <w:top w:val="none" w:sz="0" w:space="0" w:color="auto"/>
            <w:left w:val="none" w:sz="0" w:space="0" w:color="auto"/>
            <w:bottom w:val="none" w:sz="0" w:space="0" w:color="auto"/>
            <w:right w:val="none" w:sz="0" w:space="0" w:color="auto"/>
          </w:divBdr>
        </w:div>
        <w:div w:id="759378453">
          <w:marLeft w:val="0"/>
          <w:marRight w:val="0"/>
          <w:marTop w:val="0"/>
          <w:marBottom w:val="0"/>
          <w:divBdr>
            <w:top w:val="none" w:sz="0" w:space="0" w:color="auto"/>
            <w:left w:val="none" w:sz="0" w:space="0" w:color="auto"/>
            <w:bottom w:val="none" w:sz="0" w:space="0" w:color="auto"/>
            <w:right w:val="none" w:sz="0" w:space="0" w:color="auto"/>
          </w:divBdr>
        </w:div>
        <w:div w:id="783765258">
          <w:marLeft w:val="0"/>
          <w:marRight w:val="0"/>
          <w:marTop w:val="0"/>
          <w:marBottom w:val="0"/>
          <w:divBdr>
            <w:top w:val="none" w:sz="0" w:space="0" w:color="auto"/>
            <w:left w:val="none" w:sz="0" w:space="0" w:color="auto"/>
            <w:bottom w:val="none" w:sz="0" w:space="0" w:color="auto"/>
            <w:right w:val="none" w:sz="0" w:space="0" w:color="auto"/>
          </w:divBdr>
        </w:div>
        <w:div w:id="837617863">
          <w:marLeft w:val="0"/>
          <w:marRight w:val="0"/>
          <w:marTop w:val="0"/>
          <w:marBottom w:val="0"/>
          <w:divBdr>
            <w:top w:val="none" w:sz="0" w:space="0" w:color="auto"/>
            <w:left w:val="none" w:sz="0" w:space="0" w:color="auto"/>
            <w:bottom w:val="none" w:sz="0" w:space="0" w:color="auto"/>
            <w:right w:val="none" w:sz="0" w:space="0" w:color="auto"/>
          </w:divBdr>
        </w:div>
        <w:div w:id="1015375946">
          <w:marLeft w:val="0"/>
          <w:marRight w:val="0"/>
          <w:marTop w:val="0"/>
          <w:marBottom w:val="0"/>
          <w:divBdr>
            <w:top w:val="none" w:sz="0" w:space="0" w:color="auto"/>
            <w:left w:val="none" w:sz="0" w:space="0" w:color="auto"/>
            <w:bottom w:val="none" w:sz="0" w:space="0" w:color="auto"/>
            <w:right w:val="none" w:sz="0" w:space="0" w:color="auto"/>
          </w:divBdr>
        </w:div>
        <w:div w:id="1063606746">
          <w:marLeft w:val="0"/>
          <w:marRight w:val="0"/>
          <w:marTop w:val="0"/>
          <w:marBottom w:val="0"/>
          <w:divBdr>
            <w:top w:val="none" w:sz="0" w:space="0" w:color="auto"/>
            <w:left w:val="none" w:sz="0" w:space="0" w:color="auto"/>
            <w:bottom w:val="none" w:sz="0" w:space="0" w:color="auto"/>
            <w:right w:val="none" w:sz="0" w:space="0" w:color="auto"/>
          </w:divBdr>
        </w:div>
        <w:div w:id="1132287251">
          <w:marLeft w:val="0"/>
          <w:marRight w:val="0"/>
          <w:marTop w:val="0"/>
          <w:marBottom w:val="0"/>
          <w:divBdr>
            <w:top w:val="none" w:sz="0" w:space="0" w:color="auto"/>
            <w:left w:val="none" w:sz="0" w:space="0" w:color="auto"/>
            <w:bottom w:val="none" w:sz="0" w:space="0" w:color="auto"/>
            <w:right w:val="none" w:sz="0" w:space="0" w:color="auto"/>
          </w:divBdr>
        </w:div>
        <w:div w:id="1146894821">
          <w:marLeft w:val="0"/>
          <w:marRight w:val="0"/>
          <w:marTop w:val="0"/>
          <w:marBottom w:val="0"/>
          <w:divBdr>
            <w:top w:val="none" w:sz="0" w:space="0" w:color="auto"/>
            <w:left w:val="none" w:sz="0" w:space="0" w:color="auto"/>
            <w:bottom w:val="none" w:sz="0" w:space="0" w:color="auto"/>
            <w:right w:val="none" w:sz="0" w:space="0" w:color="auto"/>
          </w:divBdr>
        </w:div>
        <w:div w:id="1254053565">
          <w:marLeft w:val="0"/>
          <w:marRight w:val="0"/>
          <w:marTop w:val="0"/>
          <w:marBottom w:val="0"/>
          <w:divBdr>
            <w:top w:val="none" w:sz="0" w:space="0" w:color="auto"/>
            <w:left w:val="none" w:sz="0" w:space="0" w:color="auto"/>
            <w:bottom w:val="none" w:sz="0" w:space="0" w:color="auto"/>
            <w:right w:val="none" w:sz="0" w:space="0" w:color="auto"/>
          </w:divBdr>
        </w:div>
        <w:div w:id="1521509888">
          <w:marLeft w:val="0"/>
          <w:marRight w:val="0"/>
          <w:marTop w:val="0"/>
          <w:marBottom w:val="0"/>
          <w:divBdr>
            <w:top w:val="none" w:sz="0" w:space="0" w:color="auto"/>
            <w:left w:val="none" w:sz="0" w:space="0" w:color="auto"/>
            <w:bottom w:val="none" w:sz="0" w:space="0" w:color="auto"/>
            <w:right w:val="none" w:sz="0" w:space="0" w:color="auto"/>
          </w:divBdr>
        </w:div>
        <w:div w:id="1922518055">
          <w:marLeft w:val="0"/>
          <w:marRight w:val="0"/>
          <w:marTop w:val="0"/>
          <w:marBottom w:val="0"/>
          <w:divBdr>
            <w:top w:val="none" w:sz="0" w:space="0" w:color="auto"/>
            <w:left w:val="none" w:sz="0" w:space="0" w:color="auto"/>
            <w:bottom w:val="none" w:sz="0" w:space="0" w:color="auto"/>
            <w:right w:val="none" w:sz="0" w:space="0" w:color="auto"/>
          </w:divBdr>
        </w:div>
        <w:div w:id="2045907833">
          <w:marLeft w:val="0"/>
          <w:marRight w:val="0"/>
          <w:marTop w:val="0"/>
          <w:marBottom w:val="0"/>
          <w:divBdr>
            <w:top w:val="none" w:sz="0" w:space="0" w:color="auto"/>
            <w:left w:val="none" w:sz="0" w:space="0" w:color="auto"/>
            <w:bottom w:val="none" w:sz="0" w:space="0" w:color="auto"/>
            <w:right w:val="none" w:sz="0" w:space="0" w:color="auto"/>
          </w:divBdr>
        </w:div>
      </w:divsChild>
    </w:div>
    <w:div w:id="583144129">
      <w:bodyDiv w:val="1"/>
      <w:marLeft w:val="0"/>
      <w:marRight w:val="0"/>
      <w:marTop w:val="0"/>
      <w:marBottom w:val="0"/>
      <w:divBdr>
        <w:top w:val="none" w:sz="0" w:space="0" w:color="auto"/>
        <w:left w:val="none" w:sz="0" w:space="0" w:color="auto"/>
        <w:bottom w:val="none" w:sz="0" w:space="0" w:color="auto"/>
        <w:right w:val="none" w:sz="0" w:space="0" w:color="auto"/>
      </w:divBdr>
      <w:divsChild>
        <w:div w:id="529103729">
          <w:marLeft w:val="0"/>
          <w:marRight w:val="0"/>
          <w:marTop w:val="0"/>
          <w:marBottom w:val="0"/>
          <w:divBdr>
            <w:top w:val="none" w:sz="0" w:space="0" w:color="auto"/>
            <w:left w:val="none" w:sz="0" w:space="0" w:color="auto"/>
            <w:bottom w:val="none" w:sz="0" w:space="0" w:color="auto"/>
            <w:right w:val="none" w:sz="0" w:space="0" w:color="auto"/>
          </w:divBdr>
        </w:div>
        <w:div w:id="553276608">
          <w:marLeft w:val="0"/>
          <w:marRight w:val="0"/>
          <w:marTop w:val="0"/>
          <w:marBottom w:val="0"/>
          <w:divBdr>
            <w:top w:val="none" w:sz="0" w:space="0" w:color="auto"/>
            <w:left w:val="none" w:sz="0" w:space="0" w:color="auto"/>
            <w:bottom w:val="none" w:sz="0" w:space="0" w:color="auto"/>
            <w:right w:val="none" w:sz="0" w:space="0" w:color="auto"/>
          </w:divBdr>
        </w:div>
        <w:div w:id="742143034">
          <w:marLeft w:val="0"/>
          <w:marRight w:val="0"/>
          <w:marTop w:val="0"/>
          <w:marBottom w:val="0"/>
          <w:divBdr>
            <w:top w:val="none" w:sz="0" w:space="0" w:color="auto"/>
            <w:left w:val="none" w:sz="0" w:space="0" w:color="auto"/>
            <w:bottom w:val="none" w:sz="0" w:space="0" w:color="auto"/>
            <w:right w:val="none" w:sz="0" w:space="0" w:color="auto"/>
          </w:divBdr>
        </w:div>
        <w:div w:id="1257982995">
          <w:marLeft w:val="0"/>
          <w:marRight w:val="0"/>
          <w:marTop w:val="0"/>
          <w:marBottom w:val="0"/>
          <w:divBdr>
            <w:top w:val="none" w:sz="0" w:space="0" w:color="auto"/>
            <w:left w:val="none" w:sz="0" w:space="0" w:color="auto"/>
            <w:bottom w:val="none" w:sz="0" w:space="0" w:color="auto"/>
            <w:right w:val="none" w:sz="0" w:space="0" w:color="auto"/>
          </w:divBdr>
        </w:div>
        <w:div w:id="1629505197">
          <w:marLeft w:val="0"/>
          <w:marRight w:val="0"/>
          <w:marTop w:val="0"/>
          <w:marBottom w:val="0"/>
          <w:divBdr>
            <w:top w:val="none" w:sz="0" w:space="0" w:color="auto"/>
            <w:left w:val="none" w:sz="0" w:space="0" w:color="auto"/>
            <w:bottom w:val="none" w:sz="0" w:space="0" w:color="auto"/>
            <w:right w:val="none" w:sz="0" w:space="0" w:color="auto"/>
          </w:divBdr>
        </w:div>
        <w:div w:id="1904559730">
          <w:marLeft w:val="0"/>
          <w:marRight w:val="0"/>
          <w:marTop w:val="0"/>
          <w:marBottom w:val="0"/>
          <w:divBdr>
            <w:top w:val="none" w:sz="0" w:space="0" w:color="auto"/>
            <w:left w:val="none" w:sz="0" w:space="0" w:color="auto"/>
            <w:bottom w:val="none" w:sz="0" w:space="0" w:color="auto"/>
            <w:right w:val="none" w:sz="0" w:space="0" w:color="auto"/>
          </w:divBdr>
        </w:div>
        <w:div w:id="1929197152">
          <w:marLeft w:val="0"/>
          <w:marRight w:val="0"/>
          <w:marTop w:val="0"/>
          <w:marBottom w:val="0"/>
          <w:divBdr>
            <w:top w:val="none" w:sz="0" w:space="0" w:color="auto"/>
            <w:left w:val="none" w:sz="0" w:space="0" w:color="auto"/>
            <w:bottom w:val="none" w:sz="0" w:space="0" w:color="auto"/>
            <w:right w:val="none" w:sz="0" w:space="0" w:color="auto"/>
          </w:divBdr>
        </w:div>
        <w:div w:id="1936982286">
          <w:marLeft w:val="0"/>
          <w:marRight w:val="0"/>
          <w:marTop w:val="0"/>
          <w:marBottom w:val="0"/>
          <w:divBdr>
            <w:top w:val="none" w:sz="0" w:space="0" w:color="auto"/>
            <w:left w:val="none" w:sz="0" w:space="0" w:color="auto"/>
            <w:bottom w:val="none" w:sz="0" w:space="0" w:color="auto"/>
            <w:right w:val="none" w:sz="0" w:space="0" w:color="auto"/>
          </w:divBdr>
        </w:div>
        <w:div w:id="1945647675">
          <w:marLeft w:val="0"/>
          <w:marRight w:val="0"/>
          <w:marTop w:val="0"/>
          <w:marBottom w:val="0"/>
          <w:divBdr>
            <w:top w:val="none" w:sz="0" w:space="0" w:color="auto"/>
            <w:left w:val="none" w:sz="0" w:space="0" w:color="auto"/>
            <w:bottom w:val="none" w:sz="0" w:space="0" w:color="auto"/>
            <w:right w:val="none" w:sz="0" w:space="0" w:color="auto"/>
          </w:divBdr>
        </w:div>
      </w:divsChild>
    </w:div>
    <w:div w:id="589238506">
      <w:bodyDiv w:val="1"/>
      <w:marLeft w:val="0"/>
      <w:marRight w:val="0"/>
      <w:marTop w:val="0"/>
      <w:marBottom w:val="0"/>
      <w:divBdr>
        <w:top w:val="none" w:sz="0" w:space="0" w:color="auto"/>
        <w:left w:val="none" w:sz="0" w:space="0" w:color="auto"/>
        <w:bottom w:val="none" w:sz="0" w:space="0" w:color="auto"/>
        <w:right w:val="none" w:sz="0" w:space="0" w:color="auto"/>
      </w:divBdr>
      <w:divsChild>
        <w:div w:id="424156106">
          <w:marLeft w:val="0"/>
          <w:marRight w:val="0"/>
          <w:marTop w:val="0"/>
          <w:marBottom w:val="0"/>
          <w:divBdr>
            <w:top w:val="none" w:sz="0" w:space="0" w:color="auto"/>
            <w:left w:val="none" w:sz="0" w:space="0" w:color="auto"/>
            <w:bottom w:val="none" w:sz="0" w:space="0" w:color="auto"/>
            <w:right w:val="none" w:sz="0" w:space="0" w:color="auto"/>
          </w:divBdr>
        </w:div>
        <w:div w:id="543828063">
          <w:marLeft w:val="0"/>
          <w:marRight w:val="0"/>
          <w:marTop w:val="0"/>
          <w:marBottom w:val="0"/>
          <w:divBdr>
            <w:top w:val="none" w:sz="0" w:space="0" w:color="auto"/>
            <w:left w:val="none" w:sz="0" w:space="0" w:color="auto"/>
            <w:bottom w:val="none" w:sz="0" w:space="0" w:color="auto"/>
            <w:right w:val="none" w:sz="0" w:space="0" w:color="auto"/>
          </w:divBdr>
        </w:div>
        <w:div w:id="979649298">
          <w:marLeft w:val="0"/>
          <w:marRight w:val="0"/>
          <w:marTop w:val="0"/>
          <w:marBottom w:val="0"/>
          <w:divBdr>
            <w:top w:val="none" w:sz="0" w:space="0" w:color="auto"/>
            <w:left w:val="none" w:sz="0" w:space="0" w:color="auto"/>
            <w:bottom w:val="none" w:sz="0" w:space="0" w:color="auto"/>
            <w:right w:val="none" w:sz="0" w:space="0" w:color="auto"/>
          </w:divBdr>
        </w:div>
        <w:div w:id="1110779162">
          <w:marLeft w:val="0"/>
          <w:marRight w:val="0"/>
          <w:marTop w:val="0"/>
          <w:marBottom w:val="0"/>
          <w:divBdr>
            <w:top w:val="none" w:sz="0" w:space="0" w:color="auto"/>
            <w:left w:val="none" w:sz="0" w:space="0" w:color="auto"/>
            <w:bottom w:val="none" w:sz="0" w:space="0" w:color="auto"/>
            <w:right w:val="none" w:sz="0" w:space="0" w:color="auto"/>
          </w:divBdr>
        </w:div>
        <w:div w:id="1526671914">
          <w:marLeft w:val="0"/>
          <w:marRight w:val="0"/>
          <w:marTop w:val="0"/>
          <w:marBottom w:val="0"/>
          <w:divBdr>
            <w:top w:val="none" w:sz="0" w:space="0" w:color="auto"/>
            <w:left w:val="none" w:sz="0" w:space="0" w:color="auto"/>
            <w:bottom w:val="none" w:sz="0" w:space="0" w:color="auto"/>
            <w:right w:val="none" w:sz="0" w:space="0" w:color="auto"/>
          </w:divBdr>
        </w:div>
        <w:div w:id="1653676010">
          <w:marLeft w:val="0"/>
          <w:marRight w:val="0"/>
          <w:marTop w:val="0"/>
          <w:marBottom w:val="0"/>
          <w:divBdr>
            <w:top w:val="none" w:sz="0" w:space="0" w:color="auto"/>
            <w:left w:val="none" w:sz="0" w:space="0" w:color="auto"/>
            <w:bottom w:val="none" w:sz="0" w:space="0" w:color="auto"/>
            <w:right w:val="none" w:sz="0" w:space="0" w:color="auto"/>
          </w:divBdr>
        </w:div>
        <w:div w:id="2114208167">
          <w:marLeft w:val="0"/>
          <w:marRight w:val="0"/>
          <w:marTop w:val="0"/>
          <w:marBottom w:val="0"/>
          <w:divBdr>
            <w:top w:val="none" w:sz="0" w:space="0" w:color="auto"/>
            <w:left w:val="none" w:sz="0" w:space="0" w:color="auto"/>
            <w:bottom w:val="none" w:sz="0" w:space="0" w:color="auto"/>
            <w:right w:val="none" w:sz="0" w:space="0" w:color="auto"/>
          </w:divBdr>
        </w:div>
      </w:divsChild>
    </w:div>
    <w:div w:id="636834828">
      <w:bodyDiv w:val="1"/>
      <w:marLeft w:val="0"/>
      <w:marRight w:val="0"/>
      <w:marTop w:val="0"/>
      <w:marBottom w:val="0"/>
      <w:divBdr>
        <w:top w:val="none" w:sz="0" w:space="0" w:color="auto"/>
        <w:left w:val="none" w:sz="0" w:space="0" w:color="auto"/>
        <w:bottom w:val="none" w:sz="0" w:space="0" w:color="auto"/>
        <w:right w:val="none" w:sz="0" w:space="0" w:color="auto"/>
      </w:divBdr>
    </w:div>
    <w:div w:id="701592078">
      <w:bodyDiv w:val="1"/>
      <w:marLeft w:val="0"/>
      <w:marRight w:val="0"/>
      <w:marTop w:val="0"/>
      <w:marBottom w:val="0"/>
      <w:divBdr>
        <w:top w:val="none" w:sz="0" w:space="0" w:color="auto"/>
        <w:left w:val="none" w:sz="0" w:space="0" w:color="auto"/>
        <w:bottom w:val="none" w:sz="0" w:space="0" w:color="auto"/>
        <w:right w:val="none" w:sz="0" w:space="0" w:color="auto"/>
      </w:divBdr>
    </w:div>
    <w:div w:id="737366143">
      <w:bodyDiv w:val="1"/>
      <w:marLeft w:val="0"/>
      <w:marRight w:val="0"/>
      <w:marTop w:val="0"/>
      <w:marBottom w:val="0"/>
      <w:divBdr>
        <w:top w:val="none" w:sz="0" w:space="0" w:color="auto"/>
        <w:left w:val="none" w:sz="0" w:space="0" w:color="auto"/>
        <w:bottom w:val="none" w:sz="0" w:space="0" w:color="auto"/>
        <w:right w:val="none" w:sz="0" w:space="0" w:color="auto"/>
      </w:divBdr>
    </w:div>
    <w:div w:id="753550462">
      <w:bodyDiv w:val="1"/>
      <w:marLeft w:val="0"/>
      <w:marRight w:val="0"/>
      <w:marTop w:val="0"/>
      <w:marBottom w:val="0"/>
      <w:divBdr>
        <w:top w:val="none" w:sz="0" w:space="0" w:color="auto"/>
        <w:left w:val="none" w:sz="0" w:space="0" w:color="auto"/>
        <w:bottom w:val="none" w:sz="0" w:space="0" w:color="auto"/>
        <w:right w:val="none" w:sz="0" w:space="0" w:color="auto"/>
      </w:divBdr>
      <w:divsChild>
        <w:div w:id="1422947278">
          <w:marLeft w:val="0"/>
          <w:marRight w:val="0"/>
          <w:marTop w:val="0"/>
          <w:marBottom w:val="0"/>
          <w:divBdr>
            <w:top w:val="none" w:sz="0" w:space="0" w:color="auto"/>
            <w:left w:val="none" w:sz="0" w:space="0" w:color="auto"/>
            <w:bottom w:val="none" w:sz="0" w:space="0" w:color="auto"/>
            <w:right w:val="none" w:sz="0" w:space="0" w:color="auto"/>
          </w:divBdr>
          <w:divsChild>
            <w:div w:id="1523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3676">
      <w:bodyDiv w:val="1"/>
      <w:marLeft w:val="0"/>
      <w:marRight w:val="0"/>
      <w:marTop w:val="0"/>
      <w:marBottom w:val="0"/>
      <w:divBdr>
        <w:top w:val="none" w:sz="0" w:space="0" w:color="auto"/>
        <w:left w:val="none" w:sz="0" w:space="0" w:color="auto"/>
        <w:bottom w:val="none" w:sz="0" w:space="0" w:color="auto"/>
        <w:right w:val="none" w:sz="0" w:space="0" w:color="auto"/>
      </w:divBdr>
    </w:div>
    <w:div w:id="870609764">
      <w:bodyDiv w:val="1"/>
      <w:marLeft w:val="0"/>
      <w:marRight w:val="0"/>
      <w:marTop w:val="0"/>
      <w:marBottom w:val="0"/>
      <w:divBdr>
        <w:top w:val="none" w:sz="0" w:space="0" w:color="auto"/>
        <w:left w:val="none" w:sz="0" w:space="0" w:color="auto"/>
        <w:bottom w:val="none" w:sz="0" w:space="0" w:color="auto"/>
        <w:right w:val="none" w:sz="0" w:space="0" w:color="auto"/>
      </w:divBdr>
      <w:divsChild>
        <w:div w:id="418453030">
          <w:marLeft w:val="0"/>
          <w:marRight w:val="0"/>
          <w:marTop w:val="0"/>
          <w:marBottom w:val="0"/>
          <w:divBdr>
            <w:top w:val="none" w:sz="0" w:space="0" w:color="auto"/>
            <w:left w:val="none" w:sz="0" w:space="0" w:color="auto"/>
            <w:bottom w:val="none" w:sz="0" w:space="0" w:color="auto"/>
            <w:right w:val="none" w:sz="0" w:space="0" w:color="auto"/>
          </w:divBdr>
        </w:div>
        <w:div w:id="460609765">
          <w:marLeft w:val="0"/>
          <w:marRight w:val="0"/>
          <w:marTop w:val="0"/>
          <w:marBottom w:val="0"/>
          <w:divBdr>
            <w:top w:val="none" w:sz="0" w:space="0" w:color="auto"/>
            <w:left w:val="none" w:sz="0" w:space="0" w:color="auto"/>
            <w:bottom w:val="none" w:sz="0" w:space="0" w:color="auto"/>
            <w:right w:val="none" w:sz="0" w:space="0" w:color="auto"/>
          </w:divBdr>
        </w:div>
        <w:div w:id="608395325">
          <w:marLeft w:val="0"/>
          <w:marRight w:val="0"/>
          <w:marTop w:val="0"/>
          <w:marBottom w:val="0"/>
          <w:divBdr>
            <w:top w:val="none" w:sz="0" w:space="0" w:color="auto"/>
            <w:left w:val="none" w:sz="0" w:space="0" w:color="auto"/>
            <w:bottom w:val="none" w:sz="0" w:space="0" w:color="auto"/>
            <w:right w:val="none" w:sz="0" w:space="0" w:color="auto"/>
          </w:divBdr>
        </w:div>
        <w:div w:id="988363990">
          <w:marLeft w:val="0"/>
          <w:marRight w:val="0"/>
          <w:marTop w:val="0"/>
          <w:marBottom w:val="0"/>
          <w:divBdr>
            <w:top w:val="none" w:sz="0" w:space="0" w:color="auto"/>
            <w:left w:val="none" w:sz="0" w:space="0" w:color="auto"/>
            <w:bottom w:val="none" w:sz="0" w:space="0" w:color="auto"/>
            <w:right w:val="none" w:sz="0" w:space="0" w:color="auto"/>
          </w:divBdr>
        </w:div>
        <w:div w:id="1672486941">
          <w:marLeft w:val="0"/>
          <w:marRight w:val="0"/>
          <w:marTop w:val="0"/>
          <w:marBottom w:val="0"/>
          <w:divBdr>
            <w:top w:val="none" w:sz="0" w:space="0" w:color="auto"/>
            <w:left w:val="none" w:sz="0" w:space="0" w:color="auto"/>
            <w:bottom w:val="none" w:sz="0" w:space="0" w:color="auto"/>
            <w:right w:val="none" w:sz="0" w:space="0" w:color="auto"/>
          </w:divBdr>
        </w:div>
        <w:div w:id="1807091126">
          <w:marLeft w:val="0"/>
          <w:marRight w:val="0"/>
          <w:marTop w:val="0"/>
          <w:marBottom w:val="0"/>
          <w:divBdr>
            <w:top w:val="none" w:sz="0" w:space="0" w:color="auto"/>
            <w:left w:val="none" w:sz="0" w:space="0" w:color="auto"/>
            <w:bottom w:val="none" w:sz="0" w:space="0" w:color="auto"/>
            <w:right w:val="none" w:sz="0" w:space="0" w:color="auto"/>
          </w:divBdr>
        </w:div>
        <w:div w:id="2091468119">
          <w:marLeft w:val="0"/>
          <w:marRight w:val="0"/>
          <w:marTop w:val="0"/>
          <w:marBottom w:val="0"/>
          <w:divBdr>
            <w:top w:val="none" w:sz="0" w:space="0" w:color="auto"/>
            <w:left w:val="none" w:sz="0" w:space="0" w:color="auto"/>
            <w:bottom w:val="none" w:sz="0" w:space="0" w:color="auto"/>
            <w:right w:val="none" w:sz="0" w:space="0" w:color="auto"/>
          </w:divBdr>
        </w:div>
      </w:divsChild>
    </w:div>
    <w:div w:id="879242156">
      <w:bodyDiv w:val="1"/>
      <w:marLeft w:val="0"/>
      <w:marRight w:val="0"/>
      <w:marTop w:val="0"/>
      <w:marBottom w:val="0"/>
      <w:divBdr>
        <w:top w:val="none" w:sz="0" w:space="0" w:color="auto"/>
        <w:left w:val="none" w:sz="0" w:space="0" w:color="auto"/>
        <w:bottom w:val="none" w:sz="0" w:space="0" w:color="auto"/>
        <w:right w:val="none" w:sz="0" w:space="0" w:color="auto"/>
      </w:divBdr>
      <w:divsChild>
        <w:div w:id="69234270">
          <w:marLeft w:val="0"/>
          <w:marRight w:val="0"/>
          <w:marTop w:val="0"/>
          <w:marBottom w:val="0"/>
          <w:divBdr>
            <w:top w:val="none" w:sz="0" w:space="0" w:color="auto"/>
            <w:left w:val="none" w:sz="0" w:space="0" w:color="auto"/>
            <w:bottom w:val="none" w:sz="0" w:space="0" w:color="auto"/>
            <w:right w:val="none" w:sz="0" w:space="0" w:color="auto"/>
          </w:divBdr>
        </w:div>
        <w:div w:id="141586071">
          <w:marLeft w:val="0"/>
          <w:marRight w:val="0"/>
          <w:marTop w:val="0"/>
          <w:marBottom w:val="0"/>
          <w:divBdr>
            <w:top w:val="none" w:sz="0" w:space="0" w:color="auto"/>
            <w:left w:val="none" w:sz="0" w:space="0" w:color="auto"/>
            <w:bottom w:val="none" w:sz="0" w:space="0" w:color="auto"/>
            <w:right w:val="none" w:sz="0" w:space="0" w:color="auto"/>
          </w:divBdr>
        </w:div>
        <w:div w:id="157425487">
          <w:marLeft w:val="0"/>
          <w:marRight w:val="0"/>
          <w:marTop w:val="0"/>
          <w:marBottom w:val="0"/>
          <w:divBdr>
            <w:top w:val="none" w:sz="0" w:space="0" w:color="auto"/>
            <w:left w:val="none" w:sz="0" w:space="0" w:color="auto"/>
            <w:bottom w:val="none" w:sz="0" w:space="0" w:color="auto"/>
            <w:right w:val="none" w:sz="0" w:space="0" w:color="auto"/>
          </w:divBdr>
        </w:div>
        <w:div w:id="544801492">
          <w:marLeft w:val="0"/>
          <w:marRight w:val="0"/>
          <w:marTop w:val="0"/>
          <w:marBottom w:val="0"/>
          <w:divBdr>
            <w:top w:val="none" w:sz="0" w:space="0" w:color="auto"/>
            <w:left w:val="none" w:sz="0" w:space="0" w:color="auto"/>
            <w:bottom w:val="none" w:sz="0" w:space="0" w:color="auto"/>
            <w:right w:val="none" w:sz="0" w:space="0" w:color="auto"/>
          </w:divBdr>
        </w:div>
        <w:div w:id="799419672">
          <w:marLeft w:val="0"/>
          <w:marRight w:val="0"/>
          <w:marTop w:val="0"/>
          <w:marBottom w:val="0"/>
          <w:divBdr>
            <w:top w:val="none" w:sz="0" w:space="0" w:color="auto"/>
            <w:left w:val="none" w:sz="0" w:space="0" w:color="auto"/>
            <w:bottom w:val="none" w:sz="0" w:space="0" w:color="auto"/>
            <w:right w:val="none" w:sz="0" w:space="0" w:color="auto"/>
          </w:divBdr>
        </w:div>
        <w:div w:id="824207135">
          <w:marLeft w:val="0"/>
          <w:marRight w:val="0"/>
          <w:marTop w:val="0"/>
          <w:marBottom w:val="0"/>
          <w:divBdr>
            <w:top w:val="none" w:sz="0" w:space="0" w:color="auto"/>
            <w:left w:val="none" w:sz="0" w:space="0" w:color="auto"/>
            <w:bottom w:val="none" w:sz="0" w:space="0" w:color="auto"/>
            <w:right w:val="none" w:sz="0" w:space="0" w:color="auto"/>
          </w:divBdr>
        </w:div>
        <w:div w:id="829834960">
          <w:marLeft w:val="0"/>
          <w:marRight w:val="0"/>
          <w:marTop w:val="0"/>
          <w:marBottom w:val="0"/>
          <w:divBdr>
            <w:top w:val="none" w:sz="0" w:space="0" w:color="auto"/>
            <w:left w:val="none" w:sz="0" w:space="0" w:color="auto"/>
            <w:bottom w:val="none" w:sz="0" w:space="0" w:color="auto"/>
            <w:right w:val="none" w:sz="0" w:space="0" w:color="auto"/>
          </w:divBdr>
        </w:div>
        <w:div w:id="839543397">
          <w:marLeft w:val="0"/>
          <w:marRight w:val="0"/>
          <w:marTop w:val="0"/>
          <w:marBottom w:val="0"/>
          <w:divBdr>
            <w:top w:val="none" w:sz="0" w:space="0" w:color="auto"/>
            <w:left w:val="none" w:sz="0" w:space="0" w:color="auto"/>
            <w:bottom w:val="none" w:sz="0" w:space="0" w:color="auto"/>
            <w:right w:val="none" w:sz="0" w:space="0" w:color="auto"/>
          </w:divBdr>
        </w:div>
        <w:div w:id="1144195585">
          <w:marLeft w:val="0"/>
          <w:marRight w:val="0"/>
          <w:marTop w:val="0"/>
          <w:marBottom w:val="0"/>
          <w:divBdr>
            <w:top w:val="none" w:sz="0" w:space="0" w:color="auto"/>
            <w:left w:val="none" w:sz="0" w:space="0" w:color="auto"/>
            <w:bottom w:val="none" w:sz="0" w:space="0" w:color="auto"/>
            <w:right w:val="none" w:sz="0" w:space="0" w:color="auto"/>
          </w:divBdr>
        </w:div>
        <w:div w:id="1183320344">
          <w:marLeft w:val="0"/>
          <w:marRight w:val="0"/>
          <w:marTop w:val="0"/>
          <w:marBottom w:val="0"/>
          <w:divBdr>
            <w:top w:val="none" w:sz="0" w:space="0" w:color="auto"/>
            <w:left w:val="none" w:sz="0" w:space="0" w:color="auto"/>
            <w:bottom w:val="none" w:sz="0" w:space="0" w:color="auto"/>
            <w:right w:val="none" w:sz="0" w:space="0" w:color="auto"/>
          </w:divBdr>
        </w:div>
        <w:div w:id="1594774882">
          <w:marLeft w:val="0"/>
          <w:marRight w:val="0"/>
          <w:marTop w:val="0"/>
          <w:marBottom w:val="0"/>
          <w:divBdr>
            <w:top w:val="none" w:sz="0" w:space="0" w:color="auto"/>
            <w:left w:val="none" w:sz="0" w:space="0" w:color="auto"/>
            <w:bottom w:val="none" w:sz="0" w:space="0" w:color="auto"/>
            <w:right w:val="none" w:sz="0" w:space="0" w:color="auto"/>
          </w:divBdr>
        </w:div>
        <w:div w:id="1679503431">
          <w:marLeft w:val="0"/>
          <w:marRight w:val="0"/>
          <w:marTop w:val="0"/>
          <w:marBottom w:val="0"/>
          <w:divBdr>
            <w:top w:val="none" w:sz="0" w:space="0" w:color="auto"/>
            <w:left w:val="none" w:sz="0" w:space="0" w:color="auto"/>
            <w:bottom w:val="none" w:sz="0" w:space="0" w:color="auto"/>
            <w:right w:val="none" w:sz="0" w:space="0" w:color="auto"/>
          </w:divBdr>
        </w:div>
        <w:div w:id="1918052185">
          <w:marLeft w:val="0"/>
          <w:marRight w:val="0"/>
          <w:marTop w:val="0"/>
          <w:marBottom w:val="0"/>
          <w:divBdr>
            <w:top w:val="none" w:sz="0" w:space="0" w:color="auto"/>
            <w:left w:val="none" w:sz="0" w:space="0" w:color="auto"/>
            <w:bottom w:val="none" w:sz="0" w:space="0" w:color="auto"/>
            <w:right w:val="none" w:sz="0" w:space="0" w:color="auto"/>
          </w:divBdr>
        </w:div>
      </w:divsChild>
    </w:div>
    <w:div w:id="963581604">
      <w:bodyDiv w:val="1"/>
      <w:marLeft w:val="0"/>
      <w:marRight w:val="0"/>
      <w:marTop w:val="0"/>
      <w:marBottom w:val="0"/>
      <w:divBdr>
        <w:top w:val="none" w:sz="0" w:space="0" w:color="auto"/>
        <w:left w:val="none" w:sz="0" w:space="0" w:color="auto"/>
        <w:bottom w:val="none" w:sz="0" w:space="0" w:color="auto"/>
        <w:right w:val="none" w:sz="0" w:space="0" w:color="auto"/>
      </w:divBdr>
      <w:divsChild>
        <w:div w:id="69351058">
          <w:marLeft w:val="0"/>
          <w:marRight w:val="0"/>
          <w:marTop w:val="0"/>
          <w:marBottom w:val="0"/>
          <w:divBdr>
            <w:top w:val="none" w:sz="0" w:space="0" w:color="auto"/>
            <w:left w:val="none" w:sz="0" w:space="0" w:color="auto"/>
            <w:bottom w:val="none" w:sz="0" w:space="0" w:color="auto"/>
            <w:right w:val="none" w:sz="0" w:space="0" w:color="auto"/>
          </w:divBdr>
        </w:div>
        <w:div w:id="93483618">
          <w:marLeft w:val="0"/>
          <w:marRight w:val="0"/>
          <w:marTop w:val="0"/>
          <w:marBottom w:val="0"/>
          <w:divBdr>
            <w:top w:val="none" w:sz="0" w:space="0" w:color="auto"/>
            <w:left w:val="none" w:sz="0" w:space="0" w:color="auto"/>
            <w:bottom w:val="none" w:sz="0" w:space="0" w:color="auto"/>
            <w:right w:val="none" w:sz="0" w:space="0" w:color="auto"/>
          </w:divBdr>
        </w:div>
        <w:div w:id="545995751">
          <w:marLeft w:val="0"/>
          <w:marRight w:val="0"/>
          <w:marTop w:val="0"/>
          <w:marBottom w:val="0"/>
          <w:divBdr>
            <w:top w:val="none" w:sz="0" w:space="0" w:color="auto"/>
            <w:left w:val="none" w:sz="0" w:space="0" w:color="auto"/>
            <w:bottom w:val="none" w:sz="0" w:space="0" w:color="auto"/>
            <w:right w:val="none" w:sz="0" w:space="0" w:color="auto"/>
          </w:divBdr>
        </w:div>
        <w:div w:id="560798839">
          <w:marLeft w:val="0"/>
          <w:marRight w:val="0"/>
          <w:marTop w:val="0"/>
          <w:marBottom w:val="0"/>
          <w:divBdr>
            <w:top w:val="none" w:sz="0" w:space="0" w:color="auto"/>
            <w:left w:val="none" w:sz="0" w:space="0" w:color="auto"/>
            <w:bottom w:val="none" w:sz="0" w:space="0" w:color="auto"/>
            <w:right w:val="none" w:sz="0" w:space="0" w:color="auto"/>
          </w:divBdr>
        </w:div>
        <w:div w:id="700588198">
          <w:marLeft w:val="0"/>
          <w:marRight w:val="0"/>
          <w:marTop w:val="0"/>
          <w:marBottom w:val="0"/>
          <w:divBdr>
            <w:top w:val="none" w:sz="0" w:space="0" w:color="auto"/>
            <w:left w:val="none" w:sz="0" w:space="0" w:color="auto"/>
            <w:bottom w:val="none" w:sz="0" w:space="0" w:color="auto"/>
            <w:right w:val="none" w:sz="0" w:space="0" w:color="auto"/>
          </w:divBdr>
        </w:div>
        <w:div w:id="908929317">
          <w:marLeft w:val="0"/>
          <w:marRight w:val="0"/>
          <w:marTop w:val="0"/>
          <w:marBottom w:val="0"/>
          <w:divBdr>
            <w:top w:val="none" w:sz="0" w:space="0" w:color="auto"/>
            <w:left w:val="none" w:sz="0" w:space="0" w:color="auto"/>
            <w:bottom w:val="none" w:sz="0" w:space="0" w:color="auto"/>
            <w:right w:val="none" w:sz="0" w:space="0" w:color="auto"/>
          </w:divBdr>
        </w:div>
        <w:div w:id="2053727703">
          <w:marLeft w:val="0"/>
          <w:marRight w:val="0"/>
          <w:marTop w:val="0"/>
          <w:marBottom w:val="0"/>
          <w:divBdr>
            <w:top w:val="none" w:sz="0" w:space="0" w:color="auto"/>
            <w:left w:val="none" w:sz="0" w:space="0" w:color="auto"/>
            <w:bottom w:val="none" w:sz="0" w:space="0" w:color="auto"/>
            <w:right w:val="none" w:sz="0" w:space="0" w:color="auto"/>
          </w:divBdr>
        </w:div>
      </w:divsChild>
    </w:div>
    <w:div w:id="1048067059">
      <w:bodyDiv w:val="1"/>
      <w:marLeft w:val="0"/>
      <w:marRight w:val="0"/>
      <w:marTop w:val="0"/>
      <w:marBottom w:val="0"/>
      <w:divBdr>
        <w:top w:val="none" w:sz="0" w:space="0" w:color="auto"/>
        <w:left w:val="none" w:sz="0" w:space="0" w:color="auto"/>
        <w:bottom w:val="none" w:sz="0" w:space="0" w:color="auto"/>
        <w:right w:val="none" w:sz="0" w:space="0" w:color="auto"/>
      </w:divBdr>
    </w:div>
    <w:div w:id="1152868541">
      <w:bodyDiv w:val="1"/>
      <w:marLeft w:val="0"/>
      <w:marRight w:val="0"/>
      <w:marTop w:val="0"/>
      <w:marBottom w:val="0"/>
      <w:divBdr>
        <w:top w:val="none" w:sz="0" w:space="0" w:color="auto"/>
        <w:left w:val="none" w:sz="0" w:space="0" w:color="auto"/>
        <w:bottom w:val="none" w:sz="0" w:space="0" w:color="auto"/>
        <w:right w:val="none" w:sz="0" w:space="0" w:color="auto"/>
      </w:divBdr>
    </w:div>
    <w:div w:id="1168524417">
      <w:bodyDiv w:val="1"/>
      <w:marLeft w:val="0"/>
      <w:marRight w:val="0"/>
      <w:marTop w:val="0"/>
      <w:marBottom w:val="0"/>
      <w:divBdr>
        <w:top w:val="none" w:sz="0" w:space="0" w:color="auto"/>
        <w:left w:val="none" w:sz="0" w:space="0" w:color="auto"/>
        <w:bottom w:val="none" w:sz="0" w:space="0" w:color="auto"/>
        <w:right w:val="none" w:sz="0" w:space="0" w:color="auto"/>
      </w:divBdr>
      <w:divsChild>
        <w:div w:id="2043244363">
          <w:marLeft w:val="547"/>
          <w:marRight w:val="0"/>
          <w:marTop w:val="70"/>
          <w:marBottom w:val="0"/>
          <w:divBdr>
            <w:top w:val="none" w:sz="0" w:space="0" w:color="auto"/>
            <w:left w:val="none" w:sz="0" w:space="0" w:color="auto"/>
            <w:bottom w:val="none" w:sz="0" w:space="0" w:color="auto"/>
            <w:right w:val="none" w:sz="0" w:space="0" w:color="auto"/>
          </w:divBdr>
        </w:div>
      </w:divsChild>
    </w:div>
    <w:div w:id="1388605031">
      <w:bodyDiv w:val="1"/>
      <w:marLeft w:val="0"/>
      <w:marRight w:val="0"/>
      <w:marTop w:val="0"/>
      <w:marBottom w:val="0"/>
      <w:divBdr>
        <w:top w:val="none" w:sz="0" w:space="0" w:color="auto"/>
        <w:left w:val="none" w:sz="0" w:space="0" w:color="auto"/>
        <w:bottom w:val="none" w:sz="0" w:space="0" w:color="auto"/>
        <w:right w:val="none" w:sz="0" w:space="0" w:color="auto"/>
      </w:divBdr>
    </w:div>
    <w:div w:id="1441534866">
      <w:bodyDiv w:val="1"/>
      <w:marLeft w:val="0"/>
      <w:marRight w:val="0"/>
      <w:marTop w:val="0"/>
      <w:marBottom w:val="0"/>
      <w:divBdr>
        <w:top w:val="none" w:sz="0" w:space="0" w:color="auto"/>
        <w:left w:val="none" w:sz="0" w:space="0" w:color="auto"/>
        <w:bottom w:val="none" w:sz="0" w:space="0" w:color="auto"/>
        <w:right w:val="none" w:sz="0" w:space="0" w:color="auto"/>
      </w:divBdr>
    </w:div>
    <w:div w:id="1536119532">
      <w:bodyDiv w:val="1"/>
      <w:marLeft w:val="0"/>
      <w:marRight w:val="0"/>
      <w:marTop w:val="0"/>
      <w:marBottom w:val="0"/>
      <w:divBdr>
        <w:top w:val="none" w:sz="0" w:space="0" w:color="auto"/>
        <w:left w:val="none" w:sz="0" w:space="0" w:color="auto"/>
        <w:bottom w:val="none" w:sz="0" w:space="0" w:color="auto"/>
        <w:right w:val="none" w:sz="0" w:space="0" w:color="auto"/>
      </w:divBdr>
    </w:div>
    <w:div w:id="1647972497">
      <w:bodyDiv w:val="1"/>
      <w:marLeft w:val="0"/>
      <w:marRight w:val="0"/>
      <w:marTop w:val="0"/>
      <w:marBottom w:val="0"/>
      <w:divBdr>
        <w:top w:val="none" w:sz="0" w:space="0" w:color="auto"/>
        <w:left w:val="none" w:sz="0" w:space="0" w:color="auto"/>
        <w:bottom w:val="none" w:sz="0" w:space="0" w:color="auto"/>
        <w:right w:val="none" w:sz="0" w:space="0" w:color="auto"/>
      </w:divBdr>
    </w:div>
    <w:div w:id="1654218788">
      <w:bodyDiv w:val="1"/>
      <w:marLeft w:val="0"/>
      <w:marRight w:val="0"/>
      <w:marTop w:val="0"/>
      <w:marBottom w:val="0"/>
      <w:divBdr>
        <w:top w:val="none" w:sz="0" w:space="0" w:color="auto"/>
        <w:left w:val="none" w:sz="0" w:space="0" w:color="auto"/>
        <w:bottom w:val="none" w:sz="0" w:space="0" w:color="auto"/>
        <w:right w:val="none" w:sz="0" w:space="0" w:color="auto"/>
      </w:divBdr>
    </w:div>
    <w:div w:id="1655983202">
      <w:bodyDiv w:val="1"/>
      <w:marLeft w:val="0"/>
      <w:marRight w:val="0"/>
      <w:marTop w:val="0"/>
      <w:marBottom w:val="0"/>
      <w:divBdr>
        <w:top w:val="none" w:sz="0" w:space="0" w:color="auto"/>
        <w:left w:val="none" w:sz="0" w:space="0" w:color="auto"/>
        <w:bottom w:val="none" w:sz="0" w:space="0" w:color="auto"/>
        <w:right w:val="none" w:sz="0" w:space="0" w:color="auto"/>
      </w:divBdr>
    </w:div>
    <w:div w:id="1668098496">
      <w:bodyDiv w:val="1"/>
      <w:marLeft w:val="0"/>
      <w:marRight w:val="0"/>
      <w:marTop w:val="0"/>
      <w:marBottom w:val="0"/>
      <w:divBdr>
        <w:top w:val="none" w:sz="0" w:space="0" w:color="auto"/>
        <w:left w:val="none" w:sz="0" w:space="0" w:color="auto"/>
        <w:bottom w:val="none" w:sz="0" w:space="0" w:color="auto"/>
        <w:right w:val="none" w:sz="0" w:space="0" w:color="auto"/>
      </w:divBdr>
    </w:div>
    <w:div w:id="1670986839">
      <w:bodyDiv w:val="1"/>
      <w:marLeft w:val="0"/>
      <w:marRight w:val="0"/>
      <w:marTop w:val="0"/>
      <w:marBottom w:val="0"/>
      <w:divBdr>
        <w:top w:val="none" w:sz="0" w:space="0" w:color="auto"/>
        <w:left w:val="none" w:sz="0" w:space="0" w:color="auto"/>
        <w:bottom w:val="none" w:sz="0" w:space="0" w:color="auto"/>
        <w:right w:val="none" w:sz="0" w:space="0" w:color="auto"/>
      </w:divBdr>
    </w:div>
    <w:div w:id="1947731755">
      <w:bodyDiv w:val="1"/>
      <w:marLeft w:val="0"/>
      <w:marRight w:val="0"/>
      <w:marTop w:val="0"/>
      <w:marBottom w:val="0"/>
      <w:divBdr>
        <w:top w:val="none" w:sz="0" w:space="0" w:color="auto"/>
        <w:left w:val="none" w:sz="0" w:space="0" w:color="auto"/>
        <w:bottom w:val="none" w:sz="0" w:space="0" w:color="auto"/>
        <w:right w:val="none" w:sz="0" w:space="0" w:color="auto"/>
      </w:divBdr>
      <w:divsChild>
        <w:div w:id="286014332">
          <w:marLeft w:val="0"/>
          <w:marRight w:val="0"/>
          <w:marTop w:val="0"/>
          <w:marBottom w:val="0"/>
          <w:divBdr>
            <w:top w:val="none" w:sz="0" w:space="0" w:color="auto"/>
            <w:left w:val="none" w:sz="0" w:space="0" w:color="auto"/>
            <w:bottom w:val="none" w:sz="0" w:space="0" w:color="auto"/>
            <w:right w:val="none" w:sz="0" w:space="0" w:color="auto"/>
          </w:divBdr>
        </w:div>
        <w:div w:id="356198474">
          <w:marLeft w:val="0"/>
          <w:marRight w:val="0"/>
          <w:marTop w:val="0"/>
          <w:marBottom w:val="0"/>
          <w:divBdr>
            <w:top w:val="none" w:sz="0" w:space="0" w:color="auto"/>
            <w:left w:val="none" w:sz="0" w:space="0" w:color="auto"/>
            <w:bottom w:val="none" w:sz="0" w:space="0" w:color="auto"/>
            <w:right w:val="none" w:sz="0" w:space="0" w:color="auto"/>
          </w:divBdr>
        </w:div>
        <w:div w:id="458300644">
          <w:marLeft w:val="0"/>
          <w:marRight w:val="0"/>
          <w:marTop w:val="0"/>
          <w:marBottom w:val="0"/>
          <w:divBdr>
            <w:top w:val="none" w:sz="0" w:space="0" w:color="auto"/>
            <w:left w:val="none" w:sz="0" w:space="0" w:color="auto"/>
            <w:bottom w:val="none" w:sz="0" w:space="0" w:color="auto"/>
            <w:right w:val="none" w:sz="0" w:space="0" w:color="auto"/>
          </w:divBdr>
        </w:div>
        <w:div w:id="534462179">
          <w:marLeft w:val="0"/>
          <w:marRight w:val="0"/>
          <w:marTop w:val="0"/>
          <w:marBottom w:val="0"/>
          <w:divBdr>
            <w:top w:val="none" w:sz="0" w:space="0" w:color="auto"/>
            <w:left w:val="none" w:sz="0" w:space="0" w:color="auto"/>
            <w:bottom w:val="none" w:sz="0" w:space="0" w:color="auto"/>
            <w:right w:val="none" w:sz="0" w:space="0" w:color="auto"/>
          </w:divBdr>
        </w:div>
        <w:div w:id="615328224">
          <w:marLeft w:val="0"/>
          <w:marRight w:val="0"/>
          <w:marTop w:val="0"/>
          <w:marBottom w:val="0"/>
          <w:divBdr>
            <w:top w:val="none" w:sz="0" w:space="0" w:color="auto"/>
            <w:left w:val="none" w:sz="0" w:space="0" w:color="auto"/>
            <w:bottom w:val="none" w:sz="0" w:space="0" w:color="auto"/>
            <w:right w:val="none" w:sz="0" w:space="0" w:color="auto"/>
          </w:divBdr>
        </w:div>
        <w:div w:id="684328571">
          <w:marLeft w:val="0"/>
          <w:marRight w:val="0"/>
          <w:marTop w:val="0"/>
          <w:marBottom w:val="0"/>
          <w:divBdr>
            <w:top w:val="none" w:sz="0" w:space="0" w:color="auto"/>
            <w:left w:val="none" w:sz="0" w:space="0" w:color="auto"/>
            <w:bottom w:val="none" w:sz="0" w:space="0" w:color="auto"/>
            <w:right w:val="none" w:sz="0" w:space="0" w:color="auto"/>
          </w:divBdr>
        </w:div>
        <w:div w:id="926033272">
          <w:marLeft w:val="0"/>
          <w:marRight w:val="0"/>
          <w:marTop w:val="0"/>
          <w:marBottom w:val="0"/>
          <w:divBdr>
            <w:top w:val="none" w:sz="0" w:space="0" w:color="auto"/>
            <w:left w:val="none" w:sz="0" w:space="0" w:color="auto"/>
            <w:bottom w:val="none" w:sz="0" w:space="0" w:color="auto"/>
            <w:right w:val="none" w:sz="0" w:space="0" w:color="auto"/>
          </w:divBdr>
        </w:div>
        <w:div w:id="1064066018">
          <w:marLeft w:val="0"/>
          <w:marRight w:val="0"/>
          <w:marTop w:val="0"/>
          <w:marBottom w:val="0"/>
          <w:divBdr>
            <w:top w:val="none" w:sz="0" w:space="0" w:color="auto"/>
            <w:left w:val="none" w:sz="0" w:space="0" w:color="auto"/>
            <w:bottom w:val="none" w:sz="0" w:space="0" w:color="auto"/>
            <w:right w:val="none" w:sz="0" w:space="0" w:color="auto"/>
          </w:divBdr>
        </w:div>
        <w:div w:id="1760521001">
          <w:marLeft w:val="0"/>
          <w:marRight w:val="0"/>
          <w:marTop w:val="0"/>
          <w:marBottom w:val="0"/>
          <w:divBdr>
            <w:top w:val="none" w:sz="0" w:space="0" w:color="auto"/>
            <w:left w:val="none" w:sz="0" w:space="0" w:color="auto"/>
            <w:bottom w:val="none" w:sz="0" w:space="0" w:color="auto"/>
            <w:right w:val="none" w:sz="0" w:space="0" w:color="auto"/>
          </w:divBdr>
        </w:div>
        <w:div w:id="2022658980">
          <w:marLeft w:val="0"/>
          <w:marRight w:val="0"/>
          <w:marTop w:val="0"/>
          <w:marBottom w:val="0"/>
          <w:divBdr>
            <w:top w:val="none" w:sz="0" w:space="0" w:color="auto"/>
            <w:left w:val="none" w:sz="0" w:space="0" w:color="auto"/>
            <w:bottom w:val="none" w:sz="0" w:space="0" w:color="auto"/>
            <w:right w:val="none" w:sz="0" w:space="0" w:color="auto"/>
          </w:divBdr>
        </w:div>
      </w:divsChild>
    </w:div>
    <w:div w:id="1964922721">
      <w:bodyDiv w:val="1"/>
      <w:marLeft w:val="0"/>
      <w:marRight w:val="0"/>
      <w:marTop w:val="0"/>
      <w:marBottom w:val="0"/>
      <w:divBdr>
        <w:top w:val="none" w:sz="0" w:space="0" w:color="auto"/>
        <w:left w:val="none" w:sz="0" w:space="0" w:color="auto"/>
        <w:bottom w:val="none" w:sz="0" w:space="0" w:color="auto"/>
        <w:right w:val="none" w:sz="0" w:space="0" w:color="auto"/>
      </w:divBdr>
      <w:divsChild>
        <w:div w:id="900091373">
          <w:marLeft w:val="0"/>
          <w:marRight w:val="0"/>
          <w:marTop w:val="0"/>
          <w:marBottom w:val="0"/>
          <w:divBdr>
            <w:top w:val="none" w:sz="0" w:space="0" w:color="auto"/>
            <w:left w:val="none" w:sz="0" w:space="0" w:color="auto"/>
            <w:bottom w:val="none" w:sz="0" w:space="0" w:color="auto"/>
            <w:right w:val="none" w:sz="0" w:space="0" w:color="auto"/>
          </w:divBdr>
          <w:divsChild>
            <w:div w:id="920337697">
              <w:marLeft w:val="0"/>
              <w:marRight w:val="0"/>
              <w:marTop w:val="0"/>
              <w:marBottom w:val="0"/>
              <w:divBdr>
                <w:top w:val="none" w:sz="0" w:space="0" w:color="auto"/>
                <w:left w:val="none" w:sz="0" w:space="0" w:color="auto"/>
                <w:bottom w:val="none" w:sz="0" w:space="0" w:color="auto"/>
                <w:right w:val="none" w:sz="0" w:space="0" w:color="auto"/>
              </w:divBdr>
            </w:div>
          </w:divsChild>
        </w:div>
        <w:div w:id="2006081070">
          <w:marLeft w:val="0"/>
          <w:marRight w:val="0"/>
          <w:marTop w:val="0"/>
          <w:marBottom w:val="0"/>
          <w:divBdr>
            <w:top w:val="none" w:sz="0" w:space="0" w:color="auto"/>
            <w:left w:val="none" w:sz="0" w:space="0" w:color="auto"/>
            <w:bottom w:val="none" w:sz="0" w:space="0" w:color="auto"/>
            <w:right w:val="none" w:sz="0" w:space="0" w:color="auto"/>
          </w:divBdr>
          <w:divsChild>
            <w:div w:id="170611994">
              <w:marLeft w:val="0"/>
              <w:marRight w:val="0"/>
              <w:marTop w:val="0"/>
              <w:marBottom w:val="0"/>
              <w:divBdr>
                <w:top w:val="none" w:sz="0" w:space="0" w:color="auto"/>
                <w:left w:val="none" w:sz="0" w:space="0" w:color="auto"/>
                <w:bottom w:val="none" w:sz="0" w:space="0" w:color="auto"/>
                <w:right w:val="none" w:sz="0" w:space="0" w:color="auto"/>
              </w:divBdr>
            </w:div>
            <w:div w:id="194003606">
              <w:marLeft w:val="0"/>
              <w:marRight w:val="0"/>
              <w:marTop w:val="0"/>
              <w:marBottom w:val="0"/>
              <w:divBdr>
                <w:top w:val="none" w:sz="0" w:space="0" w:color="auto"/>
                <w:left w:val="none" w:sz="0" w:space="0" w:color="auto"/>
                <w:bottom w:val="none" w:sz="0" w:space="0" w:color="auto"/>
                <w:right w:val="none" w:sz="0" w:space="0" w:color="auto"/>
              </w:divBdr>
            </w:div>
            <w:div w:id="198322124">
              <w:marLeft w:val="0"/>
              <w:marRight w:val="0"/>
              <w:marTop w:val="0"/>
              <w:marBottom w:val="0"/>
              <w:divBdr>
                <w:top w:val="none" w:sz="0" w:space="0" w:color="auto"/>
                <w:left w:val="none" w:sz="0" w:space="0" w:color="auto"/>
                <w:bottom w:val="none" w:sz="0" w:space="0" w:color="auto"/>
                <w:right w:val="none" w:sz="0" w:space="0" w:color="auto"/>
              </w:divBdr>
            </w:div>
            <w:div w:id="474375245">
              <w:marLeft w:val="0"/>
              <w:marRight w:val="0"/>
              <w:marTop w:val="0"/>
              <w:marBottom w:val="0"/>
              <w:divBdr>
                <w:top w:val="none" w:sz="0" w:space="0" w:color="auto"/>
                <w:left w:val="none" w:sz="0" w:space="0" w:color="auto"/>
                <w:bottom w:val="none" w:sz="0" w:space="0" w:color="auto"/>
                <w:right w:val="none" w:sz="0" w:space="0" w:color="auto"/>
              </w:divBdr>
            </w:div>
            <w:div w:id="695929611">
              <w:marLeft w:val="0"/>
              <w:marRight w:val="0"/>
              <w:marTop w:val="0"/>
              <w:marBottom w:val="0"/>
              <w:divBdr>
                <w:top w:val="none" w:sz="0" w:space="0" w:color="auto"/>
                <w:left w:val="none" w:sz="0" w:space="0" w:color="auto"/>
                <w:bottom w:val="none" w:sz="0" w:space="0" w:color="auto"/>
                <w:right w:val="none" w:sz="0" w:space="0" w:color="auto"/>
              </w:divBdr>
            </w:div>
            <w:div w:id="780537586">
              <w:marLeft w:val="0"/>
              <w:marRight w:val="0"/>
              <w:marTop w:val="0"/>
              <w:marBottom w:val="0"/>
              <w:divBdr>
                <w:top w:val="none" w:sz="0" w:space="0" w:color="auto"/>
                <w:left w:val="none" w:sz="0" w:space="0" w:color="auto"/>
                <w:bottom w:val="none" w:sz="0" w:space="0" w:color="auto"/>
                <w:right w:val="none" w:sz="0" w:space="0" w:color="auto"/>
              </w:divBdr>
            </w:div>
            <w:div w:id="912469029">
              <w:marLeft w:val="0"/>
              <w:marRight w:val="0"/>
              <w:marTop w:val="0"/>
              <w:marBottom w:val="0"/>
              <w:divBdr>
                <w:top w:val="none" w:sz="0" w:space="0" w:color="auto"/>
                <w:left w:val="none" w:sz="0" w:space="0" w:color="auto"/>
                <w:bottom w:val="none" w:sz="0" w:space="0" w:color="auto"/>
                <w:right w:val="none" w:sz="0" w:space="0" w:color="auto"/>
              </w:divBdr>
            </w:div>
            <w:div w:id="1178542417">
              <w:marLeft w:val="0"/>
              <w:marRight w:val="0"/>
              <w:marTop w:val="0"/>
              <w:marBottom w:val="0"/>
              <w:divBdr>
                <w:top w:val="none" w:sz="0" w:space="0" w:color="auto"/>
                <w:left w:val="none" w:sz="0" w:space="0" w:color="auto"/>
                <w:bottom w:val="none" w:sz="0" w:space="0" w:color="auto"/>
                <w:right w:val="none" w:sz="0" w:space="0" w:color="auto"/>
              </w:divBdr>
            </w:div>
            <w:div w:id="1720665435">
              <w:marLeft w:val="0"/>
              <w:marRight w:val="0"/>
              <w:marTop w:val="0"/>
              <w:marBottom w:val="0"/>
              <w:divBdr>
                <w:top w:val="none" w:sz="0" w:space="0" w:color="auto"/>
                <w:left w:val="none" w:sz="0" w:space="0" w:color="auto"/>
                <w:bottom w:val="none" w:sz="0" w:space="0" w:color="auto"/>
                <w:right w:val="none" w:sz="0" w:space="0" w:color="auto"/>
              </w:divBdr>
            </w:div>
            <w:div w:id="1901286412">
              <w:marLeft w:val="0"/>
              <w:marRight w:val="0"/>
              <w:marTop w:val="0"/>
              <w:marBottom w:val="0"/>
              <w:divBdr>
                <w:top w:val="none" w:sz="0" w:space="0" w:color="auto"/>
                <w:left w:val="none" w:sz="0" w:space="0" w:color="auto"/>
                <w:bottom w:val="none" w:sz="0" w:space="0" w:color="auto"/>
                <w:right w:val="none" w:sz="0" w:space="0" w:color="auto"/>
              </w:divBdr>
            </w:div>
            <w:div w:id="2023972306">
              <w:marLeft w:val="0"/>
              <w:marRight w:val="0"/>
              <w:marTop w:val="0"/>
              <w:marBottom w:val="0"/>
              <w:divBdr>
                <w:top w:val="none" w:sz="0" w:space="0" w:color="auto"/>
                <w:left w:val="none" w:sz="0" w:space="0" w:color="auto"/>
                <w:bottom w:val="none" w:sz="0" w:space="0" w:color="auto"/>
                <w:right w:val="none" w:sz="0" w:space="0" w:color="auto"/>
              </w:divBdr>
            </w:div>
            <w:div w:id="20686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5677">
      <w:bodyDiv w:val="1"/>
      <w:marLeft w:val="0"/>
      <w:marRight w:val="0"/>
      <w:marTop w:val="0"/>
      <w:marBottom w:val="0"/>
      <w:divBdr>
        <w:top w:val="none" w:sz="0" w:space="0" w:color="auto"/>
        <w:left w:val="none" w:sz="0" w:space="0" w:color="auto"/>
        <w:bottom w:val="none" w:sz="0" w:space="0" w:color="auto"/>
        <w:right w:val="none" w:sz="0" w:space="0" w:color="auto"/>
      </w:divBdr>
    </w:div>
    <w:div w:id="2073188902">
      <w:bodyDiv w:val="1"/>
      <w:marLeft w:val="0"/>
      <w:marRight w:val="0"/>
      <w:marTop w:val="0"/>
      <w:marBottom w:val="0"/>
      <w:divBdr>
        <w:top w:val="none" w:sz="0" w:space="0" w:color="auto"/>
        <w:left w:val="none" w:sz="0" w:space="0" w:color="auto"/>
        <w:bottom w:val="none" w:sz="0" w:space="0" w:color="auto"/>
        <w:right w:val="none" w:sz="0" w:space="0" w:color="auto"/>
      </w:divBdr>
    </w:div>
    <w:div w:id="2112697836">
      <w:bodyDiv w:val="1"/>
      <w:marLeft w:val="0"/>
      <w:marRight w:val="0"/>
      <w:marTop w:val="0"/>
      <w:marBottom w:val="0"/>
      <w:divBdr>
        <w:top w:val="none" w:sz="0" w:space="0" w:color="auto"/>
        <w:left w:val="none" w:sz="0" w:space="0" w:color="auto"/>
        <w:bottom w:val="none" w:sz="0" w:space="0" w:color="auto"/>
        <w:right w:val="none" w:sz="0" w:space="0" w:color="auto"/>
      </w:divBdr>
    </w:div>
    <w:div w:id="213398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lvafa.vraa.gov.lv/projektu-materiali/petijumi-izvertejumi-un-citi-dokumenti/2863-ilgtspejigo-lietus-udenu-apsaimniekosanas-risinajumu-izmantosanas-metodiskie-noradijumi-un-projektesanas-vadlinijas" TargetMode="External"/><Relationship Id="rId26" Type="http://schemas.openxmlformats.org/officeDocument/2006/relationships/hyperlink" Target="https://www.lm.gov.lv/lv/celvedis-ieklaujosas-vides-veidosanai-valsts-un-pasvaldibu-iestades-2020" TargetMode="External"/><Relationship Id="rId3" Type="http://schemas.openxmlformats.org/officeDocument/2006/relationships/customXml" Target="../customXml/item3.xml"/><Relationship Id="rId21" Type="http://schemas.openxmlformats.org/officeDocument/2006/relationships/hyperlink" Target="https://www.thevacuumcleaner.co.uk/madlove-a-designer-asylum/"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s://ec.europa.eu/research/participants/documents/downloadPublic?documentIds=080166e5c7061325&amp;appId=PPGMS" TargetMode="External"/><Relationship Id="rId25" Type="http://schemas.openxmlformats.org/officeDocument/2006/relationships/hyperlink" Target="https://www.lm.gov.lv/lv/media/18838/download" TargetMode="External"/><Relationship Id="rId2" Type="http://schemas.openxmlformats.org/officeDocument/2006/relationships/customXml" Target="../customXml/item2.xml"/><Relationship Id="rId16" Type="http://schemas.openxmlformats.org/officeDocument/2006/relationships/hyperlink" Target="https://www.cfla.gov.lv/lv/media/13806/download?attachment" TargetMode="External"/><Relationship Id="rId20" Type="http://schemas.openxmlformats.org/officeDocument/2006/relationships/hyperlink" Target="https://www.km.gov.lv/lv/media/29958/download?attach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yperlink" Target="https://www.pieradijumumuzejs.lv/"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hyperlink" Target="https://www.lsm.lv/raksts/kultura/kino-foto-un-tv/talu-no-cehova-idealiem-rezisore-elita-klavina-stasta-par-filmu-ilguciema-masas.a446747/"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search-and-innovation.ec.europa.eu/research-area/environment/nature-based-solutions_lv?etrans=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svidanka.wordpress.com/" TargetMode="External"/><Relationship Id="rId27" Type="http://schemas.openxmlformats.org/officeDocument/2006/relationships/header" Target="header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Zanda Saulīte</DisplayName>
        <AccountId>91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2D643-ABB3-458F-8BE0-9A96E8C56E49}">
  <ds:schemaRefs>
    <ds:schemaRef ds:uri="http://schemas.microsoft.com/sharepoint/v3/contenttype/forms"/>
  </ds:schemaRefs>
</ds:datastoreItem>
</file>

<file path=customXml/itemProps2.xml><?xml version="1.0" encoding="utf-8"?>
<ds:datastoreItem xmlns:ds="http://schemas.openxmlformats.org/officeDocument/2006/customXml" ds:itemID="{84160153-CBD6-4F54-A377-CEBF9AA74AF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7764F1E-A8DB-4D75-B3A2-3898E791A085}">
  <ds:schemaRefs>
    <ds:schemaRef ds:uri="http://schemas.openxmlformats.org/officeDocument/2006/bibliography"/>
  </ds:schemaRefs>
</ds:datastoreItem>
</file>

<file path=customXml/itemProps4.xml><?xml version="1.0" encoding="utf-8"?>
<ds:datastoreItem xmlns:ds="http://schemas.openxmlformats.org/officeDocument/2006/customXml" ds:itemID="{D4FAA52C-5C39-467B-B133-582630125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56228</Words>
  <Characters>32051</Characters>
  <Application>Microsoft Office Word</Application>
  <DocSecurity>0</DocSecurity>
  <Lines>267</Lines>
  <Paragraphs>176</Paragraphs>
  <ScaleCrop>false</ScaleCrop>
  <Company/>
  <LinksUpToDate>false</LinksUpToDate>
  <CharactersWithSpaces>88103</CharactersWithSpaces>
  <SharedDoc>false</SharedDoc>
  <HLinks>
    <vt:vector size="114" baseType="variant">
      <vt:variant>
        <vt:i4>4587546</vt:i4>
      </vt:variant>
      <vt:variant>
        <vt:i4>54</vt:i4>
      </vt:variant>
      <vt:variant>
        <vt:i4>0</vt:i4>
      </vt:variant>
      <vt:variant>
        <vt:i4>5</vt:i4>
      </vt:variant>
      <vt:variant>
        <vt:lpwstr>https://www.lm.gov.lv/lv/celvedis-ieklaujosas-vides-veidosanai-valsts-un-pasvaldibu-iestades-2020</vt:lpwstr>
      </vt:variant>
      <vt:variant>
        <vt:lpwstr/>
      </vt:variant>
      <vt:variant>
        <vt:i4>4587551</vt:i4>
      </vt:variant>
      <vt:variant>
        <vt:i4>51</vt:i4>
      </vt:variant>
      <vt:variant>
        <vt:i4>0</vt:i4>
      </vt:variant>
      <vt:variant>
        <vt:i4>5</vt:i4>
      </vt:variant>
      <vt:variant>
        <vt:lpwstr>https://www.lm.gov.lv/lv/media/18838/download</vt:lpwstr>
      </vt:variant>
      <vt:variant>
        <vt:lpwstr/>
      </vt:variant>
      <vt:variant>
        <vt:i4>1376338</vt:i4>
      </vt:variant>
      <vt:variant>
        <vt:i4>48</vt:i4>
      </vt:variant>
      <vt:variant>
        <vt:i4>0</vt:i4>
      </vt:variant>
      <vt:variant>
        <vt:i4>5</vt:i4>
      </vt:variant>
      <vt:variant>
        <vt:lpwstr>https://www.pieradijumumuzejs.lv/</vt:lpwstr>
      </vt:variant>
      <vt:variant>
        <vt:lpwstr/>
      </vt:variant>
      <vt:variant>
        <vt:i4>2424959</vt:i4>
      </vt:variant>
      <vt:variant>
        <vt:i4>45</vt:i4>
      </vt:variant>
      <vt:variant>
        <vt:i4>0</vt:i4>
      </vt:variant>
      <vt:variant>
        <vt:i4>5</vt:i4>
      </vt:variant>
      <vt:variant>
        <vt:lpwstr>https://www.lsm.lv/raksts/kultura/kino-foto-un-tv/talu-no-cehova-idealiem-rezisore-elita-klavina-stasta-par-filmu-ilguciema-masas.a446747/</vt:lpwstr>
      </vt:variant>
      <vt:variant>
        <vt:lpwstr/>
      </vt:variant>
      <vt:variant>
        <vt:i4>6357045</vt:i4>
      </vt:variant>
      <vt:variant>
        <vt:i4>42</vt:i4>
      </vt:variant>
      <vt:variant>
        <vt:i4>0</vt:i4>
      </vt:variant>
      <vt:variant>
        <vt:i4>5</vt:i4>
      </vt:variant>
      <vt:variant>
        <vt:lpwstr>https://svidanka.wordpress.com/</vt:lpwstr>
      </vt:variant>
      <vt:variant>
        <vt:lpwstr/>
      </vt:variant>
      <vt:variant>
        <vt:i4>5505117</vt:i4>
      </vt:variant>
      <vt:variant>
        <vt:i4>39</vt:i4>
      </vt:variant>
      <vt:variant>
        <vt:i4>0</vt:i4>
      </vt:variant>
      <vt:variant>
        <vt:i4>5</vt:i4>
      </vt:variant>
      <vt:variant>
        <vt:lpwstr>https://www.thevacuumcleaner.co.uk/madlove-a-designer-asylum/</vt:lpwstr>
      </vt:variant>
      <vt:variant>
        <vt:lpwstr/>
      </vt:variant>
      <vt:variant>
        <vt:i4>1507342</vt:i4>
      </vt:variant>
      <vt:variant>
        <vt:i4>36</vt:i4>
      </vt:variant>
      <vt:variant>
        <vt:i4>0</vt:i4>
      </vt:variant>
      <vt:variant>
        <vt:i4>5</vt:i4>
      </vt:variant>
      <vt:variant>
        <vt:lpwstr>https://www.km.gov.lv/lv/media/29958/download?attachment</vt:lpwstr>
      </vt:variant>
      <vt:variant>
        <vt:lpwstr/>
      </vt:variant>
      <vt:variant>
        <vt:i4>6029423</vt:i4>
      </vt:variant>
      <vt:variant>
        <vt:i4>33</vt:i4>
      </vt:variant>
      <vt:variant>
        <vt:i4>0</vt:i4>
      </vt:variant>
      <vt:variant>
        <vt:i4>5</vt:i4>
      </vt:variant>
      <vt:variant>
        <vt:lpwstr>https://research-and-innovation.ec.europa.eu/research-area/environment/nature-based-solutions_lv?etrans=lv</vt:lpwstr>
      </vt:variant>
      <vt:variant>
        <vt:lpwstr/>
      </vt:variant>
      <vt:variant>
        <vt:i4>720965</vt:i4>
      </vt:variant>
      <vt:variant>
        <vt:i4>30</vt:i4>
      </vt:variant>
      <vt:variant>
        <vt:i4>0</vt:i4>
      </vt:variant>
      <vt:variant>
        <vt:i4>5</vt:i4>
      </vt:variant>
      <vt:variant>
        <vt:lpwstr>https://lvafa.vraa.gov.lv/projektu-materiali/petijumi-izvertejumi-un-citi-dokumenti/2863-ilgtspejigo-lietus-udenu-apsaimniekosanas-risinajumu-izmantosanas-metodiskie-noradijumi-un-projektesanas-vadlinijas</vt:lpwstr>
      </vt:variant>
      <vt:variant>
        <vt:lpwstr/>
      </vt:variant>
      <vt:variant>
        <vt:i4>1704014</vt:i4>
      </vt:variant>
      <vt:variant>
        <vt:i4>27</vt:i4>
      </vt:variant>
      <vt:variant>
        <vt:i4>0</vt:i4>
      </vt:variant>
      <vt:variant>
        <vt:i4>5</vt:i4>
      </vt:variant>
      <vt:variant>
        <vt:lpwstr>https://ec.europa.eu/research/participants/documents/downloadPublic?documentIds=080166e5c7061325&amp;appId=PPGMS</vt:lpwstr>
      </vt:variant>
      <vt:variant>
        <vt:lpwstr/>
      </vt:variant>
      <vt:variant>
        <vt:i4>7405669</vt:i4>
      </vt:variant>
      <vt:variant>
        <vt:i4>24</vt:i4>
      </vt:variant>
      <vt:variant>
        <vt:i4>0</vt:i4>
      </vt:variant>
      <vt:variant>
        <vt:i4>5</vt:i4>
      </vt:variant>
      <vt:variant>
        <vt:lpwstr>https://www.cfla.gov.lv/lv/media/13806/download?attachment</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458761</vt:i4>
      </vt:variant>
      <vt:variant>
        <vt:i4>12</vt:i4>
      </vt:variant>
      <vt:variant>
        <vt:i4>0</vt:i4>
      </vt:variant>
      <vt:variant>
        <vt:i4>5</vt:i4>
      </vt:variant>
      <vt:variant>
        <vt:lpwstr>https://op.europa.eu/lv/publication-detail/-/publication/79c0ce87-f4dc-11e6-8a35-01aa75ed71a1</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3211380</vt:i4>
      </vt:variant>
      <vt:variant>
        <vt:i4>6</vt:i4>
      </vt:variant>
      <vt:variant>
        <vt:i4>0</vt:i4>
      </vt:variant>
      <vt:variant>
        <vt:i4>5</vt:i4>
      </vt:variant>
      <vt:variant>
        <vt:lpwstr>https://www.fm.gov.lv/lv/pasvaldibas-finansu-stabilizacijas-process</vt:lpwstr>
      </vt:variant>
      <vt:variant>
        <vt:lpwstr/>
      </vt:variant>
      <vt:variant>
        <vt:i4>3211380</vt:i4>
      </vt:variant>
      <vt:variant>
        <vt:i4>3</vt:i4>
      </vt:variant>
      <vt:variant>
        <vt:i4>0</vt:i4>
      </vt:variant>
      <vt:variant>
        <vt:i4>5</vt:i4>
      </vt:variant>
      <vt:variant>
        <vt:lpwstr>https://www.fm.gov.lv/lv/pasvaldibas-finansu-stabilizacijas-process</vt:lpwstr>
      </vt:variant>
      <vt:variant>
        <vt:lpwstr/>
      </vt:variant>
      <vt:variant>
        <vt:i4>2883711</vt:i4>
      </vt:variant>
      <vt:variant>
        <vt:i4>0</vt:i4>
      </vt:variant>
      <vt:variant>
        <vt:i4>0</vt:i4>
      </vt:variant>
      <vt:variant>
        <vt:i4>5</vt:i4>
      </vt:variant>
      <vt:variant>
        <vt:lpwstr>http://eur-lex.europa.eu/eli/reg/2014/651?locale=LV</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Sniedze</dc:creator>
  <cp:keywords/>
  <dc:description/>
  <cp:lastModifiedBy>Jolanta Skujeniece</cp:lastModifiedBy>
  <cp:revision>2</cp:revision>
  <dcterms:created xsi:type="dcterms:W3CDTF">2025-08-22T08:30:00Z</dcterms:created>
  <dcterms:modified xsi:type="dcterms:W3CDTF">2025-08-22T08:30:00Z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