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A5D0B" w:rsidR="00CA5D0B" w:rsidP="7231CC72" w:rsidRDefault="709FABAD" w14:paraId="212D7130" w14:textId="668B3EFE">
      <w:pPr>
        <w:ind w:left="284"/>
        <w:jc w:val="right"/>
        <w:rPr>
          <w:rFonts w:ascii="Aptos" w:hAnsi="Aptos" w:eastAsia="Aptos" w:cs="Aptos"/>
          <w:color w:val="000000" w:themeColor="text1"/>
        </w:rPr>
      </w:pPr>
      <w:bookmarkStart w:name="_Hlk126682086" w:id="0"/>
      <w:bookmarkStart w:name="_Hlk138677391" w:id="1"/>
      <w:r w:rsidRPr="7231CC72">
        <w:rPr>
          <w:rFonts w:ascii="Aptos" w:hAnsi="Aptos" w:eastAsia="Aptos" w:cs="Aptos"/>
          <w:color w:val="000000" w:themeColor="text1"/>
        </w:rPr>
        <w:t>1</w:t>
      </w:r>
      <w:r w:rsidRPr="7231CC72" w:rsidR="00CA5D0B">
        <w:rPr>
          <w:rFonts w:ascii="Aptos" w:hAnsi="Aptos" w:eastAsia="Aptos" w:cs="Aptos"/>
          <w:color w:val="000000" w:themeColor="text1"/>
        </w:rPr>
        <w:t>. pielikums</w:t>
      </w:r>
    </w:p>
    <w:bookmarkEnd w:id="0"/>
    <w:p w:rsidRPr="00CA5D0B" w:rsidR="00CA5D0B" w:rsidP="7231CC72" w:rsidRDefault="4763826B" w14:paraId="675C06AB" w14:textId="007280CE">
      <w:pPr>
        <w:ind w:left="284"/>
        <w:jc w:val="right"/>
        <w:rPr>
          <w:rFonts w:ascii="Aptos" w:hAnsi="Aptos" w:eastAsia="Aptos" w:cs="Aptos"/>
          <w:color w:val="000000" w:themeColor="text1"/>
        </w:rPr>
      </w:pPr>
      <w:r w:rsidRPr="7231CC72">
        <w:rPr>
          <w:rFonts w:ascii="Aptos" w:hAnsi="Aptos" w:eastAsia="Aptos" w:cs="Aptos"/>
          <w:color w:val="000000" w:themeColor="text1"/>
        </w:rPr>
        <w:t>Projekt</w:t>
      </w:r>
      <w:r w:rsidRPr="7231CC72" w:rsidR="747B22EF">
        <w:rPr>
          <w:rFonts w:ascii="Aptos" w:hAnsi="Aptos" w:eastAsia="Aptos" w:cs="Aptos"/>
          <w:color w:val="000000" w:themeColor="text1"/>
        </w:rPr>
        <w:t>u</w:t>
      </w:r>
      <w:r w:rsidRPr="7231CC72">
        <w:rPr>
          <w:rFonts w:ascii="Aptos" w:hAnsi="Aptos" w:eastAsia="Aptos" w:cs="Aptos"/>
          <w:color w:val="000000" w:themeColor="text1"/>
        </w:rPr>
        <w:t xml:space="preserve"> iesniegum</w:t>
      </w:r>
      <w:r w:rsidRPr="7231CC72" w:rsidR="2151E46E">
        <w:rPr>
          <w:rFonts w:ascii="Aptos" w:hAnsi="Aptos" w:eastAsia="Aptos" w:cs="Aptos"/>
          <w:color w:val="000000" w:themeColor="text1"/>
        </w:rPr>
        <w:t>u</w:t>
      </w:r>
      <w:r w:rsidRPr="7231CC72">
        <w:rPr>
          <w:rFonts w:ascii="Aptos" w:hAnsi="Aptos" w:eastAsia="Aptos" w:cs="Aptos"/>
          <w:color w:val="000000" w:themeColor="text1"/>
        </w:rPr>
        <w:t xml:space="preserve"> atlases nolikumam</w:t>
      </w:r>
      <w:bookmarkEnd w:id="1"/>
    </w:p>
    <w:p w:rsidRPr="00CA5D0B" w:rsidR="00CA5D0B" w:rsidP="7231CC72" w:rsidRDefault="00CA5D0B" w14:paraId="5078ABDB" w14:textId="77777777">
      <w:pPr>
        <w:ind w:left="284"/>
        <w:jc w:val="right"/>
        <w:rPr>
          <w:rFonts w:ascii="Aptos" w:hAnsi="Aptos" w:eastAsia="Aptos" w:cs="Aptos"/>
          <w:color w:val="000000" w:themeColor="text1"/>
        </w:rPr>
      </w:pPr>
    </w:p>
    <w:p w:rsidRPr="00CA5D0B" w:rsidR="00CA5D0B" w:rsidP="7231CC72" w:rsidRDefault="00CA5D0B" w14:paraId="4065D350" w14:textId="0788F006">
      <w:pPr>
        <w:jc w:val="center"/>
        <w:outlineLvl w:val="0"/>
        <w:rPr>
          <w:rFonts w:ascii="Aptos" w:hAnsi="Aptos" w:eastAsia="Aptos" w:cs="Aptos"/>
          <w:b/>
          <w:bCs/>
          <w:kern w:val="36"/>
        </w:rPr>
      </w:pPr>
      <w:r w:rsidRPr="7231CC72">
        <w:rPr>
          <w:rFonts w:ascii="Aptos" w:hAnsi="Aptos" w:eastAsia="Aptos" w:cs="Aptos"/>
          <w:b/>
          <w:bCs/>
          <w:kern w:val="36"/>
        </w:rPr>
        <w:t xml:space="preserve">4.3.2. specifiskā atbalsta mērķa “Kultūras un tūrisma lomas palielināšana ekonomiskajā attīstībā, sociālajā iekļaušanā un sociālajās inovācijās” projekta iesnieguma aizpildīšanas </w:t>
      </w:r>
      <w:r w:rsidRPr="7231CC72" w:rsidR="27797583">
        <w:rPr>
          <w:rFonts w:ascii="Aptos" w:hAnsi="Aptos" w:eastAsia="Aptos" w:cs="Aptos"/>
          <w:b/>
          <w:bCs/>
          <w:kern w:val="36"/>
        </w:rPr>
        <w:t>m</w:t>
      </w:r>
      <w:r w:rsidRPr="7231CC72">
        <w:rPr>
          <w:rFonts w:ascii="Aptos" w:hAnsi="Aptos" w:eastAsia="Aptos" w:cs="Aptos"/>
          <w:b/>
          <w:bCs/>
          <w:kern w:val="36"/>
        </w:rPr>
        <w:t xml:space="preserve">etodika (turpmāk – metodika) </w:t>
      </w:r>
    </w:p>
    <w:p w:rsidRPr="00CA5D0B" w:rsidR="00CA5D0B" w:rsidP="7231CC72" w:rsidRDefault="00CA5D0B" w14:paraId="1D688D57" w14:textId="77777777">
      <w:pPr>
        <w:rPr>
          <w:rFonts w:ascii="Aptos" w:hAnsi="Aptos" w:eastAsia="Aptos" w:cs="Aptos"/>
        </w:rPr>
      </w:pPr>
      <w:r w:rsidRPr="00CA5D0B">
        <w:rPr>
          <w:rFonts w:eastAsia="Yu Mincho"/>
        </w:rPr>
        <w:tab/>
      </w:r>
    </w:p>
    <w:p w:rsidRPr="00CA5D0B" w:rsidR="00CA5D0B" w:rsidP="7231CC72" w:rsidRDefault="4763826B" w14:paraId="4F02FDF3" w14:textId="3CF74400">
      <w:pPr>
        <w:spacing w:after="120"/>
        <w:ind w:firstLine="720"/>
        <w:jc w:val="both"/>
        <w:rPr>
          <w:rFonts w:ascii="Aptos" w:hAnsi="Aptos" w:eastAsia="Aptos" w:cs="Aptos"/>
        </w:rPr>
      </w:pPr>
      <w:r w:rsidRPr="7231CC72">
        <w:rPr>
          <w:rFonts w:ascii="Aptos" w:hAnsi="Aptos" w:eastAsia="Aptos" w:cs="Aptos"/>
        </w:rPr>
        <w:t xml:space="preserve">Metodika ir sagatavota, ievērojot Ministru kabineta 2024. gada </w:t>
      </w:r>
      <w:r w:rsidRPr="7231CC72" w:rsidR="211C1A79">
        <w:rPr>
          <w:rFonts w:ascii="Aptos" w:hAnsi="Aptos" w:eastAsia="Aptos" w:cs="Aptos"/>
        </w:rPr>
        <w:t>17. decembra</w:t>
      </w:r>
      <w:r w:rsidRPr="7231CC72">
        <w:rPr>
          <w:rFonts w:ascii="Aptos" w:hAnsi="Aptos" w:eastAsia="Aptos" w:cs="Aptos"/>
        </w:rPr>
        <w:t xml:space="preserve"> “Eiropas Savienības kohēzijas politikas programmas 2021.–2027. gadam 4.3.2. specifiskā atbalsta mērķa “Kultūras un tūrisma lomas palielināšana ekonomiskajā attīstībā, sociālajā iekļaušanā un sociālajās inovācijās”</w:t>
      </w:r>
      <w:r w:rsidRPr="7231CC72" w:rsidR="50618A32">
        <w:rPr>
          <w:rFonts w:ascii="Aptos" w:hAnsi="Aptos" w:eastAsia="Aptos" w:cs="Aptos"/>
        </w:rPr>
        <w:t xml:space="preserve"> īstenošanas noteikumi</w:t>
      </w:r>
      <w:r w:rsidRPr="7231CC72" w:rsidR="166E09AA">
        <w:rPr>
          <w:rFonts w:ascii="Aptos" w:hAnsi="Aptos" w:eastAsia="Aptos" w:cs="Aptos"/>
        </w:rPr>
        <w:t xml:space="preserve">” </w:t>
      </w:r>
      <w:r w:rsidRPr="7231CC72">
        <w:rPr>
          <w:rFonts w:ascii="Aptos" w:hAnsi="Aptos" w:eastAsia="Aptos" w:cs="Aptos"/>
        </w:rPr>
        <w:t>(turpmāk –</w:t>
      </w:r>
      <w:r w:rsidRPr="7231CC72" w:rsidR="6C605383">
        <w:rPr>
          <w:rFonts w:ascii="Aptos" w:hAnsi="Aptos" w:eastAsia="Aptos" w:cs="Aptos"/>
        </w:rPr>
        <w:t xml:space="preserve"> </w:t>
      </w:r>
      <w:r w:rsidRPr="7231CC72">
        <w:rPr>
          <w:rFonts w:ascii="Aptos" w:hAnsi="Aptos" w:eastAsia="Aptos" w:cs="Aptos"/>
        </w:rPr>
        <w:t xml:space="preserve">MK noteikumi), projektu iesniegumu atlases nolikumā (turpmāk – atlases nolikums) un projektu iesniegumu vērtēšanas kritēriju piemērošanas metodikā iekļautos nosacījumus un skaidrojumus. Projekta iesniegumu sagatavo un iesniedz </w:t>
      </w:r>
      <w:r w:rsidRPr="7231CC72">
        <w:rPr>
          <w:rFonts w:ascii="Aptos" w:hAnsi="Aptos" w:eastAsia="Aptos" w:cs="Aptos"/>
          <w:color w:val="000000" w:themeColor="text1"/>
        </w:rPr>
        <w:t xml:space="preserve">Kohēzijas politikas fondu vadības informācijas sistēmā (turpmāk – </w:t>
      </w:r>
      <w:r w:rsidRPr="7231CC72" w:rsidR="2E6EFB1C">
        <w:rPr>
          <w:rFonts w:ascii="Aptos" w:hAnsi="Aptos" w:eastAsia="Aptos" w:cs="Aptos"/>
          <w:color w:val="000000" w:themeColor="text1"/>
        </w:rPr>
        <w:t>Projektu portāls</w:t>
      </w:r>
      <w:r w:rsidRPr="7231CC72">
        <w:rPr>
          <w:rFonts w:ascii="Aptos" w:hAnsi="Aptos" w:eastAsia="Aptos" w:cs="Aptos"/>
          <w:color w:val="000000" w:themeColor="text1"/>
        </w:rPr>
        <w:t xml:space="preserve">) </w:t>
      </w:r>
      <w:hyperlink r:id="rId11">
        <w:r w:rsidRPr="7231CC72">
          <w:rPr>
            <w:rFonts w:ascii="Aptos" w:hAnsi="Aptos" w:eastAsia="Aptos" w:cs="Aptos"/>
            <w:color w:val="0000FF"/>
            <w:u w:val="single"/>
          </w:rPr>
          <w:t>https://projekti.cfla.gov.lv/</w:t>
        </w:r>
      </w:hyperlink>
      <w:r w:rsidRPr="7231CC72">
        <w:rPr>
          <w:rFonts w:ascii="Aptos" w:hAnsi="Aptos" w:eastAsia="Aptos" w:cs="Aptos"/>
        </w:rPr>
        <w:t>.</w:t>
      </w:r>
    </w:p>
    <w:p w:rsidRPr="00CA5D0B" w:rsidR="00CA5D0B" w:rsidP="7231CC72" w:rsidRDefault="00CA5D0B" w14:paraId="40D527B9" w14:textId="77777777">
      <w:pPr>
        <w:spacing w:after="120"/>
        <w:ind w:firstLine="720"/>
        <w:jc w:val="both"/>
        <w:rPr>
          <w:rFonts w:ascii="Aptos" w:hAnsi="Aptos" w:eastAsia="Aptos" w:cs="Aptos"/>
        </w:rPr>
      </w:pPr>
      <w:r w:rsidRPr="7231CC72">
        <w:rPr>
          <w:rFonts w:ascii="Aptos" w:hAnsi="Aptos" w:eastAsia="Aptos" w:cs="Aptos"/>
        </w:rP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rsidRPr="00CA5D0B" w:rsidR="00CA5D0B" w:rsidP="7231CC72" w:rsidRDefault="00CA5D0B" w14:paraId="4C61B2E2" w14:textId="77777777">
      <w:pPr>
        <w:spacing w:after="120"/>
        <w:ind w:right="-2" w:firstLine="720"/>
        <w:jc w:val="both"/>
        <w:rPr>
          <w:rFonts w:ascii="Aptos" w:hAnsi="Aptos" w:eastAsia="Aptos" w:cs="Aptos"/>
        </w:rPr>
      </w:pPr>
      <w:r w:rsidRPr="7231CC72">
        <w:rPr>
          <w:rFonts w:ascii="Aptos" w:hAnsi="Aptos" w:eastAsia="Aptos" w:cs="Aptos"/>
        </w:rPr>
        <w:t>Aizpildot projekta iesniegumu, jānodrošina sniegtās informācijas saskaņotība starp visām projekta iesnieguma sadaļām un pielikumiem, kurās tā minēta vai uz kuru atsaucas.</w:t>
      </w:r>
    </w:p>
    <w:p w:rsidRPr="00CA5D0B" w:rsidR="00CA5D0B" w:rsidP="7231CC72" w:rsidRDefault="4763826B" w14:paraId="5B18574D" w14:textId="77777777">
      <w:pPr>
        <w:spacing w:after="120"/>
        <w:ind w:firstLine="720"/>
        <w:jc w:val="both"/>
        <w:rPr>
          <w:rFonts w:ascii="Aptos" w:hAnsi="Aptos" w:eastAsia="Aptos" w:cs="Aptos"/>
          <w:color w:val="7F7F7F" w:themeColor="text1" w:themeTint="80"/>
        </w:rPr>
      </w:pPr>
      <w:r w:rsidRPr="7231CC72">
        <w:rPr>
          <w:rFonts w:ascii="Aptos" w:hAnsi="Aptos" w:eastAsia="Aptos" w:cs="Aptos"/>
        </w:rP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7231CC72">
        <w:rPr>
          <w:rFonts w:ascii="Aptos" w:hAnsi="Aptos" w:eastAsia="Aptos" w:cs="Aptos"/>
          <w:color w:val="0000FF"/>
        </w:rPr>
        <w:t xml:space="preserve"> “zilā krāsā”</w:t>
      </w:r>
      <w:r w:rsidRPr="7231CC72">
        <w:rPr>
          <w:rFonts w:ascii="Aptos" w:hAnsi="Aptos" w:eastAsia="Aptos" w:cs="Aptos"/>
        </w:rPr>
        <w:t xml:space="preserve">, papildus tehniskas norādes noformētas </w:t>
      </w:r>
      <w:r w:rsidRPr="7231CC72">
        <w:rPr>
          <w:rFonts w:ascii="Aptos" w:hAnsi="Aptos" w:eastAsia="Aptos" w:cs="Aptos"/>
          <w:color w:val="808080" w:themeColor="background1" w:themeShade="80"/>
        </w:rPr>
        <w:t>“pelēkā krāsā”</w:t>
      </w:r>
      <w:r w:rsidRPr="7231CC72">
        <w:rPr>
          <w:rFonts w:ascii="Aptos" w:hAnsi="Aptos" w:eastAsia="Aptos" w:cs="Aptos"/>
          <w:color w:val="7F7F7F" w:themeColor="text1" w:themeTint="80"/>
        </w:rPr>
        <w:t>.</w:t>
      </w:r>
    </w:p>
    <w:p w:rsidRPr="00CA5D0B" w:rsidR="00CA5D0B" w:rsidP="7231CC72" w:rsidRDefault="4763826B" w14:paraId="4FD9FE96" w14:textId="780AEDF2">
      <w:pPr>
        <w:spacing w:line="256" w:lineRule="auto"/>
        <w:ind w:right="-2" w:firstLine="720"/>
        <w:jc w:val="both"/>
        <w:rPr>
          <w:rFonts w:ascii="Aptos" w:hAnsi="Aptos" w:eastAsia="Aptos" w:cs="Aptos"/>
        </w:rPr>
      </w:pPr>
      <w:r w:rsidRPr="7231CC72">
        <w:rPr>
          <w:rFonts w:ascii="Aptos" w:hAnsi="Aptos" w:eastAsia="Aptos" w:cs="Aptos"/>
        </w:rPr>
        <w:t xml:space="preserve">Papildus, aizpildot projekta iesniegumu </w:t>
      </w:r>
      <w:r w:rsidRPr="7231CC72" w:rsidR="6CB94575">
        <w:rPr>
          <w:rFonts w:ascii="Aptos" w:hAnsi="Aptos" w:eastAsia="Aptos" w:cs="Aptos"/>
        </w:rPr>
        <w:t>Projektu portālā</w:t>
      </w:r>
      <w:r w:rsidRPr="7231CC72">
        <w:rPr>
          <w:rFonts w:ascii="Aptos" w:hAnsi="Aptos" w:eastAsia="Aptos" w:cs="Aptos"/>
        </w:rPr>
        <w:t>, izmantojama KPVIS elektroniskā lietotāju rokasgrāmata (</w:t>
      </w:r>
      <w:proofErr w:type="spellStart"/>
      <w:r w:rsidRPr="7231CC72">
        <w:rPr>
          <w:rFonts w:ascii="Aptos" w:hAnsi="Aptos" w:eastAsia="Aptos" w:cs="Aptos"/>
        </w:rPr>
        <w:t>eLRG</w:t>
      </w:r>
      <w:proofErr w:type="spellEnd"/>
      <w:r w:rsidRPr="7231CC72">
        <w:rPr>
          <w:rFonts w:ascii="Aptos" w:hAnsi="Aptos" w:eastAsia="Aptos" w:cs="Aptos"/>
        </w:rPr>
        <w:t xml:space="preserve">) - </w:t>
      </w:r>
      <w:hyperlink r:id="rId12">
        <w:r w:rsidRPr="7231CC72">
          <w:rPr>
            <w:rFonts w:ascii="Aptos" w:hAnsi="Aptos" w:eastAsia="Aptos" w:cs="Aptos"/>
            <w:color w:val="0000FF"/>
            <w:u w:val="single"/>
          </w:rPr>
          <w:t>https://elrg.cfla.gov.lv/</w:t>
        </w:r>
      </w:hyperlink>
      <w:r w:rsidRPr="7231CC72">
        <w:rPr>
          <w:rFonts w:ascii="Aptos" w:hAnsi="Aptos" w:eastAsia="Aptos" w:cs="Aptos"/>
        </w:rPr>
        <w:t xml:space="preserve">, kurā pieejamas aktuālās </w:t>
      </w:r>
      <w:r w:rsidRPr="7231CC72" w:rsidR="34858BDA">
        <w:rPr>
          <w:rFonts w:ascii="Aptos" w:hAnsi="Aptos" w:eastAsia="Aptos" w:cs="Aptos"/>
        </w:rPr>
        <w:t>Projektu portāla</w:t>
      </w:r>
      <w:r w:rsidRPr="7231CC72">
        <w:rPr>
          <w:rFonts w:ascii="Aptos" w:hAnsi="Aptos" w:eastAsia="Aptos" w:cs="Aptos"/>
        </w:rPr>
        <w:t xml:space="preserve">  lietošanas instrukcijas, t.sk. par </w:t>
      </w:r>
      <w:r w:rsidRPr="7231CC72" w:rsidR="0BC66FA6">
        <w:rPr>
          <w:rFonts w:ascii="Aptos" w:hAnsi="Aptos" w:eastAsia="Aptos" w:cs="Aptos"/>
        </w:rPr>
        <w:t>Projektu portāla</w:t>
      </w:r>
      <w:r w:rsidRPr="7231CC72">
        <w:rPr>
          <w:rFonts w:ascii="Aptos" w:hAnsi="Aptos" w:eastAsia="Aptos" w:cs="Aptos"/>
        </w:rPr>
        <w:t xml:space="preserve"> </w:t>
      </w:r>
      <w:proofErr w:type="spellStart"/>
      <w:r w:rsidRPr="7231CC72">
        <w:rPr>
          <w:rFonts w:ascii="Aptos" w:hAnsi="Aptos" w:eastAsia="Aptos" w:cs="Aptos"/>
        </w:rPr>
        <w:t>ekrānskatiem</w:t>
      </w:r>
      <w:proofErr w:type="spellEnd"/>
      <w:r w:rsidRPr="7231CC72">
        <w:rPr>
          <w:rFonts w:ascii="Aptos" w:hAnsi="Aptos" w:eastAsia="Aptos" w:cs="Aptos"/>
        </w:rPr>
        <w:t>, specifiskām datu ievades prasībām un pielietojamiem risinājumiem.</w:t>
      </w:r>
    </w:p>
    <w:p w:rsidR="7231CC72" w:rsidP="7231CC72" w:rsidRDefault="7231CC72" w14:paraId="66021B7B" w14:textId="23BDCFD5">
      <w:pPr>
        <w:spacing w:after="160" w:line="254" w:lineRule="auto"/>
        <w:jc w:val="both"/>
        <w:rPr>
          <w:rStyle w:val="normaltextrun"/>
          <w:rFonts w:ascii="Aptos" w:hAnsi="Aptos" w:eastAsia="Aptos" w:cs="Aptos"/>
          <w:i/>
          <w:iCs/>
          <w:color w:val="0000FF"/>
        </w:rPr>
      </w:pPr>
    </w:p>
    <w:p w:rsidR="17FB4312" w:rsidP="7231CC72" w:rsidRDefault="17FB4312" w14:paraId="6874E3B5" w14:textId="3A3008A0">
      <w:pPr>
        <w:spacing w:after="160" w:line="254" w:lineRule="auto"/>
        <w:jc w:val="both"/>
        <w:rPr>
          <w:rFonts w:ascii="Aptos" w:hAnsi="Aptos" w:eastAsia="Aptos" w:cs="Aptos"/>
        </w:rPr>
      </w:pPr>
      <w:r w:rsidRPr="7231CC72">
        <w:rPr>
          <w:rStyle w:val="normaltextrun"/>
          <w:rFonts w:ascii="Aptos" w:hAnsi="Aptos" w:eastAsia="Aptos" w:cs="Aptos"/>
          <w:color w:val="0000FF"/>
        </w:rPr>
        <w:t xml:space="preserve">Vēršam uzmanību, ka metodikā iekļautajiem Projektu portāla </w:t>
      </w:r>
      <w:proofErr w:type="spellStart"/>
      <w:r w:rsidRPr="7231CC72">
        <w:rPr>
          <w:rStyle w:val="normaltextrun"/>
          <w:rFonts w:ascii="Aptos" w:hAnsi="Aptos" w:eastAsia="Aptos" w:cs="Aptos"/>
          <w:color w:val="0000FF"/>
        </w:rPr>
        <w:t>ekrānskatiem</w:t>
      </w:r>
      <w:proofErr w:type="spellEnd"/>
      <w:r w:rsidRPr="7231CC72">
        <w:rPr>
          <w:rStyle w:val="normaltextrun"/>
          <w:rFonts w:ascii="Aptos" w:hAnsi="Aptos" w:eastAsia="Aptos" w:cs="Aptos"/>
          <w:color w:val="0000FF"/>
        </w:rPr>
        <w:t xml:space="preserve"> ir tikai informatīvs raksturs ar mērķi sniegt priekšstatu par attiecīgās sadaļas vizuālo izskatu un tie pilnībā neatspoguļo pasākuma  nosacījumus.</w:t>
      </w:r>
    </w:p>
    <w:p w:rsidR="7231CC72" w:rsidP="7231CC72" w:rsidRDefault="7231CC72" w14:paraId="3805477B" w14:textId="67155605">
      <w:pPr>
        <w:spacing w:line="256" w:lineRule="auto"/>
        <w:ind w:right="-2" w:firstLine="720"/>
        <w:jc w:val="both"/>
        <w:rPr>
          <w:rFonts w:ascii="Aptos" w:hAnsi="Aptos" w:eastAsia="Aptos" w:cs="Aptos"/>
        </w:rPr>
      </w:pPr>
    </w:p>
    <w:p w:rsidR="00CA5D0B" w:rsidP="7231CC72" w:rsidRDefault="00CA5D0B" w14:paraId="45D62D87" w14:textId="77777777">
      <w:pPr>
        <w:pStyle w:val="Virsraksts1"/>
        <w:spacing w:before="0" w:beforeAutospacing="0" w:after="0" w:afterAutospacing="0"/>
        <w:jc w:val="center"/>
        <w:rPr>
          <w:rFonts w:ascii="Aptos" w:hAnsi="Aptos" w:eastAsia="Aptos" w:cs="Aptos"/>
          <w:sz w:val="24"/>
          <w:szCs w:val="24"/>
        </w:rPr>
      </w:pPr>
    </w:p>
    <w:p w:rsidR="40267C26" w:rsidP="7231CC72" w:rsidRDefault="40267C26" w14:paraId="7C1D6EB2" w14:textId="7B0330F1">
      <w:pPr>
        <w:pStyle w:val="Virsraksts1"/>
        <w:spacing w:before="0" w:beforeAutospacing="0" w:after="0" w:afterAutospacing="0"/>
        <w:jc w:val="center"/>
        <w:rPr>
          <w:rFonts w:ascii="Aptos" w:hAnsi="Aptos" w:eastAsia="Aptos" w:cs="Aptos"/>
          <w:sz w:val="24"/>
          <w:szCs w:val="24"/>
        </w:rPr>
      </w:pPr>
    </w:p>
    <w:p w:rsidR="40267C26" w:rsidP="40267C26" w:rsidRDefault="40267C26" w14:paraId="06728F1E" w14:textId="76C26C68">
      <w:pPr>
        <w:pStyle w:val="Virsraksts1"/>
        <w:spacing w:before="0" w:beforeAutospacing="0" w:after="0" w:afterAutospacing="0"/>
        <w:jc w:val="center"/>
        <w:rPr>
          <w:sz w:val="28"/>
          <w:szCs w:val="28"/>
        </w:rPr>
      </w:pPr>
    </w:p>
    <w:p w:rsidR="40267C26" w:rsidP="40267C26" w:rsidRDefault="40267C26" w14:paraId="6A980080" w14:textId="578F87A4">
      <w:pPr>
        <w:pStyle w:val="Virsraksts1"/>
        <w:spacing w:before="0" w:beforeAutospacing="0" w:after="0" w:afterAutospacing="0"/>
        <w:jc w:val="center"/>
        <w:rPr>
          <w:sz w:val="28"/>
          <w:szCs w:val="28"/>
        </w:rPr>
      </w:pPr>
    </w:p>
    <w:p w:rsidR="40267C26" w:rsidP="40267C26" w:rsidRDefault="40267C26" w14:paraId="78FA636C" w14:textId="40FD99E0">
      <w:pPr>
        <w:pStyle w:val="Virsraksts1"/>
        <w:spacing w:before="0" w:beforeAutospacing="0" w:after="0" w:afterAutospacing="0"/>
        <w:jc w:val="center"/>
        <w:rPr>
          <w:sz w:val="28"/>
          <w:szCs w:val="28"/>
        </w:rPr>
      </w:pPr>
    </w:p>
    <w:p w:rsidR="40267C26" w:rsidP="00380D90" w:rsidRDefault="40267C26" w14:paraId="6B0C2950" w14:textId="0BFCED3A">
      <w:pPr>
        <w:pStyle w:val="Virsraksts1"/>
        <w:spacing w:before="0" w:beforeAutospacing="0" w:after="0" w:afterAutospacing="0"/>
        <w:rPr>
          <w:sz w:val="28"/>
          <w:szCs w:val="28"/>
        </w:rPr>
      </w:pPr>
    </w:p>
    <w:p w:rsidR="008A3650" w:rsidP="40267C26" w:rsidRDefault="008A3650" w14:paraId="538CC3A0" w14:textId="77777777">
      <w:pPr>
        <w:pStyle w:val="Virsraksts1"/>
        <w:spacing w:before="0" w:beforeAutospacing="0" w:after="0" w:afterAutospacing="0"/>
        <w:jc w:val="center"/>
        <w:rPr>
          <w:sz w:val="28"/>
          <w:szCs w:val="28"/>
        </w:rPr>
      </w:pPr>
    </w:p>
    <w:p w:rsidR="008A3650" w:rsidP="40267C26" w:rsidRDefault="008A3650" w14:paraId="7944158E" w14:textId="77777777">
      <w:pPr>
        <w:pStyle w:val="Virsraksts1"/>
        <w:spacing w:before="0" w:beforeAutospacing="0" w:after="0" w:afterAutospacing="0"/>
        <w:jc w:val="center"/>
        <w:rPr>
          <w:sz w:val="28"/>
          <w:szCs w:val="28"/>
        </w:rPr>
      </w:pPr>
    </w:p>
    <w:p w:rsidR="40267C26" w:rsidP="40267C26" w:rsidRDefault="40267C26" w14:paraId="42BAE6B1" w14:textId="40A9E2A5">
      <w:pPr>
        <w:pStyle w:val="Virsraksts1"/>
        <w:spacing w:before="0" w:beforeAutospacing="0" w:after="0" w:afterAutospacing="0"/>
        <w:jc w:val="center"/>
        <w:rPr>
          <w:sz w:val="28"/>
          <w:szCs w:val="28"/>
        </w:rPr>
      </w:pPr>
    </w:p>
    <w:p w:rsidRPr="00EE38AC" w:rsidR="00A62235" w:rsidP="7231CC72" w:rsidRDefault="00A562E9" w14:paraId="0290C874" w14:textId="4E3E447C">
      <w:pPr>
        <w:pStyle w:val="Virsraksts1"/>
        <w:spacing w:before="0" w:beforeAutospacing="0" w:after="0" w:afterAutospacing="0"/>
        <w:jc w:val="center"/>
        <w:rPr>
          <w:rFonts w:ascii="Aptos" w:hAnsi="Aptos" w:eastAsia="Aptos" w:cs="Aptos"/>
          <w:sz w:val="28"/>
          <w:szCs w:val="28"/>
        </w:rPr>
      </w:pPr>
      <w:r w:rsidRPr="7231CC72">
        <w:rPr>
          <w:rFonts w:ascii="Aptos" w:hAnsi="Aptos" w:eastAsia="Aptos" w:cs="Aptos"/>
          <w:sz w:val="28"/>
          <w:szCs w:val="28"/>
        </w:rPr>
        <w:lastRenderedPageBreak/>
        <w:t>Projekta iesniegums</w:t>
      </w:r>
    </w:p>
    <w:p w:rsidRPr="00EE38AC" w:rsidR="00B93B92" w:rsidP="7231CC72" w:rsidRDefault="00B93B92" w14:paraId="1B6E0F33" w14:textId="77777777">
      <w:pPr>
        <w:rPr>
          <w:rFonts w:ascii="Aptos" w:hAnsi="Aptos" w:eastAsia="Aptos" w:cs="Aptos"/>
          <w:color w:val="7F7F7F" w:themeColor="text1" w:themeTint="80"/>
        </w:rPr>
      </w:pPr>
    </w:p>
    <w:p w:rsidR="000C66AC" w:rsidP="7231CC72" w:rsidRDefault="00057D69" w14:paraId="297954DA" w14:textId="35678299">
      <w:pPr>
        <w:pStyle w:val="Virsraksts2"/>
        <w:spacing w:before="0" w:beforeAutospacing="0" w:after="0" w:afterAutospacing="0"/>
        <w:jc w:val="center"/>
        <w:rPr>
          <w:rFonts w:ascii="Aptos" w:hAnsi="Aptos" w:eastAsia="Aptos" w:cs="Aptos"/>
          <w:sz w:val="28"/>
          <w:szCs w:val="28"/>
        </w:rPr>
      </w:pPr>
      <w:r w:rsidRPr="7231CC72">
        <w:rPr>
          <w:rFonts w:ascii="Aptos" w:hAnsi="Aptos" w:eastAsia="Aptos" w:cs="Aptos"/>
          <w:sz w:val="28"/>
          <w:szCs w:val="28"/>
        </w:rPr>
        <w:t>SADAĻA - PROJEKTA IESNIEDZĒJS</w:t>
      </w:r>
    </w:p>
    <w:p w:rsidRPr="00EE38AC" w:rsidR="00C5320F" w:rsidP="7231CC72" w:rsidRDefault="00C5320F" w14:paraId="38A5B289" w14:textId="51064928">
      <w:pPr>
        <w:rPr>
          <w:rFonts w:ascii="Aptos" w:hAnsi="Aptos" w:eastAsia="Aptos" w:cs="Aptos"/>
        </w:rPr>
      </w:pPr>
    </w:p>
    <w:tbl>
      <w:tblPr>
        <w:tblStyle w:val="Reatabula"/>
        <w:tblW w:w="0" w:type="auto"/>
        <w:tblLook w:val="04A0" w:firstRow="1" w:lastRow="0" w:firstColumn="1" w:lastColumn="0" w:noHBand="0" w:noVBand="1"/>
      </w:tblPr>
      <w:tblGrid>
        <w:gridCol w:w="3996"/>
        <w:gridCol w:w="5631"/>
      </w:tblGrid>
      <w:tr w:rsidRPr="00A564A5" w:rsidR="00284E0C" w:rsidTr="7FD7C798" w14:paraId="17E75572" w14:textId="77777777">
        <w:trPr>
          <w:trHeight w:val="300"/>
        </w:trPr>
        <w:tc>
          <w:tcPr>
            <w:tcW w:w="3996" w:type="dxa"/>
            <w:vMerge w:val="restart"/>
          </w:tcPr>
          <w:p w:rsidRPr="00A564A5" w:rsidR="00B93B92" w:rsidP="7231CC72" w:rsidRDefault="00B93B92" w14:paraId="6D7FD312" w14:textId="4BA190A0">
            <w:pPr>
              <w:rPr>
                <w:rFonts w:ascii="Aptos" w:hAnsi="Aptos" w:eastAsia="Aptos" w:cs="Aptos"/>
                <w:highlight w:val="yellow"/>
              </w:rPr>
            </w:pPr>
          </w:p>
          <w:p w:rsidRPr="00A564A5" w:rsidR="00284E0C" w:rsidP="7231CC72" w:rsidRDefault="25B90522" w14:paraId="758E2433" w14:textId="13306997">
            <w:pPr>
              <w:rPr>
                <w:rFonts w:ascii="Aptos" w:hAnsi="Aptos" w:eastAsia="Aptos" w:cs="Aptos"/>
                <w:highlight w:val="yellow"/>
              </w:rPr>
            </w:pPr>
            <w:r>
              <w:rPr>
                <w:noProof/>
              </w:rPr>
              <w:drawing>
                <wp:inline distT="0" distB="0" distL="0" distR="0" wp14:anchorId="434F9355" wp14:editId="3C548F2A">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946028"/>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392326" cy="4513580"/>
                          </a:xfrm>
                          <a:prstGeom prst="rect">
                            <a:avLst/>
                          </a:prstGeom>
                        </pic:spPr>
                      </pic:pic>
                    </a:graphicData>
                  </a:graphic>
                </wp:inline>
              </w:drawing>
            </w:r>
          </w:p>
        </w:tc>
        <w:tc>
          <w:tcPr>
            <w:tcW w:w="5631" w:type="dxa"/>
          </w:tcPr>
          <w:p w:rsidRPr="00EE38AC" w:rsidR="00284E0C" w:rsidP="7231CC72" w:rsidRDefault="35EE9578" w14:paraId="12F71CB8" w14:textId="77777777">
            <w:pPr>
              <w:rPr>
                <w:rFonts w:ascii="Aptos" w:hAnsi="Aptos" w:eastAsia="Aptos" w:cs="Aptos"/>
                <w:b/>
                <w:bCs/>
              </w:rPr>
            </w:pPr>
            <w:r w:rsidRPr="7231CC72">
              <w:rPr>
                <w:rFonts w:ascii="Aptos" w:hAnsi="Aptos" w:eastAsia="Aptos" w:cs="Aptos"/>
                <w:b/>
                <w:bCs/>
              </w:rPr>
              <w:t>Projekta nosaukums</w:t>
            </w:r>
          </w:p>
          <w:p w:rsidRPr="00EE38AC" w:rsidR="00284E0C" w:rsidP="7231CC72" w:rsidRDefault="35EE9578" w14:paraId="2D156F06" w14:textId="77777777">
            <w:pPr>
              <w:rPr>
                <w:rFonts w:ascii="Aptos" w:hAnsi="Aptos" w:eastAsia="Aptos" w:cs="Aptos"/>
                <w:color w:val="7F7F7F" w:themeColor="text1" w:themeTint="80"/>
              </w:rPr>
            </w:pPr>
            <w:r w:rsidRPr="7231CC72">
              <w:rPr>
                <w:rFonts w:ascii="Aptos" w:hAnsi="Aptos" w:eastAsia="Aptos" w:cs="Aptos"/>
                <w:color w:val="7F7F7F" w:themeColor="text1" w:themeTint="80"/>
              </w:rPr>
              <w:t>Ievada informāciju</w:t>
            </w:r>
          </w:p>
          <w:p w:rsidRPr="00A564A5" w:rsidR="00284E0C" w:rsidP="7FD7C798" w:rsidRDefault="6E45029E" w14:paraId="7762BAF5" w14:textId="54745D30">
            <w:pPr>
              <w:jc w:val="both"/>
              <w:rPr>
                <w:rFonts w:ascii="Aptos" w:hAnsi="Aptos" w:eastAsia="Aptos" w:cs="Aptos"/>
                <w:i/>
                <w:iCs/>
                <w:color w:val="0000FF"/>
                <w:sz w:val="22"/>
                <w:szCs w:val="22"/>
              </w:rPr>
            </w:pPr>
            <w:r w:rsidRPr="7FD7C798">
              <w:rPr>
                <w:rFonts w:ascii="Aptos" w:hAnsi="Aptos" w:eastAsia="Aptos" w:cs="Aptos"/>
                <w:color w:val="0000FF"/>
                <w:sz w:val="22"/>
                <w:szCs w:val="22"/>
              </w:rPr>
              <w:t>Projekta nosaukums nedrīkst pārsniegt vienu teikumu. Tam kodolīgi jāatspoguļo projekta mērķis</w:t>
            </w:r>
            <w:r w:rsidRPr="7FD7C798">
              <w:rPr>
                <w:rFonts w:ascii="Aptos" w:hAnsi="Aptos" w:eastAsia="Aptos" w:cs="Aptos"/>
                <w:i/>
                <w:iCs/>
                <w:color w:val="0000FF"/>
                <w:sz w:val="22"/>
                <w:szCs w:val="22"/>
              </w:rPr>
              <w:t>.</w:t>
            </w:r>
          </w:p>
          <w:p w:rsidRPr="00A564A5" w:rsidR="00284E0C" w:rsidP="7231CC72" w:rsidRDefault="00284E0C" w14:paraId="690FA2D9" w14:textId="3B230BF1">
            <w:pPr>
              <w:jc w:val="both"/>
              <w:rPr>
                <w:rFonts w:ascii="Aptos" w:hAnsi="Aptos" w:eastAsia="Aptos" w:cs="Aptos"/>
                <w:i/>
                <w:iCs/>
                <w:color w:val="0000FF"/>
              </w:rPr>
            </w:pPr>
          </w:p>
        </w:tc>
      </w:tr>
      <w:tr w:rsidRPr="00A564A5" w:rsidR="00284E0C" w:rsidTr="7FD7C798" w14:paraId="2A3404D3" w14:textId="77777777">
        <w:trPr>
          <w:trHeight w:val="300"/>
        </w:trPr>
        <w:tc>
          <w:tcPr>
            <w:tcW w:w="3996" w:type="dxa"/>
            <w:vMerge/>
          </w:tcPr>
          <w:p w:rsidRPr="00A564A5" w:rsidR="00284E0C" w:rsidP="00084B42" w:rsidRDefault="00284E0C" w14:paraId="20C5BE7F"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D51C92" w:rsidR="00284E0C" w:rsidP="7231CC72" w:rsidRDefault="35EE9578" w14:paraId="4A71F47A" w14:textId="0221A7E3">
            <w:pPr>
              <w:pStyle w:val="Paraststmeklis"/>
              <w:spacing w:before="0" w:beforeAutospacing="0" w:after="0" w:afterAutospacing="0"/>
              <w:jc w:val="both"/>
              <w:rPr>
                <w:rFonts w:ascii="Aptos" w:hAnsi="Aptos" w:eastAsia="Aptos" w:cs="Aptos"/>
                <w:b/>
                <w:bCs/>
              </w:rPr>
            </w:pPr>
            <w:r w:rsidRPr="7231CC72">
              <w:rPr>
                <w:rFonts w:ascii="Aptos" w:hAnsi="Aptos" w:eastAsia="Aptos" w:cs="Aptos"/>
                <w:b/>
                <w:bCs/>
              </w:rPr>
              <w:t>Projekta iesniedzēja nosaukums</w:t>
            </w:r>
          </w:p>
          <w:p w:rsidRPr="007C68D4" w:rsidR="00284E0C" w:rsidP="7FD7C798" w:rsidRDefault="6E45029E" w14:paraId="34D16727" w14:textId="60BF8594">
            <w:pPr>
              <w:jc w:val="both"/>
              <w:rPr>
                <w:rFonts w:ascii="Aptos" w:hAnsi="Aptos" w:eastAsia="Aptos" w:cs="Aptos"/>
                <w:color w:val="0000FF"/>
                <w:sz w:val="22"/>
                <w:szCs w:val="22"/>
              </w:rPr>
            </w:pPr>
            <w:r w:rsidRPr="7FD7C798">
              <w:rPr>
                <w:rFonts w:ascii="Aptos" w:hAnsi="Aptos" w:eastAsia="Aptos" w:cs="Aptos"/>
                <w:color w:val="0000FF"/>
                <w:sz w:val="22"/>
                <w:szCs w:val="22"/>
              </w:rPr>
              <w:t xml:space="preserve">Norāda projekta iesniedzēja juridisko nosaukumu. </w:t>
            </w:r>
          </w:p>
          <w:p w:rsidRPr="007C68D4" w:rsidR="00284E0C" w:rsidP="7FD7C798" w:rsidRDefault="285C5658" w14:paraId="7B663B8C" w14:textId="30959960">
            <w:pPr>
              <w:jc w:val="both"/>
              <w:rPr>
                <w:rFonts w:ascii="Aptos" w:hAnsi="Aptos" w:eastAsia="Aptos" w:cs="Aptos"/>
                <w:color w:val="0000FF"/>
                <w:sz w:val="22"/>
                <w:szCs w:val="22"/>
              </w:rPr>
            </w:pPr>
            <w:r w:rsidRPr="7FD7C798">
              <w:rPr>
                <w:rFonts w:ascii="Aptos" w:hAnsi="Aptos" w:eastAsia="Aptos" w:cs="Aptos"/>
                <w:color w:val="0000FF"/>
                <w:sz w:val="22"/>
                <w:szCs w:val="22"/>
              </w:rPr>
              <w:t>Projekta iesniedzējs ir noteikts MK noteikumu 21. punktā:</w:t>
            </w:r>
          </w:p>
          <w:p w:rsidRPr="007C68D4" w:rsidR="00D51C92" w:rsidP="7FD7C798" w:rsidRDefault="285C5658" w14:paraId="75A96494" w14:textId="288056FC">
            <w:pPr>
              <w:pStyle w:val="Paraststmeklis"/>
              <w:numPr>
                <w:ilvl w:val="0"/>
                <w:numId w:val="60"/>
              </w:numPr>
              <w:spacing w:before="0" w:beforeAutospacing="0" w:after="0" w:afterAutospacing="0"/>
              <w:ind w:left="430"/>
              <w:jc w:val="both"/>
              <w:rPr>
                <w:rFonts w:ascii="Aptos" w:hAnsi="Aptos" w:eastAsia="Aptos" w:cs="Aptos"/>
                <w:color w:val="0000FF"/>
                <w:sz w:val="22"/>
                <w:szCs w:val="22"/>
              </w:rPr>
            </w:pPr>
            <w:r w:rsidRPr="7FD7C798">
              <w:rPr>
                <w:rFonts w:ascii="Aptos" w:hAnsi="Aptos" w:eastAsia="Aptos" w:cs="Aptos"/>
                <w:color w:val="0000FF"/>
                <w:sz w:val="22"/>
                <w:szCs w:val="22"/>
              </w:rPr>
              <w:t xml:space="preserve">biedrība, nodibinājums un cita privāto tiesību juridiska persona, valsts iestāde, atvasināta publiska persona, valsts </w:t>
            </w:r>
            <w:r w:rsidRPr="7FD7C798" w:rsidR="0AC50545">
              <w:rPr>
                <w:rFonts w:ascii="Aptos" w:hAnsi="Aptos" w:eastAsia="Aptos" w:cs="Aptos"/>
                <w:color w:val="0000FF"/>
                <w:sz w:val="22"/>
                <w:szCs w:val="22"/>
              </w:rPr>
              <w:t xml:space="preserve"> kapitālsabiedrība vai</w:t>
            </w:r>
            <w:r w:rsidRPr="7FD7C798">
              <w:rPr>
                <w:rFonts w:ascii="Aptos" w:hAnsi="Aptos" w:eastAsia="Aptos" w:cs="Aptos"/>
                <w:color w:val="0000FF"/>
                <w:sz w:val="22"/>
                <w:szCs w:val="22"/>
              </w:rPr>
              <w:t xml:space="preserve"> pašvaldības kapitālsabiedrība, kuras pamatdarbība ir kultūras vai radošajā nozarē;</w:t>
            </w:r>
          </w:p>
          <w:p w:rsidRPr="00410E76" w:rsidR="00493963" w:rsidP="7FD7C798" w:rsidRDefault="285C5658" w14:paraId="5D29DDEF" w14:textId="49FED184">
            <w:pPr>
              <w:pStyle w:val="Sarakstarindkopa"/>
              <w:numPr>
                <w:ilvl w:val="0"/>
                <w:numId w:val="61"/>
              </w:numPr>
              <w:spacing w:line="240" w:lineRule="auto"/>
              <w:ind w:left="430"/>
              <w:jc w:val="both"/>
              <w:rPr>
                <w:rFonts w:ascii="Aptos" w:hAnsi="Aptos" w:eastAsia="Aptos" w:cs="Aptos"/>
                <w:b/>
                <w:bCs/>
              </w:rPr>
            </w:pPr>
            <w:r w:rsidRPr="7FD7C798">
              <w:rPr>
                <w:rFonts w:ascii="Aptos" w:hAnsi="Aptos" w:eastAsia="Aptos" w:cs="Aptos"/>
                <w:color w:val="0000FF"/>
              </w:rPr>
              <w:t>pašvaldība, kas projekta īstenošanai piesaista sadarbības partneri, kura pamatdarbība ir kultūras vai radošajā nozarē</w:t>
            </w:r>
            <w:r w:rsidRPr="7FD7C798" w:rsidR="06E567C8">
              <w:rPr>
                <w:rFonts w:ascii="Aptos" w:hAnsi="Aptos" w:eastAsia="Aptos" w:cs="Aptos"/>
                <w:color w:val="0000FF"/>
              </w:rPr>
              <w:t>, ja pašvaldība nav izveidojusi iestādi, kas darbojas kultūras vai radošajā nozarē</w:t>
            </w:r>
            <w:r w:rsidRPr="7FD7C798" w:rsidR="15F82839">
              <w:rPr>
                <w:rFonts w:ascii="Aptos" w:hAnsi="Aptos" w:eastAsia="Aptos" w:cs="Aptos"/>
                <w:color w:val="0000FF"/>
              </w:rPr>
              <w:t>.</w:t>
            </w:r>
          </w:p>
        </w:tc>
      </w:tr>
      <w:tr w:rsidRPr="00A564A5" w:rsidR="00284E0C" w:rsidTr="7FD7C798" w14:paraId="7FEF8C5A" w14:textId="77777777">
        <w:trPr>
          <w:trHeight w:val="300"/>
        </w:trPr>
        <w:tc>
          <w:tcPr>
            <w:tcW w:w="3996" w:type="dxa"/>
            <w:vMerge/>
          </w:tcPr>
          <w:p w:rsidRPr="00A564A5" w:rsidR="00284E0C" w:rsidP="00084B42" w:rsidRDefault="00284E0C" w14:paraId="28A9D4D1"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7231CC72" w:rsidRDefault="35EE9578" w14:paraId="30F1AF50" w14:textId="77777777">
            <w:pPr>
              <w:jc w:val="both"/>
              <w:rPr>
                <w:rFonts w:ascii="Aptos" w:hAnsi="Aptos" w:eastAsia="Aptos" w:cs="Aptos"/>
                <w:b/>
                <w:bCs/>
              </w:rPr>
            </w:pPr>
            <w:r w:rsidRPr="7231CC72">
              <w:rPr>
                <w:rFonts w:ascii="Aptos" w:hAnsi="Aptos" w:eastAsia="Aptos" w:cs="Aptos"/>
                <w:b/>
                <w:bCs/>
              </w:rPr>
              <w:t>Nodokļu maksātāja reģistrācijas kods</w:t>
            </w:r>
          </w:p>
          <w:p w:rsidRPr="00682620" w:rsidR="00284E0C" w:rsidP="7231CC72" w:rsidRDefault="35EE9578" w14:paraId="16561851" w14:textId="0C84BBE9">
            <w:pPr>
              <w:rPr>
                <w:rFonts w:ascii="Aptos" w:hAnsi="Aptos" w:eastAsia="Aptos" w:cs="Aptos"/>
                <w:color w:val="7F7F7F" w:themeColor="text1" w:themeTint="80"/>
              </w:rPr>
            </w:pPr>
            <w:r w:rsidRPr="7231CC72">
              <w:rPr>
                <w:rFonts w:ascii="Aptos" w:hAnsi="Aptos" w:eastAsia="Aptos" w:cs="Aptos"/>
                <w:color w:val="7F7F7F" w:themeColor="text1" w:themeTint="80"/>
              </w:rPr>
              <w:t>Lauks tiek automātiski aizpildīts</w:t>
            </w:r>
          </w:p>
        </w:tc>
      </w:tr>
      <w:tr w:rsidRPr="00A564A5" w:rsidR="00284E0C" w:rsidTr="7FD7C798" w14:paraId="29C1D738" w14:textId="77777777">
        <w:trPr>
          <w:trHeight w:val="300"/>
        </w:trPr>
        <w:tc>
          <w:tcPr>
            <w:tcW w:w="3996" w:type="dxa"/>
            <w:vMerge/>
          </w:tcPr>
          <w:p w:rsidRPr="00A564A5" w:rsidR="00284E0C" w:rsidP="00084B42" w:rsidRDefault="00284E0C" w14:paraId="23E849FD"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7231CC72" w:rsidRDefault="35EE9578" w14:paraId="0089304E" w14:textId="77777777">
            <w:pPr>
              <w:jc w:val="both"/>
              <w:rPr>
                <w:rFonts w:ascii="Aptos" w:hAnsi="Aptos" w:eastAsia="Aptos" w:cs="Aptos"/>
                <w:b/>
                <w:bCs/>
              </w:rPr>
            </w:pPr>
            <w:r w:rsidRPr="7231CC72">
              <w:rPr>
                <w:rFonts w:ascii="Aptos" w:hAnsi="Aptos" w:eastAsia="Aptos" w:cs="Aptos"/>
                <w:b/>
                <w:bCs/>
              </w:rPr>
              <w:t>Patiesā labuma guvējs</w:t>
            </w:r>
          </w:p>
          <w:p w:rsidRPr="00682620" w:rsidR="00284E0C" w:rsidP="7231CC72" w:rsidRDefault="35EE9578" w14:paraId="216B3AF7" w14:textId="09CD0D8F">
            <w:pPr>
              <w:rPr>
                <w:rFonts w:ascii="Aptos" w:hAnsi="Aptos" w:eastAsia="Aptos" w:cs="Aptos"/>
                <w:color w:val="7F7F7F" w:themeColor="text1" w:themeTint="80"/>
              </w:rPr>
            </w:pPr>
            <w:r w:rsidRPr="7231CC72">
              <w:rPr>
                <w:rFonts w:ascii="Aptos" w:hAnsi="Aptos" w:eastAsia="Aptos" w:cs="Aptos"/>
                <w:color w:val="7F7F7F" w:themeColor="text1" w:themeTint="80"/>
              </w:rPr>
              <w:t>Lauks tiek automātiski aizpildīts</w:t>
            </w:r>
          </w:p>
        </w:tc>
      </w:tr>
      <w:tr w:rsidRPr="00A564A5" w:rsidR="00284E0C" w:rsidTr="7FD7C798" w14:paraId="4795278D" w14:textId="77777777">
        <w:trPr>
          <w:trHeight w:val="300"/>
        </w:trPr>
        <w:tc>
          <w:tcPr>
            <w:tcW w:w="3996" w:type="dxa"/>
            <w:vMerge/>
          </w:tcPr>
          <w:p w:rsidRPr="00A564A5" w:rsidR="00284E0C" w:rsidP="00084B42" w:rsidRDefault="00284E0C" w14:paraId="0C6A4FBF"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7231CC72" w:rsidRDefault="35EE9578" w14:paraId="08D740B5" w14:textId="77777777">
            <w:pPr>
              <w:jc w:val="both"/>
              <w:rPr>
                <w:rFonts w:ascii="Aptos" w:hAnsi="Aptos" w:eastAsia="Aptos" w:cs="Aptos"/>
                <w:b/>
                <w:bCs/>
              </w:rPr>
            </w:pPr>
            <w:r w:rsidRPr="7231CC72">
              <w:rPr>
                <w:rFonts w:ascii="Aptos" w:hAnsi="Aptos" w:eastAsia="Aptos" w:cs="Aptos"/>
                <w:b/>
                <w:bCs/>
              </w:rPr>
              <w:t>Projekta iesniedzēja veids</w:t>
            </w:r>
          </w:p>
          <w:p w:rsidRPr="00682620" w:rsidR="00284E0C" w:rsidP="7231CC72" w:rsidRDefault="35EE9578" w14:paraId="6582020A" w14:textId="44DA1BFF">
            <w:pPr>
              <w:pStyle w:val="Paraststmeklis"/>
              <w:spacing w:before="0" w:beforeAutospacing="0" w:after="0" w:afterAutospacing="0"/>
              <w:jc w:val="both"/>
              <w:rPr>
                <w:rFonts w:ascii="Aptos" w:hAnsi="Aptos" w:eastAsia="Aptos" w:cs="Aptos"/>
                <w:b/>
                <w:bCs/>
              </w:rPr>
            </w:pPr>
            <w:r w:rsidRPr="7231CC72">
              <w:rPr>
                <w:rFonts w:ascii="Aptos" w:hAnsi="Aptos" w:eastAsia="Aptos" w:cs="Aptos"/>
                <w:color w:val="7F7F7F" w:themeColor="text1" w:themeTint="80"/>
              </w:rPr>
              <w:t>Lauks tiek automātiski aizpildīts</w:t>
            </w:r>
          </w:p>
        </w:tc>
      </w:tr>
      <w:tr w:rsidRPr="00A564A5" w:rsidR="00284E0C" w:rsidTr="7FD7C798" w14:paraId="5FEC1B4E" w14:textId="77777777">
        <w:trPr>
          <w:trHeight w:val="1298"/>
        </w:trPr>
        <w:tc>
          <w:tcPr>
            <w:tcW w:w="3996" w:type="dxa"/>
            <w:vMerge/>
          </w:tcPr>
          <w:p w:rsidRPr="00A564A5" w:rsidR="00284E0C" w:rsidP="00084B42" w:rsidRDefault="00284E0C" w14:paraId="401B37F8"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7231CC72" w:rsidRDefault="35EE9578" w14:paraId="432F30B0" w14:textId="77777777">
            <w:pPr>
              <w:jc w:val="both"/>
              <w:rPr>
                <w:rFonts w:ascii="Aptos" w:hAnsi="Aptos" w:eastAsia="Aptos" w:cs="Aptos"/>
                <w:b/>
                <w:bCs/>
              </w:rPr>
            </w:pPr>
            <w:r w:rsidRPr="7231CC72">
              <w:rPr>
                <w:rFonts w:ascii="Aptos" w:hAnsi="Aptos" w:eastAsia="Aptos" w:cs="Aptos"/>
                <w:b/>
                <w:bCs/>
              </w:rPr>
              <w:t>Projekta iesniedzēja tips</w:t>
            </w:r>
          </w:p>
          <w:p w:rsidRPr="00682620" w:rsidR="00284E0C" w:rsidP="7231CC72" w:rsidRDefault="35EE9578" w14:paraId="046BB46C" w14:textId="77777777">
            <w:pPr>
              <w:tabs>
                <w:tab w:val="left" w:pos="900"/>
              </w:tabs>
              <w:rPr>
                <w:rFonts w:ascii="Aptos" w:hAnsi="Aptos" w:eastAsia="Aptos" w:cs="Aptos"/>
                <w:i/>
                <w:iCs/>
                <w:color w:val="0000FF"/>
              </w:rPr>
            </w:pPr>
            <w:r w:rsidRPr="7231CC72">
              <w:rPr>
                <w:rFonts w:ascii="Aptos" w:hAnsi="Aptos" w:eastAsia="Aptos" w:cs="Aptos"/>
                <w:color w:val="7F7F7F" w:themeColor="text1" w:themeTint="80"/>
              </w:rPr>
              <w:t>Izvēlas atbilstošo no klasifikatora:</w:t>
            </w:r>
            <w:r w:rsidRPr="7231CC72">
              <w:rPr>
                <w:rFonts w:ascii="Aptos" w:hAnsi="Aptos" w:eastAsia="Aptos" w:cs="Aptos"/>
                <w:i/>
                <w:iCs/>
                <w:color w:val="0000FF"/>
              </w:rPr>
              <w:t xml:space="preserve"> </w:t>
            </w:r>
          </w:p>
          <w:p w:rsidR="00493963" w:rsidP="7FD7C798" w:rsidRDefault="285C5658" w14:paraId="71E74179" w14:textId="3C9EDD11">
            <w:pPr>
              <w:pStyle w:val="Sarakstarindkopa"/>
              <w:numPr>
                <w:ilvl w:val="0"/>
                <w:numId w:val="32"/>
              </w:numPr>
              <w:tabs>
                <w:tab w:val="left" w:pos="900"/>
              </w:tabs>
              <w:spacing w:after="0" w:line="240" w:lineRule="auto"/>
              <w:rPr>
                <w:rFonts w:ascii="Aptos" w:hAnsi="Aptos" w:eastAsia="Aptos" w:cs="Aptos"/>
                <w:color w:val="0000FF"/>
              </w:rPr>
            </w:pPr>
            <w:r w:rsidRPr="7FD7C798">
              <w:rPr>
                <w:rFonts w:ascii="Aptos" w:hAnsi="Aptos" w:eastAsia="Aptos" w:cs="Aptos"/>
                <w:color w:val="0000FF"/>
              </w:rPr>
              <w:t>pašvaldība</w:t>
            </w:r>
          </w:p>
          <w:p w:rsidRPr="00682620" w:rsidR="00B93B92" w:rsidP="7FD7C798" w:rsidRDefault="6E45029E" w14:paraId="507BF9E6" w14:textId="3ADAC635">
            <w:pPr>
              <w:pStyle w:val="Sarakstarindkopa"/>
              <w:numPr>
                <w:ilvl w:val="0"/>
                <w:numId w:val="32"/>
              </w:numPr>
              <w:tabs>
                <w:tab w:val="left" w:pos="900"/>
              </w:tabs>
              <w:spacing w:after="0" w:line="240" w:lineRule="auto"/>
              <w:rPr>
                <w:rFonts w:ascii="Aptos" w:hAnsi="Aptos" w:eastAsia="Aptos" w:cs="Aptos"/>
                <w:b/>
                <w:bCs/>
              </w:rPr>
            </w:pPr>
            <w:r w:rsidRPr="7FD7C798">
              <w:rPr>
                <w:rFonts w:ascii="Aptos" w:hAnsi="Aptos" w:eastAsia="Aptos" w:cs="Aptos"/>
                <w:color w:val="0000FF"/>
              </w:rPr>
              <w:t>MVU</w:t>
            </w:r>
          </w:p>
          <w:p w:rsidR="00915B67" w:rsidP="7FD7C798" w:rsidRDefault="6E45029E" w14:paraId="1233D357" w14:textId="172C2F4C">
            <w:pPr>
              <w:pStyle w:val="Sarakstarindkopa"/>
              <w:numPr>
                <w:ilvl w:val="0"/>
                <w:numId w:val="32"/>
              </w:numPr>
              <w:tabs>
                <w:tab w:val="left" w:pos="900"/>
              </w:tabs>
              <w:spacing w:after="0" w:line="240" w:lineRule="auto"/>
              <w:rPr>
                <w:rFonts w:ascii="Aptos" w:hAnsi="Aptos" w:eastAsia="Aptos" w:cs="Aptos"/>
                <w:b/>
                <w:bCs/>
              </w:rPr>
            </w:pPr>
            <w:r w:rsidRPr="7FD7C798">
              <w:rPr>
                <w:rFonts w:ascii="Aptos" w:hAnsi="Aptos" w:eastAsia="Aptos" w:cs="Aptos"/>
                <w:color w:val="0000FF"/>
              </w:rPr>
              <w:t>N/A</w:t>
            </w:r>
          </w:p>
          <w:p w:rsidRPr="007C68D4" w:rsidR="00E35B30" w:rsidP="7FD7C798" w:rsidRDefault="69B9DFE4" w14:paraId="6F3F0693" w14:textId="6C2059DC">
            <w:pPr>
              <w:tabs>
                <w:tab w:val="left" w:pos="900"/>
              </w:tabs>
              <w:jc w:val="both"/>
              <w:rPr>
                <w:rFonts w:ascii="Aptos" w:hAnsi="Aptos" w:eastAsia="Aptos" w:cs="Aptos"/>
                <w:i/>
                <w:iCs/>
                <w:color w:val="0000FF"/>
                <w:sz w:val="22"/>
                <w:szCs w:val="22"/>
                <w:lang w:eastAsia="en-US"/>
              </w:rPr>
            </w:pPr>
            <w:r w:rsidRPr="7FD7C798">
              <w:rPr>
                <w:rFonts w:ascii="Aptos" w:hAnsi="Aptos" w:eastAsia="Aptos" w:cs="Aptos"/>
                <w:color w:val="0000FF"/>
                <w:sz w:val="22"/>
                <w:szCs w:val="22"/>
                <w:lang w:eastAsia="en-US"/>
              </w:rPr>
              <w:t>Projekta iesniedzēja tipu - statusu nosaka saskaņā ar Eiropas Komisijas 2014. gada 17. jūnija Regulas</w:t>
            </w:r>
            <w:r w:rsidRPr="7FD7C798">
              <w:rPr>
                <w:rFonts w:ascii="Aptos" w:hAnsi="Aptos" w:eastAsia="Aptos" w:cs="Aptos"/>
                <w:color w:val="0000FF"/>
                <w:lang w:eastAsia="en-US"/>
              </w:rPr>
              <w:t xml:space="preserve"> </w:t>
            </w:r>
            <w:r w:rsidRPr="7FD7C798">
              <w:rPr>
                <w:rFonts w:ascii="Aptos" w:hAnsi="Aptos" w:eastAsia="Aptos" w:cs="Aptos"/>
                <w:color w:val="0000FF"/>
                <w:sz w:val="22"/>
                <w:szCs w:val="22"/>
                <w:lang w:eastAsia="en-US"/>
              </w:rPr>
              <w:t>(ES) Nr. 651/2014, ar ko noteiktas atbalsta kategorijas atzīst par saderīgām ar iekšējo tirgu, piemērojot Līguma 107. un 108. pantu, I pantā noteikto.</w:t>
            </w:r>
            <w:r w:rsidRPr="7FD7C798">
              <w:rPr>
                <w:rFonts w:ascii="Aptos" w:hAnsi="Aptos" w:eastAsia="Aptos" w:cs="Aptos"/>
                <w:i/>
                <w:iCs/>
                <w:color w:val="0000FF"/>
                <w:sz w:val="22"/>
                <w:szCs w:val="22"/>
                <w:lang w:eastAsia="en-US"/>
              </w:rPr>
              <w:t>  </w:t>
            </w:r>
          </w:p>
        </w:tc>
      </w:tr>
      <w:tr w:rsidRPr="00A564A5" w:rsidR="00284E0C" w:rsidTr="7FD7C798" w14:paraId="2CCA689C" w14:textId="77777777">
        <w:trPr>
          <w:trHeight w:val="300"/>
        </w:trPr>
        <w:tc>
          <w:tcPr>
            <w:tcW w:w="3996" w:type="dxa"/>
            <w:vMerge/>
          </w:tcPr>
          <w:p w:rsidRPr="00A564A5" w:rsidR="00284E0C" w:rsidP="00084B42" w:rsidRDefault="00284E0C" w14:paraId="7FE05A5F"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1C7ED5" w:rsidR="00284E0C" w:rsidP="7231CC72" w:rsidRDefault="35EE9578" w14:paraId="1736CE5B" w14:textId="77777777">
            <w:pPr>
              <w:jc w:val="both"/>
              <w:rPr>
                <w:rFonts w:ascii="Aptos" w:hAnsi="Aptos" w:eastAsia="Aptos" w:cs="Aptos"/>
                <w:b/>
                <w:bCs/>
              </w:rPr>
            </w:pPr>
            <w:r w:rsidRPr="7231CC72">
              <w:rPr>
                <w:rFonts w:ascii="Aptos" w:hAnsi="Aptos" w:eastAsia="Aptos" w:cs="Aptos"/>
                <w:b/>
                <w:bCs/>
              </w:rPr>
              <w:t>Vai ir valsts budžeta finansēta institūcija?</w:t>
            </w:r>
          </w:p>
          <w:p w:rsidRPr="001C7ED5" w:rsidR="00284E0C" w:rsidP="7231CC72" w:rsidRDefault="35EE9578" w14:paraId="2C973155" w14:textId="77777777">
            <w:pPr>
              <w:tabs>
                <w:tab w:val="left" w:pos="900"/>
              </w:tabs>
              <w:jc w:val="both"/>
              <w:rPr>
                <w:rFonts w:ascii="Aptos" w:hAnsi="Aptos" w:eastAsia="Aptos" w:cs="Aptos"/>
                <w:i/>
                <w:iCs/>
                <w:color w:val="0000FF"/>
              </w:rPr>
            </w:pPr>
            <w:r w:rsidRPr="7231CC72">
              <w:rPr>
                <w:rFonts w:ascii="Aptos" w:hAnsi="Aptos" w:eastAsia="Aptos" w:cs="Aptos"/>
                <w:color w:val="7F7F7F" w:themeColor="text1" w:themeTint="80"/>
              </w:rPr>
              <w:t>Izvēlas atbilstošo no klasifikatora:</w:t>
            </w:r>
          </w:p>
          <w:p w:rsidRPr="001C7ED5" w:rsidR="00284E0C" w:rsidP="7FD7C798" w:rsidRDefault="6E45029E" w14:paraId="3F4C4D2A" w14:textId="77777777">
            <w:pPr>
              <w:pStyle w:val="Sarakstarindkopa"/>
              <w:numPr>
                <w:ilvl w:val="0"/>
                <w:numId w:val="33"/>
              </w:numPr>
              <w:tabs>
                <w:tab w:val="left" w:pos="900"/>
              </w:tabs>
              <w:spacing w:after="0" w:line="240" w:lineRule="auto"/>
              <w:jc w:val="both"/>
              <w:rPr>
                <w:rFonts w:ascii="Aptos" w:hAnsi="Aptos" w:eastAsia="Aptos" w:cs="Aptos"/>
                <w:color w:val="0000FF"/>
              </w:rPr>
            </w:pPr>
            <w:r w:rsidRPr="7FD7C798">
              <w:rPr>
                <w:rFonts w:ascii="Aptos" w:hAnsi="Aptos" w:eastAsia="Aptos" w:cs="Aptos"/>
                <w:b/>
                <w:bCs/>
                <w:color w:val="0000FF"/>
              </w:rPr>
              <w:t xml:space="preserve">Jā </w:t>
            </w:r>
            <w:r w:rsidRPr="7FD7C798">
              <w:rPr>
                <w:rFonts w:ascii="Aptos" w:hAnsi="Aptos" w:eastAsia="Aptos" w:cs="Aptos"/>
                <w:color w:val="0000FF"/>
              </w:rPr>
              <w:t xml:space="preserve">– finansējuma saņēmējs, kas saņem projekta </w:t>
            </w:r>
            <w:proofErr w:type="spellStart"/>
            <w:r w:rsidRPr="7FD7C798">
              <w:rPr>
                <w:rFonts w:ascii="Aptos" w:hAnsi="Aptos" w:eastAsia="Aptos" w:cs="Aptos"/>
                <w:color w:val="0000FF"/>
              </w:rPr>
              <w:t>priekšfinansējumu</w:t>
            </w:r>
            <w:proofErr w:type="spellEnd"/>
            <w:r w:rsidRPr="7FD7C798">
              <w:rPr>
                <w:rFonts w:ascii="Aptos" w:hAnsi="Aptos" w:eastAsia="Aptos" w:cs="Aptos"/>
                <w:color w:val="0000FF"/>
              </w:rPr>
              <w:t xml:space="preserve"> no valsts budžeta līdzekļiem, </w:t>
            </w:r>
          </w:p>
          <w:p w:rsidRPr="00A564A5" w:rsidR="00915B67" w:rsidP="7FD7C798" w:rsidRDefault="6E45029E" w14:paraId="5CF7E2F3" w14:textId="4C51822F">
            <w:pPr>
              <w:pStyle w:val="Sarakstarindkopa"/>
              <w:numPr>
                <w:ilvl w:val="0"/>
                <w:numId w:val="33"/>
              </w:numPr>
              <w:tabs>
                <w:tab w:val="left" w:pos="900"/>
              </w:tabs>
              <w:spacing w:after="0" w:line="240" w:lineRule="auto"/>
              <w:jc w:val="both"/>
              <w:rPr>
                <w:rFonts w:ascii="Aptos" w:hAnsi="Aptos" w:eastAsia="Aptos" w:cs="Aptos"/>
                <w:color w:val="0000FF"/>
              </w:rPr>
            </w:pPr>
            <w:r w:rsidRPr="7FD7C798">
              <w:rPr>
                <w:rFonts w:ascii="Aptos" w:hAnsi="Aptos" w:eastAsia="Aptos" w:cs="Aptos"/>
                <w:b/>
                <w:bCs/>
                <w:color w:val="0000FF"/>
              </w:rPr>
              <w:t>Nē</w:t>
            </w:r>
            <w:r w:rsidRPr="7FD7C798">
              <w:rPr>
                <w:rFonts w:ascii="Aptos" w:hAnsi="Aptos" w:eastAsia="Aptos" w:cs="Aptos"/>
                <w:color w:val="0000FF"/>
              </w:rPr>
              <w:t xml:space="preserve"> – visi pārējie.</w:t>
            </w:r>
          </w:p>
        </w:tc>
      </w:tr>
      <w:tr w:rsidRPr="00A564A5" w:rsidR="00284E0C" w:rsidTr="7FD7C798" w14:paraId="181E5EA7" w14:textId="77777777">
        <w:trPr>
          <w:trHeight w:val="300"/>
        </w:trPr>
        <w:tc>
          <w:tcPr>
            <w:tcW w:w="3996" w:type="dxa"/>
            <w:vMerge/>
          </w:tcPr>
          <w:p w:rsidRPr="00A564A5" w:rsidR="00284E0C" w:rsidP="00084B42" w:rsidRDefault="00284E0C" w14:paraId="6C1BE476"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1C7ED5" w:rsidR="00284E0C" w:rsidP="7231CC72" w:rsidRDefault="35EE9578" w14:paraId="4C095488" w14:textId="77777777">
            <w:pPr>
              <w:jc w:val="both"/>
              <w:rPr>
                <w:rFonts w:ascii="Aptos" w:hAnsi="Aptos" w:eastAsia="Aptos" w:cs="Aptos"/>
                <w:b/>
                <w:bCs/>
              </w:rPr>
            </w:pPr>
            <w:r w:rsidRPr="7231CC72">
              <w:rPr>
                <w:rFonts w:ascii="Aptos" w:hAnsi="Aptos" w:eastAsia="Aptos" w:cs="Aptos"/>
                <w:b/>
                <w:bCs/>
              </w:rPr>
              <w:t>Projekta iesniedzēja NACE klasifikators</w:t>
            </w:r>
          </w:p>
          <w:p w:rsidRPr="001C7ED5" w:rsidR="00284E0C" w:rsidP="7231CC72" w:rsidRDefault="35EE9578" w14:paraId="1CFCB56F" w14:textId="77777777">
            <w:pPr>
              <w:rPr>
                <w:rFonts w:ascii="Aptos" w:hAnsi="Aptos" w:eastAsia="Aptos" w:cs="Aptos"/>
                <w:color w:val="7F7F7F" w:themeColor="text1" w:themeTint="80"/>
              </w:rPr>
            </w:pPr>
            <w:bookmarkStart w:name="_Hlk126841165" w:id="2"/>
            <w:r w:rsidRPr="7231CC72">
              <w:rPr>
                <w:rFonts w:ascii="Aptos" w:hAnsi="Aptos" w:eastAsia="Aptos" w:cs="Aptos"/>
                <w:color w:val="7F7F7F" w:themeColor="text1" w:themeTint="80"/>
              </w:rPr>
              <w:t>Ievada informāciju</w:t>
            </w:r>
          </w:p>
          <w:bookmarkEnd w:id="2"/>
          <w:p w:rsidR="00565178" w:rsidP="7FD7C798" w:rsidRDefault="6E45029E" w14:paraId="4B8E30C6" w14:textId="0675F19B">
            <w:pPr>
              <w:pStyle w:val="Paraststmeklis"/>
              <w:numPr>
                <w:ilvl w:val="0"/>
                <w:numId w:val="47"/>
              </w:numPr>
              <w:spacing w:before="0" w:beforeAutospacing="0" w:after="0" w:afterAutospacing="0"/>
              <w:ind w:left="565"/>
              <w:jc w:val="both"/>
              <w:rPr>
                <w:rFonts w:ascii="Aptos" w:hAnsi="Aptos" w:eastAsia="Aptos" w:cs="Aptos"/>
                <w:color w:val="0000FF"/>
                <w:sz w:val="22"/>
                <w:szCs w:val="22"/>
              </w:rPr>
            </w:pPr>
            <w:r w:rsidRPr="7FD7C798">
              <w:rPr>
                <w:rFonts w:ascii="Aptos" w:hAnsi="Aptos" w:eastAsia="Aptos" w:cs="Aptos"/>
                <w:color w:val="0000FF"/>
                <w:sz w:val="22"/>
                <w:szCs w:val="22"/>
              </w:rPr>
              <w:t>Projekta iesniedzējs no NACE 2.</w:t>
            </w:r>
            <w:r w:rsidRPr="7FD7C798" w:rsidR="2F0B676C">
              <w:rPr>
                <w:rFonts w:ascii="Aptos" w:hAnsi="Aptos" w:eastAsia="Aptos" w:cs="Aptos"/>
                <w:color w:val="0000FF"/>
                <w:sz w:val="22"/>
                <w:szCs w:val="22"/>
              </w:rPr>
              <w:t>1.</w:t>
            </w:r>
            <w:r w:rsidRPr="7FD7C798">
              <w:rPr>
                <w:rFonts w:ascii="Aptos" w:hAnsi="Aptos" w:eastAsia="Aptos" w:cs="Aptos"/>
                <w:color w:val="0000FF"/>
                <w:sz w:val="22"/>
                <w:szCs w:val="22"/>
              </w:rPr>
              <w:t xml:space="preserve"> redakcijas klasifikatora, kas pieejams Centrālās statistikas pārvaldes tīmekļa vietnē </w:t>
            </w:r>
            <w:r w:rsidRPr="7FD7C798" w:rsidR="6CE9923F">
              <w:rPr>
                <w:rFonts w:ascii="Aptos" w:hAnsi="Aptos" w:eastAsia="Aptos" w:cs="Aptos"/>
                <w:color w:val="0000FF"/>
                <w:sz w:val="22"/>
                <w:szCs w:val="22"/>
              </w:rPr>
              <w:t>(</w:t>
            </w:r>
            <w:hyperlink r:id="rId15">
              <w:r w:rsidRPr="7FD7C798" w:rsidR="6CE9923F">
                <w:rPr>
                  <w:rStyle w:val="Hipersaite"/>
                  <w:rFonts w:ascii="Aptos" w:hAnsi="Aptos" w:eastAsia="Aptos" w:cs="Aptos"/>
                  <w:sz w:val="22"/>
                  <w:szCs w:val="22"/>
                </w:rPr>
                <w:t>http://</w:t>
              </w:r>
              <w:r w:rsidRPr="7FD7C798" w:rsidR="7A97F6E4">
                <w:rPr>
                  <w:rStyle w:val="Hipersaite"/>
                  <w:rFonts w:ascii="Aptos" w:hAnsi="Aptos" w:eastAsia="Aptos" w:cs="Aptos"/>
                  <w:sz w:val="22"/>
                  <w:szCs w:val="22"/>
                </w:rPr>
                <w:t>https://klasis.csp.gov.lv/lv-LV/classifications/NACE21</w:t>
              </w:r>
            </w:hyperlink>
            <w:r w:rsidRPr="7FD7C798" w:rsidR="6CE9923F">
              <w:rPr>
                <w:rFonts w:ascii="Aptos" w:hAnsi="Aptos" w:eastAsia="Aptos" w:cs="Aptos"/>
                <w:color w:val="0000FF"/>
                <w:sz w:val="22"/>
                <w:szCs w:val="22"/>
              </w:rPr>
              <w:t>)</w:t>
            </w:r>
            <w:r w:rsidRPr="7FD7C798">
              <w:rPr>
                <w:rFonts w:ascii="Aptos" w:hAnsi="Aptos" w:eastAsia="Aptos" w:cs="Aptos"/>
                <w:color w:val="0000FF"/>
                <w:sz w:val="22"/>
                <w:szCs w:val="22"/>
              </w:rPr>
              <w:t xml:space="preserve"> izvēlas savai pamatdarbībai atbilstošo ekonomiskas darbības </w:t>
            </w:r>
            <w:r w:rsidRPr="7FD7C798">
              <w:rPr>
                <w:rFonts w:ascii="Aptos" w:hAnsi="Aptos" w:eastAsia="Aptos" w:cs="Aptos"/>
                <w:color w:val="0000FF"/>
                <w:sz w:val="22"/>
                <w:szCs w:val="22"/>
              </w:rPr>
              <w:lastRenderedPageBreak/>
              <w:t>kodu atbilstoši NACE 2.</w:t>
            </w:r>
            <w:r w:rsidRPr="7FD7C798" w:rsidR="239FF434">
              <w:rPr>
                <w:rFonts w:ascii="Aptos" w:hAnsi="Aptos" w:eastAsia="Aptos" w:cs="Aptos"/>
                <w:color w:val="0000FF"/>
                <w:sz w:val="22"/>
                <w:szCs w:val="22"/>
              </w:rPr>
              <w:t>1.</w:t>
            </w:r>
            <w:r w:rsidRPr="7FD7C798">
              <w:rPr>
                <w:rFonts w:ascii="Aptos" w:hAnsi="Aptos" w:eastAsia="Aptos" w:cs="Aptos"/>
                <w:color w:val="0000FF"/>
                <w:sz w:val="22"/>
                <w:szCs w:val="22"/>
              </w:rPr>
              <w:t xml:space="preserve">redakcijai. </w:t>
            </w:r>
            <w:r w:rsidRPr="7FD7C798" w:rsidR="3CF53FCA">
              <w:rPr>
                <w:rFonts w:ascii="Aptos" w:hAnsi="Aptos" w:eastAsia="Aptos" w:cs="Aptos"/>
                <w:color w:val="0000FF"/>
                <w:sz w:val="22"/>
                <w:szCs w:val="22"/>
              </w:rPr>
              <w:t>Lai meklētu NACE kodu, jāievada pirmie trīs simboli.</w:t>
            </w:r>
          </w:p>
          <w:p w:rsidR="00565178" w:rsidP="7FD7C798" w:rsidRDefault="3CF53FCA" w14:paraId="28F1E702" w14:textId="77777777">
            <w:pPr>
              <w:pStyle w:val="Paraststmeklis"/>
              <w:numPr>
                <w:ilvl w:val="0"/>
                <w:numId w:val="47"/>
              </w:numPr>
              <w:spacing w:before="0" w:beforeAutospacing="0" w:after="0" w:afterAutospacing="0"/>
              <w:ind w:left="527" w:hanging="357"/>
              <w:jc w:val="both"/>
              <w:rPr>
                <w:rFonts w:ascii="Aptos" w:hAnsi="Aptos" w:eastAsia="Aptos" w:cs="Aptos"/>
                <w:color w:val="0000FF"/>
                <w:sz w:val="22"/>
                <w:szCs w:val="22"/>
              </w:rPr>
            </w:pPr>
            <w:r w:rsidRPr="7FD7C798">
              <w:rPr>
                <w:rFonts w:ascii="Aptos" w:hAnsi="Aptos" w:eastAsia="Aptos" w:cs="Aptos"/>
                <w:color w:val="0000FF"/>
                <w:sz w:val="22"/>
                <w:szCs w:val="22"/>
              </w:rPr>
              <w:t>Ja uz projekta iesniedzēju attiecas vairākas darbības, šajā datu laukā norāda galveno pamatdarbību (arī tad, ja tā ir atšķirīga no projekta tēmas), jo šī informācija tiek izmantota statistikas vajadzībām.</w:t>
            </w:r>
          </w:p>
          <w:p w:rsidRPr="00A564A5" w:rsidR="00565178" w:rsidP="7231CC72" w:rsidRDefault="00565178" w14:paraId="05188120" w14:textId="6DBD981E">
            <w:pPr>
              <w:pStyle w:val="Paraststmeklis"/>
              <w:spacing w:before="0" w:beforeAutospacing="0" w:after="0" w:afterAutospacing="0"/>
              <w:jc w:val="both"/>
              <w:rPr>
                <w:rFonts w:ascii="Aptos" w:hAnsi="Aptos" w:eastAsia="Aptos" w:cs="Aptos"/>
                <w:i/>
                <w:iCs/>
                <w:color w:val="0000FF"/>
                <w:highlight w:val="yellow"/>
              </w:rPr>
            </w:pPr>
          </w:p>
        </w:tc>
      </w:tr>
    </w:tbl>
    <w:p w:rsidR="00E45960" w:rsidP="00C7344A" w:rsidRDefault="00E45960" w14:paraId="52231A61" w14:textId="77777777">
      <w:pPr>
        <w:rPr>
          <w:rFonts w:eastAsia="Times New Roman"/>
          <w:b/>
          <w:bCs/>
          <w:sz w:val="32"/>
          <w:szCs w:val="32"/>
        </w:rPr>
      </w:pPr>
    </w:p>
    <w:p w:rsidRPr="001C7ED5" w:rsidR="00094E34" w:rsidP="7231CC72" w:rsidRDefault="00057D69" w14:paraId="5DCE1307" w14:textId="4B9FF266">
      <w:pPr>
        <w:jc w:val="center"/>
        <w:rPr>
          <w:rFonts w:ascii="Aptos" w:hAnsi="Aptos" w:eastAsia="Aptos" w:cs="Aptos"/>
          <w:b/>
          <w:bCs/>
          <w:sz w:val="28"/>
          <w:szCs w:val="28"/>
        </w:rPr>
      </w:pPr>
      <w:r w:rsidRPr="7231CC72">
        <w:rPr>
          <w:rFonts w:ascii="Aptos" w:hAnsi="Aptos" w:eastAsia="Aptos" w:cs="Aptos"/>
          <w:b/>
          <w:bCs/>
          <w:sz w:val="28"/>
          <w:szCs w:val="28"/>
        </w:rPr>
        <w:t>SADAĻA - PROJEKTA APRAKSTS</w:t>
      </w:r>
    </w:p>
    <w:p w:rsidRPr="00B669FD" w:rsidR="00A613BC" w:rsidP="7231CC72" w:rsidRDefault="00AC5142" w14:paraId="3A429181" w14:textId="1B03899E">
      <w:pPr>
        <w:pStyle w:val="Virsraksts3"/>
        <w:spacing w:after="120" w:afterAutospacing="0"/>
        <w:rPr>
          <w:rFonts w:ascii="Aptos" w:hAnsi="Aptos" w:eastAsia="Aptos" w:cs="Aptos"/>
          <w:sz w:val="24"/>
          <w:szCs w:val="24"/>
        </w:rPr>
      </w:pPr>
      <w:r w:rsidRPr="7231CC72">
        <w:rPr>
          <w:rFonts w:ascii="Aptos" w:hAnsi="Aptos" w:eastAsia="Aptos" w:cs="Aptos"/>
          <w:sz w:val="24"/>
          <w:szCs w:val="24"/>
        </w:rPr>
        <w:t>Vispārīgi</w:t>
      </w:r>
    </w:p>
    <w:p w:rsidRPr="003C6E78" w:rsidR="00F7655D" w:rsidP="7231CC72" w:rsidRDefault="7A622105" w14:paraId="79B07E48" w14:textId="514213B2">
      <w:pPr>
        <w:pStyle w:val="Virsraksts3"/>
        <w:spacing w:before="0" w:beforeAutospacing="0" w:after="0" w:afterAutospacing="0"/>
        <w:jc w:val="both"/>
        <w:rPr>
          <w:rFonts w:ascii="Aptos" w:hAnsi="Aptos" w:eastAsia="Aptos" w:cs="Aptos"/>
          <w:sz w:val="24"/>
          <w:szCs w:val="24"/>
        </w:rPr>
      </w:pPr>
      <w:r w:rsidRPr="7231CC72">
        <w:rPr>
          <w:rFonts w:ascii="Aptos" w:hAnsi="Aptos" w:eastAsia="Aptos" w:cs="Aptos"/>
          <w:sz w:val="24"/>
          <w:szCs w:val="24"/>
        </w:rPr>
        <w:t>Kopsavilkums (informācija par projektā plānotajām darbībām, izmaksām, projekta īstenošanas laiku, kas publicējama vietnē esfondi.lv)</w:t>
      </w:r>
    </w:p>
    <w:p w:rsidR="021FA86C" w:rsidP="7231CC72" w:rsidRDefault="021FA86C" w14:paraId="606FF158" w14:textId="6C92F30F">
      <w:pPr>
        <w:pStyle w:val="Virsraksts3"/>
        <w:spacing w:before="0" w:beforeAutospacing="0" w:after="0" w:afterAutospacing="0"/>
        <w:jc w:val="both"/>
        <w:rPr>
          <w:rFonts w:ascii="Aptos" w:hAnsi="Aptos" w:eastAsia="Aptos" w:cs="Aptos"/>
          <w:sz w:val="28"/>
          <w:szCs w:val="28"/>
        </w:rPr>
      </w:pPr>
    </w:p>
    <w:p w:rsidRPr="00565178" w:rsidR="00565178" w:rsidP="7231CC72" w:rsidRDefault="60564EE6" w14:paraId="04FADE51" w14:textId="73B6F7C1">
      <w:pPr>
        <w:pStyle w:val="Paraststmeklis"/>
        <w:spacing w:before="0" w:beforeAutospacing="0" w:after="0" w:afterAutospacing="0"/>
        <w:jc w:val="both"/>
        <w:rPr>
          <w:rFonts w:ascii="Aptos" w:hAnsi="Aptos" w:eastAsia="Aptos" w:cs="Aptos"/>
          <w:color w:val="0000FF"/>
        </w:rPr>
      </w:pPr>
      <w:r w:rsidRPr="7231CC72">
        <w:rPr>
          <w:rFonts w:ascii="Aptos" w:hAnsi="Aptos" w:eastAsia="Aptos" w:cs="Aptos"/>
          <w:color w:val="0000FF"/>
        </w:rPr>
        <w:t>Šajā sadaļā projekta iesniedzējs sniedz visaptverošu, īsu un strukturētu projekta kopsavilkumu, kas jebkuram interesentam sniedz ieskatu par to, kas projektā plānots</w:t>
      </w:r>
      <w:r w:rsidRPr="7231CC72" w:rsidR="5974A453">
        <w:rPr>
          <w:rFonts w:ascii="Aptos" w:hAnsi="Aptos" w:eastAsia="Aptos" w:cs="Aptos"/>
          <w:color w:val="0000FF"/>
        </w:rPr>
        <w:t>.</w:t>
      </w:r>
      <w:r w:rsidRPr="7231CC72">
        <w:rPr>
          <w:rFonts w:ascii="Aptos" w:hAnsi="Aptos" w:eastAsia="Aptos" w:cs="Aptos"/>
          <w:color w:val="0000FF"/>
        </w:rPr>
        <w:t xml:space="preserve"> </w:t>
      </w:r>
    </w:p>
    <w:p w:rsidRPr="00565178" w:rsidR="00565178" w:rsidP="7231CC72" w:rsidRDefault="2C4C7A96" w14:paraId="2B1BD0E9" w14:textId="386B7246">
      <w:pPr>
        <w:pStyle w:val="Paraststmeklis"/>
        <w:spacing w:before="0" w:beforeAutospacing="0" w:after="0" w:afterAutospacing="0"/>
        <w:jc w:val="both"/>
        <w:rPr>
          <w:rFonts w:ascii="Aptos" w:hAnsi="Aptos" w:eastAsia="Aptos" w:cs="Aptos"/>
          <w:color w:val="0000FF"/>
        </w:rPr>
      </w:pPr>
      <w:r w:rsidRPr="7231CC72">
        <w:rPr>
          <w:rFonts w:ascii="Aptos" w:hAnsi="Aptos" w:eastAsia="Aptos" w:cs="Aptos"/>
          <w:color w:val="0000FF"/>
        </w:rPr>
        <w:t>N</w:t>
      </w:r>
      <w:r w:rsidRPr="7231CC72" w:rsidR="60564EE6">
        <w:rPr>
          <w:rFonts w:ascii="Aptos" w:hAnsi="Aptos" w:eastAsia="Aptos" w:cs="Aptos"/>
          <w:color w:val="0000FF"/>
        </w:rPr>
        <w:t xml:space="preserve">orāda </w:t>
      </w:r>
      <w:r w:rsidRPr="7231CC72" w:rsidR="7704679C">
        <w:rPr>
          <w:rFonts w:ascii="Aptos" w:hAnsi="Aptos" w:eastAsia="Aptos" w:cs="Aptos"/>
          <w:color w:val="0000FF"/>
        </w:rPr>
        <w:t xml:space="preserve">šādu </w:t>
      </w:r>
      <w:r w:rsidRPr="7231CC72" w:rsidR="60564EE6">
        <w:rPr>
          <w:rFonts w:ascii="Aptos" w:hAnsi="Aptos" w:eastAsia="Aptos" w:cs="Aptos"/>
          <w:color w:val="0000FF"/>
        </w:rPr>
        <w:t>informāciju:</w:t>
      </w:r>
    </w:p>
    <w:p w:rsidRPr="00565178" w:rsidR="00565178" w:rsidP="7231CC72" w:rsidRDefault="3CF53FCA" w14:paraId="652A3BFB" w14:textId="6F0A92E0">
      <w:pPr>
        <w:numPr>
          <w:ilvl w:val="0"/>
          <w:numId w:val="48"/>
        </w:numPr>
        <w:ind w:left="851"/>
        <w:jc w:val="both"/>
        <w:rPr>
          <w:rFonts w:ascii="Aptos" w:hAnsi="Aptos" w:eastAsia="Aptos" w:cs="Aptos"/>
          <w:color w:val="0000FF"/>
        </w:rPr>
      </w:pPr>
      <w:r w:rsidRPr="7231CC72">
        <w:rPr>
          <w:rFonts w:ascii="Aptos" w:hAnsi="Aptos" w:eastAsia="Aptos" w:cs="Aptos"/>
          <w:color w:val="0000FF"/>
        </w:rPr>
        <w:t>par galvenajām projekta darbībām</w:t>
      </w:r>
      <w:r w:rsidRPr="7231CC72" w:rsidR="709B84A4">
        <w:rPr>
          <w:rFonts w:ascii="Aptos" w:hAnsi="Aptos" w:eastAsia="Aptos" w:cs="Aptos"/>
          <w:color w:val="0000FF"/>
        </w:rPr>
        <w:t xml:space="preserve">, </w:t>
      </w:r>
      <w:r w:rsidRPr="7231CC72">
        <w:rPr>
          <w:rFonts w:ascii="Aptos" w:hAnsi="Aptos" w:eastAsia="Aptos" w:cs="Aptos"/>
          <w:color w:val="0000FF"/>
        </w:rPr>
        <w:t>atbilstoši projekta iesnieguma sadaļā “Darbības” paredzētajam;</w:t>
      </w:r>
    </w:p>
    <w:p w:rsidRPr="00565178" w:rsidR="00565178" w:rsidP="7231CC72" w:rsidRDefault="3CF53FCA" w14:paraId="204BF503" w14:textId="77777777">
      <w:pPr>
        <w:numPr>
          <w:ilvl w:val="0"/>
          <w:numId w:val="48"/>
        </w:numPr>
        <w:ind w:left="851"/>
        <w:jc w:val="both"/>
        <w:rPr>
          <w:rFonts w:ascii="Aptos" w:hAnsi="Aptos" w:eastAsia="Aptos" w:cs="Aptos"/>
          <w:color w:val="0000FF"/>
        </w:rPr>
      </w:pPr>
      <w:r w:rsidRPr="7231CC72">
        <w:rPr>
          <w:rFonts w:ascii="Aptos" w:hAnsi="Aptos" w:eastAsia="Aptos" w:cs="Aptos"/>
          <w:color w:val="0000FF"/>
        </w:rPr>
        <w:t>par plānotajiem rezultātiem;</w:t>
      </w:r>
    </w:p>
    <w:p w:rsidRPr="00565178" w:rsidR="00565178" w:rsidP="7231CC72" w:rsidRDefault="3CF53FCA" w14:paraId="1D032BFD" w14:textId="2CDEFA7C">
      <w:pPr>
        <w:numPr>
          <w:ilvl w:val="0"/>
          <w:numId w:val="48"/>
        </w:numPr>
        <w:spacing w:before="100" w:beforeAutospacing="1" w:after="100" w:afterAutospacing="1"/>
        <w:ind w:left="851"/>
        <w:jc w:val="both"/>
        <w:rPr>
          <w:rFonts w:ascii="Aptos" w:hAnsi="Aptos" w:eastAsia="Aptos" w:cs="Aptos"/>
          <w:color w:val="0000FF"/>
        </w:rPr>
      </w:pPr>
      <w:r w:rsidRPr="7231CC72">
        <w:rPr>
          <w:rFonts w:ascii="Aptos" w:hAnsi="Aptos" w:eastAsia="Aptos" w:cs="Aptos"/>
          <w:color w:val="0000FF"/>
        </w:rPr>
        <w:t>par projekta kopējām izmaksām, t</w:t>
      </w:r>
      <w:r w:rsidRPr="7231CC72" w:rsidR="3A59F369">
        <w:rPr>
          <w:rFonts w:ascii="Aptos" w:hAnsi="Aptos" w:eastAsia="Aptos" w:cs="Aptos"/>
          <w:color w:val="0000FF"/>
        </w:rPr>
        <w:t>ai skaitā</w:t>
      </w:r>
      <w:r w:rsidRPr="7231CC72">
        <w:rPr>
          <w:rFonts w:ascii="Aptos" w:hAnsi="Aptos" w:eastAsia="Aptos" w:cs="Aptos"/>
          <w:color w:val="0000FF"/>
        </w:rPr>
        <w:t xml:space="preserve"> dalījumā pa finansēšanas avotiem</w:t>
      </w:r>
      <w:r w:rsidRPr="7231CC72" w:rsidR="63C7786E">
        <w:rPr>
          <w:rFonts w:ascii="Aptos" w:hAnsi="Aptos" w:eastAsia="Aptos" w:cs="Aptos"/>
          <w:color w:val="0000FF"/>
        </w:rPr>
        <w:t xml:space="preserve">, </w:t>
      </w:r>
      <w:r w:rsidRPr="7231CC72">
        <w:rPr>
          <w:rFonts w:ascii="Aptos" w:hAnsi="Aptos" w:eastAsia="Aptos" w:cs="Aptos"/>
          <w:color w:val="0000FF"/>
        </w:rPr>
        <w:t>atbilstoši projekta iesnieguma sadaļā “Finans</w:t>
      </w:r>
      <w:r w:rsidRPr="7231CC72" w:rsidR="005F4FEE">
        <w:rPr>
          <w:rFonts w:ascii="Aptos" w:hAnsi="Aptos" w:eastAsia="Aptos" w:cs="Aptos"/>
          <w:color w:val="0000FF"/>
        </w:rPr>
        <w:t>ēšanas plāns</w:t>
      </w:r>
      <w:r w:rsidRPr="7231CC72">
        <w:rPr>
          <w:rFonts w:ascii="Aptos" w:hAnsi="Aptos" w:eastAsia="Aptos" w:cs="Aptos"/>
          <w:color w:val="0000FF"/>
        </w:rPr>
        <w:t>” norādītajam;</w:t>
      </w:r>
    </w:p>
    <w:p w:rsidRPr="005F5A0C" w:rsidR="00F72EA0" w:rsidP="7231CC72" w:rsidRDefault="3CF53FCA" w14:paraId="2FBACC3F" w14:textId="672438F8">
      <w:pPr>
        <w:numPr>
          <w:ilvl w:val="0"/>
          <w:numId w:val="48"/>
        </w:numPr>
        <w:spacing w:before="100" w:beforeAutospacing="1" w:after="100" w:afterAutospacing="1"/>
        <w:ind w:left="851"/>
        <w:jc w:val="both"/>
        <w:rPr>
          <w:rFonts w:ascii="Aptos" w:hAnsi="Aptos" w:eastAsia="Aptos" w:cs="Aptos"/>
          <w:color w:val="0000FF"/>
        </w:rPr>
      </w:pPr>
      <w:r w:rsidRPr="7231CC72">
        <w:rPr>
          <w:rFonts w:ascii="Aptos" w:hAnsi="Aptos" w:eastAsia="Aptos" w:cs="Aptos"/>
          <w:color w:val="0000FF"/>
        </w:rPr>
        <w:t>projekta īstenošanas laiku</w:t>
      </w:r>
      <w:r w:rsidRPr="7231CC72" w:rsidR="795DBAAF">
        <w:rPr>
          <w:rFonts w:ascii="Aptos" w:hAnsi="Aptos" w:eastAsia="Aptos" w:cs="Aptos"/>
          <w:color w:val="0000FF"/>
        </w:rPr>
        <w:t xml:space="preserve">, </w:t>
      </w:r>
      <w:r w:rsidRPr="7231CC72" w:rsidR="247D6D3E">
        <w:rPr>
          <w:rFonts w:ascii="Aptos" w:hAnsi="Aptos" w:eastAsia="Aptos" w:cs="Aptos"/>
          <w:color w:val="0000FF"/>
        </w:rPr>
        <w:t>atbilstoši projekta iesnieguma sadaļā “Īstenošanas grafiks” paredzētajam, norādot plānoto  īstenošanas sākumu un beigu datumu</w:t>
      </w:r>
      <w:r w:rsidRPr="7231CC72" w:rsidR="5C729966">
        <w:rPr>
          <w:rFonts w:ascii="Aptos" w:hAnsi="Aptos" w:eastAsia="Aptos" w:cs="Aptos"/>
          <w:color w:val="0000FF"/>
        </w:rPr>
        <w:t>, mēnesi un gadu</w:t>
      </w:r>
      <w:r w:rsidRPr="7231CC72" w:rsidR="00287B21">
        <w:rPr>
          <w:rFonts w:ascii="Aptos" w:hAnsi="Aptos" w:eastAsia="Aptos" w:cs="Aptos"/>
          <w:color w:val="0000FF"/>
        </w:rPr>
        <w:t>.</w:t>
      </w:r>
      <w:r w:rsidRPr="7231CC72" w:rsidR="005F5A0C">
        <w:rPr>
          <w:rFonts w:ascii="Aptos" w:hAnsi="Aptos" w:eastAsia="Aptos" w:cs="Aptos"/>
          <w:color w:val="0000FF"/>
        </w:rPr>
        <w:t xml:space="preserve"> </w:t>
      </w:r>
      <w:r w:rsidRPr="7231CC72" w:rsidR="009C2C01">
        <w:rPr>
          <w:rFonts w:ascii="Aptos" w:hAnsi="Aptos" w:eastAsia="Aptos" w:cs="Aptos"/>
          <w:color w:val="0000FF"/>
        </w:rPr>
        <w:t xml:space="preserve">Norāda faktisko projekta uzsākšanas datumu, vai, ka projekta īstenošana tiks uzsākta pēc vienošanās/ līguma par projekta īstenošanu noslēgšanas. </w:t>
      </w:r>
    </w:p>
    <w:p w:rsidRPr="005F5A0C" w:rsidR="00F72EA0" w:rsidP="7231CC72" w:rsidRDefault="005F5A0C" w14:paraId="60E57D72" w14:textId="348CAB20">
      <w:pPr>
        <w:numPr>
          <w:ilvl w:val="0"/>
          <w:numId w:val="48"/>
        </w:numPr>
        <w:spacing w:before="100" w:beforeAutospacing="1" w:after="100" w:afterAutospacing="1"/>
        <w:ind w:left="851"/>
        <w:jc w:val="both"/>
        <w:rPr>
          <w:rFonts w:ascii="Aptos" w:hAnsi="Aptos" w:eastAsia="Aptos" w:cs="Aptos"/>
          <w:color w:val="0000FF"/>
        </w:rPr>
      </w:pPr>
      <w:r w:rsidRPr="7231CC72">
        <w:rPr>
          <w:rFonts w:ascii="Aptos" w:hAnsi="Aptos" w:eastAsia="Aptos" w:cs="Aptos"/>
          <w:color w:val="0000FF"/>
        </w:rPr>
        <w:t>Projektu īsteno ne ilgāk kā līdz 2029. gada 31. decembrim.</w:t>
      </w:r>
    </w:p>
    <w:p w:rsidRPr="000F2766" w:rsidR="003B4991" w:rsidP="7231CC72" w:rsidRDefault="7A324717" w14:paraId="19D28BE4" w14:textId="0794CF2D">
      <w:pPr>
        <w:pStyle w:val="Sarakstarindkopa"/>
        <w:spacing w:before="100" w:beforeAutospacing="1" w:after="100" w:afterAutospacing="1"/>
        <w:ind w:left="-90"/>
        <w:jc w:val="both"/>
        <w:rPr>
          <w:rFonts w:ascii="Aptos" w:hAnsi="Aptos" w:eastAsia="Aptos" w:cs="Aptos"/>
          <w:b/>
          <w:bCs/>
          <w:color w:val="0000FF"/>
          <w:sz w:val="24"/>
          <w:szCs w:val="24"/>
        </w:rPr>
      </w:pPr>
      <w:r w:rsidRPr="7FD7C798">
        <w:rPr>
          <w:rFonts w:ascii="Aptos" w:hAnsi="Aptos" w:eastAsia="Aptos" w:cs="Aptos"/>
          <w:color w:val="0000FF"/>
          <w:sz w:val="24"/>
          <w:szCs w:val="24"/>
        </w:rPr>
        <w:t xml:space="preserve">Šī informācija par projektu pēc projekta iesnieguma apstiprināšanas tiks publicēta Eiropas Savienības fondu tīmekļa vietnē </w:t>
      </w:r>
      <w:hyperlink r:id="rId16">
        <w:r w:rsidRPr="7FD7C798">
          <w:rPr>
            <w:rStyle w:val="Hipersaite"/>
            <w:rFonts w:ascii="Aptos" w:hAnsi="Aptos" w:eastAsia="Aptos" w:cs="Aptos"/>
            <w:sz w:val="24"/>
            <w:szCs w:val="24"/>
          </w:rPr>
          <w:t>www.esfondi.lv</w:t>
        </w:r>
        <w:r w:rsidRPr="7FD7C798" w:rsidR="639488AD">
          <w:rPr>
            <w:rStyle w:val="Hipersaite"/>
            <w:rFonts w:ascii="Aptos" w:hAnsi="Aptos" w:eastAsia="Aptos" w:cs="Aptos"/>
            <w:sz w:val="24"/>
            <w:szCs w:val="24"/>
          </w:rPr>
          <w:t>.</w:t>
        </w:r>
      </w:hyperlink>
      <w:r w:rsidRPr="7FD7C798">
        <w:rPr>
          <w:rFonts w:ascii="Aptos" w:hAnsi="Aptos" w:eastAsia="Aptos" w:cs="Aptos"/>
          <w:color w:val="FF0000"/>
          <w:sz w:val="24"/>
          <w:szCs w:val="24"/>
        </w:rPr>
        <w:t> </w:t>
      </w:r>
    </w:p>
    <w:p w:rsidR="7FD7C798" w:rsidP="7FD7C798" w:rsidRDefault="7FD7C798" w14:paraId="2A4A3F54" w14:textId="4359E944">
      <w:pPr>
        <w:pStyle w:val="Virsraksts3"/>
        <w:spacing w:before="0" w:beforeAutospacing="0" w:after="0" w:afterAutospacing="0"/>
        <w:jc w:val="both"/>
        <w:rPr>
          <w:rFonts w:ascii="Aptos" w:hAnsi="Aptos" w:eastAsia="Aptos" w:cs="Aptos"/>
          <w:sz w:val="24"/>
          <w:szCs w:val="24"/>
        </w:rPr>
      </w:pPr>
    </w:p>
    <w:p w:rsidRPr="003C6E78" w:rsidR="00255E46" w:rsidP="7231CC72" w:rsidRDefault="7A622105" w14:paraId="5C33F794" w14:textId="4DBE4E38">
      <w:pPr>
        <w:pStyle w:val="Virsraksts3"/>
        <w:spacing w:before="0" w:beforeAutospacing="0" w:after="0" w:afterAutospacing="0"/>
        <w:jc w:val="both"/>
        <w:rPr>
          <w:rFonts w:ascii="Aptos" w:hAnsi="Aptos" w:eastAsia="Aptos" w:cs="Aptos"/>
          <w:sz w:val="24"/>
          <w:szCs w:val="24"/>
        </w:rPr>
      </w:pPr>
      <w:r w:rsidRPr="7FD7C798">
        <w:rPr>
          <w:rFonts w:ascii="Aptos" w:hAnsi="Aptos" w:eastAsia="Aptos" w:cs="Aptos"/>
          <w:sz w:val="24"/>
          <w:szCs w:val="24"/>
        </w:rPr>
        <w:t>Projekta mērķis</w:t>
      </w:r>
    </w:p>
    <w:p w:rsidR="021FA86C" w:rsidP="7231CC72" w:rsidRDefault="021FA86C" w14:paraId="6E19AD79" w14:textId="5A579C06">
      <w:pPr>
        <w:pStyle w:val="Virsraksts3"/>
        <w:spacing w:before="0" w:beforeAutospacing="0" w:after="0" w:afterAutospacing="0"/>
        <w:jc w:val="both"/>
        <w:rPr>
          <w:rFonts w:ascii="Aptos" w:hAnsi="Aptos" w:eastAsia="Aptos" w:cs="Aptos"/>
          <w:sz w:val="28"/>
          <w:szCs w:val="28"/>
        </w:rPr>
      </w:pPr>
    </w:p>
    <w:p w:rsidR="00B27BAE" w:rsidP="7231CC72" w:rsidRDefault="00B27BAE" w14:paraId="6E277738" w14:textId="67717930">
      <w:pPr>
        <w:jc w:val="both"/>
        <w:rPr>
          <w:rStyle w:val="normaltextrun"/>
          <w:rFonts w:ascii="Aptos" w:hAnsi="Aptos" w:eastAsia="Aptos" w:cs="Aptos"/>
          <w:b/>
          <w:bCs/>
          <w:color w:val="0000FF"/>
        </w:rPr>
      </w:pPr>
      <w:r w:rsidRPr="7231CC72">
        <w:rPr>
          <w:rStyle w:val="normaltextrun"/>
          <w:rFonts w:ascii="Aptos" w:hAnsi="Aptos" w:eastAsia="Aptos" w:cs="Aptos"/>
          <w:b/>
          <w:bCs/>
          <w:color w:val="0000FF"/>
        </w:rPr>
        <w:t>Šajā sadaļā norāda MK noteikumu 7. punktam atbilstošu projekta mērķi:</w:t>
      </w:r>
    </w:p>
    <w:p w:rsidR="00B27BAE" w:rsidP="7231CC72" w:rsidRDefault="00B27BAE" w14:paraId="0B3EA610" w14:textId="77777777">
      <w:pPr>
        <w:jc w:val="both"/>
        <w:rPr>
          <w:rFonts w:ascii="Aptos" w:hAnsi="Aptos" w:eastAsia="Aptos" w:cs="Aptos"/>
          <w:color w:val="FF0000"/>
        </w:rPr>
      </w:pPr>
      <w:r w:rsidRPr="7231CC72">
        <w:rPr>
          <w:rFonts w:ascii="Aptos" w:hAnsi="Aptos" w:eastAsia="Aptos" w:cs="Aptos"/>
          <w:color w:val="0000FF"/>
        </w:rPr>
        <w:t xml:space="preserve">uz sociālo iekļaušanu orientēta un mērķa grupas vajadzībās balstīta kultūras piedāvājuma veidošana, kas rada pozitīvu ietekmi uz vietējām kopienām un veicina dialogu ar sociāli </w:t>
      </w:r>
      <w:proofErr w:type="spellStart"/>
      <w:r w:rsidRPr="7231CC72">
        <w:rPr>
          <w:rFonts w:ascii="Aptos" w:hAnsi="Aptos" w:eastAsia="Aptos" w:cs="Aptos"/>
          <w:color w:val="0000FF"/>
        </w:rPr>
        <w:t>mazaizsargātām</w:t>
      </w:r>
      <w:proofErr w:type="spellEnd"/>
      <w:r w:rsidRPr="7231CC72">
        <w:rPr>
          <w:rFonts w:ascii="Aptos" w:hAnsi="Aptos" w:eastAsia="Aptos" w:cs="Aptos"/>
          <w:color w:val="0000FF"/>
        </w:rPr>
        <w:t xml:space="preserve"> sabiedrības grupām un ar kultūras pakalpojumu starpniecību mazina sociālo nevienlīdzību un stiprina kopienas kultūras identitāti, tūrisma plūsmu palielināšanos un stimulē uzņēmējdarbību un nodarbinātību un jaunu darbavietu radīšanu.</w:t>
      </w:r>
      <w:r w:rsidRPr="7231CC72" w:rsidR="7C126910">
        <w:rPr>
          <w:rFonts w:ascii="Aptos" w:hAnsi="Aptos" w:eastAsia="Aptos" w:cs="Aptos"/>
          <w:color w:val="FF0000"/>
        </w:rPr>
        <w:t xml:space="preserve"> </w:t>
      </w:r>
    </w:p>
    <w:p w:rsidR="00A35765" w:rsidP="7231CC72" w:rsidRDefault="00A35765" w14:paraId="59A03379" w14:textId="5783EFC2">
      <w:pPr>
        <w:jc w:val="both"/>
        <w:rPr>
          <w:rFonts w:ascii="Aptos" w:hAnsi="Aptos" w:eastAsia="Aptos" w:cs="Aptos"/>
          <w:color w:val="7F7F7F" w:themeColor="text1" w:themeTint="80"/>
        </w:rPr>
      </w:pPr>
    </w:p>
    <w:p w:rsidRPr="007C68D4" w:rsidR="00A35765" w:rsidP="7231CC72" w:rsidRDefault="7C126910" w14:paraId="7BE5E4D7" w14:textId="5E93D841">
      <w:pPr>
        <w:jc w:val="both"/>
        <w:rPr>
          <w:rFonts w:ascii="Aptos" w:hAnsi="Aptos" w:eastAsia="Aptos" w:cs="Aptos"/>
          <w:b/>
          <w:bCs/>
          <w:color w:val="0000FF"/>
        </w:rPr>
      </w:pPr>
      <w:r w:rsidRPr="7231CC72">
        <w:rPr>
          <w:rFonts w:ascii="Aptos" w:hAnsi="Aptos" w:eastAsia="Aptos" w:cs="Aptos"/>
          <w:b/>
          <w:bCs/>
          <w:color w:val="0000FF"/>
        </w:rPr>
        <w:t>Projekta mērķim jābūt:</w:t>
      </w:r>
    </w:p>
    <w:p w:rsidRPr="007C68D4" w:rsidR="00A35765" w:rsidP="7231CC72" w:rsidRDefault="7C126910" w14:paraId="1C217E95" w14:textId="57FD463A">
      <w:pPr>
        <w:pStyle w:val="Sarakstarindkopa"/>
        <w:numPr>
          <w:ilvl w:val="0"/>
          <w:numId w:val="62"/>
        </w:numPr>
        <w:jc w:val="both"/>
        <w:rPr>
          <w:rFonts w:ascii="Aptos" w:hAnsi="Aptos" w:eastAsia="Aptos" w:cs="Aptos"/>
          <w:color w:val="0000FF"/>
        </w:rPr>
      </w:pPr>
      <w:r w:rsidRPr="7231CC72">
        <w:rPr>
          <w:rFonts w:ascii="Aptos" w:hAnsi="Aptos" w:eastAsia="Aptos" w:cs="Aptos"/>
          <w:color w:val="0000FF"/>
          <w:sz w:val="24"/>
          <w:szCs w:val="24"/>
          <w:lang w:eastAsia="lv-LV"/>
        </w:rPr>
        <w:t xml:space="preserve">atbilstošam </w:t>
      </w:r>
      <w:r w:rsidRPr="7231CC72" w:rsidR="3C982831">
        <w:rPr>
          <w:rFonts w:ascii="Aptos" w:hAnsi="Aptos" w:eastAsia="Aptos" w:cs="Aptos"/>
          <w:color w:val="0000FF"/>
          <w:sz w:val="24"/>
          <w:szCs w:val="24"/>
          <w:lang w:eastAsia="lv-LV"/>
        </w:rPr>
        <w:t>pasākuma mērķim. Projekta iesniedzējs argumentēti pamato, kā projekts un tajā plānotās darbības atbilst pasākuma mērķim</w:t>
      </w:r>
      <w:r w:rsidRPr="7231CC72" w:rsidR="00DD7370">
        <w:rPr>
          <w:rFonts w:ascii="Aptos" w:hAnsi="Aptos" w:eastAsia="Aptos" w:cs="Aptos"/>
          <w:color w:val="0000FF"/>
          <w:sz w:val="24"/>
          <w:szCs w:val="24"/>
          <w:lang w:eastAsia="lv-LV"/>
        </w:rPr>
        <w:t>,</w:t>
      </w:r>
      <w:r w:rsidRPr="7231CC72" w:rsidR="3C982831">
        <w:rPr>
          <w:rFonts w:ascii="Aptos" w:hAnsi="Aptos" w:eastAsia="Aptos" w:cs="Aptos"/>
          <w:color w:val="0000FF"/>
          <w:sz w:val="24"/>
          <w:szCs w:val="24"/>
          <w:lang w:eastAsia="lv-LV"/>
        </w:rPr>
        <w:t xml:space="preserve"> un kā projekta īstenošana dos ieguldījumu pasākuma mērķa sasniegšanā; </w:t>
      </w:r>
    </w:p>
    <w:p w:rsidRPr="007C68D4" w:rsidR="00A35765" w:rsidP="7231CC72" w:rsidRDefault="7C126910" w14:paraId="4C01DD0A" w14:textId="1EF710F3">
      <w:pPr>
        <w:pStyle w:val="Sarakstarindkopa"/>
        <w:numPr>
          <w:ilvl w:val="0"/>
          <w:numId w:val="62"/>
        </w:numPr>
        <w:jc w:val="both"/>
        <w:rPr>
          <w:rFonts w:ascii="Aptos" w:hAnsi="Aptos" w:eastAsia="Aptos" w:cs="Aptos"/>
          <w:color w:val="0000FF"/>
        </w:rPr>
      </w:pPr>
      <w:r w:rsidRPr="7231CC72">
        <w:rPr>
          <w:rFonts w:ascii="Aptos" w:hAnsi="Aptos" w:eastAsia="Aptos" w:cs="Aptos"/>
          <w:color w:val="0000FF"/>
          <w:sz w:val="24"/>
          <w:szCs w:val="24"/>
          <w:lang w:eastAsia="lv-LV"/>
        </w:rPr>
        <w:lastRenderedPageBreak/>
        <w:t>sasniedzamam projekt</w:t>
      </w:r>
      <w:r w:rsidRPr="7231CC72" w:rsidR="004458DA">
        <w:rPr>
          <w:rFonts w:ascii="Aptos" w:hAnsi="Aptos" w:eastAsia="Aptos" w:cs="Aptos"/>
          <w:color w:val="0000FF"/>
          <w:sz w:val="24"/>
          <w:szCs w:val="24"/>
          <w:lang w:eastAsia="lv-LV"/>
        </w:rPr>
        <w:t>a</w:t>
      </w:r>
      <w:r w:rsidRPr="7231CC72">
        <w:rPr>
          <w:rFonts w:ascii="Aptos" w:hAnsi="Aptos" w:eastAsia="Aptos" w:cs="Aptos"/>
          <w:color w:val="0000FF"/>
          <w:sz w:val="24"/>
          <w:szCs w:val="24"/>
          <w:lang w:eastAsia="lv-LV"/>
        </w:rPr>
        <w:t xml:space="preserve"> darbību īstenošanas rezultātā. Definējot projekta mērķi, jāievēro, ka </w:t>
      </w:r>
      <w:r w:rsidRPr="7231CC72" w:rsidR="004458DA">
        <w:rPr>
          <w:rFonts w:ascii="Aptos" w:hAnsi="Aptos" w:eastAsia="Aptos" w:cs="Aptos"/>
          <w:color w:val="0000FF"/>
          <w:sz w:val="24"/>
          <w:szCs w:val="24"/>
          <w:lang w:eastAsia="lv-LV"/>
        </w:rPr>
        <w:t>tam</w:t>
      </w:r>
      <w:r w:rsidRPr="7231CC72">
        <w:rPr>
          <w:rFonts w:ascii="Aptos" w:hAnsi="Aptos" w:eastAsia="Aptos" w:cs="Aptos"/>
          <w:color w:val="0000FF"/>
          <w:sz w:val="24"/>
          <w:szCs w:val="24"/>
          <w:lang w:eastAsia="lv-LV"/>
        </w:rPr>
        <w:t xml:space="preserve"> ir jābūt atbilstošam projekta iesniedzēja kompetencei un tādam, k</w:t>
      </w:r>
      <w:r w:rsidRPr="7231CC72" w:rsidR="004458DA">
        <w:rPr>
          <w:rFonts w:ascii="Aptos" w:hAnsi="Aptos" w:eastAsia="Aptos" w:cs="Aptos"/>
          <w:color w:val="0000FF"/>
          <w:sz w:val="24"/>
          <w:szCs w:val="24"/>
          <w:lang w:eastAsia="lv-LV"/>
        </w:rPr>
        <w:t>o</w:t>
      </w:r>
      <w:r w:rsidRPr="7231CC72">
        <w:rPr>
          <w:rFonts w:ascii="Aptos" w:hAnsi="Aptos" w:eastAsia="Aptos" w:cs="Aptos"/>
          <w:color w:val="0000FF"/>
          <w:sz w:val="24"/>
          <w:szCs w:val="24"/>
          <w:lang w:eastAsia="lv-LV"/>
        </w:rPr>
        <w:t xml:space="preserve"> ar pieejamiem resursiem var sasniegt projektā plānot</w:t>
      </w:r>
      <w:r w:rsidRPr="7231CC72" w:rsidR="004458DA">
        <w:rPr>
          <w:rFonts w:ascii="Aptos" w:hAnsi="Aptos" w:eastAsia="Aptos" w:cs="Aptos"/>
          <w:color w:val="0000FF"/>
          <w:sz w:val="24"/>
          <w:szCs w:val="24"/>
          <w:lang w:eastAsia="lv-LV"/>
        </w:rPr>
        <w:t>aj</w:t>
      </w:r>
      <w:r w:rsidRPr="7231CC72">
        <w:rPr>
          <w:rFonts w:ascii="Aptos" w:hAnsi="Aptos" w:eastAsia="Aptos" w:cs="Aptos"/>
          <w:color w:val="0000FF"/>
          <w:sz w:val="24"/>
          <w:szCs w:val="24"/>
          <w:lang w:eastAsia="lv-LV"/>
        </w:rPr>
        <w:t>ā termiņā;</w:t>
      </w:r>
    </w:p>
    <w:p w:rsidRPr="007C68D4" w:rsidR="00A35765" w:rsidP="7231CC72" w:rsidRDefault="7C126910" w14:paraId="7E89AA56" w14:textId="55C23152">
      <w:pPr>
        <w:pStyle w:val="Sarakstarindkopa"/>
        <w:numPr>
          <w:ilvl w:val="0"/>
          <w:numId w:val="62"/>
        </w:numPr>
        <w:jc w:val="both"/>
        <w:rPr>
          <w:rFonts w:ascii="Aptos" w:hAnsi="Aptos" w:eastAsia="Aptos" w:cs="Aptos"/>
          <w:color w:val="0000FF"/>
          <w:sz w:val="24"/>
          <w:szCs w:val="24"/>
          <w:lang w:eastAsia="lv-LV"/>
        </w:rPr>
      </w:pPr>
      <w:r w:rsidRPr="7231CC72">
        <w:rPr>
          <w:rFonts w:ascii="Aptos" w:hAnsi="Aptos" w:eastAsia="Aptos" w:cs="Aptos"/>
          <w:color w:val="0000FF"/>
          <w:sz w:val="24"/>
          <w:szCs w:val="24"/>
          <w:lang w:eastAsia="lv-LV"/>
        </w:rPr>
        <w:t xml:space="preserve">skaidri definētam, lai var pārbaudīt, vai </w:t>
      </w:r>
      <w:r w:rsidRPr="7231CC72" w:rsidR="00FE209B">
        <w:rPr>
          <w:rFonts w:ascii="Aptos" w:hAnsi="Aptos" w:eastAsia="Aptos" w:cs="Aptos"/>
          <w:color w:val="0000FF"/>
          <w:sz w:val="24"/>
          <w:szCs w:val="24"/>
          <w:lang w:eastAsia="lv-LV"/>
        </w:rPr>
        <w:t xml:space="preserve">projektu īstenojot </w:t>
      </w:r>
      <w:r w:rsidRPr="7231CC72">
        <w:rPr>
          <w:rFonts w:ascii="Aptos" w:hAnsi="Aptos" w:eastAsia="Aptos" w:cs="Aptos"/>
          <w:color w:val="0000FF"/>
          <w:sz w:val="24"/>
          <w:szCs w:val="24"/>
          <w:lang w:eastAsia="lv-LV"/>
        </w:rPr>
        <w:t>tas ir sasniegts</w:t>
      </w:r>
      <w:r w:rsidRPr="7231CC72" w:rsidR="4C231A40">
        <w:rPr>
          <w:rFonts w:ascii="Aptos" w:hAnsi="Aptos" w:eastAsia="Aptos" w:cs="Aptos"/>
          <w:color w:val="0000FF"/>
          <w:sz w:val="24"/>
          <w:szCs w:val="24"/>
          <w:lang w:eastAsia="lv-LV"/>
        </w:rPr>
        <w:t>;</w:t>
      </w:r>
    </w:p>
    <w:p w:rsidR="00ED0CA5" w:rsidP="7231CC72" w:rsidRDefault="3D313C70" w14:paraId="031581CF" w14:textId="5270522E">
      <w:pPr>
        <w:pStyle w:val="Sarakstarindkopa"/>
        <w:numPr>
          <w:ilvl w:val="0"/>
          <w:numId w:val="62"/>
        </w:numPr>
        <w:jc w:val="both"/>
        <w:rPr>
          <w:rFonts w:ascii="Aptos" w:hAnsi="Aptos" w:eastAsia="Aptos" w:cs="Aptos"/>
          <w:color w:val="0000FF"/>
        </w:rPr>
      </w:pPr>
      <w:r w:rsidRPr="7231CC72">
        <w:rPr>
          <w:rFonts w:ascii="Aptos" w:hAnsi="Aptos" w:eastAsia="Aptos" w:cs="Aptos"/>
          <w:color w:val="0000FF"/>
          <w:sz w:val="24"/>
          <w:szCs w:val="24"/>
          <w:lang w:eastAsia="lv-LV"/>
        </w:rPr>
        <w:t>atbilstošam projekta mērķa grupai</w:t>
      </w:r>
      <w:r w:rsidRPr="7231CC72" w:rsidR="00FE209B">
        <w:rPr>
          <w:rFonts w:ascii="Aptos" w:hAnsi="Aptos" w:eastAsia="Aptos" w:cs="Aptos"/>
          <w:color w:val="0000FF"/>
          <w:sz w:val="24"/>
          <w:szCs w:val="24"/>
          <w:lang w:eastAsia="lv-LV"/>
        </w:rPr>
        <w:t>,</w:t>
      </w:r>
      <w:r w:rsidRPr="7231CC72">
        <w:rPr>
          <w:rFonts w:ascii="Aptos" w:hAnsi="Aptos" w:eastAsia="Aptos" w:cs="Aptos"/>
          <w:color w:val="0000FF"/>
          <w:sz w:val="24"/>
          <w:szCs w:val="24"/>
          <w:lang w:eastAsia="lv-LV"/>
        </w:rPr>
        <w:t xml:space="preserve"> projekta </w:t>
      </w:r>
      <w:proofErr w:type="spellStart"/>
      <w:r w:rsidRPr="7231CC72">
        <w:rPr>
          <w:rFonts w:ascii="Aptos" w:hAnsi="Aptos" w:eastAsia="Aptos" w:cs="Aptos"/>
          <w:color w:val="0000FF"/>
          <w:sz w:val="24"/>
          <w:szCs w:val="24"/>
          <w:lang w:eastAsia="lv-LV"/>
        </w:rPr>
        <w:t>problēmsituācijai</w:t>
      </w:r>
      <w:proofErr w:type="spellEnd"/>
      <w:r w:rsidRPr="7231CC72">
        <w:rPr>
          <w:rFonts w:ascii="Aptos" w:hAnsi="Aptos" w:eastAsia="Aptos" w:cs="Aptos"/>
          <w:color w:val="0000FF"/>
          <w:sz w:val="24"/>
          <w:szCs w:val="24"/>
          <w:lang w:eastAsia="lv-LV"/>
        </w:rPr>
        <w:t xml:space="preserve"> un </w:t>
      </w:r>
      <w:r w:rsidRPr="7231CC72" w:rsidR="00FE209B">
        <w:rPr>
          <w:rFonts w:ascii="Aptos" w:hAnsi="Aptos" w:eastAsia="Aptos" w:cs="Aptos"/>
          <w:color w:val="0000FF"/>
          <w:sz w:val="24"/>
          <w:szCs w:val="24"/>
          <w:lang w:eastAsia="lv-LV"/>
        </w:rPr>
        <w:t xml:space="preserve">izvēlētajiem </w:t>
      </w:r>
      <w:r w:rsidRPr="7231CC72">
        <w:rPr>
          <w:rFonts w:ascii="Aptos" w:hAnsi="Aptos" w:eastAsia="Aptos" w:cs="Aptos"/>
          <w:color w:val="0000FF"/>
          <w:sz w:val="24"/>
          <w:szCs w:val="24"/>
          <w:lang w:eastAsia="lv-LV"/>
        </w:rPr>
        <w:t>risinājum</w:t>
      </w:r>
      <w:r w:rsidRPr="7231CC72" w:rsidR="00FE209B">
        <w:rPr>
          <w:rFonts w:ascii="Aptos" w:hAnsi="Aptos" w:eastAsia="Aptos" w:cs="Aptos"/>
          <w:color w:val="0000FF"/>
          <w:sz w:val="24"/>
          <w:szCs w:val="24"/>
          <w:lang w:eastAsia="lv-LV"/>
        </w:rPr>
        <w:t>ie</w:t>
      </w:r>
      <w:r w:rsidRPr="7231CC72">
        <w:rPr>
          <w:rFonts w:ascii="Aptos" w:hAnsi="Aptos" w:eastAsia="Aptos" w:cs="Aptos"/>
          <w:color w:val="0000FF"/>
          <w:sz w:val="24"/>
          <w:szCs w:val="24"/>
          <w:lang w:eastAsia="lv-LV"/>
        </w:rPr>
        <w:t>m. </w:t>
      </w:r>
    </w:p>
    <w:p w:rsidRPr="00455E2A" w:rsidR="00455E2A" w:rsidP="7231CC72" w:rsidRDefault="00455E2A" w14:paraId="295D446C" w14:textId="77777777">
      <w:pPr>
        <w:pStyle w:val="Paraststmeklis"/>
        <w:spacing w:before="0" w:beforeAutospacing="0" w:after="0" w:afterAutospacing="0"/>
        <w:jc w:val="both"/>
        <w:rPr>
          <w:rFonts w:ascii="Aptos" w:hAnsi="Aptos" w:eastAsia="Aptos" w:cs="Aptos"/>
          <w:color w:val="FF0000"/>
        </w:rPr>
      </w:pPr>
    </w:p>
    <w:p w:rsidRPr="00BF2B98" w:rsidR="00C5320F" w:rsidP="00BF2B98" w:rsidRDefault="00AC5142" w14:paraId="2611C919" w14:textId="46A9F78F">
      <w:pPr>
        <w:rPr>
          <w:b/>
          <w:bCs/>
        </w:rPr>
      </w:pPr>
      <w:bookmarkStart w:name="_Hlk140489806" w:id="3"/>
      <w:r w:rsidRPr="00BF2B98">
        <w:rPr>
          <w:rFonts w:ascii="Aptos" w:hAnsi="Aptos" w:eastAsia="Aptos" w:cs="Aptos"/>
          <w:b/>
          <w:bCs/>
        </w:rPr>
        <w:t>Projekta īstenošanas vieta</w:t>
      </w:r>
      <w:r w:rsidRPr="00BF2B98" w:rsidR="003C6E78">
        <w:rPr>
          <w:rFonts w:ascii="Aptos" w:hAnsi="Aptos" w:eastAsia="Aptos" w:cs="Aptos"/>
          <w:b/>
          <w:bCs/>
          <w:sz w:val="28"/>
          <w:szCs w:val="28"/>
        </w:rPr>
        <w:t xml:space="preserve"> </w:t>
      </w:r>
      <w:bookmarkEnd w:id="3"/>
    </w:p>
    <w:p w:rsidR="003C6E78" w:rsidP="7231CC72" w:rsidRDefault="003C6E78" w14:paraId="09DA6A3B" w14:textId="65259F9E">
      <w:pPr>
        <w:pStyle w:val="Paraststmeklis"/>
        <w:spacing w:before="0" w:beforeAutospacing="0" w:after="0" w:afterAutospacing="0"/>
        <w:jc w:val="both"/>
        <w:rPr>
          <w:rFonts w:ascii="Aptos" w:hAnsi="Aptos" w:eastAsia="Aptos" w:cs="Aptos"/>
          <w:color w:val="00B0F0"/>
          <w:sz w:val="28"/>
          <w:szCs w:val="28"/>
          <w:highlight w:val="yellow"/>
        </w:rPr>
      </w:pPr>
    </w:p>
    <w:tbl>
      <w:tblPr>
        <w:tblStyle w:val="Reatabula"/>
        <w:tblW w:w="0" w:type="auto"/>
        <w:tblLook w:val="04A0" w:firstRow="1" w:lastRow="0" w:firstColumn="1" w:lastColumn="0" w:noHBand="0" w:noVBand="1"/>
      </w:tblPr>
      <w:tblGrid>
        <w:gridCol w:w="6676"/>
        <w:gridCol w:w="2951"/>
      </w:tblGrid>
      <w:tr w:rsidR="00C7344A" w:rsidTr="7FD7C798" w14:paraId="5A0FA142" w14:textId="77777777">
        <w:tc>
          <w:tcPr>
            <w:tcW w:w="6696" w:type="dxa"/>
            <w:vMerge w:val="restart"/>
          </w:tcPr>
          <w:p w:rsidR="00C7344A" w:rsidP="7231CC72" w:rsidRDefault="686169E2" w14:paraId="20481BCD" w14:textId="334314F8">
            <w:pPr>
              <w:pStyle w:val="Paraststmeklis"/>
              <w:spacing w:before="0" w:beforeAutospacing="0" w:after="0" w:afterAutospacing="0"/>
              <w:jc w:val="both"/>
              <w:rPr>
                <w:rFonts w:ascii="Aptos" w:hAnsi="Aptos" w:eastAsia="Aptos" w:cs="Aptos"/>
                <w:i/>
                <w:iCs/>
                <w:color w:val="0000FF"/>
              </w:rPr>
            </w:pPr>
            <w:r>
              <w:rPr>
                <w:noProof/>
              </w:rPr>
              <w:drawing>
                <wp:inline distT="0" distB="0" distL="0" distR="0" wp14:anchorId="2F883EB8" wp14:editId="79F231E4">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7">
                            <a:extLst>
                              <a:ext uri="{28A0092B-C50C-407E-A947-70E740481C1C}">
                                <a14:useLocalDpi xmlns:a14="http://schemas.microsoft.com/office/drawing/2010/main" val="0"/>
                              </a:ext>
                            </a:extLst>
                          </a:blip>
                          <a:stretch>
                            <a:fillRect/>
                          </a:stretch>
                        </pic:blipFill>
                        <pic:spPr>
                          <a:xfrm>
                            <a:off x="0" y="0"/>
                            <a:ext cx="4093535" cy="3047791"/>
                          </a:xfrm>
                          <a:prstGeom prst="rect">
                            <a:avLst/>
                          </a:prstGeom>
                        </pic:spPr>
                      </pic:pic>
                    </a:graphicData>
                  </a:graphic>
                </wp:inline>
              </w:drawing>
            </w:r>
          </w:p>
        </w:tc>
        <w:tc>
          <w:tcPr>
            <w:tcW w:w="5490" w:type="dxa"/>
          </w:tcPr>
          <w:p w:rsidRPr="00086B49" w:rsidR="00C7344A" w:rsidP="7FD7C798" w:rsidRDefault="0D35170E" w14:paraId="095F436B" w14:textId="77777777">
            <w:pPr>
              <w:pStyle w:val="Paraststmeklis"/>
              <w:spacing w:before="0" w:beforeAutospacing="0" w:after="0" w:afterAutospacing="0"/>
              <w:jc w:val="both"/>
              <w:rPr>
                <w:rFonts w:ascii="Aptos" w:hAnsi="Aptos" w:eastAsia="Aptos" w:cs="Aptos"/>
                <w:b/>
                <w:bCs/>
                <w:sz w:val="22"/>
                <w:szCs w:val="22"/>
              </w:rPr>
            </w:pPr>
            <w:r w:rsidRPr="7FD7C798">
              <w:rPr>
                <w:rFonts w:ascii="Aptos" w:hAnsi="Aptos" w:eastAsia="Aptos" w:cs="Aptos"/>
                <w:b/>
                <w:bCs/>
                <w:sz w:val="22"/>
                <w:szCs w:val="22"/>
              </w:rPr>
              <w:t>Projekta īstenošanas vieta</w:t>
            </w:r>
          </w:p>
          <w:p w:rsidRPr="00086B49" w:rsidR="00C7344A" w:rsidP="7FD7C798" w:rsidRDefault="0D35170E" w14:paraId="26AA1F56" w14:textId="795219BC">
            <w:pPr>
              <w:pStyle w:val="Paraststmeklis"/>
              <w:spacing w:before="0" w:beforeAutospacing="0" w:after="0" w:afterAutospacing="0"/>
              <w:jc w:val="both"/>
              <w:rPr>
                <w:rFonts w:ascii="Aptos" w:hAnsi="Aptos" w:eastAsia="Aptos" w:cs="Aptos"/>
                <w:color w:val="808080" w:themeColor="background1" w:themeShade="80"/>
                <w:sz w:val="22"/>
                <w:szCs w:val="22"/>
              </w:rPr>
            </w:pPr>
            <w:r w:rsidRPr="7FD7C798">
              <w:rPr>
                <w:rFonts w:ascii="Aptos" w:hAnsi="Aptos" w:eastAsia="Aptos" w:cs="Aptos"/>
                <w:color w:val="808080" w:themeColor="background1" w:themeShade="80"/>
                <w:sz w:val="22"/>
                <w:szCs w:val="22"/>
              </w:rPr>
              <w:t>Ievada projekta īstenošanas vietas adresi</w:t>
            </w:r>
            <w:r w:rsidRPr="7FD7C798" w:rsidR="48CBEDC3">
              <w:rPr>
                <w:rFonts w:ascii="Aptos" w:hAnsi="Aptos" w:eastAsia="Aptos" w:cs="Aptos"/>
                <w:color w:val="808080" w:themeColor="background1" w:themeShade="80"/>
                <w:sz w:val="22"/>
                <w:szCs w:val="22"/>
              </w:rPr>
              <w:t>.</w:t>
            </w:r>
          </w:p>
          <w:p w:rsidRPr="00086B49" w:rsidR="00C7344A" w:rsidP="7FD7C798" w:rsidRDefault="0D35170E" w14:paraId="77001313" w14:textId="5D79FF28">
            <w:pPr>
              <w:pStyle w:val="Paraststmeklis"/>
              <w:spacing w:before="0" w:beforeAutospacing="0" w:after="0" w:afterAutospacing="0"/>
              <w:jc w:val="both"/>
              <w:rPr>
                <w:rFonts w:ascii="Aptos" w:hAnsi="Aptos" w:eastAsia="Aptos" w:cs="Aptos"/>
                <w:color w:val="808080" w:themeColor="background1" w:themeShade="80"/>
                <w:sz w:val="22"/>
                <w:szCs w:val="22"/>
              </w:rPr>
            </w:pPr>
            <w:r w:rsidRPr="7FD7C798">
              <w:rPr>
                <w:rFonts w:ascii="Aptos" w:hAnsi="Aptos" w:eastAsia="Aptos" w:cs="Aptos"/>
                <w:color w:val="808080" w:themeColor="background1" w:themeShade="80"/>
                <w:sz w:val="22"/>
                <w:szCs w:val="22"/>
              </w:rPr>
              <w:t>Ierakst</w:t>
            </w:r>
            <w:r w:rsidRPr="7FD7C798" w:rsidR="1FEE95BB">
              <w:rPr>
                <w:rFonts w:ascii="Aptos" w:hAnsi="Aptos" w:eastAsia="Aptos" w:cs="Aptos"/>
                <w:color w:val="808080" w:themeColor="background1" w:themeShade="80"/>
                <w:sz w:val="22"/>
                <w:szCs w:val="22"/>
              </w:rPr>
              <w:t>a</w:t>
            </w:r>
            <w:r w:rsidRPr="7FD7C798">
              <w:rPr>
                <w:rFonts w:ascii="Aptos" w:hAnsi="Aptos" w:eastAsia="Aptos" w:cs="Aptos"/>
                <w:color w:val="808080" w:themeColor="background1" w:themeShade="80"/>
                <w:sz w:val="22"/>
                <w:szCs w:val="22"/>
              </w:rPr>
              <w:t xml:space="preserve"> vismaz trīs simbolus, lai meklētu adresi</w:t>
            </w:r>
            <w:r w:rsidRPr="7FD7C798" w:rsidR="2A76F4CC">
              <w:rPr>
                <w:rFonts w:ascii="Aptos" w:hAnsi="Aptos" w:eastAsia="Aptos" w:cs="Aptos"/>
                <w:color w:val="808080" w:themeColor="background1" w:themeShade="80"/>
                <w:sz w:val="22"/>
                <w:szCs w:val="22"/>
              </w:rPr>
              <w:t>.</w:t>
            </w:r>
          </w:p>
          <w:p w:rsidRPr="00086B49" w:rsidR="0053002B" w:rsidP="7FD7C798" w:rsidRDefault="265E7F38" w14:paraId="6780FA4F" w14:textId="1C79A805">
            <w:pPr>
              <w:pStyle w:val="Paraststmeklis"/>
              <w:spacing w:before="0" w:beforeAutospacing="0" w:after="0" w:afterAutospacing="0"/>
              <w:jc w:val="both"/>
              <w:rPr>
                <w:rFonts w:ascii="Aptos" w:hAnsi="Aptos" w:eastAsia="Aptos" w:cs="Aptos"/>
                <w:color w:val="808080" w:themeColor="background1" w:themeShade="80"/>
                <w:sz w:val="22"/>
                <w:szCs w:val="22"/>
              </w:rPr>
            </w:pPr>
            <w:r w:rsidRPr="7FD7C798">
              <w:rPr>
                <w:rFonts w:ascii="Aptos" w:hAnsi="Aptos" w:eastAsia="Aptos" w:cs="Aptos"/>
                <w:color w:val="0000FF"/>
                <w:sz w:val="22"/>
                <w:szCs w:val="22"/>
              </w:rPr>
              <w:t xml:space="preserve">Pasākuma </w:t>
            </w:r>
            <w:proofErr w:type="spellStart"/>
            <w:r w:rsidRPr="7FD7C798">
              <w:rPr>
                <w:rFonts w:ascii="Aptos" w:hAnsi="Aptos" w:eastAsia="Aptos" w:cs="Aptos"/>
                <w:color w:val="0000FF"/>
                <w:sz w:val="22"/>
                <w:szCs w:val="22"/>
              </w:rPr>
              <w:t>mērķteritorija</w:t>
            </w:r>
            <w:proofErr w:type="spellEnd"/>
            <w:r w:rsidRPr="7FD7C798">
              <w:rPr>
                <w:rFonts w:ascii="Aptos" w:hAnsi="Aptos" w:eastAsia="Aptos" w:cs="Aptos"/>
                <w:color w:val="0000FF"/>
                <w:sz w:val="22"/>
                <w:szCs w:val="22"/>
              </w:rPr>
              <w:t xml:space="preserve"> ir noteikta MK noteikumu </w:t>
            </w:r>
            <w:r w:rsidRPr="7FD7C798" w:rsidR="00A133DF">
              <w:rPr>
                <w:rFonts w:ascii="Aptos" w:hAnsi="Aptos" w:eastAsia="Aptos" w:cs="Aptos"/>
                <w:color w:val="0000FF"/>
                <w:sz w:val="22"/>
                <w:szCs w:val="22"/>
              </w:rPr>
              <w:t>6</w:t>
            </w:r>
            <w:r w:rsidRPr="7FD7C798">
              <w:rPr>
                <w:rFonts w:ascii="Aptos" w:hAnsi="Aptos" w:eastAsia="Aptos" w:cs="Aptos"/>
                <w:color w:val="0000FF"/>
                <w:sz w:val="22"/>
                <w:szCs w:val="22"/>
              </w:rPr>
              <w:t>.</w:t>
            </w:r>
            <w:r w:rsidRPr="7FD7C798" w:rsidR="4A15F0A9">
              <w:rPr>
                <w:rFonts w:ascii="Aptos" w:hAnsi="Aptos" w:eastAsia="Aptos" w:cs="Aptos"/>
                <w:color w:val="0000FF"/>
                <w:sz w:val="22"/>
                <w:szCs w:val="22"/>
              </w:rPr>
              <w:t> punktā</w:t>
            </w:r>
            <w:r w:rsidRPr="7FD7C798">
              <w:rPr>
                <w:rFonts w:ascii="Aptos" w:hAnsi="Aptos" w:eastAsia="Aptos" w:cs="Aptos"/>
                <w:color w:val="0000FF"/>
                <w:sz w:val="22"/>
                <w:szCs w:val="22"/>
              </w:rPr>
              <w:t xml:space="preserve"> – Latvijas Republikas teritorija.</w:t>
            </w:r>
            <w:r w:rsidRPr="7FD7C798">
              <w:rPr>
                <w:rFonts w:ascii="Aptos" w:hAnsi="Aptos" w:eastAsia="Aptos" w:cs="Aptos"/>
                <w:color w:val="808080" w:themeColor="background1" w:themeShade="80"/>
                <w:sz w:val="22"/>
                <w:szCs w:val="22"/>
              </w:rPr>
              <w:t> </w:t>
            </w:r>
          </w:p>
        </w:tc>
      </w:tr>
      <w:tr w:rsidR="00C7344A" w:rsidTr="7FD7C798" w14:paraId="085C54A7" w14:textId="77777777">
        <w:trPr>
          <w:trHeight w:val="724"/>
        </w:trPr>
        <w:tc>
          <w:tcPr>
            <w:tcW w:w="6696" w:type="dxa"/>
            <w:vMerge/>
          </w:tcPr>
          <w:p w:rsidR="00C7344A" w:rsidRDefault="00C7344A" w14:paraId="24AA44C8" w14:textId="44C47B0F">
            <w:pPr>
              <w:pStyle w:val="Paraststmeklis"/>
              <w:spacing w:before="0" w:beforeAutospacing="0" w:after="0" w:afterAutospacing="0"/>
              <w:jc w:val="both"/>
              <w:rPr>
                <w:i/>
                <w:iCs/>
                <w:color w:val="0000FF"/>
              </w:rPr>
            </w:pPr>
          </w:p>
        </w:tc>
        <w:tc>
          <w:tcPr>
            <w:tcW w:w="5490" w:type="dxa"/>
          </w:tcPr>
          <w:p w:rsidRPr="00086B49" w:rsidR="00C7344A" w:rsidP="7231CC72" w:rsidRDefault="686169E2" w14:paraId="331D8466" w14:textId="77777777">
            <w:pPr>
              <w:pStyle w:val="Paraststmeklis"/>
              <w:spacing w:before="0" w:beforeAutospacing="0" w:after="0" w:afterAutospacing="0"/>
              <w:jc w:val="both"/>
              <w:rPr>
                <w:rFonts w:ascii="Aptos" w:hAnsi="Aptos" w:eastAsia="Aptos" w:cs="Aptos"/>
                <w:b/>
                <w:bCs/>
              </w:rPr>
            </w:pPr>
            <w:r w:rsidRPr="7231CC72">
              <w:rPr>
                <w:rFonts w:ascii="Aptos" w:hAnsi="Aptos" w:eastAsia="Aptos" w:cs="Aptos"/>
                <w:b/>
                <w:bCs/>
              </w:rPr>
              <w:t>Kadastra numurs</w:t>
            </w:r>
          </w:p>
          <w:p w:rsidR="00C7344A" w:rsidP="7231CC72" w:rsidRDefault="686169E2" w14:paraId="7C4DFC94" w14:textId="6B05487F">
            <w:pPr>
              <w:pStyle w:val="Paraststmeklis"/>
              <w:spacing w:before="0" w:beforeAutospacing="0" w:after="0" w:afterAutospacing="0"/>
              <w:jc w:val="both"/>
              <w:rPr>
                <w:rFonts w:ascii="Aptos" w:hAnsi="Aptos" w:eastAsia="Aptos" w:cs="Aptos"/>
                <w:color w:val="808080" w:themeColor="background1" w:themeShade="80"/>
              </w:rPr>
            </w:pPr>
            <w:r w:rsidRPr="7231CC72">
              <w:rPr>
                <w:rFonts w:ascii="Aptos" w:hAnsi="Aptos" w:eastAsia="Aptos" w:cs="Aptos"/>
                <w:color w:val="808080" w:themeColor="background1" w:themeShade="80"/>
              </w:rPr>
              <w:t>Var norādīt īpašuma kadastra numuru (11 cipari)</w:t>
            </w:r>
            <w:r w:rsidRPr="7231CC72" w:rsidR="3E496871">
              <w:rPr>
                <w:rFonts w:ascii="Aptos" w:hAnsi="Aptos" w:eastAsia="Aptos" w:cs="Aptos"/>
                <w:color w:val="808080" w:themeColor="background1" w:themeShade="80"/>
              </w:rPr>
              <w:t>.</w:t>
            </w:r>
          </w:p>
          <w:p w:rsidRPr="00086B49" w:rsidR="00EB7FF0" w:rsidP="7FD7C798" w:rsidRDefault="6DD91D17" w14:paraId="0E6D0B6F" w14:textId="14300EA3">
            <w:pPr>
              <w:pStyle w:val="Paraststmeklis"/>
              <w:spacing w:before="0" w:beforeAutospacing="0" w:after="0" w:afterAutospacing="0"/>
              <w:jc w:val="both"/>
              <w:rPr>
                <w:rFonts w:ascii="Aptos" w:hAnsi="Aptos" w:eastAsia="Aptos" w:cs="Aptos"/>
                <w:color w:val="0000FF"/>
                <w:sz w:val="22"/>
                <w:szCs w:val="22"/>
              </w:rPr>
            </w:pPr>
            <w:r w:rsidRPr="7231CC72">
              <w:rPr>
                <w:rFonts w:ascii="Aptos" w:hAnsi="Aptos" w:eastAsia="Aptos" w:cs="Aptos"/>
                <w:color w:val="767171" w:themeColor="background2" w:themeShade="80"/>
              </w:rPr>
              <w:t xml:space="preserve">Tikai kadastra numuru </w:t>
            </w:r>
            <w:r w:rsidRPr="7231CC72" w:rsidR="0ACBACF9">
              <w:rPr>
                <w:rFonts w:ascii="Aptos" w:hAnsi="Aptos" w:eastAsia="Aptos" w:cs="Aptos"/>
                <w:color w:val="767171" w:themeColor="background2" w:themeShade="80"/>
              </w:rPr>
              <w:t>un</w:t>
            </w:r>
            <w:r w:rsidRPr="7231CC72">
              <w:rPr>
                <w:rFonts w:ascii="Aptos" w:hAnsi="Aptos" w:eastAsia="Aptos" w:cs="Aptos"/>
                <w:color w:val="767171" w:themeColor="background2" w:themeShade="80"/>
              </w:rPr>
              <w:t xml:space="preserve"> apzīmējumu norāda, ja nav zināma adrese. </w:t>
            </w:r>
            <w:r w:rsidRPr="7FD7C798" w:rsidR="201F2C5A">
              <w:rPr>
                <w:rFonts w:ascii="Aptos" w:hAnsi="Aptos" w:eastAsia="Aptos" w:cs="Aptos"/>
                <w:color w:val="0000FF"/>
                <w:sz w:val="22"/>
                <w:szCs w:val="22"/>
              </w:rPr>
              <w:t>Norāda projekta īstenošanas vietas</w:t>
            </w:r>
            <w:r w:rsidRPr="7FD7C798" w:rsidR="48C8ABEC">
              <w:rPr>
                <w:rFonts w:ascii="Aptos" w:hAnsi="Aptos" w:eastAsia="Aptos" w:cs="Aptos"/>
                <w:color w:val="0000FF"/>
                <w:sz w:val="22"/>
                <w:szCs w:val="22"/>
              </w:rPr>
              <w:t>,</w:t>
            </w:r>
            <w:r w:rsidRPr="7FD7C798" w:rsidR="201F2C5A">
              <w:rPr>
                <w:rFonts w:ascii="Aptos" w:hAnsi="Aptos" w:eastAsia="Aptos" w:cs="Aptos"/>
                <w:color w:val="0000FF"/>
                <w:sz w:val="22"/>
                <w:szCs w:val="22"/>
              </w:rPr>
              <w:t xml:space="preserve"> konkrētās teritorijas kadastra numuru.</w:t>
            </w:r>
          </w:p>
        </w:tc>
      </w:tr>
      <w:tr w:rsidR="00C7344A" w:rsidTr="7FD7C798" w14:paraId="08AC3CB9" w14:textId="77777777">
        <w:trPr>
          <w:trHeight w:val="1260"/>
        </w:trPr>
        <w:tc>
          <w:tcPr>
            <w:tcW w:w="6696" w:type="dxa"/>
            <w:vMerge/>
          </w:tcPr>
          <w:p w:rsidR="00C7344A" w:rsidRDefault="00C7344A" w14:paraId="59284E67" w14:textId="77777777">
            <w:pPr>
              <w:pStyle w:val="Paraststmeklis"/>
              <w:spacing w:before="0" w:beforeAutospacing="0" w:after="0" w:afterAutospacing="0"/>
              <w:jc w:val="both"/>
              <w:rPr>
                <w:noProof/>
              </w:rPr>
            </w:pPr>
          </w:p>
        </w:tc>
        <w:tc>
          <w:tcPr>
            <w:tcW w:w="5490" w:type="dxa"/>
          </w:tcPr>
          <w:p w:rsidRPr="00086B49" w:rsidR="00C7344A" w:rsidP="7231CC72" w:rsidRDefault="686169E2" w14:paraId="7A54A70C" w14:textId="77777777">
            <w:pPr>
              <w:pStyle w:val="Paraststmeklis"/>
              <w:spacing w:before="0" w:beforeAutospacing="0" w:after="0" w:afterAutospacing="0"/>
              <w:jc w:val="both"/>
              <w:rPr>
                <w:rFonts w:ascii="Aptos" w:hAnsi="Aptos" w:eastAsia="Aptos" w:cs="Aptos"/>
                <w:b/>
                <w:bCs/>
              </w:rPr>
            </w:pPr>
            <w:r w:rsidRPr="7231CC72">
              <w:rPr>
                <w:rFonts w:ascii="Aptos" w:hAnsi="Aptos" w:eastAsia="Aptos" w:cs="Aptos"/>
                <w:b/>
                <w:bCs/>
              </w:rPr>
              <w:t xml:space="preserve">Kadastra apzīmējums </w:t>
            </w:r>
          </w:p>
          <w:p w:rsidR="00C7344A" w:rsidP="7231CC72" w:rsidRDefault="686169E2" w14:paraId="1C996B33" w14:textId="1937166E">
            <w:pPr>
              <w:pStyle w:val="Paraststmeklis"/>
              <w:spacing w:before="0" w:beforeAutospacing="0" w:after="0" w:afterAutospacing="0"/>
              <w:jc w:val="both"/>
              <w:rPr>
                <w:rFonts w:ascii="Aptos" w:hAnsi="Aptos" w:eastAsia="Aptos" w:cs="Aptos"/>
                <w:color w:val="808080" w:themeColor="background1" w:themeShade="80"/>
              </w:rPr>
            </w:pPr>
            <w:r w:rsidRPr="7231CC72">
              <w:rPr>
                <w:rFonts w:ascii="Aptos" w:hAnsi="Aptos" w:eastAsia="Aptos" w:cs="Aptos"/>
                <w:color w:val="808080" w:themeColor="background1" w:themeShade="80"/>
              </w:rPr>
              <w:t>Norāda ēkas kadastra apzīmējumu (14 cipari)</w:t>
            </w:r>
            <w:r w:rsidRPr="7231CC72" w:rsidR="656A3683">
              <w:rPr>
                <w:rFonts w:ascii="Aptos" w:hAnsi="Aptos" w:eastAsia="Aptos" w:cs="Aptos"/>
                <w:color w:val="808080" w:themeColor="background1" w:themeShade="80"/>
              </w:rPr>
              <w:t>.</w:t>
            </w:r>
          </w:p>
          <w:p w:rsidRPr="00086B49" w:rsidR="00835A1B" w:rsidP="7231CC72" w:rsidRDefault="39D822B4" w14:paraId="71F583E7" w14:textId="2997B4A0">
            <w:pPr>
              <w:pStyle w:val="Paraststmeklis"/>
              <w:spacing w:before="0" w:beforeAutospacing="0" w:after="0" w:afterAutospacing="0"/>
              <w:jc w:val="both"/>
              <w:rPr>
                <w:rFonts w:ascii="Aptos" w:hAnsi="Aptos" w:eastAsia="Aptos" w:cs="Aptos"/>
                <w:color w:val="808080" w:themeColor="background1" w:themeShade="80"/>
              </w:rPr>
            </w:pPr>
            <w:r w:rsidRPr="7231CC72">
              <w:rPr>
                <w:rFonts w:ascii="Aptos" w:hAnsi="Aptos" w:eastAsia="Aptos" w:cs="Aptos"/>
                <w:color w:val="808080" w:themeColor="background1" w:themeShade="80"/>
              </w:rPr>
              <w:t>Tikai kadastra</w:t>
            </w:r>
            <w:r w:rsidRPr="7231CC72" w:rsidR="6DD91D17">
              <w:rPr>
                <w:rFonts w:ascii="Aptos" w:hAnsi="Aptos" w:eastAsia="Aptos" w:cs="Aptos"/>
                <w:color w:val="808080" w:themeColor="background1" w:themeShade="80"/>
              </w:rPr>
              <w:t xml:space="preserve"> numuru </w:t>
            </w:r>
            <w:r w:rsidRPr="7231CC72" w:rsidR="0ACBACF9">
              <w:rPr>
                <w:rFonts w:ascii="Aptos" w:hAnsi="Aptos" w:eastAsia="Aptos" w:cs="Aptos"/>
                <w:color w:val="808080" w:themeColor="background1" w:themeShade="80"/>
              </w:rPr>
              <w:t>un</w:t>
            </w:r>
            <w:r w:rsidRPr="7231CC72">
              <w:rPr>
                <w:rFonts w:ascii="Aptos" w:hAnsi="Aptos" w:eastAsia="Aptos" w:cs="Aptos"/>
                <w:color w:val="808080" w:themeColor="background1" w:themeShade="80"/>
              </w:rPr>
              <w:t xml:space="preserve"> apzīmējumu norāda, ja nav zināma adrese</w:t>
            </w:r>
            <w:r w:rsidRPr="7231CC72" w:rsidR="52A53781">
              <w:rPr>
                <w:rFonts w:ascii="Aptos" w:hAnsi="Aptos" w:eastAsia="Aptos" w:cs="Aptos"/>
                <w:color w:val="808080" w:themeColor="background1" w:themeShade="80"/>
              </w:rPr>
              <w:t>.</w:t>
            </w:r>
          </w:p>
          <w:p w:rsidRPr="00086B49" w:rsidR="00C7344A" w:rsidP="7FD7C798" w:rsidRDefault="0D35170E" w14:paraId="44B25679" w14:textId="1CC0F8F7">
            <w:pPr>
              <w:pStyle w:val="Paraststmeklis"/>
              <w:spacing w:before="0" w:beforeAutospacing="0" w:after="0" w:afterAutospacing="0"/>
              <w:jc w:val="both"/>
              <w:rPr>
                <w:rFonts w:ascii="Aptos" w:hAnsi="Aptos" w:eastAsia="Aptos" w:cs="Aptos"/>
                <w:color w:val="0000FF"/>
                <w:sz w:val="22"/>
                <w:szCs w:val="22"/>
              </w:rPr>
            </w:pPr>
            <w:r w:rsidRPr="7FD7C798">
              <w:rPr>
                <w:rFonts w:ascii="Aptos" w:hAnsi="Aptos" w:eastAsia="Aptos" w:cs="Aptos"/>
                <w:color w:val="0000FF"/>
                <w:sz w:val="22"/>
                <w:szCs w:val="22"/>
              </w:rPr>
              <w:t xml:space="preserve">Norāda projekta īstenošanas vietas </w:t>
            </w:r>
            <w:r w:rsidRPr="7FD7C798" w:rsidR="537AF6D2">
              <w:rPr>
                <w:rFonts w:ascii="Aptos" w:hAnsi="Aptos" w:eastAsia="Aptos" w:cs="Aptos"/>
                <w:color w:val="0000FF"/>
                <w:sz w:val="22"/>
                <w:szCs w:val="22"/>
              </w:rPr>
              <w:t>vai</w:t>
            </w:r>
            <w:r w:rsidRPr="7FD7C798">
              <w:rPr>
                <w:rFonts w:ascii="Aptos" w:hAnsi="Aptos" w:eastAsia="Aptos" w:cs="Aptos"/>
                <w:color w:val="0000FF"/>
                <w:sz w:val="22"/>
                <w:szCs w:val="22"/>
              </w:rPr>
              <w:t xml:space="preserve"> konkrētās ēkas kadastra apzīmējumu.</w:t>
            </w:r>
          </w:p>
        </w:tc>
      </w:tr>
      <w:tr w:rsidR="00C7344A" w:rsidTr="7FD7C798" w14:paraId="7B7B7836" w14:textId="77777777">
        <w:trPr>
          <w:trHeight w:val="2102"/>
        </w:trPr>
        <w:tc>
          <w:tcPr>
            <w:tcW w:w="6696" w:type="dxa"/>
            <w:vMerge/>
          </w:tcPr>
          <w:p w:rsidR="00C7344A" w:rsidRDefault="00C7344A" w14:paraId="52A233BD" w14:textId="77777777">
            <w:pPr>
              <w:pStyle w:val="Paraststmeklis"/>
              <w:spacing w:before="0" w:beforeAutospacing="0" w:after="0" w:afterAutospacing="0"/>
              <w:jc w:val="both"/>
              <w:rPr>
                <w:noProof/>
              </w:rPr>
            </w:pPr>
          </w:p>
        </w:tc>
        <w:tc>
          <w:tcPr>
            <w:tcW w:w="5490" w:type="dxa"/>
          </w:tcPr>
          <w:p w:rsidRPr="005A6684" w:rsidR="00C7344A" w:rsidP="7231CC72" w:rsidRDefault="686169E2" w14:paraId="33A7ABC8" w14:textId="77777777">
            <w:pPr>
              <w:pStyle w:val="Paraststmeklis"/>
              <w:spacing w:before="0" w:beforeAutospacing="0" w:after="0" w:afterAutospacing="0"/>
              <w:jc w:val="both"/>
              <w:rPr>
                <w:rFonts w:ascii="Aptos" w:hAnsi="Aptos" w:eastAsia="Aptos" w:cs="Aptos"/>
                <w:b/>
                <w:bCs/>
              </w:rPr>
            </w:pPr>
            <w:r w:rsidRPr="7231CC72">
              <w:rPr>
                <w:rFonts w:ascii="Aptos" w:hAnsi="Aptos" w:eastAsia="Aptos" w:cs="Aptos"/>
                <w:b/>
                <w:bCs/>
              </w:rPr>
              <w:t xml:space="preserve">Projekta īstenošanas vietas apraksts </w:t>
            </w:r>
          </w:p>
          <w:p w:rsidRPr="003C6E78" w:rsidR="00C7344A" w:rsidP="7231CC72" w:rsidRDefault="686169E2" w14:paraId="1CF6BCC2" w14:textId="44F6AE55">
            <w:pPr>
              <w:pStyle w:val="Paraststmeklis"/>
              <w:spacing w:before="0" w:beforeAutospacing="0" w:after="0" w:afterAutospacing="0"/>
              <w:jc w:val="both"/>
              <w:rPr>
                <w:rFonts w:ascii="Aptos" w:hAnsi="Aptos" w:eastAsia="Aptos" w:cs="Aptos"/>
                <w:color w:val="FF0000"/>
              </w:rPr>
            </w:pPr>
            <w:r w:rsidRPr="7231CC72">
              <w:rPr>
                <w:rFonts w:ascii="Aptos" w:hAnsi="Aptos" w:eastAsia="Aptos" w:cs="Aptos"/>
                <w:color w:val="808080" w:themeColor="background1" w:themeShade="80"/>
              </w:rPr>
              <w:t>Ievada informāciju.</w:t>
            </w:r>
          </w:p>
          <w:p w:rsidRPr="00513E59" w:rsidR="00EB7FF0" w:rsidP="7FD7C798" w:rsidRDefault="201F2C5A" w14:paraId="53B43054" w14:textId="7C41ADB1">
            <w:pPr>
              <w:pStyle w:val="Paraststmeklis"/>
              <w:spacing w:before="0" w:beforeAutospacing="0" w:after="0" w:afterAutospacing="0"/>
              <w:jc w:val="both"/>
              <w:rPr>
                <w:rFonts w:ascii="Aptos" w:hAnsi="Aptos" w:eastAsia="Aptos" w:cs="Aptos"/>
                <w:color w:val="0000FF"/>
                <w:sz w:val="22"/>
                <w:szCs w:val="22"/>
              </w:rPr>
            </w:pPr>
            <w:r w:rsidRPr="7FD7C798">
              <w:rPr>
                <w:rFonts w:ascii="Aptos" w:hAnsi="Aptos" w:eastAsia="Aptos" w:cs="Aptos"/>
                <w:color w:val="0000FF"/>
                <w:sz w:val="22"/>
                <w:szCs w:val="22"/>
              </w:rPr>
              <w:t>Norāda informāciju</w:t>
            </w:r>
            <w:r w:rsidRPr="7FD7C798" w:rsidR="736957E3">
              <w:rPr>
                <w:rFonts w:ascii="Aptos" w:hAnsi="Aptos" w:eastAsia="Aptos" w:cs="Aptos"/>
                <w:color w:val="0000FF"/>
                <w:sz w:val="22"/>
                <w:szCs w:val="22"/>
              </w:rPr>
              <w:t xml:space="preserve">, </w:t>
            </w:r>
            <w:r w:rsidRPr="7FD7C798">
              <w:rPr>
                <w:rFonts w:ascii="Aptos" w:hAnsi="Aptos" w:eastAsia="Aptos" w:cs="Aptos"/>
                <w:color w:val="0000FF"/>
                <w:sz w:val="22"/>
                <w:szCs w:val="22"/>
              </w:rPr>
              <w:t>kura no projekta darbībām tiks īstenota attiecīgajā vietā</w:t>
            </w:r>
            <w:r w:rsidRPr="7FD7C798" w:rsidR="1B7306AC">
              <w:rPr>
                <w:rFonts w:ascii="Aptos" w:hAnsi="Aptos" w:eastAsia="Aptos" w:cs="Aptos"/>
                <w:color w:val="0000FF"/>
                <w:sz w:val="22"/>
                <w:szCs w:val="22"/>
              </w:rPr>
              <w:t>.</w:t>
            </w:r>
          </w:p>
          <w:p w:rsidRPr="00513E59" w:rsidR="008206F3" w:rsidP="7FD7C798" w:rsidRDefault="0EEAC173" w14:paraId="2CD00E2D" w14:textId="49951554">
            <w:pPr>
              <w:pStyle w:val="Paraststmeklis"/>
              <w:spacing w:before="0" w:beforeAutospacing="0" w:after="0" w:afterAutospacing="0"/>
              <w:jc w:val="both"/>
              <w:rPr>
                <w:rFonts w:ascii="Aptos" w:hAnsi="Aptos" w:eastAsia="Aptos" w:cs="Aptos"/>
                <w:color w:val="0000FF"/>
                <w:sz w:val="22"/>
                <w:szCs w:val="22"/>
              </w:rPr>
            </w:pPr>
            <w:r w:rsidRPr="7FD7C798">
              <w:rPr>
                <w:rFonts w:ascii="Aptos" w:hAnsi="Aptos" w:eastAsia="Aptos" w:cs="Aptos"/>
                <w:color w:val="0000FF"/>
                <w:sz w:val="22"/>
                <w:szCs w:val="22"/>
              </w:rPr>
              <w:t xml:space="preserve">Ja projekta iesniedzējam vai sadarbības partnerim uz projekta iesnieguma iesniegšanu nav nodrošinātas īpašumtiesības, norāda, ka  </w:t>
            </w:r>
            <w:r w:rsidRPr="7FD7C798">
              <w:rPr>
                <w:rFonts w:ascii="Aptos" w:hAnsi="Aptos" w:eastAsia="Aptos" w:cs="Aptos"/>
                <w:color w:val="0000FF"/>
                <w:sz w:val="22"/>
                <w:szCs w:val="22"/>
              </w:rPr>
              <w:lastRenderedPageBreak/>
              <w:t>projekta iesniedzēja un sadarbības partnera tiesības veikt</w:t>
            </w:r>
            <w:r w:rsidRPr="7FD7C798">
              <w:rPr>
                <w:rFonts w:ascii="Aptos" w:hAnsi="Aptos" w:eastAsia="Aptos" w:cs="Aptos"/>
                <w:color w:val="0000FF"/>
              </w:rPr>
              <w:t xml:space="preserve"> </w:t>
            </w:r>
            <w:r w:rsidRPr="7FD7C798">
              <w:rPr>
                <w:rFonts w:ascii="Aptos" w:hAnsi="Aptos" w:eastAsia="Aptos" w:cs="Aptos"/>
                <w:color w:val="0000FF"/>
                <w:sz w:val="22"/>
                <w:szCs w:val="22"/>
              </w:rPr>
              <w:t>ieguldījumus zemes īpašumā tiks</w:t>
            </w:r>
            <w:r w:rsidRPr="7FD7C798">
              <w:rPr>
                <w:rFonts w:ascii="Aptos" w:hAnsi="Aptos" w:eastAsia="Aptos" w:cs="Aptos"/>
                <w:color w:val="0000FF"/>
              </w:rPr>
              <w:t xml:space="preserve">  </w:t>
            </w:r>
            <w:r w:rsidRPr="7FD7C798">
              <w:rPr>
                <w:rFonts w:ascii="Aptos" w:hAnsi="Aptos" w:eastAsia="Aptos" w:cs="Aptos"/>
                <w:color w:val="0000FF"/>
                <w:sz w:val="22"/>
                <w:szCs w:val="22"/>
              </w:rPr>
              <w:t>nostiprinātas</w:t>
            </w:r>
            <w:r w:rsidRPr="7FD7C798">
              <w:rPr>
                <w:rFonts w:ascii="Aptos" w:hAnsi="Aptos" w:eastAsia="Aptos" w:cs="Aptos"/>
                <w:color w:val="0000FF"/>
              </w:rPr>
              <w:t xml:space="preserve"> </w:t>
            </w:r>
            <w:r w:rsidRPr="7FD7C798">
              <w:rPr>
                <w:rFonts w:ascii="Aptos" w:hAnsi="Aptos" w:eastAsia="Aptos" w:cs="Aptos"/>
                <w:color w:val="0000FF"/>
                <w:sz w:val="22"/>
                <w:szCs w:val="22"/>
              </w:rPr>
              <w:t>zemesgrāmatās līdz projekta noslēguma maksājuma veikšanai</w:t>
            </w:r>
            <w:r w:rsidRPr="7FD7C798" w:rsidR="4A586240">
              <w:rPr>
                <w:rFonts w:ascii="Aptos" w:hAnsi="Aptos" w:eastAsia="Aptos" w:cs="Aptos"/>
                <w:color w:val="0000FF"/>
                <w:sz w:val="22"/>
                <w:szCs w:val="22"/>
              </w:rPr>
              <w:t>.</w:t>
            </w:r>
          </w:p>
          <w:p w:rsidR="00EB7FF0" w:rsidP="7FD7C798" w:rsidRDefault="4A586240" w14:paraId="423161A3" w14:textId="119D4A9B">
            <w:pPr>
              <w:pStyle w:val="Paraststmeklis"/>
              <w:spacing w:before="0" w:beforeAutospacing="0" w:after="0" w:afterAutospacing="0"/>
              <w:jc w:val="both"/>
              <w:rPr>
                <w:rFonts w:ascii="Aptos" w:hAnsi="Aptos" w:eastAsia="Aptos" w:cs="Aptos"/>
                <w:i/>
                <w:iCs/>
                <w:color w:val="0000FF"/>
              </w:rPr>
            </w:pPr>
            <w:r w:rsidRPr="7FD7C798">
              <w:rPr>
                <w:rFonts w:ascii="Aptos" w:hAnsi="Aptos" w:eastAsia="Aptos" w:cs="Aptos"/>
                <w:color w:val="0000FF"/>
                <w:sz w:val="22"/>
                <w:szCs w:val="22"/>
              </w:rPr>
              <w:t xml:space="preserve">Norāda </w:t>
            </w:r>
            <w:r w:rsidRPr="7FD7C798" w:rsidR="4888AF71">
              <w:rPr>
                <w:rFonts w:ascii="Aptos" w:hAnsi="Aptos" w:eastAsia="Aptos" w:cs="Aptos"/>
                <w:color w:val="0000FF"/>
                <w:sz w:val="22"/>
                <w:szCs w:val="22"/>
              </w:rPr>
              <w:t>citu nepieciešamo informāciju.</w:t>
            </w:r>
            <w:r w:rsidRPr="7FD7C798" w:rsidR="1DEE02DD">
              <w:rPr>
                <w:rFonts w:ascii="Aptos" w:hAnsi="Aptos" w:eastAsia="Aptos" w:cs="Aptos"/>
                <w:color w:val="0000FF"/>
              </w:rPr>
              <w:t> </w:t>
            </w:r>
          </w:p>
        </w:tc>
      </w:tr>
    </w:tbl>
    <w:p w:rsidRPr="00761087" w:rsidR="003C6E78" w:rsidP="7231CC72" w:rsidRDefault="003C6E78" w14:paraId="35ABAA6C" w14:textId="6329646E">
      <w:pPr>
        <w:pStyle w:val="Paraststmeklis"/>
        <w:spacing w:before="0" w:beforeAutospacing="0" w:after="0" w:afterAutospacing="0"/>
        <w:jc w:val="both"/>
        <w:rPr>
          <w:rFonts w:ascii="Aptos" w:hAnsi="Aptos" w:eastAsia="Aptos" w:cs="Aptos"/>
          <w:color w:val="00B0F0"/>
          <w:sz w:val="28"/>
          <w:szCs w:val="28"/>
          <w:highlight w:val="yellow"/>
        </w:rPr>
      </w:pPr>
    </w:p>
    <w:p w:rsidRPr="009D22DE" w:rsidR="00455E2A" w:rsidP="7231CC72" w:rsidRDefault="00455E2A" w14:paraId="63CDED75" w14:textId="3F848AE3">
      <w:pPr>
        <w:rPr>
          <w:rFonts w:ascii="Aptos" w:hAnsi="Aptos" w:eastAsia="Aptos" w:cs="Aptos"/>
          <w:b/>
          <w:bCs/>
        </w:rPr>
      </w:pPr>
      <w:r w:rsidRPr="07301F4C">
        <w:rPr>
          <w:rFonts w:ascii="Aptos" w:hAnsi="Aptos" w:eastAsia="Aptos" w:cs="Aptos"/>
          <w:b/>
          <w:bCs/>
        </w:rPr>
        <w:t xml:space="preserve">Mērķa grupas apraksts </w:t>
      </w:r>
    </w:p>
    <w:p w:rsidRPr="00824AF7" w:rsidR="006C193A" w:rsidP="07301F4C" w:rsidRDefault="006C193A" w14:paraId="73665DB2" w14:textId="27889BF4">
      <w:pPr>
        <w:jc w:val="both"/>
        <w:rPr>
          <w:rFonts w:ascii="Aptos" w:hAnsi="Aptos" w:eastAsia="Aptos" w:cs="Aptos"/>
          <w:color w:val="0000FF"/>
        </w:rPr>
      </w:pPr>
    </w:p>
    <w:p w:rsidRPr="00824AF7" w:rsidR="006C193A" w:rsidP="07301F4C" w:rsidRDefault="29A81E8A" w14:paraId="543CDD76" w14:textId="16B1D795">
      <w:pPr>
        <w:jc w:val="both"/>
        <w:rPr>
          <w:rFonts w:ascii="Aptos" w:hAnsi="Aptos" w:eastAsia="Aptos" w:cs="Aptos"/>
          <w:color w:val="0000FF"/>
        </w:rPr>
      </w:pPr>
      <w:r w:rsidRPr="07301F4C">
        <w:rPr>
          <w:rFonts w:ascii="Aptos" w:hAnsi="Aptos" w:eastAsia="Aptos" w:cs="Aptos"/>
          <w:color w:val="0000FF"/>
        </w:rPr>
        <w:t>Mērķa grupa atbilst pasākuma mērķa grupai, kas noteikta MK noteikumu 8. punktā –</w:t>
      </w:r>
      <w:r w:rsidRPr="07301F4C">
        <w:rPr>
          <w:rFonts w:ascii="Aptos" w:hAnsi="Aptos" w:eastAsia="Aptos" w:cs="Aptos"/>
          <w:color w:val="FF0000"/>
        </w:rPr>
        <w:t xml:space="preserve"> </w:t>
      </w:r>
      <w:r w:rsidRPr="07301F4C">
        <w:rPr>
          <w:rFonts w:ascii="Aptos" w:hAnsi="Aptos" w:eastAsia="Aptos" w:cs="Aptos"/>
          <w:color w:val="0000FF"/>
        </w:rPr>
        <w:t xml:space="preserve">vietējie iedzīvotāji, īpašu uzmanību pievēršot sociāli </w:t>
      </w:r>
      <w:proofErr w:type="spellStart"/>
      <w:r w:rsidRPr="07301F4C">
        <w:rPr>
          <w:rFonts w:ascii="Aptos" w:hAnsi="Aptos" w:eastAsia="Aptos" w:cs="Aptos"/>
          <w:color w:val="0000FF"/>
        </w:rPr>
        <w:t>mazaizsargātām</w:t>
      </w:r>
      <w:proofErr w:type="spellEnd"/>
      <w:r w:rsidRPr="07301F4C">
        <w:rPr>
          <w:rFonts w:ascii="Aptos" w:hAnsi="Aptos" w:eastAsia="Aptos" w:cs="Aptos"/>
          <w:color w:val="0000FF"/>
        </w:rPr>
        <w:t xml:space="preserve"> grupām, tai skaitā cilvēkiem ar funkcionāliem traucējumiem, diasporai, mazākumtautību pārstāvjiem un imigrantiem, bērniem un jauniešiem, senioriem un cilvēkiem, kas pakļauti sociāli ekonomiskās atstumtības riskiem; </w:t>
      </w:r>
    </w:p>
    <w:p w:rsidRPr="00824AF7" w:rsidR="006C193A" w:rsidP="07301F4C" w:rsidRDefault="0F4DCC75" w14:paraId="08B45B4A" w14:textId="23C3B177">
      <w:pPr>
        <w:jc w:val="both"/>
        <w:rPr>
          <w:rStyle w:val="eop"/>
          <w:rFonts w:ascii="Aptos" w:hAnsi="Aptos"/>
          <w:color w:val="0000FF"/>
        </w:rPr>
      </w:pPr>
      <w:r w:rsidRPr="07301F4C">
        <w:rPr>
          <w:rFonts w:ascii="Aptos" w:hAnsi="Aptos" w:eastAsia="Aptos" w:cs="Aptos"/>
          <w:color w:val="0000FF"/>
        </w:rPr>
        <w:t>C</w:t>
      </w:r>
      <w:r w:rsidRPr="07301F4C">
        <w:rPr>
          <w:rStyle w:val="normaltextrun"/>
          <w:rFonts w:ascii="Aptos" w:hAnsi="Aptos"/>
          <w:color w:val="0000FF"/>
        </w:rPr>
        <w:t>itas grupas ar ierobežotām iespējām,</w:t>
      </w:r>
      <w:r w:rsidRPr="07301F4C">
        <w:rPr>
          <w:rStyle w:val="normaltextrun"/>
          <w:rFonts w:ascii="Aptos" w:hAnsi="Aptos"/>
          <w:b/>
          <w:bCs/>
          <w:color w:val="0000FF"/>
        </w:rPr>
        <w:t xml:space="preserve"> </w:t>
      </w:r>
      <w:r w:rsidRPr="07301F4C">
        <w:rPr>
          <w:rStyle w:val="normaltextrun"/>
          <w:rFonts w:ascii="Aptos" w:hAnsi="Aptos"/>
          <w:color w:val="0000FF"/>
        </w:rPr>
        <w:t>kur var iekļaut</w:t>
      </w:r>
      <w:r w:rsidRPr="07301F4C">
        <w:rPr>
          <w:rStyle w:val="normaltextrun"/>
          <w:rFonts w:ascii="Aptos" w:hAnsi="Aptos"/>
          <w:b/>
          <w:bCs/>
          <w:color w:val="0000FF"/>
        </w:rPr>
        <w:t xml:space="preserve"> </w:t>
      </w:r>
      <w:r w:rsidRPr="07301F4C">
        <w:rPr>
          <w:rStyle w:val="normaltextrun"/>
          <w:rFonts w:ascii="Aptos" w:hAnsi="Aptos"/>
          <w:color w:val="0000FF"/>
        </w:rPr>
        <w:t xml:space="preserve">kopienas, kam ir ar vecumu, dzimumu, dzīvesvietu, veselību, ģimenes stāvokli, tautību, pilsonību, finansiāliem ierobežojumiem, grūtībām iekļauties sabiedrībā saistītas ierobežotas iespējas. Šī definīcija atbilst Latvijas Kultūras akadēmijas veiktajam Kultūras patēriņa un līdzdalības ietekmes pētījumam “Kultūras aktivitātes </w:t>
      </w:r>
      <w:proofErr w:type="spellStart"/>
      <w:r w:rsidRPr="07301F4C">
        <w:rPr>
          <w:rStyle w:val="normaltextrun"/>
          <w:rFonts w:ascii="Aptos" w:hAnsi="Aptos"/>
          <w:color w:val="0000FF"/>
        </w:rPr>
        <w:t>baromentrs</w:t>
      </w:r>
      <w:proofErr w:type="spellEnd"/>
      <w:r w:rsidRPr="07301F4C">
        <w:rPr>
          <w:rStyle w:val="normaltextrun"/>
          <w:rFonts w:ascii="Aptos" w:hAnsi="Aptos"/>
          <w:color w:val="0000FF"/>
        </w:rPr>
        <w:t xml:space="preserve"> 2022”: </w:t>
      </w:r>
      <w:hyperlink r:id="rId18">
        <w:r w:rsidRPr="07301F4C">
          <w:rPr>
            <w:rStyle w:val="normaltextrun"/>
            <w:rFonts w:ascii="Aptos" w:hAnsi="Aptos"/>
            <w:color w:val="000000" w:themeColor="text1"/>
            <w:u w:val="single"/>
          </w:rPr>
          <w:t>https://www.km.gov.lv/lv/media/29958/download?attachment</w:t>
        </w:r>
      </w:hyperlink>
      <w:r w:rsidRPr="07301F4C">
        <w:rPr>
          <w:rStyle w:val="eop"/>
          <w:rFonts w:ascii="Aptos" w:hAnsi="Aptos"/>
          <w:color w:val="0000FF"/>
        </w:rPr>
        <w:t> </w:t>
      </w:r>
    </w:p>
    <w:p w:rsidRPr="00F43B04" w:rsidR="00E919B5" w:rsidP="07301F4C" w:rsidRDefault="534E248E" w14:paraId="6A351723" w14:textId="156EEF72">
      <w:pPr>
        <w:jc w:val="both"/>
        <w:rPr>
          <w:rFonts w:ascii="Aptos" w:hAnsi="Aptos" w:eastAsia="Aptos" w:cs="Aptos"/>
          <w:b/>
          <w:bCs/>
          <w:color w:val="0000FF"/>
        </w:rPr>
      </w:pPr>
      <w:r w:rsidRPr="07301F4C">
        <w:rPr>
          <w:rFonts w:ascii="Aptos" w:hAnsi="Aptos" w:eastAsia="Aptos" w:cs="Aptos"/>
          <w:b/>
          <w:bCs/>
          <w:i/>
          <w:iCs/>
          <w:color w:val="0000FF"/>
        </w:rPr>
        <w:t xml:space="preserve"> </w:t>
      </w:r>
    </w:p>
    <w:p w:rsidRPr="00F43B04" w:rsidR="00E919B5" w:rsidP="7231CC72" w:rsidRDefault="534E248E" w14:paraId="33AD2F66" w14:textId="47E4B0F5">
      <w:pPr>
        <w:jc w:val="both"/>
        <w:rPr>
          <w:rFonts w:ascii="Aptos" w:hAnsi="Aptos" w:eastAsia="Aptos" w:cs="Aptos"/>
          <w:b/>
          <w:bCs/>
          <w:color w:val="0000FF"/>
        </w:rPr>
      </w:pPr>
      <w:r w:rsidRPr="07301F4C">
        <w:rPr>
          <w:rFonts w:ascii="Aptos" w:hAnsi="Aptos" w:eastAsia="Aptos" w:cs="Aptos"/>
          <w:b/>
          <w:bCs/>
          <w:color w:val="0000FF"/>
        </w:rPr>
        <w:t>Šajā sadaļā projekta iesniedzējs identificē un apraksta:</w:t>
      </w:r>
      <w:r w:rsidRPr="07301F4C">
        <w:rPr>
          <w:rFonts w:ascii="Aptos" w:hAnsi="Aptos" w:eastAsia="Aptos" w:cs="Aptos"/>
          <w:b/>
          <w:bCs/>
          <w:color w:val="000000" w:themeColor="text1"/>
        </w:rPr>
        <w:t xml:space="preserve"> </w:t>
      </w:r>
    </w:p>
    <w:p w:rsidRPr="007E13F6" w:rsidR="007E13F6" w:rsidP="07301F4C" w:rsidRDefault="534E248E" w14:paraId="0095C067" w14:textId="59ECD024">
      <w:pPr>
        <w:pStyle w:val="Sarakstarindkopa"/>
        <w:numPr>
          <w:ilvl w:val="0"/>
          <w:numId w:val="1"/>
        </w:numPr>
        <w:jc w:val="both"/>
        <w:rPr>
          <w:rFonts w:ascii="Aptos" w:hAnsi="Aptos" w:eastAsia="Aptos" w:cs="Aptos"/>
          <w:color w:val="0000FF"/>
          <w:sz w:val="24"/>
          <w:szCs w:val="24"/>
        </w:rPr>
      </w:pPr>
      <w:r w:rsidRPr="07301F4C">
        <w:rPr>
          <w:rFonts w:ascii="Aptos" w:hAnsi="Aptos" w:eastAsia="Aptos" w:cs="Aptos"/>
          <w:color w:val="0000FF"/>
          <w:sz w:val="24"/>
          <w:szCs w:val="24"/>
        </w:rPr>
        <w:t>projekta mērķa grupu</w:t>
      </w:r>
      <w:r w:rsidRPr="07301F4C" w:rsidR="7ECF2C15">
        <w:rPr>
          <w:rFonts w:ascii="Aptos" w:hAnsi="Aptos" w:eastAsia="Aptos" w:cs="Aptos"/>
          <w:color w:val="0000FF"/>
          <w:sz w:val="24"/>
          <w:szCs w:val="24"/>
        </w:rPr>
        <w:t>,</w:t>
      </w:r>
      <w:r w:rsidRPr="07301F4C">
        <w:rPr>
          <w:rFonts w:ascii="Aptos" w:hAnsi="Aptos" w:eastAsia="Aptos" w:cs="Aptos"/>
          <w:color w:val="0000FF"/>
          <w:sz w:val="24"/>
          <w:szCs w:val="24"/>
        </w:rPr>
        <w:t xml:space="preserve"> tās vajadzības</w:t>
      </w:r>
      <w:r w:rsidRPr="07301F4C" w:rsidR="007F10E6">
        <w:rPr>
          <w:rFonts w:ascii="Aptos" w:hAnsi="Aptos" w:eastAsia="Aptos" w:cs="Aptos"/>
          <w:color w:val="0000FF"/>
          <w:sz w:val="24"/>
          <w:szCs w:val="24"/>
          <w:lang w:val="lv"/>
        </w:rPr>
        <w:t xml:space="preserve"> un līdzdalības līmeni kultūras norisēs;</w:t>
      </w:r>
    </w:p>
    <w:p w:rsidR="13F8D2B9" w:rsidP="07301F4C" w:rsidRDefault="13F8D2B9" w14:paraId="4D67280F" w14:textId="47D33630">
      <w:pPr>
        <w:pStyle w:val="Sarakstarindkopa"/>
        <w:numPr>
          <w:ilvl w:val="0"/>
          <w:numId w:val="1"/>
        </w:numPr>
        <w:jc w:val="both"/>
        <w:rPr>
          <w:rFonts w:ascii="Aptos" w:hAnsi="Aptos" w:eastAsia="Aptos" w:cs="Aptos"/>
          <w:color w:val="0000FF"/>
          <w:sz w:val="24"/>
          <w:szCs w:val="24"/>
        </w:rPr>
      </w:pPr>
      <w:r w:rsidRPr="07301F4C">
        <w:rPr>
          <w:rFonts w:ascii="Aptos" w:hAnsi="Aptos" w:eastAsia="Aptos" w:cs="Aptos"/>
          <w:color w:val="0000FF"/>
          <w:sz w:val="24"/>
          <w:szCs w:val="24"/>
        </w:rPr>
        <w:t>mērķa grupas problēmas, tai skaitā identificējot problēmu, norādot tās aktualitāti, īsi raksturojot pašreizējo situāciju un pamatojot, kāpēc problēmu nepieciešams risināt konkrētajā laikā un vietā. Norāda paredzamās sekas, ja projekts netiks īstenots.</w:t>
      </w:r>
    </w:p>
    <w:p w:rsidR="13F8D2B9" w:rsidP="07301F4C" w:rsidRDefault="13F8D2B9" w14:paraId="18005853" w14:textId="40B4D9BC">
      <w:pPr>
        <w:pStyle w:val="Sarakstarindkopa"/>
        <w:numPr>
          <w:ilvl w:val="0"/>
          <w:numId w:val="1"/>
        </w:numPr>
        <w:jc w:val="both"/>
        <w:rPr>
          <w:rFonts w:ascii="Aptos" w:hAnsi="Aptos" w:eastAsia="Aptos" w:cs="Aptos"/>
          <w:color w:val="0000FF"/>
          <w:sz w:val="24"/>
          <w:szCs w:val="24"/>
        </w:rPr>
      </w:pPr>
      <w:r w:rsidRPr="07301F4C">
        <w:rPr>
          <w:rFonts w:ascii="Aptos" w:hAnsi="Aptos" w:eastAsia="Aptos" w:cs="Aptos"/>
          <w:color w:val="0000FF"/>
          <w:sz w:val="24"/>
          <w:szCs w:val="24"/>
        </w:rPr>
        <w:t>kā projektā plānotās darbības spēs visefektīvāk sasniegt projekta mērķi.</w:t>
      </w:r>
    </w:p>
    <w:p w:rsidRPr="00B574B4" w:rsidR="00887F17" w:rsidP="07301F4C" w:rsidRDefault="007F10E6" w14:paraId="209D6EA8" w14:textId="57F96DF5">
      <w:pPr>
        <w:pStyle w:val="Sarakstarindkopa"/>
        <w:numPr>
          <w:ilvl w:val="0"/>
          <w:numId w:val="1"/>
        </w:numPr>
        <w:jc w:val="both"/>
        <w:textAlignment w:val="baseline"/>
        <w:rPr>
          <w:rStyle w:val="eop"/>
          <w:rFonts w:ascii="Aptos" w:hAnsi="Aptos" w:cs="Segoe UI"/>
          <w:color w:val="0000FF"/>
          <w:sz w:val="24"/>
          <w:szCs w:val="24"/>
        </w:rPr>
      </w:pPr>
      <w:r w:rsidRPr="07301F4C">
        <w:rPr>
          <w:rFonts w:ascii="Aptos" w:hAnsi="Aptos" w:eastAsia="Aptos" w:cs="Aptos"/>
          <w:color w:val="0000FF"/>
          <w:sz w:val="24"/>
          <w:szCs w:val="24"/>
          <w:lang w:val="lv"/>
        </w:rPr>
        <w:t>kādas metodes ir lietotas mērķa grupas vajadzību un līdzdalības aspektu apzināšanai</w:t>
      </w:r>
      <w:r w:rsidRPr="07301F4C" w:rsidR="31715583">
        <w:rPr>
          <w:rFonts w:ascii="Aptos" w:hAnsi="Aptos" w:eastAsia="Aptos" w:cs="Aptos"/>
          <w:color w:val="0000FF"/>
          <w:sz w:val="24"/>
          <w:szCs w:val="24"/>
          <w:lang w:val="lv"/>
        </w:rPr>
        <w:t>.</w:t>
      </w:r>
      <w:r w:rsidRPr="07301F4C" w:rsidR="00B86775">
        <w:rPr>
          <w:rStyle w:val="normaltextrun"/>
          <w:rFonts w:ascii="Aptos" w:hAnsi="Aptos"/>
          <w:color w:val="0000FF"/>
          <w:sz w:val="24"/>
          <w:szCs w:val="24"/>
        </w:rPr>
        <w:t xml:space="preserve"> </w:t>
      </w:r>
      <w:r w:rsidRPr="07301F4C" w:rsidR="14975B89">
        <w:rPr>
          <w:rStyle w:val="normaltextrun"/>
          <w:rFonts w:ascii="Aptos" w:hAnsi="Aptos"/>
          <w:color w:val="0000FF"/>
          <w:sz w:val="24"/>
          <w:szCs w:val="24"/>
        </w:rPr>
        <w:t>Tās var būt:</w:t>
      </w:r>
      <w:r w:rsidRPr="07301F4C" w:rsidR="00B86775">
        <w:rPr>
          <w:rStyle w:val="normaltextrun"/>
          <w:rFonts w:ascii="Aptos" w:hAnsi="Aptos"/>
          <w:color w:val="0000FF"/>
          <w:sz w:val="24"/>
          <w:szCs w:val="24"/>
        </w:rPr>
        <w:t xml:space="preserve"> </w:t>
      </w:r>
      <w:r w:rsidRPr="07301F4C" w:rsidR="007E13F6">
        <w:rPr>
          <w:rStyle w:val="normaltextrun"/>
          <w:rFonts w:ascii="Aptos" w:hAnsi="Aptos"/>
          <w:color w:val="0000FF"/>
          <w:sz w:val="24"/>
          <w:szCs w:val="24"/>
        </w:rPr>
        <w:t xml:space="preserve">iepriekšējā pieredze un secinājumi, statistikas dati un pētījumi, tikšanās un sarunas ar </w:t>
      </w:r>
      <w:proofErr w:type="spellStart"/>
      <w:r w:rsidRPr="07301F4C" w:rsidR="007E13F6">
        <w:rPr>
          <w:rStyle w:val="normaltextrun"/>
          <w:rFonts w:ascii="Aptos" w:hAnsi="Aptos"/>
          <w:color w:val="0000FF"/>
          <w:sz w:val="24"/>
          <w:szCs w:val="24"/>
        </w:rPr>
        <w:t>fokusgrupām</w:t>
      </w:r>
      <w:proofErr w:type="spellEnd"/>
      <w:r w:rsidRPr="07301F4C" w:rsidR="007E13F6">
        <w:rPr>
          <w:rStyle w:val="normaltextrun"/>
          <w:rFonts w:ascii="Aptos" w:hAnsi="Aptos"/>
          <w:color w:val="0000FF"/>
          <w:sz w:val="24"/>
          <w:szCs w:val="24"/>
        </w:rPr>
        <w:t xml:space="preserve">, ieinteresētajām pusēm un jomas ekspertiem, </w:t>
      </w:r>
      <w:proofErr w:type="spellStart"/>
      <w:r w:rsidRPr="07301F4C" w:rsidR="007E13F6">
        <w:rPr>
          <w:rStyle w:val="normaltextrun"/>
          <w:rFonts w:ascii="Aptos" w:hAnsi="Aptos"/>
          <w:color w:val="0000FF"/>
          <w:sz w:val="24"/>
          <w:szCs w:val="24"/>
        </w:rPr>
        <w:t>līdzdalīgais</w:t>
      </w:r>
      <w:proofErr w:type="spellEnd"/>
      <w:r w:rsidRPr="07301F4C" w:rsidR="007E13F6">
        <w:rPr>
          <w:rStyle w:val="normaltextrun"/>
          <w:rFonts w:ascii="Aptos" w:hAnsi="Aptos"/>
          <w:color w:val="0000FF"/>
          <w:sz w:val="24"/>
          <w:szCs w:val="24"/>
        </w:rPr>
        <w:t xml:space="preserve"> novērojums, citas kvantitatīvas un kvalitatīvas metodes</w:t>
      </w:r>
      <w:r w:rsidRPr="07301F4C" w:rsidR="00713A8A">
        <w:rPr>
          <w:rStyle w:val="normaltextrun"/>
          <w:rFonts w:ascii="Aptos" w:hAnsi="Aptos"/>
          <w:color w:val="0000FF"/>
          <w:sz w:val="24"/>
          <w:szCs w:val="24"/>
        </w:rPr>
        <w:t>;</w:t>
      </w:r>
    </w:p>
    <w:p w:rsidRPr="00B574B4" w:rsidR="00887F17" w:rsidP="07301F4C" w:rsidRDefault="00713A8A" w14:paraId="7C7A9C4C" w14:textId="6A9071F8">
      <w:pPr>
        <w:pStyle w:val="Sarakstarindkopa"/>
        <w:numPr>
          <w:ilvl w:val="0"/>
          <w:numId w:val="1"/>
        </w:numPr>
        <w:jc w:val="both"/>
        <w:textAlignment w:val="baseline"/>
        <w:rPr>
          <w:rStyle w:val="eop"/>
          <w:rFonts w:ascii="Aptos" w:hAnsi="Aptos" w:cs="Segoe UI"/>
          <w:color w:val="0000FF"/>
          <w:sz w:val="24"/>
          <w:szCs w:val="24"/>
        </w:rPr>
      </w:pPr>
      <w:r w:rsidRPr="07301F4C">
        <w:rPr>
          <w:rStyle w:val="normaltextrun"/>
          <w:rFonts w:ascii="Aptos" w:hAnsi="Aptos"/>
          <w:color w:val="0000FF"/>
          <w:sz w:val="24"/>
          <w:szCs w:val="24"/>
        </w:rPr>
        <w:t xml:space="preserve">kā </w:t>
      </w:r>
      <w:r w:rsidRPr="07301F4C" w:rsidR="009539E8">
        <w:rPr>
          <w:rStyle w:val="normaltextrun"/>
          <w:rFonts w:ascii="Aptos" w:hAnsi="Aptos"/>
          <w:color w:val="0000FF"/>
          <w:sz w:val="24"/>
          <w:szCs w:val="24"/>
        </w:rPr>
        <w:t>projekta ietvaros plānotais</w:t>
      </w:r>
      <w:r w:rsidRPr="07301F4C">
        <w:rPr>
          <w:rStyle w:val="normaltextrun"/>
          <w:rFonts w:ascii="Aptos" w:hAnsi="Aptos"/>
          <w:color w:val="0000FF"/>
          <w:sz w:val="24"/>
          <w:szCs w:val="24"/>
        </w:rPr>
        <w:t xml:space="preserve"> kultūras pakalpojums atbilst mērķa grupas/u vajadzībām</w:t>
      </w:r>
      <w:r w:rsidRPr="07301F4C" w:rsidR="04E56B73">
        <w:rPr>
          <w:rStyle w:val="normaltextrun"/>
          <w:rFonts w:ascii="Aptos" w:hAnsi="Aptos"/>
          <w:color w:val="0000FF"/>
          <w:sz w:val="24"/>
          <w:szCs w:val="24"/>
        </w:rPr>
        <w:t>.</w:t>
      </w:r>
      <w:r w:rsidRPr="07301F4C" w:rsidR="00887F17">
        <w:rPr>
          <w:rStyle w:val="normaltextrun"/>
          <w:rFonts w:ascii="Aptos" w:hAnsi="Aptos"/>
          <w:color w:val="0000FF"/>
          <w:sz w:val="24"/>
          <w:szCs w:val="24"/>
        </w:rPr>
        <w:t xml:space="preserve"> </w:t>
      </w:r>
      <w:r w:rsidRPr="07301F4C" w:rsidR="4B0CCBB1">
        <w:rPr>
          <w:rStyle w:val="normaltextrun"/>
          <w:rFonts w:ascii="Aptos" w:hAnsi="Aptos"/>
          <w:color w:val="0000FF"/>
          <w:sz w:val="24"/>
          <w:szCs w:val="24"/>
        </w:rPr>
        <w:t>V</w:t>
      </w:r>
      <w:r w:rsidRPr="07301F4C" w:rsidR="00887F17">
        <w:rPr>
          <w:rStyle w:val="normaltextrun"/>
          <w:rFonts w:ascii="Aptos" w:hAnsi="Aptos"/>
          <w:color w:val="0000FF"/>
          <w:sz w:val="24"/>
          <w:szCs w:val="24"/>
        </w:rPr>
        <w:t>ai</w:t>
      </w:r>
      <w:r w:rsidRPr="07301F4C" w:rsidR="77B967F6">
        <w:rPr>
          <w:rStyle w:val="normaltextrun"/>
          <w:rFonts w:ascii="Aptos" w:hAnsi="Aptos"/>
          <w:color w:val="0000FF"/>
          <w:sz w:val="24"/>
          <w:szCs w:val="24"/>
        </w:rPr>
        <w:t xml:space="preserve"> ir</w:t>
      </w:r>
      <w:r w:rsidRPr="07301F4C" w:rsidR="00887F17">
        <w:rPr>
          <w:rStyle w:val="normaltextrun"/>
          <w:rFonts w:ascii="Aptos" w:hAnsi="Aptos"/>
          <w:color w:val="0000FF"/>
          <w:sz w:val="24"/>
          <w:szCs w:val="24"/>
        </w:rPr>
        <w:t xml:space="preserve"> lietotas piemērotas un daudzveidīgas metodes, lai radītu mērķa grupas/u vajadzībām atbilstošu kultūras pakalpojumu</w:t>
      </w:r>
      <w:r w:rsidRPr="07301F4C" w:rsidR="3A83A087">
        <w:rPr>
          <w:rStyle w:val="normaltextrun"/>
          <w:rFonts w:ascii="Aptos" w:hAnsi="Aptos"/>
          <w:color w:val="0000FF"/>
          <w:sz w:val="24"/>
          <w:szCs w:val="24"/>
        </w:rPr>
        <w:t>.</w:t>
      </w:r>
      <w:r w:rsidRPr="07301F4C" w:rsidR="21D39296">
        <w:rPr>
          <w:rStyle w:val="normaltextrun"/>
          <w:rFonts w:ascii="Aptos" w:hAnsi="Aptos"/>
          <w:color w:val="0000FF"/>
          <w:sz w:val="24"/>
          <w:szCs w:val="24"/>
        </w:rPr>
        <w:t xml:space="preserve"> Var</w:t>
      </w:r>
      <w:r w:rsidRPr="07301F4C" w:rsidR="00887F17">
        <w:rPr>
          <w:rStyle w:val="normaltextrun"/>
          <w:rFonts w:ascii="Aptos" w:hAnsi="Aptos"/>
          <w:color w:val="0000FF"/>
          <w:sz w:val="24"/>
          <w:szCs w:val="24"/>
        </w:rPr>
        <w:t xml:space="preserve"> analizē</w:t>
      </w:r>
      <w:r w:rsidRPr="07301F4C" w:rsidR="28B1D714">
        <w:rPr>
          <w:rStyle w:val="normaltextrun"/>
          <w:rFonts w:ascii="Aptos" w:hAnsi="Aptos"/>
          <w:color w:val="0000FF"/>
          <w:sz w:val="24"/>
          <w:szCs w:val="24"/>
        </w:rPr>
        <w:t>t</w:t>
      </w:r>
      <w:r w:rsidRPr="07301F4C" w:rsidR="00887F17">
        <w:rPr>
          <w:rStyle w:val="normaltextrun"/>
          <w:rFonts w:ascii="Aptos" w:hAnsi="Aptos"/>
          <w:color w:val="0000FF"/>
          <w:sz w:val="24"/>
          <w:szCs w:val="24"/>
        </w:rPr>
        <w:t xml:space="preserve"> iespējami dažādus datus, balst</w:t>
      </w:r>
      <w:r w:rsidRPr="07301F4C" w:rsidR="69A61DCE">
        <w:rPr>
          <w:rStyle w:val="normaltextrun"/>
          <w:rFonts w:ascii="Aptos" w:hAnsi="Aptos"/>
          <w:color w:val="0000FF"/>
          <w:sz w:val="24"/>
          <w:szCs w:val="24"/>
        </w:rPr>
        <w:t>ītie</w:t>
      </w:r>
      <w:r w:rsidRPr="07301F4C" w:rsidR="00887F17">
        <w:rPr>
          <w:rStyle w:val="normaltextrun"/>
          <w:rFonts w:ascii="Aptos" w:hAnsi="Aptos"/>
          <w:color w:val="0000FF"/>
          <w:sz w:val="24"/>
          <w:szCs w:val="24"/>
        </w:rPr>
        <w:t>s savā vai citu pieredzē, uzklaus</w:t>
      </w:r>
      <w:r w:rsidRPr="07301F4C" w:rsidR="7D7C295D">
        <w:rPr>
          <w:rStyle w:val="normaltextrun"/>
          <w:rFonts w:ascii="Aptos" w:hAnsi="Aptos"/>
          <w:color w:val="0000FF"/>
          <w:sz w:val="24"/>
          <w:szCs w:val="24"/>
        </w:rPr>
        <w:t>īt</w:t>
      </w:r>
      <w:r w:rsidRPr="07301F4C" w:rsidR="00887F17">
        <w:rPr>
          <w:rStyle w:val="normaltextrun"/>
          <w:rFonts w:ascii="Aptos" w:hAnsi="Aptos"/>
          <w:color w:val="0000FF"/>
          <w:sz w:val="24"/>
          <w:szCs w:val="24"/>
        </w:rPr>
        <w:t xml:space="preserve"> ekspertus, strādā</w:t>
      </w:r>
      <w:r w:rsidRPr="07301F4C" w:rsidR="4EAFEEDA">
        <w:rPr>
          <w:rStyle w:val="normaltextrun"/>
          <w:rFonts w:ascii="Aptos" w:hAnsi="Aptos"/>
          <w:color w:val="0000FF"/>
          <w:sz w:val="24"/>
          <w:szCs w:val="24"/>
        </w:rPr>
        <w:t>t</w:t>
      </w:r>
      <w:r w:rsidRPr="07301F4C" w:rsidR="00887F17">
        <w:rPr>
          <w:rStyle w:val="normaltextrun"/>
          <w:rFonts w:ascii="Aptos" w:hAnsi="Aptos"/>
          <w:color w:val="0000FF"/>
          <w:sz w:val="24"/>
          <w:szCs w:val="24"/>
        </w:rPr>
        <w:t xml:space="preserve"> ar mērķa grupas pārstāvjiem, u.c.; </w:t>
      </w:r>
      <w:r w:rsidRPr="07301F4C" w:rsidR="00887F17">
        <w:rPr>
          <w:rStyle w:val="eop"/>
          <w:rFonts w:ascii="Aptos" w:hAnsi="Aptos"/>
          <w:color w:val="0000FF"/>
          <w:sz w:val="24"/>
          <w:szCs w:val="24"/>
        </w:rPr>
        <w:t> </w:t>
      </w:r>
    </w:p>
    <w:p w:rsidRPr="007E13F6" w:rsidR="00E919B5" w:rsidP="07301F4C" w:rsidRDefault="1AD50350" w14:paraId="20DEF319" w14:textId="2F3ADEFD">
      <w:pPr>
        <w:pStyle w:val="Sarakstarindkopa"/>
        <w:numPr>
          <w:ilvl w:val="0"/>
          <w:numId w:val="1"/>
        </w:numPr>
        <w:jc w:val="both"/>
        <w:rPr>
          <w:rFonts w:ascii="Aptos" w:hAnsi="Aptos" w:cs="Segoe UI"/>
          <w:color w:val="0000FF"/>
          <w:sz w:val="24"/>
          <w:szCs w:val="24"/>
        </w:rPr>
      </w:pPr>
      <w:r w:rsidRPr="07301F4C">
        <w:rPr>
          <w:rStyle w:val="normaltextrun"/>
          <w:rFonts w:ascii="Aptos" w:hAnsi="Aptos"/>
          <w:color w:val="0000FF"/>
          <w:sz w:val="24"/>
          <w:szCs w:val="24"/>
        </w:rPr>
        <w:t>k</w:t>
      </w:r>
      <w:r w:rsidRPr="07301F4C" w:rsidR="72085292">
        <w:rPr>
          <w:rStyle w:val="normaltextrun"/>
          <w:rFonts w:ascii="Aptos" w:hAnsi="Aptos"/>
          <w:color w:val="0000FF"/>
          <w:sz w:val="24"/>
          <w:szCs w:val="24"/>
        </w:rPr>
        <w:t xml:space="preserve">ā </w:t>
      </w:r>
      <w:r w:rsidRPr="07301F4C" w:rsidR="00C72161">
        <w:rPr>
          <w:rStyle w:val="normaltextrun"/>
          <w:rFonts w:ascii="Aptos" w:hAnsi="Aptos"/>
          <w:color w:val="0000FF"/>
          <w:sz w:val="24"/>
          <w:szCs w:val="24"/>
        </w:rPr>
        <w:t xml:space="preserve">pakalpojuma potenciāls </w:t>
      </w:r>
      <w:r w:rsidRPr="07301F4C" w:rsidR="52AF8D44">
        <w:rPr>
          <w:rStyle w:val="normaltextrun"/>
          <w:rFonts w:ascii="Aptos" w:hAnsi="Aptos"/>
          <w:color w:val="0000FF"/>
          <w:sz w:val="24"/>
          <w:szCs w:val="24"/>
        </w:rPr>
        <w:t xml:space="preserve">var </w:t>
      </w:r>
      <w:r w:rsidRPr="07301F4C" w:rsidR="00C72161">
        <w:rPr>
          <w:rStyle w:val="normaltextrun"/>
          <w:rFonts w:ascii="Aptos" w:hAnsi="Aptos"/>
          <w:color w:val="0000FF"/>
          <w:sz w:val="24"/>
          <w:szCs w:val="24"/>
        </w:rPr>
        <w:t>vairot līdzdalību kultūras norisēs;</w:t>
      </w:r>
      <w:r w:rsidRPr="07301F4C" w:rsidR="00C72161">
        <w:rPr>
          <w:rStyle w:val="eop"/>
          <w:rFonts w:ascii="Aptos" w:hAnsi="Aptos"/>
          <w:color w:val="0000FF"/>
          <w:sz w:val="24"/>
          <w:szCs w:val="24"/>
        </w:rPr>
        <w:t> </w:t>
      </w:r>
    </w:p>
    <w:p w:rsidRPr="007E13F6" w:rsidR="00E919B5" w:rsidP="07301F4C" w:rsidRDefault="00AF5C28" w14:paraId="2507F7BC" w14:textId="222536FF">
      <w:pPr>
        <w:pStyle w:val="Sarakstarindkopa"/>
        <w:numPr>
          <w:ilvl w:val="0"/>
          <w:numId w:val="1"/>
        </w:numPr>
        <w:jc w:val="both"/>
        <w:rPr>
          <w:rFonts w:ascii="Aptos" w:hAnsi="Aptos" w:eastAsia="Aptos" w:cs="Aptos"/>
          <w:color w:val="0000FF"/>
          <w:sz w:val="24"/>
          <w:szCs w:val="24"/>
        </w:rPr>
      </w:pPr>
      <w:r w:rsidRPr="07301F4C">
        <w:rPr>
          <w:rStyle w:val="normaltextrun"/>
          <w:rFonts w:ascii="Aptos" w:hAnsi="Aptos"/>
          <w:color w:val="0000FF"/>
          <w:sz w:val="24"/>
          <w:szCs w:val="24"/>
        </w:rPr>
        <w:t>analizē kultūras pakalpojuma ilgtermiņa ietekmi plašākā lokālā, nacionālā un/vai starptautiskā kontekstā, pamatojot ar citviet ieviestām veiksmīgām praksēm, piemēriem un politiku</w:t>
      </w:r>
      <w:r w:rsidRPr="07301F4C" w:rsidR="6C3D6AA4">
        <w:rPr>
          <w:rStyle w:val="normaltextrun"/>
          <w:rFonts w:ascii="Aptos" w:hAnsi="Aptos"/>
          <w:color w:val="0000FF"/>
          <w:sz w:val="24"/>
          <w:szCs w:val="24"/>
        </w:rPr>
        <w:t>;</w:t>
      </w:r>
    </w:p>
    <w:p w:rsidRPr="007E13F6" w:rsidR="00E919B5" w:rsidP="07301F4C" w:rsidRDefault="534E248E" w14:paraId="12070450" w14:textId="4A53F766">
      <w:pPr>
        <w:pStyle w:val="Sarakstarindkopa"/>
        <w:numPr>
          <w:ilvl w:val="0"/>
          <w:numId w:val="1"/>
        </w:numPr>
        <w:jc w:val="both"/>
        <w:rPr>
          <w:rFonts w:ascii="Aptos" w:hAnsi="Aptos" w:eastAsia="Aptos" w:cs="Aptos"/>
          <w:color w:val="0000FF"/>
          <w:sz w:val="24"/>
          <w:szCs w:val="24"/>
        </w:rPr>
      </w:pPr>
      <w:r w:rsidRPr="07301F4C">
        <w:rPr>
          <w:rFonts w:ascii="Aptos" w:hAnsi="Aptos" w:eastAsia="Aptos" w:cs="Aptos"/>
          <w:color w:val="0000FF"/>
          <w:sz w:val="24"/>
          <w:szCs w:val="24"/>
        </w:rPr>
        <w:t>mērķa grupas problēm</w:t>
      </w:r>
      <w:r w:rsidRPr="07301F4C" w:rsidR="007B5CE6">
        <w:rPr>
          <w:rFonts w:ascii="Aptos" w:hAnsi="Aptos" w:eastAsia="Aptos" w:cs="Aptos"/>
          <w:color w:val="0000FF"/>
          <w:sz w:val="24"/>
          <w:szCs w:val="24"/>
        </w:rPr>
        <w:t>as</w:t>
      </w:r>
      <w:r w:rsidRPr="07301F4C">
        <w:rPr>
          <w:rFonts w:ascii="Aptos" w:hAnsi="Aptos" w:eastAsia="Aptos" w:cs="Aptos"/>
          <w:color w:val="0000FF"/>
          <w:sz w:val="24"/>
          <w:szCs w:val="24"/>
        </w:rPr>
        <w:t>, tai skaitā identificē</w:t>
      </w:r>
      <w:r w:rsidRPr="07301F4C" w:rsidR="00AB0DBD">
        <w:rPr>
          <w:rFonts w:ascii="Aptos" w:hAnsi="Aptos" w:eastAsia="Aptos" w:cs="Aptos"/>
          <w:color w:val="0000FF"/>
          <w:sz w:val="24"/>
          <w:szCs w:val="24"/>
        </w:rPr>
        <w:t>jot</w:t>
      </w:r>
      <w:r w:rsidRPr="07301F4C">
        <w:rPr>
          <w:rFonts w:ascii="Aptos" w:hAnsi="Aptos" w:eastAsia="Aptos" w:cs="Aptos"/>
          <w:color w:val="0000FF"/>
          <w:sz w:val="24"/>
          <w:szCs w:val="24"/>
        </w:rPr>
        <w:t xml:space="preserve"> problēm</w:t>
      </w:r>
      <w:r w:rsidRPr="07301F4C" w:rsidR="005E7758">
        <w:rPr>
          <w:rFonts w:ascii="Aptos" w:hAnsi="Aptos" w:eastAsia="Aptos" w:cs="Aptos"/>
          <w:color w:val="0000FF"/>
          <w:sz w:val="24"/>
          <w:szCs w:val="24"/>
        </w:rPr>
        <w:t>u</w:t>
      </w:r>
      <w:r w:rsidRPr="07301F4C">
        <w:rPr>
          <w:rFonts w:ascii="Aptos" w:hAnsi="Aptos" w:eastAsia="Aptos" w:cs="Aptos"/>
          <w:color w:val="0000FF"/>
          <w:sz w:val="24"/>
          <w:szCs w:val="24"/>
        </w:rPr>
        <w:t>, norād</w:t>
      </w:r>
      <w:r w:rsidRPr="07301F4C" w:rsidR="00AB0DBD">
        <w:rPr>
          <w:rFonts w:ascii="Aptos" w:hAnsi="Aptos" w:eastAsia="Aptos" w:cs="Aptos"/>
          <w:color w:val="0000FF"/>
          <w:sz w:val="24"/>
          <w:szCs w:val="24"/>
        </w:rPr>
        <w:t>ot</w:t>
      </w:r>
      <w:r w:rsidRPr="07301F4C">
        <w:rPr>
          <w:rFonts w:ascii="Aptos" w:hAnsi="Aptos" w:eastAsia="Aptos" w:cs="Aptos"/>
          <w:color w:val="0000FF"/>
          <w:sz w:val="24"/>
          <w:szCs w:val="24"/>
        </w:rPr>
        <w:t xml:space="preserve"> t</w:t>
      </w:r>
      <w:r w:rsidRPr="07301F4C" w:rsidR="005E7758">
        <w:rPr>
          <w:rFonts w:ascii="Aptos" w:hAnsi="Aptos" w:eastAsia="Aptos" w:cs="Aptos"/>
          <w:color w:val="0000FF"/>
          <w:sz w:val="24"/>
          <w:szCs w:val="24"/>
        </w:rPr>
        <w:t>ās</w:t>
      </w:r>
      <w:r w:rsidRPr="07301F4C">
        <w:rPr>
          <w:rFonts w:ascii="Aptos" w:hAnsi="Aptos" w:eastAsia="Aptos" w:cs="Aptos"/>
          <w:color w:val="0000FF"/>
          <w:sz w:val="24"/>
          <w:szCs w:val="24"/>
        </w:rPr>
        <w:t xml:space="preserve"> aktualitāti, īsi raksturo</w:t>
      </w:r>
      <w:r w:rsidRPr="07301F4C" w:rsidR="00AB0DBD">
        <w:rPr>
          <w:rFonts w:ascii="Aptos" w:hAnsi="Aptos" w:eastAsia="Aptos" w:cs="Aptos"/>
          <w:color w:val="0000FF"/>
          <w:sz w:val="24"/>
          <w:szCs w:val="24"/>
        </w:rPr>
        <w:t>jot</w:t>
      </w:r>
      <w:r w:rsidRPr="07301F4C">
        <w:rPr>
          <w:rFonts w:ascii="Aptos" w:hAnsi="Aptos" w:eastAsia="Aptos" w:cs="Aptos"/>
          <w:color w:val="0000FF"/>
          <w:sz w:val="24"/>
          <w:szCs w:val="24"/>
        </w:rPr>
        <w:t xml:space="preserve"> pašreizējo situāciju un pamato</w:t>
      </w:r>
      <w:r w:rsidRPr="07301F4C" w:rsidR="00AB0DBD">
        <w:rPr>
          <w:rFonts w:ascii="Aptos" w:hAnsi="Aptos" w:eastAsia="Aptos" w:cs="Aptos"/>
          <w:color w:val="0000FF"/>
          <w:sz w:val="24"/>
          <w:szCs w:val="24"/>
        </w:rPr>
        <w:t>jot</w:t>
      </w:r>
      <w:r w:rsidRPr="07301F4C">
        <w:rPr>
          <w:rFonts w:ascii="Aptos" w:hAnsi="Aptos" w:eastAsia="Aptos" w:cs="Aptos"/>
          <w:color w:val="0000FF"/>
          <w:sz w:val="24"/>
          <w:szCs w:val="24"/>
        </w:rPr>
        <w:t>, kāpēc</w:t>
      </w:r>
      <w:r w:rsidRPr="07301F4C" w:rsidR="00AB0DBD">
        <w:rPr>
          <w:rFonts w:ascii="Aptos" w:hAnsi="Aptos" w:eastAsia="Aptos" w:cs="Aptos"/>
          <w:color w:val="0000FF"/>
          <w:sz w:val="24"/>
          <w:szCs w:val="24"/>
        </w:rPr>
        <w:t xml:space="preserve"> </w:t>
      </w:r>
      <w:r w:rsidRPr="07301F4C">
        <w:rPr>
          <w:rFonts w:ascii="Aptos" w:hAnsi="Aptos" w:eastAsia="Aptos" w:cs="Aptos"/>
          <w:color w:val="0000FF"/>
          <w:sz w:val="24"/>
          <w:szCs w:val="24"/>
        </w:rPr>
        <w:t>problēmu nepieciešams risināt konkrētajā laikā un vietā</w:t>
      </w:r>
      <w:r w:rsidRPr="07301F4C" w:rsidR="2FE670A1">
        <w:rPr>
          <w:rFonts w:ascii="Aptos" w:hAnsi="Aptos" w:eastAsia="Aptos" w:cs="Aptos"/>
          <w:color w:val="0000FF"/>
          <w:sz w:val="24"/>
          <w:szCs w:val="24"/>
        </w:rPr>
        <w:t>.</w:t>
      </w:r>
      <w:r w:rsidRPr="07301F4C">
        <w:rPr>
          <w:rFonts w:ascii="Aptos" w:hAnsi="Aptos" w:eastAsia="Aptos" w:cs="Aptos"/>
          <w:color w:val="0000FF"/>
          <w:sz w:val="24"/>
          <w:szCs w:val="24"/>
        </w:rPr>
        <w:t xml:space="preserve"> </w:t>
      </w:r>
      <w:r w:rsidRPr="07301F4C" w:rsidR="59E964E3">
        <w:rPr>
          <w:rFonts w:ascii="Aptos" w:hAnsi="Aptos" w:eastAsia="Aptos" w:cs="Aptos"/>
          <w:color w:val="0000FF"/>
          <w:sz w:val="24"/>
          <w:szCs w:val="24"/>
        </w:rPr>
        <w:t>N</w:t>
      </w:r>
      <w:r w:rsidRPr="07301F4C">
        <w:rPr>
          <w:rFonts w:ascii="Aptos" w:hAnsi="Aptos" w:eastAsia="Aptos" w:cs="Aptos"/>
          <w:color w:val="0000FF"/>
          <w:sz w:val="24"/>
          <w:szCs w:val="24"/>
        </w:rPr>
        <w:t>orāda paredzamās sekas, ja projekts netiks īstenots.</w:t>
      </w:r>
    </w:p>
    <w:p w:rsidRPr="007E13F6" w:rsidR="00E919B5" w:rsidP="07301F4C" w:rsidRDefault="54419F6A" w14:paraId="5F165CF7" w14:textId="754E8DB7">
      <w:pPr>
        <w:pStyle w:val="Sarakstarindkopa"/>
        <w:numPr>
          <w:ilvl w:val="0"/>
          <w:numId w:val="1"/>
        </w:numPr>
        <w:jc w:val="both"/>
        <w:rPr>
          <w:rFonts w:ascii="Aptos" w:hAnsi="Aptos" w:eastAsia="Aptos" w:cs="Aptos"/>
          <w:color w:val="0000FF"/>
          <w:sz w:val="24"/>
          <w:szCs w:val="24"/>
        </w:rPr>
      </w:pPr>
      <w:r w:rsidRPr="07301F4C">
        <w:rPr>
          <w:rFonts w:ascii="Aptos" w:hAnsi="Aptos" w:eastAsia="Aptos" w:cs="Aptos"/>
          <w:color w:val="0000FF"/>
          <w:sz w:val="24"/>
          <w:szCs w:val="24"/>
        </w:rPr>
        <w:t>a</w:t>
      </w:r>
      <w:r w:rsidRPr="07301F4C" w:rsidR="534E248E">
        <w:rPr>
          <w:rFonts w:ascii="Aptos" w:hAnsi="Aptos" w:eastAsia="Aptos" w:cs="Aptos"/>
          <w:color w:val="0000FF"/>
          <w:sz w:val="24"/>
          <w:szCs w:val="24"/>
        </w:rPr>
        <w:t>praksta, kā projektā plānotās darbības spēs visefektīvāk sasniegt projekta mērķi.</w:t>
      </w:r>
    </w:p>
    <w:p w:rsidR="3F6612E7" w:rsidP="07301F4C" w:rsidRDefault="2236D5D0" w14:paraId="2D83721F" w14:textId="65A17A5B">
      <w:pPr>
        <w:jc w:val="both"/>
        <w:rPr>
          <w:rFonts w:ascii="Aptos" w:hAnsi="Aptos" w:eastAsia="Aptos" w:cs="Aptos"/>
          <w:b/>
          <w:bCs/>
          <w:color w:val="0000FF"/>
        </w:rPr>
      </w:pPr>
      <w:r w:rsidRPr="07301F4C">
        <w:rPr>
          <w:rFonts w:ascii="Aptos" w:hAnsi="Aptos" w:eastAsia="Aptos" w:cs="Aptos"/>
          <w:b/>
          <w:bCs/>
          <w:color w:val="0000FF"/>
        </w:rPr>
        <w:lastRenderedPageBreak/>
        <w:t xml:space="preserve"> </w:t>
      </w:r>
    </w:p>
    <w:p w:rsidR="3F6612E7" w:rsidP="7231CC72" w:rsidRDefault="2236D5D0" w14:paraId="4AABA394" w14:textId="658F7AB5">
      <w:pPr>
        <w:jc w:val="both"/>
        <w:rPr>
          <w:rFonts w:ascii="Aptos" w:hAnsi="Aptos" w:eastAsia="Aptos" w:cs="Aptos"/>
          <w:b/>
          <w:bCs/>
          <w:color w:val="0000FF"/>
        </w:rPr>
      </w:pPr>
      <w:r w:rsidRPr="07301F4C">
        <w:rPr>
          <w:rFonts w:ascii="Aptos" w:hAnsi="Aptos" w:eastAsia="Aptos" w:cs="Aptos"/>
          <w:b/>
          <w:bCs/>
          <w:color w:val="0000FF"/>
        </w:rPr>
        <w:t>Projekta mērķa grupai jābūt tādai: </w:t>
      </w:r>
    </w:p>
    <w:p w:rsidR="3F6612E7" w:rsidP="7231CC72" w:rsidRDefault="2236D5D0" w14:paraId="58AAD655" w14:textId="77777777">
      <w:pPr>
        <w:pStyle w:val="Sarakstarindkopa"/>
        <w:numPr>
          <w:ilvl w:val="0"/>
          <w:numId w:val="62"/>
        </w:numPr>
        <w:jc w:val="both"/>
        <w:rPr>
          <w:rFonts w:ascii="Aptos" w:hAnsi="Aptos" w:eastAsia="Aptos" w:cs="Aptos"/>
          <w:color w:val="0000FF"/>
          <w:sz w:val="24"/>
          <w:szCs w:val="24"/>
        </w:rPr>
      </w:pPr>
      <w:r w:rsidRPr="7231CC72">
        <w:rPr>
          <w:rFonts w:ascii="Aptos" w:hAnsi="Aptos" w:eastAsia="Aptos" w:cs="Aptos"/>
          <w:color w:val="0000FF"/>
          <w:sz w:val="24"/>
          <w:szCs w:val="24"/>
          <w:lang w:eastAsia="lv-LV"/>
        </w:rPr>
        <w:t>uz kuru attiecas projekta darbības; </w:t>
      </w:r>
    </w:p>
    <w:p w:rsidR="3F6612E7" w:rsidP="7231CC72" w:rsidRDefault="2236D5D0" w14:paraId="46C282AB" w14:textId="77777777">
      <w:pPr>
        <w:pStyle w:val="Sarakstarindkopa"/>
        <w:numPr>
          <w:ilvl w:val="0"/>
          <w:numId w:val="62"/>
        </w:numPr>
        <w:jc w:val="both"/>
        <w:rPr>
          <w:rFonts w:ascii="Aptos" w:hAnsi="Aptos" w:eastAsia="Aptos" w:cs="Aptos"/>
          <w:color w:val="0000FF"/>
          <w:sz w:val="24"/>
          <w:szCs w:val="24"/>
        </w:rPr>
      </w:pPr>
      <w:r w:rsidRPr="7231CC72">
        <w:rPr>
          <w:rFonts w:ascii="Aptos" w:hAnsi="Aptos" w:eastAsia="Aptos" w:cs="Aptos"/>
          <w:color w:val="0000FF"/>
          <w:sz w:val="24"/>
          <w:szCs w:val="24"/>
          <w:lang w:eastAsia="lv-LV"/>
        </w:rPr>
        <w:t>kuru tieši ietekmēs projekta rezultāti; </w:t>
      </w:r>
    </w:p>
    <w:p w:rsidR="3F6612E7" w:rsidP="7231CC72" w:rsidRDefault="2236D5D0" w14:paraId="36A5D7A4" w14:textId="77777777">
      <w:pPr>
        <w:pStyle w:val="Sarakstarindkopa"/>
        <w:numPr>
          <w:ilvl w:val="0"/>
          <w:numId w:val="62"/>
        </w:numPr>
        <w:jc w:val="both"/>
        <w:rPr>
          <w:rFonts w:ascii="Aptos" w:hAnsi="Aptos" w:eastAsia="Aptos" w:cs="Aptos"/>
          <w:color w:val="0000FF"/>
          <w:sz w:val="24"/>
          <w:szCs w:val="24"/>
        </w:rPr>
      </w:pPr>
      <w:r w:rsidRPr="07301F4C">
        <w:rPr>
          <w:rFonts w:ascii="Aptos" w:hAnsi="Aptos" w:eastAsia="Aptos" w:cs="Aptos"/>
          <w:color w:val="0000FF"/>
          <w:sz w:val="24"/>
          <w:szCs w:val="24"/>
          <w:lang w:eastAsia="lv-LV"/>
        </w:rPr>
        <w:t>kuras vajadzības pamato projektā plānoto darbību nepieciešamību. </w:t>
      </w:r>
    </w:p>
    <w:p w:rsidR="07301F4C" w:rsidP="07301F4C" w:rsidRDefault="07301F4C" w14:paraId="2E4FBA02" w14:textId="50A5C046">
      <w:pPr>
        <w:jc w:val="both"/>
        <w:rPr>
          <w:rFonts w:ascii="Aptos" w:hAnsi="Aptos" w:eastAsia="Aptos" w:cs="Aptos"/>
          <w:b/>
          <w:bCs/>
          <w:color w:val="0000FF"/>
        </w:rPr>
      </w:pPr>
    </w:p>
    <w:p w:rsidR="3F6612E7" w:rsidP="7231CC72" w:rsidRDefault="2236D5D0" w14:paraId="7B5F93D3" w14:textId="77777777">
      <w:pPr>
        <w:jc w:val="both"/>
        <w:rPr>
          <w:rFonts w:ascii="Aptos" w:hAnsi="Aptos" w:eastAsia="Aptos" w:cs="Aptos"/>
          <w:b/>
          <w:bCs/>
          <w:color w:val="0000FF"/>
        </w:rPr>
      </w:pPr>
      <w:r w:rsidRPr="07301F4C">
        <w:rPr>
          <w:rFonts w:ascii="Aptos" w:hAnsi="Aptos" w:eastAsia="Aptos" w:cs="Aptos"/>
          <w:b/>
          <w:bCs/>
          <w:color w:val="0000FF"/>
        </w:rPr>
        <w:t>Atlasē tiek atbalstīts projekts, kurā: </w:t>
      </w:r>
    </w:p>
    <w:p w:rsidRPr="00D00795" w:rsidR="00E32729" w:rsidP="07301F4C" w:rsidRDefault="599E6894" w14:paraId="330D1521" w14:textId="4EE95702">
      <w:pPr>
        <w:pStyle w:val="tv213"/>
        <w:numPr>
          <w:ilvl w:val="0"/>
          <w:numId w:val="62"/>
        </w:numPr>
        <w:shd w:val="clear" w:color="auto" w:fill="FFFFFF" w:themeFill="background1"/>
        <w:spacing w:before="0" w:beforeAutospacing="0" w:after="0" w:afterAutospacing="0" w:line="293" w:lineRule="atLeast"/>
        <w:jc w:val="both"/>
        <w:rPr>
          <w:rFonts w:ascii="Aptos" w:hAnsi="Aptos" w:cs="Arial"/>
          <w:color w:val="0000FF"/>
        </w:rPr>
      </w:pPr>
      <w:r w:rsidRPr="07301F4C">
        <w:rPr>
          <w:rFonts w:ascii="Aptos" w:hAnsi="Aptos" w:cs="Arial"/>
          <w:color w:val="0000FF"/>
        </w:rPr>
        <w:t>p</w:t>
      </w:r>
      <w:r w:rsidRPr="07301F4C" w:rsidR="00E32729">
        <w:rPr>
          <w:rFonts w:ascii="Aptos" w:hAnsi="Aptos" w:cs="Arial"/>
          <w:color w:val="0000FF"/>
        </w:rPr>
        <w:t>rojekta iesniedzējam vai sadarbības partnerim, kura pamatdarbība ir kultūras vai radošajā nozarē, uz projekta iesniegšanas dienu ir izstrādāta organizācijas darbības stratēģija</w:t>
      </w:r>
      <w:r w:rsidRPr="07301F4C" w:rsidR="4015AE42">
        <w:rPr>
          <w:rFonts w:ascii="Aptos" w:hAnsi="Aptos" w:cs="Arial"/>
          <w:color w:val="0000FF"/>
        </w:rPr>
        <w:t>.</w:t>
      </w:r>
      <w:r w:rsidRPr="07301F4C" w:rsidR="00E32729">
        <w:rPr>
          <w:rFonts w:ascii="Aptos" w:hAnsi="Aptos" w:cs="Arial"/>
          <w:color w:val="0000FF"/>
        </w:rPr>
        <w:t xml:space="preserve"> </w:t>
      </w:r>
      <w:r w:rsidRPr="07301F4C" w:rsidR="69185ADD">
        <w:rPr>
          <w:rFonts w:ascii="Aptos" w:hAnsi="Aptos" w:cs="Arial"/>
          <w:color w:val="0000FF"/>
        </w:rPr>
        <w:t>Tajā ir</w:t>
      </w:r>
      <w:r w:rsidRPr="07301F4C" w:rsidR="00E32729">
        <w:rPr>
          <w:rFonts w:ascii="Aptos" w:hAnsi="Aptos" w:cs="Arial"/>
          <w:color w:val="0000FF"/>
        </w:rPr>
        <w:t xml:space="preserve"> noteikti vidēja termiņa darbības mērķi, kas liecina par sabiedrības ieguvumiem no projektā attīstītajiem pakalpojumiem un paredz veicināt kultūras pakalpojumu </w:t>
      </w:r>
      <w:proofErr w:type="spellStart"/>
      <w:r w:rsidRPr="07301F4C" w:rsidR="00E32729">
        <w:rPr>
          <w:rFonts w:ascii="Aptos" w:hAnsi="Aptos" w:cs="Arial"/>
          <w:color w:val="0000FF"/>
        </w:rPr>
        <w:t>piekļūstamību</w:t>
      </w:r>
      <w:proofErr w:type="spellEnd"/>
      <w:r w:rsidRPr="07301F4C" w:rsidR="0682C550">
        <w:rPr>
          <w:rFonts w:ascii="Aptos" w:hAnsi="Aptos" w:cs="Arial"/>
          <w:color w:val="0000FF"/>
        </w:rPr>
        <w:t>.</w:t>
      </w:r>
      <w:r w:rsidRPr="07301F4C" w:rsidR="00E32729">
        <w:rPr>
          <w:rFonts w:ascii="Aptos" w:hAnsi="Aptos" w:cs="Arial"/>
          <w:color w:val="0000FF"/>
        </w:rPr>
        <w:t xml:space="preserve"> </w:t>
      </w:r>
    </w:p>
    <w:p w:rsidRPr="00D00795" w:rsidR="00E32729" w:rsidP="07301F4C" w:rsidRDefault="4AD0F648" w14:paraId="328A9D6E" w14:textId="45E3E320">
      <w:pPr>
        <w:pStyle w:val="tv213"/>
        <w:numPr>
          <w:ilvl w:val="0"/>
          <w:numId w:val="62"/>
        </w:numPr>
        <w:shd w:val="clear" w:color="auto" w:fill="FFFFFF" w:themeFill="background1"/>
        <w:spacing w:before="0" w:beforeAutospacing="0" w:after="0" w:afterAutospacing="0" w:line="293" w:lineRule="atLeast"/>
        <w:jc w:val="both"/>
        <w:rPr>
          <w:rFonts w:ascii="Aptos" w:hAnsi="Aptos" w:cs="Arial"/>
          <w:color w:val="0000FF"/>
        </w:rPr>
      </w:pPr>
      <w:r w:rsidRPr="07301F4C">
        <w:rPr>
          <w:rFonts w:ascii="Aptos" w:hAnsi="Aptos" w:cs="Arial"/>
          <w:color w:val="0000FF"/>
        </w:rPr>
        <w:t xml:space="preserve">plānots </w:t>
      </w:r>
      <w:r w:rsidRPr="07301F4C" w:rsidR="00E32729">
        <w:rPr>
          <w:rFonts w:ascii="Aptos" w:hAnsi="Aptos" w:cs="Arial"/>
          <w:color w:val="0000FF"/>
        </w:rPr>
        <w:t>attīst</w:t>
      </w:r>
      <w:r w:rsidRPr="07301F4C" w:rsidR="0E1CB6D2">
        <w:rPr>
          <w:rFonts w:ascii="Aptos" w:hAnsi="Aptos" w:cs="Arial"/>
          <w:color w:val="0000FF"/>
        </w:rPr>
        <w:t>ī</w:t>
      </w:r>
      <w:r w:rsidRPr="07301F4C" w:rsidR="00E32729">
        <w:rPr>
          <w:rFonts w:ascii="Aptos" w:hAnsi="Aptos" w:cs="Arial"/>
          <w:color w:val="0000FF"/>
        </w:rPr>
        <w:t xml:space="preserve">t pakalpojumus vismaz vienai sociāli </w:t>
      </w:r>
      <w:proofErr w:type="spellStart"/>
      <w:r w:rsidRPr="07301F4C" w:rsidR="00E32729">
        <w:rPr>
          <w:rFonts w:ascii="Aptos" w:hAnsi="Aptos" w:cs="Arial"/>
          <w:color w:val="0000FF"/>
        </w:rPr>
        <w:t>mazaizsargāto</w:t>
      </w:r>
      <w:proofErr w:type="spellEnd"/>
      <w:r w:rsidRPr="07301F4C" w:rsidR="00E32729">
        <w:rPr>
          <w:rFonts w:ascii="Aptos" w:hAnsi="Aptos" w:cs="Arial"/>
          <w:color w:val="0000FF"/>
        </w:rPr>
        <w:t xml:space="preserve"> iedzīvotāju grupai</w:t>
      </w:r>
      <w:r w:rsidRPr="07301F4C" w:rsidR="206B4D0C">
        <w:rPr>
          <w:rFonts w:ascii="Aptos" w:hAnsi="Aptos" w:cs="Arial"/>
          <w:color w:val="0000FF"/>
        </w:rPr>
        <w:t>;</w:t>
      </w:r>
    </w:p>
    <w:p w:rsidR="00F82D88" w:rsidP="7231CC72" w:rsidRDefault="0AB4BFE9" w14:paraId="44C752BF" w14:textId="72B24705">
      <w:pPr>
        <w:pStyle w:val="Sarakstarindkopa"/>
        <w:numPr>
          <w:ilvl w:val="0"/>
          <w:numId w:val="62"/>
        </w:numPr>
        <w:spacing w:after="0"/>
        <w:jc w:val="both"/>
        <w:rPr>
          <w:rFonts w:ascii="Aptos" w:hAnsi="Aptos" w:eastAsia="Aptos" w:cs="Aptos"/>
          <w:color w:val="0000FF"/>
          <w:sz w:val="24"/>
          <w:szCs w:val="24"/>
        </w:rPr>
      </w:pPr>
      <w:r w:rsidRPr="7231CC72">
        <w:rPr>
          <w:rFonts w:ascii="Aptos" w:hAnsi="Aptos" w:eastAsia="Aptos" w:cs="Aptos"/>
          <w:color w:val="0000FF"/>
          <w:sz w:val="24"/>
          <w:szCs w:val="24"/>
          <w:lang w:eastAsia="lv-LV"/>
        </w:rPr>
        <w:t>plānotās darbības risinās identificētās mērķa grupas vajadzības un problēmas:</w:t>
      </w:r>
    </w:p>
    <w:p w:rsidR="00F82D88" w:rsidP="7231CC72" w:rsidRDefault="695B2D39" w14:paraId="1FE71588" w14:textId="3952CF17">
      <w:pPr>
        <w:pStyle w:val="Sarakstarindkopa"/>
        <w:numPr>
          <w:ilvl w:val="0"/>
          <w:numId w:val="29"/>
        </w:numPr>
        <w:spacing w:after="0"/>
        <w:jc w:val="both"/>
        <w:rPr>
          <w:rFonts w:ascii="Aptos" w:hAnsi="Aptos" w:eastAsia="Aptos" w:cs="Aptos"/>
          <w:color w:val="0000FF"/>
          <w:sz w:val="24"/>
          <w:szCs w:val="24"/>
        </w:rPr>
      </w:pPr>
      <w:r w:rsidRPr="07301F4C">
        <w:rPr>
          <w:rFonts w:ascii="Aptos" w:hAnsi="Aptos" w:eastAsia="Aptos" w:cs="Aptos"/>
          <w:color w:val="0000FF"/>
          <w:sz w:val="24"/>
          <w:szCs w:val="24"/>
        </w:rPr>
        <w:t>ir apzinātas mērķa grupas vajadzības</w:t>
      </w:r>
      <w:r w:rsidRPr="07301F4C" w:rsidR="035FD4EB">
        <w:rPr>
          <w:rFonts w:ascii="Aptos" w:hAnsi="Aptos" w:eastAsia="Aptos" w:cs="Aptos"/>
          <w:color w:val="0000FF"/>
          <w:sz w:val="24"/>
          <w:szCs w:val="24"/>
        </w:rPr>
        <w:t>;</w:t>
      </w:r>
      <w:r w:rsidRPr="07301F4C">
        <w:rPr>
          <w:rFonts w:ascii="Aptos" w:hAnsi="Aptos" w:eastAsia="Aptos" w:cs="Aptos"/>
          <w:color w:val="0000FF"/>
          <w:sz w:val="24"/>
          <w:szCs w:val="24"/>
        </w:rPr>
        <w:t xml:space="preserve"> </w:t>
      </w:r>
    </w:p>
    <w:p w:rsidR="00F82D88" w:rsidP="7231CC72" w:rsidRDefault="752154D7" w14:paraId="5360A022" w14:textId="0F764F2E">
      <w:pPr>
        <w:pStyle w:val="Sarakstarindkopa"/>
        <w:numPr>
          <w:ilvl w:val="0"/>
          <w:numId w:val="29"/>
        </w:numPr>
        <w:spacing w:after="0"/>
        <w:jc w:val="both"/>
        <w:rPr>
          <w:rFonts w:ascii="Aptos" w:hAnsi="Aptos" w:eastAsia="Aptos" w:cs="Aptos"/>
          <w:color w:val="0000FF"/>
          <w:sz w:val="24"/>
          <w:szCs w:val="24"/>
        </w:rPr>
      </w:pPr>
      <w:r w:rsidRPr="07301F4C">
        <w:rPr>
          <w:rFonts w:ascii="Aptos" w:hAnsi="Aptos" w:cs="Arial"/>
          <w:color w:val="0000FF"/>
          <w:sz w:val="24"/>
          <w:szCs w:val="24"/>
        </w:rPr>
        <w:t xml:space="preserve">projekta ietvaros paredzēts strādāt ar sociāli </w:t>
      </w:r>
      <w:proofErr w:type="spellStart"/>
      <w:r w:rsidRPr="07301F4C">
        <w:rPr>
          <w:rFonts w:ascii="Aptos" w:hAnsi="Aptos" w:cs="Arial"/>
          <w:color w:val="0000FF"/>
          <w:sz w:val="24"/>
          <w:szCs w:val="24"/>
        </w:rPr>
        <w:t>mazaizsargātām</w:t>
      </w:r>
      <w:proofErr w:type="spellEnd"/>
      <w:r w:rsidRPr="07301F4C">
        <w:rPr>
          <w:rFonts w:ascii="Aptos" w:hAnsi="Aptos" w:cs="Arial"/>
          <w:color w:val="0000FF"/>
          <w:sz w:val="24"/>
          <w:szCs w:val="24"/>
        </w:rPr>
        <w:t xml:space="preserve"> grupām ar zemu kultūras līdzdalības īpatsvaru, </w:t>
      </w:r>
    </w:p>
    <w:p w:rsidR="00F82D88" w:rsidP="7231CC72" w:rsidRDefault="2CE72380" w14:paraId="2E10FCC3" w14:textId="4AD46889">
      <w:pPr>
        <w:pStyle w:val="Sarakstarindkopa"/>
        <w:numPr>
          <w:ilvl w:val="0"/>
          <w:numId w:val="29"/>
        </w:numPr>
        <w:spacing w:after="0"/>
        <w:jc w:val="both"/>
        <w:rPr>
          <w:rFonts w:ascii="Aptos" w:hAnsi="Aptos" w:eastAsia="Aptos" w:cs="Aptos"/>
          <w:color w:val="0000FF"/>
          <w:sz w:val="24"/>
          <w:szCs w:val="24"/>
        </w:rPr>
      </w:pPr>
      <w:r w:rsidRPr="07301F4C">
        <w:rPr>
          <w:rFonts w:ascii="Aptos" w:hAnsi="Aptos" w:eastAsia="Aptos" w:cs="Aptos"/>
          <w:color w:val="0000FF"/>
          <w:sz w:val="24"/>
          <w:szCs w:val="24"/>
        </w:rPr>
        <w:t>i</w:t>
      </w:r>
      <w:r w:rsidRPr="07301F4C" w:rsidR="6A6067BE">
        <w:rPr>
          <w:rFonts w:ascii="Aptos" w:hAnsi="Aptos" w:eastAsia="Aptos" w:cs="Aptos"/>
          <w:color w:val="0000FF"/>
          <w:sz w:val="24"/>
          <w:szCs w:val="24"/>
        </w:rPr>
        <w:t xml:space="preserve">r </w:t>
      </w:r>
      <w:r w:rsidRPr="07301F4C" w:rsidR="695B2D39">
        <w:rPr>
          <w:rFonts w:ascii="Aptos" w:hAnsi="Aptos" w:eastAsia="Aptos" w:cs="Aptos"/>
          <w:color w:val="0000FF"/>
          <w:sz w:val="24"/>
          <w:szCs w:val="24"/>
        </w:rPr>
        <w:t>piesaist</w:t>
      </w:r>
      <w:r w:rsidRPr="07301F4C" w:rsidR="33590908">
        <w:rPr>
          <w:rFonts w:ascii="Aptos" w:hAnsi="Aptos" w:eastAsia="Aptos" w:cs="Aptos"/>
          <w:color w:val="0000FF"/>
          <w:sz w:val="24"/>
          <w:szCs w:val="24"/>
        </w:rPr>
        <w:t>īti</w:t>
      </w:r>
      <w:r w:rsidRPr="07301F4C" w:rsidR="695B2D39">
        <w:rPr>
          <w:rFonts w:ascii="Aptos" w:hAnsi="Aptos" w:eastAsia="Aptos" w:cs="Aptos"/>
          <w:color w:val="0000FF"/>
          <w:sz w:val="24"/>
          <w:szCs w:val="24"/>
        </w:rPr>
        <w:t xml:space="preserve"> ekspert</w:t>
      </w:r>
      <w:r w:rsidRPr="07301F4C" w:rsidR="42E0AC5C">
        <w:rPr>
          <w:rFonts w:ascii="Aptos" w:hAnsi="Aptos" w:eastAsia="Aptos" w:cs="Aptos"/>
          <w:color w:val="0000FF"/>
          <w:sz w:val="24"/>
          <w:szCs w:val="24"/>
        </w:rPr>
        <w:t>i</w:t>
      </w:r>
      <w:r w:rsidRPr="07301F4C" w:rsidR="695B2D39">
        <w:rPr>
          <w:rFonts w:ascii="Aptos" w:hAnsi="Aptos" w:eastAsia="Aptos" w:cs="Aptos"/>
          <w:color w:val="0000FF"/>
          <w:sz w:val="24"/>
          <w:szCs w:val="24"/>
        </w:rPr>
        <w:t xml:space="preserve"> vai sadarbības partneri, kam ir pieredze sociāli iekļaujoša kultūras satura veidošanā</w:t>
      </w:r>
      <w:r w:rsidRPr="07301F4C" w:rsidR="3A65CFA5">
        <w:rPr>
          <w:rFonts w:ascii="Aptos" w:hAnsi="Aptos" w:eastAsia="Aptos" w:cs="Aptos"/>
          <w:color w:val="0000FF"/>
          <w:sz w:val="24"/>
          <w:szCs w:val="24"/>
        </w:rPr>
        <w:t>;</w:t>
      </w:r>
    </w:p>
    <w:p w:rsidR="00F82D88" w:rsidP="7FD7C798" w:rsidRDefault="29BF0C0D" w14:paraId="7D6CACA4" w14:textId="3B4A06C5">
      <w:pPr>
        <w:pStyle w:val="Sarakstarindkopa"/>
        <w:numPr>
          <w:ilvl w:val="0"/>
          <w:numId w:val="29"/>
        </w:numPr>
        <w:spacing w:after="0"/>
        <w:jc w:val="both"/>
        <w:rPr>
          <w:rFonts w:ascii="Aptos" w:hAnsi="Aptos" w:eastAsia="Aptos" w:cs="Aptos"/>
          <w:color w:val="0000FF"/>
          <w:sz w:val="24"/>
          <w:szCs w:val="24"/>
        </w:rPr>
      </w:pPr>
      <w:r w:rsidRPr="7FD7C798">
        <w:rPr>
          <w:rFonts w:ascii="Aptos" w:hAnsi="Aptos" w:eastAsia="Aptos" w:cs="Aptos"/>
          <w:color w:val="0000FF"/>
          <w:sz w:val="24"/>
          <w:szCs w:val="24"/>
        </w:rPr>
        <w:t xml:space="preserve">paredzēta uz sociālo iekļaušanu orientēta jauna kultūras pakalpojuma radīšana vai esošo kultūras pakalpojumu pielāgošana sociāli </w:t>
      </w:r>
      <w:proofErr w:type="spellStart"/>
      <w:r w:rsidRPr="7FD7C798">
        <w:rPr>
          <w:rFonts w:ascii="Aptos" w:hAnsi="Aptos" w:eastAsia="Aptos" w:cs="Aptos"/>
          <w:color w:val="0000FF"/>
          <w:sz w:val="24"/>
          <w:szCs w:val="24"/>
        </w:rPr>
        <w:t>mazaizsargāt</w:t>
      </w:r>
      <w:r w:rsidRPr="7FD7C798" w:rsidR="496021F5">
        <w:rPr>
          <w:rFonts w:ascii="Aptos" w:hAnsi="Aptos" w:eastAsia="Aptos" w:cs="Aptos"/>
          <w:color w:val="0000FF"/>
          <w:sz w:val="24"/>
          <w:szCs w:val="24"/>
        </w:rPr>
        <w:t>ā</w:t>
      </w:r>
      <w:r w:rsidRPr="7FD7C798">
        <w:rPr>
          <w:rFonts w:ascii="Aptos" w:hAnsi="Aptos" w:eastAsia="Aptos" w:cs="Aptos"/>
          <w:color w:val="0000FF"/>
          <w:sz w:val="24"/>
          <w:szCs w:val="24"/>
        </w:rPr>
        <w:t>m</w:t>
      </w:r>
      <w:proofErr w:type="spellEnd"/>
      <w:r w:rsidRPr="7FD7C798">
        <w:rPr>
          <w:rFonts w:ascii="Aptos" w:hAnsi="Aptos" w:eastAsia="Aptos" w:cs="Aptos"/>
          <w:color w:val="0000FF"/>
          <w:sz w:val="24"/>
          <w:szCs w:val="24"/>
        </w:rPr>
        <w:t xml:space="preserve"> iedzīvotāju grupām; </w:t>
      </w:r>
    </w:p>
    <w:p w:rsidR="00F82D88" w:rsidP="7231CC72" w:rsidRDefault="29BF0C0D" w14:paraId="199AAC4A" w14:textId="40D869D6">
      <w:pPr>
        <w:pStyle w:val="Sarakstarindkopa"/>
        <w:numPr>
          <w:ilvl w:val="0"/>
          <w:numId w:val="29"/>
        </w:numPr>
        <w:spacing w:after="0"/>
        <w:jc w:val="both"/>
        <w:rPr>
          <w:rFonts w:ascii="Aptos" w:hAnsi="Aptos" w:eastAsia="Aptos" w:cs="Aptos"/>
          <w:color w:val="0000FF"/>
          <w:sz w:val="24"/>
          <w:szCs w:val="24"/>
        </w:rPr>
      </w:pPr>
      <w:r w:rsidRPr="7231CC72">
        <w:rPr>
          <w:rFonts w:ascii="Aptos" w:hAnsi="Aptos" w:eastAsia="Aptos" w:cs="Aptos"/>
          <w:color w:val="0000FF"/>
          <w:sz w:val="24"/>
          <w:szCs w:val="24"/>
        </w:rPr>
        <w:t xml:space="preserve">kultūras piedāvājuma īstenošana, kas veicina dialogu ar sociāli </w:t>
      </w:r>
      <w:proofErr w:type="spellStart"/>
      <w:r w:rsidRPr="7231CC72">
        <w:rPr>
          <w:rFonts w:ascii="Aptos" w:hAnsi="Aptos" w:eastAsia="Aptos" w:cs="Aptos"/>
          <w:color w:val="0000FF"/>
          <w:sz w:val="24"/>
          <w:szCs w:val="24"/>
        </w:rPr>
        <w:t>mazaizsargātām</w:t>
      </w:r>
      <w:proofErr w:type="spellEnd"/>
      <w:r w:rsidRPr="7231CC72">
        <w:rPr>
          <w:rFonts w:ascii="Aptos" w:hAnsi="Aptos" w:eastAsia="Aptos" w:cs="Aptos"/>
          <w:color w:val="0000FF"/>
          <w:sz w:val="24"/>
          <w:szCs w:val="24"/>
        </w:rPr>
        <w:t xml:space="preserve"> sabiedrības grupām;</w:t>
      </w:r>
    </w:p>
    <w:p w:rsidRPr="00265315" w:rsidR="00F82D88" w:rsidP="75CFD4B0" w:rsidRDefault="64AF2477" w14:paraId="2D5EEFC3" w14:textId="76E85FFB">
      <w:pPr>
        <w:pStyle w:val="Sarakstarindkopa"/>
        <w:numPr>
          <w:ilvl w:val="0"/>
          <w:numId w:val="29"/>
        </w:numPr>
        <w:spacing w:after="0"/>
        <w:jc w:val="both"/>
        <w:rPr>
          <w:rFonts w:ascii="Aptos" w:hAnsi="Aptos" w:eastAsia="Aptos" w:cs="Aptos"/>
          <w:color w:val="0000FF"/>
          <w:sz w:val="24"/>
          <w:szCs w:val="24"/>
        </w:rPr>
      </w:pPr>
      <w:r w:rsidRPr="00265315">
        <w:rPr>
          <w:rFonts w:ascii="Aptos" w:hAnsi="Aptos" w:eastAsia="Aptos" w:cs="Aptos"/>
          <w:color w:val="0000FF"/>
          <w:sz w:val="24"/>
          <w:szCs w:val="24"/>
        </w:rPr>
        <w:t>profesionālo kompetenču pilnveidošana, attīstot prasmes, kas nepieciešamas kvalitatīvu, mērķauditorijas vajadzībās balstītu pakalpojumu sniegšanai</w:t>
      </w:r>
      <w:r w:rsidRPr="00265315" w:rsidR="6422A9C0">
        <w:rPr>
          <w:rFonts w:ascii="Aptos" w:hAnsi="Aptos" w:eastAsia="Aptos" w:cs="Aptos"/>
          <w:color w:val="0000FF"/>
          <w:sz w:val="24"/>
          <w:szCs w:val="24"/>
        </w:rPr>
        <w:t>.</w:t>
      </w:r>
    </w:p>
    <w:p w:rsidR="00F82D88" w:rsidP="7231CC72" w:rsidRDefault="00F82D88" w14:paraId="797FF2FB" w14:textId="56E57CFC">
      <w:pPr>
        <w:pStyle w:val="Paraststmeklis"/>
        <w:spacing w:before="0" w:beforeAutospacing="0" w:after="0" w:afterAutospacing="0"/>
        <w:ind w:left="786"/>
        <w:jc w:val="both"/>
        <w:rPr>
          <w:rFonts w:eastAsia="Times New Roman"/>
          <w:color w:val="000000" w:themeColor="text1"/>
        </w:rPr>
      </w:pPr>
    </w:p>
    <w:p w:rsidR="005A777B" w:rsidRDefault="005A777B" w14:paraId="717E5824" w14:textId="77777777">
      <w:pPr>
        <w:rPr>
          <w:rFonts w:ascii="Aptos" w:hAnsi="Aptos" w:eastAsia="Aptos" w:cs="Aptos"/>
          <w:b/>
          <w:bCs/>
          <w:sz w:val="28"/>
          <w:szCs w:val="28"/>
        </w:rPr>
      </w:pPr>
      <w:bookmarkStart w:name="_Hlk140488014" w:id="4"/>
      <w:r>
        <w:rPr>
          <w:rFonts w:ascii="Aptos" w:hAnsi="Aptos" w:eastAsia="Aptos" w:cs="Aptos"/>
          <w:sz w:val="28"/>
          <w:szCs w:val="28"/>
        </w:rPr>
        <w:br w:type="page"/>
      </w:r>
    </w:p>
    <w:p w:rsidRPr="00AA646D" w:rsidR="00B16AE1" w:rsidP="7231CC72" w:rsidRDefault="00AC5142" w14:paraId="5D052C9A" w14:textId="77437221">
      <w:pPr>
        <w:pStyle w:val="Virsraksts3"/>
        <w:spacing w:after="120" w:afterAutospacing="0"/>
        <w:rPr>
          <w:rFonts w:ascii="Aptos" w:hAnsi="Aptos" w:eastAsia="Aptos" w:cs="Aptos"/>
          <w:sz w:val="28"/>
          <w:szCs w:val="28"/>
        </w:rPr>
      </w:pPr>
      <w:r w:rsidRPr="7231CC72">
        <w:rPr>
          <w:rFonts w:ascii="Aptos" w:hAnsi="Aptos" w:eastAsia="Aptos" w:cs="Aptos"/>
          <w:sz w:val="28"/>
          <w:szCs w:val="28"/>
        </w:rPr>
        <w:lastRenderedPageBreak/>
        <w:t>Projekta īstenošana un vadība</w:t>
      </w:r>
      <w:r w:rsidRPr="7231CC72" w:rsidR="003C6E78">
        <w:rPr>
          <w:rFonts w:ascii="Aptos" w:hAnsi="Aptos" w:eastAsia="Aptos" w:cs="Aptos"/>
          <w:sz w:val="28"/>
          <w:szCs w:val="28"/>
        </w:rPr>
        <w:t xml:space="preserve"> </w:t>
      </w:r>
    </w:p>
    <w:p w:rsidR="00315C34" w:rsidP="7231CC72" w:rsidRDefault="00255E46" w14:paraId="176EDBEA" w14:textId="46A6177D">
      <w:pPr>
        <w:pStyle w:val="Virsraksts3"/>
        <w:spacing w:before="0" w:beforeAutospacing="0" w:after="0" w:afterAutospacing="0"/>
        <w:jc w:val="both"/>
        <w:rPr>
          <w:rFonts w:ascii="Aptos" w:hAnsi="Aptos" w:eastAsia="Aptos" w:cs="Aptos"/>
          <w:sz w:val="24"/>
          <w:szCs w:val="24"/>
        </w:rPr>
      </w:pPr>
      <w:r w:rsidRPr="7FD7C798">
        <w:rPr>
          <w:rFonts w:ascii="Aptos" w:hAnsi="Aptos" w:eastAsia="Aptos" w:cs="Aptos"/>
          <w:sz w:val="24"/>
          <w:szCs w:val="24"/>
        </w:rPr>
        <w:t>Projekta administrēšanas kapacitāte</w:t>
      </w:r>
      <w:r w:rsidRPr="7FD7C798" w:rsidR="003C6E78">
        <w:rPr>
          <w:rFonts w:ascii="Aptos" w:hAnsi="Aptos" w:eastAsia="Aptos" w:cs="Aptos"/>
          <w:sz w:val="24"/>
          <w:szCs w:val="24"/>
        </w:rPr>
        <w:t xml:space="preserve"> </w:t>
      </w:r>
      <w:bookmarkEnd w:id="4"/>
    </w:p>
    <w:p w:rsidRPr="00AA646D" w:rsidR="00720CD4" w:rsidP="7FD7C798" w:rsidRDefault="00720CD4" w14:paraId="5C830E6F" w14:textId="3D07D3C7">
      <w:pPr>
        <w:pStyle w:val="Paraststmeklis"/>
        <w:spacing w:before="0" w:beforeAutospacing="0" w:after="0" w:afterAutospacing="0"/>
        <w:jc w:val="both"/>
        <w:rPr>
          <w:rFonts w:ascii="Aptos" w:hAnsi="Aptos" w:eastAsia="Aptos" w:cs="Aptos"/>
          <w:b/>
          <w:bCs/>
        </w:rPr>
      </w:pPr>
    </w:p>
    <w:tbl>
      <w:tblPr>
        <w:tblStyle w:val="Reatabula"/>
        <w:tblW w:w="0" w:type="auto"/>
        <w:tblLook w:val="04A0" w:firstRow="1" w:lastRow="0" w:firstColumn="1" w:lastColumn="0" w:noHBand="0" w:noVBand="1"/>
      </w:tblPr>
      <w:tblGrid>
        <w:gridCol w:w="5382"/>
        <w:gridCol w:w="4245"/>
      </w:tblGrid>
      <w:tr w:rsidRPr="00AA646D" w:rsidR="00720CD4" w:rsidTr="7FD7C798" w14:paraId="255A2E9F" w14:textId="77777777">
        <w:tc>
          <w:tcPr>
            <w:tcW w:w="5382" w:type="dxa"/>
            <w:vMerge w:val="restart"/>
          </w:tcPr>
          <w:p w:rsidRPr="00AA646D" w:rsidR="00720CD4" w:rsidP="7FD7C798" w:rsidRDefault="00B93B92" w14:paraId="35227582" w14:textId="7BF5B229">
            <w:pPr>
              <w:pStyle w:val="Paraststmeklis"/>
              <w:spacing w:before="0" w:beforeAutospacing="0" w:after="0" w:afterAutospacing="0"/>
              <w:jc w:val="center"/>
              <w:rPr>
                <w:rFonts w:ascii="Aptos" w:hAnsi="Aptos" w:eastAsia="Aptos" w:cs="Aptos"/>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rsidRPr="00AA646D" w:rsidR="00720CD4" w:rsidP="7FD7C798" w:rsidRDefault="00720CD4" w14:paraId="5E1D6CCD" w14:textId="244EBEAD">
            <w:pPr>
              <w:pStyle w:val="Paraststmeklis"/>
              <w:spacing w:before="0" w:beforeAutospacing="0" w:after="0" w:afterAutospacing="0"/>
              <w:jc w:val="center"/>
              <w:rPr>
                <w:rFonts w:ascii="Aptos" w:hAnsi="Aptos" w:eastAsia="Aptos" w:cs="Aptos"/>
                <w:b/>
                <w:bCs/>
              </w:rPr>
            </w:pPr>
          </w:p>
        </w:tc>
        <w:tc>
          <w:tcPr>
            <w:tcW w:w="4245" w:type="dxa"/>
          </w:tcPr>
          <w:p w:rsidRPr="00AA646D" w:rsidR="00720CD4" w:rsidP="7231CC72" w:rsidRDefault="3B96F078" w14:paraId="614CD0E6" w14:textId="77777777">
            <w:pPr>
              <w:pStyle w:val="Paraststmeklis"/>
              <w:spacing w:before="0" w:beforeAutospacing="0" w:after="0" w:afterAutospacing="0"/>
              <w:jc w:val="both"/>
              <w:rPr>
                <w:rFonts w:ascii="Aptos" w:hAnsi="Aptos" w:eastAsia="Aptos" w:cs="Aptos"/>
                <w:color w:val="7F7F7F" w:themeColor="text1" w:themeTint="80"/>
              </w:rPr>
            </w:pPr>
            <w:r w:rsidRPr="7FD7C798">
              <w:rPr>
                <w:rFonts w:ascii="Aptos" w:hAnsi="Aptos" w:eastAsia="Aptos" w:cs="Aptos"/>
                <w:b/>
                <w:bCs/>
              </w:rPr>
              <w:t>Amata nosaukums</w:t>
            </w:r>
            <w:r w:rsidRPr="7FD7C798">
              <w:rPr>
                <w:rFonts w:ascii="Aptos" w:hAnsi="Aptos" w:eastAsia="Aptos" w:cs="Aptos"/>
                <w:color w:val="000000" w:themeColor="text1"/>
              </w:rPr>
              <w:t xml:space="preserve"> </w:t>
            </w:r>
          </w:p>
          <w:p w:rsidRPr="00877672" w:rsidR="00B93B92" w:rsidP="7231CC72" w:rsidRDefault="2693B8CE" w14:paraId="351FEDDF" w14:textId="688AA4F3">
            <w:pPr>
              <w:pStyle w:val="Paraststmeklis"/>
              <w:spacing w:before="0" w:beforeAutospacing="0" w:after="0" w:afterAutospacing="0"/>
              <w:jc w:val="both"/>
              <w:rPr>
                <w:rFonts w:ascii="Aptos" w:hAnsi="Aptos" w:eastAsia="Aptos" w:cs="Aptos"/>
                <w:b/>
                <w:bCs/>
                <w:color w:val="767171" w:themeColor="background2" w:themeShade="80"/>
              </w:rPr>
            </w:pPr>
            <w:r w:rsidRPr="00877672">
              <w:rPr>
                <w:rFonts w:ascii="Aptos" w:hAnsi="Aptos" w:eastAsia="Aptos" w:cs="Aptos"/>
                <w:color w:val="767171" w:themeColor="background2" w:themeShade="80"/>
              </w:rPr>
              <w:t>Ievada informāciju</w:t>
            </w:r>
            <w:r w:rsidRPr="00877672" w:rsidR="425FA4BC">
              <w:rPr>
                <w:rFonts w:ascii="Aptos" w:hAnsi="Aptos" w:eastAsia="Aptos" w:cs="Aptos"/>
                <w:color w:val="767171" w:themeColor="background2" w:themeShade="80"/>
              </w:rPr>
              <w:t>.</w:t>
            </w:r>
            <w:r w:rsidRPr="00877672">
              <w:rPr>
                <w:rFonts w:ascii="Aptos" w:hAnsi="Aptos" w:eastAsia="Aptos" w:cs="Aptos"/>
                <w:b/>
                <w:bCs/>
                <w:color w:val="767171" w:themeColor="background2" w:themeShade="80"/>
              </w:rPr>
              <w:t xml:space="preserve"> </w:t>
            </w:r>
          </w:p>
          <w:p w:rsidRPr="00FE7410" w:rsidR="00720CD4" w:rsidP="7231CC72" w:rsidRDefault="2693B8CE" w14:paraId="2817B64B" w14:textId="77777777">
            <w:pPr>
              <w:pStyle w:val="Paraststmeklis"/>
              <w:spacing w:before="0" w:beforeAutospacing="0" w:after="0" w:afterAutospacing="0"/>
              <w:jc w:val="both"/>
              <w:rPr>
                <w:rFonts w:ascii="Aptos" w:hAnsi="Aptos" w:eastAsia="Aptos" w:cs="Aptos"/>
                <w:color w:val="0000FF"/>
                <w:sz w:val="22"/>
                <w:szCs w:val="22"/>
              </w:rPr>
            </w:pPr>
            <w:r w:rsidRPr="00FE7410">
              <w:rPr>
                <w:rFonts w:ascii="Aptos" w:hAnsi="Aptos" w:eastAsia="Aptos" w:cs="Aptos"/>
                <w:color w:val="0000FF"/>
                <w:sz w:val="22"/>
                <w:szCs w:val="22"/>
              </w:rPr>
              <w:t>Norāda</w:t>
            </w:r>
            <w:r w:rsidRPr="00FE7410" w:rsidR="3B96F078">
              <w:rPr>
                <w:rFonts w:ascii="Aptos" w:hAnsi="Aptos" w:eastAsia="Aptos" w:cs="Aptos"/>
                <w:color w:val="0000FF"/>
                <w:sz w:val="22"/>
                <w:szCs w:val="22"/>
              </w:rPr>
              <w:t xml:space="preserve"> amata nosaukumu</w:t>
            </w:r>
            <w:r w:rsidRPr="00FE7410" w:rsidR="3DF3A000">
              <w:rPr>
                <w:rFonts w:ascii="Aptos" w:hAnsi="Aptos" w:eastAsia="Aptos" w:cs="Aptos"/>
                <w:color w:val="0000FF"/>
                <w:sz w:val="22"/>
                <w:szCs w:val="22"/>
              </w:rPr>
              <w:t>.</w:t>
            </w:r>
          </w:p>
          <w:p w:rsidRPr="00A15760" w:rsidR="009E4135" w:rsidP="7231CC72" w:rsidRDefault="3DF3A000" w14:paraId="29E3DB20" w14:textId="5D8884D7">
            <w:pPr>
              <w:pStyle w:val="Paraststmeklis"/>
              <w:spacing w:before="0" w:beforeAutospacing="0" w:after="0" w:afterAutospacing="0"/>
              <w:jc w:val="both"/>
              <w:rPr>
                <w:rFonts w:ascii="Aptos" w:hAnsi="Aptos" w:eastAsia="Aptos" w:cs="Aptos"/>
                <w:color w:val="7F7F7F" w:themeColor="text1" w:themeTint="80"/>
              </w:rPr>
            </w:pPr>
            <w:r w:rsidRPr="00FE7410">
              <w:rPr>
                <w:rFonts w:ascii="Aptos" w:hAnsi="Aptos" w:eastAsia="Aptos" w:cs="Aptos"/>
                <w:color w:val="0000FF"/>
                <w:sz w:val="22"/>
                <w:szCs w:val="22"/>
              </w:rPr>
              <w:t>Var pievienot vairākus projekta vadības pārstāvjus, katram veidojot atsevišķu tabulu</w:t>
            </w:r>
            <w:r w:rsidRPr="00FE7410" w:rsidR="7A42C4F1">
              <w:rPr>
                <w:rFonts w:ascii="Aptos" w:hAnsi="Aptos" w:eastAsia="Aptos" w:cs="Aptos"/>
                <w:color w:val="0000FF"/>
                <w:sz w:val="22"/>
                <w:szCs w:val="22"/>
              </w:rPr>
              <w:t>.</w:t>
            </w:r>
          </w:p>
        </w:tc>
      </w:tr>
      <w:tr w:rsidRPr="00AA646D" w:rsidR="00720CD4" w:rsidTr="7FD7C798" w14:paraId="705810EF" w14:textId="77777777">
        <w:tc>
          <w:tcPr>
            <w:tcW w:w="5382" w:type="dxa"/>
            <w:vMerge/>
          </w:tcPr>
          <w:p w:rsidRPr="00AA646D" w:rsidR="00720CD4" w:rsidP="00720CD4" w:rsidRDefault="00720CD4" w14:paraId="5AEC4F93" w14:textId="77777777">
            <w:pPr>
              <w:pStyle w:val="Paraststmeklis"/>
              <w:spacing w:before="0" w:beforeAutospacing="0" w:after="0" w:afterAutospacing="0"/>
              <w:jc w:val="both"/>
              <w:rPr>
                <w:rFonts w:eastAsia="Times New Roman"/>
                <w:b/>
                <w:bCs/>
              </w:rPr>
            </w:pPr>
          </w:p>
        </w:tc>
        <w:tc>
          <w:tcPr>
            <w:tcW w:w="4245" w:type="dxa"/>
          </w:tcPr>
          <w:p w:rsidRPr="00AA646D" w:rsidR="00720CD4" w:rsidP="7231CC72" w:rsidRDefault="3B96F078" w14:paraId="03AB62B3" w14:textId="398246AB">
            <w:pPr>
              <w:pStyle w:val="Paraststmeklis"/>
              <w:spacing w:before="0" w:beforeAutospacing="0" w:after="0" w:afterAutospacing="0"/>
              <w:jc w:val="both"/>
              <w:rPr>
                <w:rFonts w:ascii="Aptos" w:hAnsi="Aptos" w:eastAsia="Aptos" w:cs="Aptos"/>
                <w:b/>
                <w:bCs/>
              </w:rPr>
            </w:pPr>
            <w:r w:rsidRPr="7FD7C798">
              <w:rPr>
                <w:rFonts w:ascii="Aptos" w:hAnsi="Aptos" w:eastAsia="Aptos" w:cs="Aptos"/>
                <w:b/>
                <w:bCs/>
              </w:rPr>
              <w:t>Personāla veids</w:t>
            </w:r>
          </w:p>
          <w:p w:rsidRPr="00877672" w:rsidR="00720CD4" w:rsidP="7231CC72" w:rsidRDefault="3B96F078" w14:paraId="60F627D8" w14:textId="38DD3311">
            <w:pPr>
              <w:pStyle w:val="Paraststmeklis"/>
              <w:spacing w:before="0" w:beforeAutospacing="0" w:after="0" w:afterAutospacing="0"/>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 xml:space="preserve">Izvēlnē atzīmē atbilstošo: </w:t>
            </w:r>
          </w:p>
          <w:p w:rsidRPr="00877672" w:rsidR="00720CD4" w:rsidP="7231CC72" w:rsidRDefault="3B96F078" w14:paraId="5E6379DC" w14:textId="77777777">
            <w:pPr>
              <w:pStyle w:val="Paraststmeklis"/>
              <w:numPr>
                <w:ilvl w:val="0"/>
                <w:numId w:val="34"/>
              </w:numPr>
              <w:spacing w:before="0" w:beforeAutospacing="0" w:after="0" w:afterAutospacing="0"/>
              <w:ind w:left="456"/>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 xml:space="preserve">īstenošanas </w:t>
            </w:r>
          </w:p>
          <w:p w:rsidRPr="00877672" w:rsidR="009E4135" w:rsidP="7231CC72" w:rsidRDefault="3B96F078" w14:paraId="5E7082BA" w14:textId="77777777">
            <w:pPr>
              <w:pStyle w:val="Paraststmeklis"/>
              <w:numPr>
                <w:ilvl w:val="0"/>
                <w:numId w:val="34"/>
              </w:numPr>
              <w:spacing w:before="0" w:beforeAutospacing="0" w:after="0" w:afterAutospacing="0"/>
              <w:ind w:left="456"/>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 xml:space="preserve">vadības </w:t>
            </w:r>
          </w:p>
          <w:p w:rsidRPr="009E4135" w:rsidR="009E4135" w:rsidP="7231CC72" w:rsidRDefault="3DF3A000" w14:paraId="36B59D15" w14:textId="0638678B">
            <w:pPr>
              <w:pStyle w:val="Paraststmeklis"/>
              <w:spacing w:before="0" w:beforeAutospacing="0" w:after="0" w:afterAutospacing="0"/>
              <w:ind w:left="96"/>
              <w:jc w:val="both"/>
              <w:rPr>
                <w:rFonts w:ascii="Aptos" w:hAnsi="Aptos" w:eastAsia="Aptos" w:cs="Aptos"/>
                <w:color w:val="7F7F7F" w:themeColor="text1" w:themeTint="80"/>
              </w:rPr>
            </w:pPr>
            <w:r w:rsidRPr="00877672">
              <w:rPr>
                <w:rFonts w:ascii="Aptos" w:hAnsi="Aptos" w:eastAsia="Aptos" w:cs="Aptos"/>
                <w:color w:val="767171" w:themeColor="background2" w:themeShade="80"/>
              </w:rPr>
              <w:t xml:space="preserve">Atzīmē personāla veidu. </w:t>
            </w:r>
          </w:p>
        </w:tc>
      </w:tr>
      <w:tr w:rsidRPr="00AA646D" w:rsidR="00720CD4" w:rsidTr="7FD7C798" w14:paraId="2D29F104" w14:textId="77777777">
        <w:tc>
          <w:tcPr>
            <w:tcW w:w="5382" w:type="dxa"/>
            <w:vMerge/>
          </w:tcPr>
          <w:p w:rsidRPr="00AA646D" w:rsidR="00720CD4" w:rsidP="00720CD4" w:rsidRDefault="00720CD4" w14:paraId="198F00A5" w14:textId="77777777">
            <w:pPr>
              <w:pStyle w:val="Paraststmeklis"/>
              <w:spacing w:before="0" w:beforeAutospacing="0" w:after="0" w:afterAutospacing="0"/>
              <w:jc w:val="both"/>
              <w:rPr>
                <w:rFonts w:eastAsia="Times New Roman"/>
                <w:b/>
                <w:bCs/>
              </w:rPr>
            </w:pPr>
          </w:p>
        </w:tc>
        <w:tc>
          <w:tcPr>
            <w:tcW w:w="4245" w:type="dxa"/>
          </w:tcPr>
          <w:p w:rsidRPr="000247B1" w:rsidR="00720CD4" w:rsidP="7FD7C798" w:rsidRDefault="3B96F078" w14:paraId="1DEA59FE" w14:textId="55DDDE12">
            <w:pPr>
              <w:pStyle w:val="Paraststmeklis"/>
              <w:spacing w:before="0" w:beforeAutospacing="0" w:after="0" w:afterAutospacing="0"/>
              <w:jc w:val="both"/>
              <w:rPr>
                <w:rFonts w:ascii="Aptos" w:hAnsi="Aptos" w:eastAsia="Aptos" w:cs="Aptos"/>
                <w:i/>
                <w:iCs/>
              </w:rPr>
            </w:pPr>
            <w:r w:rsidRPr="7FD7C798">
              <w:rPr>
                <w:rFonts w:ascii="Aptos" w:hAnsi="Aptos" w:eastAsia="Aptos" w:cs="Aptos"/>
                <w:b/>
                <w:bCs/>
              </w:rPr>
              <w:t>Vai projektā paredzētas atlīdzības izmaksas projekta vadībai?</w:t>
            </w:r>
            <w:r w:rsidRPr="7FD7C798" w:rsidR="000247B1">
              <w:rPr>
                <w:rFonts w:ascii="Aptos" w:hAnsi="Aptos" w:eastAsia="Aptos" w:cs="Aptos"/>
                <w:b/>
                <w:bCs/>
                <w:i/>
                <w:iCs/>
                <w:color w:val="FF0000"/>
              </w:rPr>
              <w:t xml:space="preserve"> </w:t>
            </w:r>
          </w:p>
          <w:p w:rsidRPr="00877672" w:rsidR="00720CD4" w:rsidP="7231CC72" w:rsidRDefault="3B96F078" w14:paraId="2115ADC4" w14:textId="77777777">
            <w:pPr>
              <w:pStyle w:val="Paraststmeklis"/>
              <w:spacing w:before="0" w:beforeAutospacing="0" w:after="0" w:afterAutospacing="0"/>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Izvēlnē atzīmē atbilstošo</w:t>
            </w:r>
          </w:p>
          <w:p w:rsidRPr="00877672" w:rsidR="007E2D43" w:rsidP="7231CC72" w:rsidRDefault="1E2E2FA9" w14:paraId="2FBA5077" w14:textId="77777777">
            <w:pPr>
              <w:pStyle w:val="Paraststmeklis"/>
              <w:numPr>
                <w:ilvl w:val="0"/>
                <w:numId w:val="50"/>
              </w:numPr>
              <w:spacing w:before="0" w:beforeAutospacing="0" w:after="0" w:afterAutospacing="0"/>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Jā</w:t>
            </w:r>
          </w:p>
          <w:p w:rsidRPr="00AA646D" w:rsidR="007E2D43" w:rsidP="7231CC72" w:rsidRDefault="1E2E2FA9" w14:paraId="1E18816D" w14:textId="03E6FB9B">
            <w:pPr>
              <w:pStyle w:val="Paraststmeklis"/>
              <w:numPr>
                <w:ilvl w:val="0"/>
                <w:numId w:val="50"/>
              </w:numPr>
              <w:spacing w:before="0" w:beforeAutospacing="0" w:after="0" w:afterAutospacing="0"/>
              <w:jc w:val="both"/>
              <w:rPr>
                <w:rFonts w:ascii="Aptos" w:hAnsi="Aptos" w:eastAsia="Aptos" w:cs="Aptos"/>
                <w:color w:val="7F7F7F" w:themeColor="text1" w:themeTint="80"/>
              </w:rPr>
            </w:pPr>
            <w:r w:rsidRPr="00877672">
              <w:rPr>
                <w:rFonts w:ascii="Aptos" w:hAnsi="Aptos" w:eastAsia="Aptos" w:cs="Aptos"/>
                <w:color w:val="767171" w:themeColor="background2" w:themeShade="80"/>
              </w:rPr>
              <w:t>Nē</w:t>
            </w:r>
          </w:p>
        </w:tc>
      </w:tr>
      <w:tr w:rsidRPr="00A564A5" w:rsidR="00720CD4" w:rsidTr="7FD7C798" w14:paraId="1125C87A" w14:textId="77777777">
        <w:tc>
          <w:tcPr>
            <w:tcW w:w="5382" w:type="dxa"/>
            <w:vMerge/>
          </w:tcPr>
          <w:p w:rsidRPr="00A564A5" w:rsidR="00720CD4" w:rsidP="00720CD4" w:rsidRDefault="00720CD4" w14:paraId="2F261E4B"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7231CC72" w:rsidRDefault="3B96F078" w14:paraId="70EA6542" w14:textId="21A39BD4">
            <w:pPr>
              <w:pStyle w:val="Paraststmeklis"/>
              <w:spacing w:before="0" w:beforeAutospacing="0" w:after="0" w:afterAutospacing="0"/>
              <w:jc w:val="both"/>
              <w:rPr>
                <w:rFonts w:ascii="Aptos" w:hAnsi="Aptos" w:eastAsia="Aptos" w:cs="Aptos"/>
                <w:b/>
                <w:bCs/>
              </w:rPr>
            </w:pPr>
            <w:r w:rsidRPr="7FD7C798">
              <w:rPr>
                <w:rFonts w:ascii="Aptos" w:hAnsi="Aptos" w:eastAsia="Aptos" w:cs="Aptos"/>
                <w:b/>
                <w:bCs/>
              </w:rPr>
              <w:t>Līguma veids</w:t>
            </w:r>
          </w:p>
          <w:p w:rsidRPr="00877672" w:rsidR="00720CD4" w:rsidP="7231CC72" w:rsidRDefault="3B96F078" w14:paraId="6B3B93FA" w14:textId="77777777">
            <w:pPr>
              <w:pStyle w:val="Paraststmeklis"/>
              <w:spacing w:before="0" w:beforeAutospacing="0" w:after="0" w:afterAutospacing="0"/>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 xml:space="preserve">Izvēlnē atzīmē atbilstošo: </w:t>
            </w:r>
          </w:p>
          <w:p w:rsidRPr="00877672" w:rsidR="00B93B92" w:rsidP="7231CC72" w:rsidRDefault="3B96F078" w14:paraId="692B3168" w14:textId="77777777">
            <w:pPr>
              <w:pStyle w:val="Paraststmeklis"/>
              <w:numPr>
                <w:ilvl w:val="0"/>
                <w:numId w:val="35"/>
              </w:numPr>
              <w:spacing w:before="0" w:beforeAutospacing="0" w:after="0" w:afterAutospacing="0"/>
              <w:ind w:left="456" w:hanging="284"/>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 xml:space="preserve">uzņēmuma līgums </w:t>
            </w:r>
          </w:p>
          <w:p w:rsidRPr="00877672" w:rsidR="00720CD4" w:rsidP="7231CC72" w:rsidRDefault="3B96F078" w14:paraId="0AFF2B18" w14:textId="77777777">
            <w:pPr>
              <w:pStyle w:val="Paraststmeklis"/>
              <w:numPr>
                <w:ilvl w:val="0"/>
                <w:numId w:val="35"/>
              </w:numPr>
              <w:spacing w:before="0" w:beforeAutospacing="0" w:after="0" w:afterAutospacing="0"/>
              <w:ind w:left="456" w:hanging="284"/>
              <w:jc w:val="both"/>
              <w:rPr>
                <w:rFonts w:ascii="Aptos" w:hAnsi="Aptos" w:eastAsia="Aptos" w:cs="Aptos"/>
                <w:color w:val="767171" w:themeColor="background2" w:themeShade="80"/>
              </w:rPr>
            </w:pPr>
            <w:r w:rsidRPr="00877672">
              <w:rPr>
                <w:rFonts w:ascii="Aptos" w:hAnsi="Aptos" w:eastAsia="Aptos" w:cs="Aptos"/>
                <w:color w:val="767171" w:themeColor="background2" w:themeShade="80"/>
              </w:rPr>
              <w:t>darba līgums</w:t>
            </w:r>
          </w:p>
          <w:p w:rsidRPr="00FE7410" w:rsidR="00720CD4" w:rsidP="7231CC72" w:rsidRDefault="7C1A7428" w14:paraId="6464FC09" w14:textId="682AA14A">
            <w:pPr>
              <w:pStyle w:val="Paraststmeklis"/>
              <w:spacing w:before="0" w:beforeAutospacing="0" w:after="0" w:afterAutospacing="0"/>
              <w:jc w:val="both"/>
              <w:rPr>
                <w:rFonts w:ascii="Aptos" w:hAnsi="Aptos" w:eastAsia="Aptos" w:cs="Aptos"/>
                <w:color w:val="7F7F7F" w:themeColor="text1" w:themeTint="80"/>
                <w:sz w:val="22"/>
                <w:szCs w:val="22"/>
              </w:rPr>
            </w:pPr>
            <w:r w:rsidRPr="00FE7410">
              <w:rPr>
                <w:rFonts w:ascii="Aptos" w:hAnsi="Aptos" w:eastAsia="Aptos" w:cs="Aptos"/>
                <w:color w:val="0000FF"/>
                <w:sz w:val="22"/>
                <w:szCs w:val="22"/>
              </w:rPr>
              <w:t>Norāda informāciju, vai projekta vadības personāla atlīdzības izmaksas ir paredzētas uz darba līguma vai uzņēmuma (pakalpojuma) līguma pamata.</w:t>
            </w:r>
          </w:p>
        </w:tc>
      </w:tr>
      <w:tr w:rsidRPr="00A564A5" w:rsidR="00720CD4" w:rsidTr="7FD7C798" w14:paraId="6C7E74AF" w14:textId="77777777">
        <w:tc>
          <w:tcPr>
            <w:tcW w:w="5382" w:type="dxa"/>
            <w:vMerge/>
          </w:tcPr>
          <w:p w:rsidRPr="00A564A5" w:rsidR="00720CD4" w:rsidP="00720CD4" w:rsidRDefault="00720CD4" w14:paraId="4F30E01F"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7231CC72" w:rsidRDefault="3B96F078" w14:paraId="51515C04" w14:textId="08F0B8D3">
            <w:pPr>
              <w:pStyle w:val="Paraststmeklis"/>
              <w:spacing w:before="0" w:beforeAutospacing="0" w:after="0" w:afterAutospacing="0"/>
              <w:jc w:val="both"/>
              <w:rPr>
                <w:rFonts w:ascii="Aptos" w:hAnsi="Aptos" w:eastAsia="Aptos" w:cs="Aptos"/>
                <w:b/>
                <w:bCs/>
              </w:rPr>
            </w:pPr>
            <w:r w:rsidRPr="7FD7C798">
              <w:rPr>
                <w:rFonts w:ascii="Aptos" w:hAnsi="Aptos" w:eastAsia="Aptos" w:cs="Aptos"/>
                <w:b/>
                <w:bCs/>
              </w:rPr>
              <w:t>Slodze</w:t>
            </w:r>
          </w:p>
          <w:p w:rsidRPr="00FE7410" w:rsidR="00720CD4" w:rsidP="7231CC72" w:rsidRDefault="3B96F078" w14:paraId="3943DF71" w14:textId="77777777">
            <w:pPr>
              <w:pStyle w:val="Paraststmeklis"/>
              <w:spacing w:before="0" w:beforeAutospacing="0" w:after="0" w:afterAutospacing="0"/>
              <w:jc w:val="both"/>
              <w:rPr>
                <w:rFonts w:ascii="Aptos" w:hAnsi="Aptos" w:eastAsia="Aptos" w:cs="Aptos"/>
                <w:b/>
                <w:bCs/>
                <w:color w:val="767171" w:themeColor="background2" w:themeShade="80"/>
              </w:rPr>
            </w:pPr>
            <w:r w:rsidRPr="00FE7410">
              <w:rPr>
                <w:rFonts w:ascii="Aptos" w:hAnsi="Aptos" w:eastAsia="Aptos" w:cs="Aptos"/>
                <w:color w:val="767171" w:themeColor="background2" w:themeShade="80"/>
              </w:rPr>
              <w:t>Ievada informāciju</w:t>
            </w:r>
            <w:r w:rsidRPr="00FE7410">
              <w:rPr>
                <w:rFonts w:ascii="Aptos" w:hAnsi="Aptos" w:eastAsia="Aptos" w:cs="Aptos"/>
                <w:b/>
                <w:bCs/>
                <w:color w:val="767171" w:themeColor="background2" w:themeShade="80"/>
              </w:rPr>
              <w:t xml:space="preserve"> </w:t>
            </w:r>
          </w:p>
          <w:p w:rsidRPr="00FE7410" w:rsidR="00720CD4" w:rsidP="7231CC72" w:rsidRDefault="3B96F078" w14:paraId="0E5D3C90" w14:textId="2828E9A3">
            <w:pPr>
              <w:pStyle w:val="Paraststmeklis"/>
              <w:spacing w:before="0" w:beforeAutospacing="0" w:after="0" w:afterAutospacing="0"/>
              <w:jc w:val="both"/>
              <w:rPr>
                <w:rFonts w:ascii="Aptos" w:hAnsi="Aptos" w:eastAsia="Aptos" w:cs="Aptos"/>
                <w:color w:val="0000FF"/>
                <w:sz w:val="22"/>
                <w:szCs w:val="22"/>
              </w:rPr>
            </w:pPr>
            <w:r w:rsidRPr="00FE7410">
              <w:rPr>
                <w:rFonts w:ascii="Aptos" w:hAnsi="Aptos" w:eastAsia="Aptos" w:cs="Aptos"/>
                <w:color w:val="0000FF"/>
                <w:sz w:val="22"/>
                <w:szCs w:val="22"/>
              </w:rPr>
              <w:t>Norāda amatā nodarbinātās personas slodzi projektā</w:t>
            </w:r>
            <w:r w:rsidRPr="00FE7410" w:rsidR="6011CC89">
              <w:rPr>
                <w:rFonts w:ascii="Aptos" w:hAnsi="Aptos" w:eastAsia="Aptos" w:cs="Aptos"/>
                <w:color w:val="0000FF"/>
                <w:sz w:val="22"/>
                <w:szCs w:val="22"/>
              </w:rPr>
              <w:t>.</w:t>
            </w:r>
          </w:p>
          <w:p w:rsidRPr="00AA646D" w:rsidR="007E2D43" w:rsidP="7231CC72" w:rsidRDefault="1E2E2FA9" w14:paraId="2112E240" w14:textId="62001911">
            <w:pPr>
              <w:pStyle w:val="Paraststmeklis"/>
              <w:spacing w:before="0" w:beforeAutospacing="0" w:after="0" w:afterAutospacing="0"/>
              <w:jc w:val="both"/>
              <w:rPr>
                <w:rFonts w:ascii="Aptos" w:hAnsi="Aptos" w:eastAsia="Aptos" w:cs="Aptos"/>
                <w:color w:val="0000FF"/>
              </w:rPr>
            </w:pPr>
            <w:r w:rsidRPr="00FE7410">
              <w:rPr>
                <w:rFonts w:ascii="Aptos" w:hAnsi="Aptos" w:eastAsia="Aptos" w:cs="Aptos"/>
                <w:color w:val="0000FF"/>
                <w:sz w:val="22"/>
                <w:szCs w:val="22"/>
              </w:rPr>
              <w:t xml:space="preserve">Ja projekta attiecināmajās izmaksās ir iekļautas MK noteikumu 37.1. apakšpunktā minētās projekta vadības personāla atlīdzības izmaksas uz  darba līguma pamata, attiecināma ir ne  mazāk kā 30 % noslodze, personāla iesaisti projektā nodrošinot saskaņā ar </w:t>
            </w:r>
            <w:proofErr w:type="spellStart"/>
            <w:r w:rsidRPr="00FE7410">
              <w:rPr>
                <w:rFonts w:ascii="Aptos" w:hAnsi="Aptos" w:eastAsia="Aptos" w:cs="Aptos"/>
                <w:color w:val="0000FF"/>
                <w:sz w:val="22"/>
                <w:szCs w:val="22"/>
              </w:rPr>
              <w:t>daļlaika</w:t>
            </w:r>
            <w:proofErr w:type="spellEnd"/>
            <w:r w:rsidRPr="00FE7410">
              <w:rPr>
                <w:rFonts w:ascii="Aptos" w:hAnsi="Aptos" w:eastAsia="Aptos" w:cs="Aptos"/>
                <w:color w:val="0000FF"/>
                <w:sz w:val="22"/>
                <w:szCs w:val="22"/>
              </w:rPr>
              <w:t xml:space="preserve"> </w:t>
            </w:r>
            <w:proofErr w:type="spellStart"/>
            <w:r w:rsidRPr="00FE7410">
              <w:rPr>
                <w:rFonts w:ascii="Aptos" w:hAnsi="Aptos" w:eastAsia="Aptos" w:cs="Aptos"/>
                <w:color w:val="0000FF"/>
                <w:sz w:val="22"/>
                <w:szCs w:val="22"/>
              </w:rPr>
              <w:t>attiecināmības</w:t>
            </w:r>
            <w:proofErr w:type="spellEnd"/>
            <w:r w:rsidRPr="00FE7410">
              <w:rPr>
                <w:rFonts w:ascii="Aptos" w:hAnsi="Aptos" w:eastAsia="Aptos" w:cs="Aptos"/>
                <w:color w:val="0000FF"/>
                <w:sz w:val="22"/>
                <w:szCs w:val="22"/>
              </w:rPr>
              <w:t xml:space="preserve"> principu.</w:t>
            </w:r>
            <w:r w:rsidRPr="7FD7C798">
              <w:rPr>
                <w:rFonts w:ascii="Aptos" w:hAnsi="Aptos" w:eastAsia="Aptos" w:cs="Aptos"/>
                <w:color w:val="0000FF"/>
              </w:rPr>
              <w:t xml:space="preserve"> </w:t>
            </w:r>
          </w:p>
        </w:tc>
      </w:tr>
      <w:tr w:rsidRPr="00A564A5" w:rsidR="000247B1" w:rsidTr="7FD7C798" w14:paraId="7EF1B195" w14:textId="77777777">
        <w:tc>
          <w:tcPr>
            <w:tcW w:w="5382" w:type="dxa"/>
            <w:vMerge/>
          </w:tcPr>
          <w:p w:rsidRPr="00A564A5" w:rsidR="000247B1" w:rsidP="00720CD4" w:rsidRDefault="000247B1" w14:paraId="6E1A6674" w14:textId="77777777">
            <w:pPr>
              <w:pStyle w:val="Paraststmeklis"/>
              <w:spacing w:before="0" w:beforeAutospacing="0" w:after="0" w:afterAutospacing="0"/>
              <w:jc w:val="both"/>
              <w:rPr>
                <w:rFonts w:eastAsia="Times New Roman"/>
                <w:b/>
                <w:bCs/>
                <w:highlight w:val="yellow"/>
              </w:rPr>
            </w:pPr>
          </w:p>
        </w:tc>
        <w:tc>
          <w:tcPr>
            <w:tcW w:w="4245" w:type="dxa"/>
          </w:tcPr>
          <w:p w:rsidRPr="00AA646D" w:rsidR="000247B1" w:rsidP="7231CC72" w:rsidRDefault="000247B1" w14:paraId="2CA1BB2C" w14:textId="15EF390B">
            <w:pPr>
              <w:pStyle w:val="Paraststmeklis"/>
              <w:spacing w:before="0" w:beforeAutospacing="0" w:after="0" w:afterAutospacing="0"/>
              <w:jc w:val="both"/>
              <w:rPr>
                <w:rFonts w:ascii="Aptos" w:hAnsi="Aptos" w:eastAsia="Aptos" w:cs="Aptos"/>
                <w:b/>
                <w:bCs/>
              </w:rPr>
            </w:pPr>
            <w:r w:rsidRPr="7FD7C798">
              <w:rPr>
                <w:rFonts w:ascii="Aptos" w:hAnsi="Aptos" w:eastAsia="Aptos" w:cs="Aptos"/>
                <w:b/>
                <w:bCs/>
              </w:rPr>
              <w:t xml:space="preserve">Likme </w:t>
            </w:r>
          </w:p>
          <w:p w:rsidRPr="00FE7410" w:rsidR="000247B1" w:rsidP="7231CC72" w:rsidRDefault="000247B1" w14:paraId="5396433A" w14:textId="77777777">
            <w:pPr>
              <w:pStyle w:val="Paraststmeklis"/>
              <w:spacing w:before="0" w:beforeAutospacing="0" w:after="0" w:afterAutospacing="0"/>
              <w:jc w:val="both"/>
              <w:rPr>
                <w:rFonts w:ascii="Aptos" w:hAnsi="Aptos" w:eastAsia="Aptos" w:cs="Aptos"/>
                <w:b/>
                <w:bCs/>
                <w:color w:val="767171" w:themeColor="background2" w:themeShade="80"/>
              </w:rPr>
            </w:pPr>
            <w:r w:rsidRPr="00FE7410">
              <w:rPr>
                <w:rFonts w:ascii="Aptos" w:hAnsi="Aptos" w:eastAsia="Aptos" w:cs="Aptos"/>
                <w:color w:val="767171" w:themeColor="background2" w:themeShade="80"/>
              </w:rPr>
              <w:t>Ievada informāciju</w:t>
            </w:r>
            <w:r w:rsidRPr="00FE7410">
              <w:rPr>
                <w:rFonts w:ascii="Aptos" w:hAnsi="Aptos" w:eastAsia="Aptos" w:cs="Aptos"/>
                <w:b/>
                <w:bCs/>
                <w:color w:val="767171" w:themeColor="background2" w:themeShade="80"/>
              </w:rPr>
              <w:t xml:space="preserve"> </w:t>
            </w:r>
          </w:p>
          <w:p w:rsidRPr="00FE7410" w:rsidR="000247B1" w:rsidP="7231CC72" w:rsidRDefault="000247B1" w14:paraId="05D95DD7" w14:textId="29C8747B">
            <w:pPr>
              <w:pStyle w:val="Paraststmeklis"/>
              <w:spacing w:before="0" w:beforeAutospacing="0" w:after="0" w:afterAutospacing="0"/>
              <w:jc w:val="both"/>
              <w:rPr>
                <w:rFonts w:ascii="Aptos" w:hAnsi="Aptos" w:eastAsia="Aptos" w:cs="Aptos"/>
                <w:b/>
                <w:bCs/>
                <w:sz w:val="22"/>
                <w:szCs w:val="22"/>
              </w:rPr>
            </w:pPr>
            <w:r w:rsidRPr="00FE7410">
              <w:rPr>
                <w:rFonts w:ascii="Aptos" w:hAnsi="Aptos" w:eastAsia="Aptos" w:cs="Aptos"/>
                <w:color w:val="0000FF"/>
                <w:sz w:val="22"/>
                <w:szCs w:val="22"/>
              </w:rPr>
              <w:t>Norāda amatā nodarbinātās personas likmi projektā</w:t>
            </w:r>
            <w:r w:rsidRPr="00FE7410" w:rsidR="3881B3E5">
              <w:rPr>
                <w:rFonts w:ascii="Aptos" w:hAnsi="Aptos" w:eastAsia="Aptos" w:cs="Aptos"/>
                <w:color w:val="0000FF"/>
                <w:sz w:val="22"/>
                <w:szCs w:val="22"/>
              </w:rPr>
              <w:t>.</w:t>
            </w:r>
          </w:p>
        </w:tc>
      </w:tr>
      <w:tr w:rsidRPr="00A564A5" w:rsidR="00720CD4" w:rsidTr="7FD7C798" w14:paraId="01D62293" w14:textId="77777777">
        <w:tc>
          <w:tcPr>
            <w:tcW w:w="5382" w:type="dxa"/>
            <w:vMerge/>
          </w:tcPr>
          <w:p w:rsidRPr="00A564A5" w:rsidR="00720CD4" w:rsidP="00720CD4" w:rsidRDefault="00720CD4" w14:paraId="358D097C"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7231CC72" w:rsidRDefault="3B96F078" w14:paraId="547B118A" w14:textId="156C0BED">
            <w:pPr>
              <w:pStyle w:val="Paraststmeklis"/>
              <w:spacing w:before="0" w:beforeAutospacing="0" w:after="0" w:afterAutospacing="0"/>
              <w:jc w:val="both"/>
              <w:rPr>
                <w:rFonts w:ascii="Aptos" w:hAnsi="Aptos" w:eastAsia="Aptos" w:cs="Aptos"/>
                <w:b/>
                <w:bCs/>
              </w:rPr>
            </w:pPr>
            <w:r w:rsidRPr="7FD7C798">
              <w:rPr>
                <w:rFonts w:ascii="Aptos" w:hAnsi="Aptos" w:eastAsia="Aptos" w:cs="Aptos"/>
                <w:b/>
                <w:bCs/>
              </w:rPr>
              <w:t>Pienākumi</w:t>
            </w:r>
          </w:p>
          <w:p w:rsidRPr="00FE7410" w:rsidR="00720CD4" w:rsidP="7231CC72" w:rsidRDefault="3B96F078" w14:paraId="105CD08C" w14:textId="77777777">
            <w:pPr>
              <w:pStyle w:val="Paraststmeklis"/>
              <w:spacing w:before="0" w:beforeAutospacing="0" w:after="0" w:afterAutospacing="0"/>
              <w:jc w:val="both"/>
              <w:rPr>
                <w:rFonts w:ascii="Aptos" w:hAnsi="Aptos" w:eastAsia="Aptos" w:cs="Aptos"/>
                <w:b/>
                <w:bCs/>
                <w:color w:val="767171" w:themeColor="background2" w:themeShade="80"/>
              </w:rPr>
            </w:pPr>
            <w:r w:rsidRPr="00FE7410">
              <w:rPr>
                <w:rFonts w:ascii="Aptos" w:hAnsi="Aptos" w:eastAsia="Aptos" w:cs="Aptos"/>
                <w:color w:val="767171" w:themeColor="background2" w:themeShade="80"/>
              </w:rPr>
              <w:t>Ievada informāciju</w:t>
            </w:r>
            <w:r w:rsidRPr="00FE7410">
              <w:rPr>
                <w:rFonts w:ascii="Aptos" w:hAnsi="Aptos" w:eastAsia="Aptos" w:cs="Aptos"/>
                <w:b/>
                <w:bCs/>
                <w:color w:val="767171" w:themeColor="background2" w:themeShade="80"/>
              </w:rPr>
              <w:t xml:space="preserve"> </w:t>
            </w:r>
          </w:p>
          <w:p w:rsidRPr="00FE7410" w:rsidR="00720CD4" w:rsidP="7231CC72" w:rsidRDefault="3B96F078" w14:paraId="7EB1B0BC" w14:textId="7CCFE263">
            <w:pPr>
              <w:pStyle w:val="Paraststmeklis"/>
              <w:spacing w:before="0" w:beforeAutospacing="0" w:after="0" w:afterAutospacing="0"/>
              <w:jc w:val="both"/>
              <w:rPr>
                <w:rFonts w:ascii="Aptos" w:hAnsi="Aptos" w:eastAsia="Aptos" w:cs="Aptos"/>
                <w:b/>
                <w:bCs/>
                <w:sz w:val="22"/>
                <w:szCs w:val="22"/>
              </w:rPr>
            </w:pPr>
            <w:r w:rsidRPr="00FE7410">
              <w:rPr>
                <w:rFonts w:ascii="Aptos" w:hAnsi="Aptos" w:eastAsia="Aptos" w:cs="Aptos"/>
                <w:color w:val="0000FF"/>
                <w:sz w:val="22"/>
                <w:szCs w:val="22"/>
              </w:rPr>
              <w:t xml:space="preserve">Norāda </w:t>
            </w:r>
            <w:r w:rsidRPr="00FE7410" w:rsidR="6392DAF3">
              <w:rPr>
                <w:rFonts w:ascii="Aptos" w:hAnsi="Aptos" w:eastAsia="Aptos" w:cs="Aptos"/>
                <w:color w:val="0000FF"/>
                <w:sz w:val="22"/>
                <w:szCs w:val="22"/>
              </w:rPr>
              <w:t xml:space="preserve">amatā nodarbinātās personas </w:t>
            </w:r>
            <w:r w:rsidRPr="00FE7410">
              <w:rPr>
                <w:rFonts w:ascii="Aptos" w:hAnsi="Aptos" w:eastAsia="Aptos" w:cs="Aptos"/>
                <w:color w:val="0000FF"/>
                <w:sz w:val="22"/>
                <w:szCs w:val="22"/>
              </w:rPr>
              <w:t>pienākumus projektā</w:t>
            </w:r>
            <w:r w:rsidRPr="00FE7410" w:rsidR="3881B3E5">
              <w:rPr>
                <w:rFonts w:ascii="Aptos" w:hAnsi="Aptos" w:eastAsia="Aptos" w:cs="Aptos"/>
                <w:color w:val="0000FF"/>
                <w:sz w:val="22"/>
                <w:szCs w:val="22"/>
              </w:rPr>
              <w:t>.</w:t>
            </w:r>
          </w:p>
        </w:tc>
      </w:tr>
      <w:tr w:rsidRPr="00A564A5" w:rsidR="00720CD4" w:rsidTr="7FD7C798" w14:paraId="2E454187" w14:textId="77777777">
        <w:tc>
          <w:tcPr>
            <w:tcW w:w="5382" w:type="dxa"/>
            <w:vMerge/>
          </w:tcPr>
          <w:p w:rsidRPr="00A564A5" w:rsidR="00720CD4" w:rsidP="00720CD4" w:rsidRDefault="00720CD4" w14:paraId="0EF901B3"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7231CC72" w:rsidRDefault="3B96F078" w14:paraId="0839B125" w14:textId="6D124E06">
            <w:pPr>
              <w:pStyle w:val="Paraststmeklis"/>
              <w:spacing w:before="0" w:beforeAutospacing="0" w:after="0" w:afterAutospacing="0"/>
              <w:jc w:val="both"/>
              <w:rPr>
                <w:rFonts w:ascii="Aptos" w:hAnsi="Aptos" w:eastAsia="Aptos" w:cs="Aptos"/>
                <w:b/>
                <w:bCs/>
              </w:rPr>
            </w:pPr>
            <w:r w:rsidRPr="7FD7C798">
              <w:rPr>
                <w:rFonts w:ascii="Aptos" w:hAnsi="Aptos" w:eastAsia="Aptos" w:cs="Aptos"/>
                <w:b/>
                <w:bCs/>
              </w:rPr>
              <w:t>Kvalifikācija</w:t>
            </w:r>
          </w:p>
          <w:p w:rsidRPr="00FE7410" w:rsidR="00720CD4" w:rsidP="7231CC72" w:rsidRDefault="3B96F078" w14:paraId="284D9715" w14:textId="77777777">
            <w:pPr>
              <w:pStyle w:val="Paraststmeklis"/>
              <w:spacing w:before="0" w:beforeAutospacing="0" w:after="0" w:afterAutospacing="0"/>
              <w:jc w:val="both"/>
              <w:rPr>
                <w:rFonts w:ascii="Aptos" w:hAnsi="Aptos" w:eastAsia="Aptos" w:cs="Aptos"/>
                <w:b/>
                <w:bCs/>
                <w:color w:val="767171" w:themeColor="background2" w:themeShade="80"/>
              </w:rPr>
            </w:pPr>
            <w:r w:rsidRPr="00FE7410">
              <w:rPr>
                <w:rFonts w:ascii="Aptos" w:hAnsi="Aptos" w:eastAsia="Aptos" w:cs="Aptos"/>
                <w:color w:val="767171" w:themeColor="background2" w:themeShade="80"/>
              </w:rPr>
              <w:t>Ievada informāciju</w:t>
            </w:r>
            <w:r w:rsidRPr="00FE7410">
              <w:rPr>
                <w:rFonts w:ascii="Aptos" w:hAnsi="Aptos" w:eastAsia="Aptos" w:cs="Aptos"/>
                <w:b/>
                <w:bCs/>
                <w:color w:val="767171" w:themeColor="background2" w:themeShade="80"/>
              </w:rPr>
              <w:t xml:space="preserve"> </w:t>
            </w:r>
          </w:p>
          <w:p w:rsidRPr="007A1513" w:rsidR="00720CD4" w:rsidP="7231CC72" w:rsidRDefault="3B96F078" w14:paraId="01C2EE86" w14:textId="1EE94B36">
            <w:pPr>
              <w:pStyle w:val="Paraststmeklis"/>
              <w:spacing w:before="0" w:beforeAutospacing="0" w:after="0" w:afterAutospacing="0"/>
              <w:jc w:val="both"/>
              <w:rPr>
                <w:rFonts w:ascii="Aptos" w:hAnsi="Aptos" w:eastAsia="Aptos" w:cs="Aptos"/>
                <w:color w:val="0000FF"/>
              </w:rPr>
            </w:pPr>
            <w:r w:rsidRPr="7FD7C798">
              <w:rPr>
                <w:rFonts w:ascii="Aptos" w:hAnsi="Aptos" w:eastAsia="Aptos" w:cs="Aptos"/>
                <w:color w:val="0000FF"/>
              </w:rPr>
              <w:lastRenderedPageBreak/>
              <w:t xml:space="preserve">Norāda </w:t>
            </w:r>
            <w:r w:rsidRPr="7FD7C798" w:rsidR="6392DAF3">
              <w:rPr>
                <w:rFonts w:ascii="Aptos" w:hAnsi="Aptos" w:eastAsia="Aptos" w:cs="Aptos"/>
                <w:color w:val="0000FF"/>
              </w:rPr>
              <w:t xml:space="preserve">amatā nodarbinātai personai </w:t>
            </w:r>
            <w:r w:rsidRPr="7FD7C798">
              <w:rPr>
                <w:rFonts w:ascii="Aptos" w:hAnsi="Aptos" w:eastAsia="Aptos" w:cs="Aptos"/>
                <w:color w:val="0000FF"/>
              </w:rPr>
              <w:t>izvirzītās kvalifikācijas, pieredzes un kompetences prasības</w:t>
            </w:r>
            <w:r w:rsidRPr="7FD7C798" w:rsidR="12EC61A1">
              <w:rPr>
                <w:rFonts w:ascii="Aptos" w:hAnsi="Aptos" w:eastAsia="Aptos" w:cs="Aptos"/>
                <w:color w:val="0000FF"/>
              </w:rPr>
              <w:t>.</w:t>
            </w:r>
          </w:p>
        </w:tc>
      </w:tr>
      <w:tr w:rsidRPr="00A564A5" w:rsidR="00720CD4" w:rsidTr="7FD7C798" w14:paraId="08EB43CE" w14:textId="77777777">
        <w:tc>
          <w:tcPr>
            <w:tcW w:w="5382" w:type="dxa"/>
            <w:vMerge/>
          </w:tcPr>
          <w:p w:rsidRPr="00A564A5" w:rsidR="00720CD4" w:rsidP="00720CD4" w:rsidRDefault="00720CD4" w14:paraId="31EFB063"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7231CC72" w:rsidRDefault="3B96F078" w14:paraId="082602A0" w14:textId="77777777">
            <w:pPr>
              <w:pStyle w:val="Paraststmeklis"/>
              <w:spacing w:before="0" w:beforeAutospacing="0" w:after="0" w:afterAutospacing="0"/>
              <w:jc w:val="both"/>
              <w:rPr>
                <w:rFonts w:ascii="Aptos" w:hAnsi="Aptos" w:eastAsia="Aptos" w:cs="Aptos"/>
                <w:b/>
                <w:bCs/>
              </w:rPr>
            </w:pPr>
            <w:r w:rsidRPr="7FD7C798">
              <w:rPr>
                <w:rFonts w:ascii="Aptos" w:hAnsi="Aptos" w:eastAsia="Aptos" w:cs="Aptos"/>
                <w:b/>
                <w:bCs/>
              </w:rPr>
              <w:t>Nodarbināto personu skaits</w:t>
            </w:r>
          </w:p>
          <w:p w:rsidRPr="00B10A4A" w:rsidR="00B93B92" w:rsidP="7231CC72" w:rsidRDefault="2693B8CE" w14:paraId="0B12DE99" w14:textId="77777777">
            <w:pPr>
              <w:pStyle w:val="Paraststmeklis"/>
              <w:spacing w:before="0" w:beforeAutospacing="0" w:after="0" w:afterAutospacing="0"/>
              <w:jc w:val="both"/>
              <w:rPr>
                <w:rFonts w:ascii="Aptos" w:hAnsi="Aptos" w:eastAsia="Aptos" w:cs="Aptos"/>
                <w:b/>
                <w:bCs/>
                <w:color w:val="767171" w:themeColor="background2" w:themeShade="80"/>
              </w:rPr>
            </w:pPr>
            <w:r w:rsidRPr="00B10A4A">
              <w:rPr>
                <w:rFonts w:ascii="Aptos" w:hAnsi="Aptos" w:eastAsia="Aptos" w:cs="Aptos"/>
                <w:color w:val="767171" w:themeColor="background2" w:themeShade="80"/>
              </w:rPr>
              <w:t>Ievada informāciju</w:t>
            </w:r>
            <w:r w:rsidRPr="00B10A4A">
              <w:rPr>
                <w:rFonts w:ascii="Aptos" w:hAnsi="Aptos" w:eastAsia="Aptos" w:cs="Aptos"/>
                <w:b/>
                <w:bCs/>
                <w:color w:val="767171" w:themeColor="background2" w:themeShade="80"/>
              </w:rPr>
              <w:t xml:space="preserve"> </w:t>
            </w:r>
          </w:p>
          <w:p w:rsidRPr="00AA646D" w:rsidR="00720CD4" w:rsidP="7231CC72" w:rsidRDefault="2693B8CE" w14:paraId="534E965D" w14:textId="0FF5A986">
            <w:pPr>
              <w:pStyle w:val="Paraststmeklis"/>
              <w:spacing w:before="0" w:beforeAutospacing="0" w:after="0" w:afterAutospacing="0"/>
              <w:jc w:val="both"/>
              <w:rPr>
                <w:rFonts w:ascii="Aptos" w:hAnsi="Aptos" w:eastAsia="Aptos" w:cs="Aptos"/>
                <w:b/>
                <w:bCs/>
              </w:rPr>
            </w:pPr>
            <w:r w:rsidRPr="7FD7C798">
              <w:rPr>
                <w:rFonts w:ascii="Aptos" w:hAnsi="Aptos" w:eastAsia="Aptos" w:cs="Aptos"/>
                <w:color w:val="0000FF"/>
              </w:rPr>
              <w:t>Norāda</w:t>
            </w:r>
            <w:r w:rsidRPr="7FD7C798" w:rsidR="3B96F078">
              <w:rPr>
                <w:rFonts w:ascii="Aptos" w:hAnsi="Aptos" w:eastAsia="Aptos" w:cs="Aptos"/>
                <w:color w:val="0000FF"/>
              </w:rPr>
              <w:t xml:space="preserve"> atbilstošajā amatā nodarbināto skaitu</w:t>
            </w:r>
            <w:r w:rsidRPr="7FD7C798" w:rsidR="49A3EC45">
              <w:rPr>
                <w:rFonts w:ascii="Aptos" w:hAnsi="Aptos" w:eastAsia="Aptos" w:cs="Aptos"/>
                <w:color w:val="0000FF"/>
              </w:rPr>
              <w:t>.</w:t>
            </w:r>
          </w:p>
        </w:tc>
      </w:tr>
    </w:tbl>
    <w:p w:rsidRPr="00D15E1B" w:rsidR="00455E2A" w:rsidP="7FD7C798" w:rsidRDefault="00455E2A" w14:paraId="5827A090" w14:textId="41DC6727">
      <w:pPr>
        <w:jc w:val="both"/>
        <w:rPr>
          <w:rFonts w:ascii="Aptos" w:hAnsi="Aptos" w:eastAsia="Aptos" w:cs="Aptos"/>
          <w:color w:val="0000FF"/>
        </w:rPr>
      </w:pPr>
    </w:p>
    <w:p w:rsidRPr="00455E2A" w:rsidR="00DB77F2" w:rsidP="7FD7C798" w:rsidRDefault="00DB77F2" w14:paraId="5A3DA133" w14:textId="77777777">
      <w:pPr>
        <w:pStyle w:val="Paraststmeklis"/>
        <w:spacing w:before="0" w:beforeAutospacing="0" w:after="0" w:afterAutospacing="0"/>
        <w:jc w:val="both"/>
        <w:rPr>
          <w:rFonts w:ascii="Aptos" w:hAnsi="Aptos" w:eastAsia="Aptos" w:cs="Aptos"/>
          <w:color w:val="FF0000"/>
        </w:rPr>
      </w:pPr>
    </w:p>
    <w:p w:rsidRPr="00096B3C" w:rsidR="009E54D4" w:rsidP="7231CC72" w:rsidRDefault="00255E46" w14:paraId="7B168D4F" w14:textId="6F2FFA90">
      <w:pPr>
        <w:pStyle w:val="Virsraksts3"/>
        <w:spacing w:before="0" w:beforeAutospacing="0" w:after="0" w:afterAutospacing="0"/>
        <w:jc w:val="both"/>
        <w:rPr>
          <w:rFonts w:ascii="Aptos" w:hAnsi="Aptos" w:eastAsia="Aptos" w:cs="Aptos"/>
          <w:sz w:val="24"/>
          <w:szCs w:val="24"/>
        </w:rPr>
      </w:pPr>
      <w:r w:rsidRPr="7FD7C798">
        <w:rPr>
          <w:rFonts w:ascii="Aptos" w:hAnsi="Aptos" w:eastAsia="Aptos" w:cs="Aptos"/>
          <w:sz w:val="24"/>
          <w:szCs w:val="24"/>
        </w:rPr>
        <w:t>Projekta īstenošanas kapacitāte</w:t>
      </w:r>
      <w:r w:rsidRPr="7FD7C798" w:rsidR="000247B1">
        <w:rPr>
          <w:rFonts w:ascii="Aptos" w:hAnsi="Aptos" w:eastAsia="Aptos" w:cs="Aptos"/>
          <w:sz w:val="24"/>
          <w:szCs w:val="24"/>
        </w:rPr>
        <w:t xml:space="preserve"> </w:t>
      </w:r>
    </w:p>
    <w:p w:rsidRPr="00AA646D" w:rsidR="00C010F3" w:rsidP="7231CC72" w:rsidRDefault="00C010F3" w14:paraId="139531BB" w14:textId="77777777">
      <w:pPr>
        <w:jc w:val="both"/>
        <w:rPr>
          <w:rFonts w:ascii="Aptos" w:hAnsi="Aptos" w:eastAsia="Aptos" w:cs="Aptos"/>
          <w:i/>
          <w:iCs/>
          <w:color w:val="0000FF"/>
        </w:rPr>
      </w:pPr>
    </w:p>
    <w:p w:rsidR="00FF4751" w:rsidP="7231CC72" w:rsidRDefault="2348B84C" w14:paraId="431C33AA" w14:textId="59750E35">
      <w:pPr>
        <w:pStyle w:val="Paraststmeklis"/>
        <w:spacing w:before="0" w:beforeAutospacing="0" w:after="0" w:afterAutospacing="0"/>
        <w:jc w:val="both"/>
        <w:rPr>
          <w:rFonts w:ascii="Aptos" w:hAnsi="Aptos" w:eastAsia="Aptos" w:cs="Aptos"/>
          <w:color w:val="FF0000"/>
        </w:rPr>
      </w:pPr>
      <w:bookmarkStart w:name="_Hlk140487679" w:id="5"/>
      <w:r w:rsidRPr="7231CC72">
        <w:rPr>
          <w:rFonts w:ascii="Aptos" w:hAnsi="Aptos" w:eastAsia="Aptos" w:cs="Aptos"/>
          <w:color w:val="0000FF"/>
        </w:rPr>
        <w:t xml:space="preserve"> Šajā punktā projekta iesniedzējs</w:t>
      </w:r>
      <w:r w:rsidRPr="7231CC72" w:rsidR="0095418B">
        <w:rPr>
          <w:rFonts w:ascii="Aptos" w:hAnsi="Aptos" w:eastAsia="Aptos" w:cs="Aptos"/>
          <w:color w:val="0000FF"/>
        </w:rPr>
        <w:t xml:space="preserve"> sniedz informāciju</w:t>
      </w:r>
      <w:r w:rsidRPr="7231CC72">
        <w:rPr>
          <w:rFonts w:ascii="Aptos" w:hAnsi="Aptos" w:eastAsia="Aptos" w:cs="Aptos"/>
          <w:color w:val="0000FF"/>
        </w:rPr>
        <w:t>:</w:t>
      </w:r>
    </w:p>
    <w:p w:rsidRPr="007C68D4" w:rsidR="00FF4751" w:rsidP="7231CC72" w:rsidRDefault="0095418B" w14:paraId="4A0272A7" w14:textId="58D44A79">
      <w:pPr>
        <w:pStyle w:val="Sarakstarindkopa"/>
        <w:numPr>
          <w:ilvl w:val="0"/>
          <w:numId w:val="63"/>
        </w:numPr>
        <w:jc w:val="both"/>
        <w:rPr>
          <w:rFonts w:ascii="Aptos" w:hAnsi="Aptos" w:eastAsia="Aptos" w:cs="Aptos"/>
          <w:color w:val="0000FF"/>
          <w:sz w:val="24"/>
          <w:szCs w:val="24"/>
        </w:rPr>
      </w:pPr>
      <w:r w:rsidRPr="7231CC72">
        <w:rPr>
          <w:rFonts w:ascii="Aptos" w:hAnsi="Aptos" w:eastAsia="Aptos" w:cs="Aptos"/>
          <w:color w:val="0000FF"/>
          <w:sz w:val="24"/>
          <w:szCs w:val="24"/>
        </w:rPr>
        <w:t>par</w:t>
      </w:r>
      <w:r w:rsidRPr="7231CC72" w:rsidR="7AD99D9C">
        <w:rPr>
          <w:rFonts w:ascii="Aptos" w:hAnsi="Aptos" w:eastAsia="Aptos" w:cs="Aptos"/>
          <w:color w:val="0000FF"/>
          <w:sz w:val="24"/>
          <w:szCs w:val="24"/>
        </w:rPr>
        <w:t xml:space="preserve"> projekta vadības un īstenošanas procesu un tā organizēšanu;</w:t>
      </w:r>
    </w:p>
    <w:p w:rsidRPr="007C68D4" w:rsidR="00D54B12" w:rsidP="7231CC72" w:rsidRDefault="5AFB626E" w14:paraId="4BE5CEEC" w14:textId="456452E4">
      <w:pPr>
        <w:pStyle w:val="Sarakstarindkopa"/>
        <w:numPr>
          <w:ilvl w:val="0"/>
          <w:numId w:val="63"/>
        </w:numPr>
        <w:jc w:val="both"/>
        <w:rPr>
          <w:rFonts w:ascii="Aptos" w:hAnsi="Aptos" w:eastAsia="Aptos" w:cs="Aptos"/>
          <w:color w:val="0000FF"/>
          <w:sz w:val="24"/>
          <w:szCs w:val="24"/>
        </w:rPr>
      </w:pPr>
      <w:r w:rsidRPr="7231CC72">
        <w:rPr>
          <w:rFonts w:ascii="Aptos" w:hAnsi="Aptos" w:eastAsia="Aptos" w:cs="Aptos"/>
          <w:color w:val="0000FF"/>
          <w:sz w:val="24"/>
          <w:szCs w:val="24"/>
        </w:rPr>
        <w:t>ir iekļauta informācija, kā projekta iesniedzējs un sadarbības partneris (ja attiecināms) pl</w:t>
      </w:r>
      <w:r w:rsidRPr="7231CC72" w:rsidR="12FB568B">
        <w:rPr>
          <w:rFonts w:ascii="Aptos" w:hAnsi="Aptos" w:eastAsia="Aptos" w:cs="Aptos"/>
          <w:color w:val="0000FF"/>
          <w:sz w:val="24"/>
          <w:szCs w:val="24"/>
        </w:rPr>
        <w:t>āno nodrošināt minētos projekta vadības personāla</w:t>
      </w:r>
      <w:r w:rsidRPr="7231CC72" w:rsidR="07656DF6">
        <w:rPr>
          <w:rFonts w:ascii="Aptos" w:hAnsi="Aptos" w:eastAsia="Aptos" w:cs="Aptos"/>
          <w:color w:val="0000FF"/>
          <w:sz w:val="24"/>
          <w:szCs w:val="24"/>
        </w:rPr>
        <w:t xml:space="preserve"> pārstāvjus</w:t>
      </w:r>
      <w:r w:rsidRPr="7231CC72" w:rsidR="2348B84C">
        <w:rPr>
          <w:rFonts w:ascii="Aptos" w:hAnsi="Aptos" w:eastAsia="Aptos" w:cs="Aptos"/>
          <w:color w:val="0000FF"/>
          <w:sz w:val="24"/>
          <w:szCs w:val="24"/>
        </w:rPr>
        <w:t>;</w:t>
      </w:r>
    </w:p>
    <w:p w:rsidR="00A06D3C" w:rsidP="7FD7C798" w:rsidRDefault="4E0B2C11" w14:paraId="7FCF41CB" w14:textId="77777777">
      <w:pPr>
        <w:pStyle w:val="Sarakstarindkopa"/>
        <w:numPr>
          <w:ilvl w:val="0"/>
          <w:numId w:val="63"/>
        </w:numPr>
        <w:spacing w:line="257" w:lineRule="auto"/>
        <w:jc w:val="both"/>
        <w:rPr>
          <w:rFonts w:ascii="Aptos" w:hAnsi="Aptos" w:eastAsia="Aptos" w:cs="Aptos"/>
          <w:color w:val="0000FF"/>
          <w:sz w:val="24"/>
          <w:szCs w:val="24"/>
          <w:lang w:eastAsia="lv-LV"/>
        </w:rPr>
      </w:pPr>
      <w:r w:rsidRPr="7231CC72">
        <w:rPr>
          <w:rFonts w:ascii="Aptos" w:hAnsi="Aptos" w:eastAsia="Aptos" w:cs="Aptos"/>
          <w:color w:val="0000FF"/>
          <w:sz w:val="24"/>
          <w:szCs w:val="24"/>
        </w:rPr>
        <w:t>k</w:t>
      </w:r>
      <w:r w:rsidRPr="7231CC72" w:rsidR="00A04F00">
        <w:rPr>
          <w:rFonts w:ascii="Aptos" w:hAnsi="Aptos" w:eastAsia="Aptos" w:cs="Aptos"/>
          <w:color w:val="0000FF"/>
          <w:sz w:val="24"/>
          <w:szCs w:val="24"/>
        </w:rPr>
        <w:t>ā</w:t>
      </w:r>
      <w:r w:rsidRPr="7231CC72">
        <w:rPr>
          <w:rFonts w:ascii="Aptos" w:hAnsi="Aptos" w:eastAsia="Aptos" w:cs="Aptos"/>
          <w:color w:val="0000FF"/>
          <w:sz w:val="24"/>
          <w:szCs w:val="24"/>
        </w:rPr>
        <w:t xml:space="preserve"> tiks nodrošināta datu uzkrāšana par MK noteikumu 9.1 un 9.2 apakšpunktā norādītajiem iznākuma un rezultāta rādītājiem (noslēgto līgumu par projektu īstenošanu skaits, atbalstīto kultūras un tūrisma objektu skaits, </w:t>
      </w:r>
      <w:r w:rsidRPr="7231CC72" w:rsidR="394668CA">
        <w:rPr>
          <w:rFonts w:ascii="Aptos" w:hAnsi="Aptos" w:eastAsia="Aptos" w:cs="Aptos"/>
          <w:color w:val="0000FF"/>
          <w:sz w:val="24"/>
          <w:szCs w:val="24"/>
        </w:rPr>
        <w:t>atbalstīto kultūras un tūrisma vietu apmeklētāju skaits)</w:t>
      </w:r>
      <w:r w:rsidRPr="7231CC72" w:rsidR="00202A45">
        <w:rPr>
          <w:rFonts w:ascii="Aptos" w:hAnsi="Aptos" w:eastAsia="Aptos" w:cs="Aptos"/>
          <w:color w:val="0000FF"/>
          <w:sz w:val="24"/>
          <w:szCs w:val="24"/>
        </w:rPr>
        <w:t>;</w:t>
      </w:r>
      <w:bookmarkEnd w:id="5"/>
    </w:p>
    <w:p w:rsidRPr="005F1D73" w:rsidR="00791330" w:rsidP="75CFD4B0" w:rsidRDefault="28DB9892" w14:paraId="074B3F24" w14:textId="28794B51">
      <w:pPr>
        <w:pStyle w:val="Sarakstarindkopa"/>
        <w:numPr>
          <w:ilvl w:val="0"/>
          <w:numId w:val="63"/>
        </w:numPr>
        <w:spacing w:line="257" w:lineRule="auto"/>
        <w:jc w:val="both"/>
        <w:rPr>
          <w:rFonts w:ascii="Aptos" w:hAnsi="Aptos" w:eastAsia="Aptos" w:cs="Aptos"/>
          <w:color w:val="0000FF"/>
          <w:sz w:val="24"/>
          <w:szCs w:val="24"/>
          <w:lang w:eastAsia="lv-LV"/>
        </w:rPr>
      </w:pPr>
      <w:r w:rsidRPr="005F1D73">
        <w:rPr>
          <w:rFonts w:ascii="Aptos" w:hAnsi="Aptos" w:eastAsia="Aptos" w:cs="Aptos"/>
          <w:color w:val="0000FF"/>
          <w:sz w:val="24"/>
          <w:szCs w:val="24"/>
          <w:lang w:eastAsia="lv-LV"/>
        </w:rPr>
        <w:t xml:space="preserve">ka </w:t>
      </w:r>
      <w:r w:rsidRPr="005F1D73" w:rsidR="55E6FBAB">
        <w:rPr>
          <w:rFonts w:ascii="Aptos" w:hAnsi="Aptos" w:eastAsia="Aptos" w:cs="Aptos"/>
          <w:color w:val="0000FF"/>
          <w:sz w:val="24"/>
          <w:szCs w:val="24"/>
          <w:lang w:eastAsia="lv-LV"/>
        </w:rPr>
        <w:t>vismaz 80 procentu no infrastruktūras gada jaudas laika vai platības izteiksmē izmanto kultūras mērķim, šo nosacījumu piemērojot tikai regulas Nr. 651/2014 53. pantā 2. punkta "a" apakšpunktā minētajām kultūras darbībām</w:t>
      </w:r>
      <w:r w:rsidRPr="005F1D73">
        <w:rPr>
          <w:rFonts w:ascii="Aptos" w:hAnsi="Aptos" w:eastAsia="Aptos" w:cs="Aptos"/>
          <w:color w:val="0000FF"/>
          <w:sz w:val="24"/>
          <w:szCs w:val="24"/>
          <w:lang w:eastAsia="lv-LV"/>
        </w:rPr>
        <w:t xml:space="preserve"> (attiecināms, ja</w:t>
      </w:r>
      <w:r w:rsidRPr="005F1D73" w:rsidR="0FD45141">
        <w:rPr>
          <w:rFonts w:ascii="Aptos" w:hAnsi="Aptos" w:eastAsia="Aptos" w:cs="Aptos"/>
          <w:color w:val="0000FF"/>
          <w:sz w:val="24"/>
          <w:szCs w:val="24"/>
          <w:lang w:eastAsia="lv-LV"/>
        </w:rPr>
        <w:t xml:space="preserve"> projekts kvali</w:t>
      </w:r>
      <w:r w:rsidRPr="005F1D73" w:rsidR="3AAFCEEC">
        <w:rPr>
          <w:rFonts w:ascii="Aptos" w:hAnsi="Aptos" w:eastAsia="Aptos" w:cs="Aptos"/>
          <w:color w:val="0000FF"/>
          <w:sz w:val="24"/>
          <w:szCs w:val="24"/>
          <w:lang w:eastAsia="lv-LV"/>
        </w:rPr>
        <w:t>fi</w:t>
      </w:r>
      <w:r w:rsidRPr="005F1D73" w:rsidR="0FD45141">
        <w:rPr>
          <w:rFonts w:ascii="Aptos" w:hAnsi="Aptos" w:eastAsia="Aptos" w:cs="Aptos"/>
          <w:color w:val="0000FF"/>
          <w:sz w:val="24"/>
          <w:szCs w:val="24"/>
          <w:lang w:eastAsia="lv-LV"/>
        </w:rPr>
        <w:t>cējas</w:t>
      </w:r>
      <w:r w:rsidRPr="005F1D73" w:rsidR="3AAFCEEC">
        <w:rPr>
          <w:rFonts w:ascii="Aptos" w:hAnsi="Aptos" w:eastAsia="Aptos" w:cs="Aptos"/>
          <w:color w:val="0000FF"/>
          <w:sz w:val="24"/>
          <w:szCs w:val="24"/>
          <w:lang w:eastAsia="lv-LV"/>
        </w:rPr>
        <w:t xml:space="preserve"> komercdarbības atbalstam)</w:t>
      </w:r>
      <w:r w:rsidRPr="005F1D73" w:rsidR="55E6FBAB">
        <w:rPr>
          <w:rFonts w:ascii="Aptos" w:hAnsi="Aptos" w:eastAsia="Aptos" w:cs="Aptos"/>
          <w:color w:val="0000FF"/>
          <w:sz w:val="24"/>
          <w:szCs w:val="24"/>
          <w:lang w:eastAsia="lv-LV"/>
        </w:rPr>
        <w:t>;</w:t>
      </w:r>
    </w:p>
    <w:p w:rsidR="750B2514" w:rsidP="7FD7C798" w:rsidRDefault="0BB9BEBB" w14:paraId="09375D1A" w14:textId="76704675">
      <w:pPr>
        <w:pStyle w:val="Sarakstarindkopa"/>
        <w:numPr>
          <w:ilvl w:val="0"/>
          <w:numId w:val="63"/>
        </w:numPr>
        <w:spacing w:line="257" w:lineRule="auto"/>
        <w:jc w:val="both"/>
        <w:rPr>
          <w:rFonts w:ascii="Aptos" w:hAnsi="Aptos" w:eastAsia="Aptos" w:cs="Aptos"/>
          <w:color w:val="0000FF"/>
          <w:sz w:val="24"/>
          <w:szCs w:val="24"/>
          <w:lang w:eastAsia="lv-LV"/>
        </w:rPr>
      </w:pPr>
      <w:r w:rsidRPr="4E0E9E13">
        <w:rPr>
          <w:rFonts w:ascii="Aptos" w:hAnsi="Aptos" w:eastAsia="Aptos" w:cs="Aptos"/>
          <w:color w:val="0000FF"/>
          <w:sz w:val="24"/>
          <w:szCs w:val="24"/>
          <w:lang w:eastAsia="lv-LV"/>
        </w:rPr>
        <w:t>kā tiks ievēroti trīs Jaunā Eiropas “</w:t>
      </w:r>
      <w:proofErr w:type="spellStart"/>
      <w:r w:rsidRPr="4E0E9E13">
        <w:rPr>
          <w:rFonts w:ascii="Aptos" w:hAnsi="Aptos" w:eastAsia="Aptos" w:cs="Aptos"/>
          <w:color w:val="0000FF"/>
          <w:sz w:val="24"/>
          <w:szCs w:val="24"/>
          <w:lang w:eastAsia="lv-LV"/>
        </w:rPr>
        <w:t>Bauhaus</w:t>
      </w:r>
      <w:proofErr w:type="spellEnd"/>
      <w:r w:rsidRPr="4E0E9E13">
        <w:rPr>
          <w:rFonts w:ascii="Aptos" w:hAnsi="Aptos" w:eastAsia="Aptos" w:cs="Aptos"/>
          <w:color w:val="0000FF"/>
          <w:sz w:val="24"/>
          <w:szCs w:val="24"/>
          <w:lang w:eastAsia="lv-LV"/>
        </w:rPr>
        <w:t xml:space="preserve">” principi: </w:t>
      </w:r>
      <w:r w:rsidRPr="4E0E9E13" w:rsidR="3277656C">
        <w:rPr>
          <w:rFonts w:ascii="Aptos" w:hAnsi="Aptos" w:eastAsia="Aptos" w:cs="Aptos"/>
          <w:b/>
          <w:bCs/>
          <w:color w:val="0000FF"/>
          <w:sz w:val="24"/>
          <w:szCs w:val="24"/>
          <w:lang w:eastAsia="lv-LV"/>
        </w:rPr>
        <w:t>skaistums</w:t>
      </w:r>
      <w:r w:rsidRPr="4E0E9E13" w:rsidR="3277656C">
        <w:rPr>
          <w:rFonts w:ascii="Aptos" w:hAnsi="Aptos" w:eastAsia="Aptos" w:cs="Aptos"/>
          <w:color w:val="0000FF"/>
          <w:sz w:val="24"/>
          <w:szCs w:val="24"/>
          <w:lang w:eastAsia="lv-LV"/>
        </w:rPr>
        <w:t xml:space="preserve"> (</w:t>
      </w:r>
      <w:r w:rsidRPr="4E0E9E13">
        <w:rPr>
          <w:rFonts w:ascii="Aptos" w:hAnsi="Aptos" w:eastAsia="Aptos" w:cs="Aptos"/>
          <w:b/>
          <w:bCs/>
          <w:color w:val="0000FF"/>
          <w:sz w:val="24"/>
          <w:szCs w:val="24"/>
          <w:lang w:eastAsia="lv-LV"/>
        </w:rPr>
        <w:t>estētika</w:t>
      </w:r>
      <w:r w:rsidRPr="4E0E9E13" w:rsidR="3620EA56">
        <w:rPr>
          <w:rFonts w:ascii="Aptos" w:hAnsi="Aptos" w:eastAsia="Aptos" w:cs="Aptos"/>
          <w:b/>
          <w:bCs/>
          <w:color w:val="0000FF"/>
          <w:sz w:val="24"/>
          <w:szCs w:val="24"/>
          <w:lang w:eastAsia="lv-LV"/>
        </w:rPr>
        <w:t>)</w:t>
      </w:r>
      <w:r w:rsidRPr="4E0E9E13">
        <w:rPr>
          <w:rFonts w:ascii="Aptos" w:hAnsi="Aptos" w:eastAsia="Aptos" w:cs="Aptos"/>
          <w:b/>
          <w:bCs/>
          <w:color w:val="0000FF"/>
          <w:sz w:val="24"/>
          <w:szCs w:val="24"/>
          <w:lang w:eastAsia="lv-LV"/>
        </w:rPr>
        <w:t xml:space="preserve">, ilgtspēja, </w:t>
      </w:r>
      <w:proofErr w:type="spellStart"/>
      <w:r w:rsidRPr="4E0E9E13">
        <w:rPr>
          <w:rFonts w:ascii="Aptos" w:hAnsi="Aptos" w:eastAsia="Aptos" w:cs="Aptos"/>
          <w:b/>
          <w:bCs/>
          <w:color w:val="0000FF"/>
          <w:sz w:val="24"/>
          <w:szCs w:val="24"/>
          <w:lang w:eastAsia="lv-LV"/>
        </w:rPr>
        <w:t>iekļautība</w:t>
      </w:r>
      <w:proofErr w:type="spellEnd"/>
      <w:r w:rsidRPr="4E0E9E13" w:rsidR="09CCF3DA">
        <w:rPr>
          <w:rFonts w:ascii="Aptos" w:hAnsi="Aptos" w:eastAsia="Aptos" w:cs="Aptos"/>
          <w:b/>
          <w:bCs/>
          <w:color w:val="0000FF"/>
          <w:sz w:val="24"/>
          <w:szCs w:val="24"/>
          <w:lang w:eastAsia="lv-LV"/>
        </w:rPr>
        <w:t xml:space="preserve"> (iesaiste)</w:t>
      </w:r>
      <w:r w:rsidRPr="4E0E9E13" w:rsidR="0C0021AE">
        <w:rPr>
          <w:rFonts w:ascii="Aptos" w:hAnsi="Aptos" w:eastAsia="Aptos" w:cs="Aptos"/>
          <w:color w:val="0000FF"/>
          <w:sz w:val="24"/>
          <w:szCs w:val="24"/>
          <w:lang w:eastAsia="lv-LV"/>
        </w:rPr>
        <w:t>.</w:t>
      </w:r>
      <w:r w:rsidRPr="4E0E9E13">
        <w:rPr>
          <w:rFonts w:ascii="Aptos" w:hAnsi="Aptos" w:eastAsia="Aptos" w:cs="Aptos"/>
          <w:color w:val="0000FF"/>
          <w:sz w:val="24"/>
          <w:szCs w:val="24"/>
          <w:lang w:eastAsia="lv-LV"/>
        </w:rPr>
        <w:t> </w:t>
      </w:r>
    </w:p>
    <w:p w:rsidR="00A06D3C" w:rsidP="750B2514" w:rsidRDefault="00A06D3C" w14:paraId="26697DC4" w14:textId="77777777">
      <w:pPr>
        <w:spacing w:after="160" w:line="257" w:lineRule="auto"/>
        <w:jc w:val="both"/>
        <w:rPr>
          <w:rFonts w:ascii="Aptos" w:hAnsi="Aptos" w:eastAsia="Aptos" w:cs="Aptos"/>
          <w:b/>
          <w:bCs/>
          <w:color w:val="0000FF"/>
        </w:rPr>
      </w:pPr>
    </w:p>
    <w:p w:rsidR="5DF9E622" w:rsidP="4E0E9E13" w:rsidRDefault="5DF9E622" w14:paraId="65F53091" w14:textId="6552D5E0">
      <w:pPr>
        <w:spacing w:after="160" w:line="257" w:lineRule="auto"/>
        <w:jc w:val="both"/>
        <w:rPr>
          <w:rFonts w:ascii="Aptos" w:hAnsi="Aptos" w:eastAsia="Aptos" w:cs="Aptos"/>
          <w:b/>
          <w:bCs/>
          <w:color w:val="0000FF"/>
        </w:rPr>
      </w:pPr>
      <w:r w:rsidRPr="4E0E9E13">
        <w:rPr>
          <w:rFonts w:ascii="Aptos" w:hAnsi="Aptos" w:eastAsia="Aptos" w:cs="Aptos"/>
          <w:b/>
          <w:bCs/>
          <w:color w:val="0000FF"/>
        </w:rPr>
        <w:t>JAUNĀ EIROPAS BAUHAUS PRINCIPI</w:t>
      </w:r>
    </w:p>
    <w:p w:rsidR="5DF9E622" w:rsidP="4E0E9E13" w:rsidRDefault="5DF9E622" w14:paraId="5E8C4DB0" w14:textId="3D3717B4">
      <w:pPr>
        <w:spacing w:after="160" w:line="257" w:lineRule="auto"/>
        <w:jc w:val="both"/>
        <w:rPr>
          <w:rFonts w:ascii="Aptos" w:hAnsi="Aptos" w:eastAsia="Aptos" w:cs="Aptos"/>
          <w:color w:val="0000FF"/>
        </w:rPr>
      </w:pPr>
      <w:r w:rsidRPr="4E0E9E13">
        <w:rPr>
          <w:rFonts w:ascii="Aptos" w:hAnsi="Aptos" w:eastAsia="Aptos" w:cs="Aptos"/>
          <w:color w:val="0000FF"/>
        </w:rPr>
        <w:t>Radīt estētiski augstvērtīgu dzīves telpu ar kvalitatīvu dizainu un cieņu pret kultūru:</w:t>
      </w:r>
    </w:p>
    <w:p w:rsidR="5DF9E622" w:rsidP="4E0E9E13" w:rsidRDefault="5DF9E622" w14:paraId="1D40A948" w14:textId="26AFC924">
      <w:pPr>
        <w:pStyle w:val="Sarakstarindkopa"/>
        <w:numPr>
          <w:ilvl w:val="0"/>
          <w:numId w:val="16"/>
        </w:numPr>
        <w:spacing w:after="0" w:line="257" w:lineRule="auto"/>
        <w:jc w:val="both"/>
        <w:rPr>
          <w:rFonts w:ascii="Aptos" w:hAnsi="Aptos" w:eastAsia="Aptos" w:cs="Aptos"/>
          <w:color w:val="0000FF"/>
          <w:sz w:val="24"/>
          <w:szCs w:val="24"/>
        </w:rPr>
      </w:pPr>
      <w:r w:rsidRPr="4E0E9E13">
        <w:rPr>
          <w:rFonts w:ascii="Aptos" w:hAnsi="Aptos" w:eastAsia="Aptos" w:cs="Aptos"/>
          <w:color w:val="0000FF"/>
          <w:sz w:val="24"/>
          <w:szCs w:val="24"/>
        </w:rPr>
        <w:t>ilgtspējīga publiska vide kas harmonizē cilvēku attiecības ar dabu;</w:t>
      </w:r>
    </w:p>
    <w:p w:rsidR="5DF9E622" w:rsidP="4E0E9E13" w:rsidRDefault="5DF9E622" w14:paraId="0A582D44" w14:textId="646C6040">
      <w:pPr>
        <w:pStyle w:val="Sarakstarindkopa"/>
        <w:numPr>
          <w:ilvl w:val="0"/>
          <w:numId w:val="16"/>
        </w:numPr>
        <w:spacing w:after="0" w:line="257" w:lineRule="auto"/>
        <w:jc w:val="both"/>
        <w:rPr>
          <w:rFonts w:ascii="Aptos" w:hAnsi="Aptos" w:eastAsia="Aptos" w:cs="Aptos"/>
          <w:color w:val="0000FF"/>
          <w:sz w:val="24"/>
          <w:szCs w:val="24"/>
        </w:rPr>
      </w:pPr>
      <w:r w:rsidRPr="4E0E9E13">
        <w:rPr>
          <w:rFonts w:ascii="Aptos" w:hAnsi="Aptos" w:eastAsia="Aptos" w:cs="Aptos"/>
          <w:color w:val="0000FF"/>
          <w:sz w:val="24"/>
          <w:szCs w:val="24"/>
        </w:rPr>
        <w:t>telpas un vides veidošana ar pārdomātu risinājumu un attieksmi par vietējo, lokālo;</w:t>
      </w:r>
    </w:p>
    <w:p w:rsidR="5DF9E622" w:rsidP="4E0E9E13" w:rsidRDefault="5DF9E622" w14:paraId="45980D37" w14:textId="00E4AA03">
      <w:pPr>
        <w:pStyle w:val="Sarakstarindkopa"/>
        <w:numPr>
          <w:ilvl w:val="0"/>
          <w:numId w:val="16"/>
        </w:numPr>
        <w:spacing w:after="0" w:line="257" w:lineRule="auto"/>
        <w:jc w:val="both"/>
        <w:rPr>
          <w:rFonts w:ascii="Aptos" w:hAnsi="Aptos" w:eastAsia="Aptos" w:cs="Aptos"/>
          <w:color w:val="0000FF"/>
          <w:sz w:val="24"/>
          <w:szCs w:val="24"/>
        </w:rPr>
      </w:pPr>
      <w:r w:rsidRPr="4E0E9E13">
        <w:rPr>
          <w:rFonts w:ascii="Aptos" w:hAnsi="Aptos" w:eastAsia="Aptos" w:cs="Aptos"/>
          <w:color w:val="0000FF"/>
          <w:sz w:val="24"/>
          <w:szCs w:val="24"/>
        </w:rPr>
        <w:t>dažādu sabiedrības grupu vajadzību respektēšana, nodrošinot pieejamību visiem.</w:t>
      </w:r>
    </w:p>
    <w:p w:rsidR="4E0E9E13" w:rsidP="4E0E9E13" w:rsidRDefault="4E0E9E13" w14:paraId="72BC31AB" w14:textId="725DA07C">
      <w:pPr>
        <w:spacing w:after="160" w:line="257" w:lineRule="auto"/>
        <w:jc w:val="both"/>
        <w:rPr>
          <w:rFonts w:ascii="Aptos" w:hAnsi="Aptos" w:eastAsia="Aptos" w:cs="Aptos"/>
          <w:b/>
          <w:bCs/>
          <w:color w:val="0000FF"/>
        </w:rPr>
      </w:pPr>
    </w:p>
    <w:p w:rsidR="5DF9E622" w:rsidP="4E0E9E13" w:rsidRDefault="5DF9E622" w14:paraId="7C2689FD" w14:textId="7F4923D8">
      <w:pPr>
        <w:spacing w:after="160" w:line="257" w:lineRule="auto"/>
        <w:jc w:val="both"/>
        <w:rPr>
          <w:rFonts w:ascii="Aptos" w:hAnsi="Aptos" w:eastAsia="Aptos" w:cs="Aptos"/>
          <w:b/>
          <w:bCs/>
          <w:color w:val="0000FF"/>
        </w:rPr>
      </w:pPr>
      <w:r w:rsidRPr="4E0E9E13">
        <w:rPr>
          <w:rFonts w:ascii="Aptos" w:hAnsi="Aptos" w:eastAsia="Aptos" w:cs="Aptos"/>
          <w:b/>
          <w:bCs/>
          <w:color w:val="0000FF"/>
        </w:rPr>
        <w:t>Skaistums (estētika) - raksturojums</w:t>
      </w:r>
    </w:p>
    <w:p w:rsidR="5DF9E622" w:rsidP="4E0E9E13" w:rsidRDefault="5DF9E622" w14:paraId="192D059F" w14:textId="1D85B191">
      <w:pPr>
        <w:pStyle w:val="Sarakstarindkopa"/>
        <w:numPr>
          <w:ilvl w:val="0"/>
          <w:numId w:val="15"/>
        </w:numPr>
        <w:spacing w:after="0" w:line="257" w:lineRule="auto"/>
        <w:jc w:val="both"/>
        <w:rPr>
          <w:rFonts w:ascii="Aptos" w:hAnsi="Aptos" w:eastAsia="Aptos" w:cs="Aptos"/>
          <w:color w:val="0000FF"/>
          <w:sz w:val="24"/>
          <w:szCs w:val="24"/>
        </w:rPr>
      </w:pPr>
      <w:r w:rsidRPr="4E0E9E13">
        <w:rPr>
          <w:rFonts w:ascii="Aptos" w:hAnsi="Aptos" w:eastAsia="Aptos" w:cs="Aptos"/>
          <w:color w:val="0000FF"/>
          <w:sz w:val="24"/>
          <w:szCs w:val="24"/>
        </w:rPr>
        <w:t>skaistuma klātbūtne jaunradē – dzīves kvalitātes veidošana mūsu paaudzei un pēcnācējiem;</w:t>
      </w:r>
    </w:p>
    <w:p w:rsidR="5DF9E622" w:rsidP="4E0E9E13" w:rsidRDefault="5DF9E622" w14:paraId="47528454" w14:textId="386D056C">
      <w:pPr>
        <w:pStyle w:val="Sarakstarindkopa"/>
        <w:numPr>
          <w:ilvl w:val="0"/>
          <w:numId w:val="15"/>
        </w:numPr>
        <w:spacing w:after="0" w:line="257" w:lineRule="auto"/>
        <w:jc w:val="both"/>
        <w:rPr>
          <w:rFonts w:ascii="Aptos" w:hAnsi="Aptos" w:eastAsia="Aptos" w:cs="Aptos"/>
          <w:color w:val="0000FF"/>
          <w:sz w:val="24"/>
          <w:szCs w:val="24"/>
        </w:rPr>
      </w:pPr>
      <w:r w:rsidRPr="4E0E9E13">
        <w:rPr>
          <w:rFonts w:ascii="Aptos" w:hAnsi="Aptos" w:eastAsia="Aptos" w:cs="Aptos"/>
          <w:color w:val="0000FF"/>
          <w:sz w:val="24"/>
          <w:szCs w:val="24"/>
        </w:rPr>
        <w:t>vēsturiskā un kultūras mantojuma integrācija — vietējās identitātes un arhitektūras tradīciju izkopšana, vienlaikus tās modernizējot;</w:t>
      </w:r>
    </w:p>
    <w:p w:rsidR="5DF9E622" w:rsidP="4E0E9E13" w:rsidRDefault="5DF9E622" w14:paraId="10903B9D" w14:textId="672E831C">
      <w:pPr>
        <w:pStyle w:val="Sarakstarindkopa"/>
        <w:numPr>
          <w:ilvl w:val="0"/>
          <w:numId w:val="15"/>
        </w:numPr>
        <w:spacing w:after="0" w:line="257" w:lineRule="auto"/>
        <w:jc w:val="both"/>
        <w:rPr>
          <w:rFonts w:ascii="Aptos" w:hAnsi="Aptos" w:eastAsia="Aptos" w:cs="Aptos"/>
          <w:color w:val="0000FF"/>
          <w:sz w:val="24"/>
          <w:szCs w:val="24"/>
        </w:rPr>
      </w:pPr>
      <w:r w:rsidRPr="4E0E9E13">
        <w:rPr>
          <w:rFonts w:ascii="Aptos" w:hAnsi="Aptos" w:eastAsia="Aptos" w:cs="Aptos"/>
          <w:color w:val="0000FF"/>
          <w:sz w:val="24"/>
          <w:szCs w:val="24"/>
        </w:rPr>
        <w:t>estētiska ēku un pilsētvides projektēšana, iedzīvotāju praktiskajām vajadzībām un ērtībām;</w:t>
      </w:r>
    </w:p>
    <w:p w:rsidR="5DF9E622" w:rsidP="4E0E9E13" w:rsidRDefault="5DF9E622" w14:paraId="307106EF" w14:textId="56A1075C">
      <w:pPr>
        <w:pStyle w:val="Sarakstarindkopa"/>
        <w:numPr>
          <w:ilvl w:val="0"/>
          <w:numId w:val="15"/>
        </w:numPr>
        <w:spacing w:after="0" w:line="257" w:lineRule="auto"/>
        <w:jc w:val="both"/>
        <w:rPr>
          <w:rFonts w:ascii="Aptos" w:hAnsi="Aptos" w:eastAsia="Aptos" w:cs="Aptos"/>
          <w:color w:val="0000FF"/>
          <w:sz w:val="24"/>
          <w:szCs w:val="24"/>
        </w:rPr>
      </w:pPr>
      <w:r w:rsidRPr="4E0E9E13">
        <w:rPr>
          <w:rFonts w:ascii="Aptos" w:hAnsi="Aptos" w:eastAsia="Aptos" w:cs="Aptos"/>
          <w:color w:val="0000FF"/>
          <w:sz w:val="24"/>
          <w:szCs w:val="24"/>
        </w:rPr>
        <w:t>elastīgas un pielāgojamas pieejas, kas ļauj ēkām un videi laika gaitā mainīties atbilstoši iedzīvotāju vajadzībām.</w:t>
      </w:r>
    </w:p>
    <w:p w:rsidR="4E0E9E13" w:rsidP="4E0E9E13" w:rsidRDefault="4E0E9E13" w14:paraId="5B14DBCA" w14:textId="314AC539">
      <w:pPr>
        <w:spacing w:after="160" w:line="257" w:lineRule="auto"/>
        <w:jc w:val="both"/>
        <w:rPr>
          <w:rFonts w:ascii="Aptos" w:hAnsi="Aptos" w:eastAsia="Aptos" w:cs="Aptos"/>
          <w:b/>
          <w:bCs/>
          <w:color w:val="0000FF"/>
        </w:rPr>
      </w:pPr>
    </w:p>
    <w:p w:rsidR="5DF9E622" w:rsidP="4E0E9E13" w:rsidRDefault="5DF9E622" w14:paraId="51DE31BC" w14:textId="19B5E65F">
      <w:pPr>
        <w:spacing w:after="160" w:line="257" w:lineRule="auto"/>
        <w:jc w:val="both"/>
        <w:rPr>
          <w:rFonts w:ascii="Aptos" w:hAnsi="Aptos" w:eastAsia="Aptos" w:cs="Aptos"/>
          <w:b/>
          <w:bCs/>
          <w:color w:val="0000FF"/>
        </w:rPr>
      </w:pPr>
      <w:r w:rsidRPr="4E0E9E13">
        <w:rPr>
          <w:rFonts w:ascii="Aptos" w:hAnsi="Aptos" w:eastAsia="Aptos" w:cs="Aptos"/>
          <w:b/>
          <w:bCs/>
          <w:color w:val="0000FF"/>
        </w:rPr>
        <w:lastRenderedPageBreak/>
        <w:t>Kā mēs to varam īstenot:</w:t>
      </w:r>
    </w:p>
    <w:p w:rsidR="5DF9E622" w:rsidP="4E0E9E13" w:rsidRDefault="5DF9E622" w14:paraId="75DC64D2" w14:textId="641877DD">
      <w:pPr>
        <w:pStyle w:val="Sarakstarindkopa"/>
        <w:numPr>
          <w:ilvl w:val="0"/>
          <w:numId w:val="15"/>
        </w:numPr>
        <w:spacing w:after="0"/>
        <w:jc w:val="both"/>
        <w:rPr>
          <w:rFonts w:ascii="Aptos" w:hAnsi="Aptos" w:eastAsia="Aptos" w:cs="Aptos"/>
          <w:color w:val="0000FF"/>
          <w:sz w:val="24"/>
          <w:szCs w:val="24"/>
        </w:rPr>
      </w:pPr>
      <w:r w:rsidRPr="4E0E9E13">
        <w:rPr>
          <w:rFonts w:ascii="Aptos" w:hAnsi="Aptos" w:eastAsia="Aptos" w:cs="Aptos"/>
          <w:color w:val="0000FF"/>
          <w:sz w:val="24"/>
          <w:szCs w:val="24"/>
        </w:rPr>
        <w:t>rīkojot metu konkursu vai citu radošu sacensību ar vērtēšanu pēc profesionāliem arhitektūras /dizaina kvalitātes kritērijiem, piesaistot kvalificētus arhitektus;</w:t>
      </w:r>
    </w:p>
    <w:p w:rsidR="5DF9E622" w:rsidP="4E0E9E13" w:rsidRDefault="5DF9E622" w14:paraId="315FDFB9" w14:textId="70BFFABC">
      <w:pPr>
        <w:pStyle w:val="Sarakstarindkopa"/>
        <w:numPr>
          <w:ilvl w:val="0"/>
          <w:numId w:val="15"/>
        </w:numPr>
        <w:spacing w:after="0"/>
        <w:jc w:val="both"/>
        <w:rPr>
          <w:rFonts w:ascii="Aptos" w:hAnsi="Aptos" w:eastAsia="Aptos" w:cs="Aptos"/>
          <w:color w:val="0000FF"/>
          <w:sz w:val="24"/>
          <w:szCs w:val="24"/>
        </w:rPr>
      </w:pPr>
      <w:r w:rsidRPr="4E0E9E13">
        <w:rPr>
          <w:rFonts w:ascii="Aptos" w:hAnsi="Aptos" w:eastAsia="Aptos" w:cs="Aptos"/>
          <w:color w:val="0000FF"/>
          <w:sz w:val="24"/>
          <w:szCs w:val="24"/>
        </w:rPr>
        <w:t xml:space="preserve">nodrošinot sabiedrības iesaisti, piemēram, iesaistot vietējās kopienas, nevalstiskās organizācijas projekta satura apspriešanā, organizējot publiskas aptaujas, apspriešanas, citus publiskus pasākumus idejas apspriešanai, tā noskaidrojot sabiedrības vajadzības un intereses. Iegūto informāciju apkopo, izvērtē un rezultātus ņem vērā tālākā projektēšanas gaitā. </w:t>
      </w:r>
    </w:p>
    <w:p w:rsidR="4E0E9E13" w:rsidP="4E0E9E13" w:rsidRDefault="4E0E9E13" w14:paraId="5602E70E" w14:textId="58D6FE4F">
      <w:pPr>
        <w:spacing w:after="160"/>
        <w:jc w:val="both"/>
        <w:rPr>
          <w:rFonts w:ascii="Aptos" w:hAnsi="Aptos" w:eastAsia="Aptos" w:cs="Aptos"/>
          <w:i/>
          <w:iCs/>
          <w:color w:val="0000FF"/>
        </w:rPr>
      </w:pPr>
    </w:p>
    <w:p w:rsidR="5DF9E622" w:rsidP="4E0E9E13" w:rsidRDefault="5DF9E622" w14:paraId="662B04DD" w14:textId="463E6A13">
      <w:pPr>
        <w:pStyle w:val="Sarakstarindkopa"/>
        <w:numPr>
          <w:ilvl w:val="0"/>
          <w:numId w:val="9"/>
        </w:numPr>
        <w:jc w:val="both"/>
        <w:rPr>
          <w:rFonts w:ascii="Aptos" w:hAnsi="Aptos" w:eastAsia="Aptos" w:cs="Aptos"/>
          <w:i/>
          <w:iCs/>
          <w:color w:val="0000FF"/>
        </w:rPr>
      </w:pPr>
      <w:r w:rsidRPr="4E0E9E13">
        <w:rPr>
          <w:rFonts w:ascii="Aptos" w:hAnsi="Aptos" w:eastAsia="Aptos" w:cs="Aptos"/>
          <w:i/>
          <w:iCs/>
          <w:color w:val="0000FF"/>
          <w:sz w:val="24"/>
          <w:szCs w:val="24"/>
        </w:rPr>
        <w:t xml:space="preserve">Sabiedrības iesaistes pasākumus var pamatot ar </w:t>
      </w:r>
      <w:proofErr w:type="spellStart"/>
      <w:r w:rsidRPr="4E0E9E13">
        <w:rPr>
          <w:rFonts w:ascii="Aptos" w:hAnsi="Aptos" w:eastAsia="Aptos" w:cs="Aptos"/>
          <w:i/>
          <w:iCs/>
          <w:color w:val="0000FF"/>
          <w:sz w:val="24"/>
          <w:szCs w:val="24"/>
        </w:rPr>
        <w:t>ekrānšāviņiem</w:t>
      </w:r>
      <w:proofErr w:type="spellEnd"/>
      <w:r w:rsidRPr="4E0E9E13">
        <w:rPr>
          <w:rFonts w:ascii="Aptos" w:hAnsi="Aptos" w:eastAsia="Aptos" w:cs="Aptos"/>
          <w:i/>
          <w:iCs/>
          <w:color w:val="0000FF"/>
          <w:sz w:val="24"/>
          <w:szCs w:val="24"/>
        </w:rPr>
        <w:t xml:space="preserve"> par publikācijām, norādot </w:t>
      </w:r>
      <w:proofErr w:type="spellStart"/>
      <w:r w:rsidRPr="4E0E9E13">
        <w:rPr>
          <w:rFonts w:ascii="Aptos" w:hAnsi="Aptos" w:eastAsia="Aptos" w:cs="Aptos"/>
          <w:i/>
          <w:iCs/>
          <w:color w:val="0000FF"/>
          <w:sz w:val="24"/>
          <w:szCs w:val="24"/>
        </w:rPr>
        <w:t>internetvietnes</w:t>
      </w:r>
      <w:proofErr w:type="spellEnd"/>
      <w:r w:rsidRPr="4E0E9E13">
        <w:rPr>
          <w:rFonts w:ascii="Aptos" w:hAnsi="Aptos" w:eastAsia="Aptos" w:cs="Aptos"/>
          <w:i/>
          <w:iCs/>
          <w:color w:val="0000FF"/>
          <w:sz w:val="24"/>
          <w:szCs w:val="24"/>
        </w:rPr>
        <w:t xml:space="preserve"> saiti, sapulču protokoliem, saraksti, aptauju rezultātiem u.c.</w:t>
      </w:r>
    </w:p>
    <w:p w:rsidR="4E0E9E13" w:rsidP="4E0E9E13" w:rsidRDefault="4E0E9E13" w14:paraId="7CF6A17D" w14:textId="54910D52">
      <w:pPr>
        <w:pStyle w:val="Sarakstarindkopa"/>
        <w:jc w:val="both"/>
        <w:rPr>
          <w:rFonts w:ascii="Aptos" w:hAnsi="Aptos" w:eastAsia="Aptos" w:cs="Aptos"/>
          <w:i/>
          <w:iCs/>
          <w:color w:val="0000FF"/>
        </w:rPr>
      </w:pPr>
    </w:p>
    <w:p w:rsidR="5DF9E622" w:rsidP="4E0E9E13" w:rsidRDefault="5DF9E622" w14:paraId="0ADCB3EE" w14:textId="7A323892">
      <w:pPr>
        <w:pStyle w:val="Sarakstarindkopa"/>
        <w:numPr>
          <w:ilvl w:val="0"/>
          <w:numId w:val="14"/>
        </w:numPr>
        <w:spacing w:after="0"/>
        <w:ind w:left="709"/>
        <w:jc w:val="both"/>
        <w:rPr>
          <w:rFonts w:ascii="Aptos" w:hAnsi="Aptos" w:eastAsia="Aptos" w:cs="Aptos"/>
          <w:color w:val="0000FF"/>
          <w:sz w:val="24"/>
          <w:szCs w:val="24"/>
        </w:rPr>
      </w:pPr>
      <w:r w:rsidRPr="4E0E9E13">
        <w:rPr>
          <w:rFonts w:ascii="Aptos" w:hAnsi="Aptos" w:eastAsia="Aptos" w:cs="Aptos"/>
          <w:color w:val="0000FF"/>
          <w:sz w:val="24"/>
          <w:szCs w:val="24"/>
        </w:rPr>
        <w:t>projekta sagatavošanas stadijā un īstenošanas procesā nepieciešams iesaistīt kvalificētus speciālistus, profesionālus arhitektus un/vai ainavu arhitektus, dizainerus vai māksliniekus, kas spēj profesionāli  pamatot, argumentēt, sabiedrībai iespējamos risinājumus, kurus  ieviesīs projektēšanas gaitā un īstenošanā;</w:t>
      </w:r>
    </w:p>
    <w:p w:rsidR="4E0E9E13" w:rsidP="4E0E9E13" w:rsidRDefault="4E0E9E13" w14:paraId="52CA6B66" w14:textId="690DFAE3">
      <w:pPr>
        <w:spacing w:after="160"/>
        <w:jc w:val="both"/>
        <w:rPr>
          <w:rFonts w:ascii="Aptos" w:hAnsi="Aptos" w:eastAsia="Aptos" w:cs="Aptos"/>
          <w:i/>
          <w:iCs/>
          <w:color w:val="0000FF"/>
        </w:rPr>
      </w:pPr>
    </w:p>
    <w:p w:rsidR="5DF9E622" w:rsidP="4E0E9E13" w:rsidRDefault="5DF9E622" w14:paraId="220CD2B6" w14:textId="7DE162AF">
      <w:pPr>
        <w:pStyle w:val="Sarakstarindkopa"/>
        <w:numPr>
          <w:ilvl w:val="0"/>
          <w:numId w:val="8"/>
        </w:numPr>
        <w:jc w:val="both"/>
        <w:rPr>
          <w:rFonts w:ascii="Aptos" w:hAnsi="Aptos" w:eastAsia="Aptos" w:cs="Aptos"/>
          <w:i/>
          <w:iCs/>
          <w:color w:val="0000FF"/>
        </w:rPr>
      </w:pPr>
      <w:r w:rsidRPr="4E0E9E13">
        <w:rPr>
          <w:rFonts w:ascii="Aptos" w:hAnsi="Aptos" w:eastAsia="Aptos" w:cs="Aptos"/>
          <w:i/>
          <w:iCs/>
          <w:color w:val="0000FF"/>
          <w:sz w:val="24"/>
          <w:szCs w:val="24"/>
        </w:rPr>
        <w:t>Šādu speciālistu iesaisti var pamatot norādot tos projektēšanas uzdevumā, iepirkumu dokumentācijā. Augstas gatavības projektos izvērtē būvniecības ieceres dokumentācijā pieejamo informāciju un risinājumus, tajā skaitā par iesaistītajiem speciālistiem.</w:t>
      </w:r>
    </w:p>
    <w:p w:rsidR="5DF9E622" w:rsidP="4E0E9E13" w:rsidRDefault="5DF9E622" w14:paraId="433FBDC5" w14:textId="53FEAE76">
      <w:pPr>
        <w:spacing w:after="160"/>
        <w:ind w:left="349"/>
        <w:jc w:val="both"/>
        <w:rPr>
          <w:rFonts w:ascii="Aptos" w:hAnsi="Aptos" w:eastAsia="Aptos" w:cs="Aptos"/>
          <w:color w:val="0000FF"/>
        </w:rPr>
      </w:pPr>
      <w:r w:rsidRPr="4E0E9E13">
        <w:rPr>
          <w:rFonts w:ascii="Aptos" w:hAnsi="Aptos" w:eastAsia="Aptos" w:cs="Aptos"/>
          <w:color w:val="0000FF"/>
        </w:rPr>
        <w:t xml:space="preserve"> </w:t>
      </w:r>
    </w:p>
    <w:p w:rsidR="5DF9E622" w:rsidP="4E0E9E13" w:rsidRDefault="5DF9E622" w14:paraId="079DF3BF" w14:textId="3132A73A">
      <w:pPr>
        <w:spacing w:after="160"/>
        <w:jc w:val="both"/>
        <w:rPr>
          <w:rFonts w:ascii="Aptos" w:hAnsi="Aptos" w:eastAsia="Aptos" w:cs="Aptos"/>
          <w:color w:val="0000FF"/>
        </w:rPr>
      </w:pPr>
      <w:r w:rsidRPr="4E0E9E13">
        <w:rPr>
          <w:rFonts w:ascii="Aptos" w:hAnsi="Aptos" w:eastAsia="Aptos" w:cs="Aptos"/>
          <w:b/>
          <w:bCs/>
          <w:color w:val="0000FF"/>
        </w:rPr>
        <w:t xml:space="preserve">Ilgtspēja  - raksturojums: </w:t>
      </w:r>
      <w:r w:rsidRPr="4E0E9E13">
        <w:rPr>
          <w:rFonts w:ascii="Aptos" w:hAnsi="Aptos" w:eastAsia="Aptos" w:cs="Aptos"/>
          <w:color w:val="0000FF"/>
        </w:rPr>
        <w:t>dzīves kvalitātes uzlabošana - praktiskas pieejas, kas padara ēkas un pilsētas ērtākas, veselīgākas un patīkamākas ikdienas dzīvei:</w:t>
      </w:r>
    </w:p>
    <w:p w:rsidR="5DF9E622" w:rsidP="4E0E9E13" w:rsidRDefault="5DF9E622" w14:paraId="54A08E02" w14:textId="064A9762">
      <w:pPr>
        <w:pStyle w:val="Sarakstarindkopa"/>
        <w:numPr>
          <w:ilvl w:val="0"/>
          <w:numId w:val="13"/>
        </w:numPr>
        <w:spacing w:after="0"/>
        <w:jc w:val="both"/>
        <w:rPr>
          <w:rFonts w:ascii="Aptos" w:hAnsi="Aptos" w:eastAsia="Aptos" w:cs="Aptos"/>
          <w:color w:val="0000FF"/>
          <w:sz w:val="24"/>
          <w:szCs w:val="24"/>
        </w:rPr>
      </w:pPr>
      <w:r w:rsidRPr="4E0E9E13">
        <w:rPr>
          <w:rFonts w:ascii="Aptos" w:hAnsi="Aptos" w:eastAsia="Aptos" w:cs="Aptos"/>
          <w:color w:val="0000FF"/>
          <w:sz w:val="24"/>
          <w:szCs w:val="24"/>
        </w:rPr>
        <w:t>resursu efektivitāte – resursu taupīšana un racionāla izmantošana samazina izmaksas un uzlabo materiālu pieejamību nākotnē;</w:t>
      </w:r>
    </w:p>
    <w:p w:rsidR="5DF9E622" w:rsidP="4E0E9E13" w:rsidRDefault="5DF9E622" w14:paraId="23C29635" w14:textId="2298711C">
      <w:pPr>
        <w:pStyle w:val="Sarakstarindkopa"/>
        <w:numPr>
          <w:ilvl w:val="0"/>
          <w:numId w:val="13"/>
        </w:numPr>
        <w:spacing w:after="0"/>
        <w:jc w:val="both"/>
        <w:rPr>
          <w:rFonts w:ascii="Aptos" w:hAnsi="Aptos" w:eastAsia="Aptos" w:cs="Aptos"/>
          <w:color w:val="0000FF"/>
          <w:sz w:val="24"/>
          <w:szCs w:val="24"/>
        </w:rPr>
      </w:pPr>
      <w:r w:rsidRPr="4E0E9E13">
        <w:rPr>
          <w:rFonts w:ascii="Aptos" w:hAnsi="Aptos" w:eastAsia="Aptos" w:cs="Aptos"/>
          <w:color w:val="0000FF"/>
          <w:sz w:val="24"/>
          <w:szCs w:val="24"/>
        </w:rPr>
        <w:t>vietējo materiālu un prakšu izmantošana - samazina transportēšanas izmaksas un veicina vietējo ekonomiku;</w:t>
      </w:r>
    </w:p>
    <w:p w:rsidR="5DF9E622" w:rsidP="4E0E9E13" w:rsidRDefault="5DF9E622" w14:paraId="255D0655" w14:textId="782ABD35">
      <w:pPr>
        <w:pStyle w:val="Sarakstarindkopa"/>
        <w:numPr>
          <w:ilvl w:val="0"/>
          <w:numId w:val="13"/>
        </w:numPr>
        <w:spacing w:after="0"/>
        <w:jc w:val="both"/>
        <w:rPr>
          <w:rFonts w:ascii="Aptos" w:hAnsi="Aptos" w:eastAsia="Aptos" w:cs="Aptos"/>
          <w:color w:val="0000FF"/>
          <w:sz w:val="24"/>
          <w:szCs w:val="24"/>
        </w:rPr>
      </w:pPr>
      <w:r w:rsidRPr="4E0E9E13">
        <w:rPr>
          <w:rFonts w:ascii="Aptos" w:hAnsi="Aptos" w:eastAsia="Aptos" w:cs="Aptos"/>
          <w:color w:val="0000FF"/>
          <w:sz w:val="24"/>
          <w:szCs w:val="24"/>
        </w:rPr>
        <w:t>plaši iedarbīgi risinājumi - vienas problēmas risināšana tā, lai vienlaikus sniegtu vairākus labumus (piemēram, zaļās zonas, kas uzlabo gaisa kvalitāti un nodrošina atpūtas vietas).</w:t>
      </w:r>
    </w:p>
    <w:p w:rsidR="4E0E9E13" w:rsidP="4E0E9E13" w:rsidRDefault="4E0E9E13" w14:paraId="40A0DCCE" w14:textId="43B67519">
      <w:pPr>
        <w:spacing w:after="160" w:line="257" w:lineRule="auto"/>
        <w:jc w:val="both"/>
        <w:rPr>
          <w:rFonts w:ascii="Aptos" w:hAnsi="Aptos" w:eastAsia="Aptos" w:cs="Aptos"/>
          <w:b/>
          <w:bCs/>
          <w:color w:val="0000FF"/>
        </w:rPr>
      </w:pPr>
    </w:p>
    <w:p w:rsidR="5DF9E622" w:rsidP="4E0E9E13" w:rsidRDefault="5DF9E622" w14:paraId="1A0C9B61" w14:textId="742463AF">
      <w:pPr>
        <w:spacing w:after="160" w:line="257" w:lineRule="auto"/>
        <w:jc w:val="both"/>
        <w:rPr>
          <w:rFonts w:ascii="Aptos" w:hAnsi="Aptos" w:eastAsia="Aptos" w:cs="Aptos"/>
          <w:b/>
          <w:bCs/>
          <w:color w:val="0000FF"/>
        </w:rPr>
      </w:pPr>
      <w:r w:rsidRPr="4E0E9E13">
        <w:rPr>
          <w:rFonts w:ascii="Aptos" w:hAnsi="Aptos" w:eastAsia="Aptos" w:cs="Aptos"/>
          <w:b/>
          <w:bCs/>
          <w:color w:val="0000FF"/>
        </w:rPr>
        <w:t>Kā mēs to varam īstenot:</w:t>
      </w:r>
    </w:p>
    <w:p w:rsidR="5DF9E622" w:rsidP="4E0E9E13" w:rsidRDefault="5DF9E622" w14:paraId="0FFF3D2E" w14:textId="5B060EDD">
      <w:pPr>
        <w:pStyle w:val="Sarakstarindkopa"/>
        <w:numPr>
          <w:ilvl w:val="0"/>
          <w:numId w:val="12"/>
        </w:numPr>
        <w:spacing w:after="0" w:line="257" w:lineRule="auto"/>
        <w:ind w:left="1080"/>
        <w:jc w:val="both"/>
        <w:rPr>
          <w:rFonts w:ascii="Aptos" w:hAnsi="Aptos" w:eastAsia="Aptos" w:cs="Aptos"/>
          <w:color w:val="0000FF"/>
          <w:sz w:val="24"/>
          <w:szCs w:val="24"/>
        </w:rPr>
      </w:pPr>
      <w:r w:rsidRPr="4E0E9E13">
        <w:rPr>
          <w:rFonts w:ascii="Aptos" w:hAnsi="Aptos" w:eastAsia="Aptos" w:cs="Aptos"/>
          <w:color w:val="0000FF"/>
          <w:sz w:val="24"/>
          <w:szCs w:val="24"/>
        </w:rPr>
        <w:t>iekļaut vismaz vienu dabā balstītu risinājumu, izmantojot gan "zaļo" infrastruktūru (parki, dārzi, meži, koku alejas, apstādījumi, zaļie jumti, pļavas u.tml.), gan "zilo" infrastruktūru (upes, ezeri, dīķi, kanāli, grāvji, lietus ūdens savākšanas sistēmas u.tml.);</w:t>
      </w:r>
    </w:p>
    <w:p w:rsidR="5DF9E622" w:rsidP="4E0E9E13" w:rsidRDefault="5DF9E622" w14:paraId="6DA701D9" w14:textId="2136FE86">
      <w:pPr>
        <w:pStyle w:val="Sarakstarindkopa"/>
        <w:numPr>
          <w:ilvl w:val="0"/>
          <w:numId w:val="12"/>
        </w:numPr>
        <w:spacing w:after="0" w:line="257" w:lineRule="auto"/>
        <w:ind w:left="1080"/>
        <w:jc w:val="both"/>
        <w:rPr>
          <w:rFonts w:ascii="Aptos" w:hAnsi="Aptos" w:eastAsia="Aptos" w:cs="Aptos"/>
          <w:color w:val="0000FF"/>
          <w:sz w:val="24"/>
          <w:szCs w:val="24"/>
        </w:rPr>
      </w:pPr>
      <w:r w:rsidRPr="4E0E9E13">
        <w:rPr>
          <w:rFonts w:ascii="Aptos" w:hAnsi="Aptos" w:eastAsia="Aptos" w:cs="Aptos"/>
          <w:color w:val="0000FF"/>
          <w:sz w:val="24"/>
          <w:szCs w:val="24"/>
        </w:rPr>
        <w:t xml:space="preserve">veicinot esošo pilsētas telpu, apdzīvoto vietu, </w:t>
      </w:r>
      <w:proofErr w:type="spellStart"/>
      <w:r w:rsidRPr="4E0E9E13">
        <w:rPr>
          <w:rFonts w:ascii="Aptos" w:hAnsi="Aptos" w:eastAsia="Aptos" w:cs="Aptos"/>
          <w:color w:val="0000FF"/>
          <w:sz w:val="24"/>
          <w:szCs w:val="24"/>
        </w:rPr>
        <w:t>ārtelpas</w:t>
      </w:r>
      <w:proofErr w:type="spellEnd"/>
      <w:r w:rsidRPr="4E0E9E13">
        <w:rPr>
          <w:rFonts w:ascii="Aptos" w:hAnsi="Aptos" w:eastAsia="Aptos" w:cs="Aptos"/>
          <w:color w:val="0000FF"/>
          <w:sz w:val="24"/>
          <w:szCs w:val="24"/>
        </w:rPr>
        <w:t>, ēku vai citu būvju izmantošanu, tās atjaunojot vai rekonstruējot un izvairoties no pilsētas teritorijas paplašinās uz apkārtējiem lauku vai dabas apvidiem (</w:t>
      </w:r>
      <w:proofErr w:type="spellStart"/>
      <w:r w:rsidRPr="4E0E9E13">
        <w:rPr>
          <w:rFonts w:ascii="Aptos" w:hAnsi="Aptos" w:eastAsia="Aptos" w:cs="Aptos"/>
          <w:color w:val="0000FF"/>
          <w:sz w:val="24"/>
          <w:szCs w:val="24"/>
        </w:rPr>
        <w:t>urbānā</w:t>
      </w:r>
      <w:proofErr w:type="spellEnd"/>
      <w:r w:rsidRPr="4E0E9E13">
        <w:rPr>
          <w:rFonts w:ascii="Aptos" w:hAnsi="Aptos" w:eastAsia="Aptos" w:cs="Aptos"/>
          <w:color w:val="0000FF"/>
          <w:sz w:val="24"/>
          <w:szCs w:val="24"/>
        </w:rPr>
        <w:t xml:space="preserve"> izplešanās). </w:t>
      </w:r>
    </w:p>
    <w:p w:rsidR="4E0E9E13" w:rsidP="4E0E9E13" w:rsidRDefault="4E0E9E13" w14:paraId="51E063DC" w14:textId="2CAF7381">
      <w:pPr>
        <w:spacing w:after="160" w:line="257" w:lineRule="auto"/>
        <w:jc w:val="both"/>
        <w:rPr>
          <w:rFonts w:ascii="Aptos" w:hAnsi="Aptos" w:eastAsia="Aptos" w:cs="Aptos"/>
          <w:i/>
          <w:iCs/>
          <w:color w:val="0000FF"/>
        </w:rPr>
      </w:pPr>
    </w:p>
    <w:p w:rsidR="5DF9E622" w:rsidP="4E0E9E13" w:rsidRDefault="5DF9E622" w14:paraId="7CAC56E6" w14:textId="6246E458">
      <w:pPr>
        <w:pStyle w:val="Sarakstarindkopa"/>
        <w:numPr>
          <w:ilvl w:val="0"/>
          <w:numId w:val="7"/>
        </w:numPr>
        <w:spacing w:line="257" w:lineRule="auto"/>
        <w:jc w:val="both"/>
        <w:rPr>
          <w:rFonts w:ascii="Aptos" w:hAnsi="Aptos" w:eastAsia="Aptos" w:cs="Aptos"/>
          <w:i/>
          <w:iCs/>
          <w:color w:val="0000FF"/>
        </w:rPr>
      </w:pPr>
      <w:r w:rsidRPr="4E0E9E13">
        <w:rPr>
          <w:rFonts w:ascii="Aptos" w:hAnsi="Aptos" w:eastAsia="Aptos" w:cs="Aptos"/>
          <w:i/>
          <w:iCs/>
          <w:color w:val="0000FF"/>
          <w:sz w:val="24"/>
          <w:szCs w:val="24"/>
        </w:rPr>
        <w:lastRenderedPageBreak/>
        <w:t xml:space="preserve">Šo var pamatot ar dokumentāciju, kurā ir izsekojamas iepriekšminētās vietas, piemēram, būvniecības ieceres dokumentācija, zemesgrāmatu nodalījumi, pašvaldību teritorijas plānojumi. Dokumenti ir iesniedzami, ja informācija nav pieejama publiskajās datu bāzēs, piemēram, Būvniecības informācijas sistēmā, </w:t>
      </w:r>
      <w:hyperlink r:id="rId21">
        <w:r w:rsidRPr="4E0E9E13">
          <w:rPr>
            <w:rStyle w:val="Hipersaite"/>
            <w:rFonts w:ascii="Aptos" w:hAnsi="Aptos" w:eastAsia="Aptos" w:cs="Aptos"/>
            <w:i/>
            <w:iCs/>
            <w:sz w:val="24"/>
            <w:szCs w:val="24"/>
          </w:rPr>
          <w:t>www.zemesgramata.lv</w:t>
        </w:r>
      </w:hyperlink>
      <w:r w:rsidRPr="4E0E9E13">
        <w:rPr>
          <w:rFonts w:ascii="Aptos" w:hAnsi="Aptos" w:eastAsia="Aptos" w:cs="Aptos"/>
          <w:i/>
          <w:iCs/>
          <w:color w:val="0000FF"/>
          <w:sz w:val="24"/>
          <w:szCs w:val="24"/>
        </w:rPr>
        <w:t xml:space="preserve">, </w:t>
      </w:r>
      <w:hyperlink r:id="rId22">
        <w:r w:rsidRPr="4E0E9E13">
          <w:rPr>
            <w:rStyle w:val="Hipersaite"/>
            <w:rFonts w:ascii="Aptos" w:hAnsi="Aptos" w:eastAsia="Aptos" w:cs="Aptos"/>
            <w:i/>
            <w:iCs/>
            <w:sz w:val="24"/>
            <w:szCs w:val="24"/>
          </w:rPr>
          <w:t>www.kadastrs.lv</w:t>
        </w:r>
      </w:hyperlink>
      <w:r w:rsidRPr="4E0E9E13">
        <w:rPr>
          <w:rFonts w:ascii="Aptos" w:hAnsi="Aptos" w:eastAsia="Aptos" w:cs="Aptos"/>
          <w:i/>
          <w:iCs/>
          <w:color w:val="0000FF"/>
          <w:sz w:val="24"/>
          <w:szCs w:val="24"/>
        </w:rPr>
        <w:t>, geolatvija.lv/tapis.</w:t>
      </w:r>
    </w:p>
    <w:p w:rsidR="4E0E9E13" w:rsidP="4E0E9E13" w:rsidRDefault="4E0E9E13" w14:paraId="16358B45" w14:textId="3032FB41">
      <w:pPr>
        <w:spacing w:after="160" w:line="257" w:lineRule="auto"/>
        <w:jc w:val="both"/>
        <w:rPr>
          <w:rFonts w:ascii="Aptos" w:hAnsi="Aptos" w:eastAsia="Aptos" w:cs="Aptos"/>
          <w:i/>
          <w:iCs/>
          <w:color w:val="0000FF"/>
        </w:rPr>
      </w:pPr>
    </w:p>
    <w:p w:rsidR="5DF9E622" w:rsidP="00360475" w:rsidRDefault="5DF9E622" w14:paraId="59A07188" w14:textId="075962DE">
      <w:pPr>
        <w:pStyle w:val="Sarakstarindkopa"/>
        <w:numPr>
          <w:ilvl w:val="0"/>
          <w:numId w:val="12"/>
        </w:numPr>
        <w:spacing w:after="0" w:line="257" w:lineRule="auto"/>
        <w:ind w:left="1418"/>
        <w:jc w:val="both"/>
        <w:rPr>
          <w:rFonts w:ascii="Aptos" w:hAnsi="Aptos" w:eastAsia="Aptos" w:cs="Aptos"/>
          <w:color w:val="0000FF"/>
          <w:sz w:val="24"/>
          <w:szCs w:val="24"/>
        </w:rPr>
      </w:pPr>
      <w:r w:rsidRPr="4E0E9E13">
        <w:rPr>
          <w:rFonts w:ascii="Aptos" w:hAnsi="Aptos" w:eastAsia="Aptos" w:cs="Aptos"/>
          <w:color w:val="0000FF"/>
          <w:sz w:val="24"/>
          <w:szCs w:val="24"/>
        </w:rPr>
        <w:t>veicot dabā balstītā risinājuma ekonomisko pamatojumu, ieskaitot uzturēšanas un ekspluatācijas izmaksu analīzi. Piemēram, pamatojot ēku telpu, stāvlaukumu, apzaļumošanas u.c. plānoto platību  sadalījumu,  ekonomisko izdevīgumu, uzturēšanas izmaksas,  izskatītās alternatīvas.</w:t>
      </w:r>
    </w:p>
    <w:p w:rsidR="4E0E9E13" w:rsidP="4E0E9E13" w:rsidRDefault="4E0E9E13" w14:paraId="7B1AD64E" w14:textId="7A792347">
      <w:pPr>
        <w:pStyle w:val="Sarakstarindkopa"/>
        <w:spacing w:after="0" w:line="257" w:lineRule="auto"/>
        <w:ind w:left="1080" w:hanging="360"/>
        <w:jc w:val="both"/>
        <w:rPr>
          <w:rFonts w:ascii="Aptos" w:hAnsi="Aptos" w:eastAsia="Aptos" w:cs="Aptos"/>
          <w:color w:val="0000FF"/>
          <w:sz w:val="24"/>
          <w:szCs w:val="24"/>
        </w:rPr>
      </w:pPr>
    </w:p>
    <w:p w:rsidR="5DF9E622" w:rsidP="4E0E9E13" w:rsidRDefault="5DF9E622" w14:paraId="508ADE7C" w14:textId="03D3552F">
      <w:pPr>
        <w:pStyle w:val="Sarakstarindkopa"/>
        <w:numPr>
          <w:ilvl w:val="0"/>
          <w:numId w:val="6"/>
        </w:numPr>
        <w:spacing w:line="257" w:lineRule="auto"/>
        <w:jc w:val="both"/>
        <w:rPr>
          <w:rFonts w:ascii="Aptos" w:hAnsi="Aptos" w:eastAsia="Aptos" w:cs="Aptos"/>
          <w:i/>
          <w:iCs/>
          <w:color w:val="0000FF"/>
        </w:rPr>
      </w:pPr>
      <w:r w:rsidRPr="4E0E9E13">
        <w:rPr>
          <w:rFonts w:ascii="Aptos" w:hAnsi="Aptos" w:eastAsia="Aptos" w:cs="Aptos"/>
          <w:i/>
          <w:iCs/>
          <w:color w:val="0000FF"/>
          <w:sz w:val="24"/>
          <w:szCs w:val="24"/>
        </w:rPr>
        <w:t>Ekonomisko pamatojumu var izstrādāt kā atsevišķu dokumentu vai pievienot kādā no projekta iesnieguma sadaļām.</w:t>
      </w:r>
    </w:p>
    <w:p w:rsidR="5DF9E622" w:rsidP="4E0E9E13" w:rsidRDefault="5DF9E622" w14:paraId="6E8D72B5" w14:textId="09F1898A">
      <w:pPr>
        <w:spacing w:after="160" w:line="257" w:lineRule="auto"/>
        <w:jc w:val="both"/>
        <w:rPr>
          <w:rFonts w:ascii="Aptos" w:hAnsi="Aptos" w:eastAsia="Aptos" w:cs="Aptos"/>
          <w:color w:val="0000FF"/>
        </w:rPr>
      </w:pPr>
      <w:proofErr w:type="spellStart"/>
      <w:r w:rsidRPr="4E0E9E13">
        <w:rPr>
          <w:rFonts w:ascii="Aptos" w:hAnsi="Aptos" w:eastAsia="Aptos" w:cs="Aptos"/>
          <w:b/>
          <w:bCs/>
          <w:color w:val="0000FF"/>
        </w:rPr>
        <w:t>Iekļautība</w:t>
      </w:r>
      <w:proofErr w:type="spellEnd"/>
      <w:r w:rsidRPr="4E0E9E13">
        <w:rPr>
          <w:rFonts w:ascii="Aptos" w:hAnsi="Aptos" w:eastAsia="Aptos" w:cs="Aptos"/>
          <w:b/>
          <w:bCs/>
          <w:color w:val="0000FF"/>
        </w:rPr>
        <w:t xml:space="preserve"> (iesaiste) -  raksturojums: </w:t>
      </w:r>
      <w:r w:rsidRPr="4E0E9E13">
        <w:rPr>
          <w:rFonts w:ascii="Aptos" w:hAnsi="Aptos" w:eastAsia="Aptos" w:cs="Aptos"/>
          <w:color w:val="0000FF"/>
        </w:rPr>
        <w:t>arhitektūras, inženierzinātņu, mākslas un vietējās kopienas zināšanu apvienošana, kas veicina jaunus, radošus un oriģinālus risinājumus dzīves kvalitātes uzlabošanai (starpdisciplinārā pieeja):</w:t>
      </w:r>
    </w:p>
    <w:p w:rsidR="5DF9E622" w:rsidP="4E0E9E13" w:rsidRDefault="5DF9E622" w14:paraId="44E0C4C6" w14:textId="2EC11493">
      <w:pPr>
        <w:pStyle w:val="Sarakstarindkopa"/>
        <w:numPr>
          <w:ilvl w:val="0"/>
          <w:numId w:val="11"/>
        </w:numPr>
        <w:spacing w:after="0" w:line="257" w:lineRule="auto"/>
        <w:ind w:left="1440"/>
        <w:jc w:val="both"/>
        <w:rPr>
          <w:rFonts w:ascii="Aptos" w:hAnsi="Aptos" w:eastAsia="Aptos" w:cs="Aptos"/>
          <w:color w:val="0000FF"/>
          <w:sz w:val="24"/>
          <w:szCs w:val="24"/>
        </w:rPr>
      </w:pPr>
      <w:proofErr w:type="spellStart"/>
      <w:r w:rsidRPr="4E0E9E13">
        <w:rPr>
          <w:rFonts w:ascii="Aptos" w:hAnsi="Aptos" w:eastAsia="Aptos" w:cs="Aptos"/>
          <w:color w:val="0000FF"/>
          <w:sz w:val="24"/>
          <w:szCs w:val="24"/>
        </w:rPr>
        <w:t>koprades</w:t>
      </w:r>
      <w:proofErr w:type="spellEnd"/>
      <w:r w:rsidRPr="4E0E9E13">
        <w:rPr>
          <w:rFonts w:ascii="Aptos" w:hAnsi="Aptos" w:eastAsia="Aptos" w:cs="Aptos"/>
          <w:color w:val="0000FF"/>
          <w:sz w:val="24"/>
          <w:szCs w:val="24"/>
        </w:rPr>
        <w:t xml:space="preserve"> un līdzdalības metodes - lietotāju iesaistīšana  radošā  dizaina procesā uzlabo rezultātu atbilstību reālajām vajadzībām;</w:t>
      </w:r>
    </w:p>
    <w:p w:rsidR="5DF9E622" w:rsidP="4E0E9E13" w:rsidRDefault="5DF9E622" w14:paraId="378B2B86" w14:textId="6E7B7ED7">
      <w:pPr>
        <w:pStyle w:val="Sarakstarindkopa"/>
        <w:numPr>
          <w:ilvl w:val="0"/>
          <w:numId w:val="11"/>
        </w:numPr>
        <w:spacing w:after="0" w:line="257" w:lineRule="auto"/>
        <w:ind w:left="1440"/>
        <w:jc w:val="both"/>
        <w:rPr>
          <w:rFonts w:ascii="Aptos" w:hAnsi="Aptos" w:eastAsia="Aptos" w:cs="Aptos"/>
          <w:color w:val="0000FF"/>
          <w:sz w:val="24"/>
          <w:szCs w:val="24"/>
        </w:rPr>
      </w:pPr>
      <w:r w:rsidRPr="4E0E9E13">
        <w:rPr>
          <w:rFonts w:ascii="Aptos" w:hAnsi="Aptos" w:eastAsia="Aptos" w:cs="Aptos"/>
          <w:color w:val="0000FF"/>
          <w:sz w:val="24"/>
          <w:szCs w:val="24"/>
        </w:rPr>
        <w:t xml:space="preserve">piekļuves veicināšana – fiziskās un cenas </w:t>
      </w:r>
      <w:proofErr w:type="spellStart"/>
      <w:r w:rsidRPr="4E0E9E13">
        <w:rPr>
          <w:rFonts w:ascii="Aptos" w:hAnsi="Aptos" w:eastAsia="Aptos" w:cs="Aptos"/>
          <w:color w:val="0000FF"/>
          <w:sz w:val="24"/>
          <w:szCs w:val="24"/>
        </w:rPr>
        <w:t>piekļūstamības</w:t>
      </w:r>
      <w:proofErr w:type="spellEnd"/>
      <w:r w:rsidRPr="4E0E9E13">
        <w:rPr>
          <w:rFonts w:ascii="Aptos" w:hAnsi="Aptos" w:eastAsia="Aptos" w:cs="Aptos"/>
          <w:color w:val="0000FF"/>
          <w:sz w:val="24"/>
          <w:szCs w:val="24"/>
        </w:rPr>
        <w:t xml:space="preserve"> iespējas visām sabiedrības grupām.</w:t>
      </w:r>
    </w:p>
    <w:p w:rsidR="4E0E9E13" w:rsidP="4E0E9E13" w:rsidRDefault="4E0E9E13" w14:paraId="2ECAA296" w14:textId="0E059E0C">
      <w:pPr>
        <w:spacing w:after="160" w:line="257" w:lineRule="auto"/>
        <w:jc w:val="both"/>
        <w:rPr>
          <w:rFonts w:ascii="Aptos" w:hAnsi="Aptos" w:eastAsia="Aptos" w:cs="Aptos"/>
          <w:b/>
          <w:bCs/>
          <w:color w:val="0000FF"/>
        </w:rPr>
      </w:pPr>
    </w:p>
    <w:p w:rsidR="5DF9E622" w:rsidP="4E0E9E13" w:rsidRDefault="5DF9E622" w14:paraId="7ABD0E1D" w14:textId="18098768">
      <w:pPr>
        <w:spacing w:after="160" w:line="257" w:lineRule="auto"/>
        <w:jc w:val="both"/>
        <w:rPr>
          <w:rFonts w:ascii="Aptos" w:hAnsi="Aptos" w:eastAsia="Aptos" w:cs="Aptos"/>
          <w:b/>
          <w:bCs/>
          <w:color w:val="0000FF"/>
        </w:rPr>
      </w:pPr>
      <w:r w:rsidRPr="4E0E9E13">
        <w:rPr>
          <w:rFonts w:ascii="Aptos" w:hAnsi="Aptos" w:eastAsia="Aptos" w:cs="Aptos"/>
          <w:b/>
          <w:bCs/>
          <w:color w:val="0000FF"/>
        </w:rPr>
        <w:t>Kā mēs to varam īstenot:</w:t>
      </w:r>
    </w:p>
    <w:p w:rsidR="5DF9E622" w:rsidP="00360475" w:rsidRDefault="5DF9E622" w14:paraId="1B97F707" w14:textId="7FA3D9CF">
      <w:pPr>
        <w:pStyle w:val="Sarakstarindkopa"/>
        <w:numPr>
          <w:ilvl w:val="0"/>
          <w:numId w:val="10"/>
        </w:numPr>
        <w:spacing w:after="0" w:line="257" w:lineRule="auto"/>
        <w:ind w:left="1418"/>
        <w:jc w:val="both"/>
        <w:rPr>
          <w:rFonts w:ascii="Aptos" w:hAnsi="Aptos" w:eastAsia="Aptos" w:cs="Aptos"/>
          <w:color w:val="0000FF"/>
          <w:sz w:val="24"/>
          <w:szCs w:val="24"/>
        </w:rPr>
      </w:pPr>
      <w:r w:rsidRPr="4E0E9E13">
        <w:rPr>
          <w:rFonts w:ascii="Aptos" w:hAnsi="Aptos" w:eastAsia="Aptos" w:cs="Aptos"/>
          <w:color w:val="0000FF"/>
          <w:sz w:val="24"/>
          <w:szCs w:val="24"/>
        </w:rPr>
        <w:t>nodrošinot projekta pasūtītāju sociālo atbildību (iepirkumos godīga konkurence, izvairīšanās no korupcijas, ilgtspējīgu materiālu izvēle, atbalsts vietējām kopienām, sociālajiem uzņēmumiem vai mazajiem ražotājiem, ieguldījumi sabiedrības labā (piemēram, izglītībā, veselībā utt.);</w:t>
      </w:r>
    </w:p>
    <w:p w:rsidR="5DF9E622" w:rsidP="00360475" w:rsidRDefault="5DF9E622" w14:paraId="47534C5E" w14:textId="28F6B860">
      <w:pPr>
        <w:pStyle w:val="Sarakstarindkopa"/>
        <w:numPr>
          <w:ilvl w:val="0"/>
          <w:numId w:val="10"/>
        </w:numPr>
        <w:spacing w:after="0" w:line="257" w:lineRule="auto"/>
        <w:ind w:left="1418"/>
        <w:jc w:val="both"/>
        <w:rPr>
          <w:rFonts w:ascii="Aptos" w:hAnsi="Aptos" w:eastAsia="Aptos" w:cs="Aptos"/>
          <w:color w:val="0000FF"/>
          <w:sz w:val="24"/>
          <w:szCs w:val="24"/>
        </w:rPr>
      </w:pPr>
      <w:r w:rsidRPr="4E0E9E13">
        <w:rPr>
          <w:rFonts w:ascii="Aptos" w:hAnsi="Aptos" w:eastAsia="Aptos" w:cs="Aptos"/>
          <w:color w:val="0000FF"/>
          <w:sz w:val="24"/>
          <w:szCs w:val="24"/>
        </w:rPr>
        <w:t>nodrošinot sabiedrības līdzdalību visa projekta gaitā (sabiedrības informēšana par projekta mērķiem, ietekmi un iespējām iesaistīties; darba grupas, atvērtās sanāksmes, līdzdalība projekta izvērtēšanā u.c.);</w:t>
      </w:r>
    </w:p>
    <w:p w:rsidR="5DF9E622" w:rsidP="00360475" w:rsidRDefault="5DF9E622" w14:paraId="0229E8A1" w14:textId="0462C2D4">
      <w:pPr>
        <w:pStyle w:val="Sarakstarindkopa"/>
        <w:numPr>
          <w:ilvl w:val="0"/>
          <w:numId w:val="10"/>
        </w:numPr>
        <w:spacing w:after="0" w:line="257" w:lineRule="auto"/>
        <w:ind w:left="1418"/>
        <w:jc w:val="both"/>
        <w:rPr>
          <w:rFonts w:ascii="Aptos" w:hAnsi="Aptos" w:eastAsia="Aptos" w:cs="Aptos"/>
          <w:color w:val="0000FF"/>
          <w:sz w:val="24"/>
          <w:szCs w:val="24"/>
        </w:rPr>
      </w:pPr>
      <w:r w:rsidRPr="4E0E9E13">
        <w:rPr>
          <w:rFonts w:ascii="Aptos" w:hAnsi="Aptos" w:eastAsia="Aptos" w:cs="Aptos"/>
          <w:color w:val="0000FF"/>
          <w:sz w:val="24"/>
          <w:szCs w:val="24"/>
        </w:rPr>
        <w:t>radot konkrētus risinājumus kopienas saskarsmes punktu veidošanai (atvērto durvju dienas, darbnīcas, diskusiju vakari, mājas lapas ar komentēšanas iespējām u.c.);</w:t>
      </w:r>
    </w:p>
    <w:p w:rsidR="5DF9E622" w:rsidP="00360475" w:rsidRDefault="5DF9E622" w14:paraId="4C906BDE" w14:textId="76941C6B">
      <w:pPr>
        <w:pStyle w:val="Sarakstarindkopa"/>
        <w:numPr>
          <w:ilvl w:val="0"/>
          <w:numId w:val="10"/>
        </w:numPr>
        <w:spacing w:after="0" w:line="257" w:lineRule="auto"/>
        <w:ind w:left="1418"/>
        <w:jc w:val="both"/>
        <w:rPr>
          <w:rFonts w:ascii="Aptos" w:hAnsi="Aptos" w:eastAsia="Aptos" w:cs="Aptos"/>
          <w:color w:val="0000FF"/>
          <w:sz w:val="24"/>
          <w:szCs w:val="24"/>
        </w:rPr>
      </w:pPr>
      <w:r w:rsidRPr="4E0E9E13">
        <w:rPr>
          <w:rFonts w:ascii="Aptos" w:hAnsi="Aptos" w:eastAsia="Aptos" w:cs="Aptos"/>
          <w:color w:val="0000FF"/>
          <w:sz w:val="24"/>
          <w:szCs w:val="24"/>
        </w:rPr>
        <w:t>īstenojot vismaz vienu praktisku risinājumu vides veidošanā, produktu un pakalpojumu radīšanā tā, lai tie būtu pēc iespējas pieejamāki un lietojami visiem cilvēkiem, neatkarīgi no viņu vecuma, spējām vai vajadzībām – bez nepieciešamības veikt īpašus pielāgojumus (universālā dizaina princips).</w:t>
      </w:r>
    </w:p>
    <w:p w:rsidR="4E0E9E13" w:rsidP="4E0E9E13" w:rsidRDefault="4E0E9E13" w14:paraId="123E6560" w14:textId="2592A394">
      <w:pPr>
        <w:pStyle w:val="Sarakstarindkopa"/>
        <w:spacing w:after="0" w:line="257" w:lineRule="auto"/>
        <w:ind w:left="1080" w:hanging="360"/>
        <w:jc w:val="both"/>
        <w:rPr>
          <w:rFonts w:ascii="Aptos" w:hAnsi="Aptos" w:eastAsia="Aptos" w:cs="Aptos"/>
          <w:color w:val="0000FF"/>
          <w:sz w:val="24"/>
          <w:szCs w:val="24"/>
        </w:rPr>
      </w:pPr>
    </w:p>
    <w:p w:rsidR="5DF9E622" w:rsidP="4E0E9E13" w:rsidRDefault="5DF9E622" w14:paraId="20C79928" w14:textId="374DF440">
      <w:pPr>
        <w:pStyle w:val="Sarakstarindkopa"/>
        <w:numPr>
          <w:ilvl w:val="0"/>
          <w:numId w:val="5"/>
        </w:numPr>
        <w:spacing w:line="257" w:lineRule="auto"/>
        <w:jc w:val="both"/>
        <w:rPr>
          <w:rFonts w:ascii="Aptos" w:hAnsi="Aptos" w:eastAsia="Aptos" w:cs="Aptos"/>
          <w:i/>
          <w:iCs/>
          <w:color w:val="0000FF"/>
        </w:rPr>
      </w:pPr>
      <w:r w:rsidRPr="4E0E9E13">
        <w:rPr>
          <w:rFonts w:ascii="Aptos" w:hAnsi="Aptos" w:eastAsia="Aptos" w:cs="Aptos"/>
          <w:i/>
          <w:iCs/>
          <w:color w:val="0000FF"/>
          <w:sz w:val="24"/>
          <w:szCs w:val="24"/>
        </w:rPr>
        <w:t xml:space="preserve">Sociālo atbildību var pamatot var ar projektēšanas uzdevumu, iepirkumu dokumentāciju. </w:t>
      </w:r>
    </w:p>
    <w:p w:rsidR="5DF9E622" w:rsidP="4E0E9E13" w:rsidRDefault="5DF9E622" w14:paraId="7BC48936" w14:textId="0831E3BE">
      <w:pPr>
        <w:pStyle w:val="Sarakstarindkopa"/>
        <w:numPr>
          <w:ilvl w:val="0"/>
          <w:numId w:val="5"/>
        </w:numPr>
        <w:spacing w:line="257" w:lineRule="auto"/>
        <w:jc w:val="both"/>
        <w:rPr>
          <w:rFonts w:ascii="Aptos" w:hAnsi="Aptos" w:eastAsia="Aptos" w:cs="Aptos"/>
          <w:i/>
          <w:iCs/>
          <w:color w:val="0000FF"/>
        </w:rPr>
      </w:pPr>
      <w:r w:rsidRPr="4E0E9E13">
        <w:rPr>
          <w:rFonts w:ascii="Aptos" w:hAnsi="Aptos" w:eastAsia="Aptos" w:cs="Aptos"/>
          <w:i/>
          <w:iCs/>
          <w:color w:val="0000FF"/>
          <w:sz w:val="24"/>
          <w:szCs w:val="24"/>
        </w:rPr>
        <w:t xml:space="preserve">Sabiedrības iesaistes pasākumus var pamatot ar </w:t>
      </w:r>
      <w:proofErr w:type="spellStart"/>
      <w:r w:rsidRPr="4E0E9E13">
        <w:rPr>
          <w:rFonts w:ascii="Aptos" w:hAnsi="Aptos" w:eastAsia="Aptos" w:cs="Aptos"/>
          <w:i/>
          <w:iCs/>
          <w:color w:val="0000FF"/>
          <w:sz w:val="24"/>
          <w:szCs w:val="24"/>
        </w:rPr>
        <w:t>ekrānšāviņiem</w:t>
      </w:r>
      <w:proofErr w:type="spellEnd"/>
      <w:r w:rsidRPr="4E0E9E13">
        <w:rPr>
          <w:rFonts w:ascii="Aptos" w:hAnsi="Aptos" w:eastAsia="Aptos" w:cs="Aptos"/>
          <w:i/>
          <w:iCs/>
          <w:color w:val="0000FF"/>
          <w:sz w:val="24"/>
          <w:szCs w:val="24"/>
        </w:rPr>
        <w:t xml:space="preserve"> par publikācijām, norādot </w:t>
      </w:r>
      <w:proofErr w:type="spellStart"/>
      <w:r w:rsidRPr="4E0E9E13">
        <w:rPr>
          <w:rFonts w:ascii="Aptos" w:hAnsi="Aptos" w:eastAsia="Aptos" w:cs="Aptos"/>
          <w:i/>
          <w:iCs/>
          <w:color w:val="0000FF"/>
          <w:sz w:val="24"/>
          <w:szCs w:val="24"/>
        </w:rPr>
        <w:t>internetvietnes</w:t>
      </w:r>
      <w:proofErr w:type="spellEnd"/>
      <w:r w:rsidRPr="4E0E9E13">
        <w:rPr>
          <w:rFonts w:ascii="Aptos" w:hAnsi="Aptos" w:eastAsia="Aptos" w:cs="Aptos"/>
          <w:i/>
          <w:iCs/>
          <w:color w:val="0000FF"/>
          <w:sz w:val="24"/>
          <w:szCs w:val="24"/>
        </w:rPr>
        <w:t xml:space="preserve"> saiti, sapulču protokoliem, saraksti, aptauju rezultātiem u.c.</w:t>
      </w:r>
    </w:p>
    <w:p w:rsidR="5DF9E622" w:rsidP="4E0E9E13" w:rsidRDefault="5DF9E622" w14:paraId="12782D4F" w14:textId="172EDD57">
      <w:pPr>
        <w:spacing w:after="160"/>
        <w:jc w:val="both"/>
        <w:rPr>
          <w:rFonts w:ascii="Aptos" w:hAnsi="Aptos" w:eastAsia="Aptos" w:cs="Aptos"/>
          <w:b/>
          <w:bCs/>
          <w:color w:val="0000FF"/>
        </w:rPr>
      </w:pPr>
      <w:r w:rsidRPr="4E0E9E13">
        <w:rPr>
          <w:rFonts w:ascii="Aptos" w:hAnsi="Aptos" w:eastAsia="Aptos" w:cs="Aptos"/>
          <w:b/>
          <w:bCs/>
          <w:color w:val="0000FF"/>
        </w:rPr>
        <w:t xml:space="preserve"> </w:t>
      </w:r>
    </w:p>
    <w:p w:rsidR="5DF9E622" w:rsidP="4E0E9E13" w:rsidRDefault="5DF9E622" w14:paraId="3AA85A06" w14:textId="339D5CAA">
      <w:pPr>
        <w:spacing w:after="160"/>
        <w:jc w:val="both"/>
        <w:rPr>
          <w:rFonts w:ascii="Aptos" w:hAnsi="Aptos" w:eastAsia="Aptos" w:cs="Aptos"/>
          <w:color w:val="0000FF"/>
        </w:rPr>
      </w:pPr>
      <w:r w:rsidRPr="4E0E9E13">
        <w:rPr>
          <w:rFonts w:ascii="Aptos" w:hAnsi="Aptos" w:eastAsia="Aptos" w:cs="Aptos"/>
          <w:b/>
          <w:bCs/>
          <w:color w:val="0000FF"/>
        </w:rPr>
        <w:lastRenderedPageBreak/>
        <w:t>Informāciju</w:t>
      </w:r>
      <w:r w:rsidRPr="4E0E9E13">
        <w:rPr>
          <w:rFonts w:ascii="Aptos" w:hAnsi="Aptos" w:eastAsia="Aptos" w:cs="Aptos"/>
          <w:color w:val="0000FF"/>
        </w:rPr>
        <w:t xml:space="preserve"> par Jaunā Eiropas </w:t>
      </w:r>
      <w:proofErr w:type="spellStart"/>
      <w:r w:rsidRPr="4E0E9E13">
        <w:rPr>
          <w:rFonts w:ascii="Aptos" w:hAnsi="Aptos" w:eastAsia="Aptos" w:cs="Aptos"/>
          <w:color w:val="0000FF"/>
        </w:rPr>
        <w:t>Bauhaus</w:t>
      </w:r>
      <w:proofErr w:type="spellEnd"/>
      <w:r w:rsidRPr="4E0E9E13">
        <w:rPr>
          <w:rFonts w:ascii="Aptos" w:hAnsi="Aptos" w:eastAsia="Aptos" w:cs="Aptos"/>
          <w:color w:val="0000FF"/>
        </w:rPr>
        <w:t xml:space="preserve"> Latvijas kontaktpunkta darbību un aktuālajām iniciatīvām var saņemt Latvijas Arhitektu savienības mājaslapā </w:t>
      </w:r>
      <w:hyperlink r:id="rId23">
        <w:r w:rsidRPr="4E0E9E13">
          <w:rPr>
            <w:rStyle w:val="Hipersaite"/>
            <w:rFonts w:ascii="Aptos" w:hAnsi="Aptos" w:eastAsia="Aptos" w:cs="Aptos"/>
          </w:rPr>
          <w:t>https://www.latarh.lv/</w:t>
        </w:r>
      </w:hyperlink>
      <w:r w:rsidRPr="4E0E9E13">
        <w:rPr>
          <w:rFonts w:ascii="Aptos" w:hAnsi="Aptos" w:eastAsia="Aptos" w:cs="Aptos"/>
          <w:color w:val="0000FF"/>
        </w:rPr>
        <w:t xml:space="preserve">   un sociālajos tīklos, kā arī rakstot uz LAS vienoto e-pastu </w:t>
      </w:r>
      <w:hyperlink r:id="rId24">
        <w:r w:rsidRPr="4E0E9E13">
          <w:rPr>
            <w:rStyle w:val="Hipersaite"/>
            <w:rFonts w:ascii="Aptos" w:hAnsi="Aptos" w:eastAsia="Aptos" w:cs="Aptos"/>
          </w:rPr>
          <w:t>latarh@latarh.lv</w:t>
        </w:r>
      </w:hyperlink>
      <w:r w:rsidRPr="4E0E9E13">
        <w:rPr>
          <w:rFonts w:ascii="Aptos" w:hAnsi="Aptos" w:eastAsia="Aptos" w:cs="Aptos"/>
          <w:color w:val="0000FF"/>
        </w:rPr>
        <w:t xml:space="preserve"> </w:t>
      </w:r>
    </w:p>
    <w:p w:rsidR="5DF9E622" w:rsidP="4E0E9E13" w:rsidRDefault="5DF9E622" w14:paraId="3463BC9C" w14:textId="281F4AD2">
      <w:pPr>
        <w:spacing w:after="160"/>
        <w:jc w:val="both"/>
        <w:rPr>
          <w:rFonts w:ascii="Aptos" w:hAnsi="Aptos" w:eastAsia="Aptos" w:cs="Aptos"/>
          <w:color w:val="0000FF"/>
        </w:rPr>
      </w:pPr>
      <w:r w:rsidRPr="4E0E9E13">
        <w:rPr>
          <w:rFonts w:ascii="Aptos" w:hAnsi="Aptos" w:eastAsia="Aptos" w:cs="Aptos"/>
          <w:color w:val="0000FF"/>
        </w:rPr>
        <w:t xml:space="preserve">Jaunā Eiropas </w:t>
      </w:r>
      <w:proofErr w:type="spellStart"/>
      <w:r w:rsidRPr="4E0E9E13">
        <w:rPr>
          <w:rFonts w:ascii="Aptos" w:hAnsi="Aptos" w:eastAsia="Aptos" w:cs="Aptos"/>
          <w:color w:val="0000FF"/>
        </w:rPr>
        <w:t>Bauhaus</w:t>
      </w:r>
      <w:proofErr w:type="spellEnd"/>
      <w:r w:rsidRPr="4E0E9E13">
        <w:rPr>
          <w:rFonts w:ascii="Aptos" w:hAnsi="Aptos" w:eastAsia="Aptos" w:cs="Aptos"/>
          <w:color w:val="0000FF"/>
        </w:rPr>
        <w:t xml:space="preserve"> prezentācijas un konsultācijas par projektu sniedz Latvijas Arhitektu savienība, </w:t>
      </w:r>
      <w:hyperlink r:id="rId25">
        <w:r w:rsidRPr="4E0E9E13">
          <w:rPr>
            <w:rStyle w:val="Hipersaite"/>
            <w:rFonts w:ascii="Aptos" w:hAnsi="Aptos" w:eastAsia="Aptos" w:cs="Aptos"/>
          </w:rPr>
          <w:t>latarh@latarh.lv</w:t>
        </w:r>
      </w:hyperlink>
      <w:r w:rsidRPr="4E0E9E13">
        <w:rPr>
          <w:rFonts w:ascii="Aptos" w:hAnsi="Aptos" w:eastAsia="Aptos" w:cs="Aptos"/>
          <w:color w:val="0000FF"/>
        </w:rPr>
        <w:t xml:space="preserve"> </w:t>
      </w:r>
    </w:p>
    <w:p w:rsidR="5DF9E622" w:rsidP="4E0E9E13" w:rsidRDefault="5DF9E622" w14:paraId="7E1B6AB5" w14:textId="2595E6A4">
      <w:pPr>
        <w:spacing w:after="160"/>
        <w:jc w:val="both"/>
        <w:rPr>
          <w:rFonts w:ascii="Aptos" w:hAnsi="Aptos" w:eastAsia="Aptos" w:cs="Aptos"/>
          <w:color w:val="0000FF"/>
        </w:rPr>
      </w:pPr>
      <w:hyperlink r:id="rId26">
        <w:r w:rsidRPr="4E0E9E13">
          <w:rPr>
            <w:rStyle w:val="Hipersaite"/>
            <w:rFonts w:ascii="Aptos" w:hAnsi="Aptos" w:eastAsia="Aptos" w:cs="Aptos"/>
          </w:rPr>
          <w:t>https://www.latarh.lv/storage/files/Bauhaus-kriteriji-LV-04.03.2024.pdf</w:t>
        </w:r>
      </w:hyperlink>
      <w:r w:rsidRPr="4E0E9E13">
        <w:rPr>
          <w:rFonts w:ascii="Aptos" w:hAnsi="Aptos" w:eastAsia="Aptos" w:cs="Aptos"/>
          <w:color w:val="0000FF"/>
        </w:rPr>
        <w:t xml:space="preserve"> </w:t>
      </w:r>
    </w:p>
    <w:p w:rsidR="5DF9E622" w:rsidP="4E0E9E13" w:rsidRDefault="5DF9E622" w14:paraId="6F0E1079" w14:textId="357E6C56">
      <w:pPr>
        <w:spacing w:after="160"/>
        <w:jc w:val="both"/>
        <w:rPr>
          <w:rFonts w:ascii="Aptos" w:hAnsi="Aptos" w:eastAsia="Aptos" w:cs="Aptos"/>
          <w:color w:val="0000FF"/>
        </w:rPr>
      </w:pPr>
      <w:hyperlink r:id="rId27">
        <w:r w:rsidRPr="4E0E9E13">
          <w:rPr>
            <w:rStyle w:val="Hipersaite"/>
            <w:rFonts w:ascii="Aptos" w:hAnsi="Aptos" w:eastAsia="Aptos" w:cs="Aptos"/>
          </w:rPr>
          <w:t>https://www.tiesibsargs.lv/wp-content/uploads/2022/08/apeirons_vides_pielagosana_1510306096.pdf</w:t>
        </w:r>
      </w:hyperlink>
      <w:r w:rsidRPr="4E0E9E13">
        <w:rPr>
          <w:rFonts w:ascii="Aptos" w:hAnsi="Aptos" w:eastAsia="Aptos" w:cs="Aptos"/>
          <w:color w:val="0000FF"/>
        </w:rPr>
        <w:t xml:space="preserve"> </w:t>
      </w:r>
    </w:p>
    <w:p w:rsidR="5DF9E622" w:rsidP="4E0E9E13" w:rsidRDefault="5DF9E622" w14:paraId="2EEA430B" w14:textId="0F9BFDB2">
      <w:pPr>
        <w:tabs>
          <w:tab w:val="left" w:pos="720"/>
        </w:tabs>
        <w:spacing w:line="257" w:lineRule="auto"/>
        <w:jc w:val="both"/>
        <w:rPr>
          <w:rFonts w:ascii="Helvetica" w:hAnsi="Helvetica" w:eastAsia="Helvetica" w:cs="Helvetica"/>
          <w:color w:val="0000FF"/>
        </w:rPr>
      </w:pPr>
      <w:r w:rsidRPr="4E0E9E13">
        <w:rPr>
          <w:rFonts w:ascii="Helvetica" w:hAnsi="Helvetica" w:eastAsia="Helvetica" w:cs="Helvetica"/>
          <w:color w:val="0000FF"/>
        </w:rPr>
        <w:t xml:space="preserve"> </w:t>
      </w:r>
    </w:p>
    <w:p w:rsidRPr="00F746F4" w:rsidR="009E54D4" w:rsidP="00F03616" w:rsidRDefault="00AC5142" w14:paraId="20CF825B" w14:textId="34A16B43">
      <w:pPr>
        <w:pStyle w:val="Virsraksts3"/>
        <w:spacing w:before="0" w:beforeAutospacing="0" w:after="0" w:afterAutospacing="0"/>
        <w:jc w:val="both"/>
        <w:rPr>
          <w:rFonts w:ascii="Aptos" w:hAnsi="Aptos" w:eastAsia="Times New Roman"/>
          <w:sz w:val="24"/>
          <w:szCs w:val="24"/>
        </w:rPr>
      </w:pPr>
      <w:r w:rsidRPr="00F746F4">
        <w:rPr>
          <w:rFonts w:ascii="Aptos" w:hAnsi="Aptos" w:eastAsia="Times New Roman"/>
          <w:sz w:val="24"/>
          <w:szCs w:val="24"/>
        </w:rPr>
        <w:t>Projekta finansiālā kapacitāte</w:t>
      </w:r>
      <w:r w:rsidRPr="00F746F4" w:rsidR="000247B1">
        <w:rPr>
          <w:rFonts w:ascii="Aptos" w:hAnsi="Aptos" w:eastAsia="Times New Roman"/>
          <w:sz w:val="24"/>
          <w:szCs w:val="24"/>
        </w:rPr>
        <w:t xml:space="preserve"> </w:t>
      </w:r>
    </w:p>
    <w:p w:rsidRPr="00F746F4" w:rsidR="00052C66" w:rsidP="00052C66" w:rsidRDefault="00052C66" w14:paraId="592D2181" w14:textId="77777777">
      <w:pPr>
        <w:jc w:val="both"/>
        <w:rPr>
          <w:rFonts w:ascii="Aptos" w:hAnsi="Aptos"/>
          <w:i/>
          <w:color w:val="0000FF"/>
          <w:highlight w:val="yellow"/>
        </w:rPr>
      </w:pPr>
    </w:p>
    <w:p w:rsidRPr="00F746F4" w:rsidR="00BF74DD" w:rsidP="021FA86C" w:rsidRDefault="13E71DA7" w14:paraId="62ACDDC8" w14:textId="6E2CA69F">
      <w:pPr>
        <w:jc w:val="both"/>
        <w:rPr>
          <w:rFonts w:ascii="Aptos" w:hAnsi="Aptos"/>
          <w:color w:val="0000FF"/>
        </w:rPr>
      </w:pPr>
      <w:r w:rsidRPr="00F746F4">
        <w:rPr>
          <w:rFonts w:ascii="Aptos" w:hAnsi="Aptos"/>
          <w:color w:val="0000FF"/>
        </w:rPr>
        <w:t>Šajā punktā projekta iesniedzējs:</w:t>
      </w:r>
    </w:p>
    <w:p w:rsidRPr="00F746F4" w:rsidR="00C63C9A" w:rsidP="00490571" w:rsidRDefault="00C63C9A" w14:paraId="2DB013F2" w14:textId="77777777">
      <w:pPr>
        <w:pStyle w:val="Sarakstarindkopa"/>
        <w:numPr>
          <w:ilvl w:val="0"/>
          <w:numId w:val="78"/>
        </w:numPr>
        <w:jc w:val="both"/>
        <w:rPr>
          <w:rFonts w:ascii="Aptos" w:hAnsi="Aptos" w:eastAsia="Times New Roman"/>
          <w:color w:val="0000FF"/>
          <w:sz w:val="24"/>
          <w:szCs w:val="24"/>
        </w:rPr>
      </w:pPr>
      <w:r w:rsidRPr="00F746F4">
        <w:rPr>
          <w:rFonts w:ascii="Aptos" w:hAnsi="Aptos" w:eastAsia="Times New Roman"/>
          <w:color w:val="0000FF"/>
          <w:sz w:val="24"/>
          <w:szCs w:val="24"/>
        </w:rPr>
        <w:t>raksturojot projekta finansiālo kapacitāti, sniedz informāciju par pieejamajiem finanšu līdzekļiem plānotā projekta īstenošanai, t.sk. norāda informāciju par:</w:t>
      </w:r>
    </w:p>
    <w:p w:rsidRPr="00F746F4" w:rsidR="00C63C9A" w:rsidP="00490571" w:rsidRDefault="003940AB" w14:paraId="438EA8C6" w14:textId="7CCDCF93">
      <w:pPr>
        <w:pStyle w:val="Sarakstarindkopa"/>
        <w:numPr>
          <w:ilvl w:val="1"/>
          <w:numId w:val="77"/>
        </w:numPr>
        <w:spacing w:after="0" w:line="257" w:lineRule="auto"/>
        <w:jc w:val="both"/>
        <w:rPr>
          <w:rFonts w:ascii="Aptos" w:hAnsi="Aptos" w:eastAsia="Times New Roman"/>
          <w:color w:val="0000FF"/>
          <w:sz w:val="24"/>
          <w:szCs w:val="24"/>
        </w:rPr>
      </w:pPr>
      <w:r w:rsidRPr="00F746F4">
        <w:rPr>
          <w:rFonts w:ascii="Aptos" w:hAnsi="Aptos" w:eastAsia="Times New Roman"/>
          <w:color w:val="0000FF"/>
          <w:sz w:val="24"/>
          <w:szCs w:val="24"/>
        </w:rPr>
        <w:t>projekt</w:t>
      </w:r>
      <w:r w:rsidRPr="00F746F4" w:rsidR="763BDE31">
        <w:rPr>
          <w:rFonts w:ascii="Aptos" w:hAnsi="Aptos" w:eastAsia="Times New Roman"/>
          <w:color w:val="0000FF"/>
          <w:sz w:val="24"/>
          <w:szCs w:val="24"/>
        </w:rPr>
        <w:t>a</w:t>
      </w:r>
      <w:r w:rsidRPr="00F746F4">
        <w:rPr>
          <w:rFonts w:ascii="Aptos" w:hAnsi="Aptos" w:eastAsia="Times New Roman"/>
          <w:color w:val="0000FF"/>
          <w:sz w:val="24"/>
          <w:szCs w:val="24"/>
        </w:rPr>
        <w:t xml:space="preserve"> iesniedzējs</w:t>
      </w:r>
      <w:r w:rsidRPr="00F746F4" w:rsidR="00785619">
        <w:rPr>
          <w:rFonts w:ascii="Aptos" w:hAnsi="Aptos" w:eastAsia="Times New Roman"/>
          <w:color w:val="0000FF"/>
          <w:sz w:val="24"/>
          <w:szCs w:val="24"/>
        </w:rPr>
        <w:t xml:space="preserve">, kas nav valsts pārvaldes iestāde - </w:t>
      </w:r>
      <w:r w:rsidRPr="00F746F4" w:rsidR="00C63C9A">
        <w:rPr>
          <w:rFonts w:ascii="Aptos" w:hAnsi="Aptos" w:eastAsia="Times New Roman"/>
          <w:color w:val="0000FF"/>
          <w:sz w:val="24"/>
          <w:szCs w:val="24"/>
        </w:rPr>
        <w:t>avansa nepieciešamību</w:t>
      </w:r>
      <w:r w:rsidRPr="00F746F4" w:rsidR="00785619">
        <w:rPr>
          <w:rFonts w:ascii="Aptos" w:hAnsi="Aptos" w:eastAsia="Times New Roman"/>
          <w:color w:val="0000FF"/>
          <w:sz w:val="24"/>
          <w:szCs w:val="24"/>
        </w:rPr>
        <w:t xml:space="preserve"> un </w:t>
      </w:r>
      <w:r w:rsidRPr="00F746F4" w:rsidR="73EC0A7B">
        <w:rPr>
          <w:rFonts w:ascii="Aptos" w:hAnsi="Aptos" w:eastAsia="Times New Roman"/>
          <w:color w:val="0000FF"/>
          <w:sz w:val="24"/>
          <w:szCs w:val="24"/>
        </w:rPr>
        <w:t xml:space="preserve">nepieciešamo </w:t>
      </w:r>
      <w:r w:rsidRPr="00F746F4" w:rsidR="00785619">
        <w:rPr>
          <w:rFonts w:ascii="Aptos" w:hAnsi="Aptos" w:eastAsia="Times New Roman"/>
          <w:color w:val="0000FF"/>
          <w:sz w:val="24"/>
          <w:szCs w:val="24"/>
        </w:rPr>
        <w:t>apmēru</w:t>
      </w:r>
      <w:r w:rsidRPr="00F746F4" w:rsidR="00CF50CE">
        <w:rPr>
          <w:rFonts w:ascii="Aptos" w:hAnsi="Aptos" w:eastAsia="Times New Roman"/>
          <w:color w:val="0000FF"/>
          <w:sz w:val="24"/>
          <w:szCs w:val="24"/>
        </w:rPr>
        <w:t xml:space="preserve">, kas var būt līdz 50 % no </w:t>
      </w:r>
      <w:r w:rsidRPr="00F746F4" w:rsidR="00861B64">
        <w:rPr>
          <w:rFonts w:ascii="Aptos" w:hAnsi="Aptos" w:eastAsia="Times New Roman"/>
          <w:color w:val="0000FF"/>
          <w:sz w:val="24"/>
          <w:szCs w:val="24"/>
        </w:rPr>
        <w:t>projekta ERAF finansējuma</w:t>
      </w:r>
      <w:r w:rsidRPr="00F746F4" w:rsidR="7422A3EA">
        <w:rPr>
          <w:rFonts w:ascii="Aptos" w:hAnsi="Aptos" w:eastAsia="Times New Roman"/>
          <w:color w:val="0000FF"/>
          <w:sz w:val="24"/>
          <w:szCs w:val="24"/>
        </w:rPr>
        <w:t>;</w:t>
      </w:r>
      <w:r w:rsidRPr="00F746F4" w:rsidR="480DAB5C">
        <w:rPr>
          <w:rFonts w:ascii="Aptos" w:hAnsi="Aptos" w:eastAsia="Times New Roman"/>
          <w:color w:val="0000FF"/>
          <w:sz w:val="24"/>
          <w:szCs w:val="24"/>
        </w:rPr>
        <w:t xml:space="preserve"> </w:t>
      </w:r>
    </w:p>
    <w:p w:rsidRPr="00F746F4" w:rsidR="00C63C9A" w:rsidP="00490571" w:rsidRDefault="00C63C9A" w14:paraId="473B3D19" w14:textId="091E05D0">
      <w:pPr>
        <w:pStyle w:val="Sarakstarindkopa"/>
        <w:numPr>
          <w:ilvl w:val="1"/>
          <w:numId w:val="77"/>
        </w:numPr>
        <w:spacing w:after="0" w:line="257" w:lineRule="auto"/>
        <w:jc w:val="both"/>
        <w:rPr>
          <w:rFonts w:ascii="Aptos" w:hAnsi="Aptos" w:eastAsia="Times New Roman"/>
          <w:color w:val="0000FF"/>
          <w:sz w:val="24"/>
          <w:szCs w:val="24"/>
        </w:rPr>
      </w:pPr>
      <w:r w:rsidRPr="00F746F4">
        <w:rPr>
          <w:rFonts w:ascii="Aptos" w:hAnsi="Aptos" w:eastAsia="Times New Roman"/>
          <w:color w:val="0000FF"/>
          <w:sz w:val="24"/>
          <w:szCs w:val="24"/>
          <w:shd w:val="clear" w:color="auto" w:fill="FFFFFF"/>
        </w:rPr>
        <w:t>par pievienotās vērtības nodokļa (turpmāk – PVN) iekļaušanu vai neiekļaušanu projekta attiecināmajās izmaksās</w:t>
      </w:r>
      <w:r w:rsidRPr="00F746F4" w:rsidR="00AC5744">
        <w:rPr>
          <w:rFonts w:ascii="Aptos" w:hAnsi="Aptos" w:eastAsia="Times New Roman"/>
          <w:color w:val="0000FF"/>
          <w:sz w:val="24"/>
          <w:szCs w:val="24"/>
        </w:rPr>
        <w:t xml:space="preserve">. </w:t>
      </w:r>
      <w:r w:rsidRPr="00F746F4" w:rsidR="002A7D91">
        <w:rPr>
          <w:rFonts w:ascii="Aptos" w:hAnsi="Aptos" w:eastAsia="Times New Roman"/>
          <w:color w:val="0000FF"/>
          <w:sz w:val="24"/>
          <w:szCs w:val="24"/>
        </w:rPr>
        <w:t xml:space="preserve">Atbilstoši regulas Nr. 2021/1060 64. panta 1. punkta “c” apakšpunkta nosacījumiem, </w:t>
      </w:r>
      <w:r w:rsidRPr="00F746F4" w:rsidR="00AC5744">
        <w:rPr>
          <w:rFonts w:ascii="Aptos" w:hAnsi="Aptos" w:eastAsia="Times New Roman"/>
          <w:color w:val="0000FF"/>
          <w:sz w:val="24"/>
          <w:szCs w:val="24"/>
        </w:rPr>
        <w:t xml:space="preserve">PVN tiešajām attiecināmajām </w:t>
      </w:r>
      <w:r w:rsidRPr="00F746F4" w:rsidR="002A7D91">
        <w:rPr>
          <w:rFonts w:ascii="Aptos" w:hAnsi="Aptos" w:eastAsia="Times New Roman"/>
          <w:color w:val="0000FF"/>
          <w:sz w:val="24"/>
          <w:szCs w:val="24"/>
        </w:rPr>
        <w:t xml:space="preserve">izmaksām ir </w:t>
      </w:r>
      <w:r w:rsidRPr="00F746F4" w:rsidR="00AC5744">
        <w:rPr>
          <w:rFonts w:ascii="Aptos" w:hAnsi="Aptos" w:eastAsia="Times New Roman"/>
          <w:color w:val="0000FF"/>
          <w:sz w:val="24"/>
          <w:szCs w:val="24"/>
        </w:rPr>
        <w:t>attiecināms, ja tas nav atgūstams atbilstoši normatīvajiem aktiem nodokļu politikas jomā</w:t>
      </w:r>
      <w:r w:rsidRPr="00F746F4" w:rsidR="000F701D">
        <w:rPr>
          <w:rFonts w:ascii="Aptos" w:hAnsi="Aptos" w:eastAsia="Times New Roman"/>
          <w:color w:val="0000FF"/>
          <w:sz w:val="24"/>
          <w:szCs w:val="24"/>
        </w:rPr>
        <w:t>;</w:t>
      </w:r>
      <w:r w:rsidRPr="00F746F4" w:rsidR="009163CD">
        <w:rPr>
          <w:rFonts w:ascii="Aptos" w:hAnsi="Aptos"/>
        </w:rPr>
        <w:t xml:space="preserve"> </w:t>
      </w:r>
    </w:p>
    <w:p w:rsidRPr="00F746F4" w:rsidR="00BF5196" w:rsidP="00490571" w:rsidRDefault="13E71DA7" w14:paraId="592CA8AE" w14:textId="0BC03BD4">
      <w:pPr>
        <w:pStyle w:val="Sarakstarindkopa"/>
        <w:numPr>
          <w:ilvl w:val="1"/>
          <w:numId w:val="77"/>
        </w:numPr>
        <w:spacing w:after="0" w:line="257" w:lineRule="auto"/>
        <w:jc w:val="both"/>
        <w:rPr>
          <w:rFonts w:ascii="Aptos" w:hAnsi="Aptos" w:eastAsia="Times New Roman"/>
          <w:color w:val="0000FF"/>
          <w:sz w:val="24"/>
          <w:szCs w:val="24"/>
        </w:rPr>
      </w:pPr>
      <w:r w:rsidRPr="00F746F4">
        <w:rPr>
          <w:rFonts w:ascii="Aptos" w:hAnsi="Aptos"/>
          <w:color w:val="0000FF"/>
          <w:sz w:val="24"/>
          <w:szCs w:val="24"/>
        </w:rPr>
        <w:t xml:space="preserve">norāda informāciju par finansējuma avotiem projektā plānotā projekta iesniedzēja </w:t>
      </w:r>
      <w:r w:rsidRPr="00F746F4" w:rsidR="00493123">
        <w:rPr>
          <w:rFonts w:ascii="Aptos" w:hAnsi="Aptos"/>
          <w:color w:val="0000FF"/>
          <w:sz w:val="24"/>
          <w:szCs w:val="24"/>
        </w:rPr>
        <w:t xml:space="preserve">un sadarbības partnera (ja attiecināms)  </w:t>
      </w:r>
      <w:r w:rsidRPr="00F746F4">
        <w:rPr>
          <w:rFonts w:ascii="Aptos" w:hAnsi="Aptos"/>
          <w:color w:val="0000FF"/>
          <w:sz w:val="24"/>
          <w:szCs w:val="24"/>
        </w:rPr>
        <w:t>līdzfinansējuma nodrošināšanai;</w:t>
      </w:r>
    </w:p>
    <w:p w:rsidR="004069EA" w:rsidP="00490571" w:rsidRDefault="13E71DA7" w14:paraId="3A391531" w14:textId="6E746E64">
      <w:pPr>
        <w:pStyle w:val="Sarakstarindkopa"/>
        <w:numPr>
          <w:ilvl w:val="0"/>
          <w:numId w:val="51"/>
        </w:numPr>
        <w:jc w:val="both"/>
        <w:rPr>
          <w:rFonts w:ascii="Aptos" w:hAnsi="Aptos" w:eastAsia="Times New Roman"/>
          <w:color w:val="0000FF"/>
          <w:sz w:val="24"/>
          <w:szCs w:val="24"/>
        </w:rPr>
      </w:pPr>
      <w:r w:rsidRPr="00F746F4">
        <w:rPr>
          <w:rFonts w:ascii="Aptos" w:hAnsi="Aptos"/>
          <w:color w:val="0000FF"/>
          <w:sz w:val="24"/>
          <w:szCs w:val="24"/>
        </w:rPr>
        <w:t>sniedz pamatojumu par projekta iesniegum</w:t>
      </w:r>
      <w:r w:rsidRPr="00F746F4">
        <w:rPr>
          <w:rFonts w:ascii="Aptos" w:hAnsi="Aptos" w:eastAsia="Times New Roman"/>
          <w:color w:val="0000FF"/>
          <w:sz w:val="24"/>
          <w:szCs w:val="24"/>
        </w:rPr>
        <w:t xml:space="preserve">a iesniedzēja </w:t>
      </w:r>
      <w:r w:rsidRPr="00F746F4" w:rsidR="20BF7E73">
        <w:rPr>
          <w:rFonts w:ascii="Aptos" w:hAnsi="Aptos" w:eastAsia="Times New Roman"/>
          <w:color w:val="0000FF"/>
          <w:sz w:val="24"/>
          <w:szCs w:val="24"/>
        </w:rPr>
        <w:t xml:space="preserve">un sadarbības partnera (ja attiecināms) </w:t>
      </w:r>
      <w:r w:rsidRPr="00F746F4">
        <w:rPr>
          <w:rFonts w:ascii="Aptos" w:hAnsi="Aptos" w:eastAsia="Times New Roman"/>
          <w:color w:val="0000FF"/>
          <w:sz w:val="24"/>
          <w:szCs w:val="24"/>
        </w:rPr>
        <w:t xml:space="preserve">spēju nodrošināt nepieciešamo projekta iesniedzēja līdzfinansējumu, tai skaitā, pamatojot projekta iesniedzēja </w:t>
      </w:r>
      <w:r w:rsidRPr="00F746F4" w:rsidR="006A3AA9">
        <w:rPr>
          <w:rFonts w:ascii="Aptos" w:hAnsi="Aptos" w:eastAsia="Times New Roman"/>
          <w:color w:val="0000FF"/>
          <w:sz w:val="24"/>
          <w:szCs w:val="24"/>
        </w:rPr>
        <w:t xml:space="preserve">un sadarbības partnera </w:t>
      </w:r>
      <w:r w:rsidRPr="00F746F4" w:rsidR="00DC6055">
        <w:rPr>
          <w:rFonts w:ascii="Aptos" w:hAnsi="Aptos" w:eastAsia="Times New Roman"/>
          <w:color w:val="0000FF"/>
          <w:sz w:val="24"/>
          <w:szCs w:val="24"/>
        </w:rPr>
        <w:t xml:space="preserve">(ja attiecināms) </w:t>
      </w:r>
      <w:r w:rsidRPr="00F746F4">
        <w:rPr>
          <w:rFonts w:ascii="Aptos" w:hAnsi="Aptos" w:eastAsia="Times New Roman"/>
          <w:color w:val="0000FF"/>
          <w:sz w:val="24"/>
          <w:szCs w:val="24"/>
        </w:rPr>
        <w:t>pieejamību norādītajiem finansējuma avotiem projekta īstenošanas laikā un pamatojot nepārtrauktas finanšu plūsmas nodrošināšanu projekta ieviešanai tā plānotajā apjomā un termiņā</w:t>
      </w:r>
      <w:r w:rsidR="005523CE">
        <w:rPr>
          <w:rFonts w:ascii="Aptos" w:hAnsi="Aptos" w:eastAsia="Times New Roman"/>
          <w:color w:val="0000FF"/>
          <w:sz w:val="24"/>
          <w:szCs w:val="24"/>
        </w:rPr>
        <w:t>;</w:t>
      </w:r>
    </w:p>
    <w:p w:rsidR="0004053F" w:rsidP="00490571" w:rsidRDefault="0004053F" w14:paraId="120A48E4" w14:textId="143080C2">
      <w:pPr>
        <w:pStyle w:val="Sarakstarindkopa"/>
        <w:numPr>
          <w:ilvl w:val="0"/>
          <w:numId w:val="51"/>
        </w:numPr>
        <w:jc w:val="both"/>
        <w:rPr>
          <w:rFonts w:ascii="Aptos" w:hAnsi="Aptos" w:eastAsia="Times New Roman"/>
          <w:color w:val="0000FF"/>
          <w:sz w:val="24"/>
          <w:szCs w:val="24"/>
        </w:rPr>
      </w:pPr>
      <w:r>
        <w:rPr>
          <w:rFonts w:ascii="Aptos" w:hAnsi="Aptos" w:eastAsia="Times New Roman"/>
          <w:color w:val="0000FF"/>
          <w:sz w:val="24"/>
          <w:szCs w:val="24"/>
        </w:rPr>
        <w:t xml:space="preserve">norāda, ka </w:t>
      </w:r>
      <w:r w:rsidRPr="0004053F">
        <w:rPr>
          <w:rFonts w:ascii="Aptos" w:hAnsi="Aptos" w:eastAsia="Times New Roman"/>
          <w:color w:val="0000FF"/>
          <w:sz w:val="24"/>
          <w:szCs w:val="24"/>
        </w:rPr>
        <w:t>ir ievēroti regulas Nr. 651/2014 1. panta 3. punkta nosacījumi par nozarēm, kurām nepiemēro regulu Nr. 651/2014 un kurām tiek nodrošināta izmaksu nošķiršana tādējādi, ka darbības izslēgtajās nozarēs negūst labumu no atbalsta, kas piešķirts saskaņā ar regulu Nr. 651/2014</w:t>
      </w:r>
      <w:r w:rsidR="00131B45">
        <w:rPr>
          <w:rFonts w:ascii="Aptos" w:hAnsi="Aptos" w:eastAsia="Times New Roman"/>
          <w:color w:val="0000FF"/>
          <w:sz w:val="24"/>
          <w:szCs w:val="24"/>
        </w:rPr>
        <w:t xml:space="preserve"> (ja attiecināms).</w:t>
      </w:r>
    </w:p>
    <w:p w:rsidRPr="0048431C" w:rsidR="005523CE" w:rsidP="0048431C" w:rsidRDefault="005523CE" w14:paraId="4720E874" w14:textId="77777777">
      <w:pPr>
        <w:ind w:left="360"/>
        <w:jc w:val="both"/>
        <w:rPr>
          <w:rFonts w:ascii="Aptos" w:hAnsi="Aptos" w:eastAsia="Times New Roman"/>
          <w:color w:val="0000FF"/>
        </w:rPr>
      </w:pPr>
    </w:p>
    <w:p w:rsidRPr="00F71F4C" w:rsidR="00465E42" w:rsidP="7231CC72" w:rsidRDefault="00465E42" w14:paraId="4C856722" w14:textId="2B6F5804">
      <w:pPr>
        <w:ind w:left="360"/>
        <w:rPr>
          <w:rFonts w:eastAsia="Times New Roman"/>
          <w:color w:val="0000FF"/>
        </w:rPr>
      </w:pPr>
    </w:p>
    <w:p w:rsidRPr="00455E2A" w:rsidR="00455E2A" w:rsidP="7231CC72" w:rsidRDefault="00455E2A" w14:paraId="14B1E311" w14:textId="2435049A">
      <w:pPr>
        <w:pStyle w:val="Paraststmeklis"/>
        <w:spacing w:before="0" w:beforeAutospacing="0" w:after="0" w:afterAutospacing="0"/>
        <w:jc w:val="both"/>
        <w:rPr>
          <w:color w:val="0000FF"/>
        </w:rPr>
      </w:pPr>
    </w:p>
    <w:p w:rsidR="7231CC72" w:rsidRDefault="7231CC72" w14:paraId="788D8A47" w14:textId="35BDBB34">
      <w:r>
        <w:br w:type="page"/>
      </w:r>
    </w:p>
    <w:p w:rsidRPr="004A36B9" w:rsidR="00455E2A" w:rsidP="00F03616" w:rsidRDefault="00AC5142" w14:paraId="029D3518" w14:textId="220E0021">
      <w:pPr>
        <w:pStyle w:val="Virsraksts3"/>
        <w:spacing w:before="0" w:beforeAutospacing="0" w:after="0" w:afterAutospacing="0"/>
        <w:jc w:val="both"/>
        <w:rPr>
          <w:rFonts w:ascii="Aptos" w:hAnsi="Aptos" w:eastAsia="Times New Roman"/>
          <w:sz w:val="24"/>
          <w:szCs w:val="24"/>
        </w:rPr>
      </w:pPr>
      <w:r w:rsidRPr="004A36B9">
        <w:rPr>
          <w:rFonts w:ascii="Aptos" w:hAnsi="Aptos" w:eastAsia="Times New Roman"/>
          <w:sz w:val="24"/>
          <w:szCs w:val="24"/>
        </w:rPr>
        <w:lastRenderedPageBreak/>
        <w:t xml:space="preserve">Projekta risku </w:t>
      </w:r>
      <w:proofErr w:type="spellStart"/>
      <w:r w:rsidRPr="004A36B9" w:rsidR="005A2362">
        <w:rPr>
          <w:rFonts w:ascii="Aptos" w:hAnsi="Aptos" w:eastAsia="Times New Roman"/>
          <w:sz w:val="24"/>
          <w:szCs w:val="24"/>
        </w:rPr>
        <w:t>i</w:t>
      </w:r>
      <w:r w:rsidRPr="004A36B9" w:rsidR="00044867">
        <w:rPr>
          <w:rFonts w:ascii="Aptos" w:hAnsi="Aptos" w:eastAsia="Times New Roman"/>
          <w:sz w:val="24"/>
          <w:szCs w:val="24"/>
        </w:rPr>
        <w:t>z</w:t>
      </w:r>
      <w:r w:rsidRPr="004A36B9" w:rsidR="005A2362">
        <w:rPr>
          <w:rFonts w:ascii="Aptos" w:hAnsi="Aptos" w:eastAsia="Times New Roman"/>
          <w:sz w:val="24"/>
          <w:szCs w:val="24"/>
        </w:rPr>
        <w:t>v</w:t>
      </w:r>
      <w:r w:rsidRPr="004A36B9" w:rsidR="00044867">
        <w:rPr>
          <w:rFonts w:ascii="Aptos" w:hAnsi="Aptos" w:eastAsia="Times New Roman"/>
          <w:sz w:val="24"/>
          <w:szCs w:val="24"/>
        </w:rPr>
        <w:t>ē</w:t>
      </w:r>
      <w:r w:rsidRPr="004A36B9" w:rsidR="005A2362">
        <w:rPr>
          <w:rFonts w:ascii="Aptos" w:hAnsi="Aptos" w:eastAsia="Times New Roman"/>
          <w:sz w:val="24"/>
          <w:szCs w:val="24"/>
        </w:rPr>
        <w:t>rtējums</w:t>
      </w:r>
      <w:proofErr w:type="spellEnd"/>
    </w:p>
    <w:p w:rsidRPr="004A36B9" w:rsidR="72E4B153" w:rsidP="72E4B153" w:rsidRDefault="72E4B153" w14:paraId="1F361A48" w14:textId="1E5F881F">
      <w:pPr>
        <w:spacing w:after="160" w:line="276" w:lineRule="auto"/>
        <w:jc w:val="both"/>
        <w:rPr>
          <w:rFonts w:ascii="Aptos" w:hAnsi="Aptos" w:eastAsia="Times New Roman"/>
        </w:rPr>
      </w:pPr>
    </w:p>
    <w:p w:rsidRPr="004A36B9" w:rsidR="03772B18" w:rsidP="72E4B153" w:rsidRDefault="03772B18" w14:paraId="630243FB" w14:textId="3D8CF204">
      <w:pPr>
        <w:spacing w:line="257" w:lineRule="auto"/>
        <w:jc w:val="both"/>
        <w:rPr>
          <w:rFonts w:ascii="Aptos" w:hAnsi="Aptos" w:eastAsia="Times New Roman"/>
          <w:color w:val="0000FF"/>
        </w:rPr>
      </w:pPr>
      <w:r w:rsidRPr="004A36B9">
        <w:rPr>
          <w:rFonts w:ascii="Aptos" w:hAnsi="Aptos" w:eastAsia="Times New Roman"/>
          <w:b/>
          <w:bCs/>
          <w:color w:val="0000FF"/>
        </w:rPr>
        <w:t>Risku vadība projektā</w:t>
      </w:r>
      <w:r w:rsidRPr="004A36B9">
        <w:rPr>
          <w:rFonts w:ascii="Aptos" w:hAnsi="Aptos" w:eastAsia="Times New Roman"/>
          <w:color w:val="0000FF"/>
        </w:rPr>
        <w:t xml:space="preserve"> nozīmē iespējamo problēmu (apdraudējumu) iepriekšēju apzināšanu, izvērtēšanu un pasākumu plānošanu, lai samazinātu to negatīvo ietekmi uz projekta norisi un rezultātiem.</w:t>
      </w:r>
    </w:p>
    <w:p w:rsidRPr="004A36B9" w:rsidR="03772B18" w:rsidP="72E4B153" w:rsidRDefault="03772B18" w14:paraId="496DB4B6" w14:textId="6C22473F">
      <w:pPr>
        <w:spacing w:line="257" w:lineRule="auto"/>
        <w:jc w:val="both"/>
        <w:rPr>
          <w:rFonts w:ascii="Aptos" w:hAnsi="Aptos" w:eastAsia="Times New Roman"/>
          <w:color w:val="0000FF"/>
        </w:rPr>
      </w:pPr>
      <w:r w:rsidRPr="004A36B9">
        <w:rPr>
          <w:rFonts w:ascii="Aptos" w:hAnsi="Aptos" w:eastAsia="Times New Roman"/>
          <w:b/>
          <w:bCs/>
          <w:color w:val="0000FF"/>
        </w:rPr>
        <w:t>Risku vadība projektā palīdz</w:t>
      </w:r>
      <w:r w:rsidRPr="004A36B9">
        <w:rPr>
          <w:rFonts w:ascii="Aptos" w:hAnsi="Aptos" w:eastAsia="Times New Roman"/>
          <w:color w:val="0000FF"/>
        </w:rPr>
        <w:t xml:space="preserve"> novērst kavēšanos, neparedzētus izdevumus vai citu mērķu nesasniegšanu. Tāpēc jau projekta plānošanas laikā ir svarīgi domāt par to, kas varētu neizdoties, kāpēc tas var notikt un ko var darīt, lai no tā izvairītos vai mazinātu negatīvas sekas.</w:t>
      </w:r>
    </w:p>
    <w:p w:rsidR="72E4B153" w:rsidP="72E4B153" w:rsidRDefault="72E4B153" w14:paraId="6BC1BD7D" w14:textId="1242AE25">
      <w:pPr>
        <w:spacing w:after="160" w:line="276" w:lineRule="auto"/>
        <w:jc w:val="both"/>
        <w:rPr>
          <w:rFonts w:eastAsia="Times New Roman"/>
          <w:color w:val="0000FF"/>
        </w:rPr>
      </w:pPr>
    </w:p>
    <w:p w:rsidRPr="00AF1322" w:rsidR="00AF1322" w:rsidP="00F03616" w:rsidRDefault="00AF1322" w14:paraId="3967D19D" w14:textId="77777777">
      <w:pPr>
        <w:pStyle w:val="Virsraksts3"/>
        <w:spacing w:before="0" w:beforeAutospacing="0" w:after="0" w:afterAutospacing="0"/>
        <w:jc w:val="both"/>
        <w:rPr>
          <w:rFonts w:eastAsia="Times New Roman"/>
          <w:sz w:val="24"/>
          <w:szCs w:val="24"/>
        </w:rPr>
      </w:pPr>
    </w:p>
    <w:tbl>
      <w:tblPr>
        <w:tblStyle w:val="Reatabula"/>
        <w:tblW w:w="0" w:type="auto"/>
        <w:tblLook w:val="04A0" w:firstRow="1" w:lastRow="0" w:firstColumn="1" w:lastColumn="0" w:noHBand="0" w:noVBand="1"/>
      </w:tblPr>
      <w:tblGrid>
        <w:gridCol w:w="5524"/>
        <w:gridCol w:w="4103"/>
      </w:tblGrid>
      <w:tr w:rsidRPr="00A564A5" w:rsidR="00726E81" w:rsidTr="00337F7B" w14:paraId="53358A6E" w14:textId="77777777">
        <w:trPr>
          <w:trHeight w:val="2753"/>
        </w:trPr>
        <w:tc>
          <w:tcPr>
            <w:tcW w:w="5524" w:type="dxa"/>
            <w:vAlign w:val="center"/>
          </w:tcPr>
          <w:p w:rsidRPr="00A564A5" w:rsidR="00726E81" w:rsidP="00052C66" w:rsidRDefault="00052C66" w14:paraId="71F41B75" w14:textId="4B251633">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31334" cy="1457914"/>
                          </a:xfrm>
                          <a:prstGeom prst="rect">
                            <a:avLst/>
                          </a:prstGeom>
                        </pic:spPr>
                      </pic:pic>
                    </a:graphicData>
                  </a:graphic>
                </wp:inline>
              </w:drawing>
            </w:r>
          </w:p>
        </w:tc>
        <w:tc>
          <w:tcPr>
            <w:tcW w:w="4103" w:type="dxa"/>
            <w:vAlign w:val="center"/>
          </w:tcPr>
          <w:p w:rsidRPr="004A36B9" w:rsidR="00726E81" w:rsidP="00726E81" w:rsidRDefault="00726E81" w14:paraId="3808711D" w14:textId="3BE71FE8">
            <w:pPr>
              <w:rPr>
                <w:rFonts w:ascii="Aptos" w:hAnsi="Aptos" w:eastAsia="Times New Roman"/>
                <w:b/>
                <w:bCs/>
              </w:rPr>
            </w:pPr>
            <w:r w:rsidRPr="004A36B9">
              <w:rPr>
                <w:rFonts w:ascii="Aptos" w:hAnsi="Aptos"/>
                <w:color w:val="7F7F7F" w:themeColor="text1" w:themeTint="80"/>
              </w:rPr>
              <w:t xml:space="preserve">Pievieno risku. </w:t>
            </w:r>
          </w:p>
          <w:p w:rsidRPr="00294DBB" w:rsidR="00726E81" w:rsidP="00726E81" w:rsidRDefault="00726E81" w14:paraId="3CCE58E8" w14:textId="3AD77AF4">
            <w:pPr>
              <w:pStyle w:val="Paraststmeklis"/>
              <w:spacing w:before="0" w:beforeAutospacing="0" w:after="0" w:afterAutospacing="0"/>
              <w:rPr>
                <w:rFonts w:eastAsia="Times New Roman"/>
                <w:b/>
                <w:highlight w:val="yellow"/>
              </w:rPr>
            </w:pPr>
            <w:r w:rsidRPr="004A36B9">
              <w:rPr>
                <w:rFonts w:ascii="Aptos" w:hAnsi="Aptos"/>
                <w:color w:val="0000FF"/>
              </w:rPr>
              <w:t>Var pievienot vairākus riskus, katram izveidojot atsevišķu tabulu</w:t>
            </w:r>
            <w:r w:rsidRPr="004A36B9" w:rsidR="009D6998">
              <w:rPr>
                <w:rFonts w:ascii="Aptos" w:hAnsi="Aptos"/>
                <w:color w:val="0000FF"/>
              </w:rPr>
              <w:t>.</w:t>
            </w:r>
          </w:p>
        </w:tc>
      </w:tr>
    </w:tbl>
    <w:p w:rsidRPr="00761087" w:rsidR="00726E81" w:rsidP="004E41C8" w:rsidRDefault="00726E81" w14:paraId="2DF61BD4" w14:textId="10A64675">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Pr="00A564A5" w:rsidR="00726E81" w:rsidTr="7231CC72" w14:paraId="732CAADB" w14:textId="77777777">
        <w:trPr>
          <w:cantSplit/>
        </w:trPr>
        <w:tc>
          <w:tcPr>
            <w:tcW w:w="5524" w:type="dxa"/>
            <w:vMerge w:val="restart"/>
            <w:vAlign w:val="center"/>
          </w:tcPr>
          <w:p w:rsidRPr="00761087" w:rsidR="00726E81" w:rsidP="00C5320F" w:rsidRDefault="00052C66" w14:paraId="1D6207C7" w14:textId="4AD437CB">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rsidRPr="004A36B9" w:rsidR="00726E81" w:rsidP="00052C66" w:rsidRDefault="00726E81" w14:paraId="3AA412B7" w14:textId="77777777">
            <w:pPr>
              <w:pStyle w:val="Paraststmeklis"/>
              <w:spacing w:before="0" w:beforeAutospacing="0" w:after="0" w:afterAutospacing="0" w:line="216" w:lineRule="auto"/>
              <w:rPr>
                <w:rFonts w:ascii="Aptos" w:hAnsi="Aptos" w:eastAsia="Times New Roman"/>
                <w:b/>
                <w:bCs/>
              </w:rPr>
            </w:pPr>
            <w:r w:rsidRPr="004A36B9">
              <w:rPr>
                <w:rFonts w:ascii="Aptos" w:hAnsi="Aptos" w:eastAsia="Times New Roman"/>
                <w:b/>
                <w:bCs/>
              </w:rPr>
              <w:t>Projekta riska veids</w:t>
            </w:r>
          </w:p>
          <w:p w:rsidRPr="004A36B9" w:rsidR="00726E81" w:rsidP="00052C66" w:rsidRDefault="00726E81" w14:paraId="436EDC75" w14:textId="77777777">
            <w:pPr>
              <w:pStyle w:val="Paraststmeklis"/>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Izvēlnē atzīmē atbilstošo: </w:t>
            </w:r>
          </w:p>
          <w:p w:rsidRPr="004A36B9" w:rsidR="00726E81" w:rsidP="00490571" w:rsidRDefault="00726E81" w14:paraId="0F0C5683" w14:textId="77777777">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finanšu, </w:t>
            </w:r>
          </w:p>
          <w:p w:rsidRPr="004A36B9" w:rsidR="00726E81" w:rsidP="00490571" w:rsidRDefault="00726E81" w14:paraId="675FA98B" w14:textId="77777777">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īstenošanas, </w:t>
            </w:r>
          </w:p>
          <w:p w:rsidRPr="004A36B9" w:rsidR="00726E81" w:rsidP="00490571" w:rsidRDefault="00726E81" w14:paraId="5BF81E0C" w14:textId="77777777">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 xml:space="preserve">rezultātu un uzraudzības rādītāju sasniegšanas, </w:t>
            </w:r>
          </w:p>
          <w:p w:rsidRPr="004A36B9" w:rsidR="00052C66" w:rsidP="00490571" w:rsidRDefault="00726E81" w14:paraId="5A7BCD2B" w14:textId="77777777">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administrēšanas</w:t>
            </w:r>
            <w:r w:rsidRPr="004A36B9" w:rsidR="00052C66">
              <w:rPr>
                <w:rFonts w:ascii="Aptos" w:hAnsi="Aptos"/>
                <w:color w:val="7F7F7F" w:themeColor="text1" w:themeTint="80"/>
              </w:rPr>
              <w:t>,</w:t>
            </w:r>
          </w:p>
          <w:p w:rsidRPr="004A36B9" w:rsidR="00726E81" w:rsidP="00490571" w:rsidRDefault="00726E81" w14:paraId="54D10EAB" w14:textId="5A7AD265">
            <w:pPr>
              <w:pStyle w:val="Paraststmeklis"/>
              <w:numPr>
                <w:ilvl w:val="0"/>
                <w:numId w:val="36"/>
              </w:numPr>
              <w:spacing w:before="0" w:beforeAutospacing="0" w:after="0" w:afterAutospacing="0" w:line="216" w:lineRule="auto"/>
              <w:rPr>
                <w:rFonts w:ascii="Aptos" w:hAnsi="Aptos"/>
                <w:color w:val="7F7F7F" w:themeColor="text1" w:themeTint="80"/>
              </w:rPr>
            </w:pPr>
            <w:r w:rsidRPr="004A36B9">
              <w:rPr>
                <w:rFonts w:ascii="Aptos" w:hAnsi="Aptos"/>
                <w:color w:val="7F7F7F" w:themeColor="text1" w:themeTint="80"/>
              </w:rPr>
              <w:t>cit</w:t>
            </w:r>
            <w:r w:rsidRPr="004A36B9" w:rsidR="00052C66">
              <w:rPr>
                <w:rFonts w:ascii="Aptos" w:hAnsi="Aptos"/>
                <w:color w:val="7F7F7F" w:themeColor="text1" w:themeTint="80"/>
              </w:rPr>
              <w:t>s.</w:t>
            </w:r>
          </w:p>
        </w:tc>
      </w:tr>
      <w:tr w:rsidRPr="00A564A5" w:rsidR="00726E81" w:rsidTr="7231CC72" w14:paraId="0B0821BC" w14:textId="77777777">
        <w:trPr>
          <w:cantSplit/>
        </w:trPr>
        <w:tc>
          <w:tcPr>
            <w:tcW w:w="5524" w:type="dxa"/>
            <w:vMerge/>
          </w:tcPr>
          <w:p w:rsidRPr="00A564A5" w:rsidR="00726E81" w:rsidP="00F03616" w:rsidRDefault="00726E81" w14:paraId="5F3BFFAC" w14:textId="77777777">
            <w:pPr>
              <w:pStyle w:val="Virsraksts3"/>
              <w:spacing w:before="0" w:beforeAutospacing="0" w:after="0" w:afterAutospacing="0"/>
              <w:jc w:val="both"/>
              <w:rPr>
                <w:noProof/>
                <w:highlight w:val="yellow"/>
              </w:rPr>
            </w:pPr>
          </w:p>
        </w:tc>
        <w:tc>
          <w:tcPr>
            <w:tcW w:w="4110" w:type="dxa"/>
          </w:tcPr>
          <w:p w:rsidRPr="004A36B9" w:rsidR="00726E81" w:rsidP="00052C66" w:rsidRDefault="00726E81" w14:paraId="310CCD7F" w14:textId="77777777">
            <w:pPr>
              <w:pStyle w:val="Paraststmeklis"/>
              <w:spacing w:before="0" w:beforeAutospacing="0" w:after="0" w:afterAutospacing="0" w:line="216" w:lineRule="auto"/>
              <w:jc w:val="both"/>
              <w:rPr>
                <w:rFonts w:ascii="Aptos" w:hAnsi="Aptos" w:eastAsia="Times New Roman"/>
                <w:b/>
                <w:bCs/>
              </w:rPr>
            </w:pPr>
            <w:r w:rsidRPr="004A36B9">
              <w:rPr>
                <w:rFonts w:ascii="Aptos" w:hAnsi="Aptos" w:eastAsia="Times New Roman"/>
                <w:b/>
                <w:bCs/>
              </w:rPr>
              <w:t>Riska apraksts</w:t>
            </w:r>
          </w:p>
          <w:p w:rsidRPr="004A36B9" w:rsidR="00726E81" w:rsidP="00052C66" w:rsidRDefault="00726E81" w14:paraId="53345881" w14:textId="77777777">
            <w:pPr>
              <w:spacing w:line="216" w:lineRule="auto"/>
              <w:rPr>
                <w:rFonts w:ascii="Aptos" w:hAnsi="Aptos"/>
                <w:color w:val="7F7F7F" w:themeColor="text1" w:themeTint="80"/>
              </w:rPr>
            </w:pPr>
            <w:r w:rsidRPr="004A36B9">
              <w:rPr>
                <w:rFonts w:ascii="Aptos" w:hAnsi="Aptos"/>
                <w:color w:val="7F7F7F" w:themeColor="text1" w:themeTint="80"/>
              </w:rPr>
              <w:t>Ievada informāciju</w:t>
            </w:r>
          </w:p>
          <w:p w:rsidRPr="004A36B9" w:rsidR="00726E81" w:rsidP="7231CC72" w:rsidRDefault="18BBB49F" w14:paraId="1BCC633F" w14:textId="06CF6457">
            <w:pPr>
              <w:pStyle w:val="Paraststmeklis"/>
              <w:spacing w:before="0" w:beforeAutospacing="0" w:after="0" w:afterAutospacing="0" w:line="216" w:lineRule="auto"/>
              <w:jc w:val="both"/>
              <w:rPr>
                <w:rFonts w:ascii="Aptos" w:hAnsi="Aptos"/>
                <w:color w:val="0000FF"/>
              </w:rPr>
            </w:pPr>
            <w:r w:rsidRPr="004A36B9">
              <w:rPr>
                <w:rFonts w:ascii="Aptos" w:hAnsi="Aptos"/>
                <w:color w:val="0000FF"/>
              </w:rPr>
              <w:t>Definē riska nosaukumu un sniedz tā aprakstu</w:t>
            </w:r>
            <w:r w:rsidRPr="004A36B9" w:rsidR="6FFBE311">
              <w:rPr>
                <w:rFonts w:ascii="Aptos" w:hAnsi="Aptos"/>
                <w:color w:val="0000FF"/>
              </w:rPr>
              <w:t>.</w:t>
            </w:r>
          </w:p>
        </w:tc>
      </w:tr>
      <w:tr w:rsidRPr="00A564A5" w:rsidR="00726E81" w:rsidTr="7231CC72" w14:paraId="481FCD26" w14:textId="77777777">
        <w:trPr>
          <w:cantSplit/>
        </w:trPr>
        <w:tc>
          <w:tcPr>
            <w:tcW w:w="5524" w:type="dxa"/>
            <w:vMerge/>
          </w:tcPr>
          <w:p w:rsidRPr="00A564A5" w:rsidR="00726E81" w:rsidP="00F03616" w:rsidRDefault="00726E81" w14:paraId="64B40DA6" w14:textId="77777777">
            <w:pPr>
              <w:pStyle w:val="Virsraksts3"/>
              <w:spacing w:before="0" w:beforeAutospacing="0" w:after="0" w:afterAutospacing="0"/>
              <w:jc w:val="both"/>
              <w:rPr>
                <w:noProof/>
                <w:highlight w:val="yellow"/>
              </w:rPr>
            </w:pPr>
          </w:p>
        </w:tc>
        <w:tc>
          <w:tcPr>
            <w:tcW w:w="4110" w:type="dxa"/>
          </w:tcPr>
          <w:p w:rsidRPr="004A36B9" w:rsidR="00726E81" w:rsidP="00052C66" w:rsidRDefault="00726E81" w14:paraId="139EB4EE" w14:textId="77777777">
            <w:pPr>
              <w:pStyle w:val="Paraststmeklis"/>
              <w:spacing w:before="0" w:beforeAutospacing="0" w:after="0" w:afterAutospacing="0" w:line="216" w:lineRule="auto"/>
              <w:jc w:val="both"/>
              <w:rPr>
                <w:rFonts w:ascii="Aptos" w:hAnsi="Aptos" w:eastAsia="Times New Roman"/>
                <w:b/>
                <w:bCs/>
              </w:rPr>
            </w:pPr>
            <w:r w:rsidRPr="004A36B9">
              <w:rPr>
                <w:rFonts w:ascii="Aptos" w:hAnsi="Aptos" w:eastAsia="Times New Roman"/>
                <w:b/>
                <w:bCs/>
              </w:rPr>
              <w:t>Riska ietekme</w:t>
            </w:r>
          </w:p>
          <w:p w:rsidRPr="004A36B9" w:rsidR="00052C66" w:rsidP="00052C66" w:rsidRDefault="00726E81" w14:paraId="0476DB31" w14:textId="77777777">
            <w:pPr>
              <w:pStyle w:val="Paraststmeklis"/>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Izvēlnē atzīmē atbilstošo riska ietekmes līmeni: </w:t>
            </w:r>
          </w:p>
          <w:p w:rsidRPr="004A36B9" w:rsidR="00052C66" w:rsidP="00490571" w:rsidRDefault="00726E81" w14:paraId="0E36A7AC" w14:textId="77777777">
            <w:pPr>
              <w:pStyle w:val="Paraststmeklis"/>
              <w:numPr>
                <w:ilvl w:val="0"/>
                <w:numId w:val="37"/>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augsts, </w:t>
            </w:r>
          </w:p>
          <w:p w:rsidRPr="004A36B9" w:rsidR="00052C66" w:rsidP="00490571" w:rsidRDefault="00726E81" w14:paraId="3588D908" w14:textId="77777777">
            <w:pPr>
              <w:pStyle w:val="Paraststmeklis"/>
              <w:numPr>
                <w:ilvl w:val="0"/>
                <w:numId w:val="37"/>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vidējs</w:t>
            </w:r>
          </w:p>
          <w:p w:rsidRPr="004A36B9" w:rsidR="00726E81" w:rsidP="00490571" w:rsidRDefault="00726E81" w14:paraId="6A7C92FC" w14:textId="7CD88C60">
            <w:pPr>
              <w:pStyle w:val="Paraststmeklis"/>
              <w:numPr>
                <w:ilvl w:val="0"/>
                <w:numId w:val="37"/>
              </w:numPr>
              <w:spacing w:before="0" w:beforeAutospacing="0" w:after="0" w:afterAutospacing="0" w:line="216" w:lineRule="auto"/>
              <w:jc w:val="both"/>
              <w:rPr>
                <w:rFonts w:ascii="Aptos" w:hAnsi="Aptos" w:eastAsia="Times New Roman"/>
                <w:b/>
                <w:bCs/>
              </w:rPr>
            </w:pPr>
            <w:r w:rsidRPr="004A36B9">
              <w:rPr>
                <w:rFonts w:ascii="Aptos" w:hAnsi="Aptos"/>
                <w:color w:val="7F7F7F" w:themeColor="text1" w:themeTint="80"/>
              </w:rPr>
              <w:t>zems</w:t>
            </w:r>
            <w:r w:rsidRPr="004A36B9" w:rsidR="00052C66">
              <w:rPr>
                <w:rFonts w:ascii="Aptos" w:hAnsi="Aptos"/>
                <w:color w:val="7F7F7F" w:themeColor="text1" w:themeTint="80"/>
              </w:rPr>
              <w:t>.</w:t>
            </w:r>
          </w:p>
        </w:tc>
      </w:tr>
      <w:tr w:rsidRPr="00A564A5" w:rsidR="00726E81" w:rsidTr="7231CC72" w14:paraId="7410458F" w14:textId="77777777">
        <w:trPr>
          <w:cantSplit/>
        </w:trPr>
        <w:tc>
          <w:tcPr>
            <w:tcW w:w="5524" w:type="dxa"/>
            <w:vMerge/>
          </w:tcPr>
          <w:p w:rsidRPr="00A564A5" w:rsidR="00726E81" w:rsidP="00F03616" w:rsidRDefault="00726E81" w14:paraId="103167A0" w14:textId="77777777">
            <w:pPr>
              <w:pStyle w:val="Virsraksts3"/>
              <w:spacing w:before="0" w:beforeAutospacing="0" w:after="0" w:afterAutospacing="0"/>
              <w:jc w:val="both"/>
              <w:rPr>
                <w:noProof/>
                <w:highlight w:val="yellow"/>
              </w:rPr>
            </w:pPr>
          </w:p>
        </w:tc>
        <w:tc>
          <w:tcPr>
            <w:tcW w:w="4110" w:type="dxa"/>
          </w:tcPr>
          <w:p w:rsidRPr="004A36B9" w:rsidR="00726E81" w:rsidP="00052C66" w:rsidRDefault="00726E81" w14:paraId="489EE811" w14:textId="77777777">
            <w:pPr>
              <w:pStyle w:val="Paraststmeklis"/>
              <w:spacing w:before="0" w:beforeAutospacing="0" w:after="0" w:afterAutospacing="0" w:line="216" w:lineRule="auto"/>
              <w:jc w:val="both"/>
              <w:rPr>
                <w:rFonts w:ascii="Aptos" w:hAnsi="Aptos" w:eastAsia="Times New Roman"/>
                <w:b/>
                <w:bCs/>
              </w:rPr>
            </w:pPr>
            <w:r w:rsidRPr="004A36B9">
              <w:rPr>
                <w:rFonts w:ascii="Aptos" w:hAnsi="Aptos" w:eastAsia="Times New Roman"/>
                <w:b/>
                <w:bCs/>
              </w:rPr>
              <w:t>Iestāšanās varbūtība</w:t>
            </w:r>
          </w:p>
          <w:p w:rsidRPr="004A36B9" w:rsidR="00052C66" w:rsidP="00052C66" w:rsidRDefault="00726E81" w14:paraId="38175E4A" w14:textId="77777777">
            <w:pPr>
              <w:pStyle w:val="Paraststmeklis"/>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Izvēlnē atzīmē atbilstošo riska iestāšanās varbūtības līmeni: </w:t>
            </w:r>
          </w:p>
          <w:p w:rsidRPr="004A36B9" w:rsidR="00052C66" w:rsidP="00490571" w:rsidRDefault="00726E81" w14:paraId="6B483F40" w14:textId="77777777">
            <w:pPr>
              <w:pStyle w:val="Paraststmeklis"/>
              <w:numPr>
                <w:ilvl w:val="0"/>
                <w:numId w:val="38"/>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 xml:space="preserve">augsts, </w:t>
            </w:r>
          </w:p>
          <w:p w:rsidRPr="004A36B9" w:rsidR="00052C66" w:rsidP="00490571" w:rsidRDefault="00726E81" w14:paraId="1A9C09A9" w14:textId="6F2B5D8D">
            <w:pPr>
              <w:pStyle w:val="Paraststmeklis"/>
              <w:numPr>
                <w:ilvl w:val="0"/>
                <w:numId w:val="38"/>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vidējs</w:t>
            </w:r>
            <w:r w:rsidRPr="004A36B9" w:rsidR="00052C66">
              <w:rPr>
                <w:rFonts w:ascii="Aptos" w:hAnsi="Aptos"/>
                <w:color w:val="7F7F7F" w:themeColor="text1" w:themeTint="80"/>
              </w:rPr>
              <w:t>,</w:t>
            </w:r>
            <w:r w:rsidRPr="004A36B9">
              <w:rPr>
                <w:rFonts w:ascii="Aptos" w:hAnsi="Aptos"/>
                <w:color w:val="7F7F7F" w:themeColor="text1" w:themeTint="80"/>
              </w:rPr>
              <w:t xml:space="preserve"> </w:t>
            </w:r>
          </w:p>
          <w:p w:rsidRPr="004A36B9" w:rsidR="00726E81" w:rsidP="00490571" w:rsidRDefault="00726E81" w14:paraId="52612689" w14:textId="7714FFB0">
            <w:pPr>
              <w:pStyle w:val="Paraststmeklis"/>
              <w:numPr>
                <w:ilvl w:val="0"/>
                <w:numId w:val="38"/>
              </w:numPr>
              <w:spacing w:before="0" w:beforeAutospacing="0" w:after="0" w:afterAutospacing="0" w:line="216" w:lineRule="auto"/>
              <w:jc w:val="both"/>
              <w:rPr>
                <w:rFonts w:ascii="Aptos" w:hAnsi="Aptos"/>
                <w:color w:val="7F7F7F" w:themeColor="text1" w:themeTint="80"/>
              </w:rPr>
            </w:pPr>
            <w:r w:rsidRPr="004A36B9">
              <w:rPr>
                <w:rFonts w:ascii="Aptos" w:hAnsi="Aptos"/>
                <w:color w:val="7F7F7F" w:themeColor="text1" w:themeTint="80"/>
              </w:rPr>
              <w:t>zems</w:t>
            </w:r>
            <w:r w:rsidRPr="004A36B9" w:rsidR="00052C66">
              <w:rPr>
                <w:rFonts w:ascii="Aptos" w:hAnsi="Aptos"/>
                <w:color w:val="7F7F7F" w:themeColor="text1" w:themeTint="80"/>
              </w:rPr>
              <w:t>.</w:t>
            </w:r>
          </w:p>
        </w:tc>
      </w:tr>
      <w:tr w:rsidRPr="00A564A5" w:rsidR="00726E81" w:rsidTr="7231CC72" w14:paraId="3D187333" w14:textId="77777777">
        <w:trPr>
          <w:cantSplit/>
        </w:trPr>
        <w:tc>
          <w:tcPr>
            <w:tcW w:w="5524" w:type="dxa"/>
            <w:vMerge/>
          </w:tcPr>
          <w:p w:rsidRPr="00A564A5" w:rsidR="00726E81" w:rsidP="00F03616" w:rsidRDefault="00726E81" w14:paraId="453DB7F2" w14:textId="77777777">
            <w:pPr>
              <w:pStyle w:val="Virsraksts3"/>
              <w:spacing w:before="0" w:beforeAutospacing="0" w:after="0" w:afterAutospacing="0"/>
              <w:jc w:val="both"/>
              <w:rPr>
                <w:noProof/>
                <w:highlight w:val="yellow"/>
              </w:rPr>
            </w:pPr>
          </w:p>
        </w:tc>
        <w:tc>
          <w:tcPr>
            <w:tcW w:w="4110" w:type="dxa"/>
          </w:tcPr>
          <w:p w:rsidRPr="004A36B9" w:rsidR="00726E81" w:rsidP="00052C66" w:rsidRDefault="00726E81" w14:paraId="7F2EB5F4" w14:textId="77777777">
            <w:pPr>
              <w:pStyle w:val="Paraststmeklis"/>
              <w:spacing w:before="0" w:beforeAutospacing="0" w:after="0" w:afterAutospacing="0" w:line="216" w:lineRule="auto"/>
              <w:jc w:val="both"/>
              <w:rPr>
                <w:rFonts w:ascii="Aptos" w:hAnsi="Aptos" w:eastAsia="Times New Roman"/>
                <w:b/>
                <w:bCs/>
              </w:rPr>
            </w:pPr>
            <w:r w:rsidRPr="004A36B9">
              <w:rPr>
                <w:rFonts w:ascii="Aptos" w:hAnsi="Aptos" w:eastAsia="Times New Roman"/>
                <w:b/>
                <w:bCs/>
              </w:rPr>
              <w:t>Atbildīgais par riska novēršanu (amats)</w:t>
            </w:r>
          </w:p>
          <w:p w:rsidRPr="004A36B9" w:rsidR="00726E81" w:rsidP="00052C66" w:rsidRDefault="00726E81" w14:paraId="3E0748DA" w14:textId="77777777">
            <w:pPr>
              <w:spacing w:line="216" w:lineRule="auto"/>
              <w:rPr>
                <w:rFonts w:ascii="Aptos" w:hAnsi="Aptos"/>
                <w:color w:val="7F7F7F" w:themeColor="text1" w:themeTint="80"/>
              </w:rPr>
            </w:pPr>
            <w:r w:rsidRPr="004A36B9">
              <w:rPr>
                <w:rFonts w:ascii="Aptos" w:hAnsi="Aptos"/>
                <w:color w:val="7F7F7F" w:themeColor="text1" w:themeTint="80"/>
              </w:rPr>
              <w:t>Ievada informāciju</w:t>
            </w:r>
          </w:p>
          <w:p w:rsidRPr="004A36B9" w:rsidR="00726E81" w:rsidP="7231CC72" w:rsidRDefault="18BBB49F" w14:paraId="6BC69A40" w14:textId="39D6F931">
            <w:pPr>
              <w:pStyle w:val="Paraststmeklis"/>
              <w:spacing w:before="0" w:beforeAutospacing="0" w:after="0" w:afterAutospacing="0" w:line="216" w:lineRule="auto"/>
              <w:jc w:val="both"/>
              <w:rPr>
                <w:rFonts w:ascii="Aptos" w:hAnsi="Aptos"/>
                <w:color w:val="0000FF"/>
              </w:rPr>
            </w:pPr>
            <w:r w:rsidRPr="004A36B9">
              <w:rPr>
                <w:rFonts w:ascii="Aptos" w:hAnsi="Aptos"/>
                <w:color w:val="0000FF"/>
              </w:rPr>
              <w:t>Norāda atbildīgā amatu</w:t>
            </w:r>
            <w:r w:rsidRPr="004A36B9" w:rsidR="76A7B094">
              <w:rPr>
                <w:rFonts w:ascii="Aptos" w:hAnsi="Aptos"/>
                <w:color w:val="0000FF"/>
              </w:rPr>
              <w:t>.</w:t>
            </w:r>
          </w:p>
        </w:tc>
      </w:tr>
      <w:tr w:rsidRPr="00A564A5" w:rsidR="00726E81" w:rsidTr="7231CC72" w14:paraId="045E0F2D" w14:textId="77777777">
        <w:trPr>
          <w:cantSplit/>
        </w:trPr>
        <w:tc>
          <w:tcPr>
            <w:tcW w:w="5524" w:type="dxa"/>
            <w:vMerge/>
          </w:tcPr>
          <w:p w:rsidRPr="00A564A5" w:rsidR="00726E81" w:rsidP="00F03616" w:rsidRDefault="00726E81" w14:paraId="194F7274" w14:textId="77777777">
            <w:pPr>
              <w:pStyle w:val="Virsraksts3"/>
              <w:spacing w:before="0" w:beforeAutospacing="0" w:after="0" w:afterAutospacing="0"/>
              <w:jc w:val="both"/>
              <w:rPr>
                <w:noProof/>
                <w:highlight w:val="yellow"/>
              </w:rPr>
            </w:pPr>
          </w:p>
        </w:tc>
        <w:tc>
          <w:tcPr>
            <w:tcW w:w="4110" w:type="dxa"/>
          </w:tcPr>
          <w:p w:rsidRPr="004A36B9" w:rsidR="00726E81" w:rsidP="00052C66" w:rsidRDefault="00726E81" w14:paraId="2778E2CD" w14:textId="77777777">
            <w:pPr>
              <w:pStyle w:val="Paraststmeklis"/>
              <w:spacing w:before="0" w:beforeAutospacing="0" w:after="0" w:afterAutospacing="0" w:line="216" w:lineRule="auto"/>
              <w:jc w:val="both"/>
              <w:rPr>
                <w:rFonts w:ascii="Aptos" w:hAnsi="Aptos" w:eastAsia="Times New Roman"/>
                <w:b/>
                <w:bCs/>
              </w:rPr>
            </w:pPr>
            <w:r w:rsidRPr="004A36B9">
              <w:rPr>
                <w:rFonts w:ascii="Aptos" w:hAnsi="Aptos" w:eastAsia="Times New Roman"/>
                <w:b/>
                <w:bCs/>
              </w:rPr>
              <w:t>Riska novēršanas/mazināšanas pasākumi</w:t>
            </w:r>
          </w:p>
          <w:p w:rsidRPr="004A36B9" w:rsidR="00726E81" w:rsidP="00052C66" w:rsidRDefault="00726E81" w14:paraId="63A1A7D0" w14:textId="77777777">
            <w:pPr>
              <w:spacing w:line="216" w:lineRule="auto"/>
              <w:rPr>
                <w:rFonts w:ascii="Aptos" w:hAnsi="Aptos"/>
                <w:color w:val="7F7F7F" w:themeColor="text1" w:themeTint="80"/>
              </w:rPr>
            </w:pPr>
            <w:r w:rsidRPr="004A36B9">
              <w:rPr>
                <w:rFonts w:ascii="Aptos" w:hAnsi="Aptos"/>
                <w:color w:val="7F7F7F" w:themeColor="text1" w:themeTint="80"/>
              </w:rPr>
              <w:t>Ievada informāciju</w:t>
            </w:r>
          </w:p>
          <w:p w:rsidRPr="004A36B9" w:rsidR="00726E81" w:rsidP="7231CC72" w:rsidRDefault="18BBB49F" w14:paraId="4BAFD27E" w14:textId="2FC27B17">
            <w:pPr>
              <w:pStyle w:val="Paraststmeklis"/>
              <w:spacing w:before="0" w:beforeAutospacing="0" w:after="0" w:afterAutospacing="0" w:line="216" w:lineRule="auto"/>
              <w:jc w:val="both"/>
              <w:rPr>
                <w:rFonts w:ascii="Aptos" w:hAnsi="Aptos"/>
                <w:color w:val="0000FF"/>
              </w:rPr>
            </w:pPr>
            <w:r w:rsidRPr="004A36B9">
              <w:rPr>
                <w:rFonts w:ascii="Aptos" w:hAnsi="Aptos"/>
                <w:color w:val="0000FF"/>
              </w:rPr>
              <w:t>Sniedz riska novēršanas/mazināšanas pasākuma aprakstu</w:t>
            </w:r>
            <w:r w:rsidRPr="004A36B9" w:rsidR="58D0EDA7">
              <w:rPr>
                <w:rFonts w:ascii="Aptos" w:hAnsi="Aptos"/>
                <w:color w:val="0000FF"/>
              </w:rPr>
              <w:t>.</w:t>
            </w:r>
          </w:p>
          <w:p w:rsidRPr="004A36B9" w:rsidR="00726E81" w:rsidP="00052C66" w:rsidRDefault="00726E81" w14:paraId="17E697E6" w14:textId="77777777">
            <w:pPr>
              <w:pStyle w:val="Paraststmeklis"/>
              <w:spacing w:before="0" w:beforeAutospacing="0" w:after="0" w:afterAutospacing="0" w:line="216" w:lineRule="auto"/>
              <w:jc w:val="both"/>
              <w:rPr>
                <w:rFonts w:ascii="Aptos" w:hAnsi="Aptos" w:eastAsia="Times New Roman"/>
                <w:b/>
                <w:bCs/>
              </w:rPr>
            </w:pPr>
          </w:p>
        </w:tc>
      </w:tr>
    </w:tbl>
    <w:p w:rsidR="00455E2A" w:rsidP="000247B1" w:rsidRDefault="00455E2A" w14:paraId="264E7F31" w14:textId="77777777">
      <w:pPr>
        <w:pStyle w:val="Paraststmeklis"/>
        <w:spacing w:before="0" w:beforeAutospacing="0" w:after="0" w:afterAutospacing="0"/>
        <w:jc w:val="both"/>
        <w:rPr>
          <w:color w:val="FF0000"/>
        </w:rPr>
      </w:pPr>
    </w:p>
    <w:p w:rsidRPr="004A36B9" w:rsidR="00FD4D57" w:rsidP="005766CA" w:rsidRDefault="51932133" w14:paraId="5946504F" w14:textId="750A21A2">
      <w:pPr>
        <w:spacing w:after="120"/>
        <w:jc w:val="both"/>
        <w:rPr>
          <w:rFonts w:ascii="Aptos" w:hAnsi="Aptos" w:eastAsia="Times New Roman"/>
          <w:color w:val="0000FF"/>
        </w:rPr>
      </w:pPr>
      <w:r w:rsidRPr="004A36B9">
        <w:rPr>
          <w:rFonts w:ascii="Aptos" w:hAnsi="Aptos" w:eastAsia="Times New Roman"/>
          <w:color w:val="0000FF"/>
        </w:rPr>
        <w:t xml:space="preserve">Šajā </w:t>
      </w:r>
      <w:r w:rsidRPr="004A36B9" w:rsidR="00FD4D57">
        <w:rPr>
          <w:rFonts w:ascii="Aptos" w:hAnsi="Aptos" w:eastAsia="Times New Roman"/>
          <w:color w:val="0000FF"/>
        </w:rPr>
        <w:t xml:space="preserve">sadaļā </w:t>
      </w:r>
      <w:r w:rsidRPr="004A36B9">
        <w:rPr>
          <w:rFonts w:ascii="Aptos" w:hAnsi="Aptos" w:eastAsia="Times New Roman"/>
          <w:color w:val="0000FF"/>
        </w:rPr>
        <w:t>projekta iesniedzējs</w:t>
      </w:r>
      <w:r w:rsidRPr="004A36B9" w:rsidR="00FD4D57">
        <w:rPr>
          <w:rFonts w:ascii="Aptos" w:hAnsi="Aptos" w:eastAsia="Times New Roman"/>
          <w:color w:val="0000FF"/>
        </w:rPr>
        <w:t>:</w:t>
      </w:r>
    </w:p>
    <w:p w:rsidRPr="004A36B9" w:rsidR="005935D4" w:rsidP="005766CA" w:rsidRDefault="00FD4D57" w14:paraId="6C110B78" w14:textId="0C3A8F81">
      <w:pPr>
        <w:pStyle w:val="Sarakstarindkopa"/>
        <w:numPr>
          <w:ilvl w:val="0"/>
          <w:numId w:val="82"/>
        </w:numPr>
        <w:spacing w:after="120" w:line="240" w:lineRule="auto"/>
        <w:ind w:left="709"/>
        <w:jc w:val="both"/>
        <w:rPr>
          <w:rFonts w:ascii="Aptos" w:hAnsi="Aptos" w:eastAsia="Times New Roman"/>
          <w:color w:val="0000FF"/>
          <w:sz w:val="24"/>
          <w:szCs w:val="24"/>
        </w:rPr>
      </w:pPr>
      <w:r w:rsidRPr="004A36B9">
        <w:rPr>
          <w:rFonts w:ascii="Aptos" w:hAnsi="Aptos" w:eastAsia="Times New Roman"/>
          <w:color w:val="0000FF"/>
          <w:sz w:val="24"/>
          <w:szCs w:val="24"/>
        </w:rPr>
        <w:t>I</w:t>
      </w:r>
      <w:r w:rsidRPr="004A36B9" w:rsidR="28C30C79">
        <w:rPr>
          <w:rFonts w:ascii="Aptos" w:hAnsi="Aptos" w:eastAsia="Times New Roman"/>
          <w:color w:val="0000FF"/>
          <w:sz w:val="24"/>
          <w:szCs w:val="24"/>
        </w:rPr>
        <w:t>dentificē projekta īstenošanas riskus vismaz šādās kategorijās: finanšu, īstenošanas, rezultātu un uzraudzības rādītāju sasniegšanas, administrēšanas riski. Papildus var norādīt arī citus būtiskus riskus, kas var ietekmēt projekta mērķu sasniegšanu</w:t>
      </w:r>
      <w:r w:rsidRPr="004A36B9" w:rsidR="088E469C">
        <w:rPr>
          <w:rFonts w:ascii="Aptos" w:hAnsi="Aptos" w:eastAsia="Times New Roman"/>
          <w:color w:val="0000FF"/>
          <w:sz w:val="24"/>
          <w:szCs w:val="24"/>
        </w:rPr>
        <w:t>.</w:t>
      </w:r>
    </w:p>
    <w:p w:rsidRPr="004A36B9" w:rsidR="005935D4" w:rsidP="005935D4" w:rsidRDefault="005935D4" w14:paraId="2DFF062C" w14:textId="77777777">
      <w:pPr>
        <w:pStyle w:val="Sarakstarindkopa"/>
        <w:spacing w:after="120" w:line="240" w:lineRule="auto"/>
        <w:jc w:val="both"/>
        <w:rPr>
          <w:rFonts w:ascii="Aptos" w:hAnsi="Aptos" w:eastAsia="Times New Roman"/>
          <w:color w:val="0000FF"/>
          <w:sz w:val="24"/>
          <w:szCs w:val="24"/>
        </w:rPr>
      </w:pPr>
    </w:p>
    <w:p w:rsidRPr="004A36B9" w:rsidR="36AB1C2B" w:rsidP="005935D4" w:rsidRDefault="2A435637" w14:paraId="7954E1E7" w14:textId="64F1DED9">
      <w:pPr>
        <w:pStyle w:val="Sarakstarindkopa"/>
        <w:spacing w:after="120" w:line="240" w:lineRule="auto"/>
        <w:jc w:val="both"/>
        <w:rPr>
          <w:rFonts w:ascii="Aptos" w:hAnsi="Aptos" w:eastAsia="Times New Roman"/>
          <w:color w:val="0000FF"/>
          <w:sz w:val="24"/>
          <w:szCs w:val="24"/>
        </w:rPr>
      </w:pPr>
      <w:r w:rsidRPr="004A36B9">
        <w:rPr>
          <w:rFonts w:ascii="Aptos" w:hAnsi="Aptos" w:eastAsia="Times New Roman"/>
          <w:b/>
          <w:bCs/>
          <w:color w:val="0000FF"/>
          <w:sz w:val="24"/>
          <w:szCs w:val="24"/>
        </w:rPr>
        <w:t>R</w:t>
      </w:r>
      <w:r w:rsidRPr="004A36B9" w:rsidR="088E469C">
        <w:rPr>
          <w:rFonts w:ascii="Aptos" w:hAnsi="Aptos" w:eastAsia="Times New Roman"/>
          <w:b/>
          <w:bCs/>
          <w:color w:val="0000FF"/>
          <w:sz w:val="24"/>
          <w:szCs w:val="24"/>
        </w:rPr>
        <w:t>iska kategoriju atšifrējum</w:t>
      </w:r>
      <w:r w:rsidRPr="004A36B9" w:rsidR="4C4A2EEC">
        <w:rPr>
          <w:rFonts w:ascii="Aptos" w:hAnsi="Aptos" w:eastAsia="Times New Roman"/>
          <w:b/>
          <w:bCs/>
          <w:color w:val="0000FF"/>
          <w:sz w:val="24"/>
          <w:szCs w:val="24"/>
        </w:rPr>
        <w:t>s</w:t>
      </w:r>
      <w:r w:rsidRPr="004A36B9" w:rsidR="28C63F09">
        <w:rPr>
          <w:rFonts w:ascii="Aptos" w:hAnsi="Aptos" w:eastAsia="Times New Roman"/>
          <w:b/>
          <w:bCs/>
          <w:color w:val="0000FF"/>
          <w:sz w:val="24"/>
          <w:szCs w:val="24"/>
        </w:rPr>
        <w:t>:</w:t>
      </w:r>
      <w:r w:rsidRPr="004A36B9" w:rsidR="088E469C">
        <w:rPr>
          <w:rFonts w:ascii="Aptos" w:hAnsi="Aptos" w:eastAsia="Times New Roman"/>
          <w:b/>
          <w:bCs/>
          <w:color w:val="0000FF"/>
          <w:sz w:val="24"/>
          <w:szCs w:val="24"/>
        </w:rPr>
        <w:t xml:space="preserve"> </w:t>
      </w:r>
    </w:p>
    <w:p w:rsidRPr="004A36B9" w:rsidR="088E469C" w:rsidP="005935D4" w:rsidRDefault="088E469C" w14:paraId="48CE8D86" w14:textId="0ADE0C6E">
      <w:pPr>
        <w:pStyle w:val="Sarakstarindkopa"/>
        <w:numPr>
          <w:ilvl w:val="0"/>
          <w:numId w:val="69"/>
        </w:numPr>
        <w:spacing w:after="120" w:line="240" w:lineRule="auto"/>
        <w:jc w:val="both"/>
        <w:rPr>
          <w:rFonts w:ascii="Aptos" w:hAnsi="Aptos" w:eastAsia="Times New Roman"/>
          <w:color w:val="0000FF"/>
          <w:sz w:val="24"/>
          <w:szCs w:val="24"/>
        </w:rPr>
      </w:pPr>
      <w:r w:rsidRPr="004A36B9">
        <w:rPr>
          <w:rFonts w:ascii="Aptos" w:hAnsi="Aptos" w:eastAsia="Times New Roman"/>
          <w:b/>
          <w:bCs/>
          <w:color w:val="0000FF"/>
          <w:sz w:val="24"/>
          <w:szCs w:val="24"/>
        </w:rPr>
        <w:t>Finanšu riski</w:t>
      </w:r>
      <w:r w:rsidRPr="004A36B9">
        <w:rPr>
          <w:rFonts w:ascii="Aptos" w:hAnsi="Aptos" w:eastAsia="Times New Roman"/>
          <w:color w:val="0000FF"/>
          <w:sz w:val="24"/>
          <w:szCs w:val="24"/>
        </w:rPr>
        <w:t xml:space="preserve"> ietver tādus apdraudējumus kā projekta budžeta pārsniegšana, izmaksu neprecīza prognozēšana, neparedzētu izdevumu rašanās, kā arī izmaiņas tirgus cenās, kas var ietekmēt iepirkumu izmaksas.</w:t>
      </w:r>
    </w:p>
    <w:p w:rsidRPr="004A36B9" w:rsidR="088E469C" w:rsidP="005935D4" w:rsidRDefault="088E469C" w14:paraId="7CB2A321" w14:textId="11E4B616">
      <w:pPr>
        <w:pStyle w:val="Sarakstarindkopa"/>
        <w:numPr>
          <w:ilvl w:val="0"/>
          <w:numId w:val="69"/>
        </w:numPr>
        <w:spacing w:after="120" w:line="240" w:lineRule="auto"/>
        <w:jc w:val="both"/>
        <w:rPr>
          <w:rFonts w:ascii="Aptos" w:hAnsi="Aptos" w:eastAsia="Times New Roman"/>
          <w:color w:val="0000FF"/>
          <w:sz w:val="24"/>
          <w:szCs w:val="24"/>
        </w:rPr>
      </w:pPr>
      <w:r w:rsidRPr="004A36B9">
        <w:rPr>
          <w:rFonts w:ascii="Aptos" w:hAnsi="Aptos" w:eastAsia="Times New Roman"/>
          <w:b/>
          <w:bCs/>
          <w:color w:val="0000FF"/>
          <w:sz w:val="24"/>
          <w:szCs w:val="24"/>
        </w:rPr>
        <w:t>Īstenošanas riski</w:t>
      </w:r>
      <w:r w:rsidRPr="004A36B9">
        <w:rPr>
          <w:rFonts w:ascii="Aptos" w:hAnsi="Aptos" w:eastAsia="Times New Roman"/>
          <w:color w:val="0000FF"/>
          <w:sz w:val="24"/>
          <w:szCs w:val="24"/>
        </w:rPr>
        <w:t xml:space="preserve"> attiecas uz praktiskām grūtībām projekta ieviešanā – piemēram, kavējumiem iepirkumu procesos, partneru vai piegādātāju neizpildi, personāla trūkumu vai tehniskām nepilnībām.</w:t>
      </w:r>
    </w:p>
    <w:p w:rsidRPr="004A36B9" w:rsidR="618B4451" w:rsidP="005935D4" w:rsidRDefault="618B4451" w14:paraId="77C28367" w14:textId="60813557">
      <w:pPr>
        <w:pStyle w:val="Sarakstarindkopa"/>
        <w:numPr>
          <w:ilvl w:val="0"/>
          <w:numId w:val="69"/>
        </w:numPr>
        <w:spacing w:after="120" w:line="240" w:lineRule="auto"/>
        <w:jc w:val="both"/>
        <w:rPr>
          <w:rFonts w:ascii="Aptos" w:hAnsi="Aptos" w:eastAsia="Times New Roman"/>
          <w:color w:val="0000FF"/>
          <w:sz w:val="24"/>
          <w:szCs w:val="24"/>
        </w:rPr>
      </w:pPr>
      <w:r w:rsidRPr="004A36B9">
        <w:rPr>
          <w:rFonts w:ascii="Aptos" w:hAnsi="Aptos" w:eastAsia="Times New Roman"/>
          <w:b/>
          <w:bCs/>
          <w:color w:val="0000FF"/>
          <w:sz w:val="24"/>
          <w:szCs w:val="24"/>
        </w:rPr>
        <w:t xml:space="preserve">Rezultātu un uzraudzības rādītāju sasniegšanas riski </w:t>
      </w:r>
      <w:r w:rsidRPr="004A36B9">
        <w:rPr>
          <w:rFonts w:ascii="Aptos" w:hAnsi="Aptos" w:eastAsia="Times New Roman"/>
          <w:color w:val="0000FF"/>
          <w:sz w:val="24"/>
          <w:szCs w:val="24"/>
        </w:rPr>
        <w:t>saistīti ar iespējamu nespēju pilnībā sasniegt projektā noteiktos mērķus vai kvantitatīvos rādītājus.</w:t>
      </w:r>
    </w:p>
    <w:p w:rsidRPr="004A36B9" w:rsidR="618B4451" w:rsidP="005935D4" w:rsidRDefault="618B4451" w14:paraId="10644131" w14:textId="739777C4">
      <w:pPr>
        <w:pStyle w:val="Sarakstarindkopa"/>
        <w:numPr>
          <w:ilvl w:val="0"/>
          <w:numId w:val="69"/>
        </w:numPr>
        <w:spacing w:after="120" w:line="240" w:lineRule="auto"/>
        <w:jc w:val="both"/>
        <w:rPr>
          <w:rFonts w:ascii="Aptos" w:hAnsi="Aptos" w:eastAsia="Times New Roman"/>
          <w:color w:val="0000FF"/>
          <w:sz w:val="24"/>
          <w:szCs w:val="24"/>
        </w:rPr>
      </w:pPr>
      <w:r w:rsidRPr="004A36B9">
        <w:rPr>
          <w:rFonts w:ascii="Aptos" w:hAnsi="Aptos" w:eastAsia="Times New Roman"/>
          <w:b/>
          <w:bCs/>
          <w:color w:val="0000FF"/>
          <w:sz w:val="24"/>
          <w:szCs w:val="24"/>
        </w:rPr>
        <w:t>Administrēšanas riski</w:t>
      </w:r>
      <w:r w:rsidRPr="004A36B9">
        <w:rPr>
          <w:rFonts w:ascii="Aptos" w:hAnsi="Aptos" w:eastAsia="Times New Roman"/>
          <w:color w:val="0000FF"/>
          <w:sz w:val="24"/>
          <w:szCs w:val="24"/>
        </w:rPr>
        <w:t xml:space="preserve"> ietver projekta vadības, uzskaites un atskaitīšanās procesu traucējumus – piemēram, dokumentācijas kļūdas, nepilnīgu atskaišu sagatavošanu vai normatīvo prasību neievērošanu. </w:t>
      </w:r>
    </w:p>
    <w:p w:rsidRPr="004A36B9" w:rsidR="72E4B153" w:rsidP="005935D4" w:rsidRDefault="618B4451" w14:paraId="5B28F3F1" w14:textId="40D613D4">
      <w:pPr>
        <w:pStyle w:val="Sarakstarindkopa"/>
        <w:numPr>
          <w:ilvl w:val="0"/>
          <w:numId w:val="69"/>
        </w:numPr>
        <w:spacing w:after="120" w:line="240" w:lineRule="auto"/>
        <w:ind w:left="1077" w:hanging="357"/>
        <w:contextualSpacing w:val="0"/>
        <w:jc w:val="both"/>
        <w:rPr>
          <w:rFonts w:ascii="Aptos" w:hAnsi="Aptos" w:eastAsia="Times New Roman"/>
          <w:color w:val="0000FF"/>
          <w:sz w:val="24"/>
          <w:szCs w:val="24"/>
        </w:rPr>
      </w:pPr>
      <w:r w:rsidRPr="004A36B9">
        <w:rPr>
          <w:rFonts w:ascii="Aptos" w:hAnsi="Aptos" w:eastAsia="Times New Roman"/>
          <w:b/>
          <w:bCs/>
          <w:color w:val="0000FF"/>
          <w:sz w:val="24"/>
          <w:szCs w:val="24"/>
        </w:rPr>
        <w:t>Citi riski</w:t>
      </w:r>
      <w:r w:rsidRPr="004A36B9">
        <w:rPr>
          <w:rFonts w:ascii="Aptos" w:hAnsi="Aptos" w:eastAsia="Times New Roman"/>
          <w:color w:val="0000FF"/>
          <w:sz w:val="24"/>
          <w:szCs w:val="24"/>
        </w:rPr>
        <w:t xml:space="preserve"> - atkarībā no projekta specifikas var tikt identificēti arī citi būtiski riski, piemēram, reputācijas, tehnoloģiskie vai vides riski.</w:t>
      </w:r>
    </w:p>
    <w:p w:rsidRPr="004A36B9" w:rsidR="6238D003" w:rsidP="00FD4D57" w:rsidRDefault="6238D003" w14:paraId="17ED6DFB" w14:textId="34FD26FD">
      <w:pPr>
        <w:pStyle w:val="Sarakstarindkopa"/>
        <w:numPr>
          <w:ilvl w:val="0"/>
          <w:numId w:val="82"/>
        </w:numPr>
        <w:spacing w:before="120" w:after="0" w:line="240" w:lineRule="auto"/>
        <w:ind w:left="709" w:hanging="425"/>
        <w:contextualSpacing w:val="0"/>
        <w:jc w:val="both"/>
        <w:rPr>
          <w:rFonts w:ascii="Aptos" w:hAnsi="Aptos" w:eastAsia="Times New Roman"/>
          <w:color w:val="0000FF"/>
          <w:sz w:val="24"/>
          <w:szCs w:val="24"/>
        </w:rPr>
      </w:pPr>
      <w:r w:rsidRPr="004A36B9">
        <w:rPr>
          <w:rFonts w:ascii="Aptos" w:hAnsi="Aptos" w:eastAsia="Times New Roman"/>
          <w:color w:val="0000FF"/>
          <w:sz w:val="24"/>
          <w:szCs w:val="24"/>
        </w:rPr>
        <w:t>Sniedz katra riska skaidru un konkrētu aprakstu, norādot:</w:t>
      </w:r>
    </w:p>
    <w:p w:rsidRPr="004A36B9" w:rsidR="6238D003" w:rsidP="005935D4" w:rsidRDefault="6238D003" w14:paraId="1AF8AA5D" w14:textId="481BE2ED">
      <w:pPr>
        <w:pStyle w:val="Sarakstarindkopa"/>
        <w:numPr>
          <w:ilvl w:val="0"/>
          <w:numId w:val="51"/>
        </w:numPr>
        <w:spacing w:after="120" w:line="240" w:lineRule="auto"/>
        <w:ind w:left="1134" w:hanging="283"/>
        <w:jc w:val="both"/>
        <w:rPr>
          <w:rFonts w:ascii="Aptos" w:hAnsi="Aptos" w:eastAsia="Times New Roman"/>
          <w:color w:val="0000FF"/>
          <w:sz w:val="24"/>
          <w:szCs w:val="24"/>
        </w:rPr>
      </w:pPr>
      <w:r w:rsidRPr="004A36B9">
        <w:rPr>
          <w:rFonts w:ascii="Aptos" w:hAnsi="Aptos" w:eastAsia="Times New Roman"/>
          <w:color w:val="0000FF"/>
          <w:sz w:val="24"/>
          <w:szCs w:val="24"/>
        </w:rPr>
        <w:t>kas var notikt (riska būtība),</w:t>
      </w:r>
    </w:p>
    <w:p w:rsidRPr="004A36B9" w:rsidR="6238D003" w:rsidP="005935D4" w:rsidRDefault="6238D003" w14:paraId="13A2663D" w14:textId="5ACA3FE0">
      <w:pPr>
        <w:pStyle w:val="Sarakstarindkopa"/>
        <w:numPr>
          <w:ilvl w:val="0"/>
          <w:numId w:val="51"/>
        </w:numPr>
        <w:spacing w:after="120" w:line="240" w:lineRule="auto"/>
        <w:ind w:left="1134" w:hanging="283"/>
        <w:jc w:val="both"/>
        <w:rPr>
          <w:rFonts w:ascii="Aptos" w:hAnsi="Aptos" w:eastAsia="Times New Roman"/>
          <w:color w:val="0000FF"/>
          <w:sz w:val="24"/>
          <w:szCs w:val="24"/>
        </w:rPr>
      </w:pPr>
      <w:r w:rsidRPr="004A36B9">
        <w:rPr>
          <w:rFonts w:ascii="Aptos" w:hAnsi="Aptos" w:eastAsia="Times New Roman"/>
          <w:color w:val="0000FF"/>
          <w:sz w:val="24"/>
          <w:szCs w:val="24"/>
        </w:rPr>
        <w:t>kāpēc šāds risks var rasties (iespējamie cēloņi vai apstākļi),</w:t>
      </w:r>
    </w:p>
    <w:p w:rsidRPr="004A36B9" w:rsidR="005935D4" w:rsidP="005935D4" w:rsidRDefault="6238D003" w14:paraId="597504F7" w14:textId="77777777">
      <w:pPr>
        <w:pStyle w:val="Sarakstarindkopa"/>
        <w:numPr>
          <w:ilvl w:val="0"/>
          <w:numId w:val="51"/>
        </w:numPr>
        <w:spacing w:after="120" w:line="240" w:lineRule="auto"/>
        <w:ind w:left="1134" w:hanging="283"/>
        <w:jc w:val="both"/>
        <w:rPr>
          <w:rFonts w:ascii="Aptos" w:hAnsi="Aptos" w:eastAsia="Times New Roman"/>
          <w:color w:val="0000FF"/>
          <w:sz w:val="24"/>
          <w:szCs w:val="24"/>
        </w:rPr>
      </w:pPr>
      <w:r w:rsidRPr="004A36B9">
        <w:rPr>
          <w:rFonts w:ascii="Aptos" w:hAnsi="Aptos" w:eastAsia="Times New Roman"/>
          <w:color w:val="0000FF"/>
          <w:sz w:val="24"/>
          <w:szCs w:val="24"/>
        </w:rPr>
        <w:t>kādas varētu būt sekas projekta īstenošanai, ja risks īstenojas,</w:t>
      </w:r>
    </w:p>
    <w:p w:rsidRPr="004A36B9" w:rsidR="72E4B153" w:rsidP="72E4B153" w:rsidRDefault="6238D003" w14:paraId="3523C2F8" w14:textId="3C29E04B">
      <w:pPr>
        <w:pStyle w:val="Sarakstarindkopa"/>
        <w:numPr>
          <w:ilvl w:val="0"/>
          <w:numId w:val="51"/>
        </w:numPr>
        <w:spacing w:after="0"/>
        <w:ind w:left="1134" w:hanging="283"/>
        <w:jc w:val="both"/>
        <w:rPr>
          <w:rFonts w:ascii="Aptos" w:hAnsi="Aptos" w:eastAsia="Times New Roman"/>
          <w:color w:val="0000FF"/>
          <w:sz w:val="24"/>
          <w:szCs w:val="24"/>
        </w:rPr>
      </w:pPr>
      <w:r w:rsidRPr="004A36B9">
        <w:rPr>
          <w:rFonts w:ascii="Aptos" w:hAnsi="Aptos" w:eastAsia="Times New Roman"/>
          <w:color w:val="0000FF"/>
          <w:sz w:val="24"/>
          <w:szCs w:val="24"/>
        </w:rPr>
        <w:t>kā plānots novērst vai mazināt šī riska negatīvo ietekmi.</w:t>
      </w:r>
    </w:p>
    <w:p w:rsidRPr="004A36B9" w:rsidR="005935D4" w:rsidP="005766CA" w:rsidRDefault="27A4897F" w14:paraId="2410A214" w14:textId="4965B58D">
      <w:pPr>
        <w:pStyle w:val="Sarakstarindkopa"/>
        <w:numPr>
          <w:ilvl w:val="0"/>
          <w:numId w:val="82"/>
        </w:numPr>
        <w:spacing w:before="120" w:after="0" w:line="240" w:lineRule="auto"/>
        <w:ind w:left="709" w:hanging="283"/>
        <w:contextualSpacing w:val="0"/>
        <w:jc w:val="both"/>
        <w:rPr>
          <w:rFonts w:ascii="Aptos" w:hAnsi="Aptos" w:eastAsia="Times New Roman"/>
          <w:color w:val="0000FF"/>
          <w:sz w:val="24"/>
          <w:szCs w:val="24"/>
        </w:rPr>
      </w:pPr>
      <w:r w:rsidRPr="004A36B9">
        <w:rPr>
          <w:rFonts w:ascii="Aptos" w:hAnsi="Aptos" w:eastAsia="Times New Roman"/>
          <w:color w:val="0000FF"/>
          <w:sz w:val="24"/>
          <w:szCs w:val="24"/>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w:t>
      </w:r>
    </w:p>
    <w:p w:rsidRPr="004A36B9" w:rsidR="7394457F" w:rsidP="00572B0E" w:rsidRDefault="7394457F" w14:paraId="015A757B" w14:textId="1465E50B">
      <w:pPr>
        <w:pStyle w:val="Sarakstarindkopa"/>
        <w:spacing w:before="120" w:after="0" w:line="240" w:lineRule="auto"/>
        <w:ind w:left="714"/>
        <w:contextualSpacing w:val="0"/>
        <w:jc w:val="both"/>
        <w:rPr>
          <w:rFonts w:ascii="Aptos" w:hAnsi="Aptos" w:eastAsia="Times New Roman"/>
          <w:color w:val="0000FF"/>
          <w:sz w:val="24"/>
          <w:szCs w:val="24"/>
        </w:rPr>
      </w:pPr>
      <w:r w:rsidRPr="004A36B9">
        <w:rPr>
          <w:rFonts w:ascii="Aptos" w:hAnsi="Aptos" w:eastAsia="Times New Roman"/>
          <w:color w:val="0000FF"/>
          <w:sz w:val="24"/>
          <w:szCs w:val="24"/>
        </w:rPr>
        <w:t>I</w:t>
      </w:r>
      <w:r w:rsidRPr="004A36B9" w:rsidR="27A4897F">
        <w:rPr>
          <w:rFonts w:ascii="Aptos" w:hAnsi="Aptos" w:eastAsia="Times New Roman"/>
          <w:color w:val="0000FF"/>
          <w:sz w:val="24"/>
          <w:szCs w:val="24"/>
        </w:rPr>
        <w:t>zmanto šādu riska ietekmes novērtēšanas skalu:</w:t>
      </w:r>
    </w:p>
    <w:p w:rsidRPr="004A36B9" w:rsidR="27A4897F" w:rsidP="005935D4" w:rsidRDefault="27A4897F" w14:paraId="54FA4BCA" w14:textId="58AE5FD9">
      <w:pPr>
        <w:pStyle w:val="Sarakstarindkopa"/>
        <w:numPr>
          <w:ilvl w:val="0"/>
          <w:numId w:val="70"/>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augsta ietekme – riskam ir ļoti būtiska ietekme: var būtiski apdraudēt projekta īstenošanu, mērķu un rādītāju sasniegšanu, radīt nepieciešamību būtiski palielināt finansējumu vai izraisīt nozīmīgus zaudējumus</w:t>
      </w:r>
      <w:r w:rsidRPr="004A36B9" w:rsidR="44535617">
        <w:rPr>
          <w:rFonts w:ascii="Aptos" w:hAnsi="Aptos" w:eastAsia="Times New Roman"/>
          <w:color w:val="0000FF"/>
          <w:sz w:val="24"/>
          <w:szCs w:val="24"/>
        </w:rPr>
        <w:t>;</w:t>
      </w:r>
    </w:p>
    <w:p w:rsidRPr="004A36B9" w:rsidR="27A4897F" w:rsidP="005935D4" w:rsidRDefault="27A4897F" w14:paraId="347718ED" w14:textId="4509BFD5">
      <w:pPr>
        <w:pStyle w:val="Sarakstarindkopa"/>
        <w:numPr>
          <w:ilvl w:val="0"/>
          <w:numId w:val="70"/>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vidēja ietekme – riskam ir mērena ietekme: var kavēt projekta ieviešanu vai apgrūtināt mērķu sasniegšanu, bet tas ir pārvarams ar korekcijas pasākumiem</w:t>
      </w:r>
      <w:r w:rsidRPr="004A36B9" w:rsidR="637DC800">
        <w:rPr>
          <w:rFonts w:ascii="Aptos" w:hAnsi="Aptos" w:eastAsia="Times New Roman"/>
          <w:color w:val="0000FF"/>
          <w:sz w:val="24"/>
          <w:szCs w:val="24"/>
        </w:rPr>
        <w:t>;</w:t>
      </w:r>
    </w:p>
    <w:p w:rsidRPr="004A36B9" w:rsidR="005935D4" w:rsidP="005935D4" w:rsidRDefault="27A4897F" w14:paraId="78F519D0" w14:textId="77777777">
      <w:pPr>
        <w:pStyle w:val="Sarakstarindkopa"/>
        <w:numPr>
          <w:ilvl w:val="0"/>
          <w:numId w:val="70"/>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zema ietekme – riskam ir neliela ietekme vai tas būtiski neietekmē projekta īstenošanu un rezultātus.</w:t>
      </w:r>
    </w:p>
    <w:p w:rsidRPr="004A36B9" w:rsidR="008E5F95" w:rsidP="00FD4D57" w:rsidRDefault="0E50BED4" w14:paraId="505DC04F" w14:textId="5DBFFF96">
      <w:pPr>
        <w:pStyle w:val="Sarakstarindkopa"/>
        <w:numPr>
          <w:ilvl w:val="0"/>
          <w:numId w:val="82"/>
        </w:numPr>
        <w:spacing w:before="120" w:after="0" w:line="240" w:lineRule="auto"/>
        <w:ind w:left="709" w:hanging="283"/>
        <w:contextualSpacing w:val="0"/>
        <w:jc w:val="both"/>
        <w:rPr>
          <w:rFonts w:ascii="Aptos" w:hAnsi="Aptos" w:eastAsia="Times New Roman"/>
          <w:color w:val="0000FF"/>
          <w:sz w:val="24"/>
          <w:szCs w:val="24"/>
        </w:rPr>
      </w:pPr>
      <w:r w:rsidRPr="004A36B9">
        <w:rPr>
          <w:rFonts w:ascii="Aptos" w:hAnsi="Aptos" w:eastAsia="Times New Roman"/>
          <w:color w:val="0000FF"/>
          <w:sz w:val="24"/>
          <w:szCs w:val="24"/>
        </w:rPr>
        <w:t xml:space="preserve">Analizē riska iestāšanās varbūtību un iespējamo biežumu projekta īstenošanas gaitā vai noteiktā laika posmā, piemēram, konkrētas aktivitātes īstenošanas laikā, ja risks ir saistīts tikai ar šo darbību. </w:t>
      </w:r>
    </w:p>
    <w:p w:rsidRPr="004A36B9" w:rsidR="0E50BED4" w:rsidP="008E5F95" w:rsidRDefault="0E50BED4" w14:paraId="4D569CCA" w14:textId="3152CBB6">
      <w:pPr>
        <w:pStyle w:val="Sarakstarindkopa"/>
        <w:spacing w:before="120" w:after="0" w:line="240" w:lineRule="auto"/>
        <w:ind w:left="714"/>
        <w:contextualSpacing w:val="0"/>
        <w:jc w:val="both"/>
        <w:rPr>
          <w:rFonts w:ascii="Aptos" w:hAnsi="Aptos" w:eastAsia="Times New Roman"/>
          <w:color w:val="0000FF"/>
          <w:sz w:val="24"/>
          <w:szCs w:val="24"/>
        </w:rPr>
      </w:pPr>
      <w:r w:rsidRPr="004A36B9">
        <w:rPr>
          <w:rFonts w:ascii="Aptos" w:hAnsi="Aptos" w:eastAsia="Times New Roman"/>
          <w:color w:val="0000FF"/>
          <w:sz w:val="24"/>
          <w:szCs w:val="24"/>
        </w:rPr>
        <w:lastRenderedPageBreak/>
        <w:t>Riska iestāšanās varbūtību vērtē, izmantojot šādu skalu:</w:t>
      </w:r>
    </w:p>
    <w:p w:rsidRPr="004A36B9" w:rsidR="0E50BED4" w:rsidP="005935D4" w:rsidRDefault="0E50BED4" w14:paraId="44B4ED92" w14:textId="4EACAC7E">
      <w:pPr>
        <w:pStyle w:val="Sarakstarindkopa"/>
        <w:numPr>
          <w:ilvl w:val="0"/>
          <w:numId w:val="67"/>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augsta varbūtība – ir ļoti iespējams vai gandrīz droši, ka risks iestāsies; piemēram, tas var rasties vismaz vienu reizi gadā vai noteikti projekta laikā</w:t>
      </w:r>
      <w:r w:rsidRPr="004A36B9" w:rsidR="0B6A07B6">
        <w:rPr>
          <w:rFonts w:ascii="Aptos" w:hAnsi="Aptos" w:eastAsia="Times New Roman"/>
          <w:color w:val="0000FF"/>
          <w:sz w:val="24"/>
          <w:szCs w:val="24"/>
        </w:rPr>
        <w:t>;</w:t>
      </w:r>
    </w:p>
    <w:p w:rsidRPr="004A36B9" w:rsidR="0E50BED4" w:rsidP="005935D4" w:rsidRDefault="0E50BED4" w14:paraId="00A82152" w14:textId="6F9A60D2">
      <w:pPr>
        <w:pStyle w:val="Sarakstarindkopa"/>
        <w:numPr>
          <w:ilvl w:val="0"/>
          <w:numId w:val="67"/>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vidēja varbūtība – pastāv reāla iespēja, ka risks var iestāties; piemēram, vienu reizi projekta īstenošanas laikā</w:t>
      </w:r>
      <w:r w:rsidRPr="004A36B9" w:rsidR="0C099FBA">
        <w:rPr>
          <w:rFonts w:ascii="Aptos" w:hAnsi="Aptos" w:eastAsia="Times New Roman"/>
          <w:color w:val="0000FF"/>
          <w:sz w:val="24"/>
          <w:szCs w:val="24"/>
        </w:rPr>
        <w:t>;</w:t>
      </w:r>
    </w:p>
    <w:p w:rsidRPr="004A36B9" w:rsidR="0E50BED4" w:rsidP="005935D4" w:rsidRDefault="0E50BED4" w14:paraId="282F0544" w14:textId="410E54A4">
      <w:pPr>
        <w:pStyle w:val="Sarakstarindkopa"/>
        <w:numPr>
          <w:ilvl w:val="0"/>
          <w:numId w:val="67"/>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zema varbūtība – risks ir maz ticams un var īstenoties tikai izņēmuma vai ārkārtas gadījumos.</w:t>
      </w:r>
    </w:p>
    <w:p w:rsidRPr="004A36B9" w:rsidR="00227618" w:rsidP="00FD4D57" w:rsidRDefault="73DFFDF9" w14:paraId="552637DE" w14:textId="77777777">
      <w:pPr>
        <w:pStyle w:val="Sarakstarindkopa"/>
        <w:numPr>
          <w:ilvl w:val="0"/>
          <w:numId w:val="82"/>
        </w:numPr>
        <w:spacing w:before="120" w:after="0" w:line="240" w:lineRule="auto"/>
        <w:ind w:left="714" w:hanging="357"/>
        <w:contextualSpacing w:val="0"/>
        <w:jc w:val="both"/>
        <w:rPr>
          <w:rFonts w:ascii="Aptos" w:hAnsi="Aptos" w:eastAsia="Times New Roman"/>
          <w:color w:val="0000FF"/>
          <w:sz w:val="24"/>
          <w:szCs w:val="24"/>
        </w:rPr>
      </w:pPr>
      <w:r w:rsidRPr="004A36B9">
        <w:rPr>
          <w:rFonts w:ascii="Aptos" w:hAnsi="Aptos" w:eastAsia="Times New Roman"/>
          <w:color w:val="0000FF"/>
          <w:sz w:val="24"/>
          <w:szCs w:val="24"/>
        </w:rPr>
        <w:t>Norāda projekta iesniedzēja plānotos vai jau īstenotos risku pārvaldības pasākumus, kas vērsti uz riska iestāšanās varbūtības vai ietekmes samazināšanu</w:t>
      </w:r>
      <w:r w:rsidRPr="004A36B9" w:rsidR="469AB601">
        <w:rPr>
          <w:rFonts w:ascii="Aptos" w:hAnsi="Aptos" w:eastAsia="Times New Roman"/>
          <w:color w:val="0000FF"/>
          <w:sz w:val="24"/>
          <w:szCs w:val="24"/>
        </w:rPr>
        <w:t>. P</w:t>
      </w:r>
      <w:r w:rsidRPr="004A36B9">
        <w:rPr>
          <w:rFonts w:ascii="Aptos" w:hAnsi="Aptos" w:eastAsia="Times New Roman"/>
          <w:color w:val="0000FF"/>
          <w:sz w:val="24"/>
          <w:szCs w:val="24"/>
        </w:rPr>
        <w:t>asākumu aprakstā jānorāda arī to īstenošanas biežums un atbildīgie.</w:t>
      </w:r>
    </w:p>
    <w:p w:rsidRPr="004A36B9" w:rsidR="2CCC39AB" w:rsidP="00227618" w:rsidRDefault="2CCC39AB" w14:paraId="26C3C64F" w14:textId="3C7E5240">
      <w:pPr>
        <w:spacing w:before="120"/>
        <w:ind w:left="357"/>
        <w:jc w:val="both"/>
        <w:rPr>
          <w:rFonts w:ascii="Aptos" w:hAnsi="Aptos" w:eastAsia="Times New Roman"/>
          <w:color w:val="0000FF"/>
        </w:rPr>
      </w:pPr>
      <w:r w:rsidRPr="004A36B9">
        <w:rPr>
          <w:rFonts w:ascii="Aptos" w:hAnsi="Aptos" w:eastAsia="Times New Roman"/>
          <w:color w:val="0000FF"/>
        </w:rPr>
        <w:t>R</w:t>
      </w:r>
      <w:r w:rsidRPr="004A36B9" w:rsidR="73DFFDF9">
        <w:rPr>
          <w:rFonts w:ascii="Aptos" w:hAnsi="Aptos" w:eastAsia="Times New Roman"/>
          <w:color w:val="0000FF"/>
        </w:rPr>
        <w:t>iska pārvaldības pasākumiem jābūt:</w:t>
      </w:r>
    </w:p>
    <w:p w:rsidRPr="004A36B9" w:rsidR="73DFFDF9" w:rsidP="005935D4" w:rsidRDefault="73DFFDF9" w14:paraId="3DC4C2E5" w14:textId="28719E76">
      <w:pPr>
        <w:pStyle w:val="Sarakstarindkopa"/>
        <w:numPr>
          <w:ilvl w:val="0"/>
          <w:numId w:val="66"/>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proporcionāliem riska līmenim (ekonomiski pamatotiem attiecībā pret iespējamajiem zaudējumiem)</w:t>
      </w:r>
      <w:r w:rsidRPr="004A36B9" w:rsidR="0DFA12F6">
        <w:rPr>
          <w:rFonts w:ascii="Aptos" w:hAnsi="Aptos" w:eastAsia="Times New Roman"/>
          <w:color w:val="0000FF"/>
          <w:sz w:val="24"/>
          <w:szCs w:val="24"/>
        </w:rPr>
        <w:t>;</w:t>
      </w:r>
    </w:p>
    <w:p w:rsidRPr="004A36B9" w:rsidR="73DFFDF9" w:rsidP="005935D4" w:rsidRDefault="73DFFDF9" w14:paraId="0A275991" w14:textId="620246BF">
      <w:pPr>
        <w:pStyle w:val="Sarakstarindkopa"/>
        <w:numPr>
          <w:ilvl w:val="0"/>
          <w:numId w:val="66"/>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realizējamiem praksē, ņemot vērā projekta resursus un kontekstu</w:t>
      </w:r>
      <w:r w:rsidRPr="004A36B9" w:rsidR="593E6E87">
        <w:rPr>
          <w:rFonts w:ascii="Aptos" w:hAnsi="Aptos" w:eastAsia="Times New Roman"/>
          <w:color w:val="0000FF"/>
          <w:sz w:val="24"/>
          <w:szCs w:val="24"/>
        </w:rPr>
        <w:t>;</w:t>
      </w:r>
    </w:p>
    <w:p w:rsidRPr="004A36B9" w:rsidR="73DFFDF9" w:rsidP="005935D4" w:rsidRDefault="73DFFDF9" w14:paraId="6B400131" w14:textId="0430C09D">
      <w:pPr>
        <w:pStyle w:val="Sarakstarindkopa"/>
        <w:numPr>
          <w:ilvl w:val="0"/>
          <w:numId w:val="66"/>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saskaņotiem ar iekšējās kontroles sistēmu un organizācijas noteiktajiem normatīvajiem aktiem</w:t>
      </w:r>
      <w:r w:rsidRPr="004A36B9" w:rsidR="47224B8C">
        <w:rPr>
          <w:rFonts w:ascii="Aptos" w:hAnsi="Aptos" w:eastAsia="Times New Roman"/>
          <w:color w:val="0000FF"/>
          <w:sz w:val="24"/>
          <w:szCs w:val="24"/>
        </w:rPr>
        <w:t>;</w:t>
      </w:r>
    </w:p>
    <w:p w:rsidRPr="004A36B9" w:rsidR="73DFFDF9" w:rsidP="005935D4" w:rsidRDefault="73DFFDF9" w14:paraId="6464E6F9" w14:textId="31C4A52A">
      <w:pPr>
        <w:pStyle w:val="Sarakstarindkopa"/>
        <w:numPr>
          <w:ilvl w:val="0"/>
          <w:numId w:val="66"/>
        </w:numPr>
        <w:spacing w:after="0" w:line="240" w:lineRule="auto"/>
        <w:jc w:val="both"/>
        <w:rPr>
          <w:rFonts w:ascii="Aptos" w:hAnsi="Aptos" w:eastAsia="Times New Roman"/>
          <w:color w:val="0000FF"/>
          <w:sz w:val="24"/>
          <w:szCs w:val="24"/>
        </w:rPr>
      </w:pPr>
      <w:r w:rsidRPr="004A36B9">
        <w:rPr>
          <w:rFonts w:ascii="Aptos" w:hAnsi="Aptos" w:eastAsia="Times New Roman"/>
          <w:color w:val="0000FF"/>
          <w:sz w:val="24"/>
          <w:szCs w:val="24"/>
        </w:rPr>
        <w:t>koordinētiem visos vadības līmeņos, lai nodrošinātu efektīvu risku pārvaldību visā projekta īstenošanas ciklā.</w:t>
      </w:r>
    </w:p>
    <w:p w:rsidRPr="004A36B9" w:rsidR="00D10052" w:rsidP="021FA86C" w:rsidRDefault="00D10052" w14:paraId="1FC307DF" w14:textId="77777777">
      <w:pPr>
        <w:pStyle w:val="Paraststmeklis"/>
        <w:spacing w:before="0" w:beforeAutospacing="0" w:after="0" w:afterAutospacing="0"/>
        <w:jc w:val="both"/>
        <w:rPr>
          <w:rFonts w:ascii="Aptos" w:hAnsi="Aptos"/>
          <w:color w:val="FF0000"/>
        </w:rPr>
      </w:pPr>
    </w:p>
    <w:p w:rsidRPr="004A36B9" w:rsidR="00A75BEA" w:rsidP="00D10052" w:rsidRDefault="00D10052" w14:paraId="18C31C7F" w14:textId="77777777">
      <w:pPr>
        <w:pStyle w:val="Virsraksts3"/>
        <w:spacing w:before="0" w:beforeAutospacing="0" w:after="0" w:afterAutospacing="0"/>
        <w:jc w:val="both"/>
        <w:rPr>
          <w:rFonts w:ascii="Aptos" w:hAnsi="Aptos" w:eastAsia="Times New Roman"/>
          <w:sz w:val="24"/>
          <w:szCs w:val="24"/>
        </w:rPr>
      </w:pPr>
      <w:r w:rsidRPr="004A36B9">
        <w:rPr>
          <w:rFonts w:ascii="Aptos" w:hAnsi="Aptos" w:eastAsia="Times New Roman"/>
          <w:sz w:val="24"/>
          <w:szCs w:val="24"/>
        </w:rPr>
        <w:t>Projekta saturiskā saistība ar citiem projektiem</w:t>
      </w:r>
    </w:p>
    <w:p w:rsidRPr="004A36B9" w:rsidR="00D10052" w:rsidP="00D10052" w:rsidRDefault="00D10052" w14:paraId="6C7DEA2D" w14:textId="6A3BF216">
      <w:pPr>
        <w:pStyle w:val="Virsraksts3"/>
        <w:spacing w:before="0" w:beforeAutospacing="0" w:after="0" w:afterAutospacing="0"/>
        <w:jc w:val="both"/>
        <w:rPr>
          <w:rFonts w:ascii="Aptos" w:hAnsi="Aptos" w:eastAsia="Times New Roman"/>
          <w:b w:val="0"/>
          <w:i/>
          <w:color w:val="FF0000"/>
          <w:sz w:val="24"/>
          <w:szCs w:val="24"/>
        </w:rPr>
      </w:pPr>
      <w:r w:rsidRPr="004A36B9">
        <w:rPr>
          <w:rFonts w:ascii="Aptos" w:hAnsi="Aptos" w:eastAsia="Times New Roman"/>
          <w:sz w:val="24"/>
          <w:szCs w:val="24"/>
        </w:rPr>
        <w:t xml:space="preserve"> </w:t>
      </w:r>
    </w:p>
    <w:tbl>
      <w:tblPr>
        <w:tblStyle w:val="Reatabula"/>
        <w:tblW w:w="9493" w:type="dxa"/>
        <w:tblLook w:val="04A0" w:firstRow="1" w:lastRow="0" w:firstColumn="1" w:lastColumn="0" w:noHBand="0" w:noVBand="1"/>
      </w:tblPr>
      <w:tblGrid>
        <w:gridCol w:w="4566"/>
        <w:gridCol w:w="3136"/>
        <w:gridCol w:w="1791"/>
      </w:tblGrid>
      <w:tr w:rsidRPr="00922EF5" w:rsidR="00FE4B45" w:rsidTr="7231CC72" w14:paraId="3A67CFEB" w14:textId="77777777">
        <w:trPr>
          <w:trHeight w:val="1544"/>
        </w:trPr>
        <w:tc>
          <w:tcPr>
            <w:tcW w:w="7702" w:type="dxa"/>
            <w:gridSpan w:val="2"/>
            <w:vAlign w:val="center"/>
          </w:tcPr>
          <w:p w:rsidRPr="004A36B9" w:rsidR="00FE4B45" w:rsidRDefault="00FE4B45" w14:paraId="461F745C" w14:textId="77777777">
            <w:pPr>
              <w:pStyle w:val="Virsraksts3"/>
              <w:spacing w:before="0" w:beforeAutospacing="0" w:after="0" w:afterAutospacing="0"/>
              <w:jc w:val="center"/>
              <w:rPr>
                <w:rFonts w:ascii="Aptos" w:hAnsi="Aptos" w:eastAsia="Times New Roman"/>
                <w:sz w:val="28"/>
                <w:szCs w:val="28"/>
              </w:rPr>
            </w:pPr>
            <w:bookmarkStart w:name="_Hlk140488265" w:id="6"/>
            <w:r w:rsidRPr="004A36B9">
              <w:rPr>
                <w:rFonts w:ascii="Aptos" w:hAnsi="Aptos"/>
                <w:noProof/>
              </w:rPr>
              <w:drawing>
                <wp:inline distT="0" distB="0" distL="0" distR="0" wp14:anchorId="2AE0DA0A" wp14:editId="0F197526">
                  <wp:extent cx="4686300" cy="923925"/>
                  <wp:effectExtent l="0" t="0" r="0" b="9525"/>
                  <wp:docPr id="1526032897" name="Picture 152603289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791" w:type="dxa"/>
            <w:vAlign w:val="center"/>
          </w:tcPr>
          <w:p w:rsidRPr="004A36B9" w:rsidR="00FE4B45" w:rsidRDefault="00FE4B45" w14:paraId="3FBFC6F6" w14:textId="77777777">
            <w:pPr>
              <w:pStyle w:val="Virsraksts3"/>
              <w:spacing w:before="0" w:beforeAutospacing="0" w:after="0" w:afterAutospacing="0"/>
              <w:jc w:val="center"/>
              <w:rPr>
                <w:rFonts w:ascii="Aptos" w:hAnsi="Aptos" w:eastAsia="Times New Roman"/>
                <w:b w:val="0"/>
                <w:bCs w:val="0"/>
                <w:color w:val="7F7F7F" w:themeColor="text1" w:themeTint="80"/>
                <w:sz w:val="24"/>
                <w:szCs w:val="24"/>
              </w:rPr>
            </w:pPr>
            <w:r w:rsidRPr="004A36B9">
              <w:rPr>
                <w:rFonts w:ascii="Aptos" w:hAnsi="Aptos" w:eastAsia="Times New Roman"/>
                <w:b w:val="0"/>
                <w:bCs w:val="0"/>
                <w:color w:val="7F7F7F" w:themeColor="text1" w:themeTint="80"/>
                <w:sz w:val="24"/>
                <w:szCs w:val="24"/>
              </w:rPr>
              <w:t>Pievieno projektu.</w:t>
            </w:r>
          </w:p>
          <w:p w:rsidRPr="004A36B9" w:rsidR="00FE4B45" w:rsidP="7231CC72" w:rsidRDefault="5E472DC8" w14:paraId="3B40A788" w14:textId="0FBAC511">
            <w:pPr>
              <w:pStyle w:val="Virsraksts3"/>
              <w:spacing w:before="0" w:beforeAutospacing="0" w:after="0" w:afterAutospacing="0"/>
              <w:jc w:val="center"/>
              <w:rPr>
                <w:rFonts w:ascii="Aptos" w:hAnsi="Aptos" w:eastAsia="Times New Roman"/>
                <w:b w:val="0"/>
                <w:bCs w:val="0"/>
                <w:color w:val="7F7F7F" w:themeColor="text1" w:themeTint="80"/>
                <w:sz w:val="24"/>
                <w:szCs w:val="24"/>
              </w:rPr>
            </w:pPr>
            <w:r w:rsidRPr="004A36B9">
              <w:rPr>
                <w:rFonts w:ascii="Aptos" w:hAnsi="Aptos"/>
                <w:b w:val="0"/>
                <w:bCs w:val="0"/>
                <w:color w:val="0000FF"/>
                <w:sz w:val="24"/>
                <w:szCs w:val="24"/>
              </w:rPr>
              <w:t>Var pievienot vairākus projektus, katram izveidojot atsevišķu tabulu</w:t>
            </w:r>
            <w:r w:rsidRPr="004A36B9" w:rsidR="64EF4B51">
              <w:rPr>
                <w:rFonts w:ascii="Aptos" w:hAnsi="Aptos"/>
                <w:b w:val="0"/>
                <w:bCs w:val="0"/>
                <w:color w:val="0000FF"/>
                <w:sz w:val="24"/>
                <w:szCs w:val="24"/>
              </w:rPr>
              <w:t>.</w:t>
            </w:r>
          </w:p>
        </w:tc>
      </w:tr>
      <w:tr w:rsidRPr="00922EF5" w:rsidR="00FE4B45" w:rsidTr="7231CC72" w14:paraId="246E1A2A" w14:textId="77777777">
        <w:trPr>
          <w:cantSplit/>
          <w:trHeight w:val="300"/>
        </w:trPr>
        <w:tc>
          <w:tcPr>
            <w:tcW w:w="4566" w:type="dxa"/>
            <w:vMerge w:val="restart"/>
          </w:tcPr>
          <w:p w:rsidRPr="004A36B9" w:rsidR="00FE4B45" w:rsidRDefault="00FE4B45" w14:paraId="3BA03719" w14:textId="77777777">
            <w:pPr>
              <w:pStyle w:val="Virsraksts3"/>
              <w:spacing w:before="0" w:beforeAutospacing="0" w:after="0" w:afterAutospacing="0"/>
              <w:jc w:val="both"/>
              <w:rPr>
                <w:rFonts w:ascii="Aptos" w:hAnsi="Aptos"/>
                <w:noProof/>
              </w:rPr>
            </w:pPr>
            <w:r w:rsidRPr="004A36B9">
              <w:rPr>
                <w:rFonts w:ascii="Aptos" w:hAnsi="Aptos"/>
                <w:noProof/>
              </w:rPr>
              <w:drawing>
                <wp:inline distT="0" distB="0" distL="0" distR="0" wp14:anchorId="5EAFD92B" wp14:editId="661EF89C">
                  <wp:extent cx="2514600" cy="3733800"/>
                  <wp:effectExtent l="0" t="0" r="0" b="0"/>
                  <wp:docPr id="1857521535" name="Picture 185752153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21535" name="Picture 1857521535" descr="A screenshot of a computer&#10;&#10;AI-generated content may be incorrect."/>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rsidRPr="004A36B9" w:rsidR="00FE4B45" w:rsidRDefault="00FE4B45" w14:paraId="0C6E93ED" w14:textId="77777777">
            <w:pPr>
              <w:pStyle w:val="Virsraksts3"/>
              <w:spacing w:before="0" w:beforeAutospacing="0" w:after="0" w:afterAutospacing="0"/>
              <w:jc w:val="both"/>
              <w:rPr>
                <w:rFonts w:ascii="Aptos" w:hAnsi="Aptos"/>
                <w:noProof/>
              </w:rPr>
            </w:pPr>
          </w:p>
          <w:p w:rsidRPr="004A36B9" w:rsidR="00FE4B45" w:rsidRDefault="00FE4B45" w14:paraId="092D9669" w14:textId="77777777">
            <w:pPr>
              <w:pStyle w:val="Virsraksts3"/>
              <w:spacing w:before="0" w:beforeAutospacing="0" w:after="0" w:afterAutospacing="0"/>
              <w:jc w:val="both"/>
              <w:rPr>
                <w:rFonts w:ascii="Aptos" w:hAnsi="Aptos"/>
              </w:rPr>
            </w:pPr>
            <w:r w:rsidRPr="004A36B9">
              <w:rPr>
                <w:rFonts w:ascii="Aptos" w:hAnsi="Aptos"/>
                <w:noProof/>
              </w:rPr>
              <w:drawing>
                <wp:inline distT="0" distB="0" distL="0" distR="0" wp14:anchorId="6089208A" wp14:editId="4D345F79">
                  <wp:extent cx="2752725" cy="4486275"/>
                  <wp:effectExtent l="0" t="0" r="9525" b="9525"/>
                  <wp:docPr id="956592991" name="Picture 95659299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92991" name="Picture 956592991" descr="A screenshot of a computer&#10;&#10;AI-generated content may be incorrect."/>
                          <pic:cNvPicPr/>
                        </pic:nvPicPr>
                        <pic:blipFill>
                          <a:blip r:embed="rId33"/>
                          <a:stretch>
                            <a:fillRect/>
                          </a:stretch>
                        </pic:blipFill>
                        <pic:spPr>
                          <a:xfrm>
                            <a:off x="0" y="0"/>
                            <a:ext cx="2752725" cy="4486275"/>
                          </a:xfrm>
                          <a:prstGeom prst="rect">
                            <a:avLst/>
                          </a:prstGeom>
                        </pic:spPr>
                      </pic:pic>
                    </a:graphicData>
                  </a:graphic>
                </wp:inline>
              </w:drawing>
            </w:r>
          </w:p>
        </w:tc>
        <w:tc>
          <w:tcPr>
            <w:tcW w:w="4927" w:type="dxa"/>
            <w:gridSpan w:val="2"/>
          </w:tcPr>
          <w:p w:rsidRPr="004A36B9" w:rsidR="00FE4B45" w:rsidRDefault="00FE4B45" w14:paraId="34EFED2C"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Kas ir projekta atbalsta sniedzējs?</w:t>
            </w:r>
          </w:p>
          <w:p w:rsidRPr="004A36B9" w:rsidR="00FE4B45" w:rsidRDefault="00FE4B45" w14:paraId="736A7F35" w14:textId="77777777">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 xml:space="preserve">Izvēlnē atzīmē atbilstošo: </w:t>
            </w:r>
          </w:p>
          <w:p w:rsidRPr="004A36B9" w:rsidR="00FE4B45" w:rsidP="00490571" w:rsidRDefault="00FE4B45" w14:paraId="579F065E" w14:textId="77777777">
            <w:pPr>
              <w:pStyle w:val="Virsraksts3"/>
              <w:numPr>
                <w:ilvl w:val="0"/>
                <w:numId w:val="39"/>
              </w:numPr>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CFLA,</w:t>
            </w:r>
          </w:p>
          <w:p w:rsidRPr="004A36B9" w:rsidR="00FE4B45" w:rsidP="7231CC72" w:rsidRDefault="65D9FE8C" w14:paraId="0AC43691" w14:textId="3D9749BF">
            <w:pPr>
              <w:pStyle w:val="Virsraksts3"/>
              <w:numPr>
                <w:ilvl w:val="0"/>
                <w:numId w:val="39"/>
              </w:numPr>
              <w:spacing w:before="0" w:beforeAutospacing="0" w:after="0" w:afterAutospacing="0"/>
              <w:jc w:val="both"/>
              <w:rPr>
                <w:rFonts w:ascii="Aptos" w:hAnsi="Aptos" w:eastAsia="Times New Roman"/>
                <w:sz w:val="24"/>
                <w:szCs w:val="24"/>
              </w:rPr>
            </w:pPr>
            <w:r w:rsidRPr="004A36B9">
              <w:rPr>
                <w:rFonts w:ascii="Aptos" w:hAnsi="Aptos"/>
                <w:b w:val="0"/>
                <w:bCs w:val="0"/>
                <w:color w:val="7F7F7F" w:themeColor="text1" w:themeTint="80"/>
                <w:sz w:val="24"/>
                <w:szCs w:val="24"/>
              </w:rPr>
              <w:t>c</w:t>
            </w:r>
            <w:r w:rsidRPr="004A36B9" w:rsidR="5E472DC8">
              <w:rPr>
                <w:rFonts w:ascii="Aptos" w:hAnsi="Aptos"/>
                <w:b w:val="0"/>
                <w:bCs w:val="0"/>
                <w:color w:val="7F7F7F" w:themeColor="text1" w:themeTint="80"/>
                <w:sz w:val="24"/>
                <w:szCs w:val="24"/>
              </w:rPr>
              <w:t>its</w:t>
            </w:r>
            <w:r w:rsidRPr="004A36B9" w:rsidR="1218EA82">
              <w:rPr>
                <w:rFonts w:ascii="Aptos" w:hAnsi="Aptos"/>
                <w:b w:val="0"/>
                <w:bCs w:val="0"/>
                <w:color w:val="7F7F7F" w:themeColor="text1" w:themeTint="80"/>
                <w:sz w:val="24"/>
                <w:szCs w:val="24"/>
              </w:rPr>
              <w:t>.</w:t>
            </w:r>
          </w:p>
        </w:tc>
      </w:tr>
      <w:tr w:rsidRPr="00922EF5" w:rsidR="00FE4B45" w:rsidTr="7231CC72" w14:paraId="70DD44EF" w14:textId="77777777">
        <w:trPr>
          <w:cantSplit/>
          <w:trHeight w:val="300"/>
        </w:trPr>
        <w:tc>
          <w:tcPr>
            <w:tcW w:w="4566" w:type="dxa"/>
            <w:vMerge/>
          </w:tcPr>
          <w:p w:rsidRPr="004A36B9" w:rsidR="00FE4B45" w:rsidRDefault="00FE4B45" w14:paraId="2EEE8DA8" w14:textId="77777777">
            <w:pPr>
              <w:pStyle w:val="Virsraksts3"/>
              <w:spacing w:before="0" w:beforeAutospacing="0" w:after="0" w:afterAutospacing="0"/>
              <w:jc w:val="both"/>
              <w:rPr>
                <w:rFonts w:ascii="Aptos" w:hAnsi="Aptos" w:eastAsia="Times New Roman"/>
                <w:sz w:val="28"/>
                <w:szCs w:val="28"/>
              </w:rPr>
            </w:pPr>
          </w:p>
        </w:tc>
        <w:tc>
          <w:tcPr>
            <w:tcW w:w="4927" w:type="dxa"/>
            <w:gridSpan w:val="2"/>
          </w:tcPr>
          <w:p w:rsidRPr="004A36B9" w:rsidR="00FE4B45" w:rsidRDefault="00FE4B45" w14:paraId="10BD3C0D"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Lomas projektā</w:t>
            </w:r>
          </w:p>
          <w:p w:rsidRPr="004A36B9" w:rsidR="00FE4B45" w:rsidRDefault="00FE4B45" w14:paraId="46B58647" w14:textId="77777777">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 xml:space="preserve">Izvēlnē atzīmē atbilstošo: </w:t>
            </w:r>
          </w:p>
          <w:p w:rsidRPr="004A36B9" w:rsidR="00FE4B45" w:rsidP="00490571" w:rsidRDefault="00FE4B45" w14:paraId="3CED3D8A" w14:textId="77777777">
            <w:pPr>
              <w:pStyle w:val="Virsraksts3"/>
              <w:numPr>
                <w:ilvl w:val="0"/>
                <w:numId w:val="40"/>
              </w:numPr>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projekta īstenotājs,</w:t>
            </w:r>
          </w:p>
          <w:p w:rsidRPr="004A36B9" w:rsidR="00FE4B45" w:rsidP="7231CC72" w:rsidRDefault="5E472DC8" w14:paraId="745EB89D" w14:textId="0B3ECEC6">
            <w:pPr>
              <w:pStyle w:val="Virsraksts3"/>
              <w:numPr>
                <w:ilvl w:val="0"/>
                <w:numId w:val="40"/>
              </w:numPr>
              <w:spacing w:before="0" w:beforeAutospacing="0" w:after="0" w:afterAutospacing="0"/>
              <w:jc w:val="both"/>
              <w:rPr>
                <w:rFonts w:ascii="Aptos" w:hAnsi="Aptos" w:eastAsia="Times New Roman"/>
                <w:b w:val="0"/>
                <w:bCs w:val="0"/>
                <w:sz w:val="24"/>
                <w:szCs w:val="24"/>
              </w:rPr>
            </w:pPr>
            <w:r w:rsidRPr="004A36B9">
              <w:rPr>
                <w:rFonts w:ascii="Aptos" w:hAnsi="Aptos"/>
                <w:b w:val="0"/>
                <w:bCs w:val="0"/>
                <w:color w:val="7F7F7F" w:themeColor="text1" w:themeTint="80"/>
                <w:sz w:val="24"/>
                <w:szCs w:val="24"/>
              </w:rPr>
              <w:t>sadarbības partneris</w:t>
            </w:r>
            <w:r w:rsidRPr="004A36B9" w:rsidR="35137C7D">
              <w:rPr>
                <w:rFonts w:ascii="Aptos" w:hAnsi="Aptos"/>
                <w:b w:val="0"/>
                <w:bCs w:val="0"/>
                <w:color w:val="7F7F7F" w:themeColor="text1" w:themeTint="80"/>
                <w:sz w:val="24"/>
                <w:szCs w:val="24"/>
              </w:rPr>
              <w:t>.</w:t>
            </w:r>
          </w:p>
        </w:tc>
      </w:tr>
      <w:tr w:rsidRPr="00922EF5" w:rsidR="00FE4B45" w:rsidTr="7231CC72" w14:paraId="6C4299D1" w14:textId="77777777">
        <w:trPr>
          <w:cantSplit/>
          <w:trHeight w:val="300"/>
        </w:trPr>
        <w:tc>
          <w:tcPr>
            <w:tcW w:w="4566" w:type="dxa"/>
            <w:vMerge/>
          </w:tcPr>
          <w:p w:rsidRPr="004A36B9" w:rsidR="00FE4B45" w:rsidRDefault="00FE4B45" w14:paraId="73AA8639" w14:textId="77777777">
            <w:pPr>
              <w:pStyle w:val="Virsraksts3"/>
              <w:spacing w:before="0" w:beforeAutospacing="0" w:after="0" w:afterAutospacing="0"/>
              <w:jc w:val="both"/>
              <w:rPr>
                <w:rFonts w:ascii="Aptos" w:hAnsi="Aptos" w:eastAsia="Times New Roman"/>
                <w:sz w:val="28"/>
                <w:szCs w:val="28"/>
              </w:rPr>
            </w:pPr>
          </w:p>
        </w:tc>
        <w:tc>
          <w:tcPr>
            <w:tcW w:w="4927" w:type="dxa"/>
            <w:gridSpan w:val="2"/>
          </w:tcPr>
          <w:p w:rsidRPr="004A36B9" w:rsidR="00FE4B45" w:rsidRDefault="00FE4B45" w14:paraId="6FEC2D38"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Projekts</w:t>
            </w:r>
          </w:p>
          <w:p w:rsidRPr="004A36B9" w:rsidR="00FE4B45" w:rsidP="7231CC72" w:rsidRDefault="5E472DC8" w14:paraId="528FA891" w14:textId="640FB40E">
            <w:pPr>
              <w:pStyle w:val="Virsraksts3"/>
              <w:spacing w:before="0" w:beforeAutospacing="0" w:after="0" w:afterAutospacing="0"/>
              <w:jc w:val="both"/>
              <w:rPr>
                <w:rFonts w:ascii="Aptos" w:hAnsi="Aptos" w:eastAsia="Times New Roman"/>
                <w:b w:val="0"/>
                <w:bCs w:val="0"/>
                <w:sz w:val="24"/>
                <w:szCs w:val="24"/>
              </w:rPr>
            </w:pPr>
            <w:r w:rsidRPr="004A36B9">
              <w:rPr>
                <w:rFonts w:ascii="Aptos" w:hAnsi="Aptos"/>
                <w:b w:val="0"/>
                <w:bCs w:val="0"/>
                <w:color w:val="7F7F7F" w:themeColor="text1" w:themeTint="80"/>
                <w:sz w:val="24"/>
                <w:szCs w:val="24"/>
              </w:rPr>
              <w:t>Izvēlnē atzīmē atbilstošo projektu no saraksta vai atzīmē “Projekts nav sarakstā” un ievada informāciju par saistīto projektu</w:t>
            </w:r>
            <w:r w:rsidRPr="004A36B9" w:rsidR="0AAE67EF">
              <w:rPr>
                <w:rFonts w:ascii="Aptos" w:hAnsi="Aptos"/>
                <w:b w:val="0"/>
                <w:bCs w:val="0"/>
                <w:color w:val="7F7F7F" w:themeColor="text1" w:themeTint="80"/>
                <w:sz w:val="24"/>
                <w:szCs w:val="24"/>
              </w:rPr>
              <w:t>.</w:t>
            </w:r>
          </w:p>
        </w:tc>
      </w:tr>
      <w:tr w:rsidRPr="00922EF5" w:rsidR="00FE4B45" w:rsidTr="7231CC72" w14:paraId="3FE702FB" w14:textId="77777777">
        <w:trPr>
          <w:cantSplit/>
          <w:trHeight w:val="300"/>
        </w:trPr>
        <w:tc>
          <w:tcPr>
            <w:tcW w:w="4566" w:type="dxa"/>
            <w:vMerge/>
          </w:tcPr>
          <w:p w:rsidRPr="004A36B9" w:rsidR="00FE4B45" w:rsidRDefault="00FE4B45" w14:paraId="5213CA48" w14:textId="77777777">
            <w:pPr>
              <w:pStyle w:val="Virsraksts3"/>
              <w:spacing w:before="0" w:beforeAutospacing="0" w:after="0" w:afterAutospacing="0"/>
              <w:jc w:val="both"/>
              <w:rPr>
                <w:rFonts w:ascii="Aptos" w:hAnsi="Aptos" w:eastAsia="Times New Roman"/>
                <w:sz w:val="28"/>
                <w:szCs w:val="28"/>
              </w:rPr>
            </w:pPr>
          </w:p>
        </w:tc>
        <w:tc>
          <w:tcPr>
            <w:tcW w:w="4927" w:type="dxa"/>
            <w:gridSpan w:val="2"/>
          </w:tcPr>
          <w:p w:rsidRPr="004A36B9" w:rsidR="00FE4B45" w:rsidRDefault="00FE4B45" w14:paraId="5C440099"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Projekta nosaukums</w:t>
            </w:r>
          </w:p>
          <w:p w:rsidRPr="004A36B9" w:rsidR="00FE4B45" w:rsidRDefault="00FE4B45" w14:paraId="37D7E29F" w14:textId="77777777">
            <w:pPr>
              <w:rPr>
                <w:rFonts w:ascii="Aptos" w:hAnsi="Aptos"/>
                <w:color w:val="7F7F7F" w:themeColor="text1" w:themeTint="80"/>
              </w:rPr>
            </w:pPr>
            <w:r w:rsidRPr="004A36B9">
              <w:rPr>
                <w:rFonts w:ascii="Aptos" w:hAnsi="Aptos"/>
                <w:color w:val="7F7F7F" w:themeColor="text1" w:themeTint="80"/>
              </w:rPr>
              <w:t>Ievada informāciju</w:t>
            </w:r>
          </w:p>
          <w:p w:rsidRPr="004A36B9" w:rsidR="00FE4B45" w:rsidP="7231CC72" w:rsidRDefault="5E472DC8" w14:paraId="701DBCF5" w14:textId="4B9324D4">
            <w:pPr>
              <w:pStyle w:val="Paraststmeklis"/>
              <w:spacing w:before="0" w:beforeAutospacing="0" w:after="0" w:afterAutospacing="0"/>
              <w:jc w:val="both"/>
              <w:rPr>
                <w:rFonts w:ascii="Aptos" w:hAnsi="Aptos"/>
                <w:color w:val="7F7F7F" w:themeColor="text1" w:themeTint="80"/>
              </w:rPr>
            </w:pPr>
            <w:r w:rsidRPr="004A36B9">
              <w:rPr>
                <w:rFonts w:ascii="Aptos" w:hAnsi="Aptos"/>
                <w:color w:val="0000FF"/>
              </w:rPr>
              <w:t>Norāda saistītā projekta nosaukumu</w:t>
            </w:r>
            <w:r w:rsidRPr="004A36B9" w:rsidR="4EE16BBF">
              <w:rPr>
                <w:rFonts w:ascii="Aptos" w:hAnsi="Aptos"/>
                <w:color w:val="0000FF"/>
              </w:rPr>
              <w:t>.</w:t>
            </w:r>
          </w:p>
        </w:tc>
      </w:tr>
      <w:tr w:rsidRPr="00922EF5" w:rsidR="00FE4B45" w:rsidTr="7231CC72" w14:paraId="76681059" w14:textId="77777777">
        <w:trPr>
          <w:cantSplit/>
          <w:trHeight w:val="300"/>
        </w:trPr>
        <w:tc>
          <w:tcPr>
            <w:tcW w:w="4566" w:type="dxa"/>
            <w:vMerge/>
          </w:tcPr>
          <w:p w:rsidRPr="004A36B9" w:rsidR="00FE4B45" w:rsidRDefault="00FE4B45" w14:paraId="1C6A3A51" w14:textId="77777777">
            <w:pPr>
              <w:pStyle w:val="Virsraksts3"/>
              <w:spacing w:before="0" w:beforeAutospacing="0" w:after="0" w:afterAutospacing="0"/>
              <w:jc w:val="both"/>
              <w:rPr>
                <w:rFonts w:ascii="Aptos" w:hAnsi="Aptos" w:eastAsia="Times New Roman"/>
                <w:sz w:val="28"/>
                <w:szCs w:val="28"/>
              </w:rPr>
            </w:pPr>
          </w:p>
        </w:tc>
        <w:tc>
          <w:tcPr>
            <w:tcW w:w="4927" w:type="dxa"/>
            <w:gridSpan w:val="2"/>
          </w:tcPr>
          <w:p w:rsidRPr="004A36B9" w:rsidR="00FE4B45" w:rsidRDefault="00FE4B45" w14:paraId="324BF4D1"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Projekta numurs</w:t>
            </w:r>
          </w:p>
          <w:p w:rsidRPr="004A36B9" w:rsidR="00FE4B45" w:rsidRDefault="00FE4B45" w14:paraId="26FBC307" w14:textId="77777777">
            <w:pPr>
              <w:rPr>
                <w:rFonts w:ascii="Aptos" w:hAnsi="Aptos"/>
                <w:color w:val="7F7F7F" w:themeColor="text1" w:themeTint="80"/>
              </w:rPr>
            </w:pPr>
            <w:r w:rsidRPr="004A36B9">
              <w:rPr>
                <w:rFonts w:ascii="Aptos" w:hAnsi="Aptos"/>
                <w:color w:val="7F7F7F" w:themeColor="text1" w:themeTint="80"/>
              </w:rPr>
              <w:t>Ievada informāciju</w:t>
            </w:r>
          </w:p>
          <w:p w:rsidRPr="004A36B9" w:rsidR="00FE4B45" w:rsidP="7231CC72" w:rsidRDefault="5E472DC8" w14:paraId="2375B9DD" w14:textId="766E969C">
            <w:pPr>
              <w:pStyle w:val="Paraststmeklis"/>
              <w:spacing w:before="0" w:beforeAutospacing="0" w:after="0" w:afterAutospacing="0"/>
              <w:jc w:val="both"/>
              <w:rPr>
                <w:rFonts w:ascii="Aptos" w:hAnsi="Aptos"/>
                <w:color w:val="0000FF"/>
              </w:rPr>
            </w:pPr>
            <w:r w:rsidRPr="004A36B9">
              <w:rPr>
                <w:rFonts w:ascii="Aptos" w:hAnsi="Aptos"/>
                <w:color w:val="0000FF"/>
              </w:rPr>
              <w:t>Norāda saistītā projekta numuru</w:t>
            </w:r>
            <w:r w:rsidRPr="004A36B9" w:rsidR="7FFC27DB">
              <w:rPr>
                <w:rFonts w:ascii="Aptos" w:hAnsi="Aptos"/>
                <w:color w:val="0000FF"/>
              </w:rPr>
              <w:t>.</w:t>
            </w:r>
          </w:p>
        </w:tc>
      </w:tr>
      <w:tr w:rsidRPr="00A564A5" w:rsidR="00FE4B45" w:rsidTr="7231CC72" w14:paraId="35E57FF6" w14:textId="77777777">
        <w:trPr>
          <w:cantSplit/>
          <w:trHeight w:val="300"/>
        </w:trPr>
        <w:tc>
          <w:tcPr>
            <w:tcW w:w="4566" w:type="dxa"/>
            <w:vMerge/>
          </w:tcPr>
          <w:p w:rsidRPr="00A564A5" w:rsidR="00FE4B45" w:rsidRDefault="00FE4B45" w14:paraId="114827F6" w14:textId="77777777">
            <w:pPr>
              <w:pStyle w:val="Virsraksts3"/>
              <w:spacing w:before="0" w:beforeAutospacing="0" w:after="0" w:afterAutospacing="0"/>
              <w:jc w:val="both"/>
              <w:rPr>
                <w:rFonts w:eastAsia="Times New Roman"/>
                <w:sz w:val="28"/>
                <w:szCs w:val="28"/>
                <w:highlight w:val="yellow"/>
              </w:rPr>
            </w:pPr>
          </w:p>
        </w:tc>
        <w:tc>
          <w:tcPr>
            <w:tcW w:w="4927" w:type="dxa"/>
            <w:gridSpan w:val="2"/>
          </w:tcPr>
          <w:p w:rsidRPr="004A36B9" w:rsidR="00FE4B45" w:rsidRDefault="00FE4B45" w14:paraId="1831C523"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Īstenošanas periods no-, - līdz</w:t>
            </w:r>
          </w:p>
          <w:p w:rsidRPr="004A36B9" w:rsidR="00FE4B45" w:rsidRDefault="00FE4B45" w14:paraId="48648F1B" w14:textId="77777777">
            <w:pPr>
              <w:rPr>
                <w:rFonts w:ascii="Aptos" w:hAnsi="Aptos"/>
                <w:color w:val="7F7F7F" w:themeColor="text1" w:themeTint="80"/>
              </w:rPr>
            </w:pPr>
            <w:r w:rsidRPr="004A36B9">
              <w:rPr>
                <w:rFonts w:ascii="Aptos" w:hAnsi="Aptos"/>
                <w:color w:val="7F7F7F" w:themeColor="text1" w:themeTint="80"/>
              </w:rPr>
              <w:t xml:space="preserve">Datuma izvēles laukā izvēlas datumu no kalendāra </w:t>
            </w:r>
          </w:p>
          <w:p w:rsidRPr="004A36B9" w:rsidR="00FE4B45" w:rsidP="7231CC72" w:rsidRDefault="5E472DC8" w14:paraId="54D2CBE9" w14:textId="510E6CE4">
            <w:pPr>
              <w:pStyle w:val="Virsraksts3"/>
              <w:spacing w:before="0" w:beforeAutospacing="0" w:after="0" w:afterAutospacing="0"/>
              <w:jc w:val="both"/>
              <w:rPr>
                <w:rFonts w:ascii="Aptos" w:hAnsi="Aptos" w:eastAsia="Times New Roman"/>
                <w:b w:val="0"/>
                <w:bCs w:val="0"/>
                <w:sz w:val="24"/>
                <w:szCs w:val="24"/>
                <w:highlight w:val="yellow"/>
              </w:rPr>
            </w:pPr>
            <w:r w:rsidRPr="004A36B9">
              <w:rPr>
                <w:rFonts w:ascii="Aptos" w:hAnsi="Aptos"/>
                <w:b w:val="0"/>
                <w:bCs w:val="0"/>
                <w:color w:val="0000FF"/>
                <w:sz w:val="24"/>
                <w:szCs w:val="24"/>
              </w:rPr>
              <w:t>Ievada saistītā projekta īstenošanas periodu</w:t>
            </w:r>
            <w:r w:rsidRPr="004A36B9" w:rsidR="1E34B9BD">
              <w:rPr>
                <w:rFonts w:ascii="Aptos" w:hAnsi="Aptos"/>
                <w:b w:val="0"/>
                <w:bCs w:val="0"/>
                <w:color w:val="0000FF"/>
                <w:sz w:val="24"/>
                <w:szCs w:val="24"/>
              </w:rPr>
              <w:t>.</w:t>
            </w:r>
          </w:p>
        </w:tc>
      </w:tr>
      <w:tr w:rsidRPr="00A564A5" w:rsidR="00FE4B45" w:rsidTr="7231CC72" w14:paraId="5EE77632" w14:textId="77777777">
        <w:trPr>
          <w:cantSplit/>
          <w:trHeight w:val="300"/>
        </w:trPr>
        <w:tc>
          <w:tcPr>
            <w:tcW w:w="4566" w:type="dxa"/>
            <w:vMerge/>
          </w:tcPr>
          <w:p w:rsidRPr="00A564A5" w:rsidR="00FE4B45" w:rsidRDefault="00FE4B45" w14:paraId="406AE3CC" w14:textId="77777777">
            <w:pPr>
              <w:pStyle w:val="Virsraksts3"/>
              <w:spacing w:before="0" w:beforeAutospacing="0" w:after="0" w:afterAutospacing="0"/>
              <w:jc w:val="both"/>
              <w:rPr>
                <w:rFonts w:eastAsia="Times New Roman"/>
                <w:sz w:val="28"/>
                <w:szCs w:val="28"/>
                <w:highlight w:val="yellow"/>
              </w:rPr>
            </w:pPr>
          </w:p>
        </w:tc>
        <w:tc>
          <w:tcPr>
            <w:tcW w:w="4927" w:type="dxa"/>
            <w:gridSpan w:val="2"/>
          </w:tcPr>
          <w:p w:rsidRPr="004A36B9" w:rsidR="00FE4B45" w:rsidRDefault="00FE4B45" w14:paraId="5FB1E45F"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Projekta kopsavilkums, galvenās darbības</w:t>
            </w:r>
          </w:p>
          <w:p w:rsidRPr="004A36B9" w:rsidR="00FE4B45" w:rsidRDefault="00FE4B45" w14:paraId="4692F37E" w14:textId="77777777">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Ievada informāciju</w:t>
            </w:r>
          </w:p>
          <w:p w:rsidRPr="004A36B9" w:rsidR="00FE4B45" w:rsidRDefault="00FE4B45" w14:paraId="0E940098" w14:textId="77777777">
            <w:pPr>
              <w:pStyle w:val="Virsraksts3"/>
              <w:spacing w:before="0" w:beforeAutospacing="0" w:after="0" w:afterAutospacing="0"/>
              <w:jc w:val="both"/>
              <w:rPr>
                <w:rFonts w:ascii="Aptos" w:hAnsi="Aptos" w:eastAsia="Times New Roman"/>
                <w:b w:val="0"/>
                <w:bCs w:val="0"/>
                <w:sz w:val="24"/>
                <w:szCs w:val="24"/>
              </w:rPr>
            </w:pPr>
            <w:r w:rsidRPr="004A36B9">
              <w:rPr>
                <w:rFonts w:ascii="Aptos" w:hAnsi="Aptos"/>
                <w:b w:val="0"/>
                <w:bCs w:val="0"/>
                <w:color w:val="0000FF"/>
                <w:sz w:val="24"/>
                <w:szCs w:val="24"/>
              </w:rPr>
              <w:t>Sniedz visaptverošu, strukturētu projekta būtības kopsavilkumu, norādot galvenās projekta darbības.</w:t>
            </w:r>
          </w:p>
        </w:tc>
      </w:tr>
      <w:tr w:rsidRPr="00A564A5" w:rsidR="00FE4B45" w:rsidTr="7231CC72" w14:paraId="334E5475" w14:textId="77777777">
        <w:trPr>
          <w:cantSplit/>
          <w:trHeight w:val="300"/>
        </w:trPr>
        <w:tc>
          <w:tcPr>
            <w:tcW w:w="4566" w:type="dxa"/>
            <w:vMerge/>
          </w:tcPr>
          <w:p w:rsidRPr="00A564A5" w:rsidR="00FE4B45" w:rsidRDefault="00FE4B45" w14:paraId="70AE5818" w14:textId="77777777">
            <w:pPr>
              <w:pStyle w:val="Virsraksts3"/>
              <w:spacing w:before="0" w:beforeAutospacing="0" w:after="0" w:afterAutospacing="0"/>
              <w:jc w:val="both"/>
              <w:rPr>
                <w:rFonts w:eastAsia="Times New Roman"/>
                <w:sz w:val="28"/>
                <w:szCs w:val="28"/>
                <w:highlight w:val="yellow"/>
              </w:rPr>
            </w:pPr>
          </w:p>
        </w:tc>
        <w:tc>
          <w:tcPr>
            <w:tcW w:w="4927" w:type="dxa"/>
            <w:gridSpan w:val="2"/>
          </w:tcPr>
          <w:p w:rsidRPr="004A36B9" w:rsidR="00FE4B45" w:rsidRDefault="00FE4B45" w14:paraId="6B767B31" w14:textId="77777777">
            <w:pPr>
              <w:pStyle w:val="Paraststmeklis"/>
              <w:spacing w:before="0" w:beforeAutospacing="0" w:after="0" w:afterAutospacing="0"/>
              <w:jc w:val="both"/>
              <w:rPr>
                <w:rFonts w:ascii="Aptos" w:hAnsi="Aptos" w:eastAsia="Times New Roman"/>
                <w:b/>
                <w:bCs/>
              </w:rPr>
            </w:pPr>
            <w:proofErr w:type="spellStart"/>
            <w:r w:rsidRPr="004A36B9">
              <w:rPr>
                <w:rFonts w:ascii="Aptos" w:hAnsi="Aptos" w:eastAsia="Times New Roman"/>
                <w:b/>
                <w:bCs/>
              </w:rPr>
              <w:t>Papildināmības</w:t>
            </w:r>
            <w:proofErr w:type="spellEnd"/>
            <w:r w:rsidRPr="004A36B9">
              <w:rPr>
                <w:rFonts w:ascii="Aptos" w:hAnsi="Aptos" w:eastAsia="Times New Roman"/>
                <w:b/>
                <w:bCs/>
              </w:rPr>
              <w:t>/</w:t>
            </w:r>
            <w:proofErr w:type="spellStart"/>
            <w:r w:rsidRPr="004A36B9">
              <w:rPr>
                <w:rFonts w:ascii="Aptos" w:hAnsi="Aptos" w:eastAsia="Times New Roman"/>
                <w:b/>
                <w:bCs/>
              </w:rPr>
              <w:t>demakrācijas</w:t>
            </w:r>
            <w:proofErr w:type="spellEnd"/>
            <w:r w:rsidRPr="004A36B9">
              <w:rPr>
                <w:rFonts w:ascii="Aptos" w:hAnsi="Aptos" w:eastAsia="Times New Roman"/>
                <w:b/>
                <w:bCs/>
              </w:rPr>
              <w:t xml:space="preserve"> apraksts</w:t>
            </w:r>
          </w:p>
          <w:p w:rsidRPr="004A36B9" w:rsidR="00FE4B45" w:rsidRDefault="00FE4B45" w14:paraId="3B60E4FC" w14:textId="77777777">
            <w:pPr>
              <w:pStyle w:val="Virsraksts3"/>
              <w:spacing w:before="0" w:beforeAutospacing="0" w:after="0" w:afterAutospacing="0"/>
              <w:jc w:val="both"/>
              <w:rPr>
                <w:rFonts w:ascii="Aptos" w:hAnsi="Aptos"/>
                <w:b w:val="0"/>
                <w:bCs w:val="0"/>
                <w:color w:val="7F7F7F" w:themeColor="text1" w:themeTint="80"/>
                <w:sz w:val="24"/>
                <w:szCs w:val="24"/>
              </w:rPr>
            </w:pPr>
            <w:r w:rsidRPr="004A36B9">
              <w:rPr>
                <w:rFonts w:ascii="Aptos" w:hAnsi="Aptos"/>
                <w:b w:val="0"/>
                <w:bCs w:val="0"/>
                <w:color w:val="7F7F7F" w:themeColor="text1" w:themeTint="80"/>
                <w:sz w:val="24"/>
                <w:szCs w:val="24"/>
              </w:rPr>
              <w:t>Ievada informāciju</w:t>
            </w:r>
          </w:p>
          <w:p w:rsidRPr="004A36B9" w:rsidR="00FE4B45" w:rsidRDefault="00FE4B45" w14:paraId="0F3D7DD4" w14:textId="77777777">
            <w:pPr>
              <w:pStyle w:val="Virsraksts3"/>
              <w:spacing w:before="0" w:beforeAutospacing="0" w:after="0" w:afterAutospacing="0"/>
              <w:jc w:val="both"/>
              <w:rPr>
                <w:rFonts w:ascii="Aptos" w:hAnsi="Aptos"/>
                <w:b w:val="0"/>
                <w:bCs w:val="0"/>
                <w:color w:val="0000FF"/>
                <w:sz w:val="24"/>
                <w:szCs w:val="24"/>
              </w:rPr>
            </w:pPr>
            <w:r w:rsidRPr="004A36B9">
              <w:rPr>
                <w:rFonts w:ascii="Aptos" w:hAnsi="Aptos"/>
                <w:b w:val="0"/>
                <w:bCs w:val="0"/>
                <w:color w:val="0000FF"/>
                <w:sz w:val="24"/>
                <w:szCs w:val="24"/>
              </w:rPr>
              <w:t>Apraksta plānoto darbību un izmaksu demarkāciju, ieguldījumu sinerģiju.</w:t>
            </w:r>
          </w:p>
          <w:p w:rsidRPr="004A36B9" w:rsidR="00FE4B45" w:rsidRDefault="00FE4B45" w14:paraId="4510DF2B" w14:textId="6D3F86E3">
            <w:pPr>
              <w:pStyle w:val="Virsraksts3"/>
              <w:spacing w:before="0" w:beforeAutospacing="0" w:after="0" w:afterAutospacing="0" w:line="259" w:lineRule="auto"/>
              <w:jc w:val="both"/>
              <w:rPr>
                <w:rFonts w:ascii="Aptos" w:hAnsi="Aptos" w:eastAsia="Times New Roman"/>
                <w:b w:val="0"/>
                <w:bCs w:val="0"/>
                <w:sz w:val="24"/>
                <w:szCs w:val="24"/>
              </w:rPr>
            </w:pPr>
          </w:p>
        </w:tc>
      </w:tr>
      <w:tr w:rsidRPr="00A564A5" w:rsidR="00FE4B45" w:rsidTr="7231CC72" w14:paraId="48A228C3" w14:textId="77777777">
        <w:trPr>
          <w:cantSplit/>
          <w:trHeight w:val="300"/>
        </w:trPr>
        <w:tc>
          <w:tcPr>
            <w:tcW w:w="4566" w:type="dxa"/>
            <w:vMerge/>
          </w:tcPr>
          <w:p w:rsidRPr="00A564A5" w:rsidR="00FE4B45" w:rsidRDefault="00FE4B45" w14:paraId="5F0ACC31" w14:textId="77777777">
            <w:pPr>
              <w:pStyle w:val="Virsraksts3"/>
              <w:spacing w:before="0" w:beforeAutospacing="0" w:after="0" w:afterAutospacing="0"/>
              <w:jc w:val="both"/>
              <w:rPr>
                <w:rFonts w:eastAsia="Times New Roman"/>
                <w:sz w:val="28"/>
                <w:szCs w:val="28"/>
                <w:highlight w:val="yellow"/>
              </w:rPr>
            </w:pPr>
          </w:p>
        </w:tc>
        <w:tc>
          <w:tcPr>
            <w:tcW w:w="4927" w:type="dxa"/>
            <w:gridSpan w:val="2"/>
          </w:tcPr>
          <w:p w:rsidRPr="004A36B9" w:rsidR="00FE4B45" w:rsidRDefault="00FE4B45" w14:paraId="3C485CC7"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Finansējums</w:t>
            </w:r>
          </w:p>
          <w:p w:rsidRPr="004A36B9" w:rsidR="00FE4B45" w:rsidRDefault="00FE4B45" w14:paraId="3F1C0420" w14:textId="77777777">
            <w:pPr>
              <w:rPr>
                <w:rFonts w:ascii="Aptos" w:hAnsi="Aptos"/>
                <w:color w:val="7F7F7F" w:themeColor="text1" w:themeTint="80"/>
              </w:rPr>
            </w:pPr>
            <w:r w:rsidRPr="004A36B9">
              <w:rPr>
                <w:rFonts w:ascii="Aptos" w:hAnsi="Aptos"/>
                <w:color w:val="7F7F7F" w:themeColor="text1" w:themeTint="80"/>
              </w:rPr>
              <w:t>Ievada informāciju</w:t>
            </w:r>
          </w:p>
          <w:p w:rsidRPr="004A36B9" w:rsidR="00FE4B45" w:rsidP="7231CC72" w:rsidRDefault="5E472DC8" w14:paraId="30D7248E" w14:textId="31581486">
            <w:pPr>
              <w:pStyle w:val="Paraststmeklis"/>
              <w:spacing w:before="0" w:beforeAutospacing="0" w:after="0" w:afterAutospacing="0"/>
              <w:jc w:val="both"/>
              <w:rPr>
                <w:rFonts w:ascii="Aptos" w:hAnsi="Aptos"/>
                <w:color w:val="0000FF"/>
              </w:rPr>
            </w:pPr>
            <w:r w:rsidRPr="004A36B9">
              <w:rPr>
                <w:rFonts w:ascii="Aptos" w:hAnsi="Aptos"/>
                <w:color w:val="0000FF"/>
              </w:rPr>
              <w:t xml:space="preserve">Norāda projekta kopējās izmaksas </w:t>
            </w:r>
            <w:proofErr w:type="spellStart"/>
            <w:r w:rsidRPr="004A36B9" w:rsidR="4DACB85D">
              <w:rPr>
                <w:rFonts w:ascii="Aptos" w:hAnsi="Aptos"/>
                <w:i/>
                <w:iCs/>
                <w:color w:val="0000FF"/>
              </w:rPr>
              <w:t>euro</w:t>
            </w:r>
            <w:proofErr w:type="spellEnd"/>
            <w:r w:rsidRPr="004A36B9" w:rsidR="4DACB85D">
              <w:rPr>
                <w:rFonts w:ascii="Aptos" w:hAnsi="Aptos"/>
                <w:color w:val="0000FF"/>
              </w:rPr>
              <w:t>.</w:t>
            </w:r>
          </w:p>
        </w:tc>
      </w:tr>
      <w:tr w:rsidRPr="00A564A5" w:rsidR="00FE4B45" w:rsidTr="7231CC72" w14:paraId="6C574BE0" w14:textId="77777777">
        <w:trPr>
          <w:cantSplit/>
          <w:trHeight w:val="300"/>
        </w:trPr>
        <w:tc>
          <w:tcPr>
            <w:tcW w:w="4566" w:type="dxa"/>
            <w:vMerge/>
          </w:tcPr>
          <w:p w:rsidRPr="00A564A5" w:rsidR="00FE4B45" w:rsidRDefault="00FE4B45" w14:paraId="10029E21" w14:textId="77777777">
            <w:pPr>
              <w:pStyle w:val="Virsraksts3"/>
              <w:spacing w:before="0" w:beforeAutospacing="0" w:after="0" w:afterAutospacing="0"/>
              <w:jc w:val="both"/>
              <w:rPr>
                <w:rFonts w:eastAsia="Times New Roman"/>
                <w:sz w:val="28"/>
                <w:szCs w:val="28"/>
                <w:highlight w:val="yellow"/>
              </w:rPr>
            </w:pPr>
          </w:p>
        </w:tc>
        <w:tc>
          <w:tcPr>
            <w:tcW w:w="4927" w:type="dxa"/>
            <w:gridSpan w:val="2"/>
          </w:tcPr>
          <w:p w:rsidRPr="004A36B9" w:rsidR="00FE4B45" w:rsidRDefault="00FE4B45" w14:paraId="4F7910EF"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Finansējuma avots un veids</w:t>
            </w:r>
          </w:p>
          <w:p w:rsidRPr="004A36B9" w:rsidR="00FE4B45" w:rsidRDefault="00FE4B45" w14:paraId="728B7C75" w14:textId="77777777">
            <w:pPr>
              <w:rPr>
                <w:rFonts w:ascii="Aptos" w:hAnsi="Aptos"/>
                <w:color w:val="7F7F7F" w:themeColor="text1" w:themeTint="80"/>
              </w:rPr>
            </w:pPr>
            <w:r w:rsidRPr="004A36B9">
              <w:rPr>
                <w:rFonts w:ascii="Aptos" w:hAnsi="Aptos"/>
                <w:color w:val="7F7F7F" w:themeColor="text1" w:themeTint="80"/>
              </w:rPr>
              <w:t>Ievada informāciju</w:t>
            </w:r>
          </w:p>
          <w:p w:rsidRPr="004A36B9" w:rsidR="00FE4B45" w:rsidP="7231CC72" w:rsidRDefault="5E472DC8" w14:paraId="6C329A53" w14:textId="6A598C95">
            <w:pPr>
              <w:pStyle w:val="Paraststmeklis"/>
              <w:spacing w:before="0" w:beforeAutospacing="0" w:after="0" w:afterAutospacing="0"/>
              <w:jc w:val="both"/>
              <w:rPr>
                <w:rFonts w:ascii="Aptos" w:hAnsi="Aptos" w:eastAsia="Times New Roman"/>
                <w:b/>
                <w:bCs/>
              </w:rPr>
            </w:pPr>
            <w:r w:rsidRPr="004A36B9">
              <w:rPr>
                <w:rFonts w:ascii="Aptos" w:hAnsi="Aptos"/>
                <w:color w:val="0000FF"/>
              </w:rPr>
              <w:t>Norāda finansējuma avotus un veidu (valsts/ pašvaldību budžets, ES fondi, cits)</w:t>
            </w:r>
            <w:r w:rsidRPr="004A36B9" w:rsidR="1A6ADE8A">
              <w:rPr>
                <w:rFonts w:ascii="Aptos" w:hAnsi="Aptos"/>
                <w:color w:val="0000FF"/>
              </w:rPr>
              <w:t>.</w:t>
            </w:r>
          </w:p>
        </w:tc>
      </w:tr>
      <w:tr w:rsidRPr="00A564A5" w:rsidR="00FE4B45" w:rsidTr="7231CC72" w14:paraId="6A376F41" w14:textId="77777777">
        <w:trPr>
          <w:cantSplit/>
          <w:trHeight w:val="300"/>
        </w:trPr>
        <w:tc>
          <w:tcPr>
            <w:tcW w:w="4566" w:type="dxa"/>
            <w:vMerge/>
          </w:tcPr>
          <w:p w:rsidRPr="00A564A5" w:rsidR="00FE4B45" w:rsidRDefault="00FE4B45" w14:paraId="6C06B59A" w14:textId="77777777">
            <w:pPr>
              <w:pStyle w:val="Virsraksts3"/>
              <w:spacing w:before="0" w:beforeAutospacing="0" w:after="0" w:afterAutospacing="0"/>
              <w:jc w:val="both"/>
              <w:rPr>
                <w:rFonts w:eastAsia="Times New Roman"/>
                <w:sz w:val="28"/>
                <w:szCs w:val="28"/>
                <w:highlight w:val="yellow"/>
              </w:rPr>
            </w:pPr>
          </w:p>
        </w:tc>
        <w:tc>
          <w:tcPr>
            <w:tcW w:w="4927" w:type="dxa"/>
            <w:gridSpan w:val="2"/>
          </w:tcPr>
          <w:p w:rsidRPr="004A36B9" w:rsidR="00FE4B45" w:rsidRDefault="00FE4B45" w14:paraId="5871BE12"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Vai saņemts kā valsts atbalsts saimnieciskai darbībai?</w:t>
            </w:r>
          </w:p>
          <w:p w:rsidRPr="004A36B9" w:rsidR="00FE4B45" w:rsidRDefault="00FE4B45" w14:paraId="1E958C63" w14:textId="77777777">
            <w:pPr>
              <w:pStyle w:val="Paraststmeklis"/>
              <w:spacing w:before="0" w:beforeAutospacing="0" w:after="0" w:afterAutospacing="0"/>
              <w:jc w:val="both"/>
              <w:rPr>
                <w:rFonts w:ascii="Aptos" w:hAnsi="Aptos" w:eastAsia="Times New Roman"/>
                <w:b/>
                <w:bCs/>
              </w:rPr>
            </w:pPr>
            <w:r w:rsidRPr="004A36B9">
              <w:rPr>
                <w:rFonts w:ascii="Aptos" w:hAnsi="Aptos"/>
                <w:color w:val="7F7F7F" w:themeColor="text1" w:themeTint="80"/>
              </w:rPr>
              <w:t>Izvēlnē atzīmē atbilstošo: jā vai nē</w:t>
            </w:r>
          </w:p>
        </w:tc>
      </w:tr>
      <w:tr w:rsidRPr="00A564A5" w:rsidR="00FE4B45" w:rsidTr="7231CC72" w14:paraId="1148F73C" w14:textId="77777777">
        <w:trPr>
          <w:cantSplit/>
          <w:trHeight w:val="300"/>
        </w:trPr>
        <w:tc>
          <w:tcPr>
            <w:tcW w:w="4566" w:type="dxa"/>
            <w:vMerge/>
          </w:tcPr>
          <w:p w:rsidRPr="00A564A5" w:rsidR="00FE4B45" w:rsidRDefault="00FE4B45" w14:paraId="6BB400C7" w14:textId="77777777">
            <w:pPr>
              <w:pStyle w:val="Virsraksts3"/>
              <w:spacing w:before="0" w:beforeAutospacing="0" w:after="0" w:afterAutospacing="0"/>
              <w:jc w:val="both"/>
              <w:rPr>
                <w:rFonts w:eastAsia="Times New Roman"/>
                <w:sz w:val="28"/>
                <w:szCs w:val="28"/>
                <w:highlight w:val="yellow"/>
              </w:rPr>
            </w:pPr>
          </w:p>
        </w:tc>
        <w:tc>
          <w:tcPr>
            <w:tcW w:w="4927" w:type="dxa"/>
            <w:gridSpan w:val="2"/>
          </w:tcPr>
          <w:p w:rsidRPr="004A36B9" w:rsidR="00FE4B45" w:rsidRDefault="00FE4B45" w14:paraId="738ECF45" w14:textId="77777777">
            <w:pPr>
              <w:pStyle w:val="Paraststmeklis"/>
              <w:spacing w:before="0" w:beforeAutospacing="0" w:after="0" w:afterAutospacing="0"/>
              <w:jc w:val="both"/>
              <w:rPr>
                <w:rFonts w:ascii="Aptos" w:hAnsi="Aptos" w:eastAsia="Times New Roman"/>
                <w:b/>
                <w:bCs/>
              </w:rPr>
            </w:pPr>
            <w:r w:rsidRPr="004A36B9">
              <w:rPr>
                <w:rFonts w:ascii="Aptos" w:hAnsi="Aptos" w:eastAsia="Times New Roman"/>
                <w:b/>
                <w:bCs/>
              </w:rPr>
              <w:t>Regulējums</w:t>
            </w:r>
          </w:p>
          <w:p w:rsidRPr="004A36B9" w:rsidR="00FE4B45" w:rsidRDefault="00FE4B45" w14:paraId="48B2895F" w14:textId="77777777">
            <w:pPr>
              <w:rPr>
                <w:rFonts w:ascii="Aptos" w:hAnsi="Aptos"/>
                <w:color w:val="7F7F7F" w:themeColor="text1" w:themeTint="80"/>
              </w:rPr>
            </w:pPr>
            <w:r w:rsidRPr="004A36B9">
              <w:rPr>
                <w:rFonts w:ascii="Aptos" w:hAnsi="Aptos"/>
                <w:color w:val="7F7F7F" w:themeColor="text1" w:themeTint="80"/>
              </w:rPr>
              <w:t>Ievada informāciju. Lauks ir redzams, ja jautājumā “Vai saņemts kā valsts atbalsts saimnieciskai darbībai?” atzīmēts “Jā”.</w:t>
            </w:r>
          </w:p>
          <w:p w:rsidRPr="004A36B9" w:rsidR="00FE4B45" w:rsidP="7231CC72" w:rsidRDefault="5E472DC8" w14:paraId="044CCC5E" w14:textId="03EA8511">
            <w:pPr>
              <w:pStyle w:val="Paraststmeklis"/>
              <w:spacing w:before="0" w:beforeAutospacing="0" w:after="0" w:afterAutospacing="0"/>
              <w:jc w:val="both"/>
              <w:rPr>
                <w:rFonts w:ascii="Aptos" w:hAnsi="Aptos" w:eastAsia="Times New Roman"/>
                <w:b/>
                <w:bCs/>
              </w:rPr>
            </w:pPr>
            <w:r w:rsidRPr="004A36B9">
              <w:rPr>
                <w:rFonts w:ascii="Aptos" w:hAnsi="Aptos"/>
                <w:color w:val="0000FF"/>
              </w:rPr>
              <w:t xml:space="preserve">Norāda valsts atbalsta regulējumu saskaņā ar kuru atbalsts sniegts (Vairāk informācijas par valsts atbalsta regulējumu - </w:t>
            </w:r>
            <w:hyperlink r:id="rId34">
              <w:r w:rsidRPr="004A36B9">
                <w:rPr>
                  <w:rStyle w:val="Hipersaite"/>
                  <w:rFonts w:ascii="Aptos" w:hAnsi="Aptos"/>
                </w:rPr>
                <w:t>https://www.cfla.gov.lv/lv/valsts-atbalsta-regulejums</w:t>
              </w:r>
            </w:hyperlink>
            <w:r w:rsidRPr="004A36B9">
              <w:rPr>
                <w:rFonts w:ascii="Aptos" w:hAnsi="Aptos"/>
                <w:color w:val="0000FF"/>
              </w:rPr>
              <w:t>)</w:t>
            </w:r>
            <w:r w:rsidRPr="004A36B9" w:rsidR="50A62CD2">
              <w:rPr>
                <w:rFonts w:ascii="Aptos" w:hAnsi="Aptos"/>
                <w:color w:val="0000FF"/>
              </w:rPr>
              <w:t>.</w:t>
            </w:r>
          </w:p>
        </w:tc>
      </w:tr>
    </w:tbl>
    <w:p w:rsidRPr="00761087" w:rsidR="00FE4B45" w:rsidP="00FE4B45" w:rsidRDefault="00FE4B45" w14:paraId="37417E68" w14:textId="77777777">
      <w:pPr>
        <w:pStyle w:val="Paraststmeklis"/>
        <w:spacing w:before="0" w:beforeAutospacing="0" w:after="0" w:afterAutospacing="0"/>
        <w:jc w:val="both"/>
        <w:rPr>
          <w:color w:val="00B0F0"/>
          <w:highlight w:val="yellow"/>
        </w:rPr>
      </w:pPr>
    </w:p>
    <w:p w:rsidR="00A46B07" w:rsidP="00D10052" w:rsidRDefault="00A46B07" w14:paraId="53FFCFE6" w14:textId="6D719977">
      <w:pPr>
        <w:pStyle w:val="Paraststmeklis"/>
        <w:spacing w:before="0" w:beforeAutospacing="0" w:after="0" w:afterAutospacing="0"/>
        <w:jc w:val="both"/>
        <w:rPr>
          <w:color w:val="FF0000"/>
        </w:rPr>
      </w:pPr>
    </w:p>
    <w:bookmarkEnd w:id="6"/>
    <w:p w:rsidRPr="00A75BEA" w:rsidR="00092190" w:rsidP="00D10052" w:rsidRDefault="00092190" w14:paraId="6B0910DF" w14:textId="77777777">
      <w:pPr>
        <w:pStyle w:val="Paraststmeklis"/>
        <w:spacing w:before="0" w:beforeAutospacing="0" w:after="0" w:afterAutospacing="0"/>
        <w:jc w:val="both"/>
        <w:rPr>
          <w:color w:val="FF0000"/>
        </w:rPr>
      </w:pPr>
    </w:p>
    <w:p w:rsidRPr="004A36B9" w:rsidR="00D10052" w:rsidP="00E55A87" w:rsidRDefault="00D10052" w14:paraId="699556C0" w14:textId="45DA8D28">
      <w:pPr>
        <w:pStyle w:val="Virsraksts3"/>
        <w:spacing w:after="120" w:afterAutospacing="0"/>
        <w:rPr>
          <w:rFonts w:ascii="Aptos" w:hAnsi="Aptos" w:eastAsia="Times New Roman"/>
          <w:sz w:val="24"/>
          <w:szCs w:val="24"/>
        </w:rPr>
      </w:pPr>
      <w:r w:rsidRPr="004A36B9">
        <w:rPr>
          <w:rFonts w:ascii="Aptos" w:hAnsi="Aptos" w:eastAsia="Times New Roman"/>
          <w:sz w:val="24"/>
          <w:szCs w:val="24"/>
        </w:rPr>
        <w:lastRenderedPageBreak/>
        <w:t>Projekta rezultātu uzturēšana un ilgtspējas nodrošināšana</w:t>
      </w:r>
    </w:p>
    <w:p w:rsidRPr="004A36B9" w:rsidR="750B2514" w:rsidP="004A36B9" w:rsidRDefault="307D8CBB" w14:paraId="5672CF8D" w14:textId="537565C6">
      <w:pPr>
        <w:pStyle w:val="Virsraksts3"/>
        <w:spacing w:before="0" w:beforeAutospacing="0" w:after="0" w:afterAutospacing="0"/>
        <w:jc w:val="both"/>
        <w:rPr>
          <w:rFonts w:ascii="Aptos" w:hAnsi="Aptos" w:eastAsia="Times New Roman"/>
          <w:b w:val="0"/>
          <w:i/>
          <w:color w:val="FF0000"/>
          <w:sz w:val="24"/>
          <w:szCs w:val="24"/>
        </w:rPr>
      </w:pPr>
      <w:r w:rsidRPr="004A36B9">
        <w:rPr>
          <w:rFonts w:ascii="Aptos" w:hAnsi="Aptos" w:eastAsia="Times New Roman"/>
          <w:sz w:val="24"/>
          <w:szCs w:val="24"/>
        </w:rPr>
        <w:t>Aprakstīt, kā tiks nodrošināta projektā sasniegto rezultātu uzturēšana pēc projekta pabeigšanas</w:t>
      </w:r>
      <w:r w:rsidRPr="004A36B9" w:rsidR="29ADCCD6">
        <w:rPr>
          <w:rFonts w:ascii="Aptos" w:hAnsi="Aptos" w:eastAsia="Times New Roman"/>
          <w:sz w:val="24"/>
          <w:szCs w:val="24"/>
        </w:rPr>
        <w:t xml:space="preserve"> </w:t>
      </w:r>
    </w:p>
    <w:p w:rsidRPr="007C68D4" w:rsidR="008A3650" w:rsidP="750B2514" w:rsidRDefault="43D47D1C" w14:paraId="4B15F7E4" w14:textId="160CED37">
      <w:pPr>
        <w:pStyle w:val="Paraststmeklis"/>
        <w:spacing w:after="0"/>
        <w:jc w:val="both"/>
        <w:rPr>
          <w:rFonts w:ascii="Aptos" w:hAnsi="Aptos" w:eastAsia="Aptos" w:cs="Aptos"/>
          <w:color w:val="0000FF"/>
        </w:rPr>
      </w:pPr>
      <w:r w:rsidRPr="750B2514">
        <w:rPr>
          <w:rFonts w:ascii="Aptos" w:hAnsi="Aptos" w:eastAsia="Aptos" w:cs="Aptos"/>
          <w:color w:val="0000FF"/>
        </w:rPr>
        <w:t>Šajā sadaļā projekta iesniedzējs:</w:t>
      </w:r>
    </w:p>
    <w:p w:rsidRPr="007C68D4" w:rsidR="00741E40" w:rsidP="004A36B9" w:rsidRDefault="083C2DF7" w14:paraId="5D361B3A" w14:textId="01C12389">
      <w:pPr>
        <w:pStyle w:val="Paraststmeklis"/>
        <w:numPr>
          <w:ilvl w:val="0"/>
          <w:numId w:val="31"/>
        </w:numPr>
        <w:spacing w:before="0" w:beforeAutospacing="0" w:after="0"/>
        <w:jc w:val="both"/>
        <w:rPr>
          <w:rFonts w:ascii="Aptos" w:hAnsi="Aptos" w:eastAsia="Aptos" w:cs="Aptos"/>
          <w:color w:val="0000FF"/>
        </w:rPr>
      </w:pPr>
      <w:r w:rsidRPr="750B2514">
        <w:rPr>
          <w:rFonts w:ascii="Aptos" w:hAnsi="Aptos" w:eastAsia="Aptos" w:cs="Aptos"/>
          <w:color w:val="0000FF"/>
        </w:rPr>
        <w:t>norāda, kā projekta iesniedzējs un sadarbības partneris, ja tāds ir paredzēts, nodrošinās projekta īstenošanas rezultātā radīto vērtību uzturēšanu vismaz piecus gadus pēc projekta pabeigšanas (</w:t>
      </w:r>
      <w:r w:rsidRPr="750B2514" w:rsidR="0075713A">
        <w:rPr>
          <w:rFonts w:ascii="Aptos" w:hAnsi="Aptos" w:eastAsia="Aptos" w:cs="Aptos"/>
          <w:color w:val="0000FF"/>
        </w:rPr>
        <w:t>pēc</w:t>
      </w:r>
      <w:r w:rsidRPr="750B2514">
        <w:rPr>
          <w:rFonts w:ascii="Aptos" w:hAnsi="Aptos" w:eastAsia="Aptos" w:cs="Aptos"/>
          <w:color w:val="0000FF"/>
        </w:rPr>
        <w:t xml:space="preserve"> </w:t>
      </w:r>
      <w:r w:rsidRPr="750B2514" w:rsidR="0006747D">
        <w:rPr>
          <w:rFonts w:ascii="Aptos" w:hAnsi="Aptos" w:eastAsia="Aptos" w:cs="Aptos"/>
          <w:color w:val="0000FF"/>
        </w:rPr>
        <w:t>noslēguma</w:t>
      </w:r>
      <w:r w:rsidRPr="750B2514">
        <w:rPr>
          <w:rFonts w:ascii="Aptos" w:hAnsi="Aptos" w:eastAsia="Aptos" w:cs="Aptos"/>
          <w:color w:val="0000FF"/>
        </w:rPr>
        <w:t xml:space="preserve"> maksājuma saņemšanas);</w:t>
      </w:r>
    </w:p>
    <w:p w:rsidR="221C3FDC" w:rsidP="004A36B9" w:rsidRDefault="221C3FDC" w14:paraId="18718684" w14:textId="7F32FB0A">
      <w:pPr>
        <w:pStyle w:val="Paraststmeklis"/>
        <w:numPr>
          <w:ilvl w:val="0"/>
          <w:numId w:val="31"/>
        </w:numPr>
        <w:spacing w:after="0"/>
        <w:jc w:val="both"/>
        <w:rPr>
          <w:rFonts w:ascii="Aptos" w:hAnsi="Aptos" w:eastAsia="Aptos" w:cs="Aptos"/>
          <w:color w:val="0000FF"/>
        </w:rPr>
      </w:pPr>
      <w:r w:rsidRPr="750B2514">
        <w:rPr>
          <w:rFonts w:ascii="Aptos" w:hAnsi="Aptos" w:eastAsia="Aptos" w:cs="Aptos"/>
          <w:color w:val="0000FF"/>
        </w:rPr>
        <w:t>p</w:t>
      </w:r>
      <w:r w:rsidRPr="750B2514" w:rsidR="30E7F0A8">
        <w:rPr>
          <w:rFonts w:ascii="Aptos" w:hAnsi="Aptos" w:eastAsia="Aptos" w:cs="Aptos"/>
          <w:color w:val="0000FF"/>
        </w:rPr>
        <w:t>amato pietiekamus finanšu resursus un administratīvos resursus projekta ietvaros radīto rezultātu uzturēšanai, kas demonstrē projekta iesniedzēja spēju nodrošināt projekta rezultātu uzturēšanu pēc projekta īstenošanas pabeigšanas;</w:t>
      </w:r>
    </w:p>
    <w:p w:rsidR="577FCCE0" w:rsidP="004A36B9" w:rsidRDefault="31D6EB7F" w14:paraId="2A964C6E" w14:textId="7BC634B6">
      <w:pPr>
        <w:pStyle w:val="Paraststmeklis"/>
        <w:numPr>
          <w:ilvl w:val="0"/>
          <w:numId w:val="31"/>
        </w:numPr>
        <w:spacing w:after="0"/>
        <w:jc w:val="both"/>
        <w:rPr>
          <w:rFonts w:ascii="Aptos" w:hAnsi="Aptos" w:eastAsia="Aptos" w:cs="Aptos"/>
        </w:rPr>
      </w:pPr>
      <w:r w:rsidRPr="07301F4C">
        <w:rPr>
          <w:rFonts w:ascii="Aptos" w:hAnsi="Aptos" w:eastAsia="Aptos" w:cs="Aptos"/>
          <w:color w:val="0000FF"/>
        </w:rPr>
        <w:t xml:space="preserve">Norāda, ka projekta ietvaros </w:t>
      </w:r>
      <w:proofErr w:type="spellStart"/>
      <w:r w:rsidRPr="07301F4C">
        <w:rPr>
          <w:rFonts w:ascii="Aptos" w:hAnsi="Aptos" w:eastAsia="Aptos" w:cs="Aptos"/>
          <w:color w:val="0000FF"/>
        </w:rPr>
        <w:t>mērķgrupai</w:t>
      </w:r>
      <w:proofErr w:type="spellEnd"/>
      <w:r w:rsidRPr="07301F4C">
        <w:rPr>
          <w:rFonts w:ascii="Aptos" w:hAnsi="Aptos" w:eastAsia="Aptos" w:cs="Aptos"/>
          <w:color w:val="0000FF"/>
        </w:rPr>
        <w:t xml:space="preserve"> izveidotie pakalpojumi tiks nodrošināti vismaz trīs gadus pēc projekta pabeigšanas (pēc noslēguma maksājuma saņemšanas)</w:t>
      </w:r>
      <w:r w:rsidRPr="07301F4C" w:rsidR="43C1DC06">
        <w:rPr>
          <w:rFonts w:ascii="Aptos" w:hAnsi="Aptos" w:eastAsia="Aptos" w:cs="Aptos"/>
          <w:color w:val="0000FF"/>
        </w:rPr>
        <w:t>, ja p</w:t>
      </w:r>
      <w:proofErr w:type="spellStart"/>
      <w:r w:rsidRPr="07301F4C" w:rsidR="43C1DC06">
        <w:rPr>
          <w:rFonts w:ascii="Aptos" w:hAnsi="Aptos" w:eastAsia="Aptos" w:cs="Aptos"/>
          <w:color w:val="0000FF"/>
          <w:lang w:val="lv"/>
        </w:rPr>
        <w:t>rojekta</w:t>
      </w:r>
      <w:proofErr w:type="spellEnd"/>
      <w:r w:rsidRPr="07301F4C" w:rsidR="43C1DC06">
        <w:rPr>
          <w:rFonts w:ascii="Aptos" w:hAnsi="Aptos" w:eastAsia="Aptos" w:cs="Aptos"/>
          <w:color w:val="0000FF"/>
          <w:lang w:val="lv"/>
        </w:rPr>
        <w:t xml:space="preserve"> iesniedzējs vai sadarbības partneris ir valsts iestāde, atvasināta publiska persona,  valsts kapitālsabiedrība vai pašvaldības kapitālsabiedrība, kuras pamatdarbība ir kultūras vai radošajā nozarē</w:t>
      </w:r>
      <w:r w:rsidRPr="07301F4C">
        <w:rPr>
          <w:rFonts w:ascii="Aptos" w:hAnsi="Aptos" w:eastAsia="Aptos" w:cs="Aptos"/>
          <w:color w:val="0000FF"/>
        </w:rPr>
        <w:t>;</w:t>
      </w:r>
    </w:p>
    <w:p w:rsidRPr="00F5142E" w:rsidR="00E45960" w:rsidP="004A36B9" w:rsidRDefault="083C2DF7" w14:paraId="27AD4758" w14:textId="01723F72">
      <w:pPr>
        <w:pStyle w:val="Paraststmeklis"/>
        <w:numPr>
          <w:ilvl w:val="0"/>
          <w:numId w:val="31"/>
        </w:numPr>
        <w:spacing w:after="0"/>
        <w:jc w:val="both"/>
        <w:rPr>
          <w:rFonts w:ascii="Aptos" w:hAnsi="Aptos" w:eastAsia="Aptos" w:cs="Aptos"/>
          <w:color w:val="0000FF"/>
        </w:rPr>
      </w:pPr>
      <w:r w:rsidRPr="750B2514">
        <w:rPr>
          <w:rFonts w:ascii="Aptos" w:hAnsi="Aptos" w:eastAsia="Aptos" w:cs="Aptos"/>
          <w:color w:val="0000FF"/>
        </w:rPr>
        <w:t>ja projektā plānots komercdarbības atbalsts, norāda, ka projekta iesniedzējs finansējuma saņēmējs – un sadarbības partneris ar komercdarbības atbalstu saistīto projekta dokumentāciju glabās 10 gadus, sākot no dienas, kad piešķirts komercdarbības atbalsts. Ja komercdarbības atbalstu sniedz saskaņā ar regulas Nr. 651/2014 5</w:t>
      </w:r>
      <w:r w:rsidRPr="750B2514" w:rsidR="1A4A5C69">
        <w:rPr>
          <w:rFonts w:ascii="Aptos" w:hAnsi="Aptos" w:eastAsia="Aptos" w:cs="Aptos"/>
          <w:color w:val="0000FF"/>
        </w:rPr>
        <w:t>3</w:t>
      </w:r>
      <w:r w:rsidRPr="750B2514">
        <w:rPr>
          <w:rFonts w:ascii="Aptos" w:hAnsi="Aptos" w:eastAsia="Aptos" w:cs="Aptos"/>
          <w:color w:val="0000FF"/>
        </w:rPr>
        <w:t>. pantu, finansējuma saņēmējs – atbalsta saņēmējs – un sadarbības partneris nodrošinās, ka ar komercdarbības atbalstu saistīto projekta dokumentāciju glabās atbilstoši noteiktajam projekta dzīves ciklam</w:t>
      </w:r>
      <w:r w:rsidRPr="750B2514" w:rsidR="566EA8E4">
        <w:rPr>
          <w:rFonts w:ascii="Aptos" w:hAnsi="Aptos" w:eastAsia="Aptos" w:cs="Aptos"/>
          <w:color w:val="0000FF"/>
        </w:rPr>
        <w:t>.</w:t>
      </w:r>
    </w:p>
    <w:p w:rsidRPr="004A36B9" w:rsidR="009E54D4" w:rsidP="004A36B9" w:rsidRDefault="00E25956" w14:paraId="23706643" w14:textId="7136DAC1">
      <w:pPr>
        <w:jc w:val="center"/>
        <w:rPr>
          <w:rFonts w:ascii="Aptos" w:hAnsi="Aptos" w:eastAsia="Aptos" w:cs="Aptos"/>
          <w:b/>
          <w:bCs/>
        </w:rPr>
      </w:pPr>
      <w:r w:rsidRPr="004A36B9">
        <w:rPr>
          <w:rFonts w:ascii="Aptos" w:hAnsi="Aptos" w:eastAsia="Times New Roman"/>
          <w:b/>
          <w:bCs/>
          <w:sz w:val="28"/>
          <w:szCs w:val="28"/>
        </w:rPr>
        <w:t xml:space="preserve">SADAĻA </w:t>
      </w:r>
      <w:r w:rsidRPr="004A36B9" w:rsidR="00D83994">
        <w:rPr>
          <w:rFonts w:ascii="Aptos" w:hAnsi="Aptos" w:eastAsia="Times New Roman"/>
          <w:b/>
          <w:bCs/>
          <w:sz w:val="28"/>
          <w:szCs w:val="28"/>
        </w:rPr>
        <w:t>–</w:t>
      </w:r>
      <w:r w:rsidRPr="004A36B9">
        <w:rPr>
          <w:rFonts w:ascii="Aptos" w:hAnsi="Aptos" w:eastAsia="Times New Roman"/>
          <w:b/>
          <w:bCs/>
          <w:sz w:val="28"/>
          <w:szCs w:val="28"/>
        </w:rPr>
        <w:t xml:space="preserve"> DARBĪBAS</w:t>
      </w:r>
    </w:p>
    <w:p w:rsidRPr="00761087" w:rsidR="00D83994" w:rsidP="00E25956" w:rsidRDefault="00D83994" w14:paraId="4BFB86B6" w14:textId="77777777">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Pr="00A564A5" w:rsidR="00315C34" w:rsidTr="00772F7C" w14:paraId="49447B8B" w14:textId="77777777">
        <w:tc>
          <w:tcPr>
            <w:tcW w:w="7083" w:type="dxa"/>
            <w:vAlign w:val="center"/>
          </w:tcPr>
          <w:p w:rsidRPr="00A564A5" w:rsidR="00315C34" w:rsidP="00CF2731" w:rsidRDefault="00315C34" w14:paraId="0FCB19DD" w14:textId="20190016">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43400" cy="2543175"/>
                          </a:xfrm>
                          <a:prstGeom prst="rect">
                            <a:avLst/>
                          </a:prstGeom>
                        </pic:spPr>
                      </pic:pic>
                    </a:graphicData>
                  </a:graphic>
                </wp:inline>
              </w:drawing>
            </w:r>
          </w:p>
        </w:tc>
        <w:tc>
          <w:tcPr>
            <w:tcW w:w="2835" w:type="dxa"/>
            <w:vAlign w:val="center"/>
          </w:tcPr>
          <w:p w:rsidRPr="004A36B9" w:rsidR="00315C34" w:rsidP="00772F7C" w:rsidRDefault="00CF2731" w14:paraId="7DABF78B" w14:textId="176226AD">
            <w:pPr>
              <w:pStyle w:val="Paraststmeklis"/>
              <w:spacing w:before="0" w:beforeAutospacing="0" w:after="0" w:afterAutospacing="0"/>
              <w:jc w:val="both"/>
              <w:rPr>
                <w:rFonts w:ascii="Aptos" w:hAnsi="Aptos"/>
                <w:color w:val="7F7F7F" w:themeColor="text1" w:themeTint="80"/>
                <w:highlight w:val="yellow"/>
              </w:rPr>
            </w:pPr>
            <w:r w:rsidRPr="004A36B9">
              <w:rPr>
                <w:rFonts w:ascii="Aptos" w:hAnsi="Aptos"/>
                <w:color w:val="7F7F7F" w:themeColor="text1" w:themeTint="80"/>
              </w:rPr>
              <w:t>Izmantojot funkciju “Pārvaldīt darbības” izvēlas projekta darbības</w:t>
            </w:r>
          </w:p>
        </w:tc>
      </w:tr>
    </w:tbl>
    <w:p w:rsidRPr="00A564A5" w:rsidR="009E54D4" w:rsidP="00F03616" w:rsidRDefault="009E54D4" w14:paraId="697F8D90" w14:textId="5AB9F29F">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16"/>
        <w:gridCol w:w="3402"/>
      </w:tblGrid>
      <w:tr w:rsidRPr="004A36B9" w:rsidR="00315C34" w:rsidTr="004725D5" w14:paraId="25EFFA51" w14:textId="77777777">
        <w:trPr>
          <w:trHeight w:val="2998"/>
        </w:trPr>
        <w:tc>
          <w:tcPr>
            <w:tcW w:w="6516" w:type="dxa"/>
          </w:tcPr>
          <w:p w:rsidRPr="004A36B9" w:rsidR="00315C34" w:rsidP="00705A90" w:rsidRDefault="00255D1C" w14:paraId="1A2A4BB7" w14:textId="59B2E1B5">
            <w:pPr>
              <w:pStyle w:val="Paraststmeklis"/>
              <w:spacing w:before="0" w:beforeAutospacing="0" w:after="0" w:afterAutospacing="0"/>
              <w:jc w:val="center"/>
              <w:rPr>
                <w:rFonts w:ascii="Aptos" w:hAnsi="Aptos"/>
                <w:sz w:val="28"/>
                <w:szCs w:val="28"/>
                <w:highlight w:val="yellow"/>
              </w:rPr>
            </w:pPr>
            <w:r w:rsidRPr="004A36B9">
              <w:rPr>
                <w:rFonts w:ascii="Aptos" w:hAnsi="Aptos"/>
                <w:noProof/>
              </w:rPr>
              <w:lastRenderedPageBreak/>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rsidRPr="004A36B9" w:rsidR="00315C34" w:rsidP="00B7226F" w:rsidRDefault="00CF2731" w14:paraId="63A75836" w14:textId="60466A2B">
            <w:pPr>
              <w:pStyle w:val="Paraststmeklis"/>
              <w:spacing w:before="0" w:beforeAutospacing="0" w:after="0" w:afterAutospacing="0"/>
              <w:rPr>
                <w:rFonts w:ascii="Aptos" w:hAnsi="Aptos"/>
                <w:sz w:val="28"/>
                <w:szCs w:val="28"/>
                <w:highlight w:val="yellow"/>
              </w:rPr>
            </w:pPr>
            <w:r w:rsidRPr="004A36B9">
              <w:rPr>
                <w:rFonts w:ascii="Aptos" w:hAnsi="Aptos"/>
                <w:color w:val="7F7F7F" w:themeColor="text1" w:themeTint="80"/>
              </w:rPr>
              <w:t xml:space="preserve">No </w:t>
            </w:r>
            <w:r w:rsidRPr="004A36B9" w:rsidR="00487E3C">
              <w:rPr>
                <w:rFonts w:ascii="Aptos" w:hAnsi="Aptos"/>
                <w:color w:val="7F7F7F" w:themeColor="text1" w:themeTint="80"/>
              </w:rPr>
              <w:t>s</w:t>
            </w:r>
            <w:r w:rsidRPr="004A36B9" w:rsidR="004C4ECD">
              <w:rPr>
                <w:rFonts w:ascii="Aptos" w:hAnsi="Aptos"/>
                <w:color w:val="7F7F7F" w:themeColor="text1" w:themeTint="80"/>
              </w:rPr>
              <w:t>pecifiskā atbalsta mērķa</w:t>
            </w:r>
            <w:r w:rsidRPr="004A36B9" w:rsidR="00772F7C">
              <w:rPr>
                <w:rFonts w:ascii="Aptos" w:hAnsi="Aptos"/>
                <w:color w:val="FF0000"/>
              </w:rPr>
              <w:t xml:space="preserve"> </w:t>
            </w:r>
            <w:r w:rsidRPr="004A36B9">
              <w:rPr>
                <w:rFonts w:ascii="Aptos" w:hAnsi="Aptos"/>
                <w:color w:val="7F7F7F" w:themeColor="text1" w:themeTint="80"/>
              </w:rPr>
              <w:t>definētajām darbībām</w:t>
            </w:r>
            <w:r w:rsidRPr="004A36B9" w:rsidR="008D7166">
              <w:rPr>
                <w:rFonts w:ascii="Aptos" w:hAnsi="Aptos"/>
                <w:color w:val="7F7F7F" w:themeColor="text1" w:themeTint="80"/>
              </w:rPr>
              <w:t>/</w:t>
            </w:r>
            <w:proofErr w:type="spellStart"/>
            <w:r w:rsidRPr="004A36B9" w:rsidR="008D7166">
              <w:rPr>
                <w:rFonts w:ascii="Aptos" w:hAnsi="Aptos"/>
                <w:color w:val="7F7F7F" w:themeColor="text1" w:themeTint="80"/>
              </w:rPr>
              <w:t>apakšdarbībām</w:t>
            </w:r>
            <w:proofErr w:type="spellEnd"/>
            <w:r w:rsidRPr="004A36B9" w:rsidR="008D7166">
              <w:rPr>
                <w:rFonts w:ascii="Aptos" w:hAnsi="Aptos"/>
                <w:color w:val="7F7F7F" w:themeColor="text1" w:themeTint="80"/>
              </w:rPr>
              <w:t xml:space="preserve"> </w:t>
            </w:r>
            <w:r w:rsidRPr="004A36B9">
              <w:rPr>
                <w:rFonts w:ascii="Aptos" w:hAnsi="Aptos"/>
                <w:color w:val="7F7F7F" w:themeColor="text1" w:themeTint="80"/>
              </w:rPr>
              <w:t xml:space="preserve"> izvēlās projektā plānotās darbības</w:t>
            </w:r>
            <w:r w:rsidRPr="004A36B9" w:rsidR="008D7166">
              <w:rPr>
                <w:rFonts w:ascii="Aptos" w:hAnsi="Aptos"/>
                <w:color w:val="7F7F7F" w:themeColor="text1" w:themeTint="80"/>
              </w:rPr>
              <w:t>/</w:t>
            </w:r>
            <w:proofErr w:type="spellStart"/>
            <w:r w:rsidRPr="004A36B9" w:rsidR="008D7166">
              <w:rPr>
                <w:rFonts w:ascii="Aptos" w:hAnsi="Aptos"/>
                <w:color w:val="7F7F7F" w:themeColor="text1" w:themeTint="80"/>
              </w:rPr>
              <w:t>apakšdarbības</w:t>
            </w:r>
            <w:proofErr w:type="spellEnd"/>
            <w:r w:rsidRPr="004A36B9" w:rsidR="00705A90">
              <w:rPr>
                <w:rFonts w:ascii="Aptos" w:hAnsi="Aptos"/>
                <w:color w:val="7F7F7F" w:themeColor="text1" w:themeTint="80"/>
              </w:rPr>
              <w:t>, veicot atzīmi “Attiecināt”</w:t>
            </w:r>
            <w:r w:rsidRPr="004A36B9">
              <w:rPr>
                <w:rFonts w:ascii="Aptos" w:hAnsi="Aptos"/>
                <w:color w:val="7F7F7F" w:themeColor="text1" w:themeTint="80"/>
              </w:rPr>
              <w:t>.</w:t>
            </w:r>
          </w:p>
        </w:tc>
      </w:tr>
    </w:tbl>
    <w:p w:rsidRPr="004A36B9" w:rsidR="008C25C8" w:rsidP="00F03616" w:rsidRDefault="008C25C8" w14:paraId="02DDF5C4" w14:textId="12CB43A2">
      <w:pPr>
        <w:pStyle w:val="Paraststmeklis"/>
        <w:spacing w:before="0" w:beforeAutospacing="0" w:after="0" w:afterAutospacing="0"/>
        <w:jc w:val="both"/>
        <w:rPr>
          <w:rFonts w:ascii="Aptos" w:hAnsi="Aptos"/>
          <w:sz w:val="28"/>
          <w:szCs w:val="28"/>
          <w:highlight w:val="yellow"/>
        </w:rPr>
      </w:pPr>
    </w:p>
    <w:p w:rsidRPr="004A36B9" w:rsidR="00696EB9" w:rsidP="00F03616" w:rsidRDefault="00696EB9" w14:paraId="1AEE6184" w14:textId="77777777">
      <w:pPr>
        <w:pStyle w:val="Paraststmeklis"/>
        <w:spacing w:before="0" w:beforeAutospacing="0" w:after="0" w:afterAutospacing="0"/>
        <w:jc w:val="both"/>
        <w:rPr>
          <w:rFonts w:ascii="Aptos" w:hAnsi="Aptos"/>
          <w:sz w:val="28"/>
          <w:szCs w:val="28"/>
          <w:highlight w:val="yellow"/>
        </w:rPr>
      </w:pPr>
    </w:p>
    <w:p w:rsidRPr="004A36B9" w:rsidR="00D55DB9" w:rsidP="00F03616" w:rsidRDefault="00D55DB9" w14:paraId="48A9F7E5" w14:textId="304DD0DD">
      <w:pPr>
        <w:pStyle w:val="Paraststmeklis"/>
        <w:spacing w:before="0" w:beforeAutospacing="0" w:after="0" w:afterAutospacing="0"/>
        <w:jc w:val="both"/>
        <w:rPr>
          <w:rFonts w:ascii="Aptos" w:hAnsi="Aptos"/>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Pr="004A36B9" w:rsidR="0BBB8C75" w:rsidTr="004A5106" w14:paraId="15AEE252" w14:textId="77777777">
        <w:trPr>
          <w:trHeight w:val="300"/>
        </w:trPr>
        <w:tc>
          <w:tcPr>
            <w:tcW w:w="6516" w:type="dxa"/>
          </w:tcPr>
          <w:p w:rsidRPr="004A36B9" w:rsidR="004A5106" w:rsidP="00ED09D5" w:rsidRDefault="004A5106" w14:paraId="37FD563E" w14:textId="6878939E">
            <w:pPr>
              <w:pStyle w:val="Paraststmeklis"/>
              <w:rPr>
                <w:rFonts w:ascii="Aptos" w:hAnsi="Aptos"/>
                <w:noProof/>
              </w:rPr>
            </w:pPr>
            <w:r w:rsidRPr="004A36B9">
              <w:rPr>
                <w:rFonts w:ascii="Aptos" w:hAnsi="Aptos"/>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rsidRPr="004A36B9" w:rsidR="004A5106" w:rsidP="00ED09D5" w:rsidRDefault="004A5106" w14:paraId="616BF7E8" w14:textId="77777777">
            <w:pPr>
              <w:pStyle w:val="Paraststmeklis"/>
              <w:rPr>
                <w:rFonts w:ascii="Aptos" w:hAnsi="Aptos"/>
                <w:noProof/>
              </w:rPr>
            </w:pPr>
          </w:p>
          <w:p w:rsidRPr="004A36B9" w:rsidR="4FC29C7E" w:rsidP="00ED09D5" w:rsidRDefault="000D069C" w14:paraId="067592B8" w14:textId="143EA781">
            <w:pPr>
              <w:pStyle w:val="Paraststmeklis"/>
              <w:rPr>
                <w:rFonts w:ascii="Aptos" w:hAnsi="Aptos"/>
                <w:highlight w:val="yellow"/>
              </w:rPr>
            </w:pPr>
            <w:r w:rsidRPr="004A36B9">
              <w:rPr>
                <w:rFonts w:ascii="Aptos" w:hAnsi="Aptos"/>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rsidRPr="004A36B9" w:rsidR="00012659" w:rsidP="00ED09D5" w:rsidRDefault="00012659" w14:paraId="7E31E836" w14:textId="23B8FF2E">
            <w:pPr>
              <w:pStyle w:val="Paraststmeklis"/>
              <w:rPr>
                <w:rFonts w:ascii="Aptos" w:hAnsi="Aptos"/>
                <w:noProof/>
              </w:rPr>
            </w:pPr>
            <w:r w:rsidRPr="004A36B9">
              <w:rPr>
                <w:rFonts w:ascii="Aptos" w:hAnsi="Aptos"/>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rsidRPr="004A36B9" w:rsidR="00A41998" w:rsidP="00ED09D5" w:rsidRDefault="004C4ECD" w14:paraId="780D154D" w14:textId="43DFDD19">
            <w:pPr>
              <w:pStyle w:val="Paraststmeklis"/>
              <w:rPr>
                <w:rFonts w:ascii="Aptos" w:hAnsi="Aptos"/>
                <w:highlight w:val="yellow"/>
              </w:rPr>
            </w:pPr>
            <w:r w:rsidRPr="004A36B9">
              <w:rPr>
                <w:rFonts w:ascii="Aptos" w:hAnsi="Aptos"/>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00500" cy="1065530"/>
                          </a:xfrm>
                          <a:prstGeom prst="rect">
                            <a:avLst/>
                          </a:prstGeom>
                        </pic:spPr>
                      </pic:pic>
                    </a:graphicData>
                  </a:graphic>
                </wp:inline>
              </w:drawing>
            </w:r>
          </w:p>
          <w:p w:rsidRPr="004A36B9" w:rsidR="004C4ECD" w:rsidP="00ED09D5" w:rsidRDefault="004C4ECD" w14:paraId="485AA428" w14:textId="0BFCB36F">
            <w:pPr>
              <w:pStyle w:val="Paraststmeklis"/>
              <w:rPr>
                <w:rFonts w:ascii="Aptos" w:hAnsi="Aptos"/>
                <w:highlight w:val="yellow"/>
              </w:rPr>
            </w:pPr>
          </w:p>
        </w:tc>
        <w:tc>
          <w:tcPr>
            <w:tcW w:w="3402" w:type="dxa"/>
          </w:tcPr>
          <w:p w:rsidRPr="004A36B9" w:rsidR="00E77A1A" w:rsidP="00772F7C" w:rsidRDefault="00E77A1A" w14:paraId="77DF4379" w14:textId="77777777">
            <w:pPr>
              <w:pStyle w:val="Paraststmeklis"/>
              <w:spacing w:before="0" w:beforeAutospacing="0" w:after="0" w:afterAutospacing="0"/>
              <w:jc w:val="both"/>
              <w:rPr>
                <w:rFonts w:ascii="Aptos" w:hAnsi="Aptos"/>
                <w:color w:val="7F7F7F" w:themeColor="text1" w:themeTint="80"/>
                <w:highlight w:val="yellow"/>
              </w:rPr>
            </w:pPr>
          </w:p>
          <w:p w:rsidRPr="004A36B9" w:rsidR="00E77A1A" w:rsidP="00772F7C" w:rsidRDefault="00E77A1A" w14:paraId="01680BB8" w14:textId="77777777">
            <w:pPr>
              <w:pStyle w:val="Paraststmeklis"/>
              <w:spacing w:before="0" w:beforeAutospacing="0" w:after="0" w:afterAutospacing="0"/>
              <w:jc w:val="both"/>
              <w:rPr>
                <w:rFonts w:ascii="Aptos" w:hAnsi="Aptos"/>
                <w:color w:val="7F7F7F" w:themeColor="text1" w:themeTint="80"/>
                <w:highlight w:val="yellow"/>
              </w:rPr>
            </w:pPr>
          </w:p>
          <w:p w:rsidRPr="004A36B9" w:rsidR="0BBB8C75" w:rsidP="00772F7C" w:rsidRDefault="00696EB9" w14:paraId="77FDC8ED" w14:textId="70A227F6">
            <w:pPr>
              <w:pStyle w:val="Paraststmeklis"/>
              <w:spacing w:before="0" w:beforeAutospacing="0" w:after="0" w:afterAutospacing="0"/>
              <w:jc w:val="both"/>
              <w:rPr>
                <w:rFonts w:ascii="Aptos" w:hAnsi="Aptos"/>
                <w:strike/>
                <w:color w:val="7F7F7F" w:themeColor="text1" w:themeTint="80"/>
              </w:rPr>
            </w:pPr>
            <w:r w:rsidRPr="004A36B9">
              <w:rPr>
                <w:rFonts w:ascii="Aptos" w:hAnsi="Aptos"/>
                <w:color w:val="7F7F7F" w:themeColor="text1" w:themeTint="80"/>
              </w:rPr>
              <w:t>Nepieciešamības</w:t>
            </w:r>
            <w:r w:rsidRPr="004A36B9" w:rsidR="00772F7C">
              <w:rPr>
                <w:rFonts w:ascii="Aptos" w:hAnsi="Aptos"/>
                <w:color w:val="7F7F7F" w:themeColor="text1" w:themeTint="80"/>
              </w:rPr>
              <w:t xml:space="preserve"> </w:t>
            </w:r>
            <w:r w:rsidRPr="004A36B9">
              <w:rPr>
                <w:rFonts w:ascii="Aptos" w:hAnsi="Aptos"/>
                <w:color w:val="7F7F7F" w:themeColor="text1" w:themeTint="80"/>
              </w:rPr>
              <w:t xml:space="preserve">gadījumā </w:t>
            </w:r>
            <w:r w:rsidRPr="004A36B9" w:rsidR="008D7166">
              <w:rPr>
                <w:rFonts w:ascii="Aptos" w:hAnsi="Aptos"/>
                <w:color w:val="7F7F7F" w:themeColor="text1" w:themeTint="80"/>
              </w:rPr>
              <w:t>definē jaunu</w:t>
            </w:r>
            <w:r w:rsidRPr="004A36B9" w:rsidR="4FC29C7E">
              <w:rPr>
                <w:rFonts w:ascii="Aptos" w:hAnsi="Aptos"/>
                <w:color w:val="7F7F7F" w:themeColor="text1" w:themeTint="80"/>
              </w:rPr>
              <w:t xml:space="preserve"> </w:t>
            </w:r>
            <w:proofErr w:type="spellStart"/>
            <w:r w:rsidRPr="004A36B9" w:rsidR="4FC29C7E">
              <w:rPr>
                <w:rFonts w:ascii="Aptos" w:hAnsi="Aptos"/>
                <w:color w:val="7F7F7F" w:themeColor="text1" w:themeTint="80"/>
              </w:rPr>
              <w:t>apakšdarbību</w:t>
            </w:r>
            <w:proofErr w:type="spellEnd"/>
            <w:r w:rsidRPr="004A36B9" w:rsidR="4FC29C7E">
              <w:rPr>
                <w:rFonts w:ascii="Aptos" w:hAnsi="Aptos"/>
                <w:color w:val="7F7F7F" w:themeColor="text1" w:themeTint="80"/>
              </w:rPr>
              <w:t xml:space="preserve">, veicot atzīmi </w:t>
            </w:r>
            <w:r w:rsidRPr="004A36B9" w:rsidR="004A5106">
              <w:rPr>
                <w:rFonts w:ascii="Aptos" w:hAnsi="Aptos"/>
                <w:color w:val="7F7F7F" w:themeColor="text1" w:themeTint="80"/>
              </w:rPr>
              <w:t xml:space="preserve">“Pievienot </w:t>
            </w:r>
            <w:proofErr w:type="spellStart"/>
            <w:r w:rsidRPr="004A36B9" w:rsidR="004A5106">
              <w:rPr>
                <w:rFonts w:ascii="Aptos" w:hAnsi="Aptos"/>
                <w:color w:val="7F7F7F" w:themeColor="text1" w:themeTint="80"/>
              </w:rPr>
              <w:t>apakšdarbības</w:t>
            </w:r>
            <w:proofErr w:type="spellEnd"/>
            <w:r w:rsidRPr="004A36B9" w:rsidR="004A5106">
              <w:rPr>
                <w:rFonts w:ascii="Aptos" w:hAnsi="Aptos"/>
                <w:color w:val="7F7F7F" w:themeColor="text1" w:themeTint="80"/>
              </w:rPr>
              <w:t>”</w:t>
            </w:r>
          </w:p>
          <w:p w:rsidRPr="004A36B9" w:rsidR="008847A8" w:rsidP="00772F7C" w:rsidRDefault="008847A8" w14:paraId="78F2A676" w14:textId="77777777">
            <w:pPr>
              <w:pStyle w:val="Paraststmeklis"/>
              <w:spacing w:before="0" w:beforeAutospacing="0" w:after="0" w:afterAutospacing="0"/>
              <w:jc w:val="both"/>
              <w:rPr>
                <w:rFonts w:ascii="Aptos" w:hAnsi="Aptos"/>
                <w:color w:val="7F7F7F" w:themeColor="text1" w:themeTint="80"/>
              </w:rPr>
            </w:pPr>
          </w:p>
          <w:p w:rsidRPr="004A36B9" w:rsidR="008847A8" w:rsidP="00772F7C" w:rsidRDefault="008847A8" w14:paraId="74E5F3E0" w14:textId="77777777">
            <w:pPr>
              <w:pStyle w:val="Paraststmeklis"/>
              <w:spacing w:before="0" w:beforeAutospacing="0" w:after="0" w:afterAutospacing="0"/>
              <w:jc w:val="both"/>
              <w:rPr>
                <w:rFonts w:ascii="Aptos" w:hAnsi="Aptos"/>
                <w:color w:val="7F7F7F" w:themeColor="text1" w:themeTint="80"/>
              </w:rPr>
            </w:pPr>
          </w:p>
          <w:p w:rsidRPr="004A36B9" w:rsidR="008847A8" w:rsidP="008847A8" w:rsidRDefault="008847A8" w14:paraId="78C75CCD" w14:textId="77777777">
            <w:pPr>
              <w:pStyle w:val="Paraststmeklis"/>
              <w:spacing w:before="0" w:beforeAutospacing="0" w:after="0" w:afterAutospacing="0"/>
              <w:jc w:val="both"/>
              <w:rPr>
                <w:rFonts w:ascii="Aptos" w:hAnsi="Aptos"/>
                <w:color w:val="7F7F7F" w:themeColor="text1" w:themeTint="80"/>
              </w:rPr>
            </w:pPr>
          </w:p>
          <w:p w:rsidRPr="004A36B9" w:rsidR="008847A8" w:rsidP="008847A8" w:rsidRDefault="008847A8" w14:paraId="1EE8914E" w14:textId="77777777">
            <w:pPr>
              <w:pStyle w:val="Paraststmeklis"/>
              <w:spacing w:before="0" w:beforeAutospacing="0" w:after="0" w:afterAutospacing="0"/>
              <w:jc w:val="both"/>
              <w:rPr>
                <w:rFonts w:ascii="Aptos" w:hAnsi="Aptos"/>
                <w:color w:val="7F7F7F" w:themeColor="text1" w:themeTint="80"/>
              </w:rPr>
            </w:pPr>
          </w:p>
          <w:p w:rsidRPr="004A36B9" w:rsidR="008847A8" w:rsidP="008847A8" w:rsidRDefault="008847A8" w14:paraId="38EDA6E6" w14:textId="77777777">
            <w:pPr>
              <w:pStyle w:val="Paraststmeklis"/>
              <w:spacing w:before="0" w:beforeAutospacing="0" w:after="0" w:afterAutospacing="0"/>
              <w:jc w:val="both"/>
              <w:rPr>
                <w:rFonts w:ascii="Aptos" w:hAnsi="Aptos"/>
                <w:color w:val="7F7F7F" w:themeColor="text1" w:themeTint="80"/>
              </w:rPr>
            </w:pPr>
          </w:p>
          <w:p w:rsidRPr="004A36B9" w:rsidR="008847A8" w:rsidP="008847A8" w:rsidRDefault="008847A8" w14:paraId="7FE26998" w14:textId="77777777">
            <w:pPr>
              <w:pStyle w:val="Paraststmeklis"/>
              <w:spacing w:before="0" w:beforeAutospacing="0" w:after="0" w:afterAutospacing="0"/>
              <w:jc w:val="both"/>
              <w:rPr>
                <w:rFonts w:ascii="Aptos" w:hAnsi="Aptos"/>
                <w:color w:val="7F7F7F" w:themeColor="text1" w:themeTint="80"/>
              </w:rPr>
            </w:pPr>
          </w:p>
          <w:p w:rsidRPr="004A36B9" w:rsidR="004C4ECD" w:rsidP="008847A8" w:rsidRDefault="004C4ECD" w14:paraId="208BAD69" w14:textId="77777777">
            <w:pPr>
              <w:pStyle w:val="Paraststmeklis"/>
              <w:spacing w:before="0" w:beforeAutospacing="0" w:after="0" w:afterAutospacing="0"/>
              <w:jc w:val="both"/>
              <w:rPr>
                <w:rFonts w:ascii="Aptos" w:hAnsi="Aptos"/>
                <w:color w:val="7F7F7F" w:themeColor="text1" w:themeTint="80"/>
              </w:rPr>
            </w:pPr>
          </w:p>
          <w:p w:rsidRPr="004A36B9" w:rsidR="004C4ECD" w:rsidP="008847A8" w:rsidRDefault="004C4ECD" w14:paraId="7002C324" w14:textId="77777777">
            <w:pPr>
              <w:pStyle w:val="Paraststmeklis"/>
              <w:spacing w:before="0" w:beforeAutospacing="0" w:after="0" w:afterAutospacing="0"/>
              <w:jc w:val="both"/>
              <w:rPr>
                <w:rFonts w:ascii="Aptos" w:hAnsi="Aptos"/>
                <w:color w:val="7F7F7F" w:themeColor="text1" w:themeTint="80"/>
              </w:rPr>
            </w:pPr>
          </w:p>
          <w:p w:rsidRPr="004A36B9" w:rsidR="004C4ECD" w:rsidP="008847A8" w:rsidRDefault="004C4ECD" w14:paraId="241A5103" w14:textId="77777777">
            <w:pPr>
              <w:pStyle w:val="Paraststmeklis"/>
              <w:spacing w:before="0" w:beforeAutospacing="0" w:after="0" w:afterAutospacing="0"/>
              <w:jc w:val="both"/>
              <w:rPr>
                <w:rFonts w:ascii="Aptos" w:hAnsi="Aptos"/>
                <w:color w:val="7F7F7F" w:themeColor="text1" w:themeTint="80"/>
              </w:rPr>
            </w:pPr>
          </w:p>
          <w:p w:rsidRPr="004A36B9" w:rsidR="004C4ECD" w:rsidP="008847A8" w:rsidRDefault="004C4ECD" w14:paraId="1B8D6A9D" w14:textId="77777777">
            <w:pPr>
              <w:pStyle w:val="Paraststmeklis"/>
              <w:spacing w:before="0" w:beforeAutospacing="0" w:after="0" w:afterAutospacing="0"/>
              <w:jc w:val="both"/>
              <w:rPr>
                <w:rFonts w:ascii="Aptos" w:hAnsi="Aptos"/>
                <w:color w:val="7F7F7F" w:themeColor="text1" w:themeTint="80"/>
              </w:rPr>
            </w:pPr>
          </w:p>
          <w:p w:rsidRPr="004A36B9" w:rsidR="008847A8" w:rsidP="008847A8" w:rsidRDefault="008847A8" w14:paraId="34C9DCB3" w14:textId="548E79B4">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 xml:space="preserve">No attiecīgajai darbībai definētajām </w:t>
            </w:r>
            <w:proofErr w:type="spellStart"/>
            <w:r w:rsidRPr="004A36B9">
              <w:rPr>
                <w:rFonts w:ascii="Aptos" w:hAnsi="Aptos"/>
                <w:color w:val="7F7F7F" w:themeColor="text1" w:themeTint="80"/>
              </w:rPr>
              <w:t>apakšdarbībām</w:t>
            </w:r>
            <w:proofErr w:type="spellEnd"/>
            <w:r w:rsidRPr="004A36B9">
              <w:rPr>
                <w:rFonts w:ascii="Aptos" w:hAnsi="Aptos"/>
                <w:color w:val="7F7F7F" w:themeColor="text1" w:themeTint="80"/>
              </w:rPr>
              <w:t xml:space="preserve"> (ja attiecināms), veicot atzīmi “Izvēlēts”, izvēlas attiecīgās </w:t>
            </w:r>
            <w:proofErr w:type="spellStart"/>
            <w:r w:rsidRPr="004A36B9">
              <w:rPr>
                <w:rFonts w:ascii="Aptos" w:hAnsi="Aptos"/>
                <w:color w:val="7F7F7F" w:themeColor="text1" w:themeTint="80"/>
              </w:rPr>
              <w:t>apakšdarbības</w:t>
            </w:r>
            <w:proofErr w:type="spellEnd"/>
            <w:r w:rsidRPr="004A36B9">
              <w:rPr>
                <w:rFonts w:ascii="Aptos" w:hAnsi="Aptos"/>
                <w:color w:val="7F7F7F" w:themeColor="text1" w:themeTint="80"/>
              </w:rPr>
              <w:t>, kuras tiks īstenotas projektā</w:t>
            </w:r>
            <w:r w:rsidRPr="004A36B9" w:rsidR="004C4ECD">
              <w:rPr>
                <w:rFonts w:ascii="Aptos" w:hAnsi="Aptos"/>
                <w:color w:val="7F7F7F" w:themeColor="text1" w:themeTint="80"/>
              </w:rPr>
              <w:t>.</w:t>
            </w:r>
          </w:p>
          <w:p w:rsidRPr="004A36B9" w:rsidR="004C4ECD" w:rsidP="004C4ECD" w:rsidRDefault="004C4ECD" w14:paraId="4DA1D5A8"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7512686E"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7072654F" w14:textId="77777777">
            <w:pPr>
              <w:pStyle w:val="Paraststmeklis"/>
              <w:spacing w:before="0" w:beforeAutospacing="0" w:after="0" w:afterAutospacing="0"/>
              <w:jc w:val="both"/>
              <w:rPr>
                <w:rFonts w:ascii="Aptos" w:hAnsi="Aptos"/>
                <w:color w:val="7F7F7F" w:themeColor="text1" w:themeTint="80"/>
              </w:rPr>
            </w:pPr>
          </w:p>
          <w:p w:rsidRPr="004A36B9" w:rsidR="004C4ECD" w:rsidP="004C4ECD" w:rsidRDefault="004C4ECD" w14:paraId="5E120A96" w14:textId="5E3D4AFB">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 xml:space="preserve">Ja nepieciešams, tad attiecīgajai darbībai  izveido papildu </w:t>
            </w:r>
            <w:proofErr w:type="spellStart"/>
            <w:r w:rsidRPr="004A36B9">
              <w:rPr>
                <w:rFonts w:ascii="Aptos" w:hAnsi="Aptos"/>
                <w:color w:val="7F7F7F" w:themeColor="text1" w:themeTint="80"/>
              </w:rPr>
              <w:t>apakšdarbību</w:t>
            </w:r>
            <w:proofErr w:type="spellEnd"/>
            <w:r w:rsidRPr="004A36B9">
              <w:rPr>
                <w:rFonts w:ascii="Aptos" w:hAnsi="Aptos"/>
                <w:color w:val="7F7F7F" w:themeColor="text1" w:themeTint="80"/>
              </w:rPr>
              <w:t xml:space="preserve">, veicot atzīmi “Pievienot </w:t>
            </w:r>
            <w:proofErr w:type="spellStart"/>
            <w:r w:rsidRPr="004A36B9">
              <w:rPr>
                <w:rFonts w:ascii="Aptos" w:hAnsi="Aptos"/>
                <w:color w:val="7F7F7F" w:themeColor="text1" w:themeTint="80"/>
              </w:rPr>
              <w:t>apakšdarbību</w:t>
            </w:r>
            <w:proofErr w:type="spellEnd"/>
            <w:r w:rsidRPr="004A36B9">
              <w:rPr>
                <w:rFonts w:ascii="Aptos" w:hAnsi="Aptos"/>
                <w:color w:val="7F7F7F" w:themeColor="text1" w:themeTint="80"/>
              </w:rPr>
              <w:t xml:space="preserve">”, norādot attiecīgās </w:t>
            </w:r>
            <w:proofErr w:type="spellStart"/>
            <w:r w:rsidRPr="004A36B9">
              <w:rPr>
                <w:rFonts w:ascii="Aptos" w:hAnsi="Aptos"/>
                <w:color w:val="7F7F7F" w:themeColor="text1" w:themeTint="80"/>
              </w:rPr>
              <w:t>apakšdarbības</w:t>
            </w:r>
            <w:proofErr w:type="spellEnd"/>
            <w:r w:rsidRPr="004A36B9">
              <w:rPr>
                <w:rFonts w:ascii="Aptos" w:hAnsi="Aptos"/>
                <w:color w:val="7F7F7F" w:themeColor="text1" w:themeTint="80"/>
              </w:rPr>
              <w:t xml:space="preserve"> nosaukumu, sniedzot tās </w:t>
            </w:r>
            <w:r w:rsidRPr="004A36B9">
              <w:rPr>
                <w:rFonts w:ascii="Aptos" w:hAnsi="Aptos"/>
                <w:color w:val="7F7F7F" w:themeColor="text1" w:themeTint="80"/>
              </w:rPr>
              <w:lastRenderedPageBreak/>
              <w:t>aprakstu un nosakot plānotos rezultātus.</w:t>
            </w:r>
          </w:p>
          <w:p w:rsidRPr="004A36B9" w:rsidR="004C4ECD" w:rsidP="004C4ECD" w:rsidRDefault="004C4ECD" w14:paraId="752CF820"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24B766E5"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4DE01099"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4803D4AA"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32BF1C11"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099716C1"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2341C0F6"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53CE1F08"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2293C3BB"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3F1C5506"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5ABA6370"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119E87DA"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519E5BCA"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45708046"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7D058719"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624732C0" w14:textId="77777777">
            <w:pPr>
              <w:pStyle w:val="Paraststmeklis"/>
              <w:spacing w:before="0" w:beforeAutospacing="0" w:after="0" w:afterAutospacing="0"/>
              <w:jc w:val="both"/>
              <w:rPr>
                <w:rFonts w:ascii="Aptos" w:hAnsi="Aptos"/>
                <w:color w:val="7F7F7F" w:themeColor="text1" w:themeTint="80"/>
              </w:rPr>
            </w:pPr>
          </w:p>
          <w:p w:rsidRPr="004A36B9" w:rsidR="00012659" w:rsidP="004C4ECD" w:rsidRDefault="00012659" w14:paraId="2FD48A35" w14:textId="77777777">
            <w:pPr>
              <w:pStyle w:val="Paraststmeklis"/>
              <w:spacing w:before="0" w:beforeAutospacing="0" w:after="0" w:afterAutospacing="0"/>
              <w:jc w:val="both"/>
              <w:rPr>
                <w:rFonts w:ascii="Aptos" w:hAnsi="Aptos"/>
                <w:color w:val="7F7F7F" w:themeColor="text1" w:themeTint="80"/>
              </w:rPr>
            </w:pPr>
          </w:p>
          <w:p w:rsidRPr="004A36B9" w:rsidR="008847A8" w:rsidP="004C4ECD" w:rsidRDefault="004C4ECD" w14:paraId="01E56230" w14:textId="6072D14E">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Caur funkciju “Labot” pievieno darbības/</w:t>
            </w:r>
            <w:proofErr w:type="spellStart"/>
            <w:r w:rsidRPr="004A36B9">
              <w:rPr>
                <w:rFonts w:ascii="Aptos" w:hAnsi="Aptos"/>
                <w:color w:val="7F7F7F" w:themeColor="text1" w:themeTint="80"/>
              </w:rPr>
              <w:t>apakšdarbības</w:t>
            </w:r>
            <w:proofErr w:type="spellEnd"/>
            <w:r w:rsidRPr="004A36B9">
              <w:rPr>
                <w:rFonts w:ascii="Aptos" w:hAnsi="Aptos"/>
                <w:color w:val="7F7F7F" w:themeColor="text1" w:themeTint="80"/>
              </w:rPr>
              <w:t xml:space="preserve"> aprakstu</w:t>
            </w:r>
          </w:p>
        </w:tc>
      </w:tr>
    </w:tbl>
    <w:p w:rsidRPr="00761087" w:rsidR="34DCF5EE" w:rsidP="34DCF5EE" w:rsidRDefault="34DCF5EE" w14:paraId="74C27A16" w14:textId="77777777">
      <w:pPr>
        <w:pStyle w:val="Paraststmeklis"/>
        <w:spacing w:before="0" w:beforeAutospacing="0" w:after="0" w:afterAutospacing="0"/>
        <w:jc w:val="both"/>
        <w:rPr>
          <w:noProof/>
          <w:sz w:val="28"/>
          <w:szCs w:val="28"/>
          <w:highlight w:val="yellow"/>
        </w:rPr>
      </w:pPr>
    </w:p>
    <w:p w:rsidRPr="00761087" w:rsidR="00890907" w:rsidP="00F03616" w:rsidRDefault="00890907" w14:paraId="4A6258F6" w14:textId="4CBB8C8E">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Pr="00A564A5" w:rsidR="004F2E90" w:rsidTr="004725D5" w14:paraId="7C94276C" w14:textId="77777777">
        <w:trPr>
          <w:trHeight w:val="557"/>
        </w:trPr>
        <w:tc>
          <w:tcPr>
            <w:tcW w:w="6516" w:type="dxa"/>
            <w:vAlign w:val="center"/>
          </w:tcPr>
          <w:p w:rsidRPr="00761087" w:rsidR="004F2E90" w:rsidP="004F2E90" w:rsidRDefault="00ED5088" w14:paraId="3AA3015A" w14:textId="2FE0C19D">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rsidRPr="004A36B9" w:rsidR="00D538CD" w:rsidP="00D538CD" w:rsidRDefault="00D538CD" w14:paraId="15351883" w14:textId="77777777">
            <w:pPr>
              <w:pStyle w:val="Paraststmeklis"/>
              <w:jc w:val="both"/>
              <w:rPr>
                <w:rFonts w:ascii="Aptos" w:hAnsi="Aptos"/>
                <w:color w:val="7F7F7F" w:themeColor="text1" w:themeTint="80"/>
              </w:rPr>
            </w:pPr>
            <w:r w:rsidRPr="004A36B9">
              <w:rPr>
                <w:rFonts w:ascii="Aptos" w:hAnsi="Aptos"/>
                <w:color w:val="7F7F7F" w:themeColor="text1" w:themeTint="80"/>
              </w:rPr>
              <w:t>Izveidotajām darbībām/</w:t>
            </w:r>
            <w:proofErr w:type="spellStart"/>
            <w:r w:rsidRPr="004A36B9">
              <w:rPr>
                <w:rFonts w:ascii="Aptos" w:hAnsi="Aptos"/>
                <w:color w:val="7F7F7F" w:themeColor="text1" w:themeTint="80"/>
              </w:rPr>
              <w:t>apakšdarbībām</w:t>
            </w:r>
            <w:proofErr w:type="spellEnd"/>
            <w:r w:rsidRPr="004A36B9">
              <w:rPr>
                <w:rFonts w:ascii="Aptos" w:hAnsi="Aptos"/>
                <w:color w:val="7F7F7F" w:themeColor="text1" w:themeTint="80"/>
              </w:rPr>
              <w:t>:</w:t>
            </w:r>
          </w:p>
          <w:p w:rsidRPr="004A36B9" w:rsidR="00D538CD" w:rsidP="00490571" w:rsidRDefault="00D538CD" w14:paraId="30FA202C" w14:textId="77777777">
            <w:pPr>
              <w:pStyle w:val="Paraststmeklis"/>
              <w:numPr>
                <w:ilvl w:val="0"/>
                <w:numId w:val="41"/>
              </w:numPr>
              <w:ind w:left="308"/>
              <w:jc w:val="both"/>
              <w:rPr>
                <w:rFonts w:ascii="Aptos" w:hAnsi="Aptos"/>
                <w:color w:val="7F7F7F" w:themeColor="text1" w:themeTint="80"/>
              </w:rPr>
            </w:pPr>
            <w:proofErr w:type="spellStart"/>
            <w:r w:rsidRPr="004A36B9">
              <w:rPr>
                <w:rFonts w:ascii="Aptos" w:hAnsi="Aptos"/>
                <w:color w:val="7F7F7F" w:themeColor="text1" w:themeTint="80"/>
              </w:rPr>
              <w:t>apakšsadaļa</w:t>
            </w:r>
            <w:proofErr w:type="spellEnd"/>
            <w:r w:rsidRPr="004A36B9">
              <w:rPr>
                <w:rFonts w:ascii="Aptos" w:hAnsi="Aptos"/>
                <w:color w:val="7F7F7F" w:themeColor="text1" w:themeTint="80"/>
              </w:rPr>
              <w:t xml:space="preserve"> “Rādītāji” atzīmē rādītājus, kuri attiecas uz konkrēto darbību, un/vai pievieno darbības rezultātu, tā mērvienību un skaitu (izmantojot funkciju “Labot”);</w:t>
            </w:r>
          </w:p>
          <w:p w:rsidRPr="004A36B9" w:rsidR="00D538CD" w:rsidP="00490571" w:rsidRDefault="00D538CD" w14:paraId="73E9A425" w14:textId="57181FEE">
            <w:pPr>
              <w:pStyle w:val="Paraststmeklis"/>
              <w:numPr>
                <w:ilvl w:val="0"/>
                <w:numId w:val="41"/>
              </w:numPr>
              <w:ind w:left="308" w:hanging="308"/>
              <w:jc w:val="both"/>
              <w:rPr>
                <w:rFonts w:ascii="Aptos" w:hAnsi="Aptos"/>
                <w:color w:val="7F7F7F" w:themeColor="text1" w:themeTint="80"/>
              </w:rPr>
            </w:pPr>
            <w:proofErr w:type="spellStart"/>
            <w:r w:rsidRPr="004A36B9">
              <w:rPr>
                <w:rFonts w:ascii="Aptos" w:hAnsi="Aptos"/>
                <w:color w:val="7F7F7F" w:themeColor="text1" w:themeTint="80"/>
              </w:rPr>
              <w:t>apakšsadaļā</w:t>
            </w:r>
            <w:proofErr w:type="spellEnd"/>
            <w:r w:rsidRPr="004A36B9">
              <w:rPr>
                <w:rFonts w:ascii="Aptos" w:hAnsi="Aptos"/>
                <w:color w:val="7F7F7F" w:themeColor="text1" w:themeTint="80"/>
              </w:rPr>
              <w:t xml:space="preserve"> “Īstenošanas grafiks” attiecīgajai  darbībai/</w:t>
            </w:r>
            <w:proofErr w:type="spellStart"/>
            <w:r w:rsidRPr="004A36B9">
              <w:rPr>
                <w:rFonts w:ascii="Aptos" w:hAnsi="Aptos"/>
                <w:color w:val="7F7F7F" w:themeColor="text1" w:themeTint="80"/>
              </w:rPr>
              <w:t>apakšdarbībai</w:t>
            </w:r>
            <w:proofErr w:type="spellEnd"/>
            <w:r w:rsidRPr="004A36B9">
              <w:rPr>
                <w:rFonts w:ascii="Aptos" w:hAnsi="Aptos"/>
                <w:color w:val="7F7F7F" w:themeColor="text1" w:themeTint="80"/>
              </w:rPr>
              <w:t>,</w:t>
            </w:r>
            <w:r w:rsidRPr="004A36B9" w:rsidR="00B917D0">
              <w:rPr>
                <w:rFonts w:ascii="Aptos" w:hAnsi="Aptos"/>
                <w:color w:val="7F7F7F" w:themeColor="text1" w:themeTint="80"/>
              </w:rPr>
              <w:t xml:space="preserve"> </w:t>
            </w:r>
            <w:r w:rsidRPr="004A36B9">
              <w:rPr>
                <w:rFonts w:ascii="Aptos" w:hAnsi="Aptos"/>
                <w:color w:val="7F7F7F" w:themeColor="text1" w:themeTint="80"/>
              </w:rPr>
              <w:t xml:space="preserve">izmantojot funkcionalitāti </w:t>
            </w:r>
            <w:r w:rsidRPr="004A36B9">
              <w:rPr>
                <w:rFonts w:ascii="Aptos" w:hAnsi="Aptos"/>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4A36B9">
              <w:rPr>
                <w:rFonts w:ascii="Aptos" w:hAnsi="Aptos"/>
                <w:color w:val="7F7F7F" w:themeColor="text1" w:themeTint="80"/>
              </w:rPr>
              <w:t xml:space="preserve"> norāda atbilstošo īstenošanas periodu;</w:t>
            </w:r>
          </w:p>
          <w:p w:rsidRPr="004A36B9" w:rsidR="00D538CD" w:rsidP="00490571" w:rsidRDefault="00D538CD" w14:paraId="52A0D657" w14:textId="74EAEF42">
            <w:pPr>
              <w:pStyle w:val="Paraststmeklis"/>
              <w:numPr>
                <w:ilvl w:val="0"/>
                <w:numId w:val="41"/>
              </w:numPr>
              <w:ind w:left="308" w:hanging="308"/>
              <w:jc w:val="both"/>
              <w:rPr>
                <w:rFonts w:ascii="Aptos" w:hAnsi="Aptos"/>
                <w:color w:val="7F7F7F" w:themeColor="text1" w:themeTint="80"/>
              </w:rPr>
            </w:pPr>
            <w:proofErr w:type="spellStart"/>
            <w:r w:rsidRPr="004A36B9">
              <w:rPr>
                <w:rFonts w:ascii="Aptos" w:hAnsi="Aptos"/>
                <w:color w:val="7F7F7F" w:themeColor="text1" w:themeTint="80"/>
              </w:rPr>
              <w:t>apakšsadaļā</w:t>
            </w:r>
            <w:proofErr w:type="spellEnd"/>
            <w:r w:rsidRPr="004A36B9">
              <w:rPr>
                <w:rFonts w:ascii="Aptos" w:hAnsi="Aptos"/>
                <w:color w:val="7F7F7F" w:themeColor="text1" w:themeTint="80"/>
              </w:rPr>
              <w:t xml:space="preserve"> “Budžeta pozīcijas” automātiski tiek ielasītas piesaistās projekta budžeta pozīcijas (izmaksas).</w:t>
            </w:r>
          </w:p>
          <w:p w:rsidRPr="004A36B9" w:rsidR="00C70DB7" w:rsidP="00490571" w:rsidRDefault="00D538CD" w14:paraId="037C3533" w14:textId="7805828E">
            <w:pPr>
              <w:pStyle w:val="Paraststmeklis"/>
              <w:numPr>
                <w:ilvl w:val="0"/>
                <w:numId w:val="45"/>
              </w:numPr>
              <w:ind w:left="167" w:hanging="141"/>
              <w:jc w:val="both"/>
              <w:rPr>
                <w:rFonts w:ascii="Aptos" w:hAnsi="Aptos"/>
                <w:color w:val="7F7F7F" w:themeColor="text1" w:themeTint="80"/>
              </w:rPr>
            </w:pPr>
            <w:r w:rsidRPr="004A36B9">
              <w:rPr>
                <w:rFonts w:ascii="Aptos" w:hAnsi="Aptos"/>
                <w:color w:val="7F7F7F" w:themeColor="text1" w:themeTint="80"/>
              </w:rPr>
              <w:lastRenderedPageBreak/>
              <w:t>Izmaksu pozīciju piesaistīšana jāveic sadaļā “</w:t>
            </w:r>
            <w:r w:rsidRPr="004A36B9" w:rsidR="1E455494">
              <w:rPr>
                <w:rFonts w:ascii="Aptos" w:hAnsi="Aptos"/>
                <w:color w:val="7F7F7F" w:themeColor="text1" w:themeTint="80"/>
              </w:rPr>
              <w:t>Budžeta</w:t>
            </w:r>
            <w:r w:rsidRPr="004A36B9">
              <w:rPr>
                <w:rFonts w:ascii="Aptos" w:hAnsi="Aptos"/>
                <w:color w:val="7F7F7F" w:themeColor="text1" w:themeTint="80"/>
              </w:rPr>
              <w:t xml:space="preserve"> kopsavilkums” attiecīgajai izmaksu pozīcijai kolonnā “Projekta darbības numurs” izvēloties </w:t>
            </w:r>
            <w:r w:rsidRPr="004A36B9" w:rsidR="00C70DB7">
              <w:rPr>
                <w:rFonts w:ascii="Aptos" w:hAnsi="Aptos"/>
                <w:color w:val="7F7F7F" w:themeColor="text1" w:themeTint="80"/>
              </w:rPr>
              <w:t>attiecīgās</w:t>
            </w:r>
            <w:r w:rsidRPr="004A36B9">
              <w:rPr>
                <w:rFonts w:ascii="Aptos" w:hAnsi="Aptos"/>
                <w:color w:val="7F7F7F" w:themeColor="text1" w:themeTint="80"/>
              </w:rPr>
              <w:t xml:space="preserve"> definētās darbības numuru/nosaukumu</w:t>
            </w:r>
          </w:p>
          <w:p w:rsidRPr="004A36B9" w:rsidR="00D538CD" w:rsidP="00490571" w:rsidRDefault="00D538CD" w14:paraId="149157AC" w14:textId="4F54CE53">
            <w:pPr>
              <w:pStyle w:val="Paraststmeklis"/>
              <w:numPr>
                <w:ilvl w:val="0"/>
                <w:numId w:val="46"/>
              </w:numPr>
              <w:ind w:left="450" w:hanging="426"/>
              <w:jc w:val="both"/>
              <w:rPr>
                <w:rFonts w:ascii="Aptos" w:hAnsi="Aptos"/>
                <w:color w:val="7F7F7F" w:themeColor="text1" w:themeTint="80"/>
              </w:rPr>
            </w:pPr>
            <w:proofErr w:type="spellStart"/>
            <w:r w:rsidRPr="004A36B9">
              <w:rPr>
                <w:rFonts w:ascii="Aptos" w:hAnsi="Aptos"/>
                <w:color w:val="7F7F7F" w:themeColor="text1" w:themeTint="80"/>
              </w:rPr>
              <w:t>apakšsadaļā</w:t>
            </w:r>
            <w:proofErr w:type="spellEnd"/>
            <w:r w:rsidRPr="004A36B9">
              <w:rPr>
                <w:rFonts w:ascii="Aptos" w:hAnsi="Aptos"/>
                <w:color w:val="7F7F7F" w:themeColor="text1" w:themeTint="80"/>
              </w:rPr>
              <w:t xml:space="preserve"> “Sadarbības partneri” ievada informāciju par piesaistīto sadarbības partneri (ja attiecināms). </w:t>
            </w:r>
          </w:p>
          <w:p w:rsidRPr="004A36B9" w:rsidR="00D538CD" w:rsidP="008847A8" w:rsidRDefault="00D538CD" w14:paraId="26DD2F09" w14:textId="77777777">
            <w:pPr>
              <w:pStyle w:val="Paraststmeklis"/>
              <w:spacing w:before="0" w:beforeAutospacing="0" w:after="0" w:afterAutospacing="0"/>
              <w:jc w:val="both"/>
              <w:rPr>
                <w:rFonts w:ascii="Aptos" w:hAnsi="Aptos"/>
                <w:color w:val="7F7F7F" w:themeColor="text1" w:themeTint="80"/>
              </w:rPr>
            </w:pPr>
            <w:r w:rsidRPr="004A36B9">
              <w:rPr>
                <w:rFonts w:ascii="Aptos" w:hAnsi="Aptos"/>
                <w:color w:val="7F7F7F" w:themeColor="text1" w:themeTint="80"/>
              </w:rPr>
              <w:t>Izvēlas:</w:t>
            </w:r>
          </w:p>
          <w:p w:rsidRPr="004A36B9" w:rsidR="00D538CD" w:rsidP="00490571" w:rsidRDefault="00D538CD" w14:paraId="0E624609" w14:textId="77777777">
            <w:pPr>
              <w:pStyle w:val="Paraststmeklis"/>
              <w:numPr>
                <w:ilvl w:val="0"/>
                <w:numId w:val="43"/>
              </w:numPr>
              <w:spacing w:before="0" w:beforeAutospacing="0"/>
              <w:ind w:left="308"/>
              <w:jc w:val="both"/>
              <w:rPr>
                <w:rFonts w:ascii="Aptos" w:hAnsi="Aptos"/>
                <w:color w:val="7F7F7F" w:themeColor="text1" w:themeTint="80"/>
              </w:rPr>
            </w:pPr>
            <w:r w:rsidRPr="004A36B9">
              <w:rPr>
                <w:rFonts w:ascii="Aptos" w:hAnsi="Aptos"/>
                <w:color w:val="7F7F7F" w:themeColor="text1" w:themeTint="80"/>
              </w:rPr>
              <w:t>Nav sadarbības partneris;</w:t>
            </w:r>
          </w:p>
          <w:p w:rsidRPr="004A36B9" w:rsidR="00D538CD" w:rsidP="00490571" w:rsidRDefault="00D538CD" w14:paraId="6B2591F9" w14:textId="77777777">
            <w:pPr>
              <w:pStyle w:val="Paraststmeklis"/>
              <w:numPr>
                <w:ilvl w:val="0"/>
                <w:numId w:val="43"/>
              </w:numPr>
              <w:ind w:left="308"/>
              <w:jc w:val="both"/>
              <w:rPr>
                <w:rFonts w:ascii="Aptos" w:hAnsi="Aptos"/>
                <w:color w:val="7F7F7F" w:themeColor="text1" w:themeTint="80"/>
              </w:rPr>
            </w:pPr>
            <w:r w:rsidRPr="004A36B9">
              <w:rPr>
                <w:rFonts w:ascii="Aptos" w:hAnsi="Aptos"/>
                <w:color w:val="7F7F7F" w:themeColor="text1" w:themeTint="80"/>
              </w:rPr>
              <w:t>Kopā ar sadarbības partneri;</w:t>
            </w:r>
          </w:p>
          <w:p w:rsidRPr="004A36B9" w:rsidR="00D538CD" w:rsidP="00490571" w:rsidRDefault="00D538CD" w14:paraId="1B5DDAF8" w14:textId="77777777">
            <w:pPr>
              <w:pStyle w:val="Paraststmeklis"/>
              <w:numPr>
                <w:ilvl w:val="0"/>
                <w:numId w:val="43"/>
              </w:numPr>
              <w:ind w:left="308"/>
              <w:jc w:val="both"/>
              <w:rPr>
                <w:rFonts w:ascii="Aptos" w:hAnsi="Aptos"/>
                <w:color w:val="7F7F7F" w:themeColor="text1" w:themeTint="80"/>
              </w:rPr>
            </w:pPr>
            <w:r w:rsidRPr="004A36B9">
              <w:rPr>
                <w:rFonts w:ascii="Aptos" w:hAnsi="Aptos"/>
                <w:color w:val="7F7F7F" w:themeColor="text1" w:themeTint="80"/>
              </w:rPr>
              <w:t>Sadarbības partneris.</w:t>
            </w:r>
          </w:p>
          <w:p w:rsidRPr="004A36B9" w:rsidR="00D538CD" w:rsidP="00D538CD" w:rsidRDefault="00D538CD" w14:paraId="7AA629F1" w14:textId="77777777">
            <w:pPr>
              <w:pStyle w:val="Paraststmeklis"/>
              <w:jc w:val="both"/>
              <w:rPr>
                <w:rFonts w:ascii="Aptos" w:hAnsi="Aptos"/>
                <w:color w:val="7F7F7F" w:themeColor="text1" w:themeTint="80"/>
              </w:rPr>
            </w:pPr>
            <w:r w:rsidRPr="004A36B9">
              <w:rPr>
                <w:rFonts w:ascii="Aptos" w:hAnsi="Aptos"/>
                <w:color w:val="7F7F7F" w:themeColor="text1" w:themeTint="80"/>
              </w:rPr>
              <w:t xml:space="preserve">Sadarbības partneri  var piesaistīt izmantojot funkciju “Pārvaldīt partnerus”. </w:t>
            </w:r>
          </w:p>
          <w:p w:rsidRPr="004A36B9" w:rsidR="00ED5088" w:rsidP="00490571" w:rsidRDefault="00D538CD" w14:paraId="1A77AF7E" w14:textId="46B72FF5">
            <w:pPr>
              <w:pStyle w:val="Paraststmeklis"/>
              <w:numPr>
                <w:ilvl w:val="0"/>
                <w:numId w:val="44"/>
              </w:numPr>
              <w:ind w:left="308"/>
              <w:jc w:val="both"/>
              <w:rPr>
                <w:rFonts w:ascii="Aptos" w:hAnsi="Aptos"/>
                <w:color w:val="7F7F7F" w:themeColor="text1" w:themeTint="80"/>
              </w:rPr>
            </w:pPr>
            <w:r w:rsidRPr="004A36B9">
              <w:rPr>
                <w:rFonts w:ascii="Aptos" w:hAnsi="Aptos"/>
                <w:color w:val="7F7F7F" w:themeColor="text1" w:themeTint="80"/>
              </w:rPr>
              <w:t xml:space="preserve">Informācijai par sadarbības partneri ir jābūt ievadītai pirms sadarbības partnera piesaistīšanas attiecīgajai darbībai vai </w:t>
            </w:r>
            <w:proofErr w:type="spellStart"/>
            <w:r w:rsidRPr="004A36B9">
              <w:rPr>
                <w:rFonts w:ascii="Aptos" w:hAnsi="Aptos"/>
                <w:color w:val="7F7F7F" w:themeColor="text1" w:themeTint="80"/>
              </w:rPr>
              <w:t>apakšdarbībai</w:t>
            </w:r>
            <w:proofErr w:type="spellEnd"/>
            <w:r w:rsidRPr="004A36B9">
              <w:rPr>
                <w:rFonts w:ascii="Aptos" w:hAnsi="Aptos"/>
                <w:color w:val="7F7F7F" w:themeColor="text1" w:themeTint="80"/>
              </w:rPr>
              <w:t>.</w:t>
            </w:r>
          </w:p>
        </w:tc>
      </w:tr>
    </w:tbl>
    <w:p w:rsidRPr="00761087" w:rsidR="004F2E90" w:rsidP="00F03616" w:rsidRDefault="004F2E90" w14:paraId="520BF841" w14:textId="1F8B150B">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Pr="00A564A5" w:rsidR="004E03A4" w:rsidTr="009C6DFE" w14:paraId="03466859" w14:textId="77777777">
        <w:trPr>
          <w:trHeight w:val="1408"/>
        </w:trPr>
        <w:tc>
          <w:tcPr>
            <w:tcW w:w="6516" w:type="dxa"/>
            <w:vAlign w:val="center"/>
          </w:tcPr>
          <w:p w:rsidRPr="00761087" w:rsidR="004E03A4" w:rsidP="007772B2" w:rsidRDefault="000E760C" w14:paraId="0F166228" w14:textId="6BBA3776">
            <w:pPr>
              <w:pStyle w:val="Paraststmeklis"/>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48632" cy="876776"/>
                          </a:xfrm>
                          <a:prstGeom prst="rect">
                            <a:avLst/>
                          </a:prstGeom>
                        </pic:spPr>
                      </pic:pic>
                    </a:graphicData>
                  </a:graphic>
                </wp:inline>
              </w:drawing>
            </w:r>
          </w:p>
          <w:p w:rsidRPr="00A564A5" w:rsidR="00AD2C63" w:rsidP="007772B2" w:rsidRDefault="00AD2C63" w14:paraId="34281ACA" w14:textId="77777777">
            <w:pPr>
              <w:pStyle w:val="Paraststmeklis"/>
              <w:spacing w:before="0" w:beforeAutospacing="0" w:after="0" w:afterAutospacing="0"/>
              <w:rPr>
                <w:sz w:val="28"/>
                <w:szCs w:val="28"/>
                <w:highlight w:val="yellow"/>
              </w:rPr>
            </w:pPr>
          </w:p>
          <w:p w:rsidRPr="00A564A5" w:rsidR="00AD2C63" w:rsidP="007772B2" w:rsidRDefault="00AD2C63" w14:paraId="28FD9D75" w14:textId="00DC96DF">
            <w:pPr>
              <w:pStyle w:val="Paraststmeklis"/>
              <w:spacing w:before="0" w:beforeAutospacing="0" w:after="0" w:afterAutospacing="0"/>
              <w:rPr>
                <w:sz w:val="28"/>
                <w:szCs w:val="28"/>
                <w:highlight w:val="yellow"/>
              </w:rPr>
            </w:pPr>
          </w:p>
        </w:tc>
        <w:tc>
          <w:tcPr>
            <w:tcW w:w="3402" w:type="dxa"/>
            <w:vAlign w:val="center"/>
          </w:tcPr>
          <w:p w:rsidRPr="009C6DFE" w:rsidR="00053540" w:rsidP="009F4F20" w:rsidRDefault="00053540" w14:paraId="2B2E7585" w14:textId="77777777">
            <w:pPr>
              <w:pStyle w:val="Paraststmeklis"/>
              <w:spacing w:before="0" w:beforeAutospacing="0" w:after="0" w:afterAutospacing="0"/>
              <w:jc w:val="both"/>
              <w:rPr>
                <w:rFonts w:ascii="Aptos" w:hAnsi="Aptos"/>
                <w:iCs/>
                <w:color w:val="7F7F7F" w:themeColor="text1" w:themeTint="80"/>
                <w:highlight w:val="yellow"/>
              </w:rPr>
            </w:pPr>
          </w:p>
          <w:p w:rsidRPr="009C6DFE" w:rsidR="00053540" w:rsidP="00490571" w:rsidRDefault="00053540" w14:paraId="2E3CEE0E" w14:textId="77777777">
            <w:pPr>
              <w:pStyle w:val="Paraststmeklis"/>
              <w:numPr>
                <w:ilvl w:val="0"/>
                <w:numId w:val="41"/>
              </w:numPr>
              <w:spacing w:before="0" w:beforeAutospacing="0" w:after="0" w:afterAutospacing="0"/>
              <w:ind w:left="356"/>
              <w:jc w:val="both"/>
              <w:rPr>
                <w:rFonts w:ascii="Aptos" w:hAnsi="Aptos"/>
                <w:iCs/>
                <w:color w:val="7F7F7F" w:themeColor="text1" w:themeTint="80"/>
              </w:rPr>
            </w:pPr>
            <w:proofErr w:type="spellStart"/>
            <w:r w:rsidRPr="009C6DFE">
              <w:rPr>
                <w:rFonts w:ascii="Aptos" w:hAnsi="Aptos"/>
                <w:iCs/>
                <w:color w:val="7F7F7F" w:themeColor="text1" w:themeTint="80"/>
              </w:rPr>
              <w:t>apakšsadaļā</w:t>
            </w:r>
            <w:proofErr w:type="spellEnd"/>
            <w:r w:rsidRPr="009C6DFE">
              <w:rPr>
                <w:rFonts w:ascii="Aptos" w:hAnsi="Aptos"/>
                <w:iCs/>
                <w:color w:val="7F7F7F" w:themeColor="text1" w:themeTint="80"/>
              </w:rPr>
              <w:t xml:space="preserve"> “HP darbības” atzīmē HP “VINPI”</w:t>
            </w:r>
            <w:r w:rsidRPr="009C6DFE">
              <w:rPr>
                <w:rFonts w:ascii="Aptos" w:hAnsi="Aptos"/>
                <w:iCs/>
                <w:color w:val="7F7F7F" w:themeColor="text1" w:themeTint="80"/>
                <w:vertAlign w:val="superscript"/>
              </w:rPr>
              <w:footnoteReference w:id="2"/>
            </w:r>
            <w:r w:rsidRPr="009C6DFE">
              <w:rPr>
                <w:rFonts w:ascii="Aptos" w:hAnsi="Aptos"/>
                <w:iCs/>
                <w:color w:val="7F7F7F" w:themeColor="text1" w:themeTint="80"/>
              </w:rPr>
              <w:t xml:space="preserve"> darbības, kas tiks īstenotas līdz ar projekta darbību/</w:t>
            </w:r>
            <w:proofErr w:type="spellStart"/>
            <w:r w:rsidRPr="009C6DFE">
              <w:rPr>
                <w:rFonts w:ascii="Aptos" w:hAnsi="Aptos"/>
                <w:iCs/>
                <w:color w:val="7F7F7F" w:themeColor="text1" w:themeTint="80"/>
              </w:rPr>
              <w:t>apakšdarbību</w:t>
            </w:r>
            <w:proofErr w:type="spellEnd"/>
            <w:r w:rsidRPr="009C6DFE">
              <w:rPr>
                <w:rFonts w:ascii="Aptos" w:hAnsi="Aptos"/>
                <w:iCs/>
                <w:color w:val="7F7F7F" w:themeColor="text1" w:themeTint="80"/>
              </w:rPr>
              <w:t xml:space="preserve"> (ja attiecināms).</w:t>
            </w:r>
          </w:p>
          <w:p w:rsidRPr="009C6DFE" w:rsidR="00053540" w:rsidP="009F4F20" w:rsidRDefault="00053540" w14:paraId="50642DC6" w14:textId="77777777">
            <w:pPr>
              <w:pStyle w:val="Paraststmeklis"/>
              <w:spacing w:before="0" w:beforeAutospacing="0" w:after="0" w:afterAutospacing="0"/>
              <w:jc w:val="both"/>
              <w:rPr>
                <w:rFonts w:ascii="Aptos" w:hAnsi="Aptos"/>
                <w:iCs/>
                <w:color w:val="7F7F7F" w:themeColor="text1" w:themeTint="80"/>
              </w:rPr>
            </w:pPr>
          </w:p>
          <w:p w:rsidRPr="009C6DFE" w:rsidR="004E03A4" w:rsidP="001C68D4" w:rsidRDefault="00A3450D" w14:paraId="248E5458" w14:textId="735FE082">
            <w:pPr>
              <w:pStyle w:val="Paraststmeklis"/>
              <w:spacing w:before="0" w:beforeAutospacing="0" w:after="0" w:afterAutospacing="0"/>
              <w:jc w:val="both"/>
              <w:rPr>
                <w:rFonts w:ascii="Aptos" w:hAnsi="Aptos"/>
                <w:iCs/>
                <w:color w:val="7F7F7F" w:themeColor="text1" w:themeTint="80"/>
                <w:highlight w:val="yellow"/>
              </w:rPr>
            </w:pPr>
            <w:r w:rsidRPr="009C6DFE">
              <w:rPr>
                <w:rFonts w:ascii="Aptos" w:hAnsi="Aptos"/>
                <w:iCs/>
                <w:color w:val="0000FF"/>
              </w:rPr>
              <w:t>Izmantojot</w:t>
            </w:r>
            <w:r w:rsidRPr="009C6DFE" w:rsidR="00B53876">
              <w:rPr>
                <w:rFonts w:ascii="Aptos" w:hAnsi="Aptos"/>
                <w:iCs/>
                <w:color w:val="0000FF"/>
              </w:rPr>
              <w:t xml:space="preserve"> funkciju “Pievienot pamatojumu” pievieno izvēlētās HP VINPI darbības aprakstu, norādot un raksturojot konkrētas aktivitātes, kas tiks īstenotas attiecīgās </w:t>
            </w:r>
            <w:r w:rsidRPr="009C6DFE" w:rsidR="00B53876">
              <w:rPr>
                <w:rFonts w:ascii="Aptos" w:hAnsi="Aptos"/>
                <w:iCs/>
                <w:color w:val="0000FF"/>
              </w:rPr>
              <w:lastRenderedPageBreak/>
              <w:t>darbības/</w:t>
            </w:r>
            <w:proofErr w:type="spellStart"/>
            <w:r w:rsidRPr="009C6DFE" w:rsidR="00B53876">
              <w:rPr>
                <w:rFonts w:ascii="Aptos" w:hAnsi="Aptos"/>
                <w:iCs/>
                <w:color w:val="0000FF"/>
              </w:rPr>
              <w:t>apakšdarbības</w:t>
            </w:r>
            <w:proofErr w:type="spellEnd"/>
            <w:r w:rsidRPr="009C6DFE" w:rsidR="00B53876">
              <w:rPr>
                <w:rFonts w:ascii="Aptos" w:hAnsi="Aptos"/>
                <w:iCs/>
                <w:color w:val="0000FF"/>
              </w:rPr>
              <w:t xml:space="preserve"> ietvaros, pamatojot HP VINPI principu ievērošanu un prasību izpildi.</w:t>
            </w:r>
          </w:p>
        </w:tc>
      </w:tr>
    </w:tbl>
    <w:p w:rsidR="720632C2" w:rsidP="7732C50F" w:rsidRDefault="720632C2" w14:paraId="0662AB38" w14:textId="1181956B">
      <w:pPr>
        <w:spacing w:before="60" w:after="60"/>
        <w:jc w:val="both"/>
        <w:rPr>
          <w:i/>
          <w:iCs/>
          <w:color w:val="0000FF"/>
        </w:rPr>
      </w:pPr>
    </w:p>
    <w:p w:rsidR="00F204D5" w:rsidP="750B2514" w:rsidRDefault="0E5A9281" w14:paraId="0E32202F" w14:textId="2EEF21E9">
      <w:pPr>
        <w:spacing w:before="60" w:after="60"/>
        <w:jc w:val="both"/>
        <w:rPr>
          <w:rFonts w:ascii="Aptos" w:hAnsi="Aptos" w:eastAsia="Aptos" w:cs="Aptos"/>
          <w:color w:val="0000FF"/>
        </w:rPr>
      </w:pPr>
      <w:r w:rsidRPr="07301F4C">
        <w:rPr>
          <w:rFonts w:ascii="Aptos" w:hAnsi="Aptos" w:eastAsia="Aptos" w:cs="Aptos"/>
          <w:color w:val="0000FF"/>
        </w:rPr>
        <w:t>Šajā sadaļā projekta iesniedzējs</w:t>
      </w:r>
      <w:r w:rsidRPr="07301F4C" w:rsidR="00654CCB">
        <w:rPr>
          <w:rFonts w:ascii="Aptos" w:hAnsi="Aptos" w:eastAsia="Aptos" w:cs="Aptos"/>
          <w:color w:val="0000FF"/>
        </w:rPr>
        <w:t>:</w:t>
      </w:r>
    </w:p>
    <w:p w:rsidR="001F4279" w:rsidP="07301F4C" w:rsidRDefault="7282EE44" w14:paraId="15D67A01" w14:textId="77777777">
      <w:pPr>
        <w:pStyle w:val="Sarakstarindkopa"/>
        <w:numPr>
          <w:ilvl w:val="0"/>
          <w:numId w:val="64"/>
        </w:numPr>
        <w:spacing w:before="60" w:after="60"/>
        <w:jc w:val="both"/>
        <w:rPr>
          <w:ins w:author="Linda Krūmiņa" w:date="2025-06-20T16:04:00Z" w16du:dateUtc="2025-06-20T13:04:00Z" w:id="7"/>
          <w:rFonts w:ascii="Aptos" w:hAnsi="Aptos" w:eastAsia="Aptos" w:cs="Aptos"/>
          <w:color w:val="0000FF"/>
        </w:rPr>
      </w:pPr>
      <w:r w:rsidRPr="07301F4C">
        <w:rPr>
          <w:rFonts w:ascii="Aptos" w:hAnsi="Aptos" w:eastAsia="Aptos" w:cs="Aptos"/>
          <w:color w:val="0000FF"/>
          <w:sz w:val="24"/>
          <w:szCs w:val="24"/>
        </w:rPr>
        <w:t>sniedz darbību</w:t>
      </w:r>
      <w:r w:rsidRPr="07301F4C" w:rsidR="00654CCB">
        <w:rPr>
          <w:rFonts w:ascii="Aptos" w:hAnsi="Aptos" w:eastAsia="Aptos" w:cs="Aptos"/>
          <w:color w:val="0000FF"/>
          <w:sz w:val="24"/>
          <w:szCs w:val="24"/>
        </w:rPr>
        <w:t xml:space="preserve">/ </w:t>
      </w:r>
      <w:proofErr w:type="spellStart"/>
      <w:r w:rsidRPr="07301F4C" w:rsidR="00654CCB">
        <w:rPr>
          <w:rFonts w:ascii="Aptos" w:hAnsi="Aptos" w:eastAsia="Aptos" w:cs="Aptos"/>
          <w:color w:val="0000FF"/>
          <w:sz w:val="24"/>
          <w:szCs w:val="24"/>
        </w:rPr>
        <w:t>apakšdarbību</w:t>
      </w:r>
      <w:proofErr w:type="spellEnd"/>
      <w:r w:rsidRPr="07301F4C">
        <w:rPr>
          <w:rFonts w:ascii="Aptos" w:hAnsi="Aptos" w:eastAsia="Aptos" w:cs="Aptos"/>
          <w:color w:val="0000FF"/>
          <w:sz w:val="24"/>
          <w:szCs w:val="24"/>
        </w:rPr>
        <w:t xml:space="preserve"> aprakstu, norādot kādi pasākumi un darbības tiks veiktas attiecīgās darbības</w:t>
      </w:r>
      <w:r w:rsidRPr="07301F4C" w:rsidR="00654CCB">
        <w:rPr>
          <w:rFonts w:ascii="Aptos" w:hAnsi="Aptos" w:eastAsia="Aptos" w:cs="Aptos"/>
          <w:color w:val="0000FF"/>
          <w:sz w:val="24"/>
          <w:szCs w:val="24"/>
        </w:rPr>
        <w:t xml:space="preserve">/ </w:t>
      </w:r>
      <w:proofErr w:type="spellStart"/>
      <w:r w:rsidRPr="07301F4C" w:rsidR="00654CCB">
        <w:rPr>
          <w:rFonts w:ascii="Aptos" w:hAnsi="Aptos" w:eastAsia="Aptos" w:cs="Aptos"/>
          <w:color w:val="0000FF"/>
          <w:sz w:val="24"/>
          <w:szCs w:val="24"/>
        </w:rPr>
        <w:t>apakšdarbības</w:t>
      </w:r>
      <w:proofErr w:type="spellEnd"/>
      <w:r w:rsidRPr="07301F4C">
        <w:rPr>
          <w:rFonts w:ascii="Aptos" w:hAnsi="Aptos" w:eastAsia="Aptos" w:cs="Aptos"/>
          <w:color w:val="0000FF"/>
          <w:sz w:val="24"/>
          <w:szCs w:val="24"/>
        </w:rPr>
        <w:t xml:space="preserve"> īstenošanas laikā. Ja projekta darbības īstenošana ir uzsākta pirms vienošanās par projekta</w:t>
      </w:r>
      <w:r w:rsidRPr="07301F4C">
        <w:rPr>
          <w:rFonts w:ascii="Aptos" w:hAnsi="Aptos" w:eastAsia="Aptos" w:cs="Aptos"/>
          <w:i/>
          <w:iCs/>
          <w:color w:val="0000FF"/>
          <w:sz w:val="24"/>
          <w:szCs w:val="24"/>
        </w:rPr>
        <w:t xml:space="preserve"> </w:t>
      </w:r>
      <w:r w:rsidRPr="07301F4C">
        <w:rPr>
          <w:rFonts w:ascii="Aptos" w:hAnsi="Aptos" w:eastAsia="Aptos" w:cs="Aptos"/>
          <w:color w:val="0000FF"/>
          <w:sz w:val="24"/>
          <w:szCs w:val="24"/>
        </w:rPr>
        <w:t>īstenošanu slēgšanas, projekta darbības aprakstā norāda informāciju par aktivitātēm, kas veiktas/plānotas pirms vienošanās</w:t>
      </w:r>
      <w:r w:rsidRPr="07301F4C" w:rsidR="6745A237">
        <w:rPr>
          <w:rFonts w:ascii="Aptos" w:hAnsi="Aptos" w:eastAsia="Aptos" w:cs="Aptos"/>
          <w:color w:val="0000FF"/>
          <w:sz w:val="24"/>
          <w:szCs w:val="24"/>
        </w:rPr>
        <w:t>/līguma</w:t>
      </w:r>
      <w:r w:rsidRPr="07301F4C">
        <w:rPr>
          <w:rFonts w:ascii="Aptos" w:hAnsi="Aptos" w:eastAsia="Aptos" w:cs="Aptos"/>
          <w:color w:val="0000FF"/>
          <w:sz w:val="24"/>
          <w:szCs w:val="24"/>
        </w:rPr>
        <w:t xml:space="preserve"> slēgšanas, un to uzsākšanas datumu;</w:t>
      </w:r>
    </w:p>
    <w:p w:rsidRPr="00324C51" w:rsidR="00B26F22" w:rsidP="07301F4C" w:rsidRDefault="6D1B66F8" w14:paraId="3FC4053D" w14:textId="6AB57E4B">
      <w:pPr>
        <w:pStyle w:val="Sarakstarindkopa"/>
        <w:numPr>
          <w:ilvl w:val="0"/>
          <w:numId w:val="64"/>
        </w:numPr>
        <w:spacing w:before="60" w:after="60"/>
        <w:jc w:val="both"/>
        <w:rPr>
          <w:rFonts w:ascii="Aptos" w:hAnsi="Aptos" w:eastAsia="Aptos" w:cs="Aptos"/>
          <w:color w:val="0000FF"/>
        </w:rPr>
      </w:pPr>
      <w:r w:rsidRPr="07301F4C">
        <w:rPr>
          <w:rFonts w:ascii="Aptos" w:hAnsi="Aptos" w:eastAsia="Aptos" w:cs="Aptos"/>
          <w:color w:val="0000FF"/>
          <w:sz w:val="24"/>
          <w:szCs w:val="24"/>
        </w:rPr>
        <w:t xml:space="preserve">norāda </w:t>
      </w:r>
      <w:r w:rsidRPr="07301F4C" w:rsidR="001F4279">
        <w:rPr>
          <w:rFonts w:ascii="Aptos" w:hAnsi="Aptos" w:eastAsia="Aptos" w:cs="Aptos"/>
          <w:color w:val="0000FF"/>
          <w:sz w:val="24"/>
          <w:szCs w:val="24"/>
        </w:rPr>
        <w:t xml:space="preserve">projektā plānotās darbības un </w:t>
      </w:r>
      <w:proofErr w:type="spellStart"/>
      <w:r w:rsidRPr="07301F4C" w:rsidR="001F4279">
        <w:rPr>
          <w:rFonts w:ascii="Aptos" w:hAnsi="Aptos" w:eastAsia="Aptos" w:cs="Aptos"/>
          <w:color w:val="0000FF"/>
          <w:sz w:val="24"/>
          <w:szCs w:val="24"/>
        </w:rPr>
        <w:t>apakšdarbības</w:t>
      </w:r>
      <w:proofErr w:type="spellEnd"/>
      <w:r w:rsidRPr="07301F4C" w:rsidR="001F4279">
        <w:rPr>
          <w:rFonts w:ascii="Aptos" w:hAnsi="Aptos" w:eastAsia="Aptos" w:cs="Aptos"/>
          <w:color w:val="0000FF"/>
          <w:sz w:val="24"/>
          <w:szCs w:val="24"/>
        </w:rPr>
        <w:t xml:space="preserve"> atbilstoši MK noteikumu 34.punktā noteiktajām atbalstāmajām darbībām</w:t>
      </w:r>
      <w:r w:rsidRPr="07301F4C" w:rsidR="42DB9BF4">
        <w:rPr>
          <w:rFonts w:ascii="Aptos" w:hAnsi="Aptos" w:eastAsia="Aptos" w:cs="Aptos"/>
          <w:color w:val="0000FF"/>
          <w:sz w:val="24"/>
          <w:szCs w:val="24"/>
        </w:rPr>
        <w:t xml:space="preserve">, </w:t>
      </w:r>
      <w:r w:rsidRPr="07301F4C" w:rsidR="007552A5">
        <w:rPr>
          <w:rFonts w:ascii="Aptos" w:hAnsi="Aptos" w:eastAsia="Aptos" w:cs="Aptos"/>
          <w:color w:val="0000FF"/>
          <w:sz w:val="24"/>
          <w:szCs w:val="24"/>
        </w:rPr>
        <w:t>tai skaitā</w:t>
      </w:r>
      <w:r w:rsidRPr="07301F4C" w:rsidR="00B959E5">
        <w:rPr>
          <w:rFonts w:ascii="Aptos" w:hAnsi="Aptos" w:eastAsia="Aptos" w:cs="Aptos"/>
          <w:color w:val="0000FF"/>
          <w:sz w:val="24"/>
          <w:szCs w:val="24"/>
        </w:rPr>
        <w:t>:</w:t>
      </w:r>
    </w:p>
    <w:p w:rsidR="00B959E5" w:rsidP="008A2A5D" w:rsidRDefault="00324C51" w14:paraId="11A8A4E0" w14:textId="66515FCB">
      <w:pPr>
        <w:pStyle w:val="Sarakstarindkopa"/>
        <w:numPr>
          <w:ilvl w:val="0"/>
          <w:numId w:val="43"/>
        </w:numPr>
        <w:spacing w:before="60" w:after="60"/>
        <w:jc w:val="both"/>
        <w:rPr>
          <w:rFonts w:ascii="Aptos" w:hAnsi="Aptos" w:eastAsia="Aptos" w:cs="Aptos"/>
          <w:color w:val="0000FF"/>
          <w:sz w:val="24"/>
          <w:szCs w:val="24"/>
        </w:rPr>
      </w:pPr>
      <w:r w:rsidRPr="07301F4C">
        <w:rPr>
          <w:rFonts w:ascii="Aptos" w:hAnsi="Aptos" w:eastAsia="Aptos" w:cs="Aptos"/>
          <w:color w:val="0000FF"/>
          <w:sz w:val="24"/>
          <w:szCs w:val="24"/>
        </w:rPr>
        <w:t xml:space="preserve">Kultūras </w:t>
      </w:r>
      <w:r w:rsidRPr="07301F4C" w:rsidR="00B959E5">
        <w:rPr>
          <w:rFonts w:ascii="Aptos" w:hAnsi="Aptos" w:eastAsia="Aptos" w:cs="Aptos"/>
          <w:color w:val="0000FF"/>
          <w:sz w:val="24"/>
          <w:szCs w:val="24"/>
        </w:rPr>
        <w:t xml:space="preserve">pakalpojuma </w:t>
      </w:r>
      <w:r w:rsidRPr="07301F4C">
        <w:rPr>
          <w:rFonts w:ascii="Aptos" w:hAnsi="Aptos" w:eastAsia="Aptos" w:cs="Aptos"/>
          <w:color w:val="0000FF"/>
          <w:sz w:val="24"/>
          <w:szCs w:val="24"/>
        </w:rPr>
        <w:t>aprakst</w:t>
      </w:r>
      <w:r w:rsidRPr="07301F4C" w:rsidR="42006AB9">
        <w:rPr>
          <w:rFonts w:ascii="Aptos" w:hAnsi="Aptos" w:eastAsia="Aptos" w:cs="Aptos"/>
          <w:color w:val="0000FF"/>
          <w:sz w:val="24"/>
          <w:szCs w:val="24"/>
        </w:rPr>
        <w:t>ā</w:t>
      </w:r>
      <w:r w:rsidRPr="07301F4C" w:rsidR="7BED6B0A">
        <w:rPr>
          <w:rFonts w:ascii="Aptos" w:hAnsi="Aptos" w:eastAsia="Aptos" w:cs="Aptos"/>
          <w:color w:val="0000FF"/>
          <w:sz w:val="24"/>
          <w:szCs w:val="24"/>
        </w:rPr>
        <w:t xml:space="preserve"> norāda</w:t>
      </w:r>
      <w:r w:rsidRPr="07301F4C" w:rsidR="00B959E5">
        <w:rPr>
          <w:rFonts w:ascii="Aptos" w:hAnsi="Aptos" w:eastAsia="Aptos" w:cs="Aptos"/>
          <w:color w:val="0000FF"/>
          <w:sz w:val="24"/>
          <w:szCs w:val="24"/>
        </w:rPr>
        <w:t>:</w:t>
      </w:r>
    </w:p>
    <w:p w:rsidRPr="001918E5" w:rsidR="00EC7BDC" w:rsidP="001918E5" w:rsidRDefault="007552A5" w14:paraId="7359032C" w14:textId="36ABE521">
      <w:pPr>
        <w:pStyle w:val="Sarakstarindkopa"/>
        <w:numPr>
          <w:ilvl w:val="1"/>
          <w:numId w:val="43"/>
        </w:numPr>
        <w:spacing w:before="60" w:after="60"/>
        <w:jc w:val="both"/>
        <w:rPr>
          <w:rFonts w:ascii="Aptos" w:hAnsi="Aptos" w:eastAsia="Aptos" w:cs="Aptos"/>
          <w:color w:val="0000FF"/>
          <w:sz w:val="24"/>
          <w:szCs w:val="24"/>
        </w:rPr>
      </w:pPr>
      <w:r w:rsidRPr="07301F4C">
        <w:rPr>
          <w:rFonts w:ascii="Aptos" w:hAnsi="Aptos" w:eastAsia="Aptos" w:cs="Aptos"/>
          <w:color w:val="0000FF"/>
          <w:sz w:val="24"/>
          <w:szCs w:val="24"/>
        </w:rPr>
        <w:t xml:space="preserve">uz sociālo iekļaušanu orientētu jaunu kultūras pakalpojumu radīšanu vai esošo kultūras pakalpojumu pielāgošanu sociāli </w:t>
      </w:r>
      <w:proofErr w:type="spellStart"/>
      <w:r w:rsidRPr="07301F4C">
        <w:rPr>
          <w:rFonts w:ascii="Aptos" w:hAnsi="Aptos" w:eastAsia="Aptos" w:cs="Aptos"/>
          <w:color w:val="0000FF"/>
          <w:sz w:val="24"/>
          <w:szCs w:val="24"/>
        </w:rPr>
        <w:t>mazaizsargātam</w:t>
      </w:r>
      <w:proofErr w:type="spellEnd"/>
      <w:r w:rsidRPr="07301F4C">
        <w:rPr>
          <w:rFonts w:ascii="Aptos" w:hAnsi="Aptos" w:eastAsia="Aptos" w:cs="Aptos"/>
          <w:color w:val="0000FF"/>
          <w:sz w:val="24"/>
          <w:szCs w:val="24"/>
        </w:rPr>
        <w:t xml:space="preserve"> iedzīvotāju grupām, tostarp kultūras pakalpojumu saturiskā tvēruma paplašināšan</w:t>
      </w:r>
      <w:r w:rsidRPr="07301F4C" w:rsidR="00F96B43">
        <w:rPr>
          <w:rFonts w:ascii="Aptos" w:hAnsi="Aptos" w:eastAsia="Aptos" w:cs="Aptos"/>
          <w:color w:val="0000FF"/>
          <w:sz w:val="24"/>
          <w:szCs w:val="24"/>
        </w:rPr>
        <w:t>u</w:t>
      </w:r>
      <w:r w:rsidRPr="07301F4C">
        <w:rPr>
          <w:rFonts w:ascii="Aptos" w:hAnsi="Aptos" w:eastAsia="Aptos" w:cs="Aptos"/>
          <w:color w:val="0000FF"/>
          <w:sz w:val="24"/>
          <w:szCs w:val="24"/>
        </w:rPr>
        <w:t xml:space="preserve"> un kultūras pakalpojumu </w:t>
      </w:r>
      <w:proofErr w:type="spellStart"/>
      <w:r w:rsidRPr="07301F4C">
        <w:rPr>
          <w:rFonts w:ascii="Aptos" w:hAnsi="Aptos" w:eastAsia="Aptos" w:cs="Aptos"/>
          <w:color w:val="0000FF"/>
          <w:sz w:val="24"/>
          <w:szCs w:val="24"/>
        </w:rPr>
        <w:t>piekļūstamības</w:t>
      </w:r>
      <w:proofErr w:type="spellEnd"/>
      <w:r w:rsidRPr="07301F4C">
        <w:rPr>
          <w:rFonts w:ascii="Aptos" w:hAnsi="Aptos" w:eastAsia="Aptos" w:cs="Aptos"/>
          <w:color w:val="0000FF"/>
          <w:sz w:val="24"/>
          <w:szCs w:val="24"/>
        </w:rPr>
        <w:t xml:space="preserve"> nodrošināšan</w:t>
      </w:r>
      <w:r w:rsidRPr="07301F4C" w:rsidR="00F96B43">
        <w:rPr>
          <w:rFonts w:ascii="Aptos" w:hAnsi="Aptos" w:eastAsia="Aptos" w:cs="Aptos"/>
          <w:color w:val="0000FF"/>
          <w:sz w:val="24"/>
          <w:szCs w:val="24"/>
        </w:rPr>
        <w:t>u</w:t>
      </w:r>
      <w:r w:rsidRPr="07301F4C">
        <w:rPr>
          <w:rFonts w:ascii="Aptos" w:hAnsi="Aptos" w:eastAsia="Aptos" w:cs="Aptos"/>
          <w:color w:val="0000FF"/>
          <w:sz w:val="24"/>
          <w:szCs w:val="24"/>
        </w:rPr>
        <w:t>;</w:t>
      </w:r>
    </w:p>
    <w:p w:rsidRPr="00C36898" w:rsidR="00BB620A" w:rsidP="00C240FD" w:rsidRDefault="00BB620A" w14:paraId="08F6DB26" w14:textId="369320DF">
      <w:pPr>
        <w:pStyle w:val="Sarakstarindkopa"/>
        <w:numPr>
          <w:ilvl w:val="1"/>
          <w:numId w:val="43"/>
        </w:numPr>
        <w:jc w:val="both"/>
        <w:rPr>
          <w:rFonts w:ascii="Aptos" w:hAnsi="Aptos" w:eastAsia="Aptos" w:cs="Aptos"/>
          <w:color w:val="0000FF"/>
          <w:sz w:val="24"/>
          <w:szCs w:val="24"/>
        </w:rPr>
      </w:pPr>
      <w:r w:rsidRPr="07301F4C">
        <w:rPr>
          <w:rFonts w:ascii="Aptos" w:hAnsi="Aptos" w:eastAsia="Aptos" w:cs="Aptos"/>
          <w:color w:val="0000FF"/>
          <w:sz w:val="24"/>
          <w:szCs w:val="24"/>
        </w:rPr>
        <w:t xml:space="preserve">vai projekts paredz </w:t>
      </w:r>
      <w:proofErr w:type="spellStart"/>
      <w:r w:rsidRPr="07301F4C" w:rsidR="00CD69D1">
        <w:rPr>
          <w:rFonts w:ascii="Aptos" w:hAnsi="Aptos" w:eastAsia="Aptos" w:cs="Aptos"/>
          <w:color w:val="0000FF"/>
          <w:sz w:val="24"/>
          <w:szCs w:val="24"/>
        </w:rPr>
        <w:t>starpdisciplinaritāti</w:t>
      </w:r>
      <w:proofErr w:type="spellEnd"/>
      <w:r w:rsidRPr="07301F4C" w:rsidR="00CD69D1">
        <w:rPr>
          <w:rFonts w:ascii="Aptos" w:hAnsi="Aptos" w:eastAsia="Aptos" w:cs="Aptos"/>
          <w:color w:val="0000FF"/>
          <w:sz w:val="24"/>
          <w:szCs w:val="24"/>
        </w:rPr>
        <w:t xml:space="preserve"> un sadarbības partnerus vai ekspertus no citām jomām, t.sk. izglītības, sociālās jomas, dažādām zinātnes disciplīnām, medicīnas aprūpes, </w:t>
      </w:r>
      <w:proofErr w:type="spellStart"/>
      <w:r w:rsidRPr="07301F4C" w:rsidR="00CD69D1">
        <w:rPr>
          <w:rFonts w:ascii="Aptos" w:hAnsi="Aptos" w:eastAsia="Aptos" w:cs="Aptos"/>
          <w:color w:val="0000FF"/>
          <w:sz w:val="24"/>
          <w:szCs w:val="24"/>
        </w:rPr>
        <w:t>u.c</w:t>
      </w:r>
      <w:proofErr w:type="spellEnd"/>
      <w:r w:rsidRPr="07301F4C" w:rsidR="00F1055F">
        <w:rPr>
          <w:rFonts w:ascii="Aptos" w:hAnsi="Aptos" w:eastAsia="Aptos" w:cs="Aptos"/>
          <w:color w:val="0000FF"/>
          <w:sz w:val="24"/>
          <w:szCs w:val="24"/>
        </w:rPr>
        <w:t>;</w:t>
      </w:r>
    </w:p>
    <w:p w:rsidR="001918E5" w:rsidP="001918E5" w:rsidRDefault="00F1055F" w14:paraId="7C035B8B" w14:textId="77777777">
      <w:pPr>
        <w:pStyle w:val="Sarakstarindkopa"/>
        <w:numPr>
          <w:ilvl w:val="1"/>
          <w:numId w:val="43"/>
        </w:numPr>
        <w:jc w:val="both"/>
        <w:rPr>
          <w:rFonts w:ascii="Aptos" w:hAnsi="Aptos" w:eastAsia="Aptos" w:cs="Aptos"/>
          <w:color w:val="0000FF"/>
          <w:sz w:val="24"/>
          <w:szCs w:val="24"/>
        </w:rPr>
      </w:pPr>
      <w:r w:rsidRPr="07301F4C">
        <w:rPr>
          <w:rFonts w:ascii="Aptos" w:hAnsi="Aptos" w:eastAsia="Aptos" w:cs="Aptos"/>
          <w:color w:val="0000FF"/>
          <w:sz w:val="24"/>
          <w:szCs w:val="24"/>
        </w:rPr>
        <w:t>vai projekts piesaista ekspertus vai sadarbības partnerus ar pieredzi iekļaujoša kultūras satura veidošanā mērķa grupai/</w:t>
      </w:r>
      <w:proofErr w:type="spellStart"/>
      <w:r w:rsidRPr="07301F4C">
        <w:rPr>
          <w:rFonts w:ascii="Aptos" w:hAnsi="Aptos" w:eastAsia="Aptos" w:cs="Aptos"/>
          <w:color w:val="0000FF"/>
          <w:sz w:val="24"/>
          <w:szCs w:val="24"/>
        </w:rPr>
        <w:t>ām</w:t>
      </w:r>
      <w:proofErr w:type="spellEnd"/>
      <w:r w:rsidRPr="07301F4C" w:rsidR="001450E8">
        <w:rPr>
          <w:rFonts w:ascii="Aptos" w:hAnsi="Aptos" w:eastAsia="Aptos" w:cs="Aptos"/>
          <w:color w:val="0000FF"/>
          <w:sz w:val="24"/>
          <w:szCs w:val="24"/>
        </w:rPr>
        <w:t>;</w:t>
      </w:r>
    </w:p>
    <w:p w:rsidRPr="001918E5" w:rsidR="002242DC" w:rsidP="07301F4C" w:rsidRDefault="001450E8" w14:paraId="20FFD59A" w14:textId="3F48455E">
      <w:pPr>
        <w:pStyle w:val="Sarakstarindkopa"/>
        <w:numPr>
          <w:ilvl w:val="1"/>
          <w:numId w:val="43"/>
        </w:numPr>
        <w:jc w:val="both"/>
        <w:rPr>
          <w:rFonts w:ascii="Aptos" w:hAnsi="Aptos" w:eastAsia="Times New Roman"/>
          <w:color w:val="0000FF"/>
          <w:sz w:val="24"/>
          <w:szCs w:val="24"/>
        </w:rPr>
      </w:pPr>
      <w:r w:rsidRPr="07301F4C">
        <w:rPr>
          <w:rFonts w:ascii="Aptos" w:hAnsi="Aptos" w:eastAsia="Times New Roman"/>
          <w:color w:val="0000FF"/>
          <w:sz w:val="24"/>
          <w:szCs w:val="24"/>
        </w:rPr>
        <w:t xml:space="preserve">vai </w:t>
      </w:r>
      <w:r w:rsidRPr="07301F4C" w:rsidR="30BD8298">
        <w:rPr>
          <w:rFonts w:ascii="Aptos" w:hAnsi="Aptos" w:eastAsia="Times New Roman"/>
          <w:color w:val="0000FF"/>
          <w:sz w:val="24"/>
          <w:szCs w:val="24"/>
        </w:rPr>
        <w:t>p</w:t>
      </w:r>
      <w:r w:rsidRPr="07301F4C" w:rsidR="002A5E34">
        <w:rPr>
          <w:rFonts w:ascii="Aptos" w:hAnsi="Aptos" w:eastAsia="Times New Roman"/>
          <w:color w:val="0000FF"/>
          <w:sz w:val="24"/>
          <w:szCs w:val="24"/>
        </w:rPr>
        <w:t xml:space="preserve">rojekta rezultātā radītais kultūras pakalpojums </w:t>
      </w:r>
      <w:r w:rsidRPr="07301F4C">
        <w:rPr>
          <w:rFonts w:ascii="Aptos" w:hAnsi="Aptos" w:eastAsia="Times New Roman"/>
          <w:color w:val="0000FF"/>
          <w:sz w:val="24"/>
          <w:szCs w:val="24"/>
        </w:rPr>
        <w:t>attīsta pilsoniskumu un demokrātisko domu</w:t>
      </w:r>
      <w:r w:rsidRPr="07301F4C" w:rsidR="28D0D8F7">
        <w:rPr>
          <w:rFonts w:ascii="Aptos" w:hAnsi="Aptos" w:eastAsia="Times New Roman"/>
          <w:color w:val="0000FF"/>
          <w:sz w:val="24"/>
          <w:szCs w:val="24"/>
        </w:rPr>
        <w:t>;</w:t>
      </w:r>
    </w:p>
    <w:p w:rsidRPr="001918E5" w:rsidR="002242DC" w:rsidP="001918E5" w:rsidRDefault="1E69D359" w14:paraId="6BACCEA6" w14:textId="2473658B">
      <w:pPr>
        <w:pStyle w:val="Sarakstarindkopa"/>
        <w:numPr>
          <w:ilvl w:val="1"/>
          <w:numId w:val="43"/>
        </w:numPr>
        <w:jc w:val="both"/>
        <w:rPr>
          <w:rFonts w:ascii="Aptos" w:hAnsi="Aptos" w:eastAsia="Aptos" w:cs="Aptos"/>
          <w:color w:val="0000FF"/>
          <w:sz w:val="24"/>
          <w:szCs w:val="24"/>
        </w:rPr>
      </w:pPr>
      <w:r w:rsidRPr="07301F4C">
        <w:rPr>
          <w:rFonts w:ascii="Aptos" w:hAnsi="Aptos" w:eastAsia="Times New Roman"/>
          <w:color w:val="0000FF"/>
          <w:sz w:val="24"/>
          <w:szCs w:val="24"/>
        </w:rPr>
        <w:t xml:space="preserve">vai </w:t>
      </w:r>
      <w:r w:rsidRPr="07301F4C" w:rsidR="002242DC">
        <w:rPr>
          <w:rFonts w:ascii="Aptos" w:hAnsi="Aptos" w:eastAsia="Times New Roman"/>
          <w:color w:val="0000FF"/>
          <w:sz w:val="24"/>
          <w:szCs w:val="24"/>
        </w:rPr>
        <w:t>padziļināti un inovatīvi strādā ar informāciju tehnoloģijām</w:t>
      </w:r>
      <w:r w:rsidRPr="07301F4C" w:rsidR="4831F4CA">
        <w:rPr>
          <w:rFonts w:ascii="Aptos" w:hAnsi="Aptos" w:eastAsia="Times New Roman"/>
          <w:color w:val="0000FF"/>
          <w:sz w:val="24"/>
          <w:szCs w:val="24"/>
        </w:rPr>
        <w:t>;</w:t>
      </w:r>
      <w:r w:rsidRPr="07301F4C" w:rsidR="0064143A">
        <w:rPr>
          <w:rFonts w:ascii="Aptos" w:hAnsi="Aptos" w:eastAsia="Times New Roman"/>
          <w:color w:val="0000FF"/>
          <w:sz w:val="24"/>
          <w:szCs w:val="24"/>
        </w:rPr>
        <w:t xml:space="preserve"> </w:t>
      </w:r>
    </w:p>
    <w:p w:rsidRPr="001918E5" w:rsidR="002242DC" w:rsidP="07301F4C" w:rsidRDefault="028C87C7" w14:paraId="1D30EF3A" w14:textId="48C1F936">
      <w:pPr>
        <w:pStyle w:val="Sarakstarindkopa"/>
        <w:numPr>
          <w:ilvl w:val="1"/>
          <w:numId w:val="43"/>
        </w:numPr>
        <w:jc w:val="both"/>
        <w:rPr>
          <w:rFonts w:ascii="Aptos" w:hAnsi="Aptos" w:eastAsia="Times New Roman"/>
          <w:color w:val="0000FF"/>
          <w:sz w:val="24"/>
          <w:szCs w:val="24"/>
        </w:rPr>
      </w:pPr>
      <w:r w:rsidRPr="07301F4C">
        <w:rPr>
          <w:rFonts w:ascii="Aptos" w:hAnsi="Aptos" w:eastAsia="Times New Roman"/>
          <w:color w:val="0000FF"/>
          <w:sz w:val="24"/>
          <w:szCs w:val="24"/>
        </w:rPr>
        <w:t>v</w:t>
      </w:r>
      <w:r w:rsidRPr="07301F4C" w:rsidR="3B52E178">
        <w:rPr>
          <w:rFonts w:ascii="Aptos" w:hAnsi="Aptos" w:eastAsia="Times New Roman"/>
          <w:color w:val="0000FF"/>
          <w:sz w:val="24"/>
          <w:szCs w:val="24"/>
        </w:rPr>
        <w:t xml:space="preserve">ai </w:t>
      </w:r>
      <w:r w:rsidRPr="07301F4C" w:rsidR="0064143A">
        <w:rPr>
          <w:rFonts w:ascii="Aptos" w:hAnsi="Aptos" w:eastAsia="Times New Roman"/>
          <w:color w:val="0000FF"/>
          <w:sz w:val="24"/>
          <w:szCs w:val="24"/>
        </w:rPr>
        <w:t>respektē nemateriālo mantojumu un/vai ietver tradicionālās amata prasmes</w:t>
      </w:r>
      <w:r w:rsidRPr="07301F4C" w:rsidR="61214756">
        <w:rPr>
          <w:rFonts w:ascii="Aptos" w:hAnsi="Aptos" w:eastAsia="Times New Roman"/>
          <w:color w:val="0000FF"/>
          <w:sz w:val="24"/>
          <w:szCs w:val="24"/>
        </w:rPr>
        <w:t xml:space="preserve">; </w:t>
      </w:r>
    </w:p>
    <w:p w:rsidRPr="001918E5" w:rsidR="002242DC" w:rsidP="001918E5" w:rsidRDefault="00031C78" w14:paraId="3CF70737" w14:textId="203E67DC">
      <w:pPr>
        <w:pStyle w:val="Sarakstarindkopa"/>
        <w:numPr>
          <w:ilvl w:val="1"/>
          <w:numId w:val="43"/>
        </w:numPr>
        <w:jc w:val="both"/>
        <w:rPr>
          <w:rFonts w:ascii="Aptos" w:hAnsi="Aptos" w:eastAsia="Aptos" w:cs="Aptos"/>
          <w:color w:val="0000FF"/>
          <w:sz w:val="24"/>
          <w:szCs w:val="24"/>
        </w:rPr>
      </w:pPr>
      <w:r w:rsidRPr="07301F4C">
        <w:rPr>
          <w:rFonts w:ascii="Aptos" w:hAnsi="Aptos" w:eastAsia="Times New Roman"/>
          <w:color w:val="0000FF"/>
          <w:sz w:val="24"/>
          <w:szCs w:val="24"/>
        </w:rPr>
        <w:t>nodrošina laikmetīgās kultūras pakalpojuma pieejamību reģionos</w:t>
      </w:r>
      <w:r w:rsidRPr="07301F4C" w:rsidR="009E0A93">
        <w:rPr>
          <w:rFonts w:ascii="Aptos" w:hAnsi="Aptos" w:eastAsia="Times New Roman"/>
          <w:color w:val="0000FF"/>
          <w:sz w:val="24"/>
          <w:szCs w:val="24"/>
        </w:rPr>
        <w:t xml:space="preserve">, nodrošina laikmetīgās kultūras pakalpojuma pieejamību </w:t>
      </w:r>
      <w:proofErr w:type="spellStart"/>
      <w:r w:rsidRPr="07301F4C" w:rsidR="009E0A93">
        <w:rPr>
          <w:rFonts w:ascii="Aptos" w:hAnsi="Aptos" w:eastAsia="Times New Roman"/>
          <w:color w:val="0000FF"/>
          <w:sz w:val="24"/>
          <w:szCs w:val="24"/>
        </w:rPr>
        <w:t>valstspilsētās</w:t>
      </w:r>
      <w:proofErr w:type="spellEnd"/>
      <w:r w:rsidRPr="07301F4C" w:rsidR="000C63CF">
        <w:rPr>
          <w:rFonts w:ascii="Aptos" w:hAnsi="Aptos" w:eastAsia="Times New Roman"/>
          <w:color w:val="0000FF"/>
          <w:sz w:val="24"/>
          <w:szCs w:val="24"/>
        </w:rPr>
        <w:t xml:space="preserve">, ir mobils, </w:t>
      </w:r>
      <w:r w:rsidRPr="07301F4C" w:rsidR="00314B7D">
        <w:rPr>
          <w:rStyle w:val="oypena"/>
          <w:rFonts w:ascii="Aptos" w:hAnsi="Aptos" w:eastAsia="Times New Roman"/>
          <w:color w:val="0000FF"/>
          <w:sz w:val="24"/>
          <w:szCs w:val="24"/>
        </w:rPr>
        <w:t>paredz aktīvu mērķa grupas/u un/vai plašākas kopienas līdzdalību kultūras pakalpojuma radīšanā un norisē.</w:t>
      </w:r>
    </w:p>
    <w:p w:rsidR="07301F4C" w:rsidP="07301F4C" w:rsidRDefault="07301F4C" w14:paraId="335FE170" w14:textId="266F2194">
      <w:pPr>
        <w:pStyle w:val="Sarakstarindkopa"/>
        <w:ind w:left="1854"/>
        <w:jc w:val="both"/>
        <w:rPr>
          <w:rFonts w:ascii="Aptos" w:hAnsi="Aptos" w:eastAsia="Aptos" w:cs="Aptos"/>
          <w:color w:val="0000FF"/>
          <w:sz w:val="24"/>
          <w:szCs w:val="24"/>
        </w:rPr>
      </w:pPr>
    </w:p>
    <w:p w:rsidRPr="002242DC" w:rsidR="00777E90" w:rsidP="002242DC" w:rsidRDefault="00777E90" w14:paraId="52A3B8E2" w14:textId="2983B658">
      <w:pPr>
        <w:pStyle w:val="Sarakstarindkopa"/>
        <w:numPr>
          <w:ilvl w:val="0"/>
          <w:numId w:val="43"/>
        </w:numPr>
        <w:spacing w:before="60" w:after="60"/>
        <w:jc w:val="both"/>
        <w:rPr>
          <w:rFonts w:ascii="Aptos" w:hAnsi="Aptos" w:eastAsia="Aptos" w:cs="Aptos"/>
          <w:color w:val="0000FF"/>
          <w:sz w:val="24"/>
          <w:szCs w:val="24"/>
        </w:rPr>
      </w:pPr>
      <w:r w:rsidRPr="07301F4C">
        <w:rPr>
          <w:rFonts w:ascii="Aptos" w:hAnsi="Aptos" w:eastAsia="Aptos" w:cs="Aptos"/>
          <w:color w:val="0000FF"/>
          <w:sz w:val="24"/>
          <w:szCs w:val="24"/>
        </w:rPr>
        <w:t>Infrastruktūras darbu aprakstā norāda:</w:t>
      </w:r>
    </w:p>
    <w:p w:rsidRPr="00777E90" w:rsidR="00685F84" w:rsidP="00777E90" w:rsidRDefault="3B82C2D0" w14:paraId="71B227A9" w14:textId="4E3CC5AD">
      <w:pPr>
        <w:pStyle w:val="Sarakstarindkopa"/>
        <w:numPr>
          <w:ilvl w:val="1"/>
          <w:numId w:val="43"/>
        </w:numPr>
        <w:spacing w:before="60" w:after="60"/>
        <w:jc w:val="both"/>
        <w:rPr>
          <w:rFonts w:ascii="Aptos" w:hAnsi="Aptos" w:eastAsia="Aptos" w:cs="Aptos"/>
          <w:color w:val="0000FF"/>
          <w:sz w:val="24"/>
          <w:szCs w:val="24"/>
        </w:rPr>
      </w:pPr>
      <w:r w:rsidRPr="07301F4C">
        <w:rPr>
          <w:rFonts w:ascii="Aptos" w:hAnsi="Aptos" w:eastAsia="Aptos" w:cs="Aptos"/>
          <w:color w:val="0000FF"/>
          <w:sz w:val="24"/>
          <w:szCs w:val="24"/>
        </w:rPr>
        <w:t>v</w:t>
      </w:r>
      <w:r w:rsidRPr="07301F4C" w:rsidR="00E50591">
        <w:rPr>
          <w:rFonts w:ascii="Aptos" w:hAnsi="Aptos" w:eastAsia="Aptos" w:cs="Aptos"/>
          <w:color w:val="0000FF"/>
          <w:sz w:val="24"/>
          <w:szCs w:val="24"/>
        </w:rPr>
        <w:t>ai</w:t>
      </w:r>
      <w:r w:rsidRPr="07301F4C" w:rsidR="0E4E5EA1">
        <w:rPr>
          <w:rFonts w:ascii="Aptos" w:hAnsi="Aptos" w:eastAsia="Aptos" w:cs="Aptos"/>
          <w:color w:val="0000FF"/>
          <w:sz w:val="24"/>
          <w:szCs w:val="24"/>
        </w:rPr>
        <w:t xml:space="preserve"> </w:t>
      </w:r>
      <w:r w:rsidRPr="07301F4C" w:rsidR="00E50591">
        <w:rPr>
          <w:rFonts w:ascii="Aptos" w:hAnsi="Aptos" w:eastAsia="Aptos" w:cs="Aptos"/>
          <w:color w:val="0000FF"/>
          <w:sz w:val="24"/>
          <w:szCs w:val="24"/>
        </w:rPr>
        <w:t xml:space="preserve">plānotie infrastruktūras attīstības darbi ir pamatoti, </w:t>
      </w:r>
      <w:r w:rsidRPr="07301F4C" w:rsidR="78DC0D9F">
        <w:rPr>
          <w:rFonts w:ascii="Aptos" w:hAnsi="Aptos" w:eastAsia="Aptos" w:cs="Aptos"/>
          <w:color w:val="0000FF"/>
          <w:sz w:val="24"/>
          <w:szCs w:val="24"/>
        </w:rPr>
        <w:t>un</w:t>
      </w:r>
      <w:r w:rsidRPr="07301F4C" w:rsidR="00E50591">
        <w:rPr>
          <w:rFonts w:ascii="Aptos" w:hAnsi="Aptos" w:eastAsia="Aptos" w:cs="Aptos"/>
          <w:color w:val="0000FF"/>
          <w:sz w:val="24"/>
          <w:szCs w:val="24"/>
        </w:rPr>
        <w:t xml:space="preserve"> tie </w:t>
      </w:r>
      <w:r w:rsidRPr="07301F4C" w:rsidR="2C183C8F">
        <w:rPr>
          <w:rFonts w:ascii="Aptos" w:hAnsi="Aptos" w:eastAsia="Aptos" w:cs="Aptos"/>
          <w:color w:val="0000FF"/>
          <w:sz w:val="24"/>
          <w:szCs w:val="24"/>
        </w:rPr>
        <w:t xml:space="preserve">ir </w:t>
      </w:r>
      <w:r w:rsidRPr="07301F4C" w:rsidR="00E50591">
        <w:rPr>
          <w:rFonts w:ascii="Aptos" w:hAnsi="Aptos" w:eastAsia="Aptos" w:cs="Aptos"/>
          <w:color w:val="0000FF"/>
          <w:sz w:val="24"/>
          <w:szCs w:val="24"/>
        </w:rPr>
        <w:t xml:space="preserve">nepieciešami, lai īstenotu organizācijas darbības stratēģijā plānotos kultūras pakalpojumus un veicinātu līdztiesību kultūras norišu vides </w:t>
      </w:r>
      <w:proofErr w:type="spellStart"/>
      <w:r w:rsidRPr="07301F4C" w:rsidR="00E50591">
        <w:rPr>
          <w:rFonts w:ascii="Aptos" w:hAnsi="Aptos" w:eastAsia="Aptos" w:cs="Aptos"/>
          <w:color w:val="0000FF"/>
          <w:sz w:val="24"/>
          <w:szCs w:val="24"/>
        </w:rPr>
        <w:t>piekļūstamībā</w:t>
      </w:r>
      <w:proofErr w:type="spellEnd"/>
      <w:r w:rsidRPr="07301F4C" w:rsidR="008A2A5D">
        <w:rPr>
          <w:rFonts w:ascii="Aptos" w:hAnsi="Aptos" w:eastAsia="Aptos" w:cs="Aptos"/>
          <w:color w:val="0000FF"/>
          <w:sz w:val="24"/>
          <w:szCs w:val="24"/>
        </w:rPr>
        <w:t>;</w:t>
      </w:r>
    </w:p>
    <w:p w:rsidRPr="00C36898" w:rsidR="008A2A5D" w:rsidP="00E10AA4" w:rsidRDefault="007337EB" w14:paraId="2FA0EE39" w14:textId="5F3B1659">
      <w:pPr>
        <w:pStyle w:val="Sarakstarindkopa"/>
        <w:numPr>
          <w:ilvl w:val="1"/>
          <w:numId w:val="43"/>
        </w:numPr>
        <w:jc w:val="both"/>
        <w:rPr>
          <w:rFonts w:ascii="Aptos" w:hAnsi="Aptos" w:eastAsia="Aptos" w:cs="Aptos"/>
          <w:color w:val="0000FF"/>
          <w:sz w:val="24"/>
          <w:szCs w:val="24"/>
        </w:rPr>
      </w:pPr>
      <w:r w:rsidRPr="07301F4C">
        <w:rPr>
          <w:rFonts w:ascii="Aptos" w:hAnsi="Aptos" w:eastAsia="Aptos" w:cs="Aptos"/>
          <w:color w:val="0000FF"/>
          <w:sz w:val="24"/>
          <w:szCs w:val="24"/>
        </w:rPr>
        <w:t>vai p</w:t>
      </w:r>
      <w:r w:rsidRPr="07301F4C" w:rsidR="008A2A5D">
        <w:rPr>
          <w:rFonts w:ascii="Aptos" w:hAnsi="Aptos" w:eastAsia="Aptos" w:cs="Aptos"/>
          <w:color w:val="0000FF"/>
          <w:sz w:val="24"/>
          <w:szCs w:val="24"/>
        </w:rPr>
        <w:t xml:space="preserve">rojekts paredz veicināt līdztiesību kultūras norišu vides </w:t>
      </w:r>
      <w:proofErr w:type="spellStart"/>
      <w:r w:rsidRPr="07301F4C" w:rsidR="008A2A5D">
        <w:rPr>
          <w:rFonts w:ascii="Aptos" w:hAnsi="Aptos" w:eastAsia="Aptos" w:cs="Aptos"/>
          <w:color w:val="0000FF"/>
          <w:sz w:val="24"/>
          <w:szCs w:val="24"/>
        </w:rPr>
        <w:t>piekļūstamībā</w:t>
      </w:r>
      <w:proofErr w:type="spellEnd"/>
      <w:r w:rsidRPr="07301F4C" w:rsidR="008B734F">
        <w:rPr>
          <w:rFonts w:ascii="Aptos" w:hAnsi="Aptos" w:eastAsia="Aptos" w:cs="Aptos"/>
          <w:color w:val="0000FF"/>
          <w:sz w:val="24"/>
          <w:szCs w:val="24"/>
        </w:rPr>
        <w:t xml:space="preserve">, piedāvājot visaptverošus augstākās kvalitātes vides </w:t>
      </w:r>
      <w:proofErr w:type="spellStart"/>
      <w:r w:rsidRPr="07301F4C" w:rsidR="008B734F">
        <w:rPr>
          <w:rFonts w:ascii="Aptos" w:hAnsi="Aptos" w:eastAsia="Aptos" w:cs="Aptos"/>
          <w:color w:val="0000FF"/>
          <w:sz w:val="24"/>
          <w:szCs w:val="24"/>
        </w:rPr>
        <w:t>piekļūstamības</w:t>
      </w:r>
      <w:proofErr w:type="spellEnd"/>
      <w:r w:rsidRPr="07301F4C" w:rsidR="008B734F">
        <w:rPr>
          <w:rFonts w:ascii="Aptos" w:hAnsi="Aptos" w:eastAsia="Aptos" w:cs="Aptos"/>
          <w:color w:val="0000FF"/>
          <w:sz w:val="24"/>
          <w:szCs w:val="24"/>
        </w:rPr>
        <w:t xml:space="preserve"> risinājumus</w:t>
      </w:r>
      <w:r w:rsidRPr="07301F4C" w:rsidR="00D0235C">
        <w:rPr>
          <w:rFonts w:ascii="Aptos" w:hAnsi="Aptos" w:eastAsia="Aptos" w:cs="Aptos"/>
          <w:color w:val="0000FF"/>
          <w:sz w:val="24"/>
          <w:szCs w:val="24"/>
        </w:rPr>
        <w:t xml:space="preserve">, paredzot, ka pasākumu norisei izvēlētās telpas nodrošina pasākumu </w:t>
      </w:r>
      <w:proofErr w:type="spellStart"/>
      <w:r w:rsidRPr="07301F4C" w:rsidR="00D0235C">
        <w:rPr>
          <w:rFonts w:ascii="Aptos" w:hAnsi="Aptos" w:eastAsia="Aptos" w:cs="Aptos"/>
          <w:color w:val="0000FF"/>
          <w:sz w:val="24"/>
          <w:szCs w:val="24"/>
        </w:rPr>
        <w:t>piekļūstamību</w:t>
      </w:r>
      <w:proofErr w:type="spellEnd"/>
      <w:r w:rsidRPr="07301F4C" w:rsidR="00D0235C">
        <w:rPr>
          <w:rFonts w:ascii="Aptos" w:hAnsi="Aptos" w:eastAsia="Aptos" w:cs="Aptos"/>
          <w:color w:val="0000FF"/>
          <w:sz w:val="24"/>
          <w:szCs w:val="24"/>
        </w:rPr>
        <w:t xml:space="preserve"> dažādiem mērķauditorijas segmentiem, nodrošinot </w:t>
      </w:r>
      <w:proofErr w:type="spellStart"/>
      <w:r w:rsidRPr="07301F4C" w:rsidR="00D0235C">
        <w:rPr>
          <w:rFonts w:ascii="Aptos" w:hAnsi="Aptos" w:eastAsia="Aptos" w:cs="Aptos"/>
          <w:color w:val="0000FF"/>
          <w:sz w:val="24"/>
          <w:szCs w:val="24"/>
        </w:rPr>
        <w:t>piekļūstamību</w:t>
      </w:r>
      <w:proofErr w:type="spellEnd"/>
      <w:r w:rsidRPr="07301F4C" w:rsidR="00D0235C">
        <w:rPr>
          <w:rFonts w:ascii="Aptos" w:hAnsi="Aptos" w:eastAsia="Aptos" w:cs="Aptos"/>
          <w:color w:val="0000FF"/>
          <w:sz w:val="24"/>
          <w:szCs w:val="24"/>
        </w:rPr>
        <w:t xml:space="preserve"> visām aktivitātēm</w:t>
      </w:r>
      <w:r w:rsidRPr="07301F4C" w:rsidR="00D9613B">
        <w:rPr>
          <w:rFonts w:ascii="Aptos" w:hAnsi="Aptos" w:eastAsia="Aptos" w:cs="Aptos"/>
          <w:color w:val="0000FF"/>
          <w:sz w:val="24"/>
          <w:szCs w:val="24"/>
        </w:rPr>
        <w:t xml:space="preserve"> vai objekta specifikas dēļ atsevišķus </w:t>
      </w:r>
      <w:proofErr w:type="spellStart"/>
      <w:r w:rsidRPr="07301F4C" w:rsidR="00D9613B">
        <w:rPr>
          <w:rFonts w:ascii="Aptos" w:hAnsi="Aptos" w:eastAsia="Aptos" w:cs="Aptos"/>
          <w:color w:val="0000FF"/>
          <w:sz w:val="24"/>
          <w:szCs w:val="24"/>
        </w:rPr>
        <w:t>piekļūstamības</w:t>
      </w:r>
      <w:proofErr w:type="spellEnd"/>
      <w:r w:rsidRPr="07301F4C" w:rsidR="00D9613B">
        <w:rPr>
          <w:rFonts w:ascii="Aptos" w:hAnsi="Aptos" w:eastAsia="Aptos" w:cs="Aptos"/>
          <w:color w:val="0000FF"/>
          <w:sz w:val="24"/>
          <w:szCs w:val="24"/>
        </w:rPr>
        <w:t xml:space="preserve"> risinājumus nevar īstenot</w:t>
      </w:r>
      <w:r w:rsidRPr="07301F4C" w:rsidR="02A8B01B">
        <w:rPr>
          <w:rFonts w:ascii="Aptos" w:hAnsi="Aptos" w:eastAsia="Aptos" w:cs="Aptos"/>
          <w:color w:val="0000FF"/>
          <w:sz w:val="24"/>
          <w:szCs w:val="24"/>
        </w:rPr>
        <w:t>;</w:t>
      </w:r>
      <w:r w:rsidRPr="07301F4C" w:rsidR="005F68D4">
        <w:rPr>
          <w:rFonts w:ascii="Aptos" w:hAnsi="Aptos" w:eastAsia="Aptos" w:cs="Aptos"/>
          <w:color w:val="0000FF"/>
          <w:sz w:val="24"/>
          <w:szCs w:val="24"/>
        </w:rPr>
        <w:t xml:space="preserve"> </w:t>
      </w:r>
    </w:p>
    <w:p w:rsidRPr="00C36898" w:rsidR="008A2A5D" w:rsidP="00E10AA4" w:rsidRDefault="005F68D4" w14:paraId="7D85C45A" w14:textId="3EB171C0">
      <w:pPr>
        <w:pStyle w:val="Sarakstarindkopa"/>
        <w:numPr>
          <w:ilvl w:val="1"/>
          <w:numId w:val="43"/>
        </w:numPr>
        <w:jc w:val="both"/>
        <w:rPr>
          <w:rFonts w:ascii="Aptos" w:hAnsi="Aptos" w:eastAsia="Aptos" w:cs="Aptos"/>
          <w:color w:val="0000FF"/>
          <w:sz w:val="24"/>
          <w:szCs w:val="24"/>
        </w:rPr>
      </w:pPr>
      <w:r w:rsidRPr="07301F4C">
        <w:rPr>
          <w:rFonts w:ascii="Aptos" w:hAnsi="Aptos" w:eastAsia="Aptos" w:cs="Aptos"/>
          <w:color w:val="0000FF"/>
          <w:sz w:val="24"/>
          <w:szCs w:val="24"/>
        </w:rPr>
        <w:lastRenderedPageBreak/>
        <w:t xml:space="preserve">kādi eksperti piesaistīti vides </w:t>
      </w:r>
      <w:proofErr w:type="spellStart"/>
      <w:r w:rsidRPr="07301F4C">
        <w:rPr>
          <w:rFonts w:ascii="Aptos" w:hAnsi="Aptos" w:eastAsia="Aptos" w:cs="Aptos"/>
          <w:color w:val="0000FF"/>
          <w:sz w:val="24"/>
          <w:szCs w:val="24"/>
        </w:rPr>
        <w:t>piekļūstamības</w:t>
      </w:r>
      <w:proofErr w:type="spellEnd"/>
      <w:r w:rsidRPr="07301F4C">
        <w:rPr>
          <w:rFonts w:ascii="Aptos" w:hAnsi="Aptos" w:eastAsia="Aptos" w:cs="Aptos"/>
          <w:color w:val="0000FF"/>
          <w:sz w:val="24"/>
          <w:szCs w:val="24"/>
        </w:rPr>
        <w:t xml:space="preserve"> risinājumu izstrādē.</w:t>
      </w:r>
    </w:p>
    <w:p w:rsidRPr="007C68D4" w:rsidR="00B26F22" w:rsidP="750B2514" w:rsidRDefault="7282EE44" w14:paraId="29BBF192" w14:textId="77777777">
      <w:pPr>
        <w:pStyle w:val="Sarakstarindkopa"/>
        <w:numPr>
          <w:ilvl w:val="0"/>
          <w:numId w:val="64"/>
        </w:numPr>
        <w:spacing w:before="60" w:after="60"/>
        <w:jc w:val="both"/>
        <w:rPr>
          <w:rFonts w:ascii="Aptos" w:hAnsi="Aptos" w:eastAsia="Aptos" w:cs="Aptos"/>
          <w:color w:val="0000FF"/>
          <w:sz w:val="24"/>
          <w:szCs w:val="24"/>
        </w:rPr>
      </w:pPr>
      <w:r w:rsidRPr="750B2514">
        <w:rPr>
          <w:rFonts w:ascii="Aptos" w:hAnsi="Aptos" w:eastAsia="Aptos" w:cs="Aptos"/>
          <w:color w:val="0000FF"/>
          <w:sz w:val="24"/>
          <w:szCs w:val="24"/>
        </w:rPr>
        <w:t>piesaista projekta budžeta pozīciju/-</w:t>
      </w:r>
      <w:proofErr w:type="spellStart"/>
      <w:r w:rsidRPr="750B2514">
        <w:rPr>
          <w:rFonts w:ascii="Aptos" w:hAnsi="Aptos" w:eastAsia="Aptos" w:cs="Aptos"/>
          <w:color w:val="0000FF"/>
          <w:sz w:val="24"/>
          <w:szCs w:val="24"/>
        </w:rPr>
        <w:t>as</w:t>
      </w:r>
      <w:proofErr w:type="spellEnd"/>
      <w:r w:rsidRPr="750B2514">
        <w:rPr>
          <w:rFonts w:ascii="Aptos" w:hAnsi="Aptos" w:eastAsia="Aptos" w:cs="Aptos"/>
          <w:color w:val="0000FF"/>
          <w:sz w:val="24"/>
          <w:szCs w:val="24"/>
        </w:rPr>
        <w:t xml:space="preserve"> attiecīgajai darbībai (ja sadaļa “Budžeta kopsavilkums” ir aizpildīta); </w:t>
      </w:r>
    </w:p>
    <w:p w:rsidRPr="007C68D4" w:rsidR="00B26F22" w:rsidP="750B2514" w:rsidRDefault="7282EE44" w14:paraId="597BAEA4" w14:textId="6148D23E">
      <w:pPr>
        <w:pStyle w:val="Sarakstarindkopa"/>
        <w:numPr>
          <w:ilvl w:val="0"/>
          <w:numId w:val="64"/>
        </w:numPr>
        <w:spacing w:before="60" w:after="60"/>
        <w:jc w:val="both"/>
        <w:rPr>
          <w:rFonts w:ascii="Aptos" w:hAnsi="Aptos" w:eastAsia="Aptos" w:cs="Aptos"/>
          <w:color w:val="0000FF"/>
          <w:sz w:val="24"/>
          <w:szCs w:val="24"/>
        </w:rPr>
      </w:pPr>
      <w:r w:rsidRPr="750B2514">
        <w:rPr>
          <w:rFonts w:ascii="Aptos" w:hAnsi="Aptos" w:eastAsia="Aptos" w:cs="Aptos"/>
          <w:color w:val="0000FF"/>
          <w:sz w:val="24"/>
          <w:szCs w:val="24"/>
        </w:rPr>
        <w:t>projekta darbībai/</w:t>
      </w:r>
      <w:proofErr w:type="spellStart"/>
      <w:r w:rsidRPr="750B2514">
        <w:rPr>
          <w:rFonts w:ascii="Aptos" w:hAnsi="Aptos" w:eastAsia="Aptos" w:cs="Aptos"/>
          <w:color w:val="0000FF"/>
          <w:sz w:val="24"/>
          <w:szCs w:val="24"/>
        </w:rPr>
        <w:t>apakšdarbībai</w:t>
      </w:r>
      <w:proofErr w:type="spellEnd"/>
      <w:r w:rsidRPr="750B2514">
        <w:rPr>
          <w:rFonts w:ascii="Aptos" w:hAnsi="Aptos" w:eastAsia="Aptos" w:cs="Aptos"/>
          <w:color w:val="0000FF"/>
          <w:sz w:val="24"/>
          <w:szCs w:val="24"/>
        </w:rPr>
        <w:t xml:space="preserve"> norāda HP darbību (-</w:t>
      </w:r>
      <w:proofErr w:type="spellStart"/>
      <w:r w:rsidRPr="750B2514">
        <w:rPr>
          <w:rFonts w:ascii="Aptos" w:hAnsi="Aptos" w:eastAsia="Aptos" w:cs="Aptos"/>
          <w:color w:val="0000FF"/>
          <w:sz w:val="24"/>
          <w:szCs w:val="24"/>
        </w:rPr>
        <w:t>as</w:t>
      </w:r>
      <w:proofErr w:type="spellEnd"/>
      <w:r w:rsidRPr="750B2514">
        <w:rPr>
          <w:rFonts w:ascii="Aptos" w:hAnsi="Aptos" w:eastAsia="Aptos" w:cs="Aptos"/>
          <w:color w:val="0000FF"/>
          <w:sz w:val="24"/>
          <w:szCs w:val="24"/>
        </w:rPr>
        <w:t xml:space="preserve">), kas veicina vienlīdzību, iekļaušanu, </w:t>
      </w:r>
      <w:proofErr w:type="spellStart"/>
      <w:r w:rsidRPr="750B2514">
        <w:rPr>
          <w:rFonts w:ascii="Aptos" w:hAnsi="Aptos" w:eastAsia="Aptos" w:cs="Aptos"/>
          <w:color w:val="0000FF"/>
          <w:sz w:val="24"/>
          <w:szCs w:val="24"/>
        </w:rPr>
        <w:t>nediskrimināciju</w:t>
      </w:r>
      <w:proofErr w:type="spellEnd"/>
      <w:r w:rsidRPr="750B2514">
        <w:rPr>
          <w:rFonts w:ascii="Aptos" w:hAnsi="Aptos" w:eastAsia="Aptos" w:cs="Aptos"/>
          <w:color w:val="0000FF"/>
          <w:sz w:val="24"/>
          <w:szCs w:val="24"/>
        </w:rPr>
        <w:t xml:space="preserve"> un </w:t>
      </w:r>
      <w:proofErr w:type="spellStart"/>
      <w:r w:rsidRPr="750B2514">
        <w:rPr>
          <w:rFonts w:ascii="Aptos" w:hAnsi="Aptos" w:eastAsia="Aptos" w:cs="Aptos"/>
          <w:color w:val="0000FF"/>
          <w:sz w:val="24"/>
          <w:szCs w:val="24"/>
        </w:rPr>
        <w:t>pamattiesību</w:t>
      </w:r>
      <w:proofErr w:type="spellEnd"/>
      <w:r w:rsidRPr="750B2514">
        <w:rPr>
          <w:rFonts w:ascii="Aptos" w:hAnsi="Aptos" w:eastAsia="Aptos" w:cs="Aptos"/>
          <w:color w:val="0000FF"/>
          <w:sz w:val="24"/>
          <w:szCs w:val="24"/>
        </w:rPr>
        <w:t xml:space="preserve"> ievērošanu ( ja attiecināmas). </w:t>
      </w:r>
    </w:p>
    <w:p w:rsidRPr="00761087" w:rsidR="008A0618" w:rsidP="007C68D4" w:rsidRDefault="008A0618" w14:paraId="64E33A32" w14:textId="77777777">
      <w:pPr>
        <w:spacing w:before="60"/>
        <w:jc w:val="both"/>
        <w:rPr>
          <w:i/>
          <w:color w:val="0000FF"/>
          <w:highlight w:val="yellow"/>
        </w:rPr>
      </w:pPr>
    </w:p>
    <w:p w:rsidR="00A66A65" w:rsidP="750B2514" w:rsidRDefault="00EE07AF" w14:paraId="7D4D6266" w14:textId="49057B4D">
      <w:pPr>
        <w:pStyle w:val="paragraph"/>
        <w:spacing w:before="0" w:beforeAutospacing="0" w:after="120" w:afterAutospacing="0"/>
        <w:jc w:val="both"/>
        <w:textAlignment w:val="baseline"/>
        <w:rPr>
          <w:rStyle w:val="eop"/>
          <w:rFonts w:ascii="Aptos" w:hAnsi="Aptos" w:eastAsia="Aptos" w:cs="Aptos"/>
          <w:color w:val="0000FF"/>
        </w:rPr>
      </w:pPr>
      <w:r w:rsidRPr="750B2514">
        <w:rPr>
          <w:rStyle w:val="normaltextrun"/>
          <w:rFonts w:ascii="Aptos" w:hAnsi="Aptos" w:eastAsia="Aptos" w:cs="Aptos"/>
          <w:color w:val="0000FF"/>
        </w:rPr>
        <w:t xml:space="preserve">Darbības/ </w:t>
      </w:r>
      <w:proofErr w:type="spellStart"/>
      <w:r w:rsidRPr="750B2514" w:rsidR="356EFB4B">
        <w:rPr>
          <w:rStyle w:val="normaltextrun"/>
          <w:rFonts w:ascii="Aptos" w:hAnsi="Aptos" w:eastAsia="Aptos" w:cs="Aptos"/>
          <w:color w:val="0000FF"/>
        </w:rPr>
        <w:t>A</w:t>
      </w:r>
      <w:r w:rsidRPr="750B2514" w:rsidR="780BDED9">
        <w:rPr>
          <w:rStyle w:val="normaltextrun"/>
          <w:rFonts w:ascii="Aptos" w:hAnsi="Aptos" w:eastAsia="Aptos" w:cs="Aptos"/>
          <w:color w:val="0000FF"/>
        </w:rPr>
        <w:t>pakšdarbības</w:t>
      </w:r>
      <w:proofErr w:type="spellEnd"/>
      <w:r w:rsidRPr="750B2514" w:rsidR="780BDED9">
        <w:rPr>
          <w:rStyle w:val="normaltextrun"/>
          <w:rFonts w:ascii="Aptos" w:hAnsi="Aptos" w:eastAsia="Aptos" w:cs="Aptos"/>
          <w:color w:val="0000FF"/>
        </w:rPr>
        <w:t xml:space="preserve"> </w:t>
      </w:r>
      <w:r w:rsidRPr="750B2514" w:rsidR="780BDED9">
        <w:rPr>
          <w:rStyle w:val="normaltextrun"/>
          <w:rFonts w:ascii="Aptos" w:hAnsi="Aptos" w:eastAsia="Aptos" w:cs="Aptos"/>
          <w:b/>
          <w:bCs/>
          <w:color w:val="0000FF"/>
        </w:rPr>
        <w:t xml:space="preserve">“Komunikācijas un vizuālās identitātes prasību nodrošināšanas pasākumi” </w:t>
      </w:r>
      <w:r w:rsidRPr="750B2514" w:rsidR="780BDED9">
        <w:rPr>
          <w:rStyle w:val="normaltextrun"/>
          <w:rFonts w:ascii="Aptos" w:hAnsi="Aptos" w:eastAsia="Aptos" w:cs="Aptos"/>
          <w:color w:val="0000FF"/>
        </w:rPr>
        <w:t>ietvaros paredz:</w:t>
      </w:r>
      <w:r w:rsidRPr="750B2514" w:rsidR="780BDED9">
        <w:rPr>
          <w:rStyle w:val="eop"/>
          <w:rFonts w:ascii="Aptos" w:hAnsi="Aptos" w:eastAsia="Aptos" w:cs="Aptos"/>
          <w:color w:val="0000FF"/>
        </w:rPr>
        <w:t> </w:t>
      </w:r>
    </w:p>
    <w:p w:rsidR="00A66A65" w:rsidP="750B2514" w:rsidRDefault="780BDED9" w14:paraId="1CC4D3E6" w14:textId="77777777">
      <w:pPr>
        <w:pStyle w:val="paragraph"/>
        <w:numPr>
          <w:ilvl w:val="0"/>
          <w:numId w:val="55"/>
        </w:numPr>
        <w:spacing w:before="0" w:beforeAutospacing="0" w:after="120" w:afterAutospacing="0"/>
        <w:ind w:left="1134" w:hanging="425"/>
        <w:jc w:val="both"/>
        <w:textAlignment w:val="baseline"/>
        <w:rPr>
          <w:rStyle w:val="eop"/>
          <w:rFonts w:ascii="Aptos" w:hAnsi="Aptos" w:eastAsia="Aptos" w:cs="Aptos"/>
          <w:color w:val="0000FF"/>
        </w:rPr>
      </w:pPr>
      <w:r w:rsidRPr="750B2514">
        <w:rPr>
          <w:rStyle w:val="normaltextrun"/>
          <w:rFonts w:ascii="Aptos" w:hAnsi="Aptos" w:eastAsia="Aptos" w:cs="Apto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750B2514">
        <w:rPr>
          <w:rStyle w:val="eop"/>
          <w:rFonts w:ascii="Aptos" w:hAnsi="Aptos" w:eastAsia="Aptos" w:cs="Aptos"/>
          <w:color w:val="0000FF"/>
        </w:rPr>
        <w:t> </w:t>
      </w:r>
    </w:p>
    <w:p w:rsidR="00A66A65" w:rsidP="750B2514" w:rsidRDefault="780BDED9" w14:paraId="4601E74F" w14:textId="77777777">
      <w:pPr>
        <w:pStyle w:val="paragraph"/>
        <w:numPr>
          <w:ilvl w:val="0"/>
          <w:numId w:val="55"/>
        </w:numPr>
        <w:spacing w:before="0" w:beforeAutospacing="0" w:after="120" w:afterAutospacing="0"/>
        <w:ind w:left="1134" w:hanging="425"/>
        <w:jc w:val="both"/>
        <w:textAlignment w:val="baseline"/>
        <w:rPr>
          <w:rStyle w:val="eop"/>
          <w:rFonts w:ascii="Aptos" w:hAnsi="Aptos" w:eastAsia="Aptos" w:cs="Aptos"/>
          <w:color w:val="0000FF"/>
        </w:rPr>
      </w:pPr>
      <w:r w:rsidRPr="750B2514">
        <w:rPr>
          <w:rStyle w:val="normaltextrun"/>
          <w:rFonts w:ascii="Aptos" w:hAnsi="Aptos" w:eastAsia="Aptos" w:cs="Aptos"/>
          <w:color w:val="0000FF"/>
        </w:rPr>
        <w:t>ar projekta īstenošanu saistītajos dokumentos un komunikācijas materiālos, ko paredzēts izplatīt sabiedrībai vai dalībniekiem, sniegt pamanāmu paziņojumu, kurā tiks uzsvērts no Eiropas Savienības saņemtais atbalsts;</w:t>
      </w:r>
      <w:r w:rsidRPr="750B2514">
        <w:rPr>
          <w:rStyle w:val="eop"/>
          <w:rFonts w:ascii="Aptos" w:hAnsi="Aptos" w:eastAsia="Aptos" w:cs="Aptos"/>
          <w:color w:val="0000FF"/>
        </w:rPr>
        <w:t> </w:t>
      </w:r>
    </w:p>
    <w:p w:rsidR="00A66A65" w:rsidP="750B2514" w:rsidRDefault="780BDED9" w14:paraId="5213A9D9" w14:textId="77777777">
      <w:pPr>
        <w:pStyle w:val="paragraph"/>
        <w:numPr>
          <w:ilvl w:val="0"/>
          <w:numId w:val="55"/>
        </w:numPr>
        <w:spacing w:before="0" w:beforeAutospacing="0" w:after="120" w:afterAutospacing="0"/>
        <w:ind w:left="1134" w:hanging="425"/>
        <w:jc w:val="both"/>
        <w:textAlignment w:val="baseline"/>
        <w:rPr>
          <w:rStyle w:val="normaltextrun"/>
          <w:rFonts w:eastAsiaTheme="majorEastAsia"/>
          <w:color w:val="0000FF"/>
        </w:rPr>
      </w:pPr>
      <w:r w:rsidRPr="750B2514">
        <w:rPr>
          <w:rStyle w:val="normaltextrun"/>
          <w:rFonts w:ascii="Aptos" w:hAnsi="Aptos" w:eastAsia="Aptos" w:cs="Aptos"/>
          <w:color w:val="0000FF"/>
        </w:rPr>
        <w:t>tiklīdz sāksies projekta  faktiskā īstenošana, kas ietver materiālas investīcijas, vai tiklīdz tiks uzstādīts iegādātais aprīkojums, uzstādīt sabiedrībai skaidri redzamas ilgtspējīgas</w:t>
      </w:r>
      <w:r w:rsidRPr="750B2514">
        <w:rPr>
          <w:rStyle w:val="normaltextrun"/>
          <w:rFonts w:eastAsiaTheme="majorEastAsia"/>
          <w:color w:val="0000FF"/>
        </w:rPr>
        <w:t xml:space="preserve"> plāksnes vai informācijas stendus, kuros ir attēlota Eiropas Savienības emblēma attiecībā uz projektā plānotajām darbībām un aktivitātēm.</w:t>
      </w:r>
    </w:p>
    <w:p w:rsidRPr="00FF196C" w:rsidR="00A66A65" w:rsidP="021FA86C" w:rsidRDefault="00A66A65" w14:paraId="5767D61A" w14:textId="77777777">
      <w:pPr>
        <w:pStyle w:val="paragraph"/>
        <w:spacing w:before="0" w:beforeAutospacing="0" w:after="0" w:afterAutospacing="0"/>
        <w:ind w:left="1134"/>
        <w:jc w:val="both"/>
        <w:rPr>
          <w:rStyle w:val="normaltextrun"/>
          <w:rFonts w:eastAsiaTheme="majorEastAsia"/>
          <w:color w:val="0000FF"/>
        </w:rPr>
      </w:pPr>
    </w:p>
    <w:p w:rsidR="0ACB5F6A" w:rsidP="750B2514" w:rsidRDefault="001B495C" w14:paraId="0DBF3B7D" w14:textId="34F142DC">
      <w:pPr>
        <w:pStyle w:val="paragraph"/>
        <w:numPr>
          <w:ilvl w:val="0"/>
          <w:numId w:val="56"/>
        </w:numPr>
        <w:spacing w:before="0" w:beforeAutospacing="0" w:after="0" w:afterAutospacing="0"/>
        <w:jc w:val="both"/>
        <w:rPr>
          <w:rFonts w:ascii="Aptos" w:hAnsi="Aptos" w:eastAsia="Aptos" w:cs="Aptos"/>
        </w:rPr>
      </w:pPr>
      <w:r>
        <w:rPr>
          <w:rFonts w:ascii="Aptos" w:hAnsi="Aptos" w:eastAsia="Aptos" w:cs="Aptos"/>
          <w:color w:val="0000FF"/>
        </w:rPr>
        <w:t>J</w:t>
      </w:r>
      <w:r w:rsidRPr="750B2514" w:rsidR="0ACB5F6A">
        <w:rPr>
          <w:rFonts w:ascii="Aptos" w:hAnsi="Aptos" w:eastAsia="Aptos" w:cs="Aptos"/>
          <w:color w:val="0000FF"/>
        </w:rPr>
        <w:t xml:space="preserve">a projekta ietvaros nav paredzētas MK noteikumu </w:t>
      </w:r>
      <w:r w:rsidRPr="750B2514" w:rsidR="66C95759">
        <w:rPr>
          <w:rFonts w:ascii="Aptos" w:hAnsi="Aptos" w:eastAsia="Aptos" w:cs="Aptos"/>
          <w:color w:val="0000FF"/>
        </w:rPr>
        <w:t>35.2.</w:t>
      </w:r>
      <w:r w:rsidRPr="750B2514" w:rsidR="0ACB5F6A">
        <w:rPr>
          <w:rFonts w:ascii="Aptos" w:hAnsi="Aptos" w:eastAsia="Aptos" w:cs="Aptos"/>
          <w:color w:val="0000FF"/>
        </w:rPr>
        <w:t xml:space="preserve"> apakšpunktā minētās komunikācijas un vizuālās identitātes pasākumu izmaksas, projekta iesniedzējam informācija par plānotajiem publicitātes pasākumiem ir jānorāda projekta iesnieguma sadaļā “Projekta īstenošanas kapacitāte”. </w:t>
      </w:r>
      <w:r w:rsidRPr="750B2514" w:rsidR="0ACB5F6A">
        <w:rPr>
          <w:rFonts w:ascii="Aptos" w:hAnsi="Aptos" w:eastAsia="Aptos" w:cs="Aptos"/>
        </w:rPr>
        <w:t xml:space="preserve"> </w:t>
      </w:r>
    </w:p>
    <w:p w:rsidRPr="00F72D37" w:rsidR="00A66A65" w:rsidP="750B2514" w:rsidRDefault="780BDED9" w14:paraId="458D8F58" w14:textId="778C075F">
      <w:pPr>
        <w:pStyle w:val="paragraph"/>
        <w:numPr>
          <w:ilvl w:val="0"/>
          <w:numId w:val="56"/>
        </w:numPr>
        <w:spacing w:before="0" w:beforeAutospacing="0" w:after="0" w:afterAutospacing="0"/>
        <w:jc w:val="both"/>
        <w:textAlignment w:val="baseline"/>
        <w:rPr>
          <w:rStyle w:val="eop"/>
          <w:rFonts w:ascii="Aptos" w:hAnsi="Aptos" w:eastAsia="Aptos" w:cs="Aptos"/>
          <w:color w:val="0000FF"/>
        </w:rPr>
      </w:pPr>
      <w:r w:rsidRPr="750B2514">
        <w:rPr>
          <w:rStyle w:val="normaltextrun"/>
          <w:rFonts w:ascii="Aptos" w:hAnsi="Aptos" w:eastAsia="Aptos" w:cs="Aptos"/>
          <w:color w:val="0000FF"/>
        </w:rPr>
        <w:t xml:space="preserve">Plānojot projekta  komunikācijas un vizuālās identitātes prasību nodrošināšanas pasākumus, jāņem vērā Eiropas Savienības fondu 2021.–2027. gada plānošanas perioda un Atveseļošanas fonda komunikācijas un dizaina vadlīnijās noteiktās prasības. Ar minētajām vadlīnijām var iepazīties tīmekļa vietnē: </w:t>
      </w:r>
      <w:hyperlink r:id="rId49">
        <w:r w:rsidRPr="750B2514" w:rsidR="00056CA4">
          <w:rPr>
            <w:rStyle w:val="Hipersaite"/>
            <w:rFonts w:ascii="Aptos" w:hAnsi="Aptos" w:eastAsia="Aptos" w:cs="Aptos"/>
          </w:rPr>
          <w:t>https://www.esfondi.lv/normativie-akti-un-dokumenti/2021-2027-planosanas-periods/komunikacijas-un-dizaina-vadlinijas</w:t>
        </w:r>
      </w:hyperlink>
      <w:r w:rsidRPr="750B2514" w:rsidR="00056CA4">
        <w:rPr>
          <w:rFonts w:ascii="Aptos" w:hAnsi="Aptos" w:eastAsia="Aptos" w:cs="Aptos"/>
        </w:rPr>
        <w:t xml:space="preserve"> </w:t>
      </w:r>
      <w:r w:rsidRPr="750B2514" w:rsidR="00C3405D">
        <w:rPr>
          <w:rFonts w:ascii="Aptos" w:hAnsi="Aptos" w:eastAsia="Aptos" w:cs="Aptos"/>
        </w:rPr>
        <w:t>.</w:t>
      </w:r>
      <w:r w:rsidRPr="750B2514">
        <w:rPr>
          <w:rStyle w:val="normaltextrun"/>
          <w:rFonts w:ascii="Aptos" w:hAnsi="Aptos" w:eastAsia="Aptos" w:cs="Aptos"/>
          <w:color w:val="0000FF"/>
        </w:rPr>
        <w:t xml:space="preserve">  </w:t>
      </w:r>
      <w:r w:rsidRPr="750B2514">
        <w:rPr>
          <w:rStyle w:val="eop"/>
          <w:rFonts w:ascii="Aptos" w:hAnsi="Aptos" w:eastAsia="Aptos" w:cs="Aptos"/>
          <w:color w:val="0000FF"/>
        </w:rPr>
        <w:t> </w:t>
      </w:r>
    </w:p>
    <w:p w:rsidR="00A66A65" w:rsidP="750B2514" w:rsidRDefault="00A66A65" w14:paraId="62C0EC06" w14:textId="77777777">
      <w:pPr>
        <w:pStyle w:val="paragraph"/>
        <w:spacing w:before="0" w:beforeAutospacing="0" w:after="0" w:afterAutospacing="0"/>
        <w:jc w:val="both"/>
        <w:textAlignment w:val="baseline"/>
        <w:rPr>
          <w:rFonts w:ascii="Aptos" w:hAnsi="Aptos" w:eastAsia="Aptos" w:cs="Aptos"/>
        </w:rPr>
      </w:pPr>
    </w:p>
    <w:p w:rsidRPr="00601D6A" w:rsidR="00A66A65" w:rsidP="750B2514" w:rsidRDefault="780BDED9" w14:paraId="1E2B7FD8" w14:textId="77777777">
      <w:pPr>
        <w:pStyle w:val="paragraph"/>
        <w:numPr>
          <w:ilvl w:val="0"/>
          <w:numId w:val="57"/>
        </w:numPr>
        <w:spacing w:before="0" w:beforeAutospacing="0" w:after="0" w:afterAutospacing="0"/>
        <w:jc w:val="both"/>
        <w:textAlignment w:val="baseline"/>
        <w:rPr>
          <w:rStyle w:val="normaltextrun"/>
          <w:rFonts w:ascii="Aptos" w:hAnsi="Aptos" w:eastAsia="Aptos" w:cs="Aptos"/>
          <w:color w:val="0000FF"/>
          <w:u w:val="single"/>
        </w:rPr>
      </w:pPr>
      <w:r w:rsidRPr="750B2514">
        <w:rPr>
          <w:rStyle w:val="normaltextrun"/>
          <w:rFonts w:ascii="Aptos" w:hAnsi="Aptos" w:eastAsia="Aptos" w:cs="Aptos"/>
          <w:color w:val="0000FF"/>
        </w:rPr>
        <w:t>Izveidot drukāšanai gatavus PDF failus informācijas stendiem, plāksnēm un plakātiem, kas paredzēti konkrētiem projektiem, ir iespējams tiešsaistes ģeneratorā:</w:t>
      </w:r>
      <w:r w:rsidRPr="750B2514">
        <w:rPr>
          <w:rStyle w:val="normaltextrun"/>
          <w:rFonts w:ascii="Aptos" w:hAnsi="Aptos" w:eastAsia="Aptos" w:cs="Aptos"/>
          <w:color w:val="000000" w:themeColor="text1"/>
        </w:rPr>
        <w:t xml:space="preserve">  </w:t>
      </w:r>
      <w:hyperlink r:id="rId50">
        <w:r w:rsidRPr="750B2514">
          <w:rPr>
            <w:rStyle w:val="normaltextrun"/>
            <w:rFonts w:ascii="Aptos" w:hAnsi="Aptos" w:eastAsia="Aptos" w:cs="Aptos"/>
            <w:color w:val="0000FF"/>
            <w:u w:val="single"/>
          </w:rPr>
          <w:t>https://ec.europ</w:t>
        </w:r>
      </w:hyperlink>
      <w:bookmarkStart w:name="_Hlt150866252" w:id="8"/>
      <w:r w:rsidRPr="750B2514">
        <w:rPr>
          <w:rStyle w:val="normaltextrun"/>
          <w:rFonts w:ascii="Aptos" w:hAnsi="Aptos" w:eastAsia="Aptos" w:cs="Aptos"/>
          <w:color w:val="0000FF"/>
          <w:u w:val="single"/>
        </w:rPr>
        <w:t>a</w:t>
      </w:r>
      <w:bookmarkEnd w:id="8"/>
      <w:r w:rsidRPr="750B2514">
        <w:rPr>
          <w:rStyle w:val="normaltextrun"/>
          <w:rFonts w:ascii="Aptos" w:hAnsi="Aptos" w:eastAsia="Aptos" w:cs="Aptos"/>
          <w:color w:val="0000FF"/>
          <w:u w:val="single"/>
        </w:rPr>
        <w:t>.eu/regional_policy/policy/communication/online-generator_lv?lang=lv.</w:t>
      </w:r>
    </w:p>
    <w:p w:rsidR="00A66A65" w:rsidP="021FA86C" w:rsidRDefault="00A66A65" w14:paraId="05D436E6" w14:textId="77777777">
      <w:pPr>
        <w:pStyle w:val="Paraststmeklis"/>
        <w:spacing w:before="0" w:beforeAutospacing="0" w:after="0" w:afterAutospacing="0"/>
        <w:jc w:val="both"/>
        <w:rPr>
          <w:sz w:val="28"/>
          <w:szCs w:val="28"/>
        </w:rPr>
      </w:pPr>
    </w:p>
    <w:p w:rsidRPr="00F552B6" w:rsidR="00A66A65" w:rsidP="750B2514" w:rsidRDefault="5791E0CC" w14:paraId="394AB639" w14:textId="72262C49">
      <w:pPr>
        <w:pStyle w:val="Paraststmeklis"/>
        <w:spacing w:before="0" w:beforeAutospacing="0" w:after="0" w:afterAutospacing="0"/>
        <w:jc w:val="both"/>
        <w:rPr>
          <w:rFonts w:ascii="Aptos" w:hAnsi="Aptos" w:eastAsia="Aptos" w:cs="Aptos"/>
          <w:b/>
          <w:bCs/>
          <w:color w:val="0000FF"/>
        </w:rPr>
      </w:pPr>
      <w:r w:rsidRPr="750B2514">
        <w:rPr>
          <w:rFonts w:ascii="Aptos" w:hAnsi="Aptos" w:eastAsia="Aptos" w:cs="Aptos"/>
          <w:b/>
          <w:bCs/>
          <w:color w:val="0000FF"/>
        </w:rPr>
        <w:t xml:space="preserve">Darbībai vai </w:t>
      </w:r>
      <w:proofErr w:type="spellStart"/>
      <w:r w:rsidRPr="750B2514" w:rsidR="780BDED9">
        <w:rPr>
          <w:rFonts w:ascii="Aptos" w:hAnsi="Aptos" w:eastAsia="Aptos" w:cs="Aptos"/>
          <w:b/>
          <w:bCs/>
          <w:color w:val="0000FF"/>
        </w:rPr>
        <w:t>pakšdarbībai</w:t>
      </w:r>
      <w:proofErr w:type="spellEnd"/>
      <w:r w:rsidRPr="750B2514" w:rsidR="780BDED9">
        <w:rPr>
          <w:rFonts w:ascii="Aptos" w:hAnsi="Aptos" w:eastAsia="Aptos" w:cs="Aptos"/>
          <w:b/>
          <w:bCs/>
          <w:color w:val="0000FF"/>
        </w:rPr>
        <w:t xml:space="preserve"> </w:t>
      </w:r>
      <w:proofErr w:type="spellStart"/>
      <w:r w:rsidRPr="750B2514" w:rsidR="780BDED9">
        <w:rPr>
          <w:rFonts w:ascii="Aptos" w:hAnsi="Aptos" w:eastAsia="Aptos" w:cs="Aptos"/>
          <w:b/>
          <w:bCs/>
          <w:color w:val="0000FF"/>
        </w:rPr>
        <w:t>apakšsadaļā</w:t>
      </w:r>
      <w:proofErr w:type="spellEnd"/>
      <w:r w:rsidRPr="750B2514" w:rsidR="780BDED9">
        <w:rPr>
          <w:rFonts w:ascii="Aptos" w:hAnsi="Aptos" w:eastAsia="Aptos" w:cs="Aptos"/>
          <w:b/>
          <w:bCs/>
          <w:color w:val="0000FF"/>
        </w:rPr>
        <w:t xml:space="preserve"> “HP darbības” norāda vispārīgās un specifiskās HP VINPI darbības</w:t>
      </w:r>
      <w:r w:rsidRPr="750B2514" w:rsidR="5A871E8E">
        <w:rPr>
          <w:rFonts w:ascii="Aptos" w:hAnsi="Aptos" w:eastAsia="Aptos" w:cs="Aptos"/>
          <w:b/>
          <w:bCs/>
          <w:color w:val="0000FF"/>
        </w:rPr>
        <w:t>.</w:t>
      </w:r>
    </w:p>
    <w:p w:rsidR="00A66A65" w:rsidP="750B2514" w:rsidRDefault="00A66A65" w14:paraId="023D8A0B" w14:textId="77777777">
      <w:pPr>
        <w:pStyle w:val="Paraststmeklis"/>
        <w:spacing w:before="0" w:beforeAutospacing="0" w:after="0" w:afterAutospacing="0"/>
        <w:ind w:left="360"/>
        <w:jc w:val="both"/>
        <w:rPr>
          <w:rFonts w:ascii="Aptos" w:hAnsi="Aptos" w:eastAsia="Aptos" w:cs="Aptos"/>
          <w:b/>
          <w:bCs/>
          <w:color w:val="0000FF"/>
        </w:rPr>
      </w:pPr>
    </w:p>
    <w:p w:rsidRPr="00E25956" w:rsidR="00A66A65" w:rsidP="750B2514" w:rsidRDefault="780BDED9" w14:paraId="0DE5799A" w14:textId="77777777">
      <w:pPr>
        <w:pStyle w:val="Paraststmeklis"/>
        <w:spacing w:before="0" w:beforeAutospacing="0" w:after="0" w:afterAutospacing="0"/>
        <w:ind w:left="360"/>
        <w:jc w:val="both"/>
        <w:rPr>
          <w:rFonts w:ascii="Aptos" w:hAnsi="Aptos" w:eastAsia="Aptos" w:cs="Aptos"/>
        </w:rPr>
      </w:pPr>
      <w:r w:rsidRPr="750B2514">
        <w:rPr>
          <w:rFonts w:ascii="Aptos" w:hAnsi="Aptos" w:eastAsia="Aptos" w:cs="Aptos"/>
          <w:b/>
          <w:bCs/>
          <w:color w:val="0000FF"/>
        </w:rPr>
        <w:t xml:space="preserve">Viena projekta ietvaros jāparedz: </w:t>
      </w:r>
    </w:p>
    <w:p w:rsidR="00A66A65" w:rsidP="750B2514" w:rsidRDefault="00A66A65" w14:paraId="3776C5DD" w14:textId="77777777">
      <w:pPr>
        <w:pStyle w:val="Paraststmeklis"/>
        <w:spacing w:before="0" w:beforeAutospacing="0" w:after="0" w:afterAutospacing="0"/>
        <w:jc w:val="both"/>
        <w:rPr>
          <w:rFonts w:ascii="Aptos" w:hAnsi="Aptos" w:eastAsia="Aptos" w:cs="Aptos"/>
        </w:rPr>
      </w:pPr>
    </w:p>
    <w:p w:rsidRPr="00D8235D" w:rsidR="00A66A65" w:rsidP="750B2514" w:rsidRDefault="780BDED9" w14:paraId="6291939D" w14:textId="33C7FB11">
      <w:pPr>
        <w:pStyle w:val="Sarakstarindkopa"/>
        <w:numPr>
          <w:ilvl w:val="0"/>
          <w:numId w:val="52"/>
        </w:numPr>
        <w:spacing w:after="0" w:line="240" w:lineRule="auto"/>
        <w:jc w:val="both"/>
        <w:rPr>
          <w:rFonts w:ascii="Aptos" w:hAnsi="Aptos" w:eastAsia="Aptos" w:cs="Aptos"/>
          <w:color w:val="0000FF"/>
          <w:sz w:val="24"/>
          <w:szCs w:val="24"/>
        </w:rPr>
      </w:pPr>
      <w:r w:rsidRPr="750B2514">
        <w:rPr>
          <w:rFonts w:ascii="Aptos" w:hAnsi="Aptos" w:eastAsia="Aptos" w:cs="Aptos"/>
          <w:b/>
          <w:bCs/>
          <w:color w:val="0000FF"/>
          <w:sz w:val="24"/>
          <w:szCs w:val="24"/>
          <w:u w:val="single"/>
        </w:rPr>
        <w:t>vismaz trīs vispārīgās</w:t>
      </w:r>
      <w:r w:rsidRPr="750B2514">
        <w:rPr>
          <w:rFonts w:ascii="Aptos" w:hAnsi="Aptos" w:eastAsia="Aptos" w:cs="Aptos"/>
          <w:b/>
          <w:bCs/>
          <w:color w:val="0000FF"/>
          <w:sz w:val="24"/>
          <w:szCs w:val="24"/>
        </w:rPr>
        <w:t xml:space="preserve"> HP </w:t>
      </w:r>
      <w:r w:rsidRPr="750B2514" w:rsidR="00AC5BA7">
        <w:rPr>
          <w:rFonts w:ascii="Aptos" w:hAnsi="Aptos" w:eastAsia="Aptos" w:cs="Aptos"/>
          <w:b/>
          <w:bCs/>
          <w:color w:val="0000FF"/>
          <w:sz w:val="24"/>
          <w:szCs w:val="24"/>
        </w:rPr>
        <w:t xml:space="preserve">VINPI </w:t>
      </w:r>
      <w:r w:rsidRPr="750B2514">
        <w:rPr>
          <w:rFonts w:ascii="Aptos" w:hAnsi="Aptos" w:eastAsia="Aptos" w:cs="Aptos"/>
          <w:b/>
          <w:bCs/>
          <w:color w:val="0000FF"/>
          <w:sz w:val="24"/>
          <w:szCs w:val="24"/>
        </w:rPr>
        <w:t xml:space="preserve">darbības, pa vienai katrā no šādām grupām: </w:t>
      </w:r>
    </w:p>
    <w:p w:rsidRPr="00D8235D" w:rsidR="00A66A65" w:rsidP="750B2514" w:rsidRDefault="00A66A65" w14:paraId="05D8D032" w14:textId="77777777">
      <w:pPr>
        <w:jc w:val="both"/>
        <w:rPr>
          <w:rFonts w:ascii="Aptos" w:hAnsi="Aptos" w:eastAsia="Aptos" w:cs="Aptos"/>
          <w:b/>
          <w:bCs/>
          <w:i/>
          <w:iCs/>
          <w:color w:val="0000FF"/>
        </w:rPr>
      </w:pPr>
    </w:p>
    <w:p w:rsidRPr="00F97BE1" w:rsidR="00A66A65" w:rsidP="750B2514" w:rsidRDefault="780BDED9" w14:paraId="69B7BFB0" w14:textId="77777777">
      <w:pPr>
        <w:pStyle w:val="Sarakstarindkopa"/>
        <w:numPr>
          <w:ilvl w:val="1"/>
          <w:numId w:val="57"/>
        </w:numPr>
        <w:spacing w:after="120" w:line="240" w:lineRule="auto"/>
        <w:ind w:left="1434" w:hanging="357"/>
        <w:jc w:val="both"/>
        <w:rPr>
          <w:rFonts w:ascii="Aptos" w:hAnsi="Aptos" w:eastAsia="Aptos" w:cs="Aptos"/>
          <w:color w:val="0000FF"/>
          <w:sz w:val="24"/>
          <w:szCs w:val="24"/>
        </w:rPr>
      </w:pPr>
      <w:r w:rsidRPr="750B2514">
        <w:rPr>
          <w:rFonts w:ascii="Aptos" w:hAnsi="Aptos" w:eastAsia="Aptos" w:cs="Aptos"/>
          <w:color w:val="0000FF"/>
          <w:sz w:val="24"/>
          <w:szCs w:val="24"/>
        </w:rPr>
        <w:t xml:space="preserve">attiecībā uz projekta vadības un īstenošanas personālu (norāda projekta iesnieguma sadaļas “Darbības” </w:t>
      </w:r>
      <w:proofErr w:type="spellStart"/>
      <w:r w:rsidRPr="750B2514">
        <w:rPr>
          <w:rFonts w:ascii="Aptos" w:hAnsi="Aptos" w:eastAsia="Aptos" w:cs="Aptos"/>
          <w:color w:val="0000FF"/>
          <w:sz w:val="24"/>
          <w:szCs w:val="24"/>
        </w:rPr>
        <w:t>apakšsadaļā</w:t>
      </w:r>
      <w:proofErr w:type="spellEnd"/>
      <w:r w:rsidRPr="750B2514">
        <w:rPr>
          <w:rFonts w:ascii="Aptos" w:hAnsi="Aptos" w:eastAsia="Aptos" w:cs="Aptos"/>
          <w:color w:val="0000FF"/>
          <w:sz w:val="24"/>
          <w:szCs w:val="24"/>
        </w:rPr>
        <w:t xml:space="preserve"> “HP darbības”, ja projektā nav paredzētas projekta vadības personāla izmaksas, </w:t>
      </w:r>
      <w:proofErr w:type="spellStart"/>
      <w:r w:rsidRPr="750B2514">
        <w:rPr>
          <w:rFonts w:ascii="Aptos" w:hAnsi="Aptos" w:eastAsia="Aptos" w:cs="Aptos"/>
          <w:color w:val="0000FF"/>
          <w:sz w:val="24"/>
          <w:szCs w:val="24"/>
        </w:rPr>
        <w:t>apakšsadaļā</w:t>
      </w:r>
      <w:proofErr w:type="spellEnd"/>
      <w:r w:rsidRPr="750B2514">
        <w:rPr>
          <w:rFonts w:ascii="Aptos" w:hAnsi="Aptos" w:eastAsia="Aptos" w:cs="Aptos"/>
          <w:color w:val="0000FF"/>
          <w:sz w:val="24"/>
          <w:szCs w:val="24"/>
        </w:rPr>
        <w:t xml:space="preserve"> “HP darbības” </w:t>
      </w:r>
      <w:r w:rsidRPr="750B2514">
        <w:rPr>
          <w:rFonts w:ascii="Aptos" w:hAnsi="Aptos" w:eastAsia="Aptos" w:cs="Aptos"/>
          <w:color w:val="0000FF"/>
          <w:sz w:val="24"/>
          <w:szCs w:val="24"/>
        </w:rPr>
        <w:lastRenderedPageBreak/>
        <w:t xml:space="preserve">HP darbību  attiecībā uz projekta vadības un īstenošanas personālu piesaista projekta darbībai, kas saistīta ar infrastruktūras būvniecību, HP darbības pamatojumā norādot, ka tā vērsta uz projekta vadības personālu); </w:t>
      </w:r>
    </w:p>
    <w:p w:rsidRPr="00F97BE1" w:rsidR="00A66A65" w:rsidP="750B2514" w:rsidRDefault="780BDED9" w14:paraId="4941C59D" w14:textId="77777777">
      <w:pPr>
        <w:pStyle w:val="Sarakstarindkopa"/>
        <w:numPr>
          <w:ilvl w:val="1"/>
          <w:numId w:val="57"/>
        </w:numPr>
        <w:spacing w:after="120" w:line="240" w:lineRule="auto"/>
        <w:ind w:left="1434" w:hanging="357"/>
        <w:jc w:val="both"/>
        <w:rPr>
          <w:rFonts w:ascii="Aptos" w:hAnsi="Aptos" w:eastAsia="Aptos" w:cs="Aptos"/>
          <w:color w:val="0000FF"/>
          <w:sz w:val="24"/>
          <w:szCs w:val="24"/>
        </w:rPr>
      </w:pPr>
      <w:r w:rsidRPr="750B2514">
        <w:rPr>
          <w:rFonts w:ascii="Aptos" w:hAnsi="Aptos" w:eastAsia="Aptos" w:cs="Aptos"/>
          <w:color w:val="0000FF"/>
          <w:sz w:val="24"/>
          <w:szCs w:val="24"/>
        </w:rPr>
        <w:t xml:space="preserve">attiecībā uz komunikācijas un vizuālas identitātes pasākumiem (norāda projekta iesnieguma sadaļas “Darbības” </w:t>
      </w:r>
      <w:proofErr w:type="spellStart"/>
      <w:r w:rsidRPr="750B2514">
        <w:rPr>
          <w:rFonts w:ascii="Aptos" w:hAnsi="Aptos" w:eastAsia="Aptos" w:cs="Aptos"/>
          <w:color w:val="0000FF"/>
          <w:sz w:val="24"/>
          <w:szCs w:val="24"/>
        </w:rPr>
        <w:t>apakšsadaļā</w:t>
      </w:r>
      <w:proofErr w:type="spellEnd"/>
      <w:r w:rsidRPr="750B2514">
        <w:rPr>
          <w:rFonts w:ascii="Aptos" w:hAnsi="Aptos" w:eastAsia="Aptos" w:cs="Aptos"/>
          <w:color w:val="0000FF"/>
          <w:sz w:val="24"/>
          <w:szCs w:val="24"/>
        </w:rPr>
        <w:t xml:space="preserve"> “HP darbības”);</w:t>
      </w:r>
    </w:p>
    <w:p w:rsidRPr="00F97BE1" w:rsidR="00A66A65" w:rsidP="750B2514" w:rsidRDefault="780BDED9" w14:paraId="7B46E97B" w14:textId="77777777">
      <w:pPr>
        <w:pStyle w:val="Sarakstarindkopa"/>
        <w:numPr>
          <w:ilvl w:val="1"/>
          <w:numId w:val="57"/>
        </w:numPr>
        <w:spacing w:after="120" w:line="240" w:lineRule="auto"/>
        <w:ind w:left="1434" w:hanging="357"/>
        <w:jc w:val="both"/>
        <w:rPr>
          <w:rFonts w:ascii="Aptos" w:hAnsi="Aptos" w:eastAsia="Aptos" w:cs="Aptos"/>
          <w:color w:val="0000FF"/>
          <w:sz w:val="24"/>
          <w:szCs w:val="24"/>
        </w:rPr>
      </w:pPr>
      <w:r w:rsidRPr="750B2514">
        <w:rPr>
          <w:rFonts w:ascii="Aptos" w:hAnsi="Aptos" w:eastAsia="Aptos" w:cs="Aptos"/>
          <w:color w:val="0000FF"/>
          <w:sz w:val="24"/>
          <w:szCs w:val="24"/>
        </w:rPr>
        <w:t xml:space="preserve">publiskajos iepirkumos (norāda projekta iesnieguma sadaļas “Darbības” </w:t>
      </w:r>
      <w:proofErr w:type="spellStart"/>
      <w:r w:rsidRPr="750B2514">
        <w:rPr>
          <w:rFonts w:ascii="Aptos" w:hAnsi="Aptos" w:eastAsia="Aptos" w:cs="Aptos"/>
          <w:color w:val="0000FF"/>
          <w:sz w:val="24"/>
          <w:szCs w:val="24"/>
        </w:rPr>
        <w:t>apakšsadaļā</w:t>
      </w:r>
      <w:proofErr w:type="spellEnd"/>
      <w:r w:rsidRPr="750B2514">
        <w:rPr>
          <w:rFonts w:ascii="Aptos" w:hAnsi="Aptos" w:eastAsia="Aptos" w:cs="Aptos"/>
          <w:color w:val="0000FF"/>
          <w:sz w:val="24"/>
          <w:szCs w:val="24"/>
        </w:rPr>
        <w:t xml:space="preserve"> “HP darbības”).</w:t>
      </w:r>
    </w:p>
    <w:p w:rsidR="00A66A65" w:rsidP="750B2514" w:rsidRDefault="74284684" w14:paraId="6A77FE87" w14:textId="6348C3D0">
      <w:pPr>
        <w:ind w:left="851"/>
        <w:jc w:val="both"/>
        <w:rPr>
          <w:rFonts w:ascii="Aptos" w:hAnsi="Aptos" w:eastAsia="Aptos" w:cs="Aptos"/>
          <w:color w:val="0000FF"/>
        </w:rPr>
      </w:pPr>
      <w:r w:rsidRPr="750B2514">
        <w:rPr>
          <w:rFonts w:ascii="Aptos" w:hAnsi="Aptos" w:eastAsia="Aptos" w:cs="Aptos"/>
          <w:color w:val="0000FF"/>
        </w:rPr>
        <w:t xml:space="preserve">! </w:t>
      </w:r>
      <w:r w:rsidRPr="750B2514" w:rsidR="0005478F">
        <w:rPr>
          <w:rFonts w:ascii="Aptos" w:hAnsi="Aptos" w:eastAsia="Aptos" w:cs="Aptos"/>
          <w:color w:val="0000FF"/>
        </w:rPr>
        <w:t>Ja projekta ietvaros nav piemērojams sociāli atbildīgs iepirkums, tad, lai nodrošinātu minimālo prasību izpildi attiecībā uz 3 vispārīgajām HP VINPI darbībām, var iekļaut vairākas vispārīgas darbības no informācijas un publicitātes jomas vai projekta vadības un īstenošanas jomas, tā, lai kopsummā vispārējo darbību skaits būtu 3.</w:t>
      </w:r>
    </w:p>
    <w:p w:rsidRPr="00D8235D" w:rsidR="0005478F" w:rsidP="021FA86C" w:rsidRDefault="0005478F" w14:paraId="2F32A395" w14:textId="77777777">
      <w:pPr>
        <w:jc w:val="both"/>
        <w:rPr>
          <w:b/>
          <w:bCs/>
          <w:color w:val="0000FF"/>
        </w:rPr>
      </w:pPr>
    </w:p>
    <w:p w:rsidRPr="00D8235D" w:rsidR="00A66A65" w:rsidP="750B2514" w:rsidRDefault="780BDED9" w14:paraId="186C8226" w14:textId="3D672EB2">
      <w:pPr>
        <w:spacing w:after="120"/>
        <w:ind w:left="851"/>
        <w:jc w:val="both"/>
        <w:rPr>
          <w:rFonts w:ascii="Aptos" w:hAnsi="Aptos" w:eastAsia="Aptos" w:cs="Aptos"/>
          <w:color w:val="0000FF"/>
        </w:rPr>
      </w:pPr>
      <w:r w:rsidRPr="750B2514">
        <w:rPr>
          <w:rFonts w:ascii="Aptos" w:hAnsi="Aptos" w:eastAsia="Aptos" w:cs="Aptos"/>
          <w:b/>
          <w:bCs/>
          <w:color w:val="0000FF"/>
        </w:rPr>
        <w:t>Vispārīg</w:t>
      </w:r>
      <w:r w:rsidRPr="750B2514" w:rsidR="00D270D7">
        <w:rPr>
          <w:rFonts w:ascii="Aptos" w:hAnsi="Aptos" w:eastAsia="Aptos" w:cs="Aptos"/>
          <w:b/>
          <w:bCs/>
          <w:color w:val="0000FF"/>
        </w:rPr>
        <w:t>o</w:t>
      </w:r>
      <w:r w:rsidRPr="750B2514">
        <w:rPr>
          <w:rFonts w:ascii="Aptos" w:hAnsi="Aptos" w:eastAsia="Aptos" w:cs="Aptos"/>
          <w:b/>
          <w:bCs/>
          <w:color w:val="0000FF"/>
        </w:rPr>
        <w:t xml:space="preserve"> HP </w:t>
      </w:r>
      <w:r w:rsidRPr="750B2514" w:rsidR="00AC5BA7">
        <w:rPr>
          <w:rFonts w:ascii="Aptos" w:hAnsi="Aptos" w:eastAsia="Aptos" w:cs="Aptos"/>
          <w:b/>
          <w:bCs/>
          <w:color w:val="0000FF"/>
        </w:rPr>
        <w:t xml:space="preserve">VINPI </w:t>
      </w:r>
      <w:r w:rsidRPr="750B2514">
        <w:rPr>
          <w:rFonts w:ascii="Aptos" w:hAnsi="Aptos" w:eastAsia="Aptos" w:cs="Aptos"/>
          <w:b/>
          <w:bCs/>
          <w:color w:val="0000FF"/>
        </w:rPr>
        <w:t>darbīb</w:t>
      </w:r>
      <w:r w:rsidRPr="750B2514" w:rsidR="00D270D7">
        <w:rPr>
          <w:rFonts w:ascii="Aptos" w:hAnsi="Aptos" w:eastAsia="Aptos" w:cs="Aptos"/>
          <w:b/>
          <w:bCs/>
          <w:color w:val="0000FF"/>
        </w:rPr>
        <w:t>u</w:t>
      </w:r>
      <w:r w:rsidRPr="750B2514">
        <w:rPr>
          <w:rFonts w:ascii="Aptos" w:hAnsi="Aptos" w:eastAsia="Aptos" w:cs="Aptos"/>
          <w:color w:val="0000FF"/>
        </w:rPr>
        <w:t xml:space="preserve"> </w:t>
      </w:r>
      <w:r w:rsidRPr="750B2514">
        <w:rPr>
          <w:rFonts w:ascii="Aptos" w:hAnsi="Aptos" w:eastAsia="Aptos" w:cs="Aptos"/>
          <w:b/>
          <w:bCs/>
          <w:color w:val="0000FF"/>
        </w:rPr>
        <w:t>attiecībā uz projekta vadības personālu</w:t>
      </w:r>
      <w:r w:rsidRPr="750B2514" w:rsidR="00D270D7">
        <w:rPr>
          <w:rFonts w:ascii="Aptos" w:hAnsi="Aptos" w:eastAsia="Aptos" w:cs="Aptos"/>
          <w:b/>
          <w:bCs/>
          <w:color w:val="0000FF"/>
        </w:rPr>
        <w:t xml:space="preserve"> piemēri </w:t>
      </w:r>
      <w:r w:rsidRPr="750B2514">
        <w:rPr>
          <w:rFonts w:ascii="Aptos" w:hAnsi="Aptos" w:eastAsia="Aptos" w:cs="Aptos"/>
          <w:b/>
          <w:bCs/>
          <w:color w:val="0000FF"/>
        </w:rPr>
        <w:t>: </w:t>
      </w:r>
    </w:p>
    <w:p w:rsidR="70DECE57" w:rsidP="750B2514" w:rsidRDefault="70DECE57" w14:paraId="2C7D7977" w14:textId="29A9F542">
      <w:pPr>
        <w:numPr>
          <w:ilvl w:val="0"/>
          <w:numId w:val="53"/>
        </w:numPr>
        <w:spacing w:after="120"/>
        <w:ind w:left="1145" w:hanging="357"/>
        <w:jc w:val="both"/>
        <w:rPr>
          <w:rFonts w:ascii="Aptos" w:hAnsi="Aptos" w:eastAsia="Aptos" w:cs="Aptos"/>
          <w:color w:val="0000FF"/>
        </w:rPr>
      </w:pPr>
      <w:r w:rsidRPr="750B2514">
        <w:rPr>
          <w:rFonts w:ascii="Aptos" w:hAnsi="Aptos" w:eastAsia="Aptos" w:cs="Aptos"/>
          <w:color w:val="0000FF"/>
        </w:rPr>
        <w:t>projektu vadībā un īstenošanā tiks virzīti pasākumi, kas sekmē darba un ģimenes dzīves līdzsvaru, paredzot elastīga un nepilna laika darba iespēju nodrošināšanu vecākiem ar bērniem un personām, kuras aprūpē tuviniekus;</w:t>
      </w:r>
    </w:p>
    <w:p w:rsidR="00A66A65" w:rsidP="750B2514" w:rsidRDefault="70DECE57" w14:paraId="72BF8106" w14:textId="6B8D7E86">
      <w:pPr>
        <w:numPr>
          <w:ilvl w:val="0"/>
          <w:numId w:val="53"/>
        </w:numPr>
        <w:spacing w:after="120"/>
        <w:ind w:left="1145" w:hanging="357"/>
        <w:jc w:val="both"/>
        <w:rPr>
          <w:rFonts w:ascii="Aptos" w:hAnsi="Aptos" w:eastAsia="Aptos" w:cs="Aptos"/>
          <w:color w:val="0000FF"/>
        </w:rPr>
      </w:pPr>
      <w:r w:rsidRPr="750B2514">
        <w:rPr>
          <w:rFonts w:ascii="Aptos" w:hAnsi="Aptos" w:eastAsia="Aptos" w:cs="Aptos"/>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rsidR="70DECE57" w:rsidP="750B2514" w:rsidRDefault="70DECE57" w14:paraId="74D811E7" w14:textId="4278CDEB">
      <w:pPr>
        <w:numPr>
          <w:ilvl w:val="0"/>
          <w:numId w:val="53"/>
        </w:numPr>
        <w:spacing w:after="120"/>
        <w:ind w:left="1145" w:hanging="357"/>
        <w:jc w:val="both"/>
        <w:rPr>
          <w:rFonts w:ascii="Aptos" w:hAnsi="Aptos" w:eastAsia="Aptos" w:cs="Aptos"/>
          <w:color w:val="0000FF"/>
        </w:rPr>
      </w:pPr>
      <w:r w:rsidRPr="750B2514">
        <w:rPr>
          <w:rFonts w:ascii="Aptos" w:hAnsi="Aptos" w:eastAsia="Aptos" w:cs="Aptos"/>
          <w:color w:val="0000FF"/>
        </w:rPr>
        <w:t xml:space="preserve">projekta vadības un īstenošanas procesā personām ar invaliditāti tiks nodrošināta </w:t>
      </w:r>
      <w:proofErr w:type="spellStart"/>
      <w:r w:rsidRPr="750B2514">
        <w:rPr>
          <w:rFonts w:ascii="Aptos" w:hAnsi="Aptos" w:eastAsia="Aptos" w:cs="Aptos"/>
          <w:color w:val="0000FF"/>
        </w:rPr>
        <w:t>piekļūstamība</w:t>
      </w:r>
      <w:proofErr w:type="spellEnd"/>
      <w:r w:rsidRPr="750B2514">
        <w:rPr>
          <w:rFonts w:ascii="Aptos" w:hAnsi="Aptos" w:eastAsia="Aptos" w:cs="Aptos"/>
          <w:color w:val="0000FF"/>
        </w:rPr>
        <w:t>, tostarp, pielāgota darba vieta un pielāgotas informācijas un komunikācijas tehnoloģijas;</w:t>
      </w:r>
    </w:p>
    <w:p w:rsidR="00A66A65" w:rsidP="750B2514" w:rsidRDefault="780BDED9" w14:paraId="65570334" w14:textId="0DDC9ED1">
      <w:pPr>
        <w:numPr>
          <w:ilvl w:val="0"/>
          <w:numId w:val="53"/>
        </w:numPr>
        <w:spacing w:after="120"/>
        <w:ind w:left="1145"/>
        <w:jc w:val="both"/>
        <w:rPr>
          <w:rFonts w:ascii="Aptos" w:hAnsi="Aptos" w:eastAsia="Aptos" w:cs="Aptos"/>
          <w:color w:val="0000FF"/>
          <w:lang w:eastAsia="en-US"/>
        </w:rPr>
      </w:pPr>
      <w:r w:rsidRPr="750B2514">
        <w:rPr>
          <w:rFonts w:ascii="Aptos" w:hAnsi="Aptos" w:eastAsia="Aptos" w:cs="Aptos"/>
          <w:color w:val="0000FF"/>
          <w:lang w:eastAsia="en-US"/>
        </w:rPr>
        <w:t>sievietēm un vīriešiem nodrošināta vienlīdzīga darba samaksa un vienlīdzīgas karjeras izaugsmes iespējas, tostarp nodrošinot dalību apmācībās, semināros, komandējumos</w:t>
      </w:r>
      <w:r w:rsidRPr="750B2514" w:rsidR="3CF48498">
        <w:rPr>
          <w:rFonts w:ascii="Aptos" w:hAnsi="Aptos" w:eastAsia="Aptos" w:cs="Aptos"/>
          <w:color w:val="0000FF"/>
          <w:lang w:eastAsia="en-US"/>
        </w:rPr>
        <w:t>.</w:t>
      </w:r>
    </w:p>
    <w:p w:rsidRPr="00D8235D" w:rsidR="00A66A65" w:rsidP="750B2514" w:rsidRDefault="780BDED9" w14:paraId="5622D940" w14:textId="4B7E774A">
      <w:pPr>
        <w:pStyle w:val="Sarakstarindkopa"/>
        <w:spacing w:after="120" w:line="240" w:lineRule="auto"/>
        <w:ind w:left="782"/>
        <w:jc w:val="both"/>
        <w:rPr>
          <w:rFonts w:ascii="Aptos" w:hAnsi="Aptos" w:eastAsia="Aptos" w:cs="Aptos"/>
          <w:b/>
          <w:bCs/>
          <w:color w:val="0000FF"/>
          <w:sz w:val="24"/>
          <w:szCs w:val="24"/>
        </w:rPr>
      </w:pPr>
      <w:r w:rsidRPr="750B2514">
        <w:rPr>
          <w:rFonts w:ascii="Aptos" w:hAnsi="Aptos" w:eastAsia="Aptos" w:cs="Aptos"/>
          <w:b/>
          <w:bCs/>
          <w:color w:val="0000FF"/>
          <w:sz w:val="24"/>
          <w:szCs w:val="24"/>
        </w:rPr>
        <w:t>Vispārīg</w:t>
      </w:r>
      <w:r w:rsidRPr="750B2514" w:rsidR="00B81951">
        <w:rPr>
          <w:rFonts w:ascii="Aptos" w:hAnsi="Aptos" w:eastAsia="Aptos" w:cs="Aptos"/>
          <w:b/>
          <w:bCs/>
          <w:color w:val="0000FF"/>
          <w:sz w:val="24"/>
          <w:szCs w:val="24"/>
        </w:rPr>
        <w:t>o</w:t>
      </w:r>
      <w:r w:rsidRPr="750B2514">
        <w:rPr>
          <w:rFonts w:ascii="Aptos" w:hAnsi="Aptos" w:eastAsia="Aptos" w:cs="Aptos"/>
          <w:b/>
          <w:bCs/>
          <w:color w:val="0000FF"/>
          <w:sz w:val="24"/>
          <w:szCs w:val="24"/>
        </w:rPr>
        <w:t xml:space="preserve"> HP </w:t>
      </w:r>
      <w:r w:rsidRPr="750B2514" w:rsidR="00B81951">
        <w:rPr>
          <w:rFonts w:ascii="Aptos" w:hAnsi="Aptos" w:eastAsia="Aptos" w:cs="Aptos"/>
          <w:b/>
          <w:bCs/>
          <w:color w:val="0000FF"/>
          <w:sz w:val="24"/>
          <w:szCs w:val="24"/>
        </w:rPr>
        <w:t xml:space="preserve">VINPI </w:t>
      </w:r>
      <w:r w:rsidRPr="750B2514">
        <w:rPr>
          <w:rFonts w:ascii="Aptos" w:hAnsi="Aptos" w:eastAsia="Aptos" w:cs="Aptos"/>
          <w:b/>
          <w:bCs/>
          <w:color w:val="0000FF"/>
          <w:sz w:val="24"/>
          <w:szCs w:val="24"/>
        </w:rPr>
        <w:t>darbīb</w:t>
      </w:r>
      <w:r w:rsidRPr="750B2514" w:rsidR="00B81951">
        <w:rPr>
          <w:rFonts w:ascii="Aptos" w:hAnsi="Aptos" w:eastAsia="Aptos" w:cs="Aptos"/>
          <w:b/>
          <w:bCs/>
          <w:color w:val="0000FF"/>
          <w:sz w:val="24"/>
          <w:szCs w:val="24"/>
        </w:rPr>
        <w:t>u</w:t>
      </w:r>
      <w:r w:rsidRPr="750B2514">
        <w:rPr>
          <w:rFonts w:ascii="Aptos" w:hAnsi="Aptos" w:eastAsia="Aptos" w:cs="Aptos"/>
          <w:b/>
          <w:bCs/>
          <w:color w:val="0000FF"/>
          <w:sz w:val="24"/>
          <w:szCs w:val="24"/>
        </w:rPr>
        <w:t xml:space="preserve"> attiecībā uz komunikācijas un vizuālās identitātes pasākumiem</w:t>
      </w:r>
      <w:r w:rsidRPr="750B2514" w:rsidR="00B81951">
        <w:rPr>
          <w:rFonts w:ascii="Aptos" w:hAnsi="Aptos" w:eastAsia="Aptos" w:cs="Aptos"/>
          <w:b/>
          <w:bCs/>
          <w:color w:val="0000FF"/>
          <w:sz w:val="24"/>
          <w:szCs w:val="24"/>
        </w:rPr>
        <w:t xml:space="preserve"> piemēri</w:t>
      </w:r>
      <w:r w:rsidRPr="750B2514">
        <w:rPr>
          <w:rFonts w:ascii="Aptos" w:hAnsi="Aptos" w:eastAsia="Aptos" w:cs="Aptos"/>
          <w:b/>
          <w:bCs/>
          <w:color w:val="0000FF"/>
          <w:sz w:val="24"/>
          <w:szCs w:val="24"/>
        </w:rPr>
        <w:t>: </w:t>
      </w:r>
    </w:p>
    <w:p w:rsidR="1C051F31" w:rsidP="750B2514" w:rsidRDefault="1C051F31" w14:paraId="6E87C3F2" w14:textId="0A21C8ED">
      <w:pPr>
        <w:numPr>
          <w:ilvl w:val="0"/>
          <w:numId w:val="53"/>
        </w:numPr>
        <w:spacing w:after="120"/>
        <w:ind w:left="1139" w:hanging="357"/>
        <w:jc w:val="both"/>
        <w:rPr>
          <w:rFonts w:ascii="Aptos" w:hAnsi="Aptos" w:eastAsia="Aptos" w:cs="Aptos"/>
          <w:color w:val="0000FF"/>
        </w:rPr>
      </w:pPr>
      <w:r w:rsidRPr="750B2514">
        <w:rPr>
          <w:rFonts w:ascii="Aptos" w:hAnsi="Aptos" w:eastAsia="Aptos" w:cs="Aptos"/>
          <w:color w:val="0000FF"/>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rsidRPr="00B650F6" w:rsidR="00A66A65" w:rsidP="750B2514" w:rsidRDefault="5C310171" w14:paraId="0B96FA9F" w14:textId="41EFB7AC">
      <w:pPr>
        <w:numPr>
          <w:ilvl w:val="0"/>
          <w:numId w:val="53"/>
        </w:numPr>
        <w:spacing w:after="120"/>
        <w:ind w:left="1139" w:hanging="357"/>
        <w:jc w:val="both"/>
        <w:rPr>
          <w:rFonts w:ascii="Aptos" w:hAnsi="Aptos" w:eastAsia="Aptos" w:cs="Aptos"/>
          <w:color w:val="0000FF"/>
          <w:lang w:eastAsia="en-US"/>
        </w:rPr>
      </w:pPr>
      <w:r w:rsidRPr="750B2514">
        <w:rPr>
          <w:rFonts w:ascii="Aptos" w:hAnsi="Aptos" w:eastAsia="Aptos" w:cs="Aptos"/>
          <w:color w:val="0000FF"/>
          <w:lang w:eastAsia="en-US"/>
        </w:rPr>
        <w:t>tiks nodrošināts, ka informācija projekta vai finansējuma saņēmēja tīmekļa vietnē ir piekļūstama cilvēkiem ar funkcionēšanas ierobežojumiem, izmantojot vairākus sensoros (redze, dzirde, tauste) kanālus</w:t>
      </w:r>
      <w:r w:rsidRPr="750B2514" w:rsidR="7A25D5D4">
        <w:rPr>
          <w:rFonts w:ascii="Aptos" w:hAnsi="Aptos" w:eastAsia="Aptos" w:cs="Aptos"/>
          <w:color w:val="0000FF"/>
          <w:lang w:eastAsia="en-US"/>
        </w:rPr>
        <w:t xml:space="preserve"> </w:t>
      </w:r>
      <w:r w:rsidRPr="750B2514">
        <w:rPr>
          <w:rFonts w:ascii="Aptos" w:hAnsi="Aptos" w:eastAsia="Aptos" w:cs="Aptos"/>
          <w:color w:val="0000FF"/>
          <w:lang w:eastAsia="en-US"/>
        </w:rPr>
        <w:t xml:space="preserve">(skat. VARAM vadlīnijas “Tīmekļvietnes </w:t>
      </w:r>
      <w:proofErr w:type="spellStart"/>
      <w:r w:rsidRPr="750B2514">
        <w:rPr>
          <w:rFonts w:ascii="Aptos" w:hAnsi="Aptos" w:eastAsia="Aptos" w:cs="Aptos"/>
          <w:color w:val="0000FF"/>
          <w:lang w:eastAsia="en-US"/>
        </w:rPr>
        <w:t>izvērtējums</w:t>
      </w:r>
      <w:proofErr w:type="spellEnd"/>
      <w:r w:rsidRPr="750B2514">
        <w:rPr>
          <w:rFonts w:ascii="Aptos" w:hAnsi="Aptos" w:eastAsia="Aptos" w:cs="Aptos"/>
          <w:color w:val="0000FF"/>
          <w:lang w:eastAsia="en-US"/>
        </w:rPr>
        <w:t xml:space="preserve"> atbilstoši digitālās vides </w:t>
      </w:r>
      <w:proofErr w:type="spellStart"/>
      <w:r w:rsidRPr="750B2514">
        <w:rPr>
          <w:rFonts w:ascii="Aptos" w:hAnsi="Aptos" w:eastAsia="Aptos" w:cs="Aptos"/>
          <w:color w:val="0000FF"/>
          <w:lang w:eastAsia="en-US"/>
        </w:rPr>
        <w:t>piekļūstamības</w:t>
      </w:r>
      <w:proofErr w:type="spellEnd"/>
      <w:r w:rsidRPr="750B2514">
        <w:rPr>
          <w:rFonts w:ascii="Aptos" w:hAnsi="Aptos" w:eastAsia="Aptos" w:cs="Aptos"/>
          <w:color w:val="0000FF"/>
          <w:lang w:eastAsia="en-US"/>
        </w:rPr>
        <w:t xml:space="preserve"> prasībām (WCAG 2.1 AA)”</w:t>
      </w:r>
      <w:r w:rsidRPr="750B2514" w:rsidR="39174E48">
        <w:rPr>
          <w:rFonts w:ascii="Aptos" w:hAnsi="Aptos" w:eastAsia="Aptos" w:cs="Aptos"/>
          <w:color w:val="0000FF"/>
          <w:lang w:eastAsia="en-US"/>
        </w:rPr>
        <w:t xml:space="preserve"> </w:t>
      </w:r>
      <w:r w:rsidRPr="750B2514">
        <w:rPr>
          <w:rFonts w:ascii="Aptos" w:hAnsi="Aptos" w:eastAsia="Aptos" w:cs="Aptos"/>
          <w:color w:val="0000FF"/>
          <w:u w:val="single"/>
          <w:lang w:eastAsia="en-US"/>
        </w:rPr>
        <w:t>(</w:t>
      </w:r>
      <w:hyperlink r:id="rId51">
        <w:r w:rsidRPr="750B2514">
          <w:rPr>
            <w:rStyle w:val="Hipersaite"/>
            <w:rFonts w:ascii="Aptos" w:hAnsi="Aptos" w:eastAsia="Aptos" w:cs="Aptos"/>
            <w:lang w:eastAsia="en-US"/>
          </w:rPr>
          <w:t>https://pieklustamiba.varam.gov.lv /</w:t>
        </w:r>
      </w:hyperlink>
      <w:r w:rsidRPr="750B2514">
        <w:rPr>
          <w:rFonts w:ascii="Aptos" w:hAnsi="Aptos" w:eastAsia="Aptos" w:cs="Aptos"/>
          <w:color w:val="0000FF"/>
          <w:u w:val="single"/>
          <w:lang w:eastAsia="en-US"/>
        </w:rPr>
        <w:t>,</w:t>
      </w:r>
      <w:r w:rsidRPr="750B2514" w:rsidR="56A66136">
        <w:rPr>
          <w:rFonts w:ascii="Aptos" w:hAnsi="Aptos" w:eastAsia="Aptos" w:cs="Aptos"/>
          <w:color w:val="0000FF"/>
          <w:u w:val="single"/>
          <w:lang w:eastAsia="en-US"/>
        </w:rPr>
        <w:t xml:space="preserve"> </w:t>
      </w:r>
      <w:r w:rsidRPr="750B2514">
        <w:rPr>
          <w:rFonts w:ascii="Aptos" w:hAnsi="Aptos" w:eastAsia="Aptos" w:cs="Aptos"/>
          <w:color w:val="0000FF"/>
          <w:u w:val="single"/>
          <w:lang w:eastAsia="en-US"/>
        </w:rPr>
        <w:t xml:space="preserve">Vadlīnijas </w:t>
      </w:r>
      <w:proofErr w:type="spellStart"/>
      <w:r w:rsidRPr="750B2514">
        <w:rPr>
          <w:rFonts w:ascii="Aptos" w:hAnsi="Aptos" w:eastAsia="Aptos" w:cs="Aptos"/>
          <w:color w:val="0000FF"/>
          <w:u w:val="single"/>
          <w:lang w:eastAsia="en-US"/>
        </w:rPr>
        <w:t>piekļūstamības</w:t>
      </w:r>
      <w:proofErr w:type="spellEnd"/>
      <w:r w:rsidRPr="750B2514">
        <w:rPr>
          <w:rFonts w:ascii="Aptos" w:hAnsi="Aptos" w:eastAsia="Aptos" w:cs="Aptos"/>
          <w:color w:val="0000FF"/>
          <w:u w:val="single"/>
          <w:lang w:eastAsia="en-US"/>
        </w:rPr>
        <w:t xml:space="preserve"> </w:t>
      </w:r>
      <w:proofErr w:type="spellStart"/>
      <w:r w:rsidRPr="750B2514">
        <w:rPr>
          <w:rFonts w:ascii="Aptos" w:hAnsi="Aptos" w:eastAsia="Aptos" w:cs="Aptos"/>
          <w:color w:val="0000FF"/>
          <w:u w:val="single"/>
          <w:lang w:eastAsia="en-US"/>
        </w:rPr>
        <w:t>izvērtējumam</w:t>
      </w:r>
      <w:proofErr w:type="spellEnd"/>
      <w:r w:rsidRPr="750B2514">
        <w:rPr>
          <w:rFonts w:ascii="Aptos" w:hAnsi="Aptos" w:eastAsia="Aptos" w:cs="Aptos"/>
          <w:color w:val="0000FF"/>
          <w:u w:val="single"/>
          <w:lang w:eastAsia="en-US"/>
        </w:rPr>
        <w:t xml:space="preserve"> pieejamas šeit: https://www.varam.gov.lv/lv/wwwvaramgovlv/lv/pieklustamiba)</w:t>
      </w:r>
      <w:r w:rsidRPr="750B2514" w:rsidR="64394A5A">
        <w:rPr>
          <w:rFonts w:ascii="Aptos" w:hAnsi="Aptos" w:eastAsia="Aptos" w:cs="Aptos"/>
          <w:color w:val="0000FF"/>
          <w:u w:val="single"/>
          <w:lang w:eastAsia="en-US"/>
        </w:rPr>
        <w:t>;</w:t>
      </w:r>
    </w:p>
    <w:p w:rsidR="00A66A65" w:rsidP="750B2514" w:rsidRDefault="76056278" w14:paraId="3A196E25" w14:textId="134FA3F0">
      <w:pPr>
        <w:numPr>
          <w:ilvl w:val="0"/>
          <w:numId w:val="53"/>
        </w:numPr>
        <w:spacing w:after="120"/>
        <w:ind w:left="1139" w:hanging="357"/>
        <w:jc w:val="both"/>
        <w:rPr>
          <w:rFonts w:ascii="Aptos" w:hAnsi="Aptos" w:eastAsia="Aptos" w:cs="Aptos"/>
          <w:color w:val="0000FF"/>
          <w:lang w:eastAsia="en-US"/>
        </w:rPr>
      </w:pPr>
      <w:r w:rsidRPr="07301F4C">
        <w:rPr>
          <w:rFonts w:ascii="Aptos" w:hAnsi="Aptos" w:eastAsia="Aptos" w:cs="Aptos"/>
          <w:color w:val="0000FF"/>
          <w:lang w:eastAsia="en-US"/>
        </w:rPr>
        <w:t xml:space="preserve">projekta </w:t>
      </w:r>
      <w:r w:rsidRPr="07301F4C" w:rsidR="3AB118F3">
        <w:rPr>
          <w:rFonts w:ascii="Aptos" w:hAnsi="Aptos" w:eastAsia="Aptos" w:cs="Aptos"/>
          <w:color w:val="0000FF"/>
          <w:lang w:eastAsia="en-US"/>
        </w:rPr>
        <w:t xml:space="preserve">vai finansējuma saņēmēja </w:t>
      </w:r>
      <w:r w:rsidRPr="07301F4C">
        <w:rPr>
          <w:rFonts w:ascii="Aptos" w:hAnsi="Aptos" w:eastAsia="Aptos" w:cs="Aptos"/>
          <w:color w:val="0000FF"/>
          <w:lang w:eastAsia="en-US"/>
        </w:rPr>
        <w:t xml:space="preserve">tīmekļvietnē tiks izveidota sadaļa </w:t>
      </w:r>
      <w:r w:rsidRPr="07301F4C" w:rsidR="2B2D063F">
        <w:rPr>
          <w:rFonts w:ascii="Aptos" w:hAnsi="Aptos" w:eastAsia="Aptos" w:cs="Aptos"/>
          <w:color w:val="0000FF"/>
          <w:lang w:eastAsia="en-US"/>
        </w:rPr>
        <w:t>“</w:t>
      </w:r>
      <w:r w:rsidRPr="07301F4C">
        <w:rPr>
          <w:rFonts w:ascii="Aptos" w:hAnsi="Aptos" w:eastAsia="Aptos" w:cs="Aptos"/>
          <w:color w:val="0000FF"/>
          <w:lang w:eastAsia="en-US"/>
        </w:rPr>
        <w:t>Viegli lasīt</w:t>
      </w:r>
      <w:r w:rsidRPr="07301F4C" w:rsidR="2B2D063F">
        <w:rPr>
          <w:rFonts w:ascii="Aptos" w:hAnsi="Aptos" w:eastAsia="Aptos" w:cs="Aptos"/>
          <w:color w:val="0000FF"/>
          <w:lang w:eastAsia="en-US"/>
        </w:rPr>
        <w:t>”</w:t>
      </w:r>
      <w:r w:rsidRPr="07301F4C">
        <w:rPr>
          <w:rFonts w:ascii="Aptos" w:hAnsi="Aptos" w:eastAsia="Aptos" w:cs="Aptos"/>
          <w:color w:val="0000FF"/>
          <w:lang w:eastAsia="en-US"/>
        </w:rPr>
        <w:t xml:space="preserve">, kurā tiks iekļauta īsa aprakstoša informācija par projektu un citu lasītājiem nepieciešamu informāciju vieglajā valodā, lai plašākai sabiedrībai nodrošinātu </w:t>
      </w:r>
      <w:r w:rsidRPr="07301F4C">
        <w:rPr>
          <w:rFonts w:ascii="Aptos" w:hAnsi="Aptos" w:eastAsia="Aptos" w:cs="Aptos"/>
          <w:color w:val="0000FF"/>
          <w:lang w:eastAsia="en-US"/>
        </w:rPr>
        <w:lastRenderedPageBreak/>
        <w:t xml:space="preserve">iespēju uzzināt par ES fondu ieguldījumiem (skat. LM metodisko materiālu “Ceļvedis iekļaujošas vides veidošanai valsts un pašvaldību iestādēs (2020) </w:t>
      </w:r>
      <w:hyperlink r:id="rId52">
        <w:r w:rsidRPr="07301F4C">
          <w:rPr>
            <w:rStyle w:val="Hipersaite"/>
            <w:rFonts w:ascii="Aptos" w:hAnsi="Aptos" w:eastAsia="Aptos" w:cs="Aptos"/>
            <w:lang w:eastAsia="en-US"/>
          </w:rPr>
          <w:t>https://www.lm.gov.lv/lv/celvedis-ieklaujosas-vides-veidosanai-valsts-un-pasvaldibu-iestades-2020</w:t>
        </w:r>
      </w:hyperlink>
      <w:r w:rsidRPr="07301F4C">
        <w:rPr>
          <w:rFonts w:ascii="Aptos" w:hAnsi="Aptos" w:eastAsia="Aptos" w:cs="Aptos"/>
          <w:color w:val="0000FF"/>
          <w:lang w:eastAsia="en-US"/>
        </w:rPr>
        <w:t xml:space="preserve"> )</w:t>
      </w:r>
      <w:r w:rsidRPr="07301F4C" w:rsidR="37E71AC8">
        <w:rPr>
          <w:rFonts w:ascii="Aptos" w:hAnsi="Aptos" w:eastAsia="Aptos" w:cs="Aptos"/>
          <w:color w:val="0000FF"/>
          <w:lang w:eastAsia="en-US"/>
        </w:rPr>
        <w:t>;</w:t>
      </w:r>
    </w:p>
    <w:p w:rsidRPr="00811096" w:rsidR="00A66A65" w:rsidP="750B2514" w:rsidRDefault="6F6A10BF" w14:paraId="7CA346BF" w14:textId="5291DC8D">
      <w:pPr>
        <w:pStyle w:val="Sarakstarindkopa"/>
        <w:numPr>
          <w:ilvl w:val="0"/>
          <w:numId w:val="53"/>
        </w:numPr>
        <w:spacing w:after="120" w:line="240" w:lineRule="auto"/>
        <w:jc w:val="both"/>
        <w:rPr>
          <w:rFonts w:ascii="Aptos" w:hAnsi="Aptos" w:eastAsia="Aptos" w:cs="Aptos"/>
          <w:color w:val="0000FF"/>
          <w:sz w:val="24"/>
          <w:szCs w:val="24"/>
        </w:rPr>
      </w:pPr>
      <w:r w:rsidRPr="07301F4C">
        <w:rPr>
          <w:rFonts w:ascii="Aptos" w:hAnsi="Aptos" w:eastAsia="Aptos" w:cs="Aptos"/>
          <w:color w:val="0000FF"/>
          <w:sz w:val="24"/>
          <w:szCs w:val="24"/>
        </w:rPr>
        <w:t>projekta</w:t>
      </w:r>
      <w:r w:rsidRPr="07301F4C" w:rsidR="37E71AC8">
        <w:rPr>
          <w:rFonts w:ascii="Aptos" w:hAnsi="Aptos" w:eastAsia="Aptos" w:cs="Aptos"/>
          <w:color w:val="0000FF"/>
          <w:sz w:val="24"/>
          <w:szCs w:val="24"/>
        </w:rPr>
        <w:t xml:space="preserve"> </w:t>
      </w:r>
      <w:r w:rsidRPr="07301F4C" w:rsidR="096E143F">
        <w:rPr>
          <w:rFonts w:ascii="Aptos" w:hAnsi="Aptos" w:eastAsia="Aptos" w:cs="Aptos"/>
          <w:color w:val="0000FF"/>
          <w:sz w:val="24"/>
          <w:szCs w:val="24"/>
        </w:rPr>
        <w:t xml:space="preserve">vai finansējuma saņēmēja </w:t>
      </w:r>
      <w:r w:rsidRPr="07301F4C" w:rsidR="37E71AC8">
        <w:rPr>
          <w:rFonts w:ascii="Aptos" w:hAnsi="Aptos" w:eastAsia="Aptos" w:cs="Aptos"/>
          <w:color w:val="0000FF"/>
          <w:sz w:val="24"/>
          <w:szCs w:val="24"/>
        </w:rPr>
        <w:t xml:space="preserve">tīmekļvietnē tiks norādīta informācija par projekta darbību īstenošanas vietas </w:t>
      </w:r>
      <w:proofErr w:type="spellStart"/>
      <w:r w:rsidRPr="07301F4C" w:rsidR="37E71AC8">
        <w:rPr>
          <w:rFonts w:ascii="Aptos" w:hAnsi="Aptos" w:eastAsia="Aptos" w:cs="Aptos"/>
          <w:color w:val="0000FF"/>
          <w:sz w:val="24"/>
          <w:szCs w:val="24"/>
        </w:rPr>
        <w:t>piekļūstamību</w:t>
      </w:r>
      <w:proofErr w:type="spellEnd"/>
      <w:r w:rsidRPr="07301F4C" w:rsidR="37E71AC8">
        <w:rPr>
          <w:rFonts w:ascii="Aptos" w:hAnsi="Aptos" w:eastAsia="Aptos" w:cs="Aptos"/>
          <w:color w:val="0000FF"/>
          <w:sz w:val="24"/>
          <w:szCs w:val="24"/>
        </w:rPr>
        <w:t xml:space="preserve"> cilvēkiem ar invaliditāti un funkcionāliem traucējumiem, vecākiem ar maziem bērniem un senioriem;</w:t>
      </w:r>
    </w:p>
    <w:p w:rsidR="00A66A65" w:rsidP="00A66A65" w:rsidRDefault="00A66A65" w14:paraId="1EDE0E44" w14:textId="77777777">
      <w:pPr>
        <w:spacing w:after="120"/>
        <w:jc w:val="both"/>
        <w:rPr>
          <w:rFonts w:eastAsia="Calibri"/>
          <w:i/>
          <w:color w:val="0000FF"/>
          <w:lang w:eastAsia="en-US"/>
        </w:rPr>
      </w:pPr>
    </w:p>
    <w:p w:rsidRPr="00D8235D" w:rsidR="00A66A65" w:rsidP="750B2514" w:rsidRDefault="780BDED9" w14:paraId="47D60A5D" w14:textId="341542C9">
      <w:pPr>
        <w:pStyle w:val="Sarakstarindkopa"/>
        <w:spacing w:after="120" w:line="240" w:lineRule="auto"/>
        <w:ind w:left="782"/>
        <w:jc w:val="both"/>
        <w:rPr>
          <w:rFonts w:ascii="Aptos" w:hAnsi="Aptos" w:eastAsia="Aptos" w:cs="Aptos"/>
          <w:b/>
          <w:bCs/>
          <w:color w:val="0000FF"/>
          <w:sz w:val="24"/>
          <w:szCs w:val="24"/>
        </w:rPr>
      </w:pPr>
      <w:r w:rsidRPr="750B2514">
        <w:rPr>
          <w:rFonts w:ascii="Aptos" w:hAnsi="Aptos" w:eastAsia="Aptos" w:cs="Aptos"/>
          <w:b/>
          <w:bCs/>
          <w:color w:val="0000FF"/>
          <w:sz w:val="24"/>
          <w:szCs w:val="24"/>
        </w:rPr>
        <w:t xml:space="preserve">Piemērs vispārīgajai HP </w:t>
      </w:r>
      <w:r w:rsidRPr="750B2514" w:rsidR="00F07444">
        <w:rPr>
          <w:rFonts w:ascii="Aptos" w:hAnsi="Aptos" w:eastAsia="Aptos" w:cs="Aptos"/>
          <w:b/>
          <w:bCs/>
          <w:color w:val="0000FF"/>
          <w:sz w:val="24"/>
          <w:szCs w:val="24"/>
        </w:rPr>
        <w:t xml:space="preserve">VINPI </w:t>
      </w:r>
      <w:r w:rsidRPr="750B2514">
        <w:rPr>
          <w:rFonts w:ascii="Aptos" w:hAnsi="Aptos" w:eastAsia="Aptos" w:cs="Aptos"/>
          <w:b/>
          <w:bCs/>
          <w:color w:val="0000FF"/>
          <w:sz w:val="24"/>
          <w:szCs w:val="24"/>
        </w:rPr>
        <w:t>darbībai publiskajā iepirkumā:</w:t>
      </w:r>
    </w:p>
    <w:p w:rsidR="00A66A65" w:rsidP="750B2514" w:rsidRDefault="780BDED9" w14:paraId="17895C24" w14:textId="537069CC">
      <w:pPr>
        <w:numPr>
          <w:ilvl w:val="0"/>
          <w:numId w:val="53"/>
        </w:numPr>
        <w:spacing w:after="120"/>
        <w:ind w:left="1145"/>
        <w:jc w:val="both"/>
        <w:rPr>
          <w:rFonts w:ascii="Aptos" w:hAnsi="Aptos" w:eastAsia="Aptos" w:cs="Aptos"/>
          <w:color w:val="0000FF"/>
          <w:lang w:eastAsia="en-US"/>
        </w:rPr>
      </w:pPr>
      <w:r w:rsidRPr="750B2514">
        <w:rPr>
          <w:rFonts w:ascii="Aptos" w:hAnsi="Aptos" w:eastAsia="Aptos" w:cs="Aptos"/>
          <w:color w:val="0000FF"/>
          <w:lang w:eastAsia="en-US"/>
        </w:rPr>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750B2514">
        <w:rPr>
          <w:rFonts w:ascii="Aptos" w:hAnsi="Aptos" w:eastAsia="Aptos" w:cs="Aptos"/>
          <w:color w:val="0000FF"/>
          <w:lang w:eastAsia="en-US"/>
        </w:rPr>
        <w:t>iekļautību</w:t>
      </w:r>
      <w:proofErr w:type="spellEnd"/>
      <w:r w:rsidRPr="750B2514">
        <w:rPr>
          <w:rFonts w:ascii="Aptos" w:hAnsi="Aptos" w:eastAsia="Aptos" w:cs="Aptos"/>
          <w:color w:val="0000FF"/>
          <w:lang w:eastAsia="en-US"/>
        </w:rPr>
        <w:t xml:space="preserve">, nodrošinātu </w:t>
      </w:r>
      <w:proofErr w:type="spellStart"/>
      <w:r w:rsidRPr="750B2514">
        <w:rPr>
          <w:rFonts w:ascii="Aptos" w:hAnsi="Aptos" w:eastAsia="Aptos" w:cs="Aptos"/>
          <w:color w:val="0000FF"/>
          <w:lang w:eastAsia="en-US"/>
        </w:rPr>
        <w:t>piekļūstamību</w:t>
      </w:r>
      <w:proofErr w:type="spellEnd"/>
      <w:r w:rsidRPr="750B2514">
        <w:rPr>
          <w:rFonts w:ascii="Aptos" w:hAnsi="Aptos" w:eastAsia="Aptos" w:cs="Aptos"/>
          <w:color w:val="0000FF"/>
          <w:lang w:eastAsia="en-US"/>
        </w:rPr>
        <w:t xml:space="preserve"> pakalpojuma sniegšanas vietai/videi/objektam/pasākuma norises vietai, kā arī veicinātu labākus darba nosacījumus cilvēkiem ar </w:t>
      </w:r>
      <w:r w:rsidRPr="750B2514" w:rsidR="7288F322">
        <w:rPr>
          <w:rFonts w:ascii="Aptos" w:hAnsi="Aptos" w:eastAsia="Aptos" w:cs="Aptos"/>
          <w:color w:val="0000FF"/>
          <w:lang w:eastAsia="en-US"/>
        </w:rPr>
        <w:t>funkcionēšanas ierobežojumiem</w:t>
      </w:r>
      <w:r w:rsidRPr="750B2514">
        <w:rPr>
          <w:rFonts w:ascii="Aptos" w:hAnsi="Aptos" w:eastAsia="Aptos" w:cs="Aptos"/>
          <w:color w:val="0000FF"/>
          <w:lang w:eastAsia="en-US"/>
        </w:rPr>
        <w:t xml:space="preserve"> un nelabvēlīgākā situācijā esošiem cilvēkiem. </w:t>
      </w:r>
    </w:p>
    <w:p w:rsidR="00A66A65" w:rsidP="750B2514" w:rsidRDefault="780BDED9" w14:paraId="79586C72" w14:textId="211FD927">
      <w:pPr>
        <w:spacing w:after="120"/>
        <w:ind w:left="720"/>
        <w:jc w:val="both"/>
        <w:rPr>
          <w:rFonts w:ascii="Aptos" w:hAnsi="Aptos" w:eastAsia="Aptos" w:cs="Aptos"/>
          <w:color w:val="0000FF"/>
          <w:lang w:eastAsia="en-US"/>
        </w:rPr>
      </w:pPr>
      <w:r w:rsidRPr="750B2514">
        <w:rPr>
          <w:rFonts w:ascii="Aptos" w:hAnsi="Aptos" w:eastAsia="Aptos" w:cs="Aptos"/>
          <w:color w:val="0000FF"/>
          <w:lang w:eastAsia="en-US"/>
        </w:rPr>
        <w:t xml:space="preserve">Ja projektā tiek paredzēts īstenot sociāli atbildīgu iepirkumu, pamatojuma aprakstā ir jāsniedz informācija par to, kā ir identificēta ar sociālo atbildīgo publisko iepirkumu risināmā problēma, piemēram, iekļauj atsauces uz pašvaldības attīstības dokumentiem, pētījumiem, aptaujām u.tml. Jāsniedz identificētās problēmas apraksts un apraksts - kā projekts šo problēmu risinās. </w:t>
      </w:r>
    </w:p>
    <w:p w:rsidRPr="00D8235D" w:rsidR="00A66A65" w:rsidP="750B2514" w:rsidRDefault="00A66A65" w14:paraId="0D1CBA60" w14:textId="5DD3ED62">
      <w:pPr>
        <w:spacing w:after="120"/>
        <w:ind w:left="1145"/>
        <w:jc w:val="both"/>
        <w:rPr>
          <w:rFonts w:eastAsia="Calibri"/>
          <w:color w:val="0000FF"/>
          <w:lang w:eastAsia="en-US"/>
        </w:rPr>
      </w:pPr>
    </w:p>
    <w:p w:rsidRPr="007753A8" w:rsidR="00A66A65" w:rsidP="750B2514" w:rsidRDefault="780BDED9" w14:paraId="2226A7D4" w14:textId="02887F68">
      <w:pPr>
        <w:pStyle w:val="Sarakstarindkopa"/>
        <w:numPr>
          <w:ilvl w:val="0"/>
          <w:numId w:val="52"/>
        </w:numPr>
        <w:jc w:val="both"/>
        <w:rPr>
          <w:rFonts w:ascii="Aptos" w:hAnsi="Aptos" w:eastAsia="Aptos" w:cs="Aptos"/>
          <w:b/>
          <w:bCs/>
          <w:color w:val="0000FF"/>
          <w:sz w:val="24"/>
          <w:szCs w:val="24"/>
        </w:rPr>
      </w:pPr>
      <w:r w:rsidRPr="750B2514">
        <w:rPr>
          <w:rFonts w:ascii="Aptos" w:hAnsi="Aptos" w:eastAsia="Aptos" w:cs="Aptos"/>
          <w:b/>
          <w:bCs/>
          <w:color w:val="0000FF"/>
          <w:sz w:val="24"/>
          <w:szCs w:val="24"/>
        </w:rPr>
        <w:t xml:space="preserve">vismaz viena specifiskā HP </w:t>
      </w:r>
      <w:r w:rsidRPr="750B2514" w:rsidR="00E45390">
        <w:rPr>
          <w:rFonts w:ascii="Aptos" w:hAnsi="Aptos" w:eastAsia="Aptos" w:cs="Aptos"/>
          <w:b/>
          <w:bCs/>
          <w:color w:val="0000FF"/>
          <w:sz w:val="24"/>
          <w:szCs w:val="24"/>
        </w:rPr>
        <w:t xml:space="preserve">VINPI </w:t>
      </w:r>
      <w:r w:rsidRPr="750B2514">
        <w:rPr>
          <w:rFonts w:ascii="Aptos" w:hAnsi="Aptos" w:eastAsia="Aptos" w:cs="Aptos"/>
          <w:b/>
          <w:bCs/>
          <w:color w:val="0000FF"/>
          <w:sz w:val="24"/>
          <w:szCs w:val="24"/>
        </w:rPr>
        <w:t xml:space="preserve">darbība </w:t>
      </w:r>
      <w:r w:rsidRPr="750B2514">
        <w:rPr>
          <w:rFonts w:ascii="Aptos" w:hAnsi="Aptos" w:eastAsia="Aptos" w:cs="Aptos"/>
          <w:color w:val="0000FF"/>
          <w:sz w:val="24"/>
          <w:szCs w:val="24"/>
        </w:rPr>
        <w:t xml:space="preserve">(norāda projekta iesnieguma sadaļas “Darbības” </w:t>
      </w:r>
      <w:proofErr w:type="spellStart"/>
      <w:r w:rsidRPr="750B2514">
        <w:rPr>
          <w:rFonts w:ascii="Aptos" w:hAnsi="Aptos" w:eastAsia="Aptos" w:cs="Aptos"/>
          <w:color w:val="0000FF"/>
          <w:sz w:val="24"/>
          <w:szCs w:val="24"/>
        </w:rPr>
        <w:t>apakšsadaļā</w:t>
      </w:r>
      <w:proofErr w:type="spellEnd"/>
      <w:r w:rsidRPr="750B2514">
        <w:rPr>
          <w:rFonts w:ascii="Aptos" w:hAnsi="Aptos" w:eastAsia="Aptos" w:cs="Aptos"/>
          <w:color w:val="0000FF"/>
          <w:sz w:val="24"/>
          <w:szCs w:val="24"/>
        </w:rPr>
        <w:t xml:space="preserve"> “HP darbības”),</w:t>
      </w:r>
      <w:r w:rsidRPr="750B2514">
        <w:rPr>
          <w:rFonts w:ascii="Aptos" w:hAnsi="Aptos" w:eastAsia="Aptos" w:cs="Aptos"/>
          <w:b/>
          <w:bCs/>
          <w:color w:val="0000FF"/>
          <w:sz w:val="24"/>
          <w:szCs w:val="24"/>
        </w:rPr>
        <w:t xml:space="preserve"> </w:t>
      </w:r>
      <w:r w:rsidRPr="750B2514">
        <w:rPr>
          <w:rFonts w:ascii="Aptos" w:hAnsi="Aptos" w:eastAsia="Aptos" w:cs="Aptos"/>
          <w:color w:val="0000FF"/>
          <w:sz w:val="24"/>
          <w:szCs w:val="24"/>
        </w:rPr>
        <w:t>piemēram:</w:t>
      </w:r>
    </w:p>
    <w:p w:rsidR="00A66A65" w:rsidP="750B2514" w:rsidRDefault="07312EA9" w14:paraId="40013746" w14:textId="17DEC43F">
      <w:pPr>
        <w:pStyle w:val="paragraph"/>
        <w:numPr>
          <w:ilvl w:val="0"/>
          <w:numId w:val="54"/>
        </w:numPr>
        <w:spacing w:before="0" w:beforeAutospacing="0" w:after="120" w:afterAutospacing="0"/>
        <w:ind w:left="1077" w:hanging="357"/>
        <w:jc w:val="both"/>
        <w:textAlignment w:val="baseline"/>
        <w:rPr>
          <w:rFonts w:ascii="Aptos" w:hAnsi="Aptos" w:eastAsia="Aptos" w:cs="Aptos"/>
          <w:b/>
          <w:bCs/>
        </w:rPr>
      </w:pPr>
      <w:r w:rsidRPr="750B2514">
        <w:rPr>
          <w:rFonts w:ascii="Aptos" w:hAnsi="Aptos" w:eastAsia="Aptos" w:cs="Aptos"/>
          <w:color w:val="0000FF"/>
        </w:rPr>
        <w:t xml:space="preserve">tiks nodrošināti </w:t>
      </w:r>
      <w:r w:rsidRPr="750B2514">
        <w:rPr>
          <w:rFonts w:ascii="Aptos" w:hAnsi="Aptos" w:eastAsia="Aptos" w:cs="Aptos"/>
          <w:b/>
          <w:bCs/>
          <w:color w:val="0000FF"/>
        </w:rPr>
        <w:t>konsultatīva rakstura pasākumi</w:t>
      </w:r>
      <w:r w:rsidRPr="750B2514">
        <w:rPr>
          <w:rFonts w:ascii="Aptos" w:hAnsi="Aptos" w:eastAsia="Aptos" w:cs="Aptos"/>
          <w:color w:val="0000FF"/>
        </w:rPr>
        <w:t xml:space="preserve"> par vides un informācijas, aprīkojuma, informācijas tehnoloģiju risinājumu </w:t>
      </w:r>
      <w:proofErr w:type="spellStart"/>
      <w:r w:rsidRPr="750B2514">
        <w:rPr>
          <w:rFonts w:ascii="Aptos" w:hAnsi="Aptos" w:eastAsia="Aptos" w:cs="Aptos"/>
          <w:color w:val="0000FF"/>
        </w:rPr>
        <w:t>piekļūstamību</w:t>
      </w:r>
      <w:proofErr w:type="spellEnd"/>
      <w:r w:rsidRPr="750B2514">
        <w:rPr>
          <w:rFonts w:ascii="Aptos" w:hAnsi="Aptos" w:eastAsia="Aptos" w:cs="Aptos"/>
          <w:color w:val="0000FF"/>
        </w:rPr>
        <w:t xml:space="preserve"> personām ar dažādiem funkcionēšanas ierobežojumiem  (attiecīgi pievienojot dokumentus, piem. konsultāciju protokolus u.c.)</w:t>
      </w:r>
      <w:r w:rsidRPr="750B2514" w:rsidR="780BDED9">
        <w:rPr>
          <w:rStyle w:val="normaltextrun"/>
          <w:rFonts w:ascii="Aptos" w:hAnsi="Aptos" w:eastAsia="Aptos" w:cs="Aptos"/>
          <w:color w:val="0000FF"/>
        </w:rPr>
        <w:t>;</w:t>
      </w:r>
      <w:r w:rsidRPr="750B2514" w:rsidR="780BDED9">
        <w:rPr>
          <w:rStyle w:val="eop"/>
          <w:rFonts w:ascii="Aptos" w:hAnsi="Aptos" w:eastAsia="Aptos" w:cs="Aptos"/>
          <w:b/>
          <w:bCs/>
          <w:color w:val="0000FF"/>
        </w:rPr>
        <w:t> </w:t>
      </w:r>
    </w:p>
    <w:p w:rsidR="00A66A65" w:rsidP="750B2514" w:rsidRDefault="57169B4E" w14:paraId="09B2484F" w14:textId="1BFEAC58">
      <w:pPr>
        <w:pStyle w:val="paragraph"/>
        <w:numPr>
          <w:ilvl w:val="0"/>
          <w:numId w:val="54"/>
        </w:numPr>
        <w:spacing w:before="0" w:beforeAutospacing="0" w:after="120" w:afterAutospacing="0"/>
        <w:ind w:left="1077" w:hanging="357"/>
        <w:jc w:val="both"/>
        <w:textAlignment w:val="baseline"/>
        <w:rPr>
          <w:rStyle w:val="normaltextrun"/>
          <w:rFonts w:ascii="Aptos" w:hAnsi="Aptos" w:eastAsia="Aptos" w:cs="Aptos"/>
          <w:color w:val="0000FF"/>
          <w:u w:val="single"/>
        </w:rPr>
      </w:pPr>
      <w:r w:rsidRPr="750B2514">
        <w:rPr>
          <w:rFonts w:ascii="Aptos" w:hAnsi="Aptos" w:eastAsia="Aptos" w:cs="Aptos"/>
          <w:color w:val="0000FF"/>
        </w:rPr>
        <w:t xml:space="preserve">papildus būvnormatīvā LBN 200-21 noteiktajam,  projekta ietvaros tiks īstenotas </w:t>
      </w:r>
      <w:r w:rsidRPr="750B2514">
        <w:rPr>
          <w:rFonts w:ascii="Aptos" w:hAnsi="Aptos" w:eastAsia="Aptos" w:cs="Aptos"/>
          <w:b/>
          <w:bCs/>
          <w:color w:val="0000FF"/>
        </w:rPr>
        <w:t>labās prakses darbības</w:t>
      </w:r>
      <w:r w:rsidRPr="750B2514">
        <w:rPr>
          <w:rFonts w:ascii="Aptos" w:hAnsi="Aptos" w:eastAsia="Aptos" w:cs="Aptos"/>
          <w:color w:val="0000FF"/>
        </w:rPr>
        <w:t xml:space="preserve">, kas īpaši veicina vides un informācijas </w:t>
      </w:r>
      <w:proofErr w:type="spellStart"/>
      <w:r w:rsidRPr="750B2514">
        <w:rPr>
          <w:rFonts w:ascii="Aptos" w:hAnsi="Aptos" w:eastAsia="Aptos" w:cs="Aptos"/>
          <w:color w:val="0000FF"/>
        </w:rPr>
        <w:t>piekļūstamību</w:t>
      </w:r>
      <w:proofErr w:type="spellEnd"/>
      <w:r w:rsidRPr="750B2514">
        <w:rPr>
          <w:rFonts w:ascii="Aptos" w:hAnsi="Aptos" w:eastAsia="Aptos" w:cs="Aptos"/>
          <w:color w:val="0000FF"/>
        </w:rPr>
        <w:t xml:space="preserve"> cilvēkiem ar funkcionēšanas ierobežojumiem (piemērus skatīt LM izstrādātajos materiālos par vides un informācijas </w:t>
      </w:r>
      <w:proofErr w:type="spellStart"/>
      <w:r w:rsidRPr="750B2514">
        <w:rPr>
          <w:rFonts w:ascii="Aptos" w:hAnsi="Aptos" w:eastAsia="Aptos" w:cs="Aptos"/>
          <w:color w:val="0000FF"/>
        </w:rPr>
        <w:t>piekļūstamības</w:t>
      </w:r>
      <w:proofErr w:type="spellEnd"/>
      <w:r w:rsidRPr="750B2514">
        <w:rPr>
          <w:rFonts w:ascii="Aptos" w:hAnsi="Aptos" w:eastAsia="Aptos" w:cs="Aptos"/>
          <w:color w:val="0000FF"/>
        </w:rPr>
        <w:t xml:space="preserve"> labās prakses  un nepārdomātu risinājumu piemēriem.</w:t>
      </w:r>
      <w:r w:rsidRPr="750B2514" w:rsidR="11F9C2BD">
        <w:rPr>
          <w:rFonts w:ascii="Aptos" w:hAnsi="Aptos" w:eastAsia="Aptos" w:cs="Aptos"/>
          <w:color w:val="0000FF"/>
        </w:rPr>
        <w:t xml:space="preserve"> </w:t>
      </w:r>
      <w:r w:rsidRPr="750B2514">
        <w:rPr>
          <w:rFonts w:ascii="Aptos" w:hAnsi="Aptos" w:eastAsia="Aptos" w:cs="Aptos"/>
          <w:color w:val="0000FF"/>
        </w:rPr>
        <w:t>Pieejams šeit:</w:t>
      </w:r>
      <w:r w:rsidRPr="750B2514">
        <w:rPr>
          <w:rFonts w:ascii="Aptos" w:hAnsi="Aptos" w:eastAsia="Aptos" w:cs="Aptos"/>
          <w:color w:val="0000FF"/>
          <w:u w:val="single"/>
        </w:rPr>
        <w:t xml:space="preserve"> https://www.lm.gov.lv/lv/labas-prakses-piemeri-2)</w:t>
      </w:r>
      <w:r w:rsidRPr="750B2514" w:rsidR="780BDED9">
        <w:rPr>
          <w:rStyle w:val="normaltextrun"/>
          <w:rFonts w:ascii="Aptos" w:hAnsi="Aptos" w:eastAsia="Aptos" w:cs="Aptos"/>
          <w:color w:val="0000FF"/>
          <w:u w:val="single"/>
        </w:rPr>
        <w:t>;</w:t>
      </w:r>
    </w:p>
    <w:p w:rsidR="00A66A65" w:rsidP="750B2514" w:rsidRDefault="7184CA3B" w14:paraId="178CA3F1" w14:textId="11B6FA13">
      <w:pPr>
        <w:pStyle w:val="paragraph"/>
        <w:numPr>
          <w:ilvl w:val="0"/>
          <w:numId w:val="54"/>
        </w:numPr>
        <w:spacing w:before="0" w:beforeAutospacing="0" w:after="120" w:afterAutospacing="0"/>
        <w:ind w:left="1077" w:hanging="357"/>
        <w:jc w:val="both"/>
        <w:textAlignment w:val="baseline"/>
        <w:rPr>
          <w:rStyle w:val="normaltextrun"/>
          <w:rFonts w:ascii="Aptos" w:hAnsi="Aptos" w:eastAsia="Aptos" w:cs="Aptos"/>
          <w:color w:val="0000FF"/>
        </w:rPr>
      </w:pPr>
      <w:r w:rsidRPr="750B2514">
        <w:rPr>
          <w:rFonts w:ascii="Aptos" w:hAnsi="Aptos" w:eastAsia="Aptos" w:cs="Aptos"/>
          <w:color w:val="0000FF"/>
        </w:rPr>
        <w:t xml:space="preserve">plānojot būves dizainu, tiks ņemts vērā </w:t>
      </w:r>
      <w:r w:rsidRPr="750B2514">
        <w:rPr>
          <w:rFonts w:ascii="Aptos" w:hAnsi="Aptos" w:eastAsia="Aptos" w:cs="Aptos"/>
          <w:b/>
          <w:bCs/>
          <w:color w:val="0000FF"/>
        </w:rPr>
        <w:t>daudzveidības un iekļaušanas princips</w:t>
      </w:r>
      <w:r w:rsidRPr="750B2514">
        <w:rPr>
          <w:rFonts w:ascii="Aptos" w:hAnsi="Aptos" w:eastAsia="Aptos" w:cs="Aptos"/>
          <w:color w:val="0000FF"/>
        </w:rPr>
        <w:t>, balstoties uz cilvēku ar funkcionēšanas ierobežojumiem vajadzībām ne vien uz fizisku piekļūšanu būvei, bet arī uz specifiskām vajadzībām attiecībā uz būves noformējumu, lietojamību un funkciju</w:t>
      </w:r>
      <w:r w:rsidRPr="750B2514" w:rsidR="780BDED9">
        <w:rPr>
          <w:rStyle w:val="normaltextrun"/>
          <w:rFonts w:ascii="Aptos" w:hAnsi="Aptos" w:eastAsia="Aptos" w:cs="Aptos"/>
          <w:color w:val="0000FF"/>
        </w:rPr>
        <w:t>;</w:t>
      </w:r>
    </w:p>
    <w:p w:rsidRPr="008908F2" w:rsidR="00A66A65" w:rsidP="750B2514" w:rsidRDefault="46FE55CB" w14:paraId="097A1298" w14:textId="630D8535">
      <w:pPr>
        <w:pStyle w:val="paragraph"/>
        <w:numPr>
          <w:ilvl w:val="0"/>
          <w:numId w:val="54"/>
        </w:numPr>
        <w:spacing w:before="0" w:beforeAutospacing="0" w:after="120" w:afterAutospacing="0"/>
        <w:ind w:left="1077" w:hanging="357"/>
        <w:jc w:val="both"/>
        <w:textAlignment w:val="baseline"/>
        <w:rPr>
          <w:rStyle w:val="normaltextrun"/>
          <w:rFonts w:ascii="Aptos" w:hAnsi="Aptos" w:eastAsia="Aptos" w:cs="Aptos"/>
          <w:color w:val="0000FF"/>
          <w:u w:val="single"/>
        </w:rPr>
      </w:pPr>
      <w:r w:rsidRPr="750B2514">
        <w:rPr>
          <w:rFonts w:ascii="Aptos" w:hAnsi="Aptos" w:eastAsia="Aptos" w:cs="Aptos"/>
          <w:color w:val="0000FF"/>
        </w:rPr>
        <w:t xml:space="preserve">publiskās ēkas būvniecības vai atjaunošanas procesā objektam tiks veikts </w:t>
      </w:r>
      <w:r w:rsidRPr="750B2514">
        <w:rPr>
          <w:rFonts w:ascii="Aptos" w:hAnsi="Aptos" w:eastAsia="Aptos" w:cs="Aptos"/>
          <w:b/>
          <w:bCs/>
          <w:color w:val="0000FF"/>
        </w:rPr>
        <w:t xml:space="preserve">vides un informācijas </w:t>
      </w:r>
      <w:proofErr w:type="spellStart"/>
      <w:r w:rsidRPr="750B2514">
        <w:rPr>
          <w:rFonts w:ascii="Aptos" w:hAnsi="Aptos" w:eastAsia="Aptos" w:cs="Aptos"/>
          <w:b/>
          <w:bCs/>
          <w:color w:val="0000FF"/>
        </w:rPr>
        <w:t>piekļūstamības</w:t>
      </w:r>
      <w:proofErr w:type="spellEnd"/>
      <w:r w:rsidRPr="750B2514">
        <w:rPr>
          <w:rFonts w:ascii="Aptos" w:hAnsi="Aptos" w:eastAsia="Aptos" w:cs="Aptos"/>
          <w:b/>
          <w:bCs/>
          <w:color w:val="0000FF"/>
        </w:rPr>
        <w:t xml:space="preserve"> pašnovērtējums</w:t>
      </w:r>
      <w:r w:rsidRPr="750B2514">
        <w:rPr>
          <w:rFonts w:ascii="Aptos" w:hAnsi="Aptos" w:eastAsia="Aptos" w:cs="Aptos"/>
          <w:color w:val="0000FF"/>
        </w:rPr>
        <w:t xml:space="preserve">, kur iegūto punktu skaits nav zemāks par 8 (LM vides un informācijas </w:t>
      </w:r>
      <w:proofErr w:type="spellStart"/>
      <w:r w:rsidRPr="750B2514">
        <w:rPr>
          <w:rFonts w:ascii="Aptos" w:hAnsi="Aptos" w:eastAsia="Aptos" w:cs="Aptos"/>
          <w:color w:val="0000FF"/>
        </w:rPr>
        <w:t>piekļūstamības</w:t>
      </w:r>
      <w:proofErr w:type="spellEnd"/>
      <w:r w:rsidRPr="750B2514">
        <w:rPr>
          <w:rFonts w:ascii="Aptos" w:hAnsi="Aptos" w:eastAsia="Aptos" w:cs="Aptos"/>
          <w:color w:val="0000FF"/>
        </w:rPr>
        <w:t xml:space="preserve"> pašnovērtējuma metodika pieejama šeit:</w:t>
      </w:r>
      <w:r w:rsidRPr="750B2514" w:rsidR="097957BB">
        <w:rPr>
          <w:rFonts w:ascii="Aptos" w:hAnsi="Aptos" w:eastAsia="Aptos" w:cs="Aptos"/>
          <w:color w:val="0000FF"/>
        </w:rPr>
        <w:t xml:space="preserve"> </w:t>
      </w:r>
      <w:r w:rsidRPr="750B2514">
        <w:rPr>
          <w:rFonts w:ascii="Aptos" w:hAnsi="Aptos" w:eastAsia="Aptos" w:cs="Aptos"/>
          <w:color w:val="0000FF"/>
          <w:u w:val="single"/>
        </w:rPr>
        <w:t>https://www.lm.gov.lv/lv/vides-pieklustamibas-pasnovertejums)</w:t>
      </w:r>
      <w:r w:rsidRPr="750B2514" w:rsidR="780BDED9">
        <w:rPr>
          <w:rStyle w:val="normaltextrun"/>
          <w:rFonts w:ascii="Aptos" w:hAnsi="Aptos" w:eastAsia="Aptos" w:cs="Aptos"/>
          <w:color w:val="0000FF"/>
          <w:u w:val="single"/>
        </w:rPr>
        <w:t>;</w:t>
      </w:r>
    </w:p>
    <w:p w:rsidR="00A66A65" w:rsidP="750B2514" w:rsidRDefault="4A0157EB" w14:paraId="2B2813FB" w14:textId="3C34671D">
      <w:pPr>
        <w:pStyle w:val="paragraph"/>
        <w:numPr>
          <w:ilvl w:val="0"/>
          <w:numId w:val="54"/>
        </w:numPr>
        <w:spacing w:before="0" w:beforeAutospacing="0" w:after="120" w:afterAutospacing="0"/>
        <w:ind w:left="1077" w:hanging="357"/>
        <w:jc w:val="both"/>
        <w:textAlignment w:val="baseline"/>
        <w:rPr>
          <w:rFonts w:ascii="Aptos" w:hAnsi="Aptos" w:eastAsia="Aptos" w:cs="Aptos"/>
          <w:color w:val="0000FF"/>
        </w:rPr>
      </w:pPr>
      <w:r w:rsidRPr="750B2514">
        <w:rPr>
          <w:rFonts w:ascii="Aptos" w:hAnsi="Aptos" w:eastAsia="Aptos" w:cs="Aptos"/>
          <w:color w:val="0000FF"/>
        </w:rPr>
        <w:lastRenderedPageBreak/>
        <w:t xml:space="preserve">tiks nodrošināta pasākuma satura </w:t>
      </w:r>
      <w:proofErr w:type="spellStart"/>
      <w:r w:rsidRPr="750B2514">
        <w:rPr>
          <w:rFonts w:ascii="Aptos" w:hAnsi="Aptos" w:eastAsia="Aptos" w:cs="Aptos"/>
          <w:color w:val="0000FF"/>
        </w:rPr>
        <w:t>piekļūstamība</w:t>
      </w:r>
      <w:proofErr w:type="spellEnd"/>
      <w:r w:rsidRPr="750B2514">
        <w:rPr>
          <w:rFonts w:ascii="Aptos" w:hAnsi="Aptos" w:eastAsia="Aptos" w:cs="Aptos"/>
          <w:color w:val="0000FF"/>
        </w:rPr>
        <w:t xml:space="preserve"> personām ar funkcionēšanas ierobežojumiem, izmantojot </w:t>
      </w:r>
      <w:r w:rsidRPr="750B2514">
        <w:rPr>
          <w:rFonts w:ascii="Aptos" w:hAnsi="Aptos" w:eastAsia="Aptos" w:cs="Aptos"/>
          <w:b/>
          <w:bCs/>
          <w:color w:val="0000FF"/>
        </w:rPr>
        <w:t xml:space="preserve">tulkošanu zīmju valodā, informāciju vieglajā valodā, subtitrēšanu, </w:t>
      </w:r>
      <w:proofErr w:type="spellStart"/>
      <w:r w:rsidRPr="750B2514">
        <w:rPr>
          <w:rFonts w:ascii="Aptos" w:hAnsi="Aptos" w:eastAsia="Aptos" w:cs="Aptos"/>
          <w:b/>
          <w:bCs/>
          <w:color w:val="0000FF"/>
        </w:rPr>
        <w:t>Braila</w:t>
      </w:r>
      <w:proofErr w:type="spellEnd"/>
      <w:r w:rsidRPr="750B2514">
        <w:rPr>
          <w:rFonts w:ascii="Aptos" w:hAnsi="Aptos" w:eastAsia="Aptos" w:cs="Aptos"/>
          <w:b/>
          <w:bCs/>
          <w:color w:val="0000FF"/>
        </w:rPr>
        <w:t xml:space="preserve"> druku, reāllaika transkripciju, raidījumu un pasākumu ierakstīšanu</w:t>
      </w:r>
      <w:r w:rsidRPr="750B2514">
        <w:rPr>
          <w:rFonts w:ascii="Aptos" w:hAnsi="Aptos" w:eastAsia="Aptos" w:cs="Aptos"/>
          <w:color w:val="0000FF"/>
        </w:rPr>
        <w:t>;</w:t>
      </w:r>
    </w:p>
    <w:p w:rsidRPr="0034721D" w:rsidR="00E17859" w:rsidP="750B2514" w:rsidRDefault="5FED7058" w14:paraId="25027B60" w14:textId="590DEF10">
      <w:pPr>
        <w:pStyle w:val="paragraph"/>
        <w:numPr>
          <w:ilvl w:val="0"/>
          <w:numId w:val="54"/>
        </w:numPr>
        <w:spacing w:before="0" w:beforeAutospacing="0" w:after="120" w:afterAutospacing="0"/>
        <w:ind w:left="1077" w:hanging="357"/>
        <w:jc w:val="both"/>
        <w:textAlignment w:val="baseline"/>
        <w:rPr>
          <w:rFonts w:ascii="Aptos" w:hAnsi="Aptos" w:eastAsia="Aptos" w:cs="Aptos"/>
          <w:color w:val="0000FF"/>
        </w:rPr>
      </w:pPr>
      <w:r w:rsidRPr="750B2514">
        <w:rPr>
          <w:rFonts w:ascii="Aptos" w:hAnsi="Aptos" w:eastAsia="Aptos" w:cs="Aptos"/>
          <w:color w:val="0000FF"/>
        </w:rPr>
        <w:t xml:space="preserve">tiks nodrošinātas </w:t>
      </w:r>
      <w:r w:rsidRPr="750B2514">
        <w:rPr>
          <w:rFonts w:ascii="Aptos" w:hAnsi="Aptos" w:eastAsia="Aptos" w:cs="Aptos"/>
          <w:b/>
          <w:bCs/>
          <w:color w:val="0000FF"/>
        </w:rPr>
        <w:t xml:space="preserve">konsultācijas ar ekspertiem </w:t>
      </w:r>
      <w:proofErr w:type="spellStart"/>
      <w:r w:rsidRPr="750B2514">
        <w:rPr>
          <w:rFonts w:ascii="Aptos" w:hAnsi="Aptos" w:eastAsia="Aptos" w:cs="Aptos"/>
          <w:b/>
          <w:bCs/>
          <w:color w:val="0000FF"/>
        </w:rPr>
        <w:t>nediskriminācijas</w:t>
      </w:r>
      <w:proofErr w:type="spellEnd"/>
      <w:r w:rsidRPr="750B2514">
        <w:rPr>
          <w:rFonts w:ascii="Aptos" w:hAnsi="Aptos" w:eastAsia="Aptos" w:cs="Aptos"/>
          <w:b/>
          <w:bCs/>
          <w:color w:val="0000FF"/>
        </w:rPr>
        <w:t xml:space="preserve"> jomā</w:t>
      </w:r>
      <w:r w:rsidRPr="750B2514">
        <w:rPr>
          <w:rFonts w:ascii="Aptos" w:hAnsi="Aptos" w:eastAsia="Aptos" w:cs="Aptos"/>
          <w:color w:val="0000FF"/>
        </w:rPr>
        <w:t xml:space="preserve"> (dzimumu līdztiesība, personu ar invaliditāti vienlīdzīgas iespējas, </w:t>
      </w:r>
      <w:proofErr w:type="spellStart"/>
      <w:r w:rsidRPr="750B2514">
        <w:rPr>
          <w:rFonts w:ascii="Aptos" w:hAnsi="Aptos" w:eastAsia="Aptos" w:cs="Aptos"/>
          <w:color w:val="0000FF"/>
        </w:rPr>
        <w:t>nediskriminācija</w:t>
      </w:r>
      <w:proofErr w:type="spellEnd"/>
      <w:r w:rsidRPr="750B2514">
        <w:rPr>
          <w:rFonts w:ascii="Aptos" w:hAnsi="Aptos" w:eastAsia="Aptos" w:cs="Aptos"/>
          <w:color w:val="0000FF"/>
        </w:rPr>
        <w:t>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w:t>
      </w:r>
    </w:p>
    <w:p w:rsidRPr="0034721D" w:rsidR="00E17859" w:rsidP="750B2514" w:rsidRDefault="00BF015E" w14:paraId="69E590C8" w14:textId="360D503F">
      <w:pPr>
        <w:pStyle w:val="paragraph"/>
        <w:numPr>
          <w:ilvl w:val="0"/>
          <w:numId w:val="54"/>
        </w:numPr>
        <w:spacing w:before="0" w:beforeAutospacing="0" w:after="120" w:afterAutospacing="0"/>
        <w:ind w:left="1077" w:hanging="357"/>
        <w:jc w:val="both"/>
        <w:textAlignment w:val="baseline"/>
        <w:rPr>
          <w:rFonts w:ascii="Aptos" w:hAnsi="Aptos" w:eastAsia="Aptos" w:cs="Aptos"/>
          <w:color w:val="0000FF"/>
        </w:rPr>
      </w:pPr>
      <w:r w:rsidRPr="750B2514">
        <w:rPr>
          <w:rFonts w:ascii="Aptos" w:hAnsi="Aptos" w:eastAsia="Aptos" w:cs="Aptos"/>
          <w:b/>
          <w:bCs/>
          <w:color w:val="0000FF"/>
        </w:rPr>
        <w:t xml:space="preserve">projekta </w:t>
      </w:r>
      <w:r w:rsidRPr="750B2514" w:rsidR="5FED7058">
        <w:rPr>
          <w:rFonts w:ascii="Aptos" w:hAnsi="Aptos" w:eastAsia="Aptos" w:cs="Aptos"/>
          <w:b/>
          <w:bCs/>
          <w:color w:val="0000FF"/>
        </w:rPr>
        <w:t xml:space="preserve">pasākumu un izstrādāto materiālu saturā tiks integrēti </w:t>
      </w:r>
      <w:proofErr w:type="spellStart"/>
      <w:r w:rsidRPr="750B2514" w:rsidR="5FED7058">
        <w:rPr>
          <w:rFonts w:ascii="Aptos" w:hAnsi="Aptos" w:eastAsia="Aptos" w:cs="Aptos"/>
          <w:b/>
          <w:bCs/>
          <w:color w:val="0000FF"/>
        </w:rPr>
        <w:t>nediskriminācijas</w:t>
      </w:r>
      <w:proofErr w:type="spellEnd"/>
      <w:r w:rsidRPr="750B2514" w:rsidR="5FED7058">
        <w:rPr>
          <w:rFonts w:ascii="Aptos" w:hAnsi="Aptos" w:eastAsia="Aptos" w:cs="Aptos"/>
          <w:b/>
          <w:bCs/>
          <w:color w:val="0000FF"/>
        </w:rPr>
        <w:t xml:space="preserve"> jautājumi</w:t>
      </w:r>
      <w:r w:rsidRPr="750B2514" w:rsidR="5FED7058">
        <w:rPr>
          <w:rFonts w:ascii="Aptos" w:hAnsi="Aptos" w:eastAsia="Aptos" w:cs="Aptos"/>
          <w:color w:val="0000FF"/>
        </w:rPr>
        <w:t xml:space="preserve">  (dzimumu līdztiesība, personu ar invaliditāti vienlīdzīgas iespējas, </w:t>
      </w:r>
      <w:proofErr w:type="spellStart"/>
      <w:r w:rsidRPr="750B2514" w:rsidR="5FED7058">
        <w:rPr>
          <w:rFonts w:ascii="Aptos" w:hAnsi="Aptos" w:eastAsia="Aptos" w:cs="Aptos"/>
          <w:color w:val="0000FF"/>
        </w:rPr>
        <w:t>nediskriminācija</w:t>
      </w:r>
      <w:proofErr w:type="spellEnd"/>
      <w:r w:rsidRPr="750B2514" w:rsidR="5FED7058">
        <w:rPr>
          <w:rFonts w:ascii="Aptos" w:hAnsi="Aptos" w:eastAsia="Aptos" w:cs="Aptos"/>
          <w:color w:val="0000FF"/>
        </w:rPr>
        <w:t>  vecuma, etniskās piederības, reliģiskās pārliecības un seksuālās orientācijas dēļ),  tostarp par tiesiskajiem un praktiskajiem aspektiem</w:t>
      </w:r>
      <w:r w:rsidRPr="750B2514" w:rsidR="3B1DBE15">
        <w:rPr>
          <w:rFonts w:ascii="Aptos" w:hAnsi="Aptos" w:eastAsia="Aptos" w:cs="Aptos"/>
          <w:color w:val="0000FF"/>
        </w:rPr>
        <w:t>;</w:t>
      </w:r>
    </w:p>
    <w:p w:rsidRPr="0034721D" w:rsidR="0025256B" w:rsidP="750B2514" w:rsidRDefault="3B1DBE15" w14:paraId="42D186BC" w14:textId="08EA8E3B">
      <w:pPr>
        <w:pStyle w:val="paragraph"/>
        <w:numPr>
          <w:ilvl w:val="0"/>
          <w:numId w:val="54"/>
        </w:numPr>
        <w:spacing w:before="0" w:beforeAutospacing="0" w:after="120" w:afterAutospacing="0"/>
        <w:ind w:left="1077" w:hanging="357"/>
        <w:jc w:val="both"/>
        <w:textAlignment w:val="baseline"/>
        <w:rPr>
          <w:rFonts w:ascii="Aptos" w:hAnsi="Aptos" w:eastAsia="Aptos" w:cs="Aptos"/>
          <w:color w:val="0000FF"/>
        </w:rPr>
      </w:pPr>
      <w:r w:rsidRPr="750B2514">
        <w:rPr>
          <w:rFonts w:ascii="Aptos" w:hAnsi="Aptos" w:eastAsia="Aptos" w:cs="Aptos"/>
          <w:b/>
          <w:bCs/>
          <w:color w:val="0000FF"/>
        </w:rPr>
        <w:t>ietves tiks veidotas ar lēzenu nobraukumu/</w:t>
      </w:r>
      <w:proofErr w:type="spellStart"/>
      <w:r w:rsidRPr="750B2514">
        <w:rPr>
          <w:rFonts w:ascii="Aptos" w:hAnsi="Aptos" w:eastAsia="Aptos" w:cs="Aptos"/>
          <w:b/>
          <w:bCs/>
          <w:color w:val="0000FF"/>
        </w:rPr>
        <w:t>uzbraukumu</w:t>
      </w:r>
      <w:proofErr w:type="spellEnd"/>
      <w:r w:rsidRPr="750B2514">
        <w:rPr>
          <w:rFonts w:ascii="Aptos" w:hAnsi="Aptos" w:eastAsia="Aptos" w:cs="Aptos"/>
          <w:color w:val="0000FF"/>
        </w:rPr>
        <w:t>, izvairoties no kāpnēm, lai būtu ērti pārvietoties ar bērnu ratiņiem un cilvēkiem ar funkcionēšanas ierobežojumiem. Tiks paredzēta arī soliņu izbūve pie ietvēm, kas ir būtiska ne tikai vecākai paaudzei, bet arī vecākiem ar bērniem;</w:t>
      </w:r>
    </w:p>
    <w:p w:rsidRPr="0040669F" w:rsidR="0025256B" w:rsidP="750B2514" w:rsidRDefault="3B1DBE15" w14:paraId="3CEA5116" w14:textId="1C9D4587">
      <w:pPr>
        <w:pStyle w:val="paragraph"/>
        <w:numPr>
          <w:ilvl w:val="0"/>
          <w:numId w:val="54"/>
        </w:numPr>
        <w:spacing w:before="0" w:beforeAutospacing="0" w:after="120" w:afterAutospacing="0"/>
        <w:ind w:left="1077" w:hanging="357"/>
        <w:jc w:val="both"/>
        <w:textAlignment w:val="baseline"/>
        <w:rPr>
          <w:rFonts w:ascii="Aptos" w:hAnsi="Aptos" w:eastAsia="Aptos" w:cs="Aptos"/>
          <w:color w:val="0000FF"/>
        </w:rPr>
      </w:pPr>
      <w:r w:rsidRPr="750B2514">
        <w:rPr>
          <w:rFonts w:ascii="Aptos" w:hAnsi="Aptos" w:eastAsia="Aptos" w:cs="Aptos"/>
          <w:color w:val="0000FF"/>
        </w:rPr>
        <w:t xml:space="preserve">lai </w:t>
      </w:r>
      <w:proofErr w:type="spellStart"/>
      <w:r w:rsidRPr="750B2514">
        <w:rPr>
          <w:rFonts w:ascii="Aptos" w:hAnsi="Aptos" w:eastAsia="Aptos" w:cs="Aptos"/>
          <w:color w:val="0000FF"/>
        </w:rPr>
        <w:t>ārtelpā</w:t>
      </w:r>
      <w:proofErr w:type="spellEnd"/>
      <w:r w:rsidRPr="750B2514">
        <w:rPr>
          <w:rFonts w:ascii="Aptos" w:hAnsi="Aptos" w:eastAsia="Aptos" w:cs="Aptos"/>
          <w:color w:val="0000FF"/>
        </w:rPr>
        <w:t xml:space="preserve"> būtu ērti un droši pārvietoties visiem, īpaši sievietēm un vecāka gadagājuma cilvēkiem, tiks ierīkots </w:t>
      </w:r>
      <w:proofErr w:type="spellStart"/>
      <w:r w:rsidRPr="750B2514">
        <w:rPr>
          <w:rFonts w:ascii="Aptos" w:hAnsi="Aptos" w:eastAsia="Aptos" w:cs="Aptos"/>
          <w:b/>
          <w:bCs/>
          <w:color w:val="0000FF"/>
        </w:rPr>
        <w:t>ārtelpas</w:t>
      </w:r>
      <w:proofErr w:type="spellEnd"/>
      <w:r w:rsidRPr="750B2514">
        <w:rPr>
          <w:rFonts w:ascii="Aptos" w:hAnsi="Aptos" w:eastAsia="Aptos" w:cs="Aptos"/>
          <w:b/>
          <w:bCs/>
          <w:color w:val="0000FF"/>
        </w:rPr>
        <w:t xml:space="preserve"> apgaismojums</w:t>
      </w:r>
      <w:r w:rsidRPr="750B2514">
        <w:rPr>
          <w:rFonts w:ascii="Aptos" w:hAnsi="Aptos" w:eastAsia="Aptos" w:cs="Aptos"/>
          <w:color w:val="0000FF"/>
        </w:rPr>
        <w:t>. Labs apgaismojums mazinās riskus vardarbībai, aizskaršanai/apdraudējumam.</w:t>
      </w:r>
    </w:p>
    <w:p w:rsidRPr="00251FB8" w:rsidR="00A66A65" w:rsidP="750B2514" w:rsidRDefault="00A66A65" w14:paraId="3B9357F4" w14:textId="77777777">
      <w:pPr>
        <w:pStyle w:val="Sarakstarindkopa"/>
        <w:spacing w:after="0" w:line="240" w:lineRule="auto"/>
        <w:ind w:left="0"/>
        <w:jc w:val="both"/>
        <w:rPr>
          <w:rFonts w:ascii="Aptos" w:hAnsi="Aptos" w:eastAsia="Aptos" w:cs="Aptos"/>
          <w:i/>
          <w:iCs/>
          <w:color w:val="0000FF"/>
          <w:sz w:val="24"/>
          <w:szCs w:val="24"/>
        </w:rPr>
      </w:pPr>
    </w:p>
    <w:p w:rsidRPr="00D86601" w:rsidR="00A66A65" w:rsidP="750B2514" w:rsidRDefault="780BDED9" w14:paraId="1EA20854" w14:textId="22CFF102">
      <w:pPr>
        <w:pStyle w:val="Sarakstarindkopa"/>
        <w:spacing w:after="120" w:line="276" w:lineRule="auto"/>
        <w:ind w:left="0"/>
        <w:jc w:val="both"/>
        <w:rPr>
          <w:rFonts w:ascii="Aptos" w:hAnsi="Aptos" w:eastAsia="Aptos" w:cs="Aptos"/>
          <w:color w:val="0000FF"/>
          <w:sz w:val="24"/>
          <w:szCs w:val="24"/>
        </w:rPr>
      </w:pPr>
      <w:r w:rsidRPr="750B2514">
        <w:rPr>
          <w:rFonts w:ascii="Aptos" w:hAnsi="Aptos" w:eastAsia="Aptos" w:cs="Aptos"/>
          <w:b/>
          <w:bCs/>
          <w:color w:val="0000FF"/>
          <w:sz w:val="24"/>
          <w:szCs w:val="24"/>
        </w:rPr>
        <w:t xml:space="preserve">! </w:t>
      </w:r>
      <w:r w:rsidRPr="750B2514">
        <w:rPr>
          <w:rFonts w:ascii="Aptos" w:hAnsi="Aptos" w:eastAsia="Aptos" w:cs="Aptos"/>
          <w:color w:val="0000FF"/>
          <w:sz w:val="24"/>
          <w:szCs w:val="24"/>
        </w:rPr>
        <w:t xml:space="preserve">Nosakot projekta iesniegumā iekļaujamās vispārīgās un specifiskās </w:t>
      </w:r>
      <w:r w:rsidRPr="750B2514" w:rsidR="00BF015E">
        <w:rPr>
          <w:rFonts w:ascii="Aptos" w:hAnsi="Aptos" w:eastAsia="Aptos" w:cs="Aptos"/>
          <w:color w:val="0000FF"/>
          <w:sz w:val="24"/>
          <w:szCs w:val="24"/>
        </w:rPr>
        <w:t xml:space="preserve">HP </w:t>
      </w:r>
      <w:r w:rsidRPr="750B2514">
        <w:rPr>
          <w:rFonts w:ascii="Aptos" w:hAnsi="Aptos" w:eastAsia="Aptos" w:cs="Aptos"/>
          <w:color w:val="0000FF"/>
          <w:sz w:val="24"/>
          <w:szCs w:val="24"/>
        </w:rPr>
        <w:t xml:space="preserve">darbības aicinām ievērot šajā metodikā norādītos piemērus. Vienlaikus var izvēlēties citas LM/TM izstrādāto vadlīniju horizontālā principa “Vienlīdzība, iekļaušana, </w:t>
      </w:r>
      <w:proofErr w:type="spellStart"/>
      <w:r w:rsidRPr="750B2514">
        <w:rPr>
          <w:rFonts w:ascii="Aptos" w:hAnsi="Aptos" w:eastAsia="Aptos" w:cs="Aptos"/>
          <w:color w:val="0000FF"/>
          <w:sz w:val="24"/>
          <w:szCs w:val="24"/>
        </w:rPr>
        <w:t>nediskriminācija</w:t>
      </w:r>
      <w:proofErr w:type="spellEnd"/>
      <w:r w:rsidRPr="750B2514">
        <w:rPr>
          <w:rFonts w:ascii="Aptos" w:hAnsi="Aptos" w:eastAsia="Aptos" w:cs="Aptos"/>
          <w:color w:val="0000FF"/>
          <w:sz w:val="24"/>
          <w:szCs w:val="24"/>
        </w:rPr>
        <w:t xml:space="preserve"> un </w:t>
      </w:r>
      <w:proofErr w:type="spellStart"/>
      <w:r w:rsidRPr="750B2514">
        <w:rPr>
          <w:rFonts w:ascii="Aptos" w:hAnsi="Aptos" w:eastAsia="Aptos" w:cs="Aptos"/>
          <w:color w:val="0000FF"/>
          <w:sz w:val="24"/>
          <w:szCs w:val="24"/>
        </w:rPr>
        <w:t>pamattiesību</w:t>
      </w:r>
      <w:proofErr w:type="spellEnd"/>
      <w:r w:rsidRPr="750B2514">
        <w:rPr>
          <w:rFonts w:ascii="Aptos" w:hAnsi="Aptos" w:eastAsia="Aptos" w:cs="Aptos"/>
          <w:color w:val="0000FF"/>
          <w:sz w:val="24"/>
          <w:szCs w:val="24"/>
        </w:rPr>
        <w:t xml:space="preserve"> ievērošana” īstenošanai un uzraudzībai (2021–2027) 8.sadaļā definētās HP darbības, kas ir pamatotas un projekta saturam atbilstošas un kas veicina vienlīdzīgas iespējas, iekļaušanu, </w:t>
      </w:r>
      <w:proofErr w:type="spellStart"/>
      <w:r w:rsidRPr="750B2514">
        <w:rPr>
          <w:rFonts w:ascii="Aptos" w:hAnsi="Aptos" w:eastAsia="Aptos" w:cs="Aptos"/>
          <w:color w:val="0000FF"/>
          <w:sz w:val="24"/>
          <w:szCs w:val="24"/>
        </w:rPr>
        <w:t>nediskrimināciju</w:t>
      </w:r>
      <w:proofErr w:type="spellEnd"/>
      <w:r w:rsidRPr="750B2514">
        <w:rPr>
          <w:rFonts w:ascii="Aptos" w:hAnsi="Aptos" w:eastAsia="Aptos" w:cs="Aptos"/>
          <w:color w:val="0000FF"/>
          <w:sz w:val="24"/>
          <w:szCs w:val="24"/>
        </w:rPr>
        <w:t xml:space="preserve"> un </w:t>
      </w:r>
      <w:proofErr w:type="spellStart"/>
      <w:r w:rsidRPr="750B2514">
        <w:rPr>
          <w:rFonts w:ascii="Aptos" w:hAnsi="Aptos" w:eastAsia="Aptos" w:cs="Aptos"/>
          <w:color w:val="0000FF"/>
          <w:sz w:val="24"/>
          <w:szCs w:val="24"/>
        </w:rPr>
        <w:t>pamattiesību</w:t>
      </w:r>
      <w:proofErr w:type="spellEnd"/>
      <w:r w:rsidRPr="750B2514">
        <w:rPr>
          <w:rFonts w:ascii="Aptos" w:hAnsi="Aptos" w:eastAsia="Aptos" w:cs="Aptos"/>
          <w:color w:val="0000FF"/>
          <w:sz w:val="24"/>
          <w:szCs w:val="24"/>
        </w:rPr>
        <w:t xml:space="preserve"> ievērošanu.</w:t>
      </w:r>
    </w:p>
    <w:p w:rsidR="00A66A65" w:rsidP="750B2514" w:rsidRDefault="4E6B7E82" w14:paraId="49264C71" w14:textId="790AD098">
      <w:pPr>
        <w:pStyle w:val="Sarakstarindkopa"/>
        <w:spacing w:after="0" w:line="276" w:lineRule="auto"/>
        <w:ind w:left="0"/>
        <w:jc w:val="both"/>
        <w:rPr>
          <w:rFonts w:ascii="Aptos" w:hAnsi="Aptos" w:eastAsia="Aptos" w:cs="Aptos"/>
          <w:color w:val="0000FF"/>
          <w:sz w:val="24"/>
          <w:szCs w:val="24"/>
        </w:rPr>
      </w:pPr>
      <w:r w:rsidRPr="750B2514">
        <w:rPr>
          <w:rFonts w:ascii="Aptos" w:hAnsi="Aptos" w:eastAsia="Aptos" w:cs="Aptos"/>
          <w:color w:val="0000FF"/>
          <w:sz w:val="24"/>
          <w:szCs w:val="24"/>
        </w:rPr>
        <w:t>V</w:t>
      </w:r>
      <w:r w:rsidRPr="750B2514" w:rsidR="780BDED9">
        <w:rPr>
          <w:rFonts w:ascii="Aptos" w:hAnsi="Aptos" w:eastAsia="Aptos" w:cs="Aptos"/>
          <w:color w:val="0000FF"/>
          <w:sz w:val="24"/>
          <w:szCs w:val="24"/>
        </w:rPr>
        <w:t xml:space="preserve">adlīnijas pieejamas šeit: </w:t>
      </w:r>
      <w:hyperlink r:id="rId53">
        <w:r w:rsidRPr="750B2514" w:rsidR="780BDED9">
          <w:rPr>
            <w:rStyle w:val="Hipersaite"/>
            <w:rFonts w:ascii="Aptos" w:hAnsi="Aptos" w:eastAsia="Aptos" w:cs="Aptos"/>
            <w:sz w:val="24"/>
            <w:szCs w:val="24"/>
          </w:rPr>
          <w:t>https://www.lm.gov.lv/lv/vadlinijas-horizontala-principa-vienlidziba-ieklausana-nediskriminacija-un-pamattiesibu-ieverosana-istenosanai-un-uzraudzibai-2021-2027</w:t>
        </w:r>
      </w:hyperlink>
      <w:r w:rsidRPr="750B2514" w:rsidR="780BDED9">
        <w:rPr>
          <w:rFonts w:ascii="Aptos" w:hAnsi="Aptos" w:eastAsia="Aptos" w:cs="Aptos"/>
          <w:color w:val="0000FF"/>
          <w:sz w:val="24"/>
          <w:szCs w:val="24"/>
        </w:rPr>
        <w:t xml:space="preserve">). </w:t>
      </w:r>
    </w:p>
    <w:p w:rsidR="00A66A65" w:rsidP="750B2514" w:rsidRDefault="00A66A65" w14:paraId="5D4F614B" w14:textId="77777777">
      <w:pPr>
        <w:pStyle w:val="Sarakstarindkopa"/>
        <w:spacing w:after="0" w:line="276" w:lineRule="auto"/>
        <w:ind w:left="1429"/>
        <w:jc w:val="both"/>
        <w:rPr>
          <w:rFonts w:ascii="Aptos" w:hAnsi="Aptos" w:eastAsia="Aptos" w:cs="Aptos"/>
          <w:i/>
          <w:iCs/>
          <w:color w:val="0000FF"/>
          <w:sz w:val="24"/>
          <w:szCs w:val="24"/>
        </w:rPr>
      </w:pPr>
    </w:p>
    <w:p w:rsidRPr="00F12F81" w:rsidR="00A66A65" w:rsidP="750B2514" w:rsidRDefault="780BDED9" w14:paraId="438F3D23" w14:textId="063258B0">
      <w:pPr>
        <w:pStyle w:val="Sarakstarindkopa"/>
        <w:numPr>
          <w:ilvl w:val="0"/>
          <w:numId w:val="52"/>
        </w:numPr>
        <w:spacing w:after="120" w:line="276" w:lineRule="auto"/>
        <w:jc w:val="both"/>
        <w:rPr>
          <w:rFonts w:ascii="Aptos" w:hAnsi="Aptos" w:eastAsia="Aptos" w:cs="Aptos"/>
          <w:color w:val="0000FF"/>
          <w:sz w:val="24"/>
          <w:szCs w:val="24"/>
        </w:rPr>
      </w:pPr>
      <w:r w:rsidRPr="750B2514">
        <w:rPr>
          <w:rFonts w:ascii="Aptos" w:hAnsi="Aptos" w:eastAsia="Aptos" w:cs="Aptos"/>
          <w:b/>
          <w:bCs/>
          <w:color w:val="0000FF"/>
          <w:sz w:val="24"/>
          <w:szCs w:val="24"/>
        </w:rPr>
        <w:t xml:space="preserve">viens HP </w:t>
      </w:r>
      <w:r w:rsidRPr="750B2514" w:rsidR="00B22854">
        <w:rPr>
          <w:rFonts w:ascii="Aptos" w:hAnsi="Aptos" w:eastAsia="Aptos" w:cs="Aptos"/>
          <w:b/>
          <w:bCs/>
          <w:color w:val="0000FF"/>
          <w:sz w:val="24"/>
          <w:szCs w:val="24"/>
        </w:rPr>
        <w:t xml:space="preserve">VINPI </w:t>
      </w:r>
      <w:r w:rsidRPr="750B2514">
        <w:rPr>
          <w:rFonts w:ascii="Aptos" w:hAnsi="Aptos" w:eastAsia="Aptos" w:cs="Aptos"/>
          <w:b/>
          <w:bCs/>
          <w:color w:val="0000FF"/>
          <w:sz w:val="24"/>
          <w:szCs w:val="24"/>
        </w:rPr>
        <w:t>rādītājs</w:t>
      </w:r>
      <w:r w:rsidRPr="750B2514">
        <w:rPr>
          <w:rFonts w:ascii="Aptos" w:hAnsi="Aptos" w:eastAsia="Aptos" w:cs="Aptos"/>
          <w:color w:val="0000FF"/>
          <w:sz w:val="24"/>
          <w:szCs w:val="24"/>
        </w:rPr>
        <w:t>:</w:t>
      </w:r>
      <w:r w:rsidRPr="750B2514" w:rsidR="3368E99E">
        <w:rPr>
          <w:rFonts w:ascii="Aptos" w:hAnsi="Aptos" w:eastAsia="Aptos" w:cs="Aptos"/>
          <w:color w:val="0000FF"/>
          <w:sz w:val="24"/>
          <w:szCs w:val="24"/>
        </w:rPr>
        <w:t xml:space="preserve"> </w:t>
      </w:r>
      <w:r w:rsidRPr="750B2514" w:rsidR="52441FC7">
        <w:rPr>
          <w:rFonts w:ascii="Aptos" w:hAnsi="Aptos" w:eastAsia="Aptos" w:cs="Aptos"/>
          <w:color w:val="0000FF"/>
          <w:sz w:val="24"/>
          <w:szCs w:val="24"/>
        </w:rPr>
        <w:t xml:space="preserve">objektu skaits, kuros ir nodrošināta vides un informācijas </w:t>
      </w:r>
      <w:proofErr w:type="spellStart"/>
      <w:r w:rsidRPr="750B2514" w:rsidR="4A6717C8">
        <w:rPr>
          <w:rFonts w:ascii="Aptos" w:hAnsi="Aptos" w:eastAsia="Aptos" w:cs="Aptos"/>
          <w:color w:val="0000FF"/>
          <w:sz w:val="24"/>
          <w:szCs w:val="24"/>
        </w:rPr>
        <w:t>piekļūstamība</w:t>
      </w:r>
      <w:proofErr w:type="spellEnd"/>
      <w:r w:rsidRPr="750B2514" w:rsidR="52441FC7">
        <w:rPr>
          <w:rFonts w:ascii="Aptos" w:hAnsi="Aptos" w:eastAsia="Aptos" w:cs="Aptos"/>
          <w:color w:val="0000FF"/>
          <w:sz w:val="24"/>
          <w:szCs w:val="24"/>
        </w:rPr>
        <w:t xml:space="preserve"> (VINPI_12)</w:t>
      </w:r>
      <w:r w:rsidRPr="750B2514" w:rsidR="00310901">
        <w:rPr>
          <w:rFonts w:ascii="Aptos" w:hAnsi="Aptos" w:eastAsia="Aptos" w:cs="Aptos"/>
          <w:color w:val="0000FF"/>
          <w:sz w:val="24"/>
          <w:szCs w:val="24"/>
        </w:rPr>
        <w:t>.</w:t>
      </w:r>
    </w:p>
    <w:p w:rsidR="00E45960" w:rsidP="750B2514" w:rsidRDefault="00E45960" w14:paraId="0E49AFC4" w14:textId="02BEE591">
      <w:pPr>
        <w:pStyle w:val="Paraststmeklis"/>
        <w:spacing w:before="0" w:beforeAutospacing="0" w:after="0" w:afterAutospacing="0" w:line="276" w:lineRule="auto"/>
        <w:jc w:val="both"/>
        <w:rPr>
          <w:rFonts w:ascii="Aptos" w:hAnsi="Aptos" w:eastAsia="Aptos" w:cs="Aptos"/>
          <w:color w:val="0000FF"/>
        </w:rPr>
      </w:pPr>
    </w:p>
    <w:p w:rsidR="00A66A65" w:rsidP="00A66A65" w:rsidRDefault="00A66A65" w14:paraId="3D548E5E" w14:textId="77777777">
      <w:pPr>
        <w:pStyle w:val="Paraststmeklis"/>
        <w:spacing w:before="0" w:beforeAutospacing="0" w:after="0" w:afterAutospacing="0"/>
        <w:jc w:val="both"/>
        <w:rPr>
          <w:color w:val="FF0000"/>
        </w:rPr>
      </w:pPr>
    </w:p>
    <w:p w:rsidRPr="00FB7B86" w:rsidR="00BE5521" w:rsidP="00BE5521" w:rsidRDefault="00BE5521" w14:paraId="70FBFD6C" w14:textId="77777777">
      <w:pPr>
        <w:pStyle w:val="Paraststmeklis"/>
        <w:spacing w:before="0" w:beforeAutospacing="0" w:after="0" w:afterAutospacing="0"/>
        <w:ind w:left="426"/>
        <w:jc w:val="both"/>
        <w:rPr>
          <w:i/>
          <w:iCs/>
          <w:color w:val="0000FF"/>
          <w:highlight w:val="yellow"/>
        </w:rPr>
      </w:pPr>
    </w:p>
    <w:p w:rsidRPr="00A564A5" w:rsidR="006D2759" w:rsidP="00EF05A7" w:rsidRDefault="006D2759" w14:paraId="6E0050F5" w14:textId="77777777">
      <w:pPr>
        <w:rPr>
          <w:rFonts w:eastAsia="Times New Roman"/>
          <w:sz w:val="32"/>
          <w:szCs w:val="32"/>
          <w:highlight w:val="yellow"/>
        </w:rPr>
      </w:pPr>
    </w:p>
    <w:p w:rsidRPr="001B495C" w:rsidR="009E54D4" w:rsidP="006D2759" w:rsidRDefault="00E25956" w14:paraId="5D66B3BD" w14:textId="202CB3F4">
      <w:pPr>
        <w:jc w:val="center"/>
        <w:rPr>
          <w:rFonts w:ascii="Aptos" w:hAnsi="Aptos" w:eastAsia="Times New Roman"/>
          <w:b/>
          <w:bCs/>
          <w:sz w:val="32"/>
          <w:szCs w:val="32"/>
        </w:rPr>
      </w:pPr>
      <w:r w:rsidRPr="001B495C">
        <w:rPr>
          <w:rFonts w:ascii="Aptos" w:hAnsi="Aptos" w:eastAsia="Times New Roman"/>
          <w:b/>
          <w:bCs/>
          <w:sz w:val="32"/>
          <w:szCs w:val="32"/>
        </w:rPr>
        <w:t>SADAĻA – RĀDĪTĀJI</w:t>
      </w:r>
    </w:p>
    <w:p w:rsidRPr="00A564A5" w:rsidR="00AF5862" w:rsidP="00F03616" w:rsidRDefault="00AF5862" w14:paraId="5CCCE91B" w14:textId="77777777">
      <w:pPr>
        <w:pStyle w:val="Paraststmeklis"/>
        <w:spacing w:before="0" w:beforeAutospacing="0" w:after="0" w:afterAutospacing="0"/>
        <w:jc w:val="both"/>
        <w:rPr>
          <w:color w:val="00B0F0"/>
          <w:sz w:val="28"/>
          <w:szCs w:val="28"/>
          <w:highlight w:val="yellow"/>
        </w:rPr>
      </w:pPr>
    </w:p>
    <w:p w:rsidRPr="00FB7B86" w:rsidR="00AF5862" w:rsidP="00F03616" w:rsidRDefault="00762A72" w14:paraId="7095F84C" w14:textId="6083E466">
      <w:pPr>
        <w:pStyle w:val="Paraststmeklis"/>
        <w:spacing w:before="0" w:beforeAutospacing="0" w:after="0" w:afterAutospacing="0"/>
        <w:jc w:val="both"/>
        <w:rPr>
          <w:color w:val="00B0F0"/>
          <w:sz w:val="28"/>
          <w:szCs w:val="28"/>
          <w:highlight w:val="yellow"/>
        </w:rPr>
      </w:pPr>
      <w:r>
        <w:rPr>
          <w:noProof/>
        </w:rPr>
        <w:lastRenderedPageBreak/>
        <w:drawing>
          <wp:inline distT="0" distB="0" distL="0" distR="0" wp14:anchorId="3EDDF8B1" wp14:editId="5229FC6C">
            <wp:extent cx="5229224" cy="2008778"/>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pic:cNvPicPr/>
                  </pic:nvPicPr>
                  <pic:blipFill>
                    <a:blip r:embed="rId54">
                      <a:extLst>
                        <a:ext uri="{28A0092B-C50C-407E-A947-70E740481C1C}">
                          <a14:useLocalDpi xmlns:a14="http://schemas.microsoft.com/office/drawing/2010/main" val="0"/>
                        </a:ext>
                      </a:extLst>
                    </a:blip>
                    <a:stretch>
                      <a:fillRect/>
                    </a:stretch>
                  </pic:blipFill>
                  <pic:spPr>
                    <a:xfrm>
                      <a:off x="0" y="0"/>
                      <a:ext cx="5229224" cy="2008778"/>
                    </a:xfrm>
                    <a:prstGeom prst="rect">
                      <a:avLst/>
                    </a:prstGeom>
                  </pic:spPr>
                </pic:pic>
              </a:graphicData>
            </a:graphic>
          </wp:inline>
        </w:drawing>
      </w:r>
    </w:p>
    <w:p w:rsidRPr="00A564A5" w:rsidR="00AF5862" w:rsidP="00F03616" w:rsidRDefault="00AF5862" w14:paraId="3791AC4F" w14:textId="77777777">
      <w:pPr>
        <w:pStyle w:val="Paraststmeklis"/>
        <w:spacing w:before="0" w:beforeAutospacing="0" w:after="0" w:afterAutospacing="0"/>
        <w:jc w:val="both"/>
        <w:rPr>
          <w:color w:val="00B0F0"/>
          <w:sz w:val="28"/>
          <w:szCs w:val="28"/>
          <w:highlight w:val="yellow"/>
        </w:rPr>
      </w:pPr>
    </w:p>
    <w:p w:rsidRPr="00A564A5" w:rsidR="00D83994" w:rsidP="00F03616" w:rsidRDefault="00D83994" w14:paraId="55B3C105" w14:textId="77777777">
      <w:pPr>
        <w:pStyle w:val="Paraststmeklis"/>
        <w:spacing w:before="0" w:beforeAutospacing="0" w:after="0" w:afterAutospacing="0"/>
        <w:jc w:val="both"/>
        <w:rPr>
          <w:color w:val="00B0F0"/>
          <w:sz w:val="28"/>
          <w:szCs w:val="28"/>
          <w:highlight w:val="yellow"/>
        </w:rPr>
      </w:pPr>
    </w:p>
    <w:p w:rsidRPr="00FB7B86" w:rsidR="000276FC" w:rsidP="00F03616" w:rsidRDefault="007610FC" w14:paraId="2672083A" w14:textId="5BDAAB17">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5"/>
                    <a:stretch>
                      <a:fillRect/>
                    </a:stretch>
                  </pic:blipFill>
                  <pic:spPr>
                    <a:xfrm>
                      <a:off x="0" y="0"/>
                      <a:ext cx="6119495" cy="2619375"/>
                    </a:xfrm>
                    <a:prstGeom prst="rect">
                      <a:avLst/>
                    </a:prstGeom>
                  </pic:spPr>
                </pic:pic>
              </a:graphicData>
            </a:graphic>
          </wp:inline>
        </w:drawing>
      </w:r>
    </w:p>
    <w:p w:rsidRPr="00A564A5" w:rsidR="0091211A" w:rsidP="00F03616" w:rsidRDefault="0091211A" w14:paraId="60FFBF11" w14:textId="6FE98E28">
      <w:pPr>
        <w:pStyle w:val="Virsraksts2"/>
        <w:spacing w:before="0" w:beforeAutospacing="0" w:after="0" w:afterAutospacing="0"/>
        <w:jc w:val="both"/>
        <w:rPr>
          <w:rFonts w:eastAsia="Times New Roman"/>
          <w:sz w:val="28"/>
          <w:szCs w:val="28"/>
          <w:highlight w:val="yellow"/>
        </w:rPr>
      </w:pPr>
    </w:p>
    <w:p w:rsidR="00193DFB" w:rsidP="750B2514" w:rsidRDefault="780BDED9" w14:paraId="0467B52D" w14:textId="77777777">
      <w:pPr>
        <w:spacing w:after="120"/>
        <w:jc w:val="both"/>
        <w:rPr>
          <w:rFonts w:ascii="Aptos" w:hAnsi="Aptos" w:eastAsia="Aptos" w:cs="Aptos"/>
          <w:b/>
          <w:bCs/>
          <w:color w:val="0000FF"/>
        </w:rPr>
      </w:pPr>
      <w:r w:rsidRPr="750B2514">
        <w:rPr>
          <w:rFonts w:ascii="Aptos" w:hAnsi="Aptos" w:eastAsia="Aptos" w:cs="Aptos"/>
          <w:b/>
          <w:bCs/>
          <w:color w:val="0000FF"/>
        </w:rPr>
        <w:t xml:space="preserve"> </w:t>
      </w:r>
    </w:p>
    <w:p w:rsidRPr="00A66A65" w:rsidR="00A66A65" w:rsidP="750B2514" w:rsidRDefault="780BDED9" w14:paraId="2534F5D8" w14:textId="65799576">
      <w:pPr>
        <w:spacing w:after="120"/>
        <w:jc w:val="both"/>
        <w:rPr>
          <w:rFonts w:ascii="Aptos" w:hAnsi="Aptos" w:eastAsia="Aptos" w:cs="Aptos"/>
          <w:color w:val="0000FF"/>
        </w:rPr>
      </w:pPr>
      <w:r w:rsidRPr="750B2514">
        <w:rPr>
          <w:rFonts w:ascii="Aptos" w:hAnsi="Aptos" w:eastAsia="Aptos" w:cs="Aptos"/>
          <w:b/>
          <w:bCs/>
          <w:color w:val="0000FF"/>
        </w:rPr>
        <w:t>Šajā sadaļā projekta iesniedzējs nosaka projekta ietvaros sasniedzamos</w:t>
      </w:r>
      <w:r w:rsidRPr="750B2514">
        <w:rPr>
          <w:rFonts w:ascii="Aptos" w:hAnsi="Aptos" w:eastAsia="Aptos" w:cs="Aptos"/>
          <w:color w:val="0000FF"/>
        </w:rPr>
        <w:t>:</w:t>
      </w:r>
    </w:p>
    <w:p w:rsidRPr="007C68D4" w:rsidR="00A66A65" w:rsidP="750B2514" w:rsidRDefault="780BDED9" w14:paraId="59E1247E" w14:textId="0E7ADA50">
      <w:pPr>
        <w:pStyle w:val="Sarakstarindkopa"/>
        <w:numPr>
          <w:ilvl w:val="0"/>
          <w:numId w:val="42"/>
        </w:numPr>
        <w:spacing w:after="120" w:line="240" w:lineRule="auto"/>
        <w:jc w:val="both"/>
        <w:rPr>
          <w:rFonts w:ascii="Aptos" w:hAnsi="Aptos" w:eastAsia="Aptos" w:cs="Aptos"/>
          <w:color w:val="0000FF"/>
          <w:sz w:val="24"/>
          <w:szCs w:val="24"/>
        </w:rPr>
      </w:pPr>
      <w:r w:rsidRPr="750B2514">
        <w:rPr>
          <w:rFonts w:ascii="Aptos" w:hAnsi="Aptos" w:eastAsia="Aptos" w:cs="Aptos"/>
          <w:color w:val="0000FF"/>
          <w:sz w:val="24"/>
          <w:szCs w:val="24"/>
        </w:rPr>
        <w:t>iznākuma rādītājus atbilstoši MK noteikumu 9.1., 9.2.1 apakšpunktam un norāda rādītāju plānotās vērtības:</w:t>
      </w:r>
    </w:p>
    <w:p w:rsidRPr="007C68D4" w:rsidR="00A66A65" w:rsidP="750B2514" w:rsidRDefault="780BDED9" w14:paraId="225AFF7D" w14:textId="37D241C1">
      <w:pPr>
        <w:pStyle w:val="Sarakstarindkopa"/>
        <w:numPr>
          <w:ilvl w:val="1"/>
          <w:numId w:val="42"/>
        </w:numPr>
        <w:spacing w:after="0" w:line="240" w:lineRule="auto"/>
        <w:jc w:val="both"/>
        <w:rPr>
          <w:rFonts w:ascii="Aptos" w:hAnsi="Aptos" w:eastAsia="Aptos" w:cs="Aptos"/>
          <w:color w:val="0000FF"/>
          <w:sz w:val="24"/>
          <w:szCs w:val="24"/>
        </w:rPr>
      </w:pPr>
      <w:del w:author="Jolanta Skujeniece" w:date="2025-07-10T07:22:07.543Z" w:id="1606357608">
        <w:r w:rsidRPr="499FA5ED" w:rsidDel="780BDED9">
          <w:rPr>
            <w:rFonts w:ascii="Aptos" w:hAnsi="Aptos" w:eastAsia="Aptos" w:cs="Aptos"/>
            <w:color w:val="0000FF"/>
            <w:sz w:val="24"/>
            <w:szCs w:val="24"/>
          </w:rPr>
          <w:delText>noslēgto līgumu par projektu īstenošanu īpatsvars par ieguldījumiem kultūras un tūrisma objektos</w:delText>
        </w:r>
      </w:del>
      <w:r w:rsidRPr="499FA5ED" w:rsidR="780BDED9">
        <w:rPr>
          <w:rFonts w:ascii="Aptos" w:hAnsi="Aptos" w:eastAsia="Aptos" w:cs="Aptos"/>
          <w:color w:val="0000FF"/>
          <w:sz w:val="24"/>
          <w:szCs w:val="24"/>
        </w:rPr>
        <w:t>;</w:t>
      </w:r>
    </w:p>
    <w:p w:rsidRPr="00A66A65" w:rsidR="00A66A65" w:rsidP="750B2514" w:rsidRDefault="780BDED9" w14:paraId="474C0B69" w14:textId="50C4F74E">
      <w:pPr>
        <w:pStyle w:val="Sarakstarindkopa"/>
        <w:numPr>
          <w:ilvl w:val="1"/>
          <w:numId w:val="42"/>
        </w:numPr>
        <w:spacing w:after="0" w:line="240" w:lineRule="auto"/>
        <w:jc w:val="both"/>
        <w:rPr>
          <w:rFonts w:ascii="Aptos" w:hAnsi="Aptos" w:eastAsia="Aptos" w:cs="Aptos"/>
          <w:color w:val="0000FF"/>
          <w:sz w:val="24"/>
          <w:szCs w:val="24"/>
        </w:rPr>
      </w:pPr>
      <w:r w:rsidRPr="750B2514">
        <w:rPr>
          <w:rFonts w:ascii="Aptos" w:hAnsi="Aptos" w:eastAsia="Aptos" w:cs="Aptos"/>
          <w:color w:val="0000FF"/>
          <w:sz w:val="24"/>
          <w:szCs w:val="24"/>
        </w:rPr>
        <w:t>atbalstīto kultūras un tūrisma vietu apmeklētāju skaits;</w:t>
      </w:r>
    </w:p>
    <w:p w:rsidRPr="00A66A65" w:rsidR="00A66A65" w:rsidP="750B2514" w:rsidRDefault="780BDED9" w14:paraId="75B92C66" w14:textId="6CE6BF73">
      <w:pPr>
        <w:pStyle w:val="Sarakstarindkopa"/>
        <w:numPr>
          <w:ilvl w:val="0"/>
          <w:numId w:val="42"/>
        </w:numPr>
        <w:spacing w:after="120" w:line="240" w:lineRule="auto"/>
        <w:jc w:val="both"/>
        <w:rPr>
          <w:rFonts w:ascii="Aptos" w:hAnsi="Aptos" w:eastAsia="Aptos" w:cs="Aptos"/>
          <w:color w:val="0000FF"/>
          <w:sz w:val="24"/>
          <w:szCs w:val="24"/>
        </w:rPr>
      </w:pPr>
      <w:r w:rsidRPr="750B2514">
        <w:rPr>
          <w:rFonts w:ascii="Aptos" w:hAnsi="Aptos" w:eastAsia="Aptos" w:cs="Aptos"/>
          <w:color w:val="0000FF"/>
          <w:sz w:val="24"/>
          <w:szCs w:val="24"/>
        </w:rPr>
        <w:t>rezultāta rādītāju atbilstoši MK noteikumu  9.2.2 apakšpunktam un norāda rādītāja plānoto vērtību:</w:t>
      </w:r>
    </w:p>
    <w:p w:rsidRPr="00A66A65" w:rsidR="00A66A65" w:rsidP="750B2514" w:rsidRDefault="780BDED9" w14:paraId="5F7D947A" w14:textId="34B9D436">
      <w:pPr>
        <w:pStyle w:val="Sarakstarindkopa"/>
        <w:numPr>
          <w:ilvl w:val="1"/>
          <w:numId w:val="42"/>
        </w:numPr>
        <w:spacing w:after="0" w:line="240" w:lineRule="auto"/>
        <w:ind w:left="1418" w:hanging="425"/>
        <w:rPr>
          <w:rFonts w:ascii="Aptos" w:hAnsi="Aptos" w:eastAsia="Aptos" w:cs="Aptos"/>
          <w:color w:val="0000FF"/>
          <w:sz w:val="24"/>
          <w:szCs w:val="24"/>
        </w:rPr>
      </w:pPr>
      <w:r w:rsidRPr="750B2514">
        <w:rPr>
          <w:rFonts w:ascii="Aptos" w:hAnsi="Aptos" w:eastAsia="Aptos" w:cs="Aptos"/>
          <w:color w:val="0000FF"/>
          <w:sz w:val="24"/>
          <w:szCs w:val="24"/>
        </w:rPr>
        <w:t>atbalstīto kultūras un tūrisma objektu skaits</w:t>
      </w:r>
      <w:r w:rsidRPr="750B2514" w:rsidR="01028A29">
        <w:rPr>
          <w:rFonts w:ascii="Aptos" w:hAnsi="Aptos" w:eastAsia="Aptos" w:cs="Aptos"/>
          <w:color w:val="0000FF"/>
          <w:sz w:val="24"/>
          <w:szCs w:val="24"/>
        </w:rPr>
        <w:t>;</w:t>
      </w:r>
    </w:p>
    <w:p w:rsidRPr="007C68D4" w:rsidR="00A66A65" w:rsidP="750B2514" w:rsidRDefault="6FD9F44C" w14:paraId="5AE49CDA" w14:textId="029CF384">
      <w:pPr>
        <w:pStyle w:val="Sarakstarindkopa"/>
        <w:numPr>
          <w:ilvl w:val="0"/>
          <w:numId w:val="42"/>
        </w:numPr>
        <w:spacing w:after="120" w:line="240" w:lineRule="auto"/>
        <w:jc w:val="both"/>
        <w:rPr>
          <w:rFonts w:ascii="Aptos" w:hAnsi="Aptos" w:eastAsia="Aptos" w:cs="Aptos"/>
          <w:color w:val="0000FF"/>
          <w:sz w:val="24"/>
          <w:szCs w:val="24"/>
        </w:rPr>
      </w:pPr>
      <w:bookmarkStart w:name="_Hlk126777612" w:id="9"/>
      <w:r w:rsidRPr="750B2514">
        <w:rPr>
          <w:rFonts w:ascii="Aptos" w:hAnsi="Aptos" w:eastAsia="Aptos" w:cs="Aptos"/>
          <w:color w:val="0000FF"/>
          <w:sz w:val="24"/>
          <w:szCs w:val="24"/>
        </w:rPr>
        <w:t xml:space="preserve">HP VINPI </w:t>
      </w:r>
      <w:bookmarkEnd w:id="9"/>
      <w:r w:rsidRPr="750B2514" w:rsidR="4C4A4740">
        <w:rPr>
          <w:rFonts w:ascii="Aptos" w:hAnsi="Aptos" w:eastAsia="Aptos" w:cs="Aptos"/>
          <w:color w:val="0000FF"/>
          <w:sz w:val="24"/>
          <w:szCs w:val="24"/>
        </w:rPr>
        <w:t>rādītāju</w:t>
      </w:r>
      <w:r w:rsidRPr="750B2514" w:rsidR="72099210">
        <w:rPr>
          <w:rFonts w:ascii="Aptos" w:hAnsi="Aptos" w:eastAsia="Aptos" w:cs="Aptos"/>
          <w:color w:val="0000FF"/>
          <w:sz w:val="24"/>
          <w:szCs w:val="24"/>
        </w:rPr>
        <w:t>.</w:t>
      </w:r>
    </w:p>
    <w:p w:rsidR="00E45960" w:rsidP="021FA86C" w:rsidRDefault="00E45960" w14:paraId="0CA85C57" w14:textId="0F6248B7">
      <w:pPr>
        <w:pStyle w:val="Paraststmeklis"/>
        <w:spacing w:before="0" w:beforeAutospacing="0" w:after="0" w:afterAutospacing="0"/>
        <w:jc w:val="both"/>
        <w:rPr>
          <w:color w:val="FF0000"/>
        </w:rPr>
      </w:pPr>
    </w:p>
    <w:p w:rsidRPr="002E165B" w:rsidR="00A66A65" w:rsidP="750B2514" w:rsidRDefault="780BDED9" w14:paraId="13BD32B4" w14:textId="77777777">
      <w:pPr>
        <w:spacing w:before="60" w:after="60"/>
        <w:jc w:val="both"/>
        <w:rPr>
          <w:rFonts w:ascii="Aptos" w:hAnsi="Aptos" w:eastAsia="Aptos" w:cs="Aptos"/>
          <w:color w:val="0000FF"/>
        </w:rPr>
      </w:pPr>
      <w:r w:rsidRPr="750B2514">
        <w:rPr>
          <w:rFonts w:ascii="Aptos" w:hAnsi="Aptos" w:eastAsia="Aptos" w:cs="Aptos"/>
          <w:color w:val="0000FF"/>
        </w:rPr>
        <w:t>Projekta rādītājus izmanto sadaļā “Darbības”, norādot, ar kādām darbībām rādītāji tiks sasniegti.</w:t>
      </w:r>
    </w:p>
    <w:p w:rsidRPr="002E165B" w:rsidR="00A66A65" w:rsidP="750B2514" w:rsidRDefault="780BDED9" w14:paraId="4BC44737" w14:textId="77777777">
      <w:pPr>
        <w:spacing w:before="60" w:after="60"/>
        <w:jc w:val="both"/>
        <w:rPr>
          <w:rFonts w:ascii="Aptos" w:hAnsi="Aptos" w:eastAsia="Aptos" w:cs="Aptos"/>
          <w:color w:val="0000FF"/>
        </w:rPr>
      </w:pPr>
      <w:r w:rsidRPr="750B2514">
        <w:rPr>
          <w:rFonts w:ascii="Aptos" w:hAnsi="Aptos" w:eastAsia="Aptos" w:cs="Aptos"/>
          <w:color w:val="0000FF"/>
        </w:rPr>
        <w:t>Sasniedzamajiem rādītājiem, atbilstoši normatīvajos aktos par attiecīgā Eiropas Savienības fonda specifiskā atbalsta mērķa vai pasākuma īstenošanu norādītajam, jābūt:</w:t>
      </w:r>
    </w:p>
    <w:p w:rsidRPr="007C68D4" w:rsidR="00A66A65" w:rsidP="750B2514" w:rsidRDefault="780BDED9" w14:paraId="7F605423" w14:textId="38AA0B6E">
      <w:pPr>
        <w:pStyle w:val="Sarakstarindkopa"/>
        <w:numPr>
          <w:ilvl w:val="0"/>
          <w:numId w:val="58"/>
        </w:numPr>
        <w:spacing w:before="60" w:after="60"/>
        <w:jc w:val="both"/>
        <w:rPr>
          <w:rFonts w:ascii="Aptos" w:hAnsi="Aptos" w:eastAsia="Aptos" w:cs="Aptos"/>
          <w:color w:val="0000FF"/>
          <w:sz w:val="24"/>
          <w:szCs w:val="24"/>
        </w:rPr>
      </w:pPr>
      <w:r w:rsidRPr="750B2514">
        <w:rPr>
          <w:rFonts w:ascii="Aptos" w:hAnsi="Aptos" w:eastAsia="Aptos" w:cs="Aptos"/>
          <w:color w:val="0000FF"/>
          <w:sz w:val="24"/>
          <w:szCs w:val="24"/>
        </w:rPr>
        <w:t>atbilstošiem</w:t>
      </w:r>
      <w:r w:rsidRPr="750B2514" w:rsidR="6C605383">
        <w:rPr>
          <w:rFonts w:ascii="Aptos" w:hAnsi="Aptos" w:eastAsia="Aptos" w:cs="Aptos"/>
          <w:color w:val="0000FF"/>
          <w:sz w:val="24"/>
          <w:szCs w:val="24"/>
        </w:rPr>
        <w:t xml:space="preserve"> </w:t>
      </w:r>
      <w:r w:rsidRPr="750B2514">
        <w:rPr>
          <w:rFonts w:ascii="Aptos" w:hAnsi="Aptos" w:eastAsia="Aptos" w:cs="Aptos"/>
          <w:color w:val="0000FF"/>
          <w:sz w:val="24"/>
          <w:szCs w:val="24"/>
        </w:rPr>
        <w:t xml:space="preserve">MK noteikumos noteiktajiem rādītājiem; </w:t>
      </w:r>
    </w:p>
    <w:p w:rsidRPr="007C68D4" w:rsidR="00A66A65" w:rsidP="750B2514" w:rsidRDefault="780BDED9" w14:paraId="09202552" w14:textId="6F1B403A">
      <w:pPr>
        <w:pStyle w:val="Sarakstarindkopa"/>
        <w:numPr>
          <w:ilvl w:val="0"/>
          <w:numId w:val="58"/>
        </w:numPr>
        <w:spacing w:before="60" w:after="60"/>
        <w:jc w:val="both"/>
        <w:rPr>
          <w:rFonts w:ascii="Aptos" w:hAnsi="Aptos" w:eastAsia="Aptos" w:cs="Aptos"/>
          <w:color w:val="0000FF"/>
          <w:sz w:val="24"/>
          <w:szCs w:val="24"/>
        </w:rPr>
      </w:pPr>
      <w:r w:rsidRPr="750B2514">
        <w:rPr>
          <w:rFonts w:ascii="Aptos" w:hAnsi="Aptos" w:eastAsia="Aptos" w:cs="Aptos"/>
          <w:color w:val="0000FF"/>
          <w:sz w:val="24"/>
          <w:szCs w:val="24"/>
        </w:rPr>
        <w:t>izmērāmiem;</w:t>
      </w:r>
    </w:p>
    <w:p w:rsidRPr="007C68D4" w:rsidR="00A66A65" w:rsidP="750B2514" w:rsidRDefault="780BDED9" w14:paraId="090DAB22" w14:textId="77777777">
      <w:pPr>
        <w:pStyle w:val="Sarakstarindkopa"/>
        <w:numPr>
          <w:ilvl w:val="0"/>
          <w:numId w:val="58"/>
        </w:numPr>
        <w:spacing w:before="60" w:after="60"/>
        <w:jc w:val="both"/>
        <w:rPr>
          <w:rFonts w:ascii="Aptos" w:hAnsi="Aptos" w:eastAsia="Aptos" w:cs="Aptos"/>
          <w:color w:val="0000FF"/>
          <w:sz w:val="24"/>
          <w:szCs w:val="24"/>
        </w:rPr>
      </w:pPr>
      <w:r w:rsidRPr="750B2514">
        <w:rPr>
          <w:rFonts w:ascii="Aptos" w:hAnsi="Aptos" w:eastAsia="Aptos" w:cs="Aptos"/>
          <w:color w:val="0000FF"/>
          <w:sz w:val="24"/>
          <w:szCs w:val="24"/>
        </w:rPr>
        <w:lastRenderedPageBreak/>
        <w:t>rādītāju tabulā norādītajām vērtībām loģiski jāizriet no projektā plānotajām darbībām;</w:t>
      </w:r>
    </w:p>
    <w:p w:rsidRPr="007C68D4" w:rsidR="00A66A65" w:rsidP="750B2514" w:rsidRDefault="780BDED9" w14:paraId="7A4A01B9" w14:textId="0E4BB28E">
      <w:pPr>
        <w:pStyle w:val="Sarakstarindkopa"/>
        <w:numPr>
          <w:ilvl w:val="0"/>
          <w:numId w:val="58"/>
        </w:numPr>
        <w:spacing w:before="60" w:after="60"/>
        <w:jc w:val="both"/>
        <w:rPr>
          <w:rFonts w:ascii="Aptos" w:hAnsi="Aptos" w:eastAsia="Aptos" w:cs="Aptos"/>
          <w:color w:val="0000FF"/>
          <w:sz w:val="24"/>
          <w:szCs w:val="24"/>
        </w:rPr>
      </w:pPr>
      <w:r w:rsidRPr="750B2514">
        <w:rPr>
          <w:rFonts w:ascii="Aptos" w:hAnsi="Aptos" w:eastAsia="Aptos" w:cs="Aptos"/>
          <w:color w:val="0000FF"/>
          <w:sz w:val="24"/>
          <w:szCs w:val="24"/>
        </w:rPr>
        <w:t>jāsniedz ieguldījumu mērķa sasniegšanā.</w:t>
      </w:r>
    </w:p>
    <w:p w:rsidRPr="00EE7554" w:rsidR="00BB6634" w:rsidP="750B2514" w:rsidRDefault="00BB6634" w14:paraId="0E12F7A1" w14:textId="77E8561E">
      <w:pPr>
        <w:pStyle w:val="Paraststmeklis"/>
        <w:spacing w:before="0" w:beforeAutospacing="0"/>
        <w:ind w:left="360"/>
        <w:jc w:val="both"/>
        <w:rPr>
          <w:rFonts w:ascii="Aptos" w:hAnsi="Aptos" w:eastAsia="Aptos" w:cs="Aptos"/>
          <w:color w:val="0000FF"/>
        </w:rPr>
      </w:pPr>
    </w:p>
    <w:p w:rsidR="00193DFB" w:rsidP="00D869C1" w:rsidRDefault="00193DFB" w14:paraId="08B366C0" w14:textId="77777777">
      <w:pPr>
        <w:jc w:val="center"/>
        <w:rPr>
          <w:rFonts w:ascii="Aptos" w:hAnsi="Aptos" w:eastAsia="Times New Roman"/>
          <w:b/>
          <w:bCs/>
        </w:rPr>
      </w:pPr>
    </w:p>
    <w:p w:rsidRPr="00D869C1" w:rsidR="00D968BE" w:rsidP="00D869C1" w:rsidRDefault="00E851D7" w14:paraId="4356C91B" w14:textId="59ED8926">
      <w:pPr>
        <w:jc w:val="center"/>
        <w:rPr>
          <w:rFonts w:eastAsia="Times New Roman"/>
          <w:b/>
          <w:bCs/>
        </w:rPr>
      </w:pPr>
      <w:r w:rsidRPr="008D3A5E">
        <w:rPr>
          <w:rFonts w:ascii="Aptos" w:hAnsi="Aptos" w:eastAsia="Times New Roman"/>
          <w:b/>
          <w:bCs/>
        </w:rPr>
        <w:t>SADAĻA – SADARBĪBAS PARTNERI</w:t>
      </w:r>
    </w:p>
    <w:p w:rsidRPr="008D3A5E" w:rsidR="00E851D7" w:rsidP="007C68D4" w:rsidRDefault="00E851D7" w14:paraId="46F23D1E" w14:textId="77777777">
      <w:pPr>
        <w:jc w:val="center"/>
        <w:rPr>
          <w:rFonts w:ascii="Aptos" w:hAnsi="Aptos" w:eastAsia="Times New Roman"/>
          <w:b/>
          <w:bCs/>
          <w:highlight w:val="yellow"/>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508"/>
        <w:gridCol w:w="3113"/>
      </w:tblGrid>
      <w:tr w:rsidRPr="008D3A5E" w:rsidR="00D51E4C" w:rsidTr="00E851D7" w14:paraId="791E242B" w14:textId="77777777">
        <w:trPr>
          <w:trHeight w:val="300"/>
        </w:trPr>
        <w:tc>
          <w:tcPr>
            <w:tcW w:w="5625" w:type="dxa"/>
            <w:tcBorders>
              <w:top w:val="single" w:color="auto" w:sz="6" w:space="0"/>
              <w:left w:val="single" w:color="auto" w:sz="6" w:space="0"/>
              <w:bottom w:val="single" w:color="auto" w:sz="6" w:space="0"/>
              <w:right w:val="single" w:color="auto" w:sz="6" w:space="0"/>
            </w:tcBorders>
            <w:shd w:val="clear" w:color="auto" w:fill="auto"/>
            <w:vAlign w:val="center"/>
          </w:tcPr>
          <w:p w:rsidRPr="008D3A5E" w:rsidR="00D968BE" w:rsidP="00D968BE" w:rsidRDefault="00D51E4C" w14:paraId="736DE759" w14:textId="38214BC2">
            <w:pPr>
              <w:rPr>
                <w:rFonts w:ascii="Aptos" w:hAnsi="Aptos" w:eastAsia="Times New Roman"/>
                <w:b/>
                <w:bCs/>
                <w:highlight w:val="yellow"/>
              </w:rPr>
            </w:pPr>
            <w:r w:rsidRPr="008D3A5E">
              <w:rPr>
                <w:rFonts w:ascii="Aptos" w:hAnsi="Aptos" w:eastAsia="Times New Roman"/>
                <w:b/>
                <w:bCs/>
                <w:noProof/>
                <w:highlight w:val="yellow"/>
              </w:rPr>
              <w:drawing>
                <wp:inline distT="0" distB="0" distL="0" distR="0" wp14:anchorId="65D9CE60" wp14:editId="7D767114">
                  <wp:extent cx="4123377" cy="1874068"/>
                  <wp:effectExtent l="0" t="0" r="0" b="0"/>
                  <wp:docPr id="190853416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50363" cy="1886333"/>
                          </a:xfrm>
                          <a:prstGeom prst="rect">
                            <a:avLst/>
                          </a:prstGeom>
                          <a:noFill/>
                          <a:ln>
                            <a:noFill/>
                          </a:ln>
                        </pic:spPr>
                      </pic:pic>
                    </a:graphicData>
                  </a:graphic>
                </wp:inline>
              </w:drawing>
            </w:r>
            <w:r w:rsidRPr="008D3A5E">
              <w:rPr>
                <w:rFonts w:ascii="Aptos" w:hAnsi="Aptos" w:eastAsia="Times New Roman"/>
                <w:b/>
                <w:bCs/>
                <w:highlight w:val="yellow"/>
              </w:rPr>
              <w:br/>
            </w:r>
          </w:p>
        </w:tc>
        <w:tc>
          <w:tcPr>
            <w:tcW w:w="3990" w:type="dxa"/>
            <w:tcBorders>
              <w:top w:val="single" w:color="auto" w:sz="6" w:space="0"/>
              <w:left w:val="single" w:color="auto" w:sz="6" w:space="0"/>
              <w:bottom w:val="single" w:color="auto" w:sz="6" w:space="0"/>
              <w:right w:val="single" w:color="auto" w:sz="6" w:space="0"/>
            </w:tcBorders>
            <w:shd w:val="clear" w:color="auto" w:fill="auto"/>
            <w:vAlign w:val="center"/>
          </w:tcPr>
          <w:p w:rsidRPr="008D3A5E" w:rsidR="00D968BE" w:rsidP="007C68D4" w:rsidRDefault="00D51E4C" w14:paraId="5A5139AA" w14:textId="6F1E2E89">
            <w:pPr>
              <w:jc w:val="both"/>
              <w:rPr>
                <w:rFonts w:ascii="Aptos" w:hAnsi="Aptos" w:eastAsia="Times New Roman"/>
                <w:highlight w:val="yellow"/>
              </w:rPr>
            </w:pPr>
            <w:r w:rsidRPr="008D3A5E">
              <w:rPr>
                <w:rFonts w:ascii="Aptos" w:hAnsi="Aptos" w:eastAsia="Times New Roman"/>
                <w:color w:val="AEAAAA" w:themeColor="background2" w:themeShade="BF"/>
              </w:rPr>
              <w:t>Caur funkciju “Pievienot partneri” pievieno informāciju par projekta iesniedzēja sadarbības partneriem </w:t>
            </w:r>
          </w:p>
        </w:tc>
      </w:tr>
    </w:tbl>
    <w:p w:rsidR="00193DFB" w:rsidP="7FD7C798" w:rsidRDefault="00193DFB" w14:paraId="53FE32BE" w14:textId="77777777">
      <w:pPr>
        <w:spacing w:before="60" w:after="60"/>
        <w:jc w:val="both"/>
        <w:rPr>
          <w:rFonts w:ascii="Aptos" w:hAnsi="Aptos" w:eastAsia="Aptos" w:cs="Aptos"/>
          <w:color w:val="0000FF"/>
        </w:rPr>
      </w:pPr>
    </w:p>
    <w:p w:rsidRPr="007C68D4" w:rsidR="00D968BE" w:rsidP="07301F4C" w:rsidRDefault="627E04F6" w14:paraId="399BEB70" w14:textId="58B8E76C">
      <w:pPr>
        <w:spacing w:before="60" w:after="60"/>
        <w:jc w:val="both"/>
        <w:rPr>
          <w:rFonts w:ascii="Aptos" w:hAnsi="Aptos" w:eastAsia="Aptos" w:cs="Aptos"/>
          <w:color w:val="0000FF"/>
        </w:rPr>
      </w:pPr>
      <w:r w:rsidRPr="07301F4C">
        <w:rPr>
          <w:rFonts w:ascii="Aptos" w:hAnsi="Aptos" w:eastAsia="Aptos" w:cs="Aptos"/>
          <w:color w:val="0000FF"/>
        </w:rPr>
        <w:t>Šo sadaļu projekta iesniedzējs aizpilda, ja atbilstoši MK noteikumu 2</w:t>
      </w:r>
      <w:r w:rsidRPr="07301F4C" w:rsidR="17439CE6">
        <w:rPr>
          <w:rFonts w:ascii="Aptos" w:hAnsi="Aptos" w:eastAsia="Aptos" w:cs="Aptos"/>
          <w:color w:val="0000FF"/>
        </w:rPr>
        <w:t>2</w:t>
      </w:r>
      <w:r w:rsidRPr="07301F4C">
        <w:rPr>
          <w:rFonts w:ascii="Aptos" w:hAnsi="Aptos" w:eastAsia="Aptos" w:cs="Aptos"/>
          <w:color w:val="0000FF"/>
        </w:rPr>
        <w:t>.punktam ir plānots piesaistīt sadarbības partneri</w:t>
      </w:r>
      <w:r w:rsidRPr="07301F4C" w:rsidR="62A12989">
        <w:rPr>
          <w:rFonts w:ascii="Aptos" w:hAnsi="Aptos" w:eastAsia="Aptos" w:cs="Aptos"/>
          <w:color w:val="0000FF"/>
        </w:rPr>
        <w:t>:</w:t>
      </w:r>
    </w:p>
    <w:p w:rsidRPr="007C68D4" w:rsidR="00D968BE" w:rsidP="07301F4C" w:rsidRDefault="627E04F6" w14:paraId="1E9239EB" w14:textId="0094370F">
      <w:pPr>
        <w:spacing w:before="60" w:after="60"/>
        <w:jc w:val="both"/>
        <w:rPr>
          <w:rFonts w:ascii="Aptos" w:hAnsi="Aptos" w:eastAsia="Aptos" w:cs="Aptos"/>
          <w:color w:val="0000FF"/>
        </w:rPr>
      </w:pPr>
      <w:r w:rsidRPr="07301F4C">
        <w:rPr>
          <w:rFonts w:ascii="Aptos" w:hAnsi="Aptos" w:eastAsia="Aptos" w:cs="Aptos"/>
          <w:color w:val="0000FF"/>
        </w:rPr>
        <w:t xml:space="preserve"> - </w:t>
      </w:r>
      <w:r w:rsidRPr="07301F4C" w:rsidR="01887AFC">
        <w:rPr>
          <w:rFonts w:ascii="Aptos" w:hAnsi="Aptos" w:eastAsia="Aptos" w:cs="Aptos"/>
          <w:color w:val="0000FF"/>
        </w:rPr>
        <w:t xml:space="preserve">biedrību, nodibinājumu vai citu privāto tiesību juridisku personu, valsts iestādi, atvasinātu publisku personu, valsts </w:t>
      </w:r>
      <w:r w:rsidRPr="07301F4C" w:rsidR="4510D0A6">
        <w:rPr>
          <w:rFonts w:ascii="Aptos" w:hAnsi="Aptos" w:eastAsia="Aptos" w:cs="Aptos"/>
          <w:color w:val="0000FF"/>
        </w:rPr>
        <w:t xml:space="preserve">kapitālsabiedrību </w:t>
      </w:r>
      <w:r w:rsidRPr="07301F4C" w:rsidR="1FB2B7AA">
        <w:rPr>
          <w:rFonts w:ascii="Aptos" w:hAnsi="Aptos" w:eastAsia="Aptos" w:cs="Aptos"/>
          <w:color w:val="0000FF"/>
        </w:rPr>
        <w:t>vai</w:t>
      </w:r>
      <w:r w:rsidRPr="07301F4C" w:rsidR="01887AFC">
        <w:rPr>
          <w:rFonts w:ascii="Aptos" w:hAnsi="Aptos" w:eastAsia="Aptos" w:cs="Aptos"/>
          <w:color w:val="0000FF"/>
        </w:rPr>
        <w:t xml:space="preserve"> pašvaldības kapitālsabiedrību, kuras pamatdarbība ir kultūras vai radošajā nozarē</w:t>
      </w:r>
      <w:r w:rsidRPr="07301F4C" w:rsidR="561B6C3E">
        <w:rPr>
          <w:rFonts w:ascii="Aptos" w:hAnsi="Aptos" w:eastAsia="Aptos" w:cs="Aptos"/>
          <w:color w:val="0000FF"/>
        </w:rPr>
        <w:t>;</w:t>
      </w:r>
    </w:p>
    <w:p w:rsidRPr="007C68D4" w:rsidR="00D968BE" w:rsidP="07301F4C" w:rsidRDefault="66697083" w14:paraId="145E77AA" w14:textId="1CD38AA1">
      <w:pPr>
        <w:spacing w:before="60" w:after="60"/>
        <w:jc w:val="both"/>
        <w:rPr>
          <w:rFonts w:ascii="Aptos" w:hAnsi="Aptos" w:eastAsia="Aptos" w:cs="Aptos"/>
          <w:color w:val="0000FF"/>
        </w:rPr>
      </w:pPr>
      <w:r w:rsidRPr="07301F4C">
        <w:rPr>
          <w:rFonts w:ascii="Aptos" w:hAnsi="Aptos" w:eastAsia="Aptos" w:cs="Aptos"/>
          <w:color w:val="0000FF"/>
          <w:lang w:val="lv"/>
        </w:rPr>
        <w:t>-</w:t>
      </w:r>
      <w:r w:rsidRPr="07301F4C" w:rsidR="1CE158BD">
        <w:rPr>
          <w:rFonts w:ascii="Aptos" w:hAnsi="Aptos" w:eastAsia="Aptos" w:cs="Aptos"/>
          <w:color w:val="0000FF"/>
          <w:lang w:val="lv"/>
        </w:rPr>
        <w:t xml:space="preserve"> </w:t>
      </w:r>
      <w:r w:rsidRPr="07301F4C">
        <w:rPr>
          <w:rFonts w:ascii="Aptos" w:hAnsi="Aptos" w:eastAsia="Aptos" w:cs="Aptos"/>
          <w:color w:val="0000FF"/>
          <w:lang w:val="lv"/>
        </w:rPr>
        <w:t>valsts iestādi, atvasinātu publisku personu, valsts kapitālsabiedrību vai pašvaldības kapitālsabiedrību, kuras īpašumā, turējumā, lietošanā vai valdījumā atrodas objekts, kurā plānotas investīcijas</w:t>
      </w:r>
      <w:r w:rsidRPr="07301F4C" w:rsidR="01887AFC">
        <w:rPr>
          <w:rFonts w:ascii="Aptos" w:hAnsi="Aptos" w:eastAsia="Aptos" w:cs="Aptos"/>
          <w:color w:val="0000FF"/>
        </w:rPr>
        <w:t>.</w:t>
      </w:r>
    </w:p>
    <w:p w:rsidRPr="007C68D4" w:rsidR="00D968BE" w:rsidP="07301F4C" w:rsidRDefault="0C5C3BCD" w14:paraId="072179EC" w14:textId="77777777">
      <w:pPr>
        <w:spacing w:before="60" w:after="60"/>
        <w:jc w:val="both"/>
        <w:rPr>
          <w:rFonts w:ascii="Aptos" w:hAnsi="Aptos" w:eastAsia="Aptos" w:cs="Aptos"/>
          <w:color w:val="0000FF"/>
        </w:rPr>
      </w:pPr>
      <w:r w:rsidRPr="07301F4C">
        <w:rPr>
          <w:rFonts w:ascii="Aptos" w:hAnsi="Aptos" w:eastAsia="Aptos" w:cs="Aptos"/>
          <w:color w:val="0000FF"/>
        </w:rPr>
        <w:t> </w:t>
      </w:r>
    </w:p>
    <w:p w:rsidR="00481181" w:rsidP="7FD7C798" w:rsidRDefault="0C5C3BCD" w14:paraId="3493495A" w14:textId="002135B0">
      <w:pPr>
        <w:spacing w:before="60" w:after="60"/>
        <w:jc w:val="both"/>
        <w:rPr>
          <w:rFonts w:ascii="Aptos" w:hAnsi="Aptos" w:eastAsia="Aptos" w:cs="Aptos"/>
          <w:color w:val="0000FF"/>
        </w:rPr>
      </w:pPr>
      <w:r w:rsidRPr="7FD7C798">
        <w:rPr>
          <w:rFonts w:ascii="Aptos" w:hAnsi="Aptos" w:eastAsia="Aptos" w:cs="Aptos"/>
          <w:color w:val="0000FF"/>
        </w:rPr>
        <w:t>Atbilstoši</w:t>
      </w:r>
      <w:r w:rsidRPr="7FD7C798" w:rsidR="4852A0F7">
        <w:rPr>
          <w:rFonts w:ascii="Aptos" w:hAnsi="Aptos" w:eastAsia="Aptos" w:cs="Aptos"/>
          <w:color w:val="0000FF"/>
        </w:rPr>
        <w:t xml:space="preserve"> </w:t>
      </w:r>
      <w:r w:rsidRPr="7FD7C798">
        <w:rPr>
          <w:rFonts w:ascii="Aptos" w:hAnsi="Aptos" w:eastAsia="Aptos" w:cs="Aptos"/>
          <w:color w:val="0000FF"/>
        </w:rPr>
        <w:t>MK noteikumu 2</w:t>
      </w:r>
      <w:r w:rsidRPr="7FD7C798" w:rsidR="55FE9163">
        <w:rPr>
          <w:rFonts w:ascii="Aptos" w:hAnsi="Aptos" w:eastAsia="Aptos" w:cs="Aptos"/>
          <w:color w:val="0000FF"/>
        </w:rPr>
        <w:t>3</w:t>
      </w:r>
      <w:r w:rsidRPr="7FD7C798">
        <w:rPr>
          <w:rFonts w:ascii="Aptos" w:hAnsi="Aptos" w:eastAsia="Aptos" w:cs="Aptos"/>
          <w:color w:val="0000FF"/>
        </w:rPr>
        <w:t>. punktam projekta iesniedzējs ar katru sadarbības partneri slēdz rakstveida sadarbības līgumu par pušu pienākumiem, tiesībām un atbildību projekta mērķa un rādītāju sasniegšanā atbilstoši normatīvajiem aktiem par kārtību, kādā Eiropas Savienības fondu vadībā iesaistītās institūcijas nodrošina šo fondu ieviešanu 2021.–2027. gada plānošanas periodā.</w:t>
      </w:r>
    </w:p>
    <w:p w:rsidR="087C6AF3" w:rsidP="7FD7C798" w:rsidRDefault="087C6AF3" w14:paraId="39E3F795" w14:textId="2368C8AD">
      <w:pPr>
        <w:spacing w:before="60" w:after="60"/>
        <w:jc w:val="both"/>
        <w:rPr>
          <w:rFonts w:ascii="Aptos" w:hAnsi="Aptos" w:eastAsia="Aptos" w:cs="Aptos"/>
          <w:color w:val="0000FF"/>
        </w:rPr>
      </w:pPr>
    </w:p>
    <w:p w:rsidR="56F7DA8B" w:rsidP="7FD7C798" w:rsidRDefault="070B3606" w14:paraId="7726B742" w14:textId="7E169C51">
      <w:pPr>
        <w:jc w:val="both"/>
        <w:rPr>
          <w:rFonts w:ascii="Aptos" w:hAnsi="Aptos" w:eastAsia="Aptos" w:cs="Aptos"/>
          <w:color w:val="0000FF"/>
        </w:rPr>
      </w:pPr>
      <w:r w:rsidRPr="7FD7C798">
        <w:rPr>
          <w:rFonts w:ascii="Aptos" w:hAnsi="Aptos" w:eastAsia="Aptos" w:cs="Aptos"/>
          <w:color w:val="0000FF"/>
        </w:rPr>
        <w:t>Finansējuma saņēmējs sadarbības līgumā iekļauj vismaz šādu informāciju:</w:t>
      </w:r>
    </w:p>
    <w:p w:rsidR="56F7DA8B" w:rsidP="7FD7C798" w:rsidRDefault="070B3606" w14:paraId="22784AAF" w14:textId="5A8E19CE">
      <w:pPr>
        <w:numPr>
          <w:ilvl w:val="1"/>
          <w:numId w:val="59"/>
        </w:numPr>
        <w:jc w:val="both"/>
        <w:rPr>
          <w:rFonts w:ascii="Aptos" w:hAnsi="Aptos" w:eastAsia="Aptos" w:cs="Aptos"/>
          <w:color w:val="0000FF"/>
        </w:rPr>
      </w:pPr>
      <w:r w:rsidRPr="7FD7C798">
        <w:rPr>
          <w:rFonts w:ascii="Aptos" w:hAnsi="Aptos" w:eastAsia="Aptos" w:cs="Aptos"/>
          <w:color w:val="0000FF"/>
        </w:rPr>
        <w:t>sadarbības partnera pienākumi un tiesības;</w:t>
      </w:r>
    </w:p>
    <w:p w:rsidR="56F7DA8B" w:rsidP="7FD7C798" w:rsidRDefault="070B3606" w14:paraId="3CE8F77B" w14:textId="24C8E4B2">
      <w:pPr>
        <w:numPr>
          <w:ilvl w:val="1"/>
          <w:numId w:val="59"/>
        </w:numPr>
        <w:jc w:val="both"/>
        <w:rPr>
          <w:rFonts w:ascii="Aptos" w:hAnsi="Aptos" w:eastAsia="Aptos" w:cs="Aptos"/>
          <w:color w:val="0000FF"/>
        </w:rPr>
      </w:pPr>
      <w:r w:rsidRPr="7FD7C798">
        <w:rPr>
          <w:rFonts w:ascii="Aptos" w:hAnsi="Aptos" w:eastAsia="Aptos" w:cs="Aptos"/>
          <w:color w:val="0000FF"/>
        </w:rPr>
        <w:t>sadarbības partnera finansējuma plānošana, ja attiecināms;</w:t>
      </w:r>
    </w:p>
    <w:p w:rsidR="56F7DA8B" w:rsidP="7FD7C798" w:rsidRDefault="070B3606" w14:paraId="0BE4FF81" w14:textId="231E87AB">
      <w:pPr>
        <w:numPr>
          <w:ilvl w:val="1"/>
          <w:numId w:val="59"/>
        </w:numPr>
        <w:jc w:val="both"/>
        <w:rPr>
          <w:rFonts w:ascii="Aptos" w:hAnsi="Aptos" w:eastAsia="Aptos" w:cs="Aptos"/>
          <w:color w:val="0000FF"/>
        </w:rPr>
      </w:pPr>
      <w:r w:rsidRPr="7FD7C798">
        <w:rPr>
          <w:rFonts w:ascii="Aptos" w:hAnsi="Aptos" w:eastAsia="Aptos" w:cs="Aptos"/>
          <w:color w:val="0000FF"/>
        </w:rPr>
        <w:t>ar projekta īstenošanu saistīto dokumentu glabāšanas termiņš;</w:t>
      </w:r>
    </w:p>
    <w:p w:rsidR="56F7DA8B" w:rsidP="7FD7C798" w:rsidRDefault="070B3606" w14:paraId="266F870B" w14:textId="01382066">
      <w:pPr>
        <w:numPr>
          <w:ilvl w:val="1"/>
          <w:numId w:val="59"/>
        </w:numPr>
        <w:jc w:val="both"/>
        <w:rPr>
          <w:rFonts w:ascii="Aptos" w:hAnsi="Aptos" w:eastAsia="Aptos" w:cs="Aptos"/>
          <w:color w:val="0000FF"/>
        </w:rPr>
      </w:pPr>
      <w:r w:rsidRPr="7FD7C798">
        <w:rPr>
          <w:rFonts w:ascii="Aptos" w:hAnsi="Aptos" w:eastAsia="Aptos" w:cs="Aptos"/>
          <w:color w:val="0000FF"/>
        </w:rPr>
        <w:t>piešķirto finanšu līdzekļu izmaksas apturēšanas, izmaksas turpināšanas un atgūšanas kārtība;</w:t>
      </w:r>
    </w:p>
    <w:p w:rsidR="56F7DA8B" w:rsidP="7FD7C798" w:rsidRDefault="070B3606" w14:paraId="5462FA7C" w14:textId="6289E660">
      <w:pPr>
        <w:numPr>
          <w:ilvl w:val="1"/>
          <w:numId w:val="59"/>
        </w:numPr>
        <w:jc w:val="both"/>
        <w:rPr>
          <w:rFonts w:ascii="Aptos" w:hAnsi="Aptos" w:eastAsia="Aptos" w:cs="Aptos"/>
          <w:color w:val="0000FF"/>
        </w:rPr>
      </w:pPr>
      <w:r w:rsidRPr="7FD7C798">
        <w:rPr>
          <w:rFonts w:ascii="Aptos" w:hAnsi="Aptos" w:eastAsia="Aptos" w:cs="Aptos"/>
          <w:color w:val="0000FF"/>
        </w:rPr>
        <w:t>strīdu izšķiršanas kārtība;</w:t>
      </w:r>
    </w:p>
    <w:p w:rsidR="56F7DA8B" w:rsidP="7FD7C798" w:rsidRDefault="070B3606" w14:paraId="40214EF8" w14:textId="4A752D33">
      <w:pPr>
        <w:numPr>
          <w:ilvl w:val="1"/>
          <w:numId w:val="59"/>
        </w:numPr>
        <w:jc w:val="both"/>
        <w:rPr>
          <w:rFonts w:ascii="Aptos" w:hAnsi="Aptos" w:eastAsia="Aptos" w:cs="Aptos"/>
          <w:color w:val="0000FF"/>
        </w:rPr>
      </w:pPr>
      <w:r w:rsidRPr="7FD7C798">
        <w:rPr>
          <w:rFonts w:ascii="Aptos" w:hAnsi="Aptos" w:eastAsia="Aptos" w:cs="Aptos"/>
          <w:color w:val="0000FF"/>
        </w:rPr>
        <w:t>informācija par īpašumu vai pamatlīdzekļu juridisko piederību un projekta īstenošanas rezultātā radīto vai iegādāto vērtību piederību, kā arī to uzturēšanas un izmantošanas kārtību, ja attiecināms;</w:t>
      </w:r>
    </w:p>
    <w:p w:rsidR="56F7DA8B" w:rsidP="7FD7C798" w:rsidRDefault="070B3606" w14:paraId="168AEB4D" w14:textId="058B9911">
      <w:pPr>
        <w:numPr>
          <w:ilvl w:val="1"/>
          <w:numId w:val="59"/>
        </w:numPr>
        <w:jc w:val="both"/>
        <w:rPr>
          <w:rFonts w:ascii="Aptos" w:hAnsi="Aptos" w:eastAsia="Aptos" w:cs="Aptos"/>
          <w:color w:val="0000FF"/>
        </w:rPr>
      </w:pPr>
      <w:r w:rsidRPr="7FD7C798">
        <w:rPr>
          <w:rFonts w:ascii="Aptos" w:hAnsi="Aptos" w:eastAsia="Aptos" w:cs="Aptos"/>
          <w:color w:val="0000FF"/>
        </w:rPr>
        <w:t>sadarbības partnera un finansējuma saņēmēja rekvizīti;</w:t>
      </w:r>
    </w:p>
    <w:p w:rsidR="56F7DA8B" w:rsidP="7FD7C798" w:rsidRDefault="070B3606" w14:paraId="4D2FD1EB" w14:textId="4745FD8F">
      <w:pPr>
        <w:numPr>
          <w:ilvl w:val="1"/>
          <w:numId w:val="59"/>
        </w:numPr>
        <w:jc w:val="both"/>
        <w:rPr>
          <w:rFonts w:ascii="Aptos" w:hAnsi="Aptos" w:eastAsia="Aptos" w:cs="Aptos"/>
          <w:color w:val="0000FF"/>
        </w:rPr>
      </w:pPr>
      <w:r w:rsidRPr="7FD7C798">
        <w:rPr>
          <w:rFonts w:ascii="Aptos" w:hAnsi="Aptos" w:eastAsia="Aptos" w:cs="Aptos"/>
          <w:color w:val="0000FF"/>
        </w:rPr>
        <w:t>rīcība nepārvaramas varas gadījumā.</w:t>
      </w:r>
    </w:p>
    <w:p w:rsidR="087C6AF3" w:rsidP="7FD7C798" w:rsidRDefault="087C6AF3" w14:paraId="72CC955F" w14:textId="56EC7555">
      <w:pPr>
        <w:spacing w:before="60" w:after="60"/>
        <w:jc w:val="both"/>
        <w:rPr>
          <w:rFonts w:ascii="Aptos" w:hAnsi="Aptos" w:eastAsia="Aptos" w:cs="Aptos"/>
          <w:color w:val="0000FF"/>
        </w:rPr>
      </w:pPr>
    </w:p>
    <w:p w:rsidRPr="005F1BB9" w:rsidR="00481181" w:rsidP="7FD7C798" w:rsidRDefault="0C5C3BCD" w14:paraId="1327650A" w14:textId="144EDF63">
      <w:pPr>
        <w:spacing w:before="60" w:after="60"/>
        <w:jc w:val="both"/>
        <w:rPr>
          <w:rFonts w:ascii="Aptos" w:hAnsi="Aptos" w:eastAsia="Aptos" w:cs="Aptos"/>
          <w:color w:val="0000FF"/>
        </w:rPr>
      </w:pPr>
      <w:r w:rsidRPr="7FD7C798">
        <w:rPr>
          <w:rFonts w:ascii="Aptos" w:hAnsi="Aptos" w:eastAsia="Aptos" w:cs="Aptos"/>
          <w:color w:val="0000FF"/>
        </w:rPr>
        <w:t> </w:t>
      </w:r>
      <w:r w:rsidRPr="7FD7C798" w:rsidR="61ED4C2B">
        <w:rPr>
          <w:rFonts w:ascii="Aptos" w:hAnsi="Aptos" w:eastAsia="Aptos" w:cs="Aptos"/>
          <w:color w:val="0000FF"/>
        </w:rPr>
        <w:t>Finansējuma saņēmējs ir atbildīgs par sadarbības partnera pienākumu izpildi projekta īstenošanā un sadarbības partneru īstenotajām funkcijām projektā, t.sk. novēršot dubultā finansējuma risku un nodrošinot demarkāciju ar citiem līdzīgiem vai saistītiem projektiem.</w:t>
      </w:r>
    </w:p>
    <w:p w:rsidRPr="007C68D4" w:rsidR="00481181" w:rsidP="7FD7C798" w:rsidRDefault="00481181" w14:paraId="271D241C" w14:textId="77777777">
      <w:pPr>
        <w:spacing w:before="60" w:after="60"/>
        <w:jc w:val="both"/>
        <w:rPr>
          <w:rFonts w:ascii="Aptos" w:hAnsi="Aptos" w:eastAsia="Aptos" w:cs="Aptos"/>
          <w:color w:val="0000FF"/>
        </w:rPr>
      </w:pPr>
    </w:p>
    <w:p w:rsidRPr="007C68D4" w:rsidR="00104C7D" w:rsidP="7FD7C798" w:rsidRDefault="00104C7D" w14:paraId="44D3F061" w14:textId="77777777">
      <w:pPr>
        <w:rPr>
          <w:rFonts w:ascii="Aptos" w:hAnsi="Aptos" w:eastAsia="Aptos" w:cs="Aptos"/>
          <w:b/>
          <w:bCs/>
          <w:highlight w:val="yellow"/>
        </w:rPr>
      </w:pPr>
    </w:p>
    <w:p w:rsidR="00210F5C" w:rsidP="7FD7C798" w:rsidRDefault="00210F5C" w14:paraId="399B87DA" w14:textId="77777777">
      <w:pPr>
        <w:rPr>
          <w:rFonts w:ascii="Aptos" w:hAnsi="Aptos" w:eastAsia="Aptos" w:cs="Aptos"/>
          <w:b/>
          <w:bCs/>
          <w:sz w:val="32"/>
          <w:szCs w:val="32"/>
        </w:rPr>
      </w:pPr>
      <w:r w:rsidRPr="7FD7C798">
        <w:rPr>
          <w:rFonts w:ascii="Aptos" w:hAnsi="Aptos" w:eastAsia="Aptos" w:cs="Aptos"/>
          <w:b/>
          <w:bCs/>
          <w:sz w:val="32"/>
          <w:szCs w:val="32"/>
        </w:rPr>
        <w:br w:type="page"/>
      </w:r>
    </w:p>
    <w:p w:rsidRPr="00D869C1" w:rsidR="009E54D4" w:rsidP="7FD7C798" w:rsidRDefault="00E25956" w14:paraId="4DFE5069" w14:textId="73525BE0">
      <w:pPr>
        <w:jc w:val="center"/>
        <w:rPr>
          <w:rFonts w:ascii="Aptos" w:hAnsi="Aptos" w:eastAsia="Aptos" w:cs="Aptos"/>
          <w:b/>
          <w:bCs/>
          <w:sz w:val="28"/>
          <w:szCs w:val="28"/>
        </w:rPr>
      </w:pPr>
      <w:r w:rsidRPr="00D869C1">
        <w:rPr>
          <w:rFonts w:ascii="Aptos" w:hAnsi="Aptos" w:eastAsia="Aptos" w:cs="Aptos"/>
          <w:b/>
          <w:bCs/>
          <w:sz w:val="28"/>
          <w:szCs w:val="28"/>
        </w:rPr>
        <w:lastRenderedPageBreak/>
        <w:t>SADAĻA - VALSTS ATBALSTS</w:t>
      </w:r>
    </w:p>
    <w:p w:rsidR="00280F63" w:rsidP="7FD7C798" w:rsidRDefault="00280F63" w14:paraId="1B35DFF1" w14:textId="27B7E796">
      <w:pPr>
        <w:pStyle w:val="Paraststmeklis"/>
        <w:spacing w:before="0" w:beforeAutospacing="0" w:after="0" w:afterAutospacing="0"/>
        <w:jc w:val="both"/>
        <w:rPr>
          <w:rFonts w:ascii="Aptos" w:hAnsi="Aptos" w:eastAsia="Aptos" w:cs="Aptos"/>
          <w:color w:val="00B0F0"/>
          <w:sz w:val="28"/>
          <w:szCs w:val="2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86"/>
        <w:gridCol w:w="2635"/>
      </w:tblGrid>
      <w:tr w:rsidRPr="005533C5" w:rsidR="00863ED1" w:rsidTr="7FD7C798" w14:paraId="1258D2EE" w14:textId="77777777">
        <w:trPr>
          <w:trHeight w:val="300"/>
        </w:trPr>
        <w:tc>
          <w:tcPr>
            <w:tcW w:w="6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533C5" w:rsidR="005533C5" w:rsidP="7FD7C798" w:rsidRDefault="005533C5" w14:paraId="0A5B69EC" w14:textId="77777777">
            <w:pPr>
              <w:jc w:val="center"/>
              <w:textAlignment w:val="baseline"/>
              <w:rPr>
                <w:rFonts w:ascii="Aptos" w:hAnsi="Aptos" w:eastAsia="Aptos" w:cs="Aptos"/>
                <w:sz w:val="18"/>
                <w:szCs w:val="18"/>
              </w:rPr>
            </w:pPr>
            <w:r>
              <w:rPr>
                <w:noProof/>
              </w:rPr>
              <w:drawing>
                <wp:inline distT="0" distB="0" distL="0" distR="0" wp14:anchorId="74A0C11C" wp14:editId="07F673C7">
                  <wp:extent cx="4390931" cy="1611630"/>
                  <wp:effectExtent l="0" t="0" r="0" b="7620"/>
                  <wp:docPr id="1958951663" name="Attēls 1958951663" descr="Attēls, kurā ir teksts, rinda, fon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58951663"/>
                          <pic:cNvPicPr/>
                        </pic:nvPicPr>
                        <pic:blipFill>
                          <a:blip r:embed="rId57">
                            <a:extLst>
                              <a:ext uri="{28A0092B-C50C-407E-A947-70E740481C1C}">
                                <a14:useLocalDpi xmlns:a14="http://schemas.microsoft.com/office/drawing/2010/main" val="0"/>
                              </a:ext>
                            </a:extLst>
                          </a:blip>
                          <a:stretch>
                            <a:fillRect/>
                          </a:stretch>
                        </pic:blipFill>
                        <pic:spPr>
                          <a:xfrm>
                            <a:off x="0" y="0"/>
                            <a:ext cx="4390931" cy="1611630"/>
                          </a:xfrm>
                          <a:prstGeom prst="rect">
                            <a:avLst/>
                          </a:prstGeom>
                        </pic:spPr>
                      </pic:pic>
                    </a:graphicData>
                  </a:graphic>
                </wp:inline>
              </w:drawing>
            </w:r>
            <w:r w:rsidRPr="7FD7C798">
              <w:rPr>
                <w:rFonts w:ascii="Aptos" w:hAnsi="Aptos" w:eastAsia="Aptos" w:cs="Aptos"/>
                <w:color w:val="0078D4"/>
                <w:sz w:val="28"/>
                <w:szCs w:val="28"/>
              </w:rPr>
              <w:t> </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55A87" w:rsidR="005533C5" w:rsidP="7FD7C798" w:rsidRDefault="005533C5" w14:paraId="6FFB2F77" w14:textId="77777777">
            <w:pPr>
              <w:pStyle w:val="Paraststmeklis"/>
              <w:spacing w:before="0" w:beforeAutospacing="0" w:after="0" w:afterAutospacing="0"/>
              <w:jc w:val="both"/>
              <w:rPr>
                <w:rFonts w:ascii="Aptos" w:hAnsi="Aptos" w:eastAsia="Aptos" w:cs="Aptos"/>
                <w:sz w:val="18"/>
                <w:szCs w:val="18"/>
              </w:rPr>
            </w:pPr>
            <w:r w:rsidRPr="7FD7C798">
              <w:rPr>
                <w:rFonts w:ascii="Aptos" w:hAnsi="Aptos" w:eastAsia="Aptos" w:cs="Aptos"/>
                <w:color w:val="3333FF"/>
              </w:rPr>
              <w:t>Izmantojot funkciju “Labot” vai “Aizpildīt”, pievieno informāciju par projekta iesniedzēju</w:t>
            </w:r>
            <w:r w:rsidRPr="7FD7C798">
              <w:rPr>
                <w:rFonts w:ascii="Aptos" w:hAnsi="Aptos" w:eastAsia="Aptos" w:cs="Aptos"/>
                <w:color w:val="0078D4"/>
              </w:rPr>
              <w:t>  </w:t>
            </w:r>
          </w:p>
        </w:tc>
      </w:tr>
    </w:tbl>
    <w:p w:rsidR="00E45960" w:rsidP="7FD7C798" w:rsidRDefault="00E45960" w14:paraId="553C31FE" w14:textId="54DF083E">
      <w:pPr>
        <w:pStyle w:val="Paraststmeklis"/>
        <w:spacing w:before="0" w:beforeAutospacing="0" w:after="0" w:afterAutospacing="0"/>
        <w:jc w:val="both"/>
        <w:rPr>
          <w:rFonts w:ascii="Aptos" w:hAnsi="Aptos" w:eastAsia="Aptos" w:cs="Aptos"/>
          <w:b/>
          <w:bCs/>
          <w:sz w:val="28"/>
          <w:szCs w:val="28"/>
        </w:rPr>
      </w:pPr>
    </w:p>
    <w:tbl>
      <w:tblPr>
        <w:tblStyle w:val="Reatab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225"/>
        <w:gridCol w:w="3390"/>
      </w:tblGrid>
      <w:tr w:rsidR="4FEB56B1" w:rsidTr="7FD7C798" w14:paraId="4AB294F2" w14:textId="77777777">
        <w:trPr>
          <w:trHeight w:val="300"/>
        </w:trPr>
        <w:tc>
          <w:tcPr>
            <w:tcW w:w="6225" w:type="dxa"/>
            <w:vMerge w:val="restart"/>
            <w:tcMar>
              <w:left w:w="105" w:type="dxa"/>
              <w:right w:w="105" w:type="dxa"/>
            </w:tcMar>
            <w:vAlign w:val="center"/>
          </w:tcPr>
          <w:p w:rsidR="4FEB56B1" w:rsidP="7FD7C798" w:rsidRDefault="4FEB56B1" w14:paraId="60A25CF8" w14:textId="12B11B0D">
            <w:pPr>
              <w:jc w:val="center"/>
              <w:rPr>
                <w:rFonts w:ascii="Aptos" w:hAnsi="Aptos" w:eastAsia="Aptos" w:cs="Aptos"/>
                <w:color w:val="000000" w:themeColor="text1"/>
              </w:rPr>
            </w:pPr>
          </w:p>
          <w:p w:rsidR="4FEB56B1" w:rsidP="7FD7C798" w:rsidRDefault="4FEB56B1" w14:paraId="6F2D24D2" w14:textId="50F6DB27">
            <w:pPr>
              <w:jc w:val="center"/>
              <w:rPr>
                <w:rFonts w:ascii="Aptos" w:hAnsi="Aptos" w:eastAsia="Aptos" w:cs="Aptos"/>
                <w:color w:val="000000" w:themeColor="text1"/>
              </w:rPr>
            </w:pPr>
          </w:p>
          <w:p w:rsidR="4FEB56B1" w:rsidP="7FD7C798" w:rsidRDefault="4FEB56B1" w14:paraId="7D0F50D9" w14:textId="4DD862BB">
            <w:pPr>
              <w:jc w:val="center"/>
              <w:rPr>
                <w:rFonts w:ascii="Aptos" w:hAnsi="Aptos" w:eastAsia="Aptos" w:cs="Aptos"/>
                <w:color w:val="000000" w:themeColor="text1"/>
              </w:rPr>
            </w:pPr>
          </w:p>
          <w:p w:rsidR="4FEB56B1" w:rsidP="7FD7C798" w:rsidRDefault="4FEB56B1" w14:paraId="0CC63FC3" w14:textId="040C4316">
            <w:pPr>
              <w:jc w:val="center"/>
              <w:rPr>
                <w:rFonts w:ascii="Aptos" w:hAnsi="Aptos" w:eastAsia="Aptos" w:cs="Aptos"/>
                <w:color w:val="000000" w:themeColor="text1"/>
              </w:rPr>
            </w:pPr>
            <w:r>
              <w:rPr>
                <w:noProof/>
              </w:rPr>
              <w:drawing>
                <wp:inline distT="0" distB="0" distL="0" distR="0" wp14:anchorId="5A942BEB" wp14:editId="46F04B7E">
                  <wp:extent cx="3733800" cy="857250"/>
                  <wp:effectExtent l="0" t="0" r="0" b="0"/>
                  <wp:docPr id="1935698592" name="Attēls 1935698592" descr="Attēls, kurā ir teksts, ekrānuzņēmums, fonts, kvī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35698592"/>
                          <pic:cNvPicPr/>
                        </pic:nvPicPr>
                        <pic:blipFill>
                          <a:blip r:embed="rId58">
                            <a:extLst>
                              <a:ext uri="{28A0092B-C50C-407E-A947-70E740481C1C}">
                                <a14:useLocalDpi xmlns:a14="http://schemas.microsoft.com/office/drawing/2010/main" val="0"/>
                              </a:ext>
                            </a:extLst>
                          </a:blip>
                          <a:stretch>
                            <a:fillRect/>
                          </a:stretch>
                        </pic:blipFill>
                        <pic:spPr>
                          <a:xfrm>
                            <a:off x="0" y="0"/>
                            <a:ext cx="3733800" cy="857250"/>
                          </a:xfrm>
                          <a:prstGeom prst="rect">
                            <a:avLst/>
                          </a:prstGeom>
                        </pic:spPr>
                      </pic:pic>
                    </a:graphicData>
                  </a:graphic>
                </wp:inline>
              </w:drawing>
            </w:r>
          </w:p>
        </w:tc>
        <w:tc>
          <w:tcPr>
            <w:tcW w:w="3390" w:type="dxa"/>
            <w:tcMar>
              <w:left w:w="105" w:type="dxa"/>
              <w:right w:w="105" w:type="dxa"/>
            </w:tcMar>
            <w:vAlign w:val="center"/>
          </w:tcPr>
          <w:p w:rsidR="4FEB56B1" w:rsidP="7FD7C798" w:rsidRDefault="4FEB56B1" w14:paraId="53FC7907" w14:textId="0566D75F">
            <w:pPr>
              <w:pStyle w:val="Paraststmeklis"/>
              <w:spacing w:before="0" w:beforeAutospacing="0" w:after="0" w:afterAutospacing="0"/>
              <w:jc w:val="both"/>
              <w:rPr>
                <w:rFonts w:ascii="Aptos" w:hAnsi="Aptos" w:eastAsia="Aptos" w:cs="Aptos"/>
                <w:color w:val="000000" w:themeColor="text1"/>
              </w:rPr>
            </w:pPr>
            <w:r w:rsidRPr="7FD7C798">
              <w:rPr>
                <w:rFonts w:ascii="Aptos" w:hAnsi="Aptos" w:eastAsia="Aptos" w:cs="Aptos"/>
                <w:b/>
                <w:bCs/>
                <w:color w:val="000000" w:themeColor="text1"/>
              </w:rPr>
              <w:t>Vai projektā projekta iesniedzējs saņem valsts atbalstu?</w:t>
            </w:r>
          </w:p>
          <w:p w:rsidR="4FEB56B1" w:rsidP="7FD7C798" w:rsidRDefault="4FEB56B1" w14:paraId="713E526F" w14:textId="6081E06C">
            <w:pPr>
              <w:rPr>
                <w:rFonts w:ascii="Aptos" w:hAnsi="Aptos" w:eastAsia="Aptos" w:cs="Aptos"/>
                <w:color w:val="7F7F7F" w:themeColor="text1" w:themeTint="80"/>
              </w:rPr>
            </w:pPr>
            <w:r w:rsidRPr="7FD7C798">
              <w:rPr>
                <w:rFonts w:ascii="Aptos" w:hAnsi="Aptos" w:eastAsia="Aptos" w:cs="Aptos"/>
                <w:color w:val="7F7F7F" w:themeColor="text1" w:themeTint="80"/>
              </w:rPr>
              <w:t>Izvēlnē atzīmē atbilstošo:</w:t>
            </w:r>
          </w:p>
          <w:p w:rsidR="4FEB56B1" w:rsidP="7FD7C798" w:rsidRDefault="4FEB56B1" w14:paraId="54598A8E" w14:textId="38AB3310">
            <w:pPr>
              <w:pStyle w:val="Paraststmeklis"/>
              <w:spacing w:before="0" w:beforeAutospacing="0" w:after="0" w:afterAutospacing="0"/>
              <w:rPr>
                <w:rFonts w:ascii="Aptos" w:hAnsi="Aptos" w:eastAsia="Aptos" w:cs="Aptos"/>
                <w:color w:val="7F7F7F" w:themeColor="text1" w:themeTint="80"/>
              </w:rPr>
            </w:pPr>
            <w:r w:rsidRPr="7FD7C798">
              <w:rPr>
                <w:rFonts w:ascii="Aptos" w:hAnsi="Aptos" w:eastAsia="Aptos" w:cs="Aptos"/>
                <w:color w:val="7F7F7F" w:themeColor="text1" w:themeTint="80"/>
              </w:rPr>
              <w:t>saņem</w:t>
            </w:r>
          </w:p>
          <w:p w:rsidR="4FEB56B1" w:rsidP="7FD7C798" w:rsidRDefault="4FEB56B1" w14:paraId="4AE6819C" w14:textId="689A7BD5">
            <w:pPr>
              <w:pStyle w:val="Paraststmeklis"/>
              <w:spacing w:before="0" w:beforeAutospacing="0" w:after="0" w:afterAutospacing="0"/>
              <w:rPr>
                <w:rFonts w:ascii="Aptos" w:hAnsi="Aptos" w:eastAsia="Aptos" w:cs="Aptos"/>
                <w:color w:val="7F7F7F" w:themeColor="text1" w:themeTint="80"/>
              </w:rPr>
            </w:pPr>
            <w:r w:rsidRPr="7FD7C798">
              <w:rPr>
                <w:rFonts w:ascii="Aptos" w:hAnsi="Aptos" w:eastAsia="Aptos" w:cs="Aptos"/>
                <w:color w:val="7F7F7F" w:themeColor="text1" w:themeTint="80"/>
              </w:rPr>
              <w:t>nesaņem</w:t>
            </w:r>
          </w:p>
        </w:tc>
      </w:tr>
      <w:tr w:rsidR="4FEB56B1" w:rsidTr="7FD7C798" w14:paraId="45060F99" w14:textId="77777777">
        <w:trPr>
          <w:trHeight w:val="300"/>
        </w:trPr>
        <w:tc>
          <w:tcPr>
            <w:tcW w:w="6225" w:type="dxa"/>
            <w:vMerge/>
            <w:vAlign w:val="center"/>
          </w:tcPr>
          <w:p w:rsidR="006A1B7B" w:rsidRDefault="006A1B7B" w14:paraId="595BBF4F" w14:textId="77777777"/>
        </w:tc>
        <w:tc>
          <w:tcPr>
            <w:tcW w:w="3390" w:type="dxa"/>
            <w:tcMar>
              <w:left w:w="105" w:type="dxa"/>
              <w:right w:w="105" w:type="dxa"/>
            </w:tcMar>
            <w:vAlign w:val="center"/>
          </w:tcPr>
          <w:p w:rsidR="4FEB56B1" w:rsidP="7FD7C798" w:rsidRDefault="4FEB56B1" w14:paraId="137DDB89" w14:textId="47FA9EC8">
            <w:pPr>
              <w:rPr>
                <w:rFonts w:ascii="Aptos" w:hAnsi="Aptos" w:eastAsia="Aptos" w:cs="Aptos"/>
                <w:color w:val="000000" w:themeColor="text1"/>
              </w:rPr>
            </w:pPr>
            <w:r w:rsidRPr="7FD7C798">
              <w:rPr>
                <w:rStyle w:val="normaltextrun"/>
                <w:rFonts w:ascii="Aptos" w:hAnsi="Aptos" w:eastAsia="Aptos" w:cs="Aptos"/>
                <w:b/>
                <w:bCs/>
                <w:color w:val="000000" w:themeColor="text1"/>
              </w:rPr>
              <w:t xml:space="preserve">Vai projektā finansējuma saņēmējs ir valsts atbalsta, t.sk. </w:t>
            </w:r>
            <w:proofErr w:type="spellStart"/>
            <w:r w:rsidRPr="7FD7C798">
              <w:rPr>
                <w:rStyle w:val="normaltextrun"/>
                <w:rFonts w:ascii="Aptos" w:hAnsi="Aptos" w:eastAsia="Aptos" w:cs="Aptos"/>
                <w:b/>
                <w:bCs/>
                <w:i/>
                <w:iCs/>
                <w:color w:val="000000" w:themeColor="text1"/>
              </w:rPr>
              <w:t>de</w:t>
            </w:r>
            <w:proofErr w:type="spellEnd"/>
            <w:r w:rsidRPr="7FD7C798">
              <w:rPr>
                <w:rStyle w:val="normaltextrun"/>
                <w:rFonts w:ascii="Aptos" w:hAnsi="Aptos" w:eastAsia="Aptos" w:cs="Aptos"/>
                <w:b/>
                <w:bCs/>
                <w:i/>
                <w:iCs/>
                <w:color w:val="000000" w:themeColor="text1"/>
              </w:rPr>
              <w:t xml:space="preserve"> </w:t>
            </w:r>
            <w:proofErr w:type="spellStart"/>
            <w:r w:rsidRPr="7FD7C798">
              <w:rPr>
                <w:rStyle w:val="normaltextrun"/>
                <w:rFonts w:ascii="Aptos" w:hAnsi="Aptos" w:eastAsia="Aptos" w:cs="Aptos"/>
                <w:b/>
                <w:bCs/>
                <w:i/>
                <w:iCs/>
                <w:color w:val="000000" w:themeColor="text1"/>
              </w:rPr>
              <w:t>minimis</w:t>
            </w:r>
            <w:proofErr w:type="spellEnd"/>
            <w:r w:rsidRPr="7FD7C798">
              <w:rPr>
                <w:rStyle w:val="normaltextrun"/>
                <w:rFonts w:ascii="Aptos" w:hAnsi="Aptos" w:eastAsia="Aptos" w:cs="Aptos"/>
                <w:b/>
                <w:bCs/>
                <w:color w:val="000000" w:themeColor="text1"/>
              </w:rPr>
              <w:t xml:space="preserve"> sniedzējs?</w:t>
            </w:r>
            <w:r w:rsidRPr="7FD7C798">
              <w:rPr>
                <w:rStyle w:val="eop"/>
                <w:rFonts w:ascii="Aptos" w:hAnsi="Aptos" w:eastAsia="Aptos" w:cs="Aptos"/>
                <w:color w:val="000000" w:themeColor="text1"/>
              </w:rPr>
              <w:t> </w:t>
            </w:r>
          </w:p>
          <w:p w:rsidR="4FEB56B1" w:rsidP="7FD7C798" w:rsidRDefault="4FEB56B1" w14:paraId="68662824" w14:textId="6535E853">
            <w:pPr>
              <w:rPr>
                <w:rFonts w:ascii="Aptos" w:hAnsi="Aptos" w:eastAsia="Aptos" w:cs="Aptos"/>
                <w:color w:val="7F7F7F" w:themeColor="text1" w:themeTint="80"/>
              </w:rPr>
            </w:pPr>
            <w:r w:rsidRPr="7FD7C798">
              <w:rPr>
                <w:rStyle w:val="normaltextrun"/>
                <w:rFonts w:ascii="Aptos" w:hAnsi="Aptos" w:eastAsia="Aptos" w:cs="Aptos"/>
                <w:color w:val="7F7F7F" w:themeColor="text1" w:themeTint="80"/>
              </w:rPr>
              <w:t>Izvēlnē atzīmē atbilstošo: </w:t>
            </w:r>
          </w:p>
          <w:p w:rsidR="4FEB56B1" w:rsidP="7FD7C798" w:rsidRDefault="4FEB56B1" w14:paraId="41828D4C" w14:textId="1C89BCF8">
            <w:pPr>
              <w:pStyle w:val="Paraststmeklis"/>
              <w:spacing w:before="0" w:beforeAutospacing="0" w:after="0" w:afterAutospacing="0"/>
              <w:rPr>
                <w:rFonts w:ascii="Aptos" w:hAnsi="Aptos" w:eastAsia="Aptos" w:cs="Aptos"/>
                <w:color w:val="7F7F7F" w:themeColor="text1" w:themeTint="80"/>
              </w:rPr>
            </w:pPr>
            <w:r w:rsidRPr="7FD7C798">
              <w:rPr>
                <w:rFonts w:ascii="Aptos" w:hAnsi="Aptos" w:eastAsia="Aptos" w:cs="Aptos"/>
                <w:color w:val="7F7F7F" w:themeColor="text1" w:themeTint="80"/>
              </w:rPr>
              <w:t>ir</w:t>
            </w:r>
          </w:p>
          <w:p w:rsidR="4FEB56B1" w:rsidP="7FD7C798" w:rsidRDefault="4FEB56B1" w14:paraId="682528DE" w14:textId="40ED1040">
            <w:pPr>
              <w:pStyle w:val="Paraststmeklis"/>
              <w:spacing w:before="0" w:beforeAutospacing="0" w:after="0" w:afterAutospacing="0"/>
              <w:rPr>
                <w:rFonts w:ascii="Aptos" w:hAnsi="Aptos" w:eastAsia="Aptos" w:cs="Aptos"/>
                <w:color w:val="7F7F7F" w:themeColor="text1" w:themeTint="80"/>
              </w:rPr>
            </w:pPr>
            <w:r w:rsidRPr="7FD7C798">
              <w:rPr>
                <w:rFonts w:ascii="Aptos" w:hAnsi="Aptos" w:eastAsia="Aptos" w:cs="Aptos"/>
                <w:color w:val="7F7F7F" w:themeColor="text1" w:themeTint="80"/>
              </w:rPr>
              <w:t>nav</w:t>
            </w:r>
          </w:p>
        </w:tc>
      </w:tr>
      <w:tr w:rsidR="4FEB56B1" w:rsidTr="7FD7C798" w14:paraId="188E0E2F" w14:textId="77777777">
        <w:trPr>
          <w:trHeight w:val="300"/>
        </w:trPr>
        <w:tc>
          <w:tcPr>
            <w:tcW w:w="6225" w:type="dxa"/>
            <w:tcMar>
              <w:left w:w="105" w:type="dxa"/>
              <w:right w:w="105" w:type="dxa"/>
            </w:tcMar>
            <w:vAlign w:val="center"/>
          </w:tcPr>
          <w:p w:rsidR="4FEB56B1" w:rsidP="7FD7C798" w:rsidRDefault="4FEB56B1" w14:paraId="7935706E" w14:textId="798DF368">
            <w:pPr>
              <w:jc w:val="center"/>
              <w:rPr>
                <w:rFonts w:ascii="Aptos" w:hAnsi="Aptos" w:eastAsia="Aptos" w:cs="Aptos"/>
                <w:color w:val="000000" w:themeColor="text1"/>
              </w:rPr>
            </w:pPr>
            <w:r>
              <w:rPr>
                <w:noProof/>
              </w:rPr>
              <w:drawing>
                <wp:inline distT="0" distB="0" distL="0" distR="0" wp14:anchorId="0E6711E6" wp14:editId="61019352">
                  <wp:extent cx="3676650" cy="1962150"/>
                  <wp:effectExtent l="0" t="0" r="0" b="0"/>
                  <wp:docPr id="1284346500" name="Attēls 12843465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84346500"/>
                          <pic:cNvPicPr/>
                        </pic:nvPicPr>
                        <pic:blipFill>
                          <a:blip r:embed="rId59">
                            <a:extLst>
                              <a:ext uri="{28A0092B-C50C-407E-A947-70E740481C1C}">
                                <a14:useLocalDpi xmlns:a14="http://schemas.microsoft.com/office/drawing/2010/main" val="0"/>
                              </a:ext>
                            </a:extLst>
                          </a:blip>
                          <a:stretch>
                            <a:fillRect/>
                          </a:stretch>
                        </pic:blipFill>
                        <pic:spPr>
                          <a:xfrm>
                            <a:off x="0" y="0"/>
                            <a:ext cx="3676650" cy="1962150"/>
                          </a:xfrm>
                          <a:prstGeom prst="rect">
                            <a:avLst/>
                          </a:prstGeom>
                        </pic:spPr>
                      </pic:pic>
                    </a:graphicData>
                  </a:graphic>
                </wp:inline>
              </w:drawing>
            </w:r>
          </w:p>
        </w:tc>
        <w:tc>
          <w:tcPr>
            <w:tcW w:w="3390" w:type="dxa"/>
            <w:tcMar>
              <w:left w:w="105" w:type="dxa"/>
              <w:right w:w="105" w:type="dxa"/>
            </w:tcMar>
          </w:tcPr>
          <w:p w:rsidR="4FEB56B1" w:rsidP="7FD7C798" w:rsidRDefault="4FEB56B1" w14:paraId="6D8CECAF" w14:textId="0A3FCE0C">
            <w:pPr>
              <w:pStyle w:val="Paraststmeklis"/>
              <w:spacing w:before="0" w:beforeAutospacing="0" w:after="0" w:afterAutospacing="0"/>
              <w:rPr>
                <w:rFonts w:ascii="Aptos" w:hAnsi="Aptos" w:eastAsia="Aptos" w:cs="Aptos"/>
                <w:color w:val="000000" w:themeColor="text1"/>
              </w:rPr>
            </w:pPr>
            <w:r w:rsidRPr="7FD7C798">
              <w:rPr>
                <w:rFonts w:ascii="Aptos" w:hAnsi="Aptos" w:eastAsia="Aptos" w:cs="Aptos"/>
                <w:b/>
                <w:bCs/>
                <w:color w:val="000000" w:themeColor="text1"/>
              </w:rPr>
              <w:t xml:space="preserve">Valsts atbalsta instruments.  </w:t>
            </w:r>
          </w:p>
          <w:p w:rsidR="4FEB56B1" w:rsidP="7FD7C798" w:rsidRDefault="4FEB56B1" w14:paraId="283084D7" w14:textId="77C37533">
            <w:pPr>
              <w:pStyle w:val="Paraststmeklis"/>
              <w:spacing w:before="0" w:beforeAutospacing="0" w:after="0" w:afterAutospacing="0"/>
              <w:rPr>
                <w:rFonts w:ascii="Aptos" w:hAnsi="Aptos" w:eastAsia="Aptos" w:cs="Aptos"/>
                <w:color w:val="7B7B7B" w:themeColor="accent3" w:themeShade="BF"/>
              </w:rPr>
            </w:pPr>
            <w:r w:rsidRPr="7FD7C798">
              <w:rPr>
                <w:rFonts w:ascii="Aptos" w:hAnsi="Aptos" w:eastAsia="Aptos" w:cs="Aptos"/>
                <w:color w:val="7B7B7B" w:themeColor="accent3" w:themeShade="BF"/>
              </w:rPr>
              <w:t>Atzīmē atbilstošo.</w:t>
            </w:r>
          </w:p>
          <w:p w:rsidR="4FEB56B1" w:rsidP="7FD7C798" w:rsidRDefault="4FEB56B1" w14:paraId="5110830A" w14:textId="569DAD95">
            <w:pPr>
              <w:rPr>
                <w:rFonts w:ascii="Aptos" w:hAnsi="Aptos" w:eastAsia="Aptos" w:cs="Aptos"/>
                <w:color w:val="7B7B7B" w:themeColor="accent3" w:themeShade="BF"/>
              </w:rPr>
            </w:pPr>
          </w:p>
          <w:p w:rsidR="4FEB56B1" w:rsidP="7FD7C798" w:rsidRDefault="4FEB56B1" w14:paraId="594AD8E1" w14:textId="788E24D3">
            <w:pPr>
              <w:pStyle w:val="Paraststmeklis"/>
              <w:spacing w:before="0" w:beforeAutospacing="0" w:after="0" w:afterAutospacing="0"/>
              <w:jc w:val="both"/>
              <w:rPr>
                <w:rFonts w:ascii="Aptos" w:hAnsi="Aptos" w:eastAsia="Aptos" w:cs="Aptos"/>
                <w:color w:val="3333FF"/>
              </w:rPr>
            </w:pPr>
            <w:r w:rsidRPr="7FD7C798">
              <w:rPr>
                <w:rFonts w:ascii="Aptos" w:hAnsi="Aptos" w:eastAsia="Aptos" w:cs="Aptos"/>
                <w:color w:val="3333FF"/>
              </w:rPr>
              <w:t>Atzīmē “tiešais maksājums no valsts vai pašvaldības budžeta (subsīdija vai dotācija)”</w:t>
            </w:r>
          </w:p>
        </w:tc>
      </w:tr>
      <w:tr w:rsidR="4FEB56B1" w:rsidTr="7FD7C798" w14:paraId="64481C73" w14:textId="77777777">
        <w:trPr>
          <w:trHeight w:val="300"/>
        </w:trPr>
        <w:tc>
          <w:tcPr>
            <w:tcW w:w="6225" w:type="dxa"/>
            <w:tcMar>
              <w:left w:w="105" w:type="dxa"/>
              <w:right w:w="105" w:type="dxa"/>
            </w:tcMar>
            <w:vAlign w:val="center"/>
          </w:tcPr>
          <w:p w:rsidR="4FEB56B1" w:rsidP="7FD7C798" w:rsidRDefault="4FEB56B1" w14:paraId="5CC44FC5" w14:textId="78757C07">
            <w:pPr>
              <w:jc w:val="center"/>
              <w:rPr>
                <w:rFonts w:ascii="Aptos" w:hAnsi="Aptos" w:eastAsia="Aptos" w:cs="Aptos"/>
                <w:color w:val="000000" w:themeColor="text1"/>
              </w:rPr>
            </w:pPr>
          </w:p>
        </w:tc>
        <w:tc>
          <w:tcPr>
            <w:tcW w:w="3390" w:type="dxa"/>
            <w:tcMar>
              <w:left w:w="105" w:type="dxa"/>
              <w:right w:w="105" w:type="dxa"/>
            </w:tcMar>
            <w:vAlign w:val="center"/>
          </w:tcPr>
          <w:p w:rsidR="4FEB56B1" w:rsidP="7FD7C798" w:rsidRDefault="4FEB56B1" w14:paraId="6D773D43" w14:textId="3196D2AE">
            <w:pPr>
              <w:pStyle w:val="Paraststmeklis"/>
              <w:spacing w:before="0" w:beforeAutospacing="0" w:after="0" w:afterAutospacing="0"/>
              <w:jc w:val="both"/>
              <w:rPr>
                <w:rFonts w:ascii="Aptos" w:hAnsi="Aptos" w:eastAsia="Aptos" w:cs="Aptos"/>
                <w:color w:val="000000" w:themeColor="text1"/>
              </w:rPr>
            </w:pPr>
            <w:r w:rsidRPr="7FD7C798">
              <w:rPr>
                <w:rFonts w:ascii="Aptos" w:hAnsi="Aptos" w:eastAsia="Aptos" w:cs="Aptos"/>
                <w:b/>
                <w:bCs/>
                <w:color w:val="000000" w:themeColor="text1"/>
              </w:rPr>
              <w:t xml:space="preserve">Atbalsta mērķis.  </w:t>
            </w:r>
          </w:p>
          <w:p w:rsidRPr="00F74FFC" w:rsidR="4FEB56B1" w:rsidP="00F74FFC" w:rsidRDefault="4FEB56B1" w14:paraId="31FE9B2B" w14:textId="2E2F00AC">
            <w:pPr>
              <w:pStyle w:val="Paraststmeklis"/>
              <w:spacing w:before="0" w:beforeAutospacing="0" w:after="0" w:afterAutospacing="0"/>
              <w:jc w:val="both"/>
              <w:rPr>
                <w:rFonts w:ascii="Aptos" w:hAnsi="Aptos" w:eastAsia="Aptos" w:cs="Aptos"/>
                <w:color w:val="7B7B7B" w:themeColor="accent3" w:themeShade="BF"/>
              </w:rPr>
            </w:pPr>
            <w:r w:rsidRPr="7FD7C798">
              <w:rPr>
                <w:rFonts w:ascii="Aptos" w:hAnsi="Aptos" w:eastAsia="Aptos" w:cs="Aptos"/>
                <w:color w:val="7B7B7B" w:themeColor="accent3" w:themeShade="BF"/>
              </w:rPr>
              <w:t>Atzīmē atbilstošo.</w:t>
            </w:r>
          </w:p>
          <w:p w:rsidR="4FEB56B1" w:rsidP="7FD7C798" w:rsidRDefault="4FEB56B1" w14:paraId="60074E8E" w14:textId="560723F2">
            <w:pPr>
              <w:pStyle w:val="Paraststmeklis"/>
              <w:spacing w:before="0" w:beforeAutospacing="0" w:after="0" w:afterAutospacing="0"/>
              <w:jc w:val="both"/>
              <w:rPr>
                <w:rFonts w:ascii="Aptos" w:hAnsi="Aptos" w:eastAsia="Aptos" w:cs="Aptos"/>
                <w:color w:val="3333FF"/>
              </w:rPr>
            </w:pPr>
            <w:r w:rsidRPr="7FD7C798">
              <w:rPr>
                <w:rFonts w:ascii="Aptos" w:hAnsi="Aptos" w:eastAsia="Aptos" w:cs="Aptos"/>
                <w:color w:val="3333FF"/>
              </w:rPr>
              <w:t>Komercdarbības atbalstu piešķir saskaņā ar:</w:t>
            </w:r>
          </w:p>
          <w:p w:rsidR="4FEB56B1" w:rsidP="7FD7C798" w:rsidRDefault="4FEB56B1" w14:paraId="7A9D8607" w14:textId="1C47C250">
            <w:pPr>
              <w:pStyle w:val="Paraststmeklis"/>
              <w:spacing w:before="0" w:beforeAutospacing="0" w:after="0" w:afterAutospacing="0"/>
              <w:jc w:val="both"/>
              <w:rPr>
                <w:rFonts w:ascii="Aptos" w:hAnsi="Aptos" w:eastAsia="Aptos" w:cs="Aptos"/>
                <w:color w:val="3333FF"/>
              </w:rPr>
            </w:pPr>
            <w:r w:rsidRPr="7FD7C798">
              <w:rPr>
                <w:rFonts w:ascii="Aptos" w:hAnsi="Aptos" w:eastAsia="Aptos" w:cs="Aptos"/>
                <w:color w:val="3333FF"/>
              </w:rPr>
              <w:t xml:space="preserve">Eiropas Komisijas 2014. gada 17. jūnija Regulas (ES) Nr. 651/2014 , ar ko noteiktas atbalsta kategorijas atzīst par saderīgām ar iekšējo tirgu, piemērojot Līguma 107. un 108. pantu, 53. pants.  </w:t>
            </w:r>
          </w:p>
        </w:tc>
      </w:tr>
      <w:tr w:rsidR="4FEB56B1" w:rsidTr="7FD7C798" w14:paraId="1275A7DE" w14:textId="77777777">
        <w:trPr>
          <w:trHeight w:val="300"/>
        </w:trPr>
        <w:tc>
          <w:tcPr>
            <w:tcW w:w="6225" w:type="dxa"/>
            <w:vMerge w:val="restart"/>
            <w:tcMar>
              <w:left w:w="105" w:type="dxa"/>
              <w:right w:w="105" w:type="dxa"/>
            </w:tcMar>
            <w:vAlign w:val="center"/>
          </w:tcPr>
          <w:p w:rsidR="4FEB56B1" w:rsidP="7FD7C798" w:rsidRDefault="4FEB56B1" w14:paraId="3A05F3A5" w14:textId="5EF84031">
            <w:pPr>
              <w:jc w:val="both"/>
              <w:rPr>
                <w:rFonts w:ascii="Aptos" w:hAnsi="Aptos" w:eastAsia="Aptos" w:cs="Aptos"/>
                <w:color w:val="000000" w:themeColor="text1"/>
              </w:rPr>
            </w:pPr>
            <w:r>
              <w:rPr>
                <w:noProof/>
              </w:rPr>
              <w:lastRenderedPageBreak/>
              <w:drawing>
                <wp:inline distT="0" distB="0" distL="0" distR="0" wp14:anchorId="26647BA6" wp14:editId="58776996">
                  <wp:extent cx="4324350" cy="1333500"/>
                  <wp:effectExtent l="0" t="0" r="0" b="0"/>
                  <wp:docPr id="1361237922" name="Attēls 1361237922"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61237922"/>
                          <pic:cNvPicPr/>
                        </pic:nvPicPr>
                        <pic:blipFill>
                          <a:blip r:embed="rId60">
                            <a:extLst>
                              <a:ext uri="{28A0092B-C50C-407E-A947-70E740481C1C}">
                                <a14:useLocalDpi xmlns:a14="http://schemas.microsoft.com/office/drawing/2010/main" val="0"/>
                              </a:ext>
                            </a:extLst>
                          </a:blip>
                          <a:stretch>
                            <a:fillRect/>
                          </a:stretch>
                        </pic:blipFill>
                        <pic:spPr>
                          <a:xfrm>
                            <a:off x="0" y="0"/>
                            <a:ext cx="4324350" cy="1333500"/>
                          </a:xfrm>
                          <a:prstGeom prst="rect">
                            <a:avLst/>
                          </a:prstGeom>
                        </pic:spPr>
                      </pic:pic>
                    </a:graphicData>
                  </a:graphic>
                </wp:inline>
              </w:drawing>
            </w:r>
          </w:p>
        </w:tc>
        <w:tc>
          <w:tcPr>
            <w:tcW w:w="3390" w:type="dxa"/>
            <w:tcMar>
              <w:left w:w="105" w:type="dxa"/>
              <w:right w:w="105" w:type="dxa"/>
            </w:tcMar>
            <w:vAlign w:val="center"/>
          </w:tcPr>
          <w:p w:rsidR="4FEB56B1" w:rsidP="7FD7C798" w:rsidRDefault="4FEB56B1" w14:paraId="38F8E00C" w14:textId="0322D4A9">
            <w:pPr>
              <w:pStyle w:val="Paraststmeklis"/>
              <w:spacing w:before="0" w:beforeAutospacing="0" w:after="0" w:afterAutospacing="0"/>
              <w:jc w:val="both"/>
              <w:rPr>
                <w:rFonts w:ascii="Aptos" w:hAnsi="Aptos" w:eastAsia="Aptos" w:cs="Aptos"/>
                <w:color w:val="000000" w:themeColor="text1"/>
              </w:rPr>
            </w:pPr>
            <w:r w:rsidRPr="7FD7C798">
              <w:rPr>
                <w:rFonts w:ascii="Aptos" w:hAnsi="Aptos" w:eastAsia="Aptos" w:cs="Aptos"/>
                <w:b/>
                <w:bCs/>
                <w:color w:val="000000" w:themeColor="text1"/>
              </w:rPr>
              <w:t>Uzņēmums neatbilst grūtībās nonākuša uzņēmuma definīcijai</w:t>
            </w:r>
          </w:p>
          <w:p w:rsidR="00193DFB" w:rsidP="7FD7C798" w:rsidRDefault="00193DFB" w14:paraId="55315443" w14:textId="77777777">
            <w:pPr>
              <w:spacing w:after="120"/>
              <w:jc w:val="both"/>
              <w:rPr>
                <w:rFonts w:ascii="Aptos" w:hAnsi="Aptos" w:eastAsia="Aptos" w:cs="Aptos"/>
                <w:color w:val="0000FF"/>
              </w:rPr>
            </w:pPr>
          </w:p>
          <w:p w:rsidR="4FEB56B1" w:rsidP="7FD7C798" w:rsidRDefault="4FEB56B1" w14:paraId="18337D70" w14:textId="151EAF21">
            <w:pPr>
              <w:spacing w:after="120"/>
              <w:jc w:val="both"/>
              <w:rPr>
                <w:rFonts w:ascii="Aptos" w:hAnsi="Aptos" w:eastAsia="Aptos" w:cs="Aptos"/>
                <w:color w:val="0000FF"/>
              </w:rPr>
            </w:pPr>
            <w:r w:rsidRPr="7FD7C798">
              <w:rPr>
                <w:rFonts w:ascii="Aptos" w:hAnsi="Aptos" w:eastAsia="Aptos" w:cs="Aptos"/>
                <w:color w:val="0000FF"/>
              </w:rPr>
              <w:t>Izvēlnē atzīmē “neatbilst”, ja projekta iesniedzējs neatbilst  regulas Nr. 651/2014 2. panta 18. punktā paredzētajām situācijām.</w:t>
            </w:r>
          </w:p>
          <w:p w:rsidR="4FEB56B1" w:rsidP="7FD7C798" w:rsidRDefault="4FEB56B1" w14:paraId="32E701DD" w14:textId="461C995A">
            <w:pPr>
              <w:jc w:val="both"/>
              <w:rPr>
                <w:rFonts w:ascii="Aptos" w:hAnsi="Aptos" w:eastAsia="Aptos" w:cs="Aptos"/>
                <w:color w:val="0000FF"/>
              </w:rPr>
            </w:pPr>
          </w:p>
          <w:p w:rsidR="4FEB56B1" w:rsidP="7FD7C798" w:rsidRDefault="4FEB56B1" w14:paraId="7CDF9142" w14:textId="7D89C600">
            <w:pPr>
              <w:spacing w:after="120"/>
              <w:jc w:val="both"/>
              <w:rPr>
                <w:rFonts w:ascii="Aptos" w:hAnsi="Aptos" w:eastAsia="Aptos" w:cs="Aptos"/>
                <w:color w:val="0000FF"/>
              </w:rPr>
            </w:pPr>
            <w:r w:rsidRPr="7FD7C798">
              <w:rPr>
                <w:rFonts w:ascii="Aptos" w:hAnsi="Aptos" w:eastAsia="Aptos" w:cs="Aptos"/>
                <w:color w:val="0000FF"/>
              </w:rPr>
              <w:t>Atbilstoši MK noteikumiem komercdarbības  atbalsts netiek piešķirts grūtībās nonākušiem uzņēmumiem, līdz ar to, ja izvēlnē ir jānorāda, ka projekta iesniedzējs “atbilst” grūtībās nonākuša uzņēmuma definīcijai, projekta iesniegums ir noraidāms.</w:t>
            </w:r>
          </w:p>
          <w:p w:rsidR="4FEB56B1" w:rsidP="7FD7C798" w:rsidRDefault="4FEB56B1" w14:paraId="686BD054" w14:textId="1BCC6FED">
            <w:pPr>
              <w:pStyle w:val="Paraststmeklis"/>
              <w:spacing w:before="0" w:beforeAutospacing="0" w:after="0" w:afterAutospacing="0"/>
              <w:jc w:val="both"/>
              <w:rPr>
                <w:rFonts w:ascii="Aptos" w:hAnsi="Aptos" w:eastAsia="Aptos" w:cs="Aptos"/>
                <w:color w:val="0000FF"/>
              </w:rPr>
            </w:pPr>
            <w:r w:rsidRPr="7FD7C798">
              <w:rPr>
                <w:rFonts w:ascii="Aptos" w:hAnsi="Aptos" w:eastAsia="Aptos" w:cs="Aptos"/>
                <w:color w:val="0000FF"/>
              </w:rPr>
              <w:t>Grūtībās nonākuša uzņēmuma pazīmes tiek vērtētas gan individuāli uzņēmumam, gan visai tā saistīto uzņēmumu grupai, kas noteikta atbilstoši Komisijas regulā Nr.651/2014 minētajam, attiecīgi šeit neatbilstību grūtībās nonākuša uzņēmuma pazīmēm projekta iesniedzējs apliecina gan par projekta iesniedzēju individuāli, gan par visu saistīto uzņēmumu grupu.</w:t>
            </w:r>
          </w:p>
        </w:tc>
      </w:tr>
      <w:tr w:rsidR="4FEB56B1" w:rsidTr="7FD7C798" w14:paraId="38EE419E" w14:textId="77777777">
        <w:trPr>
          <w:trHeight w:val="300"/>
        </w:trPr>
        <w:tc>
          <w:tcPr>
            <w:tcW w:w="6225" w:type="dxa"/>
            <w:vMerge/>
            <w:vAlign w:val="center"/>
          </w:tcPr>
          <w:p w:rsidR="006A1B7B" w:rsidRDefault="006A1B7B" w14:paraId="3AB280DD" w14:textId="77777777"/>
        </w:tc>
        <w:tc>
          <w:tcPr>
            <w:tcW w:w="3390" w:type="dxa"/>
            <w:tcMar>
              <w:left w:w="105" w:type="dxa"/>
              <w:right w:w="105" w:type="dxa"/>
            </w:tcMar>
          </w:tcPr>
          <w:p w:rsidR="4FEB56B1" w:rsidP="7FD7C798" w:rsidRDefault="4FEB56B1" w14:paraId="52753BA0" w14:textId="54824DAD">
            <w:pPr>
              <w:spacing w:after="120"/>
              <w:jc w:val="both"/>
              <w:rPr>
                <w:rFonts w:ascii="Aptos" w:hAnsi="Aptos" w:eastAsia="Aptos" w:cs="Aptos"/>
                <w:color w:val="000000" w:themeColor="text1"/>
              </w:rPr>
            </w:pPr>
            <w:r w:rsidRPr="7FD7C798">
              <w:rPr>
                <w:rFonts w:ascii="Aptos" w:hAnsi="Aptos" w:eastAsia="Aptos" w:cs="Aptos"/>
                <w:b/>
                <w:bCs/>
                <w:color w:val="000000" w:themeColor="text1"/>
              </w:rPr>
              <w:t xml:space="preserve">Projekts nav uzsākts: </w:t>
            </w:r>
          </w:p>
          <w:p w:rsidR="4FEB56B1" w:rsidP="7FD7C798" w:rsidRDefault="4FEB56B1" w14:paraId="0FC8AA50" w14:textId="6F2242D4">
            <w:pPr>
              <w:spacing w:after="120"/>
              <w:jc w:val="both"/>
              <w:rPr>
                <w:rFonts w:ascii="Aptos" w:hAnsi="Aptos" w:eastAsia="Aptos" w:cs="Aptos"/>
                <w:color w:val="7F7F7F" w:themeColor="text1" w:themeTint="80"/>
              </w:rPr>
            </w:pPr>
            <w:r w:rsidRPr="7FD7C798">
              <w:rPr>
                <w:rFonts w:ascii="Aptos" w:hAnsi="Aptos" w:eastAsia="Aptos" w:cs="Aptos"/>
                <w:color w:val="7F7F7F" w:themeColor="text1" w:themeTint="80"/>
              </w:rPr>
              <w:t>Izvēlnē atzīmē atbilstošo:</w:t>
            </w:r>
          </w:p>
          <w:p w:rsidR="4FEB56B1" w:rsidP="7FD7C798" w:rsidRDefault="4FEB56B1" w14:paraId="1718A021" w14:textId="059B5790">
            <w:pPr>
              <w:pStyle w:val="Paraststmeklis"/>
              <w:spacing w:before="0" w:beforeAutospacing="0" w:after="120" w:afterAutospacing="0"/>
              <w:jc w:val="both"/>
              <w:rPr>
                <w:rFonts w:ascii="Aptos" w:hAnsi="Aptos" w:eastAsia="Aptos" w:cs="Aptos"/>
                <w:color w:val="7F7F7F" w:themeColor="text1" w:themeTint="80"/>
              </w:rPr>
            </w:pPr>
            <w:r w:rsidRPr="7FD7C798">
              <w:rPr>
                <w:rFonts w:ascii="Aptos" w:hAnsi="Aptos" w:eastAsia="Aptos" w:cs="Aptos"/>
                <w:color w:val="7F7F7F" w:themeColor="text1" w:themeTint="80"/>
              </w:rPr>
              <w:t>nav uzsākts</w:t>
            </w:r>
          </w:p>
          <w:p w:rsidRPr="00645DEA" w:rsidR="4FEB56B1" w:rsidP="7FD7C798" w:rsidRDefault="4FEB56B1" w14:paraId="7F2BBAF7" w14:textId="03A478DA">
            <w:pPr>
              <w:pStyle w:val="Paraststmeklis"/>
              <w:spacing w:before="0" w:beforeAutospacing="0" w:after="120" w:afterAutospacing="0"/>
              <w:jc w:val="both"/>
              <w:rPr>
                <w:rFonts w:ascii="Aptos" w:hAnsi="Aptos" w:eastAsia="Aptos" w:cs="Aptos"/>
                <w:color w:val="7F7F7F" w:themeColor="text1" w:themeTint="80"/>
              </w:rPr>
            </w:pPr>
            <w:r w:rsidRPr="7FD7C798">
              <w:rPr>
                <w:rFonts w:ascii="Aptos" w:hAnsi="Aptos" w:eastAsia="Aptos" w:cs="Aptos"/>
                <w:color w:val="7F7F7F" w:themeColor="text1" w:themeTint="80"/>
              </w:rPr>
              <w:t>ir uzsākts</w:t>
            </w:r>
          </w:p>
          <w:p w:rsidRPr="00F76094" w:rsidR="4FEB56B1" w:rsidP="7FD7C798" w:rsidRDefault="4FEB56B1" w14:paraId="1F52FAAA" w14:textId="0FF87359">
            <w:pPr>
              <w:spacing w:after="120"/>
              <w:jc w:val="both"/>
              <w:rPr>
                <w:rFonts w:ascii="Aptos" w:hAnsi="Aptos" w:eastAsia="Aptos" w:cs="Aptos"/>
                <w:color w:val="0000FF"/>
              </w:rPr>
            </w:pPr>
            <w:r w:rsidRPr="7FD7C798">
              <w:rPr>
                <w:rFonts w:ascii="Aptos" w:hAnsi="Aptos" w:eastAsia="Aptos" w:cs="Aptos"/>
                <w:color w:val="0000FF"/>
              </w:rPr>
              <w:t>Izvēlnē atzīmē “nav uzsākts”, ja projekta iesniedzēja darbības/</w:t>
            </w:r>
            <w:proofErr w:type="spellStart"/>
            <w:r w:rsidRPr="7FD7C798">
              <w:rPr>
                <w:rFonts w:ascii="Aptos" w:hAnsi="Aptos" w:eastAsia="Aptos" w:cs="Aptos"/>
                <w:color w:val="0000FF"/>
              </w:rPr>
              <w:t>apakšdarbības</w:t>
            </w:r>
            <w:proofErr w:type="spellEnd"/>
            <w:r w:rsidRPr="7FD7C798">
              <w:rPr>
                <w:rFonts w:ascii="Aptos" w:hAnsi="Aptos" w:eastAsia="Aptos" w:cs="Aptos"/>
                <w:color w:val="0000FF"/>
              </w:rPr>
              <w:t>, nav uzsāktas līdz projekta iesnieguma iesniegšanai sadarbības iestādē.</w:t>
            </w:r>
          </w:p>
        </w:tc>
      </w:tr>
    </w:tbl>
    <w:p w:rsidRPr="00BF7B5D" w:rsidR="00CC5A1B" w:rsidP="7FD7C798" w:rsidRDefault="00CC5A1B" w14:paraId="21E26669" w14:textId="65C0939A">
      <w:pPr>
        <w:pStyle w:val="Paraststmeklis"/>
        <w:spacing w:before="0" w:beforeAutospacing="0" w:after="0" w:afterAutospacing="0"/>
        <w:jc w:val="both"/>
        <w:rPr>
          <w:rFonts w:ascii="Aptos" w:hAnsi="Aptos" w:eastAsia="Aptos" w:cs="Aptos"/>
          <w:color w:val="00B0F0"/>
          <w:sz w:val="28"/>
          <w:szCs w:val="28"/>
        </w:rPr>
      </w:pPr>
    </w:p>
    <w:p w:rsidR="00F74FFC" w:rsidRDefault="00F74FFC" w14:paraId="270261C5" w14:textId="77777777">
      <w:pPr>
        <w:rPr>
          <w:rFonts w:ascii="Aptos" w:hAnsi="Aptos" w:eastAsia="Aptos" w:cs="Aptos"/>
          <w:color w:val="0000FF"/>
        </w:rPr>
      </w:pPr>
      <w:r>
        <w:rPr>
          <w:rFonts w:ascii="Aptos" w:hAnsi="Aptos" w:eastAsia="Aptos" w:cs="Aptos"/>
          <w:color w:val="0000FF"/>
        </w:rPr>
        <w:br w:type="page"/>
      </w:r>
    </w:p>
    <w:p w:rsidRPr="007C68D4" w:rsidR="0090496A" w:rsidP="7FD7C798" w:rsidRDefault="42F71C5B" w14:paraId="109D5112" w14:textId="5C398DD1">
      <w:pPr>
        <w:jc w:val="both"/>
        <w:rPr>
          <w:rFonts w:ascii="Aptos" w:hAnsi="Aptos" w:eastAsia="Aptos" w:cs="Aptos"/>
          <w:color w:val="0000FF"/>
        </w:rPr>
      </w:pPr>
      <w:r w:rsidRPr="7FD7C798">
        <w:rPr>
          <w:rFonts w:ascii="Aptos" w:hAnsi="Aptos" w:eastAsia="Aptos" w:cs="Aptos"/>
          <w:color w:val="0000FF"/>
        </w:rPr>
        <w:lastRenderedPageBreak/>
        <w:t>Šajā pasākumā projekta iesniedzējs izvēlas vienu no turpmāk minētajām vērtībām: </w:t>
      </w:r>
    </w:p>
    <w:p w:rsidRPr="007C68D4" w:rsidR="0090496A" w:rsidP="7FD7C798" w:rsidRDefault="42F71C5B" w14:paraId="7E3BE2BF" w14:textId="395C090A">
      <w:pPr>
        <w:pStyle w:val="Sarakstarindkopa"/>
        <w:numPr>
          <w:ilvl w:val="0"/>
          <w:numId w:val="65"/>
        </w:numPr>
        <w:jc w:val="both"/>
        <w:rPr>
          <w:rFonts w:ascii="Aptos" w:hAnsi="Aptos" w:eastAsia="Aptos" w:cs="Aptos"/>
          <w:color w:val="0000FF"/>
          <w:sz w:val="24"/>
          <w:szCs w:val="24"/>
        </w:rPr>
      </w:pPr>
      <w:r w:rsidRPr="7FD7C798">
        <w:rPr>
          <w:rFonts w:ascii="Aptos" w:hAnsi="Aptos" w:eastAsia="Aptos" w:cs="Aptos"/>
          <w:b/>
          <w:bCs/>
          <w:color w:val="0000FF"/>
          <w:sz w:val="24"/>
          <w:szCs w:val="24"/>
        </w:rPr>
        <w:t xml:space="preserve">“Finansējuma saņēmējs nesaņem valsts atbalstu un nav valsts atbalsta, t.sk. </w:t>
      </w:r>
      <w:proofErr w:type="spellStart"/>
      <w:r w:rsidRPr="7FD7C798">
        <w:rPr>
          <w:rFonts w:ascii="Aptos" w:hAnsi="Aptos" w:eastAsia="Aptos" w:cs="Aptos"/>
          <w:b/>
          <w:bCs/>
          <w:color w:val="0000FF"/>
          <w:sz w:val="24"/>
          <w:szCs w:val="24"/>
        </w:rPr>
        <w:t>de</w:t>
      </w:r>
      <w:proofErr w:type="spellEnd"/>
      <w:r w:rsidRPr="7FD7C798">
        <w:rPr>
          <w:rFonts w:ascii="Aptos" w:hAnsi="Aptos" w:eastAsia="Aptos" w:cs="Aptos"/>
          <w:b/>
          <w:bCs/>
          <w:color w:val="0000FF"/>
          <w:sz w:val="24"/>
          <w:szCs w:val="24"/>
        </w:rPr>
        <w:t xml:space="preserve"> </w:t>
      </w:r>
      <w:proofErr w:type="spellStart"/>
      <w:r w:rsidRPr="7FD7C798">
        <w:rPr>
          <w:rFonts w:ascii="Aptos" w:hAnsi="Aptos" w:eastAsia="Aptos" w:cs="Aptos"/>
          <w:b/>
          <w:bCs/>
          <w:color w:val="0000FF"/>
          <w:sz w:val="24"/>
          <w:szCs w:val="24"/>
        </w:rPr>
        <w:t>minimis</w:t>
      </w:r>
      <w:proofErr w:type="spellEnd"/>
      <w:r w:rsidRPr="7FD7C798">
        <w:rPr>
          <w:rFonts w:ascii="Aptos" w:hAnsi="Aptos" w:eastAsia="Aptos" w:cs="Aptos"/>
          <w:b/>
          <w:bCs/>
          <w:color w:val="0000FF"/>
          <w:sz w:val="24"/>
          <w:szCs w:val="24"/>
        </w:rPr>
        <w:t xml:space="preserve"> sniedzējs”</w:t>
      </w:r>
      <w:r w:rsidRPr="7FD7C798">
        <w:rPr>
          <w:rFonts w:ascii="Aptos" w:hAnsi="Aptos" w:eastAsia="Aptos" w:cs="Aptos"/>
          <w:color w:val="0000FF"/>
          <w:sz w:val="24"/>
          <w:szCs w:val="24"/>
        </w:rPr>
        <w:t>, norāda, ja projekta ietvaros tiek īstenotas darbības, kurām piemērojami tikai MK noteikumu 4</w:t>
      </w:r>
      <w:r w:rsidRPr="7FD7C798" w:rsidR="386CD35B">
        <w:rPr>
          <w:rFonts w:ascii="Aptos" w:hAnsi="Aptos" w:eastAsia="Aptos" w:cs="Aptos"/>
          <w:color w:val="0000FF"/>
          <w:sz w:val="24"/>
          <w:szCs w:val="24"/>
        </w:rPr>
        <w:t>4</w:t>
      </w:r>
      <w:r w:rsidRPr="7FD7C798">
        <w:rPr>
          <w:rFonts w:ascii="Aptos" w:hAnsi="Aptos" w:eastAsia="Aptos" w:cs="Aptos"/>
          <w:color w:val="0000FF"/>
          <w:sz w:val="24"/>
          <w:szCs w:val="24"/>
        </w:rPr>
        <w:t>.1. un 4</w:t>
      </w:r>
      <w:r w:rsidRPr="7FD7C798" w:rsidR="386CD35B">
        <w:rPr>
          <w:rFonts w:ascii="Aptos" w:hAnsi="Aptos" w:eastAsia="Aptos" w:cs="Aptos"/>
          <w:color w:val="0000FF"/>
          <w:sz w:val="24"/>
          <w:szCs w:val="24"/>
        </w:rPr>
        <w:t>4</w:t>
      </w:r>
      <w:r w:rsidRPr="7FD7C798">
        <w:rPr>
          <w:rFonts w:ascii="Aptos" w:hAnsi="Aptos" w:eastAsia="Aptos" w:cs="Aptos"/>
          <w:color w:val="0000FF"/>
          <w:sz w:val="24"/>
          <w:szCs w:val="24"/>
        </w:rPr>
        <w:t>.2.apakšpunkta nosacījumi; </w:t>
      </w:r>
    </w:p>
    <w:p w:rsidRPr="007C68D4" w:rsidR="0090496A" w:rsidP="7FD7C798" w:rsidRDefault="42F71C5B" w14:paraId="5A76B6F7" w14:textId="024B5BF0">
      <w:pPr>
        <w:pStyle w:val="Sarakstarindkopa"/>
        <w:numPr>
          <w:ilvl w:val="0"/>
          <w:numId w:val="65"/>
        </w:numPr>
        <w:jc w:val="both"/>
        <w:rPr>
          <w:rFonts w:ascii="Aptos" w:hAnsi="Aptos" w:eastAsia="Aptos" w:cs="Aptos"/>
          <w:color w:val="0000FF"/>
          <w:sz w:val="24"/>
          <w:szCs w:val="24"/>
        </w:rPr>
      </w:pPr>
      <w:r w:rsidRPr="7FD7C798">
        <w:rPr>
          <w:rFonts w:ascii="Aptos" w:hAnsi="Aptos" w:eastAsia="Aptos" w:cs="Aptos"/>
          <w:b/>
          <w:bCs/>
          <w:color w:val="0000FF"/>
          <w:sz w:val="24"/>
          <w:szCs w:val="24"/>
        </w:rPr>
        <w:t xml:space="preserve">”Finansējuma saņēmējs saņem valsts atbalstu, bet nav valsts atbalsta, t.sk. </w:t>
      </w:r>
      <w:proofErr w:type="spellStart"/>
      <w:r w:rsidRPr="7FD7C798">
        <w:rPr>
          <w:rFonts w:ascii="Aptos" w:hAnsi="Aptos" w:eastAsia="Aptos" w:cs="Aptos"/>
          <w:b/>
          <w:bCs/>
          <w:color w:val="0000FF"/>
          <w:sz w:val="24"/>
          <w:szCs w:val="24"/>
        </w:rPr>
        <w:t>de</w:t>
      </w:r>
      <w:proofErr w:type="spellEnd"/>
      <w:r w:rsidRPr="7FD7C798">
        <w:rPr>
          <w:rFonts w:ascii="Aptos" w:hAnsi="Aptos" w:eastAsia="Aptos" w:cs="Aptos"/>
          <w:b/>
          <w:bCs/>
          <w:color w:val="0000FF"/>
          <w:sz w:val="24"/>
          <w:szCs w:val="24"/>
        </w:rPr>
        <w:t xml:space="preserve"> </w:t>
      </w:r>
      <w:proofErr w:type="spellStart"/>
      <w:r w:rsidRPr="7FD7C798">
        <w:rPr>
          <w:rFonts w:ascii="Aptos" w:hAnsi="Aptos" w:eastAsia="Aptos" w:cs="Aptos"/>
          <w:b/>
          <w:bCs/>
          <w:color w:val="0000FF"/>
          <w:sz w:val="24"/>
          <w:szCs w:val="24"/>
        </w:rPr>
        <w:t>minimis</w:t>
      </w:r>
      <w:proofErr w:type="spellEnd"/>
      <w:r w:rsidRPr="7FD7C798">
        <w:rPr>
          <w:rFonts w:ascii="Aptos" w:hAnsi="Aptos" w:eastAsia="Aptos" w:cs="Aptos"/>
          <w:b/>
          <w:bCs/>
          <w:color w:val="0000FF"/>
          <w:sz w:val="24"/>
          <w:szCs w:val="24"/>
        </w:rPr>
        <w:t xml:space="preserve"> sniedzējs”</w:t>
      </w:r>
      <w:r w:rsidRPr="7FD7C798">
        <w:rPr>
          <w:rFonts w:ascii="Aptos" w:hAnsi="Aptos" w:eastAsia="Aptos" w:cs="Aptos"/>
          <w:color w:val="0000FF"/>
          <w:sz w:val="24"/>
          <w:szCs w:val="24"/>
        </w:rPr>
        <w:t>, norāda, ja projekta ietvaros tiek īstenotas darbības, kuras neatbilst</w:t>
      </w:r>
      <w:r w:rsidRPr="7FD7C798" w:rsidR="7813C311">
        <w:rPr>
          <w:rFonts w:ascii="Aptos" w:hAnsi="Aptos" w:eastAsia="Aptos" w:cs="Aptos"/>
          <w:color w:val="0000FF"/>
          <w:sz w:val="24"/>
          <w:szCs w:val="24"/>
        </w:rPr>
        <w:t xml:space="preserve"> </w:t>
      </w:r>
      <w:r w:rsidRPr="7FD7C798">
        <w:rPr>
          <w:rFonts w:ascii="Aptos" w:hAnsi="Aptos" w:eastAsia="Aptos" w:cs="Aptos"/>
          <w:color w:val="0000FF"/>
          <w:sz w:val="24"/>
          <w:szCs w:val="24"/>
        </w:rPr>
        <w:t>MK noteikumu 4</w:t>
      </w:r>
      <w:r w:rsidRPr="7FD7C798" w:rsidR="386CD35B">
        <w:rPr>
          <w:rFonts w:ascii="Aptos" w:hAnsi="Aptos" w:eastAsia="Aptos" w:cs="Aptos"/>
          <w:color w:val="0000FF"/>
          <w:sz w:val="24"/>
          <w:szCs w:val="24"/>
        </w:rPr>
        <w:t>4</w:t>
      </w:r>
      <w:r w:rsidRPr="7FD7C798">
        <w:rPr>
          <w:rFonts w:ascii="Aptos" w:hAnsi="Aptos" w:eastAsia="Aptos" w:cs="Aptos"/>
          <w:color w:val="0000FF"/>
          <w:sz w:val="24"/>
          <w:szCs w:val="24"/>
        </w:rPr>
        <w:t>.1. un 4</w:t>
      </w:r>
      <w:r w:rsidRPr="7FD7C798" w:rsidR="386CD35B">
        <w:rPr>
          <w:rFonts w:ascii="Aptos" w:hAnsi="Aptos" w:eastAsia="Aptos" w:cs="Aptos"/>
          <w:color w:val="0000FF"/>
          <w:sz w:val="24"/>
          <w:szCs w:val="24"/>
        </w:rPr>
        <w:t>4</w:t>
      </w:r>
      <w:r w:rsidRPr="7FD7C798">
        <w:rPr>
          <w:rFonts w:ascii="Aptos" w:hAnsi="Aptos" w:eastAsia="Aptos" w:cs="Aptos"/>
          <w:color w:val="0000FF"/>
          <w:sz w:val="24"/>
          <w:szCs w:val="24"/>
        </w:rPr>
        <w:t>.2.apakšpunktu nosacījumiem.</w:t>
      </w:r>
    </w:p>
    <w:p w:rsidR="007144F9" w:rsidP="7FD7C798" w:rsidRDefault="5818E37B" w14:paraId="5CC25B4A" w14:textId="498A7A8F">
      <w:pPr>
        <w:jc w:val="both"/>
        <w:rPr>
          <w:rFonts w:ascii="Aptos" w:hAnsi="Aptos" w:eastAsia="Aptos" w:cs="Aptos"/>
          <w:color w:val="0000FF"/>
        </w:rPr>
      </w:pPr>
      <w:r w:rsidRPr="7FD7C798">
        <w:rPr>
          <w:rFonts w:ascii="Aptos" w:hAnsi="Aptos" w:eastAsia="Aptos" w:cs="Aptos"/>
          <w:color w:val="0000FF"/>
        </w:rPr>
        <w:t xml:space="preserve">Šajā sadaļā finansējuma saņēmējs no klasifikatora norāda “tiešais maksājums no valsts vai pašvaldības budžeta (dotācija)”, jo valsts atbalsts pasākuma ietvaros tiek sniegts </w:t>
      </w:r>
      <w:proofErr w:type="spellStart"/>
      <w:r w:rsidRPr="7FD7C798">
        <w:rPr>
          <w:rFonts w:ascii="Aptos" w:hAnsi="Aptos" w:eastAsia="Aptos" w:cs="Aptos"/>
          <w:color w:val="0000FF"/>
        </w:rPr>
        <w:t>granta</w:t>
      </w:r>
      <w:proofErr w:type="spellEnd"/>
      <w:r w:rsidRPr="7FD7C798">
        <w:rPr>
          <w:rFonts w:ascii="Aptos" w:hAnsi="Aptos" w:eastAsia="Aptos" w:cs="Aptos"/>
          <w:color w:val="0000FF"/>
        </w:rPr>
        <w:t xml:space="preserve"> veidā</w:t>
      </w:r>
      <w:r w:rsidRPr="7FD7C798" w:rsidR="782342B0">
        <w:rPr>
          <w:rFonts w:ascii="Aptos" w:hAnsi="Aptos" w:eastAsia="Aptos" w:cs="Aptos"/>
          <w:color w:val="0000FF"/>
        </w:rPr>
        <w:t>.</w:t>
      </w:r>
    </w:p>
    <w:p w:rsidRPr="007C68D4" w:rsidR="000A04F8" w:rsidP="7FD7C798" w:rsidRDefault="000A04F8" w14:paraId="34D20C1E" w14:textId="77777777">
      <w:pPr>
        <w:jc w:val="both"/>
        <w:rPr>
          <w:rFonts w:ascii="Aptos" w:hAnsi="Aptos" w:eastAsia="Aptos" w:cs="Aptos"/>
          <w:b/>
          <w:bCs/>
          <w:sz w:val="32"/>
          <w:szCs w:val="32"/>
        </w:rPr>
      </w:pPr>
    </w:p>
    <w:p w:rsidRPr="00A564A5" w:rsidR="00497D63" w:rsidP="008D3A5E" w:rsidRDefault="00497D63" w14:paraId="16DA354F" w14:textId="77777777">
      <w:pPr>
        <w:rPr>
          <w:rFonts w:ascii="Aptos" w:hAnsi="Aptos" w:eastAsia="Aptos" w:cs="Aptos"/>
          <w:b/>
          <w:bCs/>
          <w:sz w:val="32"/>
          <w:szCs w:val="32"/>
          <w:highlight w:val="yellow"/>
        </w:rPr>
      </w:pPr>
    </w:p>
    <w:p w:rsidRPr="008D3A5E" w:rsidR="009E54D4" w:rsidP="7FD7C798" w:rsidRDefault="00E25956" w14:paraId="38E748DA" w14:textId="44D1E6C5">
      <w:pPr>
        <w:jc w:val="center"/>
        <w:rPr>
          <w:rFonts w:ascii="Aptos" w:hAnsi="Aptos" w:eastAsia="Aptos" w:cs="Aptos"/>
          <w:b/>
          <w:bCs/>
          <w:sz w:val="28"/>
          <w:szCs w:val="28"/>
        </w:rPr>
      </w:pPr>
      <w:r w:rsidRPr="008D3A5E">
        <w:rPr>
          <w:rFonts w:ascii="Aptos" w:hAnsi="Aptos" w:eastAsia="Aptos" w:cs="Aptos"/>
          <w:b/>
          <w:bCs/>
          <w:sz w:val="28"/>
          <w:szCs w:val="28"/>
        </w:rPr>
        <w:t>SADAĻA – ĪSTENOŠANAS GRAFIKS</w:t>
      </w:r>
    </w:p>
    <w:p w:rsidRPr="000D4867" w:rsidR="00642DB2" w:rsidP="7FD7C798" w:rsidRDefault="00642DB2" w14:paraId="47195B0F" w14:textId="32C720B9">
      <w:pPr>
        <w:pStyle w:val="Virsraksts2"/>
        <w:spacing w:before="0" w:beforeAutospacing="0" w:after="0" w:afterAutospacing="0"/>
        <w:jc w:val="both"/>
        <w:rPr>
          <w:rFonts w:ascii="Aptos" w:hAnsi="Aptos" w:eastAsia="Aptos" w:cs="Aptos"/>
          <w:sz w:val="28"/>
          <w:szCs w:val="28"/>
        </w:rPr>
      </w:pPr>
    </w:p>
    <w:tbl>
      <w:tblPr>
        <w:tblStyle w:val="Reatabula"/>
        <w:tblW w:w="0" w:type="auto"/>
        <w:tblLook w:val="04A0" w:firstRow="1" w:lastRow="0" w:firstColumn="1" w:lastColumn="0" w:noHBand="0" w:noVBand="1"/>
      </w:tblPr>
      <w:tblGrid>
        <w:gridCol w:w="7098"/>
        <w:gridCol w:w="2529"/>
      </w:tblGrid>
      <w:tr w:rsidRPr="00A564A5" w:rsidR="00642DB2" w:rsidTr="7FD7C798" w14:paraId="5848F509" w14:textId="77777777">
        <w:trPr>
          <w:trHeight w:val="1827"/>
        </w:trPr>
        <w:tc>
          <w:tcPr>
            <w:tcW w:w="4813" w:type="dxa"/>
            <w:vAlign w:val="center"/>
          </w:tcPr>
          <w:p w:rsidRPr="000D4867" w:rsidR="002D228F" w:rsidP="7FD7C798" w:rsidRDefault="002D228F" w14:paraId="0E102173" w14:textId="77777777">
            <w:pPr>
              <w:jc w:val="center"/>
              <w:rPr>
                <w:rFonts w:ascii="Aptos" w:hAnsi="Aptos" w:eastAsia="Aptos" w:cs="Aptos"/>
                <w:noProof/>
              </w:rPr>
            </w:pPr>
          </w:p>
          <w:p w:rsidRPr="000D4867" w:rsidR="002D228F" w:rsidP="7FD7C798" w:rsidRDefault="00144D93" w14:paraId="65188EF3" w14:textId="001F82A1">
            <w:pPr>
              <w:jc w:val="center"/>
              <w:rPr>
                <w:rFonts w:ascii="Aptos" w:hAnsi="Aptos" w:eastAsia="Aptos" w:cs="Aptos"/>
                <w:noProof/>
              </w:rPr>
            </w:pPr>
            <w:r>
              <w:rPr>
                <w:noProof/>
              </w:rPr>
              <w:drawing>
                <wp:inline distT="0" distB="0" distL="0" distR="0" wp14:anchorId="53E30379" wp14:editId="1CF9FC81">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6"/>
                          <pic:cNvPicPr/>
                        </pic:nvPicPr>
                        <pic:blipFill>
                          <a:blip r:embed="rId61">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rsidRPr="000D4867" w:rsidR="00642DB2" w:rsidP="7FD7C798" w:rsidRDefault="00642DB2" w14:paraId="07C62F02" w14:textId="42C221C3">
            <w:pPr>
              <w:jc w:val="center"/>
              <w:rPr>
                <w:rFonts w:ascii="Aptos" w:hAnsi="Aptos" w:eastAsia="Aptos" w:cs="Aptos"/>
                <w:color w:val="7F7F7F" w:themeColor="text1" w:themeTint="80"/>
              </w:rPr>
            </w:pPr>
          </w:p>
        </w:tc>
        <w:tc>
          <w:tcPr>
            <w:tcW w:w="4814" w:type="dxa"/>
            <w:vAlign w:val="center"/>
          </w:tcPr>
          <w:p w:rsidRPr="000D4867" w:rsidR="00200955" w:rsidP="7FD7C798" w:rsidRDefault="00200955" w14:paraId="59060DB6" w14:textId="6ADBAC4C">
            <w:pPr>
              <w:jc w:val="both"/>
              <w:rPr>
                <w:rFonts w:ascii="Aptos" w:hAnsi="Aptos" w:eastAsia="Aptos" w:cs="Aptos"/>
                <w:color w:val="7F7F7F" w:themeColor="text1" w:themeTint="80"/>
              </w:rPr>
            </w:pPr>
            <w:r w:rsidRPr="7FD7C798">
              <w:rPr>
                <w:rFonts w:ascii="Aptos" w:hAnsi="Aptos" w:eastAsia="Aptos" w:cs="Aptos"/>
                <w:color w:val="7F7F7F" w:themeColor="text1" w:themeTint="80"/>
              </w:rPr>
              <w:t>Lai izveidotu p</w:t>
            </w:r>
            <w:r w:rsidRPr="7FD7C798" w:rsidR="00642DB2">
              <w:rPr>
                <w:rFonts w:ascii="Aptos" w:hAnsi="Aptos" w:eastAsia="Aptos" w:cs="Aptos"/>
                <w:color w:val="7F7F7F" w:themeColor="text1" w:themeTint="80"/>
              </w:rPr>
              <w:t>rojekta īstenošanas grafiku</w:t>
            </w:r>
            <w:r w:rsidRPr="7FD7C798">
              <w:rPr>
                <w:rFonts w:ascii="Aptos" w:hAnsi="Aptos" w:eastAsia="Aptos" w:cs="Aptos"/>
                <w:color w:val="7F7F7F" w:themeColor="text1" w:themeTint="80"/>
              </w:rPr>
              <w:t xml:space="preserve">, norāda plānoto </w:t>
            </w:r>
            <w:r w:rsidRPr="7FD7C798" w:rsidR="1E540987">
              <w:rPr>
                <w:rFonts w:ascii="Aptos" w:hAnsi="Aptos" w:eastAsia="Aptos" w:cs="Aptos"/>
                <w:color w:val="7F7F7F" w:themeColor="text1" w:themeTint="80"/>
              </w:rPr>
              <w:t xml:space="preserve">vienošanās </w:t>
            </w:r>
            <w:r w:rsidRPr="7FD7C798">
              <w:rPr>
                <w:rFonts w:ascii="Aptos" w:hAnsi="Aptos" w:eastAsia="Aptos" w:cs="Aptos"/>
                <w:color w:val="7F7F7F" w:themeColor="text1" w:themeTint="80"/>
              </w:rPr>
              <w:t>slēgšanas ceturksni, īstenošanas ilgums pilnos mēnešos un precizē projekta darbību</w:t>
            </w:r>
            <w:r w:rsidRPr="7FD7C798" w:rsidR="00440F3F">
              <w:rPr>
                <w:rFonts w:ascii="Aptos" w:hAnsi="Aptos" w:eastAsia="Aptos" w:cs="Aptos"/>
                <w:color w:val="7F7F7F" w:themeColor="text1" w:themeTint="80"/>
              </w:rPr>
              <w:t>/</w:t>
            </w:r>
            <w:proofErr w:type="spellStart"/>
            <w:r w:rsidRPr="7FD7C798" w:rsidR="00440F3F">
              <w:rPr>
                <w:rFonts w:ascii="Aptos" w:hAnsi="Aptos" w:eastAsia="Aptos" w:cs="Aptos"/>
                <w:color w:val="7F7F7F" w:themeColor="text1" w:themeTint="80"/>
              </w:rPr>
              <w:t>apakšdarbību</w:t>
            </w:r>
            <w:proofErr w:type="spellEnd"/>
            <w:r w:rsidRPr="7FD7C798">
              <w:rPr>
                <w:rFonts w:ascii="Aptos" w:hAnsi="Aptos" w:eastAsia="Aptos" w:cs="Aptos"/>
                <w:color w:val="7F7F7F" w:themeColor="text1" w:themeTint="80"/>
              </w:rPr>
              <w:t xml:space="preserve"> īstenošanas periodu</w:t>
            </w:r>
          </w:p>
        </w:tc>
      </w:tr>
    </w:tbl>
    <w:p w:rsidRPr="00FB7B86" w:rsidR="00642DB2" w:rsidP="7FD7C798" w:rsidRDefault="00642DB2" w14:paraId="163EF192" w14:textId="77777777">
      <w:pPr>
        <w:pStyle w:val="Virsraksts2"/>
        <w:spacing w:before="0" w:beforeAutospacing="0" w:after="0" w:afterAutospacing="0"/>
        <w:jc w:val="both"/>
        <w:rPr>
          <w:rFonts w:ascii="Aptos" w:hAnsi="Aptos" w:eastAsia="Aptos" w:cs="Aptos"/>
          <w:sz w:val="28"/>
          <w:szCs w:val="28"/>
          <w:highlight w:val="yellow"/>
        </w:rPr>
      </w:pPr>
    </w:p>
    <w:tbl>
      <w:tblPr>
        <w:tblStyle w:val="Reatabula"/>
        <w:tblW w:w="0" w:type="auto"/>
        <w:tblLook w:val="04A0" w:firstRow="1" w:lastRow="0" w:firstColumn="1" w:lastColumn="0" w:noHBand="0" w:noVBand="1"/>
      </w:tblPr>
      <w:tblGrid>
        <w:gridCol w:w="6074"/>
        <w:gridCol w:w="3553"/>
      </w:tblGrid>
      <w:tr w:rsidRPr="00A564A5" w:rsidR="00642DB2" w:rsidTr="00193DFB" w14:paraId="1A45729E" w14:textId="77777777">
        <w:trPr>
          <w:trHeight w:val="711"/>
        </w:trPr>
        <w:tc>
          <w:tcPr>
            <w:tcW w:w="5949" w:type="dxa"/>
          </w:tcPr>
          <w:p w:rsidRPr="00A564A5" w:rsidR="00642DB2" w:rsidP="7FD7C798" w:rsidRDefault="00642DB2" w14:paraId="719D301A" w14:textId="16A1CD7D">
            <w:pPr>
              <w:rPr>
                <w:rFonts w:ascii="Aptos" w:hAnsi="Aptos" w:eastAsia="Aptos" w:cs="Aptos"/>
                <w:color w:val="7F7F7F" w:themeColor="text1" w:themeTint="80"/>
                <w:highlight w:val="yellow"/>
              </w:rPr>
            </w:pPr>
          </w:p>
          <w:p w:rsidRPr="00FB7B86" w:rsidR="00080D92" w:rsidP="7FD7C798" w:rsidRDefault="00144D93" w14:paraId="640F4B25" w14:textId="0069A056">
            <w:pPr>
              <w:rPr>
                <w:rFonts w:ascii="Aptos" w:hAnsi="Aptos" w:eastAsia="Aptos" w:cs="Aptos"/>
                <w:color w:val="7F7F7F" w:themeColor="text1" w:themeTint="80"/>
                <w:highlight w:val="yellow"/>
              </w:rPr>
            </w:pPr>
            <w:r>
              <w:rPr>
                <w:noProof/>
              </w:rPr>
              <w:drawing>
                <wp:inline distT="0" distB="0" distL="0" distR="0" wp14:anchorId="6F38C267" wp14:editId="51748786">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5"/>
                          <pic:cNvPicPr/>
                        </pic:nvPicPr>
                        <pic:blipFill>
                          <a:blip r:embed="rId62">
                            <a:extLst>
                              <a:ext uri="{28A0092B-C50C-407E-A947-70E740481C1C}">
                                <a14:useLocalDpi xmlns:a14="http://schemas.microsoft.com/office/drawing/2010/main" val="0"/>
                              </a:ext>
                            </a:extLst>
                          </a:blip>
                          <a:stretch>
                            <a:fillRect/>
                          </a:stretch>
                        </pic:blipFill>
                        <pic:spPr>
                          <a:xfrm>
                            <a:off x="0" y="0"/>
                            <a:ext cx="3720296" cy="2667000"/>
                          </a:xfrm>
                          <a:prstGeom prst="rect">
                            <a:avLst/>
                          </a:prstGeom>
                        </pic:spPr>
                      </pic:pic>
                    </a:graphicData>
                  </a:graphic>
                </wp:inline>
              </w:drawing>
            </w:r>
          </w:p>
          <w:p w:rsidRPr="00A564A5" w:rsidR="00827F5B" w:rsidP="7FD7C798" w:rsidRDefault="00827F5B" w14:paraId="5B5311B0" w14:textId="77777777">
            <w:pPr>
              <w:rPr>
                <w:rFonts w:ascii="Aptos" w:hAnsi="Aptos" w:eastAsia="Aptos" w:cs="Aptos"/>
                <w:color w:val="7F7F7F" w:themeColor="text1" w:themeTint="80"/>
                <w:highlight w:val="yellow"/>
              </w:rPr>
            </w:pPr>
          </w:p>
          <w:p w:rsidRPr="00A564A5" w:rsidR="00827F5B" w:rsidP="7FD7C798" w:rsidRDefault="00827F5B" w14:paraId="6B58A6A3" w14:textId="09CCF1A3">
            <w:pPr>
              <w:rPr>
                <w:rFonts w:ascii="Aptos" w:hAnsi="Aptos" w:eastAsia="Aptos" w:cs="Aptos"/>
                <w:color w:val="7F7F7F" w:themeColor="text1" w:themeTint="80"/>
                <w:highlight w:val="yellow"/>
              </w:rPr>
            </w:pPr>
          </w:p>
        </w:tc>
        <w:tc>
          <w:tcPr>
            <w:tcW w:w="3678" w:type="dxa"/>
          </w:tcPr>
          <w:p w:rsidRPr="000D4867" w:rsidR="00FA7807" w:rsidP="009A232E" w:rsidRDefault="009A1A47" w14:paraId="4D2BE358" w14:textId="48494D5F">
            <w:pPr>
              <w:jc w:val="both"/>
              <w:rPr>
                <w:rFonts w:ascii="Aptos" w:hAnsi="Aptos" w:eastAsia="Aptos" w:cs="Aptos"/>
                <w:color w:val="7F7F7F" w:themeColor="text1" w:themeTint="80"/>
              </w:rPr>
            </w:pPr>
            <w:r w:rsidRPr="7FD7C798">
              <w:rPr>
                <w:rFonts w:ascii="Aptos" w:hAnsi="Aptos" w:eastAsia="Aptos" w:cs="Aptos"/>
                <w:color w:val="7F7F7F" w:themeColor="text1" w:themeTint="80"/>
              </w:rPr>
              <w:t>Caur ikonu </w:t>
            </w:r>
            <w:r>
              <w:rPr>
                <w:noProof/>
              </w:rPr>
              <w:drawing>
                <wp:inline distT="0" distB="0" distL="0" distR="0" wp14:anchorId="25474146" wp14:editId="4829BDB7">
                  <wp:extent cx="166914" cy="152400"/>
                  <wp:effectExtent l="0" t="0" r="5080" b="0"/>
                  <wp:docPr id="40" name="Picture 4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4">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FD7C798">
              <w:rPr>
                <w:rFonts w:ascii="Aptos" w:hAnsi="Aptos" w:eastAsia="Aptos" w:cs="Aptos"/>
                <w:color w:val="7F7F7F" w:themeColor="text1" w:themeTint="80"/>
              </w:rPr>
              <w:t xml:space="preserve"> atvērt modālo logu ceturkšņa izvēlei, kur atzīmē vienu izvēles lauku (ceturksni)</w:t>
            </w:r>
          </w:p>
          <w:p w:rsidR="00193DFB" w:rsidP="750B2514" w:rsidRDefault="00193DFB" w14:paraId="46FDE3F3" w14:textId="77777777">
            <w:pPr>
              <w:jc w:val="both"/>
              <w:rPr>
                <w:rFonts w:ascii="Aptos" w:hAnsi="Aptos" w:eastAsia="Aptos" w:cs="Aptos"/>
                <w:color w:val="0000FF"/>
              </w:rPr>
            </w:pPr>
          </w:p>
          <w:p w:rsidRPr="00A1742A" w:rsidR="005F1BB9" w:rsidP="750B2514" w:rsidRDefault="6CACB383" w14:paraId="7ABC898D" w14:textId="757FE840">
            <w:pPr>
              <w:jc w:val="both"/>
              <w:rPr>
                <w:rFonts w:ascii="Aptos" w:hAnsi="Aptos" w:eastAsia="Aptos" w:cs="Aptos"/>
                <w:color w:val="0000FF"/>
              </w:rPr>
            </w:pPr>
            <w:r w:rsidRPr="7FD7C798">
              <w:rPr>
                <w:rFonts w:ascii="Aptos" w:hAnsi="Aptos" w:eastAsia="Aptos" w:cs="Aptos"/>
                <w:color w:val="0000FF"/>
              </w:rPr>
              <w:t>Paredzot plānot</w:t>
            </w:r>
            <w:r w:rsidRPr="7FD7C798" w:rsidR="0C13F012">
              <w:rPr>
                <w:rFonts w:ascii="Aptos" w:hAnsi="Aptos" w:eastAsia="Aptos" w:cs="Aptos"/>
                <w:color w:val="0000FF"/>
              </w:rPr>
              <w:t>o</w:t>
            </w:r>
            <w:r w:rsidRPr="7FD7C798">
              <w:rPr>
                <w:rFonts w:ascii="Aptos" w:hAnsi="Aptos" w:eastAsia="Aptos" w:cs="Aptos"/>
                <w:color w:val="0000FF"/>
              </w:rPr>
              <w:t xml:space="preserve"> </w:t>
            </w:r>
            <w:r w:rsidRPr="7FD7C798" w:rsidR="7FF6581D">
              <w:rPr>
                <w:rFonts w:ascii="Aptos" w:hAnsi="Aptos" w:eastAsia="Aptos" w:cs="Aptos"/>
                <w:color w:val="0000FF"/>
              </w:rPr>
              <w:t>līguma</w:t>
            </w:r>
            <w:r w:rsidRPr="7FD7C798" w:rsidR="1852FAAB">
              <w:rPr>
                <w:rFonts w:ascii="Aptos" w:hAnsi="Aptos" w:eastAsia="Aptos" w:cs="Aptos"/>
                <w:color w:val="0000FF"/>
              </w:rPr>
              <w:t xml:space="preserve"> vai</w:t>
            </w:r>
            <w:r w:rsidRPr="7FD7C798" w:rsidR="7FF6581D">
              <w:rPr>
                <w:rFonts w:ascii="Aptos" w:hAnsi="Aptos" w:eastAsia="Aptos" w:cs="Aptos"/>
                <w:color w:val="0000FF"/>
              </w:rPr>
              <w:t xml:space="preserve"> </w:t>
            </w:r>
            <w:r w:rsidRPr="7FD7C798" w:rsidR="1FCEA9A7">
              <w:rPr>
                <w:rFonts w:ascii="Aptos" w:hAnsi="Aptos" w:eastAsia="Aptos" w:cs="Aptos"/>
                <w:color w:val="0000FF"/>
              </w:rPr>
              <w:t>vienošanās</w:t>
            </w:r>
            <w:r w:rsidRPr="7FD7C798">
              <w:rPr>
                <w:rFonts w:ascii="Aptos" w:hAnsi="Aptos" w:eastAsia="Aptos" w:cs="Aptos"/>
                <w:color w:val="0000FF"/>
              </w:rPr>
              <w:t xml:space="preserve"> slēgšanas ceturksni, ņem vērā lēmuma par projekta iesnieguma apstiprināšanu pieņemšanai nepieciešamo laiku.</w:t>
            </w:r>
          </w:p>
          <w:p w:rsidR="00193DFB" w:rsidP="009A232E" w:rsidRDefault="00193DFB" w14:paraId="23685B36" w14:textId="77777777">
            <w:pPr>
              <w:rPr>
                <w:rFonts w:ascii="Aptos" w:hAnsi="Aptos" w:eastAsia="Aptos" w:cs="Aptos"/>
                <w:b/>
                <w:bCs/>
                <w:color w:val="0000FF"/>
              </w:rPr>
            </w:pPr>
          </w:p>
          <w:p w:rsidRPr="00FB7B86" w:rsidR="005F1BB9" w:rsidP="009A232E" w:rsidRDefault="1852FAAB" w14:paraId="751F76C2" w14:textId="1AB16B26">
            <w:pPr>
              <w:rPr>
                <w:rFonts w:ascii="Aptos" w:hAnsi="Aptos" w:eastAsia="Aptos" w:cs="Aptos"/>
                <w:b/>
                <w:bCs/>
                <w:i/>
                <w:iCs/>
                <w:color w:val="0000FF"/>
              </w:rPr>
            </w:pPr>
            <w:r w:rsidRPr="7FD7C798">
              <w:rPr>
                <w:rFonts w:ascii="Aptos" w:hAnsi="Aptos" w:eastAsia="Aptos" w:cs="Aptos"/>
                <w:b/>
                <w:bCs/>
                <w:color w:val="0000FF"/>
              </w:rPr>
              <w:t>! Aptuvenais vienošanās</w:t>
            </w:r>
            <w:r w:rsidR="009A232E">
              <w:rPr>
                <w:rFonts w:ascii="Aptos" w:hAnsi="Aptos" w:eastAsia="Aptos" w:cs="Aptos"/>
                <w:b/>
                <w:bCs/>
                <w:color w:val="0000FF"/>
              </w:rPr>
              <w:t>/līguma</w:t>
            </w:r>
            <w:r w:rsidRPr="7FD7C798">
              <w:rPr>
                <w:rFonts w:ascii="Aptos" w:hAnsi="Aptos" w:eastAsia="Aptos" w:cs="Aptos"/>
                <w:b/>
                <w:bCs/>
                <w:color w:val="0000FF"/>
              </w:rPr>
              <w:t xml:space="preserve"> slēgšanas laiks – 2025.gada </w:t>
            </w:r>
            <w:r w:rsidRPr="7FD7C798" w:rsidR="6E187E1A">
              <w:rPr>
                <w:rFonts w:ascii="Aptos" w:hAnsi="Aptos" w:eastAsia="Aptos" w:cs="Aptos"/>
                <w:b/>
                <w:bCs/>
                <w:color w:val="0000FF"/>
              </w:rPr>
              <w:t>4</w:t>
            </w:r>
            <w:r w:rsidRPr="7FD7C798">
              <w:rPr>
                <w:rFonts w:ascii="Aptos" w:hAnsi="Aptos" w:eastAsia="Aptos" w:cs="Aptos"/>
                <w:b/>
                <w:bCs/>
                <w:color w:val="0000FF"/>
              </w:rPr>
              <w:t>.ceturksnis</w:t>
            </w:r>
            <w:r w:rsidRPr="7FD7C798">
              <w:rPr>
                <w:rFonts w:ascii="Aptos" w:hAnsi="Aptos" w:eastAsia="Aptos" w:cs="Aptos"/>
                <w:b/>
                <w:bCs/>
                <w:i/>
                <w:iCs/>
                <w:color w:val="0000FF"/>
              </w:rPr>
              <w:t>.</w:t>
            </w:r>
          </w:p>
          <w:p w:rsidRPr="00FB7B86" w:rsidR="005F1BB9" w:rsidP="7FD7C798" w:rsidRDefault="005F1BB9" w14:paraId="3E800BB2" w14:textId="57A61084">
            <w:pPr>
              <w:jc w:val="both"/>
              <w:rPr>
                <w:rFonts w:ascii="Aptos" w:hAnsi="Aptos" w:eastAsia="Aptos" w:cs="Aptos"/>
                <w:b/>
                <w:bCs/>
                <w:i/>
                <w:iCs/>
                <w:color w:val="0000FF"/>
              </w:rPr>
            </w:pPr>
          </w:p>
          <w:p w:rsidRPr="00193DFB" w:rsidR="005F1BB9" w:rsidP="7FD7C798" w:rsidRDefault="64192F00" w14:paraId="42FDB63F" w14:textId="6F064DAB">
            <w:pPr>
              <w:jc w:val="both"/>
              <w:rPr>
                <w:rFonts w:ascii="Aptos" w:hAnsi="Aptos" w:eastAsia="Aptos" w:cs="Aptos"/>
                <w:color w:val="000000" w:themeColor="text1"/>
              </w:rPr>
            </w:pPr>
            <w:r w:rsidRPr="7FD7C798">
              <w:rPr>
                <w:rStyle w:val="normaltextrun"/>
                <w:rFonts w:ascii="Aptos" w:hAnsi="Aptos" w:eastAsia="Aptos" w:cs="Aptos"/>
                <w:color w:val="0000FF"/>
              </w:rPr>
              <w:t>Norāda faktisko projekta uzsākšanas datumu (attiecināms, ja darbības iesāktas no MK noteikumu spēkā stāšanās dienas – 2025. gada 6.</w:t>
            </w:r>
            <w:r w:rsidRPr="7FD7C798" w:rsidR="43D8C3D7">
              <w:rPr>
                <w:rStyle w:val="normaltextrun"/>
                <w:rFonts w:ascii="Aptos" w:hAnsi="Aptos" w:eastAsia="Aptos" w:cs="Aptos"/>
                <w:color w:val="0000FF"/>
              </w:rPr>
              <w:t xml:space="preserve"> februāris</w:t>
            </w:r>
            <w:r w:rsidRPr="7FD7C798">
              <w:rPr>
                <w:rStyle w:val="normaltextrun"/>
                <w:rFonts w:ascii="Aptos" w:hAnsi="Aptos" w:eastAsia="Aptos" w:cs="Aptos"/>
                <w:color w:val="0000FF"/>
              </w:rPr>
              <w:t xml:space="preserve">), vai, ka </w:t>
            </w:r>
            <w:r w:rsidRPr="7FD7C798">
              <w:rPr>
                <w:rStyle w:val="normaltextrun"/>
                <w:rFonts w:ascii="Aptos" w:hAnsi="Aptos" w:eastAsia="Aptos" w:cs="Aptos"/>
                <w:color w:val="0000FF"/>
              </w:rPr>
              <w:lastRenderedPageBreak/>
              <w:t>projekta īstenošana tiks uzsākta pēc vienošanās</w:t>
            </w:r>
            <w:r w:rsidRPr="7FD7C798" w:rsidR="25138692">
              <w:rPr>
                <w:rStyle w:val="normaltextrun"/>
                <w:rFonts w:ascii="Aptos" w:hAnsi="Aptos" w:eastAsia="Aptos" w:cs="Aptos"/>
                <w:color w:val="0000FF"/>
              </w:rPr>
              <w:t xml:space="preserve"> / līguma</w:t>
            </w:r>
            <w:r w:rsidRPr="7FD7C798">
              <w:rPr>
                <w:rStyle w:val="normaltextrun"/>
                <w:rFonts w:ascii="Aptos" w:hAnsi="Aptos" w:eastAsia="Aptos" w:cs="Aptos"/>
                <w:color w:val="0000FF"/>
              </w:rPr>
              <w:t xml:space="preserve"> </w:t>
            </w:r>
            <w:r w:rsidRPr="7FD7C798" w:rsidR="45FF957B">
              <w:rPr>
                <w:rStyle w:val="normaltextrun"/>
                <w:rFonts w:ascii="Aptos" w:hAnsi="Aptos" w:eastAsia="Aptos" w:cs="Aptos"/>
                <w:color w:val="0000FF"/>
              </w:rPr>
              <w:t>p</w:t>
            </w:r>
            <w:r w:rsidRPr="7FD7C798">
              <w:rPr>
                <w:rStyle w:val="normaltextrun"/>
                <w:rFonts w:ascii="Aptos" w:hAnsi="Aptos" w:eastAsia="Aptos" w:cs="Aptos"/>
                <w:color w:val="0000FF"/>
              </w:rPr>
              <w:t>ar projekta īstenošanu noslēgšanas.</w:t>
            </w:r>
            <w:r w:rsidRPr="7FD7C798">
              <w:rPr>
                <w:rStyle w:val="normaltextrun"/>
                <w:rFonts w:ascii="Aptos" w:hAnsi="Aptos" w:eastAsia="Aptos" w:cs="Aptos"/>
                <w:color w:val="000000" w:themeColor="text1"/>
              </w:rPr>
              <w:t xml:space="preserve"> </w:t>
            </w:r>
          </w:p>
        </w:tc>
      </w:tr>
    </w:tbl>
    <w:p w:rsidRPr="00FB7B86" w:rsidR="00642DB2" w:rsidP="006D5E55" w:rsidRDefault="00642DB2" w14:paraId="3FF7C200"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Pr="00A564A5" w:rsidR="00642DB2" w:rsidTr="750B2514" w14:paraId="3CD7A715" w14:textId="77777777">
        <w:tc>
          <w:tcPr>
            <w:tcW w:w="3256" w:type="dxa"/>
            <w:vAlign w:val="center"/>
          </w:tcPr>
          <w:p w:rsidRPr="00FB7B86" w:rsidR="00642DB2" w:rsidP="00FA7807" w:rsidRDefault="00144D93" w14:paraId="39655F05" w14:textId="29DBA2D1">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809524" cy="876190"/>
                          </a:xfrm>
                          <a:prstGeom prst="rect">
                            <a:avLst/>
                          </a:prstGeom>
                        </pic:spPr>
                      </pic:pic>
                    </a:graphicData>
                  </a:graphic>
                </wp:inline>
              </w:drawing>
            </w:r>
          </w:p>
        </w:tc>
        <w:tc>
          <w:tcPr>
            <w:tcW w:w="6371" w:type="dxa"/>
            <w:vAlign w:val="center"/>
          </w:tcPr>
          <w:p w:rsidRPr="00C53BBE" w:rsidR="00642DB2" w:rsidP="0051036D" w:rsidRDefault="00FA7807" w14:paraId="3558E7AC" w14:textId="77777777">
            <w:pPr>
              <w:jc w:val="both"/>
              <w:rPr>
                <w:rFonts w:ascii="Aptos" w:hAnsi="Aptos"/>
                <w:color w:val="7F7F7F" w:themeColor="text1" w:themeTint="80"/>
              </w:rPr>
            </w:pPr>
            <w:r w:rsidRPr="00C53BBE">
              <w:rPr>
                <w:rFonts w:ascii="Aptos" w:hAnsi="Aptos"/>
                <w:color w:val="7F7F7F" w:themeColor="text1" w:themeTint="80"/>
              </w:rPr>
              <w:t>Caur ikonu </w:t>
            </w:r>
            <w:r w:rsidRPr="00C53BBE">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53BBE">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rsidRPr="00FB7B86" w:rsidR="00FA7807" w:rsidP="750B2514" w:rsidRDefault="00FA7807" w14:paraId="00FB1EC2" w14:textId="5BF131C6">
            <w:pPr>
              <w:jc w:val="center"/>
              <w:rPr>
                <w:color w:val="7F7F7F" w:themeColor="text1" w:themeTint="80"/>
              </w:rPr>
            </w:pPr>
          </w:p>
        </w:tc>
      </w:tr>
    </w:tbl>
    <w:p w:rsidRPr="00FB7B86" w:rsidR="00642DB2" w:rsidP="006D5E55" w:rsidRDefault="00642DB2" w14:paraId="30510F77"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267"/>
      </w:tblGrid>
      <w:tr w:rsidRPr="00A564A5" w:rsidR="00642DB2" w:rsidTr="00193DFB" w14:paraId="2835E099" w14:textId="77777777">
        <w:trPr>
          <w:trHeight w:val="4747"/>
        </w:trPr>
        <w:tc>
          <w:tcPr>
            <w:tcW w:w="5226" w:type="dxa"/>
          </w:tcPr>
          <w:p w:rsidRPr="00A564A5" w:rsidR="00642DB2" w:rsidP="006D5E55" w:rsidRDefault="00642DB2" w14:paraId="7A238B2F" w14:textId="4CB55C9C">
            <w:pPr>
              <w:rPr>
                <w:color w:val="7F7F7F" w:themeColor="text1" w:themeTint="80"/>
                <w:highlight w:val="yellow"/>
              </w:rPr>
            </w:pPr>
          </w:p>
          <w:p w:rsidRPr="00FB7B86" w:rsidR="00BD6B2E" w:rsidP="006D5E55" w:rsidRDefault="00144D93" w14:paraId="087460C2" w14:textId="1157EB3D">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188376" cy="2900954"/>
                          </a:xfrm>
                          <a:prstGeom prst="rect">
                            <a:avLst/>
                          </a:prstGeom>
                        </pic:spPr>
                      </pic:pic>
                    </a:graphicData>
                  </a:graphic>
                </wp:inline>
              </w:drawing>
            </w:r>
          </w:p>
          <w:p w:rsidRPr="00A564A5" w:rsidR="00BD6B2E" w:rsidP="006D5E55" w:rsidRDefault="00BD6B2E" w14:paraId="1B79E4E6" w14:textId="28BF83E7">
            <w:pPr>
              <w:rPr>
                <w:color w:val="7F7F7F" w:themeColor="text1" w:themeTint="80"/>
                <w:highlight w:val="yellow"/>
              </w:rPr>
            </w:pPr>
          </w:p>
        </w:tc>
        <w:tc>
          <w:tcPr>
            <w:tcW w:w="4267" w:type="dxa"/>
          </w:tcPr>
          <w:p w:rsidRPr="00397BE9" w:rsidR="00642DB2" w:rsidP="750B2514" w:rsidRDefault="6CACB383" w14:paraId="13792885" w14:textId="77777777">
            <w:pPr>
              <w:jc w:val="both"/>
              <w:rPr>
                <w:rFonts w:ascii="Aptos" w:hAnsi="Aptos" w:eastAsia="Aptos" w:cs="Aptos"/>
                <w:color w:val="7F7F7F" w:themeColor="text1" w:themeTint="80"/>
              </w:rPr>
            </w:pPr>
            <w:r w:rsidRPr="750B2514">
              <w:rPr>
                <w:rFonts w:ascii="Aptos" w:hAnsi="Aptos" w:eastAsia="Aptos" w:cs="Aptos"/>
                <w:color w:val="7F7F7F" w:themeColor="text1" w:themeTint="80"/>
              </w:rPr>
              <w:t>Īstenošanas grafikā, noklikšķinot uz ikonas </w:t>
            </w:r>
            <w:r>
              <w:rPr>
                <w:noProof/>
              </w:rPr>
              <w:drawing>
                <wp:inline distT="0" distB="0" distL="0" distR="0" wp14:anchorId="051876E7" wp14:editId="46887E80">
                  <wp:extent cx="209550" cy="209550"/>
                  <wp:effectExtent l="0" t="0" r="0" b="0"/>
                  <wp:docPr id="42" name="Picture 4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8">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750B2514">
              <w:rPr>
                <w:rFonts w:ascii="Aptos" w:hAnsi="Aptos" w:eastAsia="Aptos" w:cs="Aptos"/>
                <w:color w:val="7F7F7F" w:themeColor="text1" w:themeTint="80"/>
              </w:rPr>
              <w:t xml:space="preserve">, pirms vēlamās darbības vai </w:t>
            </w:r>
            <w:proofErr w:type="spellStart"/>
            <w:r w:rsidRPr="750B2514">
              <w:rPr>
                <w:rFonts w:ascii="Aptos" w:hAnsi="Aptos" w:eastAsia="Aptos" w:cs="Aptos"/>
                <w:color w:val="7F7F7F" w:themeColor="text1" w:themeTint="80"/>
              </w:rPr>
              <w:t>apakšdarbības</w:t>
            </w:r>
            <w:proofErr w:type="spellEnd"/>
            <w:r w:rsidRPr="750B2514">
              <w:rPr>
                <w:rFonts w:ascii="Aptos" w:hAnsi="Aptos" w:eastAsia="Aptos" w:cs="Aptos"/>
                <w:color w:val="7F7F7F" w:themeColor="text1" w:themeTint="80"/>
              </w:rPr>
              <w:t xml:space="preserve">, ir iespējams atzīmēt/precizēt vēlamos darbības vai </w:t>
            </w:r>
            <w:proofErr w:type="spellStart"/>
            <w:r w:rsidRPr="750B2514">
              <w:rPr>
                <w:rFonts w:ascii="Aptos" w:hAnsi="Aptos" w:eastAsia="Aptos" w:cs="Aptos"/>
                <w:color w:val="7F7F7F" w:themeColor="text1" w:themeTint="80"/>
              </w:rPr>
              <w:t>apakšdarbības</w:t>
            </w:r>
            <w:proofErr w:type="spellEnd"/>
            <w:r w:rsidRPr="750B2514">
              <w:rPr>
                <w:rFonts w:ascii="Aptos" w:hAnsi="Aptos" w:eastAsia="Aptos" w:cs="Aptos"/>
                <w:color w:val="7F7F7F" w:themeColor="text1" w:themeTint="80"/>
              </w:rPr>
              <w:t xml:space="preserve"> īstenošanas ceturkšņus.</w:t>
            </w:r>
          </w:p>
          <w:p w:rsidRPr="00397BE9" w:rsidR="0028045A" w:rsidP="750B2514" w:rsidRDefault="0028045A" w14:paraId="6101B486" w14:textId="77777777">
            <w:pPr>
              <w:jc w:val="center"/>
              <w:rPr>
                <w:rFonts w:ascii="Aptos" w:hAnsi="Aptos" w:eastAsia="Aptos" w:cs="Aptos"/>
                <w:color w:val="7F7F7F" w:themeColor="text1" w:themeTint="80"/>
              </w:rPr>
            </w:pPr>
          </w:p>
          <w:p w:rsidR="0028045A" w:rsidP="750B2514" w:rsidRDefault="2D406866" w14:paraId="3B1C3E0B" w14:textId="77777777">
            <w:pPr>
              <w:jc w:val="both"/>
              <w:rPr>
                <w:rFonts w:ascii="Aptos" w:hAnsi="Aptos" w:eastAsia="Aptos" w:cs="Aptos"/>
                <w:color w:val="0000FF"/>
              </w:rPr>
            </w:pPr>
            <w:r w:rsidRPr="750B2514">
              <w:rPr>
                <w:rFonts w:ascii="Aptos" w:hAnsi="Aptos" w:eastAsia="Aptos" w:cs="Aptos"/>
                <w:color w:val="0000FF"/>
              </w:rPr>
              <w:t>Ja projekta darbības īstenošana ir uzsākta</w:t>
            </w:r>
            <w:r w:rsidRPr="750B2514" w:rsidR="7621CD74">
              <w:rPr>
                <w:rFonts w:ascii="Aptos" w:hAnsi="Aptos" w:eastAsia="Aptos" w:cs="Aptos"/>
                <w:color w:val="0000FF"/>
              </w:rPr>
              <w:t>s</w:t>
            </w:r>
            <w:r w:rsidRPr="750B2514">
              <w:rPr>
                <w:rFonts w:ascii="Aptos" w:hAnsi="Aptos" w:eastAsia="Aptos" w:cs="Aptos"/>
                <w:color w:val="0000FF"/>
              </w:rPr>
              <w:t xml:space="preserve"> pirm</w:t>
            </w:r>
            <w:r w:rsidRPr="750B2514" w:rsidR="21F76616">
              <w:rPr>
                <w:rFonts w:ascii="Aptos" w:hAnsi="Aptos" w:eastAsia="Aptos" w:cs="Aptos"/>
                <w:color w:val="0000FF"/>
              </w:rPr>
              <w:t>s</w:t>
            </w:r>
            <w:r w:rsidRPr="750B2514">
              <w:rPr>
                <w:rFonts w:ascii="Aptos" w:hAnsi="Aptos" w:eastAsia="Aptos" w:cs="Aptos"/>
                <w:color w:val="0000FF"/>
              </w:rPr>
              <w:t xml:space="preserve"> </w:t>
            </w:r>
            <w:r w:rsidRPr="750B2514" w:rsidR="7FF6581D">
              <w:rPr>
                <w:rFonts w:ascii="Aptos" w:hAnsi="Aptos" w:eastAsia="Aptos" w:cs="Aptos"/>
                <w:color w:val="0000FF"/>
              </w:rPr>
              <w:t>līguma</w:t>
            </w:r>
            <w:r w:rsidRPr="750B2514" w:rsidR="1852FAAB">
              <w:rPr>
                <w:rFonts w:ascii="Aptos" w:hAnsi="Aptos" w:eastAsia="Aptos" w:cs="Aptos"/>
                <w:color w:val="0000FF"/>
              </w:rPr>
              <w:t xml:space="preserve"> vai </w:t>
            </w:r>
            <w:r w:rsidRPr="750B2514" w:rsidR="7B398CD7">
              <w:rPr>
                <w:rFonts w:ascii="Aptos" w:hAnsi="Aptos" w:eastAsia="Aptos" w:cs="Aptos"/>
                <w:color w:val="0000FF"/>
              </w:rPr>
              <w:t>vienošanās</w:t>
            </w:r>
            <w:r w:rsidRPr="750B2514" w:rsidR="7B398CD7">
              <w:rPr>
                <w:rFonts w:ascii="Aptos" w:hAnsi="Aptos" w:eastAsia="Aptos" w:cs="Aptos"/>
                <w:color w:val="FF0000"/>
              </w:rPr>
              <w:t xml:space="preserve"> </w:t>
            </w:r>
            <w:r w:rsidRPr="750B2514">
              <w:rPr>
                <w:rFonts w:ascii="Aptos" w:hAnsi="Aptos" w:eastAsia="Aptos" w:cs="Aptos"/>
                <w:color w:val="0000FF"/>
              </w:rPr>
              <w:t>par projekta īstenošanu slēgšanas, projekta darbības aprakstā nor</w:t>
            </w:r>
            <w:r w:rsidRPr="750B2514" w:rsidR="189C153B">
              <w:rPr>
                <w:rFonts w:ascii="Aptos" w:hAnsi="Aptos" w:eastAsia="Aptos" w:cs="Aptos"/>
                <w:color w:val="0000FF"/>
              </w:rPr>
              <w:t>ā</w:t>
            </w:r>
            <w:r w:rsidRPr="750B2514">
              <w:rPr>
                <w:rFonts w:ascii="Aptos" w:hAnsi="Aptos" w:eastAsia="Aptos" w:cs="Aptos"/>
                <w:color w:val="0000FF"/>
              </w:rPr>
              <w:t xml:space="preserve">da informāciju par </w:t>
            </w:r>
            <w:r w:rsidRPr="750B2514" w:rsidR="622ECFBE">
              <w:rPr>
                <w:rFonts w:ascii="Aptos" w:hAnsi="Aptos" w:eastAsia="Aptos" w:cs="Aptos"/>
                <w:color w:val="0000FF"/>
              </w:rPr>
              <w:t>darbībām/</w:t>
            </w:r>
            <w:proofErr w:type="spellStart"/>
            <w:r w:rsidRPr="750B2514" w:rsidR="622ECFBE">
              <w:rPr>
                <w:rFonts w:ascii="Aptos" w:hAnsi="Aptos" w:eastAsia="Aptos" w:cs="Aptos"/>
                <w:color w:val="0000FF"/>
              </w:rPr>
              <w:t>apakšdarībām</w:t>
            </w:r>
            <w:proofErr w:type="spellEnd"/>
            <w:r w:rsidRPr="750B2514">
              <w:rPr>
                <w:rFonts w:ascii="Aptos" w:hAnsi="Aptos" w:eastAsia="Aptos" w:cs="Aptos"/>
                <w:color w:val="0000FF"/>
              </w:rPr>
              <w:t>, kas veiktas</w:t>
            </w:r>
            <w:r w:rsidRPr="750B2514" w:rsidR="622ECFBE">
              <w:rPr>
                <w:rFonts w:ascii="Aptos" w:hAnsi="Aptos" w:eastAsia="Aptos" w:cs="Aptos"/>
                <w:color w:val="0000FF"/>
              </w:rPr>
              <w:t xml:space="preserve"> vai plānotas</w:t>
            </w:r>
            <w:r w:rsidRPr="750B2514">
              <w:rPr>
                <w:rFonts w:ascii="Aptos" w:hAnsi="Aptos" w:eastAsia="Aptos" w:cs="Aptos"/>
                <w:color w:val="0000FF"/>
              </w:rPr>
              <w:t xml:space="preserve"> pirms </w:t>
            </w:r>
            <w:r w:rsidRPr="750B2514" w:rsidR="578FE0CD">
              <w:rPr>
                <w:rFonts w:ascii="Aptos" w:hAnsi="Aptos" w:eastAsia="Aptos" w:cs="Aptos"/>
                <w:color w:val="0000FF"/>
              </w:rPr>
              <w:t>vienošanās</w:t>
            </w:r>
            <w:r w:rsidRPr="750B2514" w:rsidR="622ECFBE">
              <w:rPr>
                <w:rFonts w:ascii="Aptos" w:hAnsi="Aptos" w:eastAsia="Aptos" w:cs="Aptos"/>
                <w:color w:val="0000FF"/>
              </w:rPr>
              <w:t xml:space="preserve"> par projekta īstenošanu </w:t>
            </w:r>
            <w:r w:rsidRPr="750B2514" w:rsidR="578FE0CD">
              <w:rPr>
                <w:rFonts w:ascii="Aptos" w:hAnsi="Aptos" w:eastAsia="Aptos" w:cs="Aptos"/>
                <w:color w:val="0000FF"/>
              </w:rPr>
              <w:t xml:space="preserve"> </w:t>
            </w:r>
            <w:r w:rsidRPr="750B2514">
              <w:rPr>
                <w:rFonts w:ascii="Aptos" w:hAnsi="Aptos" w:eastAsia="Aptos" w:cs="Aptos"/>
                <w:color w:val="0000FF"/>
              </w:rPr>
              <w:t>slēgšanas, un to uzsākšanas datumu.</w:t>
            </w:r>
          </w:p>
          <w:p w:rsidRPr="00193DFB" w:rsidR="00193DFB" w:rsidP="00193DFB" w:rsidRDefault="00193DFB" w14:paraId="458511F9" w14:textId="77777777">
            <w:pPr>
              <w:spacing w:before="240" w:after="120"/>
              <w:ind w:right="34"/>
              <w:jc w:val="both"/>
              <w:rPr>
                <w:rFonts w:ascii="Aptos" w:hAnsi="Aptos" w:eastAsia="Aptos" w:cs="Aptos"/>
                <w:b/>
                <w:bCs/>
                <w:color w:val="0000FF"/>
              </w:rPr>
            </w:pPr>
            <w:r w:rsidRPr="750B2514">
              <w:rPr>
                <w:rFonts w:ascii="Aptos" w:hAnsi="Aptos" w:eastAsia="Aptos" w:cs="Aptos"/>
                <w:color w:val="0000FF"/>
              </w:rPr>
              <w:t xml:space="preserve">Projekta īstenošanas laiks saskaņā ar MK noteikumu 5.punktu </w:t>
            </w:r>
            <w:r w:rsidRPr="00193DFB">
              <w:rPr>
                <w:rFonts w:ascii="Aptos" w:hAnsi="Aptos" w:eastAsia="Aptos" w:cs="Aptos"/>
                <w:b/>
                <w:bCs/>
                <w:color w:val="0000FF"/>
              </w:rPr>
              <w:t>nedrīkst pārsniegt 2029.gada 31.decembri.</w:t>
            </w:r>
          </w:p>
          <w:p w:rsidRPr="00FB7B86" w:rsidR="00193DFB" w:rsidP="00193DFB" w:rsidRDefault="00193DFB" w14:paraId="2E4F0314" w14:textId="37C2378E">
            <w:pPr>
              <w:ind w:right="171"/>
              <w:jc w:val="both"/>
              <w:rPr>
                <w:rFonts w:ascii="Aptos" w:hAnsi="Aptos" w:eastAsia="Aptos" w:cs="Aptos"/>
                <w:color w:val="7F7F7F" w:themeColor="text1" w:themeTint="80"/>
                <w:highlight w:val="yellow"/>
              </w:rPr>
            </w:pPr>
          </w:p>
        </w:tc>
      </w:tr>
    </w:tbl>
    <w:p w:rsidRPr="00FB7B86" w:rsidR="00642DB2" w:rsidP="006D5E55" w:rsidRDefault="00642DB2" w14:paraId="78B682F0" w14:textId="77777777">
      <w:pPr>
        <w:rPr>
          <w:color w:val="7F7F7F" w:themeColor="text1" w:themeTint="80"/>
          <w:highlight w:val="yellow"/>
        </w:rPr>
      </w:pPr>
    </w:p>
    <w:p w:rsidRPr="00C53BBE" w:rsidR="00E74B48" w:rsidP="00C53BBE" w:rsidRDefault="00255E46" w14:paraId="18E39417" w14:textId="025AB4AB">
      <w:pPr>
        <w:jc w:val="center"/>
        <w:rPr>
          <w:rFonts w:ascii="Aptos" w:hAnsi="Aptos"/>
        </w:rPr>
      </w:pPr>
      <w:r w:rsidRPr="00C53BBE">
        <w:rPr>
          <w:rFonts w:ascii="Aptos" w:hAnsi="Aptos" w:eastAsia="Times New Roman"/>
          <w:b/>
          <w:bCs/>
          <w:sz w:val="28"/>
          <w:szCs w:val="28"/>
        </w:rPr>
        <w:t>SADAĻA – FINANSĒ</w:t>
      </w:r>
      <w:r w:rsidRPr="00C53BBE" w:rsidR="00250C9A">
        <w:rPr>
          <w:rFonts w:ascii="Aptos" w:hAnsi="Aptos" w:eastAsia="Times New Roman"/>
          <w:b/>
          <w:bCs/>
          <w:sz w:val="28"/>
          <w:szCs w:val="28"/>
        </w:rPr>
        <w:t>ŠANAS PLĀNS</w:t>
      </w:r>
    </w:p>
    <w:p w:rsidRPr="00FB7B86" w:rsidR="00E25956" w:rsidP="00E25956" w:rsidRDefault="00E25956" w14:paraId="3D04D684" w14:textId="77777777">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Pr="00C53BBE" w:rsidR="00E74B48" w:rsidTr="7FD7C798" w14:paraId="3ED331A8" w14:textId="77777777">
        <w:tc>
          <w:tcPr>
            <w:tcW w:w="3879" w:type="dxa"/>
            <w:vAlign w:val="center"/>
          </w:tcPr>
          <w:p w:rsidRPr="00C53BBE" w:rsidR="00E74B48" w:rsidP="00F05EAB" w:rsidRDefault="00A337CD" w14:paraId="6B86AF9A" w14:textId="26C08311">
            <w:pPr>
              <w:pStyle w:val="Virsraksts2"/>
              <w:spacing w:before="0" w:beforeAutospacing="0" w:after="0" w:afterAutospacing="0"/>
              <w:jc w:val="center"/>
              <w:rPr>
                <w:rFonts w:ascii="Aptos" w:hAnsi="Aptos" w:eastAsia="Times New Roman"/>
                <w:sz w:val="28"/>
                <w:szCs w:val="28"/>
                <w:highlight w:val="yellow"/>
              </w:rPr>
            </w:pPr>
            <w:r w:rsidRPr="00C53BBE">
              <w:rPr>
                <w:rFonts w:ascii="Aptos" w:hAnsi="Aptos"/>
                <w:noProof/>
              </w:rPr>
              <w:lastRenderedPageBreak/>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rsidRPr="00C53BBE" w:rsidR="00E74B48" w:rsidP="7FD7C798" w:rsidRDefault="72C7CCF2" w14:paraId="647F7768" w14:textId="4791FD14">
            <w:pPr>
              <w:jc w:val="both"/>
              <w:rPr>
                <w:rFonts w:ascii="Aptos" w:hAnsi="Aptos" w:eastAsia="Aptos" w:cs="Aptos"/>
                <w:color w:val="7F7F7F" w:themeColor="text1" w:themeTint="80"/>
              </w:rPr>
            </w:pPr>
            <w:r w:rsidRPr="00C53BBE">
              <w:rPr>
                <w:rFonts w:ascii="Aptos" w:hAnsi="Aptos" w:eastAsia="Aptos" w:cs="Aptos"/>
                <w:b/>
                <w:bCs/>
                <w:color w:val="000000" w:themeColor="text1"/>
              </w:rPr>
              <w:t>Finansējuma avots</w:t>
            </w:r>
          </w:p>
          <w:p w:rsidRPr="00C53BBE" w:rsidR="00E74B48" w:rsidP="7FD7C798" w:rsidRDefault="72C7CCF2" w14:paraId="0BEB10E4" w14:textId="76C4572F">
            <w:pPr>
              <w:jc w:val="both"/>
              <w:rPr>
                <w:rFonts w:ascii="Aptos" w:hAnsi="Aptos" w:eastAsia="Aptos" w:cs="Aptos"/>
                <w:color w:val="7F7F7F" w:themeColor="text1" w:themeTint="80"/>
              </w:rPr>
            </w:pPr>
            <w:r w:rsidRPr="00C53BBE">
              <w:rPr>
                <w:rFonts w:ascii="Aptos" w:hAnsi="Aptos" w:eastAsia="Aptos" w:cs="Aptos"/>
                <w:color w:val="7F7F7F" w:themeColor="text1" w:themeTint="80"/>
              </w:rPr>
              <w:t xml:space="preserve">automātiski tiek attēloti </w:t>
            </w:r>
            <w:r w:rsidRPr="00C53BBE" w:rsidR="3F140D89">
              <w:rPr>
                <w:rFonts w:ascii="Aptos" w:hAnsi="Aptos" w:eastAsia="Aptos" w:cs="Aptos"/>
                <w:color w:val="7F7F7F" w:themeColor="text1" w:themeTint="80"/>
              </w:rPr>
              <w:t>specifiskajā atbalsta mērķī</w:t>
            </w:r>
            <w:r w:rsidRPr="00C53BBE">
              <w:rPr>
                <w:rFonts w:ascii="Aptos" w:hAnsi="Aptos" w:eastAsia="Aptos" w:cs="Aptos"/>
                <w:color w:val="FF0000"/>
              </w:rPr>
              <w:t xml:space="preserve"> </w:t>
            </w:r>
            <w:r w:rsidRPr="00C53BBE">
              <w:rPr>
                <w:rFonts w:ascii="Aptos" w:hAnsi="Aptos" w:eastAsia="Aptos" w:cs="Aptos"/>
                <w:color w:val="7F7F7F" w:themeColor="text1" w:themeTint="80"/>
              </w:rPr>
              <w:t>paredzētie finansējuma avoti</w:t>
            </w:r>
          </w:p>
          <w:p w:rsidR="00193DFB" w:rsidP="7FD7C798" w:rsidRDefault="00193DFB" w14:paraId="3A7AF90E" w14:textId="77777777">
            <w:pPr>
              <w:jc w:val="both"/>
              <w:rPr>
                <w:rFonts w:ascii="Aptos" w:hAnsi="Aptos" w:eastAsia="Aptos" w:cs="Aptos"/>
                <w:b/>
                <w:bCs/>
                <w:color w:val="000000" w:themeColor="text1"/>
              </w:rPr>
            </w:pPr>
          </w:p>
          <w:p w:rsidRPr="00C53BBE" w:rsidR="00F05EAB" w:rsidP="7FD7C798" w:rsidRDefault="099C8E62" w14:paraId="27737C24" w14:textId="4A946888">
            <w:pPr>
              <w:jc w:val="both"/>
              <w:rPr>
                <w:rFonts w:ascii="Aptos" w:hAnsi="Aptos" w:eastAsia="Aptos" w:cs="Aptos"/>
                <w:b/>
                <w:bCs/>
                <w:color w:val="000000" w:themeColor="text1"/>
              </w:rPr>
            </w:pPr>
            <w:r w:rsidRPr="00C53BBE">
              <w:rPr>
                <w:rFonts w:ascii="Aptos" w:hAnsi="Aptos" w:eastAsia="Aptos" w:cs="Aptos"/>
                <w:b/>
                <w:bCs/>
                <w:color w:val="000000" w:themeColor="text1"/>
              </w:rPr>
              <w:t>F</w:t>
            </w:r>
            <w:r w:rsidRPr="00C53BBE" w:rsidR="38C87756">
              <w:rPr>
                <w:rFonts w:ascii="Aptos" w:hAnsi="Aptos" w:eastAsia="Aptos" w:cs="Aptos"/>
                <w:b/>
                <w:bCs/>
                <w:color w:val="000000" w:themeColor="text1"/>
              </w:rPr>
              <w:t xml:space="preserve">inansējuma summa </w:t>
            </w:r>
          </w:p>
          <w:p w:rsidRPr="00C53BBE" w:rsidR="00F05EAB" w:rsidP="7FD7C798" w:rsidRDefault="38C87756" w14:paraId="4D5DCDBA" w14:textId="26B4568B">
            <w:pPr>
              <w:jc w:val="both"/>
              <w:rPr>
                <w:rFonts w:ascii="Aptos" w:hAnsi="Aptos" w:eastAsia="Aptos" w:cs="Aptos"/>
                <w:color w:val="7F7F7F" w:themeColor="text1" w:themeTint="80"/>
              </w:rPr>
            </w:pPr>
            <w:r w:rsidRPr="00C53BBE">
              <w:rPr>
                <w:rFonts w:ascii="Aptos" w:hAnsi="Aptos" w:eastAsia="Aptos" w:cs="Aptos"/>
                <w:color w:val="7F7F7F" w:themeColor="text1" w:themeTint="80"/>
              </w:rPr>
              <w:t>Ievada projektā paredzēto finansējuma summu katram finansēšanas avotam</w:t>
            </w:r>
          </w:p>
          <w:p w:rsidRPr="00193DFB" w:rsidR="003316B3" w:rsidP="00193DFB" w:rsidRDefault="508E19CD" w14:paraId="12FF2AA9" w14:textId="38860174">
            <w:pPr>
              <w:ind w:right="142"/>
              <w:contextualSpacing/>
              <w:jc w:val="both"/>
              <w:rPr>
                <w:rFonts w:ascii="Aptos" w:hAnsi="Aptos" w:eastAsia="Aptos" w:cs="Aptos"/>
                <w:color w:val="0000FF"/>
                <w:lang w:eastAsia="en-US"/>
              </w:rPr>
            </w:pPr>
            <w:r w:rsidRPr="00C53BBE">
              <w:rPr>
                <w:rFonts w:ascii="Aptos" w:hAnsi="Aptos" w:eastAsia="Aptos" w:cs="Aptos"/>
                <w:color w:val="0000FF"/>
                <w:lang w:eastAsia="en-US"/>
              </w:rPr>
              <w:t xml:space="preserve">Norāda finansējuma apmēru atbilstoši MK noteikumu </w:t>
            </w:r>
            <w:r w:rsidRPr="00C53BBE" w:rsidR="7B06F25A">
              <w:rPr>
                <w:rFonts w:ascii="Aptos" w:hAnsi="Aptos" w:eastAsia="Aptos" w:cs="Aptos"/>
                <w:color w:val="0000FF"/>
                <w:lang w:eastAsia="en-US"/>
              </w:rPr>
              <w:t>1</w:t>
            </w:r>
            <w:r w:rsidRPr="00C53BBE" w:rsidR="17D1145E">
              <w:rPr>
                <w:rFonts w:ascii="Aptos" w:hAnsi="Aptos" w:eastAsia="Aptos" w:cs="Aptos"/>
                <w:color w:val="0000FF"/>
                <w:lang w:eastAsia="en-US"/>
              </w:rPr>
              <w:t>3</w:t>
            </w:r>
            <w:r w:rsidRPr="00C53BBE">
              <w:rPr>
                <w:rFonts w:ascii="Aptos" w:hAnsi="Aptos" w:eastAsia="Aptos" w:cs="Aptos"/>
                <w:color w:val="0000FF"/>
                <w:lang w:eastAsia="en-US"/>
              </w:rPr>
              <w:t xml:space="preserve">. punktā noteiktajam. </w:t>
            </w:r>
          </w:p>
          <w:p w:rsidR="00193DFB" w:rsidP="00094FF9" w:rsidRDefault="00193DFB" w14:paraId="1A0EF331" w14:textId="77777777">
            <w:pPr>
              <w:jc w:val="both"/>
              <w:rPr>
                <w:rFonts w:ascii="Aptos" w:hAnsi="Aptos"/>
                <w:b/>
                <w:bCs/>
                <w:color w:val="000000" w:themeColor="text1"/>
              </w:rPr>
            </w:pPr>
          </w:p>
          <w:p w:rsidRPr="00C53BBE" w:rsidR="00F05EAB" w:rsidP="00094FF9" w:rsidRDefault="63E49D4D" w14:paraId="1953F849" w14:textId="43A1322E">
            <w:pPr>
              <w:jc w:val="both"/>
              <w:rPr>
                <w:rFonts w:ascii="Aptos" w:hAnsi="Aptos"/>
                <w:b/>
                <w:bCs/>
                <w:color w:val="000000" w:themeColor="text1"/>
              </w:rPr>
            </w:pPr>
            <w:r w:rsidRPr="00C53BBE">
              <w:rPr>
                <w:rFonts w:ascii="Aptos" w:hAnsi="Aptos"/>
                <w:b/>
                <w:bCs/>
                <w:color w:val="000000" w:themeColor="text1"/>
              </w:rPr>
              <w:t>Publisk</w:t>
            </w:r>
            <w:r w:rsidRPr="00C53BBE" w:rsidR="34CF968A">
              <w:rPr>
                <w:rFonts w:ascii="Aptos" w:hAnsi="Aptos"/>
                <w:b/>
                <w:bCs/>
                <w:color w:val="000000" w:themeColor="text1"/>
              </w:rPr>
              <w:t>o</w:t>
            </w:r>
            <w:r w:rsidRPr="00C53BBE">
              <w:rPr>
                <w:rFonts w:ascii="Aptos" w:hAnsi="Aptos"/>
                <w:b/>
                <w:bCs/>
                <w:color w:val="000000" w:themeColor="text1"/>
              </w:rPr>
              <w:t xml:space="preserve"> un kopēj</w:t>
            </w:r>
            <w:r w:rsidRPr="00C53BBE" w:rsidR="6EE6158B">
              <w:rPr>
                <w:rFonts w:ascii="Aptos" w:hAnsi="Aptos"/>
                <w:b/>
                <w:bCs/>
                <w:color w:val="000000" w:themeColor="text1"/>
              </w:rPr>
              <w:t>o</w:t>
            </w:r>
            <w:r w:rsidRPr="00C53BBE">
              <w:rPr>
                <w:rFonts w:ascii="Aptos" w:hAnsi="Aptos"/>
                <w:b/>
                <w:bCs/>
                <w:color w:val="000000" w:themeColor="text1"/>
              </w:rPr>
              <w:t xml:space="preserve"> attiecināmo izmaksu summa</w:t>
            </w:r>
          </w:p>
          <w:p w:rsidRPr="00C53BBE" w:rsidR="001B4090" w:rsidP="00C53BBE" w:rsidRDefault="79ED07C8" w14:paraId="290BA55A" w14:textId="52F4382E">
            <w:pPr>
              <w:jc w:val="both"/>
              <w:rPr>
                <w:rFonts w:ascii="Aptos" w:hAnsi="Aptos"/>
                <w:color w:val="7F7F7F" w:themeColor="text1" w:themeTint="80"/>
              </w:rPr>
            </w:pPr>
            <w:r w:rsidRPr="00C53BBE">
              <w:rPr>
                <w:rFonts w:ascii="Aptos" w:hAnsi="Aptos"/>
                <w:color w:val="7F7F7F" w:themeColor="text1" w:themeTint="80"/>
              </w:rPr>
              <w:t xml:space="preserve">Tiek aprēķināta automātiski, </w:t>
            </w:r>
            <w:r w:rsidRPr="00C53BBE" w:rsidR="0B6789C3">
              <w:rPr>
                <w:rFonts w:ascii="Aptos" w:hAnsi="Aptos"/>
                <w:color w:val="7F7F7F" w:themeColor="text1" w:themeTint="80"/>
              </w:rPr>
              <w:t xml:space="preserve">tāpat kā </w:t>
            </w:r>
            <w:r w:rsidRPr="00C53BBE" w:rsidR="41443BE8">
              <w:rPr>
                <w:rFonts w:ascii="Aptos" w:hAnsi="Aptos"/>
                <w:color w:val="7F7F7F" w:themeColor="text1" w:themeTint="80"/>
              </w:rPr>
              <w:t>finansējuma apjoma procentuālais lielums konkrētajam finansējuma avotam pa visu projekta īstenošanas laiku</w:t>
            </w:r>
            <w:r w:rsidRPr="00C53BBE" w:rsidR="69D379FE">
              <w:rPr>
                <w:rFonts w:ascii="Aptos" w:hAnsi="Aptos"/>
                <w:color w:val="7F7F7F" w:themeColor="text1" w:themeTint="80"/>
              </w:rPr>
              <w:t>.</w:t>
            </w:r>
          </w:p>
        </w:tc>
      </w:tr>
    </w:tbl>
    <w:p w:rsidR="009A7F41" w:rsidDel="003B3014" w:rsidP="021FA86C" w:rsidRDefault="009A7F41" w14:paraId="77ECECE3" w14:textId="4A587EAC">
      <w:pPr>
        <w:rPr>
          <w:rFonts w:eastAsia="Times New Roman"/>
          <w:sz w:val="32"/>
          <w:szCs w:val="32"/>
          <w:highlight w:val="yellow"/>
        </w:rPr>
        <w:sectPr w:rsidDel="003B3014" w:rsidR="009A7F41" w:rsidSect="00C5320F">
          <w:footerReference w:type="default" r:id="rId70"/>
          <w:pgSz w:w="11906" w:h="16838" w:orient="portrait"/>
          <w:pgMar w:top="1134" w:right="851" w:bottom="1134" w:left="1418" w:header="709" w:footer="709" w:gutter="0"/>
          <w:cols w:space="708"/>
          <w:docGrid w:linePitch="360"/>
        </w:sectPr>
      </w:pPr>
      <w:r w:rsidRPr="021FA86C">
        <w:rPr>
          <w:rFonts w:eastAsia="Times New Roman"/>
          <w:sz w:val="32"/>
          <w:szCs w:val="32"/>
          <w:highlight w:val="yellow"/>
        </w:rPr>
        <w:br w:type="page"/>
      </w:r>
    </w:p>
    <w:p w:rsidRPr="00C53BBE" w:rsidR="00A8699B" w:rsidP="00C53BBE" w:rsidRDefault="00255E46" w14:paraId="27CCB316" w14:textId="4282EDED">
      <w:pPr>
        <w:jc w:val="center"/>
        <w:rPr>
          <w:rFonts w:ascii="Aptos" w:hAnsi="Aptos" w:eastAsia="Times New Roman"/>
          <w:b/>
          <w:bCs/>
          <w:sz w:val="28"/>
          <w:szCs w:val="28"/>
          <w:highlight w:val="yellow"/>
        </w:rPr>
      </w:pPr>
      <w:r w:rsidRPr="00C53BBE">
        <w:rPr>
          <w:rFonts w:ascii="Aptos" w:hAnsi="Aptos" w:eastAsia="Times New Roman"/>
          <w:b/>
          <w:bCs/>
          <w:sz w:val="28"/>
          <w:szCs w:val="28"/>
        </w:rPr>
        <w:lastRenderedPageBreak/>
        <w:t>SADAĻA –</w:t>
      </w:r>
      <w:r w:rsidRPr="00C53BBE">
        <w:rPr>
          <w:rFonts w:ascii="Aptos" w:hAnsi="Aptos"/>
          <w:b/>
          <w:bCs/>
          <w:sz w:val="28"/>
          <w:szCs w:val="28"/>
        </w:rPr>
        <w:t xml:space="preserve"> </w:t>
      </w:r>
      <w:r w:rsidRPr="00C53BBE">
        <w:rPr>
          <w:rFonts w:ascii="Aptos" w:hAnsi="Aptos" w:eastAsia="Times New Roman"/>
          <w:b/>
          <w:bCs/>
          <w:sz w:val="28"/>
          <w:szCs w:val="28"/>
        </w:rPr>
        <w:t>PROJEKTA BUDŽETA KOPSAVILKUMS</w:t>
      </w:r>
    </w:p>
    <w:p w:rsidRPr="00FB7B86" w:rsidR="003C2024" w:rsidRDefault="003C2024" w14:paraId="06C3C95E" w14:textId="77777777">
      <w:pPr>
        <w:rPr>
          <w:rFonts w:eastAsia="Times New Roman"/>
          <w:b/>
          <w:bCs/>
          <w:sz w:val="28"/>
          <w:szCs w:val="28"/>
          <w:highlight w:val="yellow"/>
        </w:rPr>
      </w:pPr>
    </w:p>
    <w:tbl>
      <w:tblPr>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4"/>
        <w:gridCol w:w="4060"/>
        <w:gridCol w:w="1190"/>
        <w:gridCol w:w="1580"/>
        <w:gridCol w:w="1397"/>
        <w:gridCol w:w="1559"/>
        <w:gridCol w:w="1843"/>
        <w:gridCol w:w="709"/>
      </w:tblGrid>
      <w:tr w:rsidRPr="00C53BBE" w:rsidR="00E91BC8" w:rsidTr="07301F4C" w14:paraId="2A95A0A7" w14:textId="77777777">
        <w:trPr>
          <w:trHeight w:val="300"/>
          <w:jc w:val="center"/>
        </w:trPr>
        <w:tc>
          <w:tcPr>
            <w:tcW w:w="1124"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C53BBE" w:rsidR="004C4BBA" w:rsidRDefault="004C4BBA" w14:paraId="12A282BE" w14:textId="77777777">
            <w:pPr>
              <w:spacing w:after="160" w:line="256" w:lineRule="auto"/>
              <w:jc w:val="center"/>
              <w:rPr>
                <w:rFonts w:ascii="Aptos" w:hAnsi="Aptos" w:eastAsia="Calibri"/>
                <w:b/>
                <w:bCs/>
                <w:sz w:val="22"/>
                <w:szCs w:val="22"/>
                <w:lang w:eastAsia="en-US"/>
              </w:rPr>
            </w:pPr>
            <w:r w:rsidRPr="00C53BBE">
              <w:rPr>
                <w:rFonts w:ascii="Aptos" w:hAnsi="Aptos" w:eastAsia="Calibri"/>
                <w:b/>
                <w:bCs/>
                <w:sz w:val="22"/>
                <w:szCs w:val="22"/>
                <w:lang w:eastAsia="en-US"/>
              </w:rPr>
              <w:t>Budžeta pozīcijas kods</w:t>
            </w:r>
          </w:p>
        </w:tc>
        <w:tc>
          <w:tcPr>
            <w:tcW w:w="4060"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C53BBE" w:rsidR="004C4BBA" w:rsidRDefault="004C4BBA" w14:paraId="7F7E6D64" w14:textId="77777777">
            <w:pPr>
              <w:spacing w:after="160" w:line="256" w:lineRule="auto"/>
              <w:jc w:val="center"/>
              <w:rPr>
                <w:rFonts w:ascii="Aptos" w:hAnsi="Aptos" w:eastAsia="Calibri"/>
                <w:b/>
                <w:bCs/>
                <w:sz w:val="22"/>
                <w:szCs w:val="22"/>
                <w:lang w:eastAsia="en-US"/>
              </w:rPr>
            </w:pPr>
            <w:r w:rsidRPr="00C53BBE">
              <w:rPr>
                <w:rFonts w:ascii="Aptos" w:hAnsi="Aptos" w:eastAsia="Calibri"/>
                <w:b/>
                <w:bCs/>
                <w:sz w:val="22"/>
                <w:szCs w:val="22"/>
                <w:lang w:eastAsia="en-US"/>
              </w:rPr>
              <w:t>Nosaukums</w:t>
            </w:r>
          </w:p>
        </w:tc>
        <w:tc>
          <w:tcPr>
            <w:tcW w:w="1190"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C53BBE" w:rsidR="004C4BBA" w:rsidRDefault="004C4BBA" w14:paraId="30378246" w14:textId="77777777">
            <w:pPr>
              <w:spacing w:after="160" w:line="256" w:lineRule="auto"/>
              <w:jc w:val="center"/>
              <w:rPr>
                <w:rFonts w:ascii="Aptos" w:hAnsi="Aptos" w:eastAsia="Calibri"/>
                <w:b/>
                <w:bCs/>
                <w:sz w:val="22"/>
                <w:szCs w:val="22"/>
                <w:lang w:eastAsia="en-US"/>
              </w:rPr>
            </w:pPr>
            <w:r w:rsidRPr="00C53BBE">
              <w:rPr>
                <w:rFonts w:ascii="Aptos" w:hAnsi="Aptos" w:eastAsia="Calibri"/>
                <w:b/>
                <w:bCs/>
                <w:sz w:val="22"/>
                <w:szCs w:val="22"/>
                <w:lang w:eastAsia="en-US"/>
              </w:rPr>
              <w:t>Izmaksu veids</w:t>
            </w:r>
          </w:p>
        </w:tc>
        <w:tc>
          <w:tcPr>
            <w:tcW w:w="1580" w:type="dxa"/>
            <w:tcBorders>
              <w:top w:val="single" w:color="auto" w:sz="4" w:space="0"/>
              <w:left w:val="single" w:color="auto" w:sz="4" w:space="0"/>
              <w:bottom w:val="single" w:color="auto" w:sz="4" w:space="0"/>
              <w:right w:val="single" w:color="auto" w:sz="4" w:space="0"/>
            </w:tcBorders>
            <w:shd w:val="clear" w:color="auto" w:fill="A1CBC6"/>
            <w:hideMark/>
          </w:tcPr>
          <w:p w:rsidRPr="00C53BBE" w:rsidR="004C4BBA" w:rsidRDefault="004C4BBA" w14:paraId="5C8D9577" w14:textId="305664E9">
            <w:pPr>
              <w:spacing w:after="160" w:line="256" w:lineRule="auto"/>
              <w:jc w:val="center"/>
              <w:rPr>
                <w:rFonts w:ascii="Aptos" w:hAnsi="Aptos" w:eastAsia="Calibri"/>
                <w:b/>
                <w:sz w:val="22"/>
                <w:szCs w:val="22"/>
                <w:lang w:eastAsia="en-US"/>
              </w:rPr>
            </w:pPr>
            <w:r w:rsidRPr="00C53BBE">
              <w:rPr>
                <w:rFonts w:ascii="Aptos" w:hAnsi="Aptos"/>
                <w:b/>
                <w:bCs/>
                <w:sz w:val="22"/>
                <w:szCs w:val="22"/>
              </w:rPr>
              <w:t>Vienas vienības izmaksu pielietojums</w:t>
            </w:r>
          </w:p>
        </w:tc>
        <w:tc>
          <w:tcPr>
            <w:tcW w:w="1397"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C53BBE" w:rsidR="004C4BBA" w:rsidP="00866B0A" w:rsidRDefault="007529B3" w14:paraId="6EFF854D" w14:textId="091227A0">
            <w:pPr>
              <w:spacing w:after="160" w:line="256" w:lineRule="auto"/>
              <w:ind w:left="15" w:hanging="15"/>
              <w:jc w:val="center"/>
              <w:rPr>
                <w:rFonts w:ascii="Aptos" w:hAnsi="Aptos" w:eastAsia="Calibri"/>
                <w:b/>
                <w:bCs/>
                <w:sz w:val="22"/>
                <w:szCs w:val="22"/>
                <w:lang w:eastAsia="en-US"/>
              </w:rPr>
            </w:pPr>
            <w:r>
              <w:rPr>
                <w:rFonts w:ascii="Aptos" w:hAnsi="Aptos" w:eastAsia="Calibri"/>
                <w:b/>
                <w:bCs/>
                <w:sz w:val="22"/>
                <w:szCs w:val="22"/>
                <w:lang w:eastAsia="en-US"/>
              </w:rPr>
              <w:t>Projekta darbības</w:t>
            </w:r>
            <w:r w:rsidR="00866B0A">
              <w:rPr>
                <w:rFonts w:ascii="Aptos" w:hAnsi="Aptos" w:eastAsia="Calibri"/>
                <w:b/>
                <w:bCs/>
                <w:sz w:val="22"/>
                <w:szCs w:val="22"/>
                <w:lang w:eastAsia="en-US"/>
              </w:rPr>
              <w:t xml:space="preserve"> numurs</w:t>
            </w:r>
          </w:p>
        </w:tc>
        <w:tc>
          <w:tcPr>
            <w:tcW w:w="1559" w:type="dxa"/>
            <w:tcBorders>
              <w:top w:val="single" w:color="auto" w:sz="4" w:space="0"/>
              <w:left w:val="single" w:color="auto" w:sz="4" w:space="0"/>
              <w:right w:val="single" w:color="auto" w:sz="4" w:space="0"/>
            </w:tcBorders>
            <w:shd w:val="clear" w:color="auto" w:fill="A1CBC6"/>
            <w:vAlign w:val="center"/>
            <w:hideMark/>
          </w:tcPr>
          <w:p w:rsidRPr="00C53BBE" w:rsidR="004C4BBA" w:rsidP="00866B0A" w:rsidRDefault="004C4BBA" w14:paraId="5BA9C7B1" w14:textId="77777777">
            <w:pPr>
              <w:spacing w:after="160" w:line="256" w:lineRule="auto"/>
              <w:jc w:val="center"/>
              <w:rPr>
                <w:rFonts w:ascii="Aptos" w:hAnsi="Aptos" w:eastAsia="Calibri"/>
                <w:b/>
                <w:bCs/>
                <w:sz w:val="22"/>
                <w:szCs w:val="22"/>
                <w:lang w:eastAsia="en-US"/>
              </w:rPr>
            </w:pPr>
            <w:r w:rsidRPr="00C53BBE">
              <w:rPr>
                <w:rFonts w:ascii="Aptos" w:hAnsi="Aptos" w:eastAsia="Calibri"/>
                <w:b/>
                <w:bCs/>
                <w:sz w:val="22"/>
                <w:szCs w:val="22"/>
                <w:lang w:eastAsia="en-US"/>
              </w:rPr>
              <w:t>Attiecināmā summa</w:t>
            </w:r>
          </w:p>
        </w:tc>
        <w:tc>
          <w:tcPr>
            <w:tcW w:w="1843" w:type="dxa"/>
            <w:tcBorders>
              <w:top w:val="single" w:color="auto" w:sz="4" w:space="0"/>
              <w:left w:val="single" w:color="auto" w:sz="4" w:space="0"/>
              <w:right w:val="single" w:color="auto" w:sz="4" w:space="0"/>
            </w:tcBorders>
            <w:shd w:val="clear" w:color="auto" w:fill="A1CBC6"/>
            <w:vAlign w:val="center"/>
          </w:tcPr>
          <w:p w:rsidRPr="00C53BBE" w:rsidR="004C4BBA" w:rsidP="00866B0A" w:rsidRDefault="004C4BBA" w14:paraId="1B5EC0B9" w14:textId="77777777">
            <w:pPr>
              <w:spacing w:after="160" w:line="256" w:lineRule="auto"/>
              <w:jc w:val="center"/>
              <w:rPr>
                <w:rFonts w:ascii="Aptos" w:hAnsi="Aptos" w:eastAsia="Calibri"/>
                <w:b/>
                <w:bCs/>
                <w:sz w:val="22"/>
                <w:szCs w:val="22"/>
                <w:lang w:eastAsia="en-US"/>
              </w:rPr>
            </w:pPr>
            <w:r w:rsidRPr="00C53BBE">
              <w:rPr>
                <w:rFonts w:ascii="Aptos" w:hAnsi="Aptos" w:eastAsia="Calibri"/>
                <w:b/>
                <w:bCs/>
                <w:sz w:val="22"/>
                <w:szCs w:val="22"/>
                <w:lang w:eastAsia="en-US"/>
              </w:rPr>
              <w:t>%</w:t>
            </w:r>
          </w:p>
        </w:tc>
        <w:tc>
          <w:tcPr>
            <w:tcW w:w="709"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C53BBE" w:rsidR="004C4BBA" w:rsidP="00866B0A" w:rsidRDefault="004C4BBA" w14:paraId="1D143082" w14:textId="77777777">
            <w:pPr>
              <w:spacing w:after="160" w:line="256" w:lineRule="auto"/>
              <w:jc w:val="center"/>
              <w:rPr>
                <w:rFonts w:ascii="Aptos" w:hAnsi="Aptos" w:eastAsia="Calibri"/>
                <w:b/>
                <w:bCs/>
                <w:sz w:val="22"/>
                <w:szCs w:val="22"/>
                <w:lang w:eastAsia="en-US"/>
              </w:rPr>
            </w:pPr>
            <w:r w:rsidRPr="00C53BBE">
              <w:rPr>
                <w:rFonts w:ascii="Aptos" w:hAnsi="Aptos" w:eastAsia="Calibri"/>
                <w:b/>
                <w:bCs/>
                <w:sz w:val="22"/>
                <w:szCs w:val="22"/>
                <w:lang w:eastAsia="en-US"/>
              </w:rPr>
              <w:t>t.sk. PVN</w:t>
            </w:r>
          </w:p>
        </w:tc>
      </w:tr>
      <w:tr w:rsidRPr="00C53BBE" w:rsidR="00E91BC8" w:rsidTr="07301F4C" w14:paraId="0235EF2C"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2752D0" w:rsidP="002752D0" w:rsidRDefault="002752D0" w14:paraId="5CDC4AD3" w14:textId="6B5D5B53">
            <w:pPr>
              <w:rPr>
                <w:rFonts w:ascii="Aptos" w:hAnsi="Aptos"/>
                <w:b/>
                <w:bCs/>
              </w:rPr>
            </w:pPr>
            <w:r w:rsidRPr="00C53BBE">
              <w:rPr>
                <w:rFonts w:ascii="Aptos" w:hAnsi="Aptos" w:eastAsia="Calibri"/>
                <w:b/>
                <w:bCs/>
                <w:sz w:val="22"/>
                <w:szCs w:val="22"/>
                <w:lang w:eastAsia="en-US"/>
              </w:rPr>
              <w:t>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2752D0" w:rsidP="002752D0" w:rsidRDefault="002752D0" w14:paraId="0A2F7060" w14:textId="6AE6CA17">
            <w:pPr>
              <w:rPr>
                <w:rFonts w:ascii="Aptos" w:hAnsi="Aptos" w:eastAsia="Calibri"/>
                <w:b/>
                <w:bCs/>
                <w:sz w:val="22"/>
                <w:szCs w:val="22"/>
                <w:lang w:eastAsia="en-US"/>
              </w:rPr>
            </w:pPr>
            <w:r w:rsidRPr="00C53BBE">
              <w:rPr>
                <w:rFonts w:ascii="Aptos" w:hAnsi="Aptos" w:eastAsia="Calibri"/>
                <w:b/>
                <w:bCs/>
                <w:sz w:val="22"/>
                <w:szCs w:val="22"/>
                <w:lang w:eastAsia="en-US"/>
              </w:rPr>
              <w:t>Projekta izmaksas saskaņā ar izmaksu vienoto likmi</w:t>
            </w:r>
          </w:p>
        </w:tc>
        <w:tc>
          <w:tcPr>
            <w:tcW w:w="1190" w:type="dxa"/>
            <w:tcBorders>
              <w:top w:val="nil"/>
              <w:left w:val="nil"/>
              <w:bottom w:val="single" w:color="auto" w:sz="4" w:space="0"/>
              <w:right w:val="single" w:color="auto" w:sz="4" w:space="0"/>
            </w:tcBorders>
            <w:shd w:val="clear" w:color="auto" w:fill="auto"/>
          </w:tcPr>
          <w:p w:rsidRPr="00C53BBE" w:rsidR="002752D0" w:rsidP="002752D0" w:rsidRDefault="002752D0" w14:paraId="58F6BFAE" w14:textId="5CCB6006">
            <w:pPr>
              <w:jc w:val="center"/>
              <w:rPr>
                <w:rFonts w:ascii="Aptos" w:hAnsi="Aptos" w:eastAsia="Calibri"/>
                <w:color w:val="FF0000"/>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0D2467E1" w14:textId="15A457DC">
            <w:pPr>
              <w:jc w:val="center"/>
              <w:rPr>
                <w:rFonts w:ascii="Aptos" w:hAnsi="Aptos" w:eastAsia="Calibri"/>
                <w:b/>
                <w:i/>
                <w:sz w:val="20"/>
                <w:szCs w:val="20"/>
                <w:lang w:eastAsia="en-US"/>
              </w:rPr>
            </w:pPr>
            <w:r w:rsidRPr="00C53BBE">
              <w:rPr>
                <w:rFonts w:ascii="Aptos" w:hAnsi="Aptos" w:eastAsia="Calibri"/>
                <w:sz w:val="22"/>
                <w:szCs w:val="22"/>
                <w:lang w:eastAsia="en-US"/>
              </w:rPr>
              <w:t>ir</w:t>
            </w: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25EF9456" w14:textId="77777777">
            <w:pPr>
              <w:jc w:val="right"/>
              <w:rPr>
                <w:rFonts w:ascii="Aptos" w:hAnsi="Aptos" w:eastAsia="Calibri"/>
                <w:b/>
                <w: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731A6BCC" w14:textId="77777777">
            <w:pPr>
              <w:jc w:val="right"/>
              <w:rPr>
                <w:rFonts w:ascii="Aptos" w:hAnsi="Aptos" w:eastAsia="Calibri"/>
                <w:b/>
                <w:i/>
                <w:sz w:val="20"/>
                <w:szCs w:val="20"/>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57A67907" w14:textId="77777777">
            <w:pPr>
              <w:jc w:val="right"/>
              <w:rPr>
                <w:rFonts w:ascii="Aptos" w:hAnsi="Aptos" w:eastAsia="Calibri"/>
                <w:b/>
                <w:i/>
                <w:sz w:val="20"/>
                <w:szCs w:val="20"/>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287DEE91" w14:textId="77777777">
            <w:pPr>
              <w:jc w:val="right"/>
              <w:rPr>
                <w:rFonts w:ascii="Aptos" w:hAnsi="Aptos" w:eastAsia="Calibri"/>
                <w:b/>
                <w:i/>
                <w:sz w:val="20"/>
                <w:szCs w:val="20"/>
                <w:lang w:eastAsia="en-US"/>
              </w:rPr>
            </w:pPr>
          </w:p>
        </w:tc>
      </w:tr>
      <w:tr w:rsidRPr="00C53BBE" w:rsidR="00E91BC8" w:rsidTr="07301F4C" w14:paraId="531E6A4A"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797552" w:rsidP="002752D0" w:rsidRDefault="00797552" w14:paraId="345745E4" w14:textId="4933A952">
            <w:pPr>
              <w:rPr>
                <w:rFonts w:ascii="Aptos" w:hAnsi="Aptos" w:eastAsia="Calibri"/>
                <w:b/>
                <w:bCs/>
                <w:sz w:val="22"/>
                <w:szCs w:val="22"/>
                <w:lang w:eastAsia="en-US"/>
              </w:rPr>
            </w:pPr>
            <w:r w:rsidRPr="00C53BBE">
              <w:rPr>
                <w:rFonts w:ascii="Aptos" w:hAnsi="Aptos" w:eastAsia="Calibri"/>
                <w:b/>
                <w:bCs/>
                <w:sz w:val="22"/>
                <w:szCs w:val="22"/>
                <w:lang w:eastAsia="en-US"/>
              </w:rPr>
              <w:t>1.1.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797552" w:rsidP="00FA4706" w:rsidRDefault="00797552" w14:paraId="44B8C325" w14:textId="37AB0862">
            <w:pPr>
              <w:jc w:val="both"/>
              <w:rPr>
                <w:rFonts w:ascii="Aptos" w:hAnsi="Aptos"/>
                <w:sz w:val="22"/>
                <w:szCs w:val="22"/>
              </w:rPr>
            </w:pPr>
            <w:r w:rsidRPr="00C53BBE">
              <w:rPr>
                <w:rFonts w:ascii="Aptos" w:hAnsi="Aptos" w:eastAsia="Times New Roman"/>
                <w:sz w:val="22"/>
                <w:szCs w:val="22"/>
              </w:rPr>
              <w:t xml:space="preserve">Projekta netiešās attiecināmās izmaksas </w:t>
            </w:r>
            <w:r w:rsidRPr="00C53BBE">
              <w:rPr>
                <w:rFonts w:ascii="Aptos" w:hAnsi="Aptos"/>
                <w:sz w:val="22"/>
                <w:szCs w:val="22"/>
              </w:rPr>
              <w:t>(aile "t. sk. PVN" nav jāaizpilda</w:t>
            </w:r>
            <w:r w:rsidRPr="00C53BBE" w:rsidR="000F59F8">
              <w:rPr>
                <w:rFonts w:ascii="Aptos" w:hAnsi="Aptos"/>
                <w:sz w:val="22"/>
                <w:szCs w:val="22"/>
              </w:rPr>
              <w:t>).</w:t>
            </w:r>
          </w:p>
          <w:p w:rsidRPr="00C53BBE" w:rsidR="00797552" w:rsidP="00FA4706" w:rsidRDefault="00797552" w14:paraId="13211286" w14:textId="14A674ED">
            <w:pPr>
              <w:jc w:val="both"/>
              <w:rPr>
                <w:rFonts w:ascii="Aptos" w:hAnsi="Aptos" w:eastAsia="Calibri"/>
                <w:color w:val="0000FF"/>
                <w:sz w:val="22"/>
                <w:szCs w:val="22"/>
                <w:lang w:eastAsia="en-US"/>
              </w:rPr>
            </w:pPr>
            <w:r w:rsidRPr="00C53BBE">
              <w:rPr>
                <w:rFonts w:ascii="Aptos" w:hAnsi="Aptos" w:eastAsia="Calibri"/>
                <w:color w:val="0000FF"/>
                <w:sz w:val="22"/>
                <w:szCs w:val="22"/>
                <w:lang w:eastAsia="en-US"/>
              </w:rPr>
              <w:t>Projekta netiešās attiecināmās izmaksas plāno kā vienu izmaksu pozīciju, piemērojot netiešo izmaksu vienoto likmi 15 procentu apmērā no MK noteikumu 37.1. apakšpunktā minētajām izmaksām.</w:t>
            </w:r>
          </w:p>
        </w:tc>
        <w:tc>
          <w:tcPr>
            <w:tcW w:w="1190" w:type="dxa"/>
            <w:tcBorders>
              <w:top w:val="nil"/>
              <w:left w:val="nil"/>
              <w:bottom w:val="single" w:color="auto" w:sz="4" w:space="0"/>
              <w:right w:val="single" w:color="auto" w:sz="4" w:space="0"/>
            </w:tcBorders>
            <w:shd w:val="clear" w:color="auto" w:fill="auto"/>
          </w:tcPr>
          <w:p w:rsidRPr="00C53BBE" w:rsidR="00797552" w:rsidP="002752D0" w:rsidRDefault="00797552" w14:paraId="76D05839" w14:textId="3D2EC3AD">
            <w:pPr>
              <w:jc w:val="center"/>
              <w:rPr>
                <w:rFonts w:ascii="Aptos" w:hAnsi="Aptos" w:eastAsia="Calibri"/>
                <w:color w:val="FF0000"/>
                <w:sz w:val="22"/>
                <w:szCs w:val="22"/>
                <w:lang w:eastAsia="en-US"/>
              </w:rPr>
            </w:pPr>
            <w:r w:rsidRPr="00C53BBE">
              <w:rPr>
                <w:rFonts w:ascii="Aptos" w:hAnsi="Aptos" w:eastAsia="Calibri"/>
                <w:color w:val="FF0000"/>
                <w:sz w:val="22"/>
                <w:szCs w:val="22"/>
                <w:lang w:eastAsia="en-US"/>
              </w:rPr>
              <w:t>Netiešās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797552" w:rsidP="002752D0" w:rsidRDefault="00797552" w14:paraId="31D56FBB" w14:textId="2F792550">
            <w:pPr>
              <w:jc w:val="center"/>
              <w:rPr>
                <w:rFonts w:ascii="Aptos" w:hAnsi="Aptos" w:eastAsia="Calibri"/>
                <w:sz w:val="22"/>
                <w:szCs w:val="22"/>
                <w:lang w:eastAsia="en-US"/>
              </w:rPr>
            </w:pPr>
            <w:r w:rsidRPr="00C53BBE">
              <w:rPr>
                <w:rFonts w:ascii="Aptos" w:hAnsi="Aptos" w:eastAsia="Calibri"/>
                <w:sz w:val="22"/>
                <w:szCs w:val="22"/>
                <w:lang w:eastAsia="en-US"/>
              </w:rPr>
              <w:t>15% no MK noteikumu 37.1 apakšpunktā minētajām izmaksām</w:t>
            </w: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797552" w:rsidP="002752D0" w:rsidRDefault="00797552" w14:paraId="11A00823" w14:textId="77777777">
            <w:pPr>
              <w:jc w:val="right"/>
              <w:rPr>
                <w:rFonts w:ascii="Aptos" w:hAnsi="Aptos" w:eastAsia="Calibri"/>
                <w:b/>
                <w: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797552" w:rsidP="002752D0" w:rsidRDefault="00797552" w14:paraId="4364DFA9" w14:textId="77777777">
            <w:pPr>
              <w:jc w:val="right"/>
              <w:rPr>
                <w:rFonts w:ascii="Aptos" w:hAnsi="Aptos" w:eastAsia="Calibri"/>
                <w:b/>
                <w:i/>
                <w:sz w:val="20"/>
                <w:szCs w:val="20"/>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797552" w:rsidP="002752D0" w:rsidRDefault="00797552" w14:paraId="0FE53209" w14:textId="77777777">
            <w:pPr>
              <w:jc w:val="right"/>
              <w:rPr>
                <w:rFonts w:ascii="Aptos" w:hAnsi="Aptos" w:eastAsia="Calibri"/>
                <w:b/>
                <w:i/>
                <w:sz w:val="20"/>
                <w:szCs w:val="20"/>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797552" w:rsidP="002752D0" w:rsidRDefault="00797552" w14:paraId="66BD3C5D" w14:textId="77777777">
            <w:pPr>
              <w:jc w:val="right"/>
              <w:rPr>
                <w:rFonts w:ascii="Aptos" w:hAnsi="Aptos" w:eastAsia="Calibri"/>
                <w:b/>
                <w:i/>
                <w:sz w:val="20"/>
                <w:szCs w:val="20"/>
                <w:lang w:eastAsia="en-US"/>
              </w:rPr>
            </w:pPr>
          </w:p>
        </w:tc>
      </w:tr>
      <w:tr w:rsidRPr="00C53BBE" w:rsidR="00E91BC8" w:rsidTr="07301F4C" w14:paraId="679FA19D"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hideMark/>
          </w:tcPr>
          <w:p w:rsidRPr="00C53BBE" w:rsidR="002752D0" w:rsidP="002752D0" w:rsidRDefault="002752D0" w14:paraId="4940EDB3" w14:textId="77777777">
            <w:pPr>
              <w:rPr>
                <w:rFonts w:ascii="Aptos" w:hAnsi="Aptos" w:eastAsia="Calibri"/>
                <w:sz w:val="22"/>
                <w:szCs w:val="22"/>
                <w:lang w:eastAsia="en-US"/>
              </w:rPr>
            </w:pPr>
            <w:r w:rsidRPr="00C53BBE">
              <w:rPr>
                <w:rFonts w:ascii="Aptos" w:hAnsi="Aptos" w:eastAsia="Calibri"/>
                <w:b/>
                <w:bCs/>
                <w:sz w:val="22"/>
                <w:szCs w:val="22"/>
                <w:lang w:eastAsia="en-US"/>
              </w:rPr>
              <w:t>2.</w:t>
            </w:r>
          </w:p>
        </w:tc>
        <w:tc>
          <w:tcPr>
            <w:tcW w:w="4060" w:type="dxa"/>
            <w:tcBorders>
              <w:top w:val="nil"/>
              <w:left w:val="single" w:color="auto" w:sz="4" w:space="0"/>
              <w:bottom w:val="single" w:color="auto" w:sz="4" w:space="0"/>
              <w:right w:val="single" w:color="auto" w:sz="4" w:space="0"/>
            </w:tcBorders>
            <w:shd w:val="clear" w:color="auto" w:fill="CCE2DF"/>
            <w:vAlign w:val="center"/>
            <w:hideMark/>
          </w:tcPr>
          <w:p w:rsidRPr="00C53BBE" w:rsidR="002752D0" w:rsidP="002752D0" w:rsidRDefault="002752D0" w14:paraId="5AEBCD5C" w14:textId="77777777">
            <w:pPr>
              <w:rPr>
                <w:rFonts w:ascii="Aptos" w:hAnsi="Aptos" w:eastAsia="Calibri"/>
                <w:sz w:val="22"/>
                <w:szCs w:val="22"/>
                <w:lang w:eastAsia="en-US"/>
              </w:rPr>
            </w:pPr>
            <w:r w:rsidRPr="00C53BBE">
              <w:rPr>
                <w:rFonts w:ascii="Aptos" w:hAnsi="Aptos" w:eastAsia="Calibri"/>
                <w:b/>
                <w:bCs/>
                <w:sz w:val="22"/>
                <w:szCs w:val="22"/>
                <w:lang w:eastAsia="en-US"/>
              </w:rPr>
              <w:t>Projekta vadības izmaksas</w:t>
            </w:r>
          </w:p>
        </w:tc>
        <w:tc>
          <w:tcPr>
            <w:tcW w:w="1190" w:type="dxa"/>
            <w:tcBorders>
              <w:top w:val="nil"/>
              <w:left w:val="nil"/>
              <w:bottom w:val="single" w:color="auto" w:sz="4" w:space="0"/>
              <w:right w:val="single" w:color="auto" w:sz="4" w:space="0"/>
            </w:tcBorders>
            <w:shd w:val="clear" w:color="auto" w:fill="auto"/>
            <w:hideMark/>
          </w:tcPr>
          <w:p w:rsidRPr="00C53BBE" w:rsidR="002752D0" w:rsidP="002752D0" w:rsidRDefault="002752D0" w14:paraId="23321A64" w14:textId="0E19DD43">
            <w:pPr>
              <w:jc w:val="center"/>
              <w:rPr>
                <w:rFonts w:ascii="Aptos" w:hAnsi="Aptos" w:eastAsia="Calibri"/>
                <w:color w:val="FF0000"/>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542B2B3E" w14:textId="77777777">
            <w:pPr>
              <w:jc w:val="center"/>
              <w:rPr>
                <w:rFonts w:ascii="Aptos" w:hAnsi="Aptos" w:eastAsia="Calibri"/>
                <w:b/>
                <w:i/>
                <w:sz w:val="20"/>
                <w:szCs w:val="20"/>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51C74E2C" w14:textId="77777777">
            <w:pPr>
              <w:jc w:val="right"/>
              <w:rPr>
                <w:rFonts w:ascii="Aptos" w:hAnsi="Aptos" w:eastAsia="Calibri"/>
                <w:b/>
                <w: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660ECA5E" w14:textId="77777777">
            <w:pPr>
              <w:jc w:val="right"/>
              <w:rPr>
                <w:rFonts w:ascii="Aptos" w:hAnsi="Aptos" w:eastAsia="Calibri"/>
                <w:b/>
                <w:i/>
                <w:sz w:val="20"/>
                <w:szCs w:val="20"/>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607676ED" w14:textId="77777777">
            <w:pPr>
              <w:jc w:val="right"/>
              <w:rPr>
                <w:rFonts w:ascii="Aptos" w:hAnsi="Aptos" w:eastAsia="Calibri"/>
                <w:b/>
                <w:i/>
                <w:sz w:val="20"/>
                <w:szCs w:val="20"/>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3BBD48D3" w14:textId="77777777">
            <w:pPr>
              <w:jc w:val="right"/>
              <w:rPr>
                <w:rFonts w:ascii="Aptos" w:hAnsi="Aptos" w:eastAsia="Calibri"/>
                <w:b/>
                <w:i/>
                <w:sz w:val="20"/>
                <w:szCs w:val="20"/>
                <w:lang w:eastAsia="en-US"/>
              </w:rPr>
            </w:pPr>
          </w:p>
        </w:tc>
      </w:tr>
      <w:tr w:rsidRPr="00C53BBE" w:rsidR="00E91BC8" w:rsidTr="07301F4C" w14:paraId="41300697"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2752D0" w:rsidP="002752D0" w:rsidRDefault="002752D0" w14:paraId="7207F181" w14:textId="77777777">
            <w:pPr>
              <w:rPr>
                <w:rFonts w:ascii="Aptos" w:hAnsi="Aptos" w:eastAsia="Calibri"/>
                <w:b/>
                <w:bCs/>
                <w:sz w:val="22"/>
                <w:szCs w:val="22"/>
                <w:lang w:eastAsia="en-US"/>
              </w:rPr>
            </w:pPr>
            <w:r w:rsidRPr="00C53BBE">
              <w:rPr>
                <w:rFonts w:ascii="Aptos" w:hAnsi="Aptos" w:eastAsia="Calibri"/>
                <w:b/>
                <w:bCs/>
                <w:sz w:val="22"/>
                <w:szCs w:val="22"/>
                <w:lang w:eastAsia="en-US"/>
              </w:rPr>
              <w:t>2.1.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2752D0" w:rsidP="002752D0" w:rsidRDefault="002752D0" w14:paraId="49B97C00" w14:textId="77777777">
            <w:pPr>
              <w:rPr>
                <w:rFonts w:ascii="Aptos" w:hAnsi="Aptos" w:eastAsia="Calibri"/>
                <w:sz w:val="22"/>
                <w:szCs w:val="22"/>
                <w:lang w:eastAsia="en-US"/>
              </w:rPr>
            </w:pPr>
            <w:r w:rsidRPr="00C53BBE">
              <w:rPr>
                <w:rFonts w:ascii="Aptos" w:hAnsi="Aptos" w:eastAsia="Calibri"/>
                <w:sz w:val="22"/>
                <w:szCs w:val="22"/>
                <w:lang w:eastAsia="en-US"/>
              </w:rPr>
              <w:t>Projekta vadības personāla izmaksas</w:t>
            </w:r>
          </w:p>
          <w:p w:rsidRPr="00C53BBE" w:rsidR="00797552" w:rsidP="002752D0" w:rsidRDefault="00797552" w14:paraId="7300811A" w14:textId="61FF5F19">
            <w:pPr>
              <w:rPr>
                <w:rFonts w:ascii="Aptos" w:hAnsi="Aptos" w:eastAsia="Calibri"/>
                <w:sz w:val="22"/>
                <w:szCs w:val="22"/>
                <w:lang w:eastAsia="en-US"/>
              </w:rPr>
            </w:pPr>
            <w:r w:rsidRPr="00C53BBE">
              <w:rPr>
                <w:rFonts w:ascii="Aptos" w:hAnsi="Aptos" w:eastAsia="Calibri"/>
                <w:color w:val="0000FF"/>
                <w:sz w:val="22"/>
                <w:szCs w:val="22"/>
                <w:lang w:eastAsia="en-US"/>
              </w:rPr>
              <w:t>Atbilstoši MK noteikumu 37.1 apakšpunktam.</w:t>
            </w:r>
          </w:p>
        </w:tc>
        <w:tc>
          <w:tcPr>
            <w:tcW w:w="1190" w:type="dxa"/>
            <w:tcBorders>
              <w:top w:val="nil"/>
              <w:left w:val="nil"/>
              <w:bottom w:val="single" w:color="auto" w:sz="4" w:space="0"/>
              <w:right w:val="single" w:color="auto" w:sz="4" w:space="0"/>
            </w:tcBorders>
            <w:shd w:val="clear" w:color="auto" w:fill="auto"/>
          </w:tcPr>
          <w:p w:rsidRPr="00C53BBE" w:rsidR="002752D0" w:rsidP="002752D0" w:rsidRDefault="007C3226" w14:paraId="7565A619" w14:textId="2F0C8367">
            <w:pPr>
              <w:jc w:val="center"/>
              <w:rPr>
                <w:rFonts w:ascii="Aptos" w:hAnsi="Aptos" w:eastAsia="Calibri"/>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57A1FD66" w14:textId="39931CEE">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38F78515" w14:textId="77777777">
            <w:pPr>
              <w:jc w:val="right"/>
              <w:rPr>
                <w:rFonts w:ascii="Aptos" w:hAnsi="Aptos" w:eastAsia="Calibri"/>
                <w:b/>
                <w: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0AB93C04" w14:textId="77777777">
            <w:pPr>
              <w:jc w:val="right"/>
              <w:rPr>
                <w:rFonts w:ascii="Aptos" w:hAnsi="Aptos" w:eastAsia="Calibri"/>
                <w:b/>
                <w:i/>
                <w:sz w:val="20"/>
                <w:szCs w:val="20"/>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7F402091" w14:textId="77777777">
            <w:pPr>
              <w:jc w:val="right"/>
              <w:rPr>
                <w:rFonts w:ascii="Aptos" w:hAnsi="Aptos" w:eastAsia="Calibri"/>
                <w:b/>
                <w:i/>
                <w:sz w:val="20"/>
                <w:szCs w:val="20"/>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5A2E66F1" w14:textId="77777777">
            <w:pPr>
              <w:jc w:val="right"/>
              <w:rPr>
                <w:rFonts w:ascii="Aptos" w:hAnsi="Aptos" w:eastAsia="Calibri"/>
                <w:b/>
                <w:i/>
                <w:sz w:val="20"/>
                <w:szCs w:val="20"/>
                <w:lang w:eastAsia="en-US"/>
              </w:rPr>
            </w:pPr>
          </w:p>
        </w:tc>
      </w:tr>
      <w:tr w:rsidRPr="00C53BBE" w:rsidR="00E91BC8" w:rsidTr="07301F4C" w14:paraId="32268245"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2752D0" w:rsidP="002752D0" w:rsidRDefault="002752D0" w14:paraId="43A704DC" w14:textId="0C0711CC">
            <w:pPr>
              <w:rPr>
                <w:rFonts w:ascii="Aptos" w:hAnsi="Aptos" w:eastAsia="Calibri"/>
                <w:b/>
                <w:bCs/>
                <w:sz w:val="22"/>
                <w:szCs w:val="22"/>
                <w:lang w:eastAsia="en-US"/>
              </w:rPr>
            </w:pPr>
            <w:r w:rsidRPr="00C53BBE">
              <w:rPr>
                <w:rFonts w:ascii="Aptos" w:hAnsi="Aptos" w:eastAsia="Calibri"/>
                <w:b/>
                <w:bCs/>
                <w:sz w:val="22"/>
                <w:szCs w:val="22"/>
                <w:lang w:eastAsia="en-US"/>
              </w:rPr>
              <w:t>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2752D0" w:rsidP="002752D0" w:rsidRDefault="002752D0" w14:paraId="7972509F" w14:textId="097BFA42">
            <w:pPr>
              <w:jc w:val="both"/>
              <w:rPr>
                <w:rFonts w:ascii="Aptos" w:hAnsi="Aptos" w:eastAsia="Calibri"/>
                <w:b/>
                <w:bCs/>
                <w:sz w:val="22"/>
                <w:szCs w:val="22"/>
                <w:lang w:eastAsia="en-US"/>
              </w:rPr>
            </w:pPr>
            <w:r w:rsidRPr="00C53BBE">
              <w:rPr>
                <w:rFonts w:ascii="Aptos" w:hAnsi="Aptos" w:eastAsia="Calibri"/>
                <w:b/>
                <w:bCs/>
                <w:sz w:val="22"/>
                <w:szCs w:val="22"/>
                <w:lang w:eastAsia="en-US"/>
              </w:rPr>
              <w:t>Projekta īstenošanas personāla izmaksas</w:t>
            </w:r>
          </w:p>
        </w:tc>
        <w:tc>
          <w:tcPr>
            <w:tcW w:w="1190" w:type="dxa"/>
            <w:tcBorders>
              <w:top w:val="nil"/>
              <w:left w:val="nil"/>
              <w:bottom w:val="single" w:color="auto" w:sz="4" w:space="0"/>
              <w:right w:val="single" w:color="auto" w:sz="4" w:space="0"/>
            </w:tcBorders>
            <w:shd w:val="clear" w:color="auto" w:fill="auto"/>
            <w:vAlign w:val="center"/>
          </w:tcPr>
          <w:p w:rsidRPr="00C53BBE" w:rsidR="002752D0" w:rsidP="002752D0" w:rsidRDefault="002752D0" w14:paraId="318BE8C3" w14:textId="114A1AD3">
            <w:pPr>
              <w:jc w:val="center"/>
              <w:rPr>
                <w:rFonts w:ascii="Aptos" w:hAnsi="Aptos" w:eastAsia="Calibri"/>
                <w:b/>
                <w:bCs/>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5F6D4433" w14:textId="77777777">
            <w:pPr>
              <w:jc w:val="right"/>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2A23F43F"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405DD5ED"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6AE4B20C"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2752D0" w:rsidP="002752D0" w:rsidRDefault="002752D0" w14:paraId="628F651A" w14:textId="77777777">
            <w:pPr>
              <w:jc w:val="right"/>
              <w:rPr>
                <w:rFonts w:ascii="Aptos" w:hAnsi="Aptos" w:eastAsia="Calibri"/>
                <w:lang w:eastAsia="en-US"/>
              </w:rPr>
            </w:pPr>
          </w:p>
        </w:tc>
      </w:tr>
      <w:tr w:rsidRPr="00C53BBE" w:rsidR="00E91BC8" w:rsidTr="07301F4C" w14:paraId="79D4A803"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EE77BF" w:rsidP="002752D0" w:rsidRDefault="00EE77BF" w14:paraId="5410ACC8" w14:textId="0A4E65BA">
            <w:pPr>
              <w:rPr>
                <w:rFonts w:ascii="Aptos" w:hAnsi="Aptos" w:eastAsia="Calibri"/>
                <w:b/>
                <w:bCs/>
                <w:sz w:val="22"/>
                <w:szCs w:val="22"/>
                <w:lang w:eastAsia="en-US"/>
              </w:rPr>
            </w:pPr>
            <w:r w:rsidRPr="00C53BBE">
              <w:rPr>
                <w:rFonts w:ascii="Aptos" w:hAnsi="Aptos" w:eastAsia="Calibri"/>
                <w:b/>
                <w:bCs/>
                <w:sz w:val="22"/>
                <w:szCs w:val="22"/>
                <w:lang w:eastAsia="en-US"/>
              </w:rPr>
              <w:t>3.1.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EE77BF" w:rsidP="002752D0" w:rsidRDefault="000406C6" w14:paraId="6185A0A2" w14:textId="69B5B70D">
            <w:pPr>
              <w:jc w:val="both"/>
              <w:rPr>
                <w:rFonts w:ascii="Aptos" w:hAnsi="Aptos" w:eastAsia="Calibri"/>
                <w:sz w:val="22"/>
                <w:szCs w:val="22"/>
                <w:lang w:eastAsia="en-US"/>
              </w:rPr>
            </w:pPr>
            <w:r w:rsidRPr="00C53BBE">
              <w:rPr>
                <w:rFonts w:ascii="Aptos" w:hAnsi="Aptos" w:eastAsia="Calibri"/>
                <w:sz w:val="22"/>
                <w:szCs w:val="22"/>
                <w:lang w:eastAsia="en-US"/>
              </w:rPr>
              <w:t>Projekta īstenošanas personāla izmaksas</w:t>
            </w:r>
          </w:p>
          <w:p w:rsidRPr="00C53BBE" w:rsidR="000406C6" w:rsidP="002752D0" w:rsidRDefault="000406C6" w14:paraId="1EC14F06" w14:textId="71914801">
            <w:pPr>
              <w:jc w:val="both"/>
              <w:rPr>
                <w:rFonts w:ascii="Aptos" w:hAnsi="Aptos" w:eastAsia="Calibri"/>
                <w:color w:val="FF0000"/>
                <w:sz w:val="22"/>
                <w:szCs w:val="22"/>
                <w:lang w:eastAsia="en-US"/>
              </w:rPr>
            </w:pPr>
            <w:r w:rsidRPr="00C53BBE">
              <w:rPr>
                <w:rFonts w:ascii="Aptos" w:hAnsi="Aptos" w:eastAsia="Calibri"/>
                <w:color w:val="0000FF"/>
                <w:sz w:val="22"/>
                <w:szCs w:val="22"/>
                <w:lang w:eastAsia="en-US"/>
              </w:rPr>
              <w:t>Atbilstoši MK noteikumu 37.1 apakšpunktam.</w:t>
            </w:r>
          </w:p>
        </w:tc>
        <w:tc>
          <w:tcPr>
            <w:tcW w:w="1190" w:type="dxa"/>
            <w:tcBorders>
              <w:top w:val="nil"/>
              <w:left w:val="nil"/>
              <w:bottom w:val="single" w:color="auto" w:sz="4" w:space="0"/>
              <w:right w:val="single" w:color="auto" w:sz="4" w:space="0"/>
            </w:tcBorders>
            <w:shd w:val="clear" w:color="auto" w:fill="auto"/>
            <w:vAlign w:val="center"/>
          </w:tcPr>
          <w:p w:rsidRPr="00C53BBE" w:rsidR="00EE77BF" w:rsidP="002752D0" w:rsidRDefault="007C3226" w14:paraId="79014EE6" w14:textId="62F3CF11">
            <w:pPr>
              <w:jc w:val="center"/>
              <w:rPr>
                <w:rFonts w:ascii="Aptos" w:hAnsi="Aptos" w:eastAsia="Calibri"/>
                <w:b/>
                <w:bCs/>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7C68D4" w:rsidRDefault="00EE77BF" w14:paraId="423CD6D3" w14:textId="5D9BB59C">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2752D0" w:rsidRDefault="00EE77BF" w14:paraId="6014B8EC"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2752D0" w:rsidRDefault="00EE77BF" w14:paraId="160723BB"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2752D0" w:rsidRDefault="00EE77BF" w14:paraId="2AF2894A"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2752D0" w:rsidRDefault="00EE77BF" w14:paraId="358992E2" w14:textId="77777777">
            <w:pPr>
              <w:jc w:val="right"/>
              <w:rPr>
                <w:rFonts w:ascii="Aptos" w:hAnsi="Aptos" w:eastAsia="Calibri"/>
                <w:lang w:eastAsia="en-US"/>
              </w:rPr>
            </w:pPr>
          </w:p>
        </w:tc>
      </w:tr>
      <w:tr w:rsidRPr="00C53BBE" w:rsidR="00E91BC8" w:rsidTr="07301F4C" w14:paraId="16B8DA2D" w14:textId="77777777">
        <w:trPr>
          <w:trHeight w:val="300"/>
          <w:jc w:val="center"/>
        </w:trPr>
        <w:tc>
          <w:tcPr>
            <w:tcW w:w="1124" w:type="dxa"/>
            <w:tcBorders>
              <w:top w:val="single" w:color="auto" w:sz="4" w:space="0"/>
              <w:left w:val="single" w:color="auto" w:sz="4" w:space="0"/>
              <w:bottom w:val="single" w:color="auto" w:sz="4" w:space="0"/>
              <w:right w:val="single" w:color="auto" w:sz="4" w:space="0"/>
            </w:tcBorders>
            <w:shd w:val="clear" w:color="auto" w:fill="CCE2DF"/>
            <w:vAlign w:val="center"/>
          </w:tcPr>
          <w:p w:rsidRPr="00C53BBE" w:rsidR="00F93076" w:rsidP="002752D0" w:rsidRDefault="00F93076" w14:paraId="4AAC6D1A" w14:textId="75D7B6E1">
            <w:pPr>
              <w:rPr>
                <w:rFonts w:ascii="Aptos" w:hAnsi="Aptos" w:eastAsia="Calibri"/>
                <w:sz w:val="22"/>
                <w:szCs w:val="22"/>
                <w:lang w:eastAsia="en-US"/>
              </w:rPr>
            </w:pPr>
            <w:r w:rsidRPr="00C53BBE">
              <w:rPr>
                <w:rFonts w:ascii="Aptos" w:hAnsi="Aptos" w:eastAsia="Calibri"/>
                <w:sz w:val="22"/>
                <w:szCs w:val="22"/>
                <w:lang w:eastAsia="en-US"/>
              </w:rPr>
              <w:t>3.2.</w:t>
            </w:r>
          </w:p>
        </w:tc>
        <w:tc>
          <w:tcPr>
            <w:tcW w:w="4060" w:type="dxa"/>
            <w:tcBorders>
              <w:top w:val="single" w:color="auto" w:sz="4" w:space="0"/>
              <w:left w:val="single" w:color="auto" w:sz="4" w:space="0"/>
              <w:bottom w:val="single" w:color="auto" w:sz="4" w:space="0"/>
              <w:right w:val="single" w:color="auto" w:sz="4" w:space="0"/>
            </w:tcBorders>
            <w:shd w:val="clear" w:color="auto" w:fill="CCE2DF"/>
            <w:vAlign w:val="center"/>
          </w:tcPr>
          <w:p w:rsidRPr="00C53BBE" w:rsidR="00F93076" w:rsidP="002752D0" w:rsidRDefault="00F93076" w14:paraId="21D6962F" w14:textId="441E3B19">
            <w:pPr>
              <w:jc w:val="both"/>
              <w:rPr>
                <w:rFonts w:ascii="Aptos" w:hAnsi="Aptos" w:eastAsia="Calibri"/>
                <w:sz w:val="22"/>
                <w:szCs w:val="22"/>
                <w:lang w:eastAsia="en-US"/>
              </w:rPr>
            </w:pPr>
            <w:r w:rsidRPr="00C53BBE">
              <w:rPr>
                <w:rFonts w:ascii="Aptos" w:hAnsi="Aptos" w:eastAsia="Calibri"/>
                <w:sz w:val="22"/>
                <w:szCs w:val="22"/>
                <w:lang w:eastAsia="en-US"/>
              </w:rPr>
              <w:t xml:space="preserve">Projekta īstenošanas personāla iekšzemes komandējumu un darba braucienu izmaksas, kam piemēro Finanšu ministrijas metodikā </w:t>
            </w:r>
            <w:r w:rsidRPr="00C53BBE" w:rsidR="00C2428D">
              <w:rPr>
                <w:rFonts w:ascii="Aptos" w:hAnsi="Aptos" w:eastAsia="Calibri"/>
                <w:sz w:val="22"/>
                <w:szCs w:val="22"/>
                <w:lang w:eastAsia="en-US"/>
              </w:rPr>
              <w:t>“</w:t>
            </w:r>
            <w:r w:rsidRPr="00C53BBE">
              <w:rPr>
                <w:rFonts w:ascii="Aptos" w:hAnsi="Aptos" w:eastAsia="Calibri"/>
                <w:sz w:val="22"/>
                <w:szCs w:val="22"/>
                <w:lang w:eastAsia="en-US"/>
              </w:rPr>
              <w:t xml:space="preserve">Vienas vienības izmaksu standarta likmes aprēķina un piemērošanas metodika </w:t>
            </w:r>
            <w:r w:rsidRPr="00C53BBE">
              <w:rPr>
                <w:rFonts w:ascii="Aptos" w:hAnsi="Aptos" w:eastAsia="Calibri"/>
                <w:sz w:val="22"/>
                <w:szCs w:val="22"/>
                <w:lang w:eastAsia="en-US"/>
              </w:rPr>
              <w:lastRenderedPageBreak/>
              <w:t xml:space="preserve">iekšzemes komandējumu izmaksām darbības programmas </w:t>
            </w:r>
            <w:r w:rsidRPr="00C53BBE" w:rsidR="00C2428D">
              <w:rPr>
                <w:rFonts w:ascii="Aptos" w:hAnsi="Aptos" w:eastAsia="Calibri"/>
                <w:sz w:val="22"/>
                <w:szCs w:val="22"/>
                <w:lang w:eastAsia="en-US"/>
              </w:rPr>
              <w:t>“</w:t>
            </w:r>
            <w:r w:rsidRPr="00C53BBE">
              <w:rPr>
                <w:rFonts w:ascii="Aptos" w:hAnsi="Aptos" w:eastAsia="Calibri"/>
                <w:sz w:val="22"/>
                <w:szCs w:val="22"/>
                <w:lang w:eastAsia="en-US"/>
              </w:rPr>
              <w:t>Izaugsme un nodarbinātība</w:t>
            </w:r>
            <w:r w:rsidRPr="00C53BBE" w:rsidR="00C2428D">
              <w:rPr>
                <w:rFonts w:ascii="Aptos" w:hAnsi="Aptos" w:eastAsia="Calibri"/>
                <w:sz w:val="22"/>
                <w:szCs w:val="22"/>
                <w:lang w:eastAsia="en-US"/>
              </w:rPr>
              <w:t>”</w:t>
            </w:r>
            <w:r w:rsidRPr="00C53BBE">
              <w:rPr>
                <w:rFonts w:ascii="Aptos" w:hAnsi="Aptos" w:eastAsia="Calibri"/>
                <w:sz w:val="22"/>
                <w:szCs w:val="22"/>
                <w:lang w:eastAsia="en-US"/>
              </w:rPr>
              <w:t xml:space="preserve"> un Eiropas Savienības kohēzijas politikas programmas 2021.-2027. gadam īstenošanai</w:t>
            </w:r>
            <w:r w:rsidRPr="00C53BBE" w:rsidR="00C2428D">
              <w:rPr>
                <w:rFonts w:ascii="Aptos" w:hAnsi="Aptos" w:eastAsia="Calibri"/>
                <w:sz w:val="22"/>
                <w:szCs w:val="22"/>
                <w:lang w:eastAsia="en-US"/>
              </w:rPr>
              <w:t>”</w:t>
            </w:r>
            <w:r w:rsidRPr="00C53BBE">
              <w:rPr>
                <w:rFonts w:ascii="Aptos" w:hAnsi="Aptos" w:eastAsia="Calibri"/>
                <w:sz w:val="22"/>
                <w:szCs w:val="22"/>
                <w:lang w:eastAsia="en-US"/>
              </w:rPr>
              <w:t xml:space="preserve"> noteiktās vienas vienības izmaksu standarta likmes.</w:t>
            </w:r>
          </w:p>
          <w:p w:rsidRPr="00C53BBE" w:rsidR="00F93076" w:rsidDel="000406C6" w:rsidP="002752D0" w:rsidRDefault="00F93076" w14:paraId="53E2542A" w14:textId="12DA9790">
            <w:pPr>
              <w:jc w:val="both"/>
              <w:rPr>
                <w:rFonts w:ascii="Aptos" w:hAnsi="Aptos" w:eastAsia="Calibri"/>
                <w:sz w:val="22"/>
                <w:szCs w:val="22"/>
                <w:lang w:eastAsia="en-US"/>
              </w:rPr>
            </w:pPr>
            <w:r w:rsidRPr="00C53BBE">
              <w:rPr>
                <w:rFonts w:ascii="Aptos" w:hAnsi="Aptos" w:eastAsia="Calibri"/>
                <w:color w:val="0000FF"/>
                <w:sz w:val="22"/>
                <w:szCs w:val="22"/>
                <w:lang w:eastAsia="en-US"/>
              </w:rPr>
              <w:t xml:space="preserve">Atbilstoši MK noteikumu 37.8.1. apakšpunktam. </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rsidRPr="00C53BBE" w:rsidR="00F93076" w:rsidP="002752D0" w:rsidRDefault="007C3226" w14:paraId="2CC3A14E" w14:textId="3E5BA4C7">
            <w:pPr>
              <w:jc w:val="center"/>
              <w:rPr>
                <w:rFonts w:ascii="Aptos" w:hAnsi="Aptos" w:eastAsia="Calibri"/>
                <w:b/>
                <w:bCs/>
                <w:sz w:val="22"/>
                <w:szCs w:val="22"/>
                <w:lang w:eastAsia="en-US"/>
              </w:rPr>
            </w:pPr>
            <w:r w:rsidRPr="00C53BBE">
              <w:rPr>
                <w:rFonts w:ascii="Aptos" w:hAnsi="Aptos" w:eastAsia="Calibri"/>
                <w:sz w:val="22"/>
                <w:szCs w:val="22"/>
                <w:lang w:eastAsia="en-US"/>
              </w:rPr>
              <w:lastRenderedPageBreak/>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0406C6" w:rsidRDefault="00F93076" w14:paraId="68100334"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3B62ECBC"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5D20AEE1"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49E1CBA0"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764D8373" w14:textId="77777777">
            <w:pPr>
              <w:jc w:val="right"/>
              <w:rPr>
                <w:rFonts w:ascii="Aptos" w:hAnsi="Aptos" w:eastAsia="Calibri"/>
                <w:lang w:eastAsia="en-US"/>
              </w:rPr>
            </w:pPr>
          </w:p>
        </w:tc>
      </w:tr>
      <w:tr w:rsidRPr="00C53BBE" w:rsidR="00E91BC8" w:rsidTr="07301F4C" w14:paraId="1527645F" w14:textId="77777777">
        <w:trPr>
          <w:trHeight w:val="300"/>
          <w:jc w:val="center"/>
        </w:trPr>
        <w:tc>
          <w:tcPr>
            <w:tcW w:w="1124" w:type="dxa"/>
            <w:tcBorders>
              <w:top w:val="single" w:color="auto" w:sz="4" w:space="0"/>
              <w:left w:val="single" w:color="auto" w:sz="4" w:space="0"/>
              <w:bottom w:val="single" w:color="auto" w:sz="4" w:space="0"/>
              <w:right w:val="nil"/>
            </w:tcBorders>
            <w:shd w:val="clear" w:color="auto" w:fill="CCE2DF"/>
            <w:vAlign w:val="center"/>
          </w:tcPr>
          <w:p w:rsidRPr="00C53BBE" w:rsidR="00F93076" w:rsidP="002752D0" w:rsidRDefault="00F93076" w14:paraId="3ED20B57" w14:textId="2EC35AE2">
            <w:pPr>
              <w:rPr>
                <w:rFonts w:ascii="Aptos" w:hAnsi="Aptos" w:eastAsia="Calibri"/>
                <w:sz w:val="22"/>
                <w:szCs w:val="22"/>
                <w:lang w:eastAsia="en-US"/>
              </w:rPr>
            </w:pPr>
            <w:r w:rsidRPr="00C53BBE">
              <w:rPr>
                <w:rFonts w:ascii="Aptos" w:hAnsi="Aptos" w:eastAsia="Calibri"/>
                <w:sz w:val="22"/>
                <w:szCs w:val="22"/>
                <w:lang w:eastAsia="en-US"/>
              </w:rPr>
              <w:t>3.3.</w:t>
            </w:r>
          </w:p>
        </w:tc>
        <w:tc>
          <w:tcPr>
            <w:tcW w:w="4060" w:type="dxa"/>
            <w:tcBorders>
              <w:top w:val="single" w:color="auto" w:sz="4" w:space="0"/>
              <w:left w:val="single" w:color="auto" w:sz="4" w:space="0"/>
              <w:bottom w:val="single" w:color="auto" w:sz="4" w:space="0"/>
              <w:right w:val="single" w:color="auto" w:sz="4" w:space="0"/>
            </w:tcBorders>
            <w:shd w:val="clear" w:color="auto" w:fill="CCE2DF"/>
            <w:vAlign w:val="center"/>
          </w:tcPr>
          <w:p w:rsidRPr="00C53BBE" w:rsidR="00F93076" w:rsidP="002752D0" w:rsidRDefault="00F93076" w14:paraId="290A10F3" w14:textId="62ECA353">
            <w:pPr>
              <w:jc w:val="both"/>
              <w:rPr>
                <w:rFonts w:ascii="Aptos" w:hAnsi="Aptos" w:eastAsia="Calibri"/>
                <w:sz w:val="22"/>
                <w:szCs w:val="22"/>
                <w:lang w:eastAsia="en-US"/>
              </w:rPr>
            </w:pPr>
            <w:r w:rsidRPr="00C53BBE">
              <w:rPr>
                <w:rFonts w:ascii="Aptos" w:hAnsi="Aptos" w:eastAsia="Calibri"/>
                <w:sz w:val="22"/>
                <w:szCs w:val="22"/>
                <w:lang w:eastAsia="en-US"/>
              </w:rPr>
              <w:t xml:space="preserve">Projekta īstenošanas personāla degvielas izmaksas vieglajam transportlīdzeklim un reģionālās starppilsētu nozīmes un reģionālās vietējas nozīmes sabiedriskā transporta izmaksas, kam piemēro Finanšu ministrijas metodikā </w:t>
            </w:r>
            <w:r w:rsidRPr="00C53BBE" w:rsidR="00590678">
              <w:rPr>
                <w:rFonts w:ascii="Aptos" w:hAnsi="Aptos" w:eastAsia="Calibri"/>
                <w:sz w:val="22"/>
                <w:szCs w:val="22"/>
                <w:lang w:eastAsia="en-US"/>
              </w:rPr>
              <w:t>“</w:t>
            </w:r>
            <w:r w:rsidRPr="00C53BBE">
              <w:rPr>
                <w:rFonts w:ascii="Aptos" w:hAnsi="Aptos" w:eastAsia="Calibri"/>
                <w:sz w:val="22"/>
                <w:szCs w:val="22"/>
                <w:lang w:eastAsia="en-US"/>
              </w:rPr>
              <w:t xml:space="preserve">Vienas vienības izmaksu standarta likmes aprēķina un piemērošanas metodika 1 km izmaksām darbības programmas </w:t>
            </w:r>
            <w:r w:rsidRPr="00C53BBE" w:rsidR="00590678">
              <w:rPr>
                <w:rFonts w:ascii="Aptos" w:hAnsi="Aptos" w:eastAsia="Calibri"/>
                <w:sz w:val="22"/>
                <w:szCs w:val="22"/>
                <w:lang w:eastAsia="en-US"/>
              </w:rPr>
              <w:t>“</w:t>
            </w:r>
            <w:r w:rsidRPr="00C53BBE">
              <w:rPr>
                <w:rFonts w:ascii="Aptos" w:hAnsi="Aptos" w:eastAsia="Calibri"/>
                <w:sz w:val="22"/>
                <w:szCs w:val="22"/>
                <w:lang w:eastAsia="en-US"/>
              </w:rPr>
              <w:t>Izaugsme un nodarbinātība</w:t>
            </w:r>
            <w:r w:rsidRPr="00C53BBE" w:rsidR="00590678">
              <w:rPr>
                <w:rFonts w:ascii="Aptos" w:hAnsi="Aptos" w:eastAsia="Calibri"/>
                <w:sz w:val="22"/>
                <w:szCs w:val="22"/>
                <w:lang w:eastAsia="en-US"/>
              </w:rPr>
              <w:t>”</w:t>
            </w:r>
            <w:r w:rsidRPr="00C53BBE">
              <w:rPr>
                <w:rFonts w:ascii="Aptos" w:hAnsi="Aptos" w:eastAsia="Calibri"/>
                <w:sz w:val="22"/>
                <w:szCs w:val="22"/>
                <w:lang w:eastAsia="en-US"/>
              </w:rPr>
              <w:t xml:space="preserve"> un Eiropas Savienības kohēzijas politikas programmas 2021.-2027. gadam īstenošanai</w:t>
            </w:r>
            <w:r w:rsidRPr="00C53BBE" w:rsidR="00590678">
              <w:rPr>
                <w:rFonts w:ascii="Aptos" w:hAnsi="Aptos" w:eastAsia="Calibri"/>
                <w:sz w:val="22"/>
                <w:szCs w:val="22"/>
                <w:lang w:eastAsia="en-US"/>
              </w:rPr>
              <w:t>”</w:t>
            </w:r>
            <w:r w:rsidRPr="00C53BBE">
              <w:rPr>
                <w:rFonts w:ascii="Aptos" w:hAnsi="Aptos" w:eastAsia="Calibri"/>
                <w:sz w:val="22"/>
                <w:szCs w:val="22"/>
                <w:lang w:eastAsia="en-US"/>
              </w:rPr>
              <w:t xml:space="preserve"> noteiktās vienas vienības izmaksu standarta likmes.</w:t>
            </w:r>
          </w:p>
          <w:p w:rsidRPr="00C53BBE" w:rsidR="00F93076" w:rsidP="002752D0" w:rsidRDefault="00F93076" w14:paraId="1B09D08A" w14:textId="45596775">
            <w:pPr>
              <w:jc w:val="both"/>
              <w:rPr>
                <w:rFonts w:ascii="Aptos" w:hAnsi="Aptos" w:eastAsia="Calibri"/>
                <w:sz w:val="22"/>
                <w:szCs w:val="22"/>
                <w:lang w:eastAsia="en-US"/>
              </w:rPr>
            </w:pPr>
            <w:r w:rsidRPr="00C53BBE">
              <w:rPr>
                <w:rFonts w:ascii="Aptos" w:hAnsi="Aptos" w:eastAsia="Calibri"/>
                <w:color w:val="0000FF"/>
                <w:sz w:val="22"/>
                <w:szCs w:val="22"/>
                <w:lang w:eastAsia="en-US"/>
              </w:rPr>
              <w:t xml:space="preserve">Atbilstoši MK noteikumu 37.8.2. apakšpunktam. </w:t>
            </w:r>
          </w:p>
        </w:tc>
        <w:tc>
          <w:tcPr>
            <w:tcW w:w="1190" w:type="dxa"/>
            <w:tcBorders>
              <w:top w:val="single" w:color="auto" w:sz="4" w:space="0"/>
              <w:left w:val="nil"/>
              <w:bottom w:val="single" w:color="auto" w:sz="4" w:space="0"/>
              <w:right w:val="single" w:color="auto" w:sz="4" w:space="0"/>
            </w:tcBorders>
            <w:shd w:val="clear" w:color="auto" w:fill="auto"/>
            <w:vAlign w:val="center"/>
          </w:tcPr>
          <w:p w:rsidRPr="00C53BBE" w:rsidR="00F93076" w:rsidP="002752D0" w:rsidRDefault="007C3226" w14:paraId="6291FFFE" w14:textId="5CCD4BD2">
            <w:pPr>
              <w:jc w:val="center"/>
              <w:rPr>
                <w:rFonts w:ascii="Aptos" w:hAnsi="Aptos" w:eastAsia="Calibri"/>
                <w:b/>
                <w:bCs/>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0406C6" w:rsidRDefault="00F93076" w14:paraId="1616A684"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6BD1D9E7"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6CA16076"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05FE7E4A"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F93076" w:rsidP="002752D0" w:rsidRDefault="00F93076" w14:paraId="0F3F9442" w14:textId="77777777">
            <w:pPr>
              <w:jc w:val="right"/>
              <w:rPr>
                <w:rFonts w:ascii="Aptos" w:hAnsi="Aptos" w:eastAsia="Calibri"/>
                <w:lang w:eastAsia="en-US"/>
              </w:rPr>
            </w:pPr>
          </w:p>
        </w:tc>
      </w:tr>
      <w:tr w:rsidRPr="00C53BBE" w:rsidR="00E91BC8" w:rsidTr="07301F4C" w14:paraId="50E0123F"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EE77BF" w:rsidP="00EE77BF" w:rsidRDefault="00EE77BF" w14:paraId="5F995372" w14:textId="7F4AB108">
            <w:pPr>
              <w:rPr>
                <w:rFonts w:ascii="Aptos" w:hAnsi="Aptos" w:eastAsia="Calibri"/>
                <w:sz w:val="22"/>
                <w:szCs w:val="22"/>
                <w:lang w:eastAsia="en-US"/>
              </w:rPr>
            </w:pPr>
            <w:r w:rsidRPr="00C53BBE">
              <w:rPr>
                <w:rFonts w:ascii="Aptos" w:hAnsi="Aptos" w:eastAsia="Calibri"/>
                <w:b/>
                <w:bCs/>
                <w:sz w:val="22"/>
                <w:szCs w:val="22"/>
                <w:lang w:eastAsia="en-US"/>
              </w:rPr>
              <w:t>6.</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EE77BF" w:rsidP="00EE77BF" w:rsidRDefault="00EE77BF" w14:paraId="18232FA8" w14:textId="0269D150">
            <w:pPr>
              <w:jc w:val="both"/>
              <w:rPr>
                <w:rFonts w:ascii="Aptos" w:hAnsi="Aptos" w:eastAsia="Calibri"/>
                <w:sz w:val="22"/>
                <w:szCs w:val="22"/>
                <w:lang w:eastAsia="en-US"/>
              </w:rPr>
            </w:pPr>
            <w:r w:rsidRPr="00C53BBE">
              <w:rPr>
                <w:rFonts w:ascii="Aptos" w:hAnsi="Aptos" w:eastAsia="Calibri"/>
                <w:b/>
                <w:bCs/>
                <w:sz w:val="22"/>
                <w:szCs w:val="22"/>
                <w:lang w:eastAsia="en-US"/>
              </w:rPr>
              <w:t>Materiālu, aprīkojuma un iekārtu izmaksas</w:t>
            </w:r>
          </w:p>
        </w:tc>
        <w:tc>
          <w:tcPr>
            <w:tcW w:w="1190" w:type="dxa"/>
            <w:tcBorders>
              <w:top w:val="nil"/>
              <w:left w:val="nil"/>
              <w:bottom w:val="single" w:color="auto" w:sz="4" w:space="0"/>
              <w:right w:val="single" w:color="auto" w:sz="4" w:space="0"/>
            </w:tcBorders>
            <w:shd w:val="clear" w:color="auto" w:fill="auto"/>
            <w:vAlign w:val="center"/>
          </w:tcPr>
          <w:p w:rsidRPr="00C53BBE" w:rsidR="00EE77BF" w:rsidP="00EE77BF" w:rsidRDefault="00EE77BF" w14:paraId="18E80172" w14:textId="719B8883">
            <w:pPr>
              <w:jc w:val="center"/>
              <w:rPr>
                <w:rFonts w:ascii="Aptos" w:hAnsi="Aptos" w:eastAsia="Calibri"/>
                <w:b/>
                <w:bCs/>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178C3BD9" w14:textId="7196E06A">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7AC7E49C"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619A38B2"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747DE099"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1C1E48EB" w14:textId="77777777">
            <w:pPr>
              <w:jc w:val="right"/>
              <w:rPr>
                <w:rFonts w:ascii="Aptos" w:hAnsi="Aptos" w:eastAsia="Calibri"/>
                <w:lang w:eastAsia="en-US"/>
              </w:rPr>
            </w:pPr>
          </w:p>
        </w:tc>
      </w:tr>
      <w:tr w:rsidRPr="00C53BBE" w:rsidR="00E91BC8" w:rsidTr="07301F4C" w14:paraId="7241FE82"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EE77BF" w:rsidP="00EE77BF" w:rsidRDefault="00EE77BF" w14:paraId="3F28E18A" w14:textId="66C83090">
            <w:pPr>
              <w:rPr>
                <w:rFonts w:ascii="Aptos" w:hAnsi="Aptos" w:eastAsia="Calibri"/>
                <w:b/>
                <w:bCs/>
                <w:sz w:val="22"/>
                <w:szCs w:val="22"/>
                <w:lang w:eastAsia="en-US"/>
              </w:rPr>
            </w:pPr>
            <w:r w:rsidRPr="00C53BBE">
              <w:rPr>
                <w:rFonts w:ascii="Aptos" w:hAnsi="Aptos" w:eastAsia="Calibri"/>
                <w:b/>
                <w:bCs/>
                <w:sz w:val="22"/>
                <w:szCs w:val="22"/>
                <w:lang w:eastAsia="en-US"/>
              </w:rPr>
              <w:t>6.1.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EE77BF" w:rsidP="00EE77BF" w:rsidRDefault="00EE77BF" w14:paraId="0704D613" w14:textId="363F5A17">
            <w:pPr>
              <w:jc w:val="both"/>
              <w:rPr>
                <w:rFonts w:ascii="Aptos" w:hAnsi="Aptos" w:eastAsia="Calibri"/>
                <w:sz w:val="22"/>
                <w:szCs w:val="22"/>
                <w:lang w:eastAsia="en-US"/>
              </w:rPr>
            </w:pPr>
            <w:r w:rsidRPr="00C53BBE">
              <w:rPr>
                <w:rFonts w:ascii="Aptos" w:hAnsi="Aptos" w:eastAsia="Calibri"/>
                <w:sz w:val="22"/>
                <w:szCs w:val="22"/>
                <w:lang w:eastAsia="en-US"/>
              </w:rPr>
              <w:t>Materiālu</w:t>
            </w:r>
            <w:r w:rsidRPr="00C53BBE" w:rsidR="00D537E2">
              <w:rPr>
                <w:rFonts w:ascii="Aptos" w:hAnsi="Aptos" w:eastAsia="Calibri"/>
                <w:sz w:val="22"/>
                <w:szCs w:val="22"/>
                <w:lang w:eastAsia="en-US"/>
              </w:rPr>
              <w:t xml:space="preserve"> un izejvielu</w:t>
            </w:r>
            <w:r w:rsidRPr="00C53BBE">
              <w:rPr>
                <w:rFonts w:ascii="Aptos" w:hAnsi="Aptos" w:eastAsia="Calibri"/>
                <w:sz w:val="22"/>
                <w:szCs w:val="22"/>
                <w:lang w:eastAsia="en-US"/>
              </w:rPr>
              <w:t xml:space="preserve"> izmaksas</w:t>
            </w:r>
          </w:p>
          <w:p w:rsidRPr="00C53BBE" w:rsidR="00E91BC8" w:rsidP="00EE77BF" w:rsidRDefault="00E91BC8" w14:paraId="1E613F21" w14:textId="3BE22009">
            <w:pPr>
              <w:jc w:val="both"/>
              <w:rPr>
                <w:rFonts w:ascii="Aptos" w:hAnsi="Aptos" w:eastAsia="Calibri"/>
                <w:sz w:val="22"/>
                <w:szCs w:val="22"/>
                <w:lang w:eastAsia="en-US"/>
              </w:rPr>
            </w:pPr>
            <w:r w:rsidRPr="00C53BBE">
              <w:rPr>
                <w:rFonts w:ascii="Aptos" w:hAnsi="Aptos" w:eastAsia="Calibri"/>
                <w:color w:val="0000FF"/>
                <w:sz w:val="22"/>
                <w:szCs w:val="22"/>
                <w:lang w:eastAsia="en-US"/>
              </w:rPr>
              <w:t xml:space="preserve">Atbilstoši MK noteikumu 37.8.5. apakšpunktam. </w:t>
            </w:r>
          </w:p>
        </w:tc>
        <w:tc>
          <w:tcPr>
            <w:tcW w:w="1190" w:type="dxa"/>
            <w:tcBorders>
              <w:top w:val="nil"/>
              <w:left w:val="nil"/>
              <w:bottom w:val="single" w:color="auto" w:sz="4" w:space="0"/>
              <w:right w:val="single" w:color="auto" w:sz="4" w:space="0"/>
            </w:tcBorders>
            <w:shd w:val="clear" w:color="auto" w:fill="auto"/>
          </w:tcPr>
          <w:p w:rsidRPr="00C53BBE" w:rsidR="00EE77BF" w:rsidP="00EE77BF" w:rsidRDefault="007C3226" w14:paraId="13BFA038" w14:textId="59E611F6">
            <w:pPr>
              <w:jc w:val="center"/>
              <w:rPr>
                <w:rFonts w:ascii="Aptos" w:hAnsi="Aptos" w:eastAsia="Calibri"/>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397245E8" w14:textId="290784E9">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772548E5"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6C6A6875"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P="00EE77BF" w:rsidRDefault="00EE77BF" w14:paraId="493646AA"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C53BBE" w:rsidR="00EE77BF" w:rsidP="00EE77BF" w:rsidRDefault="00EE77BF" w14:paraId="4241D2D5" w14:textId="77777777">
            <w:pPr>
              <w:jc w:val="right"/>
              <w:rPr>
                <w:rFonts w:ascii="Aptos" w:hAnsi="Aptos" w:eastAsia="Calibri"/>
                <w:lang w:eastAsia="en-US"/>
              </w:rPr>
            </w:pPr>
          </w:p>
        </w:tc>
      </w:tr>
      <w:tr w:rsidRPr="00C53BBE" w:rsidR="00E91BC8" w:rsidTr="07301F4C" w14:paraId="03A7C5DB"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EE77BF" w:rsidRDefault="00EE77BF" w14:paraId="067F4EF6" w14:textId="0C978EF9">
            <w:pPr>
              <w:rPr>
                <w:rFonts w:ascii="Aptos" w:hAnsi="Aptos" w:eastAsia="Calibri"/>
                <w:b/>
                <w:bCs/>
                <w:sz w:val="22"/>
                <w:szCs w:val="22"/>
                <w:lang w:eastAsia="en-US"/>
              </w:rPr>
            </w:pPr>
            <w:r w:rsidRPr="00C53BBE">
              <w:rPr>
                <w:rFonts w:ascii="Aptos" w:hAnsi="Aptos" w:eastAsia="Calibri"/>
                <w:b/>
                <w:bCs/>
                <w:sz w:val="22"/>
                <w:szCs w:val="22"/>
                <w:lang w:eastAsia="en-US"/>
              </w:rPr>
              <w:t>6.2.</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EE77BF" w:rsidRDefault="00EE77BF" w14:paraId="5D04FA06" w14:textId="1050BAAA">
            <w:pPr>
              <w:jc w:val="both"/>
              <w:rPr>
                <w:rFonts w:ascii="Aptos" w:hAnsi="Aptos" w:eastAsia="Calibri"/>
                <w:sz w:val="22"/>
                <w:szCs w:val="22"/>
                <w:lang w:eastAsia="en-US"/>
              </w:rPr>
            </w:pPr>
            <w:r w:rsidRPr="00C53BBE">
              <w:rPr>
                <w:rFonts w:ascii="Aptos" w:hAnsi="Aptos" w:eastAsia="Calibri"/>
                <w:sz w:val="22"/>
                <w:szCs w:val="22"/>
                <w:lang w:eastAsia="en-US"/>
              </w:rPr>
              <w:t>Aprīkojuma un iekārtu izmaksas</w:t>
            </w:r>
          </w:p>
        </w:tc>
        <w:tc>
          <w:tcPr>
            <w:tcW w:w="1190" w:type="dxa"/>
            <w:tcBorders>
              <w:top w:val="nil"/>
              <w:left w:val="nil"/>
              <w:bottom w:val="single" w:color="auto" w:sz="4" w:space="0"/>
              <w:right w:val="single" w:color="auto" w:sz="4" w:space="0"/>
            </w:tcBorders>
            <w:shd w:val="clear" w:color="auto" w:fill="auto"/>
          </w:tcPr>
          <w:p w:rsidRPr="00C53BBE" w:rsidR="00EE77BF" w:rsidRDefault="00EE77BF" w14:paraId="22F89D09" w14:textId="77777777">
            <w:pPr>
              <w:jc w:val="center"/>
              <w:rPr>
                <w:rFonts w:ascii="Aptos" w:hAnsi="Aptos" w:eastAsia="Calibri"/>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36AD287A"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397F3306"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5FD53AE1"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1240B171"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C53BBE" w:rsidR="00EE77BF" w:rsidRDefault="00EE77BF" w14:paraId="56E3FE83" w14:textId="77777777">
            <w:pPr>
              <w:jc w:val="right"/>
              <w:rPr>
                <w:rFonts w:ascii="Aptos" w:hAnsi="Aptos" w:eastAsia="Calibri"/>
                <w:lang w:eastAsia="en-US"/>
              </w:rPr>
            </w:pPr>
          </w:p>
        </w:tc>
      </w:tr>
      <w:tr w:rsidRPr="00C53BBE" w:rsidR="00E91BC8" w:rsidTr="07301F4C" w14:paraId="6457229B"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6F3977" w:rsidRDefault="006F3977" w14:paraId="6E77E0CA" w14:textId="253A23A9">
            <w:pPr>
              <w:rPr>
                <w:rFonts w:ascii="Aptos" w:hAnsi="Aptos" w:eastAsia="Calibri"/>
                <w:sz w:val="22"/>
                <w:szCs w:val="22"/>
                <w:lang w:eastAsia="en-US"/>
              </w:rPr>
            </w:pPr>
            <w:r w:rsidRPr="00C53BBE">
              <w:rPr>
                <w:rFonts w:ascii="Aptos" w:hAnsi="Aptos" w:eastAsia="Calibri"/>
                <w:sz w:val="22"/>
                <w:szCs w:val="22"/>
                <w:lang w:eastAsia="en-US"/>
              </w:rPr>
              <w:lastRenderedPageBreak/>
              <w:t>6.2.1.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C53BBE" w:rsidR="006F3977" w:rsidRDefault="006F3977" w14:paraId="6D46C4EC" w14:textId="77777777">
            <w:pPr>
              <w:jc w:val="both"/>
              <w:rPr>
                <w:rFonts w:ascii="Aptos" w:hAnsi="Aptos" w:eastAsia="Calibri"/>
                <w:sz w:val="22"/>
                <w:szCs w:val="22"/>
                <w:lang w:eastAsia="en-US"/>
              </w:rPr>
            </w:pPr>
            <w:r w:rsidRPr="00C53BBE">
              <w:rPr>
                <w:rFonts w:ascii="Aptos" w:hAnsi="Aptos" w:eastAsia="Calibri"/>
                <w:sz w:val="22"/>
                <w:szCs w:val="22"/>
                <w:lang w:eastAsia="en-US"/>
              </w:rPr>
              <w:t>Kultūras pakalpojuma izveides izmaksas, tai skaitā materiālu, aprīkojuma un iekārtu nomas, iegādes un uzstādīšanas izmaksas.</w:t>
            </w:r>
          </w:p>
          <w:p w:rsidRPr="00C53BBE" w:rsidR="006F3977" w:rsidRDefault="006F3977" w14:paraId="07F7AA4F" w14:textId="2E6F3B29">
            <w:pPr>
              <w:jc w:val="both"/>
              <w:rPr>
                <w:rFonts w:ascii="Aptos" w:hAnsi="Aptos" w:eastAsia="Calibri"/>
                <w:sz w:val="22"/>
                <w:szCs w:val="22"/>
                <w:lang w:eastAsia="en-US"/>
              </w:rPr>
            </w:pPr>
            <w:r w:rsidRPr="00C53BBE">
              <w:rPr>
                <w:rFonts w:ascii="Aptos" w:hAnsi="Aptos" w:eastAsia="Calibri"/>
                <w:color w:val="0000FF"/>
                <w:sz w:val="22"/>
                <w:szCs w:val="22"/>
                <w:lang w:eastAsia="en-US"/>
              </w:rPr>
              <w:t xml:space="preserve">Atbilstoši MK noteikumu 37.6 apakšpunktam. </w:t>
            </w:r>
          </w:p>
        </w:tc>
        <w:tc>
          <w:tcPr>
            <w:tcW w:w="1190" w:type="dxa"/>
            <w:tcBorders>
              <w:top w:val="nil"/>
              <w:left w:val="nil"/>
              <w:bottom w:val="single" w:color="auto" w:sz="4" w:space="0"/>
              <w:right w:val="single" w:color="auto" w:sz="4" w:space="0"/>
            </w:tcBorders>
            <w:shd w:val="clear" w:color="auto" w:fill="auto"/>
          </w:tcPr>
          <w:p w:rsidRPr="00C53BBE" w:rsidR="006F3977" w:rsidRDefault="007C3226" w14:paraId="434D552B" w14:textId="6A4BE388">
            <w:pPr>
              <w:jc w:val="center"/>
              <w:rPr>
                <w:rFonts w:ascii="Aptos" w:hAnsi="Aptos" w:eastAsia="Calibri"/>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RDefault="006F3977" w14:paraId="08C91C81"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RDefault="006F3977" w14:paraId="1B9A8EB8"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RDefault="006F3977" w14:paraId="1361E384"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RDefault="006F3977" w14:paraId="2D61FB0C"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C53BBE" w:rsidR="006F3977" w:rsidRDefault="006F3977" w14:paraId="22E8C8C3" w14:textId="77777777">
            <w:pPr>
              <w:jc w:val="right"/>
              <w:rPr>
                <w:rFonts w:ascii="Aptos" w:hAnsi="Aptos" w:eastAsia="Calibri"/>
                <w:lang w:eastAsia="en-US"/>
              </w:rPr>
            </w:pPr>
          </w:p>
        </w:tc>
      </w:tr>
      <w:tr w:rsidRPr="00C53BBE" w:rsidR="00E91BC8" w:rsidTr="07301F4C" w14:paraId="69819410"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6F3977" w:rsidRDefault="006F3977" w14:paraId="2BE9D2E8" w14:textId="5C847FA9">
            <w:pPr>
              <w:rPr>
                <w:rFonts w:ascii="Aptos" w:hAnsi="Aptos" w:eastAsia="Calibri"/>
                <w:sz w:val="22"/>
                <w:szCs w:val="22"/>
                <w:lang w:eastAsia="en-US"/>
              </w:rPr>
            </w:pPr>
            <w:r w:rsidRPr="00C53BBE">
              <w:rPr>
                <w:rFonts w:ascii="Aptos" w:hAnsi="Aptos" w:eastAsia="Calibri"/>
                <w:sz w:val="22"/>
                <w:szCs w:val="22"/>
                <w:lang w:eastAsia="en-US"/>
              </w:rPr>
              <w:t>6.2.2.</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2C2B01" w:rsidR="006F3977" w:rsidRDefault="0002678B" w14:paraId="7B8F4AAF" w14:textId="25DFF9EA">
            <w:pPr>
              <w:jc w:val="both"/>
              <w:rPr>
                <w:rFonts w:ascii="Aptos" w:hAnsi="Aptos" w:eastAsia="Calibri"/>
                <w:sz w:val="22"/>
                <w:szCs w:val="22"/>
                <w:lang w:eastAsia="en-US"/>
              </w:rPr>
            </w:pPr>
            <w:r w:rsidRPr="002C2B01">
              <w:rPr>
                <w:rFonts w:ascii="Aptos" w:hAnsi="Aptos" w:eastAsia="Calibri"/>
                <w:sz w:val="22"/>
                <w:szCs w:val="22"/>
                <w:lang w:eastAsia="en-US"/>
              </w:rPr>
              <w:t>D</w:t>
            </w:r>
            <w:r w:rsidRPr="002C2B01" w:rsidR="006F3977">
              <w:rPr>
                <w:rFonts w:ascii="Aptos" w:hAnsi="Aptos" w:eastAsia="Calibri"/>
                <w:sz w:val="22"/>
                <w:szCs w:val="22"/>
                <w:lang w:eastAsia="en-US"/>
              </w:rPr>
              <w:t>arba vietas aprīkojuma iegādei vai nomai, tai skaitā aprīkojuma uzturēšanai un remontam, finansējuma saņēmēja projekta vadības un īstenošanas personālam jaunu darba vietu radīšanai vai gadījumā, ja esošo darba vietu aprīkojums ir nolietojies un tiek norakstīts, var paredzēt ne vairāk kā 3000 </w:t>
            </w:r>
            <w:proofErr w:type="spellStart"/>
            <w:r w:rsidRPr="002C2B01" w:rsidR="006F3977">
              <w:rPr>
                <w:rFonts w:ascii="Aptos" w:hAnsi="Aptos" w:eastAsia="Calibri"/>
                <w:sz w:val="22"/>
                <w:szCs w:val="22"/>
                <w:lang w:eastAsia="en-US"/>
              </w:rPr>
              <w:t>euro</w:t>
            </w:r>
            <w:proofErr w:type="spellEnd"/>
            <w:r w:rsidRPr="002C2B01" w:rsidR="006F3977">
              <w:rPr>
                <w:rFonts w:ascii="Aptos" w:hAnsi="Aptos" w:eastAsia="Calibri"/>
                <w:sz w:val="22"/>
                <w:szCs w:val="22"/>
                <w:lang w:eastAsia="en-US"/>
              </w:rPr>
              <w:t> vienai darba vietai visā projekta īstenošanas laikā.</w:t>
            </w:r>
          </w:p>
          <w:p w:rsidRPr="002C2B01" w:rsidR="006F3977" w:rsidRDefault="006F3977" w14:paraId="444CDB75" w14:textId="326489D9">
            <w:pPr>
              <w:jc w:val="both"/>
              <w:rPr>
                <w:rFonts w:ascii="Aptos" w:hAnsi="Aptos" w:eastAsia="Calibri"/>
                <w:sz w:val="22"/>
                <w:szCs w:val="22"/>
                <w:lang w:eastAsia="en-US"/>
              </w:rPr>
            </w:pPr>
            <w:r w:rsidRPr="002C2B01">
              <w:rPr>
                <w:rFonts w:ascii="Aptos" w:hAnsi="Aptos" w:eastAsia="Calibri"/>
                <w:color w:val="0000FF"/>
                <w:sz w:val="22"/>
                <w:szCs w:val="22"/>
                <w:lang w:eastAsia="en-US"/>
              </w:rPr>
              <w:t>Atbilstoši MK noteikumu 37.7. apakšpunktam.</w:t>
            </w:r>
          </w:p>
        </w:tc>
        <w:tc>
          <w:tcPr>
            <w:tcW w:w="1190" w:type="dxa"/>
            <w:tcBorders>
              <w:top w:val="nil"/>
              <w:left w:val="nil"/>
              <w:bottom w:val="single" w:color="auto" w:sz="4" w:space="0"/>
              <w:right w:val="single" w:color="auto" w:sz="4" w:space="0"/>
            </w:tcBorders>
            <w:shd w:val="clear" w:color="auto" w:fill="auto"/>
          </w:tcPr>
          <w:p w:rsidRPr="00C53BBE" w:rsidR="006F3977" w:rsidRDefault="007C3226" w14:paraId="538BF4CA" w14:textId="7C64B816">
            <w:pPr>
              <w:jc w:val="center"/>
              <w:rPr>
                <w:rFonts w:ascii="Aptos" w:hAnsi="Aptos" w:eastAsia="Calibri"/>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P="7FD7C798" w:rsidRDefault="006F3977" w14:paraId="3B3AC8B1" w14:textId="470743E4">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RDefault="006F3977" w14:paraId="6B957283"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RDefault="006F3977" w14:paraId="5F57093E"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6F3977" w:rsidRDefault="006F3977" w14:paraId="290A80E4"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C53BBE" w:rsidR="006F3977" w:rsidRDefault="006F3977" w14:paraId="12FF7DDA" w14:textId="77777777">
            <w:pPr>
              <w:jc w:val="right"/>
              <w:rPr>
                <w:rFonts w:ascii="Aptos" w:hAnsi="Aptos" w:eastAsia="Calibri"/>
                <w:sz w:val="22"/>
                <w:szCs w:val="22"/>
                <w:lang w:eastAsia="en-US"/>
              </w:rPr>
            </w:pPr>
          </w:p>
        </w:tc>
      </w:tr>
      <w:tr w:rsidRPr="00C53BBE" w:rsidR="00E91BC8" w:rsidTr="07301F4C" w14:paraId="45920F87"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E91BC8" w:rsidRDefault="00E91BC8" w14:paraId="15230DBB" w14:textId="4AFC9553">
            <w:pPr>
              <w:rPr>
                <w:rFonts w:ascii="Aptos" w:hAnsi="Aptos" w:eastAsia="Calibri"/>
                <w:sz w:val="22"/>
                <w:szCs w:val="22"/>
                <w:lang w:eastAsia="en-US"/>
              </w:rPr>
            </w:pPr>
            <w:r w:rsidRPr="00C53BBE">
              <w:rPr>
                <w:rFonts w:ascii="Aptos" w:hAnsi="Aptos" w:eastAsia="Calibri"/>
                <w:sz w:val="22"/>
                <w:szCs w:val="22"/>
                <w:lang w:eastAsia="en-US"/>
              </w:rPr>
              <w:t>6.2.3.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2C2B01" w:rsidR="00E91BC8" w:rsidRDefault="00E91BC8" w14:paraId="43ED620F" w14:textId="77777777">
            <w:pPr>
              <w:jc w:val="both"/>
              <w:rPr>
                <w:rFonts w:ascii="Aptos" w:hAnsi="Aptos" w:eastAsia="Calibri"/>
                <w:sz w:val="22"/>
                <w:szCs w:val="22"/>
                <w:lang w:eastAsia="en-US"/>
              </w:rPr>
            </w:pPr>
            <w:r w:rsidRPr="002C2B01">
              <w:rPr>
                <w:rFonts w:ascii="Aptos" w:hAnsi="Aptos" w:eastAsia="Calibri"/>
                <w:sz w:val="22"/>
                <w:szCs w:val="22"/>
                <w:lang w:eastAsia="en-US"/>
              </w:rPr>
              <w:t>Kultūras pasākuma īstenošanas izmaksas, tai skaitā materiālu, aprīkojuma un iekārtu nomas, iegādes un uzstādīšanas izmaksas.</w:t>
            </w:r>
          </w:p>
          <w:p w:rsidRPr="002C2B01" w:rsidR="00E91BC8" w:rsidRDefault="00E91BC8" w14:paraId="7CD2787A" w14:textId="1B94CFAF">
            <w:pPr>
              <w:jc w:val="both"/>
              <w:rPr>
                <w:rFonts w:ascii="Aptos" w:hAnsi="Aptos" w:eastAsia="Calibri"/>
                <w:sz w:val="22"/>
                <w:szCs w:val="22"/>
                <w:lang w:eastAsia="en-US"/>
              </w:rPr>
            </w:pPr>
            <w:r w:rsidRPr="002C2B01">
              <w:rPr>
                <w:rFonts w:ascii="Aptos" w:hAnsi="Aptos" w:eastAsia="Calibri"/>
                <w:color w:val="0000FF"/>
                <w:sz w:val="22"/>
                <w:szCs w:val="22"/>
                <w:lang w:eastAsia="en-US"/>
              </w:rPr>
              <w:t xml:space="preserve">Atbilstoši MK noteikumu 37.8.5. apakšpunktam. </w:t>
            </w:r>
          </w:p>
        </w:tc>
        <w:tc>
          <w:tcPr>
            <w:tcW w:w="1190" w:type="dxa"/>
            <w:tcBorders>
              <w:top w:val="nil"/>
              <w:left w:val="nil"/>
              <w:bottom w:val="single" w:color="auto" w:sz="4" w:space="0"/>
              <w:right w:val="single" w:color="auto" w:sz="4" w:space="0"/>
            </w:tcBorders>
            <w:shd w:val="clear" w:color="auto" w:fill="auto"/>
          </w:tcPr>
          <w:p w:rsidRPr="00C53BBE" w:rsidR="00E91BC8" w:rsidRDefault="007C3226" w14:paraId="3164CD58" w14:textId="3EF72279">
            <w:pPr>
              <w:jc w:val="center"/>
              <w:rPr>
                <w:rFonts w:ascii="Aptos" w:hAnsi="Aptos" w:eastAsia="Calibri"/>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E91BC8" w:rsidP="006F3977" w:rsidRDefault="00E91BC8" w14:paraId="0326678A"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E91BC8" w:rsidRDefault="00E91BC8" w14:paraId="503A8ED7"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E91BC8" w:rsidRDefault="00E91BC8" w14:paraId="7186A0AC"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E91BC8" w:rsidRDefault="00E91BC8" w14:paraId="54CEED21"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C53BBE" w:rsidR="00E91BC8" w:rsidRDefault="00E91BC8" w14:paraId="216BF490" w14:textId="77777777">
            <w:pPr>
              <w:jc w:val="right"/>
              <w:rPr>
                <w:rFonts w:ascii="Aptos" w:hAnsi="Aptos" w:eastAsia="Calibri"/>
                <w:sz w:val="22"/>
                <w:szCs w:val="22"/>
                <w:lang w:eastAsia="en-US"/>
              </w:rPr>
            </w:pPr>
          </w:p>
        </w:tc>
      </w:tr>
      <w:tr w:rsidRPr="00C53BBE" w:rsidR="00E91BC8" w:rsidTr="07301F4C" w14:paraId="081C3125"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EE77BF" w:rsidRDefault="00EE77BF" w14:paraId="0EC5D043" w14:textId="3F91D96C">
            <w:pPr>
              <w:rPr>
                <w:rFonts w:ascii="Aptos" w:hAnsi="Aptos" w:eastAsia="Calibri"/>
                <w:sz w:val="22"/>
                <w:szCs w:val="22"/>
                <w:lang w:eastAsia="en-US"/>
              </w:rPr>
            </w:pPr>
            <w:r w:rsidRPr="00C53BBE">
              <w:rPr>
                <w:rFonts w:ascii="Aptos" w:hAnsi="Aptos" w:eastAsia="Calibri"/>
                <w:b/>
                <w:bCs/>
                <w:sz w:val="22"/>
                <w:szCs w:val="22"/>
                <w:lang w:eastAsia="en-US"/>
              </w:rPr>
              <w:t>7.</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2C2B01" w:rsidR="00EE77BF" w:rsidRDefault="00EE77BF" w14:paraId="55D36425" w14:textId="3B4D68B9">
            <w:pPr>
              <w:jc w:val="both"/>
              <w:rPr>
                <w:rFonts w:ascii="Aptos" w:hAnsi="Aptos" w:eastAsia="Calibri"/>
                <w:sz w:val="22"/>
                <w:szCs w:val="22"/>
                <w:lang w:eastAsia="en-US"/>
              </w:rPr>
            </w:pPr>
            <w:r w:rsidRPr="002C2B01">
              <w:rPr>
                <w:rFonts w:ascii="Aptos" w:hAnsi="Aptos" w:eastAsia="Calibri"/>
                <w:b/>
                <w:bCs/>
                <w:sz w:val="22"/>
                <w:szCs w:val="22"/>
                <w:lang w:eastAsia="en-US"/>
              </w:rPr>
              <w:t>Būvniecības izmaksas</w:t>
            </w:r>
          </w:p>
        </w:tc>
        <w:tc>
          <w:tcPr>
            <w:tcW w:w="1190" w:type="dxa"/>
            <w:tcBorders>
              <w:top w:val="nil"/>
              <w:left w:val="nil"/>
              <w:bottom w:val="single" w:color="auto" w:sz="4" w:space="0"/>
              <w:right w:val="single" w:color="auto" w:sz="4" w:space="0"/>
            </w:tcBorders>
            <w:shd w:val="clear" w:color="auto" w:fill="auto"/>
            <w:vAlign w:val="center"/>
          </w:tcPr>
          <w:p w:rsidRPr="00C53BBE" w:rsidR="00EE77BF" w:rsidRDefault="00EE77BF" w14:paraId="29B5B60F" w14:textId="77777777">
            <w:pPr>
              <w:jc w:val="center"/>
              <w:rPr>
                <w:rFonts w:ascii="Aptos" w:hAnsi="Aptos" w:eastAsia="Calibri"/>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3B163664"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3B385D9D"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7C6C1FAE"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5B0859A2"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CCE2DF"/>
          </w:tcPr>
          <w:p w:rsidRPr="00C53BBE" w:rsidR="00EE77BF" w:rsidRDefault="00EE77BF" w14:paraId="6A638CC4" w14:textId="77777777">
            <w:pPr>
              <w:jc w:val="right"/>
              <w:rPr>
                <w:rFonts w:ascii="Aptos" w:hAnsi="Aptos" w:eastAsia="Calibri"/>
                <w:sz w:val="22"/>
                <w:szCs w:val="22"/>
                <w:lang w:eastAsia="en-US"/>
              </w:rPr>
            </w:pPr>
          </w:p>
        </w:tc>
      </w:tr>
      <w:tr w:rsidRPr="00C53BBE" w:rsidR="00E91BC8" w:rsidTr="07301F4C" w14:paraId="42AE69A9"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EE77BF" w:rsidRDefault="00EE77BF" w14:paraId="3C96082C" w14:textId="0A3B5CE2">
            <w:pPr>
              <w:rPr>
                <w:rFonts w:ascii="Aptos" w:hAnsi="Aptos" w:eastAsia="Calibri"/>
                <w:b/>
                <w:bCs/>
                <w:sz w:val="22"/>
                <w:szCs w:val="22"/>
                <w:lang w:eastAsia="en-US"/>
              </w:rPr>
            </w:pPr>
            <w:r w:rsidRPr="00C53BBE">
              <w:rPr>
                <w:rFonts w:ascii="Aptos" w:hAnsi="Aptos" w:eastAsia="Calibri"/>
                <w:b/>
                <w:bCs/>
                <w:sz w:val="22"/>
                <w:szCs w:val="22"/>
                <w:lang w:eastAsia="en-US"/>
              </w:rPr>
              <w:t>7.1.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2C2B01" w:rsidR="00EE77BF" w:rsidRDefault="00EE77BF" w14:paraId="62C44E82" w14:textId="3355B15D">
            <w:pPr>
              <w:jc w:val="both"/>
              <w:rPr>
                <w:rFonts w:ascii="Aptos" w:hAnsi="Aptos" w:eastAsia="Calibri"/>
                <w:sz w:val="22"/>
                <w:szCs w:val="22"/>
                <w:lang w:eastAsia="en-US"/>
              </w:rPr>
            </w:pPr>
            <w:r w:rsidRPr="002C2B01">
              <w:rPr>
                <w:rFonts w:ascii="Aptos" w:hAnsi="Aptos" w:eastAsia="Calibri"/>
                <w:sz w:val="22"/>
                <w:szCs w:val="22"/>
                <w:lang w:eastAsia="en-US"/>
              </w:rPr>
              <w:t>Projektēšanas izmaksas</w:t>
            </w:r>
          </w:p>
        </w:tc>
        <w:tc>
          <w:tcPr>
            <w:tcW w:w="1190" w:type="dxa"/>
            <w:tcBorders>
              <w:top w:val="nil"/>
              <w:left w:val="nil"/>
              <w:bottom w:val="single" w:color="auto" w:sz="4" w:space="0"/>
              <w:right w:val="single" w:color="auto" w:sz="4" w:space="0"/>
            </w:tcBorders>
            <w:shd w:val="clear" w:color="auto" w:fill="auto"/>
          </w:tcPr>
          <w:p w:rsidRPr="00C53BBE" w:rsidR="00EE77BF" w:rsidRDefault="00EE77BF" w14:paraId="2004B8DB" w14:textId="4E935EA5">
            <w:pPr>
              <w:jc w:val="center"/>
              <w:rPr>
                <w:rFonts w:ascii="Aptos" w:hAnsi="Aptos" w:eastAsia="Calibri"/>
                <w:b/>
                <w:bCs/>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7034650D"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6B357A57"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7DA3506A"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C53BBE" w:rsidR="00EE77BF" w:rsidRDefault="00EE77BF" w14:paraId="7D50F99A"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C53BBE" w:rsidR="00EE77BF" w:rsidRDefault="00EE77BF" w14:paraId="268475F8" w14:textId="77777777">
            <w:pPr>
              <w:jc w:val="right"/>
              <w:rPr>
                <w:rFonts w:ascii="Aptos" w:hAnsi="Aptos" w:eastAsia="Calibri"/>
                <w:sz w:val="22"/>
                <w:szCs w:val="22"/>
                <w:lang w:eastAsia="en-US"/>
              </w:rPr>
            </w:pPr>
          </w:p>
        </w:tc>
      </w:tr>
      <w:tr w:rsidRPr="00C53BBE" w:rsidR="00301F98" w:rsidTr="07301F4C" w14:paraId="23397326"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C53BBE" w:rsidR="00301F98" w:rsidP="00301F98" w:rsidRDefault="00301F98" w14:paraId="5BD52563" w14:textId="0EDE7604">
            <w:pPr>
              <w:rPr>
                <w:rFonts w:ascii="Aptos" w:hAnsi="Aptos" w:eastAsia="Calibri"/>
                <w:sz w:val="22"/>
                <w:szCs w:val="22"/>
                <w:lang w:eastAsia="en-US"/>
              </w:rPr>
            </w:pPr>
            <w:r w:rsidRPr="00C53BBE">
              <w:rPr>
                <w:rFonts w:ascii="Aptos" w:hAnsi="Aptos" w:eastAsia="Calibri"/>
                <w:sz w:val="22"/>
                <w:szCs w:val="22"/>
                <w:lang w:eastAsia="en-US"/>
              </w:rPr>
              <w:t>7.1.1.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2C2B01" w:rsidR="00301F98" w:rsidP="00301F98" w:rsidRDefault="00301F98" w14:paraId="575FD6E2" w14:textId="77777777">
            <w:pPr>
              <w:jc w:val="both"/>
              <w:rPr>
                <w:rFonts w:ascii="Aptos" w:hAnsi="Aptos" w:eastAsia="Calibri"/>
                <w:sz w:val="22"/>
                <w:szCs w:val="22"/>
                <w:lang w:eastAsia="en-US"/>
              </w:rPr>
            </w:pPr>
            <w:r w:rsidRPr="002C2B01">
              <w:rPr>
                <w:rFonts w:ascii="Aptos" w:hAnsi="Aptos" w:eastAsia="Calibri"/>
                <w:sz w:val="22"/>
                <w:szCs w:val="22"/>
                <w:lang w:eastAsia="en-US"/>
              </w:rPr>
              <w:t>būvprojekta, būvniecības ieceres dokumentācijas, būvprojekta minimālā sastāvā, apliecinājuma kartes vai paskaidrojuma raksta izstrāde visām projektā paredzētajām darbībām.</w:t>
            </w:r>
          </w:p>
          <w:p w:rsidRPr="002C2B01" w:rsidR="00301F98" w:rsidP="00301F98" w:rsidRDefault="00301F98" w14:paraId="1B0838C9" w14:textId="27095DA9">
            <w:pPr>
              <w:jc w:val="both"/>
              <w:rPr>
                <w:rFonts w:ascii="Aptos" w:hAnsi="Aptos" w:eastAsia="Calibri"/>
                <w:sz w:val="22"/>
                <w:szCs w:val="22"/>
                <w:lang w:eastAsia="en-US"/>
              </w:rPr>
            </w:pPr>
            <w:r w:rsidRPr="002C2B01">
              <w:rPr>
                <w:rFonts w:ascii="Aptos" w:hAnsi="Aptos" w:eastAsia="Calibri"/>
                <w:color w:val="0000FF"/>
                <w:sz w:val="22"/>
                <w:szCs w:val="22"/>
                <w:lang w:eastAsia="en-US"/>
              </w:rPr>
              <w:t xml:space="preserve">Atbilstoši MK noteikumu 37.2.1 apakšpunktam. </w:t>
            </w:r>
          </w:p>
        </w:tc>
        <w:tc>
          <w:tcPr>
            <w:tcW w:w="1190" w:type="dxa"/>
            <w:tcBorders>
              <w:top w:val="nil"/>
              <w:left w:val="nil"/>
              <w:bottom w:val="single" w:color="auto" w:sz="4" w:space="0"/>
              <w:right w:val="single" w:color="auto" w:sz="4" w:space="0"/>
            </w:tcBorders>
            <w:shd w:val="clear" w:color="auto" w:fill="auto"/>
          </w:tcPr>
          <w:p w:rsidRPr="00C53BBE" w:rsidR="00301F98" w:rsidP="00301F98" w:rsidRDefault="00301F98" w14:paraId="25772720" w14:textId="06A2CBEB">
            <w:pPr>
              <w:jc w:val="center"/>
              <w:rPr>
                <w:rFonts w:ascii="Aptos" w:hAnsi="Aptos" w:eastAsia="Calibri"/>
                <w:sz w:val="22"/>
                <w:szCs w:val="22"/>
                <w:lang w:eastAsia="en-US"/>
              </w:rPr>
            </w:pPr>
            <w:r w:rsidRPr="00C53BBE">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C53BBE" w:rsidR="00301F98" w:rsidP="00301F98" w:rsidRDefault="00301F98" w14:paraId="6724C1A0" w14:textId="0C27B2B8">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C53BBE" w:rsidR="00301F98" w:rsidP="00301F98" w:rsidRDefault="00301F98" w14:paraId="75D13DC6"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C53BBE" w:rsidR="00301F98" w:rsidP="005766CA" w:rsidRDefault="00301F98" w14:paraId="773BCDC9" w14:textId="23E5DC25">
            <w:pPr>
              <w:jc w:val="center"/>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560473" w:rsidR="00301F98" w:rsidP="07301F4C" w:rsidRDefault="2644E064" w14:paraId="4C5297C6" w14:textId="33A6EA8F">
            <w:pPr>
              <w:jc w:val="center"/>
              <w:rPr>
                <w:rFonts w:ascii="Aptos" w:hAnsi="Aptos" w:eastAsia="Calibri"/>
                <w:color w:val="0000FF"/>
                <w:sz w:val="20"/>
                <w:szCs w:val="20"/>
                <w:lang w:eastAsia="en-US"/>
              </w:rPr>
            </w:pPr>
            <w:r w:rsidRPr="07301F4C">
              <w:rPr>
                <w:rFonts w:ascii="Aptos" w:hAnsi="Aptos"/>
                <w:color w:val="0000FF"/>
                <w:sz w:val="20"/>
                <w:szCs w:val="20"/>
              </w:rPr>
              <w:t>≤10% no kopējām attiecināmajām izmaksām budžeta pozīciju kodos 7.1</w:t>
            </w:r>
            <w:r w:rsidRPr="07301F4C" w:rsidR="72181BD4">
              <w:rPr>
                <w:rFonts w:ascii="Aptos" w:hAnsi="Aptos"/>
                <w:color w:val="0000FF"/>
                <w:sz w:val="20"/>
                <w:szCs w:val="20"/>
              </w:rPr>
              <w:t>.</w:t>
            </w:r>
            <w:r w:rsidRPr="07301F4C">
              <w:rPr>
                <w:rFonts w:ascii="Aptos" w:hAnsi="Aptos"/>
                <w:color w:val="0000FF"/>
                <w:sz w:val="20"/>
                <w:szCs w:val="20"/>
              </w:rPr>
              <w:t xml:space="preserve">, 7.2.,  7.3., </w:t>
            </w:r>
            <w:r w:rsidRPr="07301F4C" w:rsidR="5F74EEDB">
              <w:rPr>
                <w:rFonts w:ascii="Aptos" w:hAnsi="Aptos"/>
                <w:color w:val="0000FF"/>
                <w:sz w:val="20"/>
                <w:szCs w:val="20"/>
              </w:rPr>
              <w:t>7.6.1.,</w:t>
            </w:r>
            <w:r w:rsidRPr="07301F4C">
              <w:rPr>
                <w:rFonts w:ascii="Aptos" w:hAnsi="Aptos"/>
                <w:color w:val="0000FF"/>
                <w:sz w:val="20"/>
                <w:szCs w:val="20"/>
              </w:rPr>
              <w:t>11.</w:t>
            </w:r>
          </w:p>
        </w:tc>
        <w:tc>
          <w:tcPr>
            <w:tcW w:w="709" w:type="dxa"/>
            <w:tcBorders>
              <w:top w:val="single" w:color="auto" w:sz="4" w:space="0"/>
              <w:left w:val="single" w:color="auto" w:sz="4" w:space="0"/>
              <w:bottom w:val="single" w:color="auto" w:sz="4" w:space="0"/>
              <w:right w:val="single" w:color="auto" w:sz="4" w:space="0"/>
            </w:tcBorders>
          </w:tcPr>
          <w:p w:rsidRPr="00C53BBE" w:rsidR="00301F98" w:rsidP="00301F98" w:rsidRDefault="00301F98" w14:paraId="1795553C" w14:textId="77777777">
            <w:pPr>
              <w:jc w:val="right"/>
              <w:rPr>
                <w:rFonts w:ascii="Aptos" w:hAnsi="Aptos" w:eastAsia="Calibri"/>
                <w:sz w:val="22"/>
                <w:szCs w:val="22"/>
                <w:lang w:eastAsia="en-US"/>
              </w:rPr>
            </w:pPr>
          </w:p>
        </w:tc>
      </w:tr>
      <w:tr w:rsidRPr="00865237" w:rsidR="00301F98" w:rsidTr="07301F4C" w14:paraId="303C3FEF"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65237" w:rsidR="00301F98" w:rsidP="00301F98" w:rsidRDefault="00301F98" w14:paraId="3297B20D" w14:textId="5C864F7D">
            <w:pPr>
              <w:rPr>
                <w:rFonts w:ascii="Aptos" w:hAnsi="Aptos" w:eastAsia="Calibri"/>
                <w:sz w:val="22"/>
                <w:szCs w:val="22"/>
                <w:lang w:eastAsia="en-US"/>
              </w:rPr>
            </w:pPr>
            <w:r w:rsidRPr="00865237">
              <w:rPr>
                <w:rFonts w:ascii="Aptos" w:hAnsi="Aptos" w:eastAsia="Calibri"/>
                <w:sz w:val="22"/>
                <w:szCs w:val="22"/>
                <w:lang w:eastAsia="en-US"/>
              </w:rPr>
              <w:lastRenderedPageBreak/>
              <w:t>7.1.2.</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65237" w:rsidR="00301F98" w:rsidP="00301F98" w:rsidRDefault="00301F98" w14:paraId="324CE75A" w14:textId="77777777">
            <w:pPr>
              <w:jc w:val="both"/>
              <w:rPr>
                <w:rFonts w:ascii="Aptos" w:hAnsi="Aptos" w:eastAsia="Calibri"/>
                <w:sz w:val="22"/>
                <w:szCs w:val="22"/>
                <w:lang w:eastAsia="en-US"/>
              </w:rPr>
            </w:pPr>
            <w:r w:rsidRPr="00865237">
              <w:rPr>
                <w:rFonts w:ascii="Aptos" w:hAnsi="Aptos" w:eastAsia="Calibri"/>
                <w:sz w:val="22"/>
                <w:szCs w:val="22"/>
                <w:lang w:eastAsia="en-US"/>
              </w:rPr>
              <w:t>Kultūras pakalpojuma tehniskā projekta izstrādes izmaksas</w:t>
            </w:r>
          </w:p>
          <w:p w:rsidRPr="00865237" w:rsidR="00301F98" w:rsidP="7FD7C798" w:rsidRDefault="1CA35678" w14:paraId="00966B7A" w14:textId="7B117B5D">
            <w:pPr>
              <w:jc w:val="both"/>
              <w:rPr>
                <w:rFonts w:ascii="Aptos" w:hAnsi="Aptos" w:eastAsia="Calibri"/>
                <w:sz w:val="22"/>
                <w:szCs w:val="22"/>
                <w:lang w:eastAsia="en-US"/>
              </w:rPr>
            </w:pPr>
            <w:r w:rsidRPr="00865237">
              <w:rPr>
                <w:rFonts w:ascii="Aptos" w:hAnsi="Aptos" w:eastAsia="Calibri"/>
                <w:color w:val="0000FF"/>
                <w:sz w:val="22"/>
                <w:szCs w:val="22"/>
                <w:lang w:eastAsia="en-US"/>
              </w:rPr>
              <w:t>Atbilstoši MK noteikumu 37.2.3 apakšpunktam.</w:t>
            </w:r>
          </w:p>
        </w:tc>
        <w:tc>
          <w:tcPr>
            <w:tcW w:w="1190" w:type="dxa"/>
            <w:tcBorders>
              <w:top w:val="nil"/>
              <w:left w:val="nil"/>
              <w:bottom w:val="single" w:color="auto" w:sz="4" w:space="0"/>
              <w:right w:val="single" w:color="auto" w:sz="4" w:space="0"/>
            </w:tcBorders>
            <w:shd w:val="clear" w:color="auto" w:fill="auto"/>
          </w:tcPr>
          <w:p w:rsidRPr="00865237" w:rsidR="00301F98" w:rsidP="00301F98" w:rsidRDefault="00301F98" w14:paraId="25A5D720" w14:textId="2E75A008">
            <w:pPr>
              <w:jc w:val="center"/>
              <w:rPr>
                <w:rFonts w:ascii="Aptos" w:hAnsi="Aptos" w:eastAsia="Calibri"/>
                <w:sz w:val="22"/>
                <w:szCs w:val="22"/>
                <w:lang w:eastAsia="en-US"/>
              </w:rPr>
            </w:pPr>
            <w:r w:rsidRPr="00865237">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663ABC1E" w14:textId="69FFF0D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51B1D898"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2ECF2772"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7301F4C" w:rsidRDefault="326020EF" w14:paraId="5C290D4A" w14:textId="57AFD0CC">
            <w:pPr>
              <w:jc w:val="center"/>
              <w:rPr>
                <w:rFonts w:ascii="Aptos" w:hAnsi="Aptos" w:eastAsia="Calibri"/>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color="auto" w:sz="4" w:space="0"/>
              <w:left w:val="single" w:color="auto" w:sz="4" w:space="0"/>
              <w:bottom w:val="single" w:color="auto" w:sz="4" w:space="0"/>
              <w:right w:val="single" w:color="auto" w:sz="4" w:space="0"/>
            </w:tcBorders>
          </w:tcPr>
          <w:p w:rsidRPr="00865237" w:rsidR="00301F98" w:rsidP="00301F98" w:rsidRDefault="00301F98" w14:paraId="2DEFB7A9" w14:textId="77777777">
            <w:pPr>
              <w:jc w:val="right"/>
              <w:rPr>
                <w:rFonts w:ascii="Aptos" w:hAnsi="Aptos" w:eastAsia="Calibri"/>
                <w:lang w:eastAsia="en-US"/>
              </w:rPr>
            </w:pPr>
          </w:p>
        </w:tc>
      </w:tr>
      <w:tr w:rsidRPr="00865237" w:rsidR="00301F98" w:rsidTr="07301F4C" w14:paraId="6AB6D6F6"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65237" w:rsidR="00301F98" w:rsidP="00301F98" w:rsidRDefault="00301F98" w14:paraId="58AEADC0" w14:textId="26F34BD2">
            <w:pPr>
              <w:rPr>
                <w:rFonts w:ascii="Aptos" w:hAnsi="Aptos" w:eastAsia="Calibri"/>
                <w:sz w:val="22"/>
                <w:szCs w:val="22"/>
                <w:lang w:eastAsia="en-US"/>
              </w:rPr>
            </w:pPr>
            <w:r w:rsidRPr="00865237">
              <w:rPr>
                <w:rFonts w:ascii="Aptos" w:hAnsi="Aptos" w:eastAsia="Calibri"/>
                <w:sz w:val="22"/>
                <w:szCs w:val="22"/>
                <w:lang w:eastAsia="en-US"/>
              </w:rPr>
              <w:t>7.1.3.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65237" w:rsidR="00301F98" w:rsidP="00301F98" w:rsidRDefault="00301F98" w14:paraId="5DCCCB0A" w14:textId="77777777">
            <w:pPr>
              <w:jc w:val="both"/>
              <w:rPr>
                <w:rFonts w:ascii="Aptos" w:hAnsi="Aptos" w:eastAsia="Calibri"/>
                <w:sz w:val="22"/>
                <w:szCs w:val="22"/>
                <w:lang w:eastAsia="en-US"/>
              </w:rPr>
            </w:pPr>
            <w:r w:rsidRPr="00865237">
              <w:rPr>
                <w:rFonts w:ascii="Aptos" w:hAnsi="Aptos" w:eastAsia="Calibri"/>
                <w:sz w:val="22"/>
                <w:szCs w:val="22"/>
                <w:lang w:eastAsia="en-US"/>
              </w:rPr>
              <w:t>Audita, ekspertīzes un izpētes izmaksas, ja to veikšana ir priekšnosacījums būvprojekta, būvdarbu ieceres dokumentācijas vai būvprojekta minimālā sastāvā izstrādei.</w:t>
            </w:r>
          </w:p>
          <w:p w:rsidRPr="00865237" w:rsidR="00301F98" w:rsidP="7FD7C798" w:rsidRDefault="1CA35678" w14:paraId="404C9330" w14:textId="097FD95A">
            <w:pPr>
              <w:jc w:val="both"/>
              <w:rPr>
                <w:rFonts w:ascii="Aptos" w:hAnsi="Aptos" w:eastAsia="Calibri"/>
                <w:sz w:val="22"/>
                <w:szCs w:val="22"/>
                <w:lang w:eastAsia="en-US"/>
              </w:rPr>
            </w:pPr>
            <w:r w:rsidRPr="00865237">
              <w:rPr>
                <w:rFonts w:ascii="Aptos" w:hAnsi="Aptos" w:eastAsia="Calibri"/>
                <w:color w:val="0000FF"/>
                <w:sz w:val="22"/>
                <w:szCs w:val="22"/>
                <w:lang w:eastAsia="en-US"/>
              </w:rPr>
              <w:t>Atbilstoši MK noteikumu 7.2.4 apakšpunktam.</w:t>
            </w:r>
          </w:p>
        </w:tc>
        <w:tc>
          <w:tcPr>
            <w:tcW w:w="1190" w:type="dxa"/>
            <w:tcBorders>
              <w:top w:val="nil"/>
              <w:left w:val="nil"/>
              <w:bottom w:val="single" w:color="auto" w:sz="4" w:space="0"/>
              <w:right w:val="single" w:color="auto" w:sz="4" w:space="0"/>
            </w:tcBorders>
            <w:shd w:val="clear" w:color="auto" w:fill="auto"/>
          </w:tcPr>
          <w:p w:rsidRPr="00865237" w:rsidR="00301F98" w:rsidP="00301F98" w:rsidRDefault="00301F98" w14:paraId="54B77C9E" w14:textId="71892C71">
            <w:pPr>
              <w:jc w:val="center"/>
              <w:rPr>
                <w:rFonts w:ascii="Aptos" w:hAnsi="Aptos" w:eastAsia="Calibri"/>
                <w:sz w:val="22"/>
                <w:szCs w:val="22"/>
                <w:lang w:eastAsia="en-US"/>
              </w:rPr>
            </w:pPr>
            <w:r w:rsidRPr="00865237">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1E348D9F" w14:textId="1AC76A8F">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40274496"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3D7EF5D3"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2912FD" w:rsidRDefault="06938A09" w14:paraId="4AA9767E" w14:textId="2BAB2034">
            <w:pPr>
              <w:jc w:val="center"/>
              <w:rPr>
                <w:rFonts w:ascii="Aptos" w:hAnsi="Aptos" w:eastAsia="Calibri"/>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color="auto" w:sz="4" w:space="0"/>
              <w:left w:val="single" w:color="auto" w:sz="4" w:space="0"/>
              <w:bottom w:val="single" w:color="auto" w:sz="4" w:space="0"/>
              <w:right w:val="single" w:color="auto" w:sz="4" w:space="0"/>
            </w:tcBorders>
          </w:tcPr>
          <w:p w:rsidRPr="00865237" w:rsidR="00301F98" w:rsidP="00301F98" w:rsidRDefault="00301F98" w14:paraId="6233AD9E" w14:textId="77777777">
            <w:pPr>
              <w:jc w:val="right"/>
              <w:rPr>
                <w:rFonts w:ascii="Aptos" w:hAnsi="Aptos" w:eastAsia="Calibri"/>
                <w:lang w:eastAsia="en-US"/>
              </w:rPr>
            </w:pPr>
          </w:p>
        </w:tc>
      </w:tr>
      <w:tr w:rsidRPr="00865237" w:rsidR="002912FD" w:rsidTr="07301F4C" w14:paraId="72E7C098" w14:textId="77777777">
        <w:trPr>
          <w:trHeight w:val="300"/>
          <w:jc w:val="center"/>
        </w:trPr>
        <w:tc>
          <w:tcPr>
            <w:tcW w:w="1124" w:type="dxa"/>
            <w:tcBorders>
              <w:top w:val="single" w:color="auto" w:sz="4" w:space="0"/>
              <w:left w:val="single" w:color="auto" w:sz="4" w:space="0"/>
              <w:bottom w:val="single" w:color="auto" w:sz="4" w:space="0"/>
              <w:right w:val="nil"/>
            </w:tcBorders>
            <w:shd w:val="clear" w:color="auto" w:fill="CCE2DF"/>
            <w:vAlign w:val="center"/>
          </w:tcPr>
          <w:p w:rsidRPr="00865237" w:rsidR="002912FD" w:rsidP="002912FD" w:rsidRDefault="002912FD" w14:paraId="569199DD" w14:textId="64CFFF97">
            <w:pPr>
              <w:rPr>
                <w:rFonts w:ascii="Aptos" w:hAnsi="Aptos" w:eastAsia="Calibri"/>
                <w:b/>
                <w:bCs/>
                <w:sz w:val="22"/>
                <w:szCs w:val="22"/>
                <w:lang w:eastAsia="en-US"/>
              </w:rPr>
            </w:pPr>
            <w:r w:rsidRPr="00865237">
              <w:rPr>
                <w:rFonts w:ascii="Aptos" w:hAnsi="Aptos" w:eastAsia="Calibri"/>
                <w:b/>
                <w:bCs/>
                <w:sz w:val="22"/>
                <w:szCs w:val="22"/>
                <w:lang w:eastAsia="en-US"/>
              </w:rPr>
              <w:t>7.2.</w:t>
            </w:r>
          </w:p>
        </w:tc>
        <w:tc>
          <w:tcPr>
            <w:tcW w:w="4060" w:type="dxa"/>
            <w:tcBorders>
              <w:top w:val="single" w:color="auto" w:sz="4" w:space="0"/>
              <w:left w:val="single" w:color="auto" w:sz="4" w:space="0"/>
              <w:bottom w:val="single" w:color="auto" w:sz="4" w:space="0"/>
              <w:right w:val="single" w:color="auto" w:sz="4" w:space="0"/>
            </w:tcBorders>
            <w:shd w:val="clear" w:color="auto" w:fill="CCE2DF"/>
            <w:vAlign w:val="center"/>
          </w:tcPr>
          <w:p w:rsidRPr="00865237" w:rsidR="002912FD" w:rsidP="002912FD" w:rsidRDefault="002912FD" w14:paraId="2A470DC7" w14:textId="3482A7F3">
            <w:pPr>
              <w:jc w:val="both"/>
              <w:rPr>
                <w:rFonts w:ascii="Aptos" w:hAnsi="Aptos" w:eastAsia="Calibri"/>
                <w:b/>
                <w:bCs/>
                <w:sz w:val="22"/>
                <w:szCs w:val="22"/>
                <w:lang w:eastAsia="en-US"/>
              </w:rPr>
            </w:pPr>
            <w:r w:rsidRPr="00865237">
              <w:rPr>
                <w:rFonts w:ascii="Aptos" w:hAnsi="Aptos" w:eastAsia="Calibri"/>
                <w:b/>
                <w:bCs/>
                <w:sz w:val="22"/>
                <w:szCs w:val="22"/>
                <w:lang w:eastAsia="en-US"/>
              </w:rPr>
              <w:t xml:space="preserve">Autoruzraudzības izmaksas </w:t>
            </w:r>
          </w:p>
          <w:p w:rsidRPr="00CB3827" w:rsidR="002912FD" w:rsidP="002912FD" w:rsidRDefault="002912FD" w14:paraId="2AC8A4E1" w14:textId="045A719D">
            <w:pPr>
              <w:jc w:val="both"/>
              <w:rPr>
                <w:rFonts w:ascii="Aptos" w:hAnsi="Aptos" w:eastAsia="Calibri"/>
                <w:b/>
                <w:bCs/>
                <w:color w:val="0000FF"/>
                <w:sz w:val="22"/>
                <w:szCs w:val="22"/>
                <w:lang w:eastAsia="en-US"/>
              </w:rPr>
            </w:pPr>
            <w:r w:rsidRPr="00CB3827">
              <w:rPr>
                <w:rFonts w:ascii="Aptos" w:hAnsi="Aptos" w:eastAsia="Calibri"/>
                <w:color w:val="0000FF"/>
                <w:sz w:val="22"/>
                <w:szCs w:val="22"/>
                <w:lang w:eastAsia="en-US"/>
              </w:rPr>
              <w:t>Atbilstoši MK noteikumu 37.3 apakšpunktam</w:t>
            </w:r>
          </w:p>
        </w:tc>
        <w:tc>
          <w:tcPr>
            <w:tcW w:w="1190" w:type="dxa"/>
            <w:tcBorders>
              <w:top w:val="single" w:color="auto" w:sz="4" w:space="0"/>
              <w:left w:val="nil"/>
              <w:bottom w:val="single" w:color="auto" w:sz="4" w:space="0"/>
              <w:right w:val="single" w:color="auto" w:sz="4" w:space="0"/>
            </w:tcBorders>
            <w:shd w:val="clear" w:color="auto" w:fill="auto"/>
          </w:tcPr>
          <w:p w:rsidRPr="00865237" w:rsidR="002912FD" w:rsidP="002912FD" w:rsidRDefault="002912FD" w14:paraId="6E6A0D4C" w14:textId="3278EAD3">
            <w:pPr>
              <w:jc w:val="center"/>
              <w:rPr>
                <w:rFonts w:ascii="Aptos" w:hAnsi="Aptos" w:eastAsia="Calibri"/>
                <w:sz w:val="22"/>
                <w:szCs w:val="22"/>
                <w:lang w:eastAsia="en-US"/>
              </w:rPr>
            </w:pPr>
            <w:r w:rsidRPr="00865237">
              <w:rPr>
                <w:rFonts w:ascii="Aptos" w:hAnsi="Aptos" w:eastAsia="Calibri"/>
                <w:sz w:val="22"/>
                <w:szCs w:val="22"/>
                <w:lang w:eastAsia="en-US"/>
              </w:rPr>
              <w:t xml:space="preserve">Tiešās </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02912FD" w:rsidRDefault="002912FD" w14:paraId="758D1A56"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02912FD" w:rsidRDefault="002912FD" w14:paraId="41384DA7"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02912FD" w:rsidRDefault="002912FD" w14:paraId="2807D59D"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7301F4C" w:rsidRDefault="06938A09" w14:paraId="4F9AA89F" w14:textId="037B9414">
            <w:pPr>
              <w:jc w:val="center"/>
              <w:rPr>
                <w:rFonts w:ascii="Aptos" w:hAnsi="Aptos" w:eastAsia="Calibri"/>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color="auto" w:sz="4" w:space="0"/>
              <w:left w:val="single" w:color="auto" w:sz="4" w:space="0"/>
              <w:bottom w:val="single" w:color="auto" w:sz="4" w:space="0"/>
              <w:right w:val="single" w:color="auto" w:sz="4" w:space="0"/>
            </w:tcBorders>
          </w:tcPr>
          <w:p w:rsidRPr="00865237" w:rsidR="002912FD" w:rsidP="002912FD" w:rsidRDefault="002912FD" w14:paraId="7B43CBA0" w14:textId="77777777">
            <w:pPr>
              <w:jc w:val="right"/>
              <w:rPr>
                <w:rFonts w:ascii="Aptos" w:hAnsi="Aptos" w:eastAsia="Calibri"/>
                <w:lang w:eastAsia="en-US"/>
              </w:rPr>
            </w:pPr>
          </w:p>
        </w:tc>
      </w:tr>
      <w:tr w:rsidRPr="00865237" w:rsidR="002912FD" w:rsidTr="07301F4C" w14:paraId="567C52CF"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65237" w:rsidR="002912FD" w:rsidP="002912FD" w:rsidRDefault="002912FD" w14:paraId="1C57B903" w14:textId="7F923204">
            <w:pPr>
              <w:rPr>
                <w:rFonts w:ascii="Aptos" w:hAnsi="Aptos" w:eastAsia="Calibri"/>
                <w:b/>
                <w:bCs/>
                <w:sz w:val="22"/>
                <w:szCs w:val="22"/>
                <w:lang w:eastAsia="en-US"/>
              </w:rPr>
            </w:pPr>
            <w:r w:rsidRPr="00865237">
              <w:rPr>
                <w:rFonts w:ascii="Aptos" w:hAnsi="Aptos" w:eastAsia="Calibri"/>
                <w:b/>
                <w:bCs/>
                <w:sz w:val="22"/>
                <w:szCs w:val="22"/>
                <w:lang w:eastAsia="en-US"/>
              </w:rPr>
              <w:t>7.3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65237" w:rsidR="002912FD" w:rsidP="002912FD" w:rsidRDefault="002912FD" w14:paraId="098D6BA0" w14:textId="4F323AD2">
            <w:pPr>
              <w:jc w:val="both"/>
              <w:rPr>
                <w:rFonts w:ascii="Aptos" w:hAnsi="Aptos" w:eastAsia="Calibri"/>
                <w:b/>
                <w:bCs/>
                <w:sz w:val="22"/>
                <w:szCs w:val="22"/>
                <w:lang w:eastAsia="en-US"/>
              </w:rPr>
            </w:pPr>
            <w:r w:rsidRPr="00865237">
              <w:rPr>
                <w:rFonts w:ascii="Aptos" w:hAnsi="Aptos" w:eastAsia="Calibri"/>
                <w:b/>
                <w:bCs/>
                <w:sz w:val="22"/>
                <w:szCs w:val="22"/>
                <w:lang w:eastAsia="en-US"/>
              </w:rPr>
              <w:t xml:space="preserve">Būvuzraudzības izmaksas </w:t>
            </w:r>
          </w:p>
          <w:p w:rsidRPr="00865237" w:rsidR="002912FD" w:rsidP="002912FD" w:rsidRDefault="002912FD" w14:paraId="6C616514" w14:textId="050E1D79">
            <w:pPr>
              <w:jc w:val="both"/>
              <w:rPr>
                <w:rFonts w:ascii="Aptos" w:hAnsi="Aptos" w:eastAsia="Calibri"/>
                <w:sz w:val="22"/>
                <w:szCs w:val="22"/>
                <w:lang w:eastAsia="en-US"/>
              </w:rPr>
            </w:pPr>
            <w:r w:rsidRPr="00CB3827">
              <w:rPr>
                <w:rFonts w:ascii="Aptos" w:hAnsi="Aptos" w:eastAsia="Calibri"/>
                <w:color w:val="0000FF"/>
                <w:sz w:val="22"/>
                <w:szCs w:val="22"/>
                <w:lang w:eastAsia="en-US"/>
              </w:rPr>
              <w:t>Atbilstoši MK noteikumu 37.3 apakšpunktam</w:t>
            </w:r>
          </w:p>
        </w:tc>
        <w:tc>
          <w:tcPr>
            <w:tcW w:w="1190" w:type="dxa"/>
            <w:tcBorders>
              <w:top w:val="nil"/>
              <w:left w:val="nil"/>
              <w:bottom w:val="single" w:color="auto" w:sz="4" w:space="0"/>
              <w:right w:val="single" w:color="auto" w:sz="4" w:space="0"/>
            </w:tcBorders>
            <w:shd w:val="clear" w:color="auto" w:fill="auto"/>
          </w:tcPr>
          <w:p w:rsidRPr="00865237" w:rsidR="002912FD" w:rsidP="002912FD" w:rsidRDefault="002912FD" w14:paraId="6F6FAAEC" w14:textId="047B9BA8">
            <w:pPr>
              <w:jc w:val="center"/>
              <w:rPr>
                <w:rFonts w:ascii="Aptos" w:hAnsi="Aptos" w:eastAsia="Calibri"/>
                <w:sz w:val="22"/>
                <w:szCs w:val="22"/>
                <w:lang w:eastAsia="en-US"/>
              </w:rPr>
            </w:pPr>
            <w:r w:rsidRPr="00865237">
              <w:rPr>
                <w:rFonts w:ascii="Aptos" w:hAnsi="Aptos" w:eastAsia="Calibri"/>
                <w:sz w:val="22"/>
                <w:szCs w:val="22"/>
                <w:lang w:eastAsia="en-US"/>
              </w:rPr>
              <w:t xml:space="preserve">Tiešās </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02912FD" w:rsidRDefault="002912FD" w14:paraId="29FD06EA"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02912FD" w:rsidRDefault="002912FD" w14:paraId="6AFEF720"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02912FD" w:rsidRDefault="002912FD" w14:paraId="525B88B3"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65237" w:rsidR="002912FD" w:rsidP="07301F4C" w:rsidRDefault="06938A09" w14:paraId="1C982175" w14:textId="28AE0788">
            <w:pPr>
              <w:jc w:val="center"/>
              <w:rPr>
                <w:rFonts w:ascii="Aptos" w:hAnsi="Aptos" w:eastAsia="Calibri"/>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color="auto" w:sz="4" w:space="0"/>
              <w:left w:val="single" w:color="auto" w:sz="4" w:space="0"/>
              <w:bottom w:val="single" w:color="auto" w:sz="4" w:space="0"/>
              <w:right w:val="single" w:color="auto" w:sz="4" w:space="0"/>
            </w:tcBorders>
          </w:tcPr>
          <w:p w:rsidRPr="00865237" w:rsidR="002912FD" w:rsidP="002912FD" w:rsidRDefault="002912FD" w14:paraId="13484499" w14:textId="77777777">
            <w:pPr>
              <w:jc w:val="right"/>
              <w:rPr>
                <w:rFonts w:ascii="Aptos" w:hAnsi="Aptos" w:eastAsia="Calibri"/>
                <w:lang w:eastAsia="en-US"/>
              </w:rPr>
            </w:pPr>
          </w:p>
        </w:tc>
      </w:tr>
      <w:tr w:rsidRPr="00865237" w:rsidR="00301F98" w:rsidTr="07301F4C" w14:paraId="5083E6F4"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65237" w:rsidR="00301F98" w:rsidP="00301F98" w:rsidRDefault="00301F98" w14:paraId="4121F874" w14:textId="1DF4F33E">
            <w:pPr>
              <w:rPr>
                <w:rFonts w:ascii="Aptos" w:hAnsi="Aptos" w:eastAsia="Calibri"/>
                <w:b/>
                <w:bCs/>
                <w:sz w:val="22"/>
                <w:szCs w:val="22"/>
                <w:lang w:eastAsia="en-US"/>
              </w:rPr>
            </w:pPr>
            <w:r w:rsidRPr="00865237">
              <w:rPr>
                <w:rFonts w:ascii="Aptos" w:hAnsi="Aptos" w:eastAsia="Calibri"/>
                <w:b/>
                <w:bCs/>
                <w:sz w:val="22"/>
                <w:szCs w:val="22"/>
                <w:lang w:eastAsia="en-US"/>
              </w:rPr>
              <w:t>7.5.</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65237" w:rsidR="00301F98" w:rsidP="00301F98" w:rsidRDefault="00301F98" w14:paraId="4F4557E0" w14:textId="7F52478B">
            <w:pPr>
              <w:jc w:val="both"/>
              <w:rPr>
                <w:rFonts w:ascii="Aptos" w:hAnsi="Aptos" w:eastAsia="Calibri"/>
                <w:sz w:val="22"/>
                <w:szCs w:val="22"/>
                <w:lang w:eastAsia="en-US"/>
              </w:rPr>
            </w:pPr>
            <w:r w:rsidRPr="00865237">
              <w:rPr>
                <w:rFonts w:ascii="Aptos" w:hAnsi="Aptos" w:eastAsia="Calibri"/>
                <w:sz w:val="22"/>
                <w:szCs w:val="22"/>
                <w:lang w:eastAsia="en-US"/>
              </w:rPr>
              <w:t>Būvdarbu izmaksas (ēkas), tai skaitā labiekārtošanas izmaksas</w:t>
            </w:r>
          </w:p>
        </w:tc>
        <w:tc>
          <w:tcPr>
            <w:tcW w:w="1190" w:type="dxa"/>
            <w:tcBorders>
              <w:top w:val="nil"/>
              <w:left w:val="nil"/>
              <w:bottom w:val="single" w:color="auto" w:sz="4" w:space="0"/>
              <w:right w:val="single" w:color="auto" w:sz="4" w:space="0"/>
            </w:tcBorders>
            <w:shd w:val="clear" w:color="auto" w:fill="auto"/>
          </w:tcPr>
          <w:p w:rsidRPr="00865237" w:rsidR="00301F98" w:rsidP="00301F98" w:rsidRDefault="00301F98" w14:paraId="32490F22" w14:textId="77777777">
            <w:pPr>
              <w:jc w:val="center"/>
              <w:rPr>
                <w:rFonts w:ascii="Aptos" w:hAnsi="Aptos" w:eastAsia="Calibri"/>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37D64E43"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2E969F83"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637233CA"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2F39A600"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865237" w:rsidR="00301F98" w:rsidP="00301F98" w:rsidRDefault="00301F98" w14:paraId="51A20AC4" w14:textId="77777777">
            <w:pPr>
              <w:jc w:val="right"/>
              <w:rPr>
                <w:rFonts w:ascii="Aptos" w:hAnsi="Aptos" w:eastAsia="Calibri"/>
                <w:lang w:eastAsia="en-US"/>
              </w:rPr>
            </w:pPr>
          </w:p>
        </w:tc>
      </w:tr>
      <w:tr w:rsidRPr="00865237" w:rsidR="00301F98" w:rsidTr="07301F4C" w14:paraId="1615B4C2"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65237" w:rsidR="00301F98" w:rsidP="00301F98" w:rsidRDefault="00301F98" w14:paraId="770B78E6" w14:textId="3150BD71">
            <w:pPr>
              <w:rPr>
                <w:rFonts w:ascii="Aptos" w:hAnsi="Aptos" w:eastAsia="Calibri"/>
                <w:sz w:val="22"/>
                <w:szCs w:val="22"/>
                <w:lang w:eastAsia="en-US"/>
              </w:rPr>
            </w:pPr>
            <w:r w:rsidRPr="00865237">
              <w:rPr>
                <w:rFonts w:ascii="Aptos" w:hAnsi="Aptos" w:eastAsia="Calibri"/>
                <w:sz w:val="22"/>
                <w:szCs w:val="22"/>
                <w:lang w:eastAsia="en-US"/>
              </w:rPr>
              <w:t>7.5.1.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65237" w:rsidR="00301F98" w:rsidP="00301F98" w:rsidRDefault="00301F98" w14:paraId="5EE062F1" w14:textId="77777777">
            <w:pPr>
              <w:jc w:val="both"/>
              <w:rPr>
                <w:rFonts w:ascii="Aptos" w:hAnsi="Aptos" w:eastAsia="Calibri"/>
                <w:sz w:val="22"/>
                <w:szCs w:val="22"/>
                <w:lang w:eastAsia="en-US"/>
              </w:rPr>
            </w:pPr>
            <w:r w:rsidRPr="00865237">
              <w:rPr>
                <w:rFonts w:ascii="Aptos" w:hAnsi="Aptos" w:eastAsia="Calibri"/>
                <w:sz w:val="22"/>
                <w:szCs w:val="22"/>
                <w:lang w:eastAsia="en-US"/>
              </w:rPr>
              <w:t>Ēku, būvju un ar tām saistītās infrastruktūras pārbūve, konservācija, atjaunošana vai restaurācija.</w:t>
            </w:r>
          </w:p>
          <w:p w:rsidRPr="00865237" w:rsidR="00301F98" w:rsidP="7FD7C798" w:rsidRDefault="1CA35678" w14:paraId="0E29F8FB" w14:textId="2882CE76">
            <w:pPr>
              <w:jc w:val="both"/>
              <w:rPr>
                <w:rFonts w:ascii="Aptos" w:hAnsi="Aptos" w:eastAsia="Calibri"/>
                <w:sz w:val="22"/>
                <w:szCs w:val="22"/>
                <w:lang w:eastAsia="en-US"/>
              </w:rPr>
            </w:pPr>
            <w:r w:rsidRPr="00865237">
              <w:rPr>
                <w:rFonts w:ascii="Aptos" w:hAnsi="Aptos" w:eastAsia="Calibri"/>
                <w:color w:val="0000FF"/>
                <w:sz w:val="22"/>
                <w:szCs w:val="22"/>
                <w:lang w:eastAsia="en-US"/>
              </w:rPr>
              <w:t>Atbilstoši MK noteikumu 37.4.1. apakšpunktam</w:t>
            </w:r>
          </w:p>
        </w:tc>
        <w:tc>
          <w:tcPr>
            <w:tcW w:w="1190" w:type="dxa"/>
            <w:tcBorders>
              <w:top w:val="nil"/>
              <w:left w:val="nil"/>
              <w:bottom w:val="single" w:color="auto" w:sz="4" w:space="0"/>
              <w:right w:val="single" w:color="auto" w:sz="4" w:space="0"/>
            </w:tcBorders>
            <w:shd w:val="clear" w:color="auto" w:fill="auto"/>
          </w:tcPr>
          <w:p w:rsidRPr="00865237" w:rsidR="00301F98" w:rsidP="00301F98" w:rsidRDefault="00301F98" w14:paraId="7B417E89" w14:textId="38CA3850">
            <w:pPr>
              <w:jc w:val="center"/>
              <w:rPr>
                <w:rFonts w:ascii="Aptos" w:hAnsi="Aptos" w:eastAsia="Calibri"/>
                <w:sz w:val="22"/>
                <w:szCs w:val="22"/>
                <w:lang w:eastAsia="en-US"/>
              </w:rPr>
            </w:pPr>
            <w:r w:rsidRPr="00865237">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1AA0474E"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3F793B33"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28E0E68D"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56F96C96"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865237" w:rsidR="00301F98" w:rsidP="00301F98" w:rsidRDefault="00301F98" w14:paraId="39C7ADA1" w14:textId="77777777">
            <w:pPr>
              <w:jc w:val="right"/>
              <w:rPr>
                <w:rFonts w:ascii="Aptos" w:hAnsi="Aptos" w:eastAsia="Calibri"/>
                <w:lang w:eastAsia="en-US"/>
              </w:rPr>
            </w:pPr>
          </w:p>
        </w:tc>
      </w:tr>
      <w:tr w:rsidRPr="00865237" w:rsidR="00301F98" w:rsidTr="07301F4C" w14:paraId="50886CE0"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65237" w:rsidR="00301F98" w:rsidP="00301F98" w:rsidRDefault="00301F98" w14:paraId="268CED6B" w14:textId="009D4D1F">
            <w:pPr>
              <w:rPr>
                <w:rFonts w:ascii="Aptos" w:hAnsi="Aptos" w:eastAsia="Calibri"/>
                <w:sz w:val="22"/>
                <w:szCs w:val="22"/>
                <w:lang w:eastAsia="en-US"/>
              </w:rPr>
            </w:pPr>
            <w:r w:rsidRPr="00865237">
              <w:rPr>
                <w:rFonts w:ascii="Aptos" w:hAnsi="Aptos" w:eastAsia="Calibri"/>
                <w:sz w:val="22"/>
                <w:szCs w:val="22"/>
                <w:lang w:eastAsia="en-US"/>
              </w:rPr>
              <w:t>7.5.2.</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65237" w:rsidR="00301F98" w:rsidP="00301F98" w:rsidRDefault="1CA35678" w14:paraId="5770C01E" w14:textId="43880114">
            <w:pPr>
              <w:jc w:val="both"/>
              <w:rPr>
                <w:rFonts w:ascii="Aptos" w:hAnsi="Aptos" w:eastAsia="Calibri"/>
                <w:sz w:val="22"/>
                <w:szCs w:val="22"/>
                <w:lang w:eastAsia="en-US"/>
              </w:rPr>
            </w:pPr>
            <w:r w:rsidRPr="00865237">
              <w:rPr>
                <w:rFonts w:ascii="Aptos" w:hAnsi="Aptos" w:eastAsia="Calibri"/>
                <w:sz w:val="22"/>
                <w:szCs w:val="22"/>
                <w:lang w:eastAsia="en-US"/>
              </w:rPr>
              <w:t xml:space="preserve">Projekta ietvaros atjaunoto, konservēto, pārbūvēto vai restaurēto būvju funkcionalitātes nodrošināšanai </w:t>
            </w:r>
            <w:r w:rsidRPr="00865237">
              <w:rPr>
                <w:rFonts w:ascii="Aptos" w:hAnsi="Aptos" w:eastAsia="Calibri"/>
                <w:sz w:val="22"/>
                <w:szCs w:val="22"/>
                <w:lang w:eastAsia="en-US"/>
              </w:rPr>
              <w:lastRenderedPageBreak/>
              <w:t xml:space="preserve">nepieciešamo inženiertīklu, tai skaitā ūdensvada, sadzīves kanalizācijas, </w:t>
            </w:r>
            <w:proofErr w:type="spellStart"/>
            <w:r w:rsidRPr="00865237">
              <w:rPr>
                <w:rFonts w:ascii="Aptos" w:hAnsi="Aptos" w:eastAsia="Calibri"/>
                <w:sz w:val="22"/>
                <w:szCs w:val="22"/>
                <w:lang w:eastAsia="en-US"/>
              </w:rPr>
              <w:t>lietusūdens</w:t>
            </w:r>
            <w:proofErr w:type="spellEnd"/>
            <w:r w:rsidRPr="00865237">
              <w:rPr>
                <w:rFonts w:ascii="Aptos" w:hAnsi="Aptos" w:eastAsia="Calibri"/>
                <w:sz w:val="22"/>
                <w:szCs w:val="22"/>
                <w:lang w:eastAsia="en-US"/>
              </w:rPr>
              <w:t xml:space="preserve"> kanalizācijas, elektrības, elektronisko sakaru, siltumapgādes, ventilācijas, klimata kontroles un ugunsdzēsības sistēmas atjaunošana, pārbūve vai būvniecība.</w:t>
            </w:r>
          </w:p>
          <w:p w:rsidRPr="00865237" w:rsidR="00301F98" w:rsidP="7FD7C798" w:rsidRDefault="1CA35678" w14:paraId="077CDAF8" w14:textId="21FC27F0">
            <w:pPr>
              <w:jc w:val="both"/>
              <w:rPr>
                <w:rFonts w:ascii="Aptos" w:hAnsi="Aptos" w:eastAsia="Calibri"/>
                <w:sz w:val="22"/>
                <w:szCs w:val="22"/>
                <w:lang w:eastAsia="en-US"/>
              </w:rPr>
            </w:pPr>
            <w:r w:rsidRPr="00865237">
              <w:rPr>
                <w:rFonts w:ascii="Aptos" w:hAnsi="Aptos" w:eastAsia="Aptos" w:cs="Aptos"/>
                <w:color w:val="0000FF"/>
                <w:sz w:val="22"/>
                <w:szCs w:val="22"/>
                <w:lang w:eastAsia="en-US"/>
              </w:rPr>
              <w:t xml:space="preserve">Atbilstoši MK noteikumu 37.4.2. apakšpunktam. </w:t>
            </w:r>
          </w:p>
        </w:tc>
        <w:tc>
          <w:tcPr>
            <w:tcW w:w="1190" w:type="dxa"/>
            <w:tcBorders>
              <w:top w:val="nil"/>
              <w:left w:val="nil"/>
              <w:bottom w:val="single" w:color="auto" w:sz="4" w:space="0"/>
              <w:right w:val="single" w:color="auto" w:sz="4" w:space="0"/>
            </w:tcBorders>
            <w:shd w:val="clear" w:color="auto" w:fill="auto"/>
          </w:tcPr>
          <w:p w:rsidRPr="00865237" w:rsidR="00301F98" w:rsidP="00301F98" w:rsidRDefault="00301F98" w14:paraId="5BE91F4E" w14:textId="40DF296F">
            <w:pPr>
              <w:jc w:val="center"/>
              <w:rPr>
                <w:rFonts w:ascii="Aptos" w:hAnsi="Aptos" w:eastAsia="Calibri"/>
                <w:sz w:val="22"/>
                <w:szCs w:val="22"/>
                <w:lang w:eastAsia="en-US"/>
              </w:rPr>
            </w:pPr>
            <w:r w:rsidRPr="00865237">
              <w:rPr>
                <w:rFonts w:ascii="Aptos" w:hAnsi="Aptos" w:eastAsia="Calibri"/>
                <w:sz w:val="22"/>
                <w:szCs w:val="22"/>
                <w:lang w:eastAsia="en-US"/>
              </w:rPr>
              <w:lastRenderedPageBreak/>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1962CA8E"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4A0E6E88"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26B33944"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65237" w:rsidR="00301F98" w:rsidP="00301F98" w:rsidRDefault="00301F98" w14:paraId="44A8A1B9"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865237" w:rsidR="00301F98" w:rsidP="00301F98" w:rsidRDefault="00301F98" w14:paraId="1450FCA5" w14:textId="77777777">
            <w:pPr>
              <w:jc w:val="right"/>
              <w:rPr>
                <w:rFonts w:ascii="Aptos" w:hAnsi="Aptos" w:eastAsia="Calibri"/>
                <w:lang w:eastAsia="en-US"/>
              </w:rPr>
            </w:pPr>
          </w:p>
        </w:tc>
      </w:tr>
      <w:tr w:rsidRPr="00916405" w:rsidR="00301F98" w:rsidTr="07301F4C" w14:paraId="08E0FF01"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916405" w:rsidR="00301F98" w:rsidP="00301F98" w:rsidRDefault="00301F98" w14:paraId="79666D32" w14:textId="1D92221A">
            <w:pPr>
              <w:rPr>
                <w:rFonts w:ascii="Aptos" w:hAnsi="Aptos" w:eastAsia="Calibri"/>
                <w:sz w:val="22"/>
                <w:szCs w:val="22"/>
                <w:lang w:eastAsia="en-US"/>
              </w:rPr>
            </w:pPr>
            <w:r w:rsidRPr="00916405">
              <w:rPr>
                <w:rFonts w:ascii="Aptos" w:hAnsi="Aptos" w:eastAsia="Calibri"/>
                <w:sz w:val="22"/>
                <w:szCs w:val="22"/>
                <w:lang w:eastAsia="en-US"/>
              </w:rPr>
              <w:t>7.5.3.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916405" w:rsidR="00301F98" w:rsidP="00301F98" w:rsidRDefault="1CA35678" w14:paraId="4F9F6D0E" w14:textId="66921089">
            <w:pPr>
              <w:jc w:val="both"/>
              <w:rPr>
                <w:rFonts w:ascii="Aptos" w:hAnsi="Aptos" w:eastAsia="Calibri"/>
                <w:sz w:val="22"/>
                <w:szCs w:val="22"/>
                <w:lang w:eastAsia="en-US"/>
              </w:rPr>
            </w:pPr>
            <w:r w:rsidRPr="00916405">
              <w:rPr>
                <w:rFonts w:ascii="Aptos" w:hAnsi="Aptos" w:eastAsia="Calibri"/>
                <w:sz w:val="22"/>
                <w:szCs w:val="22"/>
                <w:lang w:eastAsia="en-US"/>
              </w:rPr>
              <w:t xml:space="preserve">Pieguļošās </w:t>
            </w:r>
            <w:proofErr w:type="spellStart"/>
            <w:r w:rsidRPr="00916405">
              <w:rPr>
                <w:rFonts w:ascii="Aptos" w:hAnsi="Aptos" w:eastAsia="Calibri"/>
                <w:sz w:val="22"/>
                <w:szCs w:val="22"/>
                <w:lang w:eastAsia="en-US"/>
              </w:rPr>
              <w:t>inženierinfrastruktūras</w:t>
            </w:r>
            <w:proofErr w:type="spellEnd"/>
            <w:r w:rsidRPr="00916405">
              <w:rPr>
                <w:rFonts w:ascii="Aptos" w:hAnsi="Aptos" w:eastAsia="Calibri"/>
                <w:sz w:val="22"/>
                <w:szCs w:val="22"/>
                <w:lang w:eastAsia="en-US"/>
              </w:rPr>
              <w:t xml:space="preserve"> pārbūve vai funkcionāls savienojums, tai skaitā </w:t>
            </w:r>
            <w:proofErr w:type="spellStart"/>
            <w:r w:rsidRPr="00916405">
              <w:rPr>
                <w:rFonts w:ascii="Aptos" w:hAnsi="Aptos" w:eastAsia="Calibri"/>
                <w:sz w:val="22"/>
                <w:szCs w:val="22"/>
                <w:lang w:eastAsia="en-US"/>
              </w:rPr>
              <w:t>lietusūdens</w:t>
            </w:r>
            <w:proofErr w:type="spellEnd"/>
            <w:r w:rsidRPr="00916405">
              <w:rPr>
                <w:rFonts w:ascii="Aptos" w:hAnsi="Aptos" w:eastAsia="Calibri"/>
                <w:sz w:val="22"/>
                <w:szCs w:val="22"/>
                <w:lang w:eastAsia="en-US"/>
              </w:rPr>
              <w:t xml:space="preserve"> kanalizācijas infrastruktūras izbūve vai pārbūve </w:t>
            </w:r>
          </w:p>
          <w:p w:rsidRPr="00916405" w:rsidR="00301F98" w:rsidP="7FD7C798" w:rsidRDefault="1CA35678" w14:paraId="697802C2" w14:textId="2F5EA984">
            <w:pPr>
              <w:jc w:val="both"/>
              <w:rPr>
                <w:rFonts w:ascii="Aptos" w:hAnsi="Aptos" w:eastAsia="Calibri"/>
                <w:sz w:val="22"/>
                <w:szCs w:val="22"/>
                <w:lang w:eastAsia="en-US"/>
              </w:rPr>
            </w:pPr>
            <w:r w:rsidRPr="00916405">
              <w:rPr>
                <w:rFonts w:ascii="Aptos" w:hAnsi="Aptos" w:eastAsia="Calibri"/>
                <w:color w:val="0000FF"/>
                <w:sz w:val="22"/>
                <w:szCs w:val="22"/>
                <w:lang w:eastAsia="en-US"/>
              </w:rPr>
              <w:t xml:space="preserve">Atbilstoši MK noteikumu 37.4.3. apakšpunktam. </w:t>
            </w:r>
          </w:p>
        </w:tc>
        <w:tc>
          <w:tcPr>
            <w:tcW w:w="1190" w:type="dxa"/>
            <w:tcBorders>
              <w:top w:val="nil"/>
              <w:left w:val="nil"/>
              <w:bottom w:val="single" w:color="auto" w:sz="4" w:space="0"/>
              <w:right w:val="single" w:color="auto" w:sz="4" w:space="0"/>
            </w:tcBorders>
            <w:shd w:val="clear" w:color="auto" w:fill="auto"/>
          </w:tcPr>
          <w:p w:rsidRPr="00916405" w:rsidR="00301F98" w:rsidP="00301F98" w:rsidRDefault="00301F98" w14:paraId="3C0EC663" w14:textId="4C454F08">
            <w:pPr>
              <w:jc w:val="center"/>
              <w:rPr>
                <w:rFonts w:ascii="Aptos" w:hAnsi="Aptos" w:eastAsia="Calibri"/>
                <w:sz w:val="22"/>
                <w:szCs w:val="22"/>
                <w:lang w:eastAsia="en-US"/>
              </w:rPr>
            </w:pPr>
            <w:r w:rsidRPr="00916405">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1DDD8BC0"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2CBCBFC2"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601545F3"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2B295844"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916405" w:rsidR="00301F98" w:rsidP="00301F98" w:rsidRDefault="00301F98" w14:paraId="6C2BEC23" w14:textId="77777777">
            <w:pPr>
              <w:jc w:val="right"/>
              <w:rPr>
                <w:rFonts w:ascii="Aptos" w:hAnsi="Aptos" w:eastAsia="Calibri"/>
                <w:lang w:eastAsia="en-US"/>
              </w:rPr>
            </w:pPr>
          </w:p>
        </w:tc>
      </w:tr>
      <w:tr w:rsidRPr="00916405" w:rsidR="00301F98" w:rsidTr="07301F4C" w14:paraId="19954673"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916405" w:rsidR="00301F98" w:rsidP="00301F98" w:rsidRDefault="00301F98" w14:paraId="523AA9DC" w14:textId="7DAF69A3">
            <w:pPr>
              <w:rPr>
                <w:rFonts w:ascii="Aptos" w:hAnsi="Aptos" w:eastAsia="Calibri"/>
                <w:sz w:val="22"/>
                <w:szCs w:val="22"/>
                <w:lang w:eastAsia="en-US"/>
              </w:rPr>
            </w:pPr>
            <w:r w:rsidRPr="00916405">
              <w:rPr>
                <w:rFonts w:ascii="Aptos" w:hAnsi="Aptos" w:eastAsia="Calibri"/>
                <w:sz w:val="22"/>
                <w:szCs w:val="22"/>
                <w:lang w:eastAsia="en-US"/>
              </w:rPr>
              <w:t>7.5.4.</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916405" w:rsidR="00301F98" w:rsidP="00301F98" w:rsidRDefault="00301F98" w14:paraId="37696262" w14:textId="77777777">
            <w:pPr>
              <w:jc w:val="both"/>
              <w:rPr>
                <w:rFonts w:ascii="Aptos" w:hAnsi="Aptos" w:eastAsia="Calibri"/>
                <w:sz w:val="22"/>
                <w:szCs w:val="22"/>
                <w:lang w:eastAsia="en-US"/>
              </w:rPr>
            </w:pPr>
            <w:r w:rsidRPr="00916405">
              <w:rPr>
                <w:rFonts w:ascii="Aptos" w:hAnsi="Aptos" w:eastAsia="Calibri"/>
                <w:sz w:val="22"/>
                <w:szCs w:val="22"/>
                <w:lang w:eastAsia="en-US"/>
              </w:rPr>
              <w:t>Teritorijas labiekārtošana, kas nepieciešama teritorijas un objektu funkcionalitātes nodrošināšanai.</w:t>
            </w:r>
          </w:p>
          <w:p w:rsidRPr="00916405" w:rsidR="00301F98" w:rsidP="7FD7C798" w:rsidRDefault="1CA35678" w14:paraId="2F934D2A" w14:textId="040B2C95">
            <w:pPr>
              <w:jc w:val="both"/>
              <w:rPr>
                <w:rFonts w:ascii="Aptos" w:hAnsi="Aptos" w:eastAsia="Calibri"/>
                <w:sz w:val="22"/>
                <w:szCs w:val="22"/>
                <w:lang w:eastAsia="en-US"/>
              </w:rPr>
            </w:pPr>
            <w:r w:rsidRPr="00916405">
              <w:rPr>
                <w:rFonts w:ascii="Aptos" w:hAnsi="Aptos" w:eastAsia="Calibri"/>
                <w:color w:val="0000FF"/>
                <w:sz w:val="22"/>
                <w:szCs w:val="22"/>
                <w:lang w:eastAsia="en-US"/>
              </w:rPr>
              <w:t xml:space="preserve">Atbilstoši MK noteikumu 37.4.4. apakšpunktam. </w:t>
            </w:r>
          </w:p>
        </w:tc>
        <w:tc>
          <w:tcPr>
            <w:tcW w:w="1190" w:type="dxa"/>
            <w:tcBorders>
              <w:top w:val="nil"/>
              <w:left w:val="nil"/>
              <w:bottom w:val="single" w:color="auto" w:sz="4" w:space="0"/>
              <w:right w:val="single" w:color="auto" w:sz="4" w:space="0"/>
            </w:tcBorders>
            <w:shd w:val="clear" w:color="auto" w:fill="auto"/>
          </w:tcPr>
          <w:p w:rsidRPr="00916405" w:rsidR="00301F98" w:rsidP="00301F98" w:rsidRDefault="00301F98" w14:paraId="410421D8" w14:textId="19F5B93B">
            <w:pPr>
              <w:jc w:val="center"/>
              <w:rPr>
                <w:rFonts w:ascii="Aptos" w:hAnsi="Aptos" w:eastAsia="Calibri"/>
                <w:sz w:val="22"/>
                <w:szCs w:val="22"/>
                <w:lang w:eastAsia="en-US"/>
              </w:rPr>
            </w:pPr>
            <w:r w:rsidRPr="00916405">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56933049"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4FD7008F"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063D3F8D"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76BBB047"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916405" w:rsidR="00301F98" w:rsidP="00301F98" w:rsidRDefault="00301F98" w14:paraId="19668C81" w14:textId="77777777">
            <w:pPr>
              <w:jc w:val="right"/>
              <w:rPr>
                <w:rFonts w:ascii="Aptos" w:hAnsi="Aptos" w:eastAsia="Calibri"/>
                <w:lang w:eastAsia="en-US"/>
              </w:rPr>
            </w:pPr>
          </w:p>
        </w:tc>
      </w:tr>
      <w:tr w:rsidRPr="00916405" w:rsidR="00301F98" w:rsidTr="07301F4C" w14:paraId="53C4214B"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916405" w:rsidR="00301F98" w:rsidP="00301F98" w:rsidRDefault="00301F98" w14:paraId="6F40121A" w14:textId="1BC7FF09">
            <w:pPr>
              <w:rPr>
                <w:rFonts w:ascii="Aptos" w:hAnsi="Aptos" w:eastAsia="Calibri"/>
                <w:sz w:val="22"/>
                <w:szCs w:val="22"/>
                <w:lang w:eastAsia="en-US"/>
              </w:rPr>
            </w:pPr>
            <w:r w:rsidRPr="00916405">
              <w:rPr>
                <w:rFonts w:ascii="Aptos" w:hAnsi="Aptos" w:eastAsia="Calibri"/>
                <w:sz w:val="22"/>
                <w:szCs w:val="22"/>
                <w:lang w:eastAsia="en-US"/>
              </w:rPr>
              <w:t>7.6.</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916405" w:rsidR="00301F98" w:rsidP="00301F98" w:rsidRDefault="00301F98" w14:paraId="08036C21" w14:textId="77777777">
            <w:pPr>
              <w:jc w:val="both"/>
              <w:rPr>
                <w:rFonts w:ascii="Aptos" w:hAnsi="Aptos" w:eastAsia="Calibri"/>
                <w:sz w:val="22"/>
                <w:szCs w:val="22"/>
                <w:lang w:eastAsia="en-US"/>
              </w:rPr>
            </w:pPr>
            <w:r w:rsidRPr="00916405">
              <w:rPr>
                <w:rFonts w:ascii="Aptos" w:hAnsi="Aptos" w:eastAsia="Calibri"/>
                <w:sz w:val="22"/>
                <w:szCs w:val="22"/>
                <w:lang w:eastAsia="en-US"/>
              </w:rPr>
              <w:t>Citas izmaksas</w:t>
            </w:r>
          </w:p>
        </w:tc>
        <w:tc>
          <w:tcPr>
            <w:tcW w:w="1190" w:type="dxa"/>
            <w:tcBorders>
              <w:top w:val="nil"/>
              <w:left w:val="nil"/>
              <w:bottom w:val="single" w:color="auto" w:sz="4" w:space="0"/>
              <w:right w:val="single" w:color="auto" w:sz="4" w:space="0"/>
            </w:tcBorders>
            <w:shd w:val="clear" w:color="auto" w:fill="auto"/>
          </w:tcPr>
          <w:p w:rsidRPr="00916405" w:rsidR="00301F98" w:rsidP="00301F98" w:rsidRDefault="00301F98" w14:paraId="0657EB0F" w14:textId="77777777">
            <w:pPr>
              <w:jc w:val="center"/>
              <w:rPr>
                <w:rFonts w:ascii="Aptos" w:hAnsi="Aptos" w:eastAsia="Calibri"/>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75E15358"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0C98D0F5"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5D94F216"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916405" w:rsidR="00301F98" w:rsidP="00301F98" w:rsidRDefault="00301F98" w14:paraId="361820D7"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916405" w:rsidR="00301F98" w:rsidP="00301F98" w:rsidRDefault="00301F98" w14:paraId="56B0B2B1" w14:textId="77777777">
            <w:pPr>
              <w:jc w:val="right"/>
              <w:rPr>
                <w:rFonts w:ascii="Aptos" w:hAnsi="Aptos" w:eastAsia="Calibri"/>
                <w:lang w:eastAsia="en-US"/>
              </w:rPr>
            </w:pPr>
          </w:p>
        </w:tc>
      </w:tr>
      <w:tr w:rsidRPr="00916405" w:rsidR="00C3676E" w:rsidTr="07301F4C" w14:paraId="1DFF3216"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916405" w:rsidR="00C3676E" w:rsidP="00C3676E" w:rsidRDefault="00C3676E" w14:paraId="5AFE9535" w14:textId="1492780B">
            <w:pPr>
              <w:rPr>
                <w:rFonts w:ascii="Aptos" w:hAnsi="Aptos" w:eastAsia="Calibri"/>
                <w:sz w:val="22"/>
                <w:szCs w:val="22"/>
                <w:lang w:eastAsia="en-US"/>
              </w:rPr>
            </w:pPr>
            <w:r w:rsidRPr="00916405">
              <w:rPr>
                <w:rFonts w:ascii="Aptos" w:hAnsi="Aptos" w:eastAsia="Calibri"/>
                <w:sz w:val="22"/>
                <w:szCs w:val="22"/>
                <w:lang w:eastAsia="en-US"/>
              </w:rPr>
              <w:t>7.6.1.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916405" w:rsidR="00C3676E" w:rsidP="00C3676E" w:rsidRDefault="466A344C" w14:paraId="049A0652" w14:textId="6912C351">
            <w:pPr>
              <w:jc w:val="both"/>
              <w:rPr>
                <w:rFonts w:ascii="Aptos" w:hAnsi="Aptos" w:eastAsia="Calibri"/>
                <w:sz w:val="22"/>
                <w:szCs w:val="22"/>
                <w:lang w:eastAsia="en-US"/>
              </w:rPr>
            </w:pPr>
            <w:r w:rsidRPr="00916405">
              <w:rPr>
                <w:rFonts w:ascii="Aptos" w:hAnsi="Aptos" w:eastAsia="Calibri"/>
                <w:sz w:val="22"/>
                <w:szCs w:val="22"/>
                <w:lang w:eastAsia="en-US"/>
              </w:rPr>
              <w:t>Arheoloģiskās uzraudzības izmaksas</w:t>
            </w:r>
          </w:p>
          <w:p w:rsidRPr="00916405" w:rsidR="00C3676E" w:rsidP="00C3676E" w:rsidRDefault="00916405" w14:paraId="3B5A9759" w14:textId="0A9BBBBA">
            <w:pPr>
              <w:jc w:val="both"/>
              <w:rPr>
                <w:rFonts w:ascii="Aptos" w:hAnsi="Aptos" w:eastAsia="Calibri"/>
                <w:sz w:val="22"/>
                <w:szCs w:val="22"/>
                <w:lang w:eastAsia="en-US"/>
              </w:rPr>
            </w:pPr>
            <w:r w:rsidRPr="00916405">
              <w:rPr>
                <w:rFonts w:ascii="Aptos" w:hAnsi="Aptos" w:eastAsia="Calibri"/>
                <w:color w:val="0000FF"/>
                <w:sz w:val="22"/>
                <w:szCs w:val="22"/>
                <w:lang w:eastAsia="en-US"/>
              </w:rPr>
              <w:t>Atbilstoši MK noteikumu 37.</w:t>
            </w:r>
            <w:r w:rsidR="002B1C17">
              <w:rPr>
                <w:rFonts w:ascii="Aptos" w:hAnsi="Aptos" w:eastAsia="Calibri"/>
                <w:color w:val="0000FF"/>
                <w:sz w:val="22"/>
                <w:szCs w:val="22"/>
                <w:lang w:eastAsia="en-US"/>
              </w:rPr>
              <w:t>3</w:t>
            </w:r>
            <w:r w:rsidRPr="00916405">
              <w:rPr>
                <w:rFonts w:ascii="Aptos" w:hAnsi="Aptos" w:eastAsia="Calibri"/>
                <w:color w:val="0000FF"/>
                <w:sz w:val="22"/>
                <w:szCs w:val="22"/>
                <w:lang w:eastAsia="en-US"/>
              </w:rPr>
              <w:t>. apakšpunktam</w:t>
            </w:r>
          </w:p>
        </w:tc>
        <w:tc>
          <w:tcPr>
            <w:tcW w:w="1190" w:type="dxa"/>
            <w:tcBorders>
              <w:top w:val="nil"/>
              <w:left w:val="nil"/>
              <w:bottom w:val="single" w:color="auto" w:sz="4" w:space="0"/>
              <w:right w:val="single" w:color="auto" w:sz="4" w:space="0"/>
            </w:tcBorders>
            <w:shd w:val="clear" w:color="auto" w:fill="auto"/>
          </w:tcPr>
          <w:p w:rsidRPr="00916405" w:rsidR="00C3676E" w:rsidP="00C3676E" w:rsidRDefault="00C3676E" w14:paraId="463ECE62" w14:textId="69D70447">
            <w:pPr>
              <w:jc w:val="center"/>
              <w:rPr>
                <w:rFonts w:ascii="Aptos" w:hAnsi="Aptos" w:eastAsia="Calibri"/>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0C92C807" w14:textId="563E9879">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66560A79" w14:textId="7C74882C">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583E73EB" w14:textId="1AEC7D26">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7301F4C" w:rsidRDefault="06938A09" w14:paraId="281D416C" w14:textId="3D74D613">
            <w:pPr>
              <w:jc w:val="center"/>
              <w:rPr>
                <w:rFonts w:ascii="Aptos" w:hAnsi="Aptos" w:eastAsia="Calibri"/>
                <w:color w:val="0000FF"/>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color="auto" w:sz="4" w:space="0"/>
              <w:left w:val="single" w:color="auto" w:sz="4" w:space="0"/>
              <w:bottom w:val="single" w:color="auto" w:sz="4" w:space="0"/>
              <w:right w:val="single" w:color="auto" w:sz="4" w:space="0"/>
            </w:tcBorders>
          </w:tcPr>
          <w:p w:rsidRPr="00916405" w:rsidR="00C3676E" w:rsidP="00C3676E" w:rsidRDefault="00C3676E" w14:paraId="219EA81F" w14:textId="5BFDF561">
            <w:pPr>
              <w:jc w:val="right"/>
              <w:rPr>
                <w:rFonts w:ascii="Aptos" w:hAnsi="Aptos" w:eastAsia="Calibri"/>
                <w:lang w:eastAsia="en-US"/>
              </w:rPr>
            </w:pPr>
          </w:p>
        </w:tc>
      </w:tr>
      <w:tr w:rsidRPr="00916405" w:rsidR="00C3676E" w:rsidTr="07301F4C" w14:paraId="256B5D97"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916405" w:rsidR="00C3676E" w:rsidP="00C3676E" w:rsidRDefault="00C3676E" w14:paraId="632CA8E7" w14:textId="55016996">
            <w:pPr>
              <w:rPr>
                <w:rFonts w:ascii="Aptos" w:hAnsi="Aptos" w:eastAsia="Calibri"/>
                <w:sz w:val="22"/>
                <w:szCs w:val="22"/>
                <w:lang w:eastAsia="en-US"/>
              </w:rPr>
            </w:pPr>
            <w:r w:rsidRPr="00916405">
              <w:rPr>
                <w:rFonts w:ascii="Aptos" w:hAnsi="Aptos" w:eastAsia="Calibri"/>
                <w:sz w:val="22"/>
                <w:szCs w:val="22"/>
                <w:lang w:eastAsia="en-US"/>
              </w:rPr>
              <w:t>7.6.2.</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916405" w:rsidR="00C3676E" w:rsidP="00C3676E" w:rsidRDefault="00C3676E" w14:paraId="3037BEF2" w14:textId="77777777">
            <w:pPr>
              <w:jc w:val="both"/>
              <w:rPr>
                <w:rFonts w:ascii="Aptos" w:hAnsi="Aptos" w:eastAsia="Calibri"/>
                <w:sz w:val="22"/>
                <w:szCs w:val="22"/>
                <w:lang w:eastAsia="en-US"/>
              </w:rPr>
            </w:pPr>
            <w:r w:rsidRPr="00916405">
              <w:rPr>
                <w:rFonts w:ascii="Aptos" w:hAnsi="Aptos" w:eastAsia="Calibri"/>
                <w:sz w:val="22"/>
                <w:szCs w:val="22"/>
                <w:lang w:eastAsia="en-US"/>
              </w:rPr>
              <w:t>Telpu aprīkošana un pielāgošana pakalpojumu sniegšanai, kas nepieciešama būves vai tās daļas pieņemšanai ekspluatācijā.</w:t>
            </w:r>
          </w:p>
          <w:p w:rsidRPr="00916405" w:rsidR="00C3676E" w:rsidP="00C3676E" w:rsidRDefault="466A344C" w14:paraId="43588C58" w14:textId="622412A4">
            <w:pPr>
              <w:jc w:val="both"/>
              <w:rPr>
                <w:rFonts w:ascii="Aptos" w:hAnsi="Aptos" w:eastAsia="Calibri"/>
                <w:sz w:val="22"/>
                <w:szCs w:val="22"/>
                <w:lang w:eastAsia="en-US"/>
              </w:rPr>
            </w:pPr>
            <w:r w:rsidRPr="00916405">
              <w:rPr>
                <w:rFonts w:ascii="Aptos" w:hAnsi="Aptos" w:eastAsia="Calibri"/>
                <w:color w:val="0000FF"/>
                <w:sz w:val="22"/>
                <w:szCs w:val="22"/>
                <w:lang w:eastAsia="en-US"/>
              </w:rPr>
              <w:t>Atbilstoši MK noteikumu 37.4.5. apakšpunktam</w:t>
            </w:r>
          </w:p>
        </w:tc>
        <w:tc>
          <w:tcPr>
            <w:tcW w:w="1190" w:type="dxa"/>
            <w:tcBorders>
              <w:top w:val="nil"/>
              <w:left w:val="nil"/>
              <w:bottom w:val="single" w:color="auto" w:sz="4" w:space="0"/>
              <w:right w:val="single" w:color="auto" w:sz="4" w:space="0"/>
            </w:tcBorders>
            <w:shd w:val="clear" w:color="auto" w:fill="auto"/>
          </w:tcPr>
          <w:p w:rsidRPr="00916405" w:rsidR="00C3676E" w:rsidP="00C3676E" w:rsidRDefault="00C3676E" w14:paraId="370CF16C" w14:textId="02CFBF50">
            <w:pPr>
              <w:jc w:val="center"/>
              <w:rPr>
                <w:rFonts w:ascii="Aptos" w:hAnsi="Aptos" w:eastAsia="Calibri"/>
                <w:sz w:val="22"/>
                <w:szCs w:val="22"/>
                <w:lang w:eastAsia="en-US"/>
              </w:rPr>
            </w:pPr>
            <w:r w:rsidRPr="00916405">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069693D4"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4F149BE3"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64AD3C23"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64E90166"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916405" w:rsidR="00C3676E" w:rsidP="00C3676E" w:rsidRDefault="00C3676E" w14:paraId="59E79B77" w14:textId="77777777">
            <w:pPr>
              <w:jc w:val="right"/>
              <w:rPr>
                <w:rFonts w:ascii="Aptos" w:hAnsi="Aptos" w:eastAsia="Calibri"/>
                <w:lang w:eastAsia="en-US"/>
              </w:rPr>
            </w:pPr>
          </w:p>
        </w:tc>
      </w:tr>
      <w:tr w:rsidRPr="00916405" w:rsidR="00C3676E" w:rsidTr="07301F4C" w14:paraId="51C14F79"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916405" w:rsidR="00C3676E" w:rsidP="00C3676E" w:rsidRDefault="00C3676E" w14:paraId="117506DE" w14:textId="00D4E948">
            <w:pPr>
              <w:rPr>
                <w:rFonts w:ascii="Aptos" w:hAnsi="Aptos" w:eastAsia="Calibri"/>
                <w:sz w:val="22"/>
                <w:szCs w:val="22"/>
                <w:lang w:eastAsia="en-US"/>
              </w:rPr>
            </w:pPr>
            <w:r w:rsidRPr="00916405">
              <w:rPr>
                <w:rFonts w:ascii="Aptos" w:hAnsi="Aptos" w:eastAsia="Calibri"/>
                <w:sz w:val="22"/>
                <w:szCs w:val="22"/>
                <w:lang w:eastAsia="en-US"/>
              </w:rPr>
              <w:lastRenderedPageBreak/>
              <w:t>7.6.3.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916405" w:rsidR="00C3676E" w:rsidP="00C3676E" w:rsidRDefault="00C3676E" w14:paraId="448B9902" w14:textId="77777777">
            <w:pPr>
              <w:jc w:val="both"/>
              <w:rPr>
                <w:rFonts w:ascii="Aptos" w:hAnsi="Aptos" w:eastAsia="Calibri"/>
                <w:sz w:val="22"/>
                <w:szCs w:val="22"/>
                <w:lang w:eastAsia="en-US"/>
              </w:rPr>
            </w:pPr>
            <w:r w:rsidRPr="00916405">
              <w:rPr>
                <w:rFonts w:ascii="Aptos" w:hAnsi="Aptos" w:eastAsia="Calibri"/>
                <w:sz w:val="22"/>
                <w:szCs w:val="22"/>
                <w:lang w:eastAsia="en-US"/>
              </w:rPr>
              <w:t>Izmaksas, kas saistītas ar būves nodošanu ekspluatācijā.</w:t>
            </w:r>
          </w:p>
          <w:p w:rsidRPr="00916405" w:rsidR="00C3676E" w:rsidP="7FD7C798" w:rsidRDefault="466A344C" w14:paraId="5195205B" w14:textId="53C642AD">
            <w:pPr>
              <w:jc w:val="both"/>
              <w:rPr>
                <w:rFonts w:ascii="Aptos" w:hAnsi="Aptos" w:eastAsia="Calibri"/>
                <w:sz w:val="22"/>
                <w:szCs w:val="22"/>
                <w:lang w:eastAsia="en-US"/>
              </w:rPr>
            </w:pPr>
            <w:r w:rsidRPr="00916405">
              <w:rPr>
                <w:rFonts w:ascii="Aptos" w:hAnsi="Aptos" w:eastAsia="Calibri"/>
                <w:color w:val="0000FF"/>
                <w:sz w:val="22"/>
                <w:szCs w:val="22"/>
                <w:lang w:eastAsia="en-US"/>
              </w:rPr>
              <w:t>Atbilstoši MK noteikumu 37.5. apakšpunktu.</w:t>
            </w:r>
          </w:p>
        </w:tc>
        <w:tc>
          <w:tcPr>
            <w:tcW w:w="1190" w:type="dxa"/>
            <w:tcBorders>
              <w:top w:val="nil"/>
              <w:left w:val="nil"/>
              <w:bottom w:val="single" w:color="auto" w:sz="4" w:space="0"/>
              <w:right w:val="single" w:color="auto" w:sz="4" w:space="0"/>
            </w:tcBorders>
            <w:shd w:val="clear" w:color="auto" w:fill="auto"/>
          </w:tcPr>
          <w:p w:rsidRPr="00916405" w:rsidR="00C3676E" w:rsidP="00C3676E" w:rsidRDefault="00C3676E" w14:paraId="61071541" w14:textId="76EB2059">
            <w:pPr>
              <w:jc w:val="center"/>
              <w:rPr>
                <w:rFonts w:ascii="Aptos" w:hAnsi="Aptos" w:eastAsia="Calibri"/>
                <w:sz w:val="22"/>
                <w:szCs w:val="22"/>
                <w:lang w:eastAsia="en-US"/>
              </w:rPr>
            </w:pPr>
            <w:r w:rsidRPr="00916405">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67C7426A" w14:textId="77777777">
            <w:pPr>
              <w:jc w:val="center"/>
              <w:rPr>
                <w:rFonts w:ascii="Aptos" w:hAnsi="Aptos" w:eastAsia="Calibri"/>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2F6DA0D6" w14:textId="77777777">
            <w:pPr>
              <w:jc w:val="right"/>
              <w:rPr>
                <w:rFonts w:ascii="Aptos" w:hAnsi="Apto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1BBFF57B" w14:textId="77777777">
            <w:pPr>
              <w:jc w:val="right"/>
              <w:rPr>
                <w:rFonts w:ascii="Aptos" w:hAnsi="Apto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916405" w:rsidR="00C3676E" w:rsidP="00C3676E" w:rsidRDefault="00C3676E" w14:paraId="2E392AF4" w14:textId="77777777">
            <w:pPr>
              <w:jc w:val="right"/>
              <w:rPr>
                <w:rFonts w:ascii="Aptos" w:hAnsi="Apto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Pr="00916405" w:rsidR="00C3676E" w:rsidP="00C3676E" w:rsidRDefault="00C3676E" w14:paraId="6231A01D" w14:textId="77777777">
            <w:pPr>
              <w:jc w:val="right"/>
              <w:rPr>
                <w:rFonts w:ascii="Aptos" w:hAnsi="Aptos" w:eastAsia="Calibri"/>
                <w:lang w:eastAsia="en-US"/>
              </w:rPr>
            </w:pPr>
          </w:p>
        </w:tc>
      </w:tr>
      <w:tr w:rsidR="00C3676E" w:rsidTr="07301F4C" w14:paraId="15CD02FD"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hideMark/>
          </w:tcPr>
          <w:p w:rsidRPr="00205078" w:rsidR="00C3676E" w:rsidP="00C3676E" w:rsidRDefault="00C3676E" w14:paraId="20E0E2D6" w14:textId="77777777">
            <w:pPr>
              <w:rPr>
                <w:rFonts w:eastAsia="Calibri"/>
                <w:b/>
                <w:bCs/>
                <w:sz w:val="22"/>
                <w:szCs w:val="20"/>
                <w:lang w:eastAsia="en-US"/>
              </w:rPr>
            </w:pPr>
            <w:r w:rsidRPr="00205078">
              <w:rPr>
                <w:rFonts w:eastAsia="Calibri"/>
                <w:b/>
                <w:bCs/>
                <w:sz w:val="22"/>
                <w:szCs w:val="20"/>
                <w:lang w:eastAsia="en-US"/>
              </w:rPr>
              <w:t>10.</w:t>
            </w:r>
          </w:p>
        </w:tc>
        <w:tc>
          <w:tcPr>
            <w:tcW w:w="4060" w:type="dxa"/>
            <w:tcBorders>
              <w:top w:val="nil"/>
              <w:left w:val="single" w:color="auto" w:sz="4" w:space="0"/>
              <w:bottom w:val="single" w:color="auto" w:sz="4" w:space="0"/>
              <w:right w:val="single" w:color="auto" w:sz="4" w:space="0"/>
            </w:tcBorders>
            <w:shd w:val="clear" w:color="auto" w:fill="CCE2DF"/>
            <w:vAlign w:val="center"/>
            <w:hideMark/>
          </w:tcPr>
          <w:p w:rsidRPr="0082661F" w:rsidR="00C3676E" w:rsidP="7FD7C798" w:rsidRDefault="466A344C" w14:paraId="52AFD52C" w14:textId="796F188E">
            <w:pPr>
              <w:jc w:val="both"/>
              <w:rPr>
                <w:rFonts w:ascii="Aptos" w:hAnsi="Aptos" w:eastAsia="Aptos" w:cs="Aptos"/>
                <w:b/>
                <w:bCs/>
                <w:sz w:val="22"/>
                <w:szCs w:val="22"/>
                <w:lang w:eastAsia="en-US"/>
              </w:rPr>
            </w:pPr>
            <w:r w:rsidRPr="00FB7DD6">
              <w:rPr>
                <w:rFonts w:ascii="Aptos" w:hAnsi="Aptos" w:eastAsia="Aptos" w:cs="Aptos"/>
                <w:b/>
                <w:bCs/>
                <w:sz w:val="22"/>
                <w:szCs w:val="22"/>
                <w:lang w:eastAsia="en-US"/>
              </w:rPr>
              <w:t>Informatīvo un publicitātes pasākumu izmaksas</w:t>
            </w:r>
          </w:p>
          <w:p w:rsidRPr="00590678" w:rsidR="00C3676E" w:rsidP="7FD7C798" w:rsidRDefault="1F38FC07" w14:paraId="3A22C658" w14:textId="39FED0C4">
            <w:pPr>
              <w:jc w:val="both"/>
              <w:rPr>
                <w:rFonts w:ascii="Aptos" w:hAnsi="Aptos" w:eastAsia="Aptos" w:cs="Aptos"/>
                <w:b/>
                <w:bCs/>
                <w:color w:val="0000FF"/>
                <w:sz w:val="22"/>
                <w:szCs w:val="22"/>
                <w:lang w:eastAsia="en-US"/>
              </w:rPr>
            </w:pPr>
            <w:r w:rsidRPr="7FD7C798">
              <w:rPr>
                <w:rFonts w:ascii="Aptos" w:hAnsi="Aptos" w:eastAsia="Aptos" w:cs="Aptos"/>
                <w:color w:val="0000FF"/>
                <w:sz w:val="22"/>
                <w:szCs w:val="22"/>
                <w:lang w:eastAsia="en-US"/>
              </w:rPr>
              <w:t>Atbilstoši MK noteikumu 37.10 apakšpunktam.</w:t>
            </w:r>
            <w:r w:rsidRPr="7FD7C798">
              <w:rPr>
                <w:rFonts w:ascii="Aptos" w:hAnsi="Aptos" w:eastAsia="Aptos" w:cs="Aptos"/>
                <w:b/>
                <w:bCs/>
                <w:color w:val="0000FF"/>
                <w:sz w:val="22"/>
                <w:szCs w:val="22"/>
                <w:lang w:eastAsia="en-US"/>
              </w:rPr>
              <w:t xml:space="preserve"> </w:t>
            </w:r>
          </w:p>
          <w:p w:rsidRPr="00590678" w:rsidR="00C3676E" w:rsidP="7FD7C798" w:rsidRDefault="1F38FC07" w14:paraId="74119C35" w14:textId="360E0961">
            <w:pPr>
              <w:jc w:val="both"/>
              <w:rPr>
                <w:rFonts w:ascii="Aptos" w:hAnsi="Aptos" w:eastAsia="Aptos" w:cs="Aptos"/>
                <w:b/>
                <w:bCs/>
                <w:color w:val="0000FF"/>
                <w:sz w:val="22"/>
                <w:szCs w:val="22"/>
                <w:lang w:eastAsia="en-US"/>
              </w:rPr>
            </w:pPr>
            <w:r w:rsidRPr="7FD7C798">
              <w:rPr>
                <w:rFonts w:ascii="Aptos" w:hAnsi="Aptos" w:eastAsia="Aptos" w:cs="Aptos"/>
                <w:color w:val="0000FF"/>
                <w:sz w:val="22"/>
                <w:szCs w:val="22"/>
                <w:lang w:eastAsia="en-US"/>
              </w:rPr>
              <w:t>Ja projektam sniegtais atbalsts ir uzskatāms par komercdarbības atbalstu, publicitātes izmaksas var būt attiecināmas projekta ietvaros, nepiemērojot komercdarbības atbalsta regulējumu</w:t>
            </w:r>
            <w:r w:rsidR="0082661F">
              <w:rPr>
                <w:rFonts w:ascii="Aptos" w:hAnsi="Aptos" w:eastAsia="Aptos" w:cs="Aptos"/>
                <w:color w:val="0000FF"/>
                <w:sz w:val="22"/>
                <w:szCs w:val="22"/>
                <w:lang w:eastAsia="en-US"/>
              </w:rPr>
              <w:t>.</w:t>
            </w:r>
          </w:p>
          <w:p w:rsidRPr="00590678" w:rsidR="00C3676E" w:rsidP="00C3676E" w:rsidRDefault="00C3676E" w14:paraId="6E6AF4A5" w14:textId="02B50B9C">
            <w:pPr>
              <w:jc w:val="both"/>
              <w:rPr>
                <w:rFonts w:eastAsia="Calibri"/>
                <w:b/>
                <w:bCs/>
                <w:sz w:val="22"/>
                <w:szCs w:val="22"/>
                <w:lang w:eastAsia="en-US"/>
              </w:rPr>
            </w:pPr>
          </w:p>
        </w:tc>
        <w:tc>
          <w:tcPr>
            <w:tcW w:w="1190" w:type="dxa"/>
            <w:tcBorders>
              <w:top w:val="nil"/>
              <w:left w:val="nil"/>
              <w:bottom w:val="single" w:color="auto" w:sz="4" w:space="0"/>
              <w:right w:val="single" w:color="auto" w:sz="4" w:space="0"/>
            </w:tcBorders>
            <w:shd w:val="clear" w:color="auto" w:fill="auto"/>
            <w:vAlign w:val="center"/>
          </w:tcPr>
          <w:p w:rsidRPr="001D387D" w:rsidR="00C3676E" w:rsidP="7FD7C798" w:rsidRDefault="466A344C" w14:paraId="18385408" w14:textId="1E2BE5AF">
            <w:pPr>
              <w:jc w:val="center"/>
              <w:rPr>
                <w:rFonts w:ascii="Aptos" w:hAnsi="Aptos" w:eastAsia="Aptos" w:cs="Aptos"/>
                <w:b/>
                <w:bCs/>
                <w:sz w:val="22"/>
                <w:szCs w:val="22"/>
                <w:lang w:eastAsia="en-US"/>
              </w:rPr>
            </w:pPr>
            <w:r w:rsidRPr="7FD7C798">
              <w:rPr>
                <w:rFonts w:ascii="Aptos" w:hAnsi="Aptos" w:eastAsia="Aptos" w:cs="Aptos"/>
                <w:b/>
                <w:bCs/>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205078" w:rsidR="00C3676E" w:rsidP="00C3676E" w:rsidRDefault="00C3676E" w14:paraId="43FC7493" w14:textId="7FC6DB27">
            <w:pPr>
              <w:jc w:val="center"/>
              <w:rPr>
                <w:rFont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00C3676E" w:rsidP="00C3676E" w:rsidRDefault="00C3676E" w14:paraId="64887B17" w14:textId="77777777">
            <w:pPr>
              <w:jc w:val="right"/>
              <w:rPr>
                <w:rFonts w:eastAsia="Calibri"/>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00C3676E" w:rsidP="00C3676E" w:rsidRDefault="00C3676E" w14:paraId="62E700E3" w14:textId="77777777">
            <w:pPr>
              <w:jc w:val="right"/>
              <w:rPr>
                <w:rFonts w:eastAsia="Calibri"/>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00C3676E" w:rsidP="00C3676E" w:rsidRDefault="00C3676E" w14:paraId="5319F502" w14:textId="77777777">
            <w:pPr>
              <w:jc w:val="right"/>
              <w:rPr>
                <w:rFonts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rsidR="00C3676E" w:rsidP="00C3676E" w:rsidRDefault="00C3676E" w14:paraId="25D920D3" w14:textId="77777777">
            <w:pPr>
              <w:jc w:val="right"/>
              <w:rPr>
                <w:rFonts w:eastAsia="Calibri"/>
                <w:lang w:eastAsia="en-US"/>
              </w:rPr>
            </w:pPr>
          </w:p>
        </w:tc>
      </w:tr>
      <w:tr w:rsidRPr="0082661F" w:rsidR="00C3676E" w:rsidTr="07301F4C" w14:paraId="261CA45B"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hideMark/>
          </w:tcPr>
          <w:p w:rsidRPr="0082661F" w:rsidR="00C3676E" w:rsidP="00C3676E" w:rsidRDefault="00C3676E" w14:paraId="0E642244" w14:textId="16F20FB0">
            <w:pPr>
              <w:rPr>
                <w:rFonts w:ascii="Aptos" w:hAnsi="Aptos" w:eastAsia="Calibri"/>
                <w:b/>
                <w:bCs/>
                <w:sz w:val="22"/>
                <w:szCs w:val="22"/>
                <w:lang w:eastAsia="en-US"/>
              </w:rPr>
            </w:pPr>
            <w:r w:rsidRPr="0082661F">
              <w:rPr>
                <w:rFonts w:ascii="Aptos" w:hAnsi="Aptos" w:eastAsia="Calibri"/>
                <w:b/>
                <w:bCs/>
                <w:sz w:val="22"/>
                <w:szCs w:val="22"/>
                <w:lang w:eastAsia="en-US"/>
              </w:rPr>
              <w:t>11.</w:t>
            </w:r>
          </w:p>
        </w:tc>
        <w:tc>
          <w:tcPr>
            <w:tcW w:w="4060" w:type="dxa"/>
            <w:tcBorders>
              <w:top w:val="nil"/>
              <w:left w:val="single" w:color="auto" w:sz="4" w:space="0"/>
              <w:bottom w:val="single" w:color="auto" w:sz="4" w:space="0"/>
              <w:right w:val="single" w:color="auto" w:sz="4" w:space="0"/>
            </w:tcBorders>
            <w:shd w:val="clear" w:color="auto" w:fill="CCE2DF"/>
            <w:vAlign w:val="center"/>
            <w:hideMark/>
          </w:tcPr>
          <w:p w:rsidRPr="0082661F" w:rsidR="00C3676E" w:rsidP="00C3676E" w:rsidRDefault="00C3676E" w14:paraId="32833F74" w14:textId="433B1D0E">
            <w:pPr>
              <w:jc w:val="both"/>
              <w:rPr>
                <w:rFonts w:ascii="Aptos" w:hAnsi="Aptos" w:eastAsia="Calibri"/>
                <w:b/>
                <w:bCs/>
                <w:sz w:val="22"/>
                <w:szCs w:val="22"/>
                <w:lang w:eastAsia="en-US"/>
              </w:rPr>
            </w:pPr>
            <w:r w:rsidRPr="0082661F">
              <w:rPr>
                <w:rFonts w:ascii="Aptos" w:hAnsi="Aptos" w:eastAsia="Calibri"/>
                <w:b/>
                <w:bCs/>
                <w:sz w:val="22"/>
                <w:szCs w:val="22"/>
                <w:lang w:eastAsia="en-US"/>
              </w:rPr>
              <w:t>Projekta iesnieguma un to pamatojošās dokumentācijas sagatavošanas izmaksas</w:t>
            </w:r>
          </w:p>
        </w:tc>
        <w:tc>
          <w:tcPr>
            <w:tcW w:w="1190" w:type="dxa"/>
            <w:tcBorders>
              <w:top w:val="nil"/>
              <w:left w:val="nil"/>
              <w:bottom w:val="single" w:color="auto" w:sz="4" w:space="0"/>
              <w:right w:val="single" w:color="auto" w:sz="4" w:space="0"/>
            </w:tcBorders>
            <w:shd w:val="clear" w:color="auto" w:fill="auto"/>
            <w:vAlign w:val="center"/>
          </w:tcPr>
          <w:p w:rsidRPr="0082661F" w:rsidR="00C3676E" w:rsidP="00C3676E" w:rsidRDefault="00C3676E" w14:paraId="70261A2E" w14:textId="1A327845">
            <w:pPr>
              <w:jc w:val="center"/>
              <w:rPr>
                <w:rFonts w:ascii="Aptos" w:hAnsi="Aptos" w:eastAsia="Calibri"/>
                <w:b/>
                <w:bCs/>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00C75D23"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1F219E53"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67C389DA"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7301F4C" w:rsidRDefault="29BBC5AF" w14:paraId="538C56C5" w14:textId="6C41986F">
            <w:pPr>
              <w:jc w:val="center"/>
              <w:rPr>
                <w:rFonts w:ascii="Aptos" w:hAnsi="Aptos" w:eastAsia="Calibri"/>
                <w:color w:val="0000FF"/>
                <w:sz w:val="20"/>
                <w:szCs w:val="20"/>
                <w:lang w:eastAsia="en-US"/>
              </w:rPr>
            </w:pPr>
            <w:r w:rsidRPr="07301F4C">
              <w:rPr>
                <w:rFonts w:ascii="Aptos" w:hAnsi="Aptos"/>
                <w:color w:val="0000FF"/>
                <w:sz w:val="20"/>
                <w:szCs w:val="20"/>
              </w:rPr>
              <w:t>≤10% no kopējām attiecināmajām izmaksām budžeta pozīciju kodos 7.1., 7.2.,  7.3., 7.6.1.,11.</w:t>
            </w:r>
          </w:p>
        </w:tc>
        <w:tc>
          <w:tcPr>
            <w:tcW w:w="709" w:type="dxa"/>
            <w:tcBorders>
              <w:top w:val="single" w:color="auto" w:sz="4" w:space="0"/>
              <w:left w:val="single" w:color="auto" w:sz="4" w:space="0"/>
              <w:bottom w:val="single" w:color="auto" w:sz="4" w:space="0"/>
              <w:right w:val="single" w:color="auto" w:sz="4" w:space="0"/>
            </w:tcBorders>
          </w:tcPr>
          <w:p w:rsidRPr="0082661F" w:rsidR="00C3676E" w:rsidP="00C3676E" w:rsidRDefault="00C3676E" w14:paraId="49E9B6F5" w14:textId="77777777">
            <w:pPr>
              <w:jc w:val="right"/>
              <w:rPr>
                <w:rFonts w:ascii="Aptos" w:hAnsi="Aptos" w:eastAsia="Calibri"/>
                <w:sz w:val="22"/>
                <w:szCs w:val="22"/>
                <w:lang w:eastAsia="en-US"/>
              </w:rPr>
            </w:pPr>
          </w:p>
        </w:tc>
      </w:tr>
      <w:tr w:rsidRPr="0082661F" w:rsidR="00C3676E" w:rsidTr="07301F4C" w14:paraId="178443E3"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2661F" w:rsidR="00C3676E" w:rsidP="00C3676E" w:rsidRDefault="00C3676E" w14:paraId="2C9441E3" w14:textId="462E3406">
            <w:pPr>
              <w:rPr>
                <w:rFonts w:ascii="Aptos" w:hAnsi="Aptos" w:eastAsia="Calibri"/>
                <w:sz w:val="22"/>
                <w:szCs w:val="22"/>
                <w:lang w:eastAsia="en-US"/>
              </w:rPr>
            </w:pPr>
            <w:r w:rsidRPr="0082661F">
              <w:rPr>
                <w:rFonts w:ascii="Aptos" w:hAnsi="Aptos" w:eastAsia="Calibri"/>
                <w:sz w:val="22"/>
                <w:szCs w:val="22"/>
                <w:lang w:eastAsia="en-US"/>
              </w:rPr>
              <w:t>11.1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2661F" w:rsidR="00C3676E" w:rsidP="00C3676E" w:rsidRDefault="00C3676E" w14:paraId="5550C059" w14:textId="77777777">
            <w:pPr>
              <w:jc w:val="both"/>
              <w:rPr>
                <w:rFonts w:ascii="Aptos" w:hAnsi="Aptos" w:eastAsia="Calibri"/>
                <w:sz w:val="22"/>
                <w:szCs w:val="22"/>
                <w:lang w:eastAsia="en-US"/>
              </w:rPr>
            </w:pPr>
            <w:r w:rsidRPr="0082661F">
              <w:rPr>
                <w:rFonts w:ascii="Aptos" w:hAnsi="Aptos" w:eastAsia="Calibri"/>
                <w:sz w:val="22"/>
                <w:szCs w:val="22"/>
                <w:lang w:eastAsia="en-US"/>
              </w:rPr>
              <w:t>Kultūrvēsturiskās un arheoloģiskās izpētes un kultūrvēsturiskās inventarizācijas izmaksas.</w:t>
            </w:r>
          </w:p>
          <w:p w:rsidRPr="0082661F" w:rsidR="00C3676E" w:rsidP="7FD7C798" w:rsidRDefault="466A344C" w14:paraId="4EB072C3" w14:textId="103A439E">
            <w:pPr>
              <w:jc w:val="both"/>
              <w:rPr>
                <w:rFonts w:ascii="Aptos" w:hAnsi="Aptos" w:eastAsia="Calibri"/>
                <w:b/>
                <w:bCs/>
                <w:sz w:val="22"/>
                <w:szCs w:val="22"/>
                <w:lang w:eastAsia="en-US"/>
              </w:rPr>
            </w:pPr>
            <w:r w:rsidRPr="0082661F">
              <w:rPr>
                <w:rFonts w:ascii="Aptos" w:hAnsi="Aptos" w:eastAsia="Calibri"/>
                <w:color w:val="0000FF"/>
                <w:sz w:val="22"/>
                <w:szCs w:val="22"/>
                <w:lang w:eastAsia="en-US"/>
              </w:rPr>
              <w:t>Atbilstoši MK noteikumu 37.2.2 apakšpunktam.</w:t>
            </w:r>
          </w:p>
        </w:tc>
        <w:tc>
          <w:tcPr>
            <w:tcW w:w="1190" w:type="dxa"/>
            <w:tcBorders>
              <w:top w:val="nil"/>
              <w:left w:val="nil"/>
              <w:bottom w:val="single" w:color="auto" w:sz="4" w:space="0"/>
              <w:right w:val="single" w:color="auto" w:sz="4" w:space="0"/>
            </w:tcBorders>
            <w:shd w:val="clear" w:color="auto" w:fill="auto"/>
            <w:vAlign w:val="center"/>
          </w:tcPr>
          <w:p w:rsidRPr="0082661F" w:rsidR="00C3676E" w:rsidP="00C3676E" w:rsidRDefault="00C3676E" w14:paraId="622F7FC0" w14:textId="1D3CA0E5">
            <w:pPr>
              <w:jc w:val="center"/>
              <w:rPr>
                <w:rFonts w:ascii="Aptos" w:hAnsi="Aptos" w:eastAsia="Calibri"/>
                <w:sz w:val="22"/>
                <w:szCs w:val="22"/>
                <w:lang w:eastAsia="en-US"/>
              </w:rPr>
            </w:pPr>
            <w:r w:rsidRPr="0082661F">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5344CB94" w14:textId="60B50228">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30C598E2"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2786E142"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7C7C5B91"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82661F" w:rsidR="00C3676E" w:rsidP="00C3676E" w:rsidRDefault="00C3676E" w14:paraId="49D1CB87" w14:textId="77777777">
            <w:pPr>
              <w:jc w:val="right"/>
              <w:rPr>
                <w:rFonts w:ascii="Aptos" w:hAnsi="Aptos" w:eastAsia="Calibri"/>
                <w:sz w:val="22"/>
                <w:szCs w:val="22"/>
                <w:lang w:eastAsia="en-US"/>
              </w:rPr>
            </w:pPr>
          </w:p>
        </w:tc>
      </w:tr>
      <w:tr w:rsidRPr="0082661F" w:rsidR="00C3676E" w:rsidTr="07301F4C" w14:paraId="5AF90889"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2661F" w:rsidR="00C3676E" w:rsidP="00C3676E" w:rsidRDefault="00C3676E" w14:paraId="035075CD" w14:textId="078CBA84">
            <w:pPr>
              <w:rPr>
                <w:rFonts w:ascii="Aptos" w:hAnsi="Aptos" w:eastAsia="Calibri"/>
                <w:sz w:val="22"/>
                <w:szCs w:val="22"/>
                <w:lang w:eastAsia="en-US"/>
              </w:rPr>
            </w:pPr>
            <w:r w:rsidRPr="0082661F">
              <w:rPr>
                <w:rFonts w:ascii="Aptos" w:hAnsi="Aptos" w:eastAsia="Calibri"/>
                <w:sz w:val="22"/>
                <w:szCs w:val="22"/>
                <w:lang w:eastAsia="en-US"/>
              </w:rPr>
              <w:t>11.2</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2661F" w:rsidR="00C3676E" w:rsidP="00C3676E" w:rsidRDefault="00C3676E" w14:paraId="339A3542" w14:textId="77777777">
            <w:pPr>
              <w:jc w:val="both"/>
              <w:rPr>
                <w:rFonts w:ascii="Aptos" w:hAnsi="Aptos" w:eastAsia="Calibri"/>
                <w:sz w:val="22"/>
                <w:szCs w:val="22"/>
                <w:lang w:eastAsia="en-US"/>
              </w:rPr>
            </w:pPr>
            <w:r w:rsidRPr="0082661F">
              <w:rPr>
                <w:rFonts w:ascii="Aptos" w:hAnsi="Aptos" w:eastAsia="Calibri"/>
                <w:sz w:val="22"/>
                <w:szCs w:val="22"/>
                <w:lang w:eastAsia="en-US"/>
              </w:rPr>
              <w:t>Izmaksu un ieguvumu analīzes izstrādes izmaksas.</w:t>
            </w:r>
          </w:p>
          <w:p w:rsidRPr="0082661F" w:rsidR="00C3676E" w:rsidP="7FD7C798" w:rsidRDefault="466A344C" w14:paraId="40C3DF50" w14:textId="6F98DC55">
            <w:pPr>
              <w:jc w:val="both"/>
              <w:rPr>
                <w:rFonts w:ascii="Aptos" w:hAnsi="Aptos" w:eastAsia="Calibri"/>
                <w:sz w:val="22"/>
                <w:szCs w:val="22"/>
                <w:lang w:eastAsia="en-US"/>
              </w:rPr>
            </w:pPr>
            <w:r w:rsidRPr="0082661F">
              <w:rPr>
                <w:rFonts w:ascii="Aptos" w:hAnsi="Aptos" w:eastAsia="Calibri"/>
                <w:color w:val="0000FF"/>
                <w:sz w:val="22"/>
                <w:szCs w:val="22"/>
                <w:lang w:eastAsia="en-US"/>
              </w:rPr>
              <w:t>Atbilstoši MK noteikumu 37.2.5 apakšpunktam.</w:t>
            </w:r>
          </w:p>
        </w:tc>
        <w:tc>
          <w:tcPr>
            <w:tcW w:w="1190" w:type="dxa"/>
            <w:tcBorders>
              <w:top w:val="nil"/>
              <w:left w:val="nil"/>
              <w:bottom w:val="single" w:color="auto" w:sz="4" w:space="0"/>
              <w:right w:val="single" w:color="auto" w:sz="4" w:space="0"/>
            </w:tcBorders>
            <w:shd w:val="clear" w:color="auto" w:fill="auto"/>
            <w:vAlign w:val="center"/>
          </w:tcPr>
          <w:p w:rsidRPr="0082661F" w:rsidR="00C3676E" w:rsidP="00C3676E" w:rsidRDefault="00C3676E" w14:paraId="355ACF7D" w14:textId="39F54304">
            <w:pPr>
              <w:jc w:val="center"/>
              <w:rPr>
                <w:rFonts w:ascii="Aptos" w:hAnsi="Aptos" w:eastAsia="Calibri"/>
                <w:sz w:val="22"/>
                <w:szCs w:val="22"/>
                <w:lang w:eastAsia="en-US"/>
              </w:rPr>
            </w:pPr>
            <w:r w:rsidRPr="0082661F">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77D6CD91" w14:textId="1B20AC4C">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70BE431D"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4E21B009"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7D6B36E3"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82661F" w:rsidR="00C3676E" w:rsidP="00C3676E" w:rsidRDefault="00C3676E" w14:paraId="152598B4" w14:textId="77777777">
            <w:pPr>
              <w:jc w:val="right"/>
              <w:rPr>
                <w:rFonts w:ascii="Aptos" w:hAnsi="Aptos" w:eastAsia="Calibri"/>
                <w:sz w:val="22"/>
                <w:szCs w:val="22"/>
                <w:lang w:eastAsia="en-US"/>
              </w:rPr>
            </w:pPr>
          </w:p>
        </w:tc>
      </w:tr>
      <w:tr w:rsidRPr="0082661F" w:rsidR="00C3676E" w:rsidTr="07301F4C" w14:paraId="698D14E3"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82661F" w:rsidR="00C3676E" w:rsidP="00C3676E" w:rsidRDefault="00C3676E" w14:paraId="46CF14BC" w14:textId="73B3427E">
            <w:pPr>
              <w:rPr>
                <w:rFonts w:ascii="Aptos" w:hAnsi="Aptos" w:eastAsia="Calibri"/>
                <w:sz w:val="22"/>
                <w:szCs w:val="22"/>
                <w:lang w:eastAsia="en-US"/>
              </w:rPr>
            </w:pPr>
            <w:r w:rsidRPr="0082661F">
              <w:rPr>
                <w:rFonts w:ascii="Aptos" w:hAnsi="Aptos" w:eastAsia="Calibri"/>
                <w:sz w:val="22"/>
                <w:szCs w:val="22"/>
                <w:lang w:eastAsia="en-US"/>
              </w:rPr>
              <w:t>11.3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82661F" w:rsidR="00C3676E" w:rsidP="00C3676E" w:rsidRDefault="00C3676E" w14:paraId="38D2B814" w14:textId="77777777">
            <w:pPr>
              <w:jc w:val="both"/>
              <w:rPr>
                <w:rFonts w:ascii="Aptos" w:hAnsi="Aptos" w:eastAsia="Calibri"/>
                <w:sz w:val="22"/>
                <w:szCs w:val="22"/>
                <w:lang w:eastAsia="en-US"/>
              </w:rPr>
            </w:pPr>
            <w:r w:rsidRPr="0082661F">
              <w:rPr>
                <w:rFonts w:ascii="Aptos" w:hAnsi="Aptos" w:eastAsia="Calibri"/>
                <w:sz w:val="22"/>
                <w:szCs w:val="22"/>
                <w:lang w:eastAsia="en-US"/>
              </w:rPr>
              <w:t>Normatīvajos aktos par ietekmes uz vidi novērtējumu noteikto dokumentu sagatavošanas izmaksas.</w:t>
            </w:r>
          </w:p>
          <w:p w:rsidRPr="0082661F" w:rsidR="00C3676E" w:rsidP="00C3676E" w:rsidRDefault="466A344C" w14:paraId="115B3828" w14:textId="68C47512">
            <w:pPr>
              <w:jc w:val="both"/>
              <w:rPr>
                <w:rFonts w:ascii="Aptos" w:hAnsi="Aptos" w:eastAsia="Calibri"/>
                <w:sz w:val="22"/>
                <w:szCs w:val="22"/>
                <w:lang w:eastAsia="en-US"/>
              </w:rPr>
            </w:pPr>
            <w:r w:rsidRPr="0082661F">
              <w:rPr>
                <w:rFonts w:ascii="Aptos" w:hAnsi="Aptos" w:eastAsia="Calibri"/>
                <w:color w:val="0000FF"/>
                <w:sz w:val="22"/>
                <w:szCs w:val="22"/>
                <w:lang w:eastAsia="en-US"/>
              </w:rPr>
              <w:t>Atbilstoši MK noteikumu 37.2.6 apakšpunktam</w:t>
            </w:r>
          </w:p>
        </w:tc>
        <w:tc>
          <w:tcPr>
            <w:tcW w:w="1190" w:type="dxa"/>
            <w:tcBorders>
              <w:top w:val="nil"/>
              <w:left w:val="nil"/>
              <w:bottom w:val="single" w:color="auto" w:sz="4" w:space="0"/>
              <w:right w:val="single" w:color="auto" w:sz="4" w:space="0"/>
            </w:tcBorders>
            <w:shd w:val="clear" w:color="auto" w:fill="auto"/>
            <w:vAlign w:val="center"/>
          </w:tcPr>
          <w:p w:rsidRPr="0082661F" w:rsidR="00C3676E" w:rsidP="00C3676E" w:rsidRDefault="00C3676E" w14:paraId="7386116C" w14:textId="1118B16B">
            <w:pPr>
              <w:jc w:val="center"/>
              <w:rPr>
                <w:rFonts w:ascii="Aptos" w:hAnsi="Aptos" w:eastAsia="Calibri"/>
                <w:sz w:val="22"/>
                <w:szCs w:val="22"/>
                <w:lang w:eastAsia="en-US"/>
              </w:rPr>
            </w:pPr>
            <w:r w:rsidRPr="0082661F">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79575398" w14:textId="4F7EAB70">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4E85DB9F"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00474AB1"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4A09194E"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82661F" w:rsidR="00C3676E" w:rsidP="00C3676E" w:rsidRDefault="00C3676E" w14:paraId="5A1C973C" w14:textId="77777777">
            <w:pPr>
              <w:jc w:val="right"/>
              <w:rPr>
                <w:rFonts w:ascii="Aptos" w:hAnsi="Aptos" w:eastAsia="Calibri"/>
                <w:sz w:val="22"/>
                <w:szCs w:val="22"/>
                <w:lang w:eastAsia="en-US"/>
              </w:rPr>
            </w:pPr>
          </w:p>
        </w:tc>
      </w:tr>
      <w:tr w:rsidRPr="0082661F" w:rsidR="00C3676E" w:rsidTr="07301F4C" w14:paraId="475B673C"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hideMark/>
          </w:tcPr>
          <w:p w:rsidRPr="0082661F" w:rsidR="00C3676E" w:rsidP="00C3676E" w:rsidRDefault="00C3676E" w14:paraId="6273A1E0" w14:textId="6E503AF1">
            <w:pPr>
              <w:rPr>
                <w:rFonts w:ascii="Aptos" w:hAnsi="Aptos" w:eastAsia="Calibri"/>
                <w:b/>
                <w:bCs/>
                <w:sz w:val="22"/>
                <w:szCs w:val="22"/>
                <w:lang w:eastAsia="en-US"/>
              </w:rPr>
            </w:pPr>
            <w:r w:rsidRPr="0082661F">
              <w:rPr>
                <w:rFonts w:ascii="Aptos" w:hAnsi="Aptos" w:eastAsia="Calibri"/>
                <w:b/>
                <w:bCs/>
                <w:sz w:val="22"/>
                <w:szCs w:val="22"/>
                <w:lang w:eastAsia="en-US"/>
              </w:rPr>
              <w:lastRenderedPageBreak/>
              <w:t>13.</w:t>
            </w:r>
          </w:p>
        </w:tc>
        <w:tc>
          <w:tcPr>
            <w:tcW w:w="4060" w:type="dxa"/>
            <w:tcBorders>
              <w:top w:val="nil"/>
              <w:left w:val="single" w:color="auto" w:sz="4" w:space="0"/>
              <w:bottom w:val="single" w:color="auto" w:sz="4" w:space="0"/>
              <w:right w:val="single" w:color="auto" w:sz="4" w:space="0"/>
            </w:tcBorders>
            <w:shd w:val="clear" w:color="auto" w:fill="CCE2DF"/>
            <w:vAlign w:val="center"/>
            <w:hideMark/>
          </w:tcPr>
          <w:p w:rsidRPr="0082661F" w:rsidR="00C3676E" w:rsidP="00C3676E" w:rsidRDefault="00C3676E" w14:paraId="0915F242" w14:textId="13DD94D2">
            <w:pPr>
              <w:jc w:val="both"/>
              <w:rPr>
                <w:rFonts w:ascii="Aptos" w:hAnsi="Aptos" w:eastAsia="Calibri"/>
                <w:b/>
                <w:bCs/>
                <w:sz w:val="22"/>
                <w:szCs w:val="22"/>
                <w:lang w:eastAsia="en-US"/>
              </w:rPr>
            </w:pPr>
            <w:r w:rsidRPr="0082661F">
              <w:rPr>
                <w:rFonts w:ascii="Aptos" w:hAnsi="Aptos" w:eastAsia="Calibri"/>
                <w:b/>
                <w:bCs/>
                <w:sz w:val="22"/>
                <w:szCs w:val="22"/>
                <w:lang w:eastAsia="en-US"/>
              </w:rPr>
              <w:t>Pārējās projekta īstenošanas izmaksas</w:t>
            </w:r>
          </w:p>
        </w:tc>
        <w:tc>
          <w:tcPr>
            <w:tcW w:w="1190" w:type="dxa"/>
            <w:tcBorders>
              <w:top w:val="nil"/>
              <w:left w:val="nil"/>
              <w:bottom w:val="single" w:color="auto" w:sz="4" w:space="0"/>
              <w:right w:val="single" w:color="auto" w:sz="4" w:space="0"/>
            </w:tcBorders>
            <w:shd w:val="clear" w:color="auto" w:fill="auto"/>
            <w:vAlign w:val="center"/>
          </w:tcPr>
          <w:p w:rsidRPr="0082661F" w:rsidR="00C3676E" w:rsidP="00C3676E" w:rsidRDefault="00C3676E" w14:paraId="29FB8653" w14:textId="77777777">
            <w:pPr>
              <w:jc w:val="center"/>
              <w:rPr>
                <w:rFonts w:ascii="Aptos" w:hAnsi="Aptos" w:eastAsia="Calibri"/>
                <w:sz w:val="22"/>
                <w:szCs w:val="22"/>
                <w:lang w:eastAsia="en-US"/>
              </w:rPr>
            </w:pP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315CE868"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0F155964"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4112FA50"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82661F" w:rsidR="00C3676E" w:rsidP="00C3676E" w:rsidRDefault="00C3676E" w14:paraId="1019B69E"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82661F" w:rsidR="00C3676E" w:rsidP="00C3676E" w:rsidRDefault="00C3676E" w14:paraId="457F7FEC" w14:textId="77777777">
            <w:pPr>
              <w:jc w:val="right"/>
              <w:rPr>
                <w:rFonts w:ascii="Aptos" w:hAnsi="Aptos" w:eastAsia="Calibri"/>
                <w:sz w:val="22"/>
                <w:szCs w:val="22"/>
                <w:lang w:eastAsia="en-US"/>
              </w:rPr>
            </w:pPr>
          </w:p>
        </w:tc>
      </w:tr>
      <w:tr w:rsidRPr="00B709BA" w:rsidR="00C3676E" w:rsidTr="07301F4C" w14:paraId="20FC7C0B"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B709BA" w:rsidR="00C3676E" w:rsidP="00C3676E" w:rsidRDefault="00C3676E" w14:paraId="1A542974" w14:textId="4DA56FA0">
            <w:pPr>
              <w:rPr>
                <w:rFonts w:ascii="Aptos" w:hAnsi="Aptos" w:eastAsia="Calibri"/>
                <w:sz w:val="22"/>
                <w:szCs w:val="22"/>
                <w:lang w:eastAsia="en-US"/>
              </w:rPr>
            </w:pPr>
            <w:r w:rsidRPr="00B709BA">
              <w:rPr>
                <w:rFonts w:ascii="Aptos" w:hAnsi="Aptos" w:eastAsia="Calibri"/>
                <w:sz w:val="22"/>
                <w:szCs w:val="22"/>
                <w:lang w:eastAsia="en-US"/>
              </w:rPr>
              <w:t>13.1.</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B709BA" w:rsidR="00C3676E" w:rsidP="00C3676E" w:rsidRDefault="00C3676E" w14:paraId="3942A2D5" w14:textId="77777777">
            <w:pPr>
              <w:jc w:val="both"/>
              <w:rPr>
                <w:rFonts w:ascii="Aptos" w:hAnsi="Aptos" w:eastAsia="Calibri"/>
                <w:sz w:val="22"/>
                <w:szCs w:val="22"/>
                <w:lang w:eastAsia="en-US"/>
              </w:rPr>
            </w:pPr>
            <w:r w:rsidRPr="00B709BA">
              <w:rPr>
                <w:rFonts w:ascii="Aptos" w:hAnsi="Aptos" w:eastAsia="Calibri"/>
                <w:sz w:val="22"/>
                <w:szCs w:val="22"/>
                <w:lang w:eastAsia="en-US"/>
              </w:rPr>
              <w:t>Ar kultūras pakalpojumu izrādīšanu saistītas izmaksas.</w:t>
            </w:r>
          </w:p>
          <w:p w:rsidRPr="00B709BA" w:rsidR="00C3676E" w:rsidP="7FD7C798" w:rsidRDefault="466A344C" w14:paraId="29C6F500" w14:textId="071AB5A0">
            <w:pPr>
              <w:jc w:val="both"/>
              <w:rPr>
                <w:rFonts w:ascii="Aptos" w:hAnsi="Aptos" w:eastAsia="Calibri"/>
                <w:b/>
                <w:bCs/>
                <w:sz w:val="22"/>
                <w:szCs w:val="22"/>
                <w:lang w:eastAsia="en-US"/>
              </w:rPr>
            </w:pPr>
            <w:r w:rsidRPr="00B709BA">
              <w:rPr>
                <w:rFonts w:ascii="Aptos" w:hAnsi="Aptos" w:eastAsia="Calibri"/>
                <w:color w:val="0000FF"/>
                <w:sz w:val="22"/>
                <w:szCs w:val="22"/>
                <w:lang w:eastAsia="en-US"/>
              </w:rPr>
              <w:t>Atbilstoši MK noteikumu 37.8.6. apakšpunktam</w:t>
            </w:r>
            <w:r w:rsidRPr="00B709BA">
              <w:rPr>
                <w:rFonts w:ascii="Aptos" w:hAnsi="Aptos" w:eastAsia="Calibri"/>
                <w:sz w:val="22"/>
                <w:szCs w:val="22"/>
                <w:lang w:eastAsia="en-US"/>
              </w:rPr>
              <w:t>.</w:t>
            </w:r>
            <w:r w:rsidRPr="00B709BA">
              <w:rPr>
                <w:rFonts w:ascii="Aptos" w:hAnsi="Aptos" w:eastAsia="Calibri"/>
                <w:b/>
                <w:bCs/>
                <w:sz w:val="22"/>
                <w:szCs w:val="22"/>
                <w:lang w:eastAsia="en-US"/>
              </w:rPr>
              <w:t xml:space="preserve"> </w:t>
            </w:r>
          </w:p>
        </w:tc>
        <w:tc>
          <w:tcPr>
            <w:tcW w:w="1190" w:type="dxa"/>
            <w:tcBorders>
              <w:top w:val="nil"/>
              <w:left w:val="nil"/>
              <w:bottom w:val="single" w:color="auto" w:sz="4" w:space="0"/>
              <w:right w:val="single" w:color="auto" w:sz="4" w:space="0"/>
            </w:tcBorders>
            <w:shd w:val="clear" w:color="auto" w:fill="auto"/>
            <w:vAlign w:val="center"/>
          </w:tcPr>
          <w:p w:rsidRPr="00B709BA" w:rsidR="00C3676E" w:rsidP="00C3676E" w:rsidRDefault="00C3676E" w14:paraId="50B1BAC5" w14:textId="27CCFE65">
            <w:pPr>
              <w:jc w:val="center"/>
              <w:rPr>
                <w:rFonts w:ascii="Aptos" w:hAnsi="Aptos" w:eastAsia="Calibri"/>
                <w:sz w:val="22"/>
                <w:szCs w:val="22"/>
                <w:lang w:eastAsia="en-US"/>
              </w:rPr>
            </w:pPr>
            <w:r w:rsidRPr="00B709BA">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4D56F321"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6A0C674B"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78E39616"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4E01D522"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B709BA" w:rsidR="00C3676E" w:rsidP="00C3676E" w:rsidRDefault="00C3676E" w14:paraId="375A5F08" w14:textId="77777777">
            <w:pPr>
              <w:jc w:val="right"/>
              <w:rPr>
                <w:rFonts w:ascii="Aptos" w:hAnsi="Aptos" w:eastAsia="Calibri"/>
                <w:sz w:val="22"/>
                <w:szCs w:val="22"/>
                <w:lang w:eastAsia="en-US"/>
              </w:rPr>
            </w:pPr>
          </w:p>
        </w:tc>
      </w:tr>
      <w:tr w:rsidRPr="00B709BA" w:rsidR="00C3676E" w:rsidTr="07301F4C" w14:paraId="786A8F45"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B709BA" w:rsidR="00C3676E" w:rsidP="00C3676E" w:rsidRDefault="00C3676E" w14:paraId="663A9125" w14:textId="11D03F4A">
            <w:pPr>
              <w:rPr>
                <w:rFonts w:ascii="Aptos" w:hAnsi="Aptos" w:eastAsia="Calibri"/>
                <w:sz w:val="22"/>
                <w:szCs w:val="22"/>
                <w:lang w:eastAsia="en-US"/>
              </w:rPr>
            </w:pPr>
            <w:r w:rsidRPr="00B709BA">
              <w:rPr>
                <w:rFonts w:ascii="Aptos" w:hAnsi="Aptos" w:eastAsia="Calibri"/>
                <w:sz w:val="22"/>
                <w:szCs w:val="22"/>
                <w:lang w:eastAsia="en-US"/>
              </w:rPr>
              <w:t>13.2.</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B709BA" w:rsidR="00C3676E" w:rsidP="00C3676E" w:rsidRDefault="00C3676E" w14:paraId="72146DA3" w14:textId="77777777">
            <w:pPr>
              <w:jc w:val="both"/>
              <w:rPr>
                <w:rFonts w:ascii="Aptos" w:hAnsi="Aptos" w:eastAsia="Calibri"/>
                <w:sz w:val="22"/>
                <w:szCs w:val="22"/>
                <w:lang w:eastAsia="en-US"/>
              </w:rPr>
            </w:pPr>
            <w:r w:rsidRPr="00B709BA">
              <w:rPr>
                <w:rFonts w:ascii="Aptos" w:hAnsi="Aptos" w:eastAsia="Calibri"/>
                <w:sz w:val="22"/>
                <w:szCs w:val="22"/>
                <w:lang w:eastAsia="en-US"/>
              </w:rPr>
              <w:t>Ārpakalpojuma izmaksas, tai skaitā ekspertu konsultāciju izmaksas, autoratlīdzības izmaksas, honorāri.</w:t>
            </w:r>
          </w:p>
          <w:p w:rsidRPr="00B709BA" w:rsidR="00C3676E" w:rsidP="00C3676E" w:rsidRDefault="466A344C" w14:paraId="6FDF32A6" w14:textId="3CC92FA1">
            <w:pPr>
              <w:jc w:val="both"/>
              <w:rPr>
                <w:rFonts w:ascii="Aptos" w:hAnsi="Aptos" w:eastAsia="Calibri"/>
                <w:sz w:val="22"/>
                <w:szCs w:val="22"/>
                <w:lang w:eastAsia="en-US"/>
              </w:rPr>
            </w:pPr>
            <w:r w:rsidRPr="00B709BA">
              <w:rPr>
                <w:rFonts w:ascii="Aptos" w:hAnsi="Aptos" w:eastAsia="Calibri"/>
                <w:color w:val="0000FF"/>
                <w:sz w:val="22"/>
                <w:szCs w:val="22"/>
                <w:lang w:eastAsia="en-US"/>
              </w:rPr>
              <w:t>Atbilstoši MK noteikumu 37.8.4. apakšpunktam.</w:t>
            </w:r>
          </w:p>
        </w:tc>
        <w:tc>
          <w:tcPr>
            <w:tcW w:w="1190" w:type="dxa"/>
            <w:tcBorders>
              <w:top w:val="nil"/>
              <w:left w:val="nil"/>
              <w:bottom w:val="single" w:color="auto" w:sz="4" w:space="0"/>
              <w:right w:val="single" w:color="auto" w:sz="4" w:space="0"/>
            </w:tcBorders>
            <w:shd w:val="clear" w:color="auto" w:fill="auto"/>
            <w:vAlign w:val="center"/>
          </w:tcPr>
          <w:p w:rsidRPr="00B709BA" w:rsidR="00C3676E" w:rsidP="00C3676E" w:rsidRDefault="00C3676E" w14:paraId="60A6EDF5" w14:textId="71486D0F">
            <w:pPr>
              <w:jc w:val="center"/>
              <w:rPr>
                <w:rFonts w:ascii="Aptos" w:hAnsi="Aptos" w:eastAsia="Calibri"/>
                <w:sz w:val="22"/>
                <w:szCs w:val="22"/>
                <w:lang w:eastAsia="en-US"/>
              </w:rPr>
            </w:pPr>
            <w:r w:rsidRPr="00B709BA">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7F03C051"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286C0964"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53B116AC"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4BBF9A0D"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B709BA" w:rsidR="00C3676E" w:rsidP="00C3676E" w:rsidRDefault="00C3676E" w14:paraId="1085CF33" w14:textId="77777777">
            <w:pPr>
              <w:jc w:val="right"/>
              <w:rPr>
                <w:rFonts w:ascii="Aptos" w:hAnsi="Aptos" w:eastAsia="Calibri"/>
                <w:sz w:val="22"/>
                <w:szCs w:val="22"/>
                <w:lang w:eastAsia="en-US"/>
              </w:rPr>
            </w:pPr>
          </w:p>
        </w:tc>
      </w:tr>
      <w:tr w:rsidRPr="00B709BA" w:rsidR="00C3676E" w:rsidTr="07301F4C" w14:paraId="563FDFA2"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B709BA" w:rsidR="00C3676E" w:rsidP="00C3676E" w:rsidRDefault="00C3676E" w14:paraId="2EB4D8DF" w14:textId="4ACF114A">
            <w:pPr>
              <w:rPr>
                <w:rFonts w:ascii="Aptos" w:hAnsi="Aptos" w:eastAsia="Calibri"/>
                <w:sz w:val="22"/>
                <w:szCs w:val="22"/>
                <w:lang w:eastAsia="en-US"/>
              </w:rPr>
            </w:pPr>
            <w:r w:rsidRPr="00B709BA">
              <w:rPr>
                <w:rFonts w:ascii="Aptos" w:hAnsi="Aptos" w:eastAsia="Calibri"/>
                <w:sz w:val="22"/>
                <w:szCs w:val="22"/>
                <w:lang w:eastAsia="en-US"/>
              </w:rPr>
              <w:t>13.3.</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B709BA" w:rsidR="00C3676E" w:rsidP="00C3676E" w:rsidRDefault="00C3676E" w14:paraId="0F798D5E" w14:textId="77777777">
            <w:pPr>
              <w:jc w:val="both"/>
              <w:rPr>
                <w:rFonts w:ascii="Aptos" w:hAnsi="Aptos" w:eastAsia="Calibri"/>
                <w:sz w:val="22"/>
                <w:szCs w:val="22"/>
                <w:lang w:eastAsia="en-US"/>
              </w:rPr>
            </w:pPr>
            <w:r w:rsidRPr="00B709BA">
              <w:rPr>
                <w:rFonts w:ascii="Aptos" w:hAnsi="Aptos" w:eastAsia="Calibri"/>
                <w:sz w:val="22"/>
                <w:szCs w:val="22"/>
                <w:lang w:eastAsia="en-US"/>
              </w:rPr>
              <w:t>Transportlīdzekļu nomas un transporta pakalpojumu pirkšanas izmaksas.</w:t>
            </w:r>
          </w:p>
          <w:p w:rsidRPr="00B709BA" w:rsidR="00C3676E" w:rsidP="00C3676E" w:rsidRDefault="466A344C" w14:paraId="6AF0A432" w14:textId="74A217E8">
            <w:pPr>
              <w:jc w:val="both"/>
              <w:rPr>
                <w:rFonts w:ascii="Aptos" w:hAnsi="Aptos" w:eastAsia="Calibri"/>
                <w:sz w:val="22"/>
                <w:szCs w:val="22"/>
                <w:lang w:eastAsia="en-US"/>
              </w:rPr>
            </w:pPr>
            <w:r w:rsidRPr="00B709BA">
              <w:rPr>
                <w:rFonts w:ascii="Aptos" w:hAnsi="Aptos" w:eastAsia="Calibri"/>
                <w:color w:val="0000FF"/>
                <w:sz w:val="22"/>
                <w:szCs w:val="22"/>
                <w:lang w:eastAsia="en-US"/>
              </w:rPr>
              <w:t>Atbilstoši MK noteikumu 37.8.3 apakšpunktam.</w:t>
            </w:r>
          </w:p>
        </w:tc>
        <w:tc>
          <w:tcPr>
            <w:tcW w:w="1190" w:type="dxa"/>
            <w:tcBorders>
              <w:top w:val="nil"/>
              <w:left w:val="nil"/>
              <w:bottom w:val="single" w:color="auto" w:sz="4" w:space="0"/>
              <w:right w:val="single" w:color="auto" w:sz="4" w:space="0"/>
            </w:tcBorders>
            <w:shd w:val="clear" w:color="auto" w:fill="auto"/>
            <w:vAlign w:val="center"/>
          </w:tcPr>
          <w:p w:rsidRPr="00B709BA" w:rsidR="00C3676E" w:rsidP="00C3676E" w:rsidRDefault="00C3676E" w14:paraId="2CD8136B" w14:textId="028CC3D3">
            <w:pPr>
              <w:jc w:val="center"/>
              <w:rPr>
                <w:rFonts w:ascii="Aptos" w:hAnsi="Aptos" w:eastAsia="Calibri"/>
                <w:sz w:val="22"/>
                <w:szCs w:val="22"/>
                <w:lang w:eastAsia="en-US"/>
              </w:rPr>
            </w:pPr>
            <w:r w:rsidRPr="00B709BA">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786DB015"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56F736CF"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64FE7E16"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1237F87F"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B709BA" w:rsidR="00C3676E" w:rsidP="00C3676E" w:rsidRDefault="00C3676E" w14:paraId="0844E633" w14:textId="77777777">
            <w:pPr>
              <w:jc w:val="right"/>
              <w:rPr>
                <w:rFonts w:ascii="Aptos" w:hAnsi="Aptos" w:eastAsia="Calibri"/>
                <w:sz w:val="22"/>
                <w:szCs w:val="22"/>
                <w:lang w:eastAsia="en-US"/>
              </w:rPr>
            </w:pPr>
          </w:p>
        </w:tc>
      </w:tr>
      <w:tr w:rsidRPr="00B709BA" w:rsidR="00C3676E" w:rsidTr="07301F4C" w14:paraId="1F061079"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B709BA" w:rsidR="00C3676E" w:rsidP="00C3676E" w:rsidRDefault="00C3676E" w14:paraId="1EA6D036" w14:textId="2AB24A57">
            <w:pPr>
              <w:rPr>
                <w:rFonts w:ascii="Aptos" w:hAnsi="Aptos" w:eastAsia="Calibri"/>
                <w:sz w:val="22"/>
                <w:szCs w:val="22"/>
                <w:lang w:eastAsia="en-US"/>
              </w:rPr>
            </w:pPr>
            <w:r w:rsidRPr="00B709BA">
              <w:rPr>
                <w:rFonts w:ascii="Aptos" w:hAnsi="Aptos" w:eastAsia="Calibri"/>
                <w:sz w:val="22"/>
                <w:szCs w:val="22"/>
                <w:lang w:eastAsia="en-US"/>
              </w:rPr>
              <w:t>13.4.</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B709BA" w:rsidR="00C3676E" w:rsidP="00C3676E" w:rsidRDefault="00C3676E" w14:paraId="235D1B8D" w14:textId="77777777">
            <w:pPr>
              <w:jc w:val="both"/>
              <w:rPr>
                <w:rFonts w:ascii="Aptos" w:hAnsi="Aptos" w:eastAsia="Calibri"/>
                <w:sz w:val="22"/>
                <w:szCs w:val="22"/>
                <w:lang w:eastAsia="en-US"/>
              </w:rPr>
            </w:pPr>
            <w:r w:rsidRPr="00B709BA">
              <w:rPr>
                <w:rFonts w:ascii="Aptos" w:hAnsi="Aptos" w:eastAsia="Calibri"/>
                <w:sz w:val="22"/>
                <w:szCs w:val="22"/>
                <w:lang w:eastAsia="en-US"/>
              </w:rPr>
              <w:t>Profesionālo kompetenču pilnveidošanas un pieredzes apmaiņas organizēšanas izmaksas.</w:t>
            </w:r>
          </w:p>
          <w:p w:rsidRPr="00B709BA" w:rsidR="00C3676E" w:rsidP="7FD7C798" w:rsidRDefault="466A344C" w14:paraId="008E72C6" w14:textId="064754C9">
            <w:pPr>
              <w:jc w:val="both"/>
              <w:rPr>
                <w:rFonts w:ascii="Aptos" w:hAnsi="Aptos" w:eastAsia="Calibri"/>
                <w:sz w:val="22"/>
                <w:szCs w:val="22"/>
                <w:lang w:eastAsia="en-US"/>
              </w:rPr>
            </w:pPr>
            <w:r w:rsidRPr="00B709BA">
              <w:rPr>
                <w:rFonts w:ascii="Aptos" w:hAnsi="Aptos" w:eastAsia="Calibri"/>
                <w:color w:val="0000FF"/>
                <w:sz w:val="22"/>
                <w:szCs w:val="22"/>
                <w:lang w:eastAsia="en-US"/>
              </w:rPr>
              <w:t>Atbilstoši MK noteikumu 37.9. apakšpunktam.</w:t>
            </w:r>
          </w:p>
        </w:tc>
        <w:tc>
          <w:tcPr>
            <w:tcW w:w="1190" w:type="dxa"/>
            <w:tcBorders>
              <w:top w:val="nil"/>
              <w:left w:val="nil"/>
              <w:bottom w:val="single" w:color="auto" w:sz="4" w:space="0"/>
              <w:right w:val="single" w:color="auto" w:sz="4" w:space="0"/>
            </w:tcBorders>
            <w:shd w:val="clear" w:color="auto" w:fill="auto"/>
            <w:vAlign w:val="center"/>
          </w:tcPr>
          <w:p w:rsidRPr="00B709BA" w:rsidR="00C3676E" w:rsidP="00C3676E" w:rsidRDefault="00C3676E" w14:paraId="73D5D085" w14:textId="6D41345D">
            <w:pPr>
              <w:jc w:val="center"/>
              <w:rPr>
                <w:rFonts w:ascii="Aptos" w:hAnsi="Aptos" w:eastAsia="Calibri"/>
                <w:sz w:val="22"/>
                <w:szCs w:val="22"/>
                <w:lang w:eastAsia="en-US"/>
              </w:rPr>
            </w:pPr>
            <w:r w:rsidRPr="00B709BA">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6CAD802A"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113B7D96"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324D97B8"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65C23878"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B709BA" w:rsidR="00C3676E" w:rsidP="00C3676E" w:rsidRDefault="00C3676E" w14:paraId="66FD507F" w14:textId="77777777">
            <w:pPr>
              <w:jc w:val="right"/>
              <w:rPr>
                <w:rFonts w:ascii="Aptos" w:hAnsi="Aptos" w:eastAsia="Calibri"/>
                <w:sz w:val="22"/>
                <w:szCs w:val="22"/>
                <w:lang w:eastAsia="en-US"/>
              </w:rPr>
            </w:pPr>
          </w:p>
        </w:tc>
      </w:tr>
      <w:tr w:rsidRPr="00B709BA" w:rsidR="00C3676E" w:rsidTr="07301F4C" w14:paraId="4E682F72"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tcPr>
          <w:p w:rsidRPr="00B709BA" w:rsidR="00C3676E" w:rsidP="00C3676E" w:rsidRDefault="00C3676E" w14:paraId="537680E3" w14:textId="442216F5">
            <w:pPr>
              <w:rPr>
                <w:rFonts w:ascii="Aptos" w:hAnsi="Aptos" w:eastAsia="Calibri"/>
                <w:sz w:val="22"/>
                <w:szCs w:val="22"/>
                <w:lang w:eastAsia="en-US"/>
              </w:rPr>
            </w:pPr>
            <w:r w:rsidRPr="00B709BA">
              <w:rPr>
                <w:rFonts w:ascii="Aptos" w:hAnsi="Aptos" w:eastAsia="Calibri"/>
                <w:sz w:val="22"/>
                <w:szCs w:val="22"/>
                <w:lang w:eastAsia="en-US"/>
              </w:rPr>
              <w:t>13.5.</w:t>
            </w:r>
          </w:p>
        </w:tc>
        <w:tc>
          <w:tcPr>
            <w:tcW w:w="4060" w:type="dxa"/>
            <w:tcBorders>
              <w:top w:val="nil"/>
              <w:left w:val="single" w:color="auto" w:sz="4" w:space="0"/>
              <w:bottom w:val="single" w:color="auto" w:sz="4" w:space="0"/>
              <w:right w:val="single" w:color="auto" w:sz="4" w:space="0"/>
            </w:tcBorders>
            <w:shd w:val="clear" w:color="auto" w:fill="CCE2DF"/>
            <w:vAlign w:val="center"/>
          </w:tcPr>
          <w:p w:rsidRPr="00B709BA" w:rsidR="00C3676E" w:rsidP="00C3676E" w:rsidRDefault="00C3676E" w14:paraId="641884A0" w14:textId="77777777">
            <w:pPr>
              <w:jc w:val="both"/>
              <w:rPr>
                <w:rFonts w:ascii="Aptos" w:hAnsi="Aptos" w:eastAsia="Calibri"/>
                <w:sz w:val="22"/>
                <w:szCs w:val="22"/>
                <w:lang w:eastAsia="en-US"/>
              </w:rPr>
            </w:pPr>
            <w:r w:rsidRPr="00B709BA">
              <w:rPr>
                <w:rFonts w:ascii="Aptos" w:hAnsi="Aptos" w:eastAsia="Calibri"/>
                <w:sz w:val="22"/>
                <w:szCs w:val="22"/>
                <w:lang w:eastAsia="en-US"/>
              </w:rPr>
              <w:t xml:space="preserve">Izmaksas horizontālā principa "vienlīdzība, iekļaušana, </w:t>
            </w:r>
            <w:proofErr w:type="spellStart"/>
            <w:r w:rsidRPr="00B709BA">
              <w:rPr>
                <w:rFonts w:ascii="Aptos" w:hAnsi="Aptos" w:eastAsia="Calibri"/>
                <w:sz w:val="22"/>
                <w:szCs w:val="22"/>
                <w:lang w:eastAsia="en-US"/>
              </w:rPr>
              <w:t>nediskriminācija</w:t>
            </w:r>
            <w:proofErr w:type="spellEnd"/>
            <w:r w:rsidRPr="00B709BA">
              <w:rPr>
                <w:rFonts w:ascii="Aptos" w:hAnsi="Aptos" w:eastAsia="Calibri"/>
                <w:sz w:val="22"/>
                <w:szCs w:val="22"/>
                <w:lang w:eastAsia="en-US"/>
              </w:rPr>
              <w:t xml:space="preserve"> un </w:t>
            </w:r>
            <w:proofErr w:type="spellStart"/>
            <w:r w:rsidRPr="00B709BA">
              <w:rPr>
                <w:rFonts w:ascii="Aptos" w:hAnsi="Aptos" w:eastAsia="Calibri"/>
                <w:sz w:val="22"/>
                <w:szCs w:val="22"/>
                <w:lang w:eastAsia="en-US"/>
              </w:rPr>
              <w:t>pamattiesību</w:t>
            </w:r>
            <w:proofErr w:type="spellEnd"/>
            <w:r w:rsidRPr="00B709BA">
              <w:rPr>
                <w:rFonts w:ascii="Aptos" w:hAnsi="Aptos" w:eastAsia="Calibri"/>
                <w:sz w:val="22"/>
                <w:szCs w:val="22"/>
                <w:lang w:eastAsia="en-US"/>
              </w:rPr>
              <w:t xml:space="preserve"> ievērošana" īstenošanai, kas nepieciešamas, lai nodrošinātu atbilstību vides un informācijas </w:t>
            </w:r>
            <w:proofErr w:type="spellStart"/>
            <w:r w:rsidRPr="00B709BA">
              <w:rPr>
                <w:rFonts w:ascii="Aptos" w:hAnsi="Aptos" w:eastAsia="Calibri"/>
                <w:sz w:val="22"/>
                <w:szCs w:val="22"/>
                <w:lang w:eastAsia="en-US"/>
              </w:rPr>
              <w:t>piekļūstamības</w:t>
            </w:r>
            <w:proofErr w:type="spellEnd"/>
            <w:r w:rsidRPr="00B709BA">
              <w:rPr>
                <w:rFonts w:ascii="Aptos" w:hAnsi="Aptos" w:eastAsia="Calibri"/>
                <w:sz w:val="22"/>
                <w:szCs w:val="22"/>
                <w:lang w:eastAsia="en-US"/>
              </w:rPr>
              <w:t xml:space="preserve"> prasībām.</w:t>
            </w:r>
          </w:p>
          <w:p w:rsidR="00944DA4" w:rsidP="7FD7C798" w:rsidRDefault="466A344C" w14:paraId="67EC1498" w14:textId="77777777">
            <w:pPr>
              <w:jc w:val="both"/>
              <w:rPr>
                <w:rFonts w:ascii="Aptos" w:hAnsi="Aptos" w:eastAsia="Calibri"/>
                <w:color w:val="0000FF"/>
                <w:sz w:val="22"/>
                <w:szCs w:val="22"/>
                <w:lang w:eastAsia="en-US"/>
              </w:rPr>
            </w:pPr>
            <w:r w:rsidRPr="00B709BA">
              <w:rPr>
                <w:rFonts w:ascii="Aptos" w:hAnsi="Aptos" w:eastAsia="Calibri"/>
                <w:color w:val="0000FF"/>
                <w:sz w:val="22"/>
                <w:szCs w:val="22"/>
                <w:lang w:eastAsia="en-US"/>
              </w:rPr>
              <w:t xml:space="preserve">Atbilstoši MK noteikumu 37.11.1 apakšpunktam zīmju valodas tulku, vieglās valodas tulkošanas, reāllaika transkripcijas un subtitru nodrošināšanas  izmaksas; </w:t>
            </w:r>
          </w:p>
          <w:p w:rsidRPr="00B709BA" w:rsidR="00C3676E" w:rsidP="7FD7C798" w:rsidRDefault="466A344C" w14:paraId="21AEDE04" w14:textId="4DFC6CF0">
            <w:pPr>
              <w:jc w:val="both"/>
              <w:rPr>
                <w:rFonts w:ascii="Aptos" w:hAnsi="Aptos" w:eastAsia="Calibri"/>
                <w:color w:val="0000FF"/>
                <w:sz w:val="22"/>
                <w:szCs w:val="22"/>
                <w:lang w:eastAsia="en-US"/>
              </w:rPr>
            </w:pPr>
            <w:r w:rsidRPr="00B709BA">
              <w:rPr>
                <w:rFonts w:ascii="Aptos" w:hAnsi="Aptos" w:eastAsia="Calibri"/>
                <w:color w:val="0000FF"/>
                <w:sz w:val="22"/>
                <w:szCs w:val="22"/>
                <w:lang w:eastAsia="en-US"/>
              </w:rPr>
              <w:t xml:space="preserve">atbilstoši MK noteikumu 37.11.2. apakšpunktam ekspertu konsultāciju </w:t>
            </w:r>
            <w:r w:rsidRPr="00B709BA">
              <w:rPr>
                <w:rFonts w:ascii="Aptos" w:hAnsi="Aptos" w:eastAsia="Calibri"/>
                <w:color w:val="0000FF"/>
                <w:sz w:val="22"/>
                <w:szCs w:val="22"/>
                <w:lang w:eastAsia="en-US"/>
              </w:rPr>
              <w:lastRenderedPageBreak/>
              <w:t xml:space="preserve">izmaksas par dzimumu līdztiesības, personu ar invaliditāti vienlīdzīgu iespēju, vecuma </w:t>
            </w:r>
            <w:proofErr w:type="spellStart"/>
            <w:r w:rsidRPr="00B709BA">
              <w:rPr>
                <w:rFonts w:ascii="Aptos" w:hAnsi="Aptos" w:eastAsia="Calibri"/>
                <w:color w:val="0000FF"/>
                <w:sz w:val="22"/>
                <w:szCs w:val="22"/>
                <w:lang w:eastAsia="en-US"/>
              </w:rPr>
              <w:t>nediskriminācijas</w:t>
            </w:r>
            <w:proofErr w:type="spellEnd"/>
            <w:r w:rsidRPr="00B709BA">
              <w:rPr>
                <w:rFonts w:ascii="Aptos" w:hAnsi="Aptos" w:eastAsia="Calibri"/>
                <w:color w:val="0000FF"/>
                <w:sz w:val="22"/>
                <w:szCs w:val="22"/>
                <w:lang w:eastAsia="en-US"/>
              </w:rPr>
              <w:t xml:space="preserve">, etniskās un citas piederības </w:t>
            </w:r>
            <w:proofErr w:type="spellStart"/>
            <w:r w:rsidRPr="00B709BA">
              <w:rPr>
                <w:rFonts w:ascii="Aptos" w:hAnsi="Aptos" w:eastAsia="Calibri"/>
                <w:color w:val="0000FF"/>
                <w:sz w:val="22"/>
                <w:szCs w:val="22"/>
                <w:lang w:eastAsia="en-US"/>
              </w:rPr>
              <w:t>pamattiesību</w:t>
            </w:r>
            <w:proofErr w:type="spellEnd"/>
            <w:r w:rsidRPr="00B709BA">
              <w:rPr>
                <w:rFonts w:ascii="Aptos" w:hAnsi="Aptos" w:eastAsia="Calibri"/>
                <w:color w:val="0000FF"/>
                <w:sz w:val="22"/>
                <w:szCs w:val="22"/>
                <w:lang w:eastAsia="en-US"/>
              </w:rPr>
              <w:t xml:space="preserve"> jautājumiem.</w:t>
            </w:r>
          </w:p>
          <w:p w:rsidRPr="00B709BA" w:rsidR="00C3676E" w:rsidP="00C3676E" w:rsidRDefault="00C3676E" w14:paraId="043B5EAF" w14:textId="4C880DE7">
            <w:pPr>
              <w:jc w:val="both"/>
              <w:rPr>
                <w:rFonts w:ascii="Aptos" w:hAnsi="Aptos" w:eastAsia="Calibri"/>
                <w:sz w:val="22"/>
                <w:szCs w:val="22"/>
                <w:lang w:eastAsia="en-US"/>
              </w:rPr>
            </w:pPr>
          </w:p>
        </w:tc>
        <w:tc>
          <w:tcPr>
            <w:tcW w:w="1190" w:type="dxa"/>
            <w:tcBorders>
              <w:top w:val="nil"/>
              <w:left w:val="nil"/>
              <w:bottom w:val="single" w:color="auto" w:sz="4" w:space="0"/>
              <w:right w:val="single" w:color="auto" w:sz="4" w:space="0"/>
            </w:tcBorders>
            <w:shd w:val="clear" w:color="auto" w:fill="auto"/>
            <w:vAlign w:val="center"/>
          </w:tcPr>
          <w:p w:rsidRPr="00B709BA" w:rsidR="00C3676E" w:rsidP="00C3676E" w:rsidRDefault="00C3676E" w14:paraId="74AC075C" w14:textId="7982D543">
            <w:pPr>
              <w:jc w:val="center"/>
              <w:rPr>
                <w:rFonts w:ascii="Aptos" w:hAnsi="Aptos" w:eastAsia="Calibri"/>
                <w:sz w:val="22"/>
                <w:szCs w:val="22"/>
                <w:lang w:eastAsia="en-US"/>
              </w:rPr>
            </w:pPr>
            <w:r w:rsidRPr="00B709BA">
              <w:rPr>
                <w:rFonts w:ascii="Aptos" w:hAnsi="Aptos" w:eastAsia="Calibri"/>
                <w:sz w:val="22"/>
                <w:szCs w:val="22"/>
                <w:lang w:eastAsia="en-US"/>
              </w:rPr>
              <w:lastRenderedPageBreak/>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06A33F93"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0F23AD88"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66C4FF0A"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B709BA" w:rsidR="00C3676E" w:rsidP="00C3676E" w:rsidRDefault="00C3676E" w14:paraId="2E790B29" w14:textId="77777777">
            <w:pPr>
              <w:jc w:val="right"/>
              <w:rPr>
                <w:rFonts w:ascii="Aptos" w:hAnsi="Aptos" w:eastAsia="Calibri"/>
                <w:sz w:val="22"/>
                <w:szCs w:val="22"/>
                <w:lang w:eastAsia="en-US"/>
              </w:rPr>
            </w:pPr>
          </w:p>
        </w:tc>
        <w:tc>
          <w:tcPr>
            <w:tcW w:w="709" w:type="dxa"/>
            <w:tcBorders>
              <w:top w:val="single" w:color="auto" w:sz="4" w:space="0"/>
              <w:left w:val="single" w:color="auto" w:sz="4" w:space="0"/>
              <w:bottom w:val="single" w:color="auto" w:sz="4" w:space="0"/>
              <w:right w:val="single" w:color="auto" w:sz="4" w:space="0"/>
            </w:tcBorders>
          </w:tcPr>
          <w:p w:rsidRPr="00B709BA" w:rsidR="00C3676E" w:rsidP="00C3676E" w:rsidRDefault="00C3676E" w14:paraId="74ADE647" w14:textId="77777777">
            <w:pPr>
              <w:jc w:val="right"/>
              <w:rPr>
                <w:rFonts w:ascii="Aptos" w:hAnsi="Aptos" w:eastAsia="Calibri"/>
                <w:sz w:val="22"/>
                <w:szCs w:val="22"/>
                <w:lang w:eastAsia="en-US"/>
              </w:rPr>
            </w:pPr>
          </w:p>
        </w:tc>
      </w:tr>
      <w:tr w:rsidRPr="00944DA4" w:rsidR="00C3676E" w:rsidTr="07301F4C" w14:paraId="39679240" w14:textId="77777777">
        <w:trPr>
          <w:trHeight w:val="300"/>
          <w:jc w:val="center"/>
        </w:trPr>
        <w:tc>
          <w:tcPr>
            <w:tcW w:w="1124" w:type="dxa"/>
            <w:tcBorders>
              <w:top w:val="nil"/>
              <w:left w:val="single" w:color="auto" w:sz="4" w:space="0"/>
              <w:bottom w:val="single" w:color="auto" w:sz="4" w:space="0"/>
              <w:right w:val="nil"/>
            </w:tcBorders>
            <w:shd w:val="clear" w:color="auto" w:fill="CCE2DF"/>
            <w:vAlign w:val="center"/>
            <w:hideMark/>
          </w:tcPr>
          <w:p w:rsidRPr="00944DA4" w:rsidR="00C3676E" w:rsidP="00C3676E" w:rsidRDefault="00C3676E" w14:paraId="0AAC4E41" w14:textId="34867BAF">
            <w:pPr>
              <w:rPr>
                <w:rFonts w:ascii="Aptos" w:hAnsi="Aptos" w:eastAsia="Calibri"/>
                <w:b/>
                <w:bCs/>
                <w:sz w:val="22"/>
                <w:szCs w:val="22"/>
                <w:lang w:eastAsia="en-US"/>
              </w:rPr>
            </w:pPr>
            <w:r w:rsidRPr="00944DA4">
              <w:rPr>
                <w:rFonts w:ascii="Aptos" w:hAnsi="Aptos" w:eastAsia="Calibri"/>
                <w:b/>
                <w:bCs/>
                <w:sz w:val="22"/>
                <w:szCs w:val="22"/>
                <w:lang w:eastAsia="en-US"/>
              </w:rPr>
              <w:t>15.</w:t>
            </w:r>
          </w:p>
        </w:tc>
        <w:tc>
          <w:tcPr>
            <w:tcW w:w="4060" w:type="dxa"/>
            <w:tcBorders>
              <w:top w:val="nil"/>
              <w:left w:val="single" w:color="auto" w:sz="4" w:space="0"/>
              <w:bottom w:val="single" w:color="auto" w:sz="4" w:space="0"/>
              <w:right w:val="single" w:color="auto" w:sz="4" w:space="0"/>
            </w:tcBorders>
            <w:shd w:val="clear" w:color="auto" w:fill="CCE2DF"/>
            <w:vAlign w:val="center"/>
            <w:hideMark/>
          </w:tcPr>
          <w:p w:rsidRPr="00944DA4" w:rsidR="00C3676E" w:rsidP="00C3676E" w:rsidRDefault="00C3676E" w14:paraId="06CB396D" w14:textId="77777777">
            <w:pPr>
              <w:jc w:val="both"/>
              <w:rPr>
                <w:rFonts w:ascii="Aptos" w:hAnsi="Aptos"/>
                <w:i/>
                <w:iCs/>
                <w:color w:val="0070C0"/>
                <w:sz w:val="22"/>
                <w:szCs w:val="22"/>
                <w:shd w:val="clear" w:color="auto" w:fill="FFFFFF"/>
              </w:rPr>
            </w:pPr>
            <w:r w:rsidRPr="00944DA4">
              <w:rPr>
                <w:rFonts w:ascii="Aptos" w:hAnsi="Aptos" w:eastAsia="Calibri"/>
                <w:b/>
                <w:bCs/>
                <w:sz w:val="22"/>
                <w:szCs w:val="22"/>
                <w:lang w:eastAsia="en-US"/>
              </w:rPr>
              <w:t>Neparedzētie izdevumi</w:t>
            </w:r>
            <w:r w:rsidRPr="00944DA4">
              <w:rPr>
                <w:rFonts w:ascii="Aptos" w:hAnsi="Aptos"/>
                <w:i/>
                <w:iCs/>
                <w:color w:val="0070C0"/>
                <w:sz w:val="22"/>
                <w:szCs w:val="22"/>
                <w:shd w:val="clear" w:color="auto" w:fill="FFFFFF"/>
              </w:rPr>
              <w:t xml:space="preserve"> </w:t>
            </w:r>
          </w:p>
          <w:p w:rsidRPr="00944DA4" w:rsidR="00C3676E" w:rsidP="00C3676E" w:rsidRDefault="466A344C" w14:paraId="0F42BCE7" w14:textId="4288DA82">
            <w:pPr>
              <w:jc w:val="both"/>
              <w:rPr>
                <w:rFonts w:ascii="Aptos" w:hAnsi="Aptos" w:eastAsia="Calibri"/>
                <w:sz w:val="22"/>
                <w:szCs w:val="22"/>
                <w:lang w:eastAsia="en-US"/>
              </w:rPr>
            </w:pPr>
            <w:r w:rsidRPr="00944DA4">
              <w:rPr>
                <w:rFonts w:ascii="Aptos" w:hAnsi="Aptos" w:eastAsia="Calibri"/>
                <w:i/>
                <w:iCs/>
                <w:color w:val="0000FF"/>
                <w:sz w:val="22"/>
                <w:szCs w:val="22"/>
                <w:lang w:eastAsia="en-US"/>
              </w:rPr>
              <w:t>Atbilstoši MK noteikumu 39.apakšpunktam.</w:t>
            </w:r>
            <w:r w:rsidRPr="00944DA4">
              <w:rPr>
                <w:rFonts w:ascii="Aptos" w:hAnsi="Aptos" w:eastAsia="Calibri"/>
                <w:color w:val="0000FF"/>
                <w:sz w:val="22"/>
                <w:szCs w:val="22"/>
                <w:lang w:eastAsia="en-US"/>
              </w:rPr>
              <w:t> </w:t>
            </w:r>
          </w:p>
        </w:tc>
        <w:tc>
          <w:tcPr>
            <w:tcW w:w="1190" w:type="dxa"/>
            <w:tcBorders>
              <w:top w:val="nil"/>
              <w:left w:val="nil"/>
              <w:bottom w:val="single" w:color="auto" w:sz="4" w:space="0"/>
              <w:right w:val="single" w:color="auto" w:sz="4" w:space="0"/>
            </w:tcBorders>
            <w:shd w:val="clear" w:color="auto" w:fill="auto"/>
            <w:vAlign w:val="center"/>
          </w:tcPr>
          <w:p w:rsidRPr="00944DA4" w:rsidR="00C3676E" w:rsidP="00C3676E" w:rsidRDefault="00C3676E" w14:paraId="0E55A09E" w14:textId="47957B86">
            <w:pPr>
              <w:jc w:val="center"/>
              <w:rPr>
                <w:rFonts w:ascii="Aptos" w:hAnsi="Aptos" w:eastAsia="Calibri"/>
                <w:sz w:val="22"/>
                <w:szCs w:val="22"/>
                <w:lang w:eastAsia="en-US"/>
              </w:rPr>
            </w:pPr>
            <w:r w:rsidRPr="00944DA4">
              <w:rPr>
                <w:rFonts w:ascii="Aptos" w:hAnsi="Aptos" w:eastAsia="Calibri"/>
                <w:sz w:val="22"/>
                <w:szCs w:val="22"/>
                <w:lang w:eastAsia="en-US"/>
              </w:rPr>
              <w:t>Tiešās</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944DA4" w:rsidR="00C3676E" w:rsidP="00C3676E" w:rsidRDefault="00C3676E" w14:paraId="05FF97CE" w14:textId="77777777">
            <w:pPr>
              <w:jc w:val="center"/>
              <w:rPr>
                <w:rFonts w:ascii="Aptos" w:hAnsi="Aptos" w:eastAsia="Calibri"/>
                <w:sz w:val="22"/>
                <w:szCs w:val="22"/>
                <w:lang w:eastAsia="en-US"/>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rsidRPr="00944DA4" w:rsidR="00C3676E" w:rsidP="00C3676E" w:rsidRDefault="00C3676E" w14:paraId="3AB19E06" w14:textId="77777777">
            <w:pPr>
              <w:jc w:val="right"/>
              <w:rPr>
                <w:rFonts w:ascii="Aptos" w:hAnsi="Aptos" w:eastAsia="Calibri"/>
                <w:sz w:val="22"/>
                <w:szCs w:val="22"/>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rsidRPr="00944DA4" w:rsidR="00C3676E" w:rsidP="00C3676E" w:rsidRDefault="00C3676E" w14:paraId="4B08147C" w14:textId="77777777">
            <w:pPr>
              <w:jc w:val="right"/>
              <w:rPr>
                <w:rFonts w:ascii="Aptos" w:hAnsi="Aptos" w:eastAsia="Calibr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rsidRPr="00944DA4" w:rsidR="00C3676E" w:rsidP="07301F4C" w:rsidRDefault="10BAF504" w14:paraId="1006BDC1" w14:textId="089CBA70">
            <w:pPr>
              <w:jc w:val="center"/>
              <w:rPr>
                <w:rFonts w:ascii="Aptos" w:hAnsi="Aptos" w:eastAsia="Calibri"/>
                <w:color w:val="0000FF"/>
                <w:sz w:val="20"/>
                <w:szCs w:val="20"/>
                <w:lang w:eastAsia="en-US"/>
              </w:rPr>
            </w:pPr>
            <w:r w:rsidRPr="07301F4C">
              <w:rPr>
                <w:rFonts w:ascii="Aptos" w:hAnsi="Aptos" w:eastAsia="Times New Roman"/>
                <w:color w:val="0000FF"/>
                <w:sz w:val="20"/>
                <w:szCs w:val="20"/>
              </w:rPr>
              <w:t>&lt;5% no kopējām attiecināmajam tiešajām izmaksām</w:t>
            </w:r>
          </w:p>
        </w:tc>
        <w:tc>
          <w:tcPr>
            <w:tcW w:w="709" w:type="dxa"/>
            <w:tcBorders>
              <w:top w:val="single" w:color="auto" w:sz="4" w:space="0"/>
              <w:left w:val="single" w:color="auto" w:sz="4" w:space="0"/>
              <w:bottom w:val="single" w:color="auto" w:sz="4" w:space="0"/>
              <w:right w:val="single" w:color="auto" w:sz="4" w:space="0"/>
            </w:tcBorders>
          </w:tcPr>
          <w:p w:rsidRPr="00944DA4" w:rsidR="00C3676E" w:rsidP="00C3676E" w:rsidRDefault="00C3676E" w14:paraId="6DAA4D62" w14:textId="77777777">
            <w:pPr>
              <w:jc w:val="right"/>
              <w:rPr>
                <w:rFonts w:ascii="Aptos" w:hAnsi="Aptos" w:eastAsia="Calibri"/>
                <w:sz w:val="22"/>
                <w:szCs w:val="22"/>
                <w:lang w:eastAsia="en-US"/>
              </w:rPr>
            </w:pPr>
          </w:p>
        </w:tc>
      </w:tr>
    </w:tbl>
    <w:p w:rsidR="00E73CDC" w:rsidRDefault="00E73CDC" w14:paraId="6781F3C5" w14:textId="77777777">
      <w:pPr>
        <w:rPr>
          <w:rFonts w:eastAsia="Times New Roman"/>
          <w:b/>
          <w:bCs/>
          <w:sz w:val="28"/>
          <w:szCs w:val="28"/>
          <w:highlight w:val="yellow"/>
        </w:rPr>
      </w:pPr>
    </w:p>
    <w:p w:rsidRPr="00033742" w:rsidR="000C767A" w:rsidP="00033742" w:rsidRDefault="28A74D35" w14:paraId="5B3A4E72" w14:textId="6B01A5FC">
      <w:pPr>
        <w:pStyle w:val="Sarakstarindkopa"/>
        <w:numPr>
          <w:ilvl w:val="0"/>
          <w:numId w:val="85"/>
        </w:numPr>
        <w:jc w:val="both"/>
        <w:rPr>
          <w:rFonts w:ascii="Aptos" w:hAnsi="Aptos" w:eastAsia="Aptos" w:cs="Aptos"/>
          <w:color w:val="0000FF"/>
        </w:rPr>
      </w:pPr>
      <w:r w:rsidRPr="00033742">
        <w:rPr>
          <w:rFonts w:ascii="Aptos" w:hAnsi="Aptos" w:eastAsia="Aptos" w:cs="Aptos"/>
          <w:color w:val="0000FF"/>
        </w:rPr>
        <w:t xml:space="preserve">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w:t>
      </w:r>
      <w:proofErr w:type="spellStart"/>
      <w:r w:rsidRPr="00033742">
        <w:rPr>
          <w:rFonts w:ascii="Aptos" w:hAnsi="Aptos" w:eastAsia="Aptos" w:cs="Aptos"/>
          <w:color w:val="0000FF"/>
        </w:rPr>
        <w:t>daļlaika</w:t>
      </w:r>
      <w:proofErr w:type="spellEnd"/>
      <w:r w:rsidRPr="00033742">
        <w:rPr>
          <w:rFonts w:ascii="Aptos" w:hAnsi="Aptos" w:eastAsia="Aptos" w:cs="Aptos"/>
          <w:color w:val="0000FF"/>
        </w:rPr>
        <w:t xml:space="preserve"> izmaksu </w:t>
      </w:r>
      <w:proofErr w:type="spellStart"/>
      <w:r w:rsidRPr="00033742">
        <w:rPr>
          <w:rFonts w:ascii="Aptos" w:hAnsi="Aptos" w:eastAsia="Aptos" w:cs="Aptos"/>
          <w:color w:val="0000FF"/>
        </w:rPr>
        <w:t>attiecināmības</w:t>
      </w:r>
      <w:proofErr w:type="spellEnd"/>
      <w:r w:rsidRPr="00033742">
        <w:rPr>
          <w:rFonts w:ascii="Aptos" w:hAnsi="Aptos" w:eastAsia="Aptos" w:cs="Aptos"/>
          <w:color w:val="0000FF"/>
        </w:rPr>
        <w:t xml:space="preserve"> principu, darba vietas aprīkojuma izmaksas ir attiecināmas proporcionāli slodzes procentuālajam sadalījumam un nodarbinātā iesaistes periodam projektā. </w:t>
      </w:r>
    </w:p>
    <w:p w:rsidRPr="00033742" w:rsidR="000C767A" w:rsidP="00033742" w:rsidRDefault="0C2D0C63" w14:paraId="3E2936EC" w14:textId="114A7A88">
      <w:pPr>
        <w:pStyle w:val="Sarakstarindkopa"/>
        <w:numPr>
          <w:ilvl w:val="0"/>
          <w:numId w:val="85"/>
        </w:numPr>
        <w:jc w:val="both"/>
        <w:rPr>
          <w:rFonts w:ascii="Aptos" w:hAnsi="Aptos" w:eastAsia="Aptos" w:cs="Aptos"/>
          <w:color w:val="0000FF"/>
        </w:rPr>
      </w:pPr>
      <w:r w:rsidRPr="00033742">
        <w:rPr>
          <w:rFonts w:ascii="Aptos" w:hAnsi="Aptos" w:eastAsia="Aptos" w:cs="Aptos"/>
          <w:color w:val="0000FF"/>
        </w:rPr>
        <w:t>Projekta izmaksas ir attiecināmas no MK noteikumu spēkā stāšanās dienas, ievērojot, ka projektā neiekļauj darbības, kas ir pabeigtas līguma/vienošanās par projekta īstenošanu noslēgšanas dienā, saskaņā ar MK noteikumu 35. punktu.</w:t>
      </w:r>
    </w:p>
    <w:p w:rsidR="2346D8A2" w:rsidP="00033742" w:rsidRDefault="2346D8A2" w14:paraId="280E37FF" w14:textId="44E2B7EF">
      <w:pPr>
        <w:jc w:val="both"/>
        <w:rPr>
          <w:color w:val="0000FF"/>
        </w:rPr>
        <w:sectPr w:rsidR="2346D8A2" w:rsidSect="009A7F41">
          <w:pgSz w:w="16838" w:h="11906" w:orient="landscape"/>
          <w:pgMar w:top="1418" w:right="1134" w:bottom="851" w:left="1134" w:header="709" w:footer="709" w:gutter="0"/>
          <w:cols w:space="708"/>
          <w:docGrid w:linePitch="360"/>
        </w:sectPr>
      </w:pPr>
    </w:p>
    <w:p w:rsidRPr="00944DA4" w:rsidR="00341446" w:rsidP="003830A1" w:rsidRDefault="003830A1" w14:paraId="0D451CBD" w14:textId="78E5463D">
      <w:pPr>
        <w:jc w:val="center"/>
        <w:rPr>
          <w:rFonts w:ascii="Aptos" w:hAnsi="Aptos" w:eastAsia="Times New Roman"/>
          <w:b/>
          <w:bCs/>
          <w:sz w:val="28"/>
          <w:szCs w:val="28"/>
        </w:rPr>
      </w:pPr>
      <w:r w:rsidRPr="00944DA4">
        <w:rPr>
          <w:rFonts w:ascii="Aptos" w:hAnsi="Aptos" w:eastAsia="Times New Roman"/>
          <w:b/>
          <w:bCs/>
          <w:sz w:val="28"/>
          <w:szCs w:val="28"/>
        </w:rPr>
        <w:lastRenderedPageBreak/>
        <w:t>SAD</w:t>
      </w:r>
      <w:r w:rsidRPr="00944DA4" w:rsidR="00D83994">
        <w:rPr>
          <w:rFonts w:ascii="Aptos" w:hAnsi="Aptos" w:eastAsia="Times New Roman"/>
          <w:b/>
          <w:bCs/>
          <w:sz w:val="28"/>
          <w:szCs w:val="28"/>
        </w:rPr>
        <w:t>AĻA - OBLIGĀTIE PIELIKUMI</w:t>
      </w:r>
    </w:p>
    <w:p w:rsidRPr="003830A1" w:rsidR="00D83994" w:rsidP="00E25956" w:rsidRDefault="00D83994" w14:paraId="291C095A" w14:textId="77777777">
      <w:pPr>
        <w:pStyle w:val="Virsraksts2"/>
        <w:spacing w:before="0" w:beforeAutospacing="0" w:after="0" w:afterAutospacing="0"/>
        <w:jc w:val="center"/>
        <w:rPr>
          <w:rFonts w:eastAsia="Times New Roman"/>
          <w:sz w:val="32"/>
          <w:szCs w:val="32"/>
        </w:rPr>
      </w:pPr>
    </w:p>
    <w:p w:rsidRPr="003830A1" w:rsidR="00764741" w:rsidP="00D77909" w:rsidRDefault="00764741" w14:paraId="055E72A4" w14:textId="464E577D">
      <w:pPr>
        <w:pStyle w:val="Paraststmeklis"/>
        <w:spacing w:before="0" w:beforeAutospacing="0" w:after="0" w:afterAutospacing="0"/>
        <w:jc w:val="both"/>
        <w:rPr>
          <w:i/>
          <w:iCs/>
          <w:color w:val="0000FF"/>
        </w:rPr>
      </w:pPr>
    </w:p>
    <w:p w:rsidRPr="003830A1" w:rsidR="0024311E" w:rsidP="00D77909" w:rsidRDefault="0024311E" w14:paraId="78571C00" w14:textId="12287253">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1"/>
                    <a:stretch>
                      <a:fillRect/>
                    </a:stretch>
                  </pic:blipFill>
                  <pic:spPr>
                    <a:xfrm>
                      <a:off x="0" y="0"/>
                      <a:ext cx="6119495" cy="2082165"/>
                    </a:xfrm>
                    <a:prstGeom prst="rect">
                      <a:avLst/>
                    </a:prstGeom>
                  </pic:spPr>
                </pic:pic>
              </a:graphicData>
            </a:graphic>
          </wp:inline>
        </w:drawing>
      </w:r>
    </w:p>
    <w:p w:rsidRPr="003830A1" w:rsidR="00D82122" w:rsidP="00D77909" w:rsidRDefault="00D82122" w14:paraId="0EDCD612" w14:textId="77777777">
      <w:pPr>
        <w:pStyle w:val="Paraststmeklis"/>
        <w:spacing w:before="0" w:beforeAutospacing="0" w:after="0" w:afterAutospacing="0"/>
        <w:jc w:val="both"/>
        <w:rPr>
          <w:i/>
          <w:iCs/>
          <w:color w:val="0000FF"/>
        </w:rPr>
      </w:pPr>
    </w:p>
    <w:p w:rsidRPr="003830A1" w:rsidR="00D91CD8" w:rsidP="7FD7C798" w:rsidRDefault="00D91CD8" w14:paraId="091F52BD" w14:textId="743AB318">
      <w:pPr>
        <w:pStyle w:val="Virsraksts3"/>
        <w:spacing w:before="0" w:beforeAutospacing="0" w:after="0" w:afterAutospacing="0"/>
        <w:jc w:val="both"/>
        <w:rPr>
          <w:rFonts w:ascii="Aptos" w:hAnsi="Aptos" w:eastAsia="Aptos" w:cs="Aptos"/>
          <w:sz w:val="24"/>
          <w:szCs w:val="24"/>
        </w:rPr>
      </w:pPr>
      <w:r w:rsidRPr="7FD7C798">
        <w:rPr>
          <w:rFonts w:ascii="Aptos" w:hAnsi="Aptos" w:eastAsia="Aptos" w:cs="Aptos"/>
          <w:sz w:val="24"/>
          <w:szCs w:val="24"/>
        </w:rPr>
        <w:t>Pielikumi, kas jāpievieno</w:t>
      </w:r>
      <w:r w:rsidRPr="7FD7C798" w:rsidR="004B0BB1">
        <w:rPr>
          <w:rFonts w:ascii="Aptos" w:hAnsi="Aptos" w:eastAsia="Aptos" w:cs="Aptos"/>
          <w:sz w:val="24"/>
          <w:szCs w:val="24"/>
        </w:rPr>
        <w:t>:</w:t>
      </w:r>
    </w:p>
    <w:p w:rsidRPr="006018FA" w:rsidR="00A337CD" w:rsidP="7FD7C798" w:rsidRDefault="00A337CD" w14:paraId="295CFA2C" w14:textId="77777777">
      <w:pPr>
        <w:rPr>
          <w:rFonts w:ascii="Aptos" w:hAnsi="Aptos" w:eastAsia="Aptos" w:cs="Aptos"/>
          <w:color w:val="FF0000"/>
        </w:rPr>
      </w:pPr>
    </w:p>
    <w:p w:rsidR="597B60D7" w:rsidP="7FD7C798" w:rsidRDefault="00A506E6" w14:paraId="10BC412B" w14:textId="67BB3664">
      <w:pPr>
        <w:pStyle w:val="Sarakstarindkopa"/>
        <w:numPr>
          <w:ilvl w:val="0"/>
          <w:numId w:val="20"/>
        </w:numPr>
        <w:spacing w:after="120"/>
        <w:jc w:val="both"/>
        <w:rPr>
          <w:rFonts w:ascii="Aptos" w:hAnsi="Aptos" w:eastAsia="Aptos" w:cs="Aptos"/>
          <w:color w:val="0000FF"/>
        </w:rPr>
      </w:pPr>
      <w:r>
        <w:rPr>
          <w:rFonts w:ascii="Aptos" w:hAnsi="Aptos" w:eastAsia="Aptos" w:cs="Aptos"/>
          <w:color w:val="0000FF"/>
          <w:sz w:val="24"/>
          <w:szCs w:val="24"/>
        </w:rPr>
        <w:t>I</w:t>
      </w:r>
      <w:r w:rsidRPr="7FD7C798" w:rsidR="597B60D7">
        <w:rPr>
          <w:rFonts w:ascii="Aptos" w:hAnsi="Aptos" w:eastAsia="Aptos" w:cs="Aptos"/>
          <w:color w:val="0000FF"/>
          <w:sz w:val="24"/>
          <w:szCs w:val="24"/>
        </w:rPr>
        <w:t xml:space="preserve">zstrādātu organizācijas darbības stratēģiju, kurā noteikti vidēja termiņa darbības mērķi, kas liecina par sabiedrības ieguvumiem no projektā attīstītajiem pakalpojumiem un paredz veicināt kultūras pakalpojumu </w:t>
      </w:r>
      <w:proofErr w:type="spellStart"/>
      <w:r w:rsidRPr="7FD7C798" w:rsidR="597B60D7">
        <w:rPr>
          <w:rFonts w:ascii="Aptos" w:hAnsi="Aptos" w:eastAsia="Aptos" w:cs="Aptos"/>
          <w:color w:val="0000FF"/>
          <w:sz w:val="24"/>
          <w:szCs w:val="24"/>
        </w:rPr>
        <w:t>piekļūstamību</w:t>
      </w:r>
      <w:proofErr w:type="spellEnd"/>
      <w:r w:rsidRPr="7FD7C798" w:rsidR="597B60D7">
        <w:rPr>
          <w:rFonts w:ascii="Aptos" w:hAnsi="Aptos" w:eastAsia="Aptos" w:cs="Aptos"/>
          <w:color w:val="0000FF"/>
          <w:sz w:val="24"/>
          <w:szCs w:val="24"/>
        </w:rPr>
        <w:t xml:space="preserve">, tostarp attīstot pakalpojumus vismaz vienai sociāli </w:t>
      </w:r>
      <w:proofErr w:type="spellStart"/>
      <w:r w:rsidRPr="7FD7C798" w:rsidR="597B60D7">
        <w:rPr>
          <w:rFonts w:ascii="Aptos" w:hAnsi="Aptos" w:eastAsia="Aptos" w:cs="Aptos"/>
          <w:color w:val="0000FF"/>
          <w:sz w:val="24"/>
          <w:szCs w:val="24"/>
        </w:rPr>
        <w:t>mazaizsargāto</w:t>
      </w:r>
      <w:proofErr w:type="spellEnd"/>
      <w:r w:rsidRPr="7FD7C798" w:rsidR="597B60D7">
        <w:rPr>
          <w:rFonts w:ascii="Aptos" w:hAnsi="Aptos" w:eastAsia="Aptos" w:cs="Aptos"/>
          <w:color w:val="0000FF"/>
          <w:sz w:val="24"/>
          <w:szCs w:val="24"/>
        </w:rPr>
        <w:t xml:space="preserve"> iedzīvotāju grupai (organizācijas darbības stratēģijas satura apraksts pieejams Kultūras ministrijas tīmekļvietnē </w:t>
      </w:r>
      <w:hyperlink r:id="rId72">
        <w:r w:rsidRPr="7FD7C798" w:rsidR="597B60D7">
          <w:rPr>
            <w:rStyle w:val="Hipersaite"/>
            <w:rFonts w:ascii="Aptos" w:hAnsi="Aptos" w:eastAsia="Aptos" w:cs="Aptos"/>
            <w:sz w:val="24"/>
            <w:szCs w:val="24"/>
          </w:rPr>
          <w:t>https://www.km.gov.lv/lv/432-sam-kulturas-un-turisma-lomas-palielinasana-ekonomiskaja-attistiba-socialaja-ieklausana-un-socialajas-inovacijas</w:t>
        </w:r>
      </w:hyperlink>
      <w:r>
        <w:rPr>
          <w:rFonts w:ascii="Aptos" w:hAnsi="Aptos" w:eastAsia="Aptos" w:cs="Aptos"/>
          <w:color w:val="0000FF"/>
          <w:sz w:val="24"/>
          <w:szCs w:val="24"/>
        </w:rPr>
        <w:t>.</w:t>
      </w:r>
    </w:p>
    <w:p w:rsidR="4D9BF66E" w:rsidP="7FD7C798" w:rsidRDefault="00A506E6" w14:paraId="70B99297" w14:textId="0D9D5141">
      <w:pPr>
        <w:pStyle w:val="Sarakstarindkopa"/>
        <w:numPr>
          <w:ilvl w:val="0"/>
          <w:numId w:val="20"/>
        </w:numPr>
        <w:spacing w:after="120"/>
        <w:jc w:val="both"/>
        <w:rPr>
          <w:rFonts w:ascii="Aptos" w:hAnsi="Aptos" w:eastAsia="Aptos" w:cs="Aptos"/>
          <w:color w:val="0000FF"/>
          <w:sz w:val="24"/>
          <w:szCs w:val="24"/>
        </w:rPr>
      </w:pPr>
      <w:r>
        <w:rPr>
          <w:rFonts w:ascii="Aptos" w:hAnsi="Aptos" w:eastAsia="Aptos" w:cs="Aptos"/>
          <w:color w:val="0000FF"/>
          <w:sz w:val="24"/>
          <w:szCs w:val="24"/>
        </w:rPr>
        <w:t>P</w:t>
      </w:r>
      <w:r w:rsidRPr="7FD7C798" w:rsidR="4D9BF66E">
        <w:rPr>
          <w:rFonts w:ascii="Aptos" w:hAnsi="Aptos" w:eastAsia="Aptos" w:cs="Aptos"/>
          <w:color w:val="0000FF"/>
          <w:sz w:val="24"/>
          <w:szCs w:val="24"/>
        </w:rPr>
        <w:t>rojektēšanas uzdevumu par būvniecības ieceres dokumentu sagatavošanu vai būvvaldes izziņu, kas apliecina, ka minētie dokumenti nav nepieciešami</w:t>
      </w:r>
      <w:r>
        <w:rPr>
          <w:rFonts w:ascii="Aptos" w:hAnsi="Aptos" w:eastAsia="Aptos" w:cs="Aptos"/>
          <w:color w:val="0000FF"/>
          <w:sz w:val="24"/>
          <w:szCs w:val="24"/>
        </w:rPr>
        <w:t>.</w:t>
      </w:r>
    </w:p>
    <w:p w:rsidR="4D9BF66E" w:rsidP="7FD7C798" w:rsidRDefault="00A506E6" w14:paraId="6F60CDDC" w14:textId="07EED642">
      <w:pPr>
        <w:pStyle w:val="Sarakstarindkopa"/>
        <w:numPr>
          <w:ilvl w:val="0"/>
          <w:numId w:val="20"/>
        </w:numPr>
        <w:spacing w:after="120"/>
        <w:jc w:val="both"/>
        <w:rPr>
          <w:rFonts w:ascii="Aptos" w:hAnsi="Aptos" w:eastAsia="Aptos" w:cs="Aptos"/>
          <w:color w:val="0000FF"/>
          <w:sz w:val="24"/>
          <w:szCs w:val="24"/>
        </w:rPr>
      </w:pPr>
      <w:r>
        <w:rPr>
          <w:rFonts w:ascii="Aptos" w:hAnsi="Aptos" w:eastAsia="Aptos" w:cs="Aptos"/>
          <w:color w:val="0000FF"/>
          <w:sz w:val="24"/>
          <w:szCs w:val="24"/>
        </w:rPr>
        <w:t>I</w:t>
      </w:r>
      <w:r w:rsidRPr="7FD7C798" w:rsidR="4D9BF66E">
        <w:rPr>
          <w:rFonts w:ascii="Aptos" w:hAnsi="Aptos" w:eastAsia="Aptos" w:cs="Aptos"/>
          <w:color w:val="0000FF"/>
          <w:sz w:val="24"/>
          <w:szCs w:val="24"/>
        </w:rPr>
        <w:t>zmaksas pamatojošus dokumentus:</w:t>
      </w:r>
    </w:p>
    <w:p w:rsidR="4D9BF66E" w:rsidP="7FD7C798" w:rsidRDefault="4D9BF66E" w14:paraId="7E48A8BE" w14:textId="50D14428">
      <w:pPr>
        <w:pStyle w:val="Sarakstarindkopa"/>
        <w:numPr>
          <w:ilvl w:val="0"/>
          <w:numId w:val="18"/>
        </w:numPr>
        <w:spacing w:before="240" w:after="120"/>
        <w:jc w:val="both"/>
        <w:rPr>
          <w:rFonts w:ascii="Aptos" w:hAnsi="Aptos" w:eastAsia="Aptos" w:cs="Aptos"/>
          <w:color w:val="0000FF"/>
        </w:rPr>
      </w:pPr>
      <w:r w:rsidRPr="7FD7C798">
        <w:rPr>
          <w:rFonts w:ascii="Aptos" w:hAnsi="Aptos" w:eastAsia="Aptos" w:cs="Aptos"/>
          <w:color w:val="0000FF"/>
          <w:sz w:val="24"/>
          <w:szCs w:val="24"/>
        </w:rPr>
        <w:t>indikatīvu būvdarbu izmaksu aplēsi (tāmi)</w:t>
      </w:r>
      <w:r w:rsidR="00A506E6">
        <w:rPr>
          <w:rFonts w:ascii="Aptos" w:hAnsi="Aptos" w:eastAsia="Aptos" w:cs="Aptos"/>
          <w:color w:val="0000FF"/>
          <w:sz w:val="24"/>
          <w:szCs w:val="24"/>
        </w:rPr>
        <w:t>.</w:t>
      </w:r>
    </w:p>
    <w:p w:rsidR="4D9BF66E" w:rsidP="7FD7C798" w:rsidRDefault="4D9BF66E" w14:paraId="62916D87" w14:textId="5252889E">
      <w:pPr>
        <w:pStyle w:val="Sarakstarindkopa"/>
        <w:numPr>
          <w:ilvl w:val="0"/>
          <w:numId w:val="18"/>
        </w:numPr>
        <w:spacing w:before="240" w:after="120"/>
        <w:jc w:val="both"/>
        <w:rPr>
          <w:rFonts w:ascii="Aptos" w:hAnsi="Aptos" w:eastAsia="Aptos" w:cs="Aptos"/>
          <w:color w:val="0000FF"/>
        </w:rPr>
      </w:pPr>
      <w:r w:rsidRPr="7FD7C798">
        <w:rPr>
          <w:rFonts w:ascii="Aptos" w:hAnsi="Aptos" w:eastAsia="Aptos" w:cs="Aptos"/>
          <w:color w:val="0000FF"/>
          <w:sz w:val="24"/>
          <w:szCs w:val="24"/>
        </w:rPr>
        <w:t>projekta budžetā (projekta iesnieguma sadaļā “Budžeta kopsavilkums”) norādīto izmaksu apmēru pamatojošos dokumentus (ja attiecināms):</w:t>
      </w:r>
    </w:p>
    <w:p w:rsidR="4D9BF66E" w:rsidP="7FD7C798" w:rsidRDefault="4D9BF66E" w14:paraId="02441B3D" w14:textId="43699209">
      <w:pPr>
        <w:pStyle w:val="Sarakstarindkopa"/>
        <w:numPr>
          <w:ilvl w:val="0"/>
          <w:numId w:val="17"/>
        </w:numPr>
        <w:spacing w:after="0"/>
        <w:ind w:left="1440"/>
        <w:jc w:val="both"/>
        <w:rPr>
          <w:rFonts w:ascii="Aptos" w:hAnsi="Aptos" w:eastAsia="Aptos" w:cs="Aptos"/>
          <w:color w:val="0000FF"/>
        </w:rPr>
      </w:pPr>
      <w:r w:rsidRPr="7FD7C798">
        <w:rPr>
          <w:rFonts w:ascii="Aptos" w:hAnsi="Aptos" w:eastAsia="Aptos" w:cs="Aptos"/>
          <w:color w:val="0000FF"/>
          <w:sz w:val="24"/>
          <w:szCs w:val="24"/>
        </w:rPr>
        <w:t xml:space="preserve">paredzēto materiāltehnisko līdzekļu un aprīkojuma izmaksu aprēķinus pamatojošos dokumentus (ja attiecināms); </w:t>
      </w:r>
    </w:p>
    <w:p w:rsidRPr="00A506E6" w:rsidR="7FD7C798" w:rsidP="00A506E6" w:rsidRDefault="4D9BF66E" w14:paraId="1C7DFA31" w14:textId="5E185656">
      <w:pPr>
        <w:pStyle w:val="Sarakstarindkopa"/>
        <w:numPr>
          <w:ilvl w:val="0"/>
          <w:numId w:val="17"/>
        </w:numPr>
        <w:spacing w:after="0"/>
        <w:ind w:left="1440"/>
        <w:jc w:val="both"/>
        <w:rPr>
          <w:rFonts w:ascii="Aptos" w:hAnsi="Aptos" w:eastAsia="Aptos" w:cs="Aptos"/>
          <w:color w:val="0000FF"/>
        </w:rPr>
      </w:pPr>
      <w:r w:rsidRPr="7FD7C798">
        <w:rPr>
          <w:rFonts w:ascii="Aptos" w:hAnsi="Aptos" w:eastAsia="Aptos" w:cs="Aptos"/>
          <w:color w:val="0000FF"/>
          <w:sz w:val="24"/>
          <w:szCs w:val="24"/>
        </w:rPr>
        <w:t>uzņēmuma/pakalpojumu līgumu izmaksu aprēķina atšifrējumus, kas pamato plānoto izmaksu apmēru uz vienu rādītāja vienību (informācija par veiktajām tirgus aptaujām, statistikas datiem, pieredzi līdzīgos projektos u. tml.) (ja attiecināms)</w:t>
      </w:r>
      <w:r w:rsidR="00A506E6">
        <w:rPr>
          <w:rFonts w:ascii="Aptos" w:hAnsi="Aptos" w:eastAsia="Aptos" w:cs="Aptos"/>
          <w:color w:val="0000FF"/>
          <w:sz w:val="24"/>
          <w:szCs w:val="24"/>
        </w:rPr>
        <w:t>.</w:t>
      </w:r>
    </w:p>
    <w:p w:rsidR="1BA5E35D" w:rsidP="7FD7C798" w:rsidRDefault="00A506E6" w14:paraId="3DCD4F9E" w14:textId="48F193FD">
      <w:pPr>
        <w:pStyle w:val="Sarakstarindkopa"/>
        <w:numPr>
          <w:ilvl w:val="0"/>
          <w:numId w:val="20"/>
        </w:numPr>
        <w:spacing w:before="240" w:after="120"/>
        <w:jc w:val="both"/>
        <w:rPr>
          <w:rFonts w:ascii="Aptos" w:hAnsi="Aptos" w:eastAsia="Aptos" w:cs="Aptos"/>
          <w:color w:val="0000FF"/>
          <w:sz w:val="24"/>
          <w:szCs w:val="24"/>
        </w:rPr>
      </w:pPr>
      <w:r>
        <w:rPr>
          <w:rFonts w:ascii="Aptos" w:hAnsi="Aptos" w:eastAsia="Aptos" w:cs="Aptos"/>
          <w:color w:val="0000FF"/>
          <w:sz w:val="24"/>
          <w:szCs w:val="24"/>
        </w:rPr>
        <w:t>D</w:t>
      </w:r>
      <w:r w:rsidRPr="7FD7C798" w:rsidR="1BA5E35D">
        <w:rPr>
          <w:rFonts w:ascii="Aptos" w:hAnsi="Aptos" w:eastAsia="Aptos" w:cs="Aptos"/>
          <w:color w:val="0000FF"/>
          <w:sz w:val="24"/>
          <w:szCs w:val="24"/>
        </w:rPr>
        <w:t xml:space="preserve">okumentus, kas apliecina īpašumtiesības (attiecināms, ja dokumenti nav pieejami valsts vienotajā datorizētajā zemesgrāmatā </w:t>
      </w:r>
      <w:hyperlink r:id="rId73">
        <w:r w:rsidRPr="7FD7C798" w:rsidR="1BA5E35D">
          <w:rPr>
            <w:rStyle w:val="Hipersaite"/>
            <w:rFonts w:ascii="Aptos" w:hAnsi="Aptos" w:eastAsia="Aptos" w:cs="Aptos"/>
            <w:sz w:val="24"/>
            <w:szCs w:val="24"/>
          </w:rPr>
          <w:t>www.zemesgramata.lv</w:t>
        </w:r>
      </w:hyperlink>
      <w:r w:rsidRPr="7FD7C798" w:rsidR="1BA5E35D">
        <w:rPr>
          <w:rFonts w:ascii="Aptos" w:hAnsi="Aptos" w:eastAsia="Aptos" w:cs="Aptos"/>
          <w:color w:val="0000FF"/>
          <w:sz w:val="24"/>
          <w:szCs w:val="24"/>
        </w:rPr>
        <w:t>)</w:t>
      </w:r>
      <w:r>
        <w:rPr>
          <w:rFonts w:ascii="Aptos" w:hAnsi="Aptos" w:eastAsia="Aptos" w:cs="Aptos"/>
          <w:color w:val="0000FF"/>
          <w:sz w:val="24"/>
          <w:szCs w:val="24"/>
        </w:rPr>
        <w:t>.</w:t>
      </w:r>
    </w:p>
    <w:p w:rsidR="7FD7C798" w:rsidRDefault="7FD7C798" w14:paraId="5159F9B2" w14:textId="65DCA1C6">
      <w:r>
        <w:br w:type="page"/>
      </w:r>
    </w:p>
    <w:p w:rsidR="06897125" w:rsidP="7FD7C798" w:rsidRDefault="06897125" w14:paraId="49F1C56A" w14:textId="04D85185">
      <w:pPr>
        <w:pStyle w:val="Virsraksts3"/>
        <w:spacing w:before="0" w:beforeAutospacing="0" w:after="0" w:afterAutospacing="0"/>
        <w:jc w:val="both"/>
        <w:rPr>
          <w:rFonts w:ascii="Aptos" w:hAnsi="Aptos" w:eastAsia="Aptos" w:cs="Aptos"/>
          <w:sz w:val="24"/>
          <w:szCs w:val="24"/>
        </w:rPr>
      </w:pPr>
      <w:r w:rsidRPr="7FD7C798">
        <w:rPr>
          <w:rFonts w:ascii="Aptos" w:hAnsi="Aptos" w:eastAsia="Aptos" w:cs="Aptos"/>
          <w:sz w:val="24"/>
          <w:szCs w:val="24"/>
        </w:rPr>
        <w:lastRenderedPageBreak/>
        <w:t>Pielikumi, kas jāpievieno, ja attiecināms:</w:t>
      </w:r>
    </w:p>
    <w:p w:rsidR="597B60D7" w:rsidP="7FD7C798" w:rsidRDefault="00A506E6" w14:paraId="5D682DD4" w14:textId="15A20028">
      <w:pPr>
        <w:pStyle w:val="Sarakstarindkopa"/>
        <w:numPr>
          <w:ilvl w:val="0"/>
          <w:numId w:val="20"/>
        </w:numPr>
        <w:spacing w:before="240" w:after="120"/>
        <w:jc w:val="both"/>
        <w:rPr>
          <w:rFonts w:ascii="Aptos" w:hAnsi="Aptos" w:eastAsia="Aptos" w:cs="Aptos"/>
          <w:color w:val="0000FF"/>
        </w:rPr>
      </w:pPr>
      <w:r>
        <w:rPr>
          <w:rFonts w:ascii="Aptos" w:hAnsi="Aptos" w:eastAsia="Aptos" w:cs="Aptos"/>
          <w:color w:val="0000FF"/>
          <w:sz w:val="24"/>
          <w:szCs w:val="24"/>
        </w:rPr>
        <w:t>I</w:t>
      </w:r>
      <w:r w:rsidRPr="7FD7C798" w:rsidR="597B60D7">
        <w:rPr>
          <w:rFonts w:ascii="Aptos" w:hAnsi="Aptos" w:eastAsia="Aptos" w:cs="Aptos"/>
          <w:color w:val="0000FF"/>
          <w:sz w:val="24"/>
          <w:szCs w:val="24"/>
        </w:rPr>
        <w:t xml:space="preserve">zmaksu un ieguvumu analīzi (atlases nolikuma 4. pielikums un 5. pielikums). Attiecināms, ja projekta kopējās attiecināmās izmaksas ir vismaz 1 000 000 </w:t>
      </w:r>
      <w:proofErr w:type="spellStart"/>
      <w:r w:rsidRPr="7FD7C798" w:rsidR="597B60D7">
        <w:rPr>
          <w:rFonts w:ascii="Aptos" w:hAnsi="Aptos" w:eastAsia="Aptos" w:cs="Aptos"/>
          <w:i/>
          <w:iCs/>
          <w:color w:val="0000FF"/>
          <w:sz w:val="24"/>
          <w:szCs w:val="24"/>
        </w:rPr>
        <w:t>euro</w:t>
      </w:r>
      <w:proofErr w:type="spellEnd"/>
      <w:r w:rsidRPr="7FD7C798" w:rsidR="597B60D7">
        <w:rPr>
          <w:rFonts w:ascii="Aptos" w:hAnsi="Aptos" w:eastAsia="Aptos" w:cs="Aptos"/>
          <w:i/>
          <w:iCs/>
          <w:color w:val="0000FF"/>
          <w:sz w:val="24"/>
          <w:szCs w:val="24"/>
        </w:rPr>
        <w:t xml:space="preserve"> </w:t>
      </w:r>
      <w:r w:rsidRPr="7FD7C798" w:rsidR="597B60D7">
        <w:rPr>
          <w:rFonts w:ascii="Aptos" w:hAnsi="Aptos" w:eastAsia="Aptos" w:cs="Aptos"/>
          <w:color w:val="0000FF"/>
          <w:sz w:val="24"/>
          <w:szCs w:val="24"/>
        </w:rPr>
        <w:t>vai projekta iesniedzējs  pretendē uz komercdarbības atbalstu saskaņā ar regulas Nr. 651/2014 53.pantu</w:t>
      </w:r>
      <w:r>
        <w:rPr>
          <w:rFonts w:ascii="Aptos" w:hAnsi="Aptos" w:eastAsia="Aptos" w:cs="Aptos"/>
          <w:color w:val="0000FF"/>
          <w:sz w:val="24"/>
          <w:szCs w:val="24"/>
        </w:rPr>
        <w:t>.</w:t>
      </w:r>
    </w:p>
    <w:p w:rsidR="597B60D7" w:rsidP="7FD7C798" w:rsidRDefault="00A506E6" w14:paraId="7BE502FB" w14:textId="72DCDA47">
      <w:pPr>
        <w:pStyle w:val="Sarakstarindkopa"/>
        <w:numPr>
          <w:ilvl w:val="0"/>
          <w:numId w:val="20"/>
        </w:numPr>
        <w:spacing w:before="240" w:after="120"/>
        <w:jc w:val="both"/>
        <w:rPr>
          <w:rFonts w:ascii="Aptos" w:hAnsi="Aptos" w:eastAsia="Aptos" w:cs="Aptos"/>
          <w:color w:val="0000FF"/>
        </w:rPr>
      </w:pPr>
      <w:r>
        <w:rPr>
          <w:rFonts w:ascii="Aptos" w:hAnsi="Aptos" w:eastAsia="Aptos" w:cs="Aptos"/>
          <w:color w:val="0000FF"/>
          <w:sz w:val="24"/>
          <w:szCs w:val="24"/>
        </w:rPr>
        <w:t>D</w:t>
      </w:r>
      <w:r w:rsidRPr="7FD7C798" w:rsidR="597B60D7">
        <w:rPr>
          <w:rFonts w:ascii="Aptos" w:hAnsi="Aptos" w:eastAsia="Aptos" w:cs="Aptos"/>
          <w:color w:val="0000FF"/>
          <w:sz w:val="24"/>
          <w:szCs w:val="24"/>
        </w:rPr>
        <w:t>okumentāciju, kas apliecina sadarbības partnera īpašuma, turējuma, lietošanas vai valdījuma tiesības uz nekustamo īpašumu, intelektuālo īpašumu vai cita veida īpašumu, kurā tiks īstenotas projekta darbības (ja attiecināms un ja informācija par minētajām tiesībām nav pieejama publiskajos reģistros)</w:t>
      </w:r>
      <w:r>
        <w:rPr>
          <w:rFonts w:ascii="Aptos" w:hAnsi="Aptos" w:eastAsia="Aptos" w:cs="Aptos"/>
          <w:color w:val="0000FF"/>
          <w:sz w:val="24"/>
          <w:szCs w:val="24"/>
        </w:rPr>
        <w:t>.</w:t>
      </w:r>
    </w:p>
    <w:p w:rsidR="597B60D7" w:rsidP="7FD7C798" w:rsidRDefault="00A506E6" w14:paraId="5680A833" w14:textId="5C1D3887">
      <w:pPr>
        <w:pStyle w:val="Sarakstarindkopa"/>
        <w:numPr>
          <w:ilvl w:val="0"/>
          <w:numId w:val="20"/>
        </w:numPr>
        <w:spacing w:before="240" w:after="120"/>
        <w:jc w:val="both"/>
        <w:rPr>
          <w:rFonts w:ascii="Aptos" w:hAnsi="Aptos" w:eastAsia="Aptos" w:cs="Aptos"/>
          <w:color w:val="0000FF"/>
        </w:rPr>
      </w:pPr>
      <w:r>
        <w:rPr>
          <w:rFonts w:ascii="Aptos" w:hAnsi="Aptos" w:eastAsia="Aptos" w:cs="Aptos"/>
          <w:color w:val="0000FF"/>
          <w:sz w:val="24"/>
          <w:szCs w:val="24"/>
        </w:rPr>
        <w:t>S</w:t>
      </w:r>
      <w:r w:rsidRPr="7FD7C798" w:rsidR="597B60D7">
        <w:rPr>
          <w:rFonts w:ascii="Aptos" w:hAnsi="Aptos" w:eastAsia="Aptos" w:cs="Aptos"/>
          <w:color w:val="0000FF"/>
          <w:sz w:val="24"/>
          <w:szCs w:val="24"/>
        </w:rPr>
        <w:t>adarbības līgumu ar katru sadarbības partneri (atbilstoši atlases nolikuma 6. pielikumam) par pušu pienākumiem, tiesībām un atbildību projekta mērķa un rādītāju sasniegšanā, iekļaujot informāciju atbilstoši Ministru kabineta 2023. gada 13. jūlija noteikumiem Nr.408 “Kārtība, kādā Eiropas Savienības fondu vadībā iesaistītās institūcijas nodrošina šo fondu ieviešanu 2021.-2027.gada plānošanas periodā” (ja attiecināms)</w:t>
      </w:r>
      <w:r>
        <w:rPr>
          <w:rFonts w:ascii="Aptos" w:hAnsi="Aptos" w:eastAsia="Aptos" w:cs="Aptos"/>
          <w:color w:val="0000FF"/>
          <w:sz w:val="24"/>
          <w:szCs w:val="24"/>
        </w:rPr>
        <w:t>.</w:t>
      </w:r>
    </w:p>
    <w:p w:rsidR="597B60D7" w:rsidP="7FD7C798" w:rsidRDefault="00A506E6" w14:paraId="44AB034C" w14:textId="178E08A1">
      <w:pPr>
        <w:pStyle w:val="Sarakstarindkopa"/>
        <w:numPr>
          <w:ilvl w:val="0"/>
          <w:numId w:val="20"/>
        </w:numPr>
        <w:spacing w:after="120"/>
        <w:jc w:val="both"/>
        <w:rPr>
          <w:rFonts w:ascii="Aptos" w:hAnsi="Aptos" w:eastAsia="Aptos" w:cs="Aptos"/>
          <w:color w:val="0000FF"/>
        </w:rPr>
      </w:pPr>
      <w:r>
        <w:rPr>
          <w:rFonts w:ascii="Aptos" w:hAnsi="Aptos" w:eastAsia="Aptos" w:cs="Aptos"/>
          <w:color w:val="0000FF"/>
          <w:sz w:val="24"/>
          <w:szCs w:val="24"/>
        </w:rPr>
        <w:t>S</w:t>
      </w:r>
      <w:r w:rsidRPr="7FD7C798" w:rsidR="597B60D7">
        <w:rPr>
          <w:rFonts w:ascii="Aptos" w:hAnsi="Aptos" w:eastAsia="Aptos" w:cs="Aptos"/>
          <w:color w:val="0000FF"/>
          <w:sz w:val="24"/>
          <w:szCs w:val="24"/>
        </w:rPr>
        <w:t>adarbības partnera parakstītu apliecinājumu par informētību attiecībā uz interešu konflikta jautājumu regulējumu un to integrāciju iekšējās kontroles sistēmās (atlases nolikuma 7.pielikums, attiecināms, ja projekta īstenošanā tiek iesaistīts sadarbības partneris, kurš ir publiska persona, tai skaitā tās iestāde, struktūrvienība, orgāns, kapitālsabiedrība)</w:t>
      </w:r>
      <w:r>
        <w:rPr>
          <w:rFonts w:ascii="Aptos" w:hAnsi="Aptos" w:eastAsia="Aptos" w:cs="Aptos"/>
          <w:color w:val="0000FF"/>
          <w:sz w:val="24"/>
          <w:szCs w:val="24"/>
        </w:rPr>
        <w:t>.</w:t>
      </w:r>
    </w:p>
    <w:p w:rsidR="597B60D7" w:rsidP="7FD7C798" w:rsidRDefault="00A506E6" w14:paraId="02DA37FC" w14:textId="0E355E6C">
      <w:pPr>
        <w:pStyle w:val="Sarakstarindkopa"/>
        <w:numPr>
          <w:ilvl w:val="0"/>
          <w:numId w:val="20"/>
        </w:numPr>
        <w:spacing w:after="120"/>
        <w:jc w:val="both"/>
        <w:rPr>
          <w:rFonts w:ascii="Aptos" w:hAnsi="Aptos" w:eastAsia="Aptos" w:cs="Aptos"/>
          <w:color w:val="0000FF"/>
        </w:rPr>
      </w:pPr>
      <w:r>
        <w:rPr>
          <w:rFonts w:ascii="Aptos" w:hAnsi="Aptos" w:eastAsia="Aptos" w:cs="Aptos"/>
          <w:color w:val="0000FF"/>
          <w:sz w:val="24"/>
          <w:szCs w:val="24"/>
        </w:rPr>
        <w:t>A</w:t>
      </w:r>
      <w:r w:rsidRPr="4E0E9E13" w:rsidR="1CB87918">
        <w:rPr>
          <w:rFonts w:ascii="Aptos" w:hAnsi="Aptos" w:eastAsia="Aptos" w:cs="Aptos"/>
          <w:color w:val="0000FF"/>
          <w:sz w:val="24"/>
          <w:szCs w:val="24"/>
        </w:rPr>
        <w:t>pliecinājum</w:t>
      </w:r>
      <w:r w:rsidRPr="4E0E9E13" w:rsidR="7E26C843">
        <w:rPr>
          <w:rFonts w:ascii="Aptos" w:hAnsi="Aptos" w:eastAsia="Aptos" w:cs="Aptos"/>
          <w:color w:val="0000FF"/>
          <w:sz w:val="24"/>
          <w:szCs w:val="24"/>
        </w:rPr>
        <w:t>u</w:t>
      </w:r>
      <w:r w:rsidRPr="4E0E9E13" w:rsidR="1CB87918">
        <w:rPr>
          <w:rFonts w:ascii="Aptos" w:hAnsi="Aptos" w:eastAsia="Aptos" w:cs="Aptos"/>
          <w:color w:val="0000FF"/>
          <w:sz w:val="24"/>
          <w:szCs w:val="24"/>
        </w:rPr>
        <w:t>,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(ja attiecināms) (atlases nolikuma 8.pielikums, attiecināms, ja sadarbības partneris pretendē uz komercdarbības atbalstu saskaņā ar regulas Nr. 651/2014 53.pantu);</w:t>
      </w:r>
    </w:p>
    <w:p w:rsidR="597B60D7" w:rsidP="4E0E9E13" w:rsidRDefault="00A506E6" w14:paraId="73ABEDDE" w14:textId="69307039">
      <w:pPr>
        <w:pStyle w:val="Sarakstarindkopa"/>
        <w:numPr>
          <w:ilvl w:val="0"/>
          <w:numId w:val="20"/>
        </w:numPr>
        <w:spacing w:after="120"/>
        <w:jc w:val="both"/>
        <w:rPr>
          <w:rFonts w:ascii="Aptos" w:hAnsi="Aptos" w:eastAsia="Aptos" w:cs="Aptos"/>
          <w:color w:val="0000FF"/>
          <w:sz w:val="24"/>
          <w:szCs w:val="24"/>
        </w:rPr>
      </w:pPr>
      <w:r>
        <w:rPr>
          <w:rFonts w:ascii="Aptos" w:hAnsi="Aptos" w:eastAsia="Aptos" w:cs="Aptos"/>
          <w:color w:val="0000FF"/>
          <w:sz w:val="24"/>
          <w:szCs w:val="24"/>
        </w:rPr>
        <w:t>K</w:t>
      </w:r>
      <w:r w:rsidRPr="4E0E9E13" w:rsidR="1CB87918">
        <w:rPr>
          <w:rFonts w:ascii="Aptos" w:hAnsi="Aptos" w:eastAsia="Aptos" w:cs="Aptos"/>
          <w:color w:val="0000FF"/>
          <w:sz w:val="24"/>
          <w:szCs w:val="24"/>
        </w:rPr>
        <w:t>omunikācijas plān</w:t>
      </w:r>
      <w:r w:rsidRPr="4E0E9E13" w:rsidR="167BFBA1">
        <w:rPr>
          <w:rFonts w:ascii="Aptos" w:hAnsi="Aptos" w:eastAsia="Aptos" w:cs="Aptos"/>
          <w:color w:val="0000FF"/>
          <w:sz w:val="24"/>
          <w:szCs w:val="24"/>
        </w:rPr>
        <w:t>u</w:t>
      </w:r>
      <w:r w:rsidRPr="4E0E9E13" w:rsidR="1CB87918">
        <w:rPr>
          <w:rFonts w:ascii="Aptos" w:hAnsi="Aptos" w:eastAsia="Aptos" w:cs="Aptos"/>
          <w:color w:val="0000FF"/>
          <w:sz w:val="24"/>
          <w:szCs w:val="24"/>
        </w:rPr>
        <w:t>, kas atbilst Eiropas Savienības fondu 2021.–2027. gada plānošanas perioda un Atveseļošanas fonda komunikācijas un dizaina vadlīnijās noteiktajam un minēto vadlīniju pielikumā ietvertajai veidlapai</w:t>
      </w:r>
      <w:r w:rsidRPr="4E0E9E13" w:rsidR="01F9FE21">
        <w:rPr>
          <w:rFonts w:ascii="Aptos" w:hAnsi="Aptos" w:eastAsia="Aptos" w:cs="Aptos"/>
          <w:color w:val="0000FF"/>
          <w:sz w:val="24"/>
          <w:szCs w:val="24"/>
        </w:rPr>
        <w:t>.</w:t>
      </w:r>
      <w:r w:rsidRPr="4E0E9E13" w:rsidR="1CB87918">
        <w:rPr>
          <w:rFonts w:ascii="Aptos" w:hAnsi="Aptos" w:eastAsia="Aptos" w:cs="Aptos"/>
          <w:color w:val="0000FF"/>
          <w:sz w:val="24"/>
          <w:szCs w:val="24"/>
        </w:rPr>
        <w:t xml:space="preserve"> </w:t>
      </w:r>
    </w:p>
    <w:p w:rsidR="597B60D7" w:rsidP="4E0E9E13" w:rsidRDefault="00A506E6" w14:paraId="03F6FFE0" w14:textId="018CFB01">
      <w:pPr>
        <w:pStyle w:val="Sarakstarindkopa"/>
        <w:numPr>
          <w:ilvl w:val="0"/>
          <w:numId w:val="20"/>
        </w:numPr>
        <w:spacing w:after="120"/>
        <w:jc w:val="both"/>
        <w:rPr>
          <w:rFonts w:ascii="Aptos" w:hAnsi="Aptos" w:eastAsia="Aptos" w:cs="Aptos"/>
          <w:color w:val="0000FF"/>
          <w:sz w:val="24"/>
          <w:szCs w:val="24"/>
        </w:rPr>
      </w:pPr>
      <w:r>
        <w:rPr>
          <w:rFonts w:ascii="Aptos" w:hAnsi="Aptos" w:eastAsia="Aptos" w:cs="Aptos"/>
          <w:color w:val="0000FF"/>
          <w:sz w:val="24"/>
          <w:szCs w:val="24"/>
        </w:rPr>
        <w:t>S</w:t>
      </w:r>
      <w:r w:rsidRPr="4E0E9E13" w:rsidR="1CB87918">
        <w:rPr>
          <w:rFonts w:ascii="Aptos" w:hAnsi="Aptos" w:eastAsia="Aptos" w:cs="Aptos"/>
          <w:color w:val="0000FF"/>
          <w:sz w:val="24"/>
          <w:szCs w:val="24"/>
        </w:rPr>
        <w:t>ertificēta būvinženiera atzinum</w:t>
      </w:r>
      <w:r w:rsidRPr="4E0E9E13" w:rsidR="76972B16">
        <w:rPr>
          <w:rFonts w:ascii="Aptos" w:hAnsi="Aptos" w:eastAsia="Aptos" w:cs="Aptos"/>
          <w:color w:val="0000FF"/>
          <w:sz w:val="24"/>
          <w:szCs w:val="24"/>
        </w:rPr>
        <w:t>u</w:t>
      </w:r>
      <w:r w:rsidRPr="4E0E9E13" w:rsidR="1CB87918">
        <w:rPr>
          <w:rFonts w:ascii="Aptos" w:hAnsi="Aptos" w:eastAsia="Aptos" w:cs="Aptos"/>
          <w:color w:val="0000FF"/>
          <w:sz w:val="24"/>
          <w:szCs w:val="24"/>
        </w:rPr>
        <w:t xml:space="preserve">, kurā norādīts, ka, projekta ietvaros veicot plānotos ieguldījumus noteiktās teritorijās, nav iespējams izvairīties no piegulošās  </w:t>
      </w:r>
      <w:proofErr w:type="spellStart"/>
      <w:r w:rsidRPr="4E0E9E13" w:rsidR="1CB87918">
        <w:rPr>
          <w:rFonts w:ascii="Aptos" w:hAnsi="Aptos" w:eastAsia="Aptos" w:cs="Aptos"/>
          <w:color w:val="0000FF"/>
          <w:sz w:val="24"/>
          <w:szCs w:val="24"/>
        </w:rPr>
        <w:t>inženierinfrastruktūras</w:t>
      </w:r>
      <w:proofErr w:type="spellEnd"/>
      <w:r w:rsidRPr="4E0E9E13" w:rsidR="1CB87918">
        <w:rPr>
          <w:rFonts w:ascii="Aptos" w:hAnsi="Aptos" w:eastAsia="Aptos" w:cs="Aptos"/>
          <w:color w:val="0000FF"/>
          <w:sz w:val="24"/>
          <w:szCs w:val="24"/>
        </w:rPr>
        <w:t xml:space="preserve"> pārbūves un ieguldījumi inženiertīklu pārbūvē tiek veikti, nemainot inženiertīklu tehniskos parametrus un neradot priekšrocības to īpašniekiem (attiecināms, ja projekta iesniegumā plānotas MK noteikumu 37.4.3. apakšpunkta izmaksas).</w:t>
      </w:r>
    </w:p>
    <w:p w:rsidR="7AFC9B6C" w:rsidP="4E0E9E13" w:rsidRDefault="7AFC9B6C" w14:paraId="11C14ECE" w14:textId="1A0B3D8C">
      <w:pPr>
        <w:pStyle w:val="Sarakstarindkopa"/>
        <w:numPr>
          <w:ilvl w:val="0"/>
          <w:numId w:val="20"/>
        </w:numPr>
        <w:spacing w:after="120"/>
        <w:jc w:val="both"/>
        <w:rPr>
          <w:color w:val="0000FF"/>
        </w:rPr>
      </w:pPr>
      <w:r w:rsidRPr="4E0E9E13">
        <w:rPr>
          <w:rFonts w:ascii="Aptos" w:hAnsi="Aptos" w:eastAsia="Aptos" w:cs="Aptos"/>
          <w:color w:val="0000FF"/>
          <w:sz w:val="24"/>
          <w:szCs w:val="24"/>
        </w:rPr>
        <w:t>Apliecinājumu par komercdarbības atbalsta nosacījumu ievērošanu (attiecināms uz sadarbības partneri, ja projekta iesniegumā plānotas darbības, kurām piemērojami MK noteikumu 43., 44., 45., 46., 47., 48., 50., 51.punkta nosacījumi).</w:t>
      </w:r>
    </w:p>
    <w:p w:rsidR="6A6A8A0E" w:rsidP="4E0E9E13" w:rsidRDefault="6A6A8A0E" w14:paraId="38B8994E" w14:textId="25D7A7C7">
      <w:pPr>
        <w:pStyle w:val="Sarakstarindkopa"/>
        <w:numPr>
          <w:ilvl w:val="0"/>
          <w:numId w:val="20"/>
        </w:numPr>
        <w:spacing w:after="120"/>
        <w:jc w:val="both"/>
        <w:rPr>
          <w:color w:val="0000FF"/>
        </w:rPr>
      </w:pPr>
      <w:r w:rsidRPr="4E0E9E13">
        <w:rPr>
          <w:rFonts w:ascii="Aptos" w:hAnsi="Aptos" w:eastAsia="Aptos" w:cs="Aptos"/>
          <w:color w:val="0000FF"/>
          <w:sz w:val="24"/>
          <w:szCs w:val="24"/>
        </w:rPr>
        <w:t>Projekta iesniedzēja un sadarbības partnera informācija par saņemto un plānoto komercdarbības atbalstu (attiecināms uz sadarbības partneri, ja projekta iesniegumā plānotas darbības, kurām piemērojami MK noteikumu 43., 44., 45., 46., 47., 48., 50., 51.punkta nosacījumi).</w:t>
      </w:r>
    </w:p>
    <w:p w:rsidRPr="003830A1" w:rsidR="00483C62" w:rsidP="7FD7C798" w:rsidRDefault="00483C62" w14:paraId="25742CDE" w14:textId="74E9F698">
      <w:pPr>
        <w:pStyle w:val="Virsraksts3"/>
        <w:spacing w:before="0" w:beforeAutospacing="0" w:after="0" w:afterAutospacing="0"/>
        <w:jc w:val="both"/>
        <w:rPr>
          <w:rFonts w:ascii="Aptos" w:hAnsi="Aptos" w:eastAsia="Aptos" w:cs="Aptos"/>
          <w:color w:val="0000FF"/>
          <w:sz w:val="24"/>
          <w:szCs w:val="24"/>
        </w:rPr>
      </w:pPr>
    </w:p>
    <w:p w:rsidRPr="00033742" w:rsidR="4E37F6B2" w:rsidP="001F2082" w:rsidRDefault="4E37F6B2" w14:paraId="54537872" w14:textId="493B9F0F">
      <w:pPr>
        <w:pStyle w:val="Sarakstarindkopa"/>
        <w:numPr>
          <w:ilvl w:val="0"/>
          <w:numId w:val="84"/>
        </w:numPr>
        <w:jc w:val="both"/>
        <w:rPr>
          <w:rFonts w:ascii="Aptos" w:hAnsi="Aptos" w:eastAsia="Aptos" w:cs="Aptos"/>
          <w:color w:val="0000FF"/>
          <w:sz w:val="24"/>
          <w:szCs w:val="24"/>
        </w:rPr>
      </w:pPr>
      <w:r w:rsidRPr="001F2082">
        <w:rPr>
          <w:rFonts w:ascii="Aptos" w:hAnsi="Aptos" w:eastAsia="Aptos" w:cs="Aptos"/>
          <w:color w:val="0000FF"/>
          <w:sz w:val="24"/>
          <w:szCs w:val="24"/>
        </w:rPr>
        <w:lastRenderedPageBreak/>
        <w:t>Ja kāds no pielikumiem ir iesniegts cita projekta ietvaros, projekta iesniegumā norāda atsauci un projekta numuru;</w:t>
      </w:r>
    </w:p>
    <w:p w:rsidRPr="00033742" w:rsidR="006B516E" w:rsidP="001F2082" w:rsidRDefault="006B516E" w14:paraId="35059F68" w14:textId="04AFA977">
      <w:pPr>
        <w:pStyle w:val="Sarakstarindkopa"/>
        <w:numPr>
          <w:ilvl w:val="0"/>
          <w:numId w:val="84"/>
        </w:numPr>
        <w:jc w:val="both"/>
        <w:rPr>
          <w:rFonts w:ascii="Aptos" w:hAnsi="Aptos" w:eastAsia="Aptos" w:cs="Aptos"/>
          <w:color w:val="0000FF"/>
          <w:sz w:val="24"/>
          <w:szCs w:val="24"/>
        </w:rPr>
      </w:pPr>
      <w:r w:rsidRPr="001F2082">
        <w:rPr>
          <w:rFonts w:ascii="Aptos" w:hAnsi="Aptos" w:eastAsia="Aptos" w:cs="Aptos"/>
          <w:color w:val="0000FF"/>
          <w:sz w:val="24"/>
          <w:szCs w:val="24"/>
        </w:rPr>
        <w:t>Ja kāds no iesniedzamajiem dokumentiem pieejams pašvaldības vai citā tīmekļvietnē, tīmekļvietnes adresi lūdzu norādiet attiecīgajā projekta iesnieguma datu laukā vai, ja kāds no iesniedzamiem dokumentiem Projektu portāla ir iesniegts cita projekta ietvaros, projekta iesniegumā norādiet projekta numuru.</w:t>
      </w:r>
    </w:p>
    <w:p w:rsidRPr="003830A1" w:rsidR="00483C62" w:rsidP="720632C2" w:rsidRDefault="00483C62" w14:paraId="48E2A166" w14:textId="75053EF4">
      <w:pPr>
        <w:pStyle w:val="Virsraksts3"/>
        <w:spacing w:before="0" w:beforeAutospacing="0" w:after="0" w:afterAutospacing="0"/>
        <w:jc w:val="both"/>
        <w:rPr>
          <w:rFonts w:eastAsia="Times New Roman"/>
          <w:sz w:val="28"/>
          <w:szCs w:val="28"/>
        </w:rPr>
      </w:pPr>
    </w:p>
    <w:p w:rsidRPr="003830A1" w:rsidR="009E54D4" w:rsidP="7FD7C798" w:rsidRDefault="7FAFAC3C" w14:paraId="4C3516ED" w14:textId="56224557">
      <w:pPr>
        <w:rPr>
          <w:rFonts w:ascii="Aptos" w:hAnsi="Aptos" w:eastAsia="Aptos" w:cs="Aptos"/>
        </w:rPr>
      </w:pPr>
      <w:r w:rsidRPr="7FD7C798">
        <w:rPr>
          <w:rFonts w:ascii="Aptos" w:hAnsi="Aptos" w:eastAsia="Aptos" w:cs="Aptos"/>
        </w:rPr>
        <w:t>SADAĻA - APLIECINĀJUMI</w:t>
      </w:r>
    </w:p>
    <w:p w:rsidRPr="003830A1" w:rsidR="000A2477" w:rsidP="7FD7C798" w:rsidRDefault="211FE485" w14:paraId="7AA7985A" w14:textId="2F188D3C">
      <w:pPr>
        <w:pStyle w:val="Virsraksts3"/>
        <w:spacing w:before="0" w:beforeAutospacing="0" w:after="0" w:afterAutospacing="0"/>
        <w:jc w:val="both"/>
        <w:rPr>
          <w:rFonts w:ascii="Aptos" w:hAnsi="Aptos" w:eastAsia="Aptos" w:cs="Aptos"/>
          <w:sz w:val="24"/>
          <w:szCs w:val="24"/>
        </w:rPr>
      </w:pPr>
      <w:r>
        <w:rPr>
          <w:noProof/>
        </w:rPr>
        <w:drawing>
          <wp:inline distT="0" distB="0" distL="0" distR="0" wp14:anchorId="08D80B7A" wp14:editId="3825D26F">
            <wp:extent cx="6119494" cy="2288540"/>
            <wp:effectExtent l="0" t="0" r="0" b="0"/>
            <wp:docPr id="77153032"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74">
                      <a:extLst>
                        <a:ext uri="{28A0092B-C50C-407E-A947-70E740481C1C}">
                          <a14:useLocalDpi xmlns:a14="http://schemas.microsoft.com/office/drawing/2010/main" val="0"/>
                        </a:ext>
                      </a:extLst>
                    </a:blip>
                    <a:stretch>
                      <a:fillRect/>
                    </a:stretch>
                  </pic:blipFill>
                  <pic:spPr>
                    <a:xfrm>
                      <a:off x="0" y="0"/>
                      <a:ext cx="6119494" cy="2288540"/>
                    </a:xfrm>
                    <a:prstGeom prst="rect">
                      <a:avLst/>
                    </a:prstGeom>
                  </pic:spPr>
                </pic:pic>
              </a:graphicData>
            </a:graphic>
          </wp:inline>
        </w:drawing>
      </w:r>
    </w:p>
    <w:p w:rsidRPr="003830A1" w:rsidR="00853934" w:rsidP="7FD7C798" w:rsidRDefault="00853934" w14:paraId="2A1650A0" w14:textId="6044AD85">
      <w:pPr>
        <w:pStyle w:val="Virsraksts3"/>
        <w:spacing w:before="0" w:beforeAutospacing="0" w:after="0" w:afterAutospacing="0"/>
        <w:jc w:val="both"/>
        <w:rPr>
          <w:rFonts w:ascii="Aptos" w:hAnsi="Aptos" w:eastAsia="Aptos" w:cs="Aptos"/>
          <w:sz w:val="24"/>
          <w:szCs w:val="24"/>
        </w:rPr>
      </w:pPr>
    </w:p>
    <w:p w:rsidRPr="003830A1" w:rsidR="00A337CD" w:rsidP="7FD7C798" w:rsidRDefault="00A337CD" w14:paraId="34EE3F68" w14:textId="77777777">
      <w:pPr>
        <w:pStyle w:val="Virsraksts3"/>
        <w:spacing w:before="0" w:beforeAutospacing="0" w:after="0" w:afterAutospacing="0"/>
        <w:jc w:val="both"/>
        <w:rPr>
          <w:rFonts w:ascii="Aptos" w:hAnsi="Aptos" w:eastAsia="Aptos" w:cs="Aptos"/>
          <w:b w:val="0"/>
          <w:bCs w:val="0"/>
          <w:i/>
          <w:iCs/>
          <w:color w:val="FF0000"/>
          <w:sz w:val="24"/>
          <w:szCs w:val="24"/>
        </w:rPr>
      </w:pPr>
    </w:p>
    <w:p w:rsidRPr="003830A1" w:rsidR="00A337CD" w:rsidP="7FD7C798" w:rsidRDefault="00A337CD" w14:paraId="5E8E284E" w14:textId="77777777">
      <w:pPr>
        <w:pStyle w:val="Virsraksts3"/>
        <w:spacing w:before="0" w:beforeAutospacing="0" w:after="0" w:afterAutospacing="0"/>
        <w:jc w:val="both"/>
        <w:rPr>
          <w:rFonts w:ascii="Aptos" w:hAnsi="Aptos" w:eastAsia="Aptos" w:cs="Aptos"/>
          <w:sz w:val="24"/>
          <w:szCs w:val="24"/>
        </w:rPr>
      </w:pPr>
    </w:p>
    <w:p w:rsidRPr="006713CB" w:rsidR="009E54D4" w:rsidP="7FD7C798" w:rsidRDefault="00AC5142" w14:paraId="2980F851" w14:textId="311FAEB9">
      <w:pPr>
        <w:pStyle w:val="Virsraksts3"/>
        <w:spacing w:before="0" w:beforeAutospacing="0" w:after="0" w:afterAutospacing="0"/>
        <w:jc w:val="both"/>
        <w:rPr>
          <w:rFonts w:ascii="Aptos" w:hAnsi="Aptos" w:eastAsia="Aptos" w:cs="Aptos"/>
          <w:sz w:val="24"/>
          <w:szCs w:val="24"/>
        </w:rPr>
      </w:pPr>
      <w:r w:rsidRPr="7FD7C798">
        <w:rPr>
          <w:rFonts w:ascii="Aptos" w:hAnsi="Aptos" w:eastAsia="Aptos" w:cs="Aptos"/>
          <w:sz w:val="24"/>
          <w:szCs w:val="24"/>
        </w:rPr>
        <w:t>Apliecinājumi, kas jāaizpilda</w:t>
      </w:r>
    </w:p>
    <w:p w:rsidRPr="005261FE" w:rsidR="7BFE2346" w:rsidP="7FD7C798" w:rsidRDefault="00086C0A" w14:paraId="226E0834" w14:textId="795D5C9F">
      <w:pPr>
        <w:pStyle w:val="Sarakstarindkopa"/>
        <w:numPr>
          <w:ilvl w:val="0"/>
          <w:numId w:val="30"/>
        </w:numPr>
        <w:spacing w:after="120"/>
        <w:jc w:val="both"/>
        <w:rPr>
          <w:rFonts w:ascii="Aptos" w:hAnsi="Aptos" w:eastAsia="Aptos" w:cs="Aptos"/>
          <w:sz w:val="24"/>
          <w:szCs w:val="24"/>
        </w:rPr>
      </w:pPr>
      <w:r w:rsidRPr="7FD7C798">
        <w:rPr>
          <w:rFonts w:ascii="Aptos" w:hAnsi="Aptos" w:eastAsia="Aptos" w:cs="Aptos"/>
          <w:sz w:val="24"/>
          <w:szCs w:val="24"/>
        </w:rPr>
        <w:t>Apliecinājums par informācijas patiesumu un spēju īstenot projektu</w:t>
      </w:r>
      <w:r w:rsidR="003E45AE">
        <w:rPr>
          <w:rFonts w:ascii="Aptos" w:hAnsi="Aptos" w:eastAsia="Aptos" w:cs="Aptos"/>
          <w:sz w:val="24"/>
          <w:szCs w:val="24"/>
        </w:rPr>
        <w:t>.</w:t>
      </w:r>
    </w:p>
    <w:p w:rsidR="7FD7C798" w:rsidP="7FD7C798" w:rsidRDefault="7FD7C798" w14:paraId="4E0AA15A" w14:textId="61784D89">
      <w:pPr>
        <w:spacing w:after="120"/>
        <w:jc w:val="both"/>
        <w:rPr>
          <w:rFonts w:ascii="Aptos" w:hAnsi="Aptos" w:eastAsia="Aptos" w:cs="Aptos"/>
          <w:b/>
          <w:bCs/>
        </w:rPr>
      </w:pPr>
    </w:p>
    <w:p w:rsidR="470CB4C3" w:rsidP="7FD7C798" w:rsidRDefault="470CB4C3" w14:paraId="036731DA" w14:textId="2FA92787">
      <w:pPr>
        <w:spacing w:after="120"/>
        <w:jc w:val="both"/>
        <w:rPr>
          <w:rFonts w:ascii="Aptos" w:hAnsi="Aptos" w:eastAsia="Aptos" w:cs="Aptos"/>
          <w:b/>
          <w:bCs/>
        </w:rPr>
      </w:pPr>
      <w:r w:rsidRPr="7FD7C798">
        <w:rPr>
          <w:rFonts w:ascii="Aptos" w:hAnsi="Aptos" w:eastAsia="Aptos" w:cs="Aptos"/>
          <w:b/>
          <w:bCs/>
        </w:rPr>
        <w:t>Apliecinājumi, kas jāaizpilda, ja attiecināms</w:t>
      </w:r>
    </w:p>
    <w:p w:rsidR="08BCCF5C" w:rsidP="7FD7C798" w:rsidRDefault="08BCCF5C" w14:paraId="463C93BA" w14:textId="0BF1FFD9">
      <w:pPr>
        <w:numPr>
          <w:ilvl w:val="0"/>
          <w:numId w:val="30"/>
        </w:numPr>
        <w:spacing w:after="120"/>
        <w:jc w:val="both"/>
        <w:rPr>
          <w:rFonts w:ascii="Aptos" w:hAnsi="Aptos" w:eastAsia="Aptos" w:cs="Aptos"/>
        </w:rPr>
      </w:pPr>
      <w:r w:rsidRPr="7FD7C798">
        <w:rPr>
          <w:rFonts w:ascii="Aptos" w:hAnsi="Aptos" w:eastAsia="Aptos" w:cs="Aptos"/>
        </w:rPr>
        <w:t>Apliecinājums par informētību attiecībā uz interešu konflikta jautājumu regulējumu un to integrāciju iekšējās kontroles sistēmās;</w:t>
      </w:r>
    </w:p>
    <w:p w:rsidR="76E28221" w:rsidP="7FD7C798" w:rsidRDefault="3A119CA1" w14:paraId="311882B0" w14:textId="29A8EED9">
      <w:pPr>
        <w:numPr>
          <w:ilvl w:val="0"/>
          <w:numId w:val="30"/>
        </w:numPr>
        <w:spacing w:after="120"/>
        <w:jc w:val="both"/>
        <w:rPr>
          <w:rFonts w:ascii="Aptos" w:hAnsi="Aptos" w:eastAsia="Aptos" w:cs="Aptos"/>
        </w:rPr>
      </w:pPr>
      <w:r w:rsidRPr="7FD7C798">
        <w:rPr>
          <w:rFonts w:ascii="Aptos" w:hAnsi="Aptos" w:eastAsia="Aptos" w:cs="Aptos"/>
        </w:rPr>
        <w:t>Apliecinājums, ka saimnieciskās darbības veicējs neatbilst grūtībās nonākuša saimnieciskās darbības veicēja pazīmēm</w:t>
      </w:r>
      <w:r w:rsidRPr="7FD7C798" w:rsidR="45F67798">
        <w:rPr>
          <w:rFonts w:ascii="Aptos" w:hAnsi="Aptos" w:eastAsia="Aptos" w:cs="Aptos"/>
        </w:rPr>
        <w:t>.</w:t>
      </w:r>
    </w:p>
    <w:p w:rsidR="006346D7" w:rsidP="7FD7C798" w:rsidRDefault="006346D7" w14:paraId="305A5FCC" w14:textId="77777777">
      <w:pPr>
        <w:jc w:val="center"/>
        <w:rPr>
          <w:rFonts w:ascii="Aptos" w:hAnsi="Aptos" w:eastAsia="Aptos" w:cs="Aptos"/>
          <w:b/>
          <w:bCs/>
        </w:rPr>
      </w:pPr>
    </w:p>
    <w:p w:rsidR="7D422492" w:rsidP="72938E5F" w:rsidRDefault="7D422492" w14:paraId="1B122D23" w14:noSpellErr="1" w14:textId="6B637767">
      <w:pPr>
        <w:pStyle w:val="Parasts"/>
        <w:spacing w:afterAutospacing="1"/>
        <w:jc w:val="center"/>
        <w:rPr>
          <w:rFonts w:ascii="Aptos" w:hAnsi="Aptos" w:eastAsia="Aptos" w:cs="Aptos"/>
          <w:b w:val="1"/>
          <w:bCs w:val="1"/>
        </w:rPr>
      </w:pPr>
    </w:p>
    <w:p w:rsidR="7FD7C798" w:rsidP="7FD7C798" w:rsidRDefault="7FD7C798" w14:paraId="4B1DB826" w14:textId="7FDB93E9">
      <w:pPr>
        <w:rPr>
          <w:rFonts w:ascii="Aptos" w:hAnsi="Aptos" w:eastAsia="Aptos" w:cs="Aptos"/>
        </w:rPr>
      </w:pPr>
      <w:r w:rsidRPr="7FD7C798">
        <w:rPr>
          <w:rFonts w:ascii="Aptos" w:hAnsi="Aptos" w:eastAsia="Aptos" w:cs="Aptos"/>
        </w:rPr>
        <w:br w:type="page"/>
      </w:r>
    </w:p>
    <w:p w:rsidRPr="009237CE" w:rsidR="006346D7" w:rsidP="7FD7C798" w:rsidRDefault="002365FA" w14:paraId="0760DEAA" w14:textId="7F2BA6B1">
      <w:pPr>
        <w:shd w:val="clear" w:color="auto" w:fill="FFFFFF" w:themeFill="background1"/>
        <w:spacing w:after="100" w:afterAutospacing="1"/>
        <w:jc w:val="center"/>
        <w:rPr>
          <w:rFonts w:ascii="Aptos" w:hAnsi="Aptos" w:eastAsia="Aptos" w:cs="Aptos"/>
          <w:b/>
          <w:bCs/>
          <w:color w:val="161616"/>
          <w:spacing w:val="2"/>
        </w:rPr>
      </w:pPr>
      <w:r w:rsidRPr="7FD7C798">
        <w:rPr>
          <w:rFonts w:ascii="Aptos" w:hAnsi="Aptos" w:eastAsia="Aptos" w:cs="Aptos"/>
          <w:b/>
          <w:bCs/>
          <w:color w:val="161616"/>
          <w:spacing w:val="2"/>
        </w:rPr>
        <w:lastRenderedPageBreak/>
        <w:t>Apliecinājums</w:t>
      </w:r>
      <w:r w:rsidRPr="7FD7C798" w:rsidR="00BA47FE">
        <w:rPr>
          <w:rFonts w:ascii="Aptos" w:hAnsi="Aptos" w:eastAsia="Aptos" w:cs="Aptos"/>
          <w:b/>
          <w:bCs/>
          <w:color w:val="161616"/>
          <w:spacing w:val="2"/>
        </w:rPr>
        <w:t xml:space="preserve"> par informētību attiecībā uz interešu konflikta </w:t>
      </w:r>
      <w:r w:rsidRPr="7FD7C798" w:rsidR="00B86B76">
        <w:rPr>
          <w:rFonts w:ascii="Aptos" w:hAnsi="Aptos" w:eastAsia="Aptos" w:cs="Aptos"/>
          <w:b/>
          <w:bCs/>
          <w:color w:val="161616"/>
          <w:spacing w:val="2"/>
        </w:rPr>
        <w:t>jautājumu regulējumu un to integrāciju</w:t>
      </w:r>
      <w:r w:rsidRPr="7FD7C798" w:rsidR="009237CE">
        <w:rPr>
          <w:rFonts w:ascii="Aptos" w:hAnsi="Aptos" w:eastAsia="Aptos" w:cs="Aptos"/>
          <w:b/>
          <w:bCs/>
          <w:color w:val="161616"/>
          <w:spacing w:val="2"/>
        </w:rPr>
        <w:t xml:space="preserve"> iekšējās kontroles sistēmās</w:t>
      </w:r>
    </w:p>
    <w:p w:rsidR="7FD7C798" w:rsidP="7FD7C798" w:rsidRDefault="7FD7C798" w14:paraId="62B3BAC1" w14:textId="0CC8007F">
      <w:pPr>
        <w:shd w:val="clear" w:color="auto" w:fill="FFFFFF" w:themeFill="background1"/>
        <w:spacing w:afterAutospacing="1"/>
        <w:jc w:val="center"/>
        <w:rPr>
          <w:rFonts w:ascii="Aptos" w:hAnsi="Aptos" w:eastAsia="Aptos" w:cs="Aptos"/>
          <w:b/>
          <w:bCs/>
          <w:color w:val="161616"/>
        </w:rPr>
      </w:pPr>
    </w:p>
    <w:p w:rsidRPr="006346D7" w:rsidR="006346D7" w:rsidP="7FD7C798" w:rsidRDefault="006346D7" w14:paraId="13D1A1BD" w14:textId="01893272">
      <w:pPr>
        <w:shd w:val="clear" w:color="auto" w:fill="FFFFFF" w:themeFill="background1"/>
        <w:spacing w:after="100" w:afterAutospacing="1"/>
        <w:jc w:val="both"/>
        <w:rPr>
          <w:rFonts w:ascii="Aptos" w:hAnsi="Aptos" w:eastAsia="Aptos" w:cs="Aptos"/>
          <w:color w:val="161616"/>
          <w:spacing w:val="2"/>
        </w:rPr>
      </w:pPr>
      <w:r w:rsidRPr="7FD7C798">
        <w:rPr>
          <w:rFonts w:ascii="Aptos" w:hAnsi="Aptos" w:eastAsia="Aptos" w:cs="Aptos"/>
          <w:color w:val="161616"/>
          <w:spacing w:val="2"/>
        </w:rPr>
        <w:t>apliecinu, ka:</w:t>
      </w:r>
    </w:p>
    <w:p w:rsidRPr="006346D7" w:rsidR="006346D7" w:rsidP="7FD7C798" w:rsidRDefault="006346D7" w14:paraId="6C367C8A" w14:textId="77777777">
      <w:pPr>
        <w:numPr>
          <w:ilvl w:val="0"/>
          <w:numId w:val="74"/>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esmu informēts(-a) par </w:t>
      </w:r>
      <w:r w:rsidRPr="7FD7C798">
        <w:rPr>
          <w:rFonts w:ascii="Aptos" w:hAnsi="Aptos" w:eastAsia="Aptos" w:cs="Aptos"/>
          <w:b/>
          <w:bCs/>
          <w:color w:val="161616"/>
          <w:spacing w:val="2"/>
        </w:rPr>
        <w:t>Eiropas Parlamenta un Padomes Regulas (ES, Euratom) 2024/2509 (2024. gada 23. septembris) par finanšu noteikumiem, ko piemēro Savienības vispārējam budžetam (pārstrādāta redakcija) </w:t>
      </w:r>
      <w:r w:rsidRPr="7FD7C798">
        <w:rPr>
          <w:rFonts w:ascii="Aptos" w:hAnsi="Aptos" w:eastAsia="Aptos" w:cs="Aptos"/>
          <w:color w:val="161616"/>
          <w:spacing w:val="2"/>
        </w:rPr>
        <w:t>(turpmāk – Finanšu regula), </w:t>
      </w:r>
      <w:r w:rsidRPr="7FD7C798">
        <w:rPr>
          <w:rFonts w:ascii="Aptos" w:hAnsi="Aptos" w:eastAsia="Aptos" w:cs="Aptos"/>
          <w:b/>
          <w:bCs/>
          <w:color w:val="161616"/>
          <w:spacing w:val="2"/>
        </w:rPr>
        <w:t>Eiropas Parlamenta un Padomes 2014. gada 26. februāra Direktīvas Nr. 2014/24/ES</w:t>
      </w:r>
      <w:r w:rsidRPr="7FD7C798">
        <w:rPr>
          <w:rFonts w:ascii="Aptos" w:hAnsi="Aptos" w:eastAsia="Aptos" w:cs="Aptos"/>
          <w:color w:val="161616"/>
          <w:spacing w:val="2"/>
        </w:rPr>
        <w:t> par publisko iepirkumu un ar ko atceļ Direktīvu 2004/18/EK, </w:t>
      </w:r>
      <w:r w:rsidRPr="7FD7C798">
        <w:rPr>
          <w:rFonts w:ascii="Aptos" w:hAnsi="Aptos" w:eastAsia="Aptos" w:cs="Aptos"/>
          <w:b/>
          <w:bCs/>
          <w:color w:val="161616"/>
          <w:spacing w:val="2"/>
        </w:rPr>
        <w:t>likuma “Par interešu konflikta novēršanu valsts amatpersonu darbībā”</w:t>
      </w:r>
      <w:r w:rsidRPr="7FD7C798">
        <w:rPr>
          <w:rFonts w:ascii="Aptos" w:hAnsi="Aptos" w:eastAsia="Aptos" w:cs="Aptos"/>
          <w:color w:val="161616"/>
          <w:spacing w:val="2"/>
        </w:rPr>
        <w:t> un </w:t>
      </w:r>
      <w:r w:rsidRPr="7FD7C798">
        <w:rPr>
          <w:rFonts w:ascii="Aptos" w:hAnsi="Aptos" w:eastAsia="Aptos" w:cs="Aptos"/>
          <w:b/>
          <w:bCs/>
          <w:color w:val="161616"/>
          <w:spacing w:val="2"/>
        </w:rPr>
        <w:t>Eiropas Komisijas paziņojuma Nr. C/2021/2119</w:t>
      </w:r>
      <w:r w:rsidRPr="7FD7C798">
        <w:rPr>
          <w:rFonts w:ascii="Aptos" w:hAnsi="Aptos" w:eastAsia="Aptos" w:cs="Aptos"/>
          <w:color w:val="161616"/>
          <w:spacing w:val="2"/>
        </w:rPr>
        <w:t> “Norādījumi par izvairīšanos no interešu konfliktiem un to pārvaldību saskaņā ar Finanšu regulu 2021/C 121/01” prasībām un apņemos tās ievērot;</w:t>
      </w:r>
    </w:p>
    <w:p w:rsidRPr="006346D7" w:rsidR="006346D7" w:rsidP="7FD7C798" w:rsidRDefault="006346D7" w14:paraId="0154B2C6" w14:textId="77777777">
      <w:pPr>
        <w:numPr>
          <w:ilvl w:val="0"/>
          <w:numId w:val="74"/>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 </w:t>
      </w:r>
    </w:p>
    <w:p w:rsidRPr="006346D7" w:rsidR="006346D7" w:rsidP="7FD7C798" w:rsidRDefault="006346D7" w14:paraId="295AF421"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 </w:t>
      </w:r>
    </w:p>
    <w:p w:rsidRPr="006346D7" w:rsidR="006346D7" w:rsidP="7FD7C798" w:rsidRDefault="006346D7" w14:paraId="2154512F"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i/>
          <w:iCs/>
          <w:color w:val="161616"/>
          <w:spacing w:val="2"/>
        </w:rPr>
        <w:t> </w:t>
      </w:r>
      <w:r w:rsidRPr="7FD7C798">
        <w:rPr>
          <w:rFonts w:ascii="Aptos" w:hAnsi="Aptos" w:eastAsia="Aptos" w:cs="Aptos"/>
          <w:color w:val="161616"/>
          <w:spacing w:val="2"/>
        </w:rPr>
        <w:t>pasākumus krāpšanas un korupcijas risku novēršanai; </w:t>
      </w:r>
    </w:p>
    <w:p w:rsidRPr="006346D7" w:rsidR="006346D7" w:rsidP="7FD7C798" w:rsidRDefault="006346D7" w14:paraId="3ABB4A15"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iekšējās informācijas aprites un komunikācijas pasākumus par interešu konflikta, krāpšanas un korupcijas riska novēršanu; </w:t>
      </w:r>
    </w:p>
    <w:p w:rsidRPr="006346D7" w:rsidR="006346D7" w:rsidP="7FD7C798" w:rsidRDefault="006346D7" w14:paraId="3E15ED32"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ētikas kodeksu; </w:t>
      </w:r>
    </w:p>
    <w:p w:rsidRPr="006346D7" w:rsidR="006346D7" w:rsidP="7FD7C798" w:rsidRDefault="006346D7" w14:paraId="6A3965FD"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 xml:space="preserve">kārtību, kā darbiniekiem ir jārīkojas gadījumā, ja tie vēlas ziņot par iespējamiem pārkāpumiem (tai skaitā iespējamām </w:t>
      </w:r>
      <w:proofErr w:type="spellStart"/>
      <w:r w:rsidRPr="7FD7C798">
        <w:rPr>
          <w:rFonts w:ascii="Aptos" w:hAnsi="Aptos" w:eastAsia="Aptos" w:cs="Aptos"/>
          <w:color w:val="161616"/>
          <w:spacing w:val="2"/>
        </w:rPr>
        <w:t>koruptīvām</w:t>
      </w:r>
      <w:proofErr w:type="spellEnd"/>
      <w:r w:rsidRPr="7FD7C798">
        <w:rPr>
          <w:rFonts w:ascii="Aptos" w:hAnsi="Aptos" w:eastAsia="Aptos" w:cs="Aptos"/>
          <w:color w:val="161616"/>
          <w:spacing w:val="2"/>
        </w:rPr>
        <w:t xml:space="preserve"> darbībām), ietverot pasākumus, lai nodrošinātu ziņotāja anonimitāti un aizsardzību; </w:t>
      </w:r>
    </w:p>
    <w:p w:rsidRPr="006346D7" w:rsidR="006346D7" w:rsidP="7FD7C798" w:rsidRDefault="006346D7" w14:paraId="370A780C"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pasākumus aizliegto vienošanos riska kontrolei; </w:t>
      </w:r>
    </w:p>
    <w:p w:rsidRPr="006346D7" w:rsidR="006346D7" w:rsidP="7FD7C798" w:rsidRDefault="006346D7" w14:paraId="27AC35BC"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 </w:t>
      </w:r>
    </w:p>
    <w:p w:rsidRPr="006346D7" w:rsidR="006346D7" w:rsidP="7FD7C798" w:rsidRDefault="006346D7" w14:paraId="14962AD1"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trauksmes celšanas sistēmu; </w:t>
      </w:r>
    </w:p>
    <w:p w:rsidRPr="006346D7" w:rsidR="006346D7" w:rsidP="7FD7C798" w:rsidRDefault="006346D7" w14:paraId="5FF54C45"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procedūru disciplināratbildības piemērošanai; </w:t>
      </w:r>
    </w:p>
    <w:p w:rsidRPr="006346D7" w:rsidR="006346D7" w:rsidP="7FD7C798" w:rsidRDefault="006346D7" w14:paraId="607BE3AF" w14:textId="77777777">
      <w:pPr>
        <w:numPr>
          <w:ilvl w:val="0"/>
          <w:numId w:val="75"/>
        </w:numPr>
        <w:shd w:val="clear" w:color="auto" w:fill="FFFFFF" w:themeFill="background1"/>
        <w:spacing w:before="100" w:beforeAutospacing="1" w:after="100" w:afterAutospacing="1"/>
        <w:jc w:val="both"/>
        <w:rPr>
          <w:rFonts w:ascii="Aptos" w:hAnsi="Aptos" w:eastAsia="Aptos" w:cs="Aptos"/>
          <w:color w:val="161616"/>
          <w:spacing w:val="2"/>
        </w:rPr>
      </w:pPr>
      <w:r w:rsidRPr="7FD7C798">
        <w:rPr>
          <w:rFonts w:ascii="Aptos" w:hAnsi="Aptos" w:eastAsia="Aptos" w:cs="Aptos"/>
          <w:color w:val="161616"/>
          <w:spacing w:val="2"/>
        </w:rPr>
        <w:t>ziņošanas mehānismu kompetentajām iestādēm par potenciāliem administratīviem vai kriminālpārkāpumiem. </w:t>
      </w:r>
    </w:p>
    <w:p w:rsidR="76E28221" w:rsidP="7FD7C798" w:rsidRDefault="76E28221" w14:paraId="18808EEE" w14:textId="2C94A3F6">
      <w:pPr>
        <w:spacing w:after="120"/>
        <w:ind w:left="851" w:hanging="567"/>
        <w:jc w:val="both"/>
        <w:rPr>
          <w:rFonts w:ascii="Aptos" w:hAnsi="Aptos" w:eastAsia="Aptos" w:cs="Aptos"/>
          <w:b/>
          <w:bCs/>
          <w:u w:val="single"/>
        </w:rPr>
      </w:pPr>
    </w:p>
    <w:p w:rsidR="76E28221" w:rsidP="7FD7C798" w:rsidRDefault="76E28221" w14:paraId="1C839A3A" w14:textId="1AC9BB0B">
      <w:pPr>
        <w:pStyle w:val="Virsraksts3"/>
        <w:spacing w:before="0" w:beforeAutospacing="0" w:after="0" w:afterAutospacing="0"/>
        <w:jc w:val="both"/>
        <w:rPr>
          <w:rFonts w:ascii="Aptos" w:hAnsi="Aptos" w:eastAsia="Aptos" w:cs="Aptos"/>
          <w:sz w:val="24"/>
          <w:szCs w:val="24"/>
        </w:rPr>
      </w:pPr>
    </w:p>
    <w:p w:rsidR="72938E5F" w:rsidRDefault="72938E5F" w14:paraId="00643742" w14:textId="4BA2AEA7">
      <w:r>
        <w:br w:type="page"/>
      </w:r>
    </w:p>
    <w:p w:rsidR="00853934" w:rsidP="7FD7C798" w:rsidRDefault="009D30BF" w14:paraId="5EA46DB9" w14:textId="7FD54F5A">
      <w:pPr>
        <w:pStyle w:val="Paraststmeklis"/>
        <w:spacing w:before="0" w:beforeAutospacing="0" w:after="0" w:afterAutospacing="0"/>
        <w:jc w:val="center"/>
        <w:rPr>
          <w:rFonts w:ascii="Aptos" w:hAnsi="Aptos" w:eastAsia="Aptos" w:cs="Aptos"/>
          <w:b/>
          <w:bCs/>
          <w:vertAlign w:val="superscript"/>
        </w:rPr>
      </w:pPr>
      <w:r w:rsidRPr="7FD7C798">
        <w:rPr>
          <w:rFonts w:ascii="Aptos" w:hAnsi="Aptos" w:eastAsia="Aptos" w:cs="Aptos"/>
          <w:b/>
          <w:bCs/>
        </w:rPr>
        <w:t>Apliecinājums</w:t>
      </w:r>
      <w:r w:rsidRPr="7FD7C798" w:rsidR="56BAF56E">
        <w:rPr>
          <w:rFonts w:ascii="Aptos" w:hAnsi="Aptos" w:eastAsia="Aptos" w:cs="Aptos"/>
          <w:b/>
          <w:bCs/>
        </w:rPr>
        <w:t xml:space="preserve">, </w:t>
      </w:r>
      <w:r w:rsidRPr="7FD7C798" w:rsidR="00703CC0">
        <w:rPr>
          <w:rFonts w:ascii="Aptos" w:hAnsi="Aptos" w:eastAsia="Aptos" w:cs="Aptos"/>
          <w:b/>
          <w:bCs/>
        </w:rPr>
        <w:t>ka saimnieciskās darbības veicējs neatbilst grūtībās nonākuša</w:t>
      </w:r>
      <w:r w:rsidRPr="7FD7C798" w:rsidR="00833A95">
        <w:rPr>
          <w:rFonts w:ascii="Aptos" w:hAnsi="Aptos" w:eastAsia="Aptos" w:cs="Aptos"/>
          <w:b/>
          <w:bCs/>
        </w:rPr>
        <w:t xml:space="preserve"> saimnieciskās darbības veicēja pazīmēm</w:t>
      </w:r>
    </w:p>
    <w:p w:rsidR="56BAF56E" w:rsidP="7FD7C798" w:rsidRDefault="56BAF56E" w14:paraId="1611675C" w14:textId="0DA20141">
      <w:pPr>
        <w:jc w:val="center"/>
        <w:rPr>
          <w:rFonts w:ascii="Aptos" w:hAnsi="Aptos" w:eastAsia="Aptos" w:cs="Aptos"/>
        </w:rPr>
      </w:pPr>
      <w:r w:rsidRPr="7FD7C798">
        <w:rPr>
          <w:rFonts w:ascii="Aptos" w:hAnsi="Aptos" w:eastAsia="Aptos" w:cs="Aptos"/>
        </w:rPr>
        <w:t xml:space="preserve"> </w:t>
      </w:r>
    </w:p>
    <w:p w:rsidRPr="009D30BF" w:rsidR="009D30BF" w:rsidP="7FD7C798" w:rsidRDefault="009D30BF" w14:paraId="19364A55" w14:textId="77777777">
      <w:pPr>
        <w:pStyle w:val="ql-align-justify"/>
        <w:shd w:val="clear" w:color="auto" w:fill="FFFFFF" w:themeFill="background1"/>
        <w:spacing w:before="0" w:beforeAutospacing="0"/>
        <w:jc w:val="both"/>
        <w:rPr>
          <w:rFonts w:ascii="Aptos" w:hAnsi="Aptos" w:eastAsia="Aptos" w:cs="Aptos"/>
          <w:color w:val="161616"/>
          <w:spacing w:val="2"/>
        </w:rPr>
      </w:pPr>
      <w:r w:rsidRPr="7FD7C798">
        <w:rPr>
          <w:rFonts w:ascii="Aptos" w:hAnsi="Aptos" w:eastAsia="Aptos" w:cs="Aptos"/>
          <w:color w:val="161616"/>
          <w:spacing w:val="2"/>
        </w:rPr>
        <w:lastRenderedPageBreak/>
        <w:t>Projekta iesnieguma iesniegšanas brīdī uz projekta iesniedzēju kā </w:t>
      </w:r>
      <w:r w:rsidRPr="7FD7C798">
        <w:rPr>
          <w:rStyle w:val="Izteiksmgs"/>
          <w:rFonts w:ascii="Aptos" w:hAnsi="Aptos" w:eastAsia="Aptos" w:cs="Aptos"/>
          <w:color w:val="161616"/>
          <w:spacing w:val="2"/>
        </w:rPr>
        <w:t>saimnieciskās darbības veicēju</w:t>
      </w:r>
      <w:r w:rsidRPr="7FD7C798">
        <w:rPr>
          <w:rFonts w:ascii="Aptos" w:hAnsi="Aptos" w:eastAsia="Aptos" w:cs="Aptos"/>
          <w:color w:val="161616"/>
          <w:spacing w:val="2"/>
        </w:rPr>
        <w:t> nav piemērojama neviena no Eiropas Komisijas 2014. gada 17. jūnija Regulas (ES) Nr. 651/2014, ar ko noteiktas atbalsta kategorijas atzīst par saderīgām ar iekšējo tirgu, piemērojot Līguma 107. un 108. pantu, 2. panta 18. punktā norādītajām pazīmēm: </w:t>
      </w:r>
    </w:p>
    <w:p w:rsidRPr="009D30BF" w:rsidR="009D30BF" w:rsidP="7FD7C798" w:rsidRDefault="009D30BF" w14:paraId="52CE5F2B" w14:textId="77777777">
      <w:pPr>
        <w:pStyle w:val="ql-align-justify"/>
        <w:numPr>
          <w:ilvl w:val="0"/>
          <w:numId w:val="76"/>
        </w:numPr>
        <w:shd w:val="clear" w:color="auto" w:fill="FFFFFF" w:themeFill="background1"/>
        <w:jc w:val="both"/>
        <w:rPr>
          <w:rFonts w:ascii="Aptos" w:hAnsi="Aptos" w:eastAsia="Aptos" w:cs="Aptos"/>
          <w:color w:val="161616"/>
          <w:spacing w:val="2"/>
        </w:rPr>
      </w:pPr>
      <w:r w:rsidRPr="7FD7C798">
        <w:rPr>
          <w:rFonts w:ascii="Aptos" w:hAnsi="Aptos" w:eastAsia="Aptos" w:cs="Aptos"/>
          <w:color w:val="161616"/>
          <w:spacing w:val="2"/>
        </w:rPr>
        <w:t xml:space="preserve">saimnieciskās darbības veicējam ar tiesas spriedumu ir pasludināts maksātnespējas process vai tiek īstenots tiesiskās aizsardzības process, ar tiesas lēmumu tiek īstenots </w:t>
      </w:r>
      <w:proofErr w:type="spellStart"/>
      <w:r w:rsidRPr="7FD7C798">
        <w:rPr>
          <w:rFonts w:ascii="Aptos" w:hAnsi="Aptos" w:eastAsia="Aptos" w:cs="Aptos"/>
          <w:color w:val="161616"/>
          <w:spacing w:val="2"/>
        </w:rPr>
        <w:t>ārpustiesas</w:t>
      </w:r>
      <w:proofErr w:type="spellEnd"/>
      <w:r w:rsidRPr="7FD7C798">
        <w:rPr>
          <w:rFonts w:ascii="Aptos" w:hAnsi="Aptos" w:eastAsia="Aptos" w:cs="Aptos"/>
          <w:color w:val="161616"/>
          <w:spacing w:val="2"/>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procedūru13; </w:t>
      </w:r>
    </w:p>
    <w:p w:rsidRPr="009D30BF" w:rsidR="009D30BF" w:rsidP="7FD7C798" w:rsidRDefault="009D30BF" w14:paraId="5225C89D" w14:textId="77777777">
      <w:pPr>
        <w:pStyle w:val="ql-align-justify"/>
        <w:numPr>
          <w:ilvl w:val="0"/>
          <w:numId w:val="76"/>
        </w:numPr>
        <w:shd w:val="clear" w:color="auto" w:fill="FFFFFF" w:themeFill="background1"/>
        <w:jc w:val="both"/>
        <w:rPr>
          <w:rFonts w:ascii="Aptos" w:hAnsi="Aptos" w:eastAsia="Aptos" w:cs="Aptos"/>
          <w:color w:val="161616"/>
          <w:spacing w:val="2"/>
        </w:rPr>
      </w:pPr>
      <w:r w:rsidRPr="7FD7C798">
        <w:rPr>
          <w:rFonts w:ascii="Aptos" w:hAnsi="Aptos" w:eastAsia="Aptos" w:cs="Aptos"/>
          <w:color w:val="161616"/>
          <w:spacing w:val="2"/>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 </w:t>
      </w:r>
    </w:p>
    <w:p w:rsidRPr="009D30BF" w:rsidR="009D30BF" w:rsidP="7FD7C798" w:rsidRDefault="009D30BF" w14:paraId="0E8E20A1" w14:textId="77777777">
      <w:pPr>
        <w:pStyle w:val="ql-align-justify"/>
        <w:numPr>
          <w:ilvl w:val="0"/>
          <w:numId w:val="76"/>
        </w:numPr>
        <w:shd w:val="clear" w:color="auto" w:fill="FFFFFF" w:themeFill="background1"/>
        <w:jc w:val="both"/>
        <w:rPr>
          <w:rFonts w:ascii="Aptos" w:hAnsi="Aptos" w:eastAsia="Aptos" w:cs="Aptos"/>
          <w:color w:val="161616"/>
          <w:spacing w:val="2"/>
        </w:rPr>
      </w:pPr>
      <w:r w:rsidRPr="7FD7C798">
        <w:rPr>
          <w:rFonts w:ascii="Aptos" w:hAnsi="Aptos" w:eastAsia="Aptos" w:cs="Aptos"/>
          <w:color w:val="161616"/>
          <w:spacing w:val="2"/>
        </w:rPr>
        <w:t>saimnieciskās darbības veicējs uz iesnieguma iesniegšanas dienu (ja kādam no dalībniekiem ir neierobežota atbildība par komersanta parādsaistībām) uzkrāto zaudējumu dēļ ir zaudējis vairāk nekā pusi no grāmatvedības uzskaitē uzrādītā kapitāla; </w:t>
      </w:r>
    </w:p>
    <w:p w:rsidRPr="009D30BF" w:rsidR="009D30BF" w:rsidP="7FD7C798" w:rsidRDefault="009D30BF" w14:paraId="7D86820C" w14:textId="77777777">
      <w:pPr>
        <w:pStyle w:val="ql-align-justify"/>
        <w:numPr>
          <w:ilvl w:val="0"/>
          <w:numId w:val="76"/>
        </w:numPr>
        <w:shd w:val="clear" w:color="auto" w:fill="FFFFFF" w:themeFill="background1"/>
        <w:jc w:val="both"/>
        <w:rPr>
          <w:rFonts w:ascii="Aptos" w:hAnsi="Aptos" w:eastAsia="Aptos" w:cs="Aptos"/>
          <w:color w:val="161616"/>
          <w:spacing w:val="2"/>
        </w:rPr>
      </w:pPr>
      <w:r w:rsidRPr="7FD7C798">
        <w:rPr>
          <w:rFonts w:ascii="Aptos" w:hAnsi="Aptos" w:eastAsia="Aptos" w:cs="Aptos"/>
          <w:color w:val="161616"/>
          <w:spacing w:val="2"/>
        </w:rPr>
        <w:t>saimnieciskās darbības veicējs ir saņēmis glābšanas atbalstu un glābšanas atbalsta ietvaros saņemto aizdevumu nav atmaksājis vai nav atsaucis garantiju, vai ir saņēmis pārstrukturēšanas atbalstu, un uz to joprojām attiecas pārstrukturēšanas plāns; </w:t>
      </w:r>
    </w:p>
    <w:p w:rsidRPr="009D30BF" w:rsidR="009D30BF" w:rsidP="7FD7C798" w:rsidRDefault="009D30BF" w14:paraId="2C380417" w14:textId="77777777">
      <w:pPr>
        <w:pStyle w:val="ql-align-justify"/>
        <w:numPr>
          <w:ilvl w:val="0"/>
          <w:numId w:val="76"/>
        </w:numPr>
        <w:shd w:val="clear" w:color="auto" w:fill="FFFFFF" w:themeFill="background1"/>
        <w:jc w:val="both"/>
        <w:rPr>
          <w:rFonts w:ascii="Aptos" w:hAnsi="Aptos" w:eastAsia="Aptos" w:cs="Aptos"/>
          <w:color w:val="161616"/>
          <w:spacing w:val="2"/>
        </w:rPr>
      </w:pPr>
      <w:r w:rsidRPr="7FD7C798">
        <w:rPr>
          <w:rFonts w:ascii="Aptos" w:hAnsi="Aptos" w:eastAsia="Aptos" w:cs="Aptos"/>
          <w:color w:val="161616"/>
          <w:spacing w:val="2"/>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 </w:t>
      </w:r>
    </w:p>
    <w:p w:rsidR="56BAF56E" w:rsidP="7FD7C798" w:rsidRDefault="56BAF56E" w14:paraId="363ABE18" w14:textId="63E99B87">
      <w:pPr>
        <w:jc w:val="both"/>
        <w:rPr>
          <w:rFonts w:ascii="Aptos" w:hAnsi="Aptos" w:eastAsia="Aptos" w:cs="Aptos"/>
        </w:rPr>
      </w:pPr>
      <w:r w:rsidRPr="7FD7C798">
        <w:rPr>
          <w:rFonts w:ascii="Aptos" w:hAnsi="Aptos" w:eastAsia="Aptos" w:cs="Aptos"/>
        </w:rPr>
        <w:t xml:space="preserve"> </w:t>
      </w:r>
    </w:p>
    <w:p w:rsidR="76E28221" w:rsidP="7FD7C798" w:rsidRDefault="76E28221" w14:paraId="669D08AD" w14:textId="15826F22">
      <w:pPr>
        <w:rPr>
          <w:rFonts w:ascii="Aptos" w:hAnsi="Aptos" w:eastAsia="Aptos" w:cs="Aptos"/>
        </w:rPr>
      </w:pPr>
    </w:p>
    <w:p w:rsidR="76E28221" w:rsidP="7FD7C798" w:rsidRDefault="76E28221" w14:paraId="07962A56" w14:textId="4B01BAE9">
      <w:pPr>
        <w:pStyle w:val="Paraststmeklis"/>
        <w:spacing w:before="0" w:beforeAutospacing="0" w:after="0" w:afterAutospacing="0"/>
        <w:jc w:val="both"/>
        <w:rPr>
          <w:rFonts w:ascii="Aptos" w:hAnsi="Aptos" w:eastAsia="Aptos" w:cs="Aptos"/>
          <w:i/>
          <w:iCs/>
          <w:color w:val="FF0000"/>
        </w:rPr>
      </w:pPr>
    </w:p>
    <w:sectPr w:rsidR="76E28221" w:rsidSect="003830A1">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1000" w:rsidRDefault="00D81000" w14:paraId="4569F15A" w14:textId="77777777">
      <w:r>
        <w:separator/>
      </w:r>
    </w:p>
  </w:endnote>
  <w:endnote w:type="continuationSeparator" w:id="0">
    <w:p w:rsidR="00D81000" w:rsidRDefault="00D81000" w14:paraId="636F267B" w14:textId="77777777">
      <w:r>
        <w:continuationSeparator/>
      </w:r>
    </w:p>
  </w:endnote>
  <w:endnote w:type="continuationNotice" w:id="1">
    <w:p w:rsidR="00D81000" w:rsidRDefault="00D81000" w14:paraId="199FD4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ooper Black">
    <w:charset w:val="00"/>
    <w:family w:val="roman"/>
    <w:pitch w:val="variable"/>
    <w:sig w:usb0="00000003" w:usb1="00000000" w:usb2="00000000" w:usb3="00000000" w:csb0="00000001" w:csb1="00000000"/>
  </w:font>
  <w:font w:name="ヒラギノ角ゴ Pro W3">
    <w:altName w:val="Cambria"/>
    <w:charset w:val="00"/>
    <w:family w:val="roman"/>
    <w:pitch w:val="default"/>
  </w:font>
  <w:font w:name="Franklin Gothic Book">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rsidR="009E54D4" w:rsidRDefault="00AC5142" w14:paraId="58AADF5B" w14:textId="77777777">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rsidR="009E54D4" w:rsidRDefault="009E54D4" w14:paraId="2E478239"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1000" w:rsidRDefault="00D81000" w14:paraId="12C529D7" w14:textId="77777777">
      <w:r>
        <w:separator/>
      </w:r>
    </w:p>
  </w:footnote>
  <w:footnote w:type="continuationSeparator" w:id="0">
    <w:p w:rsidR="00D81000" w:rsidRDefault="00D81000" w14:paraId="0C14AB84" w14:textId="77777777">
      <w:r>
        <w:continuationSeparator/>
      </w:r>
    </w:p>
  </w:footnote>
  <w:footnote w:type="continuationNotice" w:id="1">
    <w:p w:rsidR="00D81000" w:rsidRDefault="00D81000" w14:paraId="1AD928D1" w14:textId="77777777"/>
  </w:footnote>
  <w:footnote w:id="2">
    <w:p w:rsidR="00053540" w:rsidP="00053540" w:rsidRDefault="00053540" w14:paraId="728562DA" w14:textId="77777777">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406"/>
    <w:multiLevelType w:val="hybridMultilevel"/>
    <w:tmpl w:val="62FA6AC8"/>
    <w:lvl w:ilvl="0" w:tplc="0904207C">
      <w:start w:val="1"/>
      <w:numFmt w:val="bullet"/>
      <w:lvlText w:val="!"/>
      <w:lvlJc w:val="left"/>
      <w:pPr>
        <w:ind w:left="1211" w:hanging="360"/>
      </w:pPr>
      <w:rPr>
        <w:rFonts w:hint="default" w:ascii="Times New Roman" w:hAnsi="Times New Roman" w:eastAsia="Calibri" w:cs="Times New Roman"/>
        <w:b/>
        <w:bCs/>
        <w:color w:val="0000FF"/>
        <w:sz w:val="28"/>
        <w:szCs w:val="28"/>
      </w:rPr>
    </w:lvl>
    <w:lvl w:ilvl="1" w:tplc="04260003" w:tentative="1">
      <w:start w:val="1"/>
      <w:numFmt w:val="bullet"/>
      <w:lvlText w:val="o"/>
      <w:lvlJc w:val="left"/>
      <w:pPr>
        <w:ind w:left="1931" w:hanging="360"/>
      </w:pPr>
      <w:rPr>
        <w:rFonts w:hint="default" w:ascii="Courier New" w:hAnsi="Courier New" w:cs="Courier New"/>
      </w:rPr>
    </w:lvl>
    <w:lvl w:ilvl="2" w:tplc="04260005" w:tentative="1">
      <w:start w:val="1"/>
      <w:numFmt w:val="bullet"/>
      <w:lvlText w:val=""/>
      <w:lvlJc w:val="left"/>
      <w:pPr>
        <w:ind w:left="2651" w:hanging="360"/>
      </w:pPr>
      <w:rPr>
        <w:rFonts w:hint="default" w:ascii="Wingdings" w:hAnsi="Wingdings"/>
      </w:rPr>
    </w:lvl>
    <w:lvl w:ilvl="3" w:tplc="04260001" w:tentative="1">
      <w:start w:val="1"/>
      <w:numFmt w:val="bullet"/>
      <w:lvlText w:val=""/>
      <w:lvlJc w:val="left"/>
      <w:pPr>
        <w:ind w:left="3371" w:hanging="360"/>
      </w:pPr>
      <w:rPr>
        <w:rFonts w:hint="default" w:ascii="Symbol" w:hAnsi="Symbol"/>
      </w:rPr>
    </w:lvl>
    <w:lvl w:ilvl="4" w:tplc="04260003" w:tentative="1">
      <w:start w:val="1"/>
      <w:numFmt w:val="bullet"/>
      <w:lvlText w:val="o"/>
      <w:lvlJc w:val="left"/>
      <w:pPr>
        <w:ind w:left="4091" w:hanging="360"/>
      </w:pPr>
      <w:rPr>
        <w:rFonts w:hint="default" w:ascii="Courier New" w:hAnsi="Courier New" w:cs="Courier New"/>
      </w:rPr>
    </w:lvl>
    <w:lvl w:ilvl="5" w:tplc="04260005" w:tentative="1">
      <w:start w:val="1"/>
      <w:numFmt w:val="bullet"/>
      <w:lvlText w:val=""/>
      <w:lvlJc w:val="left"/>
      <w:pPr>
        <w:ind w:left="4811" w:hanging="360"/>
      </w:pPr>
      <w:rPr>
        <w:rFonts w:hint="default" w:ascii="Wingdings" w:hAnsi="Wingdings"/>
      </w:rPr>
    </w:lvl>
    <w:lvl w:ilvl="6" w:tplc="04260001" w:tentative="1">
      <w:start w:val="1"/>
      <w:numFmt w:val="bullet"/>
      <w:lvlText w:val=""/>
      <w:lvlJc w:val="left"/>
      <w:pPr>
        <w:ind w:left="5531" w:hanging="360"/>
      </w:pPr>
      <w:rPr>
        <w:rFonts w:hint="default" w:ascii="Symbol" w:hAnsi="Symbol"/>
      </w:rPr>
    </w:lvl>
    <w:lvl w:ilvl="7" w:tplc="04260003" w:tentative="1">
      <w:start w:val="1"/>
      <w:numFmt w:val="bullet"/>
      <w:lvlText w:val="o"/>
      <w:lvlJc w:val="left"/>
      <w:pPr>
        <w:ind w:left="6251" w:hanging="360"/>
      </w:pPr>
      <w:rPr>
        <w:rFonts w:hint="default" w:ascii="Courier New" w:hAnsi="Courier New" w:cs="Courier New"/>
      </w:rPr>
    </w:lvl>
    <w:lvl w:ilvl="8" w:tplc="04260005" w:tentative="1">
      <w:start w:val="1"/>
      <w:numFmt w:val="bullet"/>
      <w:lvlText w:val=""/>
      <w:lvlJc w:val="left"/>
      <w:pPr>
        <w:ind w:left="6971" w:hanging="360"/>
      </w:pPr>
      <w:rPr>
        <w:rFonts w:hint="default" w:ascii="Wingdings" w:hAnsi="Wingdings"/>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hint="default" w:ascii="Times New Roman" w:hAnsi="Times New Roman" w:eastAsia="Calibri" w:cs="Times New Roman"/>
      </w:rPr>
    </w:lvl>
    <w:lvl w:ilvl="1" w:tplc="04260003" w:tentative="1">
      <w:start w:val="1"/>
      <w:numFmt w:val="bullet"/>
      <w:lvlText w:val="o"/>
      <w:lvlJc w:val="left"/>
      <w:pPr>
        <w:ind w:left="1942" w:hanging="360"/>
      </w:pPr>
      <w:rPr>
        <w:rFonts w:hint="default" w:ascii="Courier New" w:hAnsi="Courier New" w:cs="Courier New"/>
      </w:rPr>
    </w:lvl>
    <w:lvl w:ilvl="2" w:tplc="04260005" w:tentative="1">
      <w:start w:val="1"/>
      <w:numFmt w:val="bullet"/>
      <w:lvlText w:val=""/>
      <w:lvlJc w:val="left"/>
      <w:pPr>
        <w:ind w:left="2662" w:hanging="360"/>
      </w:pPr>
      <w:rPr>
        <w:rFonts w:hint="default" w:ascii="Wingdings" w:hAnsi="Wingdings"/>
      </w:rPr>
    </w:lvl>
    <w:lvl w:ilvl="3" w:tplc="04260001" w:tentative="1">
      <w:start w:val="1"/>
      <w:numFmt w:val="bullet"/>
      <w:lvlText w:val=""/>
      <w:lvlJc w:val="left"/>
      <w:pPr>
        <w:ind w:left="3382" w:hanging="360"/>
      </w:pPr>
      <w:rPr>
        <w:rFonts w:hint="default" w:ascii="Symbol" w:hAnsi="Symbol"/>
      </w:rPr>
    </w:lvl>
    <w:lvl w:ilvl="4" w:tplc="04260003" w:tentative="1">
      <w:start w:val="1"/>
      <w:numFmt w:val="bullet"/>
      <w:lvlText w:val="o"/>
      <w:lvlJc w:val="left"/>
      <w:pPr>
        <w:ind w:left="4102" w:hanging="360"/>
      </w:pPr>
      <w:rPr>
        <w:rFonts w:hint="default" w:ascii="Courier New" w:hAnsi="Courier New" w:cs="Courier New"/>
      </w:rPr>
    </w:lvl>
    <w:lvl w:ilvl="5" w:tplc="04260005" w:tentative="1">
      <w:start w:val="1"/>
      <w:numFmt w:val="bullet"/>
      <w:lvlText w:val=""/>
      <w:lvlJc w:val="left"/>
      <w:pPr>
        <w:ind w:left="4822" w:hanging="360"/>
      </w:pPr>
      <w:rPr>
        <w:rFonts w:hint="default" w:ascii="Wingdings" w:hAnsi="Wingdings"/>
      </w:rPr>
    </w:lvl>
    <w:lvl w:ilvl="6" w:tplc="04260001" w:tentative="1">
      <w:start w:val="1"/>
      <w:numFmt w:val="bullet"/>
      <w:lvlText w:val=""/>
      <w:lvlJc w:val="left"/>
      <w:pPr>
        <w:ind w:left="5542" w:hanging="360"/>
      </w:pPr>
      <w:rPr>
        <w:rFonts w:hint="default" w:ascii="Symbol" w:hAnsi="Symbol"/>
      </w:rPr>
    </w:lvl>
    <w:lvl w:ilvl="7" w:tplc="04260003" w:tentative="1">
      <w:start w:val="1"/>
      <w:numFmt w:val="bullet"/>
      <w:lvlText w:val="o"/>
      <w:lvlJc w:val="left"/>
      <w:pPr>
        <w:ind w:left="6262" w:hanging="360"/>
      </w:pPr>
      <w:rPr>
        <w:rFonts w:hint="default" w:ascii="Courier New" w:hAnsi="Courier New" w:cs="Courier New"/>
      </w:rPr>
    </w:lvl>
    <w:lvl w:ilvl="8" w:tplc="04260005" w:tentative="1">
      <w:start w:val="1"/>
      <w:numFmt w:val="bullet"/>
      <w:lvlText w:val=""/>
      <w:lvlJc w:val="left"/>
      <w:pPr>
        <w:ind w:left="6982" w:hanging="360"/>
      </w:pPr>
      <w:rPr>
        <w:rFonts w:hint="default" w:ascii="Wingdings" w:hAnsi="Wingdings"/>
      </w:rPr>
    </w:lvl>
  </w:abstractNum>
  <w:abstractNum w:abstractNumId="2" w15:restartNumberingAfterBreak="0">
    <w:nsid w:val="006D6B51"/>
    <w:multiLevelType w:val="hybridMultilevel"/>
    <w:tmpl w:val="DEC248F2"/>
    <w:lvl w:ilvl="0" w:tplc="EB2EE3A0">
      <w:start w:val="1"/>
      <w:numFmt w:val="bullet"/>
      <w:lvlText w:val="-"/>
      <w:lvlJc w:val="left"/>
      <w:pPr>
        <w:ind w:left="720" w:hanging="360"/>
      </w:pPr>
      <w:rPr>
        <w:rFonts w:hint="default" w:ascii="Aptos" w:hAnsi="Aptos"/>
      </w:rPr>
    </w:lvl>
    <w:lvl w:ilvl="1" w:tplc="30441244">
      <w:start w:val="1"/>
      <w:numFmt w:val="bullet"/>
      <w:lvlText w:val="o"/>
      <w:lvlJc w:val="left"/>
      <w:pPr>
        <w:ind w:left="1440" w:hanging="360"/>
      </w:pPr>
      <w:rPr>
        <w:rFonts w:hint="default" w:ascii="Courier New" w:hAnsi="Courier New"/>
      </w:rPr>
    </w:lvl>
    <w:lvl w:ilvl="2" w:tplc="1E32C3CC">
      <w:start w:val="1"/>
      <w:numFmt w:val="bullet"/>
      <w:lvlText w:val=""/>
      <w:lvlJc w:val="left"/>
      <w:pPr>
        <w:ind w:left="2160" w:hanging="360"/>
      </w:pPr>
      <w:rPr>
        <w:rFonts w:hint="default" w:ascii="Wingdings" w:hAnsi="Wingdings"/>
      </w:rPr>
    </w:lvl>
    <w:lvl w:ilvl="3" w:tplc="DA56A2EC">
      <w:start w:val="1"/>
      <w:numFmt w:val="bullet"/>
      <w:lvlText w:val=""/>
      <w:lvlJc w:val="left"/>
      <w:pPr>
        <w:ind w:left="2880" w:hanging="360"/>
      </w:pPr>
      <w:rPr>
        <w:rFonts w:hint="default" w:ascii="Symbol" w:hAnsi="Symbol"/>
      </w:rPr>
    </w:lvl>
    <w:lvl w:ilvl="4" w:tplc="C8C0FCDE">
      <w:start w:val="1"/>
      <w:numFmt w:val="bullet"/>
      <w:lvlText w:val="o"/>
      <w:lvlJc w:val="left"/>
      <w:pPr>
        <w:ind w:left="3600" w:hanging="360"/>
      </w:pPr>
      <w:rPr>
        <w:rFonts w:hint="default" w:ascii="Courier New" w:hAnsi="Courier New"/>
      </w:rPr>
    </w:lvl>
    <w:lvl w:ilvl="5" w:tplc="8962E8BA">
      <w:start w:val="1"/>
      <w:numFmt w:val="bullet"/>
      <w:lvlText w:val=""/>
      <w:lvlJc w:val="left"/>
      <w:pPr>
        <w:ind w:left="4320" w:hanging="360"/>
      </w:pPr>
      <w:rPr>
        <w:rFonts w:hint="default" w:ascii="Wingdings" w:hAnsi="Wingdings"/>
      </w:rPr>
    </w:lvl>
    <w:lvl w:ilvl="6" w:tplc="B212CF0A">
      <w:start w:val="1"/>
      <w:numFmt w:val="bullet"/>
      <w:lvlText w:val=""/>
      <w:lvlJc w:val="left"/>
      <w:pPr>
        <w:ind w:left="5040" w:hanging="360"/>
      </w:pPr>
      <w:rPr>
        <w:rFonts w:hint="default" w:ascii="Symbol" w:hAnsi="Symbol"/>
      </w:rPr>
    </w:lvl>
    <w:lvl w:ilvl="7" w:tplc="6B48061A">
      <w:start w:val="1"/>
      <w:numFmt w:val="bullet"/>
      <w:lvlText w:val="o"/>
      <w:lvlJc w:val="left"/>
      <w:pPr>
        <w:ind w:left="5760" w:hanging="360"/>
      </w:pPr>
      <w:rPr>
        <w:rFonts w:hint="default" w:ascii="Courier New" w:hAnsi="Courier New"/>
      </w:rPr>
    </w:lvl>
    <w:lvl w:ilvl="8" w:tplc="6E8A4440">
      <w:start w:val="1"/>
      <w:numFmt w:val="bullet"/>
      <w:lvlText w:val=""/>
      <w:lvlJc w:val="left"/>
      <w:pPr>
        <w:ind w:left="6480" w:hanging="360"/>
      </w:pPr>
      <w:rPr>
        <w:rFonts w:hint="default" w:ascii="Wingdings" w:hAnsi="Wingdings"/>
      </w:r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0B1853B"/>
    <w:multiLevelType w:val="hybridMultilevel"/>
    <w:tmpl w:val="AD3C67B6"/>
    <w:lvl w:ilvl="0" w:tplc="4802E1C0">
      <w:start w:val="1"/>
      <w:numFmt w:val="bullet"/>
      <w:lvlText w:val=""/>
      <w:lvlJc w:val="left"/>
      <w:pPr>
        <w:ind w:left="720" w:hanging="360"/>
      </w:pPr>
      <w:rPr>
        <w:rFonts w:hint="default" w:ascii="Symbol" w:hAnsi="Symbol"/>
      </w:rPr>
    </w:lvl>
    <w:lvl w:ilvl="1" w:tplc="FD9CE4F4">
      <w:start w:val="1"/>
      <w:numFmt w:val="bullet"/>
      <w:lvlText w:val="o"/>
      <w:lvlJc w:val="left"/>
      <w:pPr>
        <w:ind w:left="1440" w:hanging="360"/>
      </w:pPr>
      <w:rPr>
        <w:rFonts w:hint="default" w:ascii="Courier New" w:hAnsi="Courier New"/>
      </w:rPr>
    </w:lvl>
    <w:lvl w:ilvl="2" w:tplc="0C183A00">
      <w:start w:val="1"/>
      <w:numFmt w:val="bullet"/>
      <w:lvlText w:val=""/>
      <w:lvlJc w:val="left"/>
      <w:pPr>
        <w:ind w:left="2160" w:hanging="360"/>
      </w:pPr>
      <w:rPr>
        <w:rFonts w:hint="default" w:ascii="Wingdings" w:hAnsi="Wingdings"/>
      </w:rPr>
    </w:lvl>
    <w:lvl w:ilvl="3" w:tplc="85E65418">
      <w:start w:val="1"/>
      <w:numFmt w:val="bullet"/>
      <w:lvlText w:val=""/>
      <w:lvlJc w:val="left"/>
      <w:pPr>
        <w:ind w:left="2880" w:hanging="360"/>
      </w:pPr>
      <w:rPr>
        <w:rFonts w:hint="default" w:ascii="Symbol" w:hAnsi="Symbol"/>
      </w:rPr>
    </w:lvl>
    <w:lvl w:ilvl="4" w:tplc="AE5467D8">
      <w:start w:val="1"/>
      <w:numFmt w:val="bullet"/>
      <w:lvlText w:val="o"/>
      <w:lvlJc w:val="left"/>
      <w:pPr>
        <w:ind w:left="3600" w:hanging="360"/>
      </w:pPr>
      <w:rPr>
        <w:rFonts w:hint="default" w:ascii="Courier New" w:hAnsi="Courier New"/>
      </w:rPr>
    </w:lvl>
    <w:lvl w:ilvl="5" w:tplc="2FB6CD3E">
      <w:start w:val="1"/>
      <w:numFmt w:val="bullet"/>
      <w:lvlText w:val=""/>
      <w:lvlJc w:val="left"/>
      <w:pPr>
        <w:ind w:left="4320" w:hanging="360"/>
      </w:pPr>
      <w:rPr>
        <w:rFonts w:hint="default" w:ascii="Wingdings" w:hAnsi="Wingdings"/>
      </w:rPr>
    </w:lvl>
    <w:lvl w:ilvl="6" w:tplc="5A3E59F2">
      <w:start w:val="1"/>
      <w:numFmt w:val="bullet"/>
      <w:lvlText w:val=""/>
      <w:lvlJc w:val="left"/>
      <w:pPr>
        <w:ind w:left="5040" w:hanging="360"/>
      </w:pPr>
      <w:rPr>
        <w:rFonts w:hint="default" w:ascii="Symbol" w:hAnsi="Symbol"/>
      </w:rPr>
    </w:lvl>
    <w:lvl w:ilvl="7" w:tplc="0630DD70">
      <w:start w:val="1"/>
      <w:numFmt w:val="bullet"/>
      <w:lvlText w:val="o"/>
      <w:lvlJc w:val="left"/>
      <w:pPr>
        <w:ind w:left="5760" w:hanging="360"/>
      </w:pPr>
      <w:rPr>
        <w:rFonts w:hint="default" w:ascii="Courier New" w:hAnsi="Courier New"/>
      </w:rPr>
    </w:lvl>
    <w:lvl w:ilvl="8" w:tplc="9F5AED54">
      <w:start w:val="1"/>
      <w:numFmt w:val="bullet"/>
      <w:lvlText w:val=""/>
      <w:lvlJc w:val="left"/>
      <w:pPr>
        <w:ind w:left="6480" w:hanging="360"/>
      </w:pPr>
      <w:rPr>
        <w:rFonts w:hint="default" w:ascii="Wingdings" w:hAnsi="Wingdings"/>
      </w:rPr>
    </w:lvl>
  </w:abstractNum>
  <w:abstractNum w:abstractNumId="5" w15:restartNumberingAfterBreak="0">
    <w:nsid w:val="02CC71C3"/>
    <w:multiLevelType w:val="hybridMultilevel"/>
    <w:tmpl w:val="2CCAB906"/>
    <w:lvl w:ilvl="0" w:tplc="601C678A">
      <w:start w:val="1"/>
      <w:numFmt w:val="bullet"/>
      <w:lvlText w:val="!"/>
      <w:lvlJc w:val="left"/>
      <w:pPr>
        <w:ind w:left="720" w:hanging="360"/>
      </w:pPr>
      <w:rPr>
        <w:rFonts w:hint="default" w:ascii="Cooper Black" w:hAnsi="Cooper Black"/>
        <w:color w:val="0000FF"/>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03143A26"/>
    <w:multiLevelType w:val="hybridMultilevel"/>
    <w:tmpl w:val="F6C0A4F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0456F63B"/>
    <w:multiLevelType w:val="hybridMultilevel"/>
    <w:tmpl w:val="9F2E2A38"/>
    <w:lvl w:ilvl="0" w:tplc="EB48E8F2">
      <w:start w:val="1"/>
      <w:numFmt w:val="bullet"/>
      <w:lvlText w:val="·"/>
      <w:lvlJc w:val="left"/>
      <w:pPr>
        <w:ind w:left="1074" w:hanging="360"/>
      </w:pPr>
      <w:rPr>
        <w:rFonts w:hint="default" w:ascii="Symbol" w:hAnsi="Symbol"/>
      </w:rPr>
    </w:lvl>
    <w:lvl w:ilvl="1" w:tplc="2004C0A4">
      <w:start w:val="1"/>
      <w:numFmt w:val="lowerLetter"/>
      <w:lvlText w:val="%2."/>
      <w:lvlJc w:val="left"/>
      <w:pPr>
        <w:ind w:left="1794" w:hanging="360"/>
      </w:pPr>
    </w:lvl>
    <w:lvl w:ilvl="2" w:tplc="05747A5A">
      <w:start w:val="1"/>
      <w:numFmt w:val="lowerRoman"/>
      <w:lvlText w:val="%3."/>
      <w:lvlJc w:val="right"/>
      <w:pPr>
        <w:ind w:left="2514" w:hanging="180"/>
      </w:pPr>
    </w:lvl>
    <w:lvl w:ilvl="3" w:tplc="70E6841C">
      <w:start w:val="1"/>
      <w:numFmt w:val="decimal"/>
      <w:lvlText w:val="%4."/>
      <w:lvlJc w:val="left"/>
      <w:pPr>
        <w:ind w:left="3234" w:hanging="360"/>
      </w:pPr>
    </w:lvl>
    <w:lvl w:ilvl="4" w:tplc="B1D82B84">
      <w:start w:val="1"/>
      <w:numFmt w:val="lowerLetter"/>
      <w:lvlText w:val="%5."/>
      <w:lvlJc w:val="left"/>
      <w:pPr>
        <w:ind w:left="3954" w:hanging="360"/>
      </w:pPr>
    </w:lvl>
    <w:lvl w:ilvl="5" w:tplc="E000DDEA">
      <w:start w:val="1"/>
      <w:numFmt w:val="lowerRoman"/>
      <w:lvlText w:val="%6."/>
      <w:lvlJc w:val="right"/>
      <w:pPr>
        <w:ind w:left="4674" w:hanging="180"/>
      </w:pPr>
    </w:lvl>
    <w:lvl w:ilvl="6" w:tplc="FED61F7E">
      <w:start w:val="1"/>
      <w:numFmt w:val="decimal"/>
      <w:lvlText w:val="%7."/>
      <w:lvlJc w:val="left"/>
      <w:pPr>
        <w:ind w:left="5394" w:hanging="360"/>
      </w:pPr>
    </w:lvl>
    <w:lvl w:ilvl="7" w:tplc="98A20124">
      <w:start w:val="1"/>
      <w:numFmt w:val="lowerLetter"/>
      <w:lvlText w:val="%8."/>
      <w:lvlJc w:val="left"/>
      <w:pPr>
        <w:ind w:left="6114" w:hanging="360"/>
      </w:pPr>
    </w:lvl>
    <w:lvl w:ilvl="8" w:tplc="3DAEAD3A">
      <w:start w:val="1"/>
      <w:numFmt w:val="lowerRoman"/>
      <w:lvlText w:val="%9."/>
      <w:lvlJc w:val="right"/>
      <w:pPr>
        <w:ind w:left="6834" w:hanging="180"/>
      </w:pPr>
    </w:lvl>
  </w:abstractNum>
  <w:abstractNum w:abstractNumId="8" w15:restartNumberingAfterBreak="0">
    <w:nsid w:val="05084647"/>
    <w:multiLevelType w:val="hybridMultilevel"/>
    <w:tmpl w:val="853CE5E2"/>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051A5684"/>
    <w:multiLevelType w:val="hybridMultilevel"/>
    <w:tmpl w:val="044C395A"/>
    <w:lvl w:ilvl="0" w:tplc="0426000B">
      <w:start w:val="1"/>
      <w:numFmt w:val="bullet"/>
      <w:lvlText w:val=""/>
      <w:lvlJc w:val="left"/>
      <w:pPr>
        <w:ind w:left="1080" w:hanging="360"/>
      </w:pPr>
      <w:rPr>
        <w:rFonts w:hint="default" w:ascii="Wingdings" w:hAnsi="Wingdings"/>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10" w15:restartNumberingAfterBreak="0">
    <w:nsid w:val="07FB69BD"/>
    <w:multiLevelType w:val="hybridMultilevel"/>
    <w:tmpl w:val="47A4DA7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092A407B"/>
    <w:multiLevelType w:val="hybridMultilevel"/>
    <w:tmpl w:val="BB5415D6"/>
    <w:lvl w:ilvl="0" w:tplc="F5A2CD0E">
      <w:start w:val="1"/>
      <w:numFmt w:val="bullet"/>
      <w:lvlText w:val="·"/>
      <w:lvlJc w:val="left"/>
      <w:pPr>
        <w:ind w:left="1074" w:hanging="360"/>
      </w:pPr>
      <w:rPr>
        <w:rFonts w:hint="default" w:ascii="Symbol" w:hAnsi="Symbol"/>
      </w:rPr>
    </w:lvl>
    <w:lvl w:ilvl="1" w:tplc="3B92B17A">
      <w:start w:val="1"/>
      <w:numFmt w:val="bullet"/>
      <w:lvlText w:val="o"/>
      <w:lvlJc w:val="left"/>
      <w:pPr>
        <w:ind w:left="1794" w:hanging="360"/>
      </w:pPr>
      <w:rPr>
        <w:rFonts w:hint="default" w:ascii="Courier New" w:hAnsi="Courier New"/>
      </w:rPr>
    </w:lvl>
    <w:lvl w:ilvl="2" w:tplc="24A66E44">
      <w:start w:val="1"/>
      <w:numFmt w:val="bullet"/>
      <w:lvlText w:val=""/>
      <w:lvlJc w:val="left"/>
      <w:pPr>
        <w:ind w:left="2514" w:hanging="360"/>
      </w:pPr>
      <w:rPr>
        <w:rFonts w:hint="default" w:ascii="Wingdings" w:hAnsi="Wingdings"/>
      </w:rPr>
    </w:lvl>
    <w:lvl w:ilvl="3" w:tplc="A90A6990">
      <w:start w:val="1"/>
      <w:numFmt w:val="bullet"/>
      <w:lvlText w:val=""/>
      <w:lvlJc w:val="left"/>
      <w:pPr>
        <w:ind w:left="3234" w:hanging="360"/>
      </w:pPr>
      <w:rPr>
        <w:rFonts w:hint="default" w:ascii="Symbol" w:hAnsi="Symbol"/>
      </w:rPr>
    </w:lvl>
    <w:lvl w:ilvl="4" w:tplc="2EE0B85A">
      <w:start w:val="1"/>
      <w:numFmt w:val="bullet"/>
      <w:lvlText w:val="o"/>
      <w:lvlJc w:val="left"/>
      <w:pPr>
        <w:ind w:left="3954" w:hanging="360"/>
      </w:pPr>
      <w:rPr>
        <w:rFonts w:hint="default" w:ascii="Courier New" w:hAnsi="Courier New"/>
      </w:rPr>
    </w:lvl>
    <w:lvl w:ilvl="5" w:tplc="D9B0D38E">
      <w:start w:val="1"/>
      <w:numFmt w:val="bullet"/>
      <w:lvlText w:val=""/>
      <w:lvlJc w:val="left"/>
      <w:pPr>
        <w:ind w:left="4674" w:hanging="360"/>
      </w:pPr>
      <w:rPr>
        <w:rFonts w:hint="default" w:ascii="Wingdings" w:hAnsi="Wingdings"/>
      </w:rPr>
    </w:lvl>
    <w:lvl w:ilvl="6" w:tplc="6A92E9B8">
      <w:start w:val="1"/>
      <w:numFmt w:val="bullet"/>
      <w:lvlText w:val=""/>
      <w:lvlJc w:val="left"/>
      <w:pPr>
        <w:ind w:left="5394" w:hanging="360"/>
      </w:pPr>
      <w:rPr>
        <w:rFonts w:hint="default" w:ascii="Symbol" w:hAnsi="Symbol"/>
      </w:rPr>
    </w:lvl>
    <w:lvl w:ilvl="7" w:tplc="CF86FA98">
      <w:start w:val="1"/>
      <w:numFmt w:val="bullet"/>
      <w:lvlText w:val="o"/>
      <w:lvlJc w:val="left"/>
      <w:pPr>
        <w:ind w:left="6114" w:hanging="360"/>
      </w:pPr>
      <w:rPr>
        <w:rFonts w:hint="default" w:ascii="Courier New" w:hAnsi="Courier New"/>
      </w:rPr>
    </w:lvl>
    <w:lvl w:ilvl="8" w:tplc="38B84696">
      <w:start w:val="1"/>
      <w:numFmt w:val="bullet"/>
      <w:lvlText w:val=""/>
      <w:lvlJc w:val="left"/>
      <w:pPr>
        <w:ind w:left="6834" w:hanging="360"/>
      </w:pPr>
      <w:rPr>
        <w:rFonts w:hint="default" w:ascii="Wingdings" w:hAnsi="Wingdings"/>
      </w:rPr>
    </w:lvl>
  </w:abstractNum>
  <w:abstractNum w:abstractNumId="12" w15:restartNumberingAfterBreak="0">
    <w:nsid w:val="0AD75F08"/>
    <w:multiLevelType w:val="hybridMultilevel"/>
    <w:tmpl w:val="7568749C"/>
    <w:lvl w:ilvl="0" w:tplc="FCD4F5A2">
      <w:start w:val="1"/>
      <w:numFmt w:val="decimal"/>
      <w:lvlText w:val="•"/>
      <w:lvlJc w:val="left"/>
      <w:pPr>
        <w:ind w:left="720" w:hanging="360"/>
      </w:pPr>
    </w:lvl>
    <w:lvl w:ilvl="1" w:tplc="EE0C0B1E">
      <w:start w:val="1"/>
      <w:numFmt w:val="lowerLetter"/>
      <w:lvlText w:val="%2."/>
      <w:lvlJc w:val="left"/>
      <w:pPr>
        <w:ind w:left="1440" w:hanging="360"/>
      </w:pPr>
    </w:lvl>
    <w:lvl w:ilvl="2" w:tplc="FF6C6AB6">
      <w:start w:val="1"/>
      <w:numFmt w:val="lowerRoman"/>
      <w:lvlText w:val="%3."/>
      <w:lvlJc w:val="right"/>
      <w:pPr>
        <w:ind w:left="2160" w:hanging="180"/>
      </w:pPr>
    </w:lvl>
    <w:lvl w:ilvl="3" w:tplc="42926E84">
      <w:start w:val="1"/>
      <w:numFmt w:val="decimal"/>
      <w:lvlText w:val="%4."/>
      <w:lvlJc w:val="left"/>
      <w:pPr>
        <w:ind w:left="2880" w:hanging="360"/>
      </w:pPr>
    </w:lvl>
    <w:lvl w:ilvl="4" w:tplc="2FD697FC">
      <w:start w:val="1"/>
      <w:numFmt w:val="lowerLetter"/>
      <w:lvlText w:val="%5."/>
      <w:lvlJc w:val="left"/>
      <w:pPr>
        <w:ind w:left="3600" w:hanging="360"/>
      </w:pPr>
    </w:lvl>
    <w:lvl w:ilvl="5" w:tplc="0826DE7A">
      <w:start w:val="1"/>
      <w:numFmt w:val="lowerRoman"/>
      <w:lvlText w:val="%6."/>
      <w:lvlJc w:val="right"/>
      <w:pPr>
        <w:ind w:left="4320" w:hanging="180"/>
      </w:pPr>
    </w:lvl>
    <w:lvl w:ilvl="6" w:tplc="72F8161C">
      <w:start w:val="1"/>
      <w:numFmt w:val="decimal"/>
      <w:lvlText w:val="%7."/>
      <w:lvlJc w:val="left"/>
      <w:pPr>
        <w:ind w:left="5040" w:hanging="360"/>
      </w:pPr>
    </w:lvl>
    <w:lvl w:ilvl="7" w:tplc="B2DE7C74">
      <w:start w:val="1"/>
      <w:numFmt w:val="lowerLetter"/>
      <w:lvlText w:val="%8."/>
      <w:lvlJc w:val="left"/>
      <w:pPr>
        <w:ind w:left="5760" w:hanging="360"/>
      </w:pPr>
    </w:lvl>
    <w:lvl w:ilvl="8" w:tplc="0C5461FE">
      <w:start w:val="1"/>
      <w:numFmt w:val="lowerRoman"/>
      <w:lvlText w:val="%9."/>
      <w:lvlJc w:val="right"/>
      <w:pPr>
        <w:ind w:left="6480" w:hanging="180"/>
      </w:pPr>
    </w:lvl>
  </w:abstractNum>
  <w:abstractNum w:abstractNumId="13" w15:restartNumberingAfterBreak="0">
    <w:nsid w:val="0D5ED5FE"/>
    <w:multiLevelType w:val="hybridMultilevel"/>
    <w:tmpl w:val="7A267678"/>
    <w:lvl w:ilvl="0" w:tplc="562E748C">
      <w:start w:val="1"/>
      <w:numFmt w:val="decimal"/>
      <w:lvlText w:val="•"/>
      <w:lvlJc w:val="left"/>
      <w:pPr>
        <w:ind w:left="720" w:hanging="360"/>
      </w:pPr>
    </w:lvl>
    <w:lvl w:ilvl="1" w:tplc="9CA01342">
      <w:start w:val="1"/>
      <w:numFmt w:val="lowerLetter"/>
      <w:lvlText w:val="%2."/>
      <w:lvlJc w:val="left"/>
      <w:pPr>
        <w:ind w:left="1440" w:hanging="360"/>
      </w:pPr>
    </w:lvl>
    <w:lvl w:ilvl="2" w:tplc="2334EC78">
      <w:start w:val="1"/>
      <w:numFmt w:val="lowerRoman"/>
      <w:lvlText w:val="%3."/>
      <w:lvlJc w:val="right"/>
      <w:pPr>
        <w:ind w:left="2160" w:hanging="180"/>
      </w:pPr>
    </w:lvl>
    <w:lvl w:ilvl="3" w:tplc="6D06EDE4">
      <w:start w:val="1"/>
      <w:numFmt w:val="decimal"/>
      <w:lvlText w:val="%4."/>
      <w:lvlJc w:val="left"/>
      <w:pPr>
        <w:ind w:left="2880" w:hanging="360"/>
      </w:pPr>
    </w:lvl>
    <w:lvl w:ilvl="4" w:tplc="D578DEC2">
      <w:start w:val="1"/>
      <w:numFmt w:val="lowerLetter"/>
      <w:lvlText w:val="%5."/>
      <w:lvlJc w:val="left"/>
      <w:pPr>
        <w:ind w:left="3600" w:hanging="360"/>
      </w:pPr>
    </w:lvl>
    <w:lvl w:ilvl="5" w:tplc="3E606DCA">
      <w:start w:val="1"/>
      <w:numFmt w:val="lowerRoman"/>
      <w:lvlText w:val="%6."/>
      <w:lvlJc w:val="right"/>
      <w:pPr>
        <w:ind w:left="4320" w:hanging="180"/>
      </w:pPr>
    </w:lvl>
    <w:lvl w:ilvl="6" w:tplc="464C39B0">
      <w:start w:val="1"/>
      <w:numFmt w:val="decimal"/>
      <w:lvlText w:val="%7."/>
      <w:lvlJc w:val="left"/>
      <w:pPr>
        <w:ind w:left="5040" w:hanging="360"/>
      </w:pPr>
    </w:lvl>
    <w:lvl w:ilvl="7" w:tplc="A498EA02">
      <w:start w:val="1"/>
      <w:numFmt w:val="lowerLetter"/>
      <w:lvlText w:val="%8."/>
      <w:lvlJc w:val="left"/>
      <w:pPr>
        <w:ind w:left="5760" w:hanging="360"/>
      </w:pPr>
    </w:lvl>
    <w:lvl w:ilvl="8" w:tplc="173CA77C">
      <w:start w:val="1"/>
      <w:numFmt w:val="lowerRoman"/>
      <w:lvlText w:val="%9."/>
      <w:lvlJc w:val="right"/>
      <w:pPr>
        <w:ind w:left="6480" w:hanging="180"/>
      </w:pPr>
    </w:lvl>
  </w:abstractNum>
  <w:abstractNum w:abstractNumId="14" w15:restartNumberingAfterBreak="0">
    <w:nsid w:val="0DB502C6"/>
    <w:multiLevelType w:val="hybridMultilevel"/>
    <w:tmpl w:val="BA9C79E8"/>
    <w:lvl w:ilvl="0" w:tplc="04260001">
      <w:start w:val="1"/>
      <w:numFmt w:val="bullet"/>
      <w:lvlText w:val=""/>
      <w:lvlJc w:val="left"/>
      <w:pPr>
        <w:ind w:left="360" w:hanging="360"/>
      </w:pPr>
      <w:rPr>
        <w:rFonts w:hint="default" w:ascii="Symbol" w:hAnsi="Symbol"/>
        <w:color w:val="0000FF"/>
      </w:rPr>
    </w:lvl>
    <w:lvl w:ilvl="1" w:tplc="FFFFFFFF">
      <w:start w:val="1"/>
      <w:numFmt w:val="bullet"/>
      <w:lvlText w:val=""/>
      <w:lvlJc w:val="left"/>
      <w:pPr>
        <w:ind w:left="1440" w:hanging="360"/>
      </w:pPr>
      <w:rPr>
        <w:rFonts w:hint="default" w:ascii="Symbol" w:hAnsi="Symbol"/>
        <w:color w:val="0000FF"/>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5" w15:restartNumberingAfterBreak="0">
    <w:nsid w:val="0E5A49E4"/>
    <w:multiLevelType w:val="hybridMultilevel"/>
    <w:tmpl w:val="8208043A"/>
    <w:lvl w:ilvl="0" w:tplc="601C678A">
      <w:start w:val="1"/>
      <w:numFmt w:val="bullet"/>
      <w:lvlText w:val="!"/>
      <w:lvlJc w:val="left"/>
      <w:pPr>
        <w:tabs>
          <w:tab w:val="num" w:pos="720"/>
        </w:tabs>
        <w:ind w:left="720" w:hanging="360"/>
      </w:pPr>
      <w:rPr>
        <w:rFonts w:hint="default" w:ascii="Cooper Black" w:hAnsi="Cooper Black"/>
        <w:color w:val="0000FF"/>
        <w:sz w:val="24"/>
        <w:szCs w:val="24"/>
      </w:rPr>
    </w:lvl>
    <w:lvl w:ilvl="1" w:tplc="947608A8">
      <w:start w:val="1"/>
      <w:numFmt w:val="decimal"/>
      <w:lvlText w:val="%2."/>
      <w:lvlJc w:val="left"/>
      <w:pPr>
        <w:ind w:left="1440" w:hanging="360"/>
      </w:pPr>
    </w:lvl>
    <w:lvl w:ilvl="2" w:tplc="57DAB2D8">
      <w:numFmt w:val="bullet"/>
      <w:lvlText w:val=""/>
      <w:lvlJc w:val="left"/>
      <w:pPr>
        <w:ind w:left="2160" w:hanging="360"/>
      </w:pPr>
      <w:rPr>
        <w:rFonts w:hint="default" w:ascii="Wingdings" w:hAnsi="Wingdings"/>
      </w:rPr>
    </w:lvl>
    <w:lvl w:ilvl="3" w:tplc="88A0F22E">
      <w:start w:val="1"/>
      <w:numFmt w:val="bullet"/>
      <w:lvlText w:val=""/>
      <w:lvlJc w:val="left"/>
      <w:pPr>
        <w:ind w:left="2880" w:hanging="360"/>
      </w:pPr>
      <w:rPr>
        <w:rFonts w:hint="default" w:ascii="Symbol" w:hAnsi="Symbol"/>
      </w:rPr>
    </w:lvl>
    <w:lvl w:ilvl="4" w:tplc="5B7AAE44">
      <w:numFmt w:val="bullet"/>
      <w:lvlText w:val=""/>
      <w:lvlJc w:val="left"/>
      <w:pPr>
        <w:tabs>
          <w:tab w:val="num" w:pos="3600"/>
        </w:tabs>
        <w:ind w:left="3600" w:hanging="360"/>
      </w:pPr>
      <w:rPr>
        <w:rFonts w:hint="default" w:ascii="Symbol" w:hAnsi="Symbol"/>
        <w:sz w:val="20"/>
      </w:rPr>
    </w:lvl>
    <w:lvl w:ilvl="5" w:tplc="08D65DBE">
      <w:start w:val="1"/>
      <w:numFmt w:val="decimal"/>
      <w:lvlText w:val="%6)"/>
      <w:lvlJc w:val="left"/>
      <w:pPr>
        <w:ind w:left="4320" w:hanging="360"/>
      </w:pPr>
      <w:rPr>
        <w:i/>
        <w:color w:val="0000FF"/>
      </w:rPr>
    </w:lvl>
    <w:lvl w:ilvl="6" w:tplc="A9607388" w:tentative="1">
      <w:numFmt w:val="bullet"/>
      <w:lvlText w:val=""/>
      <w:lvlJc w:val="left"/>
      <w:pPr>
        <w:tabs>
          <w:tab w:val="num" w:pos="5040"/>
        </w:tabs>
        <w:ind w:left="5040" w:hanging="360"/>
      </w:pPr>
      <w:rPr>
        <w:rFonts w:hint="default" w:ascii="Symbol" w:hAnsi="Symbol"/>
        <w:sz w:val="20"/>
      </w:rPr>
    </w:lvl>
    <w:lvl w:ilvl="7" w:tplc="B82C1C8E" w:tentative="1">
      <w:numFmt w:val="bullet"/>
      <w:lvlText w:val=""/>
      <w:lvlJc w:val="left"/>
      <w:pPr>
        <w:tabs>
          <w:tab w:val="num" w:pos="5760"/>
        </w:tabs>
        <w:ind w:left="5760" w:hanging="360"/>
      </w:pPr>
      <w:rPr>
        <w:rFonts w:hint="default" w:ascii="Symbol" w:hAnsi="Symbol"/>
        <w:sz w:val="20"/>
      </w:rPr>
    </w:lvl>
    <w:lvl w:ilvl="8" w:tplc="C29668B6" w:tentative="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7CE025F"/>
    <w:multiLevelType w:val="multilevel"/>
    <w:tmpl w:val="40DC9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17EE5FCB"/>
    <w:multiLevelType w:val="hybridMultilevel"/>
    <w:tmpl w:val="E65C1218"/>
    <w:lvl w:ilvl="0" w:tplc="844028AE">
      <w:start w:val="1"/>
      <w:numFmt w:val="decimal"/>
      <w:lvlText w:val="•"/>
      <w:lvlJc w:val="left"/>
      <w:pPr>
        <w:ind w:left="720" w:hanging="360"/>
      </w:pPr>
    </w:lvl>
    <w:lvl w:ilvl="1" w:tplc="F62A4A5C">
      <w:start w:val="1"/>
      <w:numFmt w:val="lowerLetter"/>
      <w:lvlText w:val="%2."/>
      <w:lvlJc w:val="left"/>
      <w:pPr>
        <w:ind w:left="1440" w:hanging="360"/>
      </w:pPr>
    </w:lvl>
    <w:lvl w:ilvl="2" w:tplc="02F61A7A">
      <w:start w:val="1"/>
      <w:numFmt w:val="lowerRoman"/>
      <w:lvlText w:val="%3."/>
      <w:lvlJc w:val="right"/>
      <w:pPr>
        <w:ind w:left="2160" w:hanging="180"/>
      </w:pPr>
    </w:lvl>
    <w:lvl w:ilvl="3" w:tplc="F9AA8FCE">
      <w:start w:val="1"/>
      <w:numFmt w:val="decimal"/>
      <w:lvlText w:val="%4."/>
      <w:lvlJc w:val="left"/>
      <w:pPr>
        <w:ind w:left="2880" w:hanging="360"/>
      </w:pPr>
    </w:lvl>
    <w:lvl w:ilvl="4" w:tplc="39C472F0">
      <w:start w:val="1"/>
      <w:numFmt w:val="lowerLetter"/>
      <w:lvlText w:val="%5."/>
      <w:lvlJc w:val="left"/>
      <w:pPr>
        <w:ind w:left="3600" w:hanging="360"/>
      </w:pPr>
    </w:lvl>
    <w:lvl w:ilvl="5" w:tplc="D4B4A314">
      <w:start w:val="1"/>
      <w:numFmt w:val="lowerRoman"/>
      <w:lvlText w:val="%6."/>
      <w:lvlJc w:val="right"/>
      <w:pPr>
        <w:ind w:left="4320" w:hanging="180"/>
      </w:pPr>
    </w:lvl>
    <w:lvl w:ilvl="6" w:tplc="D05CD086">
      <w:start w:val="1"/>
      <w:numFmt w:val="decimal"/>
      <w:lvlText w:val="%7."/>
      <w:lvlJc w:val="left"/>
      <w:pPr>
        <w:ind w:left="5040" w:hanging="360"/>
      </w:pPr>
    </w:lvl>
    <w:lvl w:ilvl="7" w:tplc="31F87990">
      <w:start w:val="1"/>
      <w:numFmt w:val="lowerLetter"/>
      <w:lvlText w:val="%8."/>
      <w:lvlJc w:val="left"/>
      <w:pPr>
        <w:ind w:left="5760" w:hanging="360"/>
      </w:pPr>
    </w:lvl>
    <w:lvl w:ilvl="8" w:tplc="E89E9B40">
      <w:start w:val="1"/>
      <w:numFmt w:val="lowerRoman"/>
      <w:lvlText w:val="%9."/>
      <w:lvlJc w:val="right"/>
      <w:pPr>
        <w:ind w:left="6480" w:hanging="180"/>
      </w:pPr>
    </w:lvl>
  </w:abstractNum>
  <w:abstractNum w:abstractNumId="18" w15:restartNumberingAfterBreak="0">
    <w:nsid w:val="1AA84285"/>
    <w:multiLevelType w:val="multilevel"/>
    <w:tmpl w:val="50D0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12D2F2"/>
    <w:multiLevelType w:val="hybridMultilevel"/>
    <w:tmpl w:val="227429B6"/>
    <w:lvl w:ilvl="0" w:tplc="93DABDD2">
      <w:start w:val="1"/>
      <w:numFmt w:val="decimal"/>
      <w:lvlText w:val="•"/>
      <w:lvlJc w:val="left"/>
      <w:pPr>
        <w:ind w:left="720" w:hanging="360"/>
      </w:pPr>
    </w:lvl>
    <w:lvl w:ilvl="1" w:tplc="CDCA4EC4">
      <w:start w:val="1"/>
      <w:numFmt w:val="lowerLetter"/>
      <w:lvlText w:val="%2."/>
      <w:lvlJc w:val="left"/>
      <w:pPr>
        <w:ind w:left="1440" w:hanging="360"/>
      </w:pPr>
    </w:lvl>
    <w:lvl w:ilvl="2" w:tplc="1B16A27E">
      <w:start w:val="1"/>
      <w:numFmt w:val="lowerRoman"/>
      <w:lvlText w:val="%3."/>
      <w:lvlJc w:val="right"/>
      <w:pPr>
        <w:ind w:left="2160" w:hanging="180"/>
      </w:pPr>
    </w:lvl>
    <w:lvl w:ilvl="3" w:tplc="32A68456">
      <w:start w:val="1"/>
      <w:numFmt w:val="decimal"/>
      <w:lvlText w:val="%4."/>
      <w:lvlJc w:val="left"/>
      <w:pPr>
        <w:ind w:left="2880" w:hanging="360"/>
      </w:pPr>
    </w:lvl>
    <w:lvl w:ilvl="4" w:tplc="4F2012FE">
      <w:start w:val="1"/>
      <w:numFmt w:val="lowerLetter"/>
      <w:lvlText w:val="%5."/>
      <w:lvlJc w:val="left"/>
      <w:pPr>
        <w:ind w:left="3600" w:hanging="360"/>
      </w:pPr>
    </w:lvl>
    <w:lvl w:ilvl="5" w:tplc="EC1EE464">
      <w:start w:val="1"/>
      <w:numFmt w:val="lowerRoman"/>
      <w:lvlText w:val="%6."/>
      <w:lvlJc w:val="right"/>
      <w:pPr>
        <w:ind w:left="4320" w:hanging="180"/>
      </w:pPr>
    </w:lvl>
    <w:lvl w:ilvl="6" w:tplc="7A162F10">
      <w:start w:val="1"/>
      <w:numFmt w:val="decimal"/>
      <w:lvlText w:val="%7."/>
      <w:lvlJc w:val="left"/>
      <w:pPr>
        <w:ind w:left="5040" w:hanging="360"/>
      </w:pPr>
    </w:lvl>
    <w:lvl w:ilvl="7" w:tplc="F66AC476">
      <w:start w:val="1"/>
      <w:numFmt w:val="lowerLetter"/>
      <w:lvlText w:val="%8."/>
      <w:lvlJc w:val="left"/>
      <w:pPr>
        <w:ind w:left="5760" w:hanging="360"/>
      </w:pPr>
    </w:lvl>
    <w:lvl w:ilvl="8" w:tplc="99A4CC02">
      <w:start w:val="1"/>
      <w:numFmt w:val="lowerRoman"/>
      <w:lvlText w:val="%9."/>
      <w:lvlJc w:val="right"/>
      <w:pPr>
        <w:ind w:left="6480" w:hanging="180"/>
      </w:pPr>
    </w:lvl>
  </w:abstractNum>
  <w:abstractNum w:abstractNumId="20"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1D2308BF"/>
    <w:multiLevelType w:val="hybridMultilevel"/>
    <w:tmpl w:val="C9B0E6AC"/>
    <w:lvl w:ilvl="0" w:tplc="04260001">
      <w:start w:val="1"/>
      <w:numFmt w:val="bullet"/>
      <w:lvlText w:val=""/>
      <w:lvlJc w:val="left"/>
      <w:pPr>
        <w:ind w:left="502" w:hanging="360"/>
      </w:pPr>
      <w:rPr>
        <w:rFonts w:hint="default" w:ascii="Symbol" w:hAnsi="Symbol"/>
        <w:b/>
        <w:bCs w:val="0"/>
        <w:i w:val="0"/>
        <w:iCs/>
        <w:color w:val="0000FF"/>
        <w:sz w:val="24"/>
        <w:szCs w:val="24"/>
      </w:rPr>
    </w:lvl>
    <w:lvl w:ilvl="1" w:tplc="04F0E0DE">
      <w:start w:val="2020"/>
      <w:numFmt w:val="bullet"/>
      <w:lvlText w:val="-"/>
      <w:lvlJc w:val="left"/>
      <w:pPr>
        <w:ind w:left="720" w:hanging="360"/>
      </w:pPr>
      <w:rPr>
        <w:rFonts w:hint="default" w:ascii="Franklin Gothic Book" w:hAnsi="Franklin Gothic Book" w:eastAsia="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1E317183"/>
    <w:multiLevelType w:val="multilevel"/>
    <w:tmpl w:val="E0C81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204740D"/>
    <w:multiLevelType w:val="hybridMultilevel"/>
    <w:tmpl w:val="44FE2372"/>
    <w:lvl w:ilvl="0" w:tplc="33EE9CCA">
      <w:start w:val="1"/>
      <w:numFmt w:val="bullet"/>
      <w:lvlText w:val=""/>
      <w:lvlJc w:val="left"/>
      <w:pPr>
        <w:ind w:left="720" w:hanging="360"/>
      </w:pPr>
      <w:rPr>
        <w:rFonts w:hint="default" w:ascii="Wingdings" w:hAnsi="Wingdings"/>
      </w:rPr>
    </w:lvl>
    <w:lvl w:ilvl="1" w:tplc="6A3AD4FA">
      <w:start w:val="1"/>
      <w:numFmt w:val="bullet"/>
      <w:lvlText w:val="o"/>
      <w:lvlJc w:val="left"/>
      <w:pPr>
        <w:ind w:left="1440" w:hanging="360"/>
      </w:pPr>
      <w:rPr>
        <w:rFonts w:hint="default" w:ascii="Courier New" w:hAnsi="Courier New"/>
      </w:rPr>
    </w:lvl>
    <w:lvl w:ilvl="2" w:tplc="07F82FE0">
      <w:start w:val="1"/>
      <w:numFmt w:val="bullet"/>
      <w:lvlText w:val=""/>
      <w:lvlJc w:val="left"/>
      <w:pPr>
        <w:ind w:left="2160" w:hanging="360"/>
      </w:pPr>
      <w:rPr>
        <w:rFonts w:hint="default" w:ascii="Wingdings" w:hAnsi="Wingdings"/>
      </w:rPr>
    </w:lvl>
    <w:lvl w:ilvl="3" w:tplc="1FC07E7E">
      <w:start w:val="1"/>
      <w:numFmt w:val="bullet"/>
      <w:lvlText w:val=""/>
      <w:lvlJc w:val="left"/>
      <w:pPr>
        <w:ind w:left="2880" w:hanging="360"/>
      </w:pPr>
      <w:rPr>
        <w:rFonts w:hint="default" w:ascii="Symbol" w:hAnsi="Symbol"/>
      </w:rPr>
    </w:lvl>
    <w:lvl w:ilvl="4" w:tplc="49B64C56">
      <w:start w:val="1"/>
      <w:numFmt w:val="bullet"/>
      <w:lvlText w:val="o"/>
      <w:lvlJc w:val="left"/>
      <w:pPr>
        <w:ind w:left="3600" w:hanging="360"/>
      </w:pPr>
      <w:rPr>
        <w:rFonts w:hint="default" w:ascii="Courier New" w:hAnsi="Courier New"/>
      </w:rPr>
    </w:lvl>
    <w:lvl w:ilvl="5" w:tplc="D2DA7852">
      <w:start w:val="1"/>
      <w:numFmt w:val="bullet"/>
      <w:lvlText w:val=""/>
      <w:lvlJc w:val="left"/>
      <w:pPr>
        <w:ind w:left="4320" w:hanging="360"/>
      </w:pPr>
      <w:rPr>
        <w:rFonts w:hint="default" w:ascii="Wingdings" w:hAnsi="Wingdings"/>
      </w:rPr>
    </w:lvl>
    <w:lvl w:ilvl="6" w:tplc="5E88F21E">
      <w:start w:val="1"/>
      <w:numFmt w:val="bullet"/>
      <w:lvlText w:val=""/>
      <w:lvlJc w:val="left"/>
      <w:pPr>
        <w:ind w:left="5040" w:hanging="360"/>
      </w:pPr>
      <w:rPr>
        <w:rFonts w:hint="default" w:ascii="Symbol" w:hAnsi="Symbol"/>
      </w:rPr>
    </w:lvl>
    <w:lvl w:ilvl="7" w:tplc="2D488430">
      <w:start w:val="1"/>
      <w:numFmt w:val="bullet"/>
      <w:lvlText w:val="o"/>
      <w:lvlJc w:val="left"/>
      <w:pPr>
        <w:ind w:left="5760" w:hanging="360"/>
      </w:pPr>
      <w:rPr>
        <w:rFonts w:hint="default" w:ascii="Courier New" w:hAnsi="Courier New"/>
      </w:rPr>
    </w:lvl>
    <w:lvl w:ilvl="8" w:tplc="CA76A8A6">
      <w:start w:val="1"/>
      <w:numFmt w:val="bullet"/>
      <w:lvlText w:val=""/>
      <w:lvlJc w:val="left"/>
      <w:pPr>
        <w:ind w:left="6480" w:hanging="360"/>
      </w:pPr>
      <w:rPr>
        <w:rFonts w:hint="default" w:ascii="Wingdings" w:hAnsi="Wingdings"/>
      </w:rPr>
    </w:lvl>
  </w:abstractNum>
  <w:abstractNum w:abstractNumId="24" w15:restartNumberingAfterBreak="0">
    <w:nsid w:val="22D92050"/>
    <w:multiLevelType w:val="hybridMultilevel"/>
    <w:tmpl w:val="CFAC729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232441DE"/>
    <w:multiLevelType w:val="hybridMultilevel"/>
    <w:tmpl w:val="662E6E34"/>
    <w:lvl w:ilvl="0" w:tplc="63C62F5C">
      <w:start w:val="1"/>
      <w:numFmt w:val="bullet"/>
      <w:lvlText w:val=""/>
      <w:lvlJc w:val="left"/>
      <w:pPr>
        <w:ind w:left="1200" w:hanging="360"/>
      </w:pPr>
      <w:rPr>
        <w:rFonts w:ascii="Symbol" w:hAnsi="Symbol"/>
      </w:rPr>
    </w:lvl>
    <w:lvl w:ilvl="1" w:tplc="4EE650DC">
      <w:start w:val="1"/>
      <w:numFmt w:val="bullet"/>
      <w:lvlText w:val=""/>
      <w:lvlJc w:val="left"/>
      <w:pPr>
        <w:ind w:left="1200" w:hanging="360"/>
      </w:pPr>
      <w:rPr>
        <w:rFonts w:ascii="Symbol" w:hAnsi="Symbol"/>
      </w:rPr>
    </w:lvl>
    <w:lvl w:ilvl="2" w:tplc="8B7230F6">
      <w:start w:val="1"/>
      <w:numFmt w:val="bullet"/>
      <w:lvlText w:val=""/>
      <w:lvlJc w:val="left"/>
      <w:pPr>
        <w:ind w:left="1200" w:hanging="360"/>
      </w:pPr>
      <w:rPr>
        <w:rFonts w:ascii="Symbol" w:hAnsi="Symbol"/>
      </w:rPr>
    </w:lvl>
    <w:lvl w:ilvl="3" w:tplc="D5860EC6">
      <w:start w:val="1"/>
      <w:numFmt w:val="bullet"/>
      <w:lvlText w:val=""/>
      <w:lvlJc w:val="left"/>
      <w:pPr>
        <w:ind w:left="1200" w:hanging="360"/>
      </w:pPr>
      <w:rPr>
        <w:rFonts w:ascii="Symbol" w:hAnsi="Symbol"/>
      </w:rPr>
    </w:lvl>
    <w:lvl w:ilvl="4" w:tplc="155A5CC4">
      <w:start w:val="1"/>
      <w:numFmt w:val="bullet"/>
      <w:lvlText w:val=""/>
      <w:lvlJc w:val="left"/>
      <w:pPr>
        <w:ind w:left="1200" w:hanging="360"/>
      </w:pPr>
      <w:rPr>
        <w:rFonts w:ascii="Symbol" w:hAnsi="Symbol"/>
      </w:rPr>
    </w:lvl>
    <w:lvl w:ilvl="5" w:tplc="27B6DB7A">
      <w:start w:val="1"/>
      <w:numFmt w:val="bullet"/>
      <w:lvlText w:val=""/>
      <w:lvlJc w:val="left"/>
      <w:pPr>
        <w:ind w:left="1200" w:hanging="360"/>
      </w:pPr>
      <w:rPr>
        <w:rFonts w:ascii="Symbol" w:hAnsi="Symbol"/>
      </w:rPr>
    </w:lvl>
    <w:lvl w:ilvl="6" w:tplc="55DC5608">
      <w:start w:val="1"/>
      <w:numFmt w:val="bullet"/>
      <w:lvlText w:val=""/>
      <w:lvlJc w:val="left"/>
      <w:pPr>
        <w:ind w:left="1200" w:hanging="360"/>
      </w:pPr>
      <w:rPr>
        <w:rFonts w:ascii="Symbol" w:hAnsi="Symbol"/>
      </w:rPr>
    </w:lvl>
    <w:lvl w:ilvl="7" w:tplc="E73A397C">
      <w:start w:val="1"/>
      <w:numFmt w:val="bullet"/>
      <w:lvlText w:val=""/>
      <w:lvlJc w:val="left"/>
      <w:pPr>
        <w:ind w:left="1200" w:hanging="360"/>
      </w:pPr>
      <w:rPr>
        <w:rFonts w:ascii="Symbol" w:hAnsi="Symbol"/>
      </w:rPr>
    </w:lvl>
    <w:lvl w:ilvl="8" w:tplc="CB806544">
      <w:start w:val="1"/>
      <w:numFmt w:val="bullet"/>
      <w:lvlText w:val=""/>
      <w:lvlJc w:val="left"/>
      <w:pPr>
        <w:ind w:left="1200" w:hanging="360"/>
      </w:pPr>
      <w:rPr>
        <w:rFonts w:ascii="Symbol" w:hAnsi="Symbol"/>
      </w:rPr>
    </w:lvl>
  </w:abstractNum>
  <w:abstractNum w:abstractNumId="26" w15:restartNumberingAfterBreak="0">
    <w:nsid w:val="24A16324"/>
    <w:multiLevelType w:val="hybridMultilevel"/>
    <w:tmpl w:val="7366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8" w15:restartNumberingAfterBreak="0">
    <w:nsid w:val="27163D76"/>
    <w:multiLevelType w:val="hybridMultilevel"/>
    <w:tmpl w:val="4CF26AD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28865723"/>
    <w:multiLevelType w:val="hybridMultilevel"/>
    <w:tmpl w:val="DB249616"/>
    <w:lvl w:ilvl="0" w:tplc="04260001">
      <w:start w:val="1"/>
      <w:numFmt w:val="bullet"/>
      <w:lvlText w:val=""/>
      <w:lvlJc w:val="left"/>
      <w:pPr>
        <w:ind w:left="720" w:hanging="360"/>
      </w:pPr>
      <w:rPr>
        <w:rFonts w:hint="default" w:ascii="Symbol" w:hAnsi="Symbol"/>
        <w:color w:val="0000FF"/>
        <w:sz w:val="24"/>
        <w:szCs w:val="24"/>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0" w15:restartNumberingAfterBreak="0">
    <w:nsid w:val="2D382002"/>
    <w:multiLevelType w:val="hybridMultilevel"/>
    <w:tmpl w:val="16401A48"/>
    <w:lvl w:ilvl="0" w:tplc="B590CE00">
      <w:start w:val="1"/>
      <w:numFmt w:val="bullet"/>
      <w:lvlText w:val=""/>
      <w:lvlJc w:val="left"/>
      <w:pPr>
        <w:ind w:left="720" w:hanging="360"/>
      </w:pPr>
      <w:rPr>
        <w:rFonts w:hint="default" w:ascii="Symbol" w:hAnsi="Symbol"/>
      </w:rPr>
    </w:lvl>
    <w:lvl w:ilvl="1" w:tplc="95707558">
      <w:start w:val="1"/>
      <w:numFmt w:val="bullet"/>
      <w:lvlText w:val="o"/>
      <w:lvlJc w:val="left"/>
      <w:pPr>
        <w:ind w:left="1440" w:hanging="360"/>
      </w:pPr>
      <w:rPr>
        <w:rFonts w:hint="default" w:ascii="Courier New" w:hAnsi="Courier New"/>
      </w:rPr>
    </w:lvl>
    <w:lvl w:ilvl="2" w:tplc="4A261756">
      <w:start w:val="1"/>
      <w:numFmt w:val="bullet"/>
      <w:lvlText w:val=""/>
      <w:lvlJc w:val="left"/>
      <w:pPr>
        <w:ind w:left="2160" w:hanging="360"/>
      </w:pPr>
      <w:rPr>
        <w:rFonts w:hint="default" w:ascii="Wingdings" w:hAnsi="Wingdings"/>
      </w:rPr>
    </w:lvl>
    <w:lvl w:ilvl="3" w:tplc="94D2D58C">
      <w:start w:val="1"/>
      <w:numFmt w:val="bullet"/>
      <w:lvlText w:val=""/>
      <w:lvlJc w:val="left"/>
      <w:pPr>
        <w:ind w:left="2880" w:hanging="360"/>
      </w:pPr>
      <w:rPr>
        <w:rFonts w:hint="default" w:ascii="Symbol" w:hAnsi="Symbol"/>
      </w:rPr>
    </w:lvl>
    <w:lvl w:ilvl="4" w:tplc="1BA4CD14">
      <w:start w:val="1"/>
      <w:numFmt w:val="bullet"/>
      <w:lvlText w:val="o"/>
      <w:lvlJc w:val="left"/>
      <w:pPr>
        <w:ind w:left="3600" w:hanging="360"/>
      </w:pPr>
      <w:rPr>
        <w:rFonts w:hint="default" w:ascii="Courier New" w:hAnsi="Courier New"/>
      </w:rPr>
    </w:lvl>
    <w:lvl w:ilvl="5" w:tplc="157CBC20">
      <w:start w:val="1"/>
      <w:numFmt w:val="bullet"/>
      <w:lvlText w:val=""/>
      <w:lvlJc w:val="left"/>
      <w:pPr>
        <w:ind w:left="4320" w:hanging="360"/>
      </w:pPr>
      <w:rPr>
        <w:rFonts w:hint="default" w:ascii="Wingdings" w:hAnsi="Wingdings"/>
      </w:rPr>
    </w:lvl>
    <w:lvl w:ilvl="6" w:tplc="9C7856B4">
      <w:start w:val="1"/>
      <w:numFmt w:val="bullet"/>
      <w:lvlText w:val=""/>
      <w:lvlJc w:val="left"/>
      <w:pPr>
        <w:ind w:left="5040" w:hanging="360"/>
      </w:pPr>
      <w:rPr>
        <w:rFonts w:hint="default" w:ascii="Symbol" w:hAnsi="Symbol"/>
      </w:rPr>
    </w:lvl>
    <w:lvl w:ilvl="7" w:tplc="B70CF1CE">
      <w:start w:val="1"/>
      <w:numFmt w:val="bullet"/>
      <w:lvlText w:val="o"/>
      <w:lvlJc w:val="left"/>
      <w:pPr>
        <w:ind w:left="5760" w:hanging="360"/>
      </w:pPr>
      <w:rPr>
        <w:rFonts w:hint="default" w:ascii="Courier New" w:hAnsi="Courier New"/>
      </w:rPr>
    </w:lvl>
    <w:lvl w:ilvl="8" w:tplc="31C01DA8">
      <w:start w:val="1"/>
      <w:numFmt w:val="bullet"/>
      <w:lvlText w:val=""/>
      <w:lvlJc w:val="left"/>
      <w:pPr>
        <w:ind w:left="6480" w:hanging="360"/>
      </w:pPr>
      <w:rPr>
        <w:rFonts w:hint="default" w:ascii="Wingdings" w:hAnsi="Wingdings"/>
      </w:rPr>
    </w:lvl>
  </w:abstractNum>
  <w:abstractNum w:abstractNumId="31" w15:restartNumberingAfterBreak="0">
    <w:nsid w:val="2F9943FA"/>
    <w:multiLevelType w:val="hybridMultilevel"/>
    <w:tmpl w:val="AE2AEEC8"/>
    <w:lvl w:ilvl="0" w:tplc="04260001">
      <w:start w:val="1"/>
      <w:numFmt w:val="bullet"/>
      <w:lvlText w:val=""/>
      <w:lvlJc w:val="left"/>
      <w:pPr>
        <w:ind w:left="1143" w:hanging="360"/>
      </w:pPr>
      <w:rPr>
        <w:rFonts w:hint="default" w:ascii="Symbol" w:hAnsi="Symbol"/>
      </w:rPr>
    </w:lvl>
    <w:lvl w:ilvl="1" w:tplc="04260003" w:tentative="1">
      <w:start w:val="1"/>
      <w:numFmt w:val="bullet"/>
      <w:lvlText w:val="o"/>
      <w:lvlJc w:val="left"/>
      <w:pPr>
        <w:ind w:left="1863" w:hanging="360"/>
      </w:pPr>
      <w:rPr>
        <w:rFonts w:hint="default" w:ascii="Courier New" w:hAnsi="Courier New" w:cs="Courier New"/>
      </w:rPr>
    </w:lvl>
    <w:lvl w:ilvl="2" w:tplc="04260005" w:tentative="1">
      <w:start w:val="1"/>
      <w:numFmt w:val="bullet"/>
      <w:lvlText w:val=""/>
      <w:lvlJc w:val="left"/>
      <w:pPr>
        <w:ind w:left="2583" w:hanging="360"/>
      </w:pPr>
      <w:rPr>
        <w:rFonts w:hint="default" w:ascii="Wingdings" w:hAnsi="Wingdings"/>
      </w:rPr>
    </w:lvl>
    <w:lvl w:ilvl="3" w:tplc="04260001" w:tentative="1">
      <w:start w:val="1"/>
      <w:numFmt w:val="bullet"/>
      <w:lvlText w:val=""/>
      <w:lvlJc w:val="left"/>
      <w:pPr>
        <w:ind w:left="3303" w:hanging="360"/>
      </w:pPr>
      <w:rPr>
        <w:rFonts w:hint="default" w:ascii="Symbol" w:hAnsi="Symbol"/>
      </w:rPr>
    </w:lvl>
    <w:lvl w:ilvl="4" w:tplc="04260003" w:tentative="1">
      <w:start w:val="1"/>
      <w:numFmt w:val="bullet"/>
      <w:lvlText w:val="o"/>
      <w:lvlJc w:val="left"/>
      <w:pPr>
        <w:ind w:left="4023" w:hanging="360"/>
      </w:pPr>
      <w:rPr>
        <w:rFonts w:hint="default" w:ascii="Courier New" w:hAnsi="Courier New" w:cs="Courier New"/>
      </w:rPr>
    </w:lvl>
    <w:lvl w:ilvl="5" w:tplc="04260005" w:tentative="1">
      <w:start w:val="1"/>
      <w:numFmt w:val="bullet"/>
      <w:lvlText w:val=""/>
      <w:lvlJc w:val="left"/>
      <w:pPr>
        <w:ind w:left="4743" w:hanging="360"/>
      </w:pPr>
      <w:rPr>
        <w:rFonts w:hint="default" w:ascii="Wingdings" w:hAnsi="Wingdings"/>
      </w:rPr>
    </w:lvl>
    <w:lvl w:ilvl="6" w:tplc="04260001" w:tentative="1">
      <w:start w:val="1"/>
      <w:numFmt w:val="bullet"/>
      <w:lvlText w:val=""/>
      <w:lvlJc w:val="left"/>
      <w:pPr>
        <w:ind w:left="5463" w:hanging="360"/>
      </w:pPr>
      <w:rPr>
        <w:rFonts w:hint="default" w:ascii="Symbol" w:hAnsi="Symbol"/>
      </w:rPr>
    </w:lvl>
    <w:lvl w:ilvl="7" w:tplc="04260003" w:tentative="1">
      <w:start w:val="1"/>
      <w:numFmt w:val="bullet"/>
      <w:lvlText w:val="o"/>
      <w:lvlJc w:val="left"/>
      <w:pPr>
        <w:ind w:left="6183" w:hanging="360"/>
      </w:pPr>
      <w:rPr>
        <w:rFonts w:hint="default" w:ascii="Courier New" w:hAnsi="Courier New" w:cs="Courier New"/>
      </w:rPr>
    </w:lvl>
    <w:lvl w:ilvl="8" w:tplc="04260005" w:tentative="1">
      <w:start w:val="1"/>
      <w:numFmt w:val="bullet"/>
      <w:lvlText w:val=""/>
      <w:lvlJc w:val="left"/>
      <w:pPr>
        <w:ind w:left="6903" w:hanging="360"/>
      </w:pPr>
      <w:rPr>
        <w:rFonts w:hint="default" w:ascii="Wingdings" w:hAnsi="Wingdings"/>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4" w15:restartNumberingAfterBreak="0">
    <w:nsid w:val="397F6A2C"/>
    <w:multiLevelType w:val="hybridMultilevel"/>
    <w:tmpl w:val="5F96506C"/>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5" w15:restartNumberingAfterBreak="0">
    <w:nsid w:val="3A662B65"/>
    <w:multiLevelType w:val="hybridMultilevel"/>
    <w:tmpl w:val="29A2A4F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3B196BF2"/>
    <w:multiLevelType w:val="hybridMultilevel"/>
    <w:tmpl w:val="658E8C8C"/>
    <w:lvl w:ilvl="0" w:tplc="3E4A018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3D948D2A"/>
    <w:multiLevelType w:val="hybridMultilevel"/>
    <w:tmpl w:val="B80E6864"/>
    <w:lvl w:ilvl="0" w:tplc="4432C222">
      <w:start w:val="1"/>
      <w:numFmt w:val="bullet"/>
      <w:lvlText w:val=""/>
      <w:lvlJc w:val="left"/>
      <w:pPr>
        <w:ind w:left="720" w:hanging="360"/>
      </w:pPr>
      <w:rPr>
        <w:rFonts w:hint="default" w:ascii="Symbol" w:hAnsi="Symbol"/>
      </w:rPr>
    </w:lvl>
    <w:lvl w:ilvl="1" w:tplc="27D8E374">
      <w:start w:val="1"/>
      <w:numFmt w:val="bullet"/>
      <w:lvlText w:val="o"/>
      <w:lvlJc w:val="left"/>
      <w:pPr>
        <w:ind w:left="1440" w:hanging="360"/>
      </w:pPr>
      <w:rPr>
        <w:rFonts w:hint="default" w:ascii="Courier New" w:hAnsi="Courier New"/>
      </w:rPr>
    </w:lvl>
    <w:lvl w:ilvl="2" w:tplc="8E085666">
      <w:start w:val="1"/>
      <w:numFmt w:val="bullet"/>
      <w:lvlText w:val=""/>
      <w:lvlJc w:val="left"/>
      <w:pPr>
        <w:ind w:left="2160" w:hanging="360"/>
      </w:pPr>
      <w:rPr>
        <w:rFonts w:hint="default" w:ascii="Wingdings" w:hAnsi="Wingdings"/>
      </w:rPr>
    </w:lvl>
    <w:lvl w:ilvl="3" w:tplc="E1260A22">
      <w:start w:val="1"/>
      <w:numFmt w:val="bullet"/>
      <w:lvlText w:val=""/>
      <w:lvlJc w:val="left"/>
      <w:pPr>
        <w:ind w:left="2880" w:hanging="360"/>
      </w:pPr>
      <w:rPr>
        <w:rFonts w:hint="default" w:ascii="Symbol" w:hAnsi="Symbol"/>
      </w:rPr>
    </w:lvl>
    <w:lvl w:ilvl="4" w:tplc="2DD827F0">
      <w:start w:val="1"/>
      <w:numFmt w:val="bullet"/>
      <w:lvlText w:val="o"/>
      <w:lvlJc w:val="left"/>
      <w:pPr>
        <w:ind w:left="3600" w:hanging="360"/>
      </w:pPr>
      <w:rPr>
        <w:rFonts w:hint="default" w:ascii="Courier New" w:hAnsi="Courier New"/>
      </w:rPr>
    </w:lvl>
    <w:lvl w:ilvl="5" w:tplc="65FE3256">
      <w:start w:val="1"/>
      <w:numFmt w:val="bullet"/>
      <w:lvlText w:val=""/>
      <w:lvlJc w:val="left"/>
      <w:pPr>
        <w:ind w:left="4320" w:hanging="360"/>
      </w:pPr>
      <w:rPr>
        <w:rFonts w:hint="default" w:ascii="Wingdings" w:hAnsi="Wingdings"/>
      </w:rPr>
    </w:lvl>
    <w:lvl w:ilvl="6" w:tplc="6150BB1C">
      <w:start w:val="1"/>
      <w:numFmt w:val="bullet"/>
      <w:lvlText w:val=""/>
      <w:lvlJc w:val="left"/>
      <w:pPr>
        <w:ind w:left="5040" w:hanging="360"/>
      </w:pPr>
      <w:rPr>
        <w:rFonts w:hint="default" w:ascii="Symbol" w:hAnsi="Symbol"/>
      </w:rPr>
    </w:lvl>
    <w:lvl w:ilvl="7" w:tplc="B7D85030">
      <w:start w:val="1"/>
      <w:numFmt w:val="bullet"/>
      <w:lvlText w:val="o"/>
      <w:lvlJc w:val="left"/>
      <w:pPr>
        <w:ind w:left="5760" w:hanging="360"/>
      </w:pPr>
      <w:rPr>
        <w:rFonts w:hint="default" w:ascii="Courier New" w:hAnsi="Courier New"/>
      </w:rPr>
    </w:lvl>
    <w:lvl w:ilvl="8" w:tplc="CE4E358C">
      <w:start w:val="1"/>
      <w:numFmt w:val="bullet"/>
      <w:lvlText w:val=""/>
      <w:lvlJc w:val="left"/>
      <w:pPr>
        <w:ind w:left="6480" w:hanging="360"/>
      </w:pPr>
      <w:rPr>
        <w:rFonts w:hint="default" w:ascii="Wingdings" w:hAnsi="Wingdings"/>
      </w:rPr>
    </w:lvl>
  </w:abstractNum>
  <w:abstractNum w:abstractNumId="38" w15:restartNumberingAfterBreak="0">
    <w:nsid w:val="3E824DA4"/>
    <w:multiLevelType w:val="multilevel"/>
    <w:tmpl w:val="C46E4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F11F5F4"/>
    <w:multiLevelType w:val="hybridMultilevel"/>
    <w:tmpl w:val="E0EC5134"/>
    <w:lvl w:ilvl="0" w:tplc="C5AC0BD0">
      <w:start w:val="1"/>
      <w:numFmt w:val="decimal"/>
      <w:lvlText w:val="•"/>
      <w:lvlJc w:val="left"/>
      <w:pPr>
        <w:ind w:left="720" w:hanging="360"/>
      </w:pPr>
    </w:lvl>
    <w:lvl w:ilvl="1" w:tplc="817CFC02">
      <w:start w:val="1"/>
      <w:numFmt w:val="lowerLetter"/>
      <w:lvlText w:val="%2."/>
      <w:lvlJc w:val="left"/>
      <w:pPr>
        <w:ind w:left="1440" w:hanging="360"/>
      </w:pPr>
    </w:lvl>
    <w:lvl w:ilvl="2" w:tplc="60EA650E">
      <w:start w:val="1"/>
      <w:numFmt w:val="lowerRoman"/>
      <w:lvlText w:val="%3."/>
      <w:lvlJc w:val="right"/>
      <w:pPr>
        <w:ind w:left="2160" w:hanging="180"/>
      </w:pPr>
    </w:lvl>
    <w:lvl w:ilvl="3" w:tplc="5B3C7498">
      <w:start w:val="1"/>
      <w:numFmt w:val="decimal"/>
      <w:lvlText w:val="%4."/>
      <w:lvlJc w:val="left"/>
      <w:pPr>
        <w:ind w:left="2880" w:hanging="360"/>
      </w:pPr>
    </w:lvl>
    <w:lvl w:ilvl="4" w:tplc="641886E4">
      <w:start w:val="1"/>
      <w:numFmt w:val="lowerLetter"/>
      <w:lvlText w:val="%5."/>
      <w:lvlJc w:val="left"/>
      <w:pPr>
        <w:ind w:left="3600" w:hanging="360"/>
      </w:pPr>
    </w:lvl>
    <w:lvl w:ilvl="5" w:tplc="6782839A">
      <w:start w:val="1"/>
      <w:numFmt w:val="lowerRoman"/>
      <w:lvlText w:val="%6."/>
      <w:lvlJc w:val="right"/>
      <w:pPr>
        <w:ind w:left="4320" w:hanging="180"/>
      </w:pPr>
    </w:lvl>
    <w:lvl w:ilvl="6" w:tplc="0D8624CA">
      <w:start w:val="1"/>
      <w:numFmt w:val="decimal"/>
      <w:lvlText w:val="%7."/>
      <w:lvlJc w:val="left"/>
      <w:pPr>
        <w:ind w:left="5040" w:hanging="360"/>
      </w:pPr>
    </w:lvl>
    <w:lvl w:ilvl="7" w:tplc="9B4A105E">
      <w:start w:val="1"/>
      <w:numFmt w:val="lowerLetter"/>
      <w:lvlText w:val="%8."/>
      <w:lvlJc w:val="left"/>
      <w:pPr>
        <w:ind w:left="5760" w:hanging="360"/>
      </w:pPr>
    </w:lvl>
    <w:lvl w:ilvl="8" w:tplc="270E9E0E">
      <w:start w:val="1"/>
      <w:numFmt w:val="lowerRoman"/>
      <w:lvlText w:val="%9."/>
      <w:lvlJc w:val="right"/>
      <w:pPr>
        <w:ind w:left="6480" w:hanging="180"/>
      </w:pPr>
    </w:lvl>
  </w:abstractNum>
  <w:abstractNum w:abstractNumId="40" w15:restartNumberingAfterBreak="0">
    <w:nsid w:val="42B861A6"/>
    <w:multiLevelType w:val="hybridMultilevel"/>
    <w:tmpl w:val="6428E78E"/>
    <w:lvl w:ilvl="0" w:tplc="04260001">
      <w:start w:val="1"/>
      <w:numFmt w:val="bullet"/>
      <w:lvlText w:val=""/>
      <w:lvlJc w:val="left"/>
      <w:pPr>
        <w:ind w:left="720" w:hanging="360"/>
      </w:pPr>
      <w:rPr>
        <w:rFonts w:hint="default" w:ascii="Symbol" w:hAnsi="Symbol"/>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42C00DA5"/>
    <w:multiLevelType w:val="hybridMultilevel"/>
    <w:tmpl w:val="6BD8D454"/>
    <w:lvl w:ilvl="0" w:tplc="B590CE00">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42" w15:restartNumberingAfterBreak="0">
    <w:nsid w:val="443F5A65"/>
    <w:multiLevelType w:val="hybridMultilevel"/>
    <w:tmpl w:val="5FB2ADAC"/>
    <w:lvl w:ilvl="0" w:tplc="30940434">
      <w:start w:val="1"/>
      <w:numFmt w:val="bullet"/>
      <w:lvlText w:val=""/>
      <w:lvlJc w:val="left"/>
      <w:pPr>
        <w:ind w:left="1200" w:hanging="360"/>
      </w:pPr>
      <w:rPr>
        <w:rFonts w:ascii="Symbol" w:hAnsi="Symbol"/>
      </w:rPr>
    </w:lvl>
    <w:lvl w:ilvl="1" w:tplc="7D4894DA">
      <w:start w:val="1"/>
      <w:numFmt w:val="bullet"/>
      <w:lvlText w:val=""/>
      <w:lvlJc w:val="left"/>
      <w:pPr>
        <w:ind w:left="1200" w:hanging="360"/>
      </w:pPr>
      <w:rPr>
        <w:rFonts w:ascii="Symbol" w:hAnsi="Symbol"/>
      </w:rPr>
    </w:lvl>
    <w:lvl w:ilvl="2" w:tplc="0CF21E4C">
      <w:start w:val="1"/>
      <w:numFmt w:val="bullet"/>
      <w:lvlText w:val=""/>
      <w:lvlJc w:val="left"/>
      <w:pPr>
        <w:ind w:left="1200" w:hanging="360"/>
      </w:pPr>
      <w:rPr>
        <w:rFonts w:ascii="Symbol" w:hAnsi="Symbol"/>
      </w:rPr>
    </w:lvl>
    <w:lvl w:ilvl="3" w:tplc="AC5A8AD8">
      <w:start w:val="1"/>
      <w:numFmt w:val="bullet"/>
      <w:lvlText w:val=""/>
      <w:lvlJc w:val="left"/>
      <w:pPr>
        <w:ind w:left="1200" w:hanging="360"/>
      </w:pPr>
      <w:rPr>
        <w:rFonts w:ascii="Symbol" w:hAnsi="Symbol"/>
      </w:rPr>
    </w:lvl>
    <w:lvl w:ilvl="4" w:tplc="1C986DAA">
      <w:start w:val="1"/>
      <w:numFmt w:val="bullet"/>
      <w:lvlText w:val=""/>
      <w:lvlJc w:val="left"/>
      <w:pPr>
        <w:ind w:left="1200" w:hanging="360"/>
      </w:pPr>
      <w:rPr>
        <w:rFonts w:ascii="Symbol" w:hAnsi="Symbol"/>
      </w:rPr>
    </w:lvl>
    <w:lvl w:ilvl="5" w:tplc="A3301746">
      <w:start w:val="1"/>
      <w:numFmt w:val="bullet"/>
      <w:lvlText w:val=""/>
      <w:lvlJc w:val="left"/>
      <w:pPr>
        <w:ind w:left="1200" w:hanging="360"/>
      </w:pPr>
      <w:rPr>
        <w:rFonts w:ascii="Symbol" w:hAnsi="Symbol"/>
      </w:rPr>
    </w:lvl>
    <w:lvl w:ilvl="6" w:tplc="39CCBF06">
      <w:start w:val="1"/>
      <w:numFmt w:val="bullet"/>
      <w:lvlText w:val=""/>
      <w:lvlJc w:val="left"/>
      <w:pPr>
        <w:ind w:left="1200" w:hanging="360"/>
      </w:pPr>
      <w:rPr>
        <w:rFonts w:ascii="Symbol" w:hAnsi="Symbol"/>
      </w:rPr>
    </w:lvl>
    <w:lvl w:ilvl="7" w:tplc="C7CA48AE">
      <w:start w:val="1"/>
      <w:numFmt w:val="bullet"/>
      <w:lvlText w:val=""/>
      <w:lvlJc w:val="left"/>
      <w:pPr>
        <w:ind w:left="1200" w:hanging="360"/>
      </w:pPr>
      <w:rPr>
        <w:rFonts w:ascii="Symbol" w:hAnsi="Symbol"/>
      </w:rPr>
    </w:lvl>
    <w:lvl w:ilvl="8" w:tplc="B23EAC4A">
      <w:start w:val="1"/>
      <w:numFmt w:val="bullet"/>
      <w:lvlText w:val=""/>
      <w:lvlJc w:val="left"/>
      <w:pPr>
        <w:ind w:left="1200" w:hanging="360"/>
      </w:pPr>
      <w:rPr>
        <w:rFonts w:ascii="Symbol" w:hAnsi="Symbol"/>
      </w:rPr>
    </w:lvl>
  </w:abstractNum>
  <w:abstractNum w:abstractNumId="43" w15:restartNumberingAfterBreak="0">
    <w:nsid w:val="464C0FEA"/>
    <w:multiLevelType w:val="hybridMultilevel"/>
    <w:tmpl w:val="92E01290"/>
    <w:lvl w:ilvl="0" w:tplc="FFFFFFFF">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4" w15:restartNumberingAfterBreak="0">
    <w:nsid w:val="46B37EF0"/>
    <w:multiLevelType w:val="hybridMultilevel"/>
    <w:tmpl w:val="424A7136"/>
    <w:lvl w:ilvl="0" w:tplc="0426000D">
      <w:start w:val="1"/>
      <w:numFmt w:val="bullet"/>
      <w:lvlText w:val=""/>
      <w:lvlJc w:val="left"/>
      <w:pPr>
        <w:ind w:left="1080" w:hanging="360"/>
      </w:pPr>
      <w:rPr>
        <w:rFonts w:hint="default" w:ascii="Wingdings" w:hAnsi="Wingdings"/>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45" w15:restartNumberingAfterBreak="0">
    <w:nsid w:val="4C003A33"/>
    <w:multiLevelType w:val="hybridMultilevel"/>
    <w:tmpl w:val="073E4A12"/>
    <w:lvl w:ilvl="0" w:tplc="F5A20EF4">
      <w:start w:val="1"/>
      <w:numFmt w:val="decimal"/>
      <w:lvlText w:val="%1)"/>
      <w:lvlJc w:val="left"/>
      <w:pPr>
        <w:ind w:left="720" w:hanging="360"/>
      </w:pPr>
    </w:lvl>
    <w:lvl w:ilvl="1" w:tplc="FF2A8384">
      <w:start w:val="1"/>
      <w:numFmt w:val="lowerLetter"/>
      <w:lvlText w:val="%2."/>
      <w:lvlJc w:val="left"/>
      <w:pPr>
        <w:ind w:left="1440" w:hanging="360"/>
      </w:pPr>
    </w:lvl>
    <w:lvl w:ilvl="2" w:tplc="CD9443F6">
      <w:start w:val="1"/>
      <w:numFmt w:val="lowerRoman"/>
      <w:lvlText w:val="%3."/>
      <w:lvlJc w:val="right"/>
      <w:pPr>
        <w:ind w:left="2160" w:hanging="180"/>
      </w:pPr>
    </w:lvl>
    <w:lvl w:ilvl="3" w:tplc="C7DE3158">
      <w:start w:val="1"/>
      <w:numFmt w:val="decimal"/>
      <w:lvlText w:val="%4."/>
      <w:lvlJc w:val="left"/>
      <w:pPr>
        <w:ind w:left="2880" w:hanging="360"/>
      </w:pPr>
    </w:lvl>
    <w:lvl w:ilvl="4" w:tplc="8CB45D1E">
      <w:start w:val="1"/>
      <w:numFmt w:val="lowerLetter"/>
      <w:lvlText w:val="%5."/>
      <w:lvlJc w:val="left"/>
      <w:pPr>
        <w:ind w:left="3600" w:hanging="360"/>
      </w:pPr>
    </w:lvl>
    <w:lvl w:ilvl="5" w:tplc="9F2AA786">
      <w:start w:val="1"/>
      <w:numFmt w:val="lowerRoman"/>
      <w:lvlText w:val="%6."/>
      <w:lvlJc w:val="right"/>
      <w:pPr>
        <w:ind w:left="4320" w:hanging="180"/>
      </w:pPr>
    </w:lvl>
    <w:lvl w:ilvl="6" w:tplc="582030BA">
      <w:start w:val="1"/>
      <w:numFmt w:val="decimal"/>
      <w:lvlText w:val="%7."/>
      <w:lvlJc w:val="left"/>
      <w:pPr>
        <w:ind w:left="5040" w:hanging="360"/>
      </w:pPr>
    </w:lvl>
    <w:lvl w:ilvl="7" w:tplc="D5F46EB0">
      <w:start w:val="1"/>
      <w:numFmt w:val="lowerLetter"/>
      <w:lvlText w:val="%8."/>
      <w:lvlJc w:val="left"/>
      <w:pPr>
        <w:ind w:left="5760" w:hanging="360"/>
      </w:pPr>
    </w:lvl>
    <w:lvl w:ilvl="8" w:tplc="D4124154">
      <w:start w:val="1"/>
      <w:numFmt w:val="lowerRoman"/>
      <w:lvlText w:val="%9."/>
      <w:lvlJc w:val="right"/>
      <w:pPr>
        <w:ind w:left="6480" w:hanging="180"/>
      </w:pPr>
    </w:lvl>
  </w:abstractNum>
  <w:abstractNum w:abstractNumId="46" w15:restartNumberingAfterBreak="0">
    <w:nsid w:val="4D2EE760"/>
    <w:multiLevelType w:val="hybridMultilevel"/>
    <w:tmpl w:val="D2163B76"/>
    <w:lvl w:ilvl="0" w:tplc="840EAA34">
      <w:start w:val="1"/>
      <w:numFmt w:val="decimal"/>
      <w:lvlText w:val="•"/>
      <w:lvlJc w:val="left"/>
      <w:pPr>
        <w:ind w:left="720" w:hanging="360"/>
      </w:pPr>
    </w:lvl>
    <w:lvl w:ilvl="1" w:tplc="FFEA7B56">
      <w:start w:val="1"/>
      <w:numFmt w:val="lowerLetter"/>
      <w:lvlText w:val="%2."/>
      <w:lvlJc w:val="left"/>
      <w:pPr>
        <w:ind w:left="1440" w:hanging="360"/>
      </w:pPr>
    </w:lvl>
    <w:lvl w:ilvl="2" w:tplc="0486C6FE">
      <w:start w:val="1"/>
      <w:numFmt w:val="lowerRoman"/>
      <w:lvlText w:val="%3."/>
      <w:lvlJc w:val="right"/>
      <w:pPr>
        <w:ind w:left="2160" w:hanging="180"/>
      </w:pPr>
    </w:lvl>
    <w:lvl w:ilvl="3" w:tplc="AE0ED054">
      <w:start w:val="1"/>
      <w:numFmt w:val="decimal"/>
      <w:lvlText w:val="%4."/>
      <w:lvlJc w:val="left"/>
      <w:pPr>
        <w:ind w:left="2880" w:hanging="360"/>
      </w:pPr>
    </w:lvl>
    <w:lvl w:ilvl="4" w:tplc="A0880150">
      <w:start w:val="1"/>
      <w:numFmt w:val="lowerLetter"/>
      <w:lvlText w:val="%5."/>
      <w:lvlJc w:val="left"/>
      <w:pPr>
        <w:ind w:left="3600" w:hanging="360"/>
      </w:pPr>
    </w:lvl>
    <w:lvl w:ilvl="5" w:tplc="DCE4CC32">
      <w:start w:val="1"/>
      <w:numFmt w:val="lowerRoman"/>
      <w:lvlText w:val="%6."/>
      <w:lvlJc w:val="right"/>
      <w:pPr>
        <w:ind w:left="4320" w:hanging="180"/>
      </w:pPr>
    </w:lvl>
    <w:lvl w:ilvl="6" w:tplc="4CEC4DC6">
      <w:start w:val="1"/>
      <w:numFmt w:val="decimal"/>
      <w:lvlText w:val="%7."/>
      <w:lvlJc w:val="left"/>
      <w:pPr>
        <w:ind w:left="5040" w:hanging="360"/>
      </w:pPr>
    </w:lvl>
    <w:lvl w:ilvl="7" w:tplc="37B6950C">
      <w:start w:val="1"/>
      <w:numFmt w:val="lowerLetter"/>
      <w:lvlText w:val="%8."/>
      <w:lvlJc w:val="left"/>
      <w:pPr>
        <w:ind w:left="5760" w:hanging="360"/>
      </w:pPr>
    </w:lvl>
    <w:lvl w:ilvl="8" w:tplc="936AC24A">
      <w:start w:val="1"/>
      <w:numFmt w:val="lowerRoman"/>
      <w:lvlText w:val="%9."/>
      <w:lvlJc w:val="right"/>
      <w:pPr>
        <w:ind w:left="6480" w:hanging="180"/>
      </w:pPr>
    </w:lvl>
  </w:abstractNum>
  <w:abstractNum w:abstractNumId="47" w15:restartNumberingAfterBreak="0">
    <w:nsid w:val="4D840F74"/>
    <w:multiLevelType w:val="hybridMultilevel"/>
    <w:tmpl w:val="1BB8D6C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8" w15:restartNumberingAfterBreak="0">
    <w:nsid w:val="4E57FECC"/>
    <w:multiLevelType w:val="hybridMultilevel"/>
    <w:tmpl w:val="4AF876BC"/>
    <w:lvl w:ilvl="0" w:tplc="971A5DA4">
      <w:start w:val="1"/>
      <w:numFmt w:val="decimal"/>
      <w:lvlText w:val="•"/>
      <w:lvlJc w:val="left"/>
      <w:pPr>
        <w:ind w:left="720" w:hanging="360"/>
      </w:pPr>
    </w:lvl>
    <w:lvl w:ilvl="1" w:tplc="D1C89EDE">
      <w:start w:val="1"/>
      <w:numFmt w:val="lowerLetter"/>
      <w:lvlText w:val="%2."/>
      <w:lvlJc w:val="left"/>
      <w:pPr>
        <w:ind w:left="1440" w:hanging="360"/>
      </w:pPr>
    </w:lvl>
    <w:lvl w:ilvl="2" w:tplc="3AD67B0E">
      <w:start w:val="1"/>
      <w:numFmt w:val="lowerRoman"/>
      <w:lvlText w:val="%3."/>
      <w:lvlJc w:val="right"/>
      <w:pPr>
        <w:ind w:left="2160" w:hanging="180"/>
      </w:pPr>
    </w:lvl>
    <w:lvl w:ilvl="3" w:tplc="278460D4">
      <w:start w:val="1"/>
      <w:numFmt w:val="decimal"/>
      <w:lvlText w:val="%4."/>
      <w:lvlJc w:val="left"/>
      <w:pPr>
        <w:ind w:left="2880" w:hanging="360"/>
      </w:pPr>
    </w:lvl>
    <w:lvl w:ilvl="4" w:tplc="1232641A">
      <w:start w:val="1"/>
      <w:numFmt w:val="lowerLetter"/>
      <w:lvlText w:val="%5."/>
      <w:lvlJc w:val="left"/>
      <w:pPr>
        <w:ind w:left="3600" w:hanging="360"/>
      </w:pPr>
    </w:lvl>
    <w:lvl w:ilvl="5" w:tplc="C570FDE4">
      <w:start w:val="1"/>
      <w:numFmt w:val="lowerRoman"/>
      <w:lvlText w:val="%6."/>
      <w:lvlJc w:val="right"/>
      <w:pPr>
        <w:ind w:left="4320" w:hanging="180"/>
      </w:pPr>
    </w:lvl>
    <w:lvl w:ilvl="6" w:tplc="DD1ACC1E">
      <w:start w:val="1"/>
      <w:numFmt w:val="decimal"/>
      <w:lvlText w:val="%7."/>
      <w:lvlJc w:val="left"/>
      <w:pPr>
        <w:ind w:left="5040" w:hanging="360"/>
      </w:pPr>
    </w:lvl>
    <w:lvl w:ilvl="7" w:tplc="261077B2">
      <w:start w:val="1"/>
      <w:numFmt w:val="lowerLetter"/>
      <w:lvlText w:val="%8."/>
      <w:lvlJc w:val="left"/>
      <w:pPr>
        <w:ind w:left="5760" w:hanging="360"/>
      </w:pPr>
    </w:lvl>
    <w:lvl w:ilvl="8" w:tplc="77324160">
      <w:start w:val="1"/>
      <w:numFmt w:val="lowerRoman"/>
      <w:lvlText w:val="%9."/>
      <w:lvlJc w:val="right"/>
      <w:pPr>
        <w:ind w:left="6480" w:hanging="180"/>
      </w:pPr>
    </w:lvl>
  </w:abstractNum>
  <w:abstractNum w:abstractNumId="49" w15:restartNumberingAfterBreak="0">
    <w:nsid w:val="5022B727"/>
    <w:multiLevelType w:val="hybridMultilevel"/>
    <w:tmpl w:val="393AF412"/>
    <w:lvl w:ilvl="0" w:tplc="F6DAC966">
      <w:start w:val="1"/>
      <w:numFmt w:val="bullet"/>
      <w:lvlText w:val=""/>
      <w:lvlJc w:val="left"/>
      <w:pPr>
        <w:ind w:left="720" w:hanging="360"/>
      </w:pPr>
      <w:rPr>
        <w:rFonts w:hint="default" w:ascii="Symbol" w:hAnsi="Symbol"/>
      </w:rPr>
    </w:lvl>
    <w:lvl w:ilvl="1" w:tplc="CEF050E6">
      <w:start w:val="1"/>
      <w:numFmt w:val="bullet"/>
      <w:lvlText w:val="o"/>
      <w:lvlJc w:val="left"/>
      <w:pPr>
        <w:ind w:left="1440" w:hanging="360"/>
      </w:pPr>
      <w:rPr>
        <w:rFonts w:hint="default" w:ascii="Courier New" w:hAnsi="Courier New"/>
      </w:rPr>
    </w:lvl>
    <w:lvl w:ilvl="2" w:tplc="EEBC2C80">
      <w:start w:val="1"/>
      <w:numFmt w:val="bullet"/>
      <w:lvlText w:val=""/>
      <w:lvlJc w:val="left"/>
      <w:pPr>
        <w:ind w:left="2160" w:hanging="360"/>
      </w:pPr>
      <w:rPr>
        <w:rFonts w:hint="default" w:ascii="Wingdings" w:hAnsi="Wingdings"/>
      </w:rPr>
    </w:lvl>
    <w:lvl w:ilvl="3" w:tplc="9B8A98AE">
      <w:start w:val="1"/>
      <w:numFmt w:val="bullet"/>
      <w:lvlText w:val=""/>
      <w:lvlJc w:val="left"/>
      <w:pPr>
        <w:ind w:left="2880" w:hanging="360"/>
      </w:pPr>
      <w:rPr>
        <w:rFonts w:hint="default" w:ascii="Symbol" w:hAnsi="Symbol"/>
      </w:rPr>
    </w:lvl>
    <w:lvl w:ilvl="4" w:tplc="C80CFEA4">
      <w:start w:val="1"/>
      <w:numFmt w:val="bullet"/>
      <w:lvlText w:val="o"/>
      <w:lvlJc w:val="left"/>
      <w:pPr>
        <w:ind w:left="3600" w:hanging="360"/>
      </w:pPr>
      <w:rPr>
        <w:rFonts w:hint="default" w:ascii="Courier New" w:hAnsi="Courier New"/>
      </w:rPr>
    </w:lvl>
    <w:lvl w:ilvl="5" w:tplc="9A589310">
      <w:start w:val="1"/>
      <w:numFmt w:val="bullet"/>
      <w:lvlText w:val=""/>
      <w:lvlJc w:val="left"/>
      <w:pPr>
        <w:ind w:left="4320" w:hanging="360"/>
      </w:pPr>
      <w:rPr>
        <w:rFonts w:hint="default" w:ascii="Wingdings" w:hAnsi="Wingdings"/>
      </w:rPr>
    </w:lvl>
    <w:lvl w:ilvl="6" w:tplc="3092DB26">
      <w:start w:val="1"/>
      <w:numFmt w:val="bullet"/>
      <w:lvlText w:val=""/>
      <w:lvlJc w:val="left"/>
      <w:pPr>
        <w:ind w:left="5040" w:hanging="360"/>
      </w:pPr>
      <w:rPr>
        <w:rFonts w:hint="default" w:ascii="Symbol" w:hAnsi="Symbol"/>
      </w:rPr>
    </w:lvl>
    <w:lvl w:ilvl="7" w:tplc="CDB2BE2C">
      <w:start w:val="1"/>
      <w:numFmt w:val="bullet"/>
      <w:lvlText w:val="o"/>
      <w:lvlJc w:val="left"/>
      <w:pPr>
        <w:ind w:left="5760" w:hanging="360"/>
      </w:pPr>
      <w:rPr>
        <w:rFonts w:hint="default" w:ascii="Courier New" w:hAnsi="Courier New"/>
      </w:rPr>
    </w:lvl>
    <w:lvl w:ilvl="8" w:tplc="2F8A3DB2">
      <w:start w:val="1"/>
      <w:numFmt w:val="bullet"/>
      <w:lvlText w:val=""/>
      <w:lvlJc w:val="left"/>
      <w:pPr>
        <w:ind w:left="6480" w:hanging="360"/>
      </w:pPr>
      <w:rPr>
        <w:rFonts w:hint="default" w:ascii="Wingdings" w:hAnsi="Wingdings"/>
      </w:rPr>
    </w:lvl>
  </w:abstractNum>
  <w:abstractNum w:abstractNumId="50"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1" w15:restartNumberingAfterBreak="0">
    <w:nsid w:val="54568854"/>
    <w:multiLevelType w:val="hybridMultilevel"/>
    <w:tmpl w:val="F7D2D1FA"/>
    <w:lvl w:ilvl="0" w:tplc="027A4100">
      <w:start w:val="1"/>
      <w:numFmt w:val="decimal"/>
      <w:lvlText w:val="•"/>
      <w:lvlJc w:val="left"/>
      <w:pPr>
        <w:ind w:left="720" w:hanging="360"/>
      </w:pPr>
    </w:lvl>
    <w:lvl w:ilvl="1" w:tplc="06DA1D2C">
      <w:start w:val="1"/>
      <w:numFmt w:val="lowerLetter"/>
      <w:lvlText w:val="%2."/>
      <w:lvlJc w:val="left"/>
      <w:pPr>
        <w:ind w:left="1440" w:hanging="360"/>
      </w:pPr>
    </w:lvl>
    <w:lvl w:ilvl="2" w:tplc="72243138">
      <w:start w:val="1"/>
      <w:numFmt w:val="lowerRoman"/>
      <w:lvlText w:val="%3."/>
      <w:lvlJc w:val="right"/>
      <w:pPr>
        <w:ind w:left="2160" w:hanging="180"/>
      </w:pPr>
    </w:lvl>
    <w:lvl w:ilvl="3" w:tplc="7F72ADC6">
      <w:start w:val="1"/>
      <w:numFmt w:val="decimal"/>
      <w:lvlText w:val="%4."/>
      <w:lvlJc w:val="left"/>
      <w:pPr>
        <w:ind w:left="2880" w:hanging="360"/>
      </w:pPr>
    </w:lvl>
    <w:lvl w:ilvl="4" w:tplc="327E583A">
      <w:start w:val="1"/>
      <w:numFmt w:val="lowerLetter"/>
      <w:lvlText w:val="%5."/>
      <w:lvlJc w:val="left"/>
      <w:pPr>
        <w:ind w:left="3600" w:hanging="360"/>
      </w:pPr>
    </w:lvl>
    <w:lvl w:ilvl="5" w:tplc="422E532E">
      <w:start w:val="1"/>
      <w:numFmt w:val="lowerRoman"/>
      <w:lvlText w:val="%6."/>
      <w:lvlJc w:val="right"/>
      <w:pPr>
        <w:ind w:left="4320" w:hanging="180"/>
      </w:pPr>
    </w:lvl>
    <w:lvl w:ilvl="6" w:tplc="7EE46988">
      <w:start w:val="1"/>
      <w:numFmt w:val="decimal"/>
      <w:lvlText w:val="%7."/>
      <w:lvlJc w:val="left"/>
      <w:pPr>
        <w:ind w:left="5040" w:hanging="360"/>
      </w:pPr>
    </w:lvl>
    <w:lvl w:ilvl="7" w:tplc="155CC72E">
      <w:start w:val="1"/>
      <w:numFmt w:val="lowerLetter"/>
      <w:lvlText w:val="%8."/>
      <w:lvlJc w:val="left"/>
      <w:pPr>
        <w:ind w:left="5760" w:hanging="360"/>
      </w:pPr>
    </w:lvl>
    <w:lvl w:ilvl="8" w:tplc="E25A3352">
      <w:start w:val="1"/>
      <w:numFmt w:val="lowerRoman"/>
      <w:lvlText w:val="%9."/>
      <w:lvlJc w:val="right"/>
      <w:pPr>
        <w:ind w:left="6480" w:hanging="180"/>
      </w:pPr>
    </w:lvl>
  </w:abstractNum>
  <w:abstractNum w:abstractNumId="52"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3" w15:restartNumberingAfterBreak="0">
    <w:nsid w:val="5A374621"/>
    <w:multiLevelType w:val="hybridMultilevel"/>
    <w:tmpl w:val="8DC4354C"/>
    <w:lvl w:ilvl="0" w:tplc="FE3CDB20">
      <w:start w:val="1"/>
      <w:numFmt w:val="decimal"/>
      <w:lvlText w:val="•"/>
      <w:lvlJc w:val="left"/>
      <w:pPr>
        <w:ind w:left="720" w:hanging="360"/>
      </w:pPr>
    </w:lvl>
    <w:lvl w:ilvl="1" w:tplc="ECC61376">
      <w:start w:val="1"/>
      <w:numFmt w:val="lowerLetter"/>
      <w:lvlText w:val="%2."/>
      <w:lvlJc w:val="left"/>
      <w:pPr>
        <w:ind w:left="1440" w:hanging="360"/>
      </w:pPr>
    </w:lvl>
    <w:lvl w:ilvl="2" w:tplc="08EE0668">
      <w:start w:val="1"/>
      <w:numFmt w:val="lowerRoman"/>
      <w:lvlText w:val="%3."/>
      <w:lvlJc w:val="right"/>
      <w:pPr>
        <w:ind w:left="2160" w:hanging="180"/>
      </w:pPr>
    </w:lvl>
    <w:lvl w:ilvl="3" w:tplc="35BCC30A">
      <w:start w:val="1"/>
      <w:numFmt w:val="decimal"/>
      <w:lvlText w:val="%4."/>
      <w:lvlJc w:val="left"/>
      <w:pPr>
        <w:ind w:left="2880" w:hanging="360"/>
      </w:pPr>
    </w:lvl>
    <w:lvl w:ilvl="4" w:tplc="F0881830">
      <w:start w:val="1"/>
      <w:numFmt w:val="lowerLetter"/>
      <w:lvlText w:val="%5."/>
      <w:lvlJc w:val="left"/>
      <w:pPr>
        <w:ind w:left="3600" w:hanging="360"/>
      </w:pPr>
    </w:lvl>
    <w:lvl w:ilvl="5" w:tplc="4A66B158">
      <w:start w:val="1"/>
      <w:numFmt w:val="lowerRoman"/>
      <w:lvlText w:val="%6."/>
      <w:lvlJc w:val="right"/>
      <w:pPr>
        <w:ind w:left="4320" w:hanging="180"/>
      </w:pPr>
    </w:lvl>
    <w:lvl w:ilvl="6" w:tplc="12DCEF08">
      <w:start w:val="1"/>
      <w:numFmt w:val="decimal"/>
      <w:lvlText w:val="%7."/>
      <w:lvlJc w:val="left"/>
      <w:pPr>
        <w:ind w:left="5040" w:hanging="360"/>
      </w:pPr>
    </w:lvl>
    <w:lvl w:ilvl="7" w:tplc="84A4007E">
      <w:start w:val="1"/>
      <w:numFmt w:val="lowerLetter"/>
      <w:lvlText w:val="%8."/>
      <w:lvlJc w:val="left"/>
      <w:pPr>
        <w:ind w:left="5760" w:hanging="360"/>
      </w:pPr>
    </w:lvl>
    <w:lvl w:ilvl="8" w:tplc="2D7C5724">
      <w:start w:val="1"/>
      <w:numFmt w:val="lowerRoman"/>
      <w:lvlText w:val="%9."/>
      <w:lvlJc w:val="right"/>
      <w:pPr>
        <w:ind w:left="6480" w:hanging="180"/>
      </w:pPr>
    </w:lvl>
  </w:abstractNum>
  <w:abstractNum w:abstractNumId="54" w15:restartNumberingAfterBreak="0">
    <w:nsid w:val="5A4C658A"/>
    <w:multiLevelType w:val="hybridMultilevel"/>
    <w:tmpl w:val="8C4CBE5A"/>
    <w:lvl w:ilvl="0" w:tplc="124C571C">
      <w:start w:val="1"/>
      <w:numFmt w:val="bullet"/>
      <w:lvlText w:val=""/>
      <w:lvlJc w:val="left"/>
      <w:pPr>
        <w:ind w:left="644" w:hanging="360"/>
      </w:pPr>
      <w:rPr>
        <w:rFonts w:hint="default" w:ascii="Symbol" w:hAnsi="Symbol"/>
      </w:rPr>
    </w:lvl>
    <w:lvl w:ilvl="1" w:tplc="4C7A5554">
      <w:start w:val="1"/>
      <w:numFmt w:val="bullet"/>
      <w:lvlText w:val="o"/>
      <w:lvlJc w:val="left"/>
      <w:pPr>
        <w:ind w:left="1364" w:hanging="360"/>
      </w:pPr>
      <w:rPr>
        <w:rFonts w:hint="default" w:ascii="Courier New" w:hAnsi="Courier New"/>
      </w:rPr>
    </w:lvl>
    <w:lvl w:ilvl="2" w:tplc="F760DFE4">
      <w:start w:val="1"/>
      <w:numFmt w:val="bullet"/>
      <w:lvlText w:val=""/>
      <w:lvlJc w:val="left"/>
      <w:pPr>
        <w:ind w:left="2084" w:hanging="360"/>
      </w:pPr>
      <w:rPr>
        <w:rFonts w:hint="default" w:ascii="Wingdings" w:hAnsi="Wingdings"/>
      </w:rPr>
    </w:lvl>
    <w:lvl w:ilvl="3" w:tplc="CB004728">
      <w:start w:val="1"/>
      <w:numFmt w:val="bullet"/>
      <w:lvlText w:val=""/>
      <w:lvlJc w:val="left"/>
      <w:pPr>
        <w:ind w:left="2804" w:hanging="360"/>
      </w:pPr>
      <w:rPr>
        <w:rFonts w:hint="default" w:ascii="Symbol" w:hAnsi="Symbol"/>
      </w:rPr>
    </w:lvl>
    <w:lvl w:ilvl="4" w:tplc="5C8A6E76">
      <w:start w:val="1"/>
      <w:numFmt w:val="bullet"/>
      <w:lvlText w:val="o"/>
      <w:lvlJc w:val="left"/>
      <w:pPr>
        <w:ind w:left="3524" w:hanging="360"/>
      </w:pPr>
      <w:rPr>
        <w:rFonts w:hint="default" w:ascii="Courier New" w:hAnsi="Courier New"/>
      </w:rPr>
    </w:lvl>
    <w:lvl w:ilvl="5" w:tplc="295635E4">
      <w:start w:val="1"/>
      <w:numFmt w:val="bullet"/>
      <w:lvlText w:val=""/>
      <w:lvlJc w:val="left"/>
      <w:pPr>
        <w:ind w:left="4244" w:hanging="360"/>
      </w:pPr>
      <w:rPr>
        <w:rFonts w:hint="default" w:ascii="Wingdings" w:hAnsi="Wingdings"/>
      </w:rPr>
    </w:lvl>
    <w:lvl w:ilvl="6" w:tplc="B75A6B7E">
      <w:start w:val="1"/>
      <w:numFmt w:val="bullet"/>
      <w:lvlText w:val=""/>
      <w:lvlJc w:val="left"/>
      <w:pPr>
        <w:ind w:left="4964" w:hanging="360"/>
      </w:pPr>
      <w:rPr>
        <w:rFonts w:hint="default" w:ascii="Symbol" w:hAnsi="Symbol"/>
      </w:rPr>
    </w:lvl>
    <w:lvl w:ilvl="7" w:tplc="2A56833E">
      <w:start w:val="1"/>
      <w:numFmt w:val="bullet"/>
      <w:lvlText w:val="o"/>
      <w:lvlJc w:val="left"/>
      <w:pPr>
        <w:ind w:left="5684" w:hanging="360"/>
      </w:pPr>
      <w:rPr>
        <w:rFonts w:hint="default" w:ascii="Courier New" w:hAnsi="Courier New"/>
      </w:rPr>
    </w:lvl>
    <w:lvl w:ilvl="8" w:tplc="878EF6E8">
      <w:start w:val="1"/>
      <w:numFmt w:val="bullet"/>
      <w:lvlText w:val=""/>
      <w:lvlJc w:val="left"/>
      <w:pPr>
        <w:ind w:left="6404" w:hanging="360"/>
      </w:pPr>
      <w:rPr>
        <w:rFonts w:hint="default" w:ascii="Wingdings" w:hAnsi="Wingdings"/>
      </w:rPr>
    </w:lvl>
  </w:abstractNum>
  <w:abstractNum w:abstractNumId="55" w15:restartNumberingAfterBreak="0">
    <w:nsid w:val="5AEE22BE"/>
    <w:multiLevelType w:val="hybridMultilevel"/>
    <w:tmpl w:val="D41E3F28"/>
    <w:lvl w:ilvl="0" w:tplc="65D03DD2">
      <w:start w:val="1"/>
      <w:numFmt w:val="bullet"/>
      <w:lvlText w:val=""/>
      <w:lvlJc w:val="left"/>
      <w:pPr>
        <w:ind w:left="720" w:hanging="360"/>
      </w:pPr>
      <w:rPr>
        <w:rFonts w:hint="default" w:ascii="Symbol" w:hAnsi="Symbol"/>
      </w:rPr>
    </w:lvl>
    <w:lvl w:ilvl="1" w:tplc="0F8A66B4">
      <w:start w:val="1"/>
      <w:numFmt w:val="bullet"/>
      <w:lvlText w:val="o"/>
      <w:lvlJc w:val="left"/>
      <w:pPr>
        <w:ind w:left="1440" w:hanging="360"/>
      </w:pPr>
      <w:rPr>
        <w:rFonts w:hint="default" w:ascii="Courier New" w:hAnsi="Courier New"/>
      </w:rPr>
    </w:lvl>
    <w:lvl w:ilvl="2" w:tplc="5D10860C">
      <w:start w:val="1"/>
      <w:numFmt w:val="bullet"/>
      <w:lvlText w:val=""/>
      <w:lvlJc w:val="left"/>
      <w:pPr>
        <w:ind w:left="2160" w:hanging="360"/>
      </w:pPr>
      <w:rPr>
        <w:rFonts w:hint="default" w:ascii="Wingdings" w:hAnsi="Wingdings"/>
      </w:rPr>
    </w:lvl>
    <w:lvl w:ilvl="3" w:tplc="E9A4C564">
      <w:start w:val="1"/>
      <w:numFmt w:val="bullet"/>
      <w:lvlText w:val=""/>
      <w:lvlJc w:val="left"/>
      <w:pPr>
        <w:ind w:left="2880" w:hanging="360"/>
      </w:pPr>
      <w:rPr>
        <w:rFonts w:hint="default" w:ascii="Symbol" w:hAnsi="Symbol"/>
      </w:rPr>
    </w:lvl>
    <w:lvl w:ilvl="4" w:tplc="34C6FEE6">
      <w:start w:val="1"/>
      <w:numFmt w:val="bullet"/>
      <w:lvlText w:val="o"/>
      <w:lvlJc w:val="left"/>
      <w:pPr>
        <w:ind w:left="3600" w:hanging="360"/>
      </w:pPr>
      <w:rPr>
        <w:rFonts w:hint="default" w:ascii="Courier New" w:hAnsi="Courier New"/>
      </w:rPr>
    </w:lvl>
    <w:lvl w:ilvl="5" w:tplc="6DE690EA">
      <w:start w:val="1"/>
      <w:numFmt w:val="bullet"/>
      <w:lvlText w:val=""/>
      <w:lvlJc w:val="left"/>
      <w:pPr>
        <w:ind w:left="4320" w:hanging="360"/>
      </w:pPr>
      <w:rPr>
        <w:rFonts w:hint="default" w:ascii="Wingdings" w:hAnsi="Wingdings"/>
      </w:rPr>
    </w:lvl>
    <w:lvl w:ilvl="6" w:tplc="E730C3C2">
      <w:start w:val="1"/>
      <w:numFmt w:val="bullet"/>
      <w:lvlText w:val=""/>
      <w:lvlJc w:val="left"/>
      <w:pPr>
        <w:ind w:left="5040" w:hanging="360"/>
      </w:pPr>
      <w:rPr>
        <w:rFonts w:hint="default" w:ascii="Symbol" w:hAnsi="Symbol"/>
      </w:rPr>
    </w:lvl>
    <w:lvl w:ilvl="7" w:tplc="91CCBBC0">
      <w:start w:val="1"/>
      <w:numFmt w:val="bullet"/>
      <w:lvlText w:val="o"/>
      <w:lvlJc w:val="left"/>
      <w:pPr>
        <w:ind w:left="5760" w:hanging="360"/>
      </w:pPr>
      <w:rPr>
        <w:rFonts w:hint="default" w:ascii="Courier New" w:hAnsi="Courier New"/>
      </w:rPr>
    </w:lvl>
    <w:lvl w:ilvl="8" w:tplc="5BF67D1E">
      <w:start w:val="1"/>
      <w:numFmt w:val="bullet"/>
      <w:lvlText w:val=""/>
      <w:lvlJc w:val="left"/>
      <w:pPr>
        <w:ind w:left="6480" w:hanging="360"/>
      </w:pPr>
      <w:rPr>
        <w:rFonts w:hint="default" w:ascii="Wingdings" w:hAnsi="Wingdings"/>
      </w:rPr>
    </w:lvl>
  </w:abstractNum>
  <w:abstractNum w:abstractNumId="56" w15:restartNumberingAfterBreak="0">
    <w:nsid w:val="5B87203E"/>
    <w:multiLevelType w:val="hybridMultilevel"/>
    <w:tmpl w:val="3F9C9958"/>
    <w:lvl w:ilvl="0" w:tplc="04260001">
      <w:start w:val="1"/>
      <w:numFmt w:val="bullet"/>
      <w:lvlText w:val=""/>
      <w:lvlJc w:val="left"/>
      <w:pPr>
        <w:ind w:left="786" w:hanging="360"/>
      </w:pPr>
      <w:rPr>
        <w:rFonts w:hint="default" w:ascii="Symbol" w:hAnsi="Symbol"/>
      </w:rPr>
    </w:lvl>
    <w:lvl w:ilvl="1" w:tplc="04260003" w:tentative="1">
      <w:start w:val="1"/>
      <w:numFmt w:val="bullet"/>
      <w:lvlText w:val="o"/>
      <w:lvlJc w:val="left"/>
      <w:pPr>
        <w:ind w:left="1506" w:hanging="360"/>
      </w:pPr>
      <w:rPr>
        <w:rFonts w:hint="default" w:ascii="Courier New" w:hAnsi="Courier New" w:cs="Courier New"/>
      </w:rPr>
    </w:lvl>
    <w:lvl w:ilvl="2" w:tplc="04260005" w:tentative="1">
      <w:start w:val="1"/>
      <w:numFmt w:val="bullet"/>
      <w:lvlText w:val=""/>
      <w:lvlJc w:val="left"/>
      <w:pPr>
        <w:ind w:left="2226" w:hanging="360"/>
      </w:pPr>
      <w:rPr>
        <w:rFonts w:hint="default" w:ascii="Wingdings" w:hAnsi="Wingdings"/>
      </w:rPr>
    </w:lvl>
    <w:lvl w:ilvl="3" w:tplc="04260001" w:tentative="1">
      <w:start w:val="1"/>
      <w:numFmt w:val="bullet"/>
      <w:lvlText w:val=""/>
      <w:lvlJc w:val="left"/>
      <w:pPr>
        <w:ind w:left="2946" w:hanging="360"/>
      </w:pPr>
      <w:rPr>
        <w:rFonts w:hint="default" w:ascii="Symbol" w:hAnsi="Symbol"/>
      </w:rPr>
    </w:lvl>
    <w:lvl w:ilvl="4" w:tplc="04260003" w:tentative="1">
      <w:start w:val="1"/>
      <w:numFmt w:val="bullet"/>
      <w:lvlText w:val="o"/>
      <w:lvlJc w:val="left"/>
      <w:pPr>
        <w:ind w:left="3666" w:hanging="360"/>
      </w:pPr>
      <w:rPr>
        <w:rFonts w:hint="default" w:ascii="Courier New" w:hAnsi="Courier New" w:cs="Courier New"/>
      </w:rPr>
    </w:lvl>
    <w:lvl w:ilvl="5" w:tplc="04260005" w:tentative="1">
      <w:start w:val="1"/>
      <w:numFmt w:val="bullet"/>
      <w:lvlText w:val=""/>
      <w:lvlJc w:val="left"/>
      <w:pPr>
        <w:ind w:left="4386" w:hanging="360"/>
      </w:pPr>
      <w:rPr>
        <w:rFonts w:hint="default" w:ascii="Wingdings" w:hAnsi="Wingdings"/>
      </w:rPr>
    </w:lvl>
    <w:lvl w:ilvl="6" w:tplc="04260001" w:tentative="1">
      <w:start w:val="1"/>
      <w:numFmt w:val="bullet"/>
      <w:lvlText w:val=""/>
      <w:lvlJc w:val="left"/>
      <w:pPr>
        <w:ind w:left="5106" w:hanging="360"/>
      </w:pPr>
      <w:rPr>
        <w:rFonts w:hint="default" w:ascii="Symbol" w:hAnsi="Symbol"/>
      </w:rPr>
    </w:lvl>
    <w:lvl w:ilvl="7" w:tplc="04260003" w:tentative="1">
      <w:start w:val="1"/>
      <w:numFmt w:val="bullet"/>
      <w:lvlText w:val="o"/>
      <w:lvlJc w:val="left"/>
      <w:pPr>
        <w:ind w:left="5826" w:hanging="360"/>
      </w:pPr>
      <w:rPr>
        <w:rFonts w:hint="default" w:ascii="Courier New" w:hAnsi="Courier New" w:cs="Courier New"/>
      </w:rPr>
    </w:lvl>
    <w:lvl w:ilvl="8" w:tplc="04260005" w:tentative="1">
      <w:start w:val="1"/>
      <w:numFmt w:val="bullet"/>
      <w:lvlText w:val=""/>
      <w:lvlJc w:val="left"/>
      <w:pPr>
        <w:ind w:left="6546" w:hanging="360"/>
      </w:pPr>
      <w:rPr>
        <w:rFonts w:hint="default" w:ascii="Wingdings" w:hAnsi="Wingdings"/>
      </w:rPr>
    </w:lvl>
  </w:abstractNum>
  <w:abstractNum w:abstractNumId="57" w15:restartNumberingAfterBreak="0">
    <w:nsid w:val="5CA027BE"/>
    <w:multiLevelType w:val="hybridMultilevel"/>
    <w:tmpl w:val="D67AAD56"/>
    <w:lvl w:ilvl="0" w:tplc="39805912">
      <w:start w:val="1"/>
      <w:numFmt w:val="decimal"/>
      <w:lvlText w:val="%1)"/>
      <w:lvlJc w:val="left"/>
      <w:pPr>
        <w:ind w:left="720" w:hanging="360"/>
      </w:pPr>
      <w:rPr>
        <w:rFonts w:hint="default" w:ascii="Times New Roman" w:hAnsi="Times New Roman" w:cs="Times New Roman"/>
        <w:b/>
        <w:bCs/>
      </w:rPr>
    </w:lvl>
    <w:lvl w:ilvl="1" w:tplc="70CE0DD2">
      <w:start w:val="1"/>
      <w:numFmt w:val="lowerLetter"/>
      <w:lvlText w:val="%2."/>
      <w:lvlJc w:val="left"/>
      <w:pPr>
        <w:ind w:left="1440" w:hanging="360"/>
      </w:pPr>
    </w:lvl>
    <w:lvl w:ilvl="2" w:tplc="AAD2D052">
      <w:start w:val="1"/>
      <w:numFmt w:val="lowerRoman"/>
      <w:lvlText w:val="%3."/>
      <w:lvlJc w:val="right"/>
      <w:pPr>
        <w:ind w:left="2160" w:hanging="180"/>
      </w:pPr>
    </w:lvl>
    <w:lvl w:ilvl="3" w:tplc="5DB20162">
      <w:start w:val="1"/>
      <w:numFmt w:val="decimal"/>
      <w:lvlText w:val="%4."/>
      <w:lvlJc w:val="left"/>
      <w:pPr>
        <w:ind w:left="2880" w:hanging="360"/>
      </w:pPr>
    </w:lvl>
    <w:lvl w:ilvl="4" w:tplc="85C8ECC6">
      <w:start w:val="1"/>
      <w:numFmt w:val="lowerLetter"/>
      <w:lvlText w:val="%5."/>
      <w:lvlJc w:val="left"/>
      <w:pPr>
        <w:ind w:left="3600" w:hanging="360"/>
      </w:pPr>
    </w:lvl>
    <w:lvl w:ilvl="5" w:tplc="2EFE5160">
      <w:start w:val="1"/>
      <w:numFmt w:val="lowerRoman"/>
      <w:lvlText w:val="%6."/>
      <w:lvlJc w:val="right"/>
      <w:pPr>
        <w:ind w:left="4320" w:hanging="180"/>
      </w:pPr>
    </w:lvl>
    <w:lvl w:ilvl="6" w:tplc="349CC650">
      <w:start w:val="1"/>
      <w:numFmt w:val="decimal"/>
      <w:lvlText w:val="%7."/>
      <w:lvlJc w:val="left"/>
      <w:pPr>
        <w:ind w:left="5040" w:hanging="360"/>
      </w:pPr>
    </w:lvl>
    <w:lvl w:ilvl="7" w:tplc="869EC5CE">
      <w:start w:val="1"/>
      <w:numFmt w:val="lowerLetter"/>
      <w:lvlText w:val="%8."/>
      <w:lvlJc w:val="left"/>
      <w:pPr>
        <w:ind w:left="5760" w:hanging="360"/>
      </w:pPr>
    </w:lvl>
    <w:lvl w:ilvl="8" w:tplc="089813B8">
      <w:start w:val="1"/>
      <w:numFmt w:val="lowerRoman"/>
      <w:lvlText w:val="%9."/>
      <w:lvlJc w:val="right"/>
      <w:pPr>
        <w:ind w:left="6480" w:hanging="180"/>
      </w:pPr>
    </w:lvl>
  </w:abstractNum>
  <w:abstractNum w:abstractNumId="58" w15:restartNumberingAfterBreak="0">
    <w:nsid w:val="5D943556"/>
    <w:multiLevelType w:val="hybridMultilevel"/>
    <w:tmpl w:val="86DAC152"/>
    <w:lvl w:ilvl="0" w:tplc="0DEEA4D6">
      <w:start w:val="1"/>
      <w:numFmt w:val="bullet"/>
      <w:lvlText w:val=""/>
      <w:lvlJc w:val="left"/>
      <w:pPr>
        <w:ind w:left="720" w:hanging="360"/>
      </w:pPr>
      <w:rPr>
        <w:rFonts w:hint="default" w:ascii="Symbol" w:hAnsi="Symbol"/>
      </w:rPr>
    </w:lvl>
    <w:lvl w:ilvl="1" w:tplc="103E5FCE">
      <w:start w:val="1"/>
      <w:numFmt w:val="bullet"/>
      <w:lvlText w:val="o"/>
      <w:lvlJc w:val="left"/>
      <w:pPr>
        <w:ind w:left="1440" w:hanging="360"/>
      </w:pPr>
      <w:rPr>
        <w:rFonts w:hint="default" w:ascii="Courier New" w:hAnsi="Courier New"/>
      </w:rPr>
    </w:lvl>
    <w:lvl w:ilvl="2" w:tplc="BFE2D594">
      <w:start w:val="1"/>
      <w:numFmt w:val="bullet"/>
      <w:lvlText w:val=""/>
      <w:lvlJc w:val="left"/>
      <w:pPr>
        <w:ind w:left="2160" w:hanging="360"/>
      </w:pPr>
      <w:rPr>
        <w:rFonts w:hint="default" w:ascii="Wingdings" w:hAnsi="Wingdings"/>
      </w:rPr>
    </w:lvl>
    <w:lvl w:ilvl="3" w:tplc="4942C460">
      <w:start w:val="1"/>
      <w:numFmt w:val="bullet"/>
      <w:lvlText w:val=""/>
      <w:lvlJc w:val="left"/>
      <w:pPr>
        <w:ind w:left="2880" w:hanging="360"/>
      </w:pPr>
      <w:rPr>
        <w:rFonts w:hint="default" w:ascii="Symbol" w:hAnsi="Symbol"/>
      </w:rPr>
    </w:lvl>
    <w:lvl w:ilvl="4" w:tplc="1E1A1F2E">
      <w:start w:val="1"/>
      <w:numFmt w:val="bullet"/>
      <w:lvlText w:val="o"/>
      <w:lvlJc w:val="left"/>
      <w:pPr>
        <w:ind w:left="3600" w:hanging="360"/>
      </w:pPr>
      <w:rPr>
        <w:rFonts w:hint="default" w:ascii="Courier New" w:hAnsi="Courier New"/>
      </w:rPr>
    </w:lvl>
    <w:lvl w:ilvl="5" w:tplc="7794CB96">
      <w:start w:val="1"/>
      <w:numFmt w:val="bullet"/>
      <w:lvlText w:val=""/>
      <w:lvlJc w:val="left"/>
      <w:pPr>
        <w:ind w:left="4320" w:hanging="360"/>
      </w:pPr>
      <w:rPr>
        <w:rFonts w:hint="default" w:ascii="Wingdings" w:hAnsi="Wingdings"/>
      </w:rPr>
    </w:lvl>
    <w:lvl w:ilvl="6" w:tplc="C7C2E2C4">
      <w:start w:val="1"/>
      <w:numFmt w:val="bullet"/>
      <w:lvlText w:val=""/>
      <w:lvlJc w:val="left"/>
      <w:pPr>
        <w:ind w:left="5040" w:hanging="360"/>
      </w:pPr>
      <w:rPr>
        <w:rFonts w:hint="default" w:ascii="Symbol" w:hAnsi="Symbol"/>
      </w:rPr>
    </w:lvl>
    <w:lvl w:ilvl="7" w:tplc="29FE7184">
      <w:start w:val="1"/>
      <w:numFmt w:val="bullet"/>
      <w:lvlText w:val="o"/>
      <w:lvlJc w:val="left"/>
      <w:pPr>
        <w:ind w:left="5760" w:hanging="360"/>
      </w:pPr>
      <w:rPr>
        <w:rFonts w:hint="default" w:ascii="Courier New" w:hAnsi="Courier New"/>
      </w:rPr>
    </w:lvl>
    <w:lvl w:ilvl="8" w:tplc="74E27172">
      <w:start w:val="1"/>
      <w:numFmt w:val="bullet"/>
      <w:lvlText w:val=""/>
      <w:lvlJc w:val="left"/>
      <w:pPr>
        <w:ind w:left="6480" w:hanging="360"/>
      </w:pPr>
      <w:rPr>
        <w:rFonts w:hint="default" w:ascii="Wingdings" w:hAnsi="Wingdings"/>
      </w:rPr>
    </w:lvl>
  </w:abstractNum>
  <w:abstractNum w:abstractNumId="59" w15:restartNumberingAfterBreak="0">
    <w:nsid w:val="5F78596D"/>
    <w:multiLevelType w:val="multilevel"/>
    <w:tmpl w:val="0CC2F3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01B8E10"/>
    <w:multiLevelType w:val="hybridMultilevel"/>
    <w:tmpl w:val="E1BC63E6"/>
    <w:lvl w:ilvl="0" w:tplc="EE4C9A20">
      <w:start w:val="1"/>
      <w:numFmt w:val="decimal"/>
      <w:lvlText w:val="•"/>
      <w:lvlJc w:val="left"/>
      <w:pPr>
        <w:ind w:left="720" w:hanging="360"/>
      </w:pPr>
    </w:lvl>
    <w:lvl w:ilvl="1" w:tplc="2E96AFE0">
      <w:start w:val="1"/>
      <w:numFmt w:val="lowerLetter"/>
      <w:lvlText w:val="%2."/>
      <w:lvlJc w:val="left"/>
      <w:pPr>
        <w:ind w:left="1440" w:hanging="360"/>
      </w:pPr>
    </w:lvl>
    <w:lvl w:ilvl="2" w:tplc="BF6638F4">
      <w:start w:val="1"/>
      <w:numFmt w:val="lowerRoman"/>
      <w:lvlText w:val="%3."/>
      <w:lvlJc w:val="right"/>
      <w:pPr>
        <w:ind w:left="2160" w:hanging="180"/>
      </w:pPr>
    </w:lvl>
    <w:lvl w:ilvl="3" w:tplc="6BACFE0C">
      <w:start w:val="1"/>
      <w:numFmt w:val="decimal"/>
      <w:lvlText w:val="%4."/>
      <w:lvlJc w:val="left"/>
      <w:pPr>
        <w:ind w:left="2880" w:hanging="360"/>
      </w:pPr>
    </w:lvl>
    <w:lvl w:ilvl="4" w:tplc="B8981688">
      <w:start w:val="1"/>
      <w:numFmt w:val="lowerLetter"/>
      <w:lvlText w:val="%5."/>
      <w:lvlJc w:val="left"/>
      <w:pPr>
        <w:ind w:left="3600" w:hanging="360"/>
      </w:pPr>
    </w:lvl>
    <w:lvl w:ilvl="5" w:tplc="A3BAA5AA">
      <w:start w:val="1"/>
      <w:numFmt w:val="lowerRoman"/>
      <w:lvlText w:val="%6."/>
      <w:lvlJc w:val="right"/>
      <w:pPr>
        <w:ind w:left="4320" w:hanging="180"/>
      </w:pPr>
    </w:lvl>
    <w:lvl w:ilvl="6" w:tplc="D498587E">
      <w:start w:val="1"/>
      <w:numFmt w:val="decimal"/>
      <w:lvlText w:val="%7."/>
      <w:lvlJc w:val="left"/>
      <w:pPr>
        <w:ind w:left="5040" w:hanging="360"/>
      </w:pPr>
    </w:lvl>
    <w:lvl w:ilvl="7" w:tplc="6EAE91BC">
      <w:start w:val="1"/>
      <w:numFmt w:val="lowerLetter"/>
      <w:lvlText w:val="%8."/>
      <w:lvlJc w:val="left"/>
      <w:pPr>
        <w:ind w:left="5760" w:hanging="360"/>
      </w:pPr>
    </w:lvl>
    <w:lvl w:ilvl="8" w:tplc="439AFC2C">
      <w:start w:val="1"/>
      <w:numFmt w:val="lowerRoman"/>
      <w:lvlText w:val="%9."/>
      <w:lvlJc w:val="right"/>
      <w:pPr>
        <w:ind w:left="6480" w:hanging="180"/>
      </w:pPr>
    </w:lvl>
  </w:abstractNum>
  <w:abstractNum w:abstractNumId="61" w15:restartNumberingAfterBreak="0">
    <w:nsid w:val="61653C35"/>
    <w:multiLevelType w:val="multilevel"/>
    <w:tmpl w:val="5074CD98"/>
    <w:lvl w:ilvl="0">
      <w:start w:val="1"/>
      <w:numFmt w:val="bullet"/>
      <w:lvlText w:val=""/>
      <w:lvlJc w:val="left"/>
      <w:pPr>
        <w:tabs>
          <w:tab w:val="num" w:pos="720"/>
        </w:tabs>
        <w:ind w:left="720" w:hanging="360"/>
      </w:pPr>
      <w:rPr>
        <w:rFonts w:hint="default" w:ascii="Symbol" w:hAnsi="Symbol"/>
        <w:b/>
        <w:bCs w:val="0"/>
        <w:i w:val="0"/>
        <w:iCs/>
        <w:color w:val="0000FF"/>
        <w:sz w:val="24"/>
        <w:szCs w:val="24"/>
      </w:rPr>
    </w:lvl>
    <w:lvl w:ilvl="1">
      <w:start w:val="1"/>
      <w:numFmt w:val="lowerLetter"/>
      <w:lvlText w:val="%2)"/>
      <w:lvlJc w:val="left"/>
      <w:pPr>
        <w:ind w:left="1440" w:hanging="360"/>
      </w:pPr>
      <w:rPr>
        <w:rFonts w:hint="default"/>
        <w:sz w:val="20"/>
      </w:rPr>
    </w:lvl>
    <w:lvl w:ilvl="2">
      <w:numFmt w:val="bullet"/>
      <w:lvlText w:val=""/>
      <w:lvlJc w:val="left"/>
      <w:pPr>
        <w:ind w:left="2160" w:hanging="360"/>
      </w:pPr>
      <w:rPr>
        <w:rFonts w:hint="default" w:ascii="Wingdings" w:hAnsi="Wingdings" w:eastAsia="Times New Roman" w:cs="Times New Roman"/>
      </w:rPr>
    </w:lvl>
    <w:lvl w:ilvl="3">
      <w:start w:val="1"/>
      <w:numFmt w:val="bullet"/>
      <w:lvlText w:val=""/>
      <w:lvlJc w:val="left"/>
      <w:pPr>
        <w:ind w:left="2880" w:hanging="360"/>
      </w:pPr>
      <w:rPr>
        <w:rFonts w:hint="default" w:ascii="Symbol" w:hAnsi="Symbol"/>
      </w:rPr>
    </w:lvl>
    <w:lvl w:ilvl="4">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171E965"/>
    <w:multiLevelType w:val="hybridMultilevel"/>
    <w:tmpl w:val="928C9270"/>
    <w:lvl w:ilvl="0" w:tplc="3EACAD40">
      <w:start w:val="1"/>
      <w:numFmt w:val="bullet"/>
      <w:lvlText w:val=""/>
      <w:lvlJc w:val="left"/>
      <w:pPr>
        <w:ind w:left="720" w:hanging="360"/>
      </w:pPr>
      <w:rPr>
        <w:rFonts w:hint="default" w:ascii="Symbol" w:hAnsi="Symbol"/>
      </w:rPr>
    </w:lvl>
    <w:lvl w:ilvl="1" w:tplc="DD12AC1C">
      <w:start w:val="1"/>
      <w:numFmt w:val="bullet"/>
      <w:lvlText w:val=""/>
      <w:lvlJc w:val="left"/>
      <w:pPr>
        <w:ind w:left="1440" w:hanging="360"/>
      </w:pPr>
      <w:rPr>
        <w:rFonts w:hint="default" w:ascii="Symbol" w:hAnsi="Symbol"/>
      </w:rPr>
    </w:lvl>
    <w:lvl w:ilvl="2" w:tplc="2FF66662">
      <w:start w:val="1"/>
      <w:numFmt w:val="bullet"/>
      <w:lvlText w:val=""/>
      <w:lvlJc w:val="left"/>
      <w:pPr>
        <w:ind w:left="2160" w:hanging="360"/>
      </w:pPr>
      <w:rPr>
        <w:rFonts w:hint="default" w:ascii="Wingdings" w:hAnsi="Wingdings"/>
      </w:rPr>
    </w:lvl>
    <w:lvl w:ilvl="3" w:tplc="523EAA02">
      <w:start w:val="1"/>
      <w:numFmt w:val="bullet"/>
      <w:lvlText w:val=""/>
      <w:lvlJc w:val="left"/>
      <w:pPr>
        <w:ind w:left="2880" w:hanging="360"/>
      </w:pPr>
      <w:rPr>
        <w:rFonts w:hint="default" w:ascii="Symbol" w:hAnsi="Symbol"/>
      </w:rPr>
    </w:lvl>
    <w:lvl w:ilvl="4" w:tplc="B3E4CC9E">
      <w:start w:val="1"/>
      <w:numFmt w:val="bullet"/>
      <w:lvlText w:val="o"/>
      <w:lvlJc w:val="left"/>
      <w:pPr>
        <w:ind w:left="3600" w:hanging="360"/>
      </w:pPr>
      <w:rPr>
        <w:rFonts w:hint="default" w:ascii="Courier New" w:hAnsi="Courier New"/>
      </w:rPr>
    </w:lvl>
    <w:lvl w:ilvl="5" w:tplc="7A1E485A">
      <w:start w:val="1"/>
      <w:numFmt w:val="bullet"/>
      <w:lvlText w:val=""/>
      <w:lvlJc w:val="left"/>
      <w:pPr>
        <w:ind w:left="4320" w:hanging="360"/>
      </w:pPr>
      <w:rPr>
        <w:rFonts w:hint="default" w:ascii="Wingdings" w:hAnsi="Wingdings"/>
      </w:rPr>
    </w:lvl>
    <w:lvl w:ilvl="6" w:tplc="F930445C">
      <w:start w:val="1"/>
      <w:numFmt w:val="bullet"/>
      <w:lvlText w:val=""/>
      <w:lvlJc w:val="left"/>
      <w:pPr>
        <w:ind w:left="5040" w:hanging="360"/>
      </w:pPr>
      <w:rPr>
        <w:rFonts w:hint="default" w:ascii="Symbol" w:hAnsi="Symbol"/>
      </w:rPr>
    </w:lvl>
    <w:lvl w:ilvl="7" w:tplc="E5CED448">
      <w:start w:val="1"/>
      <w:numFmt w:val="bullet"/>
      <w:lvlText w:val="o"/>
      <w:lvlJc w:val="left"/>
      <w:pPr>
        <w:ind w:left="5760" w:hanging="360"/>
      </w:pPr>
      <w:rPr>
        <w:rFonts w:hint="default" w:ascii="Courier New" w:hAnsi="Courier New"/>
      </w:rPr>
    </w:lvl>
    <w:lvl w:ilvl="8" w:tplc="49ACD18A">
      <w:start w:val="1"/>
      <w:numFmt w:val="bullet"/>
      <w:lvlText w:val=""/>
      <w:lvlJc w:val="left"/>
      <w:pPr>
        <w:ind w:left="6480" w:hanging="360"/>
      </w:pPr>
      <w:rPr>
        <w:rFonts w:hint="default" w:ascii="Wingdings" w:hAnsi="Wingdings"/>
      </w:rPr>
    </w:lvl>
  </w:abstractNum>
  <w:abstractNum w:abstractNumId="63" w15:restartNumberingAfterBreak="0">
    <w:nsid w:val="62065316"/>
    <w:multiLevelType w:val="multilevel"/>
    <w:tmpl w:val="7F649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268FBF3"/>
    <w:multiLevelType w:val="hybridMultilevel"/>
    <w:tmpl w:val="A8E4B4E8"/>
    <w:lvl w:ilvl="0" w:tplc="951CD252">
      <w:start w:val="1"/>
      <w:numFmt w:val="decimal"/>
      <w:lvlText w:val="%1."/>
      <w:lvlJc w:val="left"/>
      <w:pPr>
        <w:ind w:left="720" w:hanging="360"/>
      </w:pPr>
    </w:lvl>
    <w:lvl w:ilvl="1" w:tplc="332C9378">
      <w:start w:val="1"/>
      <w:numFmt w:val="lowerLetter"/>
      <w:lvlText w:val="%2."/>
      <w:lvlJc w:val="left"/>
      <w:pPr>
        <w:ind w:left="1440" w:hanging="360"/>
      </w:pPr>
    </w:lvl>
    <w:lvl w:ilvl="2" w:tplc="07ACA7B4">
      <w:start w:val="1"/>
      <w:numFmt w:val="lowerRoman"/>
      <w:lvlText w:val="%3."/>
      <w:lvlJc w:val="right"/>
      <w:pPr>
        <w:ind w:left="2160" w:hanging="180"/>
      </w:pPr>
    </w:lvl>
    <w:lvl w:ilvl="3" w:tplc="574C509A">
      <w:start w:val="1"/>
      <w:numFmt w:val="decimal"/>
      <w:lvlText w:val="%4."/>
      <w:lvlJc w:val="left"/>
      <w:pPr>
        <w:ind w:left="2880" w:hanging="360"/>
      </w:pPr>
    </w:lvl>
    <w:lvl w:ilvl="4" w:tplc="7D5A6018">
      <w:start w:val="1"/>
      <w:numFmt w:val="lowerLetter"/>
      <w:lvlText w:val="%5."/>
      <w:lvlJc w:val="left"/>
      <w:pPr>
        <w:ind w:left="3600" w:hanging="360"/>
      </w:pPr>
    </w:lvl>
    <w:lvl w:ilvl="5" w:tplc="12D49EF8">
      <w:start w:val="1"/>
      <w:numFmt w:val="lowerRoman"/>
      <w:lvlText w:val="%6."/>
      <w:lvlJc w:val="right"/>
      <w:pPr>
        <w:ind w:left="4320" w:hanging="180"/>
      </w:pPr>
    </w:lvl>
    <w:lvl w:ilvl="6" w:tplc="2B188C78">
      <w:start w:val="1"/>
      <w:numFmt w:val="decimal"/>
      <w:lvlText w:val="%7."/>
      <w:lvlJc w:val="left"/>
      <w:pPr>
        <w:ind w:left="5040" w:hanging="360"/>
      </w:pPr>
    </w:lvl>
    <w:lvl w:ilvl="7" w:tplc="69485320">
      <w:start w:val="1"/>
      <w:numFmt w:val="lowerLetter"/>
      <w:lvlText w:val="%8."/>
      <w:lvlJc w:val="left"/>
      <w:pPr>
        <w:ind w:left="5760" w:hanging="360"/>
      </w:pPr>
    </w:lvl>
    <w:lvl w:ilvl="8" w:tplc="748445AE">
      <w:start w:val="1"/>
      <w:numFmt w:val="lowerRoman"/>
      <w:lvlText w:val="%9."/>
      <w:lvlJc w:val="right"/>
      <w:pPr>
        <w:ind w:left="6480" w:hanging="180"/>
      </w:pPr>
    </w:lvl>
  </w:abstractNum>
  <w:abstractNum w:abstractNumId="65" w15:restartNumberingAfterBreak="0">
    <w:nsid w:val="6515379F"/>
    <w:multiLevelType w:val="hybridMultilevel"/>
    <w:tmpl w:val="18DC054E"/>
    <w:lvl w:ilvl="0" w:tplc="D31E9D94">
      <w:start w:val="1"/>
      <w:numFmt w:val="decimal"/>
      <w:lvlText w:val="•"/>
      <w:lvlJc w:val="left"/>
      <w:pPr>
        <w:ind w:left="720" w:hanging="360"/>
      </w:pPr>
    </w:lvl>
    <w:lvl w:ilvl="1" w:tplc="D174CCFC">
      <w:start w:val="1"/>
      <w:numFmt w:val="lowerLetter"/>
      <w:lvlText w:val="%2."/>
      <w:lvlJc w:val="left"/>
      <w:pPr>
        <w:ind w:left="1440" w:hanging="360"/>
      </w:pPr>
    </w:lvl>
    <w:lvl w:ilvl="2" w:tplc="8D42C4C6">
      <w:start w:val="1"/>
      <w:numFmt w:val="lowerRoman"/>
      <w:lvlText w:val="%3."/>
      <w:lvlJc w:val="right"/>
      <w:pPr>
        <w:ind w:left="2160" w:hanging="180"/>
      </w:pPr>
    </w:lvl>
    <w:lvl w:ilvl="3" w:tplc="8E3CF9C2">
      <w:start w:val="1"/>
      <w:numFmt w:val="decimal"/>
      <w:lvlText w:val="%4."/>
      <w:lvlJc w:val="left"/>
      <w:pPr>
        <w:ind w:left="2880" w:hanging="360"/>
      </w:pPr>
    </w:lvl>
    <w:lvl w:ilvl="4" w:tplc="3A088D7C">
      <w:start w:val="1"/>
      <w:numFmt w:val="lowerLetter"/>
      <w:lvlText w:val="%5."/>
      <w:lvlJc w:val="left"/>
      <w:pPr>
        <w:ind w:left="3600" w:hanging="360"/>
      </w:pPr>
    </w:lvl>
    <w:lvl w:ilvl="5" w:tplc="57EC8EAE">
      <w:start w:val="1"/>
      <w:numFmt w:val="lowerRoman"/>
      <w:lvlText w:val="%6."/>
      <w:lvlJc w:val="right"/>
      <w:pPr>
        <w:ind w:left="4320" w:hanging="180"/>
      </w:pPr>
    </w:lvl>
    <w:lvl w:ilvl="6" w:tplc="179E91C8">
      <w:start w:val="1"/>
      <w:numFmt w:val="decimal"/>
      <w:lvlText w:val="%7."/>
      <w:lvlJc w:val="left"/>
      <w:pPr>
        <w:ind w:left="5040" w:hanging="360"/>
      </w:pPr>
    </w:lvl>
    <w:lvl w:ilvl="7" w:tplc="448E898C">
      <w:start w:val="1"/>
      <w:numFmt w:val="lowerLetter"/>
      <w:lvlText w:val="%8."/>
      <w:lvlJc w:val="left"/>
      <w:pPr>
        <w:ind w:left="5760" w:hanging="360"/>
      </w:pPr>
    </w:lvl>
    <w:lvl w:ilvl="8" w:tplc="30489730">
      <w:start w:val="1"/>
      <w:numFmt w:val="lowerRoman"/>
      <w:lvlText w:val="%9."/>
      <w:lvlJc w:val="right"/>
      <w:pPr>
        <w:ind w:left="6480" w:hanging="180"/>
      </w:pPr>
    </w:lvl>
  </w:abstractNum>
  <w:abstractNum w:abstractNumId="66" w15:restartNumberingAfterBreak="0">
    <w:nsid w:val="65825041"/>
    <w:multiLevelType w:val="hybridMultilevel"/>
    <w:tmpl w:val="63588FA4"/>
    <w:lvl w:ilvl="0" w:tplc="0A7A6CC2">
      <w:start w:val="1"/>
      <w:numFmt w:val="bullet"/>
      <w:lvlText w:val=""/>
      <w:lvlJc w:val="left"/>
      <w:pPr>
        <w:ind w:left="1080" w:hanging="360"/>
      </w:pPr>
      <w:rPr>
        <w:rFonts w:hint="default" w:ascii="Symbol" w:hAnsi="Symbol"/>
      </w:rPr>
    </w:lvl>
    <w:lvl w:ilvl="1" w:tplc="AF7A6D4A">
      <w:start w:val="1"/>
      <w:numFmt w:val="bullet"/>
      <w:lvlText w:val="o"/>
      <w:lvlJc w:val="left"/>
      <w:pPr>
        <w:ind w:left="1800" w:hanging="360"/>
      </w:pPr>
      <w:rPr>
        <w:rFonts w:hint="default" w:ascii="Courier New" w:hAnsi="Courier New"/>
      </w:rPr>
    </w:lvl>
    <w:lvl w:ilvl="2" w:tplc="313C4918">
      <w:start w:val="1"/>
      <w:numFmt w:val="bullet"/>
      <w:lvlText w:val=""/>
      <w:lvlJc w:val="left"/>
      <w:pPr>
        <w:ind w:left="2520" w:hanging="360"/>
      </w:pPr>
      <w:rPr>
        <w:rFonts w:hint="default" w:ascii="Wingdings" w:hAnsi="Wingdings"/>
      </w:rPr>
    </w:lvl>
    <w:lvl w:ilvl="3" w:tplc="93408214">
      <w:start w:val="1"/>
      <w:numFmt w:val="bullet"/>
      <w:lvlText w:val=""/>
      <w:lvlJc w:val="left"/>
      <w:pPr>
        <w:ind w:left="3240" w:hanging="360"/>
      </w:pPr>
      <w:rPr>
        <w:rFonts w:hint="default" w:ascii="Symbol" w:hAnsi="Symbol"/>
      </w:rPr>
    </w:lvl>
    <w:lvl w:ilvl="4" w:tplc="B3208828">
      <w:start w:val="1"/>
      <w:numFmt w:val="bullet"/>
      <w:lvlText w:val="o"/>
      <w:lvlJc w:val="left"/>
      <w:pPr>
        <w:ind w:left="3960" w:hanging="360"/>
      </w:pPr>
      <w:rPr>
        <w:rFonts w:hint="default" w:ascii="Courier New" w:hAnsi="Courier New"/>
      </w:rPr>
    </w:lvl>
    <w:lvl w:ilvl="5" w:tplc="016C064C">
      <w:start w:val="1"/>
      <w:numFmt w:val="bullet"/>
      <w:lvlText w:val=""/>
      <w:lvlJc w:val="left"/>
      <w:pPr>
        <w:ind w:left="4680" w:hanging="360"/>
      </w:pPr>
      <w:rPr>
        <w:rFonts w:hint="default" w:ascii="Wingdings" w:hAnsi="Wingdings"/>
      </w:rPr>
    </w:lvl>
    <w:lvl w:ilvl="6" w:tplc="0C405A46">
      <w:start w:val="1"/>
      <w:numFmt w:val="bullet"/>
      <w:lvlText w:val=""/>
      <w:lvlJc w:val="left"/>
      <w:pPr>
        <w:ind w:left="5400" w:hanging="360"/>
      </w:pPr>
      <w:rPr>
        <w:rFonts w:hint="default" w:ascii="Symbol" w:hAnsi="Symbol"/>
      </w:rPr>
    </w:lvl>
    <w:lvl w:ilvl="7" w:tplc="B42EFC20">
      <w:start w:val="1"/>
      <w:numFmt w:val="bullet"/>
      <w:lvlText w:val="o"/>
      <w:lvlJc w:val="left"/>
      <w:pPr>
        <w:ind w:left="6120" w:hanging="360"/>
      </w:pPr>
      <w:rPr>
        <w:rFonts w:hint="default" w:ascii="Courier New" w:hAnsi="Courier New"/>
      </w:rPr>
    </w:lvl>
    <w:lvl w:ilvl="8" w:tplc="F6E2E7C2">
      <w:start w:val="1"/>
      <w:numFmt w:val="bullet"/>
      <w:lvlText w:val=""/>
      <w:lvlJc w:val="left"/>
      <w:pPr>
        <w:ind w:left="6840" w:hanging="360"/>
      </w:pPr>
      <w:rPr>
        <w:rFonts w:hint="default" w:ascii="Wingdings" w:hAnsi="Wingdings"/>
      </w:rPr>
    </w:lvl>
  </w:abstractNum>
  <w:abstractNum w:abstractNumId="67"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8" w15:restartNumberingAfterBreak="0">
    <w:nsid w:val="66F259BA"/>
    <w:multiLevelType w:val="hybridMultilevel"/>
    <w:tmpl w:val="5E6AA1E8"/>
    <w:lvl w:ilvl="0" w:tplc="D83C17F6">
      <w:start w:val="1"/>
      <w:numFmt w:val="decimal"/>
      <w:lvlText w:val="•"/>
      <w:lvlJc w:val="left"/>
      <w:pPr>
        <w:ind w:left="720" w:hanging="360"/>
      </w:pPr>
    </w:lvl>
    <w:lvl w:ilvl="1" w:tplc="9634C24A">
      <w:start w:val="1"/>
      <w:numFmt w:val="lowerLetter"/>
      <w:lvlText w:val="%2."/>
      <w:lvlJc w:val="left"/>
      <w:pPr>
        <w:ind w:left="1440" w:hanging="360"/>
      </w:pPr>
    </w:lvl>
    <w:lvl w:ilvl="2" w:tplc="48623BFC">
      <w:start w:val="1"/>
      <w:numFmt w:val="lowerRoman"/>
      <w:lvlText w:val="%3."/>
      <w:lvlJc w:val="right"/>
      <w:pPr>
        <w:ind w:left="2160" w:hanging="180"/>
      </w:pPr>
    </w:lvl>
    <w:lvl w:ilvl="3" w:tplc="9B603890">
      <w:start w:val="1"/>
      <w:numFmt w:val="decimal"/>
      <w:lvlText w:val="%4."/>
      <w:lvlJc w:val="left"/>
      <w:pPr>
        <w:ind w:left="2880" w:hanging="360"/>
      </w:pPr>
    </w:lvl>
    <w:lvl w:ilvl="4" w:tplc="420E66AC">
      <w:start w:val="1"/>
      <w:numFmt w:val="lowerLetter"/>
      <w:lvlText w:val="%5."/>
      <w:lvlJc w:val="left"/>
      <w:pPr>
        <w:ind w:left="3600" w:hanging="360"/>
      </w:pPr>
    </w:lvl>
    <w:lvl w:ilvl="5" w:tplc="510CBBE6">
      <w:start w:val="1"/>
      <w:numFmt w:val="lowerRoman"/>
      <w:lvlText w:val="%6."/>
      <w:lvlJc w:val="right"/>
      <w:pPr>
        <w:ind w:left="4320" w:hanging="180"/>
      </w:pPr>
    </w:lvl>
    <w:lvl w:ilvl="6" w:tplc="F43AE1D4">
      <w:start w:val="1"/>
      <w:numFmt w:val="decimal"/>
      <w:lvlText w:val="%7."/>
      <w:lvlJc w:val="left"/>
      <w:pPr>
        <w:ind w:left="5040" w:hanging="360"/>
      </w:pPr>
    </w:lvl>
    <w:lvl w:ilvl="7" w:tplc="3CFCD980">
      <w:start w:val="1"/>
      <w:numFmt w:val="lowerLetter"/>
      <w:lvlText w:val="%8."/>
      <w:lvlJc w:val="left"/>
      <w:pPr>
        <w:ind w:left="5760" w:hanging="360"/>
      </w:pPr>
    </w:lvl>
    <w:lvl w:ilvl="8" w:tplc="B944E782">
      <w:start w:val="1"/>
      <w:numFmt w:val="lowerRoman"/>
      <w:lvlText w:val="%9."/>
      <w:lvlJc w:val="right"/>
      <w:pPr>
        <w:ind w:left="6480" w:hanging="180"/>
      </w:pPr>
    </w:lvl>
  </w:abstractNum>
  <w:abstractNum w:abstractNumId="69" w15:restartNumberingAfterBreak="0">
    <w:nsid w:val="67C1295A"/>
    <w:multiLevelType w:val="hybridMultilevel"/>
    <w:tmpl w:val="5FBE6934"/>
    <w:lvl w:ilvl="0" w:tplc="EFC02652">
      <w:numFmt w:val="bullet"/>
      <w:lvlText w:val="-"/>
      <w:lvlJc w:val="left"/>
      <w:pPr>
        <w:ind w:left="107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0" w15:restartNumberingAfterBreak="0">
    <w:nsid w:val="69021A07"/>
    <w:multiLevelType w:val="hybridMultilevel"/>
    <w:tmpl w:val="53FE9ABC"/>
    <w:lvl w:ilvl="0" w:tplc="90A48374">
      <w:start w:val="1"/>
      <w:numFmt w:val="bullet"/>
      <w:lvlText w:val=""/>
      <w:lvlJc w:val="left"/>
      <w:pPr>
        <w:ind w:left="720" w:hanging="360"/>
      </w:pPr>
      <w:rPr>
        <w:rFonts w:hint="default" w:ascii="Wingdings" w:hAnsi="Wingdings"/>
      </w:rPr>
    </w:lvl>
    <w:lvl w:ilvl="1" w:tplc="78C6B05A">
      <w:start w:val="1"/>
      <w:numFmt w:val="bullet"/>
      <w:lvlText w:val="o"/>
      <w:lvlJc w:val="left"/>
      <w:pPr>
        <w:ind w:left="1440" w:hanging="360"/>
      </w:pPr>
      <w:rPr>
        <w:rFonts w:hint="default" w:ascii="Courier New" w:hAnsi="Courier New"/>
      </w:rPr>
    </w:lvl>
    <w:lvl w:ilvl="2" w:tplc="EB82A0AE">
      <w:start w:val="1"/>
      <w:numFmt w:val="bullet"/>
      <w:lvlText w:val=""/>
      <w:lvlJc w:val="left"/>
      <w:pPr>
        <w:ind w:left="2160" w:hanging="360"/>
      </w:pPr>
      <w:rPr>
        <w:rFonts w:hint="default" w:ascii="Wingdings" w:hAnsi="Wingdings"/>
      </w:rPr>
    </w:lvl>
    <w:lvl w:ilvl="3" w:tplc="AE849AEA">
      <w:start w:val="1"/>
      <w:numFmt w:val="bullet"/>
      <w:lvlText w:val=""/>
      <w:lvlJc w:val="left"/>
      <w:pPr>
        <w:ind w:left="2880" w:hanging="360"/>
      </w:pPr>
      <w:rPr>
        <w:rFonts w:hint="default" w:ascii="Symbol" w:hAnsi="Symbol"/>
      </w:rPr>
    </w:lvl>
    <w:lvl w:ilvl="4" w:tplc="A6FEF8FE">
      <w:start w:val="1"/>
      <w:numFmt w:val="bullet"/>
      <w:lvlText w:val="o"/>
      <w:lvlJc w:val="left"/>
      <w:pPr>
        <w:ind w:left="3600" w:hanging="360"/>
      </w:pPr>
      <w:rPr>
        <w:rFonts w:hint="default" w:ascii="Courier New" w:hAnsi="Courier New"/>
      </w:rPr>
    </w:lvl>
    <w:lvl w:ilvl="5" w:tplc="A9302974">
      <w:start w:val="1"/>
      <w:numFmt w:val="bullet"/>
      <w:lvlText w:val=""/>
      <w:lvlJc w:val="left"/>
      <w:pPr>
        <w:ind w:left="4320" w:hanging="360"/>
      </w:pPr>
      <w:rPr>
        <w:rFonts w:hint="default" w:ascii="Wingdings" w:hAnsi="Wingdings"/>
      </w:rPr>
    </w:lvl>
    <w:lvl w:ilvl="6" w:tplc="C1A8BE62">
      <w:start w:val="1"/>
      <w:numFmt w:val="bullet"/>
      <w:lvlText w:val=""/>
      <w:lvlJc w:val="left"/>
      <w:pPr>
        <w:ind w:left="5040" w:hanging="360"/>
      </w:pPr>
      <w:rPr>
        <w:rFonts w:hint="default" w:ascii="Symbol" w:hAnsi="Symbol"/>
      </w:rPr>
    </w:lvl>
    <w:lvl w:ilvl="7" w:tplc="4F2A52A4">
      <w:start w:val="1"/>
      <w:numFmt w:val="bullet"/>
      <w:lvlText w:val="o"/>
      <w:lvlJc w:val="left"/>
      <w:pPr>
        <w:ind w:left="5760" w:hanging="360"/>
      </w:pPr>
      <w:rPr>
        <w:rFonts w:hint="default" w:ascii="Courier New" w:hAnsi="Courier New"/>
      </w:rPr>
    </w:lvl>
    <w:lvl w:ilvl="8" w:tplc="C6540888">
      <w:start w:val="1"/>
      <w:numFmt w:val="bullet"/>
      <w:lvlText w:val=""/>
      <w:lvlJc w:val="left"/>
      <w:pPr>
        <w:ind w:left="6480" w:hanging="360"/>
      </w:pPr>
      <w:rPr>
        <w:rFonts w:hint="default" w:ascii="Wingdings" w:hAnsi="Wingdings"/>
      </w:rPr>
    </w:lvl>
  </w:abstractNum>
  <w:abstractNum w:abstractNumId="71" w15:restartNumberingAfterBreak="0">
    <w:nsid w:val="6B1E0443"/>
    <w:multiLevelType w:val="hybridMultilevel"/>
    <w:tmpl w:val="CF600EEA"/>
    <w:lvl w:ilvl="0" w:tplc="A31E526C">
      <w:start w:val="1"/>
      <w:numFmt w:val="bullet"/>
      <w:lvlText w:val=""/>
      <w:lvlJc w:val="left"/>
      <w:pPr>
        <w:ind w:left="720" w:hanging="360"/>
      </w:pPr>
      <w:rPr>
        <w:rFonts w:hint="default" w:ascii="Symbol" w:hAnsi="Symbol"/>
      </w:rPr>
    </w:lvl>
    <w:lvl w:ilvl="1" w:tplc="4F280BF4">
      <w:start w:val="1"/>
      <w:numFmt w:val="bullet"/>
      <w:lvlText w:val="o"/>
      <w:lvlJc w:val="left"/>
      <w:pPr>
        <w:ind w:left="1440" w:hanging="360"/>
      </w:pPr>
      <w:rPr>
        <w:rFonts w:hint="default" w:ascii="Courier New" w:hAnsi="Courier New"/>
      </w:rPr>
    </w:lvl>
    <w:lvl w:ilvl="2" w:tplc="DE0CF826">
      <w:start w:val="1"/>
      <w:numFmt w:val="bullet"/>
      <w:lvlText w:val=""/>
      <w:lvlJc w:val="left"/>
      <w:pPr>
        <w:ind w:left="2160" w:hanging="360"/>
      </w:pPr>
      <w:rPr>
        <w:rFonts w:hint="default" w:ascii="Wingdings" w:hAnsi="Wingdings"/>
      </w:rPr>
    </w:lvl>
    <w:lvl w:ilvl="3" w:tplc="72E2B7AC">
      <w:start w:val="1"/>
      <w:numFmt w:val="bullet"/>
      <w:lvlText w:val=""/>
      <w:lvlJc w:val="left"/>
      <w:pPr>
        <w:ind w:left="2880" w:hanging="360"/>
      </w:pPr>
      <w:rPr>
        <w:rFonts w:hint="default" w:ascii="Symbol" w:hAnsi="Symbol"/>
      </w:rPr>
    </w:lvl>
    <w:lvl w:ilvl="4" w:tplc="B8949A2A">
      <w:start w:val="1"/>
      <w:numFmt w:val="bullet"/>
      <w:lvlText w:val="o"/>
      <w:lvlJc w:val="left"/>
      <w:pPr>
        <w:ind w:left="3600" w:hanging="360"/>
      </w:pPr>
      <w:rPr>
        <w:rFonts w:hint="default" w:ascii="Courier New" w:hAnsi="Courier New"/>
      </w:rPr>
    </w:lvl>
    <w:lvl w:ilvl="5" w:tplc="C4CA10BA">
      <w:start w:val="1"/>
      <w:numFmt w:val="bullet"/>
      <w:lvlText w:val=""/>
      <w:lvlJc w:val="left"/>
      <w:pPr>
        <w:ind w:left="4320" w:hanging="360"/>
      </w:pPr>
      <w:rPr>
        <w:rFonts w:hint="default" w:ascii="Wingdings" w:hAnsi="Wingdings"/>
      </w:rPr>
    </w:lvl>
    <w:lvl w:ilvl="6" w:tplc="F8EE7C32">
      <w:start w:val="1"/>
      <w:numFmt w:val="bullet"/>
      <w:lvlText w:val=""/>
      <w:lvlJc w:val="left"/>
      <w:pPr>
        <w:ind w:left="5040" w:hanging="360"/>
      </w:pPr>
      <w:rPr>
        <w:rFonts w:hint="default" w:ascii="Symbol" w:hAnsi="Symbol"/>
      </w:rPr>
    </w:lvl>
    <w:lvl w:ilvl="7" w:tplc="F5D23E54">
      <w:start w:val="1"/>
      <w:numFmt w:val="bullet"/>
      <w:lvlText w:val="o"/>
      <w:lvlJc w:val="left"/>
      <w:pPr>
        <w:ind w:left="5760" w:hanging="360"/>
      </w:pPr>
      <w:rPr>
        <w:rFonts w:hint="default" w:ascii="Courier New" w:hAnsi="Courier New"/>
      </w:rPr>
    </w:lvl>
    <w:lvl w:ilvl="8" w:tplc="9B7436F4">
      <w:start w:val="1"/>
      <w:numFmt w:val="bullet"/>
      <w:lvlText w:val=""/>
      <w:lvlJc w:val="left"/>
      <w:pPr>
        <w:ind w:left="6480" w:hanging="360"/>
      </w:pPr>
      <w:rPr>
        <w:rFonts w:hint="default" w:ascii="Wingdings" w:hAnsi="Wingdings"/>
      </w:rPr>
    </w:lvl>
  </w:abstractNum>
  <w:abstractNum w:abstractNumId="72" w15:restartNumberingAfterBreak="0">
    <w:nsid w:val="6B893029"/>
    <w:multiLevelType w:val="hybridMultilevel"/>
    <w:tmpl w:val="6FC8AAEA"/>
    <w:lvl w:ilvl="0" w:tplc="0426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3" w15:restartNumberingAfterBreak="0">
    <w:nsid w:val="70936C9C"/>
    <w:multiLevelType w:val="hybridMultilevel"/>
    <w:tmpl w:val="C3F2C27C"/>
    <w:lvl w:ilvl="0" w:tplc="905A67AE">
      <w:start w:val="1"/>
      <w:numFmt w:val="decimal"/>
      <w:lvlText w:val="•"/>
      <w:lvlJc w:val="left"/>
      <w:pPr>
        <w:ind w:left="720" w:hanging="360"/>
      </w:pPr>
    </w:lvl>
    <w:lvl w:ilvl="1" w:tplc="1716E5C8">
      <w:start w:val="1"/>
      <w:numFmt w:val="lowerLetter"/>
      <w:lvlText w:val="%2."/>
      <w:lvlJc w:val="left"/>
      <w:pPr>
        <w:ind w:left="1440" w:hanging="360"/>
      </w:pPr>
    </w:lvl>
    <w:lvl w:ilvl="2" w:tplc="E8941D44">
      <w:start w:val="1"/>
      <w:numFmt w:val="lowerRoman"/>
      <w:lvlText w:val="%3."/>
      <w:lvlJc w:val="right"/>
      <w:pPr>
        <w:ind w:left="2160" w:hanging="180"/>
      </w:pPr>
    </w:lvl>
    <w:lvl w:ilvl="3" w:tplc="1C5EB4BE">
      <w:start w:val="1"/>
      <w:numFmt w:val="decimal"/>
      <w:lvlText w:val="%4."/>
      <w:lvlJc w:val="left"/>
      <w:pPr>
        <w:ind w:left="2880" w:hanging="360"/>
      </w:pPr>
    </w:lvl>
    <w:lvl w:ilvl="4" w:tplc="9398D4CA">
      <w:start w:val="1"/>
      <w:numFmt w:val="lowerLetter"/>
      <w:lvlText w:val="%5."/>
      <w:lvlJc w:val="left"/>
      <w:pPr>
        <w:ind w:left="3600" w:hanging="360"/>
      </w:pPr>
    </w:lvl>
    <w:lvl w:ilvl="5" w:tplc="D13ECB38">
      <w:start w:val="1"/>
      <w:numFmt w:val="lowerRoman"/>
      <w:lvlText w:val="%6."/>
      <w:lvlJc w:val="right"/>
      <w:pPr>
        <w:ind w:left="4320" w:hanging="180"/>
      </w:pPr>
    </w:lvl>
    <w:lvl w:ilvl="6" w:tplc="A394F2CC">
      <w:start w:val="1"/>
      <w:numFmt w:val="decimal"/>
      <w:lvlText w:val="%7."/>
      <w:lvlJc w:val="left"/>
      <w:pPr>
        <w:ind w:left="5040" w:hanging="360"/>
      </w:pPr>
    </w:lvl>
    <w:lvl w:ilvl="7" w:tplc="1EC838AC">
      <w:start w:val="1"/>
      <w:numFmt w:val="lowerLetter"/>
      <w:lvlText w:val="%8."/>
      <w:lvlJc w:val="left"/>
      <w:pPr>
        <w:ind w:left="5760" w:hanging="360"/>
      </w:pPr>
    </w:lvl>
    <w:lvl w:ilvl="8" w:tplc="ACACD700">
      <w:start w:val="1"/>
      <w:numFmt w:val="lowerRoman"/>
      <w:lvlText w:val="%9."/>
      <w:lvlJc w:val="right"/>
      <w:pPr>
        <w:ind w:left="6480" w:hanging="180"/>
      </w:pPr>
    </w:lvl>
  </w:abstractNum>
  <w:abstractNum w:abstractNumId="74" w15:restartNumberingAfterBreak="0">
    <w:nsid w:val="70D9865C"/>
    <w:multiLevelType w:val="hybridMultilevel"/>
    <w:tmpl w:val="6D3E6EC2"/>
    <w:lvl w:ilvl="0" w:tplc="83C0FD28">
      <w:start w:val="1"/>
      <w:numFmt w:val="bullet"/>
      <w:lvlText w:val="·"/>
      <w:lvlJc w:val="left"/>
      <w:pPr>
        <w:ind w:left="720" w:hanging="360"/>
      </w:pPr>
      <w:rPr>
        <w:rFonts w:hint="default" w:ascii="Symbol" w:hAnsi="Symbol"/>
      </w:rPr>
    </w:lvl>
    <w:lvl w:ilvl="1" w:tplc="87CC14E8">
      <w:start w:val="1"/>
      <w:numFmt w:val="bullet"/>
      <w:lvlText w:val="o"/>
      <w:lvlJc w:val="left"/>
      <w:pPr>
        <w:ind w:left="1440" w:hanging="360"/>
      </w:pPr>
      <w:rPr>
        <w:rFonts w:hint="default" w:ascii="Courier New" w:hAnsi="Courier New"/>
      </w:rPr>
    </w:lvl>
    <w:lvl w:ilvl="2" w:tplc="61A44DA4">
      <w:start w:val="1"/>
      <w:numFmt w:val="bullet"/>
      <w:lvlText w:val=""/>
      <w:lvlJc w:val="left"/>
      <w:pPr>
        <w:ind w:left="2160" w:hanging="360"/>
      </w:pPr>
      <w:rPr>
        <w:rFonts w:hint="default" w:ascii="Wingdings" w:hAnsi="Wingdings"/>
      </w:rPr>
    </w:lvl>
    <w:lvl w:ilvl="3" w:tplc="20A01F8C">
      <w:start w:val="1"/>
      <w:numFmt w:val="bullet"/>
      <w:lvlText w:val=""/>
      <w:lvlJc w:val="left"/>
      <w:pPr>
        <w:ind w:left="2880" w:hanging="360"/>
      </w:pPr>
      <w:rPr>
        <w:rFonts w:hint="default" w:ascii="Symbol" w:hAnsi="Symbol"/>
      </w:rPr>
    </w:lvl>
    <w:lvl w:ilvl="4" w:tplc="C9182D5E">
      <w:start w:val="1"/>
      <w:numFmt w:val="bullet"/>
      <w:lvlText w:val="o"/>
      <w:lvlJc w:val="left"/>
      <w:pPr>
        <w:ind w:left="3600" w:hanging="360"/>
      </w:pPr>
      <w:rPr>
        <w:rFonts w:hint="default" w:ascii="Courier New" w:hAnsi="Courier New"/>
      </w:rPr>
    </w:lvl>
    <w:lvl w:ilvl="5" w:tplc="CFA0DA3A">
      <w:start w:val="1"/>
      <w:numFmt w:val="bullet"/>
      <w:lvlText w:val=""/>
      <w:lvlJc w:val="left"/>
      <w:pPr>
        <w:ind w:left="4320" w:hanging="360"/>
      </w:pPr>
      <w:rPr>
        <w:rFonts w:hint="default" w:ascii="Wingdings" w:hAnsi="Wingdings"/>
      </w:rPr>
    </w:lvl>
    <w:lvl w:ilvl="6" w:tplc="66D42FE0">
      <w:start w:val="1"/>
      <w:numFmt w:val="bullet"/>
      <w:lvlText w:val=""/>
      <w:lvlJc w:val="left"/>
      <w:pPr>
        <w:ind w:left="5040" w:hanging="360"/>
      </w:pPr>
      <w:rPr>
        <w:rFonts w:hint="default" w:ascii="Symbol" w:hAnsi="Symbol"/>
      </w:rPr>
    </w:lvl>
    <w:lvl w:ilvl="7" w:tplc="2520ADDA">
      <w:start w:val="1"/>
      <w:numFmt w:val="bullet"/>
      <w:lvlText w:val="o"/>
      <w:lvlJc w:val="left"/>
      <w:pPr>
        <w:ind w:left="5760" w:hanging="360"/>
      </w:pPr>
      <w:rPr>
        <w:rFonts w:hint="default" w:ascii="Courier New" w:hAnsi="Courier New"/>
      </w:rPr>
    </w:lvl>
    <w:lvl w:ilvl="8" w:tplc="2F182716">
      <w:start w:val="1"/>
      <w:numFmt w:val="bullet"/>
      <w:lvlText w:val=""/>
      <w:lvlJc w:val="left"/>
      <w:pPr>
        <w:ind w:left="6480" w:hanging="360"/>
      </w:pPr>
      <w:rPr>
        <w:rFonts w:hint="default" w:ascii="Wingdings" w:hAnsi="Wingdings"/>
      </w:rPr>
    </w:lvl>
  </w:abstractNum>
  <w:abstractNum w:abstractNumId="75" w15:restartNumberingAfterBreak="0">
    <w:nsid w:val="71AD525D"/>
    <w:multiLevelType w:val="hybridMultilevel"/>
    <w:tmpl w:val="BB9497AE"/>
    <w:lvl w:ilvl="0" w:tplc="FFFFFFFF">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6" w15:restartNumberingAfterBreak="0">
    <w:nsid w:val="723C317F"/>
    <w:multiLevelType w:val="hybridMultilevel"/>
    <w:tmpl w:val="4E300712"/>
    <w:lvl w:ilvl="0" w:tplc="795E6AC2">
      <w:start w:val="1"/>
      <w:numFmt w:val="bullet"/>
      <w:lvlText w:val="!"/>
      <w:lvlJc w:val="left"/>
      <w:pPr>
        <w:ind w:left="1134" w:hanging="360"/>
      </w:pPr>
      <w:rPr>
        <w:rFonts w:hint="default" w:ascii="Times New Roman" w:hAnsi="Times New Roman" w:eastAsia="Calibri" w:cs="Times New Roman"/>
        <w:b/>
        <w:bCs/>
        <w:color w:val="C00000"/>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77" w15:restartNumberingAfterBreak="0">
    <w:nsid w:val="72FEC19D"/>
    <w:multiLevelType w:val="hybridMultilevel"/>
    <w:tmpl w:val="D1704EB8"/>
    <w:lvl w:ilvl="0" w:tplc="48A2C35A">
      <w:start w:val="1"/>
      <w:numFmt w:val="decimal"/>
      <w:lvlText w:val="%1."/>
      <w:lvlJc w:val="left"/>
      <w:pPr>
        <w:ind w:left="720" w:hanging="360"/>
      </w:pPr>
    </w:lvl>
    <w:lvl w:ilvl="1" w:tplc="07D606FE">
      <w:start w:val="1"/>
      <w:numFmt w:val="lowerLetter"/>
      <w:lvlText w:val="%2."/>
      <w:lvlJc w:val="left"/>
      <w:pPr>
        <w:ind w:left="1440" w:hanging="360"/>
      </w:pPr>
    </w:lvl>
    <w:lvl w:ilvl="2" w:tplc="8DDCDBB0">
      <w:start w:val="1"/>
      <w:numFmt w:val="lowerRoman"/>
      <w:lvlText w:val="%3."/>
      <w:lvlJc w:val="right"/>
      <w:pPr>
        <w:ind w:left="2160" w:hanging="180"/>
      </w:pPr>
    </w:lvl>
    <w:lvl w:ilvl="3" w:tplc="6B5C2AB0">
      <w:start w:val="1"/>
      <w:numFmt w:val="decimal"/>
      <w:lvlText w:val="%4."/>
      <w:lvlJc w:val="left"/>
      <w:pPr>
        <w:ind w:left="2880" w:hanging="360"/>
      </w:pPr>
    </w:lvl>
    <w:lvl w:ilvl="4" w:tplc="2BB41B64">
      <w:start w:val="1"/>
      <w:numFmt w:val="lowerLetter"/>
      <w:lvlText w:val="%5."/>
      <w:lvlJc w:val="left"/>
      <w:pPr>
        <w:ind w:left="3600" w:hanging="360"/>
      </w:pPr>
    </w:lvl>
    <w:lvl w:ilvl="5" w:tplc="40A6A0B8">
      <w:start w:val="1"/>
      <w:numFmt w:val="lowerRoman"/>
      <w:lvlText w:val="%6."/>
      <w:lvlJc w:val="right"/>
      <w:pPr>
        <w:ind w:left="4320" w:hanging="180"/>
      </w:pPr>
    </w:lvl>
    <w:lvl w:ilvl="6" w:tplc="60C6FB8C">
      <w:start w:val="1"/>
      <w:numFmt w:val="decimal"/>
      <w:lvlText w:val="%7."/>
      <w:lvlJc w:val="left"/>
      <w:pPr>
        <w:ind w:left="5040" w:hanging="360"/>
      </w:pPr>
    </w:lvl>
    <w:lvl w:ilvl="7" w:tplc="B67AF3CC">
      <w:start w:val="1"/>
      <w:numFmt w:val="lowerLetter"/>
      <w:lvlText w:val="%8."/>
      <w:lvlJc w:val="left"/>
      <w:pPr>
        <w:ind w:left="5760" w:hanging="360"/>
      </w:pPr>
    </w:lvl>
    <w:lvl w:ilvl="8" w:tplc="9D24E854">
      <w:start w:val="1"/>
      <w:numFmt w:val="lowerRoman"/>
      <w:lvlText w:val="%9."/>
      <w:lvlJc w:val="right"/>
      <w:pPr>
        <w:ind w:left="6480" w:hanging="180"/>
      </w:pPr>
    </w:lvl>
  </w:abstractNum>
  <w:abstractNum w:abstractNumId="78"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9" w15:restartNumberingAfterBreak="0">
    <w:nsid w:val="75C2BF29"/>
    <w:multiLevelType w:val="hybridMultilevel"/>
    <w:tmpl w:val="2B720B36"/>
    <w:lvl w:ilvl="0" w:tplc="800E0268">
      <w:start w:val="1"/>
      <w:numFmt w:val="bullet"/>
      <w:lvlText w:val=""/>
      <w:lvlJc w:val="left"/>
      <w:pPr>
        <w:ind w:left="720" w:hanging="360"/>
      </w:pPr>
      <w:rPr>
        <w:rFonts w:hint="default" w:ascii="Wingdings" w:hAnsi="Wingdings"/>
      </w:rPr>
    </w:lvl>
    <w:lvl w:ilvl="1" w:tplc="8B48D4E0">
      <w:start w:val="1"/>
      <w:numFmt w:val="bullet"/>
      <w:lvlText w:val="o"/>
      <w:lvlJc w:val="left"/>
      <w:pPr>
        <w:ind w:left="1440" w:hanging="360"/>
      </w:pPr>
      <w:rPr>
        <w:rFonts w:hint="default" w:ascii="Courier New" w:hAnsi="Courier New"/>
      </w:rPr>
    </w:lvl>
    <w:lvl w:ilvl="2" w:tplc="1072625C">
      <w:start w:val="1"/>
      <w:numFmt w:val="bullet"/>
      <w:lvlText w:val=""/>
      <w:lvlJc w:val="left"/>
      <w:pPr>
        <w:ind w:left="2160" w:hanging="360"/>
      </w:pPr>
      <w:rPr>
        <w:rFonts w:hint="default" w:ascii="Wingdings" w:hAnsi="Wingdings"/>
      </w:rPr>
    </w:lvl>
    <w:lvl w:ilvl="3" w:tplc="BAB2F492">
      <w:start w:val="1"/>
      <w:numFmt w:val="bullet"/>
      <w:lvlText w:val=""/>
      <w:lvlJc w:val="left"/>
      <w:pPr>
        <w:ind w:left="2880" w:hanging="360"/>
      </w:pPr>
      <w:rPr>
        <w:rFonts w:hint="default" w:ascii="Symbol" w:hAnsi="Symbol"/>
      </w:rPr>
    </w:lvl>
    <w:lvl w:ilvl="4" w:tplc="27704FB4">
      <w:start w:val="1"/>
      <w:numFmt w:val="bullet"/>
      <w:lvlText w:val="o"/>
      <w:lvlJc w:val="left"/>
      <w:pPr>
        <w:ind w:left="3600" w:hanging="360"/>
      </w:pPr>
      <w:rPr>
        <w:rFonts w:hint="default" w:ascii="Courier New" w:hAnsi="Courier New"/>
      </w:rPr>
    </w:lvl>
    <w:lvl w:ilvl="5" w:tplc="303612D0">
      <w:start w:val="1"/>
      <w:numFmt w:val="bullet"/>
      <w:lvlText w:val=""/>
      <w:lvlJc w:val="left"/>
      <w:pPr>
        <w:ind w:left="4320" w:hanging="360"/>
      </w:pPr>
      <w:rPr>
        <w:rFonts w:hint="default" w:ascii="Wingdings" w:hAnsi="Wingdings"/>
      </w:rPr>
    </w:lvl>
    <w:lvl w:ilvl="6" w:tplc="1B66612E">
      <w:start w:val="1"/>
      <w:numFmt w:val="bullet"/>
      <w:lvlText w:val=""/>
      <w:lvlJc w:val="left"/>
      <w:pPr>
        <w:ind w:left="5040" w:hanging="360"/>
      </w:pPr>
      <w:rPr>
        <w:rFonts w:hint="default" w:ascii="Symbol" w:hAnsi="Symbol"/>
      </w:rPr>
    </w:lvl>
    <w:lvl w:ilvl="7" w:tplc="B60CA270">
      <w:start w:val="1"/>
      <w:numFmt w:val="bullet"/>
      <w:lvlText w:val="o"/>
      <w:lvlJc w:val="left"/>
      <w:pPr>
        <w:ind w:left="5760" w:hanging="360"/>
      </w:pPr>
      <w:rPr>
        <w:rFonts w:hint="default" w:ascii="Courier New" w:hAnsi="Courier New"/>
      </w:rPr>
    </w:lvl>
    <w:lvl w:ilvl="8" w:tplc="410003C6">
      <w:start w:val="1"/>
      <w:numFmt w:val="bullet"/>
      <w:lvlText w:val=""/>
      <w:lvlJc w:val="left"/>
      <w:pPr>
        <w:ind w:left="6480" w:hanging="360"/>
      </w:pPr>
      <w:rPr>
        <w:rFonts w:hint="default" w:ascii="Wingdings" w:hAnsi="Wingdings"/>
      </w:rPr>
    </w:lvl>
  </w:abstractNum>
  <w:abstractNum w:abstractNumId="80" w15:restartNumberingAfterBreak="0">
    <w:nsid w:val="75F0537A"/>
    <w:multiLevelType w:val="multilevel"/>
    <w:tmpl w:val="1742913A"/>
    <w:lvl w:ilvl="0">
      <w:start w:val="1"/>
      <w:numFmt w:val="bullet"/>
      <w:lvlText w:val="!"/>
      <w:lvlJc w:val="left"/>
      <w:pPr>
        <w:tabs>
          <w:tab w:val="num" w:pos="720"/>
        </w:tabs>
        <w:ind w:left="720" w:hanging="360"/>
      </w:pPr>
      <w:rPr>
        <w:rFonts w:hint="default" w:ascii="Cooper Black" w:hAnsi="Cooper Black"/>
        <w:color w:val="0000FF"/>
        <w:sz w:val="24"/>
        <w:szCs w:val="24"/>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81" w15:restartNumberingAfterBreak="0">
    <w:nsid w:val="76A27AF8"/>
    <w:multiLevelType w:val="multilevel"/>
    <w:tmpl w:val="A4EA4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77432C2A"/>
    <w:multiLevelType w:val="multilevel"/>
    <w:tmpl w:val="3CB42CD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79243104"/>
    <w:multiLevelType w:val="hybridMultilevel"/>
    <w:tmpl w:val="59F80F28"/>
    <w:lvl w:ilvl="0" w:tplc="601C678A">
      <w:start w:val="1"/>
      <w:numFmt w:val="bullet"/>
      <w:lvlText w:val="!"/>
      <w:lvlJc w:val="left"/>
      <w:pPr>
        <w:ind w:left="1080" w:hanging="360"/>
      </w:pPr>
      <w:rPr>
        <w:rFonts w:hint="default" w:ascii="Cooper Black" w:hAnsi="Cooper Black"/>
        <w:color w:val="0000FF"/>
        <w:sz w:val="24"/>
        <w:szCs w:val="24"/>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84" w15:restartNumberingAfterBreak="0">
    <w:nsid w:val="79DD6172"/>
    <w:multiLevelType w:val="hybridMultilevel"/>
    <w:tmpl w:val="1E3411D2"/>
    <w:lvl w:ilvl="0" w:tplc="EEA86ABE">
      <w:start w:val="1"/>
      <w:numFmt w:val="bullet"/>
      <w:lvlText w:val=""/>
      <w:lvlJc w:val="left"/>
      <w:pPr>
        <w:ind w:left="720" w:hanging="360"/>
      </w:pPr>
      <w:rPr>
        <w:rFonts w:hint="default" w:ascii="Wingdings" w:hAnsi="Wingdings"/>
      </w:rPr>
    </w:lvl>
    <w:lvl w:ilvl="1" w:tplc="6D2EDCF0">
      <w:start w:val="1"/>
      <w:numFmt w:val="bullet"/>
      <w:lvlText w:val="o"/>
      <w:lvlJc w:val="left"/>
      <w:pPr>
        <w:ind w:left="1440" w:hanging="360"/>
      </w:pPr>
      <w:rPr>
        <w:rFonts w:hint="default" w:ascii="Courier New" w:hAnsi="Courier New"/>
      </w:rPr>
    </w:lvl>
    <w:lvl w:ilvl="2" w:tplc="896C5686">
      <w:start w:val="1"/>
      <w:numFmt w:val="bullet"/>
      <w:lvlText w:val=""/>
      <w:lvlJc w:val="left"/>
      <w:pPr>
        <w:ind w:left="2160" w:hanging="360"/>
      </w:pPr>
      <w:rPr>
        <w:rFonts w:hint="default" w:ascii="Wingdings" w:hAnsi="Wingdings"/>
      </w:rPr>
    </w:lvl>
    <w:lvl w:ilvl="3" w:tplc="BB483BC4">
      <w:start w:val="1"/>
      <w:numFmt w:val="bullet"/>
      <w:lvlText w:val=""/>
      <w:lvlJc w:val="left"/>
      <w:pPr>
        <w:ind w:left="2880" w:hanging="360"/>
      </w:pPr>
      <w:rPr>
        <w:rFonts w:hint="default" w:ascii="Symbol" w:hAnsi="Symbol"/>
      </w:rPr>
    </w:lvl>
    <w:lvl w:ilvl="4" w:tplc="2586F0F8">
      <w:start w:val="1"/>
      <w:numFmt w:val="bullet"/>
      <w:lvlText w:val="o"/>
      <w:lvlJc w:val="left"/>
      <w:pPr>
        <w:ind w:left="3600" w:hanging="360"/>
      </w:pPr>
      <w:rPr>
        <w:rFonts w:hint="default" w:ascii="Courier New" w:hAnsi="Courier New"/>
      </w:rPr>
    </w:lvl>
    <w:lvl w:ilvl="5" w:tplc="0BA63C80">
      <w:start w:val="1"/>
      <w:numFmt w:val="bullet"/>
      <w:lvlText w:val=""/>
      <w:lvlJc w:val="left"/>
      <w:pPr>
        <w:ind w:left="4320" w:hanging="360"/>
      </w:pPr>
      <w:rPr>
        <w:rFonts w:hint="default" w:ascii="Wingdings" w:hAnsi="Wingdings"/>
      </w:rPr>
    </w:lvl>
    <w:lvl w:ilvl="6" w:tplc="519E9C68">
      <w:start w:val="1"/>
      <w:numFmt w:val="bullet"/>
      <w:lvlText w:val=""/>
      <w:lvlJc w:val="left"/>
      <w:pPr>
        <w:ind w:left="5040" w:hanging="360"/>
      </w:pPr>
      <w:rPr>
        <w:rFonts w:hint="default" w:ascii="Symbol" w:hAnsi="Symbol"/>
      </w:rPr>
    </w:lvl>
    <w:lvl w:ilvl="7" w:tplc="E8F6ABE8">
      <w:start w:val="1"/>
      <w:numFmt w:val="bullet"/>
      <w:lvlText w:val="o"/>
      <w:lvlJc w:val="left"/>
      <w:pPr>
        <w:ind w:left="5760" w:hanging="360"/>
      </w:pPr>
      <w:rPr>
        <w:rFonts w:hint="default" w:ascii="Courier New" w:hAnsi="Courier New"/>
      </w:rPr>
    </w:lvl>
    <w:lvl w:ilvl="8" w:tplc="6F769DEA">
      <w:start w:val="1"/>
      <w:numFmt w:val="bullet"/>
      <w:lvlText w:val=""/>
      <w:lvlJc w:val="left"/>
      <w:pPr>
        <w:ind w:left="6480" w:hanging="360"/>
      </w:pPr>
      <w:rPr>
        <w:rFonts w:hint="default" w:ascii="Wingdings" w:hAnsi="Wingdings"/>
      </w:rPr>
    </w:lvl>
  </w:abstractNum>
  <w:abstractNum w:abstractNumId="85" w15:restartNumberingAfterBreak="0">
    <w:nsid w:val="7BED89C9"/>
    <w:multiLevelType w:val="hybridMultilevel"/>
    <w:tmpl w:val="40069544"/>
    <w:lvl w:ilvl="0" w:tplc="D788283A">
      <w:start w:val="1"/>
      <w:numFmt w:val="bullet"/>
      <w:lvlText w:val=""/>
      <w:lvlJc w:val="left"/>
      <w:pPr>
        <w:ind w:left="720" w:hanging="360"/>
      </w:pPr>
      <w:rPr>
        <w:rFonts w:hint="default" w:ascii="Wingdings" w:hAnsi="Wingdings"/>
      </w:rPr>
    </w:lvl>
    <w:lvl w:ilvl="1" w:tplc="905824DC">
      <w:start w:val="1"/>
      <w:numFmt w:val="bullet"/>
      <w:lvlText w:val="o"/>
      <w:lvlJc w:val="left"/>
      <w:pPr>
        <w:ind w:left="1440" w:hanging="360"/>
      </w:pPr>
      <w:rPr>
        <w:rFonts w:hint="default" w:ascii="Courier New" w:hAnsi="Courier New"/>
      </w:rPr>
    </w:lvl>
    <w:lvl w:ilvl="2" w:tplc="6BCAA406">
      <w:start w:val="1"/>
      <w:numFmt w:val="bullet"/>
      <w:lvlText w:val=""/>
      <w:lvlJc w:val="left"/>
      <w:pPr>
        <w:ind w:left="2160" w:hanging="360"/>
      </w:pPr>
      <w:rPr>
        <w:rFonts w:hint="default" w:ascii="Wingdings" w:hAnsi="Wingdings"/>
      </w:rPr>
    </w:lvl>
    <w:lvl w:ilvl="3" w:tplc="263C2B5C">
      <w:start w:val="1"/>
      <w:numFmt w:val="bullet"/>
      <w:lvlText w:val=""/>
      <w:lvlJc w:val="left"/>
      <w:pPr>
        <w:ind w:left="2880" w:hanging="360"/>
      </w:pPr>
      <w:rPr>
        <w:rFonts w:hint="default" w:ascii="Symbol" w:hAnsi="Symbol"/>
      </w:rPr>
    </w:lvl>
    <w:lvl w:ilvl="4" w:tplc="F32093B6">
      <w:start w:val="1"/>
      <w:numFmt w:val="bullet"/>
      <w:lvlText w:val="o"/>
      <w:lvlJc w:val="left"/>
      <w:pPr>
        <w:ind w:left="3600" w:hanging="360"/>
      </w:pPr>
      <w:rPr>
        <w:rFonts w:hint="default" w:ascii="Courier New" w:hAnsi="Courier New"/>
      </w:rPr>
    </w:lvl>
    <w:lvl w:ilvl="5" w:tplc="4C8634B6">
      <w:start w:val="1"/>
      <w:numFmt w:val="bullet"/>
      <w:lvlText w:val=""/>
      <w:lvlJc w:val="left"/>
      <w:pPr>
        <w:ind w:left="4320" w:hanging="360"/>
      </w:pPr>
      <w:rPr>
        <w:rFonts w:hint="default" w:ascii="Wingdings" w:hAnsi="Wingdings"/>
      </w:rPr>
    </w:lvl>
    <w:lvl w:ilvl="6" w:tplc="B9E2B5F0">
      <w:start w:val="1"/>
      <w:numFmt w:val="bullet"/>
      <w:lvlText w:val=""/>
      <w:lvlJc w:val="left"/>
      <w:pPr>
        <w:ind w:left="5040" w:hanging="360"/>
      </w:pPr>
      <w:rPr>
        <w:rFonts w:hint="default" w:ascii="Symbol" w:hAnsi="Symbol"/>
      </w:rPr>
    </w:lvl>
    <w:lvl w:ilvl="7" w:tplc="6E4A791C">
      <w:start w:val="1"/>
      <w:numFmt w:val="bullet"/>
      <w:lvlText w:val="o"/>
      <w:lvlJc w:val="left"/>
      <w:pPr>
        <w:ind w:left="5760" w:hanging="360"/>
      </w:pPr>
      <w:rPr>
        <w:rFonts w:hint="default" w:ascii="Courier New" w:hAnsi="Courier New"/>
      </w:rPr>
    </w:lvl>
    <w:lvl w:ilvl="8" w:tplc="B868EFFE">
      <w:start w:val="1"/>
      <w:numFmt w:val="bullet"/>
      <w:lvlText w:val=""/>
      <w:lvlJc w:val="left"/>
      <w:pPr>
        <w:ind w:left="6480" w:hanging="360"/>
      </w:pPr>
      <w:rPr>
        <w:rFonts w:hint="default" w:ascii="Wingdings" w:hAnsi="Wingdings"/>
      </w:rPr>
    </w:lvl>
  </w:abstractNum>
  <w:abstractNum w:abstractNumId="86" w15:restartNumberingAfterBreak="0">
    <w:nsid w:val="7C6A1924"/>
    <w:multiLevelType w:val="hybridMultilevel"/>
    <w:tmpl w:val="36DC106A"/>
    <w:lvl w:ilvl="0" w:tplc="1C3CB366">
      <w:start w:val="1"/>
      <w:numFmt w:val="bullet"/>
      <w:lvlText w:val=""/>
      <w:lvlJc w:val="left"/>
      <w:pPr>
        <w:ind w:left="720" w:hanging="360"/>
      </w:pPr>
      <w:rPr>
        <w:rFonts w:hint="default" w:ascii="Symbol" w:hAnsi="Symbol"/>
      </w:rPr>
    </w:lvl>
    <w:lvl w:ilvl="1" w:tplc="D1844962">
      <w:start w:val="1"/>
      <w:numFmt w:val="bullet"/>
      <w:lvlText w:val="o"/>
      <w:lvlJc w:val="left"/>
      <w:pPr>
        <w:ind w:left="1440" w:hanging="360"/>
      </w:pPr>
      <w:rPr>
        <w:rFonts w:hint="default" w:ascii="Courier New" w:hAnsi="Courier New"/>
      </w:rPr>
    </w:lvl>
    <w:lvl w:ilvl="2" w:tplc="B0E6E01C">
      <w:start w:val="1"/>
      <w:numFmt w:val="bullet"/>
      <w:lvlText w:val=""/>
      <w:lvlJc w:val="left"/>
      <w:pPr>
        <w:ind w:left="2160" w:hanging="360"/>
      </w:pPr>
      <w:rPr>
        <w:rFonts w:hint="default" w:ascii="Wingdings" w:hAnsi="Wingdings"/>
      </w:rPr>
    </w:lvl>
    <w:lvl w:ilvl="3" w:tplc="226A9A6A">
      <w:start w:val="1"/>
      <w:numFmt w:val="bullet"/>
      <w:lvlText w:val=""/>
      <w:lvlJc w:val="left"/>
      <w:pPr>
        <w:ind w:left="2880" w:hanging="360"/>
      </w:pPr>
      <w:rPr>
        <w:rFonts w:hint="default" w:ascii="Symbol" w:hAnsi="Symbol"/>
      </w:rPr>
    </w:lvl>
    <w:lvl w:ilvl="4" w:tplc="5BCE6464">
      <w:start w:val="1"/>
      <w:numFmt w:val="bullet"/>
      <w:lvlText w:val="o"/>
      <w:lvlJc w:val="left"/>
      <w:pPr>
        <w:ind w:left="3600" w:hanging="360"/>
      </w:pPr>
      <w:rPr>
        <w:rFonts w:hint="default" w:ascii="Courier New" w:hAnsi="Courier New"/>
      </w:rPr>
    </w:lvl>
    <w:lvl w:ilvl="5" w:tplc="AE36D0EE">
      <w:start w:val="1"/>
      <w:numFmt w:val="bullet"/>
      <w:lvlText w:val=""/>
      <w:lvlJc w:val="left"/>
      <w:pPr>
        <w:ind w:left="4320" w:hanging="360"/>
      </w:pPr>
      <w:rPr>
        <w:rFonts w:hint="default" w:ascii="Wingdings" w:hAnsi="Wingdings"/>
      </w:rPr>
    </w:lvl>
    <w:lvl w:ilvl="6" w:tplc="E24E76C2">
      <w:start w:val="1"/>
      <w:numFmt w:val="bullet"/>
      <w:lvlText w:val=""/>
      <w:lvlJc w:val="left"/>
      <w:pPr>
        <w:ind w:left="5040" w:hanging="360"/>
      </w:pPr>
      <w:rPr>
        <w:rFonts w:hint="default" w:ascii="Symbol" w:hAnsi="Symbol"/>
      </w:rPr>
    </w:lvl>
    <w:lvl w:ilvl="7" w:tplc="8B18B970">
      <w:start w:val="1"/>
      <w:numFmt w:val="bullet"/>
      <w:lvlText w:val="o"/>
      <w:lvlJc w:val="left"/>
      <w:pPr>
        <w:ind w:left="5760" w:hanging="360"/>
      </w:pPr>
      <w:rPr>
        <w:rFonts w:hint="default" w:ascii="Courier New" w:hAnsi="Courier New"/>
      </w:rPr>
    </w:lvl>
    <w:lvl w:ilvl="8" w:tplc="967470FC">
      <w:start w:val="1"/>
      <w:numFmt w:val="bullet"/>
      <w:lvlText w:val=""/>
      <w:lvlJc w:val="left"/>
      <w:pPr>
        <w:ind w:left="6480" w:hanging="360"/>
      </w:pPr>
      <w:rPr>
        <w:rFonts w:hint="default" w:ascii="Wingdings" w:hAnsi="Wingdings"/>
      </w:rPr>
    </w:lvl>
  </w:abstractNum>
  <w:abstractNum w:abstractNumId="87" w15:restartNumberingAfterBreak="0">
    <w:nsid w:val="7C79751E"/>
    <w:multiLevelType w:val="multilevel"/>
    <w:tmpl w:val="9924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CC5565"/>
    <w:multiLevelType w:val="hybridMultilevel"/>
    <w:tmpl w:val="975AFB70"/>
    <w:lvl w:ilvl="0" w:tplc="A1D4E00E">
      <w:numFmt w:val="bullet"/>
      <w:lvlText w:val="-"/>
      <w:lvlJc w:val="left"/>
      <w:pPr>
        <w:ind w:left="1134" w:hanging="360"/>
      </w:pPr>
      <w:rPr>
        <w:rFonts w:hint="default" w:ascii="Times New Roman" w:hAnsi="Times New Roman" w:eastAsia="ヒラギノ角ゴ Pro W3" w:cs="Times New Roman"/>
      </w:rPr>
    </w:lvl>
    <w:lvl w:ilvl="1" w:tplc="04260003">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89" w15:restartNumberingAfterBreak="0">
    <w:nsid w:val="7EDB5E80"/>
    <w:multiLevelType w:val="hybridMultilevel"/>
    <w:tmpl w:val="B33EFA2E"/>
    <w:lvl w:ilvl="0" w:tplc="04260001">
      <w:start w:val="1"/>
      <w:numFmt w:val="bullet"/>
      <w:lvlText w:val=""/>
      <w:lvlJc w:val="left"/>
      <w:pPr>
        <w:ind w:left="1080" w:hanging="360"/>
      </w:pPr>
      <w:rPr>
        <w:rFonts w:hint="default" w:ascii="Symbol" w:hAnsi="Symbol"/>
        <w:color w:val="0000FF"/>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num w:numId="1" w16cid:durableId="2132702627">
    <w:abstractNumId w:val="86"/>
  </w:num>
  <w:num w:numId="2" w16cid:durableId="338394151">
    <w:abstractNumId w:val="58"/>
  </w:num>
  <w:num w:numId="3" w16cid:durableId="1298099399">
    <w:abstractNumId w:val="49"/>
  </w:num>
  <w:num w:numId="4" w16cid:durableId="616179044">
    <w:abstractNumId w:val="2"/>
  </w:num>
  <w:num w:numId="5" w16cid:durableId="877087454">
    <w:abstractNumId w:val="84"/>
  </w:num>
  <w:num w:numId="6" w16cid:durableId="1845631191">
    <w:abstractNumId w:val="85"/>
  </w:num>
  <w:num w:numId="7" w16cid:durableId="529532315">
    <w:abstractNumId w:val="70"/>
  </w:num>
  <w:num w:numId="8" w16cid:durableId="1381129511">
    <w:abstractNumId w:val="23"/>
  </w:num>
  <w:num w:numId="9" w16cid:durableId="1063335266">
    <w:abstractNumId w:val="79"/>
  </w:num>
  <w:num w:numId="10" w16cid:durableId="699865190">
    <w:abstractNumId w:val="17"/>
  </w:num>
  <w:num w:numId="11" w16cid:durableId="1599367349">
    <w:abstractNumId w:val="60"/>
  </w:num>
  <w:num w:numId="12" w16cid:durableId="1829132857">
    <w:abstractNumId w:val="53"/>
  </w:num>
  <w:num w:numId="13" w16cid:durableId="17585521">
    <w:abstractNumId w:val="39"/>
  </w:num>
  <w:num w:numId="14" w16cid:durableId="424349447">
    <w:abstractNumId w:val="46"/>
  </w:num>
  <w:num w:numId="15" w16cid:durableId="1203514395">
    <w:abstractNumId w:val="73"/>
  </w:num>
  <w:num w:numId="16" w16cid:durableId="1731540207">
    <w:abstractNumId w:val="13"/>
  </w:num>
  <w:num w:numId="17" w16cid:durableId="979697705">
    <w:abstractNumId w:val="30"/>
  </w:num>
  <w:num w:numId="18" w16cid:durableId="1113210351">
    <w:abstractNumId w:val="55"/>
  </w:num>
  <w:num w:numId="19" w16cid:durableId="1159611017">
    <w:abstractNumId w:val="37"/>
  </w:num>
  <w:num w:numId="20" w16cid:durableId="96173369">
    <w:abstractNumId w:val="64"/>
  </w:num>
  <w:num w:numId="21" w16cid:durableId="323902869">
    <w:abstractNumId w:val="45"/>
  </w:num>
  <w:num w:numId="22" w16cid:durableId="1229221304">
    <w:abstractNumId w:val="82"/>
  </w:num>
  <w:num w:numId="23" w16cid:durableId="862519382">
    <w:abstractNumId w:val="19"/>
  </w:num>
  <w:num w:numId="24" w16cid:durableId="1000736047">
    <w:abstractNumId w:val="65"/>
  </w:num>
  <w:num w:numId="25" w16cid:durableId="2106458649">
    <w:abstractNumId w:val="12"/>
  </w:num>
  <w:num w:numId="26" w16cid:durableId="1633711279">
    <w:abstractNumId w:val="51"/>
  </w:num>
  <w:num w:numId="27" w16cid:durableId="1812479049">
    <w:abstractNumId w:val="68"/>
  </w:num>
  <w:num w:numId="28" w16cid:durableId="165707280">
    <w:abstractNumId w:val="48"/>
  </w:num>
  <w:num w:numId="29" w16cid:durableId="1888446003">
    <w:abstractNumId w:val="4"/>
  </w:num>
  <w:num w:numId="30" w16cid:durableId="946040687">
    <w:abstractNumId w:val="54"/>
  </w:num>
  <w:num w:numId="31" w16cid:durableId="297220728">
    <w:abstractNumId w:val="34"/>
  </w:num>
  <w:num w:numId="32" w16cid:durableId="1821851093">
    <w:abstractNumId w:val="20"/>
  </w:num>
  <w:num w:numId="33" w16cid:durableId="1937713629">
    <w:abstractNumId w:val="78"/>
  </w:num>
  <w:num w:numId="34" w16cid:durableId="1247567790">
    <w:abstractNumId w:val="32"/>
  </w:num>
  <w:num w:numId="35" w16cid:durableId="949161363">
    <w:abstractNumId w:val="28"/>
  </w:num>
  <w:num w:numId="36" w16cid:durableId="130363824">
    <w:abstractNumId w:val="50"/>
  </w:num>
  <w:num w:numId="37" w16cid:durableId="1086266276">
    <w:abstractNumId w:val="3"/>
  </w:num>
  <w:num w:numId="38" w16cid:durableId="363287710">
    <w:abstractNumId w:val="67"/>
  </w:num>
  <w:num w:numId="39" w16cid:durableId="375356960">
    <w:abstractNumId w:val="52"/>
  </w:num>
  <w:num w:numId="40" w16cid:durableId="1135222790">
    <w:abstractNumId w:val="27"/>
  </w:num>
  <w:num w:numId="41" w16cid:durableId="1228347146">
    <w:abstractNumId w:val="33"/>
  </w:num>
  <w:num w:numId="42" w16cid:durableId="901716646">
    <w:abstractNumId w:val="40"/>
  </w:num>
  <w:num w:numId="43" w16cid:durableId="1975981055">
    <w:abstractNumId w:val="88"/>
  </w:num>
  <w:num w:numId="44" w16cid:durableId="1438521604">
    <w:abstractNumId w:val="1"/>
  </w:num>
  <w:num w:numId="45" w16cid:durableId="1904100736">
    <w:abstractNumId w:val="76"/>
  </w:num>
  <w:num w:numId="46" w16cid:durableId="688800956">
    <w:abstractNumId w:val="24"/>
  </w:num>
  <w:num w:numId="47" w16cid:durableId="312830808">
    <w:abstractNumId w:val="29"/>
  </w:num>
  <w:num w:numId="48" w16cid:durableId="104277316">
    <w:abstractNumId w:val="14"/>
  </w:num>
  <w:num w:numId="49" w16cid:durableId="1088574522">
    <w:abstractNumId w:val="0"/>
  </w:num>
  <w:num w:numId="50" w16cid:durableId="1404331328">
    <w:abstractNumId w:val="6"/>
  </w:num>
  <w:num w:numId="51" w16cid:durableId="1765106517">
    <w:abstractNumId w:val="75"/>
  </w:num>
  <w:num w:numId="52" w16cid:durableId="128327007">
    <w:abstractNumId w:val="57"/>
  </w:num>
  <w:num w:numId="53" w16cid:durableId="792210751">
    <w:abstractNumId w:val="31"/>
  </w:num>
  <w:num w:numId="54" w16cid:durableId="1512450306">
    <w:abstractNumId w:val="89"/>
  </w:num>
  <w:num w:numId="55" w16cid:durableId="57288320">
    <w:abstractNumId w:val="61"/>
  </w:num>
  <w:num w:numId="56" w16cid:durableId="951015728">
    <w:abstractNumId w:val="80"/>
  </w:num>
  <w:num w:numId="57" w16cid:durableId="71591301">
    <w:abstractNumId w:val="15"/>
  </w:num>
  <w:num w:numId="58" w16cid:durableId="1923903802">
    <w:abstractNumId w:val="9"/>
  </w:num>
  <w:num w:numId="59" w16cid:durableId="693531375">
    <w:abstractNumId w:val="21"/>
  </w:num>
  <w:num w:numId="60" w16cid:durableId="276252305">
    <w:abstractNumId w:val="69"/>
  </w:num>
  <w:num w:numId="61" w16cid:durableId="1680228669">
    <w:abstractNumId w:val="8"/>
  </w:num>
  <w:num w:numId="62" w16cid:durableId="1011562101">
    <w:abstractNumId w:val="56"/>
  </w:num>
  <w:num w:numId="63" w16cid:durableId="1364095920">
    <w:abstractNumId w:val="10"/>
  </w:num>
  <w:num w:numId="64" w16cid:durableId="510415268">
    <w:abstractNumId w:val="43"/>
  </w:num>
  <w:num w:numId="65" w16cid:durableId="951129420">
    <w:abstractNumId w:val="35"/>
  </w:num>
  <w:num w:numId="66" w16cid:durableId="117182330">
    <w:abstractNumId w:val="74"/>
  </w:num>
  <w:num w:numId="67" w16cid:durableId="356739091">
    <w:abstractNumId w:val="11"/>
  </w:num>
  <w:num w:numId="68" w16cid:durableId="675765146">
    <w:abstractNumId w:val="77"/>
  </w:num>
  <w:num w:numId="69" w16cid:durableId="365451730">
    <w:abstractNumId w:val="66"/>
  </w:num>
  <w:num w:numId="70" w16cid:durableId="1845125734">
    <w:abstractNumId w:val="7"/>
  </w:num>
  <w:num w:numId="71" w16cid:durableId="1279486187">
    <w:abstractNumId w:val="71"/>
  </w:num>
  <w:num w:numId="72" w16cid:durableId="68700223">
    <w:abstractNumId w:val="42"/>
  </w:num>
  <w:num w:numId="73" w16cid:durableId="785851151">
    <w:abstractNumId w:val="25"/>
  </w:num>
  <w:num w:numId="74" w16cid:durableId="1268927553">
    <w:abstractNumId w:val="87"/>
  </w:num>
  <w:num w:numId="75" w16cid:durableId="1687124827">
    <w:abstractNumId w:val="16"/>
  </w:num>
  <w:num w:numId="76" w16cid:durableId="463549110">
    <w:abstractNumId w:val="18"/>
  </w:num>
  <w:num w:numId="77" w16cid:durableId="1533498557">
    <w:abstractNumId w:val="62"/>
  </w:num>
  <w:num w:numId="78" w16cid:durableId="1576158584">
    <w:abstractNumId w:val="47"/>
  </w:num>
  <w:num w:numId="79" w16cid:durableId="601572304">
    <w:abstractNumId w:val="44"/>
  </w:num>
  <w:num w:numId="80" w16cid:durableId="1238515049">
    <w:abstractNumId w:val="72"/>
  </w:num>
  <w:num w:numId="81" w16cid:durableId="2056612251">
    <w:abstractNumId w:val="26"/>
  </w:num>
  <w:num w:numId="82" w16cid:durableId="13384488">
    <w:abstractNumId w:val="36"/>
  </w:num>
  <w:num w:numId="83" w16cid:durableId="1070880591">
    <w:abstractNumId w:val="41"/>
  </w:num>
  <w:num w:numId="84" w16cid:durableId="631787851">
    <w:abstractNumId w:val="83"/>
  </w:num>
  <w:num w:numId="85" w16cid:durableId="471101150">
    <w:abstractNumId w:val="5"/>
  </w:num>
  <w:num w:numId="86" w16cid:durableId="861163488">
    <w:abstractNumId w:val="38"/>
  </w:num>
  <w:num w:numId="87" w16cid:durableId="452333935">
    <w:abstractNumId w:val="22"/>
  </w:num>
  <w:num w:numId="88" w16cid:durableId="1818258780">
    <w:abstractNumId w:val="59"/>
  </w:num>
  <w:num w:numId="89" w16cid:durableId="1611165551">
    <w:abstractNumId w:val="63"/>
  </w:num>
  <w:num w:numId="90" w16cid:durableId="1047222737">
    <w:abstractNumId w:val="81"/>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tru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108"/>
    <w:rsid w:val="0000335B"/>
    <w:rsid w:val="00004514"/>
    <w:rsid w:val="000065B5"/>
    <w:rsid w:val="000067CB"/>
    <w:rsid w:val="00007971"/>
    <w:rsid w:val="0001036E"/>
    <w:rsid w:val="000111F5"/>
    <w:rsid w:val="00012156"/>
    <w:rsid w:val="00012659"/>
    <w:rsid w:val="00013403"/>
    <w:rsid w:val="000141CD"/>
    <w:rsid w:val="00014913"/>
    <w:rsid w:val="000179C3"/>
    <w:rsid w:val="00021042"/>
    <w:rsid w:val="00021D4C"/>
    <w:rsid w:val="00023163"/>
    <w:rsid w:val="00023E66"/>
    <w:rsid w:val="000247B1"/>
    <w:rsid w:val="00025A85"/>
    <w:rsid w:val="0002678B"/>
    <w:rsid w:val="00026B3F"/>
    <w:rsid w:val="000276FC"/>
    <w:rsid w:val="00031C78"/>
    <w:rsid w:val="00033742"/>
    <w:rsid w:val="000359BB"/>
    <w:rsid w:val="00036039"/>
    <w:rsid w:val="00036638"/>
    <w:rsid w:val="00036D7F"/>
    <w:rsid w:val="00036F8B"/>
    <w:rsid w:val="0004053F"/>
    <w:rsid w:val="000406C6"/>
    <w:rsid w:val="00040878"/>
    <w:rsid w:val="000413AB"/>
    <w:rsid w:val="000422CF"/>
    <w:rsid w:val="00042445"/>
    <w:rsid w:val="00044867"/>
    <w:rsid w:val="000507C5"/>
    <w:rsid w:val="00052C66"/>
    <w:rsid w:val="00053540"/>
    <w:rsid w:val="0005478F"/>
    <w:rsid w:val="000551AB"/>
    <w:rsid w:val="00055D83"/>
    <w:rsid w:val="00056CA4"/>
    <w:rsid w:val="00057D69"/>
    <w:rsid w:val="000605A9"/>
    <w:rsid w:val="00061DB8"/>
    <w:rsid w:val="00064E43"/>
    <w:rsid w:val="0006707F"/>
    <w:rsid w:val="0006747D"/>
    <w:rsid w:val="00072023"/>
    <w:rsid w:val="000762C8"/>
    <w:rsid w:val="0008052C"/>
    <w:rsid w:val="00080D92"/>
    <w:rsid w:val="00082C8A"/>
    <w:rsid w:val="0008382C"/>
    <w:rsid w:val="00084B42"/>
    <w:rsid w:val="00085877"/>
    <w:rsid w:val="00085E6C"/>
    <w:rsid w:val="00086B49"/>
    <w:rsid w:val="00086C0A"/>
    <w:rsid w:val="00090DAA"/>
    <w:rsid w:val="000915AB"/>
    <w:rsid w:val="00092190"/>
    <w:rsid w:val="00092AB7"/>
    <w:rsid w:val="00093925"/>
    <w:rsid w:val="00094E34"/>
    <w:rsid w:val="00094FF9"/>
    <w:rsid w:val="000960A4"/>
    <w:rsid w:val="00096836"/>
    <w:rsid w:val="00096B3C"/>
    <w:rsid w:val="000973AC"/>
    <w:rsid w:val="000A04F8"/>
    <w:rsid w:val="000A0535"/>
    <w:rsid w:val="000A2477"/>
    <w:rsid w:val="000A30B7"/>
    <w:rsid w:val="000A36ED"/>
    <w:rsid w:val="000A45AF"/>
    <w:rsid w:val="000A47F9"/>
    <w:rsid w:val="000A4B27"/>
    <w:rsid w:val="000A61C3"/>
    <w:rsid w:val="000A66CE"/>
    <w:rsid w:val="000B1E1D"/>
    <w:rsid w:val="000B20EB"/>
    <w:rsid w:val="000B23DB"/>
    <w:rsid w:val="000B330B"/>
    <w:rsid w:val="000B3D20"/>
    <w:rsid w:val="000B44A1"/>
    <w:rsid w:val="000B46C6"/>
    <w:rsid w:val="000B5AA7"/>
    <w:rsid w:val="000C08CA"/>
    <w:rsid w:val="000C17FA"/>
    <w:rsid w:val="000C1B03"/>
    <w:rsid w:val="000C1F8E"/>
    <w:rsid w:val="000C5360"/>
    <w:rsid w:val="000C63CF"/>
    <w:rsid w:val="000C66AC"/>
    <w:rsid w:val="000C767A"/>
    <w:rsid w:val="000D069C"/>
    <w:rsid w:val="000D15CC"/>
    <w:rsid w:val="000D2D88"/>
    <w:rsid w:val="000D4867"/>
    <w:rsid w:val="000D5997"/>
    <w:rsid w:val="000D5D9E"/>
    <w:rsid w:val="000D60A3"/>
    <w:rsid w:val="000D62C7"/>
    <w:rsid w:val="000D6B2F"/>
    <w:rsid w:val="000E2020"/>
    <w:rsid w:val="000E249A"/>
    <w:rsid w:val="000E2C7F"/>
    <w:rsid w:val="000E4028"/>
    <w:rsid w:val="000E5CCD"/>
    <w:rsid w:val="000E71B3"/>
    <w:rsid w:val="000E760C"/>
    <w:rsid w:val="000F0472"/>
    <w:rsid w:val="000F2766"/>
    <w:rsid w:val="000F310A"/>
    <w:rsid w:val="000F3B03"/>
    <w:rsid w:val="000F59F8"/>
    <w:rsid w:val="000F6025"/>
    <w:rsid w:val="000F6EA6"/>
    <w:rsid w:val="000F701D"/>
    <w:rsid w:val="000F77D8"/>
    <w:rsid w:val="000F7B4A"/>
    <w:rsid w:val="00100CCC"/>
    <w:rsid w:val="0010106E"/>
    <w:rsid w:val="0010396E"/>
    <w:rsid w:val="00104614"/>
    <w:rsid w:val="00104C7D"/>
    <w:rsid w:val="00105BD0"/>
    <w:rsid w:val="00105C03"/>
    <w:rsid w:val="001071DE"/>
    <w:rsid w:val="00107FD3"/>
    <w:rsid w:val="001102E0"/>
    <w:rsid w:val="00110C64"/>
    <w:rsid w:val="0011240E"/>
    <w:rsid w:val="0011293D"/>
    <w:rsid w:val="00112B40"/>
    <w:rsid w:val="001141F6"/>
    <w:rsid w:val="001167D6"/>
    <w:rsid w:val="00120D18"/>
    <w:rsid w:val="001232F5"/>
    <w:rsid w:val="00123E2F"/>
    <w:rsid w:val="00131B45"/>
    <w:rsid w:val="00131E04"/>
    <w:rsid w:val="001325A6"/>
    <w:rsid w:val="00140C40"/>
    <w:rsid w:val="00144D93"/>
    <w:rsid w:val="001450E8"/>
    <w:rsid w:val="0014641E"/>
    <w:rsid w:val="0014642F"/>
    <w:rsid w:val="00147644"/>
    <w:rsid w:val="00147C16"/>
    <w:rsid w:val="001508F2"/>
    <w:rsid w:val="00152E52"/>
    <w:rsid w:val="0015570C"/>
    <w:rsid w:val="001569AA"/>
    <w:rsid w:val="001610A3"/>
    <w:rsid w:val="00161D16"/>
    <w:rsid w:val="001624D7"/>
    <w:rsid w:val="001659D1"/>
    <w:rsid w:val="00171FA0"/>
    <w:rsid w:val="001725D8"/>
    <w:rsid w:val="00172637"/>
    <w:rsid w:val="001727AD"/>
    <w:rsid w:val="00173AAE"/>
    <w:rsid w:val="0017541C"/>
    <w:rsid w:val="0017550B"/>
    <w:rsid w:val="00177769"/>
    <w:rsid w:val="001808D6"/>
    <w:rsid w:val="00180AD6"/>
    <w:rsid w:val="001822B6"/>
    <w:rsid w:val="00182447"/>
    <w:rsid w:val="00182B8A"/>
    <w:rsid w:val="001837C9"/>
    <w:rsid w:val="0018406A"/>
    <w:rsid w:val="00185DD1"/>
    <w:rsid w:val="001870C1"/>
    <w:rsid w:val="001901D0"/>
    <w:rsid w:val="00190343"/>
    <w:rsid w:val="001918E5"/>
    <w:rsid w:val="00193DFB"/>
    <w:rsid w:val="00196D47"/>
    <w:rsid w:val="00197287"/>
    <w:rsid w:val="001A001C"/>
    <w:rsid w:val="001A05C0"/>
    <w:rsid w:val="001A1DA3"/>
    <w:rsid w:val="001A32D1"/>
    <w:rsid w:val="001A3912"/>
    <w:rsid w:val="001A4972"/>
    <w:rsid w:val="001A5160"/>
    <w:rsid w:val="001B079E"/>
    <w:rsid w:val="001B17A9"/>
    <w:rsid w:val="001B1DA2"/>
    <w:rsid w:val="001B4090"/>
    <w:rsid w:val="001B495C"/>
    <w:rsid w:val="001C0863"/>
    <w:rsid w:val="001C0B39"/>
    <w:rsid w:val="001C1277"/>
    <w:rsid w:val="001C2CB5"/>
    <w:rsid w:val="001C3FAD"/>
    <w:rsid w:val="001C52F6"/>
    <w:rsid w:val="001C68D4"/>
    <w:rsid w:val="001C7ED5"/>
    <w:rsid w:val="001D1BCB"/>
    <w:rsid w:val="001D2B9D"/>
    <w:rsid w:val="001D387D"/>
    <w:rsid w:val="001D4245"/>
    <w:rsid w:val="001D46F7"/>
    <w:rsid w:val="001D5006"/>
    <w:rsid w:val="001D62D4"/>
    <w:rsid w:val="001D7378"/>
    <w:rsid w:val="001E1596"/>
    <w:rsid w:val="001E39AD"/>
    <w:rsid w:val="001E4643"/>
    <w:rsid w:val="001E5351"/>
    <w:rsid w:val="001E7488"/>
    <w:rsid w:val="001F1AB8"/>
    <w:rsid w:val="001F1BF8"/>
    <w:rsid w:val="001F1C1E"/>
    <w:rsid w:val="001F2082"/>
    <w:rsid w:val="001F29C9"/>
    <w:rsid w:val="001F2A7F"/>
    <w:rsid w:val="001F339E"/>
    <w:rsid w:val="001F4279"/>
    <w:rsid w:val="001F5257"/>
    <w:rsid w:val="001F6696"/>
    <w:rsid w:val="001F6D5D"/>
    <w:rsid w:val="00200955"/>
    <w:rsid w:val="00202A45"/>
    <w:rsid w:val="00203660"/>
    <w:rsid w:val="002055E3"/>
    <w:rsid w:val="00207CCC"/>
    <w:rsid w:val="00207D4D"/>
    <w:rsid w:val="00210F5C"/>
    <w:rsid w:val="00211441"/>
    <w:rsid w:val="00214245"/>
    <w:rsid w:val="0021501B"/>
    <w:rsid w:val="00215083"/>
    <w:rsid w:val="00220474"/>
    <w:rsid w:val="00221784"/>
    <w:rsid w:val="002227AA"/>
    <w:rsid w:val="002242DC"/>
    <w:rsid w:val="00225607"/>
    <w:rsid w:val="00227618"/>
    <w:rsid w:val="00227C62"/>
    <w:rsid w:val="00227FFA"/>
    <w:rsid w:val="00231FFC"/>
    <w:rsid w:val="002332EC"/>
    <w:rsid w:val="002348A7"/>
    <w:rsid w:val="00235702"/>
    <w:rsid w:val="00235A3B"/>
    <w:rsid w:val="002365FA"/>
    <w:rsid w:val="00237022"/>
    <w:rsid w:val="00237038"/>
    <w:rsid w:val="00240135"/>
    <w:rsid w:val="0024130D"/>
    <w:rsid w:val="00242877"/>
    <w:rsid w:val="0024311E"/>
    <w:rsid w:val="00244241"/>
    <w:rsid w:val="002444F9"/>
    <w:rsid w:val="00244943"/>
    <w:rsid w:val="0024502D"/>
    <w:rsid w:val="002504BD"/>
    <w:rsid w:val="002505A7"/>
    <w:rsid w:val="00250C9A"/>
    <w:rsid w:val="00250FD4"/>
    <w:rsid w:val="0025256B"/>
    <w:rsid w:val="002544BB"/>
    <w:rsid w:val="002546FB"/>
    <w:rsid w:val="00254BEF"/>
    <w:rsid w:val="00255078"/>
    <w:rsid w:val="00255BAF"/>
    <w:rsid w:val="00255D1C"/>
    <w:rsid w:val="00255E46"/>
    <w:rsid w:val="00257F65"/>
    <w:rsid w:val="00264735"/>
    <w:rsid w:val="00264EA8"/>
    <w:rsid w:val="00265315"/>
    <w:rsid w:val="00266539"/>
    <w:rsid w:val="00267592"/>
    <w:rsid w:val="002700BC"/>
    <w:rsid w:val="00270390"/>
    <w:rsid w:val="00270E75"/>
    <w:rsid w:val="0027214F"/>
    <w:rsid w:val="002748D8"/>
    <w:rsid w:val="002752D0"/>
    <w:rsid w:val="0027571B"/>
    <w:rsid w:val="00275D8C"/>
    <w:rsid w:val="00276692"/>
    <w:rsid w:val="002768C6"/>
    <w:rsid w:val="0028045A"/>
    <w:rsid w:val="00280857"/>
    <w:rsid w:val="00280F63"/>
    <w:rsid w:val="0028118A"/>
    <w:rsid w:val="00281F35"/>
    <w:rsid w:val="0028235B"/>
    <w:rsid w:val="0028273A"/>
    <w:rsid w:val="0028291D"/>
    <w:rsid w:val="002845C3"/>
    <w:rsid w:val="00284E0C"/>
    <w:rsid w:val="00287B21"/>
    <w:rsid w:val="002912FD"/>
    <w:rsid w:val="00291FBB"/>
    <w:rsid w:val="0029273C"/>
    <w:rsid w:val="00292B7B"/>
    <w:rsid w:val="00294DBB"/>
    <w:rsid w:val="00295C8E"/>
    <w:rsid w:val="002964A8"/>
    <w:rsid w:val="00296783"/>
    <w:rsid w:val="002A017D"/>
    <w:rsid w:val="002A0572"/>
    <w:rsid w:val="002A11CE"/>
    <w:rsid w:val="002A1904"/>
    <w:rsid w:val="002A2023"/>
    <w:rsid w:val="002A25D7"/>
    <w:rsid w:val="002A5803"/>
    <w:rsid w:val="002A5E34"/>
    <w:rsid w:val="002A6B36"/>
    <w:rsid w:val="002A7D91"/>
    <w:rsid w:val="002B1709"/>
    <w:rsid w:val="002B1C17"/>
    <w:rsid w:val="002B2322"/>
    <w:rsid w:val="002B44FC"/>
    <w:rsid w:val="002B5E73"/>
    <w:rsid w:val="002B6EE8"/>
    <w:rsid w:val="002C13FF"/>
    <w:rsid w:val="002C29C8"/>
    <w:rsid w:val="002C2B01"/>
    <w:rsid w:val="002C3658"/>
    <w:rsid w:val="002C47E5"/>
    <w:rsid w:val="002C60B5"/>
    <w:rsid w:val="002C662C"/>
    <w:rsid w:val="002D1862"/>
    <w:rsid w:val="002D228F"/>
    <w:rsid w:val="002D4D49"/>
    <w:rsid w:val="002D4DC0"/>
    <w:rsid w:val="002D526F"/>
    <w:rsid w:val="002D5FD7"/>
    <w:rsid w:val="002D754B"/>
    <w:rsid w:val="002E018F"/>
    <w:rsid w:val="002E1233"/>
    <w:rsid w:val="002E165B"/>
    <w:rsid w:val="002E3103"/>
    <w:rsid w:val="002E3CE0"/>
    <w:rsid w:val="002E58A4"/>
    <w:rsid w:val="002E6474"/>
    <w:rsid w:val="002E782C"/>
    <w:rsid w:val="002F099B"/>
    <w:rsid w:val="002F131B"/>
    <w:rsid w:val="002F41AC"/>
    <w:rsid w:val="002F442E"/>
    <w:rsid w:val="002F563A"/>
    <w:rsid w:val="002F6EA3"/>
    <w:rsid w:val="002F6F82"/>
    <w:rsid w:val="002F7812"/>
    <w:rsid w:val="00300281"/>
    <w:rsid w:val="00300355"/>
    <w:rsid w:val="00301399"/>
    <w:rsid w:val="00301F98"/>
    <w:rsid w:val="003026F4"/>
    <w:rsid w:val="00304B32"/>
    <w:rsid w:val="00304BA1"/>
    <w:rsid w:val="00305668"/>
    <w:rsid w:val="003075F4"/>
    <w:rsid w:val="0030784B"/>
    <w:rsid w:val="00310599"/>
    <w:rsid w:val="00310901"/>
    <w:rsid w:val="00310B0E"/>
    <w:rsid w:val="00313C1E"/>
    <w:rsid w:val="00314B7D"/>
    <w:rsid w:val="00315C34"/>
    <w:rsid w:val="00320667"/>
    <w:rsid w:val="00324C51"/>
    <w:rsid w:val="00325CF2"/>
    <w:rsid w:val="00326A1F"/>
    <w:rsid w:val="00327514"/>
    <w:rsid w:val="003276CE"/>
    <w:rsid w:val="003316B3"/>
    <w:rsid w:val="00331E26"/>
    <w:rsid w:val="003321FC"/>
    <w:rsid w:val="0033278C"/>
    <w:rsid w:val="003357DB"/>
    <w:rsid w:val="00335871"/>
    <w:rsid w:val="00337270"/>
    <w:rsid w:val="00337F7B"/>
    <w:rsid w:val="00341446"/>
    <w:rsid w:val="00342C16"/>
    <w:rsid w:val="003434DC"/>
    <w:rsid w:val="00343EBD"/>
    <w:rsid w:val="00345101"/>
    <w:rsid w:val="0034721D"/>
    <w:rsid w:val="0035100F"/>
    <w:rsid w:val="003526B7"/>
    <w:rsid w:val="0035416C"/>
    <w:rsid w:val="003542EF"/>
    <w:rsid w:val="00360475"/>
    <w:rsid w:val="003605BC"/>
    <w:rsid w:val="003616E9"/>
    <w:rsid w:val="00365CC5"/>
    <w:rsid w:val="003667DE"/>
    <w:rsid w:val="0036735D"/>
    <w:rsid w:val="003675D8"/>
    <w:rsid w:val="0037082E"/>
    <w:rsid w:val="00371CD4"/>
    <w:rsid w:val="00374AEC"/>
    <w:rsid w:val="00377829"/>
    <w:rsid w:val="00380D90"/>
    <w:rsid w:val="00381894"/>
    <w:rsid w:val="00382EFF"/>
    <w:rsid w:val="003830A1"/>
    <w:rsid w:val="00384503"/>
    <w:rsid w:val="003862AF"/>
    <w:rsid w:val="003940AB"/>
    <w:rsid w:val="00394735"/>
    <w:rsid w:val="00394C61"/>
    <w:rsid w:val="00397B3B"/>
    <w:rsid w:val="00397BE9"/>
    <w:rsid w:val="00397DC2"/>
    <w:rsid w:val="003A0D20"/>
    <w:rsid w:val="003A0F60"/>
    <w:rsid w:val="003A1766"/>
    <w:rsid w:val="003A33F5"/>
    <w:rsid w:val="003A4D22"/>
    <w:rsid w:val="003A6044"/>
    <w:rsid w:val="003B1872"/>
    <w:rsid w:val="003B21CC"/>
    <w:rsid w:val="003B2CB4"/>
    <w:rsid w:val="003B3014"/>
    <w:rsid w:val="003B37DA"/>
    <w:rsid w:val="003B3CF5"/>
    <w:rsid w:val="003B4991"/>
    <w:rsid w:val="003B7B6D"/>
    <w:rsid w:val="003C160B"/>
    <w:rsid w:val="003C1614"/>
    <w:rsid w:val="003C2024"/>
    <w:rsid w:val="003C3632"/>
    <w:rsid w:val="003C3F4E"/>
    <w:rsid w:val="003C6E78"/>
    <w:rsid w:val="003D1797"/>
    <w:rsid w:val="003D1CAD"/>
    <w:rsid w:val="003D1E95"/>
    <w:rsid w:val="003D21ED"/>
    <w:rsid w:val="003D2446"/>
    <w:rsid w:val="003D3055"/>
    <w:rsid w:val="003D49DC"/>
    <w:rsid w:val="003D51D2"/>
    <w:rsid w:val="003D65F3"/>
    <w:rsid w:val="003E17CE"/>
    <w:rsid w:val="003E4388"/>
    <w:rsid w:val="003E45AE"/>
    <w:rsid w:val="003E59AA"/>
    <w:rsid w:val="003E6B8C"/>
    <w:rsid w:val="003E7F5B"/>
    <w:rsid w:val="003F05F0"/>
    <w:rsid w:val="003F14EC"/>
    <w:rsid w:val="003F15A4"/>
    <w:rsid w:val="003F2064"/>
    <w:rsid w:val="003F272E"/>
    <w:rsid w:val="003F2AC5"/>
    <w:rsid w:val="003F2D27"/>
    <w:rsid w:val="003F2FD0"/>
    <w:rsid w:val="003F41CC"/>
    <w:rsid w:val="003F4D3B"/>
    <w:rsid w:val="00400EE0"/>
    <w:rsid w:val="004044F0"/>
    <w:rsid w:val="0040490D"/>
    <w:rsid w:val="004069EA"/>
    <w:rsid w:val="00406BFA"/>
    <w:rsid w:val="00410E76"/>
    <w:rsid w:val="00411826"/>
    <w:rsid w:val="00412123"/>
    <w:rsid w:val="00412E63"/>
    <w:rsid w:val="00413939"/>
    <w:rsid w:val="004150FD"/>
    <w:rsid w:val="00416157"/>
    <w:rsid w:val="004169F4"/>
    <w:rsid w:val="004207BB"/>
    <w:rsid w:val="00420F8E"/>
    <w:rsid w:val="004213E1"/>
    <w:rsid w:val="004214F8"/>
    <w:rsid w:val="00422EE7"/>
    <w:rsid w:val="004253AC"/>
    <w:rsid w:val="004265A2"/>
    <w:rsid w:val="0043505F"/>
    <w:rsid w:val="0043539F"/>
    <w:rsid w:val="004373EB"/>
    <w:rsid w:val="00440F3F"/>
    <w:rsid w:val="00440F59"/>
    <w:rsid w:val="0044219C"/>
    <w:rsid w:val="00442DDF"/>
    <w:rsid w:val="00443EF6"/>
    <w:rsid w:val="00443FD0"/>
    <w:rsid w:val="004449BE"/>
    <w:rsid w:val="0044511D"/>
    <w:rsid w:val="0044549C"/>
    <w:rsid w:val="004458DA"/>
    <w:rsid w:val="00445E56"/>
    <w:rsid w:val="0044634A"/>
    <w:rsid w:val="0044726C"/>
    <w:rsid w:val="0045197B"/>
    <w:rsid w:val="00451A1C"/>
    <w:rsid w:val="00451FF2"/>
    <w:rsid w:val="004547F1"/>
    <w:rsid w:val="00455E2A"/>
    <w:rsid w:val="00456F6E"/>
    <w:rsid w:val="00461332"/>
    <w:rsid w:val="00463D5E"/>
    <w:rsid w:val="00464A5C"/>
    <w:rsid w:val="00465E42"/>
    <w:rsid w:val="004667AA"/>
    <w:rsid w:val="0047175E"/>
    <w:rsid w:val="00471823"/>
    <w:rsid w:val="004725D5"/>
    <w:rsid w:val="00472698"/>
    <w:rsid w:val="00473EDD"/>
    <w:rsid w:val="00475E8A"/>
    <w:rsid w:val="00475F36"/>
    <w:rsid w:val="004762A9"/>
    <w:rsid w:val="00480EE7"/>
    <w:rsid w:val="00481181"/>
    <w:rsid w:val="004812FF"/>
    <w:rsid w:val="00482438"/>
    <w:rsid w:val="00483A6A"/>
    <w:rsid w:val="00483C62"/>
    <w:rsid w:val="0048431C"/>
    <w:rsid w:val="004852E6"/>
    <w:rsid w:val="00487E3C"/>
    <w:rsid w:val="0049020C"/>
    <w:rsid w:val="00490571"/>
    <w:rsid w:val="00490E2C"/>
    <w:rsid w:val="00491F0E"/>
    <w:rsid w:val="00493123"/>
    <w:rsid w:val="00493429"/>
    <w:rsid w:val="004937F5"/>
    <w:rsid w:val="00493963"/>
    <w:rsid w:val="004958A2"/>
    <w:rsid w:val="00497C47"/>
    <w:rsid w:val="00497D63"/>
    <w:rsid w:val="004A0640"/>
    <w:rsid w:val="004A24C5"/>
    <w:rsid w:val="004A2B2A"/>
    <w:rsid w:val="004A36B9"/>
    <w:rsid w:val="004A3AD4"/>
    <w:rsid w:val="004A490C"/>
    <w:rsid w:val="004A5106"/>
    <w:rsid w:val="004A546D"/>
    <w:rsid w:val="004A6722"/>
    <w:rsid w:val="004A74A3"/>
    <w:rsid w:val="004B0BB1"/>
    <w:rsid w:val="004B14B2"/>
    <w:rsid w:val="004B1BF8"/>
    <w:rsid w:val="004B250F"/>
    <w:rsid w:val="004B662F"/>
    <w:rsid w:val="004C04A2"/>
    <w:rsid w:val="004C0EC1"/>
    <w:rsid w:val="004C1294"/>
    <w:rsid w:val="004C4BBA"/>
    <w:rsid w:val="004C4ECD"/>
    <w:rsid w:val="004C52ED"/>
    <w:rsid w:val="004C71EE"/>
    <w:rsid w:val="004D1512"/>
    <w:rsid w:val="004D2AA1"/>
    <w:rsid w:val="004D341B"/>
    <w:rsid w:val="004D52DD"/>
    <w:rsid w:val="004D553E"/>
    <w:rsid w:val="004D68BA"/>
    <w:rsid w:val="004E03A4"/>
    <w:rsid w:val="004E0DDF"/>
    <w:rsid w:val="004E10BA"/>
    <w:rsid w:val="004E1ABF"/>
    <w:rsid w:val="004E2C12"/>
    <w:rsid w:val="004E41C8"/>
    <w:rsid w:val="004E7395"/>
    <w:rsid w:val="004F2224"/>
    <w:rsid w:val="004F2915"/>
    <w:rsid w:val="004F2E90"/>
    <w:rsid w:val="004F352C"/>
    <w:rsid w:val="004F7BC7"/>
    <w:rsid w:val="00500BFE"/>
    <w:rsid w:val="00500C7B"/>
    <w:rsid w:val="0050117C"/>
    <w:rsid w:val="0050150C"/>
    <w:rsid w:val="00501A0F"/>
    <w:rsid w:val="0050272B"/>
    <w:rsid w:val="00503616"/>
    <w:rsid w:val="00503C04"/>
    <w:rsid w:val="00504F72"/>
    <w:rsid w:val="005061CD"/>
    <w:rsid w:val="0051036D"/>
    <w:rsid w:val="005110D8"/>
    <w:rsid w:val="005116EC"/>
    <w:rsid w:val="005122DA"/>
    <w:rsid w:val="00513E1A"/>
    <w:rsid w:val="00513E59"/>
    <w:rsid w:val="00513FAF"/>
    <w:rsid w:val="005145A9"/>
    <w:rsid w:val="00516B05"/>
    <w:rsid w:val="00520126"/>
    <w:rsid w:val="00520FC1"/>
    <w:rsid w:val="00522579"/>
    <w:rsid w:val="00523321"/>
    <w:rsid w:val="005261FE"/>
    <w:rsid w:val="00526FF0"/>
    <w:rsid w:val="0053002B"/>
    <w:rsid w:val="00530E66"/>
    <w:rsid w:val="00533CDD"/>
    <w:rsid w:val="005348D6"/>
    <w:rsid w:val="005356A9"/>
    <w:rsid w:val="00535CF7"/>
    <w:rsid w:val="00537D20"/>
    <w:rsid w:val="0054030E"/>
    <w:rsid w:val="00540DC7"/>
    <w:rsid w:val="0054182C"/>
    <w:rsid w:val="00541E99"/>
    <w:rsid w:val="005430EB"/>
    <w:rsid w:val="00544B0E"/>
    <w:rsid w:val="00545009"/>
    <w:rsid w:val="00545522"/>
    <w:rsid w:val="005459F8"/>
    <w:rsid w:val="00547E8A"/>
    <w:rsid w:val="00550290"/>
    <w:rsid w:val="005512DA"/>
    <w:rsid w:val="005514B1"/>
    <w:rsid w:val="0055182F"/>
    <w:rsid w:val="00552368"/>
    <w:rsid w:val="005523CE"/>
    <w:rsid w:val="005533C5"/>
    <w:rsid w:val="00553EC9"/>
    <w:rsid w:val="0055530F"/>
    <w:rsid w:val="005554D1"/>
    <w:rsid w:val="00560473"/>
    <w:rsid w:val="0056226A"/>
    <w:rsid w:val="005630D6"/>
    <w:rsid w:val="005643EF"/>
    <w:rsid w:val="00564FB6"/>
    <w:rsid w:val="00565178"/>
    <w:rsid w:val="00566ACE"/>
    <w:rsid w:val="005702F5"/>
    <w:rsid w:val="00571A6D"/>
    <w:rsid w:val="00572B0E"/>
    <w:rsid w:val="00574EBA"/>
    <w:rsid w:val="0057536D"/>
    <w:rsid w:val="005766CA"/>
    <w:rsid w:val="00580C03"/>
    <w:rsid w:val="0058298A"/>
    <w:rsid w:val="00582F77"/>
    <w:rsid w:val="005853B1"/>
    <w:rsid w:val="00587E0F"/>
    <w:rsid w:val="0059042C"/>
    <w:rsid w:val="00590678"/>
    <w:rsid w:val="005921AD"/>
    <w:rsid w:val="0059247B"/>
    <w:rsid w:val="005935D4"/>
    <w:rsid w:val="00593C32"/>
    <w:rsid w:val="00593FA3"/>
    <w:rsid w:val="0059616C"/>
    <w:rsid w:val="0059675F"/>
    <w:rsid w:val="005969E4"/>
    <w:rsid w:val="00597285"/>
    <w:rsid w:val="005A0BB2"/>
    <w:rsid w:val="005A1278"/>
    <w:rsid w:val="005A2362"/>
    <w:rsid w:val="005A777B"/>
    <w:rsid w:val="005B14A0"/>
    <w:rsid w:val="005B1C0F"/>
    <w:rsid w:val="005B227E"/>
    <w:rsid w:val="005B2FB4"/>
    <w:rsid w:val="005B31F6"/>
    <w:rsid w:val="005B513F"/>
    <w:rsid w:val="005B5DDA"/>
    <w:rsid w:val="005B6A53"/>
    <w:rsid w:val="005C140A"/>
    <w:rsid w:val="005C302C"/>
    <w:rsid w:val="005C3889"/>
    <w:rsid w:val="005C7046"/>
    <w:rsid w:val="005D0B6C"/>
    <w:rsid w:val="005D16DC"/>
    <w:rsid w:val="005D197A"/>
    <w:rsid w:val="005D2475"/>
    <w:rsid w:val="005D284C"/>
    <w:rsid w:val="005D3066"/>
    <w:rsid w:val="005D408F"/>
    <w:rsid w:val="005D49B2"/>
    <w:rsid w:val="005E198A"/>
    <w:rsid w:val="005E2AE5"/>
    <w:rsid w:val="005E399C"/>
    <w:rsid w:val="005E439B"/>
    <w:rsid w:val="005E487C"/>
    <w:rsid w:val="005E6A49"/>
    <w:rsid w:val="005E6ECE"/>
    <w:rsid w:val="005E6FFD"/>
    <w:rsid w:val="005E7758"/>
    <w:rsid w:val="005F03E5"/>
    <w:rsid w:val="005F1BB9"/>
    <w:rsid w:val="005F1C53"/>
    <w:rsid w:val="005F1D73"/>
    <w:rsid w:val="005F24EB"/>
    <w:rsid w:val="005F3A30"/>
    <w:rsid w:val="005F4DE6"/>
    <w:rsid w:val="005F4E86"/>
    <w:rsid w:val="005F4F2D"/>
    <w:rsid w:val="005F4FEE"/>
    <w:rsid w:val="005F5252"/>
    <w:rsid w:val="005F5A0C"/>
    <w:rsid w:val="005F5B25"/>
    <w:rsid w:val="005F68D4"/>
    <w:rsid w:val="005F7F7A"/>
    <w:rsid w:val="006018FA"/>
    <w:rsid w:val="00601DDF"/>
    <w:rsid w:val="00602087"/>
    <w:rsid w:val="0060272F"/>
    <w:rsid w:val="006028F0"/>
    <w:rsid w:val="0060588C"/>
    <w:rsid w:val="006071B2"/>
    <w:rsid w:val="00614943"/>
    <w:rsid w:val="00617F02"/>
    <w:rsid w:val="00621D52"/>
    <w:rsid w:val="00621D6C"/>
    <w:rsid w:val="00623AA9"/>
    <w:rsid w:val="00624A70"/>
    <w:rsid w:val="006270CF"/>
    <w:rsid w:val="006271C1"/>
    <w:rsid w:val="00627319"/>
    <w:rsid w:val="00627842"/>
    <w:rsid w:val="00627DCB"/>
    <w:rsid w:val="006304C8"/>
    <w:rsid w:val="00630668"/>
    <w:rsid w:val="00632D90"/>
    <w:rsid w:val="006346D7"/>
    <w:rsid w:val="00635040"/>
    <w:rsid w:val="00635E39"/>
    <w:rsid w:val="00640E5C"/>
    <w:rsid w:val="00640E7F"/>
    <w:rsid w:val="0064143A"/>
    <w:rsid w:val="006414EB"/>
    <w:rsid w:val="0064266A"/>
    <w:rsid w:val="00642DB2"/>
    <w:rsid w:val="006440C2"/>
    <w:rsid w:val="006451D2"/>
    <w:rsid w:val="00645DEA"/>
    <w:rsid w:val="00645EA2"/>
    <w:rsid w:val="00650BEA"/>
    <w:rsid w:val="00651D64"/>
    <w:rsid w:val="00652031"/>
    <w:rsid w:val="00654CCB"/>
    <w:rsid w:val="00661EFD"/>
    <w:rsid w:val="006626AC"/>
    <w:rsid w:val="006637B1"/>
    <w:rsid w:val="00665386"/>
    <w:rsid w:val="00665DE4"/>
    <w:rsid w:val="006664A0"/>
    <w:rsid w:val="00667C45"/>
    <w:rsid w:val="006713CB"/>
    <w:rsid w:val="00672D00"/>
    <w:rsid w:val="00672E9A"/>
    <w:rsid w:val="0067329F"/>
    <w:rsid w:val="00674EC2"/>
    <w:rsid w:val="00681520"/>
    <w:rsid w:val="00682620"/>
    <w:rsid w:val="00682F1F"/>
    <w:rsid w:val="006835CD"/>
    <w:rsid w:val="00685F84"/>
    <w:rsid w:val="00687173"/>
    <w:rsid w:val="00687300"/>
    <w:rsid w:val="006918BB"/>
    <w:rsid w:val="00691EAA"/>
    <w:rsid w:val="00692CDC"/>
    <w:rsid w:val="00696EB9"/>
    <w:rsid w:val="00697714"/>
    <w:rsid w:val="006A1B7B"/>
    <w:rsid w:val="006A37C4"/>
    <w:rsid w:val="006A3AA9"/>
    <w:rsid w:val="006A3E47"/>
    <w:rsid w:val="006A4C3F"/>
    <w:rsid w:val="006A59BF"/>
    <w:rsid w:val="006A749B"/>
    <w:rsid w:val="006B127E"/>
    <w:rsid w:val="006B2EF4"/>
    <w:rsid w:val="006B4909"/>
    <w:rsid w:val="006B516E"/>
    <w:rsid w:val="006B5398"/>
    <w:rsid w:val="006B5AA0"/>
    <w:rsid w:val="006B7790"/>
    <w:rsid w:val="006B7F20"/>
    <w:rsid w:val="006C130A"/>
    <w:rsid w:val="006C193A"/>
    <w:rsid w:val="006C2608"/>
    <w:rsid w:val="006C5EB5"/>
    <w:rsid w:val="006C6197"/>
    <w:rsid w:val="006C6A81"/>
    <w:rsid w:val="006D24DB"/>
    <w:rsid w:val="006D2759"/>
    <w:rsid w:val="006D303F"/>
    <w:rsid w:val="006D494C"/>
    <w:rsid w:val="006D5724"/>
    <w:rsid w:val="006D5E55"/>
    <w:rsid w:val="006D5F43"/>
    <w:rsid w:val="006D71DB"/>
    <w:rsid w:val="006D7B2C"/>
    <w:rsid w:val="006E051F"/>
    <w:rsid w:val="006E2894"/>
    <w:rsid w:val="006E290C"/>
    <w:rsid w:val="006E2C5F"/>
    <w:rsid w:val="006F02C1"/>
    <w:rsid w:val="006F20F0"/>
    <w:rsid w:val="006F3041"/>
    <w:rsid w:val="006F343D"/>
    <w:rsid w:val="006F3977"/>
    <w:rsid w:val="006F3D08"/>
    <w:rsid w:val="006F6A46"/>
    <w:rsid w:val="0070019F"/>
    <w:rsid w:val="007018DB"/>
    <w:rsid w:val="00703CC0"/>
    <w:rsid w:val="00705A90"/>
    <w:rsid w:val="00707DC7"/>
    <w:rsid w:val="00710C58"/>
    <w:rsid w:val="00711BC5"/>
    <w:rsid w:val="00711BE7"/>
    <w:rsid w:val="0071271D"/>
    <w:rsid w:val="00713A8A"/>
    <w:rsid w:val="007144F9"/>
    <w:rsid w:val="0071547B"/>
    <w:rsid w:val="007177F2"/>
    <w:rsid w:val="00720CD4"/>
    <w:rsid w:val="00721181"/>
    <w:rsid w:val="007233BD"/>
    <w:rsid w:val="0072685E"/>
    <w:rsid w:val="00726E81"/>
    <w:rsid w:val="00730358"/>
    <w:rsid w:val="00730421"/>
    <w:rsid w:val="00730431"/>
    <w:rsid w:val="007326A5"/>
    <w:rsid w:val="0073291F"/>
    <w:rsid w:val="007337EB"/>
    <w:rsid w:val="00736576"/>
    <w:rsid w:val="0073734B"/>
    <w:rsid w:val="00737B2D"/>
    <w:rsid w:val="00741E40"/>
    <w:rsid w:val="007427B0"/>
    <w:rsid w:val="007443AB"/>
    <w:rsid w:val="0074469B"/>
    <w:rsid w:val="007470EC"/>
    <w:rsid w:val="0074771A"/>
    <w:rsid w:val="00750495"/>
    <w:rsid w:val="00750A50"/>
    <w:rsid w:val="00750BDF"/>
    <w:rsid w:val="00751294"/>
    <w:rsid w:val="007529B3"/>
    <w:rsid w:val="00753CE3"/>
    <w:rsid w:val="00753E0F"/>
    <w:rsid w:val="00754B11"/>
    <w:rsid w:val="007552A5"/>
    <w:rsid w:val="0075713A"/>
    <w:rsid w:val="00761087"/>
    <w:rsid w:val="007610FC"/>
    <w:rsid w:val="00761DE6"/>
    <w:rsid w:val="00762716"/>
    <w:rsid w:val="00762959"/>
    <w:rsid w:val="00762A72"/>
    <w:rsid w:val="00764741"/>
    <w:rsid w:val="00766296"/>
    <w:rsid w:val="007663F2"/>
    <w:rsid w:val="00767D47"/>
    <w:rsid w:val="007700CF"/>
    <w:rsid w:val="00772F7C"/>
    <w:rsid w:val="00773721"/>
    <w:rsid w:val="00773D55"/>
    <w:rsid w:val="00774225"/>
    <w:rsid w:val="00774D24"/>
    <w:rsid w:val="007763F1"/>
    <w:rsid w:val="007772B2"/>
    <w:rsid w:val="00777E90"/>
    <w:rsid w:val="0078046D"/>
    <w:rsid w:val="00780CE7"/>
    <w:rsid w:val="00780FBB"/>
    <w:rsid w:val="00782ABE"/>
    <w:rsid w:val="00782E5A"/>
    <w:rsid w:val="0078463C"/>
    <w:rsid w:val="0078542A"/>
    <w:rsid w:val="00785619"/>
    <w:rsid w:val="00787C79"/>
    <w:rsid w:val="00790627"/>
    <w:rsid w:val="00790ACC"/>
    <w:rsid w:val="00791330"/>
    <w:rsid w:val="007923F8"/>
    <w:rsid w:val="0079272B"/>
    <w:rsid w:val="0079379D"/>
    <w:rsid w:val="00793D02"/>
    <w:rsid w:val="00794A09"/>
    <w:rsid w:val="00797552"/>
    <w:rsid w:val="007A1513"/>
    <w:rsid w:val="007A3B2C"/>
    <w:rsid w:val="007A5AAA"/>
    <w:rsid w:val="007A60C3"/>
    <w:rsid w:val="007A681B"/>
    <w:rsid w:val="007A750B"/>
    <w:rsid w:val="007A7585"/>
    <w:rsid w:val="007A797C"/>
    <w:rsid w:val="007B0F13"/>
    <w:rsid w:val="007B1781"/>
    <w:rsid w:val="007B43C8"/>
    <w:rsid w:val="007B574D"/>
    <w:rsid w:val="007B5CE6"/>
    <w:rsid w:val="007B7205"/>
    <w:rsid w:val="007C0458"/>
    <w:rsid w:val="007C145E"/>
    <w:rsid w:val="007C2AFC"/>
    <w:rsid w:val="007C3226"/>
    <w:rsid w:val="007C35A3"/>
    <w:rsid w:val="007C388A"/>
    <w:rsid w:val="007C3D5B"/>
    <w:rsid w:val="007C41AC"/>
    <w:rsid w:val="007C4E39"/>
    <w:rsid w:val="007C52B9"/>
    <w:rsid w:val="007C5EB9"/>
    <w:rsid w:val="007C68D4"/>
    <w:rsid w:val="007C6DDD"/>
    <w:rsid w:val="007C7884"/>
    <w:rsid w:val="007D2309"/>
    <w:rsid w:val="007D2377"/>
    <w:rsid w:val="007D2F6F"/>
    <w:rsid w:val="007D3B17"/>
    <w:rsid w:val="007D4859"/>
    <w:rsid w:val="007D5C82"/>
    <w:rsid w:val="007D610F"/>
    <w:rsid w:val="007E0F49"/>
    <w:rsid w:val="007E13F6"/>
    <w:rsid w:val="007E2D43"/>
    <w:rsid w:val="007E45F0"/>
    <w:rsid w:val="007E7A56"/>
    <w:rsid w:val="007F05E6"/>
    <w:rsid w:val="007F10E6"/>
    <w:rsid w:val="007F16DA"/>
    <w:rsid w:val="007F4228"/>
    <w:rsid w:val="007F475F"/>
    <w:rsid w:val="007F5906"/>
    <w:rsid w:val="00802C03"/>
    <w:rsid w:val="00802D52"/>
    <w:rsid w:val="0080497A"/>
    <w:rsid w:val="008075FF"/>
    <w:rsid w:val="008128F2"/>
    <w:rsid w:val="00812E02"/>
    <w:rsid w:val="00813E5C"/>
    <w:rsid w:val="00814952"/>
    <w:rsid w:val="00816F3D"/>
    <w:rsid w:val="008206F3"/>
    <w:rsid w:val="00820DBC"/>
    <w:rsid w:val="008210E1"/>
    <w:rsid w:val="008222E5"/>
    <w:rsid w:val="00824397"/>
    <w:rsid w:val="00824AF7"/>
    <w:rsid w:val="008265D7"/>
    <w:rsid w:val="0082661F"/>
    <w:rsid w:val="00827F5B"/>
    <w:rsid w:val="00830F5C"/>
    <w:rsid w:val="008327D4"/>
    <w:rsid w:val="00833A95"/>
    <w:rsid w:val="00834201"/>
    <w:rsid w:val="00835A1B"/>
    <w:rsid w:val="00837EF5"/>
    <w:rsid w:val="0084046D"/>
    <w:rsid w:val="00841584"/>
    <w:rsid w:val="008439CD"/>
    <w:rsid w:val="0084480B"/>
    <w:rsid w:val="00850CFA"/>
    <w:rsid w:val="00852018"/>
    <w:rsid w:val="00853393"/>
    <w:rsid w:val="00853934"/>
    <w:rsid w:val="00854016"/>
    <w:rsid w:val="00861B64"/>
    <w:rsid w:val="00862312"/>
    <w:rsid w:val="00863ED1"/>
    <w:rsid w:val="00865055"/>
    <w:rsid w:val="00865237"/>
    <w:rsid w:val="008652CC"/>
    <w:rsid w:val="00865462"/>
    <w:rsid w:val="00865A6B"/>
    <w:rsid w:val="00866B0A"/>
    <w:rsid w:val="00867A97"/>
    <w:rsid w:val="00870B3D"/>
    <w:rsid w:val="008722D3"/>
    <w:rsid w:val="00874D2A"/>
    <w:rsid w:val="00877672"/>
    <w:rsid w:val="008836B8"/>
    <w:rsid w:val="00883996"/>
    <w:rsid w:val="008847A8"/>
    <w:rsid w:val="0088506A"/>
    <w:rsid w:val="00886219"/>
    <w:rsid w:val="00887616"/>
    <w:rsid w:val="00887F17"/>
    <w:rsid w:val="008904AF"/>
    <w:rsid w:val="00890907"/>
    <w:rsid w:val="008910FE"/>
    <w:rsid w:val="00892F8E"/>
    <w:rsid w:val="00894410"/>
    <w:rsid w:val="008954E5"/>
    <w:rsid w:val="00895522"/>
    <w:rsid w:val="0089675B"/>
    <w:rsid w:val="008A00E0"/>
    <w:rsid w:val="008A0618"/>
    <w:rsid w:val="008A2A5D"/>
    <w:rsid w:val="008A3650"/>
    <w:rsid w:val="008A3816"/>
    <w:rsid w:val="008B493C"/>
    <w:rsid w:val="008B56BD"/>
    <w:rsid w:val="008B7246"/>
    <w:rsid w:val="008B734F"/>
    <w:rsid w:val="008C1427"/>
    <w:rsid w:val="008C22A3"/>
    <w:rsid w:val="008C25C8"/>
    <w:rsid w:val="008C5D04"/>
    <w:rsid w:val="008C62C7"/>
    <w:rsid w:val="008C6C1F"/>
    <w:rsid w:val="008D032E"/>
    <w:rsid w:val="008D0C01"/>
    <w:rsid w:val="008D15F5"/>
    <w:rsid w:val="008D2E7D"/>
    <w:rsid w:val="008D35CC"/>
    <w:rsid w:val="008D3A5E"/>
    <w:rsid w:val="008D5043"/>
    <w:rsid w:val="008D7166"/>
    <w:rsid w:val="008D762A"/>
    <w:rsid w:val="008E1DAE"/>
    <w:rsid w:val="008E2416"/>
    <w:rsid w:val="008E3D8D"/>
    <w:rsid w:val="008E5473"/>
    <w:rsid w:val="008E5F95"/>
    <w:rsid w:val="008E6B89"/>
    <w:rsid w:val="008E6E84"/>
    <w:rsid w:val="008E7895"/>
    <w:rsid w:val="008E7AD4"/>
    <w:rsid w:val="008E7FB2"/>
    <w:rsid w:val="008F3A0B"/>
    <w:rsid w:val="008F48ED"/>
    <w:rsid w:val="008F4DA8"/>
    <w:rsid w:val="008F7892"/>
    <w:rsid w:val="009003AE"/>
    <w:rsid w:val="009022C3"/>
    <w:rsid w:val="0090496A"/>
    <w:rsid w:val="00907421"/>
    <w:rsid w:val="00907E49"/>
    <w:rsid w:val="0091069F"/>
    <w:rsid w:val="009116DF"/>
    <w:rsid w:val="00911AAB"/>
    <w:rsid w:val="0091211A"/>
    <w:rsid w:val="00912EAB"/>
    <w:rsid w:val="00913F9D"/>
    <w:rsid w:val="00915B67"/>
    <w:rsid w:val="009163CD"/>
    <w:rsid w:val="00916405"/>
    <w:rsid w:val="0091683A"/>
    <w:rsid w:val="00917E97"/>
    <w:rsid w:val="00922EF5"/>
    <w:rsid w:val="00923438"/>
    <w:rsid w:val="009237CE"/>
    <w:rsid w:val="00925722"/>
    <w:rsid w:val="009300DE"/>
    <w:rsid w:val="00930102"/>
    <w:rsid w:val="00930438"/>
    <w:rsid w:val="00931048"/>
    <w:rsid w:val="00934E70"/>
    <w:rsid w:val="00935C10"/>
    <w:rsid w:val="00936A93"/>
    <w:rsid w:val="00941044"/>
    <w:rsid w:val="00941F7B"/>
    <w:rsid w:val="0094308C"/>
    <w:rsid w:val="00943624"/>
    <w:rsid w:val="00944147"/>
    <w:rsid w:val="009449BA"/>
    <w:rsid w:val="00944DA4"/>
    <w:rsid w:val="00944F1E"/>
    <w:rsid w:val="00945AAF"/>
    <w:rsid w:val="00946678"/>
    <w:rsid w:val="009472C3"/>
    <w:rsid w:val="00947F49"/>
    <w:rsid w:val="009513B4"/>
    <w:rsid w:val="00952658"/>
    <w:rsid w:val="009539E8"/>
    <w:rsid w:val="00954037"/>
    <w:rsid w:val="0095418B"/>
    <w:rsid w:val="009541E9"/>
    <w:rsid w:val="009549EB"/>
    <w:rsid w:val="00955006"/>
    <w:rsid w:val="00956665"/>
    <w:rsid w:val="00961C60"/>
    <w:rsid w:val="00961F9E"/>
    <w:rsid w:val="00962A9E"/>
    <w:rsid w:val="00963C45"/>
    <w:rsid w:val="0096419E"/>
    <w:rsid w:val="009657EF"/>
    <w:rsid w:val="00965D0C"/>
    <w:rsid w:val="00966348"/>
    <w:rsid w:val="00967849"/>
    <w:rsid w:val="0097280B"/>
    <w:rsid w:val="00976653"/>
    <w:rsid w:val="0097703D"/>
    <w:rsid w:val="00980285"/>
    <w:rsid w:val="00982596"/>
    <w:rsid w:val="0098345D"/>
    <w:rsid w:val="00983A06"/>
    <w:rsid w:val="00987510"/>
    <w:rsid w:val="0099062B"/>
    <w:rsid w:val="009974A9"/>
    <w:rsid w:val="00997F18"/>
    <w:rsid w:val="009A1816"/>
    <w:rsid w:val="009A1A47"/>
    <w:rsid w:val="009A232E"/>
    <w:rsid w:val="009A3EC5"/>
    <w:rsid w:val="009A4F5E"/>
    <w:rsid w:val="009A5831"/>
    <w:rsid w:val="009A62F3"/>
    <w:rsid w:val="009A7938"/>
    <w:rsid w:val="009A7F41"/>
    <w:rsid w:val="009A7F8F"/>
    <w:rsid w:val="009B06FC"/>
    <w:rsid w:val="009B3318"/>
    <w:rsid w:val="009B444F"/>
    <w:rsid w:val="009C02AF"/>
    <w:rsid w:val="009C1E00"/>
    <w:rsid w:val="009C2C01"/>
    <w:rsid w:val="009C4A2F"/>
    <w:rsid w:val="009C4F91"/>
    <w:rsid w:val="009C67F9"/>
    <w:rsid w:val="009C6DFE"/>
    <w:rsid w:val="009C7B66"/>
    <w:rsid w:val="009C7E6B"/>
    <w:rsid w:val="009C7EAA"/>
    <w:rsid w:val="009D22DE"/>
    <w:rsid w:val="009D30BF"/>
    <w:rsid w:val="009D3DB7"/>
    <w:rsid w:val="009D499F"/>
    <w:rsid w:val="009D593D"/>
    <w:rsid w:val="009D5E5C"/>
    <w:rsid w:val="009D6998"/>
    <w:rsid w:val="009E0A93"/>
    <w:rsid w:val="009E1EB3"/>
    <w:rsid w:val="009E31EB"/>
    <w:rsid w:val="009E40E1"/>
    <w:rsid w:val="009E4135"/>
    <w:rsid w:val="009E54D4"/>
    <w:rsid w:val="009E5E0D"/>
    <w:rsid w:val="009E71BF"/>
    <w:rsid w:val="009F05C2"/>
    <w:rsid w:val="009F0DF5"/>
    <w:rsid w:val="009F25F7"/>
    <w:rsid w:val="009F4F20"/>
    <w:rsid w:val="009F70C1"/>
    <w:rsid w:val="009F73B9"/>
    <w:rsid w:val="009F7879"/>
    <w:rsid w:val="009F7D2C"/>
    <w:rsid w:val="00A0022D"/>
    <w:rsid w:val="00A02269"/>
    <w:rsid w:val="00A04F00"/>
    <w:rsid w:val="00A05E23"/>
    <w:rsid w:val="00A06410"/>
    <w:rsid w:val="00A06D3C"/>
    <w:rsid w:val="00A070D5"/>
    <w:rsid w:val="00A1004B"/>
    <w:rsid w:val="00A108FE"/>
    <w:rsid w:val="00A10ED0"/>
    <w:rsid w:val="00A1213B"/>
    <w:rsid w:val="00A12DDF"/>
    <w:rsid w:val="00A133DF"/>
    <w:rsid w:val="00A1360B"/>
    <w:rsid w:val="00A13C7D"/>
    <w:rsid w:val="00A15760"/>
    <w:rsid w:val="00A15E56"/>
    <w:rsid w:val="00A16725"/>
    <w:rsid w:val="00A1710F"/>
    <w:rsid w:val="00A1742A"/>
    <w:rsid w:val="00A20D2A"/>
    <w:rsid w:val="00A234EC"/>
    <w:rsid w:val="00A2382D"/>
    <w:rsid w:val="00A24F30"/>
    <w:rsid w:val="00A25518"/>
    <w:rsid w:val="00A2585D"/>
    <w:rsid w:val="00A27EBC"/>
    <w:rsid w:val="00A31480"/>
    <w:rsid w:val="00A318F2"/>
    <w:rsid w:val="00A33017"/>
    <w:rsid w:val="00A337CD"/>
    <w:rsid w:val="00A3450D"/>
    <w:rsid w:val="00A35765"/>
    <w:rsid w:val="00A3596C"/>
    <w:rsid w:val="00A36759"/>
    <w:rsid w:val="00A37176"/>
    <w:rsid w:val="00A371FD"/>
    <w:rsid w:val="00A4086C"/>
    <w:rsid w:val="00A41998"/>
    <w:rsid w:val="00A4233D"/>
    <w:rsid w:val="00A4248B"/>
    <w:rsid w:val="00A426B9"/>
    <w:rsid w:val="00A44088"/>
    <w:rsid w:val="00A44C30"/>
    <w:rsid w:val="00A46104"/>
    <w:rsid w:val="00A46B07"/>
    <w:rsid w:val="00A50138"/>
    <w:rsid w:val="00A506E6"/>
    <w:rsid w:val="00A52CD7"/>
    <w:rsid w:val="00A52FE5"/>
    <w:rsid w:val="00A544F6"/>
    <w:rsid w:val="00A5493A"/>
    <w:rsid w:val="00A5516A"/>
    <w:rsid w:val="00A562E9"/>
    <w:rsid w:val="00A564A5"/>
    <w:rsid w:val="00A566B1"/>
    <w:rsid w:val="00A5681B"/>
    <w:rsid w:val="00A6083F"/>
    <w:rsid w:val="00A60A58"/>
    <w:rsid w:val="00A613BC"/>
    <w:rsid w:val="00A613CC"/>
    <w:rsid w:val="00A62235"/>
    <w:rsid w:val="00A64FFF"/>
    <w:rsid w:val="00A655E1"/>
    <w:rsid w:val="00A65748"/>
    <w:rsid w:val="00A66A65"/>
    <w:rsid w:val="00A6779C"/>
    <w:rsid w:val="00A70521"/>
    <w:rsid w:val="00A71A32"/>
    <w:rsid w:val="00A729DD"/>
    <w:rsid w:val="00A73195"/>
    <w:rsid w:val="00A7411E"/>
    <w:rsid w:val="00A75448"/>
    <w:rsid w:val="00A75BEA"/>
    <w:rsid w:val="00A75C17"/>
    <w:rsid w:val="00A7784F"/>
    <w:rsid w:val="00A81F6A"/>
    <w:rsid w:val="00A82D45"/>
    <w:rsid w:val="00A82DCB"/>
    <w:rsid w:val="00A84A80"/>
    <w:rsid w:val="00A8607A"/>
    <w:rsid w:val="00A8674C"/>
    <w:rsid w:val="00A8699B"/>
    <w:rsid w:val="00A875FE"/>
    <w:rsid w:val="00A9044B"/>
    <w:rsid w:val="00A90EBA"/>
    <w:rsid w:val="00A91244"/>
    <w:rsid w:val="00A93D76"/>
    <w:rsid w:val="00A94187"/>
    <w:rsid w:val="00A96262"/>
    <w:rsid w:val="00A964DF"/>
    <w:rsid w:val="00A97747"/>
    <w:rsid w:val="00AA0900"/>
    <w:rsid w:val="00AA1C17"/>
    <w:rsid w:val="00AA20A6"/>
    <w:rsid w:val="00AA33A1"/>
    <w:rsid w:val="00AA5D24"/>
    <w:rsid w:val="00AA5FCE"/>
    <w:rsid w:val="00AA646D"/>
    <w:rsid w:val="00AB0905"/>
    <w:rsid w:val="00AB0DBD"/>
    <w:rsid w:val="00AB13DD"/>
    <w:rsid w:val="00AB21CB"/>
    <w:rsid w:val="00AB357F"/>
    <w:rsid w:val="00AB3B16"/>
    <w:rsid w:val="00AB664E"/>
    <w:rsid w:val="00AB7AFD"/>
    <w:rsid w:val="00AB7FD3"/>
    <w:rsid w:val="00AC439D"/>
    <w:rsid w:val="00AC5142"/>
    <w:rsid w:val="00AC5744"/>
    <w:rsid w:val="00AC5BA7"/>
    <w:rsid w:val="00AC7151"/>
    <w:rsid w:val="00AD0446"/>
    <w:rsid w:val="00AD26F1"/>
    <w:rsid w:val="00AD2C63"/>
    <w:rsid w:val="00AD40F1"/>
    <w:rsid w:val="00AD7173"/>
    <w:rsid w:val="00AE0820"/>
    <w:rsid w:val="00AE09C5"/>
    <w:rsid w:val="00AE0DD4"/>
    <w:rsid w:val="00AE5611"/>
    <w:rsid w:val="00AE5B69"/>
    <w:rsid w:val="00AE7E78"/>
    <w:rsid w:val="00AF01C9"/>
    <w:rsid w:val="00AF0E3D"/>
    <w:rsid w:val="00AF1322"/>
    <w:rsid w:val="00AF17CB"/>
    <w:rsid w:val="00AF4E5A"/>
    <w:rsid w:val="00AF5862"/>
    <w:rsid w:val="00AF5C28"/>
    <w:rsid w:val="00AF6917"/>
    <w:rsid w:val="00AF75BE"/>
    <w:rsid w:val="00B00EE4"/>
    <w:rsid w:val="00B0648E"/>
    <w:rsid w:val="00B07E04"/>
    <w:rsid w:val="00B10A4A"/>
    <w:rsid w:val="00B1217F"/>
    <w:rsid w:val="00B15F74"/>
    <w:rsid w:val="00B168F4"/>
    <w:rsid w:val="00B16AD4"/>
    <w:rsid w:val="00B16AE1"/>
    <w:rsid w:val="00B175BC"/>
    <w:rsid w:val="00B17D42"/>
    <w:rsid w:val="00B202CF"/>
    <w:rsid w:val="00B224A6"/>
    <w:rsid w:val="00B22854"/>
    <w:rsid w:val="00B23F09"/>
    <w:rsid w:val="00B26F22"/>
    <w:rsid w:val="00B27BAE"/>
    <w:rsid w:val="00B3105F"/>
    <w:rsid w:val="00B3275E"/>
    <w:rsid w:val="00B34E87"/>
    <w:rsid w:val="00B362E9"/>
    <w:rsid w:val="00B36DF8"/>
    <w:rsid w:val="00B379ED"/>
    <w:rsid w:val="00B415F2"/>
    <w:rsid w:val="00B42981"/>
    <w:rsid w:val="00B44F0F"/>
    <w:rsid w:val="00B4573F"/>
    <w:rsid w:val="00B4770F"/>
    <w:rsid w:val="00B51D05"/>
    <w:rsid w:val="00B53876"/>
    <w:rsid w:val="00B54D58"/>
    <w:rsid w:val="00B54DA0"/>
    <w:rsid w:val="00B574B4"/>
    <w:rsid w:val="00B612A2"/>
    <w:rsid w:val="00B62975"/>
    <w:rsid w:val="00B64C71"/>
    <w:rsid w:val="00B64EDD"/>
    <w:rsid w:val="00B669FD"/>
    <w:rsid w:val="00B675D2"/>
    <w:rsid w:val="00B70006"/>
    <w:rsid w:val="00B709BA"/>
    <w:rsid w:val="00B71E8D"/>
    <w:rsid w:val="00B7226F"/>
    <w:rsid w:val="00B730BE"/>
    <w:rsid w:val="00B734A3"/>
    <w:rsid w:val="00B7416B"/>
    <w:rsid w:val="00B75768"/>
    <w:rsid w:val="00B75837"/>
    <w:rsid w:val="00B75EA9"/>
    <w:rsid w:val="00B766F3"/>
    <w:rsid w:val="00B76F0D"/>
    <w:rsid w:val="00B7793D"/>
    <w:rsid w:val="00B80322"/>
    <w:rsid w:val="00B814DF"/>
    <w:rsid w:val="00B81951"/>
    <w:rsid w:val="00B843BD"/>
    <w:rsid w:val="00B861CB"/>
    <w:rsid w:val="00B86775"/>
    <w:rsid w:val="00B86974"/>
    <w:rsid w:val="00B86B76"/>
    <w:rsid w:val="00B917D0"/>
    <w:rsid w:val="00B925EC"/>
    <w:rsid w:val="00B93B92"/>
    <w:rsid w:val="00B959E5"/>
    <w:rsid w:val="00B95FD8"/>
    <w:rsid w:val="00BA1B8D"/>
    <w:rsid w:val="00BA2D6C"/>
    <w:rsid w:val="00BA2FCF"/>
    <w:rsid w:val="00BA47FE"/>
    <w:rsid w:val="00BA6FF5"/>
    <w:rsid w:val="00BB2467"/>
    <w:rsid w:val="00BB40A0"/>
    <w:rsid w:val="00BB5F33"/>
    <w:rsid w:val="00BB620A"/>
    <w:rsid w:val="00BB6634"/>
    <w:rsid w:val="00BB72DD"/>
    <w:rsid w:val="00BB7F6D"/>
    <w:rsid w:val="00BC04D8"/>
    <w:rsid w:val="00BC1B51"/>
    <w:rsid w:val="00BC2367"/>
    <w:rsid w:val="00BC6EF7"/>
    <w:rsid w:val="00BD125A"/>
    <w:rsid w:val="00BD156D"/>
    <w:rsid w:val="00BD1573"/>
    <w:rsid w:val="00BD1B25"/>
    <w:rsid w:val="00BD1C82"/>
    <w:rsid w:val="00BD650C"/>
    <w:rsid w:val="00BD6B2E"/>
    <w:rsid w:val="00BD7D3A"/>
    <w:rsid w:val="00BE06D1"/>
    <w:rsid w:val="00BE0844"/>
    <w:rsid w:val="00BE2A35"/>
    <w:rsid w:val="00BE5521"/>
    <w:rsid w:val="00BF015E"/>
    <w:rsid w:val="00BF2B98"/>
    <w:rsid w:val="00BF4734"/>
    <w:rsid w:val="00BF5196"/>
    <w:rsid w:val="00BF5B18"/>
    <w:rsid w:val="00BF5DB9"/>
    <w:rsid w:val="00BF74DD"/>
    <w:rsid w:val="00BF7B5D"/>
    <w:rsid w:val="00C010F3"/>
    <w:rsid w:val="00C046EC"/>
    <w:rsid w:val="00C06FE7"/>
    <w:rsid w:val="00C103B1"/>
    <w:rsid w:val="00C11424"/>
    <w:rsid w:val="00C1294A"/>
    <w:rsid w:val="00C142BC"/>
    <w:rsid w:val="00C1761E"/>
    <w:rsid w:val="00C176BE"/>
    <w:rsid w:val="00C20FF5"/>
    <w:rsid w:val="00C2230C"/>
    <w:rsid w:val="00C239B1"/>
    <w:rsid w:val="00C240FD"/>
    <w:rsid w:val="00C2428D"/>
    <w:rsid w:val="00C24F0E"/>
    <w:rsid w:val="00C25D05"/>
    <w:rsid w:val="00C2694E"/>
    <w:rsid w:val="00C27F3C"/>
    <w:rsid w:val="00C319C5"/>
    <w:rsid w:val="00C3405D"/>
    <w:rsid w:val="00C35204"/>
    <w:rsid w:val="00C35FE9"/>
    <w:rsid w:val="00C3676E"/>
    <w:rsid w:val="00C36898"/>
    <w:rsid w:val="00C36B48"/>
    <w:rsid w:val="00C37E0F"/>
    <w:rsid w:val="00C40451"/>
    <w:rsid w:val="00C43E4E"/>
    <w:rsid w:val="00C444EE"/>
    <w:rsid w:val="00C456A8"/>
    <w:rsid w:val="00C456FA"/>
    <w:rsid w:val="00C4608E"/>
    <w:rsid w:val="00C46704"/>
    <w:rsid w:val="00C46B7E"/>
    <w:rsid w:val="00C46CC0"/>
    <w:rsid w:val="00C47B24"/>
    <w:rsid w:val="00C5320F"/>
    <w:rsid w:val="00C53A24"/>
    <w:rsid w:val="00C53BBE"/>
    <w:rsid w:val="00C554CB"/>
    <w:rsid w:val="00C564CF"/>
    <w:rsid w:val="00C57D95"/>
    <w:rsid w:val="00C60E60"/>
    <w:rsid w:val="00C62480"/>
    <w:rsid w:val="00C63C9A"/>
    <w:rsid w:val="00C63D22"/>
    <w:rsid w:val="00C6408F"/>
    <w:rsid w:val="00C70DB7"/>
    <w:rsid w:val="00C71D77"/>
    <w:rsid w:val="00C72161"/>
    <w:rsid w:val="00C7344A"/>
    <w:rsid w:val="00C77E59"/>
    <w:rsid w:val="00C808DE"/>
    <w:rsid w:val="00C817E2"/>
    <w:rsid w:val="00C81EF1"/>
    <w:rsid w:val="00C83B31"/>
    <w:rsid w:val="00C83C74"/>
    <w:rsid w:val="00C84B57"/>
    <w:rsid w:val="00C85767"/>
    <w:rsid w:val="00C86920"/>
    <w:rsid w:val="00C87865"/>
    <w:rsid w:val="00C9058D"/>
    <w:rsid w:val="00C919BD"/>
    <w:rsid w:val="00C92820"/>
    <w:rsid w:val="00C95B39"/>
    <w:rsid w:val="00C96FED"/>
    <w:rsid w:val="00CA222A"/>
    <w:rsid w:val="00CA5D0B"/>
    <w:rsid w:val="00CA70A2"/>
    <w:rsid w:val="00CA7ACF"/>
    <w:rsid w:val="00CB1D59"/>
    <w:rsid w:val="00CB3827"/>
    <w:rsid w:val="00CB51CE"/>
    <w:rsid w:val="00CB5854"/>
    <w:rsid w:val="00CB5F30"/>
    <w:rsid w:val="00CB6851"/>
    <w:rsid w:val="00CC03CC"/>
    <w:rsid w:val="00CC3BC4"/>
    <w:rsid w:val="00CC3ED9"/>
    <w:rsid w:val="00CC4150"/>
    <w:rsid w:val="00CC4D92"/>
    <w:rsid w:val="00CC5A1B"/>
    <w:rsid w:val="00CC5EDF"/>
    <w:rsid w:val="00CC739A"/>
    <w:rsid w:val="00CD003C"/>
    <w:rsid w:val="00CD2703"/>
    <w:rsid w:val="00CD507B"/>
    <w:rsid w:val="00CD6890"/>
    <w:rsid w:val="00CD69D1"/>
    <w:rsid w:val="00CE2210"/>
    <w:rsid w:val="00CE2391"/>
    <w:rsid w:val="00CE2F72"/>
    <w:rsid w:val="00CE3D8D"/>
    <w:rsid w:val="00CE46ED"/>
    <w:rsid w:val="00CE481D"/>
    <w:rsid w:val="00CE4A4F"/>
    <w:rsid w:val="00CE4F91"/>
    <w:rsid w:val="00CE7A26"/>
    <w:rsid w:val="00CF0C11"/>
    <w:rsid w:val="00CF24EE"/>
    <w:rsid w:val="00CF2731"/>
    <w:rsid w:val="00CF2EB7"/>
    <w:rsid w:val="00CF37FF"/>
    <w:rsid w:val="00CF3C68"/>
    <w:rsid w:val="00CF3FA5"/>
    <w:rsid w:val="00CF4613"/>
    <w:rsid w:val="00CF4A7F"/>
    <w:rsid w:val="00CF50CE"/>
    <w:rsid w:val="00CF5B85"/>
    <w:rsid w:val="00CF776E"/>
    <w:rsid w:val="00CF7C9E"/>
    <w:rsid w:val="00CF7DD9"/>
    <w:rsid w:val="00D00795"/>
    <w:rsid w:val="00D01589"/>
    <w:rsid w:val="00D016D9"/>
    <w:rsid w:val="00D0235C"/>
    <w:rsid w:val="00D04D49"/>
    <w:rsid w:val="00D06C83"/>
    <w:rsid w:val="00D10052"/>
    <w:rsid w:val="00D1095D"/>
    <w:rsid w:val="00D10E4F"/>
    <w:rsid w:val="00D15E1B"/>
    <w:rsid w:val="00D16BA5"/>
    <w:rsid w:val="00D16F41"/>
    <w:rsid w:val="00D2291A"/>
    <w:rsid w:val="00D26AE4"/>
    <w:rsid w:val="00D270D7"/>
    <w:rsid w:val="00D35319"/>
    <w:rsid w:val="00D35EC0"/>
    <w:rsid w:val="00D36558"/>
    <w:rsid w:val="00D37141"/>
    <w:rsid w:val="00D414BE"/>
    <w:rsid w:val="00D43243"/>
    <w:rsid w:val="00D45523"/>
    <w:rsid w:val="00D45B54"/>
    <w:rsid w:val="00D45EA1"/>
    <w:rsid w:val="00D468CE"/>
    <w:rsid w:val="00D4730B"/>
    <w:rsid w:val="00D5038A"/>
    <w:rsid w:val="00D50420"/>
    <w:rsid w:val="00D51C92"/>
    <w:rsid w:val="00D51E4C"/>
    <w:rsid w:val="00D52552"/>
    <w:rsid w:val="00D52BA4"/>
    <w:rsid w:val="00D537E2"/>
    <w:rsid w:val="00D538CD"/>
    <w:rsid w:val="00D53E22"/>
    <w:rsid w:val="00D5446D"/>
    <w:rsid w:val="00D54B12"/>
    <w:rsid w:val="00D552EE"/>
    <w:rsid w:val="00D55DB9"/>
    <w:rsid w:val="00D5673A"/>
    <w:rsid w:val="00D57375"/>
    <w:rsid w:val="00D62858"/>
    <w:rsid w:val="00D64498"/>
    <w:rsid w:val="00D661A2"/>
    <w:rsid w:val="00D672AC"/>
    <w:rsid w:val="00D70717"/>
    <w:rsid w:val="00D7104A"/>
    <w:rsid w:val="00D720AC"/>
    <w:rsid w:val="00D72F2F"/>
    <w:rsid w:val="00D73E31"/>
    <w:rsid w:val="00D7419A"/>
    <w:rsid w:val="00D744BD"/>
    <w:rsid w:val="00D76F21"/>
    <w:rsid w:val="00D77322"/>
    <w:rsid w:val="00D775A4"/>
    <w:rsid w:val="00D77909"/>
    <w:rsid w:val="00D8002E"/>
    <w:rsid w:val="00D81000"/>
    <w:rsid w:val="00D81186"/>
    <w:rsid w:val="00D82122"/>
    <w:rsid w:val="00D83994"/>
    <w:rsid w:val="00D83E22"/>
    <w:rsid w:val="00D869C1"/>
    <w:rsid w:val="00D870B5"/>
    <w:rsid w:val="00D91CD8"/>
    <w:rsid w:val="00D9228D"/>
    <w:rsid w:val="00D922B0"/>
    <w:rsid w:val="00D92B4F"/>
    <w:rsid w:val="00D9613B"/>
    <w:rsid w:val="00D968BE"/>
    <w:rsid w:val="00DA18B6"/>
    <w:rsid w:val="00DA7A45"/>
    <w:rsid w:val="00DB1593"/>
    <w:rsid w:val="00DB2213"/>
    <w:rsid w:val="00DB40E8"/>
    <w:rsid w:val="00DB5E3E"/>
    <w:rsid w:val="00DB6DA3"/>
    <w:rsid w:val="00DB74F9"/>
    <w:rsid w:val="00DB77F2"/>
    <w:rsid w:val="00DB7CAF"/>
    <w:rsid w:val="00DC199B"/>
    <w:rsid w:val="00DC1EBD"/>
    <w:rsid w:val="00DC3B2F"/>
    <w:rsid w:val="00DC5331"/>
    <w:rsid w:val="00DC5634"/>
    <w:rsid w:val="00DC59C2"/>
    <w:rsid w:val="00DC6055"/>
    <w:rsid w:val="00DC745B"/>
    <w:rsid w:val="00DD06A3"/>
    <w:rsid w:val="00DD1749"/>
    <w:rsid w:val="00DD19A7"/>
    <w:rsid w:val="00DD2FFE"/>
    <w:rsid w:val="00DD4B54"/>
    <w:rsid w:val="00DD623E"/>
    <w:rsid w:val="00DD67B9"/>
    <w:rsid w:val="00DD732D"/>
    <w:rsid w:val="00DD7370"/>
    <w:rsid w:val="00DE11F0"/>
    <w:rsid w:val="00DE1297"/>
    <w:rsid w:val="00DE551A"/>
    <w:rsid w:val="00DE7D72"/>
    <w:rsid w:val="00DF2EB7"/>
    <w:rsid w:val="00DF2F83"/>
    <w:rsid w:val="00DF3910"/>
    <w:rsid w:val="00DF7F77"/>
    <w:rsid w:val="00E002A9"/>
    <w:rsid w:val="00E00FDA"/>
    <w:rsid w:val="00E01813"/>
    <w:rsid w:val="00E05125"/>
    <w:rsid w:val="00E10AA4"/>
    <w:rsid w:val="00E10DCF"/>
    <w:rsid w:val="00E116FF"/>
    <w:rsid w:val="00E12664"/>
    <w:rsid w:val="00E14642"/>
    <w:rsid w:val="00E14A17"/>
    <w:rsid w:val="00E155E2"/>
    <w:rsid w:val="00E16C59"/>
    <w:rsid w:val="00E17859"/>
    <w:rsid w:val="00E208C9"/>
    <w:rsid w:val="00E214E1"/>
    <w:rsid w:val="00E231F3"/>
    <w:rsid w:val="00E24157"/>
    <w:rsid w:val="00E25956"/>
    <w:rsid w:val="00E26BFD"/>
    <w:rsid w:val="00E31F89"/>
    <w:rsid w:val="00E32373"/>
    <w:rsid w:val="00E32678"/>
    <w:rsid w:val="00E32729"/>
    <w:rsid w:val="00E35B30"/>
    <w:rsid w:val="00E36C9B"/>
    <w:rsid w:val="00E3708A"/>
    <w:rsid w:val="00E370E8"/>
    <w:rsid w:val="00E40501"/>
    <w:rsid w:val="00E412B7"/>
    <w:rsid w:val="00E4199F"/>
    <w:rsid w:val="00E43476"/>
    <w:rsid w:val="00E43D2F"/>
    <w:rsid w:val="00E45390"/>
    <w:rsid w:val="00E45960"/>
    <w:rsid w:val="00E46398"/>
    <w:rsid w:val="00E46A54"/>
    <w:rsid w:val="00E50591"/>
    <w:rsid w:val="00E506D3"/>
    <w:rsid w:val="00E50BE9"/>
    <w:rsid w:val="00E54E9E"/>
    <w:rsid w:val="00E55A78"/>
    <w:rsid w:val="00E55A87"/>
    <w:rsid w:val="00E5664B"/>
    <w:rsid w:val="00E569E1"/>
    <w:rsid w:val="00E56AF8"/>
    <w:rsid w:val="00E576F2"/>
    <w:rsid w:val="00E609CE"/>
    <w:rsid w:val="00E61252"/>
    <w:rsid w:val="00E62543"/>
    <w:rsid w:val="00E62864"/>
    <w:rsid w:val="00E658F6"/>
    <w:rsid w:val="00E6697A"/>
    <w:rsid w:val="00E66F5A"/>
    <w:rsid w:val="00E66FB0"/>
    <w:rsid w:val="00E701E1"/>
    <w:rsid w:val="00E7165F"/>
    <w:rsid w:val="00E73037"/>
    <w:rsid w:val="00E73758"/>
    <w:rsid w:val="00E73C15"/>
    <w:rsid w:val="00E73CDC"/>
    <w:rsid w:val="00E749F0"/>
    <w:rsid w:val="00E74B48"/>
    <w:rsid w:val="00E77A1A"/>
    <w:rsid w:val="00E8362A"/>
    <w:rsid w:val="00E83C77"/>
    <w:rsid w:val="00E851D7"/>
    <w:rsid w:val="00E85AE6"/>
    <w:rsid w:val="00E85C2A"/>
    <w:rsid w:val="00E87F01"/>
    <w:rsid w:val="00E90156"/>
    <w:rsid w:val="00E904F7"/>
    <w:rsid w:val="00E919B5"/>
    <w:rsid w:val="00E91BC8"/>
    <w:rsid w:val="00E93421"/>
    <w:rsid w:val="00E93FF9"/>
    <w:rsid w:val="00E95934"/>
    <w:rsid w:val="00E969D6"/>
    <w:rsid w:val="00E97060"/>
    <w:rsid w:val="00EA0B0A"/>
    <w:rsid w:val="00EA1256"/>
    <w:rsid w:val="00EA2ECA"/>
    <w:rsid w:val="00EA2FD0"/>
    <w:rsid w:val="00EA3A06"/>
    <w:rsid w:val="00EA5AE6"/>
    <w:rsid w:val="00EB0E2F"/>
    <w:rsid w:val="00EB16AC"/>
    <w:rsid w:val="00EB588D"/>
    <w:rsid w:val="00EB7F5A"/>
    <w:rsid w:val="00EB7FF0"/>
    <w:rsid w:val="00EC051D"/>
    <w:rsid w:val="00EC1682"/>
    <w:rsid w:val="00EC1C0B"/>
    <w:rsid w:val="00EC1C7D"/>
    <w:rsid w:val="00EC2729"/>
    <w:rsid w:val="00EC4336"/>
    <w:rsid w:val="00EC676F"/>
    <w:rsid w:val="00EC6D2A"/>
    <w:rsid w:val="00EC7BDC"/>
    <w:rsid w:val="00ED09D5"/>
    <w:rsid w:val="00ED0CA5"/>
    <w:rsid w:val="00ED4444"/>
    <w:rsid w:val="00ED5088"/>
    <w:rsid w:val="00ED7A08"/>
    <w:rsid w:val="00EE07AF"/>
    <w:rsid w:val="00EE38AC"/>
    <w:rsid w:val="00EE3C05"/>
    <w:rsid w:val="00EE4E1D"/>
    <w:rsid w:val="00EE6578"/>
    <w:rsid w:val="00EE7554"/>
    <w:rsid w:val="00EE75C5"/>
    <w:rsid w:val="00EE77BF"/>
    <w:rsid w:val="00EE7994"/>
    <w:rsid w:val="00EF05A7"/>
    <w:rsid w:val="00EF08A2"/>
    <w:rsid w:val="00EF1873"/>
    <w:rsid w:val="00EF300B"/>
    <w:rsid w:val="00EF6259"/>
    <w:rsid w:val="00EF6BE5"/>
    <w:rsid w:val="00EFBD87"/>
    <w:rsid w:val="00F00078"/>
    <w:rsid w:val="00F018A1"/>
    <w:rsid w:val="00F02406"/>
    <w:rsid w:val="00F0315D"/>
    <w:rsid w:val="00F03616"/>
    <w:rsid w:val="00F05EAB"/>
    <w:rsid w:val="00F06E56"/>
    <w:rsid w:val="00F07444"/>
    <w:rsid w:val="00F079B1"/>
    <w:rsid w:val="00F1055F"/>
    <w:rsid w:val="00F1435A"/>
    <w:rsid w:val="00F14D8C"/>
    <w:rsid w:val="00F15E24"/>
    <w:rsid w:val="00F16157"/>
    <w:rsid w:val="00F17E22"/>
    <w:rsid w:val="00F204D5"/>
    <w:rsid w:val="00F2339E"/>
    <w:rsid w:val="00F24AAC"/>
    <w:rsid w:val="00F25A22"/>
    <w:rsid w:val="00F277BF"/>
    <w:rsid w:val="00F27AFD"/>
    <w:rsid w:val="00F3249B"/>
    <w:rsid w:val="00F33203"/>
    <w:rsid w:val="00F352BF"/>
    <w:rsid w:val="00F35B33"/>
    <w:rsid w:val="00F403A9"/>
    <w:rsid w:val="00F41183"/>
    <w:rsid w:val="00F43B04"/>
    <w:rsid w:val="00F45EA2"/>
    <w:rsid w:val="00F5142E"/>
    <w:rsid w:val="00F531D5"/>
    <w:rsid w:val="00F534E1"/>
    <w:rsid w:val="00F55D00"/>
    <w:rsid w:val="00F57DBB"/>
    <w:rsid w:val="00F609EB"/>
    <w:rsid w:val="00F61D5D"/>
    <w:rsid w:val="00F63452"/>
    <w:rsid w:val="00F70AFA"/>
    <w:rsid w:val="00F71F4C"/>
    <w:rsid w:val="00F71F86"/>
    <w:rsid w:val="00F720A9"/>
    <w:rsid w:val="00F723F8"/>
    <w:rsid w:val="00F72905"/>
    <w:rsid w:val="00F72EA0"/>
    <w:rsid w:val="00F74553"/>
    <w:rsid w:val="00F746F4"/>
    <w:rsid w:val="00F74E2A"/>
    <w:rsid w:val="00F74ED3"/>
    <w:rsid w:val="00F74FD9"/>
    <w:rsid w:val="00F74FFC"/>
    <w:rsid w:val="00F755EB"/>
    <w:rsid w:val="00F7574F"/>
    <w:rsid w:val="00F76094"/>
    <w:rsid w:val="00F7655D"/>
    <w:rsid w:val="00F82D88"/>
    <w:rsid w:val="00F83D30"/>
    <w:rsid w:val="00F8526D"/>
    <w:rsid w:val="00F87EFB"/>
    <w:rsid w:val="00F913F6"/>
    <w:rsid w:val="00F93076"/>
    <w:rsid w:val="00F9335B"/>
    <w:rsid w:val="00F93843"/>
    <w:rsid w:val="00F94BC6"/>
    <w:rsid w:val="00F96303"/>
    <w:rsid w:val="00F96887"/>
    <w:rsid w:val="00F96B43"/>
    <w:rsid w:val="00F975EE"/>
    <w:rsid w:val="00F9771C"/>
    <w:rsid w:val="00FA10A9"/>
    <w:rsid w:val="00FA4706"/>
    <w:rsid w:val="00FA7807"/>
    <w:rsid w:val="00FB11FA"/>
    <w:rsid w:val="00FB2782"/>
    <w:rsid w:val="00FB2E68"/>
    <w:rsid w:val="00FB4D93"/>
    <w:rsid w:val="00FB65DE"/>
    <w:rsid w:val="00FB6F81"/>
    <w:rsid w:val="00FB7B7D"/>
    <w:rsid w:val="00FB7B86"/>
    <w:rsid w:val="00FB7DD6"/>
    <w:rsid w:val="00FC3F20"/>
    <w:rsid w:val="00FC685A"/>
    <w:rsid w:val="00FC7A0A"/>
    <w:rsid w:val="00FD01F6"/>
    <w:rsid w:val="00FD138A"/>
    <w:rsid w:val="00FD1F4D"/>
    <w:rsid w:val="00FD21E9"/>
    <w:rsid w:val="00FD2DE0"/>
    <w:rsid w:val="00FD4D57"/>
    <w:rsid w:val="00FD7255"/>
    <w:rsid w:val="00FD7DA2"/>
    <w:rsid w:val="00FE08B3"/>
    <w:rsid w:val="00FE12C2"/>
    <w:rsid w:val="00FE209B"/>
    <w:rsid w:val="00FE4B45"/>
    <w:rsid w:val="00FE4EE1"/>
    <w:rsid w:val="00FE7410"/>
    <w:rsid w:val="00FF0E98"/>
    <w:rsid w:val="00FF0F69"/>
    <w:rsid w:val="00FF26E8"/>
    <w:rsid w:val="00FF2BFA"/>
    <w:rsid w:val="00FF4751"/>
    <w:rsid w:val="01028A29"/>
    <w:rsid w:val="012D124C"/>
    <w:rsid w:val="012E635F"/>
    <w:rsid w:val="0130C14D"/>
    <w:rsid w:val="013C6623"/>
    <w:rsid w:val="017A9601"/>
    <w:rsid w:val="01887AFC"/>
    <w:rsid w:val="018E0761"/>
    <w:rsid w:val="01E0EB2B"/>
    <w:rsid w:val="01F9FE21"/>
    <w:rsid w:val="020680FF"/>
    <w:rsid w:val="020EE673"/>
    <w:rsid w:val="021FA86C"/>
    <w:rsid w:val="028C87C7"/>
    <w:rsid w:val="02A63CDC"/>
    <w:rsid w:val="02A8B01B"/>
    <w:rsid w:val="02BB4424"/>
    <w:rsid w:val="02C870AB"/>
    <w:rsid w:val="02F76F9F"/>
    <w:rsid w:val="03530A69"/>
    <w:rsid w:val="0353D1AA"/>
    <w:rsid w:val="03571CF5"/>
    <w:rsid w:val="035AA29D"/>
    <w:rsid w:val="035FD4EB"/>
    <w:rsid w:val="03643A2E"/>
    <w:rsid w:val="03772B18"/>
    <w:rsid w:val="044EE60C"/>
    <w:rsid w:val="04869C3C"/>
    <w:rsid w:val="0486FE7E"/>
    <w:rsid w:val="04B440CF"/>
    <w:rsid w:val="04C02AA9"/>
    <w:rsid w:val="04E56B73"/>
    <w:rsid w:val="050B25FC"/>
    <w:rsid w:val="05295C8C"/>
    <w:rsid w:val="052DEE09"/>
    <w:rsid w:val="05923DFF"/>
    <w:rsid w:val="05C82526"/>
    <w:rsid w:val="05EA722C"/>
    <w:rsid w:val="06049812"/>
    <w:rsid w:val="061606C7"/>
    <w:rsid w:val="061B802B"/>
    <w:rsid w:val="0640DEBC"/>
    <w:rsid w:val="06453385"/>
    <w:rsid w:val="065A1C0B"/>
    <w:rsid w:val="0682C550"/>
    <w:rsid w:val="06897125"/>
    <w:rsid w:val="06938A09"/>
    <w:rsid w:val="06DA31F4"/>
    <w:rsid w:val="06E567C8"/>
    <w:rsid w:val="06F07AEC"/>
    <w:rsid w:val="070B3606"/>
    <w:rsid w:val="072267E6"/>
    <w:rsid w:val="07301F4C"/>
    <w:rsid w:val="07312EA9"/>
    <w:rsid w:val="0741CE7B"/>
    <w:rsid w:val="07656DF6"/>
    <w:rsid w:val="076699F9"/>
    <w:rsid w:val="078B485B"/>
    <w:rsid w:val="079C8F17"/>
    <w:rsid w:val="07BF298B"/>
    <w:rsid w:val="07D1692F"/>
    <w:rsid w:val="081689D2"/>
    <w:rsid w:val="08307438"/>
    <w:rsid w:val="083C2DF7"/>
    <w:rsid w:val="08484C0B"/>
    <w:rsid w:val="0877AE85"/>
    <w:rsid w:val="087C6AF3"/>
    <w:rsid w:val="088C165F"/>
    <w:rsid w:val="088E469C"/>
    <w:rsid w:val="08A57AE8"/>
    <w:rsid w:val="08BCCF5C"/>
    <w:rsid w:val="08C088C0"/>
    <w:rsid w:val="08D9B8D2"/>
    <w:rsid w:val="08F6AA6D"/>
    <w:rsid w:val="0909F345"/>
    <w:rsid w:val="096E143F"/>
    <w:rsid w:val="097957BB"/>
    <w:rsid w:val="099C8E62"/>
    <w:rsid w:val="09C07665"/>
    <w:rsid w:val="09CCF3DA"/>
    <w:rsid w:val="09EB604B"/>
    <w:rsid w:val="0A032988"/>
    <w:rsid w:val="0A60FF8F"/>
    <w:rsid w:val="0A6330FA"/>
    <w:rsid w:val="0A9B8B2E"/>
    <w:rsid w:val="0AAE67EF"/>
    <w:rsid w:val="0AB4BFE9"/>
    <w:rsid w:val="0AC50545"/>
    <w:rsid w:val="0ACB5F6A"/>
    <w:rsid w:val="0ACBACF9"/>
    <w:rsid w:val="0AD13FC9"/>
    <w:rsid w:val="0B162931"/>
    <w:rsid w:val="0B3FC75B"/>
    <w:rsid w:val="0B4C4D4F"/>
    <w:rsid w:val="0B63641B"/>
    <w:rsid w:val="0B6789C3"/>
    <w:rsid w:val="0B67D315"/>
    <w:rsid w:val="0B6A07B6"/>
    <w:rsid w:val="0B9692D8"/>
    <w:rsid w:val="0BA3C5D9"/>
    <w:rsid w:val="0BA6388B"/>
    <w:rsid w:val="0BB9BEBB"/>
    <w:rsid w:val="0BBB8C75"/>
    <w:rsid w:val="0BC3DFC2"/>
    <w:rsid w:val="0BC66FA6"/>
    <w:rsid w:val="0BF37561"/>
    <w:rsid w:val="0C0021AE"/>
    <w:rsid w:val="0C099FBA"/>
    <w:rsid w:val="0C0E1274"/>
    <w:rsid w:val="0C13F012"/>
    <w:rsid w:val="0C1E9F48"/>
    <w:rsid w:val="0C2D0C63"/>
    <w:rsid w:val="0C5C3BCD"/>
    <w:rsid w:val="0C6EE87D"/>
    <w:rsid w:val="0CD05972"/>
    <w:rsid w:val="0CE0811B"/>
    <w:rsid w:val="0D1B0DBD"/>
    <w:rsid w:val="0D330297"/>
    <w:rsid w:val="0D35170E"/>
    <w:rsid w:val="0D52CAEB"/>
    <w:rsid w:val="0D63F300"/>
    <w:rsid w:val="0D9E0C46"/>
    <w:rsid w:val="0DC24F6D"/>
    <w:rsid w:val="0DC293AC"/>
    <w:rsid w:val="0DFA12F6"/>
    <w:rsid w:val="0DFD1A1C"/>
    <w:rsid w:val="0E1CB6D2"/>
    <w:rsid w:val="0E2FB810"/>
    <w:rsid w:val="0E3157BB"/>
    <w:rsid w:val="0E4E5EA1"/>
    <w:rsid w:val="0E50BED4"/>
    <w:rsid w:val="0E5A9281"/>
    <w:rsid w:val="0E8CF36D"/>
    <w:rsid w:val="0E937029"/>
    <w:rsid w:val="0EA8F5EF"/>
    <w:rsid w:val="0ECB3292"/>
    <w:rsid w:val="0EEAC173"/>
    <w:rsid w:val="0EEC225C"/>
    <w:rsid w:val="0F4DCC75"/>
    <w:rsid w:val="0F51A422"/>
    <w:rsid w:val="0F7E952C"/>
    <w:rsid w:val="0F86AB55"/>
    <w:rsid w:val="0FBBB910"/>
    <w:rsid w:val="0FD45141"/>
    <w:rsid w:val="10090617"/>
    <w:rsid w:val="101E6AE8"/>
    <w:rsid w:val="102443E9"/>
    <w:rsid w:val="1041E0DC"/>
    <w:rsid w:val="107F5A89"/>
    <w:rsid w:val="109CF221"/>
    <w:rsid w:val="10BAF504"/>
    <w:rsid w:val="111A8765"/>
    <w:rsid w:val="111E186F"/>
    <w:rsid w:val="113683F9"/>
    <w:rsid w:val="1136A65F"/>
    <w:rsid w:val="117D63B6"/>
    <w:rsid w:val="11937133"/>
    <w:rsid w:val="11CC2F8D"/>
    <w:rsid w:val="11F0A876"/>
    <w:rsid w:val="11F9C2BD"/>
    <w:rsid w:val="11FAE1C3"/>
    <w:rsid w:val="12177CD0"/>
    <w:rsid w:val="12185AC4"/>
    <w:rsid w:val="1218EA82"/>
    <w:rsid w:val="12336841"/>
    <w:rsid w:val="125049C1"/>
    <w:rsid w:val="125AA58A"/>
    <w:rsid w:val="125BC11D"/>
    <w:rsid w:val="126677ED"/>
    <w:rsid w:val="1274F4EF"/>
    <w:rsid w:val="127B25A1"/>
    <w:rsid w:val="12895F53"/>
    <w:rsid w:val="128BB7B4"/>
    <w:rsid w:val="12A8E96B"/>
    <w:rsid w:val="12BFC774"/>
    <w:rsid w:val="12DDCC14"/>
    <w:rsid w:val="12EC61A1"/>
    <w:rsid w:val="12FB568B"/>
    <w:rsid w:val="130DE753"/>
    <w:rsid w:val="136275AE"/>
    <w:rsid w:val="138B8D2F"/>
    <w:rsid w:val="13964F96"/>
    <w:rsid w:val="139B36EC"/>
    <w:rsid w:val="13D70524"/>
    <w:rsid w:val="13E71DA7"/>
    <w:rsid w:val="13F8D2B9"/>
    <w:rsid w:val="1400C3EF"/>
    <w:rsid w:val="145CDAEA"/>
    <w:rsid w:val="145F2E3C"/>
    <w:rsid w:val="1469FA83"/>
    <w:rsid w:val="147870A1"/>
    <w:rsid w:val="14975B89"/>
    <w:rsid w:val="14A39783"/>
    <w:rsid w:val="14A8C7CA"/>
    <w:rsid w:val="14BEEA3C"/>
    <w:rsid w:val="14FA2186"/>
    <w:rsid w:val="154F4391"/>
    <w:rsid w:val="15507FDB"/>
    <w:rsid w:val="1580B718"/>
    <w:rsid w:val="15888B43"/>
    <w:rsid w:val="1589512E"/>
    <w:rsid w:val="158C207B"/>
    <w:rsid w:val="15C733E6"/>
    <w:rsid w:val="15F82839"/>
    <w:rsid w:val="160E0434"/>
    <w:rsid w:val="1623A486"/>
    <w:rsid w:val="163B02BF"/>
    <w:rsid w:val="165E510A"/>
    <w:rsid w:val="166E09AA"/>
    <w:rsid w:val="167BFBA1"/>
    <w:rsid w:val="169E6F70"/>
    <w:rsid w:val="16AF1668"/>
    <w:rsid w:val="1705F9D1"/>
    <w:rsid w:val="17439CE6"/>
    <w:rsid w:val="17525B20"/>
    <w:rsid w:val="179E0C58"/>
    <w:rsid w:val="17C3AACC"/>
    <w:rsid w:val="17D06809"/>
    <w:rsid w:val="17D1145E"/>
    <w:rsid w:val="17FB4312"/>
    <w:rsid w:val="1806E808"/>
    <w:rsid w:val="182C1009"/>
    <w:rsid w:val="184CFD08"/>
    <w:rsid w:val="1852FAAB"/>
    <w:rsid w:val="188CD344"/>
    <w:rsid w:val="189C153B"/>
    <w:rsid w:val="18A07B14"/>
    <w:rsid w:val="18BBB49F"/>
    <w:rsid w:val="18DB8198"/>
    <w:rsid w:val="192383FD"/>
    <w:rsid w:val="196C9C25"/>
    <w:rsid w:val="197844E4"/>
    <w:rsid w:val="19F45E3A"/>
    <w:rsid w:val="1A08A822"/>
    <w:rsid w:val="1A4A5C69"/>
    <w:rsid w:val="1A6ADE8A"/>
    <w:rsid w:val="1A892DC4"/>
    <w:rsid w:val="1A99E769"/>
    <w:rsid w:val="1A9B0749"/>
    <w:rsid w:val="1A9D4A1D"/>
    <w:rsid w:val="1AAD7078"/>
    <w:rsid w:val="1AC63428"/>
    <w:rsid w:val="1AD50350"/>
    <w:rsid w:val="1AF66020"/>
    <w:rsid w:val="1B03B717"/>
    <w:rsid w:val="1B1BCC1C"/>
    <w:rsid w:val="1B6AD641"/>
    <w:rsid w:val="1B6BED27"/>
    <w:rsid w:val="1B7306AC"/>
    <w:rsid w:val="1BA4C619"/>
    <w:rsid w:val="1BA5E35D"/>
    <w:rsid w:val="1BCE6A25"/>
    <w:rsid w:val="1BFF7210"/>
    <w:rsid w:val="1C051F31"/>
    <w:rsid w:val="1C437A69"/>
    <w:rsid w:val="1C5A7217"/>
    <w:rsid w:val="1C5C192A"/>
    <w:rsid w:val="1C6247A1"/>
    <w:rsid w:val="1C69AE43"/>
    <w:rsid w:val="1C97B63C"/>
    <w:rsid w:val="1CA35678"/>
    <w:rsid w:val="1CA8C856"/>
    <w:rsid w:val="1CB110DF"/>
    <w:rsid w:val="1CB87918"/>
    <w:rsid w:val="1CCE523B"/>
    <w:rsid w:val="1CE158BD"/>
    <w:rsid w:val="1CE7D6D7"/>
    <w:rsid w:val="1D15AD06"/>
    <w:rsid w:val="1D161CF8"/>
    <w:rsid w:val="1D1C9C37"/>
    <w:rsid w:val="1D20581B"/>
    <w:rsid w:val="1D4DEB7E"/>
    <w:rsid w:val="1D5AD99D"/>
    <w:rsid w:val="1DA52A96"/>
    <w:rsid w:val="1DD34E83"/>
    <w:rsid w:val="1DEE02DD"/>
    <w:rsid w:val="1DF9E8AE"/>
    <w:rsid w:val="1E2E2FA9"/>
    <w:rsid w:val="1E34B9BD"/>
    <w:rsid w:val="1E34F4ED"/>
    <w:rsid w:val="1E455494"/>
    <w:rsid w:val="1E4E5D31"/>
    <w:rsid w:val="1E50FF65"/>
    <w:rsid w:val="1E540987"/>
    <w:rsid w:val="1E69D359"/>
    <w:rsid w:val="1E7848E1"/>
    <w:rsid w:val="1E802D6C"/>
    <w:rsid w:val="1E91039C"/>
    <w:rsid w:val="1EC711DC"/>
    <w:rsid w:val="1EFBA2FA"/>
    <w:rsid w:val="1F375E25"/>
    <w:rsid w:val="1F38FC07"/>
    <w:rsid w:val="1F5119A3"/>
    <w:rsid w:val="1F5F60D9"/>
    <w:rsid w:val="1F9F4F44"/>
    <w:rsid w:val="1FB2B7AA"/>
    <w:rsid w:val="1FCDA26F"/>
    <w:rsid w:val="1FCEA9A7"/>
    <w:rsid w:val="1FD4F89A"/>
    <w:rsid w:val="1FEE95BB"/>
    <w:rsid w:val="1FFBC4C6"/>
    <w:rsid w:val="2019706B"/>
    <w:rsid w:val="201F2C5A"/>
    <w:rsid w:val="203B1A77"/>
    <w:rsid w:val="2047C591"/>
    <w:rsid w:val="205A68F7"/>
    <w:rsid w:val="206B4D0C"/>
    <w:rsid w:val="2081DED0"/>
    <w:rsid w:val="2082EF4B"/>
    <w:rsid w:val="208C41F6"/>
    <w:rsid w:val="20BF7E73"/>
    <w:rsid w:val="20EFBF09"/>
    <w:rsid w:val="211C1A79"/>
    <w:rsid w:val="211FE485"/>
    <w:rsid w:val="2128B4B9"/>
    <w:rsid w:val="214C89E7"/>
    <w:rsid w:val="214D7EFF"/>
    <w:rsid w:val="2151E46E"/>
    <w:rsid w:val="217B2A81"/>
    <w:rsid w:val="21C9D639"/>
    <w:rsid w:val="21D39296"/>
    <w:rsid w:val="21F76616"/>
    <w:rsid w:val="2217E676"/>
    <w:rsid w:val="221C3FDC"/>
    <w:rsid w:val="2236D5D0"/>
    <w:rsid w:val="224943F0"/>
    <w:rsid w:val="227A23B2"/>
    <w:rsid w:val="227B877B"/>
    <w:rsid w:val="23026459"/>
    <w:rsid w:val="2315C8B4"/>
    <w:rsid w:val="2343E077"/>
    <w:rsid w:val="2346C592"/>
    <w:rsid w:val="2346D8A2"/>
    <w:rsid w:val="2348B84C"/>
    <w:rsid w:val="235A2A54"/>
    <w:rsid w:val="236845CA"/>
    <w:rsid w:val="2386E7E9"/>
    <w:rsid w:val="238A1D2E"/>
    <w:rsid w:val="239FF434"/>
    <w:rsid w:val="23AE5245"/>
    <w:rsid w:val="23B95DE6"/>
    <w:rsid w:val="24378678"/>
    <w:rsid w:val="243A8BC6"/>
    <w:rsid w:val="24429C25"/>
    <w:rsid w:val="2442E5C7"/>
    <w:rsid w:val="245EC377"/>
    <w:rsid w:val="24631160"/>
    <w:rsid w:val="24697001"/>
    <w:rsid w:val="247D6D3E"/>
    <w:rsid w:val="24892F01"/>
    <w:rsid w:val="2492CAD4"/>
    <w:rsid w:val="24940904"/>
    <w:rsid w:val="24DB4CC8"/>
    <w:rsid w:val="25138692"/>
    <w:rsid w:val="2563477C"/>
    <w:rsid w:val="257AEA31"/>
    <w:rsid w:val="25B90522"/>
    <w:rsid w:val="2644E064"/>
    <w:rsid w:val="265E7F38"/>
    <w:rsid w:val="2668CD2D"/>
    <w:rsid w:val="2693B8CE"/>
    <w:rsid w:val="26992365"/>
    <w:rsid w:val="2699AA80"/>
    <w:rsid w:val="2738EDA3"/>
    <w:rsid w:val="27797583"/>
    <w:rsid w:val="279ED096"/>
    <w:rsid w:val="27A4897F"/>
    <w:rsid w:val="27B3A349"/>
    <w:rsid w:val="27DAC3B0"/>
    <w:rsid w:val="27E7A397"/>
    <w:rsid w:val="280D5F9B"/>
    <w:rsid w:val="281A1360"/>
    <w:rsid w:val="281C588A"/>
    <w:rsid w:val="2843BAC1"/>
    <w:rsid w:val="28463FA6"/>
    <w:rsid w:val="284EBF4E"/>
    <w:rsid w:val="285C5658"/>
    <w:rsid w:val="2894BAEA"/>
    <w:rsid w:val="289AB9AC"/>
    <w:rsid w:val="28A74D35"/>
    <w:rsid w:val="28ADE23A"/>
    <w:rsid w:val="28B1D714"/>
    <w:rsid w:val="28C30C79"/>
    <w:rsid w:val="28C63F09"/>
    <w:rsid w:val="28D0D8F7"/>
    <w:rsid w:val="28DB9892"/>
    <w:rsid w:val="290F6B82"/>
    <w:rsid w:val="2924B7D3"/>
    <w:rsid w:val="292C404D"/>
    <w:rsid w:val="29A81E8A"/>
    <w:rsid w:val="29ADCCD6"/>
    <w:rsid w:val="29BBC5AF"/>
    <w:rsid w:val="29BF0C0D"/>
    <w:rsid w:val="29D2ECF5"/>
    <w:rsid w:val="2A166A0B"/>
    <w:rsid w:val="2A35A8F8"/>
    <w:rsid w:val="2A435637"/>
    <w:rsid w:val="2A4D3427"/>
    <w:rsid w:val="2A76F4CC"/>
    <w:rsid w:val="2A8C8035"/>
    <w:rsid w:val="2AD32EFF"/>
    <w:rsid w:val="2AEF38FC"/>
    <w:rsid w:val="2B18BB7D"/>
    <w:rsid w:val="2B2AD2E5"/>
    <w:rsid w:val="2B2D063F"/>
    <w:rsid w:val="2B414AE9"/>
    <w:rsid w:val="2B56428E"/>
    <w:rsid w:val="2B92C0F2"/>
    <w:rsid w:val="2BF36193"/>
    <w:rsid w:val="2C183C8F"/>
    <w:rsid w:val="2C4C7A96"/>
    <w:rsid w:val="2C8AEB56"/>
    <w:rsid w:val="2CCC39AB"/>
    <w:rsid w:val="2CE10715"/>
    <w:rsid w:val="2CE72380"/>
    <w:rsid w:val="2D328CF4"/>
    <w:rsid w:val="2D357C69"/>
    <w:rsid w:val="2D3F4B37"/>
    <w:rsid w:val="2D406866"/>
    <w:rsid w:val="2DE0284D"/>
    <w:rsid w:val="2DF760F2"/>
    <w:rsid w:val="2E11F868"/>
    <w:rsid w:val="2E164794"/>
    <w:rsid w:val="2E18A9F5"/>
    <w:rsid w:val="2E6EFB1C"/>
    <w:rsid w:val="2E8C85D8"/>
    <w:rsid w:val="2E8CB24C"/>
    <w:rsid w:val="2EA0FF71"/>
    <w:rsid w:val="2EA7B692"/>
    <w:rsid w:val="2EC7ADD7"/>
    <w:rsid w:val="2EE77A21"/>
    <w:rsid w:val="2EEAA157"/>
    <w:rsid w:val="2F0B676C"/>
    <w:rsid w:val="2F1E9BE6"/>
    <w:rsid w:val="2F373D8E"/>
    <w:rsid w:val="2F631C38"/>
    <w:rsid w:val="2F811340"/>
    <w:rsid w:val="2F829343"/>
    <w:rsid w:val="2FB62437"/>
    <w:rsid w:val="2FCDFC89"/>
    <w:rsid w:val="2FE670A1"/>
    <w:rsid w:val="2FE6CFE9"/>
    <w:rsid w:val="300D9DEF"/>
    <w:rsid w:val="3025F9BA"/>
    <w:rsid w:val="307D8CBB"/>
    <w:rsid w:val="30BD8298"/>
    <w:rsid w:val="30D98199"/>
    <w:rsid w:val="30E7F0A8"/>
    <w:rsid w:val="30EDECED"/>
    <w:rsid w:val="30FADBF2"/>
    <w:rsid w:val="31382379"/>
    <w:rsid w:val="31512971"/>
    <w:rsid w:val="31715583"/>
    <w:rsid w:val="319717B5"/>
    <w:rsid w:val="31A80085"/>
    <w:rsid w:val="31C42FD8"/>
    <w:rsid w:val="31C56DF5"/>
    <w:rsid w:val="31CBBFC4"/>
    <w:rsid w:val="31D6EB7F"/>
    <w:rsid w:val="31EFD10D"/>
    <w:rsid w:val="322BB726"/>
    <w:rsid w:val="323258AE"/>
    <w:rsid w:val="326020EF"/>
    <w:rsid w:val="326C2FE4"/>
    <w:rsid w:val="3275D075"/>
    <w:rsid w:val="3277656C"/>
    <w:rsid w:val="32A26718"/>
    <w:rsid w:val="32A71CF7"/>
    <w:rsid w:val="32AF0918"/>
    <w:rsid w:val="32CA7FED"/>
    <w:rsid w:val="32EBA607"/>
    <w:rsid w:val="330DCF17"/>
    <w:rsid w:val="331AA1FF"/>
    <w:rsid w:val="332F12AD"/>
    <w:rsid w:val="3332057C"/>
    <w:rsid w:val="33590908"/>
    <w:rsid w:val="3368E99E"/>
    <w:rsid w:val="33A1A359"/>
    <w:rsid w:val="33AFA500"/>
    <w:rsid w:val="33B23E01"/>
    <w:rsid w:val="33BC88C3"/>
    <w:rsid w:val="34230858"/>
    <w:rsid w:val="34368F22"/>
    <w:rsid w:val="34858BDA"/>
    <w:rsid w:val="34CF968A"/>
    <w:rsid w:val="34DCF5EE"/>
    <w:rsid w:val="35088C3F"/>
    <w:rsid w:val="35137C7D"/>
    <w:rsid w:val="3544694A"/>
    <w:rsid w:val="356EFB4B"/>
    <w:rsid w:val="35954214"/>
    <w:rsid w:val="359C046A"/>
    <w:rsid w:val="359CCBCD"/>
    <w:rsid w:val="35CA90BC"/>
    <w:rsid w:val="35D0CBF0"/>
    <w:rsid w:val="35D87EC1"/>
    <w:rsid w:val="35EE9578"/>
    <w:rsid w:val="3620EA56"/>
    <w:rsid w:val="36365867"/>
    <w:rsid w:val="363B376C"/>
    <w:rsid w:val="36AB1C2B"/>
    <w:rsid w:val="36EEFACE"/>
    <w:rsid w:val="36F1A6CC"/>
    <w:rsid w:val="36F6528E"/>
    <w:rsid w:val="370EF379"/>
    <w:rsid w:val="3717E3E8"/>
    <w:rsid w:val="371A77A3"/>
    <w:rsid w:val="37205BCA"/>
    <w:rsid w:val="37241435"/>
    <w:rsid w:val="372B9033"/>
    <w:rsid w:val="374E36E1"/>
    <w:rsid w:val="37557D31"/>
    <w:rsid w:val="37590511"/>
    <w:rsid w:val="379B2EE6"/>
    <w:rsid w:val="37AB2EDE"/>
    <w:rsid w:val="37E71AC8"/>
    <w:rsid w:val="381A53EE"/>
    <w:rsid w:val="386CD35B"/>
    <w:rsid w:val="3881B3E5"/>
    <w:rsid w:val="38C87756"/>
    <w:rsid w:val="3911DF8E"/>
    <w:rsid w:val="39174E48"/>
    <w:rsid w:val="394668CA"/>
    <w:rsid w:val="3950776E"/>
    <w:rsid w:val="3958F675"/>
    <w:rsid w:val="395DB37A"/>
    <w:rsid w:val="39718814"/>
    <w:rsid w:val="3975BA8D"/>
    <w:rsid w:val="39A742FD"/>
    <w:rsid w:val="39A7CF84"/>
    <w:rsid w:val="39CE3FE1"/>
    <w:rsid w:val="39D822B4"/>
    <w:rsid w:val="39F0FAA2"/>
    <w:rsid w:val="39F55E00"/>
    <w:rsid w:val="3A119CA1"/>
    <w:rsid w:val="3A3B172B"/>
    <w:rsid w:val="3A59F369"/>
    <w:rsid w:val="3A65CFA5"/>
    <w:rsid w:val="3A83A087"/>
    <w:rsid w:val="3A855DB9"/>
    <w:rsid w:val="3A8B7F7F"/>
    <w:rsid w:val="3A8C34FB"/>
    <w:rsid w:val="3AA64209"/>
    <w:rsid w:val="3AAFCEEC"/>
    <w:rsid w:val="3AB118F3"/>
    <w:rsid w:val="3AD52EE0"/>
    <w:rsid w:val="3AD6D3F5"/>
    <w:rsid w:val="3B133703"/>
    <w:rsid w:val="3B1DBE15"/>
    <w:rsid w:val="3B52E178"/>
    <w:rsid w:val="3B7CA3E5"/>
    <w:rsid w:val="3B82C2D0"/>
    <w:rsid w:val="3B96F078"/>
    <w:rsid w:val="3BECECC3"/>
    <w:rsid w:val="3C11076C"/>
    <w:rsid w:val="3C5D64FF"/>
    <w:rsid w:val="3C6C888C"/>
    <w:rsid w:val="3C97B296"/>
    <w:rsid w:val="3C982831"/>
    <w:rsid w:val="3C9AAF09"/>
    <w:rsid w:val="3CAC08F5"/>
    <w:rsid w:val="3CF48498"/>
    <w:rsid w:val="3CF53FCA"/>
    <w:rsid w:val="3D313C70"/>
    <w:rsid w:val="3D4B01DA"/>
    <w:rsid w:val="3D507511"/>
    <w:rsid w:val="3D8F1922"/>
    <w:rsid w:val="3D9C64B4"/>
    <w:rsid w:val="3DACED5A"/>
    <w:rsid w:val="3DF3A000"/>
    <w:rsid w:val="3E496871"/>
    <w:rsid w:val="3E4B02D7"/>
    <w:rsid w:val="3EAD3404"/>
    <w:rsid w:val="3EE23210"/>
    <w:rsid w:val="3F0EC95C"/>
    <w:rsid w:val="3F140D89"/>
    <w:rsid w:val="3F6612E7"/>
    <w:rsid w:val="3F9105E8"/>
    <w:rsid w:val="3FA3FF66"/>
    <w:rsid w:val="3FB1B241"/>
    <w:rsid w:val="3FD393AC"/>
    <w:rsid w:val="3FEE9CCE"/>
    <w:rsid w:val="4015AE42"/>
    <w:rsid w:val="40267C26"/>
    <w:rsid w:val="403510C8"/>
    <w:rsid w:val="4049ADFB"/>
    <w:rsid w:val="404CF78D"/>
    <w:rsid w:val="408CF741"/>
    <w:rsid w:val="40B0C883"/>
    <w:rsid w:val="410951FA"/>
    <w:rsid w:val="4132793B"/>
    <w:rsid w:val="41443BE8"/>
    <w:rsid w:val="416034E1"/>
    <w:rsid w:val="417057F5"/>
    <w:rsid w:val="41AA616A"/>
    <w:rsid w:val="41B22A33"/>
    <w:rsid w:val="41EFA4AB"/>
    <w:rsid w:val="42006AB9"/>
    <w:rsid w:val="42318DB2"/>
    <w:rsid w:val="425FA4BC"/>
    <w:rsid w:val="426A1D61"/>
    <w:rsid w:val="427DE176"/>
    <w:rsid w:val="42A45AB4"/>
    <w:rsid w:val="42D5EABC"/>
    <w:rsid w:val="42DB55BF"/>
    <w:rsid w:val="42DB9BF4"/>
    <w:rsid w:val="42E0AC5C"/>
    <w:rsid w:val="42E87B6F"/>
    <w:rsid w:val="42F71C5B"/>
    <w:rsid w:val="43094701"/>
    <w:rsid w:val="439F2E70"/>
    <w:rsid w:val="43AC1246"/>
    <w:rsid w:val="43C1DC06"/>
    <w:rsid w:val="43C71EE1"/>
    <w:rsid w:val="43C9E2CD"/>
    <w:rsid w:val="43D47D1C"/>
    <w:rsid w:val="43D8C3D7"/>
    <w:rsid w:val="43E79B4E"/>
    <w:rsid w:val="43FC2F97"/>
    <w:rsid w:val="4436908F"/>
    <w:rsid w:val="44535617"/>
    <w:rsid w:val="44DD1984"/>
    <w:rsid w:val="44E60745"/>
    <w:rsid w:val="4510D0A6"/>
    <w:rsid w:val="45F67798"/>
    <w:rsid w:val="45F790EF"/>
    <w:rsid w:val="45FD6530"/>
    <w:rsid w:val="45FF957B"/>
    <w:rsid w:val="460D5997"/>
    <w:rsid w:val="4631588C"/>
    <w:rsid w:val="4668E805"/>
    <w:rsid w:val="466A344C"/>
    <w:rsid w:val="469AB601"/>
    <w:rsid w:val="46CCAD61"/>
    <w:rsid w:val="46CF12A6"/>
    <w:rsid w:val="46FE55CB"/>
    <w:rsid w:val="470616F1"/>
    <w:rsid w:val="470CB4C3"/>
    <w:rsid w:val="47224B8C"/>
    <w:rsid w:val="47254518"/>
    <w:rsid w:val="4737840C"/>
    <w:rsid w:val="4763826B"/>
    <w:rsid w:val="47A738B0"/>
    <w:rsid w:val="47CD28ED"/>
    <w:rsid w:val="47F6B9E4"/>
    <w:rsid w:val="480DAB5C"/>
    <w:rsid w:val="480E41AF"/>
    <w:rsid w:val="4810F1C1"/>
    <w:rsid w:val="4831F4CA"/>
    <w:rsid w:val="4852A0F7"/>
    <w:rsid w:val="485D5D5A"/>
    <w:rsid w:val="4888AF71"/>
    <w:rsid w:val="4894444F"/>
    <w:rsid w:val="48952241"/>
    <w:rsid w:val="48C8ABEC"/>
    <w:rsid w:val="48C94394"/>
    <w:rsid w:val="48CBEDC3"/>
    <w:rsid w:val="491E4226"/>
    <w:rsid w:val="493926A6"/>
    <w:rsid w:val="496021F5"/>
    <w:rsid w:val="496A38D9"/>
    <w:rsid w:val="499FA5ED"/>
    <w:rsid w:val="49A3EC45"/>
    <w:rsid w:val="49BBF83C"/>
    <w:rsid w:val="49DCBB1A"/>
    <w:rsid w:val="49E746F5"/>
    <w:rsid w:val="4A0157EB"/>
    <w:rsid w:val="4A15F0A9"/>
    <w:rsid w:val="4A1AA556"/>
    <w:rsid w:val="4A2F64C3"/>
    <w:rsid w:val="4A3ECD7B"/>
    <w:rsid w:val="4A52BBB8"/>
    <w:rsid w:val="4A586240"/>
    <w:rsid w:val="4A6717C8"/>
    <w:rsid w:val="4A788FCA"/>
    <w:rsid w:val="4A78D618"/>
    <w:rsid w:val="4A9EDA36"/>
    <w:rsid w:val="4AD0F648"/>
    <w:rsid w:val="4ADF8A4F"/>
    <w:rsid w:val="4B08D38E"/>
    <w:rsid w:val="4B0CCBB1"/>
    <w:rsid w:val="4B4A8C20"/>
    <w:rsid w:val="4B73C408"/>
    <w:rsid w:val="4BFCA3CF"/>
    <w:rsid w:val="4C1216B7"/>
    <w:rsid w:val="4C231A40"/>
    <w:rsid w:val="4C4A2EEC"/>
    <w:rsid w:val="4C4A4740"/>
    <w:rsid w:val="4C60ADBD"/>
    <w:rsid w:val="4C685F10"/>
    <w:rsid w:val="4C715B2A"/>
    <w:rsid w:val="4C8771B3"/>
    <w:rsid w:val="4C90430D"/>
    <w:rsid w:val="4CE5CD89"/>
    <w:rsid w:val="4CF46C95"/>
    <w:rsid w:val="4D1E854E"/>
    <w:rsid w:val="4D6EDAC6"/>
    <w:rsid w:val="4D8C9099"/>
    <w:rsid w:val="4D9BF66E"/>
    <w:rsid w:val="4DACB85D"/>
    <w:rsid w:val="4DC3C762"/>
    <w:rsid w:val="4DF0BFA0"/>
    <w:rsid w:val="4E0B2C11"/>
    <w:rsid w:val="4E0E9E13"/>
    <w:rsid w:val="4E0EB1A1"/>
    <w:rsid w:val="4E37F6B2"/>
    <w:rsid w:val="4E3ED94B"/>
    <w:rsid w:val="4E51D8AE"/>
    <w:rsid w:val="4E53354D"/>
    <w:rsid w:val="4E6B7E82"/>
    <w:rsid w:val="4EAFEEDA"/>
    <w:rsid w:val="4ECAAA8D"/>
    <w:rsid w:val="4EE16BBF"/>
    <w:rsid w:val="4F103016"/>
    <w:rsid w:val="4F269A0F"/>
    <w:rsid w:val="4F6DA628"/>
    <w:rsid w:val="4F7DDA8E"/>
    <w:rsid w:val="4F91C0BA"/>
    <w:rsid w:val="4FA1D622"/>
    <w:rsid w:val="4FB86B47"/>
    <w:rsid w:val="4FC29C7E"/>
    <w:rsid w:val="4FEB56B1"/>
    <w:rsid w:val="4FF1B6A0"/>
    <w:rsid w:val="4FF6B437"/>
    <w:rsid w:val="4FFB66F1"/>
    <w:rsid w:val="50568549"/>
    <w:rsid w:val="50618A32"/>
    <w:rsid w:val="5063942A"/>
    <w:rsid w:val="50861470"/>
    <w:rsid w:val="508E19CD"/>
    <w:rsid w:val="508E1C00"/>
    <w:rsid w:val="50958E0B"/>
    <w:rsid w:val="50A17003"/>
    <w:rsid w:val="50A62CD2"/>
    <w:rsid w:val="50C74ADC"/>
    <w:rsid w:val="512D66C3"/>
    <w:rsid w:val="5172D170"/>
    <w:rsid w:val="5187ABC4"/>
    <w:rsid w:val="51897EA3"/>
    <w:rsid w:val="51932133"/>
    <w:rsid w:val="51CC460B"/>
    <w:rsid w:val="51EBF2C5"/>
    <w:rsid w:val="52441FC7"/>
    <w:rsid w:val="527F9237"/>
    <w:rsid w:val="52A53781"/>
    <w:rsid w:val="52AF8D44"/>
    <w:rsid w:val="52EECB23"/>
    <w:rsid w:val="533C8E24"/>
    <w:rsid w:val="534E248E"/>
    <w:rsid w:val="537AF6D2"/>
    <w:rsid w:val="53A2086E"/>
    <w:rsid w:val="53CCBF9D"/>
    <w:rsid w:val="53D47A2C"/>
    <w:rsid w:val="53F284AB"/>
    <w:rsid w:val="540E2F7C"/>
    <w:rsid w:val="541CC77C"/>
    <w:rsid w:val="54419F6A"/>
    <w:rsid w:val="54928398"/>
    <w:rsid w:val="54C6FB95"/>
    <w:rsid w:val="54F721AE"/>
    <w:rsid w:val="54FE95EC"/>
    <w:rsid w:val="55113377"/>
    <w:rsid w:val="5580601D"/>
    <w:rsid w:val="55961C7F"/>
    <w:rsid w:val="55A8B1B4"/>
    <w:rsid w:val="55D1276B"/>
    <w:rsid w:val="55D8B294"/>
    <w:rsid w:val="55E4780E"/>
    <w:rsid w:val="55E6FBAB"/>
    <w:rsid w:val="55E70D58"/>
    <w:rsid w:val="55FE9163"/>
    <w:rsid w:val="561B6C3E"/>
    <w:rsid w:val="563E65A9"/>
    <w:rsid w:val="565FE51E"/>
    <w:rsid w:val="566EA8E4"/>
    <w:rsid w:val="56A66136"/>
    <w:rsid w:val="56AC4082"/>
    <w:rsid w:val="56BAF56E"/>
    <w:rsid w:val="56D34EF1"/>
    <w:rsid w:val="56F7DA8B"/>
    <w:rsid w:val="57169B4E"/>
    <w:rsid w:val="575ED1E2"/>
    <w:rsid w:val="57782095"/>
    <w:rsid w:val="577FCCE0"/>
    <w:rsid w:val="57810A3A"/>
    <w:rsid w:val="5785E071"/>
    <w:rsid w:val="578EF27F"/>
    <w:rsid w:val="578FE0CD"/>
    <w:rsid w:val="5791E0CC"/>
    <w:rsid w:val="57AA6296"/>
    <w:rsid w:val="58135A70"/>
    <w:rsid w:val="5818E37B"/>
    <w:rsid w:val="588C91A7"/>
    <w:rsid w:val="5897B9DC"/>
    <w:rsid w:val="58D0EDA7"/>
    <w:rsid w:val="58D1F59D"/>
    <w:rsid w:val="58E00308"/>
    <w:rsid w:val="590239D8"/>
    <w:rsid w:val="5922F3B3"/>
    <w:rsid w:val="59353563"/>
    <w:rsid w:val="593C0F67"/>
    <w:rsid w:val="593E6E87"/>
    <w:rsid w:val="5974A453"/>
    <w:rsid w:val="597B60D7"/>
    <w:rsid w:val="598CDE8E"/>
    <w:rsid w:val="599E6894"/>
    <w:rsid w:val="59B8AF5B"/>
    <w:rsid w:val="59D64869"/>
    <w:rsid w:val="59E964E3"/>
    <w:rsid w:val="5A14C1DB"/>
    <w:rsid w:val="5A4FC010"/>
    <w:rsid w:val="5A5E1880"/>
    <w:rsid w:val="5A844051"/>
    <w:rsid w:val="5A871E8E"/>
    <w:rsid w:val="5ABBE0A5"/>
    <w:rsid w:val="5ABDAF00"/>
    <w:rsid w:val="5AC44CDE"/>
    <w:rsid w:val="5AC88CCB"/>
    <w:rsid w:val="5AEDBC59"/>
    <w:rsid w:val="5AFB626E"/>
    <w:rsid w:val="5B211E50"/>
    <w:rsid w:val="5BA935B2"/>
    <w:rsid w:val="5BB5C783"/>
    <w:rsid w:val="5BC13FD6"/>
    <w:rsid w:val="5BE1ECAF"/>
    <w:rsid w:val="5BE81B6E"/>
    <w:rsid w:val="5C26D61F"/>
    <w:rsid w:val="5C289046"/>
    <w:rsid w:val="5C295AE1"/>
    <w:rsid w:val="5C310171"/>
    <w:rsid w:val="5C42AD50"/>
    <w:rsid w:val="5C67E7F6"/>
    <w:rsid w:val="5C729966"/>
    <w:rsid w:val="5C926405"/>
    <w:rsid w:val="5C97DEB5"/>
    <w:rsid w:val="5CB1C110"/>
    <w:rsid w:val="5CC38ACF"/>
    <w:rsid w:val="5CD2501C"/>
    <w:rsid w:val="5CD554BF"/>
    <w:rsid w:val="5CFEE24C"/>
    <w:rsid w:val="5D5C8B5D"/>
    <w:rsid w:val="5D8465CA"/>
    <w:rsid w:val="5DF9E622"/>
    <w:rsid w:val="5DFEBD78"/>
    <w:rsid w:val="5E0C9B32"/>
    <w:rsid w:val="5E3F27C5"/>
    <w:rsid w:val="5E472DC8"/>
    <w:rsid w:val="5E795D31"/>
    <w:rsid w:val="5F2EB109"/>
    <w:rsid w:val="5F4DDB11"/>
    <w:rsid w:val="5F74EEDB"/>
    <w:rsid w:val="5FE53A25"/>
    <w:rsid w:val="5FED7058"/>
    <w:rsid w:val="5FFE75B5"/>
    <w:rsid w:val="6011CC89"/>
    <w:rsid w:val="601E4111"/>
    <w:rsid w:val="60564EE6"/>
    <w:rsid w:val="6087D6C1"/>
    <w:rsid w:val="60A9C9BA"/>
    <w:rsid w:val="60C83A4F"/>
    <w:rsid w:val="61214756"/>
    <w:rsid w:val="6123D88A"/>
    <w:rsid w:val="613A6E7A"/>
    <w:rsid w:val="616469EB"/>
    <w:rsid w:val="618B4451"/>
    <w:rsid w:val="61BF86CE"/>
    <w:rsid w:val="61C47E6C"/>
    <w:rsid w:val="61C80AD2"/>
    <w:rsid w:val="61E63DA8"/>
    <w:rsid w:val="61ED4C2B"/>
    <w:rsid w:val="62013FE6"/>
    <w:rsid w:val="622C05F2"/>
    <w:rsid w:val="622ECFBE"/>
    <w:rsid w:val="6238D003"/>
    <w:rsid w:val="623E3E0D"/>
    <w:rsid w:val="627E04F6"/>
    <w:rsid w:val="6282E14C"/>
    <w:rsid w:val="62971D76"/>
    <w:rsid w:val="62A12989"/>
    <w:rsid w:val="62A883A7"/>
    <w:rsid w:val="6301C116"/>
    <w:rsid w:val="63225440"/>
    <w:rsid w:val="633CBF43"/>
    <w:rsid w:val="633E2C66"/>
    <w:rsid w:val="637DC800"/>
    <w:rsid w:val="6392DAF3"/>
    <w:rsid w:val="639488AD"/>
    <w:rsid w:val="639F0504"/>
    <w:rsid w:val="63C7786E"/>
    <w:rsid w:val="63E49D4D"/>
    <w:rsid w:val="63FB9D1B"/>
    <w:rsid w:val="64192F00"/>
    <w:rsid w:val="642186BF"/>
    <w:rsid w:val="6422A9C0"/>
    <w:rsid w:val="64394A5A"/>
    <w:rsid w:val="6439B2FD"/>
    <w:rsid w:val="6445D905"/>
    <w:rsid w:val="6445EAE7"/>
    <w:rsid w:val="64666309"/>
    <w:rsid w:val="6494582B"/>
    <w:rsid w:val="64972F9F"/>
    <w:rsid w:val="64ABA76E"/>
    <w:rsid w:val="64AF2477"/>
    <w:rsid w:val="64AF3C57"/>
    <w:rsid w:val="64EF4B51"/>
    <w:rsid w:val="6526DDEB"/>
    <w:rsid w:val="656A3683"/>
    <w:rsid w:val="658EEC04"/>
    <w:rsid w:val="65D9FE8C"/>
    <w:rsid w:val="661FE767"/>
    <w:rsid w:val="6639C256"/>
    <w:rsid w:val="66697083"/>
    <w:rsid w:val="666A3009"/>
    <w:rsid w:val="667DCBED"/>
    <w:rsid w:val="66C95759"/>
    <w:rsid w:val="673573AD"/>
    <w:rsid w:val="6737AA04"/>
    <w:rsid w:val="6742646B"/>
    <w:rsid w:val="6745A237"/>
    <w:rsid w:val="678D55CE"/>
    <w:rsid w:val="67BFED7B"/>
    <w:rsid w:val="67C0E8D5"/>
    <w:rsid w:val="67C9776E"/>
    <w:rsid w:val="67F3B3F6"/>
    <w:rsid w:val="68540C17"/>
    <w:rsid w:val="6859C898"/>
    <w:rsid w:val="686169E2"/>
    <w:rsid w:val="687B3A1D"/>
    <w:rsid w:val="68E06D89"/>
    <w:rsid w:val="690C96D5"/>
    <w:rsid w:val="69185ADD"/>
    <w:rsid w:val="691B45DF"/>
    <w:rsid w:val="691BCF41"/>
    <w:rsid w:val="695B2D39"/>
    <w:rsid w:val="695B9B15"/>
    <w:rsid w:val="6965177B"/>
    <w:rsid w:val="696D1371"/>
    <w:rsid w:val="69A61DCE"/>
    <w:rsid w:val="69ABFA21"/>
    <w:rsid w:val="69B2E11C"/>
    <w:rsid w:val="69B82A6B"/>
    <w:rsid w:val="69B9DFE4"/>
    <w:rsid w:val="69D379FE"/>
    <w:rsid w:val="69E849B3"/>
    <w:rsid w:val="69F2027C"/>
    <w:rsid w:val="69FC9E98"/>
    <w:rsid w:val="6A14D9E7"/>
    <w:rsid w:val="6A5483E0"/>
    <w:rsid w:val="6A5D128B"/>
    <w:rsid w:val="6A6067BE"/>
    <w:rsid w:val="6A6A8A0E"/>
    <w:rsid w:val="6A8CB7EA"/>
    <w:rsid w:val="6ABF92B7"/>
    <w:rsid w:val="6AD4DC7F"/>
    <w:rsid w:val="6B1FD66C"/>
    <w:rsid w:val="6B393B53"/>
    <w:rsid w:val="6B6C0AA5"/>
    <w:rsid w:val="6B7177E8"/>
    <w:rsid w:val="6BA904E2"/>
    <w:rsid w:val="6BB5956D"/>
    <w:rsid w:val="6BBC2A24"/>
    <w:rsid w:val="6BC8428D"/>
    <w:rsid w:val="6BD900AC"/>
    <w:rsid w:val="6BED1033"/>
    <w:rsid w:val="6BF49A9D"/>
    <w:rsid w:val="6C1D2435"/>
    <w:rsid w:val="6C3D6AA4"/>
    <w:rsid w:val="6C605383"/>
    <w:rsid w:val="6C62A199"/>
    <w:rsid w:val="6C8F7603"/>
    <w:rsid w:val="6CA04FF5"/>
    <w:rsid w:val="6CA98884"/>
    <w:rsid w:val="6CACB383"/>
    <w:rsid w:val="6CB94575"/>
    <w:rsid w:val="6CE9923F"/>
    <w:rsid w:val="6D04F795"/>
    <w:rsid w:val="6D1B66F8"/>
    <w:rsid w:val="6DB7FD10"/>
    <w:rsid w:val="6DD91D17"/>
    <w:rsid w:val="6DF2D251"/>
    <w:rsid w:val="6E0DBCF7"/>
    <w:rsid w:val="6E187E1A"/>
    <w:rsid w:val="6E1C801E"/>
    <w:rsid w:val="6E1CF8C9"/>
    <w:rsid w:val="6E23E66E"/>
    <w:rsid w:val="6E23F0DA"/>
    <w:rsid w:val="6E4098C0"/>
    <w:rsid w:val="6E45029E"/>
    <w:rsid w:val="6E50C34C"/>
    <w:rsid w:val="6EE6158B"/>
    <w:rsid w:val="6F18FC0D"/>
    <w:rsid w:val="6F6A10BF"/>
    <w:rsid w:val="6FA28078"/>
    <w:rsid w:val="6FD9F44C"/>
    <w:rsid w:val="6FFBE311"/>
    <w:rsid w:val="700EDF58"/>
    <w:rsid w:val="702F9578"/>
    <w:rsid w:val="704FEE31"/>
    <w:rsid w:val="705ACB4D"/>
    <w:rsid w:val="709B84A4"/>
    <w:rsid w:val="709FABAD"/>
    <w:rsid w:val="70B7C6E7"/>
    <w:rsid w:val="70DECE57"/>
    <w:rsid w:val="712ADC3A"/>
    <w:rsid w:val="7158102F"/>
    <w:rsid w:val="7172630F"/>
    <w:rsid w:val="7184CA3B"/>
    <w:rsid w:val="71A780B8"/>
    <w:rsid w:val="71A90C82"/>
    <w:rsid w:val="71BA9DC7"/>
    <w:rsid w:val="71DCCF15"/>
    <w:rsid w:val="71F67E59"/>
    <w:rsid w:val="720632C2"/>
    <w:rsid w:val="72085292"/>
    <w:rsid w:val="72099210"/>
    <w:rsid w:val="72181BD4"/>
    <w:rsid w:val="722CAA05"/>
    <w:rsid w:val="7231CC72"/>
    <w:rsid w:val="7253A99C"/>
    <w:rsid w:val="7282EE44"/>
    <w:rsid w:val="7288F322"/>
    <w:rsid w:val="728AE9F7"/>
    <w:rsid w:val="728FA514"/>
    <w:rsid w:val="728FDE56"/>
    <w:rsid w:val="72938E5F"/>
    <w:rsid w:val="72A020A2"/>
    <w:rsid w:val="72C7CCF2"/>
    <w:rsid w:val="72C80247"/>
    <w:rsid w:val="72E4B153"/>
    <w:rsid w:val="7309637F"/>
    <w:rsid w:val="736957E3"/>
    <w:rsid w:val="736EECDA"/>
    <w:rsid w:val="73705936"/>
    <w:rsid w:val="7392E1C3"/>
    <w:rsid w:val="7394457F"/>
    <w:rsid w:val="73DFFDF9"/>
    <w:rsid w:val="73E55245"/>
    <w:rsid w:val="73E79F49"/>
    <w:rsid w:val="73EC0A7B"/>
    <w:rsid w:val="740803A7"/>
    <w:rsid w:val="7415CAD9"/>
    <w:rsid w:val="7422A3EA"/>
    <w:rsid w:val="74284684"/>
    <w:rsid w:val="7449082B"/>
    <w:rsid w:val="7450532D"/>
    <w:rsid w:val="7463A711"/>
    <w:rsid w:val="747B22EF"/>
    <w:rsid w:val="748F7AF8"/>
    <w:rsid w:val="74EA4C92"/>
    <w:rsid w:val="750B2514"/>
    <w:rsid w:val="752154D7"/>
    <w:rsid w:val="7524B10B"/>
    <w:rsid w:val="752A6460"/>
    <w:rsid w:val="752B5998"/>
    <w:rsid w:val="75CECAA2"/>
    <w:rsid w:val="75CFD4B0"/>
    <w:rsid w:val="76056278"/>
    <w:rsid w:val="7621CD74"/>
    <w:rsid w:val="763BDE31"/>
    <w:rsid w:val="768ACE6D"/>
    <w:rsid w:val="768B8356"/>
    <w:rsid w:val="76972B16"/>
    <w:rsid w:val="7699645C"/>
    <w:rsid w:val="76A7B094"/>
    <w:rsid w:val="76B10A24"/>
    <w:rsid w:val="76D58F07"/>
    <w:rsid w:val="76E28221"/>
    <w:rsid w:val="7704679C"/>
    <w:rsid w:val="770B836C"/>
    <w:rsid w:val="77300698"/>
    <w:rsid w:val="7732C50F"/>
    <w:rsid w:val="777051B9"/>
    <w:rsid w:val="777D8EB2"/>
    <w:rsid w:val="777E293D"/>
    <w:rsid w:val="77A8AC48"/>
    <w:rsid w:val="77B967F6"/>
    <w:rsid w:val="780BDED9"/>
    <w:rsid w:val="7813C311"/>
    <w:rsid w:val="782342B0"/>
    <w:rsid w:val="7827CD96"/>
    <w:rsid w:val="785B750D"/>
    <w:rsid w:val="7866E461"/>
    <w:rsid w:val="787E6E1B"/>
    <w:rsid w:val="78CDBA93"/>
    <w:rsid w:val="78DC0D9F"/>
    <w:rsid w:val="7957FE01"/>
    <w:rsid w:val="795DBAAF"/>
    <w:rsid w:val="79C51022"/>
    <w:rsid w:val="79CECF47"/>
    <w:rsid w:val="79ED07C8"/>
    <w:rsid w:val="7A0EF5EA"/>
    <w:rsid w:val="7A25D5D4"/>
    <w:rsid w:val="7A324717"/>
    <w:rsid w:val="7A42C4F1"/>
    <w:rsid w:val="7A5D20C7"/>
    <w:rsid w:val="7A622105"/>
    <w:rsid w:val="7A720BE4"/>
    <w:rsid w:val="7A97F6E4"/>
    <w:rsid w:val="7AA624A2"/>
    <w:rsid w:val="7AC746BC"/>
    <w:rsid w:val="7ACAF5C9"/>
    <w:rsid w:val="7AD99D9C"/>
    <w:rsid w:val="7AFC9B6C"/>
    <w:rsid w:val="7B06F25A"/>
    <w:rsid w:val="7B1C8DB8"/>
    <w:rsid w:val="7B2132AB"/>
    <w:rsid w:val="7B398CD7"/>
    <w:rsid w:val="7B72AFE1"/>
    <w:rsid w:val="7BA1A064"/>
    <w:rsid w:val="7BA85B83"/>
    <w:rsid w:val="7BCD315C"/>
    <w:rsid w:val="7BD7F232"/>
    <w:rsid w:val="7BED6B0A"/>
    <w:rsid w:val="7BED811F"/>
    <w:rsid w:val="7BFE2346"/>
    <w:rsid w:val="7C126910"/>
    <w:rsid w:val="7C1A7428"/>
    <w:rsid w:val="7C27FA52"/>
    <w:rsid w:val="7C416C2A"/>
    <w:rsid w:val="7C9012FB"/>
    <w:rsid w:val="7C9753DC"/>
    <w:rsid w:val="7CC44221"/>
    <w:rsid w:val="7CE8D94A"/>
    <w:rsid w:val="7D2B68C3"/>
    <w:rsid w:val="7D422492"/>
    <w:rsid w:val="7D7C295D"/>
    <w:rsid w:val="7DAB5CCB"/>
    <w:rsid w:val="7DAC652D"/>
    <w:rsid w:val="7DB37F20"/>
    <w:rsid w:val="7DC7CCBF"/>
    <w:rsid w:val="7DEBEC07"/>
    <w:rsid w:val="7DF957B4"/>
    <w:rsid w:val="7E03A962"/>
    <w:rsid w:val="7E26C843"/>
    <w:rsid w:val="7E4AED3B"/>
    <w:rsid w:val="7E9BD7C8"/>
    <w:rsid w:val="7ECF2C15"/>
    <w:rsid w:val="7EF62C7C"/>
    <w:rsid w:val="7F081D95"/>
    <w:rsid w:val="7F11C415"/>
    <w:rsid w:val="7F421386"/>
    <w:rsid w:val="7F6385C9"/>
    <w:rsid w:val="7FAD99E1"/>
    <w:rsid w:val="7FAFAC3C"/>
    <w:rsid w:val="7FB0BAE8"/>
    <w:rsid w:val="7FBEE596"/>
    <w:rsid w:val="7FD7C798"/>
    <w:rsid w:val="7FF6581D"/>
    <w:rsid w:val="7FFC27D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FA0A262-3C27-4674-803A-63D1C012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styleId="Virsraksts1Rakstz" w:customStyle="1">
    <w:name w:val="Virsraksts 1 Rakstz."/>
    <w:basedOn w:val="Noklusjumarindkopasfonts"/>
    <w:link w:val="Virsraksts1"/>
    <w:uiPriority w:val="9"/>
    <w:locked/>
    <w:rPr>
      <w:rFonts w:hint="default"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semiHidden/>
    <w:locked/>
    <w:rPr>
      <w:rFonts w:hint="default"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semiHidden/>
    <w:locked/>
    <w:rPr>
      <w:rFonts w:hint="default"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styleId="GalveneRakstz" w:customStyle="1">
    <w:name w:val="Galvene Rakstz."/>
    <w:basedOn w:val="Noklusjumarindkopasfonts"/>
    <w:link w:val="Galvene"/>
    <w:uiPriority w:val="99"/>
    <w:locked/>
    <w:rPr>
      <w:rFonts w:hint="default" w:ascii="Times New Roman" w:hAnsi="Times New Roman" w:cs="Times New Roman" w:eastAsiaTheme="minorEastAsia"/>
      <w:sz w:val="24"/>
      <w:szCs w:val="24"/>
    </w:rPr>
  </w:style>
  <w:style w:type="paragraph" w:styleId="Kjene">
    <w:name w:val="footer"/>
    <w:basedOn w:val="Parasts"/>
    <w:link w:val="KjeneRakstz"/>
    <w:uiPriority w:val="99"/>
    <w:unhideWhenUsed/>
    <w:pPr>
      <w:tabs>
        <w:tab w:val="center" w:pos="4153"/>
        <w:tab w:val="right" w:pos="8306"/>
      </w:tabs>
    </w:pPr>
  </w:style>
  <w:style w:type="character" w:styleId="KjeneRakstz" w:customStyle="1">
    <w:name w:val="Kājene Rakstz."/>
    <w:basedOn w:val="Noklusjumarindkopasfonts"/>
    <w:link w:val="Kjene"/>
    <w:uiPriority w:val="99"/>
    <w:locked/>
    <w:rPr>
      <w:rFonts w:hint="default" w:ascii="Times New Roman" w:hAnsi="Times New Roman" w:cs="Times New Roman" w:eastAsiaTheme="minorEastAsia"/>
      <w:sz w:val="24"/>
      <w:szCs w:val="24"/>
    </w:rPr>
  </w:style>
  <w:style w:type="paragraph" w:styleId="table-header1" w:customStyle="1">
    <w:name w:val="table-header1"/>
    <w:basedOn w:val="Parasts"/>
    <w:uiPriority w:val="99"/>
    <w:semiHidden/>
    <w:pPr>
      <w:shd w:val="clear" w:color="auto" w:fill="808080"/>
      <w:spacing w:before="100" w:beforeAutospacing="1" w:after="100" w:afterAutospacing="1"/>
    </w:pPr>
    <w:rPr>
      <w:b/>
      <w:bCs/>
    </w:rPr>
  </w:style>
  <w:style w:type="paragraph" w:styleId="table-header2" w:customStyle="1">
    <w:name w:val="table-header2"/>
    <w:basedOn w:val="Parasts"/>
    <w:uiPriority w:val="99"/>
    <w:semiHidden/>
    <w:pPr>
      <w:shd w:val="clear" w:color="auto" w:fill="B0B0B0"/>
      <w:spacing w:before="100" w:beforeAutospacing="1" w:after="100" w:afterAutospacing="1"/>
    </w:pPr>
    <w:rPr>
      <w:b/>
      <w:bCs/>
    </w:rPr>
  </w:style>
  <w:style w:type="paragraph" w:styleId="ql-align-right" w:customStyle="1">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hAnsi="Calibri" w:eastAsia="Calibri"/>
      <w:sz w:val="22"/>
      <w:szCs w:val="22"/>
      <w:lang w:eastAsia="en-US"/>
    </w:rPr>
  </w:style>
  <w:style w:type="character" w:styleId="SarakstarindkopaRakstz" w:customStyle="1">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hAnsi="Calibri" w:eastAsia="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styleId="KomentratekstsRakstz" w:customStyle="1">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styleId="KomentratmaRakstz" w:customStyle="1">
    <w:name w:val="Komentāra tēma Rakstz."/>
    <w:basedOn w:val="KomentratekstsRakstz"/>
    <w:link w:val="Komentratma"/>
    <w:uiPriority w:val="99"/>
    <w:semiHidden/>
    <w:rsid w:val="00774225"/>
    <w:rPr>
      <w:rFonts w:eastAsiaTheme="minorEastAsia"/>
      <w:b/>
      <w:bCs/>
    </w:rPr>
  </w:style>
  <w:style w:type="paragraph" w:styleId="CharCharCharChar" w:customStyle="1">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styleId="paragraph" w:customStyle="1">
    <w:name w:val="paragraph"/>
    <w:basedOn w:val="Parasts"/>
    <w:rsid w:val="00461332"/>
    <w:pPr>
      <w:spacing w:before="100" w:beforeAutospacing="1" w:after="100" w:afterAutospacing="1"/>
    </w:pPr>
    <w:rPr>
      <w:rFonts w:eastAsia="Times New Roman"/>
    </w:rPr>
  </w:style>
  <w:style w:type="character" w:styleId="normaltextrun" w:customStyle="1">
    <w:name w:val="normaltextrun"/>
    <w:basedOn w:val="Noklusjumarindkopasfonts"/>
    <w:rsid w:val="00461332"/>
  </w:style>
  <w:style w:type="character" w:styleId="eop" w:customStyle="1">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styleId="Default" w:customStyle="1">
    <w:name w:val="Default"/>
    <w:rsid w:val="00F534E1"/>
    <w:pPr>
      <w:autoSpaceDE w:val="0"/>
      <w:autoSpaceDN w:val="0"/>
      <w:adjustRightInd w:val="0"/>
    </w:pPr>
    <w:rPr>
      <w:rFonts w:ascii="Arial" w:hAnsi="Arial" w:cs="Arial"/>
      <w:color w:val="000000"/>
      <w:sz w:val="24"/>
      <w:szCs w:val="24"/>
    </w:rPr>
  </w:style>
  <w:style w:type="table" w:styleId="TableGrid1" w:customStyle="1">
    <w:name w:val="Table Grid1"/>
    <w:basedOn w:val="Parastatabula"/>
    <w:next w:val="Reatabula"/>
    <w:uiPriority w:val="39"/>
    <w:rsid w:val="005D49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Noklusjumarindkopasfonts"/>
    <w:rsid w:val="009A62F3"/>
  </w:style>
  <w:style w:type="paragraph" w:styleId="ql-align-justify" w:customStyle="1">
    <w:name w:val="ql-align-justify"/>
    <w:basedOn w:val="Parasts"/>
    <w:rsid w:val="00490571"/>
    <w:pPr>
      <w:spacing w:before="100" w:beforeAutospacing="1" w:after="100" w:afterAutospacing="1"/>
    </w:pPr>
    <w:rPr>
      <w:rFonts w:eastAsia="Times New Roman"/>
    </w:rPr>
  </w:style>
  <w:style w:type="character" w:styleId="Izteiksmgs">
    <w:name w:val="Strong"/>
    <w:basedOn w:val="Noklusjumarindkopasfonts"/>
    <w:uiPriority w:val="22"/>
    <w:qFormat/>
    <w:rsid w:val="00490571"/>
    <w:rPr>
      <w:b/>
      <w:bCs/>
    </w:rPr>
  </w:style>
  <w:style w:type="paragraph" w:styleId="tv213" w:customStyle="1">
    <w:name w:val="tv213"/>
    <w:basedOn w:val="Parasts"/>
    <w:rsid w:val="00E32729"/>
    <w:pPr>
      <w:spacing w:before="100" w:beforeAutospacing="1" w:after="100" w:afterAutospacing="1"/>
    </w:pPr>
    <w:rPr>
      <w:rFonts w:eastAsia="Times New Roman"/>
    </w:rPr>
  </w:style>
  <w:style w:type="character" w:styleId="oypena" w:customStyle="1">
    <w:name w:val="oypena"/>
    <w:basedOn w:val="Noklusjumarindkopasfonts"/>
    <w:rsid w:val="0031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58136939">
      <w:bodyDiv w:val="1"/>
      <w:marLeft w:val="0"/>
      <w:marRight w:val="0"/>
      <w:marTop w:val="0"/>
      <w:marBottom w:val="0"/>
      <w:divBdr>
        <w:top w:val="none" w:sz="0" w:space="0" w:color="auto"/>
        <w:left w:val="none" w:sz="0" w:space="0" w:color="auto"/>
        <w:bottom w:val="none" w:sz="0" w:space="0" w:color="auto"/>
        <w:right w:val="none" w:sz="0" w:space="0" w:color="auto"/>
      </w:divBdr>
      <w:divsChild>
        <w:div w:id="1027635198">
          <w:marLeft w:val="0"/>
          <w:marRight w:val="0"/>
          <w:marTop w:val="0"/>
          <w:marBottom w:val="0"/>
          <w:divBdr>
            <w:top w:val="none" w:sz="0" w:space="0" w:color="auto"/>
            <w:left w:val="none" w:sz="0" w:space="0" w:color="auto"/>
            <w:bottom w:val="none" w:sz="0" w:space="0" w:color="auto"/>
            <w:right w:val="none" w:sz="0" w:space="0" w:color="auto"/>
          </w:divBdr>
          <w:divsChild>
            <w:div w:id="705329632">
              <w:marLeft w:val="-75"/>
              <w:marRight w:val="0"/>
              <w:marTop w:val="30"/>
              <w:marBottom w:val="30"/>
              <w:divBdr>
                <w:top w:val="none" w:sz="0" w:space="0" w:color="auto"/>
                <w:left w:val="none" w:sz="0" w:space="0" w:color="auto"/>
                <w:bottom w:val="none" w:sz="0" w:space="0" w:color="auto"/>
                <w:right w:val="none" w:sz="0" w:space="0" w:color="auto"/>
              </w:divBdr>
              <w:divsChild>
                <w:div w:id="825242763">
                  <w:marLeft w:val="0"/>
                  <w:marRight w:val="0"/>
                  <w:marTop w:val="0"/>
                  <w:marBottom w:val="0"/>
                  <w:divBdr>
                    <w:top w:val="none" w:sz="0" w:space="0" w:color="auto"/>
                    <w:left w:val="none" w:sz="0" w:space="0" w:color="auto"/>
                    <w:bottom w:val="none" w:sz="0" w:space="0" w:color="auto"/>
                    <w:right w:val="none" w:sz="0" w:space="0" w:color="auto"/>
                  </w:divBdr>
                  <w:divsChild>
                    <w:div w:id="725759848">
                      <w:marLeft w:val="0"/>
                      <w:marRight w:val="0"/>
                      <w:marTop w:val="0"/>
                      <w:marBottom w:val="0"/>
                      <w:divBdr>
                        <w:top w:val="none" w:sz="0" w:space="0" w:color="auto"/>
                        <w:left w:val="none" w:sz="0" w:space="0" w:color="auto"/>
                        <w:bottom w:val="none" w:sz="0" w:space="0" w:color="auto"/>
                        <w:right w:val="none" w:sz="0" w:space="0" w:color="auto"/>
                      </w:divBdr>
                    </w:div>
                  </w:divsChild>
                </w:div>
                <w:div w:id="1726176390">
                  <w:marLeft w:val="0"/>
                  <w:marRight w:val="0"/>
                  <w:marTop w:val="0"/>
                  <w:marBottom w:val="0"/>
                  <w:divBdr>
                    <w:top w:val="none" w:sz="0" w:space="0" w:color="auto"/>
                    <w:left w:val="none" w:sz="0" w:space="0" w:color="auto"/>
                    <w:bottom w:val="none" w:sz="0" w:space="0" w:color="auto"/>
                    <w:right w:val="none" w:sz="0" w:space="0" w:color="auto"/>
                  </w:divBdr>
                  <w:divsChild>
                    <w:div w:id="8116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350">
          <w:marLeft w:val="0"/>
          <w:marRight w:val="0"/>
          <w:marTop w:val="0"/>
          <w:marBottom w:val="0"/>
          <w:divBdr>
            <w:top w:val="none" w:sz="0" w:space="0" w:color="auto"/>
            <w:left w:val="none" w:sz="0" w:space="0" w:color="auto"/>
            <w:bottom w:val="none" w:sz="0" w:space="0" w:color="auto"/>
            <w:right w:val="none" w:sz="0" w:space="0" w:color="auto"/>
          </w:divBdr>
        </w:div>
        <w:div w:id="1466587373">
          <w:marLeft w:val="0"/>
          <w:marRight w:val="0"/>
          <w:marTop w:val="0"/>
          <w:marBottom w:val="0"/>
          <w:divBdr>
            <w:top w:val="none" w:sz="0" w:space="0" w:color="auto"/>
            <w:left w:val="none" w:sz="0" w:space="0" w:color="auto"/>
            <w:bottom w:val="none" w:sz="0" w:space="0" w:color="auto"/>
            <w:right w:val="none" w:sz="0" w:space="0" w:color="auto"/>
          </w:divBdr>
        </w:div>
        <w:div w:id="1705860713">
          <w:marLeft w:val="0"/>
          <w:marRight w:val="0"/>
          <w:marTop w:val="0"/>
          <w:marBottom w:val="0"/>
          <w:divBdr>
            <w:top w:val="none" w:sz="0" w:space="0" w:color="auto"/>
            <w:left w:val="none" w:sz="0" w:space="0" w:color="auto"/>
            <w:bottom w:val="none" w:sz="0" w:space="0" w:color="auto"/>
            <w:right w:val="none" w:sz="0" w:space="0" w:color="auto"/>
          </w:divBdr>
        </w:div>
        <w:div w:id="1994940685">
          <w:marLeft w:val="0"/>
          <w:marRight w:val="0"/>
          <w:marTop w:val="0"/>
          <w:marBottom w:val="0"/>
          <w:divBdr>
            <w:top w:val="none" w:sz="0" w:space="0" w:color="auto"/>
            <w:left w:val="none" w:sz="0" w:space="0" w:color="auto"/>
            <w:bottom w:val="none" w:sz="0" w:space="0" w:color="auto"/>
            <w:right w:val="none" w:sz="0" w:space="0" w:color="auto"/>
          </w:divBdr>
        </w:div>
      </w:divsChild>
    </w:div>
    <w:div w:id="185289197">
      <w:bodyDiv w:val="1"/>
      <w:marLeft w:val="0"/>
      <w:marRight w:val="0"/>
      <w:marTop w:val="0"/>
      <w:marBottom w:val="0"/>
      <w:divBdr>
        <w:top w:val="none" w:sz="0" w:space="0" w:color="auto"/>
        <w:left w:val="none" w:sz="0" w:space="0" w:color="auto"/>
        <w:bottom w:val="none" w:sz="0" w:space="0" w:color="auto"/>
        <w:right w:val="none" w:sz="0" w:space="0" w:color="auto"/>
      </w:divBdr>
      <w:divsChild>
        <w:div w:id="147284856">
          <w:marLeft w:val="0"/>
          <w:marRight w:val="0"/>
          <w:marTop w:val="0"/>
          <w:marBottom w:val="0"/>
          <w:divBdr>
            <w:top w:val="none" w:sz="0" w:space="0" w:color="auto"/>
            <w:left w:val="none" w:sz="0" w:space="0" w:color="auto"/>
            <w:bottom w:val="none" w:sz="0" w:space="0" w:color="auto"/>
            <w:right w:val="none" w:sz="0" w:space="0" w:color="auto"/>
          </w:divBdr>
        </w:div>
        <w:div w:id="161624713">
          <w:marLeft w:val="0"/>
          <w:marRight w:val="0"/>
          <w:marTop w:val="0"/>
          <w:marBottom w:val="0"/>
          <w:divBdr>
            <w:top w:val="none" w:sz="0" w:space="0" w:color="auto"/>
            <w:left w:val="none" w:sz="0" w:space="0" w:color="auto"/>
            <w:bottom w:val="none" w:sz="0" w:space="0" w:color="auto"/>
            <w:right w:val="none" w:sz="0" w:space="0" w:color="auto"/>
          </w:divBdr>
        </w:div>
        <w:div w:id="255287019">
          <w:marLeft w:val="0"/>
          <w:marRight w:val="0"/>
          <w:marTop w:val="0"/>
          <w:marBottom w:val="0"/>
          <w:divBdr>
            <w:top w:val="none" w:sz="0" w:space="0" w:color="auto"/>
            <w:left w:val="none" w:sz="0" w:space="0" w:color="auto"/>
            <w:bottom w:val="none" w:sz="0" w:space="0" w:color="auto"/>
            <w:right w:val="none" w:sz="0" w:space="0" w:color="auto"/>
          </w:divBdr>
        </w:div>
        <w:div w:id="583615561">
          <w:marLeft w:val="0"/>
          <w:marRight w:val="0"/>
          <w:marTop w:val="0"/>
          <w:marBottom w:val="0"/>
          <w:divBdr>
            <w:top w:val="none" w:sz="0" w:space="0" w:color="auto"/>
            <w:left w:val="none" w:sz="0" w:space="0" w:color="auto"/>
            <w:bottom w:val="none" w:sz="0" w:space="0" w:color="auto"/>
            <w:right w:val="none" w:sz="0" w:space="0" w:color="auto"/>
          </w:divBdr>
        </w:div>
        <w:div w:id="801314400">
          <w:marLeft w:val="0"/>
          <w:marRight w:val="0"/>
          <w:marTop w:val="0"/>
          <w:marBottom w:val="0"/>
          <w:divBdr>
            <w:top w:val="none" w:sz="0" w:space="0" w:color="auto"/>
            <w:left w:val="none" w:sz="0" w:space="0" w:color="auto"/>
            <w:bottom w:val="none" w:sz="0" w:space="0" w:color="auto"/>
            <w:right w:val="none" w:sz="0" w:space="0" w:color="auto"/>
          </w:divBdr>
        </w:div>
        <w:div w:id="1026979046">
          <w:marLeft w:val="0"/>
          <w:marRight w:val="0"/>
          <w:marTop w:val="0"/>
          <w:marBottom w:val="0"/>
          <w:divBdr>
            <w:top w:val="none" w:sz="0" w:space="0" w:color="auto"/>
            <w:left w:val="none" w:sz="0" w:space="0" w:color="auto"/>
            <w:bottom w:val="none" w:sz="0" w:space="0" w:color="auto"/>
            <w:right w:val="none" w:sz="0" w:space="0" w:color="auto"/>
          </w:divBdr>
        </w:div>
        <w:div w:id="1096749414">
          <w:marLeft w:val="0"/>
          <w:marRight w:val="0"/>
          <w:marTop w:val="0"/>
          <w:marBottom w:val="0"/>
          <w:divBdr>
            <w:top w:val="none" w:sz="0" w:space="0" w:color="auto"/>
            <w:left w:val="none" w:sz="0" w:space="0" w:color="auto"/>
            <w:bottom w:val="none" w:sz="0" w:space="0" w:color="auto"/>
            <w:right w:val="none" w:sz="0" w:space="0" w:color="auto"/>
          </w:divBdr>
        </w:div>
        <w:div w:id="1159345986">
          <w:marLeft w:val="0"/>
          <w:marRight w:val="0"/>
          <w:marTop w:val="0"/>
          <w:marBottom w:val="0"/>
          <w:divBdr>
            <w:top w:val="none" w:sz="0" w:space="0" w:color="auto"/>
            <w:left w:val="none" w:sz="0" w:space="0" w:color="auto"/>
            <w:bottom w:val="none" w:sz="0" w:space="0" w:color="auto"/>
            <w:right w:val="none" w:sz="0" w:space="0" w:color="auto"/>
          </w:divBdr>
        </w:div>
        <w:div w:id="1187715063">
          <w:marLeft w:val="0"/>
          <w:marRight w:val="0"/>
          <w:marTop w:val="0"/>
          <w:marBottom w:val="0"/>
          <w:divBdr>
            <w:top w:val="none" w:sz="0" w:space="0" w:color="auto"/>
            <w:left w:val="none" w:sz="0" w:space="0" w:color="auto"/>
            <w:bottom w:val="none" w:sz="0" w:space="0" w:color="auto"/>
            <w:right w:val="none" w:sz="0" w:space="0" w:color="auto"/>
          </w:divBdr>
        </w:div>
        <w:div w:id="1433237784">
          <w:marLeft w:val="0"/>
          <w:marRight w:val="0"/>
          <w:marTop w:val="0"/>
          <w:marBottom w:val="0"/>
          <w:divBdr>
            <w:top w:val="none" w:sz="0" w:space="0" w:color="auto"/>
            <w:left w:val="none" w:sz="0" w:space="0" w:color="auto"/>
            <w:bottom w:val="none" w:sz="0" w:space="0" w:color="auto"/>
            <w:right w:val="none" w:sz="0" w:space="0" w:color="auto"/>
          </w:divBdr>
        </w:div>
        <w:div w:id="1685521635">
          <w:marLeft w:val="0"/>
          <w:marRight w:val="0"/>
          <w:marTop w:val="0"/>
          <w:marBottom w:val="0"/>
          <w:divBdr>
            <w:top w:val="none" w:sz="0" w:space="0" w:color="auto"/>
            <w:left w:val="none" w:sz="0" w:space="0" w:color="auto"/>
            <w:bottom w:val="none" w:sz="0" w:space="0" w:color="auto"/>
            <w:right w:val="none" w:sz="0" w:space="0" w:color="auto"/>
          </w:divBdr>
        </w:div>
        <w:div w:id="1860390274">
          <w:marLeft w:val="0"/>
          <w:marRight w:val="0"/>
          <w:marTop w:val="0"/>
          <w:marBottom w:val="0"/>
          <w:divBdr>
            <w:top w:val="none" w:sz="0" w:space="0" w:color="auto"/>
            <w:left w:val="none" w:sz="0" w:space="0" w:color="auto"/>
            <w:bottom w:val="none" w:sz="0" w:space="0" w:color="auto"/>
            <w:right w:val="none" w:sz="0" w:space="0" w:color="auto"/>
          </w:divBdr>
        </w:div>
      </w:divsChild>
    </w:div>
    <w:div w:id="215048812">
      <w:bodyDiv w:val="1"/>
      <w:marLeft w:val="0"/>
      <w:marRight w:val="0"/>
      <w:marTop w:val="0"/>
      <w:marBottom w:val="0"/>
      <w:divBdr>
        <w:top w:val="none" w:sz="0" w:space="0" w:color="auto"/>
        <w:left w:val="none" w:sz="0" w:space="0" w:color="auto"/>
        <w:bottom w:val="none" w:sz="0" w:space="0" w:color="auto"/>
        <w:right w:val="none" w:sz="0" w:space="0" w:color="auto"/>
      </w:divBdr>
      <w:divsChild>
        <w:div w:id="1655839880">
          <w:marLeft w:val="0"/>
          <w:marRight w:val="0"/>
          <w:marTop w:val="0"/>
          <w:marBottom w:val="0"/>
          <w:divBdr>
            <w:top w:val="none" w:sz="0" w:space="0" w:color="auto"/>
            <w:left w:val="none" w:sz="0" w:space="0" w:color="auto"/>
            <w:bottom w:val="none" w:sz="0" w:space="0" w:color="auto"/>
            <w:right w:val="none" w:sz="0" w:space="0" w:color="auto"/>
          </w:divBdr>
        </w:div>
        <w:div w:id="735056318">
          <w:marLeft w:val="0"/>
          <w:marRight w:val="0"/>
          <w:marTop w:val="0"/>
          <w:marBottom w:val="0"/>
          <w:divBdr>
            <w:top w:val="none" w:sz="0" w:space="0" w:color="auto"/>
            <w:left w:val="none" w:sz="0" w:space="0" w:color="auto"/>
            <w:bottom w:val="none" w:sz="0" w:space="0" w:color="auto"/>
            <w:right w:val="none" w:sz="0" w:space="0" w:color="auto"/>
          </w:divBdr>
        </w:div>
        <w:div w:id="848829786">
          <w:marLeft w:val="0"/>
          <w:marRight w:val="0"/>
          <w:marTop w:val="0"/>
          <w:marBottom w:val="0"/>
          <w:divBdr>
            <w:top w:val="none" w:sz="0" w:space="0" w:color="auto"/>
            <w:left w:val="none" w:sz="0" w:space="0" w:color="auto"/>
            <w:bottom w:val="none" w:sz="0" w:space="0" w:color="auto"/>
            <w:right w:val="none" w:sz="0" w:space="0" w:color="auto"/>
          </w:divBdr>
        </w:div>
        <w:div w:id="217321563">
          <w:marLeft w:val="0"/>
          <w:marRight w:val="0"/>
          <w:marTop w:val="0"/>
          <w:marBottom w:val="0"/>
          <w:divBdr>
            <w:top w:val="none" w:sz="0" w:space="0" w:color="auto"/>
            <w:left w:val="none" w:sz="0" w:space="0" w:color="auto"/>
            <w:bottom w:val="none" w:sz="0" w:space="0" w:color="auto"/>
            <w:right w:val="none" w:sz="0" w:space="0" w:color="auto"/>
          </w:divBdr>
        </w:div>
      </w:divsChild>
    </w:div>
    <w:div w:id="218594801">
      <w:bodyDiv w:val="1"/>
      <w:marLeft w:val="0"/>
      <w:marRight w:val="0"/>
      <w:marTop w:val="0"/>
      <w:marBottom w:val="0"/>
      <w:divBdr>
        <w:top w:val="none" w:sz="0" w:space="0" w:color="auto"/>
        <w:left w:val="none" w:sz="0" w:space="0" w:color="auto"/>
        <w:bottom w:val="none" w:sz="0" w:space="0" w:color="auto"/>
        <w:right w:val="none" w:sz="0" w:space="0" w:color="auto"/>
      </w:divBdr>
      <w:divsChild>
        <w:div w:id="140463687">
          <w:marLeft w:val="0"/>
          <w:marRight w:val="0"/>
          <w:marTop w:val="0"/>
          <w:marBottom w:val="0"/>
          <w:divBdr>
            <w:top w:val="none" w:sz="0" w:space="0" w:color="auto"/>
            <w:left w:val="none" w:sz="0" w:space="0" w:color="auto"/>
            <w:bottom w:val="none" w:sz="0" w:space="0" w:color="auto"/>
            <w:right w:val="none" w:sz="0" w:space="0" w:color="auto"/>
          </w:divBdr>
        </w:div>
        <w:div w:id="452023651">
          <w:marLeft w:val="0"/>
          <w:marRight w:val="0"/>
          <w:marTop w:val="0"/>
          <w:marBottom w:val="0"/>
          <w:divBdr>
            <w:top w:val="none" w:sz="0" w:space="0" w:color="auto"/>
            <w:left w:val="none" w:sz="0" w:space="0" w:color="auto"/>
            <w:bottom w:val="none" w:sz="0" w:space="0" w:color="auto"/>
            <w:right w:val="none" w:sz="0" w:space="0" w:color="auto"/>
          </w:divBdr>
          <w:divsChild>
            <w:div w:id="185022245">
              <w:marLeft w:val="-75"/>
              <w:marRight w:val="0"/>
              <w:marTop w:val="30"/>
              <w:marBottom w:val="30"/>
              <w:divBdr>
                <w:top w:val="none" w:sz="0" w:space="0" w:color="auto"/>
                <w:left w:val="none" w:sz="0" w:space="0" w:color="auto"/>
                <w:bottom w:val="none" w:sz="0" w:space="0" w:color="auto"/>
                <w:right w:val="none" w:sz="0" w:space="0" w:color="auto"/>
              </w:divBdr>
              <w:divsChild>
                <w:div w:id="711880774">
                  <w:marLeft w:val="0"/>
                  <w:marRight w:val="0"/>
                  <w:marTop w:val="0"/>
                  <w:marBottom w:val="0"/>
                  <w:divBdr>
                    <w:top w:val="none" w:sz="0" w:space="0" w:color="auto"/>
                    <w:left w:val="none" w:sz="0" w:space="0" w:color="auto"/>
                    <w:bottom w:val="none" w:sz="0" w:space="0" w:color="auto"/>
                    <w:right w:val="none" w:sz="0" w:space="0" w:color="auto"/>
                  </w:divBdr>
                  <w:divsChild>
                    <w:div w:id="712731426">
                      <w:marLeft w:val="0"/>
                      <w:marRight w:val="0"/>
                      <w:marTop w:val="0"/>
                      <w:marBottom w:val="0"/>
                      <w:divBdr>
                        <w:top w:val="none" w:sz="0" w:space="0" w:color="auto"/>
                        <w:left w:val="none" w:sz="0" w:space="0" w:color="auto"/>
                        <w:bottom w:val="none" w:sz="0" w:space="0" w:color="auto"/>
                        <w:right w:val="none" w:sz="0" w:space="0" w:color="auto"/>
                      </w:divBdr>
                    </w:div>
                  </w:divsChild>
                </w:div>
                <w:div w:id="1459370279">
                  <w:marLeft w:val="0"/>
                  <w:marRight w:val="0"/>
                  <w:marTop w:val="0"/>
                  <w:marBottom w:val="0"/>
                  <w:divBdr>
                    <w:top w:val="none" w:sz="0" w:space="0" w:color="auto"/>
                    <w:left w:val="none" w:sz="0" w:space="0" w:color="auto"/>
                    <w:bottom w:val="none" w:sz="0" w:space="0" w:color="auto"/>
                    <w:right w:val="none" w:sz="0" w:space="0" w:color="auto"/>
                  </w:divBdr>
                  <w:divsChild>
                    <w:div w:id="16789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6755">
          <w:marLeft w:val="0"/>
          <w:marRight w:val="0"/>
          <w:marTop w:val="0"/>
          <w:marBottom w:val="0"/>
          <w:divBdr>
            <w:top w:val="none" w:sz="0" w:space="0" w:color="auto"/>
            <w:left w:val="none" w:sz="0" w:space="0" w:color="auto"/>
            <w:bottom w:val="none" w:sz="0" w:space="0" w:color="auto"/>
            <w:right w:val="none" w:sz="0" w:space="0" w:color="auto"/>
          </w:divBdr>
        </w:div>
        <w:div w:id="1412695123">
          <w:marLeft w:val="0"/>
          <w:marRight w:val="0"/>
          <w:marTop w:val="0"/>
          <w:marBottom w:val="0"/>
          <w:divBdr>
            <w:top w:val="none" w:sz="0" w:space="0" w:color="auto"/>
            <w:left w:val="none" w:sz="0" w:space="0" w:color="auto"/>
            <w:bottom w:val="none" w:sz="0" w:space="0" w:color="auto"/>
            <w:right w:val="none" w:sz="0" w:space="0" w:color="auto"/>
          </w:divBdr>
        </w:div>
        <w:div w:id="1808156454">
          <w:marLeft w:val="0"/>
          <w:marRight w:val="0"/>
          <w:marTop w:val="0"/>
          <w:marBottom w:val="0"/>
          <w:divBdr>
            <w:top w:val="none" w:sz="0" w:space="0" w:color="auto"/>
            <w:left w:val="none" w:sz="0" w:space="0" w:color="auto"/>
            <w:bottom w:val="none" w:sz="0" w:space="0" w:color="auto"/>
            <w:right w:val="none" w:sz="0" w:space="0" w:color="auto"/>
          </w:divBdr>
        </w:div>
      </w:divsChild>
    </w:div>
    <w:div w:id="249432122">
      <w:bodyDiv w:val="1"/>
      <w:marLeft w:val="0"/>
      <w:marRight w:val="0"/>
      <w:marTop w:val="0"/>
      <w:marBottom w:val="0"/>
      <w:divBdr>
        <w:top w:val="none" w:sz="0" w:space="0" w:color="auto"/>
        <w:left w:val="none" w:sz="0" w:space="0" w:color="auto"/>
        <w:bottom w:val="none" w:sz="0" w:space="0" w:color="auto"/>
        <w:right w:val="none" w:sz="0" w:space="0" w:color="auto"/>
      </w:divBdr>
      <w:divsChild>
        <w:div w:id="1855000174">
          <w:marLeft w:val="0"/>
          <w:marRight w:val="0"/>
          <w:marTop w:val="0"/>
          <w:marBottom w:val="0"/>
          <w:divBdr>
            <w:top w:val="none" w:sz="0" w:space="0" w:color="auto"/>
            <w:left w:val="none" w:sz="0" w:space="0" w:color="auto"/>
            <w:bottom w:val="none" w:sz="0" w:space="0" w:color="auto"/>
            <w:right w:val="none" w:sz="0" w:space="0" w:color="auto"/>
          </w:divBdr>
          <w:divsChild>
            <w:div w:id="1901671510">
              <w:marLeft w:val="0"/>
              <w:marRight w:val="0"/>
              <w:marTop w:val="0"/>
              <w:marBottom w:val="0"/>
              <w:divBdr>
                <w:top w:val="none" w:sz="0" w:space="0" w:color="auto"/>
                <w:left w:val="none" w:sz="0" w:space="0" w:color="auto"/>
                <w:bottom w:val="none" w:sz="0" w:space="0" w:color="auto"/>
                <w:right w:val="none" w:sz="0" w:space="0" w:color="auto"/>
              </w:divBdr>
            </w:div>
          </w:divsChild>
        </w:div>
        <w:div w:id="1865169954">
          <w:marLeft w:val="0"/>
          <w:marRight w:val="0"/>
          <w:marTop w:val="0"/>
          <w:marBottom w:val="0"/>
          <w:divBdr>
            <w:top w:val="none" w:sz="0" w:space="0" w:color="auto"/>
            <w:left w:val="none" w:sz="0" w:space="0" w:color="auto"/>
            <w:bottom w:val="none" w:sz="0" w:space="0" w:color="auto"/>
            <w:right w:val="none" w:sz="0" w:space="0" w:color="auto"/>
          </w:divBdr>
          <w:divsChild>
            <w:div w:id="4556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152">
      <w:bodyDiv w:val="1"/>
      <w:marLeft w:val="0"/>
      <w:marRight w:val="0"/>
      <w:marTop w:val="0"/>
      <w:marBottom w:val="0"/>
      <w:divBdr>
        <w:top w:val="none" w:sz="0" w:space="0" w:color="auto"/>
        <w:left w:val="none" w:sz="0" w:space="0" w:color="auto"/>
        <w:bottom w:val="none" w:sz="0" w:space="0" w:color="auto"/>
        <w:right w:val="none" w:sz="0" w:space="0" w:color="auto"/>
      </w:divBdr>
      <w:divsChild>
        <w:div w:id="1652325314">
          <w:marLeft w:val="0"/>
          <w:marRight w:val="0"/>
          <w:marTop w:val="0"/>
          <w:marBottom w:val="0"/>
          <w:divBdr>
            <w:top w:val="none" w:sz="0" w:space="0" w:color="auto"/>
            <w:left w:val="none" w:sz="0" w:space="0" w:color="auto"/>
            <w:bottom w:val="none" w:sz="0" w:space="0" w:color="auto"/>
            <w:right w:val="none" w:sz="0" w:space="0" w:color="auto"/>
          </w:divBdr>
          <w:divsChild>
            <w:div w:id="281349457">
              <w:marLeft w:val="0"/>
              <w:marRight w:val="0"/>
              <w:marTop w:val="0"/>
              <w:marBottom w:val="0"/>
              <w:divBdr>
                <w:top w:val="none" w:sz="0" w:space="0" w:color="auto"/>
                <w:left w:val="none" w:sz="0" w:space="0" w:color="auto"/>
                <w:bottom w:val="none" w:sz="0" w:space="0" w:color="auto"/>
                <w:right w:val="none" w:sz="0" w:space="0" w:color="auto"/>
              </w:divBdr>
            </w:div>
          </w:divsChild>
        </w:div>
        <w:div w:id="1944727923">
          <w:marLeft w:val="0"/>
          <w:marRight w:val="0"/>
          <w:marTop w:val="0"/>
          <w:marBottom w:val="0"/>
          <w:divBdr>
            <w:top w:val="none" w:sz="0" w:space="0" w:color="auto"/>
            <w:left w:val="none" w:sz="0" w:space="0" w:color="auto"/>
            <w:bottom w:val="none" w:sz="0" w:space="0" w:color="auto"/>
            <w:right w:val="none" w:sz="0" w:space="0" w:color="auto"/>
          </w:divBdr>
          <w:divsChild>
            <w:div w:id="812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7137">
      <w:bodyDiv w:val="1"/>
      <w:marLeft w:val="0"/>
      <w:marRight w:val="0"/>
      <w:marTop w:val="0"/>
      <w:marBottom w:val="0"/>
      <w:divBdr>
        <w:top w:val="none" w:sz="0" w:space="0" w:color="auto"/>
        <w:left w:val="none" w:sz="0" w:space="0" w:color="auto"/>
        <w:bottom w:val="none" w:sz="0" w:space="0" w:color="auto"/>
        <w:right w:val="none" w:sz="0" w:space="0" w:color="auto"/>
      </w:divBdr>
    </w:div>
    <w:div w:id="423301528">
      <w:bodyDiv w:val="1"/>
      <w:marLeft w:val="0"/>
      <w:marRight w:val="0"/>
      <w:marTop w:val="0"/>
      <w:marBottom w:val="0"/>
      <w:divBdr>
        <w:top w:val="none" w:sz="0" w:space="0" w:color="auto"/>
        <w:left w:val="none" w:sz="0" w:space="0" w:color="auto"/>
        <w:bottom w:val="none" w:sz="0" w:space="0" w:color="auto"/>
        <w:right w:val="none" w:sz="0" w:space="0" w:color="auto"/>
      </w:divBdr>
      <w:divsChild>
        <w:div w:id="739526762">
          <w:marLeft w:val="0"/>
          <w:marRight w:val="0"/>
          <w:marTop w:val="0"/>
          <w:marBottom w:val="0"/>
          <w:divBdr>
            <w:top w:val="none" w:sz="0" w:space="0" w:color="auto"/>
            <w:left w:val="none" w:sz="0" w:space="0" w:color="auto"/>
            <w:bottom w:val="none" w:sz="0" w:space="0" w:color="auto"/>
            <w:right w:val="none" w:sz="0" w:space="0" w:color="auto"/>
          </w:divBdr>
          <w:divsChild>
            <w:div w:id="1432895976">
              <w:marLeft w:val="0"/>
              <w:marRight w:val="0"/>
              <w:marTop w:val="0"/>
              <w:marBottom w:val="0"/>
              <w:divBdr>
                <w:top w:val="none" w:sz="0" w:space="0" w:color="auto"/>
                <w:left w:val="none" w:sz="0" w:space="0" w:color="auto"/>
                <w:bottom w:val="none" w:sz="0" w:space="0" w:color="auto"/>
                <w:right w:val="none" w:sz="0" w:space="0" w:color="auto"/>
              </w:divBdr>
            </w:div>
            <w:div w:id="1439107959">
              <w:marLeft w:val="0"/>
              <w:marRight w:val="0"/>
              <w:marTop w:val="0"/>
              <w:marBottom w:val="0"/>
              <w:divBdr>
                <w:top w:val="none" w:sz="0" w:space="0" w:color="auto"/>
                <w:left w:val="none" w:sz="0" w:space="0" w:color="auto"/>
                <w:bottom w:val="none" w:sz="0" w:space="0" w:color="auto"/>
                <w:right w:val="none" w:sz="0" w:space="0" w:color="auto"/>
              </w:divBdr>
            </w:div>
            <w:div w:id="1866400900">
              <w:marLeft w:val="0"/>
              <w:marRight w:val="0"/>
              <w:marTop w:val="0"/>
              <w:marBottom w:val="0"/>
              <w:divBdr>
                <w:top w:val="none" w:sz="0" w:space="0" w:color="auto"/>
                <w:left w:val="none" w:sz="0" w:space="0" w:color="auto"/>
                <w:bottom w:val="none" w:sz="0" w:space="0" w:color="auto"/>
                <w:right w:val="none" w:sz="0" w:space="0" w:color="auto"/>
              </w:divBdr>
            </w:div>
            <w:div w:id="1888295438">
              <w:marLeft w:val="0"/>
              <w:marRight w:val="0"/>
              <w:marTop w:val="0"/>
              <w:marBottom w:val="0"/>
              <w:divBdr>
                <w:top w:val="none" w:sz="0" w:space="0" w:color="auto"/>
                <w:left w:val="none" w:sz="0" w:space="0" w:color="auto"/>
                <w:bottom w:val="none" w:sz="0" w:space="0" w:color="auto"/>
                <w:right w:val="none" w:sz="0" w:space="0" w:color="auto"/>
              </w:divBdr>
            </w:div>
          </w:divsChild>
        </w:div>
        <w:div w:id="1391808147">
          <w:marLeft w:val="0"/>
          <w:marRight w:val="0"/>
          <w:marTop w:val="0"/>
          <w:marBottom w:val="0"/>
          <w:divBdr>
            <w:top w:val="none" w:sz="0" w:space="0" w:color="auto"/>
            <w:left w:val="none" w:sz="0" w:space="0" w:color="auto"/>
            <w:bottom w:val="none" w:sz="0" w:space="0" w:color="auto"/>
            <w:right w:val="none" w:sz="0" w:space="0" w:color="auto"/>
          </w:divBdr>
          <w:divsChild>
            <w:div w:id="271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378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90570406">
      <w:bodyDiv w:val="1"/>
      <w:marLeft w:val="0"/>
      <w:marRight w:val="0"/>
      <w:marTop w:val="0"/>
      <w:marBottom w:val="0"/>
      <w:divBdr>
        <w:top w:val="none" w:sz="0" w:space="0" w:color="auto"/>
        <w:left w:val="none" w:sz="0" w:space="0" w:color="auto"/>
        <w:bottom w:val="none" w:sz="0" w:space="0" w:color="auto"/>
        <w:right w:val="none" w:sz="0" w:space="0" w:color="auto"/>
      </w:divBdr>
    </w:div>
    <w:div w:id="857432343">
      <w:bodyDiv w:val="1"/>
      <w:marLeft w:val="0"/>
      <w:marRight w:val="0"/>
      <w:marTop w:val="0"/>
      <w:marBottom w:val="0"/>
      <w:divBdr>
        <w:top w:val="none" w:sz="0" w:space="0" w:color="auto"/>
        <w:left w:val="none" w:sz="0" w:space="0" w:color="auto"/>
        <w:bottom w:val="none" w:sz="0" w:space="0" w:color="auto"/>
        <w:right w:val="none" w:sz="0" w:space="0" w:color="auto"/>
      </w:divBdr>
      <w:divsChild>
        <w:div w:id="106200930">
          <w:marLeft w:val="0"/>
          <w:marRight w:val="0"/>
          <w:marTop w:val="0"/>
          <w:marBottom w:val="0"/>
          <w:divBdr>
            <w:top w:val="none" w:sz="0" w:space="0" w:color="auto"/>
            <w:left w:val="none" w:sz="0" w:space="0" w:color="auto"/>
            <w:bottom w:val="none" w:sz="0" w:space="0" w:color="auto"/>
            <w:right w:val="none" w:sz="0" w:space="0" w:color="auto"/>
          </w:divBdr>
          <w:divsChild>
            <w:div w:id="34696098">
              <w:marLeft w:val="0"/>
              <w:marRight w:val="0"/>
              <w:marTop w:val="0"/>
              <w:marBottom w:val="0"/>
              <w:divBdr>
                <w:top w:val="none" w:sz="0" w:space="0" w:color="auto"/>
                <w:left w:val="none" w:sz="0" w:space="0" w:color="auto"/>
                <w:bottom w:val="none" w:sz="0" w:space="0" w:color="auto"/>
                <w:right w:val="none" w:sz="0" w:space="0" w:color="auto"/>
              </w:divBdr>
            </w:div>
            <w:div w:id="674455296">
              <w:marLeft w:val="0"/>
              <w:marRight w:val="0"/>
              <w:marTop w:val="0"/>
              <w:marBottom w:val="0"/>
              <w:divBdr>
                <w:top w:val="none" w:sz="0" w:space="0" w:color="auto"/>
                <w:left w:val="none" w:sz="0" w:space="0" w:color="auto"/>
                <w:bottom w:val="none" w:sz="0" w:space="0" w:color="auto"/>
                <w:right w:val="none" w:sz="0" w:space="0" w:color="auto"/>
              </w:divBdr>
            </w:div>
            <w:div w:id="878977835">
              <w:marLeft w:val="0"/>
              <w:marRight w:val="0"/>
              <w:marTop w:val="0"/>
              <w:marBottom w:val="0"/>
              <w:divBdr>
                <w:top w:val="none" w:sz="0" w:space="0" w:color="auto"/>
                <w:left w:val="none" w:sz="0" w:space="0" w:color="auto"/>
                <w:bottom w:val="none" w:sz="0" w:space="0" w:color="auto"/>
                <w:right w:val="none" w:sz="0" w:space="0" w:color="auto"/>
              </w:divBdr>
            </w:div>
            <w:div w:id="1234699719">
              <w:marLeft w:val="0"/>
              <w:marRight w:val="0"/>
              <w:marTop w:val="0"/>
              <w:marBottom w:val="0"/>
              <w:divBdr>
                <w:top w:val="none" w:sz="0" w:space="0" w:color="auto"/>
                <w:left w:val="none" w:sz="0" w:space="0" w:color="auto"/>
                <w:bottom w:val="none" w:sz="0" w:space="0" w:color="auto"/>
                <w:right w:val="none" w:sz="0" w:space="0" w:color="auto"/>
              </w:divBdr>
            </w:div>
            <w:div w:id="2071072415">
              <w:marLeft w:val="0"/>
              <w:marRight w:val="0"/>
              <w:marTop w:val="0"/>
              <w:marBottom w:val="0"/>
              <w:divBdr>
                <w:top w:val="none" w:sz="0" w:space="0" w:color="auto"/>
                <w:left w:val="none" w:sz="0" w:space="0" w:color="auto"/>
                <w:bottom w:val="none" w:sz="0" w:space="0" w:color="auto"/>
                <w:right w:val="none" w:sz="0" w:space="0" w:color="auto"/>
              </w:divBdr>
            </w:div>
          </w:divsChild>
        </w:div>
        <w:div w:id="556009541">
          <w:marLeft w:val="0"/>
          <w:marRight w:val="0"/>
          <w:marTop w:val="0"/>
          <w:marBottom w:val="0"/>
          <w:divBdr>
            <w:top w:val="none" w:sz="0" w:space="0" w:color="auto"/>
            <w:left w:val="none" w:sz="0" w:space="0" w:color="auto"/>
            <w:bottom w:val="none" w:sz="0" w:space="0" w:color="auto"/>
            <w:right w:val="none" w:sz="0" w:space="0" w:color="auto"/>
          </w:divBdr>
          <w:divsChild>
            <w:div w:id="77872503">
              <w:marLeft w:val="0"/>
              <w:marRight w:val="0"/>
              <w:marTop w:val="0"/>
              <w:marBottom w:val="0"/>
              <w:divBdr>
                <w:top w:val="none" w:sz="0" w:space="0" w:color="auto"/>
                <w:left w:val="none" w:sz="0" w:space="0" w:color="auto"/>
                <w:bottom w:val="none" w:sz="0" w:space="0" w:color="auto"/>
                <w:right w:val="none" w:sz="0" w:space="0" w:color="auto"/>
              </w:divBdr>
            </w:div>
            <w:div w:id="269048184">
              <w:marLeft w:val="0"/>
              <w:marRight w:val="0"/>
              <w:marTop w:val="0"/>
              <w:marBottom w:val="0"/>
              <w:divBdr>
                <w:top w:val="none" w:sz="0" w:space="0" w:color="auto"/>
                <w:left w:val="none" w:sz="0" w:space="0" w:color="auto"/>
                <w:bottom w:val="none" w:sz="0" w:space="0" w:color="auto"/>
                <w:right w:val="none" w:sz="0" w:space="0" w:color="auto"/>
              </w:divBdr>
            </w:div>
            <w:div w:id="686056783">
              <w:marLeft w:val="0"/>
              <w:marRight w:val="0"/>
              <w:marTop w:val="0"/>
              <w:marBottom w:val="0"/>
              <w:divBdr>
                <w:top w:val="none" w:sz="0" w:space="0" w:color="auto"/>
                <w:left w:val="none" w:sz="0" w:space="0" w:color="auto"/>
                <w:bottom w:val="none" w:sz="0" w:space="0" w:color="auto"/>
                <w:right w:val="none" w:sz="0" w:space="0" w:color="auto"/>
              </w:divBdr>
            </w:div>
            <w:div w:id="2130081016">
              <w:marLeft w:val="0"/>
              <w:marRight w:val="0"/>
              <w:marTop w:val="0"/>
              <w:marBottom w:val="0"/>
              <w:divBdr>
                <w:top w:val="none" w:sz="0" w:space="0" w:color="auto"/>
                <w:left w:val="none" w:sz="0" w:space="0" w:color="auto"/>
                <w:bottom w:val="none" w:sz="0" w:space="0" w:color="auto"/>
                <w:right w:val="none" w:sz="0" w:space="0" w:color="auto"/>
              </w:divBdr>
            </w:div>
          </w:divsChild>
        </w:div>
        <w:div w:id="631206026">
          <w:marLeft w:val="0"/>
          <w:marRight w:val="0"/>
          <w:marTop w:val="0"/>
          <w:marBottom w:val="0"/>
          <w:divBdr>
            <w:top w:val="none" w:sz="0" w:space="0" w:color="auto"/>
            <w:left w:val="none" w:sz="0" w:space="0" w:color="auto"/>
            <w:bottom w:val="none" w:sz="0" w:space="0" w:color="auto"/>
            <w:right w:val="none" w:sz="0" w:space="0" w:color="auto"/>
          </w:divBdr>
          <w:divsChild>
            <w:div w:id="175967481">
              <w:marLeft w:val="0"/>
              <w:marRight w:val="0"/>
              <w:marTop w:val="0"/>
              <w:marBottom w:val="0"/>
              <w:divBdr>
                <w:top w:val="none" w:sz="0" w:space="0" w:color="auto"/>
                <w:left w:val="none" w:sz="0" w:space="0" w:color="auto"/>
                <w:bottom w:val="none" w:sz="0" w:space="0" w:color="auto"/>
                <w:right w:val="none" w:sz="0" w:space="0" w:color="auto"/>
              </w:divBdr>
            </w:div>
          </w:divsChild>
        </w:div>
        <w:div w:id="703209401">
          <w:marLeft w:val="0"/>
          <w:marRight w:val="0"/>
          <w:marTop w:val="0"/>
          <w:marBottom w:val="0"/>
          <w:divBdr>
            <w:top w:val="none" w:sz="0" w:space="0" w:color="auto"/>
            <w:left w:val="none" w:sz="0" w:space="0" w:color="auto"/>
            <w:bottom w:val="none" w:sz="0" w:space="0" w:color="auto"/>
            <w:right w:val="none" w:sz="0" w:space="0" w:color="auto"/>
          </w:divBdr>
          <w:divsChild>
            <w:div w:id="126049034">
              <w:marLeft w:val="0"/>
              <w:marRight w:val="0"/>
              <w:marTop w:val="0"/>
              <w:marBottom w:val="0"/>
              <w:divBdr>
                <w:top w:val="none" w:sz="0" w:space="0" w:color="auto"/>
                <w:left w:val="none" w:sz="0" w:space="0" w:color="auto"/>
                <w:bottom w:val="none" w:sz="0" w:space="0" w:color="auto"/>
                <w:right w:val="none" w:sz="0" w:space="0" w:color="auto"/>
              </w:divBdr>
            </w:div>
            <w:div w:id="393745417">
              <w:marLeft w:val="0"/>
              <w:marRight w:val="0"/>
              <w:marTop w:val="0"/>
              <w:marBottom w:val="0"/>
              <w:divBdr>
                <w:top w:val="none" w:sz="0" w:space="0" w:color="auto"/>
                <w:left w:val="none" w:sz="0" w:space="0" w:color="auto"/>
                <w:bottom w:val="none" w:sz="0" w:space="0" w:color="auto"/>
                <w:right w:val="none" w:sz="0" w:space="0" w:color="auto"/>
              </w:divBdr>
            </w:div>
            <w:div w:id="568343314">
              <w:marLeft w:val="0"/>
              <w:marRight w:val="0"/>
              <w:marTop w:val="0"/>
              <w:marBottom w:val="0"/>
              <w:divBdr>
                <w:top w:val="none" w:sz="0" w:space="0" w:color="auto"/>
                <w:left w:val="none" w:sz="0" w:space="0" w:color="auto"/>
                <w:bottom w:val="none" w:sz="0" w:space="0" w:color="auto"/>
                <w:right w:val="none" w:sz="0" w:space="0" w:color="auto"/>
              </w:divBdr>
            </w:div>
            <w:div w:id="692415923">
              <w:marLeft w:val="0"/>
              <w:marRight w:val="0"/>
              <w:marTop w:val="0"/>
              <w:marBottom w:val="0"/>
              <w:divBdr>
                <w:top w:val="none" w:sz="0" w:space="0" w:color="auto"/>
                <w:left w:val="none" w:sz="0" w:space="0" w:color="auto"/>
                <w:bottom w:val="none" w:sz="0" w:space="0" w:color="auto"/>
                <w:right w:val="none" w:sz="0" w:space="0" w:color="auto"/>
              </w:divBdr>
            </w:div>
          </w:divsChild>
        </w:div>
        <w:div w:id="750470424">
          <w:marLeft w:val="0"/>
          <w:marRight w:val="0"/>
          <w:marTop w:val="0"/>
          <w:marBottom w:val="0"/>
          <w:divBdr>
            <w:top w:val="none" w:sz="0" w:space="0" w:color="auto"/>
            <w:left w:val="none" w:sz="0" w:space="0" w:color="auto"/>
            <w:bottom w:val="none" w:sz="0" w:space="0" w:color="auto"/>
            <w:right w:val="none" w:sz="0" w:space="0" w:color="auto"/>
          </w:divBdr>
          <w:divsChild>
            <w:div w:id="159010776">
              <w:marLeft w:val="0"/>
              <w:marRight w:val="0"/>
              <w:marTop w:val="0"/>
              <w:marBottom w:val="0"/>
              <w:divBdr>
                <w:top w:val="none" w:sz="0" w:space="0" w:color="auto"/>
                <w:left w:val="none" w:sz="0" w:space="0" w:color="auto"/>
                <w:bottom w:val="none" w:sz="0" w:space="0" w:color="auto"/>
                <w:right w:val="none" w:sz="0" w:space="0" w:color="auto"/>
              </w:divBdr>
            </w:div>
            <w:div w:id="981740330">
              <w:marLeft w:val="0"/>
              <w:marRight w:val="0"/>
              <w:marTop w:val="0"/>
              <w:marBottom w:val="0"/>
              <w:divBdr>
                <w:top w:val="none" w:sz="0" w:space="0" w:color="auto"/>
                <w:left w:val="none" w:sz="0" w:space="0" w:color="auto"/>
                <w:bottom w:val="none" w:sz="0" w:space="0" w:color="auto"/>
                <w:right w:val="none" w:sz="0" w:space="0" w:color="auto"/>
              </w:divBdr>
            </w:div>
            <w:div w:id="2029672032">
              <w:marLeft w:val="0"/>
              <w:marRight w:val="0"/>
              <w:marTop w:val="0"/>
              <w:marBottom w:val="0"/>
              <w:divBdr>
                <w:top w:val="none" w:sz="0" w:space="0" w:color="auto"/>
                <w:left w:val="none" w:sz="0" w:space="0" w:color="auto"/>
                <w:bottom w:val="none" w:sz="0" w:space="0" w:color="auto"/>
                <w:right w:val="none" w:sz="0" w:space="0" w:color="auto"/>
              </w:divBdr>
            </w:div>
            <w:div w:id="2082362621">
              <w:marLeft w:val="0"/>
              <w:marRight w:val="0"/>
              <w:marTop w:val="0"/>
              <w:marBottom w:val="0"/>
              <w:divBdr>
                <w:top w:val="none" w:sz="0" w:space="0" w:color="auto"/>
                <w:left w:val="none" w:sz="0" w:space="0" w:color="auto"/>
                <w:bottom w:val="none" w:sz="0" w:space="0" w:color="auto"/>
                <w:right w:val="none" w:sz="0" w:space="0" w:color="auto"/>
              </w:divBdr>
            </w:div>
          </w:divsChild>
        </w:div>
        <w:div w:id="863175938">
          <w:marLeft w:val="0"/>
          <w:marRight w:val="0"/>
          <w:marTop w:val="0"/>
          <w:marBottom w:val="0"/>
          <w:divBdr>
            <w:top w:val="none" w:sz="0" w:space="0" w:color="auto"/>
            <w:left w:val="none" w:sz="0" w:space="0" w:color="auto"/>
            <w:bottom w:val="none" w:sz="0" w:space="0" w:color="auto"/>
            <w:right w:val="none" w:sz="0" w:space="0" w:color="auto"/>
          </w:divBdr>
          <w:divsChild>
            <w:div w:id="10879274">
              <w:marLeft w:val="0"/>
              <w:marRight w:val="0"/>
              <w:marTop w:val="0"/>
              <w:marBottom w:val="0"/>
              <w:divBdr>
                <w:top w:val="none" w:sz="0" w:space="0" w:color="auto"/>
                <w:left w:val="none" w:sz="0" w:space="0" w:color="auto"/>
                <w:bottom w:val="none" w:sz="0" w:space="0" w:color="auto"/>
                <w:right w:val="none" w:sz="0" w:space="0" w:color="auto"/>
              </w:divBdr>
            </w:div>
          </w:divsChild>
        </w:div>
        <w:div w:id="1251506665">
          <w:marLeft w:val="0"/>
          <w:marRight w:val="0"/>
          <w:marTop w:val="0"/>
          <w:marBottom w:val="0"/>
          <w:divBdr>
            <w:top w:val="none" w:sz="0" w:space="0" w:color="auto"/>
            <w:left w:val="none" w:sz="0" w:space="0" w:color="auto"/>
            <w:bottom w:val="none" w:sz="0" w:space="0" w:color="auto"/>
            <w:right w:val="none" w:sz="0" w:space="0" w:color="auto"/>
          </w:divBdr>
          <w:divsChild>
            <w:div w:id="549922414">
              <w:marLeft w:val="0"/>
              <w:marRight w:val="0"/>
              <w:marTop w:val="0"/>
              <w:marBottom w:val="0"/>
              <w:divBdr>
                <w:top w:val="none" w:sz="0" w:space="0" w:color="auto"/>
                <w:left w:val="none" w:sz="0" w:space="0" w:color="auto"/>
                <w:bottom w:val="none" w:sz="0" w:space="0" w:color="auto"/>
                <w:right w:val="none" w:sz="0" w:space="0" w:color="auto"/>
              </w:divBdr>
            </w:div>
            <w:div w:id="1171945541">
              <w:marLeft w:val="0"/>
              <w:marRight w:val="0"/>
              <w:marTop w:val="0"/>
              <w:marBottom w:val="0"/>
              <w:divBdr>
                <w:top w:val="none" w:sz="0" w:space="0" w:color="auto"/>
                <w:left w:val="none" w:sz="0" w:space="0" w:color="auto"/>
                <w:bottom w:val="none" w:sz="0" w:space="0" w:color="auto"/>
                <w:right w:val="none" w:sz="0" w:space="0" w:color="auto"/>
              </w:divBdr>
            </w:div>
            <w:div w:id="1722173832">
              <w:marLeft w:val="0"/>
              <w:marRight w:val="0"/>
              <w:marTop w:val="0"/>
              <w:marBottom w:val="0"/>
              <w:divBdr>
                <w:top w:val="none" w:sz="0" w:space="0" w:color="auto"/>
                <w:left w:val="none" w:sz="0" w:space="0" w:color="auto"/>
                <w:bottom w:val="none" w:sz="0" w:space="0" w:color="auto"/>
                <w:right w:val="none" w:sz="0" w:space="0" w:color="auto"/>
              </w:divBdr>
            </w:div>
            <w:div w:id="1763602398">
              <w:marLeft w:val="0"/>
              <w:marRight w:val="0"/>
              <w:marTop w:val="0"/>
              <w:marBottom w:val="0"/>
              <w:divBdr>
                <w:top w:val="none" w:sz="0" w:space="0" w:color="auto"/>
                <w:left w:val="none" w:sz="0" w:space="0" w:color="auto"/>
                <w:bottom w:val="none" w:sz="0" w:space="0" w:color="auto"/>
                <w:right w:val="none" w:sz="0" w:space="0" w:color="auto"/>
              </w:divBdr>
            </w:div>
          </w:divsChild>
        </w:div>
        <w:div w:id="1472601223">
          <w:marLeft w:val="0"/>
          <w:marRight w:val="0"/>
          <w:marTop w:val="0"/>
          <w:marBottom w:val="0"/>
          <w:divBdr>
            <w:top w:val="none" w:sz="0" w:space="0" w:color="auto"/>
            <w:left w:val="none" w:sz="0" w:space="0" w:color="auto"/>
            <w:bottom w:val="none" w:sz="0" w:space="0" w:color="auto"/>
            <w:right w:val="none" w:sz="0" w:space="0" w:color="auto"/>
          </w:divBdr>
          <w:divsChild>
            <w:div w:id="1381899275">
              <w:marLeft w:val="0"/>
              <w:marRight w:val="0"/>
              <w:marTop w:val="0"/>
              <w:marBottom w:val="0"/>
              <w:divBdr>
                <w:top w:val="none" w:sz="0" w:space="0" w:color="auto"/>
                <w:left w:val="none" w:sz="0" w:space="0" w:color="auto"/>
                <w:bottom w:val="none" w:sz="0" w:space="0" w:color="auto"/>
                <w:right w:val="none" w:sz="0" w:space="0" w:color="auto"/>
              </w:divBdr>
            </w:div>
          </w:divsChild>
        </w:div>
        <w:div w:id="1537279051">
          <w:marLeft w:val="0"/>
          <w:marRight w:val="0"/>
          <w:marTop w:val="0"/>
          <w:marBottom w:val="0"/>
          <w:divBdr>
            <w:top w:val="none" w:sz="0" w:space="0" w:color="auto"/>
            <w:left w:val="none" w:sz="0" w:space="0" w:color="auto"/>
            <w:bottom w:val="none" w:sz="0" w:space="0" w:color="auto"/>
            <w:right w:val="none" w:sz="0" w:space="0" w:color="auto"/>
          </w:divBdr>
          <w:divsChild>
            <w:div w:id="390467342">
              <w:marLeft w:val="0"/>
              <w:marRight w:val="0"/>
              <w:marTop w:val="0"/>
              <w:marBottom w:val="0"/>
              <w:divBdr>
                <w:top w:val="none" w:sz="0" w:space="0" w:color="auto"/>
                <w:left w:val="none" w:sz="0" w:space="0" w:color="auto"/>
                <w:bottom w:val="none" w:sz="0" w:space="0" w:color="auto"/>
                <w:right w:val="none" w:sz="0" w:space="0" w:color="auto"/>
              </w:divBdr>
            </w:div>
            <w:div w:id="509217005">
              <w:marLeft w:val="0"/>
              <w:marRight w:val="0"/>
              <w:marTop w:val="0"/>
              <w:marBottom w:val="0"/>
              <w:divBdr>
                <w:top w:val="none" w:sz="0" w:space="0" w:color="auto"/>
                <w:left w:val="none" w:sz="0" w:space="0" w:color="auto"/>
                <w:bottom w:val="none" w:sz="0" w:space="0" w:color="auto"/>
                <w:right w:val="none" w:sz="0" w:space="0" w:color="auto"/>
              </w:divBdr>
            </w:div>
            <w:div w:id="682165396">
              <w:marLeft w:val="0"/>
              <w:marRight w:val="0"/>
              <w:marTop w:val="0"/>
              <w:marBottom w:val="0"/>
              <w:divBdr>
                <w:top w:val="none" w:sz="0" w:space="0" w:color="auto"/>
                <w:left w:val="none" w:sz="0" w:space="0" w:color="auto"/>
                <w:bottom w:val="none" w:sz="0" w:space="0" w:color="auto"/>
                <w:right w:val="none" w:sz="0" w:space="0" w:color="auto"/>
              </w:divBdr>
            </w:div>
            <w:div w:id="755712560">
              <w:marLeft w:val="0"/>
              <w:marRight w:val="0"/>
              <w:marTop w:val="0"/>
              <w:marBottom w:val="0"/>
              <w:divBdr>
                <w:top w:val="none" w:sz="0" w:space="0" w:color="auto"/>
                <w:left w:val="none" w:sz="0" w:space="0" w:color="auto"/>
                <w:bottom w:val="none" w:sz="0" w:space="0" w:color="auto"/>
                <w:right w:val="none" w:sz="0" w:space="0" w:color="auto"/>
              </w:divBdr>
            </w:div>
            <w:div w:id="1102796268">
              <w:marLeft w:val="0"/>
              <w:marRight w:val="0"/>
              <w:marTop w:val="0"/>
              <w:marBottom w:val="0"/>
              <w:divBdr>
                <w:top w:val="none" w:sz="0" w:space="0" w:color="auto"/>
                <w:left w:val="none" w:sz="0" w:space="0" w:color="auto"/>
                <w:bottom w:val="none" w:sz="0" w:space="0" w:color="auto"/>
                <w:right w:val="none" w:sz="0" w:space="0" w:color="auto"/>
              </w:divBdr>
            </w:div>
            <w:div w:id="1965379640">
              <w:marLeft w:val="0"/>
              <w:marRight w:val="0"/>
              <w:marTop w:val="0"/>
              <w:marBottom w:val="0"/>
              <w:divBdr>
                <w:top w:val="none" w:sz="0" w:space="0" w:color="auto"/>
                <w:left w:val="none" w:sz="0" w:space="0" w:color="auto"/>
                <w:bottom w:val="none" w:sz="0" w:space="0" w:color="auto"/>
                <w:right w:val="none" w:sz="0" w:space="0" w:color="auto"/>
              </w:divBdr>
            </w:div>
          </w:divsChild>
        </w:div>
        <w:div w:id="2094744562">
          <w:marLeft w:val="0"/>
          <w:marRight w:val="0"/>
          <w:marTop w:val="0"/>
          <w:marBottom w:val="0"/>
          <w:divBdr>
            <w:top w:val="none" w:sz="0" w:space="0" w:color="auto"/>
            <w:left w:val="none" w:sz="0" w:space="0" w:color="auto"/>
            <w:bottom w:val="none" w:sz="0" w:space="0" w:color="auto"/>
            <w:right w:val="none" w:sz="0" w:space="0" w:color="auto"/>
          </w:divBdr>
          <w:divsChild>
            <w:div w:id="603224117">
              <w:marLeft w:val="0"/>
              <w:marRight w:val="0"/>
              <w:marTop w:val="0"/>
              <w:marBottom w:val="0"/>
              <w:divBdr>
                <w:top w:val="none" w:sz="0" w:space="0" w:color="auto"/>
                <w:left w:val="none" w:sz="0" w:space="0" w:color="auto"/>
                <w:bottom w:val="none" w:sz="0" w:space="0" w:color="auto"/>
                <w:right w:val="none" w:sz="0" w:space="0" w:color="auto"/>
              </w:divBdr>
            </w:div>
            <w:div w:id="762922115">
              <w:marLeft w:val="0"/>
              <w:marRight w:val="0"/>
              <w:marTop w:val="0"/>
              <w:marBottom w:val="0"/>
              <w:divBdr>
                <w:top w:val="none" w:sz="0" w:space="0" w:color="auto"/>
                <w:left w:val="none" w:sz="0" w:space="0" w:color="auto"/>
                <w:bottom w:val="none" w:sz="0" w:space="0" w:color="auto"/>
                <w:right w:val="none" w:sz="0" w:space="0" w:color="auto"/>
              </w:divBdr>
            </w:div>
            <w:div w:id="775946392">
              <w:marLeft w:val="0"/>
              <w:marRight w:val="0"/>
              <w:marTop w:val="0"/>
              <w:marBottom w:val="0"/>
              <w:divBdr>
                <w:top w:val="none" w:sz="0" w:space="0" w:color="auto"/>
                <w:left w:val="none" w:sz="0" w:space="0" w:color="auto"/>
                <w:bottom w:val="none" w:sz="0" w:space="0" w:color="auto"/>
                <w:right w:val="none" w:sz="0" w:space="0" w:color="auto"/>
              </w:divBdr>
            </w:div>
            <w:div w:id="834150566">
              <w:marLeft w:val="0"/>
              <w:marRight w:val="0"/>
              <w:marTop w:val="0"/>
              <w:marBottom w:val="0"/>
              <w:divBdr>
                <w:top w:val="none" w:sz="0" w:space="0" w:color="auto"/>
                <w:left w:val="none" w:sz="0" w:space="0" w:color="auto"/>
                <w:bottom w:val="none" w:sz="0" w:space="0" w:color="auto"/>
                <w:right w:val="none" w:sz="0" w:space="0" w:color="auto"/>
              </w:divBdr>
            </w:div>
            <w:div w:id="858348339">
              <w:marLeft w:val="0"/>
              <w:marRight w:val="0"/>
              <w:marTop w:val="0"/>
              <w:marBottom w:val="0"/>
              <w:divBdr>
                <w:top w:val="none" w:sz="0" w:space="0" w:color="auto"/>
                <w:left w:val="none" w:sz="0" w:space="0" w:color="auto"/>
                <w:bottom w:val="none" w:sz="0" w:space="0" w:color="auto"/>
                <w:right w:val="none" w:sz="0" w:space="0" w:color="auto"/>
              </w:divBdr>
            </w:div>
            <w:div w:id="1012075312">
              <w:marLeft w:val="0"/>
              <w:marRight w:val="0"/>
              <w:marTop w:val="0"/>
              <w:marBottom w:val="0"/>
              <w:divBdr>
                <w:top w:val="none" w:sz="0" w:space="0" w:color="auto"/>
                <w:left w:val="none" w:sz="0" w:space="0" w:color="auto"/>
                <w:bottom w:val="none" w:sz="0" w:space="0" w:color="auto"/>
                <w:right w:val="none" w:sz="0" w:space="0" w:color="auto"/>
              </w:divBdr>
            </w:div>
            <w:div w:id="14672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1245">
      <w:bodyDiv w:val="1"/>
      <w:marLeft w:val="0"/>
      <w:marRight w:val="0"/>
      <w:marTop w:val="0"/>
      <w:marBottom w:val="0"/>
      <w:divBdr>
        <w:top w:val="none" w:sz="0" w:space="0" w:color="auto"/>
        <w:left w:val="none" w:sz="0" w:space="0" w:color="auto"/>
        <w:bottom w:val="none" w:sz="0" w:space="0" w:color="auto"/>
        <w:right w:val="none" w:sz="0" w:space="0" w:color="auto"/>
      </w:divBdr>
    </w:div>
    <w:div w:id="1038819541">
      <w:bodyDiv w:val="1"/>
      <w:marLeft w:val="0"/>
      <w:marRight w:val="0"/>
      <w:marTop w:val="0"/>
      <w:marBottom w:val="0"/>
      <w:divBdr>
        <w:top w:val="none" w:sz="0" w:space="0" w:color="auto"/>
        <w:left w:val="none" w:sz="0" w:space="0" w:color="auto"/>
        <w:bottom w:val="none" w:sz="0" w:space="0" w:color="auto"/>
        <w:right w:val="none" w:sz="0" w:space="0" w:color="auto"/>
      </w:divBdr>
      <w:divsChild>
        <w:div w:id="705132564">
          <w:marLeft w:val="0"/>
          <w:marRight w:val="0"/>
          <w:marTop w:val="0"/>
          <w:marBottom w:val="0"/>
          <w:divBdr>
            <w:top w:val="none" w:sz="0" w:space="0" w:color="auto"/>
            <w:left w:val="none" w:sz="0" w:space="0" w:color="auto"/>
            <w:bottom w:val="none" w:sz="0" w:space="0" w:color="auto"/>
            <w:right w:val="none" w:sz="0" w:space="0" w:color="auto"/>
          </w:divBdr>
        </w:div>
        <w:div w:id="1743525724">
          <w:marLeft w:val="0"/>
          <w:marRight w:val="0"/>
          <w:marTop w:val="0"/>
          <w:marBottom w:val="0"/>
          <w:divBdr>
            <w:top w:val="none" w:sz="0" w:space="0" w:color="auto"/>
            <w:left w:val="none" w:sz="0" w:space="0" w:color="auto"/>
            <w:bottom w:val="none" w:sz="0" w:space="0" w:color="auto"/>
            <w:right w:val="none" w:sz="0" w:space="0" w:color="auto"/>
          </w:divBdr>
        </w:div>
        <w:div w:id="1959682869">
          <w:marLeft w:val="0"/>
          <w:marRight w:val="0"/>
          <w:marTop w:val="0"/>
          <w:marBottom w:val="0"/>
          <w:divBdr>
            <w:top w:val="none" w:sz="0" w:space="0" w:color="auto"/>
            <w:left w:val="none" w:sz="0" w:space="0" w:color="auto"/>
            <w:bottom w:val="none" w:sz="0" w:space="0" w:color="auto"/>
            <w:right w:val="none" w:sz="0" w:space="0" w:color="auto"/>
          </w:divBdr>
        </w:div>
      </w:divsChild>
    </w:div>
    <w:div w:id="1039433638">
      <w:bodyDiv w:val="1"/>
      <w:marLeft w:val="0"/>
      <w:marRight w:val="0"/>
      <w:marTop w:val="0"/>
      <w:marBottom w:val="0"/>
      <w:divBdr>
        <w:top w:val="none" w:sz="0" w:space="0" w:color="auto"/>
        <w:left w:val="none" w:sz="0" w:space="0" w:color="auto"/>
        <w:bottom w:val="none" w:sz="0" w:space="0" w:color="auto"/>
        <w:right w:val="none" w:sz="0" w:space="0" w:color="auto"/>
      </w:divBdr>
    </w:div>
    <w:div w:id="1163549317">
      <w:bodyDiv w:val="1"/>
      <w:marLeft w:val="0"/>
      <w:marRight w:val="0"/>
      <w:marTop w:val="0"/>
      <w:marBottom w:val="0"/>
      <w:divBdr>
        <w:top w:val="none" w:sz="0" w:space="0" w:color="auto"/>
        <w:left w:val="none" w:sz="0" w:space="0" w:color="auto"/>
        <w:bottom w:val="none" w:sz="0" w:space="0" w:color="auto"/>
        <w:right w:val="none" w:sz="0" w:space="0" w:color="auto"/>
      </w:divBdr>
      <w:divsChild>
        <w:div w:id="410781971">
          <w:marLeft w:val="0"/>
          <w:marRight w:val="0"/>
          <w:marTop w:val="0"/>
          <w:marBottom w:val="0"/>
          <w:divBdr>
            <w:top w:val="none" w:sz="0" w:space="0" w:color="auto"/>
            <w:left w:val="none" w:sz="0" w:space="0" w:color="auto"/>
            <w:bottom w:val="none" w:sz="0" w:space="0" w:color="auto"/>
            <w:right w:val="none" w:sz="0" w:space="0" w:color="auto"/>
          </w:divBdr>
        </w:div>
        <w:div w:id="1085296473">
          <w:marLeft w:val="0"/>
          <w:marRight w:val="0"/>
          <w:marTop w:val="0"/>
          <w:marBottom w:val="0"/>
          <w:divBdr>
            <w:top w:val="none" w:sz="0" w:space="0" w:color="auto"/>
            <w:left w:val="none" w:sz="0" w:space="0" w:color="auto"/>
            <w:bottom w:val="none" w:sz="0" w:space="0" w:color="auto"/>
            <w:right w:val="none" w:sz="0" w:space="0" w:color="auto"/>
          </w:divBdr>
        </w:div>
        <w:div w:id="1204290496">
          <w:marLeft w:val="0"/>
          <w:marRight w:val="0"/>
          <w:marTop w:val="0"/>
          <w:marBottom w:val="0"/>
          <w:divBdr>
            <w:top w:val="none" w:sz="0" w:space="0" w:color="auto"/>
            <w:left w:val="none" w:sz="0" w:space="0" w:color="auto"/>
            <w:bottom w:val="none" w:sz="0" w:space="0" w:color="auto"/>
            <w:right w:val="none" w:sz="0" w:space="0" w:color="auto"/>
          </w:divBdr>
        </w:div>
        <w:div w:id="1630552604">
          <w:marLeft w:val="0"/>
          <w:marRight w:val="0"/>
          <w:marTop w:val="0"/>
          <w:marBottom w:val="0"/>
          <w:divBdr>
            <w:top w:val="none" w:sz="0" w:space="0" w:color="auto"/>
            <w:left w:val="none" w:sz="0" w:space="0" w:color="auto"/>
            <w:bottom w:val="none" w:sz="0" w:space="0" w:color="auto"/>
            <w:right w:val="none" w:sz="0" w:space="0" w:color="auto"/>
          </w:divBdr>
        </w:div>
        <w:div w:id="1662466716">
          <w:marLeft w:val="0"/>
          <w:marRight w:val="0"/>
          <w:marTop w:val="0"/>
          <w:marBottom w:val="0"/>
          <w:divBdr>
            <w:top w:val="none" w:sz="0" w:space="0" w:color="auto"/>
            <w:left w:val="none" w:sz="0" w:space="0" w:color="auto"/>
            <w:bottom w:val="none" w:sz="0" w:space="0" w:color="auto"/>
            <w:right w:val="none" w:sz="0" w:space="0" w:color="auto"/>
          </w:divBdr>
        </w:div>
        <w:div w:id="1708525363">
          <w:marLeft w:val="0"/>
          <w:marRight w:val="0"/>
          <w:marTop w:val="0"/>
          <w:marBottom w:val="0"/>
          <w:divBdr>
            <w:top w:val="none" w:sz="0" w:space="0" w:color="auto"/>
            <w:left w:val="none" w:sz="0" w:space="0" w:color="auto"/>
            <w:bottom w:val="none" w:sz="0" w:space="0" w:color="auto"/>
            <w:right w:val="none" w:sz="0" w:space="0" w:color="auto"/>
          </w:divBdr>
        </w:div>
        <w:div w:id="1980724711">
          <w:marLeft w:val="0"/>
          <w:marRight w:val="0"/>
          <w:marTop w:val="0"/>
          <w:marBottom w:val="0"/>
          <w:divBdr>
            <w:top w:val="none" w:sz="0" w:space="0" w:color="auto"/>
            <w:left w:val="none" w:sz="0" w:space="0" w:color="auto"/>
            <w:bottom w:val="none" w:sz="0" w:space="0" w:color="auto"/>
            <w:right w:val="none" w:sz="0" w:space="0" w:color="auto"/>
          </w:divBdr>
        </w:div>
      </w:divsChild>
    </w:div>
    <w:div w:id="1216506597">
      <w:bodyDiv w:val="1"/>
      <w:marLeft w:val="0"/>
      <w:marRight w:val="0"/>
      <w:marTop w:val="0"/>
      <w:marBottom w:val="0"/>
      <w:divBdr>
        <w:top w:val="none" w:sz="0" w:space="0" w:color="auto"/>
        <w:left w:val="none" w:sz="0" w:space="0" w:color="auto"/>
        <w:bottom w:val="none" w:sz="0" w:space="0" w:color="auto"/>
        <w:right w:val="none" w:sz="0" w:space="0" w:color="auto"/>
      </w:divBdr>
      <w:divsChild>
        <w:div w:id="193540787">
          <w:marLeft w:val="0"/>
          <w:marRight w:val="0"/>
          <w:marTop w:val="0"/>
          <w:marBottom w:val="0"/>
          <w:divBdr>
            <w:top w:val="none" w:sz="0" w:space="0" w:color="auto"/>
            <w:left w:val="none" w:sz="0" w:space="0" w:color="auto"/>
            <w:bottom w:val="none" w:sz="0" w:space="0" w:color="auto"/>
            <w:right w:val="none" w:sz="0" w:space="0" w:color="auto"/>
          </w:divBdr>
        </w:div>
        <w:div w:id="1062943723">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653928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6552">
      <w:bodyDiv w:val="1"/>
      <w:marLeft w:val="0"/>
      <w:marRight w:val="0"/>
      <w:marTop w:val="0"/>
      <w:marBottom w:val="0"/>
      <w:divBdr>
        <w:top w:val="none" w:sz="0" w:space="0" w:color="auto"/>
        <w:left w:val="none" w:sz="0" w:space="0" w:color="auto"/>
        <w:bottom w:val="none" w:sz="0" w:space="0" w:color="auto"/>
        <w:right w:val="none" w:sz="0" w:space="0" w:color="auto"/>
      </w:divBdr>
      <w:divsChild>
        <w:div w:id="895436874">
          <w:marLeft w:val="0"/>
          <w:marRight w:val="0"/>
          <w:marTop w:val="0"/>
          <w:marBottom w:val="0"/>
          <w:divBdr>
            <w:top w:val="none" w:sz="0" w:space="0" w:color="auto"/>
            <w:left w:val="none" w:sz="0" w:space="0" w:color="auto"/>
            <w:bottom w:val="none" w:sz="0" w:space="0" w:color="auto"/>
            <w:right w:val="none" w:sz="0" w:space="0" w:color="auto"/>
          </w:divBdr>
          <w:divsChild>
            <w:div w:id="553470729">
              <w:marLeft w:val="0"/>
              <w:marRight w:val="0"/>
              <w:marTop w:val="0"/>
              <w:marBottom w:val="0"/>
              <w:divBdr>
                <w:top w:val="none" w:sz="0" w:space="0" w:color="auto"/>
                <w:left w:val="none" w:sz="0" w:space="0" w:color="auto"/>
                <w:bottom w:val="none" w:sz="0" w:space="0" w:color="auto"/>
                <w:right w:val="none" w:sz="0" w:space="0" w:color="auto"/>
              </w:divBdr>
            </w:div>
          </w:divsChild>
        </w:div>
        <w:div w:id="1346901895">
          <w:marLeft w:val="0"/>
          <w:marRight w:val="0"/>
          <w:marTop w:val="0"/>
          <w:marBottom w:val="0"/>
          <w:divBdr>
            <w:top w:val="none" w:sz="0" w:space="0" w:color="auto"/>
            <w:left w:val="none" w:sz="0" w:space="0" w:color="auto"/>
            <w:bottom w:val="none" w:sz="0" w:space="0" w:color="auto"/>
            <w:right w:val="none" w:sz="0" w:space="0" w:color="auto"/>
          </w:divBdr>
          <w:divsChild>
            <w:div w:id="1417826845">
              <w:marLeft w:val="0"/>
              <w:marRight w:val="0"/>
              <w:marTop w:val="0"/>
              <w:marBottom w:val="0"/>
              <w:divBdr>
                <w:top w:val="none" w:sz="0" w:space="0" w:color="auto"/>
                <w:left w:val="none" w:sz="0" w:space="0" w:color="auto"/>
                <w:bottom w:val="none" w:sz="0" w:space="0" w:color="auto"/>
                <w:right w:val="none" w:sz="0" w:space="0" w:color="auto"/>
              </w:divBdr>
            </w:div>
          </w:divsChild>
        </w:div>
        <w:div w:id="1543403771">
          <w:marLeft w:val="0"/>
          <w:marRight w:val="0"/>
          <w:marTop w:val="0"/>
          <w:marBottom w:val="0"/>
          <w:divBdr>
            <w:top w:val="none" w:sz="0" w:space="0" w:color="auto"/>
            <w:left w:val="none" w:sz="0" w:space="0" w:color="auto"/>
            <w:bottom w:val="none" w:sz="0" w:space="0" w:color="auto"/>
            <w:right w:val="none" w:sz="0" w:space="0" w:color="auto"/>
          </w:divBdr>
          <w:divsChild>
            <w:div w:id="1963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001">
      <w:bodyDiv w:val="1"/>
      <w:marLeft w:val="0"/>
      <w:marRight w:val="0"/>
      <w:marTop w:val="0"/>
      <w:marBottom w:val="0"/>
      <w:divBdr>
        <w:top w:val="none" w:sz="0" w:space="0" w:color="auto"/>
        <w:left w:val="none" w:sz="0" w:space="0" w:color="auto"/>
        <w:bottom w:val="none" w:sz="0" w:space="0" w:color="auto"/>
        <w:right w:val="none" w:sz="0" w:space="0" w:color="auto"/>
      </w:divBdr>
    </w:div>
    <w:div w:id="1574972093">
      <w:bodyDiv w:val="1"/>
      <w:marLeft w:val="0"/>
      <w:marRight w:val="0"/>
      <w:marTop w:val="0"/>
      <w:marBottom w:val="0"/>
      <w:divBdr>
        <w:top w:val="none" w:sz="0" w:space="0" w:color="auto"/>
        <w:left w:val="none" w:sz="0" w:space="0" w:color="auto"/>
        <w:bottom w:val="none" w:sz="0" w:space="0" w:color="auto"/>
        <w:right w:val="none" w:sz="0" w:space="0" w:color="auto"/>
      </w:divBdr>
      <w:divsChild>
        <w:div w:id="796874524">
          <w:marLeft w:val="0"/>
          <w:marRight w:val="0"/>
          <w:marTop w:val="0"/>
          <w:marBottom w:val="0"/>
          <w:divBdr>
            <w:top w:val="none" w:sz="0" w:space="0" w:color="auto"/>
            <w:left w:val="none" w:sz="0" w:space="0" w:color="auto"/>
            <w:bottom w:val="none" w:sz="0" w:space="0" w:color="auto"/>
            <w:right w:val="none" w:sz="0" w:space="0" w:color="auto"/>
          </w:divBdr>
          <w:divsChild>
            <w:div w:id="1014499353">
              <w:marLeft w:val="0"/>
              <w:marRight w:val="0"/>
              <w:marTop w:val="0"/>
              <w:marBottom w:val="0"/>
              <w:divBdr>
                <w:top w:val="none" w:sz="0" w:space="0" w:color="auto"/>
                <w:left w:val="none" w:sz="0" w:space="0" w:color="auto"/>
                <w:bottom w:val="none" w:sz="0" w:space="0" w:color="auto"/>
                <w:right w:val="none" w:sz="0" w:space="0" w:color="auto"/>
              </w:divBdr>
            </w:div>
          </w:divsChild>
        </w:div>
        <w:div w:id="1063866121">
          <w:marLeft w:val="0"/>
          <w:marRight w:val="0"/>
          <w:marTop w:val="0"/>
          <w:marBottom w:val="0"/>
          <w:divBdr>
            <w:top w:val="none" w:sz="0" w:space="0" w:color="auto"/>
            <w:left w:val="none" w:sz="0" w:space="0" w:color="auto"/>
            <w:bottom w:val="none" w:sz="0" w:space="0" w:color="auto"/>
            <w:right w:val="none" w:sz="0" w:space="0" w:color="auto"/>
          </w:divBdr>
          <w:divsChild>
            <w:div w:id="5076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2788">
      <w:bodyDiv w:val="1"/>
      <w:marLeft w:val="0"/>
      <w:marRight w:val="0"/>
      <w:marTop w:val="0"/>
      <w:marBottom w:val="0"/>
      <w:divBdr>
        <w:top w:val="none" w:sz="0" w:space="0" w:color="auto"/>
        <w:left w:val="none" w:sz="0" w:space="0" w:color="auto"/>
        <w:bottom w:val="none" w:sz="0" w:space="0" w:color="auto"/>
        <w:right w:val="none" w:sz="0" w:space="0" w:color="auto"/>
      </w:divBdr>
      <w:divsChild>
        <w:div w:id="1198470054">
          <w:marLeft w:val="0"/>
          <w:marRight w:val="0"/>
          <w:marTop w:val="0"/>
          <w:marBottom w:val="0"/>
          <w:divBdr>
            <w:top w:val="none" w:sz="0" w:space="0" w:color="auto"/>
            <w:left w:val="none" w:sz="0" w:space="0" w:color="auto"/>
            <w:bottom w:val="none" w:sz="0" w:space="0" w:color="auto"/>
            <w:right w:val="none" w:sz="0" w:space="0" w:color="auto"/>
          </w:divBdr>
          <w:divsChild>
            <w:div w:id="851921336">
              <w:marLeft w:val="0"/>
              <w:marRight w:val="0"/>
              <w:marTop w:val="0"/>
              <w:marBottom w:val="0"/>
              <w:divBdr>
                <w:top w:val="none" w:sz="0" w:space="0" w:color="auto"/>
                <w:left w:val="none" w:sz="0" w:space="0" w:color="auto"/>
                <w:bottom w:val="none" w:sz="0" w:space="0" w:color="auto"/>
                <w:right w:val="none" w:sz="0" w:space="0" w:color="auto"/>
              </w:divBdr>
            </w:div>
          </w:divsChild>
        </w:div>
        <w:div w:id="2073383283">
          <w:marLeft w:val="0"/>
          <w:marRight w:val="0"/>
          <w:marTop w:val="0"/>
          <w:marBottom w:val="0"/>
          <w:divBdr>
            <w:top w:val="none" w:sz="0" w:space="0" w:color="auto"/>
            <w:left w:val="none" w:sz="0" w:space="0" w:color="auto"/>
            <w:bottom w:val="none" w:sz="0" w:space="0" w:color="auto"/>
            <w:right w:val="none" w:sz="0" w:space="0" w:color="auto"/>
          </w:divBdr>
          <w:divsChild>
            <w:div w:id="285702915">
              <w:marLeft w:val="0"/>
              <w:marRight w:val="0"/>
              <w:marTop w:val="0"/>
              <w:marBottom w:val="0"/>
              <w:divBdr>
                <w:top w:val="none" w:sz="0" w:space="0" w:color="auto"/>
                <w:left w:val="none" w:sz="0" w:space="0" w:color="auto"/>
                <w:bottom w:val="none" w:sz="0" w:space="0" w:color="auto"/>
                <w:right w:val="none" w:sz="0" w:space="0" w:color="auto"/>
              </w:divBdr>
            </w:div>
            <w:div w:id="15379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3639">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4306492">
      <w:bodyDiv w:val="1"/>
      <w:marLeft w:val="0"/>
      <w:marRight w:val="0"/>
      <w:marTop w:val="0"/>
      <w:marBottom w:val="0"/>
      <w:divBdr>
        <w:top w:val="none" w:sz="0" w:space="0" w:color="auto"/>
        <w:left w:val="none" w:sz="0" w:space="0" w:color="auto"/>
        <w:bottom w:val="none" w:sz="0" w:space="0" w:color="auto"/>
        <w:right w:val="none" w:sz="0" w:space="0" w:color="auto"/>
      </w:divBdr>
      <w:divsChild>
        <w:div w:id="742992813">
          <w:marLeft w:val="0"/>
          <w:marRight w:val="0"/>
          <w:marTop w:val="0"/>
          <w:marBottom w:val="0"/>
          <w:divBdr>
            <w:top w:val="none" w:sz="0" w:space="0" w:color="auto"/>
            <w:left w:val="none" w:sz="0" w:space="0" w:color="auto"/>
            <w:bottom w:val="none" w:sz="0" w:space="0" w:color="auto"/>
            <w:right w:val="none" w:sz="0" w:space="0" w:color="auto"/>
          </w:divBdr>
        </w:div>
        <w:div w:id="1036585667">
          <w:marLeft w:val="0"/>
          <w:marRight w:val="0"/>
          <w:marTop w:val="0"/>
          <w:marBottom w:val="0"/>
          <w:divBdr>
            <w:top w:val="none" w:sz="0" w:space="0" w:color="auto"/>
            <w:left w:val="none" w:sz="0" w:space="0" w:color="auto"/>
            <w:bottom w:val="none" w:sz="0" w:space="0" w:color="auto"/>
            <w:right w:val="none" w:sz="0" w:space="0" w:color="auto"/>
          </w:divBdr>
        </w:div>
        <w:div w:id="2119059404">
          <w:marLeft w:val="0"/>
          <w:marRight w:val="0"/>
          <w:marTop w:val="0"/>
          <w:marBottom w:val="0"/>
          <w:divBdr>
            <w:top w:val="none" w:sz="0" w:space="0" w:color="auto"/>
            <w:left w:val="none" w:sz="0" w:space="0" w:color="auto"/>
            <w:bottom w:val="none" w:sz="0" w:space="0" w:color="auto"/>
            <w:right w:val="none" w:sz="0" w:space="0" w:color="auto"/>
          </w:divBdr>
        </w:div>
      </w:divsChild>
    </w:div>
    <w:div w:id="1700930472">
      <w:bodyDiv w:val="1"/>
      <w:marLeft w:val="0"/>
      <w:marRight w:val="0"/>
      <w:marTop w:val="0"/>
      <w:marBottom w:val="0"/>
      <w:divBdr>
        <w:top w:val="none" w:sz="0" w:space="0" w:color="auto"/>
        <w:left w:val="none" w:sz="0" w:space="0" w:color="auto"/>
        <w:bottom w:val="none" w:sz="0" w:space="0" w:color="auto"/>
        <w:right w:val="none" w:sz="0" w:space="0" w:color="auto"/>
      </w:divBdr>
      <w:divsChild>
        <w:div w:id="224265075">
          <w:marLeft w:val="0"/>
          <w:marRight w:val="0"/>
          <w:marTop w:val="0"/>
          <w:marBottom w:val="0"/>
          <w:divBdr>
            <w:top w:val="none" w:sz="0" w:space="0" w:color="auto"/>
            <w:left w:val="none" w:sz="0" w:space="0" w:color="auto"/>
            <w:bottom w:val="none" w:sz="0" w:space="0" w:color="auto"/>
            <w:right w:val="none" w:sz="0" w:space="0" w:color="auto"/>
          </w:divBdr>
        </w:div>
        <w:div w:id="265963705">
          <w:marLeft w:val="0"/>
          <w:marRight w:val="0"/>
          <w:marTop w:val="0"/>
          <w:marBottom w:val="0"/>
          <w:divBdr>
            <w:top w:val="none" w:sz="0" w:space="0" w:color="auto"/>
            <w:left w:val="none" w:sz="0" w:space="0" w:color="auto"/>
            <w:bottom w:val="none" w:sz="0" w:space="0" w:color="auto"/>
            <w:right w:val="none" w:sz="0" w:space="0" w:color="auto"/>
          </w:divBdr>
        </w:div>
        <w:div w:id="519979172">
          <w:marLeft w:val="0"/>
          <w:marRight w:val="0"/>
          <w:marTop w:val="0"/>
          <w:marBottom w:val="0"/>
          <w:divBdr>
            <w:top w:val="none" w:sz="0" w:space="0" w:color="auto"/>
            <w:left w:val="none" w:sz="0" w:space="0" w:color="auto"/>
            <w:bottom w:val="none" w:sz="0" w:space="0" w:color="auto"/>
            <w:right w:val="none" w:sz="0" w:space="0" w:color="auto"/>
          </w:divBdr>
        </w:div>
        <w:div w:id="539587210">
          <w:marLeft w:val="0"/>
          <w:marRight w:val="0"/>
          <w:marTop w:val="0"/>
          <w:marBottom w:val="0"/>
          <w:divBdr>
            <w:top w:val="none" w:sz="0" w:space="0" w:color="auto"/>
            <w:left w:val="none" w:sz="0" w:space="0" w:color="auto"/>
            <w:bottom w:val="none" w:sz="0" w:space="0" w:color="auto"/>
            <w:right w:val="none" w:sz="0" w:space="0" w:color="auto"/>
          </w:divBdr>
        </w:div>
        <w:div w:id="673579677">
          <w:marLeft w:val="0"/>
          <w:marRight w:val="0"/>
          <w:marTop w:val="0"/>
          <w:marBottom w:val="0"/>
          <w:divBdr>
            <w:top w:val="none" w:sz="0" w:space="0" w:color="auto"/>
            <w:left w:val="none" w:sz="0" w:space="0" w:color="auto"/>
            <w:bottom w:val="none" w:sz="0" w:space="0" w:color="auto"/>
            <w:right w:val="none" w:sz="0" w:space="0" w:color="auto"/>
          </w:divBdr>
        </w:div>
        <w:div w:id="717777819">
          <w:marLeft w:val="0"/>
          <w:marRight w:val="0"/>
          <w:marTop w:val="0"/>
          <w:marBottom w:val="0"/>
          <w:divBdr>
            <w:top w:val="none" w:sz="0" w:space="0" w:color="auto"/>
            <w:left w:val="none" w:sz="0" w:space="0" w:color="auto"/>
            <w:bottom w:val="none" w:sz="0" w:space="0" w:color="auto"/>
            <w:right w:val="none" w:sz="0" w:space="0" w:color="auto"/>
          </w:divBdr>
        </w:div>
        <w:div w:id="983118823">
          <w:marLeft w:val="0"/>
          <w:marRight w:val="0"/>
          <w:marTop w:val="0"/>
          <w:marBottom w:val="0"/>
          <w:divBdr>
            <w:top w:val="none" w:sz="0" w:space="0" w:color="auto"/>
            <w:left w:val="none" w:sz="0" w:space="0" w:color="auto"/>
            <w:bottom w:val="none" w:sz="0" w:space="0" w:color="auto"/>
            <w:right w:val="none" w:sz="0" w:space="0" w:color="auto"/>
          </w:divBdr>
        </w:div>
        <w:div w:id="1279068614">
          <w:marLeft w:val="0"/>
          <w:marRight w:val="0"/>
          <w:marTop w:val="0"/>
          <w:marBottom w:val="0"/>
          <w:divBdr>
            <w:top w:val="none" w:sz="0" w:space="0" w:color="auto"/>
            <w:left w:val="none" w:sz="0" w:space="0" w:color="auto"/>
            <w:bottom w:val="none" w:sz="0" w:space="0" w:color="auto"/>
            <w:right w:val="none" w:sz="0" w:space="0" w:color="auto"/>
          </w:divBdr>
        </w:div>
        <w:div w:id="1408846910">
          <w:marLeft w:val="0"/>
          <w:marRight w:val="0"/>
          <w:marTop w:val="0"/>
          <w:marBottom w:val="0"/>
          <w:divBdr>
            <w:top w:val="none" w:sz="0" w:space="0" w:color="auto"/>
            <w:left w:val="none" w:sz="0" w:space="0" w:color="auto"/>
            <w:bottom w:val="none" w:sz="0" w:space="0" w:color="auto"/>
            <w:right w:val="none" w:sz="0" w:space="0" w:color="auto"/>
          </w:divBdr>
        </w:div>
        <w:div w:id="1549293869">
          <w:marLeft w:val="0"/>
          <w:marRight w:val="0"/>
          <w:marTop w:val="0"/>
          <w:marBottom w:val="0"/>
          <w:divBdr>
            <w:top w:val="none" w:sz="0" w:space="0" w:color="auto"/>
            <w:left w:val="none" w:sz="0" w:space="0" w:color="auto"/>
            <w:bottom w:val="none" w:sz="0" w:space="0" w:color="auto"/>
            <w:right w:val="none" w:sz="0" w:space="0" w:color="auto"/>
          </w:divBdr>
        </w:div>
        <w:div w:id="2087267640">
          <w:marLeft w:val="0"/>
          <w:marRight w:val="0"/>
          <w:marTop w:val="0"/>
          <w:marBottom w:val="0"/>
          <w:divBdr>
            <w:top w:val="none" w:sz="0" w:space="0" w:color="auto"/>
            <w:left w:val="none" w:sz="0" w:space="0" w:color="auto"/>
            <w:bottom w:val="none" w:sz="0" w:space="0" w:color="auto"/>
            <w:right w:val="none" w:sz="0" w:space="0" w:color="auto"/>
          </w:divBdr>
        </w:div>
        <w:div w:id="2101949207">
          <w:marLeft w:val="0"/>
          <w:marRight w:val="0"/>
          <w:marTop w:val="0"/>
          <w:marBottom w:val="0"/>
          <w:divBdr>
            <w:top w:val="none" w:sz="0" w:space="0" w:color="auto"/>
            <w:left w:val="none" w:sz="0" w:space="0" w:color="auto"/>
            <w:bottom w:val="none" w:sz="0" w:space="0" w:color="auto"/>
            <w:right w:val="none" w:sz="0" w:space="0" w:color="auto"/>
          </w:divBdr>
        </w:div>
      </w:divsChild>
    </w:div>
    <w:div w:id="1761102313">
      <w:bodyDiv w:val="1"/>
      <w:marLeft w:val="0"/>
      <w:marRight w:val="0"/>
      <w:marTop w:val="0"/>
      <w:marBottom w:val="0"/>
      <w:divBdr>
        <w:top w:val="none" w:sz="0" w:space="0" w:color="auto"/>
        <w:left w:val="none" w:sz="0" w:space="0" w:color="auto"/>
        <w:bottom w:val="none" w:sz="0" w:space="0" w:color="auto"/>
        <w:right w:val="none" w:sz="0" w:space="0" w:color="auto"/>
      </w:divBdr>
    </w:div>
    <w:div w:id="1824272265">
      <w:bodyDiv w:val="1"/>
      <w:marLeft w:val="0"/>
      <w:marRight w:val="0"/>
      <w:marTop w:val="0"/>
      <w:marBottom w:val="0"/>
      <w:divBdr>
        <w:top w:val="none" w:sz="0" w:space="0" w:color="auto"/>
        <w:left w:val="none" w:sz="0" w:space="0" w:color="auto"/>
        <w:bottom w:val="none" w:sz="0" w:space="0" w:color="auto"/>
        <w:right w:val="none" w:sz="0" w:space="0" w:color="auto"/>
      </w:divBdr>
    </w:div>
    <w:div w:id="1843817807">
      <w:bodyDiv w:val="1"/>
      <w:marLeft w:val="0"/>
      <w:marRight w:val="0"/>
      <w:marTop w:val="0"/>
      <w:marBottom w:val="0"/>
      <w:divBdr>
        <w:top w:val="none" w:sz="0" w:space="0" w:color="auto"/>
        <w:left w:val="none" w:sz="0" w:space="0" w:color="auto"/>
        <w:bottom w:val="none" w:sz="0" w:space="0" w:color="auto"/>
        <w:right w:val="none" w:sz="0" w:space="0" w:color="auto"/>
      </w:divBdr>
      <w:divsChild>
        <w:div w:id="49962758">
          <w:marLeft w:val="0"/>
          <w:marRight w:val="0"/>
          <w:marTop w:val="0"/>
          <w:marBottom w:val="0"/>
          <w:divBdr>
            <w:top w:val="none" w:sz="0" w:space="0" w:color="auto"/>
            <w:left w:val="none" w:sz="0" w:space="0" w:color="auto"/>
            <w:bottom w:val="none" w:sz="0" w:space="0" w:color="auto"/>
            <w:right w:val="none" w:sz="0" w:space="0" w:color="auto"/>
          </w:divBdr>
        </w:div>
        <w:div w:id="145318156">
          <w:marLeft w:val="0"/>
          <w:marRight w:val="0"/>
          <w:marTop w:val="0"/>
          <w:marBottom w:val="0"/>
          <w:divBdr>
            <w:top w:val="none" w:sz="0" w:space="0" w:color="auto"/>
            <w:left w:val="none" w:sz="0" w:space="0" w:color="auto"/>
            <w:bottom w:val="none" w:sz="0" w:space="0" w:color="auto"/>
            <w:right w:val="none" w:sz="0" w:space="0" w:color="auto"/>
          </w:divBdr>
        </w:div>
        <w:div w:id="312225891">
          <w:marLeft w:val="0"/>
          <w:marRight w:val="0"/>
          <w:marTop w:val="0"/>
          <w:marBottom w:val="0"/>
          <w:divBdr>
            <w:top w:val="none" w:sz="0" w:space="0" w:color="auto"/>
            <w:left w:val="none" w:sz="0" w:space="0" w:color="auto"/>
            <w:bottom w:val="none" w:sz="0" w:space="0" w:color="auto"/>
            <w:right w:val="none" w:sz="0" w:space="0" w:color="auto"/>
          </w:divBdr>
        </w:div>
        <w:div w:id="886916564">
          <w:marLeft w:val="0"/>
          <w:marRight w:val="0"/>
          <w:marTop w:val="0"/>
          <w:marBottom w:val="0"/>
          <w:divBdr>
            <w:top w:val="none" w:sz="0" w:space="0" w:color="auto"/>
            <w:left w:val="none" w:sz="0" w:space="0" w:color="auto"/>
            <w:bottom w:val="none" w:sz="0" w:space="0" w:color="auto"/>
            <w:right w:val="none" w:sz="0" w:space="0" w:color="auto"/>
          </w:divBdr>
        </w:div>
        <w:div w:id="1667786679">
          <w:marLeft w:val="0"/>
          <w:marRight w:val="0"/>
          <w:marTop w:val="0"/>
          <w:marBottom w:val="0"/>
          <w:divBdr>
            <w:top w:val="none" w:sz="0" w:space="0" w:color="auto"/>
            <w:left w:val="none" w:sz="0" w:space="0" w:color="auto"/>
            <w:bottom w:val="none" w:sz="0" w:space="0" w:color="auto"/>
            <w:right w:val="none" w:sz="0" w:space="0" w:color="auto"/>
          </w:divBdr>
        </w:div>
        <w:div w:id="1860120876">
          <w:marLeft w:val="0"/>
          <w:marRight w:val="0"/>
          <w:marTop w:val="0"/>
          <w:marBottom w:val="0"/>
          <w:divBdr>
            <w:top w:val="none" w:sz="0" w:space="0" w:color="auto"/>
            <w:left w:val="none" w:sz="0" w:space="0" w:color="auto"/>
            <w:bottom w:val="none" w:sz="0" w:space="0" w:color="auto"/>
            <w:right w:val="none" w:sz="0" w:space="0" w:color="auto"/>
          </w:divBdr>
        </w:div>
        <w:div w:id="2028559551">
          <w:marLeft w:val="0"/>
          <w:marRight w:val="0"/>
          <w:marTop w:val="0"/>
          <w:marBottom w:val="0"/>
          <w:divBdr>
            <w:top w:val="none" w:sz="0" w:space="0" w:color="auto"/>
            <w:left w:val="none" w:sz="0" w:space="0" w:color="auto"/>
            <w:bottom w:val="none" w:sz="0" w:space="0" w:color="auto"/>
            <w:right w:val="none" w:sz="0" w:space="0" w:color="auto"/>
          </w:divBdr>
        </w:div>
      </w:divsChild>
    </w:div>
    <w:div w:id="1924796309">
      <w:bodyDiv w:val="1"/>
      <w:marLeft w:val="0"/>
      <w:marRight w:val="0"/>
      <w:marTop w:val="0"/>
      <w:marBottom w:val="0"/>
      <w:divBdr>
        <w:top w:val="none" w:sz="0" w:space="0" w:color="auto"/>
        <w:left w:val="none" w:sz="0" w:space="0" w:color="auto"/>
        <w:bottom w:val="none" w:sz="0" w:space="0" w:color="auto"/>
        <w:right w:val="none" w:sz="0" w:space="0" w:color="auto"/>
      </w:divBdr>
      <w:divsChild>
        <w:div w:id="599918358">
          <w:marLeft w:val="0"/>
          <w:marRight w:val="0"/>
          <w:marTop w:val="0"/>
          <w:marBottom w:val="0"/>
          <w:divBdr>
            <w:top w:val="none" w:sz="0" w:space="0" w:color="auto"/>
            <w:left w:val="none" w:sz="0" w:space="0" w:color="auto"/>
            <w:bottom w:val="none" w:sz="0" w:space="0" w:color="auto"/>
            <w:right w:val="none" w:sz="0" w:space="0" w:color="auto"/>
          </w:divBdr>
        </w:div>
        <w:div w:id="995642808">
          <w:marLeft w:val="0"/>
          <w:marRight w:val="0"/>
          <w:marTop w:val="0"/>
          <w:marBottom w:val="0"/>
          <w:divBdr>
            <w:top w:val="none" w:sz="0" w:space="0" w:color="auto"/>
            <w:left w:val="none" w:sz="0" w:space="0" w:color="auto"/>
            <w:bottom w:val="none" w:sz="0" w:space="0" w:color="auto"/>
            <w:right w:val="none" w:sz="0" w:space="0" w:color="auto"/>
          </w:divBdr>
        </w:div>
        <w:div w:id="1198736198">
          <w:marLeft w:val="0"/>
          <w:marRight w:val="0"/>
          <w:marTop w:val="0"/>
          <w:marBottom w:val="0"/>
          <w:divBdr>
            <w:top w:val="none" w:sz="0" w:space="0" w:color="auto"/>
            <w:left w:val="none" w:sz="0" w:space="0" w:color="auto"/>
            <w:bottom w:val="none" w:sz="0" w:space="0" w:color="auto"/>
            <w:right w:val="none" w:sz="0" w:space="0" w:color="auto"/>
          </w:divBdr>
        </w:div>
      </w:divsChild>
    </w:div>
    <w:div w:id="1925605143">
      <w:bodyDiv w:val="1"/>
      <w:marLeft w:val="0"/>
      <w:marRight w:val="0"/>
      <w:marTop w:val="0"/>
      <w:marBottom w:val="0"/>
      <w:divBdr>
        <w:top w:val="none" w:sz="0" w:space="0" w:color="auto"/>
        <w:left w:val="none" w:sz="0" w:space="0" w:color="auto"/>
        <w:bottom w:val="none" w:sz="0" w:space="0" w:color="auto"/>
        <w:right w:val="none" w:sz="0" w:space="0" w:color="auto"/>
      </w:divBdr>
      <w:divsChild>
        <w:div w:id="299920705">
          <w:marLeft w:val="0"/>
          <w:marRight w:val="0"/>
          <w:marTop w:val="0"/>
          <w:marBottom w:val="0"/>
          <w:divBdr>
            <w:top w:val="none" w:sz="0" w:space="0" w:color="auto"/>
            <w:left w:val="none" w:sz="0" w:space="0" w:color="auto"/>
            <w:bottom w:val="none" w:sz="0" w:space="0" w:color="auto"/>
            <w:right w:val="none" w:sz="0" w:space="0" w:color="auto"/>
          </w:divBdr>
        </w:div>
        <w:div w:id="98659193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5962745">
      <w:bodyDiv w:val="1"/>
      <w:marLeft w:val="0"/>
      <w:marRight w:val="0"/>
      <w:marTop w:val="0"/>
      <w:marBottom w:val="0"/>
      <w:divBdr>
        <w:top w:val="none" w:sz="0" w:space="0" w:color="auto"/>
        <w:left w:val="none" w:sz="0" w:space="0" w:color="auto"/>
        <w:bottom w:val="none" w:sz="0" w:space="0" w:color="auto"/>
        <w:right w:val="none" w:sz="0" w:space="0" w:color="auto"/>
      </w:divBdr>
    </w:div>
    <w:div w:id="2055814165">
      <w:bodyDiv w:val="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
        <w:div w:id="824249517">
          <w:marLeft w:val="0"/>
          <w:marRight w:val="0"/>
          <w:marTop w:val="0"/>
          <w:marBottom w:val="0"/>
          <w:divBdr>
            <w:top w:val="none" w:sz="0" w:space="0" w:color="auto"/>
            <w:left w:val="none" w:sz="0" w:space="0" w:color="auto"/>
            <w:bottom w:val="none" w:sz="0" w:space="0" w:color="auto"/>
            <w:right w:val="none" w:sz="0" w:space="0" w:color="auto"/>
          </w:divBdr>
        </w:div>
        <w:div w:id="961375990">
          <w:marLeft w:val="0"/>
          <w:marRight w:val="0"/>
          <w:marTop w:val="0"/>
          <w:marBottom w:val="0"/>
          <w:divBdr>
            <w:top w:val="none" w:sz="0" w:space="0" w:color="auto"/>
            <w:left w:val="none" w:sz="0" w:space="0" w:color="auto"/>
            <w:bottom w:val="none" w:sz="0" w:space="0" w:color="auto"/>
            <w:right w:val="none" w:sz="0" w:space="0" w:color="auto"/>
          </w:divBdr>
        </w:div>
      </w:divsChild>
    </w:div>
    <w:div w:id="2139061896">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atarh.lv/storage/files/Bauhaus-kriteriji-LV-04.03.2024.pdf" TargetMode="External" Id="rId26" /><Relationship Type="http://schemas.openxmlformats.org/officeDocument/2006/relationships/hyperlink" Target="http://www.zemesgramata.lv/" TargetMode="External" Id="rId21" /><Relationship Type="http://schemas.openxmlformats.org/officeDocument/2006/relationships/image" Target="media/image13.png" Id="rId42" /><Relationship Type="http://schemas.openxmlformats.org/officeDocument/2006/relationships/image" Target="media/image16.png" Id="rId47" /><Relationship Type="http://schemas.openxmlformats.org/officeDocument/2006/relationships/hyperlink" Target="https://lrg.cfla.gov.lv/index.php/Att%C4%93ls:Melns_zimulis.jpg" TargetMode="External" Id="rId63" /><Relationship Type="http://schemas.openxmlformats.org/officeDocument/2006/relationships/image" Target="media/image30.jpg" Id="rId68" /><Relationship Type="http://schemas.openxmlformats.org/officeDocument/2006/relationships/hyperlink" Target="https://www.esfondi.lv/sakums" TargetMode="External" Id="rId16" /><Relationship Type="http://schemas.openxmlformats.org/officeDocument/2006/relationships/hyperlink" Target="https://projekti.cfla.gov.lv/" TargetMode="External" Id="rId11" /><Relationship Type="http://schemas.openxmlformats.org/officeDocument/2006/relationships/hyperlink" Target="mailto:latarh@latarh.lv" TargetMode="External" Id="rId24" /><Relationship Type="http://schemas.microsoft.com/office/2007/relationships/hdphoto" Target="media/hdphoto3.wdp" Id="rId32" /><Relationship Type="http://schemas.microsoft.com/office/2007/relationships/hdphoto" Target="media/hdphoto4.wdp" Id="rId37" /><Relationship Type="http://schemas.openxmlformats.org/officeDocument/2006/relationships/image" Target="media/image12.png" Id="rId40" /><Relationship Type="http://schemas.openxmlformats.org/officeDocument/2006/relationships/image" Target="media/image15.png" Id="rId45" /><Relationship Type="http://schemas.openxmlformats.org/officeDocument/2006/relationships/hyperlink" Target="https://www.lm.gov.lv/lv/vadlinijas-horizontala-principa-vienlidziba-ieklausana-nediskriminacija-un-pamattiesibu-ieverosana-istenosanai-un-uzraudzibai-2021-2027" TargetMode="External" Id="rId53" /><Relationship Type="http://schemas.openxmlformats.org/officeDocument/2006/relationships/image" Target="media/image22.png" Id="rId58" /><Relationship Type="http://schemas.openxmlformats.org/officeDocument/2006/relationships/image" Target="media/image29.png" Id="rId66" /><Relationship Type="http://schemas.openxmlformats.org/officeDocument/2006/relationships/image" Target="media/image33.png" Id="rId74" /><Relationship Type="http://schemas.openxmlformats.org/officeDocument/2006/relationships/numbering" Target="numbering.xml" Id="rId5" /><Relationship Type="http://schemas.openxmlformats.org/officeDocument/2006/relationships/image" Target="media/image25.png" Id="rId61" /><Relationship Type="http://schemas.openxmlformats.org/officeDocument/2006/relationships/image" Target="media/image3.png" Id="rId19" /><Relationship Type="http://schemas.microsoft.com/office/2007/relationships/hdphoto" Target="media/hdphoto1.wdp" Id="rId14" /><Relationship Type="http://schemas.openxmlformats.org/officeDocument/2006/relationships/hyperlink" Target="http://www.kadastrs.lv/" TargetMode="External" Id="rId22" /><Relationship Type="http://schemas.openxmlformats.org/officeDocument/2006/relationships/hyperlink" Target="https://www.tiesibsargs.lv/wp-content/uploads/2022/08/apeirons_vides_pielagosana_1510306096.pdf" TargetMode="External" Id="rId27" /><Relationship Type="http://schemas.openxmlformats.org/officeDocument/2006/relationships/image" Target="media/image6.png" Id="rId30" /><Relationship Type="http://schemas.openxmlformats.org/officeDocument/2006/relationships/image" Target="media/image9.png" Id="rId35" /><Relationship Type="http://schemas.microsoft.com/office/2007/relationships/hdphoto" Target="media/hdphoto7.wdp" Id="rId43" /><Relationship Type="http://schemas.openxmlformats.org/officeDocument/2006/relationships/image" Target="media/image17.png" Id="rId48" /><Relationship Type="http://schemas.openxmlformats.org/officeDocument/2006/relationships/image" Target="media/image20.png" Id="rId56" /><Relationship Type="http://schemas.openxmlformats.org/officeDocument/2006/relationships/image" Target="media/image27.jpg" Id="rId64" /><Relationship Type="http://schemas.openxmlformats.org/officeDocument/2006/relationships/image" Target="media/image31.png" Id="rId69" /><Relationship Type="http://schemas.openxmlformats.org/officeDocument/2006/relationships/theme" Target="theme/theme1.xml" Id="rId77" /><Relationship Type="http://schemas.openxmlformats.org/officeDocument/2006/relationships/webSettings" Target="webSettings.xml" Id="rId8" /><Relationship Type="http://schemas.openxmlformats.org/officeDocument/2006/relationships/hyperlink" Target="https://pieklustamiba.varam.gov.lv&#160;/" TargetMode="External" Id="rId51" /><Relationship Type="http://schemas.openxmlformats.org/officeDocument/2006/relationships/hyperlink" Target="https://www.km.gov.lv/lv/432-sam-kulturas-un-turisma-lomas-palielinasana-ekonomiskaja-attistiba-socialaja-ieklausana-un-socialajas-inovacijas" TargetMode="External" Id="rId72" /><Relationship Type="http://schemas.openxmlformats.org/officeDocument/2006/relationships/customXml" Target="../customXml/item3.xml" Id="rId3" /><Relationship Type="http://schemas.openxmlformats.org/officeDocument/2006/relationships/hyperlink" Target="https://elrg.cfla.gov.lv/" TargetMode="External" Id="rId12" /><Relationship Type="http://schemas.openxmlformats.org/officeDocument/2006/relationships/image" Target="media/image2.png" Id="rId17" /><Relationship Type="http://schemas.openxmlformats.org/officeDocument/2006/relationships/hyperlink" Target="mailto:latarh@latarh.lv" TargetMode="External" Id="rId25" /><Relationship Type="http://schemas.openxmlformats.org/officeDocument/2006/relationships/image" Target="media/image8.png" Id="rId33" /><Relationship Type="http://schemas.openxmlformats.org/officeDocument/2006/relationships/image" Target="media/image11.png" Id="rId38" /><Relationship Type="http://schemas.microsoft.com/office/2007/relationships/hdphoto" Target="media/hdphoto8.wdp" Id="rId46" /><Relationship Type="http://schemas.openxmlformats.org/officeDocument/2006/relationships/image" Target="media/image23.png" Id="rId59" /><Relationship Type="http://schemas.openxmlformats.org/officeDocument/2006/relationships/hyperlink" Target="https://lrg.cfla.gov.lv/index.php/Att%C4%93ls:Melns_pluss.jpg" TargetMode="External" Id="rId67" /><Relationship Type="http://schemas.microsoft.com/office/2007/relationships/hdphoto" Target="media/hdphoto2.wdp" Id="rId20" /><Relationship Type="http://schemas.microsoft.com/office/2007/relationships/hdphoto" Target="media/hdphoto6.wdp" Id="rId41" /><Relationship Type="http://schemas.openxmlformats.org/officeDocument/2006/relationships/image" Target="media/image18.png" Id="rId54" /><Relationship Type="http://schemas.openxmlformats.org/officeDocument/2006/relationships/image" Target="media/image26.png" Id="rId62" /><Relationship Type="http://schemas.openxmlformats.org/officeDocument/2006/relationships/footer" Target="footer1.xm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https://klasis.csp.gov.lv/lv-LV/classifications/NACE21" TargetMode="External" Id="rId15" /><Relationship Type="http://schemas.openxmlformats.org/officeDocument/2006/relationships/hyperlink" Target="https://www.latarh.lv/" TargetMode="External" Id="rId23" /><Relationship Type="http://schemas.openxmlformats.org/officeDocument/2006/relationships/image" Target="media/image4.png" Id="rId28" /><Relationship Type="http://schemas.openxmlformats.org/officeDocument/2006/relationships/image" Target="media/image10.png" Id="rId36" /><Relationship Type="http://schemas.openxmlformats.org/officeDocument/2006/relationships/hyperlink" Target="https://www.esfondi.lv/normativie-akti-un-dokumenti/2021-2027-planosanas-periods/komunikacijas-un-dizaina-vadlinijas" TargetMode="External" Id="rId49" /><Relationship Type="http://schemas.openxmlformats.org/officeDocument/2006/relationships/image" Target="media/image21.png" Id="rId57" /><Relationship Type="http://schemas.openxmlformats.org/officeDocument/2006/relationships/endnotes" Target="endnotes.xml" Id="rId10" /><Relationship Type="http://schemas.openxmlformats.org/officeDocument/2006/relationships/image" Target="media/image7.png" Id="rId31" /><Relationship Type="http://schemas.openxmlformats.org/officeDocument/2006/relationships/image" Target="media/image14.png" Id="rId44" /><Relationship Type="http://schemas.openxmlformats.org/officeDocument/2006/relationships/hyperlink" Target="https://www.lm.gov.lv/lv/celvedis-ieklaujosas-vides-veidosanai-valsts-un-pasvaldibu-iestades-2020" TargetMode="External" Id="rId52" /><Relationship Type="http://schemas.openxmlformats.org/officeDocument/2006/relationships/image" Target="media/image24.png" Id="rId60" /><Relationship Type="http://schemas.openxmlformats.org/officeDocument/2006/relationships/image" Target="media/image28.png" Id="rId65" /><Relationship Type="http://schemas.openxmlformats.org/officeDocument/2006/relationships/hyperlink" Target="http://www.zemesgramata.lv/" TargetMode="Externa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3" /><Relationship Type="http://schemas.openxmlformats.org/officeDocument/2006/relationships/hyperlink" Target="https://www.km.gov.lv/lv/media/29958/download?attachment" TargetMode="External" Id="rId18" /><Relationship Type="http://schemas.microsoft.com/office/2007/relationships/hdphoto" Target="media/hdphoto5.wdp" Id="rId39" /><Relationship Type="http://schemas.openxmlformats.org/officeDocument/2006/relationships/hyperlink" Target="https://www.cfla.gov.lv/lv/valsts-atbalsta-regulejums" TargetMode="External" Id="rId34" /><Relationship Type="http://schemas.openxmlformats.org/officeDocument/2006/relationships/hyperlink" Target="https://ec.europa.eu/regional_policy/policy/communication/online-generator_lv?lang=lv" TargetMode="External" Id="rId50" /><Relationship Type="http://schemas.openxmlformats.org/officeDocument/2006/relationships/image" Target="media/image19.png" Id="rId55" /><Relationship Type="http://schemas.microsoft.com/office/2011/relationships/people" Target="people.xml" Id="rId76" /><Relationship Type="http://schemas.openxmlformats.org/officeDocument/2006/relationships/settings" Target="settings.xml" Id="rId7" /><Relationship Type="http://schemas.openxmlformats.org/officeDocument/2006/relationships/image" Target="media/image32.png" Id="rId71" /><Relationship Type="http://schemas.openxmlformats.org/officeDocument/2006/relationships/customXml" Target="../customXml/item2.xml" Id="rId2" /><Relationship Type="http://schemas.openxmlformats.org/officeDocument/2006/relationships/image" Target="media/image5.png" Id="rId2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8078F-BE47-41CA-AE11-0E3447309E86}"/>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Jolanta Skujeniece</cp:lastModifiedBy>
  <cp:revision>390</cp:revision>
  <dcterms:created xsi:type="dcterms:W3CDTF">2025-05-22T04:47:00Z</dcterms:created>
  <dcterms:modified xsi:type="dcterms:W3CDTF">2025-07-10T07:22:08Z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