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55BDBC73" w:rsidR="00422E4D" w:rsidRPr="00BC022F" w:rsidRDefault="00CD49EF" w:rsidP="2C634901">
      <w:pPr>
        <w:autoSpaceDE w:val="0"/>
        <w:autoSpaceDN w:val="0"/>
        <w:adjustRightInd w:val="0"/>
        <w:jc w:val="center"/>
        <w:rPr>
          <w:rFonts w:ascii="Aptos" w:eastAsia="Aptos" w:hAnsi="Aptos" w:cs="Aptos"/>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53798B82"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2C634901">
      <w:pPr>
        <w:autoSpaceDE w:val="0"/>
        <w:autoSpaceDN w:val="0"/>
        <w:adjustRightInd w:val="0"/>
        <w:ind w:firstLine="0"/>
        <w:rPr>
          <w:rFonts w:ascii="Aptos" w:eastAsia="Aptos" w:hAnsi="Aptos" w:cs="Aptos"/>
          <w:b/>
          <w:bCs/>
          <w:color w:val="FF0000"/>
          <w:sz w:val="28"/>
          <w:szCs w:val="28"/>
        </w:rPr>
      </w:pPr>
    </w:p>
    <w:p w14:paraId="274D656B" w14:textId="50AA5D0D" w:rsidR="000A0BC7" w:rsidRPr="006132E8" w:rsidRDefault="62E86B90" w:rsidP="00797E5A">
      <w:pPr>
        <w:ind w:firstLine="0"/>
        <w:jc w:val="center"/>
        <w:outlineLvl w:val="3"/>
        <w:rPr>
          <w:rFonts w:ascii="Aptos" w:eastAsia="Aptos" w:hAnsi="Aptos" w:cs="Aptos"/>
          <w:b/>
          <w:bCs/>
          <w:color w:val="000000" w:themeColor="text1"/>
          <w:sz w:val="28"/>
          <w:szCs w:val="28"/>
          <w:lang w:eastAsia="lv-LV"/>
        </w:rPr>
      </w:pPr>
      <w:r w:rsidRPr="2C634901">
        <w:rPr>
          <w:rFonts w:ascii="Aptos" w:eastAsia="Aptos" w:hAnsi="Aptos" w:cs="Aptos"/>
          <w:b/>
          <w:bCs/>
          <w:sz w:val="28"/>
          <w:szCs w:val="28"/>
        </w:rPr>
        <w:t>Eiropas Savienības kohēzij</w:t>
      </w:r>
      <w:r w:rsidRPr="2C634901">
        <w:rPr>
          <w:rFonts w:ascii="Aptos" w:eastAsia="Aptos" w:hAnsi="Aptos" w:cs="Aptos"/>
          <w:b/>
          <w:bCs/>
          <w:color w:val="000000" w:themeColor="text1"/>
          <w:sz w:val="28"/>
          <w:szCs w:val="28"/>
        </w:rPr>
        <w:t xml:space="preserve">as politikas programmas 2021.–2027.gadam </w:t>
      </w:r>
      <w:r w:rsidR="297B5525" w:rsidRPr="2C634901">
        <w:rPr>
          <w:rFonts w:ascii="Aptos" w:eastAsia="Aptos" w:hAnsi="Aptos" w:cs="Aptos"/>
          <w:b/>
          <w:bCs/>
          <w:color w:val="000000" w:themeColor="text1"/>
          <w:sz w:val="28"/>
          <w:szCs w:val="28"/>
        </w:rPr>
        <w:t>4.3.2.</w:t>
      </w:r>
      <w:r w:rsidRPr="2C634901">
        <w:rPr>
          <w:rFonts w:ascii="Aptos" w:eastAsia="Aptos" w:hAnsi="Aptos" w:cs="Aptos"/>
          <w:b/>
          <w:bCs/>
          <w:color w:val="000000" w:themeColor="text1"/>
          <w:sz w:val="28"/>
          <w:szCs w:val="28"/>
        </w:rPr>
        <w:t xml:space="preserve"> specifiskā atbalsta mērķa </w:t>
      </w:r>
      <w:r w:rsidR="30E0E4BC" w:rsidRPr="2C634901">
        <w:rPr>
          <w:rFonts w:ascii="Aptos" w:eastAsia="Aptos" w:hAnsi="Aptos" w:cs="Aptos"/>
          <w:b/>
          <w:bCs/>
          <w:color w:val="000000" w:themeColor="text1"/>
          <w:sz w:val="28"/>
          <w:szCs w:val="28"/>
        </w:rPr>
        <w:t>“</w:t>
      </w:r>
      <w:r w:rsidR="6B5DD9F3" w:rsidRPr="2C634901">
        <w:rPr>
          <w:rFonts w:ascii="Aptos" w:eastAsia="Aptos" w:hAnsi="Aptos" w:cs="Aptos"/>
          <w:b/>
          <w:bCs/>
          <w:color w:val="000000" w:themeColor="text1"/>
          <w:sz w:val="28"/>
          <w:szCs w:val="28"/>
        </w:rPr>
        <w:t>Kultūras un tūrisma lomas palielināšana ekonomiskajā attīstībā, sociālajā iekļaušanā un sociālajās inovācijās</w:t>
      </w:r>
      <w:r w:rsidR="30E0E4BC" w:rsidRPr="2C634901">
        <w:rPr>
          <w:rFonts w:ascii="Aptos" w:eastAsia="Aptos" w:hAnsi="Aptos" w:cs="Aptos"/>
          <w:b/>
          <w:bCs/>
          <w:color w:val="000000" w:themeColor="text1"/>
          <w:sz w:val="28"/>
          <w:szCs w:val="28"/>
        </w:rPr>
        <w:t>”</w:t>
      </w:r>
      <w:r w:rsidR="526C44B0" w:rsidRPr="2C634901">
        <w:rPr>
          <w:rFonts w:ascii="Aptos" w:eastAsia="Aptos" w:hAnsi="Aptos" w:cs="Aptos"/>
          <w:b/>
          <w:bCs/>
          <w:color w:val="000000" w:themeColor="text1"/>
          <w:sz w:val="28"/>
          <w:szCs w:val="28"/>
        </w:rPr>
        <w:t xml:space="preserve"> (turpmāk – SAM)</w:t>
      </w:r>
      <w:r w:rsidRPr="2C634901">
        <w:rPr>
          <w:rFonts w:ascii="Aptos" w:eastAsia="Aptos" w:hAnsi="Aptos" w:cs="Aptos"/>
          <w:b/>
          <w:bCs/>
          <w:sz w:val="28"/>
          <w:szCs w:val="28"/>
        </w:rPr>
        <w:t xml:space="preserve"> </w:t>
      </w:r>
      <w:r w:rsidR="14656D21" w:rsidRPr="2C634901">
        <w:rPr>
          <w:rFonts w:ascii="Aptos" w:eastAsia="Aptos" w:hAnsi="Aptos" w:cs="Aptos"/>
          <w:b/>
          <w:bCs/>
          <w:color w:val="000000" w:themeColor="text1"/>
          <w:sz w:val="28"/>
          <w:szCs w:val="28"/>
          <w:lang w:eastAsia="lv-LV"/>
        </w:rPr>
        <w:t>p</w:t>
      </w:r>
      <w:r w:rsidR="18E7A8EC" w:rsidRPr="2C634901">
        <w:rPr>
          <w:rFonts w:ascii="Aptos" w:eastAsia="Aptos" w:hAnsi="Aptos" w:cs="Aptos"/>
          <w:b/>
          <w:bCs/>
          <w:color w:val="000000" w:themeColor="text1"/>
          <w:sz w:val="28"/>
          <w:szCs w:val="28"/>
          <w:lang w:eastAsia="lv-LV"/>
        </w:rPr>
        <w:t>rojektu iesniegumu atlases</w:t>
      </w:r>
      <w:r w:rsidR="10C889D1" w:rsidRPr="2C634901">
        <w:rPr>
          <w:rFonts w:ascii="Aptos" w:eastAsia="Aptos" w:hAnsi="Aptos" w:cs="Aptos"/>
          <w:b/>
          <w:bCs/>
          <w:color w:val="FF0000"/>
          <w:sz w:val="28"/>
          <w:szCs w:val="28"/>
        </w:rPr>
        <w:t xml:space="preserve"> </w:t>
      </w:r>
      <w:r w:rsidR="18E7A8EC" w:rsidRPr="2C634901">
        <w:rPr>
          <w:rFonts w:ascii="Aptos" w:eastAsia="Aptos" w:hAnsi="Aptos" w:cs="Aptos"/>
          <w:b/>
          <w:bCs/>
          <w:color w:val="000000" w:themeColor="text1"/>
          <w:sz w:val="28"/>
          <w:szCs w:val="28"/>
          <w:lang w:eastAsia="lv-LV"/>
        </w:rPr>
        <w:t>nolikum</w:t>
      </w:r>
      <w:r w:rsidR="0029246A">
        <w:rPr>
          <w:rFonts w:ascii="Aptos" w:eastAsia="Aptos" w:hAnsi="Aptos" w:cs="Aptos"/>
          <w:b/>
          <w:bCs/>
          <w:color w:val="000000" w:themeColor="text1"/>
          <w:sz w:val="28"/>
          <w:szCs w:val="28"/>
          <w:lang w:eastAsia="lv-LV"/>
        </w:rPr>
        <w:t>s</w:t>
      </w:r>
    </w:p>
    <w:p w14:paraId="5F388C24" w14:textId="77777777" w:rsidR="008E6F2E" w:rsidRPr="00BC022F" w:rsidRDefault="008E6F2E" w:rsidP="2C634901">
      <w:pPr>
        <w:rPr>
          <w:rFonts w:ascii="Aptos" w:eastAsia="Aptos" w:hAnsi="Aptos" w:cs="Aptos"/>
          <w:lang w:eastAsia="lv-LV"/>
        </w:rPr>
      </w:pPr>
    </w:p>
    <w:tbl>
      <w:tblPr>
        <w:tblStyle w:val="TableGrid"/>
        <w:tblW w:w="9061" w:type="dxa"/>
        <w:tblLook w:val="04A0" w:firstRow="1" w:lastRow="0" w:firstColumn="1" w:lastColumn="0" w:noHBand="0" w:noVBand="1"/>
      </w:tblPr>
      <w:tblGrid>
        <w:gridCol w:w="3105"/>
        <w:gridCol w:w="2821"/>
        <w:gridCol w:w="3135"/>
      </w:tblGrid>
      <w:tr w:rsidR="00C92860" w:rsidRPr="00BC022F" w14:paraId="5F94A9AC" w14:textId="77777777" w:rsidTr="30A1E3E5">
        <w:trPr>
          <w:trHeight w:val="300"/>
        </w:trPr>
        <w:tc>
          <w:tcPr>
            <w:tcW w:w="3105" w:type="dxa"/>
            <w:shd w:val="clear" w:color="auto" w:fill="D9D9D9" w:themeFill="background1" w:themeFillShade="D9"/>
          </w:tcPr>
          <w:p w14:paraId="17652BDB" w14:textId="03D8B2DE" w:rsidR="00C92860" w:rsidRPr="00BC022F" w:rsidRDefault="00C92860" w:rsidP="2C634901">
            <w:pPr>
              <w:spacing w:after="120"/>
              <w:ind w:firstLine="0"/>
              <w:jc w:val="left"/>
              <w:rPr>
                <w:rFonts w:ascii="Aptos" w:eastAsia="Aptos" w:hAnsi="Aptos" w:cs="Aptos"/>
                <w:lang w:eastAsia="lv-LV"/>
              </w:rPr>
            </w:pPr>
            <w:r w:rsidRPr="2C634901">
              <w:rPr>
                <w:rFonts w:ascii="Aptos" w:eastAsia="Aptos" w:hAnsi="Aptos" w:cs="Aptos"/>
                <w:lang w:eastAsia="lv-LV"/>
              </w:rPr>
              <w:t xml:space="preserve">Specifiskā atbalsta mērķa vai pasākuma īstenošanu reglamentējošie </w:t>
            </w:r>
            <w:r w:rsidR="003F2B2B" w:rsidRPr="2C634901">
              <w:rPr>
                <w:rFonts w:ascii="Aptos" w:eastAsia="Aptos" w:hAnsi="Aptos" w:cs="Aptos"/>
                <w:lang w:eastAsia="lv-LV"/>
              </w:rPr>
              <w:t>M</w:t>
            </w:r>
            <w:r w:rsidRPr="2C634901">
              <w:rPr>
                <w:rFonts w:ascii="Aptos" w:eastAsia="Aptos" w:hAnsi="Aptos" w:cs="Aptos"/>
                <w:lang w:eastAsia="lv-LV"/>
              </w:rPr>
              <w:t>inistru kabineta noteikumi</w:t>
            </w:r>
          </w:p>
        </w:tc>
        <w:tc>
          <w:tcPr>
            <w:tcW w:w="5956" w:type="dxa"/>
            <w:gridSpan w:val="2"/>
          </w:tcPr>
          <w:p w14:paraId="1F501DD1" w14:textId="65E2A2FD" w:rsidR="00C92860" w:rsidRPr="00BC022F" w:rsidRDefault="00E94356" w:rsidP="2C634901">
            <w:pPr>
              <w:autoSpaceDE w:val="0"/>
              <w:autoSpaceDN w:val="0"/>
              <w:adjustRightInd w:val="0"/>
              <w:spacing w:after="120"/>
              <w:ind w:firstLine="0"/>
              <w:rPr>
                <w:rFonts w:ascii="Aptos" w:eastAsia="Aptos" w:hAnsi="Aptos" w:cs="Aptos"/>
                <w:lang w:eastAsia="lv-LV"/>
              </w:rPr>
            </w:pPr>
            <w:r w:rsidRPr="2C634901">
              <w:rPr>
                <w:rFonts w:ascii="Aptos" w:eastAsia="Aptos" w:hAnsi="Aptos" w:cs="Aptos"/>
                <w:color w:val="000000" w:themeColor="text1"/>
                <w:lang w:eastAsia="lv-LV"/>
              </w:rPr>
              <w:t xml:space="preserve">Ministru kabineta </w:t>
            </w:r>
            <w:r w:rsidR="00CC7AD6" w:rsidRPr="2C634901">
              <w:rPr>
                <w:rFonts w:ascii="Aptos" w:eastAsia="Aptos" w:hAnsi="Aptos" w:cs="Aptos"/>
                <w:color w:val="000000" w:themeColor="text1"/>
                <w:lang w:eastAsia="lv-LV"/>
              </w:rPr>
              <w:t>2024</w:t>
            </w:r>
            <w:r w:rsidR="00C92860" w:rsidRPr="2C634901">
              <w:rPr>
                <w:rFonts w:ascii="Aptos" w:eastAsia="Aptos" w:hAnsi="Aptos" w:cs="Aptos"/>
                <w:color w:val="000000" w:themeColor="text1"/>
                <w:lang w:eastAsia="lv-LV"/>
              </w:rPr>
              <w:t>.</w:t>
            </w:r>
            <w:r w:rsidR="00447601" w:rsidRPr="2C634901">
              <w:rPr>
                <w:rFonts w:ascii="Aptos" w:eastAsia="Aptos" w:hAnsi="Aptos" w:cs="Aptos"/>
                <w:color w:val="000000" w:themeColor="text1"/>
                <w:lang w:eastAsia="lv-LV"/>
              </w:rPr>
              <w:t xml:space="preserve"> </w:t>
            </w:r>
            <w:r w:rsidR="00C92860" w:rsidRPr="2C634901">
              <w:rPr>
                <w:rFonts w:ascii="Aptos" w:eastAsia="Aptos" w:hAnsi="Aptos" w:cs="Aptos"/>
                <w:color w:val="000000" w:themeColor="text1"/>
                <w:lang w:eastAsia="lv-LV"/>
              </w:rPr>
              <w:t xml:space="preserve">gada </w:t>
            </w:r>
            <w:r w:rsidR="009343C1" w:rsidRPr="2C634901">
              <w:rPr>
                <w:rFonts w:ascii="Aptos" w:eastAsia="Aptos" w:hAnsi="Aptos" w:cs="Aptos"/>
                <w:color w:val="000000" w:themeColor="text1"/>
                <w:lang w:eastAsia="lv-LV"/>
              </w:rPr>
              <w:t>17</w:t>
            </w:r>
            <w:r w:rsidR="00C92860" w:rsidRPr="2C634901">
              <w:rPr>
                <w:rFonts w:ascii="Aptos" w:eastAsia="Aptos" w:hAnsi="Aptos" w:cs="Aptos"/>
                <w:color w:val="000000" w:themeColor="text1"/>
                <w:lang w:eastAsia="lv-LV"/>
              </w:rPr>
              <w:t>.</w:t>
            </w:r>
            <w:r w:rsidR="00447601" w:rsidRPr="2C634901">
              <w:rPr>
                <w:rFonts w:ascii="Aptos" w:eastAsia="Aptos" w:hAnsi="Aptos" w:cs="Aptos"/>
                <w:color w:val="000000" w:themeColor="text1"/>
                <w:lang w:eastAsia="lv-LV"/>
              </w:rPr>
              <w:t xml:space="preserve"> </w:t>
            </w:r>
            <w:r w:rsidR="009343C1" w:rsidRPr="2C634901">
              <w:rPr>
                <w:rFonts w:ascii="Aptos" w:eastAsia="Aptos" w:hAnsi="Aptos" w:cs="Aptos"/>
                <w:color w:val="000000" w:themeColor="text1"/>
                <w:lang w:eastAsia="lv-LV"/>
              </w:rPr>
              <w:t>decembra</w:t>
            </w:r>
            <w:r w:rsidR="00C92860" w:rsidRPr="2C634901">
              <w:rPr>
                <w:rFonts w:ascii="Aptos" w:eastAsia="Aptos" w:hAnsi="Aptos" w:cs="Aptos"/>
                <w:color w:val="000000" w:themeColor="text1"/>
                <w:lang w:eastAsia="lv-LV"/>
              </w:rPr>
              <w:t xml:space="preserve"> noteikum</w:t>
            </w:r>
            <w:r w:rsidR="00D917B5" w:rsidRPr="2C634901">
              <w:rPr>
                <w:rFonts w:ascii="Aptos" w:eastAsia="Aptos" w:hAnsi="Aptos" w:cs="Aptos"/>
                <w:color w:val="000000" w:themeColor="text1"/>
                <w:lang w:eastAsia="lv-LV"/>
              </w:rPr>
              <w:t>i</w:t>
            </w:r>
            <w:r w:rsidR="00C92860" w:rsidRPr="2C634901">
              <w:rPr>
                <w:rFonts w:ascii="Aptos" w:eastAsia="Aptos" w:hAnsi="Aptos" w:cs="Aptos"/>
                <w:color w:val="000000" w:themeColor="text1"/>
                <w:lang w:eastAsia="lv-LV"/>
              </w:rPr>
              <w:t xml:space="preserve"> Nr.</w:t>
            </w:r>
            <w:r w:rsidR="00447601" w:rsidRPr="2C634901">
              <w:rPr>
                <w:rFonts w:ascii="Aptos" w:eastAsia="Aptos" w:hAnsi="Aptos" w:cs="Aptos"/>
                <w:color w:val="000000" w:themeColor="text1"/>
                <w:lang w:eastAsia="lv-LV"/>
              </w:rPr>
              <w:t xml:space="preserve"> </w:t>
            </w:r>
            <w:r w:rsidR="00E80376" w:rsidRPr="2C634901">
              <w:rPr>
                <w:rFonts w:ascii="Aptos" w:eastAsia="Aptos" w:hAnsi="Aptos" w:cs="Aptos"/>
                <w:color w:val="000000" w:themeColor="text1"/>
                <w:lang w:eastAsia="lv-LV"/>
              </w:rPr>
              <w:t xml:space="preserve">889 </w:t>
            </w:r>
            <w:r w:rsidR="00AC3737" w:rsidRPr="2C634901">
              <w:rPr>
                <w:rFonts w:ascii="Aptos" w:eastAsia="Aptos" w:hAnsi="Aptos" w:cs="Aptos"/>
                <w:color w:val="000000" w:themeColor="text1"/>
                <w:lang w:eastAsia="lv-LV"/>
              </w:rPr>
              <w:t>“</w:t>
            </w:r>
            <w:r w:rsidR="00430391" w:rsidRPr="2C634901">
              <w:rPr>
                <w:rFonts w:ascii="Aptos" w:eastAsia="Aptos" w:hAnsi="Aptos" w:cs="Aptos"/>
                <w:color w:val="000000" w:themeColor="text1"/>
                <w:lang w:eastAsia="lv-LV"/>
              </w:rPr>
              <w:t xml:space="preserve">Eiropas Savienības kohēzijas politikas programmas 2021.–2027. gadam 4.3.2. specifiskā atbalsta mērķa </w:t>
            </w:r>
            <w:r w:rsidR="00AF0E65" w:rsidRPr="2C634901">
              <w:rPr>
                <w:rFonts w:ascii="Aptos" w:eastAsia="Aptos" w:hAnsi="Aptos" w:cs="Aptos"/>
                <w:color w:val="000000" w:themeColor="text1"/>
                <w:lang w:eastAsia="lv-LV"/>
              </w:rPr>
              <w:t>“</w:t>
            </w:r>
            <w:r w:rsidR="00430391" w:rsidRPr="2C634901">
              <w:rPr>
                <w:rFonts w:ascii="Aptos" w:eastAsia="Aptos" w:hAnsi="Aptos" w:cs="Aptos"/>
                <w:color w:val="000000" w:themeColor="text1"/>
                <w:lang w:eastAsia="lv-LV"/>
              </w:rPr>
              <w:t>Kultūras un tūrisma lomas palielināšana ekonomiskajā attīstībā, sociālajā iekļaušanā un sociālajās inovācijās</w:t>
            </w:r>
            <w:r w:rsidR="00AF0E65" w:rsidRPr="2C634901">
              <w:rPr>
                <w:rFonts w:ascii="Aptos" w:eastAsia="Aptos" w:hAnsi="Aptos" w:cs="Aptos"/>
                <w:color w:val="000000" w:themeColor="text1"/>
                <w:lang w:eastAsia="lv-LV"/>
              </w:rPr>
              <w:t>”</w:t>
            </w:r>
            <w:r w:rsidR="00430391" w:rsidRPr="2C634901">
              <w:rPr>
                <w:rFonts w:ascii="Aptos" w:eastAsia="Aptos" w:hAnsi="Aptos" w:cs="Aptos"/>
                <w:color w:val="000000" w:themeColor="text1"/>
                <w:lang w:eastAsia="lv-LV"/>
              </w:rPr>
              <w:t xml:space="preserve"> īstenošanas noteikumi</w:t>
            </w:r>
            <w:r w:rsidR="00AC3737" w:rsidRPr="2C634901">
              <w:rPr>
                <w:rFonts w:ascii="Aptos" w:eastAsia="Aptos" w:hAnsi="Aptos" w:cs="Aptos"/>
                <w:color w:val="000000" w:themeColor="text1"/>
                <w:lang w:eastAsia="lv-LV"/>
              </w:rPr>
              <w:t>”</w:t>
            </w:r>
            <w:r w:rsidR="00C92860" w:rsidRPr="2C634901">
              <w:rPr>
                <w:rFonts w:ascii="Aptos" w:eastAsia="Aptos" w:hAnsi="Aptos" w:cs="Aptos"/>
                <w:color w:val="000000" w:themeColor="text1"/>
                <w:lang w:eastAsia="lv-LV"/>
              </w:rPr>
              <w:t xml:space="preserve"> </w:t>
            </w:r>
            <w:r w:rsidR="00211EB0" w:rsidRPr="2C634901">
              <w:rPr>
                <w:rFonts w:ascii="Aptos" w:eastAsia="Aptos" w:hAnsi="Aptos" w:cs="Aptos"/>
                <w:color w:val="000000" w:themeColor="text1"/>
                <w:lang w:eastAsia="lv-LV"/>
              </w:rPr>
              <w:t>(turpmāk – MK noteikumi)</w:t>
            </w:r>
            <w:r w:rsidR="56957AFF" w:rsidRPr="2C634901">
              <w:rPr>
                <w:rFonts w:ascii="Aptos" w:eastAsia="Aptos" w:hAnsi="Aptos" w:cs="Aptos"/>
                <w:color w:val="000000" w:themeColor="text1"/>
                <w:lang w:eastAsia="lv-LV"/>
              </w:rPr>
              <w:t>.</w:t>
            </w:r>
          </w:p>
        </w:tc>
      </w:tr>
      <w:tr w:rsidR="00167064" w:rsidRPr="00BC022F" w14:paraId="04F771EA" w14:textId="77777777" w:rsidTr="30A1E3E5">
        <w:trPr>
          <w:trHeight w:val="300"/>
        </w:trPr>
        <w:tc>
          <w:tcPr>
            <w:tcW w:w="3105" w:type="dxa"/>
            <w:shd w:val="clear" w:color="auto" w:fill="D9D9D9" w:themeFill="background1" w:themeFillShade="D9"/>
          </w:tcPr>
          <w:p w14:paraId="653E2803" w14:textId="77777777" w:rsidR="00167064" w:rsidRPr="00BC022F" w:rsidRDefault="00167064" w:rsidP="2C634901">
            <w:pPr>
              <w:spacing w:after="120"/>
              <w:ind w:firstLine="0"/>
              <w:rPr>
                <w:rFonts w:ascii="Aptos" w:eastAsia="Aptos" w:hAnsi="Aptos" w:cs="Aptos"/>
                <w:lang w:eastAsia="lv-LV"/>
              </w:rPr>
            </w:pPr>
            <w:r w:rsidRPr="2C634901">
              <w:rPr>
                <w:rFonts w:ascii="Aptos" w:eastAsia="Aptos" w:hAnsi="Aptos" w:cs="Aptos"/>
                <w:lang w:eastAsia="lv-LV"/>
              </w:rPr>
              <w:t>Finanšu nosacījumi</w:t>
            </w:r>
          </w:p>
        </w:tc>
        <w:tc>
          <w:tcPr>
            <w:tcW w:w="5956" w:type="dxa"/>
            <w:gridSpan w:val="2"/>
          </w:tcPr>
          <w:p w14:paraId="32550283" w14:textId="0370BE98" w:rsidR="611E6463" w:rsidRDefault="611E6463" w:rsidP="2C634901">
            <w:pPr>
              <w:spacing w:after="120"/>
              <w:ind w:firstLine="0"/>
              <w:outlineLvl w:val="3"/>
              <w:rPr>
                <w:rFonts w:ascii="Aptos" w:eastAsia="Aptos" w:hAnsi="Aptos" w:cs="Aptos"/>
              </w:rPr>
            </w:pPr>
            <w:r w:rsidRPr="2C634901">
              <w:rPr>
                <w:rFonts w:ascii="Aptos" w:eastAsia="Aptos" w:hAnsi="Aptos" w:cs="Aptos"/>
              </w:rPr>
              <w:t xml:space="preserve">Specifiskā atbalsta ietvaros plānotais kopējais attiecināmais finansējums ir 20 166 038 </w:t>
            </w:r>
            <w:r w:rsidRPr="2C634901">
              <w:rPr>
                <w:rFonts w:ascii="Aptos" w:eastAsia="Aptos" w:hAnsi="Aptos" w:cs="Aptos"/>
                <w:i/>
                <w:iCs/>
              </w:rPr>
              <w:t xml:space="preserve">euro </w:t>
            </w:r>
            <w:r w:rsidRPr="2C634901">
              <w:rPr>
                <w:rFonts w:ascii="Aptos" w:eastAsia="Aptos" w:hAnsi="Aptos" w:cs="Aptos"/>
              </w:rPr>
              <w:t xml:space="preserve">(no tā elastības finansējums – 5 243 899 </w:t>
            </w:r>
            <w:r w:rsidRPr="2C634901">
              <w:rPr>
                <w:rFonts w:ascii="Aptos" w:eastAsia="Aptos" w:hAnsi="Aptos" w:cs="Aptos"/>
                <w:i/>
                <w:iCs/>
              </w:rPr>
              <w:t>euro</w:t>
            </w:r>
            <w:r w:rsidRPr="2C634901">
              <w:rPr>
                <w:rFonts w:ascii="Aptos" w:eastAsia="Aptos" w:hAnsi="Aptos" w:cs="Aptos"/>
              </w:rPr>
              <w:t xml:space="preserve">), tai skaitā Eiropas Reģionālās attīstības fonda finansējums 17 141 132 </w:t>
            </w:r>
            <w:r w:rsidRPr="2C634901">
              <w:rPr>
                <w:rFonts w:ascii="Aptos" w:eastAsia="Aptos" w:hAnsi="Aptos" w:cs="Aptos"/>
                <w:i/>
                <w:iCs/>
              </w:rPr>
              <w:t xml:space="preserve">euro </w:t>
            </w:r>
            <w:r w:rsidRPr="2C634901">
              <w:rPr>
                <w:rFonts w:ascii="Aptos" w:eastAsia="Aptos" w:hAnsi="Aptos" w:cs="Aptos"/>
              </w:rPr>
              <w:t xml:space="preserve">(no tā elastības finansējums – 4 457 314 </w:t>
            </w:r>
            <w:r w:rsidRPr="2C634901">
              <w:rPr>
                <w:rFonts w:ascii="Aptos" w:eastAsia="Aptos" w:hAnsi="Aptos" w:cs="Aptos"/>
                <w:i/>
                <w:iCs/>
              </w:rPr>
              <w:t>euro</w:t>
            </w:r>
            <w:r w:rsidRPr="2C634901">
              <w:rPr>
                <w:rFonts w:ascii="Aptos" w:eastAsia="Aptos" w:hAnsi="Aptos" w:cs="Aptos"/>
              </w:rPr>
              <w:t xml:space="preserve">) un nacionālais finansējums (valsts budžeta līdzfinansējums, pašvaldību līdzfinansējums un privātais līdzfinansējums) – ne mazāk kā 3 024 906 </w:t>
            </w:r>
            <w:r w:rsidRPr="2C634901">
              <w:rPr>
                <w:rFonts w:ascii="Aptos" w:eastAsia="Aptos" w:hAnsi="Aptos" w:cs="Aptos"/>
                <w:i/>
                <w:iCs/>
              </w:rPr>
              <w:t xml:space="preserve">euro </w:t>
            </w:r>
            <w:r w:rsidRPr="2C634901">
              <w:rPr>
                <w:rFonts w:ascii="Aptos" w:eastAsia="Aptos" w:hAnsi="Aptos" w:cs="Aptos"/>
              </w:rPr>
              <w:t xml:space="preserve">(no tā elastības finansējums – 786 585 </w:t>
            </w:r>
            <w:r w:rsidRPr="2C634901">
              <w:rPr>
                <w:rFonts w:ascii="Aptos" w:eastAsia="Aptos" w:hAnsi="Aptos" w:cs="Aptos"/>
                <w:i/>
                <w:iCs/>
              </w:rPr>
              <w:t>euro</w:t>
            </w:r>
            <w:r w:rsidRPr="2C634901">
              <w:rPr>
                <w:rFonts w:ascii="Aptos" w:eastAsia="Aptos" w:hAnsi="Aptos" w:cs="Aptos"/>
              </w:rPr>
              <w:t>).</w:t>
            </w:r>
          </w:p>
          <w:p w14:paraId="25B4A807" w14:textId="076C6CED" w:rsidR="00F334B5" w:rsidRPr="007801FD" w:rsidRDefault="00277600" w:rsidP="2C634901">
            <w:pPr>
              <w:spacing w:after="120"/>
              <w:ind w:firstLine="0"/>
              <w:outlineLvl w:val="3"/>
              <w:rPr>
                <w:rFonts w:ascii="Aptos" w:eastAsia="Aptos" w:hAnsi="Aptos" w:cs="Aptos"/>
                <w:color w:val="000000" w:themeColor="text1"/>
                <w:lang w:eastAsia="lv-LV"/>
              </w:rPr>
            </w:pPr>
            <w:r w:rsidRPr="2C634901">
              <w:rPr>
                <w:rFonts w:ascii="Aptos" w:eastAsia="Aptos" w:hAnsi="Aptos" w:cs="Aptos"/>
                <w:lang w:eastAsia="lv-LV"/>
              </w:rPr>
              <w:t>Specifiskā atbalsta īstenošanai kopējo specifiskajam a</w:t>
            </w:r>
            <w:r w:rsidRPr="2C634901">
              <w:rPr>
                <w:rFonts w:ascii="Aptos" w:eastAsia="Aptos" w:hAnsi="Aptos" w:cs="Aptos"/>
                <w:color w:val="000000" w:themeColor="text1"/>
                <w:lang w:eastAsia="lv-LV"/>
              </w:rPr>
              <w:t>tbalstam pieejamo</w:t>
            </w:r>
            <w:r w:rsidR="00FA71DF" w:rsidRPr="2C634901">
              <w:rPr>
                <w:rFonts w:ascii="Aptos" w:eastAsia="Aptos" w:hAnsi="Aptos" w:cs="Aptos"/>
                <w:color w:val="000000" w:themeColor="text1"/>
                <w:lang w:eastAsia="lv-LV"/>
              </w:rPr>
              <w:t xml:space="preserve"> </w:t>
            </w:r>
            <w:r w:rsidR="00F11139" w:rsidRPr="2C634901">
              <w:rPr>
                <w:rFonts w:ascii="Aptos" w:eastAsia="Aptos" w:hAnsi="Aptos" w:cs="Aptos"/>
                <w:color w:val="000000" w:themeColor="text1"/>
                <w:lang w:eastAsia="lv-LV"/>
              </w:rPr>
              <w:t xml:space="preserve">finansējumu plāno ne vairāk kā </w:t>
            </w:r>
            <w:r w:rsidR="00E65A54" w:rsidRPr="2C634901">
              <w:rPr>
                <w:rFonts w:ascii="Aptos" w:eastAsia="Aptos" w:hAnsi="Aptos" w:cs="Aptos"/>
                <w:color w:val="000000" w:themeColor="text1"/>
                <w:lang w:eastAsia="lv-LV"/>
              </w:rPr>
              <w:t>14 922 139</w:t>
            </w:r>
            <w:r w:rsidR="00F11139" w:rsidRPr="2C634901">
              <w:rPr>
                <w:rFonts w:ascii="Aptos" w:eastAsia="Aptos" w:hAnsi="Aptos" w:cs="Aptos"/>
                <w:color w:val="000000" w:themeColor="text1"/>
                <w:lang w:eastAsia="lv-LV"/>
              </w:rPr>
              <w:t xml:space="preserve"> </w:t>
            </w:r>
            <w:r w:rsidR="00F11139" w:rsidRPr="2C634901">
              <w:rPr>
                <w:rFonts w:ascii="Aptos" w:eastAsia="Aptos" w:hAnsi="Aptos" w:cs="Aptos"/>
                <w:i/>
                <w:iCs/>
                <w:color w:val="000000" w:themeColor="text1"/>
                <w:lang w:eastAsia="lv-LV"/>
              </w:rPr>
              <w:t>euro</w:t>
            </w:r>
            <w:r w:rsidR="00F11139" w:rsidRPr="2C634901">
              <w:rPr>
                <w:rFonts w:ascii="Aptos" w:eastAsia="Aptos" w:hAnsi="Aptos" w:cs="Aptos"/>
                <w:color w:val="000000" w:themeColor="text1"/>
                <w:lang w:eastAsia="lv-LV"/>
              </w:rPr>
              <w:t xml:space="preserve"> apmērā, tai skaitā </w:t>
            </w:r>
            <w:r w:rsidR="00E65A54" w:rsidRPr="2C634901">
              <w:rPr>
                <w:rFonts w:ascii="Aptos" w:eastAsia="Aptos" w:hAnsi="Aptos" w:cs="Aptos"/>
                <w:color w:val="000000" w:themeColor="text1"/>
                <w:lang w:eastAsia="lv-LV"/>
              </w:rPr>
              <w:t>ERAF</w:t>
            </w:r>
            <w:r w:rsidR="00470818" w:rsidRPr="2C634901">
              <w:rPr>
                <w:rFonts w:ascii="Aptos" w:eastAsia="Aptos" w:hAnsi="Aptos" w:cs="Aptos"/>
                <w:color w:val="000000" w:themeColor="text1"/>
                <w:lang w:eastAsia="lv-LV"/>
              </w:rPr>
              <w:t xml:space="preserve"> finansējumu </w:t>
            </w:r>
            <w:r w:rsidR="003B727A" w:rsidRPr="2C634901">
              <w:rPr>
                <w:rFonts w:ascii="Aptos" w:eastAsia="Aptos" w:hAnsi="Aptos" w:cs="Aptos"/>
                <w:color w:val="000000" w:themeColor="text1"/>
                <w:lang w:eastAsia="lv-LV"/>
              </w:rPr>
              <w:t>–</w:t>
            </w:r>
            <w:r w:rsidR="00982DD5" w:rsidRPr="2C634901">
              <w:rPr>
                <w:rFonts w:ascii="Aptos" w:eastAsia="Aptos" w:hAnsi="Aptos" w:cs="Aptos"/>
                <w:color w:val="000000" w:themeColor="text1"/>
              </w:rPr>
              <w:t>12</w:t>
            </w:r>
            <w:r w:rsidR="00FA71DF" w:rsidRPr="2C634901">
              <w:rPr>
                <w:rFonts w:ascii="Aptos" w:eastAsia="Aptos" w:hAnsi="Aptos" w:cs="Aptos"/>
                <w:color w:val="000000" w:themeColor="text1"/>
              </w:rPr>
              <w:t> </w:t>
            </w:r>
            <w:r w:rsidR="00982DD5" w:rsidRPr="2C634901">
              <w:rPr>
                <w:rFonts w:ascii="Aptos" w:eastAsia="Aptos" w:hAnsi="Aptos" w:cs="Aptos"/>
                <w:color w:val="000000" w:themeColor="text1"/>
              </w:rPr>
              <w:t>683</w:t>
            </w:r>
            <w:r w:rsidR="00FA71DF" w:rsidRPr="2C634901">
              <w:rPr>
                <w:rFonts w:ascii="Aptos" w:eastAsia="Aptos" w:hAnsi="Aptos" w:cs="Aptos"/>
                <w:color w:val="000000" w:themeColor="text1"/>
              </w:rPr>
              <w:t xml:space="preserve"> </w:t>
            </w:r>
            <w:r w:rsidR="00982DD5" w:rsidRPr="2C634901">
              <w:rPr>
                <w:rFonts w:ascii="Aptos" w:eastAsia="Aptos" w:hAnsi="Aptos" w:cs="Aptos"/>
                <w:color w:val="000000" w:themeColor="text1"/>
              </w:rPr>
              <w:t>818</w:t>
            </w:r>
            <w:r w:rsidR="00E51A91" w:rsidRPr="2C634901">
              <w:rPr>
                <w:rFonts w:ascii="Aptos" w:eastAsia="Aptos" w:hAnsi="Aptos" w:cs="Aptos"/>
                <w:color w:val="000000" w:themeColor="text1"/>
              </w:rPr>
              <w:t xml:space="preserve"> </w:t>
            </w:r>
            <w:r w:rsidR="00161D18" w:rsidRPr="2C634901">
              <w:rPr>
                <w:rFonts w:ascii="Aptos" w:eastAsia="Aptos" w:hAnsi="Aptos" w:cs="Aptos"/>
                <w:i/>
                <w:iCs/>
                <w:color w:val="000000" w:themeColor="text1"/>
              </w:rPr>
              <w:t>euro</w:t>
            </w:r>
            <w:r w:rsidR="00161D18" w:rsidRPr="2C634901">
              <w:rPr>
                <w:rFonts w:ascii="Aptos" w:eastAsia="Aptos" w:hAnsi="Aptos" w:cs="Aptos"/>
                <w:color w:val="000000" w:themeColor="text1"/>
              </w:rPr>
              <w:t xml:space="preserve"> </w:t>
            </w:r>
            <w:r w:rsidR="00E51A91" w:rsidRPr="2C634901">
              <w:rPr>
                <w:rFonts w:ascii="Aptos" w:eastAsia="Aptos" w:hAnsi="Aptos" w:cs="Aptos"/>
                <w:color w:val="000000" w:themeColor="text1"/>
              </w:rPr>
              <w:t>apmēr</w:t>
            </w:r>
            <w:r w:rsidR="00161D18" w:rsidRPr="2C634901">
              <w:rPr>
                <w:rFonts w:ascii="Aptos" w:eastAsia="Aptos" w:hAnsi="Aptos" w:cs="Aptos"/>
                <w:color w:val="000000" w:themeColor="text1"/>
              </w:rPr>
              <w:t>ā</w:t>
            </w:r>
            <w:r w:rsidR="00E94356" w:rsidRPr="2C634901">
              <w:rPr>
                <w:rFonts w:ascii="Aptos" w:eastAsia="Aptos" w:hAnsi="Aptos" w:cs="Aptos"/>
                <w:color w:val="000000" w:themeColor="text1"/>
                <w:lang w:eastAsia="lv-LV"/>
              </w:rPr>
              <w:t>,</w:t>
            </w:r>
            <w:r w:rsidR="00F11139" w:rsidRPr="2C634901">
              <w:rPr>
                <w:rFonts w:ascii="Aptos" w:eastAsia="Aptos" w:hAnsi="Aptos" w:cs="Aptos"/>
                <w:color w:val="000000" w:themeColor="text1"/>
                <w:lang w:eastAsia="lv-LV"/>
              </w:rPr>
              <w:t xml:space="preserve"> </w:t>
            </w:r>
            <w:r w:rsidR="00C26F74" w:rsidRPr="2C634901">
              <w:rPr>
                <w:rFonts w:ascii="Aptos" w:eastAsia="Aptos" w:hAnsi="Aptos" w:cs="Aptos"/>
                <w:color w:val="000000" w:themeColor="text1"/>
                <w:lang w:eastAsia="lv-LV"/>
              </w:rPr>
              <w:t>nacionālo finansējumu (valsts budžeta līdzfinansējumu, pašvaldību līdzfinansējumu un privāto līdzfinansējumu) – ne mazāk kā 2 238 321</w:t>
            </w:r>
            <w:r w:rsidR="00F11139" w:rsidRPr="2C634901">
              <w:rPr>
                <w:rFonts w:ascii="Aptos" w:eastAsia="Aptos" w:hAnsi="Aptos" w:cs="Aptos"/>
                <w:color w:val="000000" w:themeColor="text1"/>
                <w:lang w:eastAsia="lv-LV"/>
              </w:rPr>
              <w:t xml:space="preserve"> </w:t>
            </w:r>
            <w:r w:rsidR="00F11139" w:rsidRPr="2C634901">
              <w:rPr>
                <w:rFonts w:ascii="Aptos" w:eastAsia="Aptos" w:hAnsi="Aptos" w:cs="Aptos"/>
                <w:i/>
                <w:iCs/>
                <w:color w:val="000000" w:themeColor="text1"/>
                <w:lang w:eastAsia="lv-LV"/>
              </w:rPr>
              <w:t>euro</w:t>
            </w:r>
            <w:r w:rsidR="00F25DC3" w:rsidRPr="2C634901">
              <w:rPr>
                <w:rFonts w:ascii="Aptos" w:eastAsia="Aptos" w:hAnsi="Aptos" w:cs="Aptos"/>
                <w:color w:val="000000" w:themeColor="text1"/>
                <w:lang w:eastAsia="lv-LV"/>
              </w:rPr>
              <w:t xml:space="preserve">. </w:t>
            </w:r>
          </w:p>
          <w:p w14:paraId="0C5E3C12" w14:textId="47B202B8" w:rsidR="00F334B5" w:rsidRPr="007801FD" w:rsidRDefault="00D76E9D" w:rsidP="2C634901">
            <w:pPr>
              <w:spacing w:after="120"/>
              <w:ind w:firstLine="0"/>
              <w:outlineLvl w:val="3"/>
              <w:rPr>
                <w:rFonts w:ascii="Aptos" w:eastAsia="Aptos" w:hAnsi="Aptos" w:cs="Aptos"/>
                <w:color w:val="000000" w:themeColor="text1"/>
                <w:lang w:eastAsia="lv-LV"/>
              </w:rPr>
            </w:pPr>
            <w:r w:rsidRPr="2C634901">
              <w:rPr>
                <w:rFonts w:ascii="Aptos" w:eastAsia="Aptos" w:hAnsi="Aptos" w:cs="Aptos"/>
                <w:color w:val="000000" w:themeColor="text1"/>
                <w:lang w:eastAsia="lv-LV"/>
              </w:rPr>
              <w:t xml:space="preserve">Projekta iesnieguma minimālais ERAF finansējuma apmērs nav mazāks par 170 000 </w:t>
            </w:r>
            <w:r w:rsidRPr="2C634901">
              <w:rPr>
                <w:rFonts w:ascii="Aptos" w:eastAsia="Aptos" w:hAnsi="Aptos" w:cs="Aptos"/>
                <w:i/>
                <w:iCs/>
                <w:color w:val="000000" w:themeColor="text1"/>
                <w:lang w:eastAsia="lv-LV"/>
              </w:rPr>
              <w:t>euro</w:t>
            </w:r>
            <w:r w:rsidRPr="2C634901">
              <w:rPr>
                <w:rFonts w:ascii="Aptos" w:eastAsia="Aptos" w:hAnsi="Aptos" w:cs="Aptos"/>
                <w:color w:val="000000" w:themeColor="text1"/>
                <w:lang w:eastAsia="lv-LV"/>
              </w:rPr>
              <w:t xml:space="preserve"> (ieskaitot), un projekta iesnieguma maksimālais ERAF finansējuma apmērs ir 850 000 </w:t>
            </w:r>
            <w:r w:rsidRPr="2C634901">
              <w:rPr>
                <w:rFonts w:ascii="Aptos" w:eastAsia="Aptos" w:hAnsi="Aptos" w:cs="Aptos"/>
                <w:i/>
                <w:iCs/>
                <w:color w:val="000000" w:themeColor="text1"/>
                <w:lang w:eastAsia="lv-LV"/>
              </w:rPr>
              <w:t>euro</w:t>
            </w:r>
            <w:r w:rsidRPr="2C634901">
              <w:rPr>
                <w:rFonts w:ascii="Aptos" w:eastAsia="Aptos" w:hAnsi="Aptos" w:cs="Aptos"/>
                <w:color w:val="000000" w:themeColor="text1"/>
                <w:lang w:eastAsia="lv-LV"/>
              </w:rPr>
              <w:t>.</w:t>
            </w:r>
          </w:p>
          <w:p w14:paraId="6093420F" w14:textId="6549CE17" w:rsidR="7D2E042A" w:rsidRDefault="7D2E042A" w:rsidP="2C634901">
            <w:pPr>
              <w:spacing w:after="120"/>
              <w:ind w:firstLine="0"/>
              <w:rPr>
                <w:rFonts w:ascii="Aptos" w:eastAsia="Aptos" w:hAnsi="Aptos" w:cs="Aptos"/>
              </w:rPr>
            </w:pPr>
            <w:r w:rsidRPr="2C634901">
              <w:rPr>
                <w:rFonts w:ascii="Aptos" w:eastAsia="Aptos" w:hAnsi="Aptos" w:cs="Aptos"/>
                <w:color w:val="333333"/>
              </w:rPr>
              <w:t>ERAF maksimālā finansējuma likme nepārsniedz 85</w:t>
            </w:r>
            <w:r w:rsidR="00F15207">
              <w:rPr>
                <w:rFonts w:ascii="Aptos" w:eastAsia="Aptos" w:hAnsi="Aptos" w:cs="Aptos"/>
                <w:color w:val="333333"/>
              </w:rPr>
              <w:t>%</w:t>
            </w:r>
            <w:r w:rsidR="00F15207" w:rsidRPr="2C634901">
              <w:rPr>
                <w:rFonts w:ascii="Aptos" w:eastAsia="Aptos" w:hAnsi="Aptos" w:cs="Aptos"/>
                <w:color w:val="333333"/>
              </w:rPr>
              <w:t xml:space="preserve"> </w:t>
            </w:r>
            <w:r w:rsidRPr="2C634901">
              <w:rPr>
                <w:rFonts w:ascii="Aptos" w:eastAsia="Aptos" w:hAnsi="Aptos" w:cs="Aptos"/>
                <w:color w:val="333333"/>
              </w:rPr>
              <w:t xml:space="preserve">no projekta kopējām attiecināmajām izmaksām. </w:t>
            </w:r>
          </w:p>
          <w:p w14:paraId="544D2241" w14:textId="1C1361DE" w:rsidR="7D2E042A" w:rsidRDefault="7D2E042A" w:rsidP="2C634901">
            <w:pPr>
              <w:spacing w:after="120"/>
              <w:ind w:firstLine="0"/>
              <w:rPr>
                <w:rFonts w:ascii="Aptos" w:eastAsia="Aptos" w:hAnsi="Aptos" w:cs="Aptos"/>
              </w:rPr>
            </w:pPr>
            <w:r w:rsidRPr="2C634901">
              <w:rPr>
                <w:rFonts w:ascii="Aptos" w:eastAsia="Aptos" w:hAnsi="Aptos" w:cs="Aptos"/>
                <w:color w:val="333333"/>
              </w:rPr>
              <w:lastRenderedPageBreak/>
              <w:t>Valsts budžeta līdzfinansējums valsts iestādēm, valsts kapitālsabiedrībām un atvasinātām publiskām personām (augstskolām un zinātniskajiem institūtiem) ir 15</w:t>
            </w:r>
            <w:r w:rsidR="004A2432">
              <w:rPr>
                <w:rFonts w:ascii="Aptos" w:eastAsia="Aptos" w:hAnsi="Aptos" w:cs="Aptos"/>
                <w:color w:val="333333"/>
              </w:rPr>
              <w:t>%</w:t>
            </w:r>
            <w:r w:rsidRPr="2C634901">
              <w:rPr>
                <w:rFonts w:ascii="Aptos" w:eastAsia="Aptos" w:hAnsi="Aptos" w:cs="Aptos"/>
                <w:color w:val="333333"/>
              </w:rPr>
              <w:t xml:space="preserve"> no projekta kopējām attiecināmajām izmaksām.</w:t>
            </w:r>
          </w:p>
          <w:p w14:paraId="06AFC9F1" w14:textId="66B92CFF" w:rsidR="001C46B4" w:rsidRPr="00FA71DF" w:rsidRDefault="00254885" w:rsidP="2C634901">
            <w:pPr>
              <w:spacing w:after="120"/>
              <w:ind w:firstLine="0"/>
              <w:outlineLvl w:val="3"/>
              <w:rPr>
                <w:rFonts w:ascii="Aptos" w:eastAsia="Aptos" w:hAnsi="Aptos" w:cs="Aptos"/>
                <w:color w:val="000000" w:themeColor="text1"/>
                <w:lang w:eastAsia="lv-LV"/>
              </w:rPr>
            </w:pPr>
            <w:r w:rsidRPr="2C634901">
              <w:rPr>
                <w:rFonts w:ascii="Aptos" w:eastAsia="Aptos" w:hAnsi="Aptos" w:cs="Aptos"/>
                <w:color w:val="000000" w:themeColor="text1"/>
                <w:lang w:eastAsia="lv-LV"/>
              </w:rPr>
              <w:t>Projekta iesniedzējam un sadarbības partnerim projekta ietvaros pieejamo publiskā finansējuma apmēru nosaka, ievērojot šādus nosacījumus:</w:t>
            </w:r>
          </w:p>
          <w:p w14:paraId="0A708080" w14:textId="42376C82" w:rsidR="00FB7D62" w:rsidRDefault="002A72F7" w:rsidP="2C634901">
            <w:pPr>
              <w:pStyle w:val="ListParagraph"/>
              <w:numPr>
                <w:ilvl w:val="0"/>
                <w:numId w:val="52"/>
              </w:numPr>
              <w:outlineLvl w:val="3"/>
              <w:rPr>
                <w:rFonts w:ascii="Aptos" w:eastAsia="Aptos" w:hAnsi="Aptos" w:cs="Aptos"/>
                <w:lang w:eastAsia="lv-LV"/>
              </w:rPr>
            </w:pPr>
            <w:r w:rsidRPr="2C634901">
              <w:rPr>
                <w:rFonts w:ascii="Aptos" w:eastAsia="Aptos" w:hAnsi="Aptos" w:cs="Aptos"/>
                <w:color w:val="000000" w:themeColor="text1"/>
                <w:lang w:eastAsia="lv-LV"/>
              </w:rPr>
              <w:t>ja projektam atbalsta sniegšana specifiskā atbalsta ietvaros nav kvalificējama kā komercdarbības atbalsts, projekta iesniedzējam un sadarbības partnerim publiskais finansējums nepārsniedz 100</w:t>
            </w:r>
            <w:r w:rsidR="00AC1D6C" w:rsidRPr="2C634901">
              <w:rPr>
                <w:rFonts w:ascii="Aptos" w:eastAsia="Aptos" w:hAnsi="Aptos" w:cs="Aptos"/>
                <w:color w:val="000000" w:themeColor="text1"/>
                <w:lang w:eastAsia="lv-LV"/>
              </w:rPr>
              <w:t>%;</w:t>
            </w:r>
          </w:p>
          <w:p w14:paraId="71F33B32" w14:textId="34FCC425" w:rsidR="00FB7D62" w:rsidRDefault="6A7AF1B6" w:rsidP="2C634901">
            <w:pPr>
              <w:pStyle w:val="ListParagraph"/>
              <w:numPr>
                <w:ilvl w:val="0"/>
                <w:numId w:val="52"/>
              </w:numPr>
              <w:outlineLvl w:val="3"/>
              <w:rPr>
                <w:rFonts w:ascii="Aptos" w:eastAsia="Aptos" w:hAnsi="Aptos" w:cs="Aptos"/>
                <w:lang w:eastAsia="lv-LV"/>
              </w:rPr>
            </w:pPr>
            <w:r w:rsidRPr="2C634901">
              <w:rPr>
                <w:rFonts w:ascii="Aptos" w:eastAsia="Aptos" w:hAnsi="Aptos" w:cs="Aptos"/>
                <w:color w:val="000000" w:themeColor="text1"/>
                <w:lang w:eastAsia="lv-LV"/>
              </w:rPr>
              <w:t>ja projektam atbalsta sniegšana specifiskā atbalsta ietvaros ir kvalificējama kā komercdarbības atbalsts, valsts iestādei, valsts un pašvaldības kapitālsabiedrībai, pašvaldībai vai tās izveidotai iestādei publiskais finansējums nepārsniedz MK noteikumu 16.</w:t>
            </w:r>
            <w:r w:rsidR="61FEEEB8" w:rsidRPr="2C634901">
              <w:rPr>
                <w:rFonts w:ascii="Aptos" w:eastAsia="Aptos" w:hAnsi="Aptos" w:cs="Aptos"/>
                <w:color w:val="000000" w:themeColor="text1"/>
                <w:lang w:eastAsia="lv-LV"/>
              </w:rPr>
              <w:t xml:space="preserve"> </w:t>
            </w:r>
            <w:r w:rsidRPr="2C634901">
              <w:rPr>
                <w:rFonts w:ascii="Aptos" w:eastAsia="Aptos" w:hAnsi="Aptos" w:cs="Aptos"/>
                <w:color w:val="000000" w:themeColor="text1"/>
                <w:lang w:eastAsia="lv-LV"/>
              </w:rPr>
              <w:t>punktā minētā aprēķina finanšu iztrūkumu.</w:t>
            </w:r>
          </w:p>
          <w:p w14:paraId="717F921C" w14:textId="5F376171" w:rsidR="003922BF" w:rsidRDefault="003922BF" w:rsidP="2C634901">
            <w:pPr>
              <w:spacing w:after="120"/>
              <w:ind w:firstLine="0"/>
              <w:outlineLvl w:val="3"/>
              <w:rPr>
                <w:rFonts w:ascii="Aptos" w:eastAsia="Aptos" w:hAnsi="Aptos" w:cs="Aptos"/>
                <w:lang w:eastAsia="lv-LV"/>
              </w:rPr>
            </w:pPr>
            <w:r w:rsidRPr="2C634901">
              <w:rPr>
                <w:rFonts w:ascii="Aptos" w:eastAsia="Aptos" w:hAnsi="Aptos" w:cs="Aptos"/>
                <w:lang w:eastAsia="lv-LV"/>
              </w:rPr>
              <w:t>Projekta iesniedzējs un sadarbības partneris nodrošina projekta līdzfinansējumu šādā apmērā:</w:t>
            </w:r>
          </w:p>
          <w:p w14:paraId="741605B8" w14:textId="682EC881" w:rsidR="003922BF" w:rsidRDefault="00D953FF" w:rsidP="2C634901">
            <w:pPr>
              <w:pStyle w:val="ListParagraph"/>
              <w:numPr>
                <w:ilvl w:val="0"/>
                <w:numId w:val="53"/>
              </w:numPr>
              <w:outlineLvl w:val="3"/>
              <w:rPr>
                <w:rFonts w:ascii="Aptos" w:eastAsia="Aptos" w:hAnsi="Aptos" w:cs="Aptos"/>
                <w:lang w:eastAsia="lv-LV"/>
              </w:rPr>
            </w:pPr>
            <w:r w:rsidRPr="47333805">
              <w:rPr>
                <w:rFonts w:ascii="Aptos" w:eastAsia="Aptos" w:hAnsi="Aptos" w:cs="Aptos"/>
                <w:lang w:eastAsia="lv-LV"/>
              </w:rPr>
              <w:t>ja projektam atbalsta sniegšana specifiskā atbalsta ietvaros nav kvalificējama kā komercdarbības atbalsts, projekta iesniedzēja un sadarbības partnera līdzfinansējums nav mazāks par 15</w:t>
            </w:r>
            <w:r w:rsidR="00C60BAF" w:rsidRPr="47333805">
              <w:rPr>
                <w:rFonts w:ascii="Aptos" w:eastAsia="Aptos" w:hAnsi="Aptos" w:cs="Aptos"/>
                <w:lang w:eastAsia="lv-LV"/>
              </w:rPr>
              <w:t>%</w:t>
            </w:r>
            <w:r w:rsidRPr="47333805">
              <w:rPr>
                <w:rFonts w:ascii="Aptos" w:eastAsia="Aptos" w:hAnsi="Aptos" w:cs="Aptos"/>
                <w:lang w:eastAsia="lv-LV"/>
              </w:rPr>
              <w:t xml:space="preserve"> no projekta kopējām attiecināmajām izmaksā</w:t>
            </w:r>
            <w:r w:rsidR="00BA5ADE" w:rsidRPr="47333805">
              <w:rPr>
                <w:rFonts w:ascii="Aptos" w:eastAsia="Aptos" w:hAnsi="Aptos" w:cs="Aptos"/>
                <w:lang w:eastAsia="lv-LV"/>
              </w:rPr>
              <w:t>m</w:t>
            </w:r>
            <w:r w:rsidR="00C60BAF" w:rsidRPr="47333805">
              <w:rPr>
                <w:rFonts w:ascii="Aptos" w:eastAsia="Aptos" w:hAnsi="Aptos" w:cs="Aptos"/>
                <w:lang w:eastAsia="lv-LV"/>
              </w:rPr>
              <w:t>;</w:t>
            </w:r>
          </w:p>
          <w:p w14:paraId="5239D316" w14:textId="68E166B3" w:rsidR="00C60BAF" w:rsidRPr="00BA5ADE" w:rsidRDefault="00BE2A8D" w:rsidP="2C634901">
            <w:pPr>
              <w:pStyle w:val="ListParagraph"/>
              <w:numPr>
                <w:ilvl w:val="0"/>
                <w:numId w:val="53"/>
              </w:numPr>
              <w:outlineLvl w:val="3"/>
              <w:rPr>
                <w:rFonts w:ascii="Aptos" w:eastAsia="Aptos" w:hAnsi="Aptos" w:cs="Aptos"/>
                <w:lang w:eastAsia="lv-LV"/>
              </w:rPr>
            </w:pPr>
            <w:r w:rsidRPr="2C634901">
              <w:rPr>
                <w:rFonts w:ascii="Aptos" w:eastAsia="Aptos" w:hAnsi="Aptos" w:cs="Aptos"/>
                <w:lang w:eastAsia="lv-LV"/>
              </w:rPr>
              <w:t>ja projektam atbalsta sniegšana specifiskā atbalsta ietvaros ir kvalificējama kā komercdarbības atbalsts, projekta iesniedzēja un sadarbības partnera privātā līdzfinansējuma apmēru nosaka, ņemot vērā, ka publiskais finansējums nepārsniedz aprēķināto finanšu iztrūkumu.</w:t>
            </w:r>
            <w:r w:rsidR="4071F908" w:rsidRPr="2C634901">
              <w:rPr>
                <w:rFonts w:ascii="Aptos" w:eastAsia="Aptos" w:hAnsi="Aptos" w:cs="Aptos"/>
                <w:lang w:eastAsia="lv-LV"/>
              </w:rPr>
              <w:t xml:space="preserve"> </w:t>
            </w:r>
            <w:r w:rsidRPr="2C634901">
              <w:rPr>
                <w:rFonts w:ascii="Aptos" w:eastAsia="Aptos" w:hAnsi="Aptos" w:cs="Aptos"/>
                <w:lang w:eastAsia="lv-LV"/>
              </w:rPr>
              <w:t>Projekta iesniedzējs līdzfinansējumu nodrošina no tādiem pašu līdzekļiem, par kuriem nav saņemts nekāds publisks atbalsts.</w:t>
            </w:r>
          </w:p>
          <w:p w14:paraId="5C4B986B" w14:textId="2E0A9696" w:rsidR="0066761D" w:rsidRDefault="0066761D" w:rsidP="2C634901">
            <w:pPr>
              <w:spacing w:after="120"/>
              <w:ind w:firstLine="0"/>
              <w:outlineLvl w:val="3"/>
              <w:rPr>
                <w:rFonts w:ascii="Aptos" w:eastAsia="Aptos" w:hAnsi="Aptos" w:cs="Aptos"/>
                <w:lang w:eastAsia="lv-LV"/>
              </w:rPr>
            </w:pPr>
            <w:r w:rsidRPr="2C634901">
              <w:rPr>
                <w:rFonts w:ascii="Aptos" w:eastAsia="Aptos" w:hAnsi="Aptos" w:cs="Aptos"/>
                <w:lang w:eastAsia="lv-LV"/>
              </w:rPr>
              <w:t xml:space="preserve"> Valsts kapitālsabiedrībai valsts budžeta līdzfinansējums ir pieļaujams par valsts pārvaldes deleģēto uzdevumu izpildi – par valsts nekustamā īpašuma pārvaldību un valsts nekustamā īpašuma attīstības vadību vai deleģēto valsts pārvaldes uzdevumu kultūras jomā veikšanu atbilstoši līgumiem, kas noslēgti ar Kultūras ministriju par valsts pārvaldes uzdevumu deleģēšanu kultūras jomā un to finansēšanu.</w:t>
            </w:r>
          </w:p>
          <w:p w14:paraId="75DB9BDD" w14:textId="38EF17C1" w:rsidR="00F636B4" w:rsidRPr="00BC022F" w:rsidRDefault="5649EEFF" w:rsidP="2C634901">
            <w:pPr>
              <w:spacing w:after="120"/>
              <w:ind w:firstLine="0"/>
              <w:outlineLvl w:val="3"/>
              <w:rPr>
                <w:rFonts w:ascii="Aptos" w:eastAsia="Aptos" w:hAnsi="Aptos" w:cs="Aptos"/>
                <w:lang w:eastAsia="lv-LV"/>
              </w:rPr>
            </w:pPr>
            <w:r w:rsidRPr="2C634901">
              <w:rPr>
                <w:rFonts w:ascii="Aptos" w:eastAsia="Aptos" w:hAnsi="Aptos" w:cs="Aptos"/>
                <w:lang w:eastAsia="lv-LV"/>
              </w:rPr>
              <w:lastRenderedPageBreak/>
              <w:t>Projekta izmaksas ir attiecināmas no MK noteikumu spēkā stāšanās dienas, ievērojot, ka projektā neiekļauj darbības, kas vienošanās vai līguma par projekta īstenošanu noslēgšanas brīdī ir pabeigtas</w:t>
            </w:r>
            <w:r w:rsidR="2FD57BCB" w:rsidRPr="2C634901">
              <w:rPr>
                <w:rFonts w:ascii="Aptos" w:eastAsia="Aptos" w:hAnsi="Aptos" w:cs="Aptos"/>
                <w:lang w:eastAsia="lv-LV"/>
              </w:rPr>
              <w:t>.</w:t>
            </w:r>
          </w:p>
        </w:tc>
      </w:tr>
      <w:tr w:rsidR="00101F04" w:rsidRPr="00BC022F" w14:paraId="3F4FBAFA" w14:textId="77777777" w:rsidTr="30A1E3E5">
        <w:trPr>
          <w:trHeight w:val="300"/>
        </w:trPr>
        <w:tc>
          <w:tcPr>
            <w:tcW w:w="3105" w:type="dxa"/>
            <w:shd w:val="clear" w:color="auto" w:fill="D9D9D9" w:themeFill="background1" w:themeFillShade="D9"/>
          </w:tcPr>
          <w:p w14:paraId="301592D6" w14:textId="103454CB" w:rsidR="00101F04" w:rsidRPr="00BC022F" w:rsidRDefault="00101F04" w:rsidP="2C634901">
            <w:pPr>
              <w:spacing w:after="120"/>
              <w:ind w:firstLine="0"/>
              <w:rPr>
                <w:rFonts w:ascii="Aptos" w:eastAsia="Aptos" w:hAnsi="Aptos" w:cs="Aptos"/>
                <w:lang w:eastAsia="lv-LV"/>
              </w:rPr>
            </w:pPr>
            <w:r w:rsidRPr="2C634901">
              <w:rPr>
                <w:rFonts w:ascii="Aptos" w:eastAsia="Aptos" w:hAnsi="Aptos" w:cs="Aptos"/>
                <w:lang w:eastAsia="lv-LV"/>
              </w:rPr>
              <w:lastRenderedPageBreak/>
              <w:t>Komercdarbības atbalsta veidi</w:t>
            </w:r>
          </w:p>
        </w:tc>
        <w:tc>
          <w:tcPr>
            <w:tcW w:w="5956" w:type="dxa"/>
            <w:gridSpan w:val="2"/>
          </w:tcPr>
          <w:p w14:paraId="46AEE9E4" w14:textId="41472B25" w:rsidR="00101F04" w:rsidRPr="00CF4CB5" w:rsidRDefault="2020683C" w:rsidP="2C634901">
            <w:pPr>
              <w:ind w:firstLine="0"/>
              <w:rPr>
                <w:rFonts w:ascii="Aptos" w:eastAsia="Aptos" w:hAnsi="Aptos" w:cs="Aptos"/>
                <w:color w:val="FF0000"/>
                <w:shd w:val="clear" w:color="auto" w:fill="FFFFFF"/>
              </w:rPr>
            </w:pPr>
            <w:r w:rsidRPr="2C634901">
              <w:rPr>
                <w:rFonts w:ascii="Aptos" w:eastAsia="Aptos" w:hAnsi="Aptos" w:cs="Aptos"/>
                <w:color w:val="000000" w:themeColor="text1"/>
                <w:shd w:val="clear" w:color="auto" w:fill="FFFFFF"/>
              </w:rPr>
              <w:t>Eiropas Komisijas 2014.</w:t>
            </w:r>
            <w:r w:rsidR="0A1677B5" w:rsidRPr="2C634901">
              <w:rPr>
                <w:rFonts w:ascii="Aptos" w:eastAsia="Aptos" w:hAnsi="Aptos" w:cs="Aptos"/>
                <w:color w:val="000000" w:themeColor="text1"/>
                <w:shd w:val="clear" w:color="auto" w:fill="FFFFFF"/>
              </w:rPr>
              <w:t> </w:t>
            </w:r>
            <w:r w:rsidRPr="2C634901">
              <w:rPr>
                <w:rFonts w:ascii="Aptos" w:eastAsia="Aptos" w:hAnsi="Aptos" w:cs="Aptos"/>
                <w:color w:val="000000" w:themeColor="text1"/>
                <w:shd w:val="clear" w:color="auto" w:fill="FFFFFF"/>
              </w:rPr>
              <w:t>gada 17.</w:t>
            </w:r>
            <w:r w:rsidR="0A1677B5" w:rsidRPr="2C634901">
              <w:rPr>
                <w:rFonts w:ascii="Aptos" w:eastAsia="Aptos" w:hAnsi="Aptos" w:cs="Aptos"/>
                <w:color w:val="000000" w:themeColor="text1"/>
                <w:shd w:val="clear" w:color="auto" w:fill="FFFFFF"/>
              </w:rPr>
              <w:t> </w:t>
            </w:r>
            <w:r w:rsidRPr="2C634901">
              <w:rPr>
                <w:rFonts w:ascii="Aptos" w:eastAsia="Aptos" w:hAnsi="Aptos" w:cs="Aptos"/>
                <w:color w:val="000000" w:themeColor="text1"/>
                <w:shd w:val="clear" w:color="auto" w:fill="FFFFFF"/>
              </w:rPr>
              <w:t xml:space="preserve">jūnija </w:t>
            </w:r>
            <w:r w:rsidR="0A1677B5" w:rsidRPr="2C634901">
              <w:rPr>
                <w:rFonts w:ascii="Aptos" w:eastAsia="Aptos" w:hAnsi="Aptos" w:cs="Aptos"/>
                <w:color w:val="000000" w:themeColor="text1"/>
                <w:shd w:val="clear" w:color="auto" w:fill="FFFFFF"/>
              </w:rPr>
              <w:t>R</w:t>
            </w:r>
            <w:r w:rsidRPr="2C634901">
              <w:rPr>
                <w:rFonts w:ascii="Aptos" w:eastAsia="Aptos" w:hAnsi="Aptos" w:cs="Aptos"/>
                <w:color w:val="000000" w:themeColor="text1"/>
                <w:shd w:val="clear" w:color="auto" w:fill="FFFFFF"/>
              </w:rPr>
              <w:t xml:space="preserve">egulas (ES) </w:t>
            </w:r>
            <w:hyperlink r:id="rId15" w:tgtFrame="_blank" w:history="1">
              <w:r w:rsidRPr="2C634901">
                <w:rPr>
                  <w:rStyle w:val="Hyperlink"/>
                  <w:rFonts w:ascii="Aptos" w:eastAsia="Aptos" w:hAnsi="Aptos" w:cs="Aptos"/>
                  <w:color w:val="000000" w:themeColor="text1"/>
                  <w:shd w:val="clear" w:color="auto" w:fill="FFFFFF"/>
                </w:rPr>
                <w:t>651/2014</w:t>
              </w:r>
            </w:hyperlink>
            <w:r w:rsidRPr="2C634901">
              <w:rPr>
                <w:rFonts w:ascii="Aptos" w:eastAsia="Aptos" w:hAnsi="Aptos" w:cs="Aptos"/>
                <w:color w:val="000000" w:themeColor="text1"/>
                <w:shd w:val="clear" w:color="auto" w:fill="FFFFFF"/>
              </w:rPr>
              <w:t>, ar ko noteiktas atbalsta kategorijas atzīst par saderīgām ar iekšējo tirgu, piemērojot Līguma 107. un 108.</w:t>
            </w:r>
            <w:r w:rsidR="0A1677B5" w:rsidRPr="2C634901">
              <w:rPr>
                <w:rFonts w:ascii="Aptos" w:eastAsia="Aptos" w:hAnsi="Aptos" w:cs="Aptos"/>
                <w:color w:val="000000" w:themeColor="text1"/>
                <w:shd w:val="clear" w:color="auto" w:fill="FFFFFF"/>
              </w:rPr>
              <w:t> </w:t>
            </w:r>
            <w:r w:rsidRPr="2C634901">
              <w:rPr>
                <w:rFonts w:ascii="Aptos" w:eastAsia="Aptos" w:hAnsi="Aptos" w:cs="Aptos"/>
                <w:color w:val="000000" w:themeColor="text1"/>
                <w:shd w:val="clear" w:color="auto" w:fill="FFFFFF"/>
              </w:rPr>
              <w:t>pantu</w:t>
            </w:r>
            <w:r w:rsidR="3C4A9754" w:rsidRPr="2C634901">
              <w:rPr>
                <w:rFonts w:ascii="Aptos" w:eastAsia="Aptos" w:hAnsi="Aptos" w:cs="Aptos"/>
                <w:color w:val="000000" w:themeColor="text1"/>
                <w:shd w:val="clear" w:color="auto" w:fill="FFFFFF"/>
              </w:rPr>
              <w:t xml:space="preserve"> </w:t>
            </w:r>
            <w:r w:rsidR="3C4A9754" w:rsidRPr="2C634901" w:rsidDel="005A429D">
              <w:rPr>
                <w:rFonts w:ascii="Aptos" w:eastAsia="Aptos" w:hAnsi="Aptos" w:cs="Aptos"/>
                <w:color w:val="000000" w:themeColor="text1"/>
                <w:shd w:val="clear" w:color="auto" w:fill="FFFFFF"/>
              </w:rPr>
              <w:t>53</w:t>
            </w:r>
            <w:r w:rsidR="426F257D" w:rsidRPr="2C634901" w:rsidDel="005A429D">
              <w:rPr>
                <w:rFonts w:ascii="Aptos" w:eastAsia="Aptos" w:hAnsi="Aptos" w:cs="Aptos"/>
                <w:color w:val="000000" w:themeColor="text1"/>
                <w:shd w:val="clear" w:color="auto" w:fill="FFFFFF"/>
              </w:rPr>
              <w:t>.</w:t>
            </w:r>
            <w:r w:rsidR="3C4A9754" w:rsidRPr="30A1E3E5">
              <w:rPr>
                <w:rFonts w:ascii="Aptos" w:eastAsia="Aptos" w:hAnsi="Aptos" w:cs="Aptos"/>
                <w:color w:val="000000" w:themeColor="text1"/>
              </w:rPr>
              <w:t xml:space="preserve"> </w:t>
            </w:r>
            <w:r w:rsidR="3C4A9754" w:rsidRPr="2C634901">
              <w:rPr>
                <w:rFonts w:ascii="Aptos" w:eastAsia="Aptos" w:hAnsi="Aptos" w:cs="Aptos"/>
                <w:color w:val="000000" w:themeColor="text1"/>
                <w:shd w:val="clear" w:color="auto" w:fill="FFFFFF"/>
              </w:rPr>
              <w:t>pant</w:t>
            </w:r>
            <w:r w:rsidR="32060C0F" w:rsidRPr="2C634901" w:rsidDel="005A429D">
              <w:rPr>
                <w:rFonts w:ascii="Aptos" w:eastAsia="Aptos" w:hAnsi="Aptos" w:cs="Aptos"/>
                <w:color w:val="000000" w:themeColor="text1"/>
                <w:shd w:val="clear" w:color="auto" w:fill="FFFFFF"/>
              </w:rPr>
              <w:t>s</w:t>
            </w:r>
            <w:r w:rsidR="3C4A9754" w:rsidRPr="3ADE7E05">
              <w:rPr>
                <w:rFonts w:ascii="Aptos" w:eastAsia="Aptos" w:hAnsi="Aptos" w:cs="Aptos"/>
                <w:color w:val="000000" w:themeColor="text1"/>
              </w:rPr>
              <w:t>.</w:t>
            </w:r>
            <w:r w:rsidRPr="30A1E3E5">
              <w:rPr>
                <w:rFonts w:ascii="Aptos" w:eastAsia="Aptos" w:hAnsi="Aptos" w:cs="Aptos"/>
                <w:color w:val="000000" w:themeColor="text1"/>
              </w:rPr>
              <w:t xml:space="preserve"> </w:t>
            </w:r>
          </w:p>
        </w:tc>
      </w:tr>
      <w:tr w:rsidR="00121CAB" w:rsidRPr="00BC022F" w14:paraId="3F19731C" w14:textId="77777777" w:rsidTr="30A1E3E5">
        <w:trPr>
          <w:trHeight w:val="300"/>
        </w:trPr>
        <w:tc>
          <w:tcPr>
            <w:tcW w:w="3105" w:type="dxa"/>
            <w:shd w:val="clear" w:color="auto" w:fill="D9D9D9" w:themeFill="background1" w:themeFillShade="D9"/>
          </w:tcPr>
          <w:p w14:paraId="53CB04BD" w14:textId="2D619C22" w:rsidR="00121CAB" w:rsidRPr="00BC022F" w:rsidRDefault="00842142" w:rsidP="2C634901">
            <w:pPr>
              <w:spacing w:after="120"/>
              <w:ind w:firstLine="0"/>
              <w:rPr>
                <w:rFonts w:ascii="Aptos" w:eastAsia="Aptos" w:hAnsi="Aptos" w:cs="Aptos"/>
                <w:lang w:eastAsia="lv-LV"/>
              </w:rPr>
            </w:pPr>
            <w:r w:rsidRPr="2C634901">
              <w:rPr>
                <w:rFonts w:ascii="Aptos" w:eastAsia="Aptos" w:hAnsi="Aptos" w:cs="Aptos"/>
                <w:lang w:eastAsia="lv-LV"/>
              </w:rPr>
              <w:t>Projekta īstenošanas termiņš</w:t>
            </w:r>
          </w:p>
        </w:tc>
        <w:tc>
          <w:tcPr>
            <w:tcW w:w="5956" w:type="dxa"/>
            <w:gridSpan w:val="2"/>
          </w:tcPr>
          <w:p w14:paraId="2E81A811" w14:textId="7D1DC82C" w:rsidR="00121CAB" w:rsidRPr="00CF4CB5" w:rsidRDefault="00170F92" w:rsidP="2C634901">
            <w:pPr>
              <w:spacing w:after="120"/>
              <w:ind w:firstLine="0"/>
              <w:rPr>
                <w:rFonts w:ascii="Aptos" w:eastAsia="Aptos" w:hAnsi="Aptos" w:cs="Aptos"/>
                <w:color w:val="000000" w:themeColor="text1"/>
                <w:lang w:eastAsia="lv-LV"/>
              </w:rPr>
            </w:pPr>
            <w:r w:rsidRPr="2C634901">
              <w:rPr>
                <w:rFonts w:ascii="Aptos" w:eastAsia="Aptos" w:hAnsi="Aptos" w:cs="Aptos"/>
                <w:color w:val="000000" w:themeColor="text1"/>
                <w:lang w:eastAsia="lv-LV"/>
              </w:rPr>
              <w:t xml:space="preserve"> </w:t>
            </w:r>
            <w:r w:rsidR="6E74E205" w:rsidRPr="2C634901">
              <w:rPr>
                <w:rFonts w:ascii="Aptos" w:eastAsia="Aptos" w:hAnsi="Aptos" w:cs="Aptos"/>
                <w:color w:val="000000" w:themeColor="text1"/>
                <w:lang w:eastAsia="lv-LV"/>
              </w:rPr>
              <w:t>N</w:t>
            </w:r>
            <w:r w:rsidRPr="2C634901">
              <w:rPr>
                <w:rFonts w:ascii="Aptos" w:eastAsia="Aptos" w:hAnsi="Aptos" w:cs="Aptos"/>
                <w:color w:val="000000" w:themeColor="text1"/>
                <w:lang w:eastAsia="lv-LV"/>
              </w:rPr>
              <w:t>e ilgāk kā līdz 2029. gada 31. decembrim.</w:t>
            </w:r>
          </w:p>
        </w:tc>
      </w:tr>
      <w:tr w:rsidR="00D0127A" w:rsidRPr="00BC022F" w14:paraId="75B656C8" w14:textId="77777777" w:rsidTr="30A1E3E5">
        <w:trPr>
          <w:trHeight w:val="300"/>
        </w:trPr>
        <w:tc>
          <w:tcPr>
            <w:tcW w:w="3105" w:type="dxa"/>
            <w:shd w:val="clear" w:color="auto" w:fill="D9D9D9" w:themeFill="background1" w:themeFillShade="D9"/>
          </w:tcPr>
          <w:p w14:paraId="23D9BE9B" w14:textId="77777777" w:rsidR="00D0127A" w:rsidRPr="00BC022F" w:rsidRDefault="00D0127A" w:rsidP="2C634901">
            <w:pPr>
              <w:spacing w:after="120"/>
              <w:ind w:firstLine="0"/>
              <w:rPr>
                <w:rFonts w:ascii="Aptos" w:eastAsia="Aptos" w:hAnsi="Aptos" w:cs="Aptos"/>
                <w:lang w:eastAsia="lv-LV"/>
              </w:rPr>
            </w:pPr>
            <w:r w:rsidRPr="2C634901">
              <w:rPr>
                <w:rFonts w:ascii="Aptos" w:eastAsia="Aptos" w:hAnsi="Aptos" w:cs="Aptos"/>
                <w:lang w:eastAsia="lv-LV"/>
              </w:rPr>
              <w:t>Projektu iesni</w:t>
            </w:r>
            <w:r w:rsidR="00743768" w:rsidRPr="2C634901">
              <w:rPr>
                <w:rFonts w:ascii="Aptos" w:eastAsia="Aptos" w:hAnsi="Aptos" w:cs="Aptos"/>
                <w:lang w:eastAsia="lv-LV"/>
              </w:rPr>
              <w:t>egumu atlases īstenošanas veids</w:t>
            </w:r>
          </w:p>
        </w:tc>
        <w:tc>
          <w:tcPr>
            <w:tcW w:w="5956" w:type="dxa"/>
            <w:gridSpan w:val="2"/>
          </w:tcPr>
          <w:p w14:paraId="7371F44E" w14:textId="103EE06D" w:rsidR="00D0127A" w:rsidRPr="00BC022F" w:rsidRDefault="00D0127A" w:rsidP="2C634901">
            <w:pPr>
              <w:spacing w:after="120"/>
              <w:ind w:firstLine="0"/>
              <w:rPr>
                <w:rFonts w:ascii="Aptos" w:eastAsia="Aptos" w:hAnsi="Aptos" w:cs="Aptos"/>
                <w:color w:val="FF0000"/>
                <w:lang w:eastAsia="lv-LV"/>
              </w:rPr>
            </w:pPr>
            <w:r w:rsidRPr="2C634901">
              <w:rPr>
                <w:rFonts w:ascii="Aptos" w:eastAsia="Aptos" w:hAnsi="Aptos" w:cs="Aptos"/>
                <w:color w:val="000000" w:themeColor="text1"/>
                <w:lang w:eastAsia="lv-LV"/>
              </w:rPr>
              <w:t>Atklāta</w:t>
            </w:r>
            <w:r w:rsidR="00503866" w:rsidRPr="2C634901">
              <w:rPr>
                <w:rFonts w:ascii="Aptos" w:eastAsia="Aptos" w:hAnsi="Aptos" w:cs="Aptos"/>
                <w:color w:val="FF0000"/>
                <w:lang w:eastAsia="lv-LV"/>
              </w:rPr>
              <w:t xml:space="preserve"> </w:t>
            </w:r>
            <w:r w:rsidRPr="2C634901">
              <w:rPr>
                <w:rFonts w:ascii="Aptos" w:eastAsia="Aptos" w:hAnsi="Aptos" w:cs="Aptos"/>
                <w:lang w:eastAsia="lv-LV"/>
              </w:rPr>
              <w:t xml:space="preserve">projektu iesniegumu atlase </w:t>
            </w:r>
          </w:p>
        </w:tc>
      </w:tr>
      <w:tr w:rsidR="00D0127A" w:rsidRPr="00BC022F" w14:paraId="14E1B066" w14:textId="77777777" w:rsidTr="30A1E3E5">
        <w:trPr>
          <w:trHeight w:val="300"/>
        </w:trPr>
        <w:tc>
          <w:tcPr>
            <w:tcW w:w="3105" w:type="dxa"/>
            <w:shd w:val="clear" w:color="auto" w:fill="D9D9D9" w:themeFill="background1" w:themeFillShade="D9"/>
          </w:tcPr>
          <w:p w14:paraId="6F2C3FFF" w14:textId="33796C42" w:rsidR="00D0127A" w:rsidRPr="00BC022F" w:rsidRDefault="00D0127A" w:rsidP="2C634901">
            <w:pPr>
              <w:spacing w:after="120"/>
              <w:ind w:firstLine="0"/>
              <w:jc w:val="left"/>
              <w:rPr>
                <w:rFonts w:ascii="Aptos" w:eastAsia="Aptos" w:hAnsi="Aptos" w:cs="Aptos"/>
                <w:lang w:eastAsia="lv-LV"/>
              </w:rPr>
            </w:pPr>
            <w:r w:rsidRPr="2C634901">
              <w:rPr>
                <w:rFonts w:ascii="Aptos" w:eastAsia="Aptos" w:hAnsi="Aptos" w:cs="Aptos"/>
                <w:lang w:eastAsia="lv-LV"/>
              </w:rPr>
              <w:t>Projekta iesnieguma iesniegšanas termiņš</w:t>
            </w:r>
          </w:p>
        </w:tc>
        <w:tc>
          <w:tcPr>
            <w:tcW w:w="2821" w:type="dxa"/>
          </w:tcPr>
          <w:p w14:paraId="0FA017E5" w14:textId="6C90C460" w:rsidR="00D0127A" w:rsidRPr="00E425F0" w:rsidRDefault="13CAC1A4" w:rsidP="5922865E">
            <w:pPr>
              <w:spacing w:after="120"/>
              <w:ind w:firstLine="0"/>
              <w:jc w:val="center"/>
              <w:outlineLvl w:val="3"/>
              <w:rPr>
                <w:rFonts w:ascii="Aptos" w:eastAsia="Aptos" w:hAnsi="Aptos" w:cs="Aptos"/>
                <w:color w:val="FF0000"/>
                <w:lang w:eastAsia="lv-LV"/>
              </w:rPr>
            </w:pPr>
            <w:r w:rsidRPr="5922865E">
              <w:rPr>
                <w:rFonts w:ascii="Aptos" w:eastAsia="Aptos" w:hAnsi="Aptos" w:cs="Aptos"/>
                <w:lang w:eastAsia="lv-LV"/>
              </w:rPr>
              <w:t xml:space="preserve">No </w:t>
            </w:r>
            <w:r w:rsidR="6C6C4991" w:rsidRPr="5922865E">
              <w:rPr>
                <w:rFonts w:ascii="Aptos" w:eastAsia="Aptos" w:hAnsi="Aptos" w:cs="Aptos"/>
                <w:lang w:eastAsia="lv-LV"/>
              </w:rPr>
              <w:t>2025</w:t>
            </w:r>
            <w:r w:rsidRPr="5922865E">
              <w:rPr>
                <w:rFonts w:ascii="Aptos" w:eastAsia="Aptos" w:hAnsi="Aptos" w:cs="Aptos"/>
                <w:lang w:eastAsia="lv-LV"/>
              </w:rPr>
              <w:t>.</w:t>
            </w:r>
            <w:r w:rsidR="154AB41B" w:rsidRPr="5922865E">
              <w:rPr>
                <w:rFonts w:ascii="Aptos" w:eastAsia="Aptos" w:hAnsi="Aptos" w:cs="Aptos"/>
                <w:lang w:eastAsia="lv-LV"/>
              </w:rPr>
              <w:t xml:space="preserve"> </w:t>
            </w:r>
            <w:r w:rsidR="6D9A921E" w:rsidRPr="5922865E">
              <w:rPr>
                <w:rFonts w:ascii="Aptos" w:eastAsia="Aptos" w:hAnsi="Aptos" w:cs="Aptos"/>
                <w:lang w:eastAsia="lv-LV"/>
              </w:rPr>
              <w:t>g</w:t>
            </w:r>
            <w:r w:rsidRPr="5922865E">
              <w:rPr>
                <w:rFonts w:ascii="Aptos" w:eastAsia="Aptos" w:hAnsi="Aptos" w:cs="Aptos"/>
                <w:lang w:eastAsia="lv-LV"/>
              </w:rPr>
              <w:t>ada</w:t>
            </w:r>
            <w:r w:rsidR="4E6B6215" w:rsidRPr="5922865E">
              <w:rPr>
                <w:rFonts w:ascii="Aptos" w:eastAsia="Aptos" w:hAnsi="Aptos" w:cs="Aptos"/>
                <w:lang w:eastAsia="lv-LV"/>
              </w:rPr>
              <w:t xml:space="preserve"> </w:t>
            </w:r>
            <w:r w:rsidR="01434AFA" w:rsidRPr="5922865E">
              <w:rPr>
                <w:rFonts w:ascii="Aptos" w:eastAsia="Aptos" w:hAnsi="Aptos" w:cs="Aptos"/>
                <w:lang w:eastAsia="lv-LV"/>
              </w:rPr>
              <w:t>30.</w:t>
            </w:r>
            <w:r w:rsidR="20420930" w:rsidRPr="5922865E">
              <w:rPr>
                <w:rFonts w:ascii="Aptos" w:eastAsia="Aptos" w:hAnsi="Aptos" w:cs="Aptos"/>
                <w:lang w:eastAsia="lv-LV"/>
              </w:rPr>
              <w:t>jūnija</w:t>
            </w:r>
          </w:p>
        </w:tc>
        <w:tc>
          <w:tcPr>
            <w:tcW w:w="3135" w:type="dxa"/>
          </w:tcPr>
          <w:p w14:paraId="0BC16238" w14:textId="0906A049" w:rsidR="00D0127A" w:rsidRPr="00E425F0" w:rsidRDefault="0EED1429" w:rsidP="5922865E">
            <w:pPr>
              <w:spacing w:after="120"/>
              <w:ind w:firstLine="0"/>
              <w:jc w:val="center"/>
              <w:outlineLvl w:val="3"/>
              <w:rPr>
                <w:rFonts w:ascii="Aptos" w:eastAsia="Aptos" w:hAnsi="Aptos" w:cs="Aptos"/>
                <w:lang w:eastAsia="lv-LV"/>
              </w:rPr>
            </w:pPr>
            <w:r w:rsidRPr="5922865E">
              <w:rPr>
                <w:rFonts w:ascii="Aptos" w:eastAsia="Aptos" w:hAnsi="Aptos" w:cs="Aptos"/>
                <w:lang w:eastAsia="lv-LV"/>
              </w:rPr>
              <w:t>L</w:t>
            </w:r>
            <w:r w:rsidR="13CAC1A4" w:rsidRPr="5922865E">
              <w:rPr>
                <w:rFonts w:ascii="Aptos" w:eastAsia="Aptos" w:hAnsi="Aptos" w:cs="Aptos"/>
                <w:lang w:eastAsia="lv-LV"/>
              </w:rPr>
              <w:t xml:space="preserve">īdz </w:t>
            </w:r>
            <w:r w:rsidR="4A74D8EB" w:rsidRPr="5922865E">
              <w:rPr>
                <w:rFonts w:ascii="Aptos" w:eastAsia="Aptos" w:hAnsi="Aptos" w:cs="Aptos"/>
                <w:lang w:eastAsia="lv-LV"/>
              </w:rPr>
              <w:t>2025. g</w:t>
            </w:r>
            <w:r w:rsidR="13CAC1A4" w:rsidRPr="5922865E">
              <w:rPr>
                <w:rFonts w:ascii="Aptos" w:eastAsia="Aptos" w:hAnsi="Aptos" w:cs="Aptos"/>
                <w:lang w:eastAsia="lv-LV"/>
              </w:rPr>
              <w:t xml:space="preserve">ada </w:t>
            </w:r>
            <w:r w:rsidR="77B2E26C" w:rsidRPr="5922865E">
              <w:rPr>
                <w:rFonts w:ascii="Aptos" w:eastAsia="Aptos" w:hAnsi="Aptos" w:cs="Aptos"/>
                <w:lang w:eastAsia="lv-LV"/>
              </w:rPr>
              <w:t>30.</w:t>
            </w:r>
            <w:r w:rsidR="00F3F076" w:rsidRPr="5922865E">
              <w:rPr>
                <w:rFonts w:ascii="Aptos" w:eastAsia="Aptos" w:hAnsi="Aptos" w:cs="Aptos"/>
                <w:lang w:eastAsia="lv-LV"/>
              </w:rPr>
              <w:t>septembrim</w:t>
            </w:r>
          </w:p>
        </w:tc>
      </w:tr>
    </w:tbl>
    <w:p w14:paraId="71C558D5" w14:textId="77777777" w:rsidR="005F2FFD" w:rsidRPr="00BC022F" w:rsidRDefault="005F2FFD" w:rsidP="00FA4DAC">
      <w:pPr>
        <w:rPr>
          <w:lang w:eastAsia="lv-LV"/>
        </w:rPr>
      </w:pPr>
    </w:p>
    <w:p w14:paraId="3AEDD0DA" w14:textId="46DDEA79" w:rsidR="005F2FFD" w:rsidRPr="00BC022F" w:rsidRDefault="00C87C2E" w:rsidP="2C634901">
      <w:pPr>
        <w:pStyle w:val="Headinggg1"/>
        <w:rPr>
          <w:rFonts w:ascii="Aptos" w:eastAsia="Aptos" w:hAnsi="Aptos" w:cs="Aptos"/>
          <w:sz w:val="24"/>
          <w:szCs w:val="24"/>
        </w:rPr>
      </w:pPr>
      <w:r w:rsidRPr="2C634901">
        <w:rPr>
          <w:rFonts w:ascii="Aptos" w:eastAsia="Aptos" w:hAnsi="Aptos" w:cs="Aptos"/>
          <w:sz w:val="24"/>
          <w:szCs w:val="24"/>
        </w:rPr>
        <w:t>Prasības projekta iesniedzējam</w:t>
      </w:r>
      <w:r w:rsidR="007C2284" w:rsidRPr="2C634901">
        <w:rPr>
          <w:rFonts w:ascii="Aptos" w:eastAsia="Aptos" w:hAnsi="Aptos" w:cs="Aptos"/>
          <w:sz w:val="24"/>
          <w:szCs w:val="24"/>
        </w:rPr>
        <w:t xml:space="preserve"> </w:t>
      </w:r>
      <w:r w:rsidR="00BF2018" w:rsidRPr="2C634901">
        <w:rPr>
          <w:rFonts w:ascii="Aptos" w:eastAsia="Aptos" w:hAnsi="Aptos" w:cs="Aptos"/>
          <w:sz w:val="24"/>
          <w:szCs w:val="24"/>
        </w:rPr>
        <w:t>un sadarbības partnerim</w:t>
      </w:r>
    </w:p>
    <w:p w14:paraId="5071FD35" w14:textId="506A191F" w:rsidR="005F2FFD" w:rsidRPr="000D433E" w:rsidRDefault="00C92860" w:rsidP="0031086D">
      <w:pPr>
        <w:pStyle w:val="ListParagraph"/>
        <w:numPr>
          <w:ilvl w:val="0"/>
          <w:numId w:val="19"/>
        </w:numPr>
        <w:spacing w:before="0" w:line="276" w:lineRule="auto"/>
        <w:ind w:left="567" w:hanging="437"/>
        <w:rPr>
          <w:rFonts w:ascii="Aptos" w:eastAsia="Aptos" w:hAnsi="Aptos" w:cs="Aptos"/>
          <w:color w:val="FF0000"/>
          <w:szCs w:val="24"/>
          <w:lang w:eastAsia="lv-LV"/>
        </w:rPr>
      </w:pPr>
      <w:hyperlink r:id="rId16">
        <w:r w:rsidRPr="2C634901">
          <w:rPr>
            <w:rStyle w:val="Hyperlink"/>
            <w:rFonts w:ascii="Aptos" w:eastAsia="Aptos" w:hAnsi="Aptos" w:cs="Aptos"/>
            <w:color w:val="000000" w:themeColor="text1"/>
            <w:szCs w:val="24"/>
            <w:u w:val="none"/>
            <w:lang w:eastAsia="lv-LV"/>
          </w:rPr>
          <w:t>P</w:t>
        </w:r>
        <w:r w:rsidR="009A1D0A" w:rsidRPr="2C634901">
          <w:rPr>
            <w:rStyle w:val="Hyperlink"/>
            <w:rFonts w:ascii="Aptos" w:eastAsia="Aptos" w:hAnsi="Aptos" w:cs="Aptos"/>
            <w:color w:val="000000" w:themeColor="text1"/>
            <w:szCs w:val="24"/>
            <w:u w:val="none"/>
            <w:lang w:eastAsia="lv-LV"/>
          </w:rPr>
          <w:t>rojekta iesnie</w:t>
        </w:r>
        <w:r w:rsidR="00D917B5" w:rsidRPr="2C634901">
          <w:rPr>
            <w:rStyle w:val="Hyperlink"/>
            <w:rFonts w:ascii="Aptos" w:eastAsia="Aptos" w:hAnsi="Aptos" w:cs="Aptos"/>
            <w:color w:val="000000" w:themeColor="text1"/>
            <w:szCs w:val="24"/>
            <w:u w:val="none"/>
            <w:lang w:eastAsia="lv-LV"/>
          </w:rPr>
          <w:t>dzējs ir</w:t>
        </w:r>
        <w:r w:rsidR="00F92C1F" w:rsidRPr="2C634901">
          <w:rPr>
            <w:rStyle w:val="Hyperlink"/>
            <w:rFonts w:ascii="Aptos" w:eastAsia="Aptos" w:hAnsi="Aptos" w:cs="Aptos"/>
            <w:color w:val="000000" w:themeColor="text1"/>
            <w:szCs w:val="24"/>
            <w:u w:val="none"/>
            <w:lang w:eastAsia="lv-LV"/>
          </w:rPr>
          <w:t>:</w:t>
        </w:r>
        <w:r w:rsidR="009A1D0A" w:rsidRPr="2C634901">
          <w:rPr>
            <w:rStyle w:val="Hyperlink"/>
            <w:rFonts w:ascii="Aptos" w:eastAsia="Aptos" w:hAnsi="Aptos" w:cs="Aptos"/>
            <w:color w:val="000000" w:themeColor="text1"/>
            <w:szCs w:val="24"/>
            <w:u w:val="none"/>
            <w:lang w:eastAsia="lv-LV"/>
          </w:rPr>
          <w:t xml:space="preserve"> </w:t>
        </w:r>
      </w:hyperlink>
    </w:p>
    <w:p w14:paraId="6F90E065" w14:textId="7CC5BBEA" w:rsidR="000D433E" w:rsidRDefault="000D433E" w:rsidP="2C634901">
      <w:pPr>
        <w:pStyle w:val="ListParagraph"/>
        <w:numPr>
          <w:ilvl w:val="1"/>
          <w:numId w:val="19"/>
        </w:numPr>
        <w:spacing w:line="276" w:lineRule="auto"/>
        <w:rPr>
          <w:rStyle w:val="Hyperlink"/>
          <w:rFonts w:ascii="Aptos" w:eastAsia="Aptos" w:hAnsi="Aptos" w:cs="Aptos"/>
          <w:color w:val="auto"/>
          <w:szCs w:val="24"/>
          <w:u w:val="none"/>
          <w:lang w:eastAsia="lv-LV"/>
        </w:rPr>
      </w:pPr>
      <w:r w:rsidRPr="2C634901">
        <w:rPr>
          <w:rStyle w:val="Hyperlink"/>
          <w:rFonts w:ascii="Aptos" w:eastAsia="Aptos" w:hAnsi="Aptos" w:cs="Aptos"/>
          <w:color w:val="auto"/>
          <w:szCs w:val="24"/>
          <w:u w:val="none"/>
          <w:lang w:eastAsia="lv-LV"/>
        </w:rPr>
        <w:t>biedrība, nodibinājums un cita privāto tiesību juridiska persona, valsts iestāde, atvasināta publiska persona, valsts kapitālsabiedrība vai pašvaldības kapitālsabiedrība, kuras pamatdarbība ir kultūras vai radošajā nozarē;</w:t>
      </w:r>
    </w:p>
    <w:p w14:paraId="1221F440" w14:textId="6B00170F" w:rsidR="000D433E" w:rsidRPr="00C83CD3" w:rsidRDefault="000D433E" w:rsidP="2C634901">
      <w:pPr>
        <w:pStyle w:val="ListParagraph"/>
        <w:numPr>
          <w:ilvl w:val="1"/>
          <w:numId w:val="19"/>
        </w:numPr>
        <w:spacing w:line="276" w:lineRule="auto"/>
        <w:rPr>
          <w:rFonts w:ascii="Aptos" w:eastAsia="Aptos" w:hAnsi="Aptos" w:cs="Aptos"/>
          <w:szCs w:val="24"/>
          <w:lang w:eastAsia="lv-LV"/>
        </w:rPr>
      </w:pPr>
      <w:r w:rsidRPr="2C634901">
        <w:rPr>
          <w:rStyle w:val="Hyperlink"/>
          <w:rFonts w:ascii="Aptos" w:eastAsia="Aptos" w:hAnsi="Aptos" w:cs="Aptos"/>
          <w:color w:val="auto"/>
          <w:szCs w:val="24"/>
          <w:u w:val="none"/>
          <w:lang w:eastAsia="lv-LV"/>
        </w:rPr>
        <w:t>pašvaldība, kas projekta īstenošanai piesaista sadarbības partneri, kura pamatdarbība ir kultūras vai radošajā nozarē, ja pašvaldība nav izveidojusi iestādi, kas darbojas kultūras vai radošajā nozarē.</w:t>
      </w:r>
    </w:p>
    <w:p w14:paraId="230F7D2A" w14:textId="6BE9BB30" w:rsidR="000D433E" w:rsidRPr="00077AEF" w:rsidRDefault="00AA5F3D" w:rsidP="0031086D">
      <w:pPr>
        <w:pStyle w:val="ListParagraph"/>
        <w:numPr>
          <w:ilvl w:val="0"/>
          <w:numId w:val="19"/>
        </w:numPr>
        <w:spacing w:before="0" w:line="276" w:lineRule="auto"/>
        <w:ind w:left="567" w:hanging="437"/>
        <w:rPr>
          <w:rFonts w:ascii="Aptos" w:eastAsia="Aptos" w:hAnsi="Aptos" w:cs="Aptos"/>
          <w:szCs w:val="24"/>
          <w:lang w:eastAsia="lv-LV"/>
        </w:rPr>
      </w:pPr>
      <w:r w:rsidRPr="2C634901">
        <w:rPr>
          <w:rFonts w:ascii="Aptos" w:eastAsia="Aptos" w:hAnsi="Aptos" w:cs="Aptos"/>
          <w:szCs w:val="24"/>
          <w:lang w:eastAsia="lv-LV"/>
        </w:rPr>
        <w:t>Projekta sadarbības partneris var būt</w:t>
      </w:r>
      <w:r w:rsidR="00077AEF" w:rsidRPr="2C634901">
        <w:rPr>
          <w:rFonts w:ascii="Aptos" w:eastAsia="Aptos" w:hAnsi="Aptos" w:cs="Aptos"/>
          <w:szCs w:val="24"/>
          <w:lang w:eastAsia="lv-LV"/>
        </w:rPr>
        <w:t>:</w:t>
      </w:r>
    </w:p>
    <w:p w14:paraId="390ADB39" w14:textId="24806B6F" w:rsidR="00077AEF" w:rsidRDefault="00077AEF" w:rsidP="2C634901">
      <w:pPr>
        <w:pStyle w:val="ListParagraph"/>
        <w:numPr>
          <w:ilvl w:val="1"/>
          <w:numId w:val="19"/>
        </w:numPr>
        <w:spacing w:line="276" w:lineRule="auto"/>
        <w:rPr>
          <w:rFonts w:ascii="Aptos" w:eastAsia="Aptos" w:hAnsi="Aptos" w:cs="Aptos"/>
          <w:szCs w:val="24"/>
          <w:lang w:eastAsia="lv-LV"/>
        </w:rPr>
      </w:pPr>
      <w:r w:rsidRPr="2C634901">
        <w:rPr>
          <w:rFonts w:ascii="Aptos" w:eastAsia="Aptos" w:hAnsi="Aptos" w:cs="Aptos"/>
          <w:szCs w:val="24"/>
          <w:lang w:eastAsia="lv-LV"/>
        </w:rPr>
        <w:t>biedrība, nodibinājums vai cita privāto tiesību juridiska persona, valsts iestāde, atvasināta publiska persona, valsts kapitālsabiedrība vai pašvaldības kapitālsabiedrība, kuras pamatdarbība ir kultūras vai radošajā nozarē;</w:t>
      </w:r>
    </w:p>
    <w:p w14:paraId="3A29C0D1" w14:textId="18EDBDB5" w:rsidR="00077AEF" w:rsidRPr="00C83CD3" w:rsidRDefault="00077AEF" w:rsidP="2C634901">
      <w:pPr>
        <w:pStyle w:val="ListParagraph"/>
        <w:numPr>
          <w:ilvl w:val="1"/>
          <w:numId w:val="19"/>
        </w:numPr>
        <w:spacing w:line="276" w:lineRule="auto"/>
        <w:rPr>
          <w:rFonts w:ascii="Aptos" w:eastAsia="Aptos" w:hAnsi="Aptos" w:cs="Aptos"/>
          <w:szCs w:val="24"/>
          <w:lang w:eastAsia="lv-LV"/>
        </w:rPr>
      </w:pPr>
      <w:r w:rsidRPr="2C634901">
        <w:rPr>
          <w:rFonts w:ascii="Aptos" w:eastAsia="Aptos" w:hAnsi="Aptos" w:cs="Aptos"/>
          <w:szCs w:val="24"/>
          <w:lang w:eastAsia="lv-LV"/>
        </w:rPr>
        <w:t>valsts iestāde, atvasināta publiska persona, valsts kapitālsabiedrība vai pašvaldības kapitālsabiedrība, kuras īpašumā, turējumā, lietošanā vai valdījumā atrodas objekts, kurā plānotas investīcijas.</w:t>
      </w:r>
    </w:p>
    <w:p w14:paraId="51642327" w14:textId="70D49A57" w:rsidR="00693EE8" w:rsidRPr="00BC022F" w:rsidRDefault="00693EE8" w:rsidP="2C634901">
      <w:pPr>
        <w:pStyle w:val="Headinggg1"/>
        <w:rPr>
          <w:rFonts w:ascii="Aptos" w:eastAsia="Aptos" w:hAnsi="Aptos" w:cs="Aptos"/>
          <w:sz w:val="24"/>
          <w:szCs w:val="24"/>
        </w:rPr>
      </w:pPr>
      <w:r w:rsidRPr="2C634901">
        <w:rPr>
          <w:rFonts w:ascii="Aptos" w:eastAsia="Aptos" w:hAnsi="Aptos" w:cs="Aptos"/>
          <w:sz w:val="24"/>
          <w:szCs w:val="24"/>
        </w:rPr>
        <w:t>Projektu iesniegumu noformēšanas un iesniegšanas kārtība</w:t>
      </w:r>
    </w:p>
    <w:p w14:paraId="4CB1A018" w14:textId="58F6A3C7" w:rsidR="001C5742" w:rsidRPr="00137B16" w:rsidRDefault="00264C06" w:rsidP="0029246A">
      <w:pPr>
        <w:pStyle w:val="ListParagraph"/>
        <w:numPr>
          <w:ilvl w:val="0"/>
          <w:numId w:val="19"/>
        </w:numPr>
        <w:tabs>
          <w:tab w:val="left" w:pos="567"/>
        </w:tabs>
        <w:spacing w:before="0"/>
        <w:ind w:left="567"/>
        <w:outlineLvl w:val="3"/>
        <w:rPr>
          <w:rFonts w:ascii="Aptos" w:eastAsia="Aptos" w:hAnsi="Aptos" w:cs="Aptos"/>
          <w:szCs w:val="24"/>
        </w:rPr>
      </w:pPr>
      <w:r w:rsidRPr="2C634901">
        <w:rPr>
          <w:rFonts w:ascii="Aptos" w:eastAsia="Aptos" w:hAnsi="Aptos" w:cs="Aptos"/>
          <w:color w:val="000000" w:themeColor="text1"/>
          <w:szCs w:val="24"/>
          <w:lang w:eastAsia="lv-LV"/>
        </w:rPr>
        <w:t>Projekta iesniegum</w:t>
      </w:r>
      <w:r w:rsidR="008945CD" w:rsidRPr="2C634901">
        <w:rPr>
          <w:rFonts w:ascii="Aptos" w:eastAsia="Aptos" w:hAnsi="Aptos" w:cs="Aptos"/>
          <w:color w:val="000000" w:themeColor="text1"/>
          <w:szCs w:val="24"/>
          <w:lang w:eastAsia="lv-LV"/>
        </w:rPr>
        <w:t xml:space="preserve">u </w:t>
      </w:r>
      <w:r w:rsidR="003E7D44" w:rsidRPr="2C634901">
        <w:rPr>
          <w:rFonts w:ascii="Aptos" w:eastAsia="Aptos" w:hAnsi="Aptos" w:cs="Aptos"/>
          <w:color w:val="000000" w:themeColor="text1"/>
          <w:szCs w:val="24"/>
          <w:lang w:eastAsia="lv-LV"/>
        </w:rPr>
        <w:t xml:space="preserve">iesniedz Kohēzijas politikas fondu vadības informācijas sistēmā (turpmāk – </w:t>
      </w:r>
      <w:r w:rsidR="0035605F" w:rsidRPr="2C634901">
        <w:rPr>
          <w:rFonts w:ascii="Aptos" w:eastAsia="Aptos" w:hAnsi="Aptos" w:cs="Aptos"/>
          <w:color w:val="000000" w:themeColor="text1"/>
          <w:szCs w:val="24"/>
          <w:lang w:eastAsia="lv-LV"/>
        </w:rPr>
        <w:t>Projektu portāls</w:t>
      </w:r>
      <w:r w:rsidR="003E7D44" w:rsidRPr="2C634901">
        <w:rPr>
          <w:rFonts w:ascii="Aptos" w:eastAsia="Aptos" w:hAnsi="Aptos" w:cs="Aptos"/>
          <w:color w:val="000000" w:themeColor="text1"/>
          <w:szCs w:val="24"/>
          <w:lang w:eastAsia="lv-LV"/>
        </w:rPr>
        <w:t>)</w:t>
      </w:r>
      <w:r w:rsidR="00405898" w:rsidRPr="2C634901">
        <w:rPr>
          <w:rFonts w:ascii="Aptos" w:eastAsia="Aptos" w:hAnsi="Aptos" w:cs="Aptos"/>
          <w:color w:val="000000" w:themeColor="text1"/>
          <w:szCs w:val="24"/>
          <w:lang w:eastAsia="lv-LV"/>
        </w:rPr>
        <w:t xml:space="preserve"> </w:t>
      </w:r>
      <w:hyperlink r:id="rId17">
        <w:r w:rsidR="00067BB2" w:rsidRPr="2C634901">
          <w:rPr>
            <w:rStyle w:val="Hyperlink"/>
            <w:rFonts w:ascii="Aptos" w:eastAsia="Aptos" w:hAnsi="Aptos" w:cs="Aptos"/>
            <w:szCs w:val="24"/>
            <w:lang w:eastAsia="lv-LV"/>
          </w:rPr>
          <w:t>https://projekti.cfla.gov.lv/</w:t>
        </w:r>
      </w:hyperlink>
      <w:r w:rsidR="001C5742" w:rsidRPr="2C634901">
        <w:rPr>
          <w:rFonts w:ascii="Aptos" w:eastAsia="Aptos" w:hAnsi="Aptos" w:cs="Aptos"/>
          <w:color w:val="000000" w:themeColor="text1"/>
          <w:szCs w:val="24"/>
          <w:lang w:eastAsia="lv-LV"/>
        </w:rPr>
        <w:t>:</w:t>
      </w:r>
    </w:p>
    <w:p w14:paraId="4F369651" w14:textId="7296EDA2" w:rsidR="0039527A" w:rsidRDefault="00D56FA0" w:rsidP="2C634901">
      <w:pPr>
        <w:pStyle w:val="ListParagraph"/>
        <w:numPr>
          <w:ilvl w:val="1"/>
          <w:numId w:val="19"/>
        </w:numPr>
        <w:tabs>
          <w:tab w:val="left" w:pos="426"/>
        </w:tabs>
        <w:spacing w:before="0"/>
        <w:outlineLvl w:val="3"/>
        <w:rPr>
          <w:rFonts w:ascii="Aptos" w:eastAsia="Aptos" w:hAnsi="Aptos" w:cs="Aptos"/>
          <w:szCs w:val="24"/>
        </w:rPr>
      </w:pPr>
      <w:r w:rsidRPr="2C634901">
        <w:rPr>
          <w:rFonts w:ascii="Aptos" w:eastAsia="Aptos" w:hAnsi="Aptos" w:cs="Aptos"/>
          <w:szCs w:val="24"/>
        </w:rPr>
        <w:t>j</w:t>
      </w:r>
      <w:r w:rsidR="001C5742" w:rsidRPr="2C634901">
        <w:rPr>
          <w:rFonts w:ascii="Aptos" w:eastAsia="Aptos" w:hAnsi="Aptos" w:cs="Aptos"/>
          <w:szCs w:val="24"/>
        </w:rPr>
        <w:t>uridisk</w:t>
      </w:r>
      <w:r w:rsidRPr="2C634901">
        <w:rPr>
          <w:rFonts w:ascii="Aptos" w:eastAsia="Aptos" w:hAnsi="Aptos" w:cs="Aptos"/>
          <w:szCs w:val="24"/>
        </w:rPr>
        <w:t>a</w:t>
      </w:r>
      <w:r w:rsidR="001C5742" w:rsidRPr="2C634901">
        <w:rPr>
          <w:rFonts w:ascii="Aptos" w:eastAsia="Aptos" w:hAnsi="Aptos" w:cs="Aptos"/>
          <w:szCs w:val="24"/>
        </w:rPr>
        <w:t xml:space="preserve"> persona, kura nav </w:t>
      </w:r>
      <w:r w:rsidR="0035605F" w:rsidRPr="2C634901">
        <w:rPr>
          <w:rFonts w:ascii="Aptos" w:eastAsia="Aptos" w:hAnsi="Aptos" w:cs="Aptos"/>
          <w:szCs w:val="24"/>
        </w:rPr>
        <w:t xml:space="preserve">Projektu portāla </w:t>
      </w:r>
      <w:r w:rsidR="001C5742" w:rsidRPr="2C634901">
        <w:rPr>
          <w:rFonts w:ascii="Aptos" w:eastAsia="Aptos" w:hAnsi="Aptos" w:cs="Aptos"/>
          <w:szCs w:val="24"/>
        </w:rPr>
        <w:t>e-vides lietotāj</w:t>
      </w:r>
      <w:r w:rsidR="006A4986" w:rsidRPr="2C634901">
        <w:rPr>
          <w:rFonts w:ascii="Aptos" w:eastAsia="Aptos" w:hAnsi="Aptos" w:cs="Aptos"/>
          <w:szCs w:val="24"/>
        </w:rPr>
        <w:t>a</w:t>
      </w:r>
      <w:r w:rsidRPr="2C634901">
        <w:rPr>
          <w:rFonts w:ascii="Aptos" w:eastAsia="Aptos" w:hAnsi="Aptos" w:cs="Aptos"/>
          <w:szCs w:val="24"/>
        </w:rPr>
        <w:t>,</w:t>
      </w:r>
      <w:r w:rsidR="001C5742" w:rsidRPr="2C634901">
        <w:rPr>
          <w:rFonts w:ascii="Aptos" w:eastAsia="Aptos" w:hAnsi="Aptos" w:cs="Aptos"/>
          <w:szCs w:val="24"/>
        </w:rPr>
        <w:t xml:space="preserve"> iesniedz </w:t>
      </w:r>
      <w:r w:rsidR="001706E2" w:rsidRPr="2C634901">
        <w:rPr>
          <w:rFonts w:ascii="Aptos" w:eastAsia="Aptos" w:hAnsi="Aptos" w:cs="Aptos"/>
          <w:szCs w:val="24"/>
        </w:rPr>
        <w:t xml:space="preserve">līguma un lietotāju tiesību </w:t>
      </w:r>
      <w:r w:rsidR="001C5742" w:rsidRPr="2C634901">
        <w:rPr>
          <w:rFonts w:ascii="Aptos" w:eastAsia="Aptos" w:hAnsi="Aptos" w:cs="Aptos"/>
          <w:szCs w:val="24"/>
        </w:rPr>
        <w:t>veidlap</w:t>
      </w:r>
      <w:r w:rsidR="001706E2" w:rsidRPr="2C634901">
        <w:rPr>
          <w:rFonts w:ascii="Aptos" w:eastAsia="Aptos" w:hAnsi="Aptos" w:cs="Aptos"/>
          <w:szCs w:val="24"/>
        </w:rPr>
        <w:t>as</w:t>
      </w:r>
      <w:r w:rsidR="001C5742" w:rsidRPr="2C634901">
        <w:rPr>
          <w:rFonts w:ascii="Aptos" w:eastAsia="Aptos" w:hAnsi="Aptos" w:cs="Aptos"/>
          <w:szCs w:val="24"/>
        </w:rPr>
        <w:t xml:space="preserve"> </w:t>
      </w:r>
      <w:r w:rsidR="00D224DF" w:rsidRPr="2C634901">
        <w:rPr>
          <w:rFonts w:ascii="Aptos" w:eastAsia="Aptos" w:hAnsi="Aptos" w:cs="Aptos"/>
          <w:szCs w:val="24"/>
        </w:rPr>
        <w:t>atbilstoši tīmekļvietnē</w:t>
      </w:r>
      <w:r w:rsidR="001C5742" w:rsidRPr="2C634901">
        <w:rPr>
          <w:rFonts w:ascii="Aptos" w:eastAsia="Aptos" w:hAnsi="Aptos" w:cs="Aptos"/>
          <w:szCs w:val="24"/>
        </w:rPr>
        <w:t xml:space="preserve"> </w:t>
      </w:r>
      <w:hyperlink r:id="rId18">
        <w:r w:rsidR="008D0661" w:rsidRPr="2C634901">
          <w:rPr>
            <w:rStyle w:val="Hyperlink"/>
            <w:rFonts w:ascii="Aptos" w:eastAsia="Aptos" w:hAnsi="Aptos" w:cs="Aptos"/>
            <w:szCs w:val="24"/>
          </w:rPr>
          <w:t>https://www.cfla.gov.lv/lv/par-e-vidi</w:t>
        </w:r>
      </w:hyperlink>
      <w:r w:rsidR="00D224DF" w:rsidRPr="2C634901">
        <w:rPr>
          <w:rFonts w:ascii="Aptos" w:eastAsia="Aptos" w:hAnsi="Aptos" w:cs="Aptos"/>
          <w:szCs w:val="24"/>
        </w:rPr>
        <w:t xml:space="preserve"> norādītajam</w:t>
      </w:r>
      <w:r w:rsidR="0039527A" w:rsidRPr="2C634901">
        <w:rPr>
          <w:rFonts w:ascii="Aptos" w:eastAsia="Aptos" w:hAnsi="Aptos" w:cs="Aptos"/>
          <w:szCs w:val="24"/>
        </w:rPr>
        <w:t>;</w:t>
      </w:r>
    </w:p>
    <w:p w14:paraId="7A5A73F1" w14:textId="23274455" w:rsidR="001C5742" w:rsidRPr="00137B16" w:rsidRDefault="005F011E" w:rsidP="2C634901">
      <w:pPr>
        <w:pStyle w:val="ListParagraph"/>
        <w:numPr>
          <w:ilvl w:val="1"/>
          <w:numId w:val="19"/>
        </w:numPr>
        <w:tabs>
          <w:tab w:val="left" w:pos="426"/>
        </w:tabs>
        <w:spacing w:before="0"/>
        <w:outlineLvl w:val="3"/>
        <w:rPr>
          <w:rFonts w:ascii="Aptos" w:eastAsia="Aptos" w:hAnsi="Aptos" w:cs="Aptos"/>
          <w:szCs w:val="24"/>
        </w:rPr>
      </w:pPr>
      <w:r w:rsidRPr="2C634901">
        <w:rPr>
          <w:rFonts w:ascii="Aptos" w:eastAsia="Aptos" w:hAnsi="Aptos" w:cs="Aptos"/>
          <w:szCs w:val="24"/>
        </w:rPr>
        <w:t>ja j</w:t>
      </w:r>
      <w:r w:rsidR="0039527A" w:rsidRPr="2C634901">
        <w:rPr>
          <w:rFonts w:ascii="Aptos" w:eastAsia="Aptos" w:hAnsi="Aptos" w:cs="Aptos"/>
          <w:szCs w:val="24"/>
        </w:rPr>
        <w:t>uridiska</w:t>
      </w:r>
      <w:r w:rsidRPr="2C634901">
        <w:rPr>
          <w:rFonts w:ascii="Aptos" w:eastAsia="Aptos" w:hAnsi="Aptos" w:cs="Aptos"/>
          <w:szCs w:val="24"/>
        </w:rPr>
        <w:t>i</w:t>
      </w:r>
      <w:r w:rsidR="0039527A" w:rsidRPr="2C634901">
        <w:rPr>
          <w:rFonts w:ascii="Aptos" w:eastAsia="Aptos" w:hAnsi="Aptos" w:cs="Aptos"/>
          <w:szCs w:val="24"/>
        </w:rPr>
        <w:t xml:space="preserve"> persona</w:t>
      </w:r>
      <w:r w:rsidRPr="2C634901">
        <w:rPr>
          <w:rFonts w:ascii="Aptos" w:eastAsia="Aptos" w:hAnsi="Aptos" w:cs="Aptos"/>
          <w:szCs w:val="24"/>
        </w:rPr>
        <w:t>i</w:t>
      </w:r>
      <w:r w:rsidR="0039527A" w:rsidRPr="2C634901">
        <w:rPr>
          <w:rFonts w:ascii="Aptos" w:eastAsia="Aptos" w:hAnsi="Aptos" w:cs="Aptos"/>
          <w:szCs w:val="24"/>
        </w:rPr>
        <w:t>, kura</w:t>
      </w:r>
      <w:r w:rsidRPr="2C634901">
        <w:rPr>
          <w:rFonts w:ascii="Aptos" w:eastAsia="Aptos" w:hAnsi="Aptos" w:cs="Aptos"/>
          <w:szCs w:val="24"/>
        </w:rPr>
        <w:t xml:space="preserve"> </w:t>
      </w:r>
      <w:r w:rsidR="0039527A" w:rsidRPr="2C634901">
        <w:rPr>
          <w:rFonts w:ascii="Aptos" w:eastAsia="Aptos" w:hAnsi="Aptos" w:cs="Aptos"/>
          <w:szCs w:val="24"/>
        </w:rPr>
        <w:t xml:space="preserve">ir </w:t>
      </w:r>
      <w:r w:rsidR="0035605F" w:rsidRPr="2C634901">
        <w:rPr>
          <w:rFonts w:ascii="Aptos" w:eastAsia="Aptos" w:hAnsi="Aptos" w:cs="Aptos"/>
          <w:szCs w:val="24"/>
        </w:rPr>
        <w:t xml:space="preserve">Projektu portāla </w:t>
      </w:r>
      <w:r w:rsidR="0039527A" w:rsidRPr="2C634901">
        <w:rPr>
          <w:rFonts w:ascii="Aptos" w:eastAsia="Aptos" w:hAnsi="Aptos" w:cs="Aptos"/>
          <w:szCs w:val="24"/>
        </w:rPr>
        <w:t>e-vides lietotāj</w:t>
      </w:r>
      <w:r w:rsidR="006A4986" w:rsidRPr="2C634901">
        <w:rPr>
          <w:rFonts w:ascii="Aptos" w:eastAsia="Aptos" w:hAnsi="Aptos" w:cs="Aptos"/>
          <w:szCs w:val="24"/>
        </w:rPr>
        <w:t xml:space="preserve">a, </w:t>
      </w:r>
      <w:r w:rsidR="0039527A" w:rsidRPr="2C634901">
        <w:rPr>
          <w:rFonts w:ascii="Aptos" w:eastAsia="Aptos" w:hAnsi="Aptos" w:cs="Aptos"/>
          <w:szCs w:val="24"/>
        </w:rPr>
        <w:t xml:space="preserve">nepieciešams </w:t>
      </w:r>
      <w:r w:rsidR="0098519A" w:rsidRPr="2C634901">
        <w:rPr>
          <w:rFonts w:ascii="Aptos" w:eastAsia="Aptos" w:hAnsi="Aptos" w:cs="Aptos"/>
          <w:szCs w:val="24"/>
        </w:rPr>
        <w:t>labot</w:t>
      </w:r>
      <w:r w:rsidR="006A4986" w:rsidRPr="2C634901">
        <w:rPr>
          <w:rFonts w:ascii="Aptos" w:eastAsia="Aptos" w:hAnsi="Aptos" w:cs="Aptos"/>
          <w:szCs w:val="24"/>
        </w:rPr>
        <w:t>, anulēt</w:t>
      </w:r>
      <w:r w:rsidR="0098519A" w:rsidRPr="2C634901">
        <w:rPr>
          <w:rFonts w:ascii="Aptos" w:eastAsia="Aptos" w:hAnsi="Aptos" w:cs="Aptos"/>
          <w:szCs w:val="24"/>
        </w:rPr>
        <w:t xml:space="preserve"> vai piešķirt </w:t>
      </w:r>
      <w:r w:rsidR="002533D1" w:rsidRPr="2C634901">
        <w:rPr>
          <w:rFonts w:ascii="Aptos" w:eastAsia="Aptos" w:hAnsi="Aptos" w:cs="Aptos"/>
          <w:szCs w:val="24"/>
        </w:rPr>
        <w:t xml:space="preserve">lietotāju tiesības, </w:t>
      </w:r>
      <w:r w:rsidR="00620C60" w:rsidRPr="2C634901">
        <w:rPr>
          <w:rFonts w:ascii="Aptos" w:eastAsia="Aptos" w:hAnsi="Aptos" w:cs="Aptos"/>
          <w:szCs w:val="24"/>
        </w:rPr>
        <w:t xml:space="preserve">tā iesniedz lietotāju tiesību veidlapu atbilstoši tīmekļvietnē </w:t>
      </w:r>
      <w:hyperlink r:id="rId19">
        <w:r w:rsidR="00620C60" w:rsidRPr="2C634901">
          <w:rPr>
            <w:rStyle w:val="Hyperlink"/>
            <w:rFonts w:ascii="Aptos" w:eastAsia="Aptos" w:hAnsi="Aptos" w:cs="Aptos"/>
            <w:szCs w:val="24"/>
          </w:rPr>
          <w:t>https://www.cfla.gov.lv/lv/par-e-vidi</w:t>
        </w:r>
      </w:hyperlink>
      <w:r w:rsidR="00620C60" w:rsidRPr="2C634901">
        <w:rPr>
          <w:rFonts w:ascii="Aptos" w:eastAsia="Aptos" w:hAnsi="Aptos" w:cs="Aptos"/>
          <w:szCs w:val="24"/>
        </w:rPr>
        <w:t xml:space="preserve"> norādītajam</w:t>
      </w:r>
      <w:r w:rsidR="00D224DF" w:rsidRPr="2C634901">
        <w:rPr>
          <w:rFonts w:ascii="Aptos" w:eastAsia="Aptos" w:hAnsi="Aptos" w:cs="Aptos"/>
          <w:szCs w:val="24"/>
        </w:rPr>
        <w:t>.</w:t>
      </w:r>
    </w:p>
    <w:p w14:paraId="0CE8343B" w14:textId="2D382BD0" w:rsidR="00F45897" w:rsidRDefault="00184A1C" w:rsidP="3ADE7E05">
      <w:pPr>
        <w:pStyle w:val="ListParagraph"/>
        <w:numPr>
          <w:ilvl w:val="0"/>
          <w:numId w:val="19"/>
        </w:numPr>
        <w:tabs>
          <w:tab w:val="left" w:pos="567"/>
        </w:tabs>
        <w:spacing w:before="0"/>
        <w:ind w:left="567"/>
        <w:outlineLvl w:val="3"/>
        <w:rPr>
          <w:rFonts w:ascii="Aptos" w:eastAsia="Aptos" w:hAnsi="Aptos" w:cs="Aptos"/>
        </w:rPr>
      </w:pPr>
      <w:r w:rsidRPr="3ADE7E05">
        <w:rPr>
          <w:rFonts w:ascii="Aptos" w:eastAsia="Aptos" w:hAnsi="Aptos" w:cs="Aptos"/>
        </w:rPr>
        <w:t xml:space="preserve">Projektu portālā </w:t>
      </w:r>
      <w:r w:rsidR="00CE1E23" w:rsidRPr="3ADE7E05">
        <w:rPr>
          <w:rFonts w:ascii="Aptos" w:eastAsia="Aptos" w:hAnsi="Aptos" w:cs="Aptos"/>
        </w:rPr>
        <w:t>aizpilda projekta iesnieguma datu laukus un pi</w:t>
      </w:r>
      <w:r w:rsidR="001C5742" w:rsidRPr="3ADE7E05">
        <w:rPr>
          <w:rFonts w:ascii="Aptos" w:eastAsia="Aptos" w:hAnsi="Aptos" w:cs="Aptos"/>
        </w:rPr>
        <w:t>evieno</w:t>
      </w:r>
      <w:r w:rsidR="008945CD" w:rsidRPr="3ADE7E05">
        <w:rPr>
          <w:rFonts w:ascii="Aptos" w:eastAsia="Aptos" w:hAnsi="Aptos" w:cs="Aptos"/>
        </w:rPr>
        <w:t xml:space="preserve"> šādus</w:t>
      </w:r>
      <w:r w:rsidR="007A390F" w:rsidRPr="3ADE7E05">
        <w:rPr>
          <w:rFonts w:ascii="Aptos" w:eastAsia="Aptos" w:hAnsi="Aptos" w:cs="Aptos"/>
        </w:rPr>
        <w:t xml:space="preserve"> </w:t>
      </w:r>
      <w:r w:rsidR="00B73DE1" w:rsidRPr="3ADE7E05">
        <w:rPr>
          <w:rFonts w:ascii="Aptos" w:eastAsia="Aptos" w:hAnsi="Aptos" w:cs="Aptos"/>
        </w:rPr>
        <w:t>dokument</w:t>
      </w:r>
      <w:r w:rsidR="008945CD" w:rsidRPr="3ADE7E05">
        <w:rPr>
          <w:rFonts w:ascii="Aptos" w:eastAsia="Aptos" w:hAnsi="Aptos" w:cs="Aptos"/>
        </w:rPr>
        <w:t>us</w:t>
      </w:r>
      <w:r w:rsidR="000F2F18" w:rsidRPr="3ADE7E05">
        <w:rPr>
          <w:rFonts w:ascii="Aptos" w:eastAsia="Aptos" w:hAnsi="Aptos" w:cs="Aptos"/>
        </w:rPr>
        <w:t xml:space="preserve"> (ja kāds no zemāk minētajiem dokumentiem pieejams publiski </w:t>
      </w:r>
      <w:r w:rsidR="000F2F18" w:rsidRPr="3ADE7E05">
        <w:rPr>
          <w:rFonts w:ascii="Aptos" w:eastAsia="Aptos" w:hAnsi="Aptos" w:cs="Aptos"/>
        </w:rPr>
        <w:lastRenderedPageBreak/>
        <w:t>pieejamā tīmekļvietnē, attiecīgajā projekta iesnieguma datu laukā norāda tīmekļvietnes adresi vai, ja kāds no iesniedzamiem dokumentiem Projektu portālā ir iesniegts cita projekta ietvaros, norāda projekta numuru)</w:t>
      </w:r>
      <w:r w:rsidR="00B73DE1" w:rsidRPr="3ADE7E05">
        <w:rPr>
          <w:rFonts w:ascii="Aptos" w:eastAsia="Aptos" w:hAnsi="Aptos" w:cs="Aptos"/>
        </w:rPr>
        <w:t>:</w:t>
      </w:r>
    </w:p>
    <w:p w14:paraId="454D4B5F" w14:textId="6BC12C37" w:rsidR="003220FE" w:rsidRPr="002464DD" w:rsidRDefault="29363BA6" w:rsidP="002464DD">
      <w:pPr>
        <w:pStyle w:val="ListParagraph"/>
        <w:numPr>
          <w:ilvl w:val="1"/>
          <w:numId w:val="19"/>
        </w:numPr>
        <w:tabs>
          <w:tab w:val="left" w:pos="426"/>
        </w:tabs>
        <w:outlineLvl w:val="3"/>
        <w:rPr>
          <w:rFonts w:ascii="Aptos" w:eastAsia="Aptos" w:hAnsi="Aptos" w:cs="Aptos"/>
          <w:color w:val="000000" w:themeColor="text1"/>
          <w:szCs w:val="24"/>
        </w:rPr>
      </w:pPr>
      <w:r w:rsidRPr="002464DD">
        <w:rPr>
          <w:rFonts w:ascii="Aptos" w:eastAsia="Aptos" w:hAnsi="Aptos" w:cs="Aptos"/>
          <w:color w:val="000000" w:themeColor="text1"/>
        </w:rPr>
        <w:t>izstrādātu organizācijas darbības stratēģij</w:t>
      </w:r>
      <w:r w:rsidR="7B6D59EA" w:rsidRPr="002464DD">
        <w:rPr>
          <w:rFonts w:ascii="Aptos" w:eastAsia="Aptos" w:hAnsi="Aptos" w:cs="Aptos"/>
          <w:color w:val="000000" w:themeColor="text1"/>
        </w:rPr>
        <w:t>u</w:t>
      </w:r>
      <w:r w:rsidRPr="002464DD">
        <w:rPr>
          <w:rFonts w:ascii="Aptos" w:eastAsia="Aptos" w:hAnsi="Aptos" w:cs="Aptos"/>
          <w:color w:val="000000" w:themeColor="text1"/>
        </w:rPr>
        <w:t xml:space="preserve">, kurā noteikti vidēja termiņa darbības mērķi, kas liecina par sabiedrības ieguvumiem no projektā attīstītajiem pakalpojumiem un paredz veicināt kultūras pakalpojumu </w:t>
      </w:r>
      <w:proofErr w:type="spellStart"/>
      <w:r w:rsidRPr="002464DD">
        <w:rPr>
          <w:rFonts w:ascii="Aptos" w:eastAsia="Aptos" w:hAnsi="Aptos" w:cs="Aptos"/>
          <w:color w:val="000000" w:themeColor="text1"/>
        </w:rPr>
        <w:t>piekļūstamību</w:t>
      </w:r>
      <w:proofErr w:type="spellEnd"/>
      <w:r w:rsidRPr="002464DD">
        <w:rPr>
          <w:rFonts w:ascii="Aptos" w:eastAsia="Aptos" w:hAnsi="Aptos" w:cs="Aptos"/>
          <w:color w:val="000000" w:themeColor="text1"/>
        </w:rPr>
        <w:t xml:space="preserve">, tostarp attīstot pakalpojumus vismaz vienai sociāli </w:t>
      </w:r>
      <w:proofErr w:type="spellStart"/>
      <w:r w:rsidRPr="002464DD">
        <w:rPr>
          <w:rFonts w:ascii="Aptos" w:eastAsia="Aptos" w:hAnsi="Aptos" w:cs="Aptos"/>
          <w:color w:val="000000" w:themeColor="text1"/>
        </w:rPr>
        <w:t>mazaizsargāto</w:t>
      </w:r>
      <w:proofErr w:type="spellEnd"/>
      <w:r w:rsidRPr="002464DD">
        <w:rPr>
          <w:rFonts w:ascii="Aptos" w:eastAsia="Aptos" w:hAnsi="Aptos" w:cs="Aptos"/>
          <w:color w:val="000000" w:themeColor="text1"/>
        </w:rPr>
        <w:t xml:space="preserve"> iedzīvotāju grupai</w:t>
      </w:r>
      <w:r w:rsidR="0B91714E" w:rsidRPr="002464DD">
        <w:rPr>
          <w:rFonts w:ascii="Aptos" w:eastAsia="Aptos" w:hAnsi="Aptos" w:cs="Aptos"/>
          <w:color w:val="000000" w:themeColor="text1"/>
        </w:rPr>
        <w:t xml:space="preserve"> </w:t>
      </w:r>
      <w:r w:rsidR="2C22B56D" w:rsidRPr="002464DD">
        <w:rPr>
          <w:rFonts w:ascii="Aptos" w:eastAsia="Aptos" w:hAnsi="Aptos" w:cs="Aptos"/>
        </w:rPr>
        <w:t>(</w:t>
      </w:r>
      <w:r w:rsidR="5668305C" w:rsidRPr="002464DD">
        <w:rPr>
          <w:rFonts w:ascii="Aptos" w:eastAsia="Aptos" w:hAnsi="Aptos" w:cs="Aptos"/>
        </w:rPr>
        <w:t>o</w:t>
      </w:r>
      <w:bookmarkStart w:id="0" w:name="_Hlk192159313"/>
      <w:r w:rsidR="21FD7370" w:rsidRPr="002464DD">
        <w:rPr>
          <w:rFonts w:ascii="Aptos" w:eastAsia="Aptos" w:hAnsi="Aptos" w:cs="Aptos"/>
        </w:rPr>
        <w:t>rganizācijas</w:t>
      </w:r>
      <w:r w:rsidR="2C22B56D" w:rsidRPr="002464DD">
        <w:rPr>
          <w:rFonts w:ascii="Aptos" w:eastAsia="Aptos" w:hAnsi="Aptos" w:cs="Aptos"/>
        </w:rPr>
        <w:t xml:space="preserve"> darbības stratēģijas satura apraksts pieejams Kultūras ministrijas tīmekļvietnē </w:t>
      </w:r>
      <w:hyperlink r:id="rId20">
        <w:r w:rsidR="1AB5887D" w:rsidRPr="002464DD">
          <w:rPr>
            <w:rStyle w:val="Hyperlink"/>
            <w:rFonts w:ascii="Aptos" w:eastAsia="Aptos" w:hAnsi="Aptos" w:cs="Aptos"/>
          </w:rPr>
          <w:t>https://www.km.gov.lv/lv/432-sam-kulturas-un-turisma-lomas-palielinasana-ekonomiskaja-attistiba-socialaja-ieklausana-un-socialajas-inovacijas</w:t>
        </w:r>
      </w:hyperlink>
      <w:bookmarkEnd w:id="0"/>
      <w:r w:rsidR="7E978338" w:rsidRPr="002464DD">
        <w:rPr>
          <w:rFonts w:ascii="Aptos" w:eastAsia="Aptos" w:hAnsi="Aptos" w:cs="Aptos"/>
          <w:color w:val="000000" w:themeColor="text1"/>
        </w:rPr>
        <w:t>;</w:t>
      </w:r>
      <w:r w:rsidR="7DBE13BB" w:rsidRPr="002464DD">
        <w:rPr>
          <w:rFonts w:ascii="Aptos" w:eastAsia="Aptos" w:hAnsi="Aptos" w:cs="Aptos"/>
          <w:color w:val="000000" w:themeColor="text1"/>
        </w:rPr>
        <w:t xml:space="preserve"> </w:t>
      </w:r>
    </w:p>
    <w:p w14:paraId="2ACD0D4F" w14:textId="13E89783" w:rsidR="00AB5A92" w:rsidRDefault="000F6013" w:rsidP="2C634901">
      <w:pPr>
        <w:pStyle w:val="ListParagraph"/>
        <w:numPr>
          <w:ilvl w:val="1"/>
          <w:numId w:val="19"/>
        </w:numPr>
        <w:rPr>
          <w:rFonts w:ascii="Aptos" w:eastAsia="Aptos" w:hAnsi="Aptos" w:cs="Aptos"/>
          <w:color w:val="000000" w:themeColor="text1"/>
        </w:rPr>
      </w:pPr>
      <w:r w:rsidRPr="384B14C8">
        <w:rPr>
          <w:rFonts w:ascii="Aptos" w:eastAsia="Aptos" w:hAnsi="Aptos" w:cs="Aptos"/>
          <w:color w:val="000000" w:themeColor="text1"/>
        </w:rPr>
        <w:t>izmaksu un ieguvumu analīz</w:t>
      </w:r>
      <w:r w:rsidR="0067597E" w:rsidRPr="384B14C8">
        <w:rPr>
          <w:rFonts w:ascii="Aptos" w:eastAsia="Aptos" w:hAnsi="Aptos" w:cs="Aptos"/>
          <w:color w:val="000000" w:themeColor="text1"/>
        </w:rPr>
        <w:t>i</w:t>
      </w:r>
      <w:r w:rsidRPr="384B14C8">
        <w:rPr>
          <w:rFonts w:ascii="Aptos" w:eastAsia="Aptos" w:hAnsi="Aptos" w:cs="Aptos"/>
          <w:color w:val="000000" w:themeColor="text1"/>
        </w:rPr>
        <w:t xml:space="preserve"> (atlases nolikuma 4. pielikum</w:t>
      </w:r>
      <w:r w:rsidR="7F27EFAE" w:rsidRPr="384B14C8">
        <w:rPr>
          <w:rFonts w:ascii="Aptos" w:eastAsia="Aptos" w:hAnsi="Aptos" w:cs="Aptos"/>
          <w:color w:val="000000" w:themeColor="text1"/>
        </w:rPr>
        <w:t>s</w:t>
      </w:r>
      <w:r w:rsidRPr="384B14C8">
        <w:rPr>
          <w:rFonts w:ascii="Aptos" w:eastAsia="Aptos" w:hAnsi="Aptos" w:cs="Aptos"/>
          <w:color w:val="000000" w:themeColor="text1"/>
        </w:rPr>
        <w:t xml:space="preserve"> un 5. pielikum</w:t>
      </w:r>
      <w:r w:rsidR="05FF3BAF" w:rsidRPr="384B14C8">
        <w:rPr>
          <w:rFonts w:ascii="Aptos" w:eastAsia="Aptos" w:hAnsi="Aptos" w:cs="Aptos"/>
          <w:color w:val="000000" w:themeColor="text1"/>
        </w:rPr>
        <w:t>s</w:t>
      </w:r>
      <w:r w:rsidR="67A64408" w:rsidRPr="384B14C8">
        <w:rPr>
          <w:rFonts w:ascii="Aptos" w:eastAsia="Aptos" w:hAnsi="Aptos" w:cs="Aptos"/>
          <w:color w:val="000000" w:themeColor="text1"/>
        </w:rPr>
        <w:t>)</w:t>
      </w:r>
      <w:r w:rsidR="47BC5B90" w:rsidRPr="384B14C8">
        <w:rPr>
          <w:rFonts w:ascii="Aptos" w:eastAsia="Aptos" w:hAnsi="Aptos" w:cs="Aptos"/>
          <w:color w:val="000000" w:themeColor="text1"/>
        </w:rPr>
        <w:t xml:space="preserve">. Attiecināms, ja projekta kopējās </w:t>
      </w:r>
      <w:r w:rsidR="23C8746C" w:rsidRPr="384B14C8">
        <w:rPr>
          <w:rFonts w:ascii="Aptos" w:eastAsia="Aptos" w:hAnsi="Aptos" w:cs="Aptos"/>
          <w:color w:val="000000" w:themeColor="text1"/>
        </w:rPr>
        <w:t xml:space="preserve">attiecināmās </w:t>
      </w:r>
      <w:r w:rsidR="47BC5B90" w:rsidRPr="384B14C8">
        <w:rPr>
          <w:rFonts w:ascii="Aptos" w:eastAsia="Aptos" w:hAnsi="Aptos" w:cs="Aptos"/>
          <w:color w:val="000000" w:themeColor="text1"/>
        </w:rPr>
        <w:t>izmaksas</w:t>
      </w:r>
      <w:r w:rsidR="6161CD10" w:rsidRPr="384B14C8">
        <w:rPr>
          <w:rFonts w:ascii="Aptos" w:eastAsia="Aptos" w:hAnsi="Aptos" w:cs="Aptos"/>
          <w:color w:val="000000" w:themeColor="text1"/>
        </w:rPr>
        <w:t xml:space="preserve"> </w:t>
      </w:r>
      <w:r w:rsidR="0A8747DC" w:rsidRPr="384B14C8">
        <w:rPr>
          <w:rFonts w:ascii="Aptos" w:eastAsia="Aptos" w:hAnsi="Aptos" w:cs="Aptos"/>
          <w:color w:val="000000" w:themeColor="text1"/>
        </w:rPr>
        <w:t xml:space="preserve">ir vismaz 1 000 000 </w:t>
      </w:r>
      <w:r w:rsidR="0A8747DC" w:rsidRPr="384B14C8">
        <w:rPr>
          <w:rFonts w:ascii="Aptos" w:eastAsia="Aptos" w:hAnsi="Aptos" w:cs="Aptos"/>
          <w:i/>
          <w:color w:val="000000" w:themeColor="text1"/>
        </w:rPr>
        <w:t xml:space="preserve">euro </w:t>
      </w:r>
      <w:r w:rsidR="0A8747DC" w:rsidRPr="384B14C8">
        <w:rPr>
          <w:rFonts w:ascii="Aptos" w:eastAsia="Aptos" w:hAnsi="Aptos" w:cs="Aptos"/>
          <w:color w:val="000000" w:themeColor="text1"/>
        </w:rPr>
        <w:t xml:space="preserve">vai projekta iesniedzējs </w:t>
      </w:r>
      <w:r w:rsidR="56FD5259" w:rsidRPr="384B14C8">
        <w:rPr>
          <w:rFonts w:ascii="Aptos" w:eastAsia="Aptos" w:hAnsi="Aptos" w:cs="Aptos"/>
          <w:color w:val="000000" w:themeColor="text1"/>
        </w:rPr>
        <w:t xml:space="preserve"> pretendē uz komercdarbības atbalstu saskaņā ar regulas Nr. 651/2014</w:t>
      </w:r>
      <w:r w:rsidR="154C6122" w:rsidRPr="384B14C8">
        <w:rPr>
          <w:rFonts w:ascii="Aptos" w:eastAsia="Aptos" w:hAnsi="Aptos" w:cs="Aptos"/>
          <w:color w:val="000000" w:themeColor="text1"/>
        </w:rPr>
        <w:t xml:space="preserve"> 53.pantu</w:t>
      </w:r>
      <w:r w:rsidR="00B016D7" w:rsidRPr="384B14C8">
        <w:rPr>
          <w:rFonts w:ascii="Aptos" w:eastAsia="Aptos" w:hAnsi="Aptos" w:cs="Aptos"/>
          <w:color w:val="000000" w:themeColor="text1"/>
        </w:rPr>
        <w:t>;</w:t>
      </w:r>
    </w:p>
    <w:p w14:paraId="0C3E4C92" w14:textId="1A34C208" w:rsidR="00A461A2" w:rsidRPr="00EC639A" w:rsidRDefault="00A756F7" w:rsidP="00307807">
      <w:pPr>
        <w:pStyle w:val="ListParagraph"/>
        <w:numPr>
          <w:ilvl w:val="1"/>
          <w:numId w:val="19"/>
        </w:numPr>
        <w:rPr>
          <w:rFonts w:ascii="Aptos" w:eastAsia="Times New Roman" w:hAnsi="Aptos" w:cs="Times New Roman"/>
          <w:color w:val="EE0000"/>
          <w:u w:val="single"/>
          <w:lang w:eastAsia="lv-LV"/>
        </w:rPr>
      </w:pPr>
      <w:r w:rsidRPr="00EC639A">
        <w:rPr>
          <w:rFonts w:ascii="Aptos" w:eastAsia="Times New Roman" w:hAnsi="Aptos" w:cs="Times New Roman"/>
          <w:color w:val="EE0000"/>
          <w:u w:val="single"/>
          <w:lang w:eastAsia="lv-LV"/>
        </w:rPr>
        <w:t xml:space="preserve">zvērināta revidenta apstiprinātu operatīvo finanšu pārskatu, kas apstiprināts ne agrāk kā vienu mēnesi pirms projekta iesnieguma iesniegšanas dienas (attiecināms, ja projekta iesniedzējs </w:t>
      </w:r>
      <w:bookmarkStart w:id="1" w:name="_Hlk202533567"/>
      <w:r w:rsidRPr="00EC639A">
        <w:rPr>
          <w:rFonts w:ascii="Aptos" w:eastAsia="Times New Roman" w:hAnsi="Aptos" w:cs="Times New Roman"/>
          <w:color w:val="EE0000"/>
          <w:u w:val="single"/>
          <w:lang w:eastAsia="lv-LV"/>
        </w:rPr>
        <w:t>vai sadarbības partneris</w:t>
      </w:r>
      <w:bookmarkEnd w:id="1"/>
      <w:r w:rsidRPr="00EC639A">
        <w:rPr>
          <w:rFonts w:ascii="Aptos" w:eastAsia="Times New Roman" w:hAnsi="Aptos" w:cs="Times New Roman"/>
          <w:color w:val="EE0000"/>
          <w:u w:val="single"/>
          <w:lang w:eastAsia="lv-LV"/>
        </w:rPr>
        <w:t xml:space="preserve"> ir </w:t>
      </w:r>
      <w:proofErr w:type="spellStart"/>
      <w:r w:rsidRPr="00EC639A">
        <w:rPr>
          <w:rFonts w:ascii="Aptos" w:eastAsia="Times New Roman" w:hAnsi="Aptos" w:cs="Times New Roman"/>
          <w:color w:val="EE0000"/>
          <w:u w:val="single"/>
          <w:lang w:eastAsia="lv-LV"/>
        </w:rPr>
        <w:t>jaunizveidots</w:t>
      </w:r>
      <w:proofErr w:type="spellEnd"/>
      <w:r w:rsidRPr="00EC639A">
        <w:rPr>
          <w:rFonts w:ascii="Aptos" w:eastAsia="Times New Roman" w:hAnsi="Aptos" w:cs="Times New Roman"/>
          <w:color w:val="EE0000"/>
          <w:u w:val="single"/>
          <w:lang w:eastAsia="lv-LV"/>
        </w:rPr>
        <w:t xml:space="preserve"> komersants, kura pārskats vēl nav apstiprināts un/vai nav pieejams Uzņēmumu Reģistra interneta vietnē vai kādā no tā informācijas </w:t>
      </w:r>
      <w:proofErr w:type="spellStart"/>
      <w:r w:rsidRPr="00EC639A">
        <w:rPr>
          <w:rFonts w:ascii="Aptos" w:eastAsia="Times New Roman" w:hAnsi="Aptos" w:cs="Times New Roman"/>
          <w:color w:val="EE0000"/>
          <w:u w:val="single"/>
          <w:lang w:eastAsia="lv-LV"/>
        </w:rPr>
        <w:t>atkalizmantotāju</w:t>
      </w:r>
      <w:proofErr w:type="spellEnd"/>
      <w:r w:rsidRPr="00EC639A">
        <w:rPr>
          <w:rFonts w:ascii="Aptos" w:eastAsia="Times New Roman" w:hAnsi="Aptos" w:cs="Times New Roman"/>
          <w:color w:val="EE0000"/>
          <w:u w:val="single"/>
          <w:lang w:eastAsia="lv-LV"/>
        </w:rPr>
        <w:t xml:space="preserve"> datu bāzēm, piem., “Lursoft”), vai ja pret pēdējo noslēgto gada pārskatu ir radušās būtiskas izmaiņas projekta iesniedzēja</w:t>
      </w:r>
      <w:r w:rsidR="008A42F8" w:rsidRPr="00EC639A">
        <w:rPr>
          <w:rFonts w:ascii="Aptos" w:eastAsia="Times New Roman" w:hAnsi="Aptos" w:cs="Times New Roman"/>
          <w:color w:val="EE0000"/>
          <w:u w:val="single"/>
          <w:lang w:eastAsia="lv-LV"/>
        </w:rPr>
        <w:t xml:space="preserve"> </w:t>
      </w:r>
      <w:r w:rsidRPr="00EC639A">
        <w:rPr>
          <w:rFonts w:ascii="Aptos" w:eastAsia="Times New Roman" w:hAnsi="Aptos" w:cs="Times New Roman"/>
          <w:color w:val="EE0000"/>
          <w:u w:val="single"/>
          <w:lang w:eastAsia="lv-LV"/>
        </w:rPr>
        <w:t>vai sadarbības partnera un tā saistīto uzņēmumu (ja attiecināms) finanšu situācijā</w:t>
      </w:r>
      <w:r w:rsidR="008A42F8" w:rsidRPr="00EC639A">
        <w:rPr>
          <w:rFonts w:ascii="Aptos" w:eastAsia="Times New Roman" w:hAnsi="Aptos" w:cs="Times New Roman"/>
          <w:color w:val="EE0000"/>
          <w:u w:val="single"/>
          <w:lang w:eastAsia="lv-LV"/>
        </w:rPr>
        <w:t>;</w:t>
      </w:r>
    </w:p>
    <w:p w14:paraId="09F73DD0" w14:textId="53C19321" w:rsidR="1105455F" w:rsidRDefault="0072569C" w:rsidP="2C634901">
      <w:pPr>
        <w:pStyle w:val="ListParagraph"/>
        <w:numPr>
          <w:ilvl w:val="1"/>
          <w:numId w:val="19"/>
        </w:numPr>
        <w:rPr>
          <w:rFonts w:ascii="Aptos" w:eastAsia="Aptos" w:hAnsi="Aptos" w:cs="Aptos"/>
          <w:color w:val="000000" w:themeColor="text1"/>
          <w:szCs w:val="24"/>
        </w:rPr>
      </w:pPr>
      <w:r w:rsidRPr="2C634901">
        <w:rPr>
          <w:rFonts w:ascii="Aptos" w:eastAsia="Aptos" w:hAnsi="Aptos" w:cs="Aptos"/>
          <w:color w:val="000000" w:themeColor="text1"/>
          <w:szCs w:val="24"/>
        </w:rPr>
        <w:t>projektēšanas uzdevum</w:t>
      </w:r>
      <w:r w:rsidR="000776CA" w:rsidRPr="2C634901">
        <w:rPr>
          <w:rFonts w:ascii="Aptos" w:eastAsia="Aptos" w:hAnsi="Aptos" w:cs="Aptos"/>
          <w:color w:val="000000" w:themeColor="text1"/>
          <w:szCs w:val="24"/>
        </w:rPr>
        <w:t>u</w:t>
      </w:r>
      <w:r w:rsidRPr="2C634901">
        <w:rPr>
          <w:rFonts w:ascii="Aptos" w:eastAsia="Aptos" w:hAnsi="Aptos" w:cs="Aptos"/>
          <w:color w:val="000000" w:themeColor="text1"/>
          <w:szCs w:val="24"/>
        </w:rPr>
        <w:t xml:space="preserve"> par būvniecības ieceres dokumentu sagatavošanu vai būvvaldes izziņ</w:t>
      </w:r>
      <w:r w:rsidR="000776CA" w:rsidRPr="2C634901">
        <w:rPr>
          <w:rFonts w:ascii="Aptos" w:eastAsia="Aptos" w:hAnsi="Aptos" w:cs="Aptos"/>
          <w:color w:val="000000" w:themeColor="text1"/>
          <w:szCs w:val="24"/>
        </w:rPr>
        <w:t>u</w:t>
      </w:r>
      <w:r w:rsidRPr="2C634901">
        <w:rPr>
          <w:rFonts w:ascii="Aptos" w:eastAsia="Aptos" w:hAnsi="Aptos" w:cs="Aptos"/>
          <w:color w:val="000000" w:themeColor="text1"/>
          <w:szCs w:val="24"/>
        </w:rPr>
        <w:t>, kas apliecina, ka minētie dokumenti nav nepieciešami</w:t>
      </w:r>
      <w:r w:rsidR="742EBFAE" w:rsidRPr="2C634901">
        <w:rPr>
          <w:rFonts w:ascii="Aptos" w:eastAsia="Aptos" w:hAnsi="Aptos" w:cs="Aptos"/>
          <w:color w:val="000000" w:themeColor="text1"/>
          <w:szCs w:val="24"/>
        </w:rPr>
        <w:t>;</w:t>
      </w:r>
    </w:p>
    <w:p w14:paraId="21342C3E" w14:textId="2E859A36" w:rsidR="00AD70B4" w:rsidRDefault="16B3B948" w:rsidP="002E1C38">
      <w:pPr>
        <w:pStyle w:val="ListParagraph"/>
        <w:numPr>
          <w:ilvl w:val="1"/>
          <w:numId w:val="19"/>
        </w:numPr>
        <w:rPr>
          <w:rFonts w:ascii="Aptos" w:eastAsia="Aptos" w:hAnsi="Aptos" w:cs="Aptos"/>
        </w:rPr>
      </w:pPr>
      <w:r w:rsidRPr="30A1E3E5">
        <w:rPr>
          <w:rFonts w:ascii="Aptos" w:eastAsia="Aptos" w:hAnsi="Aptos" w:cs="Aptos"/>
        </w:rPr>
        <w:t>projekta budžetā (projekta iesnieguma sadaļā “Budžeta kopsavilkums”) norādīto izmaksu apmēru pamatojošos dokumentus:</w:t>
      </w:r>
    </w:p>
    <w:p w14:paraId="700CB367" w14:textId="77777777" w:rsidR="004108BF" w:rsidRDefault="498746C5" w:rsidP="0011410A">
      <w:pPr>
        <w:ind w:left="851" w:firstLine="0"/>
        <w:rPr>
          <w:rFonts w:ascii="Aptos" w:eastAsia="Aptos" w:hAnsi="Aptos" w:cs="Aptos"/>
          <w:color w:val="000000" w:themeColor="text1"/>
        </w:rPr>
      </w:pPr>
      <w:r w:rsidRPr="30A1E3E5">
        <w:rPr>
          <w:rFonts w:ascii="Aptos" w:eastAsia="Aptos" w:hAnsi="Aptos" w:cs="Aptos"/>
          <w:color w:val="000000" w:themeColor="text1"/>
        </w:rPr>
        <w:t xml:space="preserve">4.5.1. </w:t>
      </w:r>
      <w:r w:rsidR="1B53CFE2" w:rsidRPr="30A1E3E5">
        <w:rPr>
          <w:rFonts w:ascii="Aptos" w:eastAsia="Aptos" w:hAnsi="Aptos" w:cs="Aptos"/>
          <w:color w:val="000000" w:themeColor="text1"/>
        </w:rPr>
        <w:t>indikatīvu būvdarbu izmaksu aplēsi (tāmi);</w:t>
      </w:r>
    </w:p>
    <w:p w14:paraId="298CE2CD" w14:textId="7FA38D22" w:rsidR="1105455F" w:rsidRPr="002E1C38" w:rsidRDefault="12AFE63A" w:rsidP="0011410A">
      <w:pPr>
        <w:ind w:left="851" w:firstLine="0"/>
        <w:rPr>
          <w:rFonts w:ascii="Aptos" w:eastAsia="Aptos" w:hAnsi="Aptos" w:cs="Aptos"/>
          <w:color w:val="000000" w:themeColor="text1"/>
        </w:rPr>
      </w:pPr>
      <w:r w:rsidRPr="30A1E3E5">
        <w:rPr>
          <w:rFonts w:ascii="Aptos" w:eastAsia="Aptos" w:hAnsi="Aptos" w:cs="Aptos"/>
        </w:rPr>
        <w:t xml:space="preserve">4.5.2. </w:t>
      </w:r>
      <w:r w:rsidR="3773EB0D" w:rsidRPr="30A1E3E5">
        <w:rPr>
          <w:rFonts w:ascii="Aptos" w:eastAsia="Aptos" w:hAnsi="Aptos" w:cs="Aptos"/>
        </w:rPr>
        <w:t>paredzēto materiāltehnisko līdzekļu un aprīkojuma izmaksu aprēķinus pamatojoš</w:t>
      </w:r>
      <w:r w:rsidR="05C8D88F" w:rsidRPr="30A1E3E5">
        <w:rPr>
          <w:rFonts w:ascii="Aptos" w:eastAsia="Aptos" w:hAnsi="Aptos" w:cs="Aptos"/>
        </w:rPr>
        <w:t>os</w:t>
      </w:r>
      <w:r w:rsidR="3773EB0D" w:rsidRPr="30A1E3E5">
        <w:rPr>
          <w:rFonts w:ascii="Aptos" w:eastAsia="Aptos" w:hAnsi="Aptos" w:cs="Aptos"/>
        </w:rPr>
        <w:t xml:space="preserve"> dokument</w:t>
      </w:r>
      <w:r w:rsidR="1C80349B" w:rsidRPr="30A1E3E5">
        <w:rPr>
          <w:rFonts w:ascii="Aptos" w:eastAsia="Aptos" w:hAnsi="Aptos" w:cs="Aptos"/>
        </w:rPr>
        <w:t>us</w:t>
      </w:r>
      <w:r w:rsidR="3773EB0D" w:rsidRPr="30A1E3E5">
        <w:rPr>
          <w:rFonts w:ascii="Aptos" w:eastAsia="Aptos" w:hAnsi="Aptos" w:cs="Aptos"/>
        </w:rPr>
        <w:t xml:space="preserve"> (ja attiecināms);</w:t>
      </w:r>
      <w:r w:rsidR="6147DCD3" w:rsidRPr="30A1E3E5">
        <w:rPr>
          <w:rFonts w:ascii="Aptos" w:eastAsia="Aptos" w:hAnsi="Aptos" w:cs="Aptos"/>
        </w:rPr>
        <w:t xml:space="preserve">4.5.3. </w:t>
      </w:r>
      <w:r w:rsidR="3773EB0D" w:rsidRPr="30A1E3E5">
        <w:rPr>
          <w:rFonts w:ascii="Aptos" w:eastAsia="Aptos" w:hAnsi="Aptos" w:cs="Aptos"/>
        </w:rPr>
        <w:t>uzņēmuma/pakalpojumu līgumu izmaksu aprēķina atšifrējum</w:t>
      </w:r>
      <w:r w:rsidR="76B281FA" w:rsidRPr="30A1E3E5">
        <w:rPr>
          <w:rFonts w:ascii="Aptos" w:eastAsia="Aptos" w:hAnsi="Aptos" w:cs="Aptos"/>
        </w:rPr>
        <w:t>u</w:t>
      </w:r>
      <w:r w:rsidR="3773EB0D" w:rsidRPr="30A1E3E5">
        <w:rPr>
          <w:rFonts w:ascii="Aptos" w:eastAsia="Aptos" w:hAnsi="Aptos" w:cs="Aptos"/>
        </w:rPr>
        <w:t>s, kas pamato plānoto izmaksu apmēru uz vienu rādītāja vienību (informācija par veiktajām tirgus aptaujām, statistikas datiem, pieredzi līdzīgos projektos u. tml.) (ja attiecināms);</w:t>
      </w:r>
    </w:p>
    <w:p w14:paraId="40CC98CB" w14:textId="4B2B8403" w:rsidR="003220FE" w:rsidRDefault="008568AD" w:rsidP="2C634901">
      <w:pPr>
        <w:pStyle w:val="ListParagraph"/>
        <w:numPr>
          <w:ilvl w:val="1"/>
          <w:numId w:val="19"/>
        </w:numPr>
        <w:rPr>
          <w:rFonts w:ascii="Aptos" w:eastAsia="Aptos" w:hAnsi="Aptos" w:cs="Aptos"/>
          <w:szCs w:val="24"/>
        </w:rPr>
      </w:pPr>
      <w:r w:rsidRPr="2C634901">
        <w:rPr>
          <w:rFonts w:ascii="Aptos" w:eastAsia="Aptos" w:hAnsi="Aptos" w:cs="Aptos"/>
          <w:szCs w:val="24"/>
        </w:rPr>
        <w:t>dokument</w:t>
      </w:r>
      <w:r w:rsidR="00697311" w:rsidRPr="2C634901">
        <w:rPr>
          <w:rFonts w:ascii="Aptos" w:eastAsia="Aptos" w:hAnsi="Aptos" w:cs="Aptos"/>
          <w:szCs w:val="24"/>
        </w:rPr>
        <w:t>us</w:t>
      </w:r>
      <w:r w:rsidRPr="2C634901">
        <w:rPr>
          <w:rFonts w:ascii="Aptos" w:eastAsia="Aptos" w:hAnsi="Aptos" w:cs="Aptos"/>
          <w:szCs w:val="24"/>
        </w:rPr>
        <w:t>, kas apliecina īpašumtiesības</w:t>
      </w:r>
      <w:r w:rsidR="6600B421" w:rsidRPr="2C634901">
        <w:rPr>
          <w:rFonts w:ascii="Aptos" w:eastAsia="Aptos" w:hAnsi="Aptos" w:cs="Aptos"/>
          <w:szCs w:val="24"/>
        </w:rPr>
        <w:t xml:space="preserve"> </w:t>
      </w:r>
      <w:r w:rsidRPr="2C634901">
        <w:rPr>
          <w:rFonts w:ascii="Aptos" w:eastAsia="Aptos" w:hAnsi="Aptos" w:cs="Aptos"/>
          <w:szCs w:val="24"/>
        </w:rPr>
        <w:t xml:space="preserve">(attiecināms, ja dokumenti nav pieejami valsts vienotajā datorizētajā zemesgrāmatā </w:t>
      </w:r>
      <w:hyperlink r:id="rId21">
        <w:r w:rsidR="0008169C" w:rsidRPr="2C634901">
          <w:rPr>
            <w:rStyle w:val="Hyperlink"/>
            <w:rFonts w:ascii="Aptos" w:eastAsia="Aptos" w:hAnsi="Aptos" w:cs="Aptos"/>
            <w:szCs w:val="24"/>
          </w:rPr>
          <w:t>www.zemesgramata.lv</w:t>
        </w:r>
      </w:hyperlink>
      <w:r w:rsidR="0008169C" w:rsidRPr="2C634901">
        <w:rPr>
          <w:rFonts w:ascii="Aptos" w:eastAsia="Aptos" w:hAnsi="Aptos" w:cs="Aptos"/>
          <w:szCs w:val="24"/>
        </w:rPr>
        <w:t>);</w:t>
      </w:r>
    </w:p>
    <w:p w14:paraId="108FB5E3" w14:textId="494EE1C7" w:rsidR="007263D6" w:rsidRPr="007263D6" w:rsidRDefault="6B3707EB" w:rsidP="2C634901">
      <w:pPr>
        <w:pStyle w:val="ListParagraph"/>
        <w:numPr>
          <w:ilvl w:val="1"/>
          <w:numId w:val="19"/>
        </w:numPr>
        <w:rPr>
          <w:rFonts w:ascii="Aptos" w:eastAsia="Aptos" w:hAnsi="Aptos" w:cs="Aptos"/>
        </w:rPr>
      </w:pPr>
      <w:r w:rsidRPr="2C634901">
        <w:rPr>
          <w:rFonts w:ascii="Aptos" w:eastAsia="Aptos" w:hAnsi="Aptos" w:cs="Aptos"/>
        </w:rPr>
        <w:t>dokumentāciju, kas apliecina sadarbības partnera īpašuma, turējuma, lietošanas vai valdījuma tiesības uz nekustamo īpašumu, intelektuālo īpašumu vai cita veida īpašumu, kurā tiks īstenotas projekta darbības (ja attiecināms un ja informācija par minētajām tiesībām nav pieejama publiskajos reģistros);</w:t>
      </w:r>
    </w:p>
    <w:p w14:paraId="05B53ECC" w14:textId="7BA41B92" w:rsidR="0044465D" w:rsidRDefault="0044465D" w:rsidP="2C634901">
      <w:pPr>
        <w:pStyle w:val="ListParagraph"/>
        <w:numPr>
          <w:ilvl w:val="1"/>
          <w:numId w:val="19"/>
        </w:numPr>
        <w:rPr>
          <w:rFonts w:ascii="Aptos" w:eastAsia="Aptos" w:hAnsi="Aptos" w:cs="Aptos"/>
        </w:rPr>
      </w:pPr>
      <w:r w:rsidRPr="2C634901">
        <w:rPr>
          <w:rFonts w:ascii="Aptos" w:eastAsia="Aptos" w:hAnsi="Aptos" w:cs="Aptos"/>
        </w:rPr>
        <w:t>sadarbības līgum</w:t>
      </w:r>
      <w:r w:rsidR="00697311" w:rsidRPr="2C634901">
        <w:rPr>
          <w:rFonts w:ascii="Aptos" w:eastAsia="Aptos" w:hAnsi="Aptos" w:cs="Aptos"/>
        </w:rPr>
        <w:t>u</w:t>
      </w:r>
      <w:r w:rsidRPr="2C634901">
        <w:rPr>
          <w:rFonts w:ascii="Aptos" w:eastAsia="Aptos" w:hAnsi="Aptos" w:cs="Aptos"/>
        </w:rPr>
        <w:t xml:space="preserve"> ar katru sadarbības partneri </w:t>
      </w:r>
      <w:r w:rsidR="007A0D59" w:rsidRPr="2C634901">
        <w:rPr>
          <w:rFonts w:ascii="Aptos" w:eastAsia="Aptos" w:hAnsi="Aptos" w:cs="Aptos"/>
        </w:rPr>
        <w:t>(</w:t>
      </w:r>
      <w:r w:rsidR="00CF06F2" w:rsidRPr="2C634901">
        <w:rPr>
          <w:rFonts w:ascii="Aptos" w:eastAsia="Aptos" w:hAnsi="Aptos" w:cs="Aptos"/>
        </w:rPr>
        <w:t xml:space="preserve">atbilstoši atlases nolikuma </w:t>
      </w:r>
      <w:r w:rsidR="007A0D59" w:rsidRPr="2C634901">
        <w:rPr>
          <w:rFonts w:ascii="Aptos" w:eastAsia="Aptos" w:hAnsi="Aptos" w:cs="Aptos"/>
        </w:rPr>
        <w:t>6.</w:t>
      </w:r>
      <w:r w:rsidR="00CF06F2" w:rsidRPr="2C634901">
        <w:rPr>
          <w:rFonts w:ascii="Aptos" w:eastAsia="Aptos" w:hAnsi="Aptos" w:cs="Aptos"/>
        </w:rPr>
        <w:t> pielikumam</w:t>
      </w:r>
      <w:r w:rsidR="007A0D59" w:rsidRPr="2C634901">
        <w:rPr>
          <w:rFonts w:ascii="Aptos" w:eastAsia="Aptos" w:hAnsi="Aptos" w:cs="Aptos"/>
        </w:rPr>
        <w:t>)</w:t>
      </w:r>
      <w:r w:rsidR="00CF06F2" w:rsidRPr="2C634901">
        <w:rPr>
          <w:rFonts w:ascii="Aptos" w:eastAsia="Aptos" w:hAnsi="Aptos" w:cs="Aptos"/>
        </w:rPr>
        <w:t xml:space="preserve"> </w:t>
      </w:r>
      <w:r w:rsidRPr="2C634901">
        <w:rPr>
          <w:rFonts w:ascii="Aptos" w:eastAsia="Aptos" w:hAnsi="Aptos" w:cs="Aptos"/>
        </w:rPr>
        <w:t>par pušu pienākumiem, tiesībām un atbildību projekta mērķa un rādītāju sasniegšanā, iekļaujot informāciju atbilstoši Ministru kabineta 2023.</w:t>
      </w:r>
      <w:r w:rsidR="00382A04" w:rsidRPr="2C634901">
        <w:rPr>
          <w:rFonts w:ascii="Aptos" w:eastAsia="Aptos" w:hAnsi="Aptos" w:cs="Aptos"/>
        </w:rPr>
        <w:t xml:space="preserve"> </w:t>
      </w:r>
      <w:r w:rsidRPr="2C634901">
        <w:rPr>
          <w:rFonts w:ascii="Aptos" w:eastAsia="Aptos" w:hAnsi="Aptos" w:cs="Aptos"/>
        </w:rPr>
        <w:t>gada 13.</w:t>
      </w:r>
      <w:r w:rsidR="00382A04" w:rsidRPr="2C634901">
        <w:rPr>
          <w:rFonts w:ascii="Aptos" w:eastAsia="Aptos" w:hAnsi="Aptos" w:cs="Aptos"/>
        </w:rPr>
        <w:t xml:space="preserve"> </w:t>
      </w:r>
      <w:r w:rsidRPr="2C634901">
        <w:rPr>
          <w:rFonts w:ascii="Aptos" w:eastAsia="Aptos" w:hAnsi="Aptos" w:cs="Aptos"/>
        </w:rPr>
        <w:t>jūlija noteikumiem</w:t>
      </w:r>
      <w:r w:rsidR="65AFB24B" w:rsidRPr="2C634901">
        <w:rPr>
          <w:rFonts w:ascii="Aptos" w:eastAsia="Aptos" w:hAnsi="Aptos" w:cs="Aptos"/>
        </w:rPr>
        <w:t xml:space="preserve"> Nr.408</w:t>
      </w:r>
      <w:r w:rsidRPr="2C634901">
        <w:rPr>
          <w:rFonts w:ascii="Aptos" w:eastAsia="Aptos" w:hAnsi="Aptos" w:cs="Aptos"/>
        </w:rPr>
        <w:t xml:space="preserve"> “Kārtība, kādā Eiropas Savienības fondu vadībā iesaistītās institūcijas nodrošina šo fondu ieviešanu 2021.-2027.gada plānošanas periodā” (ja attiecināms);</w:t>
      </w:r>
    </w:p>
    <w:p w14:paraId="65553B0E" w14:textId="6D567F0F" w:rsidR="00C40248" w:rsidRDefault="005730A6" w:rsidP="2C634901">
      <w:pPr>
        <w:pStyle w:val="ListParagraph"/>
        <w:numPr>
          <w:ilvl w:val="1"/>
          <w:numId w:val="19"/>
        </w:numPr>
        <w:spacing w:before="0"/>
        <w:rPr>
          <w:rFonts w:ascii="Aptos" w:eastAsia="Aptos" w:hAnsi="Aptos" w:cs="Aptos"/>
          <w:lang w:eastAsia="lv-LV"/>
        </w:rPr>
      </w:pPr>
      <w:r w:rsidRPr="2C634901">
        <w:rPr>
          <w:rFonts w:ascii="Aptos" w:eastAsia="Aptos" w:hAnsi="Aptos" w:cs="Aptos"/>
          <w:lang w:eastAsia="lv-LV"/>
        </w:rPr>
        <w:lastRenderedPageBreak/>
        <w:t>sadarbības partnera parakstīt</w:t>
      </w:r>
      <w:r w:rsidR="29EF2987" w:rsidRPr="2C634901">
        <w:rPr>
          <w:rFonts w:ascii="Aptos" w:eastAsia="Aptos" w:hAnsi="Aptos" w:cs="Aptos"/>
          <w:lang w:eastAsia="lv-LV"/>
        </w:rPr>
        <w:t>u</w:t>
      </w:r>
      <w:r w:rsidRPr="2C634901">
        <w:rPr>
          <w:rFonts w:ascii="Aptos" w:eastAsia="Aptos" w:hAnsi="Aptos" w:cs="Aptos"/>
          <w:lang w:eastAsia="lv-LV"/>
        </w:rPr>
        <w:t xml:space="preserve"> apliecinājum</w:t>
      </w:r>
      <w:r w:rsidR="061F7C29" w:rsidRPr="2C634901">
        <w:rPr>
          <w:rFonts w:ascii="Aptos" w:eastAsia="Aptos" w:hAnsi="Aptos" w:cs="Aptos"/>
          <w:lang w:eastAsia="lv-LV"/>
        </w:rPr>
        <w:t>u</w:t>
      </w:r>
      <w:r w:rsidRPr="2C634901">
        <w:rPr>
          <w:rFonts w:ascii="Aptos" w:eastAsia="Aptos" w:hAnsi="Aptos" w:cs="Aptos"/>
          <w:lang w:eastAsia="lv-LV"/>
        </w:rPr>
        <w:t xml:space="preserve"> par informētību attiecībā uz interešu konflikta jautājumu regulējumu un to integrāciju iekšējās kontroles sistēmās (</w:t>
      </w:r>
      <w:r w:rsidR="31DC7E81" w:rsidRPr="2C634901">
        <w:rPr>
          <w:rFonts w:ascii="Aptos" w:eastAsia="Aptos" w:hAnsi="Aptos" w:cs="Aptos"/>
          <w:lang w:eastAsia="lv-LV"/>
        </w:rPr>
        <w:t xml:space="preserve">atlases nolikuma 7.pielikums, </w:t>
      </w:r>
      <w:r w:rsidRPr="2C634901">
        <w:rPr>
          <w:rFonts w:ascii="Aptos" w:eastAsia="Aptos" w:hAnsi="Aptos" w:cs="Aptos"/>
          <w:lang w:eastAsia="lv-LV"/>
        </w:rPr>
        <w:t>attiecināms</w:t>
      </w:r>
      <w:r w:rsidR="792AB283" w:rsidRPr="2C634901">
        <w:rPr>
          <w:rFonts w:ascii="Aptos" w:eastAsia="Aptos" w:hAnsi="Aptos" w:cs="Aptos"/>
          <w:lang w:eastAsia="lv-LV"/>
        </w:rPr>
        <w:t>, ja projekta īstenošanā tiek iesaistīts sadarbības partneris, kurš ir pu</w:t>
      </w:r>
      <w:r w:rsidR="75F1D60A" w:rsidRPr="2C634901">
        <w:rPr>
          <w:rFonts w:ascii="Aptos" w:eastAsia="Aptos" w:hAnsi="Aptos" w:cs="Aptos"/>
          <w:lang w:eastAsia="lv-LV"/>
        </w:rPr>
        <w:t>bliska persona, tai skaitā tās iestāde, struktūrvienība, orgāns, kapitālsabie</w:t>
      </w:r>
      <w:r w:rsidR="4516D125" w:rsidRPr="2C634901">
        <w:rPr>
          <w:rFonts w:ascii="Aptos" w:eastAsia="Aptos" w:hAnsi="Aptos" w:cs="Aptos"/>
          <w:lang w:eastAsia="lv-LV"/>
        </w:rPr>
        <w:t>drība</w:t>
      </w:r>
      <w:r w:rsidRPr="2C634901">
        <w:rPr>
          <w:rFonts w:ascii="Aptos" w:eastAsia="Aptos" w:hAnsi="Aptos" w:cs="Aptos"/>
          <w:lang w:eastAsia="lv-LV"/>
        </w:rPr>
        <w:t xml:space="preserve">); </w:t>
      </w:r>
    </w:p>
    <w:p w14:paraId="1CA1CE79" w14:textId="44BE211C" w:rsidR="14E6FCAE" w:rsidRPr="00EB5CDE" w:rsidRDefault="14E6FCAE" w:rsidP="69EF372A">
      <w:pPr>
        <w:pStyle w:val="ListParagraph"/>
        <w:numPr>
          <w:ilvl w:val="1"/>
          <w:numId w:val="19"/>
        </w:numPr>
        <w:spacing w:before="0"/>
        <w:rPr>
          <w:rFonts w:ascii="Aptos" w:eastAsia="Aptos" w:hAnsi="Aptos" w:cs="Aptos"/>
          <w:color w:val="0000FF"/>
        </w:rPr>
      </w:pPr>
      <w:r w:rsidRPr="69EF372A">
        <w:rPr>
          <w:rFonts w:ascii="Aptos" w:eastAsia="Aptos" w:hAnsi="Aptos" w:cs="Aptos"/>
          <w:lang w:eastAsia="lv-LV"/>
        </w:rPr>
        <w:t>apliecinājums, ka 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punktam (ja attiecināms) (at</w:t>
      </w:r>
      <w:r w:rsidR="6B1B909F" w:rsidRPr="69EF372A">
        <w:rPr>
          <w:rFonts w:ascii="Aptos" w:eastAsia="Aptos" w:hAnsi="Aptos" w:cs="Aptos"/>
          <w:lang w:eastAsia="lv-LV"/>
        </w:rPr>
        <w:t xml:space="preserve">lases nolikuma 8.pielikums, attiecināms, ja sadarbības partneris pretendē </w:t>
      </w:r>
      <w:r w:rsidR="7F5AB4B4" w:rsidRPr="69EF372A">
        <w:rPr>
          <w:rFonts w:ascii="Aptos" w:eastAsia="Aptos" w:hAnsi="Aptos" w:cs="Aptos"/>
          <w:lang w:eastAsia="lv-LV"/>
        </w:rPr>
        <w:t>uz komercdarbības atbalstu saskaņā ar regulas Nr. 651/2014 53.pantu</w:t>
      </w:r>
      <w:r w:rsidRPr="69EF372A">
        <w:rPr>
          <w:rFonts w:ascii="Aptos" w:eastAsia="Aptos" w:hAnsi="Aptos" w:cs="Aptos"/>
          <w:lang w:eastAsia="lv-LV"/>
        </w:rPr>
        <w:t>)</w:t>
      </w:r>
      <w:r w:rsidR="0F1C33E3" w:rsidRPr="69EF372A">
        <w:rPr>
          <w:rFonts w:ascii="Aptos" w:eastAsia="Aptos" w:hAnsi="Aptos" w:cs="Aptos"/>
          <w:lang w:eastAsia="lv-LV"/>
        </w:rPr>
        <w:t>;</w:t>
      </w:r>
    </w:p>
    <w:p w14:paraId="2848E577" w14:textId="0FCB888A" w:rsidR="165E3261" w:rsidRPr="00EB5CDE" w:rsidRDefault="165E3261" w:rsidP="69EF372A">
      <w:pPr>
        <w:pStyle w:val="ListParagraph"/>
        <w:numPr>
          <w:ilvl w:val="1"/>
          <w:numId w:val="19"/>
        </w:numPr>
        <w:spacing w:before="0"/>
        <w:rPr>
          <w:rFonts w:ascii="Aptos" w:eastAsia="Aptos" w:hAnsi="Aptos" w:cs="Aptos"/>
          <w:szCs w:val="24"/>
        </w:rPr>
      </w:pPr>
      <w:r w:rsidRPr="69EF372A">
        <w:rPr>
          <w:rFonts w:ascii="Aptos" w:eastAsia="Aptos" w:hAnsi="Aptos" w:cs="Aptos"/>
          <w:szCs w:val="24"/>
        </w:rPr>
        <w:t>apliecinājumu par komercdarbības atbalsta nosacījumu ievērošanu (attiecināms uz sadarbības partneri, ja projekta iesniegumā plānotas darbības, kurām piemērojami MK noteikumu 43., 44., 45., 46., 47., 48., 50., 51.punkta nosacījumi);</w:t>
      </w:r>
    </w:p>
    <w:p w14:paraId="6B5A0C96" w14:textId="53728872" w:rsidR="165E3261" w:rsidRPr="00EB5CDE" w:rsidRDefault="165E3261" w:rsidP="69EF372A">
      <w:pPr>
        <w:pStyle w:val="ListParagraph"/>
        <w:numPr>
          <w:ilvl w:val="1"/>
          <w:numId w:val="19"/>
        </w:numPr>
        <w:spacing w:before="0"/>
        <w:rPr>
          <w:rFonts w:ascii="Aptos" w:eastAsia="Aptos" w:hAnsi="Aptos" w:cs="Aptos"/>
          <w:szCs w:val="24"/>
        </w:rPr>
      </w:pPr>
      <w:r w:rsidRPr="69EF372A">
        <w:rPr>
          <w:rFonts w:ascii="Aptos" w:eastAsia="Aptos" w:hAnsi="Aptos" w:cs="Aptos"/>
          <w:szCs w:val="24"/>
        </w:rPr>
        <w:t>projekta iesniedzēja un sadarbības partnera informācija par saņemto un plānoto komercdarbības atbalstu (attiecināms uz sadarbības partneri, ja projekta iesniegumā plānotas darbības, kurām piemērojami MK noteikumu 43., 44., 45., 46., 47., 48., 50., 51.punkta nosacījumi).</w:t>
      </w:r>
    </w:p>
    <w:p w14:paraId="0EB60196" w14:textId="6CCE3DA2" w:rsidR="494BAFED" w:rsidRPr="00BC17A0" w:rsidRDefault="00D3500F" w:rsidP="30A1E3E5">
      <w:pPr>
        <w:pStyle w:val="ListParagraph"/>
        <w:numPr>
          <w:ilvl w:val="1"/>
          <w:numId w:val="19"/>
        </w:numPr>
        <w:spacing w:before="0"/>
        <w:rPr>
          <w:del w:id="2" w:author="Jolanta Skujeniece" w:date="2025-08-21T12:25:00Z" w16du:dateUtc="2025-08-21T12:25:09Z"/>
          <w:rFonts w:ascii="Aptos" w:eastAsia="Aptos" w:hAnsi="Aptos" w:cs="Aptos"/>
          <w:lang w:eastAsia="lv-LV"/>
        </w:rPr>
      </w:pPr>
      <w:del w:id="3" w:author="Jolanta Skujeniece" w:date="2025-08-21T12:25:00Z">
        <w:r w:rsidRPr="30A1E3E5" w:rsidDel="4AE93D3E">
          <w:rPr>
            <w:rFonts w:ascii="Aptos" w:eastAsia="Aptos" w:hAnsi="Aptos" w:cs="Aptos"/>
            <w:lang w:eastAsia="lv-LV"/>
          </w:rPr>
          <w:delText>k</w:delText>
        </w:r>
        <w:r w:rsidRPr="30A1E3E5" w:rsidDel="34A453EC">
          <w:rPr>
            <w:rFonts w:ascii="Aptos" w:eastAsia="Aptos" w:hAnsi="Aptos" w:cs="Aptos"/>
            <w:lang w:eastAsia="lv-LV"/>
          </w:rPr>
          <w:delText>omunikācijas plāns</w:delText>
        </w:r>
        <w:r w:rsidRPr="30A1E3E5" w:rsidDel="6918F3B5">
          <w:rPr>
            <w:rFonts w:ascii="Aptos" w:eastAsia="Aptos" w:hAnsi="Aptos" w:cs="Aptos"/>
            <w:lang w:eastAsia="lv-LV"/>
          </w:rPr>
          <w:delText>, kas</w:delText>
        </w:r>
        <w:r w:rsidRPr="30A1E3E5" w:rsidDel="3F6CD789">
          <w:rPr>
            <w:rFonts w:ascii="Aptos" w:eastAsia="Aptos" w:hAnsi="Aptos" w:cs="Aptos"/>
            <w:lang w:eastAsia="lv-LV"/>
          </w:rPr>
          <w:delText xml:space="preserve"> </w:delText>
        </w:r>
        <w:r w:rsidRPr="30A1E3E5" w:rsidDel="6918F3B5">
          <w:rPr>
            <w:rFonts w:ascii="Aptos" w:eastAsia="Aptos" w:hAnsi="Aptos" w:cs="Aptos"/>
            <w:lang w:eastAsia="lv-LV"/>
          </w:rPr>
          <w:delText xml:space="preserve">atbilst Eiropas Savienības fondu 2021.–2027. gada plānošanas perioda un Atveseļošanas fonda komunikācijas un dizaina vadlīnijās noteiktajam un minēto vadlīniju pielikumā ietvertajai veidlapai </w:delText>
        </w:r>
        <w:r w:rsidRPr="30A1E3E5" w:rsidDel="3F6CD789">
          <w:rPr>
            <w:rFonts w:ascii="Aptos" w:eastAsia="Aptos" w:hAnsi="Aptos" w:cs="Aptos"/>
            <w:lang w:eastAsia="lv-LV"/>
          </w:rPr>
          <w:delText xml:space="preserve">(attiecināms, ja </w:delText>
        </w:r>
        <w:r w:rsidRPr="30A1E3E5" w:rsidDel="05EEAC52">
          <w:rPr>
            <w:rFonts w:ascii="Aptos" w:eastAsia="Aptos" w:hAnsi="Aptos" w:cs="Aptos"/>
            <w:lang w:eastAsia="lv-LV"/>
          </w:rPr>
          <w:delText>projekta iesniegums paredz stratēģiski svarīga projekta īstenošanu</w:delText>
        </w:r>
        <w:r w:rsidRPr="30A1E3E5" w:rsidDel="4DD8EEB3">
          <w:rPr>
            <w:rFonts w:ascii="Aptos" w:eastAsia="Aptos" w:hAnsi="Aptos" w:cs="Aptos"/>
            <w:lang w:eastAsia="lv-LV"/>
          </w:rPr>
          <w:delText>)</w:delText>
        </w:r>
        <w:r w:rsidRPr="30A1E3E5" w:rsidDel="4954D526">
          <w:rPr>
            <w:rFonts w:ascii="Aptos" w:eastAsia="Aptos" w:hAnsi="Aptos" w:cs="Aptos"/>
            <w:lang w:eastAsia="lv-LV"/>
          </w:rPr>
          <w:delText xml:space="preserve">. </w:delText>
        </w:r>
      </w:del>
    </w:p>
    <w:p w14:paraId="6A0A63C2" w14:textId="2DF487DD" w:rsidR="00056C52" w:rsidRDefault="00056C52" w:rsidP="00DB3421">
      <w:pPr>
        <w:pStyle w:val="ListParagraph"/>
        <w:numPr>
          <w:ilvl w:val="1"/>
          <w:numId w:val="19"/>
        </w:numPr>
        <w:spacing w:before="0" w:after="0"/>
        <w:rPr>
          <w:rFonts w:ascii="Aptos" w:eastAsia="Aptos" w:hAnsi="Aptos" w:cs="Aptos"/>
          <w:lang w:eastAsia="lv-LV"/>
        </w:rPr>
      </w:pPr>
      <w:r w:rsidRPr="2C634901">
        <w:rPr>
          <w:rFonts w:ascii="Aptos" w:eastAsia="Aptos" w:hAnsi="Aptos" w:cs="Aptos"/>
          <w:lang w:eastAsia="lv-LV"/>
        </w:rPr>
        <w:t xml:space="preserve">sertificēta būvinženiera atzinums, kurā </w:t>
      </w:r>
      <w:r w:rsidR="00A60F32" w:rsidRPr="2C634901">
        <w:rPr>
          <w:rFonts w:ascii="Aptos" w:eastAsia="Aptos" w:hAnsi="Aptos" w:cs="Aptos"/>
          <w:lang w:eastAsia="lv-LV"/>
        </w:rPr>
        <w:t>norādīts</w:t>
      </w:r>
      <w:r w:rsidRPr="2C634901">
        <w:rPr>
          <w:rFonts w:ascii="Aptos" w:eastAsia="Aptos" w:hAnsi="Aptos" w:cs="Aptos"/>
          <w:lang w:eastAsia="lv-LV"/>
        </w:rPr>
        <w:t xml:space="preserve">, ka, projekta ietvaros veicot plānotos ieguldījumus noteiktās teritorijās, nav iespējams izvairīties no </w:t>
      </w:r>
      <w:r w:rsidR="00B1319C" w:rsidRPr="2C634901">
        <w:rPr>
          <w:rFonts w:ascii="Aptos" w:eastAsia="Aptos" w:hAnsi="Aptos" w:cs="Aptos"/>
          <w:lang w:eastAsia="lv-LV"/>
        </w:rPr>
        <w:t xml:space="preserve">piegulošās </w:t>
      </w:r>
      <w:r w:rsidR="00A60F32" w:rsidRPr="2C634901">
        <w:rPr>
          <w:rFonts w:ascii="Aptos" w:eastAsia="Aptos" w:hAnsi="Aptos" w:cs="Aptos"/>
          <w:lang w:eastAsia="lv-LV"/>
        </w:rPr>
        <w:t xml:space="preserve"> </w:t>
      </w:r>
      <w:proofErr w:type="spellStart"/>
      <w:r w:rsidR="00B1319C" w:rsidRPr="2C634901">
        <w:rPr>
          <w:rFonts w:ascii="Aptos" w:eastAsia="Aptos" w:hAnsi="Aptos" w:cs="Aptos"/>
          <w:lang w:eastAsia="lv-LV"/>
        </w:rPr>
        <w:t>inženierinfrastruktūras</w:t>
      </w:r>
      <w:proofErr w:type="spellEnd"/>
      <w:r w:rsidR="00B1319C" w:rsidRPr="2C634901">
        <w:rPr>
          <w:rFonts w:ascii="Aptos" w:eastAsia="Aptos" w:hAnsi="Aptos" w:cs="Aptos"/>
          <w:lang w:eastAsia="lv-LV"/>
        </w:rPr>
        <w:t xml:space="preserve"> pārbūves </w:t>
      </w:r>
      <w:r w:rsidRPr="2C634901">
        <w:rPr>
          <w:rFonts w:ascii="Aptos" w:eastAsia="Aptos" w:hAnsi="Aptos" w:cs="Aptos"/>
          <w:lang w:eastAsia="lv-LV"/>
        </w:rPr>
        <w:t>un ieguldījumi inženiertīklu pārbūvē tiek veikti, nemainot inženiertīklu tehniskos parametrus un neradot priekšrocības to īpašniekiem</w:t>
      </w:r>
      <w:r w:rsidR="00F42EF4" w:rsidRPr="2C634901">
        <w:rPr>
          <w:rFonts w:ascii="Aptos" w:eastAsia="Aptos" w:hAnsi="Aptos" w:cs="Aptos"/>
          <w:lang w:eastAsia="lv-LV"/>
        </w:rPr>
        <w:t xml:space="preserve"> </w:t>
      </w:r>
      <w:r w:rsidR="00EA750D" w:rsidRPr="2C634901">
        <w:rPr>
          <w:rFonts w:ascii="Aptos" w:eastAsia="Aptos" w:hAnsi="Aptos" w:cs="Aptos"/>
          <w:lang w:eastAsia="lv-LV"/>
        </w:rPr>
        <w:t>(attiecināms, ja projekta iesniegumā plānotas MK noteikumu 3</w:t>
      </w:r>
      <w:r w:rsidR="00F42EF4" w:rsidRPr="2C634901">
        <w:rPr>
          <w:rFonts w:ascii="Aptos" w:eastAsia="Aptos" w:hAnsi="Aptos" w:cs="Aptos"/>
          <w:lang w:eastAsia="lv-LV"/>
        </w:rPr>
        <w:t>7.4.3.</w:t>
      </w:r>
      <w:r w:rsidR="00EA750D" w:rsidRPr="2C634901">
        <w:rPr>
          <w:rFonts w:ascii="Aptos" w:eastAsia="Aptos" w:hAnsi="Aptos" w:cs="Aptos"/>
          <w:lang w:eastAsia="lv-LV"/>
        </w:rPr>
        <w:t xml:space="preserve"> apakšpunkta izmaksas)</w:t>
      </w:r>
      <w:r w:rsidR="00F42EF4" w:rsidRPr="2C634901">
        <w:rPr>
          <w:rFonts w:ascii="Aptos" w:eastAsia="Aptos" w:hAnsi="Aptos" w:cs="Aptos"/>
          <w:lang w:eastAsia="lv-LV"/>
        </w:rPr>
        <w:t>.</w:t>
      </w:r>
    </w:p>
    <w:p w14:paraId="7A81AF97" w14:textId="737B7890" w:rsidR="00CF6E17" w:rsidRPr="00BC022F" w:rsidRDefault="1E477A8E" w:rsidP="00A33C8C">
      <w:pPr>
        <w:pStyle w:val="ListParagraph"/>
        <w:numPr>
          <w:ilvl w:val="0"/>
          <w:numId w:val="19"/>
        </w:numPr>
        <w:tabs>
          <w:tab w:val="left" w:pos="426"/>
        </w:tabs>
        <w:spacing w:before="0"/>
        <w:ind w:left="426" w:hanging="426"/>
        <w:rPr>
          <w:rFonts w:ascii="Aptos" w:eastAsia="Aptos" w:hAnsi="Aptos" w:cs="Aptos"/>
        </w:rPr>
      </w:pPr>
      <w:r w:rsidRPr="2C634901">
        <w:rPr>
          <w:rFonts w:ascii="Aptos" w:eastAsia="Aptos" w:hAnsi="Aptos" w:cs="Aptos"/>
          <w:lang w:eastAsia="lv-LV"/>
        </w:rPr>
        <w:t>Projekta iesniegum</w:t>
      </w:r>
      <w:r w:rsidR="445D3849" w:rsidRPr="2C634901">
        <w:rPr>
          <w:rFonts w:ascii="Aptos" w:eastAsia="Aptos" w:hAnsi="Aptos" w:cs="Aptos"/>
          <w:lang w:eastAsia="lv-LV"/>
        </w:rPr>
        <w:t>ā atsauces uz</w:t>
      </w:r>
      <w:r w:rsidRPr="2C634901">
        <w:rPr>
          <w:rFonts w:ascii="Aptos" w:eastAsia="Aptos" w:hAnsi="Aptos" w:cs="Aptos"/>
          <w:lang w:eastAsia="lv-LV"/>
        </w:rPr>
        <w:t xml:space="preserve"> pielikum</w:t>
      </w:r>
      <w:r w:rsidR="445D3849" w:rsidRPr="2C634901">
        <w:rPr>
          <w:rFonts w:ascii="Aptos" w:eastAsia="Aptos" w:hAnsi="Aptos" w:cs="Aptos"/>
          <w:lang w:eastAsia="lv-LV"/>
        </w:rPr>
        <w:t>iem</w:t>
      </w:r>
      <w:r w:rsidR="7F828B8C" w:rsidRPr="2C634901">
        <w:rPr>
          <w:rFonts w:ascii="Aptos" w:eastAsia="Aptos" w:hAnsi="Aptos" w:cs="Aptos"/>
          <w:lang w:eastAsia="lv-LV"/>
        </w:rPr>
        <w:t xml:space="preserve"> norāda precīzi, nodrošinot to </w:t>
      </w:r>
      <w:proofErr w:type="spellStart"/>
      <w:r w:rsidR="7F828B8C" w:rsidRPr="2C634901">
        <w:rPr>
          <w:rFonts w:ascii="Aptos" w:eastAsia="Aptos" w:hAnsi="Aptos" w:cs="Aptos"/>
          <w:lang w:eastAsia="lv-LV"/>
        </w:rPr>
        <w:t>identificējam</w:t>
      </w:r>
      <w:r w:rsidR="281F401B" w:rsidRPr="2C634901">
        <w:rPr>
          <w:rFonts w:ascii="Aptos" w:eastAsia="Aptos" w:hAnsi="Aptos" w:cs="Aptos"/>
          <w:lang w:eastAsia="lv-LV"/>
        </w:rPr>
        <w:t>ību</w:t>
      </w:r>
      <w:proofErr w:type="spellEnd"/>
      <w:r w:rsidR="281F401B" w:rsidRPr="2C634901">
        <w:rPr>
          <w:rFonts w:ascii="Aptos" w:eastAsia="Aptos" w:hAnsi="Aptos" w:cs="Aptos"/>
          <w:lang w:eastAsia="lv-LV"/>
        </w:rPr>
        <w:t>.</w:t>
      </w:r>
      <w:r w:rsidRPr="2C634901">
        <w:rPr>
          <w:rFonts w:ascii="Aptos" w:eastAsia="Aptos" w:hAnsi="Aptos" w:cs="Aptos"/>
          <w:lang w:eastAsia="lv-LV"/>
        </w:rPr>
        <w:t xml:space="preserve"> </w:t>
      </w:r>
      <w:r w:rsidR="08EF4D21" w:rsidRPr="2C634901">
        <w:rPr>
          <w:rFonts w:ascii="Aptos" w:eastAsia="Aptos" w:hAnsi="Aptos" w:cs="Aptos"/>
        </w:rPr>
        <w:t>Papildus minētajiem pielikumiem projekta iesniedzējs var pievienot citus dokumentus, kurus uzskata par nepieciešamiem projekta iesnieguma kvalitatīvai izvērtēšanai.</w:t>
      </w:r>
    </w:p>
    <w:p w14:paraId="404EE33C" w14:textId="42082E01" w:rsidR="004C2582" w:rsidRPr="009C1838" w:rsidRDefault="00313F21" w:rsidP="00A33C8C">
      <w:pPr>
        <w:pStyle w:val="ListParagraph"/>
        <w:numPr>
          <w:ilvl w:val="0"/>
          <w:numId w:val="19"/>
        </w:numPr>
        <w:tabs>
          <w:tab w:val="left" w:pos="426"/>
        </w:tabs>
        <w:spacing w:before="0"/>
        <w:ind w:left="426" w:hanging="426"/>
        <w:rPr>
          <w:rFonts w:ascii="Aptos" w:eastAsia="Aptos" w:hAnsi="Aptos" w:cs="Aptos"/>
          <w:color w:val="000000"/>
        </w:rPr>
      </w:pPr>
      <w:r w:rsidRPr="009C1838">
        <w:rPr>
          <w:rFonts w:ascii="Aptos" w:hAnsi="Aptos"/>
        </w:rPr>
        <w:t>Lai kvalitatīv</w:t>
      </w:r>
      <w:r w:rsidR="00FF6161" w:rsidRPr="009C1838">
        <w:rPr>
          <w:rFonts w:ascii="Aptos" w:hAnsi="Aptos"/>
        </w:rPr>
        <w:t>i aizpildītu</w:t>
      </w:r>
      <w:r w:rsidRPr="009C1838">
        <w:rPr>
          <w:rFonts w:ascii="Aptos" w:hAnsi="Aptos"/>
        </w:rPr>
        <w:t xml:space="preserve"> projekta iesniegum</w:t>
      </w:r>
      <w:r w:rsidR="00FF6161" w:rsidRPr="009C1838">
        <w:rPr>
          <w:rFonts w:ascii="Aptos" w:hAnsi="Aptos"/>
        </w:rPr>
        <w:t>u</w:t>
      </w:r>
      <w:r w:rsidR="005C4725" w:rsidRPr="009C1838">
        <w:rPr>
          <w:rFonts w:ascii="Aptos" w:hAnsi="Aptos"/>
        </w:rPr>
        <w:t>,</w:t>
      </w:r>
      <w:r w:rsidRPr="009C1838">
        <w:rPr>
          <w:rFonts w:ascii="Aptos" w:hAnsi="Aptos"/>
        </w:rPr>
        <w:t xml:space="preserve"> izmanto </w:t>
      </w:r>
      <w:r w:rsidRPr="009C1838">
        <w:rPr>
          <w:rFonts w:ascii="Aptos" w:eastAsia="Aptos" w:hAnsi="Aptos" w:cs="Aptos"/>
          <w:color w:val="000000" w:themeColor="text1"/>
        </w:rPr>
        <w:t>projekta iesnieguma aizpildīšanas metodiku (</w:t>
      </w:r>
      <w:r w:rsidR="000D1BA9" w:rsidRPr="009C1838">
        <w:rPr>
          <w:rFonts w:ascii="Aptos" w:eastAsia="Aptos" w:hAnsi="Aptos" w:cs="Aptos"/>
          <w:color w:val="000000" w:themeColor="text1"/>
        </w:rPr>
        <w:t xml:space="preserve">atlases </w:t>
      </w:r>
      <w:r w:rsidR="00134340" w:rsidRPr="009C1838">
        <w:rPr>
          <w:rFonts w:ascii="Aptos" w:eastAsia="Aptos" w:hAnsi="Aptos" w:cs="Aptos"/>
          <w:color w:val="000000" w:themeColor="text1"/>
        </w:rPr>
        <w:t>nolikuma</w:t>
      </w:r>
      <w:r w:rsidR="00857C02" w:rsidRPr="009C1838">
        <w:rPr>
          <w:rFonts w:ascii="Aptos" w:eastAsia="Aptos" w:hAnsi="Aptos" w:cs="Aptos"/>
          <w:color w:val="000000" w:themeColor="text1"/>
        </w:rPr>
        <w:t xml:space="preserve"> </w:t>
      </w:r>
      <w:r w:rsidR="00A61880" w:rsidRPr="009C1838">
        <w:rPr>
          <w:rFonts w:ascii="Aptos" w:eastAsia="Aptos" w:hAnsi="Aptos" w:cs="Aptos"/>
          <w:color w:val="000000" w:themeColor="text1"/>
        </w:rPr>
        <w:t>1</w:t>
      </w:r>
      <w:r w:rsidRPr="009C1838">
        <w:rPr>
          <w:rFonts w:ascii="Aptos" w:eastAsia="Aptos" w:hAnsi="Aptos" w:cs="Aptos"/>
        </w:rPr>
        <w:t>.</w:t>
      </w:r>
      <w:r w:rsidR="004C37AF" w:rsidRPr="009C1838">
        <w:rPr>
          <w:rFonts w:ascii="Aptos" w:eastAsia="Aptos" w:hAnsi="Aptos" w:cs="Aptos"/>
        </w:rPr>
        <w:t> </w:t>
      </w:r>
      <w:r w:rsidRPr="009C1838">
        <w:rPr>
          <w:rFonts w:ascii="Aptos" w:eastAsia="Aptos" w:hAnsi="Aptos" w:cs="Aptos"/>
        </w:rPr>
        <w:t>pielikums</w:t>
      </w:r>
      <w:r w:rsidRPr="009C1838">
        <w:rPr>
          <w:rFonts w:ascii="Aptos" w:eastAsia="Aptos" w:hAnsi="Aptos" w:cs="Aptos"/>
          <w:color w:val="000000" w:themeColor="text1"/>
        </w:rPr>
        <w:t>)</w:t>
      </w:r>
      <w:r w:rsidRPr="009C1838">
        <w:rPr>
          <w:rFonts w:ascii="Aptos" w:eastAsia="Aptos" w:hAnsi="Aptos" w:cs="Aptos"/>
          <w:i/>
          <w:iCs/>
          <w:color w:val="000000" w:themeColor="text1"/>
        </w:rPr>
        <w:t>.</w:t>
      </w:r>
      <w:r w:rsidRPr="009C1838">
        <w:rPr>
          <w:rFonts w:ascii="Aptos" w:eastAsia="Aptos" w:hAnsi="Aptos" w:cs="Aptos"/>
          <w:color w:val="FF0000"/>
        </w:rPr>
        <w:t xml:space="preserve"> </w:t>
      </w:r>
    </w:p>
    <w:p w14:paraId="5F064306" w14:textId="6B3A8627" w:rsidR="00226FF1" w:rsidRPr="0089701D" w:rsidRDefault="00645E84" w:rsidP="009C1838">
      <w:pPr>
        <w:pStyle w:val="ListParagraph"/>
        <w:numPr>
          <w:ilvl w:val="0"/>
          <w:numId w:val="19"/>
        </w:numPr>
        <w:spacing w:before="0"/>
        <w:ind w:left="426" w:hanging="425"/>
        <w:rPr>
          <w:rFonts w:ascii="Aptos" w:eastAsia="Aptos" w:hAnsi="Aptos" w:cs="Aptos"/>
          <w:color w:val="000000"/>
        </w:rPr>
      </w:pPr>
      <w:r w:rsidRPr="0089701D">
        <w:rPr>
          <w:rFonts w:ascii="Aptos" w:eastAsia="Aptos" w:hAnsi="Aptos" w:cs="Aptos"/>
          <w:color w:val="000000" w:themeColor="text1"/>
        </w:rPr>
        <w:t xml:space="preserve">Izmaksu plānošanā </w:t>
      </w:r>
      <w:del w:id="4" w:author="Brigita Vaivode" w:date="2025-08-12T12:06:00Z" w16du:dateUtc="2025-08-12T09:06:00Z">
        <w:r w:rsidRPr="0089701D" w:rsidDel="00020ACE">
          <w:rPr>
            <w:rFonts w:ascii="Aptos" w:eastAsia="Aptos" w:hAnsi="Aptos" w:cs="Aptos"/>
            <w:color w:val="000000" w:themeColor="text1"/>
          </w:rPr>
          <w:delText>jā</w:delText>
        </w:r>
      </w:del>
      <w:r w:rsidRPr="0089701D">
        <w:rPr>
          <w:rFonts w:ascii="Aptos" w:eastAsia="Aptos" w:hAnsi="Aptos" w:cs="Aptos"/>
          <w:color w:val="000000" w:themeColor="text1"/>
        </w:rPr>
        <w:t xml:space="preserve">ņem vērā Finanšu ministrijas </w:t>
      </w:r>
      <w:del w:id="5" w:author="Brigita Vaivode" w:date="2025-08-12T12:08:00Z" w16du:dateUtc="2025-08-12T09:08:00Z">
        <w:r w:rsidRPr="0089701D" w:rsidDel="002611B0">
          <w:rPr>
            <w:rFonts w:ascii="Aptos" w:eastAsia="Aptos" w:hAnsi="Aptos" w:cs="Aptos"/>
            <w:color w:val="000000" w:themeColor="text1"/>
          </w:rPr>
          <w:delText>2023</w:delText>
        </w:r>
      </w:del>
      <w:ins w:id="6" w:author="Brigita Vaivode" w:date="2025-08-12T12:08:00Z" w16du:dateUtc="2025-08-12T09:08:00Z">
        <w:r w:rsidR="002611B0" w:rsidRPr="0089701D">
          <w:rPr>
            <w:rFonts w:ascii="Aptos" w:eastAsia="Aptos" w:hAnsi="Aptos" w:cs="Aptos"/>
            <w:color w:val="000000" w:themeColor="text1"/>
          </w:rPr>
          <w:t>2025</w:t>
        </w:r>
      </w:ins>
      <w:r w:rsidRPr="0089701D">
        <w:rPr>
          <w:rFonts w:ascii="Aptos" w:eastAsia="Aptos" w:hAnsi="Aptos" w:cs="Aptos"/>
          <w:color w:val="000000" w:themeColor="text1"/>
        </w:rPr>
        <w:t xml:space="preserve">. gada </w:t>
      </w:r>
      <w:del w:id="7" w:author="Brigita Vaivode" w:date="2025-08-12T12:08:00Z" w16du:dateUtc="2025-08-12T09:08:00Z">
        <w:r w:rsidRPr="0089701D" w:rsidDel="006D34D1">
          <w:rPr>
            <w:rFonts w:ascii="Aptos" w:eastAsia="Aptos" w:hAnsi="Aptos" w:cs="Aptos"/>
            <w:color w:val="000000" w:themeColor="text1"/>
          </w:rPr>
          <w:delText>25</w:delText>
        </w:r>
      </w:del>
      <w:ins w:id="8" w:author="Brigita Vaivode" w:date="2025-08-12T12:08:00Z" w16du:dateUtc="2025-08-12T09:08:00Z">
        <w:r w:rsidR="006D34D1" w:rsidRPr="0089701D">
          <w:rPr>
            <w:rFonts w:ascii="Aptos" w:eastAsia="Aptos" w:hAnsi="Aptos" w:cs="Aptos"/>
            <w:color w:val="000000" w:themeColor="text1"/>
          </w:rPr>
          <w:t>9</w:t>
        </w:r>
      </w:ins>
      <w:r w:rsidRPr="0089701D">
        <w:rPr>
          <w:rFonts w:ascii="Aptos" w:eastAsia="Aptos" w:hAnsi="Aptos" w:cs="Aptos"/>
          <w:color w:val="000000" w:themeColor="text1"/>
        </w:rPr>
        <w:t>. </w:t>
      </w:r>
      <w:del w:id="9" w:author="Brigita Vaivode" w:date="2025-08-12T12:08:00Z" w16du:dateUtc="2025-08-12T09:08:00Z">
        <w:r w:rsidRPr="0089701D" w:rsidDel="006D34D1">
          <w:rPr>
            <w:rFonts w:ascii="Aptos" w:eastAsia="Aptos" w:hAnsi="Aptos" w:cs="Aptos"/>
            <w:color w:val="000000" w:themeColor="text1"/>
          </w:rPr>
          <w:delText xml:space="preserve">septembra </w:delText>
        </w:r>
      </w:del>
      <w:ins w:id="10" w:author="Brigita Vaivode" w:date="2025-08-12T12:08:00Z" w16du:dateUtc="2025-08-12T09:08:00Z">
        <w:r w:rsidR="006D34D1" w:rsidRPr="0089701D">
          <w:rPr>
            <w:rFonts w:ascii="Aptos" w:eastAsia="Aptos" w:hAnsi="Aptos" w:cs="Aptos"/>
            <w:color w:val="000000" w:themeColor="text1"/>
          </w:rPr>
          <w:t xml:space="preserve">jūnija </w:t>
        </w:r>
      </w:ins>
      <w:r w:rsidRPr="0089701D">
        <w:rPr>
          <w:rFonts w:ascii="Aptos" w:eastAsia="Aptos" w:hAnsi="Aptos" w:cs="Aptos"/>
          <w:color w:val="000000" w:themeColor="text1"/>
        </w:rPr>
        <w:t xml:space="preserve">vadlīnijas Nr. 1.2 “Vadlīnijas attiecināmo izmaksu noteikšanai Eiropas Savienības kohēzijas politikas programmas 2021.-2027.gada plānošanas periodā”, kas pieejamas tīmekļa vietnē – </w:t>
      </w:r>
      <w:ins w:id="11" w:author="Brigita Vaivode" w:date="2025-08-12T12:10:00Z">
        <w:r w:rsidR="00BF7115" w:rsidRPr="0089701D">
          <w:rPr>
            <w:rFonts w:ascii="Aptos" w:eastAsia="Aptos" w:hAnsi="Aptos" w:cs="Aptos"/>
            <w:color w:val="000000" w:themeColor="text1"/>
          </w:rPr>
          <w:fldChar w:fldCharType="begin"/>
        </w:r>
        <w:r w:rsidR="00BF7115" w:rsidRPr="0089701D">
          <w:rPr>
            <w:rFonts w:ascii="Aptos" w:eastAsia="Aptos" w:hAnsi="Aptos" w:cs="Aptos"/>
            <w:color w:val="000000" w:themeColor="text1"/>
          </w:rPr>
          <w:instrText>HYPERLINK "https://www.esfondi.lv/normativie-akti-un-dokumenti/2021-2027-planosanas-periods/vadlinijas-attiecinamo-izmaksu-noteiksanai-eiropas-savienibas-kohezijas-politikas-programmas-2021-2027-gada-planosanas-perioda"</w:instrText>
        </w:r>
        <w:r w:rsidR="00BF7115" w:rsidRPr="0089701D">
          <w:rPr>
            <w:rFonts w:ascii="Aptos" w:eastAsia="Aptos" w:hAnsi="Aptos" w:cs="Aptos"/>
            <w:color w:val="000000" w:themeColor="text1"/>
          </w:rPr>
        </w:r>
        <w:r w:rsidR="00BF7115" w:rsidRPr="0089701D">
          <w:rPr>
            <w:rFonts w:ascii="Aptos" w:eastAsia="Aptos" w:hAnsi="Aptos" w:cs="Aptos"/>
            <w:color w:val="000000" w:themeColor="text1"/>
          </w:rPr>
          <w:fldChar w:fldCharType="separate"/>
        </w:r>
        <w:r w:rsidR="00BF7115" w:rsidRPr="0089701D">
          <w:rPr>
            <w:rStyle w:val="Hyperlink"/>
            <w:rFonts w:ascii="Aptos" w:eastAsia="Aptos" w:hAnsi="Aptos" w:cs="Aptos"/>
          </w:rPr>
          <w:t>https://www.esfondi.lv/normativie-akti-un-dokumenti/2021-2027-planosanas-periods/vadlinijas-attiecinamo-izmaksu-noteiksanai-eiropas-savienibas-kohezijas-politikas-programmas-2021-2027-gada-planosanas-perioda</w:t>
        </w:r>
      </w:ins>
      <w:ins w:id="12" w:author="Brigita Vaivode" w:date="2025-08-12T12:10:00Z" w16du:dateUtc="2025-08-12T09:10:00Z">
        <w:r w:rsidR="00BF7115" w:rsidRPr="0089701D">
          <w:rPr>
            <w:rFonts w:ascii="Aptos" w:eastAsia="Aptos" w:hAnsi="Aptos" w:cs="Aptos"/>
            <w:color w:val="000000" w:themeColor="text1"/>
          </w:rPr>
          <w:fldChar w:fldCharType="end"/>
        </w:r>
      </w:ins>
      <w:del w:id="13" w:author="Brigita Vaivode" w:date="2025-08-12T12:10:00Z" w16du:dateUtc="2025-08-12T09:10:00Z">
        <w:r w:rsidRPr="0089701D" w:rsidDel="00BF7115">
          <w:rPr>
            <w:rFonts w:ascii="Aptos" w:eastAsia="Aptos" w:hAnsi="Aptos" w:cs="Aptos"/>
            <w:color w:val="000000" w:themeColor="text1"/>
          </w:rPr>
          <w:delText>Vadlīnijas attiecināmo izmaksu noteikšanai Eiropas Savienības kohēzijas politikas programmas 2021.-2027.gada plānošanas periodā - ES fondi  un Vadlīnijas par vienkāršoto izmaksu izmantošanas iespējām un to piemērošana Eiropas Savienības kohēzijas politikas programmas 2021.–2027.gadam ietvaros - ES fondi</w:delText>
        </w:r>
      </w:del>
      <w:r w:rsidRPr="0089701D">
        <w:rPr>
          <w:rFonts w:ascii="Aptos" w:eastAsia="Aptos" w:hAnsi="Aptos" w:cs="Aptos"/>
          <w:color w:val="000000" w:themeColor="text1"/>
        </w:rPr>
        <w:t xml:space="preserve">. </w:t>
      </w:r>
    </w:p>
    <w:p w14:paraId="2D7051C9" w14:textId="6A8A8467" w:rsidR="00636A89" w:rsidRPr="00BC022F" w:rsidRDefault="00C43A08" w:rsidP="009C1838">
      <w:pPr>
        <w:pStyle w:val="ListParagraph"/>
        <w:numPr>
          <w:ilvl w:val="0"/>
          <w:numId w:val="19"/>
        </w:numPr>
        <w:spacing w:before="0"/>
        <w:ind w:left="426" w:hanging="425"/>
        <w:rPr>
          <w:rFonts w:ascii="Aptos" w:eastAsia="Aptos" w:hAnsi="Aptos" w:cs="Aptos"/>
          <w:color w:val="000000"/>
        </w:rPr>
      </w:pPr>
      <w:r w:rsidRPr="2C634901">
        <w:rPr>
          <w:rFonts w:ascii="Aptos" w:eastAsia="Aptos" w:hAnsi="Aptos" w:cs="Aptos"/>
          <w:lang w:eastAsia="lv-LV"/>
        </w:rPr>
        <w:lastRenderedPageBreak/>
        <w:t>P</w:t>
      </w:r>
      <w:r w:rsidR="00636A89" w:rsidRPr="2C634901">
        <w:rPr>
          <w:rFonts w:ascii="Aptos" w:eastAsia="Aptos" w:hAnsi="Aptos" w:cs="Aptos"/>
          <w:lang w:eastAsia="lv-LV"/>
        </w:rPr>
        <w:t>ar aktuālajiem makroekonomiskajiem pieņēmumiem un prognozēm,</w:t>
      </w:r>
      <w:r w:rsidR="004469DA" w:rsidRPr="2C634901">
        <w:rPr>
          <w:rFonts w:ascii="Aptos" w:eastAsia="Aptos" w:hAnsi="Aptos" w:cs="Aptos"/>
          <w:lang w:eastAsia="lv-LV"/>
        </w:rPr>
        <w:t xml:space="preserve"> </w:t>
      </w:r>
      <w:r w:rsidR="00636A89" w:rsidRPr="2C634901">
        <w:rPr>
          <w:rFonts w:ascii="Aptos" w:eastAsia="Aptos" w:hAnsi="Aptos" w:cs="Aptos"/>
          <w:lang w:eastAsia="lv-LV"/>
        </w:rPr>
        <w:t>atbilstoši normatīvajiem aktiem publiskās un privātās partnerības jomā, ko projekta iesniedzēj</w:t>
      </w:r>
      <w:r w:rsidR="000A6B93" w:rsidRPr="2C634901">
        <w:rPr>
          <w:rFonts w:ascii="Aptos" w:eastAsia="Aptos" w:hAnsi="Aptos" w:cs="Aptos"/>
          <w:lang w:eastAsia="lv-LV"/>
        </w:rPr>
        <w:t>s</w:t>
      </w:r>
      <w:r w:rsidR="00636A89" w:rsidRPr="2C634901">
        <w:rPr>
          <w:rFonts w:ascii="Aptos" w:eastAsia="Aptos" w:hAnsi="Aptos" w:cs="Aptos"/>
          <w:lang w:eastAsia="lv-LV"/>
        </w:rPr>
        <w:t xml:space="preserve"> izmanto sagatavojot projekta iesniegumu, pieejama</w:t>
      </w:r>
      <w:r w:rsidR="00CB0388" w:rsidRPr="2C634901">
        <w:rPr>
          <w:rFonts w:ascii="Aptos" w:eastAsia="Aptos" w:hAnsi="Aptos" w:cs="Aptos"/>
          <w:lang w:eastAsia="lv-LV"/>
        </w:rPr>
        <w:t xml:space="preserve">: </w:t>
      </w:r>
      <w:hyperlink r:id="rId22">
        <w:r w:rsidR="00C357C5" w:rsidRPr="2C634901">
          <w:rPr>
            <w:rStyle w:val="Hyperlink"/>
            <w:rFonts w:ascii="Aptos" w:eastAsia="Aptos" w:hAnsi="Aptos" w:cs="Aptos"/>
            <w:lang w:eastAsia="lv-LV"/>
          </w:rPr>
          <w:t>Makroekonomiskie pieņēmumi un prognozes | Finanšu ministrija</w:t>
        </w:r>
      </w:hyperlink>
      <w:r w:rsidR="00C357C5" w:rsidRPr="2C634901">
        <w:rPr>
          <w:rFonts w:ascii="Aptos" w:eastAsia="Aptos" w:hAnsi="Aptos" w:cs="Aptos"/>
          <w:lang w:eastAsia="lv-LV"/>
        </w:rPr>
        <w:t>.</w:t>
      </w:r>
    </w:p>
    <w:p w14:paraId="1EE335CF" w14:textId="04409879" w:rsidR="00446CC4" w:rsidRPr="00BC022F" w:rsidRDefault="3AEC74B1" w:rsidP="009C1838">
      <w:pPr>
        <w:pStyle w:val="ListParagraph"/>
        <w:numPr>
          <w:ilvl w:val="0"/>
          <w:numId w:val="19"/>
        </w:numPr>
        <w:spacing w:before="0"/>
        <w:ind w:left="426" w:hanging="425"/>
        <w:outlineLvl w:val="3"/>
        <w:rPr>
          <w:rFonts w:ascii="Aptos" w:eastAsia="Aptos" w:hAnsi="Aptos" w:cs="Aptos"/>
        </w:rPr>
      </w:pPr>
      <w:r w:rsidRPr="2C634901">
        <w:rPr>
          <w:rFonts w:ascii="Aptos" w:eastAsia="Aptos" w:hAnsi="Aptos" w:cs="Aptos"/>
        </w:rPr>
        <w:t>Projekta iesniegum</w:t>
      </w:r>
      <w:r w:rsidR="1B389443" w:rsidRPr="2C634901">
        <w:rPr>
          <w:rFonts w:ascii="Aptos" w:eastAsia="Aptos" w:hAnsi="Aptos" w:cs="Aptos"/>
        </w:rPr>
        <w:t>u</w:t>
      </w:r>
      <w:r w:rsidRPr="2C634901">
        <w:rPr>
          <w:rFonts w:ascii="Aptos" w:eastAsia="Aptos" w:hAnsi="Aptos" w:cs="Aptos"/>
        </w:rPr>
        <w:t xml:space="preserve"> sagatavo latviešu valodā. Ja kāda no projekta iesnieguma sadaļām vai pielikumiem ir citā valodā, </w:t>
      </w:r>
      <w:r w:rsidR="1EE2A303" w:rsidRPr="2C634901">
        <w:rPr>
          <w:rFonts w:ascii="Aptos" w:eastAsia="Aptos" w:hAnsi="Aptos" w:cs="Aptos"/>
        </w:rPr>
        <w:t>atbilstoši</w:t>
      </w:r>
      <w:r w:rsidRPr="2C634901">
        <w:rPr>
          <w:rFonts w:ascii="Aptos" w:eastAsia="Aptos" w:hAnsi="Aptos" w:cs="Aptos"/>
        </w:rPr>
        <w:t xml:space="preserve"> </w:t>
      </w:r>
      <w:r w:rsidR="08FF6078" w:rsidRPr="2C634901">
        <w:rPr>
          <w:rFonts w:ascii="Aptos" w:eastAsia="Aptos" w:hAnsi="Aptos" w:cs="Aptos"/>
        </w:rPr>
        <w:t>Valsts</w:t>
      </w:r>
      <w:r w:rsidRPr="2C634901">
        <w:rPr>
          <w:rFonts w:ascii="Aptos" w:eastAsia="Aptos" w:hAnsi="Aptos" w:cs="Aptos"/>
        </w:rPr>
        <w:t xml:space="preserve"> valodas likum</w:t>
      </w:r>
      <w:r w:rsidR="1EE2A303" w:rsidRPr="2C634901">
        <w:rPr>
          <w:rFonts w:ascii="Aptos" w:eastAsia="Aptos" w:hAnsi="Aptos" w:cs="Aptos"/>
        </w:rPr>
        <w:t>am pievieno Ministru kabineta 2000.</w:t>
      </w:r>
      <w:r w:rsidR="36509AE9" w:rsidRPr="2C634901">
        <w:rPr>
          <w:rFonts w:ascii="Aptos" w:eastAsia="Aptos" w:hAnsi="Aptos" w:cs="Aptos"/>
        </w:rPr>
        <w:t> </w:t>
      </w:r>
      <w:r w:rsidR="1EE2A303" w:rsidRPr="2C634901">
        <w:rPr>
          <w:rFonts w:ascii="Aptos" w:eastAsia="Aptos" w:hAnsi="Aptos" w:cs="Aptos"/>
        </w:rPr>
        <w:t>gada 22.</w:t>
      </w:r>
      <w:r w:rsidR="36509AE9" w:rsidRPr="2C634901">
        <w:rPr>
          <w:rFonts w:ascii="Aptos" w:eastAsia="Aptos" w:hAnsi="Aptos" w:cs="Aptos"/>
        </w:rPr>
        <w:t> </w:t>
      </w:r>
      <w:r w:rsidR="1EE2A303" w:rsidRPr="2C634901">
        <w:rPr>
          <w:rFonts w:ascii="Aptos" w:eastAsia="Aptos" w:hAnsi="Aptos" w:cs="Aptos"/>
        </w:rPr>
        <w:t>augusta noteikumu Nr.</w:t>
      </w:r>
      <w:r w:rsidR="36509AE9" w:rsidRPr="2C634901">
        <w:rPr>
          <w:rFonts w:ascii="Aptos" w:eastAsia="Aptos" w:hAnsi="Aptos" w:cs="Aptos"/>
        </w:rPr>
        <w:t> </w:t>
      </w:r>
      <w:r w:rsidR="1EE2A303" w:rsidRPr="2C634901">
        <w:rPr>
          <w:rFonts w:ascii="Aptos" w:eastAsia="Aptos" w:hAnsi="Aptos" w:cs="Aptos"/>
        </w:rPr>
        <w:t xml:space="preserve">291 </w:t>
      </w:r>
      <w:r w:rsidR="0055382D" w:rsidRPr="2C634901">
        <w:rPr>
          <w:rFonts w:ascii="Aptos" w:eastAsia="Aptos" w:hAnsi="Aptos" w:cs="Aptos"/>
        </w:rPr>
        <w:t>“</w:t>
      </w:r>
      <w:r w:rsidR="1EE2A303" w:rsidRPr="2C634901">
        <w:rPr>
          <w:rFonts w:ascii="Aptos" w:eastAsia="Aptos" w:hAnsi="Aptos" w:cs="Aptos"/>
        </w:rPr>
        <w:t xml:space="preserve">Kārtība, kādā apliecināmi dokumentu tulkojumi valsts valodā” </w:t>
      </w:r>
      <w:r w:rsidRPr="2C634901">
        <w:rPr>
          <w:rFonts w:ascii="Aptos" w:eastAsia="Aptos" w:hAnsi="Aptos" w:cs="Aptos"/>
        </w:rPr>
        <w:t>noteiktajā kārtībā</w:t>
      </w:r>
      <w:r w:rsidR="1EE2A303" w:rsidRPr="2C634901">
        <w:rPr>
          <w:rFonts w:ascii="Aptos" w:eastAsia="Aptos" w:hAnsi="Aptos" w:cs="Aptos"/>
        </w:rPr>
        <w:t xml:space="preserve"> vai notariāli apliecinātu tulkojumu valsts valodā</w:t>
      </w:r>
      <w:r w:rsidR="6DE0719E" w:rsidRPr="2C634901">
        <w:rPr>
          <w:rFonts w:ascii="Aptos" w:eastAsia="Aptos" w:hAnsi="Aptos" w:cs="Aptos"/>
        </w:rPr>
        <w:t>.</w:t>
      </w:r>
      <w:r w:rsidRPr="2C634901">
        <w:rPr>
          <w:rFonts w:ascii="Aptos" w:eastAsia="Aptos" w:hAnsi="Aptos" w:cs="Aptos"/>
        </w:rPr>
        <w:t xml:space="preserve"> </w:t>
      </w:r>
    </w:p>
    <w:p w14:paraId="68BD4AD8" w14:textId="57496A7C" w:rsidR="00411490" w:rsidRPr="00BC022F" w:rsidRDefault="00030AA6" w:rsidP="009C1838">
      <w:pPr>
        <w:pStyle w:val="ListParagraph"/>
        <w:numPr>
          <w:ilvl w:val="0"/>
          <w:numId w:val="19"/>
        </w:numPr>
        <w:spacing w:before="0"/>
        <w:ind w:left="426" w:hanging="425"/>
        <w:outlineLvl w:val="3"/>
        <w:rPr>
          <w:rFonts w:ascii="Aptos" w:eastAsia="Aptos" w:hAnsi="Aptos" w:cs="Aptos"/>
          <w:lang w:eastAsia="lv-LV"/>
        </w:rPr>
      </w:pPr>
      <w:r w:rsidRPr="2C634901">
        <w:rPr>
          <w:rFonts w:ascii="Aptos" w:eastAsia="Aptos" w:hAnsi="Aptos" w:cs="Aptos"/>
          <w:lang w:eastAsia="lv-LV"/>
        </w:rPr>
        <w:t>Projekt</w:t>
      </w:r>
      <w:r w:rsidR="00313F21" w:rsidRPr="2C634901">
        <w:rPr>
          <w:rFonts w:ascii="Aptos" w:eastAsia="Aptos" w:hAnsi="Aptos" w:cs="Aptos"/>
          <w:lang w:eastAsia="lv-LV"/>
        </w:rPr>
        <w:t xml:space="preserve">a iesniegumā summas norāda </w:t>
      </w:r>
      <w:r w:rsidR="00313F21" w:rsidRPr="2C634901">
        <w:rPr>
          <w:rFonts w:ascii="Aptos" w:eastAsia="Aptos" w:hAnsi="Aptos" w:cs="Aptos"/>
          <w:i/>
          <w:iCs/>
          <w:lang w:eastAsia="lv-LV"/>
        </w:rPr>
        <w:t>euro</w:t>
      </w:r>
      <w:r w:rsidR="00313F21" w:rsidRPr="2C634901">
        <w:rPr>
          <w:rFonts w:ascii="Aptos" w:eastAsia="Aptos" w:hAnsi="Aptos" w:cs="Aptos"/>
          <w:lang w:eastAsia="lv-LV"/>
        </w:rPr>
        <w:t xml:space="preserve"> ar precizitāti līdz </w:t>
      </w:r>
      <w:r w:rsidR="00660A2C" w:rsidRPr="2C634901">
        <w:rPr>
          <w:rFonts w:ascii="Aptos" w:eastAsia="Aptos" w:hAnsi="Aptos" w:cs="Aptos"/>
          <w:lang w:eastAsia="lv-LV"/>
        </w:rPr>
        <w:t xml:space="preserve">diviem </w:t>
      </w:r>
      <w:r w:rsidR="00DB7526" w:rsidRPr="2C634901">
        <w:rPr>
          <w:rFonts w:ascii="Aptos" w:eastAsia="Aptos" w:hAnsi="Aptos" w:cs="Aptos"/>
          <w:lang w:eastAsia="lv-LV"/>
        </w:rPr>
        <w:t xml:space="preserve">cipariem </w:t>
      </w:r>
      <w:r w:rsidR="00313F21" w:rsidRPr="2C634901">
        <w:rPr>
          <w:rFonts w:ascii="Aptos" w:eastAsia="Aptos" w:hAnsi="Aptos" w:cs="Aptos"/>
          <w:lang w:eastAsia="lv-LV"/>
        </w:rPr>
        <w:t>aiz komata.</w:t>
      </w:r>
    </w:p>
    <w:p w14:paraId="40019846" w14:textId="3686EB0B" w:rsidR="001306D9" w:rsidRPr="00BC022F" w:rsidRDefault="0042748D" w:rsidP="009C1838">
      <w:pPr>
        <w:pStyle w:val="ListParagraph"/>
        <w:numPr>
          <w:ilvl w:val="0"/>
          <w:numId w:val="19"/>
        </w:numPr>
        <w:spacing w:before="0"/>
        <w:ind w:left="426" w:hanging="425"/>
        <w:rPr>
          <w:rFonts w:ascii="Aptos" w:eastAsia="Aptos" w:hAnsi="Aptos" w:cs="Aptos"/>
        </w:rPr>
      </w:pPr>
      <w:r w:rsidRPr="2C634901">
        <w:rPr>
          <w:rFonts w:ascii="Aptos" w:eastAsia="Aptos" w:hAnsi="Aptos" w:cs="Aptos"/>
          <w:b/>
          <w:bCs/>
        </w:rPr>
        <w:t>P</w:t>
      </w:r>
      <w:r w:rsidR="00FA3DD6" w:rsidRPr="2C634901">
        <w:rPr>
          <w:rFonts w:ascii="Aptos" w:eastAsia="Aptos" w:hAnsi="Aptos" w:cs="Aptos"/>
          <w:b/>
          <w:bCs/>
        </w:rPr>
        <w:t>rojekta iesniegum</w:t>
      </w:r>
      <w:r w:rsidR="0072213C" w:rsidRPr="2C634901">
        <w:rPr>
          <w:rFonts w:ascii="Aptos" w:eastAsia="Aptos" w:hAnsi="Aptos" w:cs="Aptos"/>
          <w:b/>
          <w:bCs/>
        </w:rPr>
        <w:t>u</w:t>
      </w:r>
      <w:r w:rsidR="00FA3DD6" w:rsidRPr="2C634901">
        <w:rPr>
          <w:rFonts w:ascii="Aptos" w:eastAsia="Aptos" w:hAnsi="Aptos" w:cs="Aptos"/>
          <w:b/>
          <w:bCs/>
        </w:rPr>
        <w:t xml:space="preserve"> iesniedz līdz projektu iesniegumu iesniegšanas</w:t>
      </w:r>
      <w:r w:rsidR="00CD335B" w:rsidRPr="2C634901">
        <w:rPr>
          <w:rFonts w:ascii="Aptos" w:eastAsia="Aptos" w:hAnsi="Aptos" w:cs="Aptos"/>
          <w:b/>
          <w:bCs/>
        </w:rPr>
        <w:t xml:space="preserve"> termiņa</w:t>
      </w:r>
      <w:r w:rsidR="00FA3DD6" w:rsidRPr="2C634901">
        <w:rPr>
          <w:rFonts w:ascii="Aptos" w:eastAsia="Aptos" w:hAnsi="Aptos" w:cs="Aptos"/>
          <w:b/>
          <w:bCs/>
        </w:rPr>
        <w:t xml:space="preserve"> beigu </w:t>
      </w:r>
      <w:r w:rsidR="00CD335B" w:rsidRPr="2C634901">
        <w:rPr>
          <w:rFonts w:ascii="Aptos" w:eastAsia="Aptos" w:hAnsi="Aptos" w:cs="Aptos"/>
          <w:b/>
          <w:bCs/>
        </w:rPr>
        <w:t>datumam</w:t>
      </w:r>
      <w:r w:rsidR="00FA3DD6" w:rsidRPr="2C634901">
        <w:rPr>
          <w:rFonts w:ascii="Aptos" w:eastAsia="Aptos" w:hAnsi="Aptos" w:cs="Aptos"/>
        </w:rPr>
        <w:t>.</w:t>
      </w:r>
    </w:p>
    <w:p w14:paraId="183B9305" w14:textId="60771FD5" w:rsidR="001306D9" w:rsidRPr="00BC022F" w:rsidRDefault="002B6657" w:rsidP="009C1838">
      <w:pPr>
        <w:pStyle w:val="ListParagraph"/>
        <w:numPr>
          <w:ilvl w:val="0"/>
          <w:numId w:val="19"/>
        </w:numPr>
        <w:spacing w:before="0"/>
        <w:ind w:left="426" w:hanging="425"/>
        <w:rPr>
          <w:rFonts w:ascii="Aptos" w:eastAsia="Aptos" w:hAnsi="Aptos" w:cs="Aptos"/>
        </w:rPr>
      </w:pPr>
      <w:r w:rsidRPr="2C634901">
        <w:rPr>
          <w:rFonts w:ascii="Aptos" w:eastAsia="Aptos" w:hAnsi="Aptos" w:cs="Aptos"/>
        </w:rPr>
        <w:t xml:space="preserve">Ja projekta iesniegums iesniegts pēc projektu iesniegumu iesniegšanas </w:t>
      </w:r>
      <w:r w:rsidR="00404D7C" w:rsidRPr="2C634901">
        <w:rPr>
          <w:rFonts w:ascii="Aptos" w:eastAsia="Aptos" w:hAnsi="Aptos" w:cs="Aptos"/>
        </w:rPr>
        <w:t xml:space="preserve">termiņa </w:t>
      </w:r>
      <w:r w:rsidRPr="2C634901">
        <w:rPr>
          <w:rFonts w:ascii="Aptos" w:eastAsia="Aptos" w:hAnsi="Aptos" w:cs="Aptos"/>
        </w:rPr>
        <w:t xml:space="preserve">beigu datuma, tas netiek vērtēts. </w:t>
      </w:r>
      <w:r w:rsidR="00AA1B48" w:rsidRPr="2C634901">
        <w:rPr>
          <w:rFonts w:ascii="Aptos" w:eastAsia="Aptos" w:hAnsi="Aptos" w:cs="Aptos"/>
        </w:rPr>
        <w:t xml:space="preserve">Centrālā finanšu un līgumu aģentūra (turpmāk – </w:t>
      </w:r>
      <w:r w:rsidR="00B75171">
        <w:rPr>
          <w:rFonts w:ascii="Aptos" w:eastAsia="Aptos" w:hAnsi="Aptos" w:cs="Aptos"/>
        </w:rPr>
        <w:t>aģentūra</w:t>
      </w:r>
      <w:r w:rsidR="00AA1B48" w:rsidRPr="2C634901">
        <w:rPr>
          <w:rFonts w:ascii="Aptos" w:eastAsia="Aptos" w:hAnsi="Aptos" w:cs="Aptos"/>
        </w:rPr>
        <w:t>)</w:t>
      </w:r>
      <w:r w:rsidRPr="2C634901">
        <w:rPr>
          <w:rFonts w:ascii="Aptos" w:eastAsia="Aptos" w:hAnsi="Aptos" w:cs="Aptos"/>
        </w:rPr>
        <w:t xml:space="preserve"> par to informē projekta iesniedzēju</w:t>
      </w:r>
      <w:r w:rsidR="0013188F" w:rsidRPr="2C634901">
        <w:rPr>
          <w:rFonts w:ascii="Aptos" w:eastAsia="Aptos" w:hAnsi="Aptos" w:cs="Aptos"/>
        </w:rPr>
        <w:t xml:space="preserve">. </w:t>
      </w:r>
    </w:p>
    <w:p w14:paraId="56DBD135" w14:textId="4691A966" w:rsidR="008E372B" w:rsidRPr="00BC022F" w:rsidRDefault="68672EE0" w:rsidP="009C1838">
      <w:pPr>
        <w:pStyle w:val="ListParagraph"/>
        <w:numPr>
          <w:ilvl w:val="0"/>
          <w:numId w:val="19"/>
        </w:numPr>
        <w:spacing w:before="0"/>
        <w:ind w:left="426" w:hanging="425"/>
        <w:rPr>
          <w:rFonts w:ascii="Aptos" w:eastAsia="Aptos" w:hAnsi="Aptos" w:cs="Aptos"/>
        </w:rPr>
      </w:pPr>
      <w:r w:rsidRPr="2C634901">
        <w:rPr>
          <w:rFonts w:ascii="Aptos" w:eastAsia="Aptos" w:hAnsi="Aptos" w:cs="Aptos"/>
        </w:rPr>
        <w:t>Projekta iesniedzējam</w:t>
      </w:r>
      <w:r w:rsidR="004353D1">
        <w:rPr>
          <w:rFonts w:ascii="Aptos" w:eastAsia="Aptos" w:hAnsi="Aptos" w:cs="Aptos"/>
        </w:rPr>
        <w:t>,</w:t>
      </w:r>
      <w:r w:rsidRPr="2C634901">
        <w:rPr>
          <w:rFonts w:ascii="Aptos" w:eastAsia="Aptos" w:hAnsi="Aptos" w:cs="Aptos"/>
        </w:rPr>
        <w:t xml:space="preserve"> pēc projekta iesnieguma </w:t>
      </w:r>
      <w:r w:rsidR="2EAD6D44" w:rsidRPr="2C634901">
        <w:rPr>
          <w:rFonts w:ascii="Aptos" w:eastAsia="Aptos" w:hAnsi="Aptos" w:cs="Aptos"/>
        </w:rPr>
        <w:t>iesniegšanas</w:t>
      </w:r>
      <w:r w:rsidRPr="2C634901">
        <w:rPr>
          <w:rFonts w:ascii="Aptos" w:eastAsia="Aptos" w:hAnsi="Aptos" w:cs="Aptos"/>
        </w:rPr>
        <w:t xml:space="preserve"> </w:t>
      </w:r>
      <w:r w:rsidR="00A82547">
        <w:rPr>
          <w:rFonts w:ascii="Aptos" w:eastAsia="Aptos" w:hAnsi="Aptos" w:cs="Aptos"/>
        </w:rPr>
        <w:t>aģentūrā</w:t>
      </w:r>
      <w:r w:rsidR="004353D1">
        <w:rPr>
          <w:rFonts w:ascii="Aptos" w:eastAsia="Aptos" w:hAnsi="Aptos" w:cs="Aptos"/>
        </w:rPr>
        <w:t xml:space="preserve">, </w:t>
      </w:r>
      <w:proofErr w:type="spellStart"/>
      <w:r w:rsidR="06B31755" w:rsidRPr="2C634901">
        <w:rPr>
          <w:rFonts w:ascii="Aptos" w:eastAsia="Aptos" w:hAnsi="Aptos" w:cs="Aptos"/>
        </w:rPr>
        <w:t>nosūt</w:t>
      </w:r>
      <w:r w:rsidR="00086513" w:rsidRPr="2C634901">
        <w:rPr>
          <w:rFonts w:ascii="Aptos" w:eastAsia="Aptos" w:hAnsi="Aptos" w:cs="Aptos"/>
        </w:rPr>
        <w:t>a</w:t>
      </w:r>
      <w:proofErr w:type="spellEnd"/>
      <w:r w:rsidR="06B31755" w:rsidRPr="2C634901">
        <w:rPr>
          <w:rFonts w:ascii="Aptos" w:eastAsia="Aptos" w:hAnsi="Aptos" w:cs="Aptos"/>
        </w:rPr>
        <w:t xml:space="preserve"> </w:t>
      </w:r>
      <w:r w:rsidR="00FF71C3">
        <w:rPr>
          <w:rFonts w:ascii="Aptos" w:eastAsia="Aptos" w:hAnsi="Aptos" w:cs="Aptos"/>
        </w:rPr>
        <w:t>Projektu portāla</w:t>
      </w:r>
      <w:r w:rsidR="00FF71C3" w:rsidRPr="2C634901">
        <w:rPr>
          <w:rFonts w:ascii="Aptos" w:eastAsia="Aptos" w:hAnsi="Aptos" w:cs="Aptos"/>
        </w:rPr>
        <w:t xml:space="preserve"> </w:t>
      </w:r>
      <w:r w:rsidR="06B31755" w:rsidRPr="2C634901">
        <w:rPr>
          <w:rFonts w:ascii="Aptos" w:eastAsia="Aptos" w:hAnsi="Aptos" w:cs="Aptos"/>
        </w:rPr>
        <w:t xml:space="preserve">automātiski </w:t>
      </w:r>
      <w:r w:rsidR="00FF71C3" w:rsidRPr="2C634901">
        <w:rPr>
          <w:rFonts w:ascii="Aptos" w:eastAsia="Aptos" w:hAnsi="Aptos" w:cs="Aptos"/>
        </w:rPr>
        <w:t>sagatavot</w:t>
      </w:r>
      <w:r w:rsidR="00FF71C3">
        <w:rPr>
          <w:rFonts w:ascii="Aptos" w:eastAsia="Aptos" w:hAnsi="Aptos" w:cs="Aptos"/>
        </w:rPr>
        <w:t>u</w:t>
      </w:r>
      <w:r w:rsidR="00FF71C3" w:rsidRPr="2C634901">
        <w:rPr>
          <w:rFonts w:ascii="Aptos" w:eastAsia="Aptos" w:hAnsi="Aptos" w:cs="Aptos"/>
        </w:rPr>
        <w:t xml:space="preserve"> </w:t>
      </w:r>
      <w:r w:rsidR="06B31755" w:rsidRPr="2C634901">
        <w:rPr>
          <w:rFonts w:ascii="Aptos" w:eastAsia="Aptos" w:hAnsi="Aptos" w:cs="Aptos"/>
        </w:rPr>
        <w:t>e</w:t>
      </w:r>
      <w:r w:rsidR="00086513" w:rsidRPr="2C634901">
        <w:rPr>
          <w:rFonts w:ascii="Aptos" w:eastAsia="Aptos" w:hAnsi="Aptos" w:cs="Aptos"/>
        </w:rPr>
        <w:t>lektroniskā</w:t>
      </w:r>
      <w:r w:rsidR="00C53E25" w:rsidRPr="2C634901">
        <w:rPr>
          <w:rFonts w:ascii="Aptos" w:eastAsia="Aptos" w:hAnsi="Aptos" w:cs="Aptos"/>
        </w:rPr>
        <w:t xml:space="preserve"> </w:t>
      </w:r>
      <w:r w:rsidR="06B31755" w:rsidRPr="2C634901">
        <w:rPr>
          <w:rFonts w:ascii="Aptos" w:eastAsia="Aptos" w:hAnsi="Aptos" w:cs="Aptos"/>
        </w:rPr>
        <w:t>past</w:t>
      </w:r>
      <w:r w:rsidR="00C53E25" w:rsidRPr="2C634901">
        <w:rPr>
          <w:rFonts w:ascii="Aptos" w:eastAsia="Aptos" w:hAnsi="Aptos" w:cs="Aptos"/>
        </w:rPr>
        <w:t xml:space="preserve">a </w:t>
      </w:r>
      <w:r w:rsidR="00D95C06" w:rsidRPr="2C634901">
        <w:rPr>
          <w:rFonts w:ascii="Aptos" w:eastAsia="Aptos" w:hAnsi="Aptos" w:cs="Aptos"/>
        </w:rPr>
        <w:t>vēstul</w:t>
      </w:r>
      <w:r w:rsidR="00D95C06">
        <w:rPr>
          <w:rFonts w:ascii="Aptos" w:eastAsia="Aptos" w:hAnsi="Aptos" w:cs="Aptos"/>
        </w:rPr>
        <w:t>i</w:t>
      </w:r>
      <w:r w:rsidR="00D95C06" w:rsidRPr="2C634901">
        <w:rPr>
          <w:rFonts w:ascii="Aptos" w:eastAsia="Aptos" w:hAnsi="Aptos" w:cs="Aptos"/>
        </w:rPr>
        <w:t xml:space="preserve"> </w:t>
      </w:r>
      <w:r w:rsidR="06B31755" w:rsidRPr="2C634901">
        <w:rPr>
          <w:rFonts w:ascii="Aptos" w:eastAsia="Aptos" w:hAnsi="Aptos" w:cs="Aptos"/>
        </w:rPr>
        <w:t>par projekta iesnieguma iesniegšanu</w:t>
      </w:r>
      <w:r w:rsidRPr="2C634901">
        <w:rPr>
          <w:rFonts w:ascii="Aptos" w:eastAsia="Aptos" w:hAnsi="Aptos" w:cs="Aptos"/>
        </w:rPr>
        <w:t>.</w:t>
      </w:r>
    </w:p>
    <w:p w14:paraId="22452EA0" w14:textId="68A2C329" w:rsidR="008E372B" w:rsidRDefault="008E372B" w:rsidP="00B479C6">
      <w:pPr>
        <w:pStyle w:val="ListParagraph"/>
        <w:spacing w:before="0"/>
        <w:ind w:left="454" w:firstLine="0"/>
        <w:contextualSpacing w:val="0"/>
        <w:rPr>
          <w:rFonts w:cs="Times New Roman"/>
          <w:szCs w:val="24"/>
        </w:rPr>
      </w:pPr>
    </w:p>
    <w:p w14:paraId="2E23197B" w14:textId="68057499" w:rsidR="00A01D52" w:rsidRPr="00BC022F" w:rsidRDefault="00A01D52" w:rsidP="004353D1">
      <w:pPr>
        <w:pStyle w:val="Headinggg1"/>
        <w:ind w:left="426"/>
        <w:rPr>
          <w:rFonts w:ascii="Aptos" w:eastAsia="Aptos" w:hAnsi="Aptos" w:cs="Aptos"/>
          <w:sz w:val="24"/>
          <w:szCs w:val="24"/>
        </w:rPr>
      </w:pPr>
      <w:bookmarkStart w:id="14" w:name="_Ref120491269"/>
      <w:r w:rsidRPr="2C634901">
        <w:rPr>
          <w:rFonts w:ascii="Aptos" w:eastAsia="Aptos" w:hAnsi="Aptos" w:cs="Aptos"/>
          <w:sz w:val="24"/>
          <w:szCs w:val="24"/>
        </w:rPr>
        <w:t>Projektu iesniegumu vērtēšanas kārtība</w:t>
      </w:r>
      <w:bookmarkEnd w:id="14"/>
    </w:p>
    <w:p w14:paraId="473A255F" w14:textId="13C88C86" w:rsidR="00D537C1" w:rsidRDefault="00D537C1" w:rsidP="004353D1">
      <w:pPr>
        <w:pStyle w:val="ListParagraph"/>
        <w:numPr>
          <w:ilvl w:val="0"/>
          <w:numId w:val="19"/>
        </w:numPr>
        <w:spacing w:before="120" w:after="0"/>
        <w:ind w:left="426" w:hanging="426"/>
        <w:outlineLvl w:val="3"/>
        <w:rPr>
          <w:rFonts w:ascii="Aptos" w:eastAsia="Aptos" w:hAnsi="Aptos" w:cs="Aptos"/>
          <w:color w:val="000000"/>
          <w:szCs w:val="24"/>
          <w:lang w:eastAsia="lv-LV"/>
        </w:rPr>
      </w:pPr>
      <w:bookmarkStart w:id="15" w:name="_Ref172292401"/>
      <w:r w:rsidRPr="2C634901">
        <w:rPr>
          <w:rFonts w:ascii="Aptos" w:eastAsia="Aptos" w:hAnsi="Aptos" w:cs="Aptos"/>
          <w:color w:val="000000"/>
          <w:szCs w:val="24"/>
          <w:lang w:eastAsia="lv-LV"/>
        </w:rPr>
        <w:t xml:space="preserve">Projektu iesniegumu vērtēšanai </w:t>
      </w:r>
      <w:r w:rsidR="007F210D">
        <w:rPr>
          <w:rFonts w:ascii="Aptos" w:eastAsia="Aptos" w:hAnsi="Aptos" w:cs="Aptos"/>
          <w:color w:val="000000"/>
          <w:szCs w:val="24"/>
          <w:lang w:eastAsia="lv-LV"/>
        </w:rPr>
        <w:t>aģentūra</w:t>
      </w:r>
      <w:r w:rsidR="00CC10BB" w:rsidRPr="2C634901">
        <w:rPr>
          <w:rFonts w:ascii="Aptos" w:eastAsia="Aptos" w:hAnsi="Aptos" w:cs="Aptos"/>
          <w:color w:val="000000"/>
          <w:szCs w:val="24"/>
          <w:lang w:eastAsia="lv-LV"/>
        </w:rPr>
        <w:t xml:space="preserve"> ar rīkojumu izveido </w:t>
      </w:r>
      <w:r w:rsidR="00C13EB3" w:rsidRPr="2C634901">
        <w:rPr>
          <w:rFonts w:ascii="Aptos" w:eastAsia="Aptos" w:hAnsi="Aptos" w:cs="Aptos"/>
          <w:color w:val="000000"/>
          <w:szCs w:val="24"/>
          <w:lang w:eastAsia="lv-LV"/>
        </w:rPr>
        <w:t>Eiropas Savienības fondu 2021.</w:t>
      </w:r>
      <w:r w:rsidR="00711EC7" w:rsidRPr="2C634901">
        <w:rPr>
          <w:rFonts w:ascii="Aptos" w:eastAsia="Aptos" w:hAnsi="Aptos" w:cs="Aptos"/>
          <w:color w:val="000000"/>
          <w:szCs w:val="24"/>
          <w:lang w:eastAsia="lv-LV"/>
        </w:rPr>
        <w:t>–</w:t>
      </w:r>
      <w:r w:rsidR="00C13EB3" w:rsidRPr="2C634901">
        <w:rPr>
          <w:rFonts w:ascii="Aptos" w:eastAsia="Aptos" w:hAnsi="Aptos" w:cs="Aptos"/>
          <w:color w:val="000000"/>
          <w:szCs w:val="24"/>
          <w:lang w:eastAsia="lv-LV"/>
        </w:rPr>
        <w:t xml:space="preserve">2027. gada plānošanas perioda vadības likuma </w:t>
      </w:r>
      <w:r w:rsidR="003C2265" w:rsidRPr="2C634901">
        <w:rPr>
          <w:rFonts w:ascii="Aptos" w:eastAsia="Aptos" w:hAnsi="Aptos" w:cs="Aptos"/>
          <w:color w:val="000000"/>
          <w:szCs w:val="24"/>
          <w:lang w:eastAsia="lv-LV"/>
        </w:rPr>
        <w:t xml:space="preserve">(turpmāk – Likums) </w:t>
      </w:r>
      <w:r w:rsidR="00C13EB3" w:rsidRPr="2C634901">
        <w:rPr>
          <w:rFonts w:ascii="Aptos" w:eastAsia="Aptos" w:hAnsi="Aptos" w:cs="Aptos"/>
          <w:color w:val="000000"/>
          <w:szCs w:val="24"/>
          <w:lang w:eastAsia="lv-LV"/>
        </w:rPr>
        <w:t xml:space="preserve">21. panta prasībām atbilstošu </w:t>
      </w:r>
      <w:r w:rsidRPr="2C634901">
        <w:rPr>
          <w:rFonts w:ascii="Aptos" w:eastAsia="Aptos" w:hAnsi="Aptos" w:cs="Aptos"/>
          <w:color w:val="000000"/>
          <w:szCs w:val="24"/>
          <w:lang w:eastAsia="lv-LV"/>
        </w:rPr>
        <w:t>projektu iesniegumu vērtēšanas komisiju (turpmāk</w:t>
      </w:r>
      <w:r w:rsidR="00FB4B0B" w:rsidRPr="2C634901">
        <w:rPr>
          <w:rFonts w:ascii="Aptos" w:eastAsia="Aptos" w:hAnsi="Aptos" w:cs="Aptos"/>
          <w:color w:val="000000"/>
          <w:szCs w:val="24"/>
          <w:lang w:eastAsia="lv-LV"/>
        </w:rPr>
        <w:t> </w:t>
      </w:r>
      <w:r w:rsidRPr="2C634901">
        <w:rPr>
          <w:rFonts w:ascii="Aptos" w:eastAsia="Aptos" w:hAnsi="Aptos" w:cs="Aptos"/>
          <w:color w:val="000000"/>
          <w:szCs w:val="24"/>
          <w:lang w:eastAsia="lv-LV"/>
        </w:rPr>
        <w:t>– vērtēšanas komisija)</w:t>
      </w:r>
      <w:r w:rsidR="00FB4B0B" w:rsidRPr="2C634901">
        <w:rPr>
          <w:rFonts w:ascii="Aptos" w:eastAsia="Aptos" w:hAnsi="Aptos" w:cs="Aptos"/>
          <w:color w:val="000000"/>
          <w:szCs w:val="24"/>
          <w:lang w:eastAsia="lv-LV"/>
        </w:rPr>
        <w:t xml:space="preserve">, vērtēšanas komisijas sastāva izveidē ievērojot </w:t>
      </w:r>
      <w:r w:rsidR="00614668" w:rsidRPr="2C634901">
        <w:rPr>
          <w:rStyle w:val="normaltextrun"/>
          <w:rFonts w:ascii="Aptos" w:eastAsia="Aptos" w:hAnsi="Aptos" w:cs="Aptos"/>
          <w:color w:val="000000"/>
          <w:szCs w:val="24"/>
          <w:bdr w:val="none" w:sz="0" w:space="0" w:color="auto" w:frame="1"/>
        </w:rPr>
        <w:t xml:space="preserve">likuma “Par interešu konflikta novēršanu valsts amatpersonu darbībā” un </w:t>
      </w:r>
      <w:r w:rsidR="00FB4B0B" w:rsidRPr="2C634901">
        <w:rPr>
          <w:rFonts w:ascii="Aptos" w:eastAsia="Aptos" w:hAnsi="Aptos" w:cs="Aptos"/>
          <w:color w:val="000000"/>
          <w:szCs w:val="24"/>
          <w:lang w:eastAsia="lv-LV"/>
        </w:rPr>
        <w:t>Regulas 20</w:t>
      </w:r>
      <w:r w:rsidR="003C2CBE" w:rsidRPr="2C634901">
        <w:rPr>
          <w:rFonts w:ascii="Aptos" w:eastAsia="Aptos" w:hAnsi="Aptos" w:cs="Aptos"/>
          <w:color w:val="000000"/>
          <w:szCs w:val="24"/>
          <w:lang w:eastAsia="lv-LV"/>
        </w:rPr>
        <w:t>24</w:t>
      </w:r>
      <w:r w:rsidR="00FB4B0B" w:rsidRPr="2C634901">
        <w:rPr>
          <w:rFonts w:ascii="Aptos" w:eastAsia="Aptos" w:hAnsi="Aptos" w:cs="Aptos"/>
          <w:color w:val="000000"/>
          <w:szCs w:val="24"/>
          <w:lang w:eastAsia="lv-LV"/>
        </w:rPr>
        <w:t>/</w:t>
      </w:r>
      <w:r w:rsidR="003C2CBE" w:rsidRPr="2C634901">
        <w:rPr>
          <w:rFonts w:ascii="Aptos" w:eastAsia="Aptos" w:hAnsi="Aptos" w:cs="Aptos"/>
          <w:color w:val="000000"/>
          <w:szCs w:val="24"/>
          <w:lang w:eastAsia="lv-LV"/>
        </w:rPr>
        <w:t>2509</w:t>
      </w:r>
      <w:r w:rsidR="00FB4B0B" w:rsidRPr="2C634901">
        <w:rPr>
          <w:rStyle w:val="FootnoteReference"/>
          <w:rFonts w:ascii="Aptos" w:eastAsia="Aptos" w:hAnsi="Aptos" w:cs="Aptos"/>
          <w:color w:val="000000"/>
          <w:szCs w:val="24"/>
          <w:lang w:eastAsia="lv-LV"/>
        </w:rPr>
        <w:footnoteReference w:id="2"/>
      </w:r>
      <w:r w:rsidR="00FB4B0B" w:rsidRPr="2C634901">
        <w:rPr>
          <w:rFonts w:ascii="Aptos" w:eastAsia="Aptos" w:hAnsi="Aptos" w:cs="Aptos"/>
          <w:color w:val="000000"/>
          <w:szCs w:val="24"/>
          <w:lang w:eastAsia="lv-LV"/>
        </w:rPr>
        <w:t xml:space="preserve"> 61.</w:t>
      </w:r>
      <w:r w:rsidR="00402F7A" w:rsidRPr="2C634901">
        <w:rPr>
          <w:rFonts w:ascii="Aptos" w:eastAsia="Aptos" w:hAnsi="Aptos" w:cs="Aptos"/>
          <w:color w:val="000000"/>
          <w:szCs w:val="24"/>
          <w:lang w:eastAsia="lv-LV"/>
        </w:rPr>
        <w:t> </w:t>
      </w:r>
      <w:r w:rsidR="00FB4B0B" w:rsidRPr="2C634901">
        <w:rPr>
          <w:rFonts w:ascii="Aptos" w:eastAsia="Aptos" w:hAnsi="Aptos" w:cs="Aptos"/>
          <w:color w:val="000000"/>
          <w:szCs w:val="24"/>
          <w:lang w:eastAsia="lv-LV"/>
        </w:rPr>
        <w:t>pantā noteikto</w:t>
      </w:r>
      <w:r w:rsidRPr="2C634901">
        <w:rPr>
          <w:rFonts w:ascii="Aptos" w:eastAsia="Aptos" w:hAnsi="Aptos" w:cs="Aptos"/>
          <w:color w:val="000000"/>
          <w:szCs w:val="24"/>
          <w:lang w:eastAsia="lv-LV"/>
        </w:rPr>
        <w:t>.</w:t>
      </w:r>
      <w:bookmarkEnd w:id="15"/>
    </w:p>
    <w:p w14:paraId="1E61401B" w14:textId="219E791F" w:rsidR="0008423F" w:rsidRPr="00937A91" w:rsidRDefault="00EB5CDE" w:rsidP="004353D1">
      <w:pPr>
        <w:pStyle w:val="ListParagraph"/>
        <w:numPr>
          <w:ilvl w:val="0"/>
          <w:numId w:val="19"/>
        </w:numPr>
        <w:spacing w:before="120" w:after="0"/>
        <w:ind w:left="426" w:hanging="425"/>
        <w:outlineLvl w:val="3"/>
        <w:rPr>
          <w:rFonts w:ascii="Aptos" w:eastAsia="Aptos" w:hAnsi="Aptos" w:cs="Aptos"/>
          <w:color w:val="000000"/>
          <w:lang w:eastAsia="lv-LV"/>
        </w:rPr>
      </w:pPr>
      <w:r w:rsidRPr="7FC4A6BD">
        <w:rPr>
          <w:rFonts w:ascii="Aptos" w:eastAsia="Aptos" w:hAnsi="Aptos" w:cs="Aptos"/>
          <w:color w:val="000000" w:themeColor="text1"/>
          <w:lang w:eastAsia="lv-LV"/>
        </w:rPr>
        <w:t xml:space="preserve">Vērtēšanas komisijas sastāvā iekļauj pārstāvjus no atbildīgās iestādes, kuras pārziņā ir attiecīgais </w:t>
      </w:r>
      <w:r w:rsidR="00210BE8" w:rsidRPr="7FC4A6BD">
        <w:rPr>
          <w:rFonts w:ascii="Aptos" w:eastAsia="Aptos" w:hAnsi="Aptos" w:cs="Aptos"/>
          <w:color w:val="000000" w:themeColor="text1"/>
          <w:lang w:eastAsia="lv-LV"/>
        </w:rPr>
        <w:t>SAM</w:t>
      </w:r>
      <w:r w:rsidR="7840C1CD" w:rsidRPr="7FC4A6BD">
        <w:rPr>
          <w:rFonts w:ascii="Aptos" w:eastAsia="Aptos" w:hAnsi="Aptos" w:cs="Aptos"/>
          <w:color w:val="000000" w:themeColor="text1"/>
          <w:lang w:eastAsia="lv-LV"/>
        </w:rPr>
        <w:t>,</w:t>
      </w:r>
      <w:r w:rsidR="0008423F" w:rsidRPr="7FC4A6BD">
        <w:rPr>
          <w:rFonts w:ascii="Aptos" w:eastAsia="Aptos" w:hAnsi="Aptos" w:cs="Aptos"/>
          <w:color w:val="000000" w:themeColor="text1"/>
          <w:lang w:eastAsia="lv-LV"/>
        </w:rPr>
        <w:t xml:space="preserve"> </w:t>
      </w:r>
      <w:r w:rsidRPr="7FC4A6BD">
        <w:rPr>
          <w:rFonts w:ascii="Aptos" w:eastAsia="Aptos" w:hAnsi="Aptos" w:cs="Aptos"/>
          <w:color w:val="000000" w:themeColor="text1"/>
          <w:lang w:eastAsia="lv-LV"/>
        </w:rPr>
        <w:t xml:space="preserve">un Nacionālās kultūras </w:t>
      </w:r>
      <w:r w:rsidR="00511CA9" w:rsidRPr="7FC4A6BD">
        <w:rPr>
          <w:rFonts w:ascii="Aptos" w:eastAsia="Aptos" w:hAnsi="Aptos" w:cs="Aptos"/>
          <w:color w:val="000000" w:themeColor="text1"/>
          <w:lang w:eastAsia="lv-LV"/>
        </w:rPr>
        <w:t>padomes</w:t>
      </w:r>
      <w:r w:rsidR="0008423F" w:rsidRPr="7FC4A6BD">
        <w:rPr>
          <w:rFonts w:ascii="Aptos" w:eastAsia="Aptos" w:hAnsi="Aptos" w:cs="Aptos"/>
          <w:color w:val="000000" w:themeColor="text1"/>
          <w:lang w:eastAsia="lv-LV"/>
        </w:rPr>
        <w:t xml:space="preserve"> ekspertus (bez balsstiesībām</w:t>
      </w:r>
      <w:r w:rsidR="79C4E048" w:rsidRPr="7FC4A6BD">
        <w:rPr>
          <w:rFonts w:ascii="Aptos" w:eastAsia="Aptos" w:hAnsi="Aptos" w:cs="Aptos"/>
          <w:color w:val="000000" w:themeColor="text1"/>
          <w:lang w:eastAsia="lv-LV"/>
        </w:rPr>
        <w:t>)</w:t>
      </w:r>
      <w:r w:rsidR="0008423F" w:rsidRPr="7FC4A6BD">
        <w:rPr>
          <w:rFonts w:ascii="Aptos" w:eastAsia="Aptos" w:hAnsi="Aptos" w:cs="Aptos"/>
          <w:color w:val="000000" w:themeColor="text1"/>
          <w:lang w:eastAsia="lv-LV"/>
        </w:rPr>
        <w:t>.</w:t>
      </w:r>
    </w:p>
    <w:p w14:paraId="12545E31" w14:textId="7C03350F" w:rsidR="00D537C1" w:rsidRPr="007F263F" w:rsidRDefault="00D537C1" w:rsidP="004353D1">
      <w:pPr>
        <w:pStyle w:val="ListParagraph"/>
        <w:numPr>
          <w:ilvl w:val="0"/>
          <w:numId w:val="19"/>
        </w:numPr>
        <w:tabs>
          <w:tab w:val="left" w:pos="284"/>
        </w:tabs>
        <w:spacing w:before="0" w:after="0"/>
        <w:ind w:left="426" w:hanging="425"/>
        <w:outlineLvl w:val="3"/>
        <w:rPr>
          <w:rFonts w:ascii="Aptos" w:eastAsia="Aptos" w:hAnsi="Aptos" w:cs="Aptos"/>
          <w:szCs w:val="24"/>
        </w:rPr>
      </w:pPr>
      <w:r w:rsidRPr="2C634901">
        <w:rPr>
          <w:rFonts w:ascii="Aptos" w:eastAsia="Aptos" w:hAnsi="Aptos" w:cs="Aptos"/>
          <w:color w:val="000000" w:themeColor="text1"/>
          <w:szCs w:val="24"/>
          <w:lang w:eastAsia="lv-LV"/>
        </w:rPr>
        <w:t xml:space="preserve">Vērtēšanas komisijas locekļi ir atbildīgi par projektu iesniegumu savlaicīgu, objektīvu un rūpīgu izvērtēšanu atbilstoši </w:t>
      </w:r>
      <w:r w:rsidR="00D03AB3" w:rsidRPr="2C634901">
        <w:rPr>
          <w:rFonts w:ascii="Aptos" w:eastAsia="Aptos" w:hAnsi="Aptos" w:cs="Aptos"/>
          <w:color w:val="000000" w:themeColor="text1"/>
          <w:szCs w:val="24"/>
          <w:lang w:eastAsia="lv-LV"/>
        </w:rPr>
        <w:t>Latvijas Republikas un Eiropas Savienības normatīvajiem aktiem</w:t>
      </w:r>
      <w:r w:rsidRPr="2C634901">
        <w:rPr>
          <w:rFonts w:ascii="Aptos" w:eastAsia="Aptos" w:hAnsi="Aptos" w:cs="Aptos"/>
          <w:color w:val="000000" w:themeColor="text1"/>
          <w:szCs w:val="24"/>
          <w:lang w:eastAsia="lv-LV"/>
        </w:rPr>
        <w:t xml:space="preserve">, kā arī </w:t>
      </w:r>
      <w:r w:rsidR="00D03AB3" w:rsidRPr="2C634901">
        <w:rPr>
          <w:rFonts w:ascii="Aptos" w:eastAsia="Aptos" w:hAnsi="Aptos" w:cs="Aptos"/>
          <w:color w:val="000000" w:themeColor="text1"/>
          <w:szCs w:val="24"/>
          <w:lang w:eastAsia="lv-LV"/>
        </w:rPr>
        <w:t xml:space="preserve">ir </w:t>
      </w:r>
      <w:r w:rsidR="003D7C86" w:rsidRPr="2C634901">
        <w:rPr>
          <w:rFonts w:ascii="Aptos" w:eastAsia="Aptos" w:hAnsi="Aptos" w:cs="Aptos"/>
          <w:color w:val="000000" w:themeColor="text1"/>
          <w:szCs w:val="24"/>
          <w:lang w:eastAsia="lv-LV"/>
        </w:rPr>
        <w:t xml:space="preserve">atbildīgi </w:t>
      </w:r>
      <w:r w:rsidRPr="2C634901">
        <w:rPr>
          <w:rFonts w:ascii="Aptos" w:eastAsia="Aptos" w:hAnsi="Aptos" w:cs="Aptos"/>
          <w:color w:val="000000" w:themeColor="text1"/>
          <w:szCs w:val="24"/>
          <w:lang w:eastAsia="lv-LV"/>
        </w:rPr>
        <w:t xml:space="preserve">par </w:t>
      </w:r>
      <w:r w:rsidR="008B1741" w:rsidRPr="2C634901">
        <w:rPr>
          <w:rFonts w:ascii="Aptos" w:eastAsia="Aptos" w:hAnsi="Aptos" w:cs="Aptos"/>
          <w:color w:val="000000" w:themeColor="text1"/>
          <w:szCs w:val="24"/>
          <w:lang w:eastAsia="lv-LV"/>
        </w:rPr>
        <w:t xml:space="preserve">objektivitātes un </w:t>
      </w:r>
      <w:r w:rsidRPr="2C634901">
        <w:rPr>
          <w:rFonts w:ascii="Aptos" w:eastAsia="Aptos" w:hAnsi="Aptos" w:cs="Aptos"/>
          <w:color w:val="000000" w:themeColor="text1"/>
          <w:szCs w:val="24"/>
          <w:lang w:eastAsia="lv-LV"/>
        </w:rPr>
        <w:t xml:space="preserve">konfidencialitātes ievērošanu. </w:t>
      </w:r>
    </w:p>
    <w:p w14:paraId="2217835A" w14:textId="0175E8C5" w:rsidR="007F263F" w:rsidRPr="002A34A9" w:rsidRDefault="002A34A9" w:rsidP="004353D1">
      <w:pPr>
        <w:numPr>
          <w:ilvl w:val="0"/>
          <w:numId w:val="19"/>
        </w:numPr>
        <w:tabs>
          <w:tab w:val="left" w:pos="426"/>
        </w:tabs>
        <w:ind w:left="426" w:hanging="425"/>
        <w:rPr>
          <w:rFonts w:ascii="Aptos" w:eastAsia="Aptos" w:hAnsi="Aptos" w:cs="Aptos"/>
          <w:szCs w:val="24"/>
        </w:rPr>
      </w:pPr>
      <w:r w:rsidRPr="2C634901">
        <w:rPr>
          <w:rFonts w:ascii="Aptos" w:eastAsia="Aptos" w:hAnsi="Aptos" w:cs="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2C634901">
        <w:rPr>
          <w:rFonts w:ascii="Aptos" w:eastAsia="Aptos" w:hAnsi="Aptos" w:cs="Aptos"/>
          <w:szCs w:val="24"/>
        </w:rPr>
        <w:t xml:space="preserve"> sadarbības iestādes </w:t>
      </w:r>
      <w:r w:rsidRPr="2C634901">
        <w:rPr>
          <w:rFonts w:ascii="Aptos" w:eastAsia="Aptos" w:hAnsi="Aptos" w:cs="Aptos"/>
          <w:szCs w:val="24"/>
        </w:rPr>
        <w:t xml:space="preserve">lēmuma par tā apstiprināšanu, apstiprināšanu ar nosacījumu vai noraidīšanu </w:t>
      </w:r>
      <w:r w:rsidR="00711EC7" w:rsidRPr="2C634901">
        <w:rPr>
          <w:rFonts w:ascii="Aptos" w:eastAsia="Aptos" w:hAnsi="Aptos" w:cs="Aptos"/>
          <w:szCs w:val="24"/>
        </w:rPr>
        <w:t xml:space="preserve">pieņemšanai </w:t>
      </w:r>
      <w:r w:rsidRPr="2C634901">
        <w:rPr>
          <w:rFonts w:ascii="Aptos" w:eastAsia="Aptos" w:hAnsi="Aptos" w:cs="Aptos"/>
          <w:szCs w:val="24"/>
        </w:rPr>
        <w:t>nav precizējams.</w:t>
      </w:r>
    </w:p>
    <w:p w14:paraId="49AE2849" w14:textId="37A6DD96" w:rsidR="00D537C1" w:rsidRDefault="00B60437" w:rsidP="004353D1">
      <w:pPr>
        <w:pStyle w:val="ListParagraph"/>
        <w:numPr>
          <w:ilvl w:val="0"/>
          <w:numId w:val="19"/>
        </w:numPr>
        <w:tabs>
          <w:tab w:val="left" w:pos="284"/>
        </w:tabs>
        <w:spacing w:before="0" w:after="0"/>
        <w:ind w:left="426" w:hanging="425"/>
        <w:outlineLvl w:val="3"/>
        <w:rPr>
          <w:rFonts w:ascii="Aptos" w:eastAsia="Aptos" w:hAnsi="Aptos" w:cs="Aptos"/>
        </w:rPr>
      </w:pPr>
      <w:bookmarkStart w:id="16" w:name="_Ref120520594"/>
      <w:r w:rsidRPr="73F8E935">
        <w:rPr>
          <w:rFonts w:ascii="Aptos" w:eastAsia="Aptos" w:hAnsi="Aptos" w:cs="Aptos"/>
          <w:color w:val="000000" w:themeColor="text1"/>
          <w:lang w:eastAsia="lv-LV"/>
        </w:rPr>
        <w:t>V</w:t>
      </w:r>
      <w:r w:rsidR="00ED50C7" w:rsidRPr="73F8E935">
        <w:rPr>
          <w:rFonts w:ascii="Aptos" w:eastAsia="Aptos" w:hAnsi="Aptos" w:cs="Aptos"/>
          <w:color w:val="000000" w:themeColor="text1"/>
          <w:lang w:eastAsia="lv-LV"/>
        </w:rPr>
        <w:t>ērtēšanas komisija pēc projektu iesniegumu iesniegšanas termiņa beig</w:t>
      </w:r>
      <w:r w:rsidR="00840CF9" w:rsidRPr="73F8E935">
        <w:rPr>
          <w:rFonts w:ascii="Aptos" w:eastAsia="Aptos" w:hAnsi="Aptos" w:cs="Aptos"/>
          <w:color w:val="000000" w:themeColor="text1"/>
          <w:lang w:eastAsia="lv-LV"/>
        </w:rPr>
        <w:t>u datuma</w:t>
      </w:r>
      <w:r w:rsidR="00ED50C7" w:rsidRPr="73F8E935">
        <w:rPr>
          <w:rFonts w:ascii="Aptos" w:eastAsia="Aptos" w:hAnsi="Aptos" w:cs="Aptos"/>
          <w:color w:val="000000" w:themeColor="text1"/>
          <w:lang w:eastAsia="lv-LV"/>
        </w:rPr>
        <w:t xml:space="preserve"> vērtē projektu iesniegumus saskaņā ar projektu iesniegumu vērtēšanas kritērijiem, ievērojot projektu iesniegumu vērtēšanas kritēriju piemērošanas metodikā noteikto </w:t>
      </w:r>
      <w:r w:rsidR="0043459A" w:rsidRPr="73F8E935">
        <w:rPr>
          <w:rFonts w:ascii="Aptos" w:eastAsia="Aptos" w:hAnsi="Aptos" w:cs="Aptos"/>
          <w:color w:val="000000" w:themeColor="text1"/>
          <w:lang w:eastAsia="lv-LV"/>
        </w:rPr>
        <w:lastRenderedPageBreak/>
        <w:t>(</w:t>
      </w:r>
      <w:r w:rsidR="5F96C85A" w:rsidRPr="73F8E935">
        <w:rPr>
          <w:rFonts w:ascii="Aptos" w:eastAsia="Aptos" w:hAnsi="Aptos" w:cs="Aptos"/>
          <w:color w:val="000000" w:themeColor="text1"/>
          <w:lang w:eastAsia="lv-LV"/>
        </w:rPr>
        <w:t xml:space="preserve">atlases </w:t>
      </w:r>
      <w:r w:rsidR="0043459A" w:rsidRPr="00700CE6">
        <w:rPr>
          <w:rFonts w:ascii="Aptos" w:eastAsia="Aptos" w:hAnsi="Aptos" w:cs="Aptos"/>
          <w:color w:val="000000" w:themeColor="text1"/>
          <w:lang w:eastAsia="lv-LV"/>
        </w:rPr>
        <w:t xml:space="preserve">nolikuma </w:t>
      </w:r>
      <w:r w:rsidR="00CC3B14" w:rsidRPr="00700CE6">
        <w:rPr>
          <w:rFonts w:ascii="Aptos" w:eastAsia="Aptos" w:hAnsi="Aptos" w:cs="Aptos"/>
          <w:color w:val="000000" w:themeColor="text1"/>
          <w:lang w:eastAsia="lv-LV"/>
        </w:rPr>
        <w:t>2</w:t>
      </w:r>
      <w:r w:rsidR="0043459A" w:rsidRPr="00700CE6">
        <w:rPr>
          <w:rFonts w:ascii="Aptos" w:eastAsia="Aptos" w:hAnsi="Aptos" w:cs="Aptos"/>
          <w:color w:val="000000" w:themeColor="text1"/>
          <w:lang w:eastAsia="lv-LV"/>
        </w:rPr>
        <w:t>.</w:t>
      </w:r>
      <w:r w:rsidR="00AF29FF" w:rsidRPr="00700CE6">
        <w:rPr>
          <w:rFonts w:ascii="Aptos" w:eastAsia="Aptos" w:hAnsi="Aptos" w:cs="Aptos"/>
          <w:color w:val="000000" w:themeColor="text1"/>
          <w:lang w:eastAsia="lv-LV"/>
        </w:rPr>
        <w:t> </w:t>
      </w:r>
      <w:r w:rsidR="0043459A" w:rsidRPr="00700CE6">
        <w:rPr>
          <w:rFonts w:ascii="Aptos" w:eastAsia="Aptos" w:hAnsi="Aptos" w:cs="Aptos"/>
          <w:color w:val="000000" w:themeColor="text1"/>
          <w:lang w:eastAsia="lv-LV"/>
        </w:rPr>
        <w:t>pielikums)</w:t>
      </w:r>
      <w:r w:rsidR="0043459A" w:rsidRPr="73F8E935">
        <w:rPr>
          <w:rFonts w:ascii="Aptos" w:eastAsia="Aptos" w:hAnsi="Aptos" w:cs="Aptos"/>
          <w:color w:val="000000" w:themeColor="text1"/>
          <w:lang w:eastAsia="lv-LV"/>
        </w:rPr>
        <w:t xml:space="preserve"> un</w:t>
      </w:r>
      <w:r w:rsidR="00D537C1" w:rsidRPr="73F8E935">
        <w:rPr>
          <w:rFonts w:ascii="Aptos" w:eastAsia="Aptos" w:hAnsi="Aptos" w:cs="Aptos"/>
          <w:color w:val="000000" w:themeColor="text1"/>
          <w:lang w:eastAsia="lv-LV"/>
        </w:rPr>
        <w:t xml:space="preserve"> </w:t>
      </w:r>
      <w:r w:rsidR="005922B8" w:rsidRPr="73F8E935">
        <w:rPr>
          <w:rFonts w:ascii="Aptos" w:eastAsia="Aptos" w:hAnsi="Aptos" w:cs="Aptos"/>
          <w:color w:val="000000" w:themeColor="text1"/>
          <w:lang w:eastAsia="lv-LV"/>
        </w:rPr>
        <w:t xml:space="preserve">Projektu portālā </w:t>
      </w:r>
      <w:r w:rsidR="00D537C1" w:rsidRPr="73F8E935">
        <w:rPr>
          <w:rFonts w:ascii="Aptos" w:eastAsia="Aptos" w:hAnsi="Aptos" w:cs="Aptos"/>
        </w:rPr>
        <w:t>aizpildot projekt</w:t>
      </w:r>
      <w:r w:rsidR="00485091" w:rsidRPr="73F8E935">
        <w:rPr>
          <w:rFonts w:ascii="Aptos" w:eastAsia="Aptos" w:hAnsi="Aptos" w:cs="Aptos"/>
        </w:rPr>
        <w:t>a</w:t>
      </w:r>
      <w:r w:rsidR="00D537C1" w:rsidRPr="73F8E935">
        <w:rPr>
          <w:rFonts w:ascii="Aptos" w:eastAsia="Aptos" w:hAnsi="Aptos" w:cs="Aptos"/>
        </w:rPr>
        <w:t xml:space="preserve"> iesniegum</w:t>
      </w:r>
      <w:r w:rsidR="00485091" w:rsidRPr="73F8E935">
        <w:rPr>
          <w:rFonts w:ascii="Aptos" w:eastAsia="Aptos" w:hAnsi="Aptos" w:cs="Aptos"/>
        </w:rPr>
        <w:t>a</w:t>
      </w:r>
      <w:r w:rsidR="00D537C1" w:rsidRPr="73F8E935">
        <w:rPr>
          <w:rFonts w:ascii="Aptos" w:eastAsia="Aptos" w:hAnsi="Aptos" w:cs="Aptos"/>
        </w:rPr>
        <w:t xml:space="preserve"> vērtēšanas veidlapu.</w:t>
      </w:r>
    </w:p>
    <w:bookmarkEnd w:id="16"/>
    <w:p w14:paraId="373EF6E2" w14:textId="5EF5E53B" w:rsidR="001B7BC7" w:rsidRPr="00700CE6" w:rsidRDefault="27F7F099" w:rsidP="00700CE6">
      <w:pPr>
        <w:pStyle w:val="ListParagraph"/>
        <w:numPr>
          <w:ilvl w:val="0"/>
          <w:numId w:val="19"/>
        </w:numPr>
        <w:spacing w:before="120"/>
        <w:ind w:left="426" w:hanging="425"/>
        <w:rPr>
          <w:rFonts w:ascii="Aptos" w:eastAsia="Aptos" w:hAnsi="Aptos" w:cs="Aptos"/>
        </w:rPr>
      </w:pPr>
      <w:r w:rsidRPr="5CE5EE0D">
        <w:rPr>
          <w:rFonts w:ascii="Aptos" w:eastAsia="Aptos" w:hAnsi="Aptos" w:cs="Aptos"/>
        </w:rPr>
        <w:t>Pirms</w:t>
      </w:r>
      <w:r w:rsidR="16799EEC" w:rsidRPr="5CE5EE0D">
        <w:rPr>
          <w:rFonts w:ascii="Aptos" w:eastAsia="Aptos" w:hAnsi="Aptos" w:cs="Aptos"/>
        </w:rPr>
        <w:t xml:space="preserve"> šī</w:t>
      </w:r>
      <w:r w:rsidRPr="5CE5EE0D">
        <w:rPr>
          <w:rFonts w:ascii="Aptos" w:eastAsia="Aptos" w:hAnsi="Aptos" w:cs="Aptos"/>
        </w:rPr>
        <w:t xml:space="preserve"> nolikuma </w:t>
      </w:r>
      <w:r w:rsidR="5114743F" w:rsidRPr="5CE5EE0D">
        <w:rPr>
          <w:rFonts w:ascii="Aptos" w:eastAsia="Aptos" w:hAnsi="Aptos" w:cs="Aptos"/>
        </w:rPr>
        <w:t>18.</w:t>
      </w:r>
      <w:r w:rsidR="64AAF8A7" w:rsidRPr="5CE5EE0D">
        <w:rPr>
          <w:rFonts w:ascii="Aptos" w:eastAsia="Aptos" w:hAnsi="Aptos" w:cs="Aptos"/>
        </w:rPr>
        <w:t> punktā noteiktās vērtēšanas uzsākšanas komisija pārbauda projekta</w:t>
      </w:r>
      <w:r w:rsidR="4F750B0F" w:rsidRPr="5CE5EE0D">
        <w:rPr>
          <w:rFonts w:ascii="Aptos" w:eastAsia="Aptos" w:hAnsi="Aptos" w:cs="Aptos"/>
        </w:rPr>
        <w:t xml:space="preserve"> </w:t>
      </w:r>
      <w:r w:rsidR="64AAF8A7" w:rsidRPr="5CE5EE0D">
        <w:rPr>
          <w:rFonts w:ascii="Aptos" w:eastAsia="Aptos" w:hAnsi="Aptos" w:cs="Aptos"/>
        </w:rPr>
        <w:t>iesniedzēja</w:t>
      </w:r>
      <w:r w:rsidR="00D611F2" w:rsidRPr="5CE5EE0D">
        <w:rPr>
          <w:rFonts w:ascii="Aptos" w:eastAsia="Aptos" w:hAnsi="Aptos" w:cs="Aptos"/>
        </w:rPr>
        <w:t xml:space="preserve"> un sadarbības partnera, ja tāds projektā ir paredzēts,</w:t>
      </w:r>
      <w:r w:rsidR="237E6C11" w:rsidRPr="5CE5EE0D">
        <w:rPr>
          <w:rFonts w:ascii="Aptos" w:eastAsia="Aptos" w:hAnsi="Aptos" w:cs="Aptos"/>
        </w:rPr>
        <w:t xml:space="preserve"> </w:t>
      </w:r>
      <w:ins w:id="17" w:author="Brigita Vaivode" w:date="2025-08-12T13:28:00Z">
        <w:r w:rsidR="00022F75" w:rsidRPr="00022F75">
          <w:rPr>
            <w:rFonts w:ascii="Aptos" w:eastAsia="Aptos" w:hAnsi="Aptos" w:cs="Aptos"/>
          </w:rPr>
          <w:t>un ar</w:t>
        </w:r>
      </w:ins>
      <w:ins w:id="18" w:author="Brigita Vaivode" w:date="2025-08-12T16:03:00Z" w16du:dateUtc="2025-08-12T13:03:00Z">
        <w:r w:rsidR="00306AB7">
          <w:rPr>
            <w:rFonts w:ascii="Aptos" w:eastAsia="Aptos" w:hAnsi="Aptos" w:cs="Aptos"/>
          </w:rPr>
          <w:t xml:space="preserve"> </w:t>
        </w:r>
      </w:ins>
      <w:ins w:id="19" w:author="Brigita Vaivode" w:date="2025-08-12T13:28:00Z">
        <w:r w:rsidR="00022F75" w:rsidRPr="00022F75">
          <w:rPr>
            <w:rFonts w:ascii="Aptos" w:eastAsia="Aptos" w:hAnsi="Aptos" w:cs="Aptos"/>
          </w:rPr>
          <w:t>tiem saistīto fizisko personu</w:t>
        </w:r>
        <w:r w:rsidR="00022F75" w:rsidRPr="00022F75">
          <w:rPr>
            <w:rFonts w:ascii="Aptos" w:eastAsia="Aptos" w:hAnsi="Aptos" w:cs="Aptos"/>
            <w:vertAlign w:val="superscript"/>
          </w:rPr>
          <w:footnoteReference w:id="3"/>
        </w:r>
        <w:r w:rsidR="00022F75" w:rsidRPr="00022F75">
          <w:rPr>
            <w:rFonts w:ascii="Aptos" w:eastAsia="Aptos" w:hAnsi="Aptos" w:cs="Aptos"/>
          </w:rPr>
          <w:t xml:space="preserve"> </w:t>
        </w:r>
      </w:ins>
      <w:r w:rsidR="10C97420" w:rsidRPr="00700CE6">
        <w:rPr>
          <w:rFonts w:ascii="Aptos" w:eastAsia="Aptos" w:hAnsi="Aptos" w:cs="Aptos"/>
        </w:rPr>
        <w:t>atbilstību</w:t>
      </w:r>
      <w:r w:rsidR="40D4580A" w:rsidRPr="00700CE6">
        <w:rPr>
          <w:rFonts w:ascii="Aptos" w:eastAsia="Aptos" w:hAnsi="Aptos" w:cs="Aptos"/>
        </w:rPr>
        <w:t xml:space="preserve"> Likuma 22. </w:t>
      </w:r>
      <w:ins w:id="22" w:author="Brigita Vaivode" w:date="2025-08-12T12:30:00Z" w16du:dateUtc="2025-08-12T09:30:00Z">
        <w:r w:rsidR="005C4481" w:rsidRPr="00700CE6">
          <w:rPr>
            <w:rFonts w:ascii="Aptos" w:eastAsia="Aptos" w:hAnsi="Aptos" w:cs="Aptos"/>
          </w:rPr>
          <w:t>un 26.</w:t>
        </w:r>
        <w:r w:rsidR="00626B2B" w:rsidRPr="00700CE6">
          <w:rPr>
            <w:rFonts w:ascii="Aptos" w:eastAsia="Aptos" w:hAnsi="Aptos" w:cs="Aptos"/>
          </w:rPr>
          <w:t xml:space="preserve"> </w:t>
        </w:r>
      </w:ins>
      <w:r w:rsidR="40D4580A" w:rsidRPr="00700CE6">
        <w:rPr>
          <w:rFonts w:ascii="Aptos" w:eastAsia="Aptos" w:hAnsi="Aptos" w:cs="Aptos"/>
        </w:rPr>
        <w:t>pantā noteiktajiem izslēgšanas noteikumiem</w:t>
      </w:r>
      <w:r w:rsidR="591ADAEE" w:rsidRPr="00700CE6">
        <w:rPr>
          <w:rFonts w:ascii="Aptos" w:eastAsia="Aptos" w:hAnsi="Aptos" w:cs="Aptos"/>
        </w:rPr>
        <w:t>, ievērojot MK noteikumos Nr.</w:t>
      </w:r>
      <w:r w:rsidR="00BA775F" w:rsidRPr="00700CE6">
        <w:rPr>
          <w:rFonts w:ascii="Aptos" w:eastAsia="Aptos" w:hAnsi="Aptos" w:cs="Aptos"/>
        </w:rPr>
        <w:t> 408</w:t>
      </w:r>
      <w:r w:rsidR="00702951" w:rsidRPr="5CE5EE0D">
        <w:rPr>
          <w:rStyle w:val="FootnoteReference"/>
          <w:rFonts w:ascii="Aptos" w:eastAsia="Aptos" w:hAnsi="Aptos" w:cs="Aptos"/>
        </w:rPr>
        <w:footnoteReference w:id="4"/>
      </w:r>
      <w:r w:rsidR="591ADAEE" w:rsidRPr="00700CE6">
        <w:rPr>
          <w:rFonts w:ascii="Aptos" w:eastAsia="Aptos" w:hAnsi="Aptos" w:cs="Aptos"/>
        </w:rPr>
        <w:t xml:space="preserve"> noteikto kārtību,</w:t>
      </w:r>
      <w:r w:rsidR="40D4580A" w:rsidRPr="00700CE6">
        <w:rPr>
          <w:rFonts w:ascii="Aptos" w:eastAsia="Aptos" w:hAnsi="Aptos" w:cs="Aptos"/>
        </w:rPr>
        <w:t xml:space="preserve"> </w:t>
      </w:r>
      <w:r w:rsidR="591ADAEE" w:rsidRPr="00700CE6">
        <w:rPr>
          <w:rFonts w:ascii="Aptos" w:eastAsia="Aptos" w:hAnsi="Aptos" w:cs="Aptos"/>
        </w:rPr>
        <w:t xml:space="preserve">un veic </w:t>
      </w:r>
      <w:r w:rsidR="6B556D70" w:rsidRPr="00700CE6">
        <w:rPr>
          <w:rFonts w:ascii="Aptos" w:eastAsia="Aptos" w:hAnsi="Aptos" w:cs="Aptos"/>
        </w:rPr>
        <w:t xml:space="preserve">projekta iesniedzēja un sadarbības partnera, ja tāds projektā ir paredzēts, </w:t>
      </w:r>
      <w:ins w:id="23" w:author="Brigita Vaivode" w:date="2025-08-12T13:30:00Z">
        <w:r w:rsidR="00964845" w:rsidRPr="00964845">
          <w:rPr>
            <w:rFonts w:ascii="Aptos" w:eastAsia="Aptos" w:hAnsi="Aptos" w:cs="Aptos"/>
          </w:rPr>
          <w:t>un tiem saistīto fizisko personu</w:t>
        </w:r>
        <w:r w:rsidR="00964845" w:rsidRPr="00964845">
          <w:rPr>
            <w:rFonts w:ascii="Aptos" w:eastAsia="Aptos" w:hAnsi="Aptos" w:cs="Aptos"/>
            <w:vertAlign w:val="superscript"/>
          </w:rPr>
          <w:footnoteReference w:id="5"/>
        </w:r>
      </w:ins>
      <w:ins w:id="26" w:author="Brigita Vaivode" w:date="2025-08-12T13:30:00Z" w16du:dateUtc="2025-08-12T10:30:00Z">
        <w:r w:rsidR="00E32319">
          <w:rPr>
            <w:rFonts w:ascii="Aptos" w:eastAsia="Aptos" w:hAnsi="Aptos" w:cs="Aptos"/>
          </w:rPr>
          <w:t xml:space="preserve"> </w:t>
        </w:r>
      </w:ins>
      <w:r w:rsidR="40D4580A" w:rsidRPr="00700CE6">
        <w:rPr>
          <w:rFonts w:ascii="Aptos" w:eastAsia="Aptos" w:hAnsi="Aptos" w:cs="Aptos"/>
        </w:rPr>
        <w:t>pārbaudi atbilstoši Starptautisko un Latvijas Republikas nacionālo sankciju likuma 11.</w:t>
      </w:r>
      <w:r w:rsidR="40D4580A" w:rsidRPr="00700CE6">
        <w:rPr>
          <w:rFonts w:ascii="Aptos" w:eastAsia="Aptos" w:hAnsi="Aptos" w:cs="Aptos"/>
          <w:vertAlign w:val="superscript"/>
        </w:rPr>
        <w:t>2</w:t>
      </w:r>
      <w:r w:rsidR="40D4580A" w:rsidRPr="00700CE6">
        <w:rPr>
          <w:rFonts w:ascii="Aptos" w:eastAsia="Aptos" w:hAnsi="Aptos" w:cs="Aptos"/>
        </w:rPr>
        <w:t> pantam</w:t>
      </w:r>
      <w:r w:rsidR="1202C425" w:rsidRPr="00700CE6">
        <w:rPr>
          <w:rFonts w:ascii="Aptos" w:eastAsia="Aptos" w:hAnsi="Aptos" w:cs="Aptos"/>
        </w:rPr>
        <w:t xml:space="preserve">. </w:t>
      </w:r>
      <w:r w:rsidR="299B8616" w:rsidRPr="00700CE6">
        <w:rPr>
          <w:rFonts w:ascii="Aptos" w:eastAsia="Aptos" w:hAnsi="Aptos" w:cs="Aptos"/>
        </w:rPr>
        <w:t xml:space="preserve">Ja projekta iesniedzējs atbilst kādam no minētajos normatīvajos aktos noteiktajiem </w:t>
      </w:r>
      <w:r w:rsidR="7FCC9A89" w:rsidRPr="00700CE6">
        <w:rPr>
          <w:rFonts w:ascii="Aptos" w:eastAsia="Aptos" w:hAnsi="Aptos" w:cs="Aptos"/>
        </w:rPr>
        <w:t xml:space="preserve">nosacījumiem, lai projekta iesniedzēju izslēgtu no dalības projektu iesniegumu atlasē, </w:t>
      </w:r>
      <w:r w:rsidR="2F4CCA31" w:rsidRPr="00700CE6">
        <w:rPr>
          <w:rFonts w:ascii="Aptos" w:eastAsia="Aptos" w:hAnsi="Aptos" w:cs="Aptos"/>
        </w:rPr>
        <w:t>projekta iesniegums uzskatāms par noraidītu.</w:t>
      </w:r>
      <w:r w:rsidR="006821A5" w:rsidRPr="00700CE6">
        <w:rPr>
          <w:rFonts w:ascii="Aptos" w:eastAsia="Aptos" w:hAnsi="Aptos" w:cs="Aptos"/>
          <w:color w:val="FF0000"/>
        </w:rPr>
        <w:t xml:space="preserve"> </w:t>
      </w:r>
      <w:r w:rsidR="00D611F2" w:rsidRPr="00700CE6">
        <w:rPr>
          <w:rFonts w:ascii="Aptos" w:eastAsia="Aptos" w:hAnsi="Aptos" w:cs="Aptos"/>
        </w:rPr>
        <w:t>Ja</w:t>
      </w:r>
      <w:r w:rsidR="00F55825" w:rsidRPr="00700CE6">
        <w:rPr>
          <w:rFonts w:ascii="Aptos" w:eastAsia="Aptos" w:hAnsi="Aptos" w:cs="Aptos"/>
        </w:rPr>
        <w:t xml:space="preserve"> projekta iesniedzējs neatbilst, taču</w:t>
      </w:r>
      <w:r w:rsidR="00D611F2" w:rsidRPr="00700CE6">
        <w:rPr>
          <w:rFonts w:ascii="Aptos" w:eastAsia="Aptos" w:hAnsi="Aptos" w:cs="Aptos"/>
        </w:rPr>
        <w:t xml:space="preserve"> s</w:t>
      </w:r>
      <w:r w:rsidR="004857B6" w:rsidRPr="00700CE6">
        <w:rPr>
          <w:rFonts w:ascii="Aptos" w:eastAsia="Aptos" w:hAnsi="Aptos" w:cs="Aptos"/>
        </w:rPr>
        <w:t xml:space="preserve">adarbības partneris atbilst kādam no minētajos normatīvajos aktos noteiktajiem nosacījumiem, lai projekta iesniedzēju izslēgtu no dalības projektu iesniegumu atlasē, </w:t>
      </w:r>
      <w:r w:rsidR="009F6FDD" w:rsidRPr="00700CE6">
        <w:rPr>
          <w:rFonts w:ascii="Aptos" w:eastAsia="Aptos" w:hAnsi="Aptos" w:cs="Aptos"/>
        </w:rPr>
        <w:t>projekta iesniegums nav uzskatāms par noraidītu,</w:t>
      </w:r>
      <w:r w:rsidR="00F61530" w:rsidRPr="00700CE6">
        <w:rPr>
          <w:rFonts w:ascii="Aptos" w:eastAsia="Aptos" w:hAnsi="Aptos" w:cs="Aptos"/>
        </w:rPr>
        <w:t xml:space="preserve"> bet šī nolikuma</w:t>
      </w:r>
      <w:r w:rsidR="00F070EE" w:rsidRPr="00700CE6">
        <w:rPr>
          <w:rFonts w:ascii="Aptos" w:eastAsia="Aptos" w:hAnsi="Aptos" w:cs="Aptos"/>
        </w:rPr>
        <w:t xml:space="preserve"> </w:t>
      </w:r>
      <w:r w:rsidR="6FFA1168" w:rsidRPr="00700CE6">
        <w:rPr>
          <w:rFonts w:ascii="Aptos" w:eastAsia="Aptos" w:hAnsi="Aptos" w:cs="Aptos"/>
        </w:rPr>
        <w:t>24.2</w:t>
      </w:r>
      <w:r w:rsidR="00F070EE" w:rsidRPr="00E32319">
        <w:rPr>
          <w:rFonts w:cs="Times New Roman"/>
        </w:rPr>
        <w:fldChar w:fldCharType="begin"/>
      </w:r>
      <w:r w:rsidR="00F070EE" w:rsidRPr="00E32319">
        <w:rPr>
          <w:rFonts w:cs="Times New Roman"/>
        </w:rPr>
        <w:instrText xml:space="preserve"> REF _Ref120491837 \r \h </w:instrText>
      </w:r>
      <w:r w:rsidR="00F070EE" w:rsidRPr="00E32319">
        <w:rPr>
          <w:rFonts w:cs="Times New Roman"/>
        </w:rPr>
      </w:r>
      <w:r w:rsidR="00F070EE" w:rsidRPr="00E32319">
        <w:rPr>
          <w:rFonts w:cs="Times New Roman"/>
        </w:rPr>
        <w:fldChar w:fldCharType="separate"/>
      </w:r>
      <w:r w:rsidR="00F070EE" w:rsidRPr="00E32319">
        <w:rPr>
          <w:rFonts w:cs="Times New Roman"/>
        </w:rPr>
        <w:fldChar w:fldCharType="end"/>
      </w:r>
      <w:r w:rsidR="00F61530" w:rsidRPr="00700CE6">
        <w:rPr>
          <w:rFonts w:ascii="Aptos" w:eastAsia="Aptos" w:hAnsi="Aptos" w:cs="Aptos"/>
        </w:rPr>
        <w:t xml:space="preserve">. punktā </w:t>
      </w:r>
      <w:r w:rsidR="00C54F08" w:rsidRPr="00700CE6">
        <w:rPr>
          <w:rFonts w:ascii="Aptos" w:eastAsia="Aptos" w:hAnsi="Aptos" w:cs="Aptos"/>
        </w:rPr>
        <w:t xml:space="preserve">noteiktajā </w:t>
      </w:r>
      <w:r w:rsidR="00DE339C" w:rsidRPr="00700CE6">
        <w:rPr>
          <w:rFonts w:ascii="Aptos" w:eastAsia="Aptos" w:hAnsi="Aptos" w:cs="Aptos"/>
        </w:rPr>
        <w:t xml:space="preserve">lēmumā </w:t>
      </w:r>
      <w:r w:rsidR="00C54F08" w:rsidRPr="00700CE6">
        <w:rPr>
          <w:rFonts w:ascii="Aptos" w:eastAsia="Aptos" w:hAnsi="Aptos" w:cs="Aptos"/>
        </w:rPr>
        <w:t xml:space="preserve">iekļauj nosacījumu izslēgt attiecīgo </w:t>
      </w:r>
      <w:r w:rsidR="0041408B" w:rsidRPr="00700CE6">
        <w:rPr>
          <w:rFonts w:ascii="Aptos" w:eastAsia="Aptos" w:hAnsi="Aptos" w:cs="Aptos"/>
        </w:rPr>
        <w:t xml:space="preserve">sadarbības </w:t>
      </w:r>
      <w:r w:rsidR="00C54F08" w:rsidRPr="00700CE6">
        <w:rPr>
          <w:rFonts w:ascii="Aptos" w:eastAsia="Aptos" w:hAnsi="Aptos" w:cs="Aptos"/>
        </w:rPr>
        <w:t xml:space="preserve">partneri no </w:t>
      </w:r>
      <w:r w:rsidR="00FA1D08" w:rsidRPr="00700CE6">
        <w:rPr>
          <w:rFonts w:ascii="Aptos" w:eastAsia="Aptos" w:hAnsi="Aptos" w:cs="Aptos"/>
        </w:rPr>
        <w:t>dalības projekt</w:t>
      </w:r>
      <w:r w:rsidR="00FA1D08" w:rsidRPr="00700CE6">
        <w:rPr>
          <w:rFonts w:ascii="Aptos" w:eastAsia="Aptos" w:hAnsi="Aptos" w:cs="Aptos"/>
          <w:color w:val="000000" w:themeColor="text1"/>
        </w:rPr>
        <w:t>ā</w:t>
      </w:r>
      <w:r w:rsidR="00ED7693" w:rsidRPr="00700CE6">
        <w:rPr>
          <w:rFonts w:ascii="Aptos" w:eastAsia="Aptos" w:hAnsi="Aptos" w:cs="Aptos"/>
          <w:color w:val="000000" w:themeColor="text1"/>
        </w:rPr>
        <w:t>.</w:t>
      </w:r>
    </w:p>
    <w:p w14:paraId="7DCBB967" w14:textId="67EEE5EA" w:rsidR="0020379A" w:rsidRPr="00BC022F" w:rsidRDefault="34A7FB25" w:rsidP="00570283">
      <w:pPr>
        <w:pStyle w:val="ListParagraph"/>
        <w:numPr>
          <w:ilvl w:val="0"/>
          <w:numId w:val="19"/>
        </w:numPr>
        <w:tabs>
          <w:tab w:val="left" w:pos="284"/>
        </w:tabs>
        <w:spacing w:before="120" w:after="0"/>
        <w:ind w:left="426"/>
        <w:outlineLvl w:val="3"/>
        <w:rPr>
          <w:rFonts w:ascii="Aptos" w:eastAsia="Aptos" w:hAnsi="Aptos" w:cs="Aptos"/>
          <w:szCs w:val="24"/>
        </w:rPr>
      </w:pPr>
      <w:bookmarkStart w:id="27" w:name="_Ref120489080"/>
      <w:r w:rsidRPr="2C634901">
        <w:rPr>
          <w:rFonts w:ascii="Aptos" w:eastAsia="Aptos" w:hAnsi="Aptos" w:cs="Aptos"/>
          <w:szCs w:val="24"/>
        </w:rPr>
        <w:t>Projekta iesnieguma atbilstību projektu vērtēšanas kritērijiem vērtē, vispirms izvērtējot visus neprecizējamos</w:t>
      </w:r>
      <w:r w:rsidR="5EDE7E90" w:rsidRPr="2C634901">
        <w:rPr>
          <w:rFonts w:ascii="Aptos" w:eastAsia="Aptos" w:hAnsi="Aptos" w:cs="Aptos"/>
          <w:szCs w:val="24"/>
        </w:rPr>
        <w:t xml:space="preserve"> kritērijus un izslēdzošos kvalitātes kritērijus</w:t>
      </w:r>
      <w:ins w:id="28" w:author="Brigita Vaivode" w:date="2025-08-12T13:33:00Z" w16du:dateUtc="2025-08-12T10:33:00Z">
        <w:r w:rsidR="00484718">
          <w:rPr>
            <w:rFonts w:ascii="Aptos" w:eastAsia="Aptos" w:hAnsi="Aptos" w:cs="Aptos"/>
            <w:szCs w:val="24"/>
          </w:rPr>
          <w:t xml:space="preserve"> </w:t>
        </w:r>
      </w:ins>
      <w:ins w:id="29" w:author="Brigita Vaivode" w:date="2025-08-12T13:33:00Z">
        <w:r w:rsidR="00484718" w:rsidRPr="00484718">
          <w:rPr>
            <w:rFonts w:ascii="Aptos" w:eastAsia="Aptos" w:hAnsi="Aptos" w:cs="Aptos"/>
            <w:szCs w:val="24"/>
          </w:rPr>
          <w:t>(noteikts minimālais punktu skaits)</w:t>
        </w:r>
      </w:ins>
      <w:ins w:id="30" w:author="Brigita Vaivode" w:date="2025-08-12T13:34:00Z" w16du:dateUtc="2025-08-12T10:34:00Z">
        <w:r w:rsidR="00612179">
          <w:rPr>
            <w:rFonts w:ascii="Aptos" w:eastAsia="Aptos" w:hAnsi="Aptos" w:cs="Aptos"/>
            <w:szCs w:val="24"/>
          </w:rPr>
          <w:t>.</w:t>
        </w:r>
        <w:r w:rsidR="00331E19">
          <w:rPr>
            <w:rFonts w:ascii="Aptos" w:eastAsia="Aptos" w:hAnsi="Aptos" w:cs="Aptos"/>
            <w:szCs w:val="24"/>
          </w:rPr>
          <w:t xml:space="preserve"> </w:t>
        </w:r>
      </w:ins>
      <w:ins w:id="31" w:author="Brigita Vaivode" w:date="2025-08-12T13:34:00Z">
        <w:r w:rsidR="00331E19" w:rsidRPr="00331E19">
          <w:rPr>
            <w:rFonts w:ascii="Aptos" w:eastAsia="Aptos" w:hAnsi="Aptos" w:cs="Aptos"/>
            <w:szCs w:val="24"/>
          </w:rPr>
          <w:t>Ja projekta iesniegums kādā no secīgi vērtētajiem neprecizējamiem kritērijiem saņem vērtējumu “Nē, vai kādā no secīgi vērtētajiem izslēdzošajiem kvalitātes kritērijiem nesaņem minimālo punktu skaitu, vērtēšanu neturpina, vērtēšanas veidlapā pārējiem kritērijiem norāda “Netiek vērtēts”. Pēc tam vērtē</w:t>
        </w:r>
      </w:ins>
      <w:ins w:id="32" w:author="Brigita Vaivode" w:date="2025-08-12T13:35:00Z" w16du:dateUtc="2025-08-12T10:35:00Z">
        <w:r w:rsidR="00331E19">
          <w:rPr>
            <w:rFonts w:ascii="Aptos" w:eastAsia="Aptos" w:hAnsi="Aptos" w:cs="Aptos"/>
            <w:szCs w:val="24"/>
          </w:rPr>
          <w:t xml:space="preserve"> </w:t>
        </w:r>
      </w:ins>
      <w:r w:rsidRPr="2C634901">
        <w:rPr>
          <w:rFonts w:ascii="Aptos" w:eastAsia="Aptos" w:hAnsi="Aptos" w:cs="Aptos"/>
          <w:szCs w:val="24"/>
        </w:rPr>
        <w:t>precizējamos kritērijus šādā secībā:</w:t>
      </w:r>
    </w:p>
    <w:p w14:paraId="2E3CECE5" w14:textId="69D56EFB" w:rsidR="0020379A" w:rsidRPr="00FB686F" w:rsidRDefault="00DB6821" w:rsidP="00941B38">
      <w:pPr>
        <w:pStyle w:val="ListParagraph"/>
        <w:numPr>
          <w:ilvl w:val="1"/>
          <w:numId w:val="19"/>
        </w:numPr>
        <w:tabs>
          <w:tab w:val="left" w:pos="284"/>
        </w:tabs>
        <w:spacing w:before="0"/>
        <w:ind w:left="1134"/>
        <w:outlineLvl w:val="3"/>
        <w:rPr>
          <w:rFonts w:ascii="Aptos" w:eastAsia="Aptos" w:hAnsi="Aptos" w:cs="Aptos"/>
          <w:color w:val="000000" w:themeColor="text1"/>
          <w:szCs w:val="24"/>
        </w:rPr>
      </w:pPr>
      <w:r w:rsidRPr="2C634901">
        <w:rPr>
          <w:rFonts w:ascii="Aptos" w:eastAsia="Aptos" w:hAnsi="Aptos" w:cs="Aptos"/>
          <w:color w:val="000000" w:themeColor="text1"/>
          <w:szCs w:val="24"/>
        </w:rPr>
        <w:t xml:space="preserve">vienotie kritēriji </w:t>
      </w:r>
      <w:r w:rsidR="00F67318" w:rsidRPr="2C634901">
        <w:rPr>
          <w:rFonts w:ascii="Aptos" w:eastAsia="Aptos" w:hAnsi="Aptos" w:cs="Aptos"/>
          <w:color w:val="000000" w:themeColor="text1"/>
          <w:szCs w:val="24"/>
        </w:rPr>
        <w:t>(</w:t>
      </w:r>
      <w:r w:rsidRPr="2C634901">
        <w:rPr>
          <w:rFonts w:ascii="Aptos" w:eastAsia="Aptos" w:hAnsi="Aptos" w:cs="Aptos"/>
          <w:color w:val="000000" w:themeColor="text1"/>
          <w:szCs w:val="24"/>
        </w:rPr>
        <w:t xml:space="preserve">vērtē balsstiesīgie </w:t>
      </w:r>
      <w:r w:rsidR="00705185">
        <w:rPr>
          <w:rFonts w:ascii="Aptos" w:eastAsia="Aptos" w:hAnsi="Aptos" w:cs="Aptos"/>
          <w:color w:val="000000" w:themeColor="text1"/>
          <w:szCs w:val="24"/>
        </w:rPr>
        <w:t>aģentūras</w:t>
      </w:r>
      <w:r w:rsidRPr="2C634901">
        <w:rPr>
          <w:rFonts w:ascii="Aptos" w:eastAsia="Aptos" w:hAnsi="Aptos" w:cs="Aptos"/>
          <w:color w:val="000000" w:themeColor="text1"/>
          <w:szCs w:val="24"/>
        </w:rPr>
        <w:t xml:space="preserve"> pārstāvji, kas ietverti vērtēšanas komisijā)</w:t>
      </w:r>
      <w:r w:rsidR="00A14714" w:rsidRPr="2C634901">
        <w:rPr>
          <w:rFonts w:ascii="Aptos" w:eastAsia="Aptos" w:hAnsi="Aptos" w:cs="Aptos"/>
          <w:color w:val="000000" w:themeColor="text1"/>
          <w:szCs w:val="24"/>
        </w:rPr>
        <w:t>;</w:t>
      </w:r>
    </w:p>
    <w:p w14:paraId="720C01FA" w14:textId="4F857880" w:rsidR="0020379A" w:rsidRPr="00FB686F" w:rsidRDefault="00DB6821" w:rsidP="00941B38">
      <w:pPr>
        <w:pStyle w:val="ListParagraph"/>
        <w:numPr>
          <w:ilvl w:val="1"/>
          <w:numId w:val="19"/>
        </w:numPr>
        <w:tabs>
          <w:tab w:val="left" w:pos="284"/>
        </w:tabs>
        <w:spacing w:before="0"/>
        <w:ind w:left="1134"/>
        <w:outlineLvl w:val="3"/>
        <w:rPr>
          <w:rFonts w:ascii="Aptos" w:eastAsia="Aptos" w:hAnsi="Aptos" w:cs="Aptos"/>
          <w:color w:val="000000" w:themeColor="text1"/>
          <w:szCs w:val="24"/>
        </w:rPr>
      </w:pPr>
      <w:r w:rsidRPr="2C634901">
        <w:rPr>
          <w:rFonts w:ascii="Aptos" w:eastAsia="Aptos" w:hAnsi="Aptos" w:cs="Aptos"/>
          <w:color w:val="000000" w:themeColor="text1"/>
          <w:szCs w:val="24"/>
        </w:rPr>
        <w:t xml:space="preserve">vienotie izvēles kritēriji </w:t>
      </w:r>
      <w:r w:rsidR="00F67318" w:rsidRPr="2C634901">
        <w:rPr>
          <w:rFonts w:ascii="Aptos" w:eastAsia="Aptos" w:hAnsi="Aptos" w:cs="Aptos"/>
          <w:color w:val="000000" w:themeColor="text1"/>
          <w:szCs w:val="24"/>
        </w:rPr>
        <w:t xml:space="preserve">(vērtē balsstiesīgie </w:t>
      </w:r>
      <w:r w:rsidR="00705185">
        <w:rPr>
          <w:rFonts w:ascii="Aptos" w:eastAsia="Aptos" w:hAnsi="Aptos" w:cs="Aptos"/>
          <w:color w:val="000000" w:themeColor="text1"/>
          <w:szCs w:val="24"/>
        </w:rPr>
        <w:t>aģentūras</w:t>
      </w:r>
      <w:r w:rsidR="00F67318" w:rsidRPr="2C634901">
        <w:rPr>
          <w:rFonts w:ascii="Aptos" w:eastAsia="Aptos" w:hAnsi="Aptos" w:cs="Aptos"/>
          <w:color w:val="000000" w:themeColor="text1"/>
          <w:szCs w:val="24"/>
        </w:rPr>
        <w:t xml:space="preserve"> pārstāvji, kas ietverti vērtēšanas komisijā)</w:t>
      </w:r>
      <w:r w:rsidR="00A14714" w:rsidRPr="2C634901">
        <w:rPr>
          <w:rFonts w:ascii="Aptos" w:eastAsia="Aptos" w:hAnsi="Aptos" w:cs="Aptos"/>
          <w:color w:val="000000" w:themeColor="text1"/>
          <w:szCs w:val="24"/>
        </w:rPr>
        <w:t>;</w:t>
      </w:r>
    </w:p>
    <w:p w14:paraId="3646BD65" w14:textId="72A6D6D9" w:rsidR="0020379A" w:rsidRPr="00FB686F" w:rsidRDefault="00DB6821" w:rsidP="00941B38">
      <w:pPr>
        <w:pStyle w:val="ListParagraph"/>
        <w:numPr>
          <w:ilvl w:val="1"/>
          <w:numId w:val="19"/>
        </w:numPr>
        <w:tabs>
          <w:tab w:val="left" w:pos="284"/>
        </w:tabs>
        <w:spacing w:before="0"/>
        <w:ind w:left="1134"/>
        <w:outlineLvl w:val="3"/>
        <w:rPr>
          <w:rFonts w:ascii="Aptos" w:eastAsia="Aptos" w:hAnsi="Aptos" w:cs="Aptos"/>
          <w:color w:val="000000" w:themeColor="text1"/>
          <w:szCs w:val="24"/>
        </w:rPr>
      </w:pPr>
      <w:r w:rsidRPr="2C634901">
        <w:rPr>
          <w:rFonts w:ascii="Aptos" w:eastAsia="Aptos" w:hAnsi="Aptos" w:cs="Aptos"/>
          <w:color w:val="000000" w:themeColor="text1"/>
          <w:szCs w:val="24"/>
        </w:rPr>
        <w:t xml:space="preserve">specifiskie atbilstības kritēriji </w:t>
      </w:r>
      <w:r w:rsidR="00E70785" w:rsidRPr="2C634901">
        <w:rPr>
          <w:rFonts w:ascii="Aptos" w:eastAsia="Aptos" w:hAnsi="Aptos" w:cs="Aptos"/>
          <w:color w:val="000000" w:themeColor="text1"/>
          <w:szCs w:val="24"/>
        </w:rPr>
        <w:t xml:space="preserve">(vērtē </w:t>
      </w:r>
      <w:r w:rsidR="006721FB" w:rsidRPr="2C634901">
        <w:rPr>
          <w:rFonts w:ascii="Aptos" w:eastAsia="Aptos" w:hAnsi="Aptos" w:cs="Aptos"/>
          <w:color w:val="000000" w:themeColor="text1"/>
          <w:szCs w:val="24"/>
        </w:rPr>
        <w:t xml:space="preserve">visi </w:t>
      </w:r>
      <w:r w:rsidR="00E70785" w:rsidRPr="2C634901">
        <w:rPr>
          <w:rFonts w:ascii="Aptos" w:eastAsia="Aptos" w:hAnsi="Aptos" w:cs="Aptos"/>
          <w:color w:val="000000" w:themeColor="text1"/>
          <w:szCs w:val="24"/>
        </w:rPr>
        <w:t>balsstiesīgie</w:t>
      </w:r>
      <w:r w:rsidR="006721FB" w:rsidRPr="2C634901">
        <w:rPr>
          <w:rFonts w:ascii="Aptos" w:eastAsia="Aptos" w:hAnsi="Aptos" w:cs="Aptos"/>
          <w:color w:val="000000" w:themeColor="text1"/>
          <w:szCs w:val="24"/>
        </w:rPr>
        <w:t xml:space="preserve"> vērtēšanas komisijas locekļi</w:t>
      </w:r>
      <w:r w:rsidR="00FB686F" w:rsidRPr="2C634901">
        <w:rPr>
          <w:rFonts w:ascii="Aptos" w:eastAsia="Aptos" w:hAnsi="Aptos" w:cs="Aptos"/>
          <w:color w:val="000000" w:themeColor="text1"/>
          <w:szCs w:val="24"/>
        </w:rPr>
        <w:t>)</w:t>
      </w:r>
      <w:r w:rsidR="00A14714" w:rsidRPr="2C634901">
        <w:rPr>
          <w:rFonts w:ascii="Aptos" w:eastAsia="Aptos" w:hAnsi="Aptos" w:cs="Aptos"/>
          <w:color w:val="000000" w:themeColor="text1"/>
          <w:szCs w:val="24"/>
        </w:rPr>
        <w:t>;</w:t>
      </w:r>
    </w:p>
    <w:p w14:paraId="17E19607" w14:textId="77777777" w:rsidR="00BA79ED" w:rsidRPr="00BA79ED" w:rsidRDefault="00DB6821" w:rsidP="00941B38">
      <w:pPr>
        <w:pStyle w:val="ListParagraph"/>
        <w:numPr>
          <w:ilvl w:val="1"/>
          <w:numId w:val="19"/>
        </w:numPr>
        <w:tabs>
          <w:tab w:val="left" w:pos="284"/>
        </w:tabs>
        <w:spacing w:before="0"/>
        <w:ind w:left="1134"/>
        <w:outlineLvl w:val="3"/>
        <w:rPr>
          <w:rFonts w:ascii="Aptos" w:eastAsia="Aptos" w:hAnsi="Aptos" w:cs="Aptos"/>
          <w:color w:val="000000" w:themeColor="text1"/>
          <w:szCs w:val="24"/>
        </w:rPr>
      </w:pPr>
      <w:r w:rsidRPr="2C634901">
        <w:rPr>
          <w:rFonts w:ascii="Aptos" w:eastAsia="Aptos" w:hAnsi="Aptos" w:cs="Aptos"/>
          <w:color w:val="000000" w:themeColor="text1"/>
          <w:szCs w:val="24"/>
        </w:rPr>
        <w:t xml:space="preserve">kvalitātes kritēriji </w:t>
      </w:r>
      <w:r w:rsidR="00DC1DDF" w:rsidRPr="2C634901">
        <w:rPr>
          <w:rFonts w:ascii="Aptos" w:eastAsia="Aptos" w:hAnsi="Aptos" w:cs="Aptos"/>
          <w:color w:val="000000" w:themeColor="text1"/>
          <w:szCs w:val="24"/>
        </w:rPr>
        <w:t>(vērtē visi balsstiesīgie vērtēšanas komisijas locekļi</w:t>
      </w:r>
      <w:r w:rsidR="00FB686F" w:rsidRPr="2C634901">
        <w:rPr>
          <w:rFonts w:ascii="Aptos" w:eastAsia="Aptos" w:hAnsi="Aptos" w:cs="Aptos"/>
          <w:color w:val="000000" w:themeColor="text1"/>
          <w:szCs w:val="24"/>
        </w:rPr>
        <w:t>)</w:t>
      </w:r>
      <w:r w:rsidR="00A14714" w:rsidRPr="2C634901">
        <w:rPr>
          <w:rFonts w:ascii="Aptos" w:eastAsia="Aptos" w:hAnsi="Aptos" w:cs="Aptos"/>
          <w:color w:val="000000" w:themeColor="text1"/>
          <w:szCs w:val="24"/>
        </w:rPr>
        <w:t>.</w:t>
      </w:r>
    </w:p>
    <w:p w14:paraId="3EC6B9CA" w14:textId="2C36D2D8" w:rsidR="48C70BB5" w:rsidRPr="008A6789" w:rsidRDefault="3E767D4B" w:rsidP="00941B38">
      <w:pPr>
        <w:pStyle w:val="ListParagraph"/>
        <w:tabs>
          <w:tab w:val="left" w:pos="284"/>
        </w:tabs>
        <w:spacing w:before="0"/>
        <w:ind w:left="1134" w:firstLine="0"/>
        <w:outlineLvl w:val="3"/>
        <w:rPr>
          <w:rFonts w:ascii="Aptos" w:eastAsia="Aptos" w:hAnsi="Aptos" w:cs="Aptos"/>
          <w:color w:val="000000" w:themeColor="text1"/>
          <w:szCs w:val="24"/>
        </w:rPr>
      </w:pPr>
      <w:r w:rsidRPr="2C634901">
        <w:rPr>
          <w:rFonts w:ascii="Aptos" w:eastAsia="Aptos" w:hAnsi="Aptos" w:cs="Aptos"/>
          <w:szCs w:val="24"/>
        </w:rPr>
        <w:t xml:space="preserve">Ja projektu iesniegumos pieprasītais finansējums ir pietiekams visu projektu atbalstīšanai, tad </w:t>
      </w:r>
      <w:ins w:id="33" w:author="Brigita Vaivode" w:date="2025-08-12T12:28:00Z">
        <w:r w:rsidR="00005BE8" w:rsidRPr="00005BE8">
          <w:rPr>
            <w:rFonts w:ascii="Aptos" w:eastAsia="Aptos" w:hAnsi="Aptos" w:cs="Aptos"/>
            <w:szCs w:val="24"/>
          </w:rPr>
          <w:t>rindošanas nodrošināšanai paredzētos kvalitātes kritērijus vērtēšanas komisija nevērtē</w:t>
        </w:r>
      </w:ins>
      <w:r w:rsidRPr="2C634901">
        <w:rPr>
          <w:rFonts w:ascii="Aptos" w:eastAsia="Aptos" w:hAnsi="Aptos" w:cs="Aptos"/>
          <w:szCs w:val="24"/>
        </w:rPr>
        <w:t>.</w:t>
      </w:r>
    </w:p>
    <w:p w14:paraId="1B2146F0" w14:textId="7DE85FB9" w:rsidR="00CB578C" w:rsidRPr="00BC022F" w:rsidRDefault="009445B4" w:rsidP="0031086D">
      <w:pPr>
        <w:pStyle w:val="ListParagraph"/>
        <w:numPr>
          <w:ilvl w:val="0"/>
          <w:numId w:val="19"/>
        </w:numPr>
        <w:spacing w:before="120" w:after="0"/>
        <w:ind w:left="284" w:hanging="425"/>
        <w:outlineLvl w:val="3"/>
        <w:rPr>
          <w:rFonts w:ascii="Aptos" w:eastAsia="Aptos" w:hAnsi="Aptos" w:cs="Aptos"/>
          <w:color w:val="000000"/>
          <w:szCs w:val="24"/>
          <w:lang w:eastAsia="lv-LV"/>
        </w:rPr>
      </w:pPr>
      <w:bookmarkStart w:id="34" w:name="_Ref172293667"/>
      <w:bookmarkEnd w:id="27"/>
      <w:r w:rsidRPr="2C634901">
        <w:rPr>
          <w:rFonts w:ascii="Aptos" w:eastAsia="Aptos" w:hAnsi="Aptos" w:cs="Aptos"/>
          <w:szCs w:val="24"/>
          <w:lang w:eastAsia="lv-LV"/>
        </w:rPr>
        <w:t>Ja projektu iesniegumos pieprasītais finansējums ir lielāks nekā SAM pieejamais finansējums, p</w:t>
      </w:r>
      <w:r w:rsidR="000302C3" w:rsidRPr="2C634901">
        <w:rPr>
          <w:rFonts w:ascii="Aptos" w:eastAsia="Aptos" w:hAnsi="Aptos" w:cs="Aptos"/>
          <w:szCs w:val="24"/>
          <w:lang w:eastAsia="lv-LV"/>
        </w:rPr>
        <w:t>ēc projektu iesnieg</w:t>
      </w:r>
      <w:r w:rsidR="000302C3" w:rsidRPr="2C634901">
        <w:rPr>
          <w:rFonts w:ascii="Aptos" w:eastAsia="Aptos" w:hAnsi="Aptos" w:cs="Aptos"/>
          <w:color w:val="000000" w:themeColor="text1"/>
          <w:szCs w:val="24"/>
          <w:lang w:eastAsia="lv-LV"/>
        </w:rPr>
        <w:t>umu izvērtēšanas</w:t>
      </w:r>
      <w:r w:rsidR="00B044DC" w:rsidRPr="2C634901">
        <w:rPr>
          <w:rFonts w:ascii="Aptos" w:eastAsia="Aptos" w:hAnsi="Aptos" w:cs="Aptos"/>
          <w:color w:val="000000" w:themeColor="text1"/>
          <w:szCs w:val="24"/>
          <w:lang w:eastAsia="lv-LV"/>
        </w:rPr>
        <w:t xml:space="preserve"> </w:t>
      </w:r>
      <w:r w:rsidR="006C3A5C" w:rsidRPr="2C634901">
        <w:rPr>
          <w:rFonts w:ascii="Aptos" w:eastAsia="Aptos" w:hAnsi="Aptos" w:cs="Aptos"/>
          <w:color w:val="000000" w:themeColor="text1"/>
          <w:szCs w:val="24"/>
          <w:lang w:eastAsia="lv-LV"/>
        </w:rPr>
        <w:t>vērtēšanas komisija projektu iesniegumus sarindo prioritārā secībā,</w:t>
      </w:r>
      <w:r w:rsidR="00B044DC" w:rsidRPr="2C634901">
        <w:rPr>
          <w:rFonts w:ascii="Aptos" w:eastAsia="Aptos" w:hAnsi="Aptos" w:cs="Aptos"/>
          <w:color w:val="000000" w:themeColor="text1"/>
          <w:szCs w:val="24"/>
          <w:lang w:eastAsia="lv-LV"/>
        </w:rPr>
        <w:t xml:space="preserve"> lai noteiktu, </w:t>
      </w:r>
      <w:r w:rsidRPr="2C634901">
        <w:rPr>
          <w:rFonts w:ascii="Aptos" w:eastAsia="Aptos" w:hAnsi="Aptos" w:cs="Aptos"/>
          <w:color w:val="000000" w:themeColor="text1"/>
          <w:szCs w:val="24"/>
          <w:lang w:eastAsia="lv-LV"/>
        </w:rPr>
        <w:t xml:space="preserve">kuru projektu īstenošanai finansējums ir pietiekams. </w:t>
      </w:r>
      <w:r w:rsidR="00584C43" w:rsidRPr="2C634901">
        <w:rPr>
          <w:rFonts w:ascii="Aptos" w:eastAsia="Aptos" w:hAnsi="Aptos" w:cs="Aptos"/>
          <w:color w:val="000000" w:themeColor="text1"/>
          <w:szCs w:val="24"/>
          <w:lang w:eastAsia="lv-LV"/>
        </w:rPr>
        <w:t xml:space="preserve">Prioritārā secība tiek veidota, </w:t>
      </w:r>
      <w:r w:rsidR="0017579D" w:rsidRPr="2C634901">
        <w:rPr>
          <w:rFonts w:ascii="Aptos" w:eastAsia="Aptos" w:hAnsi="Aptos" w:cs="Aptos"/>
          <w:color w:val="000000" w:themeColor="text1"/>
          <w:szCs w:val="24"/>
          <w:lang w:eastAsia="lv-LV"/>
        </w:rPr>
        <w:t>ievērojot šādus nosacījumus</w:t>
      </w:r>
      <w:bookmarkEnd w:id="34"/>
      <w:r w:rsidR="00CB578C" w:rsidRPr="2C634901">
        <w:rPr>
          <w:rFonts w:ascii="Aptos" w:eastAsia="Aptos" w:hAnsi="Aptos" w:cs="Aptos"/>
          <w:color w:val="000000" w:themeColor="text1"/>
          <w:szCs w:val="24"/>
          <w:lang w:eastAsia="lv-LV"/>
        </w:rPr>
        <w:t>:</w:t>
      </w:r>
    </w:p>
    <w:p w14:paraId="2F461EC8" w14:textId="4EBB8F75" w:rsidR="00856ADA" w:rsidRDefault="00040D1B" w:rsidP="338E16C0">
      <w:pPr>
        <w:pStyle w:val="ListParagraph"/>
        <w:numPr>
          <w:ilvl w:val="1"/>
          <w:numId w:val="19"/>
        </w:numPr>
        <w:spacing w:before="0"/>
        <w:outlineLvl w:val="3"/>
        <w:rPr>
          <w:rFonts w:ascii="Aptos" w:eastAsia="Aptos" w:hAnsi="Aptos" w:cs="Aptos"/>
          <w:color w:val="000000" w:themeColor="text1"/>
          <w:lang w:eastAsia="lv-LV"/>
        </w:rPr>
      </w:pPr>
      <w:r w:rsidRPr="338E16C0">
        <w:rPr>
          <w:rFonts w:ascii="Aptos" w:eastAsia="Aptos" w:hAnsi="Aptos" w:cs="Aptos"/>
          <w:color w:val="000000" w:themeColor="text1"/>
          <w:lang w:eastAsia="lv-LV"/>
        </w:rPr>
        <w:t>s</w:t>
      </w:r>
      <w:r w:rsidR="00CE2778" w:rsidRPr="338E16C0">
        <w:rPr>
          <w:rFonts w:ascii="Aptos" w:eastAsia="Aptos" w:hAnsi="Aptos" w:cs="Aptos"/>
          <w:color w:val="000000" w:themeColor="text1"/>
          <w:lang w:eastAsia="lv-LV"/>
        </w:rPr>
        <w:t>pecifiskā atbalsta ietvaros tiek piemērota teritoriālā pieeja, paredzot, ka katrā plānošanas reģionā tiek atbalstīts vismaz viens projekta iesniegums, kas atbilst specifiskā atbalsta īstenošanas nosacījumiem.</w:t>
      </w:r>
      <w:r w:rsidR="69140D30" w:rsidRPr="338E16C0">
        <w:rPr>
          <w:rFonts w:ascii="Aptos" w:eastAsia="Aptos" w:hAnsi="Aptos" w:cs="Aptos"/>
          <w:color w:val="000000" w:themeColor="text1"/>
          <w:lang w:eastAsia="lv-LV"/>
        </w:rPr>
        <w:t xml:space="preserve"> </w:t>
      </w:r>
      <w:r w:rsidR="00CE2778" w:rsidRPr="338E16C0">
        <w:rPr>
          <w:rFonts w:ascii="Aptos" w:eastAsia="Aptos" w:hAnsi="Aptos" w:cs="Aptos"/>
          <w:color w:val="000000" w:themeColor="text1"/>
          <w:lang w:eastAsia="lv-LV"/>
        </w:rPr>
        <w:t xml:space="preserve">Projekta iesnieguma </w:t>
      </w:r>
      <w:r w:rsidR="00CE2778" w:rsidRPr="338E16C0">
        <w:rPr>
          <w:rFonts w:ascii="Aptos" w:eastAsia="Aptos" w:hAnsi="Aptos" w:cs="Aptos"/>
          <w:color w:val="000000" w:themeColor="text1"/>
          <w:lang w:eastAsia="lv-LV"/>
        </w:rPr>
        <w:lastRenderedPageBreak/>
        <w:t>īstenošanas reģions tiek noteikts atbilstoši infrastruktūras, kurā tiek veikti ieguldījumi, faktiskajai adresei</w:t>
      </w:r>
      <w:r w:rsidR="00365CDC" w:rsidRPr="338E16C0">
        <w:rPr>
          <w:rFonts w:ascii="Aptos" w:eastAsia="Aptos" w:hAnsi="Aptos" w:cs="Aptos"/>
          <w:color w:val="000000" w:themeColor="text1"/>
          <w:lang w:eastAsia="lv-LV"/>
        </w:rPr>
        <w:t>;</w:t>
      </w:r>
    </w:p>
    <w:p w14:paraId="6364B767" w14:textId="099812B4" w:rsidR="00343135" w:rsidRPr="00856ADA" w:rsidRDefault="7A82903B" w:rsidP="338E16C0">
      <w:pPr>
        <w:pStyle w:val="ListParagraph"/>
        <w:numPr>
          <w:ilvl w:val="1"/>
          <w:numId w:val="19"/>
        </w:numPr>
        <w:spacing w:before="0"/>
        <w:outlineLvl w:val="3"/>
        <w:rPr>
          <w:rFonts w:ascii="Aptos" w:eastAsia="Aptos" w:hAnsi="Aptos" w:cs="Aptos"/>
          <w:szCs w:val="24"/>
        </w:rPr>
      </w:pPr>
      <w:r w:rsidRPr="338E16C0">
        <w:rPr>
          <w:rFonts w:ascii="Aptos" w:eastAsia="Aptos" w:hAnsi="Aptos" w:cs="Aptos"/>
          <w:color w:val="000000" w:themeColor="text1"/>
          <w:szCs w:val="24"/>
        </w:rPr>
        <w:t xml:space="preserve">projektu iesniegumu vērtēšanas rezultātā katrā no plānošanas reģioniem tiek veidots projektu saraksts, kuros iesniegtie projekti tiek sarindoti no augstākos punktus ieguvušā (ar lielāko kopējo kvalitātes kritēriju punktu summu) līdz zemākos punktus ieguvušajam (ar mazāko kopējo kvalitātes kritēriju punktu summu) projektam, lai noteiktu katra plānošanas reģiona ietvaros vienu projekta iesniegumu ar lielāko kvalitātes kritēriju </w:t>
      </w:r>
      <w:r w:rsidRPr="338E16C0">
        <w:rPr>
          <w:rFonts w:ascii="Aptos" w:eastAsia="Aptos" w:hAnsi="Aptos" w:cs="Aptos"/>
          <w:szCs w:val="24"/>
        </w:rPr>
        <w:t xml:space="preserve">punktu summu;   </w:t>
      </w:r>
    </w:p>
    <w:p w14:paraId="01842596" w14:textId="6E850E97" w:rsidR="00343135" w:rsidRPr="00856ADA" w:rsidRDefault="0D5387AA" w:rsidP="338E16C0">
      <w:pPr>
        <w:pStyle w:val="ListParagraph"/>
        <w:numPr>
          <w:ilvl w:val="1"/>
          <w:numId w:val="19"/>
        </w:numPr>
        <w:spacing w:before="0"/>
        <w:outlineLvl w:val="3"/>
        <w:rPr>
          <w:rFonts w:ascii="Aptos" w:eastAsia="Aptos" w:hAnsi="Aptos" w:cs="Aptos"/>
          <w:color w:val="000000" w:themeColor="text1"/>
          <w:szCs w:val="24"/>
        </w:rPr>
      </w:pPr>
      <w:r w:rsidRPr="338E16C0">
        <w:rPr>
          <w:rFonts w:ascii="Aptos" w:eastAsia="Aptos" w:hAnsi="Aptos" w:cs="Aptos"/>
          <w:szCs w:val="24"/>
        </w:rPr>
        <w:t>p</w:t>
      </w:r>
      <w:r w:rsidR="34365738" w:rsidRPr="338E16C0">
        <w:rPr>
          <w:rFonts w:ascii="Aptos" w:eastAsia="Aptos" w:hAnsi="Aptos" w:cs="Aptos"/>
          <w:szCs w:val="24"/>
        </w:rPr>
        <w:t xml:space="preserve">ēc tam, kad katrā plānošanas reģionā ir atbalstīts viens projekta iesniegums, kas atbilst specifiskā atbalsta īstenošanas nosacījumiem, tiek veidots kopīgs visu pārējo iepriekš minēto plānošanas reģionu projektu iesniegumu saraksts. Iesniegtie projekti tiek sarindoti no augstākos punktus ieguvušā (ar lielāko kopējo kvalitātes kritēriju punktu summu) līdz zemākos punktus ieguvušajam (ar mazāko kopējo kvalitātes kritēriju punktu summu) projektam. Priekšroku finansējuma saņemšanai dod projektiem ar lielāko kvalitātes kritēriju punktu summu;   </w:t>
      </w:r>
    </w:p>
    <w:p w14:paraId="5F91EC44" w14:textId="00427174" w:rsidR="00E94567" w:rsidRPr="00856ADA" w:rsidRDefault="004E6BD4" w:rsidP="2C634901">
      <w:pPr>
        <w:pStyle w:val="ListParagraph"/>
        <w:numPr>
          <w:ilvl w:val="1"/>
          <w:numId w:val="19"/>
        </w:numPr>
        <w:outlineLvl w:val="3"/>
        <w:rPr>
          <w:rFonts w:ascii="Aptos" w:eastAsia="Aptos" w:hAnsi="Aptos" w:cs="Aptos"/>
          <w:szCs w:val="24"/>
          <w:lang w:eastAsia="lv-LV"/>
        </w:rPr>
      </w:pPr>
      <w:r w:rsidRPr="2C634901">
        <w:rPr>
          <w:rFonts w:ascii="Aptos" w:eastAsia="Aptos" w:hAnsi="Aptos" w:cs="Aptos"/>
          <w:szCs w:val="24"/>
          <w:lang w:eastAsia="lv-LV"/>
        </w:rPr>
        <w:t>k</w:t>
      </w:r>
      <w:r w:rsidR="00E94567" w:rsidRPr="2C634901">
        <w:rPr>
          <w:rFonts w:ascii="Aptos" w:eastAsia="Aptos" w:hAnsi="Aptos" w:cs="Aptos"/>
          <w:szCs w:val="24"/>
          <w:lang w:eastAsia="lv-LV"/>
        </w:rPr>
        <w:t xml:space="preserve">opējo punktu skaitu aprēķina pēc sekojošas formulas:  </w:t>
      </w:r>
    </w:p>
    <w:p w14:paraId="37B369B2" w14:textId="3B9FF35F" w:rsidR="00E94567" w:rsidRPr="00856ADA" w:rsidRDefault="00E94567" w:rsidP="2C634901">
      <w:pPr>
        <w:pStyle w:val="ListParagraph"/>
        <w:ind w:left="1077" w:firstLine="0"/>
        <w:outlineLvl w:val="3"/>
        <w:rPr>
          <w:rFonts w:ascii="Aptos" w:eastAsia="Aptos" w:hAnsi="Aptos" w:cs="Aptos"/>
          <w:szCs w:val="24"/>
          <w:lang w:eastAsia="lv-LV"/>
        </w:rPr>
      </w:pPr>
      <w:r w:rsidRPr="2C634901">
        <w:rPr>
          <w:rFonts w:ascii="Aptos" w:eastAsia="Aptos" w:hAnsi="Aptos" w:cs="Aptos"/>
          <w:szCs w:val="24"/>
          <w:lang w:eastAsia="lv-LV"/>
        </w:rPr>
        <w:t xml:space="preserve">K = K1 + K2 + K3 + K4+K5 + K6+ K7, kur: </w:t>
      </w:r>
    </w:p>
    <w:p w14:paraId="34D3E21C" w14:textId="4372351E" w:rsidR="00E94567" w:rsidRPr="00856ADA" w:rsidRDefault="00E94567" w:rsidP="2C634901">
      <w:pPr>
        <w:pStyle w:val="ListParagraph"/>
        <w:ind w:left="1077" w:firstLine="0"/>
        <w:outlineLvl w:val="3"/>
        <w:rPr>
          <w:rFonts w:ascii="Aptos" w:eastAsia="Aptos" w:hAnsi="Aptos" w:cs="Aptos"/>
          <w:szCs w:val="24"/>
          <w:lang w:eastAsia="lv-LV"/>
        </w:rPr>
      </w:pPr>
      <w:r w:rsidRPr="2C634901">
        <w:rPr>
          <w:rFonts w:ascii="Aptos" w:eastAsia="Aptos" w:hAnsi="Aptos" w:cs="Aptos"/>
          <w:szCs w:val="24"/>
          <w:lang w:eastAsia="lv-LV"/>
        </w:rPr>
        <w:t xml:space="preserve">K –kvalitātes kritēriju kopējais punktu skaits; </w:t>
      </w:r>
    </w:p>
    <w:p w14:paraId="7B65D37A" w14:textId="29C0346E" w:rsidR="00E94567" w:rsidRPr="00856ADA" w:rsidRDefault="00E94567" w:rsidP="2C634901">
      <w:pPr>
        <w:pStyle w:val="ListParagraph"/>
        <w:ind w:left="1077" w:firstLine="0"/>
        <w:outlineLvl w:val="3"/>
        <w:rPr>
          <w:rFonts w:ascii="Aptos" w:eastAsia="Aptos" w:hAnsi="Aptos" w:cs="Aptos"/>
          <w:szCs w:val="24"/>
          <w:lang w:eastAsia="lv-LV"/>
        </w:rPr>
      </w:pPr>
      <w:r w:rsidRPr="2C634901">
        <w:rPr>
          <w:rFonts w:ascii="Aptos" w:eastAsia="Aptos" w:hAnsi="Aptos" w:cs="Aptos"/>
          <w:szCs w:val="24"/>
          <w:lang w:eastAsia="lv-LV"/>
        </w:rPr>
        <w:t>K1 – 4.1. kritērijā piešķirto punktu skaits;</w:t>
      </w:r>
    </w:p>
    <w:p w14:paraId="0C6EF5E5" w14:textId="77777777" w:rsidR="00E94567" w:rsidRPr="00856ADA" w:rsidRDefault="00E94567" w:rsidP="2C634901">
      <w:pPr>
        <w:pStyle w:val="ListParagraph"/>
        <w:spacing w:after="0"/>
        <w:ind w:left="1077" w:firstLine="0"/>
        <w:outlineLvl w:val="3"/>
        <w:rPr>
          <w:rFonts w:ascii="Aptos" w:eastAsia="Aptos" w:hAnsi="Aptos" w:cs="Aptos"/>
          <w:szCs w:val="24"/>
          <w:lang w:eastAsia="lv-LV"/>
        </w:rPr>
      </w:pPr>
      <w:r w:rsidRPr="2C634901">
        <w:rPr>
          <w:rFonts w:ascii="Aptos" w:eastAsia="Aptos" w:hAnsi="Aptos" w:cs="Aptos"/>
          <w:szCs w:val="24"/>
          <w:lang w:eastAsia="lv-LV"/>
        </w:rPr>
        <w:t xml:space="preserve">K2 – 4.2. kritērijā piešķirto punktu skaits; </w:t>
      </w:r>
    </w:p>
    <w:p w14:paraId="701FB3CA" w14:textId="77777777" w:rsidR="00E94567" w:rsidRPr="00856ADA" w:rsidRDefault="00E94567" w:rsidP="2C634901">
      <w:pPr>
        <w:ind w:left="357"/>
        <w:outlineLvl w:val="3"/>
        <w:rPr>
          <w:rFonts w:ascii="Aptos" w:eastAsia="Aptos" w:hAnsi="Aptos" w:cs="Aptos"/>
          <w:szCs w:val="24"/>
          <w:lang w:eastAsia="lv-LV"/>
        </w:rPr>
      </w:pPr>
      <w:r w:rsidRPr="2C634901">
        <w:rPr>
          <w:rFonts w:ascii="Aptos" w:eastAsia="Aptos" w:hAnsi="Aptos" w:cs="Aptos"/>
          <w:szCs w:val="24"/>
          <w:lang w:eastAsia="lv-LV"/>
        </w:rPr>
        <w:t xml:space="preserve">K3 – 4.3. kritērijā piešķirto punktu skaits; </w:t>
      </w:r>
    </w:p>
    <w:p w14:paraId="66F58A98" w14:textId="77777777" w:rsidR="00E94567" w:rsidRPr="00856ADA" w:rsidRDefault="00E94567" w:rsidP="2C634901">
      <w:pPr>
        <w:ind w:left="357"/>
        <w:outlineLvl w:val="3"/>
        <w:rPr>
          <w:rFonts w:ascii="Aptos" w:eastAsia="Aptos" w:hAnsi="Aptos" w:cs="Aptos"/>
          <w:szCs w:val="24"/>
          <w:lang w:eastAsia="lv-LV"/>
        </w:rPr>
      </w:pPr>
      <w:r w:rsidRPr="2C634901">
        <w:rPr>
          <w:rFonts w:ascii="Aptos" w:eastAsia="Aptos" w:hAnsi="Aptos" w:cs="Aptos"/>
          <w:szCs w:val="24"/>
          <w:lang w:eastAsia="lv-LV"/>
        </w:rPr>
        <w:t xml:space="preserve">K4 – 4.4 kritērijā piešķirto punktu skaits; </w:t>
      </w:r>
    </w:p>
    <w:p w14:paraId="202D7563" w14:textId="77777777" w:rsidR="00E94567" w:rsidRPr="00856ADA" w:rsidRDefault="00E94567" w:rsidP="2C634901">
      <w:pPr>
        <w:ind w:left="357"/>
        <w:outlineLvl w:val="3"/>
        <w:rPr>
          <w:rFonts w:ascii="Aptos" w:eastAsia="Aptos" w:hAnsi="Aptos" w:cs="Aptos"/>
          <w:szCs w:val="24"/>
          <w:lang w:eastAsia="lv-LV"/>
        </w:rPr>
      </w:pPr>
      <w:r w:rsidRPr="2C634901">
        <w:rPr>
          <w:rFonts w:ascii="Aptos" w:eastAsia="Aptos" w:hAnsi="Aptos" w:cs="Aptos"/>
          <w:szCs w:val="24"/>
          <w:lang w:eastAsia="lv-LV"/>
        </w:rPr>
        <w:t xml:space="preserve">K5 –  4.5. kritērijā piešķirto punktu skaits; </w:t>
      </w:r>
    </w:p>
    <w:p w14:paraId="1CF7F33B" w14:textId="77777777" w:rsidR="00E94567" w:rsidRPr="00856ADA" w:rsidRDefault="00E94567" w:rsidP="2C634901">
      <w:pPr>
        <w:ind w:left="357"/>
        <w:rPr>
          <w:rFonts w:ascii="Aptos" w:eastAsia="Aptos" w:hAnsi="Aptos" w:cs="Aptos"/>
          <w:szCs w:val="24"/>
          <w:lang w:eastAsia="lv-LV"/>
        </w:rPr>
      </w:pPr>
      <w:r w:rsidRPr="2C634901">
        <w:rPr>
          <w:rFonts w:ascii="Aptos" w:eastAsia="Aptos" w:hAnsi="Aptos" w:cs="Aptos"/>
          <w:szCs w:val="24"/>
          <w:lang w:eastAsia="lv-LV"/>
        </w:rPr>
        <w:t xml:space="preserve">K6 - 4.6. kritērijā piešķirto punktu skaits; </w:t>
      </w:r>
    </w:p>
    <w:p w14:paraId="637760AC" w14:textId="63B19849" w:rsidR="00365CDC" w:rsidRPr="00856ADA" w:rsidRDefault="00E94567" w:rsidP="2C634901">
      <w:pPr>
        <w:ind w:left="720" w:firstLine="363"/>
        <w:rPr>
          <w:rFonts w:ascii="Aptos" w:eastAsia="Aptos" w:hAnsi="Aptos" w:cs="Aptos"/>
          <w:szCs w:val="24"/>
          <w:lang w:eastAsia="lv-LV"/>
        </w:rPr>
      </w:pPr>
      <w:r w:rsidRPr="2C634901">
        <w:rPr>
          <w:rFonts w:ascii="Aptos" w:eastAsia="Aptos" w:hAnsi="Aptos" w:cs="Aptos"/>
          <w:szCs w:val="24"/>
          <w:lang w:eastAsia="lv-LV"/>
        </w:rPr>
        <w:t>K7 - 4.7. kritērijā piešķirto punktu skaits;</w:t>
      </w:r>
    </w:p>
    <w:p w14:paraId="1C7403D3" w14:textId="4A34337D" w:rsidR="002A3226" w:rsidRPr="00470F75" w:rsidRDefault="00833E29" w:rsidP="00833E29">
      <w:pPr>
        <w:pStyle w:val="ListParagraph"/>
        <w:numPr>
          <w:ilvl w:val="1"/>
          <w:numId w:val="19"/>
        </w:numPr>
        <w:spacing w:before="0"/>
        <w:rPr>
          <w:rFonts w:ascii="Aptos" w:eastAsia="Aptos" w:hAnsi="Aptos" w:cs="Aptos"/>
          <w:color w:val="000000" w:themeColor="text1"/>
          <w:lang w:eastAsia="lv-LV"/>
        </w:rPr>
      </w:pPr>
      <w:r>
        <w:rPr>
          <w:rFonts w:ascii="Aptos" w:eastAsia="Aptos" w:hAnsi="Aptos" w:cs="Aptos"/>
          <w:lang w:eastAsia="lv-LV"/>
        </w:rPr>
        <w:t>j</w:t>
      </w:r>
      <w:r w:rsidR="6A491FE4" w:rsidRPr="338E16C0">
        <w:rPr>
          <w:rFonts w:ascii="Aptos" w:eastAsia="Aptos" w:hAnsi="Aptos" w:cs="Aptos"/>
          <w:lang w:eastAsia="lv-LV"/>
        </w:rPr>
        <w:t>a</w:t>
      </w:r>
      <w:r w:rsidR="0B762804" w:rsidRPr="338E16C0">
        <w:rPr>
          <w:rFonts w:ascii="Aptos" w:eastAsia="Aptos" w:hAnsi="Aptos" w:cs="Aptos"/>
          <w:lang w:eastAsia="lv-LV"/>
        </w:rPr>
        <w:t xml:space="preserve"> </w:t>
      </w:r>
      <w:r w:rsidR="6B490C19" w:rsidRPr="338E16C0">
        <w:rPr>
          <w:rFonts w:ascii="Aptos" w:eastAsia="Aptos" w:hAnsi="Aptos" w:cs="Aptos"/>
          <w:lang w:eastAsia="lv-LV"/>
        </w:rPr>
        <w:t xml:space="preserve">kopējais punktu skaits ir vienāds, priekšroku dod projekta iesniegumam, kas iegūst augstāku vērtējumu kvalitātes kritērijā Nr. </w:t>
      </w:r>
      <w:r w:rsidR="406547E0" w:rsidRPr="338E16C0">
        <w:rPr>
          <w:rFonts w:ascii="Aptos" w:eastAsia="Aptos" w:hAnsi="Aptos" w:cs="Aptos"/>
          <w:lang w:eastAsia="lv-LV"/>
        </w:rPr>
        <w:t>4.</w:t>
      </w:r>
      <w:r w:rsidR="7F91B6B3" w:rsidRPr="338E16C0">
        <w:rPr>
          <w:rFonts w:ascii="Aptos" w:eastAsia="Aptos" w:hAnsi="Aptos" w:cs="Aptos"/>
          <w:lang w:eastAsia="lv-LV"/>
        </w:rPr>
        <w:t>2</w:t>
      </w:r>
      <w:r w:rsidR="2E1231A3" w:rsidRPr="338E16C0">
        <w:rPr>
          <w:rFonts w:ascii="Aptos" w:eastAsia="Aptos" w:hAnsi="Aptos" w:cs="Aptos"/>
          <w:lang w:eastAsia="lv-LV"/>
        </w:rPr>
        <w:t>.</w:t>
      </w:r>
      <w:r w:rsidR="6B490C19" w:rsidRPr="338E16C0">
        <w:rPr>
          <w:rFonts w:ascii="Aptos" w:eastAsia="Aptos" w:hAnsi="Aptos" w:cs="Aptos"/>
          <w:lang w:eastAsia="lv-LV"/>
        </w:rPr>
        <w:t xml:space="preserve"> </w:t>
      </w:r>
      <w:bookmarkStart w:id="35" w:name="_Hlk189562467"/>
      <w:r w:rsidR="0B762804" w:rsidRPr="338E16C0">
        <w:rPr>
          <w:rFonts w:ascii="Aptos" w:eastAsia="Aptos" w:hAnsi="Aptos" w:cs="Aptos"/>
          <w:lang w:eastAsia="lv-LV"/>
        </w:rPr>
        <w:t>Ja kvalitātes kritērijā Nr.</w:t>
      </w:r>
      <w:r w:rsidR="6B490C19" w:rsidRPr="338E16C0">
        <w:rPr>
          <w:rFonts w:ascii="Aptos" w:eastAsia="Aptos" w:hAnsi="Aptos" w:cs="Aptos"/>
          <w:lang w:eastAsia="lv-LV"/>
        </w:rPr>
        <w:t xml:space="preserve"> </w:t>
      </w:r>
      <w:r w:rsidR="406547E0" w:rsidRPr="338E16C0">
        <w:rPr>
          <w:rFonts w:ascii="Aptos" w:eastAsia="Aptos" w:hAnsi="Aptos" w:cs="Aptos"/>
          <w:lang w:eastAsia="lv-LV"/>
        </w:rPr>
        <w:t>4.</w:t>
      </w:r>
      <w:r w:rsidR="7F91B6B3" w:rsidRPr="338E16C0">
        <w:rPr>
          <w:rFonts w:ascii="Aptos" w:eastAsia="Aptos" w:hAnsi="Aptos" w:cs="Aptos"/>
          <w:lang w:eastAsia="lv-LV"/>
        </w:rPr>
        <w:t>2</w:t>
      </w:r>
      <w:r w:rsidR="406547E0" w:rsidRPr="338E16C0">
        <w:rPr>
          <w:rFonts w:ascii="Aptos" w:eastAsia="Aptos" w:hAnsi="Aptos" w:cs="Aptos"/>
          <w:lang w:eastAsia="lv-LV"/>
        </w:rPr>
        <w:t>.</w:t>
      </w:r>
      <w:r w:rsidR="6B490C19" w:rsidRPr="338E16C0">
        <w:rPr>
          <w:rFonts w:ascii="Aptos" w:eastAsia="Aptos" w:hAnsi="Aptos" w:cs="Aptos"/>
          <w:lang w:eastAsia="lv-LV"/>
        </w:rPr>
        <w:t xml:space="preserve"> ir vienāds punktu skaits, priekšroku dod projekta iesniegumam, kuram lielāks punktu skaits piešķirts kvalitātes kritērij</w:t>
      </w:r>
      <w:r w:rsidR="4142F055" w:rsidRPr="338E16C0">
        <w:rPr>
          <w:rFonts w:ascii="Aptos" w:eastAsia="Aptos" w:hAnsi="Aptos" w:cs="Aptos"/>
          <w:lang w:eastAsia="lv-LV"/>
        </w:rPr>
        <w:t>ā</w:t>
      </w:r>
      <w:r w:rsidR="6B490C19" w:rsidRPr="338E16C0">
        <w:rPr>
          <w:rFonts w:ascii="Aptos" w:eastAsia="Aptos" w:hAnsi="Aptos" w:cs="Aptos"/>
          <w:lang w:eastAsia="lv-LV"/>
        </w:rPr>
        <w:t xml:space="preserve"> N</w:t>
      </w:r>
      <w:r w:rsidR="791FB839" w:rsidRPr="338E16C0">
        <w:rPr>
          <w:rFonts w:ascii="Aptos" w:eastAsia="Aptos" w:hAnsi="Aptos" w:cs="Aptos"/>
          <w:lang w:eastAsia="lv-LV"/>
        </w:rPr>
        <w:t>r. 4.4.</w:t>
      </w:r>
      <w:r w:rsidR="4142F055" w:rsidRPr="338E16C0">
        <w:rPr>
          <w:rFonts w:ascii="Aptos" w:eastAsia="Aptos" w:hAnsi="Aptos" w:cs="Aptos"/>
          <w:lang w:eastAsia="lv-LV"/>
        </w:rPr>
        <w:t xml:space="preserve"> Ja arī kvalitātes kritērijā Nr. </w:t>
      </w:r>
      <w:r w:rsidR="791FB839" w:rsidRPr="338E16C0">
        <w:rPr>
          <w:rFonts w:ascii="Aptos" w:eastAsia="Aptos" w:hAnsi="Aptos" w:cs="Aptos"/>
          <w:lang w:eastAsia="lv-LV"/>
        </w:rPr>
        <w:t>4.4.</w:t>
      </w:r>
      <w:r w:rsidR="4142F055" w:rsidRPr="338E16C0">
        <w:rPr>
          <w:rFonts w:ascii="Aptos" w:eastAsia="Aptos" w:hAnsi="Aptos" w:cs="Aptos"/>
          <w:lang w:eastAsia="lv-LV"/>
        </w:rPr>
        <w:t xml:space="preserve"> ir vienāds punktu skaits, priekšroku dod projekta iesniegumam, </w:t>
      </w:r>
      <w:r w:rsidR="791FB839" w:rsidRPr="338E16C0">
        <w:rPr>
          <w:rFonts w:ascii="Aptos" w:eastAsia="Aptos" w:hAnsi="Aptos" w:cs="Aptos"/>
        </w:rPr>
        <w:t xml:space="preserve">kam organizācijas darbības stratēģija projekta īstenošanas periodā </w:t>
      </w:r>
      <w:r w:rsidR="791FB839" w:rsidRPr="338E16C0">
        <w:rPr>
          <w:rFonts w:ascii="Aptos" w:eastAsia="Aptos" w:hAnsi="Aptos" w:cs="Aptos"/>
          <w:color w:val="000000" w:themeColor="text1"/>
        </w:rPr>
        <w:t>atspoguļo augstāku kultūras pasākumu dalībnieku/apmeklētāju skaita pieaugumu procentos. Tiek vērtēts apmeklējuma pieaugums procentos projekta īstenošanas uzsākšanas gadā pret projekta īstenošanas pēdējo gadu</w:t>
      </w:r>
      <w:r w:rsidR="00870BAE" w:rsidRPr="338E16C0">
        <w:rPr>
          <w:rFonts w:ascii="Aptos" w:eastAsia="Aptos" w:hAnsi="Aptos" w:cs="Aptos"/>
          <w:color w:val="000000" w:themeColor="text1"/>
        </w:rPr>
        <w:t>;</w:t>
      </w:r>
      <w:bookmarkEnd w:id="35"/>
    </w:p>
    <w:p w14:paraId="6DC8EF62" w14:textId="4FA819A0" w:rsidR="00E60B1A" w:rsidRPr="00BC022F" w:rsidRDefault="00D537C1" w:rsidP="00BC33A9">
      <w:pPr>
        <w:pStyle w:val="ListParagraph"/>
        <w:numPr>
          <w:ilvl w:val="0"/>
          <w:numId w:val="19"/>
        </w:numPr>
        <w:spacing w:before="0"/>
        <w:ind w:left="284"/>
        <w:rPr>
          <w:rFonts w:ascii="Aptos" w:eastAsia="Aptos" w:hAnsi="Aptos" w:cs="Aptos"/>
          <w:color w:val="000000"/>
          <w:szCs w:val="24"/>
          <w:lang w:eastAsia="lv-LV"/>
        </w:rPr>
      </w:pPr>
      <w:bookmarkStart w:id="36" w:name="_Ref120491837"/>
      <w:r w:rsidRPr="338E16C0">
        <w:rPr>
          <w:rFonts w:ascii="Aptos" w:eastAsia="Aptos" w:hAnsi="Aptos" w:cs="Aptos"/>
          <w:color w:val="000000" w:themeColor="text1"/>
          <w:lang w:eastAsia="lv-LV"/>
        </w:rPr>
        <w:t>Vērtēšanas komisijas lēmums tiek atspoguļots vērtēšanas komisijas atzinumā</w:t>
      </w:r>
      <w:r w:rsidR="00C62E95" w:rsidRPr="338E16C0">
        <w:rPr>
          <w:rFonts w:ascii="Aptos" w:eastAsia="Aptos" w:hAnsi="Aptos" w:cs="Aptos"/>
          <w:color w:val="000000" w:themeColor="text1"/>
          <w:lang w:eastAsia="lv-LV"/>
        </w:rPr>
        <w:t xml:space="preserve"> par projekta iesnieguma virzību apstiprināšanai, apstiprināšanai ar nosacījumu vai noraidīšanai</w:t>
      </w:r>
      <w:bookmarkEnd w:id="36"/>
      <w:r w:rsidR="00C62E95" w:rsidRPr="338E16C0">
        <w:rPr>
          <w:rFonts w:ascii="Aptos" w:eastAsia="Aptos" w:hAnsi="Aptos" w:cs="Aptos"/>
          <w:color w:val="000000" w:themeColor="text1"/>
          <w:lang w:eastAsia="lv-LV"/>
        </w:rPr>
        <w:t>.</w:t>
      </w:r>
    </w:p>
    <w:p w14:paraId="36592662" w14:textId="4DB262C2" w:rsidR="00D537C1" w:rsidRDefault="00F31B42" w:rsidP="00BC33A9">
      <w:pPr>
        <w:pStyle w:val="ListParagraph"/>
        <w:numPr>
          <w:ilvl w:val="0"/>
          <w:numId w:val="19"/>
        </w:numPr>
        <w:spacing w:before="0"/>
        <w:ind w:left="284"/>
        <w:outlineLvl w:val="3"/>
        <w:rPr>
          <w:rFonts w:ascii="Aptos" w:eastAsia="Aptos" w:hAnsi="Aptos" w:cs="Aptos"/>
          <w:color w:val="000000"/>
          <w:szCs w:val="24"/>
          <w:lang w:eastAsia="lv-LV"/>
        </w:rPr>
      </w:pPr>
      <w:bookmarkStart w:id="37" w:name="_Ref120491666"/>
      <w:r w:rsidRPr="2C634901">
        <w:rPr>
          <w:rFonts w:ascii="Aptos" w:eastAsia="Aptos" w:hAnsi="Aptos" w:cs="Aptos"/>
          <w:color w:val="000000" w:themeColor="text1"/>
          <w:szCs w:val="24"/>
          <w:lang w:eastAsia="lv-LV"/>
        </w:rPr>
        <w:t xml:space="preserve">Pēc precizētā projekta iesnieguma saņemšanas </w:t>
      </w:r>
      <w:r w:rsidR="00C817B6">
        <w:rPr>
          <w:rFonts w:ascii="Aptos" w:eastAsia="Aptos" w:hAnsi="Aptos" w:cs="Aptos"/>
          <w:color w:val="000000" w:themeColor="text1"/>
          <w:szCs w:val="24"/>
          <w:lang w:eastAsia="lv-LV"/>
        </w:rPr>
        <w:t>aģentūrā</w:t>
      </w:r>
      <w:r w:rsidRPr="2C634901">
        <w:rPr>
          <w:rFonts w:ascii="Aptos" w:eastAsia="Aptos" w:hAnsi="Aptos" w:cs="Aptos"/>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2C634901">
        <w:rPr>
          <w:rFonts w:ascii="Aptos" w:eastAsia="Aptos" w:hAnsi="Aptos" w:cs="Aptos"/>
          <w:color w:val="000000" w:themeColor="text1"/>
          <w:szCs w:val="24"/>
          <w:lang w:eastAsia="lv-LV"/>
        </w:rPr>
        <w:t>Projektu portālā</w:t>
      </w:r>
      <w:r w:rsidR="00D537C1" w:rsidRPr="2C634901">
        <w:rPr>
          <w:rFonts w:ascii="Aptos" w:eastAsia="Aptos" w:hAnsi="Aptos" w:cs="Aptos"/>
          <w:color w:val="000000" w:themeColor="text1"/>
          <w:szCs w:val="24"/>
          <w:lang w:eastAsia="lv-LV"/>
        </w:rPr>
        <w:t>.</w:t>
      </w:r>
      <w:bookmarkEnd w:id="37"/>
      <w:r w:rsidR="00D537C1" w:rsidRPr="2C634901">
        <w:rPr>
          <w:rFonts w:ascii="Aptos" w:eastAsia="Aptos" w:hAnsi="Aptos" w:cs="Aptos"/>
          <w:color w:val="000000" w:themeColor="text1"/>
          <w:szCs w:val="24"/>
          <w:lang w:eastAsia="lv-LV"/>
        </w:rPr>
        <w:t xml:space="preserve"> </w:t>
      </w:r>
    </w:p>
    <w:p w14:paraId="1098FF39" w14:textId="77777777" w:rsidR="009B5CD7" w:rsidRPr="003D2528" w:rsidRDefault="009B5CD7" w:rsidP="00BC33A9">
      <w:pPr>
        <w:pStyle w:val="ListParagraph"/>
        <w:spacing w:before="0"/>
        <w:ind w:left="284" w:hanging="360"/>
        <w:rPr>
          <w:rFonts w:ascii="Aptos" w:eastAsia="Aptos" w:hAnsi="Aptos" w:cs="Aptos"/>
          <w:szCs w:val="24"/>
        </w:rPr>
      </w:pPr>
    </w:p>
    <w:p w14:paraId="5883F8B6" w14:textId="7F88CBB7" w:rsidR="0093766F" w:rsidRPr="00BC022F" w:rsidRDefault="0093766F" w:rsidP="2C634901">
      <w:pPr>
        <w:pStyle w:val="Headinggg1"/>
        <w:rPr>
          <w:rFonts w:ascii="Aptos" w:eastAsia="Aptos" w:hAnsi="Aptos" w:cs="Aptos"/>
          <w:sz w:val="24"/>
          <w:szCs w:val="24"/>
        </w:rPr>
      </w:pPr>
      <w:r w:rsidRPr="2C634901">
        <w:rPr>
          <w:rFonts w:ascii="Aptos" w:eastAsia="Aptos" w:hAnsi="Aptos" w:cs="Aptos"/>
          <w:sz w:val="24"/>
          <w:szCs w:val="24"/>
        </w:rPr>
        <w:t xml:space="preserve">Lēmuma </w:t>
      </w:r>
      <w:r w:rsidR="001A2736" w:rsidRPr="2C634901">
        <w:rPr>
          <w:rFonts w:ascii="Aptos" w:eastAsia="Aptos" w:hAnsi="Aptos" w:cs="Aptos"/>
          <w:sz w:val="24"/>
          <w:szCs w:val="24"/>
        </w:rPr>
        <w:t>pieņemšanas</w:t>
      </w:r>
      <w:r w:rsidR="007A6511" w:rsidRPr="2C634901">
        <w:rPr>
          <w:rFonts w:ascii="Aptos" w:eastAsia="Aptos" w:hAnsi="Aptos" w:cs="Aptos"/>
          <w:sz w:val="24"/>
          <w:szCs w:val="24"/>
        </w:rPr>
        <w:t xml:space="preserve"> un paziņošanas kārtība</w:t>
      </w:r>
    </w:p>
    <w:p w14:paraId="59E93123" w14:textId="7AEBD012" w:rsidR="0093766F" w:rsidRPr="00BC022F" w:rsidRDefault="00913D9C" w:rsidP="00BC33A9">
      <w:pPr>
        <w:pStyle w:val="naisf"/>
        <w:numPr>
          <w:ilvl w:val="0"/>
          <w:numId w:val="19"/>
        </w:numPr>
        <w:spacing w:before="0" w:beforeAutospacing="0" w:after="120" w:afterAutospacing="0"/>
        <w:ind w:left="284"/>
        <w:rPr>
          <w:rFonts w:ascii="Aptos" w:eastAsia="Aptos" w:hAnsi="Aptos" w:cs="Aptos"/>
        </w:rPr>
      </w:pPr>
      <w:bookmarkStart w:id="38" w:name="_Ref120490735"/>
      <w:r>
        <w:rPr>
          <w:rFonts w:ascii="Aptos" w:eastAsia="Aptos" w:hAnsi="Aptos" w:cs="Aptos"/>
        </w:rPr>
        <w:lastRenderedPageBreak/>
        <w:t>Aģentūra</w:t>
      </w:r>
      <w:r w:rsidR="002A370A" w:rsidRPr="2C634901">
        <w:rPr>
          <w:rFonts w:ascii="Aptos" w:eastAsia="Aptos" w:hAnsi="Aptos" w:cs="Aptos"/>
        </w:rPr>
        <w:t xml:space="preserve">, pamatojoties uz vērtēšanas komisijas sniegto atzinumu, pieņem lēmumu </w:t>
      </w:r>
      <w:r w:rsidR="0093766F" w:rsidRPr="2C634901">
        <w:rPr>
          <w:rFonts w:ascii="Aptos" w:eastAsia="Aptos" w:hAnsi="Aptos" w:cs="Aptos"/>
        </w:rPr>
        <w:t>(turpmāk – lēmums) par:</w:t>
      </w:r>
    </w:p>
    <w:p w14:paraId="620EEF71" w14:textId="77777777" w:rsidR="0093766F" w:rsidRPr="00BC022F" w:rsidRDefault="0093766F" w:rsidP="0031086D">
      <w:pPr>
        <w:pStyle w:val="naisf"/>
        <w:numPr>
          <w:ilvl w:val="1"/>
          <w:numId w:val="19"/>
        </w:numPr>
        <w:spacing w:before="0" w:beforeAutospacing="0" w:after="120" w:afterAutospacing="0"/>
        <w:ind w:left="1276"/>
        <w:rPr>
          <w:rFonts w:ascii="Aptos" w:eastAsia="Aptos" w:hAnsi="Aptos" w:cs="Aptos"/>
        </w:rPr>
      </w:pPr>
      <w:bookmarkStart w:id="39" w:name="_Ref120521412"/>
      <w:r w:rsidRPr="2C634901">
        <w:rPr>
          <w:rFonts w:ascii="Aptos" w:eastAsia="Aptos" w:hAnsi="Aptos" w:cs="Aptos"/>
        </w:rPr>
        <w:t>projekta iesnieguma apstiprināšanu;</w:t>
      </w:r>
      <w:bookmarkEnd w:id="39"/>
    </w:p>
    <w:p w14:paraId="7204B92F" w14:textId="77777777" w:rsidR="0093766F" w:rsidRPr="00BC022F" w:rsidRDefault="0093766F" w:rsidP="0031086D">
      <w:pPr>
        <w:pStyle w:val="naisf"/>
        <w:numPr>
          <w:ilvl w:val="1"/>
          <w:numId w:val="19"/>
        </w:numPr>
        <w:spacing w:before="0" w:beforeAutospacing="0" w:after="120" w:afterAutospacing="0"/>
        <w:ind w:left="1276"/>
        <w:rPr>
          <w:rFonts w:ascii="Aptos" w:eastAsia="Aptos" w:hAnsi="Aptos" w:cs="Aptos"/>
        </w:rPr>
      </w:pPr>
      <w:bookmarkStart w:id="40" w:name="_Ref120521415"/>
      <w:r w:rsidRPr="2C634901">
        <w:rPr>
          <w:rFonts w:ascii="Aptos" w:eastAsia="Aptos" w:hAnsi="Aptos" w:cs="Aptos"/>
        </w:rPr>
        <w:t>projekta iesnieguma apstiprināšanu ar nosacījumu;</w:t>
      </w:r>
    </w:p>
    <w:bookmarkEnd w:id="40"/>
    <w:p w14:paraId="4273B6EA" w14:textId="77777777" w:rsidR="004D46FF" w:rsidRPr="00BC022F" w:rsidRDefault="0093766F" w:rsidP="0031086D">
      <w:pPr>
        <w:pStyle w:val="naisf"/>
        <w:numPr>
          <w:ilvl w:val="1"/>
          <w:numId w:val="19"/>
        </w:numPr>
        <w:spacing w:before="0" w:beforeAutospacing="0" w:after="120" w:afterAutospacing="0"/>
        <w:ind w:left="1276"/>
        <w:rPr>
          <w:rFonts w:ascii="Aptos" w:eastAsia="Aptos" w:hAnsi="Aptos" w:cs="Aptos"/>
        </w:rPr>
      </w:pPr>
      <w:r w:rsidRPr="2C634901">
        <w:rPr>
          <w:rFonts w:ascii="Aptos" w:eastAsia="Aptos" w:hAnsi="Aptos" w:cs="Aptos"/>
        </w:rPr>
        <w:t>projekta iesnieguma noraidīšanu.</w:t>
      </w:r>
    </w:p>
    <w:bookmarkEnd w:id="38"/>
    <w:p w14:paraId="73320236" w14:textId="1ECBF367" w:rsidR="000F07BB" w:rsidRPr="00AE133D" w:rsidRDefault="602D5387" w:rsidP="00BC33A9">
      <w:pPr>
        <w:pStyle w:val="naisf"/>
        <w:numPr>
          <w:ilvl w:val="0"/>
          <w:numId w:val="19"/>
        </w:numPr>
        <w:spacing w:before="0" w:beforeAutospacing="0" w:after="120" w:afterAutospacing="0"/>
        <w:ind w:left="284"/>
        <w:rPr>
          <w:rFonts w:ascii="Aptos" w:eastAsia="Aptos" w:hAnsi="Aptos" w:cs="Aptos"/>
        </w:rPr>
      </w:pPr>
      <w:r w:rsidRPr="2C634901">
        <w:rPr>
          <w:rFonts w:ascii="Aptos" w:eastAsia="Aptos" w:hAnsi="Aptos" w:cs="Aptos"/>
        </w:rPr>
        <w:t xml:space="preserve">Lēmumu </w:t>
      </w:r>
      <w:r w:rsidR="009037EE">
        <w:rPr>
          <w:rFonts w:ascii="Aptos" w:eastAsia="Aptos" w:hAnsi="Aptos" w:cs="Aptos"/>
        </w:rPr>
        <w:t>aģ</w:t>
      </w:r>
      <w:r w:rsidR="5670D18B" w:rsidRPr="2C634901">
        <w:rPr>
          <w:rFonts w:ascii="Aptos" w:eastAsia="Aptos" w:hAnsi="Aptos" w:cs="Aptos"/>
        </w:rPr>
        <w:t>e</w:t>
      </w:r>
      <w:r w:rsidR="009037EE">
        <w:rPr>
          <w:rFonts w:ascii="Aptos" w:eastAsia="Aptos" w:hAnsi="Aptos" w:cs="Aptos"/>
        </w:rPr>
        <w:t>ntūra</w:t>
      </w:r>
      <w:r w:rsidR="5670D18B" w:rsidRPr="2C634901">
        <w:rPr>
          <w:rFonts w:ascii="Aptos" w:eastAsia="Aptos" w:hAnsi="Aptos" w:cs="Aptos"/>
        </w:rPr>
        <w:t xml:space="preserve"> </w:t>
      </w:r>
      <w:r w:rsidRPr="2C634901">
        <w:rPr>
          <w:rFonts w:ascii="Aptos" w:eastAsia="Aptos" w:hAnsi="Aptos" w:cs="Aptos"/>
        </w:rPr>
        <w:t xml:space="preserve">pieņem 3 mēnešu laikā pēc projektu iesniegumu iesniegšanas </w:t>
      </w:r>
      <w:r w:rsidR="108FAD6D" w:rsidRPr="2C634901">
        <w:rPr>
          <w:rFonts w:ascii="Aptos" w:eastAsia="Aptos" w:hAnsi="Aptos" w:cs="Aptos"/>
        </w:rPr>
        <w:t xml:space="preserve">termiņa </w:t>
      </w:r>
      <w:r w:rsidRPr="2C634901">
        <w:rPr>
          <w:rFonts w:ascii="Aptos" w:eastAsia="Aptos" w:hAnsi="Aptos" w:cs="Aptos"/>
        </w:rPr>
        <w:t>beigu datuma.</w:t>
      </w:r>
    </w:p>
    <w:p w14:paraId="017AD60E" w14:textId="56CE060D" w:rsidR="004D7C6B" w:rsidRPr="003B31A9" w:rsidRDefault="1CE00C71" w:rsidP="00BC33A9">
      <w:pPr>
        <w:pStyle w:val="ListParagraph"/>
        <w:numPr>
          <w:ilvl w:val="0"/>
          <w:numId w:val="19"/>
        </w:numPr>
        <w:tabs>
          <w:tab w:val="left" w:pos="284"/>
        </w:tabs>
        <w:spacing w:before="0" w:line="259" w:lineRule="auto"/>
        <w:ind w:left="284"/>
        <w:rPr>
          <w:rFonts w:ascii="Aptos" w:eastAsia="Aptos" w:hAnsi="Aptos" w:cs="Aptos"/>
          <w:szCs w:val="24"/>
        </w:rPr>
      </w:pPr>
      <w:r w:rsidRPr="5CE5EE0D">
        <w:rPr>
          <w:rFonts w:ascii="Aptos" w:eastAsia="Aptos" w:hAnsi="Aptos" w:cs="Aptos"/>
        </w:rPr>
        <w:t>Pirms nolikuma</w:t>
      </w:r>
      <w:r w:rsidR="1F1FF5BA" w:rsidRPr="5CE5EE0D">
        <w:rPr>
          <w:rFonts w:ascii="Aptos" w:eastAsia="Aptos" w:hAnsi="Aptos" w:cs="Aptos"/>
        </w:rPr>
        <w:t xml:space="preserve"> </w:t>
      </w:r>
      <w:r w:rsidR="6D9D2BA2" w:rsidRPr="5CE5EE0D">
        <w:rPr>
          <w:rFonts w:ascii="Aptos" w:eastAsia="Aptos" w:hAnsi="Aptos" w:cs="Aptos"/>
        </w:rPr>
        <w:t>24.1</w:t>
      </w:r>
      <w:r w:rsidR="1F1FF5BA" w:rsidRPr="5CE5EE0D">
        <w:rPr>
          <w:rFonts w:ascii="Aptos" w:eastAsia="Aptos" w:hAnsi="Aptos" w:cs="Aptos"/>
        </w:rPr>
        <w:t>. apakš</w:t>
      </w:r>
      <w:r w:rsidRPr="5CE5EE0D">
        <w:rPr>
          <w:rFonts w:ascii="Aptos" w:eastAsia="Aptos" w:hAnsi="Aptos" w:cs="Aptos"/>
        </w:rPr>
        <w:t>punktā noteiktā</w:t>
      </w:r>
      <w:r w:rsidR="1F1FF5BA" w:rsidRPr="5CE5EE0D">
        <w:rPr>
          <w:rFonts w:ascii="Aptos" w:eastAsia="Aptos" w:hAnsi="Aptos" w:cs="Aptos"/>
        </w:rPr>
        <w:t xml:space="preserve"> lēmuma pieņemšanas vai </w:t>
      </w:r>
      <w:r w:rsidR="7EAC25E7" w:rsidRPr="00496694">
        <w:rPr>
          <w:rFonts w:ascii="Aptos" w:eastAsia="Aptos" w:hAnsi="Aptos" w:cs="Aptos"/>
        </w:rPr>
        <w:t>30.1.</w:t>
      </w:r>
      <w:ins w:id="41" w:author="Brigita Vaivode" w:date="2025-08-12T16:09:00Z" w16du:dateUtc="2025-08-12T13:09:00Z">
        <w:r w:rsidR="0013141F">
          <w:rPr>
            <w:rFonts w:ascii="Aptos" w:eastAsia="Aptos" w:hAnsi="Aptos" w:cs="Aptos"/>
          </w:rPr>
          <w:t>/</w:t>
        </w:r>
        <w:r w:rsidR="00EB5BF0">
          <w:rPr>
            <w:rFonts w:ascii="Aptos" w:eastAsia="Aptos" w:hAnsi="Aptos" w:cs="Aptos"/>
          </w:rPr>
          <w:t xml:space="preserve"> 34.1.</w:t>
        </w:r>
      </w:ins>
      <w:r w:rsidR="7EAC25E7" w:rsidRPr="5CE5EE0D">
        <w:rPr>
          <w:rFonts w:ascii="Aptos" w:eastAsia="Aptos" w:hAnsi="Aptos" w:cs="Aptos"/>
        </w:rPr>
        <w:t xml:space="preserve"> </w:t>
      </w:r>
      <w:r w:rsidR="1F1FF5BA" w:rsidRPr="5CE5EE0D">
        <w:rPr>
          <w:rFonts w:ascii="Aptos" w:eastAsia="Aptos" w:hAnsi="Aptos" w:cs="Aptos"/>
        </w:rPr>
        <w:t xml:space="preserve">apakšpunktā noteiktā atzinuma izdošanas </w:t>
      </w:r>
      <w:r w:rsidR="0070491D">
        <w:rPr>
          <w:rFonts w:ascii="Aptos" w:eastAsia="Aptos" w:hAnsi="Aptos" w:cs="Aptos"/>
        </w:rPr>
        <w:t>aģentūra</w:t>
      </w:r>
      <w:r w:rsidR="1F1FF5BA" w:rsidRPr="5CE5EE0D">
        <w:rPr>
          <w:rFonts w:ascii="Aptos" w:eastAsia="Aptos" w:hAnsi="Aptos" w:cs="Aptos"/>
        </w:rPr>
        <w:t xml:space="preserve"> atkārtoti </w:t>
      </w:r>
      <w:r w:rsidR="6A0E9A28" w:rsidRPr="5CE5EE0D">
        <w:rPr>
          <w:rFonts w:ascii="Aptos" w:eastAsia="Aptos" w:hAnsi="Aptos" w:cs="Aptos"/>
        </w:rPr>
        <w:t xml:space="preserve">pārbauda </w:t>
      </w:r>
      <w:r w:rsidRPr="5CE5EE0D">
        <w:rPr>
          <w:rFonts w:ascii="Aptos" w:eastAsia="Aptos" w:hAnsi="Aptos" w:cs="Aptos"/>
        </w:rPr>
        <w:t>projekta iesniedzēja</w:t>
      </w:r>
      <w:r w:rsidRPr="5CE5EE0D">
        <w:rPr>
          <w:rFonts w:ascii="Aptos" w:eastAsia="Aptos" w:hAnsi="Aptos" w:cs="Aptos"/>
          <w:color w:val="FF0000"/>
        </w:rPr>
        <w:t xml:space="preserve"> </w:t>
      </w:r>
      <w:r w:rsidR="4C90C838" w:rsidRPr="5CE5EE0D">
        <w:rPr>
          <w:rFonts w:ascii="Aptos" w:eastAsia="Aptos" w:hAnsi="Aptos" w:cs="Aptos"/>
          <w:color w:val="FF0000"/>
        </w:rPr>
        <w:t xml:space="preserve"> </w:t>
      </w:r>
      <w:r w:rsidR="4C90C838" w:rsidRPr="5CE5EE0D">
        <w:rPr>
          <w:rFonts w:ascii="Aptos" w:eastAsia="Aptos" w:hAnsi="Aptos" w:cs="Aptos"/>
        </w:rPr>
        <w:t>un sadarbības partnera, ja tāds projektā ir paredzēts</w:t>
      </w:r>
      <w:r w:rsidR="4C90C838" w:rsidRPr="00C64F6F">
        <w:rPr>
          <w:rFonts w:ascii="Aptos" w:eastAsia="Aptos" w:hAnsi="Aptos" w:cs="Aptos"/>
        </w:rPr>
        <w:t>,</w:t>
      </w:r>
      <w:r w:rsidR="4C90C838" w:rsidRPr="00BC33A9">
        <w:rPr>
          <w:rFonts w:ascii="Aptos" w:eastAsia="Aptos" w:hAnsi="Aptos" w:cs="Aptos"/>
        </w:rPr>
        <w:t xml:space="preserve"> </w:t>
      </w:r>
      <w:r w:rsidR="0006408F" w:rsidRPr="00BC33A9">
        <w:rPr>
          <w:rFonts w:ascii="Aptos" w:eastAsia="Aptos" w:hAnsi="Aptos" w:cs="Aptos"/>
        </w:rPr>
        <w:t>un ar tiem</w:t>
      </w:r>
      <w:r w:rsidR="00C64F6F">
        <w:rPr>
          <w:rFonts w:ascii="Aptos" w:eastAsia="Aptos" w:hAnsi="Aptos" w:cs="Aptos"/>
        </w:rPr>
        <w:t xml:space="preserve"> </w:t>
      </w:r>
      <w:r w:rsidR="0006408F" w:rsidRPr="00BC33A9">
        <w:rPr>
          <w:rFonts w:ascii="Aptos" w:eastAsia="Aptos" w:hAnsi="Aptos" w:cs="Aptos"/>
        </w:rPr>
        <w:t xml:space="preserve">saistīto fizisko personu </w:t>
      </w:r>
      <w:r w:rsidRPr="5CE5EE0D">
        <w:rPr>
          <w:rFonts w:ascii="Aptos" w:eastAsia="Aptos" w:hAnsi="Aptos" w:cs="Aptos"/>
        </w:rPr>
        <w:t>atbilstību Likuma 22. pantā noteiktajiem izslēgšanas noteikumiem, ievērojot MK noteikumos Nr.</w:t>
      </w:r>
      <w:r w:rsidR="6B5DA4EA" w:rsidRPr="5CE5EE0D">
        <w:rPr>
          <w:rFonts w:ascii="Aptos" w:eastAsia="Aptos" w:hAnsi="Aptos" w:cs="Aptos"/>
        </w:rPr>
        <w:t> 408</w:t>
      </w:r>
      <w:r w:rsidR="00AE133D" w:rsidRPr="5CE5EE0D">
        <w:rPr>
          <w:rStyle w:val="FootnoteReference"/>
          <w:rFonts w:ascii="Aptos" w:eastAsia="Aptos" w:hAnsi="Aptos" w:cs="Aptos"/>
        </w:rPr>
        <w:footnoteReference w:id="6"/>
      </w:r>
      <w:r w:rsidRPr="5CE5EE0D">
        <w:rPr>
          <w:rFonts w:ascii="Aptos" w:eastAsia="Aptos" w:hAnsi="Aptos" w:cs="Aptos"/>
        </w:rPr>
        <w:t xml:space="preserve"> noteikto kārtību, un veic </w:t>
      </w:r>
      <w:r w:rsidR="458FCEEB" w:rsidRPr="5CE5EE0D">
        <w:rPr>
          <w:rFonts w:ascii="Aptos" w:eastAsia="Aptos" w:hAnsi="Aptos" w:cs="Aptos"/>
        </w:rPr>
        <w:t>projekta iesniedzēja un sadarbības partnera</w:t>
      </w:r>
      <w:r w:rsidR="40B6F41A" w:rsidRPr="5CE5EE0D">
        <w:rPr>
          <w:rFonts w:ascii="Aptos" w:eastAsia="Aptos" w:hAnsi="Aptos" w:cs="Aptos"/>
        </w:rPr>
        <w:t>, ja tāds projektā ir paredzēts,</w:t>
      </w:r>
      <w:r w:rsidR="458FCEEB" w:rsidRPr="5CE5EE0D">
        <w:rPr>
          <w:rFonts w:ascii="Aptos" w:eastAsia="Aptos" w:hAnsi="Aptos" w:cs="Aptos"/>
          <w:color w:val="FF0000"/>
        </w:rPr>
        <w:t xml:space="preserve"> </w:t>
      </w:r>
      <w:r w:rsidR="00DA6CE7" w:rsidRPr="00BC33A9">
        <w:rPr>
          <w:rFonts w:ascii="Aptos" w:eastAsia="Aptos" w:hAnsi="Aptos" w:cs="Aptos"/>
        </w:rPr>
        <w:t>un ar tiem saistīto fizisko personu</w:t>
      </w:r>
      <w:r w:rsidR="00DA6CE7" w:rsidRPr="00DA6CE7">
        <w:rPr>
          <w:rFonts w:ascii="Aptos" w:eastAsia="Aptos" w:hAnsi="Aptos" w:cs="Aptos"/>
          <w:color w:val="FF0000"/>
        </w:rPr>
        <w:t xml:space="preserve"> </w:t>
      </w:r>
      <w:r w:rsidRPr="5CE5EE0D">
        <w:rPr>
          <w:rFonts w:ascii="Aptos" w:eastAsia="Aptos" w:hAnsi="Aptos" w:cs="Aptos"/>
        </w:rPr>
        <w:t>pārbaudi atbilstoši Starptautisko un Latvijas Republikas nacionālo sankciju likuma 11.</w:t>
      </w:r>
      <w:r w:rsidRPr="5CE5EE0D">
        <w:rPr>
          <w:rFonts w:ascii="Aptos" w:eastAsia="Aptos" w:hAnsi="Aptos" w:cs="Aptos"/>
          <w:vertAlign w:val="superscript"/>
        </w:rPr>
        <w:t>2</w:t>
      </w:r>
      <w:r w:rsidRPr="5CE5EE0D">
        <w:rPr>
          <w:rFonts w:ascii="Aptos" w:eastAsia="Aptos" w:hAnsi="Aptos" w:cs="Aptos"/>
        </w:rPr>
        <w:t> pantam.</w:t>
      </w:r>
      <w:r w:rsidR="19ED4555" w:rsidRPr="5CE5EE0D">
        <w:rPr>
          <w:rFonts w:ascii="Aptos" w:eastAsia="Aptos" w:hAnsi="Aptos" w:cs="Aptos"/>
        </w:rPr>
        <w:t xml:space="preserve"> </w:t>
      </w:r>
      <w:r w:rsidRPr="5CE5EE0D">
        <w:rPr>
          <w:rFonts w:ascii="Aptos" w:eastAsia="Aptos" w:hAnsi="Aptos" w:cs="Aptos"/>
        </w:rPr>
        <w:t xml:space="preserve">Ja </w:t>
      </w:r>
      <w:r w:rsidR="16296B77" w:rsidRPr="00496694">
        <w:rPr>
          <w:rFonts w:ascii="Aptos" w:eastAsia="Aptos" w:hAnsi="Aptos" w:cs="Aptos"/>
        </w:rPr>
        <w:t xml:space="preserve">pirms </w:t>
      </w:r>
      <w:r w:rsidR="6DC51790" w:rsidRPr="00496694">
        <w:rPr>
          <w:rFonts w:ascii="Aptos" w:eastAsia="Aptos" w:hAnsi="Aptos" w:cs="Aptos"/>
        </w:rPr>
        <w:t>30.1.</w:t>
      </w:r>
      <w:ins w:id="42" w:author="Brigita Vaivode" w:date="2025-08-12T16:10:00Z" w16du:dateUtc="2025-08-12T13:10:00Z">
        <w:r w:rsidR="00EB5BF0">
          <w:rPr>
            <w:rFonts w:ascii="Aptos" w:eastAsia="Aptos" w:hAnsi="Aptos" w:cs="Aptos"/>
          </w:rPr>
          <w:t>/</w:t>
        </w:r>
        <w:r w:rsidR="003F39E1">
          <w:rPr>
            <w:rFonts w:ascii="Aptos" w:eastAsia="Aptos" w:hAnsi="Aptos" w:cs="Aptos"/>
          </w:rPr>
          <w:t xml:space="preserve"> </w:t>
        </w:r>
        <w:r w:rsidR="00EB5BF0">
          <w:rPr>
            <w:rFonts w:ascii="Aptos" w:eastAsia="Aptos" w:hAnsi="Aptos" w:cs="Aptos"/>
          </w:rPr>
          <w:t>34</w:t>
        </w:r>
        <w:r w:rsidR="006A7A1C">
          <w:rPr>
            <w:rFonts w:ascii="Aptos" w:eastAsia="Aptos" w:hAnsi="Aptos" w:cs="Aptos"/>
          </w:rPr>
          <w:t>.1.</w:t>
        </w:r>
      </w:ins>
      <w:r w:rsidR="0854CF7B" w:rsidRPr="5CE5EE0D" w:rsidDel="005754C3">
        <w:rPr>
          <w:rFonts w:ascii="Aptos" w:eastAsia="Aptos" w:hAnsi="Aptos" w:cs="Aptos"/>
        </w:rPr>
        <w:t xml:space="preserve"> </w:t>
      </w:r>
      <w:r w:rsidR="0854CF7B" w:rsidRPr="5CE5EE0D">
        <w:rPr>
          <w:rFonts w:ascii="Aptos" w:eastAsia="Aptos" w:hAnsi="Aptos" w:cs="Aptos"/>
        </w:rPr>
        <w:t xml:space="preserve">apakšpunktā noteiktā </w:t>
      </w:r>
      <w:r w:rsidR="3D45C5B3" w:rsidRPr="5CE5EE0D">
        <w:rPr>
          <w:rFonts w:ascii="Aptos" w:eastAsia="Aptos" w:hAnsi="Aptos" w:cs="Aptos"/>
        </w:rPr>
        <w:t>atzinuma</w:t>
      </w:r>
      <w:r w:rsidR="0854CF7B" w:rsidRPr="5CE5EE0D">
        <w:rPr>
          <w:rFonts w:ascii="Aptos" w:eastAsia="Aptos" w:hAnsi="Aptos" w:cs="Aptos"/>
        </w:rPr>
        <w:t xml:space="preserve"> </w:t>
      </w:r>
      <w:r w:rsidR="3D45C5B3" w:rsidRPr="5CE5EE0D">
        <w:rPr>
          <w:rFonts w:ascii="Aptos" w:eastAsia="Aptos" w:hAnsi="Aptos" w:cs="Aptos"/>
        </w:rPr>
        <w:t>izdošanas</w:t>
      </w:r>
      <w:r w:rsidR="0854CF7B" w:rsidRPr="5CE5EE0D">
        <w:rPr>
          <w:rFonts w:ascii="Aptos" w:eastAsia="Aptos" w:hAnsi="Aptos" w:cs="Aptos"/>
        </w:rPr>
        <w:t xml:space="preserve"> </w:t>
      </w:r>
      <w:r w:rsidRPr="5CE5EE0D">
        <w:rPr>
          <w:rFonts w:ascii="Aptos" w:eastAsia="Aptos" w:hAnsi="Aptos" w:cs="Aptos"/>
        </w:rPr>
        <w:t>projekta iesniedzējs</w:t>
      </w:r>
      <w:r w:rsidR="03D328EC" w:rsidRPr="5CE5EE0D">
        <w:rPr>
          <w:rFonts w:ascii="Aptos" w:eastAsia="Aptos" w:hAnsi="Aptos" w:cs="Aptos"/>
          <w:color w:val="FF0000"/>
        </w:rPr>
        <w:t xml:space="preserve"> </w:t>
      </w:r>
      <w:r w:rsidR="0854CF7B" w:rsidRPr="5CE5EE0D">
        <w:rPr>
          <w:rFonts w:ascii="Aptos" w:eastAsia="Aptos" w:hAnsi="Aptos" w:cs="Aptos"/>
        </w:rPr>
        <w:t>vai</w:t>
      </w:r>
      <w:r w:rsidR="4C90C838" w:rsidRPr="5CE5EE0D">
        <w:rPr>
          <w:rFonts w:ascii="Aptos" w:eastAsia="Aptos" w:hAnsi="Aptos" w:cs="Aptos"/>
        </w:rPr>
        <w:t xml:space="preserve"> sadarbības partneri</w:t>
      </w:r>
      <w:r w:rsidR="0854CF7B" w:rsidRPr="5CE5EE0D">
        <w:rPr>
          <w:rFonts w:ascii="Aptos" w:eastAsia="Aptos" w:hAnsi="Aptos" w:cs="Aptos"/>
        </w:rPr>
        <w:t>s</w:t>
      </w:r>
      <w:r w:rsidR="4C90C838" w:rsidRPr="5CE5EE0D">
        <w:rPr>
          <w:rFonts w:ascii="Aptos" w:eastAsia="Aptos" w:hAnsi="Aptos" w:cs="Aptos"/>
        </w:rPr>
        <w:t>, ja tāds projektā ir paredzēts</w:t>
      </w:r>
      <w:r w:rsidR="40B6F41A" w:rsidRPr="5CE5EE0D">
        <w:rPr>
          <w:rFonts w:ascii="Aptos" w:eastAsia="Aptos" w:hAnsi="Aptos" w:cs="Aptos"/>
        </w:rPr>
        <w:t>,</w:t>
      </w:r>
      <w:r w:rsidR="40B6F41A" w:rsidRPr="5CE5EE0D">
        <w:rPr>
          <w:rFonts w:ascii="Aptos" w:eastAsia="Aptos" w:hAnsi="Aptos" w:cs="Aptos"/>
          <w:color w:val="FF0000"/>
        </w:rPr>
        <w:t xml:space="preserve"> </w:t>
      </w:r>
      <w:r w:rsidRPr="5CE5EE0D">
        <w:rPr>
          <w:rFonts w:ascii="Aptos" w:eastAsia="Aptos" w:hAnsi="Aptos" w:cs="Aptos"/>
        </w:rPr>
        <w:t>atbilst kādam no minētajos normatīvajos aktos noteiktajiem nosacījumiem, lai projekta iesniedzēju izslēgtu no dalības projektu iesniegumu atlasē, projekta iesniegums uzskatāms par noraidītu</w:t>
      </w:r>
      <w:r w:rsidR="1F1FF5BA" w:rsidRPr="5CE5EE0D">
        <w:rPr>
          <w:rFonts w:ascii="Aptos" w:eastAsia="Aptos" w:hAnsi="Aptos" w:cs="Aptos"/>
        </w:rPr>
        <w:t xml:space="preserve"> neatkarīgi no</w:t>
      </w:r>
      <w:r w:rsidR="180A2310" w:rsidRPr="5CE5EE0D">
        <w:rPr>
          <w:rFonts w:ascii="Aptos" w:eastAsia="Aptos" w:hAnsi="Aptos" w:cs="Aptos"/>
        </w:rPr>
        <w:t xml:space="preserve"> vērtēšanas komisijas </w:t>
      </w:r>
      <w:r w:rsidR="7A8E510A" w:rsidRPr="5CE5EE0D">
        <w:rPr>
          <w:rFonts w:ascii="Aptos" w:eastAsia="Aptos" w:hAnsi="Aptos" w:cs="Aptos"/>
        </w:rPr>
        <w:t>22.</w:t>
      </w:r>
      <w:r w:rsidR="0561A856" w:rsidRPr="5CE5EE0D">
        <w:rPr>
          <w:rFonts w:ascii="Aptos" w:eastAsia="Aptos" w:hAnsi="Aptos" w:cs="Aptos"/>
        </w:rPr>
        <w:t> punktā noteiktā atzinuma.</w:t>
      </w:r>
    </w:p>
    <w:p w14:paraId="03C972B2" w14:textId="7D2DB042" w:rsidR="00961FF7" w:rsidRPr="00BC022F" w:rsidRDefault="00E860CF" w:rsidP="00BC33A9">
      <w:pPr>
        <w:pStyle w:val="naisf"/>
        <w:numPr>
          <w:ilvl w:val="0"/>
          <w:numId w:val="19"/>
        </w:numPr>
        <w:spacing w:before="0" w:beforeAutospacing="0" w:after="120" w:afterAutospacing="0"/>
        <w:ind w:left="284"/>
        <w:rPr>
          <w:rFonts w:ascii="Aptos" w:eastAsia="Aptos" w:hAnsi="Aptos" w:cs="Aptos"/>
        </w:rPr>
      </w:pPr>
      <w:r w:rsidRPr="2C634901">
        <w:rPr>
          <w:rFonts w:ascii="Aptos" w:eastAsia="Aptos" w:hAnsi="Aptos" w:cs="Aptos"/>
        </w:rPr>
        <w:t xml:space="preserve">Lēmumu par projekta </w:t>
      </w:r>
      <w:r w:rsidR="00847788" w:rsidRPr="2C634901">
        <w:rPr>
          <w:rFonts w:ascii="Aptos" w:eastAsia="Aptos" w:hAnsi="Aptos" w:cs="Aptos"/>
        </w:rPr>
        <w:t>iesniegum</w:t>
      </w:r>
      <w:r w:rsidR="007A390F" w:rsidRPr="2C634901">
        <w:rPr>
          <w:rFonts w:ascii="Aptos" w:eastAsia="Aptos" w:hAnsi="Aptos" w:cs="Aptos"/>
        </w:rPr>
        <w:t xml:space="preserve">a </w:t>
      </w:r>
      <w:r w:rsidRPr="2C634901">
        <w:rPr>
          <w:rFonts w:ascii="Aptos" w:eastAsia="Aptos" w:hAnsi="Aptos" w:cs="Aptos"/>
        </w:rPr>
        <w:t xml:space="preserve">apstiprināšanu </w:t>
      </w:r>
      <w:r w:rsidR="00646250">
        <w:rPr>
          <w:rFonts w:ascii="Aptos" w:eastAsia="Aptos" w:hAnsi="Aptos" w:cs="Aptos"/>
        </w:rPr>
        <w:t>aģentūra</w:t>
      </w:r>
      <w:r w:rsidR="00916EB5" w:rsidRPr="2C634901">
        <w:rPr>
          <w:rFonts w:ascii="Aptos" w:eastAsia="Aptos" w:hAnsi="Aptos" w:cs="Aptos"/>
        </w:rPr>
        <w:t xml:space="preserve"> pieņem, ja</w:t>
      </w:r>
      <w:r w:rsidR="002F1707" w:rsidRPr="2C634901">
        <w:rPr>
          <w:rFonts w:ascii="Aptos" w:eastAsia="Aptos" w:hAnsi="Aptos" w:cs="Aptos"/>
        </w:rPr>
        <w:t xml:space="preserve"> </w:t>
      </w:r>
      <w:r w:rsidR="00E16110" w:rsidRPr="2C634901">
        <w:rPr>
          <w:rFonts w:ascii="Aptos" w:eastAsia="Aptos" w:hAnsi="Aptos" w:cs="Aptos"/>
        </w:rPr>
        <w:t>tiek izpildīti visi turpmāk minētie nosacījumi</w:t>
      </w:r>
      <w:r w:rsidR="00961FF7" w:rsidRPr="2C634901">
        <w:rPr>
          <w:rFonts w:ascii="Aptos" w:eastAsia="Aptos" w:hAnsi="Aptos" w:cs="Aptos"/>
        </w:rPr>
        <w:t xml:space="preserve">: </w:t>
      </w:r>
    </w:p>
    <w:p w14:paraId="7944CCD1" w14:textId="45BE9B34" w:rsidR="003C2265" w:rsidRDefault="003C2265" w:rsidP="00104243">
      <w:pPr>
        <w:pStyle w:val="naisf"/>
        <w:numPr>
          <w:ilvl w:val="1"/>
          <w:numId w:val="19"/>
        </w:numPr>
        <w:tabs>
          <w:tab w:val="left" w:pos="851"/>
          <w:tab w:val="left" w:pos="993"/>
        </w:tabs>
        <w:spacing w:before="0" w:beforeAutospacing="0" w:after="120" w:afterAutospacing="0"/>
        <w:ind w:left="1276" w:hanging="709"/>
        <w:rPr>
          <w:rFonts w:ascii="Aptos" w:eastAsia="Aptos" w:hAnsi="Aptos" w:cs="Aptos"/>
        </w:rPr>
      </w:pPr>
      <w:r w:rsidRPr="2C634901">
        <w:rPr>
          <w:rFonts w:ascii="Aptos" w:eastAsia="Aptos" w:hAnsi="Aptos" w:cs="Aptos"/>
        </w:rPr>
        <w:t xml:space="preserve">uz projekta iesniedzēju </w:t>
      </w:r>
      <w:r w:rsidR="005D3FA9" w:rsidRPr="2C634901">
        <w:rPr>
          <w:rFonts w:ascii="Aptos" w:eastAsia="Aptos" w:hAnsi="Aptos" w:cs="Aptos"/>
        </w:rPr>
        <w:t>un sadarbības partneri</w:t>
      </w:r>
      <w:r w:rsidR="001115F5" w:rsidRPr="2C634901">
        <w:rPr>
          <w:rFonts w:ascii="Aptos" w:eastAsia="Aptos" w:hAnsi="Aptos" w:cs="Aptos"/>
        </w:rPr>
        <w:t>, ja tāds projektā ir paredzēts</w:t>
      </w:r>
      <w:r w:rsidR="005D3FA9" w:rsidRPr="2C634901">
        <w:rPr>
          <w:rFonts w:ascii="Aptos" w:eastAsia="Aptos" w:hAnsi="Aptos" w:cs="Aptos"/>
        </w:rPr>
        <w:t xml:space="preserve"> </w:t>
      </w:r>
      <w:r w:rsidRPr="2C634901">
        <w:rPr>
          <w:rFonts w:ascii="Aptos" w:eastAsia="Aptos" w:hAnsi="Aptos" w:cs="Aptos"/>
        </w:rPr>
        <w:t>nav attiecināms neviens no Likuma 22. pantā minētajiem izslēgšanas noteikumiem;</w:t>
      </w:r>
    </w:p>
    <w:p w14:paraId="0051D804" w14:textId="00C26748" w:rsidR="009F3475" w:rsidRPr="00BC022F" w:rsidRDefault="009F3475" w:rsidP="00104243">
      <w:pPr>
        <w:pStyle w:val="naisf"/>
        <w:numPr>
          <w:ilvl w:val="1"/>
          <w:numId w:val="19"/>
        </w:numPr>
        <w:tabs>
          <w:tab w:val="left" w:pos="851"/>
          <w:tab w:val="left" w:pos="993"/>
        </w:tabs>
        <w:spacing w:before="0" w:beforeAutospacing="0" w:after="120" w:afterAutospacing="0"/>
        <w:ind w:left="1276" w:hanging="709"/>
        <w:rPr>
          <w:rFonts w:ascii="Aptos" w:eastAsia="Aptos" w:hAnsi="Aptos" w:cs="Aptos"/>
        </w:rPr>
      </w:pPr>
      <w:r w:rsidRPr="2C634901">
        <w:rPr>
          <w:rFonts w:ascii="Aptos" w:eastAsia="Aptos" w:hAnsi="Aptos" w:cs="Aptos"/>
        </w:rPr>
        <w:t>projekta iesniedzējam</w:t>
      </w:r>
      <w:r w:rsidR="00583BA5" w:rsidRPr="2C634901">
        <w:rPr>
          <w:rFonts w:ascii="Aptos" w:eastAsia="Aptos" w:hAnsi="Aptos" w:cs="Aptos"/>
        </w:rPr>
        <w:t xml:space="preserve">, </w:t>
      </w:r>
      <w:r w:rsidR="00890AFA" w:rsidRPr="2C634901">
        <w:rPr>
          <w:rFonts w:ascii="Aptos" w:eastAsia="Aptos" w:hAnsi="Aptos" w:cs="Aptos"/>
        </w:rPr>
        <w:t>sadarbības partnerim,</w:t>
      </w:r>
      <w:r w:rsidR="005D3FA9" w:rsidRPr="2C634901">
        <w:rPr>
          <w:rFonts w:ascii="Aptos" w:eastAsia="Aptos" w:hAnsi="Aptos" w:cs="Aptos"/>
        </w:rPr>
        <w:t xml:space="preserve"> </w:t>
      </w:r>
      <w:r w:rsidR="00343EEA" w:rsidRPr="2C634901">
        <w:rPr>
          <w:rFonts w:ascii="Aptos" w:eastAsia="Aptos" w:hAnsi="Aptos" w:cs="Aptos"/>
        </w:rPr>
        <w:t>ja tāds projektā ir paredzēts,</w:t>
      </w:r>
      <w:r w:rsidRPr="2C634901">
        <w:rPr>
          <w:rFonts w:ascii="Aptos" w:eastAsia="Aptos" w:hAnsi="Aptos" w:cs="Aptos"/>
        </w:rPr>
        <w:t xml:space="preserve"> </w:t>
      </w:r>
      <w:r w:rsidR="00583BA5" w:rsidRPr="2C634901">
        <w:rPr>
          <w:rFonts w:ascii="Aptos" w:eastAsia="Aptos" w:hAnsi="Aptos" w:cs="Aptos"/>
        </w:rPr>
        <w:t xml:space="preserve">un </w:t>
      </w:r>
      <w:r w:rsidRPr="2C634901">
        <w:rPr>
          <w:rFonts w:ascii="Aptos" w:eastAsia="Aptos" w:hAnsi="Aptos" w:cs="Aptos"/>
          <w:color w:val="000000" w:themeColor="text1"/>
        </w:rPr>
        <w:t xml:space="preserve">ar </w:t>
      </w:r>
      <w:r w:rsidR="007C7602" w:rsidRPr="2C634901">
        <w:rPr>
          <w:rFonts w:ascii="Aptos" w:eastAsia="Aptos" w:hAnsi="Aptos" w:cs="Aptos"/>
          <w:color w:val="000000" w:themeColor="text1"/>
        </w:rPr>
        <w:t>tiem</w:t>
      </w:r>
      <w:r w:rsidRPr="2C634901">
        <w:rPr>
          <w:rFonts w:ascii="Aptos" w:eastAsia="Aptos" w:hAnsi="Aptos" w:cs="Aptos"/>
          <w:color w:val="000000" w:themeColor="text1"/>
        </w:rPr>
        <w:t xml:space="preserve"> </w:t>
      </w:r>
      <w:r w:rsidR="00592040" w:rsidRPr="00592040">
        <w:rPr>
          <w:rFonts w:ascii="Aptos" w:eastAsia="Aptos" w:hAnsi="Aptos" w:cs="Aptos"/>
          <w:color w:val="000000" w:themeColor="text1"/>
        </w:rPr>
        <w:t xml:space="preserve">saistītajām fiziskajām personām nav noteiktas </w:t>
      </w:r>
      <w:r w:rsidR="00592040">
        <w:rPr>
          <w:rFonts w:ascii="Aptos" w:eastAsia="Aptos" w:hAnsi="Aptos" w:cs="Aptos"/>
        </w:rPr>
        <w:t>s</w:t>
      </w:r>
      <w:r w:rsidRPr="2C634901">
        <w:rPr>
          <w:rFonts w:ascii="Aptos" w:eastAsia="Aptos" w:hAnsi="Aptos" w:cs="Aptos"/>
        </w:rPr>
        <w:t>tarptautisk</w:t>
      </w:r>
      <w:r w:rsidR="00592040">
        <w:rPr>
          <w:rFonts w:ascii="Aptos" w:eastAsia="Aptos" w:hAnsi="Aptos" w:cs="Aptos"/>
        </w:rPr>
        <w:t>ās</w:t>
      </w:r>
      <w:r w:rsidRPr="2C634901">
        <w:rPr>
          <w:rFonts w:ascii="Aptos" w:eastAsia="Aptos" w:hAnsi="Aptos" w:cs="Aptos"/>
        </w:rPr>
        <w:t xml:space="preserve"> </w:t>
      </w:r>
      <w:r w:rsidR="00592040">
        <w:rPr>
          <w:rFonts w:ascii="Aptos" w:eastAsia="Aptos" w:hAnsi="Aptos" w:cs="Aptos"/>
        </w:rPr>
        <w:t>vai</w:t>
      </w:r>
      <w:r w:rsidR="00592040" w:rsidRPr="2C634901">
        <w:rPr>
          <w:rFonts w:ascii="Aptos" w:eastAsia="Aptos" w:hAnsi="Aptos" w:cs="Aptos"/>
        </w:rPr>
        <w:t xml:space="preserve"> </w:t>
      </w:r>
      <w:r w:rsidRPr="2C634901">
        <w:rPr>
          <w:rFonts w:ascii="Aptos" w:eastAsia="Aptos" w:hAnsi="Aptos" w:cs="Aptos"/>
        </w:rPr>
        <w:t>nacionāl</w:t>
      </w:r>
      <w:r w:rsidR="00592040">
        <w:rPr>
          <w:rFonts w:ascii="Aptos" w:eastAsia="Aptos" w:hAnsi="Aptos" w:cs="Aptos"/>
        </w:rPr>
        <w:t>ās</w:t>
      </w:r>
      <w:r w:rsidRPr="2C634901">
        <w:rPr>
          <w:rFonts w:ascii="Aptos" w:eastAsia="Aptos" w:hAnsi="Aptos" w:cs="Aptos"/>
        </w:rPr>
        <w:t xml:space="preserve"> </w:t>
      </w:r>
      <w:r w:rsidR="000B4408" w:rsidRPr="2C634901">
        <w:rPr>
          <w:rFonts w:ascii="Aptos" w:eastAsia="Aptos" w:hAnsi="Aptos" w:cs="Aptos"/>
        </w:rPr>
        <w:t>sankcij</w:t>
      </w:r>
      <w:r w:rsidR="000B4408">
        <w:rPr>
          <w:rFonts w:ascii="Aptos" w:eastAsia="Aptos" w:hAnsi="Aptos" w:cs="Aptos"/>
        </w:rPr>
        <w:t>as</w:t>
      </w:r>
      <w:r w:rsidR="009441C6">
        <w:rPr>
          <w:rFonts w:ascii="Aptos" w:eastAsia="Aptos" w:hAnsi="Aptos" w:cs="Aptos"/>
        </w:rPr>
        <w:t xml:space="preserve"> </w:t>
      </w:r>
      <w:r w:rsidRPr="2C634901">
        <w:rPr>
          <w:rFonts w:ascii="Aptos" w:eastAsia="Aptos" w:hAnsi="Aptos" w:cs="Aptos"/>
        </w:rPr>
        <w:t>vai būtiskas finanšu un kapitāla tirgus intereses ietekmējošas Eiropas Savienības vai Ziemeļatlantijas līguma organizācijas dalībvalsts sankcijas</w:t>
      </w:r>
      <w:r w:rsidR="00136D14" w:rsidRPr="2C634901">
        <w:rPr>
          <w:rFonts w:ascii="Aptos" w:eastAsia="Aptos" w:hAnsi="Aptos" w:cs="Aptos"/>
        </w:rPr>
        <w:t>;</w:t>
      </w:r>
    </w:p>
    <w:p w14:paraId="53C9E37B" w14:textId="703053E4" w:rsidR="003C2265" w:rsidRPr="00BC022F" w:rsidRDefault="003C2265" w:rsidP="00104243">
      <w:pPr>
        <w:pStyle w:val="naisf"/>
        <w:numPr>
          <w:ilvl w:val="1"/>
          <w:numId w:val="19"/>
        </w:numPr>
        <w:tabs>
          <w:tab w:val="left" w:pos="851"/>
          <w:tab w:val="left" w:pos="993"/>
        </w:tabs>
        <w:spacing w:before="0" w:beforeAutospacing="0" w:after="120" w:afterAutospacing="0"/>
        <w:ind w:left="1276" w:hanging="709"/>
        <w:rPr>
          <w:rFonts w:ascii="Aptos" w:eastAsia="Aptos" w:hAnsi="Aptos" w:cs="Aptos"/>
        </w:rPr>
      </w:pPr>
      <w:r w:rsidRPr="2C634901">
        <w:rPr>
          <w:rFonts w:ascii="Aptos" w:eastAsia="Aptos" w:hAnsi="Aptos" w:cs="Aptos"/>
        </w:rPr>
        <w:t>projekta iesniegums atbilst projektu iesniegumu vērtēšanas kritērijiem;</w:t>
      </w:r>
    </w:p>
    <w:p w14:paraId="4D878681" w14:textId="5416C817" w:rsidR="003C2265" w:rsidRPr="00BC022F" w:rsidRDefault="003C2265" w:rsidP="00104243">
      <w:pPr>
        <w:pStyle w:val="naisf"/>
        <w:numPr>
          <w:ilvl w:val="1"/>
          <w:numId w:val="19"/>
        </w:numPr>
        <w:tabs>
          <w:tab w:val="left" w:pos="851"/>
          <w:tab w:val="left" w:pos="993"/>
        </w:tabs>
        <w:spacing w:before="0" w:beforeAutospacing="0" w:after="120" w:afterAutospacing="0"/>
        <w:ind w:left="1276" w:hanging="709"/>
        <w:rPr>
          <w:rFonts w:ascii="Aptos" w:eastAsia="Aptos" w:hAnsi="Aptos" w:cs="Aptos"/>
        </w:rPr>
      </w:pPr>
      <w:r w:rsidRPr="2C634901">
        <w:rPr>
          <w:rFonts w:ascii="Aptos" w:eastAsia="Aptos" w:hAnsi="Aptos" w:cs="Aptos"/>
        </w:rPr>
        <w:t>SAM projektu iesniegumu atlases ietvaros ir pieejams finansējums projekta īstenošanai.</w:t>
      </w:r>
    </w:p>
    <w:p w14:paraId="4F924CA5" w14:textId="1ECD3637" w:rsidR="00E860CF" w:rsidRPr="00BC022F" w:rsidRDefault="00327553" w:rsidP="00F0623D">
      <w:pPr>
        <w:pStyle w:val="naisf"/>
        <w:numPr>
          <w:ilvl w:val="0"/>
          <w:numId w:val="19"/>
        </w:numPr>
        <w:spacing w:before="0" w:beforeAutospacing="0" w:after="120" w:afterAutospacing="0"/>
        <w:ind w:left="284"/>
        <w:rPr>
          <w:rFonts w:ascii="Aptos" w:eastAsia="Aptos" w:hAnsi="Aptos" w:cs="Aptos"/>
        </w:rPr>
      </w:pPr>
      <w:bookmarkStart w:id="43" w:name="_Ref121924665"/>
      <w:r w:rsidRPr="2C634901">
        <w:rPr>
          <w:rFonts w:ascii="Aptos" w:eastAsia="Aptos" w:hAnsi="Aptos" w:cs="Aptos"/>
        </w:rPr>
        <w:t xml:space="preserve">Lēmumu par projekta iesnieguma apstiprināšanu ar nosacījumu pieņem, ja projekta iesniedzējam nepieciešams veikt </w:t>
      </w:r>
      <w:r w:rsidR="002156D1">
        <w:rPr>
          <w:rFonts w:ascii="Aptos" w:eastAsia="Aptos" w:hAnsi="Aptos" w:cs="Aptos"/>
        </w:rPr>
        <w:t>aģentūras</w:t>
      </w:r>
      <w:r w:rsidRPr="2C634901">
        <w:rPr>
          <w:rFonts w:ascii="Aptos" w:eastAsia="Aptos" w:hAnsi="Aptos" w:cs="Aptos"/>
        </w:rPr>
        <w:t xml:space="preserve"> noteiktās darbības, lai projekta iesniegums pilnībā atbilstu projektu iesniegumu vērtēšanas kritērijiem un projektu varētu atbilstoši īstenot</w:t>
      </w:r>
      <w:r w:rsidR="00E860CF" w:rsidRPr="2C634901">
        <w:rPr>
          <w:rFonts w:ascii="Aptos" w:eastAsia="Aptos" w:hAnsi="Aptos" w:cs="Aptos"/>
        </w:rPr>
        <w:t xml:space="preserve">. </w:t>
      </w:r>
      <w:r w:rsidR="001E4627" w:rsidRPr="2C634901">
        <w:rPr>
          <w:rFonts w:ascii="Aptos" w:eastAsia="Aptos" w:hAnsi="Aptos" w:cs="Aptos"/>
        </w:rPr>
        <w:t>Ja projekta iesniegums ir apstiprināts ar nosacījumu, projekta iesniedzējs veic tikai darbības, kuras ir noteiktas lēmumā par projekta iesnieguma apstiprināšanu ar nosacījumu, nemainot projekta iesniegumu pēc būtības.</w:t>
      </w:r>
      <w:bookmarkEnd w:id="43"/>
    </w:p>
    <w:p w14:paraId="608CBD1F" w14:textId="385DEB88" w:rsidR="0087168E" w:rsidRPr="00BC022F" w:rsidRDefault="0087168E" w:rsidP="00F0623D">
      <w:pPr>
        <w:pStyle w:val="ListParagraph"/>
        <w:numPr>
          <w:ilvl w:val="0"/>
          <w:numId w:val="19"/>
        </w:numPr>
        <w:spacing w:before="0"/>
        <w:ind w:left="284"/>
        <w:rPr>
          <w:rFonts w:ascii="Aptos" w:eastAsia="Aptos" w:hAnsi="Aptos" w:cs="Aptos"/>
          <w:szCs w:val="24"/>
        </w:rPr>
      </w:pPr>
      <w:r w:rsidRPr="2C634901">
        <w:rPr>
          <w:rFonts w:ascii="Aptos" w:eastAsia="Aptos" w:hAnsi="Aptos" w:cs="Aptos"/>
          <w:szCs w:val="24"/>
          <w:lang w:eastAsia="lv-LV"/>
        </w:rPr>
        <w:lastRenderedPageBreak/>
        <w:t xml:space="preserve">Lēmumu par projekta </w:t>
      </w:r>
      <w:r w:rsidR="00847788" w:rsidRPr="2C634901">
        <w:rPr>
          <w:rFonts w:ascii="Aptos" w:eastAsia="Aptos" w:hAnsi="Aptos" w:cs="Aptos"/>
          <w:szCs w:val="24"/>
          <w:lang w:eastAsia="lv-LV"/>
        </w:rPr>
        <w:t xml:space="preserve">iesnieguma </w:t>
      </w:r>
      <w:r w:rsidRPr="2C634901">
        <w:rPr>
          <w:rFonts w:ascii="Aptos" w:eastAsia="Aptos" w:hAnsi="Aptos" w:cs="Aptos"/>
          <w:szCs w:val="24"/>
          <w:lang w:eastAsia="lv-LV"/>
        </w:rPr>
        <w:t xml:space="preserve">noraidīšanu </w:t>
      </w:r>
      <w:r w:rsidR="002156D1">
        <w:rPr>
          <w:rFonts w:ascii="Aptos" w:eastAsia="Aptos" w:hAnsi="Aptos" w:cs="Aptos"/>
          <w:szCs w:val="24"/>
          <w:lang w:eastAsia="lv-LV"/>
        </w:rPr>
        <w:t>aģentūra</w:t>
      </w:r>
      <w:r w:rsidR="00B40B5B" w:rsidRPr="2C634901">
        <w:rPr>
          <w:rFonts w:ascii="Aptos" w:eastAsia="Aptos" w:hAnsi="Aptos" w:cs="Aptos"/>
          <w:szCs w:val="24"/>
        </w:rPr>
        <w:t xml:space="preserve"> </w:t>
      </w:r>
      <w:r w:rsidRPr="2C634901">
        <w:rPr>
          <w:rFonts w:ascii="Aptos" w:eastAsia="Aptos" w:hAnsi="Aptos" w:cs="Aptos"/>
          <w:szCs w:val="24"/>
        </w:rPr>
        <w:t xml:space="preserve">pieņem, ja iestājas vismaz viens no nosacījumiem: </w:t>
      </w:r>
    </w:p>
    <w:p w14:paraId="18D708D1" w14:textId="7720C4B6" w:rsidR="00080D8C" w:rsidRDefault="00080D8C" w:rsidP="0031086D">
      <w:pPr>
        <w:pStyle w:val="naisf"/>
        <w:numPr>
          <w:ilvl w:val="1"/>
          <w:numId w:val="19"/>
        </w:numPr>
        <w:spacing w:before="0" w:beforeAutospacing="0" w:after="120" w:afterAutospacing="0"/>
        <w:ind w:left="1276"/>
        <w:rPr>
          <w:ins w:id="44" w:author="Brigita Vaivode" w:date="2025-08-12T14:01:00Z" w16du:dateUtc="2025-08-12T11:01:00Z"/>
          <w:rFonts w:ascii="Aptos" w:eastAsia="Aptos" w:hAnsi="Aptos" w:cs="Aptos"/>
        </w:rPr>
      </w:pPr>
      <w:r w:rsidRPr="2C634901">
        <w:rPr>
          <w:rFonts w:ascii="Aptos" w:eastAsia="Aptos" w:hAnsi="Aptos" w:cs="Aptos"/>
        </w:rPr>
        <w:t xml:space="preserve">uz projekta iesniedzēju attiecas vismaz viens no </w:t>
      </w:r>
      <w:r w:rsidR="00C82626" w:rsidRPr="2C634901">
        <w:rPr>
          <w:rFonts w:ascii="Aptos" w:eastAsia="Aptos" w:hAnsi="Aptos" w:cs="Aptos"/>
        </w:rPr>
        <w:t>L</w:t>
      </w:r>
      <w:r w:rsidRPr="2C634901">
        <w:rPr>
          <w:rFonts w:ascii="Aptos" w:eastAsia="Aptos" w:hAnsi="Aptos" w:cs="Aptos"/>
        </w:rPr>
        <w:t>ikuma 22. pantā minētajiem izslēgšanas noteikumiem;</w:t>
      </w:r>
    </w:p>
    <w:p w14:paraId="43BFC724" w14:textId="4890675D" w:rsidR="004A73FE" w:rsidRPr="00BC022F" w:rsidRDefault="004A73FE" w:rsidP="0031086D">
      <w:pPr>
        <w:pStyle w:val="naisf"/>
        <w:numPr>
          <w:ilvl w:val="1"/>
          <w:numId w:val="19"/>
        </w:numPr>
        <w:spacing w:before="0" w:beforeAutospacing="0" w:after="120" w:afterAutospacing="0"/>
        <w:ind w:left="1276"/>
        <w:rPr>
          <w:rFonts w:ascii="Aptos" w:eastAsia="Aptos" w:hAnsi="Aptos" w:cs="Aptos"/>
        </w:rPr>
      </w:pPr>
      <w:ins w:id="45" w:author="Brigita Vaivode" w:date="2025-08-12T14:01:00Z">
        <w:r w:rsidRPr="004A73FE">
          <w:rPr>
            <w:rFonts w:ascii="Aptos" w:eastAsia="Aptos" w:hAnsi="Aptos" w:cs="Aptos"/>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ins>
      <w:ins w:id="46" w:author="Brigita Vaivode" w:date="2025-08-12T14:01:00Z" w16du:dateUtc="2025-08-12T11:01:00Z">
        <w:r>
          <w:rPr>
            <w:rFonts w:ascii="Aptos" w:eastAsia="Aptos" w:hAnsi="Aptos" w:cs="Aptos"/>
          </w:rPr>
          <w:t>;</w:t>
        </w:r>
      </w:ins>
    </w:p>
    <w:p w14:paraId="603B5616" w14:textId="7EA5CA3E" w:rsidR="00796C8C" w:rsidRPr="00BC022F" w:rsidRDefault="00080D8C" w:rsidP="0031086D">
      <w:pPr>
        <w:pStyle w:val="naisf"/>
        <w:numPr>
          <w:ilvl w:val="1"/>
          <w:numId w:val="19"/>
        </w:numPr>
        <w:spacing w:before="0" w:beforeAutospacing="0" w:after="120" w:afterAutospacing="0"/>
        <w:ind w:left="1276"/>
        <w:rPr>
          <w:rFonts w:ascii="Aptos" w:eastAsia="Aptos" w:hAnsi="Aptos" w:cs="Aptos"/>
        </w:rPr>
      </w:pPr>
      <w:r w:rsidRPr="2C634901">
        <w:rPr>
          <w:rFonts w:ascii="Aptos" w:eastAsia="Aptos" w:hAnsi="Aptos" w:cs="Aptos"/>
        </w:rPr>
        <w:t xml:space="preserve">projekta iesniegums neatbilst projektu iesniegumu vērtēšanas kritērijiem un nepilnības novēršana saskaņā ar </w:t>
      </w:r>
      <w:r w:rsidR="009F0A58" w:rsidRPr="2C634901">
        <w:rPr>
          <w:rFonts w:ascii="Aptos" w:eastAsia="Aptos" w:hAnsi="Aptos" w:cs="Aptos"/>
        </w:rPr>
        <w:t xml:space="preserve">Likuma </w:t>
      </w:r>
      <w:r w:rsidR="00E02038" w:rsidRPr="2C634901">
        <w:rPr>
          <w:rFonts w:ascii="Aptos" w:eastAsia="Aptos" w:hAnsi="Aptos" w:cs="Aptos"/>
        </w:rPr>
        <w:t>24.</w:t>
      </w:r>
      <w:r w:rsidR="009F0A58" w:rsidRPr="2C634901">
        <w:rPr>
          <w:rFonts w:ascii="Aptos" w:eastAsia="Aptos" w:hAnsi="Aptos" w:cs="Aptos"/>
        </w:rPr>
        <w:t xml:space="preserve"> </w:t>
      </w:r>
      <w:r w:rsidRPr="2C634901">
        <w:rPr>
          <w:rFonts w:ascii="Aptos" w:eastAsia="Aptos" w:hAnsi="Aptos" w:cs="Aptos"/>
        </w:rPr>
        <w:t>panta</w:t>
      </w:r>
      <w:r w:rsidR="00C032E2" w:rsidRPr="2C634901">
        <w:rPr>
          <w:rFonts w:ascii="Aptos" w:eastAsia="Aptos" w:hAnsi="Aptos" w:cs="Aptos"/>
        </w:rPr>
        <w:t xml:space="preserve"> </w:t>
      </w:r>
      <w:r w:rsidRPr="2C634901">
        <w:rPr>
          <w:rFonts w:ascii="Aptos" w:eastAsia="Aptos" w:hAnsi="Aptos" w:cs="Aptos"/>
        </w:rPr>
        <w:t>ceturto daļu ietekmētu projekta iesniegumu pēc būtības;</w:t>
      </w:r>
    </w:p>
    <w:p w14:paraId="1873AD67" w14:textId="1F0DE0F9" w:rsidR="00796C8C" w:rsidRPr="00BC022F" w:rsidRDefault="00796C8C" w:rsidP="0031086D">
      <w:pPr>
        <w:pStyle w:val="naisf"/>
        <w:numPr>
          <w:ilvl w:val="1"/>
          <w:numId w:val="19"/>
        </w:numPr>
        <w:spacing w:before="0" w:beforeAutospacing="0" w:after="120" w:afterAutospacing="0"/>
        <w:ind w:left="1276"/>
        <w:rPr>
          <w:rFonts w:ascii="Aptos" w:eastAsia="Aptos" w:hAnsi="Aptos" w:cs="Aptos"/>
        </w:rPr>
      </w:pPr>
      <w:bookmarkStart w:id="47" w:name="_Ref120485120"/>
      <w:bookmarkStart w:id="48" w:name="_Ref172293780"/>
      <w:r w:rsidRPr="2C634901">
        <w:rPr>
          <w:rFonts w:ascii="Aptos" w:eastAsia="Aptos" w:hAnsi="Aptos" w:cs="Aptos"/>
        </w:rPr>
        <w:t>SAM</w:t>
      </w:r>
      <w:r w:rsidR="00080D8C" w:rsidRPr="2C634901">
        <w:rPr>
          <w:rFonts w:ascii="Aptos" w:eastAsia="Aptos" w:hAnsi="Aptos" w:cs="Aptos"/>
        </w:rPr>
        <w:t xml:space="preserve"> projektu iesniegumu atlases ietvaros nav pieejams finansējums projekta īstenošanai</w:t>
      </w:r>
      <w:bookmarkEnd w:id="47"/>
      <w:r w:rsidR="00931EA7" w:rsidRPr="2C634901">
        <w:rPr>
          <w:rFonts w:ascii="Aptos" w:eastAsia="Aptos" w:hAnsi="Aptos" w:cs="Aptos"/>
        </w:rPr>
        <w:t>;</w:t>
      </w:r>
      <w:bookmarkEnd w:id="48"/>
    </w:p>
    <w:p w14:paraId="51E4C4FD" w14:textId="37BA525B" w:rsidR="00796C8C" w:rsidRDefault="00080D8C" w:rsidP="0031086D">
      <w:pPr>
        <w:pStyle w:val="naisf"/>
        <w:numPr>
          <w:ilvl w:val="1"/>
          <w:numId w:val="19"/>
        </w:numPr>
        <w:spacing w:before="0" w:beforeAutospacing="0" w:after="120" w:afterAutospacing="0"/>
        <w:ind w:left="1276"/>
        <w:rPr>
          <w:rFonts w:ascii="Aptos" w:eastAsia="Aptos" w:hAnsi="Aptos" w:cs="Aptos"/>
        </w:rPr>
      </w:pPr>
      <w:r w:rsidRPr="2C634901">
        <w:rPr>
          <w:rFonts w:ascii="Aptos" w:eastAsia="Aptos" w:hAnsi="Aptos" w:cs="Aptos"/>
        </w:rPr>
        <w:t xml:space="preserve">projekta iesniedzējs ir radījis mākslīgus apstākļus vai sniedzis faktiskajiem apstākļiem būtiski neatbilstošu informāciju, lai gūtu priekšrocības salīdzinājumā ar citiem projektu iesniedzējiem vai lai </w:t>
      </w:r>
      <w:r w:rsidR="00C15A12">
        <w:rPr>
          <w:rFonts w:ascii="Aptos" w:eastAsia="Aptos" w:hAnsi="Aptos" w:cs="Aptos"/>
        </w:rPr>
        <w:t xml:space="preserve">aģentūra </w:t>
      </w:r>
      <w:r w:rsidRPr="2C634901">
        <w:rPr>
          <w:rFonts w:ascii="Aptos" w:eastAsia="Aptos" w:hAnsi="Aptos" w:cs="Aptos"/>
        </w:rPr>
        <w:t>pieņemtu tam labvēlīgu lēmumu</w:t>
      </w:r>
      <w:ins w:id="49" w:author="Brigita Vaivode" w:date="2025-08-12T14:02:00Z" w16du:dateUtc="2025-08-12T11:02:00Z">
        <w:r w:rsidR="003F4E4A">
          <w:rPr>
            <w:rFonts w:ascii="Aptos" w:eastAsia="Aptos" w:hAnsi="Aptos" w:cs="Aptos"/>
          </w:rPr>
          <w:t>.</w:t>
        </w:r>
      </w:ins>
      <w:del w:id="50" w:author="Brigita Vaivode" w:date="2025-08-12T14:02:00Z" w16du:dateUtc="2025-08-12T11:02:00Z">
        <w:r w:rsidR="00E10ED1" w:rsidRPr="2C634901" w:rsidDel="003F4E4A">
          <w:rPr>
            <w:rFonts w:ascii="Aptos" w:eastAsia="Aptos" w:hAnsi="Aptos" w:cs="Aptos"/>
          </w:rPr>
          <w:delText>;</w:delText>
        </w:r>
      </w:del>
    </w:p>
    <w:p w14:paraId="25DE398A" w14:textId="0F0D7CDE" w:rsidR="00E10ED1" w:rsidRPr="00AE50D0" w:rsidDel="00013899" w:rsidRDefault="00E10ED1" w:rsidP="0088364B">
      <w:pPr>
        <w:pStyle w:val="naisf"/>
        <w:numPr>
          <w:ilvl w:val="1"/>
          <w:numId w:val="19"/>
        </w:numPr>
        <w:spacing w:before="0" w:beforeAutospacing="0" w:after="120" w:afterAutospacing="0"/>
        <w:ind w:left="284"/>
        <w:rPr>
          <w:del w:id="51" w:author="Brigita Vaivode" w:date="2025-08-12T14:02:00Z" w16du:dateUtc="2025-08-12T11:02:00Z"/>
          <w:rFonts w:ascii="Aptos" w:eastAsia="Aptos" w:hAnsi="Aptos" w:cs="Aptos"/>
        </w:rPr>
      </w:pPr>
      <w:del w:id="52" w:author="Brigita Vaivode" w:date="2025-08-12T14:02:00Z" w16du:dateUtc="2025-08-12T11:02:00Z">
        <w:r w:rsidRPr="2C634901" w:rsidDel="00013899">
          <w:rPr>
            <w:rFonts w:ascii="Aptos" w:eastAsia="Aptos" w:hAnsi="Aptos" w:cs="Aptos"/>
          </w:rPr>
          <w:delText>attiecībā uz šo projekta iesniedzēju, tā valdes vai padomes locekli, patieso labuma guvēju, pārstāvēt</w:delText>
        </w:r>
        <w:r w:rsidR="001B2F34" w:rsidRPr="2C634901" w:rsidDel="00013899">
          <w:rPr>
            <w:rFonts w:ascii="Aptos" w:eastAsia="Aptos" w:hAnsi="Aptos" w:cs="Aptos"/>
          </w:rPr>
          <w:delText xml:space="preserve"> </w:delText>
        </w:r>
        <w:r w:rsidRPr="2C634901" w:rsidDel="00013899">
          <w:rPr>
            <w:rFonts w:ascii="Aptos" w:eastAsia="Aptos" w:hAnsi="Aptos" w:cs="Aptos"/>
          </w:rPr>
          <w:delTex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delText>
        </w:r>
      </w:del>
    </w:p>
    <w:p w14:paraId="49181C9D" w14:textId="685DE83F" w:rsidR="009153EE" w:rsidRPr="00BC022F" w:rsidRDefault="009153EE" w:rsidP="0088364B">
      <w:pPr>
        <w:pStyle w:val="naisf"/>
        <w:numPr>
          <w:ilvl w:val="0"/>
          <w:numId w:val="19"/>
        </w:numPr>
        <w:spacing w:before="0" w:beforeAutospacing="0" w:after="120" w:afterAutospacing="0"/>
        <w:ind w:left="284"/>
        <w:rPr>
          <w:rFonts w:ascii="Aptos" w:eastAsia="Aptos" w:hAnsi="Aptos" w:cs="Aptos"/>
        </w:rPr>
      </w:pPr>
      <w:bookmarkStart w:id="53" w:name="_Ref128053469"/>
      <w:r w:rsidRPr="2C634901">
        <w:rPr>
          <w:rFonts w:ascii="Aptos" w:eastAsia="Aptos" w:hAnsi="Aptos" w:cs="Aptos"/>
        </w:rPr>
        <w:t xml:space="preserve">Ja projekta iesniegums ir apstiprināts ar nosacījumu, pēc precizētā projekta iesnieguma iesniegšanas, pamatojoties uz vērtēšanas komisijas atzinumu par nosacījumu izpildi vai neizpildi, </w:t>
      </w:r>
      <w:r w:rsidR="00C60CD6">
        <w:rPr>
          <w:rFonts w:ascii="Aptos" w:eastAsia="Aptos" w:hAnsi="Aptos" w:cs="Aptos"/>
        </w:rPr>
        <w:t>aģentūra</w:t>
      </w:r>
      <w:r w:rsidRPr="2C634901">
        <w:rPr>
          <w:rFonts w:ascii="Aptos" w:eastAsia="Aptos" w:hAnsi="Aptos" w:cs="Aptos"/>
        </w:rPr>
        <w:t xml:space="preserve"> izdod</w:t>
      </w:r>
      <w:r w:rsidR="009E55B3" w:rsidRPr="2C634901">
        <w:rPr>
          <w:rFonts w:ascii="Aptos" w:eastAsia="Aptos" w:hAnsi="Aptos" w:cs="Aptos"/>
        </w:rPr>
        <w:t xml:space="preserve"> atzinumu par</w:t>
      </w:r>
      <w:r w:rsidRPr="2C634901">
        <w:rPr>
          <w:rFonts w:ascii="Aptos" w:eastAsia="Aptos" w:hAnsi="Aptos" w:cs="Aptos"/>
        </w:rPr>
        <w:t>:</w:t>
      </w:r>
    </w:p>
    <w:p w14:paraId="3D0E8F6C" w14:textId="5C6E9FF3" w:rsidR="009153EE" w:rsidRPr="00BC022F" w:rsidRDefault="009153EE" w:rsidP="0088364B">
      <w:pPr>
        <w:pStyle w:val="naisf"/>
        <w:numPr>
          <w:ilvl w:val="1"/>
          <w:numId w:val="19"/>
        </w:numPr>
        <w:spacing w:before="0" w:beforeAutospacing="0" w:after="0" w:afterAutospacing="0"/>
        <w:rPr>
          <w:rFonts w:ascii="Aptos" w:eastAsia="Aptos" w:hAnsi="Aptos" w:cs="Aptos"/>
        </w:rPr>
      </w:pPr>
      <w:bookmarkStart w:id="54" w:name="_Ref120521482"/>
      <w:r w:rsidRPr="2C634901">
        <w:rPr>
          <w:rFonts w:ascii="Aptos" w:eastAsia="Aptos" w:hAnsi="Aptos" w:cs="Aptos"/>
        </w:rPr>
        <w:t>lēmumā noteikto nosacījumu izpildi, ja precizētais projekta iesniegums iesniegts lēmumā noteiktajā termiņā un ar precizējumiem projekta iesniegumā ir izpildīti visi lēmumā izvirzītie nosacījumi</w:t>
      </w:r>
      <w:bookmarkEnd w:id="54"/>
      <w:r w:rsidRPr="2C634901">
        <w:rPr>
          <w:rFonts w:ascii="Aptos" w:eastAsia="Aptos" w:hAnsi="Aptos" w:cs="Aptos"/>
        </w:rPr>
        <w:t>;</w:t>
      </w:r>
    </w:p>
    <w:p w14:paraId="4FDF6AFC" w14:textId="4F0BB0E3" w:rsidR="009153EE" w:rsidRPr="00BC022F" w:rsidRDefault="009E55B3" w:rsidP="0088364B">
      <w:pPr>
        <w:pStyle w:val="naisf"/>
        <w:numPr>
          <w:ilvl w:val="1"/>
          <w:numId w:val="19"/>
        </w:numPr>
        <w:spacing w:before="0" w:beforeAutospacing="0" w:after="120" w:afterAutospacing="0"/>
        <w:rPr>
          <w:rFonts w:ascii="Aptos" w:eastAsia="Aptos" w:hAnsi="Aptos" w:cs="Aptos"/>
        </w:rPr>
      </w:pPr>
      <w:r w:rsidRPr="2C634901">
        <w:rPr>
          <w:rFonts w:ascii="Aptos" w:eastAsia="Aptos" w:hAnsi="Aptos" w:cs="Aptos"/>
        </w:rPr>
        <w:t>lēmumā noteikto</w:t>
      </w:r>
      <w:r w:rsidR="009153EE" w:rsidRPr="2C634901">
        <w:rPr>
          <w:rFonts w:ascii="Aptos" w:eastAsia="Aptos" w:hAnsi="Aptos" w:cs="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bookmarkEnd w:id="53"/>
      <w:r w:rsidR="009153EE" w:rsidRPr="2C634901">
        <w:rPr>
          <w:rFonts w:ascii="Aptos" w:eastAsia="Aptos" w:hAnsi="Aptos" w:cs="Aptos"/>
        </w:rPr>
        <w:t>.</w:t>
      </w:r>
    </w:p>
    <w:p w14:paraId="018152B4" w14:textId="1EF56975" w:rsidR="009B5CD7" w:rsidRPr="00BC022F" w:rsidRDefault="002064F9" w:rsidP="00AC5038">
      <w:pPr>
        <w:pStyle w:val="naisf"/>
        <w:numPr>
          <w:ilvl w:val="0"/>
          <w:numId w:val="19"/>
        </w:numPr>
        <w:spacing w:before="0" w:beforeAutospacing="0" w:after="120" w:afterAutospacing="0"/>
        <w:ind w:left="284"/>
        <w:rPr>
          <w:rFonts w:ascii="Aptos" w:eastAsia="Aptos" w:hAnsi="Aptos" w:cs="Aptos"/>
        </w:rPr>
      </w:pPr>
      <w:r w:rsidRPr="2C634901">
        <w:rPr>
          <w:rFonts w:ascii="Aptos" w:eastAsia="Aptos" w:hAnsi="Aptos" w:cs="Aptos"/>
        </w:rPr>
        <w:t>Lē</w:t>
      </w:r>
      <w:r w:rsidR="00227670">
        <w:rPr>
          <w:rFonts w:ascii="Aptos" w:eastAsia="Aptos" w:hAnsi="Aptos" w:cs="Aptos"/>
        </w:rPr>
        <w:t>m</w:t>
      </w:r>
      <w:r w:rsidRPr="2C634901">
        <w:rPr>
          <w:rFonts w:ascii="Aptos" w:eastAsia="Aptos" w:hAnsi="Aptos" w:cs="Aptos"/>
        </w:rPr>
        <w:t xml:space="preserve">umu par projekta iesnieguma apstiprināšanu, apstiprināšanu ar nosacījumu, noraidīšanu un atzinumu par nosacījumu izpildi vai neizpildi </w:t>
      </w:r>
      <w:r w:rsidR="00FD1624">
        <w:rPr>
          <w:rFonts w:ascii="Aptos" w:eastAsia="Aptos" w:hAnsi="Aptos" w:cs="Aptos"/>
        </w:rPr>
        <w:t>aģentūra</w:t>
      </w:r>
      <w:r w:rsidRPr="2C634901">
        <w:rPr>
          <w:rFonts w:ascii="Aptos" w:eastAsia="Aptos" w:hAnsi="Aptos" w:cs="Aptos"/>
        </w:rPr>
        <w:t xml:space="preserve"> sagatavo elektroniska </w:t>
      </w:r>
      <w:r w:rsidR="00485091" w:rsidRPr="2C634901">
        <w:rPr>
          <w:rFonts w:ascii="Aptos" w:eastAsia="Aptos" w:hAnsi="Aptos" w:cs="Aptos"/>
        </w:rPr>
        <w:t>dokumenta formātā</w:t>
      </w:r>
      <w:r w:rsidRPr="2C634901">
        <w:rPr>
          <w:rFonts w:ascii="Aptos" w:eastAsia="Aptos" w:hAnsi="Aptos" w:cs="Aptos"/>
        </w:rPr>
        <w:t xml:space="preserve"> un projekta iesniedzējam paziņo normatīvajos aktos noteiktajā kārtībā. Lēmumā par projekta iesnieguma apstiprināšanu vai atzinumā par nosacījumu izpildi tiek iekļauta informācija par </w:t>
      </w:r>
      <w:r w:rsidRPr="2C634901">
        <w:rPr>
          <w:rFonts w:ascii="Aptos" w:eastAsia="Aptos" w:hAnsi="Aptos" w:cs="Aptos"/>
          <w:color w:val="000000" w:themeColor="text1"/>
        </w:rPr>
        <w:t>līguma</w:t>
      </w:r>
      <w:r w:rsidR="0035029C" w:rsidRPr="2C634901">
        <w:rPr>
          <w:rFonts w:ascii="Aptos" w:eastAsia="Aptos" w:hAnsi="Aptos" w:cs="Aptos"/>
          <w:color w:val="000000" w:themeColor="text1"/>
        </w:rPr>
        <w:t xml:space="preserve"> vai </w:t>
      </w:r>
      <w:r w:rsidR="00FE7F9C" w:rsidRPr="2C634901">
        <w:rPr>
          <w:rFonts w:ascii="Aptos" w:eastAsia="Aptos" w:hAnsi="Aptos" w:cs="Aptos"/>
          <w:color w:val="000000" w:themeColor="text1"/>
        </w:rPr>
        <w:t>vienošanās</w:t>
      </w:r>
      <w:r w:rsidRPr="2C634901">
        <w:rPr>
          <w:rFonts w:ascii="Aptos" w:eastAsia="Aptos" w:hAnsi="Aptos" w:cs="Aptos"/>
          <w:color w:val="000000" w:themeColor="text1"/>
        </w:rPr>
        <w:t xml:space="preserve"> </w:t>
      </w:r>
      <w:r w:rsidRPr="2C634901">
        <w:rPr>
          <w:rFonts w:ascii="Aptos" w:eastAsia="Aptos" w:hAnsi="Aptos" w:cs="Aptos"/>
        </w:rPr>
        <w:t>slēgšanas proce</w:t>
      </w:r>
      <w:r w:rsidR="002E2B51" w:rsidRPr="2C634901">
        <w:rPr>
          <w:rFonts w:ascii="Aptos" w:eastAsia="Aptos" w:hAnsi="Aptos" w:cs="Aptos"/>
        </w:rPr>
        <w:t>su</w:t>
      </w:r>
      <w:r w:rsidRPr="2C634901">
        <w:rPr>
          <w:rFonts w:ascii="Aptos" w:eastAsia="Aptos" w:hAnsi="Aptos" w:cs="Aptos"/>
        </w:rPr>
        <w:t>.</w:t>
      </w:r>
    </w:p>
    <w:p w14:paraId="7AD47764" w14:textId="1F71AB67" w:rsidR="005301F2" w:rsidRDefault="00C51EEA" w:rsidP="00AC5038">
      <w:pPr>
        <w:pStyle w:val="naisf"/>
        <w:numPr>
          <w:ilvl w:val="0"/>
          <w:numId w:val="19"/>
        </w:numPr>
        <w:spacing w:before="0" w:beforeAutospacing="0" w:after="120" w:afterAutospacing="0"/>
        <w:ind w:left="284" w:hanging="426"/>
        <w:rPr>
          <w:rFonts w:ascii="Aptos" w:eastAsia="Aptos" w:hAnsi="Aptos" w:cs="Aptos"/>
          <w:color w:val="000000" w:themeColor="text1"/>
        </w:rPr>
      </w:pPr>
      <w:r w:rsidRPr="005C46DF">
        <w:rPr>
          <w:rFonts w:ascii="Aptos" w:eastAsia="Aptos" w:hAnsi="Aptos" w:cs="Aptos"/>
          <w:color w:val="000000" w:themeColor="text1"/>
        </w:rPr>
        <w:t>L</w:t>
      </w:r>
      <w:r w:rsidR="00EB6FAC" w:rsidRPr="005C46DF">
        <w:rPr>
          <w:rFonts w:ascii="Aptos" w:eastAsia="Aptos" w:hAnsi="Aptos" w:cs="Aptos"/>
          <w:color w:val="000000" w:themeColor="text1"/>
        </w:rPr>
        <w:t xml:space="preserve">ēmumus </w:t>
      </w:r>
      <w:r w:rsidR="00F74443" w:rsidRPr="005C46DF">
        <w:rPr>
          <w:rFonts w:ascii="Aptos" w:eastAsia="Aptos" w:hAnsi="Aptos" w:cs="Aptos"/>
          <w:color w:val="000000" w:themeColor="text1"/>
        </w:rPr>
        <w:t>par projektu iesniegumu apstiprināšanu</w:t>
      </w:r>
      <w:r w:rsidR="00BF0379" w:rsidRPr="005C46DF">
        <w:rPr>
          <w:rFonts w:ascii="Aptos" w:eastAsia="Aptos" w:hAnsi="Aptos" w:cs="Aptos"/>
          <w:color w:val="000000" w:themeColor="text1"/>
        </w:rPr>
        <w:t xml:space="preserve">, </w:t>
      </w:r>
      <w:r w:rsidR="00390A92" w:rsidRPr="005C46DF">
        <w:rPr>
          <w:rFonts w:ascii="Aptos" w:eastAsia="Aptos" w:hAnsi="Aptos" w:cs="Aptos"/>
          <w:color w:val="000000" w:themeColor="text1"/>
        </w:rPr>
        <w:t>apstiprināšanu ar nosacījumu</w:t>
      </w:r>
      <w:r w:rsidR="00BF0379" w:rsidRPr="005C46DF">
        <w:rPr>
          <w:rFonts w:ascii="Aptos" w:eastAsia="Aptos" w:hAnsi="Aptos" w:cs="Aptos"/>
          <w:color w:val="000000" w:themeColor="text1"/>
        </w:rPr>
        <w:t xml:space="preserve"> un noraidīšanu</w:t>
      </w:r>
      <w:r w:rsidR="00CE371A" w:rsidRPr="005C46DF">
        <w:rPr>
          <w:rFonts w:ascii="Aptos" w:eastAsia="Aptos" w:hAnsi="Aptos" w:cs="Aptos"/>
          <w:color w:val="000000" w:themeColor="text1"/>
        </w:rPr>
        <w:t xml:space="preserve"> </w:t>
      </w:r>
      <w:ins w:id="55" w:author="Brigita Vaivode" w:date="2025-08-12T14:06:00Z" w16du:dateUtc="2025-08-12T11:06:00Z">
        <w:r w:rsidR="00250630" w:rsidRPr="005C46DF">
          <w:rPr>
            <w:rFonts w:ascii="Aptos" w:eastAsia="Aptos" w:hAnsi="Aptos" w:cs="Aptos"/>
            <w:color w:val="000000" w:themeColor="text1"/>
          </w:rPr>
          <w:t xml:space="preserve">aģentūra </w:t>
        </w:r>
        <w:r w:rsidR="00A23948" w:rsidRPr="005C46DF">
          <w:rPr>
            <w:rFonts w:ascii="Aptos" w:eastAsia="Aptos" w:hAnsi="Aptos" w:cs="Aptos"/>
            <w:color w:val="000000" w:themeColor="text1"/>
          </w:rPr>
          <w:t>paziņo vienlaicīgi</w:t>
        </w:r>
        <w:r w:rsidR="00E358D0" w:rsidRPr="005C46DF">
          <w:rPr>
            <w:rFonts w:ascii="Aptos" w:eastAsia="Aptos" w:hAnsi="Aptos" w:cs="Aptos"/>
            <w:color w:val="000000" w:themeColor="text1"/>
          </w:rPr>
          <w:t xml:space="preserve"> vai katram </w:t>
        </w:r>
      </w:ins>
      <w:ins w:id="56" w:author="Brigita Vaivode" w:date="2025-08-12T14:07:00Z">
        <w:r w:rsidR="005C46DF" w:rsidRPr="005C46DF">
          <w:rPr>
            <w:rFonts w:ascii="Aptos" w:eastAsia="Aptos" w:hAnsi="Aptos" w:cs="Aptos"/>
            <w:color w:val="000000" w:themeColor="text1"/>
          </w:rPr>
          <w:t xml:space="preserve">projekta iesniedzējam atsevišķi, negaidot visu projektu iesniegumu vērtēšanas rezultātus, izņemot gadījumos, kad </w:t>
        </w:r>
        <w:r w:rsidR="005C46DF" w:rsidRPr="005C46DF">
          <w:rPr>
            <w:rFonts w:ascii="Aptos" w:eastAsia="Aptos" w:hAnsi="Aptos" w:cs="Aptos"/>
            <w:bCs/>
            <w:color w:val="000000" w:themeColor="text1"/>
          </w:rPr>
          <w:t xml:space="preserve">projektu iesniegumos pieprasītais finansējums ir lielāks nekā </w:t>
        </w:r>
        <w:r w:rsidR="005C46DF" w:rsidRPr="005C46DF">
          <w:rPr>
            <w:rFonts w:ascii="Aptos" w:eastAsia="Aptos" w:hAnsi="Aptos" w:cs="Aptos"/>
            <w:color w:val="000000" w:themeColor="text1"/>
          </w:rPr>
          <w:t xml:space="preserve">SAM pieejamais </w:t>
        </w:r>
        <w:r w:rsidR="005C46DF" w:rsidRPr="005C46DF">
          <w:rPr>
            <w:rFonts w:ascii="Aptos" w:eastAsia="Aptos" w:hAnsi="Aptos" w:cs="Aptos"/>
            <w:color w:val="000000" w:themeColor="text1"/>
          </w:rPr>
          <w:lastRenderedPageBreak/>
          <w:t>finansējums un vērtēšanas komisija nav pabeigusi projektu iesniegumu sarindošanu prioritārā secībā.</w:t>
        </w:r>
      </w:ins>
      <w:r w:rsidR="00CF0184" w:rsidRPr="2C634901">
        <w:rPr>
          <w:rFonts w:ascii="Aptos" w:eastAsia="Aptos" w:hAnsi="Aptos" w:cs="Aptos"/>
          <w:color w:val="000000" w:themeColor="text1"/>
        </w:rPr>
        <w:t xml:space="preserve"> </w:t>
      </w:r>
    </w:p>
    <w:p w14:paraId="0F8D4121" w14:textId="694C6348" w:rsidR="00E26E5B" w:rsidRPr="005C46DF" w:rsidRDefault="00341578" w:rsidP="00AC5038">
      <w:pPr>
        <w:pStyle w:val="naisf"/>
        <w:numPr>
          <w:ilvl w:val="0"/>
          <w:numId w:val="19"/>
        </w:numPr>
        <w:spacing w:before="0" w:beforeAutospacing="0" w:after="120" w:afterAutospacing="0"/>
        <w:ind w:left="284" w:hanging="426"/>
        <w:rPr>
          <w:rFonts w:ascii="Aptos" w:eastAsia="Aptos" w:hAnsi="Aptos" w:cs="Aptos"/>
        </w:rPr>
      </w:pPr>
      <w:bookmarkStart w:id="57" w:name="_Hlk31356483"/>
      <w:r>
        <w:rPr>
          <w:rFonts w:ascii="Aptos" w:eastAsia="Aptos" w:hAnsi="Aptos" w:cs="Aptos"/>
        </w:rPr>
        <w:t>Aģentūrai</w:t>
      </w:r>
      <w:r w:rsidR="00E26E5B" w:rsidRPr="005C46DF">
        <w:rPr>
          <w:rFonts w:ascii="Aptos" w:eastAsia="Aptos" w:hAnsi="Aptos" w:cs="Aptos"/>
        </w:rPr>
        <w:t xml:space="preserve"> ir tiesības, ievērojot š</w:t>
      </w:r>
      <w:r w:rsidR="00D96259" w:rsidRPr="005C46DF">
        <w:rPr>
          <w:rFonts w:ascii="Aptos" w:eastAsia="Aptos" w:hAnsi="Aptos" w:cs="Aptos"/>
        </w:rPr>
        <w:t>ajā nolikumā noteiktās</w:t>
      </w:r>
      <w:r w:rsidR="00E26E5B" w:rsidRPr="005C46DF">
        <w:rPr>
          <w:rFonts w:ascii="Aptos" w:eastAsia="Aptos" w:hAnsi="Aptos" w:cs="Aptos"/>
        </w:rPr>
        <w:t xml:space="preserve"> prasības,  apstiprināt ar nosacījumu vai apstiprināt projekta iesniegumu, kurš atbilstoši </w:t>
      </w:r>
      <w:r w:rsidR="00D96259" w:rsidRPr="005C46DF">
        <w:rPr>
          <w:rFonts w:ascii="Aptos" w:eastAsia="Aptos" w:hAnsi="Aptos" w:cs="Aptos"/>
        </w:rPr>
        <w:t xml:space="preserve">nolikuma </w:t>
      </w:r>
      <w:r w:rsidR="008A19B5" w:rsidRPr="005C46DF">
        <w:rPr>
          <w:rFonts w:ascii="Aptos" w:eastAsia="Aptos" w:hAnsi="Aptos" w:cs="Aptos"/>
        </w:rPr>
        <w:t>21.</w:t>
      </w:r>
      <w:r w:rsidR="00D96259" w:rsidRPr="005C46DF">
        <w:rPr>
          <w:rFonts w:ascii="Aptos" w:eastAsia="Aptos" w:hAnsi="Aptos" w:cs="Aptos"/>
        </w:rPr>
        <w:t xml:space="preserve"> punktā </w:t>
      </w:r>
      <w:r w:rsidR="00E26E5B" w:rsidRPr="005C46DF">
        <w:rPr>
          <w:rFonts w:ascii="Aptos" w:eastAsia="Aptos" w:hAnsi="Aptos" w:cs="Aptos"/>
        </w:rPr>
        <w:t xml:space="preserve">noteiktajai projektu iesniegumu rindošanas prioritārajai secībai ir nākamais,  bet par kuru ir pieņemts lēmums par projekta iesnieguma noraidīšanu nepietiekama finansējuma dēļ. </w:t>
      </w:r>
      <w:bookmarkStart w:id="58" w:name="_Hlk31356474"/>
      <w:bookmarkEnd w:id="57"/>
      <w:r w:rsidR="00B30EFF">
        <w:rPr>
          <w:rFonts w:ascii="Aptos" w:eastAsia="Aptos" w:hAnsi="Aptos" w:cs="Aptos"/>
        </w:rPr>
        <w:t>Aģentūra</w:t>
      </w:r>
      <w:r w:rsidR="00E26E5B" w:rsidRPr="005C46DF">
        <w:rPr>
          <w:rFonts w:ascii="Aptos" w:eastAsia="Aptos" w:hAnsi="Aptos" w:cs="Aptos"/>
        </w:rPr>
        <w:t xml:space="preserve"> projekta iesniedzējam </w:t>
      </w:r>
      <w:proofErr w:type="spellStart"/>
      <w:r w:rsidR="00E26E5B" w:rsidRPr="005C46DF">
        <w:rPr>
          <w:rFonts w:ascii="Aptos" w:eastAsia="Aptos" w:hAnsi="Aptos" w:cs="Aptos"/>
        </w:rPr>
        <w:t>nosūta</w:t>
      </w:r>
      <w:proofErr w:type="spellEnd"/>
      <w:r w:rsidR="00E26E5B" w:rsidRPr="005C46DF">
        <w:rPr>
          <w:rFonts w:ascii="Aptos" w:eastAsia="Aptos" w:hAnsi="Aptos" w:cs="Aptos"/>
        </w:rPr>
        <w:t xml:space="preserve"> vēstuli ar lūgumu apliecināt gatavību īstenot projektu. Ja projekta iesniedzējs </w:t>
      </w:r>
      <w:r w:rsidR="00E53DBC">
        <w:rPr>
          <w:rFonts w:ascii="Aptos" w:eastAsia="Aptos" w:hAnsi="Aptos" w:cs="Aptos"/>
        </w:rPr>
        <w:t>aģentūra</w:t>
      </w:r>
      <w:r w:rsidR="00DC26C3" w:rsidRPr="005C46DF">
        <w:rPr>
          <w:rFonts w:ascii="Aptos" w:eastAsia="Aptos" w:hAnsi="Aptos" w:cs="Aptos"/>
        </w:rPr>
        <w:t>s</w:t>
      </w:r>
      <w:r w:rsidR="00E26E5B" w:rsidRPr="005C46DF">
        <w:rPr>
          <w:rFonts w:ascii="Aptos" w:eastAsia="Aptos" w:hAnsi="Aptos" w:cs="Aptos"/>
        </w:rPr>
        <w:t xml:space="preserve"> norādītajā termiņā ir apliecinājis gatavību īstenot projektu, </w:t>
      </w:r>
      <w:r w:rsidR="00A56041">
        <w:rPr>
          <w:rFonts w:ascii="Aptos" w:eastAsia="Aptos" w:hAnsi="Aptos" w:cs="Aptos"/>
        </w:rPr>
        <w:t>aģentūra</w:t>
      </w:r>
      <w:r w:rsidR="00E26E5B" w:rsidRPr="005C46DF">
        <w:rPr>
          <w:rFonts w:ascii="Aptos" w:eastAsia="Aptos" w:hAnsi="Aptos" w:cs="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58"/>
    </w:p>
    <w:p w14:paraId="5EACDD78" w14:textId="46BB50E1" w:rsidR="001C4DE6" w:rsidRPr="003417AB" w:rsidRDefault="00E84BFF" w:rsidP="00AC5038">
      <w:pPr>
        <w:pStyle w:val="ListParagraph"/>
        <w:numPr>
          <w:ilvl w:val="0"/>
          <w:numId w:val="19"/>
        </w:numPr>
        <w:spacing w:before="0" w:line="259" w:lineRule="auto"/>
        <w:ind w:left="284" w:hanging="426"/>
        <w:rPr>
          <w:rStyle w:val="ui-provider"/>
          <w:rFonts w:ascii="Aptos" w:eastAsia="Aptos" w:hAnsi="Aptos" w:cs="Aptos"/>
          <w:szCs w:val="24"/>
          <w:lang w:eastAsia="lv-LV"/>
        </w:rPr>
      </w:pPr>
      <w:r w:rsidRPr="2C634901">
        <w:rPr>
          <w:rFonts w:ascii="Aptos" w:eastAsia="Aptos" w:hAnsi="Aptos" w:cs="Aptos"/>
          <w:lang w:eastAsia="lv-LV"/>
        </w:rPr>
        <w:t xml:space="preserve">Ja pēc tam, kad par visiem atlasē saņemtajiem projektu iesniegumiem ir pieņemti šī nolikuma </w:t>
      </w:r>
      <w:r w:rsidR="001A43FB" w:rsidRPr="6D5DD258">
        <w:rPr>
          <w:rFonts w:eastAsia="Times New Roman" w:cs="Times New Roman"/>
          <w:lang w:eastAsia="lv-LV"/>
        </w:rPr>
        <w:fldChar w:fldCharType="begin"/>
      </w:r>
      <w:r w:rsidR="001A43FB" w:rsidRPr="6D5DD258">
        <w:rPr>
          <w:rFonts w:eastAsia="Times New Roman" w:cs="Times New Roman"/>
          <w:lang w:eastAsia="lv-LV"/>
        </w:rPr>
        <w:instrText xml:space="preserve"> REF _Ref120490735 \r \h </w:instrText>
      </w:r>
      <w:r w:rsidR="001A43FB" w:rsidRPr="6D5DD258">
        <w:rPr>
          <w:rFonts w:eastAsia="Times New Roman" w:cs="Times New Roman"/>
          <w:lang w:eastAsia="lv-LV"/>
        </w:rPr>
      </w:r>
      <w:r w:rsidR="001A43FB" w:rsidRPr="6D5DD258">
        <w:rPr>
          <w:rFonts w:eastAsia="Times New Roman" w:cs="Times New Roman"/>
          <w:lang w:eastAsia="lv-LV"/>
        </w:rPr>
        <w:fldChar w:fldCharType="separate"/>
      </w:r>
      <w:r w:rsidR="001A43FB" w:rsidRPr="6D5DD258">
        <w:rPr>
          <w:rFonts w:eastAsia="Times New Roman" w:cs="Times New Roman"/>
          <w:lang w:eastAsia="lv-LV"/>
        </w:rPr>
        <w:fldChar w:fldCharType="end"/>
      </w:r>
      <w:r w:rsidR="2B5466C5" w:rsidRPr="5CE5EE0D">
        <w:rPr>
          <w:rFonts w:ascii="Aptos" w:eastAsia="Aptos" w:hAnsi="Aptos" w:cs="Aptos"/>
          <w:lang w:eastAsia="lv-LV"/>
        </w:rPr>
        <w:t>24.</w:t>
      </w:r>
      <w:r w:rsidR="001A43FB" w:rsidRPr="2C634901">
        <w:rPr>
          <w:rFonts w:ascii="Aptos" w:eastAsia="Aptos" w:hAnsi="Aptos" w:cs="Aptos"/>
          <w:lang w:eastAsia="lv-LV"/>
        </w:rPr>
        <w:t> punkt</w:t>
      </w:r>
      <w:r w:rsidR="003242AE" w:rsidRPr="2C634901">
        <w:rPr>
          <w:rFonts w:ascii="Aptos" w:eastAsia="Aptos" w:hAnsi="Aptos" w:cs="Aptos"/>
          <w:lang w:eastAsia="lv-LV"/>
        </w:rPr>
        <w:t>ā noteiktie lēmumi u</w:t>
      </w:r>
      <w:r w:rsidR="007A68DE" w:rsidRPr="2C634901">
        <w:rPr>
          <w:rFonts w:ascii="Aptos" w:eastAsia="Aptos" w:hAnsi="Aptos" w:cs="Aptos"/>
          <w:lang w:eastAsia="lv-LV"/>
        </w:rPr>
        <w:t xml:space="preserve">n </w:t>
      </w:r>
      <w:r w:rsidR="001A43FB" w:rsidRPr="6D5DD258">
        <w:rPr>
          <w:rFonts w:eastAsia="Times New Roman" w:cs="Times New Roman"/>
          <w:lang w:eastAsia="lv-LV"/>
        </w:rPr>
        <w:fldChar w:fldCharType="begin"/>
      </w:r>
      <w:r w:rsidR="001A43FB" w:rsidRPr="6D5DD258">
        <w:rPr>
          <w:rFonts w:eastAsia="Times New Roman" w:cs="Times New Roman"/>
          <w:lang w:eastAsia="lv-LV"/>
        </w:rPr>
        <w:instrText xml:space="preserve"> REF _Ref128053469 \r \h </w:instrText>
      </w:r>
      <w:r w:rsidR="001A43FB" w:rsidRPr="6D5DD258">
        <w:rPr>
          <w:rFonts w:eastAsia="Times New Roman" w:cs="Times New Roman"/>
          <w:lang w:eastAsia="lv-LV"/>
        </w:rPr>
      </w:r>
      <w:r w:rsidR="001A43FB" w:rsidRPr="6D5DD258">
        <w:rPr>
          <w:rFonts w:eastAsia="Times New Roman" w:cs="Times New Roman"/>
          <w:lang w:eastAsia="lv-LV"/>
        </w:rPr>
        <w:fldChar w:fldCharType="separate"/>
      </w:r>
      <w:r w:rsidR="001A43FB" w:rsidRPr="6D5DD258">
        <w:rPr>
          <w:rFonts w:eastAsia="Times New Roman" w:cs="Times New Roman"/>
          <w:lang w:eastAsia="lv-LV"/>
        </w:rPr>
        <w:fldChar w:fldCharType="end"/>
      </w:r>
      <w:r w:rsidR="4FADEB6B" w:rsidRPr="5CE5EE0D">
        <w:rPr>
          <w:rFonts w:ascii="Aptos" w:eastAsia="Aptos" w:hAnsi="Aptos" w:cs="Aptos"/>
          <w:lang w:eastAsia="lv-LV"/>
        </w:rPr>
        <w:t>30.</w:t>
      </w:r>
      <w:r w:rsidR="003242AE" w:rsidRPr="2C634901">
        <w:rPr>
          <w:rFonts w:ascii="Aptos" w:eastAsia="Aptos" w:hAnsi="Aptos" w:cs="Aptos"/>
          <w:lang w:eastAsia="lv-LV"/>
        </w:rPr>
        <w:t> punktā noteiktie atzinumi</w:t>
      </w:r>
      <w:r w:rsidR="007A68DE" w:rsidRPr="2C634901">
        <w:rPr>
          <w:rFonts w:ascii="Aptos" w:eastAsia="Aptos" w:hAnsi="Aptos" w:cs="Aptos"/>
          <w:lang w:eastAsia="lv-LV"/>
        </w:rPr>
        <w:t xml:space="preserve"> (ja attiecināms)</w:t>
      </w:r>
      <w:r w:rsidR="003242AE" w:rsidRPr="2C634901">
        <w:rPr>
          <w:rFonts w:ascii="Aptos" w:eastAsia="Aptos" w:hAnsi="Aptos" w:cs="Aptos"/>
          <w:lang w:eastAsia="lv-LV"/>
        </w:rPr>
        <w:t>,</w:t>
      </w:r>
      <w:r w:rsidR="00170385" w:rsidRPr="2C634901">
        <w:rPr>
          <w:rFonts w:ascii="Aptos" w:eastAsia="Aptos" w:hAnsi="Aptos" w:cs="Aptos"/>
          <w:lang w:eastAsia="lv-LV"/>
        </w:rPr>
        <w:t xml:space="preserve"> </w:t>
      </w:r>
      <w:r w:rsidRPr="2C634901">
        <w:rPr>
          <w:rFonts w:ascii="Aptos" w:eastAsia="Aptos" w:hAnsi="Aptos" w:cs="Aptos"/>
          <w:lang w:eastAsia="lv-LV"/>
        </w:rPr>
        <w:t xml:space="preserve">finansējums nav pietiekams, lai pieprasītā finansējuma apmērā finansētu projekta iesniegumu, kurš </w:t>
      </w:r>
      <w:r w:rsidRPr="2C634901">
        <w:rPr>
          <w:rStyle w:val="ui-provider"/>
          <w:rFonts w:ascii="Aptos" w:eastAsia="Aptos" w:hAnsi="Aptos" w:cs="Aptos"/>
        </w:rPr>
        <w:t>pēc projektu iesniegumu sarindošanas prioritārā secībā ir nākamais visvairāk punktu ieguvušais,</w:t>
      </w:r>
      <w:r w:rsidR="005A2758">
        <w:rPr>
          <w:rStyle w:val="ui-provider"/>
          <w:rFonts w:ascii="Aptos" w:eastAsia="Aptos" w:hAnsi="Aptos" w:cs="Aptos"/>
        </w:rPr>
        <w:t xml:space="preserve"> </w:t>
      </w:r>
      <w:r w:rsidR="0080263E" w:rsidRPr="60917304">
        <w:rPr>
          <w:rStyle w:val="ui-provider"/>
          <w:rFonts w:ascii="Aptos" w:eastAsia="Aptos" w:hAnsi="Aptos" w:cs="Aptos"/>
        </w:rPr>
        <w:t xml:space="preserve">aģentūra </w:t>
      </w:r>
      <w:r w:rsidRPr="2C634901">
        <w:rPr>
          <w:rStyle w:val="ui-provider"/>
          <w:rFonts w:ascii="Aptos" w:eastAsia="Aptos" w:hAnsi="Aptos" w:cs="Aptos"/>
        </w:rPr>
        <w:t xml:space="preserve">šī projekta iesniedzējam </w:t>
      </w:r>
      <w:proofErr w:type="spellStart"/>
      <w:r w:rsidRPr="2C634901">
        <w:rPr>
          <w:rStyle w:val="ui-provider"/>
          <w:rFonts w:ascii="Aptos" w:eastAsia="Aptos" w:hAnsi="Aptos" w:cs="Aptos"/>
        </w:rPr>
        <w:t>nosūta</w:t>
      </w:r>
      <w:proofErr w:type="spellEnd"/>
      <w:r w:rsidRPr="2C634901">
        <w:rPr>
          <w:rStyle w:val="ui-provider"/>
          <w:rFonts w:ascii="Aptos" w:eastAsia="Aptos" w:hAnsi="Aptos" w:cs="Aptos"/>
        </w:rPr>
        <w:t xml:space="preserve"> vēstuli ar lūgumu apliecināt gatavību īstenot projektu par atlikušo finansējumu, taču nesamazinot projekta darbību tvērumu un sasniedzamo rādītāju vērtības</w:t>
      </w:r>
      <w:r w:rsidR="002B512C" w:rsidRPr="2C634901">
        <w:rPr>
          <w:rStyle w:val="ui-provider"/>
          <w:rFonts w:ascii="Aptos" w:eastAsia="Aptos" w:hAnsi="Aptos" w:cs="Aptos"/>
        </w:rPr>
        <w:t>,</w:t>
      </w:r>
      <w:r w:rsidR="002B512C" w:rsidRPr="2C634901">
        <w:rPr>
          <w:rFonts w:ascii="Aptos" w:eastAsia="Aptos" w:hAnsi="Aptos" w:cs="Aptos"/>
        </w:rPr>
        <w:t xml:space="preserve"> </w:t>
      </w:r>
      <w:r w:rsidR="002B512C" w:rsidRPr="2C634901">
        <w:rPr>
          <w:rStyle w:val="ui-provider"/>
          <w:rFonts w:ascii="Aptos" w:eastAsia="Aptos" w:hAnsi="Aptos" w:cs="Aptos"/>
        </w:rPr>
        <w:t>un ievērojot MK noteikumos ietvertos projektu īstenošanas nosacījumus (t.sk. MK noteikumu 1</w:t>
      </w:r>
      <w:r w:rsidR="00235105" w:rsidRPr="2C634901">
        <w:rPr>
          <w:rStyle w:val="ui-provider"/>
          <w:rFonts w:ascii="Aptos" w:eastAsia="Aptos" w:hAnsi="Aptos" w:cs="Aptos"/>
        </w:rPr>
        <w:t>3</w:t>
      </w:r>
      <w:r w:rsidR="002B512C" w:rsidRPr="2C634901">
        <w:rPr>
          <w:rStyle w:val="ui-provider"/>
          <w:rFonts w:ascii="Aptos" w:eastAsia="Aptos" w:hAnsi="Aptos" w:cs="Aptos"/>
        </w:rPr>
        <w:t xml:space="preserve">.punktā ietvertos nosacījumus):  </w:t>
      </w:r>
    </w:p>
    <w:p w14:paraId="527F5A40" w14:textId="3726B165" w:rsidR="001C4DE6" w:rsidRPr="00C445BA" w:rsidRDefault="00AC6356" w:rsidP="00073E3A">
      <w:pPr>
        <w:pStyle w:val="ListParagraph"/>
        <w:numPr>
          <w:ilvl w:val="1"/>
          <w:numId w:val="19"/>
        </w:numPr>
        <w:spacing w:before="0"/>
        <w:outlineLvl w:val="3"/>
        <w:rPr>
          <w:rStyle w:val="ui-provider"/>
          <w:rFonts w:ascii="Aptos" w:eastAsia="Aptos" w:hAnsi="Aptos" w:cs="Aptos"/>
          <w:lang w:eastAsia="lv-LV"/>
        </w:rPr>
      </w:pPr>
      <w:r w:rsidRPr="2C634901">
        <w:rPr>
          <w:rStyle w:val="ui-provider"/>
          <w:rFonts w:ascii="Aptos" w:eastAsia="Aptos" w:hAnsi="Aptos" w:cs="Aptos"/>
        </w:rPr>
        <w:t xml:space="preserve">ja </w:t>
      </w:r>
      <w:r w:rsidR="00E84BFF" w:rsidRPr="2C634901">
        <w:rPr>
          <w:rStyle w:val="ui-provider"/>
          <w:rFonts w:ascii="Aptos" w:eastAsia="Aptos" w:hAnsi="Aptos" w:cs="Aptos"/>
        </w:rPr>
        <w:t xml:space="preserve">projekta iesniedzējs </w:t>
      </w:r>
      <w:r w:rsidR="005B6D8E">
        <w:rPr>
          <w:rStyle w:val="ui-provider"/>
          <w:rFonts w:ascii="Aptos" w:eastAsia="Aptos" w:hAnsi="Aptos" w:cs="Aptos"/>
        </w:rPr>
        <w:t>aģentūras</w:t>
      </w:r>
      <w:r w:rsidR="00E84BFF" w:rsidRPr="2C634901">
        <w:rPr>
          <w:rStyle w:val="ui-provider"/>
          <w:rFonts w:ascii="Aptos" w:eastAsia="Aptos" w:hAnsi="Aptos" w:cs="Aptos"/>
        </w:rPr>
        <w:t xml:space="preserve"> norādītajā termiņā ir apliecinājis gatavību īstenot projektu par samazinātu finansējumu un </w:t>
      </w:r>
      <w:r w:rsidR="00AC599E">
        <w:rPr>
          <w:rStyle w:val="ui-provider"/>
          <w:rFonts w:ascii="Aptos" w:eastAsia="Aptos" w:hAnsi="Aptos" w:cs="Aptos"/>
        </w:rPr>
        <w:t>aģentūra</w:t>
      </w:r>
      <w:r w:rsidR="00E84BFF" w:rsidRPr="2C634901">
        <w:rPr>
          <w:rStyle w:val="ui-provider"/>
          <w:rFonts w:ascii="Aptos" w:eastAsia="Aptos" w:hAnsi="Aptos" w:cs="Aptos"/>
        </w:rPr>
        <w:t xml:space="preserve"> ir konstatējusi, ka projekta iesnieguma atbilstība vērtēšanas kritērijiem joprojām ir nodrošināta, </w:t>
      </w:r>
      <w:r w:rsidR="00B55151">
        <w:rPr>
          <w:rStyle w:val="ui-provider"/>
          <w:rFonts w:ascii="Aptos" w:eastAsia="Aptos" w:hAnsi="Aptos" w:cs="Aptos"/>
        </w:rPr>
        <w:t>aģentūra</w:t>
      </w:r>
      <w:r w:rsidR="00E84BFF" w:rsidRPr="2C634901">
        <w:rPr>
          <w:rStyle w:val="ui-provider"/>
          <w:rFonts w:ascii="Aptos" w:eastAsia="Aptos" w:hAnsi="Aptos" w:cs="Aptos"/>
        </w:rPr>
        <w:t xml:space="preserve"> pieņem lēmumu par tiesiski negatīvā administratīvā akta atcelšanu un par projekta iesnieguma apstiprināšanu vai apstiprināšanu ar nosacījumu</w:t>
      </w:r>
      <w:r w:rsidRPr="2C634901">
        <w:rPr>
          <w:rStyle w:val="ui-provider"/>
          <w:rFonts w:ascii="Aptos" w:eastAsia="Aptos" w:hAnsi="Aptos" w:cs="Aptos"/>
        </w:rPr>
        <w:t>;</w:t>
      </w:r>
    </w:p>
    <w:p w14:paraId="6CD1F8AE" w14:textId="130925C3" w:rsidR="00E84BFF" w:rsidRPr="00C445BA" w:rsidRDefault="00AC6356" w:rsidP="00073E3A">
      <w:pPr>
        <w:pStyle w:val="ListParagraph"/>
        <w:numPr>
          <w:ilvl w:val="1"/>
          <w:numId w:val="19"/>
        </w:numPr>
        <w:spacing w:before="0"/>
        <w:outlineLvl w:val="3"/>
        <w:rPr>
          <w:rStyle w:val="ui-provider"/>
          <w:rFonts w:ascii="Aptos" w:eastAsia="Aptos" w:hAnsi="Aptos" w:cs="Aptos"/>
          <w:color w:val="000000"/>
          <w:lang w:eastAsia="lv-LV"/>
        </w:rPr>
      </w:pPr>
      <w:r w:rsidRPr="2C634901">
        <w:rPr>
          <w:rStyle w:val="ui-provider"/>
          <w:rFonts w:ascii="Aptos" w:eastAsia="Aptos" w:hAnsi="Aptos" w:cs="Aptos"/>
        </w:rPr>
        <w:t xml:space="preserve">ja </w:t>
      </w:r>
      <w:r w:rsidR="00E84BFF" w:rsidRPr="2C634901">
        <w:rPr>
          <w:rStyle w:val="ui-provider"/>
          <w:rFonts w:ascii="Aptos" w:eastAsia="Aptos" w:hAnsi="Aptos" w:cs="Aptos"/>
        </w:rPr>
        <w:t>projekta iesniedzējs neapliecina gatavību īstenot projektu, šī kārtība var tikt piemērota attiecībā uz vairākiem projektu iesniedzējiem, ievērojot projektu iesniegumu sarindošanas prioritāro secību.</w:t>
      </w:r>
    </w:p>
    <w:p w14:paraId="316C9D3F" w14:textId="74236A72" w:rsidR="001775DB" w:rsidRPr="00BC022F" w:rsidRDefault="001775DB" w:rsidP="005A2758">
      <w:pPr>
        <w:pStyle w:val="ListParagraph"/>
        <w:numPr>
          <w:ilvl w:val="0"/>
          <w:numId w:val="19"/>
        </w:numPr>
        <w:spacing w:before="0"/>
        <w:ind w:left="284"/>
        <w:rPr>
          <w:rFonts w:ascii="Aptos" w:eastAsia="Aptos" w:hAnsi="Aptos" w:cs="Aptos"/>
        </w:rPr>
      </w:pPr>
      <w:r w:rsidRPr="2C634901">
        <w:rPr>
          <w:rFonts w:ascii="Aptos" w:eastAsia="Aptos" w:hAnsi="Aptos" w:cs="Aptos"/>
        </w:rPr>
        <w:t>Informāciju par apstiprināt</w:t>
      </w:r>
      <w:r w:rsidR="00D2169E" w:rsidRPr="2C634901">
        <w:rPr>
          <w:rFonts w:ascii="Aptos" w:eastAsia="Aptos" w:hAnsi="Aptos" w:cs="Aptos"/>
        </w:rPr>
        <w:t>ajiem</w:t>
      </w:r>
      <w:r w:rsidRPr="2C634901">
        <w:rPr>
          <w:rFonts w:ascii="Aptos" w:eastAsia="Aptos" w:hAnsi="Aptos" w:cs="Aptos"/>
        </w:rPr>
        <w:t xml:space="preserve"> projekt</w:t>
      </w:r>
      <w:r w:rsidR="00D2169E" w:rsidRPr="2C634901">
        <w:rPr>
          <w:rFonts w:ascii="Aptos" w:eastAsia="Aptos" w:hAnsi="Aptos" w:cs="Aptos"/>
        </w:rPr>
        <w:t>u</w:t>
      </w:r>
      <w:r w:rsidRPr="2C634901">
        <w:rPr>
          <w:rFonts w:ascii="Aptos" w:eastAsia="Aptos" w:hAnsi="Aptos" w:cs="Aptos"/>
        </w:rPr>
        <w:t xml:space="preserve"> iesniegumiem publicē </w:t>
      </w:r>
      <w:r w:rsidR="001F518A" w:rsidRPr="2C634901">
        <w:rPr>
          <w:rFonts w:ascii="Aptos" w:eastAsia="Aptos" w:hAnsi="Aptos" w:cs="Aptos"/>
        </w:rPr>
        <w:t>tīmekļa vietn</w:t>
      </w:r>
      <w:r w:rsidR="00B47E94" w:rsidRPr="2C634901">
        <w:rPr>
          <w:rFonts w:ascii="Aptos" w:eastAsia="Aptos" w:hAnsi="Aptos" w:cs="Aptos"/>
        </w:rPr>
        <w:t xml:space="preserve">ē </w:t>
      </w:r>
      <w:hyperlink r:id="rId23">
        <w:r w:rsidR="00B47E94" w:rsidRPr="2C634901">
          <w:rPr>
            <w:rStyle w:val="Hyperlink"/>
            <w:rFonts w:ascii="Aptos" w:eastAsia="Aptos" w:hAnsi="Aptos" w:cs="Aptos"/>
          </w:rPr>
          <w:t>www.esfondi.lv</w:t>
        </w:r>
      </w:hyperlink>
      <w:r w:rsidR="00B47E94" w:rsidRPr="2C634901">
        <w:rPr>
          <w:rFonts w:ascii="Aptos" w:eastAsia="Aptos" w:hAnsi="Aptos" w:cs="Aptos"/>
        </w:rPr>
        <w:t>.</w:t>
      </w:r>
    </w:p>
    <w:p w14:paraId="7E688725" w14:textId="52FE27F3" w:rsidR="004E3E56" w:rsidRPr="00BC022F" w:rsidRDefault="0014261A" w:rsidP="2C634901">
      <w:pPr>
        <w:pStyle w:val="Headinggg1"/>
        <w:rPr>
          <w:rFonts w:ascii="Aptos" w:eastAsia="Aptos" w:hAnsi="Aptos" w:cs="Aptos"/>
          <w:sz w:val="24"/>
          <w:szCs w:val="24"/>
        </w:rPr>
      </w:pPr>
      <w:r w:rsidRPr="2C634901">
        <w:rPr>
          <w:rFonts w:ascii="Aptos" w:eastAsia="Aptos" w:hAnsi="Aptos" w:cs="Aptos"/>
          <w:sz w:val="24"/>
          <w:szCs w:val="24"/>
        </w:rPr>
        <w:t>Papildu informācija</w:t>
      </w:r>
    </w:p>
    <w:p w14:paraId="4AEBC798" w14:textId="32D0D347" w:rsidR="00402A7F" w:rsidRDefault="00402A7F" w:rsidP="005A2758">
      <w:pPr>
        <w:pStyle w:val="ListParagraph"/>
        <w:numPr>
          <w:ilvl w:val="0"/>
          <w:numId w:val="19"/>
        </w:numPr>
        <w:spacing w:before="0" w:after="0"/>
        <w:ind w:left="284"/>
        <w:rPr>
          <w:rFonts w:ascii="Aptos" w:eastAsia="Aptos" w:hAnsi="Aptos" w:cs="Aptos"/>
          <w:color w:val="000000"/>
          <w:szCs w:val="24"/>
          <w:lang w:eastAsia="lv-LV"/>
        </w:rPr>
      </w:pPr>
      <w:r w:rsidRPr="2C634901">
        <w:rPr>
          <w:rFonts w:ascii="Aptos" w:eastAsia="Aptos" w:hAnsi="Aptos" w:cs="Aptos"/>
          <w:color w:val="000000" w:themeColor="text1"/>
          <w:szCs w:val="24"/>
          <w:lang w:eastAsia="lv-LV"/>
        </w:rPr>
        <w:t>Jautājumus par projekta iesnieguma sagatavošanu un iesniegšanu lūdzam:</w:t>
      </w:r>
    </w:p>
    <w:p w14:paraId="5254F8DF" w14:textId="089A40A5" w:rsidR="00402A7F" w:rsidRDefault="00402A7F" w:rsidP="005A2758">
      <w:pPr>
        <w:pStyle w:val="ListParagraph"/>
        <w:numPr>
          <w:ilvl w:val="1"/>
          <w:numId w:val="19"/>
        </w:numPr>
        <w:spacing w:before="0"/>
        <w:ind w:left="851"/>
        <w:rPr>
          <w:rFonts w:ascii="Aptos" w:eastAsia="Aptos" w:hAnsi="Aptos" w:cs="Aptos"/>
          <w:color w:val="000000"/>
          <w:szCs w:val="24"/>
          <w:lang w:eastAsia="lv-LV"/>
        </w:rPr>
      </w:pPr>
      <w:r w:rsidRPr="2C634901">
        <w:rPr>
          <w:rFonts w:ascii="Aptos" w:eastAsia="Aptos" w:hAnsi="Aptos" w:cs="Aptos"/>
          <w:color w:val="000000" w:themeColor="text1"/>
          <w:szCs w:val="24"/>
        </w:rPr>
        <w:t xml:space="preserve">sūtīt uz tīmekļa vietnē </w:t>
      </w:r>
      <w:hyperlink r:id="rId24">
        <w:r w:rsidR="00CD7F19" w:rsidRPr="2C634901">
          <w:rPr>
            <w:rStyle w:val="Hyperlink"/>
            <w:rFonts w:ascii="Aptos" w:eastAsia="Aptos" w:hAnsi="Aptos" w:cs="Aptos"/>
            <w:szCs w:val="24"/>
            <w:lang w:eastAsia="lv-LV"/>
          </w:rPr>
          <w:t>https://www.cfla.gov.lv/lv/4-3-2</w:t>
        </w:r>
      </w:hyperlink>
      <w:r w:rsidR="00CD7F19" w:rsidRPr="2C634901">
        <w:rPr>
          <w:rFonts w:ascii="Aptos" w:eastAsia="Aptos" w:hAnsi="Aptos" w:cs="Aptos"/>
          <w:color w:val="FF0000"/>
          <w:szCs w:val="24"/>
          <w:lang w:eastAsia="lv-LV"/>
        </w:rPr>
        <w:t xml:space="preserve"> </w:t>
      </w:r>
      <w:r w:rsidRPr="2C634901">
        <w:rPr>
          <w:rFonts w:ascii="Aptos" w:eastAsia="Aptos" w:hAnsi="Aptos" w:cs="Aptos"/>
          <w:color w:val="000000" w:themeColor="text1"/>
          <w:szCs w:val="24"/>
        </w:rPr>
        <w:t xml:space="preserve">norādītās kontaktpersonas elektroniskā pasta adresi vai </w:t>
      </w:r>
      <w:hyperlink r:id="rId25">
        <w:r w:rsidR="009E55B3" w:rsidRPr="2C634901">
          <w:rPr>
            <w:rStyle w:val="Hyperlink"/>
            <w:rFonts w:ascii="Aptos" w:eastAsia="Aptos" w:hAnsi="Aptos" w:cs="Aptos"/>
            <w:szCs w:val="24"/>
            <w:lang w:eastAsia="lv-LV"/>
          </w:rPr>
          <w:t>pasts@cfla.gov.lv</w:t>
        </w:r>
      </w:hyperlink>
      <w:r w:rsidRPr="2C634901">
        <w:rPr>
          <w:rFonts w:ascii="Aptos" w:eastAsia="Aptos" w:hAnsi="Aptos" w:cs="Aptos"/>
          <w:color w:val="000000" w:themeColor="text1"/>
          <w:szCs w:val="24"/>
          <w:lang w:eastAsia="lv-LV"/>
        </w:rPr>
        <w:t xml:space="preserve">  vai</w:t>
      </w:r>
      <w:r w:rsidRPr="2C634901">
        <w:rPr>
          <w:rFonts w:ascii="Aptos" w:eastAsia="Aptos" w:hAnsi="Aptos" w:cs="Aptos"/>
          <w:color w:val="000000" w:themeColor="text1"/>
          <w:szCs w:val="24"/>
        </w:rPr>
        <w:t xml:space="preserve"> </w:t>
      </w:r>
    </w:p>
    <w:p w14:paraId="20DC5702" w14:textId="286B200E" w:rsidR="00402A7F" w:rsidRDefault="00402A7F" w:rsidP="005A2758">
      <w:pPr>
        <w:pStyle w:val="ListParagraph"/>
        <w:numPr>
          <w:ilvl w:val="1"/>
          <w:numId w:val="19"/>
        </w:numPr>
        <w:spacing w:before="0"/>
        <w:ind w:left="851"/>
        <w:rPr>
          <w:rFonts w:ascii="Aptos" w:eastAsia="Aptos" w:hAnsi="Aptos" w:cs="Aptos"/>
          <w:color w:val="000000"/>
          <w:szCs w:val="24"/>
          <w:lang w:eastAsia="lv-LV"/>
        </w:rPr>
      </w:pPr>
      <w:r w:rsidRPr="2C634901">
        <w:rPr>
          <w:rFonts w:ascii="Aptos" w:eastAsia="Aptos" w:hAnsi="Aptos" w:cs="Aptos"/>
          <w:color w:val="000000" w:themeColor="text1"/>
          <w:szCs w:val="24"/>
          <w:lang w:eastAsia="lv-LV"/>
        </w:rPr>
        <w:t xml:space="preserve">vērsties </w:t>
      </w:r>
      <w:r w:rsidR="00C571E6">
        <w:rPr>
          <w:rFonts w:ascii="Aptos" w:eastAsia="Aptos" w:hAnsi="Aptos" w:cs="Aptos"/>
          <w:color w:val="000000" w:themeColor="text1"/>
          <w:szCs w:val="24"/>
          <w:lang w:eastAsia="lv-LV"/>
        </w:rPr>
        <w:t>aģentūras</w:t>
      </w:r>
      <w:r w:rsidRPr="2C634901">
        <w:rPr>
          <w:rFonts w:ascii="Aptos" w:eastAsia="Aptos" w:hAnsi="Aptos" w:cs="Aptos"/>
          <w:color w:val="000000" w:themeColor="text1"/>
          <w:szCs w:val="24"/>
          <w:lang w:eastAsia="lv-LV"/>
        </w:rPr>
        <w:t xml:space="preserve"> Klientu apkalpošanas centrā (Meistaru ielā 10, Rīgā, vai zvanot pa tālruni </w:t>
      </w:r>
      <w:r w:rsidR="00524B9B" w:rsidRPr="2C634901">
        <w:rPr>
          <w:rFonts w:ascii="Aptos" w:eastAsia="Aptos" w:hAnsi="Aptos" w:cs="Aptos"/>
          <w:color w:val="000000" w:themeColor="text1"/>
          <w:szCs w:val="24"/>
          <w:lang w:eastAsia="lv-LV"/>
        </w:rPr>
        <w:t xml:space="preserve">+371 </w:t>
      </w:r>
      <w:r w:rsidR="2D1D59C7" w:rsidRPr="2C634901">
        <w:rPr>
          <w:rFonts w:ascii="Aptos" w:eastAsia="Aptos" w:hAnsi="Aptos" w:cs="Aptos"/>
          <w:color w:val="000000" w:themeColor="text1"/>
          <w:szCs w:val="24"/>
          <w:lang w:eastAsia="lv-LV"/>
        </w:rPr>
        <w:t>22099777</w:t>
      </w:r>
      <w:r w:rsidRPr="2C634901">
        <w:rPr>
          <w:rFonts w:ascii="Aptos" w:eastAsia="Aptos" w:hAnsi="Aptos" w:cs="Aptos"/>
          <w:color w:val="000000" w:themeColor="text1"/>
          <w:szCs w:val="24"/>
          <w:lang w:eastAsia="lv-LV"/>
        </w:rPr>
        <w:t xml:space="preserve">). </w:t>
      </w:r>
    </w:p>
    <w:p w14:paraId="4002B2F4" w14:textId="5E8AFBE7" w:rsidR="00402A7F" w:rsidRPr="004C7CD6" w:rsidRDefault="00402A7F" w:rsidP="005A2758">
      <w:pPr>
        <w:pStyle w:val="ListParagraph"/>
        <w:numPr>
          <w:ilvl w:val="0"/>
          <w:numId w:val="19"/>
        </w:numPr>
        <w:spacing w:before="0"/>
        <w:ind w:left="284" w:hanging="426"/>
        <w:outlineLvl w:val="3"/>
        <w:rPr>
          <w:rFonts w:ascii="Aptos" w:eastAsia="Aptos" w:hAnsi="Aptos" w:cs="Aptos"/>
          <w:color w:val="000000"/>
          <w:szCs w:val="24"/>
          <w:lang w:eastAsia="lv-LV"/>
        </w:rPr>
      </w:pPr>
      <w:r w:rsidRPr="2C634901">
        <w:rPr>
          <w:rFonts w:ascii="Aptos" w:eastAsia="Aptos" w:hAnsi="Aptos" w:cs="Aptos"/>
          <w:color w:val="000000" w:themeColor="text1"/>
          <w:szCs w:val="24"/>
          <w:lang w:eastAsia="lv-LV"/>
        </w:rPr>
        <w:t xml:space="preserve">Projekta iesniedzējs jautājumus par konkrēto projektu iesniegumu atlasi iesniedz ne vēlāk kā </w:t>
      </w:r>
      <w:r w:rsidR="00FE7205" w:rsidRPr="2C634901">
        <w:rPr>
          <w:rFonts w:ascii="Aptos" w:eastAsia="Aptos" w:hAnsi="Aptos" w:cs="Aptos"/>
          <w:color w:val="000000" w:themeColor="text1"/>
          <w:szCs w:val="24"/>
          <w:lang w:eastAsia="lv-LV"/>
        </w:rPr>
        <w:t xml:space="preserve">divas </w:t>
      </w:r>
      <w:r w:rsidRPr="2C634901">
        <w:rPr>
          <w:rFonts w:ascii="Aptos" w:eastAsia="Aptos" w:hAnsi="Aptos" w:cs="Aptos"/>
          <w:color w:val="000000" w:themeColor="text1"/>
          <w:szCs w:val="24"/>
          <w:lang w:eastAsia="lv-LV"/>
        </w:rPr>
        <w:t xml:space="preserve">darbdienas līdz projektu iesniegumu iesniegšanas </w:t>
      </w:r>
      <w:r w:rsidR="0FBA395F" w:rsidRPr="2C634901">
        <w:rPr>
          <w:rFonts w:ascii="Aptos" w:eastAsia="Aptos" w:hAnsi="Aptos" w:cs="Aptos"/>
          <w:color w:val="000000" w:themeColor="text1"/>
          <w:szCs w:val="24"/>
          <w:lang w:eastAsia="lv-LV"/>
        </w:rPr>
        <w:t xml:space="preserve">termiņa </w:t>
      </w:r>
      <w:r w:rsidRPr="2C634901">
        <w:rPr>
          <w:rFonts w:ascii="Aptos" w:eastAsia="Aptos" w:hAnsi="Aptos" w:cs="Aptos"/>
          <w:color w:val="000000" w:themeColor="text1"/>
          <w:szCs w:val="24"/>
          <w:lang w:eastAsia="lv-LV"/>
        </w:rPr>
        <w:t xml:space="preserve">beigu </w:t>
      </w:r>
      <w:r w:rsidR="481D1306" w:rsidRPr="2C634901">
        <w:rPr>
          <w:rFonts w:ascii="Aptos" w:eastAsia="Aptos" w:hAnsi="Aptos" w:cs="Aptos"/>
          <w:color w:val="000000" w:themeColor="text1"/>
          <w:szCs w:val="24"/>
          <w:lang w:eastAsia="lv-LV"/>
        </w:rPr>
        <w:t>datumam</w:t>
      </w:r>
      <w:r w:rsidRPr="2C634901">
        <w:rPr>
          <w:rFonts w:ascii="Aptos" w:eastAsia="Aptos" w:hAnsi="Aptos" w:cs="Aptos"/>
          <w:color w:val="000000" w:themeColor="text1"/>
          <w:szCs w:val="24"/>
          <w:lang w:eastAsia="lv-LV"/>
        </w:rPr>
        <w:t>.</w:t>
      </w:r>
    </w:p>
    <w:p w14:paraId="42982291" w14:textId="77777777" w:rsidR="00402A7F" w:rsidRDefault="00402A7F" w:rsidP="005A2758">
      <w:pPr>
        <w:pStyle w:val="ListParagraph"/>
        <w:numPr>
          <w:ilvl w:val="0"/>
          <w:numId w:val="19"/>
        </w:numPr>
        <w:spacing w:before="0"/>
        <w:ind w:left="284" w:hanging="426"/>
        <w:outlineLvl w:val="3"/>
        <w:rPr>
          <w:rFonts w:ascii="Aptos" w:eastAsia="Aptos" w:hAnsi="Aptos" w:cs="Aptos"/>
          <w:color w:val="000000"/>
          <w:szCs w:val="24"/>
          <w:lang w:eastAsia="lv-LV"/>
        </w:rPr>
      </w:pPr>
      <w:r w:rsidRPr="2C634901">
        <w:rPr>
          <w:rFonts w:ascii="Aptos" w:eastAsia="Aptos" w:hAnsi="Aptos" w:cs="Aptos"/>
          <w:szCs w:val="24"/>
        </w:rPr>
        <w:t>Atbildes</w:t>
      </w:r>
      <w:r w:rsidRPr="2C634901">
        <w:rPr>
          <w:rFonts w:ascii="Aptos" w:eastAsia="Aptos" w:hAnsi="Aptos" w:cs="Aptos"/>
          <w:color w:val="000000" w:themeColor="text1"/>
          <w:szCs w:val="24"/>
          <w:lang w:eastAsia="lv-LV"/>
        </w:rPr>
        <w:t xml:space="preserve"> uz iesūtītajiem jautājumiem tiks nosūtītas elektroniski jautājuma uzdevējam.</w:t>
      </w:r>
    </w:p>
    <w:p w14:paraId="6172EC0A" w14:textId="5BD1B747" w:rsidR="00402A7F" w:rsidRPr="00731BBA" w:rsidRDefault="00402A7F" w:rsidP="005A2758">
      <w:pPr>
        <w:pStyle w:val="ListParagraph"/>
        <w:numPr>
          <w:ilvl w:val="0"/>
          <w:numId w:val="19"/>
        </w:numPr>
        <w:spacing w:before="0"/>
        <w:ind w:left="284" w:hanging="426"/>
        <w:outlineLvl w:val="3"/>
        <w:rPr>
          <w:rFonts w:ascii="Aptos" w:eastAsia="Aptos" w:hAnsi="Aptos" w:cs="Aptos"/>
          <w:color w:val="000000"/>
          <w:szCs w:val="24"/>
          <w:lang w:eastAsia="lv-LV"/>
        </w:rPr>
      </w:pPr>
      <w:r w:rsidRPr="2C634901">
        <w:rPr>
          <w:rFonts w:ascii="Aptos" w:eastAsia="Aptos" w:hAnsi="Aptos" w:cs="Aptos"/>
          <w:szCs w:val="24"/>
        </w:rPr>
        <w:lastRenderedPageBreak/>
        <w:t xml:space="preserve">Tehniskais atbalsts par projekta iesnieguma aizpildīšanu </w:t>
      </w:r>
      <w:r w:rsidR="00355466" w:rsidRPr="2C634901">
        <w:rPr>
          <w:rFonts w:ascii="Aptos" w:eastAsia="Aptos" w:hAnsi="Aptos" w:cs="Aptos"/>
          <w:szCs w:val="24"/>
        </w:rPr>
        <w:t xml:space="preserve">Projektu portāla </w:t>
      </w:r>
      <w:r w:rsidRPr="2C634901">
        <w:rPr>
          <w:rFonts w:ascii="Aptos" w:eastAsia="Aptos" w:hAnsi="Aptos" w:cs="Aptos"/>
          <w:szCs w:val="24"/>
        </w:rPr>
        <w:t xml:space="preserve">e-vidē tiek sniegts </w:t>
      </w:r>
      <w:r w:rsidR="00DA05D3">
        <w:rPr>
          <w:rFonts w:ascii="Aptos" w:eastAsia="Aptos" w:hAnsi="Aptos" w:cs="Aptos"/>
          <w:szCs w:val="24"/>
        </w:rPr>
        <w:t>aģentūras</w:t>
      </w:r>
      <w:r w:rsidRPr="2C634901">
        <w:rPr>
          <w:rFonts w:ascii="Aptos" w:eastAsia="Aptos" w:hAnsi="Aptos" w:cs="Aptos"/>
          <w:szCs w:val="24"/>
        </w:rPr>
        <w:t xml:space="preserve"> oficiālajā darba laikā, aizpildot pieteikumu </w:t>
      </w:r>
      <w:r w:rsidR="0D2C99A5">
        <w:rPr>
          <w:noProof/>
        </w:rPr>
        <w:drawing>
          <wp:inline distT="0" distB="0" distL="0" distR="0" wp14:anchorId="2BC7FBB5" wp14:editId="48AAD02C">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C634901">
        <w:rPr>
          <w:rFonts w:ascii="Aptos" w:eastAsia="Aptos" w:hAnsi="Aptos" w:cs="Aptos"/>
          <w:szCs w:val="24"/>
        </w:rPr>
        <w:t xml:space="preserve">, rakstot uz </w:t>
      </w:r>
      <w:hyperlink r:id="rId27">
        <w:r w:rsidRPr="2C634901">
          <w:rPr>
            <w:rStyle w:val="Hyperlink"/>
            <w:rFonts w:ascii="Aptos" w:eastAsia="Aptos" w:hAnsi="Aptos" w:cs="Aptos"/>
            <w:szCs w:val="24"/>
          </w:rPr>
          <w:t>vis@cfla.gov.lv</w:t>
        </w:r>
      </w:hyperlink>
      <w:r w:rsidRPr="2C634901">
        <w:rPr>
          <w:rFonts w:ascii="Aptos" w:eastAsia="Aptos" w:hAnsi="Aptos" w:cs="Aptos"/>
          <w:szCs w:val="24"/>
        </w:rPr>
        <w:t xml:space="preserve"> vai zvanot uz </w:t>
      </w:r>
      <w:r w:rsidR="00524B9B" w:rsidRPr="2C634901">
        <w:rPr>
          <w:rFonts w:ascii="Aptos" w:eastAsia="Aptos" w:hAnsi="Aptos" w:cs="Aptos"/>
          <w:szCs w:val="24"/>
        </w:rPr>
        <w:t>+371</w:t>
      </w:r>
      <w:r w:rsidR="00FE7205" w:rsidRPr="2C634901">
        <w:rPr>
          <w:rFonts w:ascii="Aptos" w:eastAsia="Aptos" w:hAnsi="Aptos" w:cs="Aptos"/>
          <w:szCs w:val="24"/>
        </w:rPr>
        <w:t xml:space="preserve"> </w:t>
      </w:r>
      <w:r w:rsidRPr="2C634901">
        <w:rPr>
          <w:rFonts w:ascii="Aptos" w:eastAsia="Aptos" w:hAnsi="Aptos" w:cs="Aptos"/>
          <w:szCs w:val="24"/>
        </w:rPr>
        <w:t>20003306.</w:t>
      </w:r>
    </w:p>
    <w:p w14:paraId="0491A020" w14:textId="5618C6CC" w:rsidR="00402A7F" w:rsidRPr="005F226A" w:rsidRDefault="00402A7F" w:rsidP="005A2758">
      <w:pPr>
        <w:pStyle w:val="ListParagraph"/>
        <w:numPr>
          <w:ilvl w:val="0"/>
          <w:numId w:val="19"/>
        </w:numPr>
        <w:spacing w:before="0"/>
        <w:ind w:left="284" w:hanging="426"/>
        <w:rPr>
          <w:rFonts w:ascii="Aptos" w:eastAsia="Aptos" w:hAnsi="Aptos" w:cs="Aptos"/>
          <w:color w:val="FF0000"/>
          <w:szCs w:val="24"/>
        </w:rPr>
      </w:pPr>
      <w:r w:rsidRPr="2C634901">
        <w:rPr>
          <w:rFonts w:ascii="Aptos" w:eastAsia="Aptos" w:hAnsi="Aptos" w:cs="Aptos"/>
          <w:szCs w:val="24"/>
        </w:rPr>
        <w:t xml:space="preserve">Aktuālā informācija par projektu iesniegumu atlasi </w:t>
      </w:r>
      <w:r w:rsidR="0BC00C7B" w:rsidRPr="2C634901">
        <w:rPr>
          <w:rFonts w:ascii="Aptos" w:eastAsia="Aptos" w:hAnsi="Aptos" w:cs="Aptos"/>
          <w:szCs w:val="24"/>
        </w:rPr>
        <w:t xml:space="preserve">un atbildes uz biežāk uzdotajiem jautājumiem </w:t>
      </w:r>
      <w:r w:rsidRPr="2C634901">
        <w:rPr>
          <w:rFonts w:ascii="Aptos" w:eastAsia="Aptos" w:hAnsi="Aptos" w:cs="Aptos"/>
          <w:szCs w:val="24"/>
        </w:rPr>
        <w:t>ir pieejama</w:t>
      </w:r>
      <w:r w:rsidR="59F3CEBA" w:rsidRPr="2C634901">
        <w:rPr>
          <w:rFonts w:ascii="Aptos" w:eastAsia="Aptos" w:hAnsi="Aptos" w:cs="Aptos"/>
          <w:szCs w:val="24"/>
        </w:rPr>
        <w:t>s</w:t>
      </w:r>
      <w:r w:rsidRPr="2C634901">
        <w:rPr>
          <w:rFonts w:ascii="Aptos" w:eastAsia="Aptos" w:hAnsi="Aptos" w:cs="Aptos"/>
          <w:szCs w:val="24"/>
        </w:rPr>
        <w:t xml:space="preserve"> tīmekļa vietn</w:t>
      </w:r>
      <w:r w:rsidR="007B0B2C" w:rsidRPr="2C634901">
        <w:rPr>
          <w:rFonts w:ascii="Aptos" w:eastAsia="Aptos" w:hAnsi="Aptos" w:cs="Aptos"/>
          <w:szCs w:val="24"/>
        </w:rPr>
        <w:t xml:space="preserve">ē </w:t>
      </w:r>
      <w:hyperlink r:id="rId28">
        <w:r w:rsidR="00BA5C9D" w:rsidRPr="2C634901">
          <w:rPr>
            <w:rStyle w:val="Hyperlink"/>
            <w:rFonts w:ascii="Aptos" w:eastAsia="Aptos" w:hAnsi="Aptos" w:cs="Aptos"/>
            <w:szCs w:val="24"/>
          </w:rPr>
          <w:t>https://www.cfla.gov.lv/lv/4-3-2</w:t>
        </w:r>
      </w:hyperlink>
      <w:r w:rsidR="00CB7727" w:rsidRPr="2C634901">
        <w:rPr>
          <w:rFonts w:ascii="Aptos" w:eastAsia="Aptos" w:hAnsi="Aptos" w:cs="Aptos"/>
          <w:szCs w:val="24"/>
        </w:rPr>
        <w:t>.</w:t>
      </w:r>
      <w:r w:rsidR="00BA5C9D" w:rsidRPr="2C634901">
        <w:rPr>
          <w:rFonts w:ascii="Aptos" w:eastAsia="Aptos" w:hAnsi="Aptos" w:cs="Aptos"/>
          <w:szCs w:val="24"/>
        </w:rPr>
        <w:t xml:space="preserve">  </w:t>
      </w:r>
    </w:p>
    <w:p w14:paraId="61B8AD7C" w14:textId="491623FF" w:rsidR="00402A7F" w:rsidRPr="00132874" w:rsidRDefault="00402A7F" w:rsidP="005A2758">
      <w:pPr>
        <w:pStyle w:val="ListParagraph"/>
        <w:numPr>
          <w:ilvl w:val="0"/>
          <w:numId w:val="19"/>
        </w:numPr>
        <w:spacing w:before="0"/>
        <w:ind w:left="284" w:hanging="426"/>
        <w:rPr>
          <w:rFonts w:ascii="Aptos" w:eastAsia="Aptos" w:hAnsi="Aptos" w:cs="Aptos"/>
          <w:szCs w:val="24"/>
        </w:rPr>
      </w:pPr>
      <w:r w:rsidRPr="2C634901">
        <w:rPr>
          <w:rFonts w:ascii="Aptos" w:eastAsia="Aptos" w:hAnsi="Aptos" w:cs="Aptos"/>
          <w:color w:val="000000" w:themeColor="text1"/>
          <w:szCs w:val="24"/>
        </w:rPr>
        <w:t>Līguma</w:t>
      </w:r>
      <w:r w:rsidR="0051440D" w:rsidRPr="2C634901">
        <w:rPr>
          <w:rFonts w:ascii="Aptos" w:eastAsia="Aptos" w:hAnsi="Aptos" w:cs="Aptos"/>
          <w:color w:val="000000" w:themeColor="text1"/>
          <w:szCs w:val="24"/>
        </w:rPr>
        <w:t xml:space="preserve"> vai </w:t>
      </w:r>
      <w:r w:rsidR="00C82E66" w:rsidRPr="2C634901">
        <w:rPr>
          <w:rFonts w:ascii="Aptos" w:eastAsia="Aptos" w:hAnsi="Aptos" w:cs="Aptos"/>
          <w:color w:val="000000" w:themeColor="text1"/>
          <w:szCs w:val="24"/>
        </w:rPr>
        <w:t>v</w:t>
      </w:r>
      <w:r w:rsidRPr="2C634901">
        <w:rPr>
          <w:rFonts w:ascii="Aptos" w:eastAsia="Aptos" w:hAnsi="Aptos" w:cs="Aptos"/>
          <w:color w:val="000000" w:themeColor="text1"/>
          <w:szCs w:val="24"/>
        </w:rPr>
        <w:t xml:space="preserve">ienošanās </w:t>
      </w:r>
      <w:r w:rsidRPr="2C634901">
        <w:rPr>
          <w:rFonts w:ascii="Aptos" w:eastAsia="Aptos" w:hAnsi="Aptos" w:cs="Aptos"/>
          <w:szCs w:val="24"/>
        </w:rPr>
        <w:t xml:space="preserve">par projekta īstenošanu projekta teksts </w:t>
      </w:r>
      <w:r w:rsidRPr="2C634901">
        <w:rPr>
          <w:rFonts w:ascii="Aptos" w:eastAsia="Aptos" w:hAnsi="Aptos" w:cs="Aptos"/>
          <w:color w:val="000000" w:themeColor="text1"/>
          <w:szCs w:val="24"/>
        </w:rPr>
        <w:t>līguma</w:t>
      </w:r>
      <w:r w:rsidR="0051440D" w:rsidRPr="2C634901">
        <w:rPr>
          <w:rFonts w:ascii="Aptos" w:eastAsia="Aptos" w:hAnsi="Aptos" w:cs="Aptos"/>
          <w:color w:val="000000" w:themeColor="text1"/>
          <w:szCs w:val="24"/>
        </w:rPr>
        <w:t xml:space="preserve"> vai </w:t>
      </w:r>
      <w:r w:rsidRPr="2C634901">
        <w:rPr>
          <w:rFonts w:ascii="Aptos" w:eastAsia="Aptos" w:hAnsi="Aptos" w:cs="Aptos"/>
          <w:color w:val="000000" w:themeColor="text1"/>
          <w:szCs w:val="24"/>
        </w:rPr>
        <w:t>vienošanās</w:t>
      </w:r>
      <w:r w:rsidR="005560F4" w:rsidRPr="2C634901">
        <w:rPr>
          <w:rFonts w:ascii="Aptos" w:eastAsia="Aptos" w:hAnsi="Aptos" w:cs="Aptos"/>
          <w:color w:val="000000" w:themeColor="text1"/>
          <w:szCs w:val="24"/>
        </w:rPr>
        <w:t xml:space="preserve"> </w:t>
      </w:r>
      <w:r w:rsidRPr="2C634901">
        <w:rPr>
          <w:rFonts w:ascii="Aptos" w:eastAsia="Aptos" w:hAnsi="Aptos" w:cs="Aptos"/>
          <w:szCs w:val="24"/>
        </w:rPr>
        <w:t xml:space="preserve">slēgšanas procesā var tikt precizēts atbilstoši projekta specifikai. </w:t>
      </w:r>
    </w:p>
    <w:p w14:paraId="397D67ED" w14:textId="287A9002" w:rsidR="001C2119" w:rsidRPr="00BC022F" w:rsidRDefault="00EE455A" w:rsidP="005A2758">
      <w:pPr>
        <w:pStyle w:val="ListParagraph"/>
        <w:numPr>
          <w:ilvl w:val="0"/>
          <w:numId w:val="19"/>
        </w:numPr>
        <w:spacing w:before="0" w:after="0"/>
        <w:ind w:left="284" w:hanging="426"/>
        <w:rPr>
          <w:rFonts w:ascii="Aptos" w:eastAsia="Aptos" w:hAnsi="Aptos" w:cs="Aptos"/>
          <w:szCs w:val="24"/>
        </w:rPr>
      </w:pPr>
      <w:r w:rsidRPr="2C634901">
        <w:rPr>
          <w:rFonts w:ascii="Aptos" w:eastAsia="Aptos" w:hAnsi="Aptos" w:cs="Aptos"/>
          <w:szCs w:val="24"/>
        </w:rPr>
        <w:t xml:space="preserve">Saskaņā ar </w:t>
      </w:r>
      <w:r w:rsidR="009946CB" w:rsidRPr="2C634901">
        <w:rPr>
          <w:rFonts w:ascii="Aptos" w:eastAsia="Aptos" w:hAnsi="Aptos" w:cs="Aptos"/>
          <w:szCs w:val="24"/>
        </w:rPr>
        <w:t>L</w:t>
      </w:r>
      <w:r w:rsidRPr="2C634901">
        <w:rPr>
          <w:rFonts w:ascii="Aptos" w:eastAsia="Aptos" w:hAnsi="Aptos" w:cs="Aptos"/>
          <w:szCs w:val="24"/>
        </w:rPr>
        <w:t>ikuma 2</w:t>
      </w:r>
      <w:r w:rsidR="008D7FDE" w:rsidRPr="2C634901">
        <w:rPr>
          <w:rFonts w:ascii="Aptos" w:eastAsia="Aptos" w:hAnsi="Aptos" w:cs="Aptos"/>
          <w:szCs w:val="24"/>
        </w:rPr>
        <w:t>6</w:t>
      </w:r>
      <w:r w:rsidRPr="2C634901">
        <w:rPr>
          <w:rFonts w:ascii="Aptos" w:eastAsia="Aptos" w:hAnsi="Aptos" w:cs="Aptos"/>
          <w:szCs w:val="24"/>
        </w:rPr>
        <w:t>.</w:t>
      </w:r>
      <w:r w:rsidR="008D7FDE" w:rsidRPr="2C634901">
        <w:rPr>
          <w:rFonts w:ascii="Aptos" w:eastAsia="Aptos" w:hAnsi="Aptos" w:cs="Aptos"/>
          <w:szCs w:val="24"/>
        </w:rPr>
        <w:t> </w:t>
      </w:r>
      <w:r w:rsidRPr="2C634901">
        <w:rPr>
          <w:rFonts w:ascii="Aptos" w:eastAsia="Aptos" w:hAnsi="Aptos" w:cs="Aptos"/>
          <w:szCs w:val="24"/>
        </w:rPr>
        <w:t xml:space="preserve">pantu </w:t>
      </w:r>
      <w:r w:rsidR="00586BA7">
        <w:rPr>
          <w:rFonts w:ascii="Aptos" w:eastAsia="Aptos" w:hAnsi="Aptos" w:cs="Aptos"/>
          <w:szCs w:val="24"/>
        </w:rPr>
        <w:t>aģentūra</w:t>
      </w:r>
      <w:r w:rsidR="001C2119" w:rsidRPr="2C634901">
        <w:rPr>
          <w:rFonts w:ascii="Aptos" w:eastAsia="Aptos" w:hAnsi="Aptos" w:cs="Aptos"/>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2C634901">
      <w:pPr>
        <w:pStyle w:val="ListParagraph"/>
        <w:numPr>
          <w:ilvl w:val="1"/>
          <w:numId w:val="19"/>
        </w:numPr>
        <w:spacing w:before="0" w:after="0"/>
        <w:rPr>
          <w:rFonts w:ascii="Aptos" w:eastAsia="Aptos" w:hAnsi="Aptos" w:cs="Aptos"/>
          <w:szCs w:val="24"/>
        </w:rPr>
      </w:pPr>
      <w:r w:rsidRPr="2C634901">
        <w:rPr>
          <w:rFonts w:ascii="Aptos" w:eastAsia="Aptos" w:hAnsi="Aptos" w:cs="Aptos"/>
          <w:szCs w:val="24"/>
        </w:rPr>
        <w:t>apzināti sniegusi nepatiesu informāciju, kas ir būtiska projekta iesnieguma novērtēšanai;</w:t>
      </w:r>
    </w:p>
    <w:p w14:paraId="3A12DAF3" w14:textId="3AF81952" w:rsidR="001C2119" w:rsidRPr="00BC022F" w:rsidRDefault="001C2119" w:rsidP="2C634901">
      <w:pPr>
        <w:pStyle w:val="ListParagraph"/>
        <w:numPr>
          <w:ilvl w:val="1"/>
          <w:numId w:val="19"/>
        </w:numPr>
        <w:spacing w:before="0" w:after="0"/>
        <w:rPr>
          <w:rFonts w:ascii="Aptos" w:eastAsia="Aptos" w:hAnsi="Aptos" w:cs="Aptos"/>
          <w:szCs w:val="24"/>
          <w:lang w:eastAsia="lv-LV"/>
        </w:rPr>
      </w:pPr>
      <w:r w:rsidRPr="2C634901">
        <w:rPr>
          <w:rFonts w:ascii="Aptos" w:eastAsia="Aptos" w:hAnsi="Aptos" w:cs="Aptos"/>
          <w:szCs w:val="24"/>
        </w:rPr>
        <w:t xml:space="preserve">īstenojot projektu, apzināti sniegusi </w:t>
      </w:r>
      <w:r w:rsidR="008E1FCF">
        <w:rPr>
          <w:rFonts w:ascii="Aptos" w:eastAsia="Aptos" w:hAnsi="Aptos" w:cs="Aptos"/>
          <w:szCs w:val="24"/>
        </w:rPr>
        <w:t>a</w:t>
      </w:r>
      <w:r w:rsidR="00247602">
        <w:rPr>
          <w:rFonts w:ascii="Aptos" w:eastAsia="Aptos" w:hAnsi="Aptos" w:cs="Aptos"/>
          <w:szCs w:val="24"/>
        </w:rPr>
        <w:t>ģentūrai</w:t>
      </w:r>
      <w:r w:rsidRPr="2C634901">
        <w:rPr>
          <w:rFonts w:ascii="Aptos" w:eastAsia="Aptos" w:hAnsi="Aptos" w:cs="Aptos"/>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2C914A69" w:rsidR="00250B8A" w:rsidRPr="00BC022F" w:rsidRDefault="001C2119" w:rsidP="2C634901">
      <w:pPr>
        <w:pStyle w:val="ListParagraph"/>
        <w:numPr>
          <w:ilvl w:val="1"/>
          <w:numId w:val="19"/>
        </w:numPr>
        <w:spacing w:before="0" w:after="0"/>
        <w:rPr>
          <w:rFonts w:ascii="Aptos" w:eastAsia="Aptos" w:hAnsi="Aptos" w:cs="Aptos"/>
          <w:szCs w:val="24"/>
          <w:lang w:eastAsia="lv-LV"/>
        </w:rPr>
      </w:pPr>
      <w:r w:rsidRPr="2C634901">
        <w:rPr>
          <w:rFonts w:ascii="Aptos" w:eastAsia="Aptos" w:hAnsi="Aptos" w:cs="Aptos"/>
          <w:szCs w:val="24"/>
        </w:rPr>
        <w:t xml:space="preserve">radījusi mākslīgus apstākļus vai apzināti sniegusi faktiskajiem apstākļiem būtiski neatbilstošu informāciju, lai gūtu priekšrocības salīdzinājumā ar citiem projektu iesniedzējiem vai lai </w:t>
      </w:r>
      <w:r w:rsidR="00247602">
        <w:rPr>
          <w:rFonts w:ascii="Aptos" w:eastAsia="Aptos" w:hAnsi="Aptos" w:cs="Aptos"/>
          <w:szCs w:val="24"/>
        </w:rPr>
        <w:t>aģentūra</w:t>
      </w:r>
      <w:r w:rsidRPr="2C634901">
        <w:rPr>
          <w:rFonts w:ascii="Aptos" w:eastAsia="Aptos" w:hAnsi="Aptos" w:cs="Aptos"/>
          <w:szCs w:val="24"/>
        </w:rPr>
        <w:t xml:space="preserve"> pieņemtu tai labvēlīgu lēmumu.</w:t>
      </w:r>
    </w:p>
    <w:p w14:paraId="3F896676" w14:textId="77777777" w:rsidR="00A43B5E" w:rsidRPr="00BC022F" w:rsidRDefault="00A43B5E" w:rsidP="2C634901">
      <w:pPr>
        <w:ind w:firstLine="0"/>
        <w:rPr>
          <w:rFonts w:ascii="Aptos" w:eastAsia="Aptos" w:hAnsi="Aptos" w:cs="Aptos"/>
          <w:szCs w:val="24"/>
        </w:rPr>
      </w:pPr>
    </w:p>
    <w:p w14:paraId="7B09204A" w14:textId="77777777" w:rsidR="00C70414" w:rsidRPr="00BC022F" w:rsidRDefault="00C70414" w:rsidP="2C634901">
      <w:pPr>
        <w:ind w:firstLine="0"/>
        <w:rPr>
          <w:rFonts w:ascii="Aptos" w:eastAsia="Aptos" w:hAnsi="Aptos" w:cs="Aptos"/>
          <w:b/>
          <w:bCs/>
          <w:szCs w:val="24"/>
        </w:rPr>
      </w:pPr>
      <w:r w:rsidRPr="2C634901">
        <w:rPr>
          <w:rFonts w:ascii="Aptos" w:eastAsia="Aptos" w:hAnsi="Aptos" w:cs="Aptos"/>
          <w:b/>
          <w:bCs/>
          <w:szCs w:val="24"/>
        </w:rPr>
        <w:t>Pielikumi:</w:t>
      </w:r>
    </w:p>
    <w:p w14:paraId="24215070" w14:textId="4D5D24C5" w:rsidR="0004362D" w:rsidRPr="00F317C7" w:rsidRDefault="0004362D" w:rsidP="2C634901">
      <w:pPr>
        <w:ind w:left="1560" w:hanging="1276"/>
        <w:rPr>
          <w:rFonts w:ascii="Aptos" w:eastAsia="Aptos" w:hAnsi="Aptos" w:cs="Aptos"/>
          <w:color w:val="FF0000"/>
          <w:szCs w:val="24"/>
        </w:rPr>
      </w:pPr>
    </w:p>
    <w:p w14:paraId="601C98F0" w14:textId="5311534E" w:rsidR="007302AC" w:rsidRPr="00BC022F" w:rsidDel="0089701D" w:rsidRDefault="0778BEE7" w:rsidP="30A1E3E5">
      <w:pPr>
        <w:ind w:left="1560" w:hanging="1560"/>
        <w:rPr>
          <w:rFonts w:ascii="Aptos" w:eastAsia="Aptos" w:hAnsi="Aptos" w:cs="Aptos"/>
        </w:rPr>
      </w:pPr>
      <w:r w:rsidRPr="30A1E3E5">
        <w:rPr>
          <w:rFonts w:ascii="Aptos" w:eastAsia="Aptos" w:hAnsi="Aptos" w:cs="Aptos"/>
        </w:rPr>
        <w:t>1</w:t>
      </w:r>
      <w:r w:rsidR="3B5C0335" w:rsidRPr="30A1E3E5">
        <w:rPr>
          <w:rFonts w:ascii="Aptos" w:eastAsia="Aptos" w:hAnsi="Aptos" w:cs="Aptos"/>
        </w:rPr>
        <w:t>.</w:t>
      </w:r>
      <w:r w:rsidRPr="30A1E3E5">
        <w:rPr>
          <w:rFonts w:ascii="Aptos" w:eastAsia="Aptos" w:hAnsi="Aptos" w:cs="Aptos"/>
        </w:rPr>
        <w:t> </w:t>
      </w:r>
      <w:r w:rsidR="3B5C0335" w:rsidRPr="30A1E3E5">
        <w:rPr>
          <w:rFonts w:ascii="Aptos" w:eastAsia="Aptos" w:hAnsi="Aptos" w:cs="Aptos"/>
        </w:rPr>
        <w:t xml:space="preserve">pielikums. </w:t>
      </w:r>
      <w:r w:rsidR="4AB40243" w:rsidRPr="30A1E3E5">
        <w:rPr>
          <w:rFonts w:ascii="Aptos" w:eastAsia="Aptos" w:hAnsi="Aptos" w:cs="Aptos"/>
        </w:rPr>
        <w:t xml:space="preserve">Projekta iesnieguma aizpildīšanas metodika. </w:t>
      </w:r>
    </w:p>
    <w:p w14:paraId="28C77EFD" w14:textId="44B0FAB6" w:rsidR="004B20D5" w:rsidRPr="00BC022F" w:rsidRDefault="0778BEE7" w:rsidP="30A1E3E5">
      <w:pPr>
        <w:ind w:left="1560" w:hanging="1560"/>
        <w:rPr>
          <w:rFonts w:ascii="Aptos" w:eastAsia="Aptos" w:hAnsi="Aptos" w:cs="Aptos"/>
        </w:rPr>
      </w:pPr>
      <w:r w:rsidRPr="30A1E3E5">
        <w:rPr>
          <w:rFonts w:ascii="Aptos" w:eastAsia="Aptos" w:hAnsi="Aptos" w:cs="Aptos"/>
        </w:rPr>
        <w:t>2</w:t>
      </w:r>
      <w:r w:rsidR="4CCE13F6" w:rsidRPr="30A1E3E5">
        <w:rPr>
          <w:rFonts w:ascii="Aptos" w:eastAsia="Aptos" w:hAnsi="Aptos" w:cs="Aptos"/>
        </w:rPr>
        <w:t>.</w:t>
      </w:r>
      <w:r w:rsidRPr="30A1E3E5">
        <w:rPr>
          <w:rFonts w:ascii="Aptos" w:eastAsia="Aptos" w:hAnsi="Aptos" w:cs="Aptos"/>
        </w:rPr>
        <w:t> </w:t>
      </w:r>
      <w:r w:rsidR="4CCE13F6" w:rsidRPr="30A1E3E5">
        <w:rPr>
          <w:rFonts w:ascii="Aptos" w:eastAsia="Aptos" w:hAnsi="Aptos" w:cs="Aptos"/>
        </w:rPr>
        <w:t xml:space="preserve">pielikums. </w:t>
      </w:r>
      <w:r w:rsidR="5CEC1288" w:rsidRPr="30A1E3E5">
        <w:rPr>
          <w:rFonts w:ascii="Aptos" w:eastAsia="Aptos" w:hAnsi="Aptos" w:cs="Aptos"/>
        </w:rPr>
        <w:t>Projektu iesniegumu vērtēšanas kritēriji un to</w:t>
      </w:r>
      <w:r w:rsidR="5CEC1288" w:rsidRPr="30A1E3E5">
        <w:rPr>
          <w:rFonts w:ascii="Aptos" w:eastAsia="Aptos" w:hAnsi="Aptos" w:cs="Aptos"/>
          <w:lang w:eastAsia="lv-LV"/>
        </w:rPr>
        <w:t xml:space="preserve"> piemērošanas metodika</w:t>
      </w:r>
      <w:r w:rsidR="5CEC1288" w:rsidRPr="30A1E3E5">
        <w:rPr>
          <w:rFonts w:ascii="Aptos" w:eastAsia="Aptos" w:hAnsi="Aptos" w:cs="Aptos"/>
        </w:rPr>
        <w:t>.</w:t>
      </w:r>
    </w:p>
    <w:p w14:paraId="44242580" w14:textId="7B28F6BD" w:rsidR="007302AC" w:rsidRDefault="16BA6E08" w:rsidP="30A1E3E5">
      <w:pPr>
        <w:ind w:left="1560" w:hanging="1560"/>
        <w:rPr>
          <w:rFonts w:ascii="Aptos" w:eastAsia="Aptos" w:hAnsi="Aptos" w:cs="Aptos"/>
        </w:rPr>
      </w:pPr>
      <w:r w:rsidRPr="30A1E3E5" w:rsidDel="0089701D">
        <w:rPr>
          <w:rFonts w:ascii="Aptos" w:eastAsia="Aptos" w:hAnsi="Aptos" w:cs="Aptos"/>
          <w:lang w:eastAsia="lv-LV"/>
        </w:rPr>
        <w:t>3</w:t>
      </w:r>
      <w:r w:rsidR="54D15139" w:rsidRPr="30A1E3E5">
        <w:rPr>
          <w:rFonts w:ascii="Aptos" w:eastAsia="Aptos" w:hAnsi="Aptos" w:cs="Aptos"/>
          <w:lang w:eastAsia="lv-LV"/>
        </w:rPr>
        <w:t>.</w:t>
      </w:r>
      <w:r w:rsidR="0778BEE7" w:rsidRPr="30A1E3E5">
        <w:rPr>
          <w:rFonts w:ascii="Aptos" w:eastAsia="Aptos" w:hAnsi="Aptos" w:cs="Aptos"/>
        </w:rPr>
        <w:t> </w:t>
      </w:r>
      <w:r w:rsidR="055E28A6" w:rsidRPr="30A1E3E5">
        <w:rPr>
          <w:rFonts w:ascii="Aptos" w:eastAsia="Aptos" w:hAnsi="Aptos" w:cs="Aptos"/>
          <w:lang w:eastAsia="lv-LV"/>
        </w:rPr>
        <w:t>pielikums</w:t>
      </w:r>
      <w:r w:rsidR="449167C2" w:rsidRPr="30A1E3E5">
        <w:rPr>
          <w:rFonts w:ascii="Aptos" w:eastAsia="Aptos" w:hAnsi="Aptos" w:cs="Aptos"/>
          <w:lang w:eastAsia="lv-LV"/>
        </w:rPr>
        <w:t>.</w:t>
      </w:r>
      <w:r w:rsidR="055E28A6" w:rsidRPr="30A1E3E5">
        <w:rPr>
          <w:rFonts w:ascii="Aptos" w:eastAsia="Aptos" w:hAnsi="Aptos" w:cs="Aptos"/>
          <w:lang w:eastAsia="lv-LV"/>
        </w:rPr>
        <w:t xml:space="preserve"> </w:t>
      </w:r>
      <w:r w:rsidR="454F8A66" w:rsidRPr="30A1E3E5">
        <w:rPr>
          <w:rFonts w:ascii="Aptos" w:eastAsia="Aptos" w:hAnsi="Aptos" w:cs="Aptos"/>
          <w:lang w:eastAsia="lv-LV"/>
        </w:rPr>
        <w:t>Līguma</w:t>
      </w:r>
      <w:r w:rsidR="1C8932AE" w:rsidRPr="30A1E3E5">
        <w:rPr>
          <w:rFonts w:ascii="Aptos" w:eastAsia="Aptos" w:hAnsi="Aptos" w:cs="Aptos"/>
          <w:lang w:eastAsia="lv-LV"/>
        </w:rPr>
        <w:t>/</w:t>
      </w:r>
      <w:r w:rsidR="454F8A66" w:rsidRPr="30A1E3E5">
        <w:rPr>
          <w:rFonts w:ascii="Aptos" w:eastAsia="Aptos" w:hAnsi="Aptos" w:cs="Aptos"/>
          <w:lang w:eastAsia="lv-LV"/>
        </w:rPr>
        <w:t>v</w:t>
      </w:r>
      <w:r w:rsidR="449167C2" w:rsidRPr="30A1E3E5">
        <w:rPr>
          <w:rFonts w:ascii="Aptos" w:eastAsia="Aptos" w:hAnsi="Aptos" w:cs="Aptos"/>
          <w:lang w:eastAsia="lv-LV"/>
        </w:rPr>
        <w:t>ienošanās par projekta īstenošanu</w:t>
      </w:r>
      <w:r w:rsidR="00214F24" w:rsidRPr="30A1E3E5">
        <w:rPr>
          <w:rStyle w:val="FootnoteReference"/>
          <w:rFonts w:ascii="Aptos" w:eastAsia="Aptos" w:hAnsi="Aptos" w:cs="Aptos"/>
          <w:lang w:eastAsia="lv-LV"/>
        </w:rPr>
        <w:footnoteReference w:id="7"/>
      </w:r>
      <w:r w:rsidR="449167C2" w:rsidRPr="30A1E3E5">
        <w:rPr>
          <w:rFonts w:ascii="Aptos" w:eastAsia="Aptos" w:hAnsi="Aptos" w:cs="Aptos"/>
          <w:lang w:eastAsia="lv-LV"/>
        </w:rPr>
        <w:t xml:space="preserve"> projekts</w:t>
      </w:r>
      <w:r w:rsidR="2EF65EA8" w:rsidRPr="30A1E3E5">
        <w:rPr>
          <w:rFonts w:ascii="Aptos" w:eastAsia="Aptos" w:hAnsi="Aptos" w:cs="Aptos"/>
        </w:rPr>
        <w:t>.</w:t>
      </w:r>
    </w:p>
    <w:p w14:paraId="6EB03DE7" w14:textId="1E58E2C3" w:rsidR="00B50F32" w:rsidRDefault="54EC7C52" w:rsidP="30A1E3E5">
      <w:pPr>
        <w:ind w:left="1560" w:hanging="1560"/>
        <w:rPr>
          <w:rFonts w:ascii="Aptos" w:eastAsia="Aptos" w:hAnsi="Aptos" w:cs="Aptos"/>
        </w:rPr>
      </w:pPr>
      <w:r w:rsidRPr="30A1E3E5">
        <w:rPr>
          <w:rFonts w:ascii="Aptos" w:eastAsia="Aptos" w:hAnsi="Aptos" w:cs="Aptos"/>
        </w:rPr>
        <w:t xml:space="preserve">4.pielikums. </w:t>
      </w:r>
      <w:r w:rsidR="701DC5FF" w:rsidRPr="30A1E3E5">
        <w:rPr>
          <w:rFonts w:ascii="Aptos" w:eastAsia="Aptos" w:hAnsi="Aptos" w:cs="Aptos"/>
        </w:rPr>
        <w:t xml:space="preserve"> </w:t>
      </w:r>
      <w:r w:rsidR="68BC6812" w:rsidRPr="30A1E3E5">
        <w:rPr>
          <w:rFonts w:ascii="Aptos" w:eastAsia="Aptos" w:hAnsi="Aptos" w:cs="Aptos"/>
        </w:rPr>
        <w:t>Izmaksu un ieguvumu analīzes modelis (MS Excel datne).</w:t>
      </w:r>
    </w:p>
    <w:p w14:paraId="7D710FD2" w14:textId="71A0FF28" w:rsidR="00925AEB" w:rsidRDefault="68BC6812" w:rsidP="30A1E3E5">
      <w:pPr>
        <w:ind w:left="1560" w:hanging="1560"/>
        <w:rPr>
          <w:rFonts w:ascii="Aptos" w:eastAsia="Aptos" w:hAnsi="Aptos" w:cs="Aptos"/>
        </w:rPr>
      </w:pPr>
      <w:r w:rsidRPr="30A1E3E5">
        <w:rPr>
          <w:rFonts w:ascii="Aptos" w:eastAsia="Aptos" w:hAnsi="Aptos" w:cs="Aptos"/>
        </w:rPr>
        <w:t xml:space="preserve">5.pielikums. </w:t>
      </w:r>
      <w:r w:rsidR="701DC5FF" w:rsidRPr="30A1E3E5">
        <w:rPr>
          <w:rFonts w:ascii="Aptos" w:eastAsia="Aptos" w:hAnsi="Aptos" w:cs="Aptos"/>
        </w:rPr>
        <w:t xml:space="preserve"> </w:t>
      </w:r>
      <w:r w:rsidR="2449ABF3" w:rsidRPr="30A1E3E5">
        <w:rPr>
          <w:rFonts w:ascii="Aptos" w:eastAsia="Aptos" w:hAnsi="Aptos" w:cs="Aptos"/>
        </w:rPr>
        <w:t>Izmaksu un ieguvumu analīzes modeļa aizpildīšanas metodika.</w:t>
      </w:r>
    </w:p>
    <w:p w14:paraId="162984DF" w14:textId="44EC77FB" w:rsidR="00A70A64" w:rsidRPr="00B82E00" w:rsidRDefault="2449ABF3" w:rsidP="30A1E3E5">
      <w:pPr>
        <w:ind w:left="1560" w:hanging="1560"/>
        <w:rPr>
          <w:rFonts w:ascii="Aptos" w:eastAsia="Aptos" w:hAnsi="Aptos" w:cs="Aptos"/>
        </w:rPr>
      </w:pPr>
      <w:r w:rsidRPr="30A1E3E5">
        <w:rPr>
          <w:rFonts w:ascii="Aptos" w:eastAsia="Aptos" w:hAnsi="Aptos" w:cs="Aptos"/>
        </w:rPr>
        <w:t xml:space="preserve">6.pielikums. </w:t>
      </w:r>
      <w:r w:rsidR="701DC5FF" w:rsidRPr="30A1E3E5">
        <w:rPr>
          <w:rFonts w:ascii="Aptos" w:eastAsia="Aptos" w:hAnsi="Aptos" w:cs="Aptos"/>
        </w:rPr>
        <w:t xml:space="preserve"> </w:t>
      </w:r>
      <w:r w:rsidR="7DFFC84A" w:rsidRPr="30A1E3E5">
        <w:rPr>
          <w:rFonts w:ascii="Aptos" w:eastAsia="Aptos" w:hAnsi="Aptos" w:cs="Aptos"/>
        </w:rPr>
        <w:t>Sadarbības līgum</w:t>
      </w:r>
      <w:r w:rsidR="3B979534" w:rsidRPr="30A1E3E5">
        <w:rPr>
          <w:rFonts w:ascii="Aptos" w:eastAsia="Aptos" w:hAnsi="Aptos" w:cs="Aptos"/>
        </w:rPr>
        <w:t>a forma.</w:t>
      </w:r>
      <w:r w:rsidR="4A30D453" w:rsidRPr="30A1E3E5">
        <w:rPr>
          <w:rFonts w:ascii="Aptos" w:eastAsia="Aptos" w:hAnsi="Aptos" w:cs="Aptos"/>
        </w:rPr>
        <w:t xml:space="preserve"> </w:t>
      </w:r>
    </w:p>
    <w:p w14:paraId="14D3B673" w14:textId="2A721A34" w:rsidR="001F3170" w:rsidRPr="00A80D4A" w:rsidRDefault="17E399CF" w:rsidP="30A1E3E5">
      <w:pPr>
        <w:ind w:left="1560" w:hanging="1560"/>
        <w:rPr>
          <w:rFonts w:ascii="Aptos" w:eastAsia="Aptos" w:hAnsi="Aptos" w:cs="Aptos"/>
          <w:lang w:eastAsia="lv-LV"/>
        </w:rPr>
      </w:pPr>
      <w:r w:rsidRPr="30A1E3E5">
        <w:rPr>
          <w:rFonts w:ascii="Aptos" w:eastAsia="Aptos" w:hAnsi="Aptos" w:cs="Aptos"/>
        </w:rPr>
        <w:t>7</w:t>
      </w:r>
      <w:r w:rsidR="1B445951" w:rsidRPr="30A1E3E5">
        <w:rPr>
          <w:rFonts w:ascii="Aptos" w:eastAsia="Aptos" w:hAnsi="Aptos" w:cs="Aptos"/>
        </w:rPr>
        <w:t>.pielikums.</w:t>
      </w:r>
      <w:r w:rsidR="701DC5FF" w:rsidRPr="30A1E3E5">
        <w:rPr>
          <w:rFonts w:ascii="Aptos" w:eastAsia="Aptos" w:hAnsi="Aptos" w:cs="Aptos"/>
        </w:rPr>
        <w:t xml:space="preserve"> </w:t>
      </w:r>
      <w:r w:rsidR="469F4B9A" w:rsidRPr="30A1E3E5">
        <w:rPr>
          <w:rFonts w:ascii="Aptos" w:eastAsia="Aptos" w:hAnsi="Aptos" w:cs="Aptos"/>
        </w:rPr>
        <w:t xml:space="preserve">Sadarbības partnera </w:t>
      </w:r>
      <w:r w:rsidR="7A89E60A" w:rsidRPr="30A1E3E5">
        <w:rPr>
          <w:rFonts w:ascii="Aptos" w:eastAsia="Aptos" w:hAnsi="Aptos" w:cs="Aptos"/>
        </w:rPr>
        <w:t>a</w:t>
      </w:r>
      <w:r w:rsidR="1FA50E84" w:rsidRPr="30A1E3E5">
        <w:rPr>
          <w:rFonts w:ascii="Aptos" w:eastAsia="Aptos" w:hAnsi="Aptos" w:cs="Aptos"/>
        </w:rPr>
        <w:t>pliecinājums par informētību attiecībā uz interešu konflikta jautājumu regulējumu un to integrāciju iekšējās kontroles sistēmā</w:t>
      </w:r>
      <w:r w:rsidR="695DE7CF" w:rsidRPr="30A1E3E5">
        <w:rPr>
          <w:rFonts w:ascii="Aptos" w:eastAsia="Aptos" w:hAnsi="Aptos" w:cs="Aptos"/>
        </w:rPr>
        <w:t>.</w:t>
      </w:r>
    </w:p>
    <w:p w14:paraId="24FBD253" w14:textId="499B98B7" w:rsidR="001F3170" w:rsidRPr="00A80D4A" w:rsidRDefault="5E8D00AB" w:rsidP="30A1E3E5">
      <w:pPr>
        <w:ind w:left="1560" w:hanging="1560"/>
        <w:rPr>
          <w:rFonts w:ascii="Aptos" w:eastAsia="Aptos" w:hAnsi="Aptos" w:cs="Aptos"/>
          <w:lang w:eastAsia="lv-LV"/>
        </w:rPr>
      </w:pPr>
      <w:r w:rsidRPr="30A1E3E5">
        <w:rPr>
          <w:rFonts w:ascii="Aptos" w:eastAsia="Aptos" w:hAnsi="Aptos" w:cs="Aptos"/>
          <w:lang w:eastAsia="lv-LV"/>
        </w:rPr>
        <w:t>8</w:t>
      </w:r>
      <w:r w:rsidR="4106517A" w:rsidRPr="30A1E3E5">
        <w:rPr>
          <w:rFonts w:ascii="Aptos" w:eastAsia="Aptos" w:hAnsi="Aptos" w:cs="Aptos"/>
          <w:lang w:eastAsia="lv-LV"/>
        </w:rPr>
        <w:t>.pielikums</w:t>
      </w:r>
      <w:r w:rsidR="2A7F12B0" w:rsidRPr="30A1E3E5">
        <w:rPr>
          <w:rFonts w:ascii="Aptos" w:eastAsia="Aptos" w:hAnsi="Aptos" w:cs="Aptos"/>
          <w:lang w:eastAsia="lv-LV"/>
        </w:rPr>
        <w:t>.</w:t>
      </w:r>
      <w:r w:rsidR="4106517A" w:rsidRPr="30A1E3E5">
        <w:rPr>
          <w:rFonts w:ascii="Aptos" w:eastAsia="Aptos" w:hAnsi="Aptos" w:cs="Aptos"/>
          <w:lang w:eastAsia="lv-LV"/>
        </w:rPr>
        <w:t xml:space="preserve">Apliecinājums par komercdarbības atbalsta nosacījumu ievērošanu (attiecināms uz sadarbības partneri, ja projekta iesniegumā plānotas darbības, kurām piemērojami MK noteikumu </w:t>
      </w:r>
      <w:r w:rsidR="176F527D" w:rsidRPr="30A1E3E5">
        <w:rPr>
          <w:rFonts w:ascii="Aptos" w:eastAsia="Aptos" w:hAnsi="Aptos" w:cs="Aptos"/>
          <w:lang w:eastAsia="lv-LV"/>
        </w:rPr>
        <w:t xml:space="preserve">43., 44., 45., 46., </w:t>
      </w:r>
      <w:r w:rsidR="2D61FA36" w:rsidRPr="30A1E3E5">
        <w:rPr>
          <w:rFonts w:ascii="Aptos" w:eastAsia="Aptos" w:hAnsi="Aptos" w:cs="Aptos"/>
          <w:lang w:eastAsia="lv-LV"/>
        </w:rPr>
        <w:t>47.,</w:t>
      </w:r>
      <w:r w:rsidR="4AEE7F6B" w:rsidRPr="30A1E3E5">
        <w:rPr>
          <w:rFonts w:ascii="Aptos" w:eastAsia="Aptos" w:hAnsi="Aptos" w:cs="Aptos"/>
          <w:lang w:eastAsia="lv-LV"/>
        </w:rPr>
        <w:t xml:space="preserve"> </w:t>
      </w:r>
      <w:r w:rsidR="2D61FA36" w:rsidRPr="30A1E3E5">
        <w:rPr>
          <w:rFonts w:ascii="Aptos" w:eastAsia="Aptos" w:hAnsi="Aptos" w:cs="Aptos"/>
          <w:lang w:eastAsia="lv-LV"/>
        </w:rPr>
        <w:t>48.,</w:t>
      </w:r>
      <w:r w:rsidR="4AEE7F6B" w:rsidRPr="30A1E3E5">
        <w:rPr>
          <w:rFonts w:ascii="Aptos" w:eastAsia="Aptos" w:hAnsi="Aptos" w:cs="Aptos"/>
          <w:lang w:eastAsia="lv-LV"/>
        </w:rPr>
        <w:t xml:space="preserve"> </w:t>
      </w:r>
      <w:r w:rsidR="2D61FA36" w:rsidRPr="30A1E3E5">
        <w:rPr>
          <w:rFonts w:ascii="Aptos" w:eastAsia="Aptos" w:hAnsi="Aptos" w:cs="Aptos"/>
          <w:lang w:eastAsia="lv-LV"/>
        </w:rPr>
        <w:t>50.,</w:t>
      </w:r>
      <w:r w:rsidR="4AEE7F6B" w:rsidRPr="30A1E3E5">
        <w:rPr>
          <w:rFonts w:ascii="Aptos" w:eastAsia="Aptos" w:hAnsi="Aptos" w:cs="Aptos"/>
          <w:lang w:eastAsia="lv-LV"/>
        </w:rPr>
        <w:t xml:space="preserve"> </w:t>
      </w:r>
      <w:r w:rsidR="2D61FA36" w:rsidRPr="30A1E3E5">
        <w:rPr>
          <w:rFonts w:ascii="Aptos" w:eastAsia="Aptos" w:hAnsi="Aptos" w:cs="Aptos"/>
          <w:lang w:eastAsia="lv-LV"/>
        </w:rPr>
        <w:t>51.</w:t>
      </w:r>
      <w:r w:rsidR="4106517A" w:rsidRPr="30A1E3E5">
        <w:rPr>
          <w:rFonts w:ascii="Aptos" w:eastAsia="Aptos" w:hAnsi="Aptos" w:cs="Aptos"/>
          <w:lang w:eastAsia="lv-LV"/>
        </w:rPr>
        <w:t>punkta nosacījumi).</w:t>
      </w:r>
    </w:p>
    <w:p w14:paraId="3A136F3A" w14:textId="5A952240" w:rsidR="001F3170" w:rsidRPr="00A80D4A" w:rsidDel="00297DE8" w:rsidRDefault="00B176D5" w:rsidP="30A1E3E5">
      <w:pPr>
        <w:ind w:left="1560" w:hanging="1560"/>
        <w:rPr>
          <w:del w:id="59" w:author="Jolanta Skujeniece" w:date="2025-08-22T09:57:00Z" w16du:dateUtc="2025-08-22T06:57:00Z"/>
          <w:rFonts w:ascii="Aptos" w:eastAsia="Aptos" w:hAnsi="Aptos" w:cs="Aptos"/>
          <w:lang w:eastAsia="lv-LV"/>
        </w:rPr>
      </w:pPr>
      <w:del w:id="60" w:author="Jolanta Skujeniece" w:date="2025-08-22T09:57:00Z" w16du:dateUtc="2025-08-22T06:57:00Z">
        <w:r w:rsidDel="00297DE8">
          <w:rPr>
            <w:rFonts w:ascii="Aptos" w:eastAsia="Aptos" w:hAnsi="Aptos" w:cs="Aptos"/>
            <w:lang w:eastAsia="lv-LV"/>
          </w:rPr>
          <w:delText>9</w:delText>
        </w:r>
        <w:r w:rsidR="04FAD308" w:rsidRPr="30A1E3E5" w:rsidDel="00297DE8">
          <w:rPr>
            <w:rFonts w:ascii="Aptos" w:eastAsia="Aptos" w:hAnsi="Aptos" w:cs="Aptos"/>
            <w:lang w:eastAsia="lv-LV"/>
          </w:rPr>
          <w:delText xml:space="preserve">.pielikums. Komunikācijas plāna veidlapa. </w:delText>
        </w:r>
      </w:del>
    </w:p>
    <w:p w14:paraId="192A0412" w14:textId="11CBDA4B" w:rsidR="3236E15D" w:rsidRDefault="00B176D5" w:rsidP="30A1E3E5">
      <w:pPr>
        <w:spacing w:after="120" w:line="276" w:lineRule="auto"/>
        <w:ind w:left="1560" w:hanging="1560"/>
        <w:rPr>
          <w:rFonts w:ascii="Aptos" w:eastAsia="Aptos" w:hAnsi="Aptos" w:cs="Aptos"/>
          <w:lang w:eastAsia="lv-LV"/>
        </w:rPr>
      </w:pPr>
      <w:r>
        <w:rPr>
          <w:rFonts w:ascii="Aptos" w:eastAsia="Aptos" w:hAnsi="Aptos" w:cs="Aptos"/>
          <w:lang w:eastAsia="lv-LV"/>
        </w:rPr>
        <w:t>10</w:t>
      </w:r>
      <w:r w:rsidR="6B2A622E" w:rsidRPr="30A1E3E5">
        <w:rPr>
          <w:rFonts w:ascii="Aptos" w:eastAsia="Aptos" w:hAnsi="Aptos" w:cs="Aptos"/>
          <w:lang w:eastAsia="lv-LV"/>
        </w:rPr>
        <w:t>.p</w:t>
      </w:r>
      <w:r w:rsidR="186FA10D" w:rsidRPr="30A1E3E5">
        <w:rPr>
          <w:rFonts w:ascii="Aptos" w:eastAsia="Aptos" w:hAnsi="Aptos" w:cs="Aptos"/>
          <w:lang w:eastAsia="lv-LV"/>
        </w:rPr>
        <w:t>ielikums.</w:t>
      </w:r>
      <w:r w:rsidR="58EE5A48" w:rsidRPr="30A1E3E5">
        <w:rPr>
          <w:rFonts w:ascii="Aptos" w:eastAsia="Aptos" w:hAnsi="Aptos" w:cs="Aptos"/>
          <w:lang w:eastAsia="lv-LV"/>
        </w:rPr>
        <w:t xml:space="preserve"> </w:t>
      </w:r>
      <w:r w:rsidR="186FA10D" w:rsidRPr="30A1E3E5">
        <w:rPr>
          <w:rFonts w:ascii="Aptos" w:eastAsia="Aptos" w:hAnsi="Aptos" w:cs="Aptos"/>
          <w:color w:val="000000" w:themeColor="text1"/>
        </w:rPr>
        <w:t>P</w:t>
      </w:r>
      <w:r w:rsidR="186FA10D" w:rsidRPr="30A1E3E5">
        <w:rPr>
          <w:rFonts w:ascii="Aptos" w:eastAsia="Aptos" w:hAnsi="Aptos" w:cs="Aptos"/>
          <w:lang w:eastAsia="lv-LV"/>
        </w:rPr>
        <w:t>rojekta iesniedzēja un sadarbības partnera informācija par saņemto un plānoto komercdarbības atbalstu</w:t>
      </w:r>
      <w:r w:rsidR="5A7E78DF" w:rsidRPr="30A1E3E5">
        <w:rPr>
          <w:rFonts w:ascii="Aptos" w:eastAsia="Aptos" w:hAnsi="Aptos" w:cs="Aptos"/>
          <w:lang w:eastAsia="lv-LV"/>
        </w:rPr>
        <w:t xml:space="preserve"> (attiecināms uz sadarbības partneri, ja projekta iesniegumā plānotas darbības, kurām piemērojami MK noteikumu 43., 44., 45., 46., 47., 48., 50., 51.punkta nosacījumi).</w:t>
      </w:r>
    </w:p>
    <w:p w14:paraId="47F30212" w14:textId="2D213142" w:rsidR="3236E15D" w:rsidRDefault="362844AC" w:rsidP="30A1E3E5">
      <w:pPr>
        <w:spacing w:after="120" w:line="276" w:lineRule="auto"/>
        <w:ind w:left="1560" w:hanging="1560"/>
        <w:rPr>
          <w:rFonts w:ascii="Aptos" w:eastAsia="Aptos" w:hAnsi="Aptos" w:cs="Aptos"/>
          <w:lang w:eastAsia="lv-LV"/>
        </w:rPr>
      </w:pPr>
      <w:r w:rsidRPr="30A1E3E5">
        <w:rPr>
          <w:rFonts w:ascii="Aptos" w:eastAsia="Aptos" w:hAnsi="Aptos" w:cs="Aptos"/>
          <w:lang w:eastAsia="lv-LV"/>
        </w:rPr>
        <w:lastRenderedPageBreak/>
        <w:t>11</w:t>
      </w:r>
      <w:r w:rsidR="0B507ABE" w:rsidRPr="30A1E3E5">
        <w:rPr>
          <w:rFonts w:ascii="Aptos" w:eastAsia="Aptos" w:hAnsi="Aptos" w:cs="Aptos"/>
          <w:lang w:eastAsia="lv-LV"/>
        </w:rPr>
        <w:t>.pielikums. Apliecinājums, ka saimnieciskās darbības veicējs neatbilst grūtībās nonākuš</w:t>
      </w:r>
      <w:r w:rsidR="75C19B72" w:rsidRPr="30A1E3E5">
        <w:rPr>
          <w:rFonts w:ascii="Aptos" w:eastAsia="Aptos" w:hAnsi="Aptos" w:cs="Aptos"/>
          <w:lang w:eastAsia="lv-LV"/>
        </w:rPr>
        <w:t>a saimnieciskās darbības veicēja pazīmēm (attiecināms uz sadarbības partneri, ja projekta iesniegumā plānotas darbības, kurām piemērojami MK noteikumu 43., 44., 45., 46., 47., 48., 50., 51.punkta nosacījumi).</w:t>
      </w:r>
    </w:p>
    <w:p w14:paraId="10A62C34" w14:textId="215AEC3E" w:rsidR="001F3170" w:rsidRPr="00086E3B" w:rsidRDefault="4E874C7E" w:rsidP="2C634901">
      <w:pPr>
        <w:ind w:left="1560" w:hanging="1276"/>
        <w:rPr>
          <w:rFonts w:ascii="Aptos" w:eastAsia="Aptos" w:hAnsi="Aptos" w:cs="Aptos"/>
          <w:b/>
          <w:bCs/>
          <w:szCs w:val="24"/>
          <w:lang w:eastAsia="lv-LV"/>
        </w:rPr>
      </w:pPr>
      <w:r w:rsidRPr="00086E3B">
        <w:rPr>
          <w:rFonts w:ascii="Aptos" w:eastAsia="Aptos" w:hAnsi="Aptos" w:cs="Aptos"/>
          <w:b/>
          <w:bCs/>
          <w:szCs w:val="24"/>
          <w:lang w:eastAsia="lv-LV"/>
        </w:rPr>
        <w:t>Informatīvi</w:t>
      </w:r>
      <w:r w:rsidR="00086E3B" w:rsidRPr="00086E3B">
        <w:rPr>
          <w:rFonts w:ascii="Aptos" w:eastAsia="Aptos" w:hAnsi="Aptos" w:cs="Aptos"/>
          <w:b/>
          <w:bCs/>
          <w:szCs w:val="24"/>
          <w:lang w:eastAsia="lv-LV"/>
        </w:rPr>
        <w:t>:</w:t>
      </w:r>
    </w:p>
    <w:p w14:paraId="1BCB29C7" w14:textId="7E6B5A68" w:rsidR="35422BCD" w:rsidRDefault="35422BCD" w:rsidP="30A1E3E5">
      <w:pPr>
        <w:pStyle w:val="ListParagraph"/>
        <w:numPr>
          <w:ilvl w:val="0"/>
          <w:numId w:val="1"/>
        </w:numPr>
        <w:rPr>
          <w:rFonts w:ascii="Aptos" w:eastAsia="Aptos" w:hAnsi="Aptos" w:cs="Aptos"/>
        </w:rPr>
      </w:pPr>
      <w:r w:rsidRPr="30A1E3E5">
        <w:rPr>
          <w:rFonts w:ascii="Aptos" w:eastAsia="Aptos" w:hAnsi="Aptos" w:cs="Aptos"/>
        </w:rPr>
        <w:t>Starptautiskās kultūras pieminekļu un ievērojamu vietu padomes izstrādāt</w:t>
      </w:r>
      <w:r w:rsidR="6EE06CE3" w:rsidRPr="30A1E3E5">
        <w:rPr>
          <w:rFonts w:ascii="Aptos" w:eastAsia="Aptos" w:hAnsi="Aptos" w:cs="Aptos"/>
        </w:rPr>
        <w:t>ie</w:t>
      </w:r>
      <w:r w:rsidRPr="30A1E3E5">
        <w:rPr>
          <w:rFonts w:ascii="Aptos" w:eastAsia="Aptos" w:hAnsi="Aptos" w:cs="Aptos"/>
        </w:rPr>
        <w:t xml:space="preserve"> kvalitātes princip</w:t>
      </w:r>
      <w:r w:rsidR="2C0428CB" w:rsidRPr="30A1E3E5">
        <w:rPr>
          <w:rFonts w:ascii="Aptos" w:eastAsia="Aptos" w:hAnsi="Aptos" w:cs="Aptos"/>
        </w:rPr>
        <w:t>i.</w:t>
      </w:r>
    </w:p>
    <w:p w14:paraId="645B6BDB" w14:textId="730CD97B" w:rsidR="001F3170" w:rsidRPr="001F3170" w:rsidRDefault="001F3170" w:rsidP="2C634901">
      <w:pPr>
        <w:ind w:left="1560" w:hanging="1276"/>
        <w:rPr>
          <w:rFonts w:ascii="Aptos" w:eastAsia="Aptos" w:hAnsi="Aptos" w:cs="Aptos"/>
          <w:color w:val="FF0000"/>
          <w:szCs w:val="24"/>
          <w:lang w:eastAsia="lv-LV"/>
        </w:rPr>
      </w:pPr>
    </w:p>
    <w:p w14:paraId="6A5E134B" w14:textId="742F959B" w:rsidR="001F3170" w:rsidRPr="00516DA6" w:rsidRDefault="001F3170" w:rsidP="0D7FB2B5">
      <w:pPr>
        <w:spacing w:line="276" w:lineRule="auto"/>
        <w:ind w:left="1276" w:hanging="1276"/>
        <w:rPr>
          <w:rFonts w:eastAsia="Times New Roman" w:cs="Times New Roman"/>
          <w:color w:val="000000" w:themeColor="text1"/>
          <w:szCs w:val="24"/>
        </w:rPr>
      </w:pPr>
    </w:p>
    <w:p w14:paraId="0AEF9287" w14:textId="71C49E46" w:rsidR="001F3170" w:rsidRPr="00516DA6" w:rsidRDefault="5D65B488" w:rsidP="0D7FB2B5">
      <w:pPr>
        <w:spacing w:line="276" w:lineRule="auto"/>
        <w:ind w:left="284" w:hanging="14"/>
        <w:jc w:val="left"/>
        <w:rPr>
          <w:rFonts w:ascii="Aptos" w:eastAsia="Aptos" w:hAnsi="Aptos" w:cs="Aptos"/>
          <w:i/>
          <w:iCs/>
          <w:sz w:val="20"/>
          <w:szCs w:val="20"/>
        </w:rPr>
      </w:pPr>
      <w:r w:rsidRPr="0D7FB2B5">
        <w:rPr>
          <w:rFonts w:ascii="Aptos" w:eastAsia="Aptos" w:hAnsi="Aptos" w:cs="Aptos"/>
          <w:i/>
          <w:iCs/>
          <w:sz w:val="20"/>
          <w:szCs w:val="20"/>
        </w:rPr>
        <w:t>J. Skujeniece</w:t>
      </w:r>
    </w:p>
    <w:p w14:paraId="49B14E8E" w14:textId="3B02BBE7" w:rsidR="001F3170" w:rsidRPr="00516DA6" w:rsidRDefault="5D65B488" w:rsidP="0D7FB2B5">
      <w:pPr>
        <w:spacing w:line="276" w:lineRule="auto"/>
        <w:ind w:left="284" w:hanging="14"/>
        <w:jc w:val="left"/>
        <w:rPr>
          <w:rFonts w:ascii="Aptos" w:eastAsia="Aptos" w:hAnsi="Aptos" w:cs="Aptos"/>
        </w:rPr>
      </w:pPr>
      <w:r w:rsidRPr="0D7FB2B5">
        <w:rPr>
          <w:rFonts w:ascii="Aptos" w:eastAsia="Aptos" w:hAnsi="Aptos" w:cs="Aptos"/>
          <w:i/>
          <w:iCs/>
          <w:color w:val="0000FF"/>
          <w:sz w:val="20"/>
          <w:szCs w:val="20"/>
          <w:u w:val="single"/>
        </w:rPr>
        <w:t>j</w:t>
      </w:r>
      <w:hyperlink r:id="rId29">
        <w:r w:rsidRPr="0D7FB2B5">
          <w:rPr>
            <w:rStyle w:val="Hyperlink"/>
            <w:rFonts w:ascii="Aptos" w:eastAsia="Aptos" w:hAnsi="Aptos" w:cs="Aptos"/>
            <w:i/>
            <w:iCs/>
            <w:color w:val="0000FF"/>
            <w:sz w:val="20"/>
            <w:szCs w:val="20"/>
          </w:rPr>
          <w:t>olanta.skujeniece@cfla.gov.lv</w:t>
        </w:r>
      </w:hyperlink>
    </w:p>
    <w:p w14:paraId="2E5B872D" w14:textId="204C506C" w:rsidR="001F3170" w:rsidRPr="00516DA6" w:rsidRDefault="5D65B488" w:rsidP="0D7FB2B5">
      <w:pPr>
        <w:spacing w:line="276" w:lineRule="auto"/>
        <w:ind w:left="284" w:hanging="14"/>
        <w:jc w:val="left"/>
        <w:rPr>
          <w:rFonts w:ascii="Aptos" w:eastAsia="Aptos" w:hAnsi="Aptos" w:cs="Aptos"/>
          <w:i/>
          <w:iCs/>
          <w:sz w:val="20"/>
          <w:szCs w:val="20"/>
        </w:rPr>
      </w:pPr>
      <w:r w:rsidRPr="0D7FB2B5">
        <w:rPr>
          <w:rFonts w:ascii="Aptos" w:eastAsia="Aptos" w:hAnsi="Aptos" w:cs="Aptos"/>
          <w:i/>
          <w:iCs/>
          <w:sz w:val="20"/>
          <w:szCs w:val="20"/>
        </w:rPr>
        <w:t>28559518</w:t>
      </w:r>
    </w:p>
    <w:p w14:paraId="5AA54F5C" w14:textId="5D8418B7" w:rsidR="001F3170" w:rsidRPr="00516DA6" w:rsidRDefault="001F3170" w:rsidP="0D7FB2B5">
      <w:pPr>
        <w:ind w:left="1560" w:hanging="1276"/>
        <w:rPr>
          <w:rFonts w:eastAsia="Times New Roman" w:cs="Times New Roman"/>
          <w:color w:val="FF0000"/>
          <w:lang w:eastAsia="lv-LV"/>
        </w:rPr>
      </w:pPr>
    </w:p>
    <w:p w14:paraId="292D8498" w14:textId="0A02E686" w:rsidR="00A7104B" w:rsidRPr="00516DA6" w:rsidRDefault="00A7104B" w:rsidP="0098459D">
      <w:pPr>
        <w:ind w:firstLine="0"/>
        <w:rPr>
          <w:rFonts w:eastAsia="Times New Roman" w:cs="Times New Roman"/>
          <w:color w:val="FF0000"/>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sectPr w:rsidR="009F6EF1" w:rsidRPr="00BC022F" w:rsidSect="00703E53">
      <w:headerReference w:type="default" r:id="rId30"/>
      <w:footerReference w:type="default" r:id="rId31"/>
      <w:pgSz w:w="11906" w:h="16838"/>
      <w:pgMar w:top="1134" w:right="1134" w:bottom="1134"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EAAA" w14:textId="77777777" w:rsidR="001A4DD7" w:rsidRDefault="001A4DD7">
      <w:r>
        <w:separator/>
      </w:r>
    </w:p>
  </w:endnote>
  <w:endnote w:type="continuationSeparator" w:id="0">
    <w:p w14:paraId="663BB315" w14:textId="77777777" w:rsidR="001A4DD7" w:rsidRDefault="001A4DD7">
      <w:r>
        <w:continuationSeparator/>
      </w:r>
    </w:p>
  </w:endnote>
  <w:endnote w:type="continuationNotice" w:id="1">
    <w:p w14:paraId="36758841" w14:textId="77777777" w:rsidR="001A4DD7" w:rsidRDefault="001A4DD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10E6" w14:textId="77777777" w:rsidR="001A4DD7" w:rsidRDefault="001A4DD7" w:rsidP="00F25516">
      <w:r>
        <w:separator/>
      </w:r>
    </w:p>
  </w:footnote>
  <w:footnote w:type="continuationSeparator" w:id="0">
    <w:p w14:paraId="52D1DEF2" w14:textId="77777777" w:rsidR="001A4DD7" w:rsidRDefault="001A4DD7" w:rsidP="00F25516">
      <w:r>
        <w:continuationSeparator/>
      </w:r>
    </w:p>
  </w:footnote>
  <w:footnote w:type="continuationNotice" w:id="1">
    <w:p w14:paraId="61FF1DA2" w14:textId="77777777" w:rsidR="001A4DD7" w:rsidRDefault="001A4DD7" w:rsidP="00152F67"/>
  </w:footnote>
  <w:footnote w:id="2">
    <w:p w14:paraId="321F8AFC" w14:textId="4EF91C04" w:rsidR="00FB4B0B" w:rsidRPr="00451D3E" w:rsidRDefault="00FB4B0B" w:rsidP="00702951">
      <w:pPr>
        <w:ind w:left="284" w:firstLine="0"/>
        <w:rPr>
          <w:rFonts w:ascii="Aptos" w:hAnsi="Aptos" w:cs="Times New Roman"/>
          <w:sz w:val="20"/>
          <w:szCs w:val="20"/>
          <w:lang w:val="en-US"/>
        </w:rPr>
      </w:pPr>
      <w:r w:rsidRPr="00451D3E">
        <w:rPr>
          <w:rStyle w:val="FootnoteReference"/>
          <w:rFonts w:ascii="Aptos" w:hAnsi="Aptos" w:cs="Times New Roman"/>
          <w:sz w:val="20"/>
          <w:szCs w:val="20"/>
        </w:rPr>
        <w:footnoteRef/>
      </w:r>
      <w:r w:rsidRPr="00451D3E">
        <w:rPr>
          <w:rFonts w:ascii="Aptos" w:hAnsi="Aptos" w:cs="Times New Roman"/>
          <w:sz w:val="20"/>
          <w:szCs w:val="20"/>
        </w:rPr>
        <w:t xml:space="preserve"> </w:t>
      </w:r>
      <w:r w:rsidR="00A914FE" w:rsidRPr="00451D3E">
        <w:rPr>
          <w:rFonts w:ascii="Aptos" w:hAnsi="Aptos"/>
          <w:sz w:val="20"/>
        </w:rPr>
        <w:t xml:space="preserve">Eiropas Parlamenta un Padomes </w:t>
      </w:r>
      <w:r w:rsidR="00A914FE" w:rsidRPr="00451D3E">
        <w:rPr>
          <w:rFonts w:ascii="Aptos" w:hAnsi="Aptos"/>
          <w:sz w:val="20"/>
          <w:szCs w:val="20"/>
        </w:rPr>
        <w:t>2024</w:t>
      </w:r>
      <w:r w:rsidR="00A914FE" w:rsidRPr="00451D3E">
        <w:rPr>
          <w:rFonts w:ascii="Aptos" w:hAnsi="Aptos"/>
          <w:sz w:val="20"/>
        </w:rPr>
        <w:t xml:space="preserve">. gada </w:t>
      </w:r>
      <w:r w:rsidR="00A914FE" w:rsidRPr="00451D3E">
        <w:rPr>
          <w:rFonts w:ascii="Aptos" w:hAnsi="Aptos"/>
          <w:sz w:val="20"/>
          <w:szCs w:val="20"/>
        </w:rPr>
        <w:t>23. septembra Regula</w:t>
      </w:r>
      <w:r w:rsidR="00A914FE" w:rsidRPr="00451D3E">
        <w:rPr>
          <w:rFonts w:ascii="Aptos" w:hAnsi="Aptos"/>
          <w:sz w:val="20"/>
        </w:rPr>
        <w:t xml:space="preserve"> (ES, Euratom) </w:t>
      </w:r>
      <w:r w:rsidR="00A914FE" w:rsidRPr="00451D3E">
        <w:rPr>
          <w:rFonts w:ascii="Aptos" w:hAnsi="Aptos"/>
          <w:sz w:val="20"/>
          <w:szCs w:val="20"/>
        </w:rPr>
        <w:t>2024/2509</w:t>
      </w:r>
      <w:r w:rsidR="00A914FE" w:rsidRPr="00451D3E">
        <w:rPr>
          <w:rFonts w:ascii="Aptos" w:hAnsi="Aptos"/>
          <w:sz w:val="20"/>
        </w:rPr>
        <w:t xml:space="preserve"> par finanšu noteikumiem, ko piemēro Savienības vispārējam budžetam</w:t>
      </w:r>
      <w:r w:rsidR="00A914FE" w:rsidRPr="00451D3E">
        <w:rPr>
          <w:rFonts w:ascii="Aptos" w:hAnsi="Aptos"/>
          <w:sz w:val="20"/>
          <w:szCs w:val="20"/>
        </w:rPr>
        <w:t xml:space="preserve">. Pieejams šeit: </w:t>
      </w:r>
      <w:hyperlink r:id="rId1" w:history="1">
        <w:r w:rsidR="00A914FE" w:rsidRPr="00451D3E">
          <w:rPr>
            <w:rStyle w:val="Hyperlink"/>
            <w:rFonts w:ascii="Aptos" w:hAnsi="Aptos"/>
            <w:sz w:val="20"/>
            <w:szCs w:val="20"/>
          </w:rPr>
          <w:t>https://eur-lex.europa.eu/legal-content/lv/TXT/?uri=CELEX%3A32024R2509</w:t>
        </w:r>
      </w:hyperlink>
    </w:p>
  </w:footnote>
  <w:footnote w:id="3">
    <w:p w14:paraId="7E409A71" w14:textId="77777777" w:rsidR="00022F75" w:rsidRDefault="00022F75" w:rsidP="00022F75">
      <w:pPr>
        <w:ind w:left="284" w:firstLine="0"/>
        <w:rPr>
          <w:ins w:id="20" w:author="Brigita Vaivode" w:date="2025-08-12T13:28:00Z" w16du:dateUtc="2025-08-12T10:28:00Z"/>
          <w:rFonts w:ascii="Aptos" w:hAnsi="Aptos"/>
          <w:sz w:val="20"/>
          <w:szCs w:val="20"/>
        </w:rPr>
      </w:pPr>
      <w:ins w:id="21" w:author="Brigita Vaivode" w:date="2025-08-12T13:28:00Z" w16du:dateUtc="2025-08-12T10:28:00Z">
        <w:r>
          <w:rPr>
            <w:rStyle w:val="FootnoteReference"/>
            <w:rFonts w:ascii="Aptos" w:hAnsi="Aptos"/>
            <w:sz w:val="20"/>
            <w:szCs w:val="20"/>
          </w:rPr>
          <w:footnoteRef/>
        </w:r>
        <w:r>
          <w:rPr>
            <w:rFonts w:ascii="Aptos" w:hAnsi="Aptos"/>
            <w:sz w:val="20"/>
            <w:szCs w:val="20"/>
          </w:rPr>
          <w:t xml:space="preserve"> </w:t>
        </w:r>
        <w:r>
          <w:rPr>
            <w:rFonts w:ascii="Aptos" w:hAnsi="Aptos"/>
            <w:sz w:val="20"/>
            <w:szCs w:val="20"/>
          </w:rPr>
          <w:t>Valdes vai padomes loceklis vai prokūrists, vai persona, kura ir pilnvarota pārstāvēt projekta iesniedzēju vai sadarbības partneri ar filiāli saistītās darbībās.</w:t>
        </w:r>
      </w:ins>
    </w:p>
  </w:footnote>
  <w:footnote w:id="4">
    <w:p w14:paraId="57DFA17B" w14:textId="35851824" w:rsidR="00702951" w:rsidRPr="00C568C9" w:rsidRDefault="00702951" w:rsidP="002F44E2">
      <w:pPr>
        <w:pStyle w:val="FootnoteText"/>
        <w:ind w:left="284" w:firstLine="0"/>
        <w:rPr>
          <w:rFonts w:ascii="Aptos" w:hAnsi="Aptos"/>
        </w:rPr>
      </w:pPr>
      <w:r w:rsidRPr="00C568C9">
        <w:rPr>
          <w:rStyle w:val="FootnoteReference"/>
          <w:rFonts w:ascii="Aptos" w:hAnsi="Aptos" w:cs="Times New Roman"/>
        </w:rPr>
        <w:footnoteRef/>
      </w:r>
      <w:r w:rsidRPr="00C568C9">
        <w:rPr>
          <w:rFonts w:ascii="Aptos" w:hAnsi="Aptos" w:cs="Times New Roman"/>
        </w:rPr>
        <w:t xml:space="preserve"> </w:t>
      </w:r>
      <w:r w:rsidRPr="00C568C9">
        <w:rPr>
          <w:rFonts w:ascii="Aptos" w:hAnsi="Aptos"/>
          <w:lang w:val="pt-BR"/>
        </w:rPr>
        <w:t xml:space="preserve">Ministru kabineta </w:t>
      </w:r>
      <w:r w:rsidR="002F44E2" w:rsidRPr="00C568C9">
        <w:rPr>
          <w:rFonts w:ascii="Aptos" w:hAnsi="Aptos" w:cs="Times New Roman"/>
          <w:lang w:val="pt-BR"/>
        </w:rPr>
        <w:t xml:space="preserve">2023. </w:t>
      </w:r>
      <w:r w:rsidR="002F44E2" w:rsidRPr="00C568C9">
        <w:rPr>
          <w:rFonts w:ascii="Aptos" w:hAnsi="Aptos"/>
          <w:lang w:val="pt-BR"/>
        </w:rPr>
        <w:t xml:space="preserve">gada </w:t>
      </w:r>
      <w:r w:rsidR="002F44E2" w:rsidRPr="00C568C9">
        <w:rPr>
          <w:rFonts w:ascii="Aptos" w:hAnsi="Aptos" w:cs="Times New Roman"/>
          <w:lang w:val="pt-BR"/>
        </w:rPr>
        <w:t>13. jūlija</w:t>
      </w:r>
      <w:r w:rsidRPr="00C568C9">
        <w:rPr>
          <w:rFonts w:ascii="Aptos" w:eastAsia="Times New Roman" w:hAnsi="Aptos" w:cs="Times New Roman"/>
          <w:color w:val="FF0000"/>
          <w:lang w:eastAsia="lv-LV"/>
        </w:rPr>
        <w:t xml:space="preserve"> </w:t>
      </w:r>
      <w:r w:rsidRPr="00C568C9">
        <w:rPr>
          <w:rFonts w:ascii="Aptos" w:eastAsia="Times New Roman" w:hAnsi="Aptos" w:cs="Times New Roman"/>
          <w:lang w:eastAsia="lv-LV"/>
        </w:rPr>
        <w:t>noteikumi Nr.</w:t>
      </w:r>
      <w:r w:rsidR="002F44E2" w:rsidRPr="00C568C9">
        <w:rPr>
          <w:rFonts w:ascii="Aptos" w:eastAsia="Times New Roman" w:hAnsi="Aptos" w:cs="Times New Roman"/>
          <w:lang w:eastAsia="lv-LV"/>
        </w:rPr>
        <w:t> 408</w:t>
      </w:r>
      <w:r w:rsidR="00781BFB" w:rsidRPr="00C568C9">
        <w:rPr>
          <w:rFonts w:ascii="Aptos" w:eastAsia="Times New Roman" w:hAnsi="Aptos" w:cs="Times New Roman"/>
          <w:lang w:eastAsia="lv-LV"/>
        </w:rPr>
        <w:t xml:space="preserve"> “</w:t>
      </w:r>
      <w:r w:rsidR="00E47719" w:rsidRPr="00C568C9">
        <w:rPr>
          <w:rFonts w:ascii="Aptos" w:eastAsia="Times New Roman" w:hAnsi="Aptos" w:cs="Times New Roman"/>
          <w:lang w:eastAsia="lv-LV"/>
        </w:rPr>
        <w:t>Kārtība, kādā Eiropas Savienības fondu vadībā iesaistītās institūcijas nodrošina šo fondu ieviešanu 2021.–2027.</w:t>
      </w:r>
      <w:r w:rsidR="00D96CCA" w:rsidRPr="00C568C9">
        <w:rPr>
          <w:rFonts w:ascii="Aptos" w:eastAsia="Times New Roman" w:hAnsi="Aptos" w:cs="Times New Roman"/>
          <w:lang w:eastAsia="lv-LV"/>
        </w:rPr>
        <w:t> </w:t>
      </w:r>
      <w:r w:rsidR="00E47719" w:rsidRPr="00C568C9">
        <w:rPr>
          <w:rFonts w:ascii="Aptos" w:eastAsia="Times New Roman" w:hAnsi="Aptos" w:cs="Times New Roman"/>
          <w:lang w:eastAsia="lv-LV"/>
        </w:rPr>
        <w:t>gada plānošanas periodā</w:t>
      </w:r>
      <w:r w:rsidR="00D96CCA" w:rsidRPr="00C568C9">
        <w:rPr>
          <w:rFonts w:ascii="Aptos" w:eastAsia="Times New Roman" w:hAnsi="Aptos" w:cs="Times New Roman"/>
          <w:lang w:eastAsia="lv-LV"/>
        </w:rPr>
        <w:t>”.</w:t>
      </w:r>
    </w:p>
  </w:footnote>
  <w:footnote w:id="5">
    <w:p w14:paraId="379ED056" w14:textId="77777777" w:rsidR="00964845" w:rsidRDefault="00964845" w:rsidP="00964845">
      <w:pPr>
        <w:pStyle w:val="FootnoteText"/>
        <w:ind w:left="284" w:firstLine="0"/>
        <w:rPr>
          <w:ins w:id="24" w:author="Brigita Vaivode" w:date="2025-08-12T13:30:00Z" w16du:dateUtc="2025-08-12T10:30:00Z"/>
          <w:rFonts w:ascii="Aptos" w:hAnsi="Aptos"/>
        </w:rPr>
      </w:pPr>
      <w:ins w:id="25" w:author="Brigita Vaivode" w:date="2025-08-12T13:30:00Z" w16du:dateUtc="2025-08-12T10:30:00Z">
        <w:r>
          <w:rPr>
            <w:rStyle w:val="FootnoteReference"/>
            <w:rFonts w:ascii="Aptos" w:hAnsi="Aptos"/>
          </w:rPr>
          <w:footnoteRef/>
        </w:r>
        <w:r>
          <w:rPr>
            <w:rFonts w:ascii="Aptos" w:hAnsi="Aptos"/>
          </w:rPr>
          <w:t xml:space="preserve"> </w:t>
        </w:r>
        <w:r>
          <w:rPr>
            <w:rFonts w:ascii="Aptos" w:hAnsi="Aptos"/>
            <w:lang w:val="pt-BR"/>
          </w:rPr>
          <w:t>Valdes</w:t>
        </w:r>
        <w:r>
          <w:rPr>
            <w:rFonts w:ascii="Aptos" w:hAnsi="Aptos"/>
          </w:rPr>
          <w:t xml:space="preserve"> vai padomes loceklis, patiesais labuma guvējs, </w:t>
        </w:r>
        <w:proofErr w:type="spellStart"/>
        <w:r>
          <w:rPr>
            <w:rFonts w:ascii="Aptos" w:hAnsi="Aptos"/>
          </w:rPr>
          <w:t>pārstāvēttiesīgā</w:t>
        </w:r>
        <w:proofErr w:type="spellEnd"/>
        <w:r>
          <w:rPr>
            <w:rFonts w:ascii="Aptos" w:hAnsi="Aptos"/>
          </w:rPr>
          <w:t xml:space="preserve"> persona vai prokūrists, vai persona, kura ir pilnvarota pārstāvēt projekta iesniedzēju vai sadarbības partneri darbībās, kas saistītas ar filiāli.</w:t>
        </w:r>
      </w:ins>
    </w:p>
  </w:footnote>
  <w:footnote w:id="6">
    <w:p w14:paraId="3E494BFD" w14:textId="7238F789" w:rsidR="00AE133D" w:rsidRPr="00451D3E" w:rsidRDefault="00AE133D" w:rsidP="00AE133D">
      <w:pPr>
        <w:pStyle w:val="FootnoteText"/>
        <w:ind w:left="284" w:firstLine="0"/>
        <w:rPr>
          <w:rFonts w:ascii="Aptos" w:hAnsi="Aptos"/>
        </w:rPr>
      </w:pPr>
      <w:r w:rsidRPr="00451D3E">
        <w:rPr>
          <w:rStyle w:val="FootnoteReference"/>
          <w:rFonts w:ascii="Aptos" w:hAnsi="Aptos" w:cs="Times New Roman"/>
        </w:rPr>
        <w:footnoteRef/>
      </w:r>
      <w:r w:rsidRPr="00451D3E">
        <w:rPr>
          <w:rFonts w:ascii="Aptos" w:hAnsi="Aptos" w:cs="Times New Roman"/>
        </w:rPr>
        <w:t xml:space="preserve"> </w:t>
      </w:r>
      <w:r w:rsidRPr="00451D3E">
        <w:rPr>
          <w:rFonts w:ascii="Aptos" w:hAnsi="Aptos" w:cs="Times New Roman"/>
        </w:rPr>
        <w:t xml:space="preserve">Ministru kabineta </w:t>
      </w:r>
      <w:r w:rsidR="00945422" w:rsidRPr="00451D3E">
        <w:rPr>
          <w:rFonts w:ascii="Aptos" w:eastAsia="Times New Roman" w:hAnsi="Aptos" w:cs="Times New Roman"/>
          <w:color w:val="000000" w:themeColor="text1"/>
          <w:lang w:eastAsia="lv-LV"/>
        </w:rPr>
        <w:t>2023</w:t>
      </w:r>
      <w:r w:rsidRPr="00451D3E">
        <w:rPr>
          <w:rFonts w:ascii="Aptos" w:eastAsia="Times New Roman" w:hAnsi="Aptos" w:cs="Times New Roman"/>
          <w:color w:val="000000" w:themeColor="text1"/>
          <w:lang w:eastAsia="lv-LV"/>
        </w:rPr>
        <w:t>.gada</w:t>
      </w:r>
      <w:r w:rsidR="00D56D2E" w:rsidRPr="00451D3E">
        <w:rPr>
          <w:rFonts w:ascii="Aptos" w:eastAsia="Times New Roman" w:hAnsi="Aptos" w:cs="Times New Roman"/>
          <w:color w:val="000000" w:themeColor="text1"/>
          <w:lang w:eastAsia="lv-LV"/>
        </w:rPr>
        <w:t xml:space="preserve"> </w:t>
      </w:r>
      <w:r w:rsidR="00945422" w:rsidRPr="00451D3E">
        <w:rPr>
          <w:rFonts w:ascii="Aptos" w:eastAsia="Times New Roman" w:hAnsi="Aptos" w:cs="Times New Roman"/>
          <w:color w:val="000000" w:themeColor="text1"/>
          <w:lang w:eastAsia="lv-LV"/>
        </w:rPr>
        <w:t>13.jūlija</w:t>
      </w:r>
      <w:r w:rsidRPr="00451D3E">
        <w:rPr>
          <w:rFonts w:ascii="Aptos" w:eastAsia="Times New Roman" w:hAnsi="Aptos" w:cs="Times New Roman"/>
          <w:color w:val="000000" w:themeColor="text1"/>
          <w:lang w:eastAsia="lv-LV"/>
        </w:rPr>
        <w:t xml:space="preserve"> noteikumi Nr. </w:t>
      </w:r>
      <w:r w:rsidR="00945422" w:rsidRPr="00451D3E">
        <w:rPr>
          <w:rFonts w:ascii="Aptos" w:eastAsia="Times New Roman" w:hAnsi="Aptos" w:cs="Times New Roman"/>
          <w:color w:val="000000" w:themeColor="text1"/>
          <w:lang w:eastAsia="lv-LV"/>
        </w:rPr>
        <w:t xml:space="preserve">408 </w:t>
      </w:r>
      <w:r w:rsidRPr="00451D3E">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7">
    <w:p w14:paraId="7CCD445F" w14:textId="2CEE0EBE" w:rsidR="00214F24" w:rsidRPr="00451D3E" w:rsidRDefault="00214F24" w:rsidP="00192664">
      <w:pPr>
        <w:pStyle w:val="FootnoteText"/>
        <w:ind w:firstLine="0"/>
        <w:rPr>
          <w:rFonts w:ascii="Aptos" w:hAnsi="Aptos"/>
        </w:rPr>
      </w:pPr>
      <w:r w:rsidRPr="00451D3E">
        <w:rPr>
          <w:rStyle w:val="FootnoteReference"/>
          <w:rFonts w:ascii="Aptos" w:hAnsi="Aptos"/>
        </w:rPr>
        <w:footnoteRef/>
      </w:r>
      <w:r w:rsidR="249C5527" w:rsidRPr="00451D3E">
        <w:rPr>
          <w:rFonts w:ascii="Aptos" w:hAnsi="Aptos"/>
        </w:rPr>
        <w:t xml:space="preserve"> </w:t>
      </w:r>
      <w:r w:rsidR="000570CE" w:rsidRPr="00451D3E">
        <w:rPr>
          <w:rFonts w:ascii="Aptos" w:hAnsi="Aptos"/>
        </w:rPr>
        <w:t>Lī</w:t>
      </w:r>
      <w:r w:rsidR="00DD121B" w:rsidRPr="00451D3E">
        <w:rPr>
          <w:rFonts w:ascii="Aptos" w:hAnsi="Aptos"/>
        </w:rPr>
        <w:t xml:space="preserve">gums/ </w:t>
      </w:r>
      <w:r w:rsidR="249C5527" w:rsidRPr="00451D3E">
        <w:rPr>
          <w:rFonts w:ascii="Aptos" w:eastAsia="Times New Roman" w:hAnsi="Aptos" w:cs="Arial"/>
        </w:rPr>
        <w:t>Vienošanās par projekta īstenošanu tiek parakstīt</w:t>
      </w:r>
      <w:r w:rsidR="00DD121B" w:rsidRPr="00451D3E">
        <w:rPr>
          <w:rFonts w:ascii="Aptos" w:eastAsia="Times New Roman" w:hAnsi="Aptos" w:cs="Arial"/>
        </w:rPr>
        <w:t>s</w:t>
      </w:r>
      <w:r w:rsidR="003319D9" w:rsidRPr="00451D3E">
        <w:rPr>
          <w:rFonts w:ascii="Aptos" w:eastAsia="Times New Roman" w:hAnsi="Aptos" w:cs="Arial"/>
        </w:rPr>
        <w:t>/ -</w:t>
      </w:r>
      <w:proofErr w:type="spellStart"/>
      <w:r w:rsidR="003319D9" w:rsidRPr="00451D3E">
        <w:rPr>
          <w:rFonts w:ascii="Aptos" w:eastAsia="Times New Roman" w:hAnsi="Aptos" w:cs="Arial"/>
        </w:rPr>
        <w:t>ta</w:t>
      </w:r>
      <w:proofErr w:type="spellEnd"/>
      <w:r w:rsidR="249C5527" w:rsidRPr="00451D3E">
        <w:rPr>
          <w:rFonts w:ascii="Aptos" w:eastAsia="Times New Roman" w:hAnsi="Aptos" w:cs="Arial"/>
        </w:rPr>
        <w:t xml:space="preserve"> </w:t>
      </w:r>
      <w:r w:rsidR="0064684C" w:rsidRPr="00451D3E">
        <w:rPr>
          <w:rFonts w:ascii="Aptos" w:eastAsia="Times New Roman" w:hAnsi="Aptos" w:cs="Arial"/>
        </w:rPr>
        <w:t>Projektu portālā</w:t>
      </w:r>
      <w:r w:rsidR="249C5527" w:rsidRPr="00451D3E">
        <w:rPr>
          <w:rFonts w:ascii="Aptos" w:eastAsia="Times New Roman" w:hAnsi="Aptos" w:cs="Arial"/>
        </w:rPr>
        <w:t xml:space="preserve"> un netiek noformēt</w:t>
      </w:r>
      <w:r w:rsidR="003319D9" w:rsidRPr="00451D3E">
        <w:rPr>
          <w:rFonts w:ascii="Aptos" w:eastAsia="Times New Roman" w:hAnsi="Aptos" w:cs="Arial"/>
        </w:rPr>
        <w:t>s/ -</w:t>
      </w:r>
      <w:proofErr w:type="spellStart"/>
      <w:r w:rsidR="003319D9" w:rsidRPr="00451D3E">
        <w:rPr>
          <w:rFonts w:ascii="Aptos" w:eastAsia="Times New Roman" w:hAnsi="Aptos" w:cs="Arial"/>
        </w:rPr>
        <w:t>t</w:t>
      </w:r>
      <w:r w:rsidR="249C5527" w:rsidRPr="00451D3E">
        <w:rPr>
          <w:rFonts w:ascii="Aptos" w:eastAsia="Times New Roman" w:hAnsi="Aptos" w:cs="Arial"/>
        </w:rPr>
        <w:t>a</w:t>
      </w:r>
      <w:proofErr w:type="spellEnd"/>
      <w:r w:rsidR="249C5527" w:rsidRPr="00451D3E">
        <w:rPr>
          <w:rFonts w:ascii="Aptos" w:eastAsia="Times New Roman" w:hAnsi="Aptos" w:cs="Arial"/>
        </w:rPr>
        <w:t xml:space="preserve"> atsevišķa elektroniska dokumenta formā. Nolikuma pielikumā pievienota </w:t>
      </w:r>
      <w:r w:rsidR="003319D9" w:rsidRPr="00451D3E">
        <w:rPr>
          <w:rFonts w:ascii="Aptos" w:eastAsia="Times New Roman" w:hAnsi="Aptos" w:cs="Arial"/>
        </w:rPr>
        <w:t xml:space="preserve">Līguma/ </w:t>
      </w:r>
      <w:r w:rsidR="249C5527" w:rsidRPr="00451D3E">
        <w:rPr>
          <w:rFonts w:ascii="Aptos" w:eastAsia="Times New Roman" w:hAnsi="Aptos" w:cs="Arial"/>
        </w:rPr>
        <w:t xml:space="preserve">Vienošanās par projekta īstenošanu </w:t>
      </w:r>
      <w:proofErr w:type="spellStart"/>
      <w:r w:rsidR="249C5527" w:rsidRPr="00451D3E">
        <w:rPr>
          <w:rFonts w:ascii="Aptos" w:eastAsia="Times New Roman" w:hAnsi="Aptos" w:cs="Arial"/>
        </w:rPr>
        <w:t>standartformas</w:t>
      </w:r>
      <w:proofErr w:type="spellEnd"/>
      <w:r w:rsidR="249C5527" w:rsidRPr="00451D3E">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8A6B1A"/>
    <w:multiLevelType w:val="hybridMultilevel"/>
    <w:tmpl w:val="D3DAED88"/>
    <w:lvl w:ilvl="0" w:tplc="FB661FC2">
      <w:start w:val="1"/>
      <w:numFmt w:val="decimal"/>
      <w:lvlText w:val="%1."/>
      <w:lvlJc w:val="left"/>
      <w:pPr>
        <w:ind w:left="1364" w:hanging="360"/>
      </w:pPr>
    </w:lvl>
    <w:lvl w:ilvl="1" w:tplc="A1F6D668">
      <w:start w:val="1"/>
      <w:numFmt w:val="lowerLetter"/>
      <w:lvlText w:val="%2."/>
      <w:lvlJc w:val="left"/>
      <w:pPr>
        <w:ind w:left="2084" w:hanging="360"/>
      </w:pPr>
    </w:lvl>
    <w:lvl w:ilvl="2" w:tplc="DB6C5790">
      <w:start w:val="1"/>
      <w:numFmt w:val="lowerRoman"/>
      <w:lvlText w:val="%3."/>
      <w:lvlJc w:val="right"/>
      <w:pPr>
        <w:ind w:left="2804" w:hanging="180"/>
      </w:pPr>
    </w:lvl>
    <w:lvl w:ilvl="3" w:tplc="ABD239C6">
      <w:start w:val="1"/>
      <w:numFmt w:val="decimal"/>
      <w:lvlText w:val="%4."/>
      <w:lvlJc w:val="left"/>
      <w:pPr>
        <w:ind w:left="3524" w:hanging="360"/>
      </w:pPr>
    </w:lvl>
    <w:lvl w:ilvl="4" w:tplc="AA96B11A">
      <w:start w:val="1"/>
      <w:numFmt w:val="lowerLetter"/>
      <w:lvlText w:val="%5."/>
      <w:lvlJc w:val="left"/>
      <w:pPr>
        <w:ind w:left="4244" w:hanging="360"/>
      </w:pPr>
    </w:lvl>
    <w:lvl w:ilvl="5" w:tplc="DEB68CF0">
      <w:start w:val="1"/>
      <w:numFmt w:val="lowerRoman"/>
      <w:lvlText w:val="%6."/>
      <w:lvlJc w:val="right"/>
      <w:pPr>
        <w:ind w:left="4964" w:hanging="180"/>
      </w:pPr>
    </w:lvl>
    <w:lvl w:ilvl="6" w:tplc="455A13A2">
      <w:start w:val="1"/>
      <w:numFmt w:val="decimal"/>
      <w:lvlText w:val="%7."/>
      <w:lvlJc w:val="left"/>
      <w:pPr>
        <w:ind w:left="5684" w:hanging="360"/>
      </w:pPr>
    </w:lvl>
    <w:lvl w:ilvl="7" w:tplc="7FF2CFCC">
      <w:start w:val="1"/>
      <w:numFmt w:val="lowerLetter"/>
      <w:lvlText w:val="%8."/>
      <w:lvlJc w:val="left"/>
      <w:pPr>
        <w:ind w:left="6404" w:hanging="360"/>
      </w:pPr>
    </w:lvl>
    <w:lvl w:ilvl="8" w:tplc="4656A086">
      <w:start w:val="1"/>
      <w:numFmt w:val="lowerRoman"/>
      <w:lvlText w:val="%9."/>
      <w:lvlJc w:val="right"/>
      <w:pPr>
        <w:ind w:left="7124" w:hanging="180"/>
      </w:p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1"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333662FD"/>
    <w:multiLevelType w:val="hybridMultilevel"/>
    <w:tmpl w:val="ACBE8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4BA96771"/>
    <w:multiLevelType w:val="multilevel"/>
    <w:tmpl w:val="5038CD76"/>
    <w:lvl w:ilvl="0">
      <w:start w:val="1"/>
      <w:numFmt w:val="decimal"/>
      <w:lvlText w:val="%1."/>
      <w:lvlJc w:val="left"/>
      <w:pPr>
        <w:ind w:left="644" w:hanging="360"/>
      </w:pPr>
      <w:rPr>
        <w:b w:val="0"/>
        <w:color w:val="000000" w:themeColor="text1"/>
      </w:rPr>
    </w:lvl>
    <w:lvl w:ilvl="1">
      <w:start w:val="1"/>
      <w:numFmt w:val="decimal"/>
      <w:lvlText w:val="%1.%2."/>
      <w:lvlJc w:val="left"/>
      <w:pPr>
        <w:ind w:left="993" w:hanging="567"/>
      </w:pPr>
      <w:rPr>
        <w:color w:val="auto"/>
      </w:rPr>
    </w:lvl>
    <w:lvl w:ilvl="2">
      <w:start w:val="1"/>
      <w:numFmt w:val="decimal"/>
      <w:suff w:val="space"/>
      <w:lvlText w:val="%1.%2.%3."/>
      <w:lvlJc w:val="left"/>
      <w:pPr>
        <w:ind w:left="1474" w:hanging="454"/>
      </w:pPr>
      <w:rPr>
        <w:color w:val="auto"/>
      </w:r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29"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1B8379D"/>
    <w:multiLevelType w:val="hybridMultilevel"/>
    <w:tmpl w:val="973ECE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9"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2"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3"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4"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7"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9" w15:restartNumberingAfterBreak="0">
    <w:nsid w:val="7ABE5C85"/>
    <w:multiLevelType w:val="multilevel"/>
    <w:tmpl w:val="1A42DF0E"/>
    <w:lvl w:ilvl="0">
      <w:numFmt w:val="none"/>
      <w:lvlText w:val=""/>
      <w:lvlJc w:val="left"/>
      <w:pPr>
        <w:tabs>
          <w:tab w:val="num" w:pos="360"/>
        </w:tabs>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51"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514496285">
    <w:abstractNumId w:val="3"/>
  </w:num>
  <w:num w:numId="2" w16cid:durableId="1403792830">
    <w:abstractNumId w:val="34"/>
  </w:num>
  <w:num w:numId="3" w16cid:durableId="878400076">
    <w:abstractNumId w:val="15"/>
  </w:num>
  <w:num w:numId="4" w16cid:durableId="1253009193">
    <w:abstractNumId w:val="0"/>
  </w:num>
  <w:num w:numId="5" w16cid:durableId="1835218955">
    <w:abstractNumId w:val="36"/>
  </w:num>
  <w:num w:numId="6" w16cid:durableId="1945188910">
    <w:abstractNumId w:val="21"/>
  </w:num>
  <w:num w:numId="7" w16cid:durableId="353505437">
    <w:abstractNumId w:val="16"/>
  </w:num>
  <w:num w:numId="8" w16cid:durableId="937326553">
    <w:abstractNumId w:val="27"/>
  </w:num>
  <w:num w:numId="9" w16cid:durableId="350230270">
    <w:abstractNumId w:val="4"/>
  </w:num>
  <w:num w:numId="10" w16cid:durableId="278608258">
    <w:abstractNumId w:val="7"/>
  </w:num>
  <w:num w:numId="11" w16cid:durableId="1771311394">
    <w:abstractNumId w:val="19"/>
  </w:num>
  <w:num w:numId="12" w16cid:durableId="2023627683">
    <w:abstractNumId w:val="12"/>
  </w:num>
  <w:num w:numId="13" w16cid:durableId="1537959924">
    <w:abstractNumId w:val="45"/>
  </w:num>
  <w:num w:numId="14" w16cid:durableId="1432160539">
    <w:abstractNumId w:val="11"/>
  </w:num>
  <w:num w:numId="15" w16cid:durableId="14772352">
    <w:abstractNumId w:val="2"/>
  </w:num>
  <w:num w:numId="16" w16cid:durableId="64256280">
    <w:abstractNumId w:val="30"/>
  </w:num>
  <w:num w:numId="17" w16cid:durableId="1131246893">
    <w:abstractNumId w:val="17"/>
  </w:num>
  <w:num w:numId="18" w16cid:durableId="1239634455">
    <w:abstractNumId w:val="39"/>
  </w:num>
  <w:num w:numId="19" w16cid:durableId="403066133">
    <w:abstractNumId w:val="28"/>
  </w:num>
  <w:num w:numId="20" w16cid:durableId="1210262870">
    <w:abstractNumId w:val="24"/>
  </w:num>
  <w:num w:numId="21" w16cid:durableId="7298080">
    <w:abstractNumId w:val="28"/>
    <w:lvlOverride w:ilvl="0">
      <w:lvl w:ilvl="0">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numFmt w:val="decimal"/>
        <w:isLgl/>
        <w:lvlText w:val="%1.%2.%3."/>
        <w:lvlJc w:val="left"/>
        <w:pPr>
          <w:ind w:left="1474" w:hanging="454"/>
        </w:pPr>
        <w:rPr>
          <w:rFonts w:hint="default"/>
        </w:rPr>
      </w:lvl>
    </w:lvlOverride>
    <w:lvlOverride w:ilvl="3">
      <w:lvl w:ilvl="3">
        <w:numFmt w:val="decimal"/>
        <w:isLgl/>
        <w:lvlText w:val="%1.%2.%3.%4."/>
        <w:lvlJc w:val="left"/>
        <w:pPr>
          <w:ind w:left="1984" w:hanging="454"/>
        </w:pPr>
        <w:rPr>
          <w:rFonts w:hint="default"/>
        </w:rPr>
      </w:lvl>
    </w:lvlOverride>
    <w:lvlOverride w:ilvl="4">
      <w:lvl w:ilvl="4">
        <w:numFmt w:val="decimal"/>
        <w:isLgl/>
        <w:lvlText w:val="%1.%2.%3.%4.%5."/>
        <w:lvlJc w:val="left"/>
        <w:pPr>
          <w:ind w:left="2494" w:hanging="454"/>
        </w:pPr>
        <w:rPr>
          <w:rFonts w:hint="default"/>
        </w:rPr>
      </w:lvl>
    </w:lvlOverride>
    <w:lvlOverride w:ilvl="5">
      <w:lvl w:ilvl="5">
        <w:numFmt w:val="decimal"/>
        <w:isLgl/>
        <w:lvlText w:val="%1.%2.%3.%4.%5.%6."/>
        <w:lvlJc w:val="left"/>
        <w:pPr>
          <w:ind w:left="3004" w:hanging="454"/>
        </w:pPr>
        <w:rPr>
          <w:rFonts w:hint="default"/>
        </w:rPr>
      </w:lvl>
    </w:lvlOverride>
    <w:lvlOverride w:ilvl="6">
      <w:lvl w:ilvl="6">
        <w:numFmt w:val="decimal"/>
        <w:isLgl/>
        <w:lvlText w:val="%1.%2.%3.%4.%5.%6.%7."/>
        <w:lvlJc w:val="left"/>
        <w:pPr>
          <w:ind w:left="3514" w:hanging="454"/>
        </w:pPr>
        <w:rPr>
          <w:rFonts w:hint="default"/>
        </w:rPr>
      </w:lvl>
    </w:lvlOverride>
    <w:lvlOverride w:ilvl="7">
      <w:lvl w:ilvl="7">
        <w:numFmt w:val="decimal"/>
        <w:isLgl/>
        <w:lvlText w:val="%1.%2.%3.%4.%5.%6.%7.%8."/>
        <w:lvlJc w:val="left"/>
        <w:pPr>
          <w:ind w:left="4024" w:hanging="454"/>
        </w:pPr>
        <w:rPr>
          <w:rFonts w:hint="default"/>
        </w:rPr>
      </w:lvl>
    </w:lvlOverride>
    <w:lvlOverride w:ilvl="8">
      <w:lvl w:ilvl="8">
        <w:numFmt w:val="decimal"/>
        <w:isLgl/>
        <w:lvlText w:val="%1.%2.%3.%4.%5.%6.%7.%8.%9."/>
        <w:lvlJc w:val="left"/>
        <w:pPr>
          <w:ind w:left="4534" w:hanging="454"/>
        </w:pPr>
        <w:rPr>
          <w:rFonts w:hint="default"/>
        </w:rPr>
      </w:lvl>
    </w:lvlOverride>
  </w:num>
  <w:num w:numId="22" w16cid:durableId="675381053">
    <w:abstractNumId w:val="48"/>
  </w:num>
  <w:num w:numId="23" w16cid:durableId="1425761320">
    <w:abstractNumId w:val="10"/>
  </w:num>
  <w:num w:numId="24" w16cid:durableId="904145382">
    <w:abstractNumId w:val="25"/>
  </w:num>
  <w:num w:numId="25" w16cid:durableId="517086468">
    <w:abstractNumId w:val="18"/>
  </w:num>
  <w:num w:numId="26" w16cid:durableId="958534422">
    <w:abstractNumId w:val="29"/>
  </w:num>
  <w:num w:numId="27" w16cid:durableId="975836894">
    <w:abstractNumId w:val="51"/>
  </w:num>
  <w:num w:numId="28" w16cid:durableId="1768427514">
    <w:abstractNumId w:val="40"/>
  </w:num>
  <w:num w:numId="29" w16cid:durableId="131138913">
    <w:abstractNumId w:val="42"/>
  </w:num>
  <w:num w:numId="30" w16cid:durableId="1482307718">
    <w:abstractNumId w:val="33"/>
  </w:num>
  <w:num w:numId="31" w16cid:durableId="338197019">
    <w:abstractNumId w:val="47"/>
  </w:num>
  <w:num w:numId="32" w16cid:durableId="1664158971">
    <w:abstractNumId w:val="9"/>
  </w:num>
  <w:num w:numId="33" w16cid:durableId="382679743">
    <w:abstractNumId w:val="35"/>
  </w:num>
  <w:num w:numId="34" w16cid:durableId="1441146707">
    <w:abstractNumId w:val="1"/>
  </w:num>
  <w:num w:numId="35" w16cid:durableId="1920140371">
    <w:abstractNumId w:val="20"/>
  </w:num>
  <w:num w:numId="36" w16cid:durableId="1436437432">
    <w:abstractNumId w:val="46"/>
  </w:num>
  <w:num w:numId="37" w16cid:durableId="2113742063">
    <w:abstractNumId w:val="37"/>
  </w:num>
  <w:num w:numId="38" w16cid:durableId="19665400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3800883">
    <w:abstractNumId w:val="38"/>
  </w:num>
  <w:num w:numId="40" w16cid:durableId="1360277866">
    <w:abstractNumId w:val="44"/>
  </w:num>
  <w:num w:numId="41" w16cid:durableId="1795056992">
    <w:abstractNumId w:val="23"/>
  </w:num>
  <w:num w:numId="42" w16cid:durableId="2056810416">
    <w:abstractNumId w:val="5"/>
  </w:num>
  <w:num w:numId="43" w16cid:durableId="1633829463">
    <w:abstractNumId w:val="14"/>
  </w:num>
  <w:num w:numId="44" w16cid:durableId="826173260">
    <w:abstractNumId w:val="6"/>
  </w:num>
  <w:num w:numId="45" w16cid:durableId="1141924139">
    <w:abstractNumId w:val="41"/>
  </w:num>
  <w:num w:numId="46" w16cid:durableId="595405736">
    <w:abstractNumId w:val="8"/>
  </w:num>
  <w:num w:numId="47" w16cid:durableId="762409824">
    <w:abstractNumId w:val="13"/>
  </w:num>
  <w:num w:numId="48" w16cid:durableId="1568220163">
    <w:abstractNumId w:val="26"/>
  </w:num>
  <w:num w:numId="49" w16cid:durableId="1197352504">
    <w:abstractNumId w:val="31"/>
  </w:num>
  <w:num w:numId="50" w16cid:durableId="954139020">
    <w:abstractNumId w:val="50"/>
  </w:num>
  <w:num w:numId="51" w16cid:durableId="640883732">
    <w:abstractNumId w:val="43"/>
  </w:num>
  <w:num w:numId="52" w16cid:durableId="413938699">
    <w:abstractNumId w:val="32"/>
  </w:num>
  <w:num w:numId="53" w16cid:durableId="2020813137">
    <w:abstractNumId w:val="22"/>
  </w:num>
  <w:num w:numId="54" w16cid:durableId="13533341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35935042">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Skujeniece">
    <w15:presenceInfo w15:providerId="AD" w15:userId="S::Jolanta.Skujeniece@cfla.gov.lv::aea2bcf7-b888-4434-9a67-415bd2a9b174"/>
  </w15:person>
  <w15:person w15:author="Brigita Vaivode">
    <w15:presenceInfo w15:providerId="AD" w15:userId="S::brigita.vaivode@cfla.gov.lv::392e1cd1-d9f5-4504-926e-6828b42a0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1CED"/>
    <w:rsid w:val="000026A9"/>
    <w:rsid w:val="000032A1"/>
    <w:rsid w:val="00003FBC"/>
    <w:rsid w:val="000042F8"/>
    <w:rsid w:val="00004E9F"/>
    <w:rsid w:val="00005BE8"/>
    <w:rsid w:val="00005E91"/>
    <w:rsid w:val="00007ED0"/>
    <w:rsid w:val="000109CD"/>
    <w:rsid w:val="00010EF0"/>
    <w:rsid w:val="000111F5"/>
    <w:rsid w:val="000112D3"/>
    <w:rsid w:val="000114F1"/>
    <w:rsid w:val="00012854"/>
    <w:rsid w:val="000132DD"/>
    <w:rsid w:val="00013855"/>
    <w:rsid w:val="00013899"/>
    <w:rsid w:val="00013ABB"/>
    <w:rsid w:val="00015244"/>
    <w:rsid w:val="00015B54"/>
    <w:rsid w:val="00015CDE"/>
    <w:rsid w:val="00017F1F"/>
    <w:rsid w:val="000203A1"/>
    <w:rsid w:val="00020ACE"/>
    <w:rsid w:val="00022F75"/>
    <w:rsid w:val="0002328E"/>
    <w:rsid w:val="00023927"/>
    <w:rsid w:val="00023C18"/>
    <w:rsid w:val="00024585"/>
    <w:rsid w:val="00024845"/>
    <w:rsid w:val="00024BE0"/>
    <w:rsid w:val="00024C03"/>
    <w:rsid w:val="00025592"/>
    <w:rsid w:val="000302C3"/>
    <w:rsid w:val="0003098B"/>
    <w:rsid w:val="00030AA6"/>
    <w:rsid w:val="00030D64"/>
    <w:rsid w:val="0003328F"/>
    <w:rsid w:val="0003493A"/>
    <w:rsid w:val="00034A1B"/>
    <w:rsid w:val="000351F2"/>
    <w:rsid w:val="0003553D"/>
    <w:rsid w:val="00036E79"/>
    <w:rsid w:val="000370E5"/>
    <w:rsid w:val="0003761A"/>
    <w:rsid w:val="00037A0C"/>
    <w:rsid w:val="00037A51"/>
    <w:rsid w:val="00037C2C"/>
    <w:rsid w:val="00040004"/>
    <w:rsid w:val="0004061C"/>
    <w:rsid w:val="00040A30"/>
    <w:rsid w:val="00040D1B"/>
    <w:rsid w:val="00041330"/>
    <w:rsid w:val="00042E34"/>
    <w:rsid w:val="0004362D"/>
    <w:rsid w:val="00043A95"/>
    <w:rsid w:val="00043D60"/>
    <w:rsid w:val="00043E12"/>
    <w:rsid w:val="0004459A"/>
    <w:rsid w:val="00044A7E"/>
    <w:rsid w:val="00044F16"/>
    <w:rsid w:val="00045BF2"/>
    <w:rsid w:val="000460D1"/>
    <w:rsid w:val="000471FC"/>
    <w:rsid w:val="00050973"/>
    <w:rsid w:val="00051445"/>
    <w:rsid w:val="00051815"/>
    <w:rsid w:val="00051AAF"/>
    <w:rsid w:val="00051ADC"/>
    <w:rsid w:val="00052011"/>
    <w:rsid w:val="00052488"/>
    <w:rsid w:val="00052893"/>
    <w:rsid w:val="00052B82"/>
    <w:rsid w:val="00053A8B"/>
    <w:rsid w:val="00054B55"/>
    <w:rsid w:val="00055741"/>
    <w:rsid w:val="00055EAD"/>
    <w:rsid w:val="0005601D"/>
    <w:rsid w:val="00056032"/>
    <w:rsid w:val="0005607E"/>
    <w:rsid w:val="0005668D"/>
    <w:rsid w:val="00056C52"/>
    <w:rsid w:val="000570CE"/>
    <w:rsid w:val="00057F8A"/>
    <w:rsid w:val="00060D0C"/>
    <w:rsid w:val="00060FFB"/>
    <w:rsid w:val="0006106B"/>
    <w:rsid w:val="00061AB8"/>
    <w:rsid w:val="00061E47"/>
    <w:rsid w:val="000622CC"/>
    <w:rsid w:val="00063D44"/>
    <w:rsid w:val="00063E53"/>
    <w:rsid w:val="0006408F"/>
    <w:rsid w:val="000640C1"/>
    <w:rsid w:val="00064C94"/>
    <w:rsid w:val="00064E5E"/>
    <w:rsid w:val="00067BB2"/>
    <w:rsid w:val="00070F53"/>
    <w:rsid w:val="00071395"/>
    <w:rsid w:val="00071EBA"/>
    <w:rsid w:val="000726F3"/>
    <w:rsid w:val="000734DA"/>
    <w:rsid w:val="00073E3A"/>
    <w:rsid w:val="00074B5E"/>
    <w:rsid w:val="00075151"/>
    <w:rsid w:val="000776CA"/>
    <w:rsid w:val="0007792D"/>
    <w:rsid w:val="00077AEF"/>
    <w:rsid w:val="00077D97"/>
    <w:rsid w:val="00077DC8"/>
    <w:rsid w:val="00080D8C"/>
    <w:rsid w:val="0008169C"/>
    <w:rsid w:val="000819AC"/>
    <w:rsid w:val="00081E54"/>
    <w:rsid w:val="00082145"/>
    <w:rsid w:val="00082BE3"/>
    <w:rsid w:val="0008339D"/>
    <w:rsid w:val="0008423F"/>
    <w:rsid w:val="00084465"/>
    <w:rsid w:val="00084664"/>
    <w:rsid w:val="00085B27"/>
    <w:rsid w:val="00086513"/>
    <w:rsid w:val="00086E3B"/>
    <w:rsid w:val="00090039"/>
    <w:rsid w:val="00090A41"/>
    <w:rsid w:val="000910DF"/>
    <w:rsid w:val="0009251F"/>
    <w:rsid w:val="00092804"/>
    <w:rsid w:val="00092CE5"/>
    <w:rsid w:val="00093255"/>
    <w:rsid w:val="00094297"/>
    <w:rsid w:val="0009522D"/>
    <w:rsid w:val="00095981"/>
    <w:rsid w:val="00096389"/>
    <w:rsid w:val="000A08CC"/>
    <w:rsid w:val="000A0BC7"/>
    <w:rsid w:val="000A13B6"/>
    <w:rsid w:val="000A283D"/>
    <w:rsid w:val="000A2E5A"/>
    <w:rsid w:val="000A2FC7"/>
    <w:rsid w:val="000A3182"/>
    <w:rsid w:val="000A3D17"/>
    <w:rsid w:val="000A3D2C"/>
    <w:rsid w:val="000A4493"/>
    <w:rsid w:val="000A4536"/>
    <w:rsid w:val="000A4B9F"/>
    <w:rsid w:val="000A4D8C"/>
    <w:rsid w:val="000A5453"/>
    <w:rsid w:val="000A584F"/>
    <w:rsid w:val="000A5C9A"/>
    <w:rsid w:val="000A6640"/>
    <w:rsid w:val="000A6B93"/>
    <w:rsid w:val="000A76DC"/>
    <w:rsid w:val="000B02F4"/>
    <w:rsid w:val="000B0C9F"/>
    <w:rsid w:val="000B0E93"/>
    <w:rsid w:val="000B0EA0"/>
    <w:rsid w:val="000B2919"/>
    <w:rsid w:val="000B390D"/>
    <w:rsid w:val="000B3E05"/>
    <w:rsid w:val="000B4408"/>
    <w:rsid w:val="000B4CFC"/>
    <w:rsid w:val="000B6C07"/>
    <w:rsid w:val="000B716B"/>
    <w:rsid w:val="000B7448"/>
    <w:rsid w:val="000B7612"/>
    <w:rsid w:val="000B7A8E"/>
    <w:rsid w:val="000C191A"/>
    <w:rsid w:val="000C1BCC"/>
    <w:rsid w:val="000C1BF5"/>
    <w:rsid w:val="000C212B"/>
    <w:rsid w:val="000C32CD"/>
    <w:rsid w:val="000C3511"/>
    <w:rsid w:val="000C3A22"/>
    <w:rsid w:val="000C3CE5"/>
    <w:rsid w:val="000C5BEF"/>
    <w:rsid w:val="000C644C"/>
    <w:rsid w:val="000C6A49"/>
    <w:rsid w:val="000C6A60"/>
    <w:rsid w:val="000C718D"/>
    <w:rsid w:val="000D11C1"/>
    <w:rsid w:val="000D13B5"/>
    <w:rsid w:val="000D1BA9"/>
    <w:rsid w:val="000D1BDE"/>
    <w:rsid w:val="000D282A"/>
    <w:rsid w:val="000D2FEB"/>
    <w:rsid w:val="000D3278"/>
    <w:rsid w:val="000D3289"/>
    <w:rsid w:val="000D3D7B"/>
    <w:rsid w:val="000D41B1"/>
    <w:rsid w:val="000D433E"/>
    <w:rsid w:val="000D4B09"/>
    <w:rsid w:val="000D500A"/>
    <w:rsid w:val="000D57AA"/>
    <w:rsid w:val="000D5DCC"/>
    <w:rsid w:val="000D68DA"/>
    <w:rsid w:val="000D6A5E"/>
    <w:rsid w:val="000D7736"/>
    <w:rsid w:val="000D7D1C"/>
    <w:rsid w:val="000E06A2"/>
    <w:rsid w:val="000E099F"/>
    <w:rsid w:val="000E103D"/>
    <w:rsid w:val="000E2D63"/>
    <w:rsid w:val="000E2DB3"/>
    <w:rsid w:val="000E3050"/>
    <w:rsid w:val="000E31F7"/>
    <w:rsid w:val="000E37E5"/>
    <w:rsid w:val="000E38A2"/>
    <w:rsid w:val="000E71B7"/>
    <w:rsid w:val="000E7AB8"/>
    <w:rsid w:val="000F07BB"/>
    <w:rsid w:val="000F28D3"/>
    <w:rsid w:val="000F2F18"/>
    <w:rsid w:val="000F4732"/>
    <w:rsid w:val="000F586E"/>
    <w:rsid w:val="000F6013"/>
    <w:rsid w:val="000F6B1A"/>
    <w:rsid w:val="000F7D48"/>
    <w:rsid w:val="000F7E09"/>
    <w:rsid w:val="00100728"/>
    <w:rsid w:val="00101D1D"/>
    <w:rsid w:val="00101D39"/>
    <w:rsid w:val="00101F04"/>
    <w:rsid w:val="00103090"/>
    <w:rsid w:val="001039A0"/>
    <w:rsid w:val="001039E1"/>
    <w:rsid w:val="00103C10"/>
    <w:rsid w:val="00104010"/>
    <w:rsid w:val="00104243"/>
    <w:rsid w:val="00104F1E"/>
    <w:rsid w:val="00105352"/>
    <w:rsid w:val="001053C8"/>
    <w:rsid w:val="001058D9"/>
    <w:rsid w:val="001060B6"/>
    <w:rsid w:val="001064F0"/>
    <w:rsid w:val="0010664B"/>
    <w:rsid w:val="0010714F"/>
    <w:rsid w:val="001115F5"/>
    <w:rsid w:val="00111C64"/>
    <w:rsid w:val="00111EFD"/>
    <w:rsid w:val="00112152"/>
    <w:rsid w:val="00112308"/>
    <w:rsid w:val="001127A2"/>
    <w:rsid w:val="00112952"/>
    <w:rsid w:val="00112DD2"/>
    <w:rsid w:val="001137F2"/>
    <w:rsid w:val="00113CA9"/>
    <w:rsid w:val="0011410A"/>
    <w:rsid w:val="00114608"/>
    <w:rsid w:val="00114B82"/>
    <w:rsid w:val="001150D2"/>
    <w:rsid w:val="0011592D"/>
    <w:rsid w:val="00115A49"/>
    <w:rsid w:val="001163E0"/>
    <w:rsid w:val="0011688D"/>
    <w:rsid w:val="00116F00"/>
    <w:rsid w:val="00117761"/>
    <w:rsid w:val="001207A1"/>
    <w:rsid w:val="001215AE"/>
    <w:rsid w:val="00121CAB"/>
    <w:rsid w:val="0012235C"/>
    <w:rsid w:val="00123632"/>
    <w:rsid w:val="0012365D"/>
    <w:rsid w:val="00123B66"/>
    <w:rsid w:val="0012412B"/>
    <w:rsid w:val="001256E4"/>
    <w:rsid w:val="00125F6A"/>
    <w:rsid w:val="00125FE8"/>
    <w:rsid w:val="001306D9"/>
    <w:rsid w:val="00130DEE"/>
    <w:rsid w:val="00130FD7"/>
    <w:rsid w:val="001313C8"/>
    <w:rsid w:val="0013141F"/>
    <w:rsid w:val="0013188F"/>
    <w:rsid w:val="00132867"/>
    <w:rsid w:val="00132A4A"/>
    <w:rsid w:val="00133A2C"/>
    <w:rsid w:val="00133DA8"/>
    <w:rsid w:val="00134340"/>
    <w:rsid w:val="00135133"/>
    <w:rsid w:val="00136D14"/>
    <w:rsid w:val="0013707B"/>
    <w:rsid w:val="00137B16"/>
    <w:rsid w:val="00140787"/>
    <w:rsid w:val="00140F12"/>
    <w:rsid w:val="00140FAC"/>
    <w:rsid w:val="001422B6"/>
    <w:rsid w:val="0014261A"/>
    <w:rsid w:val="001432FF"/>
    <w:rsid w:val="00143FD9"/>
    <w:rsid w:val="00144B8B"/>
    <w:rsid w:val="0014518C"/>
    <w:rsid w:val="00145CAE"/>
    <w:rsid w:val="00146222"/>
    <w:rsid w:val="00146620"/>
    <w:rsid w:val="00151D6E"/>
    <w:rsid w:val="00151EFA"/>
    <w:rsid w:val="001529E3"/>
    <w:rsid w:val="00152F67"/>
    <w:rsid w:val="0015534D"/>
    <w:rsid w:val="0015551E"/>
    <w:rsid w:val="00155C4C"/>
    <w:rsid w:val="00155D59"/>
    <w:rsid w:val="0015680A"/>
    <w:rsid w:val="00156AA0"/>
    <w:rsid w:val="0015759A"/>
    <w:rsid w:val="00157821"/>
    <w:rsid w:val="00157CC3"/>
    <w:rsid w:val="001601B6"/>
    <w:rsid w:val="001606B7"/>
    <w:rsid w:val="00161378"/>
    <w:rsid w:val="001613BA"/>
    <w:rsid w:val="00161469"/>
    <w:rsid w:val="00161D18"/>
    <w:rsid w:val="00161F51"/>
    <w:rsid w:val="001644E0"/>
    <w:rsid w:val="00164584"/>
    <w:rsid w:val="00164EB9"/>
    <w:rsid w:val="0016505E"/>
    <w:rsid w:val="00165725"/>
    <w:rsid w:val="00165FB9"/>
    <w:rsid w:val="001661BA"/>
    <w:rsid w:val="00166AB9"/>
    <w:rsid w:val="00167064"/>
    <w:rsid w:val="00167134"/>
    <w:rsid w:val="0016799E"/>
    <w:rsid w:val="00167C98"/>
    <w:rsid w:val="00167D77"/>
    <w:rsid w:val="00170385"/>
    <w:rsid w:val="00170499"/>
    <w:rsid w:val="001706E2"/>
    <w:rsid w:val="001707C5"/>
    <w:rsid w:val="00170F92"/>
    <w:rsid w:val="00172CF3"/>
    <w:rsid w:val="0017435E"/>
    <w:rsid w:val="001750E0"/>
    <w:rsid w:val="0017579D"/>
    <w:rsid w:val="0017622A"/>
    <w:rsid w:val="0017627E"/>
    <w:rsid w:val="001775DB"/>
    <w:rsid w:val="00177745"/>
    <w:rsid w:val="0018093F"/>
    <w:rsid w:val="0018099F"/>
    <w:rsid w:val="001813F9"/>
    <w:rsid w:val="0018140E"/>
    <w:rsid w:val="00182082"/>
    <w:rsid w:val="00182B8A"/>
    <w:rsid w:val="00183ADA"/>
    <w:rsid w:val="00183C6A"/>
    <w:rsid w:val="00184A1C"/>
    <w:rsid w:val="00184F21"/>
    <w:rsid w:val="00185269"/>
    <w:rsid w:val="0018550D"/>
    <w:rsid w:val="00186AEC"/>
    <w:rsid w:val="00187116"/>
    <w:rsid w:val="00187AE8"/>
    <w:rsid w:val="00187BB8"/>
    <w:rsid w:val="00187DDB"/>
    <w:rsid w:val="00190287"/>
    <w:rsid w:val="001912A1"/>
    <w:rsid w:val="001922F7"/>
    <w:rsid w:val="00192664"/>
    <w:rsid w:val="001928EA"/>
    <w:rsid w:val="00192DA4"/>
    <w:rsid w:val="001931FB"/>
    <w:rsid w:val="00193C5A"/>
    <w:rsid w:val="00193DAD"/>
    <w:rsid w:val="00193DC6"/>
    <w:rsid w:val="00194012"/>
    <w:rsid w:val="001943B6"/>
    <w:rsid w:val="001946F1"/>
    <w:rsid w:val="00195776"/>
    <w:rsid w:val="0019589F"/>
    <w:rsid w:val="00196D30"/>
    <w:rsid w:val="00196D54"/>
    <w:rsid w:val="001A00F4"/>
    <w:rsid w:val="001A05D7"/>
    <w:rsid w:val="001A13E2"/>
    <w:rsid w:val="001A1FB2"/>
    <w:rsid w:val="001A2736"/>
    <w:rsid w:val="001A3840"/>
    <w:rsid w:val="001A43FB"/>
    <w:rsid w:val="001A4DD7"/>
    <w:rsid w:val="001A6041"/>
    <w:rsid w:val="001A72E1"/>
    <w:rsid w:val="001A7CF4"/>
    <w:rsid w:val="001B082D"/>
    <w:rsid w:val="001B0BC2"/>
    <w:rsid w:val="001B1AAD"/>
    <w:rsid w:val="001B2049"/>
    <w:rsid w:val="001B25CB"/>
    <w:rsid w:val="001B2689"/>
    <w:rsid w:val="001B27C0"/>
    <w:rsid w:val="001B28A9"/>
    <w:rsid w:val="001B2C8B"/>
    <w:rsid w:val="001B2DE0"/>
    <w:rsid w:val="001B2F34"/>
    <w:rsid w:val="001B3422"/>
    <w:rsid w:val="001B38AC"/>
    <w:rsid w:val="001B41EF"/>
    <w:rsid w:val="001B57D6"/>
    <w:rsid w:val="001B5AB1"/>
    <w:rsid w:val="001B7422"/>
    <w:rsid w:val="001B77E9"/>
    <w:rsid w:val="001B79B2"/>
    <w:rsid w:val="001B7BC7"/>
    <w:rsid w:val="001C0030"/>
    <w:rsid w:val="001C09A9"/>
    <w:rsid w:val="001C0B03"/>
    <w:rsid w:val="001C1A87"/>
    <w:rsid w:val="001C2119"/>
    <w:rsid w:val="001C2BA7"/>
    <w:rsid w:val="001C3905"/>
    <w:rsid w:val="001C3BA8"/>
    <w:rsid w:val="001C46B4"/>
    <w:rsid w:val="001C490F"/>
    <w:rsid w:val="001C4A28"/>
    <w:rsid w:val="001C4DE6"/>
    <w:rsid w:val="001C5742"/>
    <w:rsid w:val="001C5868"/>
    <w:rsid w:val="001C5A2D"/>
    <w:rsid w:val="001C6A65"/>
    <w:rsid w:val="001C7471"/>
    <w:rsid w:val="001C7E2B"/>
    <w:rsid w:val="001D2898"/>
    <w:rsid w:val="001D28A9"/>
    <w:rsid w:val="001D3021"/>
    <w:rsid w:val="001D31CA"/>
    <w:rsid w:val="001D39BB"/>
    <w:rsid w:val="001D3BED"/>
    <w:rsid w:val="001D4021"/>
    <w:rsid w:val="001D4D1D"/>
    <w:rsid w:val="001D5901"/>
    <w:rsid w:val="001D6920"/>
    <w:rsid w:val="001D69FF"/>
    <w:rsid w:val="001D77EA"/>
    <w:rsid w:val="001E04A9"/>
    <w:rsid w:val="001E0994"/>
    <w:rsid w:val="001E0BE9"/>
    <w:rsid w:val="001E0CDA"/>
    <w:rsid w:val="001E1167"/>
    <w:rsid w:val="001E1E89"/>
    <w:rsid w:val="001E21CB"/>
    <w:rsid w:val="001E223B"/>
    <w:rsid w:val="001E22F5"/>
    <w:rsid w:val="001E23A6"/>
    <w:rsid w:val="001E33BB"/>
    <w:rsid w:val="001E44BF"/>
    <w:rsid w:val="001E4627"/>
    <w:rsid w:val="001E480A"/>
    <w:rsid w:val="001E5A79"/>
    <w:rsid w:val="001E68DA"/>
    <w:rsid w:val="001E6FA0"/>
    <w:rsid w:val="001E7424"/>
    <w:rsid w:val="001F02C0"/>
    <w:rsid w:val="001F07DD"/>
    <w:rsid w:val="001F15DF"/>
    <w:rsid w:val="001F1D14"/>
    <w:rsid w:val="001F2114"/>
    <w:rsid w:val="001F3170"/>
    <w:rsid w:val="001F3C84"/>
    <w:rsid w:val="001F4078"/>
    <w:rsid w:val="001F4729"/>
    <w:rsid w:val="001F49E8"/>
    <w:rsid w:val="001F4CBA"/>
    <w:rsid w:val="001F4EA0"/>
    <w:rsid w:val="001F518A"/>
    <w:rsid w:val="001F5218"/>
    <w:rsid w:val="001F574B"/>
    <w:rsid w:val="001F587A"/>
    <w:rsid w:val="001F6058"/>
    <w:rsid w:val="001F6C89"/>
    <w:rsid w:val="00200C1B"/>
    <w:rsid w:val="0020135E"/>
    <w:rsid w:val="0020208A"/>
    <w:rsid w:val="00202C7E"/>
    <w:rsid w:val="0020379A"/>
    <w:rsid w:val="0020412F"/>
    <w:rsid w:val="00204E40"/>
    <w:rsid w:val="00205187"/>
    <w:rsid w:val="002064F9"/>
    <w:rsid w:val="00206FA1"/>
    <w:rsid w:val="00207091"/>
    <w:rsid w:val="00207842"/>
    <w:rsid w:val="002105CE"/>
    <w:rsid w:val="00210BE8"/>
    <w:rsid w:val="002119D5"/>
    <w:rsid w:val="00211D41"/>
    <w:rsid w:val="00211EB0"/>
    <w:rsid w:val="00211F55"/>
    <w:rsid w:val="00212004"/>
    <w:rsid w:val="0021240A"/>
    <w:rsid w:val="0021269A"/>
    <w:rsid w:val="002135B5"/>
    <w:rsid w:val="00214952"/>
    <w:rsid w:val="002149A7"/>
    <w:rsid w:val="00214F24"/>
    <w:rsid w:val="002156D1"/>
    <w:rsid w:val="00215BE8"/>
    <w:rsid w:val="00215E6B"/>
    <w:rsid w:val="0021614A"/>
    <w:rsid w:val="002163D5"/>
    <w:rsid w:val="00216F98"/>
    <w:rsid w:val="00220151"/>
    <w:rsid w:val="0022237E"/>
    <w:rsid w:val="00223A1F"/>
    <w:rsid w:val="002259AA"/>
    <w:rsid w:val="00225AF4"/>
    <w:rsid w:val="0022622C"/>
    <w:rsid w:val="00226232"/>
    <w:rsid w:val="00226FF1"/>
    <w:rsid w:val="002274D6"/>
    <w:rsid w:val="00227670"/>
    <w:rsid w:val="002278D5"/>
    <w:rsid w:val="00227CC1"/>
    <w:rsid w:val="00230300"/>
    <w:rsid w:val="00230685"/>
    <w:rsid w:val="00231307"/>
    <w:rsid w:val="002313C7"/>
    <w:rsid w:val="00232393"/>
    <w:rsid w:val="002325F3"/>
    <w:rsid w:val="00232EBF"/>
    <w:rsid w:val="0023491B"/>
    <w:rsid w:val="00235105"/>
    <w:rsid w:val="0023565B"/>
    <w:rsid w:val="002359B1"/>
    <w:rsid w:val="00235BEE"/>
    <w:rsid w:val="002378A7"/>
    <w:rsid w:val="002447DC"/>
    <w:rsid w:val="00244EEC"/>
    <w:rsid w:val="002452A7"/>
    <w:rsid w:val="00245651"/>
    <w:rsid w:val="00246158"/>
    <w:rsid w:val="002464DD"/>
    <w:rsid w:val="00247602"/>
    <w:rsid w:val="00247EE0"/>
    <w:rsid w:val="00250630"/>
    <w:rsid w:val="00250B8A"/>
    <w:rsid w:val="00250E1E"/>
    <w:rsid w:val="00252A22"/>
    <w:rsid w:val="002531CF"/>
    <w:rsid w:val="002533D1"/>
    <w:rsid w:val="00254159"/>
    <w:rsid w:val="002545A7"/>
    <w:rsid w:val="00254885"/>
    <w:rsid w:val="00254E27"/>
    <w:rsid w:val="002557F7"/>
    <w:rsid w:val="00255950"/>
    <w:rsid w:val="0025675F"/>
    <w:rsid w:val="00256F0E"/>
    <w:rsid w:val="0025754F"/>
    <w:rsid w:val="002607BA"/>
    <w:rsid w:val="00260FEB"/>
    <w:rsid w:val="002611B0"/>
    <w:rsid w:val="00261387"/>
    <w:rsid w:val="00261A21"/>
    <w:rsid w:val="002632FB"/>
    <w:rsid w:val="00264A71"/>
    <w:rsid w:val="00264C06"/>
    <w:rsid w:val="0026560A"/>
    <w:rsid w:val="00265F6E"/>
    <w:rsid w:val="00266A93"/>
    <w:rsid w:val="00266E15"/>
    <w:rsid w:val="002674EC"/>
    <w:rsid w:val="002722CC"/>
    <w:rsid w:val="00272F7F"/>
    <w:rsid w:val="00273348"/>
    <w:rsid w:val="00275639"/>
    <w:rsid w:val="00277321"/>
    <w:rsid w:val="00277600"/>
    <w:rsid w:val="0027767F"/>
    <w:rsid w:val="002815A6"/>
    <w:rsid w:val="00281ED6"/>
    <w:rsid w:val="00282730"/>
    <w:rsid w:val="00282F37"/>
    <w:rsid w:val="00283CBD"/>
    <w:rsid w:val="00283D9C"/>
    <w:rsid w:val="002852D1"/>
    <w:rsid w:val="00285E55"/>
    <w:rsid w:val="002862F7"/>
    <w:rsid w:val="00286594"/>
    <w:rsid w:val="002869CD"/>
    <w:rsid w:val="00287997"/>
    <w:rsid w:val="00287FDE"/>
    <w:rsid w:val="00290A2A"/>
    <w:rsid w:val="00290B97"/>
    <w:rsid w:val="00290BC1"/>
    <w:rsid w:val="00290F6D"/>
    <w:rsid w:val="002919A5"/>
    <w:rsid w:val="0029246A"/>
    <w:rsid w:val="002927C4"/>
    <w:rsid w:val="002928EA"/>
    <w:rsid w:val="00292EA6"/>
    <w:rsid w:val="0029301D"/>
    <w:rsid w:val="00294760"/>
    <w:rsid w:val="0029511F"/>
    <w:rsid w:val="00295ABE"/>
    <w:rsid w:val="00295DFB"/>
    <w:rsid w:val="00295F56"/>
    <w:rsid w:val="002969F2"/>
    <w:rsid w:val="00297045"/>
    <w:rsid w:val="00297DE8"/>
    <w:rsid w:val="00297F55"/>
    <w:rsid w:val="00297F97"/>
    <w:rsid w:val="002A0BBA"/>
    <w:rsid w:val="002A1178"/>
    <w:rsid w:val="002A205D"/>
    <w:rsid w:val="002A2569"/>
    <w:rsid w:val="002A3226"/>
    <w:rsid w:val="002A34A9"/>
    <w:rsid w:val="002A370A"/>
    <w:rsid w:val="002A4034"/>
    <w:rsid w:val="002A5E89"/>
    <w:rsid w:val="002A616A"/>
    <w:rsid w:val="002A62BA"/>
    <w:rsid w:val="002A67E0"/>
    <w:rsid w:val="002A72F7"/>
    <w:rsid w:val="002B04ED"/>
    <w:rsid w:val="002B0B6F"/>
    <w:rsid w:val="002B10E0"/>
    <w:rsid w:val="002B1533"/>
    <w:rsid w:val="002B2013"/>
    <w:rsid w:val="002B263A"/>
    <w:rsid w:val="002B2C8E"/>
    <w:rsid w:val="002B30FC"/>
    <w:rsid w:val="002B512C"/>
    <w:rsid w:val="002B5332"/>
    <w:rsid w:val="002B5764"/>
    <w:rsid w:val="002B5E9C"/>
    <w:rsid w:val="002B5F99"/>
    <w:rsid w:val="002B6657"/>
    <w:rsid w:val="002B67AC"/>
    <w:rsid w:val="002B6B33"/>
    <w:rsid w:val="002B7560"/>
    <w:rsid w:val="002B791B"/>
    <w:rsid w:val="002C16D3"/>
    <w:rsid w:val="002C2105"/>
    <w:rsid w:val="002C379A"/>
    <w:rsid w:val="002C402A"/>
    <w:rsid w:val="002C4C26"/>
    <w:rsid w:val="002C60B4"/>
    <w:rsid w:val="002C7289"/>
    <w:rsid w:val="002C72D4"/>
    <w:rsid w:val="002C7873"/>
    <w:rsid w:val="002C7F2B"/>
    <w:rsid w:val="002D1663"/>
    <w:rsid w:val="002D1B7C"/>
    <w:rsid w:val="002D2842"/>
    <w:rsid w:val="002D28EE"/>
    <w:rsid w:val="002D4CE4"/>
    <w:rsid w:val="002D4FAA"/>
    <w:rsid w:val="002D5826"/>
    <w:rsid w:val="002D6556"/>
    <w:rsid w:val="002D780F"/>
    <w:rsid w:val="002E04BD"/>
    <w:rsid w:val="002E1A52"/>
    <w:rsid w:val="002E1C38"/>
    <w:rsid w:val="002E1CD7"/>
    <w:rsid w:val="002E2502"/>
    <w:rsid w:val="002E2B51"/>
    <w:rsid w:val="002E2BA1"/>
    <w:rsid w:val="002E2F62"/>
    <w:rsid w:val="002E3B38"/>
    <w:rsid w:val="002E5222"/>
    <w:rsid w:val="002E5CE7"/>
    <w:rsid w:val="002E6DA0"/>
    <w:rsid w:val="002E6EFF"/>
    <w:rsid w:val="002E6FCA"/>
    <w:rsid w:val="002E7A38"/>
    <w:rsid w:val="002F0556"/>
    <w:rsid w:val="002F0CEA"/>
    <w:rsid w:val="002F1707"/>
    <w:rsid w:val="002F1DD2"/>
    <w:rsid w:val="002F28B6"/>
    <w:rsid w:val="002F3C5F"/>
    <w:rsid w:val="002F4019"/>
    <w:rsid w:val="002F40C7"/>
    <w:rsid w:val="002F4468"/>
    <w:rsid w:val="002F44E2"/>
    <w:rsid w:val="002F4E45"/>
    <w:rsid w:val="002F4FB3"/>
    <w:rsid w:val="002F5791"/>
    <w:rsid w:val="002F63F5"/>
    <w:rsid w:val="002F7973"/>
    <w:rsid w:val="003006B8"/>
    <w:rsid w:val="0030261A"/>
    <w:rsid w:val="003026BC"/>
    <w:rsid w:val="00302E9F"/>
    <w:rsid w:val="003034F4"/>
    <w:rsid w:val="003042E9"/>
    <w:rsid w:val="0030483C"/>
    <w:rsid w:val="00305567"/>
    <w:rsid w:val="00305C42"/>
    <w:rsid w:val="00305F1E"/>
    <w:rsid w:val="00306AB7"/>
    <w:rsid w:val="00307807"/>
    <w:rsid w:val="0030784A"/>
    <w:rsid w:val="00307BC4"/>
    <w:rsid w:val="003102AD"/>
    <w:rsid w:val="0031034E"/>
    <w:rsid w:val="0031086D"/>
    <w:rsid w:val="00310D1A"/>
    <w:rsid w:val="00311428"/>
    <w:rsid w:val="00313284"/>
    <w:rsid w:val="00313C57"/>
    <w:rsid w:val="00313F21"/>
    <w:rsid w:val="00314195"/>
    <w:rsid w:val="00314915"/>
    <w:rsid w:val="0031540C"/>
    <w:rsid w:val="003156D6"/>
    <w:rsid w:val="00315806"/>
    <w:rsid w:val="00315FC4"/>
    <w:rsid w:val="003160DA"/>
    <w:rsid w:val="003162E9"/>
    <w:rsid w:val="00316A97"/>
    <w:rsid w:val="00316BBD"/>
    <w:rsid w:val="00316BE8"/>
    <w:rsid w:val="00317093"/>
    <w:rsid w:val="00317191"/>
    <w:rsid w:val="00317356"/>
    <w:rsid w:val="003174BE"/>
    <w:rsid w:val="003174E2"/>
    <w:rsid w:val="00317ADE"/>
    <w:rsid w:val="003201F5"/>
    <w:rsid w:val="00320F68"/>
    <w:rsid w:val="00321077"/>
    <w:rsid w:val="003211D4"/>
    <w:rsid w:val="003219AA"/>
    <w:rsid w:val="00321EC4"/>
    <w:rsid w:val="003220FE"/>
    <w:rsid w:val="003226F0"/>
    <w:rsid w:val="00322733"/>
    <w:rsid w:val="00322E1E"/>
    <w:rsid w:val="00323E76"/>
    <w:rsid w:val="003242AE"/>
    <w:rsid w:val="00324C33"/>
    <w:rsid w:val="00324E42"/>
    <w:rsid w:val="003255B2"/>
    <w:rsid w:val="00326455"/>
    <w:rsid w:val="00327553"/>
    <w:rsid w:val="00327999"/>
    <w:rsid w:val="003309DA"/>
    <w:rsid w:val="00330B84"/>
    <w:rsid w:val="00330FA9"/>
    <w:rsid w:val="0033153B"/>
    <w:rsid w:val="0033161B"/>
    <w:rsid w:val="003319D9"/>
    <w:rsid w:val="00331E19"/>
    <w:rsid w:val="00332D7D"/>
    <w:rsid w:val="00333109"/>
    <w:rsid w:val="003333CA"/>
    <w:rsid w:val="0033343D"/>
    <w:rsid w:val="0033364D"/>
    <w:rsid w:val="00333DA5"/>
    <w:rsid w:val="00334963"/>
    <w:rsid w:val="00334CA6"/>
    <w:rsid w:val="00336389"/>
    <w:rsid w:val="00337310"/>
    <w:rsid w:val="00340AFB"/>
    <w:rsid w:val="00341097"/>
    <w:rsid w:val="0034150B"/>
    <w:rsid w:val="00341578"/>
    <w:rsid w:val="003417AB"/>
    <w:rsid w:val="00342250"/>
    <w:rsid w:val="00342CEB"/>
    <w:rsid w:val="00343135"/>
    <w:rsid w:val="00343EEA"/>
    <w:rsid w:val="00344633"/>
    <w:rsid w:val="00345976"/>
    <w:rsid w:val="00346120"/>
    <w:rsid w:val="00346DA5"/>
    <w:rsid w:val="0035029C"/>
    <w:rsid w:val="00350E7D"/>
    <w:rsid w:val="00350EBC"/>
    <w:rsid w:val="00352752"/>
    <w:rsid w:val="003535C8"/>
    <w:rsid w:val="00354CCB"/>
    <w:rsid w:val="0035512E"/>
    <w:rsid w:val="00355466"/>
    <w:rsid w:val="00355F4C"/>
    <w:rsid w:val="0035605F"/>
    <w:rsid w:val="00357050"/>
    <w:rsid w:val="00357CB0"/>
    <w:rsid w:val="00357F1A"/>
    <w:rsid w:val="00360C19"/>
    <w:rsid w:val="00360E0F"/>
    <w:rsid w:val="003613F0"/>
    <w:rsid w:val="00362084"/>
    <w:rsid w:val="003623CC"/>
    <w:rsid w:val="0036251E"/>
    <w:rsid w:val="003628BB"/>
    <w:rsid w:val="00362EE1"/>
    <w:rsid w:val="00363078"/>
    <w:rsid w:val="003632CC"/>
    <w:rsid w:val="00364F6C"/>
    <w:rsid w:val="00365B60"/>
    <w:rsid w:val="00365CDC"/>
    <w:rsid w:val="0036625C"/>
    <w:rsid w:val="00367E24"/>
    <w:rsid w:val="0037012D"/>
    <w:rsid w:val="003702B5"/>
    <w:rsid w:val="00371FBC"/>
    <w:rsid w:val="003743EB"/>
    <w:rsid w:val="00374A3E"/>
    <w:rsid w:val="00374DEA"/>
    <w:rsid w:val="003754B9"/>
    <w:rsid w:val="00375517"/>
    <w:rsid w:val="0037586E"/>
    <w:rsid w:val="00375AF7"/>
    <w:rsid w:val="00375DFB"/>
    <w:rsid w:val="00377117"/>
    <w:rsid w:val="00380588"/>
    <w:rsid w:val="003809B8"/>
    <w:rsid w:val="00380CB2"/>
    <w:rsid w:val="0038248C"/>
    <w:rsid w:val="00382A04"/>
    <w:rsid w:val="00382E8B"/>
    <w:rsid w:val="003837DA"/>
    <w:rsid w:val="003842C3"/>
    <w:rsid w:val="00384684"/>
    <w:rsid w:val="00384D0E"/>
    <w:rsid w:val="00384FE0"/>
    <w:rsid w:val="00385A7E"/>
    <w:rsid w:val="00385F92"/>
    <w:rsid w:val="003870B3"/>
    <w:rsid w:val="00387379"/>
    <w:rsid w:val="00390A92"/>
    <w:rsid w:val="00390FB0"/>
    <w:rsid w:val="003922BF"/>
    <w:rsid w:val="00392C90"/>
    <w:rsid w:val="003947B6"/>
    <w:rsid w:val="0039527A"/>
    <w:rsid w:val="00396F4D"/>
    <w:rsid w:val="003A0169"/>
    <w:rsid w:val="003A0199"/>
    <w:rsid w:val="003A0394"/>
    <w:rsid w:val="003A0E40"/>
    <w:rsid w:val="003A0EBC"/>
    <w:rsid w:val="003A1551"/>
    <w:rsid w:val="003A2477"/>
    <w:rsid w:val="003A2616"/>
    <w:rsid w:val="003A2CD1"/>
    <w:rsid w:val="003A3B93"/>
    <w:rsid w:val="003A4FBD"/>
    <w:rsid w:val="003A52C9"/>
    <w:rsid w:val="003A5783"/>
    <w:rsid w:val="003A5C2A"/>
    <w:rsid w:val="003A5CDB"/>
    <w:rsid w:val="003A6982"/>
    <w:rsid w:val="003A6F0C"/>
    <w:rsid w:val="003A7479"/>
    <w:rsid w:val="003A7BDD"/>
    <w:rsid w:val="003B003B"/>
    <w:rsid w:val="003B099F"/>
    <w:rsid w:val="003B1017"/>
    <w:rsid w:val="003B1CC1"/>
    <w:rsid w:val="003B1E7F"/>
    <w:rsid w:val="003B23DD"/>
    <w:rsid w:val="003B2CA4"/>
    <w:rsid w:val="003B31A9"/>
    <w:rsid w:val="003B3EA9"/>
    <w:rsid w:val="003B4913"/>
    <w:rsid w:val="003B5A74"/>
    <w:rsid w:val="003B5B8A"/>
    <w:rsid w:val="003B6FEA"/>
    <w:rsid w:val="003B727A"/>
    <w:rsid w:val="003B7399"/>
    <w:rsid w:val="003B7A70"/>
    <w:rsid w:val="003B7B48"/>
    <w:rsid w:val="003C081D"/>
    <w:rsid w:val="003C1F8C"/>
    <w:rsid w:val="003C2265"/>
    <w:rsid w:val="003C27D7"/>
    <w:rsid w:val="003C2CBE"/>
    <w:rsid w:val="003C2D1E"/>
    <w:rsid w:val="003C2E47"/>
    <w:rsid w:val="003C315E"/>
    <w:rsid w:val="003C31D0"/>
    <w:rsid w:val="003C3AC7"/>
    <w:rsid w:val="003C3CE9"/>
    <w:rsid w:val="003C4CF7"/>
    <w:rsid w:val="003C6588"/>
    <w:rsid w:val="003C675D"/>
    <w:rsid w:val="003C79FA"/>
    <w:rsid w:val="003C7DD0"/>
    <w:rsid w:val="003D03B5"/>
    <w:rsid w:val="003D0EA7"/>
    <w:rsid w:val="003D0F73"/>
    <w:rsid w:val="003D17A3"/>
    <w:rsid w:val="003D1CCA"/>
    <w:rsid w:val="003D2528"/>
    <w:rsid w:val="003D270C"/>
    <w:rsid w:val="003D2C25"/>
    <w:rsid w:val="003D2E5C"/>
    <w:rsid w:val="003D2F9A"/>
    <w:rsid w:val="003D382B"/>
    <w:rsid w:val="003D3E38"/>
    <w:rsid w:val="003D4091"/>
    <w:rsid w:val="003D49DC"/>
    <w:rsid w:val="003D5ABA"/>
    <w:rsid w:val="003D5DA3"/>
    <w:rsid w:val="003D7034"/>
    <w:rsid w:val="003D7C86"/>
    <w:rsid w:val="003E0F25"/>
    <w:rsid w:val="003E0F47"/>
    <w:rsid w:val="003E150F"/>
    <w:rsid w:val="003E2617"/>
    <w:rsid w:val="003E3D29"/>
    <w:rsid w:val="003E43EE"/>
    <w:rsid w:val="003E4BDD"/>
    <w:rsid w:val="003E503D"/>
    <w:rsid w:val="003E5E2E"/>
    <w:rsid w:val="003E5EBA"/>
    <w:rsid w:val="003E70F4"/>
    <w:rsid w:val="003E7315"/>
    <w:rsid w:val="003E7D44"/>
    <w:rsid w:val="003F010B"/>
    <w:rsid w:val="003F0A37"/>
    <w:rsid w:val="003F0F42"/>
    <w:rsid w:val="003F0F63"/>
    <w:rsid w:val="003F1C3C"/>
    <w:rsid w:val="003F2B2B"/>
    <w:rsid w:val="003F2EEC"/>
    <w:rsid w:val="003F3809"/>
    <w:rsid w:val="003F39E1"/>
    <w:rsid w:val="003F4B13"/>
    <w:rsid w:val="003F4E4A"/>
    <w:rsid w:val="003F62DC"/>
    <w:rsid w:val="003F63A7"/>
    <w:rsid w:val="003F6956"/>
    <w:rsid w:val="003F6E3F"/>
    <w:rsid w:val="003F7ED7"/>
    <w:rsid w:val="0040006D"/>
    <w:rsid w:val="00400399"/>
    <w:rsid w:val="0040085E"/>
    <w:rsid w:val="00401750"/>
    <w:rsid w:val="00401EC8"/>
    <w:rsid w:val="0040202F"/>
    <w:rsid w:val="004027F4"/>
    <w:rsid w:val="00402A7F"/>
    <w:rsid w:val="00402F7A"/>
    <w:rsid w:val="00403775"/>
    <w:rsid w:val="00403DB2"/>
    <w:rsid w:val="004044A7"/>
    <w:rsid w:val="00404BDF"/>
    <w:rsid w:val="00404D7C"/>
    <w:rsid w:val="004057A7"/>
    <w:rsid w:val="00405898"/>
    <w:rsid w:val="0040746A"/>
    <w:rsid w:val="00407EBB"/>
    <w:rsid w:val="00407ECA"/>
    <w:rsid w:val="004101F8"/>
    <w:rsid w:val="004108BF"/>
    <w:rsid w:val="00410AE1"/>
    <w:rsid w:val="004113B3"/>
    <w:rsid w:val="00411490"/>
    <w:rsid w:val="00412123"/>
    <w:rsid w:val="00412887"/>
    <w:rsid w:val="004136FE"/>
    <w:rsid w:val="00413905"/>
    <w:rsid w:val="0041408B"/>
    <w:rsid w:val="00414C2A"/>
    <w:rsid w:val="00415305"/>
    <w:rsid w:val="00415600"/>
    <w:rsid w:val="00416313"/>
    <w:rsid w:val="004171FE"/>
    <w:rsid w:val="00420D03"/>
    <w:rsid w:val="00421071"/>
    <w:rsid w:val="00421BF3"/>
    <w:rsid w:val="004228CD"/>
    <w:rsid w:val="00422E4D"/>
    <w:rsid w:val="0042371D"/>
    <w:rsid w:val="00423D05"/>
    <w:rsid w:val="00424049"/>
    <w:rsid w:val="0042420E"/>
    <w:rsid w:val="00424481"/>
    <w:rsid w:val="00424C30"/>
    <w:rsid w:val="00425ABD"/>
    <w:rsid w:val="00425EA9"/>
    <w:rsid w:val="00426550"/>
    <w:rsid w:val="004271B8"/>
    <w:rsid w:val="0042748D"/>
    <w:rsid w:val="004277A0"/>
    <w:rsid w:val="00430391"/>
    <w:rsid w:val="00431FDB"/>
    <w:rsid w:val="00432D98"/>
    <w:rsid w:val="004332D9"/>
    <w:rsid w:val="00433347"/>
    <w:rsid w:val="0043374A"/>
    <w:rsid w:val="004338D2"/>
    <w:rsid w:val="004338FF"/>
    <w:rsid w:val="00433F43"/>
    <w:rsid w:val="00434202"/>
    <w:rsid w:val="0043459A"/>
    <w:rsid w:val="0043465C"/>
    <w:rsid w:val="00434930"/>
    <w:rsid w:val="0043516C"/>
    <w:rsid w:val="004353D1"/>
    <w:rsid w:val="0043576F"/>
    <w:rsid w:val="00435889"/>
    <w:rsid w:val="00436A78"/>
    <w:rsid w:val="00437379"/>
    <w:rsid w:val="0043778E"/>
    <w:rsid w:val="00437D66"/>
    <w:rsid w:val="00440131"/>
    <w:rsid w:val="00440276"/>
    <w:rsid w:val="00441D1B"/>
    <w:rsid w:val="0044254D"/>
    <w:rsid w:val="00442835"/>
    <w:rsid w:val="0044465D"/>
    <w:rsid w:val="004461C7"/>
    <w:rsid w:val="00446765"/>
    <w:rsid w:val="0044681D"/>
    <w:rsid w:val="00446954"/>
    <w:rsid w:val="004469DA"/>
    <w:rsid w:val="00446CC4"/>
    <w:rsid w:val="00447601"/>
    <w:rsid w:val="0044792C"/>
    <w:rsid w:val="00447B7A"/>
    <w:rsid w:val="00447C4F"/>
    <w:rsid w:val="00447D3D"/>
    <w:rsid w:val="00450894"/>
    <w:rsid w:val="00450CD8"/>
    <w:rsid w:val="004510A4"/>
    <w:rsid w:val="00451D3E"/>
    <w:rsid w:val="00453217"/>
    <w:rsid w:val="0045589B"/>
    <w:rsid w:val="00455F4B"/>
    <w:rsid w:val="00456DC1"/>
    <w:rsid w:val="00457116"/>
    <w:rsid w:val="004578AE"/>
    <w:rsid w:val="0046095C"/>
    <w:rsid w:val="00460C5D"/>
    <w:rsid w:val="0046166F"/>
    <w:rsid w:val="00461BF5"/>
    <w:rsid w:val="00461C89"/>
    <w:rsid w:val="004623F3"/>
    <w:rsid w:val="00462A0F"/>
    <w:rsid w:val="00462D78"/>
    <w:rsid w:val="00463683"/>
    <w:rsid w:val="004662E0"/>
    <w:rsid w:val="00467970"/>
    <w:rsid w:val="004679A7"/>
    <w:rsid w:val="00467A9F"/>
    <w:rsid w:val="00467BB8"/>
    <w:rsid w:val="00467F35"/>
    <w:rsid w:val="004702F8"/>
    <w:rsid w:val="00470818"/>
    <w:rsid w:val="00470F75"/>
    <w:rsid w:val="00472602"/>
    <w:rsid w:val="00474A93"/>
    <w:rsid w:val="00474F1E"/>
    <w:rsid w:val="0047510C"/>
    <w:rsid w:val="00475FF9"/>
    <w:rsid w:val="0047692B"/>
    <w:rsid w:val="00476E1F"/>
    <w:rsid w:val="00477200"/>
    <w:rsid w:val="00482C98"/>
    <w:rsid w:val="00482D63"/>
    <w:rsid w:val="00483C7F"/>
    <w:rsid w:val="00484718"/>
    <w:rsid w:val="00484753"/>
    <w:rsid w:val="0048508D"/>
    <w:rsid w:val="00485091"/>
    <w:rsid w:val="004852A8"/>
    <w:rsid w:val="004857B6"/>
    <w:rsid w:val="004861E9"/>
    <w:rsid w:val="00490637"/>
    <w:rsid w:val="00491131"/>
    <w:rsid w:val="004928E8"/>
    <w:rsid w:val="00492C89"/>
    <w:rsid w:val="00494033"/>
    <w:rsid w:val="00494350"/>
    <w:rsid w:val="004960A9"/>
    <w:rsid w:val="004960CA"/>
    <w:rsid w:val="00496694"/>
    <w:rsid w:val="00496BE9"/>
    <w:rsid w:val="00497048"/>
    <w:rsid w:val="0049779E"/>
    <w:rsid w:val="00497BD7"/>
    <w:rsid w:val="004A22C4"/>
    <w:rsid w:val="004A2432"/>
    <w:rsid w:val="004A287D"/>
    <w:rsid w:val="004A3837"/>
    <w:rsid w:val="004A3B57"/>
    <w:rsid w:val="004A3EAA"/>
    <w:rsid w:val="004A4B09"/>
    <w:rsid w:val="004A4DCC"/>
    <w:rsid w:val="004A5AC6"/>
    <w:rsid w:val="004A6408"/>
    <w:rsid w:val="004A73FE"/>
    <w:rsid w:val="004A764E"/>
    <w:rsid w:val="004A7904"/>
    <w:rsid w:val="004B1E14"/>
    <w:rsid w:val="004B20D5"/>
    <w:rsid w:val="004B20FA"/>
    <w:rsid w:val="004B2FEB"/>
    <w:rsid w:val="004B3C4A"/>
    <w:rsid w:val="004B453C"/>
    <w:rsid w:val="004B4CDE"/>
    <w:rsid w:val="004B56A5"/>
    <w:rsid w:val="004B6463"/>
    <w:rsid w:val="004B788C"/>
    <w:rsid w:val="004B79A6"/>
    <w:rsid w:val="004B7A6C"/>
    <w:rsid w:val="004C1F9C"/>
    <w:rsid w:val="004C2582"/>
    <w:rsid w:val="004C280B"/>
    <w:rsid w:val="004C2AE4"/>
    <w:rsid w:val="004C37AF"/>
    <w:rsid w:val="004C3C94"/>
    <w:rsid w:val="004C517D"/>
    <w:rsid w:val="004C5C8B"/>
    <w:rsid w:val="004C7F24"/>
    <w:rsid w:val="004D0465"/>
    <w:rsid w:val="004D36D6"/>
    <w:rsid w:val="004D3F96"/>
    <w:rsid w:val="004D40C2"/>
    <w:rsid w:val="004D45A8"/>
    <w:rsid w:val="004D46FF"/>
    <w:rsid w:val="004D5026"/>
    <w:rsid w:val="004D551B"/>
    <w:rsid w:val="004D5628"/>
    <w:rsid w:val="004D57B7"/>
    <w:rsid w:val="004D68EF"/>
    <w:rsid w:val="004D6C1B"/>
    <w:rsid w:val="004D72E9"/>
    <w:rsid w:val="004D7AF0"/>
    <w:rsid w:val="004D7C6B"/>
    <w:rsid w:val="004E0922"/>
    <w:rsid w:val="004E0B13"/>
    <w:rsid w:val="004E10E2"/>
    <w:rsid w:val="004E1553"/>
    <w:rsid w:val="004E1729"/>
    <w:rsid w:val="004E30B1"/>
    <w:rsid w:val="004E3D6A"/>
    <w:rsid w:val="004E3E56"/>
    <w:rsid w:val="004E402D"/>
    <w:rsid w:val="004E4825"/>
    <w:rsid w:val="004E5D13"/>
    <w:rsid w:val="004E6BD4"/>
    <w:rsid w:val="004E7231"/>
    <w:rsid w:val="004F005C"/>
    <w:rsid w:val="004F015B"/>
    <w:rsid w:val="004F061C"/>
    <w:rsid w:val="004F0D37"/>
    <w:rsid w:val="004F1714"/>
    <w:rsid w:val="004F1B0A"/>
    <w:rsid w:val="004F1F7C"/>
    <w:rsid w:val="004F38C3"/>
    <w:rsid w:val="004F451B"/>
    <w:rsid w:val="004F49B4"/>
    <w:rsid w:val="004F4B51"/>
    <w:rsid w:val="004F504A"/>
    <w:rsid w:val="004F530D"/>
    <w:rsid w:val="004F5A73"/>
    <w:rsid w:val="004F67DC"/>
    <w:rsid w:val="004F6C6F"/>
    <w:rsid w:val="004F6EB5"/>
    <w:rsid w:val="004F6FFC"/>
    <w:rsid w:val="004F759B"/>
    <w:rsid w:val="00500DA3"/>
    <w:rsid w:val="00501EF4"/>
    <w:rsid w:val="00503866"/>
    <w:rsid w:val="005054CC"/>
    <w:rsid w:val="005059FE"/>
    <w:rsid w:val="00506153"/>
    <w:rsid w:val="0050627E"/>
    <w:rsid w:val="00506708"/>
    <w:rsid w:val="00507D46"/>
    <w:rsid w:val="00511539"/>
    <w:rsid w:val="00511CA9"/>
    <w:rsid w:val="00511DAB"/>
    <w:rsid w:val="0051292F"/>
    <w:rsid w:val="0051366C"/>
    <w:rsid w:val="00513BCE"/>
    <w:rsid w:val="00513C13"/>
    <w:rsid w:val="00513E6C"/>
    <w:rsid w:val="005143A0"/>
    <w:rsid w:val="0051440D"/>
    <w:rsid w:val="005150C3"/>
    <w:rsid w:val="00515F0E"/>
    <w:rsid w:val="00516DA6"/>
    <w:rsid w:val="00516ED2"/>
    <w:rsid w:val="0051737B"/>
    <w:rsid w:val="0051749D"/>
    <w:rsid w:val="005175FF"/>
    <w:rsid w:val="00517E15"/>
    <w:rsid w:val="00520B19"/>
    <w:rsid w:val="00521047"/>
    <w:rsid w:val="0052180D"/>
    <w:rsid w:val="00522975"/>
    <w:rsid w:val="00522DB5"/>
    <w:rsid w:val="005246B9"/>
    <w:rsid w:val="00524B9B"/>
    <w:rsid w:val="005253C3"/>
    <w:rsid w:val="00525794"/>
    <w:rsid w:val="00525CAD"/>
    <w:rsid w:val="005301F2"/>
    <w:rsid w:val="005316AD"/>
    <w:rsid w:val="0053179D"/>
    <w:rsid w:val="00531F24"/>
    <w:rsid w:val="00532A98"/>
    <w:rsid w:val="00533221"/>
    <w:rsid w:val="0053443C"/>
    <w:rsid w:val="00534FD3"/>
    <w:rsid w:val="00535165"/>
    <w:rsid w:val="00535249"/>
    <w:rsid w:val="00535A0A"/>
    <w:rsid w:val="00535F93"/>
    <w:rsid w:val="00536F48"/>
    <w:rsid w:val="0053706B"/>
    <w:rsid w:val="00540D02"/>
    <w:rsid w:val="00541A96"/>
    <w:rsid w:val="00544CBC"/>
    <w:rsid w:val="00544FF6"/>
    <w:rsid w:val="0054532C"/>
    <w:rsid w:val="00545BD4"/>
    <w:rsid w:val="00545BF2"/>
    <w:rsid w:val="00546521"/>
    <w:rsid w:val="00546640"/>
    <w:rsid w:val="00546D60"/>
    <w:rsid w:val="00547317"/>
    <w:rsid w:val="00547495"/>
    <w:rsid w:val="00547D4E"/>
    <w:rsid w:val="005504B5"/>
    <w:rsid w:val="00550777"/>
    <w:rsid w:val="00550B5F"/>
    <w:rsid w:val="00550CE2"/>
    <w:rsid w:val="00551C5F"/>
    <w:rsid w:val="005527AF"/>
    <w:rsid w:val="005527C1"/>
    <w:rsid w:val="00553415"/>
    <w:rsid w:val="0055382D"/>
    <w:rsid w:val="00554392"/>
    <w:rsid w:val="00555864"/>
    <w:rsid w:val="005560F4"/>
    <w:rsid w:val="0055666A"/>
    <w:rsid w:val="00563886"/>
    <w:rsid w:val="00563A32"/>
    <w:rsid w:val="00563DE3"/>
    <w:rsid w:val="00565463"/>
    <w:rsid w:val="0056546E"/>
    <w:rsid w:val="005658A6"/>
    <w:rsid w:val="005672CD"/>
    <w:rsid w:val="00567495"/>
    <w:rsid w:val="00570283"/>
    <w:rsid w:val="00570354"/>
    <w:rsid w:val="005709C8"/>
    <w:rsid w:val="005716C0"/>
    <w:rsid w:val="00571CBA"/>
    <w:rsid w:val="00571CF0"/>
    <w:rsid w:val="0057212D"/>
    <w:rsid w:val="005730A6"/>
    <w:rsid w:val="00574998"/>
    <w:rsid w:val="00575142"/>
    <w:rsid w:val="005754C3"/>
    <w:rsid w:val="00576215"/>
    <w:rsid w:val="0057690F"/>
    <w:rsid w:val="00576FB1"/>
    <w:rsid w:val="00577CFF"/>
    <w:rsid w:val="00577D70"/>
    <w:rsid w:val="00577F74"/>
    <w:rsid w:val="00580A5A"/>
    <w:rsid w:val="00582061"/>
    <w:rsid w:val="005839AF"/>
    <w:rsid w:val="00583BA5"/>
    <w:rsid w:val="00584C43"/>
    <w:rsid w:val="00584E6D"/>
    <w:rsid w:val="00584F0B"/>
    <w:rsid w:val="00586587"/>
    <w:rsid w:val="00586819"/>
    <w:rsid w:val="00586AB3"/>
    <w:rsid w:val="00586BA7"/>
    <w:rsid w:val="00587761"/>
    <w:rsid w:val="00587C1E"/>
    <w:rsid w:val="00587D77"/>
    <w:rsid w:val="00590571"/>
    <w:rsid w:val="0059058E"/>
    <w:rsid w:val="00590872"/>
    <w:rsid w:val="00590A88"/>
    <w:rsid w:val="00592040"/>
    <w:rsid w:val="005922B8"/>
    <w:rsid w:val="005922D4"/>
    <w:rsid w:val="0059268A"/>
    <w:rsid w:val="00593C80"/>
    <w:rsid w:val="00594244"/>
    <w:rsid w:val="00595021"/>
    <w:rsid w:val="005953A7"/>
    <w:rsid w:val="0059719B"/>
    <w:rsid w:val="005972BD"/>
    <w:rsid w:val="005A0C50"/>
    <w:rsid w:val="005A1385"/>
    <w:rsid w:val="005A1414"/>
    <w:rsid w:val="005A1C4D"/>
    <w:rsid w:val="005A2519"/>
    <w:rsid w:val="005A2556"/>
    <w:rsid w:val="005A2566"/>
    <w:rsid w:val="005A2758"/>
    <w:rsid w:val="005A2F9B"/>
    <w:rsid w:val="005A3434"/>
    <w:rsid w:val="005A429D"/>
    <w:rsid w:val="005A65DD"/>
    <w:rsid w:val="005A6B81"/>
    <w:rsid w:val="005B033C"/>
    <w:rsid w:val="005B0831"/>
    <w:rsid w:val="005B19A3"/>
    <w:rsid w:val="005B1EA2"/>
    <w:rsid w:val="005B363D"/>
    <w:rsid w:val="005B3E80"/>
    <w:rsid w:val="005B4049"/>
    <w:rsid w:val="005B4DBA"/>
    <w:rsid w:val="005B4F3E"/>
    <w:rsid w:val="005B52CB"/>
    <w:rsid w:val="005B631B"/>
    <w:rsid w:val="005B6D8E"/>
    <w:rsid w:val="005B79D7"/>
    <w:rsid w:val="005C0366"/>
    <w:rsid w:val="005C0840"/>
    <w:rsid w:val="005C1703"/>
    <w:rsid w:val="005C2085"/>
    <w:rsid w:val="005C3100"/>
    <w:rsid w:val="005C341B"/>
    <w:rsid w:val="005C345C"/>
    <w:rsid w:val="005C3496"/>
    <w:rsid w:val="005C34DD"/>
    <w:rsid w:val="005C39A4"/>
    <w:rsid w:val="005C3B62"/>
    <w:rsid w:val="005C3FCD"/>
    <w:rsid w:val="005C4481"/>
    <w:rsid w:val="005C46DF"/>
    <w:rsid w:val="005C4725"/>
    <w:rsid w:val="005C47BB"/>
    <w:rsid w:val="005C4FF6"/>
    <w:rsid w:val="005C52A7"/>
    <w:rsid w:val="005C52AC"/>
    <w:rsid w:val="005C5A9C"/>
    <w:rsid w:val="005C5FC5"/>
    <w:rsid w:val="005C7D80"/>
    <w:rsid w:val="005D07FB"/>
    <w:rsid w:val="005D0C6A"/>
    <w:rsid w:val="005D1567"/>
    <w:rsid w:val="005D1C7D"/>
    <w:rsid w:val="005D1E3B"/>
    <w:rsid w:val="005D2D4E"/>
    <w:rsid w:val="005D2DA3"/>
    <w:rsid w:val="005D3735"/>
    <w:rsid w:val="005D3C85"/>
    <w:rsid w:val="005D3FA9"/>
    <w:rsid w:val="005D50E7"/>
    <w:rsid w:val="005D5616"/>
    <w:rsid w:val="005D76CF"/>
    <w:rsid w:val="005D7DA1"/>
    <w:rsid w:val="005E11AF"/>
    <w:rsid w:val="005E1742"/>
    <w:rsid w:val="005E358B"/>
    <w:rsid w:val="005E39D0"/>
    <w:rsid w:val="005E4108"/>
    <w:rsid w:val="005E48EA"/>
    <w:rsid w:val="005E4D47"/>
    <w:rsid w:val="005E570F"/>
    <w:rsid w:val="005E5EA1"/>
    <w:rsid w:val="005E5F1A"/>
    <w:rsid w:val="005E6C68"/>
    <w:rsid w:val="005E704B"/>
    <w:rsid w:val="005E77D1"/>
    <w:rsid w:val="005F006A"/>
    <w:rsid w:val="005F011E"/>
    <w:rsid w:val="005F02BD"/>
    <w:rsid w:val="005F0401"/>
    <w:rsid w:val="005F2084"/>
    <w:rsid w:val="005F226A"/>
    <w:rsid w:val="005F2F56"/>
    <w:rsid w:val="005F2FFD"/>
    <w:rsid w:val="005F3239"/>
    <w:rsid w:val="005F39FE"/>
    <w:rsid w:val="005F41A0"/>
    <w:rsid w:val="005F5CA1"/>
    <w:rsid w:val="005F5CB4"/>
    <w:rsid w:val="005F61C8"/>
    <w:rsid w:val="005F7FD8"/>
    <w:rsid w:val="00600C91"/>
    <w:rsid w:val="006013A8"/>
    <w:rsid w:val="00601969"/>
    <w:rsid w:val="00602976"/>
    <w:rsid w:val="0060303F"/>
    <w:rsid w:val="006034EC"/>
    <w:rsid w:val="00603C85"/>
    <w:rsid w:val="006047FB"/>
    <w:rsid w:val="00604F4C"/>
    <w:rsid w:val="00605007"/>
    <w:rsid w:val="006055E1"/>
    <w:rsid w:val="006057A3"/>
    <w:rsid w:val="00605E4C"/>
    <w:rsid w:val="00607601"/>
    <w:rsid w:val="00607A19"/>
    <w:rsid w:val="00607E8A"/>
    <w:rsid w:val="00610D7B"/>
    <w:rsid w:val="00610DCA"/>
    <w:rsid w:val="0061118D"/>
    <w:rsid w:val="00612179"/>
    <w:rsid w:val="00612A05"/>
    <w:rsid w:val="0061309B"/>
    <w:rsid w:val="006132E8"/>
    <w:rsid w:val="006136CE"/>
    <w:rsid w:val="006142F5"/>
    <w:rsid w:val="00614668"/>
    <w:rsid w:val="00614877"/>
    <w:rsid w:val="0061612D"/>
    <w:rsid w:val="00617996"/>
    <w:rsid w:val="00620219"/>
    <w:rsid w:val="006204AD"/>
    <w:rsid w:val="00620C60"/>
    <w:rsid w:val="006227D0"/>
    <w:rsid w:val="00622BC3"/>
    <w:rsid w:val="006230A9"/>
    <w:rsid w:val="0062331D"/>
    <w:rsid w:val="006235DC"/>
    <w:rsid w:val="0062381B"/>
    <w:rsid w:val="00623ED5"/>
    <w:rsid w:val="00624AF7"/>
    <w:rsid w:val="00624C26"/>
    <w:rsid w:val="006262C6"/>
    <w:rsid w:val="00626555"/>
    <w:rsid w:val="00626B2B"/>
    <w:rsid w:val="006279A4"/>
    <w:rsid w:val="00630ABB"/>
    <w:rsid w:val="006319E9"/>
    <w:rsid w:val="00632492"/>
    <w:rsid w:val="00633972"/>
    <w:rsid w:val="00633C03"/>
    <w:rsid w:val="00634732"/>
    <w:rsid w:val="0063492C"/>
    <w:rsid w:val="0063542E"/>
    <w:rsid w:val="0063568F"/>
    <w:rsid w:val="006357CA"/>
    <w:rsid w:val="00635E32"/>
    <w:rsid w:val="00636A89"/>
    <w:rsid w:val="00636DC7"/>
    <w:rsid w:val="00636F3B"/>
    <w:rsid w:val="00637CDB"/>
    <w:rsid w:val="0064385A"/>
    <w:rsid w:val="00645476"/>
    <w:rsid w:val="00645C5B"/>
    <w:rsid w:val="00645E84"/>
    <w:rsid w:val="00646250"/>
    <w:rsid w:val="0064684C"/>
    <w:rsid w:val="00646D84"/>
    <w:rsid w:val="0064721C"/>
    <w:rsid w:val="006473B0"/>
    <w:rsid w:val="006507F9"/>
    <w:rsid w:val="00651913"/>
    <w:rsid w:val="00652D3A"/>
    <w:rsid w:val="00653212"/>
    <w:rsid w:val="00653245"/>
    <w:rsid w:val="006535DA"/>
    <w:rsid w:val="00653C81"/>
    <w:rsid w:val="00654154"/>
    <w:rsid w:val="0065445B"/>
    <w:rsid w:val="006560BE"/>
    <w:rsid w:val="0065644C"/>
    <w:rsid w:val="0065687E"/>
    <w:rsid w:val="00656D23"/>
    <w:rsid w:val="006570E9"/>
    <w:rsid w:val="0065725B"/>
    <w:rsid w:val="00657403"/>
    <w:rsid w:val="00657563"/>
    <w:rsid w:val="00660765"/>
    <w:rsid w:val="006609FB"/>
    <w:rsid w:val="00660A2C"/>
    <w:rsid w:val="00660AE0"/>
    <w:rsid w:val="00661339"/>
    <w:rsid w:val="00662403"/>
    <w:rsid w:val="00663954"/>
    <w:rsid w:val="006648B3"/>
    <w:rsid w:val="0066668A"/>
    <w:rsid w:val="00666FB6"/>
    <w:rsid w:val="0066761D"/>
    <w:rsid w:val="00667C79"/>
    <w:rsid w:val="00667CA4"/>
    <w:rsid w:val="00667D0D"/>
    <w:rsid w:val="00670267"/>
    <w:rsid w:val="00670CCB"/>
    <w:rsid w:val="006721FB"/>
    <w:rsid w:val="00673498"/>
    <w:rsid w:val="00673807"/>
    <w:rsid w:val="00674A63"/>
    <w:rsid w:val="00674FD6"/>
    <w:rsid w:val="00675383"/>
    <w:rsid w:val="00675725"/>
    <w:rsid w:val="0067597E"/>
    <w:rsid w:val="00676AF8"/>
    <w:rsid w:val="00676C7F"/>
    <w:rsid w:val="0067773D"/>
    <w:rsid w:val="0067784C"/>
    <w:rsid w:val="00677CD9"/>
    <w:rsid w:val="00677DF7"/>
    <w:rsid w:val="00677E5D"/>
    <w:rsid w:val="00680444"/>
    <w:rsid w:val="00680C49"/>
    <w:rsid w:val="00681DA7"/>
    <w:rsid w:val="006821A5"/>
    <w:rsid w:val="00682333"/>
    <w:rsid w:val="006823D8"/>
    <w:rsid w:val="006823DC"/>
    <w:rsid w:val="006839E8"/>
    <w:rsid w:val="00684427"/>
    <w:rsid w:val="006855FB"/>
    <w:rsid w:val="00685623"/>
    <w:rsid w:val="0068593D"/>
    <w:rsid w:val="00687BED"/>
    <w:rsid w:val="00687C72"/>
    <w:rsid w:val="00690AC3"/>
    <w:rsid w:val="00690F20"/>
    <w:rsid w:val="00691247"/>
    <w:rsid w:val="00691AF2"/>
    <w:rsid w:val="00691EF8"/>
    <w:rsid w:val="00692139"/>
    <w:rsid w:val="006939F4"/>
    <w:rsid w:val="00693D91"/>
    <w:rsid w:val="00693EE8"/>
    <w:rsid w:val="00694039"/>
    <w:rsid w:val="00695ED6"/>
    <w:rsid w:val="006964DA"/>
    <w:rsid w:val="006965FE"/>
    <w:rsid w:val="00697311"/>
    <w:rsid w:val="006974D7"/>
    <w:rsid w:val="006A07FE"/>
    <w:rsid w:val="006A0832"/>
    <w:rsid w:val="006A0ADD"/>
    <w:rsid w:val="006A0B96"/>
    <w:rsid w:val="006A13A8"/>
    <w:rsid w:val="006A2790"/>
    <w:rsid w:val="006A368F"/>
    <w:rsid w:val="006A4986"/>
    <w:rsid w:val="006A5DCA"/>
    <w:rsid w:val="006A69E0"/>
    <w:rsid w:val="006A6E66"/>
    <w:rsid w:val="006A7A1C"/>
    <w:rsid w:val="006A7E89"/>
    <w:rsid w:val="006B04DF"/>
    <w:rsid w:val="006B168E"/>
    <w:rsid w:val="006B22C8"/>
    <w:rsid w:val="006B28F0"/>
    <w:rsid w:val="006B32C3"/>
    <w:rsid w:val="006B34ED"/>
    <w:rsid w:val="006B3987"/>
    <w:rsid w:val="006B3B18"/>
    <w:rsid w:val="006B501B"/>
    <w:rsid w:val="006B57B7"/>
    <w:rsid w:val="006B59AE"/>
    <w:rsid w:val="006B7AD4"/>
    <w:rsid w:val="006B7AD7"/>
    <w:rsid w:val="006C01B5"/>
    <w:rsid w:val="006C0FAC"/>
    <w:rsid w:val="006C14A3"/>
    <w:rsid w:val="006C2390"/>
    <w:rsid w:val="006C25CA"/>
    <w:rsid w:val="006C2A5A"/>
    <w:rsid w:val="006C346C"/>
    <w:rsid w:val="006C3A5C"/>
    <w:rsid w:val="006C4861"/>
    <w:rsid w:val="006C4905"/>
    <w:rsid w:val="006C490C"/>
    <w:rsid w:val="006C6692"/>
    <w:rsid w:val="006C7299"/>
    <w:rsid w:val="006C7F5D"/>
    <w:rsid w:val="006C7F90"/>
    <w:rsid w:val="006D0128"/>
    <w:rsid w:val="006D0430"/>
    <w:rsid w:val="006D1A78"/>
    <w:rsid w:val="006D248F"/>
    <w:rsid w:val="006D2D4B"/>
    <w:rsid w:val="006D34D1"/>
    <w:rsid w:val="006D377B"/>
    <w:rsid w:val="006D45D8"/>
    <w:rsid w:val="006D4D37"/>
    <w:rsid w:val="006D5E82"/>
    <w:rsid w:val="006D5EA8"/>
    <w:rsid w:val="006D628E"/>
    <w:rsid w:val="006D7302"/>
    <w:rsid w:val="006D7DB4"/>
    <w:rsid w:val="006E0057"/>
    <w:rsid w:val="006E1557"/>
    <w:rsid w:val="006E2038"/>
    <w:rsid w:val="006E2365"/>
    <w:rsid w:val="006E35FF"/>
    <w:rsid w:val="006E3911"/>
    <w:rsid w:val="006E476F"/>
    <w:rsid w:val="006E5BC8"/>
    <w:rsid w:val="006E5FB2"/>
    <w:rsid w:val="006E60DE"/>
    <w:rsid w:val="006E689A"/>
    <w:rsid w:val="006E7762"/>
    <w:rsid w:val="006F22A4"/>
    <w:rsid w:val="006F2964"/>
    <w:rsid w:val="006F3A5D"/>
    <w:rsid w:val="006F4A5B"/>
    <w:rsid w:val="006F69C8"/>
    <w:rsid w:val="006F6DC5"/>
    <w:rsid w:val="006F6DD2"/>
    <w:rsid w:val="006F706E"/>
    <w:rsid w:val="006F72EB"/>
    <w:rsid w:val="006F7692"/>
    <w:rsid w:val="00700CE6"/>
    <w:rsid w:val="00700F0A"/>
    <w:rsid w:val="00701AEB"/>
    <w:rsid w:val="00701CB3"/>
    <w:rsid w:val="00702951"/>
    <w:rsid w:val="00702D9D"/>
    <w:rsid w:val="00702F3D"/>
    <w:rsid w:val="007034E9"/>
    <w:rsid w:val="00703E53"/>
    <w:rsid w:val="0070471B"/>
    <w:rsid w:val="0070491D"/>
    <w:rsid w:val="00704970"/>
    <w:rsid w:val="00704B8B"/>
    <w:rsid w:val="00705185"/>
    <w:rsid w:val="00707C1A"/>
    <w:rsid w:val="0071048C"/>
    <w:rsid w:val="007108F9"/>
    <w:rsid w:val="00711EC7"/>
    <w:rsid w:val="0071311F"/>
    <w:rsid w:val="00714273"/>
    <w:rsid w:val="00716975"/>
    <w:rsid w:val="00716C22"/>
    <w:rsid w:val="007170EF"/>
    <w:rsid w:val="0071798C"/>
    <w:rsid w:val="007204D0"/>
    <w:rsid w:val="007208FD"/>
    <w:rsid w:val="007218AC"/>
    <w:rsid w:val="00721ACA"/>
    <w:rsid w:val="0072213C"/>
    <w:rsid w:val="00722B67"/>
    <w:rsid w:val="007230A4"/>
    <w:rsid w:val="0072341A"/>
    <w:rsid w:val="00723560"/>
    <w:rsid w:val="00723777"/>
    <w:rsid w:val="007238D2"/>
    <w:rsid w:val="00723B7A"/>
    <w:rsid w:val="00724763"/>
    <w:rsid w:val="00724CE8"/>
    <w:rsid w:val="0072569C"/>
    <w:rsid w:val="00725C62"/>
    <w:rsid w:val="00725CC8"/>
    <w:rsid w:val="007263D6"/>
    <w:rsid w:val="007270B2"/>
    <w:rsid w:val="00727C86"/>
    <w:rsid w:val="00730070"/>
    <w:rsid w:val="007302AC"/>
    <w:rsid w:val="00731543"/>
    <w:rsid w:val="00732275"/>
    <w:rsid w:val="00732CD8"/>
    <w:rsid w:val="00732ED1"/>
    <w:rsid w:val="00733BA7"/>
    <w:rsid w:val="00734269"/>
    <w:rsid w:val="0073458D"/>
    <w:rsid w:val="007348D3"/>
    <w:rsid w:val="00736101"/>
    <w:rsid w:val="007361E1"/>
    <w:rsid w:val="00736CCD"/>
    <w:rsid w:val="00736E1D"/>
    <w:rsid w:val="007370B8"/>
    <w:rsid w:val="0073796E"/>
    <w:rsid w:val="00740F71"/>
    <w:rsid w:val="00742043"/>
    <w:rsid w:val="007420E9"/>
    <w:rsid w:val="00742314"/>
    <w:rsid w:val="00743768"/>
    <w:rsid w:val="00744FF4"/>
    <w:rsid w:val="00745483"/>
    <w:rsid w:val="007454FE"/>
    <w:rsid w:val="00745A7B"/>
    <w:rsid w:val="00745C4B"/>
    <w:rsid w:val="00746A32"/>
    <w:rsid w:val="007470A2"/>
    <w:rsid w:val="007476A1"/>
    <w:rsid w:val="00750311"/>
    <w:rsid w:val="00750727"/>
    <w:rsid w:val="00751852"/>
    <w:rsid w:val="007531F2"/>
    <w:rsid w:val="0075371E"/>
    <w:rsid w:val="00753CC3"/>
    <w:rsid w:val="00754FB7"/>
    <w:rsid w:val="007550E4"/>
    <w:rsid w:val="007556B4"/>
    <w:rsid w:val="007560D7"/>
    <w:rsid w:val="0075637E"/>
    <w:rsid w:val="00756434"/>
    <w:rsid w:val="007565EA"/>
    <w:rsid w:val="00756CF1"/>
    <w:rsid w:val="0075706C"/>
    <w:rsid w:val="007606BB"/>
    <w:rsid w:val="007607E5"/>
    <w:rsid w:val="0076086A"/>
    <w:rsid w:val="00761517"/>
    <w:rsid w:val="007616D8"/>
    <w:rsid w:val="0076364E"/>
    <w:rsid w:val="00763842"/>
    <w:rsid w:val="007638F8"/>
    <w:rsid w:val="00763955"/>
    <w:rsid w:val="00763C7B"/>
    <w:rsid w:val="00763CBA"/>
    <w:rsid w:val="00763D01"/>
    <w:rsid w:val="00763FCE"/>
    <w:rsid w:val="00765094"/>
    <w:rsid w:val="007654F9"/>
    <w:rsid w:val="0076585B"/>
    <w:rsid w:val="007677E3"/>
    <w:rsid w:val="00767AAC"/>
    <w:rsid w:val="00767B59"/>
    <w:rsid w:val="00770455"/>
    <w:rsid w:val="00770B26"/>
    <w:rsid w:val="00770E12"/>
    <w:rsid w:val="00773945"/>
    <w:rsid w:val="00774218"/>
    <w:rsid w:val="007745A5"/>
    <w:rsid w:val="00774A73"/>
    <w:rsid w:val="00774C57"/>
    <w:rsid w:val="00774C8D"/>
    <w:rsid w:val="0077757A"/>
    <w:rsid w:val="007778E4"/>
    <w:rsid w:val="00777FFA"/>
    <w:rsid w:val="007801FD"/>
    <w:rsid w:val="0078153F"/>
    <w:rsid w:val="00781BFB"/>
    <w:rsid w:val="0078204D"/>
    <w:rsid w:val="00782546"/>
    <w:rsid w:val="00783042"/>
    <w:rsid w:val="007833D7"/>
    <w:rsid w:val="007838F8"/>
    <w:rsid w:val="00783AAA"/>
    <w:rsid w:val="00783CB7"/>
    <w:rsid w:val="00783F13"/>
    <w:rsid w:val="0078494B"/>
    <w:rsid w:val="00784C2E"/>
    <w:rsid w:val="00784CE6"/>
    <w:rsid w:val="00785317"/>
    <w:rsid w:val="00786059"/>
    <w:rsid w:val="0078619E"/>
    <w:rsid w:val="0078624A"/>
    <w:rsid w:val="007877D7"/>
    <w:rsid w:val="00790062"/>
    <w:rsid w:val="00790A97"/>
    <w:rsid w:val="00790F84"/>
    <w:rsid w:val="00791620"/>
    <w:rsid w:val="00791C1B"/>
    <w:rsid w:val="00791C4F"/>
    <w:rsid w:val="00791D89"/>
    <w:rsid w:val="00792F17"/>
    <w:rsid w:val="007941CE"/>
    <w:rsid w:val="0079595E"/>
    <w:rsid w:val="00795D94"/>
    <w:rsid w:val="00795EB9"/>
    <w:rsid w:val="007964AB"/>
    <w:rsid w:val="00796C8C"/>
    <w:rsid w:val="00797300"/>
    <w:rsid w:val="00797480"/>
    <w:rsid w:val="00797776"/>
    <w:rsid w:val="00797E5A"/>
    <w:rsid w:val="007A056B"/>
    <w:rsid w:val="007A05BB"/>
    <w:rsid w:val="007A0D59"/>
    <w:rsid w:val="007A12FD"/>
    <w:rsid w:val="007A2832"/>
    <w:rsid w:val="007A36DA"/>
    <w:rsid w:val="007A390F"/>
    <w:rsid w:val="007A3E26"/>
    <w:rsid w:val="007A425E"/>
    <w:rsid w:val="007A5937"/>
    <w:rsid w:val="007A6487"/>
    <w:rsid w:val="007A6511"/>
    <w:rsid w:val="007A66B6"/>
    <w:rsid w:val="007A68DE"/>
    <w:rsid w:val="007A6FEF"/>
    <w:rsid w:val="007A7107"/>
    <w:rsid w:val="007B02AD"/>
    <w:rsid w:val="007B076A"/>
    <w:rsid w:val="007B0B2C"/>
    <w:rsid w:val="007B1EDB"/>
    <w:rsid w:val="007B23F0"/>
    <w:rsid w:val="007B25DE"/>
    <w:rsid w:val="007B271D"/>
    <w:rsid w:val="007B2812"/>
    <w:rsid w:val="007B287C"/>
    <w:rsid w:val="007B292F"/>
    <w:rsid w:val="007B29B3"/>
    <w:rsid w:val="007B2A0E"/>
    <w:rsid w:val="007B2B5A"/>
    <w:rsid w:val="007B351B"/>
    <w:rsid w:val="007B40CE"/>
    <w:rsid w:val="007B5495"/>
    <w:rsid w:val="007B5D99"/>
    <w:rsid w:val="007B667F"/>
    <w:rsid w:val="007B6AF7"/>
    <w:rsid w:val="007B76CE"/>
    <w:rsid w:val="007B76F8"/>
    <w:rsid w:val="007C003D"/>
    <w:rsid w:val="007C072D"/>
    <w:rsid w:val="007C1790"/>
    <w:rsid w:val="007C2284"/>
    <w:rsid w:val="007C335E"/>
    <w:rsid w:val="007C38C3"/>
    <w:rsid w:val="007C5D37"/>
    <w:rsid w:val="007C6C2D"/>
    <w:rsid w:val="007C716C"/>
    <w:rsid w:val="007C730C"/>
    <w:rsid w:val="007C7602"/>
    <w:rsid w:val="007C7713"/>
    <w:rsid w:val="007C7A61"/>
    <w:rsid w:val="007D065F"/>
    <w:rsid w:val="007D0F35"/>
    <w:rsid w:val="007D16A6"/>
    <w:rsid w:val="007D1747"/>
    <w:rsid w:val="007D22D0"/>
    <w:rsid w:val="007D2A48"/>
    <w:rsid w:val="007D2E8F"/>
    <w:rsid w:val="007D2FAB"/>
    <w:rsid w:val="007D412F"/>
    <w:rsid w:val="007D4494"/>
    <w:rsid w:val="007D527D"/>
    <w:rsid w:val="007D5EF6"/>
    <w:rsid w:val="007D70F7"/>
    <w:rsid w:val="007E2A30"/>
    <w:rsid w:val="007E2FA8"/>
    <w:rsid w:val="007E33DA"/>
    <w:rsid w:val="007E3406"/>
    <w:rsid w:val="007E3FBB"/>
    <w:rsid w:val="007E3FF6"/>
    <w:rsid w:val="007E50D1"/>
    <w:rsid w:val="007E5686"/>
    <w:rsid w:val="007E5973"/>
    <w:rsid w:val="007E666C"/>
    <w:rsid w:val="007E6F70"/>
    <w:rsid w:val="007E7546"/>
    <w:rsid w:val="007F0164"/>
    <w:rsid w:val="007F05C0"/>
    <w:rsid w:val="007F12AC"/>
    <w:rsid w:val="007F131C"/>
    <w:rsid w:val="007F210D"/>
    <w:rsid w:val="007F24DA"/>
    <w:rsid w:val="007F263F"/>
    <w:rsid w:val="007F26A1"/>
    <w:rsid w:val="007F2CC0"/>
    <w:rsid w:val="007F3F4A"/>
    <w:rsid w:val="007F5C0D"/>
    <w:rsid w:val="007F65FC"/>
    <w:rsid w:val="007F7320"/>
    <w:rsid w:val="00800E44"/>
    <w:rsid w:val="0080263E"/>
    <w:rsid w:val="00802697"/>
    <w:rsid w:val="00802E11"/>
    <w:rsid w:val="00803F23"/>
    <w:rsid w:val="00804F20"/>
    <w:rsid w:val="00805BA7"/>
    <w:rsid w:val="0080603A"/>
    <w:rsid w:val="008066C6"/>
    <w:rsid w:val="00806836"/>
    <w:rsid w:val="00806CE3"/>
    <w:rsid w:val="00806E02"/>
    <w:rsid w:val="00810350"/>
    <w:rsid w:val="0081041C"/>
    <w:rsid w:val="008104BA"/>
    <w:rsid w:val="0081093E"/>
    <w:rsid w:val="0081094F"/>
    <w:rsid w:val="00811589"/>
    <w:rsid w:val="008127C6"/>
    <w:rsid w:val="00812885"/>
    <w:rsid w:val="00812B4F"/>
    <w:rsid w:val="00813A35"/>
    <w:rsid w:val="00813AEE"/>
    <w:rsid w:val="008146EE"/>
    <w:rsid w:val="00815ECF"/>
    <w:rsid w:val="0081653D"/>
    <w:rsid w:val="00816E21"/>
    <w:rsid w:val="0082081C"/>
    <w:rsid w:val="00821628"/>
    <w:rsid w:val="00821A2D"/>
    <w:rsid w:val="0082272F"/>
    <w:rsid w:val="00823A19"/>
    <w:rsid w:val="008258ED"/>
    <w:rsid w:val="00825AE3"/>
    <w:rsid w:val="00825EA0"/>
    <w:rsid w:val="00825F2F"/>
    <w:rsid w:val="00826563"/>
    <w:rsid w:val="00826AC6"/>
    <w:rsid w:val="008274A3"/>
    <w:rsid w:val="0082799F"/>
    <w:rsid w:val="00830092"/>
    <w:rsid w:val="00830F0F"/>
    <w:rsid w:val="008311FC"/>
    <w:rsid w:val="008318BC"/>
    <w:rsid w:val="00831C7F"/>
    <w:rsid w:val="00831DAF"/>
    <w:rsid w:val="00831F13"/>
    <w:rsid w:val="00832445"/>
    <w:rsid w:val="00832CA4"/>
    <w:rsid w:val="00832FFE"/>
    <w:rsid w:val="00833C34"/>
    <w:rsid w:val="00833E29"/>
    <w:rsid w:val="00835139"/>
    <w:rsid w:val="0083552C"/>
    <w:rsid w:val="00835AA1"/>
    <w:rsid w:val="00835D63"/>
    <w:rsid w:val="00835E52"/>
    <w:rsid w:val="0084031A"/>
    <w:rsid w:val="00840CF9"/>
    <w:rsid w:val="00842142"/>
    <w:rsid w:val="008429D0"/>
    <w:rsid w:val="00842C7C"/>
    <w:rsid w:val="00843329"/>
    <w:rsid w:val="0084338F"/>
    <w:rsid w:val="008435AD"/>
    <w:rsid w:val="008437E8"/>
    <w:rsid w:val="008441FF"/>
    <w:rsid w:val="008442D4"/>
    <w:rsid w:val="0084538C"/>
    <w:rsid w:val="008455C0"/>
    <w:rsid w:val="008455D7"/>
    <w:rsid w:val="00846E22"/>
    <w:rsid w:val="00847422"/>
    <w:rsid w:val="00847788"/>
    <w:rsid w:val="0085020F"/>
    <w:rsid w:val="00852364"/>
    <w:rsid w:val="0085402D"/>
    <w:rsid w:val="00854FAA"/>
    <w:rsid w:val="0085615D"/>
    <w:rsid w:val="008562A5"/>
    <w:rsid w:val="00856795"/>
    <w:rsid w:val="008568AD"/>
    <w:rsid w:val="00856ADA"/>
    <w:rsid w:val="00857113"/>
    <w:rsid w:val="00857C02"/>
    <w:rsid w:val="00860448"/>
    <w:rsid w:val="00860818"/>
    <w:rsid w:val="00861F43"/>
    <w:rsid w:val="0086249A"/>
    <w:rsid w:val="00862E05"/>
    <w:rsid w:val="0086367C"/>
    <w:rsid w:val="0086393A"/>
    <w:rsid w:val="008639A4"/>
    <w:rsid w:val="00864DBC"/>
    <w:rsid w:val="00866684"/>
    <w:rsid w:val="0087008D"/>
    <w:rsid w:val="00870BAE"/>
    <w:rsid w:val="0087168E"/>
    <w:rsid w:val="00875621"/>
    <w:rsid w:val="00875D7C"/>
    <w:rsid w:val="0087615E"/>
    <w:rsid w:val="008761F4"/>
    <w:rsid w:val="008769F8"/>
    <w:rsid w:val="00877233"/>
    <w:rsid w:val="00880274"/>
    <w:rsid w:val="00880A92"/>
    <w:rsid w:val="00881972"/>
    <w:rsid w:val="00882A40"/>
    <w:rsid w:val="00882D09"/>
    <w:rsid w:val="0088364B"/>
    <w:rsid w:val="00884F97"/>
    <w:rsid w:val="00885E43"/>
    <w:rsid w:val="00886C91"/>
    <w:rsid w:val="00887AFF"/>
    <w:rsid w:val="00890AFA"/>
    <w:rsid w:val="00890E4A"/>
    <w:rsid w:val="00891F54"/>
    <w:rsid w:val="00891FFD"/>
    <w:rsid w:val="00893200"/>
    <w:rsid w:val="008944C7"/>
    <w:rsid w:val="008945CD"/>
    <w:rsid w:val="00894CB5"/>
    <w:rsid w:val="0089587C"/>
    <w:rsid w:val="0089696C"/>
    <w:rsid w:val="0089701D"/>
    <w:rsid w:val="0089754D"/>
    <w:rsid w:val="0089755D"/>
    <w:rsid w:val="00897C17"/>
    <w:rsid w:val="00897E5A"/>
    <w:rsid w:val="008A065F"/>
    <w:rsid w:val="008A18CB"/>
    <w:rsid w:val="008A19B5"/>
    <w:rsid w:val="008A29A8"/>
    <w:rsid w:val="008A35FB"/>
    <w:rsid w:val="008A38AE"/>
    <w:rsid w:val="008A42F8"/>
    <w:rsid w:val="008A4645"/>
    <w:rsid w:val="008A46FE"/>
    <w:rsid w:val="008A6789"/>
    <w:rsid w:val="008A71B1"/>
    <w:rsid w:val="008A7770"/>
    <w:rsid w:val="008B117C"/>
    <w:rsid w:val="008B1741"/>
    <w:rsid w:val="008B1B73"/>
    <w:rsid w:val="008B202C"/>
    <w:rsid w:val="008B23E4"/>
    <w:rsid w:val="008B3935"/>
    <w:rsid w:val="008B40D7"/>
    <w:rsid w:val="008B4ADD"/>
    <w:rsid w:val="008B6235"/>
    <w:rsid w:val="008B6AFF"/>
    <w:rsid w:val="008B6BFD"/>
    <w:rsid w:val="008B722A"/>
    <w:rsid w:val="008B7436"/>
    <w:rsid w:val="008C0530"/>
    <w:rsid w:val="008C0BBE"/>
    <w:rsid w:val="008C1644"/>
    <w:rsid w:val="008C1C2F"/>
    <w:rsid w:val="008C3121"/>
    <w:rsid w:val="008C3447"/>
    <w:rsid w:val="008C3F0B"/>
    <w:rsid w:val="008C46BA"/>
    <w:rsid w:val="008C5563"/>
    <w:rsid w:val="008C5A23"/>
    <w:rsid w:val="008C6C65"/>
    <w:rsid w:val="008C76AE"/>
    <w:rsid w:val="008D0661"/>
    <w:rsid w:val="008D1C8E"/>
    <w:rsid w:val="008D28F2"/>
    <w:rsid w:val="008D37EA"/>
    <w:rsid w:val="008D3892"/>
    <w:rsid w:val="008D3C0D"/>
    <w:rsid w:val="008D3D85"/>
    <w:rsid w:val="008D3DE5"/>
    <w:rsid w:val="008D4089"/>
    <w:rsid w:val="008D472F"/>
    <w:rsid w:val="008D5FEC"/>
    <w:rsid w:val="008D649E"/>
    <w:rsid w:val="008D67AD"/>
    <w:rsid w:val="008D6830"/>
    <w:rsid w:val="008D7606"/>
    <w:rsid w:val="008D7FDE"/>
    <w:rsid w:val="008E08D5"/>
    <w:rsid w:val="008E10BF"/>
    <w:rsid w:val="008E16A3"/>
    <w:rsid w:val="008E193D"/>
    <w:rsid w:val="008E1F28"/>
    <w:rsid w:val="008E1FCF"/>
    <w:rsid w:val="008E2523"/>
    <w:rsid w:val="008E372B"/>
    <w:rsid w:val="008E56A9"/>
    <w:rsid w:val="008E6F2E"/>
    <w:rsid w:val="008F1ED4"/>
    <w:rsid w:val="008F341C"/>
    <w:rsid w:val="008F3C77"/>
    <w:rsid w:val="008F5011"/>
    <w:rsid w:val="008F59D1"/>
    <w:rsid w:val="008F740A"/>
    <w:rsid w:val="00900723"/>
    <w:rsid w:val="00900FC5"/>
    <w:rsid w:val="00901E23"/>
    <w:rsid w:val="00902168"/>
    <w:rsid w:val="009032B8"/>
    <w:rsid w:val="009034A4"/>
    <w:rsid w:val="00903565"/>
    <w:rsid w:val="009037EE"/>
    <w:rsid w:val="00904126"/>
    <w:rsid w:val="00904895"/>
    <w:rsid w:val="009052BD"/>
    <w:rsid w:val="00905C58"/>
    <w:rsid w:val="00906A9D"/>
    <w:rsid w:val="009077C4"/>
    <w:rsid w:val="009102B6"/>
    <w:rsid w:val="009119DB"/>
    <w:rsid w:val="00912EA6"/>
    <w:rsid w:val="00913CE9"/>
    <w:rsid w:val="00913D9C"/>
    <w:rsid w:val="009140C1"/>
    <w:rsid w:val="009153EE"/>
    <w:rsid w:val="00915A64"/>
    <w:rsid w:val="009165B7"/>
    <w:rsid w:val="00916C9A"/>
    <w:rsid w:val="00916EB5"/>
    <w:rsid w:val="00916ED5"/>
    <w:rsid w:val="00920415"/>
    <w:rsid w:val="00920691"/>
    <w:rsid w:val="0092133C"/>
    <w:rsid w:val="00921AB6"/>
    <w:rsid w:val="00921E8C"/>
    <w:rsid w:val="00921F75"/>
    <w:rsid w:val="00923075"/>
    <w:rsid w:val="009234E0"/>
    <w:rsid w:val="00923C0D"/>
    <w:rsid w:val="009251DB"/>
    <w:rsid w:val="00925AEB"/>
    <w:rsid w:val="00926A84"/>
    <w:rsid w:val="00926B80"/>
    <w:rsid w:val="00927112"/>
    <w:rsid w:val="009274A3"/>
    <w:rsid w:val="00927526"/>
    <w:rsid w:val="009301BC"/>
    <w:rsid w:val="00930983"/>
    <w:rsid w:val="00931D26"/>
    <w:rsid w:val="00931EA7"/>
    <w:rsid w:val="00931F7A"/>
    <w:rsid w:val="00932234"/>
    <w:rsid w:val="00932699"/>
    <w:rsid w:val="00932C55"/>
    <w:rsid w:val="009343C1"/>
    <w:rsid w:val="009344CC"/>
    <w:rsid w:val="00934B59"/>
    <w:rsid w:val="0093532F"/>
    <w:rsid w:val="00935BF1"/>
    <w:rsid w:val="0093766F"/>
    <w:rsid w:val="00937A91"/>
    <w:rsid w:val="00940316"/>
    <w:rsid w:val="00940771"/>
    <w:rsid w:val="00940DA7"/>
    <w:rsid w:val="00941B38"/>
    <w:rsid w:val="00941F77"/>
    <w:rsid w:val="00943415"/>
    <w:rsid w:val="00943418"/>
    <w:rsid w:val="00943C01"/>
    <w:rsid w:val="00943FE9"/>
    <w:rsid w:val="009441C6"/>
    <w:rsid w:val="009445B4"/>
    <w:rsid w:val="00945422"/>
    <w:rsid w:val="009458F8"/>
    <w:rsid w:val="00945D73"/>
    <w:rsid w:val="00946A59"/>
    <w:rsid w:val="00946F71"/>
    <w:rsid w:val="00950ECC"/>
    <w:rsid w:val="00951578"/>
    <w:rsid w:val="00952879"/>
    <w:rsid w:val="00952EF6"/>
    <w:rsid w:val="00954834"/>
    <w:rsid w:val="00954A3E"/>
    <w:rsid w:val="00954AE4"/>
    <w:rsid w:val="00955211"/>
    <w:rsid w:val="0095584B"/>
    <w:rsid w:val="00955BB4"/>
    <w:rsid w:val="00956565"/>
    <w:rsid w:val="00960D74"/>
    <w:rsid w:val="00961024"/>
    <w:rsid w:val="0096199E"/>
    <w:rsid w:val="00961FF6"/>
    <w:rsid w:val="00961FF7"/>
    <w:rsid w:val="0096293A"/>
    <w:rsid w:val="00963CB3"/>
    <w:rsid w:val="00963CC5"/>
    <w:rsid w:val="00964845"/>
    <w:rsid w:val="00964E99"/>
    <w:rsid w:val="00965019"/>
    <w:rsid w:val="0096530C"/>
    <w:rsid w:val="00965580"/>
    <w:rsid w:val="00965B65"/>
    <w:rsid w:val="0096739E"/>
    <w:rsid w:val="0096745E"/>
    <w:rsid w:val="00970461"/>
    <w:rsid w:val="009709C9"/>
    <w:rsid w:val="00970EA1"/>
    <w:rsid w:val="009712C1"/>
    <w:rsid w:val="009712DB"/>
    <w:rsid w:val="0097176D"/>
    <w:rsid w:val="0097182E"/>
    <w:rsid w:val="00971A88"/>
    <w:rsid w:val="00972AF1"/>
    <w:rsid w:val="009737AF"/>
    <w:rsid w:val="00974B69"/>
    <w:rsid w:val="0097596E"/>
    <w:rsid w:val="00975CDF"/>
    <w:rsid w:val="0097644D"/>
    <w:rsid w:val="00976878"/>
    <w:rsid w:val="00976E07"/>
    <w:rsid w:val="009776BD"/>
    <w:rsid w:val="00980893"/>
    <w:rsid w:val="0098133E"/>
    <w:rsid w:val="00981D7D"/>
    <w:rsid w:val="00981E8F"/>
    <w:rsid w:val="00982DD5"/>
    <w:rsid w:val="009840C8"/>
    <w:rsid w:val="009842C4"/>
    <w:rsid w:val="0098459D"/>
    <w:rsid w:val="00984C50"/>
    <w:rsid w:val="0098519A"/>
    <w:rsid w:val="00985217"/>
    <w:rsid w:val="00985BC2"/>
    <w:rsid w:val="00985CBA"/>
    <w:rsid w:val="009860D3"/>
    <w:rsid w:val="00986920"/>
    <w:rsid w:val="00986D62"/>
    <w:rsid w:val="00987859"/>
    <w:rsid w:val="00990DEC"/>
    <w:rsid w:val="00990FED"/>
    <w:rsid w:val="00991AB7"/>
    <w:rsid w:val="0099205C"/>
    <w:rsid w:val="009930F5"/>
    <w:rsid w:val="009940BD"/>
    <w:rsid w:val="009946CB"/>
    <w:rsid w:val="00995218"/>
    <w:rsid w:val="009956CD"/>
    <w:rsid w:val="00995D52"/>
    <w:rsid w:val="00996CB0"/>
    <w:rsid w:val="00997C58"/>
    <w:rsid w:val="009A0275"/>
    <w:rsid w:val="009A03ED"/>
    <w:rsid w:val="009A0DDC"/>
    <w:rsid w:val="009A1220"/>
    <w:rsid w:val="009A1D0A"/>
    <w:rsid w:val="009A29F0"/>
    <w:rsid w:val="009A2D15"/>
    <w:rsid w:val="009A330A"/>
    <w:rsid w:val="009A3B83"/>
    <w:rsid w:val="009A497E"/>
    <w:rsid w:val="009A49AE"/>
    <w:rsid w:val="009A6605"/>
    <w:rsid w:val="009A73AE"/>
    <w:rsid w:val="009A7530"/>
    <w:rsid w:val="009B0788"/>
    <w:rsid w:val="009B08BF"/>
    <w:rsid w:val="009B1F72"/>
    <w:rsid w:val="009B34B6"/>
    <w:rsid w:val="009B47C4"/>
    <w:rsid w:val="009B48ED"/>
    <w:rsid w:val="009B5CD7"/>
    <w:rsid w:val="009C0B19"/>
    <w:rsid w:val="009C1751"/>
    <w:rsid w:val="009C17AC"/>
    <w:rsid w:val="009C1838"/>
    <w:rsid w:val="009C2D0C"/>
    <w:rsid w:val="009C4D00"/>
    <w:rsid w:val="009C540F"/>
    <w:rsid w:val="009C6774"/>
    <w:rsid w:val="009C7501"/>
    <w:rsid w:val="009C764E"/>
    <w:rsid w:val="009C78CD"/>
    <w:rsid w:val="009D0412"/>
    <w:rsid w:val="009D0A25"/>
    <w:rsid w:val="009D12AB"/>
    <w:rsid w:val="009D266D"/>
    <w:rsid w:val="009D2C7E"/>
    <w:rsid w:val="009D3147"/>
    <w:rsid w:val="009D3695"/>
    <w:rsid w:val="009D38EE"/>
    <w:rsid w:val="009D4432"/>
    <w:rsid w:val="009D4ED1"/>
    <w:rsid w:val="009D4F4D"/>
    <w:rsid w:val="009D55CA"/>
    <w:rsid w:val="009D62AB"/>
    <w:rsid w:val="009D6786"/>
    <w:rsid w:val="009E0969"/>
    <w:rsid w:val="009E0F9D"/>
    <w:rsid w:val="009E141D"/>
    <w:rsid w:val="009E1864"/>
    <w:rsid w:val="009E1977"/>
    <w:rsid w:val="009E1E4B"/>
    <w:rsid w:val="009E228A"/>
    <w:rsid w:val="009E371A"/>
    <w:rsid w:val="009E421B"/>
    <w:rsid w:val="009E4CCC"/>
    <w:rsid w:val="009E55B3"/>
    <w:rsid w:val="009E5AFF"/>
    <w:rsid w:val="009E5F44"/>
    <w:rsid w:val="009E6F43"/>
    <w:rsid w:val="009E7290"/>
    <w:rsid w:val="009E74A0"/>
    <w:rsid w:val="009F0A58"/>
    <w:rsid w:val="009F19F0"/>
    <w:rsid w:val="009F31CD"/>
    <w:rsid w:val="009F3475"/>
    <w:rsid w:val="009F4AF0"/>
    <w:rsid w:val="009F5D0D"/>
    <w:rsid w:val="009F6024"/>
    <w:rsid w:val="009F6E88"/>
    <w:rsid w:val="009F6EF1"/>
    <w:rsid w:val="009F6FDD"/>
    <w:rsid w:val="009F74AF"/>
    <w:rsid w:val="00A01D52"/>
    <w:rsid w:val="00A02E8E"/>
    <w:rsid w:val="00A031C6"/>
    <w:rsid w:val="00A03C75"/>
    <w:rsid w:val="00A03FAA"/>
    <w:rsid w:val="00A04B72"/>
    <w:rsid w:val="00A053D4"/>
    <w:rsid w:val="00A053E0"/>
    <w:rsid w:val="00A0545B"/>
    <w:rsid w:val="00A05A80"/>
    <w:rsid w:val="00A06E79"/>
    <w:rsid w:val="00A07564"/>
    <w:rsid w:val="00A07BDE"/>
    <w:rsid w:val="00A11013"/>
    <w:rsid w:val="00A111C6"/>
    <w:rsid w:val="00A12172"/>
    <w:rsid w:val="00A125E1"/>
    <w:rsid w:val="00A12849"/>
    <w:rsid w:val="00A14714"/>
    <w:rsid w:val="00A14B07"/>
    <w:rsid w:val="00A151EE"/>
    <w:rsid w:val="00A15AB2"/>
    <w:rsid w:val="00A2028E"/>
    <w:rsid w:val="00A213EF"/>
    <w:rsid w:val="00A215A6"/>
    <w:rsid w:val="00A23948"/>
    <w:rsid w:val="00A239B4"/>
    <w:rsid w:val="00A24036"/>
    <w:rsid w:val="00A24441"/>
    <w:rsid w:val="00A247D1"/>
    <w:rsid w:val="00A24AEC"/>
    <w:rsid w:val="00A24DA8"/>
    <w:rsid w:val="00A3013D"/>
    <w:rsid w:val="00A30B93"/>
    <w:rsid w:val="00A31010"/>
    <w:rsid w:val="00A31414"/>
    <w:rsid w:val="00A3213C"/>
    <w:rsid w:val="00A32450"/>
    <w:rsid w:val="00A326C5"/>
    <w:rsid w:val="00A339D0"/>
    <w:rsid w:val="00A33C8C"/>
    <w:rsid w:val="00A34558"/>
    <w:rsid w:val="00A34D59"/>
    <w:rsid w:val="00A35838"/>
    <w:rsid w:val="00A3738A"/>
    <w:rsid w:val="00A40508"/>
    <w:rsid w:val="00A407F6"/>
    <w:rsid w:val="00A421EF"/>
    <w:rsid w:val="00A425EA"/>
    <w:rsid w:val="00A43B5E"/>
    <w:rsid w:val="00A43C2C"/>
    <w:rsid w:val="00A44C96"/>
    <w:rsid w:val="00A461A2"/>
    <w:rsid w:val="00A47A73"/>
    <w:rsid w:val="00A47B24"/>
    <w:rsid w:val="00A47BBD"/>
    <w:rsid w:val="00A47E7D"/>
    <w:rsid w:val="00A5129A"/>
    <w:rsid w:val="00A51742"/>
    <w:rsid w:val="00A51D62"/>
    <w:rsid w:val="00A5225F"/>
    <w:rsid w:val="00A524DB"/>
    <w:rsid w:val="00A52D2B"/>
    <w:rsid w:val="00A54454"/>
    <w:rsid w:val="00A56041"/>
    <w:rsid w:val="00A576EE"/>
    <w:rsid w:val="00A60F32"/>
    <w:rsid w:val="00A61880"/>
    <w:rsid w:val="00A63413"/>
    <w:rsid w:val="00A635CA"/>
    <w:rsid w:val="00A6380C"/>
    <w:rsid w:val="00A63CAE"/>
    <w:rsid w:val="00A63CDD"/>
    <w:rsid w:val="00A63F1E"/>
    <w:rsid w:val="00A64546"/>
    <w:rsid w:val="00A65784"/>
    <w:rsid w:val="00A6670C"/>
    <w:rsid w:val="00A66C51"/>
    <w:rsid w:val="00A66D03"/>
    <w:rsid w:val="00A67A8A"/>
    <w:rsid w:val="00A70A64"/>
    <w:rsid w:val="00A7104B"/>
    <w:rsid w:val="00A713A4"/>
    <w:rsid w:val="00A7190F"/>
    <w:rsid w:val="00A720BF"/>
    <w:rsid w:val="00A72CE9"/>
    <w:rsid w:val="00A739D9"/>
    <w:rsid w:val="00A749C2"/>
    <w:rsid w:val="00A74B78"/>
    <w:rsid w:val="00A756F7"/>
    <w:rsid w:val="00A75863"/>
    <w:rsid w:val="00A758E0"/>
    <w:rsid w:val="00A75F05"/>
    <w:rsid w:val="00A76ED0"/>
    <w:rsid w:val="00A775C1"/>
    <w:rsid w:val="00A80048"/>
    <w:rsid w:val="00A8006F"/>
    <w:rsid w:val="00A80D4A"/>
    <w:rsid w:val="00A817F9"/>
    <w:rsid w:val="00A82547"/>
    <w:rsid w:val="00A829BB"/>
    <w:rsid w:val="00A835CF"/>
    <w:rsid w:val="00A83847"/>
    <w:rsid w:val="00A83E53"/>
    <w:rsid w:val="00A84BE6"/>
    <w:rsid w:val="00A863C3"/>
    <w:rsid w:val="00A870E4"/>
    <w:rsid w:val="00A87197"/>
    <w:rsid w:val="00A87454"/>
    <w:rsid w:val="00A900D0"/>
    <w:rsid w:val="00A91392"/>
    <w:rsid w:val="00A914FE"/>
    <w:rsid w:val="00A91981"/>
    <w:rsid w:val="00A922D1"/>
    <w:rsid w:val="00A9273A"/>
    <w:rsid w:val="00A92B58"/>
    <w:rsid w:val="00A932C5"/>
    <w:rsid w:val="00A93399"/>
    <w:rsid w:val="00A93DBC"/>
    <w:rsid w:val="00A93E7C"/>
    <w:rsid w:val="00A94438"/>
    <w:rsid w:val="00A9451A"/>
    <w:rsid w:val="00A95B38"/>
    <w:rsid w:val="00A96202"/>
    <w:rsid w:val="00A968C4"/>
    <w:rsid w:val="00A9717F"/>
    <w:rsid w:val="00AA05B1"/>
    <w:rsid w:val="00AA0750"/>
    <w:rsid w:val="00AA14CF"/>
    <w:rsid w:val="00AA1B48"/>
    <w:rsid w:val="00AA2531"/>
    <w:rsid w:val="00AA479D"/>
    <w:rsid w:val="00AA4E18"/>
    <w:rsid w:val="00AA4EBD"/>
    <w:rsid w:val="00AA516A"/>
    <w:rsid w:val="00AA5AC7"/>
    <w:rsid w:val="00AA5DF8"/>
    <w:rsid w:val="00AA5F3D"/>
    <w:rsid w:val="00AA6727"/>
    <w:rsid w:val="00AA6A32"/>
    <w:rsid w:val="00AA75A7"/>
    <w:rsid w:val="00AAB881"/>
    <w:rsid w:val="00AB02E3"/>
    <w:rsid w:val="00AB0EFC"/>
    <w:rsid w:val="00AB11AE"/>
    <w:rsid w:val="00AB160D"/>
    <w:rsid w:val="00AB1E56"/>
    <w:rsid w:val="00AB2EF3"/>
    <w:rsid w:val="00AB31A2"/>
    <w:rsid w:val="00AB31CF"/>
    <w:rsid w:val="00AB3D33"/>
    <w:rsid w:val="00AB4068"/>
    <w:rsid w:val="00AB4C3B"/>
    <w:rsid w:val="00AB4EC7"/>
    <w:rsid w:val="00AB5630"/>
    <w:rsid w:val="00AB5A92"/>
    <w:rsid w:val="00AB6332"/>
    <w:rsid w:val="00AC1D6C"/>
    <w:rsid w:val="00AC1F8C"/>
    <w:rsid w:val="00AC25CA"/>
    <w:rsid w:val="00AC30CF"/>
    <w:rsid w:val="00AC3395"/>
    <w:rsid w:val="00AC3534"/>
    <w:rsid w:val="00AC3737"/>
    <w:rsid w:val="00AC428B"/>
    <w:rsid w:val="00AC4642"/>
    <w:rsid w:val="00AC5038"/>
    <w:rsid w:val="00AC57FA"/>
    <w:rsid w:val="00AC599E"/>
    <w:rsid w:val="00AC5B37"/>
    <w:rsid w:val="00AC6356"/>
    <w:rsid w:val="00AC75D7"/>
    <w:rsid w:val="00AD0A1B"/>
    <w:rsid w:val="00AD1393"/>
    <w:rsid w:val="00AD22A0"/>
    <w:rsid w:val="00AD2E62"/>
    <w:rsid w:val="00AD36E8"/>
    <w:rsid w:val="00AD3F85"/>
    <w:rsid w:val="00AD45AA"/>
    <w:rsid w:val="00AD50D8"/>
    <w:rsid w:val="00AD6256"/>
    <w:rsid w:val="00AD6A86"/>
    <w:rsid w:val="00AD6ADB"/>
    <w:rsid w:val="00AD6EA0"/>
    <w:rsid w:val="00AD70B4"/>
    <w:rsid w:val="00AD7299"/>
    <w:rsid w:val="00AD741A"/>
    <w:rsid w:val="00AD76B8"/>
    <w:rsid w:val="00AD7F45"/>
    <w:rsid w:val="00AE133D"/>
    <w:rsid w:val="00AE1A33"/>
    <w:rsid w:val="00AE245A"/>
    <w:rsid w:val="00AE3486"/>
    <w:rsid w:val="00AE4C1B"/>
    <w:rsid w:val="00AE50D0"/>
    <w:rsid w:val="00AE51FB"/>
    <w:rsid w:val="00AE678E"/>
    <w:rsid w:val="00AE6A1D"/>
    <w:rsid w:val="00AE7BA1"/>
    <w:rsid w:val="00AE7C6F"/>
    <w:rsid w:val="00AF0E65"/>
    <w:rsid w:val="00AF147E"/>
    <w:rsid w:val="00AF1B3D"/>
    <w:rsid w:val="00AF21EA"/>
    <w:rsid w:val="00AF294F"/>
    <w:rsid w:val="00AF29FF"/>
    <w:rsid w:val="00AF2E2D"/>
    <w:rsid w:val="00AF3A8A"/>
    <w:rsid w:val="00AF3D2E"/>
    <w:rsid w:val="00AF44FB"/>
    <w:rsid w:val="00AF4F64"/>
    <w:rsid w:val="00AF636C"/>
    <w:rsid w:val="00AF656B"/>
    <w:rsid w:val="00AF7442"/>
    <w:rsid w:val="00AF76F0"/>
    <w:rsid w:val="00AF7F9E"/>
    <w:rsid w:val="00AF7FA0"/>
    <w:rsid w:val="00B00631"/>
    <w:rsid w:val="00B016D7"/>
    <w:rsid w:val="00B02F6A"/>
    <w:rsid w:val="00B03B56"/>
    <w:rsid w:val="00B03E55"/>
    <w:rsid w:val="00B044DC"/>
    <w:rsid w:val="00B045E3"/>
    <w:rsid w:val="00B05B59"/>
    <w:rsid w:val="00B063BD"/>
    <w:rsid w:val="00B06BFA"/>
    <w:rsid w:val="00B073B9"/>
    <w:rsid w:val="00B102E6"/>
    <w:rsid w:val="00B116D5"/>
    <w:rsid w:val="00B1319C"/>
    <w:rsid w:val="00B1440A"/>
    <w:rsid w:val="00B14854"/>
    <w:rsid w:val="00B1542E"/>
    <w:rsid w:val="00B160B8"/>
    <w:rsid w:val="00B17293"/>
    <w:rsid w:val="00B176D5"/>
    <w:rsid w:val="00B23375"/>
    <w:rsid w:val="00B2346B"/>
    <w:rsid w:val="00B235E7"/>
    <w:rsid w:val="00B23F29"/>
    <w:rsid w:val="00B2478C"/>
    <w:rsid w:val="00B24F0E"/>
    <w:rsid w:val="00B25782"/>
    <w:rsid w:val="00B26578"/>
    <w:rsid w:val="00B26834"/>
    <w:rsid w:val="00B271E5"/>
    <w:rsid w:val="00B30EFF"/>
    <w:rsid w:val="00B310C6"/>
    <w:rsid w:val="00B3209A"/>
    <w:rsid w:val="00B324A9"/>
    <w:rsid w:val="00B328F2"/>
    <w:rsid w:val="00B32CCE"/>
    <w:rsid w:val="00B33B0F"/>
    <w:rsid w:val="00B33DD6"/>
    <w:rsid w:val="00B36C62"/>
    <w:rsid w:val="00B3787A"/>
    <w:rsid w:val="00B37FAA"/>
    <w:rsid w:val="00B401F0"/>
    <w:rsid w:val="00B4082F"/>
    <w:rsid w:val="00B40B5B"/>
    <w:rsid w:val="00B417DB"/>
    <w:rsid w:val="00B42AC5"/>
    <w:rsid w:val="00B4467D"/>
    <w:rsid w:val="00B45954"/>
    <w:rsid w:val="00B462CE"/>
    <w:rsid w:val="00B46DCF"/>
    <w:rsid w:val="00B47500"/>
    <w:rsid w:val="00B479C6"/>
    <w:rsid w:val="00B47E94"/>
    <w:rsid w:val="00B47F14"/>
    <w:rsid w:val="00B50F32"/>
    <w:rsid w:val="00B520C1"/>
    <w:rsid w:val="00B52CC7"/>
    <w:rsid w:val="00B54A16"/>
    <w:rsid w:val="00B55151"/>
    <w:rsid w:val="00B5642F"/>
    <w:rsid w:val="00B60302"/>
    <w:rsid w:val="00B60437"/>
    <w:rsid w:val="00B60560"/>
    <w:rsid w:val="00B608E8"/>
    <w:rsid w:val="00B60AD9"/>
    <w:rsid w:val="00B60C4F"/>
    <w:rsid w:val="00B60E11"/>
    <w:rsid w:val="00B61953"/>
    <w:rsid w:val="00B61E0C"/>
    <w:rsid w:val="00B6253E"/>
    <w:rsid w:val="00B63743"/>
    <w:rsid w:val="00B64A39"/>
    <w:rsid w:val="00B64B19"/>
    <w:rsid w:val="00B65503"/>
    <w:rsid w:val="00B7063F"/>
    <w:rsid w:val="00B71402"/>
    <w:rsid w:val="00B73342"/>
    <w:rsid w:val="00B73DE1"/>
    <w:rsid w:val="00B73F38"/>
    <w:rsid w:val="00B74679"/>
    <w:rsid w:val="00B75171"/>
    <w:rsid w:val="00B75942"/>
    <w:rsid w:val="00B75D8C"/>
    <w:rsid w:val="00B76308"/>
    <w:rsid w:val="00B77AA5"/>
    <w:rsid w:val="00B77CB9"/>
    <w:rsid w:val="00B803EF"/>
    <w:rsid w:val="00B80F7F"/>
    <w:rsid w:val="00B81759"/>
    <w:rsid w:val="00B81836"/>
    <w:rsid w:val="00B82469"/>
    <w:rsid w:val="00B82A09"/>
    <w:rsid w:val="00B82D7C"/>
    <w:rsid w:val="00B82E00"/>
    <w:rsid w:val="00B831A9"/>
    <w:rsid w:val="00B83CB0"/>
    <w:rsid w:val="00B85E15"/>
    <w:rsid w:val="00B85F07"/>
    <w:rsid w:val="00B907FF"/>
    <w:rsid w:val="00B914F4"/>
    <w:rsid w:val="00B91E70"/>
    <w:rsid w:val="00B92184"/>
    <w:rsid w:val="00B92C75"/>
    <w:rsid w:val="00B936A2"/>
    <w:rsid w:val="00B93DC7"/>
    <w:rsid w:val="00B94CE1"/>
    <w:rsid w:val="00B95497"/>
    <w:rsid w:val="00B95B27"/>
    <w:rsid w:val="00B96602"/>
    <w:rsid w:val="00B96B9D"/>
    <w:rsid w:val="00BA1A51"/>
    <w:rsid w:val="00BA1A5E"/>
    <w:rsid w:val="00BA2BCD"/>
    <w:rsid w:val="00BA32C8"/>
    <w:rsid w:val="00BA46EE"/>
    <w:rsid w:val="00BA5409"/>
    <w:rsid w:val="00BA5ADE"/>
    <w:rsid w:val="00BA5C9D"/>
    <w:rsid w:val="00BA5F49"/>
    <w:rsid w:val="00BA6ED0"/>
    <w:rsid w:val="00BA7233"/>
    <w:rsid w:val="00BA775F"/>
    <w:rsid w:val="00BA79ED"/>
    <w:rsid w:val="00BA7A7F"/>
    <w:rsid w:val="00BB08A1"/>
    <w:rsid w:val="00BB129C"/>
    <w:rsid w:val="00BB33A9"/>
    <w:rsid w:val="00BB352D"/>
    <w:rsid w:val="00BB37CB"/>
    <w:rsid w:val="00BB4C2F"/>
    <w:rsid w:val="00BB5140"/>
    <w:rsid w:val="00BB5178"/>
    <w:rsid w:val="00BB5240"/>
    <w:rsid w:val="00BB6CDC"/>
    <w:rsid w:val="00BB7921"/>
    <w:rsid w:val="00BB7EC0"/>
    <w:rsid w:val="00BC022F"/>
    <w:rsid w:val="00BC0538"/>
    <w:rsid w:val="00BC17A0"/>
    <w:rsid w:val="00BC33A9"/>
    <w:rsid w:val="00BC3562"/>
    <w:rsid w:val="00BC54A6"/>
    <w:rsid w:val="00BC5DCE"/>
    <w:rsid w:val="00BC61B5"/>
    <w:rsid w:val="00BC64AE"/>
    <w:rsid w:val="00BC685A"/>
    <w:rsid w:val="00BC6D65"/>
    <w:rsid w:val="00BC707B"/>
    <w:rsid w:val="00BC7C24"/>
    <w:rsid w:val="00BD01B0"/>
    <w:rsid w:val="00BD03F9"/>
    <w:rsid w:val="00BD0847"/>
    <w:rsid w:val="00BD0851"/>
    <w:rsid w:val="00BD0B65"/>
    <w:rsid w:val="00BD2451"/>
    <w:rsid w:val="00BD2820"/>
    <w:rsid w:val="00BD2E8F"/>
    <w:rsid w:val="00BD435A"/>
    <w:rsid w:val="00BD5148"/>
    <w:rsid w:val="00BD5A30"/>
    <w:rsid w:val="00BD5D8D"/>
    <w:rsid w:val="00BD5EE9"/>
    <w:rsid w:val="00BD5F53"/>
    <w:rsid w:val="00BD66BD"/>
    <w:rsid w:val="00BD6F15"/>
    <w:rsid w:val="00BD7EA4"/>
    <w:rsid w:val="00BE0A27"/>
    <w:rsid w:val="00BE0D33"/>
    <w:rsid w:val="00BE1149"/>
    <w:rsid w:val="00BE2A8D"/>
    <w:rsid w:val="00BE397D"/>
    <w:rsid w:val="00BE3A41"/>
    <w:rsid w:val="00BE3B46"/>
    <w:rsid w:val="00BE3F84"/>
    <w:rsid w:val="00BE4384"/>
    <w:rsid w:val="00BE4DE5"/>
    <w:rsid w:val="00BE59B4"/>
    <w:rsid w:val="00BE7211"/>
    <w:rsid w:val="00BE76B4"/>
    <w:rsid w:val="00BF0379"/>
    <w:rsid w:val="00BF2018"/>
    <w:rsid w:val="00BF341B"/>
    <w:rsid w:val="00BF4301"/>
    <w:rsid w:val="00BF4403"/>
    <w:rsid w:val="00BF4620"/>
    <w:rsid w:val="00BF4A79"/>
    <w:rsid w:val="00BF4ECB"/>
    <w:rsid w:val="00BF5406"/>
    <w:rsid w:val="00BF5A92"/>
    <w:rsid w:val="00BF5D87"/>
    <w:rsid w:val="00BF612E"/>
    <w:rsid w:val="00BF6318"/>
    <w:rsid w:val="00BF7115"/>
    <w:rsid w:val="00C025A7"/>
    <w:rsid w:val="00C032E2"/>
    <w:rsid w:val="00C049BB"/>
    <w:rsid w:val="00C04A16"/>
    <w:rsid w:val="00C05007"/>
    <w:rsid w:val="00C052DD"/>
    <w:rsid w:val="00C052ED"/>
    <w:rsid w:val="00C117B3"/>
    <w:rsid w:val="00C1298B"/>
    <w:rsid w:val="00C129B5"/>
    <w:rsid w:val="00C13EB3"/>
    <w:rsid w:val="00C157D0"/>
    <w:rsid w:val="00C15A12"/>
    <w:rsid w:val="00C15A36"/>
    <w:rsid w:val="00C162E8"/>
    <w:rsid w:val="00C164BE"/>
    <w:rsid w:val="00C17013"/>
    <w:rsid w:val="00C17A24"/>
    <w:rsid w:val="00C17EDE"/>
    <w:rsid w:val="00C21109"/>
    <w:rsid w:val="00C2235D"/>
    <w:rsid w:val="00C223D6"/>
    <w:rsid w:val="00C224C1"/>
    <w:rsid w:val="00C2468E"/>
    <w:rsid w:val="00C263F8"/>
    <w:rsid w:val="00C26F74"/>
    <w:rsid w:val="00C302A2"/>
    <w:rsid w:val="00C32146"/>
    <w:rsid w:val="00C321FC"/>
    <w:rsid w:val="00C322FE"/>
    <w:rsid w:val="00C32D3F"/>
    <w:rsid w:val="00C3446D"/>
    <w:rsid w:val="00C34EA9"/>
    <w:rsid w:val="00C352DC"/>
    <w:rsid w:val="00C357C5"/>
    <w:rsid w:val="00C359C5"/>
    <w:rsid w:val="00C35DDB"/>
    <w:rsid w:val="00C3645A"/>
    <w:rsid w:val="00C37890"/>
    <w:rsid w:val="00C37D55"/>
    <w:rsid w:val="00C37E94"/>
    <w:rsid w:val="00C40248"/>
    <w:rsid w:val="00C40740"/>
    <w:rsid w:val="00C4080C"/>
    <w:rsid w:val="00C41421"/>
    <w:rsid w:val="00C4279C"/>
    <w:rsid w:val="00C4284D"/>
    <w:rsid w:val="00C43110"/>
    <w:rsid w:val="00C43A08"/>
    <w:rsid w:val="00C43DAB"/>
    <w:rsid w:val="00C44361"/>
    <w:rsid w:val="00C445BA"/>
    <w:rsid w:val="00C44F1C"/>
    <w:rsid w:val="00C46021"/>
    <w:rsid w:val="00C46AA2"/>
    <w:rsid w:val="00C50092"/>
    <w:rsid w:val="00C50CFA"/>
    <w:rsid w:val="00C51EEA"/>
    <w:rsid w:val="00C53012"/>
    <w:rsid w:val="00C53645"/>
    <w:rsid w:val="00C53E25"/>
    <w:rsid w:val="00C54F08"/>
    <w:rsid w:val="00C568C9"/>
    <w:rsid w:val="00C57184"/>
    <w:rsid w:val="00C571E6"/>
    <w:rsid w:val="00C603FD"/>
    <w:rsid w:val="00C60BAF"/>
    <w:rsid w:val="00C60CD6"/>
    <w:rsid w:val="00C61112"/>
    <w:rsid w:val="00C62E95"/>
    <w:rsid w:val="00C6343C"/>
    <w:rsid w:val="00C63A63"/>
    <w:rsid w:val="00C63D55"/>
    <w:rsid w:val="00C64EDE"/>
    <w:rsid w:val="00C64F6F"/>
    <w:rsid w:val="00C67268"/>
    <w:rsid w:val="00C70137"/>
    <w:rsid w:val="00C7040E"/>
    <w:rsid w:val="00C70414"/>
    <w:rsid w:val="00C70875"/>
    <w:rsid w:val="00C72F40"/>
    <w:rsid w:val="00C73037"/>
    <w:rsid w:val="00C736BD"/>
    <w:rsid w:val="00C73ADD"/>
    <w:rsid w:val="00C760C6"/>
    <w:rsid w:val="00C76341"/>
    <w:rsid w:val="00C77974"/>
    <w:rsid w:val="00C800DB"/>
    <w:rsid w:val="00C800E8"/>
    <w:rsid w:val="00C81735"/>
    <w:rsid w:val="00C817B6"/>
    <w:rsid w:val="00C82626"/>
    <w:rsid w:val="00C829EA"/>
    <w:rsid w:val="00C82D2D"/>
    <w:rsid w:val="00C82E66"/>
    <w:rsid w:val="00C83416"/>
    <w:rsid w:val="00C83CD3"/>
    <w:rsid w:val="00C8404B"/>
    <w:rsid w:val="00C84056"/>
    <w:rsid w:val="00C857F4"/>
    <w:rsid w:val="00C86871"/>
    <w:rsid w:val="00C87C2E"/>
    <w:rsid w:val="00C917A0"/>
    <w:rsid w:val="00C91CA1"/>
    <w:rsid w:val="00C92860"/>
    <w:rsid w:val="00C9289D"/>
    <w:rsid w:val="00C93079"/>
    <w:rsid w:val="00C93457"/>
    <w:rsid w:val="00C9360A"/>
    <w:rsid w:val="00C94B46"/>
    <w:rsid w:val="00C97317"/>
    <w:rsid w:val="00CA0B36"/>
    <w:rsid w:val="00CA191E"/>
    <w:rsid w:val="00CA37DC"/>
    <w:rsid w:val="00CA3D24"/>
    <w:rsid w:val="00CA4720"/>
    <w:rsid w:val="00CA4A99"/>
    <w:rsid w:val="00CA5F7D"/>
    <w:rsid w:val="00CA77E4"/>
    <w:rsid w:val="00CA784B"/>
    <w:rsid w:val="00CA7F30"/>
    <w:rsid w:val="00CB0388"/>
    <w:rsid w:val="00CB0C40"/>
    <w:rsid w:val="00CB1868"/>
    <w:rsid w:val="00CB1D57"/>
    <w:rsid w:val="00CB20A6"/>
    <w:rsid w:val="00CB2838"/>
    <w:rsid w:val="00CB2A6A"/>
    <w:rsid w:val="00CB2E22"/>
    <w:rsid w:val="00CB2E93"/>
    <w:rsid w:val="00CB398E"/>
    <w:rsid w:val="00CB3B50"/>
    <w:rsid w:val="00CB578C"/>
    <w:rsid w:val="00CB644A"/>
    <w:rsid w:val="00CB7727"/>
    <w:rsid w:val="00CC03D2"/>
    <w:rsid w:val="00CC049C"/>
    <w:rsid w:val="00CC0EB6"/>
    <w:rsid w:val="00CC1093"/>
    <w:rsid w:val="00CC10BB"/>
    <w:rsid w:val="00CC13B5"/>
    <w:rsid w:val="00CC2667"/>
    <w:rsid w:val="00CC2B56"/>
    <w:rsid w:val="00CC3952"/>
    <w:rsid w:val="00CC39E1"/>
    <w:rsid w:val="00CC3B14"/>
    <w:rsid w:val="00CC4142"/>
    <w:rsid w:val="00CC5CBC"/>
    <w:rsid w:val="00CC772F"/>
    <w:rsid w:val="00CC773E"/>
    <w:rsid w:val="00CC7AD6"/>
    <w:rsid w:val="00CD164B"/>
    <w:rsid w:val="00CD1ABD"/>
    <w:rsid w:val="00CD2B51"/>
    <w:rsid w:val="00CD335B"/>
    <w:rsid w:val="00CD49EF"/>
    <w:rsid w:val="00CD55C2"/>
    <w:rsid w:val="00CD6B49"/>
    <w:rsid w:val="00CD6E6A"/>
    <w:rsid w:val="00CD72CC"/>
    <w:rsid w:val="00CD7695"/>
    <w:rsid w:val="00CD76A3"/>
    <w:rsid w:val="00CD7995"/>
    <w:rsid w:val="00CD7F19"/>
    <w:rsid w:val="00CE088F"/>
    <w:rsid w:val="00CE0CA7"/>
    <w:rsid w:val="00CE1980"/>
    <w:rsid w:val="00CE1E23"/>
    <w:rsid w:val="00CE1FF7"/>
    <w:rsid w:val="00CE2170"/>
    <w:rsid w:val="00CE2778"/>
    <w:rsid w:val="00CE33D3"/>
    <w:rsid w:val="00CE371A"/>
    <w:rsid w:val="00CE3F57"/>
    <w:rsid w:val="00CE4097"/>
    <w:rsid w:val="00CE45A4"/>
    <w:rsid w:val="00CE4698"/>
    <w:rsid w:val="00CE5168"/>
    <w:rsid w:val="00CE6990"/>
    <w:rsid w:val="00CE6D45"/>
    <w:rsid w:val="00CE7834"/>
    <w:rsid w:val="00CE7FE5"/>
    <w:rsid w:val="00CF0184"/>
    <w:rsid w:val="00CF06F2"/>
    <w:rsid w:val="00CF13C3"/>
    <w:rsid w:val="00CF1796"/>
    <w:rsid w:val="00CF1BD6"/>
    <w:rsid w:val="00CF1CCE"/>
    <w:rsid w:val="00CF1F3E"/>
    <w:rsid w:val="00CF21D7"/>
    <w:rsid w:val="00CF22BA"/>
    <w:rsid w:val="00CF2F8E"/>
    <w:rsid w:val="00CF43C6"/>
    <w:rsid w:val="00CF4CB5"/>
    <w:rsid w:val="00CF4DB3"/>
    <w:rsid w:val="00CF6B35"/>
    <w:rsid w:val="00CF6E17"/>
    <w:rsid w:val="00CF7514"/>
    <w:rsid w:val="00CF7D9D"/>
    <w:rsid w:val="00D000B2"/>
    <w:rsid w:val="00D0127A"/>
    <w:rsid w:val="00D016E0"/>
    <w:rsid w:val="00D01C10"/>
    <w:rsid w:val="00D03334"/>
    <w:rsid w:val="00D03851"/>
    <w:rsid w:val="00D03962"/>
    <w:rsid w:val="00D03AB3"/>
    <w:rsid w:val="00D04474"/>
    <w:rsid w:val="00D04F59"/>
    <w:rsid w:val="00D051AA"/>
    <w:rsid w:val="00D056FA"/>
    <w:rsid w:val="00D05D63"/>
    <w:rsid w:val="00D06C7C"/>
    <w:rsid w:val="00D07B64"/>
    <w:rsid w:val="00D117BE"/>
    <w:rsid w:val="00D11987"/>
    <w:rsid w:val="00D12487"/>
    <w:rsid w:val="00D13DB3"/>
    <w:rsid w:val="00D1595C"/>
    <w:rsid w:val="00D1598F"/>
    <w:rsid w:val="00D15C57"/>
    <w:rsid w:val="00D1641F"/>
    <w:rsid w:val="00D16501"/>
    <w:rsid w:val="00D17584"/>
    <w:rsid w:val="00D175BB"/>
    <w:rsid w:val="00D201BE"/>
    <w:rsid w:val="00D21416"/>
    <w:rsid w:val="00D2169E"/>
    <w:rsid w:val="00D21DB1"/>
    <w:rsid w:val="00D224DF"/>
    <w:rsid w:val="00D22AAA"/>
    <w:rsid w:val="00D22BDE"/>
    <w:rsid w:val="00D233F6"/>
    <w:rsid w:val="00D2370E"/>
    <w:rsid w:val="00D23B0E"/>
    <w:rsid w:val="00D25483"/>
    <w:rsid w:val="00D258CB"/>
    <w:rsid w:val="00D25D08"/>
    <w:rsid w:val="00D27E69"/>
    <w:rsid w:val="00D27F77"/>
    <w:rsid w:val="00D30481"/>
    <w:rsid w:val="00D305F1"/>
    <w:rsid w:val="00D30AD1"/>
    <w:rsid w:val="00D30F5A"/>
    <w:rsid w:val="00D32950"/>
    <w:rsid w:val="00D32C37"/>
    <w:rsid w:val="00D3457C"/>
    <w:rsid w:val="00D346E0"/>
    <w:rsid w:val="00D3500F"/>
    <w:rsid w:val="00D350CA"/>
    <w:rsid w:val="00D36FDA"/>
    <w:rsid w:val="00D40F2B"/>
    <w:rsid w:val="00D42A0B"/>
    <w:rsid w:val="00D42FFD"/>
    <w:rsid w:val="00D442FC"/>
    <w:rsid w:val="00D44AFB"/>
    <w:rsid w:val="00D46BE3"/>
    <w:rsid w:val="00D47124"/>
    <w:rsid w:val="00D50379"/>
    <w:rsid w:val="00D530C7"/>
    <w:rsid w:val="00D536A7"/>
    <w:rsid w:val="00D537C1"/>
    <w:rsid w:val="00D53E1D"/>
    <w:rsid w:val="00D5477E"/>
    <w:rsid w:val="00D54F9D"/>
    <w:rsid w:val="00D55A3C"/>
    <w:rsid w:val="00D56D2E"/>
    <w:rsid w:val="00D56FA0"/>
    <w:rsid w:val="00D57F0A"/>
    <w:rsid w:val="00D611F2"/>
    <w:rsid w:val="00D61F21"/>
    <w:rsid w:val="00D63A3D"/>
    <w:rsid w:val="00D641C9"/>
    <w:rsid w:val="00D6448A"/>
    <w:rsid w:val="00D65029"/>
    <w:rsid w:val="00D652CF"/>
    <w:rsid w:val="00D667C4"/>
    <w:rsid w:val="00D668B6"/>
    <w:rsid w:val="00D67E7E"/>
    <w:rsid w:val="00D71514"/>
    <w:rsid w:val="00D71526"/>
    <w:rsid w:val="00D71E5A"/>
    <w:rsid w:val="00D736D4"/>
    <w:rsid w:val="00D75ECF"/>
    <w:rsid w:val="00D76143"/>
    <w:rsid w:val="00D76D61"/>
    <w:rsid w:val="00D76E9D"/>
    <w:rsid w:val="00D77941"/>
    <w:rsid w:val="00D80BA4"/>
    <w:rsid w:val="00D8149B"/>
    <w:rsid w:val="00D8187A"/>
    <w:rsid w:val="00D81F09"/>
    <w:rsid w:val="00D8237E"/>
    <w:rsid w:val="00D82A81"/>
    <w:rsid w:val="00D832F8"/>
    <w:rsid w:val="00D846FF"/>
    <w:rsid w:val="00D84AF0"/>
    <w:rsid w:val="00D857FF"/>
    <w:rsid w:val="00D85BA7"/>
    <w:rsid w:val="00D85EAC"/>
    <w:rsid w:val="00D867FC"/>
    <w:rsid w:val="00D86D6A"/>
    <w:rsid w:val="00D876C4"/>
    <w:rsid w:val="00D87922"/>
    <w:rsid w:val="00D90759"/>
    <w:rsid w:val="00D90C69"/>
    <w:rsid w:val="00D9138B"/>
    <w:rsid w:val="00D917B5"/>
    <w:rsid w:val="00D917EC"/>
    <w:rsid w:val="00D922F7"/>
    <w:rsid w:val="00D92390"/>
    <w:rsid w:val="00D92712"/>
    <w:rsid w:val="00D9291F"/>
    <w:rsid w:val="00D92C68"/>
    <w:rsid w:val="00D92D5C"/>
    <w:rsid w:val="00D93049"/>
    <w:rsid w:val="00D9381B"/>
    <w:rsid w:val="00D9488A"/>
    <w:rsid w:val="00D953FF"/>
    <w:rsid w:val="00D95B84"/>
    <w:rsid w:val="00D95C06"/>
    <w:rsid w:val="00D96259"/>
    <w:rsid w:val="00D96B0D"/>
    <w:rsid w:val="00D96CCA"/>
    <w:rsid w:val="00D976B6"/>
    <w:rsid w:val="00DA05D3"/>
    <w:rsid w:val="00DA0A0F"/>
    <w:rsid w:val="00DA0A37"/>
    <w:rsid w:val="00DA1112"/>
    <w:rsid w:val="00DA1401"/>
    <w:rsid w:val="00DA1429"/>
    <w:rsid w:val="00DA194F"/>
    <w:rsid w:val="00DA1E15"/>
    <w:rsid w:val="00DA23E7"/>
    <w:rsid w:val="00DA2BD1"/>
    <w:rsid w:val="00DA30A9"/>
    <w:rsid w:val="00DA3480"/>
    <w:rsid w:val="00DA3A42"/>
    <w:rsid w:val="00DA4D38"/>
    <w:rsid w:val="00DA4EC1"/>
    <w:rsid w:val="00DA4EE8"/>
    <w:rsid w:val="00DA5BF2"/>
    <w:rsid w:val="00DA5D72"/>
    <w:rsid w:val="00DA673E"/>
    <w:rsid w:val="00DA6CE7"/>
    <w:rsid w:val="00DA7277"/>
    <w:rsid w:val="00DA7926"/>
    <w:rsid w:val="00DA7D09"/>
    <w:rsid w:val="00DA7EC7"/>
    <w:rsid w:val="00DB11DB"/>
    <w:rsid w:val="00DB2AEA"/>
    <w:rsid w:val="00DB3421"/>
    <w:rsid w:val="00DB3870"/>
    <w:rsid w:val="00DB3919"/>
    <w:rsid w:val="00DB3B92"/>
    <w:rsid w:val="00DB4214"/>
    <w:rsid w:val="00DB4D96"/>
    <w:rsid w:val="00DB4DAD"/>
    <w:rsid w:val="00DB5914"/>
    <w:rsid w:val="00DB59F0"/>
    <w:rsid w:val="00DB611A"/>
    <w:rsid w:val="00DB6821"/>
    <w:rsid w:val="00DB72BE"/>
    <w:rsid w:val="00DB7526"/>
    <w:rsid w:val="00DC054D"/>
    <w:rsid w:val="00DC065E"/>
    <w:rsid w:val="00DC0855"/>
    <w:rsid w:val="00DC085E"/>
    <w:rsid w:val="00DC087F"/>
    <w:rsid w:val="00DC0B84"/>
    <w:rsid w:val="00DC1DDF"/>
    <w:rsid w:val="00DC2343"/>
    <w:rsid w:val="00DC26C3"/>
    <w:rsid w:val="00DC2922"/>
    <w:rsid w:val="00DC2A1F"/>
    <w:rsid w:val="00DC3A75"/>
    <w:rsid w:val="00DC4436"/>
    <w:rsid w:val="00DC4CEA"/>
    <w:rsid w:val="00DC5838"/>
    <w:rsid w:val="00DC5FFB"/>
    <w:rsid w:val="00DC6633"/>
    <w:rsid w:val="00DC7512"/>
    <w:rsid w:val="00DD121B"/>
    <w:rsid w:val="00DD2852"/>
    <w:rsid w:val="00DD285F"/>
    <w:rsid w:val="00DD2EB8"/>
    <w:rsid w:val="00DD4DA4"/>
    <w:rsid w:val="00DD524D"/>
    <w:rsid w:val="00DD5789"/>
    <w:rsid w:val="00DD5863"/>
    <w:rsid w:val="00DD68EF"/>
    <w:rsid w:val="00DD6BA3"/>
    <w:rsid w:val="00DD6D85"/>
    <w:rsid w:val="00DE06F7"/>
    <w:rsid w:val="00DE0AE8"/>
    <w:rsid w:val="00DE11CA"/>
    <w:rsid w:val="00DE17EE"/>
    <w:rsid w:val="00DE1EDA"/>
    <w:rsid w:val="00DE274E"/>
    <w:rsid w:val="00DE339C"/>
    <w:rsid w:val="00DE3699"/>
    <w:rsid w:val="00DE3D90"/>
    <w:rsid w:val="00DE42B7"/>
    <w:rsid w:val="00DE443C"/>
    <w:rsid w:val="00DE4665"/>
    <w:rsid w:val="00DE6522"/>
    <w:rsid w:val="00DE702F"/>
    <w:rsid w:val="00DE7DA8"/>
    <w:rsid w:val="00DF0B0B"/>
    <w:rsid w:val="00DF13FA"/>
    <w:rsid w:val="00DF1B04"/>
    <w:rsid w:val="00DF1D84"/>
    <w:rsid w:val="00DF2288"/>
    <w:rsid w:val="00DF229C"/>
    <w:rsid w:val="00DF3B0F"/>
    <w:rsid w:val="00DF4CE0"/>
    <w:rsid w:val="00DF55A2"/>
    <w:rsid w:val="00DF5C9E"/>
    <w:rsid w:val="00DF6FCC"/>
    <w:rsid w:val="00DF791E"/>
    <w:rsid w:val="00DF7C5F"/>
    <w:rsid w:val="00DF7C87"/>
    <w:rsid w:val="00E003B9"/>
    <w:rsid w:val="00E00D8D"/>
    <w:rsid w:val="00E01373"/>
    <w:rsid w:val="00E018F2"/>
    <w:rsid w:val="00E02038"/>
    <w:rsid w:val="00E02B12"/>
    <w:rsid w:val="00E03C49"/>
    <w:rsid w:val="00E04763"/>
    <w:rsid w:val="00E04914"/>
    <w:rsid w:val="00E04B56"/>
    <w:rsid w:val="00E04D68"/>
    <w:rsid w:val="00E04F12"/>
    <w:rsid w:val="00E06E99"/>
    <w:rsid w:val="00E07D8E"/>
    <w:rsid w:val="00E104C6"/>
    <w:rsid w:val="00E106AA"/>
    <w:rsid w:val="00E10EB1"/>
    <w:rsid w:val="00E10ED1"/>
    <w:rsid w:val="00E110AD"/>
    <w:rsid w:val="00E1168C"/>
    <w:rsid w:val="00E11D93"/>
    <w:rsid w:val="00E120ED"/>
    <w:rsid w:val="00E13A8E"/>
    <w:rsid w:val="00E13E47"/>
    <w:rsid w:val="00E141DC"/>
    <w:rsid w:val="00E142B9"/>
    <w:rsid w:val="00E145E2"/>
    <w:rsid w:val="00E14A47"/>
    <w:rsid w:val="00E154F0"/>
    <w:rsid w:val="00E16110"/>
    <w:rsid w:val="00E16AB0"/>
    <w:rsid w:val="00E21669"/>
    <w:rsid w:val="00E225A8"/>
    <w:rsid w:val="00E22C3F"/>
    <w:rsid w:val="00E2316D"/>
    <w:rsid w:val="00E24487"/>
    <w:rsid w:val="00E26111"/>
    <w:rsid w:val="00E26401"/>
    <w:rsid w:val="00E26E5B"/>
    <w:rsid w:val="00E273C6"/>
    <w:rsid w:val="00E275EC"/>
    <w:rsid w:val="00E30774"/>
    <w:rsid w:val="00E30C58"/>
    <w:rsid w:val="00E32119"/>
    <w:rsid w:val="00E32319"/>
    <w:rsid w:val="00E3305B"/>
    <w:rsid w:val="00E3369A"/>
    <w:rsid w:val="00E338E6"/>
    <w:rsid w:val="00E33EB6"/>
    <w:rsid w:val="00E349B9"/>
    <w:rsid w:val="00E358D0"/>
    <w:rsid w:val="00E36987"/>
    <w:rsid w:val="00E36B6D"/>
    <w:rsid w:val="00E37001"/>
    <w:rsid w:val="00E37187"/>
    <w:rsid w:val="00E37222"/>
    <w:rsid w:val="00E37BB4"/>
    <w:rsid w:val="00E37F17"/>
    <w:rsid w:val="00E41096"/>
    <w:rsid w:val="00E4112F"/>
    <w:rsid w:val="00E425F0"/>
    <w:rsid w:val="00E428F7"/>
    <w:rsid w:val="00E42FF1"/>
    <w:rsid w:val="00E435BE"/>
    <w:rsid w:val="00E43D2F"/>
    <w:rsid w:val="00E4482E"/>
    <w:rsid w:val="00E45E56"/>
    <w:rsid w:val="00E47719"/>
    <w:rsid w:val="00E50F66"/>
    <w:rsid w:val="00E513F8"/>
    <w:rsid w:val="00E51817"/>
    <w:rsid w:val="00E5181E"/>
    <w:rsid w:val="00E51A91"/>
    <w:rsid w:val="00E5203F"/>
    <w:rsid w:val="00E521B7"/>
    <w:rsid w:val="00E52599"/>
    <w:rsid w:val="00E52A4A"/>
    <w:rsid w:val="00E52F6D"/>
    <w:rsid w:val="00E53D99"/>
    <w:rsid w:val="00E53DBC"/>
    <w:rsid w:val="00E53F0A"/>
    <w:rsid w:val="00E53F48"/>
    <w:rsid w:val="00E547B5"/>
    <w:rsid w:val="00E54DB8"/>
    <w:rsid w:val="00E55ED7"/>
    <w:rsid w:val="00E56655"/>
    <w:rsid w:val="00E569DB"/>
    <w:rsid w:val="00E57362"/>
    <w:rsid w:val="00E57614"/>
    <w:rsid w:val="00E6067B"/>
    <w:rsid w:val="00E60B1A"/>
    <w:rsid w:val="00E60ED0"/>
    <w:rsid w:val="00E6123D"/>
    <w:rsid w:val="00E61463"/>
    <w:rsid w:val="00E61DA7"/>
    <w:rsid w:val="00E630A6"/>
    <w:rsid w:val="00E64C70"/>
    <w:rsid w:val="00E65A54"/>
    <w:rsid w:val="00E67C1B"/>
    <w:rsid w:val="00E70501"/>
    <w:rsid w:val="00E70542"/>
    <w:rsid w:val="00E70785"/>
    <w:rsid w:val="00E70A7A"/>
    <w:rsid w:val="00E71482"/>
    <w:rsid w:val="00E71679"/>
    <w:rsid w:val="00E71D9E"/>
    <w:rsid w:val="00E725B7"/>
    <w:rsid w:val="00E727FF"/>
    <w:rsid w:val="00E7299C"/>
    <w:rsid w:val="00E72BFF"/>
    <w:rsid w:val="00E72EF1"/>
    <w:rsid w:val="00E73E99"/>
    <w:rsid w:val="00E7464F"/>
    <w:rsid w:val="00E74998"/>
    <w:rsid w:val="00E765BF"/>
    <w:rsid w:val="00E80376"/>
    <w:rsid w:val="00E809CC"/>
    <w:rsid w:val="00E81682"/>
    <w:rsid w:val="00E823E9"/>
    <w:rsid w:val="00E831A1"/>
    <w:rsid w:val="00E8334D"/>
    <w:rsid w:val="00E83381"/>
    <w:rsid w:val="00E846A3"/>
    <w:rsid w:val="00E84ACD"/>
    <w:rsid w:val="00E84BFF"/>
    <w:rsid w:val="00E84E0C"/>
    <w:rsid w:val="00E855FC"/>
    <w:rsid w:val="00E85EC6"/>
    <w:rsid w:val="00E85FBE"/>
    <w:rsid w:val="00E860CF"/>
    <w:rsid w:val="00E87E12"/>
    <w:rsid w:val="00E904FE"/>
    <w:rsid w:val="00E911EA"/>
    <w:rsid w:val="00E92A34"/>
    <w:rsid w:val="00E92D5C"/>
    <w:rsid w:val="00E92F51"/>
    <w:rsid w:val="00E93291"/>
    <w:rsid w:val="00E93E1B"/>
    <w:rsid w:val="00E94356"/>
    <w:rsid w:val="00E94567"/>
    <w:rsid w:val="00E95168"/>
    <w:rsid w:val="00E96206"/>
    <w:rsid w:val="00E96601"/>
    <w:rsid w:val="00EA01BD"/>
    <w:rsid w:val="00EA0287"/>
    <w:rsid w:val="00EA0DB3"/>
    <w:rsid w:val="00EA1463"/>
    <w:rsid w:val="00EA1487"/>
    <w:rsid w:val="00EA2AF0"/>
    <w:rsid w:val="00EA2B91"/>
    <w:rsid w:val="00EA2D02"/>
    <w:rsid w:val="00EA3373"/>
    <w:rsid w:val="00EA33AC"/>
    <w:rsid w:val="00EA3B28"/>
    <w:rsid w:val="00EA47F3"/>
    <w:rsid w:val="00EA5352"/>
    <w:rsid w:val="00EA552A"/>
    <w:rsid w:val="00EA5A45"/>
    <w:rsid w:val="00EA7479"/>
    <w:rsid w:val="00EA750D"/>
    <w:rsid w:val="00EA75F0"/>
    <w:rsid w:val="00EB15BA"/>
    <w:rsid w:val="00EB1A7B"/>
    <w:rsid w:val="00EB2F71"/>
    <w:rsid w:val="00EB3740"/>
    <w:rsid w:val="00EB3B6F"/>
    <w:rsid w:val="00EB3C30"/>
    <w:rsid w:val="00EB440C"/>
    <w:rsid w:val="00EB4C6B"/>
    <w:rsid w:val="00EB5BF0"/>
    <w:rsid w:val="00EB5CDE"/>
    <w:rsid w:val="00EB622A"/>
    <w:rsid w:val="00EB62CC"/>
    <w:rsid w:val="00EB63B3"/>
    <w:rsid w:val="00EB6A3E"/>
    <w:rsid w:val="00EB6FAC"/>
    <w:rsid w:val="00EB7127"/>
    <w:rsid w:val="00EC1259"/>
    <w:rsid w:val="00EC129C"/>
    <w:rsid w:val="00EC1415"/>
    <w:rsid w:val="00EC211E"/>
    <w:rsid w:val="00EC2345"/>
    <w:rsid w:val="00EC3655"/>
    <w:rsid w:val="00EC58DB"/>
    <w:rsid w:val="00EC5B89"/>
    <w:rsid w:val="00EC639A"/>
    <w:rsid w:val="00EC659E"/>
    <w:rsid w:val="00EC7DCD"/>
    <w:rsid w:val="00ED0557"/>
    <w:rsid w:val="00ED17C5"/>
    <w:rsid w:val="00ED28AE"/>
    <w:rsid w:val="00ED3C6F"/>
    <w:rsid w:val="00ED3D0B"/>
    <w:rsid w:val="00ED50C7"/>
    <w:rsid w:val="00ED5205"/>
    <w:rsid w:val="00ED5A3D"/>
    <w:rsid w:val="00ED5EF9"/>
    <w:rsid w:val="00ED6CC8"/>
    <w:rsid w:val="00ED6DBA"/>
    <w:rsid w:val="00ED6FD7"/>
    <w:rsid w:val="00ED73E9"/>
    <w:rsid w:val="00ED7693"/>
    <w:rsid w:val="00ED77C5"/>
    <w:rsid w:val="00ED7D5D"/>
    <w:rsid w:val="00ED7FB2"/>
    <w:rsid w:val="00EE00FB"/>
    <w:rsid w:val="00EE026A"/>
    <w:rsid w:val="00EE0DFA"/>
    <w:rsid w:val="00EE0E5C"/>
    <w:rsid w:val="00EE12E2"/>
    <w:rsid w:val="00EE1B7B"/>
    <w:rsid w:val="00EE2DA3"/>
    <w:rsid w:val="00EE33DF"/>
    <w:rsid w:val="00EE3582"/>
    <w:rsid w:val="00EE3B8F"/>
    <w:rsid w:val="00EE44D3"/>
    <w:rsid w:val="00EE455A"/>
    <w:rsid w:val="00EE509F"/>
    <w:rsid w:val="00EE592B"/>
    <w:rsid w:val="00EE601F"/>
    <w:rsid w:val="00EE6024"/>
    <w:rsid w:val="00EE65CB"/>
    <w:rsid w:val="00EE69D8"/>
    <w:rsid w:val="00EE69FC"/>
    <w:rsid w:val="00EE745C"/>
    <w:rsid w:val="00EE7A46"/>
    <w:rsid w:val="00EF02C8"/>
    <w:rsid w:val="00EF0A19"/>
    <w:rsid w:val="00EF0EE7"/>
    <w:rsid w:val="00EF0F49"/>
    <w:rsid w:val="00EF1D85"/>
    <w:rsid w:val="00EF1E29"/>
    <w:rsid w:val="00EF25E8"/>
    <w:rsid w:val="00EF297D"/>
    <w:rsid w:val="00EF2F9D"/>
    <w:rsid w:val="00EF3315"/>
    <w:rsid w:val="00EF392A"/>
    <w:rsid w:val="00EF4023"/>
    <w:rsid w:val="00EF4629"/>
    <w:rsid w:val="00EF4691"/>
    <w:rsid w:val="00EF4DB8"/>
    <w:rsid w:val="00EF52F7"/>
    <w:rsid w:val="00EF6070"/>
    <w:rsid w:val="00EF6904"/>
    <w:rsid w:val="00EF703A"/>
    <w:rsid w:val="00EF7E67"/>
    <w:rsid w:val="00F0045C"/>
    <w:rsid w:val="00F01066"/>
    <w:rsid w:val="00F011D4"/>
    <w:rsid w:val="00F01315"/>
    <w:rsid w:val="00F01640"/>
    <w:rsid w:val="00F0173C"/>
    <w:rsid w:val="00F01F1C"/>
    <w:rsid w:val="00F01FBD"/>
    <w:rsid w:val="00F021C1"/>
    <w:rsid w:val="00F034D7"/>
    <w:rsid w:val="00F0364D"/>
    <w:rsid w:val="00F03A48"/>
    <w:rsid w:val="00F03A95"/>
    <w:rsid w:val="00F04053"/>
    <w:rsid w:val="00F041A7"/>
    <w:rsid w:val="00F0497E"/>
    <w:rsid w:val="00F04F28"/>
    <w:rsid w:val="00F05442"/>
    <w:rsid w:val="00F057A9"/>
    <w:rsid w:val="00F0623D"/>
    <w:rsid w:val="00F06757"/>
    <w:rsid w:val="00F067DA"/>
    <w:rsid w:val="00F06CAF"/>
    <w:rsid w:val="00F06DDD"/>
    <w:rsid w:val="00F06E06"/>
    <w:rsid w:val="00F070EE"/>
    <w:rsid w:val="00F07B50"/>
    <w:rsid w:val="00F102D4"/>
    <w:rsid w:val="00F1087E"/>
    <w:rsid w:val="00F11139"/>
    <w:rsid w:val="00F11683"/>
    <w:rsid w:val="00F1363F"/>
    <w:rsid w:val="00F13E0E"/>
    <w:rsid w:val="00F1435D"/>
    <w:rsid w:val="00F14489"/>
    <w:rsid w:val="00F1508C"/>
    <w:rsid w:val="00F15207"/>
    <w:rsid w:val="00F16269"/>
    <w:rsid w:val="00F17552"/>
    <w:rsid w:val="00F17C61"/>
    <w:rsid w:val="00F17FB7"/>
    <w:rsid w:val="00F2115F"/>
    <w:rsid w:val="00F21406"/>
    <w:rsid w:val="00F22DD6"/>
    <w:rsid w:val="00F23025"/>
    <w:rsid w:val="00F24754"/>
    <w:rsid w:val="00F24EEF"/>
    <w:rsid w:val="00F24F16"/>
    <w:rsid w:val="00F25516"/>
    <w:rsid w:val="00F25C2A"/>
    <w:rsid w:val="00F25C36"/>
    <w:rsid w:val="00F25CD3"/>
    <w:rsid w:val="00F25DC3"/>
    <w:rsid w:val="00F26C59"/>
    <w:rsid w:val="00F3086F"/>
    <w:rsid w:val="00F309FE"/>
    <w:rsid w:val="00F317C7"/>
    <w:rsid w:val="00F31B42"/>
    <w:rsid w:val="00F31BAB"/>
    <w:rsid w:val="00F31EE7"/>
    <w:rsid w:val="00F3222C"/>
    <w:rsid w:val="00F32B14"/>
    <w:rsid w:val="00F32F13"/>
    <w:rsid w:val="00F33123"/>
    <w:rsid w:val="00F334B5"/>
    <w:rsid w:val="00F34AA7"/>
    <w:rsid w:val="00F34F43"/>
    <w:rsid w:val="00F3684E"/>
    <w:rsid w:val="00F374CE"/>
    <w:rsid w:val="00F37E25"/>
    <w:rsid w:val="00F3F076"/>
    <w:rsid w:val="00F40466"/>
    <w:rsid w:val="00F40771"/>
    <w:rsid w:val="00F40A9D"/>
    <w:rsid w:val="00F412BB"/>
    <w:rsid w:val="00F414CF"/>
    <w:rsid w:val="00F415B2"/>
    <w:rsid w:val="00F429A4"/>
    <w:rsid w:val="00F42C4E"/>
    <w:rsid w:val="00F42EF4"/>
    <w:rsid w:val="00F4346B"/>
    <w:rsid w:val="00F438CC"/>
    <w:rsid w:val="00F444FB"/>
    <w:rsid w:val="00F44C54"/>
    <w:rsid w:val="00F4511E"/>
    <w:rsid w:val="00F455F4"/>
    <w:rsid w:val="00F45897"/>
    <w:rsid w:val="00F45FBE"/>
    <w:rsid w:val="00F465A8"/>
    <w:rsid w:val="00F467A5"/>
    <w:rsid w:val="00F52489"/>
    <w:rsid w:val="00F52790"/>
    <w:rsid w:val="00F527A2"/>
    <w:rsid w:val="00F52831"/>
    <w:rsid w:val="00F5401E"/>
    <w:rsid w:val="00F55825"/>
    <w:rsid w:val="00F559E8"/>
    <w:rsid w:val="00F55BBA"/>
    <w:rsid w:val="00F5657A"/>
    <w:rsid w:val="00F57699"/>
    <w:rsid w:val="00F57CDE"/>
    <w:rsid w:val="00F60805"/>
    <w:rsid w:val="00F61530"/>
    <w:rsid w:val="00F61C83"/>
    <w:rsid w:val="00F62C27"/>
    <w:rsid w:val="00F6365C"/>
    <w:rsid w:val="00F636B4"/>
    <w:rsid w:val="00F63828"/>
    <w:rsid w:val="00F63FB6"/>
    <w:rsid w:val="00F645ED"/>
    <w:rsid w:val="00F65986"/>
    <w:rsid w:val="00F65CD7"/>
    <w:rsid w:val="00F65F83"/>
    <w:rsid w:val="00F661A5"/>
    <w:rsid w:val="00F6669D"/>
    <w:rsid w:val="00F67318"/>
    <w:rsid w:val="00F673CF"/>
    <w:rsid w:val="00F67C5C"/>
    <w:rsid w:val="00F702B4"/>
    <w:rsid w:val="00F71389"/>
    <w:rsid w:val="00F714F3"/>
    <w:rsid w:val="00F71ADD"/>
    <w:rsid w:val="00F724D0"/>
    <w:rsid w:val="00F72BBF"/>
    <w:rsid w:val="00F73AEA"/>
    <w:rsid w:val="00F73CAE"/>
    <w:rsid w:val="00F74443"/>
    <w:rsid w:val="00F7467F"/>
    <w:rsid w:val="00F7690D"/>
    <w:rsid w:val="00F770E6"/>
    <w:rsid w:val="00F81DDF"/>
    <w:rsid w:val="00F829EB"/>
    <w:rsid w:val="00F84915"/>
    <w:rsid w:val="00F84C0D"/>
    <w:rsid w:val="00F84CAC"/>
    <w:rsid w:val="00F84E6B"/>
    <w:rsid w:val="00F85799"/>
    <w:rsid w:val="00F85884"/>
    <w:rsid w:val="00F85C13"/>
    <w:rsid w:val="00F870E6"/>
    <w:rsid w:val="00F87902"/>
    <w:rsid w:val="00F90D3E"/>
    <w:rsid w:val="00F90D98"/>
    <w:rsid w:val="00F910A5"/>
    <w:rsid w:val="00F91BF2"/>
    <w:rsid w:val="00F92C1F"/>
    <w:rsid w:val="00F93512"/>
    <w:rsid w:val="00F93844"/>
    <w:rsid w:val="00F940F7"/>
    <w:rsid w:val="00F94551"/>
    <w:rsid w:val="00F94EA6"/>
    <w:rsid w:val="00F95D19"/>
    <w:rsid w:val="00F96442"/>
    <w:rsid w:val="00F96598"/>
    <w:rsid w:val="00F96D04"/>
    <w:rsid w:val="00F9722D"/>
    <w:rsid w:val="00FA1AF4"/>
    <w:rsid w:val="00FA1D08"/>
    <w:rsid w:val="00FA376D"/>
    <w:rsid w:val="00FA3DD6"/>
    <w:rsid w:val="00FA4C60"/>
    <w:rsid w:val="00FA4DAC"/>
    <w:rsid w:val="00FA565D"/>
    <w:rsid w:val="00FA5AFB"/>
    <w:rsid w:val="00FA69A6"/>
    <w:rsid w:val="00FA70B0"/>
    <w:rsid w:val="00FA71DF"/>
    <w:rsid w:val="00FA73B7"/>
    <w:rsid w:val="00FA76F6"/>
    <w:rsid w:val="00FB1D85"/>
    <w:rsid w:val="00FB21A3"/>
    <w:rsid w:val="00FB2569"/>
    <w:rsid w:val="00FB35EB"/>
    <w:rsid w:val="00FB398A"/>
    <w:rsid w:val="00FB45C3"/>
    <w:rsid w:val="00FB4B0B"/>
    <w:rsid w:val="00FB4FFD"/>
    <w:rsid w:val="00FB5014"/>
    <w:rsid w:val="00FB53C5"/>
    <w:rsid w:val="00FB686F"/>
    <w:rsid w:val="00FB6F2D"/>
    <w:rsid w:val="00FB7D62"/>
    <w:rsid w:val="00FC0570"/>
    <w:rsid w:val="00FC060E"/>
    <w:rsid w:val="00FC0B8D"/>
    <w:rsid w:val="00FC0D0A"/>
    <w:rsid w:val="00FC3596"/>
    <w:rsid w:val="00FC3891"/>
    <w:rsid w:val="00FC44ED"/>
    <w:rsid w:val="00FC4D87"/>
    <w:rsid w:val="00FC6BC2"/>
    <w:rsid w:val="00FD00A1"/>
    <w:rsid w:val="00FD01F6"/>
    <w:rsid w:val="00FD0E4D"/>
    <w:rsid w:val="00FD1624"/>
    <w:rsid w:val="00FD1D4D"/>
    <w:rsid w:val="00FD31A7"/>
    <w:rsid w:val="00FD45C9"/>
    <w:rsid w:val="00FD4674"/>
    <w:rsid w:val="00FD5907"/>
    <w:rsid w:val="00FD5E14"/>
    <w:rsid w:val="00FD6801"/>
    <w:rsid w:val="00FD69CD"/>
    <w:rsid w:val="00FD7860"/>
    <w:rsid w:val="00FE0198"/>
    <w:rsid w:val="00FE0759"/>
    <w:rsid w:val="00FE252E"/>
    <w:rsid w:val="00FE2BD4"/>
    <w:rsid w:val="00FE30AD"/>
    <w:rsid w:val="00FE41B0"/>
    <w:rsid w:val="00FE5290"/>
    <w:rsid w:val="00FE5C3D"/>
    <w:rsid w:val="00FE5C3F"/>
    <w:rsid w:val="00FE6038"/>
    <w:rsid w:val="00FE62EA"/>
    <w:rsid w:val="00FE6351"/>
    <w:rsid w:val="00FE6614"/>
    <w:rsid w:val="00FE7205"/>
    <w:rsid w:val="00FE7C78"/>
    <w:rsid w:val="00FE7F9C"/>
    <w:rsid w:val="00FF04B9"/>
    <w:rsid w:val="00FF098E"/>
    <w:rsid w:val="00FF2735"/>
    <w:rsid w:val="00FF2790"/>
    <w:rsid w:val="00FF2B78"/>
    <w:rsid w:val="00FF30FF"/>
    <w:rsid w:val="00FF36DB"/>
    <w:rsid w:val="00FF3B65"/>
    <w:rsid w:val="00FF3E05"/>
    <w:rsid w:val="00FF40E1"/>
    <w:rsid w:val="00FF5E52"/>
    <w:rsid w:val="00FF6161"/>
    <w:rsid w:val="00FF65FD"/>
    <w:rsid w:val="00FF71C3"/>
    <w:rsid w:val="00FF7981"/>
    <w:rsid w:val="00FF7A57"/>
    <w:rsid w:val="01198C63"/>
    <w:rsid w:val="01434AFA"/>
    <w:rsid w:val="01A001B5"/>
    <w:rsid w:val="01CF3B44"/>
    <w:rsid w:val="01D81B80"/>
    <w:rsid w:val="01F0BEA8"/>
    <w:rsid w:val="01F8B492"/>
    <w:rsid w:val="020A0E21"/>
    <w:rsid w:val="02117895"/>
    <w:rsid w:val="02494C95"/>
    <w:rsid w:val="029FCBFC"/>
    <w:rsid w:val="02BB5BE8"/>
    <w:rsid w:val="034527CC"/>
    <w:rsid w:val="03702661"/>
    <w:rsid w:val="037071D3"/>
    <w:rsid w:val="03D328EC"/>
    <w:rsid w:val="041FEC47"/>
    <w:rsid w:val="04495072"/>
    <w:rsid w:val="046E588A"/>
    <w:rsid w:val="046F6863"/>
    <w:rsid w:val="04E1FABA"/>
    <w:rsid w:val="04FAD308"/>
    <w:rsid w:val="0554C4EB"/>
    <w:rsid w:val="055E28A6"/>
    <w:rsid w:val="0561A856"/>
    <w:rsid w:val="05C8D88F"/>
    <w:rsid w:val="05EEAC52"/>
    <w:rsid w:val="05FF3BAF"/>
    <w:rsid w:val="061C1AF5"/>
    <w:rsid w:val="061F7C29"/>
    <w:rsid w:val="06B31755"/>
    <w:rsid w:val="06C6B4B5"/>
    <w:rsid w:val="06CC2C7B"/>
    <w:rsid w:val="074F3735"/>
    <w:rsid w:val="075EDBA3"/>
    <w:rsid w:val="0778BEE7"/>
    <w:rsid w:val="07CDEC41"/>
    <w:rsid w:val="081CAF4A"/>
    <w:rsid w:val="0854CF7B"/>
    <w:rsid w:val="08EF4D21"/>
    <w:rsid w:val="08F2283A"/>
    <w:rsid w:val="08FF6078"/>
    <w:rsid w:val="092A4685"/>
    <w:rsid w:val="0959389A"/>
    <w:rsid w:val="09781A72"/>
    <w:rsid w:val="0984736A"/>
    <w:rsid w:val="098E1956"/>
    <w:rsid w:val="099C40AC"/>
    <w:rsid w:val="09B1EFE8"/>
    <w:rsid w:val="09BC91CA"/>
    <w:rsid w:val="09E9A43C"/>
    <w:rsid w:val="0A1677B5"/>
    <w:rsid w:val="0A4B01F9"/>
    <w:rsid w:val="0A60510B"/>
    <w:rsid w:val="0A8747DC"/>
    <w:rsid w:val="0ABBE2B2"/>
    <w:rsid w:val="0B327CBD"/>
    <w:rsid w:val="0B454591"/>
    <w:rsid w:val="0B507ABE"/>
    <w:rsid w:val="0B762804"/>
    <w:rsid w:val="0B766990"/>
    <w:rsid w:val="0B91714E"/>
    <w:rsid w:val="0BC00C7B"/>
    <w:rsid w:val="0C439965"/>
    <w:rsid w:val="0C95BEB6"/>
    <w:rsid w:val="0C9CC96B"/>
    <w:rsid w:val="0CCB0724"/>
    <w:rsid w:val="0D2C99A5"/>
    <w:rsid w:val="0D5387AA"/>
    <w:rsid w:val="0D6F5B42"/>
    <w:rsid w:val="0D7FB2B5"/>
    <w:rsid w:val="0D8258EF"/>
    <w:rsid w:val="0DFB4382"/>
    <w:rsid w:val="0E6EC1A0"/>
    <w:rsid w:val="0E753EFC"/>
    <w:rsid w:val="0E76182D"/>
    <w:rsid w:val="0EB3C0E5"/>
    <w:rsid w:val="0ED3EC11"/>
    <w:rsid w:val="0EED1429"/>
    <w:rsid w:val="0F1C33E3"/>
    <w:rsid w:val="0F99E590"/>
    <w:rsid w:val="0FAC46E3"/>
    <w:rsid w:val="0FBA395F"/>
    <w:rsid w:val="102FF4CC"/>
    <w:rsid w:val="105D1D55"/>
    <w:rsid w:val="106121C3"/>
    <w:rsid w:val="106D7AB6"/>
    <w:rsid w:val="108FAD6D"/>
    <w:rsid w:val="10BC64D7"/>
    <w:rsid w:val="10C889D1"/>
    <w:rsid w:val="10C97420"/>
    <w:rsid w:val="10FFEB73"/>
    <w:rsid w:val="1105455F"/>
    <w:rsid w:val="117932E3"/>
    <w:rsid w:val="1179DF32"/>
    <w:rsid w:val="11AE3F2B"/>
    <w:rsid w:val="11BAB7B3"/>
    <w:rsid w:val="11C44D26"/>
    <w:rsid w:val="1202C425"/>
    <w:rsid w:val="12132AC3"/>
    <w:rsid w:val="123F9417"/>
    <w:rsid w:val="12714A13"/>
    <w:rsid w:val="12AFE63A"/>
    <w:rsid w:val="12DDF0BD"/>
    <w:rsid w:val="13CAC1A4"/>
    <w:rsid w:val="13F51870"/>
    <w:rsid w:val="142ECEAC"/>
    <w:rsid w:val="14656D21"/>
    <w:rsid w:val="148606EB"/>
    <w:rsid w:val="14E6FCAE"/>
    <w:rsid w:val="154AB41B"/>
    <w:rsid w:val="154C6122"/>
    <w:rsid w:val="15969C08"/>
    <w:rsid w:val="16296B77"/>
    <w:rsid w:val="16348FD0"/>
    <w:rsid w:val="164937A5"/>
    <w:rsid w:val="165E3261"/>
    <w:rsid w:val="16799EEC"/>
    <w:rsid w:val="1687461E"/>
    <w:rsid w:val="169A1DB6"/>
    <w:rsid w:val="16B3B948"/>
    <w:rsid w:val="16BA6E08"/>
    <w:rsid w:val="16E7319D"/>
    <w:rsid w:val="16FE0907"/>
    <w:rsid w:val="1710D0F1"/>
    <w:rsid w:val="17154548"/>
    <w:rsid w:val="17443701"/>
    <w:rsid w:val="1760823E"/>
    <w:rsid w:val="176228C8"/>
    <w:rsid w:val="176F527D"/>
    <w:rsid w:val="17A9A73E"/>
    <w:rsid w:val="17E399CF"/>
    <w:rsid w:val="17ED9949"/>
    <w:rsid w:val="17F7B592"/>
    <w:rsid w:val="180A2310"/>
    <w:rsid w:val="1864CD55"/>
    <w:rsid w:val="186FA10D"/>
    <w:rsid w:val="188313AF"/>
    <w:rsid w:val="18E7A8EC"/>
    <w:rsid w:val="18F46414"/>
    <w:rsid w:val="1903A5F3"/>
    <w:rsid w:val="1947DB79"/>
    <w:rsid w:val="196A0E05"/>
    <w:rsid w:val="196B0E91"/>
    <w:rsid w:val="1995774D"/>
    <w:rsid w:val="19D925C1"/>
    <w:rsid w:val="19ED4555"/>
    <w:rsid w:val="19F00C7A"/>
    <w:rsid w:val="1A3CAF97"/>
    <w:rsid w:val="1AB5887D"/>
    <w:rsid w:val="1AE2E504"/>
    <w:rsid w:val="1B389443"/>
    <w:rsid w:val="1B445951"/>
    <w:rsid w:val="1B53CFE2"/>
    <w:rsid w:val="1B9200B0"/>
    <w:rsid w:val="1BB45957"/>
    <w:rsid w:val="1C80349B"/>
    <w:rsid w:val="1C864959"/>
    <w:rsid w:val="1C8932AE"/>
    <w:rsid w:val="1C93B1D1"/>
    <w:rsid w:val="1CDD719E"/>
    <w:rsid w:val="1CE00C71"/>
    <w:rsid w:val="1CF00B7D"/>
    <w:rsid w:val="1CFEACA1"/>
    <w:rsid w:val="1D65259E"/>
    <w:rsid w:val="1D739CAA"/>
    <w:rsid w:val="1D7A9D29"/>
    <w:rsid w:val="1D8AE23A"/>
    <w:rsid w:val="1DA9C3EE"/>
    <w:rsid w:val="1DF257F8"/>
    <w:rsid w:val="1E2E3A43"/>
    <w:rsid w:val="1E477A8E"/>
    <w:rsid w:val="1E956AD3"/>
    <w:rsid w:val="1EB71B8F"/>
    <w:rsid w:val="1EE2A303"/>
    <w:rsid w:val="1EFC3199"/>
    <w:rsid w:val="1F09AE2D"/>
    <w:rsid w:val="1F1FF5BA"/>
    <w:rsid w:val="1F945ACF"/>
    <w:rsid w:val="1F9930E4"/>
    <w:rsid w:val="1FA50E84"/>
    <w:rsid w:val="1FB4985C"/>
    <w:rsid w:val="20151260"/>
    <w:rsid w:val="2020683C"/>
    <w:rsid w:val="20420930"/>
    <w:rsid w:val="204F5971"/>
    <w:rsid w:val="20565222"/>
    <w:rsid w:val="20F8C66B"/>
    <w:rsid w:val="21278732"/>
    <w:rsid w:val="215F9933"/>
    <w:rsid w:val="21A9E20B"/>
    <w:rsid w:val="21FD7370"/>
    <w:rsid w:val="22DEAF74"/>
    <w:rsid w:val="22E35F4F"/>
    <w:rsid w:val="237E6C11"/>
    <w:rsid w:val="239E1A40"/>
    <w:rsid w:val="23C8746C"/>
    <w:rsid w:val="23DBCBD8"/>
    <w:rsid w:val="23EA3721"/>
    <w:rsid w:val="23F7370D"/>
    <w:rsid w:val="2416A5FC"/>
    <w:rsid w:val="2416E691"/>
    <w:rsid w:val="243C2B5B"/>
    <w:rsid w:val="2449ABF3"/>
    <w:rsid w:val="2477BC30"/>
    <w:rsid w:val="248FBB5D"/>
    <w:rsid w:val="249C5527"/>
    <w:rsid w:val="24E85519"/>
    <w:rsid w:val="24EE7E4A"/>
    <w:rsid w:val="24F6D7F2"/>
    <w:rsid w:val="2528C96C"/>
    <w:rsid w:val="254F283D"/>
    <w:rsid w:val="259EE85C"/>
    <w:rsid w:val="2623F50C"/>
    <w:rsid w:val="26C89128"/>
    <w:rsid w:val="26D1515F"/>
    <w:rsid w:val="27178931"/>
    <w:rsid w:val="277144E6"/>
    <w:rsid w:val="27F7F099"/>
    <w:rsid w:val="281F2F50"/>
    <w:rsid w:val="281F401B"/>
    <w:rsid w:val="282A2EE1"/>
    <w:rsid w:val="28441B18"/>
    <w:rsid w:val="2894CC5C"/>
    <w:rsid w:val="28BA6E16"/>
    <w:rsid w:val="28DDC423"/>
    <w:rsid w:val="28E3C672"/>
    <w:rsid w:val="29363BA6"/>
    <w:rsid w:val="2950F6BB"/>
    <w:rsid w:val="2971EFCA"/>
    <w:rsid w:val="297B5525"/>
    <w:rsid w:val="299B8616"/>
    <w:rsid w:val="29EF2987"/>
    <w:rsid w:val="2A1F0B47"/>
    <w:rsid w:val="2A7F12B0"/>
    <w:rsid w:val="2A872371"/>
    <w:rsid w:val="2ABC2180"/>
    <w:rsid w:val="2AD6AEEF"/>
    <w:rsid w:val="2AE4CF00"/>
    <w:rsid w:val="2B5466C5"/>
    <w:rsid w:val="2B6B9DA4"/>
    <w:rsid w:val="2B7B7CD3"/>
    <w:rsid w:val="2BA4665E"/>
    <w:rsid w:val="2BD63D67"/>
    <w:rsid w:val="2C0428CB"/>
    <w:rsid w:val="2C1C31AB"/>
    <w:rsid w:val="2C22B56D"/>
    <w:rsid w:val="2C634901"/>
    <w:rsid w:val="2C7B84D7"/>
    <w:rsid w:val="2D1D59C7"/>
    <w:rsid w:val="2D61FA36"/>
    <w:rsid w:val="2D8DE471"/>
    <w:rsid w:val="2D9B4285"/>
    <w:rsid w:val="2DB0C996"/>
    <w:rsid w:val="2E1231A3"/>
    <w:rsid w:val="2E33D2F2"/>
    <w:rsid w:val="2E919463"/>
    <w:rsid w:val="2E9E54AF"/>
    <w:rsid w:val="2EAD6D44"/>
    <w:rsid w:val="2EF65EA8"/>
    <w:rsid w:val="2F1953C5"/>
    <w:rsid w:val="2F4CCA31"/>
    <w:rsid w:val="2F859185"/>
    <w:rsid w:val="2F998379"/>
    <w:rsid w:val="2FB6CC0B"/>
    <w:rsid w:val="2FD57BCB"/>
    <w:rsid w:val="3004A97A"/>
    <w:rsid w:val="308E9925"/>
    <w:rsid w:val="30A1E3E5"/>
    <w:rsid w:val="30BA570A"/>
    <w:rsid w:val="30E0E4BC"/>
    <w:rsid w:val="312CB9B5"/>
    <w:rsid w:val="31DC7E81"/>
    <w:rsid w:val="31ED6233"/>
    <w:rsid w:val="32060C0F"/>
    <w:rsid w:val="3236E15D"/>
    <w:rsid w:val="32E9710A"/>
    <w:rsid w:val="3320B030"/>
    <w:rsid w:val="332DBA0E"/>
    <w:rsid w:val="33409EEA"/>
    <w:rsid w:val="3358EDF8"/>
    <w:rsid w:val="335BDE65"/>
    <w:rsid w:val="338E16C0"/>
    <w:rsid w:val="33A22D5E"/>
    <w:rsid w:val="33C82C20"/>
    <w:rsid w:val="33DC931C"/>
    <w:rsid w:val="342E5B16"/>
    <w:rsid w:val="34365738"/>
    <w:rsid w:val="344B1FC4"/>
    <w:rsid w:val="34526768"/>
    <w:rsid w:val="347CC8DF"/>
    <w:rsid w:val="348F0361"/>
    <w:rsid w:val="3493B230"/>
    <w:rsid w:val="349A1EA3"/>
    <w:rsid w:val="34A453EC"/>
    <w:rsid w:val="34A7FB25"/>
    <w:rsid w:val="34E85F63"/>
    <w:rsid w:val="34F69C98"/>
    <w:rsid w:val="35422BCD"/>
    <w:rsid w:val="359D70D5"/>
    <w:rsid w:val="35C11DD4"/>
    <w:rsid w:val="35EBA0D1"/>
    <w:rsid w:val="362844AC"/>
    <w:rsid w:val="364CE06B"/>
    <w:rsid w:val="36509AE9"/>
    <w:rsid w:val="369D170B"/>
    <w:rsid w:val="36A3D9AB"/>
    <w:rsid w:val="36C6D19A"/>
    <w:rsid w:val="3773EB0D"/>
    <w:rsid w:val="37AD2549"/>
    <w:rsid w:val="3814D774"/>
    <w:rsid w:val="384B14C8"/>
    <w:rsid w:val="3887C6DB"/>
    <w:rsid w:val="38BF4F59"/>
    <w:rsid w:val="38D24CA1"/>
    <w:rsid w:val="390D9AE2"/>
    <w:rsid w:val="3926B59B"/>
    <w:rsid w:val="3935C8A5"/>
    <w:rsid w:val="39537CCB"/>
    <w:rsid w:val="39669376"/>
    <w:rsid w:val="39DBB7FA"/>
    <w:rsid w:val="3A1D2D10"/>
    <w:rsid w:val="3A906370"/>
    <w:rsid w:val="3ACE913C"/>
    <w:rsid w:val="3ADE7E05"/>
    <w:rsid w:val="3AEC74B1"/>
    <w:rsid w:val="3B2EDBB6"/>
    <w:rsid w:val="3B49BE6E"/>
    <w:rsid w:val="3B5C0335"/>
    <w:rsid w:val="3B77E903"/>
    <w:rsid w:val="3B94B77B"/>
    <w:rsid w:val="3B94FCA8"/>
    <w:rsid w:val="3B979534"/>
    <w:rsid w:val="3BAD1D39"/>
    <w:rsid w:val="3BB303D4"/>
    <w:rsid w:val="3BB56B13"/>
    <w:rsid w:val="3BB86E6B"/>
    <w:rsid w:val="3BFDF8EE"/>
    <w:rsid w:val="3C0A13E3"/>
    <w:rsid w:val="3C4A9754"/>
    <w:rsid w:val="3C562D74"/>
    <w:rsid w:val="3CA2B4DB"/>
    <w:rsid w:val="3D168FA4"/>
    <w:rsid w:val="3D45C5B3"/>
    <w:rsid w:val="3D6B16FF"/>
    <w:rsid w:val="3D780F11"/>
    <w:rsid w:val="3D93C893"/>
    <w:rsid w:val="3D9FC251"/>
    <w:rsid w:val="3DC52A88"/>
    <w:rsid w:val="3E021586"/>
    <w:rsid w:val="3E3F8EA5"/>
    <w:rsid w:val="3E767D4B"/>
    <w:rsid w:val="3ECC83F2"/>
    <w:rsid w:val="3F2499A7"/>
    <w:rsid w:val="3F37FB74"/>
    <w:rsid w:val="3F4AAF32"/>
    <w:rsid w:val="3F6CD789"/>
    <w:rsid w:val="3FF39B4E"/>
    <w:rsid w:val="4017C870"/>
    <w:rsid w:val="406547E0"/>
    <w:rsid w:val="406D3BFC"/>
    <w:rsid w:val="4071F908"/>
    <w:rsid w:val="40B6F41A"/>
    <w:rsid w:val="40D4580A"/>
    <w:rsid w:val="40D885E2"/>
    <w:rsid w:val="4106517A"/>
    <w:rsid w:val="412A4C91"/>
    <w:rsid w:val="4142F055"/>
    <w:rsid w:val="415B8946"/>
    <w:rsid w:val="417D6EA6"/>
    <w:rsid w:val="4224B8C7"/>
    <w:rsid w:val="42402235"/>
    <w:rsid w:val="424BDFEE"/>
    <w:rsid w:val="426F257D"/>
    <w:rsid w:val="42BD59A4"/>
    <w:rsid w:val="432C6BE5"/>
    <w:rsid w:val="432F9B67"/>
    <w:rsid w:val="433FAC3B"/>
    <w:rsid w:val="4367F093"/>
    <w:rsid w:val="436803DB"/>
    <w:rsid w:val="43D1CD1B"/>
    <w:rsid w:val="43EA71AF"/>
    <w:rsid w:val="4419FD82"/>
    <w:rsid w:val="445D3849"/>
    <w:rsid w:val="446CB48B"/>
    <w:rsid w:val="449167C2"/>
    <w:rsid w:val="44B777E3"/>
    <w:rsid w:val="45055B53"/>
    <w:rsid w:val="45101B9E"/>
    <w:rsid w:val="4516D125"/>
    <w:rsid w:val="4529BCE1"/>
    <w:rsid w:val="454F8A66"/>
    <w:rsid w:val="458FCEEB"/>
    <w:rsid w:val="45E4D007"/>
    <w:rsid w:val="460E20C3"/>
    <w:rsid w:val="461314E3"/>
    <w:rsid w:val="4642874D"/>
    <w:rsid w:val="469AB62D"/>
    <w:rsid w:val="469F4B9A"/>
    <w:rsid w:val="47333805"/>
    <w:rsid w:val="473B33F3"/>
    <w:rsid w:val="4754C3F6"/>
    <w:rsid w:val="478108DF"/>
    <w:rsid w:val="47B58926"/>
    <w:rsid w:val="47BC5B90"/>
    <w:rsid w:val="47E81D01"/>
    <w:rsid w:val="481D1306"/>
    <w:rsid w:val="489965A3"/>
    <w:rsid w:val="48B0B408"/>
    <w:rsid w:val="48C70BB5"/>
    <w:rsid w:val="48D7B61A"/>
    <w:rsid w:val="48E5D3FF"/>
    <w:rsid w:val="4903A52A"/>
    <w:rsid w:val="4917E3A0"/>
    <w:rsid w:val="491B4D93"/>
    <w:rsid w:val="49400560"/>
    <w:rsid w:val="494BAFED"/>
    <w:rsid w:val="4954D526"/>
    <w:rsid w:val="4977DB50"/>
    <w:rsid w:val="498746C5"/>
    <w:rsid w:val="49E0EF44"/>
    <w:rsid w:val="49E3479F"/>
    <w:rsid w:val="4A30D453"/>
    <w:rsid w:val="4A404B8D"/>
    <w:rsid w:val="4A479F45"/>
    <w:rsid w:val="4A7332B8"/>
    <w:rsid w:val="4A74D8EB"/>
    <w:rsid w:val="4A938158"/>
    <w:rsid w:val="4A95A3B2"/>
    <w:rsid w:val="4AB40243"/>
    <w:rsid w:val="4AE93D3E"/>
    <w:rsid w:val="4AEE7F6B"/>
    <w:rsid w:val="4B2AF442"/>
    <w:rsid w:val="4B367310"/>
    <w:rsid w:val="4B94104E"/>
    <w:rsid w:val="4BB2674C"/>
    <w:rsid w:val="4BF49D4D"/>
    <w:rsid w:val="4C90C838"/>
    <w:rsid w:val="4C9F89AE"/>
    <w:rsid w:val="4CB6ED9F"/>
    <w:rsid w:val="4CBECE32"/>
    <w:rsid w:val="4CCE13F6"/>
    <w:rsid w:val="4CDA32DE"/>
    <w:rsid w:val="4D1CACB0"/>
    <w:rsid w:val="4D1D3DCA"/>
    <w:rsid w:val="4D3F369F"/>
    <w:rsid w:val="4D404A73"/>
    <w:rsid w:val="4D718D9B"/>
    <w:rsid w:val="4DC9E237"/>
    <w:rsid w:val="4DD8EEB3"/>
    <w:rsid w:val="4E6B6215"/>
    <w:rsid w:val="4E874C7E"/>
    <w:rsid w:val="4F1684EB"/>
    <w:rsid w:val="4F55C210"/>
    <w:rsid w:val="4F60CF17"/>
    <w:rsid w:val="4F742A20"/>
    <w:rsid w:val="4F750B0F"/>
    <w:rsid w:val="4F8C783F"/>
    <w:rsid w:val="4FADEB6B"/>
    <w:rsid w:val="503BE983"/>
    <w:rsid w:val="50B29E26"/>
    <w:rsid w:val="50D946D4"/>
    <w:rsid w:val="5103E5D3"/>
    <w:rsid w:val="5106625F"/>
    <w:rsid w:val="5114743F"/>
    <w:rsid w:val="51163054"/>
    <w:rsid w:val="513633A1"/>
    <w:rsid w:val="51B09EFB"/>
    <w:rsid w:val="51CC502C"/>
    <w:rsid w:val="5200F143"/>
    <w:rsid w:val="521EB46B"/>
    <w:rsid w:val="526C44B0"/>
    <w:rsid w:val="5286B342"/>
    <w:rsid w:val="52ABD113"/>
    <w:rsid w:val="530187F7"/>
    <w:rsid w:val="532C7496"/>
    <w:rsid w:val="534CBC5F"/>
    <w:rsid w:val="5354ED56"/>
    <w:rsid w:val="5386F9B5"/>
    <w:rsid w:val="5391C9AF"/>
    <w:rsid w:val="5398CB53"/>
    <w:rsid w:val="53F37F70"/>
    <w:rsid w:val="5481762E"/>
    <w:rsid w:val="548E0F38"/>
    <w:rsid w:val="54CB2501"/>
    <w:rsid w:val="54D15139"/>
    <w:rsid w:val="54D89742"/>
    <w:rsid w:val="54EC7C52"/>
    <w:rsid w:val="54FCDB9C"/>
    <w:rsid w:val="55052155"/>
    <w:rsid w:val="55330C80"/>
    <w:rsid w:val="553EE243"/>
    <w:rsid w:val="5586A129"/>
    <w:rsid w:val="55A4A7FA"/>
    <w:rsid w:val="55A5F87C"/>
    <w:rsid w:val="55B83350"/>
    <w:rsid w:val="55C6F4ED"/>
    <w:rsid w:val="56457FB4"/>
    <w:rsid w:val="5649EEFF"/>
    <w:rsid w:val="56553F4F"/>
    <w:rsid w:val="5668305C"/>
    <w:rsid w:val="5670D18B"/>
    <w:rsid w:val="56907AA6"/>
    <w:rsid w:val="56957AFF"/>
    <w:rsid w:val="5697FB58"/>
    <w:rsid w:val="56FD5259"/>
    <w:rsid w:val="57CD8B8A"/>
    <w:rsid w:val="57E99B7E"/>
    <w:rsid w:val="5835F879"/>
    <w:rsid w:val="588C4F41"/>
    <w:rsid w:val="58DAA5D4"/>
    <w:rsid w:val="58EE5A48"/>
    <w:rsid w:val="591ADAEE"/>
    <w:rsid w:val="5922865E"/>
    <w:rsid w:val="5984AC7B"/>
    <w:rsid w:val="59BD6524"/>
    <w:rsid w:val="59E3CD49"/>
    <w:rsid w:val="59F3CEBA"/>
    <w:rsid w:val="5A139258"/>
    <w:rsid w:val="5A3669CA"/>
    <w:rsid w:val="5A48BF7D"/>
    <w:rsid w:val="5A7E78DF"/>
    <w:rsid w:val="5AF73DC5"/>
    <w:rsid w:val="5AFD7AA2"/>
    <w:rsid w:val="5BEE4D19"/>
    <w:rsid w:val="5C32442D"/>
    <w:rsid w:val="5C42EEA8"/>
    <w:rsid w:val="5C78F4E2"/>
    <w:rsid w:val="5C81786D"/>
    <w:rsid w:val="5C832557"/>
    <w:rsid w:val="5C929705"/>
    <w:rsid w:val="5CE5EE0D"/>
    <w:rsid w:val="5CEC1288"/>
    <w:rsid w:val="5D45DE5B"/>
    <w:rsid w:val="5D65B488"/>
    <w:rsid w:val="5D680DB6"/>
    <w:rsid w:val="5D8A2CE8"/>
    <w:rsid w:val="5E4F926B"/>
    <w:rsid w:val="5E62D19E"/>
    <w:rsid w:val="5E8D00AB"/>
    <w:rsid w:val="5E9F16B6"/>
    <w:rsid w:val="5EDE7E90"/>
    <w:rsid w:val="5EEEF6A3"/>
    <w:rsid w:val="5F230FFC"/>
    <w:rsid w:val="5F539301"/>
    <w:rsid w:val="5F6C6953"/>
    <w:rsid w:val="5F96C85A"/>
    <w:rsid w:val="5FCE6021"/>
    <w:rsid w:val="602D5387"/>
    <w:rsid w:val="605DDD1F"/>
    <w:rsid w:val="60757DDA"/>
    <w:rsid w:val="60917304"/>
    <w:rsid w:val="60FBF112"/>
    <w:rsid w:val="61029AEF"/>
    <w:rsid w:val="610895B5"/>
    <w:rsid w:val="6119B6C0"/>
    <w:rsid w:val="611E6463"/>
    <w:rsid w:val="6147DCD3"/>
    <w:rsid w:val="6161CD10"/>
    <w:rsid w:val="6164A88B"/>
    <w:rsid w:val="617CE892"/>
    <w:rsid w:val="61FEEEB8"/>
    <w:rsid w:val="62C8B8F4"/>
    <w:rsid w:val="62E0D218"/>
    <w:rsid w:val="62E86B90"/>
    <w:rsid w:val="63126664"/>
    <w:rsid w:val="6357E7DC"/>
    <w:rsid w:val="63CACD76"/>
    <w:rsid w:val="63DA1002"/>
    <w:rsid w:val="641418C8"/>
    <w:rsid w:val="642EB3DD"/>
    <w:rsid w:val="643637D6"/>
    <w:rsid w:val="645D1279"/>
    <w:rsid w:val="646FD7FD"/>
    <w:rsid w:val="64848FAA"/>
    <w:rsid w:val="64853FC3"/>
    <w:rsid w:val="6491B4F1"/>
    <w:rsid w:val="64AAF8A7"/>
    <w:rsid w:val="64CDA24E"/>
    <w:rsid w:val="64D30EF1"/>
    <w:rsid w:val="64D8A123"/>
    <w:rsid w:val="652C3A24"/>
    <w:rsid w:val="653B44B7"/>
    <w:rsid w:val="65AFB24B"/>
    <w:rsid w:val="65C0B61E"/>
    <w:rsid w:val="6600B421"/>
    <w:rsid w:val="668F0FDC"/>
    <w:rsid w:val="66BD31B6"/>
    <w:rsid w:val="66C44AB9"/>
    <w:rsid w:val="66EFFBCB"/>
    <w:rsid w:val="671599F3"/>
    <w:rsid w:val="67634CEC"/>
    <w:rsid w:val="67A64408"/>
    <w:rsid w:val="67D51E7F"/>
    <w:rsid w:val="67E1D03A"/>
    <w:rsid w:val="67E2FCBE"/>
    <w:rsid w:val="6812951E"/>
    <w:rsid w:val="68174D28"/>
    <w:rsid w:val="68672EE0"/>
    <w:rsid w:val="6892C68B"/>
    <w:rsid w:val="68A371B9"/>
    <w:rsid w:val="68BC6812"/>
    <w:rsid w:val="68CE3EF4"/>
    <w:rsid w:val="69140D30"/>
    <w:rsid w:val="6918F3B5"/>
    <w:rsid w:val="69200133"/>
    <w:rsid w:val="692F44D7"/>
    <w:rsid w:val="695DE7CF"/>
    <w:rsid w:val="69ABF640"/>
    <w:rsid w:val="69C9BDB8"/>
    <w:rsid w:val="69EF372A"/>
    <w:rsid w:val="69FE5B3C"/>
    <w:rsid w:val="6A0E9A28"/>
    <w:rsid w:val="6A3F0A1F"/>
    <w:rsid w:val="6A491FE4"/>
    <w:rsid w:val="6A57B455"/>
    <w:rsid w:val="6A6B3497"/>
    <w:rsid w:val="6A7AF1B6"/>
    <w:rsid w:val="6A8E8E97"/>
    <w:rsid w:val="6A90CAF1"/>
    <w:rsid w:val="6AA51081"/>
    <w:rsid w:val="6B1B909F"/>
    <w:rsid w:val="6B2A622E"/>
    <w:rsid w:val="6B3707EB"/>
    <w:rsid w:val="6B490C19"/>
    <w:rsid w:val="6B556D70"/>
    <w:rsid w:val="6B5DA4EA"/>
    <w:rsid w:val="6B5DD9F3"/>
    <w:rsid w:val="6B7B9B5B"/>
    <w:rsid w:val="6BA1C00A"/>
    <w:rsid w:val="6BBAF43A"/>
    <w:rsid w:val="6BD21CFB"/>
    <w:rsid w:val="6BD30984"/>
    <w:rsid w:val="6C6C4991"/>
    <w:rsid w:val="6C91F63A"/>
    <w:rsid w:val="6CE1AC41"/>
    <w:rsid w:val="6D2E93B3"/>
    <w:rsid w:val="6D5DD258"/>
    <w:rsid w:val="6D84B8F1"/>
    <w:rsid w:val="6D9A921E"/>
    <w:rsid w:val="6D9D2BA2"/>
    <w:rsid w:val="6DA02325"/>
    <w:rsid w:val="6DC51790"/>
    <w:rsid w:val="6DE0719E"/>
    <w:rsid w:val="6E74E205"/>
    <w:rsid w:val="6E792E5E"/>
    <w:rsid w:val="6E8310AD"/>
    <w:rsid w:val="6EAB256A"/>
    <w:rsid w:val="6EE06CE3"/>
    <w:rsid w:val="6EEBAD46"/>
    <w:rsid w:val="6F2D76B8"/>
    <w:rsid w:val="6F77FF37"/>
    <w:rsid w:val="6FFA1168"/>
    <w:rsid w:val="701A7D08"/>
    <w:rsid w:val="701DC5FF"/>
    <w:rsid w:val="707FA132"/>
    <w:rsid w:val="71102219"/>
    <w:rsid w:val="717D3368"/>
    <w:rsid w:val="71A7CC6A"/>
    <w:rsid w:val="71E7C402"/>
    <w:rsid w:val="71FA5381"/>
    <w:rsid w:val="720F7667"/>
    <w:rsid w:val="7212AB9C"/>
    <w:rsid w:val="722FDE45"/>
    <w:rsid w:val="72791274"/>
    <w:rsid w:val="727D8354"/>
    <w:rsid w:val="72806D72"/>
    <w:rsid w:val="72C57732"/>
    <w:rsid w:val="739858EE"/>
    <w:rsid w:val="73C47B2F"/>
    <w:rsid w:val="73F8E935"/>
    <w:rsid w:val="742EBFAE"/>
    <w:rsid w:val="74652EAF"/>
    <w:rsid w:val="7470032A"/>
    <w:rsid w:val="74AC0E86"/>
    <w:rsid w:val="74D207AA"/>
    <w:rsid w:val="753F8580"/>
    <w:rsid w:val="7585F65B"/>
    <w:rsid w:val="75C19B72"/>
    <w:rsid w:val="75F1D60A"/>
    <w:rsid w:val="75FDB072"/>
    <w:rsid w:val="7657A4A7"/>
    <w:rsid w:val="76A0D472"/>
    <w:rsid w:val="76B281FA"/>
    <w:rsid w:val="76D9897A"/>
    <w:rsid w:val="76DF0438"/>
    <w:rsid w:val="76F3F820"/>
    <w:rsid w:val="77516D6B"/>
    <w:rsid w:val="777ABEF6"/>
    <w:rsid w:val="77B2BBFA"/>
    <w:rsid w:val="77B2E26C"/>
    <w:rsid w:val="77CEF75A"/>
    <w:rsid w:val="77E08BB4"/>
    <w:rsid w:val="77E550DC"/>
    <w:rsid w:val="77FC08DB"/>
    <w:rsid w:val="782B6295"/>
    <w:rsid w:val="782F8A09"/>
    <w:rsid w:val="783CC7F2"/>
    <w:rsid w:val="7840C1CD"/>
    <w:rsid w:val="7898F278"/>
    <w:rsid w:val="78EF293E"/>
    <w:rsid w:val="790F85DA"/>
    <w:rsid w:val="7919AF9F"/>
    <w:rsid w:val="791FB839"/>
    <w:rsid w:val="792AB283"/>
    <w:rsid w:val="79468A85"/>
    <w:rsid w:val="794A4E77"/>
    <w:rsid w:val="7985B96E"/>
    <w:rsid w:val="798A0BC7"/>
    <w:rsid w:val="79942AE1"/>
    <w:rsid w:val="79B601E7"/>
    <w:rsid w:val="79C4E048"/>
    <w:rsid w:val="7A38FCC6"/>
    <w:rsid w:val="7A6C65A4"/>
    <w:rsid w:val="7A6EC37B"/>
    <w:rsid w:val="7A82903B"/>
    <w:rsid w:val="7A89E60A"/>
    <w:rsid w:val="7A8E510A"/>
    <w:rsid w:val="7AA0B464"/>
    <w:rsid w:val="7B5B9006"/>
    <w:rsid w:val="7B6D59EA"/>
    <w:rsid w:val="7C0A26B3"/>
    <w:rsid w:val="7C2F8B84"/>
    <w:rsid w:val="7C325235"/>
    <w:rsid w:val="7C473500"/>
    <w:rsid w:val="7C5F6F67"/>
    <w:rsid w:val="7CDA1A6A"/>
    <w:rsid w:val="7CEE4440"/>
    <w:rsid w:val="7CF0502D"/>
    <w:rsid w:val="7D2E042A"/>
    <w:rsid w:val="7D6C8F6E"/>
    <w:rsid w:val="7DBE13BB"/>
    <w:rsid w:val="7DCC3368"/>
    <w:rsid w:val="7DEF1598"/>
    <w:rsid w:val="7DEF767C"/>
    <w:rsid w:val="7DFAB1BA"/>
    <w:rsid w:val="7DFFC84A"/>
    <w:rsid w:val="7E8D1941"/>
    <w:rsid w:val="7E972D51"/>
    <w:rsid w:val="7E978338"/>
    <w:rsid w:val="7EAC25E7"/>
    <w:rsid w:val="7EB7F948"/>
    <w:rsid w:val="7EB9F52A"/>
    <w:rsid w:val="7EC33983"/>
    <w:rsid w:val="7EE0AD47"/>
    <w:rsid w:val="7EE1E822"/>
    <w:rsid w:val="7F27EFAE"/>
    <w:rsid w:val="7F5AB4B4"/>
    <w:rsid w:val="7F828B8C"/>
    <w:rsid w:val="7F91B6B3"/>
    <w:rsid w:val="7FA856B0"/>
    <w:rsid w:val="7FB92F60"/>
    <w:rsid w:val="7FC4A6BD"/>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B2522E3-BF4E-4FF8-A465-F8A22624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7"/>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8"/>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2"/>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72477957">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07138429">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9542">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www.zemesgramata.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pasts@cfla.gov.l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www.km.gov.lv/lv/432-sam-kulturas-un-turisma-lomas-palielinasana-ekonomiskaja-attistiba-socialaja-ieklausana-un-socialajas-inovacijas" TargetMode="External"/><Relationship Id="rId29" Type="http://schemas.openxmlformats.org/officeDocument/2006/relationships/hyperlink" Target="mailto:Jolanta.skujeniece@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3-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www.esfondi.lv" TargetMode="External"/><Relationship Id="rId28" Type="http://schemas.openxmlformats.org/officeDocument/2006/relationships/hyperlink" Target="https://www.cfla.gov.lv/lv/4-3-2"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fm.gov.lv/lv/makroekonomiskie-pienemumi-un-prognozes?utm_source=https%3A%2F%2Fwww.google.com%2F" TargetMode="External"/><Relationship Id="rId27" Type="http://schemas.openxmlformats.org/officeDocument/2006/relationships/hyperlink" Target="mailto:vis@cfla.gov.l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D3EB519C-AE01-4DAD-96AB-BDE13ACB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21484</Words>
  <Characters>12247</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Paidere</cp:lastModifiedBy>
  <cp:revision>3</cp:revision>
  <cp:lastPrinted>2015-12-13T18:56:00Z</cp:lastPrinted>
  <dcterms:created xsi:type="dcterms:W3CDTF">2025-08-22T08:11:00Z</dcterms:created>
  <dcterms:modified xsi:type="dcterms:W3CDTF">2025-08-22T10:21:00Z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