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D5A4" w14:textId="44256AEB" w:rsidR="0068736A" w:rsidRPr="00472991" w:rsidRDefault="00F92B8B" w:rsidP="04462065">
      <w:pPr>
        <w:spacing w:before="0" w:after="0"/>
        <w:ind w:right="43"/>
        <w:jc w:val="right"/>
        <w:rPr>
          <w:rFonts w:ascii="Aptos" w:eastAsia="Aptos" w:hAnsi="Aptos" w:cs="Aptos"/>
          <w:sz w:val="24"/>
          <w:szCs w:val="24"/>
          <w:lang w:eastAsia="lv-LV"/>
        </w:rPr>
      </w:pPr>
      <w:bookmarkStart w:id="0" w:name="_Hlk124365325"/>
      <w:r w:rsidRPr="04462065">
        <w:rPr>
          <w:rFonts w:ascii="Aptos" w:eastAsia="Aptos" w:hAnsi="Aptos" w:cs="Aptos"/>
          <w:sz w:val="24"/>
          <w:szCs w:val="24"/>
          <w:lang w:eastAsia="lv-LV"/>
        </w:rPr>
        <w:t>3</w:t>
      </w:r>
      <w:r w:rsidR="0068736A" w:rsidRPr="04462065">
        <w:rPr>
          <w:rFonts w:ascii="Aptos" w:eastAsia="Aptos" w:hAnsi="Aptos" w:cs="Aptos"/>
          <w:sz w:val="24"/>
          <w:szCs w:val="24"/>
          <w:lang w:eastAsia="lv-LV"/>
        </w:rPr>
        <w:t>.</w:t>
      </w:r>
      <w:r w:rsidR="0011644B" w:rsidRPr="04462065">
        <w:rPr>
          <w:rFonts w:ascii="Aptos" w:eastAsia="Aptos" w:hAnsi="Aptos" w:cs="Aptos"/>
          <w:sz w:val="24"/>
          <w:szCs w:val="24"/>
          <w:lang w:eastAsia="lv-LV"/>
        </w:rPr>
        <w:t> </w:t>
      </w:r>
      <w:r w:rsidR="0068736A" w:rsidRPr="04462065">
        <w:rPr>
          <w:rFonts w:ascii="Aptos" w:eastAsia="Aptos" w:hAnsi="Aptos" w:cs="Aptos"/>
          <w:sz w:val="24"/>
          <w:szCs w:val="24"/>
          <w:lang w:eastAsia="lv-LV"/>
        </w:rPr>
        <w:t>pielikums</w:t>
      </w:r>
    </w:p>
    <w:p w14:paraId="20C3317C" w14:textId="41E5EE9A" w:rsidR="00783AFF" w:rsidRPr="00472991" w:rsidRDefault="004C7EAA" w:rsidP="04462065">
      <w:pPr>
        <w:spacing w:before="0" w:after="240"/>
        <w:jc w:val="right"/>
        <w:rPr>
          <w:rFonts w:ascii="Aptos" w:eastAsia="Aptos" w:hAnsi="Aptos" w:cs="Aptos"/>
          <w:sz w:val="24"/>
          <w:szCs w:val="24"/>
          <w:lang w:eastAsia="lv-LV"/>
        </w:rPr>
      </w:pPr>
      <w:r w:rsidRPr="04462065">
        <w:rPr>
          <w:rFonts w:ascii="Aptos" w:eastAsia="Aptos" w:hAnsi="Aptos" w:cs="Aptos"/>
          <w:sz w:val="24"/>
          <w:szCs w:val="24"/>
          <w:lang w:eastAsia="lv-LV"/>
        </w:rPr>
        <w:t>Projekt</w:t>
      </w:r>
      <w:r w:rsidR="00964720" w:rsidRPr="04462065">
        <w:rPr>
          <w:rFonts w:ascii="Aptos" w:eastAsia="Aptos" w:hAnsi="Aptos" w:cs="Aptos"/>
          <w:sz w:val="24"/>
          <w:szCs w:val="24"/>
          <w:lang w:eastAsia="lv-LV"/>
        </w:rPr>
        <w:t xml:space="preserve">u iesnieguma </w:t>
      </w:r>
      <w:r w:rsidR="00EF0B46" w:rsidRPr="04462065">
        <w:rPr>
          <w:rFonts w:ascii="Aptos" w:eastAsia="Aptos" w:hAnsi="Aptos" w:cs="Aptos"/>
          <w:sz w:val="24"/>
          <w:szCs w:val="24"/>
          <w:lang w:eastAsia="lv-LV"/>
        </w:rPr>
        <w:t>atlases nolikum</w:t>
      </w:r>
      <w:r w:rsidR="001B4A4A" w:rsidRPr="04462065">
        <w:rPr>
          <w:rFonts w:ascii="Aptos" w:eastAsia="Aptos" w:hAnsi="Aptos" w:cs="Aptos"/>
          <w:sz w:val="24"/>
          <w:szCs w:val="24"/>
          <w:lang w:eastAsia="lv-LV"/>
        </w:rPr>
        <w:t>am</w:t>
      </w:r>
    </w:p>
    <w:p w14:paraId="28BF001D" w14:textId="5F93D0B4" w:rsidR="009D0003" w:rsidRDefault="009D0003" w:rsidP="04462065">
      <w:pPr>
        <w:spacing w:before="0" w:after="0"/>
        <w:ind w:left="0" w:firstLine="0"/>
        <w:jc w:val="center"/>
        <w:rPr>
          <w:rFonts w:ascii="Aptos" w:eastAsia="Aptos" w:hAnsi="Aptos" w:cs="Aptos"/>
          <w:b/>
          <w:bCs/>
          <w:sz w:val="24"/>
          <w:szCs w:val="24"/>
          <w:lang w:eastAsia="lv-LV"/>
        </w:rPr>
      </w:pPr>
      <w:r w:rsidRPr="04462065">
        <w:rPr>
          <w:rFonts w:ascii="Aptos" w:eastAsia="Aptos" w:hAnsi="Aptos" w:cs="Aptos"/>
          <w:b/>
          <w:bCs/>
          <w:sz w:val="24"/>
          <w:szCs w:val="24"/>
          <w:lang w:eastAsia="lv-LV"/>
        </w:rPr>
        <w:t>Apliecinājums par informētību attiecībā uz interešu konflikta jautājumu regulējumu un to integrāciju iekšējās kontroles sistēmā</w:t>
      </w:r>
    </w:p>
    <w:p w14:paraId="031AEB88" w14:textId="77777777" w:rsidR="008F5B3B" w:rsidRPr="008F5B3B" w:rsidRDefault="008F5B3B" w:rsidP="04462065">
      <w:pPr>
        <w:spacing w:before="0" w:after="0"/>
        <w:ind w:left="0" w:firstLine="0"/>
        <w:jc w:val="center"/>
        <w:rPr>
          <w:rFonts w:ascii="Aptos" w:eastAsia="Aptos" w:hAnsi="Aptos" w:cs="Aptos"/>
          <w:b/>
          <w:bCs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Y="7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54"/>
      </w:tblGrid>
      <w:tr w:rsidR="009B652D" w:rsidRPr="008F5B3B" w14:paraId="48D9EFC3" w14:textId="77777777" w:rsidTr="04462065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5F9364" w14:textId="77777777" w:rsidR="00073187" w:rsidRDefault="009B652D" w:rsidP="04462065">
            <w:pPr>
              <w:spacing w:before="0" w:after="0"/>
              <w:ind w:left="34" w:firstLine="0"/>
              <w:jc w:val="center"/>
              <w:rPr>
                <w:ins w:id="1" w:author="Viktorija Teličene" w:date="2025-06-25T11:58:00Z" w16du:dateUtc="2025-06-25T08:58:00Z"/>
                <w:rFonts w:ascii="Aptos" w:eastAsia="Aptos" w:hAnsi="Aptos" w:cs="Aptos"/>
                <w:sz w:val="24"/>
                <w:szCs w:val="24"/>
                <w:lang w:eastAsia="lv-LV"/>
              </w:rPr>
            </w:pPr>
            <w:r w:rsidRPr="04462065">
              <w:rPr>
                <w:rFonts w:ascii="Aptos" w:eastAsia="Aptos" w:hAnsi="Aptos" w:cs="Aptos"/>
                <w:sz w:val="24"/>
                <w:szCs w:val="24"/>
                <w:lang w:eastAsia="lv-LV"/>
              </w:rPr>
              <w:t>Es, apakšā parakstījies</w:t>
            </w:r>
            <w:del w:id="2" w:author="Viktorija Teličene" w:date="2025-06-25T11:58:00Z" w16du:dateUtc="2025-06-25T08:58:00Z">
              <w:r w:rsidRPr="04462065" w:rsidDel="00073187">
                <w:rPr>
                  <w:rFonts w:ascii="Aptos" w:eastAsia="Aptos" w:hAnsi="Aptos" w:cs="Aptos"/>
                  <w:sz w:val="24"/>
                  <w:szCs w:val="24"/>
                  <w:lang w:eastAsia="lv-LV"/>
                </w:rPr>
                <w:delText xml:space="preserve"> </w:delText>
              </w:r>
            </w:del>
          </w:p>
          <w:p w14:paraId="08B39781" w14:textId="39F0FE7B" w:rsidR="009B652D" w:rsidRPr="008F5B3B" w:rsidRDefault="009B652D" w:rsidP="04462065">
            <w:pPr>
              <w:spacing w:before="0" w:after="0"/>
              <w:ind w:left="34" w:firstLine="0"/>
              <w:jc w:val="center"/>
              <w:rPr>
                <w:rFonts w:ascii="Aptos" w:eastAsia="Aptos" w:hAnsi="Aptos" w:cs="Aptos"/>
                <w:sz w:val="24"/>
                <w:szCs w:val="24"/>
                <w:lang w:eastAsia="lv-LV"/>
              </w:rPr>
            </w:pPr>
            <w:r w:rsidRPr="04462065">
              <w:rPr>
                <w:rFonts w:ascii="Aptos" w:eastAsia="Aptos" w:hAnsi="Aptos" w:cs="Aptos"/>
                <w:sz w:val="24"/>
                <w:szCs w:val="24"/>
                <w:lang w:eastAsia="lv-LV"/>
              </w:rPr>
              <w:t>(-</w:t>
            </w:r>
            <w:proofErr w:type="spellStart"/>
            <w:r w:rsidRPr="04462065">
              <w:rPr>
                <w:rFonts w:ascii="Aptos" w:eastAsia="Aptos" w:hAnsi="Aptos" w:cs="Aptos"/>
                <w:sz w:val="24"/>
                <w:szCs w:val="24"/>
                <w:lang w:eastAsia="lv-LV"/>
              </w:rPr>
              <w:t>usies</w:t>
            </w:r>
            <w:proofErr w:type="spellEnd"/>
            <w:r w:rsidRPr="04462065">
              <w:rPr>
                <w:rFonts w:ascii="Aptos" w:eastAsia="Aptos" w:hAnsi="Aptos" w:cs="Aptos"/>
                <w:sz w:val="24"/>
                <w:szCs w:val="24"/>
                <w:lang w:eastAsia="lv-LV"/>
              </w:rPr>
              <w:t>),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D241" w14:textId="77777777" w:rsidR="009B652D" w:rsidRPr="008F5B3B" w:rsidRDefault="009B652D" w:rsidP="04462065">
            <w:pPr>
              <w:spacing w:before="0" w:after="0" w:line="276" w:lineRule="auto"/>
              <w:jc w:val="center"/>
              <w:rPr>
                <w:rFonts w:ascii="Aptos" w:eastAsia="Aptos" w:hAnsi="Aptos" w:cs="Aptos"/>
                <w:sz w:val="24"/>
                <w:szCs w:val="24"/>
                <w:lang w:eastAsia="lv-LV"/>
              </w:rPr>
            </w:pPr>
          </w:p>
        </w:tc>
      </w:tr>
      <w:tr w:rsidR="009B652D" w:rsidRPr="00472991" w14:paraId="0FA9ED87" w14:textId="77777777" w:rsidTr="04462065">
        <w:tc>
          <w:tcPr>
            <w:tcW w:w="3397" w:type="dxa"/>
            <w:vMerge/>
            <w:vAlign w:val="center"/>
            <w:hideMark/>
          </w:tcPr>
          <w:p w14:paraId="6BCFF842" w14:textId="77777777" w:rsidR="009B652D" w:rsidRPr="00472991" w:rsidRDefault="009B652D" w:rsidP="009B652D">
            <w:pPr>
              <w:spacing w:before="0" w:after="0" w:line="256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F5D0" w14:textId="77777777" w:rsidR="009B652D" w:rsidRPr="00472991" w:rsidRDefault="009B652D" w:rsidP="04462065">
            <w:pPr>
              <w:spacing w:before="0" w:after="0"/>
              <w:jc w:val="center"/>
              <w:rPr>
                <w:rFonts w:ascii="Aptos" w:eastAsia="Aptos" w:hAnsi="Aptos" w:cs="Aptos"/>
                <w:sz w:val="24"/>
                <w:szCs w:val="24"/>
                <w:lang w:eastAsia="lv-LV"/>
              </w:rPr>
            </w:pPr>
            <w:r w:rsidRPr="04462065">
              <w:rPr>
                <w:rFonts w:ascii="Aptos" w:eastAsia="Aptos" w:hAnsi="Aptos" w:cs="Aptos"/>
                <w:sz w:val="20"/>
                <w:szCs w:val="20"/>
                <w:lang w:eastAsia="lv-LV"/>
              </w:rPr>
              <w:t>vārds, uzvārds</w:t>
            </w:r>
          </w:p>
        </w:tc>
      </w:tr>
      <w:tr w:rsidR="009B652D" w:rsidRPr="00472991" w14:paraId="4D6CD04B" w14:textId="77777777" w:rsidTr="04462065">
        <w:tc>
          <w:tcPr>
            <w:tcW w:w="3397" w:type="dxa"/>
            <w:vMerge w:val="restart"/>
            <w:vAlign w:val="center"/>
          </w:tcPr>
          <w:p w14:paraId="050A1A08" w14:textId="77777777" w:rsidR="009B652D" w:rsidRPr="00472991" w:rsidRDefault="009B652D" w:rsidP="04462065">
            <w:pPr>
              <w:spacing w:before="0" w:after="0" w:line="256" w:lineRule="auto"/>
              <w:ind w:left="34" w:firstLine="0"/>
              <w:jc w:val="center"/>
              <w:rPr>
                <w:rFonts w:ascii="Aptos" w:eastAsia="Aptos" w:hAnsi="Aptos" w:cs="Aptos"/>
                <w:sz w:val="24"/>
                <w:szCs w:val="24"/>
                <w:lang w:eastAsia="lv-LV"/>
              </w:rPr>
            </w:pPr>
            <w:r w:rsidRPr="04462065">
              <w:rPr>
                <w:rFonts w:ascii="Aptos" w:eastAsia="Aptos" w:hAnsi="Aptos" w:cs="Aptos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4B0B" w14:textId="77777777" w:rsidR="009B652D" w:rsidRPr="00472991" w:rsidRDefault="009B652D" w:rsidP="04462065">
            <w:pPr>
              <w:spacing w:before="0" w:after="0"/>
              <w:jc w:val="center"/>
              <w:rPr>
                <w:rFonts w:ascii="Aptos" w:eastAsia="Aptos" w:hAnsi="Aptos" w:cs="Aptos"/>
                <w:sz w:val="24"/>
                <w:szCs w:val="24"/>
                <w:lang w:eastAsia="lv-LV"/>
              </w:rPr>
            </w:pPr>
          </w:p>
        </w:tc>
      </w:tr>
      <w:tr w:rsidR="009B652D" w:rsidRPr="00472991" w14:paraId="213B2507" w14:textId="77777777" w:rsidTr="04462065">
        <w:tc>
          <w:tcPr>
            <w:tcW w:w="3397" w:type="dxa"/>
            <w:vMerge/>
            <w:vAlign w:val="center"/>
          </w:tcPr>
          <w:p w14:paraId="627FAB48" w14:textId="77777777" w:rsidR="009B652D" w:rsidRPr="00472991" w:rsidRDefault="009B652D" w:rsidP="009B652D">
            <w:pPr>
              <w:spacing w:before="0" w:after="0" w:line="256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C16C" w14:textId="77777777" w:rsidR="009B652D" w:rsidRPr="00472991" w:rsidRDefault="009B652D" w:rsidP="04462065">
            <w:pPr>
              <w:spacing w:before="0" w:after="0"/>
              <w:jc w:val="center"/>
              <w:rPr>
                <w:rFonts w:ascii="Aptos" w:eastAsia="Aptos" w:hAnsi="Aptos" w:cs="Aptos"/>
                <w:sz w:val="24"/>
                <w:szCs w:val="24"/>
                <w:lang w:eastAsia="lv-LV"/>
              </w:rPr>
            </w:pPr>
            <w:r w:rsidRPr="04462065">
              <w:rPr>
                <w:rFonts w:ascii="Aptos" w:eastAsia="Aptos" w:hAnsi="Aptos" w:cs="Aptos"/>
                <w:sz w:val="20"/>
                <w:szCs w:val="20"/>
                <w:lang w:eastAsia="lv-LV"/>
              </w:rPr>
              <w:t>projekta nosaukums</w:t>
            </w:r>
          </w:p>
        </w:tc>
      </w:tr>
      <w:tr w:rsidR="009B652D" w:rsidRPr="00472991" w14:paraId="49906F35" w14:textId="77777777" w:rsidTr="04462065"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083A62" w14:textId="77777777" w:rsidR="009B652D" w:rsidRPr="00472991" w:rsidRDefault="009B652D" w:rsidP="04462065">
            <w:pPr>
              <w:spacing w:before="0" w:after="0"/>
              <w:ind w:left="34" w:firstLine="0"/>
              <w:jc w:val="center"/>
              <w:rPr>
                <w:rFonts w:ascii="Aptos" w:eastAsia="Aptos" w:hAnsi="Aptos" w:cs="Aptos"/>
                <w:sz w:val="24"/>
                <w:szCs w:val="24"/>
                <w:lang w:eastAsia="lv-LV"/>
              </w:rPr>
            </w:pPr>
            <w:r w:rsidRPr="04462065">
              <w:rPr>
                <w:rFonts w:ascii="Aptos" w:eastAsia="Aptos" w:hAnsi="Aptos" w:cs="Aptos"/>
                <w:sz w:val="24"/>
                <w:szCs w:val="24"/>
                <w:lang w:eastAsia="lv-LV"/>
              </w:rPr>
              <w:t>sadarbības partnera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AE52" w14:textId="77777777" w:rsidR="009B652D" w:rsidRPr="00472991" w:rsidRDefault="009B652D" w:rsidP="04462065">
            <w:pPr>
              <w:spacing w:before="0" w:after="0" w:line="276" w:lineRule="auto"/>
              <w:jc w:val="center"/>
              <w:rPr>
                <w:rFonts w:ascii="Aptos" w:eastAsia="Aptos" w:hAnsi="Aptos" w:cs="Aptos"/>
                <w:sz w:val="24"/>
                <w:szCs w:val="24"/>
                <w:lang w:eastAsia="lv-LV"/>
              </w:rPr>
            </w:pPr>
          </w:p>
        </w:tc>
      </w:tr>
      <w:tr w:rsidR="009B652D" w:rsidRPr="00472991" w14:paraId="2D91FE25" w14:textId="77777777" w:rsidTr="04462065">
        <w:tc>
          <w:tcPr>
            <w:tcW w:w="3397" w:type="dxa"/>
            <w:vMerge/>
            <w:vAlign w:val="center"/>
            <w:hideMark/>
          </w:tcPr>
          <w:p w14:paraId="450721EA" w14:textId="77777777" w:rsidR="009B652D" w:rsidRPr="00472991" w:rsidRDefault="009B652D" w:rsidP="009B652D">
            <w:pPr>
              <w:spacing w:before="0" w:after="0" w:line="256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E9CC" w14:textId="77777777" w:rsidR="009B652D" w:rsidRPr="00472991" w:rsidRDefault="009B652D" w:rsidP="04462065">
            <w:pPr>
              <w:spacing w:before="0" w:after="0"/>
              <w:jc w:val="center"/>
              <w:rPr>
                <w:rFonts w:ascii="Aptos" w:eastAsia="Aptos" w:hAnsi="Aptos" w:cs="Aptos"/>
                <w:sz w:val="24"/>
                <w:szCs w:val="24"/>
                <w:lang w:eastAsia="lv-LV"/>
              </w:rPr>
            </w:pPr>
            <w:r w:rsidRPr="04462065">
              <w:rPr>
                <w:rFonts w:ascii="Aptos" w:eastAsia="Aptos" w:hAnsi="Aptos" w:cs="Aptos"/>
                <w:sz w:val="20"/>
                <w:szCs w:val="20"/>
                <w:lang w:eastAsia="lv-LV"/>
              </w:rPr>
              <w:t>sadarbības partnera nosaukums</w:t>
            </w:r>
          </w:p>
        </w:tc>
      </w:tr>
      <w:tr w:rsidR="009B652D" w:rsidRPr="00472991" w14:paraId="77BBC573" w14:textId="77777777" w:rsidTr="04462065"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8C69" w14:textId="77777777" w:rsidR="009B652D" w:rsidRPr="00472991" w:rsidRDefault="009B652D" w:rsidP="04462065">
            <w:pPr>
              <w:spacing w:before="0" w:after="0"/>
              <w:ind w:left="34" w:firstLine="0"/>
              <w:jc w:val="center"/>
              <w:rPr>
                <w:rFonts w:ascii="Aptos" w:eastAsia="Aptos" w:hAnsi="Aptos" w:cs="Aptos"/>
                <w:sz w:val="24"/>
                <w:szCs w:val="24"/>
                <w:lang w:eastAsia="lv-LV"/>
              </w:rPr>
            </w:pPr>
            <w:r w:rsidRPr="04462065">
              <w:rPr>
                <w:rFonts w:ascii="Aptos" w:eastAsia="Aptos" w:hAnsi="Aptos" w:cs="Aptos"/>
                <w:sz w:val="24"/>
                <w:szCs w:val="24"/>
                <w:lang w:eastAsia="lv-LV"/>
              </w:rPr>
              <w:t>atbildīgā amatpersona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701C" w14:textId="77777777" w:rsidR="009B652D" w:rsidRPr="00472991" w:rsidRDefault="009B652D" w:rsidP="04462065">
            <w:pPr>
              <w:spacing w:before="0" w:after="0" w:line="276" w:lineRule="auto"/>
              <w:jc w:val="center"/>
              <w:rPr>
                <w:rFonts w:ascii="Aptos" w:eastAsia="Aptos" w:hAnsi="Aptos" w:cs="Aptos"/>
                <w:sz w:val="24"/>
                <w:szCs w:val="24"/>
                <w:lang w:eastAsia="lv-LV"/>
              </w:rPr>
            </w:pPr>
          </w:p>
        </w:tc>
      </w:tr>
      <w:tr w:rsidR="009B652D" w:rsidRPr="00472991" w14:paraId="11C2B949" w14:textId="77777777" w:rsidTr="04462065">
        <w:tc>
          <w:tcPr>
            <w:tcW w:w="3397" w:type="dxa"/>
            <w:vMerge/>
            <w:vAlign w:val="center"/>
            <w:hideMark/>
          </w:tcPr>
          <w:p w14:paraId="7992C077" w14:textId="77777777" w:rsidR="009B652D" w:rsidRPr="00472991" w:rsidRDefault="009B652D" w:rsidP="009B652D">
            <w:pPr>
              <w:spacing w:before="0"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8075" w14:textId="77777777" w:rsidR="009B652D" w:rsidRPr="00472991" w:rsidRDefault="009B652D" w:rsidP="04462065">
            <w:pPr>
              <w:spacing w:before="0" w:after="0"/>
              <w:jc w:val="center"/>
              <w:rPr>
                <w:rFonts w:ascii="Aptos" w:eastAsia="Aptos" w:hAnsi="Aptos" w:cs="Aptos"/>
                <w:sz w:val="24"/>
                <w:szCs w:val="24"/>
                <w:lang w:eastAsia="lv-LV"/>
              </w:rPr>
            </w:pPr>
            <w:r w:rsidRPr="04462065">
              <w:rPr>
                <w:rFonts w:ascii="Aptos" w:eastAsia="Aptos" w:hAnsi="Aptos" w:cs="Aptos"/>
                <w:sz w:val="20"/>
                <w:szCs w:val="20"/>
                <w:lang w:eastAsia="lv-LV"/>
              </w:rPr>
              <w:t>amata nosaukums</w:t>
            </w:r>
          </w:p>
        </w:tc>
      </w:tr>
    </w:tbl>
    <w:p w14:paraId="4C35DCFE" w14:textId="4F263DA3" w:rsidR="009B652D" w:rsidRDefault="00183FD0" w:rsidP="04462065">
      <w:pPr>
        <w:spacing w:before="240"/>
        <w:ind w:left="0" w:firstLine="0"/>
        <w:rPr>
          <w:rFonts w:ascii="Aptos" w:eastAsia="Aptos" w:hAnsi="Aptos" w:cs="Aptos"/>
        </w:rPr>
      </w:pPr>
      <w:r w:rsidRPr="04462065">
        <w:rPr>
          <w:rFonts w:ascii="Aptos" w:eastAsia="Aptos" w:hAnsi="Aptos" w:cs="Aptos"/>
          <w:sz w:val="24"/>
          <w:szCs w:val="24"/>
          <w:lang w:eastAsia="lv-LV"/>
        </w:rPr>
        <w:t>apliecinu, ka</w:t>
      </w:r>
      <w:r w:rsidRPr="04462065">
        <w:rPr>
          <w:rFonts w:ascii="Aptos" w:eastAsia="Aptos" w:hAnsi="Aptos" w:cs="Aptos"/>
          <w:shd w:val="clear" w:color="auto" w:fill="FFFFFF"/>
        </w:rPr>
        <w:t>:</w:t>
      </w:r>
    </w:p>
    <w:p w14:paraId="186A40CE" w14:textId="0B24C032" w:rsidR="006A1559" w:rsidRPr="00E60F42" w:rsidRDefault="006A1559" w:rsidP="04462065">
      <w:pPr>
        <w:pStyle w:val="ListParagraph"/>
        <w:numPr>
          <w:ilvl w:val="0"/>
          <w:numId w:val="7"/>
        </w:numPr>
        <w:spacing w:before="240"/>
        <w:rPr>
          <w:rFonts w:ascii="Aptos" w:eastAsia="Aptos" w:hAnsi="Aptos" w:cs="Aptos"/>
          <w:sz w:val="24"/>
          <w:szCs w:val="24"/>
          <w:shd w:val="clear" w:color="auto" w:fill="FFFFFF"/>
        </w:rPr>
      </w:pPr>
      <w:r w:rsidRPr="04462065">
        <w:rPr>
          <w:rFonts w:ascii="Aptos" w:eastAsia="Aptos" w:hAnsi="Aptos" w:cs="Aptos"/>
          <w:sz w:val="24"/>
          <w:szCs w:val="24"/>
          <w:shd w:val="clear" w:color="auto" w:fill="FFFFFF"/>
        </w:rPr>
        <w:t>sadarbības partnerim ir atbilstošs juridiskais statuss;</w:t>
      </w:r>
    </w:p>
    <w:p w14:paraId="3F44CE7E" w14:textId="42FA56FD" w:rsidR="006A1559" w:rsidRPr="00E60F42" w:rsidRDefault="006A1559" w:rsidP="04462065">
      <w:pPr>
        <w:pStyle w:val="ListParagraph"/>
        <w:numPr>
          <w:ilvl w:val="0"/>
          <w:numId w:val="7"/>
        </w:numPr>
        <w:spacing w:before="240"/>
        <w:rPr>
          <w:rFonts w:ascii="Aptos" w:eastAsia="Aptos" w:hAnsi="Aptos" w:cs="Aptos"/>
          <w:sz w:val="24"/>
          <w:szCs w:val="24"/>
          <w:shd w:val="clear" w:color="auto" w:fill="FFFFFF"/>
        </w:rPr>
      </w:pPr>
      <w:r w:rsidRPr="04462065">
        <w:rPr>
          <w:rFonts w:ascii="Aptos" w:eastAsia="Aptos" w:hAnsi="Aptos" w:cs="Aptos"/>
          <w:sz w:val="24"/>
          <w:szCs w:val="24"/>
          <w:shd w:val="clear" w:color="auto" w:fill="FFFFFF"/>
        </w:rPr>
        <w:t xml:space="preserve">nav zināmu iemeslu, kādēļ šis projekts nevarētu tikt īstenots vai varētu tikt aizkavēta tā īstenošana, un apstiprinu, ka projektā noteiktās saistības iespējams veikt normatīvajos aktos par attiecīgā </w:t>
      </w:r>
      <w:r w:rsidR="00F92B8B" w:rsidRPr="04462065">
        <w:rPr>
          <w:rFonts w:ascii="Aptos" w:eastAsia="Aptos" w:hAnsi="Aptos" w:cs="Aptos"/>
          <w:sz w:val="24"/>
          <w:szCs w:val="24"/>
          <w:shd w:val="clear" w:color="auto" w:fill="FFFFFF"/>
        </w:rPr>
        <w:t xml:space="preserve">Eiropas Sociālā fonda Plus </w:t>
      </w:r>
      <w:r w:rsidRPr="04462065">
        <w:rPr>
          <w:rFonts w:ascii="Aptos" w:eastAsia="Aptos" w:hAnsi="Aptos" w:cs="Aptos"/>
          <w:sz w:val="24"/>
          <w:szCs w:val="24"/>
          <w:shd w:val="clear" w:color="auto" w:fill="FFFFFF"/>
        </w:rPr>
        <w:t>specifiskā atbalsta mērķa pasākuma īstenošanu noteiktajos termiņos;</w:t>
      </w:r>
    </w:p>
    <w:p w14:paraId="4DB27F54" w14:textId="5034E1EB" w:rsidR="006A1559" w:rsidRPr="00E60F42" w:rsidRDefault="006A1559" w:rsidP="04462065">
      <w:pPr>
        <w:pStyle w:val="ListParagraph"/>
        <w:numPr>
          <w:ilvl w:val="0"/>
          <w:numId w:val="7"/>
        </w:numPr>
        <w:spacing w:before="240"/>
        <w:rPr>
          <w:rFonts w:ascii="Aptos" w:eastAsia="Aptos" w:hAnsi="Aptos" w:cs="Aptos"/>
          <w:sz w:val="24"/>
          <w:szCs w:val="24"/>
          <w:shd w:val="clear" w:color="auto" w:fill="FFFFFF"/>
        </w:rPr>
      </w:pPr>
      <w:r w:rsidRPr="04462065">
        <w:rPr>
          <w:rFonts w:ascii="Aptos" w:eastAsia="Aptos" w:hAnsi="Aptos" w:cs="Aptos"/>
          <w:sz w:val="24"/>
          <w:szCs w:val="24"/>
          <w:shd w:val="clear" w:color="auto" w:fill="FFFFFF"/>
        </w:rPr>
        <w:t xml:space="preserve">apzinos, ka projektu var neapstiprināt līdzfinansēšanai no </w:t>
      </w:r>
      <w:r w:rsidR="00F92B8B" w:rsidRPr="04462065">
        <w:rPr>
          <w:rFonts w:ascii="Aptos" w:eastAsia="Aptos" w:hAnsi="Aptos" w:cs="Aptos"/>
          <w:sz w:val="24"/>
          <w:szCs w:val="24"/>
          <w:shd w:val="clear" w:color="auto" w:fill="FFFFFF"/>
        </w:rPr>
        <w:t>Eiropas Sociālā fonda Plus</w:t>
      </w:r>
      <w:r w:rsidRPr="04462065">
        <w:rPr>
          <w:rFonts w:ascii="Aptos" w:eastAsia="Aptos" w:hAnsi="Aptos" w:cs="Aptos"/>
          <w:sz w:val="24"/>
          <w:szCs w:val="24"/>
          <w:shd w:val="clear" w:color="auto" w:fill="FFFFFF"/>
        </w:rPr>
        <w:t xml:space="preserve">, ja projekta iesniegums nav pilnībā un kvalitatīvi aizpildīts, kā arī ja normatīvajos aktos par attiecīgā </w:t>
      </w:r>
      <w:r w:rsidR="00F92B8B" w:rsidRPr="04462065">
        <w:rPr>
          <w:rFonts w:ascii="Aptos" w:eastAsia="Aptos" w:hAnsi="Aptos" w:cs="Aptos"/>
          <w:sz w:val="24"/>
          <w:szCs w:val="24"/>
          <w:shd w:val="clear" w:color="auto" w:fill="FFFFFF"/>
        </w:rPr>
        <w:t xml:space="preserve">Eiropas Sociālā fonda Plus </w:t>
      </w:r>
      <w:r w:rsidRPr="04462065">
        <w:rPr>
          <w:rFonts w:ascii="Aptos" w:eastAsia="Aptos" w:hAnsi="Aptos" w:cs="Aptos"/>
          <w:sz w:val="24"/>
          <w:szCs w:val="24"/>
          <w:shd w:val="clear" w:color="auto" w:fill="FFFFFF"/>
        </w:rPr>
        <w:t xml:space="preserve">specifiskā atbalsta mērķa pasākuma īstenošanu plānotais </w:t>
      </w:r>
      <w:r w:rsidR="00F92B8B" w:rsidRPr="04462065">
        <w:rPr>
          <w:rFonts w:ascii="Aptos" w:eastAsia="Aptos" w:hAnsi="Aptos" w:cs="Aptos"/>
          <w:sz w:val="24"/>
          <w:szCs w:val="24"/>
          <w:shd w:val="clear" w:color="auto" w:fill="FFFFFF"/>
        </w:rPr>
        <w:t xml:space="preserve">Eiropas Sociālā fonda Plus </w:t>
      </w:r>
      <w:r w:rsidRPr="04462065">
        <w:rPr>
          <w:rFonts w:ascii="Aptos" w:eastAsia="Aptos" w:hAnsi="Aptos" w:cs="Aptos"/>
          <w:sz w:val="24"/>
          <w:szCs w:val="24"/>
          <w:shd w:val="clear" w:color="auto" w:fill="FFFFFF"/>
        </w:rPr>
        <w:t>finansējums (kārtējam gadam/ plānošanas periodam) projekta apstiprināšanas dienā ir izlietots;</w:t>
      </w:r>
    </w:p>
    <w:p w14:paraId="53CBA543" w14:textId="5C9A4D01" w:rsidR="006A1559" w:rsidRPr="00E60F42" w:rsidRDefault="006A1559" w:rsidP="04462065">
      <w:pPr>
        <w:pStyle w:val="ListParagraph"/>
        <w:numPr>
          <w:ilvl w:val="0"/>
          <w:numId w:val="7"/>
        </w:numPr>
        <w:spacing w:before="240"/>
        <w:rPr>
          <w:rFonts w:ascii="Aptos" w:eastAsia="Aptos" w:hAnsi="Aptos" w:cs="Aptos"/>
          <w:sz w:val="24"/>
          <w:szCs w:val="24"/>
          <w:shd w:val="clear" w:color="auto" w:fill="FFFFFF"/>
        </w:rPr>
      </w:pPr>
      <w:r w:rsidRPr="04462065">
        <w:rPr>
          <w:rFonts w:ascii="Aptos" w:eastAsia="Aptos" w:hAnsi="Aptos" w:cs="Aptos"/>
          <w:sz w:val="24"/>
          <w:szCs w:val="24"/>
          <w:shd w:val="clear" w:color="auto" w:fill="FFFFFF"/>
        </w:rPr>
        <w:t>apzinos, ka, ja apliecinājumā sniegta nepatiesa informācija, administratīva un finansiāla rakstura sankcijas var tikt uzsāktas pret šajā apliecinājumā minēto juridisko personu – sadarbības partneri</w:t>
      </w:r>
      <w:r w:rsidR="00F92B8B" w:rsidRPr="04462065">
        <w:rPr>
          <w:rFonts w:ascii="Aptos" w:eastAsia="Aptos" w:hAnsi="Aptos" w:cs="Aptos"/>
          <w:sz w:val="24"/>
          <w:szCs w:val="24"/>
          <w:shd w:val="clear" w:color="auto" w:fill="FFFFFF"/>
        </w:rPr>
        <w:t>;</w:t>
      </w:r>
    </w:p>
    <w:p w14:paraId="1B2AFDD7" w14:textId="7C17E37D" w:rsidR="009D0003" w:rsidRPr="00BC022F" w:rsidDel="00E5562A" w:rsidRDefault="009D0003" w:rsidP="04462065">
      <w:pPr>
        <w:pStyle w:val="ListParagraph"/>
        <w:numPr>
          <w:ilvl w:val="0"/>
          <w:numId w:val="7"/>
        </w:numPr>
        <w:spacing w:before="0" w:line="254" w:lineRule="auto"/>
        <w:rPr>
          <w:rFonts w:ascii="Aptos" w:eastAsia="Aptos" w:hAnsi="Aptos" w:cs="Aptos"/>
          <w:sz w:val="24"/>
          <w:szCs w:val="24"/>
          <w:lang w:eastAsia="lv-LV"/>
        </w:rPr>
      </w:pPr>
      <w:r w:rsidRPr="04462065">
        <w:rPr>
          <w:rFonts w:ascii="Aptos" w:eastAsia="Aptos" w:hAnsi="Aptos" w:cs="Aptos"/>
          <w:sz w:val="24"/>
          <w:szCs w:val="24"/>
          <w:lang w:eastAsia="lv-LV"/>
        </w:rPr>
        <w:t xml:space="preserve">esmu informēts(-a) par </w:t>
      </w:r>
      <w:r w:rsidR="00130E73" w:rsidRPr="04462065">
        <w:rPr>
          <w:rFonts w:ascii="Aptos" w:eastAsia="Aptos" w:hAnsi="Aptos" w:cs="Aptos"/>
          <w:sz w:val="24"/>
          <w:szCs w:val="24"/>
          <w:lang w:eastAsia="lv-LV"/>
        </w:rPr>
        <w:t>Eiropas Parlamenta un Padomes 20</w:t>
      </w:r>
      <w:r w:rsidR="00CD04C8" w:rsidRPr="04462065">
        <w:rPr>
          <w:rFonts w:ascii="Aptos" w:eastAsia="Aptos" w:hAnsi="Aptos" w:cs="Aptos"/>
          <w:sz w:val="24"/>
          <w:szCs w:val="24"/>
          <w:lang w:eastAsia="lv-LV"/>
        </w:rPr>
        <w:t>24</w:t>
      </w:r>
      <w:r w:rsidR="00130E73" w:rsidRPr="04462065">
        <w:rPr>
          <w:rFonts w:ascii="Aptos" w:eastAsia="Aptos" w:hAnsi="Aptos" w:cs="Aptos"/>
          <w:sz w:val="24"/>
          <w:szCs w:val="24"/>
          <w:lang w:eastAsia="lv-LV"/>
        </w:rPr>
        <w:t>.</w:t>
      </w:r>
      <w:r w:rsidR="006F16F9" w:rsidRPr="04462065">
        <w:rPr>
          <w:rFonts w:ascii="Aptos" w:eastAsia="Aptos" w:hAnsi="Aptos" w:cs="Aptos"/>
          <w:sz w:val="24"/>
          <w:szCs w:val="24"/>
          <w:lang w:eastAsia="lv-LV"/>
        </w:rPr>
        <w:t> </w:t>
      </w:r>
      <w:r w:rsidR="00130E73" w:rsidRPr="04462065">
        <w:rPr>
          <w:rFonts w:ascii="Aptos" w:eastAsia="Aptos" w:hAnsi="Aptos" w:cs="Aptos"/>
          <w:sz w:val="24"/>
          <w:szCs w:val="24"/>
          <w:lang w:eastAsia="lv-LV"/>
        </w:rPr>
        <w:t xml:space="preserve">gada </w:t>
      </w:r>
      <w:r w:rsidR="00CD04C8" w:rsidRPr="04462065">
        <w:rPr>
          <w:rFonts w:ascii="Aptos" w:eastAsia="Aptos" w:hAnsi="Aptos" w:cs="Aptos"/>
          <w:sz w:val="24"/>
          <w:szCs w:val="24"/>
          <w:lang w:eastAsia="lv-LV"/>
        </w:rPr>
        <w:t>23.</w:t>
      </w:r>
      <w:r w:rsidR="005F2DE3" w:rsidRPr="04462065">
        <w:rPr>
          <w:rFonts w:ascii="Aptos" w:eastAsia="Aptos" w:hAnsi="Aptos" w:cs="Aptos"/>
          <w:sz w:val="24"/>
          <w:szCs w:val="24"/>
          <w:lang w:eastAsia="lv-LV"/>
        </w:rPr>
        <w:t> </w:t>
      </w:r>
      <w:r w:rsidR="00CD04C8" w:rsidRPr="04462065">
        <w:rPr>
          <w:rFonts w:ascii="Aptos" w:eastAsia="Aptos" w:hAnsi="Aptos" w:cs="Aptos"/>
          <w:sz w:val="24"/>
          <w:szCs w:val="24"/>
          <w:lang w:eastAsia="lv-LV"/>
        </w:rPr>
        <w:t>septembra</w:t>
      </w:r>
      <w:r w:rsidR="00130E73" w:rsidRPr="04462065">
        <w:rPr>
          <w:rFonts w:ascii="Aptos" w:eastAsia="Aptos" w:hAnsi="Aptos" w:cs="Aptos"/>
          <w:sz w:val="24"/>
          <w:szCs w:val="24"/>
          <w:lang w:eastAsia="lv-LV"/>
        </w:rPr>
        <w:t xml:space="preserve"> </w:t>
      </w:r>
      <w:r w:rsidR="5BF3AA9F" w:rsidRPr="04462065">
        <w:rPr>
          <w:rFonts w:ascii="Aptos" w:eastAsia="Aptos" w:hAnsi="Aptos" w:cs="Aptos"/>
          <w:sz w:val="24"/>
          <w:szCs w:val="24"/>
          <w:lang w:eastAsia="lv-LV"/>
        </w:rPr>
        <w:t>r</w:t>
      </w:r>
      <w:r w:rsidR="00130E73" w:rsidRPr="04462065">
        <w:rPr>
          <w:rFonts w:ascii="Aptos" w:eastAsia="Aptos" w:hAnsi="Aptos" w:cs="Aptos"/>
          <w:sz w:val="24"/>
          <w:szCs w:val="24"/>
          <w:lang w:eastAsia="lv-LV"/>
        </w:rPr>
        <w:t>egula</w:t>
      </w:r>
      <w:r w:rsidR="00C208D1" w:rsidRPr="04462065">
        <w:rPr>
          <w:rFonts w:ascii="Aptos" w:eastAsia="Aptos" w:hAnsi="Aptos" w:cs="Aptos"/>
          <w:sz w:val="24"/>
          <w:szCs w:val="24"/>
          <w:lang w:eastAsia="lv-LV"/>
        </w:rPr>
        <w:t>s</w:t>
      </w:r>
      <w:r w:rsidR="00130E73" w:rsidRPr="04462065">
        <w:rPr>
          <w:rFonts w:ascii="Aptos" w:eastAsia="Aptos" w:hAnsi="Aptos" w:cs="Aptos"/>
          <w:sz w:val="24"/>
          <w:szCs w:val="24"/>
          <w:lang w:eastAsia="lv-LV"/>
        </w:rPr>
        <w:t xml:space="preserve"> (ES, Euratom)</w:t>
      </w:r>
      <w:r w:rsidR="00CD04C8" w:rsidRPr="04462065">
        <w:rPr>
          <w:rFonts w:ascii="Aptos" w:eastAsia="Aptos" w:hAnsi="Aptos" w:cs="Aptos"/>
          <w:sz w:val="24"/>
          <w:szCs w:val="24"/>
          <w:lang w:eastAsia="lv-LV"/>
        </w:rPr>
        <w:t xml:space="preserve"> 2024/2509</w:t>
      </w:r>
      <w:r w:rsidR="00130E73" w:rsidRPr="04462065">
        <w:rPr>
          <w:rFonts w:ascii="Aptos" w:eastAsia="Aptos" w:hAnsi="Aptos" w:cs="Aptos"/>
          <w:sz w:val="24"/>
          <w:szCs w:val="24"/>
          <w:lang w:eastAsia="lv-LV"/>
        </w:rPr>
        <w:t xml:space="preserve"> </w:t>
      </w:r>
      <w:r w:rsidR="0089580A" w:rsidRPr="04462065">
        <w:rPr>
          <w:rFonts w:ascii="Aptos" w:eastAsia="Aptos" w:hAnsi="Aptos" w:cs="Aptos"/>
          <w:sz w:val="24"/>
          <w:szCs w:val="24"/>
          <w:lang w:eastAsia="lv-LV"/>
        </w:rPr>
        <w:t xml:space="preserve">par finanšu noteikumiem, ko piemēro Savienības vispārējam budžetam (pārstrādāta redakcija) </w:t>
      </w:r>
      <w:r w:rsidR="00194846" w:rsidRPr="04462065">
        <w:rPr>
          <w:rFonts w:ascii="Aptos" w:eastAsia="Aptos" w:hAnsi="Aptos" w:cs="Aptos"/>
          <w:sz w:val="24"/>
          <w:szCs w:val="24"/>
          <w:lang w:eastAsia="lv-LV"/>
        </w:rPr>
        <w:t>(turpmāk</w:t>
      </w:r>
      <w:r w:rsidR="005F2DE3" w:rsidRPr="04462065">
        <w:rPr>
          <w:rFonts w:ascii="Aptos" w:eastAsia="Aptos" w:hAnsi="Aptos" w:cs="Aptos"/>
          <w:sz w:val="24"/>
          <w:szCs w:val="24"/>
          <w:lang w:eastAsia="lv-LV"/>
        </w:rPr>
        <w:t xml:space="preserve"> – </w:t>
      </w:r>
      <w:r w:rsidR="00194846" w:rsidRPr="04462065">
        <w:rPr>
          <w:rFonts w:ascii="Aptos" w:eastAsia="Aptos" w:hAnsi="Aptos" w:cs="Aptos"/>
          <w:sz w:val="24"/>
          <w:szCs w:val="24"/>
          <w:lang w:eastAsia="lv-LV"/>
        </w:rPr>
        <w:t>Finanšu regula)</w:t>
      </w:r>
      <w:r w:rsidRPr="04462065">
        <w:rPr>
          <w:rFonts w:ascii="Aptos" w:eastAsia="Aptos" w:hAnsi="Aptos" w:cs="Aptos"/>
          <w:sz w:val="24"/>
          <w:szCs w:val="24"/>
          <w:lang w:eastAsia="lv-LV"/>
        </w:rPr>
        <w:t xml:space="preserve">, </w:t>
      </w:r>
      <w:r w:rsidR="00D50E75" w:rsidRPr="04462065">
        <w:rPr>
          <w:rFonts w:ascii="Aptos" w:eastAsia="Aptos" w:hAnsi="Aptos" w:cs="Aptos"/>
          <w:sz w:val="24"/>
          <w:szCs w:val="24"/>
          <w:lang w:eastAsia="lv-LV"/>
        </w:rPr>
        <w:t>Eiropas Parlamenta un Padomes 2014.</w:t>
      </w:r>
      <w:r w:rsidR="006F16F9" w:rsidRPr="04462065">
        <w:rPr>
          <w:rFonts w:ascii="Aptos" w:eastAsia="Aptos" w:hAnsi="Aptos" w:cs="Aptos"/>
          <w:sz w:val="24"/>
          <w:szCs w:val="24"/>
          <w:lang w:eastAsia="lv-LV"/>
        </w:rPr>
        <w:t> </w:t>
      </w:r>
      <w:r w:rsidR="00D50E75" w:rsidRPr="04462065">
        <w:rPr>
          <w:rFonts w:ascii="Aptos" w:eastAsia="Aptos" w:hAnsi="Aptos" w:cs="Aptos"/>
          <w:sz w:val="24"/>
          <w:szCs w:val="24"/>
          <w:lang w:eastAsia="lv-LV"/>
        </w:rPr>
        <w:t>gada 26.</w:t>
      </w:r>
      <w:r w:rsidR="006F16F9" w:rsidRPr="04462065">
        <w:rPr>
          <w:rFonts w:ascii="Aptos" w:eastAsia="Aptos" w:hAnsi="Aptos" w:cs="Aptos"/>
          <w:sz w:val="24"/>
          <w:szCs w:val="24"/>
          <w:lang w:eastAsia="lv-LV"/>
        </w:rPr>
        <w:t> </w:t>
      </w:r>
      <w:r w:rsidR="00D50E75" w:rsidRPr="04462065">
        <w:rPr>
          <w:rFonts w:ascii="Aptos" w:eastAsia="Aptos" w:hAnsi="Aptos" w:cs="Aptos"/>
          <w:sz w:val="24"/>
          <w:szCs w:val="24"/>
          <w:lang w:eastAsia="lv-LV"/>
        </w:rPr>
        <w:t>februāra Direktīvas</w:t>
      </w:r>
      <w:r w:rsidR="006F16F9" w:rsidRPr="04462065">
        <w:rPr>
          <w:rFonts w:ascii="Aptos" w:eastAsia="Aptos" w:hAnsi="Aptos" w:cs="Aptos"/>
          <w:sz w:val="24"/>
          <w:szCs w:val="24"/>
          <w:lang w:eastAsia="lv-LV"/>
        </w:rPr>
        <w:t> </w:t>
      </w:r>
      <w:r w:rsidR="00D50E75" w:rsidRPr="04462065">
        <w:rPr>
          <w:rFonts w:ascii="Aptos" w:eastAsia="Aptos" w:hAnsi="Aptos" w:cs="Aptos"/>
          <w:sz w:val="24"/>
          <w:szCs w:val="24"/>
          <w:lang w:eastAsia="lv-LV"/>
        </w:rPr>
        <w:t>2014/24/ES par publisko iepirkumu un ar ko atceļ Direktīvu 2004/18/EK</w:t>
      </w:r>
      <w:r w:rsidRPr="04462065">
        <w:rPr>
          <w:rFonts w:ascii="Aptos" w:eastAsia="Aptos" w:hAnsi="Aptos" w:cs="Aptos"/>
          <w:sz w:val="24"/>
          <w:szCs w:val="24"/>
          <w:lang w:eastAsia="lv-LV"/>
        </w:rPr>
        <w:t xml:space="preserve">, likuma “Par interešu konflikta novēršanu valsts amatpersonu darbībā” un Eiropas Komisijas paziņojuma Nr. C/2021/2119 </w:t>
      </w:r>
      <w:r w:rsidR="00C208D1" w:rsidRPr="04462065">
        <w:rPr>
          <w:rFonts w:ascii="Aptos" w:eastAsia="Aptos" w:hAnsi="Aptos" w:cs="Aptos"/>
          <w:sz w:val="24"/>
          <w:szCs w:val="24"/>
          <w:lang w:eastAsia="lv-LV"/>
        </w:rPr>
        <w:t>“Norādījumi par izvairīšanos no interešu konfliktiem un to pārvaldību saskaņā ar Finanšu regulu 2021/C 121/01”</w:t>
      </w:r>
      <w:r w:rsidR="00C0750A" w:rsidRPr="04462065">
        <w:rPr>
          <w:rFonts w:ascii="Aptos" w:eastAsia="Aptos" w:hAnsi="Aptos" w:cs="Aptos"/>
          <w:sz w:val="24"/>
          <w:szCs w:val="24"/>
          <w:lang w:eastAsia="lv-LV"/>
        </w:rPr>
        <w:t xml:space="preserve"> </w:t>
      </w:r>
      <w:r w:rsidRPr="04462065">
        <w:rPr>
          <w:rFonts w:ascii="Aptos" w:eastAsia="Aptos" w:hAnsi="Aptos" w:cs="Aptos"/>
          <w:sz w:val="24"/>
          <w:szCs w:val="24"/>
          <w:lang w:eastAsia="lv-LV"/>
        </w:rPr>
        <w:t>prasībām un apņemos tās ievērot;</w:t>
      </w:r>
    </w:p>
    <w:p w14:paraId="5B58DB2D" w14:textId="03CF3854" w:rsidR="009D0003" w:rsidRDefault="53A11FC7" w:rsidP="04462065">
      <w:pPr>
        <w:pStyle w:val="ListParagraph"/>
        <w:numPr>
          <w:ilvl w:val="0"/>
          <w:numId w:val="7"/>
        </w:numPr>
        <w:spacing w:before="0" w:line="254" w:lineRule="auto"/>
        <w:rPr>
          <w:rFonts w:ascii="Aptos" w:eastAsia="Aptos" w:hAnsi="Aptos" w:cs="Aptos"/>
          <w:sz w:val="24"/>
          <w:szCs w:val="24"/>
          <w:lang w:eastAsia="lv-LV"/>
        </w:rPr>
      </w:pPr>
      <w:r w:rsidRPr="04462065">
        <w:rPr>
          <w:rFonts w:ascii="Aptos" w:eastAsia="Aptos" w:hAnsi="Aptos" w:cs="Aptos"/>
          <w:sz w:val="24"/>
          <w:szCs w:val="24"/>
          <w:lang w:eastAsia="lv-LV"/>
        </w:rPr>
        <w:t>organizācijā ir izveidota iekšējās kontroles sistēma korupcijas un interešu konflikta riska novēršanai publiskas personas institūcijā atbilstoši Ministru kabineta 2017. gada 17. oktobra noteikumu Nr. 630</w:t>
      </w:r>
      <w:r w:rsidR="00024E3C" w:rsidRPr="04462065">
        <w:rPr>
          <w:rStyle w:val="FootnoteReference"/>
          <w:rFonts w:ascii="Aptos" w:eastAsia="Aptos" w:hAnsi="Aptos" w:cs="Aptos"/>
          <w:sz w:val="24"/>
          <w:szCs w:val="24"/>
          <w:lang w:eastAsia="lv-LV"/>
        </w:rPr>
        <w:t xml:space="preserve"> </w:t>
      </w:r>
      <w:r w:rsidR="00024E3C" w:rsidRPr="04462065">
        <w:rPr>
          <w:rFonts w:ascii="Aptos" w:eastAsia="Aptos" w:hAnsi="Aptos" w:cs="Aptos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="00C0750A" w:rsidRPr="04462065">
        <w:rPr>
          <w:rFonts w:ascii="Aptos" w:eastAsia="Aptos" w:hAnsi="Aptos" w:cs="Aptos"/>
          <w:sz w:val="24"/>
          <w:szCs w:val="24"/>
          <w:lang w:eastAsia="lv-LV"/>
        </w:rPr>
        <w:t xml:space="preserve"> </w:t>
      </w:r>
      <w:r w:rsidRPr="04462065">
        <w:rPr>
          <w:rFonts w:ascii="Aptos" w:eastAsia="Aptos" w:hAnsi="Aptos" w:cs="Aptos"/>
          <w:sz w:val="24"/>
          <w:szCs w:val="24"/>
          <w:lang w:eastAsia="lv-LV"/>
        </w:rPr>
        <w:t>prasībām, k</w:t>
      </w:r>
      <w:r w:rsidR="00130E73" w:rsidRPr="04462065">
        <w:rPr>
          <w:rFonts w:ascii="Aptos" w:eastAsia="Aptos" w:hAnsi="Aptos" w:cs="Aptos"/>
          <w:sz w:val="24"/>
          <w:szCs w:val="24"/>
          <w:lang w:eastAsia="lv-LV"/>
        </w:rPr>
        <w:t>as</w:t>
      </w:r>
      <w:r w:rsidRPr="04462065">
        <w:rPr>
          <w:rFonts w:ascii="Aptos" w:eastAsia="Aptos" w:hAnsi="Aptos" w:cs="Aptos"/>
          <w:sz w:val="24"/>
          <w:szCs w:val="24"/>
          <w:lang w:eastAsia="lv-LV"/>
        </w:rPr>
        <w:t xml:space="preserve"> sevī ietver</w:t>
      </w:r>
      <w:r w:rsidR="00130E73" w:rsidRPr="04462065">
        <w:rPr>
          <w:rFonts w:ascii="Aptos" w:eastAsia="Aptos" w:hAnsi="Aptos" w:cs="Aptos"/>
          <w:sz w:val="24"/>
          <w:szCs w:val="24"/>
          <w:lang w:eastAsia="lv-LV"/>
        </w:rPr>
        <w:t xml:space="preserve"> arī</w:t>
      </w:r>
      <w:r w:rsidRPr="04462065">
        <w:rPr>
          <w:rFonts w:ascii="Aptos" w:eastAsia="Aptos" w:hAnsi="Aptos" w:cs="Aptos"/>
          <w:sz w:val="24"/>
          <w:szCs w:val="24"/>
          <w:lang w:eastAsia="lv-LV"/>
        </w:rPr>
        <w:t>:</w:t>
      </w:r>
    </w:p>
    <w:p w14:paraId="6C8B4AD4" w14:textId="06EE2363" w:rsidR="00194846" w:rsidRDefault="00333E49" w:rsidP="04462065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eastAsia="Aptos" w:hAnsi="Aptos" w:cs="Aptos"/>
          <w:sz w:val="24"/>
          <w:szCs w:val="24"/>
          <w:lang w:eastAsia="lv-LV"/>
        </w:rPr>
      </w:pPr>
      <w:r w:rsidRPr="04462065">
        <w:rPr>
          <w:rFonts w:ascii="Aptos" w:eastAsia="Aptos" w:hAnsi="Aptos" w:cs="Aptos"/>
          <w:sz w:val="24"/>
          <w:szCs w:val="24"/>
          <w:lang w:eastAsia="lv-LV"/>
        </w:rPr>
        <w:t>pasākumus interešu konflikta riska kontrolei</w:t>
      </w:r>
      <w:r w:rsidR="00AC6222" w:rsidRPr="04462065">
        <w:rPr>
          <w:rFonts w:ascii="Aptos" w:eastAsia="Aptos" w:hAnsi="Aptos" w:cs="Aptos"/>
          <w:sz w:val="24"/>
          <w:szCs w:val="24"/>
          <w:lang w:eastAsia="lv-LV"/>
        </w:rPr>
        <w:t xml:space="preserve"> </w:t>
      </w:r>
      <w:r w:rsidRPr="04462065">
        <w:rPr>
          <w:rFonts w:ascii="Aptos" w:eastAsia="Aptos" w:hAnsi="Aptos" w:cs="Aptos"/>
          <w:sz w:val="24"/>
          <w:szCs w:val="24"/>
          <w:lang w:eastAsia="lv-LV"/>
        </w:rPr>
        <w:t xml:space="preserve">(preventīvus pasākumus un konstatēšanas pasākumus interešu konflikta riska kontrolei, t. sk. paziņošanas </w:t>
      </w:r>
      <w:r w:rsidRPr="04462065">
        <w:rPr>
          <w:rFonts w:ascii="Aptos" w:eastAsia="Aptos" w:hAnsi="Aptos" w:cs="Aptos"/>
          <w:sz w:val="24"/>
          <w:szCs w:val="24"/>
          <w:lang w:eastAsia="lv-LV"/>
        </w:rPr>
        <w:lastRenderedPageBreak/>
        <w:t>procedūru, labošanas pasākumus)</w:t>
      </w:r>
      <w:r w:rsidR="00C52E0B" w:rsidRPr="04462065">
        <w:rPr>
          <w:rFonts w:ascii="Aptos" w:eastAsia="Aptos" w:hAnsi="Aptos" w:cs="Aptos"/>
          <w:sz w:val="24"/>
          <w:szCs w:val="24"/>
          <w:lang w:eastAsia="lv-LV"/>
        </w:rPr>
        <w:t>,</w:t>
      </w:r>
      <w:r w:rsidRPr="04462065">
        <w:rPr>
          <w:rFonts w:ascii="Aptos" w:eastAsia="Aptos" w:hAnsi="Aptos" w:cs="Aptos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="00194846" w:rsidRPr="04462065">
        <w:rPr>
          <w:rFonts w:ascii="Aptos" w:eastAsia="Aptos" w:hAnsi="Aptos" w:cs="Aptos"/>
          <w:sz w:val="24"/>
          <w:szCs w:val="24"/>
          <w:lang w:eastAsia="lv-LV"/>
        </w:rPr>
        <w:t>s</w:t>
      </w:r>
      <w:r w:rsidRPr="04462065">
        <w:rPr>
          <w:rFonts w:ascii="Aptos" w:eastAsia="Aptos" w:hAnsi="Aptos" w:cs="Aptos"/>
          <w:sz w:val="24"/>
          <w:szCs w:val="24"/>
          <w:lang w:eastAsia="lv-LV"/>
        </w:rPr>
        <w:t xml:space="preserve"> 61.</w:t>
      </w:r>
      <w:r w:rsidR="00241434" w:rsidRPr="04462065">
        <w:rPr>
          <w:rFonts w:ascii="Aptos" w:eastAsia="Aptos" w:hAnsi="Aptos" w:cs="Aptos"/>
          <w:sz w:val="24"/>
          <w:szCs w:val="24"/>
          <w:lang w:eastAsia="lv-LV"/>
        </w:rPr>
        <w:t> </w:t>
      </w:r>
      <w:r w:rsidRPr="04462065">
        <w:rPr>
          <w:rFonts w:ascii="Aptos" w:eastAsia="Aptos" w:hAnsi="Aptos" w:cs="Aptos"/>
          <w:sz w:val="24"/>
          <w:szCs w:val="24"/>
          <w:lang w:eastAsia="lv-LV"/>
        </w:rPr>
        <w:t>pantu;</w:t>
      </w:r>
    </w:p>
    <w:p w14:paraId="7AC40500" w14:textId="3A0F29C8" w:rsidR="006E0551" w:rsidRPr="0025540B" w:rsidRDefault="5AE0969E" w:rsidP="04462065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eastAsia="Aptos" w:hAnsi="Aptos" w:cs="Aptos"/>
          <w:sz w:val="24"/>
          <w:szCs w:val="24"/>
          <w:lang w:eastAsia="lv-LV"/>
        </w:rPr>
      </w:pPr>
      <w:r w:rsidRPr="04462065">
        <w:rPr>
          <w:rFonts w:ascii="Aptos" w:eastAsia="Aptos" w:hAnsi="Aptos" w:cs="Aptos"/>
          <w:sz w:val="24"/>
          <w:szCs w:val="24"/>
        </w:rPr>
        <w:t>pasākumus krāpšanas un korupcijas risku novēršanai</w:t>
      </w:r>
      <w:r w:rsidR="00333E49" w:rsidRPr="04462065">
        <w:rPr>
          <w:rFonts w:ascii="Aptos" w:eastAsia="Aptos" w:hAnsi="Aptos" w:cs="Aptos"/>
          <w:sz w:val="24"/>
          <w:szCs w:val="24"/>
          <w:lang w:eastAsia="lv-LV"/>
        </w:rPr>
        <w:t>;</w:t>
      </w:r>
    </w:p>
    <w:p w14:paraId="655CFAE0" w14:textId="77777777" w:rsidR="006E0551" w:rsidRDefault="00333E49" w:rsidP="04462065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eastAsia="Aptos" w:hAnsi="Aptos" w:cs="Aptos"/>
          <w:sz w:val="24"/>
          <w:szCs w:val="24"/>
          <w:lang w:eastAsia="lv-LV"/>
        </w:rPr>
      </w:pPr>
      <w:r w:rsidRPr="04462065">
        <w:rPr>
          <w:rFonts w:ascii="Aptos" w:eastAsia="Aptos" w:hAnsi="Aptos" w:cs="Aptos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14:paraId="7B121216" w14:textId="77777777" w:rsidR="006E0551" w:rsidRDefault="00333E49" w:rsidP="04462065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eastAsia="Aptos" w:hAnsi="Aptos" w:cs="Aptos"/>
          <w:sz w:val="24"/>
          <w:szCs w:val="24"/>
          <w:lang w:eastAsia="lv-LV"/>
        </w:rPr>
      </w:pPr>
      <w:r w:rsidRPr="04462065">
        <w:rPr>
          <w:rFonts w:ascii="Aptos" w:eastAsia="Aptos" w:hAnsi="Aptos" w:cs="Aptos"/>
          <w:sz w:val="24"/>
          <w:szCs w:val="24"/>
          <w:lang w:eastAsia="lv-LV"/>
        </w:rPr>
        <w:t>ētikas kodeksu;</w:t>
      </w:r>
    </w:p>
    <w:p w14:paraId="02F9B2CD" w14:textId="77777777" w:rsidR="006E0551" w:rsidRDefault="00333E49" w:rsidP="04462065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eastAsia="Aptos" w:hAnsi="Aptos" w:cs="Aptos"/>
          <w:sz w:val="24"/>
          <w:szCs w:val="24"/>
          <w:lang w:eastAsia="lv-LV"/>
        </w:rPr>
      </w:pPr>
      <w:r w:rsidRPr="04462065">
        <w:rPr>
          <w:rFonts w:ascii="Aptos" w:eastAsia="Aptos" w:hAnsi="Aptos" w:cs="Aptos"/>
          <w:sz w:val="24"/>
          <w:szCs w:val="24"/>
          <w:lang w:eastAsia="lv-LV"/>
        </w:rPr>
        <w:t xml:space="preserve">kārtību, kā darbiniekiem ir jārīkojas gadījumā, ja tie vēlas ziņot par iespējamiem pārkāpumiem (tai skaitā iespējamām </w:t>
      </w:r>
      <w:proofErr w:type="spellStart"/>
      <w:r w:rsidRPr="04462065">
        <w:rPr>
          <w:rFonts w:ascii="Aptos" w:eastAsia="Aptos" w:hAnsi="Aptos" w:cs="Aptos"/>
          <w:sz w:val="24"/>
          <w:szCs w:val="24"/>
          <w:lang w:eastAsia="lv-LV"/>
        </w:rPr>
        <w:t>koruptīvām</w:t>
      </w:r>
      <w:proofErr w:type="spellEnd"/>
      <w:r w:rsidRPr="04462065">
        <w:rPr>
          <w:rFonts w:ascii="Aptos" w:eastAsia="Aptos" w:hAnsi="Aptos" w:cs="Aptos"/>
          <w:sz w:val="24"/>
          <w:szCs w:val="24"/>
          <w:lang w:eastAsia="lv-LV"/>
        </w:rPr>
        <w:t xml:space="preserve"> darbībām), ietverot pasākumus, lai nodrošinātu ziņotāja anonimitāti un aizsardzību;</w:t>
      </w:r>
    </w:p>
    <w:p w14:paraId="42DB68B2" w14:textId="77777777" w:rsidR="006E0551" w:rsidRDefault="00333E49" w:rsidP="04462065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eastAsia="Aptos" w:hAnsi="Aptos" w:cs="Aptos"/>
          <w:sz w:val="24"/>
          <w:szCs w:val="24"/>
          <w:lang w:eastAsia="lv-LV"/>
        </w:rPr>
      </w:pPr>
      <w:r w:rsidRPr="04462065">
        <w:rPr>
          <w:rFonts w:ascii="Aptos" w:eastAsia="Aptos" w:hAnsi="Aptos" w:cs="Aptos"/>
          <w:sz w:val="24"/>
          <w:szCs w:val="24"/>
          <w:lang w:eastAsia="lv-LV"/>
        </w:rPr>
        <w:t>pasākumus aizliegto vienošanos riska kontrolei;</w:t>
      </w:r>
    </w:p>
    <w:p w14:paraId="5CC7BE38" w14:textId="68AA41AD" w:rsidR="006E0551" w:rsidRDefault="00333E49" w:rsidP="04462065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eastAsia="Aptos" w:hAnsi="Aptos" w:cs="Aptos"/>
          <w:sz w:val="24"/>
          <w:szCs w:val="24"/>
          <w:lang w:eastAsia="lv-LV"/>
        </w:rPr>
      </w:pPr>
      <w:r w:rsidRPr="04462065">
        <w:rPr>
          <w:rFonts w:ascii="Aptos" w:eastAsia="Aptos" w:hAnsi="Aptos" w:cs="Aptos"/>
          <w:sz w:val="24"/>
          <w:szCs w:val="24"/>
          <w:lang w:eastAsia="lv-LV"/>
        </w:rPr>
        <w:t>dubultā finansējuma novēršanas mehānismu pret citiem finansēšanas avotiem, tai skaitā pret Eiropas Savienības kohēzijas politikas programmu 2021.–2027.gadam,</w:t>
      </w:r>
      <w:r w:rsidR="00AC6222" w:rsidRPr="04462065">
        <w:rPr>
          <w:rFonts w:ascii="Aptos" w:eastAsia="Aptos" w:hAnsi="Aptos" w:cs="Aptos"/>
          <w:sz w:val="24"/>
          <w:szCs w:val="24"/>
          <w:lang w:eastAsia="lv-LV"/>
        </w:rPr>
        <w:t xml:space="preserve"> </w:t>
      </w:r>
      <w:r w:rsidRPr="04462065">
        <w:rPr>
          <w:rFonts w:ascii="Aptos" w:eastAsia="Aptos" w:hAnsi="Aptos" w:cs="Aptos"/>
          <w:sz w:val="24"/>
          <w:szCs w:val="24"/>
          <w:lang w:eastAsia="lv-LV"/>
        </w:rPr>
        <w:t xml:space="preserve">Eiropas Savienības struktūrfondu un Kohēzijas fonda 2014.–2020.gada plānošanas perioda darbības programmu </w:t>
      </w:r>
      <w:r w:rsidR="006E0551" w:rsidRPr="04462065">
        <w:rPr>
          <w:rFonts w:ascii="Aptos" w:eastAsia="Aptos" w:hAnsi="Aptos" w:cs="Aptos"/>
          <w:sz w:val="24"/>
          <w:szCs w:val="24"/>
          <w:lang w:eastAsia="lv-LV"/>
        </w:rPr>
        <w:t>“</w:t>
      </w:r>
      <w:r w:rsidRPr="04462065">
        <w:rPr>
          <w:rFonts w:ascii="Aptos" w:eastAsia="Aptos" w:hAnsi="Aptos" w:cs="Aptos"/>
          <w:sz w:val="24"/>
          <w:szCs w:val="24"/>
          <w:lang w:eastAsia="lv-LV"/>
        </w:rPr>
        <w:t>Izaugsme un nodarbinātība</w:t>
      </w:r>
      <w:r w:rsidR="006E0551" w:rsidRPr="04462065">
        <w:rPr>
          <w:rFonts w:ascii="Aptos" w:eastAsia="Aptos" w:hAnsi="Aptos" w:cs="Aptos"/>
          <w:sz w:val="24"/>
          <w:szCs w:val="24"/>
          <w:lang w:eastAsia="lv-LV"/>
        </w:rPr>
        <w:t>”</w:t>
      </w:r>
      <w:r w:rsidRPr="04462065">
        <w:rPr>
          <w:rFonts w:ascii="Aptos" w:eastAsia="Aptos" w:hAnsi="Aptos" w:cs="Aptos"/>
          <w:sz w:val="24"/>
          <w:szCs w:val="24"/>
          <w:lang w:eastAsia="lv-LV"/>
        </w:rPr>
        <w:t xml:space="preserve"> un citiem ārvalstu finanšu instrumentiem;</w:t>
      </w:r>
    </w:p>
    <w:p w14:paraId="7629D714" w14:textId="77777777" w:rsidR="006E0551" w:rsidRDefault="00333E49" w:rsidP="04462065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eastAsia="Aptos" w:hAnsi="Aptos" w:cs="Aptos"/>
          <w:sz w:val="24"/>
          <w:szCs w:val="24"/>
          <w:lang w:eastAsia="lv-LV"/>
        </w:rPr>
      </w:pPr>
      <w:r w:rsidRPr="04462065">
        <w:rPr>
          <w:rFonts w:ascii="Aptos" w:eastAsia="Aptos" w:hAnsi="Aptos" w:cs="Aptos"/>
          <w:sz w:val="24"/>
          <w:szCs w:val="24"/>
          <w:lang w:eastAsia="lv-LV"/>
        </w:rPr>
        <w:t>trauksmes celšanas sistēmu;</w:t>
      </w:r>
    </w:p>
    <w:p w14:paraId="03503697" w14:textId="77777777" w:rsidR="006E0551" w:rsidRDefault="00333E49" w:rsidP="04462065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Aptos" w:eastAsia="Aptos" w:hAnsi="Aptos" w:cs="Aptos"/>
          <w:sz w:val="24"/>
          <w:szCs w:val="24"/>
          <w:lang w:eastAsia="lv-LV"/>
        </w:rPr>
      </w:pPr>
      <w:r w:rsidRPr="04462065">
        <w:rPr>
          <w:rFonts w:ascii="Aptos" w:eastAsia="Aptos" w:hAnsi="Aptos" w:cs="Aptos"/>
          <w:sz w:val="24"/>
          <w:szCs w:val="24"/>
          <w:lang w:eastAsia="lv-LV"/>
        </w:rPr>
        <w:t>procedūru disciplināratbildības piemērošanai;</w:t>
      </w:r>
    </w:p>
    <w:p w14:paraId="26CA5A96" w14:textId="78B960FB" w:rsidR="009D0003" w:rsidRPr="00BC022F" w:rsidRDefault="5C11C972" w:rsidP="04462065">
      <w:pPr>
        <w:pStyle w:val="ListParagraph"/>
        <w:numPr>
          <w:ilvl w:val="0"/>
          <w:numId w:val="4"/>
        </w:numPr>
        <w:spacing w:before="0" w:after="480" w:line="254" w:lineRule="auto"/>
        <w:ind w:left="993" w:hanging="284"/>
        <w:rPr>
          <w:rFonts w:ascii="Aptos" w:eastAsia="Aptos" w:hAnsi="Aptos" w:cs="Aptos"/>
          <w:sz w:val="24"/>
          <w:szCs w:val="24"/>
          <w:lang w:eastAsia="lv-LV"/>
        </w:rPr>
      </w:pPr>
      <w:r w:rsidRPr="04462065">
        <w:rPr>
          <w:rFonts w:ascii="Aptos" w:eastAsia="Aptos" w:hAnsi="Aptos" w:cs="Aptos"/>
          <w:sz w:val="24"/>
          <w:szCs w:val="24"/>
        </w:rPr>
        <w:t>ziņošanas mehānismu kompetentajām iestādēm par potenciāliem administratīviem vai kriminālpārkāpumiem</w:t>
      </w:r>
      <w:r w:rsidR="009D0003" w:rsidRPr="04462065">
        <w:rPr>
          <w:rFonts w:ascii="Aptos" w:eastAsia="Aptos" w:hAnsi="Aptos" w:cs="Aptos"/>
          <w:sz w:val="24"/>
          <w:szCs w:val="24"/>
          <w:lang w:eastAsia="lv-LV"/>
        </w:rPr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3"/>
        <w:gridCol w:w="6164"/>
      </w:tblGrid>
      <w:tr w:rsidR="00072EBB" w:rsidRPr="00072EBB" w14:paraId="01DA1FC9" w14:textId="77777777" w:rsidTr="04462065">
        <w:tc>
          <w:tcPr>
            <w:tcW w:w="3119" w:type="dxa"/>
            <w:vAlign w:val="center"/>
          </w:tcPr>
          <w:p w14:paraId="104B4352" w14:textId="77777777" w:rsidR="00072EBB" w:rsidRPr="00072EBB" w:rsidRDefault="00072EBB" w:rsidP="04462065">
            <w:pPr>
              <w:spacing w:before="240" w:after="240"/>
              <w:ind w:left="0" w:firstLine="0"/>
              <w:jc w:val="center"/>
              <w:rPr>
                <w:rFonts w:ascii="Aptos" w:eastAsia="Aptos" w:hAnsi="Aptos" w:cs="Aptos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4462065">
              <w:rPr>
                <w:rFonts w:ascii="Aptos" w:eastAsia="Aptos" w:hAnsi="Aptos" w:cs="Aptos"/>
                <w:kern w:val="2"/>
                <w:sz w:val="24"/>
                <w:szCs w:val="24"/>
                <w:lang w:eastAsia="en-US"/>
                <w14:ligatures w14:val="standardContextual"/>
              </w:rPr>
              <w:t>Sadarbības partnera pārstāvis: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2625816" w14:textId="77777777" w:rsidR="00072EBB" w:rsidRPr="00072EBB" w:rsidRDefault="00072EBB" w:rsidP="04462065">
            <w:pPr>
              <w:spacing w:before="0" w:after="0"/>
              <w:ind w:left="0" w:firstLine="0"/>
              <w:jc w:val="center"/>
              <w:rPr>
                <w:rFonts w:ascii="Aptos" w:eastAsia="Aptos" w:hAnsi="Aptos" w:cs="Aptos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072EBB" w:rsidRPr="00072EBB" w14:paraId="2F0D7509" w14:textId="77777777" w:rsidTr="04462065">
        <w:tc>
          <w:tcPr>
            <w:tcW w:w="3119" w:type="dxa"/>
            <w:vAlign w:val="center"/>
          </w:tcPr>
          <w:p w14:paraId="280202B1" w14:textId="77777777" w:rsidR="00072EBB" w:rsidRPr="00072EBB" w:rsidRDefault="00072EBB" w:rsidP="04462065">
            <w:pPr>
              <w:spacing w:before="0" w:after="0"/>
              <w:ind w:left="0" w:firstLine="0"/>
              <w:jc w:val="center"/>
              <w:rPr>
                <w:rFonts w:ascii="Aptos" w:eastAsia="Aptos" w:hAnsi="Aptos" w:cs="Aptos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702DFB45" w14:textId="21DCC234" w:rsidR="00072EBB" w:rsidRPr="00072EBB" w:rsidRDefault="00072EBB" w:rsidP="04462065">
            <w:pPr>
              <w:spacing w:before="0" w:after="0"/>
              <w:ind w:left="0" w:firstLine="0"/>
              <w:jc w:val="center"/>
              <w:rPr>
                <w:rFonts w:ascii="Aptos" w:eastAsia="Aptos" w:hAnsi="Aptos" w:cs="Aptos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4462065">
              <w:rPr>
                <w:rFonts w:ascii="Aptos" w:eastAsia="Aptos" w:hAnsi="Aptos" w:cs="Aptos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(paraksts, paraksta atšifrējums, parakstītāja amats</w:t>
            </w:r>
            <w:r w:rsidR="00481912" w:rsidRPr="04462065">
              <w:rPr>
                <w:rFonts w:ascii="Aptos" w:eastAsia="Aptos" w:hAnsi="Aptos" w:cs="Aptos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)</w:t>
            </w:r>
          </w:p>
        </w:tc>
      </w:tr>
      <w:tr w:rsidR="00072EBB" w:rsidRPr="00072EBB" w14:paraId="30EC1E34" w14:textId="77777777" w:rsidTr="04462065">
        <w:tc>
          <w:tcPr>
            <w:tcW w:w="3119" w:type="dxa"/>
            <w:vAlign w:val="center"/>
          </w:tcPr>
          <w:p w14:paraId="324FB48F" w14:textId="77777777" w:rsidR="00072EBB" w:rsidRPr="00072EBB" w:rsidRDefault="00072EBB" w:rsidP="04462065">
            <w:pPr>
              <w:spacing w:before="240" w:after="240"/>
              <w:ind w:left="0" w:firstLine="0"/>
              <w:jc w:val="center"/>
              <w:rPr>
                <w:rFonts w:ascii="Aptos" w:eastAsia="Aptos" w:hAnsi="Aptos" w:cs="Aptos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4462065">
              <w:rPr>
                <w:rFonts w:ascii="Aptos" w:eastAsia="Aptos" w:hAnsi="Aptos" w:cs="Aptos"/>
                <w:kern w:val="2"/>
                <w:sz w:val="24"/>
                <w:szCs w:val="24"/>
                <w:lang w:eastAsia="en-US"/>
                <w14:ligatures w14:val="standardContextual"/>
              </w:rPr>
              <w:t>Paraksta datums: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6CEA712" w14:textId="77777777" w:rsidR="00072EBB" w:rsidRPr="00072EBB" w:rsidRDefault="00072EBB" w:rsidP="04462065">
            <w:pPr>
              <w:spacing w:before="0" w:after="0"/>
              <w:ind w:left="0" w:firstLine="0"/>
              <w:jc w:val="center"/>
              <w:rPr>
                <w:rFonts w:ascii="Aptos" w:eastAsia="Aptos" w:hAnsi="Aptos" w:cs="Aptos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424E4D0A" w14:textId="77777777" w:rsidR="00A66BB6" w:rsidRDefault="00A66BB6" w:rsidP="04462065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="Aptos" w:hAnsi="Aptos" w:cs="Aptos"/>
          <w:sz w:val="22"/>
          <w:szCs w:val="22"/>
        </w:rPr>
      </w:pPr>
    </w:p>
    <w:p w14:paraId="0B5CB015" w14:textId="6B3849F0" w:rsidR="0003274A" w:rsidRPr="00644FC0" w:rsidRDefault="00644FC0" w:rsidP="04462065">
      <w:pPr>
        <w:pStyle w:val="paragraph"/>
        <w:spacing w:before="840" w:beforeAutospacing="0" w:after="0" w:afterAutospacing="0"/>
        <w:jc w:val="center"/>
        <w:textAlignment w:val="baseline"/>
        <w:rPr>
          <w:rFonts w:ascii="Aptos" w:eastAsia="Aptos" w:hAnsi="Aptos" w:cs="Aptos"/>
          <w:sz w:val="18"/>
          <w:szCs w:val="18"/>
        </w:rPr>
      </w:pPr>
      <w:r w:rsidRPr="04462065">
        <w:rPr>
          <w:rStyle w:val="normaltextrun"/>
          <w:rFonts w:ascii="Aptos" w:eastAsia="Aptos" w:hAnsi="Aptos" w:cs="Aptos"/>
          <w:sz w:val="22"/>
          <w:szCs w:val="22"/>
          <w:shd w:val="clear" w:color="auto" w:fill="FFFFFF"/>
        </w:rPr>
        <w:t>Dokumenta rekvizītus “paraksts” un “datums” neaizpilda, ja elektroniskais dokuments ir noformēts atbilstoši elektronisko dokumentu noformēšanai normatīvajos aktos noteiktajām prasībām</w:t>
      </w:r>
      <w:bookmarkEnd w:id="0"/>
    </w:p>
    <w:sectPr w:rsidR="0003274A" w:rsidRPr="00644FC0" w:rsidSect="0042075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849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08616" w14:textId="77777777" w:rsidR="004E4CDC" w:rsidRDefault="004E4CDC" w:rsidP="009D0003">
      <w:pPr>
        <w:spacing w:before="0" w:after="0"/>
      </w:pPr>
      <w:r>
        <w:separator/>
      </w:r>
    </w:p>
  </w:endnote>
  <w:endnote w:type="continuationSeparator" w:id="0">
    <w:p w14:paraId="5049BF44" w14:textId="77777777" w:rsidR="004E4CDC" w:rsidRDefault="004E4CDC" w:rsidP="009D0003">
      <w:pPr>
        <w:spacing w:before="0" w:after="0"/>
      </w:pPr>
      <w:r>
        <w:continuationSeparator/>
      </w:r>
    </w:p>
  </w:endnote>
  <w:endnote w:type="continuationNotice" w:id="1">
    <w:p w14:paraId="5AFD3E22" w14:textId="77777777" w:rsidR="004E4CDC" w:rsidRDefault="004E4CD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710DF02F" w14:textId="0B2A6C42" w:rsidR="50D691B0" w:rsidRDefault="50D691B0" w:rsidP="50D69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5F0FF" w14:textId="77777777" w:rsidR="004E4CDC" w:rsidRDefault="004E4CDC" w:rsidP="009D0003">
      <w:pPr>
        <w:spacing w:before="0" w:after="0"/>
      </w:pPr>
      <w:r>
        <w:separator/>
      </w:r>
    </w:p>
  </w:footnote>
  <w:footnote w:type="continuationSeparator" w:id="0">
    <w:p w14:paraId="13165D28" w14:textId="77777777" w:rsidR="004E4CDC" w:rsidRDefault="004E4CDC" w:rsidP="009D0003">
      <w:pPr>
        <w:spacing w:before="0" w:after="0"/>
      </w:pPr>
      <w:r>
        <w:continuationSeparator/>
      </w:r>
    </w:p>
  </w:footnote>
  <w:footnote w:type="continuationNotice" w:id="1">
    <w:p w14:paraId="19ACAB34" w14:textId="77777777" w:rsidR="004E4CDC" w:rsidRDefault="004E4CD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BFB31" w14:textId="77777777" w:rsidR="009D0003" w:rsidRPr="009D0003" w:rsidRDefault="009D0003" w:rsidP="009D0003">
    <w:pPr>
      <w:tabs>
        <w:tab w:val="center" w:pos="4153"/>
        <w:tab w:val="right" w:pos="8306"/>
      </w:tabs>
      <w:spacing w:before="0" w:after="0"/>
      <w:ind w:left="0" w:firstLine="0"/>
      <w:jc w:val="left"/>
      <w:rPr>
        <w:rFonts w:ascii="Times New Roman" w:eastAsia="Times New Roman" w:hAnsi="Times New Roman" w:cs="Times New Roman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02F2D"/>
    <w:multiLevelType w:val="hybridMultilevel"/>
    <w:tmpl w:val="3956203E"/>
    <w:lvl w:ilvl="0" w:tplc="E6CCB1A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F36D6"/>
    <w:multiLevelType w:val="hybridMultilevel"/>
    <w:tmpl w:val="8E107D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E6CCB1A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282E5C"/>
    <w:multiLevelType w:val="hybridMultilevel"/>
    <w:tmpl w:val="48CAE5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65400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4"/>
  </w:num>
  <w:num w:numId="3" w16cid:durableId="1759600283">
    <w:abstractNumId w:val="2"/>
  </w:num>
  <w:num w:numId="4" w16cid:durableId="663515763">
    <w:abstractNumId w:val="6"/>
  </w:num>
  <w:num w:numId="5" w16cid:durableId="557713259">
    <w:abstractNumId w:val="1"/>
  </w:num>
  <w:num w:numId="6" w16cid:durableId="296423928">
    <w:abstractNumId w:val="0"/>
  </w:num>
  <w:num w:numId="7" w16cid:durableId="1634364671">
    <w:abstractNumId w:val="3"/>
  </w:num>
  <w:num w:numId="8" w16cid:durableId="79818958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ktorija Teličene">
    <w15:presenceInfo w15:providerId="AD" w15:userId="S::viktorija.telicene@cfla.gov.lv::994fe973-6d9b-4f81-8d97-586403114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3476C"/>
    <w:rsid w:val="00047774"/>
    <w:rsid w:val="00072EBB"/>
    <w:rsid w:val="00073187"/>
    <w:rsid w:val="00093B86"/>
    <w:rsid w:val="000C128B"/>
    <w:rsid w:val="000C303E"/>
    <w:rsid w:val="000E5DE7"/>
    <w:rsid w:val="000F34CE"/>
    <w:rsid w:val="000F5435"/>
    <w:rsid w:val="000F65B2"/>
    <w:rsid w:val="001023F6"/>
    <w:rsid w:val="0011644B"/>
    <w:rsid w:val="00130E73"/>
    <w:rsid w:val="001453E1"/>
    <w:rsid w:val="0014677F"/>
    <w:rsid w:val="00183FD0"/>
    <w:rsid w:val="00194846"/>
    <w:rsid w:val="0019688E"/>
    <w:rsid w:val="001A1480"/>
    <w:rsid w:val="001A2A10"/>
    <w:rsid w:val="001A6E82"/>
    <w:rsid w:val="001B22A2"/>
    <w:rsid w:val="001B4A4A"/>
    <w:rsid w:val="001F2099"/>
    <w:rsid w:val="00241434"/>
    <w:rsid w:val="0025540B"/>
    <w:rsid w:val="00256015"/>
    <w:rsid w:val="00314B69"/>
    <w:rsid w:val="00320D39"/>
    <w:rsid w:val="00321BF2"/>
    <w:rsid w:val="00327447"/>
    <w:rsid w:val="00333E49"/>
    <w:rsid w:val="00345417"/>
    <w:rsid w:val="0035086C"/>
    <w:rsid w:val="00372AD7"/>
    <w:rsid w:val="00375FA7"/>
    <w:rsid w:val="00377983"/>
    <w:rsid w:val="003D7E07"/>
    <w:rsid w:val="003E03F2"/>
    <w:rsid w:val="003F7F6A"/>
    <w:rsid w:val="0041490F"/>
    <w:rsid w:val="00414DD4"/>
    <w:rsid w:val="00420751"/>
    <w:rsid w:val="00432E0E"/>
    <w:rsid w:val="00472991"/>
    <w:rsid w:val="00481912"/>
    <w:rsid w:val="004A2B0C"/>
    <w:rsid w:val="004B111C"/>
    <w:rsid w:val="004C7EAA"/>
    <w:rsid w:val="004E4CDC"/>
    <w:rsid w:val="004F0162"/>
    <w:rsid w:val="004F40B8"/>
    <w:rsid w:val="00500DD0"/>
    <w:rsid w:val="0051371D"/>
    <w:rsid w:val="0051533D"/>
    <w:rsid w:val="00525726"/>
    <w:rsid w:val="00551F9F"/>
    <w:rsid w:val="00580F23"/>
    <w:rsid w:val="00592037"/>
    <w:rsid w:val="0059452D"/>
    <w:rsid w:val="00594F38"/>
    <w:rsid w:val="005A4F57"/>
    <w:rsid w:val="005B007E"/>
    <w:rsid w:val="005B126E"/>
    <w:rsid w:val="005C6B1B"/>
    <w:rsid w:val="005F2DE3"/>
    <w:rsid w:val="005F2F6D"/>
    <w:rsid w:val="00627F58"/>
    <w:rsid w:val="006313C0"/>
    <w:rsid w:val="00632AB4"/>
    <w:rsid w:val="00644FC0"/>
    <w:rsid w:val="00657662"/>
    <w:rsid w:val="00657BD4"/>
    <w:rsid w:val="0068736A"/>
    <w:rsid w:val="006A1559"/>
    <w:rsid w:val="006D422B"/>
    <w:rsid w:val="006E0551"/>
    <w:rsid w:val="006E0586"/>
    <w:rsid w:val="006E32A3"/>
    <w:rsid w:val="006F16F9"/>
    <w:rsid w:val="006F617C"/>
    <w:rsid w:val="00755CE3"/>
    <w:rsid w:val="00777C4A"/>
    <w:rsid w:val="00783AFF"/>
    <w:rsid w:val="00793706"/>
    <w:rsid w:val="007B2519"/>
    <w:rsid w:val="007B2ED5"/>
    <w:rsid w:val="007B4D39"/>
    <w:rsid w:val="007B7B6C"/>
    <w:rsid w:val="007D4A6C"/>
    <w:rsid w:val="007E625D"/>
    <w:rsid w:val="00805A54"/>
    <w:rsid w:val="008249AE"/>
    <w:rsid w:val="00832643"/>
    <w:rsid w:val="00836689"/>
    <w:rsid w:val="00845B5C"/>
    <w:rsid w:val="00865C25"/>
    <w:rsid w:val="00867CD9"/>
    <w:rsid w:val="00867F1E"/>
    <w:rsid w:val="00885F6C"/>
    <w:rsid w:val="00886515"/>
    <w:rsid w:val="0089580A"/>
    <w:rsid w:val="008B432D"/>
    <w:rsid w:val="008B7F29"/>
    <w:rsid w:val="008C4509"/>
    <w:rsid w:val="008F5B3B"/>
    <w:rsid w:val="0090073D"/>
    <w:rsid w:val="00931EA7"/>
    <w:rsid w:val="0096118C"/>
    <w:rsid w:val="00964720"/>
    <w:rsid w:val="009A5423"/>
    <w:rsid w:val="009A7148"/>
    <w:rsid w:val="009B652D"/>
    <w:rsid w:val="009D0003"/>
    <w:rsid w:val="009D0734"/>
    <w:rsid w:val="009D22D7"/>
    <w:rsid w:val="009D589D"/>
    <w:rsid w:val="009D66A4"/>
    <w:rsid w:val="00A02BFA"/>
    <w:rsid w:val="00A054EB"/>
    <w:rsid w:val="00A26885"/>
    <w:rsid w:val="00A3600D"/>
    <w:rsid w:val="00A400F9"/>
    <w:rsid w:val="00A66BB6"/>
    <w:rsid w:val="00A8520D"/>
    <w:rsid w:val="00AB5727"/>
    <w:rsid w:val="00AC6222"/>
    <w:rsid w:val="00AC6BEC"/>
    <w:rsid w:val="00B1430C"/>
    <w:rsid w:val="00B3541D"/>
    <w:rsid w:val="00B36F7D"/>
    <w:rsid w:val="00B405AA"/>
    <w:rsid w:val="00B41CA1"/>
    <w:rsid w:val="00B614F8"/>
    <w:rsid w:val="00B63515"/>
    <w:rsid w:val="00B66340"/>
    <w:rsid w:val="00B71861"/>
    <w:rsid w:val="00B72387"/>
    <w:rsid w:val="00B86619"/>
    <w:rsid w:val="00B87F2D"/>
    <w:rsid w:val="00BC2CE5"/>
    <w:rsid w:val="00BC3964"/>
    <w:rsid w:val="00BC6A39"/>
    <w:rsid w:val="00BE2F32"/>
    <w:rsid w:val="00C06449"/>
    <w:rsid w:val="00C0750A"/>
    <w:rsid w:val="00C1354F"/>
    <w:rsid w:val="00C15E52"/>
    <w:rsid w:val="00C208D1"/>
    <w:rsid w:val="00C27511"/>
    <w:rsid w:val="00C31301"/>
    <w:rsid w:val="00C52E0B"/>
    <w:rsid w:val="00C578A0"/>
    <w:rsid w:val="00C57A39"/>
    <w:rsid w:val="00C96AB6"/>
    <w:rsid w:val="00CC3332"/>
    <w:rsid w:val="00CC6619"/>
    <w:rsid w:val="00CD04C8"/>
    <w:rsid w:val="00CD1E63"/>
    <w:rsid w:val="00CD62FE"/>
    <w:rsid w:val="00CE6B09"/>
    <w:rsid w:val="00CF48E4"/>
    <w:rsid w:val="00D00994"/>
    <w:rsid w:val="00D50E75"/>
    <w:rsid w:val="00D544A6"/>
    <w:rsid w:val="00D91DF9"/>
    <w:rsid w:val="00D95FD0"/>
    <w:rsid w:val="00D97124"/>
    <w:rsid w:val="00DC6D69"/>
    <w:rsid w:val="00DD29CC"/>
    <w:rsid w:val="00DF0D50"/>
    <w:rsid w:val="00E5562A"/>
    <w:rsid w:val="00E60F42"/>
    <w:rsid w:val="00E775AA"/>
    <w:rsid w:val="00EA4B92"/>
    <w:rsid w:val="00EC6519"/>
    <w:rsid w:val="00ED342F"/>
    <w:rsid w:val="00ED4C56"/>
    <w:rsid w:val="00EE584E"/>
    <w:rsid w:val="00EF0B46"/>
    <w:rsid w:val="00EF6A02"/>
    <w:rsid w:val="00F26501"/>
    <w:rsid w:val="00F416AD"/>
    <w:rsid w:val="00F4241A"/>
    <w:rsid w:val="00F4546E"/>
    <w:rsid w:val="00F52E7A"/>
    <w:rsid w:val="00F71EE7"/>
    <w:rsid w:val="00F731F6"/>
    <w:rsid w:val="00F740F1"/>
    <w:rsid w:val="00F92B8B"/>
    <w:rsid w:val="00FB02E1"/>
    <w:rsid w:val="00FB564F"/>
    <w:rsid w:val="00FB61B7"/>
    <w:rsid w:val="00FB7BD0"/>
    <w:rsid w:val="00FC267D"/>
    <w:rsid w:val="00FD32C2"/>
    <w:rsid w:val="00FE1CAD"/>
    <w:rsid w:val="00FE3B4A"/>
    <w:rsid w:val="00FF050D"/>
    <w:rsid w:val="0276738A"/>
    <w:rsid w:val="04462065"/>
    <w:rsid w:val="04B9048B"/>
    <w:rsid w:val="04E6FB86"/>
    <w:rsid w:val="056574E3"/>
    <w:rsid w:val="05BC4A35"/>
    <w:rsid w:val="0A0BBF12"/>
    <w:rsid w:val="0A871477"/>
    <w:rsid w:val="0D95B55F"/>
    <w:rsid w:val="0EC264EB"/>
    <w:rsid w:val="0EEC309B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1FB7F75C"/>
    <w:rsid w:val="2195FD5E"/>
    <w:rsid w:val="21D9CAFB"/>
    <w:rsid w:val="23F82339"/>
    <w:rsid w:val="25B77E03"/>
    <w:rsid w:val="28C0B792"/>
    <w:rsid w:val="2911AD6F"/>
    <w:rsid w:val="2A985AEA"/>
    <w:rsid w:val="2E1E216D"/>
    <w:rsid w:val="30DFC040"/>
    <w:rsid w:val="38235032"/>
    <w:rsid w:val="38DB73AF"/>
    <w:rsid w:val="38E1B6AA"/>
    <w:rsid w:val="3B2C5128"/>
    <w:rsid w:val="3B44B123"/>
    <w:rsid w:val="3B8146AA"/>
    <w:rsid w:val="3C07EC3B"/>
    <w:rsid w:val="3C9768C4"/>
    <w:rsid w:val="3CEA70A7"/>
    <w:rsid w:val="3D907C78"/>
    <w:rsid w:val="3DB0A6E2"/>
    <w:rsid w:val="434CDB8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BF3AA9F"/>
    <w:rsid w:val="5C11C972"/>
    <w:rsid w:val="5C4F1DE9"/>
    <w:rsid w:val="5C5AD2DA"/>
    <w:rsid w:val="5E0AD0D8"/>
    <w:rsid w:val="62B97AF7"/>
    <w:rsid w:val="62D8B4C6"/>
    <w:rsid w:val="656FDDC3"/>
    <w:rsid w:val="66E34FFA"/>
    <w:rsid w:val="6796337A"/>
    <w:rsid w:val="6A29A17B"/>
    <w:rsid w:val="6CCB8A6F"/>
    <w:rsid w:val="6D3A5319"/>
    <w:rsid w:val="6ED8220E"/>
    <w:rsid w:val="6F741E6B"/>
    <w:rsid w:val="727B2052"/>
    <w:rsid w:val="78091954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FCAAE"/>
  <w15:chartTrackingRefBased/>
  <w15:docId w15:val="{10F57BD1-E744-4BA6-AAC3-992DCDDE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A66BB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A66BB6"/>
  </w:style>
  <w:style w:type="character" w:customStyle="1" w:styleId="eop">
    <w:name w:val="eop"/>
    <w:basedOn w:val="DefaultParagraphFont"/>
    <w:rsid w:val="00A66BB6"/>
  </w:style>
  <w:style w:type="table" w:customStyle="1" w:styleId="TableGrid1">
    <w:name w:val="Table Grid1"/>
    <w:basedOn w:val="TableNormal"/>
    <w:next w:val="TableGrid"/>
    <w:uiPriority w:val="59"/>
    <w:rsid w:val="00072E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4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7" ma:contentTypeDescription="Create a new document." ma:contentTypeScope="" ma:versionID="29df6500465c31a816bdfed27ff4cf5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e02c41fb6780ed4cfd42e8777efa62ef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3D7D2-5002-4AC8-8A06-BDAAA9DE2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FA55DA-7BB8-4ACB-B652-DE1A864E8D3F}">
  <ds:schemaRefs>
    <ds:schemaRef ds:uri="http://purl.org/dc/dcmitype/"/>
    <ds:schemaRef ds:uri="http://purl.org/dc/elements/1.1/"/>
    <ds:schemaRef ds:uri="http://schemas.microsoft.com/office/2006/documentManagement/types"/>
    <ds:schemaRef ds:uri="25a75a1d-8b78-49a6-8e4b-dbe94589a28d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2144e59-5907-413f-b624-803f3a022d9b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2459</Words>
  <Characters>1403</Characters>
  <Application>Microsoft Office Word</Application>
  <DocSecurity>0</DocSecurity>
  <Lines>11</Lines>
  <Paragraphs>7</Paragraphs>
  <ScaleCrop>false</ScaleCrop>
  <Company>CFLA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Viktorija Teličene</cp:lastModifiedBy>
  <cp:revision>6</cp:revision>
  <dcterms:created xsi:type="dcterms:W3CDTF">2025-06-11T12:40:00Z</dcterms:created>
  <dcterms:modified xsi:type="dcterms:W3CDTF">2025-06-25T08:58:00Z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