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0D5937" w:rsidRDefault="000D7736" w:rsidP="424BDFEE">
      <w:pPr>
        <w:ind w:firstLine="0"/>
        <w:jc w:val="right"/>
        <w:outlineLvl w:val="3"/>
        <w:rPr>
          <w:rFonts w:ascii="Aptos" w:eastAsia="Times New Roman" w:hAnsi="Aptos" w:cs="Times New Roman"/>
          <w:color w:val="000000"/>
          <w:sz w:val="28"/>
          <w:szCs w:val="28"/>
          <w:lang w:eastAsia="lv-LV"/>
        </w:rPr>
      </w:pPr>
      <w:r w:rsidRPr="000D5937">
        <w:rPr>
          <w:rFonts w:ascii="Aptos" w:eastAsia="Times New Roman" w:hAnsi="Aptos" w:cs="Times New Roman"/>
          <w:color w:val="000000" w:themeColor="text1"/>
          <w:sz w:val="28"/>
          <w:szCs w:val="28"/>
          <w:lang w:eastAsia="lv-LV"/>
        </w:rPr>
        <w:t>APSTIPRINU</w:t>
      </w:r>
    </w:p>
    <w:p w14:paraId="27E20A7C" w14:textId="77777777" w:rsidR="000D7736" w:rsidRPr="000D5937" w:rsidRDefault="000D7736" w:rsidP="009077C4">
      <w:pPr>
        <w:ind w:firstLine="0"/>
        <w:jc w:val="right"/>
        <w:outlineLvl w:val="3"/>
        <w:rPr>
          <w:rFonts w:ascii="Aptos" w:eastAsia="Times New Roman" w:hAnsi="Aptos" w:cs="Times New Roman"/>
          <w:bCs/>
          <w:color w:val="000000"/>
          <w:sz w:val="28"/>
          <w:szCs w:val="28"/>
          <w:lang w:eastAsia="lv-LV"/>
        </w:rPr>
      </w:pPr>
      <w:r w:rsidRPr="000D5937">
        <w:rPr>
          <w:rFonts w:ascii="Aptos" w:eastAsia="Times New Roman" w:hAnsi="Aptos" w:cs="Times New Roman"/>
          <w:bCs/>
          <w:color w:val="000000"/>
          <w:lang w:eastAsia="lv-LV"/>
        </w:rPr>
        <w:t>Centrālās finanšu un līgumu aģentūras</w:t>
      </w:r>
    </w:p>
    <w:p w14:paraId="4303FD1A" w14:textId="50E428F9" w:rsidR="000D7736" w:rsidRPr="000D5937" w:rsidRDefault="00384D0E" w:rsidP="009077C4">
      <w:pPr>
        <w:ind w:firstLine="0"/>
        <w:jc w:val="right"/>
        <w:outlineLvl w:val="3"/>
        <w:rPr>
          <w:rFonts w:ascii="Aptos" w:eastAsia="Times New Roman" w:hAnsi="Aptos" w:cs="Times New Roman"/>
          <w:bCs/>
          <w:color w:val="000000"/>
          <w:lang w:eastAsia="lv-LV"/>
        </w:rPr>
      </w:pPr>
      <w:r w:rsidRPr="000D5937">
        <w:rPr>
          <w:rFonts w:ascii="Aptos" w:eastAsia="Times New Roman" w:hAnsi="Aptos" w:cs="Times New Roman"/>
          <w:bCs/>
          <w:color w:val="000000"/>
          <w:lang w:eastAsia="lv-LV"/>
        </w:rPr>
        <w:t>P</w:t>
      </w:r>
      <w:r w:rsidR="000D7736" w:rsidRPr="000D5937">
        <w:rPr>
          <w:rFonts w:ascii="Aptos" w:eastAsia="Times New Roman" w:hAnsi="Aptos" w:cs="Times New Roman"/>
          <w:bCs/>
          <w:color w:val="000000"/>
          <w:lang w:eastAsia="lv-LV"/>
        </w:rPr>
        <w:t>rojektu atlases departamenta direktore</w:t>
      </w:r>
    </w:p>
    <w:p w14:paraId="183594BD" w14:textId="1884DCD1" w:rsidR="00202C7E" w:rsidRPr="000D5937" w:rsidRDefault="00202C7E" w:rsidP="005F226A">
      <w:pPr>
        <w:ind w:firstLine="0"/>
        <w:jc w:val="right"/>
        <w:rPr>
          <w:rStyle w:val="ui-provider"/>
          <w:rFonts w:ascii="Aptos" w:hAnsi="Aptos"/>
        </w:rPr>
      </w:pPr>
      <w:r w:rsidRPr="000D5937">
        <w:rPr>
          <w:rFonts w:ascii="Aptos" w:hAnsi="Aptos"/>
          <w:i/>
          <w:color w:val="000000"/>
        </w:rPr>
        <w:t xml:space="preserve">(elektroniskais paraksts) </w:t>
      </w:r>
      <w:r w:rsidRPr="000D5937">
        <w:rPr>
          <w:rFonts w:ascii="Aptos" w:hAnsi="Aptos"/>
          <w:color w:val="000000"/>
        </w:rPr>
        <w:t>A. </w:t>
      </w:r>
      <w:r w:rsidRPr="000D5937">
        <w:rPr>
          <w:rStyle w:val="ui-provider"/>
          <w:rFonts w:ascii="Aptos" w:hAnsi="Aptos"/>
          <w:szCs w:val="24"/>
        </w:rPr>
        <w:t>Abu-Junese</w:t>
      </w:r>
    </w:p>
    <w:p w14:paraId="3710E133" w14:textId="0D7B796B" w:rsidR="000D7736" w:rsidRPr="000D5937" w:rsidRDefault="00202C7E" w:rsidP="0041120F">
      <w:pPr>
        <w:spacing w:before="60"/>
        <w:jc w:val="right"/>
        <w:rPr>
          <w:rFonts w:ascii="Aptos" w:hAnsi="Aptos"/>
          <w:szCs w:val="24"/>
        </w:rPr>
      </w:pPr>
      <w:r w:rsidRPr="000D5937">
        <w:rPr>
          <w:rFonts w:ascii="Aptos" w:hAnsi="Aptos"/>
          <w:szCs w:val="24"/>
        </w:rPr>
        <w:t xml:space="preserve"> (datums skatāms laika zīmogā)</w:t>
      </w:r>
    </w:p>
    <w:p w14:paraId="1D9C37EC" w14:textId="266806D2" w:rsidR="007E5686" w:rsidRPr="000D5937" w:rsidRDefault="007E5686" w:rsidP="00FA4DAC">
      <w:pPr>
        <w:rPr>
          <w:rFonts w:ascii="Aptos" w:hAnsi="Aptos"/>
          <w:lang w:eastAsia="lv-LV"/>
        </w:rPr>
      </w:pPr>
    </w:p>
    <w:p w14:paraId="629CE577" w14:textId="55BDBC73" w:rsidR="00422E4D" w:rsidRPr="000D5937" w:rsidRDefault="00CD49EF" w:rsidP="0098459D">
      <w:pPr>
        <w:autoSpaceDE w:val="0"/>
        <w:autoSpaceDN w:val="0"/>
        <w:adjustRightInd w:val="0"/>
        <w:jc w:val="center"/>
        <w:rPr>
          <w:rFonts w:ascii="Aptos" w:hAnsi="Aptos" w:cs="Times New Roman"/>
          <w:b/>
          <w:sz w:val="28"/>
        </w:rPr>
      </w:pPr>
      <w:r w:rsidRPr="000D5937">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Pr="000D5937" w:rsidRDefault="00A47B24" w:rsidP="00CD49EF">
      <w:pPr>
        <w:autoSpaceDE w:val="0"/>
        <w:autoSpaceDN w:val="0"/>
        <w:adjustRightInd w:val="0"/>
        <w:ind w:firstLine="0"/>
        <w:rPr>
          <w:rFonts w:ascii="Aptos" w:hAnsi="Aptos" w:cs="Times New Roman"/>
          <w:b/>
          <w:bCs/>
          <w:color w:val="FF0000"/>
          <w:sz w:val="28"/>
          <w:szCs w:val="28"/>
        </w:rPr>
      </w:pPr>
    </w:p>
    <w:p w14:paraId="274D656B" w14:textId="15B78295" w:rsidR="000A0BC7" w:rsidRPr="000D5937" w:rsidRDefault="00D667C4" w:rsidP="0098459D">
      <w:pPr>
        <w:ind w:firstLine="0"/>
        <w:jc w:val="center"/>
        <w:outlineLvl w:val="3"/>
        <w:rPr>
          <w:rFonts w:ascii="Aptos" w:eastAsia="Times New Roman" w:hAnsi="Aptos" w:cs="Times New Roman"/>
          <w:b/>
          <w:bCs/>
          <w:sz w:val="28"/>
          <w:szCs w:val="28"/>
          <w:lang w:eastAsia="lv-LV"/>
        </w:rPr>
      </w:pPr>
      <w:r w:rsidRPr="000D5937">
        <w:rPr>
          <w:rFonts w:ascii="Aptos" w:hAnsi="Aptos" w:cs="Times New Roman"/>
          <w:b/>
          <w:bCs/>
          <w:sz w:val="28"/>
          <w:szCs w:val="28"/>
        </w:rPr>
        <w:t xml:space="preserve">Eiropas Savienības kohēzijas politikas programmas 2021.–2027.gadam </w:t>
      </w:r>
      <w:r w:rsidR="0028059D" w:rsidRPr="000D5937">
        <w:rPr>
          <w:rFonts w:ascii="Aptos" w:hAnsi="Aptos" w:cs="Times New Roman"/>
          <w:b/>
          <w:bCs/>
          <w:sz w:val="28"/>
          <w:szCs w:val="28"/>
        </w:rPr>
        <w:t>4.2.2</w:t>
      </w:r>
      <w:r w:rsidR="00A532AB" w:rsidRPr="000D5937">
        <w:rPr>
          <w:rFonts w:ascii="Aptos" w:hAnsi="Aptos" w:cs="Times New Roman"/>
          <w:b/>
          <w:bCs/>
          <w:sz w:val="28"/>
          <w:szCs w:val="28"/>
        </w:rPr>
        <w:t>.</w:t>
      </w:r>
      <w:r w:rsidRPr="000D5937">
        <w:rPr>
          <w:rFonts w:ascii="Aptos" w:hAnsi="Aptos" w:cs="Times New Roman"/>
          <w:b/>
          <w:bCs/>
          <w:sz w:val="28"/>
          <w:szCs w:val="28"/>
        </w:rPr>
        <w:t xml:space="preserve"> specifiskā atbalsta mērķa </w:t>
      </w:r>
      <w:r w:rsidR="00A532AB" w:rsidRPr="000D5937">
        <w:rPr>
          <w:rFonts w:ascii="Aptos" w:hAnsi="Aptos" w:cs="Times New Roman"/>
          <w:b/>
          <w:bCs/>
          <w:sz w:val="28"/>
          <w:szCs w:val="28"/>
        </w:rPr>
        <w:t xml:space="preserve">“Uzlabot izglītības un mācību sistēmu kvalitāti, </w:t>
      </w:r>
      <w:proofErr w:type="spellStart"/>
      <w:r w:rsidR="00A532AB" w:rsidRPr="000D5937">
        <w:rPr>
          <w:rFonts w:ascii="Aptos" w:hAnsi="Aptos" w:cs="Times New Roman"/>
          <w:b/>
          <w:bCs/>
          <w:sz w:val="28"/>
          <w:szCs w:val="28"/>
        </w:rPr>
        <w:t>iekļautību</w:t>
      </w:r>
      <w:proofErr w:type="spellEnd"/>
      <w:r w:rsidR="00A532AB" w:rsidRPr="000D5937">
        <w:rPr>
          <w:rFonts w:ascii="Aptos" w:hAnsi="Aptos" w:cs="Times New Roman"/>
          <w:b/>
          <w:bCs/>
          <w:sz w:val="28"/>
          <w:szCs w:val="28"/>
        </w:rPr>
        <w:t xml:space="preserve">, efektivitāti un nozīmīgumu darba tirgū, tostarp ar neformālās un </w:t>
      </w:r>
      <w:proofErr w:type="spellStart"/>
      <w:r w:rsidR="00A532AB" w:rsidRPr="000D5937">
        <w:rPr>
          <w:rFonts w:ascii="Aptos" w:hAnsi="Aptos" w:cs="Times New Roman"/>
          <w:b/>
          <w:bCs/>
          <w:sz w:val="28"/>
          <w:szCs w:val="28"/>
        </w:rPr>
        <w:t>ikdienējās</w:t>
      </w:r>
      <w:proofErr w:type="spellEnd"/>
      <w:r w:rsidR="00A532AB" w:rsidRPr="000D5937">
        <w:rPr>
          <w:rFonts w:ascii="Aptos" w:hAnsi="Aptos" w:cs="Times New Roman"/>
          <w:b/>
          <w:bCs/>
          <w:sz w:val="28"/>
          <w:szCs w:val="28"/>
        </w:rPr>
        <w:t xml:space="preserve"> mācīšanās validēšanas palīdzību, lai atbalstītu </w:t>
      </w:r>
      <w:proofErr w:type="spellStart"/>
      <w:r w:rsidR="00A532AB" w:rsidRPr="000D5937">
        <w:rPr>
          <w:rFonts w:ascii="Aptos" w:hAnsi="Aptos" w:cs="Times New Roman"/>
          <w:b/>
          <w:bCs/>
          <w:sz w:val="28"/>
          <w:szCs w:val="28"/>
        </w:rPr>
        <w:t>pamatkompetenču</w:t>
      </w:r>
      <w:proofErr w:type="spellEnd"/>
      <w:r w:rsidR="00A532AB" w:rsidRPr="000D5937">
        <w:rPr>
          <w:rFonts w:ascii="Aptos" w:hAnsi="Aptos" w:cs="Times New Roman"/>
          <w:b/>
          <w:bCs/>
          <w:sz w:val="28"/>
          <w:szCs w:val="28"/>
        </w:rPr>
        <w:t>, tostarp uzņēmējdarbības un digitālo prasmju, apguvi, un sekmējot duālo mācību sistēmu un māceklības ieviešanu”</w:t>
      </w:r>
      <w:r w:rsidRPr="000D5937">
        <w:rPr>
          <w:rFonts w:ascii="Aptos" w:hAnsi="Aptos" w:cs="Times New Roman"/>
          <w:b/>
          <w:bCs/>
          <w:sz w:val="28"/>
          <w:szCs w:val="28"/>
        </w:rPr>
        <w:t xml:space="preserve"> </w:t>
      </w:r>
      <w:r w:rsidR="001D5557" w:rsidRPr="000D5937">
        <w:rPr>
          <w:rFonts w:ascii="Aptos" w:hAnsi="Aptos" w:cs="Times New Roman"/>
          <w:b/>
          <w:bCs/>
          <w:sz w:val="28"/>
          <w:szCs w:val="28"/>
        </w:rPr>
        <w:t>4.2.2.11.</w:t>
      </w:r>
      <w:r w:rsidRPr="000D5937">
        <w:rPr>
          <w:rFonts w:ascii="Aptos" w:hAnsi="Aptos" w:cs="Times New Roman"/>
          <w:b/>
          <w:bCs/>
          <w:sz w:val="28"/>
          <w:szCs w:val="28"/>
        </w:rPr>
        <w:t xml:space="preserve"> </w:t>
      </w:r>
      <w:r w:rsidR="007E20CA" w:rsidRPr="000D5937">
        <w:rPr>
          <w:rFonts w:ascii="Aptos" w:hAnsi="Aptos" w:cs="Times New Roman"/>
          <w:b/>
          <w:bCs/>
          <w:sz w:val="28"/>
          <w:szCs w:val="28"/>
        </w:rPr>
        <w:t xml:space="preserve">pasākuma </w:t>
      </w:r>
      <w:r w:rsidR="001D5557" w:rsidRPr="000D5937">
        <w:rPr>
          <w:rFonts w:ascii="Aptos" w:hAnsi="Aptos" w:cs="Times New Roman"/>
          <w:b/>
          <w:bCs/>
          <w:sz w:val="28"/>
          <w:szCs w:val="28"/>
        </w:rPr>
        <w:t>“Studiju procesa digitalizācija”</w:t>
      </w:r>
      <w:r w:rsidRPr="000D5937">
        <w:rPr>
          <w:rFonts w:ascii="Aptos" w:hAnsi="Aptos" w:cs="Times New Roman"/>
          <w:b/>
          <w:bCs/>
          <w:sz w:val="28"/>
          <w:szCs w:val="28"/>
        </w:rPr>
        <w:t xml:space="preserve"> </w:t>
      </w:r>
      <w:r w:rsidR="007A45BB" w:rsidRPr="000D5937">
        <w:rPr>
          <w:rFonts w:ascii="Aptos" w:hAnsi="Aptos" w:cs="Times New Roman"/>
          <w:b/>
          <w:bCs/>
          <w:sz w:val="28"/>
          <w:szCs w:val="28"/>
        </w:rPr>
        <w:t xml:space="preserve">(turpmāk – pasākums) </w:t>
      </w:r>
      <w:r w:rsidR="008B2DDC" w:rsidRPr="000D5937">
        <w:rPr>
          <w:rFonts w:ascii="Aptos" w:hAnsi="Aptos" w:cs="Times New Roman"/>
          <w:b/>
          <w:bCs/>
          <w:sz w:val="28"/>
          <w:szCs w:val="28"/>
        </w:rPr>
        <w:t>pirmās</w:t>
      </w:r>
      <w:r w:rsidRPr="000D5937">
        <w:rPr>
          <w:rFonts w:ascii="Aptos" w:hAnsi="Aptos" w:cs="Times New Roman"/>
          <w:sz w:val="28"/>
          <w:szCs w:val="28"/>
        </w:rPr>
        <w:t xml:space="preserve"> </w:t>
      </w:r>
      <w:r w:rsidR="004D7AF0" w:rsidRPr="000D5937">
        <w:rPr>
          <w:rFonts w:ascii="Aptos" w:eastAsia="Times New Roman" w:hAnsi="Aptos" w:cs="Times New Roman"/>
          <w:b/>
          <w:bCs/>
          <w:sz w:val="28"/>
          <w:szCs w:val="28"/>
          <w:lang w:eastAsia="lv-LV"/>
        </w:rPr>
        <w:t>p</w:t>
      </w:r>
      <w:r w:rsidR="008E6F2E" w:rsidRPr="000D5937">
        <w:rPr>
          <w:rFonts w:ascii="Aptos" w:eastAsia="Times New Roman" w:hAnsi="Aptos" w:cs="Times New Roman"/>
          <w:b/>
          <w:bCs/>
          <w:sz w:val="28"/>
          <w:szCs w:val="28"/>
          <w:lang w:eastAsia="lv-LV"/>
        </w:rPr>
        <w:t>rojekt</w:t>
      </w:r>
      <w:r w:rsidR="00922D29">
        <w:rPr>
          <w:rFonts w:ascii="Aptos" w:eastAsia="Times New Roman" w:hAnsi="Aptos" w:cs="Times New Roman"/>
          <w:b/>
          <w:bCs/>
          <w:sz w:val="28"/>
          <w:szCs w:val="28"/>
          <w:lang w:eastAsia="lv-LV"/>
        </w:rPr>
        <w:t>a</w:t>
      </w:r>
      <w:r w:rsidR="008E6F2E" w:rsidRPr="000D5937">
        <w:rPr>
          <w:rFonts w:ascii="Aptos" w:eastAsia="Times New Roman" w:hAnsi="Aptos" w:cs="Times New Roman"/>
          <w:b/>
          <w:bCs/>
          <w:sz w:val="28"/>
          <w:szCs w:val="28"/>
          <w:lang w:eastAsia="lv-LV"/>
        </w:rPr>
        <w:t xml:space="preserve"> iesniegum</w:t>
      </w:r>
      <w:r w:rsidR="00922D29">
        <w:rPr>
          <w:rFonts w:ascii="Aptos" w:eastAsia="Times New Roman" w:hAnsi="Aptos" w:cs="Times New Roman"/>
          <w:b/>
          <w:bCs/>
          <w:sz w:val="28"/>
          <w:szCs w:val="28"/>
          <w:lang w:eastAsia="lv-LV"/>
        </w:rPr>
        <w:t>a</w:t>
      </w:r>
      <w:r w:rsidR="008E6F2E" w:rsidRPr="000D5937">
        <w:rPr>
          <w:rFonts w:ascii="Aptos" w:eastAsia="Times New Roman" w:hAnsi="Aptos" w:cs="Times New Roman"/>
          <w:b/>
          <w:bCs/>
          <w:sz w:val="28"/>
          <w:szCs w:val="28"/>
          <w:lang w:eastAsia="lv-LV"/>
        </w:rPr>
        <w:t xml:space="preserve"> atlases </w:t>
      </w:r>
      <w:r w:rsidRPr="000D5937">
        <w:rPr>
          <w:rFonts w:ascii="Aptos" w:hAnsi="Aptos" w:cs="Times New Roman"/>
          <w:b/>
          <w:bCs/>
          <w:sz w:val="28"/>
          <w:szCs w:val="28"/>
        </w:rPr>
        <w:t xml:space="preserve">kārtas </w:t>
      </w:r>
      <w:r w:rsidR="008E6F2E" w:rsidRPr="000D5937">
        <w:rPr>
          <w:rFonts w:ascii="Aptos" w:eastAsia="Times New Roman" w:hAnsi="Aptos" w:cs="Times New Roman"/>
          <w:b/>
          <w:bCs/>
          <w:sz w:val="28"/>
          <w:szCs w:val="28"/>
          <w:lang w:eastAsia="lv-LV"/>
        </w:rPr>
        <w:t>nolikums</w:t>
      </w:r>
    </w:p>
    <w:p w14:paraId="5F388C24" w14:textId="77777777" w:rsidR="008E6F2E" w:rsidRPr="000D5937" w:rsidRDefault="008E6F2E" w:rsidP="00FA4DAC">
      <w:pPr>
        <w:rPr>
          <w:rFonts w:ascii="Aptos" w:hAnsi="Aptos"/>
          <w:lang w:eastAsia="lv-LV"/>
        </w:rPr>
      </w:pPr>
    </w:p>
    <w:tbl>
      <w:tblPr>
        <w:tblStyle w:val="TableGrid"/>
        <w:tblW w:w="9067" w:type="dxa"/>
        <w:tblLook w:val="04A0" w:firstRow="1" w:lastRow="0" w:firstColumn="1" w:lastColumn="0" w:noHBand="0" w:noVBand="1"/>
      </w:tblPr>
      <w:tblGrid>
        <w:gridCol w:w="3131"/>
        <w:gridCol w:w="2704"/>
        <w:gridCol w:w="3232"/>
      </w:tblGrid>
      <w:tr w:rsidR="00C92860" w:rsidRPr="000D5937" w14:paraId="5F94A9AC" w14:textId="77777777" w:rsidTr="00F64838">
        <w:trPr>
          <w:trHeight w:val="549"/>
        </w:trPr>
        <w:tc>
          <w:tcPr>
            <w:tcW w:w="3227" w:type="dxa"/>
            <w:shd w:val="clear" w:color="auto" w:fill="D9D9D9" w:themeFill="background1" w:themeFillShade="D9"/>
          </w:tcPr>
          <w:p w14:paraId="17652BDB" w14:textId="03D8B2DE" w:rsidR="00C92860" w:rsidRPr="000D5937" w:rsidRDefault="00C92860" w:rsidP="0098459D">
            <w:pPr>
              <w:spacing w:after="120"/>
              <w:ind w:firstLine="0"/>
              <w:jc w:val="left"/>
              <w:rPr>
                <w:rFonts w:ascii="Aptos" w:eastAsia="Times New Roman" w:hAnsi="Aptos" w:cs="Times New Roman"/>
                <w:szCs w:val="24"/>
                <w:lang w:eastAsia="lv-LV"/>
              </w:rPr>
            </w:pPr>
            <w:r w:rsidRPr="000D5937">
              <w:rPr>
                <w:rFonts w:ascii="Aptos" w:eastAsia="Times New Roman" w:hAnsi="Aptos" w:cs="Times New Roman"/>
                <w:szCs w:val="24"/>
                <w:lang w:eastAsia="lv-LV"/>
              </w:rPr>
              <w:t xml:space="preserve">Specifiskā atbalsta mērķa vai pasākuma īstenošanu reglamentējošie </w:t>
            </w:r>
            <w:r w:rsidR="003F2B2B" w:rsidRPr="000D5937">
              <w:rPr>
                <w:rFonts w:ascii="Aptos" w:eastAsia="Times New Roman" w:hAnsi="Aptos" w:cs="Times New Roman"/>
                <w:szCs w:val="24"/>
                <w:lang w:eastAsia="lv-LV"/>
              </w:rPr>
              <w:t>M</w:t>
            </w:r>
            <w:r w:rsidRPr="000D5937">
              <w:rPr>
                <w:rFonts w:ascii="Aptos" w:eastAsia="Times New Roman" w:hAnsi="Aptos" w:cs="Times New Roman"/>
                <w:szCs w:val="24"/>
                <w:lang w:eastAsia="lv-LV"/>
              </w:rPr>
              <w:t>inistru kabineta noteikumi</w:t>
            </w:r>
          </w:p>
        </w:tc>
        <w:tc>
          <w:tcPr>
            <w:tcW w:w="5840" w:type="dxa"/>
            <w:gridSpan w:val="2"/>
          </w:tcPr>
          <w:p w14:paraId="1F501DD1" w14:textId="54538815" w:rsidR="00C92860" w:rsidRPr="000D5937" w:rsidRDefault="00E94356" w:rsidP="0098459D">
            <w:pPr>
              <w:autoSpaceDE w:val="0"/>
              <w:autoSpaceDN w:val="0"/>
              <w:adjustRightInd w:val="0"/>
              <w:spacing w:after="120"/>
              <w:ind w:firstLine="0"/>
              <w:rPr>
                <w:rFonts w:ascii="Aptos" w:eastAsia="Times New Roman" w:hAnsi="Aptos" w:cs="Times New Roman"/>
                <w:szCs w:val="24"/>
                <w:lang w:eastAsia="lv-LV"/>
              </w:rPr>
            </w:pPr>
            <w:r w:rsidRPr="000D5937">
              <w:rPr>
                <w:rFonts w:ascii="Aptos" w:eastAsia="Times New Roman" w:hAnsi="Aptos" w:cs="Times New Roman"/>
                <w:szCs w:val="24"/>
                <w:lang w:eastAsia="lv-LV"/>
              </w:rPr>
              <w:t xml:space="preserve">Ministru kabineta </w:t>
            </w:r>
            <w:r w:rsidR="00C92860" w:rsidRPr="000D5937">
              <w:rPr>
                <w:rFonts w:ascii="Aptos" w:eastAsia="Times New Roman" w:hAnsi="Aptos" w:cs="Times New Roman"/>
                <w:iCs/>
                <w:szCs w:val="24"/>
                <w:lang w:eastAsia="lv-LV"/>
              </w:rPr>
              <w:t>20</w:t>
            </w:r>
            <w:r w:rsidR="00BE767C" w:rsidRPr="000D5937">
              <w:rPr>
                <w:rFonts w:ascii="Aptos" w:eastAsia="Times New Roman" w:hAnsi="Aptos" w:cs="Times New Roman"/>
                <w:iCs/>
                <w:szCs w:val="24"/>
                <w:lang w:eastAsia="lv-LV"/>
              </w:rPr>
              <w:t>25</w:t>
            </w:r>
            <w:r w:rsidR="00C92860" w:rsidRPr="000D5937">
              <w:rPr>
                <w:rFonts w:ascii="Aptos" w:eastAsia="Times New Roman" w:hAnsi="Aptos" w:cs="Times New Roman"/>
                <w:i/>
                <w:szCs w:val="24"/>
                <w:lang w:eastAsia="lv-LV"/>
              </w:rPr>
              <w:t>.</w:t>
            </w:r>
            <w:r w:rsidR="00756059" w:rsidRPr="000D5937">
              <w:rPr>
                <w:rFonts w:ascii="Aptos" w:eastAsia="Times New Roman" w:hAnsi="Aptos" w:cs="Times New Roman"/>
                <w:i/>
                <w:szCs w:val="24"/>
                <w:lang w:eastAsia="lv-LV"/>
              </w:rPr>
              <w:t xml:space="preserve"> </w:t>
            </w:r>
            <w:r w:rsidR="00C92860" w:rsidRPr="000D5937">
              <w:rPr>
                <w:rFonts w:ascii="Aptos" w:eastAsia="Times New Roman" w:hAnsi="Aptos" w:cs="Times New Roman"/>
                <w:szCs w:val="24"/>
                <w:lang w:eastAsia="lv-LV"/>
              </w:rPr>
              <w:t xml:space="preserve">gada </w:t>
            </w:r>
            <w:r w:rsidR="00756059" w:rsidRPr="000D5937">
              <w:rPr>
                <w:rFonts w:ascii="Aptos" w:eastAsia="Times New Roman" w:hAnsi="Aptos" w:cs="Times New Roman"/>
                <w:szCs w:val="24"/>
                <w:lang w:eastAsia="lv-LV"/>
              </w:rPr>
              <w:t>27. maija</w:t>
            </w:r>
            <w:r w:rsidR="00C92860" w:rsidRPr="000D5937">
              <w:rPr>
                <w:rFonts w:ascii="Aptos" w:eastAsia="Times New Roman" w:hAnsi="Aptos" w:cs="Times New Roman"/>
                <w:szCs w:val="24"/>
                <w:lang w:eastAsia="lv-LV"/>
              </w:rPr>
              <w:t xml:space="preserve"> noteikum</w:t>
            </w:r>
            <w:r w:rsidR="00D917B5" w:rsidRPr="000D5937">
              <w:rPr>
                <w:rFonts w:ascii="Aptos" w:eastAsia="Times New Roman" w:hAnsi="Aptos" w:cs="Times New Roman"/>
                <w:szCs w:val="24"/>
                <w:lang w:eastAsia="lv-LV"/>
              </w:rPr>
              <w:t>i</w:t>
            </w:r>
            <w:r w:rsidR="00C92860" w:rsidRPr="000D5937">
              <w:rPr>
                <w:rFonts w:ascii="Aptos" w:eastAsia="Times New Roman" w:hAnsi="Aptos" w:cs="Times New Roman"/>
                <w:szCs w:val="24"/>
                <w:lang w:eastAsia="lv-LV"/>
              </w:rPr>
              <w:t xml:space="preserve"> Nr.</w:t>
            </w:r>
            <w:r w:rsidR="00DA0E3B" w:rsidRPr="000D5937">
              <w:rPr>
                <w:rFonts w:ascii="Aptos" w:eastAsia="Times New Roman" w:hAnsi="Aptos" w:cs="Times New Roman"/>
                <w:szCs w:val="24"/>
                <w:lang w:eastAsia="lv-LV"/>
              </w:rPr>
              <w:t> </w:t>
            </w:r>
            <w:hyperlink r:id="rId19" w:history="1">
              <w:r w:rsidR="005A5309" w:rsidRPr="000D5937">
                <w:rPr>
                  <w:rStyle w:val="Hyperlink"/>
                  <w:rFonts w:ascii="Aptos" w:eastAsia="Times New Roman" w:hAnsi="Aptos" w:cs="Times New Roman"/>
                  <w:szCs w:val="24"/>
                  <w:lang w:eastAsia="lv-LV"/>
                </w:rPr>
                <w:t>315</w:t>
              </w:r>
            </w:hyperlink>
            <w:r w:rsidR="00C92860" w:rsidRPr="000D5937">
              <w:rPr>
                <w:rFonts w:ascii="Aptos" w:eastAsia="Times New Roman" w:hAnsi="Aptos" w:cs="Times New Roman"/>
                <w:szCs w:val="24"/>
                <w:lang w:eastAsia="lv-LV"/>
              </w:rPr>
              <w:t xml:space="preserve"> </w:t>
            </w:r>
            <w:r w:rsidR="005A32C8" w:rsidRPr="000D5937">
              <w:rPr>
                <w:rFonts w:ascii="Aptos" w:eastAsia="Times New Roman" w:hAnsi="Aptos" w:cs="Times New Roman"/>
                <w:szCs w:val="24"/>
                <w:lang w:eastAsia="lv-LV"/>
              </w:rPr>
              <w:t xml:space="preserve">“Eiropas Savienības kohēzijas politikas programmas 2021.–2027. gadam 4.2.2. specifiskā atbalsta mērķa “Uzlabot izglītības un mācību sistēmu kvalitāti, </w:t>
            </w:r>
            <w:proofErr w:type="spellStart"/>
            <w:r w:rsidR="005A32C8" w:rsidRPr="000D5937">
              <w:rPr>
                <w:rFonts w:ascii="Aptos" w:eastAsia="Times New Roman" w:hAnsi="Aptos" w:cs="Times New Roman"/>
                <w:szCs w:val="24"/>
                <w:lang w:eastAsia="lv-LV"/>
              </w:rPr>
              <w:t>iekļautību</w:t>
            </w:r>
            <w:proofErr w:type="spellEnd"/>
            <w:r w:rsidR="005A32C8" w:rsidRPr="000D5937">
              <w:rPr>
                <w:rFonts w:ascii="Aptos" w:eastAsia="Times New Roman" w:hAnsi="Aptos" w:cs="Times New Roman"/>
                <w:szCs w:val="24"/>
                <w:lang w:eastAsia="lv-LV"/>
              </w:rPr>
              <w:t xml:space="preserve">, efektivitāti un nozīmīgumu darba tirgū, tostarp ar neformālās un </w:t>
            </w:r>
            <w:proofErr w:type="spellStart"/>
            <w:r w:rsidR="005A32C8" w:rsidRPr="000D5937">
              <w:rPr>
                <w:rFonts w:ascii="Aptos" w:eastAsia="Times New Roman" w:hAnsi="Aptos" w:cs="Times New Roman"/>
                <w:szCs w:val="24"/>
                <w:lang w:eastAsia="lv-LV"/>
              </w:rPr>
              <w:t>ikdienējās</w:t>
            </w:r>
            <w:proofErr w:type="spellEnd"/>
            <w:r w:rsidR="005A32C8" w:rsidRPr="000D5937">
              <w:rPr>
                <w:rFonts w:ascii="Aptos" w:eastAsia="Times New Roman" w:hAnsi="Aptos" w:cs="Times New Roman"/>
                <w:szCs w:val="24"/>
                <w:lang w:eastAsia="lv-LV"/>
              </w:rPr>
              <w:t xml:space="preserve"> mācīšanās validēšanas palīdzību, lai atbalstītu </w:t>
            </w:r>
            <w:proofErr w:type="spellStart"/>
            <w:r w:rsidR="005A32C8" w:rsidRPr="000D5937">
              <w:rPr>
                <w:rFonts w:ascii="Aptos" w:eastAsia="Times New Roman" w:hAnsi="Aptos" w:cs="Times New Roman"/>
                <w:szCs w:val="24"/>
                <w:lang w:eastAsia="lv-LV"/>
              </w:rPr>
              <w:t>pamatkompetenču</w:t>
            </w:r>
            <w:proofErr w:type="spellEnd"/>
            <w:r w:rsidR="005A32C8" w:rsidRPr="000D5937">
              <w:rPr>
                <w:rFonts w:ascii="Aptos" w:eastAsia="Times New Roman" w:hAnsi="Aptos" w:cs="Times New Roman"/>
                <w:szCs w:val="24"/>
                <w:lang w:eastAsia="lv-LV"/>
              </w:rPr>
              <w:t>, tostarp uzņēmējdarbības un digitālo prasmju, apguvi, un sekmējot duālo mācību sistēmu un māceklības ieviešanu” 4.2.2.11. pasākuma “Studiju procesa digitalizācija” pirmās un otrās projektu iesniegumu atlases kārtas īstenošanas noteikumi”</w:t>
            </w:r>
            <w:r w:rsidR="00C92860" w:rsidRPr="000D5937">
              <w:rPr>
                <w:rFonts w:ascii="Aptos" w:eastAsia="Times New Roman" w:hAnsi="Aptos" w:cs="Times New Roman"/>
                <w:szCs w:val="24"/>
                <w:lang w:eastAsia="lv-LV"/>
              </w:rPr>
              <w:t xml:space="preserve"> </w:t>
            </w:r>
            <w:r w:rsidR="00211EB0" w:rsidRPr="000D5937">
              <w:rPr>
                <w:rFonts w:ascii="Aptos" w:eastAsia="Times New Roman" w:hAnsi="Aptos" w:cs="Times New Roman"/>
                <w:szCs w:val="24"/>
                <w:lang w:eastAsia="lv-LV"/>
              </w:rPr>
              <w:t>(turpmāk – SAM MK noteikumi)</w:t>
            </w:r>
          </w:p>
        </w:tc>
      </w:tr>
      <w:tr w:rsidR="00167064" w:rsidRPr="000D5937" w14:paraId="04F771EA" w14:textId="77777777" w:rsidTr="00F64838">
        <w:trPr>
          <w:trHeight w:val="549"/>
        </w:trPr>
        <w:tc>
          <w:tcPr>
            <w:tcW w:w="3227" w:type="dxa"/>
            <w:shd w:val="clear" w:color="auto" w:fill="D9D9D9" w:themeFill="background1" w:themeFillShade="D9"/>
          </w:tcPr>
          <w:p w14:paraId="653E2803" w14:textId="77777777" w:rsidR="00167064" w:rsidRPr="000D5937" w:rsidRDefault="00167064" w:rsidP="0098459D">
            <w:pPr>
              <w:spacing w:after="120"/>
              <w:ind w:firstLine="0"/>
              <w:rPr>
                <w:rFonts w:ascii="Aptos" w:eastAsia="Times New Roman" w:hAnsi="Aptos" w:cs="Times New Roman"/>
                <w:szCs w:val="24"/>
                <w:lang w:eastAsia="lv-LV"/>
              </w:rPr>
            </w:pPr>
            <w:r w:rsidRPr="000D5937">
              <w:rPr>
                <w:rFonts w:ascii="Aptos" w:eastAsia="Times New Roman" w:hAnsi="Aptos" w:cs="Times New Roman"/>
                <w:szCs w:val="24"/>
                <w:lang w:eastAsia="lv-LV"/>
              </w:rPr>
              <w:t>Finanšu nosacījumi</w:t>
            </w:r>
          </w:p>
        </w:tc>
        <w:tc>
          <w:tcPr>
            <w:tcW w:w="5840" w:type="dxa"/>
            <w:gridSpan w:val="2"/>
          </w:tcPr>
          <w:p w14:paraId="26BB856C" w14:textId="79148EC7" w:rsidR="0083552C" w:rsidRPr="000D5937" w:rsidRDefault="006A678C" w:rsidP="0098459D">
            <w:pPr>
              <w:spacing w:after="120"/>
              <w:ind w:firstLine="0"/>
              <w:outlineLvl w:val="3"/>
              <w:rPr>
                <w:rFonts w:ascii="Aptos" w:eastAsia="Times New Roman" w:hAnsi="Aptos" w:cs="Times New Roman"/>
                <w:i/>
                <w:szCs w:val="24"/>
                <w:lang w:eastAsia="lv-LV"/>
              </w:rPr>
            </w:pPr>
            <w:r w:rsidRPr="000D5937">
              <w:rPr>
                <w:rFonts w:ascii="Aptos" w:eastAsia="Times New Roman" w:hAnsi="Aptos" w:cs="Times New Roman"/>
                <w:szCs w:val="24"/>
                <w:lang w:eastAsia="lv-LV"/>
              </w:rPr>
              <w:t>Pasākuma</w:t>
            </w:r>
            <w:r w:rsidR="0083552C" w:rsidRPr="000D5937">
              <w:rPr>
                <w:rFonts w:ascii="Aptos" w:eastAsia="Times New Roman" w:hAnsi="Aptos" w:cs="Times New Roman"/>
                <w:szCs w:val="24"/>
                <w:lang w:eastAsia="lv-LV"/>
              </w:rPr>
              <w:t xml:space="preserve"> </w:t>
            </w:r>
            <w:r w:rsidR="001F2F8F" w:rsidRPr="000D5937">
              <w:rPr>
                <w:rFonts w:ascii="Aptos" w:eastAsia="Times New Roman" w:hAnsi="Aptos" w:cs="Times New Roman"/>
                <w:szCs w:val="24"/>
                <w:lang w:eastAsia="lv-LV"/>
              </w:rPr>
              <w:t>pirmajai</w:t>
            </w:r>
            <w:r w:rsidR="007D1747" w:rsidRPr="000D5937">
              <w:rPr>
                <w:rFonts w:ascii="Aptos" w:eastAsia="Times New Roman" w:hAnsi="Aptos" w:cs="Times New Roman"/>
                <w:i/>
                <w:szCs w:val="24"/>
                <w:lang w:eastAsia="lv-LV"/>
              </w:rPr>
              <w:t xml:space="preserve"> </w:t>
            </w:r>
            <w:r w:rsidR="0083552C" w:rsidRPr="000D5937">
              <w:rPr>
                <w:rFonts w:ascii="Aptos" w:eastAsia="Times New Roman" w:hAnsi="Aptos" w:cs="Times New Roman"/>
                <w:szCs w:val="24"/>
                <w:lang w:eastAsia="lv-LV"/>
              </w:rPr>
              <w:t>atlases kārtai p</w:t>
            </w:r>
            <w:r w:rsidR="00167064" w:rsidRPr="000D5937">
              <w:rPr>
                <w:rFonts w:ascii="Aptos" w:eastAsia="Times New Roman" w:hAnsi="Aptos" w:cs="Times New Roman"/>
                <w:szCs w:val="24"/>
                <w:lang w:eastAsia="lv-LV"/>
              </w:rPr>
              <w:t xml:space="preserve">ieejamais kopējais </w:t>
            </w:r>
            <w:r w:rsidR="00AC4642" w:rsidRPr="000D5937">
              <w:rPr>
                <w:rFonts w:ascii="Aptos" w:eastAsia="Times New Roman" w:hAnsi="Aptos" w:cs="Times New Roman"/>
                <w:szCs w:val="24"/>
                <w:lang w:eastAsia="lv-LV"/>
              </w:rPr>
              <w:t xml:space="preserve">attiecināmais finansējums ir </w:t>
            </w:r>
            <w:r w:rsidR="00915A5F" w:rsidRPr="000D5937">
              <w:rPr>
                <w:rFonts w:ascii="Aptos" w:eastAsia="Times New Roman" w:hAnsi="Aptos" w:cs="Times New Roman"/>
                <w:szCs w:val="24"/>
                <w:lang w:eastAsia="lv-LV"/>
              </w:rPr>
              <w:t>23 438 762</w:t>
            </w:r>
            <w:r w:rsidR="003B727A" w:rsidRPr="000D5937">
              <w:rPr>
                <w:rFonts w:ascii="Aptos" w:eastAsia="Times New Roman" w:hAnsi="Aptos" w:cs="Times New Roman"/>
                <w:i/>
                <w:szCs w:val="24"/>
                <w:lang w:eastAsia="lv-LV"/>
              </w:rPr>
              <w:t xml:space="preserve"> euro</w:t>
            </w:r>
            <w:r w:rsidR="00AC4642" w:rsidRPr="000D5937">
              <w:rPr>
                <w:rFonts w:ascii="Aptos" w:eastAsia="Times New Roman" w:hAnsi="Aptos" w:cs="Times New Roman"/>
                <w:i/>
                <w:szCs w:val="24"/>
                <w:lang w:eastAsia="lv-LV"/>
              </w:rPr>
              <w:t xml:space="preserve">, </w:t>
            </w:r>
            <w:r w:rsidR="00AC4642" w:rsidRPr="000D5937">
              <w:rPr>
                <w:rFonts w:ascii="Aptos" w:eastAsia="Times New Roman" w:hAnsi="Aptos" w:cs="Times New Roman"/>
                <w:szCs w:val="24"/>
                <w:lang w:eastAsia="lv-LV"/>
              </w:rPr>
              <w:t>tai skaitā</w:t>
            </w:r>
            <w:r w:rsidR="00167064" w:rsidRPr="000D5937">
              <w:rPr>
                <w:rFonts w:ascii="Aptos" w:eastAsia="Times New Roman" w:hAnsi="Aptos" w:cs="Times New Roman"/>
                <w:szCs w:val="24"/>
                <w:lang w:eastAsia="lv-LV"/>
              </w:rPr>
              <w:t xml:space="preserve"> </w:t>
            </w:r>
            <w:r w:rsidR="001C1A85" w:rsidRPr="000D5937">
              <w:rPr>
                <w:rFonts w:ascii="Aptos" w:eastAsia="Times New Roman" w:hAnsi="Aptos" w:cs="Times New Roman"/>
                <w:szCs w:val="24"/>
                <w:lang w:eastAsia="lv-LV"/>
              </w:rPr>
              <w:t>Eiropas Sociālā fonda Plus</w:t>
            </w:r>
            <w:r w:rsidR="00791620" w:rsidRPr="000D5937">
              <w:rPr>
                <w:rFonts w:ascii="Aptos" w:eastAsia="Times New Roman" w:hAnsi="Aptos" w:cs="Times New Roman"/>
                <w:szCs w:val="24"/>
                <w:lang w:eastAsia="lv-LV"/>
              </w:rPr>
              <w:t xml:space="preserve"> </w:t>
            </w:r>
            <w:r w:rsidR="007D1747" w:rsidRPr="000D5937">
              <w:rPr>
                <w:rFonts w:ascii="Aptos" w:eastAsia="Times New Roman" w:hAnsi="Aptos" w:cs="Times New Roman"/>
                <w:szCs w:val="24"/>
                <w:lang w:eastAsia="lv-LV"/>
              </w:rPr>
              <w:t xml:space="preserve">(turpmāk – </w:t>
            </w:r>
            <w:r w:rsidR="007D1747" w:rsidRPr="000D5937">
              <w:rPr>
                <w:rFonts w:ascii="Aptos" w:eastAsia="Times New Roman" w:hAnsi="Aptos" w:cs="Times New Roman"/>
                <w:iCs/>
                <w:szCs w:val="24"/>
                <w:lang w:eastAsia="lv-LV"/>
              </w:rPr>
              <w:t>ES</w:t>
            </w:r>
            <w:r w:rsidR="000E1E71" w:rsidRPr="000D5937">
              <w:rPr>
                <w:rFonts w:ascii="Aptos" w:eastAsia="Times New Roman" w:hAnsi="Aptos" w:cs="Times New Roman"/>
                <w:iCs/>
                <w:szCs w:val="24"/>
                <w:lang w:eastAsia="lv-LV"/>
              </w:rPr>
              <w:t>F+</w:t>
            </w:r>
            <w:r w:rsidR="007D1747" w:rsidRPr="000D5937">
              <w:rPr>
                <w:rFonts w:ascii="Aptos" w:eastAsia="Times New Roman" w:hAnsi="Aptos" w:cs="Times New Roman"/>
                <w:szCs w:val="24"/>
                <w:lang w:eastAsia="lv-LV"/>
              </w:rPr>
              <w:t xml:space="preserve">) </w:t>
            </w:r>
            <w:r w:rsidR="00167064" w:rsidRPr="000D5937">
              <w:rPr>
                <w:rFonts w:ascii="Aptos" w:eastAsia="Times New Roman" w:hAnsi="Aptos" w:cs="Times New Roman"/>
                <w:szCs w:val="24"/>
                <w:lang w:eastAsia="lv-LV"/>
              </w:rPr>
              <w:t xml:space="preserve">finansējums </w:t>
            </w:r>
            <w:r w:rsidR="00701368" w:rsidRPr="000D5937">
              <w:rPr>
                <w:rFonts w:ascii="Aptos" w:eastAsia="Times New Roman" w:hAnsi="Aptos" w:cs="Times New Roman"/>
                <w:szCs w:val="24"/>
                <w:lang w:eastAsia="lv-LV"/>
              </w:rPr>
              <w:t>19 922 947</w:t>
            </w:r>
            <w:r w:rsidR="003B727A" w:rsidRPr="000D5937">
              <w:rPr>
                <w:rFonts w:ascii="Aptos" w:eastAsia="Times New Roman" w:hAnsi="Aptos" w:cs="Times New Roman"/>
                <w:i/>
                <w:szCs w:val="24"/>
                <w:lang w:eastAsia="lv-LV"/>
              </w:rPr>
              <w:t xml:space="preserve"> euro</w:t>
            </w:r>
            <w:r w:rsidR="00AC4642" w:rsidRPr="000D5937">
              <w:rPr>
                <w:rFonts w:ascii="Aptos" w:eastAsia="Times New Roman" w:hAnsi="Aptos" w:cs="Times New Roman"/>
                <w:i/>
                <w:szCs w:val="24"/>
                <w:lang w:eastAsia="lv-LV"/>
              </w:rPr>
              <w:t>,</w:t>
            </w:r>
            <w:r w:rsidR="00AC4642" w:rsidRPr="000D5937">
              <w:rPr>
                <w:rFonts w:ascii="Aptos" w:eastAsia="Times New Roman" w:hAnsi="Aptos" w:cs="Times New Roman"/>
                <w:szCs w:val="24"/>
                <w:lang w:eastAsia="lv-LV"/>
              </w:rPr>
              <w:t xml:space="preserve"> valsts budžeta finansējums – </w:t>
            </w:r>
            <w:r w:rsidR="00532949" w:rsidRPr="000D5937">
              <w:rPr>
                <w:rFonts w:ascii="Aptos" w:eastAsia="Times New Roman" w:hAnsi="Aptos" w:cs="Times New Roman"/>
                <w:szCs w:val="24"/>
                <w:lang w:eastAsia="lv-LV"/>
              </w:rPr>
              <w:t>3 515 815</w:t>
            </w:r>
            <w:r w:rsidR="003B727A" w:rsidRPr="000D5937">
              <w:rPr>
                <w:rFonts w:ascii="Aptos" w:eastAsia="Times New Roman" w:hAnsi="Aptos" w:cs="Times New Roman"/>
                <w:i/>
                <w:szCs w:val="24"/>
                <w:lang w:eastAsia="lv-LV"/>
              </w:rPr>
              <w:t xml:space="preserve"> euro</w:t>
            </w:r>
            <w:r w:rsidR="00532949" w:rsidRPr="000D5937">
              <w:rPr>
                <w:rFonts w:ascii="Aptos" w:eastAsia="Times New Roman" w:hAnsi="Aptos" w:cs="Times New Roman"/>
                <w:szCs w:val="24"/>
                <w:lang w:eastAsia="lv-LV"/>
              </w:rPr>
              <w:t>.</w:t>
            </w:r>
          </w:p>
          <w:p w14:paraId="54E0904E" w14:textId="0B1F611E" w:rsidR="00167064" w:rsidRPr="000D5937" w:rsidRDefault="00167064" w:rsidP="0098459D">
            <w:pPr>
              <w:spacing w:after="120"/>
              <w:ind w:firstLine="0"/>
              <w:outlineLvl w:val="3"/>
              <w:rPr>
                <w:rFonts w:ascii="Aptos" w:hAnsi="Aptos" w:cs="Times New Roman"/>
                <w:sz w:val="16"/>
              </w:rPr>
            </w:pPr>
            <w:r w:rsidRPr="000D5937">
              <w:rPr>
                <w:rFonts w:ascii="Aptos" w:eastAsia="Times New Roman" w:hAnsi="Aptos" w:cs="Times New Roman"/>
                <w:szCs w:val="24"/>
                <w:lang w:eastAsia="lv-LV"/>
              </w:rPr>
              <w:lastRenderedPageBreak/>
              <w:t xml:space="preserve">Maksimālā </w:t>
            </w:r>
            <w:r w:rsidR="00904F34" w:rsidRPr="000D5937">
              <w:rPr>
                <w:rFonts w:ascii="Aptos" w:eastAsia="Times New Roman" w:hAnsi="Aptos" w:cs="Times New Roman"/>
                <w:szCs w:val="24"/>
                <w:lang w:eastAsia="lv-LV"/>
              </w:rPr>
              <w:t>ESF</w:t>
            </w:r>
            <w:r w:rsidR="007C21E2" w:rsidRPr="000D5937">
              <w:rPr>
                <w:rFonts w:ascii="Aptos" w:eastAsia="Times New Roman" w:hAnsi="Aptos" w:cs="Times New Roman"/>
                <w:szCs w:val="24"/>
                <w:lang w:eastAsia="lv-LV"/>
              </w:rPr>
              <w:t xml:space="preserve">+ </w:t>
            </w:r>
            <w:r w:rsidRPr="000D5937">
              <w:rPr>
                <w:rFonts w:ascii="Aptos" w:eastAsia="Times New Roman" w:hAnsi="Aptos" w:cs="Times New Roman"/>
                <w:szCs w:val="24"/>
                <w:lang w:eastAsia="lv-LV"/>
              </w:rPr>
              <w:t xml:space="preserve">atbalsta intensitāte ir </w:t>
            </w:r>
            <w:r w:rsidR="005869B5" w:rsidRPr="000D5937">
              <w:rPr>
                <w:rFonts w:ascii="Aptos" w:eastAsia="Times New Roman" w:hAnsi="Aptos" w:cs="Times New Roman"/>
                <w:szCs w:val="24"/>
                <w:lang w:eastAsia="lv-LV"/>
              </w:rPr>
              <w:t>85</w:t>
            </w:r>
            <w:r w:rsidRPr="000D5937">
              <w:rPr>
                <w:rFonts w:ascii="Aptos" w:eastAsia="Times New Roman" w:hAnsi="Aptos" w:cs="Times New Roman"/>
                <w:szCs w:val="24"/>
                <w:lang w:eastAsia="lv-LV"/>
              </w:rPr>
              <w:t>% no kopējām attiecināmajām izmaksām</w:t>
            </w:r>
            <w:r w:rsidR="00AB1B9D" w:rsidRPr="000D5937">
              <w:rPr>
                <w:rFonts w:ascii="Aptos" w:eastAsia="Times New Roman" w:hAnsi="Aptos" w:cs="Times New Roman"/>
                <w:szCs w:val="24"/>
                <w:lang w:eastAsia="lv-LV"/>
              </w:rPr>
              <w:t>, nacionālais līdzfinansējums 15%</w:t>
            </w:r>
            <w:r w:rsidRPr="000D5937">
              <w:rPr>
                <w:rFonts w:ascii="Aptos" w:eastAsia="Times New Roman" w:hAnsi="Aptos" w:cs="Times New Roman"/>
                <w:szCs w:val="24"/>
                <w:lang w:eastAsia="lv-LV"/>
              </w:rPr>
              <w:t xml:space="preserve">. </w:t>
            </w:r>
          </w:p>
          <w:p w14:paraId="391DA6E8" w14:textId="5CA6103F" w:rsidR="00470818" w:rsidRDefault="00470818" w:rsidP="0098459D">
            <w:pPr>
              <w:spacing w:after="120"/>
              <w:ind w:firstLine="0"/>
              <w:outlineLvl w:val="3"/>
              <w:rPr>
                <w:rFonts w:ascii="Aptos" w:eastAsia="Times New Roman" w:hAnsi="Aptos" w:cs="Times New Roman"/>
                <w:szCs w:val="24"/>
                <w:lang w:eastAsia="lv-LV"/>
              </w:rPr>
            </w:pPr>
            <w:r w:rsidRPr="000D5937">
              <w:rPr>
                <w:rFonts w:ascii="Aptos" w:eastAsia="Times New Roman" w:hAnsi="Aptos" w:cs="Times New Roman"/>
                <w:szCs w:val="24"/>
                <w:lang w:eastAsia="lv-LV"/>
              </w:rPr>
              <w:t xml:space="preserve">Izmaksas </w:t>
            </w:r>
            <w:r w:rsidR="00B65A93">
              <w:rPr>
                <w:rFonts w:ascii="Aptos" w:eastAsia="Times New Roman" w:hAnsi="Aptos" w:cs="Times New Roman"/>
                <w:szCs w:val="24"/>
                <w:lang w:eastAsia="lv-LV"/>
              </w:rPr>
              <w:t xml:space="preserve">finansējuma saņēmējam </w:t>
            </w:r>
            <w:r w:rsidRPr="000D5937">
              <w:rPr>
                <w:rFonts w:ascii="Aptos" w:eastAsia="Times New Roman" w:hAnsi="Aptos" w:cs="Times New Roman"/>
                <w:szCs w:val="24"/>
                <w:lang w:eastAsia="lv-LV"/>
              </w:rPr>
              <w:t xml:space="preserve">ir attiecināmas, ja tās ir radušās ne agrāk </w:t>
            </w:r>
            <w:r w:rsidR="003B727A" w:rsidRPr="000D5937">
              <w:rPr>
                <w:rFonts w:ascii="Aptos" w:eastAsia="Times New Roman" w:hAnsi="Aptos" w:cs="Times New Roman"/>
                <w:szCs w:val="24"/>
                <w:lang w:eastAsia="lv-LV"/>
              </w:rPr>
              <w:t>kā</w:t>
            </w:r>
            <w:r w:rsidRPr="000D5937">
              <w:rPr>
                <w:rFonts w:ascii="Aptos" w:eastAsia="Times New Roman" w:hAnsi="Aptos" w:cs="Times New Roman"/>
                <w:szCs w:val="24"/>
                <w:lang w:eastAsia="lv-LV"/>
              </w:rPr>
              <w:t xml:space="preserve"> </w:t>
            </w:r>
            <w:r w:rsidR="0018099F" w:rsidRPr="000D5937">
              <w:rPr>
                <w:rFonts w:ascii="Aptos" w:eastAsia="Times New Roman" w:hAnsi="Aptos" w:cs="Times New Roman"/>
                <w:iCs/>
                <w:szCs w:val="24"/>
                <w:lang w:eastAsia="lv-LV"/>
              </w:rPr>
              <w:t>20</w:t>
            </w:r>
            <w:r w:rsidR="00722F84" w:rsidRPr="000D5937">
              <w:rPr>
                <w:rFonts w:ascii="Aptos" w:eastAsia="Times New Roman" w:hAnsi="Aptos" w:cs="Times New Roman"/>
                <w:iCs/>
                <w:szCs w:val="24"/>
                <w:lang w:eastAsia="lv-LV"/>
              </w:rPr>
              <w:t>25</w:t>
            </w:r>
            <w:r w:rsidR="0018099F" w:rsidRPr="000D5937">
              <w:rPr>
                <w:rFonts w:ascii="Aptos" w:eastAsia="Times New Roman" w:hAnsi="Aptos" w:cs="Times New Roman"/>
                <w:iCs/>
                <w:szCs w:val="24"/>
                <w:lang w:eastAsia="lv-LV"/>
              </w:rPr>
              <w:t>.</w:t>
            </w:r>
            <w:r w:rsidR="00F85A93" w:rsidRPr="000D5937">
              <w:rPr>
                <w:rFonts w:ascii="Aptos" w:eastAsia="Times New Roman" w:hAnsi="Aptos" w:cs="Times New Roman"/>
                <w:iCs/>
                <w:szCs w:val="24"/>
                <w:lang w:eastAsia="lv-LV"/>
              </w:rPr>
              <w:t xml:space="preserve"> </w:t>
            </w:r>
            <w:r w:rsidR="0018099F" w:rsidRPr="000D5937">
              <w:rPr>
                <w:rFonts w:ascii="Aptos" w:eastAsia="Times New Roman" w:hAnsi="Aptos" w:cs="Times New Roman"/>
                <w:szCs w:val="24"/>
                <w:lang w:eastAsia="lv-LV"/>
              </w:rPr>
              <w:t xml:space="preserve">gada </w:t>
            </w:r>
            <w:r w:rsidR="00EA2940" w:rsidRPr="000D5937">
              <w:rPr>
                <w:rFonts w:ascii="Aptos" w:eastAsia="Times New Roman" w:hAnsi="Aptos" w:cs="Times New Roman"/>
                <w:szCs w:val="24"/>
                <w:lang w:eastAsia="lv-LV"/>
              </w:rPr>
              <w:t>31</w:t>
            </w:r>
            <w:r w:rsidR="00202813" w:rsidRPr="000D5937">
              <w:rPr>
                <w:rFonts w:ascii="Aptos" w:eastAsia="Times New Roman" w:hAnsi="Aptos" w:cs="Times New Roman"/>
                <w:szCs w:val="24"/>
                <w:lang w:eastAsia="lv-LV"/>
              </w:rPr>
              <w:t>.</w:t>
            </w:r>
            <w:r w:rsidR="00AD76D2" w:rsidRPr="000D5937">
              <w:rPr>
                <w:rFonts w:ascii="Aptos" w:eastAsia="Times New Roman" w:hAnsi="Aptos" w:cs="Times New Roman"/>
                <w:szCs w:val="24"/>
                <w:lang w:eastAsia="lv-LV"/>
              </w:rPr>
              <w:t xml:space="preserve"> </w:t>
            </w:r>
            <w:r w:rsidR="00EA2940" w:rsidRPr="000D5937">
              <w:rPr>
                <w:rFonts w:ascii="Aptos" w:eastAsia="Times New Roman" w:hAnsi="Aptos" w:cs="Times New Roman"/>
                <w:szCs w:val="24"/>
                <w:lang w:eastAsia="lv-LV"/>
              </w:rPr>
              <w:t>maij</w:t>
            </w:r>
            <w:r w:rsidR="00202813" w:rsidRPr="000D5937">
              <w:rPr>
                <w:rFonts w:ascii="Aptos" w:eastAsia="Times New Roman" w:hAnsi="Aptos" w:cs="Times New Roman"/>
                <w:szCs w:val="24"/>
                <w:lang w:eastAsia="lv-LV"/>
              </w:rPr>
              <w:t>ā</w:t>
            </w:r>
            <w:r w:rsidR="00CD7259" w:rsidRPr="000D5937">
              <w:rPr>
                <w:rFonts w:ascii="Aptos" w:eastAsia="Times New Roman" w:hAnsi="Aptos" w:cs="Times New Roman"/>
                <w:szCs w:val="24"/>
                <w:lang w:eastAsia="lv-LV"/>
              </w:rPr>
              <w:t xml:space="preserve">, kā arī </w:t>
            </w:r>
            <w:r w:rsidR="00FD7A4C" w:rsidRPr="000D5937">
              <w:rPr>
                <w:rFonts w:ascii="Aptos" w:eastAsia="Times New Roman" w:hAnsi="Aptos" w:cs="Times New Roman"/>
                <w:szCs w:val="24"/>
                <w:lang w:eastAsia="lv-LV"/>
              </w:rPr>
              <w:t>pirms projekta iesniegšanas sadarbības iestādē</w:t>
            </w:r>
            <w:r w:rsidR="00D074E9" w:rsidRPr="000D5937">
              <w:rPr>
                <w:rFonts w:ascii="Aptos" w:eastAsia="Times New Roman" w:hAnsi="Aptos" w:cs="Times New Roman"/>
                <w:szCs w:val="24"/>
                <w:lang w:eastAsia="lv-LV"/>
              </w:rPr>
              <w:t xml:space="preserve"> projekta</w:t>
            </w:r>
            <w:r w:rsidR="00FD7A4C" w:rsidRPr="000D5937">
              <w:rPr>
                <w:rFonts w:ascii="Aptos" w:eastAsia="Times New Roman" w:hAnsi="Aptos" w:cs="Times New Roman"/>
                <w:szCs w:val="24"/>
                <w:lang w:eastAsia="lv-LV"/>
              </w:rPr>
              <w:t xml:space="preserve"> darbības nav pabeigtas.</w:t>
            </w:r>
          </w:p>
          <w:p w14:paraId="75DB9BDD" w14:textId="27F78FA8" w:rsidR="00B65A93" w:rsidRPr="000D5937" w:rsidRDefault="00B65A93" w:rsidP="0098459D">
            <w:pPr>
              <w:spacing w:after="120"/>
              <w:ind w:firstLine="0"/>
              <w:outlineLvl w:val="3"/>
              <w:rPr>
                <w:rFonts w:ascii="Aptos" w:eastAsia="Times New Roman" w:hAnsi="Aptos" w:cs="Times New Roman"/>
                <w:szCs w:val="24"/>
                <w:lang w:eastAsia="lv-LV"/>
              </w:rPr>
            </w:pPr>
            <w:r>
              <w:rPr>
                <w:rFonts w:ascii="Aptos" w:eastAsia="Times New Roman" w:hAnsi="Aptos" w:cs="Times New Roman"/>
                <w:szCs w:val="24"/>
                <w:lang w:eastAsia="lv-LV"/>
              </w:rPr>
              <w:t xml:space="preserve">Izmaksas </w:t>
            </w:r>
            <w:r w:rsidRPr="00B65A93">
              <w:rPr>
                <w:rFonts w:ascii="Aptos" w:eastAsia="Times New Roman" w:hAnsi="Aptos" w:cs="Times New Roman"/>
                <w:szCs w:val="24"/>
                <w:lang w:eastAsia="lv-LV"/>
              </w:rPr>
              <w:t>sadarbības partnerim izmaksas ir attiecināmas pēc sadarbības līguma noslēgšanas, bet ne agrāk kā no dienas, kad noslēgts līgums par projekta īstenošanu</w:t>
            </w:r>
            <w:r>
              <w:rPr>
                <w:rFonts w:ascii="Aptos" w:eastAsia="Times New Roman" w:hAnsi="Aptos" w:cs="Times New Roman"/>
                <w:szCs w:val="24"/>
                <w:lang w:eastAsia="lv-LV"/>
              </w:rPr>
              <w:t>.</w:t>
            </w:r>
          </w:p>
        </w:tc>
      </w:tr>
      <w:tr w:rsidR="00575CD9" w:rsidRPr="000D5937" w14:paraId="587F7DED" w14:textId="77777777" w:rsidTr="00F64838">
        <w:trPr>
          <w:trHeight w:val="549"/>
        </w:trPr>
        <w:tc>
          <w:tcPr>
            <w:tcW w:w="3227" w:type="dxa"/>
            <w:shd w:val="clear" w:color="auto" w:fill="D9D9D9" w:themeFill="background1" w:themeFillShade="D9"/>
          </w:tcPr>
          <w:p w14:paraId="6E72EAC2" w14:textId="4686A1E4" w:rsidR="00575CD9" w:rsidRPr="000D5937" w:rsidRDefault="00575CD9" w:rsidP="00575CD9">
            <w:pPr>
              <w:spacing w:after="120"/>
              <w:ind w:firstLine="0"/>
              <w:rPr>
                <w:rFonts w:ascii="Aptos" w:eastAsia="Times New Roman" w:hAnsi="Aptos" w:cs="Times New Roman"/>
                <w:szCs w:val="24"/>
                <w:lang w:eastAsia="lv-LV"/>
              </w:rPr>
            </w:pPr>
            <w:r w:rsidRPr="000D5937">
              <w:rPr>
                <w:rFonts w:ascii="Aptos" w:eastAsia="Times New Roman" w:hAnsi="Aptos" w:cs="Times New Roman"/>
                <w:szCs w:val="24"/>
                <w:lang w:eastAsia="lv-LV"/>
              </w:rPr>
              <w:lastRenderedPageBreak/>
              <w:t>Projekta īstenošanas termiņš</w:t>
            </w:r>
          </w:p>
        </w:tc>
        <w:tc>
          <w:tcPr>
            <w:tcW w:w="5840" w:type="dxa"/>
            <w:gridSpan w:val="2"/>
          </w:tcPr>
          <w:p w14:paraId="49A4F608" w14:textId="13BC9A92" w:rsidR="00575CD9" w:rsidRPr="000D5937" w:rsidRDefault="00575CD9" w:rsidP="00575CD9">
            <w:pPr>
              <w:spacing w:after="120"/>
              <w:ind w:firstLine="0"/>
              <w:rPr>
                <w:rFonts w:ascii="Aptos" w:eastAsia="Times New Roman" w:hAnsi="Aptos" w:cs="Times New Roman"/>
                <w:szCs w:val="24"/>
                <w:lang w:eastAsia="lv-LV"/>
              </w:rPr>
            </w:pPr>
            <w:r w:rsidRPr="000D5937">
              <w:rPr>
                <w:rFonts w:ascii="Aptos" w:eastAsia="Times New Roman" w:hAnsi="Aptos" w:cs="Times New Roman"/>
                <w:szCs w:val="24"/>
                <w:lang w:eastAsia="lv-LV"/>
              </w:rPr>
              <w:t xml:space="preserve">Ne ilgāk kā līdz </w:t>
            </w:r>
            <w:r w:rsidR="002A4D92" w:rsidRPr="000D5937">
              <w:rPr>
                <w:rFonts w:ascii="Aptos" w:eastAsia="Times New Roman" w:hAnsi="Aptos" w:cs="Times New Roman"/>
                <w:szCs w:val="24"/>
                <w:lang w:eastAsia="lv-LV"/>
              </w:rPr>
              <w:t>2029</w:t>
            </w:r>
            <w:r w:rsidRPr="000D5937">
              <w:rPr>
                <w:rFonts w:ascii="Aptos" w:eastAsia="Times New Roman" w:hAnsi="Aptos" w:cs="Times New Roman"/>
                <w:szCs w:val="24"/>
                <w:lang w:eastAsia="lv-LV"/>
              </w:rPr>
              <w:t xml:space="preserve">. gada </w:t>
            </w:r>
            <w:r w:rsidR="003279BE" w:rsidRPr="000D5937">
              <w:rPr>
                <w:rFonts w:ascii="Aptos" w:eastAsia="Times New Roman" w:hAnsi="Aptos" w:cs="Times New Roman"/>
                <w:szCs w:val="24"/>
                <w:lang w:eastAsia="lv-LV"/>
              </w:rPr>
              <w:t>30. novembrim</w:t>
            </w:r>
            <w:r w:rsidRPr="000D5937">
              <w:rPr>
                <w:rFonts w:ascii="Aptos" w:eastAsia="Times New Roman" w:hAnsi="Aptos" w:cs="Times New Roman"/>
                <w:szCs w:val="24"/>
                <w:lang w:eastAsia="lv-LV"/>
              </w:rPr>
              <w:t>.</w:t>
            </w:r>
          </w:p>
        </w:tc>
      </w:tr>
      <w:tr w:rsidR="00575CD9" w:rsidRPr="000D5937" w14:paraId="75B656C8" w14:textId="77777777" w:rsidTr="00F64838">
        <w:trPr>
          <w:trHeight w:val="549"/>
        </w:trPr>
        <w:tc>
          <w:tcPr>
            <w:tcW w:w="3227" w:type="dxa"/>
            <w:shd w:val="clear" w:color="auto" w:fill="D9D9D9" w:themeFill="background1" w:themeFillShade="D9"/>
          </w:tcPr>
          <w:p w14:paraId="23D9BE9B" w14:textId="77777777" w:rsidR="00575CD9" w:rsidRPr="000D5937" w:rsidRDefault="00575CD9" w:rsidP="00575CD9">
            <w:pPr>
              <w:spacing w:after="120"/>
              <w:ind w:firstLine="0"/>
              <w:rPr>
                <w:rFonts w:ascii="Aptos" w:eastAsia="Times New Roman" w:hAnsi="Aptos" w:cs="Times New Roman"/>
                <w:szCs w:val="24"/>
                <w:lang w:eastAsia="lv-LV"/>
              </w:rPr>
            </w:pPr>
            <w:r w:rsidRPr="000D5937">
              <w:rPr>
                <w:rFonts w:ascii="Aptos" w:eastAsia="Times New Roman" w:hAnsi="Aptos" w:cs="Times New Roman"/>
                <w:szCs w:val="24"/>
                <w:lang w:eastAsia="lv-LV"/>
              </w:rPr>
              <w:t>Projektu iesniegumu atlases īstenošanas veids</w:t>
            </w:r>
          </w:p>
        </w:tc>
        <w:tc>
          <w:tcPr>
            <w:tcW w:w="5840" w:type="dxa"/>
            <w:gridSpan w:val="2"/>
          </w:tcPr>
          <w:p w14:paraId="7371F44E" w14:textId="6F2C640F" w:rsidR="00575CD9" w:rsidRPr="000D5937" w:rsidRDefault="00575CD9" w:rsidP="00575CD9">
            <w:pPr>
              <w:spacing w:after="120"/>
              <w:ind w:firstLine="0"/>
              <w:rPr>
                <w:rFonts w:ascii="Aptos" w:eastAsia="Times New Roman" w:hAnsi="Aptos" w:cs="Times New Roman"/>
                <w:szCs w:val="24"/>
                <w:lang w:eastAsia="lv-LV"/>
              </w:rPr>
            </w:pPr>
            <w:r w:rsidRPr="000D5937">
              <w:rPr>
                <w:rFonts w:ascii="Aptos" w:hAnsi="Aptos" w:cs="Times New Roman"/>
              </w:rPr>
              <w:t xml:space="preserve">Ierobežota </w:t>
            </w:r>
            <w:r w:rsidRPr="000D5937">
              <w:rPr>
                <w:rFonts w:ascii="Aptos" w:eastAsia="Times New Roman" w:hAnsi="Aptos" w:cs="Times New Roman"/>
                <w:szCs w:val="24"/>
                <w:lang w:eastAsia="lv-LV"/>
              </w:rPr>
              <w:t>projektu iesniegumu atlase</w:t>
            </w:r>
            <w:r w:rsidR="008C7D01" w:rsidRPr="000D5937">
              <w:rPr>
                <w:rFonts w:ascii="Aptos" w:eastAsia="Times New Roman" w:hAnsi="Aptos" w:cs="Times New Roman"/>
                <w:szCs w:val="24"/>
                <w:lang w:eastAsia="lv-LV"/>
              </w:rPr>
              <w:t>.</w:t>
            </w:r>
            <w:r w:rsidRPr="000D5937">
              <w:rPr>
                <w:rFonts w:ascii="Aptos" w:eastAsia="Times New Roman" w:hAnsi="Aptos" w:cs="Times New Roman"/>
                <w:szCs w:val="24"/>
                <w:lang w:eastAsia="lv-LV"/>
              </w:rPr>
              <w:t xml:space="preserve"> </w:t>
            </w:r>
          </w:p>
        </w:tc>
      </w:tr>
      <w:tr w:rsidR="00AF31DC" w:rsidRPr="000D5937" w14:paraId="14E1B066" w14:textId="77777777" w:rsidTr="00F64838">
        <w:trPr>
          <w:trHeight w:val="549"/>
        </w:trPr>
        <w:tc>
          <w:tcPr>
            <w:tcW w:w="3227" w:type="dxa"/>
            <w:shd w:val="clear" w:color="auto" w:fill="D9D9D9" w:themeFill="background1" w:themeFillShade="D9"/>
          </w:tcPr>
          <w:p w14:paraId="6F2C3FFF" w14:textId="33796C42" w:rsidR="00575CD9" w:rsidRPr="000D5937" w:rsidRDefault="00575CD9" w:rsidP="00575CD9">
            <w:pPr>
              <w:spacing w:after="120"/>
              <w:ind w:firstLine="0"/>
              <w:jc w:val="left"/>
              <w:rPr>
                <w:rFonts w:ascii="Aptos" w:eastAsia="Times New Roman" w:hAnsi="Aptos" w:cs="Times New Roman"/>
                <w:szCs w:val="24"/>
                <w:lang w:eastAsia="lv-LV"/>
              </w:rPr>
            </w:pPr>
            <w:r w:rsidRPr="000D5937">
              <w:rPr>
                <w:rFonts w:ascii="Aptos" w:eastAsia="Times New Roman" w:hAnsi="Aptos" w:cs="Times New Roman"/>
                <w:szCs w:val="24"/>
                <w:lang w:eastAsia="lv-LV"/>
              </w:rPr>
              <w:t>Projekta iesnieguma iesniegšanas termiņš</w:t>
            </w:r>
          </w:p>
        </w:tc>
        <w:tc>
          <w:tcPr>
            <w:tcW w:w="2866" w:type="dxa"/>
          </w:tcPr>
          <w:p w14:paraId="0FA017E5" w14:textId="148B3149" w:rsidR="00575CD9" w:rsidRPr="000D5937" w:rsidRDefault="00575CD9" w:rsidP="00575CD9">
            <w:pPr>
              <w:spacing w:after="120"/>
              <w:ind w:firstLine="0"/>
              <w:jc w:val="center"/>
              <w:outlineLvl w:val="3"/>
              <w:rPr>
                <w:rFonts w:ascii="Aptos" w:eastAsia="Times New Roman" w:hAnsi="Aptos" w:cs="Times New Roman"/>
                <w:bCs/>
                <w:szCs w:val="24"/>
                <w:lang w:eastAsia="lv-LV"/>
              </w:rPr>
            </w:pPr>
            <w:r w:rsidRPr="000D5937">
              <w:rPr>
                <w:rFonts w:ascii="Aptos" w:eastAsia="Times New Roman" w:hAnsi="Aptos" w:cs="Times New Roman"/>
                <w:szCs w:val="24"/>
                <w:lang w:eastAsia="lv-LV"/>
              </w:rPr>
              <w:t>No 20</w:t>
            </w:r>
            <w:r w:rsidR="00C10306" w:rsidRPr="000D5937">
              <w:rPr>
                <w:rFonts w:ascii="Aptos" w:eastAsia="Times New Roman" w:hAnsi="Aptos" w:cs="Times New Roman"/>
                <w:szCs w:val="24"/>
                <w:lang w:eastAsia="lv-LV"/>
              </w:rPr>
              <w:t>25</w:t>
            </w:r>
            <w:r w:rsidRPr="000D5937">
              <w:rPr>
                <w:rFonts w:ascii="Aptos" w:eastAsia="Times New Roman" w:hAnsi="Aptos" w:cs="Times New Roman"/>
                <w:szCs w:val="24"/>
                <w:lang w:eastAsia="lv-LV"/>
              </w:rPr>
              <w:t>.</w:t>
            </w:r>
            <w:r w:rsidR="00C10306" w:rsidRPr="000D5937">
              <w:rPr>
                <w:rFonts w:ascii="Aptos" w:eastAsia="Times New Roman" w:hAnsi="Aptos" w:cs="Times New Roman"/>
                <w:szCs w:val="24"/>
                <w:lang w:eastAsia="lv-LV"/>
              </w:rPr>
              <w:t xml:space="preserve"> </w:t>
            </w:r>
            <w:r w:rsidRPr="000D5937">
              <w:rPr>
                <w:rFonts w:ascii="Aptos" w:eastAsia="Times New Roman" w:hAnsi="Aptos" w:cs="Times New Roman"/>
                <w:szCs w:val="24"/>
                <w:lang w:eastAsia="lv-LV"/>
              </w:rPr>
              <w:t>gada</w:t>
            </w:r>
            <w:r w:rsidR="00100413" w:rsidRPr="000D5937">
              <w:rPr>
                <w:rFonts w:ascii="Aptos" w:eastAsia="Times New Roman" w:hAnsi="Aptos" w:cs="Times New Roman"/>
                <w:szCs w:val="24"/>
                <w:lang w:eastAsia="lv-LV"/>
              </w:rPr>
              <w:t xml:space="preserve"> 26. jūnija</w:t>
            </w:r>
          </w:p>
        </w:tc>
        <w:tc>
          <w:tcPr>
            <w:tcW w:w="2974" w:type="dxa"/>
          </w:tcPr>
          <w:p w14:paraId="0BC16238" w14:textId="4EBA3225" w:rsidR="00575CD9" w:rsidRPr="000D5937" w:rsidRDefault="00575CD9" w:rsidP="00575CD9">
            <w:pPr>
              <w:spacing w:after="120"/>
              <w:ind w:firstLine="0"/>
              <w:jc w:val="center"/>
              <w:outlineLvl w:val="3"/>
              <w:rPr>
                <w:rFonts w:ascii="Aptos" w:eastAsia="Times New Roman" w:hAnsi="Aptos" w:cs="Times New Roman"/>
                <w:szCs w:val="24"/>
                <w:lang w:eastAsia="lv-LV"/>
              </w:rPr>
            </w:pPr>
            <w:r w:rsidRPr="000D5937">
              <w:rPr>
                <w:rFonts w:ascii="Aptos" w:eastAsia="Times New Roman" w:hAnsi="Aptos" w:cs="Times New Roman"/>
                <w:szCs w:val="24"/>
                <w:lang w:eastAsia="lv-LV"/>
              </w:rPr>
              <w:t>līdz 20</w:t>
            </w:r>
            <w:r w:rsidR="009D4D10" w:rsidRPr="000D5937">
              <w:rPr>
                <w:rFonts w:ascii="Aptos" w:eastAsia="Times New Roman" w:hAnsi="Aptos" w:cs="Times New Roman"/>
                <w:szCs w:val="24"/>
                <w:lang w:eastAsia="lv-LV"/>
              </w:rPr>
              <w:t>25</w:t>
            </w:r>
            <w:r w:rsidRPr="000D5937">
              <w:rPr>
                <w:rFonts w:ascii="Aptos" w:eastAsia="Times New Roman" w:hAnsi="Aptos" w:cs="Times New Roman"/>
                <w:szCs w:val="24"/>
                <w:lang w:eastAsia="lv-LV"/>
              </w:rPr>
              <w:t>.</w:t>
            </w:r>
            <w:r w:rsidR="009D4D10" w:rsidRPr="000D5937">
              <w:rPr>
                <w:rFonts w:ascii="Aptos" w:eastAsia="Times New Roman" w:hAnsi="Aptos" w:cs="Times New Roman"/>
                <w:szCs w:val="24"/>
                <w:lang w:eastAsia="lv-LV"/>
              </w:rPr>
              <w:t xml:space="preserve"> </w:t>
            </w:r>
            <w:r w:rsidRPr="000D5937">
              <w:rPr>
                <w:rFonts w:ascii="Aptos" w:eastAsia="Times New Roman" w:hAnsi="Aptos" w:cs="Times New Roman"/>
                <w:szCs w:val="24"/>
                <w:lang w:eastAsia="lv-LV"/>
              </w:rPr>
              <w:t xml:space="preserve">gada </w:t>
            </w:r>
            <w:del w:id="0" w:author="Viktorija Teličene" w:date="2025-08-29T09:08:00Z" w16du:dateUtc="2025-08-29T06:08:00Z">
              <w:r w:rsidR="005C7862" w:rsidRPr="000D5937" w:rsidDel="00255C13">
                <w:rPr>
                  <w:rFonts w:ascii="Aptos" w:eastAsia="Times New Roman" w:hAnsi="Aptos" w:cs="Times New Roman"/>
                  <w:szCs w:val="24"/>
                  <w:lang w:eastAsia="lv-LV"/>
                </w:rPr>
                <w:delText>26</w:delText>
              </w:r>
              <w:r w:rsidR="00D773B4" w:rsidRPr="000D5937" w:rsidDel="00255C13">
                <w:rPr>
                  <w:rFonts w:ascii="Aptos" w:eastAsia="Times New Roman" w:hAnsi="Aptos" w:cs="Times New Roman"/>
                  <w:szCs w:val="24"/>
                  <w:lang w:eastAsia="lv-LV"/>
                </w:rPr>
                <w:delText>. </w:delText>
              </w:r>
              <w:r w:rsidR="005C7862" w:rsidRPr="000D5937" w:rsidDel="00255C13">
                <w:rPr>
                  <w:rFonts w:ascii="Aptos" w:eastAsia="Times New Roman" w:hAnsi="Aptos" w:cs="Times New Roman"/>
                  <w:szCs w:val="24"/>
                  <w:lang w:eastAsia="lv-LV"/>
                </w:rPr>
                <w:delText>septembrim</w:delText>
              </w:r>
            </w:del>
            <w:ins w:id="1" w:author="Viktorija Teličene" w:date="2025-08-29T09:08:00Z" w16du:dateUtc="2025-08-29T06:08:00Z">
              <w:r w:rsidR="00255C13">
                <w:rPr>
                  <w:rFonts w:ascii="Aptos" w:eastAsia="Times New Roman" w:hAnsi="Aptos" w:cs="Times New Roman"/>
                  <w:szCs w:val="24"/>
                  <w:lang w:eastAsia="lv-LV"/>
                </w:rPr>
                <w:t>17. oktobrim</w:t>
              </w:r>
            </w:ins>
            <w:r w:rsidRPr="000D5937">
              <w:rPr>
                <w:rFonts w:ascii="Aptos" w:eastAsia="Times New Roman" w:hAnsi="Aptos" w:cs="Times New Roman"/>
                <w:szCs w:val="24"/>
                <w:lang w:eastAsia="lv-LV"/>
              </w:rPr>
              <w:t>.</w:t>
            </w:r>
          </w:p>
        </w:tc>
      </w:tr>
      <w:tr w:rsidR="00AF31DC" w:rsidRPr="000D5937" w14:paraId="4C0ADB4B" w14:textId="77777777" w:rsidTr="00F64838">
        <w:trPr>
          <w:trHeight w:val="549"/>
        </w:trPr>
        <w:tc>
          <w:tcPr>
            <w:tcW w:w="3227" w:type="dxa"/>
            <w:shd w:val="clear" w:color="auto" w:fill="D9D9D9" w:themeFill="background1" w:themeFillShade="D9"/>
          </w:tcPr>
          <w:p w14:paraId="0E9FE417" w14:textId="5E3914A1" w:rsidR="00575CD9" w:rsidRPr="000D5937" w:rsidRDefault="00575CD9" w:rsidP="00575CD9">
            <w:pPr>
              <w:ind w:firstLine="0"/>
              <w:jc w:val="left"/>
              <w:rPr>
                <w:rFonts w:ascii="Aptos" w:eastAsia="Times New Roman" w:hAnsi="Aptos" w:cs="Times New Roman"/>
                <w:color w:val="FF0000"/>
                <w:szCs w:val="24"/>
                <w:lang w:eastAsia="lv-LV"/>
              </w:rPr>
            </w:pPr>
            <w:r w:rsidRPr="000D5937">
              <w:rPr>
                <w:rFonts w:ascii="Aptos" w:eastAsia="Times New Roman" w:hAnsi="Aptos" w:cs="Times New Roman"/>
                <w:szCs w:val="24"/>
                <w:lang w:eastAsia="lv-LV"/>
              </w:rPr>
              <w:t>Termiņš projekta iesnieguma iesniegšanai priekšizskatīšanā</w:t>
            </w:r>
          </w:p>
        </w:tc>
        <w:tc>
          <w:tcPr>
            <w:tcW w:w="2866" w:type="dxa"/>
          </w:tcPr>
          <w:p w14:paraId="26FE0AD7" w14:textId="6330D9B1" w:rsidR="00575CD9" w:rsidRPr="000D5937" w:rsidRDefault="00575CD9" w:rsidP="00575CD9">
            <w:pPr>
              <w:ind w:firstLine="0"/>
              <w:jc w:val="center"/>
              <w:outlineLvl w:val="3"/>
              <w:rPr>
                <w:rFonts w:ascii="Aptos" w:eastAsia="Times New Roman" w:hAnsi="Aptos" w:cs="Times New Roman"/>
                <w:szCs w:val="24"/>
                <w:lang w:eastAsia="lv-LV"/>
              </w:rPr>
            </w:pPr>
            <w:r w:rsidRPr="000D5937">
              <w:rPr>
                <w:rFonts w:ascii="Aptos" w:eastAsia="Times New Roman" w:hAnsi="Aptos" w:cs="Times New Roman"/>
                <w:szCs w:val="24"/>
                <w:lang w:eastAsia="lv-LV"/>
              </w:rPr>
              <w:t>No 20</w:t>
            </w:r>
            <w:r w:rsidR="008E56F4" w:rsidRPr="000D5937">
              <w:rPr>
                <w:rFonts w:ascii="Aptos" w:eastAsia="Times New Roman" w:hAnsi="Aptos" w:cs="Times New Roman"/>
                <w:szCs w:val="24"/>
                <w:lang w:eastAsia="lv-LV"/>
              </w:rPr>
              <w:t>25</w:t>
            </w:r>
            <w:r w:rsidRPr="000D5937">
              <w:rPr>
                <w:rFonts w:ascii="Aptos" w:eastAsia="Times New Roman" w:hAnsi="Aptos" w:cs="Times New Roman"/>
                <w:szCs w:val="24"/>
                <w:lang w:eastAsia="lv-LV"/>
              </w:rPr>
              <w:t>.</w:t>
            </w:r>
            <w:r w:rsidR="008E56F4" w:rsidRPr="000D5937">
              <w:rPr>
                <w:rFonts w:ascii="Aptos" w:eastAsia="Times New Roman" w:hAnsi="Aptos" w:cs="Times New Roman"/>
                <w:szCs w:val="24"/>
                <w:lang w:eastAsia="lv-LV"/>
              </w:rPr>
              <w:t xml:space="preserve"> </w:t>
            </w:r>
            <w:r w:rsidRPr="000D5937">
              <w:rPr>
                <w:rFonts w:ascii="Aptos" w:eastAsia="Times New Roman" w:hAnsi="Aptos" w:cs="Times New Roman"/>
                <w:szCs w:val="24"/>
                <w:lang w:eastAsia="lv-LV"/>
              </w:rPr>
              <w:t>gada</w:t>
            </w:r>
            <w:r w:rsidR="008E56F4" w:rsidRPr="000D5937">
              <w:rPr>
                <w:rFonts w:ascii="Aptos" w:eastAsia="Times New Roman" w:hAnsi="Aptos" w:cs="Times New Roman"/>
                <w:szCs w:val="24"/>
                <w:lang w:eastAsia="lv-LV"/>
              </w:rPr>
              <w:t xml:space="preserve"> </w:t>
            </w:r>
            <w:r w:rsidR="00AF31DC" w:rsidRPr="000D5937">
              <w:rPr>
                <w:rFonts w:ascii="Aptos" w:eastAsia="Times New Roman" w:hAnsi="Aptos" w:cs="Times New Roman"/>
                <w:szCs w:val="24"/>
                <w:lang w:eastAsia="lv-LV"/>
              </w:rPr>
              <w:t>26.</w:t>
            </w:r>
            <w:r w:rsidR="0016085F" w:rsidRPr="000D5937">
              <w:rPr>
                <w:rFonts w:ascii="Aptos" w:eastAsia="Times New Roman" w:hAnsi="Aptos" w:cs="Times New Roman"/>
                <w:szCs w:val="24"/>
                <w:lang w:eastAsia="lv-LV"/>
              </w:rPr>
              <w:t xml:space="preserve"> </w:t>
            </w:r>
            <w:r w:rsidR="00AF31DC" w:rsidRPr="000D5937">
              <w:rPr>
                <w:rFonts w:ascii="Aptos" w:eastAsia="Times New Roman" w:hAnsi="Aptos" w:cs="Times New Roman"/>
                <w:szCs w:val="24"/>
                <w:lang w:eastAsia="lv-LV"/>
              </w:rPr>
              <w:t>jūnija</w:t>
            </w:r>
          </w:p>
        </w:tc>
        <w:tc>
          <w:tcPr>
            <w:tcW w:w="2974" w:type="dxa"/>
          </w:tcPr>
          <w:p w14:paraId="7AF2B4B1" w14:textId="571CC126" w:rsidR="00575CD9" w:rsidRPr="000D5937" w:rsidRDefault="00575CD9" w:rsidP="00575CD9">
            <w:pPr>
              <w:ind w:firstLine="0"/>
              <w:jc w:val="center"/>
              <w:outlineLvl w:val="3"/>
              <w:rPr>
                <w:rFonts w:ascii="Aptos" w:eastAsia="Times New Roman" w:hAnsi="Aptos" w:cs="Times New Roman"/>
                <w:szCs w:val="24"/>
                <w:lang w:eastAsia="lv-LV"/>
              </w:rPr>
            </w:pPr>
            <w:r w:rsidRPr="000D5937">
              <w:rPr>
                <w:rFonts w:ascii="Aptos" w:eastAsia="Times New Roman" w:hAnsi="Aptos" w:cs="Times New Roman"/>
                <w:szCs w:val="24"/>
                <w:lang w:eastAsia="lv-LV"/>
              </w:rPr>
              <w:t xml:space="preserve">līdz </w:t>
            </w:r>
            <w:r w:rsidR="00AF31DC" w:rsidRPr="000D5937">
              <w:rPr>
                <w:rFonts w:ascii="Aptos" w:eastAsia="Times New Roman" w:hAnsi="Aptos" w:cs="Times New Roman"/>
                <w:szCs w:val="24"/>
                <w:lang w:eastAsia="lv-LV"/>
              </w:rPr>
              <w:t>2</w:t>
            </w:r>
            <w:r w:rsidRPr="000D5937">
              <w:rPr>
                <w:rFonts w:ascii="Aptos" w:eastAsia="Times New Roman" w:hAnsi="Aptos" w:cs="Times New Roman"/>
                <w:szCs w:val="24"/>
                <w:lang w:eastAsia="lv-LV"/>
              </w:rPr>
              <w:t>0</w:t>
            </w:r>
            <w:r w:rsidR="00AF31DC" w:rsidRPr="000D5937">
              <w:rPr>
                <w:rFonts w:ascii="Aptos" w:eastAsia="Times New Roman" w:hAnsi="Aptos" w:cs="Times New Roman"/>
                <w:szCs w:val="24"/>
                <w:lang w:eastAsia="lv-LV"/>
              </w:rPr>
              <w:t>25</w:t>
            </w:r>
            <w:r w:rsidRPr="000D5937">
              <w:rPr>
                <w:rFonts w:ascii="Aptos" w:eastAsia="Times New Roman" w:hAnsi="Aptos" w:cs="Times New Roman"/>
                <w:szCs w:val="24"/>
                <w:lang w:eastAsia="lv-LV"/>
              </w:rPr>
              <w:t>.</w:t>
            </w:r>
            <w:r w:rsidR="009C73AB" w:rsidRPr="000D5937">
              <w:rPr>
                <w:rFonts w:ascii="Aptos" w:eastAsia="Times New Roman" w:hAnsi="Aptos" w:cs="Times New Roman"/>
                <w:szCs w:val="24"/>
                <w:lang w:eastAsia="lv-LV"/>
              </w:rPr>
              <w:t xml:space="preserve"> </w:t>
            </w:r>
            <w:r w:rsidRPr="000D5937">
              <w:rPr>
                <w:rFonts w:ascii="Aptos" w:eastAsia="Times New Roman" w:hAnsi="Aptos" w:cs="Times New Roman"/>
                <w:szCs w:val="24"/>
                <w:lang w:eastAsia="lv-LV"/>
              </w:rPr>
              <w:t xml:space="preserve">gada </w:t>
            </w:r>
            <w:del w:id="2" w:author="Viktorija Teličene" w:date="2025-08-29T09:08:00Z" w16du:dateUtc="2025-08-29T06:08:00Z">
              <w:r w:rsidR="00AF31DC" w:rsidRPr="000D5937" w:rsidDel="00255C13">
                <w:rPr>
                  <w:rFonts w:ascii="Aptos" w:eastAsia="Times New Roman" w:hAnsi="Aptos" w:cs="Times New Roman"/>
                  <w:szCs w:val="24"/>
                  <w:lang w:eastAsia="lv-LV"/>
                </w:rPr>
                <w:delText>3</w:delText>
              </w:r>
            </w:del>
            <w:ins w:id="3" w:author="Viktorija Teličene" w:date="2025-08-29T09:08:00Z" w16du:dateUtc="2025-08-29T06:08:00Z">
              <w:r w:rsidR="00255C13">
                <w:rPr>
                  <w:rFonts w:ascii="Aptos" w:eastAsia="Times New Roman" w:hAnsi="Aptos" w:cs="Times New Roman"/>
                  <w:szCs w:val="24"/>
                  <w:lang w:eastAsia="lv-LV"/>
                </w:rPr>
                <w:t>24</w:t>
              </w:r>
            </w:ins>
            <w:r w:rsidR="00D773B4" w:rsidRPr="000D5937">
              <w:rPr>
                <w:rFonts w:ascii="Aptos" w:eastAsia="Times New Roman" w:hAnsi="Aptos" w:cs="Times New Roman"/>
                <w:szCs w:val="24"/>
                <w:lang w:eastAsia="lv-LV"/>
              </w:rPr>
              <w:t>. </w:t>
            </w:r>
            <w:r w:rsidR="00AF31DC" w:rsidRPr="000D5937">
              <w:rPr>
                <w:rFonts w:ascii="Aptos" w:eastAsia="Times New Roman" w:hAnsi="Aptos" w:cs="Times New Roman"/>
                <w:szCs w:val="24"/>
                <w:lang w:eastAsia="lv-LV"/>
              </w:rPr>
              <w:t>septembrim</w:t>
            </w:r>
            <w:r w:rsidRPr="000D5937">
              <w:rPr>
                <w:rFonts w:ascii="Aptos" w:eastAsia="Times New Roman" w:hAnsi="Aptos" w:cs="Times New Roman"/>
                <w:szCs w:val="24"/>
                <w:lang w:eastAsia="lv-LV"/>
              </w:rPr>
              <w:t>.</w:t>
            </w:r>
          </w:p>
        </w:tc>
      </w:tr>
    </w:tbl>
    <w:p w14:paraId="71C558D5" w14:textId="77777777" w:rsidR="005F2FFD" w:rsidRPr="000D5937" w:rsidRDefault="005F2FFD" w:rsidP="00FA4DAC">
      <w:pPr>
        <w:rPr>
          <w:rFonts w:ascii="Aptos" w:hAnsi="Aptos"/>
          <w:lang w:eastAsia="lv-LV"/>
        </w:rPr>
      </w:pPr>
    </w:p>
    <w:p w14:paraId="3AEDD0DA" w14:textId="25CC4DEE" w:rsidR="005F2FFD" w:rsidRPr="000D5937" w:rsidRDefault="00C87C2E" w:rsidP="001A05D7">
      <w:pPr>
        <w:pStyle w:val="Headinggg1"/>
        <w:rPr>
          <w:rFonts w:ascii="Aptos" w:hAnsi="Aptos"/>
        </w:rPr>
      </w:pPr>
      <w:r w:rsidRPr="000D5937">
        <w:rPr>
          <w:rFonts w:ascii="Aptos" w:hAnsi="Aptos"/>
        </w:rPr>
        <w:t>Prasības projekta iesniedzējam</w:t>
      </w:r>
      <w:r w:rsidR="007C2284" w:rsidRPr="000D5937">
        <w:rPr>
          <w:rFonts w:ascii="Aptos" w:hAnsi="Aptos"/>
        </w:rPr>
        <w:t xml:space="preserve"> </w:t>
      </w:r>
      <w:r w:rsidR="00BF2018" w:rsidRPr="000D5937">
        <w:rPr>
          <w:rFonts w:ascii="Aptos" w:hAnsi="Aptos"/>
        </w:rPr>
        <w:t>un sadarbības partnerim</w:t>
      </w:r>
    </w:p>
    <w:p w14:paraId="5071FD35" w14:textId="0AD2140E" w:rsidR="005F2FFD" w:rsidRPr="000D5937" w:rsidRDefault="00C92860" w:rsidP="00513DFB">
      <w:pPr>
        <w:pStyle w:val="ListParagraph"/>
        <w:numPr>
          <w:ilvl w:val="0"/>
          <w:numId w:val="3"/>
        </w:numPr>
        <w:spacing w:before="0"/>
        <w:ind w:hanging="437"/>
        <w:rPr>
          <w:rStyle w:val="Hyperlink"/>
          <w:rFonts w:ascii="Aptos" w:eastAsia="Times New Roman" w:hAnsi="Aptos" w:cs="Times New Roman"/>
          <w:color w:val="auto"/>
          <w:u w:val="none"/>
          <w:lang w:eastAsia="lv-LV"/>
        </w:rPr>
      </w:pPr>
      <w:hyperlink r:id="rId20">
        <w:r w:rsidRPr="000D5937">
          <w:rPr>
            <w:rStyle w:val="Hyperlink"/>
            <w:rFonts w:ascii="Aptos" w:eastAsia="Times New Roman" w:hAnsi="Aptos" w:cs="Times New Roman"/>
            <w:color w:val="auto"/>
            <w:u w:val="none"/>
            <w:lang w:eastAsia="lv-LV"/>
          </w:rPr>
          <w:t>P</w:t>
        </w:r>
        <w:r w:rsidR="009A1D0A" w:rsidRPr="000D5937">
          <w:rPr>
            <w:rStyle w:val="Hyperlink"/>
            <w:rFonts w:ascii="Aptos" w:eastAsia="Times New Roman" w:hAnsi="Aptos" w:cs="Times New Roman"/>
            <w:color w:val="auto"/>
            <w:u w:val="none"/>
            <w:lang w:eastAsia="lv-LV"/>
          </w:rPr>
          <w:t>rojekta iesnie</w:t>
        </w:r>
        <w:r w:rsidR="00D917B5" w:rsidRPr="000D5937">
          <w:rPr>
            <w:rStyle w:val="Hyperlink"/>
            <w:rFonts w:ascii="Aptos" w:eastAsia="Times New Roman" w:hAnsi="Aptos" w:cs="Times New Roman"/>
            <w:color w:val="auto"/>
            <w:u w:val="none"/>
            <w:lang w:eastAsia="lv-LV"/>
          </w:rPr>
          <w:t>dzējs ir</w:t>
        </w:r>
        <w:r w:rsidR="009A1D0A" w:rsidRPr="000D5937">
          <w:rPr>
            <w:rStyle w:val="Hyperlink"/>
            <w:rFonts w:ascii="Aptos" w:eastAsia="Times New Roman" w:hAnsi="Aptos" w:cs="Times New Roman"/>
            <w:color w:val="auto"/>
            <w:u w:val="none"/>
            <w:lang w:eastAsia="lv-LV"/>
          </w:rPr>
          <w:t xml:space="preserve"> </w:t>
        </w:r>
        <w:r w:rsidR="00D14B44" w:rsidRPr="000D5937">
          <w:rPr>
            <w:rStyle w:val="Hyperlink"/>
            <w:rFonts w:ascii="Aptos" w:eastAsia="Times New Roman" w:hAnsi="Aptos" w:cs="Times New Roman"/>
            <w:color w:val="auto"/>
            <w:u w:val="none"/>
            <w:lang w:eastAsia="lv-LV"/>
          </w:rPr>
          <w:t>biedrība "Augstākās izglītības un zinātnes informācijas tehnoloģijas koplietošanas pakalpojumu centrs"</w:t>
        </w:r>
      </w:hyperlink>
      <w:r w:rsidR="00B65A93">
        <w:rPr>
          <w:rStyle w:val="Hyperlink"/>
          <w:rFonts w:ascii="Aptos" w:eastAsia="Times New Roman" w:hAnsi="Aptos" w:cs="Times New Roman"/>
          <w:color w:val="auto"/>
          <w:u w:val="none"/>
          <w:lang w:eastAsia="lv-LV"/>
        </w:rPr>
        <w:t xml:space="preserve"> (turpmāk – projekta iesniedzējs)</w:t>
      </w:r>
      <w:r w:rsidR="00424049" w:rsidRPr="000D5937">
        <w:rPr>
          <w:rStyle w:val="Hyperlink"/>
          <w:rFonts w:ascii="Aptos" w:eastAsia="Times New Roman" w:hAnsi="Aptos" w:cs="Times New Roman"/>
          <w:color w:val="auto"/>
          <w:u w:val="none"/>
          <w:lang w:eastAsia="lv-LV"/>
        </w:rPr>
        <w:t>.</w:t>
      </w:r>
    </w:p>
    <w:p w14:paraId="3EE48107" w14:textId="77777777" w:rsidR="00BA1AE8" w:rsidRPr="000D5937" w:rsidRDefault="004B56A5" w:rsidP="00513DFB">
      <w:pPr>
        <w:pStyle w:val="ListParagraph"/>
        <w:numPr>
          <w:ilvl w:val="0"/>
          <w:numId w:val="3"/>
        </w:numPr>
        <w:spacing w:before="0"/>
        <w:contextualSpacing w:val="0"/>
        <w:outlineLvl w:val="3"/>
        <w:rPr>
          <w:rFonts w:ascii="Aptos" w:eastAsia="Times New Roman" w:hAnsi="Aptos" w:cs="Times New Roman"/>
          <w:szCs w:val="24"/>
          <w:lang w:eastAsia="lv-LV"/>
        </w:rPr>
      </w:pPr>
      <w:r w:rsidRPr="000D5937">
        <w:rPr>
          <w:rStyle w:val="Hyperlink"/>
          <w:rFonts w:ascii="Aptos" w:eastAsia="Times New Roman" w:hAnsi="Aptos" w:cs="Times New Roman"/>
          <w:color w:val="auto"/>
          <w:szCs w:val="24"/>
          <w:u w:val="none"/>
          <w:lang w:eastAsia="lv-LV"/>
        </w:rPr>
        <w:t>Projekta sadarbības partneri</w:t>
      </w:r>
      <w:r w:rsidR="00047891" w:rsidRPr="000D5937">
        <w:rPr>
          <w:rStyle w:val="Hyperlink"/>
          <w:rFonts w:ascii="Aptos" w:eastAsia="Times New Roman" w:hAnsi="Aptos" w:cs="Times New Roman"/>
          <w:color w:val="auto"/>
          <w:szCs w:val="24"/>
          <w:u w:val="none"/>
          <w:lang w:eastAsia="lv-LV"/>
        </w:rPr>
        <w:t xml:space="preserve"> ir</w:t>
      </w:r>
      <w:r w:rsidR="00C92860" w:rsidRPr="000D5937">
        <w:rPr>
          <w:rStyle w:val="Hyperlink"/>
          <w:rFonts w:ascii="Aptos" w:eastAsia="Times New Roman" w:hAnsi="Aptos" w:cs="Times New Roman"/>
          <w:color w:val="auto"/>
          <w:szCs w:val="24"/>
          <w:u w:val="none"/>
          <w:lang w:eastAsia="lv-LV"/>
        </w:rPr>
        <w:t>:</w:t>
      </w:r>
      <w:r w:rsidR="00F3083A" w:rsidRPr="000D5937">
        <w:rPr>
          <w:rFonts w:ascii="Aptos" w:hAnsi="Aptos"/>
        </w:rPr>
        <w:t xml:space="preserve"> </w:t>
      </w:r>
    </w:p>
    <w:p w14:paraId="4971C1B5" w14:textId="17536A60" w:rsidR="002C11F0" w:rsidRPr="000D5937" w:rsidRDefault="00281B4B" w:rsidP="00513DFB">
      <w:pPr>
        <w:pStyle w:val="ListParagraph"/>
        <w:numPr>
          <w:ilvl w:val="1"/>
          <w:numId w:val="3"/>
        </w:numPr>
        <w:outlineLvl w:val="3"/>
        <w:rPr>
          <w:rStyle w:val="Hyperlink"/>
          <w:rFonts w:ascii="Aptos" w:eastAsia="Times New Roman" w:hAnsi="Aptos" w:cs="Times New Roman"/>
          <w:color w:val="auto"/>
          <w:szCs w:val="24"/>
          <w:u w:val="none"/>
          <w:lang w:eastAsia="lv-LV"/>
        </w:rPr>
      </w:pPr>
      <w:r w:rsidRPr="000D5937">
        <w:rPr>
          <w:rStyle w:val="Hyperlink"/>
          <w:rFonts w:ascii="Aptos" w:eastAsia="Times New Roman" w:hAnsi="Aptos" w:cs="Times New Roman"/>
          <w:color w:val="auto"/>
          <w:szCs w:val="24"/>
          <w:u w:val="none"/>
          <w:lang w:eastAsia="lv-LV"/>
        </w:rPr>
        <w:t xml:space="preserve"> </w:t>
      </w:r>
      <w:r w:rsidR="00F3083A" w:rsidRPr="000D5937">
        <w:rPr>
          <w:rStyle w:val="Hyperlink"/>
          <w:rFonts w:ascii="Aptos" w:eastAsia="Times New Roman" w:hAnsi="Aptos" w:cs="Times New Roman"/>
          <w:color w:val="auto"/>
          <w:szCs w:val="24"/>
          <w:u w:val="none"/>
          <w:lang w:eastAsia="lv-LV"/>
        </w:rPr>
        <w:t>Latvijas Universitāt</w:t>
      </w:r>
      <w:r w:rsidR="00847EB6" w:rsidRPr="000D5937">
        <w:rPr>
          <w:rStyle w:val="Hyperlink"/>
          <w:rFonts w:ascii="Aptos" w:eastAsia="Times New Roman" w:hAnsi="Aptos" w:cs="Times New Roman"/>
          <w:color w:val="auto"/>
          <w:szCs w:val="24"/>
          <w:u w:val="none"/>
          <w:lang w:eastAsia="lv-LV"/>
        </w:rPr>
        <w:t>e</w:t>
      </w:r>
      <w:r w:rsidR="00037E8B" w:rsidRPr="000D5937">
        <w:rPr>
          <w:rStyle w:val="Hyperlink"/>
          <w:rFonts w:ascii="Aptos" w:eastAsia="Times New Roman" w:hAnsi="Aptos" w:cs="Times New Roman"/>
          <w:color w:val="auto"/>
          <w:szCs w:val="24"/>
          <w:u w:val="none"/>
          <w:lang w:eastAsia="lv-LV"/>
        </w:rPr>
        <w:t>;</w:t>
      </w:r>
    </w:p>
    <w:p w14:paraId="3CDEE079" w14:textId="7624ADA1" w:rsidR="00853835" w:rsidRPr="000D5937" w:rsidRDefault="00281B4B" w:rsidP="00513DFB">
      <w:pPr>
        <w:pStyle w:val="ListParagraph"/>
        <w:numPr>
          <w:ilvl w:val="1"/>
          <w:numId w:val="3"/>
        </w:numPr>
        <w:outlineLvl w:val="3"/>
        <w:rPr>
          <w:rStyle w:val="Hyperlink"/>
          <w:rFonts w:ascii="Aptos" w:eastAsia="Times New Roman" w:hAnsi="Aptos" w:cs="Times New Roman"/>
          <w:color w:val="auto"/>
          <w:szCs w:val="24"/>
          <w:u w:val="none"/>
          <w:lang w:eastAsia="lv-LV"/>
        </w:rPr>
      </w:pPr>
      <w:r w:rsidRPr="000D5937">
        <w:rPr>
          <w:rStyle w:val="Hyperlink"/>
          <w:rFonts w:ascii="Aptos" w:eastAsia="Times New Roman" w:hAnsi="Aptos" w:cs="Times New Roman"/>
          <w:color w:val="auto"/>
          <w:szCs w:val="24"/>
          <w:u w:val="none"/>
          <w:lang w:eastAsia="lv-LV"/>
        </w:rPr>
        <w:t xml:space="preserve"> </w:t>
      </w:r>
      <w:r w:rsidR="00F3083A" w:rsidRPr="000D5937">
        <w:rPr>
          <w:rStyle w:val="Hyperlink"/>
          <w:rFonts w:ascii="Aptos" w:eastAsia="Times New Roman" w:hAnsi="Aptos" w:cs="Times New Roman"/>
          <w:color w:val="auto"/>
          <w:szCs w:val="24"/>
          <w:u w:val="none"/>
          <w:lang w:eastAsia="lv-LV"/>
        </w:rPr>
        <w:t>Rīgas Tehnisk</w:t>
      </w:r>
      <w:r w:rsidR="00847EB6" w:rsidRPr="000D5937">
        <w:rPr>
          <w:rStyle w:val="Hyperlink"/>
          <w:rFonts w:ascii="Aptos" w:eastAsia="Times New Roman" w:hAnsi="Aptos" w:cs="Times New Roman"/>
          <w:color w:val="auto"/>
          <w:szCs w:val="24"/>
          <w:u w:val="none"/>
          <w:lang w:eastAsia="lv-LV"/>
        </w:rPr>
        <w:t>ā</w:t>
      </w:r>
      <w:r w:rsidR="00F3083A" w:rsidRPr="000D5937">
        <w:rPr>
          <w:rStyle w:val="Hyperlink"/>
          <w:rFonts w:ascii="Aptos" w:eastAsia="Times New Roman" w:hAnsi="Aptos" w:cs="Times New Roman"/>
          <w:color w:val="auto"/>
          <w:szCs w:val="24"/>
          <w:u w:val="none"/>
          <w:lang w:eastAsia="lv-LV"/>
        </w:rPr>
        <w:t xml:space="preserve"> universitāt</w:t>
      </w:r>
      <w:r w:rsidR="00847EB6" w:rsidRPr="000D5937">
        <w:rPr>
          <w:rStyle w:val="Hyperlink"/>
          <w:rFonts w:ascii="Aptos" w:eastAsia="Times New Roman" w:hAnsi="Aptos" w:cs="Times New Roman"/>
          <w:color w:val="auto"/>
          <w:szCs w:val="24"/>
          <w:u w:val="none"/>
          <w:lang w:eastAsia="lv-LV"/>
        </w:rPr>
        <w:t>e</w:t>
      </w:r>
      <w:r w:rsidR="00037E8B" w:rsidRPr="000D5937">
        <w:rPr>
          <w:rStyle w:val="Hyperlink"/>
          <w:rFonts w:ascii="Aptos" w:eastAsia="Times New Roman" w:hAnsi="Aptos" w:cs="Times New Roman"/>
          <w:color w:val="auto"/>
          <w:szCs w:val="24"/>
          <w:u w:val="none"/>
          <w:lang w:eastAsia="lv-LV"/>
        </w:rPr>
        <w:t>;</w:t>
      </w:r>
    </w:p>
    <w:p w14:paraId="5D5964BF" w14:textId="7825E1A3" w:rsidR="002C11F0" w:rsidRPr="000D5937" w:rsidRDefault="00281B4B" w:rsidP="00513DFB">
      <w:pPr>
        <w:pStyle w:val="ListParagraph"/>
        <w:numPr>
          <w:ilvl w:val="1"/>
          <w:numId w:val="3"/>
        </w:numPr>
        <w:spacing w:before="0" w:after="0"/>
        <w:contextualSpacing w:val="0"/>
        <w:outlineLvl w:val="3"/>
        <w:rPr>
          <w:rStyle w:val="Hyperlink"/>
          <w:rFonts w:ascii="Aptos" w:eastAsia="Times New Roman" w:hAnsi="Aptos" w:cs="Times New Roman"/>
          <w:color w:val="auto"/>
          <w:szCs w:val="24"/>
          <w:u w:val="none"/>
          <w:lang w:eastAsia="lv-LV"/>
        </w:rPr>
      </w:pPr>
      <w:r w:rsidRPr="000D5937">
        <w:rPr>
          <w:rStyle w:val="Hyperlink"/>
          <w:rFonts w:ascii="Aptos" w:eastAsia="Times New Roman" w:hAnsi="Aptos" w:cs="Times New Roman"/>
          <w:color w:val="auto"/>
          <w:szCs w:val="24"/>
          <w:u w:val="none"/>
          <w:lang w:eastAsia="lv-LV"/>
        </w:rPr>
        <w:t xml:space="preserve"> </w:t>
      </w:r>
      <w:r w:rsidR="00F3083A" w:rsidRPr="000D5937">
        <w:rPr>
          <w:rStyle w:val="Hyperlink"/>
          <w:rFonts w:ascii="Aptos" w:eastAsia="Times New Roman" w:hAnsi="Aptos" w:cs="Times New Roman"/>
          <w:color w:val="auto"/>
          <w:szCs w:val="24"/>
          <w:u w:val="none"/>
          <w:lang w:eastAsia="lv-LV"/>
        </w:rPr>
        <w:t>Rīgas Stradiņa universitāt</w:t>
      </w:r>
      <w:r w:rsidR="00847EB6" w:rsidRPr="000D5937">
        <w:rPr>
          <w:rStyle w:val="Hyperlink"/>
          <w:rFonts w:ascii="Aptos" w:eastAsia="Times New Roman" w:hAnsi="Aptos" w:cs="Times New Roman"/>
          <w:color w:val="auto"/>
          <w:szCs w:val="24"/>
          <w:u w:val="none"/>
          <w:lang w:eastAsia="lv-LV"/>
        </w:rPr>
        <w:t>e</w:t>
      </w:r>
      <w:r w:rsidR="00037E8B" w:rsidRPr="000D5937">
        <w:rPr>
          <w:rStyle w:val="Hyperlink"/>
          <w:rFonts w:ascii="Aptos" w:eastAsia="Times New Roman" w:hAnsi="Aptos" w:cs="Times New Roman"/>
          <w:color w:val="auto"/>
          <w:szCs w:val="24"/>
          <w:u w:val="none"/>
          <w:lang w:eastAsia="lv-LV"/>
        </w:rPr>
        <w:t>;</w:t>
      </w:r>
    </w:p>
    <w:p w14:paraId="75C292B4" w14:textId="3030DB4A" w:rsidR="00C92860" w:rsidRPr="000D5937" w:rsidRDefault="00F3083A" w:rsidP="00513DFB">
      <w:pPr>
        <w:pStyle w:val="ListParagraph"/>
        <w:numPr>
          <w:ilvl w:val="1"/>
          <w:numId w:val="3"/>
        </w:numPr>
        <w:spacing w:before="0" w:after="0"/>
        <w:contextualSpacing w:val="0"/>
        <w:outlineLvl w:val="3"/>
        <w:rPr>
          <w:rStyle w:val="Hyperlink"/>
          <w:rFonts w:ascii="Aptos" w:eastAsia="Times New Roman" w:hAnsi="Aptos" w:cs="Times New Roman"/>
          <w:color w:val="auto"/>
          <w:szCs w:val="24"/>
          <w:u w:val="none"/>
          <w:lang w:eastAsia="lv-LV"/>
        </w:rPr>
      </w:pPr>
      <w:r w:rsidRPr="000D5937">
        <w:rPr>
          <w:rStyle w:val="Hyperlink"/>
          <w:rFonts w:ascii="Aptos" w:eastAsia="Times New Roman" w:hAnsi="Aptos" w:cs="Times New Roman"/>
          <w:color w:val="auto"/>
          <w:szCs w:val="24"/>
          <w:u w:val="none"/>
          <w:lang w:eastAsia="lv-LV"/>
        </w:rPr>
        <w:t xml:space="preserve">Latvijas </w:t>
      </w:r>
      <w:proofErr w:type="spellStart"/>
      <w:r w:rsidRPr="000D5937">
        <w:rPr>
          <w:rStyle w:val="Hyperlink"/>
          <w:rFonts w:ascii="Aptos" w:eastAsia="Times New Roman" w:hAnsi="Aptos" w:cs="Times New Roman"/>
          <w:color w:val="auto"/>
          <w:szCs w:val="24"/>
          <w:u w:val="none"/>
          <w:lang w:eastAsia="lv-LV"/>
        </w:rPr>
        <w:t>Biozinātņu</w:t>
      </w:r>
      <w:proofErr w:type="spellEnd"/>
      <w:r w:rsidRPr="000D5937">
        <w:rPr>
          <w:rStyle w:val="Hyperlink"/>
          <w:rFonts w:ascii="Aptos" w:eastAsia="Times New Roman" w:hAnsi="Aptos" w:cs="Times New Roman"/>
          <w:color w:val="auto"/>
          <w:szCs w:val="24"/>
          <w:u w:val="none"/>
          <w:lang w:eastAsia="lv-LV"/>
        </w:rPr>
        <w:t xml:space="preserve"> un tehnoloģiju universitāt</w:t>
      </w:r>
      <w:r w:rsidR="00D93862" w:rsidRPr="000D5937">
        <w:rPr>
          <w:rStyle w:val="Hyperlink"/>
          <w:rFonts w:ascii="Aptos" w:eastAsia="Times New Roman" w:hAnsi="Aptos" w:cs="Times New Roman"/>
          <w:color w:val="auto"/>
          <w:szCs w:val="24"/>
          <w:u w:val="none"/>
          <w:lang w:eastAsia="lv-LV"/>
        </w:rPr>
        <w:t>e</w:t>
      </w:r>
      <w:r w:rsidR="00157662" w:rsidRPr="000D5937">
        <w:rPr>
          <w:rStyle w:val="Hyperlink"/>
          <w:rFonts w:ascii="Aptos" w:eastAsia="Times New Roman" w:hAnsi="Aptos" w:cs="Times New Roman"/>
          <w:color w:val="auto"/>
          <w:szCs w:val="24"/>
          <w:u w:val="none"/>
          <w:lang w:eastAsia="lv-LV"/>
        </w:rPr>
        <w:t>.</w:t>
      </w:r>
    </w:p>
    <w:p w14:paraId="51642327" w14:textId="7CC8F112" w:rsidR="00693EE8" w:rsidRPr="000D5937" w:rsidRDefault="00693EE8" w:rsidP="001A05D7">
      <w:pPr>
        <w:pStyle w:val="Headinggg1"/>
        <w:rPr>
          <w:rFonts w:ascii="Aptos" w:hAnsi="Aptos"/>
        </w:rPr>
      </w:pPr>
      <w:r w:rsidRPr="000D5937">
        <w:rPr>
          <w:rFonts w:ascii="Aptos" w:hAnsi="Aptos"/>
        </w:rPr>
        <w:t>Projekt</w:t>
      </w:r>
      <w:r w:rsidR="0099481F">
        <w:rPr>
          <w:rFonts w:ascii="Aptos" w:hAnsi="Aptos"/>
        </w:rPr>
        <w:t>a</w:t>
      </w:r>
      <w:r w:rsidRPr="000D5937">
        <w:rPr>
          <w:rFonts w:ascii="Aptos" w:hAnsi="Aptos"/>
        </w:rPr>
        <w:t xml:space="preserve"> iesniegum</w:t>
      </w:r>
      <w:r w:rsidR="0099481F">
        <w:rPr>
          <w:rFonts w:ascii="Aptos" w:hAnsi="Aptos"/>
        </w:rPr>
        <w:t>a</w:t>
      </w:r>
      <w:r w:rsidRPr="000D5937">
        <w:rPr>
          <w:rFonts w:ascii="Aptos" w:hAnsi="Aptos"/>
        </w:rPr>
        <w:t xml:space="preserve"> noformēšanas un iesniegšanas kārtība</w:t>
      </w:r>
    </w:p>
    <w:p w14:paraId="4CB1A018" w14:textId="58F6A3C7" w:rsidR="001C5742" w:rsidRPr="000D5937" w:rsidRDefault="00264C06" w:rsidP="00513DFB">
      <w:pPr>
        <w:pStyle w:val="ListParagraph"/>
        <w:numPr>
          <w:ilvl w:val="0"/>
          <w:numId w:val="3"/>
        </w:numPr>
        <w:tabs>
          <w:tab w:val="left" w:pos="426"/>
        </w:tabs>
        <w:spacing w:before="0"/>
        <w:outlineLvl w:val="3"/>
        <w:rPr>
          <w:rFonts w:ascii="Aptos" w:hAnsi="Aptos" w:cs="Times New Roman"/>
        </w:rPr>
      </w:pPr>
      <w:r w:rsidRPr="000D5937">
        <w:rPr>
          <w:rFonts w:ascii="Aptos" w:eastAsia="Times New Roman" w:hAnsi="Aptos" w:cs="Times New Roman"/>
          <w:color w:val="000000" w:themeColor="text1"/>
          <w:lang w:eastAsia="lv-LV"/>
        </w:rPr>
        <w:t>Projekta iesniegum</w:t>
      </w:r>
      <w:r w:rsidR="008945CD" w:rsidRPr="000D5937">
        <w:rPr>
          <w:rFonts w:ascii="Aptos" w:eastAsia="Times New Roman" w:hAnsi="Aptos" w:cs="Times New Roman"/>
          <w:color w:val="000000" w:themeColor="text1"/>
          <w:lang w:eastAsia="lv-LV"/>
        </w:rPr>
        <w:t xml:space="preserve">u </w:t>
      </w:r>
      <w:r w:rsidR="003E7D44" w:rsidRPr="000D5937">
        <w:rPr>
          <w:rFonts w:ascii="Aptos" w:eastAsia="Times New Roman" w:hAnsi="Aptos" w:cs="Times New Roman"/>
          <w:color w:val="000000" w:themeColor="text1"/>
          <w:lang w:eastAsia="lv-LV"/>
        </w:rPr>
        <w:t xml:space="preserve">iesniedz Kohēzijas politikas fondu vadības informācijas sistēmā (turpmāk – </w:t>
      </w:r>
      <w:r w:rsidR="0035605F" w:rsidRPr="000D5937">
        <w:rPr>
          <w:rFonts w:ascii="Aptos" w:eastAsia="Times New Roman" w:hAnsi="Aptos" w:cs="Times New Roman"/>
          <w:color w:val="000000" w:themeColor="text1"/>
          <w:lang w:eastAsia="lv-LV"/>
        </w:rPr>
        <w:t>Projektu portāls</w:t>
      </w:r>
      <w:r w:rsidR="003E7D44" w:rsidRPr="000D5937">
        <w:rPr>
          <w:rFonts w:ascii="Aptos" w:eastAsia="Times New Roman" w:hAnsi="Aptos" w:cs="Times New Roman"/>
          <w:color w:val="000000" w:themeColor="text1"/>
          <w:lang w:eastAsia="lv-LV"/>
        </w:rPr>
        <w:t>)</w:t>
      </w:r>
      <w:r w:rsidR="00405898" w:rsidRPr="000D5937">
        <w:rPr>
          <w:rFonts w:ascii="Aptos" w:eastAsia="Times New Roman" w:hAnsi="Aptos" w:cs="Times New Roman"/>
          <w:color w:val="000000" w:themeColor="text1"/>
          <w:lang w:eastAsia="lv-LV"/>
        </w:rPr>
        <w:t xml:space="preserve"> </w:t>
      </w:r>
      <w:hyperlink r:id="rId21">
        <w:r w:rsidR="00067BB2" w:rsidRPr="000D5937">
          <w:rPr>
            <w:rStyle w:val="Hyperlink"/>
            <w:rFonts w:ascii="Aptos" w:eastAsia="Times New Roman" w:hAnsi="Aptos" w:cs="Times New Roman"/>
            <w:lang w:eastAsia="lv-LV"/>
          </w:rPr>
          <w:t>https://projekti.cfla.gov.lv/</w:t>
        </w:r>
      </w:hyperlink>
      <w:r w:rsidR="001C5742" w:rsidRPr="000D5937">
        <w:rPr>
          <w:rFonts w:ascii="Aptos" w:eastAsia="Times New Roman" w:hAnsi="Aptos" w:cs="Times New Roman"/>
          <w:color w:val="000000" w:themeColor="text1"/>
          <w:lang w:eastAsia="lv-LV"/>
        </w:rPr>
        <w:t>:</w:t>
      </w:r>
    </w:p>
    <w:p w14:paraId="4F369651" w14:textId="618165B4" w:rsidR="0039527A" w:rsidRPr="000D5937" w:rsidRDefault="00D56FA0" w:rsidP="00513DFB">
      <w:pPr>
        <w:pStyle w:val="ListParagraph"/>
        <w:numPr>
          <w:ilvl w:val="1"/>
          <w:numId w:val="3"/>
        </w:numPr>
        <w:tabs>
          <w:tab w:val="left" w:pos="426"/>
        </w:tabs>
        <w:spacing w:before="0"/>
        <w:outlineLvl w:val="3"/>
        <w:rPr>
          <w:rFonts w:ascii="Aptos" w:hAnsi="Aptos" w:cs="Times New Roman"/>
        </w:rPr>
      </w:pPr>
      <w:r w:rsidRPr="000D5937">
        <w:rPr>
          <w:rFonts w:ascii="Aptos" w:hAnsi="Aptos" w:cs="Times New Roman"/>
        </w:rPr>
        <w:t>j</w:t>
      </w:r>
      <w:r w:rsidR="001C5742" w:rsidRPr="000D5937">
        <w:rPr>
          <w:rFonts w:ascii="Aptos" w:hAnsi="Aptos" w:cs="Times New Roman"/>
        </w:rPr>
        <w:t>uridisk</w:t>
      </w:r>
      <w:r w:rsidRPr="000D5937">
        <w:rPr>
          <w:rFonts w:ascii="Aptos" w:hAnsi="Aptos" w:cs="Times New Roman"/>
        </w:rPr>
        <w:t>a</w:t>
      </w:r>
      <w:r w:rsidR="001C5742" w:rsidRPr="000D5937">
        <w:rPr>
          <w:rFonts w:ascii="Aptos" w:hAnsi="Aptos" w:cs="Times New Roman"/>
        </w:rPr>
        <w:t xml:space="preserve"> persona, kura nav </w:t>
      </w:r>
      <w:r w:rsidR="0035605F" w:rsidRPr="000D5937">
        <w:rPr>
          <w:rFonts w:ascii="Aptos" w:hAnsi="Aptos" w:cs="Times New Roman"/>
        </w:rPr>
        <w:t xml:space="preserve">Projektu portāla </w:t>
      </w:r>
      <w:r w:rsidR="001C5742" w:rsidRPr="000D5937">
        <w:rPr>
          <w:rFonts w:ascii="Aptos" w:hAnsi="Aptos" w:cs="Times New Roman"/>
        </w:rPr>
        <w:t>e-vides lietotāj</w:t>
      </w:r>
      <w:r w:rsidR="006A4986" w:rsidRPr="000D5937">
        <w:rPr>
          <w:rFonts w:ascii="Aptos" w:hAnsi="Aptos" w:cs="Times New Roman"/>
        </w:rPr>
        <w:t>a</w:t>
      </w:r>
      <w:r w:rsidRPr="000D5937">
        <w:rPr>
          <w:rFonts w:ascii="Aptos" w:hAnsi="Aptos" w:cs="Times New Roman"/>
        </w:rPr>
        <w:t>,</w:t>
      </w:r>
      <w:r w:rsidR="001C5742" w:rsidRPr="000D5937">
        <w:rPr>
          <w:rFonts w:ascii="Aptos" w:hAnsi="Aptos" w:cs="Times New Roman"/>
        </w:rPr>
        <w:t xml:space="preserve"> iesniedz </w:t>
      </w:r>
      <w:r w:rsidR="001706E2" w:rsidRPr="000D5937">
        <w:rPr>
          <w:rFonts w:ascii="Aptos" w:hAnsi="Aptos" w:cs="Times New Roman"/>
        </w:rPr>
        <w:t xml:space="preserve">līguma un lietotāju tiesību </w:t>
      </w:r>
      <w:r w:rsidR="001C5742" w:rsidRPr="000D5937">
        <w:rPr>
          <w:rFonts w:ascii="Aptos" w:hAnsi="Aptos" w:cs="Times New Roman"/>
        </w:rPr>
        <w:t>veidlap</w:t>
      </w:r>
      <w:r w:rsidR="001706E2" w:rsidRPr="000D5937">
        <w:rPr>
          <w:rFonts w:ascii="Aptos" w:hAnsi="Aptos" w:cs="Times New Roman"/>
        </w:rPr>
        <w:t>as</w:t>
      </w:r>
      <w:r w:rsidR="001C5742" w:rsidRPr="000D5937">
        <w:rPr>
          <w:rFonts w:ascii="Aptos" w:hAnsi="Aptos" w:cs="Times New Roman"/>
        </w:rPr>
        <w:t xml:space="preserve"> </w:t>
      </w:r>
      <w:r w:rsidR="00D224DF" w:rsidRPr="000D5937">
        <w:rPr>
          <w:rFonts w:ascii="Aptos" w:hAnsi="Aptos" w:cs="Times New Roman"/>
        </w:rPr>
        <w:t>atbilstoši tīmekļvietnē</w:t>
      </w:r>
      <w:r w:rsidR="001C5742" w:rsidRPr="000D5937">
        <w:rPr>
          <w:rFonts w:ascii="Aptos" w:hAnsi="Aptos" w:cs="Times New Roman"/>
        </w:rPr>
        <w:t xml:space="preserve"> </w:t>
      </w:r>
      <w:hyperlink r:id="rId22">
        <w:r w:rsidR="008D0661" w:rsidRPr="000D5937">
          <w:rPr>
            <w:rStyle w:val="Hyperlink"/>
            <w:rFonts w:ascii="Aptos" w:hAnsi="Aptos" w:cs="Times New Roman"/>
          </w:rPr>
          <w:t>https://www.cfla.gov.lv/lv/par-e-vidi</w:t>
        </w:r>
      </w:hyperlink>
      <w:r w:rsidR="00D224DF" w:rsidRPr="000D5937">
        <w:rPr>
          <w:rFonts w:ascii="Aptos" w:hAnsi="Aptos" w:cs="Times New Roman"/>
        </w:rPr>
        <w:t xml:space="preserve"> norādītajam</w:t>
      </w:r>
      <w:r w:rsidR="0039527A" w:rsidRPr="000D5937">
        <w:rPr>
          <w:rFonts w:ascii="Aptos" w:hAnsi="Aptos" w:cs="Times New Roman"/>
        </w:rPr>
        <w:t>;</w:t>
      </w:r>
    </w:p>
    <w:p w14:paraId="7A5A73F1" w14:textId="3C27A280" w:rsidR="001C5742" w:rsidRPr="000D5937" w:rsidRDefault="005F011E" w:rsidP="00513DFB">
      <w:pPr>
        <w:pStyle w:val="ListParagraph"/>
        <w:numPr>
          <w:ilvl w:val="1"/>
          <w:numId w:val="3"/>
        </w:numPr>
        <w:tabs>
          <w:tab w:val="left" w:pos="426"/>
        </w:tabs>
        <w:spacing w:before="0"/>
        <w:contextualSpacing w:val="0"/>
        <w:outlineLvl w:val="3"/>
        <w:rPr>
          <w:rFonts w:ascii="Aptos" w:hAnsi="Aptos" w:cs="Times New Roman"/>
        </w:rPr>
      </w:pPr>
      <w:r w:rsidRPr="000D5937">
        <w:rPr>
          <w:rFonts w:ascii="Aptos" w:hAnsi="Aptos" w:cs="Times New Roman"/>
        </w:rPr>
        <w:t>ja j</w:t>
      </w:r>
      <w:r w:rsidR="0039527A" w:rsidRPr="000D5937">
        <w:rPr>
          <w:rFonts w:ascii="Aptos" w:hAnsi="Aptos" w:cs="Times New Roman"/>
        </w:rPr>
        <w:t>uridiska</w:t>
      </w:r>
      <w:r w:rsidRPr="000D5937">
        <w:rPr>
          <w:rFonts w:ascii="Aptos" w:hAnsi="Aptos" w:cs="Times New Roman"/>
        </w:rPr>
        <w:t>i</w:t>
      </w:r>
      <w:r w:rsidR="0039527A" w:rsidRPr="000D5937">
        <w:rPr>
          <w:rFonts w:ascii="Aptos" w:hAnsi="Aptos" w:cs="Times New Roman"/>
        </w:rPr>
        <w:t xml:space="preserve"> persona</w:t>
      </w:r>
      <w:r w:rsidRPr="000D5937">
        <w:rPr>
          <w:rFonts w:ascii="Aptos" w:hAnsi="Aptos" w:cs="Times New Roman"/>
        </w:rPr>
        <w:t>i</w:t>
      </w:r>
      <w:r w:rsidR="0039527A" w:rsidRPr="000D5937">
        <w:rPr>
          <w:rFonts w:ascii="Aptos" w:hAnsi="Aptos" w:cs="Times New Roman"/>
        </w:rPr>
        <w:t>, kura</w:t>
      </w:r>
      <w:r w:rsidRPr="000D5937">
        <w:rPr>
          <w:rFonts w:ascii="Aptos" w:hAnsi="Aptos" w:cs="Times New Roman"/>
        </w:rPr>
        <w:t xml:space="preserve"> </w:t>
      </w:r>
      <w:r w:rsidR="0039527A" w:rsidRPr="000D5937">
        <w:rPr>
          <w:rFonts w:ascii="Aptos" w:hAnsi="Aptos" w:cs="Times New Roman"/>
        </w:rPr>
        <w:t xml:space="preserve">ir </w:t>
      </w:r>
      <w:r w:rsidR="0035605F" w:rsidRPr="000D5937">
        <w:rPr>
          <w:rFonts w:ascii="Aptos" w:hAnsi="Aptos" w:cs="Times New Roman"/>
        </w:rPr>
        <w:t xml:space="preserve">Projektu portāla </w:t>
      </w:r>
      <w:r w:rsidR="0039527A" w:rsidRPr="000D5937">
        <w:rPr>
          <w:rFonts w:ascii="Aptos" w:hAnsi="Aptos" w:cs="Times New Roman"/>
        </w:rPr>
        <w:t>e-vides lietotāj</w:t>
      </w:r>
      <w:r w:rsidR="006A4986" w:rsidRPr="000D5937">
        <w:rPr>
          <w:rFonts w:ascii="Aptos" w:hAnsi="Aptos" w:cs="Times New Roman"/>
        </w:rPr>
        <w:t xml:space="preserve">a, </w:t>
      </w:r>
      <w:r w:rsidR="0039527A" w:rsidRPr="000D5937">
        <w:rPr>
          <w:rFonts w:ascii="Aptos" w:hAnsi="Aptos" w:cs="Times New Roman"/>
        </w:rPr>
        <w:t xml:space="preserve">nepieciešams </w:t>
      </w:r>
      <w:r w:rsidR="0098519A" w:rsidRPr="000D5937">
        <w:rPr>
          <w:rFonts w:ascii="Aptos" w:hAnsi="Aptos" w:cs="Times New Roman"/>
        </w:rPr>
        <w:t>labot</w:t>
      </w:r>
      <w:r w:rsidR="006A4986" w:rsidRPr="000D5937">
        <w:rPr>
          <w:rFonts w:ascii="Aptos" w:hAnsi="Aptos" w:cs="Times New Roman"/>
        </w:rPr>
        <w:t>, anulēt</w:t>
      </w:r>
      <w:r w:rsidR="0098519A" w:rsidRPr="000D5937">
        <w:rPr>
          <w:rFonts w:ascii="Aptos" w:hAnsi="Aptos" w:cs="Times New Roman"/>
        </w:rPr>
        <w:t xml:space="preserve"> vai piešķirt </w:t>
      </w:r>
      <w:r w:rsidR="002533D1" w:rsidRPr="000D5937">
        <w:rPr>
          <w:rFonts w:ascii="Aptos" w:hAnsi="Aptos" w:cs="Times New Roman"/>
        </w:rPr>
        <w:t xml:space="preserve">lietotāju tiesības, </w:t>
      </w:r>
      <w:r w:rsidR="00620C60" w:rsidRPr="000D5937">
        <w:rPr>
          <w:rFonts w:ascii="Aptos" w:hAnsi="Aptos" w:cs="Times New Roman"/>
        </w:rPr>
        <w:t xml:space="preserve">tā iesniedz lietotāju tiesību veidlapu atbilstoši tīmekļvietnē </w:t>
      </w:r>
      <w:hyperlink r:id="rId23" w:history="1">
        <w:r w:rsidR="00620C60" w:rsidRPr="000D5937">
          <w:rPr>
            <w:rStyle w:val="Hyperlink"/>
            <w:rFonts w:ascii="Aptos" w:hAnsi="Aptos" w:cs="Times New Roman"/>
          </w:rPr>
          <w:t>https://www.cfla.gov.lv/lv/par-e-vidi</w:t>
        </w:r>
      </w:hyperlink>
      <w:r w:rsidR="00620C60" w:rsidRPr="000D5937">
        <w:rPr>
          <w:rFonts w:ascii="Aptos" w:hAnsi="Aptos" w:cs="Times New Roman"/>
        </w:rPr>
        <w:t xml:space="preserve"> norādītajam</w:t>
      </w:r>
      <w:r w:rsidR="00D224DF" w:rsidRPr="000D5937">
        <w:rPr>
          <w:rFonts w:ascii="Aptos" w:hAnsi="Aptos" w:cs="Times New Roman"/>
        </w:rPr>
        <w:t>.</w:t>
      </w:r>
    </w:p>
    <w:p w14:paraId="21FB1771" w14:textId="369046F5" w:rsidR="000203A1" w:rsidRPr="000D5937" w:rsidRDefault="00184A1C" w:rsidP="00513DFB">
      <w:pPr>
        <w:pStyle w:val="ListParagraph"/>
        <w:numPr>
          <w:ilvl w:val="0"/>
          <w:numId w:val="3"/>
        </w:numPr>
        <w:tabs>
          <w:tab w:val="left" w:pos="426"/>
        </w:tabs>
        <w:spacing w:before="0"/>
        <w:outlineLvl w:val="3"/>
        <w:rPr>
          <w:rFonts w:ascii="Aptos" w:hAnsi="Aptos" w:cs="Times New Roman"/>
        </w:rPr>
      </w:pPr>
      <w:r w:rsidRPr="000D5937">
        <w:rPr>
          <w:rFonts w:ascii="Aptos" w:hAnsi="Aptos" w:cs="Times New Roman"/>
        </w:rPr>
        <w:t xml:space="preserve">Projektu portālā </w:t>
      </w:r>
      <w:r w:rsidR="00CE1E23" w:rsidRPr="000D5937">
        <w:rPr>
          <w:rFonts w:ascii="Aptos" w:hAnsi="Aptos" w:cs="Times New Roman"/>
        </w:rPr>
        <w:t>aizpilda projekta iesnieguma datu laukus un pi</w:t>
      </w:r>
      <w:r w:rsidR="001C5742" w:rsidRPr="000D5937">
        <w:rPr>
          <w:rFonts w:ascii="Aptos" w:hAnsi="Aptos" w:cs="Times New Roman"/>
        </w:rPr>
        <w:t>evieno</w:t>
      </w:r>
      <w:r w:rsidR="008945CD" w:rsidRPr="000D5937">
        <w:rPr>
          <w:rFonts w:ascii="Aptos" w:hAnsi="Aptos" w:cs="Times New Roman"/>
        </w:rPr>
        <w:t xml:space="preserve"> šādus</w:t>
      </w:r>
      <w:r w:rsidR="007A390F" w:rsidRPr="000D5937">
        <w:rPr>
          <w:rFonts w:ascii="Aptos" w:hAnsi="Aptos" w:cs="Times New Roman"/>
        </w:rPr>
        <w:t xml:space="preserve"> </w:t>
      </w:r>
      <w:r w:rsidR="00B73DE1" w:rsidRPr="000D5937">
        <w:rPr>
          <w:rFonts w:ascii="Aptos" w:hAnsi="Aptos" w:cs="Times New Roman"/>
        </w:rPr>
        <w:t>dokument</w:t>
      </w:r>
      <w:r w:rsidR="008945CD" w:rsidRPr="000D5937">
        <w:rPr>
          <w:rFonts w:ascii="Aptos" w:hAnsi="Aptos" w:cs="Times New Roman"/>
        </w:rPr>
        <w:t>us</w:t>
      </w:r>
      <w:r w:rsidR="00B73DE1" w:rsidRPr="000D5937">
        <w:rPr>
          <w:rFonts w:ascii="Aptos" w:hAnsi="Aptos" w:cs="Times New Roman"/>
        </w:rPr>
        <w:t>:</w:t>
      </w:r>
      <w:r w:rsidR="00C73ADD" w:rsidRPr="000D5937">
        <w:rPr>
          <w:rFonts w:ascii="Aptos" w:hAnsi="Aptos" w:cs="Times New Roman"/>
        </w:rPr>
        <w:t xml:space="preserve"> </w:t>
      </w:r>
    </w:p>
    <w:p w14:paraId="4157BF92" w14:textId="41599BB8" w:rsidR="00180D62" w:rsidRPr="000D5937" w:rsidRDefault="00180D62" w:rsidP="00513DFB">
      <w:pPr>
        <w:pStyle w:val="ListParagraph"/>
        <w:numPr>
          <w:ilvl w:val="1"/>
          <w:numId w:val="3"/>
        </w:numPr>
        <w:rPr>
          <w:rFonts w:ascii="Aptos" w:eastAsia="Times New Roman" w:hAnsi="Aptos" w:cs="Times New Roman"/>
          <w:szCs w:val="24"/>
          <w:lang w:eastAsia="lv-LV"/>
        </w:rPr>
      </w:pPr>
      <w:r w:rsidRPr="000D5937">
        <w:rPr>
          <w:rFonts w:ascii="Aptos" w:eastAsia="Times New Roman" w:hAnsi="Aptos" w:cs="Times New Roman"/>
          <w:szCs w:val="24"/>
          <w:lang w:eastAsia="lv-LV"/>
        </w:rPr>
        <w:lastRenderedPageBreak/>
        <w:t>projekta budžetā (projekta iesnieguma sadaļā “Projekta budžeta kopsavilkums”) norādīto izmaksu apmēru pamatojošie dokument</w:t>
      </w:r>
      <w:r w:rsidR="00B65A93">
        <w:rPr>
          <w:rFonts w:ascii="Aptos" w:eastAsia="Times New Roman" w:hAnsi="Aptos" w:cs="Times New Roman"/>
          <w:szCs w:val="24"/>
          <w:lang w:eastAsia="lv-LV"/>
        </w:rPr>
        <w:t>us</w:t>
      </w:r>
      <w:r w:rsidRPr="000D5937">
        <w:rPr>
          <w:rFonts w:ascii="Aptos" w:eastAsia="Times New Roman" w:hAnsi="Aptos" w:cs="Times New Roman"/>
          <w:szCs w:val="24"/>
          <w:lang w:eastAsia="lv-LV"/>
        </w:rPr>
        <w:t>, izņemot izmaksas, kas tiek segtas, piemērojot izmaksu vienoto likmi. Informāciju var pamatot ar, piemēram, publiski pieejamu avotu par preču vai pakalpojumu cenām norādīšanu, provizorisku tirgus izpēti, noslēgtiem nodomu protokoliem vai līgumiem (ja attiecināms), u.c. informāciju;</w:t>
      </w:r>
    </w:p>
    <w:p w14:paraId="4CAA4468" w14:textId="0EB1F48D" w:rsidR="00561866" w:rsidRPr="000D5937" w:rsidRDefault="00561866" w:rsidP="00513DFB">
      <w:pPr>
        <w:pStyle w:val="ListParagraph"/>
        <w:numPr>
          <w:ilvl w:val="1"/>
          <w:numId w:val="3"/>
        </w:numPr>
        <w:rPr>
          <w:rFonts w:ascii="Aptos" w:eastAsia="Times New Roman" w:hAnsi="Aptos" w:cs="Times New Roman"/>
          <w:szCs w:val="24"/>
          <w:lang w:eastAsia="lv-LV"/>
        </w:rPr>
      </w:pPr>
      <w:r w:rsidRPr="000D5937">
        <w:rPr>
          <w:rFonts w:ascii="Aptos" w:eastAsia="Times New Roman" w:hAnsi="Aptos" w:cs="Times New Roman"/>
          <w:szCs w:val="24"/>
          <w:lang w:eastAsia="lv-LV"/>
        </w:rPr>
        <w:t xml:space="preserve">līgumus ar sadarbības partneriem, </w:t>
      </w:r>
      <w:r w:rsidR="0086103C" w:rsidRPr="000D5937">
        <w:rPr>
          <w:rFonts w:ascii="Aptos" w:eastAsia="Times New Roman" w:hAnsi="Aptos" w:cs="Times New Roman"/>
          <w:szCs w:val="24"/>
          <w:lang w:eastAsia="lv-LV"/>
        </w:rPr>
        <w:t>kur</w:t>
      </w:r>
      <w:r w:rsidR="00930561" w:rsidRPr="000D5937">
        <w:rPr>
          <w:rFonts w:ascii="Aptos" w:eastAsia="Times New Roman" w:hAnsi="Aptos" w:cs="Times New Roman"/>
          <w:szCs w:val="24"/>
          <w:lang w:eastAsia="lv-LV"/>
        </w:rPr>
        <w:t>os</w:t>
      </w:r>
      <w:r w:rsidR="0086103C" w:rsidRPr="000D5937">
        <w:rPr>
          <w:rFonts w:ascii="Aptos" w:eastAsia="Times New Roman" w:hAnsi="Aptos" w:cs="Times New Roman"/>
          <w:szCs w:val="24"/>
          <w:lang w:eastAsia="lv-LV"/>
        </w:rPr>
        <w:t xml:space="preserve"> iekļauj informāciju atbilstoši Ministru kabineta 2023. gada 13. jūlija noteikumu Nr. 408 "Kārtība, kādā Eiropas Savienības fondu vadībā iesaistītās institūcijas nodrošina šo fondu ieviešanu 2021.–2027. gada plānošanas periodā" 6. punktam</w:t>
      </w:r>
      <w:r w:rsidR="00DA110F" w:rsidRPr="000D5937">
        <w:rPr>
          <w:rFonts w:ascii="Aptos" w:eastAsia="Times New Roman" w:hAnsi="Aptos" w:cs="Times New Roman"/>
          <w:szCs w:val="24"/>
          <w:lang w:eastAsia="lv-LV"/>
        </w:rPr>
        <w:t>;</w:t>
      </w:r>
    </w:p>
    <w:p w14:paraId="6750B114" w14:textId="6993946D" w:rsidR="005E09C4" w:rsidRPr="000D5937" w:rsidRDefault="005E09C4" w:rsidP="28803BEF">
      <w:pPr>
        <w:pStyle w:val="ListParagraph"/>
        <w:numPr>
          <w:ilvl w:val="1"/>
          <w:numId w:val="3"/>
        </w:numPr>
        <w:spacing w:before="0"/>
        <w:rPr>
          <w:rFonts w:ascii="Aptos" w:eastAsia="Times New Roman" w:hAnsi="Aptos" w:cs="Times New Roman"/>
          <w:lang w:eastAsia="lv-LV"/>
        </w:rPr>
      </w:pPr>
      <w:r w:rsidRPr="000D5937">
        <w:rPr>
          <w:rFonts w:ascii="Aptos" w:eastAsia="Times New Roman" w:hAnsi="Aptos" w:cs="Times New Roman"/>
          <w:lang w:eastAsia="lv-LV"/>
        </w:rPr>
        <w:t>sadarbības partner</w:t>
      </w:r>
      <w:r w:rsidR="4AB0EC28" w:rsidRPr="000D5937">
        <w:rPr>
          <w:rFonts w:ascii="Aptos" w:eastAsia="Times New Roman" w:hAnsi="Aptos" w:cs="Times New Roman"/>
          <w:lang w:eastAsia="lv-LV"/>
        </w:rPr>
        <w:t>u</w:t>
      </w:r>
      <w:r w:rsidRPr="000D5937">
        <w:rPr>
          <w:rFonts w:ascii="Aptos" w:eastAsia="Times New Roman" w:hAnsi="Aptos" w:cs="Times New Roman"/>
          <w:lang w:eastAsia="lv-LV"/>
        </w:rPr>
        <w:t xml:space="preserve"> apliecinājum</w:t>
      </w:r>
      <w:r w:rsidR="00184255" w:rsidRPr="000D5937">
        <w:rPr>
          <w:rFonts w:ascii="Aptos" w:eastAsia="Times New Roman" w:hAnsi="Aptos" w:cs="Times New Roman"/>
          <w:lang w:eastAsia="lv-LV"/>
        </w:rPr>
        <w:t>u</w:t>
      </w:r>
      <w:r w:rsidRPr="000D5937">
        <w:rPr>
          <w:rFonts w:ascii="Aptos" w:eastAsia="Times New Roman" w:hAnsi="Aptos" w:cs="Times New Roman"/>
          <w:lang w:eastAsia="lv-LV"/>
        </w:rPr>
        <w:t xml:space="preserve">s par informētību attiecībā uz interešu konflikta jautājumu regulējumu un to integrāciju iekšējās kontroles sistēmā (nolikuma </w:t>
      </w:r>
      <w:r w:rsidR="0051453C" w:rsidRPr="000D5937">
        <w:rPr>
          <w:rFonts w:ascii="Aptos" w:eastAsia="Times New Roman" w:hAnsi="Aptos" w:cs="Times New Roman"/>
          <w:lang w:eastAsia="lv-LV"/>
        </w:rPr>
        <w:t>4</w:t>
      </w:r>
      <w:r w:rsidRPr="000D5937">
        <w:rPr>
          <w:rFonts w:ascii="Aptos" w:eastAsia="Times New Roman" w:hAnsi="Aptos" w:cs="Times New Roman"/>
          <w:lang w:eastAsia="lv-LV"/>
        </w:rPr>
        <w:t>. pielikums</w:t>
      </w:r>
      <w:r w:rsidR="0074623D" w:rsidRPr="000D5937">
        <w:rPr>
          <w:rFonts w:ascii="Aptos" w:eastAsia="Times New Roman" w:hAnsi="Aptos" w:cs="Times New Roman"/>
          <w:lang w:eastAsia="lv-LV"/>
        </w:rPr>
        <w:t>)</w:t>
      </w:r>
      <w:r w:rsidRPr="000D5937">
        <w:rPr>
          <w:rFonts w:ascii="Aptos" w:eastAsia="Times New Roman" w:hAnsi="Aptos" w:cs="Times New Roman"/>
          <w:lang w:eastAsia="lv-LV"/>
        </w:rPr>
        <w:t xml:space="preserve">; </w:t>
      </w:r>
    </w:p>
    <w:p w14:paraId="25E1CDED" w14:textId="36637609" w:rsidR="008430BD" w:rsidRPr="000D5937" w:rsidRDefault="00543AC4" w:rsidP="00513DFB">
      <w:pPr>
        <w:pStyle w:val="ListParagraph"/>
        <w:numPr>
          <w:ilvl w:val="1"/>
          <w:numId w:val="3"/>
        </w:numPr>
        <w:spacing w:before="0"/>
        <w:rPr>
          <w:rFonts w:ascii="Aptos" w:eastAsia="Times New Roman" w:hAnsi="Aptos" w:cs="Times New Roman"/>
          <w:bCs/>
          <w:szCs w:val="24"/>
          <w:lang w:eastAsia="lv-LV"/>
        </w:rPr>
      </w:pPr>
      <w:r w:rsidRPr="000D5937">
        <w:rPr>
          <w:rFonts w:ascii="Aptos" w:hAnsi="Aptos" w:cs="Times New Roman"/>
        </w:rPr>
        <w:t>papildus informāciju, kas nepieciešama projekta iesnieguma vērtēšanai, ja to nav iespējams integrēt projekta iesniegumā (ja attiecināms</w:t>
      </w:r>
      <w:r w:rsidRPr="000D5937">
        <w:rPr>
          <w:rFonts w:ascii="Aptos" w:eastAsia="Times New Roman" w:hAnsi="Aptos" w:cs="Times New Roman"/>
          <w:lang w:eastAsia="lv-LV"/>
        </w:rPr>
        <w:t>)</w:t>
      </w:r>
      <w:r w:rsidRPr="000D5937">
        <w:rPr>
          <w:rFonts w:ascii="Aptos" w:eastAsia="Times New Roman" w:hAnsi="Aptos" w:cs="Times New Roman"/>
          <w:szCs w:val="24"/>
          <w:lang w:eastAsia="lv-LV"/>
        </w:rPr>
        <w:t>.</w:t>
      </w:r>
    </w:p>
    <w:p w14:paraId="7A81AF97" w14:textId="737B7890" w:rsidR="00CF6E17" w:rsidRPr="000D5937" w:rsidRDefault="1E477A8E" w:rsidP="00513DFB">
      <w:pPr>
        <w:pStyle w:val="ListParagraph"/>
        <w:numPr>
          <w:ilvl w:val="0"/>
          <w:numId w:val="3"/>
        </w:numPr>
        <w:spacing w:before="0"/>
        <w:rPr>
          <w:rFonts w:ascii="Aptos" w:hAnsi="Aptos" w:cs="Times New Roman"/>
          <w:szCs w:val="24"/>
        </w:rPr>
      </w:pPr>
      <w:r w:rsidRPr="000D5937">
        <w:rPr>
          <w:rFonts w:ascii="Aptos" w:eastAsia="Times New Roman" w:hAnsi="Aptos" w:cs="Times New Roman"/>
          <w:szCs w:val="24"/>
          <w:lang w:eastAsia="lv-LV"/>
        </w:rPr>
        <w:t>Projekta iesniegum</w:t>
      </w:r>
      <w:r w:rsidR="445D3849" w:rsidRPr="000D5937">
        <w:rPr>
          <w:rFonts w:ascii="Aptos" w:eastAsia="Times New Roman" w:hAnsi="Aptos" w:cs="Times New Roman"/>
          <w:szCs w:val="24"/>
          <w:lang w:eastAsia="lv-LV"/>
        </w:rPr>
        <w:t>ā atsauces uz</w:t>
      </w:r>
      <w:r w:rsidRPr="000D5937">
        <w:rPr>
          <w:rFonts w:ascii="Aptos" w:eastAsia="Times New Roman" w:hAnsi="Aptos" w:cs="Times New Roman"/>
          <w:szCs w:val="24"/>
          <w:lang w:eastAsia="lv-LV"/>
        </w:rPr>
        <w:t xml:space="preserve"> pielikum</w:t>
      </w:r>
      <w:r w:rsidR="445D3849" w:rsidRPr="000D5937">
        <w:rPr>
          <w:rFonts w:ascii="Aptos" w:eastAsia="Times New Roman" w:hAnsi="Aptos" w:cs="Times New Roman"/>
          <w:szCs w:val="24"/>
          <w:lang w:eastAsia="lv-LV"/>
        </w:rPr>
        <w:t>iem</w:t>
      </w:r>
      <w:r w:rsidR="7F828B8C" w:rsidRPr="000D5937">
        <w:rPr>
          <w:rFonts w:ascii="Aptos" w:eastAsia="Times New Roman" w:hAnsi="Aptos" w:cs="Times New Roman"/>
          <w:szCs w:val="24"/>
          <w:lang w:eastAsia="lv-LV"/>
        </w:rPr>
        <w:t xml:space="preserve"> norāda precīzi, nodrošinot to identificējam</w:t>
      </w:r>
      <w:r w:rsidR="281F401B" w:rsidRPr="000D5937">
        <w:rPr>
          <w:rFonts w:ascii="Aptos" w:eastAsia="Times New Roman" w:hAnsi="Aptos" w:cs="Times New Roman"/>
          <w:szCs w:val="24"/>
          <w:lang w:eastAsia="lv-LV"/>
        </w:rPr>
        <w:t>ību.</w:t>
      </w:r>
      <w:r w:rsidRPr="000D5937">
        <w:rPr>
          <w:rFonts w:ascii="Aptos" w:eastAsia="Times New Roman" w:hAnsi="Aptos" w:cs="Times New Roman"/>
          <w:szCs w:val="24"/>
          <w:lang w:eastAsia="lv-LV"/>
        </w:rPr>
        <w:t xml:space="preserve"> </w:t>
      </w:r>
      <w:r w:rsidR="08EF4D21" w:rsidRPr="000D5937">
        <w:rPr>
          <w:rFonts w:ascii="Aptos" w:hAnsi="Aptos" w:cs="Times New Roman"/>
          <w:szCs w:val="24"/>
        </w:rPr>
        <w:t>Papildus minētajiem pielikumiem projekta iesniedzējs var pievienot citus dokumentus, kurus uzskata par nepieciešamiem projekta iesnieguma kvalitatīvai izvērtēšanai.</w:t>
      </w:r>
    </w:p>
    <w:p w14:paraId="404EE33C" w14:textId="3A71A2F4" w:rsidR="004C2582" w:rsidRPr="000D5937" w:rsidRDefault="00313F21" w:rsidP="00513DFB">
      <w:pPr>
        <w:pStyle w:val="ListParagraph"/>
        <w:numPr>
          <w:ilvl w:val="0"/>
          <w:numId w:val="3"/>
        </w:numPr>
        <w:spacing w:before="0"/>
        <w:contextualSpacing w:val="0"/>
        <w:rPr>
          <w:rFonts w:ascii="Aptos" w:hAnsi="Aptos" w:cs="Times New Roman"/>
          <w:color w:val="000000"/>
        </w:rPr>
      </w:pPr>
      <w:r w:rsidRPr="000D5937">
        <w:rPr>
          <w:rFonts w:ascii="Aptos" w:hAnsi="Aptos" w:cs="Times New Roman"/>
          <w:color w:val="000000"/>
        </w:rPr>
        <w:t>Lai kvalitatīv</w:t>
      </w:r>
      <w:r w:rsidR="00FF6161" w:rsidRPr="000D5937">
        <w:rPr>
          <w:rFonts w:ascii="Aptos" w:hAnsi="Aptos" w:cs="Times New Roman"/>
          <w:color w:val="000000"/>
        </w:rPr>
        <w:t>i aizpildītu</w:t>
      </w:r>
      <w:r w:rsidRPr="000D5937">
        <w:rPr>
          <w:rFonts w:ascii="Aptos" w:hAnsi="Aptos" w:cs="Times New Roman"/>
          <w:color w:val="000000"/>
        </w:rPr>
        <w:t xml:space="preserve"> projekta iesniegum</w:t>
      </w:r>
      <w:r w:rsidR="00FF6161" w:rsidRPr="000D5937">
        <w:rPr>
          <w:rFonts w:ascii="Aptos" w:hAnsi="Aptos" w:cs="Times New Roman"/>
          <w:color w:val="000000"/>
        </w:rPr>
        <w:t>u</w:t>
      </w:r>
      <w:r w:rsidR="005C4725" w:rsidRPr="000D5937">
        <w:rPr>
          <w:rFonts w:ascii="Aptos" w:hAnsi="Aptos" w:cs="Times New Roman"/>
          <w:color w:val="000000"/>
        </w:rPr>
        <w:t>,</w:t>
      </w:r>
      <w:r w:rsidRPr="000D5937">
        <w:rPr>
          <w:rFonts w:ascii="Aptos" w:hAnsi="Aptos" w:cs="Times New Roman"/>
          <w:color w:val="000000"/>
        </w:rPr>
        <w:t xml:space="preserve"> izmanto projekta iesnieguma aizpildīšanas metodiku (</w:t>
      </w:r>
      <w:r w:rsidR="00857C02" w:rsidRPr="000D5937">
        <w:rPr>
          <w:rFonts w:ascii="Aptos" w:hAnsi="Aptos" w:cs="Times New Roman"/>
          <w:color w:val="000000"/>
        </w:rPr>
        <w:t>projekt</w:t>
      </w:r>
      <w:r w:rsidR="00922D29">
        <w:rPr>
          <w:rFonts w:ascii="Aptos" w:hAnsi="Aptos" w:cs="Times New Roman"/>
          <w:color w:val="000000"/>
        </w:rPr>
        <w:t>a</w:t>
      </w:r>
      <w:r w:rsidR="00857C02" w:rsidRPr="000D5937">
        <w:rPr>
          <w:rFonts w:ascii="Aptos" w:hAnsi="Aptos" w:cs="Times New Roman"/>
          <w:color w:val="000000"/>
        </w:rPr>
        <w:t xml:space="preserve"> iesniegum</w:t>
      </w:r>
      <w:r w:rsidR="00922D29">
        <w:rPr>
          <w:rFonts w:ascii="Aptos" w:hAnsi="Aptos" w:cs="Times New Roman"/>
          <w:color w:val="000000"/>
        </w:rPr>
        <w:t>a</w:t>
      </w:r>
      <w:r w:rsidR="00857C02" w:rsidRPr="000D5937">
        <w:rPr>
          <w:rFonts w:ascii="Aptos" w:hAnsi="Aptos" w:cs="Times New Roman"/>
          <w:color w:val="000000"/>
        </w:rPr>
        <w:t xml:space="preserve"> </w:t>
      </w:r>
      <w:r w:rsidR="000D1BA9" w:rsidRPr="000D5937">
        <w:rPr>
          <w:rFonts w:ascii="Aptos" w:hAnsi="Aptos" w:cs="Times New Roman"/>
          <w:color w:val="000000"/>
        </w:rPr>
        <w:t xml:space="preserve">atlases </w:t>
      </w:r>
      <w:r w:rsidR="00134340" w:rsidRPr="000D5937">
        <w:rPr>
          <w:rFonts w:ascii="Aptos" w:hAnsi="Aptos" w:cs="Times New Roman"/>
          <w:color w:val="000000"/>
        </w:rPr>
        <w:t xml:space="preserve">nolikuma </w:t>
      </w:r>
      <w:r w:rsidR="00857C02" w:rsidRPr="000D5937">
        <w:rPr>
          <w:rFonts w:ascii="Aptos" w:hAnsi="Aptos" w:cs="Times New Roman"/>
          <w:color w:val="000000"/>
        </w:rPr>
        <w:t xml:space="preserve">(turpmāk – nolikums) </w:t>
      </w:r>
      <w:r w:rsidR="00202528" w:rsidRPr="000D5937">
        <w:rPr>
          <w:rFonts w:ascii="Aptos" w:hAnsi="Aptos" w:cs="Times New Roman"/>
        </w:rPr>
        <w:t>1</w:t>
      </w:r>
      <w:r w:rsidR="009D5249" w:rsidRPr="000D5937">
        <w:rPr>
          <w:rFonts w:ascii="Aptos" w:hAnsi="Aptos" w:cs="Times New Roman"/>
        </w:rPr>
        <w:t>.</w:t>
      </w:r>
      <w:r w:rsidR="004C37AF" w:rsidRPr="000D5937">
        <w:rPr>
          <w:rFonts w:ascii="Aptos" w:hAnsi="Aptos" w:cs="Times New Roman"/>
        </w:rPr>
        <w:t> </w:t>
      </w:r>
      <w:r w:rsidRPr="000D5937">
        <w:rPr>
          <w:rFonts w:ascii="Aptos" w:hAnsi="Aptos" w:cs="Times New Roman"/>
        </w:rPr>
        <w:t>pielikums</w:t>
      </w:r>
      <w:r w:rsidRPr="000D5937">
        <w:rPr>
          <w:rFonts w:ascii="Aptos" w:hAnsi="Aptos" w:cs="Times New Roman"/>
          <w:color w:val="000000"/>
        </w:rPr>
        <w:t>)</w:t>
      </w:r>
      <w:r w:rsidRPr="000D5937">
        <w:rPr>
          <w:rFonts w:ascii="Aptos" w:hAnsi="Aptos" w:cs="Times New Roman"/>
          <w:i/>
          <w:color w:val="000000"/>
        </w:rPr>
        <w:t>.</w:t>
      </w:r>
    </w:p>
    <w:p w14:paraId="3EF7901F" w14:textId="77777777" w:rsidR="000159E3" w:rsidRPr="000D5937" w:rsidRDefault="0077328F" w:rsidP="00513DFB">
      <w:pPr>
        <w:pStyle w:val="ListParagraph"/>
        <w:numPr>
          <w:ilvl w:val="0"/>
          <w:numId w:val="3"/>
        </w:numPr>
        <w:spacing w:before="0"/>
        <w:contextualSpacing w:val="0"/>
        <w:rPr>
          <w:rFonts w:ascii="Aptos" w:hAnsi="Aptos" w:cs="Times New Roman"/>
          <w:color w:val="000000"/>
          <w:szCs w:val="24"/>
        </w:rPr>
      </w:pPr>
      <w:r w:rsidRPr="000D5937">
        <w:rPr>
          <w:rFonts w:ascii="Aptos" w:hAnsi="Aptos" w:cs="Times New Roman"/>
          <w:color w:val="000000"/>
          <w:szCs w:val="24"/>
        </w:rPr>
        <w:t>Izmaksu plānošanā jāņem vērā</w:t>
      </w:r>
      <w:r w:rsidR="000159E3" w:rsidRPr="000D5937">
        <w:rPr>
          <w:rFonts w:ascii="Aptos" w:hAnsi="Aptos" w:cs="Times New Roman"/>
          <w:color w:val="000000"/>
          <w:szCs w:val="24"/>
        </w:rPr>
        <w:t>:</w:t>
      </w:r>
    </w:p>
    <w:p w14:paraId="24163115" w14:textId="05AF90FD" w:rsidR="000159E3" w:rsidRPr="000D5937" w:rsidRDefault="00F7270D" w:rsidP="00F7270D">
      <w:pPr>
        <w:pStyle w:val="ListParagraph"/>
        <w:numPr>
          <w:ilvl w:val="1"/>
          <w:numId w:val="5"/>
        </w:numPr>
        <w:spacing w:before="0"/>
        <w:ind w:left="1418" w:hanging="624"/>
        <w:outlineLvl w:val="3"/>
        <w:rPr>
          <w:rStyle w:val="normaltextrun"/>
          <w:rFonts w:ascii="Aptos" w:eastAsia="Times New Roman" w:hAnsi="Aptos" w:cs="Times New Roman"/>
          <w:lang w:eastAsia="lv-LV"/>
        </w:rPr>
      </w:pPr>
      <w:r w:rsidRPr="000D5937">
        <w:rPr>
          <w:rFonts w:ascii="Aptos" w:eastAsia="Times New Roman" w:hAnsi="Aptos" w:cs="Times New Roman"/>
          <w:color w:val="000000" w:themeColor="text1"/>
          <w:lang w:eastAsia="lv-LV"/>
        </w:rPr>
        <w:t>Finanšu ministrijas 2023. gada 25. septembra vadlīnijas Nr. 1.2 “Vadlīnijas attiecināmo izmaksu noteikšanai Eiropas Savienības kohēzijas politikas programmas 2021.-2027. gada plānošanas periodā”</w:t>
      </w:r>
      <w:r w:rsidRPr="000D5937">
        <w:rPr>
          <w:rStyle w:val="FootnoteReference"/>
          <w:rFonts w:ascii="Aptos" w:eastAsia="Times New Roman" w:hAnsi="Aptos"/>
          <w:color w:val="000000" w:themeColor="text1"/>
          <w:lang w:eastAsia="lv-LV"/>
        </w:rPr>
        <w:footnoteReference w:id="2"/>
      </w:r>
      <w:r w:rsidR="00B06B1E" w:rsidRPr="000D5937">
        <w:rPr>
          <w:rStyle w:val="normaltextrun"/>
          <w:rFonts w:ascii="Aptos" w:hAnsi="Aptos"/>
        </w:rPr>
        <w:t>;</w:t>
      </w:r>
    </w:p>
    <w:p w14:paraId="47017D06" w14:textId="77777777" w:rsidR="004231D4" w:rsidRPr="000D5937" w:rsidRDefault="00303664" w:rsidP="004231D4">
      <w:pPr>
        <w:pStyle w:val="ListParagraph"/>
        <w:numPr>
          <w:ilvl w:val="1"/>
          <w:numId w:val="5"/>
        </w:numPr>
        <w:spacing w:before="0"/>
        <w:ind w:left="1418" w:hanging="624"/>
        <w:outlineLvl w:val="3"/>
        <w:rPr>
          <w:rFonts w:ascii="Aptos" w:eastAsia="Times New Roman" w:hAnsi="Aptos" w:cs="Times New Roman"/>
          <w:lang w:eastAsia="lv-LV"/>
        </w:rPr>
      </w:pPr>
      <w:r w:rsidRPr="000D5937">
        <w:rPr>
          <w:rFonts w:ascii="Aptos" w:eastAsia="Times New Roman" w:hAnsi="Aptos" w:cs="Times New Roman"/>
          <w:color w:val="000000" w:themeColor="text1"/>
          <w:lang w:eastAsia="lv-LV"/>
        </w:rPr>
        <w:t>Finanšu ministrijas 2023.</w:t>
      </w:r>
      <w:r w:rsidRPr="000D5937">
        <w:rPr>
          <w:rFonts w:ascii="Arial" w:eastAsia="Times New Roman" w:hAnsi="Arial" w:cs="Arial"/>
          <w:color w:val="000000" w:themeColor="text1"/>
          <w:lang w:eastAsia="lv-LV"/>
        </w:rPr>
        <w:t> </w:t>
      </w:r>
      <w:r w:rsidRPr="000D5937">
        <w:rPr>
          <w:rFonts w:ascii="Aptos" w:eastAsia="Times New Roman" w:hAnsi="Aptos" w:cs="Times New Roman"/>
          <w:color w:val="000000" w:themeColor="text1"/>
          <w:lang w:eastAsia="lv-LV"/>
        </w:rPr>
        <w:t>gada 25.</w:t>
      </w:r>
      <w:r w:rsidRPr="000D5937">
        <w:rPr>
          <w:rFonts w:ascii="Arial" w:eastAsia="Times New Roman" w:hAnsi="Arial" w:cs="Arial"/>
          <w:color w:val="000000" w:themeColor="text1"/>
          <w:lang w:eastAsia="lv-LV"/>
        </w:rPr>
        <w:t> </w:t>
      </w:r>
      <w:r w:rsidRPr="000D5937">
        <w:rPr>
          <w:rFonts w:ascii="Aptos" w:eastAsia="Times New Roman" w:hAnsi="Aptos" w:cs="Times New Roman"/>
          <w:color w:val="000000" w:themeColor="text1"/>
          <w:lang w:eastAsia="lv-LV"/>
        </w:rPr>
        <w:t>septembra vadl</w:t>
      </w:r>
      <w:r w:rsidRPr="000D5937">
        <w:rPr>
          <w:rFonts w:ascii="Aptos" w:eastAsia="Times New Roman" w:hAnsi="Aptos" w:cs="Aptos"/>
          <w:color w:val="000000" w:themeColor="text1"/>
          <w:lang w:eastAsia="lv-LV"/>
        </w:rPr>
        <w:t>ī</w:t>
      </w:r>
      <w:r w:rsidRPr="000D5937">
        <w:rPr>
          <w:rFonts w:ascii="Aptos" w:eastAsia="Times New Roman" w:hAnsi="Aptos" w:cs="Times New Roman"/>
          <w:color w:val="000000" w:themeColor="text1"/>
          <w:lang w:eastAsia="lv-LV"/>
        </w:rPr>
        <w:t>nijas Nr.</w:t>
      </w:r>
      <w:r w:rsidRPr="000D5937">
        <w:rPr>
          <w:rFonts w:ascii="Arial" w:eastAsia="Times New Roman" w:hAnsi="Arial" w:cs="Arial"/>
          <w:color w:val="000000" w:themeColor="text1"/>
          <w:lang w:eastAsia="lv-LV"/>
        </w:rPr>
        <w:t> </w:t>
      </w:r>
      <w:r w:rsidRPr="000D5937">
        <w:rPr>
          <w:rFonts w:ascii="Aptos" w:eastAsia="Times New Roman" w:hAnsi="Aptos" w:cs="Times New Roman"/>
          <w:color w:val="000000" w:themeColor="text1"/>
          <w:lang w:eastAsia="lv-LV"/>
        </w:rPr>
        <w:t>1.1</w:t>
      </w:r>
      <w:r w:rsidR="00E63D6A" w:rsidRPr="000D5937">
        <w:rPr>
          <w:rFonts w:ascii="Aptos" w:eastAsia="Times New Roman" w:hAnsi="Aptos" w:cs="Times New Roman"/>
          <w:color w:val="000000" w:themeColor="text1"/>
          <w:lang w:eastAsia="lv-LV"/>
        </w:rPr>
        <w:t xml:space="preserve">. </w:t>
      </w:r>
      <w:r w:rsidR="00E63D6A" w:rsidRPr="000D5937">
        <w:rPr>
          <w:rFonts w:ascii="Aptos" w:eastAsia="Times New Roman" w:hAnsi="Aptos" w:cs="Aptos"/>
          <w:color w:val="000000" w:themeColor="text1"/>
          <w:lang w:eastAsia="lv-LV"/>
        </w:rPr>
        <w:t>“</w:t>
      </w:r>
      <w:r w:rsidR="00E63D6A" w:rsidRPr="000D5937">
        <w:rPr>
          <w:rFonts w:ascii="Aptos" w:eastAsia="Times New Roman" w:hAnsi="Aptos" w:cs="Times New Roman"/>
          <w:color w:val="000000" w:themeColor="text1"/>
          <w:lang w:eastAsia="lv-LV"/>
        </w:rPr>
        <w:t>Vadl</w:t>
      </w:r>
      <w:r w:rsidR="00E63D6A" w:rsidRPr="000D5937">
        <w:rPr>
          <w:rFonts w:ascii="Aptos" w:eastAsia="Times New Roman" w:hAnsi="Aptos" w:cs="Aptos"/>
          <w:color w:val="000000" w:themeColor="text1"/>
          <w:lang w:eastAsia="lv-LV"/>
        </w:rPr>
        <w:t>ī</w:t>
      </w:r>
      <w:r w:rsidR="00E63D6A" w:rsidRPr="000D5937">
        <w:rPr>
          <w:rFonts w:ascii="Aptos" w:eastAsia="Times New Roman" w:hAnsi="Aptos" w:cs="Times New Roman"/>
          <w:color w:val="000000" w:themeColor="text1"/>
          <w:lang w:eastAsia="lv-LV"/>
        </w:rPr>
        <w:t>nijas par vienk</w:t>
      </w:r>
      <w:r w:rsidR="00E63D6A" w:rsidRPr="000D5937">
        <w:rPr>
          <w:rFonts w:ascii="Aptos" w:eastAsia="Times New Roman" w:hAnsi="Aptos" w:cs="Aptos"/>
          <w:color w:val="000000" w:themeColor="text1"/>
          <w:lang w:eastAsia="lv-LV"/>
        </w:rPr>
        <w:t>ā</w:t>
      </w:r>
      <w:r w:rsidR="00E63D6A" w:rsidRPr="000D5937">
        <w:rPr>
          <w:rFonts w:ascii="Aptos" w:eastAsia="Times New Roman" w:hAnsi="Aptos" w:cs="Times New Roman"/>
          <w:color w:val="000000" w:themeColor="text1"/>
          <w:lang w:eastAsia="lv-LV"/>
        </w:rPr>
        <w:t>r</w:t>
      </w:r>
      <w:r w:rsidR="00E63D6A" w:rsidRPr="000D5937">
        <w:rPr>
          <w:rFonts w:ascii="Aptos" w:eastAsia="Times New Roman" w:hAnsi="Aptos" w:cs="Aptos"/>
          <w:color w:val="000000" w:themeColor="text1"/>
          <w:lang w:eastAsia="lv-LV"/>
        </w:rPr>
        <w:t>š</w:t>
      </w:r>
      <w:r w:rsidR="00E63D6A" w:rsidRPr="000D5937">
        <w:rPr>
          <w:rFonts w:ascii="Aptos" w:eastAsia="Times New Roman" w:hAnsi="Aptos" w:cs="Times New Roman"/>
          <w:color w:val="000000" w:themeColor="text1"/>
          <w:lang w:eastAsia="lv-LV"/>
        </w:rPr>
        <w:t>oto izmaksu izmantošanas iespējām un to piemērošanu Eiropas Savienības kohēzijas politikas programmas 2021.–2027.</w:t>
      </w:r>
      <w:r w:rsidR="00E63D6A" w:rsidRPr="000D5937">
        <w:rPr>
          <w:rFonts w:ascii="Arial" w:eastAsia="Times New Roman" w:hAnsi="Arial" w:cs="Arial"/>
          <w:color w:val="000000" w:themeColor="text1"/>
          <w:lang w:eastAsia="lv-LV"/>
        </w:rPr>
        <w:t> </w:t>
      </w:r>
      <w:r w:rsidR="00E63D6A" w:rsidRPr="000D5937">
        <w:rPr>
          <w:rFonts w:ascii="Aptos" w:eastAsia="Times New Roman" w:hAnsi="Aptos" w:cs="Times New Roman"/>
          <w:color w:val="000000" w:themeColor="text1"/>
          <w:lang w:eastAsia="lv-LV"/>
        </w:rPr>
        <w:t>gadam ietvaros</w:t>
      </w:r>
      <w:r w:rsidR="00E63D6A" w:rsidRPr="000D5937">
        <w:rPr>
          <w:rFonts w:ascii="Aptos" w:eastAsia="Times New Roman" w:hAnsi="Aptos" w:cs="Aptos"/>
          <w:color w:val="000000" w:themeColor="text1"/>
          <w:lang w:eastAsia="lv-LV"/>
        </w:rPr>
        <w:t>”</w:t>
      </w:r>
      <w:r w:rsidR="00E63D6A" w:rsidRPr="000D5937">
        <w:rPr>
          <w:rStyle w:val="FootnoteReference"/>
          <w:rFonts w:ascii="Aptos" w:eastAsia="Times New Roman" w:hAnsi="Aptos"/>
          <w:color w:val="000000" w:themeColor="text1"/>
          <w:lang w:eastAsia="lv-LV"/>
        </w:rPr>
        <w:footnoteReference w:id="3"/>
      </w:r>
      <w:r w:rsidR="00E63D6A" w:rsidRPr="000D5937">
        <w:rPr>
          <w:rFonts w:ascii="Aptos" w:eastAsia="Times New Roman" w:hAnsi="Aptos" w:cs="Times New Roman"/>
          <w:color w:val="000000" w:themeColor="text1"/>
          <w:lang w:eastAsia="lv-LV"/>
        </w:rPr>
        <w:t>;</w:t>
      </w:r>
    </w:p>
    <w:p w14:paraId="67364583" w14:textId="3B59F5B4" w:rsidR="004231D4" w:rsidRPr="000D5937" w:rsidRDefault="0015166F" w:rsidP="004231D4">
      <w:pPr>
        <w:pStyle w:val="ListParagraph"/>
        <w:numPr>
          <w:ilvl w:val="1"/>
          <w:numId w:val="5"/>
        </w:numPr>
        <w:spacing w:before="0"/>
        <w:ind w:left="1418" w:hanging="624"/>
        <w:outlineLvl w:val="3"/>
        <w:rPr>
          <w:rFonts w:ascii="Aptos" w:eastAsia="Times New Roman" w:hAnsi="Aptos" w:cs="Times New Roman"/>
          <w:lang w:eastAsia="lv-LV"/>
        </w:rPr>
      </w:pPr>
      <w:r w:rsidRPr="000D5937">
        <w:rPr>
          <w:rFonts w:ascii="Aptos" w:eastAsia="Times New Roman" w:hAnsi="Aptos" w:cs="Times New Roman"/>
          <w:color w:val="000000" w:themeColor="text1"/>
          <w:lang w:eastAsia="lv-LV"/>
        </w:rPr>
        <w:t>Finanšu ministrijas 202</w:t>
      </w:r>
      <w:r w:rsidR="4B92B4A0" w:rsidRPr="000D5937">
        <w:rPr>
          <w:rFonts w:ascii="Aptos" w:eastAsia="Times New Roman" w:hAnsi="Aptos" w:cs="Times New Roman"/>
          <w:color w:val="000000" w:themeColor="text1"/>
          <w:lang w:eastAsia="lv-LV"/>
        </w:rPr>
        <w:t>5</w:t>
      </w:r>
      <w:r w:rsidRPr="000D5937">
        <w:rPr>
          <w:rFonts w:ascii="Aptos" w:eastAsia="Times New Roman" w:hAnsi="Aptos" w:cs="Times New Roman"/>
          <w:color w:val="000000" w:themeColor="text1"/>
          <w:lang w:eastAsia="lv-LV"/>
        </w:rPr>
        <w:t>.</w:t>
      </w:r>
      <w:r w:rsidRPr="000D5937">
        <w:rPr>
          <w:rFonts w:ascii="Aptos" w:eastAsia="Times New Roman" w:hAnsi="Aptos" w:cs="Arial"/>
          <w:color w:val="000000" w:themeColor="text1"/>
          <w:lang w:eastAsia="lv-LV"/>
        </w:rPr>
        <w:t> </w:t>
      </w:r>
      <w:r w:rsidRPr="000D5937">
        <w:rPr>
          <w:rFonts w:ascii="Aptos" w:eastAsia="Times New Roman" w:hAnsi="Aptos" w:cs="Times New Roman"/>
          <w:color w:val="000000" w:themeColor="text1"/>
          <w:lang w:eastAsia="lv-LV"/>
        </w:rPr>
        <w:t xml:space="preserve">gada </w:t>
      </w:r>
      <w:r w:rsidR="02C600BB" w:rsidRPr="000D5937">
        <w:rPr>
          <w:rFonts w:ascii="Aptos" w:eastAsia="Times New Roman" w:hAnsi="Aptos" w:cs="Times New Roman"/>
          <w:color w:val="000000" w:themeColor="text1"/>
          <w:lang w:eastAsia="lv-LV"/>
        </w:rPr>
        <w:t>3</w:t>
      </w:r>
      <w:r w:rsidRPr="000D5937">
        <w:rPr>
          <w:rFonts w:ascii="Aptos" w:eastAsia="Times New Roman" w:hAnsi="Aptos" w:cs="Times New Roman"/>
          <w:color w:val="000000" w:themeColor="text1"/>
          <w:lang w:eastAsia="lv-LV"/>
        </w:rPr>
        <w:t xml:space="preserve">. </w:t>
      </w:r>
      <w:r w:rsidR="375D4B43" w:rsidRPr="000D5937">
        <w:rPr>
          <w:rFonts w:ascii="Aptos" w:eastAsia="Times New Roman" w:hAnsi="Aptos" w:cs="Times New Roman"/>
          <w:color w:val="000000" w:themeColor="text1"/>
          <w:lang w:eastAsia="lv-LV"/>
        </w:rPr>
        <w:t>jūn</w:t>
      </w:r>
      <w:r w:rsidRPr="000D5937">
        <w:rPr>
          <w:rFonts w:ascii="Aptos" w:eastAsia="Times New Roman" w:hAnsi="Aptos" w:cs="Times New Roman"/>
          <w:color w:val="000000" w:themeColor="text1"/>
          <w:lang w:eastAsia="lv-LV"/>
        </w:rPr>
        <w:t>ija vadlīnijas Nr.</w:t>
      </w:r>
      <w:r w:rsidRPr="000D5937">
        <w:rPr>
          <w:rFonts w:ascii="Aptos" w:eastAsia="Times New Roman" w:hAnsi="Aptos" w:cs="Arial"/>
          <w:color w:val="000000" w:themeColor="text1"/>
          <w:lang w:eastAsia="lv-LV"/>
        </w:rPr>
        <w:t> </w:t>
      </w:r>
      <w:r w:rsidRPr="000D5937">
        <w:rPr>
          <w:rFonts w:ascii="Aptos" w:eastAsia="Times New Roman" w:hAnsi="Aptos" w:cs="Times New Roman"/>
          <w:color w:val="000000" w:themeColor="text1"/>
          <w:lang w:eastAsia="lv-LV"/>
        </w:rPr>
        <w:t>4.6. (4.1.) “Vienas vienības izmaksu standarta likmes aprēķina un piemērošanas metodika 1 km izmaksām darbības programmas “Izaugsme un nodarbinātība” un Eiropas Savienības kohēzijas politikas programmas 2021.–2027.gadam īstenošanai”</w:t>
      </w:r>
      <w:r w:rsidRPr="000D5937">
        <w:rPr>
          <w:rStyle w:val="FootnoteReference"/>
          <w:rFonts w:ascii="Aptos" w:eastAsia="Times New Roman" w:hAnsi="Aptos"/>
          <w:color w:val="000000" w:themeColor="text1"/>
          <w:lang w:eastAsia="lv-LV"/>
        </w:rPr>
        <w:footnoteReference w:id="4"/>
      </w:r>
      <w:r w:rsidRPr="000D5937">
        <w:rPr>
          <w:rFonts w:ascii="Aptos" w:eastAsia="Times New Roman" w:hAnsi="Aptos" w:cs="Times New Roman"/>
          <w:color w:val="000000" w:themeColor="text1"/>
          <w:lang w:eastAsia="lv-LV"/>
        </w:rPr>
        <w:t>;</w:t>
      </w:r>
    </w:p>
    <w:p w14:paraId="6DB4E037" w14:textId="0533D249" w:rsidR="00595239" w:rsidRPr="000D5937" w:rsidRDefault="00595239" w:rsidP="004231D4">
      <w:pPr>
        <w:pStyle w:val="ListParagraph"/>
        <w:numPr>
          <w:ilvl w:val="1"/>
          <w:numId w:val="5"/>
        </w:numPr>
        <w:spacing w:before="0"/>
        <w:ind w:left="1418" w:hanging="624"/>
        <w:outlineLvl w:val="3"/>
        <w:rPr>
          <w:rFonts w:ascii="Aptos" w:eastAsia="Times New Roman" w:hAnsi="Aptos" w:cs="Times New Roman"/>
          <w:lang w:eastAsia="lv-LV"/>
        </w:rPr>
      </w:pPr>
      <w:r w:rsidRPr="000D5937">
        <w:rPr>
          <w:rFonts w:ascii="Aptos" w:eastAsia="Times New Roman" w:hAnsi="Aptos" w:cs="Times New Roman"/>
          <w:color w:val="000000" w:themeColor="text1"/>
          <w:lang w:eastAsia="lv-LV"/>
        </w:rPr>
        <w:t>Finanšu ministrijas 2024.</w:t>
      </w:r>
      <w:r w:rsidRPr="000D5937">
        <w:rPr>
          <w:rFonts w:ascii="Arial" w:eastAsia="Times New Roman" w:hAnsi="Arial" w:cs="Arial"/>
          <w:color w:val="000000" w:themeColor="text1"/>
          <w:lang w:eastAsia="lv-LV"/>
        </w:rPr>
        <w:t> </w:t>
      </w:r>
      <w:r w:rsidRPr="000D5937">
        <w:rPr>
          <w:rFonts w:ascii="Aptos" w:eastAsia="Times New Roman" w:hAnsi="Aptos" w:cs="Times New Roman"/>
          <w:color w:val="000000" w:themeColor="text1"/>
          <w:lang w:eastAsia="lv-LV"/>
        </w:rPr>
        <w:t>gada 2. aprīļa vadlīnijas Nr.</w:t>
      </w:r>
      <w:r w:rsidRPr="000D5937">
        <w:rPr>
          <w:rFonts w:ascii="Arial" w:eastAsia="Times New Roman" w:hAnsi="Arial" w:cs="Arial"/>
          <w:color w:val="000000" w:themeColor="text1"/>
          <w:lang w:eastAsia="lv-LV"/>
        </w:rPr>
        <w:t> </w:t>
      </w:r>
      <w:r w:rsidRPr="000D5937">
        <w:rPr>
          <w:rFonts w:ascii="Aptos" w:eastAsia="Times New Roman" w:hAnsi="Aptos" w:cs="Times New Roman"/>
          <w:color w:val="000000" w:themeColor="text1"/>
          <w:lang w:eastAsia="lv-LV"/>
        </w:rPr>
        <w:t>4.7. (4.2.) Vienas vienības izmaksu standarta likmes aprēķina un piemērošanas metodika iekšzemes komandējumu izmaksām darbības programmas “Izaugsme un nodarbinātība” un Eiropas Savienības kohēzijas politikas programmas 2021.–2027.gadam īstenošanai”</w:t>
      </w:r>
      <w:r w:rsidRPr="000D5937">
        <w:rPr>
          <w:rStyle w:val="FootnoteReference"/>
          <w:rFonts w:ascii="Aptos" w:eastAsia="Times New Roman" w:hAnsi="Aptos"/>
          <w:color w:val="000000" w:themeColor="text1"/>
          <w:lang w:eastAsia="lv-LV"/>
        </w:rPr>
        <w:footnoteReference w:id="5"/>
      </w:r>
      <w:r w:rsidR="00B06B1E" w:rsidRPr="000D5937">
        <w:rPr>
          <w:rFonts w:ascii="Aptos" w:eastAsia="Times New Roman" w:hAnsi="Aptos" w:cs="Times New Roman"/>
          <w:color w:val="000000" w:themeColor="text1"/>
          <w:lang w:eastAsia="lv-LV"/>
        </w:rPr>
        <w:t>.</w:t>
      </w:r>
    </w:p>
    <w:p w14:paraId="1EE335CF" w14:textId="62CD2312" w:rsidR="00446CC4" w:rsidRPr="000D5937" w:rsidRDefault="3AEC74B1" w:rsidP="00513DFB">
      <w:pPr>
        <w:pStyle w:val="ListParagraph"/>
        <w:numPr>
          <w:ilvl w:val="0"/>
          <w:numId w:val="3"/>
        </w:numPr>
        <w:spacing w:before="0"/>
        <w:outlineLvl w:val="3"/>
        <w:rPr>
          <w:rFonts w:ascii="Aptos" w:hAnsi="Aptos" w:cs="Times New Roman"/>
          <w:szCs w:val="24"/>
        </w:rPr>
      </w:pPr>
      <w:r w:rsidRPr="000D5937">
        <w:rPr>
          <w:rFonts w:ascii="Aptos" w:hAnsi="Aptos" w:cs="Times New Roman"/>
          <w:szCs w:val="24"/>
        </w:rPr>
        <w:t>Projekta iesniegum</w:t>
      </w:r>
      <w:r w:rsidR="1B389443" w:rsidRPr="000D5937">
        <w:rPr>
          <w:rFonts w:ascii="Aptos" w:hAnsi="Aptos" w:cs="Times New Roman"/>
          <w:szCs w:val="24"/>
        </w:rPr>
        <w:t>u</w:t>
      </w:r>
      <w:r w:rsidRPr="000D5937">
        <w:rPr>
          <w:rFonts w:ascii="Aptos" w:hAnsi="Aptos" w:cs="Times New Roman"/>
          <w:szCs w:val="24"/>
        </w:rPr>
        <w:t xml:space="preserve"> sagatavo latviešu valodā. Ja kāda no projekta iesnieguma sadaļām vai pielikumiem ir citā valodā, </w:t>
      </w:r>
      <w:r w:rsidR="1EE2A303" w:rsidRPr="000D5937">
        <w:rPr>
          <w:rFonts w:ascii="Aptos" w:hAnsi="Aptos" w:cs="Times New Roman"/>
          <w:szCs w:val="24"/>
        </w:rPr>
        <w:t>atbilstoši</w:t>
      </w:r>
      <w:r w:rsidRPr="000D5937">
        <w:rPr>
          <w:rFonts w:ascii="Aptos" w:hAnsi="Aptos" w:cs="Times New Roman"/>
          <w:szCs w:val="24"/>
        </w:rPr>
        <w:t xml:space="preserve"> </w:t>
      </w:r>
      <w:r w:rsidR="08FF6078" w:rsidRPr="000D5937">
        <w:rPr>
          <w:rFonts w:ascii="Aptos" w:hAnsi="Aptos" w:cs="Times New Roman"/>
          <w:szCs w:val="24"/>
        </w:rPr>
        <w:t>Valsts</w:t>
      </w:r>
      <w:r w:rsidRPr="000D5937">
        <w:rPr>
          <w:rFonts w:ascii="Aptos" w:hAnsi="Aptos" w:cs="Times New Roman"/>
          <w:szCs w:val="24"/>
        </w:rPr>
        <w:t xml:space="preserve"> valodas likum</w:t>
      </w:r>
      <w:r w:rsidR="1EE2A303" w:rsidRPr="000D5937">
        <w:rPr>
          <w:rFonts w:ascii="Aptos" w:hAnsi="Aptos" w:cs="Times New Roman"/>
          <w:szCs w:val="24"/>
        </w:rPr>
        <w:t>am pievieno Ministru kabineta 2000.</w:t>
      </w:r>
      <w:r w:rsidR="36509AE9" w:rsidRPr="000D5937">
        <w:rPr>
          <w:rFonts w:ascii="Aptos" w:hAnsi="Aptos" w:cs="Times New Roman"/>
          <w:szCs w:val="24"/>
        </w:rPr>
        <w:t> </w:t>
      </w:r>
      <w:r w:rsidR="1EE2A303" w:rsidRPr="000D5937">
        <w:rPr>
          <w:rFonts w:ascii="Aptos" w:hAnsi="Aptos" w:cs="Times New Roman"/>
          <w:szCs w:val="24"/>
        </w:rPr>
        <w:t>gada 22.</w:t>
      </w:r>
      <w:r w:rsidR="36509AE9" w:rsidRPr="000D5937">
        <w:rPr>
          <w:rFonts w:ascii="Aptos" w:hAnsi="Aptos" w:cs="Times New Roman"/>
          <w:szCs w:val="24"/>
        </w:rPr>
        <w:t> </w:t>
      </w:r>
      <w:r w:rsidR="1EE2A303" w:rsidRPr="000D5937">
        <w:rPr>
          <w:rFonts w:ascii="Aptos" w:hAnsi="Aptos" w:cs="Times New Roman"/>
          <w:szCs w:val="24"/>
        </w:rPr>
        <w:t>augusta noteikumu Nr.</w:t>
      </w:r>
      <w:r w:rsidR="36509AE9" w:rsidRPr="000D5937">
        <w:rPr>
          <w:rFonts w:ascii="Aptos" w:hAnsi="Aptos" w:cs="Times New Roman"/>
          <w:szCs w:val="24"/>
        </w:rPr>
        <w:t> </w:t>
      </w:r>
      <w:r w:rsidR="1EE2A303" w:rsidRPr="000D5937">
        <w:rPr>
          <w:rFonts w:ascii="Aptos" w:hAnsi="Aptos" w:cs="Times New Roman"/>
          <w:szCs w:val="24"/>
        </w:rPr>
        <w:t xml:space="preserve">291 “Kārtība, kādā </w:t>
      </w:r>
      <w:r w:rsidR="1EE2A303" w:rsidRPr="000D5937">
        <w:rPr>
          <w:rFonts w:ascii="Aptos" w:hAnsi="Aptos" w:cs="Times New Roman"/>
          <w:szCs w:val="24"/>
        </w:rPr>
        <w:lastRenderedPageBreak/>
        <w:t xml:space="preserve">apliecināmi dokumentu tulkojumi valsts valodā” </w:t>
      </w:r>
      <w:r w:rsidRPr="000D5937">
        <w:rPr>
          <w:rFonts w:ascii="Aptos" w:hAnsi="Aptos" w:cs="Times New Roman"/>
          <w:szCs w:val="24"/>
        </w:rPr>
        <w:t>noteiktajā kārtībā</w:t>
      </w:r>
      <w:r w:rsidR="1EE2A303" w:rsidRPr="000D5937">
        <w:rPr>
          <w:rFonts w:ascii="Aptos" w:hAnsi="Aptos" w:cs="Times New Roman"/>
          <w:szCs w:val="24"/>
        </w:rPr>
        <w:t xml:space="preserve"> vai notariāli apliecinātu tulkojumu valsts valodā</w:t>
      </w:r>
      <w:r w:rsidR="6DE0719E" w:rsidRPr="000D5937">
        <w:rPr>
          <w:rFonts w:ascii="Aptos" w:hAnsi="Aptos" w:cs="Times New Roman"/>
          <w:szCs w:val="24"/>
        </w:rPr>
        <w:t>.</w:t>
      </w:r>
      <w:r w:rsidRPr="000D5937">
        <w:rPr>
          <w:rFonts w:ascii="Aptos" w:hAnsi="Aptos" w:cs="Times New Roman"/>
          <w:szCs w:val="24"/>
        </w:rPr>
        <w:t xml:space="preserve"> </w:t>
      </w:r>
    </w:p>
    <w:p w14:paraId="68BD4AD8" w14:textId="57496A7C" w:rsidR="00411490" w:rsidRPr="000D5937" w:rsidRDefault="00030AA6" w:rsidP="00513DFB">
      <w:pPr>
        <w:pStyle w:val="ListParagraph"/>
        <w:numPr>
          <w:ilvl w:val="0"/>
          <w:numId w:val="3"/>
        </w:numPr>
        <w:spacing w:before="0"/>
        <w:contextualSpacing w:val="0"/>
        <w:outlineLvl w:val="3"/>
        <w:rPr>
          <w:rFonts w:ascii="Aptos" w:eastAsia="Times New Roman" w:hAnsi="Aptos" w:cs="Times New Roman"/>
          <w:szCs w:val="24"/>
          <w:lang w:eastAsia="lv-LV"/>
        </w:rPr>
      </w:pPr>
      <w:r w:rsidRPr="000D5937">
        <w:rPr>
          <w:rFonts w:ascii="Aptos" w:eastAsia="Times New Roman" w:hAnsi="Aptos" w:cs="Times New Roman"/>
          <w:szCs w:val="24"/>
          <w:lang w:eastAsia="lv-LV"/>
        </w:rPr>
        <w:t>Projekt</w:t>
      </w:r>
      <w:r w:rsidR="00313F21" w:rsidRPr="000D5937">
        <w:rPr>
          <w:rFonts w:ascii="Aptos" w:eastAsia="Times New Roman" w:hAnsi="Aptos" w:cs="Times New Roman"/>
          <w:szCs w:val="24"/>
          <w:lang w:eastAsia="lv-LV"/>
        </w:rPr>
        <w:t xml:space="preserve">a iesniegumā summas norāda </w:t>
      </w:r>
      <w:r w:rsidR="00313F21" w:rsidRPr="000D5937">
        <w:rPr>
          <w:rFonts w:ascii="Aptos" w:eastAsia="Times New Roman" w:hAnsi="Aptos" w:cs="Times New Roman"/>
          <w:i/>
          <w:szCs w:val="24"/>
          <w:lang w:eastAsia="lv-LV"/>
        </w:rPr>
        <w:t>euro</w:t>
      </w:r>
      <w:r w:rsidR="00313F21" w:rsidRPr="000D5937">
        <w:rPr>
          <w:rFonts w:ascii="Aptos" w:eastAsia="Times New Roman" w:hAnsi="Aptos" w:cs="Times New Roman"/>
          <w:szCs w:val="24"/>
          <w:lang w:eastAsia="lv-LV"/>
        </w:rPr>
        <w:t xml:space="preserve"> ar precizitāti līdz </w:t>
      </w:r>
      <w:r w:rsidR="00660A2C" w:rsidRPr="000D5937">
        <w:rPr>
          <w:rFonts w:ascii="Aptos" w:eastAsia="Times New Roman" w:hAnsi="Aptos" w:cs="Times New Roman"/>
          <w:szCs w:val="24"/>
          <w:lang w:eastAsia="lv-LV"/>
        </w:rPr>
        <w:t xml:space="preserve">diviem </w:t>
      </w:r>
      <w:r w:rsidR="00DB7526" w:rsidRPr="000D5937">
        <w:rPr>
          <w:rFonts w:ascii="Aptos" w:eastAsia="Times New Roman" w:hAnsi="Aptos" w:cs="Times New Roman"/>
          <w:szCs w:val="24"/>
          <w:lang w:eastAsia="lv-LV"/>
        </w:rPr>
        <w:t xml:space="preserve">cipariem </w:t>
      </w:r>
      <w:r w:rsidR="00313F21" w:rsidRPr="000D5937">
        <w:rPr>
          <w:rFonts w:ascii="Aptos" w:eastAsia="Times New Roman" w:hAnsi="Aptos" w:cs="Times New Roman"/>
          <w:szCs w:val="24"/>
          <w:lang w:eastAsia="lv-LV"/>
        </w:rPr>
        <w:t>aiz komata.</w:t>
      </w:r>
    </w:p>
    <w:p w14:paraId="40019846" w14:textId="3686EB0B" w:rsidR="001306D9" w:rsidRPr="000D5937" w:rsidRDefault="0042748D" w:rsidP="00513DFB">
      <w:pPr>
        <w:pStyle w:val="ListParagraph"/>
        <w:numPr>
          <w:ilvl w:val="0"/>
          <w:numId w:val="3"/>
        </w:numPr>
        <w:spacing w:before="0"/>
        <w:contextualSpacing w:val="0"/>
        <w:rPr>
          <w:rFonts w:ascii="Aptos" w:hAnsi="Aptos" w:cs="Times New Roman"/>
          <w:szCs w:val="24"/>
        </w:rPr>
      </w:pPr>
      <w:r w:rsidRPr="000D5937">
        <w:rPr>
          <w:rFonts w:ascii="Aptos" w:hAnsi="Aptos" w:cs="Times New Roman"/>
          <w:b/>
          <w:szCs w:val="24"/>
        </w:rPr>
        <w:t>P</w:t>
      </w:r>
      <w:r w:rsidR="00FA3DD6" w:rsidRPr="000D5937">
        <w:rPr>
          <w:rFonts w:ascii="Aptos" w:hAnsi="Aptos" w:cs="Times New Roman"/>
          <w:b/>
          <w:szCs w:val="24"/>
        </w:rPr>
        <w:t>rojekta iesniegum</w:t>
      </w:r>
      <w:r w:rsidR="0072213C" w:rsidRPr="000D5937">
        <w:rPr>
          <w:rFonts w:ascii="Aptos" w:hAnsi="Aptos" w:cs="Times New Roman"/>
          <w:b/>
          <w:szCs w:val="24"/>
        </w:rPr>
        <w:t>u</w:t>
      </w:r>
      <w:r w:rsidR="00FA3DD6" w:rsidRPr="000D5937">
        <w:rPr>
          <w:rFonts w:ascii="Aptos" w:hAnsi="Aptos" w:cs="Times New Roman"/>
          <w:b/>
        </w:rPr>
        <w:t xml:space="preserve"> iesniedz līdz projektu iesniegumu iesniegšanas</w:t>
      </w:r>
      <w:r w:rsidR="00CD335B" w:rsidRPr="000D5937">
        <w:rPr>
          <w:rFonts w:ascii="Aptos" w:hAnsi="Aptos" w:cs="Times New Roman"/>
          <w:b/>
        </w:rPr>
        <w:t xml:space="preserve"> termiņa</w:t>
      </w:r>
      <w:r w:rsidR="00FA3DD6" w:rsidRPr="000D5937">
        <w:rPr>
          <w:rFonts w:ascii="Aptos" w:hAnsi="Aptos" w:cs="Times New Roman"/>
          <w:b/>
        </w:rPr>
        <w:t xml:space="preserve"> beigu </w:t>
      </w:r>
      <w:r w:rsidR="00CD335B" w:rsidRPr="000D5937">
        <w:rPr>
          <w:rFonts w:ascii="Aptos" w:hAnsi="Aptos" w:cs="Times New Roman"/>
          <w:b/>
        </w:rPr>
        <w:t>datumam</w:t>
      </w:r>
      <w:r w:rsidR="00FA3DD6" w:rsidRPr="000D5937">
        <w:rPr>
          <w:rFonts w:ascii="Aptos" w:hAnsi="Aptos" w:cs="Times New Roman"/>
          <w:szCs w:val="24"/>
        </w:rPr>
        <w:t>.</w:t>
      </w:r>
    </w:p>
    <w:p w14:paraId="183B9305" w14:textId="1C000975" w:rsidR="001306D9" w:rsidRPr="000D5937" w:rsidRDefault="002B6657" w:rsidP="00513DFB">
      <w:pPr>
        <w:pStyle w:val="ListParagraph"/>
        <w:numPr>
          <w:ilvl w:val="0"/>
          <w:numId w:val="3"/>
        </w:numPr>
        <w:spacing w:before="0"/>
        <w:contextualSpacing w:val="0"/>
        <w:rPr>
          <w:rFonts w:ascii="Aptos" w:hAnsi="Aptos" w:cs="Times New Roman"/>
          <w:szCs w:val="24"/>
        </w:rPr>
      </w:pPr>
      <w:r w:rsidRPr="000D5937">
        <w:rPr>
          <w:rFonts w:ascii="Aptos" w:hAnsi="Aptos" w:cs="Times New Roman"/>
        </w:rPr>
        <w:t xml:space="preserve">Ja projekta iesniegums iesniegts pēc projektu iesniegumu iesniegšanas </w:t>
      </w:r>
      <w:r w:rsidR="00404D7C" w:rsidRPr="000D5937">
        <w:rPr>
          <w:rFonts w:ascii="Aptos" w:hAnsi="Aptos" w:cs="Times New Roman"/>
        </w:rPr>
        <w:t xml:space="preserve">termiņa </w:t>
      </w:r>
      <w:r w:rsidRPr="000D5937">
        <w:rPr>
          <w:rFonts w:ascii="Aptos" w:hAnsi="Aptos" w:cs="Times New Roman"/>
        </w:rPr>
        <w:t xml:space="preserve">beigu datuma, tas netiek vērtēts. </w:t>
      </w:r>
      <w:r w:rsidR="00AA1B48" w:rsidRPr="000D5937">
        <w:rPr>
          <w:rFonts w:ascii="Aptos" w:hAnsi="Aptos" w:cs="Times New Roman"/>
        </w:rPr>
        <w:t>Centrālā finanšu un līgumu aģentūra (turpmāk – s</w:t>
      </w:r>
      <w:r w:rsidRPr="000D5937">
        <w:rPr>
          <w:rFonts w:ascii="Aptos" w:hAnsi="Aptos" w:cs="Times New Roman"/>
        </w:rPr>
        <w:t>adarbības iestāde</w:t>
      </w:r>
      <w:r w:rsidR="00AA1B48" w:rsidRPr="000D5937">
        <w:rPr>
          <w:rFonts w:ascii="Aptos" w:hAnsi="Aptos" w:cs="Times New Roman"/>
        </w:rPr>
        <w:t>)</w:t>
      </w:r>
      <w:r w:rsidRPr="000D5937">
        <w:rPr>
          <w:rFonts w:ascii="Aptos" w:hAnsi="Aptos" w:cs="Times New Roman"/>
        </w:rPr>
        <w:t xml:space="preserve"> par to informē projekta iesniedzēju</w:t>
      </w:r>
      <w:r w:rsidR="0013188F" w:rsidRPr="000D5937">
        <w:rPr>
          <w:rFonts w:ascii="Aptos" w:hAnsi="Aptos" w:cs="Times New Roman"/>
        </w:rPr>
        <w:t xml:space="preserve">. </w:t>
      </w:r>
    </w:p>
    <w:p w14:paraId="56DBD135" w14:textId="404B8E1D" w:rsidR="008E372B" w:rsidRPr="000D5937" w:rsidRDefault="68672EE0" w:rsidP="00513DFB">
      <w:pPr>
        <w:pStyle w:val="ListParagraph"/>
        <w:numPr>
          <w:ilvl w:val="0"/>
          <w:numId w:val="3"/>
        </w:numPr>
        <w:spacing w:before="0"/>
        <w:rPr>
          <w:rFonts w:ascii="Aptos" w:hAnsi="Aptos" w:cs="Times New Roman"/>
          <w:szCs w:val="24"/>
        </w:rPr>
      </w:pPr>
      <w:r w:rsidRPr="000D5937">
        <w:rPr>
          <w:rFonts w:ascii="Aptos" w:hAnsi="Aptos" w:cs="Times New Roman"/>
          <w:szCs w:val="24"/>
        </w:rPr>
        <w:t xml:space="preserve">Projekta iesniedzējam pēc projekta iesnieguma </w:t>
      </w:r>
      <w:r w:rsidR="2EAD6D44" w:rsidRPr="000D5937">
        <w:rPr>
          <w:rFonts w:ascii="Aptos" w:hAnsi="Aptos" w:cs="Times New Roman"/>
          <w:szCs w:val="24"/>
        </w:rPr>
        <w:t>iesniegšanas</w:t>
      </w:r>
      <w:r w:rsidRPr="000D5937">
        <w:rPr>
          <w:rFonts w:ascii="Aptos" w:hAnsi="Aptos" w:cs="Times New Roman"/>
          <w:szCs w:val="24"/>
        </w:rPr>
        <w:t xml:space="preserve"> </w:t>
      </w:r>
      <w:r w:rsidR="106D7AB6" w:rsidRPr="000D5937">
        <w:rPr>
          <w:rFonts w:ascii="Aptos" w:hAnsi="Aptos" w:cs="Times New Roman"/>
          <w:szCs w:val="24"/>
        </w:rPr>
        <w:t>sadarbības iestādē</w:t>
      </w:r>
      <w:r w:rsidRPr="000D5937">
        <w:rPr>
          <w:rFonts w:ascii="Aptos" w:hAnsi="Aptos" w:cs="Times New Roman"/>
          <w:szCs w:val="24"/>
        </w:rPr>
        <w:t xml:space="preserve">, tiek </w:t>
      </w:r>
      <w:r w:rsidR="06B31755" w:rsidRPr="000D5937">
        <w:rPr>
          <w:rFonts w:ascii="Aptos" w:hAnsi="Aptos" w:cs="Times New Roman"/>
          <w:szCs w:val="24"/>
        </w:rPr>
        <w:t>nosūtīt</w:t>
      </w:r>
      <w:r w:rsidR="00086513" w:rsidRPr="000D5937">
        <w:rPr>
          <w:rFonts w:ascii="Aptos" w:hAnsi="Aptos" w:cs="Times New Roman"/>
          <w:szCs w:val="24"/>
        </w:rPr>
        <w:t>a</w:t>
      </w:r>
      <w:r w:rsidR="06B31755" w:rsidRPr="000D5937">
        <w:rPr>
          <w:rFonts w:ascii="Aptos" w:hAnsi="Aptos" w:cs="Times New Roman"/>
          <w:szCs w:val="24"/>
        </w:rPr>
        <w:t xml:space="preserve"> </w:t>
      </w:r>
      <w:r w:rsidR="2F998379" w:rsidRPr="000D5937">
        <w:rPr>
          <w:rFonts w:ascii="Aptos" w:hAnsi="Aptos" w:cs="Times New Roman"/>
          <w:szCs w:val="24"/>
        </w:rPr>
        <w:t>KPVIS</w:t>
      </w:r>
      <w:r w:rsidR="06B31755" w:rsidRPr="000D5937">
        <w:rPr>
          <w:rFonts w:ascii="Aptos" w:hAnsi="Aptos" w:cs="Times New Roman"/>
          <w:szCs w:val="24"/>
        </w:rPr>
        <w:t xml:space="preserve"> automātiski sagatavot</w:t>
      </w:r>
      <w:r w:rsidR="00086513" w:rsidRPr="000D5937">
        <w:rPr>
          <w:rFonts w:ascii="Aptos" w:hAnsi="Aptos" w:cs="Times New Roman"/>
          <w:szCs w:val="24"/>
        </w:rPr>
        <w:t>a</w:t>
      </w:r>
      <w:r w:rsidR="06B31755" w:rsidRPr="000D5937">
        <w:rPr>
          <w:rFonts w:ascii="Aptos" w:hAnsi="Aptos" w:cs="Times New Roman"/>
          <w:szCs w:val="24"/>
        </w:rPr>
        <w:t xml:space="preserve"> e</w:t>
      </w:r>
      <w:r w:rsidR="00086513" w:rsidRPr="000D5937">
        <w:rPr>
          <w:rFonts w:ascii="Aptos" w:hAnsi="Aptos" w:cs="Times New Roman"/>
          <w:szCs w:val="24"/>
        </w:rPr>
        <w:t>lektroniskā</w:t>
      </w:r>
      <w:r w:rsidR="00C53E25" w:rsidRPr="000D5937">
        <w:rPr>
          <w:rFonts w:ascii="Aptos" w:hAnsi="Aptos" w:cs="Times New Roman"/>
          <w:szCs w:val="24"/>
        </w:rPr>
        <w:t xml:space="preserve"> </w:t>
      </w:r>
      <w:r w:rsidR="06B31755" w:rsidRPr="000D5937">
        <w:rPr>
          <w:rFonts w:ascii="Aptos" w:hAnsi="Aptos" w:cs="Times New Roman"/>
          <w:szCs w:val="24"/>
        </w:rPr>
        <w:t>past</w:t>
      </w:r>
      <w:r w:rsidR="00C53E25" w:rsidRPr="000D5937">
        <w:rPr>
          <w:rFonts w:ascii="Aptos" w:hAnsi="Aptos" w:cs="Times New Roman"/>
          <w:szCs w:val="24"/>
        </w:rPr>
        <w:t>a vēstule</w:t>
      </w:r>
      <w:r w:rsidR="06B31755" w:rsidRPr="000D5937">
        <w:rPr>
          <w:rFonts w:ascii="Aptos" w:hAnsi="Aptos" w:cs="Times New Roman"/>
          <w:szCs w:val="24"/>
        </w:rPr>
        <w:t xml:space="preserve"> par projekta iesnieguma iesniegšanu</w:t>
      </w:r>
      <w:r w:rsidRPr="000D5937">
        <w:rPr>
          <w:rFonts w:ascii="Aptos" w:hAnsi="Aptos" w:cs="Times New Roman"/>
          <w:szCs w:val="24"/>
        </w:rPr>
        <w:t>.</w:t>
      </w:r>
    </w:p>
    <w:p w14:paraId="421D37D3" w14:textId="774D934B" w:rsidR="008E372B" w:rsidRPr="000D5937" w:rsidRDefault="00A111C6" w:rsidP="00DB7526">
      <w:pPr>
        <w:pStyle w:val="Headinggg1"/>
        <w:rPr>
          <w:rFonts w:ascii="Aptos" w:hAnsi="Aptos"/>
        </w:rPr>
      </w:pPr>
      <w:r w:rsidRPr="000D5937">
        <w:rPr>
          <w:rFonts w:ascii="Aptos" w:hAnsi="Aptos"/>
        </w:rPr>
        <w:t>Konsultatīvais atbalsts</w:t>
      </w:r>
      <w:r w:rsidR="00916ED5" w:rsidRPr="000D5937">
        <w:rPr>
          <w:rFonts w:ascii="Aptos" w:hAnsi="Aptos"/>
        </w:rPr>
        <w:t xml:space="preserve"> ierobežotā</w:t>
      </w:r>
      <w:r w:rsidR="00BF5A92" w:rsidRPr="000D5937">
        <w:rPr>
          <w:rFonts w:ascii="Aptos" w:hAnsi="Aptos"/>
        </w:rPr>
        <w:t xml:space="preserve"> projektu iesniegumu atlasē</w:t>
      </w:r>
    </w:p>
    <w:p w14:paraId="66E33464" w14:textId="32B3B876" w:rsidR="009D55CA" w:rsidRPr="000D5937" w:rsidRDefault="008E372B" w:rsidP="00513DFB">
      <w:pPr>
        <w:pStyle w:val="ListParagraph"/>
        <w:numPr>
          <w:ilvl w:val="0"/>
          <w:numId w:val="3"/>
        </w:numPr>
        <w:spacing w:before="0"/>
        <w:contextualSpacing w:val="0"/>
        <w:outlineLvl w:val="3"/>
        <w:rPr>
          <w:rFonts w:ascii="Aptos" w:eastAsia="Times New Roman" w:hAnsi="Aptos" w:cs="Times New Roman"/>
          <w:bCs/>
          <w:szCs w:val="24"/>
          <w:lang w:eastAsia="lv-LV"/>
        </w:rPr>
      </w:pPr>
      <w:bookmarkStart w:id="4" w:name="_Ref120492295"/>
      <w:r w:rsidRPr="000D5937">
        <w:rPr>
          <w:rFonts w:ascii="Aptos" w:eastAsia="Times New Roman" w:hAnsi="Aptos" w:cs="Times New Roman"/>
          <w:bCs/>
          <w:color w:val="000000"/>
          <w:szCs w:val="24"/>
          <w:lang w:eastAsia="lv-LV"/>
        </w:rPr>
        <w:t>Projek</w:t>
      </w:r>
      <w:r w:rsidR="003006B8" w:rsidRPr="000D5937">
        <w:rPr>
          <w:rFonts w:ascii="Aptos" w:eastAsia="Times New Roman" w:hAnsi="Aptos" w:cs="Times New Roman"/>
          <w:bCs/>
          <w:color w:val="000000"/>
          <w:szCs w:val="24"/>
          <w:lang w:eastAsia="lv-LV"/>
        </w:rPr>
        <w:t>ta iesniedzēj</w:t>
      </w:r>
      <w:r w:rsidR="00ED6CC8" w:rsidRPr="000D5937">
        <w:rPr>
          <w:rFonts w:ascii="Aptos" w:eastAsia="Times New Roman" w:hAnsi="Aptos" w:cs="Times New Roman"/>
          <w:bCs/>
          <w:color w:val="000000"/>
          <w:szCs w:val="24"/>
          <w:lang w:eastAsia="lv-LV"/>
        </w:rPr>
        <w:t>s</w:t>
      </w:r>
      <w:r w:rsidR="009D55CA" w:rsidRPr="000D5937">
        <w:rPr>
          <w:rFonts w:ascii="Aptos" w:eastAsia="Times New Roman" w:hAnsi="Aptos" w:cs="Times New Roman"/>
          <w:bCs/>
          <w:color w:val="000000"/>
          <w:szCs w:val="24"/>
          <w:lang w:eastAsia="lv-LV"/>
        </w:rPr>
        <w:t xml:space="preserve">, sagatavojot </w:t>
      </w:r>
      <w:r w:rsidR="00A749C2" w:rsidRPr="000D5937">
        <w:rPr>
          <w:rFonts w:ascii="Aptos" w:eastAsia="Times New Roman" w:hAnsi="Aptos" w:cs="Times New Roman"/>
          <w:bCs/>
          <w:color w:val="000000"/>
          <w:szCs w:val="24"/>
          <w:lang w:eastAsia="lv-LV"/>
        </w:rPr>
        <w:t xml:space="preserve">projekta iesniegumu, var saņemt sadarbības iestādes konsultatīvo atbalstu </w:t>
      </w:r>
      <w:r w:rsidR="00ED6CC8" w:rsidRPr="000D5937">
        <w:rPr>
          <w:rFonts w:ascii="Aptos" w:eastAsia="Times New Roman" w:hAnsi="Aptos" w:cs="Times New Roman"/>
          <w:bCs/>
          <w:color w:val="000000"/>
          <w:szCs w:val="24"/>
          <w:lang w:eastAsia="lv-LV"/>
        </w:rPr>
        <w:t>projekta ies</w:t>
      </w:r>
      <w:r w:rsidR="009D55CA" w:rsidRPr="000D5937">
        <w:rPr>
          <w:rFonts w:ascii="Aptos" w:eastAsia="Times New Roman" w:hAnsi="Aptos" w:cs="Times New Roman"/>
          <w:bCs/>
          <w:color w:val="000000"/>
          <w:szCs w:val="24"/>
          <w:lang w:eastAsia="lv-LV"/>
        </w:rPr>
        <w:t>n</w:t>
      </w:r>
      <w:r w:rsidR="00ED6CC8" w:rsidRPr="000D5937">
        <w:rPr>
          <w:rFonts w:ascii="Aptos" w:eastAsia="Times New Roman" w:hAnsi="Aptos" w:cs="Times New Roman"/>
          <w:bCs/>
          <w:color w:val="000000"/>
          <w:szCs w:val="24"/>
          <w:lang w:eastAsia="lv-LV"/>
        </w:rPr>
        <w:t xml:space="preserve">ieguma </w:t>
      </w:r>
      <w:r w:rsidR="00912EA6" w:rsidRPr="000D5937">
        <w:rPr>
          <w:rFonts w:ascii="Aptos" w:eastAsia="Times New Roman" w:hAnsi="Aptos" w:cs="Times New Roman"/>
          <w:bCs/>
          <w:color w:val="000000"/>
          <w:szCs w:val="24"/>
          <w:lang w:eastAsia="lv-LV"/>
        </w:rPr>
        <w:t>sagatavo</w:t>
      </w:r>
      <w:r w:rsidR="009D55CA" w:rsidRPr="000D5937">
        <w:rPr>
          <w:rFonts w:ascii="Aptos" w:eastAsia="Times New Roman" w:hAnsi="Aptos" w:cs="Times New Roman"/>
          <w:bCs/>
          <w:color w:val="000000"/>
          <w:szCs w:val="24"/>
          <w:lang w:eastAsia="lv-LV"/>
        </w:rPr>
        <w:t>šana</w:t>
      </w:r>
      <w:r w:rsidR="00A749C2" w:rsidRPr="000D5937">
        <w:rPr>
          <w:rFonts w:ascii="Aptos" w:eastAsia="Times New Roman" w:hAnsi="Aptos" w:cs="Times New Roman"/>
          <w:bCs/>
          <w:color w:val="000000"/>
          <w:szCs w:val="24"/>
          <w:lang w:eastAsia="lv-LV"/>
        </w:rPr>
        <w:t>i</w:t>
      </w:r>
      <w:r w:rsidR="003E43EE" w:rsidRPr="000D5937">
        <w:rPr>
          <w:rFonts w:ascii="Aptos" w:eastAsia="Times New Roman" w:hAnsi="Aptos" w:cs="Times New Roman"/>
          <w:bCs/>
          <w:color w:val="000000"/>
          <w:szCs w:val="24"/>
          <w:lang w:eastAsia="lv-LV"/>
        </w:rPr>
        <w:t xml:space="preserve">, </w:t>
      </w:r>
      <w:r w:rsidR="00782546" w:rsidRPr="000D5937">
        <w:rPr>
          <w:rFonts w:ascii="Aptos" w:eastAsia="Times New Roman" w:hAnsi="Aptos" w:cs="Times New Roman"/>
          <w:bCs/>
          <w:color w:val="000000"/>
          <w:szCs w:val="24"/>
          <w:lang w:eastAsia="lv-LV"/>
        </w:rPr>
        <w:t xml:space="preserve">vienu reizi </w:t>
      </w:r>
      <w:r w:rsidR="003E43EE" w:rsidRPr="000D5937">
        <w:rPr>
          <w:rFonts w:ascii="Aptos" w:eastAsia="Times New Roman" w:hAnsi="Aptos" w:cs="Times New Roman"/>
          <w:bCs/>
          <w:color w:val="000000"/>
          <w:szCs w:val="24"/>
          <w:lang w:eastAsia="lv-LV"/>
        </w:rPr>
        <w:t>iesniedzot projekta iesniegumu priekšizskatīšan</w:t>
      </w:r>
      <w:r w:rsidR="00732ED1" w:rsidRPr="000D5937">
        <w:rPr>
          <w:rFonts w:ascii="Aptos" w:eastAsia="Times New Roman" w:hAnsi="Aptos" w:cs="Times New Roman"/>
          <w:bCs/>
          <w:color w:val="000000"/>
          <w:szCs w:val="24"/>
          <w:lang w:eastAsia="lv-LV"/>
        </w:rPr>
        <w:t xml:space="preserve">ai </w:t>
      </w:r>
      <w:r w:rsidR="00184A1C" w:rsidRPr="000D5937">
        <w:rPr>
          <w:rFonts w:ascii="Aptos" w:eastAsia="Times New Roman" w:hAnsi="Aptos" w:cs="Times New Roman"/>
          <w:bCs/>
          <w:color w:val="000000"/>
          <w:szCs w:val="24"/>
          <w:lang w:eastAsia="lv-LV"/>
        </w:rPr>
        <w:t xml:space="preserve">Projektu portālā </w:t>
      </w:r>
      <w:r w:rsidR="00732ED1" w:rsidRPr="000D5937">
        <w:rPr>
          <w:rFonts w:ascii="Aptos" w:eastAsia="Times New Roman" w:hAnsi="Aptos" w:cs="Times New Roman"/>
          <w:bCs/>
          <w:color w:val="000000"/>
          <w:szCs w:val="24"/>
          <w:lang w:eastAsia="lv-LV"/>
        </w:rPr>
        <w:t>līdz</w:t>
      </w:r>
      <w:r w:rsidR="00912EA6" w:rsidRPr="000D5937">
        <w:rPr>
          <w:rFonts w:ascii="Aptos" w:eastAsia="Times New Roman" w:hAnsi="Aptos" w:cs="Times New Roman"/>
          <w:bCs/>
          <w:color w:val="000000"/>
          <w:szCs w:val="24"/>
          <w:lang w:eastAsia="lv-LV"/>
        </w:rPr>
        <w:t xml:space="preserve"> </w:t>
      </w:r>
      <w:r w:rsidR="00723777" w:rsidRPr="000D5937">
        <w:rPr>
          <w:rFonts w:ascii="Aptos" w:eastAsia="Times New Roman" w:hAnsi="Aptos" w:cs="Times New Roman"/>
          <w:szCs w:val="24"/>
          <w:lang w:eastAsia="lv-LV"/>
        </w:rPr>
        <w:t>20</w:t>
      </w:r>
      <w:r w:rsidR="00FA4B14" w:rsidRPr="000D5937">
        <w:rPr>
          <w:rFonts w:ascii="Aptos" w:eastAsia="Times New Roman" w:hAnsi="Aptos" w:cs="Times New Roman"/>
          <w:szCs w:val="24"/>
          <w:lang w:eastAsia="lv-LV"/>
        </w:rPr>
        <w:t>25</w:t>
      </w:r>
      <w:r w:rsidR="00723777" w:rsidRPr="000D5937">
        <w:rPr>
          <w:rFonts w:ascii="Aptos" w:eastAsia="Times New Roman" w:hAnsi="Aptos" w:cs="Times New Roman"/>
          <w:szCs w:val="24"/>
          <w:lang w:eastAsia="lv-LV"/>
        </w:rPr>
        <w:t>.</w:t>
      </w:r>
      <w:r w:rsidR="00402F7A" w:rsidRPr="000D5937">
        <w:rPr>
          <w:rFonts w:ascii="Aptos" w:eastAsia="Times New Roman" w:hAnsi="Aptos" w:cs="Times New Roman"/>
          <w:color w:val="FF0000"/>
          <w:szCs w:val="24"/>
          <w:lang w:eastAsia="lv-LV"/>
        </w:rPr>
        <w:t> </w:t>
      </w:r>
      <w:r w:rsidR="00723777" w:rsidRPr="000D5937">
        <w:rPr>
          <w:rFonts w:ascii="Aptos" w:eastAsia="Times New Roman" w:hAnsi="Aptos" w:cs="Times New Roman"/>
          <w:szCs w:val="24"/>
          <w:lang w:eastAsia="lv-LV"/>
        </w:rPr>
        <w:t xml:space="preserve">gada </w:t>
      </w:r>
      <w:del w:id="5" w:author="Viktorija Teličene" w:date="2025-08-29T09:35:00Z" w16du:dateUtc="2025-08-29T06:35:00Z">
        <w:r w:rsidR="00FA4B14" w:rsidRPr="000D5937" w:rsidDel="001D46E7">
          <w:rPr>
            <w:rFonts w:ascii="Aptos" w:eastAsia="Times New Roman" w:hAnsi="Aptos" w:cs="Times New Roman"/>
            <w:szCs w:val="24"/>
            <w:lang w:eastAsia="lv-LV"/>
          </w:rPr>
          <w:delText>3</w:delText>
        </w:r>
      </w:del>
      <w:ins w:id="6" w:author="Viktorija Teličene" w:date="2025-08-29T09:35:00Z" w16du:dateUtc="2025-08-29T06:35:00Z">
        <w:r w:rsidR="001D46E7">
          <w:rPr>
            <w:rFonts w:ascii="Aptos" w:eastAsia="Times New Roman" w:hAnsi="Aptos" w:cs="Times New Roman"/>
            <w:szCs w:val="24"/>
            <w:lang w:eastAsia="lv-LV"/>
          </w:rPr>
          <w:t>24</w:t>
        </w:r>
      </w:ins>
      <w:r w:rsidR="00876296" w:rsidRPr="000D5937">
        <w:rPr>
          <w:rFonts w:ascii="Aptos" w:eastAsia="Times New Roman" w:hAnsi="Aptos" w:cs="Times New Roman"/>
          <w:szCs w:val="24"/>
          <w:lang w:eastAsia="lv-LV"/>
        </w:rPr>
        <w:t>. </w:t>
      </w:r>
      <w:r w:rsidR="00FA4B14" w:rsidRPr="000D5937">
        <w:rPr>
          <w:rFonts w:ascii="Aptos" w:eastAsia="Times New Roman" w:hAnsi="Aptos" w:cs="Times New Roman"/>
          <w:szCs w:val="24"/>
          <w:lang w:eastAsia="lv-LV"/>
        </w:rPr>
        <w:t>septembrim</w:t>
      </w:r>
      <w:r w:rsidR="00723777" w:rsidRPr="000D5937">
        <w:rPr>
          <w:rFonts w:ascii="Aptos" w:eastAsia="Times New Roman" w:hAnsi="Aptos" w:cs="Times New Roman"/>
          <w:szCs w:val="24"/>
          <w:lang w:eastAsia="lv-LV"/>
        </w:rPr>
        <w:t>.</w:t>
      </w:r>
      <w:bookmarkEnd w:id="4"/>
    </w:p>
    <w:p w14:paraId="760F9B36" w14:textId="4404C3E7" w:rsidR="00F714F3" w:rsidRPr="000D5937" w:rsidRDefault="00723777" w:rsidP="00513DFB">
      <w:pPr>
        <w:pStyle w:val="ListParagraph"/>
        <w:numPr>
          <w:ilvl w:val="0"/>
          <w:numId w:val="3"/>
        </w:numPr>
        <w:spacing w:before="0"/>
        <w:outlineLvl w:val="3"/>
        <w:rPr>
          <w:rFonts w:ascii="Aptos" w:eastAsia="Times New Roman" w:hAnsi="Aptos" w:cs="Times New Roman"/>
          <w:lang w:eastAsia="lv-LV"/>
        </w:rPr>
      </w:pPr>
      <w:r w:rsidRPr="000D5937">
        <w:rPr>
          <w:rFonts w:ascii="Aptos" w:eastAsia="Times New Roman" w:hAnsi="Aptos" w:cs="Times New Roman"/>
          <w:lang w:eastAsia="lv-LV"/>
        </w:rPr>
        <w:t>Ja projekta iesniegums iesniegts priekšizskatīšanai, sadarbības iestāde</w:t>
      </w:r>
      <w:r w:rsidR="009737AF" w:rsidRPr="000D5937">
        <w:rPr>
          <w:rFonts w:ascii="Aptos" w:eastAsia="Times New Roman" w:hAnsi="Aptos" w:cs="Times New Roman"/>
          <w:lang w:eastAsia="lv-LV"/>
        </w:rPr>
        <w:t xml:space="preserve"> </w:t>
      </w:r>
      <w:r w:rsidR="00054DBB" w:rsidRPr="000D5937">
        <w:rPr>
          <w:rFonts w:ascii="Aptos" w:eastAsia="Times New Roman" w:hAnsi="Aptos" w:cs="Times New Roman"/>
          <w:lang w:eastAsia="lv-LV"/>
        </w:rPr>
        <w:t>10</w:t>
      </w:r>
      <w:r w:rsidR="009737AF" w:rsidRPr="000D5937">
        <w:rPr>
          <w:rFonts w:ascii="Aptos" w:eastAsia="Times New Roman" w:hAnsi="Aptos" w:cs="Times New Roman"/>
          <w:lang w:eastAsia="lv-LV"/>
        </w:rPr>
        <w:t xml:space="preserve"> darbdienu</w:t>
      </w:r>
      <w:r w:rsidRPr="000D5937">
        <w:rPr>
          <w:rFonts w:ascii="Aptos" w:eastAsia="Times New Roman" w:hAnsi="Aptos" w:cs="Times New Roman"/>
          <w:lang w:eastAsia="lv-LV"/>
        </w:rPr>
        <w:t xml:space="preserve"> </w:t>
      </w:r>
      <w:r w:rsidR="009737AF" w:rsidRPr="000D5937">
        <w:rPr>
          <w:rFonts w:ascii="Aptos" w:eastAsia="Times New Roman" w:hAnsi="Aptos" w:cs="Times New Roman"/>
          <w:lang w:eastAsia="lv-LV"/>
        </w:rPr>
        <w:t xml:space="preserve">laikā </w:t>
      </w:r>
      <w:r w:rsidRPr="000D5937">
        <w:rPr>
          <w:rFonts w:ascii="Aptos" w:eastAsia="Times New Roman" w:hAnsi="Aptos" w:cs="Times New Roman"/>
          <w:lang w:eastAsia="lv-LV"/>
        </w:rPr>
        <w:t xml:space="preserve">izskata </w:t>
      </w:r>
      <w:r w:rsidR="009737AF" w:rsidRPr="000D5937">
        <w:rPr>
          <w:rFonts w:ascii="Aptos" w:eastAsia="Times New Roman" w:hAnsi="Aptos" w:cs="Times New Roman"/>
          <w:lang w:eastAsia="lv-LV"/>
        </w:rPr>
        <w:t xml:space="preserve">priekšizskatīšanai saņemto projekta iesniegumu </w:t>
      </w:r>
      <w:r w:rsidRPr="000D5937">
        <w:rPr>
          <w:rFonts w:ascii="Aptos" w:eastAsia="Times New Roman" w:hAnsi="Aptos" w:cs="Times New Roman"/>
          <w:lang w:eastAsia="lv-LV"/>
        </w:rPr>
        <w:t xml:space="preserve">un </w:t>
      </w:r>
      <w:r w:rsidR="00184A1C" w:rsidRPr="000D5937">
        <w:rPr>
          <w:rFonts w:ascii="Aptos" w:eastAsia="Times New Roman" w:hAnsi="Aptos" w:cs="Times New Roman"/>
          <w:lang w:eastAsia="lv-LV"/>
        </w:rPr>
        <w:t xml:space="preserve">Projektu portāla </w:t>
      </w:r>
      <w:r w:rsidR="00DB7526" w:rsidRPr="000D5937">
        <w:rPr>
          <w:rFonts w:ascii="Aptos" w:eastAsia="Times New Roman" w:hAnsi="Aptos" w:cs="Times New Roman"/>
          <w:lang w:eastAsia="lv-LV"/>
        </w:rPr>
        <w:t>e-</w:t>
      </w:r>
      <w:r w:rsidR="008C76AE" w:rsidRPr="000D5937">
        <w:rPr>
          <w:rFonts w:ascii="Aptos" w:eastAsia="Times New Roman" w:hAnsi="Aptos" w:cs="Times New Roman"/>
          <w:lang w:eastAsia="lv-LV"/>
        </w:rPr>
        <w:t>vidē</w:t>
      </w:r>
      <w:r w:rsidR="0071311F" w:rsidRPr="000D5937">
        <w:rPr>
          <w:rFonts w:ascii="Aptos" w:eastAsia="Times New Roman" w:hAnsi="Aptos" w:cs="Times New Roman"/>
          <w:lang w:eastAsia="lv-LV"/>
        </w:rPr>
        <w:t xml:space="preserve"> </w:t>
      </w:r>
      <w:r w:rsidRPr="000D5937">
        <w:rPr>
          <w:rFonts w:ascii="Aptos" w:eastAsia="Times New Roman" w:hAnsi="Aptos" w:cs="Times New Roman"/>
          <w:lang w:eastAsia="lv-LV"/>
        </w:rPr>
        <w:t xml:space="preserve">sniedz </w:t>
      </w:r>
      <w:r w:rsidR="00774218" w:rsidRPr="000D5937">
        <w:rPr>
          <w:rFonts w:ascii="Aptos" w:eastAsia="Times New Roman" w:hAnsi="Aptos" w:cs="Times New Roman"/>
          <w:lang w:eastAsia="lv-LV"/>
        </w:rPr>
        <w:t>viedokli par projekta iesniegumā norādītās informācijas atbilstību</w:t>
      </w:r>
      <w:r w:rsidR="00130DEE" w:rsidRPr="000D5937">
        <w:rPr>
          <w:rFonts w:ascii="Aptos" w:eastAsia="Times New Roman" w:hAnsi="Aptos" w:cs="Times New Roman"/>
          <w:lang w:eastAsia="lv-LV"/>
        </w:rPr>
        <w:t xml:space="preserve"> SAM</w:t>
      </w:r>
      <w:r w:rsidR="00774218" w:rsidRPr="000D5937">
        <w:rPr>
          <w:rFonts w:ascii="Aptos" w:eastAsia="Times New Roman" w:hAnsi="Aptos" w:cs="Times New Roman"/>
          <w:lang w:eastAsia="lv-LV"/>
        </w:rPr>
        <w:t xml:space="preserve"> MK noteikumu un</w:t>
      </w:r>
      <w:r w:rsidR="00886C91" w:rsidRPr="000D5937">
        <w:rPr>
          <w:rFonts w:ascii="Aptos" w:eastAsia="Times New Roman" w:hAnsi="Aptos" w:cs="Times New Roman"/>
          <w:lang w:eastAsia="lv-LV"/>
        </w:rPr>
        <w:t xml:space="preserve"> š</w:t>
      </w:r>
      <w:r w:rsidR="0053706B" w:rsidRPr="000D5937">
        <w:rPr>
          <w:rFonts w:ascii="Aptos" w:eastAsia="Times New Roman" w:hAnsi="Aptos" w:cs="Times New Roman"/>
          <w:lang w:eastAsia="lv-LV"/>
        </w:rPr>
        <w:t>ī</w:t>
      </w:r>
      <w:r w:rsidR="002B6B33" w:rsidRPr="000D5937">
        <w:rPr>
          <w:rFonts w:ascii="Aptos" w:eastAsia="Times New Roman" w:hAnsi="Aptos" w:cs="Times New Roman"/>
          <w:lang w:eastAsia="lv-LV"/>
        </w:rPr>
        <w:t xml:space="preserve"> </w:t>
      </w:r>
      <w:r w:rsidR="00774218" w:rsidRPr="000D5937">
        <w:rPr>
          <w:rFonts w:ascii="Aptos" w:eastAsia="Times New Roman" w:hAnsi="Aptos" w:cs="Times New Roman"/>
          <w:lang w:eastAsia="lv-LV"/>
        </w:rPr>
        <w:t>nolikuma prasībām</w:t>
      </w:r>
      <w:r w:rsidR="009737AF" w:rsidRPr="000D5937">
        <w:rPr>
          <w:rFonts w:ascii="Aptos" w:eastAsia="Times New Roman" w:hAnsi="Aptos" w:cs="Times New Roman"/>
          <w:lang w:eastAsia="lv-LV"/>
        </w:rPr>
        <w:t>.</w:t>
      </w:r>
      <w:r w:rsidR="00F714F3" w:rsidRPr="000D5937">
        <w:rPr>
          <w:rFonts w:ascii="Aptos" w:eastAsia="Times New Roman" w:hAnsi="Aptos" w:cs="Times New Roman"/>
          <w:lang w:eastAsia="lv-LV"/>
        </w:rPr>
        <w:t xml:space="preserve"> </w:t>
      </w:r>
      <w:r w:rsidR="00D922F7" w:rsidRPr="000D5937">
        <w:rPr>
          <w:rFonts w:ascii="Aptos" w:eastAsia="Times New Roman" w:hAnsi="Aptos" w:cs="Times New Roman"/>
          <w:lang w:eastAsia="lv-LV"/>
        </w:rPr>
        <w:t xml:space="preserve">Ja atlases nolikuma </w:t>
      </w:r>
      <w:r w:rsidRPr="000D5937">
        <w:rPr>
          <w:rFonts w:ascii="Aptos" w:eastAsia="Times New Roman" w:hAnsi="Aptos" w:cs="Times New Roman"/>
          <w:lang w:eastAsia="lv-LV"/>
        </w:rPr>
        <w:fldChar w:fldCharType="begin"/>
      </w:r>
      <w:r w:rsidRPr="000D5937">
        <w:rPr>
          <w:rFonts w:ascii="Aptos" w:eastAsia="Times New Roman" w:hAnsi="Aptos" w:cs="Times New Roman"/>
          <w:lang w:eastAsia="lv-LV"/>
        </w:rPr>
        <w:instrText xml:space="preserve"> REF _Ref172292401 \r \h </w:instrText>
      </w:r>
      <w:r w:rsidR="00AF4AF5" w:rsidRPr="000D5937">
        <w:rPr>
          <w:rFonts w:ascii="Aptos" w:eastAsia="Times New Roman" w:hAnsi="Aptos" w:cs="Times New Roman"/>
          <w:lang w:eastAsia="lv-LV"/>
        </w:rPr>
        <w:instrText xml:space="preserve"> \* MERGEFORMAT </w:instrText>
      </w:r>
      <w:r w:rsidRPr="000D5937">
        <w:rPr>
          <w:rFonts w:ascii="Aptos" w:eastAsia="Times New Roman" w:hAnsi="Aptos" w:cs="Times New Roman"/>
          <w:lang w:eastAsia="lv-LV"/>
        </w:rPr>
      </w:r>
      <w:r w:rsidRPr="000D5937">
        <w:rPr>
          <w:rFonts w:ascii="Aptos" w:eastAsia="Times New Roman" w:hAnsi="Aptos" w:cs="Times New Roman"/>
          <w:lang w:eastAsia="lv-LV"/>
        </w:rPr>
        <w:fldChar w:fldCharType="separate"/>
      </w:r>
      <w:r w:rsidR="00A40986">
        <w:rPr>
          <w:rFonts w:ascii="Aptos" w:eastAsia="Times New Roman" w:hAnsi="Aptos" w:cs="Times New Roman"/>
          <w:lang w:eastAsia="lv-LV"/>
        </w:rPr>
        <w:t>20</w:t>
      </w:r>
      <w:r w:rsidRPr="000D5937">
        <w:rPr>
          <w:rFonts w:ascii="Aptos" w:eastAsia="Times New Roman" w:hAnsi="Aptos" w:cs="Times New Roman"/>
          <w:lang w:eastAsia="lv-LV"/>
        </w:rPr>
        <w:fldChar w:fldCharType="end"/>
      </w:r>
      <w:r w:rsidR="00F40009" w:rsidRPr="000D5937">
        <w:rPr>
          <w:rFonts w:ascii="Aptos" w:eastAsia="Times New Roman" w:hAnsi="Aptos" w:cs="Times New Roman"/>
          <w:lang w:eastAsia="lv-LV"/>
        </w:rPr>
        <w:t>. </w:t>
      </w:r>
      <w:r w:rsidR="00D922F7" w:rsidRPr="000D5937">
        <w:rPr>
          <w:rFonts w:ascii="Aptos" w:eastAsia="Times New Roman" w:hAnsi="Aptos" w:cs="Times New Roman"/>
          <w:lang w:eastAsia="lv-LV"/>
        </w:rPr>
        <w:t>punktā minētā vērtēšanas komisija ir izveidota līdz projekta iesnieguma iesniegšanai priekšizskatīšanā, atbildīgās iestādes</w:t>
      </w:r>
      <w:r w:rsidR="006C3834">
        <w:rPr>
          <w:rFonts w:ascii="Aptos" w:eastAsia="Times New Roman" w:hAnsi="Aptos" w:cs="Times New Roman"/>
          <w:lang w:eastAsia="lv-LV"/>
        </w:rPr>
        <w:t>,</w:t>
      </w:r>
      <w:r w:rsidR="00D922F7" w:rsidRPr="000D5937">
        <w:rPr>
          <w:rFonts w:ascii="Aptos" w:eastAsia="Times New Roman" w:hAnsi="Aptos" w:cs="Times New Roman"/>
          <w:lang w:eastAsia="lv-LV"/>
        </w:rPr>
        <w:t xml:space="preserve"> nozares ministrijas </w:t>
      </w:r>
      <w:r w:rsidR="006C3834">
        <w:rPr>
          <w:rFonts w:ascii="Aptos" w:eastAsia="Times New Roman" w:hAnsi="Aptos" w:cs="Times New Roman"/>
          <w:lang w:eastAsia="lv-LV"/>
        </w:rPr>
        <w:t xml:space="preserve">un Viedās administrācijas un reģionālās attīstības ministrijas </w:t>
      </w:r>
      <w:r w:rsidR="00D922F7" w:rsidRPr="000D5937">
        <w:rPr>
          <w:rFonts w:ascii="Aptos" w:eastAsia="Times New Roman" w:hAnsi="Aptos" w:cs="Times New Roman"/>
          <w:lang w:eastAsia="lv-LV"/>
        </w:rPr>
        <w:t xml:space="preserve">pārstāvji, kuri norīkoti darbam vērtēšanas komisijā, var iesaistīties priekšizskatīšanai iesniegtā projekta iesnieguma izskatīšanā. </w:t>
      </w:r>
      <w:r w:rsidR="00F714F3" w:rsidRPr="000D5937">
        <w:rPr>
          <w:rFonts w:ascii="Aptos" w:eastAsia="Times New Roman" w:hAnsi="Aptos" w:cs="Times New Roman"/>
          <w:lang w:eastAsia="lv-LV"/>
        </w:rPr>
        <w:t>Priekšizskatīšanā sniegt</w:t>
      </w:r>
      <w:r w:rsidR="008C76AE" w:rsidRPr="000D5937">
        <w:rPr>
          <w:rFonts w:ascii="Aptos" w:eastAsia="Times New Roman" w:hAnsi="Aptos" w:cs="Times New Roman"/>
          <w:lang w:eastAsia="lv-LV"/>
        </w:rPr>
        <w:t>a</w:t>
      </w:r>
      <w:r w:rsidR="007D412F" w:rsidRPr="000D5937">
        <w:rPr>
          <w:rFonts w:ascii="Aptos" w:eastAsia="Times New Roman" w:hAnsi="Aptos" w:cs="Times New Roman"/>
          <w:lang w:eastAsia="lv-LV"/>
        </w:rPr>
        <w:t>jam</w:t>
      </w:r>
      <w:r w:rsidR="00F714F3" w:rsidRPr="000D5937">
        <w:rPr>
          <w:rFonts w:ascii="Aptos" w:eastAsia="Times New Roman" w:hAnsi="Aptos" w:cs="Times New Roman"/>
          <w:lang w:eastAsia="lv-LV"/>
        </w:rPr>
        <w:t xml:space="preserve"> </w:t>
      </w:r>
      <w:r w:rsidR="7FE8C409" w:rsidRPr="000D5937">
        <w:rPr>
          <w:rFonts w:ascii="Aptos" w:eastAsia="Times New Roman" w:hAnsi="Aptos" w:cs="Times New Roman"/>
          <w:lang w:eastAsia="lv-LV"/>
        </w:rPr>
        <w:t>vērtēšanas komisijas</w:t>
      </w:r>
      <w:r w:rsidR="00F714F3" w:rsidRPr="000D5937">
        <w:rPr>
          <w:rFonts w:ascii="Aptos" w:eastAsia="Times New Roman" w:hAnsi="Aptos" w:cs="Times New Roman"/>
          <w:lang w:eastAsia="lv-LV"/>
        </w:rPr>
        <w:t xml:space="preserve"> </w:t>
      </w:r>
      <w:r w:rsidR="008C76AE" w:rsidRPr="000D5937">
        <w:rPr>
          <w:rFonts w:ascii="Aptos" w:eastAsia="Times New Roman" w:hAnsi="Aptos" w:cs="Times New Roman"/>
          <w:lang w:eastAsia="lv-LV"/>
        </w:rPr>
        <w:t>viedokli</w:t>
      </w:r>
      <w:r w:rsidR="00024BE0" w:rsidRPr="000D5937">
        <w:rPr>
          <w:rFonts w:ascii="Aptos" w:eastAsia="Times New Roman" w:hAnsi="Aptos" w:cs="Times New Roman"/>
          <w:lang w:eastAsia="lv-LV"/>
        </w:rPr>
        <w:t>m</w:t>
      </w:r>
      <w:r w:rsidR="00F714F3" w:rsidRPr="000D5937">
        <w:rPr>
          <w:rFonts w:ascii="Aptos" w:eastAsia="Times New Roman" w:hAnsi="Aptos" w:cs="Times New Roman"/>
          <w:lang w:eastAsia="lv-LV"/>
        </w:rPr>
        <w:t xml:space="preserve"> </w:t>
      </w:r>
      <w:r w:rsidR="00024BE0" w:rsidRPr="000D5937">
        <w:rPr>
          <w:rFonts w:ascii="Aptos" w:eastAsia="Times New Roman" w:hAnsi="Aptos" w:cs="Times New Roman"/>
          <w:lang w:eastAsia="lv-LV"/>
        </w:rPr>
        <w:t xml:space="preserve">un </w:t>
      </w:r>
      <w:r w:rsidR="008C76AE" w:rsidRPr="000D5937">
        <w:rPr>
          <w:rFonts w:ascii="Aptos" w:eastAsia="Times New Roman" w:hAnsi="Aptos" w:cs="Times New Roman"/>
          <w:lang w:eastAsia="lv-LV"/>
        </w:rPr>
        <w:t>komentāriem</w:t>
      </w:r>
      <w:r w:rsidR="00F714F3" w:rsidRPr="000D5937">
        <w:rPr>
          <w:rFonts w:ascii="Aptos" w:eastAsia="Times New Roman" w:hAnsi="Aptos" w:cs="Times New Roman"/>
          <w:lang w:eastAsia="lv-LV"/>
        </w:rPr>
        <w:t xml:space="preserve"> ir rekomendējošs raksturs</w:t>
      </w:r>
      <w:r w:rsidR="00D30F5A" w:rsidRPr="000D5937">
        <w:rPr>
          <w:rFonts w:ascii="Aptos" w:eastAsia="Times New Roman" w:hAnsi="Aptos" w:cs="Times New Roman"/>
          <w:lang w:eastAsia="lv-LV"/>
        </w:rPr>
        <w:t>.</w:t>
      </w:r>
    </w:p>
    <w:p w14:paraId="4D55E861" w14:textId="011E1AA7" w:rsidR="00723777" w:rsidRPr="000D5937" w:rsidRDefault="00690AC3" w:rsidP="00513DFB">
      <w:pPr>
        <w:pStyle w:val="ListParagraph"/>
        <w:numPr>
          <w:ilvl w:val="0"/>
          <w:numId w:val="3"/>
        </w:numPr>
        <w:spacing w:before="0"/>
        <w:outlineLvl w:val="3"/>
        <w:rPr>
          <w:rFonts w:ascii="Aptos" w:eastAsia="Times New Roman" w:hAnsi="Aptos" w:cs="Times New Roman"/>
          <w:lang w:eastAsia="lv-LV"/>
        </w:rPr>
      </w:pPr>
      <w:r w:rsidRPr="000D5937">
        <w:rPr>
          <w:rFonts w:ascii="Aptos" w:eastAsia="Times New Roman" w:hAnsi="Aptos" w:cs="Times New Roman"/>
          <w:lang w:eastAsia="lv-LV"/>
        </w:rPr>
        <w:t xml:space="preserve">Pēc priekšizskatīšanas </w:t>
      </w:r>
      <w:r w:rsidR="00652D3A" w:rsidRPr="000D5937">
        <w:rPr>
          <w:rFonts w:ascii="Aptos" w:eastAsia="Times New Roman" w:hAnsi="Aptos" w:cs="Times New Roman"/>
          <w:lang w:eastAsia="lv-LV"/>
        </w:rPr>
        <w:t>projekta iesnie</w:t>
      </w:r>
      <w:r w:rsidR="00F714F3" w:rsidRPr="000D5937">
        <w:rPr>
          <w:rFonts w:ascii="Aptos" w:eastAsia="Times New Roman" w:hAnsi="Aptos" w:cs="Times New Roman"/>
          <w:lang w:eastAsia="lv-LV"/>
        </w:rPr>
        <w:t>dzējam ir tiesības precizēt projekta iesniegumu,</w:t>
      </w:r>
      <w:r w:rsidR="00FA76F6" w:rsidRPr="000D5937">
        <w:rPr>
          <w:rFonts w:ascii="Aptos" w:eastAsia="Times New Roman" w:hAnsi="Aptos" w:cs="Times New Roman"/>
          <w:lang w:eastAsia="lv-LV"/>
        </w:rPr>
        <w:t xml:space="preserve"> </w:t>
      </w:r>
      <w:r w:rsidR="00F714F3" w:rsidRPr="000D5937">
        <w:rPr>
          <w:rFonts w:ascii="Aptos" w:eastAsia="Times New Roman" w:hAnsi="Aptos" w:cs="Times New Roman"/>
          <w:lang w:eastAsia="lv-LV"/>
        </w:rPr>
        <w:t xml:space="preserve"> ievērojot projektu iesniegumu iesniegšanas</w:t>
      </w:r>
      <w:r w:rsidR="43EA71AF" w:rsidRPr="000D5937">
        <w:rPr>
          <w:rFonts w:ascii="Aptos" w:eastAsia="Times New Roman" w:hAnsi="Aptos" w:cs="Times New Roman"/>
          <w:lang w:eastAsia="lv-LV"/>
        </w:rPr>
        <w:t xml:space="preserve"> termiņa</w:t>
      </w:r>
      <w:r w:rsidR="00F714F3" w:rsidRPr="000D5937">
        <w:rPr>
          <w:rFonts w:ascii="Aptos" w:eastAsia="Times New Roman" w:hAnsi="Aptos" w:cs="Times New Roman"/>
          <w:lang w:eastAsia="lv-LV"/>
        </w:rPr>
        <w:t xml:space="preserve"> beigu </w:t>
      </w:r>
      <w:r w:rsidR="64CDA24E" w:rsidRPr="000D5937">
        <w:rPr>
          <w:rFonts w:ascii="Aptos" w:eastAsia="Times New Roman" w:hAnsi="Aptos" w:cs="Times New Roman"/>
          <w:lang w:eastAsia="lv-LV"/>
        </w:rPr>
        <w:t>datumu</w:t>
      </w:r>
      <w:r w:rsidR="00F714F3" w:rsidRPr="000D5937">
        <w:rPr>
          <w:rFonts w:ascii="Aptos" w:eastAsia="Times New Roman" w:hAnsi="Aptos" w:cs="Times New Roman"/>
          <w:lang w:eastAsia="lv-LV"/>
        </w:rPr>
        <w:t>.</w:t>
      </w:r>
    </w:p>
    <w:p w14:paraId="3B75B470" w14:textId="15E08912" w:rsidR="00916ED5" w:rsidRPr="000D5937" w:rsidRDefault="00970461" w:rsidP="00513DFB">
      <w:pPr>
        <w:pStyle w:val="ListParagraph"/>
        <w:numPr>
          <w:ilvl w:val="0"/>
          <w:numId w:val="3"/>
        </w:numPr>
        <w:spacing w:before="0"/>
        <w:contextualSpacing w:val="0"/>
        <w:outlineLvl w:val="3"/>
        <w:rPr>
          <w:rFonts w:ascii="Aptos" w:eastAsia="Times New Roman" w:hAnsi="Aptos" w:cs="Times New Roman"/>
          <w:bCs/>
          <w:color w:val="000000"/>
          <w:szCs w:val="24"/>
          <w:lang w:eastAsia="lv-LV"/>
        </w:rPr>
      </w:pPr>
      <w:bookmarkStart w:id="7" w:name="_Ref120490924"/>
      <w:r w:rsidRPr="000D5937">
        <w:rPr>
          <w:rFonts w:ascii="Aptos" w:eastAsia="Times New Roman" w:hAnsi="Aptos" w:cs="Times New Roman"/>
          <w:bCs/>
          <w:color w:val="000000"/>
          <w:szCs w:val="24"/>
          <w:lang w:eastAsia="lv-LV"/>
        </w:rPr>
        <w:t>Ja pēc projekta iesnieguma iesniegšanas sadarbības iestāde</w:t>
      </w:r>
      <w:r w:rsidR="0008339D" w:rsidRPr="000D5937">
        <w:rPr>
          <w:rFonts w:ascii="Aptos" w:eastAsia="Times New Roman" w:hAnsi="Aptos" w:cs="Times New Roman"/>
          <w:bCs/>
          <w:color w:val="000000"/>
          <w:szCs w:val="24"/>
          <w:lang w:eastAsia="lv-LV"/>
        </w:rPr>
        <w:t xml:space="preserve"> </w:t>
      </w:r>
      <w:r w:rsidR="00916ED5" w:rsidRPr="000D5937">
        <w:rPr>
          <w:rFonts w:ascii="Aptos" w:eastAsia="Times New Roman" w:hAnsi="Aptos" w:cs="Times New Roman"/>
          <w:bCs/>
          <w:color w:val="000000"/>
          <w:szCs w:val="24"/>
          <w:lang w:eastAsia="lv-LV"/>
        </w:rPr>
        <w:t xml:space="preserve">projekta iesniegumā konstatē tehniskas neprecizitātes vai tādas nepilnības, ko var novērst līdz </w:t>
      </w:r>
      <w:r w:rsidR="00F34F43" w:rsidRPr="000D5937">
        <w:rPr>
          <w:rFonts w:ascii="Aptos" w:eastAsia="Times New Roman" w:hAnsi="Aptos" w:cs="Times New Roman"/>
          <w:bCs/>
          <w:color w:val="000000"/>
          <w:szCs w:val="24"/>
          <w:lang w:eastAsia="lv-LV"/>
        </w:rPr>
        <w:t xml:space="preserve">šī nolikuma </w:t>
      </w:r>
      <w:r w:rsidR="000E1098" w:rsidRPr="000D5937">
        <w:rPr>
          <w:rFonts w:ascii="Aptos" w:eastAsia="Times New Roman" w:hAnsi="Aptos" w:cs="Times New Roman"/>
          <w:bCs/>
          <w:color w:val="000000"/>
          <w:szCs w:val="24"/>
          <w:lang w:eastAsia="lv-LV"/>
        </w:rPr>
        <w:fldChar w:fldCharType="begin"/>
      </w:r>
      <w:r w:rsidR="000E1098" w:rsidRPr="000D5937">
        <w:rPr>
          <w:rFonts w:ascii="Aptos" w:eastAsia="Times New Roman" w:hAnsi="Aptos" w:cs="Times New Roman"/>
          <w:bCs/>
          <w:color w:val="000000"/>
          <w:szCs w:val="24"/>
          <w:lang w:eastAsia="lv-LV"/>
        </w:rPr>
        <w:instrText xml:space="preserve"> REF _Ref120490735 \r \h </w:instrText>
      </w:r>
      <w:r w:rsidR="000D5937">
        <w:rPr>
          <w:rFonts w:ascii="Aptos" w:eastAsia="Times New Roman" w:hAnsi="Aptos" w:cs="Times New Roman"/>
          <w:bCs/>
          <w:color w:val="000000"/>
          <w:szCs w:val="24"/>
          <w:lang w:eastAsia="lv-LV"/>
        </w:rPr>
        <w:instrText xml:space="preserve"> \* MERGEFORMAT </w:instrText>
      </w:r>
      <w:r w:rsidR="000E1098" w:rsidRPr="000D5937">
        <w:rPr>
          <w:rFonts w:ascii="Aptos" w:eastAsia="Times New Roman" w:hAnsi="Aptos" w:cs="Times New Roman"/>
          <w:bCs/>
          <w:color w:val="000000"/>
          <w:szCs w:val="24"/>
          <w:lang w:eastAsia="lv-LV"/>
        </w:rPr>
      </w:r>
      <w:r w:rsidR="000E1098" w:rsidRPr="000D5937">
        <w:rPr>
          <w:rFonts w:ascii="Aptos" w:eastAsia="Times New Roman" w:hAnsi="Aptos" w:cs="Times New Roman"/>
          <w:bCs/>
          <w:color w:val="000000"/>
          <w:szCs w:val="24"/>
          <w:lang w:eastAsia="lv-LV"/>
        </w:rPr>
        <w:fldChar w:fldCharType="separate"/>
      </w:r>
      <w:r w:rsidR="00A40986">
        <w:rPr>
          <w:rFonts w:ascii="Aptos" w:eastAsia="Times New Roman" w:hAnsi="Aptos" w:cs="Times New Roman"/>
          <w:bCs/>
          <w:color w:val="000000"/>
          <w:szCs w:val="24"/>
          <w:lang w:eastAsia="lv-LV"/>
        </w:rPr>
        <w:t>27</w:t>
      </w:r>
      <w:r w:rsidR="000E1098" w:rsidRPr="000D5937">
        <w:rPr>
          <w:rFonts w:ascii="Aptos" w:eastAsia="Times New Roman" w:hAnsi="Aptos" w:cs="Times New Roman"/>
          <w:bCs/>
          <w:color w:val="000000"/>
          <w:szCs w:val="24"/>
          <w:lang w:eastAsia="lv-LV"/>
        </w:rPr>
        <w:fldChar w:fldCharType="end"/>
      </w:r>
      <w:r w:rsidR="00A84BE6" w:rsidRPr="000D5937">
        <w:rPr>
          <w:rFonts w:ascii="Aptos" w:eastAsia="Times New Roman" w:hAnsi="Aptos" w:cs="Times New Roman"/>
          <w:bCs/>
          <w:color w:val="000000"/>
          <w:szCs w:val="24"/>
          <w:lang w:eastAsia="lv-LV"/>
        </w:rPr>
        <w:t xml:space="preserve">. </w:t>
      </w:r>
      <w:r w:rsidR="00995218" w:rsidRPr="000D5937">
        <w:rPr>
          <w:rFonts w:ascii="Aptos" w:eastAsia="Times New Roman" w:hAnsi="Aptos" w:cs="Times New Roman"/>
          <w:bCs/>
          <w:color w:val="000000"/>
          <w:szCs w:val="24"/>
          <w:lang w:eastAsia="lv-LV"/>
        </w:rPr>
        <w:t xml:space="preserve">punktā </w:t>
      </w:r>
      <w:r w:rsidR="00582061" w:rsidRPr="000D5937">
        <w:rPr>
          <w:rFonts w:ascii="Aptos" w:eastAsia="Times New Roman" w:hAnsi="Aptos" w:cs="Times New Roman"/>
          <w:bCs/>
          <w:color w:val="000000"/>
          <w:szCs w:val="24"/>
          <w:lang w:eastAsia="lv-LV"/>
        </w:rPr>
        <w:t>noteiktā lēmuma pieņemšanai</w:t>
      </w:r>
      <w:r w:rsidR="00916ED5" w:rsidRPr="000D5937">
        <w:rPr>
          <w:rFonts w:ascii="Aptos" w:eastAsia="Times New Roman" w:hAnsi="Aptos" w:cs="Times New Roman"/>
          <w:bCs/>
          <w:color w:val="000000"/>
          <w:szCs w:val="24"/>
          <w:lang w:eastAsia="lv-LV"/>
        </w:rPr>
        <w:t xml:space="preserve">, </w:t>
      </w:r>
      <w:r w:rsidR="00F34F43" w:rsidRPr="000D5937">
        <w:rPr>
          <w:rFonts w:ascii="Aptos" w:eastAsia="Times New Roman" w:hAnsi="Aptos" w:cs="Times New Roman"/>
          <w:bCs/>
          <w:color w:val="000000"/>
          <w:szCs w:val="24"/>
          <w:lang w:eastAsia="lv-LV"/>
        </w:rPr>
        <w:t>sadarbības iestāde</w:t>
      </w:r>
      <w:r w:rsidR="00916ED5" w:rsidRPr="000D5937">
        <w:rPr>
          <w:rFonts w:ascii="Aptos" w:eastAsia="Times New Roman" w:hAnsi="Aptos" w:cs="Times New Roman"/>
          <w:bCs/>
          <w:color w:val="000000"/>
          <w:szCs w:val="24"/>
          <w:lang w:eastAsia="lv-LV"/>
        </w:rPr>
        <w:t xml:space="preserve"> </w:t>
      </w:r>
      <w:r w:rsidR="00187AE8" w:rsidRPr="000D5937">
        <w:rPr>
          <w:rFonts w:ascii="Aptos" w:eastAsia="Times New Roman" w:hAnsi="Aptos" w:cs="Times New Roman"/>
          <w:bCs/>
          <w:color w:val="000000"/>
          <w:szCs w:val="24"/>
          <w:lang w:eastAsia="lv-LV"/>
        </w:rPr>
        <w:t xml:space="preserve">Projektu portālā </w:t>
      </w:r>
      <w:r w:rsidR="00582061" w:rsidRPr="000D5937">
        <w:rPr>
          <w:rFonts w:ascii="Aptos" w:eastAsia="Times New Roman" w:hAnsi="Aptos" w:cs="Times New Roman"/>
          <w:bCs/>
          <w:color w:val="000000"/>
          <w:szCs w:val="24"/>
          <w:lang w:eastAsia="lv-LV"/>
        </w:rPr>
        <w:t xml:space="preserve">ziņojuma </w:t>
      </w:r>
      <w:r w:rsidR="004C2AE4" w:rsidRPr="000D5937">
        <w:rPr>
          <w:rFonts w:ascii="Aptos" w:eastAsia="Times New Roman" w:hAnsi="Aptos" w:cs="Times New Roman"/>
          <w:bCs/>
          <w:color w:val="000000"/>
          <w:szCs w:val="24"/>
          <w:lang w:eastAsia="lv-LV"/>
        </w:rPr>
        <w:t>veidā informē</w:t>
      </w:r>
      <w:r w:rsidR="00916ED5" w:rsidRPr="000D5937">
        <w:rPr>
          <w:rFonts w:ascii="Aptos" w:eastAsia="Times New Roman" w:hAnsi="Aptos" w:cs="Times New Roman"/>
          <w:bCs/>
          <w:color w:val="000000"/>
          <w:szCs w:val="24"/>
          <w:lang w:eastAsia="lv-LV"/>
        </w:rPr>
        <w:t xml:space="preserve"> projekta iesniedzēj</w:t>
      </w:r>
      <w:r w:rsidR="004C2AE4" w:rsidRPr="000D5937">
        <w:rPr>
          <w:rFonts w:ascii="Aptos" w:eastAsia="Times New Roman" w:hAnsi="Aptos" w:cs="Times New Roman"/>
          <w:bCs/>
          <w:color w:val="000000"/>
          <w:szCs w:val="24"/>
          <w:lang w:eastAsia="lv-LV"/>
        </w:rPr>
        <w:t>u</w:t>
      </w:r>
      <w:r w:rsidR="00916ED5" w:rsidRPr="000D5937">
        <w:rPr>
          <w:rFonts w:ascii="Aptos" w:eastAsia="Times New Roman" w:hAnsi="Aptos" w:cs="Times New Roman"/>
          <w:bCs/>
          <w:color w:val="000000"/>
          <w:szCs w:val="24"/>
          <w:lang w:eastAsia="lv-LV"/>
        </w:rPr>
        <w:t xml:space="preserve"> par konstatētajām neprecizitātēm un to novēršanai veicamajām darbībām, nosakot izpildes termiņu.</w:t>
      </w:r>
      <w:bookmarkEnd w:id="7"/>
    </w:p>
    <w:p w14:paraId="58A8C74D" w14:textId="3D0725C7" w:rsidR="001F6058" w:rsidRPr="000D5937" w:rsidRDefault="48D7B61A" w:rsidP="00513DFB">
      <w:pPr>
        <w:pStyle w:val="ListParagraph"/>
        <w:numPr>
          <w:ilvl w:val="0"/>
          <w:numId w:val="3"/>
        </w:numPr>
        <w:spacing w:before="0"/>
        <w:outlineLvl w:val="3"/>
        <w:rPr>
          <w:rFonts w:ascii="Aptos" w:eastAsia="Times New Roman" w:hAnsi="Aptos" w:cs="Times New Roman"/>
          <w:color w:val="000000"/>
          <w:szCs w:val="24"/>
          <w:lang w:eastAsia="lv-LV"/>
        </w:rPr>
      </w:pPr>
      <w:bookmarkStart w:id="8" w:name="_Ref120491921"/>
      <w:bookmarkStart w:id="9" w:name="_Ref172292878"/>
      <w:r w:rsidRPr="000D5937">
        <w:rPr>
          <w:rFonts w:ascii="Aptos" w:eastAsia="Times New Roman" w:hAnsi="Aptos" w:cs="Times New Roman"/>
          <w:color w:val="000000"/>
          <w:szCs w:val="24"/>
          <w:lang w:eastAsia="lv-LV"/>
        </w:rPr>
        <w:t>P</w:t>
      </w:r>
      <w:r w:rsidR="4F1684EB" w:rsidRPr="000D5937">
        <w:rPr>
          <w:rFonts w:ascii="Aptos" w:eastAsia="Times New Roman" w:hAnsi="Aptos" w:cs="Times New Roman"/>
          <w:color w:val="000000"/>
          <w:szCs w:val="24"/>
          <w:lang w:eastAsia="lv-LV"/>
        </w:rPr>
        <w:t>ēc</w:t>
      </w:r>
      <w:r w:rsidR="7DCC3368" w:rsidRPr="000D5937">
        <w:rPr>
          <w:rFonts w:ascii="Aptos" w:eastAsia="Times New Roman" w:hAnsi="Aptos" w:cs="Times New Roman"/>
          <w:color w:val="000000" w:themeColor="text1"/>
          <w:szCs w:val="24"/>
          <w:lang w:eastAsia="lv-LV"/>
        </w:rPr>
        <w:t xml:space="preserve"> šī</w:t>
      </w:r>
      <w:r w:rsidR="277144E6" w:rsidRPr="000D5937">
        <w:rPr>
          <w:rFonts w:ascii="Aptos" w:eastAsia="Times New Roman" w:hAnsi="Aptos" w:cs="Times New Roman"/>
          <w:color w:val="000000"/>
          <w:szCs w:val="24"/>
          <w:lang w:eastAsia="lv-LV"/>
        </w:rPr>
        <w:t xml:space="preserve"> nolikuma</w:t>
      </w:r>
      <w:r w:rsidR="4F1684EB" w:rsidRPr="000D5937">
        <w:rPr>
          <w:rFonts w:ascii="Aptos" w:eastAsia="Times New Roman" w:hAnsi="Aptos" w:cs="Times New Roman"/>
          <w:color w:val="000000"/>
          <w:szCs w:val="24"/>
          <w:lang w:eastAsia="lv-LV"/>
        </w:rPr>
        <w:t xml:space="preserve"> </w:t>
      </w:r>
      <w:r w:rsidR="00F829EB" w:rsidRPr="000D5937">
        <w:rPr>
          <w:rFonts w:ascii="Aptos" w:eastAsia="Times New Roman" w:hAnsi="Aptos" w:cs="Times New Roman"/>
          <w:color w:val="000000"/>
          <w:szCs w:val="24"/>
          <w:lang w:eastAsia="lv-LV"/>
        </w:rPr>
        <w:fldChar w:fldCharType="begin"/>
      </w:r>
      <w:r w:rsidR="00F829EB" w:rsidRPr="000D5937">
        <w:rPr>
          <w:rFonts w:ascii="Aptos" w:eastAsia="Times New Roman" w:hAnsi="Aptos" w:cs="Times New Roman"/>
          <w:color w:val="000000"/>
          <w:szCs w:val="24"/>
          <w:lang w:eastAsia="lv-LV"/>
        </w:rPr>
        <w:instrText xml:space="preserve"> REF _Ref120490924 \r \h </w:instrText>
      </w:r>
      <w:r w:rsidR="00AF4AF5" w:rsidRPr="000D5937">
        <w:rPr>
          <w:rFonts w:ascii="Aptos" w:eastAsia="Times New Roman" w:hAnsi="Aptos" w:cs="Times New Roman"/>
          <w:color w:val="000000"/>
          <w:szCs w:val="24"/>
          <w:lang w:eastAsia="lv-LV"/>
        </w:rPr>
        <w:instrText xml:space="preserve"> \* MERGEFORMAT </w:instrText>
      </w:r>
      <w:r w:rsidR="00F829EB" w:rsidRPr="000D5937">
        <w:rPr>
          <w:rFonts w:ascii="Aptos" w:eastAsia="Times New Roman" w:hAnsi="Aptos" w:cs="Times New Roman"/>
          <w:color w:val="000000"/>
          <w:szCs w:val="24"/>
          <w:lang w:eastAsia="lv-LV"/>
        </w:rPr>
      </w:r>
      <w:r w:rsidR="00F829EB" w:rsidRPr="000D5937">
        <w:rPr>
          <w:rFonts w:ascii="Aptos" w:eastAsia="Times New Roman" w:hAnsi="Aptos" w:cs="Times New Roman"/>
          <w:color w:val="000000"/>
          <w:szCs w:val="24"/>
          <w:lang w:eastAsia="lv-LV"/>
        </w:rPr>
        <w:fldChar w:fldCharType="separate"/>
      </w:r>
      <w:r w:rsidR="00A40986">
        <w:rPr>
          <w:rFonts w:ascii="Aptos" w:eastAsia="Times New Roman" w:hAnsi="Aptos" w:cs="Times New Roman"/>
          <w:color w:val="000000"/>
          <w:szCs w:val="24"/>
          <w:lang w:eastAsia="lv-LV"/>
        </w:rPr>
        <w:t>16</w:t>
      </w:r>
      <w:r w:rsidR="00F829EB" w:rsidRPr="000D5937">
        <w:rPr>
          <w:rFonts w:ascii="Aptos" w:eastAsia="Times New Roman" w:hAnsi="Aptos" w:cs="Times New Roman"/>
          <w:color w:val="000000"/>
          <w:szCs w:val="24"/>
          <w:lang w:eastAsia="lv-LV"/>
        </w:rPr>
        <w:fldChar w:fldCharType="end"/>
      </w:r>
      <w:r w:rsidR="00F829EB" w:rsidRPr="000D5937">
        <w:rPr>
          <w:rFonts w:ascii="Aptos" w:eastAsia="Times New Roman" w:hAnsi="Aptos" w:cs="Times New Roman"/>
          <w:color w:val="000000"/>
          <w:szCs w:val="24"/>
          <w:lang w:eastAsia="lv-LV"/>
        </w:rPr>
        <w:t xml:space="preserve">. </w:t>
      </w:r>
      <w:r w:rsidR="4F1684EB" w:rsidRPr="000D5937">
        <w:rPr>
          <w:rFonts w:ascii="Aptos" w:eastAsia="Times New Roman" w:hAnsi="Aptos" w:cs="Times New Roman"/>
          <w:color w:val="000000"/>
          <w:szCs w:val="24"/>
          <w:lang w:eastAsia="lv-LV"/>
        </w:rPr>
        <w:t xml:space="preserve">punktā norādītās informācijas saņemšanas </w:t>
      </w:r>
      <w:r w:rsidRPr="000D5937">
        <w:rPr>
          <w:rFonts w:ascii="Aptos" w:eastAsia="Times New Roman" w:hAnsi="Aptos" w:cs="Times New Roman"/>
          <w:color w:val="000000"/>
          <w:szCs w:val="24"/>
          <w:lang w:eastAsia="lv-LV"/>
        </w:rPr>
        <w:t>projekta iesniedzējam ir</w:t>
      </w:r>
      <w:r w:rsidR="415B8946" w:rsidRPr="000D5937">
        <w:rPr>
          <w:rFonts w:ascii="Aptos" w:eastAsia="Times New Roman" w:hAnsi="Aptos" w:cs="Times New Roman"/>
          <w:color w:val="000000"/>
          <w:szCs w:val="24"/>
          <w:lang w:eastAsia="lv-LV"/>
        </w:rPr>
        <w:t xml:space="preserve"> </w:t>
      </w:r>
      <w:r w:rsidRPr="000D5937">
        <w:rPr>
          <w:rFonts w:ascii="Aptos" w:eastAsia="Times New Roman" w:hAnsi="Aptos" w:cs="Times New Roman"/>
          <w:color w:val="000000"/>
          <w:szCs w:val="24"/>
          <w:lang w:eastAsia="lv-LV"/>
        </w:rPr>
        <w:t xml:space="preserve">tiesības </w:t>
      </w:r>
      <w:r w:rsidR="701A7D08" w:rsidRPr="000D5937">
        <w:rPr>
          <w:rFonts w:ascii="Aptos" w:eastAsia="Times New Roman" w:hAnsi="Aptos" w:cs="Times New Roman"/>
          <w:color w:val="000000"/>
          <w:szCs w:val="24"/>
          <w:lang w:eastAsia="lv-LV"/>
        </w:rPr>
        <w:t xml:space="preserve">sadarbības iestādes noteiktajā termiņā </w:t>
      </w:r>
      <w:r w:rsidRPr="000D5937">
        <w:rPr>
          <w:rFonts w:ascii="Aptos" w:eastAsia="Times New Roman" w:hAnsi="Aptos" w:cs="Times New Roman"/>
          <w:color w:val="000000"/>
          <w:szCs w:val="24"/>
          <w:lang w:eastAsia="lv-LV"/>
        </w:rPr>
        <w:t>precizēt projekta iesniegumu, nemainot to pēc būtības</w:t>
      </w:r>
      <w:r w:rsidR="701A7D08" w:rsidRPr="000D5937">
        <w:rPr>
          <w:rFonts w:ascii="Aptos" w:eastAsia="Times New Roman" w:hAnsi="Aptos" w:cs="Times New Roman"/>
          <w:color w:val="000000"/>
          <w:szCs w:val="24"/>
          <w:lang w:eastAsia="lv-LV"/>
        </w:rPr>
        <w:t>.</w:t>
      </w:r>
      <w:bookmarkEnd w:id="8"/>
      <w:r w:rsidR="77B2BBFA" w:rsidRPr="000D5937">
        <w:rPr>
          <w:rFonts w:ascii="Aptos" w:eastAsia="Times New Roman" w:hAnsi="Aptos" w:cs="Times New Roman"/>
          <w:color w:val="000000"/>
          <w:szCs w:val="24"/>
          <w:lang w:eastAsia="lv-LV"/>
        </w:rPr>
        <w:t xml:space="preserve"> Pēc precizējumu veikšanas </w:t>
      </w:r>
      <w:r w:rsidR="51CC502C" w:rsidRPr="000D5937">
        <w:rPr>
          <w:rFonts w:ascii="Aptos" w:eastAsia="Times New Roman" w:hAnsi="Aptos" w:cs="Times New Roman"/>
          <w:color w:val="000000"/>
          <w:szCs w:val="24"/>
          <w:lang w:eastAsia="lv-LV"/>
        </w:rPr>
        <w:t xml:space="preserve">projekta iesniedzējs atkārtoti iesniedz projekta iesniegumu </w:t>
      </w:r>
      <w:r w:rsidR="00187AE8" w:rsidRPr="000D5937">
        <w:rPr>
          <w:rFonts w:ascii="Aptos" w:eastAsia="Times New Roman" w:hAnsi="Aptos" w:cs="Times New Roman"/>
          <w:color w:val="000000"/>
          <w:szCs w:val="24"/>
          <w:lang w:eastAsia="lv-LV"/>
        </w:rPr>
        <w:t>Projektu portālā</w:t>
      </w:r>
      <w:r w:rsidR="51CC502C" w:rsidRPr="000D5937">
        <w:rPr>
          <w:rFonts w:ascii="Aptos" w:eastAsia="Times New Roman" w:hAnsi="Aptos" w:cs="Times New Roman"/>
          <w:color w:val="000000"/>
          <w:szCs w:val="24"/>
          <w:lang w:eastAsia="lv-LV"/>
        </w:rPr>
        <w:t>.</w:t>
      </w:r>
      <w:bookmarkEnd w:id="9"/>
      <w:r w:rsidR="369D170B" w:rsidRPr="000D5937">
        <w:rPr>
          <w:rFonts w:ascii="Aptos" w:eastAsia="Times New Roman" w:hAnsi="Aptos" w:cs="Times New Roman"/>
          <w:color w:val="000000"/>
          <w:szCs w:val="24"/>
          <w:lang w:eastAsia="lv-LV"/>
        </w:rPr>
        <w:t xml:space="preserve"> </w:t>
      </w:r>
    </w:p>
    <w:p w14:paraId="69EC6F73" w14:textId="11E1FD6F" w:rsidR="002927C4" w:rsidRPr="00AC3B72" w:rsidRDefault="006204AD" w:rsidP="00513DFB">
      <w:pPr>
        <w:pStyle w:val="ListParagraph"/>
        <w:numPr>
          <w:ilvl w:val="0"/>
          <w:numId w:val="3"/>
        </w:numPr>
        <w:spacing w:before="0"/>
        <w:outlineLvl w:val="3"/>
        <w:rPr>
          <w:rFonts w:ascii="Aptos" w:eastAsia="Times New Roman" w:hAnsi="Aptos" w:cs="Times New Roman"/>
          <w:lang w:eastAsia="lv-LV"/>
        </w:rPr>
      </w:pPr>
      <w:bookmarkStart w:id="10" w:name="_Ref188435005"/>
      <w:r w:rsidRPr="000D5937">
        <w:rPr>
          <w:rFonts w:ascii="Aptos" w:eastAsia="Times New Roman" w:hAnsi="Aptos" w:cs="Times New Roman"/>
          <w:color w:val="000000"/>
          <w:lang w:eastAsia="lv-LV"/>
        </w:rPr>
        <w:t xml:space="preserve">Pēc </w:t>
      </w:r>
      <w:r w:rsidR="006D2D4B" w:rsidRPr="000D5937">
        <w:rPr>
          <w:rFonts w:ascii="Aptos" w:eastAsia="Times New Roman" w:hAnsi="Aptos" w:cs="Times New Roman"/>
          <w:color w:val="000000"/>
          <w:lang w:eastAsia="lv-LV"/>
        </w:rPr>
        <w:t xml:space="preserve">šī </w:t>
      </w:r>
      <w:r w:rsidR="00920415" w:rsidRPr="000D5937">
        <w:rPr>
          <w:rFonts w:ascii="Aptos" w:eastAsia="Times New Roman" w:hAnsi="Aptos" w:cs="Times New Roman"/>
          <w:color w:val="000000"/>
          <w:lang w:eastAsia="lv-LV"/>
        </w:rPr>
        <w:t xml:space="preserve">nolikuma </w:t>
      </w:r>
      <w:r w:rsidR="00F57722" w:rsidRPr="000D5937">
        <w:rPr>
          <w:rFonts w:ascii="Aptos" w:eastAsia="Times New Roman" w:hAnsi="Aptos" w:cs="Times New Roman"/>
          <w:color w:val="000000"/>
          <w:lang w:eastAsia="lv-LV"/>
        </w:rPr>
        <w:fldChar w:fldCharType="begin"/>
      </w:r>
      <w:r w:rsidR="00F57722" w:rsidRPr="000D5937">
        <w:rPr>
          <w:rFonts w:ascii="Aptos" w:eastAsia="Times New Roman" w:hAnsi="Aptos" w:cs="Times New Roman"/>
          <w:color w:val="000000"/>
          <w:lang w:eastAsia="lv-LV"/>
        </w:rPr>
        <w:instrText xml:space="preserve"> REF _Ref120490924 \r \h </w:instrText>
      </w:r>
      <w:r w:rsidR="000D5937">
        <w:rPr>
          <w:rFonts w:ascii="Aptos" w:eastAsia="Times New Roman" w:hAnsi="Aptos" w:cs="Times New Roman"/>
          <w:color w:val="000000"/>
          <w:lang w:eastAsia="lv-LV"/>
        </w:rPr>
        <w:instrText xml:space="preserve"> \* MERGEFORMAT </w:instrText>
      </w:r>
      <w:r w:rsidR="00F57722" w:rsidRPr="000D5937">
        <w:rPr>
          <w:rFonts w:ascii="Aptos" w:eastAsia="Times New Roman" w:hAnsi="Aptos" w:cs="Times New Roman"/>
          <w:color w:val="000000"/>
          <w:lang w:eastAsia="lv-LV"/>
        </w:rPr>
      </w:r>
      <w:r w:rsidR="00F57722" w:rsidRPr="000D5937">
        <w:rPr>
          <w:rFonts w:ascii="Aptos" w:eastAsia="Times New Roman" w:hAnsi="Aptos" w:cs="Times New Roman"/>
          <w:color w:val="000000"/>
          <w:lang w:eastAsia="lv-LV"/>
        </w:rPr>
        <w:fldChar w:fldCharType="separate"/>
      </w:r>
      <w:r w:rsidR="00A40986">
        <w:rPr>
          <w:rFonts w:ascii="Aptos" w:eastAsia="Times New Roman" w:hAnsi="Aptos" w:cs="Times New Roman"/>
          <w:color w:val="000000"/>
          <w:lang w:eastAsia="lv-LV"/>
        </w:rPr>
        <w:t>16</w:t>
      </w:r>
      <w:r w:rsidR="00F57722" w:rsidRPr="000D5937">
        <w:rPr>
          <w:rFonts w:ascii="Aptos" w:eastAsia="Times New Roman" w:hAnsi="Aptos" w:cs="Times New Roman"/>
          <w:color w:val="000000"/>
          <w:lang w:eastAsia="lv-LV"/>
        </w:rPr>
        <w:fldChar w:fldCharType="end"/>
      </w:r>
      <w:r w:rsidR="00BC64AE" w:rsidRPr="000D5937">
        <w:rPr>
          <w:rFonts w:ascii="Aptos" w:eastAsia="Times New Roman" w:hAnsi="Aptos" w:cs="Times New Roman"/>
          <w:color w:val="000000"/>
          <w:lang w:eastAsia="lv-LV"/>
        </w:rPr>
        <w:t xml:space="preserve">. punktā minētajā ziņojumā norādītā </w:t>
      </w:r>
      <w:r w:rsidR="003842C3" w:rsidRPr="000D5937">
        <w:rPr>
          <w:rFonts w:ascii="Aptos" w:eastAsia="Times New Roman" w:hAnsi="Aptos" w:cs="Times New Roman"/>
          <w:color w:val="000000"/>
          <w:lang w:eastAsia="lv-LV"/>
        </w:rPr>
        <w:t>izpildes</w:t>
      </w:r>
      <w:r w:rsidR="00BC64AE" w:rsidRPr="000D5937">
        <w:rPr>
          <w:rFonts w:ascii="Aptos" w:eastAsia="Times New Roman" w:hAnsi="Aptos" w:cs="Times New Roman"/>
          <w:color w:val="000000"/>
          <w:lang w:eastAsia="lv-LV"/>
        </w:rPr>
        <w:t xml:space="preserve"> </w:t>
      </w:r>
      <w:r w:rsidR="00E7299C" w:rsidRPr="000D5937">
        <w:rPr>
          <w:rFonts w:ascii="Aptos" w:eastAsia="Times New Roman" w:hAnsi="Aptos" w:cs="Times New Roman"/>
          <w:color w:val="000000"/>
          <w:lang w:eastAsia="lv-LV"/>
        </w:rPr>
        <w:t>termiņa</w:t>
      </w:r>
      <w:r w:rsidR="00BC64AE" w:rsidRPr="000D5937">
        <w:rPr>
          <w:rFonts w:ascii="Aptos" w:eastAsia="Times New Roman" w:hAnsi="Aptos" w:cs="Times New Roman"/>
          <w:color w:val="000000"/>
          <w:lang w:eastAsia="lv-LV"/>
        </w:rPr>
        <w:t xml:space="preserve"> </w:t>
      </w:r>
      <w:r w:rsidR="003309DA" w:rsidRPr="000D5937">
        <w:rPr>
          <w:rFonts w:ascii="Aptos" w:eastAsia="Times New Roman" w:hAnsi="Aptos" w:cs="Times New Roman"/>
          <w:color w:val="000000"/>
          <w:lang w:eastAsia="lv-LV"/>
        </w:rPr>
        <w:t>vērtēšanas komisija</w:t>
      </w:r>
      <w:r w:rsidR="006507F9" w:rsidRPr="000D5937">
        <w:rPr>
          <w:rFonts w:ascii="Aptos" w:eastAsia="Times New Roman" w:hAnsi="Aptos" w:cs="Times New Roman"/>
          <w:color w:val="000000"/>
          <w:lang w:eastAsia="lv-LV"/>
        </w:rPr>
        <w:t xml:space="preserve"> izvērtē projekta iesniegumu un sniedz </w:t>
      </w:r>
      <w:r w:rsidR="00421071" w:rsidRPr="000D5937">
        <w:rPr>
          <w:rFonts w:ascii="Aptos" w:eastAsia="Times New Roman" w:hAnsi="Aptos" w:cs="Times New Roman"/>
          <w:color w:val="000000"/>
          <w:lang w:eastAsia="lv-LV"/>
        </w:rPr>
        <w:t xml:space="preserve">atzinumu </w:t>
      </w:r>
      <w:r w:rsidR="00C15A36" w:rsidRPr="000D5937">
        <w:rPr>
          <w:rFonts w:ascii="Aptos" w:eastAsia="Times New Roman" w:hAnsi="Aptos" w:cs="Times New Roman"/>
          <w:color w:val="000000"/>
          <w:lang w:eastAsia="lv-LV"/>
        </w:rPr>
        <w:t xml:space="preserve">šī nolikuma </w:t>
      </w:r>
      <w:r w:rsidR="00E10619" w:rsidRPr="000D5937">
        <w:rPr>
          <w:rFonts w:ascii="Aptos" w:eastAsia="Times New Roman" w:hAnsi="Aptos" w:cs="Times New Roman"/>
          <w:color w:val="000000"/>
          <w:lang w:eastAsia="lv-LV"/>
        </w:rPr>
        <w:t>IV</w:t>
      </w:r>
      <w:r w:rsidR="00C15A36" w:rsidRPr="000D5937">
        <w:rPr>
          <w:rFonts w:ascii="Aptos" w:eastAsia="Times New Roman" w:hAnsi="Aptos" w:cs="Times New Roman"/>
          <w:color w:val="000000"/>
          <w:lang w:eastAsia="lv-LV"/>
        </w:rPr>
        <w:t>. nodaļā no</w:t>
      </w:r>
      <w:r w:rsidR="00AD22A0" w:rsidRPr="000D5937">
        <w:rPr>
          <w:rFonts w:ascii="Aptos" w:eastAsia="Times New Roman" w:hAnsi="Aptos" w:cs="Times New Roman"/>
          <w:color w:val="000000"/>
          <w:lang w:eastAsia="lv-LV"/>
        </w:rPr>
        <w:t xml:space="preserve">teiktajā kārtībā. Gadījumā, ja projekta iesniegums nav atkārtoti iesniegts šī nolikuma </w:t>
      </w:r>
      <w:r w:rsidR="000F1771" w:rsidRPr="000D5937">
        <w:rPr>
          <w:rFonts w:ascii="Aptos" w:eastAsia="Times New Roman" w:hAnsi="Aptos" w:cs="Times New Roman"/>
          <w:color w:val="000000"/>
          <w:lang w:eastAsia="lv-LV"/>
        </w:rPr>
        <w:fldChar w:fldCharType="begin"/>
      </w:r>
      <w:r w:rsidR="000F1771" w:rsidRPr="000D5937">
        <w:rPr>
          <w:rFonts w:ascii="Aptos" w:eastAsia="Times New Roman" w:hAnsi="Aptos" w:cs="Times New Roman"/>
          <w:color w:val="000000"/>
          <w:lang w:eastAsia="lv-LV"/>
        </w:rPr>
        <w:instrText xml:space="preserve"> REF _Ref120490924 \r \h </w:instrText>
      </w:r>
      <w:r w:rsidR="000D5937">
        <w:rPr>
          <w:rFonts w:ascii="Aptos" w:eastAsia="Times New Roman" w:hAnsi="Aptos" w:cs="Times New Roman"/>
          <w:color w:val="000000"/>
          <w:lang w:eastAsia="lv-LV"/>
        </w:rPr>
        <w:instrText xml:space="preserve"> \* MERGEFORMAT </w:instrText>
      </w:r>
      <w:r w:rsidR="000F1771" w:rsidRPr="000D5937">
        <w:rPr>
          <w:rFonts w:ascii="Aptos" w:eastAsia="Times New Roman" w:hAnsi="Aptos" w:cs="Times New Roman"/>
          <w:color w:val="000000"/>
          <w:lang w:eastAsia="lv-LV"/>
        </w:rPr>
      </w:r>
      <w:r w:rsidR="000F1771" w:rsidRPr="000D5937">
        <w:rPr>
          <w:rFonts w:ascii="Aptos" w:eastAsia="Times New Roman" w:hAnsi="Aptos" w:cs="Times New Roman"/>
          <w:color w:val="000000"/>
          <w:lang w:eastAsia="lv-LV"/>
        </w:rPr>
        <w:fldChar w:fldCharType="separate"/>
      </w:r>
      <w:r w:rsidR="00A40986">
        <w:rPr>
          <w:rFonts w:ascii="Aptos" w:eastAsia="Times New Roman" w:hAnsi="Aptos" w:cs="Times New Roman"/>
          <w:color w:val="000000"/>
          <w:lang w:eastAsia="lv-LV"/>
        </w:rPr>
        <w:t>16</w:t>
      </w:r>
      <w:r w:rsidR="000F1771" w:rsidRPr="000D5937">
        <w:rPr>
          <w:rFonts w:ascii="Aptos" w:eastAsia="Times New Roman" w:hAnsi="Aptos" w:cs="Times New Roman"/>
          <w:color w:val="000000"/>
          <w:lang w:eastAsia="lv-LV"/>
        </w:rPr>
        <w:fldChar w:fldCharType="end"/>
      </w:r>
      <w:r w:rsidR="00AD22A0" w:rsidRPr="000D5937">
        <w:rPr>
          <w:rFonts w:ascii="Aptos" w:eastAsia="Times New Roman" w:hAnsi="Aptos" w:cs="Times New Roman"/>
          <w:color w:val="000000"/>
          <w:lang w:eastAsia="lv-LV"/>
        </w:rPr>
        <w:t>. punktā noteiktajā kārtībā</w:t>
      </w:r>
      <w:r w:rsidR="00AD22A0" w:rsidRPr="00AC3B72">
        <w:rPr>
          <w:rFonts w:ascii="Aptos" w:eastAsia="Times New Roman" w:hAnsi="Aptos" w:cs="Times New Roman"/>
          <w:lang w:eastAsia="lv-LV"/>
        </w:rPr>
        <w:t>, komisija vērtē projekta iesniegum</w:t>
      </w:r>
      <w:r w:rsidR="489965A3" w:rsidRPr="00AC3B72">
        <w:rPr>
          <w:rFonts w:ascii="Aptos" w:eastAsia="Times New Roman" w:hAnsi="Aptos" w:cs="Times New Roman"/>
          <w:lang w:eastAsia="lv-LV"/>
        </w:rPr>
        <w:t>u</w:t>
      </w:r>
      <w:r w:rsidR="00AD22A0" w:rsidRPr="00AC3B72">
        <w:rPr>
          <w:rFonts w:ascii="Aptos" w:eastAsia="Times New Roman" w:hAnsi="Aptos" w:cs="Times New Roman"/>
          <w:lang w:eastAsia="lv-LV"/>
        </w:rPr>
        <w:t xml:space="preserve"> sākotnēji iesniegtās informācijas apjomā.</w:t>
      </w:r>
      <w:bookmarkEnd w:id="10"/>
      <w:r w:rsidR="00AD22A0" w:rsidRPr="00AC3B72">
        <w:rPr>
          <w:rFonts w:ascii="Aptos" w:eastAsia="Times New Roman" w:hAnsi="Aptos" w:cs="Times New Roman"/>
          <w:lang w:eastAsia="lv-LV"/>
        </w:rPr>
        <w:t xml:space="preserve"> </w:t>
      </w:r>
    </w:p>
    <w:p w14:paraId="4E0B9A16" w14:textId="79BD4F19" w:rsidR="009B5CD7" w:rsidRPr="00AC3B72" w:rsidRDefault="00916ED5" w:rsidP="00513DFB">
      <w:pPr>
        <w:pStyle w:val="ListParagraph"/>
        <w:numPr>
          <w:ilvl w:val="0"/>
          <w:numId w:val="3"/>
        </w:numPr>
        <w:spacing w:before="0"/>
        <w:contextualSpacing w:val="0"/>
        <w:outlineLvl w:val="3"/>
        <w:rPr>
          <w:rFonts w:ascii="Aptos" w:hAnsi="Aptos" w:cs="Times New Roman"/>
        </w:rPr>
      </w:pPr>
      <w:r w:rsidRPr="00AC3B72">
        <w:rPr>
          <w:rFonts w:ascii="Aptos" w:eastAsia="Times New Roman" w:hAnsi="Aptos" w:cs="Times New Roman"/>
          <w:bCs/>
          <w:szCs w:val="24"/>
          <w:lang w:eastAsia="lv-LV"/>
        </w:rPr>
        <w:t xml:space="preserve">Pēc </w:t>
      </w:r>
      <w:r w:rsidR="00D25D08" w:rsidRPr="00AC3B72">
        <w:rPr>
          <w:rFonts w:ascii="Aptos" w:eastAsia="Times New Roman" w:hAnsi="Aptos" w:cs="Times New Roman"/>
          <w:bCs/>
          <w:szCs w:val="24"/>
          <w:lang w:eastAsia="lv-LV"/>
        </w:rPr>
        <w:t xml:space="preserve">šī nolikuma </w:t>
      </w:r>
      <w:r w:rsidR="002E73BE" w:rsidRPr="00AC3B72">
        <w:rPr>
          <w:rFonts w:ascii="Aptos" w:eastAsia="Times New Roman" w:hAnsi="Aptos" w:cs="Times New Roman"/>
          <w:bCs/>
          <w:szCs w:val="24"/>
          <w:lang w:eastAsia="lv-LV"/>
        </w:rPr>
        <w:fldChar w:fldCharType="begin"/>
      </w:r>
      <w:r w:rsidR="002E73BE" w:rsidRPr="00AC3B72">
        <w:rPr>
          <w:rFonts w:ascii="Aptos" w:eastAsia="Times New Roman" w:hAnsi="Aptos" w:cs="Times New Roman"/>
          <w:bCs/>
          <w:szCs w:val="24"/>
          <w:lang w:eastAsia="lv-LV"/>
        </w:rPr>
        <w:instrText xml:space="preserve"> REF _Ref120492295 \r \h </w:instrText>
      </w:r>
      <w:r w:rsidR="000D5937" w:rsidRPr="00AC3B72">
        <w:rPr>
          <w:rFonts w:ascii="Aptos" w:eastAsia="Times New Roman" w:hAnsi="Aptos" w:cs="Times New Roman"/>
          <w:bCs/>
          <w:szCs w:val="24"/>
          <w:lang w:eastAsia="lv-LV"/>
        </w:rPr>
        <w:instrText xml:space="preserve"> \* MERGEFORMAT </w:instrText>
      </w:r>
      <w:r w:rsidR="002E73BE" w:rsidRPr="00AC3B72">
        <w:rPr>
          <w:rFonts w:ascii="Aptos" w:eastAsia="Times New Roman" w:hAnsi="Aptos" w:cs="Times New Roman"/>
          <w:bCs/>
          <w:szCs w:val="24"/>
          <w:lang w:eastAsia="lv-LV"/>
        </w:rPr>
      </w:r>
      <w:r w:rsidR="002E73BE" w:rsidRPr="00AC3B72">
        <w:rPr>
          <w:rFonts w:ascii="Aptos" w:eastAsia="Times New Roman" w:hAnsi="Aptos" w:cs="Times New Roman"/>
          <w:bCs/>
          <w:szCs w:val="24"/>
          <w:lang w:eastAsia="lv-LV"/>
        </w:rPr>
        <w:fldChar w:fldCharType="separate"/>
      </w:r>
      <w:r w:rsidR="00A40986">
        <w:rPr>
          <w:rFonts w:ascii="Aptos" w:eastAsia="Times New Roman" w:hAnsi="Aptos" w:cs="Times New Roman"/>
          <w:bCs/>
          <w:szCs w:val="24"/>
          <w:lang w:eastAsia="lv-LV"/>
        </w:rPr>
        <w:t>13</w:t>
      </w:r>
      <w:r w:rsidR="002E73BE" w:rsidRPr="00AC3B72">
        <w:rPr>
          <w:rFonts w:ascii="Aptos" w:eastAsia="Times New Roman" w:hAnsi="Aptos" w:cs="Times New Roman"/>
          <w:bCs/>
          <w:szCs w:val="24"/>
          <w:lang w:eastAsia="lv-LV"/>
        </w:rPr>
        <w:fldChar w:fldCharType="end"/>
      </w:r>
      <w:r w:rsidR="002815A6" w:rsidRPr="00AC3B72">
        <w:rPr>
          <w:rFonts w:ascii="Aptos" w:eastAsia="Times New Roman" w:hAnsi="Aptos" w:cs="Times New Roman"/>
          <w:bCs/>
          <w:szCs w:val="24"/>
          <w:lang w:eastAsia="lv-LV"/>
        </w:rPr>
        <w:t>. punktā</w:t>
      </w:r>
      <w:r w:rsidR="00B54A16" w:rsidRPr="00AC3B72">
        <w:rPr>
          <w:rFonts w:ascii="Aptos" w:eastAsia="Times New Roman" w:hAnsi="Aptos" w:cs="Times New Roman"/>
          <w:bCs/>
          <w:szCs w:val="24"/>
          <w:lang w:eastAsia="lv-LV"/>
        </w:rPr>
        <w:t xml:space="preserve"> noteiktā termiņa</w:t>
      </w:r>
      <w:r w:rsidR="002815A6" w:rsidRPr="00AC3B72">
        <w:rPr>
          <w:rFonts w:ascii="Aptos" w:eastAsia="Times New Roman" w:hAnsi="Aptos" w:cs="Times New Roman"/>
          <w:bCs/>
          <w:szCs w:val="24"/>
          <w:lang w:eastAsia="lv-LV"/>
        </w:rPr>
        <w:t xml:space="preserve"> un </w:t>
      </w:r>
      <w:r w:rsidR="000F1771" w:rsidRPr="00AC3B72">
        <w:rPr>
          <w:rFonts w:ascii="Aptos" w:eastAsia="Times New Roman" w:hAnsi="Aptos" w:cs="Times New Roman"/>
          <w:bCs/>
          <w:szCs w:val="24"/>
          <w:lang w:eastAsia="lv-LV"/>
        </w:rPr>
        <w:fldChar w:fldCharType="begin"/>
      </w:r>
      <w:r w:rsidR="000F1771" w:rsidRPr="00AC3B72">
        <w:rPr>
          <w:rFonts w:ascii="Aptos" w:eastAsia="Times New Roman" w:hAnsi="Aptos" w:cs="Times New Roman"/>
          <w:bCs/>
          <w:szCs w:val="24"/>
          <w:lang w:eastAsia="lv-LV"/>
        </w:rPr>
        <w:instrText xml:space="preserve"> REF _Ref120490924 \r \h </w:instrText>
      </w:r>
      <w:r w:rsidR="000D5937" w:rsidRPr="00AC3B72">
        <w:rPr>
          <w:rFonts w:ascii="Aptos" w:eastAsia="Times New Roman" w:hAnsi="Aptos" w:cs="Times New Roman"/>
          <w:bCs/>
          <w:szCs w:val="24"/>
          <w:lang w:eastAsia="lv-LV"/>
        </w:rPr>
        <w:instrText xml:space="preserve"> \* MERGEFORMAT </w:instrText>
      </w:r>
      <w:r w:rsidR="000F1771" w:rsidRPr="00AC3B72">
        <w:rPr>
          <w:rFonts w:ascii="Aptos" w:eastAsia="Times New Roman" w:hAnsi="Aptos" w:cs="Times New Roman"/>
          <w:bCs/>
          <w:szCs w:val="24"/>
          <w:lang w:eastAsia="lv-LV"/>
        </w:rPr>
      </w:r>
      <w:r w:rsidR="000F1771" w:rsidRPr="00AC3B72">
        <w:rPr>
          <w:rFonts w:ascii="Aptos" w:eastAsia="Times New Roman" w:hAnsi="Aptos" w:cs="Times New Roman"/>
          <w:bCs/>
          <w:szCs w:val="24"/>
          <w:lang w:eastAsia="lv-LV"/>
        </w:rPr>
        <w:fldChar w:fldCharType="separate"/>
      </w:r>
      <w:r w:rsidR="00A40986">
        <w:rPr>
          <w:rFonts w:ascii="Aptos" w:eastAsia="Times New Roman" w:hAnsi="Aptos" w:cs="Times New Roman"/>
          <w:bCs/>
          <w:szCs w:val="24"/>
          <w:lang w:eastAsia="lv-LV"/>
        </w:rPr>
        <w:t>16</w:t>
      </w:r>
      <w:r w:rsidR="000F1771" w:rsidRPr="00AC3B72">
        <w:rPr>
          <w:rFonts w:ascii="Aptos" w:eastAsia="Times New Roman" w:hAnsi="Aptos" w:cs="Times New Roman"/>
          <w:bCs/>
          <w:szCs w:val="24"/>
          <w:lang w:eastAsia="lv-LV"/>
        </w:rPr>
        <w:fldChar w:fldCharType="end"/>
      </w:r>
      <w:r w:rsidR="008B722A" w:rsidRPr="00AC3B72">
        <w:rPr>
          <w:rFonts w:ascii="Aptos" w:eastAsia="Times New Roman" w:hAnsi="Aptos" w:cs="Times New Roman"/>
          <w:bCs/>
          <w:szCs w:val="24"/>
          <w:lang w:eastAsia="lv-LV"/>
        </w:rPr>
        <w:t>. punktā minētajā ziņojumā norādītā termiņ</w:t>
      </w:r>
      <w:r w:rsidR="000E103D" w:rsidRPr="00AC3B72">
        <w:rPr>
          <w:rFonts w:ascii="Aptos" w:eastAsia="Times New Roman" w:hAnsi="Aptos" w:cs="Times New Roman"/>
          <w:bCs/>
          <w:szCs w:val="24"/>
          <w:lang w:eastAsia="lv-LV"/>
        </w:rPr>
        <w:t>a</w:t>
      </w:r>
      <w:r w:rsidR="008B722A" w:rsidRPr="00AC3B72">
        <w:rPr>
          <w:rFonts w:ascii="Aptos" w:eastAsia="Times New Roman" w:hAnsi="Aptos" w:cs="Times New Roman"/>
          <w:bCs/>
          <w:szCs w:val="24"/>
          <w:lang w:eastAsia="lv-LV"/>
        </w:rPr>
        <w:t xml:space="preserve"> šajā nodaļā </w:t>
      </w:r>
      <w:r w:rsidR="00B54A16" w:rsidRPr="00AC3B72">
        <w:rPr>
          <w:rFonts w:ascii="Aptos" w:eastAsia="Times New Roman" w:hAnsi="Aptos" w:cs="Times New Roman"/>
          <w:bCs/>
          <w:szCs w:val="24"/>
          <w:lang w:eastAsia="lv-LV"/>
        </w:rPr>
        <w:t>noteiktais konsultatīvais atbalsts netiek nodrošināts.</w:t>
      </w:r>
    </w:p>
    <w:p w14:paraId="2E23197B" w14:textId="71BB052A" w:rsidR="00A01D52" w:rsidRPr="00AC3B72" w:rsidRDefault="00A01D52" w:rsidP="00DB7526">
      <w:pPr>
        <w:pStyle w:val="Headinggg1"/>
        <w:rPr>
          <w:rFonts w:ascii="Aptos" w:hAnsi="Aptos"/>
          <w:color w:val="auto"/>
        </w:rPr>
      </w:pPr>
      <w:bookmarkStart w:id="11" w:name="_Ref120491269"/>
      <w:r w:rsidRPr="00AC3B72">
        <w:rPr>
          <w:rFonts w:ascii="Aptos" w:hAnsi="Aptos"/>
          <w:color w:val="auto"/>
        </w:rPr>
        <w:lastRenderedPageBreak/>
        <w:t>Projekt</w:t>
      </w:r>
      <w:r w:rsidR="0099481F">
        <w:rPr>
          <w:rFonts w:ascii="Aptos" w:hAnsi="Aptos"/>
          <w:color w:val="auto"/>
        </w:rPr>
        <w:t>a</w:t>
      </w:r>
      <w:r w:rsidRPr="00AC3B72">
        <w:rPr>
          <w:rFonts w:ascii="Aptos" w:hAnsi="Aptos"/>
          <w:color w:val="auto"/>
        </w:rPr>
        <w:t xml:space="preserve"> iesniegum</w:t>
      </w:r>
      <w:r w:rsidR="0099481F">
        <w:rPr>
          <w:rFonts w:ascii="Aptos" w:hAnsi="Aptos"/>
          <w:color w:val="auto"/>
        </w:rPr>
        <w:t>a</w:t>
      </w:r>
      <w:r w:rsidRPr="00AC3B72">
        <w:rPr>
          <w:rFonts w:ascii="Aptos" w:hAnsi="Aptos"/>
          <w:color w:val="auto"/>
        </w:rPr>
        <w:t xml:space="preserve"> vērtēšanas kārtība</w:t>
      </w:r>
      <w:bookmarkEnd w:id="11"/>
    </w:p>
    <w:p w14:paraId="473A255F" w14:textId="6BC651B6" w:rsidR="00D537C1" w:rsidRPr="000D5937" w:rsidRDefault="00D537C1" w:rsidP="00513DFB">
      <w:pPr>
        <w:pStyle w:val="ListParagraph"/>
        <w:numPr>
          <w:ilvl w:val="0"/>
          <w:numId w:val="3"/>
        </w:numPr>
        <w:spacing w:before="0"/>
        <w:outlineLvl w:val="3"/>
        <w:rPr>
          <w:rFonts w:ascii="Aptos" w:eastAsia="Times New Roman" w:hAnsi="Aptos" w:cs="Times New Roman"/>
          <w:color w:val="000000"/>
          <w:lang w:eastAsia="lv-LV"/>
        </w:rPr>
      </w:pPr>
      <w:bookmarkStart w:id="12" w:name="_Ref172292401"/>
      <w:r w:rsidRPr="000D5937">
        <w:rPr>
          <w:rFonts w:ascii="Aptos" w:eastAsia="Times New Roman" w:hAnsi="Aptos" w:cs="Times New Roman"/>
          <w:color w:val="000000"/>
          <w:lang w:eastAsia="lv-LV"/>
        </w:rPr>
        <w:t>Projekt</w:t>
      </w:r>
      <w:r w:rsidR="0099481F">
        <w:rPr>
          <w:rFonts w:ascii="Aptos" w:eastAsia="Times New Roman" w:hAnsi="Aptos" w:cs="Times New Roman"/>
          <w:color w:val="000000"/>
          <w:lang w:eastAsia="lv-LV"/>
        </w:rPr>
        <w:t>a</w:t>
      </w:r>
      <w:r w:rsidRPr="000D5937">
        <w:rPr>
          <w:rFonts w:ascii="Aptos" w:eastAsia="Times New Roman" w:hAnsi="Aptos" w:cs="Times New Roman"/>
          <w:color w:val="000000"/>
          <w:lang w:eastAsia="lv-LV"/>
        </w:rPr>
        <w:t xml:space="preserve"> iesniegum</w:t>
      </w:r>
      <w:r w:rsidR="0099481F">
        <w:rPr>
          <w:rFonts w:ascii="Aptos" w:eastAsia="Times New Roman" w:hAnsi="Aptos" w:cs="Times New Roman"/>
          <w:color w:val="000000"/>
          <w:lang w:eastAsia="lv-LV"/>
        </w:rPr>
        <w:t>a</w:t>
      </w:r>
      <w:r w:rsidRPr="000D5937">
        <w:rPr>
          <w:rFonts w:ascii="Aptos" w:eastAsia="Times New Roman" w:hAnsi="Aptos" w:cs="Times New Roman"/>
          <w:color w:val="000000"/>
          <w:lang w:eastAsia="lv-LV"/>
        </w:rPr>
        <w:t xml:space="preserve"> vērtēšanai </w:t>
      </w:r>
      <w:r w:rsidR="00CC10BB" w:rsidRPr="000D5937">
        <w:rPr>
          <w:rFonts w:ascii="Aptos" w:eastAsia="Times New Roman" w:hAnsi="Aptos" w:cs="Times New Roman"/>
          <w:color w:val="000000"/>
          <w:lang w:eastAsia="lv-LV"/>
        </w:rPr>
        <w:t xml:space="preserve">sadarbības iestāde ar rīkojumu izveido </w:t>
      </w:r>
      <w:r w:rsidR="00C13EB3" w:rsidRPr="000D5937">
        <w:rPr>
          <w:rFonts w:ascii="Aptos" w:eastAsia="Times New Roman" w:hAnsi="Aptos" w:cs="Times New Roman"/>
          <w:color w:val="000000"/>
          <w:lang w:eastAsia="lv-LV"/>
        </w:rPr>
        <w:t>Eiropas Savienības fondu 2021.</w:t>
      </w:r>
      <w:r w:rsidR="00711EC7" w:rsidRPr="000D5937">
        <w:rPr>
          <w:rFonts w:ascii="Aptos" w:eastAsia="Times New Roman" w:hAnsi="Aptos" w:cs="Times New Roman"/>
          <w:color w:val="000000"/>
          <w:lang w:eastAsia="lv-LV"/>
        </w:rPr>
        <w:t>–</w:t>
      </w:r>
      <w:r w:rsidR="00C13EB3" w:rsidRPr="000D5937">
        <w:rPr>
          <w:rFonts w:ascii="Aptos" w:eastAsia="Times New Roman" w:hAnsi="Aptos" w:cs="Times New Roman"/>
          <w:color w:val="000000"/>
          <w:lang w:eastAsia="lv-LV"/>
        </w:rPr>
        <w:t xml:space="preserve">2027. gada plānošanas perioda vadības likuma </w:t>
      </w:r>
      <w:r w:rsidR="003C2265" w:rsidRPr="000D5937">
        <w:rPr>
          <w:rFonts w:ascii="Aptos" w:eastAsia="Times New Roman" w:hAnsi="Aptos" w:cs="Times New Roman"/>
          <w:color w:val="000000"/>
          <w:lang w:eastAsia="lv-LV"/>
        </w:rPr>
        <w:t xml:space="preserve">(turpmāk – Likums) </w:t>
      </w:r>
      <w:r w:rsidR="00C13EB3" w:rsidRPr="000D5937">
        <w:rPr>
          <w:rFonts w:ascii="Aptos" w:eastAsia="Times New Roman" w:hAnsi="Aptos" w:cs="Times New Roman"/>
          <w:color w:val="000000"/>
          <w:lang w:eastAsia="lv-LV"/>
        </w:rPr>
        <w:t xml:space="preserve">21. panta prasībām atbilstošu </w:t>
      </w:r>
      <w:r w:rsidRPr="000D5937">
        <w:rPr>
          <w:rFonts w:ascii="Aptos" w:eastAsia="Times New Roman" w:hAnsi="Aptos" w:cs="Times New Roman"/>
          <w:color w:val="000000"/>
          <w:lang w:eastAsia="lv-LV"/>
        </w:rPr>
        <w:t>projektu iesniegumu vērtēšanas komisiju (turpmāk</w:t>
      </w:r>
      <w:r w:rsidR="00FB4B0B" w:rsidRPr="000D5937">
        <w:rPr>
          <w:rFonts w:ascii="Aptos" w:eastAsia="Times New Roman" w:hAnsi="Aptos" w:cs="Times New Roman"/>
          <w:color w:val="000000"/>
          <w:lang w:eastAsia="lv-LV"/>
        </w:rPr>
        <w:t> </w:t>
      </w:r>
      <w:r w:rsidRPr="000D5937">
        <w:rPr>
          <w:rFonts w:ascii="Aptos" w:eastAsia="Times New Roman" w:hAnsi="Aptos" w:cs="Times New Roman"/>
          <w:color w:val="000000"/>
          <w:lang w:eastAsia="lv-LV"/>
        </w:rPr>
        <w:t>– vērtēšanas komisija)</w:t>
      </w:r>
      <w:r w:rsidR="00FB4B0B" w:rsidRPr="000D5937">
        <w:rPr>
          <w:rFonts w:ascii="Aptos" w:eastAsia="Times New Roman" w:hAnsi="Aptos" w:cs="Times New Roman"/>
          <w:color w:val="000000"/>
          <w:lang w:eastAsia="lv-LV"/>
        </w:rPr>
        <w:t xml:space="preserve">, vērtēšanas komisijas sastāva izveidē ievērojot </w:t>
      </w:r>
      <w:r w:rsidR="00614668" w:rsidRPr="000D5937">
        <w:rPr>
          <w:rStyle w:val="normaltextrun"/>
          <w:rFonts w:ascii="Aptos" w:hAnsi="Aptos" w:cs="Times New Roman"/>
          <w:color w:val="000000"/>
          <w:bdr w:val="none" w:sz="0" w:space="0" w:color="auto" w:frame="1"/>
        </w:rPr>
        <w:t xml:space="preserve">likuma “Par interešu konflikta novēršanu valsts amatpersonu darbībā” un </w:t>
      </w:r>
      <w:r w:rsidR="00FB4B0B" w:rsidRPr="000D5937">
        <w:rPr>
          <w:rFonts w:ascii="Aptos" w:eastAsia="Times New Roman" w:hAnsi="Aptos" w:cs="Times New Roman"/>
          <w:color w:val="000000"/>
          <w:lang w:eastAsia="lv-LV"/>
        </w:rPr>
        <w:t>Regulas 20</w:t>
      </w:r>
      <w:r w:rsidR="003C2CBE" w:rsidRPr="000D5937">
        <w:rPr>
          <w:rFonts w:ascii="Aptos" w:eastAsia="Times New Roman" w:hAnsi="Aptos" w:cs="Times New Roman"/>
          <w:color w:val="000000"/>
          <w:lang w:eastAsia="lv-LV"/>
        </w:rPr>
        <w:t>24</w:t>
      </w:r>
      <w:r w:rsidR="00FB4B0B" w:rsidRPr="000D5937">
        <w:rPr>
          <w:rFonts w:ascii="Aptos" w:eastAsia="Times New Roman" w:hAnsi="Aptos" w:cs="Times New Roman"/>
          <w:color w:val="000000"/>
          <w:lang w:eastAsia="lv-LV"/>
        </w:rPr>
        <w:t>/</w:t>
      </w:r>
      <w:r w:rsidR="003C2CBE" w:rsidRPr="000D5937">
        <w:rPr>
          <w:rFonts w:ascii="Aptos" w:eastAsia="Times New Roman" w:hAnsi="Aptos" w:cs="Times New Roman"/>
          <w:color w:val="000000"/>
          <w:lang w:eastAsia="lv-LV"/>
        </w:rPr>
        <w:t>2509</w:t>
      </w:r>
      <w:r w:rsidR="00FB4B0B" w:rsidRPr="000D5937">
        <w:rPr>
          <w:rStyle w:val="FootnoteReference"/>
          <w:rFonts w:ascii="Aptos" w:eastAsia="Times New Roman" w:hAnsi="Aptos" w:cs="Times New Roman"/>
          <w:color w:val="000000"/>
          <w:lang w:eastAsia="lv-LV"/>
        </w:rPr>
        <w:footnoteReference w:id="6"/>
      </w:r>
      <w:r w:rsidR="00FB4B0B" w:rsidRPr="000D5937">
        <w:rPr>
          <w:rFonts w:ascii="Aptos" w:eastAsia="Times New Roman" w:hAnsi="Aptos" w:cs="Times New Roman"/>
          <w:color w:val="000000"/>
          <w:lang w:eastAsia="lv-LV"/>
        </w:rPr>
        <w:t xml:space="preserve"> 61.</w:t>
      </w:r>
      <w:r w:rsidR="00402F7A" w:rsidRPr="000D5937">
        <w:rPr>
          <w:rFonts w:ascii="Aptos" w:eastAsia="Times New Roman" w:hAnsi="Aptos" w:cs="Times New Roman"/>
          <w:color w:val="000000"/>
          <w:lang w:eastAsia="lv-LV"/>
        </w:rPr>
        <w:t> </w:t>
      </w:r>
      <w:r w:rsidR="00FB4B0B" w:rsidRPr="000D5937">
        <w:rPr>
          <w:rFonts w:ascii="Aptos" w:eastAsia="Times New Roman" w:hAnsi="Aptos" w:cs="Times New Roman"/>
          <w:color w:val="000000"/>
          <w:lang w:eastAsia="lv-LV"/>
        </w:rPr>
        <w:t>pantā noteikto</w:t>
      </w:r>
      <w:r w:rsidRPr="000D5937">
        <w:rPr>
          <w:rFonts w:ascii="Aptos" w:eastAsia="Times New Roman" w:hAnsi="Aptos" w:cs="Times New Roman"/>
          <w:color w:val="000000"/>
          <w:lang w:eastAsia="lv-LV"/>
        </w:rPr>
        <w:t>.</w:t>
      </w:r>
      <w:bookmarkEnd w:id="12"/>
    </w:p>
    <w:p w14:paraId="1F4BE715" w14:textId="77777777" w:rsidR="00B52198" w:rsidRPr="000D5937" w:rsidRDefault="00D537C1" w:rsidP="00B52198">
      <w:pPr>
        <w:pStyle w:val="ListParagraph"/>
        <w:numPr>
          <w:ilvl w:val="0"/>
          <w:numId w:val="3"/>
        </w:numPr>
        <w:tabs>
          <w:tab w:val="left" w:pos="284"/>
        </w:tabs>
        <w:outlineLvl w:val="3"/>
        <w:rPr>
          <w:rFonts w:ascii="Aptos" w:eastAsia="Times New Roman" w:hAnsi="Aptos" w:cs="Times New Roman"/>
          <w:bCs/>
          <w:color w:val="000000"/>
          <w:szCs w:val="24"/>
          <w:lang w:eastAsia="lv-LV"/>
        </w:rPr>
      </w:pPr>
      <w:r w:rsidRPr="000D5937">
        <w:rPr>
          <w:rFonts w:ascii="Aptos" w:eastAsia="Times New Roman" w:hAnsi="Aptos" w:cs="Times New Roman"/>
          <w:bCs/>
          <w:color w:val="000000"/>
          <w:szCs w:val="24"/>
          <w:lang w:eastAsia="lv-LV"/>
        </w:rPr>
        <w:t xml:space="preserve">Vērtēšanas komisijas locekļi ir atbildīgi par projektu iesniegumu savlaicīgu, objektīvu un rūpīgu izvērtēšanu atbilstoši </w:t>
      </w:r>
      <w:r w:rsidR="00D03AB3" w:rsidRPr="000D5937">
        <w:rPr>
          <w:rFonts w:ascii="Aptos" w:eastAsia="Times New Roman" w:hAnsi="Aptos" w:cs="Times New Roman"/>
          <w:bCs/>
          <w:color w:val="000000"/>
          <w:szCs w:val="24"/>
          <w:lang w:eastAsia="lv-LV"/>
        </w:rPr>
        <w:t>Latvijas Republikas un Eiropas Savienības normatīvajiem aktiem</w:t>
      </w:r>
      <w:r w:rsidRPr="000D5937">
        <w:rPr>
          <w:rFonts w:ascii="Aptos" w:eastAsia="Times New Roman" w:hAnsi="Aptos" w:cs="Times New Roman"/>
          <w:bCs/>
          <w:color w:val="000000"/>
          <w:szCs w:val="24"/>
          <w:lang w:eastAsia="lv-LV"/>
        </w:rPr>
        <w:t xml:space="preserve">, kā arī </w:t>
      </w:r>
      <w:r w:rsidR="00D03AB3" w:rsidRPr="000D5937">
        <w:rPr>
          <w:rFonts w:ascii="Aptos" w:eastAsia="Times New Roman" w:hAnsi="Aptos" w:cs="Times New Roman"/>
          <w:bCs/>
          <w:color w:val="000000"/>
          <w:szCs w:val="24"/>
          <w:lang w:eastAsia="lv-LV"/>
        </w:rPr>
        <w:t xml:space="preserve">ir </w:t>
      </w:r>
      <w:r w:rsidR="003D7C86" w:rsidRPr="000D5937">
        <w:rPr>
          <w:rFonts w:ascii="Aptos" w:eastAsia="Times New Roman" w:hAnsi="Aptos" w:cs="Times New Roman"/>
          <w:bCs/>
          <w:color w:val="000000"/>
          <w:szCs w:val="24"/>
          <w:lang w:eastAsia="lv-LV"/>
        </w:rPr>
        <w:t xml:space="preserve">atbildīgi </w:t>
      </w:r>
      <w:r w:rsidRPr="000D5937">
        <w:rPr>
          <w:rFonts w:ascii="Aptos" w:eastAsia="Times New Roman" w:hAnsi="Aptos" w:cs="Times New Roman"/>
          <w:bCs/>
          <w:color w:val="000000"/>
          <w:szCs w:val="24"/>
          <w:lang w:eastAsia="lv-LV"/>
        </w:rPr>
        <w:t xml:space="preserve">par </w:t>
      </w:r>
      <w:r w:rsidR="008B1741" w:rsidRPr="000D5937">
        <w:rPr>
          <w:rFonts w:ascii="Aptos" w:eastAsia="Times New Roman" w:hAnsi="Aptos" w:cs="Times New Roman"/>
          <w:bCs/>
          <w:color w:val="000000"/>
          <w:szCs w:val="24"/>
          <w:lang w:eastAsia="lv-LV"/>
        </w:rPr>
        <w:t xml:space="preserve">objektivitātes un </w:t>
      </w:r>
      <w:r w:rsidRPr="000D5937">
        <w:rPr>
          <w:rFonts w:ascii="Aptos" w:eastAsia="Times New Roman" w:hAnsi="Aptos" w:cs="Times New Roman"/>
          <w:bCs/>
          <w:color w:val="000000"/>
          <w:szCs w:val="24"/>
          <w:lang w:eastAsia="lv-LV"/>
        </w:rPr>
        <w:t xml:space="preserve">konfidencialitātes ievērošanu. </w:t>
      </w:r>
      <w:r w:rsidR="00B52198" w:rsidRPr="000D5937">
        <w:rPr>
          <w:rFonts w:ascii="Aptos" w:eastAsia="Times New Roman" w:hAnsi="Aptos" w:cs="Times New Roman"/>
          <w:bCs/>
          <w:color w:val="000000"/>
          <w:szCs w:val="24"/>
          <w:lang w:eastAsia="lv-LV"/>
        </w:rPr>
        <w:t>Vērtēšanas komisijas locekļi projekta iesnieguma vērtēšanā piedalās šādā apjomā: </w:t>
      </w:r>
    </w:p>
    <w:p w14:paraId="3DECCF6B" w14:textId="77777777" w:rsidR="00B52198" w:rsidRPr="000D5937" w:rsidRDefault="00B52198" w:rsidP="00065F7E">
      <w:pPr>
        <w:pStyle w:val="ListParagraph"/>
        <w:numPr>
          <w:ilvl w:val="1"/>
          <w:numId w:val="3"/>
        </w:numPr>
        <w:tabs>
          <w:tab w:val="left" w:pos="284"/>
        </w:tabs>
        <w:outlineLvl w:val="3"/>
        <w:rPr>
          <w:rFonts w:ascii="Aptos" w:eastAsia="Times New Roman" w:hAnsi="Aptos" w:cs="Times New Roman"/>
          <w:bCs/>
          <w:color w:val="000000"/>
          <w:szCs w:val="24"/>
          <w:lang w:eastAsia="lv-LV"/>
        </w:rPr>
      </w:pPr>
      <w:r w:rsidRPr="000D5937">
        <w:rPr>
          <w:rFonts w:ascii="Aptos" w:eastAsia="Times New Roman" w:hAnsi="Aptos" w:cs="Times New Roman"/>
          <w:bCs/>
          <w:color w:val="000000"/>
          <w:szCs w:val="24"/>
          <w:lang w:eastAsia="lv-LV"/>
        </w:rPr>
        <w:t>vienotie kritēriji (vērtē balsstiesīgie sadarbības iestādes pārstāvji, kas ietverti vērtēšanas komisijā); </w:t>
      </w:r>
    </w:p>
    <w:p w14:paraId="40DE1DF4" w14:textId="77777777" w:rsidR="00B52198" w:rsidRPr="000D5937" w:rsidRDefault="00B52198" w:rsidP="00065F7E">
      <w:pPr>
        <w:pStyle w:val="ListParagraph"/>
        <w:numPr>
          <w:ilvl w:val="1"/>
          <w:numId w:val="3"/>
        </w:numPr>
        <w:tabs>
          <w:tab w:val="left" w:pos="284"/>
        </w:tabs>
        <w:outlineLvl w:val="3"/>
        <w:rPr>
          <w:rFonts w:ascii="Aptos" w:eastAsia="Times New Roman" w:hAnsi="Aptos" w:cs="Times New Roman"/>
          <w:bCs/>
          <w:color w:val="000000"/>
          <w:szCs w:val="24"/>
          <w:lang w:eastAsia="lv-LV"/>
        </w:rPr>
      </w:pPr>
      <w:r w:rsidRPr="000D5937">
        <w:rPr>
          <w:rFonts w:ascii="Aptos" w:eastAsia="Times New Roman" w:hAnsi="Aptos" w:cs="Times New Roman"/>
          <w:bCs/>
          <w:color w:val="000000"/>
          <w:szCs w:val="24"/>
          <w:lang w:eastAsia="lv-LV"/>
        </w:rPr>
        <w:t>vienotie izvēles kritēriji (vērtē balsstiesīgie sadarbības iestādes pārstāvji, kas ietverti vērtēšanas komisijā); </w:t>
      </w:r>
    </w:p>
    <w:p w14:paraId="12545E31" w14:textId="4B13AD4A" w:rsidR="00D537C1" w:rsidRPr="00065F7E" w:rsidRDefault="00B52198" w:rsidP="00065F7E">
      <w:pPr>
        <w:pStyle w:val="ListParagraph"/>
        <w:numPr>
          <w:ilvl w:val="1"/>
          <w:numId w:val="3"/>
        </w:numPr>
        <w:tabs>
          <w:tab w:val="left" w:pos="284"/>
        </w:tabs>
        <w:outlineLvl w:val="3"/>
        <w:rPr>
          <w:rFonts w:ascii="Aptos" w:eastAsia="Times New Roman" w:hAnsi="Aptos" w:cs="Times New Roman"/>
          <w:bCs/>
          <w:color w:val="000000"/>
          <w:szCs w:val="24"/>
          <w:lang w:eastAsia="lv-LV"/>
        </w:rPr>
      </w:pPr>
      <w:r w:rsidRPr="000D5937">
        <w:rPr>
          <w:rFonts w:ascii="Aptos" w:eastAsia="Times New Roman" w:hAnsi="Aptos" w:cs="Times New Roman"/>
          <w:bCs/>
          <w:color w:val="000000"/>
          <w:szCs w:val="24"/>
          <w:lang w:eastAsia="lv-LV"/>
        </w:rPr>
        <w:t>specifiskie atbilstības kritēriji (vērtē balsstiesīgie sadarbības iestādes pārstāvji, kas ietverti vērtēšanas komisijā). </w:t>
      </w:r>
    </w:p>
    <w:p w14:paraId="49AE2849" w14:textId="1729BEB9" w:rsidR="00D537C1" w:rsidRPr="000D5937" w:rsidRDefault="00B60437" w:rsidP="00513DFB">
      <w:pPr>
        <w:pStyle w:val="ListParagraph"/>
        <w:numPr>
          <w:ilvl w:val="0"/>
          <w:numId w:val="3"/>
        </w:numPr>
        <w:tabs>
          <w:tab w:val="left" w:pos="284"/>
        </w:tabs>
        <w:spacing w:before="0"/>
        <w:outlineLvl w:val="3"/>
        <w:rPr>
          <w:rFonts w:ascii="Aptos" w:hAnsi="Aptos" w:cs="Times New Roman"/>
          <w:szCs w:val="24"/>
        </w:rPr>
      </w:pPr>
      <w:bookmarkStart w:id="13" w:name="_Ref120520594"/>
      <w:r w:rsidRPr="000D5937">
        <w:rPr>
          <w:rFonts w:ascii="Aptos" w:eastAsia="Times New Roman" w:hAnsi="Aptos" w:cs="Times New Roman"/>
          <w:color w:val="000000" w:themeColor="text1"/>
          <w:szCs w:val="24"/>
          <w:lang w:eastAsia="lv-LV"/>
        </w:rPr>
        <w:t>V</w:t>
      </w:r>
      <w:r w:rsidR="00ED50C7" w:rsidRPr="000D5937">
        <w:rPr>
          <w:rFonts w:ascii="Aptos" w:eastAsia="Times New Roman" w:hAnsi="Aptos" w:cs="Times New Roman"/>
          <w:color w:val="000000" w:themeColor="text1"/>
          <w:szCs w:val="24"/>
          <w:lang w:eastAsia="lv-LV"/>
        </w:rPr>
        <w:t>ērtēšanas komisija pēc projekt</w:t>
      </w:r>
      <w:r w:rsidR="0099481F">
        <w:rPr>
          <w:rFonts w:ascii="Aptos" w:eastAsia="Times New Roman" w:hAnsi="Aptos" w:cs="Times New Roman"/>
          <w:color w:val="000000" w:themeColor="text1"/>
          <w:szCs w:val="24"/>
          <w:lang w:eastAsia="lv-LV"/>
        </w:rPr>
        <w:t>a</w:t>
      </w:r>
      <w:r w:rsidR="00ED50C7" w:rsidRPr="000D5937">
        <w:rPr>
          <w:rFonts w:ascii="Aptos" w:eastAsia="Times New Roman" w:hAnsi="Aptos" w:cs="Times New Roman"/>
          <w:color w:val="000000" w:themeColor="text1"/>
          <w:szCs w:val="24"/>
          <w:lang w:eastAsia="lv-LV"/>
        </w:rPr>
        <w:t xml:space="preserve"> iesniegum</w:t>
      </w:r>
      <w:r w:rsidR="0099481F">
        <w:rPr>
          <w:rFonts w:ascii="Aptos" w:eastAsia="Times New Roman" w:hAnsi="Aptos" w:cs="Times New Roman"/>
          <w:color w:val="000000" w:themeColor="text1"/>
          <w:szCs w:val="24"/>
          <w:lang w:eastAsia="lv-LV"/>
        </w:rPr>
        <w:t>a</w:t>
      </w:r>
      <w:r w:rsidR="00ED50C7" w:rsidRPr="000D5937">
        <w:rPr>
          <w:rFonts w:ascii="Aptos" w:eastAsia="Times New Roman" w:hAnsi="Aptos" w:cs="Times New Roman"/>
          <w:color w:val="000000" w:themeColor="text1"/>
          <w:szCs w:val="24"/>
          <w:lang w:eastAsia="lv-LV"/>
        </w:rPr>
        <w:t xml:space="preserve"> iesniegšanas termiņa beig</w:t>
      </w:r>
      <w:r w:rsidR="00840CF9" w:rsidRPr="000D5937">
        <w:rPr>
          <w:rFonts w:ascii="Aptos" w:eastAsia="Times New Roman" w:hAnsi="Aptos" w:cs="Times New Roman"/>
          <w:color w:val="000000" w:themeColor="text1"/>
          <w:szCs w:val="24"/>
          <w:lang w:eastAsia="lv-LV"/>
        </w:rPr>
        <w:t>u datuma</w:t>
      </w:r>
      <w:r w:rsidR="00ED50C7" w:rsidRPr="000D5937">
        <w:rPr>
          <w:rFonts w:ascii="Aptos" w:eastAsia="Times New Roman" w:hAnsi="Aptos" w:cs="Times New Roman"/>
          <w:color w:val="000000" w:themeColor="text1"/>
          <w:szCs w:val="24"/>
          <w:lang w:eastAsia="lv-LV"/>
        </w:rPr>
        <w:t xml:space="preserve"> vērtē projekt</w:t>
      </w:r>
      <w:r w:rsidR="0099481F">
        <w:rPr>
          <w:rFonts w:ascii="Aptos" w:eastAsia="Times New Roman" w:hAnsi="Aptos" w:cs="Times New Roman"/>
          <w:color w:val="000000" w:themeColor="text1"/>
          <w:szCs w:val="24"/>
          <w:lang w:eastAsia="lv-LV"/>
        </w:rPr>
        <w:t>a</w:t>
      </w:r>
      <w:r w:rsidR="00ED50C7" w:rsidRPr="000D5937">
        <w:rPr>
          <w:rFonts w:ascii="Aptos" w:eastAsia="Times New Roman" w:hAnsi="Aptos" w:cs="Times New Roman"/>
          <w:color w:val="000000" w:themeColor="text1"/>
          <w:szCs w:val="24"/>
          <w:lang w:eastAsia="lv-LV"/>
        </w:rPr>
        <w:t xml:space="preserve"> iesniegumu saskaņā ar projekt</w:t>
      </w:r>
      <w:r w:rsidR="0099481F">
        <w:rPr>
          <w:rFonts w:ascii="Aptos" w:eastAsia="Times New Roman" w:hAnsi="Aptos" w:cs="Times New Roman"/>
          <w:color w:val="000000" w:themeColor="text1"/>
          <w:szCs w:val="24"/>
          <w:lang w:eastAsia="lv-LV"/>
        </w:rPr>
        <w:t>a</w:t>
      </w:r>
      <w:r w:rsidR="00ED50C7" w:rsidRPr="000D5937">
        <w:rPr>
          <w:rFonts w:ascii="Aptos" w:eastAsia="Times New Roman" w:hAnsi="Aptos" w:cs="Times New Roman"/>
          <w:color w:val="000000" w:themeColor="text1"/>
          <w:szCs w:val="24"/>
          <w:lang w:eastAsia="lv-LV"/>
        </w:rPr>
        <w:t xml:space="preserve"> iesniegum</w:t>
      </w:r>
      <w:r w:rsidR="0099481F">
        <w:rPr>
          <w:rFonts w:ascii="Aptos" w:eastAsia="Times New Roman" w:hAnsi="Aptos" w:cs="Times New Roman"/>
          <w:color w:val="000000" w:themeColor="text1"/>
          <w:szCs w:val="24"/>
          <w:lang w:eastAsia="lv-LV"/>
        </w:rPr>
        <w:t>a</w:t>
      </w:r>
      <w:r w:rsidR="00ED50C7" w:rsidRPr="000D5937">
        <w:rPr>
          <w:rFonts w:ascii="Aptos" w:eastAsia="Times New Roman" w:hAnsi="Aptos" w:cs="Times New Roman"/>
          <w:color w:val="000000" w:themeColor="text1"/>
          <w:szCs w:val="24"/>
          <w:lang w:eastAsia="lv-LV"/>
        </w:rPr>
        <w:t xml:space="preserve"> vērtēšanas kritērijiem, ievērojot projektu iesniegumu vērtēšanas kritēriju piemērošanas metodikā noteikto </w:t>
      </w:r>
      <w:r w:rsidR="0043459A" w:rsidRPr="000D5937">
        <w:rPr>
          <w:rFonts w:ascii="Aptos" w:eastAsia="Times New Roman" w:hAnsi="Aptos" w:cs="Times New Roman"/>
          <w:color w:val="000000" w:themeColor="text1"/>
          <w:szCs w:val="24"/>
          <w:lang w:eastAsia="lv-LV"/>
        </w:rPr>
        <w:t>(</w:t>
      </w:r>
      <w:r w:rsidR="0043459A" w:rsidRPr="000D5937">
        <w:rPr>
          <w:rFonts w:ascii="Aptos" w:eastAsia="Times New Roman" w:hAnsi="Aptos" w:cs="Times New Roman"/>
          <w:szCs w:val="24"/>
          <w:lang w:eastAsia="lv-LV"/>
        </w:rPr>
        <w:t xml:space="preserve">nolikuma </w:t>
      </w:r>
      <w:r w:rsidR="00144B47" w:rsidRPr="000D5937">
        <w:rPr>
          <w:rFonts w:ascii="Aptos" w:eastAsia="Times New Roman" w:hAnsi="Aptos" w:cs="Times New Roman"/>
          <w:szCs w:val="24"/>
          <w:lang w:eastAsia="lv-LV"/>
        </w:rPr>
        <w:t>2</w:t>
      </w:r>
      <w:r w:rsidR="0043459A" w:rsidRPr="000D5937">
        <w:rPr>
          <w:rFonts w:ascii="Aptos" w:eastAsia="Times New Roman" w:hAnsi="Aptos" w:cs="Times New Roman"/>
          <w:szCs w:val="24"/>
          <w:lang w:eastAsia="lv-LV"/>
        </w:rPr>
        <w:t>.</w:t>
      </w:r>
      <w:r w:rsidR="00AF29FF" w:rsidRPr="000D5937">
        <w:rPr>
          <w:rFonts w:ascii="Aptos" w:eastAsia="Times New Roman" w:hAnsi="Aptos" w:cs="Times New Roman"/>
          <w:szCs w:val="24"/>
          <w:lang w:eastAsia="lv-LV"/>
        </w:rPr>
        <w:t> </w:t>
      </w:r>
      <w:r w:rsidR="0043459A" w:rsidRPr="000D5937">
        <w:rPr>
          <w:rFonts w:ascii="Aptos" w:eastAsia="Times New Roman" w:hAnsi="Aptos" w:cs="Times New Roman"/>
          <w:szCs w:val="24"/>
          <w:lang w:eastAsia="lv-LV"/>
        </w:rPr>
        <w:t>pielikums</w:t>
      </w:r>
      <w:r w:rsidR="0043459A" w:rsidRPr="000D5937">
        <w:rPr>
          <w:rFonts w:ascii="Aptos" w:eastAsia="Times New Roman" w:hAnsi="Aptos" w:cs="Times New Roman"/>
          <w:color w:val="000000" w:themeColor="text1"/>
          <w:szCs w:val="24"/>
          <w:lang w:eastAsia="lv-LV"/>
        </w:rPr>
        <w:t>) un</w:t>
      </w:r>
      <w:r w:rsidR="00D537C1" w:rsidRPr="000D5937">
        <w:rPr>
          <w:rFonts w:ascii="Aptos" w:eastAsia="Times New Roman" w:hAnsi="Aptos" w:cs="Times New Roman"/>
          <w:color w:val="000000" w:themeColor="text1"/>
          <w:szCs w:val="24"/>
          <w:lang w:eastAsia="lv-LV"/>
        </w:rPr>
        <w:t xml:space="preserve"> </w:t>
      </w:r>
      <w:r w:rsidR="005922B8" w:rsidRPr="000D5937">
        <w:rPr>
          <w:rFonts w:ascii="Aptos" w:eastAsia="Times New Roman" w:hAnsi="Aptos" w:cs="Times New Roman"/>
          <w:color w:val="000000" w:themeColor="text1"/>
          <w:szCs w:val="24"/>
          <w:lang w:eastAsia="lv-LV"/>
        </w:rPr>
        <w:t xml:space="preserve">Projektu portālā </w:t>
      </w:r>
      <w:r w:rsidR="00D537C1" w:rsidRPr="000D5937">
        <w:rPr>
          <w:rFonts w:ascii="Aptos" w:hAnsi="Aptos" w:cs="Times New Roman"/>
          <w:szCs w:val="24"/>
        </w:rPr>
        <w:t>aizpildot projekt</w:t>
      </w:r>
      <w:r w:rsidR="00485091" w:rsidRPr="000D5937">
        <w:rPr>
          <w:rFonts w:ascii="Aptos" w:hAnsi="Aptos" w:cs="Times New Roman"/>
          <w:szCs w:val="24"/>
        </w:rPr>
        <w:t>a</w:t>
      </w:r>
      <w:r w:rsidR="00D537C1" w:rsidRPr="000D5937">
        <w:rPr>
          <w:rFonts w:ascii="Aptos" w:hAnsi="Aptos" w:cs="Times New Roman"/>
          <w:szCs w:val="24"/>
        </w:rPr>
        <w:t xml:space="preserve"> iesniegum</w:t>
      </w:r>
      <w:r w:rsidR="00485091" w:rsidRPr="000D5937">
        <w:rPr>
          <w:rFonts w:ascii="Aptos" w:hAnsi="Aptos" w:cs="Times New Roman"/>
          <w:szCs w:val="24"/>
        </w:rPr>
        <w:t>a</w:t>
      </w:r>
      <w:r w:rsidR="00D537C1" w:rsidRPr="000D5937">
        <w:rPr>
          <w:rFonts w:ascii="Aptos" w:hAnsi="Aptos" w:cs="Times New Roman"/>
          <w:szCs w:val="24"/>
        </w:rPr>
        <w:t xml:space="preserve"> vērtēšanas veidlapu.</w:t>
      </w:r>
      <w:bookmarkEnd w:id="13"/>
    </w:p>
    <w:p w14:paraId="51AAFD43" w14:textId="35243BC9" w:rsidR="00E5433C" w:rsidRPr="000D5937" w:rsidRDefault="00746D46" w:rsidP="00334E29">
      <w:pPr>
        <w:pStyle w:val="ListParagraph"/>
        <w:numPr>
          <w:ilvl w:val="0"/>
          <w:numId w:val="3"/>
        </w:numPr>
        <w:tabs>
          <w:tab w:val="left" w:pos="284"/>
        </w:tabs>
        <w:spacing w:before="0"/>
        <w:outlineLvl w:val="3"/>
        <w:rPr>
          <w:rFonts w:ascii="Aptos" w:hAnsi="Aptos" w:cs="Times New Roman"/>
          <w:szCs w:val="24"/>
        </w:rPr>
      </w:pPr>
      <w:r w:rsidRPr="000D5937">
        <w:rPr>
          <w:rFonts w:ascii="Aptos" w:hAnsi="Aptos" w:cs="Times New Roman"/>
          <w:szCs w:val="24"/>
        </w:rPr>
        <w:t>Pirms šī nolikuma</w:t>
      </w:r>
      <w:r w:rsidR="0060480F" w:rsidRPr="000D5937">
        <w:rPr>
          <w:rFonts w:ascii="Aptos" w:hAnsi="Aptos" w:cs="Times New Roman"/>
          <w:szCs w:val="24"/>
        </w:rPr>
        <w:t xml:space="preserve"> </w:t>
      </w:r>
      <w:r w:rsidR="0060480F" w:rsidRPr="000D5937">
        <w:rPr>
          <w:rFonts w:ascii="Aptos" w:hAnsi="Aptos" w:cs="Times New Roman"/>
          <w:szCs w:val="24"/>
        </w:rPr>
        <w:fldChar w:fldCharType="begin"/>
      </w:r>
      <w:r w:rsidR="0060480F" w:rsidRPr="000D5937">
        <w:rPr>
          <w:rFonts w:ascii="Aptos" w:hAnsi="Aptos" w:cs="Times New Roman"/>
          <w:szCs w:val="24"/>
        </w:rPr>
        <w:instrText xml:space="preserve"> REF _Ref120520594 \r \h </w:instrText>
      </w:r>
      <w:r w:rsidR="000D5937">
        <w:rPr>
          <w:rFonts w:ascii="Aptos" w:hAnsi="Aptos" w:cs="Times New Roman"/>
          <w:szCs w:val="24"/>
        </w:rPr>
        <w:instrText xml:space="preserve"> \* MERGEFORMAT </w:instrText>
      </w:r>
      <w:r w:rsidR="0060480F" w:rsidRPr="000D5937">
        <w:rPr>
          <w:rFonts w:ascii="Aptos" w:hAnsi="Aptos" w:cs="Times New Roman"/>
          <w:szCs w:val="24"/>
        </w:rPr>
      </w:r>
      <w:r w:rsidR="0060480F" w:rsidRPr="000D5937">
        <w:rPr>
          <w:rFonts w:ascii="Aptos" w:hAnsi="Aptos" w:cs="Times New Roman"/>
          <w:szCs w:val="24"/>
        </w:rPr>
        <w:fldChar w:fldCharType="separate"/>
      </w:r>
      <w:r w:rsidR="00A40986">
        <w:rPr>
          <w:rFonts w:ascii="Aptos" w:hAnsi="Aptos" w:cs="Times New Roman"/>
          <w:szCs w:val="24"/>
        </w:rPr>
        <w:t>22</w:t>
      </w:r>
      <w:r w:rsidR="0060480F" w:rsidRPr="000D5937">
        <w:rPr>
          <w:rFonts w:ascii="Aptos" w:hAnsi="Aptos" w:cs="Times New Roman"/>
          <w:szCs w:val="24"/>
        </w:rPr>
        <w:fldChar w:fldCharType="end"/>
      </w:r>
      <w:r w:rsidR="0032182E" w:rsidRPr="000D5937">
        <w:rPr>
          <w:rFonts w:ascii="Aptos" w:hAnsi="Aptos" w:cs="Times New Roman"/>
          <w:szCs w:val="24"/>
        </w:rPr>
        <w:t>.</w:t>
      </w:r>
      <w:r w:rsidR="00A16397" w:rsidRPr="000D5937">
        <w:rPr>
          <w:rFonts w:ascii="Aptos" w:hAnsi="Aptos" w:cs="Times New Roman"/>
          <w:szCs w:val="24"/>
        </w:rPr>
        <w:t xml:space="preserve"> punktā noteiktās vērtēšanas uzsākšanas komisija pārbauda projekta iesniedzēja</w:t>
      </w:r>
      <w:r w:rsidR="00543546" w:rsidRPr="000D5937">
        <w:rPr>
          <w:rFonts w:ascii="Aptos" w:hAnsi="Aptos" w:cs="Times New Roman"/>
          <w:szCs w:val="24"/>
        </w:rPr>
        <w:t xml:space="preserve"> un ar to saistīto fizisko personu</w:t>
      </w:r>
      <w:r w:rsidR="00543546" w:rsidRPr="000D5937">
        <w:rPr>
          <w:rFonts w:ascii="Aptos" w:hAnsi="Aptos" w:cs="Times New Roman"/>
          <w:szCs w:val="24"/>
          <w:vertAlign w:val="superscript"/>
        </w:rPr>
        <w:footnoteReference w:id="7"/>
      </w:r>
      <w:r w:rsidR="00543546" w:rsidRPr="000D5937">
        <w:rPr>
          <w:rFonts w:ascii="Aptos" w:hAnsi="Aptos" w:cs="Times New Roman"/>
          <w:szCs w:val="24"/>
        </w:rPr>
        <w:t xml:space="preserve"> atbilstību Likuma 22. un 26</w:t>
      </w:r>
      <w:r w:rsidR="00FE41F7" w:rsidRPr="000D5937">
        <w:rPr>
          <w:rFonts w:ascii="Aptos" w:hAnsi="Aptos" w:cs="Times New Roman"/>
          <w:szCs w:val="24"/>
        </w:rPr>
        <w:t>.</w:t>
      </w:r>
      <w:r w:rsidR="00FE41F7">
        <w:rPr>
          <w:rFonts w:ascii="Aptos" w:hAnsi="Aptos" w:cs="Times New Roman"/>
          <w:szCs w:val="24"/>
        </w:rPr>
        <w:t> </w:t>
      </w:r>
      <w:r w:rsidR="00543546" w:rsidRPr="000D5937">
        <w:rPr>
          <w:rFonts w:ascii="Aptos" w:hAnsi="Aptos" w:cs="Times New Roman"/>
          <w:szCs w:val="24"/>
        </w:rPr>
        <w:t>pantā noteiktajiem izslēgšanas noteikumiem, ievērojot MK noteikumos Nr. 408</w:t>
      </w:r>
      <w:r w:rsidR="00543546" w:rsidRPr="000D5937">
        <w:rPr>
          <w:rFonts w:ascii="Aptos" w:hAnsi="Aptos" w:cs="Times New Roman"/>
          <w:szCs w:val="24"/>
          <w:vertAlign w:val="superscript"/>
        </w:rPr>
        <w:footnoteReference w:id="8"/>
      </w:r>
      <w:r w:rsidR="00543546" w:rsidRPr="000D5937">
        <w:rPr>
          <w:rFonts w:ascii="Aptos" w:hAnsi="Aptos" w:cs="Times New Roman"/>
          <w:szCs w:val="24"/>
        </w:rPr>
        <w:t xml:space="preserve"> noteikto kārtību, un veic projekta iesniedzēja </w:t>
      </w:r>
      <w:r w:rsidR="00334E29" w:rsidRPr="000D5937">
        <w:rPr>
          <w:rFonts w:ascii="Aptos" w:hAnsi="Aptos" w:cs="Times New Roman"/>
          <w:szCs w:val="24"/>
        </w:rPr>
        <w:t>un ar to saistīto fizisko personu</w:t>
      </w:r>
      <w:r w:rsidR="00334E29" w:rsidRPr="000D5937">
        <w:rPr>
          <w:rFonts w:ascii="Aptos" w:hAnsi="Aptos" w:cs="Times New Roman"/>
          <w:szCs w:val="24"/>
          <w:vertAlign w:val="superscript"/>
        </w:rPr>
        <w:footnoteReference w:id="9"/>
      </w:r>
      <w:r w:rsidR="00334E29" w:rsidRPr="000D5937">
        <w:rPr>
          <w:rFonts w:ascii="Aptos" w:hAnsi="Aptos" w:cs="Times New Roman"/>
          <w:szCs w:val="24"/>
        </w:rPr>
        <w:t xml:space="preserve"> pārbaudi atbilstoši Starptautisko un Latvijas Republikas nacionālo sankciju likuma 11.</w:t>
      </w:r>
      <w:r w:rsidR="00334E29" w:rsidRPr="000D5937">
        <w:rPr>
          <w:rFonts w:ascii="Aptos" w:hAnsi="Aptos" w:cs="Times New Roman"/>
          <w:szCs w:val="24"/>
          <w:vertAlign w:val="superscript"/>
        </w:rPr>
        <w:t>2</w:t>
      </w:r>
      <w:r w:rsidR="00334E29" w:rsidRPr="000D5937">
        <w:rPr>
          <w:rFonts w:ascii="Aptos" w:hAnsi="Aptos" w:cs="Times New Roman"/>
          <w:szCs w:val="24"/>
        </w:rPr>
        <w:t xml:space="preserve"> pantam. Ja projekta iesniedzējs atbilst kādam no minētajos normatīvajos aktos noteiktajiem nosacījumiem, lai projekta iesniedzēju izslēgtu no dalības projektu iesniegumu atlasē, projekta iesniegums uzskatāms par noraidītu. </w:t>
      </w:r>
    </w:p>
    <w:p w14:paraId="7DCBB967" w14:textId="2998BD86" w:rsidR="0020379A" w:rsidRPr="000D5937" w:rsidRDefault="34A7FB25" w:rsidP="00513DFB">
      <w:pPr>
        <w:pStyle w:val="ListParagraph"/>
        <w:numPr>
          <w:ilvl w:val="0"/>
          <w:numId w:val="3"/>
        </w:numPr>
        <w:tabs>
          <w:tab w:val="left" w:pos="284"/>
        </w:tabs>
        <w:spacing w:before="0"/>
        <w:outlineLvl w:val="3"/>
        <w:rPr>
          <w:rFonts w:ascii="Aptos" w:hAnsi="Aptos" w:cs="Times New Roman"/>
          <w:szCs w:val="24"/>
        </w:rPr>
      </w:pPr>
      <w:bookmarkStart w:id="14" w:name="_Ref200107653"/>
      <w:bookmarkStart w:id="15" w:name="_Ref120489080"/>
      <w:r w:rsidRPr="000D5937">
        <w:rPr>
          <w:rFonts w:ascii="Aptos" w:hAnsi="Aptos" w:cs="Times New Roman"/>
          <w:szCs w:val="24"/>
        </w:rPr>
        <w:t>Projekta iesnieguma atbilstību projektu vērtēšanas kritērijiem vērtē šādā secībā:</w:t>
      </w:r>
      <w:bookmarkEnd w:id="14"/>
      <w:r w:rsidRPr="000D5937">
        <w:rPr>
          <w:rFonts w:ascii="Aptos" w:hAnsi="Aptos" w:cs="Times New Roman"/>
          <w:szCs w:val="24"/>
        </w:rPr>
        <w:t xml:space="preserve"> </w:t>
      </w:r>
      <w:bookmarkEnd w:id="15"/>
    </w:p>
    <w:p w14:paraId="2E3CECE5" w14:textId="51EB80D0" w:rsidR="0020379A" w:rsidRPr="000D5937" w:rsidRDefault="00DB6821" w:rsidP="00513DFB">
      <w:pPr>
        <w:pStyle w:val="ListParagraph"/>
        <w:numPr>
          <w:ilvl w:val="1"/>
          <w:numId w:val="3"/>
        </w:numPr>
        <w:tabs>
          <w:tab w:val="left" w:pos="284"/>
        </w:tabs>
        <w:spacing w:before="0"/>
        <w:outlineLvl w:val="3"/>
        <w:rPr>
          <w:rFonts w:ascii="Aptos" w:hAnsi="Aptos" w:cs="Times New Roman"/>
          <w:szCs w:val="24"/>
        </w:rPr>
      </w:pPr>
      <w:r w:rsidRPr="000D5937">
        <w:rPr>
          <w:rFonts w:ascii="Aptos" w:hAnsi="Aptos" w:cs="Times New Roman"/>
          <w:szCs w:val="24"/>
        </w:rPr>
        <w:t>vienotie kritēriji</w:t>
      </w:r>
      <w:r w:rsidR="001F4640" w:rsidRPr="000D5937">
        <w:rPr>
          <w:rFonts w:ascii="Aptos" w:hAnsi="Aptos" w:cs="Times New Roman"/>
          <w:szCs w:val="24"/>
        </w:rPr>
        <w:t>;</w:t>
      </w:r>
    </w:p>
    <w:p w14:paraId="720C01FA" w14:textId="10B4AD04" w:rsidR="0020379A" w:rsidRPr="000D5937" w:rsidRDefault="00DB6821" w:rsidP="00513DFB">
      <w:pPr>
        <w:pStyle w:val="ListParagraph"/>
        <w:numPr>
          <w:ilvl w:val="1"/>
          <w:numId w:val="3"/>
        </w:numPr>
        <w:tabs>
          <w:tab w:val="left" w:pos="284"/>
        </w:tabs>
        <w:spacing w:before="0"/>
        <w:outlineLvl w:val="3"/>
        <w:rPr>
          <w:rFonts w:ascii="Aptos" w:hAnsi="Aptos" w:cs="Times New Roman"/>
          <w:szCs w:val="24"/>
        </w:rPr>
      </w:pPr>
      <w:r w:rsidRPr="000D5937">
        <w:rPr>
          <w:rFonts w:ascii="Aptos" w:hAnsi="Aptos" w:cs="Times New Roman"/>
          <w:szCs w:val="24"/>
        </w:rPr>
        <w:t>vienotie izvēles kritēriji</w:t>
      </w:r>
      <w:r w:rsidR="001F4640" w:rsidRPr="000D5937">
        <w:rPr>
          <w:rFonts w:ascii="Aptos" w:hAnsi="Aptos" w:cs="Times New Roman"/>
          <w:szCs w:val="24"/>
        </w:rPr>
        <w:t>;</w:t>
      </w:r>
    </w:p>
    <w:p w14:paraId="3646BD65" w14:textId="63DE833D" w:rsidR="0020379A" w:rsidRPr="000D5937" w:rsidRDefault="00DB6821" w:rsidP="00513DFB">
      <w:pPr>
        <w:pStyle w:val="ListParagraph"/>
        <w:numPr>
          <w:ilvl w:val="1"/>
          <w:numId w:val="3"/>
        </w:numPr>
        <w:tabs>
          <w:tab w:val="left" w:pos="284"/>
        </w:tabs>
        <w:spacing w:before="0"/>
        <w:outlineLvl w:val="3"/>
        <w:rPr>
          <w:rFonts w:ascii="Aptos" w:hAnsi="Aptos" w:cs="Times New Roman"/>
          <w:szCs w:val="24"/>
        </w:rPr>
      </w:pPr>
      <w:r w:rsidRPr="000D5937">
        <w:rPr>
          <w:rFonts w:ascii="Aptos" w:hAnsi="Aptos" w:cs="Times New Roman"/>
          <w:szCs w:val="24"/>
        </w:rPr>
        <w:t>specifiskie atbilstības kritēriji</w:t>
      </w:r>
      <w:r w:rsidR="006211E1" w:rsidRPr="000D5937">
        <w:rPr>
          <w:rFonts w:ascii="Aptos" w:hAnsi="Aptos" w:cs="Times New Roman"/>
          <w:szCs w:val="24"/>
        </w:rPr>
        <w:t>.</w:t>
      </w:r>
    </w:p>
    <w:p w14:paraId="6DC8EF62" w14:textId="06FD8DED" w:rsidR="00E60B1A" w:rsidRPr="000D5937" w:rsidRDefault="00D537C1" w:rsidP="00513DFB">
      <w:pPr>
        <w:pStyle w:val="ListParagraph"/>
        <w:numPr>
          <w:ilvl w:val="0"/>
          <w:numId w:val="3"/>
        </w:numPr>
        <w:spacing w:before="0"/>
        <w:ind w:left="426" w:hanging="426"/>
        <w:contextualSpacing w:val="0"/>
        <w:outlineLvl w:val="3"/>
        <w:rPr>
          <w:rFonts w:ascii="Aptos" w:eastAsia="Times New Roman" w:hAnsi="Aptos" w:cs="Times New Roman"/>
          <w:bCs/>
          <w:color w:val="000000"/>
          <w:szCs w:val="24"/>
          <w:lang w:eastAsia="lv-LV"/>
        </w:rPr>
      </w:pPr>
      <w:bookmarkStart w:id="16" w:name="_Ref120491837"/>
      <w:r w:rsidRPr="000D5937">
        <w:rPr>
          <w:rFonts w:ascii="Aptos" w:eastAsia="Times New Roman" w:hAnsi="Aptos" w:cs="Times New Roman"/>
          <w:bCs/>
          <w:color w:val="000000"/>
          <w:szCs w:val="24"/>
          <w:lang w:eastAsia="lv-LV"/>
        </w:rPr>
        <w:t>Vērtēšanas komisijas lēmums tiek atspoguļots vērtēšanas komisijas atzinumā</w:t>
      </w:r>
      <w:r w:rsidR="00C62E95" w:rsidRPr="000D5937">
        <w:rPr>
          <w:rFonts w:ascii="Aptos" w:eastAsia="Times New Roman" w:hAnsi="Aptos" w:cs="Times New Roman"/>
          <w:bCs/>
          <w:color w:val="000000"/>
          <w:szCs w:val="24"/>
          <w:lang w:eastAsia="lv-LV"/>
        </w:rPr>
        <w:t xml:space="preserve"> par projekta iesnieguma virzību apstiprināšanai, apstiprināšanai ar nosacījumu vai noraidīšanai.</w:t>
      </w:r>
      <w:bookmarkEnd w:id="16"/>
    </w:p>
    <w:p w14:paraId="36592662" w14:textId="0444EC7B" w:rsidR="00D537C1" w:rsidRPr="000D5937" w:rsidRDefault="00F31B42" w:rsidP="00513DFB">
      <w:pPr>
        <w:pStyle w:val="ListParagraph"/>
        <w:numPr>
          <w:ilvl w:val="0"/>
          <w:numId w:val="3"/>
        </w:numPr>
        <w:spacing w:before="0"/>
        <w:outlineLvl w:val="3"/>
        <w:rPr>
          <w:rFonts w:ascii="Aptos" w:eastAsia="Times New Roman" w:hAnsi="Aptos" w:cs="Times New Roman"/>
          <w:color w:val="000000"/>
          <w:szCs w:val="24"/>
          <w:lang w:eastAsia="lv-LV"/>
        </w:rPr>
      </w:pPr>
      <w:bookmarkStart w:id="17" w:name="_Ref120491666"/>
      <w:r w:rsidRPr="000D5937">
        <w:rPr>
          <w:rFonts w:ascii="Aptos" w:eastAsia="Times New Roman" w:hAnsi="Aptos" w:cs="Times New Roman"/>
          <w:color w:val="000000" w:themeColor="text1"/>
          <w:szCs w:val="24"/>
          <w:lang w:eastAsia="lv-LV"/>
        </w:rPr>
        <w:lastRenderedPageBreak/>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sidRPr="000D5937">
        <w:rPr>
          <w:rFonts w:ascii="Aptos" w:eastAsia="Times New Roman" w:hAnsi="Aptos" w:cs="Times New Roman"/>
          <w:color w:val="000000" w:themeColor="text1"/>
          <w:szCs w:val="24"/>
          <w:lang w:eastAsia="lv-LV"/>
        </w:rPr>
        <w:t>Projektu portālā</w:t>
      </w:r>
      <w:r w:rsidR="00D537C1" w:rsidRPr="000D5937">
        <w:rPr>
          <w:rFonts w:ascii="Aptos" w:eastAsia="Times New Roman" w:hAnsi="Aptos" w:cs="Times New Roman"/>
          <w:color w:val="000000" w:themeColor="text1"/>
          <w:szCs w:val="24"/>
          <w:lang w:eastAsia="lv-LV"/>
        </w:rPr>
        <w:t>.</w:t>
      </w:r>
      <w:bookmarkEnd w:id="17"/>
      <w:r w:rsidR="00D537C1" w:rsidRPr="000D5937">
        <w:rPr>
          <w:rFonts w:ascii="Aptos" w:eastAsia="Times New Roman" w:hAnsi="Aptos" w:cs="Times New Roman"/>
          <w:color w:val="000000" w:themeColor="text1"/>
          <w:szCs w:val="24"/>
          <w:lang w:eastAsia="lv-LV"/>
        </w:rPr>
        <w:t xml:space="preserve"> </w:t>
      </w:r>
    </w:p>
    <w:p w14:paraId="5883F8B6" w14:textId="7F88CBB7" w:rsidR="0093766F" w:rsidRPr="000D5937" w:rsidRDefault="0093766F" w:rsidP="00593C80">
      <w:pPr>
        <w:pStyle w:val="Headinggg1"/>
        <w:rPr>
          <w:rFonts w:ascii="Aptos" w:hAnsi="Aptos"/>
        </w:rPr>
      </w:pPr>
      <w:r w:rsidRPr="000D5937">
        <w:rPr>
          <w:rFonts w:ascii="Aptos" w:hAnsi="Aptos"/>
        </w:rPr>
        <w:t xml:space="preserve">Lēmuma </w:t>
      </w:r>
      <w:r w:rsidR="001A2736" w:rsidRPr="000D5937">
        <w:rPr>
          <w:rFonts w:ascii="Aptos" w:hAnsi="Aptos"/>
        </w:rPr>
        <w:t>pieņemšanas</w:t>
      </w:r>
      <w:r w:rsidR="007A6511" w:rsidRPr="000D5937">
        <w:rPr>
          <w:rFonts w:ascii="Aptos" w:hAnsi="Aptos"/>
        </w:rPr>
        <w:t xml:space="preserve"> un paziņošanas kārtība</w:t>
      </w:r>
    </w:p>
    <w:p w14:paraId="59E93123" w14:textId="54192BF3" w:rsidR="0093766F" w:rsidRPr="000D5937" w:rsidRDefault="00000595" w:rsidP="00513DFB">
      <w:pPr>
        <w:pStyle w:val="naisf"/>
        <w:numPr>
          <w:ilvl w:val="0"/>
          <w:numId w:val="3"/>
        </w:numPr>
        <w:spacing w:before="0" w:beforeAutospacing="0" w:after="120" w:afterAutospacing="0"/>
        <w:rPr>
          <w:rFonts w:ascii="Aptos" w:hAnsi="Aptos"/>
        </w:rPr>
      </w:pPr>
      <w:bookmarkStart w:id="18" w:name="_Ref120490735"/>
      <w:r w:rsidRPr="000D5937">
        <w:rPr>
          <w:rFonts w:ascii="Aptos" w:hAnsi="Aptos"/>
        </w:rPr>
        <w:t>S</w:t>
      </w:r>
      <w:r w:rsidR="002A370A" w:rsidRPr="000D5937">
        <w:rPr>
          <w:rFonts w:ascii="Aptos" w:hAnsi="Aptos"/>
        </w:rPr>
        <w:t xml:space="preserve">adarbības iestāde, pamatojoties uz vērtēšanas komisijas sniegto atzinumu, pieņem lēmumu </w:t>
      </w:r>
      <w:r w:rsidR="0093766F" w:rsidRPr="000D5937">
        <w:rPr>
          <w:rFonts w:ascii="Aptos" w:hAnsi="Aptos"/>
        </w:rPr>
        <w:t>(turpmāk – lēmums) par:</w:t>
      </w:r>
      <w:bookmarkEnd w:id="18"/>
    </w:p>
    <w:p w14:paraId="620EEF71" w14:textId="77777777" w:rsidR="0093766F" w:rsidRPr="000D5937" w:rsidRDefault="0093766F" w:rsidP="00513DFB">
      <w:pPr>
        <w:pStyle w:val="naisf"/>
        <w:numPr>
          <w:ilvl w:val="1"/>
          <w:numId w:val="3"/>
        </w:numPr>
        <w:spacing w:before="0" w:beforeAutospacing="0" w:after="120" w:afterAutospacing="0"/>
        <w:rPr>
          <w:rFonts w:ascii="Aptos" w:hAnsi="Aptos"/>
        </w:rPr>
      </w:pPr>
      <w:bookmarkStart w:id="19" w:name="_Ref120521412"/>
      <w:r w:rsidRPr="000D5937">
        <w:rPr>
          <w:rFonts w:ascii="Aptos" w:hAnsi="Aptos"/>
        </w:rPr>
        <w:t>projekta iesnieguma apstiprināšanu;</w:t>
      </w:r>
      <w:bookmarkEnd w:id="19"/>
    </w:p>
    <w:p w14:paraId="7204B92F" w14:textId="77777777" w:rsidR="0093766F" w:rsidRPr="000D5937" w:rsidRDefault="0093766F" w:rsidP="00513DFB">
      <w:pPr>
        <w:pStyle w:val="naisf"/>
        <w:numPr>
          <w:ilvl w:val="1"/>
          <w:numId w:val="3"/>
        </w:numPr>
        <w:spacing w:before="0" w:beforeAutospacing="0" w:after="120" w:afterAutospacing="0"/>
        <w:rPr>
          <w:rFonts w:ascii="Aptos" w:hAnsi="Aptos"/>
        </w:rPr>
      </w:pPr>
      <w:bookmarkStart w:id="20" w:name="_Ref120521415"/>
      <w:r w:rsidRPr="000D5937">
        <w:rPr>
          <w:rFonts w:ascii="Aptos" w:hAnsi="Aptos"/>
        </w:rPr>
        <w:t>projekta iesnieguma apstiprināšanu ar nosacījumu;</w:t>
      </w:r>
      <w:bookmarkEnd w:id="20"/>
    </w:p>
    <w:p w14:paraId="4273B6EA" w14:textId="77777777" w:rsidR="004D46FF" w:rsidRPr="000D5937" w:rsidRDefault="0093766F" w:rsidP="00513DFB">
      <w:pPr>
        <w:pStyle w:val="naisf"/>
        <w:numPr>
          <w:ilvl w:val="1"/>
          <w:numId w:val="3"/>
        </w:numPr>
        <w:spacing w:before="0" w:beforeAutospacing="0" w:after="120" w:afterAutospacing="0"/>
        <w:rPr>
          <w:rFonts w:ascii="Aptos" w:hAnsi="Aptos"/>
        </w:rPr>
      </w:pPr>
      <w:r w:rsidRPr="000D5937">
        <w:rPr>
          <w:rFonts w:ascii="Aptos" w:hAnsi="Aptos"/>
        </w:rPr>
        <w:t>projekta iesnieguma noraidīšanu.</w:t>
      </w:r>
    </w:p>
    <w:p w14:paraId="73320236" w14:textId="143A2543" w:rsidR="000F07BB" w:rsidRPr="000D5937" w:rsidRDefault="006E1557" w:rsidP="00513DFB">
      <w:pPr>
        <w:pStyle w:val="naisf"/>
        <w:numPr>
          <w:ilvl w:val="0"/>
          <w:numId w:val="3"/>
        </w:numPr>
        <w:spacing w:before="0" w:beforeAutospacing="0" w:after="120" w:afterAutospacing="0"/>
        <w:rPr>
          <w:rFonts w:ascii="Aptos" w:hAnsi="Aptos"/>
        </w:rPr>
      </w:pPr>
      <w:r w:rsidRPr="000D5937">
        <w:rPr>
          <w:rFonts w:ascii="Aptos" w:hAnsi="Aptos"/>
        </w:rPr>
        <w:t xml:space="preserve">Lēmumu </w:t>
      </w:r>
      <w:r w:rsidR="00A47BBD" w:rsidRPr="000D5937">
        <w:rPr>
          <w:rFonts w:ascii="Aptos" w:hAnsi="Aptos"/>
        </w:rPr>
        <w:t xml:space="preserve">sadarbības iestāde </w:t>
      </w:r>
      <w:r w:rsidRPr="000D5937">
        <w:rPr>
          <w:rFonts w:ascii="Aptos" w:hAnsi="Aptos"/>
        </w:rPr>
        <w:t>pieņem 3 mēnešu laikā pēc projekt</w:t>
      </w:r>
      <w:r w:rsidR="0099481F">
        <w:rPr>
          <w:rFonts w:ascii="Aptos" w:hAnsi="Aptos"/>
        </w:rPr>
        <w:t>a</w:t>
      </w:r>
      <w:r w:rsidRPr="000D5937">
        <w:rPr>
          <w:rFonts w:ascii="Aptos" w:hAnsi="Aptos"/>
        </w:rPr>
        <w:t xml:space="preserve"> iesniegum</w:t>
      </w:r>
      <w:r w:rsidR="0099481F">
        <w:rPr>
          <w:rFonts w:ascii="Aptos" w:hAnsi="Aptos"/>
        </w:rPr>
        <w:t>a</w:t>
      </w:r>
      <w:r w:rsidRPr="000D5937">
        <w:rPr>
          <w:rFonts w:ascii="Aptos" w:hAnsi="Aptos"/>
        </w:rPr>
        <w:t xml:space="preserve"> iesniegšanas </w:t>
      </w:r>
      <w:r w:rsidR="01F0BEA8" w:rsidRPr="000D5937">
        <w:rPr>
          <w:rFonts w:ascii="Aptos" w:hAnsi="Aptos"/>
        </w:rPr>
        <w:t xml:space="preserve">termiņa </w:t>
      </w:r>
      <w:r w:rsidRPr="000D5937">
        <w:rPr>
          <w:rFonts w:ascii="Aptos" w:hAnsi="Aptos"/>
        </w:rPr>
        <w:t>beigu datuma.</w:t>
      </w:r>
    </w:p>
    <w:p w14:paraId="0EB9A326" w14:textId="023FDAB8" w:rsidR="00ED658A" w:rsidRPr="000D5937" w:rsidRDefault="00ED658A" w:rsidP="00513DFB">
      <w:pPr>
        <w:pStyle w:val="naisf"/>
        <w:numPr>
          <w:ilvl w:val="0"/>
          <w:numId w:val="3"/>
        </w:numPr>
        <w:spacing w:before="0" w:beforeAutospacing="0" w:after="120" w:afterAutospacing="0"/>
        <w:rPr>
          <w:rFonts w:ascii="Aptos" w:hAnsi="Aptos"/>
        </w:rPr>
      </w:pPr>
      <w:r w:rsidRPr="00065F7E">
        <w:rPr>
          <w:rFonts w:ascii="Aptos" w:hAnsi="Aptos"/>
        </w:rPr>
        <w:t>Pirms nolikuma</w:t>
      </w:r>
      <w:bookmarkStart w:id="21" w:name="_Hlk194918477"/>
      <w:r w:rsidRPr="00065F7E">
        <w:rPr>
          <w:rFonts w:ascii="Aptos" w:hAnsi="Aptos"/>
        </w:rPr>
        <w:t xml:space="preserve"> </w:t>
      </w:r>
      <w:bookmarkEnd w:id="21"/>
      <w:r w:rsidRPr="00065F7E">
        <w:rPr>
          <w:rFonts w:ascii="Aptos" w:hAnsi="Aptos"/>
        </w:rPr>
        <w:fldChar w:fldCharType="begin"/>
      </w:r>
      <w:r w:rsidRPr="00065F7E">
        <w:rPr>
          <w:rFonts w:ascii="Aptos" w:hAnsi="Aptos"/>
        </w:rPr>
        <w:instrText xml:space="preserve"> REF _Ref120521412 \r \h </w:instrText>
      </w:r>
      <w:r w:rsidR="00C25A58" w:rsidRPr="000D5937">
        <w:rPr>
          <w:rFonts w:ascii="Aptos" w:hAnsi="Aptos"/>
        </w:rPr>
        <w:instrText xml:space="preserve"> \* MERGEFORMAT </w:instrText>
      </w:r>
      <w:r w:rsidRPr="00065F7E">
        <w:rPr>
          <w:rFonts w:ascii="Aptos" w:hAnsi="Aptos"/>
        </w:rPr>
      </w:r>
      <w:r w:rsidRPr="00065F7E">
        <w:rPr>
          <w:rFonts w:ascii="Aptos" w:hAnsi="Aptos"/>
        </w:rPr>
        <w:fldChar w:fldCharType="separate"/>
      </w:r>
      <w:r w:rsidR="00A40986">
        <w:rPr>
          <w:rFonts w:ascii="Aptos" w:hAnsi="Aptos"/>
        </w:rPr>
        <w:t>27.1</w:t>
      </w:r>
      <w:r w:rsidRPr="00065F7E">
        <w:rPr>
          <w:rFonts w:ascii="Aptos" w:hAnsi="Aptos"/>
        </w:rPr>
        <w:fldChar w:fldCharType="end"/>
      </w:r>
      <w:r w:rsidRPr="00065F7E">
        <w:rPr>
          <w:rFonts w:ascii="Aptos" w:hAnsi="Aptos"/>
        </w:rPr>
        <w:t>. apakšpunktā noteiktā lēmuma pieņemšanas vai</w:t>
      </w:r>
      <w:r w:rsidR="00B00B47" w:rsidRPr="00065F7E">
        <w:rPr>
          <w:rFonts w:ascii="Aptos" w:hAnsi="Aptos"/>
        </w:rPr>
        <w:t xml:space="preserve"> </w:t>
      </w:r>
      <w:r w:rsidR="00B00B47" w:rsidRPr="00065F7E">
        <w:rPr>
          <w:rFonts w:ascii="Aptos" w:hAnsi="Aptos"/>
        </w:rPr>
        <w:fldChar w:fldCharType="begin"/>
      </w:r>
      <w:r w:rsidR="00B00B47" w:rsidRPr="00065F7E">
        <w:rPr>
          <w:rFonts w:ascii="Aptos" w:hAnsi="Aptos"/>
        </w:rPr>
        <w:instrText xml:space="preserve"> REF _Ref120521487 \r \h </w:instrText>
      </w:r>
      <w:r w:rsidR="00C25A58" w:rsidRPr="000D5937">
        <w:rPr>
          <w:rFonts w:ascii="Aptos" w:hAnsi="Aptos"/>
        </w:rPr>
        <w:instrText xml:space="preserve"> \* MERGEFORMAT </w:instrText>
      </w:r>
      <w:r w:rsidR="00B00B47" w:rsidRPr="00065F7E">
        <w:rPr>
          <w:rFonts w:ascii="Aptos" w:hAnsi="Aptos"/>
        </w:rPr>
      </w:r>
      <w:r w:rsidR="00B00B47" w:rsidRPr="00065F7E">
        <w:rPr>
          <w:rFonts w:ascii="Aptos" w:hAnsi="Aptos"/>
        </w:rPr>
        <w:fldChar w:fldCharType="separate"/>
      </w:r>
      <w:r w:rsidR="00A40986">
        <w:rPr>
          <w:rFonts w:ascii="Aptos" w:hAnsi="Aptos"/>
        </w:rPr>
        <w:t>33.1</w:t>
      </w:r>
      <w:r w:rsidR="00B00B47" w:rsidRPr="00065F7E">
        <w:rPr>
          <w:rFonts w:ascii="Aptos" w:hAnsi="Aptos"/>
        </w:rPr>
        <w:fldChar w:fldCharType="end"/>
      </w:r>
      <w:r w:rsidR="00EC3738" w:rsidRPr="00065F7E">
        <w:rPr>
          <w:rFonts w:ascii="Aptos" w:hAnsi="Aptos"/>
        </w:rPr>
        <w:t>. apakšpunktā noteiktā atzinuma izdošanas sadarbības iestāde atkārtoti pārbauda projekta iesniedzēja</w:t>
      </w:r>
      <w:r w:rsidR="002E0A09" w:rsidRPr="00065F7E">
        <w:rPr>
          <w:rFonts w:ascii="Aptos" w:hAnsi="Aptos"/>
        </w:rPr>
        <w:t xml:space="preserve"> un ar to saistīto fizisko personu atbilstību Likuma 22. pantā noteiktajiem izslēgšanas noteikumiem, ievērojot MK noteikumos Nr. 408</w:t>
      </w:r>
      <w:r w:rsidR="002E0A09" w:rsidRPr="00065F7E">
        <w:rPr>
          <w:rStyle w:val="FootnoteReference"/>
          <w:rFonts w:ascii="Aptos" w:hAnsi="Aptos"/>
        </w:rPr>
        <w:footnoteReference w:id="10"/>
      </w:r>
      <w:r w:rsidR="002E0A09" w:rsidRPr="00065F7E">
        <w:rPr>
          <w:rFonts w:ascii="Aptos" w:hAnsi="Aptos"/>
        </w:rPr>
        <w:t xml:space="preserve"> noteikto kārtību, un veic projekta iesniedzēja</w:t>
      </w:r>
      <w:r w:rsidR="002853D7" w:rsidRPr="00065F7E">
        <w:rPr>
          <w:rFonts w:ascii="Aptos" w:hAnsi="Aptos"/>
        </w:rPr>
        <w:t xml:space="preserve"> un ar to</w:t>
      </w:r>
      <w:r w:rsidR="000B31B1" w:rsidRPr="00065F7E">
        <w:rPr>
          <w:rFonts w:ascii="Aptos" w:hAnsi="Aptos"/>
        </w:rPr>
        <w:t xml:space="preserve"> </w:t>
      </w:r>
      <w:r w:rsidR="002853D7" w:rsidRPr="00065F7E">
        <w:rPr>
          <w:rFonts w:ascii="Aptos" w:hAnsi="Aptos"/>
        </w:rPr>
        <w:t>saistīto fizisko personu pārbaudi atbilstoši Starptautisko un Latvijas Republikas nacionālo sankciju likuma 11.</w:t>
      </w:r>
      <w:r w:rsidR="002853D7" w:rsidRPr="00065F7E">
        <w:rPr>
          <w:rFonts w:ascii="Aptos" w:hAnsi="Aptos"/>
          <w:vertAlign w:val="superscript"/>
        </w:rPr>
        <w:t>2</w:t>
      </w:r>
      <w:r w:rsidR="002853D7" w:rsidRPr="00065F7E">
        <w:rPr>
          <w:rFonts w:ascii="Aptos" w:hAnsi="Aptos"/>
        </w:rPr>
        <w:t> pantam.</w:t>
      </w:r>
      <w:r w:rsidR="00C9445D" w:rsidRPr="00065F7E">
        <w:rPr>
          <w:rFonts w:ascii="Aptos" w:hAnsi="Aptos"/>
        </w:rPr>
        <w:t xml:space="preserve"> Ja pirms</w:t>
      </w:r>
      <w:r w:rsidR="00E11227" w:rsidRPr="00065F7E">
        <w:rPr>
          <w:rFonts w:ascii="Aptos" w:hAnsi="Aptos"/>
        </w:rPr>
        <w:t xml:space="preserve"> </w:t>
      </w:r>
      <w:r w:rsidR="00E11227" w:rsidRPr="00065F7E">
        <w:rPr>
          <w:rFonts w:ascii="Aptos" w:hAnsi="Aptos"/>
        </w:rPr>
        <w:fldChar w:fldCharType="begin"/>
      </w:r>
      <w:r w:rsidR="00E11227" w:rsidRPr="00065F7E">
        <w:rPr>
          <w:rFonts w:ascii="Aptos" w:hAnsi="Aptos"/>
        </w:rPr>
        <w:instrText xml:space="preserve"> REF _Ref120521487 \r \h </w:instrText>
      </w:r>
      <w:r w:rsidR="00C25A58" w:rsidRPr="000D5937">
        <w:rPr>
          <w:rFonts w:ascii="Aptos" w:hAnsi="Aptos"/>
        </w:rPr>
        <w:instrText xml:space="preserve"> \* MERGEFORMAT </w:instrText>
      </w:r>
      <w:r w:rsidR="00E11227" w:rsidRPr="00065F7E">
        <w:rPr>
          <w:rFonts w:ascii="Aptos" w:hAnsi="Aptos"/>
        </w:rPr>
      </w:r>
      <w:r w:rsidR="00E11227" w:rsidRPr="00065F7E">
        <w:rPr>
          <w:rFonts w:ascii="Aptos" w:hAnsi="Aptos"/>
        </w:rPr>
        <w:fldChar w:fldCharType="separate"/>
      </w:r>
      <w:r w:rsidR="00A40986">
        <w:rPr>
          <w:rFonts w:ascii="Aptos" w:hAnsi="Aptos"/>
        </w:rPr>
        <w:t>33.1</w:t>
      </w:r>
      <w:r w:rsidR="00E11227" w:rsidRPr="00065F7E">
        <w:rPr>
          <w:rFonts w:ascii="Aptos" w:hAnsi="Aptos"/>
        </w:rPr>
        <w:fldChar w:fldCharType="end"/>
      </w:r>
      <w:r w:rsidR="00E11227" w:rsidRPr="00065F7E">
        <w:rPr>
          <w:rFonts w:ascii="Aptos" w:hAnsi="Aptos"/>
        </w:rPr>
        <w:t>. apakšpunktā</w:t>
      </w:r>
      <w:r w:rsidR="000A45FE" w:rsidRPr="00065F7E">
        <w:rPr>
          <w:rFonts w:ascii="Aptos" w:hAnsi="Aptos"/>
        </w:rPr>
        <w:t xml:space="preserve"> noteiktā atzinuma izdošanas projekta iesniedzējs</w:t>
      </w:r>
      <w:r w:rsidR="001140B5" w:rsidRPr="00065F7E">
        <w:rPr>
          <w:rFonts w:ascii="Aptos" w:hAnsi="Aptos"/>
        </w:rPr>
        <w:t xml:space="preserve"> atbilst kādam no minētajos normatīvajos aktos noteiktajiem nosacījumiem, lai projekta iesniedzēju izslēgtu no dalības projektu iesniegumu atlasē, projekta iesniegums uzskatāms par noraidītu neatkarīgi no vērtēšanas komisijas </w:t>
      </w:r>
      <w:r w:rsidR="001140B5" w:rsidRPr="00065F7E">
        <w:rPr>
          <w:rFonts w:ascii="Aptos" w:hAnsi="Aptos"/>
        </w:rPr>
        <w:fldChar w:fldCharType="begin"/>
      </w:r>
      <w:r w:rsidR="001140B5" w:rsidRPr="00065F7E">
        <w:rPr>
          <w:rFonts w:ascii="Aptos" w:hAnsi="Aptos"/>
        </w:rPr>
        <w:instrText xml:space="preserve"> REF _Ref120491837 \r \h </w:instrText>
      </w:r>
      <w:r w:rsidR="00C25A58" w:rsidRPr="000D5937">
        <w:rPr>
          <w:rFonts w:ascii="Aptos" w:hAnsi="Aptos"/>
        </w:rPr>
        <w:instrText xml:space="preserve"> \* MERGEFORMAT </w:instrText>
      </w:r>
      <w:r w:rsidR="001140B5" w:rsidRPr="00065F7E">
        <w:rPr>
          <w:rFonts w:ascii="Aptos" w:hAnsi="Aptos"/>
        </w:rPr>
      </w:r>
      <w:r w:rsidR="001140B5" w:rsidRPr="00065F7E">
        <w:rPr>
          <w:rFonts w:ascii="Aptos" w:hAnsi="Aptos"/>
        </w:rPr>
        <w:fldChar w:fldCharType="separate"/>
      </w:r>
      <w:r w:rsidR="00A40986">
        <w:rPr>
          <w:rFonts w:ascii="Aptos" w:hAnsi="Aptos"/>
        </w:rPr>
        <w:t>25</w:t>
      </w:r>
      <w:r w:rsidR="001140B5" w:rsidRPr="00065F7E">
        <w:rPr>
          <w:rFonts w:ascii="Aptos" w:hAnsi="Aptos"/>
        </w:rPr>
        <w:fldChar w:fldCharType="end"/>
      </w:r>
      <w:r w:rsidR="00C25A58" w:rsidRPr="00065F7E">
        <w:rPr>
          <w:rFonts w:ascii="Aptos" w:hAnsi="Aptos"/>
        </w:rPr>
        <w:fldChar w:fldCharType="begin"/>
      </w:r>
      <w:r w:rsidR="00C25A58" w:rsidRPr="00065F7E">
        <w:rPr>
          <w:rFonts w:ascii="Aptos" w:hAnsi="Aptos"/>
        </w:rPr>
        <w:instrText xml:space="preserve"> REF _Ref120490735 \r \h </w:instrText>
      </w:r>
      <w:r w:rsidR="00C25A58" w:rsidRPr="000D5937">
        <w:rPr>
          <w:rFonts w:ascii="Aptos" w:hAnsi="Aptos"/>
        </w:rPr>
        <w:instrText xml:space="preserve"> \* MERGEFORMAT </w:instrText>
      </w:r>
      <w:r w:rsidR="00C25A58" w:rsidRPr="00065F7E">
        <w:rPr>
          <w:rFonts w:ascii="Aptos" w:hAnsi="Aptos"/>
        </w:rPr>
      </w:r>
      <w:r w:rsidR="00C25A58" w:rsidRPr="00065F7E">
        <w:rPr>
          <w:rFonts w:ascii="Aptos" w:hAnsi="Aptos"/>
        </w:rPr>
        <w:fldChar w:fldCharType="separate"/>
      </w:r>
      <w:r w:rsidR="00A40986">
        <w:rPr>
          <w:rFonts w:ascii="Aptos" w:hAnsi="Aptos"/>
        </w:rPr>
        <w:t>27</w:t>
      </w:r>
      <w:r w:rsidR="00C25A58" w:rsidRPr="00065F7E">
        <w:rPr>
          <w:rFonts w:ascii="Aptos" w:hAnsi="Aptos"/>
        </w:rPr>
        <w:fldChar w:fldCharType="end"/>
      </w:r>
      <w:r w:rsidR="00C25A58" w:rsidRPr="00065F7E">
        <w:rPr>
          <w:rFonts w:ascii="Aptos" w:hAnsi="Aptos"/>
        </w:rPr>
        <w:t>.</w:t>
      </w:r>
      <w:r w:rsidR="001140B5" w:rsidRPr="00065F7E">
        <w:rPr>
          <w:rFonts w:ascii="Aptos" w:hAnsi="Aptos"/>
        </w:rPr>
        <w:t> punktā noteiktā atzinuma.</w:t>
      </w:r>
    </w:p>
    <w:p w14:paraId="237CDED1" w14:textId="553E37F6" w:rsidR="00E00D8D" w:rsidRPr="000D5937" w:rsidRDefault="00E860CF" w:rsidP="00513DFB">
      <w:pPr>
        <w:pStyle w:val="naisf"/>
        <w:numPr>
          <w:ilvl w:val="0"/>
          <w:numId w:val="3"/>
        </w:numPr>
        <w:spacing w:before="0" w:beforeAutospacing="0" w:after="120" w:afterAutospacing="0"/>
        <w:rPr>
          <w:rFonts w:ascii="Aptos" w:hAnsi="Aptos"/>
        </w:rPr>
      </w:pPr>
      <w:r w:rsidRPr="000D5937">
        <w:rPr>
          <w:rFonts w:ascii="Aptos" w:hAnsi="Aptos"/>
        </w:rPr>
        <w:t xml:space="preserve">Lēmumu par projekta </w:t>
      </w:r>
      <w:r w:rsidR="0072213C" w:rsidRPr="000D5937">
        <w:rPr>
          <w:rFonts w:ascii="Aptos" w:hAnsi="Aptos"/>
        </w:rPr>
        <w:t xml:space="preserve">iesnieguma </w:t>
      </w:r>
      <w:r w:rsidRPr="000D5937">
        <w:rPr>
          <w:rFonts w:ascii="Aptos" w:hAnsi="Aptos"/>
        </w:rPr>
        <w:t xml:space="preserve">apstiprināšanu </w:t>
      </w:r>
      <w:r w:rsidR="001F518A" w:rsidRPr="000D5937">
        <w:rPr>
          <w:rFonts w:ascii="Aptos" w:hAnsi="Aptos"/>
        </w:rPr>
        <w:t>sadarbības iestāde</w:t>
      </w:r>
      <w:r w:rsidRPr="000D5937">
        <w:rPr>
          <w:rFonts w:ascii="Aptos" w:hAnsi="Aptos"/>
        </w:rPr>
        <w:t xml:space="preserve"> pieņem, ja</w:t>
      </w:r>
      <w:r w:rsidR="00D03AB3" w:rsidRPr="000D5937">
        <w:rPr>
          <w:rFonts w:ascii="Aptos" w:hAnsi="Aptos"/>
        </w:rPr>
        <w:t xml:space="preserve"> </w:t>
      </w:r>
      <w:r w:rsidR="00E00D8D" w:rsidRPr="000D5937">
        <w:rPr>
          <w:rFonts w:ascii="Aptos" w:hAnsi="Aptos"/>
        </w:rPr>
        <w:t>projekta iesniegums atbilst projektu iesniegumu vērtēšanas kritērijiem.</w:t>
      </w:r>
    </w:p>
    <w:p w14:paraId="6AF2D09B" w14:textId="383BF1CA" w:rsidR="00E860CF" w:rsidRPr="000D5937" w:rsidRDefault="00250E1E" w:rsidP="00513DFB">
      <w:pPr>
        <w:pStyle w:val="naisf"/>
        <w:numPr>
          <w:ilvl w:val="0"/>
          <w:numId w:val="3"/>
        </w:numPr>
        <w:spacing w:before="0" w:beforeAutospacing="0" w:after="120" w:afterAutospacing="0"/>
        <w:rPr>
          <w:rFonts w:ascii="Aptos" w:hAnsi="Aptos"/>
        </w:rPr>
      </w:pPr>
      <w:r w:rsidRPr="000D5937">
        <w:rPr>
          <w:rFonts w:ascii="Aptos" w:hAnsi="Aptos"/>
        </w:rPr>
        <w:t>Lēmumu par projekta iesnieguma apstiprināšanu ar nosacījumu pieņem, ja projekta iesniedzējam nepieciešams veikt sadarbības iestādes noteiktās darbības, lai projekta iesniegums pilnībā atbilstu projekt</w:t>
      </w:r>
      <w:r w:rsidR="008F70D1">
        <w:rPr>
          <w:rFonts w:ascii="Aptos" w:hAnsi="Aptos"/>
        </w:rPr>
        <w:t>a</w:t>
      </w:r>
      <w:r w:rsidRPr="000D5937">
        <w:rPr>
          <w:rFonts w:ascii="Aptos" w:hAnsi="Aptos"/>
        </w:rPr>
        <w:t xml:space="preserve"> iesniegum</w:t>
      </w:r>
      <w:r w:rsidR="008F70D1">
        <w:rPr>
          <w:rFonts w:ascii="Aptos" w:hAnsi="Aptos"/>
        </w:rPr>
        <w:t>a</w:t>
      </w:r>
      <w:r w:rsidRPr="000D5937">
        <w:rPr>
          <w:rFonts w:ascii="Aptos" w:hAnsi="Aptos"/>
        </w:rPr>
        <w:t xml:space="preserve"> vērtēšanas kritērijiem un projektu varētu atbilstoši īstenot.</w:t>
      </w:r>
      <w:r w:rsidR="001E4627" w:rsidRPr="000D5937">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14:paraId="31AB677C" w14:textId="77777777" w:rsidR="005D091F" w:rsidRPr="00065F7E" w:rsidRDefault="00A053E0" w:rsidP="005D091F">
      <w:pPr>
        <w:pStyle w:val="naisf"/>
        <w:numPr>
          <w:ilvl w:val="0"/>
          <w:numId w:val="3"/>
        </w:numPr>
        <w:spacing w:before="0" w:beforeAutospacing="0" w:after="120" w:afterAutospacing="0"/>
        <w:rPr>
          <w:rFonts w:ascii="Aptos" w:hAnsi="Aptos"/>
        </w:rPr>
      </w:pPr>
      <w:r w:rsidRPr="000D5937">
        <w:rPr>
          <w:rFonts w:ascii="Aptos" w:hAnsi="Aptos"/>
        </w:rPr>
        <w:t>Lēmumu par projekta</w:t>
      </w:r>
      <w:r w:rsidR="00060FFB" w:rsidRPr="000D5937">
        <w:rPr>
          <w:rFonts w:ascii="Aptos" w:hAnsi="Aptos"/>
        </w:rPr>
        <w:t xml:space="preserve"> iesnieguma</w:t>
      </w:r>
      <w:r w:rsidRPr="000D5937">
        <w:rPr>
          <w:rFonts w:ascii="Aptos" w:hAnsi="Aptos"/>
        </w:rPr>
        <w:t xml:space="preserve"> noraidīšanu </w:t>
      </w:r>
      <w:r w:rsidR="00A47BBD" w:rsidRPr="000D5937">
        <w:rPr>
          <w:rFonts w:ascii="Aptos" w:hAnsi="Aptos"/>
        </w:rPr>
        <w:t xml:space="preserve">sadarbības iestāde </w:t>
      </w:r>
      <w:r w:rsidRPr="000D5937">
        <w:rPr>
          <w:rFonts w:ascii="Aptos" w:hAnsi="Aptos"/>
        </w:rPr>
        <w:t>pieņem, ja</w:t>
      </w:r>
      <w:r w:rsidR="005D091F" w:rsidRPr="000D5937">
        <w:rPr>
          <w:rFonts w:ascii="Aptos" w:hAnsi="Aptos"/>
        </w:rPr>
        <w:t xml:space="preserve"> </w:t>
      </w:r>
      <w:r w:rsidR="005D091F" w:rsidRPr="00065F7E">
        <w:rPr>
          <w:rFonts w:ascii="Aptos" w:hAnsi="Aptos"/>
        </w:rPr>
        <w:t xml:space="preserve">iestājas vismaz viens no nosacījumiem: </w:t>
      </w:r>
    </w:p>
    <w:p w14:paraId="17ADC881" w14:textId="77777777" w:rsidR="005D091F" w:rsidRPr="00065F7E" w:rsidRDefault="005D091F" w:rsidP="005D091F">
      <w:pPr>
        <w:pStyle w:val="naisf"/>
        <w:numPr>
          <w:ilvl w:val="1"/>
          <w:numId w:val="3"/>
        </w:numPr>
        <w:spacing w:before="0" w:beforeAutospacing="0" w:after="120" w:afterAutospacing="0"/>
        <w:rPr>
          <w:rFonts w:ascii="Aptos" w:hAnsi="Aptos"/>
        </w:rPr>
      </w:pPr>
      <w:r w:rsidRPr="00065F7E">
        <w:rPr>
          <w:rFonts w:ascii="Aptos" w:hAnsi="Aptos"/>
        </w:rPr>
        <w:t>uz projekta iesniedzēju vai ar to saistīto fizisko personu attiecas vismaz viens no Likuma 22. pantā minētajiem izslēgšanas noteikumiem;</w:t>
      </w:r>
    </w:p>
    <w:p w14:paraId="00F1C925" w14:textId="52A1134E" w:rsidR="005D091F" w:rsidRPr="00065F7E" w:rsidRDefault="005D091F" w:rsidP="005D091F">
      <w:pPr>
        <w:pStyle w:val="naisf"/>
        <w:numPr>
          <w:ilvl w:val="1"/>
          <w:numId w:val="3"/>
        </w:numPr>
        <w:spacing w:before="0" w:beforeAutospacing="0" w:after="120" w:afterAutospacing="0"/>
        <w:rPr>
          <w:rFonts w:ascii="Aptos" w:hAnsi="Aptos"/>
        </w:rPr>
      </w:pPr>
      <w:r w:rsidRPr="00065F7E">
        <w:rPr>
          <w:rFonts w:ascii="Aptos" w:hAnsi="Aptos"/>
        </w:rPr>
        <w:t xml:space="preserve">attiecībā uz projekta iesniedzēju vai ar to saistīto fizisko personu ir noteiktas starptautiskās vai nacionālās sankcijas vai būtiskas finanšu un kapitāla tirgus </w:t>
      </w:r>
      <w:r w:rsidRPr="00065F7E">
        <w:rPr>
          <w:rFonts w:ascii="Aptos" w:hAnsi="Aptos"/>
        </w:rPr>
        <w:lastRenderedPageBreak/>
        <w:t>intereses ietekmējošas Eiropas Savienības vai Ziemeļatlantijas līguma organizācijas dalībvalsts sankcijas;</w:t>
      </w:r>
    </w:p>
    <w:p w14:paraId="08DBB484" w14:textId="1D37CDBB" w:rsidR="009930F5" w:rsidRPr="000D5937" w:rsidRDefault="009930F5" w:rsidP="00065F7E">
      <w:pPr>
        <w:pStyle w:val="naisf"/>
        <w:numPr>
          <w:ilvl w:val="1"/>
          <w:numId w:val="3"/>
        </w:numPr>
        <w:spacing w:before="0" w:beforeAutospacing="0" w:after="120" w:afterAutospacing="0"/>
        <w:rPr>
          <w:rFonts w:ascii="Aptos" w:hAnsi="Aptos"/>
        </w:rPr>
      </w:pPr>
      <w:r w:rsidRPr="000D5937">
        <w:rPr>
          <w:rFonts w:ascii="Aptos" w:hAnsi="Aptos"/>
        </w:rPr>
        <w:t>projekta iesniedzējs nav uzaicināts iesniegt projekta iesniegumu.</w:t>
      </w:r>
    </w:p>
    <w:p w14:paraId="174DCF20" w14:textId="52DA68A8" w:rsidR="008C6C65" w:rsidRPr="000D5937" w:rsidRDefault="008C6C65" w:rsidP="00513DFB">
      <w:pPr>
        <w:pStyle w:val="naisf"/>
        <w:numPr>
          <w:ilvl w:val="0"/>
          <w:numId w:val="3"/>
        </w:numPr>
        <w:spacing w:before="0" w:beforeAutospacing="0" w:after="120" w:afterAutospacing="0"/>
        <w:rPr>
          <w:rFonts w:ascii="Aptos" w:hAnsi="Aptos"/>
        </w:rPr>
      </w:pPr>
      <w:r w:rsidRPr="000D5937">
        <w:rPr>
          <w:rFonts w:ascii="Aptos" w:hAnsi="Aptos"/>
        </w:rPr>
        <w:t>Ja projekta iesniegums ir apstiprināts ar nosacījumu, pēc precizētā projekta iesnieguma iesniegšanas</w:t>
      </w:r>
      <w:r w:rsidR="00E349B9" w:rsidRPr="000D5937">
        <w:rPr>
          <w:rFonts w:ascii="Aptos" w:hAnsi="Aptos"/>
        </w:rPr>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w:t>
      </w:r>
      <w:r w:rsidR="008F70D1">
        <w:rPr>
          <w:rFonts w:ascii="Aptos" w:hAnsi="Aptos"/>
        </w:rPr>
        <w:t>a</w:t>
      </w:r>
      <w:r w:rsidR="00E349B9" w:rsidRPr="000D5937">
        <w:rPr>
          <w:rFonts w:ascii="Aptos" w:hAnsi="Aptos"/>
        </w:rPr>
        <w:t xml:space="preserve"> iesniegum</w:t>
      </w:r>
      <w:r w:rsidR="008F70D1">
        <w:rPr>
          <w:rFonts w:ascii="Aptos" w:hAnsi="Aptos"/>
        </w:rPr>
        <w:t>a</w:t>
      </w:r>
      <w:r w:rsidR="00E349B9" w:rsidRPr="000D5937">
        <w:rPr>
          <w:rFonts w:ascii="Aptos" w:hAnsi="Aptos"/>
        </w:rPr>
        <w:t xml:space="preserve"> vērtēšanas </w:t>
      </w:r>
      <w:proofErr w:type="spellStart"/>
      <w:r w:rsidR="00E349B9" w:rsidRPr="000D5937">
        <w:rPr>
          <w:rFonts w:ascii="Aptos" w:hAnsi="Aptos"/>
        </w:rPr>
        <w:t>kritēriji</w:t>
      </w:r>
      <w:r w:rsidR="008F70D1">
        <w:rPr>
          <w:rFonts w:ascii="Aptos" w:hAnsi="Aptos"/>
        </w:rPr>
        <w:t>a</w:t>
      </w:r>
      <w:r w:rsidR="00E349B9" w:rsidRPr="000D5937">
        <w:rPr>
          <w:rFonts w:ascii="Aptos" w:hAnsi="Aptos"/>
        </w:rPr>
        <w:t>m</w:t>
      </w:r>
      <w:proofErr w:type="spellEnd"/>
      <w:r w:rsidR="00E349B9" w:rsidRPr="000D5937">
        <w:rPr>
          <w:rFonts w:ascii="Aptos" w:hAnsi="Aptos"/>
        </w:rPr>
        <w:t>, precizētā projekta iesnieguma vērtēšanu neturpina. P</w:t>
      </w:r>
      <w:r w:rsidRPr="000D5937">
        <w:rPr>
          <w:rFonts w:ascii="Aptos" w:hAnsi="Aptos"/>
        </w:rPr>
        <w:t>amatojoties uz vērtēšanas komisijas atzinumu par nosacījumu izpildi vai neizpildi, sadarbības iestāde izdod</w:t>
      </w:r>
      <w:r w:rsidR="009E55B3" w:rsidRPr="000D5937">
        <w:rPr>
          <w:rFonts w:ascii="Aptos" w:hAnsi="Aptos"/>
        </w:rPr>
        <w:t xml:space="preserve"> atzinumu par</w:t>
      </w:r>
      <w:r w:rsidRPr="000D5937">
        <w:rPr>
          <w:rFonts w:ascii="Aptos" w:hAnsi="Aptos"/>
        </w:rPr>
        <w:t>:</w:t>
      </w:r>
    </w:p>
    <w:p w14:paraId="1F0FB3FA" w14:textId="128F7BF7" w:rsidR="008C6C65" w:rsidRPr="000D5937" w:rsidRDefault="008C6C65" w:rsidP="00513DFB">
      <w:pPr>
        <w:pStyle w:val="naisf"/>
        <w:numPr>
          <w:ilvl w:val="1"/>
          <w:numId w:val="3"/>
        </w:numPr>
        <w:spacing w:before="0" w:beforeAutospacing="0" w:after="120" w:afterAutospacing="0"/>
        <w:rPr>
          <w:rFonts w:ascii="Aptos" w:hAnsi="Aptos"/>
        </w:rPr>
      </w:pPr>
      <w:bookmarkStart w:id="22" w:name="_Ref120521487"/>
      <w:r w:rsidRPr="000D5937">
        <w:rPr>
          <w:rFonts w:ascii="Aptos" w:hAnsi="Aptos"/>
        </w:rPr>
        <w:t>lēmumā noteikto nosacījumu izpildi, ja precizētais projekta iesniegums iesniegts lēmumā noteiktajā termiņā un ar precizējumiem projekta iesniegumā ir izpildīti visi lēmumā izvirzītie nosacījumi;</w:t>
      </w:r>
      <w:bookmarkEnd w:id="22"/>
    </w:p>
    <w:p w14:paraId="38783DE3" w14:textId="5110EC40" w:rsidR="008C6C65" w:rsidRPr="000D5937" w:rsidRDefault="009E55B3" w:rsidP="00513DFB">
      <w:pPr>
        <w:pStyle w:val="naisf"/>
        <w:numPr>
          <w:ilvl w:val="1"/>
          <w:numId w:val="3"/>
        </w:numPr>
        <w:spacing w:before="0" w:beforeAutospacing="0" w:after="120" w:afterAutospacing="0"/>
        <w:rPr>
          <w:rFonts w:ascii="Aptos" w:hAnsi="Aptos"/>
        </w:rPr>
      </w:pPr>
      <w:r w:rsidRPr="000D5937">
        <w:rPr>
          <w:rFonts w:ascii="Aptos" w:hAnsi="Aptos"/>
        </w:rPr>
        <w:t>lēmumā noteikto</w:t>
      </w:r>
      <w:r w:rsidR="008C6C65" w:rsidRPr="000D5937">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00E349B9" w:rsidRPr="000D5937">
        <w:rPr>
          <w:rFonts w:ascii="Aptos" w:hAnsi="Aptos"/>
        </w:rPr>
        <w:t xml:space="preserve">vai vērtēšanas komisijai pieejamās </w:t>
      </w:r>
      <w:r w:rsidR="008C6C65" w:rsidRPr="000D5937">
        <w:rPr>
          <w:rFonts w:ascii="Aptos" w:hAnsi="Aptos"/>
        </w:rPr>
        <w:t>informācijas dēļ projekta iesniegums neatbilst projektu iesniegumu vērtēšanas kritērijiem.</w:t>
      </w:r>
    </w:p>
    <w:p w14:paraId="327368D3" w14:textId="1E4F6C3C" w:rsidR="00E225A8" w:rsidRPr="000D5937" w:rsidRDefault="005A65DD" w:rsidP="00513DFB">
      <w:pPr>
        <w:pStyle w:val="ListParagraph"/>
        <w:numPr>
          <w:ilvl w:val="0"/>
          <w:numId w:val="3"/>
        </w:numPr>
        <w:spacing w:before="0"/>
        <w:contextualSpacing w:val="0"/>
        <w:rPr>
          <w:rFonts w:ascii="Aptos" w:eastAsia="Times New Roman" w:hAnsi="Aptos" w:cs="Times New Roman"/>
          <w:szCs w:val="24"/>
          <w:lang w:eastAsia="lv-LV"/>
        </w:rPr>
      </w:pPr>
      <w:r w:rsidRPr="000D5937">
        <w:rPr>
          <w:rFonts w:ascii="Aptos" w:eastAsia="Times New Roman" w:hAnsi="Aptos" w:cs="Times New Roman"/>
          <w:szCs w:val="24"/>
          <w:lang w:eastAsia="lv-LV"/>
        </w:rPr>
        <w:t>Lēmumu par projekta iesnieguma apstiprināšanu, apstiprināšanu ar nosacījumu, noraidīšanu un atzinumu par nosacījumu izpildi</w:t>
      </w:r>
      <w:r w:rsidR="006964B3" w:rsidRPr="000D5937">
        <w:rPr>
          <w:rFonts w:ascii="Aptos" w:eastAsia="Times New Roman" w:hAnsi="Aptos" w:cs="Times New Roman"/>
          <w:szCs w:val="24"/>
          <w:lang w:eastAsia="lv-LV"/>
        </w:rPr>
        <w:t xml:space="preserve"> va</w:t>
      </w:r>
      <w:r w:rsidR="00B947B6" w:rsidRPr="000D5937">
        <w:rPr>
          <w:rFonts w:ascii="Aptos" w:eastAsia="Times New Roman" w:hAnsi="Aptos" w:cs="Times New Roman"/>
          <w:szCs w:val="24"/>
          <w:lang w:eastAsia="lv-LV"/>
        </w:rPr>
        <w:t>i neizpildi</w:t>
      </w:r>
      <w:r w:rsidRPr="000D5937">
        <w:rPr>
          <w:rFonts w:ascii="Aptos" w:eastAsia="Times New Roman" w:hAnsi="Aptos" w:cs="Times New Roman"/>
          <w:szCs w:val="24"/>
          <w:lang w:eastAsia="lv-LV"/>
        </w:rPr>
        <w:t xml:space="preserve"> sadarbības iestāde sagatavo elektroniska </w:t>
      </w:r>
      <w:r w:rsidR="00767AAC" w:rsidRPr="000D5937">
        <w:rPr>
          <w:rFonts w:ascii="Aptos" w:eastAsia="Times New Roman" w:hAnsi="Aptos" w:cs="Times New Roman"/>
          <w:szCs w:val="24"/>
          <w:lang w:eastAsia="lv-LV"/>
        </w:rPr>
        <w:t>dokumenta formātā</w:t>
      </w:r>
      <w:r w:rsidR="00767AAC" w:rsidRPr="000D5937">
        <w:rPr>
          <w:rFonts w:ascii="Aptos" w:eastAsia="Times New Roman" w:hAnsi="Aptos" w:cs="Times New Roman"/>
          <w:color w:val="FF0000"/>
          <w:szCs w:val="24"/>
          <w:lang w:eastAsia="lv-LV"/>
        </w:rPr>
        <w:t xml:space="preserve"> </w:t>
      </w:r>
      <w:r w:rsidRPr="000D5937">
        <w:rPr>
          <w:rFonts w:ascii="Aptos" w:eastAsia="Times New Roman" w:hAnsi="Aptos"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5B49EC" w:rsidRPr="000D5937">
        <w:rPr>
          <w:rFonts w:ascii="Aptos" w:eastAsia="Times New Roman" w:hAnsi="Aptos" w:cs="Times New Roman"/>
          <w:szCs w:val="24"/>
          <w:lang w:eastAsia="lv-LV"/>
        </w:rPr>
        <w:t xml:space="preserve">līguma </w:t>
      </w:r>
      <w:r w:rsidRPr="000D5937">
        <w:rPr>
          <w:rFonts w:ascii="Aptos" w:eastAsia="Times New Roman" w:hAnsi="Aptos" w:cs="Times New Roman"/>
          <w:szCs w:val="24"/>
          <w:lang w:eastAsia="lv-LV"/>
        </w:rPr>
        <w:t>slēgšanas procedūru.</w:t>
      </w:r>
    </w:p>
    <w:p w14:paraId="537366BC" w14:textId="1A6DF5ED" w:rsidR="00211D41" w:rsidRPr="000D5937" w:rsidRDefault="0093766F" w:rsidP="00513DFB">
      <w:pPr>
        <w:pStyle w:val="ListParagraph"/>
        <w:numPr>
          <w:ilvl w:val="0"/>
          <w:numId w:val="3"/>
        </w:numPr>
        <w:spacing w:before="0"/>
        <w:rPr>
          <w:rFonts w:ascii="Aptos" w:eastAsia="Times New Roman" w:hAnsi="Aptos" w:cs="Times New Roman"/>
          <w:szCs w:val="24"/>
          <w:lang w:eastAsia="lv-LV"/>
        </w:rPr>
      </w:pPr>
      <w:r w:rsidRPr="000D5937">
        <w:rPr>
          <w:rFonts w:ascii="Aptos" w:hAnsi="Aptos" w:cs="Times New Roman"/>
          <w:szCs w:val="24"/>
        </w:rPr>
        <w:t xml:space="preserve">Informāciju par </w:t>
      </w:r>
      <w:r w:rsidR="009E0969" w:rsidRPr="000D5937">
        <w:rPr>
          <w:rFonts w:ascii="Aptos" w:hAnsi="Aptos" w:cs="Times New Roman"/>
          <w:szCs w:val="24"/>
        </w:rPr>
        <w:t>apstiprināto projekta iesniegumu</w:t>
      </w:r>
      <w:r w:rsidR="00ED1091" w:rsidRPr="000D5937">
        <w:rPr>
          <w:rFonts w:ascii="Aptos" w:hAnsi="Aptos" w:cs="Times New Roman"/>
          <w:szCs w:val="24"/>
        </w:rPr>
        <w:t xml:space="preserve"> </w:t>
      </w:r>
      <w:r w:rsidR="54CB2501" w:rsidRPr="000D5937">
        <w:rPr>
          <w:rFonts w:ascii="Aptos" w:hAnsi="Aptos" w:cs="Times New Roman"/>
          <w:szCs w:val="24"/>
        </w:rPr>
        <w:t>sadarbības iestāde</w:t>
      </w:r>
      <w:r w:rsidR="003F63A7" w:rsidRPr="000D5937">
        <w:rPr>
          <w:rFonts w:ascii="Aptos" w:hAnsi="Aptos" w:cs="Times New Roman"/>
          <w:szCs w:val="24"/>
        </w:rPr>
        <w:t xml:space="preserve"> </w:t>
      </w:r>
      <w:r w:rsidRPr="000D5937">
        <w:rPr>
          <w:rFonts w:ascii="Aptos" w:hAnsi="Aptos" w:cs="Times New Roman"/>
          <w:szCs w:val="24"/>
        </w:rPr>
        <w:t xml:space="preserve">publicē </w:t>
      </w:r>
      <w:r w:rsidR="00700F0A" w:rsidRPr="000D5937">
        <w:rPr>
          <w:rFonts w:ascii="Aptos" w:hAnsi="Aptos" w:cs="Times New Roman"/>
          <w:szCs w:val="24"/>
        </w:rPr>
        <w:t>tīmekļa vietnē</w:t>
      </w:r>
      <w:r w:rsidR="00211D41" w:rsidRPr="000D5937">
        <w:rPr>
          <w:rFonts w:ascii="Aptos" w:hAnsi="Aptos" w:cs="Times New Roman"/>
          <w:szCs w:val="24"/>
        </w:rPr>
        <w:t xml:space="preserve"> </w:t>
      </w:r>
      <w:hyperlink r:id="rId24">
        <w:r w:rsidR="00211D41" w:rsidRPr="000D5937">
          <w:rPr>
            <w:rStyle w:val="Hyperlink"/>
            <w:rFonts w:ascii="Aptos" w:hAnsi="Aptos" w:cs="Times New Roman"/>
            <w:szCs w:val="24"/>
          </w:rPr>
          <w:t>www.esfondi.lv</w:t>
        </w:r>
      </w:hyperlink>
      <w:r w:rsidR="00103090" w:rsidRPr="000D5937">
        <w:rPr>
          <w:rFonts w:ascii="Aptos" w:hAnsi="Aptos" w:cs="Times New Roman"/>
          <w:szCs w:val="24"/>
        </w:rPr>
        <w:t>.</w:t>
      </w:r>
    </w:p>
    <w:p w14:paraId="7E688725" w14:textId="52FE27F3" w:rsidR="004E3E56" w:rsidRPr="000D5937" w:rsidRDefault="0014261A" w:rsidP="00524B9B">
      <w:pPr>
        <w:pStyle w:val="Headinggg1"/>
        <w:rPr>
          <w:rFonts w:ascii="Aptos" w:hAnsi="Aptos"/>
        </w:rPr>
      </w:pPr>
      <w:r w:rsidRPr="000D5937">
        <w:rPr>
          <w:rFonts w:ascii="Aptos" w:hAnsi="Aptos"/>
        </w:rPr>
        <w:t>Papildu informācija</w:t>
      </w:r>
    </w:p>
    <w:p w14:paraId="4AEBC798" w14:textId="32D0D347" w:rsidR="00402A7F" w:rsidRPr="000D5937" w:rsidRDefault="00402A7F" w:rsidP="00513DFB">
      <w:pPr>
        <w:pStyle w:val="ListParagraph"/>
        <w:numPr>
          <w:ilvl w:val="0"/>
          <w:numId w:val="3"/>
        </w:numPr>
        <w:spacing w:before="0"/>
        <w:contextualSpacing w:val="0"/>
        <w:rPr>
          <w:rFonts w:ascii="Aptos" w:eastAsia="Times New Roman" w:hAnsi="Aptos"/>
          <w:bCs/>
          <w:color w:val="000000"/>
          <w:szCs w:val="24"/>
          <w:lang w:eastAsia="lv-LV"/>
        </w:rPr>
      </w:pPr>
      <w:r w:rsidRPr="000D5937">
        <w:rPr>
          <w:rFonts w:ascii="Aptos" w:eastAsia="Times New Roman" w:hAnsi="Aptos"/>
          <w:color w:val="000000" w:themeColor="text1"/>
          <w:szCs w:val="24"/>
          <w:lang w:eastAsia="lv-LV"/>
        </w:rPr>
        <w:t>Jautājumus par projekta iesnieguma sagatavošanu un iesniegšanu lūdzam:</w:t>
      </w:r>
    </w:p>
    <w:p w14:paraId="5254F8DF" w14:textId="4144D761" w:rsidR="00402A7F" w:rsidRPr="000D5937" w:rsidRDefault="00402A7F" w:rsidP="00513DFB">
      <w:pPr>
        <w:pStyle w:val="ListParagraph"/>
        <w:numPr>
          <w:ilvl w:val="1"/>
          <w:numId w:val="3"/>
        </w:numPr>
        <w:spacing w:before="0"/>
        <w:rPr>
          <w:rFonts w:ascii="Aptos" w:eastAsia="Times New Roman" w:hAnsi="Aptos"/>
          <w:color w:val="000000"/>
          <w:lang w:eastAsia="lv-LV"/>
        </w:rPr>
      </w:pPr>
      <w:r w:rsidRPr="000D5937">
        <w:rPr>
          <w:rFonts w:ascii="Aptos" w:hAnsi="Aptos"/>
          <w:color w:val="000000" w:themeColor="text1"/>
        </w:rPr>
        <w:t xml:space="preserve">sūtīt uz tīmekļa vietnē </w:t>
      </w:r>
      <w:hyperlink r:id="rId25" w:history="1">
        <w:r w:rsidR="00C325DE" w:rsidRPr="000D5937">
          <w:rPr>
            <w:rStyle w:val="Hyperlink"/>
            <w:rFonts w:ascii="Aptos" w:hAnsi="Aptos"/>
          </w:rPr>
          <w:t>https://www.cfla.gov.lv/lv/4-2-2-11</w:t>
        </w:r>
        <w:r w:rsidR="00C325DE" w:rsidRPr="00065F7E">
          <w:rPr>
            <w:rStyle w:val="Hyperlink"/>
            <w:rFonts w:ascii="Aptos" w:hAnsi="Aptos"/>
          </w:rPr>
          <w:t>-k</w:t>
        </w:r>
        <w:r w:rsidR="00C325DE" w:rsidRPr="000D5937">
          <w:rPr>
            <w:rStyle w:val="Hyperlink"/>
            <w:rFonts w:ascii="Aptos" w:hAnsi="Aptos"/>
          </w:rPr>
          <w:t>-</w:t>
        </w:r>
        <w:r w:rsidR="00C325DE" w:rsidRPr="00065F7E">
          <w:rPr>
            <w:rStyle w:val="Hyperlink"/>
            <w:rFonts w:ascii="Aptos" w:hAnsi="Aptos"/>
          </w:rPr>
          <w:t>1</w:t>
        </w:r>
      </w:hyperlink>
      <w:r w:rsidR="009E5AFF" w:rsidRPr="000D5937">
        <w:rPr>
          <w:rFonts w:ascii="Aptos" w:eastAsia="Times New Roman" w:hAnsi="Aptos"/>
          <w:color w:val="FF0000"/>
          <w:lang w:eastAsia="lv-LV"/>
        </w:rPr>
        <w:t xml:space="preserve"> </w:t>
      </w:r>
      <w:r w:rsidRPr="000D5937">
        <w:rPr>
          <w:rFonts w:ascii="Aptos" w:hAnsi="Aptos"/>
          <w:color w:val="000000" w:themeColor="text1"/>
        </w:rPr>
        <w:t xml:space="preserve">norādītās kontaktpersonas elektroniskā pasta adresi vai </w:t>
      </w:r>
      <w:hyperlink r:id="rId26">
        <w:r w:rsidR="009E55B3" w:rsidRPr="000D5937">
          <w:rPr>
            <w:rStyle w:val="Hyperlink"/>
            <w:rFonts w:ascii="Aptos" w:eastAsia="Times New Roman" w:hAnsi="Aptos"/>
            <w:lang w:eastAsia="lv-LV"/>
          </w:rPr>
          <w:t>pasts@cfla.gov.lv</w:t>
        </w:r>
      </w:hyperlink>
      <w:r w:rsidRPr="000D5937">
        <w:rPr>
          <w:rFonts w:ascii="Aptos" w:eastAsia="Times New Roman" w:hAnsi="Aptos"/>
          <w:color w:val="000000" w:themeColor="text1"/>
          <w:lang w:eastAsia="lv-LV"/>
        </w:rPr>
        <w:t xml:space="preserve">  vai</w:t>
      </w:r>
      <w:r w:rsidRPr="000D5937">
        <w:rPr>
          <w:rFonts w:ascii="Aptos" w:hAnsi="Aptos"/>
          <w:color w:val="000000" w:themeColor="text1"/>
        </w:rPr>
        <w:t xml:space="preserve"> </w:t>
      </w:r>
    </w:p>
    <w:p w14:paraId="20DC5702" w14:textId="39C7D1DF" w:rsidR="00402A7F" w:rsidRPr="000D5937" w:rsidRDefault="00402A7F" w:rsidP="00513DFB">
      <w:pPr>
        <w:pStyle w:val="ListParagraph"/>
        <w:numPr>
          <w:ilvl w:val="1"/>
          <w:numId w:val="3"/>
        </w:numPr>
        <w:spacing w:before="0"/>
        <w:rPr>
          <w:rFonts w:ascii="Aptos" w:eastAsia="Times New Roman" w:hAnsi="Aptos"/>
          <w:color w:val="000000"/>
          <w:szCs w:val="24"/>
          <w:lang w:eastAsia="lv-LV"/>
        </w:rPr>
      </w:pPr>
      <w:r w:rsidRPr="000D5937">
        <w:rPr>
          <w:rFonts w:ascii="Aptos" w:eastAsia="Times New Roman" w:hAnsi="Aptos"/>
          <w:color w:val="000000" w:themeColor="text1"/>
          <w:szCs w:val="24"/>
          <w:lang w:eastAsia="lv-LV"/>
        </w:rPr>
        <w:t xml:space="preserve">vērsties </w:t>
      </w:r>
      <w:r w:rsidR="009E5AFF" w:rsidRPr="000D5937">
        <w:rPr>
          <w:rFonts w:ascii="Aptos" w:eastAsia="Times New Roman" w:hAnsi="Aptos"/>
          <w:color w:val="000000" w:themeColor="text1"/>
          <w:szCs w:val="24"/>
          <w:lang w:eastAsia="lv-LV"/>
        </w:rPr>
        <w:t>sadarbības iestādes</w:t>
      </w:r>
      <w:r w:rsidRPr="000D5937">
        <w:rPr>
          <w:rFonts w:ascii="Aptos" w:eastAsia="Times New Roman" w:hAnsi="Aptos"/>
          <w:color w:val="000000" w:themeColor="text1"/>
          <w:szCs w:val="24"/>
          <w:lang w:eastAsia="lv-LV"/>
        </w:rPr>
        <w:t xml:space="preserve"> Klientu apkalpošanas centrā (Meistaru ielā 10, Rīgā, vai zvanot pa tālruni </w:t>
      </w:r>
      <w:r w:rsidR="00524B9B" w:rsidRPr="000D5937">
        <w:rPr>
          <w:rFonts w:ascii="Aptos" w:eastAsia="Times New Roman" w:hAnsi="Aptos"/>
          <w:color w:val="000000" w:themeColor="text1"/>
          <w:szCs w:val="24"/>
          <w:lang w:eastAsia="lv-LV"/>
        </w:rPr>
        <w:t xml:space="preserve">+371 </w:t>
      </w:r>
      <w:r w:rsidR="2D1D59C7" w:rsidRPr="000D5937">
        <w:rPr>
          <w:rFonts w:ascii="Aptos" w:eastAsia="Times New Roman" w:hAnsi="Aptos"/>
          <w:color w:val="000000" w:themeColor="text1"/>
          <w:szCs w:val="24"/>
          <w:lang w:eastAsia="lv-LV"/>
        </w:rPr>
        <w:t>22099777</w:t>
      </w:r>
      <w:r w:rsidRPr="000D5937">
        <w:rPr>
          <w:rFonts w:ascii="Aptos" w:eastAsia="Times New Roman" w:hAnsi="Aptos"/>
          <w:color w:val="000000" w:themeColor="text1"/>
          <w:szCs w:val="24"/>
          <w:lang w:eastAsia="lv-LV"/>
        </w:rPr>
        <w:t xml:space="preserve">). </w:t>
      </w:r>
    </w:p>
    <w:p w14:paraId="4002B2F4" w14:textId="5E8AFBE7" w:rsidR="00402A7F" w:rsidRPr="000D5937" w:rsidRDefault="00402A7F" w:rsidP="00513DFB">
      <w:pPr>
        <w:pStyle w:val="ListParagraph"/>
        <w:numPr>
          <w:ilvl w:val="0"/>
          <w:numId w:val="3"/>
        </w:numPr>
        <w:spacing w:before="0"/>
        <w:outlineLvl w:val="3"/>
        <w:rPr>
          <w:rFonts w:ascii="Aptos" w:eastAsia="Times New Roman" w:hAnsi="Aptos"/>
          <w:color w:val="000000"/>
          <w:lang w:eastAsia="lv-LV"/>
        </w:rPr>
      </w:pPr>
      <w:r w:rsidRPr="000D5937">
        <w:rPr>
          <w:rFonts w:ascii="Aptos" w:eastAsia="Times New Roman" w:hAnsi="Aptos"/>
          <w:color w:val="000000" w:themeColor="text1"/>
          <w:lang w:eastAsia="lv-LV"/>
        </w:rPr>
        <w:t xml:space="preserve">Projekta iesniedzējs jautājumus par konkrēto projektu iesniegumu atlasi iesniedz ne vēlāk kā </w:t>
      </w:r>
      <w:r w:rsidR="00FE7205" w:rsidRPr="000D5937">
        <w:rPr>
          <w:rFonts w:ascii="Aptos" w:eastAsia="Times New Roman" w:hAnsi="Aptos"/>
          <w:color w:val="000000" w:themeColor="text1"/>
          <w:lang w:eastAsia="lv-LV"/>
        </w:rPr>
        <w:t xml:space="preserve">divas </w:t>
      </w:r>
      <w:r w:rsidRPr="000D5937">
        <w:rPr>
          <w:rFonts w:ascii="Aptos" w:eastAsia="Times New Roman" w:hAnsi="Aptos"/>
          <w:color w:val="000000" w:themeColor="text1"/>
          <w:lang w:eastAsia="lv-LV"/>
        </w:rPr>
        <w:t xml:space="preserve">darbdienas līdz projektu iesniegumu iesniegšanas </w:t>
      </w:r>
      <w:r w:rsidR="0FBA395F" w:rsidRPr="000D5937">
        <w:rPr>
          <w:rFonts w:ascii="Aptos" w:eastAsia="Times New Roman" w:hAnsi="Aptos"/>
          <w:color w:val="000000" w:themeColor="text1"/>
          <w:lang w:eastAsia="lv-LV"/>
        </w:rPr>
        <w:t xml:space="preserve">termiņa </w:t>
      </w:r>
      <w:r w:rsidRPr="000D5937">
        <w:rPr>
          <w:rFonts w:ascii="Aptos" w:eastAsia="Times New Roman" w:hAnsi="Aptos"/>
          <w:color w:val="000000" w:themeColor="text1"/>
          <w:lang w:eastAsia="lv-LV"/>
        </w:rPr>
        <w:t xml:space="preserve">beigu </w:t>
      </w:r>
      <w:r w:rsidR="481D1306" w:rsidRPr="000D5937">
        <w:rPr>
          <w:rFonts w:ascii="Aptos" w:eastAsia="Times New Roman" w:hAnsi="Aptos"/>
          <w:color w:val="000000" w:themeColor="text1"/>
          <w:lang w:eastAsia="lv-LV"/>
        </w:rPr>
        <w:t>datumam</w:t>
      </w:r>
      <w:r w:rsidRPr="000D5937">
        <w:rPr>
          <w:rFonts w:ascii="Aptos" w:eastAsia="Times New Roman" w:hAnsi="Aptos"/>
          <w:color w:val="000000" w:themeColor="text1"/>
          <w:lang w:eastAsia="lv-LV"/>
        </w:rPr>
        <w:t>.</w:t>
      </w:r>
    </w:p>
    <w:p w14:paraId="42982291" w14:textId="77777777" w:rsidR="00402A7F" w:rsidRPr="000D5937" w:rsidRDefault="00402A7F" w:rsidP="00513DFB">
      <w:pPr>
        <w:pStyle w:val="ListParagraph"/>
        <w:numPr>
          <w:ilvl w:val="0"/>
          <w:numId w:val="3"/>
        </w:numPr>
        <w:spacing w:before="0"/>
        <w:contextualSpacing w:val="0"/>
        <w:outlineLvl w:val="3"/>
        <w:rPr>
          <w:rFonts w:ascii="Aptos" w:eastAsia="Times New Roman" w:hAnsi="Aptos"/>
          <w:bCs/>
          <w:color w:val="000000"/>
          <w:szCs w:val="24"/>
          <w:lang w:eastAsia="lv-LV"/>
        </w:rPr>
      </w:pPr>
      <w:r w:rsidRPr="000D5937">
        <w:rPr>
          <w:rFonts w:ascii="Aptos" w:hAnsi="Aptos"/>
          <w:szCs w:val="24"/>
        </w:rPr>
        <w:t>Atbildes</w:t>
      </w:r>
      <w:r w:rsidRPr="000D5937">
        <w:rPr>
          <w:rFonts w:ascii="Aptos" w:eastAsia="Times New Roman" w:hAnsi="Aptos"/>
          <w:color w:val="000000" w:themeColor="text1"/>
          <w:szCs w:val="24"/>
          <w:lang w:eastAsia="lv-LV"/>
        </w:rPr>
        <w:t xml:space="preserve"> uz iesūtītajiem jautājumiem tiks nosūtītas elektroniski jautājuma uzdevējam.</w:t>
      </w:r>
    </w:p>
    <w:p w14:paraId="6172EC0A" w14:textId="25407277" w:rsidR="00402A7F" w:rsidRPr="000D5937" w:rsidRDefault="00402A7F" w:rsidP="00513DFB">
      <w:pPr>
        <w:pStyle w:val="ListParagraph"/>
        <w:numPr>
          <w:ilvl w:val="0"/>
          <w:numId w:val="3"/>
        </w:numPr>
        <w:spacing w:before="0"/>
        <w:outlineLvl w:val="3"/>
        <w:rPr>
          <w:rFonts w:ascii="Aptos" w:eastAsia="Times New Roman" w:hAnsi="Aptos"/>
          <w:color w:val="000000"/>
          <w:szCs w:val="24"/>
          <w:lang w:eastAsia="lv-LV"/>
        </w:rPr>
      </w:pPr>
      <w:r w:rsidRPr="000D5937">
        <w:rPr>
          <w:rFonts w:ascii="Aptos" w:hAnsi="Aptos"/>
          <w:szCs w:val="24"/>
        </w:rPr>
        <w:t xml:space="preserve">Tehniskais atbalsts par projekta iesnieguma aizpildīšanu </w:t>
      </w:r>
      <w:r w:rsidR="00355466" w:rsidRPr="000D5937">
        <w:rPr>
          <w:rFonts w:ascii="Aptos" w:hAnsi="Aptos"/>
          <w:szCs w:val="24"/>
        </w:rPr>
        <w:t xml:space="preserve">Projektu portāla </w:t>
      </w:r>
      <w:r w:rsidRPr="000D5937">
        <w:rPr>
          <w:rFonts w:ascii="Aptos" w:hAnsi="Aptos"/>
          <w:szCs w:val="24"/>
        </w:rPr>
        <w:t xml:space="preserve">e-vidē tiek sniegts </w:t>
      </w:r>
      <w:r w:rsidR="000E31F7" w:rsidRPr="000D5937">
        <w:rPr>
          <w:rFonts w:ascii="Aptos" w:hAnsi="Aptos"/>
          <w:szCs w:val="24"/>
        </w:rPr>
        <w:t>sadarbības iestādes</w:t>
      </w:r>
      <w:r w:rsidRPr="000D5937">
        <w:rPr>
          <w:rFonts w:ascii="Aptos" w:hAnsi="Aptos"/>
          <w:szCs w:val="24"/>
        </w:rPr>
        <w:t xml:space="preserve"> oficiālajā darba laikā, aizpildot pieteikumu </w:t>
      </w:r>
      <w:r w:rsidR="0D2C99A5" w:rsidRPr="000D5937">
        <w:rPr>
          <w:rFonts w:ascii="Aptos" w:hAnsi="Aptos"/>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D5937">
        <w:rPr>
          <w:rFonts w:ascii="Aptos" w:hAnsi="Aptos"/>
          <w:szCs w:val="24"/>
        </w:rPr>
        <w:t xml:space="preserve">, rakstot uz </w:t>
      </w:r>
      <w:hyperlink r:id="rId28">
        <w:r w:rsidRPr="000D5937">
          <w:rPr>
            <w:rStyle w:val="Hyperlink"/>
            <w:rFonts w:ascii="Aptos" w:hAnsi="Aptos"/>
            <w:szCs w:val="24"/>
          </w:rPr>
          <w:t>vis@cfla.gov.lv</w:t>
        </w:r>
      </w:hyperlink>
      <w:r w:rsidRPr="000D5937">
        <w:rPr>
          <w:rFonts w:ascii="Aptos" w:hAnsi="Aptos"/>
          <w:szCs w:val="24"/>
        </w:rPr>
        <w:t xml:space="preserve"> vai zvanot uz </w:t>
      </w:r>
      <w:r w:rsidR="00524B9B" w:rsidRPr="000D5937">
        <w:rPr>
          <w:rFonts w:ascii="Aptos" w:hAnsi="Aptos"/>
          <w:szCs w:val="24"/>
        </w:rPr>
        <w:t>+371</w:t>
      </w:r>
      <w:r w:rsidR="00FE7205" w:rsidRPr="000D5937">
        <w:rPr>
          <w:rFonts w:ascii="Aptos" w:hAnsi="Aptos"/>
          <w:szCs w:val="24"/>
        </w:rPr>
        <w:t xml:space="preserve"> </w:t>
      </w:r>
      <w:r w:rsidRPr="000D5937">
        <w:rPr>
          <w:rFonts w:ascii="Aptos" w:hAnsi="Aptos"/>
          <w:szCs w:val="24"/>
        </w:rPr>
        <w:t>20003306.</w:t>
      </w:r>
    </w:p>
    <w:p w14:paraId="0491A020" w14:textId="67F80B78" w:rsidR="00402A7F" w:rsidRPr="000D5937" w:rsidRDefault="00402A7F" w:rsidP="00513DFB">
      <w:pPr>
        <w:pStyle w:val="ListParagraph"/>
        <w:numPr>
          <w:ilvl w:val="0"/>
          <w:numId w:val="3"/>
        </w:numPr>
        <w:spacing w:before="0"/>
        <w:rPr>
          <w:rFonts w:ascii="Aptos" w:hAnsi="Aptos"/>
        </w:rPr>
      </w:pPr>
      <w:r w:rsidRPr="000D5937">
        <w:rPr>
          <w:rFonts w:ascii="Aptos" w:hAnsi="Aptos"/>
        </w:rPr>
        <w:t xml:space="preserve">Aktuālā informācija par projektu iesniegumu atlasi </w:t>
      </w:r>
      <w:r w:rsidR="0BC00C7B" w:rsidRPr="000D5937">
        <w:rPr>
          <w:rFonts w:ascii="Aptos" w:hAnsi="Aptos"/>
        </w:rPr>
        <w:t xml:space="preserve">un atbildes uz biežāk uzdotajiem jautājumiem </w:t>
      </w:r>
      <w:r w:rsidRPr="000D5937">
        <w:rPr>
          <w:rFonts w:ascii="Aptos" w:hAnsi="Aptos"/>
        </w:rPr>
        <w:t>ir pieejama</w:t>
      </w:r>
      <w:r w:rsidR="59F3CEBA" w:rsidRPr="000D5937">
        <w:rPr>
          <w:rFonts w:ascii="Aptos" w:hAnsi="Aptos"/>
        </w:rPr>
        <w:t>s</w:t>
      </w:r>
      <w:r w:rsidRPr="000D5937">
        <w:rPr>
          <w:rFonts w:ascii="Aptos" w:hAnsi="Aptos"/>
        </w:rPr>
        <w:t xml:space="preserve"> tīmekļa vietn</w:t>
      </w:r>
      <w:r w:rsidR="007B0B2C" w:rsidRPr="000D5937">
        <w:rPr>
          <w:rFonts w:ascii="Aptos" w:hAnsi="Aptos"/>
        </w:rPr>
        <w:t xml:space="preserve">ē </w:t>
      </w:r>
      <w:hyperlink r:id="rId29" w:history="1">
        <w:r w:rsidR="00C325DE" w:rsidRPr="000D5937">
          <w:rPr>
            <w:rStyle w:val="Hyperlink"/>
            <w:rFonts w:ascii="Aptos" w:hAnsi="Aptos"/>
          </w:rPr>
          <w:t>https://www.cfla.gov.lv/lv/4-2-2-11-k-1</w:t>
        </w:r>
      </w:hyperlink>
      <w:r w:rsidRPr="000D5937">
        <w:rPr>
          <w:rFonts w:ascii="Aptos" w:hAnsi="Aptos"/>
        </w:rPr>
        <w:t>.</w:t>
      </w:r>
    </w:p>
    <w:p w14:paraId="61B8AD7C" w14:textId="017674F6" w:rsidR="00402A7F" w:rsidRPr="000D5937" w:rsidRDefault="00254732" w:rsidP="00513DFB">
      <w:pPr>
        <w:pStyle w:val="ListParagraph"/>
        <w:numPr>
          <w:ilvl w:val="0"/>
          <w:numId w:val="3"/>
        </w:numPr>
        <w:spacing w:before="0"/>
        <w:contextualSpacing w:val="0"/>
        <w:rPr>
          <w:rFonts w:ascii="Aptos" w:hAnsi="Aptos"/>
          <w:szCs w:val="24"/>
        </w:rPr>
      </w:pPr>
      <w:r w:rsidRPr="000D5937">
        <w:rPr>
          <w:rFonts w:ascii="Aptos" w:hAnsi="Aptos"/>
          <w:szCs w:val="24"/>
        </w:rPr>
        <w:lastRenderedPageBreak/>
        <w:t xml:space="preserve">Līguma </w:t>
      </w:r>
      <w:r w:rsidR="00402A7F" w:rsidRPr="000D5937">
        <w:rPr>
          <w:rFonts w:ascii="Aptos" w:hAnsi="Aptos"/>
          <w:szCs w:val="24"/>
        </w:rPr>
        <w:t xml:space="preserve">par projekta īstenošanu projekta teksts </w:t>
      </w:r>
      <w:r w:rsidRPr="000D5937">
        <w:rPr>
          <w:rFonts w:ascii="Aptos" w:hAnsi="Aptos"/>
          <w:szCs w:val="24"/>
        </w:rPr>
        <w:t xml:space="preserve">līguma </w:t>
      </w:r>
      <w:r w:rsidR="00402A7F" w:rsidRPr="000D5937">
        <w:rPr>
          <w:rFonts w:ascii="Aptos" w:hAnsi="Aptos"/>
          <w:szCs w:val="24"/>
        </w:rPr>
        <w:t xml:space="preserve">slēgšanas procesā var tikt precizēts atbilstoši projekta specifikai. </w:t>
      </w:r>
    </w:p>
    <w:p w14:paraId="397D67ED" w14:textId="61C3F8CF" w:rsidR="001C2119" w:rsidRPr="000D5937" w:rsidRDefault="00EE455A" w:rsidP="00513DFB">
      <w:pPr>
        <w:pStyle w:val="ListParagraph"/>
        <w:numPr>
          <w:ilvl w:val="0"/>
          <w:numId w:val="3"/>
        </w:numPr>
        <w:spacing w:before="0"/>
        <w:rPr>
          <w:rFonts w:ascii="Aptos" w:hAnsi="Aptos" w:cs="Times New Roman"/>
          <w:szCs w:val="24"/>
        </w:rPr>
      </w:pPr>
      <w:r w:rsidRPr="000D5937">
        <w:rPr>
          <w:rFonts w:ascii="Aptos" w:hAnsi="Aptos" w:cs="Times New Roman"/>
          <w:szCs w:val="24"/>
        </w:rPr>
        <w:t xml:space="preserve">Saskaņā ar </w:t>
      </w:r>
      <w:r w:rsidR="009946CB" w:rsidRPr="000D5937">
        <w:rPr>
          <w:rFonts w:ascii="Aptos" w:hAnsi="Aptos" w:cs="Times New Roman"/>
          <w:szCs w:val="24"/>
        </w:rPr>
        <w:t>L</w:t>
      </w:r>
      <w:r w:rsidRPr="000D5937">
        <w:rPr>
          <w:rFonts w:ascii="Aptos" w:hAnsi="Aptos" w:cs="Times New Roman"/>
          <w:szCs w:val="24"/>
        </w:rPr>
        <w:t>ikuma 2</w:t>
      </w:r>
      <w:r w:rsidR="008D7FDE" w:rsidRPr="000D5937">
        <w:rPr>
          <w:rFonts w:ascii="Aptos" w:hAnsi="Aptos" w:cs="Times New Roman"/>
          <w:szCs w:val="24"/>
        </w:rPr>
        <w:t>6</w:t>
      </w:r>
      <w:r w:rsidRPr="000D5937">
        <w:rPr>
          <w:rFonts w:ascii="Aptos" w:hAnsi="Aptos" w:cs="Times New Roman"/>
          <w:szCs w:val="24"/>
        </w:rPr>
        <w:t>.</w:t>
      </w:r>
      <w:r w:rsidR="008D7FDE" w:rsidRPr="000D5937">
        <w:rPr>
          <w:rFonts w:ascii="Aptos" w:hAnsi="Aptos" w:cs="Times New Roman"/>
          <w:szCs w:val="24"/>
        </w:rPr>
        <w:t> </w:t>
      </w:r>
      <w:r w:rsidRPr="000D5937">
        <w:rPr>
          <w:rFonts w:ascii="Aptos" w:hAnsi="Aptos" w:cs="Times New Roman"/>
          <w:szCs w:val="24"/>
        </w:rPr>
        <w:t xml:space="preserve">pantu </w:t>
      </w:r>
      <w:r w:rsidR="001C2119" w:rsidRPr="000D5937">
        <w:rPr>
          <w:rFonts w:ascii="Aptos" w:hAnsi="Apto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0D5937" w:rsidRDefault="001C2119" w:rsidP="00513DFB">
      <w:pPr>
        <w:pStyle w:val="ListParagraph"/>
        <w:numPr>
          <w:ilvl w:val="1"/>
          <w:numId w:val="3"/>
        </w:numPr>
        <w:spacing w:before="0"/>
        <w:contextualSpacing w:val="0"/>
        <w:rPr>
          <w:rFonts w:ascii="Aptos" w:hAnsi="Aptos" w:cs="Times New Roman"/>
          <w:szCs w:val="24"/>
        </w:rPr>
      </w:pPr>
      <w:r w:rsidRPr="000D5937">
        <w:rPr>
          <w:rFonts w:ascii="Aptos" w:hAnsi="Aptos" w:cs="Times New Roman"/>
          <w:szCs w:val="24"/>
        </w:rPr>
        <w:t>apzināti sniegusi nepatiesu informāciju, kas ir būtiska projekta iesnieguma novērtēšanai;</w:t>
      </w:r>
    </w:p>
    <w:p w14:paraId="3A12DAF3" w14:textId="77777777" w:rsidR="001C2119" w:rsidRPr="000D5937" w:rsidRDefault="001C2119" w:rsidP="00513DFB">
      <w:pPr>
        <w:pStyle w:val="ListParagraph"/>
        <w:numPr>
          <w:ilvl w:val="1"/>
          <w:numId w:val="3"/>
        </w:numPr>
        <w:spacing w:before="0"/>
        <w:contextualSpacing w:val="0"/>
        <w:rPr>
          <w:rFonts w:ascii="Aptos" w:eastAsia="Times New Roman" w:hAnsi="Aptos" w:cs="Times New Roman"/>
          <w:szCs w:val="24"/>
          <w:lang w:eastAsia="lv-LV"/>
        </w:rPr>
      </w:pPr>
      <w:r w:rsidRPr="000D5937">
        <w:rPr>
          <w:rFonts w:ascii="Aptos" w:hAnsi="Apto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0D5937" w:rsidRDefault="001C2119" w:rsidP="00513DFB">
      <w:pPr>
        <w:pStyle w:val="ListParagraph"/>
        <w:numPr>
          <w:ilvl w:val="1"/>
          <w:numId w:val="3"/>
        </w:numPr>
        <w:spacing w:before="0"/>
        <w:contextualSpacing w:val="0"/>
        <w:rPr>
          <w:rFonts w:ascii="Aptos" w:eastAsia="Times New Roman" w:hAnsi="Aptos" w:cs="Times New Roman"/>
          <w:szCs w:val="24"/>
          <w:lang w:eastAsia="lv-LV"/>
        </w:rPr>
      </w:pPr>
      <w:r w:rsidRPr="000D5937">
        <w:rPr>
          <w:rFonts w:ascii="Aptos" w:hAnsi="Apto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567B6178" w14:textId="77777777" w:rsidR="00825EC8" w:rsidRPr="000D5937" w:rsidRDefault="00825EC8" w:rsidP="00196D54">
      <w:pPr>
        <w:ind w:firstLine="0"/>
        <w:rPr>
          <w:rFonts w:ascii="Aptos" w:hAnsi="Aptos" w:cs="Times New Roman"/>
          <w:b/>
          <w:szCs w:val="24"/>
        </w:rPr>
      </w:pPr>
    </w:p>
    <w:p w14:paraId="7B09204A" w14:textId="752CE5DE" w:rsidR="00C70414" w:rsidRPr="000D5937" w:rsidRDefault="00C70414" w:rsidP="00196D54">
      <w:pPr>
        <w:ind w:firstLine="0"/>
        <w:rPr>
          <w:rFonts w:ascii="Aptos" w:hAnsi="Aptos" w:cs="Times New Roman"/>
          <w:b/>
          <w:szCs w:val="24"/>
        </w:rPr>
      </w:pPr>
      <w:r w:rsidRPr="000D5937">
        <w:rPr>
          <w:rFonts w:ascii="Aptos" w:hAnsi="Aptos" w:cs="Times New Roman"/>
          <w:b/>
          <w:szCs w:val="24"/>
        </w:rPr>
        <w:t>Pielikumi:</w:t>
      </w:r>
    </w:p>
    <w:p w14:paraId="24215070" w14:textId="4D5D24C5" w:rsidR="0004362D" w:rsidRPr="00FE68C8" w:rsidRDefault="0004362D" w:rsidP="0098459D">
      <w:pPr>
        <w:ind w:left="1560" w:hanging="1276"/>
        <w:rPr>
          <w:rFonts w:ascii="Aptos" w:hAnsi="Aptos" w:cs="Times New Roman"/>
          <w:szCs w:val="24"/>
        </w:rPr>
      </w:pPr>
    </w:p>
    <w:p w14:paraId="601C98F0" w14:textId="7E35DA89" w:rsidR="007302AC" w:rsidRPr="00FE68C8" w:rsidRDefault="00677E5D" w:rsidP="00FE68C8">
      <w:pPr>
        <w:ind w:left="1701" w:hanging="1701"/>
        <w:rPr>
          <w:rFonts w:ascii="Aptos" w:hAnsi="Aptos" w:cs="Times New Roman"/>
        </w:rPr>
      </w:pPr>
      <w:r w:rsidRPr="00FE68C8">
        <w:rPr>
          <w:rFonts w:ascii="Aptos" w:hAnsi="Aptos" w:cs="Times New Roman"/>
        </w:rPr>
        <w:t>1</w:t>
      </w:r>
      <w:r w:rsidR="00D71526" w:rsidRPr="00FE68C8">
        <w:rPr>
          <w:rFonts w:ascii="Aptos" w:hAnsi="Aptos" w:cs="Times New Roman"/>
        </w:rPr>
        <w:t>.</w:t>
      </w:r>
      <w:r w:rsidRPr="00FE68C8">
        <w:rPr>
          <w:rFonts w:ascii="Aptos" w:hAnsi="Aptos" w:cs="Times New Roman"/>
        </w:rPr>
        <w:t> </w:t>
      </w:r>
      <w:r w:rsidR="00D71526" w:rsidRPr="00FE68C8">
        <w:rPr>
          <w:rFonts w:ascii="Aptos" w:hAnsi="Aptos" w:cs="Times New Roman"/>
        </w:rPr>
        <w:t>pielikums</w:t>
      </w:r>
      <w:r w:rsidR="00FE68C8">
        <w:rPr>
          <w:rFonts w:ascii="Aptos" w:hAnsi="Aptos" w:cs="Times New Roman"/>
        </w:rPr>
        <w:tab/>
      </w:r>
      <w:r w:rsidR="01A001B5" w:rsidRPr="00FE68C8">
        <w:rPr>
          <w:rFonts w:ascii="Aptos" w:hAnsi="Aptos" w:cs="Times New Roman"/>
        </w:rPr>
        <w:t>Projekta iesnieguma aizpildīšanas metodika</w:t>
      </w:r>
      <w:r w:rsidR="5A3669CA" w:rsidRPr="00FE68C8">
        <w:rPr>
          <w:rFonts w:ascii="Aptos" w:hAnsi="Aptos" w:cs="Times New Roman"/>
        </w:rPr>
        <w:t xml:space="preserve"> uz</w:t>
      </w:r>
      <w:r w:rsidR="01A001B5" w:rsidRPr="00FE68C8">
        <w:rPr>
          <w:rFonts w:ascii="Aptos" w:hAnsi="Aptos" w:cs="Times New Roman"/>
        </w:rPr>
        <w:t xml:space="preserve"> </w:t>
      </w:r>
      <w:r w:rsidR="663B54CD" w:rsidRPr="00FE68C8">
        <w:rPr>
          <w:rFonts w:ascii="Aptos" w:hAnsi="Aptos" w:cs="Times New Roman"/>
        </w:rPr>
        <w:t>41</w:t>
      </w:r>
      <w:r w:rsidR="01A001B5" w:rsidRPr="00FE68C8">
        <w:rPr>
          <w:rFonts w:ascii="Aptos" w:hAnsi="Aptos" w:cs="Times New Roman"/>
        </w:rPr>
        <w:t xml:space="preserve"> </w:t>
      </w:r>
      <w:r w:rsidR="68F022A6" w:rsidRPr="00FE68C8">
        <w:rPr>
          <w:rFonts w:ascii="Aptos" w:hAnsi="Aptos" w:cs="Times New Roman"/>
        </w:rPr>
        <w:t>lap</w:t>
      </w:r>
      <w:r w:rsidR="32610CED" w:rsidRPr="00FE68C8">
        <w:rPr>
          <w:rFonts w:ascii="Aptos" w:hAnsi="Aptos" w:cs="Times New Roman"/>
        </w:rPr>
        <w:t>as</w:t>
      </w:r>
      <w:r w:rsidR="00FE68C8">
        <w:rPr>
          <w:rFonts w:ascii="Aptos" w:hAnsi="Aptos" w:cs="Times New Roman"/>
        </w:rPr>
        <w:t>;</w:t>
      </w:r>
    </w:p>
    <w:p w14:paraId="28C77EFD" w14:textId="5F98300F" w:rsidR="004B20D5" w:rsidRPr="00FE68C8" w:rsidRDefault="00677E5D" w:rsidP="00FE68C8">
      <w:pPr>
        <w:ind w:left="1701" w:hanging="1701"/>
        <w:rPr>
          <w:rFonts w:ascii="Aptos" w:hAnsi="Aptos" w:cs="Times New Roman"/>
        </w:rPr>
      </w:pPr>
      <w:r w:rsidRPr="32A34EA0">
        <w:rPr>
          <w:rFonts w:ascii="Aptos" w:hAnsi="Aptos" w:cs="Times New Roman"/>
        </w:rPr>
        <w:t>2</w:t>
      </w:r>
      <w:r w:rsidR="001F2114" w:rsidRPr="32A34EA0">
        <w:rPr>
          <w:rFonts w:ascii="Aptos" w:hAnsi="Aptos" w:cs="Times New Roman"/>
        </w:rPr>
        <w:t>.</w:t>
      </w:r>
      <w:r w:rsidRPr="32A34EA0">
        <w:rPr>
          <w:rFonts w:ascii="Aptos" w:hAnsi="Aptos" w:cs="Times New Roman"/>
        </w:rPr>
        <w:t> </w:t>
      </w:r>
      <w:r w:rsidR="001F2114" w:rsidRPr="32A34EA0">
        <w:rPr>
          <w:rFonts w:ascii="Aptos" w:hAnsi="Aptos" w:cs="Times New Roman"/>
        </w:rPr>
        <w:t>pielikums</w:t>
      </w:r>
      <w:r>
        <w:tab/>
      </w:r>
      <w:r w:rsidR="3ECC83F2" w:rsidRPr="32A34EA0">
        <w:rPr>
          <w:rFonts w:ascii="Aptos" w:hAnsi="Aptos" w:cs="Times New Roman"/>
        </w:rPr>
        <w:t>Projekt</w:t>
      </w:r>
      <w:r w:rsidR="00634CE0" w:rsidRPr="32A34EA0">
        <w:rPr>
          <w:rFonts w:ascii="Aptos" w:hAnsi="Aptos" w:cs="Times New Roman"/>
        </w:rPr>
        <w:t>a</w:t>
      </w:r>
      <w:r w:rsidR="3ECC83F2" w:rsidRPr="32A34EA0">
        <w:rPr>
          <w:rFonts w:ascii="Aptos" w:hAnsi="Aptos" w:cs="Times New Roman"/>
        </w:rPr>
        <w:t xml:space="preserve"> iesniegum</w:t>
      </w:r>
      <w:r w:rsidR="00634CE0" w:rsidRPr="32A34EA0">
        <w:rPr>
          <w:rFonts w:ascii="Aptos" w:hAnsi="Aptos" w:cs="Times New Roman"/>
        </w:rPr>
        <w:t>a</w:t>
      </w:r>
      <w:r w:rsidR="3ECC83F2" w:rsidRPr="32A34EA0">
        <w:rPr>
          <w:rFonts w:ascii="Aptos" w:hAnsi="Aptos" w:cs="Times New Roman"/>
        </w:rPr>
        <w:t xml:space="preserve"> vērtēšanas kritēriji un to</w:t>
      </w:r>
      <w:r w:rsidR="3ECC83F2" w:rsidRPr="32A34EA0">
        <w:rPr>
          <w:rFonts w:ascii="Aptos" w:eastAsia="Times New Roman" w:hAnsi="Aptos" w:cs="Times New Roman"/>
          <w:lang w:eastAsia="lv-LV"/>
        </w:rPr>
        <w:t xml:space="preserve"> piemērošanas metodika </w:t>
      </w:r>
      <w:r w:rsidR="359D70D5" w:rsidRPr="32A34EA0">
        <w:rPr>
          <w:rFonts w:ascii="Aptos" w:eastAsia="Times New Roman" w:hAnsi="Aptos" w:cs="Times New Roman"/>
          <w:lang w:eastAsia="lv-LV"/>
        </w:rPr>
        <w:t xml:space="preserve">uz </w:t>
      </w:r>
      <w:r w:rsidR="049BBCC4" w:rsidRPr="32A34EA0">
        <w:rPr>
          <w:rFonts w:ascii="Aptos" w:eastAsia="Times New Roman" w:hAnsi="Aptos" w:cs="Times New Roman"/>
          <w:lang w:eastAsia="lv-LV"/>
        </w:rPr>
        <w:t>30</w:t>
      </w:r>
      <w:r w:rsidR="3ECC83F2" w:rsidRPr="32A34EA0">
        <w:rPr>
          <w:rFonts w:ascii="Aptos" w:hAnsi="Aptos" w:cs="Times New Roman"/>
        </w:rPr>
        <w:t xml:space="preserve"> lapām</w:t>
      </w:r>
      <w:r w:rsidR="00FE68C8" w:rsidRPr="32A34EA0">
        <w:rPr>
          <w:rFonts w:ascii="Aptos" w:hAnsi="Aptos" w:cs="Times New Roman"/>
        </w:rPr>
        <w:t>;</w:t>
      </w:r>
    </w:p>
    <w:p w14:paraId="3BCA0CE4" w14:textId="1305614A" w:rsidR="00D14CAC" w:rsidRPr="00FE68C8" w:rsidRDefault="00D341FB" w:rsidP="00FE68C8">
      <w:pPr>
        <w:ind w:left="1701" w:hanging="1701"/>
        <w:rPr>
          <w:rFonts w:ascii="Aptos" w:hAnsi="Aptos" w:cs="Times New Roman"/>
        </w:rPr>
      </w:pPr>
      <w:r w:rsidRPr="00FE68C8">
        <w:rPr>
          <w:rFonts w:ascii="Aptos" w:eastAsia="Times New Roman" w:hAnsi="Aptos" w:cs="Times New Roman"/>
          <w:lang w:eastAsia="lv-LV"/>
        </w:rPr>
        <w:t>3</w:t>
      </w:r>
      <w:r w:rsidR="00D14CAC" w:rsidRPr="00FE68C8">
        <w:rPr>
          <w:rFonts w:ascii="Aptos" w:eastAsia="Times New Roman" w:hAnsi="Aptos" w:cs="Times New Roman"/>
          <w:lang w:eastAsia="lv-LV"/>
        </w:rPr>
        <w:t>.</w:t>
      </w:r>
      <w:r w:rsidR="00D14CAC" w:rsidRPr="00FE68C8">
        <w:rPr>
          <w:rFonts w:ascii="Aptos" w:hAnsi="Aptos"/>
        </w:rPr>
        <w:t> </w:t>
      </w:r>
      <w:r w:rsidR="00D14CAC" w:rsidRPr="00FE68C8">
        <w:rPr>
          <w:rFonts w:ascii="Aptos" w:eastAsia="Times New Roman" w:hAnsi="Aptos" w:cs="Times New Roman"/>
          <w:lang w:eastAsia="lv-LV"/>
        </w:rPr>
        <w:t>pielikums</w:t>
      </w:r>
      <w:r w:rsidR="00FE68C8">
        <w:tab/>
      </w:r>
      <w:r w:rsidR="007077CD" w:rsidRPr="00FE68C8">
        <w:rPr>
          <w:rFonts w:ascii="Aptos" w:eastAsia="Times New Roman" w:hAnsi="Aptos" w:cs="Times New Roman"/>
          <w:lang w:eastAsia="lv-LV"/>
        </w:rPr>
        <w:t xml:space="preserve">Apliecinājums </w:t>
      </w:r>
      <w:r w:rsidR="007077CD" w:rsidRPr="00FE68C8" w:rsidDel="00634CE0">
        <w:rPr>
          <w:rFonts w:ascii="Aptos" w:eastAsia="Times New Roman" w:hAnsi="Aptos" w:cs="Times New Roman"/>
          <w:lang w:eastAsia="lv-LV"/>
        </w:rPr>
        <w:t xml:space="preserve">par </w:t>
      </w:r>
      <w:r w:rsidR="007077CD" w:rsidRPr="00FE68C8">
        <w:rPr>
          <w:rFonts w:ascii="Aptos" w:eastAsia="Times New Roman" w:hAnsi="Aptos" w:cs="Times New Roman"/>
          <w:lang w:eastAsia="lv-LV"/>
        </w:rPr>
        <w:t>informētību attiecībā uz interešu konflikta jautājumu regulējumu un to integrāciju iekšējās kontroles sistēmā uz 2 lapām</w:t>
      </w:r>
      <w:r w:rsidR="00FE68C8">
        <w:rPr>
          <w:rFonts w:ascii="Aptos" w:eastAsia="Times New Roman" w:hAnsi="Aptos" w:cs="Times New Roman"/>
          <w:lang w:eastAsia="lv-LV"/>
        </w:rPr>
        <w:t>;</w:t>
      </w:r>
    </w:p>
    <w:p w14:paraId="44242580" w14:textId="19E10B32" w:rsidR="007302AC" w:rsidRPr="00FE68C8" w:rsidRDefault="00D341FB" w:rsidP="00FE68C8">
      <w:pPr>
        <w:ind w:left="1701" w:hanging="1701"/>
        <w:rPr>
          <w:rFonts w:ascii="Aptos" w:eastAsia="Times New Roman" w:hAnsi="Aptos" w:cs="Times New Roman"/>
          <w:lang w:eastAsia="lv-LV"/>
        </w:rPr>
      </w:pPr>
      <w:bookmarkStart w:id="23" w:name="_Hlk199927693"/>
      <w:r w:rsidRPr="00FE68C8">
        <w:rPr>
          <w:rFonts w:ascii="Aptos" w:eastAsia="Times New Roman" w:hAnsi="Aptos" w:cs="Times New Roman"/>
          <w:lang w:eastAsia="lv-LV"/>
        </w:rPr>
        <w:t>4</w:t>
      </w:r>
      <w:r w:rsidR="00CF6E17" w:rsidRPr="00FE68C8">
        <w:rPr>
          <w:rFonts w:ascii="Aptos" w:eastAsia="Times New Roman" w:hAnsi="Aptos" w:cs="Times New Roman"/>
          <w:lang w:eastAsia="lv-LV"/>
        </w:rPr>
        <w:t>.</w:t>
      </w:r>
      <w:r w:rsidR="00677E5D" w:rsidRPr="00FE68C8">
        <w:rPr>
          <w:rFonts w:ascii="Aptos" w:hAnsi="Aptos"/>
        </w:rPr>
        <w:t> </w:t>
      </w:r>
      <w:r w:rsidR="007302AC" w:rsidRPr="00FE68C8">
        <w:rPr>
          <w:rFonts w:ascii="Aptos" w:eastAsia="Times New Roman" w:hAnsi="Aptos" w:cs="Times New Roman"/>
          <w:lang w:eastAsia="lv-LV"/>
        </w:rPr>
        <w:t>pielikums</w:t>
      </w:r>
      <w:bookmarkEnd w:id="23"/>
      <w:r w:rsidR="00FE68C8">
        <w:rPr>
          <w:rFonts w:ascii="Aptos" w:eastAsia="Times New Roman" w:hAnsi="Aptos" w:cs="Times New Roman"/>
          <w:lang w:eastAsia="lv-LV"/>
        </w:rPr>
        <w:tab/>
      </w:r>
      <w:r w:rsidR="00254732" w:rsidRPr="00FE68C8">
        <w:rPr>
          <w:rFonts w:ascii="Aptos" w:eastAsia="Times New Roman" w:hAnsi="Aptos" w:cs="Times New Roman"/>
          <w:lang w:eastAsia="lv-LV"/>
        </w:rPr>
        <w:t>Līgum</w:t>
      </w:r>
      <w:r w:rsidR="00E85E03">
        <w:rPr>
          <w:rFonts w:ascii="Aptos" w:eastAsia="Times New Roman" w:hAnsi="Aptos" w:cs="Times New Roman"/>
          <w:lang w:eastAsia="lv-LV"/>
        </w:rPr>
        <w:t>a</w:t>
      </w:r>
      <w:r w:rsidR="00254732" w:rsidRPr="00FE68C8">
        <w:rPr>
          <w:rFonts w:ascii="Aptos" w:eastAsia="Times New Roman" w:hAnsi="Aptos" w:cs="Times New Roman"/>
          <w:lang w:eastAsia="lv-LV"/>
        </w:rPr>
        <w:t xml:space="preserve"> </w:t>
      </w:r>
      <w:r w:rsidR="008A35FB" w:rsidRPr="00FE68C8">
        <w:rPr>
          <w:rFonts w:ascii="Aptos" w:eastAsia="Times New Roman" w:hAnsi="Aptos" w:cs="Times New Roman"/>
          <w:lang w:eastAsia="lv-LV"/>
        </w:rPr>
        <w:t>par projekta īstenošanu</w:t>
      </w:r>
      <w:r w:rsidR="00214F24" w:rsidRPr="00FE68C8">
        <w:rPr>
          <w:rStyle w:val="FootnoteReference"/>
          <w:rFonts w:ascii="Aptos" w:eastAsia="Times New Roman" w:hAnsi="Aptos" w:cs="Times New Roman"/>
          <w:lang w:eastAsia="lv-LV"/>
        </w:rPr>
        <w:footnoteReference w:id="11"/>
      </w:r>
      <w:r w:rsidR="008A35FB" w:rsidRPr="00FE68C8">
        <w:rPr>
          <w:rFonts w:ascii="Aptos" w:eastAsia="Times New Roman" w:hAnsi="Aptos" w:cs="Times New Roman"/>
          <w:lang w:eastAsia="lv-LV"/>
        </w:rPr>
        <w:t xml:space="preserve"> projekts</w:t>
      </w:r>
      <w:r w:rsidR="00F4346B" w:rsidRPr="00FE68C8">
        <w:rPr>
          <w:rFonts w:ascii="Aptos" w:eastAsia="Times New Roman" w:hAnsi="Aptos" w:cs="Times New Roman"/>
          <w:lang w:eastAsia="lv-LV"/>
        </w:rPr>
        <w:t xml:space="preserve"> </w:t>
      </w:r>
      <w:r w:rsidR="117932E3" w:rsidRPr="00FE68C8">
        <w:rPr>
          <w:rFonts w:ascii="Aptos" w:eastAsia="Times New Roman" w:hAnsi="Aptos" w:cs="Times New Roman"/>
          <w:lang w:eastAsia="lv-LV"/>
        </w:rPr>
        <w:t>uz</w:t>
      </w:r>
      <w:r w:rsidR="00F4346B" w:rsidRPr="00FE68C8">
        <w:rPr>
          <w:rFonts w:ascii="Aptos" w:eastAsia="Times New Roman" w:hAnsi="Aptos" w:cs="Times New Roman"/>
          <w:lang w:eastAsia="lv-LV"/>
        </w:rPr>
        <w:t xml:space="preserve"> </w:t>
      </w:r>
      <w:r w:rsidR="5CAB92E3" w:rsidRPr="00FE68C8">
        <w:rPr>
          <w:rFonts w:ascii="Aptos" w:hAnsi="Aptos" w:cs="Times New Roman"/>
        </w:rPr>
        <w:t>2</w:t>
      </w:r>
      <w:r w:rsidR="1DF8EAD1" w:rsidRPr="00FE68C8">
        <w:rPr>
          <w:rFonts w:ascii="Aptos" w:hAnsi="Aptos" w:cs="Times New Roman"/>
        </w:rPr>
        <w:t>2</w:t>
      </w:r>
      <w:r w:rsidR="001707C5" w:rsidRPr="00FE68C8">
        <w:rPr>
          <w:rFonts w:ascii="Aptos" w:hAnsi="Aptos" w:cs="Times New Roman"/>
        </w:rPr>
        <w:t xml:space="preserve"> </w:t>
      </w:r>
      <w:r w:rsidR="00A5225F" w:rsidRPr="00FE68C8">
        <w:rPr>
          <w:rFonts w:ascii="Aptos" w:hAnsi="Aptos" w:cs="Times New Roman"/>
        </w:rPr>
        <w:t>lapām</w:t>
      </w:r>
      <w:r w:rsidR="00FE68C8">
        <w:rPr>
          <w:rFonts w:ascii="Aptos" w:hAnsi="Aptos" w:cs="Times New Roman"/>
        </w:rPr>
        <w:t>;</w:t>
      </w:r>
    </w:p>
    <w:p w14:paraId="55824036" w14:textId="4B329F43" w:rsidR="712666A6" w:rsidRPr="00FE68C8" w:rsidRDefault="01847348" w:rsidP="00FE68C8">
      <w:pPr>
        <w:ind w:left="1701" w:hanging="1701"/>
        <w:rPr>
          <w:rFonts w:ascii="Aptos" w:hAnsi="Aptos" w:cs="Times New Roman"/>
        </w:rPr>
      </w:pPr>
      <w:r w:rsidRPr="45383EC8">
        <w:rPr>
          <w:rFonts w:ascii="Aptos" w:hAnsi="Aptos" w:cs="Times New Roman"/>
        </w:rPr>
        <w:t>5.pielikums</w:t>
      </w:r>
      <w:r>
        <w:tab/>
      </w:r>
      <w:r w:rsidR="00E85E03" w:rsidRPr="45383EC8">
        <w:rPr>
          <w:rFonts w:ascii="Aptos" w:hAnsi="Aptos" w:cs="Times New Roman"/>
        </w:rPr>
        <w:t>Projekta sadarbības partneru atbilstības k</w:t>
      </w:r>
      <w:r w:rsidRPr="45383EC8">
        <w:rPr>
          <w:rFonts w:ascii="Aptos" w:hAnsi="Aptos" w:cs="Times New Roman"/>
        </w:rPr>
        <w:t>omercdarbības atbalst</w:t>
      </w:r>
      <w:r w:rsidR="00E85E03" w:rsidRPr="45383EC8">
        <w:rPr>
          <w:rFonts w:ascii="Aptos" w:hAnsi="Aptos" w:cs="Times New Roman"/>
        </w:rPr>
        <w:t>u</w:t>
      </w:r>
      <w:r w:rsidRPr="45383EC8">
        <w:rPr>
          <w:rFonts w:ascii="Aptos" w:hAnsi="Aptos" w:cs="Times New Roman"/>
        </w:rPr>
        <w:t xml:space="preserve"> izslēdzoš</w:t>
      </w:r>
      <w:r w:rsidR="00E85E03" w:rsidRPr="45383EC8">
        <w:rPr>
          <w:rFonts w:ascii="Aptos" w:hAnsi="Aptos" w:cs="Times New Roman"/>
        </w:rPr>
        <w:t>iem</w:t>
      </w:r>
      <w:r w:rsidRPr="45383EC8">
        <w:rPr>
          <w:rFonts w:ascii="Aptos" w:hAnsi="Aptos" w:cs="Times New Roman"/>
        </w:rPr>
        <w:t xml:space="preserve"> kritērij</w:t>
      </w:r>
      <w:r w:rsidR="00E85E03" w:rsidRPr="45383EC8">
        <w:rPr>
          <w:rFonts w:ascii="Aptos" w:hAnsi="Aptos" w:cs="Times New Roman"/>
        </w:rPr>
        <w:t>iem</w:t>
      </w:r>
      <w:r w:rsidRPr="45383EC8">
        <w:rPr>
          <w:rFonts w:ascii="Aptos" w:hAnsi="Aptos" w:cs="Times New Roman"/>
        </w:rPr>
        <w:t xml:space="preserve"> vērtēšanas metodika</w:t>
      </w:r>
      <w:r w:rsidR="0ACE99B4" w:rsidRPr="45383EC8">
        <w:rPr>
          <w:rFonts w:ascii="Aptos" w:hAnsi="Aptos" w:cs="Times New Roman"/>
        </w:rPr>
        <w:t xml:space="preserve"> uz </w:t>
      </w:r>
      <w:r w:rsidR="666BA73B" w:rsidRPr="45383EC8">
        <w:rPr>
          <w:rFonts w:ascii="Aptos" w:hAnsi="Aptos" w:cs="Times New Roman"/>
        </w:rPr>
        <w:t>5</w:t>
      </w:r>
      <w:r w:rsidR="0ACE99B4" w:rsidRPr="45383EC8">
        <w:rPr>
          <w:rFonts w:ascii="Aptos" w:hAnsi="Aptos" w:cs="Times New Roman"/>
        </w:rPr>
        <w:t xml:space="preserve"> lapām.</w:t>
      </w:r>
    </w:p>
    <w:p w14:paraId="292D8498" w14:textId="0A02E686" w:rsidR="00A7104B" w:rsidRPr="00FE68C8" w:rsidRDefault="00A7104B" w:rsidP="0098459D">
      <w:pPr>
        <w:ind w:firstLine="0"/>
        <w:rPr>
          <w:rFonts w:ascii="Aptos" w:eastAsia="Times New Roman" w:hAnsi="Aptos" w:cs="Times New Roman"/>
          <w:szCs w:val="24"/>
          <w:lang w:eastAsia="lv-LV"/>
        </w:rPr>
      </w:pPr>
    </w:p>
    <w:p w14:paraId="09584E15" w14:textId="77777777" w:rsidR="009F6EF1" w:rsidRPr="000D5937" w:rsidRDefault="009F6EF1" w:rsidP="0098459D">
      <w:pPr>
        <w:ind w:firstLine="0"/>
        <w:rPr>
          <w:rFonts w:ascii="Aptos" w:eastAsia="Times New Roman" w:hAnsi="Aptos" w:cs="Times New Roman"/>
          <w:szCs w:val="24"/>
          <w:lang w:eastAsia="lv-LV"/>
        </w:rPr>
      </w:pPr>
    </w:p>
    <w:p w14:paraId="11AD4F62" w14:textId="74B8A876" w:rsidR="003B2CA4" w:rsidRPr="000D5937" w:rsidRDefault="36B69059" w:rsidP="35F48966">
      <w:pPr>
        <w:spacing w:line="259" w:lineRule="auto"/>
        <w:ind w:firstLine="0"/>
        <w:jc w:val="left"/>
        <w:rPr>
          <w:rFonts w:ascii="Aptos" w:eastAsia="Aptos" w:hAnsi="Aptos" w:cs="Aptos"/>
          <w:szCs w:val="24"/>
        </w:rPr>
      </w:pPr>
      <w:r w:rsidRPr="35F48966">
        <w:rPr>
          <w:rFonts w:ascii="Aptos" w:eastAsia="Aptos" w:hAnsi="Aptos" w:cs="Aptos"/>
          <w:szCs w:val="24"/>
          <w:lang w:eastAsia="lv-LV"/>
        </w:rPr>
        <w:t xml:space="preserve">L. Mežale, </w:t>
      </w:r>
      <w:r w:rsidRPr="35F48966">
        <w:rPr>
          <w:rFonts w:ascii="Aptos" w:eastAsia="Aptos" w:hAnsi="Aptos" w:cs="Aptos"/>
          <w:szCs w:val="24"/>
        </w:rPr>
        <w:t>27010774</w:t>
      </w:r>
    </w:p>
    <w:p w14:paraId="2A85F931" w14:textId="65DFAC74" w:rsidR="763B741C" w:rsidRDefault="763B741C" w:rsidP="35F48966">
      <w:pPr>
        <w:spacing w:line="259" w:lineRule="auto"/>
        <w:ind w:firstLine="0"/>
        <w:jc w:val="left"/>
        <w:rPr>
          <w:rFonts w:ascii="Aptos" w:eastAsia="Aptos" w:hAnsi="Aptos" w:cs="Aptos"/>
          <w:szCs w:val="24"/>
        </w:rPr>
      </w:pPr>
      <w:r w:rsidRPr="35F48966">
        <w:rPr>
          <w:rFonts w:ascii="Aptos" w:eastAsia="Aptos" w:hAnsi="Aptos" w:cs="Aptos"/>
          <w:szCs w:val="24"/>
        </w:rPr>
        <w:t>l</w:t>
      </w:r>
      <w:r w:rsidR="36B69059" w:rsidRPr="35F48966">
        <w:rPr>
          <w:rFonts w:ascii="Aptos" w:eastAsia="Aptos" w:hAnsi="Aptos" w:cs="Aptos"/>
          <w:szCs w:val="24"/>
        </w:rPr>
        <w:t>inda.mezale@cfla.gov.lv</w:t>
      </w:r>
    </w:p>
    <w:sectPr w:rsidR="763B741C" w:rsidSect="003A4841">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CB7D7" w14:textId="77777777" w:rsidR="006B596C" w:rsidRDefault="006B596C">
      <w:r>
        <w:separator/>
      </w:r>
    </w:p>
  </w:endnote>
  <w:endnote w:type="continuationSeparator" w:id="0">
    <w:p w14:paraId="19872D99" w14:textId="77777777" w:rsidR="006B596C" w:rsidRDefault="006B596C">
      <w:r>
        <w:continuationSeparator/>
      </w:r>
    </w:p>
  </w:endnote>
  <w:endnote w:type="continuationNotice" w:id="1">
    <w:p w14:paraId="2A506DFC" w14:textId="77777777" w:rsidR="006B596C" w:rsidRDefault="006B596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B91C2" w14:textId="77777777" w:rsidR="006B596C" w:rsidRDefault="006B596C" w:rsidP="00F25516">
      <w:r>
        <w:separator/>
      </w:r>
    </w:p>
  </w:footnote>
  <w:footnote w:type="continuationSeparator" w:id="0">
    <w:p w14:paraId="26FF3526" w14:textId="77777777" w:rsidR="006B596C" w:rsidRDefault="006B596C" w:rsidP="00F25516">
      <w:r>
        <w:continuationSeparator/>
      </w:r>
    </w:p>
  </w:footnote>
  <w:footnote w:type="continuationNotice" w:id="1">
    <w:p w14:paraId="42A44308" w14:textId="77777777" w:rsidR="006B596C" w:rsidRDefault="006B596C" w:rsidP="00152F67"/>
  </w:footnote>
  <w:footnote w:id="2">
    <w:p w14:paraId="3FE0267C" w14:textId="77777777" w:rsidR="00F7270D" w:rsidRPr="00065F7E" w:rsidRDefault="00F7270D" w:rsidP="00F7270D">
      <w:pPr>
        <w:pStyle w:val="FootnoteText"/>
        <w:rPr>
          <w:rFonts w:ascii="Aptos" w:hAnsi="Aptos"/>
          <w:lang w:val="en-US"/>
        </w:rPr>
      </w:pPr>
      <w:r w:rsidRPr="00065F7E">
        <w:rPr>
          <w:rStyle w:val="FootnoteReference"/>
          <w:rFonts w:ascii="Aptos" w:hAnsi="Aptos"/>
        </w:rPr>
        <w:footnoteRef/>
      </w:r>
      <w:r w:rsidRPr="00065F7E">
        <w:rPr>
          <w:rFonts w:ascii="Aptos" w:hAnsi="Aptos"/>
        </w:rPr>
        <w:t xml:space="preserve"> Pieejamas </w:t>
      </w:r>
      <w:hyperlink r:id="rId1" w:history="1">
        <w:r w:rsidRPr="00065F7E">
          <w:rPr>
            <w:rStyle w:val="Hyperlink"/>
            <w:rFonts w:ascii="Aptos" w:hAnsi="Aptos"/>
          </w:rPr>
          <w:t>šeit.</w:t>
        </w:r>
      </w:hyperlink>
    </w:p>
  </w:footnote>
  <w:footnote w:id="3">
    <w:p w14:paraId="140F82B0" w14:textId="77777777" w:rsidR="00E63D6A" w:rsidRPr="00065F7E" w:rsidRDefault="00E63D6A" w:rsidP="00E63D6A">
      <w:pPr>
        <w:pStyle w:val="FootnoteText"/>
        <w:rPr>
          <w:rFonts w:ascii="Aptos" w:hAnsi="Aptos"/>
        </w:rPr>
      </w:pPr>
      <w:r w:rsidRPr="00065F7E">
        <w:rPr>
          <w:rStyle w:val="FootnoteReference"/>
          <w:rFonts w:ascii="Aptos" w:hAnsi="Aptos"/>
        </w:rPr>
        <w:footnoteRef/>
      </w:r>
      <w:r w:rsidRPr="00065F7E">
        <w:rPr>
          <w:rFonts w:ascii="Aptos" w:hAnsi="Aptos"/>
        </w:rPr>
        <w:t xml:space="preserve"> Pieejamas </w:t>
      </w:r>
      <w:hyperlink r:id="rId2" w:history="1">
        <w:r w:rsidRPr="00065F7E">
          <w:rPr>
            <w:rStyle w:val="Hyperlink"/>
            <w:rFonts w:ascii="Aptos" w:hAnsi="Aptos"/>
          </w:rPr>
          <w:t>šeit.</w:t>
        </w:r>
      </w:hyperlink>
      <w:r w:rsidRPr="00065F7E">
        <w:rPr>
          <w:rFonts w:ascii="Aptos" w:hAnsi="Aptos"/>
        </w:rPr>
        <w:t xml:space="preserve"> </w:t>
      </w:r>
    </w:p>
  </w:footnote>
  <w:footnote w:id="4">
    <w:p w14:paraId="67E0B5EE" w14:textId="77777777" w:rsidR="0015166F" w:rsidRPr="00065F7E" w:rsidRDefault="0015166F" w:rsidP="0015166F">
      <w:pPr>
        <w:pStyle w:val="FootnoteText"/>
        <w:rPr>
          <w:rFonts w:ascii="Aptos" w:hAnsi="Aptos"/>
        </w:rPr>
      </w:pPr>
      <w:r w:rsidRPr="00065F7E">
        <w:rPr>
          <w:rStyle w:val="FootnoteReference"/>
          <w:rFonts w:ascii="Aptos" w:hAnsi="Aptos"/>
        </w:rPr>
        <w:footnoteRef/>
      </w:r>
      <w:r w:rsidRPr="00065F7E">
        <w:rPr>
          <w:rFonts w:ascii="Aptos" w:hAnsi="Aptos"/>
        </w:rPr>
        <w:t xml:space="preserve"> Pieejamas </w:t>
      </w:r>
      <w:hyperlink r:id="rId3" w:history="1">
        <w:r w:rsidRPr="00065F7E">
          <w:rPr>
            <w:rStyle w:val="Hyperlink"/>
            <w:rFonts w:ascii="Aptos" w:hAnsi="Aptos"/>
          </w:rPr>
          <w:t>šeit.</w:t>
        </w:r>
      </w:hyperlink>
      <w:r w:rsidRPr="00065F7E">
        <w:rPr>
          <w:rFonts w:ascii="Aptos" w:hAnsi="Aptos"/>
        </w:rPr>
        <w:t xml:space="preserve"> </w:t>
      </w:r>
    </w:p>
  </w:footnote>
  <w:footnote w:id="5">
    <w:p w14:paraId="4F0A9AA9" w14:textId="77777777" w:rsidR="00595239" w:rsidRPr="00065F7E" w:rsidRDefault="00595239" w:rsidP="00595239">
      <w:pPr>
        <w:pStyle w:val="FootnoteText"/>
        <w:rPr>
          <w:rFonts w:ascii="Aptos" w:hAnsi="Aptos"/>
        </w:rPr>
      </w:pPr>
      <w:r w:rsidRPr="00065F7E">
        <w:rPr>
          <w:rStyle w:val="FootnoteReference"/>
          <w:rFonts w:ascii="Aptos" w:hAnsi="Aptos"/>
        </w:rPr>
        <w:footnoteRef/>
      </w:r>
      <w:r w:rsidRPr="00065F7E">
        <w:rPr>
          <w:rFonts w:ascii="Aptos" w:hAnsi="Aptos"/>
        </w:rPr>
        <w:t xml:space="preserve"> Pieejamas </w:t>
      </w:r>
      <w:hyperlink r:id="rId4" w:history="1">
        <w:r w:rsidRPr="00065F7E">
          <w:rPr>
            <w:rStyle w:val="Hyperlink"/>
            <w:rFonts w:ascii="Aptos" w:hAnsi="Aptos"/>
          </w:rPr>
          <w:t>šeit.</w:t>
        </w:r>
      </w:hyperlink>
      <w:r w:rsidRPr="00065F7E">
        <w:rPr>
          <w:rFonts w:ascii="Aptos" w:hAnsi="Aptos"/>
        </w:rPr>
        <w:t xml:space="preserve"> </w:t>
      </w:r>
    </w:p>
  </w:footnote>
  <w:footnote w:id="6">
    <w:p w14:paraId="321F8AFC" w14:textId="4EF91C04" w:rsidR="00FB4B0B" w:rsidRPr="00065F7E" w:rsidRDefault="00FB4B0B" w:rsidP="00702951">
      <w:pPr>
        <w:ind w:left="284" w:firstLine="0"/>
        <w:rPr>
          <w:rFonts w:ascii="Aptos" w:hAnsi="Aptos" w:cs="Times New Roman"/>
          <w:sz w:val="20"/>
          <w:szCs w:val="20"/>
          <w:lang w:val="en-US"/>
        </w:rPr>
      </w:pPr>
      <w:r w:rsidRPr="00065F7E">
        <w:rPr>
          <w:rStyle w:val="FootnoteReference"/>
          <w:rFonts w:ascii="Aptos" w:hAnsi="Aptos" w:cs="Times New Roman"/>
          <w:sz w:val="20"/>
          <w:szCs w:val="20"/>
        </w:rPr>
        <w:footnoteRef/>
      </w:r>
      <w:r w:rsidRPr="00065F7E">
        <w:rPr>
          <w:rFonts w:ascii="Aptos" w:hAnsi="Aptos" w:cs="Times New Roman"/>
          <w:sz w:val="20"/>
          <w:szCs w:val="20"/>
        </w:rPr>
        <w:t xml:space="preserve"> </w:t>
      </w:r>
      <w:r w:rsidR="00A914FE" w:rsidRPr="00065F7E">
        <w:rPr>
          <w:rFonts w:ascii="Aptos" w:hAnsi="Aptos"/>
          <w:sz w:val="20"/>
        </w:rPr>
        <w:t xml:space="preserve">Eiropas Parlamenta un Padomes </w:t>
      </w:r>
      <w:r w:rsidR="00A914FE" w:rsidRPr="00065F7E">
        <w:rPr>
          <w:rFonts w:ascii="Aptos" w:hAnsi="Aptos"/>
          <w:sz w:val="20"/>
          <w:szCs w:val="20"/>
        </w:rPr>
        <w:t>2024</w:t>
      </w:r>
      <w:r w:rsidR="00A914FE" w:rsidRPr="00065F7E">
        <w:rPr>
          <w:rFonts w:ascii="Aptos" w:hAnsi="Aptos"/>
          <w:sz w:val="20"/>
        </w:rPr>
        <w:t xml:space="preserve">. gada </w:t>
      </w:r>
      <w:r w:rsidR="00A914FE" w:rsidRPr="00065F7E">
        <w:rPr>
          <w:rFonts w:ascii="Aptos" w:hAnsi="Aptos"/>
          <w:sz w:val="20"/>
          <w:szCs w:val="20"/>
        </w:rPr>
        <w:t>23. septembra Regula</w:t>
      </w:r>
      <w:r w:rsidR="00A914FE" w:rsidRPr="00065F7E">
        <w:rPr>
          <w:rFonts w:ascii="Aptos" w:hAnsi="Aptos"/>
          <w:sz w:val="20"/>
        </w:rPr>
        <w:t xml:space="preserve"> (ES, Euratom) </w:t>
      </w:r>
      <w:r w:rsidR="00A914FE" w:rsidRPr="00065F7E">
        <w:rPr>
          <w:rFonts w:ascii="Aptos" w:hAnsi="Aptos"/>
          <w:sz w:val="20"/>
          <w:szCs w:val="20"/>
        </w:rPr>
        <w:t>2024/2509</w:t>
      </w:r>
      <w:r w:rsidR="00A914FE" w:rsidRPr="00065F7E">
        <w:rPr>
          <w:rFonts w:ascii="Aptos" w:hAnsi="Aptos"/>
          <w:sz w:val="20"/>
        </w:rPr>
        <w:t xml:space="preserve"> par finanšu noteikumiem, ko piemēro Savienības vispārējam budžetam</w:t>
      </w:r>
      <w:r w:rsidR="00A914FE" w:rsidRPr="00065F7E">
        <w:rPr>
          <w:rFonts w:ascii="Aptos" w:hAnsi="Aptos"/>
          <w:sz w:val="20"/>
          <w:szCs w:val="20"/>
        </w:rPr>
        <w:t xml:space="preserve">. Pieejams šeit: </w:t>
      </w:r>
      <w:hyperlink r:id="rId5" w:history="1">
        <w:r w:rsidR="00A914FE" w:rsidRPr="00065F7E">
          <w:rPr>
            <w:rStyle w:val="Hyperlink"/>
            <w:rFonts w:ascii="Aptos" w:hAnsi="Aptos"/>
            <w:i/>
            <w:iCs/>
            <w:sz w:val="20"/>
            <w:szCs w:val="20"/>
          </w:rPr>
          <w:t>https://eur-lex.europa.eu/legal-content/lv/TXT/?uri=CELEX%3A32024R2509</w:t>
        </w:r>
      </w:hyperlink>
    </w:p>
  </w:footnote>
  <w:footnote w:id="7">
    <w:p w14:paraId="580C37B6" w14:textId="77777777" w:rsidR="00543546" w:rsidRPr="00065F7E" w:rsidRDefault="00543546" w:rsidP="00543546">
      <w:pPr>
        <w:ind w:left="284" w:firstLine="0"/>
        <w:rPr>
          <w:rFonts w:ascii="Aptos" w:hAnsi="Aptos"/>
        </w:rPr>
      </w:pPr>
      <w:r w:rsidRPr="000D5937">
        <w:rPr>
          <w:rStyle w:val="FootnoteReference"/>
          <w:rFonts w:ascii="Aptos" w:hAnsi="Aptos"/>
        </w:rPr>
        <w:footnoteRef/>
      </w:r>
      <w:r w:rsidRPr="000D5937">
        <w:rPr>
          <w:rFonts w:ascii="Aptos" w:hAnsi="Aptos"/>
        </w:rPr>
        <w:t xml:space="preserve"> </w:t>
      </w:r>
      <w:r w:rsidRPr="00065F7E">
        <w:rPr>
          <w:rFonts w:ascii="Aptos" w:hAnsi="Aptos"/>
          <w:sz w:val="20"/>
          <w:szCs w:val="20"/>
        </w:rPr>
        <w:t>Valdes vai padomes loceklis vai prokūrists, vai persona, kura ir pilnvarota pārstāvēt projekta iesniedzēju vai sadarbības partneri ar filiāli saistītās darbībās.</w:t>
      </w:r>
    </w:p>
  </w:footnote>
  <w:footnote w:id="8">
    <w:p w14:paraId="67C232B5" w14:textId="77777777" w:rsidR="00543546" w:rsidRPr="00065F7E" w:rsidRDefault="00543546" w:rsidP="00543546">
      <w:pPr>
        <w:pStyle w:val="FootnoteText"/>
        <w:ind w:left="284" w:firstLine="0"/>
        <w:rPr>
          <w:rFonts w:ascii="Aptos" w:hAnsi="Aptos"/>
        </w:rPr>
      </w:pPr>
      <w:r w:rsidRPr="00065F7E">
        <w:rPr>
          <w:rStyle w:val="FootnoteReference"/>
          <w:rFonts w:ascii="Aptos" w:hAnsi="Aptos"/>
        </w:rPr>
        <w:footnoteRef/>
      </w:r>
      <w:r w:rsidRPr="00065F7E">
        <w:rPr>
          <w:rFonts w:ascii="Aptos" w:hAnsi="Aptos" w:cs="Times New Roman"/>
        </w:rPr>
        <w:t xml:space="preserve"> </w:t>
      </w:r>
      <w:r w:rsidRPr="00065F7E">
        <w:rPr>
          <w:rFonts w:ascii="Aptos" w:hAnsi="Aptos"/>
          <w:lang w:val="pt-BR"/>
        </w:rPr>
        <w:t xml:space="preserve">Ministru kabineta </w:t>
      </w:r>
      <w:r w:rsidRPr="00065F7E">
        <w:rPr>
          <w:rFonts w:ascii="Aptos" w:hAnsi="Aptos" w:cs="Times New Roman"/>
          <w:lang w:val="pt-BR"/>
        </w:rPr>
        <w:t xml:space="preserve">2023. </w:t>
      </w:r>
      <w:r w:rsidRPr="00065F7E">
        <w:rPr>
          <w:rFonts w:ascii="Aptos" w:hAnsi="Aptos"/>
          <w:lang w:val="pt-BR"/>
        </w:rPr>
        <w:t xml:space="preserve">gada </w:t>
      </w:r>
      <w:r w:rsidRPr="00065F7E">
        <w:rPr>
          <w:rFonts w:ascii="Aptos" w:hAnsi="Aptos" w:cs="Times New Roman"/>
          <w:lang w:val="pt-BR"/>
        </w:rPr>
        <w:t>13. jūlija</w:t>
      </w:r>
      <w:r w:rsidRPr="00065F7E">
        <w:rPr>
          <w:rFonts w:ascii="Aptos" w:eastAsia="Times New Roman" w:hAnsi="Aptos" w:cs="Times New Roman"/>
          <w:color w:val="FF0000"/>
          <w:lang w:val="pt-BR" w:eastAsia="lv-LV"/>
        </w:rPr>
        <w:t xml:space="preserve"> </w:t>
      </w:r>
      <w:r w:rsidRPr="00065F7E">
        <w:rPr>
          <w:rFonts w:ascii="Aptos" w:eastAsia="Times New Roman" w:hAnsi="Aptos" w:cs="Times New Roman"/>
          <w:lang w:eastAsia="lv-LV"/>
        </w:rPr>
        <w:t>noteikumi Nr. 408 “Kārtība, kādā Eiropas Savienības fondu vadībā iesaistītās institūcijas nodrošina šo fondu ieviešanu 2021.–2027. gada plānošanas periodā”.</w:t>
      </w:r>
    </w:p>
  </w:footnote>
  <w:footnote w:id="9">
    <w:p w14:paraId="7ADBC844" w14:textId="77777777" w:rsidR="00334E29" w:rsidRPr="00065F7E" w:rsidRDefault="00334E29" w:rsidP="00334E29">
      <w:pPr>
        <w:pStyle w:val="FootnoteText"/>
        <w:ind w:left="284" w:firstLine="0"/>
        <w:rPr>
          <w:rFonts w:ascii="Aptos" w:hAnsi="Aptos"/>
        </w:rPr>
      </w:pPr>
      <w:r w:rsidRPr="00065F7E">
        <w:rPr>
          <w:rStyle w:val="FootnoteReference"/>
          <w:rFonts w:ascii="Aptos" w:hAnsi="Aptos"/>
        </w:rPr>
        <w:footnoteRef/>
      </w:r>
      <w:r w:rsidRPr="00065F7E">
        <w:rPr>
          <w:rFonts w:ascii="Aptos" w:hAnsi="Aptos"/>
        </w:rPr>
        <w:t xml:space="preserve"> </w:t>
      </w:r>
      <w:r w:rsidRPr="00065F7E">
        <w:rPr>
          <w:rFonts w:ascii="Aptos" w:hAnsi="Aptos"/>
          <w:lang w:val="pt-BR"/>
        </w:rPr>
        <w:t>Valdes</w:t>
      </w:r>
      <w:r w:rsidRPr="00065F7E">
        <w:rPr>
          <w:rFonts w:ascii="Aptos" w:hAnsi="Aptos"/>
        </w:rPr>
        <w:t xml:space="preserve"> vai padomes loceklis, patiesais labuma guvējs, </w:t>
      </w:r>
      <w:proofErr w:type="spellStart"/>
      <w:r w:rsidRPr="00065F7E">
        <w:rPr>
          <w:rFonts w:ascii="Aptos" w:hAnsi="Aptos"/>
        </w:rPr>
        <w:t>pārstāvēttiesīgā</w:t>
      </w:r>
      <w:proofErr w:type="spellEnd"/>
      <w:r w:rsidRPr="00065F7E">
        <w:rPr>
          <w:rFonts w:ascii="Aptos" w:hAnsi="Aptos"/>
        </w:rPr>
        <w:t xml:space="preserve"> persona vai prokūrists, vai persona, kura ir pilnvarota pārstāvēt projekta iesniedzēju vai sadarbības partneri darbībās, kas saistītas ar filiāli.</w:t>
      </w:r>
    </w:p>
  </w:footnote>
  <w:footnote w:id="10">
    <w:p w14:paraId="7CF81724" w14:textId="275BC7CA" w:rsidR="002E0A09" w:rsidRPr="000D5937" w:rsidRDefault="002E0A09" w:rsidP="002E0A09">
      <w:pPr>
        <w:pStyle w:val="FootnoteText"/>
        <w:ind w:left="284" w:firstLine="0"/>
        <w:rPr>
          <w:rFonts w:ascii="Aptos" w:hAnsi="Aptos"/>
        </w:rPr>
      </w:pPr>
      <w:r w:rsidRPr="000D5937">
        <w:rPr>
          <w:rStyle w:val="FootnoteReference"/>
          <w:rFonts w:ascii="Aptos" w:hAnsi="Aptos" w:cs="Times New Roman"/>
        </w:rPr>
        <w:footnoteRef/>
      </w:r>
      <w:r w:rsidRPr="000D5937">
        <w:rPr>
          <w:rFonts w:ascii="Aptos" w:hAnsi="Aptos" w:cs="Times New Roman"/>
        </w:rPr>
        <w:t xml:space="preserve"> Ministru </w:t>
      </w:r>
      <w:r w:rsidRPr="00DC1407">
        <w:rPr>
          <w:rFonts w:ascii="Aptos" w:hAnsi="Aptos" w:cs="Times New Roman"/>
        </w:rPr>
        <w:t xml:space="preserve">kabineta </w:t>
      </w:r>
      <w:r w:rsidRPr="00065F7E">
        <w:rPr>
          <w:rFonts w:ascii="Aptos" w:eastAsia="Times New Roman" w:hAnsi="Aptos" w:cs="Times New Roman"/>
          <w:lang w:eastAsia="lv-LV"/>
        </w:rPr>
        <w:t>2023.</w:t>
      </w:r>
      <w:r w:rsidR="00DC1407" w:rsidRPr="00065F7E">
        <w:rPr>
          <w:rFonts w:ascii="Aptos" w:eastAsia="Times New Roman" w:hAnsi="Aptos" w:cs="Times New Roman"/>
          <w:lang w:eastAsia="lv-LV"/>
        </w:rPr>
        <w:t xml:space="preserve"> </w:t>
      </w:r>
      <w:r w:rsidRPr="00DC1407">
        <w:rPr>
          <w:rFonts w:ascii="Aptos" w:eastAsia="Times New Roman" w:hAnsi="Aptos" w:cs="Times New Roman"/>
          <w:lang w:eastAsia="lv-LV"/>
        </w:rPr>
        <w:t>gada 13.</w:t>
      </w:r>
      <w:r w:rsidR="00DC1407">
        <w:rPr>
          <w:rFonts w:ascii="Aptos" w:eastAsia="Times New Roman" w:hAnsi="Aptos" w:cs="Times New Roman"/>
          <w:lang w:eastAsia="lv-LV"/>
        </w:rPr>
        <w:t xml:space="preserve"> </w:t>
      </w:r>
      <w:r w:rsidRPr="00DC1407">
        <w:rPr>
          <w:rFonts w:ascii="Aptos" w:eastAsia="Times New Roman" w:hAnsi="Aptos" w:cs="Times New Roman"/>
          <w:lang w:eastAsia="lv-LV"/>
        </w:rPr>
        <w:t>jūlija</w:t>
      </w:r>
      <w:r w:rsidRPr="00065F7E">
        <w:rPr>
          <w:rFonts w:ascii="Aptos" w:eastAsia="Times New Roman" w:hAnsi="Aptos" w:cs="Times New Roman"/>
          <w:lang w:eastAsia="lv-LV"/>
        </w:rPr>
        <w:t xml:space="preserve"> </w:t>
      </w:r>
      <w:r w:rsidRPr="00DC1407">
        <w:rPr>
          <w:rFonts w:ascii="Aptos" w:eastAsia="Times New Roman" w:hAnsi="Aptos" w:cs="Times New Roman"/>
          <w:lang w:eastAsia="lv-LV"/>
        </w:rPr>
        <w:t>noteikumi Nr. </w:t>
      </w:r>
      <w:r w:rsidRPr="00065F7E">
        <w:rPr>
          <w:rFonts w:ascii="Aptos" w:eastAsia="Times New Roman" w:hAnsi="Aptos" w:cs="Times New Roman"/>
          <w:lang w:eastAsia="lv-LV"/>
        </w:rPr>
        <w:t>408</w:t>
      </w:r>
      <w:r w:rsidRPr="00DC1407">
        <w:rPr>
          <w:rFonts w:ascii="Aptos" w:eastAsia="Times New Roman" w:hAnsi="Aptos" w:cs="Times New Roman"/>
          <w:lang w:eastAsia="lv-LV"/>
        </w:rPr>
        <w:t xml:space="preserve"> “Kārtība, kādā </w:t>
      </w:r>
      <w:r w:rsidRPr="000D5937">
        <w:rPr>
          <w:rFonts w:ascii="Aptos" w:eastAsia="Times New Roman" w:hAnsi="Aptos" w:cs="Times New Roman"/>
          <w:lang w:eastAsia="lv-LV"/>
        </w:rPr>
        <w:t>Eiropas Savienības fondu vadībā iesaistītās institūcijas nodrošina šo fondu ieviešanu 2021.–2027. gada plānošanas periodā”.</w:t>
      </w:r>
    </w:p>
  </w:footnote>
  <w:footnote w:id="11">
    <w:p w14:paraId="7CCD445F" w14:textId="35F5ABA1" w:rsidR="00214F24" w:rsidRPr="00065F7E" w:rsidRDefault="00214F24" w:rsidP="00F055BF">
      <w:pPr>
        <w:pStyle w:val="FootnoteText"/>
        <w:ind w:firstLine="0"/>
        <w:rPr>
          <w:rFonts w:ascii="Aptos" w:hAnsi="Aptos"/>
        </w:rPr>
      </w:pPr>
      <w:r w:rsidRPr="00065F7E">
        <w:rPr>
          <w:rStyle w:val="FootnoteReference"/>
          <w:rFonts w:ascii="Aptos" w:hAnsi="Aptos"/>
        </w:rPr>
        <w:footnoteRef/>
      </w:r>
      <w:r w:rsidR="249C5527" w:rsidRPr="00065F7E">
        <w:rPr>
          <w:rFonts w:ascii="Aptos" w:hAnsi="Aptos"/>
        </w:rPr>
        <w:t xml:space="preserve"> </w:t>
      </w:r>
      <w:r w:rsidR="00254732" w:rsidRPr="000D5937">
        <w:rPr>
          <w:rFonts w:ascii="Aptos" w:eastAsia="Times New Roman" w:hAnsi="Aptos" w:cs="Arial"/>
          <w:i/>
          <w:iCs/>
        </w:rPr>
        <w:t>Līgums</w:t>
      </w:r>
      <w:r w:rsidR="00254732" w:rsidRPr="00065F7E">
        <w:rPr>
          <w:rFonts w:ascii="Aptos" w:eastAsia="Times New Roman" w:hAnsi="Aptos" w:cs="Arial"/>
          <w:i/>
          <w:iCs/>
        </w:rPr>
        <w:t xml:space="preserve"> </w:t>
      </w:r>
      <w:r w:rsidR="249C5527" w:rsidRPr="00065F7E">
        <w:rPr>
          <w:rFonts w:ascii="Aptos" w:eastAsia="Times New Roman" w:hAnsi="Aptos" w:cs="Arial"/>
          <w:i/>
          <w:iCs/>
        </w:rPr>
        <w:t>par projekta īstenošanu tiek parakstī</w:t>
      </w:r>
      <w:r w:rsidR="003319D9" w:rsidRPr="00065F7E">
        <w:rPr>
          <w:rFonts w:ascii="Aptos" w:eastAsia="Times New Roman" w:hAnsi="Aptos" w:cs="Arial"/>
          <w:i/>
          <w:iCs/>
        </w:rPr>
        <w:t>ta</w:t>
      </w:r>
      <w:r w:rsidR="249C5527" w:rsidRPr="00065F7E">
        <w:rPr>
          <w:rFonts w:ascii="Aptos" w:eastAsia="Times New Roman" w:hAnsi="Aptos" w:cs="Arial"/>
          <w:i/>
          <w:iCs/>
        </w:rPr>
        <w:t xml:space="preserve"> </w:t>
      </w:r>
      <w:r w:rsidR="0064684C" w:rsidRPr="00065F7E">
        <w:rPr>
          <w:rFonts w:ascii="Aptos" w:eastAsia="Times New Roman" w:hAnsi="Aptos" w:cs="Arial"/>
          <w:i/>
          <w:iCs/>
        </w:rPr>
        <w:t>Projektu portālā</w:t>
      </w:r>
      <w:r w:rsidR="249C5527" w:rsidRPr="00065F7E">
        <w:rPr>
          <w:rFonts w:ascii="Aptos" w:eastAsia="Times New Roman" w:hAnsi="Aptos" w:cs="Arial"/>
          <w:i/>
          <w:iCs/>
        </w:rPr>
        <w:t xml:space="preserve"> un netiek noformē</w:t>
      </w:r>
      <w:r w:rsidR="003319D9" w:rsidRPr="00065F7E">
        <w:rPr>
          <w:rFonts w:ascii="Aptos" w:eastAsia="Times New Roman" w:hAnsi="Aptos" w:cs="Arial"/>
          <w:i/>
          <w:iCs/>
        </w:rPr>
        <w:t>t</w:t>
      </w:r>
      <w:r w:rsidR="249C5527" w:rsidRPr="00065F7E">
        <w:rPr>
          <w:rFonts w:ascii="Aptos" w:eastAsia="Times New Roman" w:hAnsi="Aptos" w:cs="Arial"/>
          <w:i/>
          <w:iCs/>
        </w:rPr>
        <w:t xml:space="preserve">a atsevišķa elektroniska dokumenta formā. Nolikuma pielikumā pievienota </w:t>
      </w:r>
      <w:r w:rsidR="00254732" w:rsidRPr="000D5937">
        <w:rPr>
          <w:rFonts w:ascii="Aptos" w:eastAsia="Times New Roman" w:hAnsi="Aptos" w:cs="Arial"/>
          <w:i/>
          <w:iCs/>
        </w:rPr>
        <w:t>Līguma</w:t>
      </w:r>
      <w:r w:rsidR="00254732" w:rsidRPr="00065F7E">
        <w:rPr>
          <w:rFonts w:ascii="Aptos" w:eastAsia="Times New Roman" w:hAnsi="Aptos" w:cs="Arial"/>
          <w:i/>
          <w:iCs/>
        </w:rPr>
        <w:t xml:space="preserve"> </w:t>
      </w:r>
      <w:r w:rsidR="249C5527" w:rsidRPr="00065F7E">
        <w:rPr>
          <w:rFonts w:ascii="Aptos" w:eastAsia="Times New Roman" w:hAnsi="Aptos" w:cs="Arial"/>
          <w:i/>
          <w:iCs/>
        </w:rPr>
        <w:t xml:space="preserve">par projekta īstenošanu </w:t>
      </w:r>
      <w:proofErr w:type="spellStart"/>
      <w:r w:rsidR="249C5527" w:rsidRPr="00065F7E">
        <w:rPr>
          <w:rFonts w:ascii="Aptos" w:eastAsia="Times New Roman" w:hAnsi="Aptos" w:cs="Arial"/>
          <w:i/>
          <w:iCs/>
        </w:rPr>
        <w:t>standartformas</w:t>
      </w:r>
      <w:proofErr w:type="spellEnd"/>
      <w:r w:rsidR="249C5527" w:rsidRPr="00065F7E">
        <w:rPr>
          <w:rFonts w:ascii="Aptos" w:eastAsia="Times New Roman" w:hAnsi="Aptos"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BE9"/>
    <w:multiLevelType w:val="multilevel"/>
    <w:tmpl w:val="F510F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B95878"/>
    <w:multiLevelType w:val="multilevel"/>
    <w:tmpl w:val="6B8E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9A7339B"/>
    <w:multiLevelType w:val="multilevel"/>
    <w:tmpl w:val="0C7C2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FF7EDD"/>
    <w:multiLevelType w:val="multilevel"/>
    <w:tmpl w:val="544C6C7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3"/>
  </w:num>
  <w:num w:numId="2" w16cid:durableId="937326553">
    <w:abstractNumId w:val="6"/>
  </w:num>
  <w:num w:numId="3" w16cid:durableId="403066133">
    <w:abstractNumId w:val="7"/>
  </w:num>
  <w:num w:numId="4" w16cid:durableId="2056810416">
    <w:abstractNumId w:val="1"/>
  </w:num>
  <w:num w:numId="5" w16cid:durableId="600916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638240">
    <w:abstractNumId w:val="5"/>
  </w:num>
  <w:num w:numId="7" w16cid:durableId="732507102">
    <w:abstractNumId w:val="2"/>
  </w:num>
  <w:num w:numId="8" w16cid:durableId="885489432">
    <w:abstractNumId w:val="4"/>
  </w:num>
  <w:num w:numId="9" w16cid:durableId="12990540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ktorija Teličene">
    <w15:presenceInfo w15:providerId="AD" w15:userId="S::viktorija.telicene@cfla.gov.lv::994fe973-6d9b-4f81-8d97-586403114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219D"/>
    <w:rsid w:val="000032A1"/>
    <w:rsid w:val="00003FBC"/>
    <w:rsid w:val="00004BD5"/>
    <w:rsid w:val="00004E9F"/>
    <w:rsid w:val="0000598B"/>
    <w:rsid w:val="00006FE6"/>
    <w:rsid w:val="00007ED0"/>
    <w:rsid w:val="000109CD"/>
    <w:rsid w:val="00010D84"/>
    <w:rsid w:val="000112D3"/>
    <w:rsid w:val="00012854"/>
    <w:rsid w:val="000132DD"/>
    <w:rsid w:val="00015244"/>
    <w:rsid w:val="000159E3"/>
    <w:rsid w:val="00015B54"/>
    <w:rsid w:val="000203A1"/>
    <w:rsid w:val="0002328E"/>
    <w:rsid w:val="00023927"/>
    <w:rsid w:val="00024385"/>
    <w:rsid w:val="00024585"/>
    <w:rsid w:val="00024845"/>
    <w:rsid w:val="00024BE0"/>
    <w:rsid w:val="00025592"/>
    <w:rsid w:val="000302C3"/>
    <w:rsid w:val="00030AA6"/>
    <w:rsid w:val="00030D64"/>
    <w:rsid w:val="0003761A"/>
    <w:rsid w:val="00037C90"/>
    <w:rsid w:val="00037E8B"/>
    <w:rsid w:val="00040A30"/>
    <w:rsid w:val="00041330"/>
    <w:rsid w:val="00042E34"/>
    <w:rsid w:val="0004362D"/>
    <w:rsid w:val="0004459A"/>
    <w:rsid w:val="00045BF2"/>
    <w:rsid w:val="00045CD5"/>
    <w:rsid w:val="000471FC"/>
    <w:rsid w:val="00047891"/>
    <w:rsid w:val="00047A8C"/>
    <w:rsid w:val="00051445"/>
    <w:rsid w:val="00051815"/>
    <w:rsid w:val="00053A8B"/>
    <w:rsid w:val="000545C4"/>
    <w:rsid w:val="00054DBB"/>
    <w:rsid w:val="00055741"/>
    <w:rsid w:val="0005607E"/>
    <w:rsid w:val="0005668D"/>
    <w:rsid w:val="000570CE"/>
    <w:rsid w:val="00060FFB"/>
    <w:rsid w:val="00061AB8"/>
    <w:rsid w:val="000622CC"/>
    <w:rsid w:val="00063D44"/>
    <w:rsid w:val="00064C94"/>
    <w:rsid w:val="00064E5E"/>
    <w:rsid w:val="00065F7E"/>
    <w:rsid w:val="00067BB2"/>
    <w:rsid w:val="00071395"/>
    <w:rsid w:val="00071EBA"/>
    <w:rsid w:val="000726F3"/>
    <w:rsid w:val="000734DA"/>
    <w:rsid w:val="000744AC"/>
    <w:rsid w:val="00074B5E"/>
    <w:rsid w:val="00075151"/>
    <w:rsid w:val="0007792D"/>
    <w:rsid w:val="00077DC8"/>
    <w:rsid w:val="00080D8C"/>
    <w:rsid w:val="00081E54"/>
    <w:rsid w:val="00082145"/>
    <w:rsid w:val="0008339D"/>
    <w:rsid w:val="00083CB0"/>
    <w:rsid w:val="00084664"/>
    <w:rsid w:val="00084F6A"/>
    <w:rsid w:val="00086513"/>
    <w:rsid w:val="00090039"/>
    <w:rsid w:val="000910DF"/>
    <w:rsid w:val="00092804"/>
    <w:rsid w:val="00095061"/>
    <w:rsid w:val="0009522D"/>
    <w:rsid w:val="00095981"/>
    <w:rsid w:val="00096389"/>
    <w:rsid w:val="000A08CC"/>
    <w:rsid w:val="000A0BC7"/>
    <w:rsid w:val="000A3D2C"/>
    <w:rsid w:val="000A4536"/>
    <w:rsid w:val="000A45FE"/>
    <w:rsid w:val="000A46C1"/>
    <w:rsid w:val="000A4B9F"/>
    <w:rsid w:val="000A5453"/>
    <w:rsid w:val="000A584F"/>
    <w:rsid w:val="000A6640"/>
    <w:rsid w:val="000A6B93"/>
    <w:rsid w:val="000A76DC"/>
    <w:rsid w:val="000B02F4"/>
    <w:rsid w:val="000B0C9F"/>
    <w:rsid w:val="000B1846"/>
    <w:rsid w:val="000B2919"/>
    <w:rsid w:val="000B31B1"/>
    <w:rsid w:val="000B3E05"/>
    <w:rsid w:val="000B4CFC"/>
    <w:rsid w:val="000B6C07"/>
    <w:rsid w:val="000B716B"/>
    <w:rsid w:val="000B7278"/>
    <w:rsid w:val="000B7448"/>
    <w:rsid w:val="000B74E4"/>
    <w:rsid w:val="000B7612"/>
    <w:rsid w:val="000B7A8E"/>
    <w:rsid w:val="000C191A"/>
    <w:rsid w:val="000C1BCC"/>
    <w:rsid w:val="000C1BF5"/>
    <w:rsid w:val="000C32CD"/>
    <w:rsid w:val="000C3CE5"/>
    <w:rsid w:val="000C5BEF"/>
    <w:rsid w:val="000C6A49"/>
    <w:rsid w:val="000C6A60"/>
    <w:rsid w:val="000D00E2"/>
    <w:rsid w:val="000D1BA9"/>
    <w:rsid w:val="000D1BDE"/>
    <w:rsid w:val="000D282A"/>
    <w:rsid w:val="000D3278"/>
    <w:rsid w:val="000D3289"/>
    <w:rsid w:val="000D3816"/>
    <w:rsid w:val="000D3D7B"/>
    <w:rsid w:val="000D41B1"/>
    <w:rsid w:val="000D4B09"/>
    <w:rsid w:val="000D500A"/>
    <w:rsid w:val="000D5937"/>
    <w:rsid w:val="000D5DCC"/>
    <w:rsid w:val="000D7736"/>
    <w:rsid w:val="000D7D1C"/>
    <w:rsid w:val="000E103D"/>
    <w:rsid w:val="000E1098"/>
    <w:rsid w:val="000E1E71"/>
    <w:rsid w:val="000E20DC"/>
    <w:rsid w:val="000E2D63"/>
    <w:rsid w:val="000E2DB3"/>
    <w:rsid w:val="000E3050"/>
    <w:rsid w:val="000E31F7"/>
    <w:rsid w:val="000E38A2"/>
    <w:rsid w:val="000E55CE"/>
    <w:rsid w:val="000E71B7"/>
    <w:rsid w:val="000E8EBD"/>
    <w:rsid w:val="000F07BB"/>
    <w:rsid w:val="000F1771"/>
    <w:rsid w:val="000F28D3"/>
    <w:rsid w:val="000F4732"/>
    <w:rsid w:val="000F586E"/>
    <w:rsid w:val="000F7D48"/>
    <w:rsid w:val="00100413"/>
    <w:rsid w:val="00100728"/>
    <w:rsid w:val="00101D1D"/>
    <w:rsid w:val="00101F04"/>
    <w:rsid w:val="00103090"/>
    <w:rsid w:val="00104010"/>
    <w:rsid w:val="001064F0"/>
    <w:rsid w:val="0010714F"/>
    <w:rsid w:val="001115F5"/>
    <w:rsid w:val="00111EFD"/>
    <w:rsid w:val="00112152"/>
    <w:rsid w:val="00112308"/>
    <w:rsid w:val="00112952"/>
    <w:rsid w:val="001137F2"/>
    <w:rsid w:val="00113902"/>
    <w:rsid w:val="00113CA9"/>
    <w:rsid w:val="001140B5"/>
    <w:rsid w:val="00114608"/>
    <w:rsid w:val="00114B82"/>
    <w:rsid w:val="00114F2E"/>
    <w:rsid w:val="001150D2"/>
    <w:rsid w:val="0011592D"/>
    <w:rsid w:val="00115A49"/>
    <w:rsid w:val="001163F2"/>
    <w:rsid w:val="00116953"/>
    <w:rsid w:val="001212FF"/>
    <w:rsid w:val="001215AE"/>
    <w:rsid w:val="00123632"/>
    <w:rsid w:val="0012412B"/>
    <w:rsid w:val="00125F6A"/>
    <w:rsid w:val="0012608B"/>
    <w:rsid w:val="001306D9"/>
    <w:rsid w:val="00130CC6"/>
    <w:rsid w:val="00130DEE"/>
    <w:rsid w:val="0013188F"/>
    <w:rsid w:val="00132867"/>
    <w:rsid w:val="00132A4A"/>
    <w:rsid w:val="00133A2C"/>
    <w:rsid w:val="00133DA8"/>
    <w:rsid w:val="00134340"/>
    <w:rsid w:val="00136D14"/>
    <w:rsid w:val="00136F3C"/>
    <w:rsid w:val="00137B16"/>
    <w:rsid w:val="00140787"/>
    <w:rsid w:val="00140F12"/>
    <w:rsid w:val="001422B6"/>
    <w:rsid w:val="0014261A"/>
    <w:rsid w:val="00144B47"/>
    <w:rsid w:val="00144B8B"/>
    <w:rsid w:val="0014518C"/>
    <w:rsid w:val="00146620"/>
    <w:rsid w:val="001478DB"/>
    <w:rsid w:val="0015166F"/>
    <w:rsid w:val="00151D6E"/>
    <w:rsid w:val="00151EFA"/>
    <w:rsid w:val="00152F67"/>
    <w:rsid w:val="001532A0"/>
    <w:rsid w:val="001540F8"/>
    <w:rsid w:val="00156AA0"/>
    <w:rsid w:val="00157662"/>
    <w:rsid w:val="00157CC3"/>
    <w:rsid w:val="0016085F"/>
    <w:rsid w:val="00161469"/>
    <w:rsid w:val="00163857"/>
    <w:rsid w:val="00164584"/>
    <w:rsid w:val="00165725"/>
    <w:rsid w:val="00165FB9"/>
    <w:rsid w:val="001661BA"/>
    <w:rsid w:val="00166AB9"/>
    <w:rsid w:val="00167064"/>
    <w:rsid w:val="00167134"/>
    <w:rsid w:val="00167D77"/>
    <w:rsid w:val="00170385"/>
    <w:rsid w:val="001706E2"/>
    <w:rsid w:val="001707C5"/>
    <w:rsid w:val="00172CF3"/>
    <w:rsid w:val="0017435E"/>
    <w:rsid w:val="001750E0"/>
    <w:rsid w:val="0017579D"/>
    <w:rsid w:val="001775DB"/>
    <w:rsid w:val="00177745"/>
    <w:rsid w:val="0018099F"/>
    <w:rsid w:val="00180D62"/>
    <w:rsid w:val="001813F9"/>
    <w:rsid w:val="0018140E"/>
    <w:rsid w:val="00182082"/>
    <w:rsid w:val="00183ADA"/>
    <w:rsid w:val="00184255"/>
    <w:rsid w:val="00184A1C"/>
    <w:rsid w:val="00184F21"/>
    <w:rsid w:val="0018550D"/>
    <w:rsid w:val="00186AEC"/>
    <w:rsid w:val="00187AE8"/>
    <w:rsid w:val="00187DDB"/>
    <w:rsid w:val="001931FB"/>
    <w:rsid w:val="001939A3"/>
    <w:rsid w:val="00193C5A"/>
    <w:rsid w:val="00193DAD"/>
    <w:rsid w:val="00193DC6"/>
    <w:rsid w:val="001943B6"/>
    <w:rsid w:val="0019468F"/>
    <w:rsid w:val="00195776"/>
    <w:rsid w:val="00195A3F"/>
    <w:rsid w:val="00196D30"/>
    <w:rsid w:val="00196D54"/>
    <w:rsid w:val="001A05D7"/>
    <w:rsid w:val="001A13E2"/>
    <w:rsid w:val="001A2736"/>
    <w:rsid w:val="001A3840"/>
    <w:rsid w:val="001A43FB"/>
    <w:rsid w:val="001A480D"/>
    <w:rsid w:val="001B0BC2"/>
    <w:rsid w:val="001B2689"/>
    <w:rsid w:val="001B28A9"/>
    <w:rsid w:val="001B2C8B"/>
    <w:rsid w:val="001B2DE0"/>
    <w:rsid w:val="001B3422"/>
    <w:rsid w:val="001B38AC"/>
    <w:rsid w:val="001B41EF"/>
    <w:rsid w:val="001B5446"/>
    <w:rsid w:val="001B57D6"/>
    <w:rsid w:val="001B5AB1"/>
    <w:rsid w:val="001B77E9"/>
    <w:rsid w:val="001B7BC7"/>
    <w:rsid w:val="001C09A9"/>
    <w:rsid w:val="001C1A85"/>
    <w:rsid w:val="001C1A87"/>
    <w:rsid w:val="001C2119"/>
    <w:rsid w:val="001C2BA7"/>
    <w:rsid w:val="001C2CCB"/>
    <w:rsid w:val="001C3905"/>
    <w:rsid w:val="001C3BA8"/>
    <w:rsid w:val="001C490F"/>
    <w:rsid w:val="001C4A28"/>
    <w:rsid w:val="001C4DE6"/>
    <w:rsid w:val="001C5742"/>
    <w:rsid w:val="001C5868"/>
    <w:rsid w:val="001C5A2D"/>
    <w:rsid w:val="001C6A65"/>
    <w:rsid w:val="001C7471"/>
    <w:rsid w:val="001C7D05"/>
    <w:rsid w:val="001D1268"/>
    <w:rsid w:val="001D2898"/>
    <w:rsid w:val="001D28A9"/>
    <w:rsid w:val="001D3021"/>
    <w:rsid w:val="001D31CA"/>
    <w:rsid w:val="001D3741"/>
    <w:rsid w:val="001D39BB"/>
    <w:rsid w:val="001D46E7"/>
    <w:rsid w:val="001D4D1D"/>
    <w:rsid w:val="001D5557"/>
    <w:rsid w:val="001D5901"/>
    <w:rsid w:val="001D611A"/>
    <w:rsid w:val="001D6920"/>
    <w:rsid w:val="001D69FF"/>
    <w:rsid w:val="001E04A9"/>
    <w:rsid w:val="001E0AE0"/>
    <w:rsid w:val="001E0CDA"/>
    <w:rsid w:val="001E0FB5"/>
    <w:rsid w:val="001E1167"/>
    <w:rsid w:val="001E1C0D"/>
    <w:rsid w:val="001E1E89"/>
    <w:rsid w:val="001E21CB"/>
    <w:rsid w:val="001E23A6"/>
    <w:rsid w:val="001E2869"/>
    <w:rsid w:val="001E44BF"/>
    <w:rsid w:val="001E4627"/>
    <w:rsid w:val="001E480A"/>
    <w:rsid w:val="001E68DA"/>
    <w:rsid w:val="001E7424"/>
    <w:rsid w:val="001F02C0"/>
    <w:rsid w:val="001F1249"/>
    <w:rsid w:val="001F15DF"/>
    <w:rsid w:val="001F2114"/>
    <w:rsid w:val="001F2F8F"/>
    <w:rsid w:val="001F391C"/>
    <w:rsid w:val="001F3C84"/>
    <w:rsid w:val="001F4078"/>
    <w:rsid w:val="001F4640"/>
    <w:rsid w:val="001F4729"/>
    <w:rsid w:val="001F4CBA"/>
    <w:rsid w:val="001F518A"/>
    <w:rsid w:val="001F5218"/>
    <w:rsid w:val="001F587A"/>
    <w:rsid w:val="001F6058"/>
    <w:rsid w:val="00200C1B"/>
    <w:rsid w:val="00201025"/>
    <w:rsid w:val="00201943"/>
    <w:rsid w:val="0020208A"/>
    <w:rsid w:val="00202528"/>
    <w:rsid w:val="00202813"/>
    <w:rsid w:val="00202C7E"/>
    <w:rsid w:val="0020379A"/>
    <w:rsid w:val="0020412F"/>
    <w:rsid w:val="00204E40"/>
    <w:rsid w:val="002064F9"/>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0F16"/>
    <w:rsid w:val="0022237E"/>
    <w:rsid w:val="00223A1F"/>
    <w:rsid w:val="00225AF4"/>
    <w:rsid w:val="0022622C"/>
    <w:rsid w:val="002274D6"/>
    <w:rsid w:val="00230300"/>
    <w:rsid w:val="002313C7"/>
    <w:rsid w:val="00232393"/>
    <w:rsid w:val="0023491B"/>
    <w:rsid w:val="0023565B"/>
    <w:rsid w:val="002359B1"/>
    <w:rsid w:val="00237F2A"/>
    <w:rsid w:val="0024324F"/>
    <w:rsid w:val="002447DC"/>
    <w:rsid w:val="00244EEC"/>
    <w:rsid w:val="00245B0A"/>
    <w:rsid w:val="00246158"/>
    <w:rsid w:val="00247EE0"/>
    <w:rsid w:val="00250B8A"/>
    <w:rsid w:val="00250E1E"/>
    <w:rsid w:val="00252A22"/>
    <w:rsid w:val="002533D1"/>
    <w:rsid w:val="00254159"/>
    <w:rsid w:val="00254732"/>
    <w:rsid w:val="00254E27"/>
    <w:rsid w:val="00255607"/>
    <w:rsid w:val="00255C13"/>
    <w:rsid w:val="0025675F"/>
    <w:rsid w:val="00256F0E"/>
    <w:rsid w:val="0025754F"/>
    <w:rsid w:val="002607BA"/>
    <w:rsid w:val="00261387"/>
    <w:rsid w:val="00264C06"/>
    <w:rsid w:val="0026560A"/>
    <w:rsid w:val="00265F6E"/>
    <w:rsid w:val="00266A93"/>
    <w:rsid w:val="00266DB3"/>
    <w:rsid w:val="00270AAC"/>
    <w:rsid w:val="002722CC"/>
    <w:rsid w:val="00275639"/>
    <w:rsid w:val="00277321"/>
    <w:rsid w:val="0027767F"/>
    <w:rsid w:val="0028059D"/>
    <w:rsid w:val="002815A6"/>
    <w:rsid w:val="00281B4B"/>
    <w:rsid w:val="00281ED6"/>
    <w:rsid w:val="00282730"/>
    <w:rsid w:val="00282F37"/>
    <w:rsid w:val="00283CBD"/>
    <w:rsid w:val="00283D9C"/>
    <w:rsid w:val="002844AC"/>
    <w:rsid w:val="002853D7"/>
    <w:rsid w:val="002862F7"/>
    <w:rsid w:val="002869CD"/>
    <w:rsid w:val="00287997"/>
    <w:rsid w:val="00287FDE"/>
    <w:rsid w:val="00290A2A"/>
    <w:rsid w:val="00290B97"/>
    <w:rsid w:val="00290F6D"/>
    <w:rsid w:val="002919A5"/>
    <w:rsid w:val="002927C4"/>
    <w:rsid w:val="002928EA"/>
    <w:rsid w:val="00292EA6"/>
    <w:rsid w:val="0029301D"/>
    <w:rsid w:val="002938FC"/>
    <w:rsid w:val="00294760"/>
    <w:rsid w:val="0029511F"/>
    <w:rsid w:val="002954AD"/>
    <w:rsid w:val="00295ABE"/>
    <w:rsid w:val="002969F2"/>
    <w:rsid w:val="002A1178"/>
    <w:rsid w:val="002A205D"/>
    <w:rsid w:val="002A2569"/>
    <w:rsid w:val="002A3226"/>
    <w:rsid w:val="002A34A9"/>
    <w:rsid w:val="002A370A"/>
    <w:rsid w:val="002A4D92"/>
    <w:rsid w:val="002A5E11"/>
    <w:rsid w:val="002A616A"/>
    <w:rsid w:val="002A62BA"/>
    <w:rsid w:val="002A6347"/>
    <w:rsid w:val="002B0B6F"/>
    <w:rsid w:val="002B10E0"/>
    <w:rsid w:val="002B2C8E"/>
    <w:rsid w:val="002B5332"/>
    <w:rsid w:val="002B564F"/>
    <w:rsid w:val="002B5E9C"/>
    <w:rsid w:val="002B6655"/>
    <w:rsid w:val="002B6657"/>
    <w:rsid w:val="002B66DF"/>
    <w:rsid w:val="002B67AC"/>
    <w:rsid w:val="002B6A45"/>
    <w:rsid w:val="002B6B33"/>
    <w:rsid w:val="002B791B"/>
    <w:rsid w:val="002C11F0"/>
    <w:rsid w:val="002C15BA"/>
    <w:rsid w:val="002C16D3"/>
    <w:rsid w:val="002C2105"/>
    <w:rsid w:val="002C22D9"/>
    <w:rsid w:val="002C29D5"/>
    <w:rsid w:val="002C379A"/>
    <w:rsid w:val="002C402A"/>
    <w:rsid w:val="002C60B4"/>
    <w:rsid w:val="002C7289"/>
    <w:rsid w:val="002C7873"/>
    <w:rsid w:val="002C7F2B"/>
    <w:rsid w:val="002D0355"/>
    <w:rsid w:val="002D1663"/>
    <w:rsid w:val="002D1B7C"/>
    <w:rsid w:val="002D28EE"/>
    <w:rsid w:val="002D780F"/>
    <w:rsid w:val="002E04BD"/>
    <w:rsid w:val="002E0A09"/>
    <w:rsid w:val="002E1A52"/>
    <w:rsid w:val="002E2502"/>
    <w:rsid w:val="002E2B51"/>
    <w:rsid w:val="002E2BA1"/>
    <w:rsid w:val="002E2F62"/>
    <w:rsid w:val="002E3B38"/>
    <w:rsid w:val="002E4BF5"/>
    <w:rsid w:val="002E5C14"/>
    <w:rsid w:val="002E5CE7"/>
    <w:rsid w:val="002E6DA0"/>
    <w:rsid w:val="002E6EFF"/>
    <w:rsid w:val="002E73BE"/>
    <w:rsid w:val="002F0CEA"/>
    <w:rsid w:val="002F1707"/>
    <w:rsid w:val="002F28B6"/>
    <w:rsid w:val="002F3C5F"/>
    <w:rsid w:val="002F4019"/>
    <w:rsid w:val="002F4468"/>
    <w:rsid w:val="002F44E2"/>
    <w:rsid w:val="002F4E45"/>
    <w:rsid w:val="002F63F5"/>
    <w:rsid w:val="003006B8"/>
    <w:rsid w:val="00300C4F"/>
    <w:rsid w:val="00300D02"/>
    <w:rsid w:val="0030261A"/>
    <w:rsid w:val="00302E9F"/>
    <w:rsid w:val="003034F4"/>
    <w:rsid w:val="00303664"/>
    <w:rsid w:val="003042E9"/>
    <w:rsid w:val="0030483C"/>
    <w:rsid w:val="00305567"/>
    <w:rsid w:val="00313757"/>
    <w:rsid w:val="00313BDD"/>
    <w:rsid w:val="00313F21"/>
    <w:rsid w:val="00314915"/>
    <w:rsid w:val="0031540C"/>
    <w:rsid w:val="00315E54"/>
    <w:rsid w:val="00316080"/>
    <w:rsid w:val="003160DA"/>
    <w:rsid w:val="003162E9"/>
    <w:rsid w:val="003168D1"/>
    <w:rsid w:val="00316A97"/>
    <w:rsid w:val="00316BE8"/>
    <w:rsid w:val="00317191"/>
    <w:rsid w:val="00317356"/>
    <w:rsid w:val="003174E2"/>
    <w:rsid w:val="003201F5"/>
    <w:rsid w:val="00320F68"/>
    <w:rsid w:val="00321077"/>
    <w:rsid w:val="003211D4"/>
    <w:rsid w:val="0032182E"/>
    <w:rsid w:val="003226F0"/>
    <w:rsid w:val="00322783"/>
    <w:rsid w:val="003242AE"/>
    <w:rsid w:val="00324E42"/>
    <w:rsid w:val="003255B2"/>
    <w:rsid w:val="00326455"/>
    <w:rsid w:val="00327553"/>
    <w:rsid w:val="00327999"/>
    <w:rsid w:val="003279BE"/>
    <w:rsid w:val="003309DA"/>
    <w:rsid w:val="0033153B"/>
    <w:rsid w:val="0033161B"/>
    <w:rsid w:val="003319D9"/>
    <w:rsid w:val="00332D7D"/>
    <w:rsid w:val="00333109"/>
    <w:rsid w:val="0033343D"/>
    <w:rsid w:val="00334CA6"/>
    <w:rsid w:val="00334E29"/>
    <w:rsid w:val="00336389"/>
    <w:rsid w:val="00340AFB"/>
    <w:rsid w:val="00341097"/>
    <w:rsid w:val="00342250"/>
    <w:rsid w:val="00342CEB"/>
    <w:rsid w:val="003433BA"/>
    <w:rsid w:val="00343EEA"/>
    <w:rsid w:val="00346120"/>
    <w:rsid w:val="00346DA5"/>
    <w:rsid w:val="00350E7D"/>
    <w:rsid w:val="00350EBC"/>
    <w:rsid w:val="00350F47"/>
    <w:rsid w:val="00351CFB"/>
    <w:rsid w:val="00352AC1"/>
    <w:rsid w:val="003535C8"/>
    <w:rsid w:val="00353C7A"/>
    <w:rsid w:val="00354CCB"/>
    <w:rsid w:val="00355466"/>
    <w:rsid w:val="00355C79"/>
    <w:rsid w:val="00355F4C"/>
    <w:rsid w:val="0035605F"/>
    <w:rsid w:val="00357050"/>
    <w:rsid w:val="00357CB0"/>
    <w:rsid w:val="00360C19"/>
    <w:rsid w:val="00360E0F"/>
    <w:rsid w:val="003623CC"/>
    <w:rsid w:val="003628BB"/>
    <w:rsid w:val="00362EE1"/>
    <w:rsid w:val="003632CC"/>
    <w:rsid w:val="003635F5"/>
    <w:rsid w:val="00364F6C"/>
    <w:rsid w:val="00365B60"/>
    <w:rsid w:val="003754B9"/>
    <w:rsid w:val="0037586E"/>
    <w:rsid w:val="00375AF7"/>
    <w:rsid w:val="00375DFB"/>
    <w:rsid w:val="00377117"/>
    <w:rsid w:val="00380588"/>
    <w:rsid w:val="003809B8"/>
    <w:rsid w:val="0038144F"/>
    <w:rsid w:val="003842C3"/>
    <w:rsid w:val="00384684"/>
    <w:rsid w:val="00384D0E"/>
    <w:rsid w:val="00384FE0"/>
    <w:rsid w:val="003870B3"/>
    <w:rsid w:val="00387379"/>
    <w:rsid w:val="00390A92"/>
    <w:rsid w:val="00392C90"/>
    <w:rsid w:val="003947B6"/>
    <w:rsid w:val="0039527A"/>
    <w:rsid w:val="003979A2"/>
    <w:rsid w:val="003A0169"/>
    <w:rsid w:val="003A0199"/>
    <w:rsid w:val="003A0394"/>
    <w:rsid w:val="003A0EBC"/>
    <w:rsid w:val="003A2CD1"/>
    <w:rsid w:val="003A3B93"/>
    <w:rsid w:val="003A468B"/>
    <w:rsid w:val="003A4841"/>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675D"/>
    <w:rsid w:val="003C7DD0"/>
    <w:rsid w:val="003D03B5"/>
    <w:rsid w:val="003D1CCA"/>
    <w:rsid w:val="003D2528"/>
    <w:rsid w:val="003D270C"/>
    <w:rsid w:val="003D2C25"/>
    <w:rsid w:val="003D2F9A"/>
    <w:rsid w:val="003D382B"/>
    <w:rsid w:val="003D3E38"/>
    <w:rsid w:val="003D4091"/>
    <w:rsid w:val="003D7034"/>
    <w:rsid w:val="003D7C86"/>
    <w:rsid w:val="003E0F25"/>
    <w:rsid w:val="003E0F47"/>
    <w:rsid w:val="003E3776"/>
    <w:rsid w:val="003E3E43"/>
    <w:rsid w:val="003E43EE"/>
    <w:rsid w:val="003E487A"/>
    <w:rsid w:val="003E5E2E"/>
    <w:rsid w:val="003E5EBA"/>
    <w:rsid w:val="003E7D44"/>
    <w:rsid w:val="003F010B"/>
    <w:rsid w:val="003F1815"/>
    <w:rsid w:val="003F1C3C"/>
    <w:rsid w:val="003F2B2B"/>
    <w:rsid w:val="003F3809"/>
    <w:rsid w:val="003F4B13"/>
    <w:rsid w:val="003F5FD4"/>
    <w:rsid w:val="003F63A7"/>
    <w:rsid w:val="003F641E"/>
    <w:rsid w:val="003F6E3F"/>
    <w:rsid w:val="003F7ED7"/>
    <w:rsid w:val="0040006D"/>
    <w:rsid w:val="00400399"/>
    <w:rsid w:val="0040085E"/>
    <w:rsid w:val="00401790"/>
    <w:rsid w:val="00401EC8"/>
    <w:rsid w:val="00402A7F"/>
    <w:rsid w:val="00402D39"/>
    <w:rsid w:val="00402F7A"/>
    <w:rsid w:val="004036AF"/>
    <w:rsid w:val="004044A7"/>
    <w:rsid w:val="00404D7C"/>
    <w:rsid w:val="004057A7"/>
    <w:rsid w:val="00405898"/>
    <w:rsid w:val="00407EBB"/>
    <w:rsid w:val="004101F8"/>
    <w:rsid w:val="00410AE1"/>
    <w:rsid w:val="0041120F"/>
    <w:rsid w:val="004113B3"/>
    <w:rsid w:val="00411490"/>
    <w:rsid w:val="004136FE"/>
    <w:rsid w:val="00413905"/>
    <w:rsid w:val="00413B4E"/>
    <w:rsid w:val="0041408B"/>
    <w:rsid w:val="0041472D"/>
    <w:rsid w:val="00414C2A"/>
    <w:rsid w:val="00415305"/>
    <w:rsid w:val="00415600"/>
    <w:rsid w:val="004157D8"/>
    <w:rsid w:val="004171FE"/>
    <w:rsid w:val="00421071"/>
    <w:rsid w:val="004228CD"/>
    <w:rsid w:val="00422E4D"/>
    <w:rsid w:val="004231D4"/>
    <w:rsid w:val="0042371D"/>
    <w:rsid w:val="00424049"/>
    <w:rsid w:val="00424481"/>
    <w:rsid w:val="00424C30"/>
    <w:rsid w:val="00425ABD"/>
    <w:rsid w:val="00425EA9"/>
    <w:rsid w:val="00426550"/>
    <w:rsid w:val="00426AAE"/>
    <w:rsid w:val="0042748D"/>
    <w:rsid w:val="00430B56"/>
    <w:rsid w:val="00431CF1"/>
    <w:rsid w:val="00431FDB"/>
    <w:rsid w:val="00432D59"/>
    <w:rsid w:val="0043374A"/>
    <w:rsid w:val="0043459A"/>
    <w:rsid w:val="0043465C"/>
    <w:rsid w:val="00434F37"/>
    <w:rsid w:val="0043516C"/>
    <w:rsid w:val="00435889"/>
    <w:rsid w:val="0043778E"/>
    <w:rsid w:val="00437925"/>
    <w:rsid w:val="00437D66"/>
    <w:rsid w:val="0044052E"/>
    <w:rsid w:val="00442303"/>
    <w:rsid w:val="004461C7"/>
    <w:rsid w:val="0044681D"/>
    <w:rsid w:val="00446954"/>
    <w:rsid w:val="004469DA"/>
    <w:rsid w:val="00446CC4"/>
    <w:rsid w:val="00447C4F"/>
    <w:rsid w:val="00447D3D"/>
    <w:rsid w:val="00453217"/>
    <w:rsid w:val="0045589B"/>
    <w:rsid w:val="00456DC1"/>
    <w:rsid w:val="0046166F"/>
    <w:rsid w:val="00461BF5"/>
    <w:rsid w:val="00461C89"/>
    <w:rsid w:val="004623F3"/>
    <w:rsid w:val="00463E6E"/>
    <w:rsid w:val="00464BF7"/>
    <w:rsid w:val="00464E8C"/>
    <w:rsid w:val="00465240"/>
    <w:rsid w:val="004662E0"/>
    <w:rsid w:val="00467970"/>
    <w:rsid w:val="00467A9F"/>
    <w:rsid w:val="00467BB8"/>
    <w:rsid w:val="00467F35"/>
    <w:rsid w:val="00470199"/>
    <w:rsid w:val="00470818"/>
    <w:rsid w:val="00474F1E"/>
    <w:rsid w:val="00475FF9"/>
    <w:rsid w:val="0047692B"/>
    <w:rsid w:val="00476E1F"/>
    <w:rsid w:val="00480722"/>
    <w:rsid w:val="00482C98"/>
    <w:rsid w:val="00482D63"/>
    <w:rsid w:val="004834A8"/>
    <w:rsid w:val="00484753"/>
    <w:rsid w:val="00485091"/>
    <w:rsid w:val="004857B6"/>
    <w:rsid w:val="00490637"/>
    <w:rsid w:val="00490E8D"/>
    <w:rsid w:val="00491131"/>
    <w:rsid w:val="0049178E"/>
    <w:rsid w:val="00494350"/>
    <w:rsid w:val="00495A0F"/>
    <w:rsid w:val="00495FE7"/>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7F24"/>
    <w:rsid w:val="004D4274"/>
    <w:rsid w:val="004D45A8"/>
    <w:rsid w:val="004D46FF"/>
    <w:rsid w:val="004D5026"/>
    <w:rsid w:val="004D551B"/>
    <w:rsid w:val="004D68EF"/>
    <w:rsid w:val="004D6C1B"/>
    <w:rsid w:val="004D72E9"/>
    <w:rsid w:val="004D7AF0"/>
    <w:rsid w:val="004D7C6B"/>
    <w:rsid w:val="004E0922"/>
    <w:rsid w:val="004E0B13"/>
    <w:rsid w:val="004E10E2"/>
    <w:rsid w:val="004E3E56"/>
    <w:rsid w:val="004E402D"/>
    <w:rsid w:val="004E55FD"/>
    <w:rsid w:val="004E7231"/>
    <w:rsid w:val="004F005C"/>
    <w:rsid w:val="004F015B"/>
    <w:rsid w:val="004F061C"/>
    <w:rsid w:val="004F0D37"/>
    <w:rsid w:val="004F1B0A"/>
    <w:rsid w:val="004F1F7C"/>
    <w:rsid w:val="004F2705"/>
    <w:rsid w:val="004F38C3"/>
    <w:rsid w:val="004F451B"/>
    <w:rsid w:val="004F4B51"/>
    <w:rsid w:val="004F530D"/>
    <w:rsid w:val="004F5A73"/>
    <w:rsid w:val="004F759B"/>
    <w:rsid w:val="004F7660"/>
    <w:rsid w:val="00500DA3"/>
    <w:rsid w:val="005015B3"/>
    <w:rsid w:val="00501CBF"/>
    <w:rsid w:val="00501EF4"/>
    <w:rsid w:val="00506153"/>
    <w:rsid w:val="00511539"/>
    <w:rsid w:val="00511DAB"/>
    <w:rsid w:val="00511FE4"/>
    <w:rsid w:val="00513BCE"/>
    <w:rsid w:val="00513DFB"/>
    <w:rsid w:val="00513E6C"/>
    <w:rsid w:val="0051453C"/>
    <w:rsid w:val="005150C3"/>
    <w:rsid w:val="00517E15"/>
    <w:rsid w:val="00521256"/>
    <w:rsid w:val="0052180D"/>
    <w:rsid w:val="00522975"/>
    <w:rsid w:val="005246B9"/>
    <w:rsid w:val="00524B9B"/>
    <w:rsid w:val="00525794"/>
    <w:rsid w:val="00525CAD"/>
    <w:rsid w:val="0052605C"/>
    <w:rsid w:val="00526CD0"/>
    <w:rsid w:val="005301F2"/>
    <w:rsid w:val="00530C18"/>
    <w:rsid w:val="0053179D"/>
    <w:rsid w:val="00531F24"/>
    <w:rsid w:val="00532949"/>
    <w:rsid w:val="00532A98"/>
    <w:rsid w:val="00533221"/>
    <w:rsid w:val="0053342E"/>
    <w:rsid w:val="00534FD3"/>
    <w:rsid w:val="00535249"/>
    <w:rsid w:val="00535A0A"/>
    <w:rsid w:val="00535F93"/>
    <w:rsid w:val="0053706B"/>
    <w:rsid w:val="00537773"/>
    <w:rsid w:val="00543546"/>
    <w:rsid w:val="00543AC4"/>
    <w:rsid w:val="00544CBC"/>
    <w:rsid w:val="00545316"/>
    <w:rsid w:val="0054619B"/>
    <w:rsid w:val="00546640"/>
    <w:rsid w:val="00547495"/>
    <w:rsid w:val="00547D4E"/>
    <w:rsid w:val="005504B5"/>
    <w:rsid w:val="00550B5F"/>
    <w:rsid w:val="005527C1"/>
    <w:rsid w:val="00553415"/>
    <w:rsid w:val="0055595A"/>
    <w:rsid w:val="0055666A"/>
    <w:rsid w:val="0056184B"/>
    <w:rsid w:val="00561866"/>
    <w:rsid w:val="00563DE3"/>
    <w:rsid w:val="0056546E"/>
    <w:rsid w:val="00566A08"/>
    <w:rsid w:val="005672CD"/>
    <w:rsid w:val="00567495"/>
    <w:rsid w:val="00570008"/>
    <w:rsid w:val="00570354"/>
    <w:rsid w:val="00571CF0"/>
    <w:rsid w:val="0057212D"/>
    <w:rsid w:val="00574569"/>
    <w:rsid w:val="00575CD9"/>
    <w:rsid w:val="00576215"/>
    <w:rsid w:val="0057690F"/>
    <w:rsid w:val="00576D12"/>
    <w:rsid w:val="00576FB1"/>
    <w:rsid w:val="00577D70"/>
    <w:rsid w:val="00577F74"/>
    <w:rsid w:val="0058004A"/>
    <w:rsid w:val="00580A5A"/>
    <w:rsid w:val="00581A0C"/>
    <w:rsid w:val="00582061"/>
    <w:rsid w:val="00583BA5"/>
    <w:rsid w:val="00584C43"/>
    <w:rsid w:val="00584E6D"/>
    <w:rsid w:val="00584F0B"/>
    <w:rsid w:val="00586587"/>
    <w:rsid w:val="00586819"/>
    <w:rsid w:val="005869B5"/>
    <w:rsid w:val="00587D77"/>
    <w:rsid w:val="005922B8"/>
    <w:rsid w:val="0059268A"/>
    <w:rsid w:val="00593C80"/>
    <w:rsid w:val="00594244"/>
    <w:rsid w:val="00595021"/>
    <w:rsid w:val="00595239"/>
    <w:rsid w:val="005A1C4D"/>
    <w:rsid w:val="005A2519"/>
    <w:rsid w:val="005A2556"/>
    <w:rsid w:val="005A2566"/>
    <w:rsid w:val="005A2BD9"/>
    <w:rsid w:val="005A2F9B"/>
    <w:rsid w:val="005A32C8"/>
    <w:rsid w:val="005A3434"/>
    <w:rsid w:val="005A5309"/>
    <w:rsid w:val="005A65DD"/>
    <w:rsid w:val="005B0831"/>
    <w:rsid w:val="005B19A3"/>
    <w:rsid w:val="005B2094"/>
    <w:rsid w:val="005B363D"/>
    <w:rsid w:val="005B3E80"/>
    <w:rsid w:val="005B49EC"/>
    <w:rsid w:val="005B4DBA"/>
    <w:rsid w:val="005B4F3E"/>
    <w:rsid w:val="005B6D86"/>
    <w:rsid w:val="005B79D7"/>
    <w:rsid w:val="005C0212"/>
    <w:rsid w:val="005C0366"/>
    <w:rsid w:val="005C0840"/>
    <w:rsid w:val="005C1703"/>
    <w:rsid w:val="005C2085"/>
    <w:rsid w:val="005C3100"/>
    <w:rsid w:val="005C345C"/>
    <w:rsid w:val="005C3496"/>
    <w:rsid w:val="005C34DD"/>
    <w:rsid w:val="005C39A4"/>
    <w:rsid w:val="005C4725"/>
    <w:rsid w:val="005C47BB"/>
    <w:rsid w:val="005C5A9C"/>
    <w:rsid w:val="005C734A"/>
    <w:rsid w:val="005C7862"/>
    <w:rsid w:val="005C7CF0"/>
    <w:rsid w:val="005C7D80"/>
    <w:rsid w:val="005D07FB"/>
    <w:rsid w:val="005D091F"/>
    <w:rsid w:val="005D0C6A"/>
    <w:rsid w:val="005D1567"/>
    <w:rsid w:val="005D2D4E"/>
    <w:rsid w:val="005D2DA3"/>
    <w:rsid w:val="005D3C85"/>
    <w:rsid w:val="005D3FA9"/>
    <w:rsid w:val="005D5616"/>
    <w:rsid w:val="005D5EDA"/>
    <w:rsid w:val="005D7DA1"/>
    <w:rsid w:val="005E09C4"/>
    <w:rsid w:val="005E4108"/>
    <w:rsid w:val="005E48EA"/>
    <w:rsid w:val="005E5600"/>
    <w:rsid w:val="005E570F"/>
    <w:rsid w:val="005E5F1A"/>
    <w:rsid w:val="005E6C68"/>
    <w:rsid w:val="005F011E"/>
    <w:rsid w:val="005F0401"/>
    <w:rsid w:val="005F0EA6"/>
    <w:rsid w:val="005F1491"/>
    <w:rsid w:val="005F226A"/>
    <w:rsid w:val="005F2FFD"/>
    <w:rsid w:val="005F3616"/>
    <w:rsid w:val="005F39FE"/>
    <w:rsid w:val="005F41A0"/>
    <w:rsid w:val="005F4847"/>
    <w:rsid w:val="005F746B"/>
    <w:rsid w:val="005F78F6"/>
    <w:rsid w:val="005F7FD8"/>
    <w:rsid w:val="00600C91"/>
    <w:rsid w:val="00601969"/>
    <w:rsid w:val="0060303F"/>
    <w:rsid w:val="006034EC"/>
    <w:rsid w:val="00603C85"/>
    <w:rsid w:val="0060480F"/>
    <w:rsid w:val="00605007"/>
    <w:rsid w:val="006055E1"/>
    <w:rsid w:val="006057A3"/>
    <w:rsid w:val="00605E4C"/>
    <w:rsid w:val="00607601"/>
    <w:rsid w:val="00607E8A"/>
    <w:rsid w:val="00610DCA"/>
    <w:rsid w:val="0061118D"/>
    <w:rsid w:val="00612A05"/>
    <w:rsid w:val="00612BFF"/>
    <w:rsid w:val="0061309B"/>
    <w:rsid w:val="006130CF"/>
    <w:rsid w:val="006136CE"/>
    <w:rsid w:val="006142F5"/>
    <w:rsid w:val="00614668"/>
    <w:rsid w:val="00620219"/>
    <w:rsid w:val="006204AD"/>
    <w:rsid w:val="00620C60"/>
    <w:rsid w:val="00620E99"/>
    <w:rsid w:val="006211E1"/>
    <w:rsid w:val="006227D0"/>
    <w:rsid w:val="00622BC3"/>
    <w:rsid w:val="0062331D"/>
    <w:rsid w:val="00624C26"/>
    <w:rsid w:val="006262C6"/>
    <w:rsid w:val="00626555"/>
    <w:rsid w:val="006279A4"/>
    <w:rsid w:val="00630ABB"/>
    <w:rsid w:val="006319E9"/>
    <w:rsid w:val="00633C03"/>
    <w:rsid w:val="00634CE0"/>
    <w:rsid w:val="0063568F"/>
    <w:rsid w:val="00635E32"/>
    <w:rsid w:val="00636A89"/>
    <w:rsid w:val="00636DC7"/>
    <w:rsid w:val="0064385A"/>
    <w:rsid w:val="00644CA1"/>
    <w:rsid w:val="00645C5B"/>
    <w:rsid w:val="0064684C"/>
    <w:rsid w:val="00646D84"/>
    <w:rsid w:val="0064721C"/>
    <w:rsid w:val="006507F9"/>
    <w:rsid w:val="00651913"/>
    <w:rsid w:val="00652D3A"/>
    <w:rsid w:val="00652F13"/>
    <w:rsid w:val="00653245"/>
    <w:rsid w:val="006535DA"/>
    <w:rsid w:val="0065373E"/>
    <w:rsid w:val="00653C81"/>
    <w:rsid w:val="0065445B"/>
    <w:rsid w:val="006560BE"/>
    <w:rsid w:val="00656426"/>
    <w:rsid w:val="00660A2C"/>
    <w:rsid w:val="00662403"/>
    <w:rsid w:val="00664CF3"/>
    <w:rsid w:val="006673C0"/>
    <w:rsid w:val="00667C79"/>
    <w:rsid w:val="00667D0D"/>
    <w:rsid w:val="00670CCB"/>
    <w:rsid w:val="006721FB"/>
    <w:rsid w:val="00673807"/>
    <w:rsid w:val="00674A63"/>
    <w:rsid w:val="00675383"/>
    <w:rsid w:val="00675725"/>
    <w:rsid w:val="00676AF8"/>
    <w:rsid w:val="006778F0"/>
    <w:rsid w:val="00677DF7"/>
    <w:rsid w:val="00677E5D"/>
    <w:rsid w:val="00677FE4"/>
    <w:rsid w:val="00680444"/>
    <w:rsid w:val="00680C49"/>
    <w:rsid w:val="006821A5"/>
    <w:rsid w:val="00682333"/>
    <w:rsid w:val="006823DC"/>
    <w:rsid w:val="006839E8"/>
    <w:rsid w:val="006855FB"/>
    <w:rsid w:val="00685623"/>
    <w:rsid w:val="00690AC3"/>
    <w:rsid w:val="00691AF2"/>
    <w:rsid w:val="00692139"/>
    <w:rsid w:val="00693D91"/>
    <w:rsid w:val="00693EE8"/>
    <w:rsid w:val="00695ED6"/>
    <w:rsid w:val="006964B3"/>
    <w:rsid w:val="006974D7"/>
    <w:rsid w:val="006A0832"/>
    <w:rsid w:val="006A0ADD"/>
    <w:rsid w:val="006A0B96"/>
    <w:rsid w:val="006A0FEB"/>
    <w:rsid w:val="006A13A8"/>
    <w:rsid w:val="006A2790"/>
    <w:rsid w:val="006A28E7"/>
    <w:rsid w:val="006A4986"/>
    <w:rsid w:val="006A5DCA"/>
    <w:rsid w:val="006A678C"/>
    <w:rsid w:val="006A69E0"/>
    <w:rsid w:val="006A6E66"/>
    <w:rsid w:val="006A7E89"/>
    <w:rsid w:val="006B0F40"/>
    <w:rsid w:val="006B168E"/>
    <w:rsid w:val="006B22C8"/>
    <w:rsid w:val="006B2588"/>
    <w:rsid w:val="006B34ED"/>
    <w:rsid w:val="006B3987"/>
    <w:rsid w:val="006B3B18"/>
    <w:rsid w:val="006B57B7"/>
    <w:rsid w:val="006B596C"/>
    <w:rsid w:val="006B59AE"/>
    <w:rsid w:val="006B6516"/>
    <w:rsid w:val="006C0FAC"/>
    <w:rsid w:val="006C25CA"/>
    <w:rsid w:val="006C2A5A"/>
    <w:rsid w:val="006C346C"/>
    <w:rsid w:val="006C3834"/>
    <w:rsid w:val="006C39AE"/>
    <w:rsid w:val="006C3A5C"/>
    <w:rsid w:val="006C4905"/>
    <w:rsid w:val="006C490C"/>
    <w:rsid w:val="006C55E2"/>
    <w:rsid w:val="006C5B66"/>
    <w:rsid w:val="006C7F5D"/>
    <w:rsid w:val="006C7F90"/>
    <w:rsid w:val="006D1A78"/>
    <w:rsid w:val="006D2D4B"/>
    <w:rsid w:val="006D377B"/>
    <w:rsid w:val="006D45D8"/>
    <w:rsid w:val="006D4D37"/>
    <w:rsid w:val="006D58B3"/>
    <w:rsid w:val="006D5E82"/>
    <w:rsid w:val="006D5EA8"/>
    <w:rsid w:val="006D628E"/>
    <w:rsid w:val="006D7302"/>
    <w:rsid w:val="006D7DB4"/>
    <w:rsid w:val="006E1557"/>
    <w:rsid w:val="006E2038"/>
    <w:rsid w:val="006E2365"/>
    <w:rsid w:val="006E3911"/>
    <w:rsid w:val="006E476F"/>
    <w:rsid w:val="006E689A"/>
    <w:rsid w:val="006E7762"/>
    <w:rsid w:val="006E7D0A"/>
    <w:rsid w:val="006F293E"/>
    <w:rsid w:val="006F2964"/>
    <w:rsid w:val="006F3A5D"/>
    <w:rsid w:val="006F3F6C"/>
    <w:rsid w:val="006F4A5B"/>
    <w:rsid w:val="006F6DD2"/>
    <w:rsid w:val="006F7692"/>
    <w:rsid w:val="00700F0A"/>
    <w:rsid w:val="007010B5"/>
    <w:rsid w:val="00701368"/>
    <w:rsid w:val="00701AEB"/>
    <w:rsid w:val="00701CB3"/>
    <w:rsid w:val="00702951"/>
    <w:rsid w:val="00702F3D"/>
    <w:rsid w:val="0070479A"/>
    <w:rsid w:val="00704970"/>
    <w:rsid w:val="00704B8B"/>
    <w:rsid w:val="007077CD"/>
    <w:rsid w:val="00707C1A"/>
    <w:rsid w:val="0071048C"/>
    <w:rsid w:val="007108F9"/>
    <w:rsid w:val="00711EC7"/>
    <w:rsid w:val="0071311F"/>
    <w:rsid w:val="00714273"/>
    <w:rsid w:val="00716975"/>
    <w:rsid w:val="00716C22"/>
    <w:rsid w:val="007204D0"/>
    <w:rsid w:val="007208FD"/>
    <w:rsid w:val="007218AC"/>
    <w:rsid w:val="0072213C"/>
    <w:rsid w:val="00722B67"/>
    <w:rsid w:val="00722F84"/>
    <w:rsid w:val="007230A4"/>
    <w:rsid w:val="0072341A"/>
    <w:rsid w:val="00723560"/>
    <w:rsid w:val="00723777"/>
    <w:rsid w:val="007238D2"/>
    <w:rsid w:val="00724617"/>
    <w:rsid w:val="00724763"/>
    <w:rsid w:val="00724CE8"/>
    <w:rsid w:val="00725C62"/>
    <w:rsid w:val="00725CC8"/>
    <w:rsid w:val="00730070"/>
    <w:rsid w:val="007302AC"/>
    <w:rsid w:val="0073070F"/>
    <w:rsid w:val="00731543"/>
    <w:rsid w:val="00732275"/>
    <w:rsid w:val="00732ED1"/>
    <w:rsid w:val="00733BA7"/>
    <w:rsid w:val="00734269"/>
    <w:rsid w:val="0073458D"/>
    <w:rsid w:val="007361E1"/>
    <w:rsid w:val="00736CCD"/>
    <w:rsid w:val="007370B8"/>
    <w:rsid w:val="00737674"/>
    <w:rsid w:val="00740F71"/>
    <w:rsid w:val="00742043"/>
    <w:rsid w:val="00743768"/>
    <w:rsid w:val="00743B09"/>
    <w:rsid w:val="00744FF4"/>
    <w:rsid w:val="00745483"/>
    <w:rsid w:val="007454FE"/>
    <w:rsid w:val="00745C4B"/>
    <w:rsid w:val="0074623D"/>
    <w:rsid w:val="00746A32"/>
    <w:rsid w:val="00746D46"/>
    <w:rsid w:val="007470A2"/>
    <w:rsid w:val="0074785B"/>
    <w:rsid w:val="00747C28"/>
    <w:rsid w:val="00750727"/>
    <w:rsid w:val="0075278A"/>
    <w:rsid w:val="007531F2"/>
    <w:rsid w:val="0075371E"/>
    <w:rsid w:val="007550E4"/>
    <w:rsid w:val="00756059"/>
    <w:rsid w:val="007560D7"/>
    <w:rsid w:val="0075637E"/>
    <w:rsid w:val="00756434"/>
    <w:rsid w:val="007565EA"/>
    <w:rsid w:val="007569E4"/>
    <w:rsid w:val="00756CF1"/>
    <w:rsid w:val="0075706C"/>
    <w:rsid w:val="007579E2"/>
    <w:rsid w:val="00760386"/>
    <w:rsid w:val="007607E5"/>
    <w:rsid w:val="00761517"/>
    <w:rsid w:val="00762760"/>
    <w:rsid w:val="00762E2C"/>
    <w:rsid w:val="00763955"/>
    <w:rsid w:val="00763C7B"/>
    <w:rsid w:val="00763CBA"/>
    <w:rsid w:val="00763FCE"/>
    <w:rsid w:val="007648BA"/>
    <w:rsid w:val="007654F9"/>
    <w:rsid w:val="00767AAC"/>
    <w:rsid w:val="00767B59"/>
    <w:rsid w:val="00770455"/>
    <w:rsid w:val="00770B26"/>
    <w:rsid w:val="00770E12"/>
    <w:rsid w:val="0077328F"/>
    <w:rsid w:val="00773945"/>
    <w:rsid w:val="00774218"/>
    <w:rsid w:val="00774A73"/>
    <w:rsid w:val="00774C57"/>
    <w:rsid w:val="0077757A"/>
    <w:rsid w:val="00781BFB"/>
    <w:rsid w:val="00782546"/>
    <w:rsid w:val="00783042"/>
    <w:rsid w:val="007833D7"/>
    <w:rsid w:val="00783CB7"/>
    <w:rsid w:val="00783F13"/>
    <w:rsid w:val="00784C2E"/>
    <w:rsid w:val="00784CE6"/>
    <w:rsid w:val="00785027"/>
    <w:rsid w:val="00785E13"/>
    <w:rsid w:val="00786059"/>
    <w:rsid w:val="007877D7"/>
    <w:rsid w:val="00790A97"/>
    <w:rsid w:val="00791620"/>
    <w:rsid w:val="00791C1B"/>
    <w:rsid w:val="00792F17"/>
    <w:rsid w:val="00795D94"/>
    <w:rsid w:val="00795EB9"/>
    <w:rsid w:val="00796C8C"/>
    <w:rsid w:val="00796E72"/>
    <w:rsid w:val="00797480"/>
    <w:rsid w:val="00797776"/>
    <w:rsid w:val="007A12FD"/>
    <w:rsid w:val="007A1CC0"/>
    <w:rsid w:val="007A36DA"/>
    <w:rsid w:val="007A390F"/>
    <w:rsid w:val="007A3E26"/>
    <w:rsid w:val="007A45BB"/>
    <w:rsid w:val="007A5937"/>
    <w:rsid w:val="007A6511"/>
    <w:rsid w:val="007A68DE"/>
    <w:rsid w:val="007A6FEF"/>
    <w:rsid w:val="007B0294"/>
    <w:rsid w:val="007B076A"/>
    <w:rsid w:val="007B0B2C"/>
    <w:rsid w:val="007B1EDB"/>
    <w:rsid w:val="007B2225"/>
    <w:rsid w:val="007B271D"/>
    <w:rsid w:val="007B2812"/>
    <w:rsid w:val="007B29B3"/>
    <w:rsid w:val="007B2A0E"/>
    <w:rsid w:val="007B2B5A"/>
    <w:rsid w:val="007B3DDC"/>
    <w:rsid w:val="007B40CE"/>
    <w:rsid w:val="007B5495"/>
    <w:rsid w:val="007B5D99"/>
    <w:rsid w:val="007B667F"/>
    <w:rsid w:val="007B76CE"/>
    <w:rsid w:val="007B76F8"/>
    <w:rsid w:val="007C003D"/>
    <w:rsid w:val="007C072D"/>
    <w:rsid w:val="007C21E2"/>
    <w:rsid w:val="007C2284"/>
    <w:rsid w:val="007C24FF"/>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20CA"/>
    <w:rsid w:val="007E3406"/>
    <w:rsid w:val="007E3FBB"/>
    <w:rsid w:val="007E3FF6"/>
    <w:rsid w:val="007E50D1"/>
    <w:rsid w:val="007E5686"/>
    <w:rsid w:val="007E6F70"/>
    <w:rsid w:val="007E7546"/>
    <w:rsid w:val="007F12AC"/>
    <w:rsid w:val="007F263F"/>
    <w:rsid w:val="007F26A1"/>
    <w:rsid w:val="007F2CC0"/>
    <w:rsid w:val="007F65FC"/>
    <w:rsid w:val="007F6BD2"/>
    <w:rsid w:val="007F7320"/>
    <w:rsid w:val="00800E44"/>
    <w:rsid w:val="00802697"/>
    <w:rsid w:val="00803F23"/>
    <w:rsid w:val="00804F20"/>
    <w:rsid w:val="00805BA7"/>
    <w:rsid w:val="0080603A"/>
    <w:rsid w:val="008066C6"/>
    <w:rsid w:val="00806836"/>
    <w:rsid w:val="00806E02"/>
    <w:rsid w:val="00810350"/>
    <w:rsid w:val="0081041C"/>
    <w:rsid w:val="0081093E"/>
    <w:rsid w:val="0081094F"/>
    <w:rsid w:val="00810C23"/>
    <w:rsid w:val="00811589"/>
    <w:rsid w:val="008127C6"/>
    <w:rsid w:val="00812885"/>
    <w:rsid w:val="00815ECF"/>
    <w:rsid w:val="0081653D"/>
    <w:rsid w:val="00816E21"/>
    <w:rsid w:val="0082081C"/>
    <w:rsid w:val="00821628"/>
    <w:rsid w:val="0082272F"/>
    <w:rsid w:val="00823A19"/>
    <w:rsid w:val="008258ED"/>
    <w:rsid w:val="00825DFD"/>
    <w:rsid w:val="00825EA0"/>
    <w:rsid w:val="00825EC8"/>
    <w:rsid w:val="00825F2F"/>
    <w:rsid w:val="0082696C"/>
    <w:rsid w:val="00827034"/>
    <w:rsid w:val="0082799F"/>
    <w:rsid w:val="00830F0F"/>
    <w:rsid w:val="008318BC"/>
    <w:rsid w:val="00831F13"/>
    <w:rsid w:val="00832CA4"/>
    <w:rsid w:val="00833C34"/>
    <w:rsid w:val="00835139"/>
    <w:rsid w:val="0083552C"/>
    <w:rsid w:val="00835AA1"/>
    <w:rsid w:val="00835D63"/>
    <w:rsid w:val="0084031A"/>
    <w:rsid w:val="00840CF9"/>
    <w:rsid w:val="008418E1"/>
    <w:rsid w:val="008429D0"/>
    <w:rsid w:val="008430BD"/>
    <w:rsid w:val="00843329"/>
    <w:rsid w:val="008437E8"/>
    <w:rsid w:val="008440E3"/>
    <w:rsid w:val="00844DD7"/>
    <w:rsid w:val="008455C0"/>
    <w:rsid w:val="008455D7"/>
    <w:rsid w:val="008464AA"/>
    <w:rsid w:val="008470F3"/>
    <w:rsid w:val="00847422"/>
    <w:rsid w:val="00847788"/>
    <w:rsid w:val="00847EB6"/>
    <w:rsid w:val="008505AF"/>
    <w:rsid w:val="00850AEB"/>
    <w:rsid w:val="00852364"/>
    <w:rsid w:val="00852692"/>
    <w:rsid w:val="00853835"/>
    <w:rsid w:val="0085402D"/>
    <w:rsid w:val="00854FAA"/>
    <w:rsid w:val="008551C0"/>
    <w:rsid w:val="00856795"/>
    <w:rsid w:val="00857113"/>
    <w:rsid w:val="00857C02"/>
    <w:rsid w:val="00860448"/>
    <w:rsid w:val="00860818"/>
    <w:rsid w:val="0086103C"/>
    <w:rsid w:val="00861A17"/>
    <w:rsid w:val="0086249A"/>
    <w:rsid w:val="008627C8"/>
    <w:rsid w:val="0086294F"/>
    <w:rsid w:val="0086367C"/>
    <w:rsid w:val="0086393A"/>
    <w:rsid w:val="00865E3C"/>
    <w:rsid w:val="008674B8"/>
    <w:rsid w:val="0087008D"/>
    <w:rsid w:val="0087168E"/>
    <w:rsid w:val="00873A8C"/>
    <w:rsid w:val="00875621"/>
    <w:rsid w:val="00875D7C"/>
    <w:rsid w:val="00876296"/>
    <w:rsid w:val="008769F8"/>
    <w:rsid w:val="00880274"/>
    <w:rsid w:val="00881972"/>
    <w:rsid w:val="00882A40"/>
    <w:rsid w:val="00883C33"/>
    <w:rsid w:val="00886C91"/>
    <w:rsid w:val="00890AFA"/>
    <w:rsid w:val="00891FFD"/>
    <w:rsid w:val="0089276C"/>
    <w:rsid w:val="00893200"/>
    <w:rsid w:val="008945CD"/>
    <w:rsid w:val="00897DE6"/>
    <w:rsid w:val="00897E5A"/>
    <w:rsid w:val="008A065F"/>
    <w:rsid w:val="008A1C77"/>
    <w:rsid w:val="008A26D5"/>
    <w:rsid w:val="008A29A8"/>
    <w:rsid w:val="008A35FB"/>
    <w:rsid w:val="008A38AE"/>
    <w:rsid w:val="008A6174"/>
    <w:rsid w:val="008B0666"/>
    <w:rsid w:val="008B117C"/>
    <w:rsid w:val="008B1741"/>
    <w:rsid w:val="008B1B73"/>
    <w:rsid w:val="008B202C"/>
    <w:rsid w:val="008B23E4"/>
    <w:rsid w:val="008B2DDC"/>
    <w:rsid w:val="008B40D7"/>
    <w:rsid w:val="008B722A"/>
    <w:rsid w:val="008B7436"/>
    <w:rsid w:val="008C0190"/>
    <w:rsid w:val="008C0530"/>
    <w:rsid w:val="008C0BBE"/>
    <w:rsid w:val="008C1226"/>
    <w:rsid w:val="008C1644"/>
    <w:rsid w:val="008C3121"/>
    <w:rsid w:val="008C3447"/>
    <w:rsid w:val="008C4D00"/>
    <w:rsid w:val="008C5563"/>
    <w:rsid w:val="008C5A23"/>
    <w:rsid w:val="008C6C65"/>
    <w:rsid w:val="008C76AE"/>
    <w:rsid w:val="008C7D01"/>
    <w:rsid w:val="008D0661"/>
    <w:rsid w:val="008D1C8E"/>
    <w:rsid w:val="008D37EA"/>
    <w:rsid w:val="008D3892"/>
    <w:rsid w:val="008D649E"/>
    <w:rsid w:val="008D7FDE"/>
    <w:rsid w:val="008E10BF"/>
    <w:rsid w:val="008E16A3"/>
    <w:rsid w:val="008E3263"/>
    <w:rsid w:val="008E372B"/>
    <w:rsid w:val="008E56A9"/>
    <w:rsid w:val="008E56F4"/>
    <w:rsid w:val="008E6E51"/>
    <w:rsid w:val="008E6F2E"/>
    <w:rsid w:val="008F341C"/>
    <w:rsid w:val="008F3C77"/>
    <w:rsid w:val="008F5011"/>
    <w:rsid w:val="008F70D1"/>
    <w:rsid w:val="008F740A"/>
    <w:rsid w:val="00900723"/>
    <w:rsid w:val="0090175F"/>
    <w:rsid w:val="00901E23"/>
    <w:rsid w:val="009032B8"/>
    <w:rsid w:val="00903565"/>
    <w:rsid w:val="00904126"/>
    <w:rsid w:val="00904895"/>
    <w:rsid w:val="00904F34"/>
    <w:rsid w:val="009052BD"/>
    <w:rsid w:val="00905C58"/>
    <w:rsid w:val="00906A9D"/>
    <w:rsid w:val="009077C4"/>
    <w:rsid w:val="009119DB"/>
    <w:rsid w:val="00912EA6"/>
    <w:rsid w:val="009140C1"/>
    <w:rsid w:val="009153EE"/>
    <w:rsid w:val="00915A5F"/>
    <w:rsid w:val="00916EB5"/>
    <w:rsid w:val="00916ED5"/>
    <w:rsid w:val="00920415"/>
    <w:rsid w:val="00920691"/>
    <w:rsid w:val="00921E8C"/>
    <w:rsid w:val="00921F75"/>
    <w:rsid w:val="00922683"/>
    <w:rsid w:val="00922D29"/>
    <w:rsid w:val="00923075"/>
    <w:rsid w:val="009234E0"/>
    <w:rsid w:val="00925367"/>
    <w:rsid w:val="00926A84"/>
    <w:rsid w:val="00926B80"/>
    <w:rsid w:val="00927112"/>
    <w:rsid w:val="00927526"/>
    <w:rsid w:val="009301BC"/>
    <w:rsid w:val="00930561"/>
    <w:rsid w:val="00930AB9"/>
    <w:rsid w:val="00931EA7"/>
    <w:rsid w:val="00932234"/>
    <w:rsid w:val="009344CC"/>
    <w:rsid w:val="00934B59"/>
    <w:rsid w:val="009359B1"/>
    <w:rsid w:val="0093766F"/>
    <w:rsid w:val="00940316"/>
    <w:rsid w:val="00940771"/>
    <w:rsid w:val="00940DA7"/>
    <w:rsid w:val="00943415"/>
    <w:rsid w:val="00943418"/>
    <w:rsid w:val="009445B4"/>
    <w:rsid w:val="00944E57"/>
    <w:rsid w:val="00945069"/>
    <w:rsid w:val="00945422"/>
    <w:rsid w:val="009458F8"/>
    <w:rsid w:val="00945D73"/>
    <w:rsid w:val="009466C6"/>
    <w:rsid w:val="00946750"/>
    <w:rsid w:val="00946F71"/>
    <w:rsid w:val="00951578"/>
    <w:rsid w:val="00951AB0"/>
    <w:rsid w:val="00952879"/>
    <w:rsid w:val="00954834"/>
    <w:rsid w:val="00954AE4"/>
    <w:rsid w:val="0095584B"/>
    <w:rsid w:val="009558AD"/>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77E86"/>
    <w:rsid w:val="00981D7D"/>
    <w:rsid w:val="00981E8F"/>
    <w:rsid w:val="00982E36"/>
    <w:rsid w:val="009840C8"/>
    <w:rsid w:val="0098459D"/>
    <w:rsid w:val="00984C50"/>
    <w:rsid w:val="0098519A"/>
    <w:rsid w:val="00985217"/>
    <w:rsid w:val="009852F1"/>
    <w:rsid w:val="00985BC2"/>
    <w:rsid w:val="00985CBA"/>
    <w:rsid w:val="00986920"/>
    <w:rsid w:val="00986D62"/>
    <w:rsid w:val="00987859"/>
    <w:rsid w:val="0099205C"/>
    <w:rsid w:val="009930F5"/>
    <w:rsid w:val="0099320D"/>
    <w:rsid w:val="009939EF"/>
    <w:rsid w:val="009940BD"/>
    <w:rsid w:val="009946CB"/>
    <w:rsid w:val="0099481F"/>
    <w:rsid w:val="00995218"/>
    <w:rsid w:val="00995D52"/>
    <w:rsid w:val="009A03ED"/>
    <w:rsid w:val="009A0DDC"/>
    <w:rsid w:val="009A1220"/>
    <w:rsid w:val="009A1D0A"/>
    <w:rsid w:val="009A330A"/>
    <w:rsid w:val="009A3B83"/>
    <w:rsid w:val="009A477C"/>
    <w:rsid w:val="009A49AE"/>
    <w:rsid w:val="009A629A"/>
    <w:rsid w:val="009A73AE"/>
    <w:rsid w:val="009A7530"/>
    <w:rsid w:val="009B08BF"/>
    <w:rsid w:val="009B47C4"/>
    <w:rsid w:val="009B48ED"/>
    <w:rsid w:val="009B4F31"/>
    <w:rsid w:val="009B5CD7"/>
    <w:rsid w:val="009C0B19"/>
    <w:rsid w:val="009C1751"/>
    <w:rsid w:val="009C33A0"/>
    <w:rsid w:val="009C4D00"/>
    <w:rsid w:val="009C58DF"/>
    <w:rsid w:val="009C73AB"/>
    <w:rsid w:val="009C7501"/>
    <w:rsid w:val="009C764E"/>
    <w:rsid w:val="009C7840"/>
    <w:rsid w:val="009D0412"/>
    <w:rsid w:val="009D2C7E"/>
    <w:rsid w:val="009D4432"/>
    <w:rsid w:val="009D4D10"/>
    <w:rsid w:val="009D4ED1"/>
    <w:rsid w:val="009D4F4D"/>
    <w:rsid w:val="009D5249"/>
    <w:rsid w:val="009D55CA"/>
    <w:rsid w:val="009D62AB"/>
    <w:rsid w:val="009D66E6"/>
    <w:rsid w:val="009D6786"/>
    <w:rsid w:val="009D6CDC"/>
    <w:rsid w:val="009E0969"/>
    <w:rsid w:val="009E0F9D"/>
    <w:rsid w:val="009E141D"/>
    <w:rsid w:val="009E1864"/>
    <w:rsid w:val="009E1977"/>
    <w:rsid w:val="009E1E4B"/>
    <w:rsid w:val="009E371A"/>
    <w:rsid w:val="009E3D58"/>
    <w:rsid w:val="009E421B"/>
    <w:rsid w:val="009E4710"/>
    <w:rsid w:val="009E4CCC"/>
    <w:rsid w:val="009E55B3"/>
    <w:rsid w:val="009E5AFF"/>
    <w:rsid w:val="009E5F44"/>
    <w:rsid w:val="009E6F43"/>
    <w:rsid w:val="009E74A0"/>
    <w:rsid w:val="009F0A58"/>
    <w:rsid w:val="009F19F0"/>
    <w:rsid w:val="009F2E0C"/>
    <w:rsid w:val="009F31CD"/>
    <w:rsid w:val="009F3475"/>
    <w:rsid w:val="009F5782"/>
    <w:rsid w:val="009F5D0D"/>
    <w:rsid w:val="009F6024"/>
    <w:rsid w:val="009F6EF1"/>
    <w:rsid w:val="009F6FDD"/>
    <w:rsid w:val="00A01D52"/>
    <w:rsid w:val="00A01F8B"/>
    <w:rsid w:val="00A02E8E"/>
    <w:rsid w:val="00A03FAA"/>
    <w:rsid w:val="00A04385"/>
    <w:rsid w:val="00A04B72"/>
    <w:rsid w:val="00A053E0"/>
    <w:rsid w:val="00A06E79"/>
    <w:rsid w:val="00A07BDE"/>
    <w:rsid w:val="00A11013"/>
    <w:rsid w:val="00A111C6"/>
    <w:rsid w:val="00A125E1"/>
    <w:rsid w:val="00A151EE"/>
    <w:rsid w:val="00A15AB2"/>
    <w:rsid w:val="00A16397"/>
    <w:rsid w:val="00A2028E"/>
    <w:rsid w:val="00A213EF"/>
    <w:rsid w:val="00A214DB"/>
    <w:rsid w:val="00A24441"/>
    <w:rsid w:val="00A247D1"/>
    <w:rsid w:val="00A24DA8"/>
    <w:rsid w:val="00A3013D"/>
    <w:rsid w:val="00A31520"/>
    <w:rsid w:val="00A3213C"/>
    <w:rsid w:val="00A326C5"/>
    <w:rsid w:val="00A34558"/>
    <w:rsid w:val="00A35838"/>
    <w:rsid w:val="00A407F6"/>
    <w:rsid w:val="00A40986"/>
    <w:rsid w:val="00A421EF"/>
    <w:rsid w:val="00A43B5E"/>
    <w:rsid w:val="00A43C2C"/>
    <w:rsid w:val="00A44C96"/>
    <w:rsid w:val="00A47B24"/>
    <w:rsid w:val="00A47BBD"/>
    <w:rsid w:val="00A5225F"/>
    <w:rsid w:val="00A532AB"/>
    <w:rsid w:val="00A54454"/>
    <w:rsid w:val="00A57A67"/>
    <w:rsid w:val="00A61AD3"/>
    <w:rsid w:val="00A629DB"/>
    <w:rsid w:val="00A63413"/>
    <w:rsid w:val="00A63CAE"/>
    <w:rsid w:val="00A63CDD"/>
    <w:rsid w:val="00A66C51"/>
    <w:rsid w:val="00A66D03"/>
    <w:rsid w:val="00A67297"/>
    <w:rsid w:val="00A7104B"/>
    <w:rsid w:val="00A713A4"/>
    <w:rsid w:val="00A7190F"/>
    <w:rsid w:val="00A720BF"/>
    <w:rsid w:val="00A749C2"/>
    <w:rsid w:val="00A74B78"/>
    <w:rsid w:val="00A758E0"/>
    <w:rsid w:val="00A75F05"/>
    <w:rsid w:val="00A76ED0"/>
    <w:rsid w:val="00A775C1"/>
    <w:rsid w:val="00A80048"/>
    <w:rsid w:val="00A83847"/>
    <w:rsid w:val="00A83C95"/>
    <w:rsid w:val="00A84BE6"/>
    <w:rsid w:val="00A863C3"/>
    <w:rsid w:val="00A870E4"/>
    <w:rsid w:val="00A87197"/>
    <w:rsid w:val="00A87454"/>
    <w:rsid w:val="00A900D0"/>
    <w:rsid w:val="00A91392"/>
    <w:rsid w:val="00A914FE"/>
    <w:rsid w:val="00A91981"/>
    <w:rsid w:val="00A922D1"/>
    <w:rsid w:val="00A92871"/>
    <w:rsid w:val="00A92B58"/>
    <w:rsid w:val="00A93DBC"/>
    <w:rsid w:val="00A93E7C"/>
    <w:rsid w:val="00A9451A"/>
    <w:rsid w:val="00A9524F"/>
    <w:rsid w:val="00A95B06"/>
    <w:rsid w:val="00A96202"/>
    <w:rsid w:val="00A9717F"/>
    <w:rsid w:val="00A9731B"/>
    <w:rsid w:val="00AA1B48"/>
    <w:rsid w:val="00AA2531"/>
    <w:rsid w:val="00AA479D"/>
    <w:rsid w:val="00AA5DF8"/>
    <w:rsid w:val="00AA6727"/>
    <w:rsid w:val="00AA6A32"/>
    <w:rsid w:val="00AA75A7"/>
    <w:rsid w:val="00AB02E3"/>
    <w:rsid w:val="00AB0EFC"/>
    <w:rsid w:val="00AB11AE"/>
    <w:rsid w:val="00AB1B9D"/>
    <w:rsid w:val="00AB31A2"/>
    <w:rsid w:val="00AB3D33"/>
    <w:rsid w:val="00AB4068"/>
    <w:rsid w:val="00AB5630"/>
    <w:rsid w:val="00AB6332"/>
    <w:rsid w:val="00AC1F8C"/>
    <w:rsid w:val="00AC3395"/>
    <w:rsid w:val="00AC3737"/>
    <w:rsid w:val="00AC3B72"/>
    <w:rsid w:val="00AC4642"/>
    <w:rsid w:val="00AC5062"/>
    <w:rsid w:val="00AC57FA"/>
    <w:rsid w:val="00AC5B37"/>
    <w:rsid w:val="00AD0A1B"/>
    <w:rsid w:val="00AD1393"/>
    <w:rsid w:val="00AD2075"/>
    <w:rsid w:val="00AD22A0"/>
    <w:rsid w:val="00AD3F85"/>
    <w:rsid w:val="00AD45AA"/>
    <w:rsid w:val="00AD4E65"/>
    <w:rsid w:val="00AD6A86"/>
    <w:rsid w:val="00AD6ADB"/>
    <w:rsid w:val="00AD6EA0"/>
    <w:rsid w:val="00AD7299"/>
    <w:rsid w:val="00AD741A"/>
    <w:rsid w:val="00AD76B8"/>
    <w:rsid w:val="00AD76D2"/>
    <w:rsid w:val="00AD7F45"/>
    <w:rsid w:val="00AE0200"/>
    <w:rsid w:val="00AE133D"/>
    <w:rsid w:val="00AE1A33"/>
    <w:rsid w:val="00AE245A"/>
    <w:rsid w:val="00AE50D0"/>
    <w:rsid w:val="00AE51FB"/>
    <w:rsid w:val="00AE6A1D"/>
    <w:rsid w:val="00AE7BA1"/>
    <w:rsid w:val="00AF21EA"/>
    <w:rsid w:val="00AF29FF"/>
    <w:rsid w:val="00AF31DC"/>
    <w:rsid w:val="00AF44FB"/>
    <w:rsid w:val="00AF4AF5"/>
    <w:rsid w:val="00AF4F64"/>
    <w:rsid w:val="00AF5338"/>
    <w:rsid w:val="00AF656B"/>
    <w:rsid w:val="00AF7442"/>
    <w:rsid w:val="00AF76F0"/>
    <w:rsid w:val="00AF7BD3"/>
    <w:rsid w:val="00AF7F9E"/>
    <w:rsid w:val="00B0020F"/>
    <w:rsid w:val="00B00631"/>
    <w:rsid w:val="00B00B47"/>
    <w:rsid w:val="00B02F6A"/>
    <w:rsid w:val="00B03B56"/>
    <w:rsid w:val="00B044DC"/>
    <w:rsid w:val="00B063BD"/>
    <w:rsid w:val="00B06B1E"/>
    <w:rsid w:val="00B102E6"/>
    <w:rsid w:val="00B112C5"/>
    <w:rsid w:val="00B23F29"/>
    <w:rsid w:val="00B242A2"/>
    <w:rsid w:val="00B2478C"/>
    <w:rsid w:val="00B25782"/>
    <w:rsid w:val="00B25B8E"/>
    <w:rsid w:val="00B26578"/>
    <w:rsid w:val="00B271E5"/>
    <w:rsid w:val="00B278E5"/>
    <w:rsid w:val="00B310C6"/>
    <w:rsid w:val="00B3209A"/>
    <w:rsid w:val="00B328F2"/>
    <w:rsid w:val="00B36C62"/>
    <w:rsid w:val="00B401F0"/>
    <w:rsid w:val="00B4082F"/>
    <w:rsid w:val="00B40B5B"/>
    <w:rsid w:val="00B41DF4"/>
    <w:rsid w:val="00B42AC5"/>
    <w:rsid w:val="00B47500"/>
    <w:rsid w:val="00B479C6"/>
    <w:rsid w:val="00B47E94"/>
    <w:rsid w:val="00B520C1"/>
    <w:rsid w:val="00B52198"/>
    <w:rsid w:val="00B5255F"/>
    <w:rsid w:val="00B52B80"/>
    <w:rsid w:val="00B52CC7"/>
    <w:rsid w:val="00B54A16"/>
    <w:rsid w:val="00B57CDD"/>
    <w:rsid w:val="00B6009D"/>
    <w:rsid w:val="00B60437"/>
    <w:rsid w:val="00B60AD9"/>
    <w:rsid w:val="00B60E11"/>
    <w:rsid w:val="00B61E0C"/>
    <w:rsid w:val="00B6253E"/>
    <w:rsid w:val="00B64A39"/>
    <w:rsid w:val="00B650E5"/>
    <w:rsid w:val="00B65A93"/>
    <w:rsid w:val="00B66B1F"/>
    <w:rsid w:val="00B67CA3"/>
    <w:rsid w:val="00B67DA1"/>
    <w:rsid w:val="00B7154A"/>
    <w:rsid w:val="00B71E77"/>
    <w:rsid w:val="00B73342"/>
    <w:rsid w:val="00B73DE1"/>
    <w:rsid w:val="00B73F38"/>
    <w:rsid w:val="00B75942"/>
    <w:rsid w:val="00B75C91"/>
    <w:rsid w:val="00B77AA5"/>
    <w:rsid w:val="00B77CB9"/>
    <w:rsid w:val="00B80F7F"/>
    <w:rsid w:val="00B81759"/>
    <w:rsid w:val="00B82469"/>
    <w:rsid w:val="00B829D2"/>
    <w:rsid w:val="00B82A09"/>
    <w:rsid w:val="00B82D05"/>
    <w:rsid w:val="00B82D7C"/>
    <w:rsid w:val="00B85561"/>
    <w:rsid w:val="00B85E15"/>
    <w:rsid w:val="00B85E8D"/>
    <w:rsid w:val="00B87185"/>
    <w:rsid w:val="00B907FF"/>
    <w:rsid w:val="00B92C75"/>
    <w:rsid w:val="00B93DC7"/>
    <w:rsid w:val="00B947B6"/>
    <w:rsid w:val="00B95497"/>
    <w:rsid w:val="00B95B27"/>
    <w:rsid w:val="00BA1AE8"/>
    <w:rsid w:val="00BA2BCD"/>
    <w:rsid w:val="00BA3FD6"/>
    <w:rsid w:val="00BA5409"/>
    <w:rsid w:val="00BA58F3"/>
    <w:rsid w:val="00BA5F49"/>
    <w:rsid w:val="00BA6ED0"/>
    <w:rsid w:val="00BA7233"/>
    <w:rsid w:val="00BA775F"/>
    <w:rsid w:val="00BA7A7F"/>
    <w:rsid w:val="00BB08A1"/>
    <w:rsid w:val="00BB129C"/>
    <w:rsid w:val="00BB2567"/>
    <w:rsid w:val="00BB33A9"/>
    <w:rsid w:val="00BB37CB"/>
    <w:rsid w:val="00BB5140"/>
    <w:rsid w:val="00BB5178"/>
    <w:rsid w:val="00BB5240"/>
    <w:rsid w:val="00BB6CDC"/>
    <w:rsid w:val="00BB7921"/>
    <w:rsid w:val="00BB7B13"/>
    <w:rsid w:val="00BB7EC0"/>
    <w:rsid w:val="00BC022F"/>
    <w:rsid w:val="00BC3562"/>
    <w:rsid w:val="00BC5D0F"/>
    <w:rsid w:val="00BC5DCE"/>
    <w:rsid w:val="00BC61B5"/>
    <w:rsid w:val="00BC64AE"/>
    <w:rsid w:val="00BC6D65"/>
    <w:rsid w:val="00BC707B"/>
    <w:rsid w:val="00BD01B0"/>
    <w:rsid w:val="00BD03F9"/>
    <w:rsid w:val="00BD0847"/>
    <w:rsid w:val="00BD18FA"/>
    <w:rsid w:val="00BD3D33"/>
    <w:rsid w:val="00BD5148"/>
    <w:rsid w:val="00BD5A30"/>
    <w:rsid w:val="00BD5D8D"/>
    <w:rsid w:val="00BD5EE9"/>
    <w:rsid w:val="00BD66BD"/>
    <w:rsid w:val="00BD69D7"/>
    <w:rsid w:val="00BD6F15"/>
    <w:rsid w:val="00BD7EA4"/>
    <w:rsid w:val="00BE0A27"/>
    <w:rsid w:val="00BE1149"/>
    <w:rsid w:val="00BE397D"/>
    <w:rsid w:val="00BE3A41"/>
    <w:rsid w:val="00BE3B46"/>
    <w:rsid w:val="00BE3F84"/>
    <w:rsid w:val="00BE767C"/>
    <w:rsid w:val="00BF0379"/>
    <w:rsid w:val="00BF2018"/>
    <w:rsid w:val="00BF341B"/>
    <w:rsid w:val="00BF4301"/>
    <w:rsid w:val="00BF4ECB"/>
    <w:rsid w:val="00BF5A1C"/>
    <w:rsid w:val="00BF5A92"/>
    <w:rsid w:val="00BF6318"/>
    <w:rsid w:val="00BF75FC"/>
    <w:rsid w:val="00C032E2"/>
    <w:rsid w:val="00C049BB"/>
    <w:rsid w:val="00C05007"/>
    <w:rsid w:val="00C052ED"/>
    <w:rsid w:val="00C07EA8"/>
    <w:rsid w:val="00C102E3"/>
    <w:rsid w:val="00C10306"/>
    <w:rsid w:val="00C117B3"/>
    <w:rsid w:val="00C1298B"/>
    <w:rsid w:val="00C129B5"/>
    <w:rsid w:val="00C13EB3"/>
    <w:rsid w:val="00C15A36"/>
    <w:rsid w:val="00C164BE"/>
    <w:rsid w:val="00C17A24"/>
    <w:rsid w:val="00C17EDE"/>
    <w:rsid w:val="00C21109"/>
    <w:rsid w:val="00C2235D"/>
    <w:rsid w:val="00C223D6"/>
    <w:rsid w:val="00C25A58"/>
    <w:rsid w:val="00C302A2"/>
    <w:rsid w:val="00C321FC"/>
    <w:rsid w:val="00C322FE"/>
    <w:rsid w:val="00C325DE"/>
    <w:rsid w:val="00C32D3F"/>
    <w:rsid w:val="00C3446D"/>
    <w:rsid w:val="00C35CC7"/>
    <w:rsid w:val="00C35DDB"/>
    <w:rsid w:val="00C3645A"/>
    <w:rsid w:val="00C37890"/>
    <w:rsid w:val="00C37D55"/>
    <w:rsid w:val="00C37E94"/>
    <w:rsid w:val="00C40740"/>
    <w:rsid w:val="00C41421"/>
    <w:rsid w:val="00C4279C"/>
    <w:rsid w:val="00C43370"/>
    <w:rsid w:val="00C43DAB"/>
    <w:rsid w:val="00C44361"/>
    <w:rsid w:val="00C445BA"/>
    <w:rsid w:val="00C46013"/>
    <w:rsid w:val="00C46AA2"/>
    <w:rsid w:val="00C50092"/>
    <w:rsid w:val="00C53012"/>
    <w:rsid w:val="00C53E25"/>
    <w:rsid w:val="00C54F08"/>
    <w:rsid w:val="00C56518"/>
    <w:rsid w:val="00C603FD"/>
    <w:rsid w:val="00C61E8C"/>
    <w:rsid w:val="00C62E95"/>
    <w:rsid w:val="00C64BAC"/>
    <w:rsid w:val="00C67268"/>
    <w:rsid w:val="00C70137"/>
    <w:rsid w:val="00C7040E"/>
    <w:rsid w:val="00C70414"/>
    <w:rsid w:val="00C7074D"/>
    <w:rsid w:val="00C70875"/>
    <w:rsid w:val="00C712BA"/>
    <w:rsid w:val="00C72559"/>
    <w:rsid w:val="00C72F40"/>
    <w:rsid w:val="00C736BD"/>
    <w:rsid w:val="00C73ADD"/>
    <w:rsid w:val="00C74200"/>
    <w:rsid w:val="00C74521"/>
    <w:rsid w:val="00C76341"/>
    <w:rsid w:val="00C76DD3"/>
    <w:rsid w:val="00C800E8"/>
    <w:rsid w:val="00C82626"/>
    <w:rsid w:val="00C829EA"/>
    <w:rsid w:val="00C830F4"/>
    <w:rsid w:val="00C83416"/>
    <w:rsid w:val="00C8404B"/>
    <w:rsid w:val="00C84056"/>
    <w:rsid w:val="00C86871"/>
    <w:rsid w:val="00C87C2E"/>
    <w:rsid w:val="00C90091"/>
    <w:rsid w:val="00C91CA1"/>
    <w:rsid w:val="00C92860"/>
    <w:rsid w:val="00C93079"/>
    <w:rsid w:val="00C93457"/>
    <w:rsid w:val="00C9360A"/>
    <w:rsid w:val="00C93C5C"/>
    <w:rsid w:val="00C9445D"/>
    <w:rsid w:val="00C94B46"/>
    <w:rsid w:val="00C97317"/>
    <w:rsid w:val="00CA191E"/>
    <w:rsid w:val="00CA3D24"/>
    <w:rsid w:val="00CA459E"/>
    <w:rsid w:val="00CA4A69"/>
    <w:rsid w:val="00CA4A99"/>
    <w:rsid w:val="00CA4B52"/>
    <w:rsid w:val="00CA5F7D"/>
    <w:rsid w:val="00CA77E4"/>
    <w:rsid w:val="00CA794F"/>
    <w:rsid w:val="00CA7F30"/>
    <w:rsid w:val="00CB01B9"/>
    <w:rsid w:val="00CB0C40"/>
    <w:rsid w:val="00CB1D57"/>
    <w:rsid w:val="00CB20A6"/>
    <w:rsid w:val="00CB2A6A"/>
    <w:rsid w:val="00CB2E93"/>
    <w:rsid w:val="00CB3526"/>
    <w:rsid w:val="00CB578C"/>
    <w:rsid w:val="00CB644A"/>
    <w:rsid w:val="00CC03D2"/>
    <w:rsid w:val="00CC049C"/>
    <w:rsid w:val="00CC10BB"/>
    <w:rsid w:val="00CC2667"/>
    <w:rsid w:val="00CC3952"/>
    <w:rsid w:val="00CC4142"/>
    <w:rsid w:val="00CC5CBC"/>
    <w:rsid w:val="00CC772F"/>
    <w:rsid w:val="00CC773E"/>
    <w:rsid w:val="00CD2B51"/>
    <w:rsid w:val="00CD335B"/>
    <w:rsid w:val="00CD49EF"/>
    <w:rsid w:val="00CD55C2"/>
    <w:rsid w:val="00CD7259"/>
    <w:rsid w:val="00CD72CC"/>
    <w:rsid w:val="00CD7695"/>
    <w:rsid w:val="00CD76A3"/>
    <w:rsid w:val="00CD7995"/>
    <w:rsid w:val="00CE06CD"/>
    <w:rsid w:val="00CE0CA7"/>
    <w:rsid w:val="00CE1E23"/>
    <w:rsid w:val="00CE1FF7"/>
    <w:rsid w:val="00CE371A"/>
    <w:rsid w:val="00CE4097"/>
    <w:rsid w:val="00CE45A4"/>
    <w:rsid w:val="00CE6D45"/>
    <w:rsid w:val="00CF0184"/>
    <w:rsid w:val="00CF1CCE"/>
    <w:rsid w:val="00CF1F3E"/>
    <w:rsid w:val="00CF22BA"/>
    <w:rsid w:val="00CF2F8E"/>
    <w:rsid w:val="00CF30EF"/>
    <w:rsid w:val="00CF55A1"/>
    <w:rsid w:val="00CF5781"/>
    <w:rsid w:val="00CF6E17"/>
    <w:rsid w:val="00CF7D9D"/>
    <w:rsid w:val="00D0127A"/>
    <w:rsid w:val="00D019E4"/>
    <w:rsid w:val="00D01C10"/>
    <w:rsid w:val="00D03334"/>
    <w:rsid w:val="00D03AB3"/>
    <w:rsid w:val="00D04474"/>
    <w:rsid w:val="00D06C7C"/>
    <w:rsid w:val="00D06DD5"/>
    <w:rsid w:val="00D074E9"/>
    <w:rsid w:val="00D07B64"/>
    <w:rsid w:val="00D11987"/>
    <w:rsid w:val="00D13DB3"/>
    <w:rsid w:val="00D14B44"/>
    <w:rsid w:val="00D14CAC"/>
    <w:rsid w:val="00D1595C"/>
    <w:rsid w:val="00D15C57"/>
    <w:rsid w:val="00D1641F"/>
    <w:rsid w:val="00D16A08"/>
    <w:rsid w:val="00D201BE"/>
    <w:rsid w:val="00D21416"/>
    <w:rsid w:val="00D2169E"/>
    <w:rsid w:val="00D224DF"/>
    <w:rsid w:val="00D23B0E"/>
    <w:rsid w:val="00D24F9B"/>
    <w:rsid w:val="00D25483"/>
    <w:rsid w:val="00D258CB"/>
    <w:rsid w:val="00D25D08"/>
    <w:rsid w:val="00D27F77"/>
    <w:rsid w:val="00D305F1"/>
    <w:rsid w:val="00D30AD1"/>
    <w:rsid w:val="00D30F5A"/>
    <w:rsid w:val="00D31203"/>
    <w:rsid w:val="00D31503"/>
    <w:rsid w:val="00D32C37"/>
    <w:rsid w:val="00D33D3A"/>
    <w:rsid w:val="00D341FB"/>
    <w:rsid w:val="00D346E0"/>
    <w:rsid w:val="00D35905"/>
    <w:rsid w:val="00D36FDA"/>
    <w:rsid w:val="00D40F2B"/>
    <w:rsid w:val="00D42A0B"/>
    <w:rsid w:val="00D42FFD"/>
    <w:rsid w:val="00D442FC"/>
    <w:rsid w:val="00D44AFB"/>
    <w:rsid w:val="00D47124"/>
    <w:rsid w:val="00D47E26"/>
    <w:rsid w:val="00D50379"/>
    <w:rsid w:val="00D536A7"/>
    <w:rsid w:val="00D537C1"/>
    <w:rsid w:val="00D5477E"/>
    <w:rsid w:val="00D56D2E"/>
    <w:rsid w:val="00D56FA0"/>
    <w:rsid w:val="00D57F0A"/>
    <w:rsid w:val="00D60BCE"/>
    <w:rsid w:val="00D611F2"/>
    <w:rsid w:val="00D63A3D"/>
    <w:rsid w:val="00D6448A"/>
    <w:rsid w:val="00D65029"/>
    <w:rsid w:val="00D652CF"/>
    <w:rsid w:val="00D663E3"/>
    <w:rsid w:val="00D667C4"/>
    <w:rsid w:val="00D668B6"/>
    <w:rsid w:val="00D66B8A"/>
    <w:rsid w:val="00D67E7E"/>
    <w:rsid w:val="00D70995"/>
    <w:rsid w:val="00D71514"/>
    <w:rsid w:val="00D71526"/>
    <w:rsid w:val="00D71E5A"/>
    <w:rsid w:val="00D74E70"/>
    <w:rsid w:val="00D7544C"/>
    <w:rsid w:val="00D764B7"/>
    <w:rsid w:val="00D76D61"/>
    <w:rsid w:val="00D773B4"/>
    <w:rsid w:val="00D77941"/>
    <w:rsid w:val="00D80BA4"/>
    <w:rsid w:val="00D8149B"/>
    <w:rsid w:val="00D8237E"/>
    <w:rsid w:val="00D82A81"/>
    <w:rsid w:val="00D832F8"/>
    <w:rsid w:val="00D84AF0"/>
    <w:rsid w:val="00D85BA7"/>
    <w:rsid w:val="00D86041"/>
    <w:rsid w:val="00D86D6A"/>
    <w:rsid w:val="00D87922"/>
    <w:rsid w:val="00D90759"/>
    <w:rsid w:val="00D917B5"/>
    <w:rsid w:val="00D922F7"/>
    <w:rsid w:val="00D92390"/>
    <w:rsid w:val="00D92712"/>
    <w:rsid w:val="00D92853"/>
    <w:rsid w:val="00D9381B"/>
    <w:rsid w:val="00D93862"/>
    <w:rsid w:val="00D9488A"/>
    <w:rsid w:val="00D95B84"/>
    <w:rsid w:val="00D96259"/>
    <w:rsid w:val="00D96B0D"/>
    <w:rsid w:val="00D96CCA"/>
    <w:rsid w:val="00D976B6"/>
    <w:rsid w:val="00DA0A0F"/>
    <w:rsid w:val="00DA0E3B"/>
    <w:rsid w:val="00DA11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175E"/>
    <w:rsid w:val="00DB2AEA"/>
    <w:rsid w:val="00DB3919"/>
    <w:rsid w:val="00DB3B92"/>
    <w:rsid w:val="00DB4214"/>
    <w:rsid w:val="00DB4DAD"/>
    <w:rsid w:val="00DB59F0"/>
    <w:rsid w:val="00DB6821"/>
    <w:rsid w:val="00DB7526"/>
    <w:rsid w:val="00DB7E82"/>
    <w:rsid w:val="00DC054D"/>
    <w:rsid w:val="00DC065E"/>
    <w:rsid w:val="00DC0855"/>
    <w:rsid w:val="00DC085E"/>
    <w:rsid w:val="00DC1407"/>
    <w:rsid w:val="00DC1B79"/>
    <w:rsid w:val="00DC1DDF"/>
    <w:rsid w:val="00DC2343"/>
    <w:rsid w:val="00DC26C3"/>
    <w:rsid w:val="00DC2A1F"/>
    <w:rsid w:val="00DC3A75"/>
    <w:rsid w:val="00DC3ED5"/>
    <w:rsid w:val="00DC57C1"/>
    <w:rsid w:val="00DC5838"/>
    <w:rsid w:val="00DC5FFB"/>
    <w:rsid w:val="00DC6633"/>
    <w:rsid w:val="00DC6992"/>
    <w:rsid w:val="00DD121B"/>
    <w:rsid w:val="00DD2515"/>
    <w:rsid w:val="00DD2852"/>
    <w:rsid w:val="00DD2EB8"/>
    <w:rsid w:val="00DD524D"/>
    <w:rsid w:val="00DD5789"/>
    <w:rsid w:val="00DD68EF"/>
    <w:rsid w:val="00DE06F7"/>
    <w:rsid w:val="00DE0DD1"/>
    <w:rsid w:val="00DE189C"/>
    <w:rsid w:val="00DE1EDA"/>
    <w:rsid w:val="00DE3699"/>
    <w:rsid w:val="00DE3D90"/>
    <w:rsid w:val="00DE42B7"/>
    <w:rsid w:val="00DE443C"/>
    <w:rsid w:val="00DE4665"/>
    <w:rsid w:val="00DE702F"/>
    <w:rsid w:val="00DF0B0B"/>
    <w:rsid w:val="00DF13FA"/>
    <w:rsid w:val="00DF1604"/>
    <w:rsid w:val="00DF2288"/>
    <w:rsid w:val="00DF3B0F"/>
    <w:rsid w:val="00DF4CE0"/>
    <w:rsid w:val="00DF55A2"/>
    <w:rsid w:val="00E00D8D"/>
    <w:rsid w:val="00E01404"/>
    <w:rsid w:val="00E02038"/>
    <w:rsid w:val="00E02A4C"/>
    <w:rsid w:val="00E02B12"/>
    <w:rsid w:val="00E033DF"/>
    <w:rsid w:val="00E04914"/>
    <w:rsid w:val="00E04D68"/>
    <w:rsid w:val="00E07D8E"/>
    <w:rsid w:val="00E10619"/>
    <w:rsid w:val="00E106AA"/>
    <w:rsid w:val="00E10EB1"/>
    <w:rsid w:val="00E10ED1"/>
    <w:rsid w:val="00E11227"/>
    <w:rsid w:val="00E1168C"/>
    <w:rsid w:val="00E11D22"/>
    <w:rsid w:val="00E11D93"/>
    <w:rsid w:val="00E120ED"/>
    <w:rsid w:val="00E13A8E"/>
    <w:rsid w:val="00E14A47"/>
    <w:rsid w:val="00E154F0"/>
    <w:rsid w:val="00E16110"/>
    <w:rsid w:val="00E16BA8"/>
    <w:rsid w:val="00E16CD7"/>
    <w:rsid w:val="00E20CD7"/>
    <w:rsid w:val="00E20E5E"/>
    <w:rsid w:val="00E21814"/>
    <w:rsid w:val="00E225A8"/>
    <w:rsid w:val="00E22C3F"/>
    <w:rsid w:val="00E2316D"/>
    <w:rsid w:val="00E26401"/>
    <w:rsid w:val="00E26E5B"/>
    <w:rsid w:val="00E30774"/>
    <w:rsid w:val="00E32119"/>
    <w:rsid w:val="00E3369A"/>
    <w:rsid w:val="00E346C1"/>
    <w:rsid w:val="00E349B9"/>
    <w:rsid w:val="00E36987"/>
    <w:rsid w:val="00E37BB4"/>
    <w:rsid w:val="00E37F17"/>
    <w:rsid w:val="00E4112F"/>
    <w:rsid w:val="00E42FF1"/>
    <w:rsid w:val="00E444BA"/>
    <w:rsid w:val="00E4482E"/>
    <w:rsid w:val="00E46E6C"/>
    <w:rsid w:val="00E47719"/>
    <w:rsid w:val="00E478B9"/>
    <w:rsid w:val="00E5181E"/>
    <w:rsid w:val="00E521B7"/>
    <w:rsid w:val="00E52599"/>
    <w:rsid w:val="00E52A4A"/>
    <w:rsid w:val="00E53AA3"/>
    <w:rsid w:val="00E53F0A"/>
    <w:rsid w:val="00E53F48"/>
    <w:rsid w:val="00E5433C"/>
    <w:rsid w:val="00E54DB8"/>
    <w:rsid w:val="00E56655"/>
    <w:rsid w:val="00E56BA1"/>
    <w:rsid w:val="00E57614"/>
    <w:rsid w:val="00E6096D"/>
    <w:rsid w:val="00E60B1A"/>
    <w:rsid w:val="00E6123D"/>
    <w:rsid w:val="00E613D5"/>
    <w:rsid w:val="00E61463"/>
    <w:rsid w:val="00E61DA7"/>
    <w:rsid w:val="00E63D6A"/>
    <w:rsid w:val="00E70307"/>
    <w:rsid w:val="00E70501"/>
    <w:rsid w:val="00E70542"/>
    <w:rsid w:val="00E70785"/>
    <w:rsid w:val="00E70A7A"/>
    <w:rsid w:val="00E71679"/>
    <w:rsid w:val="00E71D9E"/>
    <w:rsid w:val="00E7299C"/>
    <w:rsid w:val="00E72BFF"/>
    <w:rsid w:val="00E72FD1"/>
    <w:rsid w:val="00E73943"/>
    <w:rsid w:val="00E75EE1"/>
    <w:rsid w:val="00E765BF"/>
    <w:rsid w:val="00E81682"/>
    <w:rsid w:val="00E823E9"/>
    <w:rsid w:val="00E83381"/>
    <w:rsid w:val="00E83B89"/>
    <w:rsid w:val="00E846A3"/>
    <w:rsid w:val="00E84BFF"/>
    <w:rsid w:val="00E84E0C"/>
    <w:rsid w:val="00E85374"/>
    <w:rsid w:val="00E855FC"/>
    <w:rsid w:val="00E85E03"/>
    <w:rsid w:val="00E85EC6"/>
    <w:rsid w:val="00E85FBE"/>
    <w:rsid w:val="00E860CF"/>
    <w:rsid w:val="00E904FE"/>
    <w:rsid w:val="00E911EA"/>
    <w:rsid w:val="00E91F68"/>
    <w:rsid w:val="00E939B2"/>
    <w:rsid w:val="00E94356"/>
    <w:rsid w:val="00E95168"/>
    <w:rsid w:val="00E96538"/>
    <w:rsid w:val="00E96601"/>
    <w:rsid w:val="00EA01BD"/>
    <w:rsid w:val="00EA0DB3"/>
    <w:rsid w:val="00EA2940"/>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B7127"/>
    <w:rsid w:val="00EC0B23"/>
    <w:rsid w:val="00EC1259"/>
    <w:rsid w:val="00EC129C"/>
    <w:rsid w:val="00EC2345"/>
    <w:rsid w:val="00EC3738"/>
    <w:rsid w:val="00EC3B0E"/>
    <w:rsid w:val="00EC426D"/>
    <w:rsid w:val="00EC58DB"/>
    <w:rsid w:val="00EC5B89"/>
    <w:rsid w:val="00ED1091"/>
    <w:rsid w:val="00ED1253"/>
    <w:rsid w:val="00ED17C5"/>
    <w:rsid w:val="00ED28AE"/>
    <w:rsid w:val="00ED3C6F"/>
    <w:rsid w:val="00ED3D0B"/>
    <w:rsid w:val="00ED50C7"/>
    <w:rsid w:val="00ED5205"/>
    <w:rsid w:val="00ED658A"/>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F49"/>
    <w:rsid w:val="00EF1D85"/>
    <w:rsid w:val="00EF25E8"/>
    <w:rsid w:val="00EF2F9D"/>
    <w:rsid w:val="00EF3261"/>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29"/>
    <w:rsid w:val="00F041A7"/>
    <w:rsid w:val="00F04CB9"/>
    <w:rsid w:val="00F04F28"/>
    <w:rsid w:val="00F05442"/>
    <w:rsid w:val="00F055BF"/>
    <w:rsid w:val="00F057A9"/>
    <w:rsid w:val="00F06757"/>
    <w:rsid w:val="00F06CAF"/>
    <w:rsid w:val="00F06E06"/>
    <w:rsid w:val="00F06E3B"/>
    <w:rsid w:val="00F070EE"/>
    <w:rsid w:val="00F07B50"/>
    <w:rsid w:val="00F1087E"/>
    <w:rsid w:val="00F11139"/>
    <w:rsid w:val="00F11683"/>
    <w:rsid w:val="00F1232A"/>
    <w:rsid w:val="00F1363F"/>
    <w:rsid w:val="00F13A71"/>
    <w:rsid w:val="00F1435D"/>
    <w:rsid w:val="00F16269"/>
    <w:rsid w:val="00F17552"/>
    <w:rsid w:val="00F17C61"/>
    <w:rsid w:val="00F17FB7"/>
    <w:rsid w:val="00F204CC"/>
    <w:rsid w:val="00F2115F"/>
    <w:rsid w:val="00F22DD6"/>
    <w:rsid w:val="00F2334D"/>
    <w:rsid w:val="00F24754"/>
    <w:rsid w:val="00F24EEF"/>
    <w:rsid w:val="00F24F16"/>
    <w:rsid w:val="00F25516"/>
    <w:rsid w:val="00F25646"/>
    <w:rsid w:val="00F25C36"/>
    <w:rsid w:val="00F25DC3"/>
    <w:rsid w:val="00F27002"/>
    <w:rsid w:val="00F3083A"/>
    <w:rsid w:val="00F309FE"/>
    <w:rsid w:val="00F317C7"/>
    <w:rsid w:val="00F31B42"/>
    <w:rsid w:val="00F31BAB"/>
    <w:rsid w:val="00F31EE7"/>
    <w:rsid w:val="00F32143"/>
    <w:rsid w:val="00F3222C"/>
    <w:rsid w:val="00F32B14"/>
    <w:rsid w:val="00F32F13"/>
    <w:rsid w:val="00F34F43"/>
    <w:rsid w:val="00F3681C"/>
    <w:rsid w:val="00F374CE"/>
    <w:rsid w:val="00F37DB5"/>
    <w:rsid w:val="00F37E25"/>
    <w:rsid w:val="00F40009"/>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57722"/>
    <w:rsid w:val="00F57CDE"/>
    <w:rsid w:val="00F61530"/>
    <w:rsid w:val="00F61C83"/>
    <w:rsid w:val="00F6365C"/>
    <w:rsid w:val="00F63828"/>
    <w:rsid w:val="00F63FB6"/>
    <w:rsid w:val="00F645ED"/>
    <w:rsid w:val="00F64838"/>
    <w:rsid w:val="00F65986"/>
    <w:rsid w:val="00F65CD7"/>
    <w:rsid w:val="00F65F83"/>
    <w:rsid w:val="00F661A5"/>
    <w:rsid w:val="00F670B7"/>
    <w:rsid w:val="00F67318"/>
    <w:rsid w:val="00F673CF"/>
    <w:rsid w:val="00F67F32"/>
    <w:rsid w:val="00F712B7"/>
    <w:rsid w:val="00F714F3"/>
    <w:rsid w:val="00F71ADD"/>
    <w:rsid w:val="00F71C48"/>
    <w:rsid w:val="00F724D0"/>
    <w:rsid w:val="00F7270D"/>
    <w:rsid w:val="00F73CAE"/>
    <w:rsid w:val="00F74443"/>
    <w:rsid w:val="00F770E6"/>
    <w:rsid w:val="00F829EB"/>
    <w:rsid w:val="00F82C12"/>
    <w:rsid w:val="00F85799"/>
    <w:rsid w:val="00F85A93"/>
    <w:rsid w:val="00F85C13"/>
    <w:rsid w:val="00F870E6"/>
    <w:rsid w:val="00F90095"/>
    <w:rsid w:val="00F9020E"/>
    <w:rsid w:val="00F90D3E"/>
    <w:rsid w:val="00F90D98"/>
    <w:rsid w:val="00F910A5"/>
    <w:rsid w:val="00F940F7"/>
    <w:rsid w:val="00F94551"/>
    <w:rsid w:val="00F94EA6"/>
    <w:rsid w:val="00F9571B"/>
    <w:rsid w:val="00F95D19"/>
    <w:rsid w:val="00F95E48"/>
    <w:rsid w:val="00FA1D08"/>
    <w:rsid w:val="00FA376D"/>
    <w:rsid w:val="00FA3DD6"/>
    <w:rsid w:val="00FA4B14"/>
    <w:rsid w:val="00FA4C60"/>
    <w:rsid w:val="00FA4DAC"/>
    <w:rsid w:val="00FA565D"/>
    <w:rsid w:val="00FA5AFB"/>
    <w:rsid w:val="00FA69A6"/>
    <w:rsid w:val="00FA76F6"/>
    <w:rsid w:val="00FB116E"/>
    <w:rsid w:val="00FB1D85"/>
    <w:rsid w:val="00FB1E5C"/>
    <w:rsid w:val="00FB21A3"/>
    <w:rsid w:val="00FB2569"/>
    <w:rsid w:val="00FB2B07"/>
    <w:rsid w:val="00FB398A"/>
    <w:rsid w:val="00FB45C3"/>
    <w:rsid w:val="00FB4B0B"/>
    <w:rsid w:val="00FC0570"/>
    <w:rsid w:val="00FC060E"/>
    <w:rsid w:val="00FC0D0A"/>
    <w:rsid w:val="00FC2337"/>
    <w:rsid w:val="00FC44ED"/>
    <w:rsid w:val="00FC4D87"/>
    <w:rsid w:val="00FC5B03"/>
    <w:rsid w:val="00FD00A1"/>
    <w:rsid w:val="00FD0E4D"/>
    <w:rsid w:val="00FD1D4D"/>
    <w:rsid w:val="00FD45C9"/>
    <w:rsid w:val="00FD5907"/>
    <w:rsid w:val="00FD5E14"/>
    <w:rsid w:val="00FD69CD"/>
    <w:rsid w:val="00FD77ED"/>
    <w:rsid w:val="00FD7A4C"/>
    <w:rsid w:val="00FE0198"/>
    <w:rsid w:val="00FE0759"/>
    <w:rsid w:val="00FE2BD4"/>
    <w:rsid w:val="00FE30AD"/>
    <w:rsid w:val="00FE41B0"/>
    <w:rsid w:val="00FE41F7"/>
    <w:rsid w:val="00FE5290"/>
    <w:rsid w:val="00FE5C3F"/>
    <w:rsid w:val="00FE6038"/>
    <w:rsid w:val="00FE6351"/>
    <w:rsid w:val="00FE6614"/>
    <w:rsid w:val="00FE68C8"/>
    <w:rsid w:val="00FE7205"/>
    <w:rsid w:val="00FE7F9C"/>
    <w:rsid w:val="00FF098E"/>
    <w:rsid w:val="00FF26CB"/>
    <w:rsid w:val="00FF2735"/>
    <w:rsid w:val="00FF2790"/>
    <w:rsid w:val="00FF2B78"/>
    <w:rsid w:val="00FF30FF"/>
    <w:rsid w:val="00FF36DB"/>
    <w:rsid w:val="00FF3B65"/>
    <w:rsid w:val="00FF3E05"/>
    <w:rsid w:val="00FF4A04"/>
    <w:rsid w:val="00FF5E52"/>
    <w:rsid w:val="00FF6161"/>
    <w:rsid w:val="00FF7981"/>
    <w:rsid w:val="01815BE0"/>
    <w:rsid w:val="01847348"/>
    <w:rsid w:val="01A001B5"/>
    <w:rsid w:val="01CF3B44"/>
    <w:rsid w:val="01F0BEA8"/>
    <w:rsid w:val="020A0E21"/>
    <w:rsid w:val="02117895"/>
    <w:rsid w:val="029FCBFC"/>
    <w:rsid w:val="02BB5BE8"/>
    <w:rsid w:val="02C600BB"/>
    <w:rsid w:val="034527CC"/>
    <w:rsid w:val="037071D3"/>
    <w:rsid w:val="041FEC47"/>
    <w:rsid w:val="046F6863"/>
    <w:rsid w:val="048FCEAA"/>
    <w:rsid w:val="049BBCC4"/>
    <w:rsid w:val="04E1FABA"/>
    <w:rsid w:val="059575FC"/>
    <w:rsid w:val="05CB4079"/>
    <w:rsid w:val="061C1AF5"/>
    <w:rsid w:val="06B31755"/>
    <w:rsid w:val="06CC2C7B"/>
    <w:rsid w:val="07CDEC41"/>
    <w:rsid w:val="081CAF4A"/>
    <w:rsid w:val="08EF4D21"/>
    <w:rsid w:val="08FF6078"/>
    <w:rsid w:val="099C40AC"/>
    <w:rsid w:val="09B1EFE8"/>
    <w:rsid w:val="09BC91CA"/>
    <w:rsid w:val="09CAC6F5"/>
    <w:rsid w:val="0ACE99B4"/>
    <w:rsid w:val="0BC00C7B"/>
    <w:rsid w:val="0C95BEB6"/>
    <w:rsid w:val="0D2C99A5"/>
    <w:rsid w:val="0D6F5B42"/>
    <w:rsid w:val="0D8258EF"/>
    <w:rsid w:val="0DE93D12"/>
    <w:rsid w:val="0E9B6E73"/>
    <w:rsid w:val="0F5D65E7"/>
    <w:rsid w:val="0F99E590"/>
    <w:rsid w:val="0FBA395F"/>
    <w:rsid w:val="1013AC98"/>
    <w:rsid w:val="106D7AB6"/>
    <w:rsid w:val="10C97420"/>
    <w:rsid w:val="117932E3"/>
    <w:rsid w:val="1179DF32"/>
    <w:rsid w:val="1202C425"/>
    <w:rsid w:val="12EDA773"/>
    <w:rsid w:val="142ECEAC"/>
    <w:rsid w:val="148606EB"/>
    <w:rsid w:val="16799EEC"/>
    <w:rsid w:val="1697F350"/>
    <w:rsid w:val="16E7319D"/>
    <w:rsid w:val="176228C8"/>
    <w:rsid w:val="17A9A73E"/>
    <w:rsid w:val="1864CD55"/>
    <w:rsid w:val="18D2EC88"/>
    <w:rsid w:val="196A0E05"/>
    <w:rsid w:val="1995774D"/>
    <w:rsid w:val="19AA4B6A"/>
    <w:rsid w:val="1A3CAF97"/>
    <w:rsid w:val="1B389443"/>
    <w:rsid w:val="1C462558"/>
    <w:rsid w:val="1CDD719E"/>
    <w:rsid w:val="1D7A9D29"/>
    <w:rsid w:val="1DBF511F"/>
    <w:rsid w:val="1DF8EAD1"/>
    <w:rsid w:val="1E477A8E"/>
    <w:rsid w:val="1E68B51C"/>
    <w:rsid w:val="1E8632D5"/>
    <w:rsid w:val="1EE2A303"/>
    <w:rsid w:val="1F09AE2D"/>
    <w:rsid w:val="1FB4985C"/>
    <w:rsid w:val="20151260"/>
    <w:rsid w:val="2049DCD9"/>
    <w:rsid w:val="215F9933"/>
    <w:rsid w:val="22E35F4F"/>
    <w:rsid w:val="237E6C11"/>
    <w:rsid w:val="23EA3721"/>
    <w:rsid w:val="23F7370D"/>
    <w:rsid w:val="243C2B5B"/>
    <w:rsid w:val="248FBB5D"/>
    <w:rsid w:val="249C5527"/>
    <w:rsid w:val="24EE7E4A"/>
    <w:rsid w:val="24F6D7F2"/>
    <w:rsid w:val="2528C004"/>
    <w:rsid w:val="2623F50C"/>
    <w:rsid w:val="277144E6"/>
    <w:rsid w:val="27F7F099"/>
    <w:rsid w:val="281F401B"/>
    <w:rsid w:val="282A2EE1"/>
    <w:rsid w:val="28803BEF"/>
    <w:rsid w:val="2894CC5C"/>
    <w:rsid w:val="299B8616"/>
    <w:rsid w:val="2ABC2180"/>
    <w:rsid w:val="2BD63D67"/>
    <w:rsid w:val="2C1C31AB"/>
    <w:rsid w:val="2C66C21F"/>
    <w:rsid w:val="2D1D59C7"/>
    <w:rsid w:val="2D8DE471"/>
    <w:rsid w:val="2EAD6D44"/>
    <w:rsid w:val="2F1953C5"/>
    <w:rsid w:val="2F4CCA31"/>
    <w:rsid w:val="2F859185"/>
    <w:rsid w:val="2F998379"/>
    <w:rsid w:val="3004A97A"/>
    <w:rsid w:val="311AA5E0"/>
    <w:rsid w:val="31ED6233"/>
    <w:rsid w:val="32610CED"/>
    <w:rsid w:val="32A34EA0"/>
    <w:rsid w:val="332DBA0E"/>
    <w:rsid w:val="33DC931C"/>
    <w:rsid w:val="34526768"/>
    <w:rsid w:val="34A7FB25"/>
    <w:rsid w:val="359D70D5"/>
    <w:rsid w:val="35F48966"/>
    <w:rsid w:val="36509AE9"/>
    <w:rsid w:val="369D170B"/>
    <w:rsid w:val="36B69059"/>
    <w:rsid w:val="375D4B43"/>
    <w:rsid w:val="387C437E"/>
    <w:rsid w:val="38CA6ABB"/>
    <w:rsid w:val="39537CCB"/>
    <w:rsid w:val="39772928"/>
    <w:rsid w:val="3A1D2D10"/>
    <w:rsid w:val="3ACE913C"/>
    <w:rsid w:val="3AEC74B1"/>
    <w:rsid w:val="3B94FCA8"/>
    <w:rsid w:val="3BAD1D39"/>
    <w:rsid w:val="3BB56B13"/>
    <w:rsid w:val="3BB86E6B"/>
    <w:rsid w:val="3C55F0C8"/>
    <w:rsid w:val="3D45E551"/>
    <w:rsid w:val="3D6276AF"/>
    <w:rsid w:val="3D9FC251"/>
    <w:rsid w:val="3DC52A88"/>
    <w:rsid w:val="3DC83381"/>
    <w:rsid w:val="3E3F8EA5"/>
    <w:rsid w:val="3ECC83F2"/>
    <w:rsid w:val="3F37FB74"/>
    <w:rsid w:val="3F4AAF32"/>
    <w:rsid w:val="3FB07BE6"/>
    <w:rsid w:val="40D4580A"/>
    <w:rsid w:val="40D8922E"/>
    <w:rsid w:val="415B8946"/>
    <w:rsid w:val="4224B8C7"/>
    <w:rsid w:val="424BDFEE"/>
    <w:rsid w:val="4252563A"/>
    <w:rsid w:val="42BD59A4"/>
    <w:rsid w:val="43D1CD1B"/>
    <w:rsid w:val="43EA71AF"/>
    <w:rsid w:val="445D3849"/>
    <w:rsid w:val="446BFAC7"/>
    <w:rsid w:val="45383EC8"/>
    <w:rsid w:val="45E4D007"/>
    <w:rsid w:val="461314E3"/>
    <w:rsid w:val="4642874D"/>
    <w:rsid w:val="469AB62D"/>
    <w:rsid w:val="4765F006"/>
    <w:rsid w:val="47F38C11"/>
    <w:rsid w:val="481D1306"/>
    <w:rsid w:val="489965A3"/>
    <w:rsid w:val="48D7B61A"/>
    <w:rsid w:val="48E5D3FF"/>
    <w:rsid w:val="4903A52A"/>
    <w:rsid w:val="491B4D93"/>
    <w:rsid w:val="49B311F9"/>
    <w:rsid w:val="4A479F45"/>
    <w:rsid w:val="4AB0EC28"/>
    <w:rsid w:val="4B92B4A0"/>
    <w:rsid w:val="4BB2674C"/>
    <w:rsid w:val="4BEF6C5E"/>
    <w:rsid w:val="4C219949"/>
    <w:rsid w:val="4D1CACB0"/>
    <w:rsid w:val="4DAC1DB4"/>
    <w:rsid w:val="4F1684EB"/>
    <w:rsid w:val="4F60CF17"/>
    <w:rsid w:val="4F742A20"/>
    <w:rsid w:val="4F750B0F"/>
    <w:rsid w:val="501268E7"/>
    <w:rsid w:val="501870A3"/>
    <w:rsid w:val="50F6E03F"/>
    <w:rsid w:val="5106625F"/>
    <w:rsid w:val="51C4DC5B"/>
    <w:rsid w:val="51CC502C"/>
    <w:rsid w:val="51F4E8BB"/>
    <w:rsid w:val="520EB077"/>
    <w:rsid w:val="521EB46B"/>
    <w:rsid w:val="52E6EFB9"/>
    <w:rsid w:val="534CBC5F"/>
    <w:rsid w:val="538F148A"/>
    <w:rsid w:val="539578CC"/>
    <w:rsid w:val="53F37F70"/>
    <w:rsid w:val="54CB2501"/>
    <w:rsid w:val="54D89742"/>
    <w:rsid w:val="55330C80"/>
    <w:rsid w:val="55B83350"/>
    <w:rsid w:val="55F0AD83"/>
    <w:rsid w:val="567BEAE0"/>
    <w:rsid w:val="5697FB58"/>
    <w:rsid w:val="56B8E1AE"/>
    <w:rsid w:val="57CD8B8A"/>
    <w:rsid w:val="58DAA5D4"/>
    <w:rsid w:val="591ADAEE"/>
    <w:rsid w:val="5984AC7B"/>
    <w:rsid w:val="59BD6524"/>
    <w:rsid w:val="59DD3388"/>
    <w:rsid w:val="59F3CEBA"/>
    <w:rsid w:val="5A139258"/>
    <w:rsid w:val="5A3669CA"/>
    <w:rsid w:val="5A48BF7D"/>
    <w:rsid w:val="5AFD7AA2"/>
    <w:rsid w:val="5B534D55"/>
    <w:rsid w:val="5BEE4D19"/>
    <w:rsid w:val="5CAB92E3"/>
    <w:rsid w:val="5CD1A5F2"/>
    <w:rsid w:val="5CE88872"/>
    <w:rsid w:val="5E4F926B"/>
    <w:rsid w:val="5E62D19E"/>
    <w:rsid w:val="5FC1EE04"/>
    <w:rsid w:val="617CE892"/>
    <w:rsid w:val="625BC5FC"/>
    <w:rsid w:val="63126664"/>
    <w:rsid w:val="6357E7DC"/>
    <w:rsid w:val="641418C8"/>
    <w:rsid w:val="642EB3DD"/>
    <w:rsid w:val="645D1279"/>
    <w:rsid w:val="64853FC3"/>
    <w:rsid w:val="64AAF8A7"/>
    <w:rsid w:val="64CDA24E"/>
    <w:rsid w:val="653B44B7"/>
    <w:rsid w:val="65C0B61E"/>
    <w:rsid w:val="663B54CD"/>
    <w:rsid w:val="666BA73B"/>
    <w:rsid w:val="67D51E7F"/>
    <w:rsid w:val="67E2FCBE"/>
    <w:rsid w:val="68174D28"/>
    <w:rsid w:val="68672EE0"/>
    <w:rsid w:val="68F022A6"/>
    <w:rsid w:val="6A57B455"/>
    <w:rsid w:val="6AA51081"/>
    <w:rsid w:val="6B556D70"/>
    <w:rsid w:val="6D2E93B3"/>
    <w:rsid w:val="6DA02325"/>
    <w:rsid w:val="6DE0719E"/>
    <w:rsid w:val="6E792E5E"/>
    <w:rsid w:val="6E8310AD"/>
    <w:rsid w:val="6EAB256A"/>
    <w:rsid w:val="6EEBAD46"/>
    <w:rsid w:val="701A7D08"/>
    <w:rsid w:val="70D5A9DB"/>
    <w:rsid w:val="712666A6"/>
    <w:rsid w:val="71CE5127"/>
    <w:rsid w:val="71FA5381"/>
    <w:rsid w:val="720F7667"/>
    <w:rsid w:val="7212AB9C"/>
    <w:rsid w:val="739858EE"/>
    <w:rsid w:val="753F8580"/>
    <w:rsid w:val="763B741C"/>
    <w:rsid w:val="7657A4A7"/>
    <w:rsid w:val="76D9897A"/>
    <w:rsid w:val="76DF0438"/>
    <w:rsid w:val="776857D5"/>
    <w:rsid w:val="77B2BBFA"/>
    <w:rsid w:val="77CEF75A"/>
    <w:rsid w:val="782B6295"/>
    <w:rsid w:val="790F85DA"/>
    <w:rsid w:val="798A0BC7"/>
    <w:rsid w:val="79942AE1"/>
    <w:rsid w:val="79B601E7"/>
    <w:rsid w:val="79BAEA43"/>
    <w:rsid w:val="7A6C65A4"/>
    <w:rsid w:val="7D57E35E"/>
    <w:rsid w:val="7DCC3368"/>
    <w:rsid w:val="7DD679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C9FA3AE-89E7-4275-8B7C-B2665A67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ind w:left="72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67265740">
      <w:bodyDiv w:val="1"/>
      <w:marLeft w:val="0"/>
      <w:marRight w:val="0"/>
      <w:marTop w:val="0"/>
      <w:marBottom w:val="0"/>
      <w:divBdr>
        <w:top w:val="none" w:sz="0" w:space="0" w:color="auto"/>
        <w:left w:val="none" w:sz="0" w:space="0" w:color="auto"/>
        <w:bottom w:val="none" w:sz="0" w:space="0" w:color="auto"/>
        <w:right w:val="none" w:sz="0" w:space="0" w:color="auto"/>
      </w:divBdr>
      <w:divsChild>
        <w:div w:id="220286018">
          <w:marLeft w:val="0"/>
          <w:marRight w:val="0"/>
          <w:marTop w:val="0"/>
          <w:marBottom w:val="0"/>
          <w:divBdr>
            <w:top w:val="none" w:sz="0" w:space="0" w:color="auto"/>
            <w:left w:val="none" w:sz="0" w:space="0" w:color="auto"/>
            <w:bottom w:val="none" w:sz="0" w:space="0" w:color="auto"/>
            <w:right w:val="none" w:sz="0" w:space="0" w:color="auto"/>
          </w:divBdr>
        </w:div>
        <w:div w:id="440151878">
          <w:marLeft w:val="0"/>
          <w:marRight w:val="0"/>
          <w:marTop w:val="0"/>
          <w:marBottom w:val="0"/>
          <w:divBdr>
            <w:top w:val="none" w:sz="0" w:space="0" w:color="auto"/>
            <w:left w:val="none" w:sz="0" w:space="0" w:color="auto"/>
            <w:bottom w:val="none" w:sz="0" w:space="0" w:color="auto"/>
            <w:right w:val="none" w:sz="0" w:space="0" w:color="auto"/>
          </w:divBdr>
        </w:div>
        <w:div w:id="488522547">
          <w:marLeft w:val="0"/>
          <w:marRight w:val="0"/>
          <w:marTop w:val="0"/>
          <w:marBottom w:val="0"/>
          <w:divBdr>
            <w:top w:val="none" w:sz="0" w:space="0" w:color="auto"/>
            <w:left w:val="none" w:sz="0" w:space="0" w:color="auto"/>
            <w:bottom w:val="none" w:sz="0" w:space="0" w:color="auto"/>
            <w:right w:val="none" w:sz="0" w:space="0" w:color="auto"/>
          </w:divBdr>
        </w:div>
        <w:div w:id="1799371009">
          <w:marLeft w:val="0"/>
          <w:marRight w:val="0"/>
          <w:marTop w:val="0"/>
          <w:marBottom w:val="0"/>
          <w:divBdr>
            <w:top w:val="none" w:sz="0" w:space="0" w:color="auto"/>
            <w:left w:val="none" w:sz="0" w:space="0" w:color="auto"/>
            <w:bottom w:val="none" w:sz="0" w:space="0" w:color="auto"/>
            <w:right w:val="none" w:sz="0" w:space="0" w:color="auto"/>
          </w:divBdr>
        </w:div>
      </w:divsChild>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156">
      <w:bodyDiv w:val="1"/>
      <w:marLeft w:val="0"/>
      <w:marRight w:val="0"/>
      <w:marTop w:val="0"/>
      <w:marBottom w:val="0"/>
      <w:divBdr>
        <w:top w:val="none" w:sz="0" w:space="0" w:color="auto"/>
        <w:left w:val="none" w:sz="0" w:space="0" w:color="auto"/>
        <w:bottom w:val="none" w:sz="0" w:space="0" w:color="auto"/>
        <w:right w:val="none" w:sz="0" w:space="0" w:color="auto"/>
      </w:divBdr>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200676">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9672">
      <w:bodyDiv w:val="1"/>
      <w:marLeft w:val="0"/>
      <w:marRight w:val="0"/>
      <w:marTop w:val="0"/>
      <w:marBottom w:val="0"/>
      <w:divBdr>
        <w:top w:val="none" w:sz="0" w:space="0" w:color="auto"/>
        <w:left w:val="none" w:sz="0" w:space="0" w:color="auto"/>
        <w:bottom w:val="none" w:sz="0" w:space="0" w:color="auto"/>
        <w:right w:val="none" w:sz="0" w:space="0" w:color="auto"/>
      </w:divBdr>
    </w:div>
    <w:div w:id="500585840">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7819647">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32450412">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89422595">
      <w:bodyDiv w:val="1"/>
      <w:marLeft w:val="0"/>
      <w:marRight w:val="0"/>
      <w:marTop w:val="0"/>
      <w:marBottom w:val="0"/>
      <w:divBdr>
        <w:top w:val="none" w:sz="0" w:space="0" w:color="auto"/>
        <w:left w:val="none" w:sz="0" w:space="0" w:color="auto"/>
        <w:bottom w:val="none" w:sz="0" w:space="0" w:color="auto"/>
        <w:right w:val="none" w:sz="0" w:space="0" w:color="auto"/>
      </w:divBdr>
    </w:div>
    <w:div w:id="1104807659">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62117056">
      <w:bodyDiv w:val="1"/>
      <w:marLeft w:val="0"/>
      <w:marRight w:val="0"/>
      <w:marTop w:val="0"/>
      <w:marBottom w:val="0"/>
      <w:divBdr>
        <w:top w:val="none" w:sz="0" w:space="0" w:color="auto"/>
        <w:left w:val="none" w:sz="0" w:space="0" w:color="auto"/>
        <w:bottom w:val="none" w:sz="0" w:space="0" w:color="auto"/>
        <w:right w:val="none" w:sz="0" w:space="0" w:color="auto"/>
      </w:divBdr>
      <w:divsChild>
        <w:div w:id="721366083">
          <w:marLeft w:val="0"/>
          <w:marRight w:val="0"/>
          <w:marTop w:val="0"/>
          <w:marBottom w:val="0"/>
          <w:divBdr>
            <w:top w:val="none" w:sz="0" w:space="0" w:color="auto"/>
            <w:left w:val="none" w:sz="0" w:space="0" w:color="auto"/>
            <w:bottom w:val="none" w:sz="0" w:space="0" w:color="auto"/>
            <w:right w:val="none" w:sz="0" w:space="0" w:color="auto"/>
          </w:divBdr>
        </w:div>
        <w:div w:id="759833019">
          <w:marLeft w:val="0"/>
          <w:marRight w:val="0"/>
          <w:marTop w:val="0"/>
          <w:marBottom w:val="0"/>
          <w:divBdr>
            <w:top w:val="none" w:sz="0" w:space="0" w:color="auto"/>
            <w:left w:val="none" w:sz="0" w:space="0" w:color="auto"/>
            <w:bottom w:val="none" w:sz="0" w:space="0" w:color="auto"/>
            <w:right w:val="none" w:sz="0" w:space="0" w:color="auto"/>
          </w:divBdr>
        </w:div>
        <w:div w:id="1340040688">
          <w:marLeft w:val="0"/>
          <w:marRight w:val="0"/>
          <w:marTop w:val="0"/>
          <w:marBottom w:val="0"/>
          <w:divBdr>
            <w:top w:val="none" w:sz="0" w:space="0" w:color="auto"/>
            <w:left w:val="none" w:sz="0" w:space="0" w:color="auto"/>
            <w:bottom w:val="none" w:sz="0" w:space="0" w:color="auto"/>
            <w:right w:val="none" w:sz="0" w:space="0" w:color="auto"/>
          </w:divBdr>
        </w:div>
        <w:div w:id="2007316452">
          <w:marLeft w:val="0"/>
          <w:marRight w:val="0"/>
          <w:marTop w:val="0"/>
          <w:marBottom w:val="0"/>
          <w:divBdr>
            <w:top w:val="none" w:sz="0" w:space="0" w:color="auto"/>
            <w:left w:val="none" w:sz="0" w:space="0" w:color="auto"/>
            <w:bottom w:val="none" w:sz="0" w:space="0" w:color="auto"/>
            <w:right w:val="none" w:sz="0" w:space="0" w:color="auto"/>
          </w:divBdr>
        </w:div>
      </w:divsChild>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15834041">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3504172">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cfla.gov.lv/lv/4-2-2-11-k-1" TargetMode="External"/><Relationship Id="rId33"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likumi.lv/doc.php?id=259739" TargetMode="External"/><Relationship Id="rId29" Type="http://schemas.openxmlformats.org/officeDocument/2006/relationships/hyperlink" Target="https://www.cfla.gov.lv/lv/4-2-2-11-k-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microsoft.com/office/2011/relationships/people" Target="people.xm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likumi.lv/ta/id/360823-eiropas-savienibas-kohezijas-politikas-programmas-2021-2027-gadam-4-2-2-specifiska-atbalsta-merka-uzlabot-izglitibas-u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image" Target="media/image3.png"/><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hyperlink" Target="https://eur-lex.europa.eu/legal-content/lv/TXT/?uri=CELEX%3A32024R2509"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3.xml><?xml version="1.0" encoding="utf-8"?>
<ds:datastoreItem xmlns:ds="http://schemas.openxmlformats.org/officeDocument/2006/customXml" ds:itemID="{C6D70EE4-7C93-4958-9F70-115E021F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12936</Words>
  <Characters>7374</Characters>
  <Application>Microsoft Office Word</Application>
  <DocSecurity>0</DocSecurity>
  <Lines>61</Lines>
  <Paragraphs>40</Paragraphs>
  <ScaleCrop>false</ScaleCrop>
  <Company>CFLA</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Viktorija Teličene</cp:lastModifiedBy>
  <cp:revision>28</cp:revision>
  <cp:lastPrinted>2025-06-11T12:24:00Z</cp:lastPrinted>
  <dcterms:created xsi:type="dcterms:W3CDTF">2025-06-11T12:39:00Z</dcterms:created>
  <dcterms:modified xsi:type="dcterms:W3CDTF">2025-08-29T06:35:00Z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