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Extended.xml" ContentType="application/vnd.openxmlformats-officedocument.wordprocessingml.commentsExtended+xml"/>
  <Override PartName="/word/commentsIds.xml" ContentType="application/vnd.openxmlformats-officedocument.wordprocessingml.commentsIds+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intelligence2.xml" ContentType="application/vnd.ms-office.intelligence2+xml"/>
  <Override PartName="/word/header.xml" ContentType="application/vnd.openxmlformats-officedocument.wordprocessingml.header+xml"/>
  <Override PartName="/word/footer.xml" ContentType="application/vnd.openxmlformats-officedocument.wordprocessingml.footer+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body>
    <w:p w:rsidRPr="00EB0D9B" w:rsidR="00EB0D9B" w:rsidP="00EB0D9B" w:rsidRDefault="6076EA3D" w14:paraId="602F93A0" w14:textId="1A4CD57F">
      <w:pPr>
        <w:jc w:val="center"/>
        <w:rPr>
          <w:lang w:val="lv-LV"/>
        </w:rPr>
      </w:pPr>
      <w:r>
        <w:rPr>
          <w:noProof/>
        </w:rPr>
        <w:drawing>
          <wp:inline distT="0" distB="0" distL="0" distR="0" wp14:anchorId="091FEEC9" wp14:editId="6C0EDFF6">
            <wp:extent cx="2029258" cy="1146810"/>
            <wp:effectExtent l="0" t="0" r="0" b="0"/>
            <wp:docPr id="127907932" name="Picture 127907932" descr="Projekti | Valsts ieņēmumu dienes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2029258" cy="1146810"/>
                    </a:xfrm>
                    <a:prstGeom prst="rect">
                      <a:avLst/>
                    </a:prstGeom>
                  </pic:spPr>
                </pic:pic>
              </a:graphicData>
            </a:graphic>
          </wp:inline>
        </w:drawing>
      </w:r>
      <w:r>
        <w:rPr>
          <w:noProof/>
        </w:rPr>
        <w:drawing>
          <wp:inline distT="0" distB="0" distL="0" distR="0" wp14:anchorId="5FEF2239" wp14:editId="35B20AE5">
            <wp:extent cx="894824" cy="1038225"/>
            <wp:effectExtent l="0" t="0" r="0" b="0"/>
            <wp:docPr id="626876721" name="Picture 6268767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1">
                      <a:extLst>
                        <a:ext uri="{28A0092B-C50C-407E-A947-70E740481C1C}">
                          <a14:useLocalDpi xmlns:a14="http://schemas.microsoft.com/office/drawing/2010/main" val="0"/>
                        </a:ext>
                      </a:extLst>
                    </a:blip>
                    <a:stretch>
                      <a:fillRect/>
                    </a:stretch>
                  </pic:blipFill>
                  <pic:spPr>
                    <a:xfrm>
                      <a:off x="0" y="0"/>
                      <a:ext cx="894824" cy="1038225"/>
                    </a:xfrm>
                    <a:prstGeom prst="rect">
                      <a:avLst/>
                    </a:prstGeom>
                  </pic:spPr>
                </pic:pic>
              </a:graphicData>
            </a:graphic>
          </wp:inline>
        </w:drawing>
      </w:r>
      <w:r w:rsidR="08DA52FA">
        <w:rPr>
          <w:noProof/>
        </w:rPr>
        <w:drawing>
          <wp:inline distT="0" distB="0" distL="0" distR="0" wp14:anchorId="78440C2A" wp14:editId="358C8D20">
            <wp:extent cx="889384" cy="1094329"/>
            <wp:effectExtent l="0" t="0" r="0" b="1270"/>
            <wp:docPr id="210245413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pic:nvPicPr>
                  <pic:blipFill>
                    <a:blip r:embed="rId12" cstate="print">
                      <a:extLst>
                        <a:ext uri="{28A0092B-C50C-407E-A947-70E740481C1C}">
                          <a14:useLocalDpi xmlns:a14="http://schemas.microsoft.com/office/drawing/2010/main" val="0"/>
                        </a:ext>
                      </a:extLst>
                    </a:blip>
                    <a:stretch>
                      <a:fillRect/>
                    </a:stretch>
                  </pic:blipFill>
                  <pic:spPr>
                    <a:xfrm>
                      <a:off x="0" y="0"/>
                      <a:ext cx="889384" cy="1094329"/>
                    </a:xfrm>
                    <a:prstGeom prst="rect">
                      <a:avLst/>
                    </a:prstGeom>
                  </pic:spPr>
                </pic:pic>
              </a:graphicData>
            </a:graphic>
          </wp:inline>
        </w:drawing>
      </w:r>
    </w:p>
    <w:p w:rsidRPr="00EB0D9B" w:rsidR="009A3F84" w:rsidP="00EB0D9B" w:rsidRDefault="08DA52FA" w14:paraId="7152E29B" w14:textId="6D6F4178">
      <w:pPr>
        <w:jc w:val="center"/>
        <w:rPr>
          <w:b/>
          <w:bCs/>
          <w:lang w:val="lv-LV"/>
        </w:rPr>
      </w:pPr>
      <w:r w:rsidRPr="6F01CC34">
        <w:rPr>
          <w:b/>
          <w:bCs/>
          <w:lang w:val="lv-LV"/>
        </w:rPr>
        <w:t xml:space="preserve">Atbildes uz 11. jūnija </w:t>
      </w:r>
      <w:proofErr w:type="spellStart"/>
      <w:r w:rsidRPr="6F01CC34">
        <w:rPr>
          <w:b/>
          <w:bCs/>
          <w:lang w:val="lv-LV"/>
        </w:rPr>
        <w:t>ievadsemināra</w:t>
      </w:r>
      <w:proofErr w:type="spellEnd"/>
      <w:r w:rsidRPr="6F01CC34">
        <w:rPr>
          <w:b/>
          <w:bCs/>
          <w:lang w:val="lv-LV"/>
        </w:rPr>
        <w:t xml:space="preserve"> jautājumiem par 4.3.5.1. pasākuma “Atbalsta pasākumi diskriminācijas riskam pakļautajām personām vienlīdzīgu iespēju un tiesību realizēšanai dažādās dzīves jomās” 2.kārtu</w:t>
      </w:r>
    </w:p>
    <w:p w:rsidRPr="00EB0D9B" w:rsidR="00EB0D9B" w:rsidP="00EB0D9B" w:rsidRDefault="00EB0D9B" w14:paraId="1F30D19A" w14:textId="77777777">
      <w:pPr>
        <w:jc w:val="both"/>
        <w:rPr>
          <w:lang w:val="lv-LV"/>
        </w:rPr>
      </w:pPr>
    </w:p>
    <w:p w:rsidRPr="00EB0D9B" w:rsidR="00EB0D9B" w:rsidP="00EB0D9B" w:rsidRDefault="08DA52FA" w14:paraId="3EE83228" w14:textId="3156C138">
      <w:pPr>
        <w:jc w:val="both"/>
        <w:rPr>
          <w:u w:val="single"/>
          <w:lang w:val="lv-LV"/>
        </w:rPr>
      </w:pPr>
      <w:r w:rsidRPr="6F01CC34">
        <w:rPr>
          <w:u w:val="single"/>
          <w:lang w:val="lv-LV"/>
        </w:rPr>
        <w:t>Izmantotie saīsinājumi</w:t>
      </w:r>
    </w:p>
    <w:p w:rsidRPr="00EB0D9B" w:rsidR="00EB0D9B" w:rsidP="6F01CC34" w:rsidRDefault="0631EA2F" w14:paraId="1AD50FAA" w14:textId="50B5AE3D">
      <w:pPr>
        <w:spacing w:after="120" w:line="276" w:lineRule="auto"/>
        <w:jc w:val="both"/>
        <w:rPr>
          <w:lang w:val="lv-LV"/>
        </w:rPr>
      </w:pPr>
      <w:r w:rsidRPr="6F01CC34">
        <w:rPr>
          <w:b/>
          <w:bCs/>
          <w:lang w:val="lv-LV"/>
        </w:rPr>
        <w:t>Aģentūra</w:t>
      </w:r>
      <w:r w:rsidRPr="6F01CC34" w:rsidR="08DA52FA">
        <w:rPr>
          <w:lang w:val="lv-LV"/>
        </w:rPr>
        <w:t xml:space="preserve"> – Centrālā finanšu un līgumu aģentūra </w:t>
      </w:r>
    </w:p>
    <w:p w:rsidR="00EB0D9B" w:rsidP="6F01CC34" w:rsidRDefault="08DA52FA" w14:paraId="086A6468" w14:textId="39F0F82A">
      <w:pPr>
        <w:spacing w:after="120" w:line="276" w:lineRule="auto"/>
        <w:jc w:val="both"/>
        <w:rPr>
          <w:lang w:val="lv-LV"/>
        </w:rPr>
      </w:pPr>
      <w:r w:rsidRPr="6F01CC34">
        <w:rPr>
          <w:b/>
          <w:bCs/>
          <w:lang w:val="lv-LV"/>
        </w:rPr>
        <w:t>MK noteikumi</w:t>
      </w:r>
      <w:r w:rsidRPr="6F01CC34">
        <w:rPr>
          <w:lang w:val="lv-LV"/>
        </w:rPr>
        <w:t xml:space="preserve"> – Ministru kabineta 2024. gada 3.</w:t>
      </w:r>
      <w:r w:rsidRPr="6F01CC34">
        <w:rPr>
          <w:rFonts w:ascii="Arial" w:hAnsi="Arial" w:cs="Arial"/>
          <w:lang w:val="lv-LV"/>
        </w:rPr>
        <w:t> </w:t>
      </w:r>
      <w:r w:rsidRPr="6F01CC34">
        <w:rPr>
          <w:lang w:val="lv-LV"/>
        </w:rPr>
        <w:t xml:space="preserve">septembra noteikumi Nr. 593 </w:t>
      </w:r>
      <w:r w:rsidRPr="6F01CC34">
        <w:rPr>
          <w:rFonts w:cs="Aptos"/>
          <w:lang w:val="lv-LV"/>
        </w:rPr>
        <w:t>“</w:t>
      </w:r>
      <w:r w:rsidRPr="6F01CC34">
        <w:rPr>
          <w:lang w:val="lv-LV"/>
        </w:rPr>
        <w:t>Eiropas Savien</w:t>
      </w:r>
      <w:r w:rsidRPr="6F01CC34">
        <w:rPr>
          <w:rFonts w:cs="Aptos"/>
          <w:lang w:val="lv-LV"/>
        </w:rPr>
        <w:t>ī</w:t>
      </w:r>
      <w:r w:rsidRPr="6F01CC34">
        <w:rPr>
          <w:lang w:val="lv-LV"/>
        </w:rPr>
        <w:t>bas koh</w:t>
      </w:r>
      <w:r w:rsidRPr="6F01CC34">
        <w:rPr>
          <w:rFonts w:cs="Aptos"/>
          <w:lang w:val="lv-LV"/>
        </w:rPr>
        <w:t>ē</w:t>
      </w:r>
      <w:r w:rsidRPr="6F01CC34">
        <w:rPr>
          <w:lang w:val="lv-LV"/>
        </w:rPr>
        <w:t>zijas politikas programmas 2021.-2027. gadam 4.3.5. specifisk</w:t>
      </w:r>
      <w:r w:rsidRPr="6F01CC34">
        <w:rPr>
          <w:rFonts w:cs="Aptos"/>
          <w:lang w:val="lv-LV"/>
        </w:rPr>
        <w:t>ā</w:t>
      </w:r>
      <w:r w:rsidRPr="6F01CC34">
        <w:rPr>
          <w:lang w:val="lv-LV"/>
        </w:rPr>
        <w:t xml:space="preserve"> atbalsta m</w:t>
      </w:r>
      <w:r w:rsidRPr="6F01CC34">
        <w:rPr>
          <w:rFonts w:cs="Aptos"/>
          <w:lang w:val="lv-LV"/>
        </w:rPr>
        <w:t>ē</w:t>
      </w:r>
      <w:r w:rsidRPr="6F01CC34">
        <w:rPr>
          <w:lang w:val="lv-LV"/>
        </w:rPr>
        <w:t>r</w:t>
      </w:r>
      <w:r w:rsidRPr="6F01CC34">
        <w:rPr>
          <w:rFonts w:cs="Aptos"/>
          <w:lang w:val="lv-LV"/>
        </w:rPr>
        <w:t>ķ</w:t>
      </w:r>
      <w:r w:rsidRPr="6F01CC34">
        <w:rPr>
          <w:lang w:val="lv-LV"/>
        </w:rPr>
        <w:t>a "Uzlabot vienl</w:t>
      </w:r>
      <w:r w:rsidRPr="6F01CC34">
        <w:rPr>
          <w:rFonts w:cs="Aptos"/>
          <w:lang w:val="lv-LV"/>
        </w:rPr>
        <w:t>ī</w:t>
      </w:r>
      <w:r w:rsidRPr="6F01CC34">
        <w:rPr>
          <w:lang w:val="lv-LV"/>
        </w:rPr>
        <w:t>dz</w:t>
      </w:r>
      <w:r w:rsidRPr="6F01CC34">
        <w:rPr>
          <w:rFonts w:cs="Aptos"/>
          <w:lang w:val="lv-LV"/>
        </w:rPr>
        <w:t>ī</w:t>
      </w:r>
      <w:r w:rsidRPr="6F01CC34">
        <w:rPr>
          <w:lang w:val="lv-LV"/>
        </w:rPr>
        <w:t>gu un savlaic</w:t>
      </w:r>
      <w:r w:rsidRPr="6F01CC34">
        <w:rPr>
          <w:rFonts w:cs="Aptos"/>
          <w:lang w:val="lv-LV"/>
        </w:rPr>
        <w:t>ī</w:t>
      </w:r>
      <w:r w:rsidRPr="6F01CC34">
        <w:rPr>
          <w:lang w:val="lv-LV"/>
        </w:rPr>
        <w:t>gu piek</w:t>
      </w:r>
      <w:r w:rsidRPr="6F01CC34">
        <w:rPr>
          <w:rFonts w:cs="Aptos"/>
          <w:lang w:val="lv-LV"/>
        </w:rPr>
        <w:t>ļ</w:t>
      </w:r>
      <w:r w:rsidRPr="6F01CC34">
        <w:rPr>
          <w:lang w:val="lv-LV"/>
        </w:rPr>
        <w:t>uvi kvalitat</w:t>
      </w:r>
      <w:r w:rsidRPr="6F01CC34">
        <w:rPr>
          <w:rFonts w:cs="Aptos"/>
          <w:lang w:val="lv-LV"/>
        </w:rPr>
        <w:t>ī</w:t>
      </w:r>
      <w:r w:rsidRPr="6F01CC34">
        <w:rPr>
          <w:lang w:val="lv-LV"/>
        </w:rPr>
        <w:t>viem, ilgtsp</w:t>
      </w:r>
      <w:r w:rsidRPr="6F01CC34">
        <w:rPr>
          <w:rFonts w:cs="Aptos"/>
          <w:lang w:val="lv-LV"/>
        </w:rPr>
        <w:t>ē</w:t>
      </w:r>
      <w:r w:rsidRPr="6F01CC34">
        <w:rPr>
          <w:lang w:val="lv-LV"/>
        </w:rPr>
        <w:t>j</w:t>
      </w:r>
      <w:r w:rsidRPr="6F01CC34">
        <w:rPr>
          <w:rFonts w:cs="Aptos"/>
          <w:lang w:val="lv-LV"/>
        </w:rPr>
        <w:t>ī</w:t>
      </w:r>
      <w:r w:rsidRPr="6F01CC34">
        <w:rPr>
          <w:lang w:val="lv-LV"/>
        </w:rPr>
        <w:t>giem un izmaksu zi</w:t>
      </w:r>
      <w:r w:rsidRPr="6F01CC34">
        <w:rPr>
          <w:rFonts w:cs="Aptos"/>
          <w:lang w:val="lv-LV"/>
        </w:rPr>
        <w:t>ņā</w:t>
      </w:r>
      <w:r w:rsidRPr="6F01CC34">
        <w:rPr>
          <w:lang w:val="lv-LV"/>
        </w:rPr>
        <w:t xml:space="preserve"> pieejamiem pakalpojumiem; pilnveidot soci</w:t>
      </w:r>
      <w:r w:rsidRPr="6F01CC34">
        <w:rPr>
          <w:rFonts w:cs="Aptos"/>
          <w:lang w:val="lv-LV"/>
        </w:rPr>
        <w:t>ā</w:t>
      </w:r>
      <w:r w:rsidRPr="6F01CC34">
        <w:rPr>
          <w:lang w:val="lv-LV"/>
        </w:rPr>
        <w:t>l</w:t>
      </w:r>
      <w:r w:rsidRPr="6F01CC34">
        <w:rPr>
          <w:rFonts w:cs="Aptos"/>
          <w:lang w:val="lv-LV"/>
        </w:rPr>
        <w:t>ā</w:t>
      </w:r>
      <w:r w:rsidRPr="6F01CC34">
        <w:rPr>
          <w:lang w:val="lv-LV"/>
        </w:rPr>
        <w:t>s aizsardz</w:t>
      </w:r>
      <w:r w:rsidRPr="6F01CC34">
        <w:rPr>
          <w:rFonts w:cs="Aptos"/>
          <w:lang w:val="lv-LV"/>
        </w:rPr>
        <w:t>ī</w:t>
      </w:r>
      <w:r w:rsidRPr="6F01CC34">
        <w:rPr>
          <w:lang w:val="lv-LV"/>
        </w:rPr>
        <w:t>bas sist</w:t>
      </w:r>
      <w:r w:rsidRPr="6F01CC34">
        <w:rPr>
          <w:rFonts w:cs="Aptos"/>
          <w:lang w:val="lv-LV"/>
        </w:rPr>
        <w:t>ē</w:t>
      </w:r>
      <w:r w:rsidRPr="6F01CC34">
        <w:rPr>
          <w:lang w:val="lv-LV"/>
        </w:rPr>
        <w:t>mas, tostarp veicin</w:t>
      </w:r>
      <w:r w:rsidRPr="6F01CC34">
        <w:rPr>
          <w:rFonts w:cs="Aptos"/>
          <w:lang w:val="lv-LV"/>
        </w:rPr>
        <w:t>ā</w:t>
      </w:r>
      <w:r w:rsidRPr="6F01CC34">
        <w:rPr>
          <w:lang w:val="lv-LV"/>
        </w:rPr>
        <w:t>t soci</w:t>
      </w:r>
      <w:r w:rsidRPr="6F01CC34">
        <w:rPr>
          <w:rFonts w:cs="Aptos"/>
          <w:lang w:val="lv-LV"/>
        </w:rPr>
        <w:t>ā</w:t>
      </w:r>
      <w:r w:rsidRPr="6F01CC34">
        <w:rPr>
          <w:lang w:val="lv-LV"/>
        </w:rPr>
        <w:t>l</w:t>
      </w:r>
      <w:r w:rsidRPr="6F01CC34">
        <w:rPr>
          <w:rFonts w:cs="Aptos"/>
          <w:lang w:val="lv-LV"/>
        </w:rPr>
        <w:t>ā</w:t>
      </w:r>
      <w:r w:rsidRPr="6F01CC34">
        <w:rPr>
          <w:lang w:val="lv-LV"/>
        </w:rPr>
        <w:t>s aizsardz</w:t>
      </w:r>
      <w:r w:rsidRPr="6F01CC34">
        <w:rPr>
          <w:rFonts w:cs="Aptos"/>
          <w:lang w:val="lv-LV"/>
        </w:rPr>
        <w:t>ī</w:t>
      </w:r>
      <w:r w:rsidRPr="6F01CC34">
        <w:rPr>
          <w:lang w:val="lv-LV"/>
        </w:rPr>
        <w:t>bas pieejam</w:t>
      </w:r>
      <w:r w:rsidRPr="6F01CC34">
        <w:rPr>
          <w:rFonts w:cs="Aptos"/>
          <w:lang w:val="lv-LV"/>
        </w:rPr>
        <w:t>ī</w:t>
      </w:r>
      <w:r w:rsidRPr="6F01CC34">
        <w:rPr>
          <w:lang w:val="lv-LV"/>
        </w:rPr>
        <w:t>bu; uzlabot ilgtermi</w:t>
      </w:r>
      <w:r w:rsidRPr="6F01CC34">
        <w:rPr>
          <w:rFonts w:cs="Aptos"/>
          <w:lang w:val="lv-LV"/>
        </w:rPr>
        <w:t>ņ</w:t>
      </w:r>
      <w:r w:rsidRPr="6F01CC34">
        <w:rPr>
          <w:lang w:val="lv-LV"/>
        </w:rPr>
        <w:t>a apr</w:t>
      </w:r>
      <w:r w:rsidRPr="6F01CC34">
        <w:rPr>
          <w:rFonts w:cs="Aptos"/>
          <w:lang w:val="lv-LV"/>
        </w:rPr>
        <w:t>ū</w:t>
      </w:r>
      <w:r w:rsidRPr="6F01CC34">
        <w:rPr>
          <w:lang w:val="lv-LV"/>
        </w:rPr>
        <w:t>pes pakalpojumu pieejam</w:t>
      </w:r>
      <w:r w:rsidRPr="6F01CC34">
        <w:rPr>
          <w:rFonts w:cs="Aptos"/>
          <w:lang w:val="lv-LV"/>
        </w:rPr>
        <w:t>ī</w:t>
      </w:r>
      <w:r w:rsidRPr="6F01CC34">
        <w:rPr>
          <w:lang w:val="lv-LV"/>
        </w:rPr>
        <w:t xml:space="preserve">bu, efektivitāti un </w:t>
      </w:r>
      <w:proofErr w:type="spellStart"/>
      <w:r w:rsidRPr="6F01CC34">
        <w:rPr>
          <w:lang w:val="lv-LV"/>
        </w:rPr>
        <w:t>izturētspēju</w:t>
      </w:r>
      <w:proofErr w:type="spellEnd"/>
      <w:r w:rsidRPr="6F01CC34">
        <w:rPr>
          <w:lang w:val="lv-LV"/>
        </w:rPr>
        <w:t>" 4.3.5.1. pasākuma "Sabiedrībā balstītu sociālo pakalpojumu pieejamības palielināšana" otrās kārtas īstenošanas noteikumi”</w:t>
      </w:r>
      <w:r w:rsidRPr="6F01CC34" w:rsidR="00EB0D9B">
        <w:rPr>
          <w:rStyle w:val="FootnoteReference"/>
          <w:lang w:val="lv-LV"/>
        </w:rPr>
        <w:footnoteReference w:id="1"/>
      </w:r>
    </w:p>
    <w:p w:rsidR="002975D1" w:rsidP="6F01CC34" w:rsidRDefault="5E3B8D83" w14:paraId="1621EEB0" w14:textId="6D7C47F2">
      <w:pPr>
        <w:spacing w:after="120" w:line="276" w:lineRule="auto"/>
        <w:jc w:val="both"/>
        <w:rPr>
          <w:lang w:val="lv-LV"/>
        </w:rPr>
      </w:pPr>
      <w:r w:rsidRPr="6F01CC34">
        <w:rPr>
          <w:b/>
          <w:bCs/>
          <w:lang w:val="lv-LV"/>
        </w:rPr>
        <w:t>SBSP</w:t>
      </w:r>
      <w:r w:rsidRPr="6F01CC34">
        <w:rPr>
          <w:lang w:val="lv-LV"/>
        </w:rPr>
        <w:t xml:space="preserve"> – sabiedrībā balstīti sociālie pakalpojumi</w:t>
      </w:r>
    </w:p>
    <w:p w:rsidR="5BB4AC59" w:rsidP="6F01CC34" w:rsidRDefault="5BB4AC59" w14:paraId="484290B8" w14:textId="7609C3CB">
      <w:pPr>
        <w:spacing w:after="120" w:line="276" w:lineRule="auto"/>
        <w:jc w:val="both"/>
        <w:rPr>
          <w:lang w:val="lv-LV"/>
        </w:rPr>
      </w:pPr>
      <w:r w:rsidRPr="6F01CC34">
        <w:rPr>
          <w:b/>
          <w:bCs/>
          <w:lang w:val="lv-LV"/>
        </w:rPr>
        <w:t>DAC</w:t>
      </w:r>
      <w:r w:rsidRPr="6F01CC34">
        <w:rPr>
          <w:lang w:val="lv-LV"/>
        </w:rPr>
        <w:t xml:space="preserve"> – dienas aprūpes centrs</w:t>
      </w:r>
    </w:p>
    <w:p w:rsidR="002975D1" w:rsidP="6F01CC34" w:rsidRDefault="5E3B8D83" w14:paraId="6B3FC1BD" w14:textId="67C63FD1">
      <w:pPr>
        <w:spacing w:after="120" w:line="276" w:lineRule="auto"/>
        <w:jc w:val="both"/>
        <w:rPr>
          <w:lang w:val="lv-LV"/>
        </w:rPr>
      </w:pPr>
      <w:r w:rsidRPr="6F01CC34">
        <w:rPr>
          <w:b/>
          <w:bCs/>
          <w:lang w:val="lv-LV"/>
        </w:rPr>
        <w:t>AMP</w:t>
      </w:r>
      <w:r w:rsidRPr="6F01CC34">
        <w:rPr>
          <w:lang w:val="lv-LV"/>
        </w:rPr>
        <w:t xml:space="preserve"> – avansa maksājuma pieprasījums</w:t>
      </w:r>
    </w:p>
    <w:p w:rsidR="00EB0D9B" w:rsidP="330A9F3C" w:rsidRDefault="00EB0D9B" w14:paraId="19F3D712" w14:textId="6B8B8EDC">
      <w:pPr>
        <w:spacing w:after="120" w:line="276" w:lineRule="auto"/>
        <w:jc w:val="both"/>
        <w:rPr>
          <w:lang w:val="lv-LV"/>
        </w:rPr>
      </w:pPr>
    </w:p>
    <w:tbl>
      <w:tblPr>
        <w:tblStyle w:val="TableGrid"/>
        <w:tblW w:w="10170" w:type="dxa"/>
        <w:tblInd w:w="-431" w:type="dxa"/>
        <w:tblLook w:val="04A0" w:firstRow="1" w:lastRow="0" w:firstColumn="1" w:lastColumn="0" w:noHBand="0" w:noVBand="1"/>
      </w:tblPr>
      <w:tblGrid>
        <w:gridCol w:w="690"/>
        <w:gridCol w:w="4530"/>
        <w:gridCol w:w="4950"/>
      </w:tblGrid>
      <w:tr w:rsidR="00F618BE" w:rsidTr="271D079D" w14:paraId="44505AAE" w14:textId="67C703CB">
        <w:trPr>
          <w:trHeight w:val="300"/>
        </w:trPr>
        <w:tc>
          <w:tcPr>
            <w:tcW w:w="690" w:type="dxa"/>
            <w:shd w:val="clear" w:color="auto" w:fill="DAE9F7" w:themeFill="text2" w:themeFillTint="1A"/>
            <w:tcMar/>
            <w:vAlign w:val="center"/>
          </w:tcPr>
          <w:p w:rsidR="00EB0D9B" w:rsidP="6F01CC34" w:rsidRDefault="08DA52FA" w14:paraId="1E19F339" w14:textId="06CF8396">
            <w:pPr>
              <w:jc w:val="center"/>
              <w:rPr>
                <w:b/>
                <w:bCs/>
                <w:lang w:val="lv-LV"/>
              </w:rPr>
            </w:pPr>
            <w:proofErr w:type="spellStart"/>
            <w:r w:rsidRPr="6F01CC34">
              <w:rPr>
                <w:b/>
                <w:bCs/>
                <w:lang w:val="lv-LV"/>
              </w:rPr>
              <w:t>Nr.p.k</w:t>
            </w:r>
            <w:proofErr w:type="spellEnd"/>
            <w:r w:rsidRPr="6F01CC34">
              <w:rPr>
                <w:b/>
                <w:bCs/>
                <w:lang w:val="lv-LV"/>
              </w:rPr>
              <w:t>.</w:t>
            </w:r>
          </w:p>
        </w:tc>
        <w:tc>
          <w:tcPr>
            <w:tcW w:w="4530" w:type="dxa"/>
            <w:shd w:val="clear" w:color="auto" w:fill="DAE9F7" w:themeFill="text2" w:themeFillTint="1A"/>
            <w:tcMar/>
            <w:vAlign w:val="center"/>
          </w:tcPr>
          <w:p w:rsidR="00EB0D9B" w:rsidP="6F01CC34" w:rsidRDefault="08DA52FA" w14:paraId="71F052EE" w14:textId="6AB10095">
            <w:pPr>
              <w:jc w:val="center"/>
              <w:rPr>
                <w:b/>
                <w:bCs/>
                <w:lang w:val="lv-LV"/>
              </w:rPr>
            </w:pPr>
            <w:r w:rsidRPr="6F01CC34">
              <w:rPr>
                <w:b/>
                <w:bCs/>
                <w:lang w:val="lv-LV"/>
              </w:rPr>
              <w:t>Jautājumi</w:t>
            </w:r>
          </w:p>
        </w:tc>
        <w:tc>
          <w:tcPr>
            <w:tcW w:w="4950" w:type="dxa"/>
            <w:shd w:val="clear" w:color="auto" w:fill="DAE9F7" w:themeFill="text2" w:themeFillTint="1A"/>
            <w:tcMar/>
            <w:vAlign w:val="center"/>
          </w:tcPr>
          <w:p w:rsidR="00EB0D9B" w:rsidP="6F01CC34" w:rsidRDefault="08DA52FA" w14:paraId="2BAA6E25" w14:textId="4C65711B">
            <w:pPr>
              <w:jc w:val="center"/>
              <w:rPr>
                <w:b/>
                <w:bCs/>
                <w:lang w:val="lv-LV"/>
              </w:rPr>
            </w:pPr>
            <w:r w:rsidRPr="6F01CC34">
              <w:rPr>
                <w:b/>
                <w:bCs/>
                <w:lang w:val="lv-LV"/>
              </w:rPr>
              <w:t>Atbildes</w:t>
            </w:r>
          </w:p>
        </w:tc>
      </w:tr>
      <w:tr w:rsidR="00F618BE" w:rsidTr="271D079D" w14:paraId="7504C262" w14:textId="0E12BB54">
        <w:trPr>
          <w:trHeight w:val="300"/>
        </w:trPr>
        <w:tc>
          <w:tcPr>
            <w:tcW w:w="690" w:type="dxa"/>
            <w:tcMar/>
          </w:tcPr>
          <w:p w:rsidR="00EB0D9B" w:rsidP="01D80D25" w:rsidRDefault="08DA52FA" w14:paraId="33D12AB3" w14:textId="24EA8EE0">
            <w:pPr>
              <w:jc w:val="both"/>
              <w:rPr>
                <w:lang w:val="lv-LV"/>
              </w:rPr>
            </w:pPr>
            <w:r w:rsidRPr="01D80D25">
              <w:rPr>
                <w:lang w:val="lv-LV"/>
              </w:rPr>
              <w:t>1.</w:t>
            </w:r>
          </w:p>
        </w:tc>
        <w:tc>
          <w:tcPr>
            <w:tcW w:w="4530" w:type="dxa"/>
            <w:tcMar/>
          </w:tcPr>
          <w:p w:rsidR="00EB0D9B" w:rsidP="00EB0D9B" w:rsidRDefault="08DA52FA" w14:paraId="59B3ABDD" w14:textId="2078AF63">
            <w:pPr>
              <w:jc w:val="both"/>
              <w:rPr>
                <w:lang w:val="lv-LV"/>
              </w:rPr>
            </w:pPr>
            <w:r w:rsidRPr="6F01CC34">
              <w:rPr>
                <w:lang w:val="lv-LV"/>
              </w:rPr>
              <w:t>Ja visi trīs pakalpojumi, piemēram, ir vienā ēkā, vai pietiek ar vienu A3 plakātu pie ieejas? </w:t>
            </w:r>
          </w:p>
        </w:tc>
        <w:tc>
          <w:tcPr>
            <w:tcW w:w="4950" w:type="dxa"/>
            <w:tcMar/>
          </w:tcPr>
          <w:p w:rsidR="00EB0D9B" w:rsidP="01D80D25" w:rsidRDefault="08DA52FA" w14:paraId="05757093" w14:textId="5FBCBAD4">
            <w:pPr>
              <w:jc w:val="both"/>
              <w:rPr>
                <w:lang w:val="lv-LV"/>
              </w:rPr>
            </w:pPr>
            <w:r w:rsidRPr="01D80D25">
              <w:rPr>
                <w:lang w:val="lv-LV"/>
              </w:rPr>
              <w:t xml:space="preserve">Jā, </w:t>
            </w:r>
            <w:r w:rsidRPr="01D80D25" w:rsidR="78B10958">
              <w:rPr>
                <w:lang w:val="lv-LV"/>
              </w:rPr>
              <w:t xml:space="preserve">ēkā, kurā tiek īstenots projekts, </w:t>
            </w:r>
            <w:r w:rsidRPr="01D80D25" w:rsidR="0446A291">
              <w:rPr>
                <w:lang w:val="lv-LV"/>
              </w:rPr>
              <w:t xml:space="preserve">sabiedrībai skaidri redzamā vietā jāuzstāda vismaz </w:t>
            </w:r>
            <w:r w:rsidRPr="01D80D25">
              <w:rPr>
                <w:lang w:val="lv-LV"/>
              </w:rPr>
              <w:t>vien</w:t>
            </w:r>
            <w:r w:rsidRPr="01D80D25" w:rsidR="35E9A575">
              <w:rPr>
                <w:lang w:val="lv-LV"/>
              </w:rPr>
              <w:t>s</w:t>
            </w:r>
            <w:r w:rsidRPr="01D80D25">
              <w:rPr>
                <w:lang w:val="lv-LV"/>
              </w:rPr>
              <w:t xml:space="preserve"> A3 izmēra plakāt</w:t>
            </w:r>
            <w:r w:rsidRPr="01D80D25" w:rsidR="73D8D526">
              <w:rPr>
                <w:lang w:val="lv-LV"/>
              </w:rPr>
              <w:t>s.</w:t>
            </w:r>
            <w:r w:rsidRPr="01D80D25" w:rsidR="77AB764D">
              <w:rPr>
                <w:lang w:val="lv-LV"/>
              </w:rPr>
              <w:t xml:space="preserve"> </w:t>
            </w:r>
          </w:p>
          <w:p w:rsidR="00EB0D9B" w:rsidP="00EB0D9B" w:rsidRDefault="00EB0D9B" w14:paraId="5CD51147" w14:textId="3086E0D3">
            <w:pPr>
              <w:jc w:val="both"/>
              <w:rPr>
                <w:lang w:val="lv-LV"/>
              </w:rPr>
            </w:pPr>
          </w:p>
        </w:tc>
      </w:tr>
      <w:tr w:rsidR="00F618BE" w:rsidTr="271D079D" w14:paraId="159B50EA" w14:textId="1A2D17C0">
        <w:trPr>
          <w:trHeight w:val="300"/>
        </w:trPr>
        <w:tc>
          <w:tcPr>
            <w:tcW w:w="690" w:type="dxa"/>
            <w:tcMar/>
          </w:tcPr>
          <w:p w:rsidR="00EB0D9B" w:rsidP="00EB0D9B" w:rsidRDefault="08DA52FA" w14:paraId="4CA67478" w14:textId="592B1DE8">
            <w:pPr>
              <w:jc w:val="both"/>
              <w:rPr>
                <w:lang w:val="lv-LV"/>
              </w:rPr>
            </w:pPr>
            <w:r w:rsidRPr="6F01CC34">
              <w:rPr>
                <w:lang w:val="lv-LV"/>
              </w:rPr>
              <w:t>2.</w:t>
            </w:r>
          </w:p>
        </w:tc>
        <w:tc>
          <w:tcPr>
            <w:tcW w:w="4530" w:type="dxa"/>
            <w:tcMar/>
          </w:tcPr>
          <w:p w:rsidR="00EB0D9B" w:rsidP="00EB0D9B" w:rsidRDefault="08DA52FA" w14:paraId="52A21187" w14:textId="18F9275F">
            <w:pPr>
              <w:jc w:val="both"/>
              <w:rPr>
                <w:lang w:val="lv-LV"/>
              </w:rPr>
            </w:pPr>
            <w:r w:rsidRPr="6F01CC34">
              <w:rPr>
                <w:lang w:val="lv-LV"/>
              </w:rPr>
              <w:t xml:space="preserve">Lūdzu vēlreiz precizēt visu dokumentāciju, kura ir nepieciešana no </w:t>
            </w:r>
            <w:r w:rsidRPr="6F01CC34" w:rsidR="0FEB1EB4">
              <w:rPr>
                <w:lang w:val="lv-LV"/>
              </w:rPr>
              <w:t>s</w:t>
            </w:r>
            <w:r w:rsidRPr="6F01CC34">
              <w:rPr>
                <w:lang w:val="lv-LV"/>
              </w:rPr>
              <w:t xml:space="preserve">ociālā dienesta puses? Vai pakalpojuma sniegšanas vietā būs jābūt </w:t>
            </w:r>
            <w:r w:rsidRPr="6F01CC34" w:rsidR="0E5815BE">
              <w:rPr>
                <w:lang w:val="lv-LV"/>
              </w:rPr>
              <w:t>s</w:t>
            </w:r>
            <w:r w:rsidRPr="6F01CC34">
              <w:rPr>
                <w:lang w:val="lv-LV"/>
              </w:rPr>
              <w:t xml:space="preserve">ociālā dienesta lēmumam vai arī citiem </w:t>
            </w:r>
            <w:r w:rsidRPr="6F01CC34" w:rsidR="4CEF7541">
              <w:rPr>
                <w:lang w:val="lv-LV"/>
              </w:rPr>
              <w:t>s</w:t>
            </w:r>
            <w:r w:rsidRPr="6F01CC34">
              <w:rPr>
                <w:lang w:val="lv-LV"/>
              </w:rPr>
              <w:t xml:space="preserve">ociālā dienesta lēmuma </w:t>
            </w:r>
            <w:r w:rsidRPr="6F01CC34">
              <w:rPr>
                <w:lang w:val="lv-LV"/>
              </w:rPr>
              <w:lastRenderedPageBreak/>
              <w:t>pamatojošiem dokumentiem? Ja jā, kurš normatīvais akts to nosaka, jo lēmums tiek izsniegts klientam?</w:t>
            </w:r>
          </w:p>
        </w:tc>
        <w:tc>
          <w:tcPr>
            <w:tcW w:w="4950" w:type="dxa"/>
            <w:tcMar/>
          </w:tcPr>
          <w:p w:rsidR="08DA52FA" w:rsidP="01D80D25" w:rsidRDefault="08DA52FA" w14:paraId="670640A5" w14:textId="01AECCF1">
            <w:pPr>
              <w:jc w:val="both"/>
              <w:rPr>
                <w:lang w:val="lv-LV"/>
              </w:rPr>
            </w:pPr>
            <w:r w:rsidRPr="01D80D25">
              <w:rPr>
                <w:lang w:val="lv-LV"/>
              </w:rPr>
              <w:lastRenderedPageBreak/>
              <w:t>Atbilstoši MK noteikumu 11. punkt</w:t>
            </w:r>
            <w:r w:rsidRPr="01D80D25" w:rsidR="5E3B8D83">
              <w:rPr>
                <w:lang w:val="lv-LV"/>
              </w:rPr>
              <w:t>am</w:t>
            </w:r>
            <w:r w:rsidRPr="01D80D25">
              <w:rPr>
                <w:lang w:val="lv-LV"/>
              </w:rPr>
              <w:t xml:space="preserve"> </w:t>
            </w:r>
            <w:r w:rsidRPr="01D80D25" w:rsidR="2D87FF76">
              <w:rPr>
                <w:lang w:val="lv-LV"/>
              </w:rPr>
              <w:t>p</w:t>
            </w:r>
            <w:r w:rsidRPr="01D80D25">
              <w:rPr>
                <w:lang w:val="lv-LV"/>
              </w:rPr>
              <w:t>rojektā var iesaistīt šo noteikumu 3. punktā minētās mērķa grupas personas</w:t>
            </w:r>
            <w:r w:rsidRPr="01D80D25">
              <w:rPr>
                <w:u w:val="single"/>
                <w:lang w:val="lv-LV"/>
              </w:rPr>
              <w:t>, attiecībā uz kurām pašvaldības sociālais dienests ir pieņēmis lēmumu</w:t>
            </w:r>
            <w:r w:rsidRPr="01D80D25">
              <w:rPr>
                <w:lang w:val="lv-LV"/>
              </w:rPr>
              <w:t xml:space="preserve"> par attiecīgā  </w:t>
            </w:r>
            <w:r w:rsidRPr="01D80D25" w:rsidR="4B4D2125">
              <w:rPr>
                <w:lang w:val="lv-LV"/>
              </w:rPr>
              <w:t>SBSP</w:t>
            </w:r>
            <w:r w:rsidRPr="01D80D25" w:rsidR="52468BE9">
              <w:rPr>
                <w:lang w:val="lv-LV"/>
              </w:rPr>
              <w:t xml:space="preserve"> (grupu mājas vai DAC, vai specializēto darbnīcu)</w:t>
            </w:r>
            <w:r w:rsidRPr="01D80D25">
              <w:rPr>
                <w:lang w:val="lv-LV"/>
              </w:rPr>
              <w:t xml:space="preserve"> piešķiršanu un </w:t>
            </w:r>
            <w:r w:rsidRPr="01D80D25">
              <w:rPr>
                <w:lang w:val="lv-LV"/>
              </w:rPr>
              <w:lastRenderedPageBreak/>
              <w:t>kuras šādu pakalpojumu uz projekta iesniegšanas brīdi nesaņem pie attiecīgā projekta iesniedzēja.</w:t>
            </w:r>
            <w:r w:rsidRPr="01D80D25" w:rsidR="5E3B8D83">
              <w:rPr>
                <w:lang w:val="lv-LV"/>
              </w:rPr>
              <w:t xml:space="preserve"> Ņemot vērā minēto, no </w:t>
            </w:r>
            <w:r w:rsidRPr="01D80D25" w:rsidR="40F886B4">
              <w:rPr>
                <w:lang w:val="lv-LV"/>
              </w:rPr>
              <w:t>s</w:t>
            </w:r>
            <w:r w:rsidRPr="01D80D25" w:rsidR="5E3B8D83">
              <w:rPr>
                <w:lang w:val="lv-LV"/>
              </w:rPr>
              <w:t>ociālā dienesta puses ir nepieciešami lēmumi par SBSP piešķiršanu personai.</w:t>
            </w:r>
            <w:r w:rsidRPr="01D80D25" w:rsidR="7FC87B77">
              <w:rPr>
                <w:lang w:val="lv-LV"/>
              </w:rPr>
              <w:t xml:space="preserve"> </w:t>
            </w:r>
            <w:r w:rsidRPr="01D80D25" w:rsidR="58DD1BB5">
              <w:rPr>
                <w:lang w:val="lv-LV"/>
              </w:rPr>
              <w:t xml:space="preserve">Nekādus citus dokumentus no </w:t>
            </w:r>
            <w:r w:rsidRPr="01D80D25" w:rsidR="59B0BBD5">
              <w:rPr>
                <w:lang w:val="lv-LV"/>
              </w:rPr>
              <w:t>s</w:t>
            </w:r>
            <w:r w:rsidRPr="01D80D25" w:rsidR="58DD1BB5">
              <w:rPr>
                <w:lang w:val="lv-LV"/>
              </w:rPr>
              <w:t>ociālā dienesta</w:t>
            </w:r>
            <w:r w:rsidRPr="01D80D25" w:rsidR="7FC87B77">
              <w:rPr>
                <w:lang w:val="lv-LV"/>
              </w:rPr>
              <w:t xml:space="preserve"> nav jā</w:t>
            </w:r>
            <w:r w:rsidRPr="01D80D25" w:rsidR="62389A90">
              <w:rPr>
                <w:lang w:val="lv-LV"/>
              </w:rPr>
              <w:t>pieprasa</w:t>
            </w:r>
            <w:r w:rsidRPr="01D80D25" w:rsidR="7FC87B77">
              <w:rPr>
                <w:lang w:val="lv-LV"/>
              </w:rPr>
              <w:t>.</w:t>
            </w:r>
          </w:p>
          <w:p w:rsidR="00083D06" w:rsidP="01D80D25" w:rsidRDefault="7911FEC8" w14:paraId="00ECCA57" w14:textId="1921B887">
            <w:pPr>
              <w:jc w:val="both"/>
              <w:rPr>
                <w:lang w:val="lv-LV"/>
              </w:rPr>
            </w:pPr>
            <w:r w:rsidRPr="01D80D25">
              <w:rPr>
                <w:lang w:val="lv-LV"/>
              </w:rPr>
              <w:t xml:space="preserve">Papildus vēršam uzmanību, ka finansējuma saņēmēja pienākums ir gūt pārliecību par katras </w:t>
            </w:r>
            <w:r w:rsidRPr="01D80D25" w:rsidR="46A6BF68">
              <w:rPr>
                <w:lang w:val="lv-LV"/>
              </w:rPr>
              <w:t xml:space="preserve">projektā iesaistītās </w:t>
            </w:r>
            <w:r w:rsidRPr="01D80D25">
              <w:rPr>
                <w:lang w:val="lv-LV"/>
              </w:rPr>
              <w:t>mērķa grupas personas atbilstību MK noteikum</w:t>
            </w:r>
            <w:r w:rsidRPr="01D80D25" w:rsidR="1822CB42">
              <w:rPr>
                <w:lang w:val="lv-LV"/>
              </w:rPr>
              <w:t>u 3.punktā</w:t>
            </w:r>
            <w:r w:rsidRPr="01D80D25">
              <w:rPr>
                <w:lang w:val="lv-LV"/>
              </w:rPr>
              <w:t xml:space="preserve"> noteiktajai mērķa grupai</w:t>
            </w:r>
            <w:r w:rsidRPr="01D80D25" w:rsidR="6787B19D">
              <w:rPr>
                <w:lang w:val="lv-LV"/>
              </w:rPr>
              <w:t xml:space="preserve"> un citiem </w:t>
            </w:r>
            <w:r w:rsidRPr="01D80D25" w:rsidR="2FB8475B">
              <w:rPr>
                <w:lang w:val="lv-LV"/>
              </w:rPr>
              <w:t xml:space="preserve">MK noteikumu </w:t>
            </w:r>
            <w:r w:rsidRPr="01D80D25" w:rsidR="6787B19D">
              <w:rPr>
                <w:lang w:val="lv-LV"/>
              </w:rPr>
              <w:t>nosacījumiem</w:t>
            </w:r>
            <w:r w:rsidRPr="01D80D25" w:rsidR="303C2375">
              <w:rPr>
                <w:lang w:val="lv-LV"/>
              </w:rPr>
              <w:t>, par to saglabājot</w:t>
            </w:r>
            <w:r w:rsidRPr="01D80D25" w:rsidR="0A792559">
              <w:rPr>
                <w:lang w:val="lv-LV"/>
              </w:rPr>
              <w:t xml:space="preserve"> </w:t>
            </w:r>
            <w:r w:rsidRPr="01D80D25" w:rsidR="303C2375">
              <w:rPr>
                <w:lang w:val="lv-LV"/>
              </w:rPr>
              <w:t xml:space="preserve">dokumentālos pierādījumus, kurus izlases veidā </w:t>
            </w:r>
            <w:r w:rsidRPr="01D80D25" w:rsidR="33B27CB1">
              <w:rPr>
                <w:lang w:val="lv-LV"/>
              </w:rPr>
              <w:t>A</w:t>
            </w:r>
            <w:r w:rsidRPr="01D80D25" w:rsidR="38CE518C">
              <w:rPr>
                <w:lang w:val="lv-LV"/>
              </w:rPr>
              <w:t>ģentūra</w:t>
            </w:r>
            <w:r w:rsidRPr="01D80D25" w:rsidR="303C2375">
              <w:rPr>
                <w:lang w:val="lv-LV"/>
              </w:rPr>
              <w:t xml:space="preserve"> var lūgt uzrādīt pārbaud</w:t>
            </w:r>
            <w:r w:rsidRPr="01D80D25" w:rsidR="675A03F6">
              <w:rPr>
                <w:lang w:val="lv-LV"/>
              </w:rPr>
              <w:t>ē</w:t>
            </w:r>
            <w:r w:rsidRPr="01D80D25" w:rsidR="303C2375">
              <w:rPr>
                <w:lang w:val="lv-LV"/>
              </w:rPr>
              <w:t xml:space="preserve"> projekta īstenošanas vietā</w:t>
            </w:r>
            <w:r w:rsidRPr="01D80D25">
              <w:rPr>
                <w:lang w:val="lv-LV"/>
              </w:rPr>
              <w:t xml:space="preserve"> </w:t>
            </w:r>
            <w:r w:rsidRPr="01D80D25" w:rsidR="68263DA4">
              <w:rPr>
                <w:lang w:val="lv-LV"/>
              </w:rPr>
              <w:t xml:space="preserve">vai pievienot </w:t>
            </w:r>
            <w:r w:rsidRPr="01D80D25" w:rsidR="4F2B3F64">
              <w:rPr>
                <w:lang w:val="lv-LV"/>
              </w:rPr>
              <w:t>maksājuma pieprasījuma</w:t>
            </w:r>
            <w:r w:rsidRPr="01D80D25" w:rsidR="68263DA4">
              <w:rPr>
                <w:lang w:val="lv-LV"/>
              </w:rPr>
              <w:t xml:space="preserve"> rezultātu pamatojošajai dokumentācijai. </w:t>
            </w:r>
          </w:p>
          <w:p w:rsidR="00083D06" w:rsidP="6F01CC34" w:rsidRDefault="00083D06" w14:paraId="2E873F7C" w14:textId="5AB1B032">
            <w:pPr>
              <w:jc w:val="both"/>
              <w:rPr>
                <w:lang w:val="lv-LV"/>
              </w:rPr>
            </w:pPr>
          </w:p>
        </w:tc>
      </w:tr>
      <w:tr w:rsidR="004B7A07" w:rsidTr="271D079D" w14:paraId="31627B35" w14:textId="77777777">
        <w:trPr>
          <w:trHeight w:val="300"/>
        </w:trPr>
        <w:tc>
          <w:tcPr>
            <w:tcW w:w="690" w:type="dxa"/>
            <w:tcMar/>
          </w:tcPr>
          <w:p w:rsidR="004B7A07" w:rsidP="00EB0D9B" w:rsidRDefault="213FB27F" w14:paraId="28CF1E97" w14:textId="45C554B4">
            <w:pPr>
              <w:jc w:val="both"/>
              <w:rPr>
                <w:lang w:val="lv-LV"/>
              </w:rPr>
            </w:pPr>
            <w:r w:rsidRPr="6F01CC34">
              <w:rPr>
                <w:lang w:val="lv-LV"/>
              </w:rPr>
              <w:lastRenderedPageBreak/>
              <w:t>3.</w:t>
            </w:r>
          </w:p>
        </w:tc>
        <w:tc>
          <w:tcPr>
            <w:tcW w:w="4530" w:type="dxa"/>
            <w:tcMar/>
          </w:tcPr>
          <w:p w:rsidRPr="00EB0D9B" w:rsidR="004B7A07" w:rsidP="6F01CC34" w:rsidRDefault="501D0AAE" w14:paraId="1A92099A" w14:textId="195167BE">
            <w:pPr>
              <w:jc w:val="both"/>
              <w:rPr>
                <w:lang w:val="lv-LV"/>
              </w:rPr>
            </w:pPr>
            <w:r w:rsidRPr="6F01CC34">
              <w:rPr>
                <w:lang w:val="lv-LV"/>
              </w:rPr>
              <w:t>Ko darīt situācijā, ja sociālajam dienestam trūkst kapacitātes sagatavot un izsniegt lēmumus par SBSP piešķiršanu?</w:t>
            </w:r>
          </w:p>
          <w:p w:rsidRPr="00EB0D9B" w:rsidR="004B7A07" w:rsidP="6F01CC34" w:rsidRDefault="004B7A07" w14:paraId="2CD5595A" w14:textId="18468660">
            <w:pPr>
              <w:jc w:val="both"/>
              <w:rPr>
                <w:lang w:val="lv-LV"/>
              </w:rPr>
            </w:pPr>
          </w:p>
        </w:tc>
        <w:tc>
          <w:tcPr>
            <w:tcW w:w="4950" w:type="dxa"/>
            <w:tcMar/>
          </w:tcPr>
          <w:p w:rsidRPr="009A3BCB" w:rsidR="004B7A07" w:rsidP="01D80D25" w:rsidRDefault="501D0AAE" w14:paraId="72260503" w14:textId="0E6B023A">
            <w:pPr>
              <w:jc w:val="both"/>
              <w:rPr>
                <w:lang w:val="lv-LV"/>
              </w:rPr>
            </w:pPr>
            <w:r w:rsidRPr="01D80D25">
              <w:rPr>
                <w:lang w:val="lv-LV"/>
              </w:rPr>
              <w:t>MK noteikumi nosaka to, ka projekta ietvaros pakalpojumu var saņemt, ja par personām ir izsniegts sociālā dienesta lēmums par SBSP piešķiršanu. Iespējams, ka, uzsākot projekta īstenošanu, uzreiz visi dalībnieki neuzsāks saņemt pakalpojumu, bet gan tas notiks pakāpeniski, līdz ar to arī lēmumus projektā iesaistītiem dalībniekiem var saņemt pakāpeniski.  Prasība par sociālā dienesta lēmuma izsniegšanu noteikta MK noteikumos un tā ir jāievēro.</w:t>
            </w:r>
          </w:p>
          <w:p w:rsidRPr="009A3BCB" w:rsidR="004B7A07" w:rsidP="6F01CC34" w:rsidRDefault="004B7A07" w14:paraId="0FD1AB03" w14:textId="60954164">
            <w:pPr>
              <w:jc w:val="both"/>
              <w:rPr>
                <w:lang w:val="lv-LV"/>
              </w:rPr>
            </w:pPr>
          </w:p>
        </w:tc>
      </w:tr>
      <w:tr w:rsidR="00F618BE" w:rsidTr="271D079D" w14:paraId="11681A67" w14:textId="226FFBE2">
        <w:trPr>
          <w:trHeight w:val="300"/>
        </w:trPr>
        <w:tc>
          <w:tcPr>
            <w:tcW w:w="690" w:type="dxa"/>
            <w:tcMar/>
          </w:tcPr>
          <w:p w:rsidR="00EB0D9B" w:rsidP="00EB0D9B" w:rsidRDefault="7E197C92" w14:paraId="25DF7909" w14:textId="35146485">
            <w:pPr>
              <w:jc w:val="both"/>
              <w:rPr>
                <w:lang w:val="lv-LV"/>
              </w:rPr>
            </w:pPr>
            <w:r w:rsidRPr="6F01CC34">
              <w:rPr>
                <w:lang w:val="lv-LV"/>
              </w:rPr>
              <w:t>4.</w:t>
            </w:r>
          </w:p>
        </w:tc>
        <w:tc>
          <w:tcPr>
            <w:tcW w:w="4530" w:type="dxa"/>
            <w:tcMar/>
          </w:tcPr>
          <w:p w:rsidRPr="00EB0D9B" w:rsidR="00EB0D9B" w:rsidP="00EB0D9B" w:rsidRDefault="08DA52FA" w14:paraId="027BE4D2" w14:textId="258BFF20">
            <w:pPr>
              <w:jc w:val="both"/>
              <w:rPr>
                <w:lang w:val="lv-LV"/>
              </w:rPr>
            </w:pPr>
            <w:r w:rsidRPr="6F01CC34">
              <w:rPr>
                <w:lang w:val="lv-LV"/>
              </w:rPr>
              <w:t>Vai pie 1.</w:t>
            </w:r>
            <w:r w:rsidRPr="6F01CC34" w:rsidR="6778E38E">
              <w:rPr>
                <w:lang w:val="lv-LV"/>
              </w:rPr>
              <w:t xml:space="preserve"> AMP</w:t>
            </w:r>
            <w:r w:rsidRPr="6F01CC34">
              <w:rPr>
                <w:lang w:val="lv-LV"/>
              </w:rPr>
              <w:t xml:space="preserve"> uzreiz jāpievieno visu personu lēmumi, vai tie tiks pieprasīti izlases veidā? </w:t>
            </w:r>
          </w:p>
        </w:tc>
        <w:tc>
          <w:tcPr>
            <w:tcW w:w="4950" w:type="dxa"/>
            <w:tcMar/>
          </w:tcPr>
          <w:p w:rsidR="00EB0D9B" w:rsidP="6F01CC34" w:rsidRDefault="5E3B8D83" w14:paraId="01F60438" w14:textId="39503528">
            <w:pPr>
              <w:jc w:val="both"/>
              <w:rPr>
                <w:lang w:val="lv-LV"/>
              </w:rPr>
            </w:pPr>
            <w:r w:rsidRPr="6F01CC34">
              <w:rPr>
                <w:lang w:val="lv-LV"/>
              </w:rPr>
              <w:t>Pie AMP svarīgi ir pārliecināties par projekta gatavību uzsākt projekta īstenošanu un</w:t>
            </w:r>
            <w:r w:rsidRPr="6F01CC34" w:rsidR="03F8585A">
              <w:rPr>
                <w:lang w:val="lv-LV"/>
              </w:rPr>
              <w:t xml:space="preserve"> pakalpojuma sniegšanu</w:t>
            </w:r>
            <w:r w:rsidRPr="6F01CC34" w:rsidR="4C027A00">
              <w:rPr>
                <w:lang w:val="lv-LV"/>
              </w:rPr>
              <w:t xml:space="preserve"> mērķa grupas personām</w:t>
            </w:r>
            <w:r w:rsidRPr="6F01CC34" w:rsidR="34613E37">
              <w:rPr>
                <w:lang w:val="lv-LV"/>
              </w:rPr>
              <w:t xml:space="preserve">. </w:t>
            </w:r>
            <w:r w:rsidRPr="6F01CC34" w:rsidR="14A5679F">
              <w:rPr>
                <w:lang w:val="lv-LV"/>
              </w:rPr>
              <w:t>s</w:t>
            </w:r>
            <w:r w:rsidRPr="6F01CC34" w:rsidR="4F22D23E">
              <w:rPr>
                <w:lang w:val="lv-LV"/>
              </w:rPr>
              <w:t>ociālā dienesta lēmumi liecina, ka projektā mērķa grupas personas jau ir apzinātas un notiek tālāka procesa virzība pakalpojuma uzsākšanai</w:t>
            </w:r>
            <w:r w:rsidRPr="6F01CC34" w:rsidR="26635624">
              <w:rPr>
                <w:lang w:val="lv-LV"/>
              </w:rPr>
              <w:t>.</w:t>
            </w:r>
            <w:r w:rsidRPr="6F01CC34" w:rsidR="4C027A00">
              <w:rPr>
                <w:lang w:val="lv-LV"/>
              </w:rPr>
              <w:t xml:space="preserve"> </w:t>
            </w:r>
          </w:p>
          <w:p w:rsidR="00EB0D9B" w:rsidP="01D80D25" w:rsidRDefault="40BA8B15" w14:paraId="01DB9A3C" w14:textId="62307C57">
            <w:pPr>
              <w:jc w:val="both"/>
              <w:rPr>
                <w:lang w:val="lv-LV"/>
              </w:rPr>
            </w:pPr>
            <w:r w:rsidRPr="01D80D25">
              <w:rPr>
                <w:lang w:val="lv-LV"/>
              </w:rPr>
              <w:t xml:space="preserve">Pie </w:t>
            </w:r>
            <w:r w:rsidRPr="01D80D25" w:rsidR="4C027A00">
              <w:rPr>
                <w:lang w:val="lv-LV"/>
              </w:rPr>
              <w:t xml:space="preserve">AMP </w:t>
            </w:r>
            <w:r w:rsidRPr="01D80D25" w:rsidR="717794DC">
              <w:rPr>
                <w:lang w:val="lv-LV"/>
              </w:rPr>
              <w:t>projekta gatavība uzsākt SBSP sniegšanu tiks vērtēta</w:t>
            </w:r>
            <w:r w:rsidRPr="01D80D25" w:rsidR="4C027A00">
              <w:rPr>
                <w:lang w:val="lv-LV"/>
              </w:rPr>
              <w:t xml:space="preserve"> individuāli</w:t>
            </w:r>
            <w:r w:rsidRPr="01D80D25" w:rsidR="66A213B0">
              <w:rPr>
                <w:lang w:val="lv-LV"/>
              </w:rPr>
              <w:t xml:space="preserve"> atbilstoši finansējuma saņēmēja pieprasīta</w:t>
            </w:r>
            <w:r w:rsidRPr="01D80D25" w:rsidR="67158423">
              <w:rPr>
                <w:lang w:val="lv-LV"/>
              </w:rPr>
              <w:t>i</w:t>
            </w:r>
            <w:r w:rsidRPr="01D80D25" w:rsidR="66A213B0">
              <w:rPr>
                <w:lang w:val="lv-LV"/>
              </w:rPr>
              <w:t xml:space="preserve"> avansa summai un iesniegtajam </w:t>
            </w:r>
            <w:r w:rsidRPr="01D80D25" w:rsidR="449237E3">
              <w:rPr>
                <w:lang w:val="lv-LV"/>
              </w:rPr>
              <w:t>brīvā formā avansa apguves aprakstam</w:t>
            </w:r>
            <w:r w:rsidRPr="01D80D25" w:rsidR="03F8585A">
              <w:rPr>
                <w:lang w:val="lv-LV"/>
              </w:rPr>
              <w:t>. J</w:t>
            </w:r>
            <w:r w:rsidRPr="01D80D25" w:rsidR="5E3B8D83">
              <w:rPr>
                <w:lang w:val="lv-LV"/>
              </w:rPr>
              <w:t xml:space="preserve">a projektā ir </w:t>
            </w:r>
            <w:r w:rsidRPr="01D80D25" w:rsidR="45B28EA9">
              <w:rPr>
                <w:lang w:val="lv-LV"/>
              </w:rPr>
              <w:t>plānots liels dalībnieku skaits</w:t>
            </w:r>
            <w:r w:rsidRPr="01D80D25" w:rsidR="03F8585A">
              <w:rPr>
                <w:lang w:val="lv-LV"/>
              </w:rPr>
              <w:t xml:space="preserve">, </w:t>
            </w:r>
            <w:r w:rsidRPr="01D80D25" w:rsidR="4C027A00">
              <w:rPr>
                <w:lang w:val="lv-LV"/>
              </w:rPr>
              <w:t>piemēram,  15 personas, un, ja</w:t>
            </w:r>
            <w:r w:rsidRPr="01D80D25" w:rsidR="382BE68F">
              <w:rPr>
                <w:lang w:val="lv-LV"/>
              </w:rPr>
              <w:t xml:space="preserve"> pieprasītā avansa summa ir par visu projektā iesaistīto personu sešu mēnešu laikā iespējamam </w:t>
            </w:r>
            <w:r w:rsidRPr="01D80D25" w:rsidR="0C515F1F">
              <w:rPr>
                <w:lang w:val="lv-LV"/>
              </w:rPr>
              <w:t xml:space="preserve">pakalpojuma veidam atbilstošās </w:t>
            </w:r>
            <w:r w:rsidRPr="01D80D25" w:rsidR="382BE68F">
              <w:rPr>
                <w:lang w:val="lv-LV"/>
              </w:rPr>
              <w:lastRenderedPageBreak/>
              <w:t>li</w:t>
            </w:r>
            <w:r w:rsidRPr="01D80D25" w:rsidR="11F63612">
              <w:rPr>
                <w:lang w:val="lv-LV"/>
              </w:rPr>
              <w:t>kmes apmēr</w:t>
            </w:r>
            <w:r w:rsidRPr="01D80D25" w:rsidR="1F5F4D16">
              <w:rPr>
                <w:lang w:val="lv-LV"/>
              </w:rPr>
              <w:t>u</w:t>
            </w:r>
            <w:r w:rsidRPr="01D80D25" w:rsidR="30FCE4BC">
              <w:rPr>
                <w:lang w:val="lv-LV"/>
              </w:rPr>
              <w:t xml:space="preserve"> un finansējuma saņēmējs sniedz informāciju, ka par visām personām ir saņemti sociālā dienesta lēmumi, tad Aģentūra tos var lūgt iesniegt izlases veidā.</w:t>
            </w:r>
          </w:p>
          <w:p w:rsidR="00EB0D9B" w:rsidP="00EB0D9B" w:rsidRDefault="00EB0D9B" w14:paraId="66060E86" w14:textId="4898D3B7">
            <w:pPr>
              <w:jc w:val="both"/>
              <w:rPr>
                <w:lang w:val="lv-LV"/>
              </w:rPr>
            </w:pPr>
          </w:p>
        </w:tc>
      </w:tr>
      <w:tr w:rsidR="00F618BE" w:rsidTr="271D079D" w14:paraId="67D8B1D6" w14:textId="5F9B01C4">
        <w:trPr>
          <w:trHeight w:val="300"/>
        </w:trPr>
        <w:tc>
          <w:tcPr>
            <w:tcW w:w="690" w:type="dxa"/>
            <w:tcMar/>
          </w:tcPr>
          <w:p w:rsidR="00EB0D9B" w:rsidP="00EB0D9B" w:rsidRDefault="17C368DB" w14:paraId="069CF9A1" w14:textId="48549883">
            <w:pPr>
              <w:jc w:val="both"/>
              <w:rPr>
                <w:lang w:val="lv-LV"/>
              </w:rPr>
            </w:pPr>
            <w:r w:rsidRPr="6F01CC34">
              <w:rPr>
                <w:lang w:val="lv-LV"/>
              </w:rPr>
              <w:lastRenderedPageBreak/>
              <w:t>5.</w:t>
            </w:r>
          </w:p>
        </w:tc>
        <w:tc>
          <w:tcPr>
            <w:tcW w:w="4530" w:type="dxa"/>
            <w:tcMar/>
          </w:tcPr>
          <w:p w:rsidRPr="00EB0D9B" w:rsidR="00EB0D9B" w:rsidP="00EB0D9B" w:rsidRDefault="08DA52FA" w14:paraId="61C9A53A" w14:textId="31D40F5E">
            <w:pPr>
              <w:jc w:val="both"/>
              <w:rPr>
                <w:lang w:val="lv-LV"/>
              </w:rPr>
            </w:pPr>
            <w:r w:rsidRPr="6F01CC34">
              <w:rPr>
                <w:lang w:val="lv-LV"/>
              </w:rPr>
              <w:t xml:space="preserve">Kas notiek, gadījumā, ja pieprasot </w:t>
            </w:r>
            <w:r w:rsidRPr="6F01CC34" w:rsidR="4D54E45F">
              <w:rPr>
                <w:lang w:val="lv-LV"/>
              </w:rPr>
              <w:t>AMP</w:t>
            </w:r>
            <w:r w:rsidRPr="6F01CC34">
              <w:rPr>
                <w:lang w:val="lv-LV"/>
              </w:rPr>
              <w:t>, pat  piesardzīgu, nesanāk šo avansa maksājumu noteiktajā laikā apgūt, jo kā mēs visi zinām, dzīvē gadās visādi, var gadīties kādas aizķeršanās.</w:t>
            </w:r>
          </w:p>
        </w:tc>
        <w:tc>
          <w:tcPr>
            <w:tcW w:w="4950" w:type="dxa"/>
            <w:tcMar/>
          </w:tcPr>
          <w:p w:rsidR="00EB0D9B" w:rsidP="01D80D25" w:rsidRDefault="4F22D23E" w14:paraId="397C970E" w14:textId="5DBAB053">
            <w:pPr>
              <w:jc w:val="both"/>
              <w:rPr>
                <w:lang w:val="lv-LV"/>
              </w:rPr>
            </w:pPr>
            <w:r w:rsidRPr="01D80D25">
              <w:rPr>
                <w:lang w:val="lv-LV"/>
              </w:rPr>
              <w:t>Iesakām AMP plānot un iesniegt sākotnēji par mazāku summu, paredzot</w:t>
            </w:r>
            <w:r w:rsidRPr="01D80D25" w:rsidR="7F3F337C">
              <w:rPr>
                <w:lang w:val="lv-LV"/>
              </w:rPr>
              <w:t xml:space="preserve"> riskus vai, piemēram,</w:t>
            </w:r>
            <w:r w:rsidRPr="01D80D25">
              <w:rPr>
                <w:lang w:val="lv-LV"/>
              </w:rPr>
              <w:t xml:space="preserve"> laiku </w:t>
            </w:r>
            <w:r w:rsidRPr="01D80D25" w:rsidR="15F440EF">
              <w:rPr>
                <w:lang w:val="lv-LV"/>
              </w:rPr>
              <w:t>s</w:t>
            </w:r>
            <w:r w:rsidRPr="01D80D25">
              <w:rPr>
                <w:lang w:val="lv-LV"/>
              </w:rPr>
              <w:t>ociālā dienesta lēmumu saņemšanai, individuālo vajadzību izvērtēšanai, bet, ja tomēr iestājas gadījums, kad pieprasīto AMP nav iespējams apgūt noteiktajā laikā, lūgsim skaidrot</w:t>
            </w:r>
            <w:r w:rsidRPr="01D80D25" w:rsidR="34973F01">
              <w:rPr>
                <w:lang w:val="lv-LV"/>
              </w:rPr>
              <w:t xml:space="preserve"> objektīvus iemeslus</w:t>
            </w:r>
            <w:r w:rsidRPr="01D80D25">
              <w:rPr>
                <w:lang w:val="lv-LV"/>
              </w:rPr>
              <w:t>, kā šāda situācija ir radusies. Pastāv iespēja pagarināt avansa summas apguves termiņus, bet tie būtu izņēmumi</w:t>
            </w:r>
            <w:r w:rsidRPr="01D80D25" w:rsidR="1E022C81">
              <w:rPr>
                <w:lang w:val="lv-LV"/>
              </w:rPr>
              <w:t>, kam ir objektīvs pamatojums</w:t>
            </w:r>
            <w:r w:rsidRPr="01D80D25">
              <w:rPr>
                <w:lang w:val="lv-LV"/>
              </w:rPr>
              <w:t xml:space="preserve">. Rekomendējam ieplānot labāk </w:t>
            </w:r>
            <w:r w:rsidRPr="01D80D25" w:rsidR="4114214F">
              <w:rPr>
                <w:lang w:val="lv-LV"/>
              </w:rPr>
              <w:t>vairāku</w:t>
            </w:r>
            <w:r w:rsidRPr="01D80D25">
              <w:rPr>
                <w:lang w:val="lv-LV"/>
              </w:rPr>
              <w:t>s AMP par mazākām summām</w:t>
            </w:r>
            <w:r w:rsidRPr="01D80D25" w:rsidR="5D235521">
              <w:rPr>
                <w:lang w:val="lv-LV"/>
              </w:rPr>
              <w:t>. Tāpat ir iespēja projekta īstenošanas laikā iesniegt grozītu plānoto maksājumu pieprasījumu iesniegšanas grafiku, iekļaujot iepriekš neparedzētu avansu.</w:t>
            </w:r>
            <w:r w:rsidRPr="01D80D25">
              <w:rPr>
                <w:lang w:val="lv-LV"/>
              </w:rPr>
              <w:t xml:space="preserve"> </w:t>
            </w:r>
          </w:p>
          <w:p w:rsidR="00EB0D9B" w:rsidP="00EB0D9B" w:rsidRDefault="00EB0D9B" w14:paraId="0FD48AAC" w14:textId="4D10CE75">
            <w:pPr>
              <w:jc w:val="both"/>
              <w:rPr>
                <w:lang w:val="lv-LV"/>
              </w:rPr>
            </w:pPr>
          </w:p>
        </w:tc>
      </w:tr>
      <w:tr w:rsidRPr="00A8635A" w:rsidR="00083D06" w:rsidTr="271D079D" w14:paraId="3E2E97D5" w14:textId="77777777">
        <w:trPr>
          <w:trHeight w:val="300"/>
        </w:trPr>
        <w:tc>
          <w:tcPr>
            <w:tcW w:w="690" w:type="dxa"/>
            <w:tcMar/>
          </w:tcPr>
          <w:p w:rsidR="00EB0D9B" w:rsidP="00EB0D9B" w:rsidRDefault="1712FBD0" w14:paraId="2E967F74" w14:textId="26A5B489">
            <w:pPr>
              <w:jc w:val="both"/>
              <w:rPr>
                <w:lang w:val="lv-LV"/>
              </w:rPr>
            </w:pPr>
            <w:r w:rsidRPr="6F01CC34">
              <w:rPr>
                <w:lang w:val="lv-LV"/>
              </w:rPr>
              <w:t>6.</w:t>
            </w:r>
          </w:p>
        </w:tc>
        <w:tc>
          <w:tcPr>
            <w:tcW w:w="4530" w:type="dxa"/>
            <w:tcMar/>
          </w:tcPr>
          <w:p w:rsidR="00794B09" w:rsidP="00EB0D9B" w:rsidRDefault="08DA52FA" w14:paraId="35C12225" w14:textId="3C51B1C4">
            <w:pPr>
              <w:jc w:val="both"/>
              <w:rPr>
                <w:lang w:val="lv-LV"/>
              </w:rPr>
            </w:pPr>
            <w:r w:rsidRPr="330A9F3C">
              <w:rPr>
                <w:lang w:val="lv-LV"/>
              </w:rPr>
              <w:t>Vai</w:t>
            </w:r>
            <w:r w:rsidRPr="330A9F3C" w:rsidR="768A70F9">
              <w:rPr>
                <w:lang w:val="lv-LV"/>
              </w:rPr>
              <w:t xml:space="preserve"> projektā var tikt iesaistītas personas, kas </w:t>
            </w:r>
            <w:r w:rsidRPr="330A9F3C" w:rsidR="3547D35B">
              <w:rPr>
                <w:lang w:val="lv-LV"/>
              </w:rPr>
              <w:t xml:space="preserve">mūsu iestādē </w:t>
            </w:r>
            <w:r w:rsidRPr="330A9F3C" w:rsidR="3068C02D">
              <w:rPr>
                <w:lang w:val="lv-LV"/>
              </w:rPr>
              <w:t>jau saņem</w:t>
            </w:r>
            <w:r w:rsidRPr="330A9F3C" w:rsidR="768A70F9">
              <w:rPr>
                <w:lang w:val="lv-LV"/>
              </w:rPr>
              <w:t xml:space="preserve"> pakalpojumu</w:t>
            </w:r>
            <w:r w:rsidRPr="330A9F3C" w:rsidR="3068C02D">
              <w:rPr>
                <w:lang w:val="lv-LV"/>
              </w:rPr>
              <w:t>,</w:t>
            </w:r>
            <w:r w:rsidRPr="330A9F3C" w:rsidR="3547D35B">
              <w:rPr>
                <w:lang w:val="lv-LV"/>
              </w:rPr>
              <w:t xml:space="preserve"> bet cit</w:t>
            </w:r>
            <w:r w:rsidRPr="330A9F3C" w:rsidR="0812C7C9">
              <w:rPr>
                <w:lang w:val="lv-LV"/>
              </w:rPr>
              <w:t>a veida</w:t>
            </w:r>
            <w:r w:rsidRPr="330A9F3C" w:rsidR="3547D35B">
              <w:rPr>
                <w:lang w:val="lv-LV"/>
              </w:rPr>
              <w:t>,</w:t>
            </w:r>
            <w:r w:rsidRPr="330A9F3C" w:rsidR="3068C02D">
              <w:rPr>
                <w:lang w:val="lv-LV"/>
              </w:rPr>
              <w:t xml:space="preserve"> piemēram,</w:t>
            </w:r>
            <w:r w:rsidRPr="330A9F3C">
              <w:rPr>
                <w:lang w:val="lv-LV"/>
              </w:rPr>
              <w:t xml:space="preserve"> </w:t>
            </w:r>
            <w:r w:rsidRPr="330A9F3C" w:rsidR="3068C02D">
              <w:rPr>
                <w:lang w:val="lv-LV"/>
              </w:rPr>
              <w:t xml:space="preserve">mums ir </w:t>
            </w:r>
            <w:r w:rsidRPr="330A9F3C">
              <w:rPr>
                <w:lang w:val="lv-LV"/>
              </w:rPr>
              <w:t>klienti</w:t>
            </w:r>
            <w:r w:rsidRPr="330A9F3C" w:rsidR="008C8923">
              <w:rPr>
                <w:lang w:val="lv-LV"/>
              </w:rPr>
              <w:t xml:space="preserve">, kas saņem pakalpojumu – </w:t>
            </w:r>
            <w:r w:rsidRPr="330A9F3C" w:rsidR="74787CD4">
              <w:rPr>
                <w:lang w:val="lv-LV"/>
              </w:rPr>
              <w:t>individualizēto</w:t>
            </w:r>
            <w:r w:rsidRPr="330A9F3C" w:rsidR="008C8923">
              <w:rPr>
                <w:lang w:val="lv-LV"/>
              </w:rPr>
              <w:t xml:space="preserve"> aprūpi mājās</w:t>
            </w:r>
            <w:r w:rsidRPr="330A9F3C" w:rsidR="7D6CE065">
              <w:rPr>
                <w:lang w:val="lv-LV"/>
              </w:rPr>
              <w:t xml:space="preserve"> </w:t>
            </w:r>
            <w:proofErr w:type="spellStart"/>
            <w:r w:rsidRPr="330A9F3C" w:rsidR="7D6CE065">
              <w:rPr>
                <w:i/>
                <w:iCs/>
                <w:lang w:val="lv-LV"/>
              </w:rPr>
              <w:t>voučera</w:t>
            </w:r>
            <w:proofErr w:type="spellEnd"/>
            <w:r w:rsidRPr="330A9F3C" w:rsidR="7D6CE065">
              <w:rPr>
                <w:lang w:val="lv-LV"/>
              </w:rPr>
              <w:t xml:space="preserve"> veidā</w:t>
            </w:r>
            <w:r w:rsidRPr="330A9F3C" w:rsidR="7ED3B04F">
              <w:rPr>
                <w:lang w:val="lv-LV"/>
              </w:rPr>
              <w:t>, kas ir 49 h mēnesī</w:t>
            </w:r>
            <w:r w:rsidRPr="330A9F3C" w:rsidR="3F6EFF3F">
              <w:rPr>
                <w:lang w:val="lv-LV"/>
              </w:rPr>
              <w:t>,</w:t>
            </w:r>
            <w:r w:rsidRPr="330A9F3C" w:rsidR="56B226E1">
              <w:rPr>
                <w:lang w:val="lv-LV"/>
              </w:rPr>
              <w:t xml:space="preserve"> projektā plānojam sniegt DAC pakalpojumu. V</w:t>
            </w:r>
            <w:r w:rsidRPr="330A9F3C" w:rsidR="631E8F7E">
              <w:rPr>
                <w:lang w:val="lv-LV"/>
              </w:rPr>
              <w:t>ai</w:t>
            </w:r>
            <w:r w:rsidRPr="330A9F3C" w:rsidR="56B226E1">
              <w:rPr>
                <w:lang w:val="lv-LV"/>
              </w:rPr>
              <w:t xml:space="preserve"> </w:t>
            </w:r>
            <w:r w:rsidRPr="330A9F3C" w:rsidR="7773636A">
              <w:rPr>
                <w:lang w:val="lv-LV"/>
              </w:rPr>
              <w:t xml:space="preserve"> uzskatāms, ka š</w:t>
            </w:r>
            <w:r w:rsidRPr="330A9F3C" w:rsidR="530F1A87">
              <w:rPr>
                <w:lang w:val="lv-LV"/>
              </w:rPr>
              <w:t>ie</w:t>
            </w:r>
            <w:r w:rsidRPr="330A9F3C" w:rsidR="7773636A">
              <w:rPr>
                <w:lang w:val="lv-LV"/>
              </w:rPr>
              <w:t xml:space="preserve"> pakalpojumi pārklājas</w:t>
            </w:r>
            <w:r w:rsidRPr="330A9F3C" w:rsidR="3AF8C2C0">
              <w:rPr>
                <w:lang w:val="lv-LV"/>
              </w:rPr>
              <w:t xml:space="preserve"> un personas</w:t>
            </w:r>
            <w:r w:rsidRPr="330A9F3C" w:rsidR="2391BC57">
              <w:rPr>
                <w:lang w:val="lv-LV"/>
              </w:rPr>
              <w:t>, kas jau saņem individualizēto aprūpi mājās</w:t>
            </w:r>
            <w:r w:rsidRPr="330A9F3C" w:rsidR="3AF8C2C0">
              <w:rPr>
                <w:lang w:val="lv-LV"/>
              </w:rPr>
              <w:t xml:space="preserve"> nedrī</w:t>
            </w:r>
            <w:r w:rsidRPr="330A9F3C" w:rsidR="3F6EFF3F">
              <w:rPr>
                <w:lang w:val="lv-LV"/>
              </w:rPr>
              <w:t xml:space="preserve">kst saņemt </w:t>
            </w:r>
            <w:r w:rsidRPr="330A9F3C" w:rsidR="5DCB4778">
              <w:rPr>
                <w:lang w:val="lv-LV"/>
              </w:rPr>
              <w:t>DAC</w:t>
            </w:r>
            <w:r w:rsidRPr="330A9F3C" w:rsidR="3F6EFF3F">
              <w:rPr>
                <w:lang w:val="lv-LV"/>
              </w:rPr>
              <w:t xml:space="preserve"> pakalpojumu projektā?</w:t>
            </w:r>
          </w:p>
          <w:p w:rsidR="00794B09" w:rsidP="00EB0D9B" w:rsidRDefault="00794B09" w14:paraId="538AC9F3" w14:textId="77777777">
            <w:pPr>
              <w:jc w:val="both"/>
              <w:rPr>
                <w:lang w:val="lv-LV"/>
              </w:rPr>
            </w:pPr>
          </w:p>
          <w:p w:rsidRPr="00EB0D9B" w:rsidR="00EB0D9B" w:rsidP="00EB0D9B" w:rsidRDefault="08DA52FA" w14:paraId="5EA4626D" w14:textId="3933B543">
            <w:pPr>
              <w:jc w:val="both"/>
              <w:rPr>
                <w:lang w:val="lv-LV"/>
              </w:rPr>
            </w:pPr>
            <w:r w:rsidRPr="6F01CC34">
              <w:rPr>
                <w:lang w:val="lv-LV"/>
              </w:rPr>
              <w:t xml:space="preserve"> </w:t>
            </w:r>
          </w:p>
        </w:tc>
        <w:tc>
          <w:tcPr>
            <w:tcW w:w="4950" w:type="dxa"/>
            <w:vMerge w:val="restart"/>
            <w:tcMar/>
          </w:tcPr>
          <w:p w:rsidR="00EB0D9B" w:rsidP="6F01CC34" w:rsidRDefault="7C8D910F" w14:paraId="32179D82" w14:textId="3BAB610E">
            <w:pPr>
              <w:jc w:val="both"/>
              <w:rPr>
                <w:lang w:val="lv-LV"/>
              </w:rPr>
            </w:pPr>
            <w:r w:rsidRPr="6F01CC34">
              <w:rPr>
                <w:lang w:val="lv-LV"/>
              </w:rPr>
              <w:t xml:space="preserve">Dalība </w:t>
            </w:r>
            <w:r w:rsidRPr="6F01CC34" w:rsidR="068B1903">
              <w:rPr>
                <w:lang w:val="lv-LV"/>
              </w:rPr>
              <w:t>SAM 4.3.5.1. 2.kārtas</w:t>
            </w:r>
            <w:r w:rsidRPr="6F01CC34">
              <w:rPr>
                <w:lang w:val="lv-LV"/>
              </w:rPr>
              <w:t xml:space="preserve"> projektā nenozīmē</w:t>
            </w:r>
            <w:r w:rsidRPr="6F01CC34" w:rsidR="768A70F9">
              <w:rPr>
                <w:lang w:val="lv-LV"/>
              </w:rPr>
              <w:t>, ka persona nevar saņemt jebkādu citu pakalpojumu.</w:t>
            </w:r>
            <w:r w:rsidRPr="6F01CC34" w:rsidR="16E21E4E">
              <w:rPr>
                <w:lang w:val="lv-LV"/>
              </w:rPr>
              <w:t xml:space="preserve"> </w:t>
            </w:r>
            <w:r w:rsidRPr="6F01CC34" w:rsidR="74B61A4A">
              <w:rPr>
                <w:lang w:val="lv-LV"/>
              </w:rPr>
              <w:t xml:space="preserve">Personai </w:t>
            </w:r>
            <w:r w:rsidRPr="6F01CC34" w:rsidR="27095BB8">
              <w:rPr>
                <w:lang w:val="lv-LV"/>
              </w:rPr>
              <w:t xml:space="preserve">projekta ietvaros </w:t>
            </w:r>
            <w:r w:rsidRPr="6F01CC34" w:rsidR="74B61A4A">
              <w:rPr>
                <w:lang w:val="lv-LV"/>
              </w:rPr>
              <w:t>nevar sniegt</w:t>
            </w:r>
            <w:r w:rsidRPr="6F01CC34" w:rsidR="17A4D1EA">
              <w:rPr>
                <w:lang w:val="lv-LV"/>
              </w:rPr>
              <w:t xml:space="preserve"> konkrētu</w:t>
            </w:r>
            <w:r w:rsidRPr="6F01CC34" w:rsidR="74B61A4A">
              <w:rPr>
                <w:lang w:val="lv-LV"/>
              </w:rPr>
              <w:t xml:space="preserve"> SBSP, ja iepriekš </w:t>
            </w:r>
            <w:r w:rsidRPr="6F01CC34" w:rsidR="0A18D65B">
              <w:rPr>
                <w:lang w:val="lv-LV"/>
              </w:rPr>
              <w:t xml:space="preserve">jau </w:t>
            </w:r>
            <w:r w:rsidRPr="6F01CC34" w:rsidR="74B61A4A">
              <w:rPr>
                <w:lang w:val="lv-LV"/>
              </w:rPr>
              <w:t>ir saņemts tieši šāda veida pakalpojums</w:t>
            </w:r>
            <w:r w:rsidRPr="6F01CC34" w:rsidR="43FF3E05">
              <w:rPr>
                <w:lang w:val="lv-LV"/>
              </w:rPr>
              <w:t xml:space="preserve"> iestādē</w:t>
            </w:r>
            <w:r w:rsidRPr="6F01CC34" w:rsidR="74B61A4A">
              <w:rPr>
                <w:lang w:val="lv-LV"/>
              </w:rPr>
              <w:t xml:space="preserve">. </w:t>
            </w:r>
            <w:r w:rsidRPr="6F01CC34" w:rsidR="40103E4E">
              <w:rPr>
                <w:lang w:val="lv-LV"/>
              </w:rPr>
              <w:t>Tāpat projekta īstenošanas laikā persona drīkst saņemt c</w:t>
            </w:r>
            <w:r w:rsidRPr="6F01CC34" w:rsidR="6E57935F">
              <w:rPr>
                <w:lang w:val="lv-LV"/>
              </w:rPr>
              <w:t>itus pakalpojumus</w:t>
            </w:r>
            <w:r w:rsidRPr="6F01CC34" w:rsidR="413EC2B2">
              <w:rPr>
                <w:lang w:val="lv-LV"/>
              </w:rPr>
              <w:t xml:space="preserve">, ko </w:t>
            </w:r>
            <w:r w:rsidRPr="6F01CC34" w:rsidR="5503BD2A">
              <w:rPr>
                <w:lang w:val="lv-LV"/>
              </w:rPr>
              <w:t xml:space="preserve">tā </w:t>
            </w:r>
            <w:r w:rsidRPr="6F01CC34" w:rsidR="413EC2B2">
              <w:rPr>
                <w:lang w:val="lv-LV"/>
              </w:rPr>
              <w:t>nesaņem projekta ietvaros. Šajā gadījumā jāuzrauga dubultās finansēšanas risks</w:t>
            </w:r>
            <w:r w:rsidRPr="6F01CC34" w:rsidR="3BB9E13E">
              <w:rPr>
                <w:lang w:val="lv-LV"/>
              </w:rPr>
              <w:t xml:space="preserve"> – </w:t>
            </w:r>
            <w:r w:rsidRPr="6F01CC34" w:rsidR="04E8B47F">
              <w:rPr>
                <w:lang w:val="lv-LV"/>
              </w:rPr>
              <w:t xml:space="preserve">lai </w:t>
            </w:r>
            <w:r w:rsidRPr="6F01CC34" w:rsidR="3BB9E13E">
              <w:rPr>
                <w:lang w:val="lv-LV"/>
              </w:rPr>
              <w:t xml:space="preserve">persona </w:t>
            </w:r>
            <w:r w:rsidRPr="6F01CC34" w:rsidR="24D3EA0F">
              <w:rPr>
                <w:lang w:val="lv-LV"/>
              </w:rPr>
              <w:t>ne</w:t>
            </w:r>
            <w:r w:rsidRPr="6F01CC34" w:rsidR="3BB9E13E">
              <w:rPr>
                <w:lang w:val="lv-LV"/>
              </w:rPr>
              <w:t>saņem vairākus pakalpojumus vienlaicīgi</w:t>
            </w:r>
            <w:r w:rsidRPr="6F01CC34" w:rsidR="166A4ABC">
              <w:rPr>
                <w:lang w:val="lv-LV"/>
              </w:rPr>
              <w:t>, tai skaitā lai nesaņem vairāk pakalpojumus, nekā fiziski dienā/diennaktī ir iespējams saņemt</w:t>
            </w:r>
            <w:r w:rsidRPr="6F01CC34" w:rsidR="3BB9E13E">
              <w:rPr>
                <w:lang w:val="lv-LV"/>
              </w:rPr>
              <w:t>.</w:t>
            </w:r>
          </w:p>
          <w:p w:rsidR="00EB0D9B" w:rsidP="00EB0D9B" w:rsidRDefault="00EB0D9B" w14:paraId="6360CEE8" w14:textId="0726F22C">
            <w:pPr>
              <w:jc w:val="both"/>
              <w:rPr>
                <w:lang w:val="lv-LV"/>
              </w:rPr>
            </w:pPr>
          </w:p>
        </w:tc>
      </w:tr>
      <w:tr w:rsidR="6F01CC34" w:rsidTr="271D079D" w14:paraId="48B2AEC9" w14:textId="77777777">
        <w:trPr>
          <w:trHeight w:val="300"/>
        </w:trPr>
        <w:tc>
          <w:tcPr>
            <w:tcW w:w="690" w:type="dxa"/>
            <w:tcMar/>
          </w:tcPr>
          <w:p w:rsidR="155E9333" w:rsidP="6F01CC34" w:rsidRDefault="155E9333" w14:paraId="1C3CE401" w14:textId="02FAFE7A">
            <w:pPr>
              <w:jc w:val="both"/>
              <w:rPr>
                <w:lang w:val="lv-LV"/>
              </w:rPr>
            </w:pPr>
            <w:r w:rsidRPr="6F01CC34">
              <w:rPr>
                <w:lang w:val="lv-LV"/>
              </w:rPr>
              <w:t>7.</w:t>
            </w:r>
          </w:p>
        </w:tc>
        <w:tc>
          <w:tcPr>
            <w:tcW w:w="4530" w:type="dxa"/>
            <w:tcMar/>
          </w:tcPr>
          <w:p w:rsidR="3A881FCF" w:rsidP="6F01CC34" w:rsidRDefault="3A881FCF" w14:paraId="0E481698" w14:textId="2551ADFF">
            <w:pPr>
              <w:jc w:val="both"/>
              <w:rPr>
                <w:lang w:val="lv-LV"/>
              </w:rPr>
            </w:pPr>
            <w:r w:rsidRPr="6F01CC34">
              <w:rPr>
                <w:lang w:val="lv-LV"/>
              </w:rPr>
              <w:t>Mūsu iestādes klienti saņem sociālās rehabilitācijas pakalpojumu sadarbībā ar pašvaldību, bet ne DAC pakalpojumu. Vai projektā, kurā ir plānots sniegt DAC pakalpojumu, šie klienti var tikt iesaistīti?</w:t>
            </w:r>
          </w:p>
        </w:tc>
        <w:tc>
          <w:tcPr>
            <w:tcW w:w="4950" w:type="dxa"/>
            <w:vMerge/>
            <w:tcMar/>
          </w:tcPr>
          <w:p w:rsidR="002E5A96" w:rsidRDefault="002E5A96" w14:paraId="4A57FC8D" w14:textId="77777777"/>
        </w:tc>
      </w:tr>
      <w:tr w:rsidRPr="00C533E8" w:rsidR="00083D06" w:rsidTr="271D079D" w14:paraId="2A005221" w14:textId="77777777">
        <w:trPr>
          <w:trHeight w:val="300"/>
        </w:trPr>
        <w:tc>
          <w:tcPr>
            <w:tcW w:w="690" w:type="dxa"/>
            <w:tcMar/>
          </w:tcPr>
          <w:p w:rsidR="00EB0D9B" w:rsidP="00EB0D9B" w:rsidRDefault="06167988" w14:paraId="3415E68C" w14:textId="4B3DFF3B">
            <w:pPr>
              <w:jc w:val="both"/>
              <w:rPr>
                <w:lang w:val="lv-LV"/>
              </w:rPr>
            </w:pPr>
            <w:r w:rsidRPr="6F01CC34">
              <w:rPr>
                <w:lang w:val="lv-LV"/>
              </w:rPr>
              <w:t>8.</w:t>
            </w:r>
          </w:p>
        </w:tc>
        <w:tc>
          <w:tcPr>
            <w:tcW w:w="4530" w:type="dxa"/>
            <w:tcMar/>
          </w:tcPr>
          <w:p w:rsidRPr="00EB0D9B" w:rsidR="00EB0D9B" w:rsidP="00EB0D9B" w:rsidRDefault="08DA52FA" w14:paraId="473A68FE" w14:textId="75C84D35">
            <w:pPr>
              <w:jc w:val="both"/>
              <w:rPr>
                <w:lang w:val="lv-LV"/>
              </w:rPr>
            </w:pPr>
            <w:r w:rsidRPr="6F01CC34">
              <w:rPr>
                <w:lang w:val="lv-LV"/>
              </w:rPr>
              <w:t>Vai pakalpojumu nevarēs saņemt arī personas, kuras pie projekta iesniedzēja pakalpojumu nesaņēma projekta iesniegšanas datumā, bet ir saņēmušas citos laika periodos? </w:t>
            </w:r>
          </w:p>
        </w:tc>
        <w:tc>
          <w:tcPr>
            <w:tcW w:w="4950" w:type="dxa"/>
            <w:tcMar/>
          </w:tcPr>
          <w:p w:rsidR="00EB0D9B" w:rsidP="01D80D25" w:rsidRDefault="1B51BB45" w14:paraId="3FC56E18" w14:textId="3F534813">
            <w:pPr>
              <w:jc w:val="both"/>
              <w:rPr>
                <w:lang w:val="lv-LV"/>
              </w:rPr>
            </w:pPr>
            <w:r w:rsidRPr="01D80D25">
              <w:rPr>
                <w:lang w:val="lv-LV"/>
              </w:rPr>
              <w:t xml:space="preserve">Pakalpojumu nevar saņemt personas, kas </w:t>
            </w:r>
            <w:r w:rsidRPr="01D80D25" w:rsidR="3BF84A20">
              <w:rPr>
                <w:lang w:val="lv-LV"/>
              </w:rPr>
              <w:t>uz</w:t>
            </w:r>
            <w:r w:rsidRPr="01D80D25">
              <w:rPr>
                <w:lang w:val="lv-LV"/>
              </w:rPr>
              <w:t xml:space="preserve"> projekta iesnieguma iesniegšana</w:t>
            </w:r>
            <w:r w:rsidRPr="01D80D25" w:rsidR="3BF84A20">
              <w:rPr>
                <w:lang w:val="lv-LV"/>
              </w:rPr>
              <w:t>s brīdi</w:t>
            </w:r>
            <w:r w:rsidRPr="01D80D25">
              <w:rPr>
                <w:lang w:val="lv-LV"/>
              </w:rPr>
              <w:t xml:space="preserve"> jau konkrēto pakalpojumu saņ</w:t>
            </w:r>
            <w:r w:rsidRPr="01D80D25" w:rsidR="3BF84A20">
              <w:rPr>
                <w:lang w:val="lv-LV"/>
              </w:rPr>
              <w:t>em</w:t>
            </w:r>
            <w:r w:rsidRPr="01D80D25">
              <w:rPr>
                <w:lang w:val="lv-LV"/>
              </w:rPr>
              <w:t xml:space="preserve"> pie pakalpojuma sniedzēja</w:t>
            </w:r>
            <w:r w:rsidRPr="01D80D25" w:rsidR="641406AB">
              <w:rPr>
                <w:lang w:val="lv-LV"/>
              </w:rPr>
              <w:t xml:space="preserve">, respektīvi, </w:t>
            </w:r>
            <w:r w:rsidRPr="01D80D25" w:rsidR="383642D5">
              <w:rPr>
                <w:lang w:val="lv-LV"/>
              </w:rPr>
              <w:t>projekta ietvaros</w:t>
            </w:r>
            <w:r w:rsidRPr="01D80D25" w:rsidR="641406AB">
              <w:rPr>
                <w:lang w:val="lv-LV"/>
              </w:rPr>
              <w:t xml:space="preserve"> ir jābūt </w:t>
            </w:r>
            <w:r w:rsidRPr="01D80D25" w:rsidR="78BBED7E">
              <w:rPr>
                <w:lang w:val="lv-LV"/>
              </w:rPr>
              <w:t xml:space="preserve">iesaistītiem </w:t>
            </w:r>
            <w:r w:rsidRPr="01D80D25" w:rsidR="641406AB">
              <w:rPr>
                <w:lang w:val="lv-LV"/>
              </w:rPr>
              <w:t xml:space="preserve">jauniem </w:t>
            </w:r>
            <w:r w:rsidRPr="01D80D25" w:rsidR="641406AB">
              <w:rPr>
                <w:lang w:val="lv-LV"/>
              </w:rPr>
              <w:lastRenderedPageBreak/>
              <w:t xml:space="preserve">klientiem, </w:t>
            </w:r>
            <w:r w:rsidRPr="01D80D25" w:rsidR="1B247875">
              <w:rPr>
                <w:lang w:val="lv-LV"/>
              </w:rPr>
              <w:t xml:space="preserve">tie nevar būt klienti, kas jau saņēma pakalpojumu </w:t>
            </w:r>
            <w:r w:rsidRPr="01D80D25" w:rsidR="78AE06CA">
              <w:rPr>
                <w:lang w:val="lv-LV"/>
              </w:rPr>
              <w:t xml:space="preserve">un </w:t>
            </w:r>
            <w:r w:rsidRPr="01D80D25" w:rsidR="6CB600AE">
              <w:rPr>
                <w:lang w:val="lv-LV"/>
              </w:rPr>
              <w:t xml:space="preserve">turpmāk </w:t>
            </w:r>
            <w:r w:rsidRPr="01D80D25" w:rsidR="78AE06CA">
              <w:rPr>
                <w:lang w:val="lv-LV"/>
              </w:rPr>
              <w:t>uzsāk izmaksu kompensēšanu no projekta.</w:t>
            </w:r>
          </w:p>
          <w:p w:rsidR="00EB0D9B" w:rsidP="00EB0D9B" w:rsidRDefault="00EB0D9B" w14:paraId="26DAB3D6" w14:textId="0938F18A">
            <w:pPr>
              <w:jc w:val="both"/>
              <w:rPr>
                <w:lang w:val="lv-LV"/>
              </w:rPr>
            </w:pPr>
          </w:p>
        </w:tc>
      </w:tr>
      <w:tr w:rsidR="00083D06" w:rsidTr="271D079D" w14:paraId="158C3DD3" w14:textId="77777777">
        <w:trPr>
          <w:trHeight w:val="300"/>
        </w:trPr>
        <w:tc>
          <w:tcPr>
            <w:tcW w:w="690" w:type="dxa"/>
            <w:tcMar/>
          </w:tcPr>
          <w:p w:rsidR="00EB0D9B" w:rsidP="00EB0D9B" w:rsidRDefault="43D76239" w14:paraId="76C530B0" w14:textId="123DBEA4">
            <w:pPr>
              <w:jc w:val="both"/>
              <w:rPr>
                <w:lang w:val="lv-LV"/>
              </w:rPr>
            </w:pPr>
            <w:r w:rsidRPr="6F01CC34">
              <w:rPr>
                <w:lang w:val="lv-LV"/>
              </w:rPr>
              <w:lastRenderedPageBreak/>
              <w:t>9.</w:t>
            </w:r>
          </w:p>
        </w:tc>
        <w:tc>
          <w:tcPr>
            <w:tcW w:w="4530" w:type="dxa"/>
            <w:tcMar/>
          </w:tcPr>
          <w:p w:rsidRPr="00192C37" w:rsidR="00EB0D9B" w:rsidP="00EB0D9B" w:rsidRDefault="58556DF4" w14:paraId="05E9D52A" w14:textId="7487E289">
            <w:pPr>
              <w:jc w:val="both"/>
              <w:rPr>
                <w:lang w:val="lv-LV"/>
              </w:rPr>
            </w:pPr>
            <w:r w:rsidRPr="6F01CC34">
              <w:rPr>
                <w:lang w:val="lv-LV"/>
              </w:rPr>
              <w:t xml:space="preserve">Ja projekta uzsākšanas datumā pakalpojumu nesaņems vēl neviens klients ar </w:t>
            </w:r>
            <w:r w:rsidRPr="6F01CC34" w:rsidR="7FCF7E4D">
              <w:rPr>
                <w:lang w:val="lv-LV"/>
              </w:rPr>
              <w:t>s</w:t>
            </w:r>
            <w:r w:rsidRPr="6F01CC34">
              <w:rPr>
                <w:lang w:val="lv-LV"/>
              </w:rPr>
              <w:t>ociālā dienesta lēmumu, vai šāda situācija ir pieļaujama un izmaksas būs attiecināmas?</w:t>
            </w:r>
          </w:p>
        </w:tc>
        <w:tc>
          <w:tcPr>
            <w:tcW w:w="4950" w:type="dxa"/>
            <w:tcMar/>
          </w:tcPr>
          <w:p w:rsidR="00EB0D9B" w:rsidP="6F01CC34" w:rsidRDefault="474DE1BF" w14:paraId="1F0FB4C5" w14:textId="4BFBE77D">
            <w:pPr>
              <w:jc w:val="both"/>
              <w:rPr>
                <w:lang w:val="lv-LV"/>
              </w:rPr>
            </w:pPr>
            <w:r w:rsidRPr="6F01CC34">
              <w:rPr>
                <w:lang w:val="lv-LV"/>
              </w:rPr>
              <w:t>Jā, šāda situācija var rasties tieš</w:t>
            </w:r>
            <w:r w:rsidRPr="6F01CC34" w:rsidR="09819403">
              <w:rPr>
                <w:lang w:val="lv-LV"/>
              </w:rPr>
              <w:t>i</w:t>
            </w:r>
            <w:r w:rsidRPr="6F01CC34">
              <w:rPr>
                <w:lang w:val="lv-LV"/>
              </w:rPr>
              <w:t xml:space="preserve"> tā iemesla dēļ, ka, uzsākot projektu, ir nepieciešams laiks, lai saņemtu </w:t>
            </w:r>
            <w:r w:rsidRPr="6F01CC34" w:rsidR="6FEA1845">
              <w:rPr>
                <w:lang w:val="lv-LV"/>
              </w:rPr>
              <w:t>s</w:t>
            </w:r>
            <w:r w:rsidRPr="6F01CC34">
              <w:rPr>
                <w:lang w:val="lv-LV"/>
              </w:rPr>
              <w:t>ociālā dienesta lēmumus, veiktu individ</w:t>
            </w:r>
            <w:r w:rsidRPr="6F01CC34" w:rsidR="2F9CE37E">
              <w:rPr>
                <w:lang w:val="lv-LV"/>
              </w:rPr>
              <w:t xml:space="preserve">uālos </w:t>
            </w:r>
            <w:proofErr w:type="spellStart"/>
            <w:r w:rsidRPr="6F01CC34" w:rsidR="2F9CE37E">
              <w:rPr>
                <w:lang w:val="lv-LV"/>
              </w:rPr>
              <w:t>izvērtējumus</w:t>
            </w:r>
            <w:proofErr w:type="spellEnd"/>
            <w:r w:rsidRPr="6F01CC34" w:rsidR="2F9CE37E">
              <w:rPr>
                <w:lang w:val="lv-LV"/>
              </w:rPr>
              <w:t>, tādēļ MK noteikumos ir noteikts, ka pakalpojumu vienai personai sniedz ne ilgāk kā 24 mēnešus, bet projekta maksimālais īstenošanas laiks ir 30 mēneši</w:t>
            </w:r>
            <w:r w:rsidRPr="6F01CC34" w:rsidR="7B5A0611">
              <w:rPr>
                <w:lang w:val="lv-LV"/>
              </w:rPr>
              <w:t>. Tas ir atkarīgs no katra projekta gatavības pakāpes uzsākt pakalpojumu sniegšanu mērķa grupas personām un</w:t>
            </w:r>
            <w:r w:rsidRPr="6F01CC34" w:rsidR="7D757E5B">
              <w:rPr>
                <w:lang w:val="lv-LV"/>
              </w:rPr>
              <w:t xml:space="preserve"> parasti tā nav pirmā diena pēc līguma vai vienošanās parakstīšanas, bet gan pēc mēneša vai diviem.</w:t>
            </w:r>
          </w:p>
          <w:p w:rsidR="00EB0D9B" w:rsidP="6F01CC34" w:rsidRDefault="4E4FAA15" w14:paraId="193BE399" w14:textId="5782F3A9">
            <w:pPr>
              <w:jc w:val="both"/>
              <w:rPr>
                <w:lang w:val="lv-LV"/>
              </w:rPr>
            </w:pPr>
            <w:r w:rsidRPr="01D80D25">
              <w:rPr>
                <w:lang w:val="lv-LV"/>
              </w:rPr>
              <w:t xml:space="preserve">Kamēr nav </w:t>
            </w:r>
            <w:r w:rsidRPr="01D80D25" w:rsidR="37B5BFB7">
              <w:rPr>
                <w:lang w:val="lv-LV"/>
              </w:rPr>
              <w:t>s</w:t>
            </w:r>
            <w:r w:rsidRPr="01D80D25">
              <w:rPr>
                <w:lang w:val="lv-LV"/>
              </w:rPr>
              <w:t xml:space="preserve">ociālā dienesta lēmuma, jums izmaksas par pakalpojuma sniegšanu nav attiecināmas. </w:t>
            </w:r>
            <w:r w:rsidRPr="01D80D25" w:rsidR="3885C8B0">
              <w:rPr>
                <w:lang w:val="lv-LV"/>
              </w:rPr>
              <w:t xml:space="preserve">Izmaksas ir attiecināmas no brīža, kad jums ir </w:t>
            </w:r>
            <w:r w:rsidRPr="01D80D25" w:rsidR="7141C9C0">
              <w:rPr>
                <w:lang w:val="lv-LV"/>
              </w:rPr>
              <w:t>s</w:t>
            </w:r>
            <w:r w:rsidRPr="01D80D25" w:rsidR="3885C8B0">
              <w:rPr>
                <w:lang w:val="lv-LV"/>
              </w:rPr>
              <w:t xml:space="preserve">ociālā dienesta lēmums, </w:t>
            </w:r>
            <w:r w:rsidRPr="01D80D25" w:rsidR="16FE61EA">
              <w:rPr>
                <w:lang w:val="lv-LV"/>
              </w:rPr>
              <w:t>ir izstrādāts</w:t>
            </w:r>
            <w:r w:rsidRPr="01D80D25" w:rsidR="3885C8B0">
              <w:rPr>
                <w:lang w:val="lv-LV"/>
              </w:rPr>
              <w:t xml:space="preserve"> individuālo vajadzību </w:t>
            </w:r>
            <w:proofErr w:type="spellStart"/>
            <w:r w:rsidRPr="01D80D25" w:rsidR="3885C8B0">
              <w:rPr>
                <w:lang w:val="lv-LV"/>
              </w:rPr>
              <w:t>izvērtējum</w:t>
            </w:r>
            <w:r w:rsidRPr="01D80D25" w:rsidR="73CBE6EC">
              <w:rPr>
                <w:lang w:val="lv-LV"/>
              </w:rPr>
              <w:t>s</w:t>
            </w:r>
            <w:proofErr w:type="spellEnd"/>
            <w:r w:rsidRPr="01D80D25" w:rsidR="3885C8B0">
              <w:rPr>
                <w:lang w:val="lv-LV"/>
              </w:rPr>
              <w:t xml:space="preserve"> un atbalsta plān</w:t>
            </w:r>
            <w:r w:rsidRPr="01D80D25" w:rsidR="60DFF635">
              <w:rPr>
                <w:lang w:val="lv-LV"/>
              </w:rPr>
              <w:t>s</w:t>
            </w:r>
            <w:r w:rsidRPr="01D80D25" w:rsidR="0EE002CD">
              <w:rPr>
                <w:lang w:val="lv-LV"/>
              </w:rPr>
              <w:t>,</w:t>
            </w:r>
            <w:r w:rsidRPr="01D80D25" w:rsidR="747CF522">
              <w:rPr>
                <w:lang w:val="lv-LV"/>
              </w:rPr>
              <w:t xml:space="preserve"> un tad </w:t>
            </w:r>
            <w:r w:rsidRPr="01D80D25" w:rsidR="0BE318DD">
              <w:rPr>
                <w:lang w:val="lv-LV"/>
              </w:rPr>
              <w:t xml:space="preserve">Jūs </w:t>
            </w:r>
            <w:r w:rsidRPr="01D80D25" w:rsidR="747CF522">
              <w:rPr>
                <w:lang w:val="lv-LV"/>
              </w:rPr>
              <w:t xml:space="preserve">uzsākat sniegt pakalpojumu. </w:t>
            </w:r>
          </w:p>
          <w:p w:rsidR="00EB0D9B" w:rsidP="01D80D25" w:rsidRDefault="58556DF4" w14:paraId="49E05694" w14:textId="79B17966">
            <w:pPr>
              <w:jc w:val="both"/>
              <w:rPr>
                <w:lang w:val="lv-LV"/>
              </w:rPr>
            </w:pPr>
            <w:r w:rsidRPr="01D80D25">
              <w:rPr>
                <w:lang w:val="lv-LV"/>
              </w:rPr>
              <w:t xml:space="preserve">Projektā var attiecināt tikai vienas vienības likmi atbilstoši MK noteikumos noteiktajam. Likmi maksājuma pieprasījumā norāda (attiecina) no brīža, kad sāk sniegt pakalpojumu projekta dalībniekam (klientam) pēc </w:t>
            </w:r>
            <w:r w:rsidRPr="01D80D25" w:rsidR="4F729620">
              <w:rPr>
                <w:lang w:val="lv-LV"/>
              </w:rPr>
              <w:t>s</w:t>
            </w:r>
            <w:r w:rsidRPr="01D80D25">
              <w:rPr>
                <w:lang w:val="lv-LV"/>
              </w:rPr>
              <w:t>ociālā dienesta lēmuma saņemšanas.</w:t>
            </w:r>
          </w:p>
          <w:p w:rsidR="00EB0D9B" w:rsidP="00EB0D9B" w:rsidRDefault="00EB0D9B" w14:paraId="76A35E3B" w14:textId="034B98DB">
            <w:pPr>
              <w:jc w:val="both"/>
              <w:rPr>
                <w:lang w:val="lv-LV"/>
              </w:rPr>
            </w:pPr>
          </w:p>
        </w:tc>
      </w:tr>
      <w:tr w:rsidR="00083D06" w:rsidTr="271D079D" w14:paraId="35FFE8E4" w14:textId="77777777">
        <w:trPr>
          <w:trHeight w:val="300"/>
        </w:trPr>
        <w:tc>
          <w:tcPr>
            <w:tcW w:w="690" w:type="dxa"/>
            <w:tcMar/>
          </w:tcPr>
          <w:p w:rsidR="00EB0D9B" w:rsidP="00EB0D9B" w:rsidRDefault="7E352A51" w14:paraId="1FC7C1BF" w14:textId="63628719">
            <w:pPr>
              <w:jc w:val="both"/>
              <w:rPr>
                <w:lang w:val="lv-LV"/>
              </w:rPr>
            </w:pPr>
            <w:r w:rsidRPr="6F01CC34">
              <w:rPr>
                <w:lang w:val="lv-LV"/>
              </w:rPr>
              <w:t>10.</w:t>
            </w:r>
          </w:p>
        </w:tc>
        <w:tc>
          <w:tcPr>
            <w:tcW w:w="4530" w:type="dxa"/>
            <w:tcMar/>
          </w:tcPr>
          <w:p w:rsidRPr="00192C37" w:rsidR="00EB0D9B" w:rsidP="00EB0D9B" w:rsidRDefault="58556DF4" w14:paraId="4D608FA2" w14:textId="66ABAFDF">
            <w:pPr>
              <w:jc w:val="both"/>
              <w:rPr>
                <w:lang w:val="lv-LV"/>
              </w:rPr>
            </w:pPr>
            <w:r w:rsidRPr="6F01CC34">
              <w:rPr>
                <w:lang w:val="lv-LV"/>
              </w:rPr>
              <w:t xml:space="preserve">Ja </w:t>
            </w:r>
            <w:r w:rsidRPr="6F01CC34" w:rsidR="196AA844">
              <w:rPr>
                <w:lang w:val="lv-LV"/>
              </w:rPr>
              <w:t>s</w:t>
            </w:r>
            <w:r w:rsidRPr="6F01CC34" w:rsidR="5E3B8D83">
              <w:rPr>
                <w:lang w:val="lv-LV"/>
              </w:rPr>
              <w:t>ociālais dienests</w:t>
            </w:r>
            <w:r w:rsidRPr="6F01CC34">
              <w:rPr>
                <w:lang w:val="lv-LV"/>
              </w:rPr>
              <w:t xml:space="preserve"> </w:t>
            </w:r>
            <w:r w:rsidRPr="6F01CC34" w:rsidR="406CEC9E">
              <w:rPr>
                <w:lang w:val="lv-LV"/>
              </w:rPr>
              <w:t xml:space="preserve">jau ir veicis klientam individuālo vajadzību </w:t>
            </w:r>
            <w:proofErr w:type="spellStart"/>
            <w:r w:rsidRPr="6F01CC34" w:rsidR="406CEC9E">
              <w:rPr>
                <w:lang w:val="lv-LV"/>
              </w:rPr>
              <w:t>izvērtējumu</w:t>
            </w:r>
            <w:proofErr w:type="spellEnd"/>
            <w:r w:rsidRPr="6F01CC34" w:rsidR="406CEC9E">
              <w:rPr>
                <w:lang w:val="lv-LV"/>
              </w:rPr>
              <w:t xml:space="preserve"> pirms persona uzsāk dalību projektā,</w:t>
            </w:r>
            <w:r w:rsidRPr="6F01CC34" w:rsidR="0ADCF8C9">
              <w:rPr>
                <w:lang w:val="lv-LV"/>
              </w:rPr>
              <w:t xml:space="preserve"> </w:t>
            </w:r>
            <w:r w:rsidRPr="6F01CC34">
              <w:rPr>
                <w:lang w:val="lv-LV"/>
              </w:rPr>
              <w:t xml:space="preserve">vai pakalpojuma sniedzējam šis </w:t>
            </w:r>
            <w:proofErr w:type="spellStart"/>
            <w:r w:rsidRPr="6F01CC34">
              <w:rPr>
                <w:lang w:val="lv-LV"/>
              </w:rPr>
              <w:t>izvērtējums</w:t>
            </w:r>
            <w:proofErr w:type="spellEnd"/>
            <w:r w:rsidRPr="6F01CC34">
              <w:rPr>
                <w:lang w:val="lv-LV"/>
              </w:rPr>
              <w:t xml:space="preserve"> nav derīgs, lai uzsāktu sniegt pakalpojumu?</w:t>
            </w:r>
          </w:p>
        </w:tc>
        <w:tc>
          <w:tcPr>
            <w:tcW w:w="4950" w:type="dxa"/>
            <w:tcMar/>
          </w:tcPr>
          <w:p w:rsidR="00EB0D9B" w:rsidP="01D80D25" w:rsidRDefault="2165042E" w14:paraId="231DE340" w14:textId="55CB5295">
            <w:pPr>
              <w:jc w:val="both"/>
              <w:rPr>
                <w:lang w:val="lv-LV"/>
              </w:rPr>
            </w:pPr>
            <w:r w:rsidRPr="01D80D25">
              <w:rPr>
                <w:lang w:val="lv-LV"/>
              </w:rPr>
              <w:t xml:space="preserve">Jūs, protams, varat izmantot jebkuru informāciju un plānus par klientu, </w:t>
            </w:r>
            <w:r w:rsidRPr="01D80D25" w:rsidR="02D48F88">
              <w:rPr>
                <w:lang w:val="lv-LV"/>
              </w:rPr>
              <w:t xml:space="preserve">kurus ir izstrādājis </w:t>
            </w:r>
            <w:r w:rsidRPr="01D80D25" w:rsidR="2744A59E">
              <w:rPr>
                <w:lang w:val="lv-LV"/>
              </w:rPr>
              <w:t>s</w:t>
            </w:r>
            <w:r w:rsidRPr="01D80D25" w:rsidR="02D48F88">
              <w:rPr>
                <w:lang w:val="lv-LV"/>
              </w:rPr>
              <w:t xml:space="preserve">ociālais dienests </w:t>
            </w:r>
            <w:r w:rsidRPr="01D80D25" w:rsidR="7D4B07BF">
              <w:rPr>
                <w:lang w:val="lv-LV"/>
              </w:rPr>
              <w:t xml:space="preserve">vai citi pakalpojuma sniedzēji </w:t>
            </w:r>
            <w:r w:rsidRPr="01D80D25" w:rsidR="02D48F88">
              <w:rPr>
                <w:lang w:val="lv-LV"/>
              </w:rPr>
              <w:t xml:space="preserve">un </w:t>
            </w:r>
            <w:r w:rsidRPr="01D80D25">
              <w:rPr>
                <w:lang w:val="lv-LV"/>
              </w:rPr>
              <w:t xml:space="preserve">kas ir jau pieejami, bet tas neizslēdz </w:t>
            </w:r>
            <w:r w:rsidRPr="01D80D25" w:rsidR="19107782">
              <w:rPr>
                <w:lang w:val="lv-LV"/>
              </w:rPr>
              <w:t>to, ka pakalpojuma sniegšanas laikā jums šis plāns ir jāaktualizē, j</w:t>
            </w:r>
            <w:r w:rsidRPr="01D80D25" w:rsidR="357EFE71">
              <w:rPr>
                <w:lang w:val="lv-LV"/>
              </w:rPr>
              <w:t>a nepieciešams, jā</w:t>
            </w:r>
            <w:r w:rsidRPr="01D80D25" w:rsidR="19107782">
              <w:rPr>
                <w:lang w:val="lv-LV"/>
              </w:rPr>
              <w:t>papildin</w:t>
            </w:r>
            <w:r w:rsidRPr="01D80D25" w:rsidR="21700362">
              <w:rPr>
                <w:lang w:val="lv-LV"/>
              </w:rPr>
              <w:t>a un jā</w:t>
            </w:r>
            <w:r w:rsidRPr="01D80D25" w:rsidR="19107782">
              <w:rPr>
                <w:lang w:val="lv-LV"/>
              </w:rPr>
              <w:t xml:space="preserve">seko līdzi </w:t>
            </w:r>
            <w:r w:rsidRPr="01D80D25" w:rsidR="6B4B557A">
              <w:rPr>
                <w:lang w:val="lv-LV"/>
              </w:rPr>
              <w:t>rezultātam, lai</w:t>
            </w:r>
            <w:r w:rsidRPr="01D80D25" w:rsidR="31038EA0">
              <w:rPr>
                <w:lang w:val="lv-LV"/>
              </w:rPr>
              <w:t xml:space="preserve">, </w:t>
            </w:r>
            <w:r w:rsidRPr="01D80D25" w:rsidR="71D2045B">
              <w:rPr>
                <w:lang w:val="lv-LV"/>
              </w:rPr>
              <w:t>iespējams, pārskatīt</w:t>
            </w:r>
            <w:r w:rsidRPr="01D80D25" w:rsidR="7218050B">
              <w:rPr>
                <w:lang w:val="lv-LV"/>
              </w:rPr>
              <w:t>u nepieciešamo</w:t>
            </w:r>
            <w:r w:rsidRPr="01D80D25" w:rsidR="71D2045B">
              <w:rPr>
                <w:lang w:val="lv-LV"/>
              </w:rPr>
              <w:t xml:space="preserve"> atbalstu</w:t>
            </w:r>
            <w:r w:rsidRPr="01D80D25" w:rsidR="5BE240BC">
              <w:rPr>
                <w:lang w:val="lv-LV"/>
              </w:rPr>
              <w:t xml:space="preserve"> projekta dalībniekam</w:t>
            </w:r>
            <w:r w:rsidRPr="01D80D25" w:rsidR="71D2045B">
              <w:rPr>
                <w:lang w:val="lv-LV"/>
              </w:rPr>
              <w:t xml:space="preserve">. </w:t>
            </w:r>
          </w:p>
          <w:p w:rsidR="00EB0D9B" w:rsidP="00EB0D9B" w:rsidRDefault="00EB0D9B" w14:paraId="0C730C20" w14:textId="3C7EA4EC">
            <w:pPr>
              <w:jc w:val="both"/>
              <w:rPr>
                <w:lang w:val="lv-LV"/>
              </w:rPr>
            </w:pPr>
          </w:p>
        </w:tc>
      </w:tr>
      <w:tr w:rsidR="00083D06" w:rsidTr="271D079D" w14:paraId="5D98F69B" w14:textId="77777777">
        <w:trPr>
          <w:trHeight w:val="300"/>
        </w:trPr>
        <w:tc>
          <w:tcPr>
            <w:tcW w:w="690" w:type="dxa"/>
            <w:tcMar/>
          </w:tcPr>
          <w:p w:rsidR="00EB0D9B" w:rsidP="00EB0D9B" w:rsidRDefault="7D57F555" w14:paraId="56ED7D44" w14:textId="5EDFBD6D">
            <w:pPr>
              <w:jc w:val="both"/>
              <w:rPr>
                <w:lang w:val="lv-LV"/>
              </w:rPr>
            </w:pPr>
            <w:r w:rsidRPr="6F01CC34">
              <w:rPr>
                <w:lang w:val="lv-LV"/>
              </w:rPr>
              <w:t>11.</w:t>
            </w:r>
          </w:p>
        </w:tc>
        <w:tc>
          <w:tcPr>
            <w:tcW w:w="4530" w:type="dxa"/>
            <w:tcMar/>
          </w:tcPr>
          <w:p w:rsidR="00EB0D9B" w:rsidP="00EB0D9B" w:rsidRDefault="58556DF4" w14:paraId="6FEB8BAB" w14:textId="15654804">
            <w:pPr>
              <w:jc w:val="both"/>
              <w:rPr>
                <w:lang w:val="lv-LV"/>
              </w:rPr>
            </w:pPr>
            <w:r w:rsidRPr="6F01CC34">
              <w:rPr>
                <w:lang w:val="lv-LV"/>
              </w:rPr>
              <w:t xml:space="preserve">MK noteikumi Nr.138 nosaka, ka </w:t>
            </w:r>
            <w:r w:rsidRPr="6F01CC34" w:rsidR="305DE115">
              <w:rPr>
                <w:lang w:val="lv-LV"/>
              </w:rPr>
              <w:t>s</w:t>
            </w:r>
            <w:r w:rsidRPr="6F01CC34">
              <w:rPr>
                <w:lang w:val="lv-LV"/>
              </w:rPr>
              <w:t xml:space="preserve">ociālais dienests izvērtē rehabilitācijas plāna izstrādes nepieciešamību. </w:t>
            </w:r>
            <w:r w:rsidRPr="6F01CC34" w:rsidR="65343467">
              <w:rPr>
                <w:lang w:val="lv-LV"/>
              </w:rPr>
              <w:t>Vai</w:t>
            </w:r>
            <w:r w:rsidRPr="6F01CC34">
              <w:rPr>
                <w:lang w:val="lv-LV"/>
              </w:rPr>
              <w:t xml:space="preserve"> plānu var izstrādāt arī pats pakalpojuma sniedzējs, ne </w:t>
            </w:r>
            <w:r w:rsidRPr="6F01CC34" w:rsidR="165BCB98">
              <w:rPr>
                <w:lang w:val="lv-LV"/>
              </w:rPr>
              <w:t>s</w:t>
            </w:r>
            <w:r w:rsidRPr="6F01CC34">
              <w:rPr>
                <w:lang w:val="lv-LV"/>
              </w:rPr>
              <w:t>ociālais dienests</w:t>
            </w:r>
            <w:r w:rsidRPr="6F01CC34" w:rsidR="107EBA91">
              <w:rPr>
                <w:lang w:val="lv-LV"/>
              </w:rPr>
              <w:t>?</w:t>
            </w:r>
            <w:r w:rsidRPr="6F01CC34">
              <w:rPr>
                <w:lang w:val="lv-LV"/>
              </w:rPr>
              <w:t xml:space="preserve"> </w:t>
            </w:r>
          </w:p>
        </w:tc>
        <w:tc>
          <w:tcPr>
            <w:tcW w:w="4950" w:type="dxa"/>
            <w:tcMar/>
          </w:tcPr>
          <w:p w:rsidR="00EB0D9B" w:rsidP="6F01CC34" w:rsidRDefault="648DF1CC" w14:paraId="622AFE81" w14:textId="0A03EE85">
            <w:pPr>
              <w:jc w:val="both"/>
              <w:rPr>
                <w:lang w:val="lv-LV"/>
              </w:rPr>
            </w:pPr>
            <w:r w:rsidRPr="330A9F3C">
              <w:rPr>
                <w:lang w:val="lv-LV"/>
              </w:rPr>
              <w:t>Jā, individuālo sociālās rehabilitācijas, sociālās aprūpes, bērna attīstības vai personas vai ģimenes atbalsta pakalpojumu sniegšanas plānu var sagatavot arī pakalpojuma sniedzējs.</w:t>
            </w:r>
          </w:p>
          <w:p w:rsidR="00EB0D9B" w:rsidP="066097DE" w:rsidRDefault="7908FDC7" w14:paraId="6F6A0ACC" w14:textId="59907D3C">
            <w:pPr>
              <w:jc w:val="both"/>
              <w:rPr>
                <w:rFonts w:eastAsiaTheme="minorEastAsia"/>
                <w:lang w:val="lv-LV"/>
              </w:rPr>
            </w:pPr>
            <w:r w:rsidRPr="066097DE">
              <w:rPr>
                <w:lang w:val="lv-LV"/>
              </w:rPr>
              <w:t>Atbilstoši MK noteikumu 19.</w:t>
            </w:r>
            <w:r w:rsidRPr="066097DE">
              <w:rPr>
                <w:rFonts w:eastAsiaTheme="minorEastAsia"/>
                <w:lang w:val="lv-LV"/>
              </w:rPr>
              <w:t xml:space="preserve">1.punktam individuālo vajadzību izvērtēšana un sociālās </w:t>
            </w:r>
            <w:r w:rsidRPr="066097DE">
              <w:rPr>
                <w:rFonts w:eastAsiaTheme="minorEastAsia"/>
                <w:lang w:val="lv-LV"/>
              </w:rPr>
              <w:lastRenderedPageBreak/>
              <w:t xml:space="preserve">rehabilitācijas, sociālās aprūpes, bērna attīstības vai personas vai ģimenes atbalsta pakalpojumu sniegšanas plāna  izstrāde </w:t>
            </w:r>
            <w:r w:rsidRPr="066097DE" w:rsidR="73055BF0">
              <w:rPr>
                <w:rFonts w:eastAsiaTheme="minorEastAsia"/>
                <w:lang w:val="lv-LV"/>
              </w:rPr>
              <w:t>ir projekta ietvaros atbalstāmā darbīb</w:t>
            </w:r>
            <w:r w:rsidRPr="066097DE" w:rsidR="6D82B971">
              <w:rPr>
                <w:rFonts w:eastAsiaTheme="minorEastAsia"/>
                <w:lang w:val="lv-LV"/>
              </w:rPr>
              <w:t>a</w:t>
            </w:r>
            <w:r w:rsidRPr="066097DE" w:rsidR="73055BF0">
              <w:rPr>
                <w:rFonts w:eastAsiaTheme="minorEastAsia"/>
                <w:lang w:val="lv-LV"/>
              </w:rPr>
              <w:t>.</w:t>
            </w:r>
          </w:p>
          <w:p w:rsidR="00EB0D9B" w:rsidP="00EB0D9B" w:rsidRDefault="00EB0D9B" w14:paraId="3A5A0387" w14:textId="5F6628BF">
            <w:pPr>
              <w:jc w:val="both"/>
              <w:rPr>
                <w:lang w:val="lv-LV"/>
              </w:rPr>
            </w:pPr>
          </w:p>
        </w:tc>
      </w:tr>
      <w:tr w:rsidR="00083D06" w:rsidTr="271D079D" w14:paraId="00FC32AC" w14:textId="77777777">
        <w:trPr>
          <w:trHeight w:val="300"/>
        </w:trPr>
        <w:tc>
          <w:tcPr>
            <w:tcW w:w="690" w:type="dxa"/>
            <w:tcMar/>
          </w:tcPr>
          <w:p w:rsidR="00EB0D9B" w:rsidP="00EB0D9B" w:rsidRDefault="01374511" w14:paraId="5DDC6359" w14:textId="52F81A62">
            <w:pPr>
              <w:jc w:val="both"/>
              <w:rPr>
                <w:lang w:val="lv-LV"/>
              </w:rPr>
            </w:pPr>
            <w:r w:rsidRPr="6F01CC34">
              <w:rPr>
                <w:lang w:val="lv-LV"/>
              </w:rPr>
              <w:lastRenderedPageBreak/>
              <w:t>12.</w:t>
            </w:r>
          </w:p>
        </w:tc>
        <w:tc>
          <w:tcPr>
            <w:tcW w:w="4530" w:type="dxa"/>
            <w:tcMar/>
          </w:tcPr>
          <w:p w:rsidR="00EB0D9B" w:rsidP="00EB0D9B" w:rsidRDefault="58556DF4" w14:paraId="6ADC2E5D" w14:textId="569487D0">
            <w:pPr>
              <w:jc w:val="both"/>
              <w:rPr>
                <w:lang w:val="lv-LV"/>
              </w:rPr>
            </w:pPr>
            <w:r w:rsidRPr="066097DE">
              <w:rPr>
                <w:lang w:val="lv-LV"/>
              </w:rPr>
              <w:t xml:space="preserve">Kas </w:t>
            </w:r>
            <w:r w:rsidRPr="066097DE" w:rsidR="70D18B96">
              <w:rPr>
                <w:lang w:val="lv-LV"/>
              </w:rPr>
              <w:t xml:space="preserve">ir jāiesniedz pirmo reizi pie </w:t>
            </w:r>
            <w:r w:rsidRPr="066097DE" w:rsidR="5C15A164">
              <w:rPr>
                <w:lang w:val="lv-LV"/>
              </w:rPr>
              <w:t>starpposma maksājuma pieprasījuma</w:t>
            </w:r>
          </w:p>
        </w:tc>
        <w:tc>
          <w:tcPr>
            <w:tcW w:w="4950" w:type="dxa"/>
            <w:tcMar/>
          </w:tcPr>
          <w:p w:rsidR="00EB0D9B" w:rsidP="6F01CC34" w:rsidRDefault="5837EE31" w14:paraId="67778228" w14:textId="05DEB1FC">
            <w:pPr>
              <w:jc w:val="both"/>
              <w:rPr>
                <w:lang w:val="lv-LV"/>
              </w:rPr>
            </w:pPr>
            <w:r w:rsidRPr="066097DE">
              <w:rPr>
                <w:lang w:val="lv-LV"/>
              </w:rPr>
              <w:t xml:space="preserve">Pie pirmā </w:t>
            </w:r>
            <w:r w:rsidRPr="066097DE" w:rsidR="76760419">
              <w:rPr>
                <w:lang w:val="lv-LV"/>
              </w:rPr>
              <w:t>starpposma maksājuma pieprasījuma</w:t>
            </w:r>
            <w:r w:rsidRPr="066097DE">
              <w:rPr>
                <w:lang w:val="lv-LV"/>
              </w:rPr>
              <w:t xml:space="preserve"> ir jāiesniedz:</w:t>
            </w:r>
          </w:p>
          <w:p w:rsidR="00EB0D9B" w:rsidP="6F01CC34" w:rsidRDefault="5837EE31" w14:paraId="703377E6" w14:textId="5D74DDB9">
            <w:pPr>
              <w:pStyle w:val="ListParagraph"/>
              <w:numPr>
                <w:ilvl w:val="0"/>
                <w:numId w:val="9"/>
              </w:numPr>
              <w:jc w:val="both"/>
              <w:rPr>
                <w:lang w:val="lv-LV"/>
              </w:rPr>
            </w:pPr>
            <w:r w:rsidRPr="6F01CC34">
              <w:rPr>
                <w:lang w:val="lv-LV"/>
              </w:rPr>
              <w:t>Informatīvā plakāta</w:t>
            </w:r>
            <w:r w:rsidRPr="6F01CC34" w:rsidR="12114EF3">
              <w:rPr>
                <w:lang w:val="lv-LV"/>
              </w:rPr>
              <w:t>, kas uzstādīts projekta īstenošanas vietā,</w:t>
            </w:r>
            <w:r w:rsidRPr="6F01CC34">
              <w:rPr>
                <w:lang w:val="lv-LV"/>
              </w:rPr>
              <w:t xml:space="preserve"> foto uzņēmum</w:t>
            </w:r>
            <w:r w:rsidRPr="6F01CC34" w:rsidR="32C0B6FC">
              <w:rPr>
                <w:lang w:val="lv-LV"/>
              </w:rPr>
              <w:t>s</w:t>
            </w:r>
            <w:r w:rsidRPr="6F01CC34">
              <w:rPr>
                <w:lang w:val="lv-LV"/>
              </w:rPr>
              <w:t>;</w:t>
            </w:r>
          </w:p>
          <w:p w:rsidR="00EB0D9B" w:rsidP="6F01CC34" w:rsidRDefault="5837EE31" w14:paraId="752A3A68" w14:textId="20C2E3A7">
            <w:pPr>
              <w:pStyle w:val="ListParagraph"/>
              <w:numPr>
                <w:ilvl w:val="0"/>
                <w:numId w:val="9"/>
              </w:numPr>
              <w:jc w:val="both"/>
              <w:rPr>
                <w:lang w:val="lv-LV"/>
              </w:rPr>
            </w:pPr>
            <w:r w:rsidRPr="066097DE">
              <w:rPr>
                <w:lang w:val="lv-LV"/>
              </w:rPr>
              <w:t>Rezultātu pamatojošo dokument</w:t>
            </w:r>
            <w:r w:rsidRPr="066097DE" w:rsidR="4B2F7DE5">
              <w:rPr>
                <w:lang w:val="lv-LV"/>
              </w:rPr>
              <w:t>s</w:t>
            </w:r>
            <w:r w:rsidRPr="066097DE">
              <w:rPr>
                <w:lang w:val="lv-LV"/>
              </w:rPr>
              <w:t xml:space="preserve">, kurā apkopots </w:t>
            </w:r>
            <w:r w:rsidRPr="066097DE" w:rsidR="415420C6">
              <w:rPr>
                <w:lang w:val="lv-LV"/>
              </w:rPr>
              <w:t>maksājuma pieprasījuma</w:t>
            </w:r>
            <w:r w:rsidRPr="066097DE">
              <w:rPr>
                <w:lang w:val="lv-LV"/>
              </w:rPr>
              <w:t xml:space="preserve"> pārskata periodā sniegtā pakalpojuma kopējais apjoms.</w:t>
            </w:r>
          </w:p>
          <w:p w:rsidR="00EB0D9B" w:rsidP="6F01CC34" w:rsidRDefault="00EB0D9B" w14:paraId="6EF53664" w14:textId="5CDA57BA">
            <w:pPr>
              <w:jc w:val="both"/>
              <w:rPr>
                <w:lang w:val="lv-LV"/>
              </w:rPr>
            </w:pPr>
          </w:p>
          <w:p w:rsidR="00EB0D9B" w:rsidP="6F01CC34" w:rsidRDefault="32F37DD7" w14:paraId="2467D6AF" w14:textId="03BEEC9C">
            <w:pPr>
              <w:jc w:val="both"/>
              <w:rPr>
                <w:lang w:val="lv-LV"/>
              </w:rPr>
            </w:pPr>
            <w:r w:rsidRPr="6F01CC34">
              <w:rPr>
                <w:lang w:val="lv-LV"/>
              </w:rPr>
              <w:t xml:space="preserve">Aģentūra </w:t>
            </w:r>
            <w:r w:rsidRPr="6F01CC34" w:rsidR="48BA2C2A">
              <w:rPr>
                <w:u w:val="single"/>
                <w:lang w:val="lv-LV"/>
              </w:rPr>
              <w:t>izlases veidā</w:t>
            </w:r>
            <w:r w:rsidRPr="6F01CC34" w:rsidR="48BA2C2A">
              <w:rPr>
                <w:lang w:val="lv-LV"/>
              </w:rPr>
              <w:t xml:space="preserve"> var papildus lūgt </w:t>
            </w:r>
            <w:r w:rsidRPr="6F01CC34" w:rsidR="7E1E778E">
              <w:rPr>
                <w:lang w:val="lv-LV"/>
              </w:rPr>
              <w:t xml:space="preserve"> </w:t>
            </w:r>
            <w:r w:rsidRPr="6F01CC34" w:rsidR="48BA2C2A">
              <w:rPr>
                <w:lang w:val="lv-LV"/>
              </w:rPr>
              <w:t>iesniegt šādus dokumentus:</w:t>
            </w:r>
          </w:p>
          <w:p w:rsidR="00EB0D9B" w:rsidP="6F01CC34" w:rsidRDefault="48BA2C2A" w14:paraId="6432E53D" w14:textId="5ADF37E8">
            <w:pPr>
              <w:pStyle w:val="ListParagraph"/>
              <w:numPr>
                <w:ilvl w:val="0"/>
                <w:numId w:val="8"/>
              </w:numPr>
              <w:jc w:val="both"/>
              <w:rPr>
                <w:lang w:val="lv-LV"/>
              </w:rPr>
            </w:pPr>
            <w:r w:rsidRPr="6F01CC34">
              <w:rPr>
                <w:lang w:val="lv-LV"/>
              </w:rPr>
              <w:t xml:space="preserve">Dokumentāli pierādījumi par atbilstību mērķa grupai </w:t>
            </w:r>
          </w:p>
          <w:p w:rsidR="00EB0D9B" w:rsidP="6F01CC34" w:rsidRDefault="48BA2C2A" w14:paraId="6D2A05B0" w14:textId="0631F28F">
            <w:pPr>
              <w:pStyle w:val="ListParagraph"/>
              <w:numPr>
                <w:ilvl w:val="0"/>
                <w:numId w:val="8"/>
              </w:numPr>
              <w:jc w:val="both"/>
              <w:rPr>
                <w:lang w:val="lv-LV"/>
              </w:rPr>
            </w:pPr>
            <w:r w:rsidRPr="6F01CC34">
              <w:rPr>
                <w:lang w:val="lv-LV"/>
              </w:rPr>
              <w:t xml:space="preserve">Līgums par pakalpojuma sniegšanu </w:t>
            </w:r>
          </w:p>
          <w:p w:rsidR="00EB0D9B" w:rsidP="6F01CC34" w:rsidRDefault="48BA2C2A" w14:paraId="21789A52" w14:textId="182F3367">
            <w:pPr>
              <w:pStyle w:val="ListParagraph"/>
              <w:numPr>
                <w:ilvl w:val="0"/>
                <w:numId w:val="8"/>
              </w:numPr>
              <w:jc w:val="both"/>
              <w:rPr>
                <w:lang w:val="lv-LV"/>
              </w:rPr>
            </w:pPr>
            <w:r w:rsidRPr="6F01CC34">
              <w:rPr>
                <w:lang w:val="lv-LV"/>
              </w:rPr>
              <w:t xml:space="preserve">Sociālā dienesta lēmums par SBSP piešķiršanu </w:t>
            </w:r>
          </w:p>
          <w:p w:rsidR="00EB0D9B" w:rsidP="6F01CC34" w:rsidRDefault="48BA2C2A" w14:paraId="278F1B9F" w14:textId="08CB7B2B">
            <w:pPr>
              <w:pStyle w:val="ListParagraph"/>
              <w:numPr>
                <w:ilvl w:val="0"/>
                <w:numId w:val="8"/>
              </w:numPr>
              <w:jc w:val="both"/>
              <w:rPr>
                <w:lang w:val="lv-LV"/>
              </w:rPr>
            </w:pPr>
            <w:r w:rsidRPr="6F01CC34">
              <w:rPr>
                <w:lang w:val="lv-LV"/>
              </w:rPr>
              <w:t xml:space="preserve">Atbalsta pakalpojumu sniegšanas plāns </w:t>
            </w:r>
          </w:p>
          <w:p w:rsidR="00EB0D9B" w:rsidP="6F01CC34" w:rsidRDefault="48BA2C2A" w14:paraId="52D20691" w14:textId="143998E4">
            <w:pPr>
              <w:pStyle w:val="ListParagraph"/>
              <w:numPr>
                <w:ilvl w:val="0"/>
                <w:numId w:val="8"/>
              </w:numPr>
              <w:jc w:val="both"/>
              <w:rPr>
                <w:lang w:val="lv-LV"/>
              </w:rPr>
            </w:pPr>
            <w:r w:rsidRPr="6F01CC34">
              <w:rPr>
                <w:lang w:val="lv-LV"/>
              </w:rPr>
              <w:t xml:space="preserve">Dalībnieku reģistrācijas lapas (dienas aprūpes centros un specializētajās darbnīcās) </w:t>
            </w:r>
          </w:p>
          <w:p w:rsidR="00EB0D9B" w:rsidP="6F01CC34" w:rsidRDefault="48BA2C2A" w14:paraId="62FE60F3" w14:textId="2047A567">
            <w:pPr>
              <w:pStyle w:val="ListParagraph"/>
              <w:jc w:val="both"/>
              <w:rPr>
                <w:lang w:val="lv-LV"/>
              </w:rPr>
            </w:pPr>
            <w:r w:rsidRPr="6F01CC34">
              <w:rPr>
                <w:lang w:val="lv-LV"/>
              </w:rPr>
              <w:t xml:space="preserve">vai </w:t>
            </w:r>
          </w:p>
          <w:p w:rsidR="00EB0D9B" w:rsidP="6F01CC34" w:rsidRDefault="48BA2C2A" w14:paraId="365A2BE7" w14:textId="37A34343">
            <w:pPr>
              <w:pStyle w:val="ListParagraph"/>
              <w:numPr>
                <w:ilvl w:val="0"/>
                <w:numId w:val="8"/>
              </w:numPr>
              <w:jc w:val="both"/>
              <w:rPr>
                <w:lang w:val="lv-LV"/>
              </w:rPr>
            </w:pPr>
            <w:r w:rsidRPr="6F01CC34">
              <w:rPr>
                <w:lang w:val="lv-LV"/>
              </w:rPr>
              <w:t>Darbinieku darba laika uzskaites tabele/reģistrs (grupu mājās)</w:t>
            </w:r>
          </w:p>
          <w:p w:rsidR="00EB0D9B" w:rsidP="6F01CC34" w:rsidRDefault="00EB0D9B" w14:paraId="5ABE74FB" w14:textId="491FF0F2">
            <w:pPr>
              <w:jc w:val="both"/>
              <w:rPr>
                <w:lang w:val="lv-LV"/>
              </w:rPr>
            </w:pPr>
          </w:p>
          <w:p w:rsidR="00EB0D9B" w:rsidP="6F01CC34" w:rsidRDefault="7B4A8EE4" w14:paraId="7CFA96EC" w14:textId="67D09D40">
            <w:pPr>
              <w:jc w:val="both"/>
              <w:rPr>
                <w:lang w:val="lv-LV"/>
              </w:rPr>
            </w:pPr>
            <w:r w:rsidRPr="6F01CC34" w:rsidR="7B4A8EE4">
              <w:rPr>
                <w:lang w:val="lv-LV"/>
              </w:rPr>
              <w:t>Paraugi ir publicēti Aģentūras mājaslapā</w:t>
            </w:r>
            <w:r w:rsidRPr="6F01CC34" w:rsidR="73C6F8E6">
              <w:rPr>
                <w:lang w:val="lv-LV"/>
              </w:rPr>
              <w:t>.</w:t>
            </w:r>
            <w:r w:rsidRPr="6F01CC34" w:rsidR="00EB0D9B">
              <w:rPr>
                <w:rStyle w:val="FootnoteReference"/>
                <w:lang w:val="lv-LV"/>
              </w:rPr>
              <w:footnoteReference w:id="2"/>
            </w:r>
          </w:p>
          <w:p w:rsidR="00EB0D9B" w:rsidP="6F01CC34" w:rsidRDefault="7B4A8EE4" w14:paraId="0511D43D" w14:textId="346A1C35">
            <w:pPr>
              <w:jc w:val="both"/>
              <w:rPr>
                <w:lang w:val="lv-LV"/>
              </w:rPr>
            </w:pPr>
            <w:r w:rsidRPr="6F01CC34">
              <w:rPr>
                <w:lang w:val="lv-LV"/>
              </w:rPr>
              <w:t xml:space="preserve">Finansējuma saņēmējs var izmantot </w:t>
            </w:r>
            <w:r w:rsidRPr="6F01CC34" w:rsidR="746E359E">
              <w:rPr>
                <w:lang w:val="lv-LV"/>
              </w:rPr>
              <w:t xml:space="preserve">savus izstrādātos dokumentus vai veidlapas, </w:t>
            </w:r>
            <w:r w:rsidRPr="6F01CC34" w:rsidR="6D1E0780">
              <w:rPr>
                <w:lang w:val="lv-LV"/>
              </w:rPr>
              <w:t xml:space="preserve">vienlaikus </w:t>
            </w:r>
            <w:r w:rsidRPr="6F01CC34" w:rsidR="746E359E">
              <w:rPr>
                <w:lang w:val="lv-LV"/>
              </w:rPr>
              <w:t xml:space="preserve">nodrošinot visu nepieciešamo informāciju </w:t>
            </w:r>
            <w:r w:rsidRPr="6F01CC34" w:rsidR="326BAA46">
              <w:rPr>
                <w:lang w:val="lv-LV"/>
              </w:rPr>
              <w:t>sasniegtā rezultāta apliecināšanai</w:t>
            </w:r>
            <w:r w:rsidRPr="6F01CC34" w:rsidR="746E359E">
              <w:rPr>
                <w:lang w:val="lv-LV"/>
              </w:rPr>
              <w:t>.</w:t>
            </w:r>
          </w:p>
          <w:p w:rsidR="00EB0D9B" w:rsidP="6F01CC34" w:rsidRDefault="00EB0D9B" w14:paraId="1BEB883E" w14:textId="6A91E8A4">
            <w:pPr>
              <w:jc w:val="both"/>
              <w:rPr>
                <w:lang w:val="lv-LV"/>
              </w:rPr>
            </w:pPr>
          </w:p>
        </w:tc>
      </w:tr>
      <w:tr w:rsidR="00083D06" w:rsidTr="271D079D" w14:paraId="7A3E72F2" w14:textId="77777777">
        <w:trPr>
          <w:trHeight w:val="300"/>
        </w:trPr>
        <w:tc>
          <w:tcPr>
            <w:tcW w:w="690" w:type="dxa"/>
            <w:tcMar/>
          </w:tcPr>
          <w:p w:rsidR="00EB0D9B" w:rsidP="00EB0D9B" w:rsidRDefault="4A3FC14E" w14:paraId="69635779" w14:textId="63717C79">
            <w:pPr>
              <w:jc w:val="both"/>
              <w:rPr>
                <w:lang w:val="lv-LV"/>
              </w:rPr>
            </w:pPr>
            <w:r w:rsidRPr="6F01CC34">
              <w:rPr>
                <w:lang w:val="lv-LV"/>
              </w:rPr>
              <w:t>13.</w:t>
            </w:r>
          </w:p>
        </w:tc>
        <w:tc>
          <w:tcPr>
            <w:tcW w:w="4530" w:type="dxa"/>
            <w:tcMar/>
          </w:tcPr>
          <w:p w:rsidRPr="00192C37" w:rsidR="00EB0D9B" w:rsidP="00EB0D9B" w:rsidRDefault="58556DF4" w14:paraId="231FB658" w14:textId="4032F56B">
            <w:pPr>
              <w:jc w:val="both"/>
              <w:rPr>
                <w:lang w:val="lv-LV"/>
              </w:rPr>
            </w:pPr>
            <w:r w:rsidRPr="6F01CC34">
              <w:rPr>
                <w:lang w:val="lv-LV"/>
              </w:rPr>
              <w:t>Kādi noteikumi ir jāņem vērā</w:t>
            </w:r>
            <w:r w:rsidRPr="6F01CC34" w:rsidR="0EBE5897">
              <w:rPr>
                <w:lang w:val="lv-LV"/>
              </w:rPr>
              <w:t>,</w:t>
            </w:r>
            <w:r w:rsidRPr="6F01CC34">
              <w:rPr>
                <w:lang w:val="lv-LV"/>
              </w:rPr>
              <w:t xml:space="preserve"> iesaistot projekta īstenošanā jau šobrīd iestādē nodarbinātus darbiniekus? </w:t>
            </w:r>
          </w:p>
        </w:tc>
        <w:tc>
          <w:tcPr>
            <w:tcW w:w="4950" w:type="dxa"/>
            <w:tcMar/>
          </w:tcPr>
          <w:p w:rsidR="00EB0D9B" w:rsidP="6F01CC34" w:rsidRDefault="42E539FB" w14:paraId="42483307" w14:textId="73217D92">
            <w:pPr>
              <w:jc w:val="both"/>
              <w:rPr>
                <w:lang w:val="lv-LV"/>
              </w:rPr>
            </w:pPr>
            <w:r w:rsidRPr="066097DE">
              <w:rPr>
                <w:lang w:val="lv-LV"/>
              </w:rPr>
              <w:t>SAM 4.3.5.1. 2.kārtas</w:t>
            </w:r>
            <w:r w:rsidRPr="066097DE" w:rsidR="75C0E947">
              <w:rPr>
                <w:lang w:val="lv-LV"/>
              </w:rPr>
              <w:t xml:space="preserve"> projekt</w:t>
            </w:r>
            <w:r w:rsidRPr="066097DE" w:rsidR="7AEA07E9">
              <w:rPr>
                <w:lang w:val="lv-LV"/>
              </w:rPr>
              <w:t>os</w:t>
            </w:r>
            <w:r w:rsidRPr="066097DE" w:rsidR="75C0E947">
              <w:rPr>
                <w:lang w:val="lv-LV"/>
              </w:rPr>
              <w:t xml:space="preserve"> ir</w:t>
            </w:r>
            <w:r w:rsidRPr="066097DE" w:rsidR="7300B1EB">
              <w:rPr>
                <w:lang w:val="lv-LV"/>
              </w:rPr>
              <w:t xml:space="preserve"> tikai</w:t>
            </w:r>
            <w:r w:rsidRPr="066097DE" w:rsidR="75C0E947">
              <w:rPr>
                <w:lang w:val="lv-LV"/>
              </w:rPr>
              <w:t xml:space="preserve"> vienkāršotās izmaksas un tiek piemērota</w:t>
            </w:r>
            <w:r w:rsidRPr="066097DE" w:rsidR="1C6E30C9">
              <w:rPr>
                <w:lang w:val="lv-LV"/>
              </w:rPr>
              <w:t>s</w:t>
            </w:r>
            <w:r w:rsidRPr="066097DE" w:rsidR="75C0E947">
              <w:rPr>
                <w:lang w:val="lv-LV"/>
              </w:rPr>
              <w:t xml:space="preserve"> vienas vienības</w:t>
            </w:r>
            <w:r w:rsidRPr="066097DE" w:rsidR="2AC5B031">
              <w:rPr>
                <w:lang w:val="lv-LV"/>
              </w:rPr>
              <w:t xml:space="preserve"> izmaksu</w:t>
            </w:r>
            <w:r w:rsidRPr="066097DE" w:rsidR="75C0E947">
              <w:rPr>
                <w:lang w:val="lv-LV"/>
              </w:rPr>
              <w:t xml:space="preserve"> likme</w:t>
            </w:r>
            <w:r w:rsidRPr="066097DE" w:rsidR="266A39F8">
              <w:rPr>
                <w:lang w:val="lv-LV"/>
              </w:rPr>
              <w:t>s</w:t>
            </w:r>
            <w:r w:rsidRPr="066097DE" w:rsidR="75C0E947">
              <w:rPr>
                <w:lang w:val="lv-LV"/>
              </w:rPr>
              <w:t xml:space="preserve">, tāpēc par faktiskajām izmaksām </w:t>
            </w:r>
            <w:r w:rsidRPr="066097DE" w:rsidR="7D1EA793">
              <w:rPr>
                <w:lang w:val="lv-LV"/>
              </w:rPr>
              <w:t>projektos</w:t>
            </w:r>
            <w:r w:rsidRPr="066097DE" w:rsidR="75C0E947">
              <w:rPr>
                <w:lang w:val="lv-LV"/>
              </w:rPr>
              <w:t xml:space="preserve"> n</w:t>
            </w:r>
            <w:r w:rsidRPr="066097DE" w:rsidR="4B822535">
              <w:rPr>
                <w:lang w:val="lv-LV"/>
              </w:rPr>
              <w:t>ebūs</w:t>
            </w:r>
            <w:r w:rsidRPr="066097DE" w:rsidR="75C0E947">
              <w:rPr>
                <w:lang w:val="lv-LV"/>
              </w:rPr>
              <w:t xml:space="preserve"> jāatskaitās</w:t>
            </w:r>
            <w:r w:rsidRPr="066097DE" w:rsidR="4AADCE7F">
              <w:rPr>
                <w:lang w:val="lv-LV"/>
              </w:rPr>
              <w:t>. L</w:t>
            </w:r>
            <w:r w:rsidRPr="066097DE" w:rsidR="75C0E947">
              <w:rPr>
                <w:lang w:val="lv-LV"/>
              </w:rPr>
              <w:t>īdz ar to nepra</w:t>
            </w:r>
            <w:r w:rsidRPr="066097DE" w:rsidR="7E6E34F1">
              <w:rPr>
                <w:lang w:val="lv-LV"/>
              </w:rPr>
              <w:t>sā</w:t>
            </w:r>
            <w:r w:rsidRPr="066097DE" w:rsidR="75C0E947">
              <w:rPr>
                <w:lang w:val="lv-LV"/>
              </w:rPr>
              <w:t xml:space="preserve">m iesniegt ne </w:t>
            </w:r>
            <w:r w:rsidRPr="066097DE" w:rsidR="75C0E947">
              <w:rPr>
                <w:lang w:val="lv-LV"/>
              </w:rPr>
              <w:lastRenderedPageBreak/>
              <w:t>darba, ne uzņēmuma līgumus</w:t>
            </w:r>
            <w:r w:rsidRPr="066097DE" w:rsidR="288238DE">
              <w:rPr>
                <w:lang w:val="lv-LV"/>
              </w:rPr>
              <w:t>, ne informāciju par to</w:t>
            </w:r>
            <w:r w:rsidRPr="066097DE" w:rsidR="1D7B1218">
              <w:rPr>
                <w:lang w:val="lv-LV"/>
              </w:rPr>
              <w:t xml:space="preserve">, kādā veidā juridiski ir noformēta personāla iesaiste projektā - vai tie ir jau esoši darbinieki un ar viņiem </w:t>
            </w:r>
            <w:r w:rsidRPr="066097DE" w:rsidR="194EB302">
              <w:rPr>
                <w:lang w:val="lv-LV"/>
              </w:rPr>
              <w:t xml:space="preserve">tiek slēgtas </w:t>
            </w:r>
            <w:r w:rsidRPr="066097DE" w:rsidR="1D7B1218">
              <w:rPr>
                <w:lang w:val="lv-LV"/>
              </w:rPr>
              <w:t>papild</w:t>
            </w:r>
            <w:r w:rsidRPr="066097DE" w:rsidR="662F270E">
              <w:rPr>
                <w:lang w:val="lv-LV"/>
              </w:rPr>
              <w:t xml:space="preserve">us </w:t>
            </w:r>
            <w:r w:rsidRPr="066097DE" w:rsidR="1D7B1218">
              <w:rPr>
                <w:lang w:val="lv-LV"/>
              </w:rPr>
              <w:t>v</w:t>
            </w:r>
            <w:r w:rsidRPr="066097DE" w:rsidR="56D73CEC">
              <w:rPr>
                <w:lang w:val="lv-LV"/>
              </w:rPr>
              <w:t xml:space="preserve">ienošanās </w:t>
            </w:r>
            <w:r w:rsidRPr="066097DE" w:rsidR="1D7B1218">
              <w:rPr>
                <w:lang w:val="lv-LV"/>
              </w:rPr>
              <w:t>vai</w:t>
            </w:r>
            <w:r w:rsidRPr="066097DE" w:rsidR="3AADB70E">
              <w:rPr>
                <w:lang w:val="lv-LV"/>
              </w:rPr>
              <w:t xml:space="preserve"> jauni darbinieki</w:t>
            </w:r>
            <w:r w:rsidRPr="066097DE" w:rsidR="030E285A">
              <w:rPr>
                <w:lang w:val="lv-LV"/>
              </w:rPr>
              <w:t>,</w:t>
            </w:r>
            <w:r w:rsidRPr="066097DE" w:rsidR="4615C4D0">
              <w:rPr>
                <w:lang w:val="lv-LV"/>
              </w:rPr>
              <w:t xml:space="preserve"> tāpat</w:t>
            </w:r>
            <w:r w:rsidRPr="066097DE" w:rsidR="030E285A">
              <w:rPr>
                <w:lang w:val="lv-LV"/>
              </w:rPr>
              <w:t xml:space="preserve"> nav nozīmes nodarbinātības </w:t>
            </w:r>
            <w:r w:rsidRPr="066097DE" w:rsidR="344E268B">
              <w:rPr>
                <w:lang w:val="lv-LV"/>
              </w:rPr>
              <w:t>veidam</w:t>
            </w:r>
            <w:r w:rsidRPr="066097DE" w:rsidR="20746827">
              <w:rPr>
                <w:lang w:val="lv-LV"/>
              </w:rPr>
              <w:t xml:space="preserve"> - noslēgts darba līgums vai uzņēmuma līgums</w:t>
            </w:r>
            <w:r w:rsidRPr="066097DE" w:rsidR="7985460B">
              <w:rPr>
                <w:lang w:val="lv-LV"/>
              </w:rPr>
              <w:t>, Aģentūra to nepārbaudīs.</w:t>
            </w:r>
          </w:p>
          <w:p w:rsidR="00EB0D9B" w:rsidP="6F01CC34" w:rsidRDefault="00EB0D9B" w14:paraId="3478294A" w14:textId="7C52F2FC">
            <w:pPr>
              <w:jc w:val="both"/>
              <w:rPr>
                <w:lang w:val="lv-LV"/>
              </w:rPr>
            </w:pPr>
          </w:p>
          <w:p w:rsidR="00EB0D9B" w:rsidP="01D80D25" w:rsidRDefault="6228F1DF" w14:paraId="63D9A376" w14:textId="77D6F08E">
            <w:pPr>
              <w:jc w:val="both"/>
              <w:rPr>
                <w:lang w:val="lv-LV"/>
              </w:rPr>
            </w:pPr>
            <w:r w:rsidRPr="01D80D25">
              <w:rPr>
                <w:lang w:val="lv-LV"/>
              </w:rPr>
              <w:t>Valstī</w:t>
            </w:r>
            <w:r w:rsidRPr="01D80D25" w:rsidR="62DDD259">
              <w:rPr>
                <w:lang w:val="lv-LV"/>
              </w:rPr>
              <w:t xml:space="preserve"> spēk</w:t>
            </w:r>
            <w:r w:rsidRPr="01D80D25" w:rsidR="05ACB738">
              <w:rPr>
                <w:lang w:val="lv-LV"/>
              </w:rPr>
              <w:t>ā</w:t>
            </w:r>
            <w:r w:rsidRPr="01D80D25" w:rsidR="62DDD259">
              <w:rPr>
                <w:lang w:val="lv-LV"/>
              </w:rPr>
              <w:t xml:space="preserve"> esošie normatīvie akti</w:t>
            </w:r>
            <w:r w:rsidRPr="01D80D25" w:rsidR="7308EA4A">
              <w:rPr>
                <w:lang w:val="lv-LV"/>
              </w:rPr>
              <w:t>, piemēram, Darba likums vai Publisko iepirkumu likums</w:t>
            </w:r>
            <w:r w:rsidRPr="01D80D25" w:rsidR="50476E77">
              <w:rPr>
                <w:lang w:val="lv-LV"/>
              </w:rPr>
              <w:t xml:space="preserve"> (ja slēdz uzņēmuma līgumu)</w:t>
            </w:r>
            <w:r w:rsidRPr="01D80D25" w:rsidR="520CEE84">
              <w:rPr>
                <w:lang w:val="lv-LV"/>
              </w:rPr>
              <w:t xml:space="preserve"> </w:t>
            </w:r>
            <w:r w:rsidRPr="01D80D25" w:rsidR="71693D45">
              <w:rPr>
                <w:lang w:val="lv-LV"/>
              </w:rPr>
              <w:t xml:space="preserve"> regulē to</w:t>
            </w:r>
            <w:r w:rsidRPr="01D80D25" w:rsidR="62DDD259">
              <w:rPr>
                <w:lang w:val="lv-LV"/>
              </w:rPr>
              <w:t>, kas ir jāievēro, pieņemot darbā jebkuru darbinieku</w:t>
            </w:r>
            <w:r w:rsidRPr="01D80D25" w:rsidR="590303C7">
              <w:rPr>
                <w:lang w:val="lv-LV"/>
              </w:rPr>
              <w:t>. T</w:t>
            </w:r>
            <w:r w:rsidRPr="01D80D25" w:rsidR="62DDD259">
              <w:rPr>
                <w:lang w:val="lv-LV"/>
              </w:rPr>
              <w:t xml:space="preserve">as, par ko projektā būs jāatskaitās, </w:t>
            </w:r>
            <w:r w:rsidRPr="01D80D25" w:rsidR="7D78E266">
              <w:rPr>
                <w:lang w:val="lv-LV"/>
              </w:rPr>
              <w:t xml:space="preserve">būs </w:t>
            </w:r>
            <w:r w:rsidRPr="01D80D25" w:rsidR="62DDD259">
              <w:rPr>
                <w:lang w:val="lv-LV"/>
              </w:rPr>
              <w:t>t</w:t>
            </w:r>
            <w:r w:rsidRPr="01D80D25" w:rsidR="5FEE8A17">
              <w:rPr>
                <w:lang w:val="lv-LV"/>
              </w:rPr>
              <w:t>o</w:t>
            </w:r>
            <w:r w:rsidRPr="01D80D25" w:rsidR="62DDD259">
              <w:rPr>
                <w:lang w:val="lv-LV"/>
              </w:rPr>
              <w:t xml:space="preserve"> speciālist</w:t>
            </w:r>
            <w:r w:rsidRPr="01D80D25" w:rsidR="45C310C0">
              <w:rPr>
                <w:lang w:val="lv-LV"/>
              </w:rPr>
              <w:t>u</w:t>
            </w:r>
            <w:r w:rsidRPr="01D80D25" w:rsidR="62DDD259">
              <w:rPr>
                <w:lang w:val="lv-LV"/>
              </w:rPr>
              <w:t>, kas sn</w:t>
            </w:r>
            <w:r w:rsidRPr="01D80D25" w:rsidR="444F137D">
              <w:rPr>
                <w:lang w:val="lv-LV"/>
              </w:rPr>
              <w:t>iegs pakalpojumu mērķa grupai, darba laika uzskaite</w:t>
            </w:r>
            <w:r w:rsidRPr="01D80D25" w:rsidR="38E6EA7D">
              <w:rPr>
                <w:lang w:val="lv-LV"/>
              </w:rPr>
              <w:t>, no kuras jābūt izsekojamam individuāl</w:t>
            </w:r>
            <w:r w:rsidRPr="01D80D25" w:rsidR="745C1481">
              <w:rPr>
                <w:lang w:val="lv-LV"/>
              </w:rPr>
              <w:t>i</w:t>
            </w:r>
            <w:r w:rsidRPr="01D80D25" w:rsidR="38E6EA7D">
              <w:rPr>
                <w:lang w:val="lv-LV"/>
              </w:rPr>
              <w:t xml:space="preserve"> sn</w:t>
            </w:r>
            <w:r w:rsidRPr="01D80D25" w:rsidR="123A981D">
              <w:rPr>
                <w:lang w:val="lv-LV"/>
              </w:rPr>
              <w:t>iegtajam atbalstam</w:t>
            </w:r>
            <w:r w:rsidRPr="01D80D25" w:rsidR="26D78BFC">
              <w:rPr>
                <w:lang w:val="lv-LV"/>
              </w:rPr>
              <w:t>. J</w:t>
            </w:r>
            <w:r w:rsidRPr="01D80D25" w:rsidR="123A981D">
              <w:rPr>
                <w:lang w:val="lv-LV"/>
              </w:rPr>
              <w:t>a personai tiek sniegts individuāls atbalsts grupu mājā, vai, ja pakalpojums tiek sniegts DAC</w:t>
            </w:r>
            <w:r w:rsidRPr="01D80D25" w:rsidR="3544D065">
              <w:rPr>
                <w:lang w:val="lv-LV"/>
              </w:rPr>
              <w:t xml:space="preserve"> vai specializētajās darbnīcās, tad jābūt izsekojam, ka darbinieks, piemēram, no pl.8 līdz pl.17</w:t>
            </w:r>
            <w:r w:rsidRPr="01D80D25" w:rsidR="0BAFDCA3">
              <w:rPr>
                <w:lang w:val="lv-LV"/>
              </w:rPr>
              <w:t xml:space="preserve"> ir pieskatīj</w:t>
            </w:r>
            <w:r w:rsidRPr="01D80D25" w:rsidR="11D1DEB5">
              <w:rPr>
                <w:lang w:val="lv-LV"/>
              </w:rPr>
              <w:t>is</w:t>
            </w:r>
            <w:r w:rsidRPr="01D80D25" w:rsidR="0BAFDCA3">
              <w:rPr>
                <w:lang w:val="lv-LV"/>
              </w:rPr>
              <w:t xml:space="preserve"> mērķa grupas dalībniekus, </w:t>
            </w:r>
            <w:r w:rsidRPr="01D80D25" w:rsidR="59701EE2">
              <w:rPr>
                <w:lang w:val="lv-LV"/>
              </w:rPr>
              <w:t xml:space="preserve">nodrošinājis </w:t>
            </w:r>
            <w:r w:rsidRPr="01D80D25" w:rsidR="0BAFDCA3">
              <w:rPr>
                <w:lang w:val="lv-LV"/>
              </w:rPr>
              <w:t>aktivitātes</w:t>
            </w:r>
            <w:r w:rsidRPr="01D80D25" w:rsidR="549A83EB">
              <w:rPr>
                <w:lang w:val="lv-LV"/>
              </w:rPr>
              <w:t xml:space="preserve">, </w:t>
            </w:r>
            <w:r w:rsidRPr="01D80D25" w:rsidR="2708E907">
              <w:rPr>
                <w:lang w:val="lv-LV"/>
              </w:rPr>
              <w:t xml:space="preserve">sniedzis </w:t>
            </w:r>
            <w:r w:rsidRPr="01D80D25" w:rsidR="0BAFDCA3">
              <w:rPr>
                <w:lang w:val="lv-LV"/>
              </w:rPr>
              <w:t>nepieciešamo atbalstu u</w:t>
            </w:r>
            <w:r w:rsidRPr="01D80D25" w:rsidR="78A92125">
              <w:rPr>
                <w:lang w:val="lv-LV"/>
              </w:rPr>
              <w:t xml:space="preserve">n pakalpojumus, kas </w:t>
            </w:r>
            <w:r w:rsidRPr="01D80D25" w:rsidR="74CDCDBD">
              <w:rPr>
                <w:lang w:val="lv-LV"/>
              </w:rPr>
              <w:t xml:space="preserve">attiecīgajos </w:t>
            </w:r>
            <w:r w:rsidRPr="01D80D25" w:rsidR="78A92125">
              <w:rPr>
                <w:lang w:val="lv-LV"/>
              </w:rPr>
              <w:t>personu atbalsta plānos ir paredzēts.</w:t>
            </w:r>
          </w:p>
          <w:p w:rsidR="00EB0D9B" w:rsidP="6F01CC34" w:rsidRDefault="00EB0D9B" w14:paraId="12A30B57" w14:textId="537E0785">
            <w:pPr>
              <w:jc w:val="both"/>
              <w:rPr>
                <w:lang w:val="lv-LV"/>
              </w:rPr>
            </w:pPr>
          </w:p>
        </w:tc>
      </w:tr>
      <w:tr w:rsidR="00083D06" w:rsidTr="271D079D" w14:paraId="42DC6D89" w14:textId="77777777">
        <w:trPr>
          <w:trHeight w:val="300"/>
        </w:trPr>
        <w:tc>
          <w:tcPr>
            <w:tcW w:w="690" w:type="dxa"/>
            <w:tcMar/>
          </w:tcPr>
          <w:p w:rsidR="00EB0D9B" w:rsidP="00EB0D9B" w:rsidRDefault="3B75EAE5" w14:paraId="75A13A15" w14:textId="07E6B2AB">
            <w:pPr>
              <w:jc w:val="both"/>
              <w:rPr>
                <w:lang w:val="lv-LV"/>
              </w:rPr>
            </w:pPr>
            <w:r w:rsidRPr="6F01CC34">
              <w:rPr>
                <w:lang w:val="lv-LV"/>
              </w:rPr>
              <w:lastRenderedPageBreak/>
              <w:t>1</w:t>
            </w:r>
            <w:r w:rsidRPr="6F01CC34" w:rsidR="0920DF48">
              <w:rPr>
                <w:lang w:val="lv-LV"/>
              </w:rPr>
              <w:t>4.</w:t>
            </w:r>
          </w:p>
        </w:tc>
        <w:tc>
          <w:tcPr>
            <w:tcW w:w="4530" w:type="dxa"/>
            <w:tcMar/>
          </w:tcPr>
          <w:p w:rsidR="00EB0D9B" w:rsidP="00EB0D9B" w:rsidRDefault="7A18D764" w14:paraId="453E2F4A" w14:textId="2128B33E">
            <w:pPr>
              <w:jc w:val="both"/>
              <w:rPr>
                <w:lang w:val="lv-LV"/>
              </w:rPr>
            </w:pPr>
            <w:r w:rsidRPr="6F01CC34">
              <w:rPr>
                <w:lang w:val="lv-LV"/>
              </w:rPr>
              <w:t xml:space="preserve">Vai pakalpojuma sniedzējam ir jānoslēdz sadarbības līgums vai nodomu protokols ar </w:t>
            </w:r>
            <w:r w:rsidRPr="6F01CC34" w:rsidR="0946B289">
              <w:rPr>
                <w:lang w:val="lv-LV"/>
              </w:rPr>
              <w:t>s</w:t>
            </w:r>
            <w:r w:rsidRPr="6F01CC34">
              <w:rPr>
                <w:lang w:val="lv-LV"/>
              </w:rPr>
              <w:t>ociālo dienestu?</w:t>
            </w:r>
          </w:p>
        </w:tc>
        <w:tc>
          <w:tcPr>
            <w:tcW w:w="4950" w:type="dxa"/>
            <w:tcMar/>
          </w:tcPr>
          <w:p w:rsidR="00EB0D9B" w:rsidP="01D80D25" w:rsidRDefault="7A18D764" w14:paraId="56444D1B" w14:textId="6CB032ED">
            <w:pPr>
              <w:jc w:val="both"/>
              <w:rPr>
                <w:lang w:val="lv-LV"/>
              </w:rPr>
            </w:pPr>
            <w:r w:rsidRPr="01D80D25">
              <w:rPr>
                <w:lang w:val="lv-LV"/>
              </w:rPr>
              <w:t>Situācijas var būt dažādas</w:t>
            </w:r>
            <w:r w:rsidRPr="01D80D25" w:rsidR="6AF9AA9C">
              <w:rPr>
                <w:lang w:val="lv-LV"/>
              </w:rPr>
              <w:t xml:space="preserve">. Lai īstenotu projektu šāds dokuments nav nepieciešams un tas nebūs jāiesniedz Aģentūrai. </w:t>
            </w:r>
            <w:r w:rsidRPr="01D80D25" w:rsidR="082BB090">
              <w:rPr>
                <w:lang w:val="lv-LV"/>
              </w:rPr>
              <w:t xml:space="preserve">Finansējuma saņēmējam un attiecīgās pašvaldības </w:t>
            </w:r>
            <w:r w:rsidRPr="01D80D25" w:rsidR="4B0105A3">
              <w:rPr>
                <w:lang w:val="lv-LV"/>
              </w:rPr>
              <w:t>s</w:t>
            </w:r>
            <w:r w:rsidRPr="01D80D25" w:rsidR="082BB090">
              <w:rPr>
                <w:lang w:val="lv-LV"/>
              </w:rPr>
              <w:t xml:space="preserve">ociālajam dienestam </w:t>
            </w:r>
            <w:r w:rsidRPr="01D80D25">
              <w:rPr>
                <w:lang w:val="lv-LV"/>
              </w:rPr>
              <w:t xml:space="preserve">savstarpēji ir jāvienojas, kā </w:t>
            </w:r>
            <w:r w:rsidRPr="01D80D25" w:rsidR="6679E657">
              <w:rPr>
                <w:lang w:val="lv-LV"/>
              </w:rPr>
              <w:t>tiks organizēta sadarbība</w:t>
            </w:r>
            <w:r w:rsidRPr="01D80D25">
              <w:rPr>
                <w:lang w:val="lv-LV"/>
              </w:rPr>
              <w:t xml:space="preserve">. </w:t>
            </w:r>
          </w:p>
          <w:p w:rsidR="00EB0D9B" w:rsidP="00EB0D9B" w:rsidRDefault="00EB0D9B" w14:paraId="7DA906DE" w14:textId="4C7B088C">
            <w:pPr>
              <w:jc w:val="both"/>
              <w:rPr>
                <w:lang w:val="lv-LV"/>
              </w:rPr>
            </w:pPr>
          </w:p>
        </w:tc>
      </w:tr>
      <w:tr w:rsidR="00083D06" w:rsidTr="271D079D" w14:paraId="15D72A56" w14:textId="77777777">
        <w:trPr>
          <w:trHeight w:val="300"/>
        </w:trPr>
        <w:tc>
          <w:tcPr>
            <w:tcW w:w="690" w:type="dxa"/>
            <w:tcMar/>
          </w:tcPr>
          <w:p w:rsidR="00EB0D9B" w:rsidP="00EB0D9B" w:rsidRDefault="0C56D9B2" w14:paraId="42D8EBCE" w14:textId="14A9D848">
            <w:pPr>
              <w:jc w:val="both"/>
              <w:rPr>
                <w:lang w:val="lv-LV"/>
              </w:rPr>
            </w:pPr>
            <w:r w:rsidRPr="6F01CC34">
              <w:rPr>
                <w:lang w:val="lv-LV"/>
              </w:rPr>
              <w:t>1</w:t>
            </w:r>
            <w:r w:rsidRPr="6F01CC34" w:rsidR="18713DF3">
              <w:rPr>
                <w:lang w:val="lv-LV"/>
              </w:rPr>
              <w:t>5.</w:t>
            </w:r>
          </w:p>
        </w:tc>
        <w:tc>
          <w:tcPr>
            <w:tcW w:w="4530" w:type="dxa"/>
            <w:tcMar/>
          </w:tcPr>
          <w:p w:rsidR="00EB0D9B" w:rsidP="00EB0D9B" w:rsidRDefault="5390A8DD" w14:paraId="16DB17C1" w14:textId="19224CE7">
            <w:pPr>
              <w:jc w:val="both"/>
              <w:rPr>
                <w:lang w:val="lv-LV"/>
              </w:rPr>
            </w:pPr>
            <w:r w:rsidRPr="01D80D25">
              <w:rPr>
                <w:lang w:val="lv-LV"/>
              </w:rPr>
              <w:t xml:space="preserve">Vai </w:t>
            </w:r>
            <w:r w:rsidRPr="01D80D25" w:rsidR="3280DAC4">
              <w:rPr>
                <w:lang w:val="lv-LV"/>
              </w:rPr>
              <w:t xml:space="preserve">šādi sagatavošanās darbi: </w:t>
            </w:r>
            <w:r w:rsidRPr="01D80D25">
              <w:rPr>
                <w:lang w:val="lv-LV"/>
              </w:rPr>
              <w:t xml:space="preserve">tikšanās ar klientu </w:t>
            </w:r>
            <w:proofErr w:type="spellStart"/>
            <w:r w:rsidRPr="01D80D25">
              <w:rPr>
                <w:lang w:val="lv-LV"/>
              </w:rPr>
              <w:t>izvērtējuma</w:t>
            </w:r>
            <w:proofErr w:type="spellEnd"/>
            <w:r w:rsidRPr="01D80D25">
              <w:rPr>
                <w:lang w:val="lv-LV"/>
              </w:rPr>
              <w:t xml:space="preserve"> veikšanai, darbs sociālajam darbiniekam vai ar speciālistu komandu</w:t>
            </w:r>
            <w:r w:rsidRPr="01D80D25" w:rsidR="487B4F41">
              <w:rPr>
                <w:lang w:val="lv-LV"/>
              </w:rPr>
              <w:t xml:space="preserve">, kad par personu jau ir </w:t>
            </w:r>
            <w:r w:rsidRPr="01D80D25" w:rsidR="62B2C5D3">
              <w:rPr>
                <w:lang w:val="lv-LV"/>
              </w:rPr>
              <w:t>s</w:t>
            </w:r>
            <w:r w:rsidRPr="01D80D25" w:rsidR="487B4F41">
              <w:rPr>
                <w:lang w:val="lv-LV"/>
              </w:rPr>
              <w:t>ociālā dienesta lēmums,</w:t>
            </w:r>
            <w:r w:rsidRPr="01D80D25">
              <w:rPr>
                <w:lang w:val="lv-LV"/>
              </w:rPr>
              <w:t xml:space="preserve"> arī ir iekļaujams konkrētajā likmē</w:t>
            </w:r>
            <w:r w:rsidRPr="01D80D25" w:rsidR="295C9C8A">
              <w:rPr>
                <w:lang w:val="lv-LV"/>
              </w:rPr>
              <w:t>, vai tomēr tikai tajā brīdī, kad klients sāk nākt uz DAC</w:t>
            </w:r>
            <w:r w:rsidRPr="01D80D25" w:rsidR="0927A6AA">
              <w:rPr>
                <w:lang w:val="lv-LV"/>
              </w:rPr>
              <w:t>?</w:t>
            </w:r>
          </w:p>
        </w:tc>
        <w:tc>
          <w:tcPr>
            <w:tcW w:w="4950" w:type="dxa"/>
            <w:tcMar/>
          </w:tcPr>
          <w:p w:rsidR="00EB0D9B" w:rsidP="6F01CC34" w:rsidRDefault="1769E8D8" w14:paraId="60163192" w14:textId="52939EA2">
            <w:pPr>
              <w:jc w:val="both"/>
              <w:rPr>
                <w:lang w:val="lv-LV"/>
              </w:rPr>
            </w:pPr>
            <w:r w:rsidRPr="01D80D25">
              <w:rPr>
                <w:lang w:val="lv-LV"/>
              </w:rPr>
              <w:t xml:space="preserve">SAM 4.3.5.1. 2.kārtas projektos finansējums ir balstīts tikai uz vienas vienības izmaksu likmēm, kas noteiktas MK noteikumu 20.punktā. </w:t>
            </w:r>
            <w:r w:rsidRPr="01D80D25" w:rsidR="34349DAB">
              <w:rPr>
                <w:lang w:val="lv-LV"/>
              </w:rPr>
              <w:t xml:space="preserve">Likmes ir iekļaujamas </w:t>
            </w:r>
            <w:r w:rsidRPr="01D80D25" w:rsidR="3B05E18F">
              <w:rPr>
                <w:lang w:val="lv-LV"/>
              </w:rPr>
              <w:t>maksājuma pieprasījumos</w:t>
            </w:r>
            <w:r w:rsidRPr="01D80D25" w:rsidR="34349DAB">
              <w:rPr>
                <w:lang w:val="lv-LV"/>
              </w:rPr>
              <w:t xml:space="preserve"> tikai no brīža, kad faktiski ir sākts sniegt pakalpojumu projektā iesaistītiem dalībniekiem.</w:t>
            </w:r>
          </w:p>
          <w:p w:rsidR="00EB0D9B" w:rsidP="6F01CC34" w:rsidRDefault="00EB0D9B" w14:paraId="6E010556" w14:textId="03ADF0F8">
            <w:pPr>
              <w:jc w:val="both"/>
              <w:rPr>
                <w:lang w:val="lv-LV"/>
              </w:rPr>
            </w:pPr>
          </w:p>
          <w:p w:rsidR="00EB0D9B" w:rsidP="271D079D" w:rsidRDefault="223C7122" w14:paraId="4706F63C" w14:textId="2C2F2C9D">
            <w:pPr>
              <w:jc w:val="both"/>
              <w:rPr>
                <w:lang w:val="en-US"/>
              </w:rPr>
            </w:pPr>
            <w:r w:rsidRPr="271D079D" w:rsidR="223C7122">
              <w:rPr>
                <w:lang w:val="en-US"/>
              </w:rPr>
              <w:t xml:space="preserve">Likme tiek aprēķināta par personai sniegtu pakalpojumu, proti, </w:t>
            </w:r>
            <w:r w:rsidRPr="271D079D" w:rsidR="0BA8ACA4">
              <w:rPr>
                <w:lang w:val="en-US"/>
              </w:rPr>
              <w:t xml:space="preserve">ja persona atnāk uz DAC un pavada tur 8 stundas, tad attiecīgi </w:t>
            </w:r>
            <w:r w:rsidRPr="271D079D" w:rsidR="6A9C53FB">
              <w:rPr>
                <w:lang w:val="en-US"/>
              </w:rPr>
              <w:t xml:space="preserve">tiek piemērota likme 8,25 </w:t>
            </w:r>
            <w:r w:rsidRPr="271D079D" w:rsidR="6A9C53FB">
              <w:rPr>
                <w:lang w:val="en-US"/>
              </w:rPr>
              <w:t>eur</w:t>
            </w:r>
            <w:r w:rsidRPr="271D079D" w:rsidR="6A9C53FB">
              <w:rPr>
                <w:lang w:val="en-US"/>
              </w:rPr>
              <w:t xml:space="preserve"> stundā un reizinot 8 pavadītās stundas DAC x</w:t>
            </w:r>
            <w:r w:rsidRPr="271D079D" w:rsidR="66BFC30A">
              <w:rPr>
                <w:lang w:val="en-US"/>
              </w:rPr>
              <w:t xml:space="preserve"> ar</w:t>
            </w:r>
            <w:r w:rsidRPr="271D079D" w:rsidR="6A9C53FB">
              <w:rPr>
                <w:lang w:val="en-US"/>
              </w:rPr>
              <w:t xml:space="preserve"> likmi 8,25 </w:t>
            </w:r>
            <w:r w:rsidRPr="271D079D" w:rsidR="6A9C53FB">
              <w:rPr>
                <w:lang w:val="en-US"/>
              </w:rPr>
              <w:t>eur</w:t>
            </w:r>
            <w:r w:rsidRPr="271D079D" w:rsidR="51A7D1B7">
              <w:rPr>
                <w:lang w:val="en-US"/>
              </w:rPr>
              <w:t>/h</w:t>
            </w:r>
            <w:r w:rsidRPr="271D079D" w:rsidR="6A9C53FB">
              <w:rPr>
                <w:lang w:val="en-US"/>
              </w:rPr>
              <w:t xml:space="preserve">, </w:t>
            </w:r>
            <w:r w:rsidRPr="271D079D" w:rsidR="6A9C53FB">
              <w:rPr>
                <w:lang w:val="en-US"/>
              </w:rPr>
              <w:t xml:space="preserve">tad </w:t>
            </w:r>
            <w:r w:rsidRPr="271D079D" w:rsidR="493F618E">
              <w:rPr>
                <w:lang w:val="en-US"/>
              </w:rPr>
              <w:t>maksājuma pieprasījumā C 8.2.sadaļā</w:t>
            </w:r>
            <w:r w:rsidRPr="271D079D" w:rsidR="14FD13E0">
              <w:rPr>
                <w:lang w:val="en-US"/>
              </w:rPr>
              <w:t xml:space="preserve"> </w:t>
            </w:r>
            <w:r w:rsidRPr="271D079D" w:rsidR="6BE61C61">
              <w:rPr>
                <w:lang w:val="en-US"/>
              </w:rPr>
              <w:t>at</w:t>
            </w:r>
            <w:r w:rsidRPr="271D079D" w:rsidR="14FD13E0">
              <w:rPr>
                <w:lang w:val="en-US"/>
              </w:rPr>
              <w:t>t</w:t>
            </w:r>
            <w:r w:rsidRPr="271D079D" w:rsidR="6BE61C61">
              <w:rPr>
                <w:lang w:val="en-US"/>
              </w:rPr>
              <w:t>iecināsiet</w:t>
            </w:r>
            <w:r w:rsidRPr="271D079D" w:rsidR="14FD13E0">
              <w:rPr>
                <w:lang w:val="en-US"/>
              </w:rPr>
              <w:t xml:space="preserve"> 66 </w:t>
            </w:r>
            <w:r w:rsidRPr="271D079D" w:rsidR="14FD13E0">
              <w:rPr>
                <w:lang w:val="en-US"/>
              </w:rPr>
              <w:t>eur</w:t>
            </w:r>
            <w:r w:rsidRPr="271D079D" w:rsidR="4E35D6BF">
              <w:rPr>
                <w:lang w:val="en-US"/>
              </w:rPr>
              <w:t xml:space="preserve">. </w:t>
            </w:r>
            <w:r w:rsidRPr="271D079D" w:rsidR="144E1DFD">
              <w:rPr>
                <w:lang w:val="en-US"/>
              </w:rPr>
              <w:t xml:space="preserve"> </w:t>
            </w:r>
          </w:p>
          <w:p w:rsidR="00EB0D9B" w:rsidP="6F01CC34" w:rsidRDefault="00EB0D9B" w14:paraId="6837F55B" w14:textId="0D22D3B6">
            <w:pPr>
              <w:jc w:val="both"/>
              <w:rPr>
                <w:lang w:val="lv-LV"/>
              </w:rPr>
            </w:pPr>
          </w:p>
          <w:p w:rsidR="00EB0D9B" w:rsidP="6F01CC34" w:rsidRDefault="37BD00C2" w14:paraId="11C2596D" w14:textId="7D4B6385">
            <w:pPr>
              <w:jc w:val="both"/>
              <w:rPr>
                <w:lang w:val="lv-LV"/>
              </w:rPr>
            </w:pPr>
            <w:r w:rsidRPr="01D80D25">
              <w:rPr>
                <w:lang w:val="lv-LV"/>
              </w:rPr>
              <w:t xml:space="preserve">Rezultātā no summas, ko veido likmes, ir jānosedz arī pārējās izmaksas, piemēram, tikšanās ar klientu individuālā </w:t>
            </w:r>
            <w:proofErr w:type="spellStart"/>
            <w:r w:rsidRPr="01D80D25">
              <w:rPr>
                <w:lang w:val="lv-LV"/>
              </w:rPr>
              <w:t>izvērtējuma</w:t>
            </w:r>
            <w:proofErr w:type="spellEnd"/>
            <w:r w:rsidRPr="01D80D25">
              <w:rPr>
                <w:lang w:val="lv-LV"/>
              </w:rPr>
              <w:t xml:space="preserve"> veikšanai, projekta vadī</w:t>
            </w:r>
            <w:r w:rsidRPr="01D80D25" w:rsidR="24785988">
              <w:rPr>
                <w:lang w:val="lv-LV"/>
              </w:rPr>
              <w:t>bas izmaksas</w:t>
            </w:r>
            <w:r w:rsidRPr="01D80D25" w:rsidR="35F1699E">
              <w:rPr>
                <w:lang w:val="lv-LV"/>
              </w:rPr>
              <w:t>, nepieciešamo piegāžu un pakalpojumu izmaksas</w:t>
            </w:r>
            <w:r w:rsidRPr="01D80D25" w:rsidR="24785988">
              <w:rPr>
                <w:lang w:val="lv-LV"/>
              </w:rPr>
              <w:t>.</w:t>
            </w:r>
          </w:p>
          <w:p w:rsidR="00EB0D9B" w:rsidP="6F01CC34" w:rsidRDefault="00EB0D9B" w14:paraId="6B0C158C" w14:textId="339C41FC">
            <w:pPr>
              <w:jc w:val="both"/>
              <w:rPr>
                <w:lang w:val="lv-LV"/>
              </w:rPr>
            </w:pPr>
          </w:p>
          <w:p w:rsidR="00EB0D9B" w:rsidP="01D80D25" w:rsidRDefault="4E255C72" w14:paraId="36CB2319" w14:textId="067475A1">
            <w:pPr>
              <w:jc w:val="both"/>
              <w:rPr>
                <w:lang w:val="lv-LV"/>
              </w:rPr>
            </w:pPr>
            <w:r w:rsidRPr="01D80D25">
              <w:rPr>
                <w:lang w:val="lv-LV"/>
              </w:rPr>
              <w:t>Ja projekta īstenošanas laikā ir situācija, kad finansējuma</w:t>
            </w:r>
            <w:r w:rsidRPr="01D80D25" w:rsidR="2DED4133">
              <w:rPr>
                <w:lang w:val="lv-LV"/>
              </w:rPr>
              <w:t xml:space="preserve"> saņēmējam</w:t>
            </w:r>
            <w:r w:rsidRPr="01D80D25">
              <w:rPr>
                <w:lang w:val="lv-LV"/>
              </w:rPr>
              <w:t xml:space="preserve"> </w:t>
            </w:r>
            <w:r w:rsidRPr="01D80D25" w:rsidR="1CE97110">
              <w:rPr>
                <w:lang w:val="lv-LV"/>
              </w:rPr>
              <w:t>ar</w:t>
            </w:r>
            <w:r w:rsidRPr="01D80D25">
              <w:rPr>
                <w:lang w:val="lv-LV"/>
              </w:rPr>
              <w:t xml:space="preserve"> paredzētajām likmēm nepietiek, </w:t>
            </w:r>
            <w:r w:rsidRPr="01D80D25" w:rsidR="4B53036C">
              <w:rPr>
                <w:lang w:val="lv-LV"/>
              </w:rPr>
              <w:t>tās finansējuma saņēmējam jāsedz no sava budžeta. Savukārt, ka</w:t>
            </w:r>
            <w:r w:rsidRPr="01D80D25" w:rsidR="2D76651F">
              <w:rPr>
                <w:lang w:val="lv-LV"/>
              </w:rPr>
              <w:t>d</w:t>
            </w:r>
            <w:r w:rsidRPr="01D80D25" w:rsidR="4B53036C">
              <w:rPr>
                <w:lang w:val="lv-LV"/>
              </w:rPr>
              <w:t xml:space="preserve"> veidojas ietaupījums, to var novirzīt citām saistītām izmaksām.</w:t>
            </w:r>
          </w:p>
          <w:p w:rsidR="00EB0D9B" w:rsidP="00EB0D9B" w:rsidRDefault="00EB0D9B" w14:paraId="6E2AF963" w14:textId="608E831A">
            <w:pPr>
              <w:jc w:val="both"/>
              <w:rPr>
                <w:lang w:val="lv-LV"/>
              </w:rPr>
            </w:pPr>
          </w:p>
        </w:tc>
      </w:tr>
      <w:tr w:rsidRPr="006A643E" w:rsidR="6F01CC34" w:rsidTr="271D079D" w14:paraId="2F57D8A9" w14:textId="77777777">
        <w:trPr>
          <w:trHeight w:val="300"/>
        </w:trPr>
        <w:tc>
          <w:tcPr>
            <w:tcW w:w="690" w:type="dxa"/>
            <w:tcMar/>
          </w:tcPr>
          <w:p w:rsidR="65CD2230" w:rsidP="6F01CC34" w:rsidRDefault="65CD2230" w14:paraId="11110829" w14:textId="04061CF3">
            <w:pPr>
              <w:jc w:val="both"/>
              <w:rPr>
                <w:lang w:val="lv-LV"/>
              </w:rPr>
            </w:pPr>
            <w:r w:rsidRPr="6F01CC34">
              <w:rPr>
                <w:lang w:val="lv-LV"/>
              </w:rPr>
              <w:lastRenderedPageBreak/>
              <w:t>1</w:t>
            </w:r>
            <w:r w:rsidRPr="6F01CC34" w:rsidR="37B97873">
              <w:rPr>
                <w:lang w:val="lv-LV"/>
              </w:rPr>
              <w:t>6.</w:t>
            </w:r>
          </w:p>
        </w:tc>
        <w:tc>
          <w:tcPr>
            <w:tcW w:w="4530" w:type="dxa"/>
            <w:tcMar/>
          </w:tcPr>
          <w:p w:rsidR="6F01CC34" w:rsidP="6F01CC34" w:rsidRDefault="77BDE74F" w14:paraId="36338788" w14:textId="52AA4584">
            <w:pPr>
              <w:jc w:val="both"/>
              <w:rPr>
                <w:lang w:val="lv-LV"/>
              </w:rPr>
            </w:pPr>
            <w:r w:rsidRPr="01D80D25">
              <w:rPr>
                <w:lang w:val="lv-LV"/>
              </w:rPr>
              <w:t xml:space="preserve">Esam informēti, ka projekta īstenošanas laikā būs jāpilda dalībnieku saraksti, kuros norādīta pakalpojuma sniegšanas vieta, katra mērķa grupas dalībnieka vārds, uzvārds, apmeklējuma datums un laiks (no </w:t>
            </w:r>
            <w:proofErr w:type="spellStart"/>
            <w:r w:rsidRPr="01D80D25">
              <w:rPr>
                <w:lang w:val="lv-LV"/>
              </w:rPr>
              <w:t>plkst</w:t>
            </w:r>
            <w:proofErr w:type="spellEnd"/>
            <w:r w:rsidRPr="01D80D25">
              <w:rPr>
                <w:lang w:val="lv-LV"/>
              </w:rPr>
              <w:t xml:space="preserve">…. līdz </w:t>
            </w:r>
            <w:proofErr w:type="spellStart"/>
            <w:r w:rsidRPr="01D80D25">
              <w:rPr>
                <w:lang w:val="lv-LV"/>
              </w:rPr>
              <w:t>plkst</w:t>
            </w:r>
            <w:proofErr w:type="spellEnd"/>
            <w:r w:rsidRPr="01D80D25">
              <w:rPr>
                <w:lang w:val="lv-LV"/>
              </w:rPr>
              <w:t xml:space="preserve">….), dalībnieka vai personas, kura tiesīga to pārstāvēt, paraksts. Jautājums, vai obligāti jābūt katras projektā iesaistītās personas vai tā likumiskā pārstāvja parakstam, jo tas ir liels administratīvais slogs visu laiku vākt parakstus, turklāt personām ar GRT parakstīties visbiežāk ir apgrūtinoši. </w:t>
            </w:r>
          </w:p>
        </w:tc>
        <w:tc>
          <w:tcPr>
            <w:tcW w:w="4950" w:type="dxa"/>
            <w:tcMar/>
          </w:tcPr>
          <w:p w:rsidR="0C329300" w:rsidP="6F01CC34" w:rsidRDefault="0C329300" w14:paraId="47CCCCE4" w14:textId="5C9837FB">
            <w:pPr>
              <w:jc w:val="both"/>
              <w:rPr>
                <w:lang w:val="lv-LV"/>
              </w:rPr>
            </w:pPr>
            <w:r w:rsidRPr="01D80D25">
              <w:rPr>
                <w:lang w:val="lv-LV"/>
              </w:rPr>
              <w:t xml:space="preserve">Dalībnieku reģistrācijas lapā, kuras paraugs pieejams </w:t>
            </w:r>
            <w:r w:rsidRPr="01D80D25" w:rsidR="2ADF378A">
              <w:rPr>
                <w:lang w:val="lv-LV"/>
              </w:rPr>
              <w:t>Aģentūras</w:t>
            </w:r>
            <w:r w:rsidRPr="01D80D25">
              <w:rPr>
                <w:lang w:val="lv-LV"/>
              </w:rPr>
              <w:t xml:space="preserve"> mājaslapā šeit: </w:t>
            </w:r>
            <w:ins w:author="Inga Krecere" w:date="2025-06-12T12:22:00Z" w:id="1">
              <w:r>
                <w:fldChar w:fldCharType="begin"/>
              </w:r>
            </w:ins>
            <w:r w:rsidRPr="006A643E">
              <w:rPr>
                <w:lang w:val="lv-LV"/>
              </w:rPr>
              <w:instrText xml:space="preserve">HYPERLINK "https://www.cfla.gov.lv/lv/4-3-5-1-k-2" </w:instrText>
            </w:r>
            <w:ins w:author="Inga Krecere" w:date="2025-06-12T12:22:00Z" w:id="2">
              <w:r>
                <w:fldChar w:fldCharType="separate"/>
              </w:r>
            </w:ins>
            <w:r w:rsidRPr="01D80D25">
              <w:rPr>
                <w:rStyle w:val="Hyperlink"/>
                <w:lang w:val="lv-LV"/>
              </w:rPr>
              <w:t>https://www.cfla.gov.lv/lv/4-3-5-1-k-2</w:t>
            </w:r>
            <w:ins w:author="Inga Krecere" w:date="2025-06-12T12:22:00Z" w:id="3">
              <w:r>
                <w:fldChar w:fldCharType="end"/>
              </w:r>
            </w:ins>
            <w:r w:rsidRPr="01D80D25">
              <w:rPr>
                <w:lang w:val="lv-LV"/>
              </w:rPr>
              <w:t xml:space="preserve">, </w:t>
            </w:r>
            <w:r w:rsidRPr="01D80D25" w:rsidR="7B8E3BC6">
              <w:rPr>
                <w:lang w:val="lv-LV"/>
              </w:rPr>
              <w:t>ir paredzēts</w:t>
            </w:r>
            <w:r w:rsidRPr="01D80D25">
              <w:rPr>
                <w:lang w:val="lv-LV"/>
              </w:rPr>
              <w:t>, ka dalībnieka vietā iespējams parakstīties tās pārstāvim vai pavadošajai personai, ņemot vērā mērķa grupu un viņu veselības stāvokli.</w:t>
            </w:r>
          </w:p>
        </w:tc>
      </w:tr>
      <w:tr w:rsidR="6F01CC34" w:rsidTr="271D079D" w14:paraId="58C98072" w14:textId="77777777">
        <w:trPr>
          <w:trHeight w:val="300"/>
        </w:trPr>
        <w:tc>
          <w:tcPr>
            <w:tcW w:w="690" w:type="dxa"/>
            <w:tcMar/>
          </w:tcPr>
          <w:p w:rsidR="7B2C3C19" w:rsidP="6F01CC34" w:rsidRDefault="7B2C3C19" w14:paraId="77893FD2" w14:textId="149FA9F2">
            <w:pPr>
              <w:jc w:val="both"/>
              <w:rPr>
                <w:lang w:val="lv-LV"/>
              </w:rPr>
            </w:pPr>
            <w:r w:rsidRPr="6F01CC34">
              <w:rPr>
                <w:lang w:val="lv-LV"/>
              </w:rPr>
              <w:t>1</w:t>
            </w:r>
            <w:r w:rsidRPr="6F01CC34" w:rsidR="64D5C7D6">
              <w:rPr>
                <w:lang w:val="lv-LV"/>
              </w:rPr>
              <w:t>7.</w:t>
            </w:r>
          </w:p>
        </w:tc>
        <w:tc>
          <w:tcPr>
            <w:tcW w:w="4530" w:type="dxa"/>
            <w:tcMar/>
          </w:tcPr>
          <w:p w:rsidR="1D1DE788" w:rsidP="6F01CC34" w:rsidRDefault="1D1DE788" w14:paraId="72FD21C1" w14:textId="24865A8A">
            <w:pPr>
              <w:jc w:val="both"/>
              <w:rPr>
                <w:lang w:val="lv-LV"/>
              </w:rPr>
            </w:pPr>
            <w:r w:rsidRPr="6F01CC34">
              <w:rPr>
                <w:lang w:val="lv-LV"/>
              </w:rPr>
              <w:t>Vai projektā 24 mēnešu periods nozīmē 24 mēnešus secīgi pēc kārtas vai pa vidu drīkst būt pārtraukums, kopējam pakalpojumu saņemšanas mēnešu skaitam nepārsniedzot 24 mēnešus?</w:t>
            </w:r>
          </w:p>
          <w:p w:rsidR="6F01CC34" w:rsidP="6F01CC34" w:rsidRDefault="6F01CC34" w14:paraId="38E33B62" w14:textId="4E110C6D">
            <w:pPr>
              <w:jc w:val="both"/>
              <w:rPr>
                <w:lang w:val="lv-LV"/>
              </w:rPr>
            </w:pPr>
          </w:p>
        </w:tc>
        <w:tc>
          <w:tcPr>
            <w:tcW w:w="4950" w:type="dxa"/>
            <w:tcMar/>
          </w:tcPr>
          <w:p w:rsidR="680DF046" w:rsidP="01D80D25" w:rsidRDefault="680DF046" w14:paraId="246A2E94" w14:textId="0C27A1F6">
            <w:pPr>
              <w:jc w:val="both"/>
              <w:rPr>
                <w:lang w:val="lv-LV"/>
              </w:rPr>
            </w:pPr>
            <w:r w:rsidRPr="01D80D25">
              <w:rPr>
                <w:lang w:val="lv-LV"/>
              </w:rPr>
              <w:t>Saskaņā ar MK noteikumu 28.punktu, projekta kopējo attiecināmo izmaksu ietvaros vienai mērķa grupas personai SBSP sniedz ne ilgāk kā 24 mēnešus. Uzskaiti sāk no tās dienas, kad konkrētajai personai  uzsāk sniegt pakalpojumu. Attiecīgi tajos mēnešos/dienās, kad sniegtais pakalpojums kopā sastāda nepieciešamo stundu skaitu, lai varētu tikt piemērotas attiecīgās likmes izmaksas</w:t>
            </w:r>
            <w:r w:rsidRPr="01D80D25" w:rsidR="7E8F7950">
              <w:rPr>
                <w:lang w:val="lv-LV"/>
              </w:rPr>
              <w:t xml:space="preserve"> (šis nosacījums atteicas uz grupu mājām, pārējos gadījumos nav noteikts minimālais skaits)</w:t>
            </w:r>
            <w:r w:rsidRPr="01D80D25">
              <w:rPr>
                <w:lang w:val="lv-LV"/>
              </w:rPr>
              <w:t xml:space="preserve">, projektā attiecina šīs izmaksas, savukārt, ja mēnesī/dienā netiek sasniegts nepieciešamais stundu skaits likmes piemērošanai vai gadījumos, kad pakalpojums kādu brīdi vispār netiek sniegts, tad izmaksas </w:t>
            </w:r>
            <w:r w:rsidRPr="01D80D25">
              <w:rPr>
                <w:lang w:val="lv-LV"/>
              </w:rPr>
              <w:lastRenderedPageBreak/>
              <w:t xml:space="preserve">par šo laiku projektā neattiecina. Vienlaikus nodrošina, ka kopējais pakalpojumu saņemšanas mēnešu skaits konkrētajai personai nepārsniedz 24 mēnešus.  </w:t>
            </w:r>
          </w:p>
          <w:p w:rsidR="680DF046" w:rsidP="6F01CC34" w:rsidRDefault="680DF046" w14:paraId="30662B37" w14:textId="52990EAA">
            <w:pPr>
              <w:jc w:val="both"/>
              <w:rPr>
                <w:lang w:val="lv-LV"/>
              </w:rPr>
            </w:pPr>
          </w:p>
        </w:tc>
      </w:tr>
      <w:tr w:rsidR="6F01CC34" w:rsidTr="271D079D" w14:paraId="03FD3299" w14:textId="77777777">
        <w:trPr>
          <w:trHeight w:val="300"/>
        </w:trPr>
        <w:tc>
          <w:tcPr>
            <w:tcW w:w="690" w:type="dxa"/>
            <w:tcMar/>
          </w:tcPr>
          <w:p w:rsidR="775360EE" w:rsidP="6F01CC34" w:rsidRDefault="775360EE" w14:paraId="5F57F5A1" w14:textId="1C37C37C">
            <w:pPr>
              <w:jc w:val="both"/>
              <w:rPr>
                <w:lang w:val="lv-LV"/>
              </w:rPr>
            </w:pPr>
            <w:r w:rsidRPr="6F01CC34">
              <w:rPr>
                <w:lang w:val="lv-LV"/>
              </w:rPr>
              <w:lastRenderedPageBreak/>
              <w:t>1</w:t>
            </w:r>
            <w:r w:rsidRPr="6F01CC34" w:rsidR="6D6A53DE">
              <w:rPr>
                <w:lang w:val="lv-LV"/>
              </w:rPr>
              <w:t>8.</w:t>
            </w:r>
          </w:p>
        </w:tc>
        <w:tc>
          <w:tcPr>
            <w:tcW w:w="4530" w:type="dxa"/>
            <w:tcMar/>
          </w:tcPr>
          <w:p w:rsidR="1D1DE788" w:rsidP="6F01CC34" w:rsidRDefault="1D1DE788" w14:paraId="532F2610" w14:textId="5EEB5447">
            <w:pPr>
              <w:jc w:val="both"/>
              <w:rPr>
                <w:lang w:val="lv-LV"/>
              </w:rPr>
            </w:pPr>
            <w:r w:rsidRPr="6F01CC34">
              <w:rPr>
                <w:lang w:val="lv-LV"/>
              </w:rPr>
              <w:t>Vai drīkstēs piesaistīt jaunas personas, ja kāda no personām kādā brīdī pārtrauks apmeklēt dienas centru vai specializēto darbnīcu, nesaņemot visu plānoto pakalpojuma apjomu?</w:t>
            </w:r>
          </w:p>
        </w:tc>
        <w:tc>
          <w:tcPr>
            <w:tcW w:w="4950" w:type="dxa"/>
            <w:tcMar/>
          </w:tcPr>
          <w:p w:rsidR="0A201A31" w:rsidP="01D80D25" w:rsidRDefault="0A201A31" w14:paraId="356E98E5" w14:textId="5D849AA8">
            <w:pPr>
              <w:jc w:val="both"/>
              <w:rPr>
                <w:lang w:val="lv-LV"/>
              </w:rPr>
            </w:pPr>
            <w:r w:rsidRPr="4D6D2256" w:rsidR="0A201A31">
              <w:rPr>
                <w:lang w:val="lv-LV"/>
              </w:rPr>
              <w:t>Ir atļauta sākotnēji iesaistītas mērķa grupas personas nomaiņa ar citu (jaunu) mērķa grupa</w:t>
            </w:r>
            <w:r w:rsidRPr="4D6D2256" w:rsidR="7482101E">
              <w:rPr>
                <w:lang w:val="lv-LV"/>
              </w:rPr>
              <w:t>i atbilstošu</w:t>
            </w:r>
            <w:r w:rsidRPr="4D6D2256" w:rsidR="0A201A31">
              <w:rPr>
                <w:lang w:val="lv-LV"/>
              </w:rPr>
              <w:t xml:space="preserve"> personu, ja sākotnēji projektā iesaistītā mērķa grupas persona objektīvu iemeslu dēļ (piemēram, veselības stāvoklis) vairs nevar turpināt saņemt pakalpojumus projektā, tādā gadījumā arī jauno mērķa grupas personu ir jāieskaita 4.3.5.1. pasākuma 2. kārtas iznākuma rādītājā i.4.3.5.b “</w:t>
            </w:r>
            <w:r w:rsidRPr="4D6D2256" w:rsidR="0A201A31">
              <w:rPr>
                <w:i w:val="1"/>
                <w:iCs w:val="1"/>
                <w:lang w:val="lv-LV"/>
              </w:rPr>
              <w:t>sociālās atstumtības riskam pakļautas personas, kuras saņēmušas sabiedrībā balstītus sociālos pakalpojumus</w:t>
            </w:r>
            <w:r w:rsidRPr="4D6D2256" w:rsidR="0A201A31">
              <w:rPr>
                <w:lang w:val="lv-LV"/>
              </w:rPr>
              <w:t xml:space="preserve">”. </w:t>
            </w:r>
          </w:p>
          <w:p w:rsidR="7803CF89" w:rsidP="6F01CC34" w:rsidRDefault="7803CF89" w14:paraId="29C19ADF" w14:textId="1D91DB28">
            <w:pPr>
              <w:jc w:val="both"/>
              <w:rPr>
                <w:lang w:val="lv-LV"/>
              </w:rPr>
            </w:pPr>
            <w:r w:rsidRPr="4D6D2256" w:rsidR="7803CF89">
              <w:rPr>
                <w:lang w:val="lv-LV"/>
              </w:rPr>
              <w:t xml:space="preserve">Vēršam uzmanību, ka </w:t>
            </w:r>
            <w:r w:rsidRPr="4D6D2256" w:rsidR="7803CF89">
              <w:rPr>
                <w:lang w:val="lv-LV"/>
              </w:rPr>
              <w:t>kopējais</w:t>
            </w:r>
            <w:r w:rsidRPr="4D6D2256" w:rsidR="7803CF89">
              <w:rPr>
                <w:lang w:val="lv-LV"/>
              </w:rPr>
              <w:t xml:space="preserve"> </w:t>
            </w:r>
            <w:r w:rsidRPr="4D6D2256" w:rsidR="7803CF89">
              <w:rPr>
                <w:lang w:val="lv-LV"/>
              </w:rPr>
              <w:t>personu</w:t>
            </w:r>
            <w:r w:rsidRPr="4D6D2256" w:rsidR="7803CF89">
              <w:rPr>
                <w:lang w:val="lv-LV"/>
              </w:rPr>
              <w:t xml:space="preserve"> skaits, kam vienlaicīgi tiek sniegts projektā pakalpojums, </w:t>
            </w:r>
            <w:r w:rsidRPr="4D6D2256" w:rsidR="355C8CB4">
              <w:rPr>
                <w:lang w:val="lv-LV"/>
              </w:rPr>
              <w:t>atbilst</w:t>
            </w:r>
            <w:r w:rsidRPr="4D6D2256" w:rsidR="355C8CB4">
              <w:rPr>
                <w:lang w:val="lv-LV"/>
              </w:rPr>
              <w:t xml:space="preserve"> projekta iesniegumā </w:t>
            </w:r>
            <w:r w:rsidRPr="4D6D2256" w:rsidR="355C8CB4">
              <w:rPr>
                <w:lang w:val="lv-LV"/>
              </w:rPr>
              <w:t>plānotaja</w:t>
            </w:r>
            <w:r w:rsidRPr="4D6D2256" w:rsidR="355C8CB4">
              <w:rPr>
                <w:lang w:val="lv-LV"/>
              </w:rPr>
              <w:t>m</w:t>
            </w:r>
            <w:r w:rsidRPr="4D6D2256" w:rsidR="7803CF89">
              <w:rPr>
                <w:lang w:val="lv-LV"/>
              </w:rPr>
              <w:t>.</w:t>
            </w:r>
            <w:r w:rsidRPr="4D6D2256" w:rsidR="5A96CB9E">
              <w:rPr>
                <w:lang w:val="lv-LV"/>
              </w:rPr>
              <w:t xml:space="preserve"> </w:t>
            </w:r>
            <w:r w:rsidRPr="4D6D2256" w:rsidR="3ED6D23C">
              <w:rPr>
                <w:lang w:val="lv-LV"/>
              </w:rPr>
              <w:t>Piemēram</w:t>
            </w:r>
            <w:r w:rsidRPr="4D6D2256" w:rsidR="3ED6D23C">
              <w:rPr>
                <w:lang w:val="lv-LV"/>
              </w:rPr>
              <w:t>,</w:t>
            </w:r>
            <w:r w:rsidRPr="4D6D2256" w:rsidR="3ED6D23C">
              <w:rPr>
                <w:lang w:val="lv-LV"/>
              </w:rPr>
              <w:t xml:space="preserve"> j</w:t>
            </w:r>
            <w:r w:rsidRPr="4D6D2256" w:rsidR="5A96CB9E">
              <w:rPr>
                <w:lang w:val="lv-LV"/>
              </w:rPr>
              <w:t>a projektā bija plānots, ka pakalpojumu sniedz 25 personām, tad nepieciešamības gadījumā vienu personu nomainot ar citu, tiek turpināts vienlaicīgi pakalpojumu sniegt 25 personām.</w:t>
            </w:r>
            <w:r w:rsidRPr="4D6D2256" w:rsidR="7803CF89">
              <w:rPr>
                <w:lang w:val="lv-LV"/>
              </w:rPr>
              <w:t xml:space="preserve"> </w:t>
            </w:r>
          </w:p>
          <w:p w:rsidR="660972C2" w:rsidP="7A382DC7" w:rsidRDefault="660972C2" w14:paraId="4C8F2EB5" w14:textId="4D907A13">
            <w:pPr>
              <w:jc w:val="both"/>
              <w:rPr>
                <w:rFonts w:ascii="Aptos" w:hAnsi="Aptos" w:eastAsia="Aptos" w:cs="Aptos"/>
                <w:noProof w:val="0"/>
                <w:sz w:val="24"/>
                <w:szCs w:val="24"/>
                <w:lang w:val="lv-LV"/>
              </w:rPr>
            </w:pPr>
            <w:r w:rsidRPr="271D079D" w:rsidR="660972C2">
              <w:rPr>
                <w:lang w:val="lv-LV"/>
              </w:rPr>
              <w:t xml:space="preserve">Gadījumā, ja projektā </w:t>
            </w:r>
            <w:r w:rsidRPr="271D079D" w:rsidR="51A0194E">
              <w:rPr>
                <w:lang w:val="lv-LV"/>
              </w:rPr>
              <w:t xml:space="preserve">šobrīd </w:t>
            </w:r>
            <w:r w:rsidRPr="271D079D" w:rsidR="51A0194E">
              <w:rPr>
                <w:lang w:val="lv-LV"/>
              </w:rPr>
              <w:t>ir</w:t>
            </w:r>
            <w:r w:rsidRPr="271D079D" w:rsidR="660972C2">
              <w:rPr>
                <w:lang w:val="lv-LV"/>
              </w:rPr>
              <w:t xml:space="preserve"> paredzēts sniegt pakalpojumu mazāk </w:t>
            </w:r>
            <w:r w:rsidRPr="271D079D" w:rsidR="4D7C39A0">
              <w:rPr>
                <w:lang w:val="lv-LV"/>
              </w:rPr>
              <w:t>par</w:t>
            </w:r>
            <w:r w:rsidRPr="271D079D" w:rsidR="660972C2">
              <w:rPr>
                <w:lang w:val="lv-LV"/>
              </w:rPr>
              <w:t xml:space="preserve"> maksimāli atļautajām 25 personām</w:t>
            </w:r>
            <w:r w:rsidRPr="271D079D" w:rsidR="3FEB3E4C">
              <w:rPr>
                <w:lang w:val="lv-LV"/>
              </w:rPr>
              <w:t xml:space="preserve"> un finansējuma saņēmējs vēlās</w:t>
            </w:r>
            <w:r w:rsidRPr="271D079D" w:rsidR="38017D24">
              <w:rPr>
                <w:rFonts w:ascii="Aptos" w:hAnsi="Aptos" w:eastAsia="Aptos" w:cs="" w:asciiTheme="minorAscii" w:hAnsiTheme="minorAscii" w:eastAsiaTheme="minorAscii" w:cstheme="minorBidi"/>
                <w:noProof w:val="0"/>
                <w:color w:val="auto"/>
                <w:sz w:val="24"/>
                <w:szCs w:val="24"/>
                <w:lang w:val="lv-LV" w:eastAsia="en-US" w:bidi="ar-SA"/>
              </w:rPr>
              <w:t xml:space="preserve"> palielināt klientu skaitu, kuriem vienlaicīgi sniedz pakalpojumu, tad </w:t>
            </w:r>
            <w:r w:rsidRPr="271D079D" w:rsidR="79D59666">
              <w:rPr>
                <w:rFonts w:ascii="Aptos" w:hAnsi="Aptos" w:eastAsia="Aptos" w:cs="" w:asciiTheme="minorAscii" w:hAnsiTheme="minorAscii" w:eastAsiaTheme="minorAscii" w:cstheme="minorBidi"/>
                <w:noProof w:val="0"/>
                <w:color w:val="auto"/>
                <w:sz w:val="24"/>
                <w:szCs w:val="24"/>
                <w:lang w:val="lv-LV" w:eastAsia="en-US" w:bidi="ar-SA"/>
              </w:rPr>
              <w:t>ir</w:t>
            </w:r>
            <w:r w:rsidRPr="271D079D" w:rsidR="38017D24">
              <w:rPr>
                <w:rFonts w:ascii="Aptos" w:hAnsi="Aptos" w:eastAsia="Aptos" w:cs="" w:asciiTheme="minorAscii" w:hAnsiTheme="minorAscii" w:eastAsiaTheme="minorAscii" w:cstheme="minorBidi"/>
                <w:noProof w:val="0"/>
                <w:color w:val="auto"/>
                <w:sz w:val="24"/>
                <w:szCs w:val="24"/>
                <w:lang w:val="lv-LV" w:eastAsia="en-US" w:bidi="ar-SA"/>
              </w:rPr>
              <w:t xml:space="preserve"> jāveic </w:t>
            </w:r>
            <w:r w:rsidRPr="271D079D" w:rsidR="04B23E7A">
              <w:rPr>
                <w:rFonts w:ascii="Aptos" w:hAnsi="Aptos" w:eastAsia="Aptos" w:cs="" w:asciiTheme="minorAscii" w:hAnsiTheme="minorAscii" w:eastAsiaTheme="minorAscii" w:cstheme="minorBidi"/>
                <w:noProof w:val="0"/>
                <w:color w:val="auto"/>
                <w:sz w:val="24"/>
                <w:szCs w:val="24"/>
                <w:lang w:val="lv-LV" w:eastAsia="en-US" w:bidi="ar-SA"/>
              </w:rPr>
              <w:t xml:space="preserve">atbilstoši </w:t>
            </w:r>
            <w:r w:rsidRPr="271D079D" w:rsidR="38017D24">
              <w:rPr>
                <w:rFonts w:ascii="Aptos" w:hAnsi="Aptos" w:eastAsia="Aptos" w:cs="" w:asciiTheme="minorAscii" w:hAnsiTheme="minorAscii" w:eastAsiaTheme="minorAscii" w:cstheme="minorBidi"/>
                <w:noProof w:val="0"/>
                <w:color w:val="auto"/>
                <w:sz w:val="24"/>
                <w:szCs w:val="24"/>
                <w:lang w:val="lv-LV" w:eastAsia="en-US" w:bidi="ar-SA"/>
              </w:rPr>
              <w:t>projekta grozījumi</w:t>
            </w:r>
            <w:r w:rsidRPr="271D079D" w:rsidR="57654687">
              <w:rPr>
                <w:rFonts w:ascii="Aptos" w:hAnsi="Aptos" w:eastAsia="Aptos" w:cs="" w:asciiTheme="minorAscii" w:hAnsiTheme="minorAscii" w:eastAsiaTheme="minorAscii" w:cstheme="minorBidi"/>
                <w:noProof w:val="0"/>
                <w:color w:val="auto"/>
                <w:sz w:val="24"/>
                <w:szCs w:val="24"/>
                <w:lang w:val="lv-LV" w:eastAsia="en-US" w:bidi="ar-SA"/>
              </w:rPr>
              <w:t>.</w:t>
            </w:r>
          </w:p>
          <w:p w:rsidR="7FF124C4" w:rsidP="271D079D" w:rsidRDefault="7FF124C4" w14:paraId="3646EBD5" w14:textId="3D18B67D">
            <w:pPr>
              <w:jc w:val="both"/>
              <w:rPr>
                <w:lang w:val="lv-LV"/>
              </w:rPr>
            </w:pPr>
            <w:r w:rsidRPr="271D079D" w:rsidR="0A201A31">
              <w:rPr>
                <w:lang w:val="lv-LV"/>
              </w:rPr>
              <w:t>Neatkarīgi no personas dalības ilguma projektā, to ieskaita rādītājā brīdī, kad tā ir uzsākusi dalību</w:t>
            </w:r>
            <w:r w:rsidRPr="271D079D" w:rsidR="19903B52">
              <w:rPr>
                <w:lang w:val="lv-LV"/>
              </w:rPr>
              <w:t>, t.i., kad tiek uzsākts sniegt šai personai pakalpojumu</w:t>
            </w:r>
            <w:r w:rsidRPr="271D079D" w:rsidR="0A201A31">
              <w:rPr>
                <w:lang w:val="lv-LV"/>
              </w:rPr>
              <w:t xml:space="preserve">. </w:t>
            </w:r>
            <w:r w:rsidRPr="271D079D" w:rsidR="0A201A31">
              <w:rPr>
                <w:lang w:val="lv-LV"/>
              </w:rPr>
              <w:t xml:space="preserve">Pirms rādītāja pārsniegšanas projektā aicinām informēt </w:t>
            </w:r>
            <w:r w:rsidRPr="271D079D" w:rsidR="1F043FC2">
              <w:rPr>
                <w:lang w:val="lv-LV"/>
              </w:rPr>
              <w:t>Aģentūru</w:t>
            </w:r>
            <w:r w:rsidRPr="271D079D" w:rsidR="0A201A31">
              <w:rPr>
                <w:lang w:val="lv-LV"/>
              </w:rPr>
              <w:t xml:space="preserve"> par radušos </w:t>
            </w:r>
            <w:r w:rsidRPr="271D079D" w:rsidR="0A201A31">
              <w:rPr>
                <w:lang w:val="lv-LV"/>
              </w:rPr>
              <w:t>situāciju</w:t>
            </w:r>
            <w:r w:rsidRPr="271D079D" w:rsidR="75F694DD">
              <w:rPr>
                <w:lang w:val="lv-LV"/>
              </w:rPr>
              <w:t>.</w:t>
            </w:r>
          </w:p>
          <w:p w:rsidR="7FF124C4" w:rsidP="01D80D25" w:rsidRDefault="7FF124C4" w14:paraId="12D042E3" w14:textId="374E72E4">
            <w:pPr>
              <w:jc w:val="both"/>
              <w:rPr>
                <w:lang w:val="lv-LV"/>
              </w:rPr>
            </w:pPr>
            <w:r w:rsidRPr="271D079D" w:rsidR="35002A88">
              <w:rPr>
                <w:lang w:val="lv-LV"/>
              </w:rPr>
              <w:t>Mi</w:t>
            </w:r>
            <w:r w:rsidRPr="271D079D" w:rsidR="7FF124C4">
              <w:rPr>
                <w:lang w:val="lv-LV"/>
              </w:rPr>
              <w:t>nistrija</w:t>
            </w:r>
            <w:r w:rsidRPr="271D079D" w:rsidR="7FF124C4">
              <w:rPr>
                <w:lang w:val="lv-LV"/>
              </w:rPr>
              <w:t xml:space="preserve"> plāno veikt grozījumus MK noteikumos un pieļaut, ka projektā iesaistāmo maksimālo mērķa grupas personu skaitu var palielināt, ja netiek palielināta projekta kopējo attiecināmo izmaksu kopsumma (attiecināms uz projektiem, kuros ir paredzēts iesaistīt maksimāli noteikto mērķa grupas dalībnieku skaitu - 25).</w:t>
            </w:r>
          </w:p>
          <w:p w:rsidR="7FF124C4" w:rsidP="6F01CC34" w:rsidRDefault="7FF124C4" w14:paraId="200B134F" w14:textId="2235AA12">
            <w:pPr>
              <w:jc w:val="both"/>
              <w:rPr>
                <w:lang w:val="lv-LV"/>
              </w:rPr>
            </w:pPr>
          </w:p>
        </w:tc>
      </w:tr>
      <w:tr w:rsidR="6F01CC34" w:rsidTr="271D079D" w14:paraId="0BA59489" w14:textId="77777777">
        <w:trPr>
          <w:trHeight w:val="300"/>
        </w:trPr>
        <w:tc>
          <w:tcPr>
            <w:tcW w:w="690" w:type="dxa"/>
            <w:tcMar/>
          </w:tcPr>
          <w:p w:rsidR="6F01CC34" w:rsidP="6F01CC34" w:rsidRDefault="6F01CC34" w14:paraId="24DCEC80" w14:textId="53EDDAF9">
            <w:pPr>
              <w:jc w:val="both"/>
              <w:rPr>
                <w:lang w:val="lv-LV"/>
              </w:rPr>
            </w:pPr>
          </w:p>
        </w:tc>
        <w:tc>
          <w:tcPr>
            <w:tcW w:w="9480" w:type="dxa"/>
            <w:gridSpan w:val="2"/>
            <w:tcMar/>
          </w:tcPr>
          <w:p w:rsidR="01CCF324" w:rsidP="01D80D25" w:rsidRDefault="203B8AD6" w14:paraId="61718115" w14:textId="1035AA9F">
            <w:pPr>
              <w:jc w:val="both"/>
              <w:rPr>
                <w:rFonts w:eastAsiaTheme="minorEastAsia"/>
                <w:color w:val="525252"/>
                <w:lang w:val="lv-LV"/>
              </w:rPr>
            </w:pPr>
            <w:r w:rsidRPr="01D80D25">
              <w:rPr>
                <w:lang w:val="lv-LV"/>
              </w:rPr>
              <w:t>L</w:t>
            </w:r>
            <w:r w:rsidRPr="01D80D25">
              <w:rPr>
                <w:rFonts w:eastAsiaTheme="minorEastAsia"/>
                <w:lang w:val="lv-LV"/>
              </w:rPr>
              <w:t xml:space="preserve">ai projektā varētu attiecināt </w:t>
            </w:r>
            <w:r w:rsidRPr="01D80D25" w:rsidR="398FA752">
              <w:rPr>
                <w:rFonts w:eastAsiaTheme="minorEastAsia"/>
                <w:lang w:val="lv-LV"/>
              </w:rPr>
              <w:t>pakalpojuma veidam noteiktās</w:t>
            </w:r>
            <w:r w:rsidRPr="01D80D25">
              <w:rPr>
                <w:rFonts w:eastAsiaTheme="minorEastAsia"/>
                <w:lang w:val="lv-LV"/>
              </w:rPr>
              <w:t xml:space="preserve"> </w:t>
            </w:r>
            <w:r w:rsidRPr="01D80D25" w:rsidR="73D4A1C3">
              <w:rPr>
                <w:rFonts w:eastAsiaTheme="minorEastAsia"/>
                <w:lang w:val="lv-LV"/>
              </w:rPr>
              <w:t xml:space="preserve">vienas vienības izmaksu </w:t>
            </w:r>
            <w:r w:rsidRPr="01D80D25">
              <w:rPr>
                <w:rFonts w:eastAsiaTheme="minorEastAsia"/>
                <w:lang w:val="lv-LV"/>
              </w:rPr>
              <w:t>likmes, ir jāievēro MK noteikumu anotācijā norādītie nosacījumi.</w:t>
            </w:r>
          </w:p>
          <w:p w:rsidR="6F01CC34" w:rsidP="6F01CC34" w:rsidRDefault="6F01CC34" w14:paraId="49C18270" w14:textId="6C7B2CEE">
            <w:pPr>
              <w:jc w:val="both"/>
              <w:rPr>
                <w:rFonts w:eastAsiaTheme="minorEastAsia"/>
                <w:color w:val="525252"/>
                <w:lang w:val="lv-LV"/>
              </w:rPr>
            </w:pPr>
          </w:p>
          <w:p w:rsidR="1D957923" w:rsidP="01D80D25" w:rsidRDefault="1D957923" w14:paraId="58B2C686" w14:textId="55FDC45A">
            <w:pPr>
              <w:jc w:val="both"/>
              <w:rPr>
                <w:rFonts w:eastAsiaTheme="minorEastAsia"/>
                <w:lang w:val="lv-LV"/>
              </w:rPr>
            </w:pPr>
            <w:r w:rsidRPr="01D80D25">
              <w:rPr>
                <w:rFonts w:eastAsiaTheme="minorEastAsia"/>
                <w:lang w:val="lv-LV"/>
              </w:rPr>
              <w:t xml:space="preserve">Lai piemērotu </w:t>
            </w:r>
            <w:r w:rsidRPr="01D80D25">
              <w:rPr>
                <w:rFonts w:eastAsiaTheme="minorEastAsia"/>
                <w:b/>
                <w:bCs/>
                <w:lang w:val="lv-LV"/>
              </w:rPr>
              <w:t>dienas aprūpes pakalpojumu</w:t>
            </w:r>
            <w:r w:rsidRPr="01D80D25" w:rsidR="7CCB3709">
              <w:rPr>
                <w:rFonts w:eastAsiaTheme="minorEastAsia"/>
                <w:b/>
                <w:bCs/>
                <w:lang w:val="lv-LV"/>
              </w:rPr>
              <w:t xml:space="preserve"> (</w:t>
            </w:r>
            <w:r w:rsidRPr="01D80D25" w:rsidR="7CCB3709">
              <w:rPr>
                <w:lang w:val="lv-LV"/>
              </w:rPr>
              <w:t>DAC vai specializēto darbnīcu)</w:t>
            </w:r>
            <w:r w:rsidRPr="01D80D25">
              <w:rPr>
                <w:rFonts w:eastAsiaTheme="minorEastAsia"/>
                <w:lang w:val="lv-LV"/>
              </w:rPr>
              <w:t xml:space="preserve"> vienības izmaksas, personai ir jānodrošina visas zemāk minētās pakalpojuma komponentes:</w:t>
            </w:r>
          </w:p>
          <w:p w:rsidR="1D957923" w:rsidP="6F01CC34" w:rsidRDefault="1D957923" w14:paraId="43C0039E" w14:textId="767B053F">
            <w:pPr>
              <w:pStyle w:val="ListParagraph"/>
              <w:numPr>
                <w:ilvl w:val="0"/>
                <w:numId w:val="4"/>
              </w:numPr>
              <w:jc w:val="both"/>
              <w:rPr>
                <w:rFonts w:eastAsiaTheme="minorEastAsia"/>
                <w:lang w:val="lv-LV"/>
              </w:rPr>
            </w:pPr>
            <w:r w:rsidRPr="6F01CC34">
              <w:rPr>
                <w:rFonts w:eastAsiaTheme="minorEastAsia"/>
                <w:lang w:val="lv-LV"/>
              </w:rPr>
              <w:t>medicīniskā aprūpe (veselības aprūpes speciālistu atbalsts);</w:t>
            </w:r>
          </w:p>
          <w:p w:rsidR="1D957923" w:rsidP="6F01CC34" w:rsidRDefault="1D957923" w14:paraId="6CD57017" w14:textId="249649D2">
            <w:pPr>
              <w:pStyle w:val="ListParagraph"/>
              <w:numPr>
                <w:ilvl w:val="0"/>
                <w:numId w:val="4"/>
              </w:numPr>
              <w:jc w:val="both"/>
              <w:rPr>
                <w:rFonts w:eastAsiaTheme="minorEastAsia"/>
                <w:lang w:val="lv-LV"/>
              </w:rPr>
            </w:pPr>
            <w:r w:rsidRPr="6F01CC34">
              <w:rPr>
                <w:rFonts w:eastAsiaTheme="minorEastAsia"/>
                <w:lang w:val="lv-LV"/>
              </w:rPr>
              <w:lastRenderedPageBreak/>
              <w:t>palīdzība pašaprūpē;</w:t>
            </w:r>
          </w:p>
          <w:p w:rsidR="1D957923" w:rsidP="6F01CC34" w:rsidRDefault="1D957923" w14:paraId="083B6A7D" w14:textId="7475741B">
            <w:pPr>
              <w:pStyle w:val="ListParagraph"/>
              <w:numPr>
                <w:ilvl w:val="0"/>
                <w:numId w:val="4"/>
              </w:numPr>
              <w:jc w:val="both"/>
              <w:rPr>
                <w:rFonts w:eastAsiaTheme="minorEastAsia"/>
                <w:lang w:val="lv-LV"/>
              </w:rPr>
            </w:pPr>
            <w:r w:rsidRPr="6F01CC34">
              <w:rPr>
                <w:rFonts w:eastAsiaTheme="minorEastAsia"/>
                <w:lang w:val="lv-LV"/>
              </w:rPr>
              <w:t>funkcionālo un sociālo prasmju attīstības pasākumi;</w:t>
            </w:r>
          </w:p>
          <w:p w:rsidR="1D957923" w:rsidP="6F01CC34" w:rsidRDefault="1D957923" w14:paraId="0538ED50" w14:textId="71CD2621">
            <w:pPr>
              <w:pStyle w:val="ListParagraph"/>
              <w:numPr>
                <w:ilvl w:val="0"/>
                <w:numId w:val="4"/>
              </w:numPr>
              <w:jc w:val="both"/>
              <w:rPr>
                <w:rFonts w:eastAsiaTheme="minorEastAsia"/>
                <w:lang w:val="lv-LV"/>
              </w:rPr>
            </w:pPr>
            <w:r w:rsidRPr="6F01CC34">
              <w:rPr>
                <w:rFonts w:eastAsiaTheme="minorEastAsia"/>
                <w:lang w:val="lv-LV"/>
              </w:rPr>
              <w:t xml:space="preserve">aktivitātes grupās, piemēram, kognitīvo spēju uzturēšanai vai attīstībai, prasmju un kustību attīstību veicinošas nodarbības, brīvā laika aktivitātes un </w:t>
            </w:r>
            <w:proofErr w:type="spellStart"/>
            <w:r w:rsidRPr="6F01CC34">
              <w:rPr>
                <w:rFonts w:eastAsiaTheme="minorEastAsia"/>
                <w:lang w:val="lv-LV"/>
              </w:rPr>
              <w:t>relaksējošās</w:t>
            </w:r>
            <w:proofErr w:type="spellEnd"/>
            <w:r w:rsidRPr="6F01CC34">
              <w:rPr>
                <w:rFonts w:eastAsiaTheme="minorEastAsia"/>
                <w:lang w:val="lv-LV"/>
              </w:rPr>
              <w:t xml:space="preserve"> nodarbības.</w:t>
            </w:r>
          </w:p>
          <w:p w:rsidR="6F01CC34" w:rsidP="6F01CC34" w:rsidRDefault="6F01CC34" w14:paraId="26AAD1B3" w14:textId="3C25E1C5">
            <w:pPr>
              <w:jc w:val="both"/>
              <w:rPr>
                <w:rFonts w:eastAsiaTheme="minorEastAsia"/>
                <w:lang w:val="lv-LV"/>
              </w:rPr>
            </w:pPr>
          </w:p>
          <w:p w:rsidR="6F01CC34" w:rsidP="6F01CC34" w:rsidRDefault="6F01CC34" w14:paraId="50828EA3" w14:textId="7242416F">
            <w:pPr>
              <w:jc w:val="both"/>
              <w:rPr>
                <w:rFonts w:eastAsiaTheme="minorEastAsia"/>
                <w:lang w:val="lv-LV"/>
              </w:rPr>
            </w:pPr>
          </w:p>
          <w:p w:rsidR="71C55786" w:rsidP="01D80D25" w:rsidRDefault="71C55786" w14:paraId="3D5FCC7E" w14:textId="61350081">
            <w:pPr>
              <w:jc w:val="both"/>
              <w:rPr>
                <w:rFonts w:eastAsiaTheme="minorEastAsia"/>
              </w:rPr>
            </w:pPr>
            <w:r w:rsidRPr="01D80D25">
              <w:rPr>
                <w:rFonts w:eastAsiaTheme="minorEastAsia"/>
                <w:lang w:val="lv-LV"/>
              </w:rPr>
              <w:t xml:space="preserve">Lai piemērotu </w:t>
            </w:r>
            <w:r w:rsidRPr="01D80D25">
              <w:rPr>
                <w:rFonts w:eastAsiaTheme="minorEastAsia"/>
                <w:b/>
                <w:bCs/>
                <w:lang w:val="lv-LV"/>
              </w:rPr>
              <w:t>aprūpes mājās pakalpojumu</w:t>
            </w:r>
            <w:r w:rsidRPr="01D80D25">
              <w:rPr>
                <w:rFonts w:eastAsiaTheme="minorEastAsia"/>
                <w:lang w:val="lv-LV"/>
              </w:rPr>
              <w:t xml:space="preserve"> vienas vienības izmaksas, personai grupu mājā (dzīvoklī) </w:t>
            </w:r>
            <w:r w:rsidRPr="01D80D25">
              <w:rPr>
                <w:rFonts w:eastAsiaTheme="minorEastAsia"/>
                <w:u w:val="single"/>
                <w:lang w:val="lv-LV"/>
              </w:rPr>
              <w:t>individuāli</w:t>
            </w:r>
            <w:r w:rsidRPr="01D80D25">
              <w:rPr>
                <w:rFonts w:eastAsiaTheme="minorEastAsia"/>
                <w:lang w:val="lv-LV"/>
              </w:rPr>
              <w:t xml:space="preserve"> ir jānodrošina visas zemāk minētās pakalpojuma komponentes:</w:t>
            </w:r>
          </w:p>
          <w:p w:rsidR="71C55786" w:rsidP="6F01CC34" w:rsidRDefault="71C55786" w14:paraId="44CDDD1C" w14:textId="793F433F">
            <w:pPr>
              <w:pStyle w:val="ListParagraph"/>
              <w:numPr>
                <w:ilvl w:val="0"/>
                <w:numId w:val="3"/>
              </w:numPr>
              <w:jc w:val="both"/>
              <w:rPr>
                <w:rFonts w:eastAsiaTheme="minorEastAsia"/>
                <w:lang w:val="lv-LV"/>
              </w:rPr>
            </w:pPr>
            <w:r w:rsidRPr="6F01CC34">
              <w:rPr>
                <w:rFonts w:eastAsiaTheme="minorEastAsia"/>
                <w:lang w:val="lv-LV"/>
              </w:rPr>
              <w:t xml:space="preserve">atbalsts pašaprūpē, tai skaitā palīdzība personīgās higiēnas nodrošināšanā (piemēram, mazgāšanās, </w:t>
            </w:r>
            <w:proofErr w:type="spellStart"/>
            <w:r w:rsidRPr="6F01CC34">
              <w:rPr>
                <w:rFonts w:eastAsiaTheme="minorEastAsia"/>
                <w:lang w:val="lv-LV"/>
              </w:rPr>
              <w:t>inkontinences</w:t>
            </w:r>
            <w:proofErr w:type="spellEnd"/>
            <w:r w:rsidRPr="6F01CC34">
              <w:rPr>
                <w:rFonts w:eastAsiaTheme="minorEastAsia"/>
                <w:lang w:val="lv-LV"/>
              </w:rPr>
              <w:t xml:space="preserve"> līdzekļu nomaiņa, ķemmēšanās, skūšanās), palīdzību apģērbties un noģērbties, gultas veļas nomaiņu, palīdzību iekļūt gultā un izkļūt no tās, pozicionēšanu un pārvietošanos, ēdiena gatavošanu un palīdzību paēst, pārtikas produktu, medikamentu un citu sīkpreču piegādi;</w:t>
            </w:r>
          </w:p>
          <w:p w:rsidR="71C55786" w:rsidP="6F01CC34" w:rsidRDefault="71C55786" w14:paraId="4BEBA03F" w14:textId="035D3DBC">
            <w:pPr>
              <w:pStyle w:val="ListParagraph"/>
              <w:numPr>
                <w:ilvl w:val="0"/>
                <w:numId w:val="3"/>
              </w:numPr>
              <w:jc w:val="both"/>
              <w:rPr>
                <w:rFonts w:eastAsiaTheme="minorEastAsia"/>
                <w:lang w:val="lv-LV"/>
              </w:rPr>
            </w:pPr>
            <w:r w:rsidRPr="6F01CC34">
              <w:rPr>
                <w:rFonts w:eastAsiaTheme="minorEastAsia"/>
                <w:lang w:val="lv-LV"/>
              </w:rPr>
              <w:t>sadzīves iemaņu apgūšanu un uzturēšanu, sociālo un darba prasmju pilnveidi un citu atbalstu sociālās rehabilitācijas mērķu sasniegšanai;</w:t>
            </w:r>
          </w:p>
          <w:p w:rsidR="71C55786" w:rsidP="6F01CC34" w:rsidRDefault="71C55786" w14:paraId="2D314787" w14:textId="52A78780">
            <w:pPr>
              <w:pStyle w:val="ListParagraph"/>
              <w:ind w:left="90"/>
              <w:jc w:val="both"/>
              <w:rPr>
                <w:rFonts w:eastAsiaTheme="minorEastAsia"/>
                <w:lang w:val="lv-LV"/>
              </w:rPr>
            </w:pPr>
            <w:r w:rsidRPr="6F01CC34">
              <w:rPr>
                <w:rFonts w:eastAsiaTheme="minorEastAsia"/>
                <w:lang w:val="lv-LV"/>
              </w:rPr>
              <w:t>Papildus iepriekšminētajam pakalpojuma ietvarā var būt arī šādas komponentes:</w:t>
            </w:r>
          </w:p>
          <w:p w:rsidR="71C55786" w:rsidP="6F01CC34" w:rsidRDefault="71C55786" w14:paraId="5EC07256" w14:textId="22F97573">
            <w:pPr>
              <w:pStyle w:val="ListParagraph"/>
              <w:numPr>
                <w:ilvl w:val="0"/>
                <w:numId w:val="1"/>
              </w:numPr>
              <w:jc w:val="both"/>
              <w:rPr>
                <w:rFonts w:eastAsiaTheme="minorEastAsia"/>
                <w:lang w:val="lv-LV"/>
              </w:rPr>
            </w:pPr>
            <w:r w:rsidRPr="6F01CC34">
              <w:rPr>
                <w:rFonts w:eastAsiaTheme="minorEastAsia"/>
                <w:lang w:val="lv-LV"/>
              </w:rPr>
              <w:t xml:space="preserve">terapijas un rehabilitācijas pakalpojumi mājās, piemēram, fizioterapeita vai </w:t>
            </w:r>
            <w:proofErr w:type="spellStart"/>
            <w:r w:rsidRPr="6F01CC34">
              <w:rPr>
                <w:rFonts w:eastAsiaTheme="minorEastAsia"/>
                <w:lang w:val="lv-LV"/>
              </w:rPr>
              <w:t>ergoterapeita</w:t>
            </w:r>
            <w:proofErr w:type="spellEnd"/>
            <w:r w:rsidRPr="6F01CC34">
              <w:rPr>
                <w:rFonts w:eastAsiaTheme="minorEastAsia"/>
                <w:lang w:val="lv-LV"/>
              </w:rPr>
              <w:t xml:space="preserve"> pakalpojumi, ja personai ir fiziska rakstura traucējumi;</w:t>
            </w:r>
          </w:p>
          <w:p w:rsidR="71C55786" w:rsidP="6F01CC34" w:rsidRDefault="71C55786" w14:paraId="602A68B9" w14:textId="3D00A7C7">
            <w:pPr>
              <w:pStyle w:val="ListParagraph"/>
              <w:numPr>
                <w:ilvl w:val="0"/>
                <w:numId w:val="1"/>
              </w:numPr>
              <w:jc w:val="both"/>
              <w:rPr>
                <w:rFonts w:eastAsiaTheme="minorEastAsia"/>
                <w:lang w:val="lv-LV"/>
              </w:rPr>
            </w:pPr>
            <w:r w:rsidRPr="6F01CC34">
              <w:rPr>
                <w:rFonts w:eastAsiaTheme="minorEastAsia"/>
                <w:lang w:val="lv-LV"/>
              </w:rPr>
              <w:t>medicīniskā aprūpe (veselības aprūpes speciālistu atbalsts).</w:t>
            </w:r>
          </w:p>
          <w:p w:rsidR="4CEC9E71" w:rsidP="01D80D25" w:rsidRDefault="4CEC9E71" w14:paraId="31F11277" w14:textId="4E787AB1">
            <w:pPr>
              <w:jc w:val="both"/>
              <w:rPr>
                <w:rFonts w:eastAsiaTheme="minorEastAsia"/>
                <w:lang w:val="lv-LV"/>
              </w:rPr>
            </w:pPr>
            <w:r w:rsidRPr="01D80D25">
              <w:rPr>
                <w:rFonts w:eastAsiaTheme="minorEastAsia"/>
                <w:lang w:val="lv-LV"/>
              </w:rPr>
              <w:t>Pakalpojuma sniegšanas izmaksu kompensācija</w:t>
            </w:r>
            <w:r w:rsidRPr="01D80D25" w:rsidR="75459508">
              <w:rPr>
                <w:rFonts w:eastAsiaTheme="minorEastAsia"/>
                <w:lang w:val="lv-LV"/>
              </w:rPr>
              <w:t xml:space="preserve"> grupu mājā (dzīvoklī)</w:t>
            </w:r>
            <w:r w:rsidRPr="01D80D25">
              <w:rPr>
                <w:rFonts w:eastAsiaTheme="minorEastAsia"/>
                <w:lang w:val="lv-LV"/>
              </w:rPr>
              <w:t xml:space="preserve"> tiek balstīta </w:t>
            </w:r>
            <w:r w:rsidRPr="01D80D25">
              <w:rPr>
                <w:rFonts w:eastAsiaTheme="minorEastAsia"/>
                <w:u w:val="single"/>
                <w:lang w:val="lv-LV"/>
              </w:rPr>
              <w:t>uz katrai personai individuāli sniegto atbalstu</w:t>
            </w:r>
            <w:r w:rsidRPr="01D80D25">
              <w:rPr>
                <w:rFonts w:eastAsiaTheme="minorEastAsia"/>
                <w:lang w:val="lv-LV"/>
              </w:rPr>
              <w:t xml:space="preserve">, uzskaitot individuāli sniegta atbalsta stundas un piemērojot vienības izmaksu </w:t>
            </w:r>
            <w:r w:rsidRPr="01D80D25" w:rsidR="238A24C7">
              <w:rPr>
                <w:rFonts w:eastAsiaTheme="minorEastAsia"/>
                <w:lang w:val="lv-LV"/>
              </w:rPr>
              <w:t>attiecīgā period</w:t>
            </w:r>
            <w:r w:rsidRPr="01D80D25">
              <w:rPr>
                <w:rFonts w:eastAsiaTheme="minorEastAsia"/>
                <w:lang w:val="lv-LV"/>
              </w:rPr>
              <w:t>a likmi</w:t>
            </w:r>
            <w:r w:rsidRPr="01D80D25" w:rsidR="2E2B3681">
              <w:rPr>
                <w:rFonts w:eastAsiaTheme="minorEastAsia"/>
                <w:lang w:val="lv-LV"/>
              </w:rPr>
              <w:t>.</w:t>
            </w:r>
          </w:p>
          <w:p w:rsidR="6F01CC34" w:rsidP="6F01CC34" w:rsidRDefault="6F01CC34" w14:paraId="108C4189" w14:textId="3CC0D372">
            <w:pPr>
              <w:jc w:val="both"/>
              <w:rPr>
                <w:lang w:val="lv-LV"/>
              </w:rPr>
            </w:pPr>
          </w:p>
        </w:tc>
      </w:tr>
    </w:tbl>
    <w:p w:rsidR="6F01CC34" w:rsidRDefault="6F01CC34" w14:paraId="6D342FA9" w14:textId="3C28E599"/>
    <w:p w:rsidRPr="00EB0D9B" w:rsidR="00EB0D9B" w:rsidP="00EB0D9B" w:rsidRDefault="00EB0D9B" w14:paraId="0776EDF3" w14:textId="77777777">
      <w:pPr>
        <w:jc w:val="both"/>
        <w:rPr>
          <w:lang w:val="lv-LV"/>
        </w:rPr>
      </w:pPr>
    </w:p>
    <w:sectPr w:rsidRPr="00EB0D9B" w:rsidR="00EB0D9B">
      <w:pgSz w:w="11906" w:h="16838" w:orient="portrait"/>
      <w:pgMar w:top="1440" w:right="1440" w:bottom="1440" w:left="720" w:header="708" w:footer="708" w:gutter="0"/>
      <w:cols w:space="708"/>
      <w:docGrid w:linePitch="360"/>
      <w:headerReference w:type="default" r:id="R32ac28b1f4d4404c"/>
      <w:footerReference w:type="default" r:id="R50b9d133a5254b0a"/>
    </w:sectPr>
  </w:body>
</w:document>
</file>

<file path=word/commentsExtended.xml><?xml version="1.0" encoding="utf-8"?>
<w15:commentsEx xmlns:mc="http://schemas.openxmlformats.org/markup-compatibility/2006" xmlns:w15="http://schemas.microsoft.com/office/word/2012/wordml" mc:Ignorable="w15"/>
</file>

<file path=word/commentsIds.xml><?xml version="1.0" encoding="utf-8"?>
<w16cid:commentsIds xmlns:mc="http://schemas.openxmlformats.org/markup-compatibility/2006" xmlns:w16cid="http://schemas.microsoft.com/office/word/2016/wordml/cid" mc:Ignorable="w16cid"/>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B234BD" w:rsidRDefault="00CF15C4" w14:paraId="10C60D4E" w14:textId="77777777">
      <w:pPr>
        <w:spacing w:after="0" w:line="240" w:lineRule="auto"/>
      </w:pPr>
      <w:r>
        <w:separator/>
      </w:r>
    </w:p>
  </w:endnote>
  <w:endnote w:type="continuationSeparator" w:id="0">
    <w:p w:rsidR="00B234BD" w:rsidRDefault="00CF15C4" w14:paraId="1CF29574" w14:textId="7777777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 w:name="Segoe UI">
    <w:panose1 w:val="020B0502040204020203"/>
    <w:charset w:val="BA"/>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footer.xml><?xml version="1.0" encoding="utf-8"?>
<w:ft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45"/>
      <w:gridCol w:w="3245"/>
      <w:gridCol w:w="3245"/>
    </w:tblGrid>
    <w:tr w:rsidR="271D079D" w:rsidTr="271D079D" w14:paraId="35EF6EC0">
      <w:trPr>
        <w:trHeight w:val="300"/>
      </w:trPr>
      <w:tc>
        <w:tcPr>
          <w:tcW w:w="3245" w:type="dxa"/>
          <w:tcMar/>
        </w:tcPr>
        <w:p w:rsidR="271D079D" w:rsidP="271D079D" w:rsidRDefault="271D079D" w14:paraId="30ABE935" w14:textId="46999F88">
          <w:pPr>
            <w:pStyle w:val="Header"/>
            <w:bidi w:val="0"/>
            <w:ind w:left="-115"/>
            <w:jc w:val="left"/>
          </w:pPr>
        </w:p>
      </w:tc>
      <w:tc>
        <w:tcPr>
          <w:tcW w:w="3245" w:type="dxa"/>
          <w:tcMar/>
        </w:tcPr>
        <w:p w:rsidR="271D079D" w:rsidP="271D079D" w:rsidRDefault="271D079D" w14:paraId="1A194647" w14:textId="41160E48">
          <w:pPr>
            <w:pStyle w:val="Header"/>
            <w:bidi w:val="0"/>
            <w:jc w:val="center"/>
          </w:pPr>
        </w:p>
      </w:tc>
      <w:tc>
        <w:tcPr>
          <w:tcW w:w="3245" w:type="dxa"/>
          <w:tcMar/>
        </w:tcPr>
        <w:p w:rsidR="271D079D" w:rsidP="271D079D" w:rsidRDefault="271D079D" w14:paraId="44913240" w14:textId="4DA6F99B">
          <w:pPr>
            <w:pStyle w:val="Header"/>
            <w:bidi w:val="0"/>
            <w:ind w:right="-115"/>
            <w:jc w:val="right"/>
          </w:pPr>
          <w:r>
            <w:fldChar w:fldCharType="begin"/>
          </w:r>
          <w:r>
            <w:instrText xml:space="preserve">PAGE</w:instrText>
          </w:r>
          <w:r>
            <w:fldChar w:fldCharType="separate"/>
          </w:r>
          <w:r>
            <w:fldChar w:fldCharType="end"/>
          </w:r>
        </w:p>
      </w:tc>
    </w:tr>
  </w:tbl>
  <w:p w:rsidR="271D079D" w:rsidP="271D079D" w:rsidRDefault="271D079D" w14:paraId="3B1413AB" w14:textId="10A91EFD">
    <w:pPr>
      <w:pStyle w:val="Footer"/>
      <w:bidi w:val="0"/>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6F01CC34" w:rsidRDefault="6F01CC34" w14:paraId="6AEF7AB7" w14:textId="153D4559">
      <w:pPr>
        <w:spacing w:after="0" w:line="240" w:lineRule="auto"/>
      </w:pPr>
      <w:r>
        <w:separator/>
      </w:r>
    </w:p>
  </w:footnote>
  <w:footnote w:type="continuationSeparator" w:id="0">
    <w:p w:rsidR="6F01CC34" w:rsidRDefault="6F01CC34" w14:paraId="27FFC36E" w14:textId="23237BFD">
      <w:pPr>
        <w:spacing w:after="0" w:line="240" w:lineRule="auto"/>
      </w:pPr>
      <w:r>
        <w:continuationSeparator/>
      </w:r>
    </w:p>
  </w:footnote>
  <w:footnote w:id="1">
    <w:p w:rsidR="6F01CC34" w:rsidP="6F01CC34" w:rsidRDefault="6F01CC34" w14:paraId="72A7A172" w14:textId="32179DAC">
      <w:pPr>
        <w:pStyle w:val="FootnoteText"/>
        <w:jc w:val="both"/>
      </w:pPr>
      <w:r w:rsidRPr="6F01CC34">
        <w:rPr>
          <w:rStyle w:val="FootnoteReference"/>
        </w:rPr>
        <w:footnoteRef/>
      </w:r>
      <w:r>
        <w:t xml:space="preserve"> </w:t>
      </w:r>
      <w:proofErr w:type="spellStart"/>
      <w:r>
        <w:t>Pieejami</w:t>
      </w:r>
      <w:proofErr w:type="spellEnd"/>
      <w:r>
        <w:t xml:space="preserve">: </w:t>
      </w:r>
      <w:hyperlink r:id="rId1">
        <w:proofErr w:type="spellStart"/>
        <w:r w:rsidRPr="6F01CC34">
          <w:rPr>
            <w:rStyle w:val="Hyperlink"/>
          </w:rPr>
          <w:t>Eiropas</w:t>
        </w:r>
        <w:proofErr w:type="spellEnd"/>
        <w:r w:rsidRPr="6F01CC34">
          <w:rPr>
            <w:rStyle w:val="Hyperlink"/>
          </w:rPr>
          <w:t xml:space="preserve"> </w:t>
        </w:r>
        <w:proofErr w:type="spellStart"/>
        <w:r w:rsidRPr="6F01CC34">
          <w:rPr>
            <w:rStyle w:val="Hyperlink"/>
          </w:rPr>
          <w:t>Savienības</w:t>
        </w:r>
        <w:proofErr w:type="spellEnd"/>
        <w:r w:rsidRPr="6F01CC34">
          <w:rPr>
            <w:rStyle w:val="Hyperlink"/>
          </w:rPr>
          <w:t xml:space="preserve"> </w:t>
        </w:r>
        <w:proofErr w:type="spellStart"/>
        <w:r w:rsidRPr="6F01CC34">
          <w:rPr>
            <w:rStyle w:val="Hyperlink"/>
          </w:rPr>
          <w:t>kohēzijas</w:t>
        </w:r>
        <w:proofErr w:type="spellEnd"/>
        <w:r w:rsidRPr="6F01CC34">
          <w:rPr>
            <w:rStyle w:val="Hyperlink"/>
          </w:rPr>
          <w:t xml:space="preserve"> </w:t>
        </w:r>
        <w:proofErr w:type="spellStart"/>
        <w:r w:rsidRPr="6F01CC34">
          <w:rPr>
            <w:rStyle w:val="Hyperlink"/>
          </w:rPr>
          <w:t>politikas</w:t>
        </w:r>
        <w:proofErr w:type="spellEnd"/>
        <w:r w:rsidRPr="6F01CC34">
          <w:rPr>
            <w:rStyle w:val="Hyperlink"/>
          </w:rPr>
          <w:t xml:space="preserve"> </w:t>
        </w:r>
        <w:proofErr w:type="spellStart"/>
        <w:r w:rsidRPr="6F01CC34">
          <w:rPr>
            <w:rStyle w:val="Hyperlink"/>
          </w:rPr>
          <w:t>programmas</w:t>
        </w:r>
        <w:proofErr w:type="spellEnd"/>
        <w:r w:rsidRPr="6F01CC34">
          <w:rPr>
            <w:rStyle w:val="Hyperlink"/>
          </w:rPr>
          <w:t xml:space="preserve"> 2021.–2027. </w:t>
        </w:r>
        <w:proofErr w:type="spellStart"/>
        <w:r w:rsidRPr="6F01CC34">
          <w:rPr>
            <w:rStyle w:val="Hyperlink"/>
          </w:rPr>
          <w:t>gadam</w:t>
        </w:r>
        <w:proofErr w:type="spellEnd"/>
        <w:r w:rsidRPr="6F01CC34">
          <w:rPr>
            <w:rStyle w:val="Hyperlink"/>
          </w:rPr>
          <w:t xml:space="preserve"> 4.3.5. </w:t>
        </w:r>
        <w:proofErr w:type="spellStart"/>
        <w:r w:rsidRPr="6F01CC34">
          <w:rPr>
            <w:rStyle w:val="Hyperlink"/>
          </w:rPr>
          <w:t>specifiskā</w:t>
        </w:r>
        <w:proofErr w:type="spellEnd"/>
        <w:r w:rsidRPr="6F01CC34">
          <w:rPr>
            <w:rStyle w:val="Hyperlink"/>
          </w:rPr>
          <w:t xml:space="preserve"> </w:t>
        </w:r>
        <w:proofErr w:type="spellStart"/>
        <w:r w:rsidRPr="6F01CC34">
          <w:rPr>
            <w:rStyle w:val="Hyperlink"/>
          </w:rPr>
          <w:t>atbalsta</w:t>
        </w:r>
        <w:proofErr w:type="spellEnd"/>
        <w:r w:rsidRPr="6F01CC34">
          <w:rPr>
            <w:rStyle w:val="Hyperlink"/>
          </w:rPr>
          <w:t xml:space="preserve"> </w:t>
        </w:r>
        <w:proofErr w:type="spellStart"/>
        <w:r w:rsidRPr="6F01CC34">
          <w:rPr>
            <w:rStyle w:val="Hyperlink"/>
          </w:rPr>
          <w:t>mērķa</w:t>
        </w:r>
        <w:proofErr w:type="spellEnd"/>
        <w:r w:rsidRPr="6F01CC34">
          <w:rPr>
            <w:rStyle w:val="Hyperlink"/>
          </w:rPr>
          <w:t xml:space="preserve"> "</w:t>
        </w:r>
        <w:proofErr w:type="spellStart"/>
        <w:r w:rsidRPr="6F01CC34">
          <w:rPr>
            <w:rStyle w:val="Hyperlink"/>
          </w:rPr>
          <w:t>Uzlabot</w:t>
        </w:r>
        <w:proofErr w:type="spellEnd"/>
        <w:r w:rsidRPr="6F01CC34">
          <w:rPr>
            <w:rStyle w:val="Hyperlink"/>
          </w:rPr>
          <w:t xml:space="preserve"> </w:t>
        </w:r>
        <w:proofErr w:type="spellStart"/>
        <w:r w:rsidRPr="6F01CC34">
          <w:rPr>
            <w:rStyle w:val="Hyperlink"/>
          </w:rPr>
          <w:t>vienlīdzīgu</w:t>
        </w:r>
        <w:proofErr w:type="spellEnd"/>
        <w:r w:rsidRPr="6F01CC34">
          <w:rPr>
            <w:rStyle w:val="Hyperlink"/>
          </w:rPr>
          <w:t xml:space="preserve"> un </w:t>
        </w:r>
        <w:proofErr w:type="spellStart"/>
        <w:r w:rsidRPr="6F01CC34">
          <w:rPr>
            <w:rStyle w:val="Hyperlink"/>
          </w:rPr>
          <w:t>savlaicīgu</w:t>
        </w:r>
        <w:proofErr w:type="spellEnd"/>
        <w:r w:rsidRPr="6F01CC34">
          <w:rPr>
            <w:rStyle w:val="Hyperlink"/>
          </w:rPr>
          <w:t xml:space="preserve"> </w:t>
        </w:r>
        <w:proofErr w:type="spellStart"/>
        <w:r w:rsidRPr="6F01CC34">
          <w:rPr>
            <w:rStyle w:val="Hyperlink"/>
          </w:rPr>
          <w:t>piekļuvi</w:t>
        </w:r>
        <w:proofErr w:type="spellEnd"/>
        <w:r w:rsidRPr="6F01CC34">
          <w:rPr>
            <w:rStyle w:val="Hyperlink"/>
          </w:rPr>
          <w:t xml:space="preserve"> </w:t>
        </w:r>
        <w:proofErr w:type="spellStart"/>
        <w:r w:rsidRPr="6F01CC34">
          <w:rPr>
            <w:rStyle w:val="Hyperlink"/>
          </w:rPr>
          <w:t>kvalitatīviem</w:t>
        </w:r>
        <w:proofErr w:type="spellEnd"/>
        <w:r w:rsidRPr="6F01CC34">
          <w:rPr>
            <w:rStyle w:val="Hyperlink"/>
          </w:rPr>
          <w:t xml:space="preserve">, </w:t>
        </w:r>
        <w:proofErr w:type="spellStart"/>
        <w:r w:rsidRPr="6F01CC34">
          <w:rPr>
            <w:rStyle w:val="Hyperlink"/>
          </w:rPr>
          <w:t>ilgtspējīgiem</w:t>
        </w:r>
        <w:proofErr w:type="spellEnd"/>
        <w:r w:rsidRPr="6F01CC34">
          <w:rPr>
            <w:rStyle w:val="Hyperlink"/>
          </w:rPr>
          <w:t xml:space="preserve"> un </w:t>
        </w:r>
        <w:proofErr w:type="spellStart"/>
        <w:r w:rsidRPr="6F01CC34">
          <w:rPr>
            <w:rStyle w:val="Hyperlink"/>
          </w:rPr>
          <w:t>izmaksu</w:t>
        </w:r>
        <w:proofErr w:type="spellEnd"/>
        <w:r w:rsidRPr="6F01CC34">
          <w:rPr>
            <w:rStyle w:val="Hyperlink"/>
          </w:rPr>
          <w:t xml:space="preserve"> </w:t>
        </w:r>
        <w:proofErr w:type="spellStart"/>
        <w:r w:rsidRPr="6F01CC34">
          <w:rPr>
            <w:rStyle w:val="Hyperlink"/>
          </w:rPr>
          <w:t>ziņā</w:t>
        </w:r>
        <w:proofErr w:type="spellEnd"/>
        <w:r w:rsidRPr="6F01CC34">
          <w:rPr>
            <w:rStyle w:val="Hyperlink"/>
          </w:rPr>
          <w:t xml:space="preserve"> </w:t>
        </w:r>
        <w:proofErr w:type="spellStart"/>
        <w:r w:rsidRPr="6F01CC34">
          <w:rPr>
            <w:rStyle w:val="Hyperlink"/>
          </w:rPr>
          <w:t>pieejamiem</w:t>
        </w:r>
        <w:proofErr w:type="spellEnd"/>
        <w:r w:rsidRPr="6F01CC34">
          <w:rPr>
            <w:rStyle w:val="Hyperlink"/>
          </w:rPr>
          <w:t xml:space="preserve"> </w:t>
        </w:r>
        <w:proofErr w:type="spellStart"/>
        <w:r w:rsidRPr="6F01CC34">
          <w:rPr>
            <w:rStyle w:val="Hyperlink"/>
          </w:rPr>
          <w:t>pakalpojumiem</w:t>
        </w:r>
        <w:proofErr w:type="spellEnd"/>
        <w:r w:rsidRPr="6F01CC34">
          <w:rPr>
            <w:rStyle w:val="Hyperlink"/>
          </w:rPr>
          <w:t xml:space="preserve">; </w:t>
        </w:r>
        <w:proofErr w:type="spellStart"/>
        <w:r w:rsidRPr="6F01CC34">
          <w:rPr>
            <w:rStyle w:val="Hyperlink"/>
          </w:rPr>
          <w:t>pilnveidot</w:t>
        </w:r>
        <w:proofErr w:type="spellEnd"/>
        <w:r w:rsidRPr="6F01CC34">
          <w:rPr>
            <w:rStyle w:val="Hyperlink"/>
          </w:rPr>
          <w:t xml:space="preserve"> </w:t>
        </w:r>
        <w:proofErr w:type="spellStart"/>
        <w:r w:rsidRPr="6F01CC34">
          <w:rPr>
            <w:rStyle w:val="Hyperlink"/>
          </w:rPr>
          <w:t>sociālās</w:t>
        </w:r>
        <w:proofErr w:type="spellEnd"/>
        <w:r w:rsidRPr="6F01CC34">
          <w:rPr>
            <w:rStyle w:val="Hyperlink"/>
          </w:rPr>
          <w:t xml:space="preserve"> </w:t>
        </w:r>
        <w:proofErr w:type="spellStart"/>
        <w:r w:rsidRPr="6F01CC34">
          <w:rPr>
            <w:rStyle w:val="Hyperlink"/>
          </w:rPr>
          <w:t>aizsardzības</w:t>
        </w:r>
        <w:proofErr w:type="spellEnd"/>
        <w:r w:rsidRPr="6F01CC34">
          <w:rPr>
            <w:rStyle w:val="Hyperlink"/>
          </w:rPr>
          <w:t xml:space="preserve"> </w:t>
        </w:r>
        <w:proofErr w:type="spellStart"/>
        <w:r w:rsidRPr="6F01CC34">
          <w:rPr>
            <w:rStyle w:val="Hyperlink"/>
          </w:rPr>
          <w:t>sistēmas</w:t>
        </w:r>
        <w:proofErr w:type="spellEnd"/>
        <w:r w:rsidRPr="6F01CC34">
          <w:rPr>
            <w:rStyle w:val="Hyperlink"/>
          </w:rPr>
          <w:t xml:space="preserve">, </w:t>
        </w:r>
        <w:proofErr w:type="spellStart"/>
        <w:r w:rsidRPr="6F01CC34">
          <w:rPr>
            <w:rStyle w:val="Hyperlink"/>
          </w:rPr>
          <w:t>tostarp</w:t>
        </w:r>
        <w:proofErr w:type="spellEnd"/>
        <w:r w:rsidRPr="6F01CC34">
          <w:rPr>
            <w:rStyle w:val="Hyperlink"/>
          </w:rPr>
          <w:t xml:space="preserve"> </w:t>
        </w:r>
        <w:proofErr w:type="spellStart"/>
        <w:r w:rsidRPr="6F01CC34">
          <w:rPr>
            <w:rStyle w:val="Hyperlink"/>
          </w:rPr>
          <w:t>veicināt</w:t>
        </w:r>
        <w:proofErr w:type="spellEnd"/>
        <w:r w:rsidRPr="6F01CC34">
          <w:rPr>
            <w:rStyle w:val="Hyperlink"/>
          </w:rPr>
          <w:t xml:space="preserve"> </w:t>
        </w:r>
        <w:proofErr w:type="spellStart"/>
        <w:r w:rsidRPr="6F01CC34">
          <w:rPr>
            <w:rStyle w:val="Hyperlink"/>
          </w:rPr>
          <w:t>sociālās</w:t>
        </w:r>
        <w:proofErr w:type="spellEnd"/>
        <w:r w:rsidRPr="6F01CC34">
          <w:rPr>
            <w:rStyle w:val="Hyperlink"/>
          </w:rPr>
          <w:t xml:space="preserve"> </w:t>
        </w:r>
        <w:proofErr w:type="spellStart"/>
        <w:r w:rsidRPr="6F01CC34">
          <w:rPr>
            <w:rStyle w:val="Hyperlink"/>
          </w:rPr>
          <w:t>aizsardzības</w:t>
        </w:r>
        <w:proofErr w:type="spellEnd"/>
        <w:r w:rsidRPr="6F01CC34">
          <w:rPr>
            <w:rStyle w:val="Hyperlink"/>
          </w:rPr>
          <w:t xml:space="preserve"> </w:t>
        </w:r>
        <w:proofErr w:type="spellStart"/>
        <w:r w:rsidRPr="6F01CC34">
          <w:rPr>
            <w:rStyle w:val="Hyperlink"/>
          </w:rPr>
          <w:t>pieejamību</w:t>
        </w:r>
        <w:proofErr w:type="spellEnd"/>
        <w:r w:rsidRPr="6F01CC34">
          <w:rPr>
            <w:rStyle w:val="Hyperlink"/>
          </w:rPr>
          <w:t xml:space="preserve">; </w:t>
        </w:r>
        <w:proofErr w:type="spellStart"/>
        <w:r w:rsidRPr="6F01CC34">
          <w:rPr>
            <w:rStyle w:val="Hyperlink"/>
          </w:rPr>
          <w:t>uzlabot</w:t>
        </w:r>
        <w:proofErr w:type="spellEnd"/>
        <w:r w:rsidRPr="6F01CC34">
          <w:rPr>
            <w:rStyle w:val="Hyperlink"/>
          </w:rPr>
          <w:t xml:space="preserve"> </w:t>
        </w:r>
        <w:proofErr w:type="spellStart"/>
        <w:r w:rsidRPr="6F01CC34">
          <w:rPr>
            <w:rStyle w:val="Hyperlink"/>
          </w:rPr>
          <w:t>ilgtermiņa</w:t>
        </w:r>
        <w:proofErr w:type="spellEnd"/>
        <w:r w:rsidRPr="6F01CC34">
          <w:rPr>
            <w:rStyle w:val="Hyperlink"/>
          </w:rPr>
          <w:t xml:space="preserve"> </w:t>
        </w:r>
        <w:proofErr w:type="spellStart"/>
        <w:r w:rsidRPr="6F01CC34">
          <w:rPr>
            <w:rStyle w:val="Hyperlink"/>
          </w:rPr>
          <w:t>aprūpes</w:t>
        </w:r>
        <w:proofErr w:type="spellEnd"/>
        <w:r w:rsidRPr="6F01CC34">
          <w:rPr>
            <w:rStyle w:val="Hyperlink"/>
          </w:rPr>
          <w:t xml:space="preserve"> </w:t>
        </w:r>
        <w:proofErr w:type="spellStart"/>
        <w:r w:rsidRPr="6F01CC34">
          <w:rPr>
            <w:rStyle w:val="Hyperlink"/>
          </w:rPr>
          <w:t>pakalpojumu</w:t>
        </w:r>
        <w:proofErr w:type="spellEnd"/>
        <w:r w:rsidRPr="6F01CC34">
          <w:rPr>
            <w:rStyle w:val="Hyperlink"/>
          </w:rPr>
          <w:t xml:space="preserve"> </w:t>
        </w:r>
        <w:proofErr w:type="spellStart"/>
        <w:r w:rsidRPr="6F01CC34">
          <w:rPr>
            <w:rStyle w:val="Hyperlink"/>
          </w:rPr>
          <w:t>pieejamību</w:t>
        </w:r>
        <w:proofErr w:type="spellEnd"/>
        <w:r w:rsidRPr="6F01CC34">
          <w:rPr>
            <w:rStyle w:val="Hyperlink"/>
          </w:rPr>
          <w:t xml:space="preserve">, </w:t>
        </w:r>
        <w:proofErr w:type="spellStart"/>
        <w:r w:rsidRPr="6F01CC34">
          <w:rPr>
            <w:rStyle w:val="Hyperlink"/>
          </w:rPr>
          <w:t>efektivitāti</w:t>
        </w:r>
        <w:proofErr w:type="spellEnd"/>
        <w:r w:rsidRPr="6F01CC34">
          <w:rPr>
            <w:rStyle w:val="Hyperlink"/>
          </w:rPr>
          <w:t xml:space="preserve"> un </w:t>
        </w:r>
        <w:proofErr w:type="spellStart"/>
        <w:r w:rsidRPr="6F01CC34">
          <w:rPr>
            <w:rStyle w:val="Hyperlink"/>
          </w:rPr>
          <w:t>izturētspēju</w:t>
        </w:r>
        <w:proofErr w:type="spellEnd"/>
        <w:r w:rsidRPr="6F01CC34">
          <w:rPr>
            <w:rStyle w:val="Hyperlink"/>
          </w:rPr>
          <w:t xml:space="preserve">" 4.3.5.1. </w:t>
        </w:r>
        <w:proofErr w:type="spellStart"/>
        <w:r w:rsidRPr="6F01CC34">
          <w:rPr>
            <w:rStyle w:val="Hyperlink"/>
          </w:rPr>
          <w:t>pasākuma</w:t>
        </w:r>
        <w:proofErr w:type="spellEnd"/>
        <w:r w:rsidRPr="6F01CC34">
          <w:rPr>
            <w:rStyle w:val="Hyperlink"/>
          </w:rPr>
          <w:t xml:space="preserve"> "</w:t>
        </w:r>
        <w:proofErr w:type="spellStart"/>
        <w:r w:rsidRPr="6F01CC34">
          <w:rPr>
            <w:rStyle w:val="Hyperlink"/>
          </w:rPr>
          <w:t>Sabiedrībā</w:t>
        </w:r>
        <w:proofErr w:type="spellEnd"/>
        <w:r w:rsidRPr="6F01CC34">
          <w:rPr>
            <w:rStyle w:val="Hyperlink"/>
          </w:rPr>
          <w:t xml:space="preserve"> </w:t>
        </w:r>
        <w:proofErr w:type="spellStart"/>
        <w:r w:rsidRPr="6F01CC34">
          <w:rPr>
            <w:rStyle w:val="Hyperlink"/>
          </w:rPr>
          <w:t>balstītu</w:t>
        </w:r>
        <w:proofErr w:type="spellEnd"/>
        <w:r w:rsidRPr="6F01CC34">
          <w:rPr>
            <w:rStyle w:val="Hyperlink"/>
          </w:rPr>
          <w:t xml:space="preserve"> </w:t>
        </w:r>
        <w:proofErr w:type="spellStart"/>
        <w:r w:rsidRPr="6F01CC34">
          <w:rPr>
            <w:rStyle w:val="Hyperlink"/>
          </w:rPr>
          <w:t>sociālo</w:t>
        </w:r>
        <w:proofErr w:type="spellEnd"/>
        <w:r w:rsidRPr="6F01CC34">
          <w:rPr>
            <w:rStyle w:val="Hyperlink"/>
          </w:rPr>
          <w:t xml:space="preserve"> </w:t>
        </w:r>
        <w:proofErr w:type="spellStart"/>
        <w:r w:rsidRPr="6F01CC34">
          <w:rPr>
            <w:rStyle w:val="Hyperlink"/>
          </w:rPr>
          <w:t>pakalpojumu</w:t>
        </w:r>
        <w:proofErr w:type="spellEnd"/>
        <w:r w:rsidRPr="6F01CC34">
          <w:rPr>
            <w:rStyle w:val="Hyperlink"/>
          </w:rPr>
          <w:t xml:space="preserve"> </w:t>
        </w:r>
        <w:proofErr w:type="spellStart"/>
        <w:r w:rsidRPr="6F01CC34">
          <w:rPr>
            <w:rStyle w:val="Hyperlink"/>
          </w:rPr>
          <w:t>pieejamības</w:t>
        </w:r>
        <w:proofErr w:type="spellEnd"/>
        <w:r w:rsidRPr="6F01CC34">
          <w:rPr>
            <w:rStyle w:val="Hyperlink"/>
          </w:rPr>
          <w:t xml:space="preserve"> </w:t>
        </w:r>
        <w:proofErr w:type="spellStart"/>
        <w:r w:rsidRPr="6F01CC34">
          <w:rPr>
            <w:rStyle w:val="Hyperlink"/>
          </w:rPr>
          <w:t>palielināšana</w:t>
        </w:r>
        <w:proofErr w:type="spellEnd"/>
        <w:r w:rsidRPr="6F01CC34">
          <w:rPr>
            <w:rStyle w:val="Hyperlink"/>
          </w:rPr>
          <w:t xml:space="preserve">" </w:t>
        </w:r>
        <w:proofErr w:type="spellStart"/>
        <w:r w:rsidRPr="6F01CC34">
          <w:rPr>
            <w:rStyle w:val="Hyperlink"/>
          </w:rPr>
          <w:t>otrās</w:t>
        </w:r>
        <w:proofErr w:type="spellEnd"/>
        <w:r w:rsidRPr="6F01CC34">
          <w:rPr>
            <w:rStyle w:val="Hyperlink"/>
          </w:rPr>
          <w:t xml:space="preserve"> </w:t>
        </w:r>
        <w:proofErr w:type="spellStart"/>
        <w:r w:rsidRPr="6F01CC34">
          <w:rPr>
            <w:rStyle w:val="Hyperlink"/>
          </w:rPr>
          <w:t>kārtas</w:t>
        </w:r>
        <w:proofErr w:type="spellEnd"/>
        <w:r w:rsidRPr="6F01CC34">
          <w:rPr>
            <w:rStyle w:val="Hyperlink"/>
          </w:rPr>
          <w:t xml:space="preserve"> </w:t>
        </w:r>
        <w:proofErr w:type="spellStart"/>
        <w:r w:rsidRPr="6F01CC34">
          <w:rPr>
            <w:rStyle w:val="Hyperlink"/>
          </w:rPr>
          <w:t>īstenošanas</w:t>
        </w:r>
        <w:proofErr w:type="spellEnd"/>
        <w:r w:rsidRPr="6F01CC34">
          <w:rPr>
            <w:rStyle w:val="Hyperlink"/>
          </w:rPr>
          <w:t xml:space="preserve"> </w:t>
        </w:r>
        <w:proofErr w:type="spellStart"/>
        <w:r w:rsidRPr="6F01CC34">
          <w:rPr>
            <w:rStyle w:val="Hyperlink"/>
          </w:rPr>
          <w:t>noteikumi</w:t>
        </w:r>
        <w:proofErr w:type="spellEnd"/>
      </w:hyperlink>
    </w:p>
  </w:footnote>
  <w:footnote w:id="2">
    <w:p w:rsidR="6F01CC34" w:rsidP="01D80D25" w:rsidRDefault="6F01CC34" w14:paraId="05259F01" w14:textId="3B420DAD">
      <w:pPr>
        <w:pStyle w:val="FootnoteText"/>
      </w:pPr>
      <w:r w:rsidRPr="6F01CC34">
        <w:rPr>
          <w:rStyle w:val="FootnoteReference"/>
        </w:rPr>
        <w:footnoteRef/>
      </w:r>
      <w:r w:rsidR="271D079D">
        <w:rPr/>
        <w:t xml:space="preserve"> </w:t>
      </w:r>
      <w:ins w:author="Evija Keiša" w:date="2025-06-12T12:27:00Z" w:id="1444767517">
        <w:r>
          <w:fldChar w:fldCharType="begin"/>
        </w:r>
        <w:r>
          <w:instrText xml:space="preserve">HYPERLINK "https://www.cfla.gov.lv/lv/4-3-5-1-k-2" </w:instrText>
        </w:r>
        <w:r>
          <w:fldChar w:fldCharType="separate"/>
        </w:r>
      </w:ins>
      <w:r w:rsidRPr="01D80D25" w:rsidR="271D079D">
        <w:rPr>
          <w:rStyle w:val="Hyperlink"/>
        </w:rPr>
        <w:t xml:space="preserve">4.3.5.1. </w:t>
      </w:r>
      <w:r w:rsidRPr="01D80D25" w:rsidR="271D079D">
        <w:rPr>
          <w:rStyle w:val="Hyperlink"/>
        </w:rPr>
        <w:t>Sabiedrībā</w:t>
      </w:r>
      <w:r w:rsidRPr="01D80D25" w:rsidR="271D079D">
        <w:rPr>
          <w:rStyle w:val="Hyperlink"/>
        </w:rPr>
        <w:t xml:space="preserve"> </w:t>
      </w:r>
      <w:r w:rsidRPr="01D80D25" w:rsidR="271D079D">
        <w:rPr>
          <w:rStyle w:val="Hyperlink"/>
        </w:rPr>
        <w:t>balstītu</w:t>
      </w:r>
      <w:r w:rsidRPr="01D80D25" w:rsidR="271D079D">
        <w:rPr>
          <w:rStyle w:val="Hyperlink"/>
        </w:rPr>
        <w:t xml:space="preserve"> </w:t>
      </w:r>
      <w:r w:rsidRPr="01D80D25" w:rsidR="271D079D">
        <w:rPr>
          <w:rStyle w:val="Hyperlink"/>
        </w:rPr>
        <w:t>sociālo</w:t>
      </w:r>
      <w:r w:rsidRPr="01D80D25" w:rsidR="271D079D">
        <w:rPr>
          <w:rStyle w:val="Hyperlink"/>
        </w:rPr>
        <w:t xml:space="preserve"> </w:t>
      </w:r>
      <w:r w:rsidRPr="01D80D25" w:rsidR="271D079D">
        <w:rPr>
          <w:rStyle w:val="Hyperlink"/>
        </w:rPr>
        <w:t>pakalpojumu</w:t>
      </w:r>
      <w:r w:rsidRPr="01D80D25" w:rsidR="271D079D">
        <w:rPr>
          <w:rStyle w:val="Hyperlink"/>
        </w:rPr>
        <w:t xml:space="preserve"> </w:t>
      </w:r>
      <w:r w:rsidRPr="01D80D25" w:rsidR="271D079D">
        <w:rPr>
          <w:rStyle w:val="Hyperlink"/>
        </w:rPr>
        <w:t>pieejamības</w:t>
      </w:r>
      <w:r w:rsidRPr="01D80D25" w:rsidR="271D079D">
        <w:rPr>
          <w:rStyle w:val="Hyperlink"/>
        </w:rPr>
        <w:t xml:space="preserve"> </w:t>
      </w:r>
      <w:r w:rsidRPr="01D80D25" w:rsidR="271D079D">
        <w:rPr>
          <w:rStyle w:val="Hyperlink"/>
        </w:rPr>
        <w:t>palielināšana</w:t>
      </w:r>
      <w:r w:rsidRPr="01D80D25" w:rsidR="271D079D">
        <w:rPr>
          <w:rStyle w:val="Hyperlink"/>
        </w:rPr>
        <w:t xml:space="preserve"> 2. </w:t>
      </w:r>
      <w:r w:rsidRPr="01D80D25" w:rsidR="271D079D">
        <w:rPr>
          <w:rStyle w:val="Hyperlink"/>
        </w:rPr>
        <w:t>kārta</w:t>
      </w:r>
      <w:r w:rsidRPr="01D80D25" w:rsidR="271D079D">
        <w:rPr>
          <w:rStyle w:val="Hyperlink"/>
        </w:rPr>
        <w:t xml:space="preserve"> | </w:t>
      </w:r>
      <w:r w:rsidRPr="01D80D25" w:rsidR="271D079D">
        <w:rPr>
          <w:rStyle w:val="Hyperlink"/>
        </w:rPr>
        <w:t>Centrālā</w:t>
      </w:r>
      <w:r w:rsidRPr="01D80D25" w:rsidR="271D079D">
        <w:rPr>
          <w:rStyle w:val="Hyperlink"/>
        </w:rPr>
        <w:t xml:space="preserve"> </w:t>
      </w:r>
      <w:r w:rsidRPr="01D80D25" w:rsidR="271D079D">
        <w:rPr>
          <w:rStyle w:val="Hyperlink"/>
        </w:rPr>
        <w:t>finanšu</w:t>
      </w:r>
      <w:r w:rsidRPr="01D80D25" w:rsidR="271D079D">
        <w:rPr>
          <w:rStyle w:val="Hyperlink"/>
        </w:rPr>
        <w:t xml:space="preserve"> un </w:t>
      </w:r>
      <w:r w:rsidRPr="01D80D25" w:rsidR="271D079D">
        <w:rPr>
          <w:rStyle w:val="Hyperlink"/>
        </w:rPr>
        <w:t>līgumu</w:t>
      </w:r>
      <w:r w:rsidRPr="01D80D25" w:rsidR="271D079D">
        <w:rPr>
          <w:rStyle w:val="Hyperlink"/>
        </w:rPr>
        <w:t xml:space="preserve"> aģentūra</w:t>
      </w:r>
      <w:r w:rsidRPr="6F01CC34" w:rsidR="271D079D">
        <w:rPr>
          <w:rStyle w:val="Hyperlink"/>
        </w:rPr>
        <w:t xml:space="preserve">4.3.5.1. </w:t>
      </w:r>
      <w:r w:rsidRPr="6F01CC34" w:rsidR="271D079D">
        <w:rPr>
          <w:rStyle w:val="Hyperlink"/>
        </w:rPr>
        <w:t>Sabiedrībā</w:t>
      </w:r>
      <w:r w:rsidRPr="6F01CC34" w:rsidR="271D079D">
        <w:rPr>
          <w:rStyle w:val="Hyperlink"/>
        </w:rPr>
        <w:t xml:space="preserve"> </w:t>
      </w:r>
      <w:r w:rsidRPr="6F01CC34" w:rsidR="271D079D">
        <w:rPr>
          <w:rStyle w:val="Hyperlink"/>
        </w:rPr>
        <w:t>balstītu</w:t>
      </w:r>
      <w:r w:rsidRPr="6F01CC34" w:rsidR="271D079D">
        <w:rPr>
          <w:rStyle w:val="Hyperlink"/>
        </w:rPr>
        <w:t xml:space="preserve"> </w:t>
      </w:r>
      <w:r w:rsidRPr="6F01CC34" w:rsidR="271D079D">
        <w:rPr>
          <w:rStyle w:val="Hyperlink"/>
        </w:rPr>
        <w:t>sociālo</w:t>
      </w:r>
      <w:r w:rsidRPr="6F01CC34" w:rsidR="271D079D">
        <w:rPr>
          <w:rStyle w:val="Hyperlink"/>
        </w:rPr>
        <w:t xml:space="preserve"> </w:t>
      </w:r>
      <w:r w:rsidRPr="6F01CC34" w:rsidR="271D079D">
        <w:rPr>
          <w:rStyle w:val="Hyperlink"/>
        </w:rPr>
        <w:t>pakalpojumu</w:t>
      </w:r>
      <w:r w:rsidRPr="6F01CC34" w:rsidR="271D079D">
        <w:rPr>
          <w:rStyle w:val="Hyperlink"/>
        </w:rPr>
        <w:t xml:space="preserve"> </w:t>
      </w:r>
      <w:r w:rsidRPr="6F01CC34" w:rsidR="271D079D">
        <w:rPr>
          <w:rStyle w:val="Hyperlink"/>
        </w:rPr>
        <w:t>pieejamības</w:t>
      </w:r>
      <w:r w:rsidRPr="6F01CC34" w:rsidR="271D079D">
        <w:rPr>
          <w:rStyle w:val="Hyperlink"/>
        </w:rPr>
        <w:t xml:space="preserve"> </w:t>
      </w:r>
      <w:r w:rsidRPr="6F01CC34" w:rsidR="271D079D">
        <w:rPr>
          <w:rStyle w:val="Hyperlink"/>
        </w:rPr>
        <w:t>palielināšana</w:t>
      </w:r>
      <w:r w:rsidRPr="6F01CC34" w:rsidR="271D079D">
        <w:rPr>
          <w:rStyle w:val="Hyperlink"/>
        </w:rPr>
        <w:t xml:space="preserve"> 2. </w:t>
      </w:r>
      <w:r w:rsidRPr="6F01CC34" w:rsidR="271D079D">
        <w:rPr>
          <w:rStyle w:val="Hyperlink"/>
        </w:rPr>
        <w:t>kārta</w:t>
      </w:r>
      <w:r w:rsidRPr="6F01CC34" w:rsidR="271D079D">
        <w:rPr>
          <w:rStyle w:val="Hyperlink"/>
        </w:rPr>
        <w:t xml:space="preserve"> | </w:t>
      </w:r>
      <w:r w:rsidRPr="6F01CC34" w:rsidR="271D079D">
        <w:rPr>
          <w:rStyle w:val="Hyperlink"/>
        </w:rPr>
        <w:t>Centrālā</w:t>
      </w:r>
      <w:r w:rsidRPr="6F01CC34" w:rsidR="271D079D">
        <w:rPr>
          <w:rStyle w:val="Hyperlink"/>
        </w:rPr>
        <w:t xml:space="preserve"> </w:t>
      </w:r>
      <w:r w:rsidRPr="6F01CC34" w:rsidR="271D079D">
        <w:rPr>
          <w:rStyle w:val="Hyperlink"/>
        </w:rPr>
        <w:t>finanšu</w:t>
      </w:r>
      <w:r w:rsidRPr="6F01CC34" w:rsidR="271D079D">
        <w:rPr>
          <w:rStyle w:val="Hyperlink"/>
        </w:rPr>
        <w:t xml:space="preserve"> un </w:t>
      </w:r>
      <w:r w:rsidRPr="6F01CC34" w:rsidR="271D079D">
        <w:rPr>
          <w:rStyle w:val="Hyperlink"/>
        </w:rPr>
        <w:t>līgumu</w:t>
      </w:r>
      <w:r w:rsidRPr="6F01CC34" w:rsidR="271D079D">
        <w:rPr>
          <w:rStyle w:val="Hyperlink"/>
        </w:rPr>
        <w:t xml:space="preserve"> </w:t>
      </w:r>
      <w:r w:rsidRPr="6F01CC34" w:rsidR="271D079D">
        <w:rPr>
          <w:rStyle w:val="Hyperlink"/>
        </w:rPr>
        <w:t>aģentūra</w:t>
      </w:r>
      <w:r>
        <w:fldChar w:fldCharType="end"/>
      </w:r>
    </w:p>
  </w:footnote>
</w:footnotes>
</file>

<file path=word/header.xml><?xml version="1.0" encoding="utf-8"?>
<w:hdr xmlns:w14="http://schemas.microsoft.com/office/word/2010/wordml" xmlns:w="http://schemas.openxmlformats.org/wordprocessingml/2006/main">
  <w:tbl>
    <w:tblPr>
      <w:tblStyle w:val="TableNormal"/>
      <w:bidiVisual w:val="0"/>
      <w:tblW w:w="0" w:type="auto"/>
      <w:tblLayout w:type="fixed"/>
      <w:tblLook w:val="06A0" w:firstRow="1" w:lastRow="0" w:firstColumn="1" w:lastColumn="0" w:noHBand="1" w:noVBand="1"/>
    </w:tblPr>
    <w:tblGrid>
      <w:gridCol w:w="3245"/>
      <w:gridCol w:w="3245"/>
      <w:gridCol w:w="3245"/>
    </w:tblGrid>
    <w:tr w:rsidR="271D079D" w:rsidTr="271D079D" w14:paraId="661CCEF7">
      <w:trPr>
        <w:trHeight w:val="300"/>
      </w:trPr>
      <w:tc>
        <w:tcPr>
          <w:tcW w:w="3245" w:type="dxa"/>
          <w:tcMar/>
        </w:tcPr>
        <w:p w:rsidR="271D079D" w:rsidP="271D079D" w:rsidRDefault="271D079D" w14:paraId="205E4CA1" w14:textId="60A1B14E">
          <w:pPr>
            <w:pStyle w:val="Header"/>
            <w:bidi w:val="0"/>
            <w:ind w:left="-115"/>
            <w:jc w:val="left"/>
          </w:pPr>
        </w:p>
      </w:tc>
      <w:tc>
        <w:tcPr>
          <w:tcW w:w="3245" w:type="dxa"/>
          <w:tcMar/>
        </w:tcPr>
        <w:p w:rsidR="271D079D" w:rsidP="271D079D" w:rsidRDefault="271D079D" w14:paraId="3E744CD5" w14:textId="03221414">
          <w:pPr>
            <w:pStyle w:val="Header"/>
            <w:bidi w:val="0"/>
            <w:jc w:val="center"/>
          </w:pPr>
        </w:p>
      </w:tc>
      <w:tc>
        <w:tcPr>
          <w:tcW w:w="3245" w:type="dxa"/>
          <w:tcMar/>
        </w:tcPr>
        <w:p w:rsidR="271D079D" w:rsidP="271D079D" w:rsidRDefault="271D079D" w14:paraId="6A9AD44A" w14:textId="4A6D85D9">
          <w:pPr>
            <w:pStyle w:val="Header"/>
            <w:bidi w:val="0"/>
            <w:ind w:right="-115"/>
            <w:jc w:val="right"/>
          </w:pPr>
        </w:p>
      </w:tc>
    </w:tr>
  </w:tbl>
  <w:p w:rsidR="271D079D" w:rsidP="271D079D" w:rsidRDefault="271D079D" w14:paraId="7C33509A" w14:textId="4AEA67FE">
    <w:pPr>
      <w:pStyle w:val="Header"/>
      <w:bidi w:val="0"/>
    </w:pPr>
  </w:p>
</w:hdr>
</file>

<file path=word/intelligence2.xml><?xml version="1.0" encoding="utf-8"?>
<int2:intelligence xmlns:int2="http://schemas.microsoft.com/office/intelligence/2020/intelligence" xmlns:oel="http://schemas.microsoft.com/office/2019/extlst">
  <int2:observations>
    <int2:textHash int2:hashCode="K1i5x75/WsNyT4" int2:id="O6W3oUOf">
      <int2:state int2:value="Rejected" int2:type="spell"/>
    </int2:textHash>
  </int2:observations>
  <int2:intelligenceSettings/>
  <int2:onDemandWorkflows/>
</int2:intelligence>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7D16037"/>
    <w:multiLevelType w:val="hybridMultilevel"/>
    <w:tmpl w:val="B644029A"/>
    <w:lvl w:ilvl="0" w:tplc="1D42D852">
      <w:start w:val="1"/>
      <w:numFmt w:val="bullet"/>
      <w:lvlText w:val=""/>
      <w:lvlJc w:val="left"/>
      <w:pPr>
        <w:ind w:left="720" w:hanging="360"/>
      </w:pPr>
      <w:rPr>
        <w:rFonts w:hint="default" w:ascii="Symbol" w:hAnsi="Symbol"/>
      </w:rPr>
    </w:lvl>
    <w:lvl w:ilvl="1" w:tplc="619E6CEE">
      <w:start w:val="1"/>
      <w:numFmt w:val="bullet"/>
      <w:lvlText w:val="o"/>
      <w:lvlJc w:val="left"/>
      <w:pPr>
        <w:ind w:left="1440" w:hanging="360"/>
      </w:pPr>
      <w:rPr>
        <w:rFonts w:hint="default" w:ascii="Courier New" w:hAnsi="Courier New"/>
      </w:rPr>
    </w:lvl>
    <w:lvl w:ilvl="2" w:tplc="5AD65D8E">
      <w:start w:val="1"/>
      <w:numFmt w:val="bullet"/>
      <w:lvlText w:val=""/>
      <w:lvlJc w:val="left"/>
      <w:pPr>
        <w:ind w:left="2160" w:hanging="360"/>
      </w:pPr>
      <w:rPr>
        <w:rFonts w:hint="default" w:ascii="Wingdings" w:hAnsi="Wingdings"/>
      </w:rPr>
    </w:lvl>
    <w:lvl w:ilvl="3" w:tplc="73A62810">
      <w:start w:val="1"/>
      <w:numFmt w:val="bullet"/>
      <w:lvlText w:val=""/>
      <w:lvlJc w:val="left"/>
      <w:pPr>
        <w:ind w:left="2880" w:hanging="360"/>
      </w:pPr>
      <w:rPr>
        <w:rFonts w:hint="default" w:ascii="Symbol" w:hAnsi="Symbol"/>
      </w:rPr>
    </w:lvl>
    <w:lvl w:ilvl="4" w:tplc="5A060A74">
      <w:start w:val="1"/>
      <w:numFmt w:val="bullet"/>
      <w:lvlText w:val="o"/>
      <w:lvlJc w:val="left"/>
      <w:pPr>
        <w:ind w:left="3600" w:hanging="360"/>
      </w:pPr>
      <w:rPr>
        <w:rFonts w:hint="default" w:ascii="Courier New" w:hAnsi="Courier New"/>
      </w:rPr>
    </w:lvl>
    <w:lvl w:ilvl="5" w:tplc="6B6442A0">
      <w:start w:val="1"/>
      <w:numFmt w:val="bullet"/>
      <w:lvlText w:val=""/>
      <w:lvlJc w:val="left"/>
      <w:pPr>
        <w:ind w:left="4320" w:hanging="360"/>
      </w:pPr>
      <w:rPr>
        <w:rFonts w:hint="default" w:ascii="Wingdings" w:hAnsi="Wingdings"/>
      </w:rPr>
    </w:lvl>
    <w:lvl w:ilvl="6" w:tplc="5BAE779A">
      <w:start w:val="1"/>
      <w:numFmt w:val="bullet"/>
      <w:lvlText w:val=""/>
      <w:lvlJc w:val="left"/>
      <w:pPr>
        <w:ind w:left="5040" w:hanging="360"/>
      </w:pPr>
      <w:rPr>
        <w:rFonts w:hint="default" w:ascii="Symbol" w:hAnsi="Symbol"/>
      </w:rPr>
    </w:lvl>
    <w:lvl w:ilvl="7" w:tplc="AA24C9E4">
      <w:start w:val="1"/>
      <w:numFmt w:val="bullet"/>
      <w:lvlText w:val="o"/>
      <w:lvlJc w:val="left"/>
      <w:pPr>
        <w:ind w:left="5760" w:hanging="360"/>
      </w:pPr>
      <w:rPr>
        <w:rFonts w:hint="default" w:ascii="Courier New" w:hAnsi="Courier New"/>
      </w:rPr>
    </w:lvl>
    <w:lvl w:ilvl="8" w:tplc="B3E87EB8">
      <w:start w:val="1"/>
      <w:numFmt w:val="bullet"/>
      <w:lvlText w:val=""/>
      <w:lvlJc w:val="left"/>
      <w:pPr>
        <w:ind w:left="6480" w:hanging="360"/>
      </w:pPr>
      <w:rPr>
        <w:rFonts w:hint="default" w:ascii="Wingdings" w:hAnsi="Wingdings"/>
      </w:rPr>
    </w:lvl>
  </w:abstractNum>
  <w:abstractNum w:abstractNumId="1" w15:restartNumberingAfterBreak="0">
    <w:nsid w:val="3189C274"/>
    <w:multiLevelType w:val="hybridMultilevel"/>
    <w:tmpl w:val="6D1E9FD0"/>
    <w:lvl w:ilvl="0" w:tplc="7A08203C">
      <w:start w:val="1"/>
      <w:numFmt w:val="bullet"/>
      <w:lvlText w:val=""/>
      <w:lvlJc w:val="left"/>
      <w:pPr>
        <w:ind w:left="720" w:hanging="360"/>
      </w:pPr>
      <w:rPr>
        <w:rFonts w:hint="default" w:ascii="Symbol" w:hAnsi="Symbol"/>
      </w:rPr>
    </w:lvl>
    <w:lvl w:ilvl="1" w:tplc="E7D454D4">
      <w:start w:val="1"/>
      <w:numFmt w:val="bullet"/>
      <w:lvlText w:val="o"/>
      <w:lvlJc w:val="left"/>
      <w:pPr>
        <w:ind w:left="1440" w:hanging="360"/>
      </w:pPr>
      <w:rPr>
        <w:rFonts w:hint="default" w:ascii="Courier New" w:hAnsi="Courier New"/>
      </w:rPr>
    </w:lvl>
    <w:lvl w:ilvl="2" w:tplc="B75E155A">
      <w:start w:val="1"/>
      <w:numFmt w:val="bullet"/>
      <w:lvlText w:val=""/>
      <w:lvlJc w:val="left"/>
      <w:pPr>
        <w:ind w:left="2160" w:hanging="360"/>
      </w:pPr>
      <w:rPr>
        <w:rFonts w:hint="default" w:ascii="Wingdings" w:hAnsi="Wingdings"/>
      </w:rPr>
    </w:lvl>
    <w:lvl w:ilvl="3" w:tplc="9BE06A30">
      <w:start w:val="1"/>
      <w:numFmt w:val="bullet"/>
      <w:lvlText w:val=""/>
      <w:lvlJc w:val="left"/>
      <w:pPr>
        <w:ind w:left="2880" w:hanging="360"/>
      </w:pPr>
      <w:rPr>
        <w:rFonts w:hint="default" w:ascii="Symbol" w:hAnsi="Symbol"/>
      </w:rPr>
    </w:lvl>
    <w:lvl w:ilvl="4" w:tplc="1F00C574">
      <w:start w:val="1"/>
      <w:numFmt w:val="bullet"/>
      <w:lvlText w:val="o"/>
      <w:lvlJc w:val="left"/>
      <w:pPr>
        <w:ind w:left="3600" w:hanging="360"/>
      </w:pPr>
      <w:rPr>
        <w:rFonts w:hint="default" w:ascii="Courier New" w:hAnsi="Courier New"/>
      </w:rPr>
    </w:lvl>
    <w:lvl w:ilvl="5" w:tplc="A888EA14">
      <w:start w:val="1"/>
      <w:numFmt w:val="bullet"/>
      <w:lvlText w:val=""/>
      <w:lvlJc w:val="left"/>
      <w:pPr>
        <w:ind w:left="4320" w:hanging="360"/>
      </w:pPr>
      <w:rPr>
        <w:rFonts w:hint="default" w:ascii="Wingdings" w:hAnsi="Wingdings"/>
      </w:rPr>
    </w:lvl>
    <w:lvl w:ilvl="6" w:tplc="C0F62182">
      <w:start w:val="1"/>
      <w:numFmt w:val="bullet"/>
      <w:lvlText w:val=""/>
      <w:lvlJc w:val="left"/>
      <w:pPr>
        <w:ind w:left="5040" w:hanging="360"/>
      </w:pPr>
      <w:rPr>
        <w:rFonts w:hint="default" w:ascii="Symbol" w:hAnsi="Symbol"/>
      </w:rPr>
    </w:lvl>
    <w:lvl w:ilvl="7" w:tplc="F1AE6692">
      <w:start w:val="1"/>
      <w:numFmt w:val="bullet"/>
      <w:lvlText w:val="o"/>
      <w:lvlJc w:val="left"/>
      <w:pPr>
        <w:ind w:left="5760" w:hanging="360"/>
      </w:pPr>
      <w:rPr>
        <w:rFonts w:hint="default" w:ascii="Courier New" w:hAnsi="Courier New"/>
      </w:rPr>
    </w:lvl>
    <w:lvl w:ilvl="8" w:tplc="6D06016E">
      <w:start w:val="1"/>
      <w:numFmt w:val="bullet"/>
      <w:lvlText w:val=""/>
      <w:lvlJc w:val="left"/>
      <w:pPr>
        <w:ind w:left="6480" w:hanging="360"/>
      </w:pPr>
      <w:rPr>
        <w:rFonts w:hint="default" w:ascii="Wingdings" w:hAnsi="Wingdings"/>
      </w:rPr>
    </w:lvl>
  </w:abstractNum>
  <w:abstractNum w:abstractNumId="2" w15:restartNumberingAfterBreak="0">
    <w:nsid w:val="3C7E9531"/>
    <w:multiLevelType w:val="hybridMultilevel"/>
    <w:tmpl w:val="DEA2A30C"/>
    <w:lvl w:ilvl="0" w:tplc="963CE074">
      <w:start w:val="1"/>
      <w:numFmt w:val="bullet"/>
      <w:lvlText w:val=""/>
      <w:lvlJc w:val="left"/>
      <w:pPr>
        <w:ind w:left="720" w:hanging="360"/>
      </w:pPr>
      <w:rPr>
        <w:rFonts w:hint="default" w:ascii="Symbol" w:hAnsi="Symbol"/>
      </w:rPr>
    </w:lvl>
    <w:lvl w:ilvl="1" w:tplc="616E221E">
      <w:start w:val="1"/>
      <w:numFmt w:val="bullet"/>
      <w:lvlText w:val="o"/>
      <w:lvlJc w:val="left"/>
      <w:pPr>
        <w:ind w:left="1440" w:hanging="360"/>
      </w:pPr>
      <w:rPr>
        <w:rFonts w:hint="default" w:ascii="Courier New" w:hAnsi="Courier New"/>
      </w:rPr>
    </w:lvl>
    <w:lvl w:ilvl="2" w:tplc="2EBC536E">
      <w:start w:val="1"/>
      <w:numFmt w:val="bullet"/>
      <w:lvlText w:val=""/>
      <w:lvlJc w:val="left"/>
      <w:pPr>
        <w:ind w:left="2160" w:hanging="360"/>
      </w:pPr>
      <w:rPr>
        <w:rFonts w:hint="default" w:ascii="Wingdings" w:hAnsi="Wingdings"/>
      </w:rPr>
    </w:lvl>
    <w:lvl w:ilvl="3" w:tplc="3294D8EE">
      <w:start w:val="1"/>
      <w:numFmt w:val="bullet"/>
      <w:lvlText w:val=""/>
      <w:lvlJc w:val="left"/>
      <w:pPr>
        <w:ind w:left="2880" w:hanging="360"/>
      </w:pPr>
      <w:rPr>
        <w:rFonts w:hint="default" w:ascii="Symbol" w:hAnsi="Symbol"/>
      </w:rPr>
    </w:lvl>
    <w:lvl w:ilvl="4" w:tplc="AC8E4EDE">
      <w:start w:val="1"/>
      <w:numFmt w:val="bullet"/>
      <w:lvlText w:val="o"/>
      <w:lvlJc w:val="left"/>
      <w:pPr>
        <w:ind w:left="3600" w:hanging="360"/>
      </w:pPr>
      <w:rPr>
        <w:rFonts w:hint="default" w:ascii="Courier New" w:hAnsi="Courier New"/>
      </w:rPr>
    </w:lvl>
    <w:lvl w:ilvl="5" w:tplc="157CBBE6">
      <w:start w:val="1"/>
      <w:numFmt w:val="bullet"/>
      <w:lvlText w:val=""/>
      <w:lvlJc w:val="left"/>
      <w:pPr>
        <w:ind w:left="4320" w:hanging="360"/>
      </w:pPr>
      <w:rPr>
        <w:rFonts w:hint="default" w:ascii="Wingdings" w:hAnsi="Wingdings"/>
      </w:rPr>
    </w:lvl>
    <w:lvl w:ilvl="6" w:tplc="1A3CF892">
      <w:start w:val="1"/>
      <w:numFmt w:val="bullet"/>
      <w:lvlText w:val=""/>
      <w:lvlJc w:val="left"/>
      <w:pPr>
        <w:ind w:left="5040" w:hanging="360"/>
      </w:pPr>
      <w:rPr>
        <w:rFonts w:hint="default" w:ascii="Symbol" w:hAnsi="Symbol"/>
      </w:rPr>
    </w:lvl>
    <w:lvl w:ilvl="7" w:tplc="7A44274E">
      <w:start w:val="1"/>
      <w:numFmt w:val="bullet"/>
      <w:lvlText w:val="o"/>
      <w:lvlJc w:val="left"/>
      <w:pPr>
        <w:ind w:left="5760" w:hanging="360"/>
      </w:pPr>
      <w:rPr>
        <w:rFonts w:hint="default" w:ascii="Courier New" w:hAnsi="Courier New"/>
      </w:rPr>
    </w:lvl>
    <w:lvl w:ilvl="8" w:tplc="3E105256">
      <w:start w:val="1"/>
      <w:numFmt w:val="bullet"/>
      <w:lvlText w:val=""/>
      <w:lvlJc w:val="left"/>
      <w:pPr>
        <w:ind w:left="6480" w:hanging="360"/>
      </w:pPr>
      <w:rPr>
        <w:rFonts w:hint="default" w:ascii="Wingdings" w:hAnsi="Wingdings"/>
      </w:rPr>
    </w:lvl>
  </w:abstractNum>
  <w:abstractNum w:abstractNumId="3" w15:restartNumberingAfterBreak="0">
    <w:nsid w:val="3E301318"/>
    <w:multiLevelType w:val="hybridMultilevel"/>
    <w:tmpl w:val="105C170C"/>
    <w:lvl w:ilvl="0" w:tplc="6FC43F4A">
      <w:start w:val="1"/>
      <w:numFmt w:val="bullet"/>
      <w:lvlText w:val=""/>
      <w:lvlJc w:val="left"/>
      <w:pPr>
        <w:ind w:left="450" w:hanging="360"/>
      </w:pPr>
      <w:rPr>
        <w:rFonts w:hint="default" w:ascii="Symbol" w:hAnsi="Symbol"/>
      </w:rPr>
    </w:lvl>
    <w:lvl w:ilvl="1" w:tplc="536494A4">
      <w:start w:val="1"/>
      <w:numFmt w:val="bullet"/>
      <w:lvlText w:val="o"/>
      <w:lvlJc w:val="left"/>
      <w:pPr>
        <w:ind w:left="1170" w:hanging="360"/>
      </w:pPr>
      <w:rPr>
        <w:rFonts w:hint="default" w:ascii="Courier New" w:hAnsi="Courier New"/>
      </w:rPr>
    </w:lvl>
    <w:lvl w:ilvl="2" w:tplc="C3004DEA">
      <w:start w:val="1"/>
      <w:numFmt w:val="bullet"/>
      <w:lvlText w:val=""/>
      <w:lvlJc w:val="left"/>
      <w:pPr>
        <w:ind w:left="1890" w:hanging="360"/>
      </w:pPr>
      <w:rPr>
        <w:rFonts w:hint="default" w:ascii="Wingdings" w:hAnsi="Wingdings"/>
      </w:rPr>
    </w:lvl>
    <w:lvl w:ilvl="3" w:tplc="6F0A64CA">
      <w:start w:val="1"/>
      <w:numFmt w:val="bullet"/>
      <w:lvlText w:val=""/>
      <w:lvlJc w:val="left"/>
      <w:pPr>
        <w:ind w:left="2610" w:hanging="360"/>
      </w:pPr>
      <w:rPr>
        <w:rFonts w:hint="default" w:ascii="Symbol" w:hAnsi="Symbol"/>
      </w:rPr>
    </w:lvl>
    <w:lvl w:ilvl="4" w:tplc="FE84AF9A">
      <w:start w:val="1"/>
      <w:numFmt w:val="bullet"/>
      <w:lvlText w:val="o"/>
      <w:lvlJc w:val="left"/>
      <w:pPr>
        <w:ind w:left="3330" w:hanging="360"/>
      </w:pPr>
      <w:rPr>
        <w:rFonts w:hint="default" w:ascii="Courier New" w:hAnsi="Courier New"/>
      </w:rPr>
    </w:lvl>
    <w:lvl w:ilvl="5" w:tplc="5600B498">
      <w:start w:val="1"/>
      <w:numFmt w:val="bullet"/>
      <w:lvlText w:val=""/>
      <w:lvlJc w:val="left"/>
      <w:pPr>
        <w:ind w:left="4050" w:hanging="360"/>
      </w:pPr>
      <w:rPr>
        <w:rFonts w:hint="default" w:ascii="Wingdings" w:hAnsi="Wingdings"/>
      </w:rPr>
    </w:lvl>
    <w:lvl w:ilvl="6" w:tplc="9EE2DAFA">
      <w:start w:val="1"/>
      <w:numFmt w:val="bullet"/>
      <w:lvlText w:val=""/>
      <w:lvlJc w:val="left"/>
      <w:pPr>
        <w:ind w:left="4770" w:hanging="360"/>
      </w:pPr>
      <w:rPr>
        <w:rFonts w:hint="default" w:ascii="Symbol" w:hAnsi="Symbol"/>
      </w:rPr>
    </w:lvl>
    <w:lvl w:ilvl="7" w:tplc="6C48A7F4">
      <w:start w:val="1"/>
      <w:numFmt w:val="bullet"/>
      <w:lvlText w:val="o"/>
      <w:lvlJc w:val="left"/>
      <w:pPr>
        <w:ind w:left="5490" w:hanging="360"/>
      </w:pPr>
      <w:rPr>
        <w:rFonts w:hint="default" w:ascii="Courier New" w:hAnsi="Courier New"/>
      </w:rPr>
    </w:lvl>
    <w:lvl w:ilvl="8" w:tplc="C0D8C6B6">
      <w:start w:val="1"/>
      <w:numFmt w:val="bullet"/>
      <w:lvlText w:val=""/>
      <w:lvlJc w:val="left"/>
      <w:pPr>
        <w:ind w:left="6210" w:hanging="360"/>
      </w:pPr>
      <w:rPr>
        <w:rFonts w:hint="default" w:ascii="Wingdings" w:hAnsi="Wingdings"/>
      </w:rPr>
    </w:lvl>
  </w:abstractNum>
  <w:abstractNum w:abstractNumId="4" w15:restartNumberingAfterBreak="0">
    <w:nsid w:val="3FE8C3B4"/>
    <w:multiLevelType w:val="hybridMultilevel"/>
    <w:tmpl w:val="E5302614"/>
    <w:lvl w:ilvl="0" w:tplc="1C902B48">
      <w:start w:val="1"/>
      <w:numFmt w:val="bullet"/>
      <w:lvlText w:val=""/>
      <w:lvlJc w:val="left"/>
      <w:pPr>
        <w:ind w:left="720" w:hanging="360"/>
      </w:pPr>
      <w:rPr>
        <w:rFonts w:hint="default" w:ascii="Symbol" w:hAnsi="Symbol"/>
      </w:rPr>
    </w:lvl>
    <w:lvl w:ilvl="1" w:tplc="F2C4F620">
      <w:start w:val="1"/>
      <w:numFmt w:val="bullet"/>
      <w:lvlText w:val="o"/>
      <w:lvlJc w:val="left"/>
      <w:pPr>
        <w:ind w:left="1440" w:hanging="360"/>
      </w:pPr>
      <w:rPr>
        <w:rFonts w:hint="default" w:ascii="Courier New" w:hAnsi="Courier New"/>
      </w:rPr>
    </w:lvl>
    <w:lvl w:ilvl="2" w:tplc="D4C8B48A">
      <w:start w:val="1"/>
      <w:numFmt w:val="bullet"/>
      <w:lvlText w:val=""/>
      <w:lvlJc w:val="left"/>
      <w:pPr>
        <w:ind w:left="2160" w:hanging="360"/>
      </w:pPr>
      <w:rPr>
        <w:rFonts w:hint="default" w:ascii="Wingdings" w:hAnsi="Wingdings"/>
      </w:rPr>
    </w:lvl>
    <w:lvl w:ilvl="3" w:tplc="C36A6AF0">
      <w:start w:val="1"/>
      <w:numFmt w:val="bullet"/>
      <w:lvlText w:val=""/>
      <w:lvlJc w:val="left"/>
      <w:pPr>
        <w:ind w:left="2880" w:hanging="360"/>
      </w:pPr>
      <w:rPr>
        <w:rFonts w:hint="default" w:ascii="Symbol" w:hAnsi="Symbol"/>
      </w:rPr>
    </w:lvl>
    <w:lvl w:ilvl="4" w:tplc="E4A07F0A">
      <w:start w:val="1"/>
      <w:numFmt w:val="bullet"/>
      <w:lvlText w:val="o"/>
      <w:lvlJc w:val="left"/>
      <w:pPr>
        <w:ind w:left="3600" w:hanging="360"/>
      </w:pPr>
      <w:rPr>
        <w:rFonts w:hint="default" w:ascii="Courier New" w:hAnsi="Courier New"/>
      </w:rPr>
    </w:lvl>
    <w:lvl w:ilvl="5" w:tplc="1A548AA6">
      <w:start w:val="1"/>
      <w:numFmt w:val="bullet"/>
      <w:lvlText w:val=""/>
      <w:lvlJc w:val="left"/>
      <w:pPr>
        <w:ind w:left="4320" w:hanging="360"/>
      </w:pPr>
      <w:rPr>
        <w:rFonts w:hint="default" w:ascii="Wingdings" w:hAnsi="Wingdings"/>
      </w:rPr>
    </w:lvl>
    <w:lvl w:ilvl="6" w:tplc="A750463A">
      <w:start w:val="1"/>
      <w:numFmt w:val="bullet"/>
      <w:lvlText w:val=""/>
      <w:lvlJc w:val="left"/>
      <w:pPr>
        <w:ind w:left="5040" w:hanging="360"/>
      </w:pPr>
      <w:rPr>
        <w:rFonts w:hint="default" w:ascii="Symbol" w:hAnsi="Symbol"/>
      </w:rPr>
    </w:lvl>
    <w:lvl w:ilvl="7" w:tplc="91F4DC4A">
      <w:start w:val="1"/>
      <w:numFmt w:val="bullet"/>
      <w:lvlText w:val="o"/>
      <w:lvlJc w:val="left"/>
      <w:pPr>
        <w:ind w:left="5760" w:hanging="360"/>
      </w:pPr>
      <w:rPr>
        <w:rFonts w:hint="default" w:ascii="Courier New" w:hAnsi="Courier New"/>
      </w:rPr>
    </w:lvl>
    <w:lvl w:ilvl="8" w:tplc="AD644CA0">
      <w:start w:val="1"/>
      <w:numFmt w:val="bullet"/>
      <w:lvlText w:val=""/>
      <w:lvlJc w:val="left"/>
      <w:pPr>
        <w:ind w:left="6480" w:hanging="360"/>
      </w:pPr>
      <w:rPr>
        <w:rFonts w:hint="default" w:ascii="Wingdings" w:hAnsi="Wingdings"/>
      </w:rPr>
    </w:lvl>
  </w:abstractNum>
  <w:abstractNum w:abstractNumId="5" w15:restartNumberingAfterBreak="0">
    <w:nsid w:val="459FEE6C"/>
    <w:multiLevelType w:val="hybridMultilevel"/>
    <w:tmpl w:val="1E06560A"/>
    <w:lvl w:ilvl="0" w:tplc="3B48C438">
      <w:start w:val="1"/>
      <w:numFmt w:val="bullet"/>
      <w:lvlText w:val="-"/>
      <w:lvlJc w:val="left"/>
      <w:pPr>
        <w:ind w:left="720" w:hanging="360"/>
      </w:pPr>
      <w:rPr>
        <w:rFonts w:hint="default" w:ascii="Aptos" w:hAnsi="Aptos"/>
      </w:rPr>
    </w:lvl>
    <w:lvl w:ilvl="1" w:tplc="278C8E8A">
      <w:start w:val="1"/>
      <w:numFmt w:val="bullet"/>
      <w:lvlText w:val="o"/>
      <w:lvlJc w:val="left"/>
      <w:pPr>
        <w:ind w:left="1440" w:hanging="360"/>
      </w:pPr>
      <w:rPr>
        <w:rFonts w:hint="default" w:ascii="Courier New" w:hAnsi="Courier New"/>
      </w:rPr>
    </w:lvl>
    <w:lvl w:ilvl="2" w:tplc="E398CC76">
      <w:start w:val="1"/>
      <w:numFmt w:val="bullet"/>
      <w:lvlText w:val=""/>
      <w:lvlJc w:val="left"/>
      <w:pPr>
        <w:ind w:left="2160" w:hanging="360"/>
      </w:pPr>
      <w:rPr>
        <w:rFonts w:hint="default" w:ascii="Wingdings" w:hAnsi="Wingdings"/>
      </w:rPr>
    </w:lvl>
    <w:lvl w:ilvl="3" w:tplc="72ACBCFA">
      <w:start w:val="1"/>
      <w:numFmt w:val="bullet"/>
      <w:lvlText w:val=""/>
      <w:lvlJc w:val="left"/>
      <w:pPr>
        <w:ind w:left="2880" w:hanging="360"/>
      </w:pPr>
      <w:rPr>
        <w:rFonts w:hint="default" w:ascii="Symbol" w:hAnsi="Symbol"/>
      </w:rPr>
    </w:lvl>
    <w:lvl w:ilvl="4" w:tplc="3508FCCE">
      <w:start w:val="1"/>
      <w:numFmt w:val="bullet"/>
      <w:lvlText w:val="o"/>
      <w:lvlJc w:val="left"/>
      <w:pPr>
        <w:ind w:left="3600" w:hanging="360"/>
      </w:pPr>
      <w:rPr>
        <w:rFonts w:hint="default" w:ascii="Courier New" w:hAnsi="Courier New"/>
      </w:rPr>
    </w:lvl>
    <w:lvl w:ilvl="5" w:tplc="35F0AAB6">
      <w:start w:val="1"/>
      <w:numFmt w:val="bullet"/>
      <w:lvlText w:val=""/>
      <w:lvlJc w:val="left"/>
      <w:pPr>
        <w:ind w:left="4320" w:hanging="360"/>
      </w:pPr>
      <w:rPr>
        <w:rFonts w:hint="default" w:ascii="Wingdings" w:hAnsi="Wingdings"/>
      </w:rPr>
    </w:lvl>
    <w:lvl w:ilvl="6" w:tplc="7D38314E">
      <w:start w:val="1"/>
      <w:numFmt w:val="bullet"/>
      <w:lvlText w:val=""/>
      <w:lvlJc w:val="left"/>
      <w:pPr>
        <w:ind w:left="5040" w:hanging="360"/>
      </w:pPr>
      <w:rPr>
        <w:rFonts w:hint="default" w:ascii="Symbol" w:hAnsi="Symbol"/>
      </w:rPr>
    </w:lvl>
    <w:lvl w:ilvl="7" w:tplc="027464DE">
      <w:start w:val="1"/>
      <w:numFmt w:val="bullet"/>
      <w:lvlText w:val="o"/>
      <w:lvlJc w:val="left"/>
      <w:pPr>
        <w:ind w:left="5760" w:hanging="360"/>
      </w:pPr>
      <w:rPr>
        <w:rFonts w:hint="default" w:ascii="Courier New" w:hAnsi="Courier New"/>
      </w:rPr>
    </w:lvl>
    <w:lvl w:ilvl="8" w:tplc="234ED234">
      <w:start w:val="1"/>
      <w:numFmt w:val="bullet"/>
      <w:lvlText w:val=""/>
      <w:lvlJc w:val="left"/>
      <w:pPr>
        <w:ind w:left="6480" w:hanging="360"/>
      </w:pPr>
      <w:rPr>
        <w:rFonts w:hint="default" w:ascii="Wingdings" w:hAnsi="Wingdings"/>
      </w:rPr>
    </w:lvl>
  </w:abstractNum>
  <w:abstractNum w:abstractNumId="6" w15:restartNumberingAfterBreak="0">
    <w:nsid w:val="656D6447"/>
    <w:multiLevelType w:val="hybridMultilevel"/>
    <w:tmpl w:val="271A8F16"/>
    <w:lvl w:ilvl="0" w:tplc="E4E83668">
      <w:start w:val="1"/>
      <w:numFmt w:val="bullet"/>
      <w:lvlText w:val=""/>
      <w:lvlJc w:val="left"/>
      <w:pPr>
        <w:ind w:left="720" w:hanging="360"/>
      </w:pPr>
      <w:rPr>
        <w:rFonts w:hint="default" w:ascii="Symbol" w:hAnsi="Symbol"/>
      </w:rPr>
    </w:lvl>
    <w:lvl w:ilvl="1" w:tplc="BC906326">
      <w:start w:val="1"/>
      <w:numFmt w:val="bullet"/>
      <w:lvlText w:val="o"/>
      <w:lvlJc w:val="left"/>
      <w:pPr>
        <w:ind w:left="1440" w:hanging="360"/>
      </w:pPr>
      <w:rPr>
        <w:rFonts w:hint="default" w:ascii="Courier New" w:hAnsi="Courier New"/>
      </w:rPr>
    </w:lvl>
    <w:lvl w:ilvl="2" w:tplc="12F0D178">
      <w:start w:val="1"/>
      <w:numFmt w:val="bullet"/>
      <w:lvlText w:val=""/>
      <w:lvlJc w:val="left"/>
      <w:pPr>
        <w:ind w:left="2160" w:hanging="360"/>
      </w:pPr>
      <w:rPr>
        <w:rFonts w:hint="default" w:ascii="Wingdings" w:hAnsi="Wingdings"/>
      </w:rPr>
    </w:lvl>
    <w:lvl w:ilvl="3" w:tplc="9CE473A0">
      <w:start w:val="1"/>
      <w:numFmt w:val="bullet"/>
      <w:lvlText w:val=""/>
      <w:lvlJc w:val="left"/>
      <w:pPr>
        <w:ind w:left="2880" w:hanging="360"/>
      </w:pPr>
      <w:rPr>
        <w:rFonts w:hint="default" w:ascii="Symbol" w:hAnsi="Symbol"/>
      </w:rPr>
    </w:lvl>
    <w:lvl w:ilvl="4" w:tplc="349E1F98">
      <w:start w:val="1"/>
      <w:numFmt w:val="bullet"/>
      <w:lvlText w:val="o"/>
      <w:lvlJc w:val="left"/>
      <w:pPr>
        <w:ind w:left="3600" w:hanging="360"/>
      </w:pPr>
      <w:rPr>
        <w:rFonts w:hint="default" w:ascii="Courier New" w:hAnsi="Courier New"/>
      </w:rPr>
    </w:lvl>
    <w:lvl w:ilvl="5" w:tplc="8DCA2192">
      <w:start w:val="1"/>
      <w:numFmt w:val="bullet"/>
      <w:lvlText w:val=""/>
      <w:lvlJc w:val="left"/>
      <w:pPr>
        <w:ind w:left="4320" w:hanging="360"/>
      </w:pPr>
      <w:rPr>
        <w:rFonts w:hint="default" w:ascii="Wingdings" w:hAnsi="Wingdings"/>
      </w:rPr>
    </w:lvl>
    <w:lvl w:ilvl="6" w:tplc="22AA4A30">
      <w:start w:val="1"/>
      <w:numFmt w:val="bullet"/>
      <w:lvlText w:val=""/>
      <w:lvlJc w:val="left"/>
      <w:pPr>
        <w:ind w:left="5040" w:hanging="360"/>
      </w:pPr>
      <w:rPr>
        <w:rFonts w:hint="default" w:ascii="Symbol" w:hAnsi="Symbol"/>
      </w:rPr>
    </w:lvl>
    <w:lvl w:ilvl="7" w:tplc="5FD26294">
      <w:start w:val="1"/>
      <w:numFmt w:val="bullet"/>
      <w:lvlText w:val="o"/>
      <w:lvlJc w:val="left"/>
      <w:pPr>
        <w:ind w:left="5760" w:hanging="360"/>
      </w:pPr>
      <w:rPr>
        <w:rFonts w:hint="default" w:ascii="Courier New" w:hAnsi="Courier New"/>
      </w:rPr>
    </w:lvl>
    <w:lvl w:ilvl="8" w:tplc="21BEFDC4">
      <w:start w:val="1"/>
      <w:numFmt w:val="bullet"/>
      <w:lvlText w:val=""/>
      <w:lvlJc w:val="left"/>
      <w:pPr>
        <w:ind w:left="6480" w:hanging="360"/>
      </w:pPr>
      <w:rPr>
        <w:rFonts w:hint="default" w:ascii="Wingdings" w:hAnsi="Wingdings"/>
      </w:rPr>
    </w:lvl>
  </w:abstractNum>
  <w:abstractNum w:abstractNumId="7" w15:restartNumberingAfterBreak="0">
    <w:nsid w:val="798EEB4E"/>
    <w:multiLevelType w:val="hybridMultilevel"/>
    <w:tmpl w:val="DACC7040"/>
    <w:lvl w:ilvl="0" w:tplc="DC7889E0">
      <w:start w:val="1"/>
      <w:numFmt w:val="bullet"/>
      <w:lvlText w:val=""/>
      <w:lvlJc w:val="left"/>
      <w:pPr>
        <w:ind w:left="720" w:hanging="360"/>
      </w:pPr>
      <w:rPr>
        <w:rFonts w:hint="default" w:ascii="Symbol" w:hAnsi="Symbol"/>
      </w:rPr>
    </w:lvl>
    <w:lvl w:ilvl="1" w:tplc="C11E5430">
      <w:start w:val="1"/>
      <w:numFmt w:val="bullet"/>
      <w:lvlText w:val="o"/>
      <w:lvlJc w:val="left"/>
      <w:pPr>
        <w:ind w:left="1440" w:hanging="360"/>
      </w:pPr>
      <w:rPr>
        <w:rFonts w:hint="default" w:ascii="Courier New" w:hAnsi="Courier New"/>
      </w:rPr>
    </w:lvl>
    <w:lvl w:ilvl="2" w:tplc="32B6D824">
      <w:start w:val="1"/>
      <w:numFmt w:val="bullet"/>
      <w:lvlText w:val=""/>
      <w:lvlJc w:val="left"/>
      <w:pPr>
        <w:ind w:left="2160" w:hanging="360"/>
      </w:pPr>
      <w:rPr>
        <w:rFonts w:hint="default" w:ascii="Wingdings" w:hAnsi="Wingdings"/>
      </w:rPr>
    </w:lvl>
    <w:lvl w:ilvl="3" w:tplc="804C86E2">
      <w:start w:val="1"/>
      <w:numFmt w:val="bullet"/>
      <w:lvlText w:val=""/>
      <w:lvlJc w:val="left"/>
      <w:pPr>
        <w:ind w:left="2880" w:hanging="360"/>
      </w:pPr>
      <w:rPr>
        <w:rFonts w:hint="default" w:ascii="Symbol" w:hAnsi="Symbol"/>
      </w:rPr>
    </w:lvl>
    <w:lvl w:ilvl="4" w:tplc="F66AE074">
      <w:start w:val="1"/>
      <w:numFmt w:val="bullet"/>
      <w:lvlText w:val="o"/>
      <w:lvlJc w:val="left"/>
      <w:pPr>
        <w:ind w:left="3600" w:hanging="360"/>
      </w:pPr>
      <w:rPr>
        <w:rFonts w:hint="default" w:ascii="Courier New" w:hAnsi="Courier New"/>
      </w:rPr>
    </w:lvl>
    <w:lvl w:ilvl="5" w:tplc="47446F3E">
      <w:start w:val="1"/>
      <w:numFmt w:val="bullet"/>
      <w:lvlText w:val=""/>
      <w:lvlJc w:val="left"/>
      <w:pPr>
        <w:ind w:left="4320" w:hanging="360"/>
      </w:pPr>
      <w:rPr>
        <w:rFonts w:hint="default" w:ascii="Wingdings" w:hAnsi="Wingdings"/>
      </w:rPr>
    </w:lvl>
    <w:lvl w:ilvl="6" w:tplc="234A1E58">
      <w:start w:val="1"/>
      <w:numFmt w:val="bullet"/>
      <w:lvlText w:val=""/>
      <w:lvlJc w:val="left"/>
      <w:pPr>
        <w:ind w:left="5040" w:hanging="360"/>
      </w:pPr>
      <w:rPr>
        <w:rFonts w:hint="default" w:ascii="Symbol" w:hAnsi="Symbol"/>
      </w:rPr>
    </w:lvl>
    <w:lvl w:ilvl="7" w:tplc="6C5698C2">
      <w:start w:val="1"/>
      <w:numFmt w:val="bullet"/>
      <w:lvlText w:val="o"/>
      <w:lvlJc w:val="left"/>
      <w:pPr>
        <w:ind w:left="5760" w:hanging="360"/>
      </w:pPr>
      <w:rPr>
        <w:rFonts w:hint="default" w:ascii="Courier New" w:hAnsi="Courier New"/>
      </w:rPr>
    </w:lvl>
    <w:lvl w:ilvl="8" w:tplc="C29AFEA6">
      <w:start w:val="1"/>
      <w:numFmt w:val="bullet"/>
      <w:lvlText w:val=""/>
      <w:lvlJc w:val="left"/>
      <w:pPr>
        <w:ind w:left="6480" w:hanging="360"/>
      </w:pPr>
      <w:rPr>
        <w:rFonts w:hint="default" w:ascii="Wingdings" w:hAnsi="Wingdings"/>
      </w:rPr>
    </w:lvl>
  </w:abstractNum>
  <w:abstractNum w:abstractNumId="8" w15:restartNumberingAfterBreak="0">
    <w:nsid w:val="7F54D1BD"/>
    <w:multiLevelType w:val="hybridMultilevel"/>
    <w:tmpl w:val="EF88BAD6"/>
    <w:lvl w:ilvl="0" w:tplc="5C50C514">
      <w:start w:val="1"/>
      <w:numFmt w:val="bullet"/>
      <w:lvlText w:val="-"/>
      <w:lvlJc w:val="left"/>
      <w:pPr>
        <w:ind w:left="720" w:hanging="360"/>
      </w:pPr>
      <w:rPr>
        <w:rFonts w:hint="default" w:ascii="Aptos" w:hAnsi="Aptos"/>
      </w:rPr>
    </w:lvl>
    <w:lvl w:ilvl="1" w:tplc="440875AA">
      <w:start w:val="1"/>
      <w:numFmt w:val="bullet"/>
      <w:lvlText w:val="o"/>
      <w:lvlJc w:val="left"/>
      <w:pPr>
        <w:ind w:left="1440" w:hanging="360"/>
      </w:pPr>
      <w:rPr>
        <w:rFonts w:hint="default" w:ascii="Courier New" w:hAnsi="Courier New"/>
      </w:rPr>
    </w:lvl>
    <w:lvl w:ilvl="2" w:tplc="69266356">
      <w:start w:val="1"/>
      <w:numFmt w:val="bullet"/>
      <w:lvlText w:val=""/>
      <w:lvlJc w:val="left"/>
      <w:pPr>
        <w:ind w:left="2160" w:hanging="360"/>
      </w:pPr>
      <w:rPr>
        <w:rFonts w:hint="default" w:ascii="Wingdings" w:hAnsi="Wingdings"/>
      </w:rPr>
    </w:lvl>
    <w:lvl w:ilvl="3" w:tplc="799E0CEE">
      <w:start w:val="1"/>
      <w:numFmt w:val="bullet"/>
      <w:lvlText w:val=""/>
      <w:lvlJc w:val="left"/>
      <w:pPr>
        <w:ind w:left="2880" w:hanging="360"/>
      </w:pPr>
      <w:rPr>
        <w:rFonts w:hint="default" w:ascii="Symbol" w:hAnsi="Symbol"/>
      </w:rPr>
    </w:lvl>
    <w:lvl w:ilvl="4" w:tplc="815632A8">
      <w:start w:val="1"/>
      <w:numFmt w:val="bullet"/>
      <w:lvlText w:val="o"/>
      <w:lvlJc w:val="left"/>
      <w:pPr>
        <w:ind w:left="3600" w:hanging="360"/>
      </w:pPr>
      <w:rPr>
        <w:rFonts w:hint="default" w:ascii="Courier New" w:hAnsi="Courier New"/>
      </w:rPr>
    </w:lvl>
    <w:lvl w:ilvl="5" w:tplc="A5A06E2C">
      <w:start w:val="1"/>
      <w:numFmt w:val="bullet"/>
      <w:lvlText w:val=""/>
      <w:lvlJc w:val="left"/>
      <w:pPr>
        <w:ind w:left="4320" w:hanging="360"/>
      </w:pPr>
      <w:rPr>
        <w:rFonts w:hint="default" w:ascii="Wingdings" w:hAnsi="Wingdings"/>
      </w:rPr>
    </w:lvl>
    <w:lvl w:ilvl="6" w:tplc="F4EA62E6">
      <w:start w:val="1"/>
      <w:numFmt w:val="bullet"/>
      <w:lvlText w:val=""/>
      <w:lvlJc w:val="left"/>
      <w:pPr>
        <w:ind w:left="5040" w:hanging="360"/>
      </w:pPr>
      <w:rPr>
        <w:rFonts w:hint="default" w:ascii="Symbol" w:hAnsi="Symbol"/>
      </w:rPr>
    </w:lvl>
    <w:lvl w:ilvl="7" w:tplc="9054895A">
      <w:start w:val="1"/>
      <w:numFmt w:val="bullet"/>
      <w:lvlText w:val="o"/>
      <w:lvlJc w:val="left"/>
      <w:pPr>
        <w:ind w:left="5760" w:hanging="360"/>
      </w:pPr>
      <w:rPr>
        <w:rFonts w:hint="default" w:ascii="Courier New" w:hAnsi="Courier New"/>
      </w:rPr>
    </w:lvl>
    <w:lvl w:ilvl="8" w:tplc="C150AAC8">
      <w:start w:val="1"/>
      <w:numFmt w:val="bullet"/>
      <w:lvlText w:val=""/>
      <w:lvlJc w:val="left"/>
      <w:pPr>
        <w:ind w:left="6480" w:hanging="360"/>
      </w:pPr>
      <w:rPr>
        <w:rFonts w:hint="default" w:ascii="Wingdings" w:hAnsi="Wingdings"/>
      </w:rPr>
    </w:lvl>
  </w:abstractNum>
  <w:num w:numId="1" w16cid:durableId="1809124857">
    <w:abstractNumId w:val="1"/>
  </w:num>
  <w:num w:numId="2" w16cid:durableId="1099569586">
    <w:abstractNumId w:val="3"/>
  </w:num>
  <w:num w:numId="3" w16cid:durableId="1887445231">
    <w:abstractNumId w:val="7"/>
  </w:num>
  <w:num w:numId="4" w16cid:durableId="1201430732">
    <w:abstractNumId w:val="4"/>
  </w:num>
  <w:num w:numId="5" w16cid:durableId="1650399393">
    <w:abstractNumId w:val="5"/>
  </w:num>
  <w:num w:numId="6" w16cid:durableId="757559256">
    <w:abstractNumId w:val="0"/>
  </w:num>
  <w:num w:numId="7" w16cid:durableId="1655984815">
    <w:abstractNumId w:val="8"/>
  </w:num>
  <w:num w:numId="8" w16cid:durableId="173541163">
    <w:abstractNumId w:val="6"/>
  </w:num>
  <w:num w:numId="9" w16cid:durableId="649404726">
    <w:abstractNumId w:val="2"/>
  </w:num>
</w:numbering>
</file>

<file path=word/people.xml><?xml version="1.0" encoding="utf-8"?>
<w15:people xmlns:mc="http://schemas.openxmlformats.org/markup-compatibility/2006" xmlns:w15="http://schemas.microsoft.com/office/word/2012/wordml" mc:Ignorable="w15">
  <w15:person w15:author="Evija Keiša">
    <w15:presenceInfo w15:providerId="AD" w15:userId="S::evija.keisa@cfla.gov.lv::5fb83d7d-20a0-4821-8c10-b9dea03c536a"/>
  </w15:person>
  <w15:person w15:author="Inga Krecere">
    <w15:presenceInfo w15:providerId="AD" w15:userId="S::inga.krecere@cfla.gov.lv::70daae92-e478-4c4c-be96-cca40fa97ed6"/>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trackRevisions w:val="false"/>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B0D9B"/>
    <w:rsid w:val="00017949"/>
    <w:rsid w:val="000625BC"/>
    <w:rsid w:val="00062BBA"/>
    <w:rsid w:val="00083D06"/>
    <w:rsid w:val="000D6431"/>
    <w:rsid w:val="00192C37"/>
    <w:rsid w:val="001C6B4B"/>
    <w:rsid w:val="00208BBC"/>
    <w:rsid w:val="002975D1"/>
    <w:rsid w:val="002E5A96"/>
    <w:rsid w:val="002F7367"/>
    <w:rsid w:val="0031040F"/>
    <w:rsid w:val="003176A7"/>
    <w:rsid w:val="003262AE"/>
    <w:rsid w:val="00352C46"/>
    <w:rsid w:val="00382521"/>
    <w:rsid w:val="003852DE"/>
    <w:rsid w:val="003C01FF"/>
    <w:rsid w:val="003D3D98"/>
    <w:rsid w:val="004407D9"/>
    <w:rsid w:val="00462A27"/>
    <w:rsid w:val="004B7A07"/>
    <w:rsid w:val="004D1980"/>
    <w:rsid w:val="005017CE"/>
    <w:rsid w:val="0056461E"/>
    <w:rsid w:val="00595767"/>
    <w:rsid w:val="005A1847"/>
    <w:rsid w:val="005A7A1A"/>
    <w:rsid w:val="005B3BA9"/>
    <w:rsid w:val="005BFB0F"/>
    <w:rsid w:val="005C6C5C"/>
    <w:rsid w:val="006213CB"/>
    <w:rsid w:val="0063744C"/>
    <w:rsid w:val="006706A8"/>
    <w:rsid w:val="00672AAA"/>
    <w:rsid w:val="006A643E"/>
    <w:rsid w:val="00783E9A"/>
    <w:rsid w:val="00794B09"/>
    <w:rsid w:val="007A25D9"/>
    <w:rsid w:val="007E1264"/>
    <w:rsid w:val="007E7246"/>
    <w:rsid w:val="007F69F1"/>
    <w:rsid w:val="00804B7C"/>
    <w:rsid w:val="00806108"/>
    <w:rsid w:val="00820BE9"/>
    <w:rsid w:val="00825125"/>
    <w:rsid w:val="008C7C04"/>
    <w:rsid w:val="008C8923"/>
    <w:rsid w:val="009A3BCB"/>
    <w:rsid w:val="009A3F84"/>
    <w:rsid w:val="009C631C"/>
    <w:rsid w:val="009E0941"/>
    <w:rsid w:val="00A03AB1"/>
    <w:rsid w:val="00A8635A"/>
    <w:rsid w:val="00AC6459"/>
    <w:rsid w:val="00AD4995"/>
    <w:rsid w:val="00B234BD"/>
    <w:rsid w:val="00B32771"/>
    <w:rsid w:val="00C533E8"/>
    <w:rsid w:val="00C5686C"/>
    <w:rsid w:val="00C63A0B"/>
    <w:rsid w:val="00C876F0"/>
    <w:rsid w:val="00CE6FBC"/>
    <w:rsid w:val="00CF15C4"/>
    <w:rsid w:val="00CF6150"/>
    <w:rsid w:val="00D150AF"/>
    <w:rsid w:val="00D238B5"/>
    <w:rsid w:val="00D925EB"/>
    <w:rsid w:val="00DC2268"/>
    <w:rsid w:val="00E07B55"/>
    <w:rsid w:val="00E74CD7"/>
    <w:rsid w:val="00EB0D9B"/>
    <w:rsid w:val="00EC6B8D"/>
    <w:rsid w:val="00EE3B78"/>
    <w:rsid w:val="00F4066F"/>
    <w:rsid w:val="00F618BE"/>
    <w:rsid w:val="00FA442F"/>
    <w:rsid w:val="01374511"/>
    <w:rsid w:val="014BD2F8"/>
    <w:rsid w:val="015454DC"/>
    <w:rsid w:val="01913843"/>
    <w:rsid w:val="01B0384B"/>
    <w:rsid w:val="01B60DC1"/>
    <w:rsid w:val="01B9B1E6"/>
    <w:rsid w:val="01CCF324"/>
    <w:rsid w:val="01D80D25"/>
    <w:rsid w:val="021C84EE"/>
    <w:rsid w:val="02B86BCD"/>
    <w:rsid w:val="02D48F88"/>
    <w:rsid w:val="02D79315"/>
    <w:rsid w:val="030E285A"/>
    <w:rsid w:val="03F8585A"/>
    <w:rsid w:val="040C3ED8"/>
    <w:rsid w:val="0418FE69"/>
    <w:rsid w:val="0446A291"/>
    <w:rsid w:val="04B23E7A"/>
    <w:rsid w:val="04E8B47F"/>
    <w:rsid w:val="051C93E6"/>
    <w:rsid w:val="05ACB738"/>
    <w:rsid w:val="05D85426"/>
    <w:rsid w:val="05F0C22B"/>
    <w:rsid w:val="060E2521"/>
    <w:rsid w:val="06167988"/>
    <w:rsid w:val="062746C7"/>
    <w:rsid w:val="062A5CC3"/>
    <w:rsid w:val="0631EA2F"/>
    <w:rsid w:val="06386579"/>
    <w:rsid w:val="066097DE"/>
    <w:rsid w:val="06870A77"/>
    <w:rsid w:val="068B1903"/>
    <w:rsid w:val="06F09FAF"/>
    <w:rsid w:val="077FD566"/>
    <w:rsid w:val="0812C7C9"/>
    <w:rsid w:val="081B0676"/>
    <w:rsid w:val="082BB090"/>
    <w:rsid w:val="086FA717"/>
    <w:rsid w:val="08CFE210"/>
    <w:rsid w:val="08DA52FA"/>
    <w:rsid w:val="08EDA4B4"/>
    <w:rsid w:val="0920DF48"/>
    <w:rsid w:val="0927A6AA"/>
    <w:rsid w:val="0946B289"/>
    <w:rsid w:val="0980BF0C"/>
    <w:rsid w:val="09819403"/>
    <w:rsid w:val="09F2EF21"/>
    <w:rsid w:val="0A18D65B"/>
    <w:rsid w:val="0A201A31"/>
    <w:rsid w:val="0A792559"/>
    <w:rsid w:val="0AC75D7C"/>
    <w:rsid w:val="0AD33F15"/>
    <w:rsid w:val="0ADCF8C9"/>
    <w:rsid w:val="0B58B84D"/>
    <w:rsid w:val="0B6F8B1C"/>
    <w:rsid w:val="0B8074C5"/>
    <w:rsid w:val="0BA8ACA4"/>
    <w:rsid w:val="0BAFDCA3"/>
    <w:rsid w:val="0BE318DD"/>
    <w:rsid w:val="0C329300"/>
    <w:rsid w:val="0C515F1F"/>
    <w:rsid w:val="0C56D9B2"/>
    <w:rsid w:val="0C6DCB35"/>
    <w:rsid w:val="0C8ED236"/>
    <w:rsid w:val="0CA95A7C"/>
    <w:rsid w:val="0CC48414"/>
    <w:rsid w:val="0D309F21"/>
    <w:rsid w:val="0DBDB376"/>
    <w:rsid w:val="0E12F9C7"/>
    <w:rsid w:val="0E5815BE"/>
    <w:rsid w:val="0EBE5897"/>
    <w:rsid w:val="0EE002CD"/>
    <w:rsid w:val="0EEE843B"/>
    <w:rsid w:val="0F1FB69E"/>
    <w:rsid w:val="0F47741E"/>
    <w:rsid w:val="0FEB1EB4"/>
    <w:rsid w:val="1000C9A6"/>
    <w:rsid w:val="10360150"/>
    <w:rsid w:val="107EBA91"/>
    <w:rsid w:val="1100414D"/>
    <w:rsid w:val="112705AB"/>
    <w:rsid w:val="11630971"/>
    <w:rsid w:val="11658551"/>
    <w:rsid w:val="117B4FFC"/>
    <w:rsid w:val="11D1DEB5"/>
    <w:rsid w:val="11E8E358"/>
    <w:rsid w:val="11F63612"/>
    <w:rsid w:val="12114EF3"/>
    <w:rsid w:val="123A981D"/>
    <w:rsid w:val="1244BFE0"/>
    <w:rsid w:val="12B153F3"/>
    <w:rsid w:val="131B11A9"/>
    <w:rsid w:val="134520C8"/>
    <w:rsid w:val="1373BD83"/>
    <w:rsid w:val="13B6151A"/>
    <w:rsid w:val="144E1DFD"/>
    <w:rsid w:val="148A6854"/>
    <w:rsid w:val="14A5679F"/>
    <w:rsid w:val="14FD13E0"/>
    <w:rsid w:val="1501D65E"/>
    <w:rsid w:val="1537FFA9"/>
    <w:rsid w:val="155E9333"/>
    <w:rsid w:val="15884C54"/>
    <w:rsid w:val="15BE72F7"/>
    <w:rsid w:val="15F440EF"/>
    <w:rsid w:val="165BCB98"/>
    <w:rsid w:val="166A4ABC"/>
    <w:rsid w:val="16955342"/>
    <w:rsid w:val="16E21E4E"/>
    <w:rsid w:val="16FE61EA"/>
    <w:rsid w:val="1712FBD0"/>
    <w:rsid w:val="1769E8D8"/>
    <w:rsid w:val="178CEDC4"/>
    <w:rsid w:val="17A4D1EA"/>
    <w:rsid w:val="17C368DB"/>
    <w:rsid w:val="17F42433"/>
    <w:rsid w:val="1822CB42"/>
    <w:rsid w:val="18713DF3"/>
    <w:rsid w:val="18DA7ECA"/>
    <w:rsid w:val="18EBD4BB"/>
    <w:rsid w:val="19107782"/>
    <w:rsid w:val="194EB302"/>
    <w:rsid w:val="196AA844"/>
    <w:rsid w:val="19903B52"/>
    <w:rsid w:val="19ED6BDB"/>
    <w:rsid w:val="1A106635"/>
    <w:rsid w:val="1A114B3B"/>
    <w:rsid w:val="1A1A7251"/>
    <w:rsid w:val="1A7CB5E6"/>
    <w:rsid w:val="1A9E3B0B"/>
    <w:rsid w:val="1AFB8A74"/>
    <w:rsid w:val="1B1B7262"/>
    <w:rsid w:val="1B247875"/>
    <w:rsid w:val="1B51BB45"/>
    <w:rsid w:val="1B9AE1A2"/>
    <w:rsid w:val="1BF3F1B5"/>
    <w:rsid w:val="1C2F8E56"/>
    <w:rsid w:val="1C4C70CC"/>
    <w:rsid w:val="1C5631D8"/>
    <w:rsid w:val="1C6E30C9"/>
    <w:rsid w:val="1CBD1A47"/>
    <w:rsid w:val="1CE97110"/>
    <w:rsid w:val="1D1DE788"/>
    <w:rsid w:val="1D487262"/>
    <w:rsid w:val="1D7B1218"/>
    <w:rsid w:val="1D957923"/>
    <w:rsid w:val="1DBEE7A8"/>
    <w:rsid w:val="1E022C81"/>
    <w:rsid w:val="1F043FC2"/>
    <w:rsid w:val="1F111FCB"/>
    <w:rsid w:val="1F46F29F"/>
    <w:rsid w:val="1F5F4D16"/>
    <w:rsid w:val="1FE3C8DE"/>
    <w:rsid w:val="203B8AD6"/>
    <w:rsid w:val="20746827"/>
    <w:rsid w:val="20773503"/>
    <w:rsid w:val="2082CC9C"/>
    <w:rsid w:val="2094631F"/>
    <w:rsid w:val="20C4625C"/>
    <w:rsid w:val="20CE5BE7"/>
    <w:rsid w:val="20F29341"/>
    <w:rsid w:val="210710CC"/>
    <w:rsid w:val="21141E53"/>
    <w:rsid w:val="213FB27F"/>
    <w:rsid w:val="2165042E"/>
    <w:rsid w:val="21700362"/>
    <w:rsid w:val="21755152"/>
    <w:rsid w:val="219497EF"/>
    <w:rsid w:val="223C7122"/>
    <w:rsid w:val="22C51041"/>
    <w:rsid w:val="235C384E"/>
    <w:rsid w:val="238A24C7"/>
    <w:rsid w:val="2391BC57"/>
    <w:rsid w:val="23AFBD70"/>
    <w:rsid w:val="24190DA3"/>
    <w:rsid w:val="24785988"/>
    <w:rsid w:val="24D3EA0F"/>
    <w:rsid w:val="2514B11B"/>
    <w:rsid w:val="25817AF9"/>
    <w:rsid w:val="25A1EA51"/>
    <w:rsid w:val="26591949"/>
    <w:rsid w:val="26635624"/>
    <w:rsid w:val="266A39F8"/>
    <w:rsid w:val="26794FB4"/>
    <w:rsid w:val="26D78BFC"/>
    <w:rsid w:val="2708E907"/>
    <w:rsid w:val="27095BB8"/>
    <w:rsid w:val="271D079D"/>
    <w:rsid w:val="2744A59E"/>
    <w:rsid w:val="27ACB9D2"/>
    <w:rsid w:val="288238DE"/>
    <w:rsid w:val="295C9C8A"/>
    <w:rsid w:val="2979F3BC"/>
    <w:rsid w:val="2A18A405"/>
    <w:rsid w:val="2A3A90CB"/>
    <w:rsid w:val="2A5019B7"/>
    <w:rsid w:val="2A654962"/>
    <w:rsid w:val="2AAB6056"/>
    <w:rsid w:val="2AC5B031"/>
    <w:rsid w:val="2ADF378A"/>
    <w:rsid w:val="2B09633D"/>
    <w:rsid w:val="2B1D2FF2"/>
    <w:rsid w:val="2B3D9133"/>
    <w:rsid w:val="2B67DD12"/>
    <w:rsid w:val="2B9326E8"/>
    <w:rsid w:val="2C307C27"/>
    <w:rsid w:val="2C5E8DF5"/>
    <w:rsid w:val="2C7E5BFC"/>
    <w:rsid w:val="2CCF6E88"/>
    <w:rsid w:val="2CDC7A80"/>
    <w:rsid w:val="2CE01990"/>
    <w:rsid w:val="2CF5D3DA"/>
    <w:rsid w:val="2D4FC2BB"/>
    <w:rsid w:val="2D76651F"/>
    <w:rsid w:val="2D7E6E2B"/>
    <w:rsid w:val="2D87FF76"/>
    <w:rsid w:val="2DA46C2A"/>
    <w:rsid w:val="2DED4133"/>
    <w:rsid w:val="2DF6DA43"/>
    <w:rsid w:val="2DFEF485"/>
    <w:rsid w:val="2E2B3681"/>
    <w:rsid w:val="2EE4CC0B"/>
    <w:rsid w:val="2F1562D0"/>
    <w:rsid w:val="2F54DBDF"/>
    <w:rsid w:val="2F9CE37E"/>
    <w:rsid w:val="2FA96831"/>
    <w:rsid w:val="2FB8475B"/>
    <w:rsid w:val="2FF9AED7"/>
    <w:rsid w:val="3026E72C"/>
    <w:rsid w:val="303C2375"/>
    <w:rsid w:val="305DE115"/>
    <w:rsid w:val="3068C02D"/>
    <w:rsid w:val="3086998A"/>
    <w:rsid w:val="30D12EAE"/>
    <w:rsid w:val="30D38777"/>
    <w:rsid w:val="30FCE4BC"/>
    <w:rsid w:val="31038EA0"/>
    <w:rsid w:val="315BEF4E"/>
    <w:rsid w:val="31AB35BE"/>
    <w:rsid w:val="31D68072"/>
    <w:rsid w:val="3264C944"/>
    <w:rsid w:val="326BAA46"/>
    <w:rsid w:val="3280DAC4"/>
    <w:rsid w:val="32C0B6FC"/>
    <w:rsid w:val="32F37DD7"/>
    <w:rsid w:val="330A9F3C"/>
    <w:rsid w:val="3347453F"/>
    <w:rsid w:val="33A012F2"/>
    <w:rsid w:val="33B27CB1"/>
    <w:rsid w:val="33CBA9EF"/>
    <w:rsid w:val="34334BA2"/>
    <w:rsid w:val="34349DAB"/>
    <w:rsid w:val="343B83AA"/>
    <w:rsid w:val="3448CA9F"/>
    <w:rsid w:val="344E268B"/>
    <w:rsid w:val="34610822"/>
    <w:rsid w:val="34613E37"/>
    <w:rsid w:val="34623AF1"/>
    <w:rsid w:val="347FE448"/>
    <w:rsid w:val="34973F01"/>
    <w:rsid w:val="35002A88"/>
    <w:rsid w:val="3544D065"/>
    <w:rsid w:val="3547D35B"/>
    <w:rsid w:val="355047AF"/>
    <w:rsid w:val="355C8CB4"/>
    <w:rsid w:val="357EFE71"/>
    <w:rsid w:val="3596797B"/>
    <w:rsid w:val="35E9A575"/>
    <w:rsid w:val="35F1699E"/>
    <w:rsid w:val="36256357"/>
    <w:rsid w:val="364A3D44"/>
    <w:rsid w:val="364C75F9"/>
    <w:rsid w:val="37137003"/>
    <w:rsid w:val="37215BB3"/>
    <w:rsid w:val="375C8CFB"/>
    <w:rsid w:val="3764D5FD"/>
    <w:rsid w:val="378A6949"/>
    <w:rsid w:val="37B5BFB7"/>
    <w:rsid w:val="37B97873"/>
    <w:rsid w:val="37BD00C2"/>
    <w:rsid w:val="37DA2D4B"/>
    <w:rsid w:val="38017D24"/>
    <w:rsid w:val="382BE68F"/>
    <w:rsid w:val="383642D5"/>
    <w:rsid w:val="383C2754"/>
    <w:rsid w:val="38710386"/>
    <w:rsid w:val="3885C8B0"/>
    <w:rsid w:val="388AF24A"/>
    <w:rsid w:val="38A06886"/>
    <w:rsid w:val="38CE518C"/>
    <w:rsid w:val="38E6EA7D"/>
    <w:rsid w:val="391D1246"/>
    <w:rsid w:val="39259718"/>
    <w:rsid w:val="398FA752"/>
    <w:rsid w:val="3A235AAF"/>
    <w:rsid w:val="3A8686D6"/>
    <w:rsid w:val="3A881FCF"/>
    <w:rsid w:val="3AAAE27F"/>
    <w:rsid w:val="3AADB70E"/>
    <w:rsid w:val="3ABD42A1"/>
    <w:rsid w:val="3AC8E2B9"/>
    <w:rsid w:val="3AF8C2C0"/>
    <w:rsid w:val="3B05E18F"/>
    <w:rsid w:val="3B1270E6"/>
    <w:rsid w:val="3B6B1DC5"/>
    <w:rsid w:val="3B75EAE5"/>
    <w:rsid w:val="3B76F992"/>
    <w:rsid w:val="3B93127A"/>
    <w:rsid w:val="3BA7E123"/>
    <w:rsid w:val="3BB9E13E"/>
    <w:rsid w:val="3BF84A20"/>
    <w:rsid w:val="3C0071BB"/>
    <w:rsid w:val="3C23F53F"/>
    <w:rsid w:val="3C3A5A21"/>
    <w:rsid w:val="3CDE233C"/>
    <w:rsid w:val="3D37A7DA"/>
    <w:rsid w:val="3D4D12F5"/>
    <w:rsid w:val="3D7E7A65"/>
    <w:rsid w:val="3DF28B9D"/>
    <w:rsid w:val="3EC96131"/>
    <w:rsid w:val="3ED4D288"/>
    <w:rsid w:val="3ED6D23C"/>
    <w:rsid w:val="3EE1E1D5"/>
    <w:rsid w:val="3F0AF7BA"/>
    <w:rsid w:val="3F1B599B"/>
    <w:rsid w:val="3F62ECB2"/>
    <w:rsid w:val="3F6EFF3F"/>
    <w:rsid w:val="3FEB3E4C"/>
    <w:rsid w:val="3FEB8CBF"/>
    <w:rsid w:val="4000067E"/>
    <w:rsid w:val="40103E4E"/>
    <w:rsid w:val="406BE77F"/>
    <w:rsid w:val="406CEC9E"/>
    <w:rsid w:val="409954FE"/>
    <w:rsid w:val="40BA8B15"/>
    <w:rsid w:val="40D91056"/>
    <w:rsid w:val="40F886B4"/>
    <w:rsid w:val="410AD463"/>
    <w:rsid w:val="4114214F"/>
    <w:rsid w:val="413EC2B2"/>
    <w:rsid w:val="414E96D3"/>
    <w:rsid w:val="415420C6"/>
    <w:rsid w:val="41589CDB"/>
    <w:rsid w:val="417C248C"/>
    <w:rsid w:val="4195C654"/>
    <w:rsid w:val="41BD21FB"/>
    <w:rsid w:val="4206B366"/>
    <w:rsid w:val="423FC0FC"/>
    <w:rsid w:val="428209BB"/>
    <w:rsid w:val="42E539FB"/>
    <w:rsid w:val="438CF12D"/>
    <w:rsid w:val="438F2122"/>
    <w:rsid w:val="43C85ED6"/>
    <w:rsid w:val="43D76239"/>
    <w:rsid w:val="43DBF849"/>
    <w:rsid w:val="43FF3E05"/>
    <w:rsid w:val="444F137D"/>
    <w:rsid w:val="445D9597"/>
    <w:rsid w:val="448B20FD"/>
    <w:rsid w:val="449237E3"/>
    <w:rsid w:val="4501A7A7"/>
    <w:rsid w:val="4503770F"/>
    <w:rsid w:val="452E598D"/>
    <w:rsid w:val="45B28EA9"/>
    <w:rsid w:val="45C0EBA1"/>
    <w:rsid w:val="45C310C0"/>
    <w:rsid w:val="45CAA4CC"/>
    <w:rsid w:val="45F70C62"/>
    <w:rsid w:val="4615C4D0"/>
    <w:rsid w:val="463A81A2"/>
    <w:rsid w:val="46A6BF68"/>
    <w:rsid w:val="46C2E115"/>
    <w:rsid w:val="470376EF"/>
    <w:rsid w:val="474DE1BF"/>
    <w:rsid w:val="4836D8C5"/>
    <w:rsid w:val="487B4F41"/>
    <w:rsid w:val="48BA2C2A"/>
    <w:rsid w:val="4911A646"/>
    <w:rsid w:val="493F618E"/>
    <w:rsid w:val="498162AB"/>
    <w:rsid w:val="49E4919C"/>
    <w:rsid w:val="4A3FC14E"/>
    <w:rsid w:val="4A74A4FF"/>
    <w:rsid w:val="4A832ED4"/>
    <w:rsid w:val="4A8A2046"/>
    <w:rsid w:val="4A8C7C9F"/>
    <w:rsid w:val="4AADCE7F"/>
    <w:rsid w:val="4AB6FAD7"/>
    <w:rsid w:val="4B0105A3"/>
    <w:rsid w:val="4B0B0CFC"/>
    <w:rsid w:val="4B2F7DE5"/>
    <w:rsid w:val="4B4D2125"/>
    <w:rsid w:val="4B53036C"/>
    <w:rsid w:val="4B822535"/>
    <w:rsid w:val="4BA22291"/>
    <w:rsid w:val="4C027A00"/>
    <w:rsid w:val="4CEC9E71"/>
    <w:rsid w:val="4CEEC22D"/>
    <w:rsid w:val="4CEF7541"/>
    <w:rsid w:val="4D54E45F"/>
    <w:rsid w:val="4D5A3A2D"/>
    <w:rsid w:val="4D6D2256"/>
    <w:rsid w:val="4D7C39A0"/>
    <w:rsid w:val="4DDEAD02"/>
    <w:rsid w:val="4DE0E950"/>
    <w:rsid w:val="4DF516FA"/>
    <w:rsid w:val="4E2533FD"/>
    <w:rsid w:val="4E255C72"/>
    <w:rsid w:val="4E35D6BF"/>
    <w:rsid w:val="4E4FAA15"/>
    <w:rsid w:val="4E566423"/>
    <w:rsid w:val="4E657389"/>
    <w:rsid w:val="4E8EE867"/>
    <w:rsid w:val="4EA86CD4"/>
    <w:rsid w:val="4EB7BBE8"/>
    <w:rsid w:val="4ECC010A"/>
    <w:rsid w:val="4F22D23E"/>
    <w:rsid w:val="4F2B3F64"/>
    <w:rsid w:val="4F66E8E2"/>
    <w:rsid w:val="4F6D9212"/>
    <w:rsid w:val="4F6FE594"/>
    <w:rsid w:val="4F729620"/>
    <w:rsid w:val="4F7F1D9B"/>
    <w:rsid w:val="501D0AAE"/>
    <w:rsid w:val="502FBA5C"/>
    <w:rsid w:val="50476E77"/>
    <w:rsid w:val="50A99728"/>
    <w:rsid w:val="50E786B4"/>
    <w:rsid w:val="5109FA40"/>
    <w:rsid w:val="514EC7C5"/>
    <w:rsid w:val="5182F740"/>
    <w:rsid w:val="51A0194E"/>
    <w:rsid w:val="51A7D1B7"/>
    <w:rsid w:val="520CEE84"/>
    <w:rsid w:val="52468BE9"/>
    <w:rsid w:val="5276D011"/>
    <w:rsid w:val="52A6819C"/>
    <w:rsid w:val="52A854B8"/>
    <w:rsid w:val="52AE1B8A"/>
    <w:rsid w:val="52C2595C"/>
    <w:rsid w:val="530F1A87"/>
    <w:rsid w:val="533C5555"/>
    <w:rsid w:val="5390A8DD"/>
    <w:rsid w:val="53BAABC5"/>
    <w:rsid w:val="53E76647"/>
    <w:rsid w:val="541B7A74"/>
    <w:rsid w:val="5457FDE1"/>
    <w:rsid w:val="545ECA24"/>
    <w:rsid w:val="549A83EB"/>
    <w:rsid w:val="5503BD2A"/>
    <w:rsid w:val="55AF4B65"/>
    <w:rsid w:val="55CAD456"/>
    <w:rsid w:val="55DEB5B6"/>
    <w:rsid w:val="55E0B068"/>
    <w:rsid w:val="560A7C19"/>
    <w:rsid w:val="560CBF51"/>
    <w:rsid w:val="5620EFC1"/>
    <w:rsid w:val="56996F8E"/>
    <w:rsid w:val="56AD8DB1"/>
    <w:rsid w:val="56B226E1"/>
    <w:rsid w:val="56C8C93F"/>
    <w:rsid w:val="56D73CEC"/>
    <w:rsid w:val="56F41BA8"/>
    <w:rsid w:val="5708179F"/>
    <w:rsid w:val="57654687"/>
    <w:rsid w:val="57B7F6CB"/>
    <w:rsid w:val="57CDEC34"/>
    <w:rsid w:val="5837EE31"/>
    <w:rsid w:val="584851FD"/>
    <w:rsid w:val="58556DF4"/>
    <w:rsid w:val="58DD1BB5"/>
    <w:rsid w:val="590303C7"/>
    <w:rsid w:val="5917E18E"/>
    <w:rsid w:val="59574231"/>
    <w:rsid w:val="596219BD"/>
    <w:rsid w:val="59701EE2"/>
    <w:rsid w:val="59AE3BF8"/>
    <w:rsid w:val="59B0BBD5"/>
    <w:rsid w:val="5A1ED05D"/>
    <w:rsid w:val="5A294670"/>
    <w:rsid w:val="5A96CB9E"/>
    <w:rsid w:val="5B6728C6"/>
    <w:rsid w:val="5BB4AC59"/>
    <w:rsid w:val="5BE240BC"/>
    <w:rsid w:val="5BEDD354"/>
    <w:rsid w:val="5C15A164"/>
    <w:rsid w:val="5CE1C701"/>
    <w:rsid w:val="5D17484D"/>
    <w:rsid w:val="5D235521"/>
    <w:rsid w:val="5D4C2353"/>
    <w:rsid w:val="5DCB4778"/>
    <w:rsid w:val="5E3023B9"/>
    <w:rsid w:val="5E34BD61"/>
    <w:rsid w:val="5E3B8D83"/>
    <w:rsid w:val="5E414D45"/>
    <w:rsid w:val="5E48F5B4"/>
    <w:rsid w:val="5EEF8A24"/>
    <w:rsid w:val="5F6B5687"/>
    <w:rsid w:val="5F9625A2"/>
    <w:rsid w:val="5FEE8A17"/>
    <w:rsid w:val="5FF50F28"/>
    <w:rsid w:val="5FFD0533"/>
    <w:rsid w:val="6004EE07"/>
    <w:rsid w:val="605B0E8D"/>
    <w:rsid w:val="6076EA3D"/>
    <w:rsid w:val="60879E54"/>
    <w:rsid w:val="608B1424"/>
    <w:rsid w:val="60DFF635"/>
    <w:rsid w:val="61488093"/>
    <w:rsid w:val="61C032D9"/>
    <w:rsid w:val="61DFDC6F"/>
    <w:rsid w:val="61F9AB24"/>
    <w:rsid w:val="6228F1DF"/>
    <w:rsid w:val="62389A90"/>
    <w:rsid w:val="6252D2F7"/>
    <w:rsid w:val="62776AD5"/>
    <w:rsid w:val="62AA47A7"/>
    <w:rsid w:val="62AFE3D4"/>
    <w:rsid w:val="62B2C5D3"/>
    <w:rsid w:val="62BBC5AB"/>
    <w:rsid w:val="62DDD259"/>
    <w:rsid w:val="631E8F7E"/>
    <w:rsid w:val="636F9D89"/>
    <w:rsid w:val="637537AA"/>
    <w:rsid w:val="638B9AED"/>
    <w:rsid w:val="638BD0F8"/>
    <w:rsid w:val="639B3AC6"/>
    <w:rsid w:val="63CA3B23"/>
    <w:rsid w:val="6404697D"/>
    <w:rsid w:val="640F995C"/>
    <w:rsid w:val="641406AB"/>
    <w:rsid w:val="648DF1CC"/>
    <w:rsid w:val="64AF9122"/>
    <w:rsid w:val="64D5C7D6"/>
    <w:rsid w:val="652069E3"/>
    <w:rsid w:val="65338B21"/>
    <w:rsid w:val="65343467"/>
    <w:rsid w:val="6543E896"/>
    <w:rsid w:val="654D1559"/>
    <w:rsid w:val="657A18AF"/>
    <w:rsid w:val="659F9747"/>
    <w:rsid w:val="65CD2230"/>
    <w:rsid w:val="65EFDAA6"/>
    <w:rsid w:val="65FEF8CE"/>
    <w:rsid w:val="660972C2"/>
    <w:rsid w:val="66142D2C"/>
    <w:rsid w:val="662F270E"/>
    <w:rsid w:val="666EEAB3"/>
    <w:rsid w:val="6679E657"/>
    <w:rsid w:val="668B560C"/>
    <w:rsid w:val="66A213B0"/>
    <w:rsid w:val="66BFC30A"/>
    <w:rsid w:val="66FA463F"/>
    <w:rsid w:val="670D3E25"/>
    <w:rsid w:val="67158423"/>
    <w:rsid w:val="675A03F6"/>
    <w:rsid w:val="6778E38E"/>
    <w:rsid w:val="6787B19D"/>
    <w:rsid w:val="67C76216"/>
    <w:rsid w:val="680DF046"/>
    <w:rsid w:val="681C1D4B"/>
    <w:rsid w:val="68263DA4"/>
    <w:rsid w:val="68367BFB"/>
    <w:rsid w:val="6880EDD8"/>
    <w:rsid w:val="68C88EDE"/>
    <w:rsid w:val="68D69349"/>
    <w:rsid w:val="69D43B77"/>
    <w:rsid w:val="69EAF459"/>
    <w:rsid w:val="6A0CCEF9"/>
    <w:rsid w:val="6A116B2F"/>
    <w:rsid w:val="6A421702"/>
    <w:rsid w:val="6A49DF36"/>
    <w:rsid w:val="6A9C53FB"/>
    <w:rsid w:val="6AC9942C"/>
    <w:rsid w:val="6ADE58A6"/>
    <w:rsid w:val="6AE89C70"/>
    <w:rsid w:val="6AF9AA9C"/>
    <w:rsid w:val="6B4431EB"/>
    <w:rsid w:val="6B4B557A"/>
    <w:rsid w:val="6BCA4731"/>
    <w:rsid w:val="6BE61C61"/>
    <w:rsid w:val="6C53E15F"/>
    <w:rsid w:val="6CB600AE"/>
    <w:rsid w:val="6D084DC7"/>
    <w:rsid w:val="6D1E0780"/>
    <w:rsid w:val="6D6945C4"/>
    <w:rsid w:val="6D6A53DE"/>
    <w:rsid w:val="6D82B971"/>
    <w:rsid w:val="6D8E22A9"/>
    <w:rsid w:val="6E01C8B8"/>
    <w:rsid w:val="6E139025"/>
    <w:rsid w:val="6E57935F"/>
    <w:rsid w:val="6E769B74"/>
    <w:rsid w:val="6E8D584F"/>
    <w:rsid w:val="6EBD5F58"/>
    <w:rsid w:val="6F01CC34"/>
    <w:rsid w:val="6FA30F7F"/>
    <w:rsid w:val="6FEA1845"/>
    <w:rsid w:val="706927D3"/>
    <w:rsid w:val="707DB071"/>
    <w:rsid w:val="70D18B96"/>
    <w:rsid w:val="7141C9C0"/>
    <w:rsid w:val="71693D45"/>
    <w:rsid w:val="717794DC"/>
    <w:rsid w:val="71C55786"/>
    <w:rsid w:val="71D2045B"/>
    <w:rsid w:val="7218050B"/>
    <w:rsid w:val="7230AF88"/>
    <w:rsid w:val="725310F1"/>
    <w:rsid w:val="7300B1EB"/>
    <w:rsid w:val="73055BF0"/>
    <w:rsid w:val="7308EA4A"/>
    <w:rsid w:val="735C58EA"/>
    <w:rsid w:val="73B57226"/>
    <w:rsid w:val="73C2F5BA"/>
    <w:rsid w:val="73C6F8E6"/>
    <w:rsid w:val="73C9C46E"/>
    <w:rsid w:val="73CBE6EC"/>
    <w:rsid w:val="73D4A1C3"/>
    <w:rsid w:val="73D8D526"/>
    <w:rsid w:val="73FC01CA"/>
    <w:rsid w:val="74063526"/>
    <w:rsid w:val="745C1481"/>
    <w:rsid w:val="746E359E"/>
    <w:rsid w:val="74787CD4"/>
    <w:rsid w:val="747CF522"/>
    <w:rsid w:val="7482101E"/>
    <w:rsid w:val="74B61A4A"/>
    <w:rsid w:val="74CDCDBD"/>
    <w:rsid w:val="74F11919"/>
    <w:rsid w:val="74F206C9"/>
    <w:rsid w:val="750FDD36"/>
    <w:rsid w:val="75459508"/>
    <w:rsid w:val="7572A5AC"/>
    <w:rsid w:val="75C0E947"/>
    <w:rsid w:val="75F694DD"/>
    <w:rsid w:val="7633B64D"/>
    <w:rsid w:val="7642D7FD"/>
    <w:rsid w:val="76760419"/>
    <w:rsid w:val="768A70F9"/>
    <w:rsid w:val="775360EE"/>
    <w:rsid w:val="7773636A"/>
    <w:rsid w:val="779FCD8B"/>
    <w:rsid w:val="77A1E7F4"/>
    <w:rsid w:val="77AB764D"/>
    <w:rsid w:val="77AFC41B"/>
    <w:rsid w:val="77BDE74F"/>
    <w:rsid w:val="77E103C9"/>
    <w:rsid w:val="7803CF89"/>
    <w:rsid w:val="78A92125"/>
    <w:rsid w:val="78AE06CA"/>
    <w:rsid w:val="78B10958"/>
    <w:rsid w:val="78BBED7E"/>
    <w:rsid w:val="78D93162"/>
    <w:rsid w:val="78F75DD8"/>
    <w:rsid w:val="78F93F26"/>
    <w:rsid w:val="7908FDC7"/>
    <w:rsid w:val="7911FEC8"/>
    <w:rsid w:val="79179263"/>
    <w:rsid w:val="791E7AFB"/>
    <w:rsid w:val="794503E2"/>
    <w:rsid w:val="7985460B"/>
    <w:rsid w:val="79B3B264"/>
    <w:rsid w:val="79D59666"/>
    <w:rsid w:val="7A03F31B"/>
    <w:rsid w:val="7A18D764"/>
    <w:rsid w:val="7A382DC7"/>
    <w:rsid w:val="7A5066D4"/>
    <w:rsid w:val="7A769B0F"/>
    <w:rsid w:val="7A8136B0"/>
    <w:rsid w:val="7AA2445B"/>
    <w:rsid w:val="7AEA07E9"/>
    <w:rsid w:val="7B2C3C19"/>
    <w:rsid w:val="7B38E4EA"/>
    <w:rsid w:val="7B4A8EE4"/>
    <w:rsid w:val="7B5A0611"/>
    <w:rsid w:val="7B713E3C"/>
    <w:rsid w:val="7B8E3BC6"/>
    <w:rsid w:val="7C36B3D2"/>
    <w:rsid w:val="7C8D910F"/>
    <w:rsid w:val="7CCB3709"/>
    <w:rsid w:val="7CE86D9F"/>
    <w:rsid w:val="7D1EA793"/>
    <w:rsid w:val="7D4B07BF"/>
    <w:rsid w:val="7D57F555"/>
    <w:rsid w:val="7D6CE065"/>
    <w:rsid w:val="7D757E5B"/>
    <w:rsid w:val="7D78E266"/>
    <w:rsid w:val="7DE3C908"/>
    <w:rsid w:val="7DF0A5DE"/>
    <w:rsid w:val="7E197C92"/>
    <w:rsid w:val="7E1E778E"/>
    <w:rsid w:val="7E236811"/>
    <w:rsid w:val="7E2A3383"/>
    <w:rsid w:val="7E352A51"/>
    <w:rsid w:val="7E676B5C"/>
    <w:rsid w:val="7E6E34F1"/>
    <w:rsid w:val="7E8F7950"/>
    <w:rsid w:val="7EAFE568"/>
    <w:rsid w:val="7EC29D6C"/>
    <w:rsid w:val="7ED3B04F"/>
    <w:rsid w:val="7F054FCA"/>
    <w:rsid w:val="7F3F337C"/>
    <w:rsid w:val="7F560D66"/>
    <w:rsid w:val="7F6509FB"/>
    <w:rsid w:val="7FC87B77"/>
    <w:rsid w:val="7FCF7E4D"/>
    <w:rsid w:val="7FF124C4"/>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5FB5C9"/>
  <w15:chartTrackingRefBased/>
  <w15:docId w15:val="{CFB4776C-4B50-45F8-AEA3-FCA21DB88C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hAnsiTheme="minorHAnsi" w:eastAsiaTheme="minorHAnsi" w:cstheme="minorBidi"/>
        <w:kern w:val="2"/>
        <w:sz w:val="24"/>
        <w:szCs w:val="24"/>
        <w:lang w:val="lv-LV"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Pr>
      <w:lang w:val="en-US"/>
    </w:rPr>
  </w:style>
  <w:style w:type="paragraph" w:styleId="Heading1">
    <w:name w:val="heading 1"/>
    <w:basedOn w:val="Normal"/>
    <w:next w:val="Normal"/>
    <w:link w:val="Heading1Char"/>
    <w:uiPriority w:val="9"/>
    <w:qFormat/>
    <w:rsid w:val="00EB0D9B"/>
    <w:pPr>
      <w:keepNext/>
      <w:keepLines/>
      <w:spacing w:before="360" w:after="80"/>
      <w:outlineLvl w:val="0"/>
    </w:pPr>
    <w:rPr>
      <w:rFonts w:asciiTheme="majorHAnsi" w:hAnsiTheme="majorHAnsi" w:eastAsiaTheme="majorEastAsia"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EB0D9B"/>
    <w:pPr>
      <w:keepNext/>
      <w:keepLines/>
      <w:spacing w:before="160" w:after="80"/>
      <w:outlineLvl w:val="1"/>
    </w:pPr>
    <w:rPr>
      <w:rFonts w:asciiTheme="majorHAnsi" w:hAnsiTheme="majorHAnsi" w:eastAsiaTheme="majorEastAsia"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EB0D9B"/>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EB0D9B"/>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EB0D9B"/>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EB0D9B"/>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EB0D9B"/>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EB0D9B"/>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EB0D9B"/>
    <w:pPr>
      <w:keepNext/>
      <w:keepLines/>
      <w:spacing w:after="0"/>
      <w:outlineLvl w:val="8"/>
    </w:pPr>
    <w:rPr>
      <w:rFonts w:eastAsiaTheme="majorEastAsia" w:cstheme="majorBidi"/>
      <w:color w:val="272727" w:themeColor="text1" w:themeTint="D8"/>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eading1Char" w:customStyle="1">
    <w:name w:val="Heading 1 Char"/>
    <w:basedOn w:val="DefaultParagraphFont"/>
    <w:link w:val="Heading1"/>
    <w:uiPriority w:val="9"/>
    <w:rsid w:val="00EB0D9B"/>
    <w:rPr>
      <w:rFonts w:asciiTheme="majorHAnsi" w:hAnsiTheme="majorHAnsi" w:eastAsiaTheme="majorEastAsia" w:cstheme="majorBidi"/>
      <w:color w:val="0F4761" w:themeColor="accent1" w:themeShade="BF"/>
      <w:sz w:val="40"/>
      <w:szCs w:val="40"/>
      <w:lang w:val="en-US"/>
    </w:rPr>
  </w:style>
  <w:style w:type="character" w:styleId="Heading2Char" w:customStyle="1">
    <w:name w:val="Heading 2 Char"/>
    <w:basedOn w:val="DefaultParagraphFont"/>
    <w:link w:val="Heading2"/>
    <w:uiPriority w:val="9"/>
    <w:semiHidden/>
    <w:rsid w:val="00EB0D9B"/>
    <w:rPr>
      <w:rFonts w:asciiTheme="majorHAnsi" w:hAnsiTheme="majorHAnsi" w:eastAsiaTheme="majorEastAsia" w:cstheme="majorBidi"/>
      <w:color w:val="0F4761" w:themeColor="accent1" w:themeShade="BF"/>
      <w:sz w:val="32"/>
      <w:szCs w:val="32"/>
      <w:lang w:val="en-US"/>
    </w:rPr>
  </w:style>
  <w:style w:type="character" w:styleId="Heading3Char" w:customStyle="1">
    <w:name w:val="Heading 3 Char"/>
    <w:basedOn w:val="DefaultParagraphFont"/>
    <w:link w:val="Heading3"/>
    <w:uiPriority w:val="9"/>
    <w:semiHidden/>
    <w:rsid w:val="00EB0D9B"/>
    <w:rPr>
      <w:rFonts w:eastAsiaTheme="majorEastAsia" w:cstheme="majorBidi"/>
      <w:color w:val="0F4761" w:themeColor="accent1" w:themeShade="BF"/>
      <w:sz w:val="28"/>
      <w:szCs w:val="28"/>
      <w:lang w:val="en-US"/>
    </w:rPr>
  </w:style>
  <w:style w:type="character" w:styleId="Heading4Char" w:customStyle="1">
    <w:name w:val="Heading 4 Char"/>
    <w:basedOn w:val="DefaultParagraphFont"/>
    <w:link w:val="Heading4"/>
    <w:uiPriority w:val="9"/>
    <w:semiHidden/>
    <w:rsid w:val="00EB0D9B"/>
    <w:rPr>
      <w:rFonts w:eastAsiaTheme="majorEastAsia" w:cstheme="majorBidi"/>
      <w:i/>
      <w:iCs/>
      <w:color w:val="0F4761" w:themeColor="accent1" w:themeShade="BF"/>
      <w:lang w:val="en-US"/>
    </w:rPr>
  </w:style>
  <w:style w:type="character" w:styleId="Heading5Char" w:customStyle="1">
    <w:name w:val="Heading 5 Char"/>
    <w:basedOn w:val="DefaultParagraphFont"/>
    <w:link w:val="Heading5"/>
    <w:uiPriority w:val="9"/>
    <w:semiHidden/>
    <w:rsid w:val="00EB0D9B"/>
    <w:rPr>
      <w:rFonts w:eastAsiaTheme="majorEastAsia" w:cstheme="majorBidi"/>
      <w:color w:val="0F4761" w:themeColor="accent1" w:themeShade="BF"/>
      <w:lang w:val="en-US"/>
    </w:rPr>
  </w:style>
  <w:style w:type="character" w:styleId="Heading6Char" w:customStyle="1">
    <w:name w:val="Heading 6 Char"/>
    <w:basedOn w:val="DefaultParagraphFont"/>
    <w:link w:val="Heading6"/>
    <w:uiPriority w:val="9"/>
    <w:semiHidden/>
    <w:rsid w:val="00EB0D9B"/>
    <w:rPr>
      <w:rFonts w:eastAsiaTheme="majorEastAsia" w:cstheme="majorBidi"/>
      <w:i/>
      <w:iCs/>
      <w:color w:val="595959" w:themeColor="text1" w:themeTint="A6"/>
      <w:lang w:val="en-US"/>
    </w:rPr>
  </w:style>
  <w:style w:type="character" w:styleId="Heading7Char" w:customStyle="1">
    <w:name w:val="Heading 7 Char"/>
    <w:basedOn w:val="DefaultParagraphFont"/>
    <w:link w:val="Heading7"/>
    <w:uiPriority w:val="9"/>
    <w:semiHidden/>
    <w:rsid w:val="00EB0D9B"/>
    <w:rPr>
      <w:rFonts w:eastAsiaTheme="majorEastAsia" w:cstheme="majorBidi"/>
      <w:color w:val="595959" w:themeColor="text1" w:themeTint="A6"/>
      <w:lang w:val="en-US"/>
    </w:rPr>
  </w:style>
  <w:style w:type="character" w:styleId="Heading8Char" w:customStyle="1">
    <w:name w:val="Heading 8 Char"/>
    <w:basedOn w:val="DefaultParagraphFont"/>
    <w:link w:val="Heading8"/>
    <w:uiPriority w:val="9"/>
    <w:semiHidden/>
    <w:rsid w:val="00EB0D9B"/>
    <w:rPr>
      <w:rFonts w:eastAsiaTheme="majorEastAsia" w:cstheme="majorBidi"/>
      <w:i/>
      <w:iCs/>
      <w:color w:val="272727" w:themeColor="text1" w:themeTint="D8"/>
      <w:lang w:val="en-US"/>
    </w:rPr>
  </w:style>
  <w:style w:type="character" w:styleId="Heading9Char" w:customStyle="1">
    <w:name w:val="Heading 9 Char"/>
    <w:basedOn w:val="DefaultParagraphFont"/>
    <w:link w:val="Heading9"/>
    <w:uiPriority w:val="9"/>
    <w:semiHidden/>
    <w:rsid w:val="00EB0D9B"/>
    <w:rPr>
      <w:rFonts w:eastAsiaTheme="majorEastAsia" w:cstheme="majorBidi"/>
      <w:color w:val="272727" w:themeColor="text1" w:themeTint="D8"/>
      <w:lang w:val="en-US"/>
    </w:rPr>
  </w:style>
  <w:style w:type="paragraph" w:styleId="Title">
    <w:name w:val="Title"/>
    <w:basedOn w:val="Normal"/>
    <w:next w:val="Normal"/>
    <w:link w:val="TitleChar"/>
    <w:uiPriority w:val="10"/>
    <w:qFormat/>
    <w:rsid w:val="00EB0D9B"/>
    <w:pPr>
      <w:spacing w:after="80" w:line="240" w:lineRule="auto"/>
      <w:contextualSpacing/>
    </w:pPr>
    <w:rPr>
      <w:rFonts w:asciiTheme="majorHAnsi" w:hAnsiTheme="majorHAnsi" w:eastAsiaTheme="majorEastAsia" w:cstheme="majorBidi"/>
      <w:spacing w:val="-10"/>
      <w:kern w:val="28"/>
      <w:sz w:val="56"/>
      <w:szCs w:val="56"/>
    </w:rPr>
  </w:style>
  <w:style w:type="character" w:styleId="TitleChar" w:customStyle="1">
    <w:name w:val="Title Char"/>
    <w:basedOn w:val="DefaultParagraphFont"/>
    <w:link w:val="Title"/>
    <w:uiPriority w:val="10"/>
    <w:rsid w:val="00EB0D9B"/>
    <w:rPr>
      <w:rFonts w:asciiTheme="majorHAnsi" w:hAnsiTheme="majorHAnsi" w:eastAsiaTheme="majorEastAsia" w:cstheme="majorBidi"/>
      <w:spacing w:val="-10"/>
      <w:kern w:val="28"/>
      <w:sz w:val="56"/>
      <w:szCs w:val="56"/>
      <w:lang w:val="en-US"/>
    </w:rPr>
  </w:style>
  <w:style w:type="paragraph" w:styleId="Subtitle">
    <w:name w:val="Subtitle"/>
    <w:basedOn w:val="Normal"/>
    <w:next w:val="Normal"/>
    <w:link w:val="SubtitleChar"/>
    <w:uiPriority w:val="11"/>
    <w:qFormat/>
    <w:rsid w:val="00EB0D9B"/>
    <w:pPr>
      <w:numPr>
        <w:ilvl w:val="1"/>
      </w:numPr>
    </w:pPr>
    <w:rPr>
      <w:rFonts w:eastAsiaTheme="majorEastAsia" w:cstheme="majorBidi"/>
      <w:color w:val="595959" w:themeColor="text1" w:themeTint="A6"/>
      <w:spacing w:val="15"/>
      <w:sz w:val="28"/>
      <w:szCs w:val="28"/>
    </w:rPr>
  </w:style>
  <w:style w:type="character" w:styleId="SubtitleChar" w:customStyle="1">
    <w:name w:val="Subtitle Char"/>
    <w:basedOn w:val="DefaultParagraphFont"/>
    <w:link w:val="Subtitle"/>
    <w:uiPriority w:val="11"/>
    <w:rsid w:val="00EB0D9B"/>
    <w:rPr>
      <w:rFonts w:eastAsiaTheme="majorEastAsia" w:cstheme="majorBidi"/>
      <w:color w:val="595959" w:themeColor="text1" w:themeTint="A6"/>
      <w:spacing w:val="15"/>
      <w:sz w:val="28"/>
      <w:szCs w:val="28"/>
      <w:lang w:val="en-US"/>
    </w:rPr>
  </w:style>
  <w:style w:type="paragraph" w:styleId="Quote">
    <w:name w:val="Quote"/>
    <w:basedOn w:val="Normal"/>
    <w:next w:val="Normal"/>
    <w:link w:val="QuoteChar"/>
    <w:uiPriority w:val="29"/>
    <w:qFormat/>
    <w:rsid w:val="00EB0D9B"/>
    <w:pPr>
      <w:spacing w:before="160"/>
      <w:jc w:val="center"/>
    </w:pPr>
    <w:rPr>
      <w:i/>
      <w:iCs/>
      <w:color w:val="404040" w:themeColor="text1" w:themeTint="BF"/>
    </w:rPr>
  </w:style>
  <w:style w:type="character" w:styleId="QuoteChar" w:customStyle="1">
    <w:name w:val="Quote Char"/>
    <w:basedOn w:val="DefaultParagraphFont"/>
    <w:link w:val="Quote"/>
    <w:uiPriority w:val="29"/>
    <w:rsid w:val="00EB0D9B"/>
    <w:rPr>
      <w:i/>
      <w:iCs/>
      <w:color w:val="404040" w:themeColor="text1" w:themeTint="BF"/>
      <w:lang w:val="en-US"/>
    </w:rPr>
  </w:style>
  <w:style w:type="paragraph" w:styleId="ListParagraph">
    <w:name w:val="List Paragraph"/>
    <w:basedOn w:val="Normal"/>
    <w:uiPriority w:val="34"/>
    <w:qFormat/>
    <w:rsid w:val="00EB0D9B"/>
    <w:pPr>
      <w:ind w:left="720"/>
      <w:contextualSpacing/>
    </w:pPr>
  </w:style>
  <w:style w:type="character" w:styleId="IntenseEmphasis">
    <w:name w:val="Intense Emphasis"/>
    <w:basedOn w:val="DefaultParagraphFont"/>
    <w:uiPriority w:val="21"/>
    <w:qFormat/>
    <w:rsid w:val="00EB0D9B"/>
    <w:rPr>
      <w:i/>
      <w:iCs/>
      <w:color w:val="0F4761" w:themeColor="accent1" w:themeShade="BF"/>
    </w:rPr>
  </w:style>
  <w:style w:type="paragraph" w:styleId="IntenseQuote">
    <w:name w:val="Intense Quote"/>
    <w:basedOn w:val="Normal"/>
    <w:next w:val="Normal"/>
    <w:link w:val="IntenseQuoteChar"/>
    <w:uiPriority w:val="30"/>
    <w:qFormat/>
    <w:rsid w:val="00EB0D9B"/>
    <w:pPr>
      <w:pBdr>
        <w:top w:val="single" w:color="0F4761" w:themeColor="accent1" w:themeShade="BF" w:sz="4" w:space="10"/>
        <w:bottom w:val="single" w:color="0F4761" w:themeColor="accent1" w:themeShade="BF" w:sz="4" w:space="10"/>
      </w:pBdr>
      <w:spacing w:before="360" w:after="360"/>
      <w:ind w:left="864" w:right="864"/>
      <w:jc w:val="center"/>
    </w:pPr>
    <w:rPr>
      <w:i/>
      <w:iCs/>
      <w:color w:val="0F4761" w:themeColor="accent1" w:themeShade="BF"/>
    </w:rPr>
  </w:style>
  <w:style w:type="character" w:styleId="IntenseQuoteChar" w:customStyle="1">
    <w:name w:val="Intense Quote Char"/>
    <w:basedOn w:val="DefaultParagraphFont"/>
    <w:link w:val="IntenseQuote"/>
    <w:uiPriority w:val="30"/>
    <w:rsid w:val="00EB0D9B"/>
    <w:rPr>
      <w:i/>
      <w:iCs/>
      <w:color w:val="0F4761" w:themeColor="accent1" w:themeShade="BF"/>
      <w:lang w:val="en-US"/>
    </w:rPr>
  </w:style>
  <w:style w:type="character" w:styleId="IntenseReference">
    <w:name w:val="Intense Reference"/>
    <w:basedOn w:val="DefaultParagraphFont"/>
    <w:uiPriority w:val="32"/>
    <w:qFormat/>
    <w:rsid w:val="00EB0D9B"/>
    <w:rPr>
      <w:b/>
      <w:bCs/>
      <w:smallCaps/>
      <w:color w:val="0F4761" w:themeColor="accent1" w:themeShade="BF"/>
      <w:spacing w:val="5"/>
    </w:rPr>
  </w:style>
  <w:style w:type="table" w:styleId="TableGrid">
    <w:name w:val="Table Grid"/>
    <w:basedOn w:val="TableNormal"/>
    <w:uiPriority w:val="39"/>
    <w:rsid w:val="00EB0D9B"/>
    <w:pPr>
      <w:spacing w:after="0" w:line="240" w:lineRule="auto"/>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Hyperlink">
    <w:name w:val="Hyperlink"/>
    <w:basedOn w:val="DefaultParagraphFont"/>
    <w:uiPriority w:val="99"/>
    <w:unhideWhenUsed/>
    <w:rsid w:val="00FA442F"/>
    <w:rPr>
      <w:color w:val="467886" w:themeColor="hyperlink"/>
      <w:u w:val="single"/>
    </w:rPr>
  </w:style>
  <w:style w:type="character" w:styleId="UnresolvedMention">
    <w:name w:val="Unresolved Mention"/>
    <w:basedOn w:val="DefaultParagraphFont"/>
    <w:uiPriority w:val="99"/>
    <w:semiHidden/>
    <w:unhideWhenUsed/>
    <w:rsid w:val="00FA442F"/>
    <w:rPr>
      <w:color w:val="605E5C"/>
      <w:shd w:val="clear" w:color="auto" w:fill="E1DFDD"/>
    </w:rPr>
  </w:style>
  <w:style w:type="paragraph" w:styleId="FootnoteText">
    <w:name w:val="footnote text"/>
    <w:basedOn w:val="Normal"/>
    <w:uiPriority w:val="99"/>
    <w:semiHidden/>
    <w:unhideWhenUsed/>
    <w:rsid w:val="6F01CC34"/>
    <w:pPr>
      <w:spacing w:after="0" w:line="240" w:lineRule="auto"/>
    </w:pPr>
    <w:rPr>
      <w:sz w:val="20"/>
      <w:szCs w:val="20"/>
    </w:rPr>
  </w:style>
  <w:style w:type="character" w:styleId="FootnoteReference">
    <w:name w:val="footnote reference"/>
    <w:basedOn w:val="DefaultParagraphFont"/>
    <w:uiPriority w:val="99"/>
    <w:semiHidden/>
    <w:unhideWhenUsed/>
    <w:rPr>
      <w:vertAlign w:val="superscript"/>
    </w:rPr>
  </w:style>
  <w:style w:type="paragraph" w:styleId="CommentText">
    <w:name w:val="annotation text"/>
    <w:basedOn w:val="Normal"/>
    <w:link w:val="CommentTextChar"/>
    <w:uiPriority w:val="99"/>
    <w:semiHidden/>
    <w:unhideWhenUsed/>
    <w:pPr>
      <w:spacing w:line="240" w:lineRule="auto"/>
    </w:pPr>
    <w:rPr>
      <w:sz w:val="20"/>
      <w:szCs w:val="20"/>
    </w:rPr>
  </w:style>
  <w:style w:type="character" w:styleId="CommentTextChar" w:customStyle="1">
    <w:name w:val="Comment Text Char"/>
    <w:basedOn w:val="DefaultParagraphFont"/>
    <w:link w:val="CommentText"/>
    <w:uiPriority w:val="99"/>
    <w:semiHidden/>
    <w:rPr>
      <w:sz w:val="20"/>
      <w:szCs w:val="20"/>
      <w:lang w:val="en-US"/>
    </w:rPr>
  </w:style>
  <w:style w:type="character" w:styleId="CommentReference">
    <w:name w:val="annotation reference"/>
    <w:basedOn w:val="DefaultParagraphFont"/>
    <w:uiPriority w:val="99"/>
    <w:semiHidden/>
    <w:unhideWhenUsed/>
    <w:rPr>
      <w:sz w:val="16"/>
      <w:szCs w:val="16"/>
    </w:rPr>
  </w:style>
  <w:style w:type="paragraph" w:styleId="BalloonText">
    <w:name w:val="Balloon Text"/>
    <w:basedOn w:val="Normal"/>
    <w:link w:val="BalloonTextChar"/>
    <w:uiPriority w:val="99"/>
    <w:semiHidden/>
    <w:unhideWhenUsed/>
    <w:rsid w:val="005C6C5C"/>
    <w:pPr>
      <w:spacing w:after="0" w:line="240" w:lineRule="auto"/>
    </w:pPr>
    <w:rPr>
      <w:rFonts w:ascii="Segoe UI" w:hAnsi="Segoe UI" w:cs="Segoe UI"/>
      <w:sz w:val="18"/>
      <w:szCs w:val="18"/>
    </w:rPr>
  </w:style>
  <w:style w:type="character" w:styleId="BalloonTextChar" w:customStyle="1">
    <w:name w:val="Balloon Text Char"/>
    <w:basedOn w:val="DefaultParagraphFont"/>
    <w:link w:val="BalloonText"/>
    <w:uiPriority w:val="99"/>
    <w:semiHidden/>
    <w:rsid w:val="005C6C5C"/>
    <w:rPr>
      <w:rFonts w:ascii="Segoe UI" w:hAnsi="Segoe UI" w:cs="Segoe UI"/>
      <w:sz w:val="18"/>
      <w:szCs w:val="18"/>
      <w:lang w:val="en-US"/>
    </w:rPr>
  </w:style>
  <w:style w:type="paragraph" w:styleId="CommentSubject">
    <w:name w:val="annotation subject"/>
    <w:basedOn w:val="CommentText"/>
    <w:next w:val="CommentText"/>
    <w:link w:val="CommentSubjectChar"/>
    <w:uiPriority w:val="99"/>
    <w:semiHidden/>
    <w:unhideWhenUsed/>
    <w:rsid w:val="00C63A0B"/>
    <w:rPr>
      <w:b/>
      <w:bCs/>
    </w:rPr>
  </w:style>
  <w:style w:type="character" w:styleId="CommentSubjectChar" w:customStyle="1">
    <w:name w:val="Comment Subject Char"/>
    <w:basedOn w:val="CommentTextChar"/>
    <w:link w:val="CommentSubject"/>
    <w:uiPriority w:val="99"/>
    <w:semiHidden/>
    <w:rsid w:val="00C63A0B"/>
    <w:rPr>
      <w:b/>
      <w:bCs/>
      <w:sz w:val="20"/>
      <w:szCs w:val="20"/>
      <w:lang w:val="en-US"/>
    </w:rPr>
  </w:style>
  <w:style w:type="paragraph" w:styleId="Header">
    <w:uiPriority w:val="99"/>
    <w:name w:val="header"/>
    <w:basedOn w:val="Normal"/>
    <w:unhideWhenUsed/>
    <w:rsid w:val="271D079D"/>
    <w:pPr>
      <w:tabs>
        <w:tab w:val="center" w:leader="none" w:pos="4680"/>
        <w:tab w:val="right" w:leader="none" w:pos="9360"/>
      </w:tabs>
      <w:spacing w:after="0" w:line="240" w:lineRule="auto"/>
    </w:pPr>
  </w:style>
  <w:style w:type="paragraph" w:styleId="Footer">
    <w:uiPriority w:val="99"/>
    <w:name w:val="footer"/>
    <w:basedOn w:val="Normal"/>
    <w:unhideWhenUsed/>
    <w:rsid w:val="271D079D"/>
    <w:pPr>
      <w:tabs>
        <w:tab w:val="center" w:leader="none" w:pos="4680"/>
        <w:tab w:val="right" w:leader="none"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microsoft.com/office/2011/relationships/people" Target="people.xml" Id="rId18"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image" Target="media/image3.png" Id="rId12" /><Relationship Type="http://schemas.openxmlformats.org/officeDocument/2006/relationships/fontTable" Target="fontTable.xml" Id="rId17" /><Relationship Type="http://schemas.openxmlformats.org/officeDocument/2006/relationships/customXml" Target="../customXml/item2.xml" Id="rId2" /><Relationship Type="http://schemas.microsoft.com/office/2020/10/relationships/intelligence" Target="intelligence2.xml" Id="rId20"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image" Target="media/image2.jpg" Id="rId11" /><Relationship Type="http://schemas.openxmlformats.org/officeDocument/2006/relationships/styles" Target="styles.xml" Id="rId5" /><Relationship Type="http://schemas.microsoft.com/office/2016/09/relationships/commentsIds" Target="commentsIds.xml" Id="rId15" /><Relationship Type="http://schemas.openxmlformats.org/officeDocument/2006/relationships/image" Target="media/image1.jpg" Id="rId10" /><Relationship Type="http://schemas.openxmlformats.org/officeDocument/2006/relationships/theme" Target="theme/theme1.xml" Id="rId19" /><Relationship Type="http://schemas.openxmlformats.org/officeDocument/2006/relationships/numbering" Target="numbering.xml" Id="rId4" /><Relationship Type="http://schemas.openxmlformats.org/officeDocument/2006/relationships/endnotes" Target="endnotes.xml" Id="rId9" /><Relationship Type="http://schemas.microsoft.com/office/2011/relationships/commentsExtended" Target="commentsExtended.xml" Id="rId14" /><Relationship Type="http://schemas.openxmlformats.org/officeDocument/2006/relationships/header" Target="header.xml" Id="R32ac28b1f4d4404c" /><Relationship Type="http://schemas.openxmlformats.org/officeDocument/2006/relationships/footer" Target="footer.xml" Id="R50b9d133a5254b0a" /></Relationships>
</file>

<file path=word/_rels/footnotes.xml.rels><?xml version="1.0" encoding="UTF-8" standalone="yes"?>
<Relationships xmlns="http://schemas.openxmlformats.org/package/2006/relationships"><Relationship Id="rId1" Type="http://schemas.openxmlformats.org/officeDocument/2006/relationships/hyperlink" Target="https://likumi.lv/ta/id/354745"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A3E4018BECFA2041A654C630CBF3D616" ma:contentTypeVersion="17" ma:contentTypeDescription="Create a new document." ma:contentTypeScope="" ma:versionID="fe47c76b9bfee2341c8586b47d890b7d">
  <xsd:schema xmlns:xsd="http://www.w3.org/2001/XMLSchema" xmlns:xs="http://www.w3.org/2001/XMLSchema" xmlns:p="http://schemas.microsoft.com/office/2006/metadata/properties" xmlns:ns2="bd659194-de00-4ccd-bb95-b10d17529a5f" xmlns:ns3="027db945-d6b9-442b-b2c1-2b991705272a" targetNamespace="http://schemas.microsoft.com/office/2006/metadata/properties" ma:root="true" ma:fieldsID="41ed1e805a11152c7b4ba3fa42da0285" ns2:_="" ns3:_="">
    <xsd:import namespace="bd659194-de00-4ccd-bb95-b10d17529a5f"/>
    <xsd:import namespace="027db945-d6b9-442b-b2c1-2b991705272a"/>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LengthInSeconds" minOccurs="0"/>
                <xsd:element ref="ns2:MediaServiceAutoTags" minOccurs="0"/>
                <xsd:element ref="ns2:MediaServiceObjectDetectorVersions" minOccurs="0"/>
                <xsd:element ref="ns2:MediaServiceGenerationTime" minOccurs="0"/>
                <xsd:element ref="ns2:MediaServiceEventHashCode" minOccurs="0"/>
                <xsd:element ref="ns3:SharedWithUsers" minOccurs="0"/>
                <xsd:element ref="ns3:SharedWithDetails" minOccurs="0"/>
                <xsd:element ref="ns2:MediaServiceSearchProperties" minOccurs="0"/>
                <xsd:element ref="ns2:lcf76f155ced4ddcb4097134ff3c332f" minOccurs="0"/>
                <xsd:element ref="ns3:TaxCatchAll" minOccurs="0"/>
                <xsd:element ref="ns2:MediaServiceOCR"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bd659194-de00-4ccd-bb95-b10d17529a5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LengthInSeconds" ma:index="11" nillable="true" ma:displayName="MediaLengthInSeconds" ma:hidden="true" ma:internalName="MediaLengthInSeconds" ma:readOnly="true">
      <xsd:simpleType>
        <xsd:restriction base="dms:Unknown"/>
      </xsd:simpleType>
    </xsd:element>
    <xsd:element name="MediaServiceAutoTags" ma:index="12" nillable="true" ma:displayName="Tags" ma:internalName="MediaServiceAutoTags" ma:readOnly="true">
      <xsd:simpleType>
        <xsd:restriction base="dms:Text"/>
      </xsd:simpleType>
    </xsd:element>
    <xsd:element name="MediaServiceObjectDetectorVersions" ma:index="13" nillable="true" ma:displayName="MediaServiceObjectDetectorVersions" ma:hidden="true" ma:indexed="true" ma:internalName="MediaServiceObjectDetectorVersion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SearchProperties" ma:index="18" nillable="true" ma:displayName="MediaServiceSearchProperties" ma:hidden="true" ma:internalName="MediaServiceSearchProperties" ma:readOnly="true">
      <xsd:simpleType>
        <xsd:restriction base="dms:Note"/>
      </xsd:simpleType>
    </xsd:element>
    <xsd:element name="lcf76f155ced4ddcb4097134ff3c332f" ma:index="20" nillable="true" ma:taxonomy="true" ma:internalName="lcf76f155ced4ddcb4097134ff3c332f" ma:taxonomyFieldName="MediaServiceImageTags" ma:displayName="Image Tags" ma:readOnly="false" ma:fieldId="{5cf76f15-5ced-4ddc-b409-7134ff3c332f}" ma:taxonomyMulti="true" ma:sspId="779952b4-9163-4466-a728-aca91a51bc43" ma:termSetId="09814cd3-568e-fe90-9814-8d621ff8fb84" ma:anchorId="fba54fb3-c3e1-fe81-a776-ca4b69148c4d" ma:open="true" ma:isKeyword="false">
      <xsd:complexType>
        <xsd:sequence>
          <xsd:element ref="pc:Terms" minOccurs="0" maxOccurs="1"/>
        </xsd:sequence>
      </xsd:complexType>
    </xsd:element>
    <xsd:element name="MediaServiceOCR" ma:index="22" nillable="true" ma:displayName="Extracted Text" ma:internalName="MediaServiceOCR" ma:readOnly="true">
      <xsd:simpleType>
        <xsd:restriction base="dms:Note">
          <xsd:maxLength value="255"/>
        </xsd:restriction>
      </xsd:simpleType>
    </xsd:element>
    <xsd:element name="MediaServiceLocation" ma:index="23" nillable="true" ma:displayName="Location" ma:descrip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027db945-d6b9-442b-b2c1-2b991705272a"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1" nillable="true" ma:displayName="Taxonomy Catch All Column" ma:hidden="true" ma:list="{698167b6-6a30-4742-8cc6-1a416be3e282}" ma:internalName="TaxCatchAll" ma:showField="CatchAllData" ma:web="027db945-d6b9-442b-b2c1-2b991705272a">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bd659194-de00-4ccd-bb95-b10d17529a5f">
      <Terms xmlns="http://schemas.microsoft.com/office/infopath/2007/PartnerControls"/>
    </lcf76f155ced4ddcb4097134ff3c332f>
    <TaxCatchAll xmlns="027db945-d6b9-442b-b2c1-2b991705272a" xsi:nil="true"/>
  </documentManagement>
</p:properties>
</file>

<file path=customXml/itemProps1.xml><?xml version="1.0" encoding="utf-8"?>
<ds:datastoreItem xmlns:ds="http://schemas.openxmlformats.org/officeDocument/2006/customXml" ds:itemID="{52EF2D40-8330-429B-B51A-B524343AD2EC}"/>
</file>

<file path=customXml/itemProps2.xml><?xml version="1.0" encoding="utf-8"?>
<ds:datastoreItem xmlns:ds="http://schemas.openxmlformats.org/officeDocument/2006/customXml" ds:itemID="{7B798725-23F7-48E6-9132-E4FBAE3413B0}">
  <ds:schemaRefs>
    <ds:schemaRef ds:uri="http://schemas.microsoft.com/sharepoint/v3/contenttype/forms"/>
  </ds:schemaRefs>
</ds:datastoreItem>
</file>

<file path=customXml/itemProps3.xml><?xml version="1.0" encoding="utf-8"?>
<ds:datastoreItem xmlns:ds="http://schemas.openxmlformats.org/officeDocument/2006/customXml" ds:itemID="{AB6D4502-402D-4605-8D01-F0F82B941B27}">
  <ds:schemaRefs>
    <ds:schemaRef ds:uri="http://schemas.microsoft.com/office/2006/metadata/properties"/>
    <ds:schemaRef ds:uri="http://schemas.openxmlformats.org/package/2006/metadata/core-properties"/>
    <ds:schemaRef ds:uri="027db945-d6b9-442b-b2c1-2b991705272a"/>
    <ds:schemaRef ds:uri="http://schemas.microsoft.com/office/2006/documentManagement/types"/>
    <ds:schemaRef ds:uri="http://purl.org/dc/dcmitype/"/>
    <ds:schemaRef ds:uri="http://www.w3.org/XML/1998/namespace"/>
    <ds:schemaRef ds:uri="bd659194-de00-4ccd-bb95-b10d17529a5f"/>
    <ds:schemaRef ds:uri="http://schemas.microsoft.com/office/infopath/2007/PartnerControls"/>
    <ds:schemaRef ds:uri="http://purl.org/dc/terms/"/>
    <ds:schemaRef ds:uri="http://purl.org/dc/elements/1.1/"/>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4</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Inga Krecere</dc:creator>
  <keywords/>
  <dc:description/>
  <lastModifiedBy>Inga Krecere</lastModifiedBy>
  <revision>8</revision>
  <dcterms:created xsi:type="dcterms:W3CDTF">2025-06-17T12:41:00.0000000Z</dcterms:created>
  <dcterms:modified xsi:type="dcterms:W3CDTF">2025-06-18T07:03:51.6793481Z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0x010100A3E4018BECFA2041A654C630CBF3D616</vt:lpwstr>
  </property>
  <property fmtid="{D5CDD505-2E9C-101B-9397-08002B2CF9AE}" pid="3" name="MediaServiceImageTags">
    <vt:lpwstr/>
  </property>
</Properties>
</file>