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7192" w14:textId="77777777" w:rsidR="00BC5604" w:rsidRPr="00216835" w:rsidRDefault="00BC5604" w:rsidP="00CF1781">
      <w:pPr>
        <w:ind w:firstLine="0"/>
        <w:jc w:val="right"/>
        <w:textAlignment w:val="baseline"/>
        <w:rPr>
          <w:rFonts w:ascii="Aptos" w:eastAsia="Times New Roman" w:hAnsi="Aptos" w:cs="Segoe UI"/>
          <w:sz w:val="18"/>
          <w:szCs w:val="18"/>
          <w:lang w:val="en-GB" w:eastAsia="en-GB"/>
        </w:rPr>
      </w:pPr>
      <w:r w:rsidRPr="00216835">
        <w:rPr>
          <w:rFonts w:ascii="Aptos" w:eastAsia="Times New Roman" w:hAnsi="Aptos" w:cs="Segoe UI"/>
          <w:szCs w:val="24"/>
          <w:lang w:eastAsia="en-GB"/>
        </w:rPr>
        <w:t>APSTIPRINU</w:t>
      </w:r>
      <w:r w:rsidRPr="00216835">
        <w:rPr>
          <w:rFonts w:ascii="Aptos" w:eastAsia="Times New Roman" w:hAnsi="Aptos" w:cs="Segoe UI"/>
          <w:szCs w:val="24"/>
          <w:lang w:val="en-GB" w:eastAsia="en-GB"/>
        </w:rPr>
        <w:t> </w:t>
      </w:r>
    </w:p>
    <w:p w14:paraId="1DCCBC91" w14:textId="77777777" w:rsidR="00BC5604" w:rsidRPr="00216835" w:rsidRDefault="00BC5604" w:rsidP="00CF1781">
      <w:pPr>
        <w:ind w:firstLine="0"/>
        <w:jc w:val="right"/>
        <w:textAlignment w:val="baseline"/>
        <w:rPr>
          <w:rFonts w:ascii="Aptos" w:eastAsia="Times New Roman" w:hAnsi="Aptos" w:cs="Segoe UI"/>
          <w:sz w:val="18"/>
          <w:szCs w:val="18"/>
          <w:lang w:val="en-GB" w:eastAsia="en-GB"/>
        </w:rPr>
      </w:pPr>
      <w:r w:rsidRPr="00216835">
        <w:rPr>
          <w:rFonts w:ascii="Aptos" w:eastAsia="Times New Roman" w:hAnsi="Aptos" w:cs="Segoe UI"/>
          <w:szCs w:val="24"/>
          <w:lang w:eastAsia="en-GB"/>
        </w:rPr>
        <w:t>Centrālās finanšu un līgumu aģentūras</w:t>
      </w:r>
      <w:r w:rsidRPr="00216835">
        <w:rPr>
          <w:rFonts w:ascii="Aptos" w:eastAsia="Times New Roman" w:hAnsi="Aptos" w:cs="Segoe UI"/>
          <w:szCs w:val="24"/>
          <w:lang w:val="en-GB" w:eastAsia="en-GB"/>
        </w:rPr>
        <w:t> </w:t>
      </w:r>
    </w:p>
    <w:p w14:paraId="52F1F9DC" w14:textId="77777777" w:rsidR="00DD1824" w:rsidRDefault="00BC5604" w:rsidP="00CF1781">
      <w:pPr>
        <w:ind w:firstLine="0"/>
        <w:jc w:val="right"/>
        <w:textAlignment w:val="baseline"/>
        <w:rPr>
          <w:rFonts w:ascii="Aptos" w:eastAsia="Times New Roman" w:hAnsi="Aptos" w:cs="Segoe UI"/>
          <w:szCs w:val="24"/>
          <w:lang w:eastAsia="en-GB"/>
        </w:rPr>
      </w:pPr>
      <w:r w:rsidRPr="00216835">
        <w:rPr>
          <w:rFonts w:ascii="Aptos" w:eastAsia="Times New Roman" w:hAnsi="Aptos" w:cs="Segoe UI"/>
          <w:szCs w:val="24"/>
          <w:lang w:eastAsia="en-GB"/>
        </w:rPr>
        <w:t>Projektu atlases departamenta direktor</w:t>
      </w:r>
      <w:r w:rsidR="00DD1824">
        <w:rPr>
          <w:rFonts w:ascii="Aptos" w:eastAsia="Times New Roman" w:hAnsi="Aptos" w:cs="Segoe UI"/>
          <w:szCs w:val="24"/>
          <w:lang w:eastAsia="en-GB"/>
        </w:rPr>
        <w:t xml:space="preserve">a </w:t>
      </w:r>
      <w:proofErr w:type="spellStart"/>
      <w:r w:rsidR="00DD1824">
        <w:rPr>
          <w:rFonts w:ascii="Aptos" w:eastAsia="Times New Roman" w:hAnsi="Aptos" w:cs="Segoe UI"/>
          <w:szCs w:val="24"/>
          <w:lang w:eastAsia="en-GB"/>
        </w:rPr>
        <w:t>p.i</w:t>
      </w:r>
      <w:proofErr w:type="spellEnd"/>
      <w:r w:rsidR="00DD1824">
        <w:rPr>
          <w:rFonts w:ascii="Aptos" w:eastAsia="Times New Roman" w:hAnsi="Aptos" w:cs="Segoe UI"/>
          <w:szCs w:val="24"/>
          <w:lang w:eastAsia="en-GB"/>
        </w:rPr>
        <w:t>.</w:t>
      </w:r>
    </w:p>
    <w:p w14:paraId="526AC7F0" w14:textId="61F49E90" w:rsidR="00BC5604" w:rsidRPr="00216835" w:rsidRDefault="00DD1824" w:rsidP="00CF1781">
      <w:pPr>
        <w:ind w:firstLine="0"/>
        <w:jc w:val="right"/>
        <w:textAlignment w:val="baseline"/>
        <w:rPr>
          <w:rFonts w:ascii="Aptos" w:eastAsia="Times New Roman" w:hAnsi="Aptos" w:cs="Segoe UI"/>
          <w:sz w:val="18"/>
          <w:szCs w:val="18"/>
          <w:lang w:val="en-GB" w:eastAsia="en-GB"/>
        </w:rPr>
      </w:pPr>
      <w:r>
        <w:rPr>
          <w:rFonts w:ascii="Aptos" w:eastAsia="Times New Roman" w:hAnsi="Aptos" w:cs="Segoe UI"/>
          <w:szCs w:val="24"/>
          <w:lang w:eastAsia="en-GB"/>
        </w:rPr>
        <w:t>Infrastruktūras projektu atlases nodaļas vadītāja</w:t>
      </w:r>
      <w:r w:rsidR="00BC5604" w:rsidRPr="00216835">
        <w:rPr>
          <w:rFonts w:ascii="Aptos" w:eastAsia="Times New Roman" w:hAnsi="Aptos" w:cs="Segoe UI"/>
          <w:szCs w:val="24"/>
          <w:lang w:val="en-GB" w:eastAsia="en-GB"/>
        </w:rPr>
        <w:t> </w:t>
      </w:r>
    </w:p>
    <w:p w14:paraId="6585240B" w14:textId="4F754F18" w:rsidR="00BC5604" w:rsidRPr="00216835" w:rsidRDefault="00BC5604" w:rsidP="00CF1781">
      <w:pPr>
        <w:ind w:firstLine="0"/>
        <w:jc w:val="right"/>
        <w:textAlignment w:val="baseline"/>
        <w:rPr>
          <w:rFonts w:ascii="Aptos" w:eastAsia="Times New Roman" w:hAnsi="Aptos" w:cs="Segoe UI"/>
          <w:sz w:val="18"/>
          <w:szCs w:val="18"/>
          <w:lang w:val="en-GB" w:eastAsia="en-GB"/>
        </w:rPr>
      </w:pPr>
      <w:r w:rsidRPr="00216835">
        <w:rPr>
          <w:rFonts w:ascii="Aptos" w:eastAsia="Times New Roman" w:hAnsi="Aptos" w:cs="Segoe UI"/>
          <w:i/>
          <w:iCs/>
          <w:szCs w:val="24"/>
          <w:lang w:eastAsia="en-GB"/>
        </w:rPr>
        <w:t xml:space="preserve">(elektroniskais paraksts) </w:t>
      </w:r>
      <w:proofErr w:type="spellStart"/>
      <w:r w:rsidR="00DD1824">
        <w:rPr>
          <w:rFonts w:ascii="Aptos" w:eastAsia="Times New Roman" w:hAnsi="Aptos" w:cs="Segoe UI"/>
          <w:szCs w:val="24"/>
          <w:lang w:eastAsia="en-GB"/>
        </w:rPr>
        <w:t>S.Ozola</w:t>
      </w:r>
      <w:proofErr w:type="spellEnd"/>
      <w:r w:rsidR="00DD1824">
        <w:rPr>
          <w:rFonts w:ascii="Aptos" w:eastAsia="Times New Roman" w:hAnsi="Aptos" w:cs="Segoe UI"/>
          <w:szCs w:val="24"/>
          <w:lang w:eastAsia="en-GB"/>
        </w:rPr>
        <w:t>-Tīruma</w:t>
      </w:r>
    </w:p>
    <w:p w14:paraId="3FC49C61" w14:textId="77777777" w:rsidR="00BC5604" w:rsidRPr="00216835" w:rsidRDefault="00BC5604" w:rsidP="00CF1781">
      <w:pPr>
        <w:jc w:val="right"/>
        <w:textAlignment w:val="baseline"/>
        <w:rPr>
          <w:rFonts w:ascii="Aptos" w:eastAsia="Times New Roman" w:hAnsi="Aptos" w:cs="Segoe UI"/>
          <w:sz w:val="18"/>
          <w:szCs w:val="18"/>
          <w:lang w:eastAsia="en-GB"/>
        </w:rPr>
      </w:pPr>
      <w:r w:rsidRPr="00216835">
        <w:rPr>
          <w:rFonts w:ascii="Aptos" w:eastAsia="Times New Roman" w:hAnsi="Aptos" w:cs="Segoe UI"/>
          <w:szCs w:val="24"/>
          <w:lang w:eastAsia="en-GB"/>
        </w:rPr>
        <w:t> (</w:t>
      </w:r>
      <w:r w:rsidRPr="00216835">
        <w:rPr>
          <w:rFonts w:ascii="Aptos" w:eastAsia="Times New Roman" w:hAnsi="Aptos" w:cs="Segoe UI"/>
          <w:i/>
          <w:iCs/>
          <w:szCs w:val="24"/>
          <w:lang w:eastAsia="en-GB"/>
        </w:rPr>
        <w:t>datums skatāms laika zīmogā</w:t>
      </w:r>
      <w:r w:rsidRPr="00216835">
        <w:rPr>
          <w:rFonts w:ascii="Aptos" w:eastAsia="Times New Roman" w:hAnsi="Aptos" w:cs="Segoe UI"/>
          <w:szCs w:val="24"/>
          <w:lang w:eastAsia="en-GB"/>
        </w:rPr>
        <w:t>) </w:t>
      </w:r>
    </w:p>
    <w:p w14:paraId="74AFFBAB" w14:textId="77777777" w:rsidR="00BC5604" w:rsidRPr="00216835" w:rsidRDefault="00BC5604" w:rsidP="00CF1781">
      <w:pPr>
        <w:jc w:val="center"/>
        <w:textAlignment w:val="baseline"/>
        <w:rPr>
          <w:rFonts w:ascii="Aptos" w:eastAsia="Times New Roman" w:hAnsi="Aptos" w:cs="Segoe UI"/>
          <w:sz w:val="18"/>
          <w:szCs w:val="18"/>
          <w:lang w:eastAsia="en-GB"/>
        </w:rPr>
      </w:pPr>
      <w:r w:rsidRPr="00216835">
        <w:rPr>
          <w:rFonts w:ascii="Aptos" w:eastAsia="Times New Roman" w:hAnsi="Aptos" w:cs="Segoe UI"/>
          <w:noProof/>
          <w:sz w:val="18"/>
          <w:szCs w:val="18"/>
          <w:lang w:val="en-GB" w:eastAsia="en-GB"/>
        </w:rPr>
        <w:drawing>
          <wp:inline distT="0" distB="0" distL="0" distR="0" wp14:anchorId="19073266" wp14:editId="44253405">
            <wp:extent cx="2695575" cy="1495425"/>
            <wp:effectExtent l="0" t="0" r="9525" b="0"/>
            <wp:docPr id="3" name="Picture 4" descr="Group 1618416861, Grupēts objek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 1618416861, Grupēts objek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1495425"/>
                    </a:xfrm>
                    <a:prstGeom prst="rect">
                      <a:avLst/>
                    </a:prstGeom>
                    <a:noFill/>
                    <a:ln>
                      <a:noFill/>
                    </a:ln>
                  </pic:spPr>
                </pic:pic>
              </a:graphicData>
            </a:graphic>
          </wp:inline>
        </w:drawing>
      </w:r>
      <w:r w:rsidRPr="00216835">
        <w:rPr>
          <w:rFonts w:ascii="Aptos" w:eastAsia="Times New Roman" w:hAnsi="Aptos" w:cs="Segoe UI"/>
          <w:szCs w:val="24"/>
          <w:lang w:eastAsia="en-GB"/>
        </w:rPr>
        <w:t> </w:t>
      </w:r>
    </w:p>
    <w:p w14:paraId="1E56C56F" w14:textId="77777777" w:rsidR="00BC5604" w:rsidRPr="00216835" w:rsidRDefault="00BC5604" w:rsidP="00CF1781">
      <w:pPr>
        <w:ind w:firstLine="0"/>
        <w:jc w:val="center"/>
        <w:textAlignment w:val="baseline"/>
        <w:rPr>
          <w:rFonts w:ascii="Aptos" w:eastAsia="Times New Roman" w:hAnsi="Aptos" w:cs="Segoe UI"/>
          <w:b/>
          <w:bCs/>
          <w:szCs w:val="24"/>
          <w:lang w:eastAsia="en-GB"/>
        </w:rPr>
      </w:pPr>
      <w:r w:rsidRPr="00216835">
        <w:rPr>
          <w:rFonts w:ascii="Aptos" w:eastAsia="Times New Roman" w:hAnsi="Aptos" w:cs="Segoe UI"/>
          <w:b/>
          <w:bCs/>
          <w:szCs w:val="24"/>
          <w:lang w:eastAsia="en-GB"/>
        </w:rPr>
        <w:t>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5.1.1.9.pasākuma "Objektu (patvertņu) pielāgošana un aprīkošana civilās aizsardzības mērķiem" projektu iesniegumu atlases nolikums </w:t>
      </w:r>
    </w:p>
    <w:p w14:paraId="01E105F9" w14:textId="77777777" w:rsidR="00BC5604" w:rsidRPr="00216835" w:rsidRDefault="00BC5604" w:rsidP="00CF1781">
      <w:pPr>
        <w:ind w:firstLine="0"/>
        <w:textAlignment w:val="baseline"/>
        <w:rPr>
          <w:rFonts w:ascii="Aptos" w:eastAsia="Times New Roman" w:hAnsi="Aptos" w:cs="Segoe UI"/>
          <w:sz w:val="18"/>
          <w:szCs w:val="18"/>
          <w:lang w:eastAsia="en-GB"/>
        </w:rPr>
      </w:pPr>
      <w:r w:rsidRPr="00216835">
        <w:rPr>
          <w:rFonts w:ascii="Aptos" w:eastAsia="Times New Roman" w:hAnsi="Aptos" w:cs="Segoe UI"/>
          <w:sz w:val="20"/>
          <w:szCs w:val="20"/>
          <w:lang w:eastAsia="en-GB"/>
        </w:rPr>
        <w:t> </w:t>
      </w:r>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3"/>
        <w:gridCol w:w="2955"/>
        <w:gridCol w:w="2877"/>
      </w:tblGrid>
      <w:tr w:rsidR="00BC5604" w:rsidRPr="00216835" w14:paraId="46DB50F5" w14:textId="77777777" w:rsidTr="00A808CB">
        <w:trPr>
          <w:trHeight w:val="300"/>
        </w:trPr>
        <w:tc>
          <w:tcPr>
            <w:tcW w:w="32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0AEE259" w14:textId="77777777" w:rsidR="00BC5604" w:rsidRPr="00216835" w:rsidRDefault="00BC5604" w:rsidP="00CF1781">
            <w:pPr>
              <w:ind w:firstLine="0"/>
              <w:textAlignment w:val="baseline"/>
              <w:rPr>
                <w:rFonts w:ascii="Aptos" w:eastAsia="Times New Roman" w:hAnsi="Aptos" w:cs="Times New Roman"/>
                <w:szCs w:val="24"/>
                <w:lang w:eastAsia="en-GB"/>
              </w:rPr>
            </w:pPr>
            <w:r w:rsidRPr="00216835">
              <w:rPr>
                <w:rFonts w:ascii="Aptos" w:eastAsia="Times New Roman" w:hAnsi="Aptos" w:cs="Times New Roman"/>
                <w:szCs w:val="24"/>
                <w:lang w:eastAsia="en-GB"/>
              </w:rPr>
              <w:t>Specifiskā atbalsta mērķa vai pasākuma īstenošanu reglamentējošie Ministru kabineta noteikumi </w:t>
            </w:r>
          </w:p>
        </w:tc>
        <w:tc>
          <w:tcPr>
            <w:tcW w:w="5832" w:type="dxa"/>
            <w:gridSpan w:val="2"/>
            <w:tcBorders>
              <w:top w:val="single" w:sz="6" w:space="0" w:color="auto"/>
              <w:left w:val="single" w:sz="6" w:space="0" w:color="auto"/>
              <w:bottom w:val="single" w:sz="6" w:space="0" w:color="auto"/>
              <w:right w:val="single" w:sz="6" w:space="0" w:color="auto"/>
            </w:tcBorders>
            <w:hideMark/>
          </w:tcPr>
          <w:p w14:paraId="402E2F59" w14:textId="5BDF38D2" w:rsidR="00BC5604" w:rsidRPr="00216835" w:rsidRDefault="00BC5604" w:rsidP="005D68F7">
            <w:pPr>
              <w:ind w:firstLine="0"/>
              <w:textAlignment w:val="baseline"/>
              <w:rPr>
                <w:rFonts w:ascii="Aptos" w:eastAsia="Times New Roman" w:hAnsi="Aptos" w:cs="Times New Roman"/>
                <w:szCs w:val="24"/>
                <w:lang w:eastAsia="en-GB"/>
              </w:rPr>
            </w:pPr>
            <w:r w:rsidRPr="004B5653">
              <w:rPr>
                <w:rFonts w:ascii="Aptos" w:eastAsia="Times New Roman" w:hAnsi="Aptos" w:cs="Times New Roman"/>
                <w:szCs w:val="24"/>
                <w:lang w:eastAsia="en-GB"/>
              </w:rPr>
              <w:t>Ministru kabineta 2025.</w:t>
            </w:r>
            <w:r w:rsidR="00A1415B" w:rsidRPr="004B5653">
              <w:rPr>
                <w:rFonts w:ascii="Aptos" w:eastAsia="Times New Roman" w:hAnsi="Aptos" w:cs="Times New Roman"/>
                <w:szCs w:val="24"/>
                <w:lang w:eastAsia="en-GB"/>
              </w:rPr>
              <w:t xml:space="preserve"> </w:t>
            </w:r>
            <w:r w:rsidRPr="004B5653">
              <w:rPr>
                <w:rFonts w:ascii="Aptos" w:eastAsia="Times New Roman" w:hAnsi="Aptos" w:cs="Times New Roman"/>
                <w:szCs w:val="24"/>
                <w:lang w:eastAsia="en-GB"/>
              </w:rPr>
              <w:t xml:space="preserve">gada </w:t>
            </w:r>
            <w:r w:rsidR="005C70C7" w:rsidRPr="004B5653">
              <w:rPr>
                <w:rFonts w:ascii="Aptos" w:eastAsia="Times New Roman" w:hAnsi="Aptos" w:cs="Times New Roman"/>
                <w:szCs w:val="24"/>
                <w:lang w:eastAsia="en-GB"/>
              </w:rPr>
              <w:t>27</w:t>
            </w:r>
            <w:r w:rsidRPr="004B5653">
              <w:rPr>
                <w:rFonts w:ascii="Aptos" w:eastAsia="Times New Roman" w:hAnsi="Aptos" w:cs="Times New Roman"/>
                <w:szCs w:val="24"/>
                <w:lang w:eastAsia="en-GB"/>
              </w:rPr>
              <w:t>.</w:t>
            </w:r>
            <w:r w:rsidRPr="004B5653">
              <w:rPr>
                <w:rFonts w:ascii="Arial" w:eastAsia="Times New Roman" w:hAnsi="Arial" w:cs="Arial"/>
                <w:szCs w:val="24"/>
                <w:lang w:eastAsia="en-GB"/>
              </w:rPr>
              <w:t> </w:t>
            </w:r>
            <w:r w:rsidR="005C70C7" w:rsidRPr="004B5653">
              <w:rPr>
                <w:rFonts w:ascii="Aptos" w:eastAsia="Times New Roman" w:hAnsi="Aptos" w:cs="Times New Roman"/>
                <w:szCs w:val="24"/>
                <w:lang w:eastAsia="en-GB"/>
              </w:rPr>
              <w:t>maija</w:t>
            </w:r>
            <w:r w:rsidRPr="004B5653">
              <w:rPr>
                <w:rFonts w:ascii="Aptos" w:eastAsia="Times New Roman" w:hAnsi="Aptos" w:cs="Times New Roman"/>
                <w:szCs w:val="24"/>
                <w:lang w:eastAsia="en-GB"/>
              </w:rPr>
              <w:t xml:space="preserve"> noteikumi Nr. </w:t>
            </w:r>
            <w:r w:rsidR="00531CE2" w:rsidRPr="004B5653">
              <w:rPr>
                <w:rFonts w:ascii="Aptos" w:eastAsia="Times New Roman" w:hAnsi="Aptos" w:cs="Times New Roman"/>
                <w:szCs w:val="24"/>
                <w:lang w:eastAsia="en-GB"/>
              </w:rPr>
              <w:t>318</w:t>
            </w:r>
            <w:r w:rsidRPr="004B5653">
              <w:rPr>
                <w:rFonts w:ascii="Aptos" w:eastAsia="Times New Roman" w:hAnsi="Aptos" w:cs="Times New Roman"/>
                <w:szCs w:val="24"/>
                <w:lang w:eastAsia="en-GB"/>
              </w:rPr>
              <w:t xml:space="preserve"> “Eiropas Savienības kohēzijas politikas programma 2021.–2027.gadam 5.1.1.</w:t>
            </w:r>
            <w:r w:rsidR="003057A7">
              <w:rPr>
                <w:rFonts w:ascii="Aptos" w:eastAsia="Times New Roman" w:hAnsi="Aptos" w:cs="Times New Roman"/>
                <w:szCs w:val="24"/>
                <w:lang w:eastAsia="en-GB"/>
              </w:rPr>
              <w:t xml:space="preserve"> </w:t>
            </w:r>
            <w:r w:rsidRPr="004B5653">
              <w:rPr>
                <w:rFonts w:ascii="Aptos" w:eastAsia="Times New Roman" w:hAnsi="Aptos" w:cs="Times New Roman"/>
                <w:szCs w:val="24"/>
                <w:lang w:eastAsia="en-GB"/>
              </w:rPr>
              <w:t>specifiskā atbalsta mērķa "Vietējās teritorijas integrētās sociālās</w:t>
            </w:r>
            <w:r w:rsidRPr="004B5653">
              <w:rPr>
                <w:rFonts w:ascii="Aptos" w:eastAsia="Times New Roman" w:hAnsi="Aptos" w:cs="Times New Roman"/>
                <w:color w:val="000000"/>
                <w:szCs w:val="24"/>
                <w:lang w:eastAsia="en-GB"/>
              </w:rPr>
              <w:t>, ekonomiskās un vides attīstības un kultūras mantojuma</w:t>
            </w:r>
            <w:r w:rsidRPr="00216835">
              <w:rPr>
                <w:rFonts w:ascii="Aptos" w:eastAsia="Times New Roman" w:hAnsi="Aptos" w:cs="Times New Roman"/>
                <w:color w:val="000000"/>
                <w:szCs w:val="24"/>
                <w:lang w:eastAsia="en-GB"/>
              </w:rPr>
              <w:t>, tūrisma un drošības veicināšana pilsētu funkcionālajās teritorijās" 5.1.1.9.</w:t>
            </w:r>
            <w:r w:rsidR="003057A7">
              <w:rPr>
                <w:rFonts w:ascii="Aptos" w:eastAsia="Times New Roman" w:hAnsi="Aptos" w:cs="Times New Roman"/>
                <w:color w:val="000000"/>
                <w:szCs w:val="24"/>
                <w:lang w:eastAsia="en-GB"/>
              </w:rPr>
              <w:t xml:space="preserve"> </w:t>
            </w:r>
            <w:r w:rsidRPr="00216835">
              <w:rPr>
                <w:rFonts w:ascii="Aptos" w:eastAsia="Times New Roman" w:hAnsi="Aptos" w:cs="Times New Roman"/>
                <w:color w:val="000000"/>
                <w:szCs w:val="24"/>
                <w:lang w:eastAsia="en-GB"/>
              </w:rPr>
              <w:t>pasākuma "Objektu (</w:t>
            </w:r>
            <w:r w:rsidRPr="00216835">
              <w:rPr>
                <w:rFonts w:ascii="Aptos" w:eastAsia="Times New Roman" w:hAnsi="Aptos" w:cs="Times New Roman"/>
                <w:i/>
                <w:iCs/>
                <w:color w:val="000000"/>
                <w:szCs w:val="24"/>
                <w:lang w:eastAsia="en-GB"/>
              </w:rPr>
              <w:t>patvertņu</w:t>
            </w:r>
            <w:r w:rsidRPr="00216835">
              <w:rPr>
                <w:rFonts w:ascii="Aptos" w:eastAsia="Times New Roman" w:hAnsi="Aptos" w:cs="Times New Roman"/>
                <w:color w:val="000000"/>
                <w:szCs w:val="24"/>
                <w:lang w:eastAsia="en-GB"/>
              </w:rPr>
              <w:t>) pielāgošana un aprīkošana civilās aizsardzības mērķiem” īstenošanas noteikumi</w:t>
            </w:r>
            <w:r w:rsidR="00D5090F">
              <w:rPr>
                <w:rFonts w:ascii="Aptos" w:eastAsia="Times New Roman" w:hAnsi="Aptos" w:cs="Times New Roman"/>
                <w:color w:val="000000"/>
                <w:szCs w:val="24"/>
                <w:lang w:eastAsia="en-GB"/>
              </w:rPr>
              <w:t xml:space="preserve"> (</w:t>
            </w:r>
            <w:r w:rsidRPr="00216835">
              <w:rPr>
                <w:rFonts w:ascii="Aptos" w:eastAsia="Times New Roman" w:hAnsi="Aptos" w:cs="Times New Roman"/>
                <w:color w:val="000000"/>
                <w:szCs w:val="24"/>
                <w:lang w:eastAsia="en-GB"/>
              </w:rPr>
              <w:t>turpmāk</w:t>
            </w:r>
            <w:r w:rsidR="00D5090F">
              <w:rPr>
                <w:rFonts w:ascii="Aptos" w:eastAsia="Times New Roman" w:hAnsi="Aptos" w:cs="Times New Roman"/>
                <w:color w:val="000000"/>
                <w:szCs w:val="24"/>
                <w:lang w:eastAsia="en-GB"/>
              </w:rPr>
              <w:t xml:space="preserve"> - </w:t>
            </w:r>
            <w:r w:rsidRPr="00216835">
              <w:rPr>
                <w:rFonts w:ascii="Aptos" w:eastAsia="Times New Roman" w:hAnsi="Aptos" w:cs="Times New Roman"/>
                <w:szCs w:val="24"/>
                <w:lang w:eastAsia="en-GB"/>
              </w:rPr>
              <w:t xml:space="preserve">SAM </w:t>
            </w:r>
            <w:r w:rsidRPr="00216835">
              <w:rPr>
                <w:rFonts w:ascii="Aptos" w:eastAsia="Times New Roman" w:hAnsi="Aptos" w:cs="Times New Roman"/>
                <w:color w:val="000000"/>
                <w:szCs w:val="24"/>
                <w:lang w:eastAsia="en-GB"/>
              </w:rPr>
              <w:t>MK noteikumi</w:t>
            </w:r>
            <w:r w:rsidR="00D5090F">
              <w:rPr>
                <w:rFonts w:ascii="Aptos" w:eastAsia="Times New Roman" w:hAnsi="Aptos" w:cs="Times New Roman"/>
                <w:color w:val="000000"/>
                <w:szCs w:val="24"/>
                <w:lang w:eastAsia="en-GB"/>
              </w:rPr>
              <w:t>)</w:t>
            </w:r>
            <w:r w:rsidRPr="00216835">
              <w:rPr>
                <w:rFonts w:ascii="Aptos" w:eastAsia="Times New Roman" w:hAnsi="Aptos" w:cs="Times New Roman"/>
                <w:color w:val="000000"/>
                <w:szCs w:val="24"/>
                <w:lang w:eastAsia="en-GB"/>
              </w:rPr>
              <w:t>. </w:t>
            </w:r>
          </w:p>
        </w:tc>
      </w:tr>
      <w:tr w:rsidR="00BC5604" w:rsidRPr="00216835" w14:paraId="2A9673F7" w14:textId="77777777" w:rsidTr="00A808CB">
        <w:trPr>
          <w:trHeight w:val="300"/>
        </w:trPr>
        <w:tc>
          <w:tcPr>
            <w:tcW w:w="32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BDA8DC" w14:textId="77777777" w:rsidR="00BC5604" w:rsidRPr="00216835" w:rsidRDefault="00BC5604" w:rsidP="00CF1781">
            <w:pPr>
              <w:ind w:firstLine="0"/>
              <w:jc w:val="left"/>
              <w:textAlignment w:val="baseline"/>
              <w:rPr>
                <w:rFonts w:ascii="Aptos" w:eastAsia="Times New Roman" w:hAnsi="Aptos" w:cs="Times New Roman"/>
                <w:szCs w:val="24"/>
                <w:lang w:val="en-GB" w:eastAsia="en-GB"/>
              </w:rPr>
            </w:pPr>
            <w:r w:rsidRPr="00216835">
              <w:rPr>
                <w:rFonts w:ascii="Aptos" w:eastAsia="Times New Roman" w:hAnsi="Aptos" w:cs="Times New Roman"/>
                <w:szCs w:val="24"/>
                <w:lang w:eastAsia="en-GB"/>
              </w:rPr>
              <w:t>Finanšu nosacījumi</w:t>
            </w:r>
            <w:r w:rsidRPr="00216835">
              <w:rPr>
                <w:rFonts w:ascii="Aptos" w:eastAsia="Times New Roman" w:hAnsi="Aptos" w:cs="Times New Roman"/>
                <w:szCs w:val="24"/>
                <w:lang w:val="en-GB" w:eastAsia="en-GB"/>
              </w:rPr>
              <w:t> </w:t>
            </w:r>
          </w:p>
        </w:tc>
        <w:tc>
          <w:tcPr>
            <w:tcW w:w="5832" w:type="dxa"/>
            <w:gridSpan w:val="2"/>
            <w:tcBorders>
              <w:top w:val="single" w:sz="6" w:space="0" w:color="auto"/>
              <w:left w:val="single" w:sz="6" w:space="0" w:color="auto"/>
              <w:bottom w:val="single" w:sz="6" w:space="0" w:color="auto"/>
              <w:right w:val="single" w:sz="6" w:space="0" w:color="auto"/>
            </w:tcBorders>
            <w:hideMark/>
          </w:tcPr>
          <w:p w14:paraId="1503E24E" w14:textId="63661641" w:rsidR="00BC5604" w:rsidRPr="00D338AE" w:rsidRDefault="007A5F1F" w:rsidP="007A5F1F">
            <w:pPr>
              <w:ind w:firstLine="0"/>
              <w:textAlignment w:val="baseline"/>
              <w:rPr>
                <w:rFonts w:ascii="Aptos" w:eastAsia="Times New Roman" w:hAnsi="Aptos" w:cs="Times New Roman"/>
                <w:lang w:val="en-GB" w:eastAsia="en-GB"/>
              </w:rPr>
            </w:pPr>
            <w:r w:rsidRPr="5F1F35DF">
              <w:rPr>
                <w:rFonts w:ascii="Aptos" w:eastAsia="Times New Roman" w:hAnsi="Aptos" w:cs="Times New Roman"/>
                <w:lang w:eastAsia="en-GB"/>
              </w:rPr>
              <w:t>P</w:t>
            </w:r>
            <w:r w:rsidR="00BC5604" w:rsidRPr="5F1F35DF">
              <w:rPr>
                <w:rFonts w:ascii="Aptos" w:eastAsia="Times New Roman" w:hAnsi="Aptos" w:cs="Times New Roman"/>
                <w:lang w:eastAsia="en-GB"/>
              </w:rPr>
              <w:t>asākumam pieejamais kopējais attiecināmais finansējums ir ne mazāks kā 26</w:t>
            </w:r>
            <w:r w:rsidR="00BC5604" w:rsidRPr="5F1F35DF">
              <w:rPr>
                <w:rFonts w:ascii="Arial" w:eastAsia="Times New Roman" w:hAnsi="Arial" w:cs="Arial"/>
                <w:lang w:eastAsia="en-GB"/>
              </w:rPr>
              <w:t> </w:t>
            </w:r>
            <w:r w:rsidR="00BC5604" w:rsidRPr="5F1F35DF">
              <w:rPr>
                <w:rFonts w:ascii="Aptos" w:eastAsia="Times New Roman" w:hAnsi="Aptos" w:cs="Times New Roman"/>
                <w:lang w:eastAsia="en-GB"/>
              </w:rPr>
              <w:t xml:space="preserve">113 520 </w:t>
            </w:r>
            <w:proofErr w:type="spellStart"/>
            <w:r w:rsidR="00BC5604" w:rsidRPr="005D68F7">
              <w:rPr>
                <w:rFonts w:ascii="Aptos" w:eastAsia="Times New Roman" w:hAnsi="Aptos" w:cs="Times New Roman"/>
                <w:i/>
                <w:lang w:eastAsia="en-GB"/>
              </w:rPr>
              <w:t>euro</w:t>
            </w:r>
            <w:proofErr w:type="spellEnd"/>
            <w:r w:rsidR="00BC5604" w:rsidRPr="5F1F35DF">
              <w:rPr>
                <w:rFonts w:ascii="Aptos" w:eastAsia="Times New Roman" w:hAnsi="Aptos" w:cs="Times New Roman"/>
                <w:lang w:eastAsia="en-GB"/>
              </w:rPr>
              <w:t xml:space="preserve">, t.sk. Eiropas Reģionālās attīstības fonda </w:t>
            </w:r>
            <w:r w:rsidR="00483050" w:rsidRPr="5F1F35DF">
              <w:rPr>
                <w:rFonts w:ascii="Aptos" w:eastAsia="Times New Roman" w:hAnsi="Aptos" w:cs="Times New Roman"/>
                <w:lang w:eastAsia="en-GB"/>
              </w:rPr>
              <w:t>(</w:t>
            </w:r>
            <w:r w:rsidR="00BC5604" w:rsidRPr="5F1F35DF">
              <w:rPr>
                <w:rFonts w:ascii="Aptos" w:eastAsia="Times New Roman" w:hAnsi="Aptos" w:cs="Times New Roman"/>
                <w:lang w:eastAsia="en-GB"/>
              </w:rPr>
              <w:t xml:space="preserve">turpmāk </w:t>
            </w:r>
            <w:r w:rsidR="00BC4487" w:rsidRPr="5F1F35DF">
              <w:rPr>
                <w:rFonts w:ascii="Aptos" w:eastAsia="Times New Roman" w:hAnsi="Aptos" w:cs="Times New Roman"/>
                <w:lang w:eastAsia="en-GB"/>
              </w:rPr>
              <w:t>–</w:t>
            </w:r>
            <w:r w:rsidR="00483050" w:rsidRPr="5F1F35DF">
              <w:rPr>
                <w:rFonts w:ascii="Aptos" w:eastAsia="Times New Roman" w:hAnsi="Aptos" w:cs="Times New Roman"/>
                <w:lang w:eastAsia="en-GB"/>
              </w:rPr>
              <w:t xml:space="preserve"> </w:t>
            </w:r>
            <w:r w:rsidR="00BC5604" w:rsidRPr="5F1F35DF">
              <w:rPr>
                <w:rFonts w:ascii="Aptos" w:eastAsia="Times New Roman" w:hAnsi="Aptos" w:cs="Times New Roman"/>
                <w:lang w:eastAsia="en-GB"/>
              </w:rPr>
              <w:t>ERAF</w:t>
            </w:r>
            <w:r w:rsidR="00BC4487" w:rsidRPr="5F1F35DF">
              <w:rPr>
                <w:rFonts w:ascii="Aptos" w:eastAsia="Times New Roman" w:hAnsi="Aptos" w:cs="Times New Roman"/>
                <w:lang w:eastAsia="en-GB"/>
              </w:rPr>
              <w:t>)</w:t>
            </w:r>
            <w:r w:rsidR="00BC5604" w:rsidRPr="5F1F35DF">
              <w:rPr>
                <w:rFonts w:ascii="Aptos" w:eastAsia="Times New Roman" w:hAnsi="Aptos" w:cs="Times New Roman"/>
                <w:lang w:eastAsia="en-GB"/>
              </w:rPr>
              <w:t xml:space="preserve"> finansējums 22</w:t>
            </w:r>
            <w:r w:rsidR="00BC5604" w:rsidRPr="5F1F35DF">
              <w:rPr>
                <w:rFonts w:ascii="Arial" w:eastAsia="Times New Roman" w:hAnsi="Arial" w:cs="Arial"/>
                <w:lang w:eastAsia="en-GB"/>
              </w:rPr>
              <w:t> </w:t>
            </w:r>
            <w:r w:rsidR="00BC5604" w:rsidRPr="5F1F35DF">
              <w:rPr>
                <w:rFonts w:ascii="Aptos" w:eastAsia="Times New Roman" w:hAnsi="Aptos" w:cs="Times New Roman"/>
                <w:lang w:eastAsia="en-GB"/>
              </w:rPr>
              <w:t>196</w:t>
            </w:r>
            <w:r w:rsidR="00BC5604" w:rsidRPr="5F1F35DF">
              <w:rPr>
                <w:rFonts w:ascii="Arial" w:eastAsia="Times New Roman" w:hAnsi="Arial" w:cs="Arial"/>
                <w:lang w:eastAsia="en-GB"/>
              </w:rPr>
              <w:t> </w:t>
            </w:r>
            <w:r w:rsidR="00BC5604" w:rsidRPr="5F1F35DF">
              <w:rPr>
                <w:rFonts w:ascii="Aptos" w:eastAsia="Times New Roman" w:hAnsi="Aptos" w:cs="Times New Roman"/>
                <w:lang w:eastAsia="en-GB"/>
              </w:rPr>
              <w:t xml:space="preserve">492 </w:t>
            </w:r>
            <w:proofErr w:type="spellStart"/>
            <w:r w:rsidR="00BC5604" w:rsidRPr="005D68F7">
              <w:rPr>
                <w:rFonts w:ascii="Aptos" w:eastAsia="Times New Roman" w:hAnsi="Aptos" w:cs="Times New Roman"/>
                <w:i/>
                <w:lang w:eastAsia="en-GB"/>
              </w:rPr>
              <w:t>euro</w:t>
            </w:r>
            <w:proofErr w:type="spellEnd"/>
            <w:r w:rsidR="00BC5604" w:rsidRPr="005D68F7">
              <w:rPr>
                <w:rFonts w:ascii="Aptos" w:eastAsia="Times New Roman" w:hAnsi="Aptos" w:cs="Times New Roman"/>
                <w:i/>
                <w:lang w:eastAsia="en-GB"/>
              </w:rPr>
              <w:t xml:space="preserve"> </w:t>
            </w:r>
            <w:r w:rsidR="00BC5604" w:rsidRPr="5F1F35DF">
              <w:rPr>
                <w:rFonts w:ascii="Aptos" w:eastAsia="Times New Roman" w:hAnsi="Aptos" w:cs="Times New Roman"/>
                <w:lang w:eastAsia="en-GB"/>
              </w:rPr>
              <w:t xml:space="preserve">un nacionālais finansējums (valsts budžeta finansējums, pašvaldību finansējums) – ne mazāks kā 3 </w:t>
            </w:r>
            <w:r w:rsidR="00BC5604" w:rsidRPr="5F1F35DF">
              <w:rPr>
                <w:rFonts w:ascii="Arial" w:eastAsia="Times New Roman" w:hAnsi="Arial" w:cs="Arial"/>
                <w:lang w:eastAsia="en-GB"/>
              </w:rPr>
              <w:t> </w:t>
            </w:r>
            <w:r w:rsidR="00BC5604" w:rsidRPr="5F1F35DF">
              <w:rPr>
                <w:rFonts w:ascii="Aptos" w:eastAsia="Times New Roman" w:hAnsi="Aptos" w:cs="Times New Roman"/>
                <w:lang w:eastAsia="en-GB"/>
              </w:rPr>
              <w:t xml:space="preserve">917 028 </w:t>
            </w:r>
            <w:proofErr w:type="spellStart"/>
            <w:r w:rsidR="00BC5604" w:rsidRPr="005D68F7">
              <w:rPr>
                <w:rFonts w:ascii="Aptos" w:eastAsia="Times New Roman" w:hAnsi="Aptos" w:cs="Times New Roman"/>
                <w:i/>
                <w:lang w:eastAsia="en-GB"/>
              </w:rPr>
              <w:t>euro</w:t>
            </w:r>
            <w:proofErr w:type="spellEnd"/>
            <w:r w:rsidR="00BC5604" w:rsidRPr="5F1F35DF">
              <w:rPr>
                <w:rFonts w:ascii="Aptos" w:eastAsia="Times New Roman" w:hAnsi="Aptos" w:cs="Times New Roman"/>
                <w:lang w:eastAsia="en-GB"/>
              </w:rPr>
              <w:t>.</w:t>
            </w:r>
            <w:r w:rsidR="00BC5604" w:rsidRPr="5F1F35DF">
              <w:rPr>
                <w:rFonts w:ascii="Aptos" w:eastAsia="Times New Roman" w:hAnsi="Aptos" w:cs="Times New Roman"/>
                <w:lang w:val="en-GB" w:eastAsia="en-GB"/>
              </w:rPr>
              <w:t> </w:t>
            </w:r>
          </w:p>
          <w:p w14:paraId="510D90C5" w14:textId="6C4EB124" w:rsidR="00BC5604" w:rsidRPr="00216835" w:rsidRDefault="00BC5604" w:rsidP="007A5F1F">
            <w:pPr>
              <w:ind w:firstLine="0"/>
              <w:textAlignment w:val="baseline"/>
              <w:rPr>
                <w:rFonts w:ascii="Aptos" w:eastAsia="Times New Roman" w:hAnsi="Aptos" w:cs="Times New Roman"/>
                <w:szCs w:val="24"/>
                <w:lang w:eastAsia="en-GB"/>
              </w:rPr>
            </w:pPr>
            <w:r w:rsidRPr="00D338AE">
              <w:rPr>
                <w:rFonts w:ascii="Aptos" w:eastAsia="Times New Roman" w:hAnsi="Aptos" w:cs="Times New Roman"/>
                <w:szCs w:val="24"/>
                <w:lang w:eastAsia="en-GB"/>
              </w:rPr>
              <w:t xml:space="preserve">Projekta iesniegumā kopējo attiecināmo finansējumu plāno ne vairāk kā </w:t>
            </w:r>
            <w:r w:rsidR="00C8374D" w:rsidRPr="00D338AE">
              <w:rPr>
                <w:rFonts w:ascii="Aptos" w:eastAsia="Times New Roman" w:hAnsi="Aptos" w:cs="Times New Roman"/>
                <w:szCs w:val="24"/>
                <w:lang w:eastAsia="en-GB"/>
              </w:rPr>
              <w:t xml:space="preserve"> noteikts </w:t>
            </w:r>
            <w:r w:rsidR="00FF73CC" w:rsidRPr="00D338AE">
              <w:rPr>
                <w:rFonts w:ascii="Aptos" w:eastAsia="Times New Roman" w:hAnsi="Aptos" w:cs="Times New Roman"/>
                <w:szCs w:val="24"/>
                <w:lang w:eastAsia="en-GB"/>
              </w:rPr>
              <w:t xml:space="preserve">Ministru kabineta </w:t>
            </w:r>
            <w:r w:rsidRPr="00D338AE">
              <w:rPr>
                <w:rFonts w:ascii="Aptos" w:eastAsia="Times New Roman" w:hAnsi="Aptos" w:cs="Times New Roman"/>
                <w:szCs w:val="24"/>
                <w:lang w:eastAsia="en-GB"/>
              </w:rPr>
              <w:t>2025.</w:t>
            </w:r>
            <w:r w:rsidR="002A3D52" w:rsidRPr="00D338AE">
              <w:rPr>
                <w:rFonts w:ascii="Aptos" w:eastAsia="Times New Roman" w:hAnsi="Aptos" w:cs="Times New Roman"/>
                <w:szCs w:val="24"/>
                <w:lang w:eastAsia="en-GB"/>
              </w:rPr>
              <w:t xml:space="preserve"> </w:t>
            </w:r>
            <w:r w:rsidRPr="00D338AE">
              <w:rPr>
                <w:rFonts w:ascii="Aptos" w:eastAsia="Times New Roman" w:hAnsi="Aptos" w:cs="Times New Roman"/>
                <w:szCs w:val="24"/>
                <w:lang w:eastAsia="en-GB"/>
              </w:rPr>
              <w:t xml:space="preserve">gada </w:t>
            </w:r>
            <w:r w:rsidR="00156F60" w:rsidRPr="00D338AE">
              <w:rPr>
                <w:rFonts w:ascii="Aptos" w:eastAsia="Times New Roman" w:hAnsi="Aptos" w:cs="Times New Roman"/>
                <w:szCs w:val="24"/>
                <w:lang w:eastAsia="en-GB"/>
              </w:rPr>
              <w:t>27.</w:t>
            </w:r>
            <w:r w:rsidR="00D14CAC" w:rsidRPr="00D338AE">
              <w:rPr>
                <w:rFonts w:ascii="Aptos" w:eastAsia="Times New Roman" w:hAnsi="Aptos" w:cs="Times New Roman"/>
                <w:szCs w:val="24"/>
                <w:lang w:eastAsia="en-GB"/>
              </w:rPr>
              <w:t xml:space="preserve"> </w:t>
            </w:r>
            <w:r w:rsidR="00156F60" w:rsidRPr="00D338AE">
              <w:rPr>
                <w:rFonts w:ascii="Aptos" w:eastAsia="Times New Roman" w:hAnsi="Aptos" w:cs="Times New Roman"/>
                <w:szCs w:val="24"/>
                <w:lang w:eastAsia="en-GB"/>
              </w:rPr>
              <w:t xml:space="preserve">maija </w:t>
            </w:r>
            <w:r w:rsidRPr="00D338AE">
              <w:rPr>
                <w:rFonts w:ascii="Aptos" w:eastAsia="Times New Roman" w:hAnsi="Aptos" w:cs="Times New Roman"/>
                <w:szCs w:val="24"/>
                <w:lang w:eastAsia="en-GB"/>
              </w:rPr>
              <w:t>rīkojumā Nr</w:t>
            </w:r>
            <w:r w:rsidR="00464321" w:rsidRPr="00D338AE">
              <w:rPr>
                <w:rFonts w:ascii="Aptos" w:eastAsia="Times New Roman" w:hAnsi="Aptos" w:cs="Times New Roman"/>
                <w:szCs w:val="24"/>
                <w:lang w:eastAsia="en-GB"/>
              </w:rPr>
              <w:t>.</w:t>
            </w:r>
            <w:r w:rsidR="00D338AE" w:rsidRPr="00D338AE">
              <w:rPr>
                <w:rFonts w:ascii="Aptos" w:eastAsia="Times New Roman" w:hAnsi="Aptos" w:cs="Times New Roman"/>
                <w:szCs w:val="24"/>
                <w:lang w:eastAsia="en-GB"/>
              </w:rPr>
              <w:t xml:space="preserve"> 316 </w:t>
            </w:r>
            <w:r w:rsidR="00946B30" w:rsidRPr="00D338AE">
              <w:rPr>
                <w:rFonts w:ascii="Aptos" w:eastAsia="Times New Roman" w:hAnsi="Aptos" w:cs="Times New Roman"/>
                <w:szCs w:val="24"/>
                <w:lang w:eastAsia="en-GB"/>
              </w:rPr>
              <w:t>“</w:t>
            </w:r>
            <w:r w:rsidR="00DD3258" w:rsidRPr="00DD3258">
              <w:rPr>
                <w:rFonts w:ascii="Aptos" w:eastAsia="Times New Roman" w:hAnsi="Aptos" w:cs="Times New Roman"/>
                <w:szCs w:val="24"/>
                <w:lang w:eastAsia="en-GB"/>
              </w:rPr>
              <w:t>Par civilās aizsardzības mērķiem pielāgojamajiem un aprīkojamajiem objektiem (patvertnēm) 5.1.1.9. pasākuma "Objektu (patvertņu) pielāgošana un aprīkošana civilās aizsardzības mērķiem"</w:t>
            </w:r>
            <w:r w:rsidR="00454ED7">
              <w:rPr>
                <w:rFonts w:ascii="Aptos" w:eastAsia="Times New Roman" w:hAnsi="Aptos" w:cs="Times New Roman"/>
                <w:szCs w:val="24"/>
                <w:lang w:eastAsia="en-GB"/>
              </w:rPr>
              <w:t xml:space="preserve"> (turpmāk – MK rīkojums)</w:t>
            </w:r>
            <w:r w:rsidRPr="00216835">
              <w:rPr>
                <w:rFonts w:ascii="Aptos" w:eastAsia="Times New Roman" w:hAnsi="Aptos" w:cs="Times New Roman"/>
                <w:szCs w:val="24"/>
                <w:lang w:eastAsia="en-GB"/>
              </w:rPr>
              <w:t>. </w:t>
            </w:r>
          </w:p>
          <w:p w14:paraId="1077A585" w14:textId="653C61FD" w:rsidR="00BC5604" w:rsidRPr="00216835" w:rsidRDefault="00BC5604" w:rsidP="007A5F1F">
            <w:pPr>
              <w:ind w:firstLine="0"/>
              <w:textAlignment w:val="baseline"/>
              <w:rPr>
                <w:rFonts w:ascii="Aptos" w:eastAsia="Times New Roman" w:hAnsi="Aptos" w:cs="Times New Roman"/>
                <w:lang w:eastAsia="en-GB"/>
              </w:rPr>
            </w:pPr>
            <w:r w:rsidRPr="00216835">
              <w:rPr>
                <w:rFonts w:ascii="Aptos" w:eastAsia="Times New Roman" w:hAnsi="Aptos" w:cs="Times New Roman"/>
                <w:lang w:eastAsia="en-GB"/>
              </w:rPr>
              <w:t xml:space="preserve">Maksimālā atbalsta intensitāte </w:t>
            </w:r>
            <w:r w:rsidR="00E021FD">
              <w:rPr>
                <w:rFonts w:ascii="Aptos" w:eastAsia="Times New Roman" w:hAnsi="Aptos" w:cs="Times New Roman"/>
                <w:lang w:eastAsia="en-GB"/>
              </w:rPr>
              <w:t>nepārsniedz</w:t>
            </w:r>
            <w:r w:rsidR="00E021FD" w:rsidRPr="00216835">
              <w:rPr>
                <w:rFonts w:ascii="Aptos" w:eastAsia="Times New Roman" w:hAnsi="Aptos" w:cs="Times New Roman"/>
                <w:lang w:eastAsia="en-GB"/>
              </w:rPr>
              <w:t xml:space="preserve"> </w:t>
            </w:r>
            <w:r w:rsidRPr="00216835">
              <w:rPr>
                <w:rFonts w:ascii="Aptos" w:eastAsia="Times New Roman" w:hAnsi="Aptos" w:cs="Times New Roman"/>
                <w:lang w:eastAsia="en-GB"/>
              </w:rPr>
              <w:t xml:space="preserve">85% no kopējām attiecināmajām izmaksām, nepieciešamais līdzfinansējums </w:t>
            </w:r>
            <w:r w:rsidR="005A48A9">
              <w:rPr>
                <w:rFonts w:ascii="Aptos" w:eastAsia="Times New Roman" w:hAnsi="Aptos" w:cs="Times New Roman"/>
                <w:lang w:eastAsia="en-GB"/>
              </w:rPr>
              <w:t>ne mazāks kā</w:t>
            </w:r>
            <w:r w:rsidR="005A48A9" w:rsidRPr="00216835">
              <w:rPr>
                <w:rFonts w:ascii="Aptos" w:eastAsia="Times New Roman" w:hAnsi="Aptos" w:cs="Times New Roman"/>
                <w:lang w:eastAsia="en-GB"/>
              </w:rPr>
              <w:t xml:space="preserve"> </w:t>
            </w:r>
            <w:r w:rsidRPr="00216835">
              <w:rPr>
                <w:rFonts w:ascii="Aptos" w:eastAsia="Times New Roman" w:hAnsi="Aptos" w:cs="Times New Roman"/>
                <w:lang w:eastAsia="en-GB"/>
              </w:rPr>
              <w:t>15%.  </w:t>
            </w:r>
          </w:p>
          <w:p w14:paraId="59158B86" w14:textId="47230C71" w:rsidR="00BC5604" w:rsidRPr="00D43339" w:rsidRDefault="00BC5604" w:rsidP="007A5F1F">
            <w:pPr>
              <w:ind w:firstLine="0"/>
              <w:textAlignment w:val="baseline"/>
              <w:rPr>
                <w:rFonts w:ascii="Aptos" w:eastAsia="Times New Roman" w:hAnsi="Aptos" w:cs="Times New Roman"/>
                <w:szCs w:val="24"/>
                <w:lang w:eastAsia="en-GB"/>
              </w:rPr>
            </w:pPr>
            <w:r w:rsidRPr="00216835">
              <w:rPr>
                <w:rFonts w:ascii="Aptos" w:eastAsia="Times New Roman" w:hAnsi="Aptos" w:cs="Times New Roman"/>
                <w:szCs w:val="24"/>
                <w:lang w:eastAsia="en-GB"/>
              </w:rPr>
              <w:t xml:space="preserve">Izmaksas ir attiecināmas, ja tās atbilst </w:t>
            </w:r>
            <w:r w:rsidR="006C5A72">
              <w:rPr>
                <w:rFonts w:ascii="Aptos" w:eastAsia="Times New Roman" w:hAnsi="Aptos" w:cs="Times New Roman"/>
                <w:szCs w:val="24"/>
                <w:lang w:eastAsia="en-GB"/>
              </w:rPr>
              <w:t xml:space="preserve">SAM </w:t>
            </w:r>
            <w:r w:rsidRPr="00216835">
              <w:rPr>
                <w:rFonts w:ascii="Aptos" w:eastAsia="Times New Roman" w:hAnsi="Aptos" w:cs="Times New Roman"/>
                <w:szCs w:val="24"/>
                <w:lang w:eastAsia="en-GB"/>
              </w:rPr>
              <w:t>MK noteikumos minētaj</w:t>
            </w:r>
            <w:r w:rsidR="00251FEF">
              <w:rPr>
                <w:rFonts w:ascii="Aptos" w:eastAsia="Times New Roman" w:hAnsi="Aptos" w:cs="Times New Roman"/>
                <w:szCs w:val="24"/>
                <w:lang w:eastAsia="en-GB"/>
              </w:rPr>
              <w:t>a</w:t>
            </w:r>
            <w:r w:rsidRPr="00216835">
              <w:rPr>
                <w:rFonts w:ascii="Aptos" w:eastAsia="Times New Roman" w:hAnsi="Aptos" w:cs="Times New Roman"/>
                <w:szCs w:val="24"/>
                <w:lang w:eastAsia="en-GB"/>
              </w:rPr>
              <w:t>m un ir radušās ne agrāk kā pirms 2025.</w:t>
            </w:r>
            <w:r w:rsidR="003057A7">
              <w:rPr>
                <w:rFonts w:ascii="Aptos" w:eastAsia="Times New Roman" w:hAnsi="Aptos" w:cs="Times New Roman"/>
                <w:szCs w:val="24"/>
                <w:lang w:eastAsia="en-GB"/>
              </w:rPr>
              <w:t xml:space="preserve"> </w:t>
            </w:r>
            <w:r w:rsidRPr="008B4DD6">
              <w:rPr>
                <w:rFonts w:ascii="Aptos" w:eastAsia="Times New Roman" w:hAnsi="Aptos" w:cs="Times New Roman"/>
                <w:szCs w:val="24"/>
                <w:lang w:eastAsia="en-GB"/>
              </w:rPr>
              <w:t xml:space="preserve">gada </w:t>
            </w:r>
            <w:r w:rsidRPr="003836C1">
              <w:rPr>
                <w:rFonts w:ascii="Aptos" w:eastAsia="Times New Roman" w:hAnsi="Aptos" w:cs="Times New Roman"/>
                <w:szCs w:val="24"/>
                <w:lang w:eastAsia="en-GB"/>
              </w:rPr>
              <w:t>1.</w:t>
            </w:r>
            <w:r w:rsidR="003057A7">
              <w:rPr>
                <w:rFonts w:ascii="Aptos" w:eastAsia="Times New Roman" w:hAnsi="Aptos" w:cs="Times New Roman"/>
                <w:szCs w:val="24"/>
                <w:lang w:eastAsia="en-GB"/>
              </w:rPr>
              <w:t xml:space="preserve"> </w:t>
            </w:r>
            <w:r w:rsidRPr="003836C1">
              <w:rPr>
                <w:rFonts w:ascii="Aptos" w:eastAsia="Times New Roman" w:hAnsi="Aptos" w:cs="Times New Roman"/>
                <w:szCs w:val="24"/>
                <w:lang w:eastAsia="en-GB"/>
              </w:rPr>
              <w:t>jūnija.</w:t>
            </w:r>
            <w:r w:rsidRPr="00D43339">
              <w:rPr>
                <w:rFonts w:ascii="Aptos" w:eastAsia="Times New Roman" w:hAnsi="Aptos" w:cs="Times New Roman"/>
                <w:szCs w:val="24"/>
                <w:lang w:eastAsia="en-GB"/>
              </w:rPr>
              <w:t> </w:t>
            </w:r>
          </w:p>
        </w:tc>
      </w:tr>
      <w:tr w:rsidR="00BC5604" w:rsidRPr="00216835" w14:paraId="4CEF38A3" w14:textId="77777777" w:rsidTr="00A808CB">
        <w:trPr>
          <w:trHeight w:val="300"/>
        </w:trPr>
        <w:tc>
          <w:tcPr>
            <w:tcW w:w="32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EB8DDD" w14:textId="77777777" w:rsidR="00BC5604" w:rsidRPr="00216835" w:rsidRDefault="00BC5604" w:rsidP="00CF1781">
            <w:pPr>
              <w:ind w:firstLine="0"/>
              <w:textAlignment w:val="baseline"/>
              <w:rPr>
                <w:rFonts w:ascii="Aptos" w:eastAsia="Times New Roman" w:hAnsi="Aptos" w:cs="Times New Roman"/>
                <w:szCs w:val="24"/>
                <w:lang w:val="en-GB" w:eastAsia="en-GB"/>
              </w:rPr>
            </w:pPr>
            <w:r w:rsidRPr="00216835">
              <w:rPr>
                <w:rFonts w:ascii="Aptos" w:eastAsia="Times New Roman" w:hAnsi="Aptos" w:cs="Times New Roman"/>
                <w:szCs w:val="24"/>
                <w:lang w:eastAsia="en-GB"/>
              </w:rPr>
              <w:lastRenderedPageBreak/>
              <w:t>Komercdarbības atbalsta veidi</w:t>
            </w:r>
            <w:r w:rsidRPr="00216835">
              <w:rPr>
                <w:rFonts w:ascii="Aptos" w:eastAsia="Times New Roman" w:hAnsi="Aptos" w:cs="Times New Roman"/>
                <w:szCs w:val="24"/>
                <w:lang w:val="en-GB" w:eastAsia="en-GB"/>
              </w:rPr>
              <w:t> </w:t>
            </w:r>
          </w:p>
        </w:tc>
        <w:tc>
          <w:tcPr>
            <w:tcW w:w="5832" w:type="dxa"/>
            <w:gridSpan w:val="2"/>
            <w:tcBorders>
              <w:top w:val="single" w:sz="6" w:space="0" w:color="auto"/>
              <w:left w:val="single" w:sz="6" w:space="0" w:color="auto"/>
              <w:bottom w:val="single" w:sz="6" w:space="0" w:color="auto"/>
              <w:right w:val="single" w:sz="6" w:space="0" w:color="auto"/>
            </w:tcBorders>
            <w:hideMark/>
          </w:tcPr>
          <w:p w14:paraId="2FAE4DE6" w14:textId="0F4D6DCA" w:rsidR="00BC5604" w:rsidRPr="00216835" w:rsidRDefault="00BC5604" w:rsidP="007A5F1F">
            <w:pPr>
              <w:ind w:firstLine="0"/>
              <w:textAlignment w:val="baseline"/>
              <w:rPr>
                <w:rFonts w:ascii="Aptos" w:eastAsia="Times New Roman" w:hAnsi="Aptos" w:cs="Times New Roman"/>
                <w:szCs w:val="24"/>
                <w:lang w:val="en-GB" w:eastAsia="en-GB"/>
              </w:rPr>
            </w:pPr>
            <w:r w:rsidRPr="00216835">
              <w:rPr>
                <w:rFonts w:ascii="Aptos" w:eastAsia="Times New Roman" w:hAnsi="Aptos" w:cs="Times New Roman"/>
                <w:color w:val="000000"/>
                <w:szCs w:val="24"/>
                <w:lang w:eastAsia="en-GB"/>
              </w:rPr>
              <w:t>Eiropas Komisijas 2023.</w:t>
            </w:r>
            <w:r w:rsidR="003057A7">
              <w:rPr>
                <w:rFonts w:ascii="Aptos" w:eastAsia="Times New Roman" w:hAnsi="Aptos" w:cs="Times New Roman"/>
                <w:color w:val="000000"/>
                <w:szCs w:val="24"/>
                <w:lang w:eastAsia="en-GB"/>
              </w:rPr>
              <w:t xml:space="preserve"> </w:t>
            </w:r>
            <w:r w:rsidRPr="00216835">
              <w:rPr>
                <w:rFonts w:ascii="Aptos" w:eastAsia="Times New Roman" w:hAnsi="Aptos" w:cs="Times New Roman"/>
                <w:color w:val="000000"/>
                <w:szCs w:val="24"/>
                <w:lang w:eastAsia="en-GB"/>
              </w:rPr>
              <w:t>gada 13.</w:t>
            </w:r>
            <w:r w:rsidR="003057A7">
              <w:rPr>
                <w:rFonts w:ascii="Aptos" w:eastAsia="Times New Roman" w:hAnsi="Aptos" w:cs="Times New Roman"/>
                <w:color w:val="000000"/>
                <w:szCs w:val="24"/>
                <w:lang w:eastAsia="en-GB"/>
              </w:rPr>
              <w:t xml:space="preserve"> </w:t>
            </w:r>
            <w:r w:rsidRPr="00216835">
              <w:rPr>
                <w:rFonts w:ascii="Aptos" w:eastAsia="Times New Roman" w:hAnsi="Aptos" w:cs="Times New Roman"/>
                <w:color w:val="000000"/>
                <w:szCs w:val="24"/>
                <w:lang w:eastAsia="en-GB"/>
              </w:rPr>
              <w:t xml:space="preserve">decembra Regulu (ES) </w:t>
            </w:r>
            <w:hyperlink r:id="rId12" w:tgtFrame="_blank" w:history="1">
              <w:r w:rsidRPr="00216835">
                <w:rPr>
                  <w:rFonts w:ascii="Aptos" w:eastAsia="Times New Roman" w:hAnsi="Aptos" w:cs="Times New Roman"/>
                  <w:color w:val="000000"/>
                  <w:szCs w:val="24"/>
                  <w:lang w:eastAsia="en-GB"/>
                </w:rPr>
                <w:t>2023/283</w:t>
              </w:r>
            </w:hyperlink>
            <w:r w:rsidRPr="00216835">
              <w:rPr>
                <w:rFonts w:ascii="Aptos" w:eastAsia="Times New Roman" w:hAnsi="Aptos" w:cs="Times New Roman"/>
                <w:color w:val="000000"/>
                <w:szCs w:val="24"/>
                <w:lang w:eastAsia="en-GB"/>
              </w:rPr>
              <w:t>1</w:t>
            </w:r>
            <w:r w:rsidRPr="00216835">
              <w:rPr>
                <w:rFonts w:ascii="Arial" w:eastAsia="Times New Roman" w:hAnsi="Arial" w:cs="Arial"/>
                <w:color w:val="000000"/>
                <w:szCs w:val="24"/>
                <w:lang w:eastAsia="en-GB"/>
              </w:rPr>
              <w:t> </w:t>
            </w:r>
            <w:r w:rsidRPr="00216835">
              <w:rPr>
                <w:rFonts w:ascii="Aptos" w:eastAsia="Times New Roman" w:hAnsi="Aptos" w:cs="Times New Roman"/>
                <w:color w:val="000000"/>
                <w:szCs w:val="24"/>
                <w:lang w:eastAsia="en-GB"/>
              </w:rPr>
              <w:t>par L</w:t>
            </w:r>
            <w:r w:rsidRPr="00216835">
              <w:rPr>
                <w:rFonts w:ascii="Aptos" w:eastAsia="Times New Roman" w:hAnsi="Aptos" w:cs="Aptos"/>
                <w:color w:val="000000"/>
                <w:szCs w:val="24"/>
                <w:lang w:eastAsia="en-GB"/>
              </w:rPr>
              <w:t>ī</w:t>
            </w:r>
            <w:r w:rsidRPr="00216835">
              <w:rPr>
                <w:rFonts w:ascii="Aptos" w:eastAsia="Times New Roman" w:hAnsi="Aptos" w:cs="Times New Roman"/>
                <w:color w:val="000000"/>
                <w:szCs w:val="24"/>
                <w:lang w:eastAsia="en-GB"/>
              </w:rPr>
              <w:t>guma par ES darb</w:t>
            </w:r>
            <w:r w:rsidRPr="00216835">
              <w:rPr>
                <w:rFonts w:ascii="Aptos" w:eastAsia="Times New Roman" w:hAnsi="Aptos" w:cs="Aptos"/>
                <w:color w:val="000000"/>
                <w:szCs w:val="24"/>
                <w:lang w:eastAsia="en-GB"/>
              </w:rPr>
              <w:t>ī</w:t>
            </w:r>
            <w:r w:rsidRPr="00216835">
              <w:rPr>
                <w:rFonts w:ascii="Aptos" w:eastAsia="Times New Roman" w:hAnsi="Aptos" w:cs="Times New Roman"/>
                <w:color w:val="000000"/>
                <w:szCs w:val="24"/>
                <w:lang w:eastAsia="en-GB"/>
              </w:rPr>
              <w:t>bu 107. un 108. panta piem</w:t>
            </w:r>
            <w:r w:rsidRPr="00216835">
              <w:rPr>
                <w:rFonts w:ascii="Aptos" w:eastAsia="Times New Roman" w:hAnsi="Aptos" w:cs="Aptos"/>
                <w:color w:val="000000"/>
                <w:szCs w:val="24"/>
                <w:lang w:eastAsia="en-GB"/>
              </w:rPr>
              <w:t>ē</w:t>
            </w:r>
            <w:r w:rsidRPr="00216835">
              <w:rPr>
                <w:rFonts w:ascii="Aptos" w:eastAsia="Times New Roman" w:hAnsi="Aptos" w:cs="Times New Roman"/>
                <w:color w:val="000000"/>
                <w:szCs w:val="24"/>
                <w:lang w:eastAsia="en-GB"/>
              </w:rPr>
              <w:t>ro</w:t>
            </w:r>
            <w:r w:rsidRPr="00216835">
              <w:rPr>
                <w:rFonts w:ascii="Aptos" w:eastAsia="Times New Roman" w:hAnsi="Aptos" w:cs="Aptos"/>
                <w:color w:val="000000"/>
                <w:szCs w:val="24"/>
                <w:lang w:eastAsia="en-GB"/>
              </w:rPr>
              <w:t>š</w:t>
            </w:r>
            <w:r w:rsidRPr="00216835">
              <w:rPr>
                <w:rFonts w:ascii="Aptos" w:eastAsia="Times New Roman" w:hAnsi="Aptos" w:cs="Times New Roman"/>
                <w:color w:val="000000"/>
                <w:szCs w:val="24"/>
                <w:lang w:eastAsia="en-GB"/>
              </w:rPr>
              <w:t>anu</w:t>
            </w:r>
            <w:r w:rsidRPr="00216835">
              <w:rPr>
                <w:rFonts w:ascii="Arial" w:eastAsia="Times New Roman" w:hAnsi="Arial" w:cs="Arial"/>
                <w:color w:val="000000"/>
                <w:szCs w:val="24"/>
                <w:lang w:eastAsia="en-GB"/>
              </w:rPr>
              <w:t> </w:t>
            </w:r>
            <w:proofErr w:type="spellStart"/>
            <w:r w:rsidRPr="00216835">
              <w:rPr>
                <w:rFonts w:ascii="Aptos" w:eastAsia="Times New Roman" w:hAnsi="Aptos" w:cs="Times New Roman"/>
                <w:color w:val="000000"/>
                <w:szCs w:val="24"/>
                <w:lang w:eastAsia="en-GB"/>
              </w:rPr>
              <w:t>de</w:t>
            </w:r>
            <w:proofErr w:type="spellEnd"/>
            <w:r w:rsidRPr="00216835">
              <w:rPr>
                <w:rFonts w:ascii="Aptos" w:eastAsia="Times New Roman" w:hAnsi="Aptos" w:cs="Times New Roman"/>
                <w:color w:val="000000"/>
                <w:szCs w:val="24"/>
                <w:lang w:eastAsia="en-GB"/>
              </w:rPr>
              <w:t xml:space="preserve"> </w:t>
            </w:r>
            <w:proofErr w:type="spellStart"/>
            <w:r w:rsidRPr="00216835">
              <w:rPr>
                <w:rFonts w:ascii="Aptos" w:eastAsia="Times New Roman" w:hAnsi="Aptos" w:cs="Times New Roman"/>
                <w:color w:val="000000"/>
                <w:szCs w:val="24"/>
                <w:lang w:eastAsia="en-GB"/>
              </w:rPr>
              <w:t>minimis</w:t>
            </w:r>
            <w:proofErr w:type="spellEnd"/>
            <w:r w:rsidRPr="00216835">
              <w:rPr>
                <w:rFonts w:ascii="Arial" w:eastAsia="Times New Roman" w:hAnsi="Arial" w:cs="Arial"/>
                <w:color w:val="000000"/>
                <w:szCs w:val="24"/>
                <w:lang w:eastAsia="en-GB"/>
              </w:rPr>
              <w:t> </w:t>
            </w:r>
            <w:r w:rsidRPr="00216835">
              <w:rPr>
                <w:rFonts w:ascii="Aptos" w:eastAsia="Times New Roman" w:hAnsi="Aptos" w:cs="Times New Roman"/>
                <w:color w:val="000000"/>
                <w:szCs w:val="24"/>
                <w:lang w:eastAsia="en-GB"/>
              </w:rPr>
              <w:t>atbalstam.</w:t>
            </w:r>
            <w:r w:rsidRPr="00216835">
              <w:rPr>
                <w:rFonts w:ascii="Aptos" w:eastAsia="Times New Roman" w:hAnsi="Aptos" w:cs="Times New Roman"/>
                <w:szCs w:val="24"/>
                <w:lang w:val="en-GB" w:eastAsia="en-GB"/>
              </w:rPr>
              <w:t> </w:t>
            </w:r>
          </w:p>
        </w:tc>
      </w:tr>
      <w:tr w:rsidR="00BC5604" w:rsidRPr="00216835" w14:paraId="48915784" w14:textId="77777777" w:rsidTr="00A808CB">
        <w:trPr>
          <w:trHeight w:val="300"/>
        </w:trPr>
        <w:tc>
          <w:tcPr>
            <w:tcW w:w="32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05C9504" w14:textId="77777777" w:rsidR="00BC5604" w:rsidRPr="00216835" w:rsidRDefault="00BC5604" w:rsidP="00CF1781">
            <w:pPr>
              <w:ind w:firstLine="0"/>
              <w:textAlignment w:val="baseline"/>
              <w:rPr>
                <w:rFonts w:ascii="Aptos" w:eastAsia="Times New Roman" w:hAnsi="Aptos" w:cs="Times New Roman"/>
                <w:szCs w:val="24"/>
                <w:lang w:val="en-GB" w:eastAsia="en-GB"/>
              </w:rPr>
            </w:pPr>
            <w:r w:rsidRPr="00216835">
              <w:rPr>
                <w:rFonts w:ascii="Aptos" w:eastAsia="Times New Roman" w:hAnsi="Aptos" w:cs="Times New Roman"/>
                <w:szCs w:val="24"/>
                <w:lang w:eastAsia="en-GB"/>
              </w:rPr>
              <w:t>Projekta īstenošanas termiņš</w:t>
            </w:r>
            <w:r w:rsidRPr="00216835">
              <w:rPr>
                <w:rFonts w:ascii="Aptos" w:eastAsia="Times New Roman" w:hAnsi="Aptos" w:cs="Times New Roman"/>
                <w:szCs w:val="24"/>
                <w:lang w:val="en-GB" w:eastAsia="en-GB"/>
              </w:rPr>
              <w:t> </w:t>
            </w:r>
          </w:p>
        </w:tc>
        <w:tc>
          <w:tcPr>
            <w:tcW w:w="5832" w:type="dxa"/>
            <w:gridSpan w:val="2"/>
            <w:tcBorders>
              <w:top w:val="single" w:sz="6" w:space="0" w:color="auto"/>
              <w:left w:val="single" w:sz="6" w:space="0" w:color="auto"/>
              <w:bottom w:val="single" w:sz="6" w:space="0" w:color="auto"/>
              <w:right w:val="single" w:sz="6" w:space="0" w:color="auto"/>
            </w:tcBorders>
            <w:hideMark/>
          </w:tcPr>
          <w:p w14:paraId="4ACD7F16" w14:textId="77777777" w:rsidR="00BC5604" w:rsidRPr="00216835" w:rsidRDefault="00BC5604" w:rsidP="007A5F1F">
            <w:pPr>
              <w:ind w:firstLine="0"/>
              <w:textAlignment w:val="baseline"/>
              <w:rPr>
                <w:rFonts w:ascii="Aptos" w:eastAsia="Times New Roman" w:hAnsi="Aptos" w:cs="Times New Roman"/>
                <w:szCs w:val="24"/>
                <w:lang w:val="en-GB" w:eastAsia="en-GB"/>
              </w:rPr>
            </w:pPr>
            <w:r w:rsidRPr="00216835">
              <w:rPr>
                <w:rFonts w:ascii="Aptos" w:eastAsia="Times New Roman" w:hAnsi="Aptos" w:cs="Times New Roman"/>
                <w:color w:val="000000"/>
                <w:szCs w:val="24"/>
                <w:lang w:eastAsia="en-GB"/>
              </w:rPr>
              <w:t>Maksimālais projekta īstenošanas ilgums ir divi gadi, bet ne ilgāk par 2029. gada 31.</w:t>
            </w:r>
            <w:r w:rsidRPr="00216835">
              <w:rPr>
                <w:rFonts w:ascii="Arial" w:eastAsia="Times New Roman" w:hAnsi="Arial" w:cs="Arial"/>
                <w:color w:val="000000"/>
                <w:szCs w:val="24"/>
                <w:lang w:eastAsia="en-GB"/>
              </w:rPr>
              <w:t> </w:t>
            </w:r>
            <w:r w:rsidRPr="00216835">
              <w:rPr>
                <w:rFonts w:ascii="Aptos" w:eastAsia="Times New Roman" w:hAnsi="Aptos" w:cs="Times New Roman"/>
                <w:color w:val="000000"/>
                <w:szCs w:val="24"/>
                <w:lang w:eastAsia="en-GB"/>
              </w:rPr>
              <w:t>decembri.</w:t>
            </w:r>
            <w:r w:rsidRPr="00216835">
              <w:rPr>
                <w:rFonts w:ascii="Aptos" w:eastAsia="Times New Roman" w:hAnsi="Aptos" w:cs="Times New Roman"/>
                <w:szCs w:val="24"/>
                <w:lang w:val="en-GB" w:eastAsia="en-GB"/>
              </w:rPr>
              <w:t> </w:t>
            </w:r>
          </w:p>
        </w:tc>
      </w:tr>
      <w:tr w:rsidR="00BC5604" w:rsidRPr="00216835" w14:paraId="4BE67781" w14:textId="77777777" w:rsidTr="00A808CB">
        <w:trPr>
          <w:trHeight w:val="300"/>
        </w:trPr>
        <w:tc>
          <w:tcPr>
            <w:tcW w:w="322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D74BB5" w14:textId="77777777" w:rsidR="00BC5604" w:rsidRPr="00216835" w:rsidRDefault="00BC5604" w:rsidP="00CF1781">
            <w:pPr>
              <w:ind w:firstLine="0"/>
              <w:textAlignment w:val="baseline"/>
              <w:rPr>
                <w:rFonts w:ascii="Aptos" w:eastAsia="Times New Roman" w:hAnsi="Aptos" w:cs="Times New Roman"/>
                <w:szCs w:val="24"/>
                <w:lang w:val="en-GB" w:eastAsia="en-GB"/>
              </w:rPr>
            </w:pPr>
            <w:r w:rsidRPr="00216835">
              <w:rPr>
                <w:rFonts w:ascii="Aptos" w:eastAsia="Times New Roman" w:hAnsi="Aptos" w:cs="Times New Roman"/>
                <w:szCs w:val="24"/>
                <w:lang w:eastAsia="en-GB"/>
              </w:rPr>
              <w:t>Projektu iesniegumu atlases īstenošanas veids</w:t>
            </w:r>
            <w:r w:rsidRPr="00216835">
              <w:rPr>
                <w:rFonts w:ascii="Aptos" w:eastAsia="Times New Roman" w:hAnsi="Aptos" w:cs="Times New Roman"/>
                <w:szCs w:val="24"/>
                <w:lang w:val="en-GB" w:eastAsia="en-GB"/>
              </w:rPr>
              <w:t> </w:t>
            </w:r>
          </w:p>
        </w:tc>
        <w:tc>
          <w:tcPr>
            <w:tcW w:w="5832" w:type="dxa"/>
            <w:gridSpan w:val="2"/>
            <w:tcBorders>
              <w:top w:val="single" w:sz="6" w:space="0" w:color="auto"/>
              <w:left w:val="single" w:sz="6" w:space="0" w:color="auto"/>
              <w:bottom w:val="single" w:sz="6" w:space="0" w:color="auto"/>
              <w:right w:val="single" w:sz="6" w:space="0" w:color="auto"/>
            </w:tcBorders>
            <w:hideMark/>
          </w:tcPr>
          <w:p w14:paraId="00800FB0" w14:textId="77777777" w:rsidR="00BC5604" w:rsidRPr="00216835" w:rsidRDefault="00BC5604" w:rsidP="007A5F1F">
            <w:pPr>
              <w:ind w:firstLine="0"/>
              <w:textAlignment w:val="baseline"/>
              <w:rPr>
                <w:rFonts w:ascii="Aptos" w:eastAsia="Times New Roman" w:hAnsi="Aptos" w:cs="Times New Roman"/>
                <w:szCs w:val="24"/>
                <w:lang w:val="en-GB" w:eastAsia="en-GB"/>
              </w:rPr>
            </w:pPr>
            <w:r w:rsidRPr="00216835">
              <w:rPr>
                <w:rFonts w:ascii="Aptos" w:eastAsia="Times New Roman" w:hAnsi="Aptos" w:cs="Times New Roman"/>
                <w:color w:val="000000"/>
                <w:szCs w:val="24"/>
                <w:lang w:eastAsia="en-GB"/>
              </w:rPr>
              <w:t>Ierobežota projektu iesniegumu atlase.</w:t>
            </w:r>
            <w:r w:rsidRPr="00216835">
              <w:rPr>
                <w:rFonts w:ascii="Aptos" w:eastAsia="Times New Roman" w:hAnsi="Aptos" w:cs="Times New Roman"/>
                <w:szCs w:val="24"/>
                <w:lang w:val="en-GB" w:eastAsia="en-GB"/>
              </w:rPr>
              <w:t> </w:t>
            </w:r>
          </w:p>
        </w:tc>
      </w:tr>
      <w:tr w:rsidR="00A808CB" w:rsidRPr="00216835" w14:paraId="3D400FFC" w14:textId="7BAC3E56" w:rsidTr="00A808CB">
        <w:trPr>
          <w:trHeight w:val="300"/>
        </w:trPr>
        <w:tc>
          <w:tcPr>
            <w:tcW w:w="32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EB43E4" w14:textId="764343FC" w:rsidR="00A808CB" w:rsidRPr="00216835" w:rsidRDefault="00A808CB" w:rsidP="00CF1781">
            <w:pPr>
              <w:ind w:firstLine="0"/>
              <w:textAlignment w:val="baseline"/>
              <w:rPr>
                <w:rFonts w:ascii="Aptos" w:eastAsia="Times New Roman" w:hAnsi="Aptos" w:cs="Times New Roman"/>
                <w:szCs w:val="24"/>
                <w:lang w:eastAsia="en-GB"/>
              </w:rPr>
            </w:pPr>
            <w:r w:rsidRPr="00F77A4F">
              <w:rPr>
                <w:rFonts w:ascii="Aptos" w:eastAsia="Times New Roman" w:hAnsi="Aptos" w:cs="Times New Roman"/>
                <w:szCs w:val="24"/>
                <w:lang w:eastAsia="en-GB"/>
              </w:rPr>
              <w:t>Projekta iesnieguma iesniegšanas termiņš</w:t>
            </w:r>
            <w:r w:rsidRPr="00F77A4F">
              <w:rPr>
                <w:rFonts w:ascii="Aptos" w:eastAsia="Times New Roman" w:hAnsi="Aptos" w:cs="Times New Roman"/>
                <w:szCs w:val="24"/>
                <w:lang w:val="en-GB" w:eastAsia="en-GB"/>
              </w:rPr>
              <w:t> </w:t>
            </w:r>
          </w:p>
        </w:tc>
        <w:tc>
          <w:tcPr>
            <w:tcW w:w="2955" w:type="dxa"/>
            <w:tcBorders>
              <w:top w:val="single" w:sz="6" w:space="0" w:color="auto"/>
              <w:left w:val="single" w:sz="6" w:space="0" w:color="auto"/>
              <w:bottom w:val="single" w:sz="6" w:space="0" w:color="auto"/>
              <w:right w:val="single" w:sz="4" w:space="0" w:color="auto"/>
            </w:tcBorders>
          </w:tcPr>
          <w:p w14:paraId="5D9877FD" w14:textId="0D4FA80F" w:rsidR="00A808CB" w:rsidRPr="00216835" w:rsidRDefault="00A808CB" w:rsidP="007A5F1F">
            <w:pPr>
              <w:ind w:firstLine="0"/>
              <w:textAlignment w:val="baseline"/>
              <w:rPr>
                <w:rFonts w:ascii="Aptos" w:eastAsia="Times New Roman" w:hAnsi="Aptos" w:cs="Times New Roman"/>
                <w:color w:val="000000"/>
                <w:szCs w:val="24"/>
                <w:lang w:eastAsia="en-GB"/>
              </w:rPr>
            </w:pPr>
            <w:r>
              <w:rPr>
                <w:rFonts w:ascii="Aptos" w:eastAsia="Times New Roman" w:hAnsi="Aptos" w:cs="Times New Roman"/>
                <w:color w:val="000000"/>
                <w:szCs w:val="24"/>
                <w:lang w:eastAsia="en-GB"/>
              </w:rPr>
              <w:t>No 2025. gada 11. jūnija</w:t>
            </w:r>
          </w:p>
        </w:tc>
        <w:tc>
          <w:tcPr>
            <w:tcW w:w="2877" w:type="dxa"/>
            <w:tcBorders>
              <w:top w:val="single" w:sz="6" w:space="0" w:color="auto"/>
              <w:left w:val="single" w:sz="4" w:space="0" w:color="auto"/>
              <w:bottom w:val="single" w:sz="6" w:space="0" w:color="auto"/>
              <w:right w:val="single" w:sz="4" w:space="0" w:color="auto"/>
            </w:tcBorders>
          </w:tcPr>
          <w:p w14:paraId="19E0627B" w14:textId="3B89C2B9" w:rsidR="00A808CB" w:rsidRPr="00216835" w:rsidRDefault="00A808CB" w:rsidP="007A5F1F">
            <w:pPr>
              <w:ind w:firstLine="0"/>
              <w:textAlignment w:val="baseline"/>
              <w:rPr>
                <w:rFonts w:ascii="Aptos" w:eastAsia="Times New Roman" w:hAnsi="Aptos" w:cs="Times New Roman"/>
                <w:color w:val="000000"/>
                <w:szCs w:val="24"/>
                <w:lang w:eastAsia="en-GB"/>
              </w:rPr>
            </w:pPr>
            <w:r>
              <w:rPr>
                <w:rFonts w:ascii="Aptos" w:eastAsia="Times New Roman" w:hAnsi="Aptos" w:cs="Times New Roman"/>
                <w:color w:val="000000"/>
                <w:szCs w:val="24"/>
                <w:lang w:eastAsia="en-GB"/>
              </w:rPr>
              <w:t xml:space="preserve"> Līdz 2025. gada 30. septembrim</w:t>
            </w:r>
          </w:p>
        </w:tc>
      </w:tr>
    </w:tbl>
    <w:p w14:paraId="63A629C7" w14:textId="77777777" w:rsidR="00BC5604" w:rsidRPr="00F77A4F" w:rsidRDefault="00BC5604" w:rsidP="00CF1781">
      <w:pPr>
        <w:textAlignment w:val="baseline"/>
        <w:rPr>
          <w:rFonts w:ascii="Aptos" w:eastAsia="Times New Roman" w:hAnsi="Aptos" w:cs="Segoe UI"/>
          <w:sz w:val="18"/>
          <w:szCs w:val="18"/>
          <w:lang w:val="en-GB" w:eastAsia="en-GB"/>
        </w:rPr>
      </w:pPr>
      <w:r w:rsidRPr="00F77A4F">
        <w:rPr>
          <w:rFonts w:ascii="Aptos" w:eastAsia="Times New Roman" w:hAnsi="Aptos" w:cs="Segoe UI"/>
          <w:sz w:val="20"/>
          <w:szCs w:val="20"/>
          <w:lang w:val="en-GB" w:eastAsia="en-GB"/>
        </w:rPr>
        <w:t> </w:t>
      </w:r>
    </w:p>
    <w:p w14:paraId="789DA150" w14:textId="77777777" w:rsidR="00BC5604" w:rsidRPr="00216835" w:rsidRDefault="00BC5604" w:rsidP="00CF1781">
      <w:pPr>
        <w:ind w:left="135" w:hanging="135"/>
        <w:jc w:val="center"/>
        <w:textAlignment w:val="baseline"/>
        <w:rPr>
          <w:rFonts w:ascii="Aptos" w:eastAsia="Times New Roman" w:hAnsi="Aptos" w:cs="Segoe UI"/>
          <w:b/>
          <w:bCs/>
          <w:color w:val="000000"/>
          <w:sz w:val="18"/>
          <w:szCs w:val="18"/>
          <w:lang w:val="en-GB" w:eastAsia="en-GB"/>
        </w:rPr>
      </w:pPr>
      <w:r w:rsidRPr="5356D46E">
        <w:rPr>
          <w:rFonts w:ascii="Aptos" w:eastAsia="Times New Roman" w:hAnsi="Aptos" w:cs="Segoe UI"/>
          <w:b/>
          <w:color w:val="000000" w:themeColor="text1"/>
          <w:lang w:eastAsia="en-GB"/>
        </w:rPr>
        <w:t>I Prasības projekta iesniedzējam</w:t>
      </w:r>
      <w:r w:rsidRPr="5356D46E">
        <w:rPr>
          <w:rFonts w:ascii="Aptos" w:eastAsia="Times New Roman" w:hAnsi="Aptos" w:cs="Segoe UI"/>
          <w:b/>
          <w:color w:val="000000" w:themeColor="text1"/>
          <w:lang w:val="en-GB" w:eastAsia="en-GB"/>
        </w:rPr>
        <w:t> </w:t>
      </w:r>
    </w:p>
    <w:p w14:paraId="7A610D11" w14:textId="77777777" w:rsidR="00333F3F" w:rsidRPr="00333F3F" w:rsidRDefault="00BC5604" w:rsidP="00333F3F">
      <w:pPr>
        <w:pStyle w:val="ListParagraph"/>
        <w:numPr>
          <w:ilvl w:val="0"/>
          <w:numId w:val="93"/>
        </w:numPr>
        <w:textAlignment w:val="baseline"/>
        <w:rPr>
          <w:rFonts w:ascii="Aptos" w:eastAsia="Times New Roman" w:hAnsi="Aptos" w:cs="Segoe UI"/>
          <w:lang w:eastAsia="en-GB"/>
        </w:rPr>
      </w:pPr>
      <w:hyperlink r:id="rId13" w:tgtFrame="_blank" w:history="1">
        <w:r w:rsidRPr="002A3766">
          <w:rPr>
            <w:rFonts w:ascii="Aptos" w:eastAsia="Times New Roman" w:hAnsi="Aptos" w:cs="Segoe UI"/>
            <w:lang w:eastAsia="en-GB"/>
          </w:rPr>
          <w:t xml:space="preserve">Projekta iesniedzējs ir valsts tiešās pārvaldes iestāde, pašvaldība vai tās izveidota iestāde, valsts vai pašvaldības kapitālsabiedrība vai valsts zinātniskā institūcija, saskaņā ar SAM MK </w:t>
        </w:r>
        <w:r w:rsidR="008A22B1" w:rsidRPr="002A3766">
          <w:rPr>
            <w:rFonts w:ascii="Aptos" w:eastAsia="Times New Roman" w:hAnsi="Aptos" w:cs="Segoe UI"/>
            <w:lang w:eastAsia="en-GB"/>
          </w:rPr>
          <w:t xml:space="preserve">noteikumu </w:t>
        </w:r>
        <w:r w:rsidRPr="002A3766">
          <w:rPr>
            <w:rFonts w:ascii="Aptos" w:eastAsia="Times New Roman" w:hAnsi="Aptos" w:cs="Segoe UI"/>
            <w:lang w:eastAsia="en-GB"/>
          </w:rPr>
          <w:t>20.punktu.</w:t>
        </w:r>
      </w:hyperlink>
    </w:p>
    <w:p w14:paraId="52427B17" w14:textId="2F98221A" w:rsidR="00BC5604" w:rsidRPr="00333F3F" w:rsidRDefault="009D74D2" w:rsidP="00333F3F">
      <w:pPr>
        <w:pStyle w:val="ListParagraph"/>
        <w:numPr>
          <w:ilvl w:val="0"/>
          <w:numId w:val="93"/>
        </w:numPr>
        <w:textAlignment w:val="baseline"/>
        <w:rPr>
          <w:rFonts w:ascii="Aptos" w:eastAsia="Times New Roman" w:hAnsi="Aptos" w:cs="Segoe UI"/>
          <w:lang w:eastAsia="en-GB"/>
        </w:rPr>
      </w:pPr>
      <w:r w:rsidRPr="00333F3F">
        <w:rPr>
          <w:rFonts w:ascii="Aptos" w:hAnsi="Aptos"/>
        </w:rPr>
        <w:t>Nepieciešamības gadījumā, ievērojot objektu īpašnieku</w:t>
      </w:r>
      <w:r w:rsidR="25672BFA" w:rsidRPr="00333F3F">
        <w:rPr>
          <w:rFonts w:ascii="Aptos" w:hAnsi="Aptos"/>
        </w:rPr>
        <w:t xml:space="preserve"> juridisko statusu</w:t>
      </w:r>
      <w:r w:rsidRPr="00333F3F">
        <w:rPr>
          <w:rFonts w:ascii="Aptos" w:hAnsi="Aptos"/>
        </w:rPr>
        <w:t>,  projektu iesniedzēji</w:t>
      </w:r>
      <w:r w:rsidR="00FF1DC9" w:rsidRPr="00333F3F">
        <w:rPr>
          <w:rFonts w:ascii="Aptos" w:hAnsi="Aptos"/>
        </w:rPr>
        <w:t xml:space="preserve"> </w:t>
      </w:r>
      <w:r w:rsidRPr="00333F3F">
        <w:rPr>
          <w:rFonts w:ascii="Aptos" w:hAnsi="Aptos"/>
        </w:rPr>
        <w:t xml:space="preserve">var </w:t>
      </w:r>
      <w:r w:rsidR="42D9FAE7" w:rsidRPr="00333F3F">
        <w:rPr>
          <w:rFonts w:ascii="Aptos" w:hAnsi="Aptos"/>
        </w:rPr>
        <w:t xml:space="preserve">atšķirties no </w:t>
      </w:r>
      <w:r w:rsidR="0E1E6599" w:rsidRPr="00333F3F">
        <w:rPr>
          <w:rFonts w:ascii="Aptos" w:hAnsi="Aptos"/>
        </w:rPr>
        <w:t>MK rīkojumā par civilās aizsardzības mērķiem pielāgojamajiem un aprīkojamajiem objektiem (patvertnēm)</w:t>
      </w:r>
      <w:r w:rsidR="42D9FAE7" w:rsidRPr="00333F3F">
        <w:rPr>
          <w:rFonts w:ascii="Aptos" w:hAnsi="Aptos"/>
        </w:rPr>
        <w:t xml:space="preserve"> </w:t>
      </w:r>
      <w:r w:rsidR="7010597E" w:rsidRPr="00333F3F">
        <w:rPr>
          <w:rFonts w:ascii="Aptos" w:hAnsi="Aptos"/>
        </w:rPr>
        <w:t xml:space="preserve">norādītajiem </w:t>
      </w:r>
      <w:r w:rsidR="10CC3E55" w:rsidRPr="00333F3F">
        <w:rPr>
          <w:rFonts w:ascii="Aptos" w:hAnsi="Aptos"/>
        </w:rPr>
        <w:t>plānotajiem projektu iesniedzējiem</w:t>
      </w:r>
      <w:r w:rsidR="002B19A1" w:rsidRPr="00333F3F">
        <w:rPr>
          <w:rFonts w:ascii="Aptos" w:hAnsi="Aptos"/>
        </w:rPr>
        <w:t>,</w:t>
      </w:r>
      <w:r w:rsidR="10CC3E55" w:rsidRPr="00333F3F">
        <w:rPr>
          <w:rFonts w:ascii="Aptos" w:hAnsi="Aptos"/>
        </w:rPr>
        <w:t xml:space="preserve"> </w:t>
      </w:r>
      <w:r w:rsidR="204840F0" w:rsidRPr="00333F3F">
        <w:rPr>
          <w:rFonts w:ascii="Aptos" w:hAnsi="Aptos"/>
        </w:rPr>
        <w:t xml:space="preserve">vienlaikus </w:t>
      </w:r>
      <w:r w:rsidR="7010597E" w:rsidRPr="00333F3F">
        <w:rPr>
          <w:rFonts w:ascii="Aptos" w:hAnsi="Aptos"/>
        </w:rPr>
        <w:t xml:space="preserve">ievērojot </w:t>
      </w:r>
      <w:r w:rsidR="1456A797" w:rsidRPr="00333F3F">
        <w:rPr>
          <w:rFonts w:ascii="Aptos" w:hAnsi="Aptos"/>
        </w:rPr>
        <w:t>SAM MK noteikumu 20.punktu</w:t>
      </w:r>
      <w:r w:rsidRPr="00333F3F">
        <w:rPr>
          <w:rFonts w:ascii="Aptos" w:hAnsi="Aptos"/>
        </w:rPr>
        <w:t xml:space="preserve">, piemēram, ja pašvaldība kā objektu īpašnieks nolemj iesniegt kopīgu pašvaldības projektu par vairākiem savu iestāžu objektiem, </w:t>
      </w:r>
      <w:r w:rsidR="5BD69319" w:rsidRPr="00333F3F">
        <w:rPr>
          <w:rFonts w:ascii="Aptos" w:hAnsi="Aptos"/>
        </w:rPr>
        <w:t xml:space="preserve">tā </w:t>
      </w:r>
      <w:r w:rsidRPr="00333F3F">
        <w:rPr>
          <w:rFonts w:ascii="Aptos" w:hAnsi="Aptos"/>
        </w:rPr>
        <w:t>mazinot administratīvo slogu un nodrošinot lielāku elastību projekta iesniedzējam finansējuma izlietošanā objektu pielāgošanai un aprīkošanai, ievērojot, ka objektu līmenī projekta iesniedzējs var plānot elastīgāku pieeju, jo atsevišķā objektā var tikt pārsniegts vienam objektam indikatīvi noteiktais finansējums, ja citu (tā paša projekta iesnieguma objektu) ir iespējams pielāgot un aprīkot par mazāku finansējumu.</w:t>
      </w:r>
    </w:p>
    <w:p w14:paraId="5B78F31A" w14:textId="77777777" w:rsidR="00BC5604" w:rsidRPr="00D43339" w:rsidRDefault="00BC5604" w:rsidP="00CF1781">
      <w:pPr>
        <w:ind w:left="450" w:firstLine="0"/>
        <w:textAlignment w:val="baseline"/>
        <w:rPr>
          <w:rFonts w:ascii="Aptos" w:eastAsia="Times New Roman" w:hAnsi="Aptos" w:cs="Segoe UI"/>
          <w:sz w:val="18"/>
          <w:szCs w:val="18"/>
          <w:lang w:eastAsia="en-GB"/>
        </w:rPr>
      </w:pPr>
      <w:r w:rsidRPr="00D43339">
        <w:rPr>
          <w:rFonts w:ascii="Aptos" w:eastAsia="Times New Roman" w:hAnsi="Aptos" w:cs="Segoe UI"/>
          <w:color w:val="FF0000"/>
          <w:sz w:val="20"/>
          <w:szCs w:val="20"/>
          <w:lang w:eastAsia="en-GB"/>
        </w:rPr>
        <w:t> </w:t>
      </w:r>
    </w:p>
    <w:p w14:paraId="4A130CCE" w14:textId="77777777" w:rsidR="00BC5604" w:rsidRPr="00D43339" w:rsidRDefault="00BC5604" w:rsidP="00CF1781">
      <w:pPr>
        <w:ind w:left="135" w:hanging="135"/>
        <w:jc w:val="center"/>
        <w:textAlignment w:val="baseline"/>
        <w:rPr>
          <w:rFonts w:ascii="Aptos" w:eastAsia="Times New Roman" w:hAnsi="Aptos" w:cs="Segoe UI"/>
          <w:b/>
          <w:bCs/>
          <w:color w:val="000000"/>
          <w:sz w:val="18"/>
          <w:szCs w:val="18"/>
          <w:lang w:eastAsia="en-GB"/>
        </w:rPr>
      </w:pPr>
      <w:r w:rsidRPr="00216835">
        <w:rPr>
          <w:rFonts w:ascii="Aptos" w:eastAsia="Times New Roman" w:hAnsi="Aptos" w:cs="Segoe UI"/>
          <w:b/>
          <w:bCs/>
          <w:color w:val="000000"/>
          <w:szCs w:val="24"/>
          <w:lang w:eastAsia="en-GB"/>
        </w:rPr>
        <w:t>II Projektu iesniegumu noformēšanas un iesniegšanas kārtība</w:t>
      </w:r>
      <w:r w:rsidRPr="00D43339">
        <w:rPr>
          <w:rFonts w:ascii="Aptos" w:eastAsia="Times New Roman" w:hAnsi="Aptos" w:cs="Segoe UI"/>
          <w:b/>
          <w:bCs/>
          <w:color w:val="000000"/>
          <w:szCs w:val="24"/>
          <w:lang w:eastAsia="en-GB"/>
        </w:rPr>
        <w:t> </w:t>
      </w:r>
    </w:p>
    <w:p w14:paraId="3FD356C4" w14:textId="77777777" w:rsidR="00036961" w:rsidRPr="00D43339" w:rsidRDefault="00BC5604" w:rsidP="00036961">
      <w:pPr>
        <w:pStyle w:val="ListParagraph"/>
        <w:numPr>
          <w:ilvl w:val="0"/>
          <w:numId w:val="93"/>
        </w:numPr>
        <w:textAlignment w:val="baseline"/>
        <w:rPr>
          <w:rFonts w:ascii="Aptos" w:eastAsia="Times New Roman" w:hAnsi="Aptos" w:cs="Segoe UI"/>
          <w:szCs w:val="24"/>
          <w:lang w:eastAsia="en-GB"/>
        </w:rPr>
      </w:pPr>
      <w:r w:rsidRPr="00036961">
        <w:rPr>
          <w:rFonts w:ascii="Aptos" w:eastAsia="Times New Roman" w:hAnsi="Aptos" w:cs="Segoe UI"/>
          <w:color w:val="000000"/>
          <w:szCs w:val="24"/>
          <w:lang w:eastAsia="en-GB"/>
        </w:rPr>
        <w:t xml:space="preserve">Projekta iesniegumu iesniedz Kohēzijas politikas fondu vadības informācijas sistēmā, (turpmāk – Projektu portāls), </w:t>
      </w:r>
      <w:hyperlink r:id="rId14" w:tgtFrame="_blank" w:history="1">
        <w:r w:rsidRPr="00036961">
          <w:rPr>
            <w:rFonts w:ascii="Aptos" w:eastAsia="Times New Roman" w:hAnsi="Aptos" w:cs="Segoe UI"/>
            <w:color w:val="0000FF"/>
            <w:szCs w:val="24"/>
            <w:u w:val="single"/>
            <w:lang w:eastAsia="en-GB"/>
          </w:rPr>
          <w:t>https://projekti.cfla.gov.lv/</w:t>
        </w:r>
      </w:hyperlink>
      <w:r w:rsidRPr="00036961">
        <w:rPr>
          <w:rFonts w:ascii="Aptos" w:eastAsia="Times New Roman" w:hAnsi="Aptos" w:cs="Segoe UI"/>
          <w:color w:val="000000"/>
          <w:szCs w:val="24"/>
          <w:lang w:eastAsia="en-GB"/>
        </w:rPr>
        <w:t>:</w:t>
      </w:r>
    </w:p>
    <w:p w14:paraId="65012E11" w14:textId="77777777" w:rsidR="00036961" w:rsidRPr="00D43339" w:rsidRDefault="00BC5604" w:rsidP="00036961">
      <w:pPr>
        <w:pStyle w:val="ListParagraph"/>
        <w:numPr>
          <w:ilvl w:val="1"/>
          <w:numId w:val="93"/>
        </w:numPr>
        <w:textAlignment w:val="baseline"/>
        <w:rPr>
          <w:rFonts w:ascii="Aptos" w:eastAsia="Times New Roman" w:hAnsi="Aptos" w:cs="Segoe UI"/>
          <w:szCs w:val="24"/>
          <w:lang w:eastAsia="en-GB"/>
        </w:rPr>
      </w:pPr>
      <w:r w:rsidRPr="00036961">
        <w:rPr>
          <w:rFonts w:ascii="Aptos" w:eastAsia="Times New Roman" w:hAnsi="Aptos" w:cs="Segoe UI"/>
          <w:color w:val="000000"/>
          <w:szCs w:val="24"/>
          <w:lang w:eastAsia="en-GB"/>
        </w:rPr>
        <w:t>atvasināta publiska persona vai</w:t>
      </w:r>
      <w:r w:rsidRPr="00036961">
        <w:rPr>
          <w:rFonts w:ascii="Aptos" w:eastAsia="Times New Roman" w:hAnsi="Aptos" w:cs="Times New Roman"/>
          <w:color w:val="000000"/>
          <w:szCs w:val="24"/>
          <w:lang w:eastAsia="en-GB"/>
        </w:rPr>
        <w:t xml:space="preserve"> </w:t>
      </w:r>
      <w:r w:rsidRPr="00036961">
        <w:rPr>
          <w:rFonts w:ascii="Aptos" w:eastAsia="Times New Roman" w:hAnsi="Aptos" w:cs="Segoe UI"/>
          <w:szCs w:val="24"/>
          <w:lang w:eastAsia="en-GB"/>
        </w:rPr>
        <w:t xml:space="preserve">juridiska persona, kura nav Projektu portāla e-vides lietotāja, iesniedz līguma un lietotāju tiesību veidlapas atbilstoši tīmekļvietnē </w:t>
      </w:r>
      <w:hyperlink r:id="rId15" w:tgtFrame="_blank" w:history="1">
        <w:r w:rsidRPr="00036961">
          <w:rPr>
            <w:rFonts w:ascii="Aptos" w:eastAsia="Times New Roman" w:hAnsi="Aptos" w:cs="Segoe UI"/>
            <w:color w:val="0000FF"/>
            <w:szCs w:val="24"/>
            <w:u w:val="single"/>
            <w:lang w:eastAsia="en-GB"/>
          </w:rPr>
          <w:t>https://www.cfla.gov.lv/lv/par-e-vidi</w:t>
        </w:r>
      </w:hyperlink>
      <w:r w:rsidRPr="00036961">
        <w:rPr>
          <w:rFonts w:ascii="Aptos" w:eastAsia="Times New Roman" w:hAnsi="Aptos" w:cs="Segoe UI"/>
          <w:szCs w:val="24"/>
          <w:lang w:eastAsia="en-GB"/>
        </w:rPr>
        <w:t xml:space="preserve"> norādītajam;</w:t>
      </w:r>
    </w:p>
    <w:p w14:paraId="5E8FA4AA" w14:textId="23007E7C" w:rsidR="00BC5604" w:rsidRPr="00D43339" w:rsidRDefault="00BC5604" w:rsidP="00036961">
      <w:pPr>
        <w:pStyle w:val="ListParagraph"/>
        <w:numPr>
          <w:ilvl w:val="1"/>
          <w:numId w:val="93"/>
        </w:numPr>
        <w:textAlignment w:val="baseline"/>
        <w:rPr>
          <w:rFonts w:ascii="Aptos" w:eastAsia="Times New Roman" w:hAnsi="Aptos" w:cs="Segoe UI"/>
          <w:szCs w:val="24"/>
          <w:lang w:eastAsia="en-GB"/>
        </w:rPr>
      </w:pPr>
      <w:r w:rsidRPr="00036961">
        <w:rPr>
          <w:rFonts w:ascii="Aptos" w:eastAsia="Times New Roman" w:hAnsi="Aptos" w:cs="Segoe UI"/>
          <w:szCs w:val="24"/>
          <w:lang w:eastAsia="en-GB"/>
        </w:rPr>
        <w:t xml:space="preserve">ja </w:t>
      </w:r>
      <w:r w:rsidRPr="00036961">
        <w:rPr>
          <w:rFonts w:ascii="Aptos" w:eastAsia="Times New Roman" w:hAnsi="Aptos" w:cs="Segoe UI"/>
          <w:color w:val="000000"/>
          <w:szCs w:val="24"/>
          <w:lang w:eastAsia="en-GB"/>
        </w:rPr>
        <w:t xml:space="preserve">atvasinātai publiskai personai vai </w:t>
      </w:r>
      <w:r w:rsidRPr="00036961">
        <w:rPr>
          <w:rFonts w:ascii="Aptos" w:eastAsia="Times New Roman" w:hAnsi="Aptos" w:cs="Segoe UI"/>
          <w:szCs w:val="24"/>
          <w:lang w:eastAsia="en-GB"/>
        </w:rPr>
        <w:t xml:space="preserve">juridiskai personai, kura ir Projektu portāla e-vides lietotāja, nepieciešams labot, anulēt vai piešķirt lietotāju tiesības, tā iesniedz lietotāju tiesību veidlapu atbilstoši tīmekļvietnē </w:t>
      </w:r>
      <w:hyperlink r:id="rId16" w:tgtFrame="_blank" w:history="1">
        <w:r w:rsidRPr="00036961">
          <w:rPr>
            <w:rFonts w:ascii="Aptos" w:eastAsia="Times New Roman" w:hAnsi="Aptos" w:cs="Segoe UI"/>
            <w:color w:val="0000FF"/>
            <w:szCs w:val="24"/>
            <w:u w:val="single"/>
            <w:lang w:eastAsia="en-GB"/>
          </w:rPr>
          <w:t>https://www.cfla.gov.lv/lv/par-e-vidi</w:t>
        </w:r>
      </w:hyperlink>
      <w:r w:rsidRPr="00036961">
        <w:rPr>
          <w:rFonts w:ascii="Aptos" w:eastAsia="Times New Roman" w:hAnsi="Aptos" w:cs="Segoe UI"/>
          <w:szCs w:val="24"/>
          <w:lang w:eastAsia="en-GB"/>
        </w:rPr>
        <w:t xml:space="preserve"> norādītajam.</w:t>
      </w:r>
      <w:r w:rsidRPr="00D43339">
        <w:rPr>
          <w:rFonts w:ascii="Aptos" w:eastAsia="Times New Roman" w:hAnsi="Aptos" w:cs="Segoe UI"/>
          <w:szCs w:val="24"/>
          <w:lang w:eastAsia="en-GB"/>
        </w:rPr>
        <w:t> </w:t>
      </w:r>
    </w:p>
    <w:p w14:paraId="361A1C8F" w14:textId="77777777" w:rsidR="00EC0EB9" w:rsidRDefault="00BC5604" w:rsidP="00036961">
      <w:pPr>
        <w:numPr>
          <w:ilvl w:val="0"/>
          <w:numId w:val="93"/>
        </w:numPr>
        <w:ind w:left="284" w:hanging="284"/>
        <w:textAlignment w:val="baseline"/>
        <w:rPr>
          <w:rFonts w:ascii="Aptos" w:eastAsia="Times New Roman" w:hAnsi="Aptos" w:cs="Segoe UI"/>
          <w:color w:val="000000"/>
          <w:szCs w:val="24"/>
          <w:lang w:eastAsia="en-GB"/>
        </w:rPr>
      </w:pPr>
      <w:r w:rsidRPr="00216835">
        <w:rPr>
          <w:rFonts w:ascii="Aptos" w:eastAsia="Times New Roman" w:hAnsi="Aptos" w:cs="Segoe UI"/>
          <w:color w:val="000000"/>
          <w:szCs w:val="24"/>
          <w:lang w:eastAsia="en-GB"/>
        </w:rPr>
        <w:t xml:space="preserve">Projektu portālā aizpilda projekta iesnieguma datu laukus un pievieno šādus dokumentus (ja kāds no zemāk minētajiem dokumentiem pieejams pašvaldības vai citā tīmekļvietnē, lūdzam norādīt tīmekļvietnes adresi attiecīgajā projekta iesnieguma datu laukā vai ja kāds no iesniedzamiem dokumentiem ir iesniegts Centrālā finanšu un līgumu aģentūrā (turpmāk – sadarbības iestāde) cita projekta ietvaros, projekta iesniegumā norāda </w:t>
      </w:r>
      <w:r w:rsidRPr="00A205A9">
        <w:rPr>
          <w:rFonts w:ascii="Aptos" w:eastAsia="Times New Roman" w:hAnsi="Aptos" w:cs="Segoe UI"/>
          <w:color w:val="000000"/>
          <w:szCs w:val="24"/>
          <w:lang w:eastAsia="en-GB"/>
        </w:rPr>
        <w:t>atsauci un projekta numuru): </w:t>
      </w:r>
    </w:p>
    <w:p w14:paraId="59DD2763" w14:textId="483F0E73" w:rsidR="00DE55DF" w:rsidRPr="00EC0EB9" w:rsidRDefault="00DE55DF" w:rsidP="00036961">
      <w:pPr>
        <w:numPr>
          <w:ilvl w:val="1"/>
          <w:numId w:val="93"/>
        </w:numPr>
        <w:textAlignment w:val="baseline"/>
        <w:rPr>
          <w:rFonts w:ascii="Aptos" w:eastAsia="Times New Roman" w:hAnsi="Aptos" w:cs="Segoe UI"/>
          <w:szCs w:val="24"/>
          <w:lang w:eastAsia="en-GB"/>
        </w:rPr>
      </w:pPr>
      <w:r w:rsidRPr="00EC0EB9">
        <w:rPr>
          <w:rFonts w:ascii="Aptos" w:eastAsia="Times New Roman" w:hAnsi="Aptos"/>
          <w:szCs w:val="24"/>
        </w:rPr>
        <w:t>izmaksas pamatojoši dokumenti:</w:t>
      </w:r>
    </w:p>
    <w:p w14:paraId="143CE778" w14:textId="231C5A5B" w:rsidR="00DE55DF" w:rsidRPr="00EC0EB9" w:rsidRDefault="00DE55DF" w:rsidP="00036961">
      <w:pPr>
        <w:pStyle w:val="ListParagraph"/>
        <w:numPr>
          <w:ilvl w:val="2"/>
          <w:numId w:val="93"/>
        </w:numPr>
        <w:spacing w:before="0" w:after="0"/>
        <w:contextualSpacing w:val="0"/>
        <w:rPr>
          <w:rFonts w:ascii="Aptos" w:eastAsia="Times New Roman" w:hAnsi="Aptos" w:cs="Times New Roman"/>
          <w:szCs w:val="24"/>
        </w:rPr>
      </w:pPr>
      <w:r w:rsidRPr="00EC0EB9">
        <w:rPr>
          <w:rFonts w:ascii="Aptos" w:hAnsi="Aptos" w:cstheme="majorBidi"/>
          <w:szCs w:val="24"/>
        </w:rPr>
        <w:t xml:space="preserve">vismaz indikatīva </w:t>
      </w:r>
      <w:r w:rsidR="00974030">
        <w:rPr>
          <w:rFonts w:ascii="Aptos" w:hAnsi="Aptos" w:cstheme="majorBidi"/>
          <w:szCs w:val="24"/>
        </w:rPr>
        <w:t xml:space="preserve">aprīkojuma un </w:t>
      </w:r>
      <w:r w:rsidRPr="00EC0EB9">
        <w:rPr>
          <w:rFonts w:ascii="Aptos" w:hAnsi="Aptos" w:cstheme="majorBidi"/>
          <w:szCs w:val="24"/>
        </w:rPr>
        <w:t>būvdarbu apjomu aplēse;</w:t>
      </w:r>
    </w:p>
    <w:p w14:paraId="7F88ACA6" w14:textId="78BAAF40" w:rsidR="00DE55DF" w:rsidRPr="00EC0EB9" w:rsidRDefault="00DE55DF" w:rsidP="00036961">
      <w:pPr>
        <w:pStyle w:val="ListParagraph"/>
        <w:numPr>
          <w:ilvl w:val="2"/>
          <w:numId w:val="93"/>
        </w:numPr>
        <w:spacing w:before="0" w:after="0"/>
        <w:contextualSpacing w:val="0"/>
        <w:rPr>
          <w:rFonts w:ascii="Aptos" w:eastAsia="Times New Roman" w:hAnsi="Aptos"/>
          <w:szCs w:val="24"/>
        </w:rPr>
      </w:pPr>
      <w:r w:rsidRPr="00EC0EB9">
        <w:rPr>
          <w:rFonts w:ascii="Aptos" w:eastAsia="Times New Roman" w:hAnsi="Aptos"/>
          <w:szCs w:val="24"/>
        </w:rPr>
        <w:t>projekta budžetā (projekta iesnieguma sadaļā “Budžeta kopsavilkums”) norādīto izmaksu apmēru pamatojošie dokumenti, t.i.</w:t>
      </w:r>
      <w:r w:rsidR="003A6BBB">
        <w:rPr>
          <w:rFonts w:ascii="Aptos" w:eastAsia="Times New Roman" w:hAnsi="Aptos"/>
          <w:szCs w:val="24"/>
        </w:rPr>
        <w:t>,</w:t>
      </w:r>
      <w:r w:rsidRPr="00EC0EB9">
        <w:rPr>
          <w:rFonts w:ascii="Aptos" w:eastAsia="Times New Roman" w:hAnsi="Aptos"/>
          <w:szCs w:val="24"/>
        </w:rPr>
        <w:t xml:space="preserve"> sniegts plānoto </w:t>
      </w:r>
      <w:r w:rsidRPr="00EC0EB9">
        <w:rPr>
          <w:rFonts w:ascii="Aptos" w:eastAsia="Times New Roman" w:hAnsi="Aptos"/>
          <w:szCs w:val="24"/>
        </w:rPr>
        <w:lastRenderedPageBreak/>
        <w:t>izmaksu lietderīguma pamatojums un izmaksu apmērs. Informāciju var pamatot ar, piemēram, publiski pieejamu avotu par preču vai pakalpojumu cenām norādīšanu, provizorisku tirgus izpēti, u.c. informāciju;</w:t>
      </w:r>
    </w:p>
    <w:p w14:paraId="57B6FF6B" w14:textId="77777777" w:rsidR="00F2021C" w:rsidRPr="00F2021C" w:rsidRDefault="00562A5F" w:rsidP="00F2021C">
      <w:pPr>
        <w:pStyle w:val="NormalWeb"/>
        <w:numPr>
          <w:ilvl w:val="1"/>
          <w:numId w:val="93"/>
        </w:numPr>
        <w:jc w:val="both"/>
        <w:rPr>
          <w:rFonts w:ascii="Aptos" w:eastAsia="Times New Roman" w:hAnsi="Aptos"/>
        </w:rPr>
      </w:pPr>
      <w:r>
        <w:rPr>
          <w:rFonts w:ascii="Aptos" w:hAnsi="Aptos"/>
        </w:rPr>
        <w:t>pielāgojamo un aprīkojamo</w:t>
      </w:r>
      <w:r w:rsidRPr="00A13602">
        <w:rPr>
          <w:rFonts w:ascii="Aptos" w:hAnsi="Aptos"/>
        </w:rPr>
        <w:t xml:space="preserve"> </w:t>
      </w:r>
      <w:r w:rsidR="00DE55DF" w:rsidRPr="00A13602">
        <w:rPr>
          <w:rFonts w:ascii="Aptos" w:hAnsi="Aptos"/>
        </w:rPr>
        <w:t xml:space="preserve">telpu </w:t>
      </w:r>
      <w:r w:rsidR="00BA41D8">
        <w:rPr>
          <w:rFonts w:ascii="Aptos" w:hAnsi="Aptos"/>
        </w:rPr>
        <w:t xml:space="preserve">grafiskais </w:t>
      </w:r>
      <w:r w:rsidR="00DE55DF" w:rsidRPr="00A13602">
        <w:rPr>
          <w:rFonts w:ascii="Aptos" w:hAnsi="Aptos"/>
        </w:rPr>
        <w:t>plānojums</w:t>
      </w:r>
      <w:r w:rsidR="00757B3B">
        <w:rPr>
          <w:rFonts w:ascii="Aptos" w:hAnsi="Aptos"/>
        </w:rPr>
        <w:t>, to izvietojums</w:t>
      </w:r>
      <w:r w:rsidR="00A50288">
        <w:rPr>
          <w:rFonts w:ascii="Aptos" w:hAnsi="Aptos"/>
        </w:rPr>
        <w:t xml:space="preserve"> </w:t>
      </w:r>
      <w:r w:rsidR="00263941">
        <w:rPr>
          <w:rFonts w:ascii="Aptos" w:hAnsi="Aptos"/>
        </w:rPr>
        <w:t>ēkā</w:t>
      </w:r>
      <w:r w:rsidR="00DE55DF" w:rsidRPr="00A13602">
        <w:rPr>
          <w:rFonts w:ascii="Aptos" w:hAnsi="Aptos"/>
        </w:rPr>
        <w:t>;</w:t>
      </w:r>
    </w:p>
    <w:p w14:paraId="3A5C6B5F" w14:textId="4423C3CA" w:rsidR="00F2021C" w:rsidRPr="00F2021C" w:rsidRDefault="00F2021C" w:rsidP="00F2021C">
      <w:pPr>
        <w:pStyle w:val="NormalWeb"/>
        <w:numPr>
          <w:ilvl w:val="1"/>
          <w:numId w:val="93"/>
        </w:numPr>
        <w:jc w:val="both"/>
        <w:rPr>
          <w:rFonts w:ascii="Aptos" w:eastAsia="Times New Roman" w:hAnsi="Aptos"/>
        </w:rPr>
      </w:pPr>
      <w:r>
        <w:rPr>
          <w:rFonts w:ascii="Aptos" w:eastAsia="Times New Roman" w:hAnsi="Aptos" w:cs="Segoe UI"/>
          <w:lang w:eastAsia="en-GB"/>
        </w:rPr>
        <w:t>o</w:t>
      </w:r>
      <w:r w:rsidRPr="00F2021C">
        <w:rPr>
          <w:rFonts w:ascii="Aptos" w:eastAsia="Times New Roman" w:hAnsi="Aptos" w:cs="Segoe UI"/>
          <w:lang w:eastAsia="en-GB"/>
        </w:rPr>
        <w:t>bjekt</w:t>
      </w:r>
      <w:r w:rsidR="00E50341">
        <w:rPr>
          <w:rFonts w:ascii="Aptos" w:eastAsia="Times New Roman" w:hAnsi="Aptos" w:cs="Segoe UI"/>
          <w:lang w:eastAsia="en-GB"/>
        </w:rPr>
        <w:t>u</w:t>
      </w:r>
      <w:r w:rsidRPr="00F2021C">
        <w:rPr>
          <w:rFonts w:ascii="Aptos" w:eastAsia="Times New Roman" w:hAnsi="Aptos" w:cs="Segoe UI"/>
          <w:lang w:eastAsia="en-GB"/>
        </w:rPr>
        <w:t xml:space="preserve"> atbilstība III kategorijas patvertnes prasībām</w:t>
      </w:r>
      <w:r w:rsidR="007C67DB" w:rsidRPr="007C67DB">
        <w:rPr>
          <w:rFonts w:ascii="Aptos" w:eastAsia="Times New Roman" w:hAnsi="Aptos" w:cs="Segoe UI"/>
          <w:lang w:eastAsia="en-GB"/>
        </w:rPr>
        <w:t xml:space="preserve"> </w:t>
      </w:r>
      <w:r w:rsidR="007C67DB" w:rsidRPr="00F2021C">
        <w:rPr>
          <w:rFonts w:ascii="Aptos" w:eastAsia="Times New Roman" w:hAnsi="Aptos" w:cs="Segoe UI"/>
          <w:lang w:eastAsia="en-GB"/>
        </w:rPr>
        <w:t xml:space="preserve">saskaņā ar </w:t>
      </w:r>
      <w:r w:rsidR="007C67DB" w:rsidRPr="00216835">
        <w:rPr>
          <w:rFonts w:ascii="Aptos" w:eastAsia="Times New Roman" w:hAnsi="Aptos"/>
          <w:lang w:eastAsia="en-GB"/>
        </w:rPr>
        <w:t xml:space="preserve">SAM </w:t>
      </w:r>
      <w:r w:rsidR="007C67DB" w:rsidRPr="00216835">
        <w:rPr>
          <w:rFonts w:ascii="Aptos" w:eastAsia="Times New Roman" w:hAnsi="Aptos"/>
          <w:color w:val="000000"/>
          <w:lang w:eastAsia="en-GB"/>
        </w:rPr>
        <w:t>MK noteikumi</w:t>
      </w:r>
      <w:r w:rsidR="007C67DB" w:rsidRPr="00F2021C">
        <w:rPr>
          <w:rFonts w:ascii="Aptos" w:eastAsia="Times New Roman" w:hAnsi="Aptos" w:cs="Segoe UI"/>
          <w:lang w:eastAsia="en-GB"/>
        </w:rPr>
        <w:t xml:space="preserve"> 14.</w:t>
      </w:r>
      <w:r w:rsidR="005F2553">
        <w:rPr>
          <w:rFonts w:ascii="Aptos" w:eastAsia="Times New Roman" w:hAnsi="Aptos" w:cs="Segoe UI"/>
          <w:lang w:eastAsia="en-GB"/>
        </w:rPr>
        <w:t xml:space="preserve"> </w:t>
      </w:r>
      <w:r w:rsidR="007C67DB" w:rsidRPr="00F2021C">
        <w:rPr>
          <w:rFonts w:ascii="Aptos" w:eastAsia="Times New Roman" w:hAnsi="Aptos" w:cs="Segoe UI"/>
          <w:lang w:eastAsia="en-GB"/>
        </w:rPr>
        <w:t>punktu</w:t>
      </w:r>
      <w:r w:rsidR="00693BCB">
        <w:rPr>
          <w:rFonts w:ascii="Aptos" w:eastAsia="Times New Roman" w:hAnsi="Aptos" w:cs="Segoe UI"/>
          <w:lang w:eastAsia="en-GB"/>
        </w:rPr>
        <w:t xml:space="preserve"> (</w:t>
      </w:r>
      <w:r w:rsidR="00693BCB" w:rsidRPr="00882728">
        <w:rPr>
          <w:rFonts w:ascii="Aptos" w:eastAsia="Times New Roman" w:hAnsi="Aptos" w:cs="Segoe UI"/>
          <w:lang w:eastAsia="en-GB"/>
        </w:rPr>
        <w:t>Nolikuma pielikums Nr.</w:t>
      </w:r>
      <w:r w:rsidR="005F2553">
        <w:rPr>
          <w:rFonts w:ascii="Aptos" w:eastAsia="Times New Roman" w:hAnsi="Aptos" w:cs="Segoe UI"/>
          <w:lang w:eastAsia="en-GB"/>
        </w:rPr>
        <w:t xml:space="preserve"> </w:t>
      </w:r>
      <w:r w:rsidR="007C67DB">
        <w:rPr>
          <w:rFonts w:ascii="Aptos" w:eastAsia="Times New Roman" w:hAnsi="Aptos" w:cs="Segoe UI"/>
          <w:lang w:eastAsia="en-GB"/>
        </w:rPr>
        <w:t>4)</w:t>
      </w:r>
      <w:r w:rsidR="00FE2866">
        <w:rPr>
          <w:rFonts w:ascii="Aptos" w:eastAsia="Times New Roman" w:hAnsi="Aptos" w:cs="Segoe UI"/>
          <w:lang w:eastAsia="en-GB"/>
        </w:rPr>
        <w:t>, iesniedz par katru objektu atseviš</w:t>
      </w:r>
      <w:r w:rsidR="00BD2467">
        <w:rPr>
          <w:rFonts w:ascii="Aptos" w:eastAsia="Times New Roman" w:hAnsi="Aptos" w:cs="Segoe UI"/>
          <w:lang w:eastAsia="en-GB"/>
        </w:rPr>
        <w:t>ķu</w:t>
      </w:r>
      <w:r w:rsidR="00FE2866">
        <w:rPr>
          <w:rFonts w:ascii="Aptos" w:eastAsia="Times New Roman" w:hAnsi="Aptos" w:cs="Segoe UI"/>
          <w:lang w:eastAsia="en-GB"/>
        </w:rPr>
        <w:t xml:space="preserve"> sarakstu vai </w:t>
      </w:r>
      <w:r w:rsidR="00BD2467">
        <w:rPr>
          <w:rFonts w:ascii="Aptos" w:eastAsia="Times New Roman" w:hAnsi="Aptos" w:cs="Segoe UI"/>
          <w:lang w:eastAsia="en-GB"/>
        </w:rPr>
        <w:t xml:space="preserve">visus projekta objektus </w:t>
      </w:r>
      <w:r w:rsidR="00FE2866">
        <w:rPr>
          <w:rFonts w:ascii="Aptos" w:eastAsia="Times New Roman" w:hAnsi="Aptos" w:cs="Segoe UI"/>
          <w:lang w:eastAsia="en-GB"/>
        </w:rPr>
        <w:t>iekļauj vienā failā, izdalot k</w:t>
      </w:r>
      <w:r w:rsidR="00BD2467">
        <w:rPr>
          <w:rFonts w:ascii="Aptos" w:eastAsia="Times New Roman" w:hAnsi="Aptos" w:cs="Segoe UI"/>
          <w:lang w:eastAsia="en-GB"/>
        </w:rPr>
        <w:t>a</w:t>
      </w:r>
      <w:r w:rsidR="00FE2866">
        <w:rPr>
          <w:rFonts w:ascii="Aptos" w:eastAsia="Times New Roman" w:hAnsi="Aptos" w:cs="Segoe UI"/>
          <w:lang w:eastAsia="en-GB"/>
        </w:rPr>
        <w:t>tru objektu savā izklājlapā</w:t>
      </w:r>
      <w:r w:rsidR="007C67DB">
        <w:rPr>
          <w:rFonts w:ascii="Aptos" w:eastAsia="Times New Roman" w:hAnsi="Aptos" w:cs="Segoe UI"/>
          <w:lang w:eastAsia="en-GB"/>
        </w:rPr>
        <w:t>;</w:t>
      </w:r>
    </w:p>
    <w:p w14:paraId="46BE5834" w14:textId="6F20400B" w:rsidR="00492B4A" w:rsidRPr="00A13602" w:rsidRDefault="006D7682" w:rsidP="00036961">
      <w:pPr>
        <w:pStyle w:val="NormalWeb"/>
        <w:numPr>
          <w:ilvl w:val="1"/>
          <w:numId w:val="93"/>
        </w:numPr>
        <w:jc w:val="both"/>
        <w:rPr>
          <w:rFonts w:ascii="Aptos" w:eastAsia="Times New Roman" w:hAnsi="Aptos"/>
        </w:rPr>
      </w:pPr>
      <w:r w:rsidRPr="00A13602">
        <w:rPr>
          <w:rFonts w:ascii="Aptos" w:eastAsia="Times New Roman" w:hAnsi="Aptos"/>
        </w:rPr>
        <w:t xml:space="preserve">dokumenti, kas apliecina tiesības veikt ieguldījumus īpašumā (īpašuma vai valdījuma tiesības), kur plānotas projekta darbības/apakšdarbības, atbilstoši SAM MK noteikumu 44.punktam (attiecināms, ja dokumenti nav pieejami Valsts vienotajā datorizētajā zemesgrāmatā </w:t>
      </w:r>
      <w:hyperlink r:id="rId17" w:history="1">
        <w:r w:rsidRPr="00A13602">
          <w:rPr>
            <w:rStyle w:val="Hyperlink"/>
            <w:rFonts w:ascii="Aptos" w:eastAsia="Times New Roman" w:hAnsi="Aptos"/>
            <w:color w:val="auto"/>
          </w:rPr>
          <w:t>www.zemesgramata.lv</w:t>
        </w:r>
      </w:hyperlink>
      <w:r w:rsidRPr="00A13602">
        <w:rPr>
          <w:rFonts w:ascii="Aptos" w:eastAsia="Times New Roman" w:hAnsi="Aptos"/>
        </w:rPr>
        <w:t>);</w:t>
      </w:r>
    </w:p>
    <w:p w14:paraId="62D1D42A" w14:textId="2E40280E" w:rsidR="00D24965" w:rsidRPr="00A13602" w:rsidRDefault="006D7682" w:rsidP="00036961">
      <w:pPr>
        <w:pStyle w:val="NormalWeb"/>
        <w:numPr>
          <w:ilvl w:val="1"/>
          <w:numId w:val="93"/>
        </w:numPr>
        <w:jc w:val="both"/>
        <w:rPr>
          <w:rFonts w:ascii="Aptos" w:eastAsia="Times New Roman" w:hAnsi="Aptos"/>
        </w:rPr>
      </w:pPr>
      <w:r w:rsidRPr="00A13602">
        <w:rPr>
          <w:rFonts w:ascii="Aptos" w:eastAsia="Times New Roman" w:hAnsi="Aptos"/>
        </w:rPr>
        <w:t xml:space="preserve">veidlapas “Veidlapa par sniedzamo informāciju </w:t>
      </w:r>
      <w:proofErr w:type="spellStart"/>
      <w:r w:rsidRPr="005D68F7">
        <w:rPr>
          <w:rFonts w:ascii="Aptos" w:eastAsia="Times New Roman" w:hAnsi="Aptos"/>
          <w:i/>
        </w:rPr>
        <w:t>de</w:t>
      </w:r>
      <w:proofErr w:type="spellEnd"/>
      <w:r w:rsidRPr="005D68F7">
        <w:rPr>
          <w:rFonts w:ascii="Aptos" w:eastAsia="Times New Roman" w:hAnsi="Aptos"/>
          <w:i/>
        </w:rPr>
        <w:t xml:space="preserve"> </w:t>
      </w:r>
      <w:proofErr w:type="spellStart"/>
      <w:r w:rsidRPr="005D68F7">
        <w:rPr>
          <w:rFonts w:ascii="Aptos" w:eastAsia="Times New Roman" w:hAnsi="Aptos"/>
          <w:i/>
        </w:rPr>
        <w:t>minimis</w:t>
      </w:r>
      <w:proofErr w:type="spellEnd"/>
      <w:r w:rsidRPr="00A13602">
        <w:rPr>
          <w:rFonts w:ascii="Aptos" w:eastAsia="Times New Roman" w:hAnsi="Aptos"/>
        </w:rPr>
        <w:t xml:space="preserve"> atbalsta uzskaitei un piešķiršanai” izdruka no </w:t>
      </w:r>
      <w:proofErr w:type="spellStart"/>
      <w:r w:rsidRPr="00A13602">
        <w:rPr>
          <w:rFonts w:ascii="Aptos" w:eastAsia="Times New Roman" w:hAnsi="Aptos"/>
        </w:rPr>
        <w:t>De</w:t>
      </w:r>
      <w:proofErr w:type="spellEnd"/>
      <w:r w:rsidRPr="00A13602">
        <w:rPr>
          <w:rFonts w:ascii="Aptos" w:eastAsia="Times New Roman" w:hAnsi="Aptos"/>
        </w:rPr>
        <w:t xml:space="preserve"> </w:t>
      </w:r>
      <w:proofErr w:type="spellStart"/>
      <w:r w:rsidRPr="00A13602">
        <w:rPr>
          <w:rFonts w:ascii="Aptos" w:eastAsia="Times New Roman" w:hAnsi="Aptos"/>
        </w:rPr>
        <w:t>minimis</w:t>
      </w:r>
      <w:proofErr w:type="spellEnd"/>
      <w:r w:rsidRPr="00A13602">
        <w:rPr>
          <w:rFonts w:ascii="Aptos" w:eastAsia="Times New Roman" w:hAnsi="Aptos"/>
        </w:rPr>
        <w:t xml:space="preserve"> atbalsta uzskaites sistēmas (attiecināms</w:t>
      </w:r>
      <w:r w:rsidR="004C5BC9">
        <w:rPr>
          <w:rFonts w:ascii="Aptos" w:eastAsia="Times New Roman" w:hAnsi="Aptos"/>
        </w:rPr>
        <w:t xml:space="preserve">, ja projektā paredzēts </w:t>
      </w:r>
      <w:proofErr w:type="spellStart"/>
      <w:r w:rsidR="004C5BC9" w:rsidRPr="005D68F7">
        <w:rPr>
          <w:rFonts w:ascii="Aptos" w:eastAsia="Times New Roman" w:hAnsi="Aptos"/>
          <w:i/>
        </w:rPr>
        <w:t>de</w:t>
      </w:r>
      <w:proofErr w:type="spellEnd"/>
      <w:r w:rsidR="004C5BC9" w:rsidRPr="005D68F7">
        <w:rPr>
          <w:rFonts w:ascii="Aptos" w:eastAsia="Times New Roman" w:hAnsi="Aptos"/>
          <w:i/>
        </w:rPr>
        <w:t xml:space="preserve"> </w:t>
      </w:r>
      <w:proofErr w:type="spellStart"/>
      <w:r w:rsidR="004C5BC9" w:rsidRPr="005D68F7">
        <w:rPr>
          <w:rFonts w:ascii="Aptos" w:eastAsia="Times New Roman" w:hAnsi="Aptos"/>
          <w:i/>
        </w:rPr>
        <w:t>minimis</w:t>
      </w:r>
      <w:proofErr w:type="spellEnd"/>
      <w:r w:rsidR="004C5BC9">
        <w:rPr>
          <w:rFonts w:ascii="Aptos" w:eastAsia="Times New Roman" w:hAnsi="Aptos"/>
        </w:rPr>
        <w:t xml:space="preserve"> atbalsts</w:t>
      </w:r>
      <w:r w:rsidRPr="00A13602">
        <w:rPr>
          <w:rFonts w:ascii="Aptos" w:eastAsia="Times New Roman" w:hAnsi="Aptos"/>
        </w:rPr>
        <w:t xml:space="preserve"> un projekta iesniegumā netiek norādīts veidlapas identifikācijas numurs)</w:t>
      </w:r>
      <w:r w:rsidR="00492B4A" w:rsidRPr="00A13602">
        <w:rPr>
          <w:rFonts w:ascii="Aptos" w:eastAsia="Times New Roman" w:hAnsi="Aptos"/>
        </w:rPr>
        <w:t>;</w:t>
      </w:r>
    </w:p>
    <w:p w14:paraId="735D1244" w14:textId="473064BC" w:rsidR="00A13602" w:rsidRPr="00A13602" w:rsidRDefault="006D7682" w:rsidP="00036961">
      <w:pPr>
        <w:pStyle w:val="NormalWeb"/>
        <w:numPr>
          <w:ilvl w:val="1"/>
          <w:numId w:val="93"/>
        </w:numPr>
        <w:jc w:val="both"/>
        <w:rPr>
          <w:rFonts w:ascii="Aptos" w:eastAsia="Times New Roman" w:hAnsi="Aptos"/>
        </w:rPr>
      </w:pPr>
      <w:r w:rsidRPr="00A13602">
        <w:rPr>
          <w:rFonts w:ascii="Aptos" w:eastAsia="Times New Roman" w:hAnsi="Aptos"/>
        </w:rPr>
        <w:t xml:space="preserve">finansējuma pieejamību </w:t>
      </w:r>
      <w:r w:rsidR="00F12513" w:rsidRPr="00A13602">
        <w:rPr>
          <w:rFonts w:ascii="Aptos" w:eastAsia="Times New Roman" w:hAnsi="Aptos"/>
        </w:rPr>
        <w:t>apliecinoš</w:t>
      </w:r>
      <w:r w:rsidR="00F12513">
        <w:rPr>
          <w:rFonts w:ascii="Aptos" w:eastAsia="Times New Roman" w:hAnsi="Aptos"/>
        </w:rPr>
        <w:t>s</w:t>
      </w:r>
      <w:r w:rsidR="00F12513" w:rsidRPr="00A13602">
        <w:rPr>
          <w:rFonts w:ascii="Aptos" w:eastAsia="Times New Roman" w:hAnsi="Aptos"/>
        </w:rPr>
        <w:t xml:space="preserve"> </w:t>
      </w:r>
      <w:r w:rsidRPr="00A13602">
        <w:rPr>
          <w:rFonts w:ascii="Aptos" w:eastAsia="Times New Roman" w:hAnsi="Aptos"/>
        </w:rPr>
        <w:t xml:space="preserve">dokuments, piemēram, pašvaldības </w:t>
      </w:r>
      <w:r w:rsidR="005D441D" w:rsidRPr="00A13602">
        <w:rPr>
          <w:rFonts w:ascii="Aptos" w:eastAsia="Times New Roman" w:hAnsi="Aptos"/>
        </w:rPr>
        <w:t>lēmum</w:t>
      </w:r>
      <w:r w:rsidR="005D441D">
        <w:rPr>
          <w:rFonts w:ascii="Aptos" w:eastAsia="Times New Roman" w:hAnsi="Aptos"/>
        </w:rPr>
        <w:t>s</w:t>
      </w:r>
      <w:r w:rsidR="005D441D" w:rsidRPr="00A13602">
        <w:rPr>
          <w:rFonts w:ascii="Aptos" w:eastAsia="Times New Roman" w:hAnsi="Aptos"/>
        </w:rPr>
        <w:t xml:space="preserve"> </w:t>
      </w:r>
      <w:r w:rsidRPr="00A13602">
        <w:rPr>
          <w:rFonts w:ascii="Aptos" w:eastAsia="Times New Roman" w:hAnsi="Aptos"/>
        </w:rPr>
        <w:t>par kopējo projekta izmaksu, tai skaitā attiecināmo izmaksu un ārpus projekta izmaksu, apjomu un finansēšanas avotiem</w:t>
      </w:r>
      <w:r w:rsidR="00985973">
        <w:rPr>
          <w:rFonts w:ascii="Aptos" w:eastAsia="Times New Roman" w:hAnsi="Aptos"/>
        </w:rPr>
        <w:t xml:space="preserve"> </w:t>
      </w:r>
      <w:r w:rsidR="00985973" w:rsidRPr="00A13602">
        <w:rPr>
          <w:rFonts w:ascii="Aptos" w:eastAsia="Times New Roman" w:hAnsi="Aptos"/>
        </w:rPr>
        <w:t>(attiecināms, ja dokument</w:t>
      </w:r>
      <w:r w:rsidR="00985973">
        <w:rPr>
          <w:rFonts w:ascii="Aptos" w:eastAsia="Times New Roman" w:hAnsi="Aptos"/>
        </w:rPr>
        <w:t>s</w:t>
      </w:r>
      <w:r w:rsidR="00985973" w:rsidRPr="00A13602">
        <w:rPr>
          <w:rFonts w:ascii="Aptos" w:eastAsia="Times New Roman" w:hAnsi="Aptos"/>
        </w:rPr>
        <w:t xml:space="preserve"> nav pieejam</w:t>
      </w:r>
      <w:r w:rsidR="00985973">
        <w:rPr>
          <w:rFonts w:ascii="Aptos" w:eastAsia="Times New Roman" w:hAnsi="Aptos"/>
        </w:rPr>
        <w:t>s</w:t>
      </w:r>
      <w:r w:rsidR="00561C99">
        <w:rPr>
          <w:rFonts w:ascii="Aptos" w:eastAsia="Times New Roman" w:hAnsi="Aptos"/>
        </w:rPr>
        <w:t xml:space="preserve"> publiski)</w:t>
      </w:r>
      <w:r w:rsidRPr="00A13602">
        <w:rPr>
          <w:rFonts w:ascii="Aptos" w:eastAsia="Times New Roman" w:hAnsi="Aptos"/>
        </w:rPr>
        <w:t>;</w:t>
      </w:r>
    </w:p>
    <w:p w14:paraId="34AE9933" w14:textId="77777777" w:rsidR="00882728" w:rsidRPr="00882728" w:rsidRDefault="006D7682" w:rsidP="00036961">
      <w:pPr>
        <w:pStyle w:val="NormalWeb"/>
        <w:numPr>
          <w:ilvl w:val="1"/>
          <w:numId w:val="93"/>
        </w:numPr>
        <w:jc w:val="both"/>
        <w:rPr>
          <w:rFonts w:ascii="Aptos" w:eastAsia="Times New Roman" w:hAnsi="Aptos"/>
        </w:rPr>
      </w:pPr>
      <w:r w:rsidRPr="00A13602">
        <w:rPr>
          <w:rFonts w:ascii="Aptos" w:eastAsia="Times New Roman" w:hAnsi="Aptos"/>
        </w:rPr>
        <w:t>citi dokumenti (attiecināms, ja tie nepieciešami projekta iesnieguma kvalitatīvai izvērtēšana</w:t>
      </w:r>
      <w:r w:rsidR="00B3512F" w:rsidRPr="00A13602">
        <w:rPr>
          <w:rFonts w:ascii="Aptos" w:eastAsia="Times New Roman" w:hAnsi="Aptos"/>
        </w:rPr>
        <w:t>i un to</w:t>
      </w:r>
      <w:r w:rsidR="00394CA3">
        <w:rPr>
          <w:rFonts w:ascii="Aptos" w:eastAsia="Times New Roman" w:hAnsi="Aptos"/>
        </w:rPr>
        <w:t>s</w:t>
      </w:r>
      <w:r w:rsidR="00B3512F" w:rsidRPr="00A13602">
        <w:rPr>
          <w:rFonts w:ascii="Aptos" w:eastAsia="Times New Roman" w:hAnsi="Aptos"/>
        </w:rPr>
        <w:t xml:space="preserve"> </w:t>
      </w:r>
      <w:r w:rsidR="00BC5604" w:rsidRPr="00A13602">
        <w:rPr>
          <w:rFonts w:ascii="Aptos" w:eastAsia="Times New Roman" w:hAnsi="Aptos" w:cs="Segoe UI"/>
          <w:lang w:eastAsia="en-GB"/>
        </w:rPr>
        <w:t xml:space="preserve"> nav iespējams integrēt projekta iesniegumā)</w:t>
      </w:r>
      <w:r w:rsidR="00374400" w:rsidRPr="00A13602">
        <w:rPr>
          <w:rFonts w:ascii="Aptos" w:eastAsia="Times New Roman" w:hAnsi="Aptos" w:cs="Segoe UI"/>
          <w:lang w:eastAsia="en-GB"/>
        </w:rPr>
        <w:t>.</w:t>
      </w:r>
    </w:p>
    <w:p w14:paraId="49B1DD96" w14:textId="77777777" w:rsidR="00882728" w:rsidRPr="00882728" w:rsidRDefault="00BC5604" w:rsidP="00036961">
      <w:pPr>
        <w:pStyle w:val="NormalWeb"/>
        <w:numPr>
          <w:ilvl w:val="0"/>
          <w:numId w:val="93"/>
        </w:numPr>
        <w:jc w:val="both"/>
        <w:rPr>
          <w:rFonts w:ascii="Aptos" w:eastAsia="Times New Roman" w:hAnsi="Aptos"/>
        </w:rPr>
      </w:pPr>
      <w:r w:rsidRPr="00882728">
        <w:rPr>
          <w:rFonts w:ascii="Aptos" w:eastAsia="Times New Roman" w:hAnsi="Aptos" w:cs="Segoe UI"/>
          <w:lang w:eastAsia="en-GB"/>
        </w:rPr>
        <w:t>Projekta iesniegumā atsauces uz pielikumiem norāda precīzi,</w:t>
      </w:r>
      <w:r w:rsidR="000A0B08" w:rsidRPr="00882728">
        <w:rPr>
          <w:rFonts w:ascii="Aptos" w:eastAsia="Times New Roman" w:hAnsi="Aptos" w:cs="Segoe UI"/>
          <w:lang w:eastAsia="en-GB"/>
        </w:rPr>
        <w:t xml:space="preserve"> </w:t>
      </w:r>
      <w:r w:rsidRPr="00882728">
        <w:rPr>
          <w:rFonts w:ascii="Aptos" w:eastAsia="Times New Roman" w:hAnsi="Aptos" w:cs="Segoe UI"/>
          <w:lang w:eastAsia="en-GB"/>
        </w:rPr>
        <w:t xml:space="preserve">nodrošinot to </w:t>
      </w:r>
      <w:proofErr w:type="spellStart"/>
      <w:r w:rsidRPr="00882728">
        <w:rPr>
          <w:rFonts w:ascii="Aptos" w:eastAsia="Times New Roman" w:hAnsi="Aptos" w:cs="Segoe UI"/>
          <w:lang w:eastAsia="en-GB"/>
        </w:rPr>
        <w:t>identificējamību</w:t>
      </w:r>
      <w:proofErr w:type="spellEnd"/>
      <w:r w:rsidRPr="00882728">
        <w:rPr>
          <w:rFonts w:ascii="Aptos" w:eastAsia="Times New Roman" w:hAnsi="Aptos" w:cs="Segoe UI"/>
          <w:lang w:eastAsia="en-GB"/>
        </w:rPr>
        <w:t>. Papildus minētajiem pielikumiem projekta iesniedzējs var pievienot citus dokumentus, kurus uzskata par nepieciešamiem projekta iesnieguma kvalitatīvai izvērtēšanai.</w:t>
      </w:r>
    </w:p>
    <w:p w14:paraId="078C73A5" w14:textId="77777777" w:rsidR="00882728" w:rsidRPr="00882728" w:rsidRDefault="00BC5604" w:rsidP="00036961">
      <w:pPr>
        <w:pStyle w:val="NormalWeb"/>
        <w:numPr>
          <w:ilvl w:val="0"/>
          <w:numId w:val="93"/>
        </w:numPr>
        <w:jc w:val="both"/>
        <w:rPr>
          <w:rFonts w:ascii="Aptos" w:eastAsia="Times New Roman" w:hAnsi="Aptos"/>
        </w:rPr>
      </w:pPr>
      <w:r w:rsidRPr="00882728">
        <w:rPr>
          <w:rFonts w:ascii="Aptos" w:eastAsia="Times New Roman" w:hAnsi="Aptos" w:cs="Segoe UI"/>
          <w:lang w:eastAsia="en-GB"/>
        </w:rPr>
        <w:t xml:space="preserve">Lai kvalitatīvi aizpildītu projekta iesniegumu, izmanto projekta iesnieguma aizpildīšanas metodiku </w:t>
      </w:r>
      <w:r w:rsidR="00AE7595" w:rsidRPr="00882728">
        <w:rPr>
          <w:rFonts w:ascii="Aptos" w:eastAsia="Times New Roman" w:hAnsi="Aptos" w:cs="Segoe UI"/>
          <w:lang w:eastAsia="en-GB"/>
        </w:rPr>
        <w:t>(</w:t>
      </w:r>
      <w:r w:rsidR="0DC98EE3" w:rsidRPr="00882728">
        <w:rPr>
          <w:rFonts w:ascii="Aptos" w:eastAsia="Times New Roman" w:hAnsi="Aptos" w:cs="Segoe UI"/>
          <w:lang w:eastAsia="en-GB"/>
        </w:rPr>
        <w:t>N</w:t>
      </w:r>
      <w:r w:rsidRPr="00882728">
        <w:rPr>
          <w:rFonts w:ascii="Aptos" w:eastAsia="Times New Roman" w:hAnsi="Aptos" w:cs="Segoe UI"/>
          <w:lang w:eastAsia="en-GB"/>
        </w:rPr>
        <w:t>olikuma</w:t>
      </w:r>
      <w:r w:rsidR="00AE7595" w:rsidRPr="00882728">
        <w:rPr>
          <w:rFonts w:ascii="Aptos" w:eastAsia="Times New Roman" w:hAnsi="Aptos" w:cs="Segoe UI"/>
          <w:lang w:eastAsia="en-GB"/>
        </w:rPr>
        <w:t xml:space="preserve"> </w:t>
      </w:r>
      <w:r w:rsidRPr="00882728">
        <w:rPr>
          <w:rFonts w:ascii="Aptos" w:eastAsia="Times New Roman" w:hAnsi="Aptos" w:cs="Segoe UI"/>
          <w:lang w:eastAsia="en-GB"/>
        </w:rPr>
        <w:t>pielikum</w:t>
      </w:r>
      <w:r w:rsidR="00AE7595" w:rsidRPr="00882728">
        <w:rPr>
          <w:rFonts w:ascii="Aptos" w:eastAsia="Times New Roman" w:hAnsi="Aptos" w:cs="Segoe UI"/>
          <w:lang w:eastAsia="en-GB"/>
        </w:rPr>
        <w:t>s</w:t>
      </w:r>
      <w:r w:rsidRPr="00882728">
        <w:rPr>
          <w:rFonts w:ascii="Aptos" w:eastAsia="Times New Roman" w:hAnsi="Aptos" w:cs="Segoe UI"/>
          <w:lang w:eastAsia="en-GB"/>
        </w:rPr>
        <w:t xml:space="preserve"> Nr.1).</w:t>
      </w:r>
    </w:p>
    <w:p w14:paraId="6110EC25" w14:textId="77777777" w:rsidR="00882728" w:rsidRPr="00882728" w:rsidRDefault="00BC5604" w:rsidP="00036961">
      <w:pPr>
        <w:pStyle w:val="NormalWeb"/>
        <w:numPr>
          <w:ilvl w:val="0"/>
          <w:numId w:val="93"/>
        </w:numPr>
        <w:jc w:val="both"/>
        <w:rPr>
          <w:rFonts w:ascii="Aptos" w:eastAsia="Times New Roman" w:hAnsi="Aptos"/>
        </w:rPr>
      </w:pPr>
      <w:r w:rsidRPr="00882728">
        <w:rPr>
          <w:rFonts w:ascii="Aptos" w:eastAsia="Times New Roman" w:hAnsi="Aptos" w:cs="Segoe UI"/>
          <w:lang w:eastAsia="en-GB"/>
        </w:rPr>
        <w:t xml:space="preserve">Izmaksu plānošanā </w:t>
      </w:r>
      <w:r w:rsidR="0056608A" w:rsidRPr="00882728">
        <w:rPr>
          <w:rFonts w:ascii="Aptos" w:eastAsia="Times New Roman" w:hAnsi="Aptos" w:cs="Segoe UI"/>
          <w:lang w:eastAsia="en-GB"/>
        </w:rPr>
        <w:t xml:space="preserve">projekta iesniedzējam </w:t>
      </w:r>
      <w:r w:rsidRPr="00882728">
        <w:rPr>
          <w:rFonts w:ascii="Aptos" w:eastAsia="Times New Roman" w:hAnsi="Aptos" w:cs="Segoe UI"/>
          <w:lang w:eastAsia="en-GB"/>
        </w:rPr>
        <w:t>jāņem vērā</w:t>
      </w:r>
      <w:r w:rsidR="009632F8" w:rsidRPr="00882728">
        <w:rPr>
          <w:rFonts w:ascii="Aptos" w:eastAsia="Times New Roman" w:hAnsi="Aptos" w:cs="Segoe UI"/>
          <w:lang w:eastAsia="en-GB"/>
        </w:rPr>
        <w:t>:</w:t>
      </w:r>
    </w:p>
    <w:p w14:paraId="29412765" w14:textId="77777777" w:rsidR="002268F9" w:rsidRPr="002268F9" w:rsidRDefault="00BC5604" w:rsidP="00036961">
      <w:pPr>
        <w:pStyle w:val="NormalWeb"/>
        <w:numPr>
          <w:ilvl w:val="1"/>
          <w:numId w:val="93"/>
        </w:numPr>
        <w:jc w:val="both"/>
        <w:rPr>
          <w:rFonts w:ascii="Aptos" w:eastAsia="Times New Roman" w:hAnsi="Aptos"/>
        </w:rPr>
      </w:pPr>
      <w:r w:rsidRPr="00882728">
        <w:rPr>
          <w:rFonts w:ascii="Aptos" w:eastAsia="Times New Roman" w:hAnsi="Aptos" w:cs="Segoe UI"/>
          <w:lang w:eastAsia="en-GB"/>
        </w:rPr>
        <w:t>Finanšu ministrijas vadlīnijas Nr.1.2 “Vadlīnijas attiecināmo izmaksu noteikšanai Eiropas Savienības kohēzijas politikas programmas 2021.-2027.gada plānošanas periodā”, kas pieejamas tīmekļa vietnē</w:t>
      </w:r>
      <w:r w:rsidR="004D0EC5" w:rsidRPr="00882728">
        <w:rPr>
          <w:rFonts w:ascii="Aptos" w:eastAsia="Times New Roman" w:hAnsi="Aptos" w:cs="Segoe UI"/>
          <w:lang w:eastAsia="en-GB"/>
        </w:rPr>
        <w:t xml:space="preserve"> </w:t>
      </w:r>
      <w:hyperlink r:id="rId18" w:history="1">
        <w:r w:rsidR="004D0EC5" w:rsidRPr="00882728">
          <w:rPr>
            <w:rStyle w:val="Hyperlink"/>
            <w:rFonts w:ascii="Aptos" w:eastAsia="Times New Roman" w:hAnsi="Aptos" w:cs="Segoe UI"/>
            <w:lang w:eastAsia="en-GB"/>
          </w:rPr>
          <w:t>Vadlīnijas attiecināmo izmaksu noteikšanai Eiropas Savienības kohēzijas politikas programmas 2021.-2027.gada plānošanas periodā - ES fondi</w:t>
        </w:r>
      </w:hyperlink>
      <w:r w:rsidR="003F03CD">
        <w:t>;</w:t>
      </w:r>
    </w:p>
    <w:p w14:paraId="3AC016D7" w14:textId="77777777" w:rsidR="002268F9" w:rsidRPr="002268F9" w:rsidRDefault="007C4571" w:rsidP="00036961">
      <w:pPr>
        <w:pStyle w:val="NormalWeb"/>
        <w:numPr>
          <w:ilvl w:val="1"/>
          <w:numId w:val="93"/>
        </w:numPr>
        <w:jc w:val="both"/>
        <w:rPr>
          <w:rFonts w:ascii="Aptos" w:eastAsia="Times New Roman" w:hAnsi="Aptos"/>
        </w:rPr>
      </w:pPr>
      <w:r w:rsidRPr="002268F9">
        <w:rPr>
          <w:rFonts w:ascii="Aptos" w:eastAsia="Times New Roman" w:hAnsi="Aptos" w:cs="Segoe UI"/>
          <w:lang w:eastAsia="en-GB"/>
        </w:rPr>
        <w:t xml:space="preserve">Ministru kabineta </w:t>
      </w:r>
      <w:r w:rsidR="00264373" w:rsidRPr="002268F9">
        <w:rPr>
          <w:rFonts w:ascii="Aptos" w:eastAsia="Times New Roman" w:hAnsi="Aptos" w:cs="Segoe UI"/>
          <w:lang w:eastAsia="en-GB"/>
        </w:rPr>
        <w:t xml:space="preserve">2025. gada 27. maija </w:t>
      </w:r>
      <w:r w:rsidRPr="002268F9">
        <w:rPr>
          <w:rFonts w:ascii="Aptos" w:eastAsia="Times New Roman" w:hAnsi="Aptos" w:cs="Segoe UI"/>
          <w:lang w:eastAsia="en-GB"/>
        </w:rPr>
        <w:t xml:space="preserve">rīkojums </w:t>
      </w:r>
      <w:r w:rsidR="00264373" w:rsidRPr="002268F9">
        <w:rPr>
          <w:rFonts w:ascii="Aptos" w:eastAsia="Times New Roman" w:hAnsi="Aptos" w:cs="Segoe UI"/>
          <w:lang w:eastAsia="en-GB"/>
        </w:rPr>
        <w:t>Nr.</w:t>
      </w:r>
      <w:r w:rsidR="00454ED7" w:rsidRPr="002268F9">
        <w:rPr>
          <w:rFonts w:ascii="Aptos" w:eastAsia="Times New Roman" w:hAnsi="Aptos" w:cs="Segoe UI"/>
          <w:lang w:eastAsia="en-GB"/>
        </w:rPr>
        <w:t xml:space="preserve"> 316</w:t>
      </w:r>
      <w:r w:rsidRPr="002268F9">
        <w:rPr>
          <w:rFonts w:ascii="Aptos" w:eastAsia="Times New Roman" w:hAnsi="Aptos" w:cs="Segoe UI"/>
          <w:lang w:eastAsia="en-GB"/>
        </w:rPr>
        <w:t xml:space="preserve"> </w:t>
      </w:r>
      <w:r w:rsidR="00DD3258" w:rsidRPr="002268F9">
        <w:rPr>
          <w:rFonts w:ascii="Aptos" w:eastAsia="Times New Roman" w:hAnsi="Aptos" w:cs="Segoe UI"/>
          <w:lang w:eastAsia="en-GB"/>
        </w:rPr>
        <w:t>“</w:t>
      </w:r>
      <w:r w:rsidR="00DD3258" w:rsidRPr="002268F9">
        <w:rPr>
          <w:rFonts w:ascii="Aptos" w:eastAsia="Times New Roman" w:hAnsi="Aptos"/>
          <w:lang w:eastAsia="en-GB"/>
        </w:rPr>
        <w:t>Par civilās aizsardzības mērķiem pielāgojamajiem un aprīkojamajiem objektiem (patvertnēm) 5.1.1.9. pasākuma "Objektu (patvertņu) pielāgošana un aprīkošana civilās aizsardzības mērķiem"</w:t>
      </w:r>
      <w:r w:rsidR="00D57BCE" w:rsidRPr="002268F9">
        <w:rPr>
          <w:rFonts w:ascii="Aptos" w:eastAsia="Times New Roman" w:hAnsi="Aptos" w:cs="Segoe UI"/>
          <w:lang w:eastAsia="en-GB"/>
        </w:rPr>
        <w:t>;</w:t>
      </w:r>
    </w:p>
    <w:p w14:paraId="0BDBCE17" w14:textId="258CD633" w:rsidR="002268F9" w:rsidRPr="002268F9" w:rsidRDefault="00A46A61" w:rsidP="00036961">
      <w:pPr>
        <w:pStyle w:val="NormalWeb"/>
        <w:numPr>
          <w:ilvl w:val="1"/>
          <w:numId w:val="93"/>
        </w:numPr>
        <w:jc w:val="both"/>
        <w:rPr>
          <w:rFonts w:ascii="Aptos" w:eastAsia="Times New Roman" w:hAnsi="Aptos"/>
        </w:rPr>
      </w:pPr>
      <w:r w:rsidRPr="002268F9">
        <w:rPr>
          <w:rFonts w:ascii="Aptos" w:eastAsia="Times New Roman" w:hAnsi="Aptos" w:cs="Segoe UI"/>
          <w:lang w:eastAsia="en-GB"/>
        </w:rPr>
        <w:t>Valsts ugunsdzēsības un glābšanas dienesta vadlīnijas “Vadlīnijas (rekomendācijas) par minimālajām prasībām III kategorijas patvertnes ierīkošanai”</w:t>
      </w:r>
      <w:r w:rsidR="00D92F1D" w:rsidRPr="002268F9">
        <w:rPr>
          <w:rFonts w:ascii="Aptos" w:eastAsia="Times New Roman" w:hAnsi="Aptos" w:cs="Segoe UI"/>
          <w:lang w:eastAsia="en-GB"/>
        </w:rPr>
        <w:t>, kas</w:t>
      </w:r>
      <w:r w:rsidRPr="002268F9">
        <w:rPr>
          <w:rFonts w:ascii="Aptos" w:eastAsia="Times New Roman" w:hAnsi="Aptos" w:cs="Segoe UI"/>
          <w:lang w:eastAsia="en-GB"/>
        </w:rPr>
        <w:t xml:space="preserve"> pieejamas</w:t>
      </w:r>
      <w:r w:rsidR="004F0CF9" w:rsidRPr="002268F9">
        <w:rPr>
          <w:rFonts w:ascii="Aptos" w:eastAsia="Times New Roman" w:hAnsi="Aptos" w:cs="Segoe UI"/>
          <w:lang w:eastAsia="en-GB"/>
        </w:rPr>
        <w:t xml:space="preserve"> tīmekļa vietnē  </w:t>
      </w:r>
      <w:hyperlink r:id="rId19" w:history="1">
        <w:r w:rsidR="002268F9" w:rsidRPr="00E5793B">
          <w:rPr>
            <w:rStyle w:val="Hyperlink"/>
            <w:rFonts w:ascii="Aptos" w:hAnsi="Aptos"/>
            <w:i/>
            <w:iCs/>
          </w:rPr>
          <w:t>https://www.vugd.gov.lv/lv/vadlinijas-rekomendacijas-par-minimalajam-prasibam-iii-kategorijas-patvertnes-ierikosanai</w:t>
        </w:r>
      </w:hyperlink>
      <w:r w:rsidR="002268F9">
        <w:rPr>
          <w:rFonts w:ascii="Aptos" w:hAnsi="Aptos"/>
          <w:i/>
          <w:iCs/>
        </w:rPr>
        <w:t>.</w:t>
      </w:r>
    </w:p>
    <w:p w14:paraId="172786B4" w14:textId="0CA904EA" w:rsidR="002268F9" w:rsidRPr="002268F9" w:rsidRDefault="00BC5604" w:rsidP="00036961">
      <w:pPr>
        <w:pStyle w:val="NormalWeb"/>
        <w:numPr>
          <w:ilvl w:val="0"/>
          <w:numId w:val="93"/>
        </w:numPr>
        <w:jc w:val="both"/>
        <w:rPr>
          <w:rFonts w:ascii="Aptos" w:eastAsia="Times New Roman" w:hAnsi="Aptos"/>
        </w:rPr>
      </w:pPr>
      <w:r w:rsidRPr="002268F9">
        <w:rPr>
          <w:rFonts w:ascii="Aptos" w:eastAsia="Times New Roman" w:hAnsi="Aptos" w:cs="Segoe UI"/>
          <w:lang w:eastAsia="en-GB"/>
        </w:rPr>
        <w:t>Projekta iesniegumu sagatavo latviešu valodā. Ja kāda no projekta iesnieguma sadaļām vai pielikumiem ir citā valodā, atbilstoši Valsts valodas likumam pievieno Ministru kabineta 2000.</w:t>
      </w:r>
      <w:r w:rsidR="005F2553">
        <w:rPr>
          <w:rFonts w:ascii="Aptos" w:eastAsia="Times New Roman" w:hAnsi="Aptos" w:cs="Segoe UI"/>
          <w:lang w:eastAsia="en-GB"/>
        </w:rPr>
        <w:t xml:space="preserve"> </w:t>
      </w:r>
      <w:r w:rsidRPr="002268F9">
        <w:rPr>
          <w:rFonts w:ascii="Aptos" w:eastAsia="Times New Roman" w:hAnsi="Aptos" w:cs="Segoe UI"/>
          <w:lang w:eastAsia="en-GB"/>
        </w:rPr>
        <w:t>gada 22.</w:t>
      </w:r>
      <w:r w:rsidR="005F2553">
        <w:rPr>
          <w:rFonts w:ascii="Aptos" w:eastAsia="Times New Roman" w:hAnsi="Aptos" w:cs="Segoe UI"/>
          <w:lang w:eastAsia="en-GB"/>
        </w:rPr>
        <w:t xml:space="preserve"> </w:t>
      </w:r>
      <w:r w:rsidRPr="002268F9">
        <w:rPr>
          <w:rFonts w:ascii="Aptos" w:eastAsia="Times New Roman" w:hAnsi="Aptos" w:cs="Segoe UI"/>
          <w:lang w:eastAsia="en-GB"/>
        </w:rPr>
        <w:t>augusta noteikumu Nr.</w:t>
      </w:r>
      <w:r w:rsidR="005F2553">
        <w:rPr>
          <w:rFonts w:ascii="Aptos" w:eastAsia="Times New Roman" w:hAnsi="Aptos" w:cs="Segoe UI"/>
          <w:lang w:eastAsia="en-GB"/>
        </w:rPr>
        <w:t xml:space="preserve"> </w:t>
      </w:r>
      <w:r w:rsidRPr="002268F9">
        <w:rPr>
          <w:rFonts w:ascii="Aptos" w:eastAsia="Times New Roman" w:hAnsi="Aptos" w:cs="Segoe UI"/>
          <w:lang w:eastAsia="en-GB"/>
        </w:rPr>
        <w:t>291 “Kārtība, kādā apliecināmi dokumentu tulkojumi valsts valodā” noteiktajā kārtībā vai notariāli apliecinātu tulkojumu valsts valodā.</w:t>
      </w:r>
    </w:p>
    <w:p w14:paraId="08C9608F" w14:textId="77777777" w:rsidR="002268F9" w:rsidRPr="002268F9" w:rsidRDefault="00BC5604" w:rsidP="00036961">
      <w:pPr>
        <w:pStyle w:val="NormalWeb"/>
        <w:numPr>
          <w:ilvl w:val="0"/>
          <w:numId w:val="93"/>
        </w:numPr>
        <w:jc w:val="both"/>
        <w:rPr>
          <w:rFonts w:ascii="Aptos" w:eastAsia="Times New Roman" w:hAnsi="Aptos"/>
        </w:rPr>
      </w:pPr>
      <w:r w:rsidRPr="002268F9">
        <w:rPr>
          <w:rFonts w:ascii="Aptos" w:eastAsia="Times New Roman" w:hAnsi="Aptos" w:cs="Segoe UI"/>
          <w:lang w:eastAsia="en-GB"/>
        </w:rPr>
        <w:lastRenderedPageBreak/>
        <w:t xml:space="preserve">Projekta iesniegumā summas norāda </w:t>
      </w:r>
      <w:proofErr w:type="spellStart"/>
      <w:r w:rsidRPr="002268F9">
        <w:rPr>
          <w:rFonts w:ascii="Aptos" w:eastAsia="Times New Roman" w:hAnsi="Aptos" w:cs="Segoe UI"/>
          <w:i/>
          <w:iCs/>
          <w:lang w:eastAsia="en-GB"/>
        </w:rPr>
        <w:t>euro</w:t>
      </w:r>
      <w:proofErr w:type="spellEnd"/>
      <w:r w:rsidRPr="002268F9">
        <w:rPr>
          <w:rFonts w:ascii="Aptos" w:eastAsia="Times New Roman" w:hAnsi="Aptos" w:cs="Segoe UI"/>
          <w:lang w:eastAsia="en-GB"/>
        </w:rPr>
        <w:t xml:space="preserve"> ar precizitāti līdz diviem cipariem aiz komata.</w:t>
      </w:r>
    </w:p>
    <w:p w14:paraId="28872B84" w14:textId="77777777" w:rsidR="002268F9" w:rsidRPr="002268F9" w:rsidRDefault="00BC5604" w:rsidP="00036961">
      <w:pPr>
        <w:pStyle w:val="NormalWeb"/>
        <w:numPr>
          <w:ilvl w:val="0"/>
          <w:numId w:val="93"/>
        </w:numPr>
        <w:jc w:val="both"/>
        <w:rPr>
          <w:rFonts w:ascii="Aptos" w:eastAsia="Times New Roman" w:hAnsi="Aptos"/>
        </w:rPr>
      </w:pPr>
      <w:r w:rsidRPr="002268F9">
        <w:rPr>
          <w:rFonts w:ascii="Aptos" w:eastAsia="Times New Roman" w:hAnsi="Aptos" w:cs="Segoe UI"/>
          <w:b/>
          <w:lang w:eastAsia="en-GB"/>
        </w:rPr>
        <w:t>Projekta iesniegumu iesniedz līdz projektu iesniegumu iesniegšanas termiņa beigu datumam</w:t>
      </w:r>
      <w:r w:rsidR="008E284F" w:rsidRPr="002268F9">
        <w:rPr>
          <w:rFonts w:ascii="Aptos" w:eastAsia="Times New Roman" w:hAnsi="Aptos" w:cs="Segoe UI"/>
          <w:b/>
          <w:lang w:eastAsia="en-GB"/>
        </w:rPr>
        <w:t xml:space="preserve">. </w:t>
      </w:r>
      <w:r w:rsidR="00F46C1A" w:rsidRPr="002268F9">
        <w:rPr>
          <w:rFonts w:ascii="Aptos" w:eastAsia="Times New Roman" w:hAnsi="Aptos" w:cs="Segoe UI"/>
          <w:lang w:eastAsia="en-GB"/>
        </w:rPr>
        <w:t>Projekt</w:t>
      </w:r>
      <w:r w:rsidR="00275EC7" w:rsidRPr="002268F9">
        <w:rPr>
          <w:rFonts w:ascii="Aptos" w:eastAsia="Times New Roman" w:hAnsi="Aptos" w:cs="Segoe UI"/>
          <w:lang w:eastAsia="en-GB"/>
        </w:rPr>
        <w:t>a</w:t>
      </w:r>
      <w:r w:rsidR="00F46C1A" w:rsidRPr="002268F9">
        <w:rPr>
          <w:rFonts w:ascii="Aptos" w:eastAsia="Times New Roman" w:hAnsi="Aptos" w:cs="Segoe UI"/>
          <w:lang w:eastAsia="en-GB"/>
        </w:rPr>
        <w:t xml:space="preserve"> iesniedzējs</w:t>
      </w:r>
      <w:r w:rsidR="00990AD3" w:rsidRPr="002268F9">
        <w:rPr>
          <w:rFonts w:ascii="Aptos" w:eastAsia="Times New Roman" w:hAnsi="Aptos" w:cs="Segoe UI"/>
          <w:lang w:eastAsia="en-GB"/>
        </w:rPr>
        <w:t xml:space="preserve"> var lūgt sadarbības iestādi</w:t>
      </w:r>
      <w:r w:rsidR="00F46C1A" w:rsidRPr="002268F9">
        <w:rPr>
          <w:rFonts w:ascii="Aptos" w:eastAsia="Times New Roman" w:hAnsi="Aptos" w:cs="Segoe UI"/>
          <w:lang w:eastAsia="en-GB"/>
        </w:rPr>
        <w:t>, p</w:t>
      </w:r>
      <w:r w:rsidR="00301D86" w:rsidRPr="002268F9">
        <w:rPr>
          <w:rFonts w:ascii="Aptos" w:eastAsia="Times New Roman" w:hAnsi="Aptos" w:cs="Segoe UI"/>
          <w:lang w:eastAsia="en-GB"/>
        </w:rPr>
        <w:t>amatojot  nepieciešamību</w:t>
      </w:r>
      <w:r w:rsidR="00F46C1A" w:rsidRPr="002268F9">
        <w:rPr>
          <w:rFonts w:ascii="Aptos" w:eastAsia="Times New Roman" w:hAnsi="Aptos" w:cs="Segoe UI"/>
          <w:lang w:eastAsia="en-GB"/>
        </w:rPr>
        <w:t xml:space="preserve">, </w:t>
      </w:r>
      <w:r w:rsidR="00417E80" w:rsidRPr="002268F9">
        <w:rPr>
          <w:rFonts w:ascii="Aptos" w:eastAsia="Times New Roman" w:hAnsi="Aptos" w:cs="Segoe UI"/>
          <w:lang w:eastAsia="en-GB"/>
        </w:rPr>
        <w:t>pagarināt</w:t>
      </w:r>
      <w:r w:rsidR="0054053F" w:rsidRPr="002268F9">
        <w:rPr>
          <w:rFonts w:ascii="Aptos" w:eastAsia="Times New Roman" w:hAnsi="Aptos" w:cs="Segoe UI"/>
          <w:lang w:eastAsia="en-GB"/>
        </w:rPr>
        <w:t xml:space="preserve"> projekt</w:t>
      </w:r>
      <w:r w:rsidR="00275EC7" w:rsidRPr="002268F9">
        <w:rPr>
          <w:rFonts w:ascii="Aptos" w:eastAsia="Times New Roman" w:hAnsi="Aptos" w:cs="Segoe UI"/>
          <w:lang w:eastAsia="en-GB"/>
        </w:rPr>
        <w:t>a</w:t>
      </w:r>
      <w:r w:rsidR="0054053F" w:rsidRPr="002268F9">
        <w:rPr>
          <w:rFonts w:ascii="Aptos" w:eastAsia="Times New Roman" w:hAnsi="Aptos" w:cs="Segoe UI"/>
          <w:lang w:eastAsia="en-GB"/>
        </w:rPr>
        <w:t xml:space="preserve"> iesniegum</w:t>
      </w:r>
      <w:r w:rsidR="00E6790B" w:rsidRPr="002268F9">
        <w:rPr>
          <w:rFonts w:ascii="Aptos" w:eastAsia="Times New Roman" w:hAnsi="Aptos" w:cs="Segoe UI"/>
          <w:lang w:eastAsia="en-GB"/>
        </w:rPr>
        <w:t>a</w:t>
      </w:r>
      <w:r w:rsidR="0054053F" w:rsidRPr="002268F9">
        <w:rPr>
          <w:rFonts w:ascii="Aptos" w:eastAsia="Times New Roman" w:hAnsi="Aptos" w:cs="Segoe UI"/>
          <w:lang w:eastAsia="en-GB"/>
        </w:rPr>
        <w:t xml:space="preserve"> iesniegšan</w:t>
      </w:r>
      <w:r w:rsidR="00095109" w:rsidRPr="002268F9">
        <w:rPr>
          <w:rFonts w:ascii="Aptos" w:eastAsia="Times New Roman" w:hAnsi="Aptos" w:cs="Segoe UI"/>
          <w:lang w:eastAsia="en-GB"/>
        </w:rPr>
        <w:t>as termiņu</w:t>
      </w:r>
      <w:r w:rsidR="0054053F" w:rsidRPr="002268F9">
        <w:rPr>
          <w:rFonts w:ascii="Aptos" w:eastAsia="Times New Roman" w:hAnsi="Aptos" w:cs="Segoe UI"/>
          <w:lang w:eastAsia="en-GB"/>
        </w:rPr>
        <w:t xml:space="preserve">, bet ne ilgāk </w:t>
      </w:r>
      <w:r w:rsidR="00A62302" w:rsidRPr="002268F9">
        <w:rPr>
          <w:rFonts w:ascii="Aptos" w:eastAsia="Times New Roman" w:hAnsi="Aptos" w:cs="Segoe UI"/>
          <w:lang w:eastAsia="en-GB"/>
        </w:rPr>
        <w:t>kā līdz</w:t>
      </w:r>
      <w:r w:rsidR="0054053F" w:rsidRPr="002268F9">
        <w:rPr>
          <w:rFonts w:ascii="Aptos" w:eastAsia="Times New Roman" w:hAnsi="Aptos" w:cs="Segoe UI"/>
          <w:lang w:eastAsia="en-GB"/>
        </w:rPr>
        <w:t xml:space="preserve"> </w:t>
      </w:r>
      <w:r w:rsidR="007F2271" w:rsidRPr="002268F9">
        <w:rPr>
          <w:rFonts w:ascii="Aptos" w:eastAsia="Times New Roman" w:hAnsi="Aptos" w:cs="Segoe UI"/>
          <w:lang w:eastAsia="en-GB"/>
        </w:rPr>
        <w:t>2025.</w:t>
      </w:r>
      <w:r w:rsidR="00405752" w:rsidRPr="002268F9">
        <w:rPr>
          <w:rFonts w:ascii="Aptos" w:eastAsia="Times New Roman" w:hAnsi="Aptos" w:cs="Segoe UI"/>
          <w:lang w:eastAsia="en-GB"/>
        </w:rPr>
        <w:t xml:space="preserve"> </w:t>
      </w:r>
      <w:r w:rsidR="007F2271" w:rsidRPr="002268F9">
        <w:rPr>
          <w:rFonts w:ascii="Aptos" w:eastAsia="Times New Roman" w:hAnsi="Aptos" w:cs="Segoe UI"/>
          <w:lang w:eastAsia="en-GB"/>
        </w:rPr>
        <w:t>gada 3</w:t>
      </w:r>
      <w:r w:rsidR="00E63A4C" w:rsidRPr="002268F9">
        <w:rPr>
          <w:rFonts w:ascii="Aptos" w:eastAsia="Times New Roman" w:hAnsi="Aptos" w:cs="Segoe UI"/>
          <w:lang w:eastAsia="en-GB"/>
        </w:rPr>
        <w:t>0</w:t>
      </w:r>
      <w:r w:rsidR="007F2271" w:rsidRPr="002268F9">
        <w:rPr>
          <w:rFonts w:ascii="Aptos" w:eastAsia="Times New Roman" w:hAnsi="Aptos" w:cs="Segoe UI"/>
          <w:lang w:eastAsia="en-GB"/>
        </w:rPr>
        <w:t>.</w:t>
      </w:r>
      <w:r w:rsidR="00405752" w:rsidRPr="002268F9">
        <w:rPr>
          <w:rFonts w:ascii="Aptos" w:eastAsia="Times New Roman" w:hAnsi="Aptos" w:cs="Segoe UI"/>
          <w:lang w:eastAsia="en-GB"/>
        </w:rPr>
        <w:t xml:space="preserve"> </w:t>
      </w:r>
      <w:r w:rsidR="00942661" w:rsidRPr="002268F9">
        <w:rPr>
          <w:rFonts w:ascii="Aptos" w:eastAsia="Times New Roman" w:hAnsi="Aptos" w:cs="Segoe UI"/>
          <w:lang w:eastAsia="en-GB"/>
        </w:rPr>
        <w:t>decembrim</w:t>
      </w:r>
      <w:r w:rsidR="002E6B1C" w:rsidRPr="002268F9">
        <w:rPr>
          <w:rFonts w:ascii="Aptos" w:eastAsia="Times New Roman" w:hAnsi="Aptos" w:cs="Segoe UI"/>
          <w:lang w:eastAsia="en-GB"/>
        </w:rPr>
        <w:t>.</w:t>
      </w:r>
    </w:p>
    <w:p w14:paraId="673EDEB3" w14:textId="77777777" w:rsidR="002268F9" w:rsidRPr="002268F9" w:rsidRDefault="00BC5604" w:rsidP="00036961">
      <w:pPr>
        <w:pStyle w:val="NormalWeb"/>
        <w:numPr>
          <w:ilvl w:val="0"/>
          <w:numId w:val="93"/>
        </w:numPr>
        <w:jc w:val="both"/>
        <w:rPr>
          <w:rFonts w:ascii="Aptos" w:eastAsia="Times New Roman" w:hAnsi="Aptos"/>
        </w:rPr>
      </w:pPr>
      <w:r w:rsidRPr="002268F9">
        <w:rPr>
          <w:rFonts w:ascii="Aptos" w:eastAsia="Times New Roman" w:hAnsi="Aptos" w:cs="Segoe UI"/>
          <w:lang w:eastAsia="en-GB"/>
        </w:rPr>
        <w:t xml:space="preserve">Ja projekta iesniegums iesniegts pēc projektu iesniegumu iesniegšanas termiņa beigu datuma, tas netiek vērtēts. </w:t>
      </w:r>
      <w:r w:rsidRPr="002268F9">
        <w:rPr>
          <w:rFonts w:ascii="Aptos" w:eastAsia="Times New Roman" w:hAnsi="Aptos" w:cs="Segoe UI"/>
          <w:i/>
          <w:iCs/>
          <w:lang w:eastAsia="en-GB"/>
        </w:rPr>
        <w:t xml:space="preserve"> </w:t>
      </w:r>
      <w:r w:rsidRPr="002268F9">
        <w:rPr>
          <w:rFonts w:ascii="Aptos" w:eastAsia="Times New Roman" w:hAnsi="Aptos" w:cs="Segoe UI"/>
          <w:lang w:eastAsia="en-GB"/>
        </w:rPr>
        <w:t>Sadarbības iestāde par to informē projekta iesniedzēju.</w:t>
      </w:r>
    </w:p>
    <w:p w14:paraId="56C41B60" w14:textId="5A78CC34" w:rsidR="009A32F1" w:rsidRPr="002268F9" w:rsidRDefault="00BC5604" w:rsidP="00036961">
      <w:pPr>
        <w:pStyle w:val="NormalWeb"/>
        <w:numPr>
          <w:ilvl w:val="0"/>
          <w:numId w:val="93"/>
        </w:numPr>
        <w:jc w:val="both"/>
        <w:rPr>
          <w:rFonts w:ascii="Aptos" w:eastAsia="Times New Roman" w:hAnsi="Aptos"/>
        </w:rPr>
      </w:pPr>
      <w:r w:rsidRPr="002268F9">
        <w:rPr>
          <w:rFonts w:ascii="Aptos" w:eastAsia="Times New Roman" w:hAnsi="Aptos" w:cs="Segoe UI"/>
          <w:lang w:eastAsia="en-GB"/>
        </w:rPr>
        <w:t xml:space="preserve">Projekta iesniedzējam pēc projekta iesnieguma iesniegšanas Sadarbības iestādē, tiek nosūtīta </w:t>
      </w:r>
      <w:r w:rsidR="3A461CD0" w:rsidRPr="002268F9">
        <w:rPr>
          <w:rFonts w:ascii="Aptos" w:eastAsia="Times New Roman" w:hAnsi="Aptos" w:cs="Segoe UI"/>
          <w:lang w:eastAsia="en-GB"/>
        </w:rPr>
        <w:t>P</w:t>
      </w:r>
      <w:r w:rsidRPr="002268F9">
        <w:rPr>
          <w:rFonts w:ascii="Aptos" w:eastAsia="Times New Roman" w:hAnsi="Aptos" w:cs="Segoe UI"/>
          <w:lang w:eastAsia="en-GB"/>
        </w:rPr>
        <w:t xml:space="preserve">rojektu portālā automātiski sagatavota elektroniskā pasta vēstule par projekta iesnieguma </w:t>
      </w:r>
      <w:r w:rsidR="001B67E8" w:rsidRPr="002268F9">
        <w:rPr>
          <w:rFonts w:ascii="Aptos" w:eastAsia="Times New Roman" w:hAnsi="Aptos" w:cs="Segoe UI"/>
          <w:lang w:eastAsia="en-GB"/>
        </w:rPr>
        <w:t>saņemšanu</w:t>
      </w:r>
      <w:r w:rsidRPr="002268F9">
        <w:rPr>
          <w:rFonts w:ascii="Aptos" w:eastAsia="Times New Roman" w:hAnsi="Aptos" w:cs="Segoe UI"/>
          <w:lang w:eastAsia="en-GB"/>
        </w:rPr>
        <w:t>.</w:t>
      </w:r>
    </w:p>
    <w:p w14:paraId="0CC8F28D" w14:textId="77777777" w:rsidR="009A32F1" w:rsidRPr="00216835" w:rsidRDefault="009A32F1" w:rsidP="00F60E38">
      <w:pPr>
        <w:ind w:left="270" w:firstLine="0"/>
        <w:textAlignment w:val="baseline"/>
        <w:rPr>
          <w:rFonts w:ascii="Aptos" w:eastAsia="Times New Roman" w:hAnsi="Aptos" w:cs="Segoe UI"/>
          <w:sz w:val="18"/>
          <w:szCs w:val="18"/>
          <w:lang w:eastAsia="en-GB"/>
        </w:rPr>
      </w:pPr>
    </w:p>
    <w:p w14:paraId="39882188" w14:textId="77777777" w:rsidR="00BC5604" w:rsidRPr="00216835" w:rsidRDefault="00BC5604" w:rsidP="00F60E38">
      <w:pPr>
        <w:ind w:left="135" w:hanging="135"/>
        <w:jc w:val="center"/>
        <w:textAlignment w:val="baseline"/>
        <w:rPr>
          <w:rFonts w:ascii="Aptos" w:eastAsia="Times New Roman" w:hAnsi="Aptos" w:cs="Segoe UI"/>
          <w:b/>
          <w:bCs/>
          <w:color w:val="000000"/>
          <w:sz w:val="18"/>
          <w:szCs w:val="18"/>
          <w:lang w:eastAsia="en-GB"/>
        </w:rPr>
      </w:pPr>
      <w:r w:rsidRPr="00216835">
        <w:rPr>
          <w:rFonts w:ascii="Aptos" w:eastAsia="Times New Roman" w:hAnsi="Aptos" w:cs="Segoe UI"/>
          <w:b/>
          <w:bCs/>
          <w:color w:val="000000"/>
          <w:szCs w:val="24"/>
          <w:lang w:eastAsia="en-GB"/>
        </w:rPr>
        <w:t>III Projektu iesniegumu vērtēšanas kārtība </w:t>
      </w:r>
    </w:p>
    <w:p w14:paraId="72D3CF05" w14:textId="4B2E399B" w:rsidR="00F60E38" w:rsidRPr="002268F9" w:rsidRDefault="00BC5604" w:rsidP="00036961">
      <w:pPr>
        <w:pStyle w:val="ListParagraph"/>
        <w:numPr>
          <w:ilvl w:val="0"/>
          <w:numId w:val="93"/>
        </w:numPr>
        <w:textAlignment w:val="baseline"/>
        <w:rPr>
          <w:rFonts w:ascii="Aptos" w:eastAsia="Times New Roman" w:hAnsi="Aptos" w:cs="Segoe UI"/>
          <w:lang w:eastAsia="en-GB"/>
        </w:rPr>
      </w:pPr>
      <w:r w:rsidRPr="002268F9">
        <w:rPr>
          <w:rFonts w:ascii="Aptos" w:eastAsia="Times New Roman" w:hAnsi="Aptos" w:cs="Segoe UI"/>
          <w:lang w:eastAsia="en-GB"/>
        </w:rPr>
        <w:t xml:space="preserve">Projektu iesniegumu vērtēšanai Sadarbības iestāde ar rīkojumu izveido Eiropas Savienības fondu 2021.–2027. gada plānošanas perioda vadības likuma, </w:t>
      </w:r>
      <w:r w:rsidR="006307C9">
        <w:rPr>
          <w:rFonts w:ascii="Aptos" w:eastAsia="Times New Roman" w:hAnsi="Aptos" w:cs="Segoe UI"/>
          <w:lang w:eastAsia="en-GB"/>
        </w:rPr>
        <w:t>(</w:t>
      </w:r>
      <w:r w:rsidRPr="002268F9">
        <w:rPr>
          <w:rFonts w:ascii="Aptos" w:eastAsia="Times New Roman" w:hAnsi="Aptos" w:cs="Segoe UI"/>
          <w:lang w:eastAsia="en-GB"/>
        </w:rPr>
        <w:t>turpmāk</w:t>
      </w:r>
      <w:r w:rsidR="006307C9">
        <w:rPr>
          <w:rFonts w:ascii="Aptos" w:eastAsia="Times New Roman" w:hAnsi="Aptos" w:cs="Segoe UI"/>
          <w:lang w:eastAsia="en-GB"/>
        </w:rPr>
        <w:t xml:space="preserve"> - </w:t>
      </w:r>
      <w:r w:rsidRPr="002268F9">
        <w:rPr>
          <w:rFonts w:ascii="Aptos" w:eastAsia="Times New Roman" w:hAnsi="Aptos" w:cs="Segoe UI"/>
          <w:lang w:eastAsia="en-GB"/>
        </w:rPr>
        <w:t xml:space="preserve"> Likums</w:t>
      </w:r>
      <w:r w:rsidR="006307C9">
        <w:rPr>
          <w:rFonts w:ascii="Aptos" w:eastAsia="Times New Roman" w:hAnsi="Aptos" w:cs="Segoe UI"/>
          <w:lang w:eastAsia="en-GB"/>
        </w:rPr>
        <w:t>)</w:t>
      </w:r>
      <w:r w:rsidRPr="002268F9">
        <w:rPr>
          <w:rFonts w:ascii="Aptos" w:eastAsia="Times New Roman" w:hAnsi="Aptos" w:cs="Segoe UI"/>
          <w:lang w:eastAsia="en-GB"/>
        </w:rPr>
        <w:t xml:space="preserve">, 21.panta prasībām atbilstošu projektu iesniegumu vērtēšanas komisiju, </w:t>
      </w:r>
      <w:r w:rsidR="00204060" w:rsidRPr="002268F9">
        <w:rPr>
          <w:rFonts w:ascii="Aptos" w:eastAsia="Times New Roman" w:hAnsi="Aptos" w:cs="Segoe UI"/>
          <w:lang w:eastAsia="en-GB"/>
        </w:rPr>
        <w:t>(turpmāk</w:t>
      </w:r>
      <w:r w:rsidR="00204060" w:rsidRPr="002268F9">
        <w:rPr>
          <w:rFonts w:ascii="Arial" w:eastAsia="Times New Roman" w:hAnsi="Arial" w:cs="Arial"/>
          <w:lang w:eastAsia="en-GB"/>
        </w:rPr>
        <w:t xml:space="preserve"> -</w:t>
      </w:r>
      <w:r w:rsidR="00204060" w:rsidRPr="002268F9">
        <w:rPr>
          <w:rFonts w:ascii="Aptos" w:eastAsia="Times New Roman" w:hAnsi="Aptos" w:cs="Segoe UI"/>
          <w:lang w:eastAsia="en-GB"/>
        </w:rPr>
        <w:t xml:space="preserve"> </w:t>
      </w:r>
      <w:r w:rsidRPr="002268F9">
        <w:rPr>
          <w:rFonts w:ascii="Aptos" w:eastAsia="Times New Roman" w:hAnsi="Aptos" w:cs="Segoe UI"/>
          <w:lang w:eastAsia="en-GB"/>
        </w:rPr>
        <w:t>V</w:t>
      </w:r>
      <w:r w:rsidRPr="002268F9">
        <w:rPr>
          <w:rFonts w:ascii="Aptos" w:eastAsia="Times New Roman" w:hAnsi="Aptos" w:cs="Aptos"/>
          <w:lang w:eastAsia="en-GB"/>
        </w:rPr>
        <w:t>ē</w:t>
      </w:r>
      <w:r w:rsidRPr="002268F9">
        <w:rPr>
          <w:rFonts w:ascii="Aptos" w:eastAsia="Times New Roman" w:hAnsi="Aptos" w:cs="Segoe UI"/>
          <w:lang w:eastAsia="en-GB"/>
        </w:rPr>
        <w:t>rt</w:t>
      </w:r>
      <w:r w:rsidRPr="002268F9">
        <w:rPr>
          <w:rFonts w:ascii="Aptos" w:eastAsia="Times New Roman" w:hAnsi="Aptos" w:cs="Aptos"/>
          <w:lang w:eastAsia="en-GB"/>
        </w:rPr>
        <w:t>ēš</w:t>
      </w:r>
      <w:r w:rsidRPr="002268F9">
        <w:rPr>
          <w:rFonts w:ascii="Aptos" w:eastAsia="Times New Roman" w:hAnsi="Aptos" w:cs="Segoe UI"/>
          <w:lang w:eastAsia="en-GB"/>
        </w:rPr>
        <w:t>anas komisija</w:t>
      </w:r>
      <w:r w:rsidR="00204060" w:rsidRPr="002268F9">
        <w:rPr>
          <w:rFonts w:ascii="Aptos" w:eastAsia="Times New Roman" w:hAnsi="Aptos" w:cs="Segoe UI"/>
          <w:lang w:eastAsia="en-GB"/>
        </w:rPr>
        <w:t>)</w:t>
      </w:r>
      <w:r w:rsidRPr="002268F9">
        <w:rPr>
          <w:rFonts w:ascii="Aptos" w:eastAsia="Times New Roman" w:hAnsi="Aptos" w:cs="Segoe UI"/>
          <w:lang w:eastAsia="en-GB"/>
        </w:rPr>
        <w:t>, V</w:t>
      </w:r>
      <w:r w:rsidRPr="002268F9">
        <w:rPr>
          <w:rFonts w:ascii="Aptos" w:eastAsia="Times New Roman" w:hAnsi="Aptos" w:cs="Aptos"/>
          <w:lang w:eastAsia="en-GB"/>
        </w:rPr>
        <w:t>ē</w:t>
      </w:r>
      <w:r w:rsidRPr="002268F9">
        <w:rPr>
          <w:rFonts w:ascii="Aptos" w:eastAsia="Times New Roman" w:hAnsi="Aptos" w:cs="Segoe UI"/>
          <w:lang w:eastAsia="en-GB"/>
        </w:rPr>
        <w:t>rt</w:t>
      </w:r>
      <w:r w:rsidRPr="002268F9">
        <w:rPr>
          <w:rFonts w:ascii="Aptos" w:eastAsia="Times New Roman" w:hAnsi="Aptos" w:cs="Aptos"/>
          <w:lang w:eastAsia="en-GB"/>
        </w:rPr>
        <w:t>ēš</w:t>
      </w:r>
      <w:r w:rsidRPr="002268F9">
        <w:rPr>
          <w:rFonts w:ascii="Aptos" w:eastAsia="Times New Roman" w:hAnsi="Aptos" w:cs="Segoe UI"/>
          <w:lang w:eastAsia="en-GB"/>
        </w:rPr>
        <w:t>anas komisijas sast</w:t>
      </w:r>
      <w:r w:rsidRPr="002268F9">
        <w:rPr>
          <w:rFonts w:ascii="Aptos" w:eastAsia="Times New Roman" w:hAnsi="Aptos" w:cs="Aptos"/>
          <w:lang w:eastAsia="en-GB"/>
        </w:rPr>
        <w:t>ā</w:t>
      </w:r>
      <w:r w:rsidRPr="002268F9">
        <w:rPr>
          <w:rFonts w:ascii="Aptos" w:eastAsia="Times New Roman" w:hAnsi="Aptos" w:cs="Segoe UI"/>
          <w:lang w:eastAsia="en-GB"/>
        </w:rPr>
        <w:t>va izveid</w:t>
      </w:r>
      <w:r w:rsidRPr="002268F9">
        <w:rPr>
          <w:rFonts w:ascii="Aptos" w:eastAsia="Times New Roman" w:hAnsi="Aptos" w:cs="Aptos"/>
          <w:lang w:eastAsia="en-GB"/>
        </w:rPr>
        <w:t>ē</w:t>
      </w:r>
      <w:r w:rsidRPr="002268F9">
        <w:rPr>
          <w:rFonts w:ascii="Aptos" w:eastAsia="Times New Roman" w:hAnsi="Aptos" w:cs="Segoe UI"/>
          <w:lang w:eastAsia="en-GB"/>
        </w:rPr>
        <w:t xml:space="preserve"> iev</w:t>
      </w:r>
      <w:r w:rsidRPr="002268F9">
        <w:rPr>
          <w:rFonts w:ascii="Aptos" w:eastAsia="Times New Roman" w:hAnsi="Aptos" w:cs="Aptos"/>
          <w:lang w:eastAsia="en-GB"/>
        </w:rPr>
        <w:t>ē</w:t>
      </w:r>
      <w:r w:rsidRPr="002268F9">
        <w:rPr>
          <w:rFonts w:ascii="Aptos" w:eastAsia="Times New Roman" w:hAnsi="Aptos" w:cs="Segoe UI"/>
          <w:lang w:eastAsia="en-GB"/>
        </w:rPr>
        <w:t xml:space="preserve">rojot likuma </w:t>
      </w:r>
      <w:r w:rsidRPr="002268F9">
        <w:rPr>
          <w:rFonts w:ascii="Aptos" w:eastAsia="Times New Roman" w:hAnsi="Aptos" w:cs="Aptos"/>
          <w:lang w:eastAsia="en-GB"/>
        </w:rPr>
        <w:t>“</w:t>
      </w:r>
      <w:r w:rsidRPr="002268F9">
        <w:rPr>
          <w:rFonts w:ascii="Aptos" w:eastAsia="Times New Roman" w:hAnsi="Aptos" w:cs="Segoe UI"/>
          <w:lang w:eastAsia="en-GB"/>
        </w:rPr>
        <w:t>Par intere</w:t>
      </w:r>
      <w:r w:rsidRPr="002268F9">
        <w:rPr>
          <w:rFonts w:ascii="Aptos" w:eastAsia="Times New Roman" w:hAnsi="Aptos" w:cs="Aptos"/>
          <w:lang w:eastAsia="en-GB"/>
        </w:rPr>
        <w:t>š</w:t>
      </w:r>
      <w:r w:rsidRPr="002268F9">
        <w:rPr>
          <w:rFonts w:ascii="Aptos" w:eastAsia="Times New Roman" w:hAnsi="Aptos" w:cs="Segoe UI"/>
          <w:lang w:eastAsia="en-GB"/>
        </w:rPr>
        <w:t>u konflikta nov</w:t>
      </w:r>
      <w:r w:rsidRPr="002268F9">
        <w:rPr>
          <w:rFonts w:ascii="Aptos" w:eastAsia="Times New Roman" w:hAnsi="Aptos" w:cs="Aptos"/>
          <w:lang w:eastAsia="en-GB"/>
        </w:rPr>
        <w:t>ē</w:t>
      </w:r>
      <w:r w:rsidRPr="002268F9">
        <w:rPr>
          <w:rFonts w:ascii="Aptos" w:eastAsia="Times New Roman" w:hAnsi="Aptos" w:cs="Segoe UI"/>
          <w:lang w:eastAsia="en-GB"/>
        </w:rPr>
        <w:t>r</w:t>
      </w:r>
      <w:r w:rsidRPr="002268F9">
        <w:rPr>
          <w:rFonts w:ascii="Aptos" w:eastAsia="Times New Roman" w:hAnsi="Aptos" w:cs="Aptos"/>
          <w:lang w:eastAsia="en-GB"/>
        </w:rPr>
        <w:t>š</w:t>
      </w:r>
      <w:r w:rsidRPr="002268F9">
        <w:rPr>
          <w:rFonts w:ascii="Aptos" w:eastAsia="Times New Roman" w:hAnsi="Aptos" w:cs="Segoe UI"/>
          <w:lang w:eastAsia="en-GB"/>
        </w:rPr>
        <w:t>anu valsts amatpersonu darb</w:t>
      </w:r>
      <w:r w:rsidRPr="002268F9">
        <w:rPr>
          <w:rFonts w:ascii="Aptos" w:eastAsia="Times New Roman" w:hAnsi="Aptos" w:cs="Aptos"/>
          <w:lang w:eastAsia="en-GB"/>
        </w:rPr>
        <w:t>ī</w:t>
      </w:r>
      <w:r w:rsidRPr="002268F9">
        <w:rPr>
          <w:rFonts w:ascii="Aptos" w:eastAsia="Times New Roman" w:hAnsi="Aptos" w:cs="Segoe UI"/>
          <w:lang w:eastAsia="en-GB"/>
        </w:rPr>
        <w:t>b</w:t>
      </w:r>
      <w:r w:rsidRPr="002268F9">
        <w:rPr>
          <w:rFonts w:ascii="Aptos" w:eastAsia="Times New Roman" w:hAnsi="Aptos" w:cs="Aptos"/>
          <w:lang w:eastAsia="en-GB"/>
        </w:rPr>
        <w:t>ā”</w:t>
      </w:r>
      <w:r w:rsidRPr="002268F9">
        <w:rPr>
          <w:rFonts w:ascii="Aptos" w:eastAsia="Times New Roman" w:hAnsi="Aptos" w:cs="Segoe UI"/>
          <w:lang w:eastAsia="en-GB"/>
        </w:rPr>
        <w:t xml:space="preserve"> un Regulas</w:t>
      </w:r>
      <w:r w:rsidRPr="002268F9">
        <w:rPr>
          <w:rFonts w:ascii="Arial" w:eastAsia="Times New Roman" w:hAnsi="Arial" w:cs="Arial"/>
          <w:lang w:eastAsia="en-GB"/>
        </w:rPr>
        <w:t> </w:t>
      </w:r>
      <w:r w:rsidRPr="002268F9">
        <w:rPr>
          <w:rFonts w:ascii="Aptos" w:eastAsia="Times New Roman" w:hAnsi="Aptos" w:cs="Segoe UI"/>
          <w:lang w:eastAsia="en-GB"/>
        </w:rPr>
        <w:t>2024/25091</w:t>
      </w:r>
      <w:r w:rsidR="007007A3" w:rsidRPr="6BA1ECD0">
        <w:rPr>
          <w:rStyle w:val="FootnoteReference"/>
          <w:rFonts w:ascii="Aptos" w:eastAsia="Times New Roman" w:hAnsi="Aptos" w:cs="Segoe UI"/>
          <w:lang w:eastAsia="en-GB"/>
        </w:rPr>
        <w:footnoteReference w:id="2"/>
      </w:r>
      <w:r w:rsidRPr="002268F9">
        <w:rPr>
          <w:rFonts w:ascii="Aptos" w:eastAsia="Times New Roman" w:hAnsi="Aptos" w:cs="Segoe UI"/>
          <w:lang w:eastAsia="en-GB"/>
        </w:rPr>
        <w:t xml:space="preserve"> 61.</w:t>
      </w:r>
      <w:r w:rsidR="005F2553">
        <w:rPr>
          <w:rFonts w:ascii="Aptos" w:eastAsia="Times New Roman" w:hAnsi="Aptos" w:cs="Segoe UI"/>
          <w:lang w:eastAsia="en-GB"/>
        </w:rPr>
        <w:t xml:space="preserve"> </w:t>
      </w:r>
      <w:r w:rsidRPr="002268F9">
        <w:rPr>
          <w:rFonts w:ascii="Aptos" w:eastAsia="Times New Roman" w:hAnsi="Aptos" w:cs="Segoe UI"/>
          <w:lang w:eastAsia="en-GB"/>
        </w:rPr>
        <w:t>pantā noteikto. </w:t>
      </w:r>
      <w:r w:rsidR="00CC24F3" w:rsidRPr="002268F9">
        <w:rPr>
          <w:rFonts w:ascii="Aptos" w:eastAsia="Times New Roman" w:hAnsi="Aptos" w:cs="Segoe UI"/>
          <w:lang w:eastAsia="en-GB"/>
        </w:rPr>
        <w:t>P</w:t>
      </w:r>
      <w:r w:rsidR="00E7485D" w:rsidRPr="002268F9">
        <w:rPr>
          <w:rFonts w:ascii="Aptos" w:eastAsia="Times New Roman" w:hAnsi="Aptos" w:cs="Segoe UI"/>
          <w:lang w:eastAsia="en-GB"/>
        </w:rPr>
        <w:t xml:space="preserve">rojektu iesniegumu vērtēšanas komisijas </w:t>
      </w:r>
      <w:r w:rsidR="005759B9" w:rsidRPr="002268F9">
        <w:rPr>
          <w:rFonts w:ascii="Aptos" w:eastAsia="Times New Roman" w:hAnsi="Aptos" w:cs="Segoe UI"/>
          <w:lang w:eastAsia="en-GB"/>
        </w:rPr>
        <w:t xml:space="preserve"> pārstāvji vērtēšanā piedalās šādā apjomā</w:t>
      </w:r>
      <w:r w:rsidR="009D00AE" w:rsidRPr="002268F9">
        <w:rPr>
          <w:rFonts w:ascii="Aptos" w:eastAsia="Times New Roman" w:hAnsi="Aptos" w:cs="Segoe UI"/>
          <w:lang w:eastAsia="en-GB"/>
        </w:rPr>
        <w:t>:</w:t>
      </w:r>
    </w:p>
    <w:p w14:paraId="7C98D954" w14:textId="4E26557B" w:rsidR="002268F9" w:rsidRDefault="00E7485D" w:rsidP="00036961">
      <w:pPr>
        <w:pStyle w:val="ListParagraph"/>
        <w:numPr>
          <w:ilvl w:val="1"/>
          <w:numId w:val="93"/>
        </w:numPr>
        <w:textAlignment w:val="baseline"/>
        <w:rPr>
          <w:rFonts w:ascii="Aptos" w:eastAsia="Times New Roman" w:hAnsi="Aptos" w:cs="Segoe UI"/>
          <w:lang w:eastAsia="en-GB"/>
        </w:rPr>
      </w:pPr>
      <w:r w:rsidRPr="00F60E38">
        <w:rPr>
          <w:rFonts w:ascii="Aptos" w:eastAsia="Times New Roman" w:hAnsi="Aptos" w:cs="Segoe UI"/>
          <w:lang w:eastAsia="en-GB"/>
        </w:rPr>
        <w:t>sadarbības iestādes pārstāvji</w:t>
      </w:r>
      <w:r w:rsidR="001E24B0" w:rsidRPr="00F60E38">
        <w:rPr>
          <w:rFonts w:ascii="Aptos" w:eastAsia="Times New Roman" w:hAnsi="Aptos" w:cs="Segoe UI"/>
          <w:lang w:eastAsia="en-GB"/>
        </w:rPr>
        <w:t xml:space="preserve"> (balsstiesīgi locekļi)</w:t>
      </w:r>
      <w:r w:rsidR="00D06A87" w:rsidRPr="00F60E38">
        <w:rPr>
          <w:rFonts w:ascii="Aptos" w:eastAsia="Times New Roman" w:hAnsi="Aptos" w:cs="Segoe UI"/>
          <w:lang w:eastAsia="en-GB"/>
        </w:rPr>
        <w:t xml:space="preserve">, </w:t>
      </w:r>
      <w:r w:rsidR="00DC5E72" w:rsidRPr="00F60E38">
        <w:rPr>
          <w:rFonts w:ascii="Aptos" w:eastAsia="Times New Roman" w:hAnsi="Aptos" w:cs="Segoe UI"/>
          <w:lang w:eastAsia="en-GB"/>
        </w:rPr>
        <w:t>vērtē vienotos un vienotos izvēles kritērijus</w:t>
      </w:r>
      <w:r w:rsidR="00167BB6" w:rsidRPr="00F60E38">
        <w:rPr>
          <w:rFonts w:ascii="Aptos" w:eastAsia="Times New Roman" w:hAnsi="Aptos" w:cs="Segoe UI"/>
          <w:lang w:eastAsia="en-GB"/>
        </w:rPr>
        <w:t>;</w:t>
      </w:r>
    </w:p>
    <w:p w14:paraId="19F5C43B" w14:textId="1796439C" w:rsidR="002268F9" w:rsidRDefault="00932F4A" w:rsidP="00036961">
      <w:pPr>
        <w:pStyle w:val="ListParagraph"/>
        <w:numPr>
          <w:ilvl w:val="1"/>
          <w:numId w:val="93"/>
        </w:numPr>
        <w:textAlignment w:val="baseline"/>
        <w:rPr>
          <w:rFonts w:ascii="Aptos" w:eastAsia="Times New Roman" w:hAnsi="Aptos" w:cs="Segoe UI"/>
          <w:lang w:eastAsia="en-GB"/>
        </w:rPr>
      </w:pPr>
      <w:r w:rsidRPr="002268F9">
        <w:rPr>
          <w:rFonts w:ascii="Aptos" w:eastAsia="Times New Roman" w:hAnsi="Aptos" w:cs="Segoe UI"/>
          <w:lang w:eastAsia="en-GB"/>
        </w:rPr>
        <w:t>plānošanas reģiona</w:t>
      </w:r>
      <w:r w:rsidR="003720B9" w:rsidRPr="002268F9">
        <w:rPr>
          <w:rFonts w:ascii="Aptos" w:eastAsia="Times New Roman" w:hAnsi="Aptos" w:cs="Segoe UI"/>
          <w:lang w:eastAsia="en-GB"/>
        </w:rPr>
        <w:t>/-</w:t>
      </w:r>
      <w:r w:rsidR="00A23C50" w:rsidRPr="002268F9">
        <w:rPr>
          <w:rFonts w:ascii="Aptos" w:eastAsia="Times New Roman" w:hAnsi="Aptos" w:cs="Segoe UI"/>
          <w:lang w:eastAsia="en-GB"/>
        </w:rPr>
        <w:t>u</w:t>
      </w:r>
      <w:r w:rsidRPr="002268F9">
        <w:rPr>
          <w:rFonts w:ascii="Aptos" w:eastAsia="Times New Roman" w:hAnsi="Aptos" w:cs="Segoe UI"/>
          <w:lang w:eastAsia="en-GB"/>
        </w:rPr>
        <w:t xml:space="preserve"> pārstāv</w:t>
      </w:r>
      <w:r w:rsidR="00627391" w:rsidRPr="002268F9">
        <w:rPr>
          <w:rFonts w:ascii="Aptos" w:eastAsia="Times New Roman" w:hAnsi="Aptos" w:cs="Segoe UI"/>
          <w:lang w:eastAsia="en-GB"/>
        </w:rPr>
        <w:t>is</w:t>
      </w:r>
      <w:r w:rsidR="00C8527F" w:rsidRPr="002268F9">
        <w:rPr>
          <w:rFonts w:ascii="Aptos" w:eastAsia="Times New Roman" w:hAnsi="Aptos" w:cs="Segoe UI"/>
          <w:lang w:eastAsia="en-GB"/>
        </w:rPr>
        <w:t>/-</w:t>
      </w:r>
      <w:proofErr w:type="spellStart"/>
      <w:r w:rsidR="00C8527F" w:rsidRPr="002268F9">
        <w:rPr>
          <w:rFonts w:ascii="Aptos" w:eastAsia="Times New Roman" w:hAnsi="Aptos" w:cs="Segoe UI"/>
          <w:lang w:eastAsia="en-GB"/>
        </w:rPr>
        <w:t>ji</w:t>
      </w:r>
      <w:proofErr w:type="spellEnd"/>
      <w:r w:rsidR="001C514C" w:rsidRPr="002268F9">
        <w:rPr>
          <w:rFonts w:ascii="Aptos" w:eastAsia="Times New Roman" w:hAnsi="Aptos" w:cs="Segoe UI"/>
          <w:lang w:eastAsia="en-GB"/>
        </w:rPr>
        <w:t xml:space="preserve"> </w:t>
      </w:r>
      <w:r w:rsidR="0039541D" w:rsidRPr="002268F9">
        <w:rPr>
          <w:rFonts w:ascii="Aptos" w:eastAsia="Times New Roman" w:hAnsi="Aptos" w:cs="Segoe UI"/>
          <w:lang w:eastAsia="en-GB"/>
        </w:rPr>
        <w:t>( balsstiesīg</w:t>
      </w:r>
      <w:r w:rsidR="00F24503" w:rsidRPr="002268F9">
        <w:rPr>
          <w:rFonts w:ascii="Aptos" w:eastAsia="Times New Roman" w:hAnsi="Aptos" w:cs="Segoe UI"/>
          <w:lang w:eastAsia="en-GB"/>
        </w:rPr>
        <w:t>ais/-</w:t>
      </w:r>
      <w:proofErr w:type="spellStart"/>
      <w:r w:rsidR="00F24503" w:rsidRPr="002268F9">
        <w:rPr>
          <w:rFonts w:ascii="Aptos" w:eastAsia="Times New Roman" w:hAnsi="Aptos" w:cs="Segoe UI"/>
          <w:lang w:eastAsia="en-GB"/>
        </w:rPr>
        <w:t>ie</w:t>
      </w:r>
      <w:proofErr w:type="spellEnd"/>
      <w:r w:rsidR="0039541D" w:rsidRPr="002268F9">
        <w:rPr>
          <w:rFonts w:ascii="Aptos" w:eastAsia="Times New Roman" w:hAnsi="Aptos" w:cs="Segoe UI"/>
          <w:lang w:eastAsia="en-GB"/>
        </w:rPr>
        <w:t xml:space="preserve"> locek</w:t>
      </w:r>
      <w:r w:rsidR="00F24503" w:rsidRPr="002268F9">
        <w:rPr>
          <w:rFonts w:ascii="Aptos" w:eastAsia="Times New Roman" w:hAnsi="Aptos" w:cs="Segoe UI"/>
          <w:lang w:eastAsia="en-GB"/>
        </w:rPr>
        <w:t>lis/-</w:t>
      </w:r>
      <w:proofErr w:type="spellStart"/>
      <w:r w:rsidR="0039541D" w:rsidRPr="002268F9">
        <w:rPr>
          <w:rFonts w:ascii="Aptos" w:eastAsia="Times New Roman" w:hAnsi="Aptos" w:cs="Segoe UI"/>
          <w:lang w:eastAsia="en-GB"/>
        </w:rPr>
        <w:t>ļi</w:t>
      </w:r>
      <w:proofErr w:type="spellEnd"/>
      <w:r w:rsidR="00627391" w:rsidRPr="002268F9">
        <w:rPr>
          <w:rFonts w:ascii="Aptos" w:eastAsia="Times New Roman" w:hAnsi="Aptos" w:cs="Segoe UI"/>
          <w:lang w:eastAsia="en-GB"/>
        </w:rPr>
        <w:t>)</w:t>
      </w:r>
      <w:r w:rsidR="008532B8" w:rsidRPr="002268F9">
        <w:rPr>
          <w:rFonts w:ascii="Aptos" w:eastAsia="Times New Roman" w:hAnsi="Aptos" w:cs="Segoe UI"/>
          <w:lang w:eastAsia="en-GB"/>
        </w:rPr>
        <w:t xml:space="preserve"> vērtē</w:t>
      </w:r>
      <w:r w:rsidR="0013591C" w:rsidRPr="002268F9">
        <w:rPr>
          <w:rFonts w:ascii="Aptos" w:eastAsia="Times New Roman" w:hAnsi="Aptos" w:cs="Segoe UI"/>
          <w:lang w:eastAsia="en-GB"/>
        </w:rPr>
        <w:t xml:space="preserve"> vienoto kritēriju </w:t>
      </w:r>
      <w:r w:rsidR="00325B5A" w:rsidRPr="002268F9">
        <w:rPr>
          <w:rFonts w:ascii="Aptos" w:eastAsia="Times New Roman" w:hAnsi="Aptos" w:cs="Segoe UI"/>
          <w:lang w:eastAsia="en-GB"/>
        </w:rPr>
        <w:t xml:space="preserve">Nr. </w:t>
      </w:r>
      <w:r w:rsidR="0013591C" w:rsidRPr="002268F9">
        <w:rPr>
          <w:rFonts w:ascii="Aptos" w:eastAsia="Times New Roman" w:hAnsi="Aptos" w:cs="Segoe UI"/>
          <w:lang w:eastAsia="en-GB"/>
        </w:rPr>
        <w:t>1.</w:t>
      </w:r>
      <w:ins w:id="0" w:author="Ieva Šakena" w:date="2025-08-19T09:15:00Z" w16du:dateUtc="2025-08-19T06:15:00Z">
        <w:r w:rsidR="00490E62">
          <w:rPr>
            <w:rFonts w:ascii="Aptos" w:eastAsia="Times New Roman" w:hAnsi="Aptos" w:cs="Segoe UI"/>
            <w:lang w:eastAsia="en-GB"/>
          </w:rPr>
          <w:t>7</w:t>
        </w:r>
      </w:ins>
      <w:del w:id="1" w:author="Ieva Šakena" w:date="2025-08-19T09:15:00Z" w16du:dateUtc="2025-08-19T06:15:00Z">
        <w:r w:rsidR="0013591C" w:rsidRPr="002268F9" w:rsidDel="00490E62">
          <w:rPr>
            <w:rFonts w:ascii="Aptos" w:eastAsia="Times New Roman" w:hAnsi="Aptos" w:cs="Segoe UI"/>
            <w:lang w:eastAsia="en-GB"/>
          </w:rPr>
          <w:delText>8</w:delText>
        </w:r>
      </w:del>
      <w:r w:rsidR="0013591C" w:rsidRPr="002268F9">
        <w:rPr>
          <w:rFonts w:ascii="Aptos" w:eastAsia="Times New Roman" w:hAnsi="Aptos" w:cs="Segoe UI"/>
          <w:lang w:eastAsia="en-GB"/>
        </w:rPr>
        <w:t>.</w:t>
      </w:r>
      <w:r w:rsidR="00CF6CA3" w:rsidRPr="002268F9">
        <w:rPr>
          <w:rFonts w:ascii="Aptos" w:eastAsia="Times New Roman" w:hAnsi="Aptos" w:cs="Segoe UI"/>
          <w:lang w:eastAsia="en-GB"/>
        </w:rPr>
        <w:t xml:space="preserve"> sava pārstāvētā </w:t>
      </w:r>
      <w:r w:rsidR="007A5209" w:rsidRPr="002268F9">
        <w:rPr>
          <w:rFonts w:ascii="Aptos" w:eastAsia="Times New Roman" w:hAnsi="Aptos" w:cs="Segoe UI"/>
          <w:lang w:eastAsia="en-GB"/>
        </w:rPr>
        <w:t xml:space="preserve">plānošanas </w:t>
      </w:r>
      <w:r w:rsidR="00CF6CA3" w:rsidRPr="002268F9">
        <w:rPr>
          <w:rFonts w:ascii="Aptos" w:eastAsia="Times New Roman" w:hAnsi="Aptos" w:cs="Segoe UI"/>
          <w:lang w:eastAsia="en-GB"/>
        </w:rPr>
        <w:t>reģiona projektos</w:t>
      </w:r>
      <w:r w:rsidR="00167BB6" w:rsidRPr="002268F9">
        <w:rPr>
          <w:rFonts w:ascii="Aptos" w:eastAsia="Times New Roman" w:hAnsi="Aptos" w:cs="Segoe UI"/>
          <w:lang w:eastAsia="en-GB"/>
        </w:rPr>
        <w:t>;</w:t>
      </w:r>
    </w:p>
    <w:p w14:paraId="3871AADD" w14:textId="374FCA79" w:rsidR="002268F9" w:rsidRDefault="007C0D9C" w:rsidP="00036961">
      <w:pPr>
        <w:pStyle w:val="ListParagraph"/>
        <w:numPr>
          <w:ilvl w:val="1"/>
          <w:numId w:val="93"/>
        </w:numPr>
        <w:textAlignment w:val="baseline"/>
        <w:rPr>
          <w:rFonts w:ascii="Aptos" w:eastAsia="Times New Roman" w:hAnsi="Aptos" w:cs="Segoe UI"/>
          <w:lang w:eastAsia="en-GB"/>
        </w:rPr>
      </w:pPr>
      <w:r w:rsidRPr="002268F9">
        <w:rPr>
          <w:rFonts w:ascii="Aptos" w:eastAsia="Times New Roman" w:hAnsi="Aptos" w:cs="Segoe UI"/>
          <w:lang w:eastAsia="en-GB"/>
        </w:rPr>
        <w:t>Valsts ugunsdzēsības un glābšanas dienesta pārstāv</w:t>
      </w:r>
      <w:r w:rsidR="00A57778">
        <w:rPr>
          <w:rFonts w:ascii="Aptos" w:eastAsia="Times New Roman" w:hAnsi="Aptos" w:cs="Segoe UI"/>
          <w:lang w:eastAsia="en-GB"/>
        </w:rPr>
        <w:t>ji</w:t>
      </w:r>
      <w:r w:rsidR="007A4D8C" w:rsidRPr="002268F9">
        <w:rPr>
          <w:rFonts w:ascii="Aptos" w:eastAsia="Times New Roman" w:hAnsi="Aptos" w:cs="Segoe UI"/>
          <w:lang w:eastAsia="en-GB"/>
        </w:rPr>
        <w:t xml:space="preserve"> (bals</w:t>
      </w:r>
      <w:r w:rsidR="00167BB6" w:rsidRPr="002268F9">
        <w:rPr>
          <w:rFonts w:ascii="Aptos" w:eastAsia="Times New Roman" w:hAnsi="Aptos" w:cs="Segoe UI"/>
          <w:lang w:eastAsia="en-GB"/>
        </w:rPr>
        <w:t>s</w:t>
      </w:r>
      <w:r w:rsidR="007A4D8C" w:rsidRPr="002268F9">
        <w:rPr>
          <w:rFonts w:ascii="Aptos" w:eastAsia="Times New Roman" w:hAnsi="Aptos" w:cs="Segoe UI"/>
          <w:lang w:eastAsia="en-GB"/>
        </w:rPr>
        <w:t>tiesī</w:t>
      </w:r>
      <w:r w:rsidR="00023582" w:rsidRPr="002268F9">
        <w:rPr>
          <w:rFonts w:ascii="Aptos" w:eastAsia="Times New Roman" w:hAnsi="Aptos" w:cs="Segoe UI"/>
          <w:lang w:eastAsia="en-GB"/>
        </w:rPr>
        <w:t>g</w:t>
      </w:r>
      <w:r w:rsidR="00A57778">
        <w:rPr>
          <w:rFonts w:ascii="Aptos" w:eastAsia="Times New Roman" w:hAnsi="Aptos" w:cs="Segoe UI"/>
          <w:lang w:eastAsia="en-GB"/>
        </w:rPr>
        <w:t>ie</w:t>
      </w:r>
      <w:r w:rsidR="00213A94" w:rsidRPr="002268F9">
        <w:rPr>
          <w:rFonts w:ascii="Aptos" w:eastAsia="Times New Roman" w:hAnsi="Aptos" w:cs="Segoe UI"/>
          <w:lang w:eastAsia="en-GB"/>
        </w:rPr>
        <w:t xml:space="preserve"> locek</w:t>
      </w:r>
      <w:r w:rsidR="00A57778">
        <w:rPr>
          <w:rFonts w:ascii="Aptos" w:eastAsia="Times New Roman" w:hAnsi="Aptos" w:cs="Segoe UI"/>
          <w:lang w:eastAsia="en-GB"/>
        </w:rPr>
        <w:t>ļi</w:t>
      </w:r>
      <w:r w:rsidR="007A4D8C" w:rsidRPr="002268F9">
        <w:rPr>
          <w:rFonts w:ascii="Aptos" w:eastAsia="Times New Roman" w:hAnsi="Aptos" w:cs="Segoe UI"/>
          <w:lang w:eastAsia="en-GB"/>
        </w:rPr>
        <w:t>)</w:t>
      </w:r>
      <w:r w:rsidR="009E7FCF" w:rsidRPr="002268F9">
        <w:rPr>
          <w:rFonts w:ascii="Aptos" w:eastAsia="Times New Roman" w:hAnsi="Aptos" w:cs="Segoe UI"/>
          <w:lang w:eastAsia="en-GB"/>
        </w:rPr>
        <w:t xml:space="preserve">, vērtē projektu ietvaros attīstāmo objektu atbilstību </w:t>
      </w:r>
      <w:r w:rsidR="00021DA6" w:rsidRPr="002268F9">
        <w:rPr>
          <w:rFonts w:ascii="Aptos" w:eastAsia="Times New Roman" w:hAnsi="Aptos" w:cs="Times New Roman"/>
          <w:lang w:eastAsia="en-GB"/>
        </w:rPr>
        <w:t>SAM MK noteikumu</w:t>
      </w:r>
      <w:r w:rsidR="00021DA6" w:rsidRPr="002268F9">
        <w:rPr>
          <w:rFonts w:ascii="Aptos" w:eastAsia="Times New Roman" w:hAnsi="Aptos" w:cs="Segoe UI"/>
          <w:lang w:eastAsia="en-GB"/>
        </w:rPr>
        <w:t xml:space="preserve"> </w:t>
      </w:r>
      <w:r w:rsidR="009E7FCF" w:rsidRPr="002268F9">
        <w:rPr>
          <w:rFonts w:ascii="Aptos" w:eastAsia="Times New Roman" w:hAnsi="Aptos" w:cs="Segoe UI"/>
          <w:lang w:eastAsia="en-GB"/>
        </w:rPr>
        <w:t>14. punktā minētajām prasībām</w:t>
      </w:r>
      <w:r w:rsidR="00021DA6" w:rsidRPr="002268F9">
        <w:rPr>
          <w:rFonts w:ascii="Aptos" w:eastAsia="Times New Roman" w:hAnsi="Aptos" w:cs="Segoe UI"/>
          <w:lang w:eastAsia="en-GB"/>
        </w:rPr>
        <w:t>;</w:t>
      </w:r>
    </w:p>
    <w:p w14:paraId="2177788C" w14:textId="77777777" w:rsidR="00A262F2" w:rsidRDefault="08C0A6DD" w:rsidP="00036961">
      <w:pPr>
        <w:pStyle w:val="ListParagraph"/>
        <w:numPr>
          <w:ilvl w:val="1"/>
          <w:numId w:val="93"/>
        </w:numPr>
        <w:textAlignment w:val="baseline"/>
        <w:rPr>
          <w:rFonts w:ascii="Aptos" w:eastAsia="Times New Roman" w:hAnsi="Aptos" w:cs="Segoe UI"/>
          <w:lang w:eastAsia="en-GB"/>
        </w:rPr>
      </w:pPr>
      <w:r w:rsidRPr="002268F9">
        <w:rPr>
          <w:rFonts w:ascii="Aptos" w:eastAsia="Times New Roman" w:hAnsi="Aptos" w:cs="Segoe UI"/>
          <w:lang w:eastAsia="en-GB"/>
        </w:rPr>
        <w:t>Vi</w:t>
      </w:r>
      <w:r w:rsidR="247DF9D7" w:rsidRPr="002268F9">
        <w:rPr>
          <w:rFonts w:ascii="Aptos" w:eastAsia="Times New Roman" w:hAnsi="Aptos" w:cs="Segoe UI"/>
          <w:lang w:eastAsia="en-GB"/>
        </w:rPr>
        <w:t>e</w:t>
      </w:r>
      <w:r w:rsidRPr="002268F9">
        <w:rPr>
          <w:rFonts w:ascii="Aptos" w:eastAsia="Times New Roman" w:hAnsi="Aptos" w:cs="Segoe UI"/>
          <w:lang w:eastAsia="en-GB"/>
        </w:rPr>
        <w:t>d</w:t>
      </w:r>
      <w:r w:rsidR="2B03DD27" w:rsidRPr="002268F9">
        <w:rPr>
          <w:rFonts w:ascii="Aptos" w:eastAsia="Times New Roman" w:hAnsi="Aptos" w:cs="Segoe UI"/>
          <w:lang w:eastAsia="en-GB"/>
        </w:rPr>
        <w:t>ā</w:t>
      </w:r>
      <w:r w:rsidRPr="002268F9">
        <w:rPr>
          <w:rFonts w:ascii="Aptos" w:eastAsia="Times New Roman" w:hAnsi="Aptos" w:cs="Segoe UI"/>
          <w:lang w:eastAsia="en-GB"/>
        </w:rPr>
        <w:t xml:space="preserve">s </w:t>
      </w:r>
      <w:r w:rsidR="6FA3771A" w:rsidRPr="002268F9">
        <w:rPr>
          <w:rFonts w:ascii="Aptos" w:eastAsia="Times New Roman" w:hAnsi="Aptos" w:cs="Segoe UI"/>
          <w:lang w:eastAsia="en-GB"/>
        </w:rPr>
        <w:t>administrācijas</w:t>
      </w:r>
      <w:r w:rsidR="544032DE" w:rsidRPr="002268F9">
        <w:rPr>
          <w:rFonts w:ascii="Aptos" w:eastAsia="Times New Roman" w:hAnsi="Aptos" w:cs="Segoe UI"/>
          <w:lang w:eastAsia="en-GB"/>
        </w:rPr>
        <w:t xml:space="preserve"> un reģionālās attīstības ministrijas</w:t>
      </w:r>
      <w:r w:rsidR="004D783E" w:rsidRPr="35469262">
        <w:t xml:space="preserve"> </w:t>
      </w:r>
      <w:r w:rsidR="004D783E" w:rsidRPr="002268F9">
        <w:rPr>
          <w:rFonts w:ascii="Aptos" w:eastAsia="Times New Roman" w:hAnsi="Aptos" w:cs="Segoe UI"/>
          <w:lang w:eastAsia="en-GB"/>
        </w:rPr>
        <w:t xml:space="preserve">kā </w:t>
      </w:r>
      <w:r w:rsidR="00E62951" w:rsidRPr="002268F9">
        <w:rPr>
          <w:rFonts w:ascii="Aptos" w:eastAsia="Times New Roman" w:hAnsi="Aptos" w:cs="Segoe UI"/>
          <w:lang w:eastAsia="en-GB"/>
        </w:rPr>
        <w:t>Eiropas Savienības fondu 2021.–2027. gada plānošanas perioda</w:t>
      </w:r>
      <w:r w:rsidR="004D783E" w:rsidRPr="002268F9">
        <w:rPr>
          <w:rFonts w:ascii="Aptos" w:eastAsia="Times New Roman" w:hAnsi="Aptos" w:cs="Segoe UI"/>
          <w:lang w:eastAsia="en-GB"/>
        </w:rPr>
        <w:t xml:space="preserve"> </w:t>
      </w:r>
      <w:r w:rsidR="004236FC" w:rsidRPr="002268F9">
        <w:rPr>
          <w:rFonts w:ascii="Aptos" w:eastAsia="Times New Roman" w:hAnsi="Aptos" w:cs="Segoe UI"/>
          <w:lang w:eastAsia="en-GB"/>
        </w:rPr>
        <w:t>atbildīgās iestādes p</w:t>
      </w:r>
      <w:r w:rsidR="005D2F8D" w:rsidRPr="002268F9">
        <w:rPr>
          <w:rFonts w:ascii="Aptos" w:eastAsia="Times New Roman" w:hAnsi="Aptos" w:cs="Segoe UI"/>
          <w:lang w:eastAsia="en-GB"/>
        </w:rPr>
        <w:t>ā</w:t>
      </w:r>
      <w:r w:rsidR="004236FC" w:rsidRPr="002268F9">
        <w:rPr>
          <w:rFonts w:ascii="Aptos" w:eastAsia="Times New Roman" w:hAnsi="Aptos" w:cs="Segoe UI"/>
          <w:lang w:eastAsia="en-GB"/>
        </w:rPr>
        <w:t>rstāvis (bez bals</w:t>
      </w:r>
      <w:r w:rsidR="00167BB6" w:rsidRPr="002268F9">
        <w:rPr>
          <w:rFonts w:ascii="Aptos" w:eastAsia="Times New Roman" w:hAnsi="Aptos" w:cs="Segoe UI"/>
          <w:lang w:eastAsia="en-GB"/>
        </w:rPr>
        <w:t>s</w:t>
      </w:r>
      <w:r w:rsidR="004236FC" w:rsidRPr="002268F9">
        <w:rPr>
          <w:rFonts w:ascii="Aptos" w:eastAsia="Times New Roman" w:hAnsi="Aptos" w:cs="Segoe UI"/>
          <w:lang w:eastAsia="en-GB"/>
        </w:rPr>
        <w:t>tiesībām</w:t>
      </w:r>
      <w:r w:rsidR="00067FF0" w:rsidRPr="002268F9">
        <w:rPr>
          <w:rFonts w:ascii="Aptos" w:eastAsia="Times New Roman" w:hAnsi="Aptos" w:cs="Segoe UI"/>
          <w:lang w:eastAsia="en-GB"/>
        </w:rPr>
        <w:t>).</w:t>
      </w:r>
    </w:p>
    <w:p w14:paraId="006AE2EC" w14:textId="77777777" w:rsidR="00A262F2" w:rsidRPr="00A262F2" w:rsidRDefault="00BC5604" w:rsidP="00036961">
      <w:pPr>
        <w:pStyle w:val="ListParagraph"/>
        <w:numPr>
          <w:ilvl w:val="0"/>
          <w:numId w:val="93"/>
        </w:numPr>
        <w:textAlignment w:val="baseline"/>
        <w:rPr>
          <w:rFonts w:ascii="Aptos" w:eastAsia="Times New Roman" w:hAnsi="Aptos" w:cs="Segoe UI"/>
          <w:lang w:eastAsia="en-GB"/>
        </w:rPr>
      </w:pPr>
      <w:r w:rsidRPr="00A262F2">
        <w:rPr>
          <w:rFonts w:ascii="Aptos" w:eastAsia="Times New Roman" w:hAnsi="Aptos" w:cs="Segoe UI"/>
          <w:szCs w:val="24"/>
          <w:lang w:eastAsia="en-GB"/>
        </w:rPr>
        <w:t>Vērtēšanas komisijas locekļi ir atbildīgi par projektu iesniegumu savlaicīgu, objektīvu un rūpīgu izvērtēšanu atbilstoši Latvijas Republikas un Eiropas Savienības normatīvajiem aktiem, kā arī ir atbildīgi par objektivitātes un konfidencialitātes ievērošanu.</w:t>
      </w:r>
    </w:p>
    <w:p w14:paraId="2CE09582" w14:textId="77777777" w:rsidR="00A262F2" w:rsidRPr="00A262F2" w:rsidRDefault="00BC5604" w:rsidP="00036961">
      <w:pPr>
        <w:pStyle w:val="ListParagraph"/>
        <w:numPr>
          <w:ilvl w:val="0"/>
          <w:numId w:val="93"/>
        </w:numPr>
        <w:textAlignment w:val="baseline"/>
        <w:rPr>
          <w:rFonts w:ascii="Aptos" w:eastAsia="Times New Roman" w:hAnsi="Aptos" w:cs="Segoe UI"/>
          <w:lang w:eastAsia="en-GB"/>
        </w:rPr>
      </w:pPr>
      <w:r w:rsidRPr="00A262F2">
        <w:rPr>
          <w:rFonts w:ascii="Aptos" w:eastAsia="Times New Roman" w:hAnsi="Aptos" w:cs="Segoe UI"/>
          <w:szCs w:val="24"/>
          <w:lang w:eastAsia="en-GB"/>
        </w:rPr>
        <w:t>Vērtēšanas komisijas locekļi projekta iesnieguma vērtēšanas laikā nav tiesīgi komunicēt ar projekta iesnieguma iesniedzēju par projekta iesnieguma vērtēšanu vai ar to saistītiem jautājumiem. Projekta iesniegums pēc tā iesniegšanas līdz Sadarbības iestādes lēmuma par tā apstiprināšanu, apstiprināšanu ar nosacījumu vai noraidīšanu pieņemšanai nav precizējams.</w:t>
      </w:r>
    </w:p>
    <w:p w14:paraId="1FE20FC3" w14:textId="77777777" w:rsidR="006905A6" w:rsidRPr="006905A6" w:rsidRDefault="00BC5604" w:rsidP="00036961">
      <w:pPr>
        <w:pStyle w:val="ListParagraph"/>
        <w:numPr>
          <w:ilvl w:val="0"/>
          <w:numId w:val="93"/>
        </w:numPr>
        <w:textAlignment w:val="baseline"/>
        <w:rPr>
          <w:rFonts w:ascii="Aptos" w:eastAsia="Times New Roman" w:hAnsi="Aptos" w:cs="Segoe UI"/>
          <w:lang w:eastAsia="en-GB"/>
        </w:rPr>
      </w:pPr>
      <w:r w:rsidRPr="00A262F2">
        <w:rPr>
          <w:rFonts w:ascii="Aptos" w:eastAsia="Times New Roman" w:hAnsi="Aptos" w:cs="Segoe UI"/>
          <w:szCs w:val="24"/>
          <w:lang w:eastAsia="en-GB"/>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11105D45" w14:textId="50A57B58" w:rsidR="00EF7620" w:rsidRPr="00EF7620" w:rsidRDefault="00BC5604" w:rsidP="00036961">
      <w:pPr>
        <w:pStyle w:val="ListParagraph"/>
        <w:numPr>
          <w:ilvl w:val="0"/>
          <w:numId w:val="93"/>
        </w:numPr>
        <w:textAlignment w:val="baseline"/>
        <w:rPr>
          <w:rFonts w:ascii="Aptos" w:eastAsia="Times New Roman" w:hAnsi="Aptos" w:cs="Segoe UI"/>
          <w:lang w:eastAsia="en-GB"/>
        </w:rPr>
      </w:pPr>
      <w:r w:rsidRPr="006905A6">
        <w:rPr>
          <w:rFonts w:ascii="Aptos" w:eastAsia="Times New Roman" w:hAnsi="Aptos" w:cs="Segoe UI"/>
          <w:szCs w:val="24"/>
          <w:lang w:eastAsia="en-GB"/>
        </w:rPr>
        <w:lastRenderedPageBreak/>
        <w:t>Vērtēšanas komisija pēc projektu iesniegumu iesniegšanas termiņa beigu datuma vērtē projektu iesniegumus saskaņā ar projektu iesniegumu vērtēšanas kritērijiem, ievērojot projektu iesniegumu vērtēšanas kritēriju piemērošanas metodikā noteikto (Nolikuma pielikums Nr.</w:t>
      </w:r>
      <w:r w:rsidR="001B4F59">
        <w:rPr>
          <w:rFonts w:ascii="Aptos" w:eastAsia="Times New Roman" w:hAnsi="Aptos" w:cs="Segoe UI"/>
          <w:szCs w:val="24"/>
          <w:lang w:eastAsia="en-GB"/>
        </w:rPr>
        <w:t xml:space="preserve"> </w:t>
      </w:r>
      <w:r w:rsidR="008E284F" w:rsidRPr="006905A6">
        <w:rPr>
          <w:rFonts w:ascii="Aptos" w:eastAsia="Times New Roman" w:hAnsi="Aptos" w:cs="Segoe UI"/>
          <w:szCs w:val="24"/>
          <w:lang w:eastAsia="en-GB"/>
        </w:rPr>
        <w:t>2</w:t>
      </w:r>
      <w:r w:rsidRPr="006905A6">
        <w:rPr>
          <w:rFonts w:ascii="Aptos" w:eastAsia="Times New Roman" w:hAnsi="Aptos" w:cs="Segoe UI"/>
          <w:szCs w:val="24"/>
          <w:lang w:eastAsia="en-GB"/>
        </w:rPr>
        <w:t>) un projektu portālā aizpildot projekta iesnieguma vērtēšanas veidlapu.</w:t>
      </w:r>
    </w:p>
    <w:p w14:paraId="285240DD" w14:textId="7779C744" w:rsidR="00EF7620" w:rsidRPr="00EF7620" w:rsidRDefault="00BC5604" w:rsidP="00036961">
      <w:pPr>
        <w:pStyle w:val="ListParagraph"/>
        <w:numPr>
          <w:ilvl w:val="0"/>
          <w:numId w:val="93"/>
        </w:numPr>
        <w:textAlignment w:val="baseline"/>
        <w:rPr>
          <w:rFonts w:ascii="Aptos" w:eastAsia="Times New Roman" w:hAnsi="Aptos" w:cs="Segoe UI"/>
          <w:lang w:eastAsia="en-GB"/>
        </w:rPr>
      </w:pPr>
      <w:r w:rsidRPr="00EF7620">
        <w:rPr>
          <w:rFonts w:ascii="Aptos" w:eastAsia="Times New Roman" w:hAnsi="Aptos" w:cs="Segoe UI"/>
          <w:color w:val="000000"/>
          <w:szCs w:val="24"/>
          <w:lang w:eastAsia="en-GB"/>
        </w:rPr>
        <w:t xml:space="preserve">Pirms šī Nolikuma </w:t>
      </w:r>
      <w:r w:rsidRPr="003057A7">
        <w:rPr>
          <w:rFonts w:ascii="Aptos" w:eastAsia="Times New Roman" w:hAnsi="Aptos" w:cs="Segoe UI"/>
          <w:color w:val="000000"/>
          <w:szCs w:val="24"/>
          <w:lang w:eastAsia="en-GB"/>
        </w:rPr>
        <w:t>1</w:t>
      </w:r>
      <w:r w:rsidR="000A2D3B" w:rsidRPr="003057A7">
        <w:rPr>
          <w:rFonts w:ascii="Aptos" w:eastAsia="Times New Roman" w:hAnsi="Aptos" w:cs="Segoe UI"/>
          <w:color w:val="000000"/>
          <w:szCs w:val="24"/>
          <w:lang w:eastAsia="en-GB"/>
        </w:rPr>
        <w:t>3</w:t>
      </w:r>
      <w:r w:rsidRPr="00EF7620">
        <w:rPr>
          <w:rFonts w:ascii="Aptos" w:eastAsia="Times New Roman" w:hAnsi="Aptos" w:cs="Segoe UI"/>
          <w:color w:val="000000"/>
          <w:szCs w:val="24"/>
          <w:lang w:eastAsia="en-GB"/>
        </w:rPr>
        <w:t>.</w:t>
      </w:r>
      <w:r w:rsidR="003057A7">
        <w:rPr>
          <w:rFonts w:ascii="Aptos" w:eastAsia="Times New Roman" w:hAnsi="Aptos" w:cs="Segoe UI"/>
          <w:color w:val="000000"/>
          <w:szCs w:val="24"/>
          <w:lang w:eastAsia="en-GB"/>
        </w:rPr>
        <w:t xml:space="preserve"> </w:t>
      </w:r>
      <w:r w:rsidRPr="00EF7620">
        <w:rPr>
          <w:rFonts w:ascii="Aptos" w:eastAsia="Times New Roman" w:hAnsi="Aptos" w:cs="Segoe UI"/>
          <w:color w:val="000000"/>
          <w:szCs w:val="24"/>
          <w:lang w:eastAsia="en-GB"/>
        </w:rPr>
        <w:t xml:space="preserve">punktā noteiktās vērtēšanas uzsākšanas komisija pārbauda projekta iesniedzēja un ar to saistīto fizisko </w:t>
      </w:r>
      <w:r w:rsidRPr="002165B6">
        <w:rPr>
          <w:rFonts w:ascii="Aptos" w:eastAsia="Times New Roman" w:hAnsi="Aptos" w:cs="Segoe UI"/>
          <w:szCs w:val="24"/>
          <w:lang w:eastAsia="en-GB"/>
        </w:rPr>
        <w:t>personu</w:t>
      </w:r>
      <w:r w:rsidR="00593B6A" w:rsidRPr="002165B6">
        <w:rPr>
          <w:rStyle w:val="FootnoteReference"/>
          <w:rFonts w:ascii="Aptos" w:eastAsia="Times New Roman" w:hAnsi="Aptos" w:cs="Segoe UI"/>
          <w:szCs w:val="24"/>
          <w:lang w:eastAsia="en-GB"/>
        </w:rPr>
        <w:footnoteReference w:id="3"/>
      </w:r>
      <w:r w:rsidR="00163746" w:rsidRPr="002165B6">
        <w:rPr>
          <w:rFonts w:ascii="Aptos" w:eastAsia="Times New Roman" w:hAnsi="Aptos" w:cs="Segoe UI"/>
          <w:szCs w:val="24"/>
          <w:lang w:eastAsia="en-GB"/>
        </w:rPr>
        <w:t xml:space="preserve"> </w:t>
      </w:r>
      <w:r w:rsidRPr="002165B6">
        <w:rPr>
          <w:rFonts w:ascii="Aptos" w:eastAsia="Times New Roman" w:hAnsi="Aptos" w:cs="Segoe UI"/>
          <w:color w:val="000000"/>
          <w:szCs w:val="24"/>
          <w:lang w:eastAsia="en-GB"/>
        </w:rPr>
        <w:t>atbilstību</w:t>
      </w:r>
      <w:r w:rsidRPr="00EF7620">
        <w:rPr>
          <w:rFonts w:ascii="Aptos" w:eastAsia="Times New Roman" w:hAnsi="Aptos" w:cs="Segoe UI"/>
          <w:color w:val="000000"/>
          <w:szCs w:val="24"/>
          <w:lang w:eastAsia="en-GB"/>
        </w:rPr>
        <w:t xml:space="preserve"> Likuma 22. un 26. pantā noteiktajiem izslēgšanas noteikumiem, ievērojot MK noteikumos Nr.</w:t>
      </w:r>
      <w:r w:rsidR="001B4F59">
        <w:rPr>
          <w:rFonts w:ascii="Aptos" w:eastAsia="Times New Roman" w:hAnsi="Aptos" w:cs="Segoe UI"/>
          <w:color w:val="000000"/>
          <w:szCs w:val="24"/>
          <w:lang w:eastAsia="en-GB"/>
        </w:rPr>
        <w:t xml:space="preserve"> </w:t>
      </w:r>
      <w:r w:rsidRPr="00EF7620">
        <w:rPr>
          <w:rFonts w:ascii="Aptos" w:eastAsia="Times New Roman" w:hAnsi="Aptos" w:cs="Segoe UI"/>
          <w:color w:val="000000"/>
          <w:szCs w:val="24"/>
          <w:lang w:eastAsia="en-GB"/>
        </w:rPr>
        <w:t>408</w:t>
      </w:r>
      <w:r w:rsidR="003C3E90" w:rsidRPr="00216835">
        <w:rPr>
          <w:rStyle w:val="FootnoteReference"/>
          <w:rFonts w:ascii="Aptos" w:eastAsia="Times New Roman" w:hAnsi="Aptos" w:cs="Segoe UI"/>
          <w:color w:val="000000"/>
          <w:szCs w:val="24"/>
          <w:lang w:eastAsia="en-GB"/>
        </w:rPr>
        <w:footnoteReference w:id="4"/>
      </w:r>
      <w:r w:rsidRPr="00EF7620">
        <w:rPr>
          <w:rFonts w:ascii="Aptos" w:eastAsia="Times New Roman" w:hAnsi="Aptos" w:cs="Segoe UI"/>
          <w:color w:val="000000"/>
          <w:szCs w:val="24"/>
          <w:lang w:eastAsia="en-GB"/>
        </w:rPr>
        <w:t>  noteikto kārtību, un veic projekta iesniedzēja to saistīto fizisko personu</w:t>
      </w:r>
      <w:r w:rsidR="008D1BD1" w:rsidRPr="00216835">
        <w:rPr>
          <w:rStyle w:val="FootnoteReference"/>
          <w:rFonts w:ascii="Aptos" w:eastAsia="Times New Roman" w:hAnsi="Aptos" w:cs="Segoe UI"/>
          <w:color w:val="000000"/>
          <w:szCs w:val="24"/>
          <w:lang w:eastAsia="en-GB"/>
        </w:rPr>
        <w:footnoteReference w:id="5"/>
      </w:r>
      <w:r w:rsidRPr="00EF7620">
        <w:rPr>
          <w:rFonts w:ascii="Aptos" w:eastAsia="Times New Roman" w:hAnsi="Aptos" w:cs="Segoe UI"/>
          <w:color w:val="000000"/>
          <w:szCs w:val="24"/>
          <w:lang w:eastAsia="en-GB"/>
        </w:rPr>
        <w:t xml:space="preserve"> pārbaudi atbilstoši Starptautisko un Latvijas Republikas nacionālo sankciju likuma 11.2</w:t>
      </w:r>
      <w:r w:rsidR="00EF7620" w:rsidRPr="00EF7620">
        <w:rPr>
          <w:rFonts w:ascii="Aptos" w:eastAsia="Times New Roman" w:hAnsi="Aptos" w:cs="Segoe UI"/>
          <w:color w:val="000000"/>
          <w:szCs w:val="24"/>
          <w:lang w:eastAsia="en-GB"/>
        </w:rPr>
        <w:t xml:space="preserve"> </w:t>
      </w:r>
      <w:r w:rsidRPr="00EF7620">
        <w:rPr>
          <w:rFonts w:ascii="Aptos" w:eastAsia="Times New Roman" w:hAnsi="Aptos" w:cs="Segoe UI"/>
          <w:color w:val="000000"/>
          <w:szCs w:val="24"/>
          <w:lang w:eastAsia="en-GB"/>
        </w:rPr>
        <w:t>pantam. Ja projekta iesniedzējs atbilst kādam no minētajos normatīvajos aktos noteiktajiem nosacījumiem, projekta iesniegums uzskatāms par noraidītu.</w:t>
      </w:r>
    </w:p>
    <w:p w14:paraId="114A7CB4" w14:textId="77777777" w:rsidR="00482233" w:rsidRPr="00482233" w:rsidRDefault="00BC5604" w:rsidP="00482233">
      <w:pPr>
        <w:pStyle w:val="ListParagraph"/>
        <w:numPr>
          <w:ilvl w:val="0"/>
          <w:numId w:val="93"/>
        </w:numPr>
        <w:textAlignment w:val="baseline"/>
        <w:rPr>
          <w:rFonts w:ascii="Aptos" w:eastAsia="Times New Roman" w:hAnsi="Aptos" w:cs="Segoe UI"/>
          <w:lang w:eastAsia="en-GB"/>
        </w:rPr>
      </w:pPr>
      <w:r w:rsidRPr="00EF7620">
        <w:rPr>
          <w:rFonts w:ascii="Aptos" w:eastAsia="Times New Roman" w:hAnsi="Aptos" w:cs="Segoe UI"/>
          <w:color w:val="000000"/>
          <w:szCs w:val="24"/>
          <w:lang w:eastAsia="en-GB"/>
        </w:rPr>
        <w:t>Projekta iesnieguma atbilstību projektu vērtēšanas kritērijiem vērtē šādā secībā: </w:t>
      </w:r>
    </w:p>
    <w:p w14:paraId="209FBCC7" w14:textId="77777777" w:rsidR="00482233" w:rsidRPr="00482233" w:rsidRDefault="00BC5604" w:rsidP="00482233">
      <w:pPr>
        <w:pStyle w:val="ListParagraph"/>
        <w:numPr>
          <w:ilvl w:val="1"/>
          <w:numId w:val="93"/>
        </w:numPr>
        <w:textAlignment w:val="baseline"/>
        <w:rPr>
          <w:rFonts w:ascii="Aptos" w:eastAsia="Times New Roman" w:hAnsi="Aptos" w:cs="Segoe UI"/>
          <w:lang w:eastAsia="en-GB"/>
        </w:rPr>
      </w:pPr>
      <w:r w:rsidRPr="00482233">
        <w:rPr>
          <w:rFonts w:ascii="Aptos" w:eastAsia="Times New Roman" w:hAnsi="Aptos" w:cs="Segoe UI"/>
          <w:color w:val="000000"/>
          <w:szCs w:val="24"/>
          <w:lang w:eastAsia="en-GB"/>
        </w:rPr>
        <w:t>vienotie kritēriji</w:t>
      </w:r>
      <w:r w:rsidR="0073699B" w:rsidRPr="00482233">
        <w:rPr>
          <w:rFonts w:ascii="Aptos" w:eastAsia="Times New Roman" w:hAnsi="Aptos" w:cs="Segoe UI"/>
          <w:color w:val="000000"/>
          <w:szCs w:val="24"/>
          <w:lang w:eastAsia="en-GB"/>
        </w:rPr>
        <w:t>;</w:t>
      </w:r>
    </w:p>
    <w:p w14:paraId="5FEDF8AB" w14:textId="77777777" w:rsidR="00482233" w:rsidRPr="00482233" w:rsidRDefault="00BC5604" w:rsidP="00482233">
      <w:pPr>
        <w:pStyle w:val="ListParagraph"/>
        <w:numPr>
          <w:ilvl w:val="1"/>
          <w:numId w:val="93"/>
        </w:numPr>
        <w:textAlignment w:val="baseline"/>
        <w:rPr>
          <w:rFonts w:ascii="Aptos" w:eastAsia="Times New Roman" w:hAnsi="Aptos" w:cs="Segoe UI"/>
          <w:lang w:eastAsia="en-GB"/>
        </w:rPr>
      </w:pPr>
      <w:r w:rsidRPr="00482233">
        <w:rPr>
          <w:rFonts w:ascii="Aptos" w:eastAsia="Times New Roman" w:hAnsi="Aptos" w:cs="Segoe UI"/>
          <w:color w:val="000000" w:themeColor="text1"/>
          <w:lang w:eastAsia="en-GB"/>
        </w:rPr>
        <w:t>vienotie izvēles kritēriji</w:t>
      </w:r>
      <w:r w:rsidR="00A804FC" w:rsidRPr="00482233">
        <w:rPr>
          <w:rFonts w:ascii="Aptos" w:eastAsia="Times New Roman" w:hAnsi="Aptos" w:cs="Segoe UI"/>
          <w:color w:val="000000"/>
          <w:szCs w:val="24"/>
          <w:lang w:eastAsia="en-GB"/>
        </w:rPr>
        <w:t>.</w:t>
      </w:r>
    </w:p>
    <w:p w14:paraId="09801419" w14:textId="77777777" w:rsidR="00482233" w:rsidRPr="00482233" w:rsidRDefault="00BC5604" w:rsidP="00482233">
      <w:pPr>
        <w:pStyle w:val="ListParagraph"/>
        <w:numPr>
          <w:ilvl w:val="0"/>
          <w:numId w:val="93"/>
        </w:numPr>
        <w:textAlignment w:val="baseline"/>
        <w:rPr>
          <w:rFonts w:ascii="Aptos" w:eastAsia="Times New Roman" w:hAnsi="Aptos" w:cs="Segoe UI"/>
          <w:lang w:eastAsia="en-GB"/>
        </w:rPr>
      </w:pPr>
      <w:r w:rsidRPr="00482233">
        <w:rPr>
          <w:rFonts w:ascii="Aptos" w:eastAsia="Times New Roman" w:hAnsi="Aptos" w:cs="Segoe UI"/>
          <w:color w:val="000000"/>
          <w:szCs w:val="24"/>
          <w:lang w:eastAsia="en-GB"/>
        </w:rPr>
        <w:t>Vērtēšanas komisijas lēmums tiek atspoguļots vērtēšanas komisijas atzinumā par projekta iesnieguma virzību apstiprināšanai, apstiprināšanai ar nosacījumu vai noraidīšanai.</w:t>
      </w:r>
    </w:p>
    <w:p w14:paraId="61477471" w14:textId="19631743" w:rsidR="00BC5604" w:rsidRPr="00482233" w:rsidRDefault="00BC5604" w:rsidP="00482233">
      <w:pPr>
        <w:pStyle w:val="ListParagraph"/>
        <w:numPr>
          <w:ilvl w:val="0"/>
          <w:numId w:val="93"/>
        </w:numPr>
        <w:textAlignment w:val="baseline"/>
        <w:rPr>
          <w:rFonts w:ascii="Aptos" w:eastAsia="Times New Roman" w:hAnsi="Aptos" w:cs="Segoe UI"/>
          <w:lang w:eastAsia="en-GB"/>
        </w:rPr>
      </w:pPr>
      <w:r w:rsidRPr="00482233">
        <w:rPr>
          <w:rFonts w:ascii="Aptos" w:eastAsia="Times New Roman" w:hAnsi="Aptos" w:cs="Segoe UI"/>
          <w:color w:val="000000"/>
          <w:szCs w:val="24"/>
          <w:lang w:eastAsia="en-GB"/>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Projektu portālā.  </w:t>
      </w:r>
    </w:p>
    <w:p w14:paraId="0D4B06E5" w14:textId="77777777" w:rsidR="00BC5604" w:rsidRPr="00216835" w:rsidRDefault="00BC5604" w:rsidP="00CF1781">
      <w:pPr>
        <w:ind w:left="450" w:firstLine="0"/>
        <w:textAlignment w:val="baseline"/>
        <w:rPr>
          <w:rFonts w:ascii="Aptos" w:eastAsia="Times New Roman" w:hAnsi="Aptos" w:cs="Segoe UI"/>
          <w:sz w:val="18"/>
          <w:szCs w:val="18"/>
          <w:lang w:eastAsia="en-GB"/>
        </w:rPr>
      </w:pPr>
      <w:r w:rsidRPr="00216835">
        <w:rPr>
          <w:rFonts w:ascii="Aptos" w:eastAsia="Times New Roman" w:hAnsi="Aptos" w:cs="Segoe UI"/>
          <w:sz w:val="20"/>
          <w:szCs w:val="20"/>
          <w:lang w:eastAsia="en-GB"/>
        </w:rPr>
        <w:t> </w:t>
      </w:r>
    </w:p>
    <w:p w14:paraId="12542BA1" w14:textId="77777777" w:rsidR="00BC5604" w:rsidRPr="00216835" w:rsidRDefault="00BC5604" w:rsidP="00CF1781">
      <w:pPr>
        <w:ind w:firstLine="0"/>
        <w:jc w:val="center"/>
        <w:textAlignment w:val="baseline"/>
        <w:rPr>
          <w:rFonts w:ascii="Aptos" w:eastAsia="Times New Roman" w:hAnsi="Aptos" w:cs="Segoe UI"/>
          <w:b/>
          <w:bCs/>
          <w:color w:val="000000"/>
          <w:sz w:val="18"/>
          <w:szCs w:val="18"/>
          <w:lang w:eastAsia="en-GB"/>
        </w:rPr>
      </w:pPr>
      <w:r w:rsidRPr="00216835">
        <w:rPr>
          <w:rFonts w:ascii="Aptos" w:eastAsia="Times New Roman" w:hAnsi="Aptos" w:cs="Segoe UI"/>
          <w:b/>
          <w:bCs/>
          <w:color w:val="000000"/>
          <w:szCs w:val="24"/>
          <w:lang w:eastAsia="en-GB"/>
        </w:rPr>
        <w:t>IV Lēmuma pieņemšanas un paziņošanas kārtība </w:t>
      </w:r>
    </w:p>
    <w:p w14:paraId="421A67F3" w14:textId="686C34BF" w:rsidR="00BC5604" w:rsidRPr="00482233" w:rsidRDefault="00BC5604" w:rsidP="00482233">
      <w:pPr>
        <w:pStyle w:val="ListParagraph"/>
        <w:numPr>
          <w:ilvl w:val="0"/>
          <w:numId w:val="93"/>
        </w:numPr>
        <w:textAlignment w:val="baseline"/>
        <w:rPr>
          <w:rFonts w:ascii="Aptos" w:eastAsia="Times New Roman" w:hAnsi="Aptos" w:cs="Segoe UI"/>
          <w:szCs w:val="24"/>
          <w:lang w:eastAsia="en-GB"/>
        </w:rPr>
      </w:pPr>
      <w:r w:rsidRPr="00482233">
        <w:rPr>
          <w:rFonts w:ascii="Aptos" w:eastAsia="Times New Roman" w:hAnsi="Aptos" w:cs="Segoe UI"/>
          <w:szCs w:val="24"/>
          <w:lang w:eastAsia="en-GB"/>
        </w:rPr>
        <w:t xml:space="preserve">Sadarbības iestāde, pamatojoties uz vērtēšanas komisijas sniegto atzinumu, pieņem lēmumu </w:t>
      </w:r>
      <w:r w:rsidR="00CD1B35" w:rsidRPr="00482233">
        <w:rPr>
          <w:rFonts w:ascii="Aptos" w:eastAsia="Times New Roman" w:hAnsi="Aptos" w:cs="Segoe UI"/>
          <w:szCs w:val="24"/>
          <w:lang w:eastAsia="en-GB"/>
        </w:rPr>
        <w:t>(</w:t>
      </w:r>
      <w:r w:rsidRPr="00482233">
        <w:rPr>
          <w:rFonts w:ascii="Aptos" w:eastAsia="Times New Roman" w:hAnsi="Aptos" w:cs="Segoe UI"/>
          <w:szCs w:val="24"/>
          <w:lang w:eastAsia="en-GB"/>
        </w:rPr>
        <w:t xml:space="preserve">turpmāk </w:t>
      </w:r>
      <w:r w:rsidR="00CD1B35" w:rsidRPr="00482233">
        <w:rPr>
          <w:rFonts w:ascii="Aptos" w:eastAsia="Times New Roman" w:hAnsi="Aptos" w:cs="Segoe UI"/>
          <w:szCs w:val="24"/>
          <w:lang w:eastAsia="en-GB"/>
        </w:rPr>
        <w:t xml:space="preserve">– </w:t>
      </w:r>
      <w:r w:rsidRPr="00482233">
        <w:rPr>
          <w:rFonts w:ascii="Aptos" w:eastAsia="Times New Roman" w:hAnsi="Aptos" w:cs="Segoe UI"/>
          <w:szCs w:val="24"/>
          <w:lang w:eastAsia="en-GB"/>
        </w:rPr>
        <w:t>Lēmums</w:t>
      </w:r>
      <w:r w:rsidR="00CD1B35" w:rsidRPr="00482233">
        <w:rPr>
          <w:rFonts w:ascii="Aptos" w:eastAsia="Times New Roman" w:hAnsi="Aptos" w:cs="Segoe UI"/>
          <w:szCs w:val="24"/>
          <w:lang w:eastAsia="en-GB"/>
        </w:rPr>
        <w:t>)</w:t>
      </w:r>
      <w:r w:rsidRPr="00482233">
        <w:rPr>
          <w:rFonts w:ascii="Aptos" w:eastAsia="Times New Roman" w:hAnsi="Aptos" w:cs="Segoe UI"/>
          <w:szCs w:val="24"/>
          <w:lang w:eastAsia="en-GB"/>
        </w:rPr>
        <w:t xml:space="preserve"> par: </w:t>
      </w:r>
    </w:p>
    <w:p w14:paraId="0A12B26B" w14:textId="3FAF8B2F" w:rsidR="00BC5604" w:rsidRPr="00216835" w:rsidRDefault="00BC5604" w:rsidP="00482233">
      <w:pPr>
        <w:pStyle w:val="ListParagraph"/>
        <w:numPr>
          <w:ilvl w:val="1"/>
          <w:numId w:val="93"/>
        </w:numPr>
        <w:spacing w:before="0" w:after="0"/>
        <w:ind w:left="1077" w:hanging="51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projekta iesnieguma apstiprināšanu;</w:t>
      </w:r>
      <w:r w:rsidRPr="00216835">
        <w:rPr>
          <w:rFonts w:ascii="Aptos" w:eastAsia="Times New Roman" w:hAnsi="Aptos" w:cs="Segoe UI"/>
          <w:szCs w:val="24"/>
          <w:lang w:val="en-GB" w:eastAsia="en-GB"/>
        </w:rPr>
        <w:t> </w:t>
      </w:r>
    </w:p>
    <w:p w14:paraId="0A535DE2" w14:textId="7DED1BE7" w:rsidR="00BC5604" w:rsidRPr="00216835" w:rsidRDefault="00BC5604" w:rsidP="00482233">
      <w:pPr>
        <w:pStyle w:val="ListParagraph"/>
        <w:numPr>
          <w:ilvl w:val="1"/>
          <w:numId w:val="93"/>
        </w:numPr>
        <w:spacing w:before="0" w:after="0"/>
        <w:ind w:left="1077" w:hanging="51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projekta iesnieguma apstiprināšanu ar nosacījumu;</w:t>
      </w:r>
      <w:r w:rsidRPr="00216835">
        <w:rPr>
          <w:rFonts w:ascii="Aptos" w:eastAsia="Times New Roman" w:hAnsi="Aptos" w:cs="Segoe UI"/>
          <w:szCs w:val="24"/>
          <w:lang w:val="en-GB" w:eastAsia="en-GB"/>
        </w:rPr>
        <w:t> </w:t>
      </w:r>
    </w:p>
    <w:p w14:paraId="3B45649E" w14:textId="14F5CC12" w:rsidR="00BC5604" w:rsidRPr="00216835" w:rsidRDefault="00BC5604" w:rsidP="00482233">
      <w:pPr>
        <w:pStyle w:val="ListParagraph"/>
        <w:numPr>
          <w:ilvl w:val="1"/>
          <w:numId w:val="93"/>
        </w:numPr>
        <w:spacing w:before="0" w:after="0"/>
        <w:ind w:left="1077" w:hanging="51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projekta iesnieguma noraidīšanu.</w:t>
      </w:r>
      <w:r w:rsidRPr="00216835">
        <w:rPr>
          <w:rFonts w:ascii="Aptos" w:eastAsia="Times New Roman" w:hAnsi="Aptos" w:cs="Segoe UI"/>
          <w:szCs w:val="24"/>
          <w:lang w:val="en-GB" w:eastAsia="en-GB"/>
        </w:rPr>
        <w:t> </w:t>
      </w:r>
    </w:p>
    <w:p w14:paraId="7031E01B" w14:textId="1BAE2B9E" w:rsidR="00BC5604" w:rsidRPr="00E6669C" w:rsidRDefault="00BC5604" w:rsidP="00482233">
      <w:pPr>
        <w:pStyle w:val="ListParagraph"/>
        <w:numPr>
          <w:ilvl w:val="0"/>
          <w:numId w:val="93"/>
        </w:numPr>
        <w:spacing w:before="0" w:after="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 xml:space="preserve">Lēmumu Sadarbības iestāde pieņem </w:t>
      </w:r>
      <w:r w:rsidRPr="00216835">
        <w:rPr>
          <w:rFonts w:ascii="Aptos" w:eastAsia="Times New Roman" w:hAnsi="Aptos" w:cs="Segoe UI"/>
          <w:b/>
          <w:bCs/>
          <w:szCs w:val="24"/>
          <w:lang w:eastAsia="en-GB"/>
        </w:rPr>
        <w:t>3 mēnešu laikā</w:t>
      </w:r>
      <w:r w:rsidRPr="00216835">
        <w:rPr>
          <w:rFonts w:ascii="Aptos" w:eastAsia="Times New Roman" w:hAnsi="Aptos" w:cs="Segoe UI"/>
          <w:szCs w:val="24"/>
          <w:lang w:eastAsia="en-GB"/>
        </w:rPr>
        <w:t xml:space="preserve"> pēc projektu iesniegumu </w:t>
      </w:r>
      <w:r w:rsidRPr="00E6669C">
        <w:rPr>
          <w:rFonts w:ascii="Aptos" w:eastAsia="Times New Roman" w:hAnsi="Aptos" w:cs="Segoe UI"/>
          <w:szCs w:val="24"/>
          <w:lang w:eastAsia="en-GB"/>
        </w:rPr>
        <w:t>iesniegšanas termiņa beigu datuma.</w:t>
      </w:r>
      <w:r w:rsidRPr="00E6669C">
        <w:rPr>
          <w:rFonts w:ascii="Aptos" w:eastAsia="Times New Roman" w:hAnsi="Aptos" w:cs="Segoe UI"/>
          <w:szCs w:val="24"/>
          <w:lang w:val="en-GB" w:eastAsia="en-GB"/>
        </w:rPr>
        <w:t> </w:t>
      </w:r>
    </w:p>
    <w:p w14:paraId="446F5C6D" w14:textId="427F58C1" w:rsidR="00BC5604" w:rsidRPr="00E6669C" w:rsidRDefault="00BC5604" w:rsidP="00482233">
      <w:pPr>
        <w:pStyle w:val="ListParagraph"/>
        <w:numPr>
          <w:ilvl w:val="0"/>
          <w:numId w:val="93"/>
        </w:numPr>
        <w:spacing w:before="0" w:after="0"/>
        <w:textAlignment w:val="baseline"/>
        <w:rPr>
          <w:rFonts w:ascii="Aptos" w:eastAsia="Times New Roman" w:hAnsi="Aptos" w:cs="Segoe UI"/>
          <w:szCs w:val="24"/>
          <w:lang w:eastAsia="en-GB"/>
        </w:rPr>
      </w:pPr>
      <w:r w:rsidRPr="00E6669C">
        <w:rPr>
          <w:rFonts w:ascii="Aptos" w:eastAsia="Times New Roman" w:hAnsi="Aptos" w:cs="Segoe UI"/>
          <w:szCs w:val="24"/>
          <w:lang w:eastAsia="en-GB"/>
        </w:rPr>
        <w:t xml:space="preserve">Pirms nolikuma </w:t>
      </w:r>
      <w:r w:rsidRPr="003057A7">
        <w:rPr>
          <w:rFonts w:ascii="Aptos" w:eastAsia="Times New Roman" w:hAnsi="Aptos" w:cs="Segoe UI"/>
          <w:szCs w:val="24"/>
          <w:lang w:eastAsia="en-GB"/>
        </w:rPr>
        <w:t>2</w:t>
      </w:r>
      <w:r w:rsidR="000A2D3B" w:rsidRPr="003057A7">
        <w:rPr>
          <w:rFonts w:ascii="Aptos" w:eastAsia="Times New Roman" w:hAnsi="Aptos" w:cs="Segoe UI"/>
          <w:szCs w:val="24"/>
          <w:lang w:eastAsia="en-GB"/>
        </w:rPr>
        <w:t>2</w:t>
      </w:r>
      <w:r w:rsidRPr="003057A7">
        <w:rPr>
          <w:rFonts w:ascii="Aptos" w:eastAsia="Times New Roman" w:hAnsi="Aptos" w:cs="Segoe UI"/>
          <w:szCs w:val="24"/>
          <w:lang w:eastAsia="en-GB"/>
        </w:rPr>
        <w:t>.1.</w:t>
      </w:r>
      <w:r w:rsidR="003057A7">
        <w:rPr>
          <w:rFonts w:ascii="Aptos" w:eastAsia="Times New Roman" w:hAnsi="Aptos" w:cs="Segoe UI"/>
          <w:szCs w:val="24"/>
          <w:lang w:eastAsia="en-GB"/>
        </w:rPr>
        <w:t xml:space="preserve"> </w:t>
      </w:r>
      <w:r w:rsidRPr="003057A7">
        <w:rPr>
          <w:rFonts w:ascii="Aptos" w:eastAsia="Times New Roman" w:hAnsi="Aptos" w:cs="Segoe UI"/>
          <w:szCs w:val="24"/>
          <w:lang w:eastAsia="en-GB"/>
        </w:rPr>
        <w:t>apakšpunktā noteiktā lēmuma pieņemšanas vai 2</w:t>
      </w:r>
      <w:r w:rsidR="000A2D3B" w:rsidRPr="003057A7">
        <w:rPr>
          <w:rFonts w:ascii="Aptos" w:eastAsia="Times New Roman" w:hAnsi="Aptos" w:cs="Segoe UI"/>
          <w:szCs w:val="24"/>
          <w:lang w:eastAsia="en-GB"/>
        </w:rPr>
        <w:t>8</w:t>
      </w:r>
      <w:r w:rsidRPr="003057A7">
        <w:rPr>
          <w:rFonts w:ascii="Aptos" w:eastAsia="Times New Roman" w:hAnsi="Aptos" w:cs="Segoe UI"/>
          <w:szCs w:val="24"/>
          <w:lang w:eastAsia="en-GB"/>
        </w:rPr>
        <w:t>.1.</w:t>
      </w:r>
      <w:r w:rsidR="00E6669C" w:rsidRPr="003057A7">
        <w:rPr>
          <w:rFonts w:ascii="Aptos" w:eastAsia="Times New Roman" w:hAnsi="Aptos" w:cs="Segoe UI"/>
          <w:szCs w:val="24"/>
          <w:lang w:eastAsia="en-GB"/>
        </w:rPr>
        <w:t xml:space="preserve"> </w:t>
      </w:r>
      <w:r w:rsidRPr="003057A7">
        <w:rPr>
          <w:rFonts w:ascii="Aptos" w:eastAsia="Times New Roman" w:hAnsi="Aptos" w:cs="Segoe UI"/>
          <w:szCs w:val="24"/>
          <w:lang w:eastAsia="en-GB"/>
        </w:rPr>
        <w:t>apakšpunktā noteiktā atzinuma izdošanas sadarbības iestāde atkārtoti pārbauda projekta iesniedzēja un to saistīto fizisko personu atbilstību Likuma 22.</w:t>
      </w:r>
      <w:r w:rsidR="003057A7">
        <w:rPr>
          <w:rFonts w:ascii="Aptos" w:eastAsia="Times New Roman" w:hAnsi="Aptos" w:cs="Segoe UI"/>
          <w:szCs w:val="24"/>
          <w:lang w:eastAsia="en-GB"/>
        </w:rPr>
        <w:t xml:space="preserve"> </w:t>
      </w:r>
      <w:r w:rsidRPr="003057A7">
        <w:rPr>
          <w:rFonts w:ascii="Aptos" w:eastAsia="Times New Roman" w:hAnsi="Aptos" w:cs="Segoe UI"/>
          <w:szCs w:val="24"/>
          <w:lang w:eastAsia="en-GB"/>
        </w:rPr>
        <w:t>pantā noteiktajiem izslēgšanas noteikumiem, ievērojot MK noteikumos Nr.</w:t>
      </w:r>
      <w:r w:rsidR="003057A7">
        <w:rPr>
          <w:rFonts w:ascii="Aptos" w:eastAsia="Times New Roman" w:hAnsi="Aptos" w:cs="Segoe UI"/>
          <w:szCs w:val="24"/>
          <w:lang w:eastAsia="en-GB"/>
        </w:rPr>
        <w:t xml:space="preserve"> </w:t>
      </w:r>
      <w:r w:rsidRPr="003057A7">
        <w:rPr>
          <w:rFonts w:ascii="Aptos" w:eastAsia="Times New Roman" w:hAnsi="Aptos" w:cs="Segoe UI"/>
          <w:szCs w:val="24"/>
          <w:lang w:eastAsia="en-GB"/>
        </w:rPr>
        <w:t>408  noteikto kārtību, un veic projekta iesniedzēja to saistīto fizisko personu pārbaudi atbilstoši Starptautisko un Latvijas Republikas nacionālo sankciju likuma 11.2 pantam. Ja pirms 2</w:t>
      </w:r>
      <w:r w:rsidR="000A2D3B" w:rsidRPr="003057A7">
        <w:rPr>
          <w:rFonts w:ascii="Aptos" w:eastAsia="Times New Roman" w:hAnsi="Aptos" w:cs="Segoe UI"/>
          <w:szCs w:val="24"/>
          <w:lang w:eastAsia="en-GB"/>
        </w:rPr>
        <w:t>8</w:t>
      </w:r>
      <w:r w:rsidRPr="003057A7">
        <w:rPr>
          <w:rFonts w:ascii="Aptos" w:eastAsia="Times New Roman" w:hAnsi="Aptos" w:cs="Segoe UI"/>
          <w:szCs w:val="24"/>
          <w:lang w:eastAsia="en-GB"/>
        </w:rPr>
        <w:t>.</w:t>
      </w:r>
      <w:r w:rsidR="00222860" w:rsidRPr="003057A7">
        <w:rPr>
          <w:rFonts w:ascii="Aptos" w:eastAsia="Times New Roman" w:hAnsi="Aptos" w:cs="Segoe UI"/>
          <w:szCs w:val="24"/>
          <w:lang w:eastAsia="en-GB"/>
        </w:rPr>
        <w:t>1</w:t>
      </w:r>
      <w:r w:rsidRPr="003057A7">
        <w:rPr>
          <w:rFonts w:ascii="Aptos" w:eastAsia="Times New Roman" w:hAnsi="Aptos" w:cs="Segoe UI"/>
          <w:szCs w:val="24"/>
          <w:lang w:eastAsia="en-GB"/>
        </w:rPr>
        <w:t>.</w:t>
      </w:r>
      <w:r w:rsidR="00E6669C" w:rsidRPr="003057A7">
        <w:rPr>
          <w:rFonts w:ascii="Aptos" w:eastAsia="Times New Roman" w:hAnsi="Aptos" w:cs="Segoe UI"/>
          <w:szCs w:val="24"/>
          <w:lang w:eastAsia="en-GB"/>
        </w:rPr>
        <w:t xml:space="preserve"> </w:t>
      </w:r>
      <w:r w:rsidRPr="003057A7">
        <w:rPr>
          <w:rFonts w:ascii="Aptos" w:eastAsia="Times New Roman" w:hAnsi="Aptos" w:cs="Segoe UI"/>
          <w:szCs w:val="24"/>
          <w:lang w:eastAsia="en-GB"/>
        </w:rPr>
        <w:t>apakšpunktā n</w:t>
      </w:r>
      <w:r w:rsidRPr="00E6669C">
        <w:rPr>
          <w:rFonts w:ascii="Aptos" w:eastAsia="Times New Roman" w:hAnsi="Aptos" w:cs="Segoe UI"/>
          <w:szCs w:val="24"/>
          <w:lang w:eastAsia="en-GB"/>
        </w:rPr>
        <w:t xml:space="preserve">oteiktā atzinuma izdošanas projekta iesniedzējs atbilst kādam no minētajos normatīvajos aktos noteiktajiem nosacījumiem, lai projekta iesniedzēju </w:t>
      </w:r>
      <w:r w:rsidRPr="00E6669C">
        <w:rPr>
          <w:rFonts w:ascii="Aptos" w:eastAsia="Times New Roman" w:hAnsi="Aptos" w:cs="Segoe UI"/>
          <w:szCs w:val="24"/>
          <w:lang w:eastAsia="en-GB"/>
        </w:rPr>
        <w:lastRenderedPageBreak/>
        <w:t xml:space="preserve">izslēgtu no dalības projektu iesniegumu atlasē, projekta iesniegums uzskatāms par noraidītu neatkarīgi no vērtēšanas </w:t>
      </w:r>
      <w:r w:rsidRPr="001B4F59">
        <w:rPr>
          <w:rFonts w:ascii="Aptos" w:eastAsia="Times New Roman" w:hAnsi="Aptos" w:cs="Segoe UI"/>
          <w:szCs w:val="24"/>
          <w:lang w:eastAsia="en-GB"/>
        </w:rPr>
        <w:t xml:space="preserve">komisijas </w:t>
      </w:r>
      <w:r w:rsidR="00390A9F" w:rsidRPr="001B4F59">
        <w:rPr>
          <w:rFonts w:ascii="Aptos" w:eastAsia="Times New Roman" w:hAnsi="Aptos" w:cs="Segoe UI"/>
          <w:szCs w:val="24"/>
          <w:lang w:eastAsia="en-GB"/>
        </w:rPr>
        <w:t>20</w:t>
      </w:r>
      <w:r w:rsidRPr="001B4F59">
        <w:rPr>
          <w:rFonts w:ascii="Aptos" w:eastAsia="Times New Roman" w:hAnsi="Aptos" w:cs="Segoe UI"/>
          <w:szCs w:val="24"/>
          <w:lang w:eastAsia="en-GB"/>
        </w:rPr>
        <w:t>.</w:t>
      </w:r>
      <w:r w:rsidR="001B4F59">
        <w:rPr>
          <w:rFonts w:ascii="Aptos" w:eastAsia="Times New Roman" w:hAnsi="Aptos" w:cs="Segoe UI"/>
          <w:szCs w:val="24"/>
          <w:lang w:eastAsia="en-GB"/>
        </w:rPr>
        <w:t xml:space="preserve"> </w:t>
      </w:r>
      <w:r w:rsidRPr="001B4F59">
        <w:rPr>
          <w:rFonts w:ascii="Aptos" w:eastAsia="Times New Roman" w:hAnsi="Aptos" w:cs="Segoe UI"/>
          <w:szCs w:val="24"/>
          <w:lang w:eastAsia="en-GB"/>
        </w:rPr>
        <w:t>punktā</w:t>
      </w:r>
      <w:r w:rsidRPr="00E6669C">
        <w:rPr>
          <w:rFonts w:ascii="Aptos" w:eastAsia="Times New Roman" w:hAnsi="Aptos" w:cs="Segoe UI"/>
          <w:szCs w:val="24"/>
          <w:lang w:eastAsia="en-GB"/>
        </w:rPr>
        <w:t xml:space="preserve"> noteiktā atzinuma. </w:t>
      </w:r>
    </w:p>
    <w:p w14:paraId="7F399BBC" w14:textId="10580740" w:rsidR="00BC5604" w:rsidRPr="00216835" w:rsidRDefault="00BC5604" w:rsidP="00482233">
      <w:pPr>
        <w:pStyle w:val="ListParagraph"/>
        <w:numPr>
          <w:ilvl w:val="0"/>
          <w:numId w:val="93"/>
        </w:numPr>
        <w:spacing w:before="0" w:after="0"/>
        <w:textAlignment w:val="baseline"/>
        <w:rPr>
          <w:rFonts w:ascii="Aptos" w:eastAsia="Times New Roman" w:hAnsi="Aptos" w:cs="Segoe UI"/>
          <w:szCs w:val="24"/>
          <w:lang w:eastAsia="en-GB"/>
        </w:rPr>
      </w:pPr>
      <w:r w:rsidRPr="00216835">
        <w:rPr>
          <w:rFonts w:ascii="Aptos" w:eastAsia="Times New Roman" w:hAnsi="Aptos" w:cs="Segoe UI"/>
          <w:szCs w:val="24"/>
          <w:lang w:eastAsia="en-GB"/>
        </w:rPr>
        <w:t>Lēmumu par projekta iesnieguma apstiprināšanu Sadarbības iestāde pieņem, ja tiek izpildīti visi turpmāk minētie nosacījumi:  </w:t>
      </w:r>
    </w:p>
    <w:p w14:paraId="601868D7" w14:textId="4FC0FA15" w:rsidR="00BC5604" w:rsidRPr="00216835" w:rsidRDefault="00BC5604" w:rsidP="00482233">
      <w:pPr>
        <w:pStyle w:val="ListParagraph"/>
        <w:numPr>
          <w:ilvl w:val="1"/>
          <w:numId w:val="93"/>
        </w:numPr>
        <w:spacing w:before="0" w:after="0"/>
        <w:ind w:left="1276" w:hanging="709"/>
        <w:textAlignment w:val="baseline"/>
        <w:rPr>
          <w:rFonts w:ascii="Aptos" w:eastAsia="Times New Roman" w:hAnsi="Aptos" w:cs="Segoe UI"/>
          <w:szCs w:val="24"/>
          <w:lang w:eastAsia="en-GB"/>
        </w:rPr>
      </w:pPr>
      <w:r w:rsidRPr="00216835">
        <w:rPr>
          <w:rFonts w:ascii="Aptos" w:eastAsia="Times New Roman" w:hAnsi="Aptos" w:cs="Segoe UI"/>
          <w:szCs w:val="24"/>
          <w:lang w:eastAsia="en-GB"/>
        </w:rPr>
        <w:t>uz projekta iesniedzēju nav attiecināms neviens no Likuma 22.</w:t>
      </w:r>
      <w:r w:rsidR="00213FFB">
        <w:rPr>
          <w:rFonts w:ascii="Aptos" w:eastAsia="Times New Roman" w:hAnsi="Aptos" w:cs="Segoe UI"/>
          <w:szCs w:val="24"/>
          <w:lang w:eastAsia="en-GB"/>
        </w:rPr>
        <w:t xml:space="preserve"> </w:t>
      </w:r>
      <w:r w:rsidRPr="00216835">
        <w:rPr>
          <w:rFonts w:ascii="Aptos" w:eastAsia="Times New Roman" w:hAnsi="Aptos" w:cs="Segoe UI"/>
          <w:szCs w:val="24"/>
          <w:lang w:eastAsia="en-GB"/>
        </w:rPr>
        <w:t>pantā minētajiem izslēgšanas noteikumiem; </w:t>
      </w:r>
    </w:p>
    <w:p w14:paraId="237AEF87" w14:textId="6237F874" w:rsidR="00BC5604" w:rsidRPr="00216835" w:rsidRDefault="00BC5604" w:rsidP="00482233">
      <w:pPr>
        <w:pStyle w:val="ListParagraph"/>
        <w:numPr>
          <w:ilvl w:val="1"/>
          <w:numId w:val="93"/>
        </w:numPr>
        <w:spacing w:before="0" w:after="0"/>
        <w:ind w:left="1276" w:hanging="709"/>
        <w:textAlignment w:val="baseline"/>
        <w:rPr>
          <w:rFonts w:ascii="Aptos" w:eastAsia="Times New Roman" w:hAnsi="Aptos" w:cs="Segoe UI"/>
          <w:szCs w:val="24"/>
          <w:lang w:eastAsia="en-GB"/>
        </w:rPr>
      </w:pPr>
      <w:r w:rsidRPr="00216835">
        <w:rPr>
          <w:rFonts w:ascii="Aptos" w:eastAsia="Times New Roman" w:hAnsi="Aptos" w:cs="Segoe UI"/>
          <w:szCs w:val="24"/>
          <w:lang w:eastAsia="en-GB"/>
        </w:rPr>
        <w:t>projekta iesniedzējam un ar to</w:t>
      </w:r>
      <w:r w:rsidRPr="00216835">
        <w:rPr>
          <w:rFonts w:ascii="Aptos" w:eastAsia="Times New Roman" w:hAnsi="Aptos" w:cs="Segoe UI"/>
          <w:color w:val="FF0000"/>
          <w:szCs w:val="24"/>
          <w:lang w:eastAsia="en-GB"/>
        </w:rPr>
        <w:t xml:space="preserve"> </w:t>
      </w:r>
      <w:r w:rsidRPr="00216835">
        <w:rPr>
          <w:rFonts w:ascii="Aptos" w:eastAsia="Times New Roman" w:hAnsi="Aptos" w:cs="Segoe UI"/>
          <w:szCs w:val="24"/>
          <w:lang w:eastAsia="en-GB"/>
        </w:rPr>
        <w:t>saistītajām fiziskajām personām nav noteiktas starptautiskās vai nacionālās sankcijas vai būtiskas finanšu un kapitāla tirgus intereses ietekmējošas Eiropas Savienības vai Ziemeļatlantijas līguma organizācijas dalībvalsts sankcijas; </w:t>
      </w:r>
    </w:p>
    <w:p w14:paraId="3E43C557" w14:textId="3D738CA8" w:rsidR="00BC5604" w:rsidRPr="00216835" w:rsidRDefault="00BC5604" w:rsidP="00482233">
      <w:pPr>
        <w:pStyle w:val="ListParagraph"/>
        <w:numPr>
          <w:ilvl w:val="1"/>
          <w:numId w:val="93"/>
        </w:numPr>
        <w:spacing w:before="0" w:after="0"/>
        <w:ind w:left="1276" w:hanging="709"/>
        <w:textAlignment w:val="baseline"/>
        <w:rPr>
          <w:rFonts w:ascii="Aptos" w:eastAsia="Times New Roman" w:hAnsi="Aptos" w:cs="Segoe UI"/>
          <w:lang w:eastAsia="en-GB"/>
        </w:rPr>
      </w:pPr>
      <w:r w:rsidRPr="2CF0754D">
        <w:rPr>
          <w:rFonts w:ascii="Aptos" w:eastAsia="Times New Roman" w:hAnsi="Aptos" w:cs="Segoe UI"/>
          <w:lang w:eastAsia="en-GB"/>
        </w:rPr>
        <w:t>projekta iesniegums atbilst projektu iesniegumu vērtēšanas kritērijiem</w:t>
      </w:r>
      <w:r w:rsidR="342E256E" w:rsidRPr="2CF0754D">
        <w:rPr>
          <w:rFonts w:ascii="Aptos" w:eastAsia="Times New Roman" w:hAnsi="Aptos" w:cs="Segoe UI"/>
          <w:lang w:eastAsia="en-GB"/>
        </w:rPr>
        <w:t>.</w:t>
      </w:r>
    </w:p>
    <w:p w14:paraId="48F67664" w14:textId="47EFECDA" w:rsidR="00BC5604" w:rsidRPr="00216835" w:rsidRDefault="00BC5604" w:rsidP="00482233">
      <w:pPr>
        <w:pStyle w:val="ListParagraph"/>
        <w:numPr>
          <w:ilvl w:val="0"/>
          <w:numId w:val="93"/>
        </w:numPr>
        <w:spacing w:before="0" w:after="0"/>
        <w:textAlignment w:val="baseline"/>
        <w:rPr>
          <w:rFonts w:ascii="Aptos" w:eastAsia="Times New Roman" w:hAnsi="Aptos" w:cs="Segoe UI"/>
          <w:lang w:eastAsia="en-GB"/>
        </w:rPr>
      </w:pPr>
      <w:r w:rsidRPr="2CF0754D">
        <w:rPr>
          <w:rFonts w:ascii="Aptos" w:eastAsia="Times New Roman" w:hAnsi="Aptos" w:cs="Segoe UI"/>
          <w:lang w:eastAsia="en-GB"/>
        </w:rPr>
        <w:t xml:space="preserve">Lēmumu par projekta iesnieguma apstiprināšanu ar nosacījumu pieņem, ja projekta iesniedzējam nepieciešams veikt </w:t>
      </w:r>
      <w:r w:rsidR="2C9C5531" w:rsidRPr="2CF0754D">
        <w:rPr>
          <w:rFonts w:ascii="Aptos" w:eastAsia="Times New Roman" w:hAnsi="Aptos" w:cs="Segoe UI"/>
          <w:lang w:eastAsia="en-GB"/>
        </w:rPr>
        <w:t>S</w:t>
      </w:r>
      <w:r w:rsidRPr="2CF0754D">
        <w:rPr>
          <w:rFonts w:ascii="Aptos" w:eastAsia="Times New Roman" w:hAnsi="Aptos" w:cs="Segoe UI"/>
          <w:lang w:eastAsia="en-GB"/>
        </w:rPr>
        <w:t>adarbības iestādes noteiktās darbības, lai projekta iesniegums pilnībā atbilstu projektu iesniegumu vērtēšanas kritērijiem un projektu varētu atbilstoši īstenot. Ja projekta iesniegums ir apstiprināts ar nosacījumu, projekta iesniedzējs veic tikai darbības, kuras ir noteiktas lēmumā par projekta iesnieguma apstiprināšanu ar nosacījumu, nemainot projekta iesniegumu pēc būtības. </w:t>
      </w:r>
    </w:p>
    <w:p w14:paraId="3228C7B9" w14:textId="3D94EC60" w:rsidR="00BC5604" w:rsidRPr="00216835" w:rsidRDefault="00BC5604" w:rsidP="00482233">
      <w:pPr>
        <w:pStyle w:val="ListParagraph"/>
        <w:numPr>
          <w:ilvl w:val="0"/>
          <w:numId w:val="93"/>
        </w:numPr>
        <w:spacing w:before="0" w:after="0"/>
        <w:textAlignment w:val="baseline"/>
        <w:rPr>
          <w:rFonts w:ascii="Aptos" w:eastAsia="Times New Roman" w:hAnsi="Aptos" w:cs="Segoe UI"/>
          <w:lang w:eastAsia="en-GB"/>
        </w:rPr>
      </w:pPr>
      <w:r w:rsidRPr="09BF6A69">
        <w:rPr>
          <w:rFonts w:ascii="Aptos" w:eastAsia="Times New Roman" w:hAnsi="Aptos" w:cs="Segoe UI"/>
          <w:lang w:eastAsia="en-GB"/>
        </w:rPr>
        <w:t xml:space="preserve">Lēmumu par projekta iesnieguma noraidīšanu sadarbības iestāde pieņem, ja iestājas vismaz viens no </w:t>
      </w:r>
      <w:r w:rsidR="3937713B" w:rsidRPr="7F515646">
        <w:rPr>
          <w:rFonts w:ascii="Aptos" w:eastAsia="Times New Roman" w:hAnsi="Aptos" w:cs="Segoe UI"/>
          <w:lang w:eastAsia="en-GB"/>
        </w:rPr>
        <w:t xml:space="preserve">šādiem </w:t>
      </w:r>
      <w:r w:rsidRPr="7F515646">
        <w:rPr>
          <w:rFonts w:ascii="Aptos" w:eastAsia="Times New Roman" w:hAnsi="Aptos" w:cs="Segoe UI"/>
          <w:lang w:eastAsia="en-GB"/>
        </w:rPr>
        <w:t>nosacījumiem</w:t>
      </w:r>
      <w:r w:rsidRPr="09BF6A69">
        <w:rPr>
          <w:rFonts w:ascii="Aptos" w:eastAsia="Times New Roman" w:hAnsi="Aptos" w:cs="Segoe UI"/>
          <w:lang w:eastAsia="en-GB"/>
        </w:rPr>
        <w:t>:  </w:t>
      </w:r>
    </w:p>
    <w:p w14:paraId="6182E58A" w14:textId="3946E553" w:rsidR="00BC5604" w:rsidRPr="00216835" w:rsidRDefault="00BC5604" w:rsidP="00482233">
      <w:pPr>
        <w:pStyle w:val="ListParagraph"/>
        <w:numPr>
          <w:ilvl w:val="1"/>
          <w:numId w:val="93"/>
        </w:numPr>
        <w:spacing w:before="0" w:after="0"/>
        <w:ind w:left="1276" w:hanging="709"/>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uz projekta iesniedzēju vai ar to saistīto fizisko personu attiecas vismaz viens no Likuma 22.</w:t>
      </w:r>
      <w:r w:rsidR="00213FFB">
        <w:rPr>
          <w:rFonts w:ascii="Aptos" w:eastAsia="Times New Roman" w:hAnsi="Aptos" w:cs="Segoe UI"/>
          <w:szCs w:val="24"/>
          <w:lang w:eastAsia="en-GB"/>
        </w:rPr>
        <w:t xml:space="preserve"> </w:t>
      </w:r>
      <w:r w:rsidRPr="00216835">
        <w:rPr>
          <w:rFonts w:ascii="Aptos" w:eastAsia="Times New Roman" w:hAnsi="Aptos" w:cs="Segoe UI"/>
          <w:szCs w:val="24"/>
          <w:lang w:eastAsia="en-GB"/>
        </w:rPr>
        <w:t>pantā minētajiem izslēgšanas noteikumiem;</w:t>
      </w:r>
      <w:r w:rsidRPr="00216835">
        <w:rPr>
          <w:rFonts w:ascii="Aptos" w:eastAsia="Times New Roman" w:hAnsi="Aptos" w:cs="Segoe UI"/>
          <w:szCs w:val="24"/>
          <w:lang w:val="en-GB" w:eastAsia="en-GB"/>
        </w:rPr>
        <w:t> </w:t>
      </w:r>
    </w:p>
    <w:p w14:paraId="75ACB718" w14:textId="184C8D23" w:rsidR="00BC5604" w:rsidRPr="00216835" w:rsidRDefault="00BC5604" w:rsidP="00482233">
      <w:pPr>
        <w:pStyle w:val="ListParagraph"/>
        <w:numPr>
          <w:ilvl w:val="1"/>
          <w:numId w:val="93"/>
        </w:numPr>
        <w:spacing w:before="0" w:after="0"/>
        <w:ind w:left="1276" w:hanging="709"/>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r w:rsidRPr="00216835">
        <w:rPr>
          <w:rFonts w:ascii="Aptos" w:eastAsia="Times New Roman" w:hAnsi="Aptos" w:cs="Segoe UI"/>
          <w:szCs w:val="24"/>
          <w:lang w:val="en-GB" w:eastAsia="en-GB"/>
        </w:rPr>
        <w:t> </w:t>
      </w:r>
    </w:p>
    <w:p w14:paraId="7DF91D5C" w14:textId="49077AE2" w:rsidR="00BC5604" w:rsidRPr="00216835" w:rsidRDefault="00BC5604" w:rsidP="00482233">
      <w:pPr>
        <w:pStyle w:val="ListParagraph"/>
        <w:numPr>
          <w:ilvl w:val="1"/>
          <w:numId w:val="93"/>
        </w:numPr>
        <w:spacing w:before="0" w:after="0"/>
        <w:ind w:left="1276" w:hanging="709"/>
        <w:textAlignment w:val="baseline"/>
        <w:rPr>
          <w:rFonts w:ascii="Aptos" w:eastAsia="Times New Roman" w:hAnsi="Aptos" w:cs="Segoe UI"/>
          <w:szCs w:val="24"/>
          <w:lang w:val="en-GB" w:eastAsia="en-GB"/>
        </w:rPr>
      </w:pPr>
      <w:r w:rsidRPr="004208E9">
        <w:rPr>
          <w:rFonts w:ascii="Aptos" w:eastAsia="Times New Roman" w:hAnsi="Aptos" w:cs="Segoe UI"/>
          <w:szCs w:val="24"/>
          <w:lang w:eastAsia="en-GB"/>
        </w:rPr>
        <w:t xml:space="preserve">projekta </w:t>
      </w:r>
      <w:r w:rsidRPr="000609C2">
        <w:rPr>
          <w:rFonts w:ascii="Aptos" w:eastAsia="Times New Roman" w:hAnsi="Aptos" w:cs="Segoe UI"/>
          <w:szCs w:val="24"/>
          <w:lang w:eastAsia="en-GB"/>
        </w:rPr>
        <w:t>iesniedzējs nav uzaicināts iesniegt projekta iesniegumu</w:t>
      </w:r>
      <w:r w:rsidR="00756149">
        <w:rPr>
          <w:rFonts w:ascii="Aptos" w:eastAsia="Times New Roman" w:hAnsi="Aptos" w:cs="Segoe UI"/>
          <w:szCs w:val="24"/>
          <w:lang w:eastAsia="en-GB"/>
        </w:rPr>
        <w:t xml:space="preserve">, izņemot </w:t>
      </w:r>
      <w:r w:rsidR="00836875">
        <w:rPr>
          <w:rFonts w:ascii="Aptos" w:eastAsia="Times New Roman" w:hAnsi="Aptos" w:cs="Segoe UI"/>
          <w:szCs w:val="24"/>
          <w:lang w:eastAsia="en-GB"/>
        </w:rPr>
        <w:t>nolikuma 1. punktā minēto</w:t>
      </w:r>
      <w:r w:rsidR="00CE3880">
        <w:rPr>
          <w:rFonts w:ascii="Aptos" w:eastAsia="Times New Roman" w:hAnsi="Aptos" w:cs="Segoe UI"/>
          <w:szCs w:val="24"/>
          <w:lang w:eastAsia="en-GB"/>
        </w:rPr>
        <w:t xml:space="preserve"> gadījumu</w:t>
      </w:r>
      <w:r w:rsidRPr="00216835">
        <w:rPr>
          <w:rFonts w:ascii="Aptos" w:eastAsia="Times New Roman" w:hAnsi="Aptos" w:cs="Segoe UI"/>
          <w:szCs w:val="24"/>
          <w:lang w:eastAsia="en-GB"/>
        </w:rPr>
        <w:t>.</w:t>
      </w:r>
      <w:r w:rsidRPr="00216835">
        <w:rPr>
          <w:rFonts w:ascii="Aptos" w:eastAsia="Times New Roman" w:hAnsi="Aptos" w:cs="Segoe UI"/>
          <w:szCs w:val="24"/>
          <w:lang w:val="en-GB" w:eastAsia="en-GB"/>
        </w:rPr>
        <w:t> </w:t>
      </w:r>
    </w:p>
    <w:p w14:paraId="58E8462F" w14:textId="6170E092" w:rsidR="00BC5604" w:rsidRPr="00216835" w:rsidRDefault="00BC5604" w:rsidP="00482233">
      <w:pPr>
        <w:pStyle w:val="ListParagraph"/>
        <w:numPr>
          <w:ilvl w:val="0"/>
          <w:numId w:val="93"/>
        </w:numPr>
        <w:spacing w:before="0" w:after="0"/>
        <w:textAlignment w:val="baseline"/>
        <w:rPr>
          <w:rFonts w:ascii="Aptos" w:eastAsia="Times New Roman" w:hAnsi="Aptos" w:cs="Segoe UI"/>
          <w:lang w:eastAsia="en-GB"/>
        </w:rPr>
      </w:pPr>
      <w:r w:rsidRPr="2CF0754D">
        <w:rPr>
          <w:rFonts w:ascii="Aptos" w:eastAsia="Times New Roman" w:hAnsi="Aptos" w:cs="Segoe UI"/>
          <w:lang w:eastAsia="en-GB"/>
        </w:rPr>
        <w:t xml:space="preserve">Ja projekta iesniegums ir apstiprināts ar nosacījumu, pēc precizētā projekta iesnieguma iesniegšanas </w:t>
      </w:r>
      <w:r w:rsidR="78FF6EB6" w:rsidRPr="2CF0754D">
        <w:rPr>
          <w:rFonts w:ascii="Aptos" w:eastAsia="Times New Roman" w:hAnsi="Aptos" w:cs="Segoe UI"/>
          <w:lang w:eastAsia="en-GB"/>
        </w:rPr>
        <w:t>V</w:t>
      </w:r>
      <w:r w:rsidRPr="2CF0754D">
        <w:rPr>
          <w:rFonts w:ascii="Aptos" w:eastAsia="Times New Roman" w:hAnsi="Aptos" w:cs="Segoe UI"/>
          <w:lang w:eastAsia="en-GB"/>
        </w:rPr>
        <w:t>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sadarbības iestāde izdod atzinumu par: </w:t>
      </w:r>
    </w:p>
    <w:p w14:paraId="61D96B57" w14:textId="18DC2E9A" w:rsidR="00BC5604" w:rsidRPr="00216835" w:rsidRDefault="1044BFBD" w:rsidP="00482233">
      <w:pPr>
        <w:pStyle w:val="ListParagraph"/>
        <w:numPr>
          <w:ilvl w:val="1"/>
          <w:numId w:val="93"/>
        </w:numPr>
        <w:spacing w:before="0" w:after="0"/>
        <w:ind w:left="1276" w:hanging="709"/>
        <w:textAlignment w:val="baseline"/>
        <w:rPr>
          <w:rFonts w:ascii="Aptos" w:eastAsia="Times New Roman" w:hAnsi="Aptos" w:cs="Segoe UI"/>
          <w:lang w:eastAsia="en-GB"/>
        </w:rPr>
      </w:pPr>
      <w:r w:rsidRPr="2CF0754D">
        <w:rPr>
          <w:rFonts w:ascii="Aptos" w:eastAsia="Times New Roman" w:hAnsi="Aptos" w:cs="Segoe UI"/>
          <w:lang w:eastAsia="en-GB"/>
        </w:rPr>
        <w:t>L</w:t>
      </w:r>
      <w:r w:rsidR="00BC5604" w:rsidRPr="2CF0754D">
        <w:rPr>
          <w:rFonts w:ascii="Aptos" w:eastAsia="Times New Roman" w:hAnsi="Aptos" w:cs="Segoe UI"/>
          <w:lang w:eastAsia="en-GB"/>
        </w:rPr>
        <w:t>ēmumā noteikto nosacījumu izpildi, ja precizētais projekta iesniegums iesniegts lēmumā noteiktajā termiņā un ar precizējumiem projekta iesniegumā ir izpildīti visi lēmumā izvirzītie nosacījumi; </w:t>
      </w:r>
    </w:p>
    <w:p w14:paraId="6A74B0B8" w14:textId="647E3757" w:rsidR="00173C5D" w:rsidRPr="00216835" w:rsidRDefault="7807D18B" w:rsidP="00482233">
      <w:pPr>
        <w:pStyle w:val="ListParagraph"/>
        <w:numPr>
          <w:ilvl w:val="1"/>
          <w:numId w:val="93"/>
        </w:numPr>
        <w:spacing w:before="0" w:after="0"/>
        <w:ind w:left="1276" w:hanging="709"/>
        <w:textAlignment w:val="baseline"/>
        <w:rPr>
          <w:rFonts w:ascii="Aptos" w:eastAsia="Times New Roman" w:hAnsi="Aptos" w:cs="Segoe UI"/>
          <w:lang w:eastAsia="en-GB"/>
        </w:rPr>
      </w:pPr>
      <w:r w:rsidRPr="2CF0754D">
        <w:rPr>
          <w:rFonts w:ascii="Aptos" w:eastAsia="Times New Roman" w:hAnsi="Aptos" w:cs="Segoe UI"/>
          <w:lang w:eastAsia="en-GB"/>
        </w:rPr>
        <w:t>L</w:t>
      </w:r>
      <w:r w:rsidR="00BC5604" w:rsidRPr="2CF0754D">
        <w:rPr>
          <w:rFonts w:ascii="Aptos" w:eastAsia="Times New Roman" w:hAnsi="Aptos" w:cs="Segoe UI"/>
          <w:lang w:eastAsia="en-GB"/>
        </w:rPr>
        <w:t>ēmumā noteikto  nosacījumu neizpildi, atzīstot projekta iesniegumu par noraidāmu, ja kāds no lēmumā noteiktajiem nosacījumiem netiek izpildīts vai netiek izpildīts lēmumā noteiktajā termiņā vai ja projekta iesniedzēja iesniegtās vai vērtēšanas komisijai pieejamās informācijas dēļ projekta iesniegums neatbilst projektu iesniegumu vērtēšanas kritērijiem. </w:t>
      </w:r>
    </w:p>
    <w:p w14:paraId="77EE40F4" w14:textId="758339E9" w:rsidR="00BC5604" w:rsidRPr="00216835" w:rsidRDefault="00BC5604" w:rsidP="00482233">
      <w:pPr>
        <w:pStyle w:val="ListParagraph"/>
        <w:numPr>
          <w:ilvl w:val="0"/>
          <w:numId w:val="93"/>
        </w:numPr>
        <w:spacing w:before="0" w:after="0"/>
        <w:textAlignment w:val="baseline"/>
        <w:rPr>
          <w:rFonts w:ascii="Aptos" w:eastAsia="Times New Roman" w:hAnsi="Aptos" w:cs="Segoe UI"/>
          <w:szCs w:val="24"/>
          <w:lang w:eastAsia="en-GB"/>
        </w:rPr>
      </w:pPr>
      <w:r w:rsidRPr="00216835">
        <w:rPr>
          <w:rFonts w:ascii="Aptos" w:eastAsia="Times New Roman" w:hAnsi="Aptos" w:cs="Segoe UI"/>
          <w:szCs w:val="24"/>
          <w:lang w:eastAsia="en-GB"/>
        </w:rPr>
        <w:t>Lēmumu par projekta iesnieguma apstiprināšanu, apstiprināšanu ar nosacījumu, noraidīšanu un atzinumu par nosacījumu izpildi vai neizpildi sadarbības iestāde sagatavo elektroniska dokumenta formātā un projekta iesniedzējam paziņo normatīvajos aktos noteiktajā kārtībā. Lēmumā par projekta iesnieguma apstiprināšanu vai atzinumā par nosacījumu izpildi tiek iekļauta informācija par vienošanās/līguma</w:t>
      </w:r>
      <w:r w:rsidRPr="00216835">
        <w:rPr>
          <w:rFonts w:ascii="Aptos" w:eastAsia="Times New Roman" w:hAnsi="Aptos" w:cs="Segoe UI"/>
          <w:color w:val="FF0000"/>
          <w:szCs w:val="24"/>
          <w:lang w:eastAsia="en-GB"/>
        </w:rPr>
        <w:t xml:space="preserve"> </w:t>
      </w:r>
      <w:r w:rsidRPr="00216835">
        <w:rPr>
          <w:rFonts w:ascii="Aptos" w:eastAsia="Times New Roman" w:hAnsi="Aptos" w:cs="Segoe UI"/>
          <w:szCs w:val="24"/>
          <w:lang w:eastAsia="en-GB"/>
        </w:rPr>
        <w:t>slēgšanas procesu. </w:t>
      </w:r>
    </w:p>
    <w:p w14:paraId="0A3ECC5A" w14:textId="402BF0B2" w:rsidR="00BC5604" w:rsidRPr="00216835" w:rsidRDefault="00BC5604" w:rsidP="00482233">
      <w:pPr>
        <w:pStyle w:val="ListParagraph"/>
        <w:numPr>
          <w:ilvl w:val="0"/>
          <w:numId w:val="93"/>
        </w:numPr>
        <w:spacing w:before="0" w:after="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lastRenderedPageBreak/>
        <w:t xml:space="preserve">Informāciju par apstiprinātajiem projektu iesniegumiem publicē tīmekļa vietnē </w:t>
      </w:r>
      <w:hyperlink r:id="rId20" w:tgtFrame="_blank" w:history="1">
        <w:r w:rsidRPr="00216835">
          <w:rPr>
            <w:rFonts w:ascii="Aptos" w:eastAsia="Times New Roman" w:hAnsi="Aptos" w:cs="Segoe UI"/>
            <w:color w:val="0000FF"/>
            <w:szCs w:val="24"/>
            <w:lang w:eastAsia="en-GB"/>
          </w:rPr>
          <w:t>www.esfondi.lv</w:t>
        </w:r>
      </w:hyperlink>
      <w:r w:rsidRPr="00216835">
        <w:rPr>
          <w:rFonts w:ascii="Aptos" w:eastAsia="Times New Roman" w:hAnsi="Aptos" w:cs="Segoe UI"/>
          <w:szCs w:val="24"/>
          <w:lang w:eastAsia="en-GB"/>
        </w:rPr>
        <w:t>.</w:t>
      </w:r>
      <w:r w:rsidRPr="00216835">
        <w:rPr>
          <w:rFonts w:ascii="Aptos" w:eastAsia="Times New Roman" w:hAnsi="Aptos" w:cs="Segoe UI"/>
          <w:szCs w:val="24"/>
          <w:lang w:val="en-GB" w:eastAsia="en-GB"/>
        </w:rPr>
        <w:t> </w:t>
      </w:r>
    </w:p>
    <w:p w14:paraId="263247FA" w14:textId="77777777" w:rsidR="00BC5604" w:rsidRPr="00216835" w:rsidRDefault="00BC5604" w:rsidP="00CF1781">
      <w:pPr>
        <w:ind w:firstLine="0"/>
        <w:jc w:val="center"/>
        <w:textAlignment w:val="baseline"/>
        <w:rPr>
          <w:rFonts w:ascii="Aptos" w:eastAsia="Times New Roman" w:hAnsi="Aptos" w:cs="Segoe UI"/>
          <w:b/>
          <w:bCs/>
          <w:color w:val="000000"/>
          <w:sz w:val="18"/>
          <w:szCs w:val="18"/>
          <w:lang w:val="en-GB" w:eastAsia="en-GB"/>
        </w:rPr>
      </w:pPr>
      <w:r w:rsidRPr="00216835">
        <w:rPr>
          <w:rFonts w:ascii="Aptos" w:eastAsia="Times New Roman" w:hAnsi="Aptos" w:cs="Segoe UI"/>
          <w:b/>
          <w:bCs/>
          <w:color w:val="000000"/>
          <w:sz w:val="20"/>
          <w:szCs w:val="20"/>
          <w:lang w:val="en-GB" w:eastAsia="en-GB"/>
        </w:rPr>
        <w:t> </w:t>
      </w:r>
    </w:p>
    <w:p w14:paraId="72000CE5" w14:textId="77777777" w:rsidR="00BC5604" w:rsidRPr="00216835" w:rsidRDefault="00BC5604" w:rsidP="00CF1781">
      <w:pPr>
        <w:ind w:firstLine="0"/>
        <w:jc w:val="center"/>
        <w:textAlignment w:val="baseline"/>
        <w:rPr>
          <w:rFonts w:ascii="Aptos" w:eastAsia="Times New Roman" w:hAnsi="Aptos" w:cs="Segoe UI"/>
          <w:b/>
          <w:bCs/>
          <w:color w:val="000000"/>
          <w:sz w:val="18"/>
          <w:szCs w:val="18"/>
          <w:lang w:val="en-GB" w:eastAsia="en-GB"/>
        </w:rPr>
      </w:pPr>
      <w:r w:rsidRPr="00216835">
        <w:rPr>
          <w:rFonts w:ascii="Aptos" w:eastAsia="Times New Roman" w:hAnsi="Aptos" w:cs="Segoe UI"/>
          <w:b/>
          <w:bCs/>
          <w:color w:val="000000"/>
          <w:szCs w:val="24"/>
          <w:lang w:eastAsia="en-GB"/>
        </w:rPr>
        <w:t>V Papildu informācija</w:t>
      </w:r>
      <w:r w:rsidRPr="00216835">
        <w:rPr>
          <w:rFonts w:ascii="Aptos" w:eastAsia="Times New Roman" w:hAnsi="Aptos" w:cs="Segoe UI"/>
          <w:b/>
          <w:bCs/>
          <w:color w:val="000000"/>
          <w:szCs w:val="24"/>
          <w:lang w:val="en-GB" w:eastAsia="en-GB"/>
        </w:rPr>
        <w:t> </w:t>
      </w:r>
    </w:p>
    <w:p w14:paraId="06FBAD8C" w14:textId="293E0890" w:rsidR="00BC5604" w:rsidRPr="00216835" w:rsidRDefault="00BC5604" w:rsidP="00482233">
      <w:pPr>
        <w:pStyle w:val="ListParagraph"/>
        <w:numPr>
          <w:ilvl w:val="0"/>
          <w:numId w:val="93"/>
        </w:numPr>
        <w:spacing w:before="0" w:after="0"/>
        <w:textAlignment w:val="baseline"/>
        <w:rPr>
          <w:rFonts w:ascii="Aptos" w:eastAsia="Times New Roman" w:hAnsi="Aptos" w:cs="Segoe UI"/>
          <w:szCs w:val="24"/>
          <w:lang w:val="en-GB" w:eastAsia="en-GB"/>
        </w:rPr>
      </w:pPr>
      <w:r w:rsidRPr="00216835">
        <w:rPr>
          <w:rFonts w:ascii="Aptos" w:eastAsia="Times New Roman" w:hAnsi="Aptos" w:cs="Segoe UI"/>
          <w:color w:val="000000"/>
          <w:szCs w:val="24"/>
          <w:lang w:eastAsia="en-GB"/>
        </w:rPr>
        <w:t>Jautājumus par projekta iesnieguma sagatavošanu un iesniegšanu lūdzam:</w:t>
      </w:r>
      <w:r w:rsidRPr="00216835">
        <w:rPr>
          <w:rFonts w:ascii="Aptos" w:eastAsia="Times New Roman" w:hAnsi="Aptos" w:cs="Segoe UI"/>
          <w:color w:val="000000"/>
          <w:szCs w:val="24"/>
          <w:lang w:val="en-GB" w:eastAsia="en-GB"/>
        </w:rPr>
        <w:t> </w:t>
      </w:r>
    </w:p>
    <w:p w14:paraId="003D8D2F" w14:textId="10CF90AC" w:rsidR="00BC5604" w:rsidRPr="00216835" w:rsidRDefault="00BC5604" w:rsidP="00482233">
      <w:pPr>
        <w:pStyle w:val="ListParagraph"/>
        <w:numPr>
          <w:ilvl w:val="1"/>
          <w:numId w:val="93"/>
        </w:numPr>
        <w:spacing w:before="0" w:after="0"/>
        <w:ind w:left="1276" w:hanging="709"/>
        <w:textAlignment w:val="baseline"/>
        <w:rPr>
          <w:rFonts w:ascii="Aptos" w:eastAsia="Times New Roman" w:hAnsi="Aptos" w:cs="Segoe UI"/>
          <w:szCs w:val="24"/>
          <w:lang w:val="en-GB" w:eastAsia="en-GB"/>
        </w:rPr>
      </w:pPr>
      <w:r w:rsidRPr="00216835">
        <w:rPr>
          <w:rFonts w:ascii="Aptos" w:eastAsia="Times New Roman" w:hAnsi="Aptos" w:cs="Segoe UI"/>
          <w:color w:val="000000"/>
          <w:szCs w:val="24"/>
          <w:lang w:eastAsia="en-GB"/>
        </w:rPr>
        <w:t xml:space="preserve">sūtīt uz tīmekļa vietnē </w:t>
      </w:r>
      <w:hyperlink r:id="rId21" w:history="1">
        <w:r w:rsidR="00347962" w:rsidRPr="00566186">
          <w:rPr>
            <w:rStyle w:val="Hyperlink"/>
            <w:rFonts w:ascii="Aptos" w:eastAsia="Times New Roman" w:hAnsi="Aptos" w:cs="Segoe UI"/>
            <w:szCs w:val="24"/>
            <w:lang w:eastAsia="en-GB"/>
          </w:rPr>
          <w:t>https://www.cfla.gov.lv/lv/5-1-1-9/</w:t>
        </w:r>
      </w:hyperlink>
      <w:r w:rsidR="00347962">
        <w:rPr>
          <w:rFonts w:ascii="Aptos" w:eastAsia="Times New Roman" w:hAnsi="Aptos" w:cs="Segoe UI"/>
          <w:color w:val="000000"/>
          <w:szCs w:val="24"/>
          <w:lang w:eastAsia="en-GB"/>
        </w:rPr>
        <w:t xml:space="preserve"> </w:t>
      </w:r>
      <w:hyperlink r:id="rId22" w:history="1">
        <w:r w:rsidR="00347962" w:rsidRPr="00BF3AC7">
          <w:rPr>
            <w:rStyle w:val="Hyperlink"/>
            <w:rFonts w:ascii="Aptos" w:eastAsia="Times New Roman" w:hAnsi="Aptos" w:cs="Segoe UI"/>
            <w:color w:val="0000FF"/>
            <w:szCs w:val="24"/>
            <w:lang w:eastAsia="en-GB"/>
          </w:rPr>
          <w:t>http://www.esfondi.lv</w:t>
        </w:r>
      </w:hyperlink>
      <w:r w:rsidR="00347962">
        <w:rPr>
          <w:rFonts w:ascii="Aptos" w:eastAsia="Times New Roman" w:hAnsi="Aptos" w:cs="Segoe UI"/>
          <w:color w:val="000000"/>
          <w:szCs w:val="24"/>
          <w:lang w:eastAsia="en-GB"/>
        </w:rPr>
        <w:t xml:space="preserve"> </w:t>
      </w:r>
      <w:r w:rsidRPr="00216835">
        <w:rPr>
          <w:rFonts w:ascii="Aptos" w:eastAsia="Times New Roman" w:hAnsi="Aptos" w:cs="Segoe UI"/>
          <w:color w:val="000000"/>
          <w:szCs w:val="24"/>
          <w:lang w:eastAsia="en-GB"/>
        </w:rPr>
        <w:t xml:space="preserve">norādītās kontaktpersonas elektroniskā pasta adresi vai </w:t>
      </w:r>
      <w:hyperlink r:id="rId23" w:tgtFrame="_blank" w:history="1">
        <w:r w:rsidRPr="00216835">
          <w:rPr>
            <w:rFonts w:ascii="Aptos" w:eastAsia="Times New Roman" w:hAnsi="Aptos" w:cs="Segoe UI"/>
            <w:color w:val="0000FF"/>
            <w:szCs w:val="24"/>
            <w:u w:val="single"/>
            <w:lang w:eastAsia="en-GB"/>
          </w:rPr>
          <w:t>pasts</w:t>
        </w:r>
        <w:r w:rsidRPr="00BF3AC7">
          <w:rPr>
            <w:rFonts w:ascii="Aptos" w:eastAsia="Times New Roman" w:hAnsi="Aptos" w:cs="Segoe UI"/>
            <w:color w:val="0000FF"/>
            <w:szCs w:val="24"/>
            <w:u w:val="single"/>
            <w:lang w:eastAsia="en-GB"/>
          </w:rPr>
          <w:t>@cfla.g</w:t>
        </w:r>
        <w:r w:rsidRPr="00216835">
          <w:rPr>
            <w:rFonts w:ascii="Aptos" w:eastAsia="Times New Roman" w:hAnsi="Aptos" w:cs="Segoe UI"/>
            <w:color w:val="0000FF"/>
            <w:szCs w:val="24"/>
            <w:u w:val="single"/>
            <w:lang w:eastAsia="en-GB"/>
          </w:rPr>
          <w:t>ov.lv</w:t>
        </w:r>
      </w:hyperlink>
      <w:r w:rsidRPr="00216835">
        <w:rPr>
          <w:rFonts w:ascii="Aptos" w:eastAsia="Times New Roman" w:hAnsi="Aptos" w:cs="Segoe UI"/>
          <w:color w:val="000000"/>
          <w:szCs w:val="24"/>
          <w:lang w:eastAsia="en-GB"/>
        </w:rPr>
        <w:t>  vai </w:t>
      </w:r>
      <w:r w:rsidRPr="00216835">
        <w:rPr>
          <w:rFonts w:ascii="Aptos" w:eastAsia="Times New Roman" w:hAnsi="Aptos" w:cs="Segoe UI"/>
          <w:color w:val="000000"/>
          <w:szCs w:val="24"/>
          <w:lang w:val="en-GB" w:eastAsia="en-GB"/>
        </w:rPr>
        <w:t> </w:t>
      </w:r>
    </w:p>
    <w:p w14:paraId="545DF5D3" w14:textId="7EDFEB74" w:rsidR="00BC5604" w:rsidRPr="00216835" w:rsidRDefault="00BC5604" w:rsidP="00482233">
      <w:pPr>
        <w:pStyle w:val="ListParagraph"/>
        <w:numPr>
          <w:ilvl w:val="1"/>
          <w:numId w:val="93"/>
        </w:numPr>
        <w:spacing w:before="0" w:after="0"/>
        <w:ind w:left="1276" w:hanging="709"/>
        <w:textAlignment w:val="baseline"/>
        <w:rPr>
          <w:rFonts w:ascii="Aptos" w:eastAsia="Times New Roman" w:hAnsi="Aptos" w:cs="Segoe UI"/>
          <w:szCs w:val="24"/>
          <w:lang w:val="en-GB" w:eastAsia="en-GB"/>
        </w:rPr>
      </w:pPr>
      <w:r w:rsidRPr="00216835">
        <w:rPr>
          <w:rFonts w:ascii="Aptos" w:eastAsia="Times New Roman" w:hAnsi="Aptos" w:cs="Segoe UI"/>
          <w:color w:val="000000"/>
          <w:szCs w:val="24"/>
          <w:lang w:eastAsia="en-GB"/>
        </w:rPr>
        <w:t>vērsties sadarbības iestādes Klientu apkalpošanas centrā (</w:t>
      </w:r>
      <w:r w:rsidRPr="00216835">
        <w:rPr>
          <w:rFonts w:ascii="Aptos" w:eastAsia="Times New Roman" w:hAnsi="Aptos" w:cs="Segoe UI"/>
          <w:i/>
          <w:iCs/>
          <w:color w:val="000000"/>
          <w:szCs w:val="24"/>
          <w:lang w:eastAsia="en-GB"/>
        </w:rPr>
        <w:t>Meistaru ielā 10, Rīgā, vai zvanot pa tālruni +371 22099777</w:t>
      </w:r>
      <w:r w:rsidRPr="00216835">
        <w:rPr>
          <w:rFonts w:ascii="Aptos" w:eastAsia="Times New Roman" w:hAnsi="Aptos" w:cs="Segoe UI"/>
          <w:color w:val="000000"/>
          <w:szCs w:val="24"/>
          <w:lang w:eastAsia="en-GB"/>
        </w:rPr>
        <w:t>). </w:t>
      </w:r>
      <w:r w:rsidRPr="00216835">
        <w:rPr>
          <w:rFonts w:ascii="Aptos" w:eastAsia="Times New Roman" w:hAnsi="Aptos" w:cs="Segoe UI"/>
          <w:color w:val="000000"/>
          <w:szCs w:val="24"/>
          <w:lang w:val="en-GB" w:eastAsia="en-GB"/>
        </w:rPr>
        <w:t> </w:t>
      </w:r>
    </w:p>
    <w:p w14:paraId="33AC90DF" w14:textId="7C6A7B8F" w:rsidR="00BC5604" w:rsidRPr="00216835" w:rsidRDefault="00BC5604" w:rsidP="00482233">
      <w:pPr>
        <w:pStyle w:val="ListParagraph"/>
        <w:numPr>
          <w:ilvl w:val="0"/>
          <w:numId w:val="93"/>
        </w:numPr>
        <w:spacing w:before="0" w:after="0"/>
        <w:textAlignment w:val="baseline"/>
        <w:rPr>
          <w:rFonts w:ascii="Aptos" w:eastAsia="Times New Roman" w:hAnsi="Aptos" w:cs="Segoe UI"/>
          <w:szCs w:val="24"/>
          <w:lang w:val="en-GB" w:eastAsia="en-GB"/>
        </w:rPr>
      </w:pPr>
      <w:r w:rsidRPr="00216835">
        <w:rPr>
          <w:rFonts w:ascii="Aptos" w:eastAsia="Times New Roman" w:hAnsi="Aptos" w:cs="Segoe UI"/>
          <w:color w:val="000000"/>
          <w:szCs w:val="24"/>
          <w:lang w:eastAsia="en-GB"/>
        </w:rPr>
        <w:t>Projekta iesniedzējs jautājumus par konkrēto projektu iesniegumu atlasi iesniedz ne vēlāk kā divas darbdienas līdz projektu iesniegumu iesniegšanas termiņa beigu datumam.</w:t>
      </w:r>
      <w:r w:rsidRPr="00216835">
        <w:rPr>
          <w:rFonts w:ascii="Aptos" w:eastAsia="Times New Roman" w:hAnsi="Aptos" w:cs="Segoe UI"/>
          <w:color w:val="000000"/>
          <w:szCs w:val="24"/>
          <w:lang w:val="en-GB" w:eastAsia="en-GB"/>
        </w:rPr>
        <w:t> </w:t>
      </w:r>
    </w:p>
    <w:p w14:paraId="7E3E8E7A" w14:textId="18CEB3E6" w:rsidR="00BC5604" w:rsidRPr="00216835" w:rsidRDefault="00BC5604" w:rsidP="00482233">
      <w:pPr>
        <w:pStyle w:val="ListParagraph"/>
        <w:numPr>
          <w:ilvl w:val="0"/>
          <w:numId w:val="93"/>
        </w:numPr>
        <w:spacing w:before="0" w:after="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Atbildes</w:t>
      </w:r>
      <w:r w:rsidRPr="00216835">
        <w:rPr>
          <w:rFonts w:ascii="Aptos" w:eastAsia="Times New Roman" w:hAnsi="Aptos" w:cs="Segoe UI"/>
          <w:color w:val="000000"/>
          <w:szCs w:val="24"/>
          <w:lang w:eastAsia="en-GB"/>
        </w:rPr>
        <w:t xml:space="preserve"> uz iesūtītajiem jautājumiem tiks nosūtītas elektroniski jautājuma uzdevējam.</w:t>
      </w:r>
      <w:r w:rsidRPr="00216835">
        <w:rPr>
          <w:rFonts w:ascii="Aptos" w:eastAsia="Times New Roman" w:hAnsi="Aptos" w:cs="Segoe UI"/>
          <w:color w:val="000000"/>
          <w:szCs w:val="24"/>
          <w:lang w:val="en-GB" w:eastAsia="en-GB"/>
        </w:rPr>
        <w:t> </w:t>
      </w:r>
    </w:p>
    <w:p w14:paraId="3B9F926B" w14:textId="77777777" w:rsidR="001614AE" w:rsidRDefault="00BC5604" w:rsidP="001614AE">
      <w:pPr>
        <w:pStyle w:val="ListParagraph"/>
        <w:numPr>
          <w:ilvl w:val="0"/>
          <w:numId w:val="93"/>
        </w:numPr>
        <w:spacing w:before="0" w:after="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 xml:space="preserve">Tehniskais atbalsts par projekta iesnieguma aizpildīšanu Projektu portāla e-vidē tiek sniegts sadarbības iestādes oficiālajā darba laikā, aizpildot pieteikumu </w:t>
      </w:r>
      <w:r w:rsidRPr="00216835">
        <w:rPr>
          <w:rFonts w:ascii="Aptos" w:hAnsi="Aptos"/>
          <w:noProof/>
          <w:lang w:val="en-GB" w:eastAsia="en-GB"/>
        </w:rPr>
        <w:drawing>
          <wp:inline distT="0" distB="0" distL="0" distR="0" wp14:anchorId="624969CC" wp14:editId="356CA9FA">
            <wp:extent cx="304800" cy="323850"/>
            <wp:effectExtent l="0" t="0" r="0" b="0"/>
            <wp:docPr id="4" name="Picture 3" descr="Picture 964020630,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964020630, Attēl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216835">
        <w:rPr>
          <w:rFonts w:ascii="Aptos" w:eastAsia="Times New Roman" w:hAnsi="Aptos" w:cs="Segoe UI"/>
          <w:szCs w:val="24"/>
          <w:lang w:eastAsia="en-GB"/>
        </w:rPr>
        <w:t xml:space="preserve">, rakstot uz </w:t>
      </w:r>
      <w:hyperlink r:id="rId25" w:tgtFrame="_blank" w:history="1">
        <w:r w:rsidRPr="00216835">
          <w:rPr>
            <w:rFonts w:ascii="Aptos" w:eastAsia="Times New Roman" w:hAnsi="Aptos" w:cs="Segoe UI"/>
            <w:color w:val="0000FF"/>
            <w:szCs w:val="24"/>
            <w:u w:val="single"/>
            <w:lang w:eastAsia="en-GB"/>
          </w:rPr>
          <w:t>vis@cfla.gov.lv</w:t>
        </w:r>
      </w:hyperlink>
      <w:r w:rsidRPr="00216835">
        <w:rPr>
          <w:rFonts w:ascii="Aptos" w:eastAsia="Times New Roman" w:hAnsi="Aptos" w:cs="Segoe UI"/>
          <w:szCs w:val="24"/>
          <w:lang w:eastAsia="en-GB"/>
        </w:rPr>
        <w:t xml:space="preserve"> vai zvanot uz +371 20003306.</w:t>
      </w:r>
      <w:r w:rsidRPr="00216835">
        <w:rPr>
          <w:rFonts w:ascii="Aptos" w:eastAsia="Times New Roman" w:hAnsi="Aptos" w:cs="Segoe UI"/>
          <w:szCs w:val="24"/>
          <w:lang w:val="en-GB" w:eastAsia="en-GB"/>
        </w:rPr>
        <w:t> </w:t>
      </w:r>
    </w:p>
    <w:p w14:paraId="5C213568" w14:textId="7F174ADA" w:rsidR="00BC5604" w:rsidRPr="001614AE" w:rsidRDefault="00BC5604" w:rsidP="001614AE">
      <w:pPr>
        <w:pStyle w:val="ListParagraph"/>
        <w:numPr>
          <w:ilvl w:val="0"/>
          <w:numId w:val="93"/>
        </w:numPr>
        <w:spacing w:before="0" w:after="0"/>
        <w:textAlignment w:val="baseline"/>
        <w:rPr>
          <w:rFonts w:ascii="Aptos" w:eastAsia="Times New Roman" w:hAnsi="Aptos" w:cs="Segoe UI"/>
          <w:szCs w:val="24"/>
          <w:lang w:val="en-GB" w:eastAsia="en-GB"/>
        </w:rPr>
      </w:pPr>
      <w:r w:rsidRPr="001614AE">
        <w:rPr>
          <w:rFonts w:ascii="Aptos" w:eastAsia="Times New Roman" w:hAnsi="Aptos" w:cs="Segoe UI"/>
          <w:szCs w:val="24"/>
          <w:lang w:eastAsia="en-GB"/>
        </w:rPr>
        <w:t xml:space="preserve">Aktuālā informācija par projektu iesniegumu atlasi un atbildes uz biežāk uzdotajiem jautājumiem ir pieejamas tīmekļa vietnē </w:t>
      </w:r>
      <w:hyperlink r:id="rId26" w:history="1">
        <w:r w:rsidR="00BF3AC7" w:rsidRPr="001614AE">
          <w:rPr>
            <w:rStyle w:val="Hyperlink"/>
            <w:rFonts w:ascii="Aptos" w:eastAsia="Times New Roman" w:hAnsi="Aptos" w:cs="Segoe UI"/>
            <w:szCs w:val="24"/>
            <w:lang w:eastAsia="en-GB"/>
          </w:rPr>
          <w:t>https://www.cfla.gov.lv/lv/5-1-1-9/</w:t>
        </w:r>
      </w:hyperlink>
      <w:r w:rsidR="00BF3AC7" w:rsidRPr="001614AE">
        <w:rPr>
          <w:rFonts w:ascii="Aptos" w:eastAsia="Times New Roman" w:hAnsi="Aptos" w:cs="Segoe UI"/>
          <w:color w:val="000000"/>
          <w:szCs w:val="24"/>
          <w:lang w:eastAsia="en-GB"/>
        </w:rPr>
        <w:t xml:space="preserve"> </w:t>
      </w:r>
      <w:hyperlink r:id="rId27" w:history="1">
        <w:r w:rsidR="00BF3AC7" w:rsidRPr="001614AE">
          <w:rPr>
            <w:rStyle w:val="Hyperlink"/>
            <w:rFonts w:ascii="Aptos" w:eastAsia="Times New Roman" w:hAnsi="Aptos" w:cs="Segoe UI"/>
            <w:color w:val="0000FF"/>
            <w:szCs w:val="24"/>
            <w:lang w:eastAsia="en-GB"/>
          </w:rPr>
          <w:t>http://www.esfondi.lv</w:t>
        </w:r>
      </w:hyperlink>
    </w:p>
    <w:p w14:paraId="010AB27F" w14:textId="3E1BB507" w:rsidR="00BC5604" w:rsidRPr="00216835" w:rsidRDefault="00BC5604" w:rsidP="00482233">
      <w:pPr>
        <w:pStyle w:val="ListParagraph"/>
        <w:numPr>
          <w:ilvl w:val="0"/>
          <w:numId w:val="93"/>
        </w:numPr>
        <w:spacing w:before="0" w:after="0"/>
        <w:textAlignment w:val="baseline"/>
        <w:rPr>
          <w:rFonts w:ascii="Aptos" w:eastAsia="Times New Roman" w:hAnsi="Aptos" w:cs="Segoe UI"/>
          <w:lang w:val="en-GB" w:eastAsia="en-GB"/>
        </w:rPr>
      </w:pPr>
      <w:r w:rsidRPr="3177B86D">
        <w:rPr>
          <w:rFonts w:ascii="Aptos" w:eastAsia="Times New Roman" w:hAnsi="Aptos" w:cs="Segoe UI"/>
          <w:lang w:eastAsia="en-GB"/>
        </w:rPr>
        <w:t>Vienošanās</w:t>
      </w:r>
      <w:r w:rsidR="25A1DA3B" w:rsidRPr="04F59DC3">
        <w:rPr>
          <w:rFonts w:ascii="Aptos" w:eastAsia="Times New Roman" w:hAnsi="Aptos" w:cs="Segoe UI"/>
          <w:lang w:eastAsia="en-GB"/>
        </w:rPr>
        <w:t xml:space="preserve"> vai </w:t>
      </w:r>
      <w:r w:rsidRPr="3177B86D">
        <w:rPr>
          <w:rFonts w:ascii="Aptos" w:eastAsia="Times New Roman" w:hAnsi="Aptos" w:cs="Segoe UI"/>
          <w:lang w:eastAsia="en-GB"/>
        </w:rPr>
        <w:t>līguma par projekta īstenošanu projekta teksts vienošanās/līguma</w:t>
      </w:r>
      <w:r w:rsidRPr="3177B86D">
        <w:rPr>
          <w:rFonts w:ascii="Aptos" w:eastAsia="Times New Roman" w:hAnsi="Aptos" w:cs="Segoe UI"/>
          <w:color w:val="FF0000"/>
          <w:lang w:eastAsia="en-GB"/>
        </w:rPr>
        <w:t xml:space="preserve"> </w:t>
      </w:r>
      <w:r w:rsidRPr="3177B86D">
        <w:rPr>
          <w:rFonts w:ascii="Aptos" w:eastAsia="Times New Roman" w:hAnsi="Aptos" w:cs="Segoe UI"/>
          <w:lang w:eastAsia="en-GB"/>
        </w:rPr>
        <w:t>slēgšanas procesā var tikt precizēts atbilstoši projekta specifikai. </w:t>
      </w:r>
      <w:r w:rsidRPr="3177B86D">
        <w:rPr>
          <w:rFonts w:ascii="Aptos" w:eastAsia="Times New Roman" w:hAnsi="Aptos" w:cs="Segoe UI"/>
          <w:lang w:val="en-GB" w:eastAsia="en-GB"/>
        </w:rPr>
        <w:t> </w:t>
      </w:r>
    </w:p>
    <w:p w14:paraId="126E7234" w14:textId="3849268E" w:rsidR="00BC5604" w:rsidRPr="00216835" w:rsidRDefault="00BC5604" w:rsidP="00482233">
      <w:pPr>
        <w:pStyle w:val="ListParagraph"/>
        <w:numPr>
          <w:ilvl w:val="0"/>
          <w:numId w:val="93"/>
        </w:numPr>
        <w:spacing w:before="0" w:after="0"/>
        <w:textAlignment w:val="baseline"/>
        <w:rPr>
          <w:rFonts w:ascii="Aptos" w:eastAsia="Times New Roman" w:hAnsi="Aptos" w:cs="Segoe UI"/>
          <w:lang w:val="en-GB" w:eastAsia="en-GB"/>
        </w:rPr>
      </w:pPr>
      <w:r w:rsidRPr="2CF0754D">
        <w:rPr>
          <w:rFonts w:ascii="Aptos" w:eastAsia="Times New Roman" w:hAnsi="Aptos" w:cs="Segoe UI"/>
          <w:lang w:eastAsia="en-GB"/>
        </w:rPr>
        <w:t xml:space="preserve">Saskaņā ar Likuma 26.pantu </w:t>
      </w:r>
      <w:r w:rsidR="4EE64FAA" w:rsidRPr="2CF0754D">
        <w:rPr>
          <w:rFonts w:ascii="Aptos" w:eastAsia="Times New Roman" w:hAnsi="Aptos" w:cs="Segoe UI"/>
          <w:lang w:eastAsia="en-GB"/>
        </w:rPr>
        <w:t>S</w:t>
      </w:r>
      <w:r w:rsidRPr="2CF0754D">
        <w:rPr>
          <w:rFonts w:ascii="Aptos" w:eastAsia="Times New Roman" w:hAnsi="Aptos" w:cs="Segoe UI"/>
          <w:lang w:eastAsia="en-GB"/>
        </w:rPr>
        <w:t>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r w:rsidRPr="2CF0754D">
        <w:rPr>
          <w:rFonts w:ascii="Aptos" w:eastAsia="Times New Roman" w:hAnsi="Aptos" w:cs="Segoe UI"/>
          <w:lang w:val="en-GB" w:eastAsia="en-GB"/>
        </w:rPr>
        <w:t> </w:t>
      </w:r>
    </w:p>
    <w:p w14:paraId="321FF3FC" w14:textId="4140CE8B" w:rsidR="00BC5604" w:rsidRPr="00216835" w:rsidRDefault="00BC5604" w:rsidP="00482233">
      <w:pPr>
        <w:pStyle w:val="ListParagraph"/>
        <w:numPr>
          <w:ilvl w:val="1"/>
          <w:numId w:val="93"/>
        </w:numPr>
        <w:spacing w:before="0" w:after="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apzināti sniegusi nepatiesu informāciju, kas ir būtiska projekta iesnieguma novērtēšanai;</w:t>
      </w:r>
      <w:r w:rsidRPr="00216835">
        <w:rPr>
          <w:rFonts w:ascii="Aptos" w:eastAsia="Times New Roman" w:hAnsi="Aptos" w:cs="Segoe UI"/>
          <w:szCs w:val="24"/>
          <w:lang w:val="en-GB" w:eastAsia="en-GB"/>
        </w:rPr>
        <w:t> </w:t>
      </w:r>
    </w:p>
    <w:p w14:paraId="0EDFC748" w14:textId="05D7121F" w:rsidR="00BC5604" w:rsidRPr="00216835" w:rsidRDefault="00BC5604" w:rsidP="00482233">
      <w:pPr>
        <w:pStyle w:val="ListParagraph"/>
        <w:numPr>
          <w:ilvl w:val="1"/>
          <w:numId w:val="93"/>
        </w:numPr>
        <w:spacing w:before="0" w:after="0"/>
        <w:textAlignment w:val="baseline"/>
        <w:rPr>
          <w:rFonts w:ascii="Aptos" w:eastAsia="Times New Roman" w:hAnsi="Aptos" w:cs="Segoe UI"/>
          <w:lang w:val="en-GB" w:eastAsia="en-GB"/>
        </w:rPr>
      </w:pPr>
      <w:r w:rsidRPr="2CF0754D">
        <w:rPr>
          <w:rFonts w:ascii="Aptos" w:eastAsia="Times New Roman" w:hAnsi="Aptos" w:cs="Segoe UI"/>
          <w:lang w:eastAsia="en-GB"/>
        </w:rPr>
        <w:t xml:space="preserve">īstenojot projektu, apzināti sniegusi </w:t>
      </w:r>
      <w:r w:rsidR="766233D3" w:rsidRPr="2CF0754D">
        <w:rPr>
          <w:rFonts w:ascii="Aptos" w:eastAsia="Times New Roman" w:hAnsi="Aptos" w:cs="Segoe UI"/>
          <w:lang w:eastAsia="en-GB"/>
        </w:rPr>
        <w:t>S</w:t>
      </w:r>
      <w:r w:rsidRPr="2CF0754D">
        <w:rPr>
          <w:rFonts w:ascii="Aptos" w:eastAsia="Times New Roman" w:hAnsi="Aptos" w:cs="Segoe UI"/>
          <w:lang w:eastAsia="en-GB"/>
        </w:rPr>
        <w:t xml:space="preserve">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w:t>
      </w:r>
      <w:r w:rsidR="12AEFD2F" w:rsidRPr="04F59DC3">
        <w:rPr>
          <w:rFonts w:ascii="Aptos" w:eastAsia="Times New Roman" w:hAnsi="Aptos" w:cs="Segoe UI"/>
          <w:lang w:eastAsia="en-GB"/>
        </w:rPr>
        <w:t xml:space="preserve">vai vienošanās </w:t>
      </w:r>
      <w:r w:rsidRPr="04F59DC3">
        <w:rPr>
          <w:rFonts w:ascii="Aptos" w:eastAsia="Times New Roman" w:hAnsi="Aptos" w:cs="Segoe UI"/>
          <w:lang w:eastAsia="en-GB"/>
        </w:rPr>
        <w:t xml:space="preserve"> </w:t>
      </w:r>
      <w:r w:rsidRPr="2CF0754D">
        <w:rPr>
          <w:rFonts w:ascii="Aptos" w:eastAsia="Times New Roman" w:hAnsi="Aptos" w:cs="Segoe UI"/>
          <w:lang w:eastAsia="en-GB"/>
        </w:rPr>
        <w:t>par projekta īstenošanu;</w:t>
      </w:r>
      <w:r w:rsidRPr="2CF0754D">
        <w:rPr>
          <w:rFonts w:ascii="Aptos" w:eastAsia="Times New Roman" w:hAnsi="Aptos" w:cs="Segoe UI"/>
          <w:lang w:val="en-GB" w:eastAsia="en-GB"/>
        </w:rPr>
        <w:t> </w:t>
      </w:r>
    </w:p>
    <w:p w14:paraId="39ECBDE1" w14:textId="5D344498" w:rsidR="00BC5604" w:rsidRPr="00216835" w:rsidRDefault="00BC5604" w:rsidP="00482233">
      <w:pPr>
        <w:pStyle w:val="ListParagraph"/>
        <w:numPr>
          <w:ilvl w:val="1"/>
          <w:numId w:val="93"/>
        </w:numPr>
        <w:spacing w:before="0" w:after="0"/>
        <w:textAlignment w:val="baseline"/>
        <w:rPr>
          <w:rFonts w:ascii="Aptos" w:eastAsia="Times New Roman" w:hAnsi="Aptos" w:cs="Segoe UI"/>
          <w:szCs w:val="24"/>
          <w:lang w:val="en-GB" w:eastAsia="en-GB"/>
        </w:rPr>
      </w:pPr>
      <w:r w:rsidRPr="00216835">
        <w:rPr>
          <w:rFonts w:ascii="Aptos" w:eastAsia="Times New Roman" w:hAnsi="Aptos" w:cs="Segoe UI"/>
          <w:szCs w:val="24"/>
          <w:lang w:eastAsia="en-GB"/>
        </w:rPr>
        <w:t>radījusi mākslīgus apstākļus vai apzināti sniegusi faktiskajiem apstākļiem būtiski neatbilstošu informāciju, lai gūtu priekšrocības salīdzinājumā ar citiem projektu iesniedzējiem vai lai sadarbības iestāde pieņemtu tai labvēlīgu lēmumu.</w:t>
      </w:r>
      <w:r w:rsidRPr="00216835">
        <w:rPr>
          <w:rFonts w:ascii="Aptos" w:eastAsia="Times New Roman" w:hAnsi="Aptos" w:cs="Segoe UI"/>
          <w:szCs w:val="24"/>
          <w:lang w:val="en-GB" w:eastAsia="en-GB"/>
        </w:rPr>
        <w:t> </w:t>
      </w:r>
    </w:p>
    <w:p w14:paraId="4A3D4315" w14:textId="77777777" w:rsidR="00BC5604" w:rsidRPr="00216835" w:rsidRDefault="00BC5604" w:rsidP="00CF1781">
      <w:pPr>
        <w:ind w:firstLine="0"/>
        <w:textAlignment w:val="baseline"/>
        <w:rPr>
          <w:rFonts w:ascii="Aptos" w:eastAsia="Times New Roman" w:hAnsi="Aptos" w:cs="Segoe UI"/>
          <w:sz w:val="18"/>
          <w:szCs w:val="18"/>
          <w:lang w:val="en-GB" w:eastAsia="en-GB"/>
        </w:rPr>
      </w:pPr>
      <w:r w:rsidRPr="00216835">
        <w:rPr>
          <w:rFonts w:ascii="Aptos" w:eastAsia="Times New Roman" w:hAnsi="Aptos" w:cs="Segoe UI"/>
          <w:sz w:val="20"/>
          <w:szCs w:val="20"/>
          <w:lang w:val="en-GB" w:eastAsia="en-GB"/>
        </w:rPr>
        <w:t> </w:t>
      </w:r>
    </w:p>
    <w:p w14:paraId="2B4352CC" w14:textId="77777777" w:rsidR="00BC5604" w:rsidRPr="00216835" w:rsidRDefault="00BC5604" w:rsidP="00CF1781">
      <w:pPr>
        <w:ind w:firstLine="0"/>
        <w:textAlignment w:val="baseline"/>
        <w:rPr>
          <w:rFonts w:ascii="Aptos" w:eastAsia="Times New Roman" w:hAnsi="Aptos" w:cs="Segoe UI"/>
          <w:sz w:val="18"/>
          <w:szCs w:val="18"/>
          <w:lang w:val="en-GB" w:eastAsia="en-GB"/>
        </w:rPr>
      </w:pPr>
      <w:r w:rsidRPr="00216835">
        <w:rPr>
          <w:rFonts w:ascii="Aptos" w:eastAsia="Times New Roman" w:hAnsi="Aptos" w:cs="Segoe UI"/>
          <w:b/>
          <w:bCs/>
          <w:szCs w:val="24"/>
          <w:lang w:eastAsia="en-GB"/>
        </w:rPr>
        <w:t>Pielikumi:</w:t>
      </w:r>
      <w:r w:rsidRPr="00216835">
        <w:rPr>
          <w:rFonts w:ascii="Aptos" w:eastAsia="Times New Roman" w:hAnsi="Aptos" w:cs="Segoe UI"/>
          <w:szCs w:val="24"/>
          <w:lang w:val="en-GB" w:eastAsia="en-GB"/>
        </w:rPr>
        <w:t> </w:t>
      </w:r>
    </w:p>
    <w:p w14:paraId="50CC319A" w14:textId="5C5F9CD1" w:rsidR="00BC5604" w:rsidRPr="00216835" w:rsidRDefault="00BC5604" w:rsidP="00CF1781">
      <w:pPr>
        <w:ind w:left="1560" w:hanging="1560"/>
        <w:textAlignment w:val="baseline"/>
        <w:rPr>
          <w:rFonts w:ascii="Aptos" w:eastAsia="Times New Roman" w:hAnsi="Aptos" w:cs="Segoe UI"/>
          <w:sz w:val="18"/>
          <w:szCs w:val="18"/>
          <w:lang w:val="en-GB" w:eastAsia="en-GB"/>
        </w:rPr>
      </w:pPr>
      <w:r w:rsidRPr="00216835">
        <w:rPr>
          <w:rFonts w:ascii="Aptos" w:eastAsia="Times New Roman" w:hAnsi="Aptos" w:cs="Segoe UI"/>
          <w:szCs w:val="24"/>
          <w:lang w:eastAsia="en-GB"/>
        </w:rPr>
        <w:t>1.</w:t>
      </w:r>
      <w:r w:rsidRPr="00216835">
        <w:rPr>
          <w:rFonts w:ascii="Arial" w:eastAsia="Times New Roman" w:hAnsi="Arial" w:cs="Arial"/>
          <w:szCs w:val="24"/>
          <w:lang w:eastAsia="en-GB"/>
        </w:rPr>
        <w:t> </w:t>
      </w:r>
      <w:r w:rsidRPr="00216835">
        <w:rPr>
          <w:rFonts w:ascii="Aptos" w:eastAsia="Times New Roman" w:hAnsi="Aptos" w:cs="Segoe UI"/>
          <w:szCs w:val="24"/>
          <w:lang w:eastAsia="en-GB"/>
        </w:rPr>
        <w:t>pielikums. Projekta iesnieguma aizpild</w:t>
      </w:r>
      <w:r w:rsidRPr="00216835">
        <w:rPr>
          <w:rFonts w:ascii="Aptos" w:eastAsia="Times New Roman" w:hAnsi="Aptos" w:cs="Aptos"/>
          <w:szCs w:val="24"/>
          <w:lang w:eastAsia="en-GB"/>
        </w:rPr>
        <w:t>īš</w:t>
      </w:r>
      <w:r w:rsidRPr="00216835">
        <w:rPr>
          <w:rFonts w:ascii="Aptos" w:eastAsia="Times New Roman" w:hAnsi="Aptos" w:cs="Segoe UI"/>
          <w:szCs w:val="24"/>
          <w:lang w:eastAsia="en-GB"/>
        </w:rPr>
        <w:t>anas metodika</w:t>
      </w:r>
      <w:r w:rsidR="00E6669C">
        <w:rPr>
          <w:rFonts w:ascii="Aptos" w:eastAsia="Times New Roman" w:hAnsi="Aptos" w:cs="Segoe UI"/>
          <w:szCs w:val="24"/>
          <w:lang w:eastAsia="en-GB"/>
        </w:rPr>
        <w:t>.</w:t>
      </w:r>
      <w:r w:rsidRPr="00216835">
        <w:rPr>
          <w:rFonts w:ascii="Aptos" w:eastAsia="Times New Roman" w:hAnsi="Aptos" w:cs="Segoe UI"/>
          <w:szCs w:val="24"/>
          <w:lang w:val="en-GB" w:eastAsia="en-GB"/>
        </w:rPr>
        <w:t> </w:t>
      </w:r>
    </w:p>
    <w:p w14:paraId="4497C473" w14:textId="39335D03" w:rsidR="00BC5604" w:rsidRPr="00216835" w:rsidRDefault="00BC5604" w:rsidP="00CF1781">
      <w:pPr>
        <w:ind w:firstLine="0"/>
        <w:textAlignment w:val="baseline"/>
        <w:rPr>
          <w:rFonts w:ascii="Aptos" w:eastAsia="Times New Roman" w:hAnsi="Aptos" w:cs="Segoe UI"/>
          <w:sz w:val="18"/>
          <w:szCs w:val="18"/>
          <w:lang w:val="en-GB" w:eastAsia="en-GB"/>
        </w:rPr>
      </w:pPr>
      <w:r w:rsidRPr="00216835">
        <w:rPr>
          <w:rFonts w:ascii="Aptos" w:eastAsia="Times New Roman" w:hAnsi="Aptos" w:cs="Segoe UI"/>
          <w:szCs w:val="24"/>
          <w:lang w:eastAsia="en-GB"/>
        </w:rPr>
        <w:t>2.</w:t>
      </w:r>
      <w:r w:rsidRPr="00216835">
        <w:rPr>
          <w:rFonts w:ascii="Arial" w:eastAsia="Times New Roman" w:hAnsi="Arial" w:cs="Arial"/>
          <w:szCs w:val="24"/>
          <w:lang w:eastAsia="en-GB"/>
        </w:rPr>
        <w:t> </w:t>
      </w:r>
      <w:r w:rsidRPr="00216835">
        <w:rPr>
          <w:rFonts w:ascii="Aptos" w:eastAsia="Times New Roman" w:hAnsi="Aptos" w:cs="Segoe UI"/>
          <w:szCs w:val="24"/>
          <w:lang w:eastAsia="en-GB"/>
        </w:rPr>
        <w:t>pielikums. Projektu iesniegumu v</w:t>
      </w:r>
      <w:r w:rsidRPr="00216835">
        <w:rPr>
          <w:rFonts w:ascii="Aptos" w:eastAsia="Times New Roman" w:hAnsi="Aptos" w:cs="Aptos"/>
          <w:szCs w:val="24"/>
          <w:lang w:eastAsia="en-GB"/>
        </w:rPr>
        <w:t>ē</w:t>
      </w:r>
      <w:r w:rsidRPr="00216835">
        <w:rPr>
          <w:rFonts w:ascii="Aptos" w:eastAsia="Times New Roman" w:hAnsi="Aptos" w:cs="Segoe UI"/>
          <w:szCs w:val="24"/>
          <w:lang w:eastAsia="en-GB"/>
        </w:rPr>
        <w:t>rt</w:t>
      </w:r>
      <w:r w:rsidRPr="00216835">
        <w:rPr>
          <w:rFonts w:ascii="Aptos" w:eastAsia="Times New Roman" w:hAnsi="Aptos" w:cs="Aptos"/>
          <w:szCs w:val="24"/>
          <w:lang w:eastAsia="en-GB"/>
        </w:rPr>
        <w:t>ēš</w:t>
      </w:r>
      <w:r w:rsidRPr="00216835">
        <w:rPr>
          <w:rFonts w:ascii="Aptos" w:eastAsia="Times New Roman" w:hAnsi="Aptos" w:cs="Segoe UI"/>
          <w:szCs w:val="24"/>
          <w:lang w:eastAsia="en-GB"/>
        </w:rPr>
        <w:t>anas krit</w:t>
      </w:r>
      <w:r w:rsidRPr="00216835">
        <w:rPr>
          <w:rFonts w:ascii="Aptos" w:eastAsia="Times New Roman" w:hAnsi="Aptos" w:cs="Aptos"/>
          <w:szCs w:val="24"/>
          <w:lang w:eastAsia="en-GB"/>
        </w:rPr>
        <w:t>ē</w:t>
      </w:r>
      <w:r w:rsidRPr="00216835">
        <w:rPr>
          <w:rFonts w:ascii="Aptos" w:eastAsia="Times New Roman" w:hAnsi="Aptos" w:cs="Segoe UI"/>
          <w:szCs w:val="24"/>
          <w:lang w:eastAsia="en-GB"/>
        </w:rPr>
        <w:t>riji un to piem</w:t>
      </w:r>
      <w:r w:rsidRPr="00216835">
        <w:rPr>
          <w:rFonts w:ascii="Aptos" w:eastAsia="Times New Roman" w:hAnsi="Aptos" w:cs="Aptos"/>
          <w:szCs w:val="24"/>
          <w:lang w:eastAsia="en-GB"/>
        </w:rPr>
        <w:t>ē</w:t>
      </w:r>
      <w:r w:rsidRPr="00216835">
        <w:rPr>
          <w:rFonts w:ascii="Aptos" w:eastAsia="Times New Roman" w:hAnsi="Aptos" w:cs="Segoe UI"/>
          <w:szCs w:val="24"/>
          <w:lang w:eastAsia="en-GB"/>
        </w:rPr>
        <w:t>ro</w:t>
      </w:r>
      <w:r w:rsidRPr="00216835">
        <w:rPr>
          <w:rFonts w:ascii="Aptos" w:eastAsia="Times New Roman" w:hAnsi="Aptos" w:cs="Aptos"/>
          <w:szCs w:val="24"/>
          <w:lang w:eastAsia="en-GB"/>
        </w:rPr>
        <w:t>š</w:t>
      </w:r>
      <w:r w:rsidRPr="00216835">
        <w:rPr>
          <w:rFonts w:ascii="Aptos" w:eastAsia="Times New Roman" w:hAnsi="Aptos" w:cs="Segoe UI"/>
          <w:szCs w:val="24"/>
          <w:lang w:eastAsia="en-GB"/>
        </w:rPr>
        <w:t>anas metodika</w:t>
      </w:r>
      <w:r w:rsidR="00E6669C">
        <w:rPr>
          <w:rFonts w:ascii="Aptos" w:eastAsia="Times New Roman" w:hAnsi="Aptos" w:cs="Segoe UI"/>
          <w:szCs w:val="24"/>
          <w:lang w:eastAsia="en-GB"/>
        </w:rPr>
        <w:t>.</w:t>
      </w:r>
      <w:r w:rsidRPr="00216835">
        <w:rPr>
          <w:rFonts w:ascii="Aptos" w:eastAsia="Times New Roman" w:hAnsi="Aptos" w:cs="Segoe UI"/>
          <w:szCs w:val="24"/>
          <w:lang w:val="en-GB" w:eastAsia="en-GB"/>
        </w:rPr>
        <w:t> </w:t>
      </w:r>
    </w:p>
    <w:p w14:paraId="6DE33324" w14:textId="423B3172" w:rsidR="00F55F98" w:rsidRDefault="00BC5604" w:rsidP="00CF1781">
      <w:pPr>
        <w:ind w:firstLine="0"/>
        <w:textAlignment w:val="baseline"/>
        <w:rPr>
          <w:rFonts w:ascii="Aptos" w:eastAsia="Times New Roman" w:hAnsi="Aptos" w:cs="Segoe UI"/>
          <w:lang w:eastAsia="en-GB"/>
        </w:rPr>
      </w:pPr>
      <w:r w:rsidRPr="22BB0356">
        <w:rPr>
          <w:rFonts w:ascii="Aptos" w:eastAsia="Times New Roman" w:hAnsi="Aptos" w:cs="Segoe UI"/>
          <w:lang w:eastAsia="en-GB"/>
        </w:rPr>
        <w:t>3.</w:t>
      </w:r>
      <w:r w:rsidRPr="22BB0356">
        <w:rPr>
          <w:rFonts w:ascii="Arial" w:eastAsia="Times New Roman" w:hAnsi="Arial" w:cs="Arial"/>
          <w:lang w:eastAsia="en-GB"/>
        </w:rPr>
        <w:t> </w:t>
      </w:r>
      <w:r w:rsidRPr="22BB0356">
        <w:rPr>
          <w:rFonts w:ascii="Aptos" w:eastAsia="Times New Roman" w:hAnsi="Aptos" w:cs="Segoe UI"/>
          <w:lang w:eastAsia="en-GB"/>
        </w:rPr>
        <w:t xml:space="preserve">pielikums. </w:t>
      </w:r>
      <w:r w:rsidRPr="19497C5B">
        <w:rPr>
          <w:rFonts w:ascii="Aptos" w:eastAsia="Times New Roman" w:hAnsi="Aptos" w:cs="Segoe UI"/>
          <w:lang w:eastAsia="en-GB"/>
        </w:rPr>
        <w:t>Līguma</w:t>
      </w:r>
      <w:r w:rsidR="0F0FCCC2" w:rsidRPr="22BB0356">
        <w:rPr>
          <w:rFonts w:ascii="Aptos" w:eastAsia="Times New Roman" w:hAnsi="Aptos" w:cs="Segoe UI"/>
          <w:lang w:eastAsia="en-GB"/>
        </w:rPr>
        <w:t xml:space="preserve"> vai </w:t>
      </w:r>
      <w:r w:rsidRPr="19497C5B">
        <w:rPr>
          <w:rFonts w:ascii="Aptos" w:eastAsia="Times New Roman" w:hAnsi="Aptos" w:cs="Segoe UI"/>
          <w:lang w:eastAsia="en-GB"/>
        </w:rPr>
        <w:t>vienošanās par projekta īstenošanu</w:t>
      </w:r>
      <w:r w:rsidR="001F0FBB" w:rsidRPr="00766F4C">
        <w:rPr>
          <w:rStyle w:val="FootnoteReference"/>
          <w:rFonts w:ascii="Aptos" w:eastAsia="Times New Roman" w:hAnsi="Aptos" w:cs="Segoe UI"/>
          <w:lang w:eastAsia="en-GB"/>
        </w:rPr>
        <w:footnoteReference w:id="6"/>
      </w:r>
      <w:r w:rsidRPr="00766F4C">
        <w:rPr>
          <w:rFonts w:ascii="Aptos" w:eastAsia="Times New Roman" w:hAnsi="Aptos" w:cs="Segoe UI"/>
          <w:lang w:eastAsia="en-GB"/>
        </w:rPr>
        <w:t xml:space="preserve"> p</w:t>
      </w:r>
      <w:r w:rsidRPr="19497C5B">
        <w:rPr>
          <w:rFonts w:ascii="Aptos" w:eastAsia="Times New Roman" w:hAnsi="Aptos" w:cs="Segoe UI"/>
          <w:lang w:eastAsia="en-GB"/>
        </w:rPr>
        <w:t>rojekts</w:t>
      </w:r>
      <w:r w:rsidR="00E6669C" w:rsidRPr="19497C5B">
        <w:rPr>
          <w:rFonts w:ascii="Aptos" w:eastAsia="Times New Roman" w:hAnsi="Aptos" w:cs="Segoe UI"/>
          <w:lang w:eastAsia="en-GB"/>
        </w:rPr>
        <w:t>.</w:t>
      </w:r>
    </w:p>
    <w:p w14:paraId="0C39D284" w14:textId="6D7E57F6" w:rsidR="007C67DB" w:rsidRPr="00F2021C" w:rsidRDefault="007A17A5" w:rsidP="00760AA1">
      <w:pPr>
        <w:pStyle w:val="NormalWeb"/>
        <w:jc w:val="both"/>
        <w:rPr>
          <w:rFonts w:ascii="Aptos" w:eastAsia="Times New Roman" w:hAnsi="Aptos"/>
        </w:rPr>
      </w:pPr>
      <w:r>
        <w:rPr>
          <w:rFonts w:ascii="Aptos" w:eastAsia="Times New Roman" w:hAnsi="Aptos" w:cs="Segoe UI"/>
          <w:lang w:eastAsia="en-GB"/>
        </w:rPr>
        <w:lastRenderedPageBreak/>
        <w:t xml:space="preserve">4. pielikums. </w:t>
      </w:r>
      <w:r w:rsidRPr="007A17A5">
        <w:rPr>
          <w:rFonts w:ascii="Aptos" w:eastAsia="Times New Roman" w:hAnsi="Aptos" w:cs="Segoe UI"/>
          <w:lang w:eastAsia="en-GB"/>
        </w:rPr>
        <w:t>Objekta atbilstība III kategorijas patvertnes prasībām</w:t>
      </w:r>
      <w:r>
        <w:rPr>
          <w:rFonts w:ascii="Aptos" w:eastAsia="Times New Roman" w:hAnsi="Aptos" w:cs="Segoe UI"/>
          <w:lang w:eastAsia="en-GB"/>
        </w:rPr>
        <w:t xml:space="preserve"> </w:t>
      </w:r>
      <w:r w:rsidRPr="007A17A5">
        <w:rPr>
          <w:rFonts w:ascii="Aptos" w:eastAsia="Times New Roman" w:hAnsi="Aptos" w:cs="Segoe UI"/>
          <w:lang w:eastAsia="en-GB"/>
        </w:rPr>
        <w:t xml:space="preserve">saskaņā </w:t>
      </w:r>
      <w:r w:rsidR="007C67DB" w:rsidRPr="00F2021C">
        <w:rPr>
          <w:rFonts w:ascii="Aptos" w:eastAsia="Times New Roman" w:hAnsi="Aptos" w:cs="Segoe UI"/>
          <w:lang w:eastAsia="en-GB"/>
        </w:rPr>
        <w:t xml:space="preserve">ar </w:t>
      </w:r>
      <w:r w:rsidR="007C67DB" w:rsidRPr="00216835">
        <w:rPr>
          <w:rFonts w:ascii="Aptos" w:eastAsia="Times New Roman" w:hAnsi="Aptos"/>
          <w:lang w:eastAsia="en-GB"/>
        </w:rPr>
        <w:t xml:space="preserve">SAM </w:t>
      </w:r>
      <w:r w:rsidR="007C67DB" w:rsidRPr="00216835">
        <w:rPr>
          <w:rFonts w:ascii="Aptos" w:eastAsia="Times New Roman" w:hAnsi="Aptos"/>
          <w:color w:val="000000"/>
          <w:lang w:eastAsia="en-GB"/>
        </w:rPr>
        <w:t>MK noteikum</w:t>
      </w:r>
      <w:r w:rsidR="00A352ED">
        <w:rPr>
          <w:rFonts w:ascii="Aptos" w:eastAsia="Times New Roman" w:hAnsi="Aptos"/>
          <w:color w:val="000000"/>
          <w:lang w:eastAsia="en-GB"/>
        </w:rPr>
        <w:t>u</w:t>
      </w:r>
      <w:r w:rsidR="007C67DB" w:rsidRPr="00F2021C">
        <w:rPr>
          <w:rFonts w:ascii="Aptos" w:eastAsia="Times New Roman" w:hAnsi="Aptos" w:cs="Segoe UI"/>
          <w:lang w:eastAsia="en-GB"/>
        </w:rPr>
        <w:t xml:space="preserve"> 14.</w:t>
      </w:r>
      <w:r w:rsidR="00A352ED">
        <w:rPr>
          <w:rFonts w:ascii="Aptos" w:eastAsia="Times New Roman" w:hAnsi="Aptos" w:cs="Segoe UI"/>
          <w:lang w:eastAsia="en-GB"/>
        </w:rPr>
        <w:t xml:space="preserve"> </w:t>
      </w:r>
      <w:r w:rsidR="007C67DB" w:rsidRPr="00F2021C">
        <w:rPr>
          <w:rFonts w:ascii="Aptos" w:eastAsia="Times New Roman" w:hAnsi="Aptos" w:cs="Segoe UI"/>
          <w:lang w:eastAsia="en-GB"/>
        </w:rPr>
        <w:t>punktu</w:t>
      </w:r>
      <w:r w:rsidR="00760AA1">
        <w:rPr>
          <w:rFonts w:ascii="Aptos" w:eastAsia="Times New Roman" w:hAnsi="Aptos" w:cs="Segoe UI"/>
          <w:lang w:eastAsia="en-GB"/>
        </w:rPr>
        <w:t>.</w:t>
      </w:r>
    </w:p>
    <w:p w14:paraId="104EF597" w14:textId="77777777" w:rsidR="00BC5604" w:rsidRPr="00216835" w:rsidRDefault="00BC5604" w:rsidP="00CF1781">
      <w:pPr>
        <w:ind w:firstLine="0"/>
        <w:textAlignment w:val="baseline"/>
        <w:rPr>
          <w:rFonts w:ascii="Aptos" w:eastAsia="Times New Roman" w:hAnsi="Aptos" w:cs="Segoe UI"/>
          <w:sz w:val="20"/>
          <w:szCs w:val="20"/>
          <w:lang w:val="en-GB" w:eastAsia="en-GB"/>
        </w:rPr>
      </w:pPr>
      <w:r w:rsidRPr="00216835">
        <w:rPr>
          <w:rFonts w:ascii="Aptos" w:eastAsia="Times New Roman" w:hAnsi="Aptos" w:cs="Segoe UI"/>
          <w:szCs w:val="24"/>
          <w:lang w:val="en-GB" w:eastAsia="en-GB"/>
        </w:rPr>
        <w:t> </w:t>
      </w:r>
    </w:p>
    <w:p w14:paraId="3915FCE0" w14:textId="77777777" w:rsidR="00E72D69" w:rsidRDefault="00E72D69" w:rsidP="00E72D69">
      <w:pPr>
        <w:ind w:firstLine="0"/>
        <w:rPr>
          <w:rFonts w:ascii="Aptos" w:eastAsia="Times New Roman" w:hAnsi="Aptos" w:cs="Segoe UI"/>
          <w:szCs w:val="24"/>
          <w:lang w:eastAsia="en-GB"/>
        </w:rPr>
      </w:pPr>
    </w:p>
    <w:p w14:paraId="4F91CA63" w14:textId="7BBF575C" w:rsidR="009F6EF1" w:rsidRPr="005B060D" w:rsidRDefault="00E72D69" w:rsidP="00E72D69">
      <w:pPr>
        <w:ind w:firstLine="0"/>
        <w:rPr>
          <w:rFonts w:ascii="Aptos" w:hAnsi="Aptos"/>
          <w:sz w:val="22"/>
          <w:szCs w:val="20"/>
        </w:rPr>
      </w:pPr>
      <w:r w:rsidRPr="005B060D">
        <w:rPr>
          <w:rFonts w:ascii="Aptos" w:eastAsia="Times New Roman" w:hAnsi="Aptos" w:cs="Segoe UI"/>
          <w:sz w:val="22"/>
          <w:lang w:eastAsia="en-GB"/>
        </w:rPr>
        <w:t xml:space="preserve">Ieva </w:t>
      </w:r>
      <w:r w:rsidR="009126F5" w:rsidRPr="005B060D">
        <w:rPr>
          <w:rFonts w:ascii="Aptos" w:eastAsia="Times New Roman" w:hAnsi="Aptos" w:cs="Segoe UI"/>
          <w:sz w:val="22"/>
          <w:lang w:eastAsia="en-GB"/>
        </w:rPr>
        <w:t>Šakena</w:t>
      </w:r>
    </w:p>
    <w:p w14:paraId="41BC306D" w14:textId="7A40B80F" w:rsidR="009126F5" w:rsidRPr="005B060D" w:rsidRDefault="00531760" w:rsidP="00E72D69">
      <w:pPr>
        <w:ind w:firstLine="0"/>
        <w:rPr>
          <w:rFonts w:ascii="Aptos" w:hAnsi="Aptos"/>
          <w:sz w:val="22"/>
          <w:szCs w:val="20"/>
        </w:rPr>
      </w:pPr>
      <w:hyperlink r:id="rId28" w:history="1">
        <w:r w:rsidRPr="005B060D">
          <w:rPr>
            <w:rStyle w:val="Hyperlink"/>
            <w:rFonts w:ascii="Aptos" w:eastAsia="Times New Roman" w:hAnsi="Aptos" w:cs="Segoe UI"/>
            <w:sz w:val="22"/>
            <w:lang w:eastAsia="en-GB"/>
          </w:rPr>
          <w:t>Ieva.sakena@cfla.gov.lv</w:t>
        </w:r>
      </w:hyperlink>
    </w:p>
    <w:p w14:paraId="1F06F3AF" w14:textId="1DD9982C" w:rsidR="00531760" w:rsidRPr="005B060D" w:rsidRDefault="000F791D" w:rsidP="00E72D69">
      <w:pPr>
        <w:ind w:firstLine="0"/>
        <w:rPr>
          <w:rFonts w:ascii="Aptos" w:hAnsi="Aptos"/>
          <w:sz w:val="22"/>
          <w:szCs w:val="20"/>
        </w:rPr>
      </w:pPr>
      <w:r w:rsidRPr="005B060D">
        <w:rPr>
          <w:rFonts w:ascii="Aptos" w:hAnsi="Aptos"/>
          <w:sz w:val="22"/>
          <w:szCs w:val="20"/>
        </w:rPr>
        <w:t>Tālr.</w:t>
      </w:r>
      <w:r w:rsidR="005B060D" w:rsidRPr="005B060D">
        <w:rPr>
          <w:sz w:val="22"/>
          <w:szCs w:val="20"/>
        </w:rPr>
        <w:t xml:space="preserve"> </w:t>
      </w:r>
      <w:r w:rsidR="005B060D" w:rsidRPr="005B060D">
        <w:rPr>
          <w:rFonts w:ascii="Aptos" w:hAnsi="Aptos"/>
          <w:sz w:val="22"/>
          <w:szCs w:val="20"/>
        </w:rPr>
        <w:t>28559520</w:t>
      </w:r>
    </w:p>
    <w:sectPr w:rsidR="00531760" w:rsidRPr="005B060D" w:rsidSect="00BC5604">
      <w:headerReference w:type="default" r:id="rId29"/>
      <w:foot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0B6C" w14:textId="77777777" w:rsidR="00027069" w:rsidRDefault="00027069">
      <w:r>
        <w:separator/>
      </w:r>
    </w:p>
  </w:endnote>
  <w:endnote w:type="continuationSeparator" w:id="0">
    <w:p w14:paraId="795797CD" w14:textId="77777777" w:rsidR="00027069" w:rsidRDefault="00027069">
      <w:r>
        <w:continuationSeparator/>
      </w:r>
    </w:p>
  </w:endnote>
  <w:endnote w:type="continuationNotice" w:id="1">
    <w:p w14:paraId="0F2C15F2" w14:textId="77777777" w:rsidR="00027069" w:rsidRDefault="00027069"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8BCF" w14:textId="77777777" w:rsidR="00027069" w:rsidRDefault="00027069" w:rsidP="00F25516">
      <w:r>
        <w:separator/>
      </w:r>
    </w:p>
  </w:footnote>
  <w:footnote w:type="continuationSeparator" w:id="0">
    <w:p w14:paraId="233C11B0" w14:textId="77777777" w:rsidR="00027069" w:rsidRDefault="00027069" w:rsidP="00F25516">
      <w:r>
        <w:continuationSeparator/>
      </w:r>
    </w:p>
  </w:footnote>
  <w:footnote w:type="continuationNotice" w:id="1">
    <w:p w14:paraId="7C06F86E" w14:textId="77777777" w:rsidR="00027069" w:rsidRDefault="00027069" w:rsidP="00152F67"/>
  </w:footnote>
  <w:footnote w:id="2">
    <w:p w14:paraId="389DBFFC" w14:textId="46A76181" w:rsidR="007007A3" w:rsidRPr="001B4F59" w:rsidRDefault="007007A3" w:rsidP="00216835">
      <w:pPr>
        <w:ind w:left="284" w:firstLine="0"/>
        <w:rPr>
          <w:rFonts w:ascii="Aptos" w:hAnsi="Aptos"/>
          <w:sz w:val="20"/>
          <w:szCs w:val="20"/>
        </w:rPr>
      </w:pPr>
      <w:r w:rsidRPr="001B4F59">
        <w:rPr>
          <w:rStyle w:val="FootnoteReference"/>
          <w:rFonts w:ascii="Aptos" w:hAnsi="Aptos"/>
          <w:sz w:val="20"/>
          <w:szCs w:val="20"/>
        </w:rPr>
        <w:footnoteRef/>
      </w:r>
      <w:r w:rsidRPr="001B4F59">
        <w:rPr>
          <w:rFonts w:ascii="Aptos" w:hAnsi="Aptos"/>
          <w:sz w:val="20"/>
          <w:szCs w:val="20"/>
        </w:rPr>
        <w:t xml:space="preserve"> </w:t>
      </w:r>
      <w:r w:rsidR="00F26A7A" w:rsidRPr="001B4F59">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F26A7A" w:rsidRPr="001B4F59">
          <w:rPr>
            <w:rStyle w:val="Hyperlink"/>
            <w:rFonts w:ascii="Aptos" w:hAnsi="Aptos"/>
            <w:i/>
            <w:iCs/>
            <w:sz w:val="20"/>
            <w:szCs w:val="20"/>
          </w:rPr>
          <w:t>https://eur-lex.europa.eu/legal-content/lv/TXT/?uri=CELEX%3A32024R2509</w:t>
        </w:r>
      </w:hyperlink>
    </w:p>
  </w:footnote>
  <w:footnote w:id="3">
    <w:p w14:paraId="1CC1ADDC" w14:textId="3C9DA91A" w:rsidR="00593B6A" w:rsidRPr="001B4F59" w:rsidRDefault="00593B6A" w:rsidP="00216835">
      <w:pPr>
        <w:pStyle w:val="FootnoteText"/>
        <w:ind w:firstLine="0"/>
        <w:rPr>
          <w:rFonts w:ascii="Aptos" w:hAnsi="Aptos"/>
        </w:rPr>
      </w:pPr>
      <w:r w:rsidRPr="001B4F59">
        <w:rPr>
          <w:rStyle w:val="FootnoteReference"/>
          <w:rFonts w:ascii="Aptos" w:hAnsi="Aptos"/>
          <w:sz w:val="20"/>
        </w:rPr>
        <w:footnoteRef/>
      </w:r>
      <w:r w:rsidRPr="001B4F59">
        <w:rPr>
          <w:rFonts w:ascii="Aptos" w:hAnsi="Aptos"/>
        </w:rPr>
        <w:t xml:space="preserve"> </w:t>
      </w:r>
      <w:r w:rsidR="00FA0F6D" w:rsidRPr="001B4F59">
        <w:rPr>
          <w:rFonts w:ascii="Aptos" w:hAnsi="Aptos"/>
          <w:lang w:val="pt-BR"/>
        </w:rPr>
        <w:t>Valdes</w:t>
      </w:r>
      <w:r w:rsidR="00FA0F6D" w:rsidRPr="001B4F59">
        <w:rPr>
          <w:rFonts w:ascii="Aptos" w:hAnsi="Aptos"/>
        </w:rPr>
        <w:t xml:space="preserve"> vai padomes loceklis, patiesais labuma guvējs, </w:t>
      </w:r>
      <w:proofErr w:type="spellStart"/>
      <w:r w:rsidR="00FA0F6D" w:rsidRPr="001B4F59">
        <w:rPr>
          <w:rFonts w:ascii="Aptos" w:hAnsi="Aptos"/>
        </w:rPr>
        <w:t>pārstāvēttiesīgā</w:t>
      </w:r>
      <w:proofErr w:type="spellEnd"/>
      <w:r w:rsidR="00FA0F6D" w:rsidRPr="001B4F59">
        <w:rPr>
          <w:rFonts w:ascii="Aptos" w:hAnsi="Aptos"/>
        </w:rPr>
        <w:t xml:space="preserve"> persona vai prokūrists, vai persona, kura ir pilnvarota pārstāvēt projekta iesniedzēju</w:t>
      </w:r>
      <w:r w:rsidR="003C3E90" w:rsidRPr="001B4F59">
        <w:rPr>
          <w:rFonts w:ascii="Aptos" w:hAnsi="Aptos"/>
        </w:rPr>
        <w:t>.</w:t>
      </w:r>
    </w:p>
  </w:footnote>
  <w:footnote w:id="4">
    <w:p w14:paraId="626C651E" w14:textId="4D5D8B33" w:rsidR="003C3E90" w:rsidRPr="001B4F59" w:rsidRDefault="003C3E90" w:rsidP="005B060D">
      <w:pPr>
        <w:pStyle w:val="FootnoteText"/>
        <w:ind w:firstLine="0"/>
        <w:rPr>
          <w:rFonts w:ascii="Aptos" w:hAnsi="Aptos"/>
        </w:rPr>
      </w:pPr>
      <w:r w:rsidRPr="001B4F59">
        <w:rPr>
          <w:rStyle w:val="FootnoteReference"/>
          <w:rFonts w:ascii="Aptos" w:hAnsi="Aptos"/>
          <w:sz w:val="20"/>
        </w:rPr>
        <w:footnoteRef/>
      </w:r>
      <w:r w:rsidRPr="001B4F59">
        <w:rPr>
          <w:rFonts w:ascii="Aptos" w:hAnsi="Aptos"/>
        </w:rPr>
        <w:t xml:space="preserve"> </w:t>
      </w:r>
      <w:r w:rsidR="008D1BD1" w:rsidRPr="001B4F59">
        <w:rPr>
          <w:rFonts w:ascii="Aptos" w:hAnsi="Aptos"/>
          <w:lang w:val="pt-BR"/>
        </w:rPr>
        <w:t xml:space="preserve">Ministru kabineta </w:t>
      </w:r>
      <w:r w:rsidR="008D1BD1" w:rsidRPr="001B4F59">
        <w:rPr>
          <w:rFonts w:ascii="Aptos" w:hAnsi="Aptos" w:cs="Times New Roman"/>
          <w:lang w:val="pt-BR"/>
        </w:rPr>
        <w:t xml:space="preserve">2023. </w:t>
      </w:r>
      <w:r w:rsidR="008D1BD1" w:rsidRPr="001B4F59">
        <w:rPr>
          <w:rFonts w:ascii="Aptos" w:hAnsi="Aptos"/>
          <w:lang w:val="pt-BR"/>
        </w:rPr>
        <w:t xml:space="preserve">gada </w:t>
      </w:r>
      <w:r w:rsidR="008D1BD1" w:rsidRPr="001B4F59">
        <w:rPr>
          <w:rFonts w:ascii="Aptos" w:hAnsi="Aptos" w:cs="Times New Roman"/>
          <w:lang w:val="pt-BR"/>
        </w:rPr>
        <w:t>13. jūlija</w:t>
      </w:r>
      <w:r w:rsidR="008D1BD1" w:rsidRPr="001B4F59">
        <w:rPr>
          <w:rFonts w:ascii="Aptos" w:eastAsia="Times New Roman" w:hAnsi="Aptos" w:cs="Times New Roman"/>
          <w:color w:val="FF0000"/>
          <w:lang w:eastAsia="lv-LV"/>
        </w:rPr>
        <w:t xml:space="preserve"> </w:t>
      </w:r>
      <w:r w:rsidR="008D1BD1" w:rsidRPr="001B4F59">
        <w:rPr>
          <w:rFonts w:ascii="Aptos" w:eastAsia="Times New Roman" w:hAnsi="Aptos" w:cs="Times New Roman"/>
          <w:lang w:eastAsia="lv-LV"/>
        </w:rPr>
        <w:t>noteikumi Nr. 408 “Kārtība, kādā Eiropas Savienības fondu vadībā iesaistītās institūcijas nodrošina šo fondu ieviešanu 2021.–2027. gada plānošanas periodā”.</w:t>
      </w:r>
    </w:p>
  </w:footnote>
  <w:footnote w:id="5">
    <w:p w14:paraId="657B91B0" w14:textId="77777777" w:rsidR="00FA0F6D" w:rsidRPr="001B4F59" w:rsidRDefault="008D1BD1" w:rsidP="005B060D">
      <w:pPr>
        <w:pStyle w:val="FootnoteText"/>
        <w:ind w:firstLine="0"/>
        <w:rPr>
          <w:rFonts w:ascii="Aptos" w:hAnsi="Aptos"/>
        </w:rPr>
      </w:pPr>
      <w:r w:rsidRPr="001B4F59">
        <w:rPr>
          <w:rStyle w:val="FootnoteReference"/>
          <w:rFonts w:ascii="Aptos" w:hAnsi="Aptos"/>
          <w:sz w:val="20"/>
        </w:rPr>
        <w:footnoteRef/>
      </w:r>
      <w:r w:rsidRPr="001B4F59">
        <w:rPr>
          <w:rFonts w:ascii="Aptos" w:hAnsi="Aptos"/>
        </w:rPr>
        <w:t xml:space="preserve"> </w:t>
      </w:r>
      <w:r w:rsidR="00FA0F6D" w:rsidRPr="001B4F59">
        <w:rPr>
          <w:rFonts w:ascii="Aptos" w:hAnsi="Aptos"/>
          <w:lang w:val="pt-BR"/>
        </w:rPr>
        <w:t>Valdes</w:t>
      </w:r>
      <w:r w:rsidR="00FA0F6D" w:rsidRPr="001B4F59">
        <w:rPr>
          <w:rFonts w:ascii="Aptos" w:hAnsi="Aptos"/>
        </w:rPr>
        <w:t xml:space="preserve"> vai padomes loceklis, patiesais labuma guvējs, </w:t>
      </w:r>
      <w:proofErr w:type="spellStart"/>
      <w:r w:rsidR="00FA0F6D" w:rsidRPr="001B4F59">
        <w:rPr>
          <w:rFonts w:ascii="Aptos" w:hAnsi="Aptos"/>
        </w:rPr>
        <w:t>pārstāvēttiesīgā</w:t>
      </w:r>
      <w:proofErr w:type="spellEnd"/>
      <w:r w:rsidR="00FA0F6D" w:rsidRPr="001B4F59">
        <w:rPr>
          <w:rFonts w:ascii="Aptos" w:hAnsi="Aptos"/>
        </w:rPr>
        <w:t xml:space="preserve"> persona vai prokūrists, vai persona, kura ir pilnvarota pārstāvēt projekta iesniedzēju.</w:t>
      </w:r>
    </w:p>
    <w:p w14:paraId="76815ED3" w14:textId="5090F264" w:rsidR="008D1BD1" w:rsidRPr="00D43339" w:rsidRDefault="008D1BD1">
      <w:pPr>
        <w:pStyle w:val="FootnoteText"/>
      </w:pPr>
    </w:p>
  </w:footnote>
  <w:footnote w:id="6">
    <w:p w14:paraId="791FED18" w14:textId="77777777" w:rsidR="001F0FBB" w:rsidRPr="00036AAC" w:rsidRDefault="001F0FBB" w:rsidP="001F0FBB">
      <w:pPr>
        <w:pStyle w:val="FootnoteText"/>
        <w:ind w:firstLine="0"/>
        <w:rPr>
          <w:rFonts w:ascii="Aptos" w:hAnsi="Aptos"/>
        </w:rPr>
      </w:pPr>
      <w:r w:rsidRPr="00A352ED">
        <w:rPr>
          <w:rStyle w:val="FootnoteReference"/>
          <w:rFonts w:ascii="Aptos" w:hAnsi="Aptos"/>
          <w:sz w:val="20"/>
        </w:rPr>
        <w:footnoteRef/>
      </w:r>
      <w:r w:rsidRPr="00A352ED">
        <w:rPr>
          <w:rFonts w:ascii="Aptos" w:hAnsi="Aptos"/>
        </w:rPr>
        <w:t xml:space="preserve"> </w:t>
      </w:r>
      <w:r w:rsidRPr="00A352ED">
        <w:rPr>
          <w:rFonts w:ascii="Aptos" w:eastAsia="Times New Roman" w:hAnsi="Aptos" w:cs="Arial"/>
        </w:rPr>
        <w:t xml:space="preserve">Vienošanās/līgums par projekta īstenošanu tiek parakstīta Projektu portālā un netiek noformēta atsevišķa elektroniska dokumenta formā. Nolikuma pielikumā pievienota Vienošanās/līguma par projekta </w:t>
      </w:r>
      <w:r w:rsidRPr="00036AAC">
        <w:rPr>
          <w:rFonts w:ascii="Aptos" w:eastAsia="Times New Roman" w:hAnsi="Aptos" w:cs="Arial"/>
        </w:rPr>
        <w:t xml:space="preserve">īstenošanu </w:t>
      </w:r>
      <w:proofErr w:type="spellStart"/>
      <w:r w:rsidRPr="00036AAC">
        <w:rPr>
          <w:rFonts w:ascii="Aptos" w:eastAsia="Times New Roman" w:hAnsi="Aptos" w:cs="Arial"/>
        </w:rPr>
        <w:t>standartformas</w:t>
      </w:r>
      <w:proofErr w:type="spellEnd"/>
      <w:r w:rsidRPr="00036AAC">
        <w:rPr>
          <w:rFonts w:ascii="Aptos" w:eastAsia="Times New Roman" w:hAnsi="Aptos" w:cs="Arial"/>
        </w:rPr>
        <w:t xml:space="preserve"> priekšskatījuma izdruka, un tā satur būtiskākos projekta īstenošanas nosacījumus. Izdrukā ar simbolu “@” apzīmēti mainīgie elementi.</w:t>
      </w:r>
    </w:p>
    <w:p w14:paraId="305D8D39" w14:textId="58D7A64F" w:rsidR="001F0FBB" w:rsidRPr="00216835" w:rsidRDefault="001F0FB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23B"/>
    <w:multiLevelType w:val="multilevel"/>
    <w:tmpl w:val="F2960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51F4"/>
    <w:multiLevelType w:val="multilevel"/>
    <w:tmpl w:val="10366B0E"/>
    <w:lvl w:ilvl="0">
      <w:start w:val="11"/>
      <w:numFmt w:val="decimal"/>
      <w:lvlText w:val="%1."/>
      <w:lvlJc w:val="left"/>
      <w:pPr>
        <w:ind w:left="672" w:hanging="530"/>
      </w:pPr>
      <w:rPr>
        <w:rFonts w:hint="default"/>
        <w:b w:val="0"/>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3712B6"/>
    <w:multiLevelType w:val="multilevel"/>
    <w:tmpl w:val="0426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E522CC"/>
    <w:multiLevelType w:val="multilevel"/>
    <w:tmpl w:val="34004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B7503"/>
    <w:multiLevelType w:val="multilevel"/>
    <w:tmpl w:val="A62215AE"/>
    <w:lvl w:ilvl="0">
      <w:start w:val="18"/>
      <w:numFmt w:val="decimal"/>
      <w:lvlText w:val="%1."/>
      <w:lvlJc w:val="left"/>
      <w:pPr>
        <w:ind w:left="555" w:hanging="555"/>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048C1507"/>
    <w:multiLevelType w:val="multilevel"/>
    <w:tmpl w:val="C0A8654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E7980"/>
    <w:multiLevelType w:val="multilevel"/>
    <w:tmpl w:val="F71A39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8C2689"/>
    <w:multiLevelType w:val="multilevel"/>
    <w:tmpl w:val="0DB4F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617351"/>
    <w:multiLevelType w:val="hybridMultilevel"/>
    <w:tmpl w:val="96F4A17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0C776EEC"/>
    <w:multiLevelType w:val="multilevel"/>
    <w:tmpl w:val="668C7ACC"/>
    <w:lvl w:ilvl="0">
      <w:start w:val="2"/>
      <w:numFmt w:val="decimal"/>
      <w:lvlText w:val="%1."/>
      <w:lvlJc w:val="left"/>
      <w:pPr>
        <w:ind w:left="420" w:hanging="420"/>
      </w:pPr>
      <w:rPr>
        <w:rFonts w:eastAsiaTheme="minorHAnsi" w:cstheme="majorBidi" w:hint="default"/>
        <w:color w:val="auto"/>
      </w:rPr>
    </w:lvl>
    <w:lvl w:ilvl="1">
      <w:start w:val="1"/>
      <w:numFmt w:val="decimal"/>
      <w:lvlText w:val="%1.%2."/>
      <w:lvlJc w:val="left"/>
      <w:pPr>
        <w:ind w:left="1800" w:hanging="720"/>
      </w:pPr>
      <w:rPr>
        <w:rFonts w:eastAsiaTheme="minorHAnsi" w:cstheme="majorBidi" w:hint="default"/>
        <w:color w:val="auto"/>
      </w:rPr>
    </w:lvl>
    <w:lvl w:ilvl="2">
      <w:start w:val="1"/>
      <w:numFmt w:val="decimal"/>
      <w:lvlText w:val="%1.%2.%3."/>
      <w:lvlJc w:val="left"/>
      <w:pPr>
        <w:ind w:left="2880" w:hanging="720"/>
      </w:pPr>
      <w:rPr>
        <w:rFonts w:eastAsiaTheme="minorHAnsi" w:cstheme="majorBidi" w:hint="default"/>
        <w:color w:val="auto"/>
      </w:rPr>
    </w:lvl>
    <w:lvl w:ilvl="3">
      <w:start w:val="1"/>
      <w:numFmt w:val="decimal"/>
      <w:lvlText w:val="%1.%2.%3.%4."/>
      <w:lvlJc w:val="left"/>
      <w:pPr>
        <w:ind w:left="4320" w:hanging="1080"/>
      </w:pPr>
      <w:rPr>
        <w:rFonts w:eastAsiaTheme="minorHAnsi" w:cstheme="majorBidi" w:hint="default"/>
        <w:color w:val="auto"/>
      </w:rPr>
    </w:lvl>
    <w:lvl w:ilvl="4">
      <w:start w:val="1"/>
      <w:numFmt w:val="decimal"/>
      <w:lvlText w:val="%1.%2.%3.%4.%5."/>
      <w:lvlJc w:val="left"/>
      <w:pPr>
        <w:ind w:left="5400" w:hanging="1080"/>
      </w:pPr>
      <w:rPr>
        <w:rFonts w:eastAsiaTheme="minorHAnsi" w:cstheme="majorBidi" w:hint="default"/>
        <w:color w:val="auto"/>
      </w:rPr>
    </w:lvl>
    <w:lvl w:ilvl="5">
      <w:start w:val="1"/>
      <w:numFmt w:val="decimal"/>
      <w:lvlText w:val="%1.%2.%3.%4.%5.%6."/>
      <w:lvlJc w:val="left"/>
      <w:pPr>
        <w:ind w:left="6840" w:hanging="1440"/>
      </w:pPr>
      <w:rPr>
        <w:rFonts w:eastAsiaTheme="minorHAnsi" w:cstheme="majorBidi" w:hint="default"/>
        <w:color w:val="auto"/>
      </w:rPr>
    </w:lvl>
    <w:lvl w:ilvl="6">
      <w:start w:val="1"/>
      <w:numFmt w:val="decimal"/>
      <w:lvlText w:val="%1.%2.%3.%4.%5.%6.%7."/>
      <w:lvlJc w:val="left"/>
      <w:pPr>
        <w:ind w:left="7920" w:hanging="1440"/>
      </w:pPr>
      <w:rPr>
        <w:rFonts w:eastAsiaTheme="minorHAnsi" w:cstheme="majorBidi" w:hint="default"/>
        <w:color w:val="auto"/>
      </w:rPr>
    </w:lvl>
    <w:lvl w:ilvl="7">
      <w:start w:val="1"/>
      <w:numFmt w:val="decimal"/>
      <w:lvlText w:val="%1.%2.%3.%4.%5.%6.%7.%8."/>
      <w:lvlJc w:val="left"/>
      <w:pPr>
        <w:ind w:left="9360" w:hanging="1800"/>
      </w:pPr>
      <w:rPr>
        <w:rFonts w:eastAsiaTheme="minorHAnsi" w:cstheme="majorBidi" w:hint="default"/>
        <w:color w:val="auto"/>
      </w:rPr>
    </w:lvl>
    <w:lvl w:ilvl="8">
      <w:start w:val="1"/>
      <w:numFmt w:val="decimal"/>
      <w:lvlText w:val="%1.%2.%3.%4.%5.%6.%7.%8.%9."/>
      <w:lvlJc w:val="left"/>
      <w:pPr>
        <w:ind w:left="10440" w:hanging="1800"/>
      </w:pPr>
      <w:rPr>
        <w:rFonts w:eastAsiaTheme="minorHAnsi" w:cstheme="majorBidi" w:hint="default"/>
        <w:color w:val="auto"/>
      </w:rPr>
    </w:lvl>
  </w:abstractNum>
  <w:abstractNum w:abstractNumId="10" w15:restartNumberingAfterBreak="0">
    <w:nsid w:val="0E2A16DB"/>
    <w:multiLevelType w:val="multilevel"/>
    <w:tmpl w:val="1BB8E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D253B"/>
    <w:multiLevelType w:val="multilevel"/>
    <w:tmpl w:val="043824E6"/>
    <w:lvl w:ilvl="0">
      <w:start w:val="11"/>
      <w:numFmt w:val="decimal"/>
      <w:lvlText w:val="%1"/>
      <w:lvlJc w:val="left"/>
      <w:pPr>
        <w:ind w:left="460" w:hanging="460"/>
      </w:pPr>
      <w:rPr>
        <w:rFonts w:hint="default"/>
      </w:rPr>
    </w:lvl>
    <w:lvl w:ilvl="1">
      <w:start w:val="1"/>
      <w:numFmt w:val="decimal"/>
      <w:lvlText w:val="%1.%2"/>
      <w:lvlJc w:val="left"/>
      <w:pPr>
        <w:ind w:left="1900" w:hanging="4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0EAE528B"/>
    <w:multiLevelType w:val="hybridMultilevel"/>
    <w:tmpl w:val="B9AA2F16"/>
    <w:lvl w:ilvl="0" w:tplc="BFF260C2">
      <w:start w:val="1"/>
      <w:numFmt w:val="decimal"/>
      <w:lvlText w:val="%1)"/>
      <w:lvlJc w:val="left"/>
      <w:pPr>
        <w:ind w:left="1020" w:hanging="360"/>
      </w:pPr>
    </w:lvl>
    <w:lvl w:ilvl="1" w:tplc="70AE4878">
      <w:start w:val="1"/>
      <w:numFmt w:val="decimal"/>
      <w:lvlText w:val="%2)"/>
      <w:lvlJc w:val="left"/>
      <w:pPr>
        <w:ind w:left="1020" w:hanging="360"/>
      </w:pPr>
    </w:lvl>
    <w:lvl w:ilvl="2" w:tplc="92F40D5E">
      <w:start w:val="1"/>
      <w:numFmt w:val="decimal"/>
      <w:lvlText w:val="%3)"/>
      <w:lvlJc w:val="left"/>
      <w:pPr>
        <w:ind w:left="1020" w:hanging="360"/>
      </w:pPr>
    </w:lvl>
    <w:lvl w:ilvl="3" w:tplc="1C9A91F6">
      <w:start w:val="1"/>
      <w:numFmt w:val="decimal"/>
      <w:lvlText w:val="%4)"/>
      <w:lvlJc w:val="left"/>
      <w:pPr>
        <w:ind w:left="1020" w:hanging="360"/>
      </w:pPr>
    </w:lvl>
    <w:lvl w:ilvl="4" w:tplc="EF400652">
      <w:start w:val="1"/>
      <w:numFmt w:val="decimal"/>
      <w:lvlText w:val="%5)"/>
      <w:lvlJc w:val="left"/>
      <w:pPr>
        <w:ind w:left="1020" w:hanging="360"/>
      </w:pPr>
    </w:lvl>
    <w:lvl w:ilvl="5" w:tplc="CF2ECE2E">
      <w:start w:val="1"/>
      <w:numFmt w:val="decimal"/>
      <w:lvlText w:val="%6)"/>
      <w:lvlJc w:val="left"/>
      <w:pPr>
        <w:ind w:left="1020" w:hanging="360"/>
      </w:pPr>
    </w:lvl>
    <w:lvl w:ilvl="6" w:tplc="516851DE">
      <w:start w:val="1"/>
      <w:numFmt w:val="decimal"/>
      <w:lvlText w:val="%7)"/>
      <w:lvlJc w:val="left"/>
      <w:pPr>
        <w:ind w:left="1020" w:hanging="360"/>
      </w:pPr>
    </w:lvl>
    <w:lvl w:ilvl="7" w:tplc="4552A5FA">
      <w:start w:val="1"/>
      <w:numFmt w:val="decimal"/>
      <w:lvlText w:val="%8)"/>
      <w:lvlJc w:val="left"/>
      <w:pPr>
        <w:ind w:left="1020" w:hanging="360"/>
      </w:pPr>
    </w:lvl>
    <w:lvl w:ilvl="8" w:tplc="EBFA8A28">
      <w:start w:val="1"/>
      <w:numFmt w:val="decimal"/>
      <w:lvlText w:val="%9)"/>
      <w:lvlJc w:val="left"/>
      <w:pPr>
        <w:ind w:left="1020" w:hanging="360"/>
      </w:pPr>
    </w:lvl>
  </w:abstractNum>
  <w:abstractNum w:abstractNumId="13" w15:restartNumberingAfterBreak="0">
    <w:nsid w:val="0EDF4575"/>
    <w:multiLevelType w:val="hybridMultilevel"/>
    <w:tmpl w:val="F48E8ED0"/>
    <w:lvl w:ilvl="0" w:tplc="0809000F">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195343"/>
    <w:multiLevelType w:val="multilevel"/>
    <w:tmpl w:val="07B036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EE4173"/>
    <w:multiLevelType w:val="multilevel"/>
    <w:tmpl w:val="1A56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726703"/>
    <w:multiLevelType w:val="multilevel"/>
    <w:tmpl w:val="6BE80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894F1F"/>
    <w:multiLevelType w:val="multilevel"/>
    <w:tmpl w:val="28E8D4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9A51AA"/>
    <w:multiLevelType w:val="multilevel"/>
    <w:tmpl w:val="51EC48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22B10"/>
    <w:multiLevelType w:val="multilevel"/>
    <w:tmpl w:val="7D024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2908B0"/>
    <w:multiLevelType w:val="multilevel"/>
    <w:tmpl w:val="F4C824C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6E7595"/>
    <w:multiLevelType w:val="multilevel"/>
    <w:tmpl w:val="5C16156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7B468B"/>
    <w:multiLevelType w:val="hybridMultilevel"/>
    <w:tmpl w:val="E75A26BA"/>
    <w:lvl w:ilvl="0" w:tplc="FA149474">
      <w:start w:val="1"/>
      <w:numFmt w:val="bullet"/>
      <w:lvlText w:val=""/>
      <w:lvlJc w:val="left"/>
      <w:pPr>
        <w:ind w:left="720" w:hanging="360"/>
      </w:pPr>
      <w:rPr>
        <w:rFonts w:ascii="Wingdings" w:hAnsi="Wingdings" w:hint="default"/>
        <w:b w:val="0"/>
        <w:i w:val="0"/>
        <w:strike w:val="0"/>
        <w:dstrike w:val="0"/>
        <w:color w:val="auto"/>
        <w:sz w:val="24"/>
        <w:szCs w:val="24"/>
        <w:u w:val="none" w:color="000000"/>
        <w:effect w:val="none"/>
        <w:bdr w:val="none" w:sz="0" w:space="0" w:color="auto" w:frame="1"/>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1DDB007E"/>
    <w:multiLevelType w:val="multilevel"/>
    <w:tmpl w:val="41A4A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FC71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EC10B89"/>
    <w:multiLevelType w:val="multilevel"/>
    <w:tmpl w:val="9086F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9715F1"/>
    <w:multiLevelType w:val="multilevel"/>
    <w:tmpl w:val="CF1864D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F54182"/>
    <w:multiLevelType w:val="multilevel"/>
    <w:tmpl w:val="C55AA5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F5116B"/>
    <w:multiLevelType w:val="multilevel"/>
    <w:tmpl w:val="EB247C6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0" w15:restartNumberingAfterBreak="0">
    <w:nsid w:val="237C0A56"/>
    <w:multiLevelType w:val="multilevel"/>
    <w:tmpl w:val="8BFCDF48"/>
    <w:lvl w:ilvl="0">
      <w:start w:val="20"/>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243F327D"/>
    <w:multiLevelType w:val="multilevel"/>
    <w:tmpl w:val="387E81FA"/>
    <w:lvl w:ilvl="0">
      <w:start w:val="35"/>
      <w:numFmt w:val="decimal"/>
      <w:lvlText w:val="%1"/>
      <w:lvlJc w:val="left"/>
      <w:pPr>
        <w:ind w:left="480" w:hanging="480"/>
      </w:pPr>
      <w:rPr>
        <w:rFonts w:hint="default"/>
      </w:rPr>
    </w:lvl>
    <w:lvl w:ilvl="1">
      <w:start w:val="1"/>
      <w:numFmt w:val="decimal"/>
      <w:lvlText w:val="%1.%2"/>
      <w:lvlJc w:val="left"/>
      <w:pPr>
        <w:ind w:left="1635" w:hanging="480"/>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545" w:hanging="108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7215" w:hanging="144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885" w:hanging="1800"/>
      </w:pPr>
      <w:rPr>
        <w:rFonts w:hint="default"/>
      </w:rPr>
    </w:lvl>
    <w:lvl w:ilvl="8">
      <w:start w:val="1"/>
      <w:numFmt w:val="decimal"/>
      <w:lvlText w:val="%1.%2.%3.%4.%5.%6.%7.%8.%9"/>
      <w:lvlJc w:val="left"/>
      <w:pPr>
        <w:ind w:left="11040" w:hanging="1800"/>
      </w:pPr>
      <w:rPr>
        <w:rFonts w:hint="default"/>
      </w:rPr>
    </w:lvl>
  </w:abstractNum>
  <w:abstractNum w:abstractNumId="32" w15:restartNumberingAfterBreak="0">
    <w:nsid w:val="244F2762"/>
    <w:multiLevelType w:val="multilevel"/>
    <w:tmpl w:val="0FA0EE1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BA11EC"/>
    <w:multiLevelType w:val="multilevel"/>
    <w:tmpl w:val="941A46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647BD3"/>
    <w:multiLevelType w:val="multilevel"/>
    <w:tmpl w:val="20EC6DC0"/>
    <w:lvl w:ilvl="0">
      <w:start w:val="2"/>
      <w:numFmt w:val="decimal"/>
      <w:lvlText w:val="%1."/>
      <w:lvlJc w:val="left"/>
      <w:pPr>
        <w:ind w:left="420" w:hanging="420"/>
      </w:pPr>
      <w:rPr>
        <w:rFonts w:eastAsiaTheme="minorHAnsi" w:cstheme="majorBidi" w:hint="default"/>
        <w:color w:val="auto"/>
      </w:rPr>
    </w:lvl>
    <w:lvl w:ilvl="1">
      <w:start w:val="1"/>
      <w:numFmt w:val="decimal"/>
      <w:lvlText w:val="%1.%2."/>
      <w:lvlJc w:val="left"/>
      <w:pPr>
        <w:ind w:left="720" w:hanging="720"/>
      </w:pPr>
      <w:rPr>
        <w:rFonts w:eastAsiaTheme="minorHAnsi" w:cstheme="majorBidi" w:hint="default"/>
        <w:color w:val="auto"/>
      </w:rPr>
    </w:lvl>
    <w:lvl w:ilvl="2">
      <w:start w:val="1"/>
      <w:numFmt w:val="decimal"/>
      <w:lvlText w:val="%1.%2.%3."/>
      <w:lvlJc w:val="left"/>
      <w:pPr>
        <w:ind w:left="720" w:hanging="720"/>
      </w:pPr>
      <w:rPr>
        <w:rFonts w:eastAsiaTheme="minorHAnsi" w:cstheme="majorBidi" w:hint="default"/>
        <w:color w:val="auto"/>
      </w:rPr>
    </w:lvl>
    <w:lvl w:ilvl="3">
      <w:start w:val="1"/>
      <w:numFmt w:val="decimal"/>
      <w:lvlText w:val="%1.%2.%3.%4."/>
      <w:lvlJc w:val="left"/>
      <w:pPr>
        <w:ind w:left="1080" w:hanging="1080"/>
      </w:pPr>
      <w:rPr>
        <w:rFonts w:eastAsiaTheme="minorHAnsi" w:cstheme="majorBidi" w:hint="default"/>
        <w:color w:val="auto"/>
      </w:rPr>
    </w:lvl>
    <w:lvl w:ilvl="4">
      <w:start w:val="1"/>
      <w:numFmt w:val="decimal"/>
      <w:lvlText w:val="%1.%2.%3.%4.%5."/>
      <w:lvlJc w:val="left"/>
      <w:pPr>
        <w:ind w:left="1080" w:hanging="1080"/>
      </w:pPr>
      <w:rPr>
        <w:rFonts w:eastAsiaTheme="minorHAnsi" w:cstheme="majorBidi" w:hint="default"/>
        <w:color w:val="auto"/>
      </w:rPr>
    </w:lvl>
    <w:lvl w:ilvl="5">
      <w:start w:val="1"/>
      <w:numFmt w:val="decimal"/>
      <w:lvlText w:val="%1.%2.%3.%4.%5.%6."/>
      <w:lvlJc w:val="left"/>
      <w:pPr>
        <w:ind w:left="1440" w:hanging="1440"/>
      </w:pPr>
      <w:rPr>
        <w:rFonts w:eastAsiaTheme="minorHAnsi" w:cstheme="majorBidi" w:hint="default"/>
        <w:color w:val="auto"/>
      </w:rPr>
    </w:lvl>
    <w:lvl w:ilvl="6">
      <w:start w:val="1"/>
      <w:numFmt w:val="decimal"/>
      <w:lvlText w:val="%1.%2.%3.%4.%5.%6.%7."/>
      <w:lvlJc w:val="left"/>
      <w:pPr>
        <w:ind w:left="1440" w:hanging="1440"/>
      </w:pPr>
      <w:rPr>
        <w:rFonts w:eastAsiaTheme="minorHAnsi" w:cstheme="majorBidi" w:hint="default"/>
        <w:color w:val="auto"/>
      </w:rPr>
    </w:lvl>
    <w:lvl w:ilvl="7">
      <w:start w:val="1"/>
      <w:numFmt w:val="decimal"/>
      <w:lvlText w:val="%1.%2.%3.%4.%5.%6.%7.%8."/>
      <w:lvlJc w:val="left"/>
      <w:pPr>
        <w:ind w:left="1800" w:hanging="1800"/>
      </w:pPr>
      <w:rPr>
        <w:rFonts w:eastAsiaTheme="minorHAnsi" w:cstheme="majorBidi" w:hint="default"/>
        <w:color w:val="auto"/>
      </w:rPr>
    </w:lvl>
    <w:lvl w:ilvl="8">
      <w:start w:val="1"/>
      <w:numFmt w:val="decimal"/>
      <w:lvlText w:val="%1.%2.%3.%4.%5.%6.%7.%8.%9."/>
      <w:lvlJc w:val="left"/>
      <w:pPr>
        <w:ind w:left="1800" w:hanging="1800"/>
      </w:pPr>
      <w:rPr>
        <w:rFonts w:eastAsiaTheme="minorHAnsi" w:cstheme="majorBidi" w:hint="default"/>
        <w:color w:val="auto"/>
      </w:rPr>
    </w:lvl>
  </w:abstractNum>
  <w:abstractNum w:abstractNumId="35" w15:restartNumberingAfterBreak="0">
    <w:nsid w:val="266536B5"/>
    <w:multiLevelType w:val="multilevel"/>
    <w:tmpl w:val="1148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B92C17"/>
    <w:multiLevelType w:val="multilevel"/>
    <w:tmpl w:val="36D05A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3E65A6"/>
    <w:multiLevelType w:val="multilevel"/>
    <w:tmpl w:val="CE9E034C"/>
    <w:lvl w:ilvl="0">
      <w:start w:val="1"/>
      <w:numFmt w:val="decimal"/>
      <w:lvlText w:val="%1."/>
      <w:lvlJc w:val="left"/>
      <w:pPr>
        <w:ind w:left="420" w:hanging="42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8" w15:restartNumberingAfterBreak="0">
    <w:nsid w:val="300859ED"/>
    <w:multiLevelType w:val="multilevel"/>
    <w:tmpl w:val="4B768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FE0742"/>
    <w:multiLevelType w:val="multilevel"/>
    <w:tmpl w:val="27EE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323077F"/>
    <w:multiLevelType w:val="hybridMultilevel"/>
    <w:tmpl w:val="8F5400AC"/>
    <w:lvl w:ilvl="0" w:tplc="4612A130">
      <w:start w:val="1"/>
      <w:numFmt w:val="decimal"/>
      <w:lvlText w:val="%1)"/>
      <w:lvlJc w:val="left"/>
      <w:pPr>
        <w:ind w:left="1020" w:hanging="360"/>
      </w:pPr>
    </w:lvl>
    <w:lvl w:ilvl="1" w:tplc="1C1268D6">
      <w:start w:val="1"/>
      <w:numFmt w:val="decimal"/>
      <w:lvlText w:val="%2)"/>
      <w:lvlJc w:val="left"/>
      <w:pPr>
        <w:ind w:left="1020" w:hanging="360"/>
      </w:pPr>
    </w:lvl>
    <w:lvl w:ilvl="2" w:tplc="3D6CADDC">
      <w:start w:val="1"/>
      <w:numFmt w:val="decimal"/>
      <w:lvlText w:val="%3)"/>
      <w:lvlJc w:val="left"/>
      <w:pPr>
        <w:ind w:left="1020" w:hanging="360"/>
      </w:pPr>
    </w:lvl>
    <w:lvl w:ilvl="3" w:tplc="760661D2">
      <w:start w:val="1"/>
      <w:numFmt w:val="decimal"/>
      <w:lvlText w:val="%4)"/>
      <w:lvlJc w:val="left"/>
      <w:pPr>
        <w:ind w:left="1020" w:hanging="360"/>
      </w:pPr>
    </w:lvl>
    <w:lvl w:ilvl="4" w:tplc="3F2E232C">
      <w:start w:val="1"/>
      <w:numFmt w:val="decimal"/>
      <w:lvlText w:val="%5)"/>
      <w:lvlJc w:val="left"/>
      <w:pPr>
        <w:ind w:left="1020" w:hanging="360"/>
      </w:pPr>
    </w:lvl>
    <w:lvl w:ilvl="5" w:tplc="CFB27D50">
      <w:start w:val="1"/>
      <w:numFmt w:val="decimal"/>
      <w:lvlText w:val="%6)"/>
      <w:lvlJc w:val="left"/>
      <w:pPr>
        <w:ind w:left="1020" w:hanging="360"/>
      </w:pPr>
    </w:lvl>
    <w:lvl w:ilvl="6" w:tplc="FE362890">
      <w:start w:val="1"/>
      <w:numFmt w:val="decimal"/>
      <w:lvlText w:val="%7)"/>
      <w:lvlJc w:val="left"/>
      <w:pPr>
        <w:ind w:left="1020" w:hanging="360"/>
      </w:pPr>
    </w:lvl>
    <w:lvl w:ilvl="7" w:tplc="A0EAA53A">
      <w:start w:val="1"/>
      <w:numFmt w:val="decimal"/>
      <w:lvlText w:val="%8)"/>
      <w:lvlJc w:val="left"/>
      <w:pPr>
        <w:ind w:left="1020" w:hanging="360"/>
      </w:pPr>
    </w:lvl>
    <w:lvl w:ilvl="8" w:tplc="1E54EDC0">
      <w:start w:val="1"/>
      <w:numFmt w:val="decimal"/>
      <w:lvlText w:val="%9)"/>
      <w:lvlJc w:val="left"/>
      <w:pPr>
        <w:ind w:left="1020" w:hanging="360"/>
      </w:pPr>
    </w:lvl>
  </w:abstractNum>
  <w:abstractNum w:abstractNumId="41" w15:restartNumberingAfterBreak="0">
    <w:nsid w:val="34F66D9D"/>
    <w:multiLevelType w:val="multilevel"/>
    <w:tmpl w:val="FE128C90"/>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A46760"/>
    <w:multiLevelType w:val="multilevel"/>
    <w:tmpl w:val="2B18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811A80"/>
    <w:multiLevelType w:val="multilevel"/>
    <w:tmpl w:val="A0CC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AB3411"/>
    <w:multiLevelType w:val="multilevel"/>
    <w:tmpl w:val="35BCCD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3220DB"/>
    <w:multiLevelType w:val="multilevel"/>
    <w:tmpl w:val="479A4DE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A438F4"/>
    <w:multiLevelType w:val="multilevel"/>
    <w:tmpl w:val="4FDAC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762056"/>
    <w:multiLevelType w:val="multilevel"/>
    <w:tmpl w:val="EF043160"/>
    <w:lvl w:ilvl="0">
      <w:start w:val="1"/>
      <w:numFmt w:val="decimal"/>
      <w:lvlText w:val="%1."/>
      <w:lvlJc w:val="left"/>
      <w:pPr>
        <w:ind w:left="360" w:hanging="360"/>
      </w:pPr>
      <w:rPr>
        <w:rFonts w:eastAsia="Times New Roman" w:hint="default"/>
        <w:color w:val="000000" w:themeColor="text1"/>
      </w:rPr>
    </w:lvl>
    <w:lvl w:ilvl="1">
      <w:start w:val="1"/>
      <w:numFmt w:val="decimal"/>
      <w:isLgl/>
      <w:lvlText w:val="%1.%2."/>
      <w:lvlJc w:val="left"/>
      <w:pPr>
        <w:ind w:left="1230" w:hanging="720"/>
      </w:pPr>
      <w:rPr>
        <w:rFonts w:hint="default"/>
        <w:color w:val="auto"/>
      </w:rPr>
    </w:lvl>
    <w:lvl w:ilvl="2">
      <w:start w:val="1"/>
      <w:numFmt w:val="decimal"/>
      <w:isLgl/>
      <w:lvlText w:val="%1.%2.%3."/>
      <w:lvlJc w:val="left"/>
      <w:pPr>
        <w:ind w:left="1380" w:hanging="720"/>
      </w:pPr>
      <w:rPr>
        <w:rFonts w:hint="default"/>
        <w:color w:val="auto"/>
      </w:rPr>
    </w:lvl>
    <w:lvl w:ilvl="3">
      <w:start w:val="1"/>
      <w:numFmt w:val="decimal"/>
      <w:isLgl/>
      <w:lvlText w:val="%1.%2.%3.%4."/>
      <w:lvlJc w:val="left"/>
      <w:pPr>
        <w:ind w:left="1890" w:hanging="1080"/>
      </w:pPr>
      <w:rPr>
        <w:rFonts w:hint="default"/>
        <w:color w:val="FF0000"/>
      </w:rPr>
    </w:lvl>
    <w:lvl w:ilvl="4">
      <w:start w:val="1"/>
      <w:numFmt w:val="decimal"/>
      <w:isLgl/>
      <w:lvlText w:val="%1.%2.%3.%4.%5."/>
      <w:lvlJc w:val="left"/>
      <w:pPr>
        <w:ind w:left="2040" w:hanging="1080"/>
      </w:pPr>
      <w:rPr>
        <w:rFonts w:hint="default"/>
        <w:color w:val="FF0000"/>
      </w:rPr>
    </w:lvl>
    <w:lvl w:ilvl="5">
      <w:start w:val="1"/>
      <w:numFmt w:val="decimal"/>
      <w:isLgl/>
      <w:lvlText w:val="%1.%2.%3.%4.%5.%6."/>
      <w:lvlJc w:val="left"/>
      <w:pPr>
        <w:ind w:left="2550" w:hanging="1440"/>
      </w:pPr>
      <w:rPr>
        <w:rFonts w:hint="default"/>
        <w:color w:val="FF0000"/>
      </w:rPr>
    </w:lvl>
    <w:lvl w:ilvl="6">
      <w:start w:val="1"/>
      <w:numFmt w:val="decimal"/>
      <w:isLgl/>
      <w:lvlText w:val="%1.%2.%3.%4.%5.%6.%7."/>
      <w:lvlJc w:val="left"/>
      <w:pPr>
        <w:ind w:left="2700" w:hanging="1440"/>
      </w:pPr>
      <w:rPr>
        <w:rFonts w:hint="default"/>
        <w:color w:val="FF0000"/>
      </w:rPr>
    </w:lvl>
    <w:lvl w:ilvl="7">
      <w:start w:val="1"/>
      <w:numFmt w:val="decimal"/>
      <w:isLgl/>
      <w:lvlText w:val="%1.%2.%3.%4.%5.%6.%7.%8."/>
      <w:lvlJc w:val="left"/>
      <w:pPr>
        <w:ind w:left="3210" w:hanging="1800"/>
      </w:pPr>
      <w:rPr>
        <w:rFonts w:hint="default"/>
        <w:color w:val="FF0000"/>
      </w:rPr>
    </w:lvl>
    <w:lvl w:ilvl="8">
      <w:start w:val="1"/>
      <w:numFmt w:val="decimal"/>
      <w:isLgl/>
      <w:lvlText w:val="%1.%2.%3.%4.%5.%6.%7.%8.%9."/>
      <w:lvlJc w:val="left"/>
      <w:pPr>
        <w:ind w:left="3360" w:hanging="1800"/>
      </w:pPr>
      <w:rPr>
        <w:rFonts w:hint="default"/>
        <w:color w:val="FF0000"/>
      </w:rPr>
    </w:lvl>
  </w:abstractNum>
  <w:abstractNum w:abstractNumId="48" w15:restartNumberingAfterBreak="0">
    <w:nsid w:val="3DF22327"/>
    <w:multiLevelType w:val="multilevel"/>
    <w:tmpl w:val="89D2DD70"/>
    <w:lvl w:ilvl="0">
      <w:start w:val="1"/>
      <w:numFmt w:val="decimal"/>
      <w:lvlText w:val="%1."/>
      <w:lvlJc w:val="left"/>
      <w:pPr>
        <w:ind w:left="720" w:hanging="360"/>
      </w:pPr>
      <w:rPr>
        <w:rFonts w:hint="default"/>
        <w:color w:val="auto"/>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360" w:hanging="1800"/>
      </w:pPr>
      <w:rPr>
        <w:rFonts w:hint="default"/>
      </w:rPr>
    </w:lvl>
  </w:abstractNum>
  <w:abstractNum w:abstractNumId="49" w15:restartNumberingAfterBreak="0">
    <w:nsid w:val="3E8D58F5"/>
    <w:multiLevelType w:val="multilevel"/>
    <w:tmpl w:val="EAD0E4B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50263F"/>
    <w:multiLevelType w:val="multilevel"/>
    <w:tmpl w:val="F1D06D90"/>
    <w:lvl w:ilvl="0">
      <w:start w:val="17"/>
      <w:numFmt w:val="decimal"/>
      <w:lvlText w:val="%1."/>
      <w:lvlJc w:val="left"/>
      <w:pPr>
        <w:ind w:left="555" w:hanging="555"/>
      </w:pPr>
      <w:rPr>
        <w:rFonts w:hint="default"/>
        <w:b w:val="0"/>
        <w:color w:val="000000"/>
      </w:rPr>
    </w:lvl>
    <w:lvl w:ilvl="1">
      <w:start w:val="1"/>
      <w:numFmt w:val="decimal"/>
      <w:lvlText w:val="%1.%2."/>
      <w:lvlJc w:val="left"/>
      <w:pPr>
        <w:ind w:left="1800" w:hanging="720"/>
      </w:pPr>
      <w:rPr>
        <w:rFonts w:hint="default"/>
        <w:b w:val="0"/>
        <w:color w:val="000000"/>
      </w:rPr>
    </w:lvl>
    <w:lvl w:ilvl="2">
      <w:start w:val="1"/>
      <w:numFmt w:val="decimal"/>
      <w:lvlText w:val="%1.%2.%3."/>
      <w:lvlJc w:val="left"/>
      <w:pPr>
        <w:ind w:left="2880" w:hanging="720"/>
      </w:pPr>
      <w:rPr>
        <w:rFonts w:hint="default"/>
        <w:b w:val="0"/>
        <w:color w:val="000000"/>
      </w:rPr>
    </w:lvl>
    <w:lvl w:ilvl="3">
      <w:start w:val="1"/>
      <w:numFmt w:val="decimal"/>
      <w:lvlText w:val="%1.%2.%3.%4."/>
      <w:lvlJc w:val="left"/>
      <w:pPr>
        <w:ind w:left="4320" w:hanging="1080"/>
      </w:pPr>
      <w:rPr>
        <w:rFonts w:hint="default"/>
        <w:b w:val="0"/>
        <w:color w:val="000000"/>
      </w:rPr>
    </w:lvl>
    <w:lvl w:ilvl="4">
      <w:start w:val="1"/>
      <w:numFmt w:val="decimal"/>
      <w:lvlText w:val="%1.%2.%3.%4.%5."/>
      <w:lvlJc w:val="left"/>
      <w:pPr>
        <w:ind w:left="5400" w:hanging="1080"/>
      </w:pPr>
      <w:rPr>
        <w:rFonts w:hint="default"/>
        <w:b w:val="0"/>
        <w:color w:val="000000"/>
      </w:rPr>
    </w:lvl>
    <w:lvl w:ilvl="5">
      <w:start w:val="1"/>
      <w:numFmt w:val="decimal"/>
      <w:lvlText w:val="%1.%2.%3.%4.%5.%6."/>
      <w:lvlJc w:val="left"/>
      <w:pPr>
        <w:ind w:left="6840" w:hanging="1440"/>
      </w:pPr>
      <w:rPr>
        <w:rFonts w:hint="default"/>
        <w:b w:val="0"/>
        <w:color w:val="000000"/>
      </w:rPr>
    </w:lvl>
    <w:lvl w:ilvl="6">
      <w:start w:val="1"/>
      <w:numFmt w:val="decimal"/>
      <w:lvlText w:val="%1.%2.%3.%4.%5.%6.%7."/>
      <w:lvlJc w:val="left"/>
      <w:pPr>
        <w:ind w:left="7920" w:hanging="1440"/>
      </w:pPr>
      <w:rPr>
        <w:rFonts w:hint="default"/>
        <w:b w:val="0"/>
        <w:color w:val="000000"/>
      </w:rPr>
    </w:lvl>
    <w:lvl w:ilvl="7">
      <w:start w:val="1"/>
      <w:numFmt w:val="decimal"/>
      <w:lvlText w:val="%1.%2.%3.%4.%5.%6.%7.%8."/>
      <w:lvlJc w:val="left"/>
      <w:pPr>
        <w:ind w:left="9360" w:hanging="1800"/>
      </w:pPr>
      <w:rPr>
        <w:rFonts w:hint="default"/>
        <w:b w:val="0"/>
        <w:color w:val="000000"/>
      </w:rPr>
    </w:lvl>
    <w:lvl w:ilvl="8">
      <w:start w:val="1"/>
      <w:numFmt w:val="decimal"/>
      <w:lvlText w:val="%1.%2.%3.%4.%5.%6.%7.%8.%9."/>
      <w:lvlJc w:val="left"/>
      <w:pPr>
        <w:ind w:left="10800" w:hanging="2160"/>
      </w:pPr>
      <w:rPr>
        <w:rFonts w:hint="default"/>
        <w:b w:val="0"/>
        <w:color w:val="000000"/>
      </w:rPr>
    </w:lvl>
  </w:abstractNum>
  <w:abstractNum w:abstractNumId="51" w15:restartNumberingAfterBreak="0">
    <w:nsid w:val="3F927773"/>
    <w:multiLevelType w:val="multilevel"/>
    <w:tmpl w:val="74E023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115859"/>
    <w:multiLevelType w:val="multilevel"/>
    <w:tmpl w:val="143A71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44C5CE7"/>
    <w:multiLevelType w:val="multilevel"/>
    <w:tmpl w:val="90EE685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2C521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8215775"/>
    <w:multiLevelType w:val="hybridMultilevel"/>
    <w:tmpl w:val="B78E5CAC"/>
    <w:lvl w:ilvl="0" w:tplc="7FC89842">
      <w:start w:val="1"/>
      <w:numFmt w:val="bullet"/>
      <w:lvlText w:val=""/>
      <w:lvlJc w:val="left"/>
      <w:pPr>
        <w:ind w:left="720" w:hanging="360"/>
      </w:pPr>
      <w:rPr>
        <w:rFonts w:ascii="Wingdings" w:hAnsi="Wingdings" w:hint="default"/>
        <w:b w:val="0"/>
        <w:i w:val="0"/>
        <w:strike w:val="0"/>
        <w:dstrike w:val="0"/>
        <w:color w:val="0000FF"/>
        <w:sz w:val="24"/>
        <w:szCs w:val="24"/>
        <w:u w:val="none" w:color="000000"/>
        <w:effect w:val="none"/>
        <w:bdr w:val="none" w:sz="0" w:space="0" w:color="auto" w:frame="1"/>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7" w15:restartNumberingAfterBreak="0">
    <w:nsid w:val="49F15416"/>
    <w:multiLevelType w:val="multilevel"/>
    <w:tmpl w:val="22487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9" w15:restartNumberingAfterBreak="0">
    <w:nsid w:val="4C690E31"/>
    <w:multiLevelType w:val="multilevel"/>
    <w:tmpl w:val="32D6AC70"/>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EEA2C36"/>
    <w:multiLevelType w:val="multilevel"/>
    <w:tmpl w:val="8C504FCC"/>
    <w:lvl w:ilvl="0">
      <w:numFmt w:val="none"/>
      <w:lvlText w:val=""/>
      <w:lvlJc w:val="left"/>
      <w:pPr>
        <w:tabs>
          <w:tab w:val="num" w:pos="360"/>
        </w:tabs>
      </w:pPr>
    </w:lvl>
    <w:lvl w:ilvl="1">
      <w:start w:val="1"/>
      <w:numFmt w:val="bullet"/>
      <w:lvlText w:val=""/>
      <w:lvlJc w:val="left"/>
      <w:pPr>
        <w:ind w:left="720" w:hanging="360"/>
      </w:pPr>
      <w:rPr>
        <w:rFonts w:ascii="Wingdings" w:hAnsi="Wingdings" w:hint="default"/>
        <w:b w:val="0"/>
        <w:i w:val="0"/>
        <w:strike w:val="0"/>
        <w:dstrike w:val="0"/>
        <w:color w:val="auto"/>
        <w:sz w:val="24"/>
        <w:szCs w:val="24"/>
        <w:u w:val="none" w:color="000000"/>
        <w:effect w:val="none"/>
        <w:bdr w:val="none" w:sz="0" w:space="0" w:color="auto" w:frame="1"/>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07849E8"/>
    <w:multiLevelType w:val="multilevel"/>
    <w:tmpl w:val="156C4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A76FDE"/>
    <w:multiLevelType w:val="multilevel"/>
    <w:tmpl w:val="E902B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222354B"/>
    <w:multiLevelType w:val="multilevel"/>
    <w:tmpl w:val="96280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CA14DC"/>
    <w:multiLevelType w:val="multilevel"/>
    <w:tmpl w:val="D86E7D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F70CC7"/>
    <w:multiLevelType w:val="multilevel"/>
    <w:tmpl w:val="B756CCA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BC1849"/>
    <w:multiLevelType w:val="multilevel"/>
    <w:tmpl w:val="D50E3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1E2D0E"/>
    <w:multiLevelType w:val="multilevel"/>
    <w:tmpl w:val="702A57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963A2F"/>
    <w:multiLevelType w:val="multilevel"/>
    <w:tmpl w:val="B3789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A27D57"/>
    <w:multiLevelType w:val="multilevel"/>
    <w:tmpl w:val="27401424"/>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360" w:hanging="1800"/>
      </w:pPr>
      <w:rPr>
        <w:rFonts w:hint="default"/>
      </w:rPr>
    </w:lvl>
  </w:abstractNum>
  <w:abstractNum w:abstractNumId="70" w15:restartNumberingAfterBreak="0">
    <w:nsid w:val="60667E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20E7839"/>
    <w:multiLevelType w:val="hybridMultilevel"/>
    <w:tmpl w:val="090C72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2EF30BC"/>
    <w:multiLevelType w:val="multilevel"/>
    <w:tmpl w:val="A1AE10C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2A1A4D"/>
    <w:multiLevelType w:val="multilevel"/>
    <w:tmpl w:val="531EF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626848"/>
    <w:multiLevelType w:val="multilevel"/>
    <w:tmpl w:val="C0040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3F8779B"/>
    <w:multiLevelType w:val="multilevel"/>
    <w:tmpl w:val="74AECD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42C3161"/>
    <w:multiLevelType w:val="multilevel"/>
    <w:tmpl w:val="34309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55656DA"/>
    <w:multiLevelType w:val="multilevel"/>
    <w:tmpl w:val="450E7A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60511D1"/>
    <w:multiLevelType w:val="multilevel"/>
    <w:tmpl w:val="61903F4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8BB2888"/>
    <w:multiLevelType w:val="multilevel"/>
    <w:tmpl w:val="6164C62A"/>
    <w:lvl w:ilvl="0">
      <w:start w:val="1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9AB1F34"/>
    <w:multiLevelType w:val="multilevel"/>
    <w:tmpl w:val="6A581A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C3165E3"/>
    <w:multiLevelType w:val="multilevel"/>
    <w:tmpl w:val="E184200E"/>
    <w:styleLink w:val="CurrentList1"/>
    <w:lvl w:ilvl="0">
      <w:start w:val="9"/>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6C46052D"/>
    <w:multiLevelType w:val="multilevel"/>
    <w:tmpl w:val="981C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CA95152"/>
    <w:multiLevelType w:val="multilevel"/>
    <w:tmpl w:val="0D4A4014"/>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8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5" w15:restartNumberingAfterBreak="0">
    <w:nsid w:val="6F7B09A7"/>
    <w:multiLevelType w:val="multilevel"/>
    <w:tmpl w:val="FC7A972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C21DB3"/>
    <w:multiLevelType w:val="multilevel"/>
    <w:tmpl w:val="0F822AF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FC464B"/>
    <w:multiLevelType w:val="multilevel"/>
    <w:tmpl w:val="CC50C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4273A8A"/>
    <w:multiLevelType w:val="multilevel"/>
    <w:tmpl w:val="0CA0CD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52397D"/>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0" w15:restartNumberingAfterBreak="0">
    <w:nsid w:val="76CA6EB6"/>
    <w:multiLevelType w:val="multilevel"/>
    <w:tmpl w:val="598CC30C"/>
    <w:lvl w:ilvl="0">
      <w:start w:val="3"/>
      <w:numFmt w:val="decimal"/>
      <w:lvlText w:val="%1."/>
      <w:lvlJc w:val="left"/>
      <w:pPr>
        <w:tabs>
          <w:tab w:val="num" w:pos="720"/>
        </w:tabs>
        <w:ind w:left="720" w:hanging="360"/>
      </w:pPr>
      <w:rPr>
        <w:lang w:val="lv-LV"/>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6F44313"/>
    <w:multiLevelType w:val="multilevel"/>
    <w:tmpl w:val="EC1EFB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720499F"/>
    <w:multiLevelType w:val="hybridMultilevel"/>
    <w:tmpl w:val="1DD843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D091014"/>
    <w:multiLevelType w:val="multilevel"/>
    <w:tmpl w:val="EF9CD6F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505437">
    <w:abstractNumId w:val="29"/>
  </w:num>
  <w:num w:numId="2" w16cid:durableId="937326553">
    <w:abstractNumId w:val="56"/>
  </w:num>
  <w:num w:numId="3" w16cid:durableId="403066133">
    <w:abstractNumId w:val="58"/>
  </w:num>
  <w:num w:numId="4" w16cid:durableId="2056810416">
    <w:abstractNumId w:val="13"/>
  </w:num>
  <w:num w:numId="5" w16cid:durableId="1141924139">
    <w:abstractNumId w:val="84"/>
  </w:num>
  <w:num w:numId="6" w16cid:durableId="93212607">
    <w:abstractNumId w:val="47"/>
  </w:num>
  <w:num w:numId="7" w16cid:durableId="1377389229">
    <w:abstractNumId w:val="13"/>
  </w:num>
  <w:num w:numId="8" w16cid:durableId="229778666">
    <w:abstractNumId w:val="13"/>
    <w:lvlOverride w:ilvl="0">
      <w:startOverride w:val="1"/>
    </w:lvlOverride>
  </w:num>
  <w:num w:numId="9" w16cid:durableId="1424565092">
    <w:abstractNumId w:val="69"/>
  </w:num>
  <w:num w:numId="10" w16cid:durableId="1141918547">
    <w:abstractNumId w:val="48"/>
  </w:num>
  <w:num w:numId="11" w16cid:durableId="1069694749">
    <w:abstractNumId w:val="89"/>
  </w:num>
  <w:num w:numId="12" w16cid:durableId="2072848578">
    <w:abstractNumId w:val="24"/>
  </w:num>
  <w:num w:numId="13" w16cid:durableId="21320163">
    <w:abstractNumId w:val="42"/>
  </w:num>
  <w:num w:numId="14" w16cid:durableId="1036085045">
    <w:abstractNumId w:val="36"/>
  </w:num>
  <w:num w:numId="15" w16cid:durableId="641615681">
    <w:abstractNumId w:val="27"/>
  </w:num>
  <w:num w:numId="16" w16cid:durableId="1413546906">
    <w:abstractNumId w:val="87"/>
  </w:num>
  <w:num w:numId="17" w16cid:durableId="91632327">
    <w:abstractNumId w:val="19"/>
  </w:num>
  <w:num w:numId="18" w16cid:durableId="920990346">
    <w:abstractNumId w:val="66"/>
  </w:num>
  <w:num w:numId="19" w16cid:durableId="379982209">
    <w:abstractNumId w:val="35"/>
  </w:num>
  <w:num w:numId="20" w16cid:durableId="2008366610">
    <w:abstractNumId w:val="63"/>
  </w:num>
  <w:num w:numId="21" w16cid:durableId="421344612">
    <w:abstractNumId w:val="90"/>
  </w:num>
  <w:num w:numId="22" w16cid:durableId="2004509108">
    <w:abstractNumId w:val="7"/>
  </w:num>
  <w:num w:numId="23" w16cid:durableId="1361779478">
    <w:abstractNumId w:val="80"/>
  </w:num>
  <w:num w:numId="24" w16cid:durableId="957906769">
    <w:abstractNumId w:val="51"/>
  </w:num>
  <w:num w:numId="25" w16cid:durableId="321079822">
    <w:abstractNumId w:val="44"/>
  </w:num>
  <w:num w:numId="26" w16cid:durableId="853685350">
    <w:abstractNumId w:val="77"/>
  </w:num>
  <w:num w:numId="27" w16cid:durableId="810749638">
    <w:abstractNumId w:val="91"/>
  </w:num>
  <w:num w:numId="28" w16cid:durableId="2065785396">
    <w:abstractNumId w:val="75"/>
  </w:num>
  <w:num w:numId="29" w16cid:durableId="794099998">
    <w:abstractNumId w:val="2"/>
  </w:num>
  <w:num w:numId="30" w16cid:durableId="1500806433">
    <w:abstractNumId w:val="6"/>
  </w:num>
  <w:num w:numId="31" w16cid:durableId="1020548781">
    <w:abstractNumId w:val="64"/>
  </w:num>
  <w:num w:numId="32" w16cid:durableId="1401951009">
    <w:abstractNumId w:val="88"/>
  </w:num>
  <w:num w:numId="33" w16cid:durableId="309986963">
    <w:abstractNumId w:val="18"/>
  </w:num>
  <w:num w:numId="34" w16cid:durableId="2122675696">
    <w:abstractNumId w:val="32"/>
  </w:num>
  <w:num w:numId="35" w16cid:durableId="1090005255">
    <w:abstractNumId w:val="17"/>
  </w:num>
  <w:num w:numId="36" w16cid:durableId="1583680811">
    <w:abstractNumId w:val="14"/>
  </w:num>
  <w:num w:numId="37" w16cid:durableId="794258470">
    <w:abstractNumId w:val="65"/>
  </w:num>
  <w:num w:numId="38" w16cid:durableId="2120445735">
    <w:abstractNumId w:val="57"/>
  </w:num>
  <w:num w:numId="39" w16cid:durableId="1094715111">
    <w:abstractNumId w:val="3"/>
  </w:num>
  <w:num w:numId="40" w16cid:durableId="360980970">
    <w:abstractNumId w:val="16"/>
  </w:num>
  <w:num w:numId="41" w16cid:durableId="1459453624">
    <w:abstractNumId w:val="52"/>
  </w:num>
  <w:num w:numId="42" w16cid:durableId="1059981121">
    <w:abstractNumId w:val="45"/>
  </w:num>
  <w:num w:numId="43" w16cid:durableId="1410926632">
    <w:abstractNumId w:val="76"/>
  </w:num>
  <w:num w:numId="44" w16cid:durableId="424762254">
    <w:abstractNumId w:val="73"/>
  </w:num>
  <w:num w:numId="45" w16cid:durableId="1901359848">
    <w:abstractNumId w:val="46"/>
  </w:num>
  <w:num w:numId="46" w16cid:durableId="166987151">
    <w:abstractNumId w:val="67"/>
  </w:num>
  <w:num w:numId="47" w16cid:durableId="1545407910">
    <w:abstractNumId w:val="26"/>
  </w:num>
  <w:num w:numId="48" w16cid:durableId="1945112269">
    <w:abstractNumId w:val="21"/>
  </w:num>
  <w:num w:numId="49" w16cid:durableId="952639158">
    <w:abstractNumId w:val="61"/>
  </w:num>
  <w:num w:numId="50" w16cid:durableId="2135172200">
    <w:abstractNumId w:val="74"/>
  </w:num>
  <w:num w:numId="51" w16cid:durableId="2119136778">
    <w:abstractNumId w:val="0"/>
  </w:num>
  <w:num w:numId="52" w16cid:durableId="214204119">
    <w:abstractNumId w:val="78"/>
  </w:num>
  <w:num w:numId="53" w16cid:durableId="2072076762">
    <w:abstractNumId w:val="33"/>
  </w:num>
  <w:num w:numId="54" w16cid:durableId="1361785545">
    <w:abstractNumId w:val="82"/>
  </w:num>
  <w:num w:numId="55" w16cid:durableId="2044212243">
    <w:abstractNumId w:val="62"/>
  </w:num>
  <w:num w:numId="56" w16cid:durableId="1559704904">
    <w:abstractNumId w:val="25"/>
  </w:num>
  <w:num w:numId="57" w16cid:durableId="981546004">
    <w:abstractNumId w:val="93"/>
  </w:num>
  <w:num w:numId="58" w16cid:durableId="708410360">
    <w:abstractNumId w:val="43"/>
  </w:num>
  <w:num w:numId="59" w16cid:durableId="98452446">
    <w:abstractNumId w:val="23"/>
  </w:num>
  <w:num w:numId="60" w16cid:durableId="1930655953">
    <w:abstractNumId w:val="72"/>
  </w:num>
  <w:num w:numId="61" w16cid:durableId="48774679">
    <w:abstractNumId w:val="5"/>
  </w:num>
  <w:num w:numId="62" w16cid:durableId="805700695">
    <w:abstractNumId w:val="53"/>
  </w:num>
  <w:num w:numId="63" w16cid:durableId="1010257187">
    <w:abstractNumId w:val="15"/>
  </w:num>
  <w:num w:numId="64" w16cid:durableId="1161501172">
    <w:abstractNumId w:val="10"/>
  </w:num>
  <w:num w:numId="65" w16cid:durableId="159195622">
    <w:abstractNumId w:val="28"/>
  </w:num>
  <w:num w:numId="66" w16cid:durableId="1793480282">
    <w:abstractNumId w:val="20"/>
  </w:num>
  <w:num w:numId="67" w16cid:durableId="1482498584">
    <w:abstractNumId w:val="86"/>
  </w:num>
  <w:num w:numId="68" w16cid:durableId="1494491299">
    <w:abstractNumId w:val="49"/>
  </w:num>
  <w:num w:numId="69" w16cid:durableId="61683042">
    <w:abstractNumId w:val="85"/>
  </w:num>
  <w:num w:numId="70" w16cid:durableId="1998991691">
    <w:abstractNumId w:val="41"/>
  </w:num>
  <w:num w:numId="71" w16cid:durableId="1354527379">
    <w:abstractNumId w:val="39"/>
  </w:num>
  <w:num w:numId="72" w16cid:durableId="1196694526">
    <w:abstractNumId w:val="38"/>
  </w:num>
  <w:num w:numId="73" w16cid:durableId="1427535962">
    <w:abstractNumId w:val="68"/>
  </w:num>
  <w:num w:numId="74" w16cid:durableId="1631279403">
    <w:abstractNumId w:val="37"/>
  </w:num>
  <w:num w:numId="75" w16cid:durableId="1817379364">
    <w:abstractNumId w:val="59"/>
  </w:num>
  <w:num w:numId="76" w16cid:durableId="1500191149">
    <w:abstractNumId w:val="83"/>
  </w:num>
  <w:num w:numId="77" w16cid:durableId="2080593157">
    <w:abstractNumId w:val="4"/>
  </w:num>
  <w:num w:numId="78" w16cid:durableId="975377369">
    <w:abstractNumId w:val="30"/>
  </w:num>
  <w:num w:numId="79" w16cid:durableId="1768886530">
    <w:abstractNumId w:val="31"/>
  </w:num>
  <w:num w:numId="80" w16cid:durableId="1520775026">
    <w:abstractNumId w:val="50"/>
  </w:num>
  <w:num w:numId="81" w16cid:durableId="1122966032">
    <w:abstractNumId w:val="60"/>
  </w:num>
  <w:num w:numId="82" w16cid:durableId="436869338">
    <w:abstractNumId w:val="8"/>
  </w:num>
  <w:num w:numId="83" w16cid:durableId="1369259586">
    <w:abstractNumId w:val="22"/>
  </w:num>
  <w:num w:numId="84" w16cid:durableId="133061873">
    <w:abstractNumId w:val="55"/>
  </w:num>
  <w:num w:numId="85" w16cid:durableId="793403108">
    <w:abstractNumId w:val="9"/>
  </w:num>
  <w:num w:numId="86" w16cid:durableId="2056391969">
    <w:abstractNumId w:val="34"/>
  </w:num>
  <w:num w:numId="87" w16cid:durableId="232349861">
    <w:abstractNumId w:val="1"/>
  </w:num>
  <w:num w:numId="88" w16cid:durableId="879392327">
    <w:abstractNumId w:val="40"/>
  </w:num>
  <w:num w:numId="89" w16cid:durableId="1517572142">
    <w:abstractNumId w:val="12"/>
  </w:num>
  <w:num w:numId="90" w16cid:durableId="1820416516">
    <w:abstractNumId w:val="11"/>
  </w:num>
  <w:num w:numId="91" w16cid:durableId="1828470680">
    <w:abstractNumId w:val="79"/>
  </w:num>
  <w:num w:numId="92" w16cid:durableId="1753812007">
    <w:abstractNumId w:val="71"/>
  </w:num>
  <w:num w:numId="93" w16cid:durableId="974263074">
    <w:abstractNumId w:val="54"/>
  </w:num>
  <w:num w:numId="94" w16cid:durableId="1965383962">
    <w:abstractNumId w:val="92"/>
  </w:num>
  <w:num w:numId="95" w16cid:durableId="1982493721">
    <w:abstractNumId w:val="81"/>
  </w:num>
  <w:num w:numId="96" w16cid:durableId="1915816951">
    <w:abstractNumId w:val="70"/>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eva Šakena">
    <w15:presenceInfo w15:providerId="AD" w15:userId="S::ieva.sakena@cfla.gov.lv::a4fe58c2-c692-4c3c-837a-390aebb8a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1B"/>
    <w:rsid w:val="00000595"/>
    <w:rsid w:val="00000963"/>
    <w:rsid w:val="00000CD6"/>
    <w:rsid w:val="000032A1"/>
    <w:rsid w:val="0000350B"/>
    <w:rsid w:val="00003FBC"/>
    <w:rsid w:val="00004E9F"/>
    <w:rsid w:val="000063C3"/>
    <w:rsid w:val="00006FE6"/>
    <w:rsid w:val="00007ED0"/>
    <w:rsid w:val="000109CD"/>
    <w:rsid w:val="000112D3"/>
    <w:rsid w:val="00012854"/>
    <w:rsid w:val="000132DD"/>
    <w:rsid w:val="0001478C"/>
    <w:rsid w:val="00015244"/>
    <w:rsid w:val="00015B54"/>
    <w:rsid w:val="000203A1"/>
    <w:rsid w:val="00021DA6"/>
    <w:rsid w:val="0002328E"/>
    <w:rsid w:val="00023582"/>
    <w:rsid w:val="00023927"/>
    <w:rsid w:val="00024585"/>
    <w:rsid w:val="00024845"/>
    <w:rsid w:val="00024BE0"/>
    <w:rsid w:val="00025592"/>
    <w:rsid w:val="00027069"/>
    <w:rsid w:val="0002756B"/>
    <w:rsid w:val="000302C3"/>
    <w:rsid w:val="00030541"/>
    <w:rsid w:val="00030AA6"/>
    <w:rsid w:val="00030D64"/>
    <w:rsid w:val="00030EA4"/>
    <w:rsid w:val="00032D50"/>
    <w:rsid w:val="000341F6"/>
    <w:rsid w:val="0003485E"/>
    <w:rsid w:val="00036961"/>
    <w:rsid w:val="00036AAC"/>
    <w:rsid w:val="0003761A"/>
    <w:rsid w:val="00037E40"/>
    <w:rsid w:val="00040A30"/>
    <w:rsid w:val="00040F54"/>
    <w:rsid w:val="00041330"/>
    <w:rsid w:val="00042E34"/>
    <w:rsid w:val="0004362D"/>
    <w:rsid w:val="0004459A"/>
    <w:rsid w:val="00045BF2"/>
    <w:rsid w:val="00045CD5"/>
    <w:rsid w:val="000471FC"/>
    <w:rsid w:val="00050DA0"/>
    <w:rsid w:val="00051445"/>
    <w:rsid w:val="000517E0"/>
    <w:rsid w:val="00051815"/>
    <w:rsid w:val="00051D8B"/>
    <w:rsid w:val="00053A8B"/>
    <w:rsid w:val="00055741"/>
    <w:rsid w:val="0005607E"/>
    <w:rsid w:val="0005668D"/>
    <w:rsid w:val="000570CE"/>
    <w:rsid w:val="0005796D"/>
    <w:rsid w:val="0006017C"/>
    <w:rsid w:val="000609C2"/>
    <w:rsid w:val="00060FFB"/>
    <w:rsid w:val="00061AB8"/>
    <w:rsid w:val="000622CC"/>
    <w:rsid w:val="00062D9D"/>
    <w:rsid w:val="0006397C"/>
    <w:rsid w:val="00063D44"/>
    <w:rsid w:val="00064B2F"/>
    <w:rsid w:val="00064C94"/>
    <w:rsid w:val="00064E5E"/>
    <w:rsid w:val="00066106"/>
    <w:rsid w:val="00067BB2"/>
    <w:rsid w:val="00067FF0"/>
    <w:rsid w:val="00071395"/>
    <w:rsid w:val="00071EBA"/>
    <w:rsid w:val="000726F3"/>
    <w:rsid w:val="000734DA"/>
    <w:rsid w:val="00074B5E"/>
    <w:rsid w:val="00074C9A"/>
    <w:rsid w:val="00075151"/>
    <w:rsid w:val="00075725"/>
    <w:rsid w:val="00076183"/>
    <w:rsid w:val="0007792D"/>
    <w:rsid w:val="00077DC8"/>
    <w:rsid w:val="00080D8C"/>
    <w:rsid w:val="00081091"/>
    <w:rsid w:val="00081E54"/>
    <w:rsid w:val="00082145"/>
    <w:rsid w:val="000823D9"/>
    <w:rsid w:val="00082DB8"/>
    <w:rsid w:val="0008339D"/>
    <w:rsid w:val="00084664"/>
    <w:rsid w:val="0008467F"/>
    <w:rsid w:val="00086513"/>
    <w:rsid w:val="00090039"/>
    <w:rsid w:val="000910DF"/>
    <w:rsid w:val="00092804"/>
    <w:rsid w:val="00093AEA"/>
    <w:rsid w:val="00095109"/>
    <w:rsid w:val="0009522D"/>
    <w:rsid w:val="00095981"/>
    <w:rsid w:val="00096389"/>
    <w:rsid w:val="00097F93"/>
    <w:rsid w:val="000A08CC"/>
    <w:rsid w:val="000A09A4"/>
    <w:rsid w:val="000A0B08"/>
    <w:rsid w:val="000A0BC7"/>
    <w:rsid w:val="000A2D3B"/>
    <w:rsid w:val="000A3107"/>
    <w:rsid w:val="000A3D2C"/>
    <w:rsid w:val="000A4536"/>
    <w:rsid w:val="000A4B9F"/>
    <w:rsid w:val="000A5453"/>
    <w:rsid w:val="000A584F"/>
    <w:rsid w:val="000A59BC"/>
    <w:rsid w:val="000A6640"/>
    <w:rsid w:val="000A6901"/>
    <w:rsid w:val="000A6A4E"/>
    <w:rsid w:val="000A6B93"/>
    <w:rsid w:val="000A76DC"/>
    <w:rsid w:val="000B02F4"/>
    <w:rsid w:val="000B0C9F"/>
    <w:rsid w:val="000B13F2"/>
    <w:rsid w:val="000B2472"/>
    <w:rsid w:val="000B25C7"/>
    <w:rsid w:val="000B2919"/>
    <w:rsid w:val="000B3C9A"/>
    <w:rsid w:val="000B3E05"/>
    <w:rsid w:val="000B4CFC"/>
    <w:rsid w:val="000B5BEE"/>
    <w:rsid w:val="000B6C07"/>
    <w:rsid w:val="000B716B"/>
    <w:rsid w:val="000B7448"/>
    <w:rsid w:val="000B7612"/>
    <w:rsid w:val="000B7A8E"/>
    <w:rsid w:val="000C0730"/>
    <w:rsid w:val="000C0D6C"/>
    <w:rsid w:val="000C191A"/>
    <w:rsid w:val="000C1BCC"/>
    <w:rsid w:val="000C1BF5"/>
    <w:rsid w:val="000C2C0F"/>
    <w:rsid w:val="000C32CD"/>
    <w:rsid w:val="000C3CE5"/>
    <w:rsid w:val="000C5BEF"/>
    <w:rsid w:val="000C6A49"/>
    <w:rsid w:val="000C6A60"/>
    <w:rsid w:val="000C6EF8"/>
    <w:rsid w:val="000D1BA9"/>
    <w:rsid w:val="000D1BDE"/>
    <w:rsid w:val="000D282A"/>
    <w:rsid w:val="000D2ACC"/>
    <w:rsid w:val="000D2BBC"/>
    <w:rsid w:val="000D2DA8"/>
    <w:rsid w:val="000D3278"/>
    <w:rsid w:val="000D3289"/>
    <w:rsid w:val="000D3D7B"/>
    <w:rsid w:val="000D41B1"/>
    <w:rsid w:val="000D4B09"/>
    <w:rsid w:val="000D4BFC"/>
    <w:rsid w:val="000D500A"/>
    <w:rsid w:val="000D5DCC"/>
    <w:rsid w:val="000D7736"/>
    <w:rsid w:val="000D7D1C"/>
    <w:rsid w:val="000E103D"/>
    <w:rsid w:val="000E125A"/>
    <w:rsid w:val="000E2D63"/>
    <w:rsid w:val="000E2DB3"/>
    <w:rsid w:val="000E3050"/>
    <w:rsid w:val="000E31F7"/>
    <w:rsid w:val="000E3800"/>
    <w:rsid w:val="000E38A2"/>
    <w:rsid w:val="000E71B7"/>
    <w:rsid w:val="000F00AF"/>
    <w:rsid w:val="000F0102"/>
    <w:rsid w:val="000F07BB"/>
    <w:rsid w:val="000F0A1A"/>
    <w:rsid w:val="000F1E13"/>
    <w:rsid w:val="000F1E55"/>
    <w:rsid w:val="000F28D3"/>
    <w:rsid w:val="000F4732"/>
    <w:rsid w:val="000F586E"/>
    <w:rsid w:val="000F5E74"/>
    <w:rsid w:val="000F63D4"/>
    <w:rsid w:val="000F72A4"/>
    <w:rsid w:val="000F791D"/>
    <w:rsid w:val="000F7D48"/>
    <w:rsid w:val="00100728"/>
    <w:rsid w:val="00101D1D"/>
    <w:rsid w:val="00101F04"/>
    <w:rsid w:val="00103090"/>
    <w:rsid w:val="00104010"/>
    <w:rsid w:val="001064F0"/>
    <w:rsid w:val="0010714F"/>
    <w:rsid w:val="001071E1"/>
    <w:rsid w:val="001109A8"/>
    <w:rsid w:val="001115F5"/>
    <w:rsid w:val="0011176F"/>
    <w:rsid w:val="0011187C"/>
    <w:rsid w:val="00111EFD"/>
    <w:rsid w:val="00112152"/>
    <w:rsid w:val="00112308"/>
    <w:rsid w:val="00112952"/>
    <w:rsid w:val="00113749"/>
    <w:rsid w:val="001137F2"/>
    <w:rsid w:val="00113CA9"/>
    <w:rsid w:val="00114608"/>
    <w:rsid w:val="00114B82"/>
    <w:rsid w:val="00114ED0"/>
    <w:rsid w:val="00114F2E"/>
    <w:rsid w:val="001150D2"/>
    <w:rsid w:val="0011592D"/>
    <w:rsid w:val="00115A49"/>
    <w:rsid w:val="00116ED7"/>
    <w:rsid w:val="001215AE"/>
    <w:rsid w:val="0012267D"/>
    <w:rsid w:val="00122B28"/>
    <w:rsid w:val="00123069"/>
    <w:rsid w:val="00123632"/>
    <w:rsid w:val="0012412B"/>
    <w:rsid w:val="00125F6A"/>
    <w:rsid w:val="001306D9"/>
    <w:rsid w:val="00130DEE"/>
    <w:rsid w:val="0013188F"/>
    <w:rsid w:val="0013208A"/>
    <w:rsid w:val="00132867"/>
    <w:rsid w:val="00132A4A"/>
    <w:rsid w:val="00133A2C"/>
    <w:rsid w:val="00133DA8"/>
    <w:rsid w:val="00134340"/>
    <w:rsid w:val="0013591C"/>
    <w:rsid w:val="00136D14"/>
    <w:rsid w:val="00136F3C"/>
    <w:rsid w:val="00136F69"/>
    <w:rsid w:val="00137B16"/>
    <w:rsid w:val="00140546"/>
    <w:rsid w:val="00140787"/>
    <w:rsid w:val="00140F12"/>
    <w:rsid w:val="001422B6"/>
    <w:rsid w:val="001425F3"/>
    <w:rsid w:val="0014261A"/>
    <w:rsid w:val="00143825"/>
    <w:rsid w:val="00143B3A"/>
    <w:rsid w:val="00144B8B"/>
    <w:rsid w:val="0014518C"/>
    <w:rsid w:val="00146620"/>
    <w:rsid w:val="00150E31"/>
    <w:rsid w:val="00151040"/>
    <w:rsid w:val="00151D6E"/>
    <w:rsid w:val="00151EFA"/>
    <w:rsid w:val="001524EF"/>
    <w:rsid w:val="00152670"/>
    <w:rsid w:val="001527B6"/>
    <w:rsid w:val="00152F67"/>
    <w:rsid w:val="001546E6"/>
    <w:rsid w:val="00155912"/>
    <w:rsid w:val="00156AA0"/>
    <w:rsid w:val="00156F60"/>
    <w:rsid w:val="00157CA9"/>
    <w:rsid w:val="00157CC3"/>
    <w:rsid w:val="00161469"/>
    <w:rsid w:val="001614AE"/>
    <w:rsid w:val="00161C1D"/>
    <w:rsid w:val="001634AD"/>
    <w:rsid w:val="00163746"/>
    <w:rsid w:val="00163A1B"/>
    <w:rsid w:val="00164584"/>
    <w:rsid w:val="00164DC0"/>
    <w:rsid w:val="00165725"/>
    <w:rsid w:val="00165726"/>
    <w:rsid w:val="00165F31"/>
    <w:rsid w:val="00165FB9"/>
    <w:rsid w:val="001661BA"/>
    <w:rsid w:val="00166AB9"/>
    <w:rsid w:val="00167064"/>
    <w:rsid w:val="00167134"/>
    <w:rsid w:val="00167BB6"/>
    <w:rsid w:val="00167C93"/>
    <w:rsid w:val="00167D77"/>
    <w:rsid w:val="00170385"/>
    <w:rsid w:val="001706E2"/>
    <w:rsid w:val="001707C5"/>
    <w:rsid w:val="00172CF3"/>
    <w:rsid w:val="00173C5D"/>
    <w:rsid w:val="0017435E"/>
    <w:rsid w:val="001750E0"/>
    <w:rsid w:val="0017579D"/>
    <w:rsid w:val="00177566"/>
    <w:rsid w:val="001775DB"/>
    <w:rsid w:val="00177745"/>
    <w:rsid w:val="0018099F"/>
    <w:rsid w:val="001813F9"/>
    <w:rsid w:val="0018140E"/>
    <w:rsid w:val="00182082"/>
    <w:rsid w:val="00183405"/>
    <w:rsid w:val="00183ADA"/>
    <w:rsid w:val="00184A1C"/>
    <w:rsid w:val="00184F21"/>
    <w:rsid w:val="0018550D"/>
    <w:rsid w:val="00186AEC"/>
    <w:rsid w:val="0018714C"/>
    <w:rsid w:val="00187AE8"/>
    <w:rsid w:val="00187DDB"/>
    <w:rsid w:val="00190E39"/>
    <w:rsid w:val="001931FB"/>
    <w:rsid w:val="00193C5A"/>
    <w:rsid w:val="00193DAD"/>
    <w:rsid w:val="00193DC6"/>
    <w:rsid w:val="001943B6"/>
    <w:rsid w:val="00195776"/>
    <w:rsid w:val="00196C48"/>
    <w:rsid w:val="00196D30"/>
    <w:rsid w:val="00196D54"/>
    <w:rsid w:val="00197F06"/>
    <w:rsid w:val="001A05D7"/>
    <w:rsid w:val="001A13E2"/>
    <w:rsid w:val="001A2120"/>
    <w:rsid w:val="001A2736"/>
    <w:rsid w:val="001A3268"/>
    <w:rsid w:val="001A3840"/>
    <w:rsid w:val="001A43FB"/>
    <w:rsid w:val="001A4625"/>
    <w:rsid w:val="001A78FE"/>
    <w:rsid w:val="001B0BC2"/>
    <w:rsid w:val="001B0F8E"/>
    <w:rsid w:val="001B2689"/>
    <w:rsid w:val="001B28A9"/>
    <w:rsid w:val="001B2C8B"/>
    <w:rsid w:val="001B2DE0"/>
    <w:rsid w:val="001B3422"/>
    <w:rsid w:val="001B357E"/>
    <w:rsid w:val="001B38AC"/>
    <w:rsid w:val="001B41EF"/>
    <w:rsid w:val="001B45D5"/>
    <w:rsid w:val="001B4F59"/>
    <w:rsid w:val="001B506B"/>
    <w:rsid w:val="001B57D6"/>
    <w:rsid w:val="001B5A05"/>
    <w:rsid w:val="001B5AB1"/>
    <w:rsid w:val="001B672B"/>
    <w:rsid w:val="001B67E8"/>
    <w:rsid w:val="001B77E9"/>
    <w:rsid w:val="001B7BC7"/>
    <w:rsid w:val="001B7D5A"/>
    <w:rsid w:val="001C09A9"/>
    <w:rsid w:val="001C1A87"/>
    <w:rsid w:val="001C2119"/>
    <w:rsid w:val="001C24E8"/>
    <w:rsid w:val="001C2BA7"/>
    <w:rsid w:val="001C3905"/>
    <w:rsid w:val="001C3BA8"/>
    <w:rsid w:val="001C490F"/>
    <w:rsid w:val="001C4A28"/>
    <w:rsid w:val="001C4C7A"/>
    <w:rsid w:val="001C4DE6"/>
    <w:rsid w:val="001C514C"/>
    <w:rsid w:val="001C5742"/>
    <w:rsid w:val="001C5868"/>
    <w:rsid w:val="001C5A2D"/>
    <w:rsid w:val="001C5B1A"/>
    <w:rsid w:val="001C6A51"/>
    <w:rsid w:val="001C6A65"/>
    <w:rsid w:val="001C7471"/>
    <w:rsid w:val="001D08F2"/>
    <w:rsid w:val="001D0BE2"/>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24B0"/>
    <w:rsid w:val="001E40C9"/>
    <w:rsid w:val="001E44BF"/>
    <w:rsid w:val="001E4627"/>
    <w:rsid w:val="001E480A"/>
    <w:rsid w:val="001E5937"/>
    <w:rsid w:val="001E68DA"/>
    <w:rsid w:val="001E7424"/>
    <w:rsid w:val="001E7B2D"/>
    <w:rsid w:val="001F02C0"/>
    <w:rsid w:val="001F0751"/>
    <w:rsid w:val="001F0FBB"/>
    <w:rsid w:val="001F15DF"/>
    <w:rsid w:val="001F2114"/>
    <w:rsid w:val="001F2811"/>
    <w:rsid w:val="001F376F"/>
    <w:rsid w:val="001F3C84"/>
    <w:rsid w:val="001F3F5F"/>
    <w:rsid w:val="001F3FA1"/>
    <w:rsid w:val="001F4078"/>
    <w:rsid w:val="001F4729"/>
    <w:rsid w:val="001F4CBA"/>
    <w:rsid w:val="001F518A"/>
    <w:rsid w:val="001F5218"/>
    <w:rsid w:val="001F587A"/>
    <w:rsid w:val="001F6058"/>
    <w:rsid w:val="00200C1B"/>
    <w:rsid w:val="0020208A"/>
    <w:rsid w:val="002024B2"/>
    <w:rsid w:val="00202B46"/>
    <w:rsid w:val="00202C7E"/>
    <w:rsid w:val="0020379A"/>
    <w:rsid w:val="00204060"/>
    <w:rsid w:val="0020412F"/>
    <w:rsid w:val="00204D87"/>
    <w:rsid w:val="00204E40"/>
    <w:rsid w:val="00206126"/>
    <w:rsid w:val="002064F9"/>
    <w:rsid w:val="00207091"/>
    <w:rsid w:val="002113F7"/>
    <w:rsid w:val="002119D5"/>
    <w:rsid w:val="00211D41"/>
    <w:rsid w:val="00211EB0"/>
    <w:rsid w:val="00211F55"/>
    <w:rsid w:val="00212004"/>
    <w:rsid w:val="0021240A"/>
    <w:rsid w:val="0021269A"/>
    <w:rsid w:val="00212F33"/>
    <w:rsid w:val="00213A94"/>
    <w:rsid w:val="00213FFB"/>
    <w:rsid w:val="00214952"/>
    <w:rsid w:val="00214F24"/>
    <w:rsid w:val="002152C5"/>
    <w:rsid w:val="0021565A"/>
    <w:rsid w:val="00215BE8"/>
    <w:rsid w:val="00215E6B"/>
    <w:rsid w:val="002163D5"/>
    <w:rsid w:val="002165B6"/>
    <w:rsid w:val="00216835"/>
    <w:rsid w:val="00216F98"/>
    <w:rsid w:val="00220151"/>
    <w:rsid w:val="00220F16"/>
    <w:rsid w:val="0022237E"/>
    <w:rsid w:val="00222860"/>
    <w:rsid w:val="0022356A"/>
    <w:rsid w:val="00223A1F"/>
    <w:rsid w:val="00223EC7"/>
    <w:rsid w:val="00225AF4"/>
    <w:rsid w:val="0022622C"/>
    <w:rsid w:val="00226738"/>
    <w:rsid w:val="002268F9"/>
    <w:rsid w:val="002274D6"/>
    <w:rsid w:val="00230300"/>
    <w:rsid w:val="002313C7"/>
    <w:rsid w:val="0023233B"/>
    <w:rsid w:val="00232393"/>
    <w:rsid w:val="00233E6A"/>
    <w:rsid w:val="0023491B"/>
    <w:rsid w:val="0023565B"/>
    <w:rsid w:val="00235835"/>
    <w:rsid w:val="002359B1"/>
    <w:rsid w:val="00236B43"/>
    <w:rsid w:val="00243340"/>
    <w:rsid w:val="00243472"/>
    <w:rsid w:val="002442E6"/>
    <w:rsid w:val="002447DC"/>
    <w:rsid w:val="00244EEC"/>
    <w:rsid w:val="00246158"/>
    <w:rsid w:val="00246B36"/>
    <w:rsid w:val="002478D5"/>
    <w:rsid w:val="00247C66"/>
    <w:rsid w:val="00247EE0"/>
    <w:rsid w:val="00250B8A"/>
    <w:rsid w:val="00250E1E"/>
    <w:rsid w:val="00251F92"/>
    <w:rsid w:val="00251FEF"/>
    <w:rsid w:val="00252A22"/>
    <w:rsid w:val="002533D1"/>
    <w:rsid w:val="00253894"/>
    <w:rsid w:val="00254159"/>
    <w:rsid w:val="00254944"/>
    <w:rsid w:val="00254E27"/>
    <w:rsid w:val="0025675F"/>
    <w:rsid w:val="00256F0E"/>
    <w:rsid w:val="0025754F"/>
    <w:rsid w:val="0026042E"/>
    <w:rsid w:val="002607BA"/>
    <w:rsid w:val="0026103E"/>
    <w:rsid w:val="00261387"/>
    <w:rsid w:val="00263941"/>
    <w:rsid w:val="00264331"/>
    <w:rsid w:val="00264373"/>
    <w:rsid w:val="00264C06"/>
    <w:rsid w:val="0026560A"/>
    <w:rsid w:val="00265F6E"/>
    <w:rsid w:val="0026677E"/>
    <w:rsid w:val="00266A93"/>
    <w:rsid w:val="002670B3"/>
    <w:rsid w:val="00267F8C"/>
    <w:rsid w:val="002722CC"/>
    <w:rsid w:val="0027244E"/>
    <w:rsid w:val="00274143"/>
    <w:rsid w:val="002751A1"/>
    <w:rsid w:val="00275639"/>
    <w:rsid w:val="00275EC7"/>
    <w:rsid w:val="00277321"/>
    <w:rsid w:val="0027767F"/>
    <w:rsid w:val="00280390"/>
    <w:rsid w:val="0028088B"/>
    <w:rsid w:val="002815A6"/>
    <w:rsid w:val="00281ED6"/>
    <w:rsid w:val="0028271B"/>
    <w:rsid w:val="00282730"/>
    <w:rsid w:val="00282F37"/>
    <w:rsid w:val="0028374D"/>
    <w:rsid w:val="00283CBD"/>
    <w:rsid w:val="00283D9C"/>
    <w:rsid w:val="00284836"/>
    <w:rsid w:val="002862F7"/>
    <w:rsid w:val="002869CD"/>
    <w:rsid w:val="002871E6"/>
    <w:rsid w:val="00287997"/>
    <w:rsid w:val="00287FDE"/>
    <w:rsid w:val="00290612"/>
    <w:rsid w:val="00290A2A"/>
    <w:rsid w:val="00290B97"/>
    <w:rsid w:val="00290F6D"/>
    <w:rsid w:val="002910EC"/>
    <w:rsid w:val="002919A5"/>
    <w:rsid w:val="00292328"/>
    <w:rsid w:val="002927C4"/>
    <w:rsid w:val="002928EA"/>
    <w:rsid w:val="00292EA6"/>
    <w:rsid w:val="0029301D"/>
    <w:rsid w:val="00294760"/>
    <w:rsid w:val="0029511F"/>
    <w:rsid w:val="00295ABE"/>
    <w:rsid w:val="00295EAB"/>
    <w:rsid w:val="00296379"/>
    <w:rsid w:val="002969F2"/>
    <w:rsid w:val="002A0CFC"/>
    <w:rsid w:val="002A1178"/>
    <w:rsid w:val="002A205D"/>
    <w:rsid w:val="002A2569"/>
    <w:rsid w:val="002A26FD"/>
    <w:rsid w:val="002A3226"/>
    <w:rsid w:val="002A34A9"/>
    <w:rsid w:val="002A370A"/>
    <w:rsid w:val="002A3766"/>
    <w:rsid w:val="002A3D15"/>
    <w:rsid w:val="002A3D52"/>
    <w:rsid w:val="002A55EA"/>
    <w:rsid w:val="002A585B"/>
    <w:rsid w:val="002A5E11"/>
    <w:rsid w:val="002A616A"/>
    <w:rsid w:val="002A62BA"/>
    <w:rsid w:val="002A6BBB"/>
    <w:rsid w:val="002A73B3"/>
    <w:rsid w:val="002B0A26"/>
    <w:rsid w:val="002B0B6F"/>
    <w:rsid w:val="002B10E0"/>
    <w:rsid w:val="002B19A1"/>
    <w:rsid w:val="002B2C8E"/>
    <w:rsid w:val="002B2F18"/>
    <w:rsid w:val="002B3638"/>
    <w:rsid w:val="002B5332"/>
    <w:rsid w:val="002B5E9C"/>
    <w:rsid w:val="002B62D8"/>
    <w:rsid w:val="002B6657"/>
    <w:rsid w:val="002B67AC"/>
    <w:rsid w:val="002B6A80"/>
    <w:rsid w:val="002B6B33"/>
    <w:rsid w:val="002B791B"/>
    <w:rsid w:val="002C16D3"/>
    <w:rsid w:val="002C2105"/>
    <w:rsid w:val="002C379A"/>
    <w:rsid w:val="002C402A"/>
    <w:rsid w:val="002C5829"/>
    <w:rsid w:val="002C60B4"/>
    <w:rsid w:val="002C7289"/>
    <w:rsid w:val="002C7873"/>
    <w:rsid w:val="002C7F2B"/>
    <w:rsid w:val="002D08EA"/>
    <w:rsid w:val="002D1663"/>
    <w:rsid w:val="002D16F9"/>
    <w:rsid w:val="002D1B7C"/>
    <w:rsid w:val="002D28EE"/>
    <w:rsid w:val="002D780F"/>
    <w:rsid w:val="002E04BD"/>
    <w:rsid w:val="002E1A52"/>
    <w:rsid w:val="002E2114"/>
    <w:rsid w:val="002E2502"/>
    <w:rsid w:val="002E2B51"/>
    <w:rsid w:val="002E2BA1"/>
    <w:rsid w:val="002E2F62"/>
    <w:rsid w:val="002E3B38"/>
    <w:rsid w:val="002E4282"/>
    <w:rsid w:val="002E5CE7"/>
    <w:rsid w:val="002E6B1C"/>
    <w:rsid w:val="002E6DA0"/>
    <w:rsid w:val="002E6EFF"/>
    <w:rsid w:val="002F0B4E"/>
    <w:rsid w:val="002F0CEA"/>
    <w:rsid w:val="002F0EB9"/>
    <w:rsid w:val="002F137C"/>
    <w:rsid w:val="002F1707"/>
    <w:rsid w:val="002F28B6"/>
    <w:rsid w:val="002F2BD2"/>
    <w:rsid w:val="002F3C5F"/>
    <w:rsid w:val="002F3DA3"/>
    <w:rsid w:val="002F4019"/>
    <w:rsid w:val="002F4468"/>
    <w:rsid w:val="002F44E2"/>
    <w:rsid w:val="002F4E45"/>
    <w:rsid w:val="002F63F5"/>
    <w:rsid w:val="003006B8"/>
    <w:rsid w:val="00301D86"/>
    <w:rsid w:val="00301F21"/>
    <w:rsid w:val="0030261A"/>
    <w:rsid w:val="00302E9F"/>
    <w:rsid w:val="003034F4"/>
    <w:rsid w:val="003041F6"/>
    <w:rsid w:val="003042E9"/>
    <w:rsid w:val="0030483C"/>
    <w:rsid w:val="00305546"/>
    <w:rsid w:val="00305567"/>
    <w:rsid w:val="003057A7"/>
    <w:rsid w:val="00311426"/>
    <w:rsid w:val="003128D7"/>
    <w:rsid w:val="00313F21"/>
    <w:rsid w:val="00314915"/>
    <w:rsid w:val="00314B75"/>
    <w:rsid w:val="0031540C"/>
    <w:rsid w:val="00316080"/>
    <w:rsid w:val="003160DA"/>
    <w:rsid w:val="003162E9"/>
    <w:rsid w:val="00316A97"/>
    <w:rsid w:val="00316BE8"/>
    <w:rsid w:val="00317191"/>
    <w:rsid w:val="00317356"/>
    <w:rsid w:val="003174E2"/>
    <w:rsid w:val="00317EF4"/>
    <w:rsid w:val="003201F5"/>
    <w:rsid w:val="00320AD1"/>
    <w:rsid w:val="00320E5F"/>
    <w:rsid w:val="00320F68"/>
    <w:rsid w:val="00321077"/>
    <w:rsid w:val="003211D4"/>
    <w:rsid w:val="003226F0"/>
    <w:rsid w:val="00322AD0"/>
    <w:rsid w:val="003242AE"/>
    <w:rsid w:val="00324E42"/>
    <w:rsid w:val="00324E6A"/>
    <w:rsid w:val="003255B2"/>
    <w:rsid w:val="00325B5A"/>
    <w:rsid w:val="00326455"/>
    <w:rsid w:val="00326964"/>
    <w:rsid w:val="003273AE"/>
    <w:rsid w:val="00327553"/>
    <w:rsid w:val="00327999"/>
    <w:rsid w:val="003309DA"/>
    <w:rsid w:val="0033153B"/>
    <w:rsid w:val="0033161B"/>
    <w:rsid w:val="003319D9"/>
    <w:rsid w:val="00332664"/>
    <w:rsid w:val="00332AF9"/>
    <w:rsid w:val="00332C6A"/>
    <w:rsid w:val="00332D7D"/>
    <w:rsid w:val="00333109"/>
    <w:rsid w:val="0033343D"/>
    <w:rsid w:val="00333F3F"/>
    <w:rsid w:val="00334CA6"/>
    <w:rsid w:val="00336389"/>
    <w:rsid w:val="00336869"/>
    <w:rsid w:val="0034023A"/>
    <w:rsid w:val="00340AFB"/>
    <w:rsid w:val="00341097"/>
    <w:rsid w:val="00342250"/>
    <w:rsid w:val="00342CEB"/>
    <w:rsid w:val="00343EEA"/>
    <w:rsid w:val="00344178"/>
    <w:rsid w:val="00345EC8"/>
    <w:rsid w:val="00346120"/>
    <w:rsid w:val="00346DA5"/>
    <w:rsid w:val="00347962"/>
    <w:rsid w:val="00350E7D"/>
    <w:rsid w:val="00350EBC"/>
    <w:rsid w:val="003535C8"/>
    <w:rsid w:val="00354CCB"/>
    <w:rsid w:val="00355466"/>
    <w:rsid w:val="00355B8D"/>
    <w:rsid w:val="00355F4C"/>
    <w:rsid w:val="00356054"/>
    <w:rsid w:val="0035605F"/>
    <w:rsid w:val="00357050"/>
    <w:rsid w:val="00357CB0"/>
    <w:rsid w:val="00360A17"/>
    <w:rsid w:val="00360C19"/>
    <w:rsid w:val="00360E0F"/>
    <w:rsid w:val="003623CC"/>
    <w:rsid w:val="003628BB"/>
    <w:rsid w:val="00362EE1"/>
    <w:rsid w:val="003632CC"/>
    <w:rsid w:val="00363303"/>
    <w:rsid w:val="00363403"/>
    <w:rsid w:val="00364F6C"/>
    <w:rsid w:val="00365B60"/>
    <w:rsid w:val="00366348"/>
    <w:rsid w:val="00370E6B"/>
    <w:rsid w:val="003714F6"/>
    <w:rsid w:val="003715E0"/>
    <w:rsid w:val="003720B9"/>
    <w:rsid w:val="00374400"/>
    <w:rsid w:val="003754B9"/>
    <w:rsid w:val="0037586E"/>
    <w:rsid w:val="00375AF7"/>
    <w:rsid w:val="00375DFB"/>
    <w:rsid w:val="00377117"/>
    <w:rsid w:val="00380588"/>
    <w:rsid w:val="00380760"/>
    <w:rsid w:val="003809B8"/>
    <w:rsid w:val="00381FA6"/>
    <w:rsid w:val="003824BE"/>
    <w:rsid w:val="003836C1"/>
    <w:rsid w:val="003842C3"/>
    <w:rsid w:val="00384684"/>
    <w:rsid w:val="00384D0E"/>
    <w:rsid w:val="00384FE0"/>
    <w:rsid w:val="003870B3"/>
    <w:rsid w:val="00387379"/>
    <w:rsid w:val="00390A92"/>
    <w:rsid w:val="00390A9F"/>
    <w:rsid w:val="003915D0"/>
    <w:rsid w:val="00392C90"/>
    <w:rsid w:val="003947B6"/>
    <w:rsid w:val="00394CA3"/>
    <w:rsid w:val="0039527A"/>
    <w:rsid w:val="0039541D"/>
    <w:rsid w:val="003969B9"/>
    <w:rsid w:val="003979AF"/>
    <w:rsid w:val="003A0169"/>
    <w:rsid w:val="003A0199"/>
    <w:rsid w:val="003A0394"/>
    <w:rsid w:val="003A0EBC"/>
    <w:rsid w:val="003A2A9C"/>
    <w:rsid w:val="003A2CD1"/>
    <w:rsid w:val="003A3B93"/>
    <w:rsid w:val="003A4FBD"/>
    <w:rsid w:val="003A5029"/>
    <w:rsid w:val="003A52C9"/>
    <w:rsid w:val="003A5783"/>
    <w:rsid w:val="003A5C2A"/>
    <w:rsid w:val="003A63D4"/>
    <w:rsid w:val="003A6704"/>
    <w:rsid w:val="003A6982"/>
    <w:rsid w:val="003A6BBB"/>
    <w:rsid w:val="003A6F0C"/>
    <w:rsid w:val="003A71D7"/>
    <w:rsid w:val="003A7479"/>
    <w:rsid w:val="003A7BDD"/>
    <w:rsid w:val="003B099F"/>
    <w:rsid w:val="003B1017"/>
    <w:rsid w:val="003B1D2A"/>
    <w:rsid w:val="003B1E7F"/>
    <w:rsid w:val="003B2CA4"/>
    <w:rsid w:val="003B31A9"/>
    <w:rsid w:val="003B3EA9"/>
    <w:rsid w:val="003B3FF7"/>
    <w:rsid w:val="003B4913"/>
    <w:rsid w:val="003B49C4"/>
    <w:rsid w:val="003B727A"/>
    <w:rsid w:val="003B7399"/>
    <w:rsid w:val="003B7A70"/>
    <w:rsid w:val="003C1F8C"/>
    <w:rsid w:val="003C2265"/>
    <w:rsid w:val="003C22DC"/>
    <w:rsid w:val="003C2718"/>
    <w:rsid w:val="003C27D7"/>
    <w:rsid w:val="003C29C3"/>
    <w:rsid w:val="003C2CBE"/>
    <w:rsid w:val="003C2E33"/>
    <w:rsid w:val="003C2E47"/>
    <w:rsid w:val="003C31D0"/>
    <w:rsid w:val="003C3391"/>
    <w:rsid w:val="003C3AC7"/>
    <w:rsid w:val="003C3CE9"/>
    <w:rsid w:val="003C3E90"/>
    <w:rsid w:val="003C4CF7"/>
    <w:rsid w:val="003C5557"/>
    <w:rsid w:val="003C5AEA"/>
    <w:rsid w:val="003C6008"/>
    <w:rsid w:val="003C6459"/>
    <w:rsid w:val="003C6539"/>
    <w:rsid w:val="003C675D"/>
    <w:rsid w:val="003C7DD0"/>
    <w:rsid w:val="003D03B5"/>
    <w:rsid w:val="003D1CCA"/>
    <w:rsid w:val="003D1DF7"/>
    <w:rsid w:val="003D2528"/>
    <w:rsid w:val="003D270C"/>
    <w:rsid w:val="003D2A5B"/>
    <w:rsid w:val="003D2C25"/>
    <w:rsid w:val="003D2F9A"/>
    <w:rsid w:val="003D382B"/>
    <w:rsid w:val="003D3E38"/>
    <w:rsid w:val="003D4091"/>
    <w:rsid w:val="003D5DD7"/>
    <w:rsid w:val="003D7034"/>
    <w:rsid w:val="003D7C27"/>
    <w:rsid w:val="003D7C86"/>
    <w:rsid w:val="003E0F25"/>
    <w:rsid w:val="003E0F47"/>
    <w:rsid w:val="003E3776"/>
    <w:rsid w:val="003E43EE"/>
    <w:rsid w:val="003E5E2E"/>
    <w:rsid w:val="003E5EBA"/>
    <w:rsid w:val="003E6D60"/>
    <w:rsid w:val="003E7D44"/>
    <w:rsid w:val="003F010B"/>
    <w:rsid w:val="003F03CD"/>
    <w:rsid w:val="003F0F64"/>
    <w:rsid w:val="003F1C3C"/>
    <w:rsid w:val="003F2B2B"/>
    <w:rsid w:val="003F3374"/>
    <w:rsid w:val="003F3809"/>
    <w:rsid w:val="003F3828"/>
    <w:rsid w:val="003F38AA"/>
    <w:rsid w:val="003F4B13"/>
    <w:rsid w:val="003F556A"/>
    <w:rsid w:val="003F63A7"/>
    <w:rsid w:val="003F6E3F"/>
    <w:rsid w:val="003F7ED7"/>
    <w:rsid w:val="00400005"/>
    <w:rsid w:val="0040006D"/>
    <w:rsid w:val="00400399"/>
    <w:rsid w:val="00400856"/>
    <w:rsid w:val="0040085E"/>
    <w:rsid w:val="00401EC8"/>
    <w:rsid w:val="00402A7F"/>
    <w:rsid w:val="00402F7A"/>
    <w:rsid w:val="004036AF"/>
    <w:rsid w:val="004044A7"/>
    <w:rsid w:val="00404D7C"/>
    <w:rsid w:val="00405251"/>
    <w:rsid w:val="00405752"/>
    <w:rsid w:val="004057A7"/>
    <w:rsid w:val="00405898"/>
    <w:rsid w:val="00406AB7"/>
    <w:rsid w:val="00406B55"/>
    <w:rsid w:val="0040704B"/>
    <w:rsid w:val="00407EBB"/>
    <w:rsid w:val="004101F8"/>
    <w:rsid w:val="00410AE1"/>
    <w:rsid w:val="004113B3"/>
    <w:rsid w:val="00411490"/>
    <w:rsid w:val="004136FE"/>
    <w:rsid w:val="00413905"/>
    <w:rsid w:val="00413CEB"/>
    <w:rsid w:val="0041408B"/>
    <w:rsid w:val="00414C2A"/>
    <w:rsid w:val="00415305"/>
    <w:rsid w:val="00415600"/>
    <w:rsid w:val="00416CA2"/>
    <w:rsid w:val="004171FE"/>
    <w:rsid w:val="00417BEF"/>
    <w:rsid w:val="00417E80"/>
    <w:rsid w:val="004208E9"/>
    <w:rsid w:val="00421071"/>
    <w:rsid w:val="004228CD"/>
    <w:rsid w:val="00422DE4"/>
    <w:rsid w:val="00422E4D"/>
    <w:rsid w:val="004236FC"/>
    <w:rsid w:val="0042371D"/>
    <w:rsid w:val="00424049"/>
    <w:rsid w:val="00424481"/>
    <w:rsid w:val="00424C30"/>
    <w:rsid w:val="00424ED2"/>
    <w:rsid w:val="00425ABD"/>
    <w:rsid w:val="00425B9E"/>
    <w:rsid w:val="00425EA9"/>
    <w:rsid w:val="00426550"/>
    <w:rsid w:val="0042748D"/>
    <w:rsid w:val="00430295"/>
    <w:rsid w:val="00431B68"/>
    <w:rsid w:val="00431FDB"/>
    <w:rsid w:val="004324E1"/>
    <w:rsid w:val="0043374A"/>
    <w:rsid w:val="0043459A"/>
    <w:rsid w:val="0043465C"/>
    <w:rsid w:val="0043516C"/>
    <w:rsid w:val="00435889"/>
    <w:rsid w:val="004372A4"/>
    <w:rsid w:val="0043778E"/>
    <w:rsid w:val="00437BCF"/>
    <w:rsid w:val="00437D66"/>
    <w:rsid w:val="00440589"/>
    <w:rsid w:val="004422C7"/>
    <w:rsid w:val="00443269"/>
    <w:rsid w:val="00444BCA"/>
    <w:rsid w:val="0044537B"/>
    <w:rsid w:val="004454BF"/>
    <w:rsid w:val="004461C7"/>
    <w:rsid w:val="0044681D"/>
    <w:rsid w:val="00446954"/>
    <w:rsid w:val="004469DA"/>
    <w:rsid w:val="00446CC4"/>
    <w:rsid w:val="004470A0"/>
    <w:rsid w:val="00447C4F"/>
    <w:rsid w:val="00447D3D"/>
    <w:rsid w:val="00450C2A"/>
    <w:rsid w:val="00453217"/>
    <w:rsid w:val="00453457"/>
    <w:rsid w:val="00454ED7"/>
    <w:rsid w:val="0045589B"/>
    <w:rsid w:val="00456231"/>
    <w:rsid w:val="00456DC1"/>
    <w:rsid w:val="00456DE3"/>
    <w:rsid w:val="0046166F"/>
    <w:rsid w:val="00461BF5"/>
    <w:rsid w:val="00461C89"/>
    <w:rsid w:val="004623F3"/>
    <w:rsid w:val="0046260D"/>
    <w:rsid w:val="00463648"/>
    <w:rsid w:val="00464321"/>
    <w:rsid w:val="00464BF7"/>
    <w:rsid w:val="004661BF"/>
    <w:rsid w:val="004662E0"/>
    <w:rsid w:val="0046746F"/>
    <w:rsid w:val="00467970"/>
    <w:rsid w:val="00467A9F"/>
    <w:rsid w:val="00467BB8"/>
    <w:rsid w:val="00467F35"/>
    <w:rsid w:val="00470818"/>
    <w:rsid w:val="0047188C"/>
    <w:rsid w:val="00472180"/>
    <w:rsid w:val="00474F1E"/>
    <w:rsid w:val="00475C43"/>
    <w:rsid w:val="00475FF9"/>
    <w:rsid w:val="0047692B"/>
    <w:rsid w:val="00476E1F"/>
    <w:rsid w:val="00480AD3"/>
    <w:rsid w:val="00481A32"/>
    <w:rsid w:val="00481E3C"/>
    <w:rsid w:val="00482233"/>
    <w:rsid w:val="00482C98"/>
    <w:rsid w:val="00482D63"/>
    <w:rsid w:val="00483050"/>
    <w:rsid w:val="00483C2D"/>
    <w:rsid w:val="00484753"/>
    <w:rsid w:val="00485091"/>
    <w:rsid w:val="004857B6"/>
    <w:rsid w:val="00486412"/>
    <w:rsid w:val="00486AE5"/>
    <w:rsid w:val="004877CF"/>
    <w:rsid w:val="00487FE7"/>
    <w:rsid w:val="00490637"/>
    <w:rsid w:val="00490E62"/>
    <w:rsid w:val="00491131"/>
    <w:rsid w:val="00492B4A"/>
    <w:rsid w:val="0049380E"/>
    <w:rsid w:val="00494350"/>
    <w:rsid w:val="00494DDF"/>
    <w:rsid w:val="00495350"/>
    <w:rsid w:val="004960A9"/>
    <w:rsid w:val="004960CA"/>
    <w:rsid w:val="00496257"/>
    <w:rsid w:val="004968BF"/>
    <w:rsid w:val="00497048"/>
    <w:rsid w:val="00497A2D"/>
    <w:rsid w:val="00497F66"/>
    <w:rsid w:val="004A3B57"/>
    <w:rsid w:val="004A3EAA"/>
    <w:rsid w:val="004A4B09"/>
    <w:rsid w:val="004A4DCC"/>
    <w:rsid w:val="004A7643"/>
    <w:rsid w:val="004A764E"/>
    <w:rsid w:val="004B1E14"/>
    <w:rsid w:val="004B20D5"/>
    <w:rsid w:val="004B20FA"/>
    <w:rsid w:val="004B2FEB"/>
    <w:rsid w:val="004B3C4A"/>
    <w:rsid w:val="004B453C"/>
    <w:rsid w:val="004B5653"/>
    <w:rsid w:val="004B56A5"/>
    <w:rsid w:val="004B56B3"/>
    <w:rsid w:val="004B5D4A"/>
    <w:rsid w:val="004B788C"/>
    <w:rsid w:val="004B79A6"/>
    <w:rsid w:val="004C05C7"/>
    <w:rsid w:val="004C0639"/>
    <w:rsid w:val="004C0AA3"/>
    <w:rsid w:val="004C17F7"/>
    <w:rsid w:val="004C1F9C"/>
    <w:rsid w:val="004C2582"/>
    <w:rsid w:val="004C2AE4"/>
    <w:rsid w:val="004C37AF"/>
    <w:rsid w:val="004C3C94"/>
    <w:rsid w:val="004C5BC9"/>
    <w:rsid w:val="004C7F24"/>
    <w:rsid w:val="004D0EC5"/>
    <w:rsid w:val="004D45A8"/>
    <w:rsid w:val="004D46FF"/>
    <w:rsid w:val="004D5026"/>
    <w:rsid w:val="004D551B"/>
    <w:rsid w:val="004D6781"/>
    <w:rsid w:val="004D68EF"/>
    <w:rsid w:val="004D6C1B"/>
    <w:rsid w:val="004D72E9"/>
    <w:rsid w:val="004D7517"/>
    <w:rsid w:val="004D783E"/>
    <w:rsid w:val="004D7AF0"/>
    <w:rsid w:val="004D7C6B"/>
    <w:rsid w:val="004E0922"/>
    <w:rsid w:val="004E0B13"/>
    <w:rsid w:val="004E10E2"/>
    <w:rsid w:val="004E14AE"/>
    <w:rsid w:val="004E3E56"/>
    <w:rsid w:val="004E402D"/>
    <w:rsid w:val="004E45EA"/>
    <w:rsid w:val="004E5463"/>
    <w:rsid w:val="004E5E6A"/>
    <w:rsid w:val="004E7231"/>
    <w:rsid w:val="004F005C"/>
    <w:rsid w:val="004F015B"/>
    <w:rsid w:val="004F061C"/>
    <w:rsid w:val="004F087A"/>
    <w:rsid w:val="004F09BB"/>
    <w:rsid w:val="004F0CF9"/>
    <w:rsid w:val="004F0D37"/>
    <w:rsid w:val="004F1B0A"/>
    <w:rsid w:val="004F1F7C"/>
    <w:rsid w:val="004F38C3"/>
    <w:rsid w:val="004F451B"/>
    <w:rsid w:val="004F4B51"/>
    <w:rsid w:val="004F530D"/>
    <w:rsid w:val="004F5A73"/>
    <w:rsid w:val="004F5C83"/>
    <w:rsid w:val="004F5D07"/>
    <w:rsid w:val="004F759B"/>
    <w:rsid w:val="00500DA3"/>
    <w:rsid w:val="00501EF4"/>
    <w:rsid w:val="0050255B"/>
    <w:rsid w:val="00502810"/>
    <w:rsid w:val="00505785"/>
    <w:rsid w:val="00506153"/>
    <w:rsid w:val="00507C24"/>
    <w:rsid w:val="00511521"/>
    <w:rsid w:val="00511539"/>
    <w:rsid w:val="00511DAB"/>
    <w:rsid w:val="00513BCE"/>
    <w:rsid w:val="00513E6C"/>
    <w:rsid w:val="00514A66"/>
    <w:rsid w:val="005150C3"/>
    <w:rsid w:val="00515173"/>
    <w:rsid w:val="00515A9B"/>
    <w:rsid w:val="0051703F"/>
    <w:rsid w:val="00517E15"/>
    <w:rsid w:val="0052180D"/>
    <w:rsid w:val="00522975"/>
    <w:rsid w:val="005246B9"/>
    <w:rsid w:val="00524B9B"/>
    <w:rsid w:val="00524FE1"/>
    <w:rsid w:val="0052546B"/>
    <w:rsid w:val="00525794"/>
    <w:rsid w:val="00525CAD"/>
    <w:rsid w:val="00525D59"/>
    <w:rsid w:val="00525FEA"/>
    <w:rsid w:val="005301F2"/>
    <w:rsid w:val="005306EC"/>
    <w:rsid w:val="00530AC2"/>
    <w:rsid w:val="00531760"/>
    <w:rsid w:val="0053179D"/>
    <w:rsid w:val="00531CE2"/>
    <w:rsid w:val="00531F24"/>
    <w:rsid w:val="00532A98"/>
    <w:rsid w:val="00533221"/>
    <w:rsid w:val="00534FD3"/>
    <w:rsid w:val="00535249"/>
    <w:rsid w:val="00535A0A"/>
    <w:rsid w:val="00535F93"/>
    <w:rsid w:val="0053706B"/>
    <w:rsid w:val="00537908"/>
    <w:rsid w:val="0054053F"/>
    <w:rsid w:val="00541212"/>
    <w:rsid w:val="00543B26"/>
    <w:rsid w:val="00544B82"/>
    <w:rsid w:val="00544CBC"/>
    <w:rsid w:val="00545F56"/>
    <w:rsid w:val="00546640"/>
    <w:rsid w:val="00546DA8"/>
    <w:rsid w:val="00547495"/>
    <w:rsid w:val="00547D4E"/>
    <w:rsid w:val="00547D8F"/>
    <w:rsid w:val="005504B5"/>
    <w:rsid w:val="00550B5F"/>
    <w:rsid w:val="005527C1"/>
    <w:rsid w:val="00553415"/>
    <w:rsid w:val="005552C8"/>
    <w:rsid w:val="0055595A"/>
    <w:rsid w:val="00555B40"/>
    <w:rsid w:val="00555BAF"/>
    <w:rsid w:val="005560ED"/>
    <w:rsid w:val="0055666A"/>
    <w:rsid w:val="00557717"/>
    <w:rsid w:val="005601B6"/>
    <w:rsid w:val="0056182F"/>
    <w:rsid w:val="00561C99"/>
    <w:rsid w:val="00562A5F"/>
    <w:rsid w:val="00563C0D"/>
    <w:rsid w:val="00563D24"/>
    <w:rsid w:val="00563DE3"/>
    <w:rsid w:val="0056546E"/>
    <w:rsid w:val="0056608A"/>
    <w:rsid w:val="00566F5A"/>
    <w:rsid w:val="005672A1"/>
    <w:rsid w:val="005672CD"/>
    <w:rsid w:val="00567495"/>
    <w:rsid w:val="00567FA4"/>
    <w:rsid w:val="00570354"/>
    <w:rsid w:val="00571802"/>
    <w:rsid w:val="00571CF0"/>
    <w:rsid w:val="0057212D"/>
    <w:rsid w:val="00574581"/>
    <w:rsid w:val="005759B9"/>
    <w:rsid w:val="00576215"/>
    <w:rsid w:val="0057690F"/>
    <w:rsid w:val="00576FB1"/>
    <w:rsid w:val="00577D70"/>
    <w:rsid w:val="00577F74"/>
    <w:rsid w:val="00580A5A"/>
    <w:rsid w:val="00581911"/>
    <w:rsid w:val="00582061"/>
    <w:rsid w:val="00583BA5"/>
    <w:rsid w:val="005848B7"/>
    <w:rsid w:val="00584C43"/>
    <w:rsid w:val="00584E6D"/>
    <w:rsid w:val="00584F0B"/>
    <w:rsid w:val="00586587"/>
    <w:rsid w:val="00586819"/>
    <w:rsid w:val="00587D77"/>
    <w:rsid w:val="00590843"/>
    <w:rsid w:val="005922B8"/>
    <w:rsid w:val="0059268A"/>
    <w:rsid w:val="00593189"/>
    <w:rsid w:val="00593253"/>
    <w:rsid w:val="00593B6A"/>
    <w:rsid w:val="00593C80"/>
    <w:rsid w:val="00593C82"/>
    <w:rsid w:val="00594244"/>
    <w:rsid w:val="00594464"/>
    <w:rsid w:val="00594CB4"/>
    <w:rsid w:val="00595021"/>
    <w:rsid w:val="005A0BAA"/>
    <w:rsid w:val="005A1A71"/>
    <w:rsid w:val="005A1C4D"/>
    <w:rsid w:val="005A2519"/>
    <w:rsid w:val="005A2556"/>
    <w:rsid w:val="005A2566"/>
    <w:rsid w:val="005A2F9B"/>
    <w:rsid w:val="005A3188"/>
    <w:rsid w:val="005A3434"/>
    <w:rsid w:val="005A48A9"/>
    <w:rsid w:val="005A65DD"/>
    <w:rsid w:val="005B060D"/>
    <w:rsid w:val="005B0831"/>
    <w:rsid w:val="005B19A3"/>
    <w:rsid w:val="005B19C4"/>
    <w:rsid w:val="005B363D"/>
    <w:rsid w:val="005B3D7F"/>
    <w:rsid w:val="005B3E80"/>
    <w:rsid w:val="005B44ED"/>
    <w:rsid w:val="005B4DBA"/>
    <w:rsid w:val="005B4F3E"/>
    <w:rsid w:val="005B7415"/>
    <w:rsid w:val="005B79D7"/>
    <w:rsid w:val="005C0212"/>
    <w:rsid w:val="005C0366"/>
    <w:rsid w:val="005C0816"/>
    <w:rsid w:val="005C0840"/>
    <w:rsid w:val="005C1703"/>
    <w:rsid w:val="005C2085"/>
    <w:rsid w:val="005C248D"/>
    <w:rsid w:val="005C3100"/>
    <w:rsid w:val="005C31DC"/>
    <w:rsid w:val="005C345C"/>
    <w:rsid w:val="005C3496"/>
    <w:rsid w:val="005C34DD"/>
    <w:rsid w:val="005C39A4"/>
    <w:rsid w:val="005C4725"/>
    <w:rsid w:val="005C47BB"/>
    <w:rsid w:val="005C5A9C"/>
    <w:rsid w:val="005C70C7"/>
    <w:rsid w:val="005C7D80"/>
    <w:rsid w:val="005C7E2C"/>
    <w:rsid w:val="005D07FB"/>
    <w:rsid w:val="005D0C6A"/>
    <w:rsid w:val="005D1567"/>
    <w:rsid w:val="005D1959"/>
    <w:rsid w:val="005D2482"/>
    <w:rsid w:val="005D2676"/>
    <w:rsid w:val="005D2D4E"/>
    <w:rsid w:val="005D2DA3"/>
    <w:rsid w:val="005D2F8D"/>
    <w:rsid w:val="005D3C85"/>
    <w:rsid w:val="005D3FA9"/>
    <w:rsid w:val="005D441D"/>
    <w:rsid w:val="005D4B00"/>
    <w:rsid w:val="005D5616"/>
    <w:rsid w:val="005D5EDA"/>
    <w:rsid w:val="005D68F7"/>
    <w:rsid w:val="005D7DA1"/>
    <w:rsid w:val="005E0060"/>
    <w:rsid w:val="005E1081"/>
    <w:rsid w:val="005E1FE1"/>
    <w:rsid w:val="005E37F8"/>
    <w:rsid w:val="005E4108"/>
    <w:rsid w:val="005E48EA"/>
    <w:rsid w:val="005E48F9"/>
    <w:rsid w:val="005E570F"/>
    <w:rsid w:val="005E5F1A"/>
    <w:rsid w:val="005E6C68"/>
    <w:rsid w:val="005E750D"/>
    <w:rsid w:val="005F011E"/>
    <w:rsid w:val="005F0401"/>
    <w:rsid w:val="005F0EA6"/>
    <w:rsid w:val="005F1442"/>
    <w:rsid w:val="005F1B56"/>
    <w:rsid w:val="005F226A"/>
    <w:rsid w:val="005F2553"/>
    <w:rsid w:val="005F2FFD"/>
    <w:rsid w:val="005F3600"/>
    <w:rsid w:val="005F39FE"/>
    <w:rsid w:val="005F411B"/>
    <w:rsid w:val="005F41A0"/>
    <w:rsid w:val="005F7FD8"/>
    <w:rsid w:val="00600C91"/>
    <w:rsid w:val="00601969"/>
    <w:rsid w:val="006026B0"/>
    <w:rsid w:val="0060303F"/>
    <w:rsid w:val="006034EC"/>
    <w:rsid w:val="00603C85"/>
    <w:rsid w:val="00605007"/>
    <w:rsid w:val="006055E1"/>
    <w:rsid w:val="006057A3"/>
    <w:rsid w:val="00605E4C"/>
    <w:rsid w:val="00607601"/>
    <w:rsid w:val="00607E8A"/>
    <w:rsid w:val="00610DCA"/>
    <w:rsid w:val="0061118D"/>
    <w:rsid w:val="00612A05"/>
    <w:rsid w:val="0061309B"/>
    <w:rsid w:val="0061338A"/>
    <w:rsid w:val="006136CE"/>
    <w:rsid w:val="00614261"/>
    <w:rsid w:val="006142F5"/>
    <w:rsid w:val="00614668"/>
    <w:rsid w:val="00614CCD"/>
    <w:rsid w:val="00620219"/>
    <w:rsid w:val="006204AD"/>
    <w:rsid w:val="00620C60"/>
    <w:rsid w:val="006227D0"/>
    <w:rsid w:val="00622BC3"/>
    <w:rsid w:val="0062331D"/>
    <w:rsid w:val="006240D0"/>
    <w:rsid w:val="0062429F"/>
    <w:rsid w:val="00624C26"/>
    <w:rsid w:val="0062583C"/>
    <w:rsid w:val="00625C0D"/>
    <w:rsid w:val="006262C6"/>
    <w:rsid w:val="00626555"/>
    <w:rsid w:val="00627391"/>
    <w:rsid w:val="006279A4"/>
    <w:rsid w:val="006307C9"/>
    <w:rsid w:val="00630ABB"/>
    <w:rsid w:val="006319E9"/>
    <w:rsid w:val="006322EB"/>
    <w:rsid w:val="00633C03"/>
    <w:rsid w:val="00633EAB"/>
    <w:rsid w:val="0063568F"/>
    <w:rsid w:val="00635E32"/>
    <w:rsid w:val="0063682A"/>
    <w:rsid w:val="00636A89"/>
    <w:rsid w:val="00636DC7"/>
    <w:rsid w:val="006376B2"/>
    <w:rsid w:val="00637FA0"/>
    <w:rsid w:val="00640054"/>
    <w:rsid w:val="0064385A"/>
    <w:rsid w:val="00643E67"/>
    <w:rsid w:val="00645C5B"/>
    <w:rsid w:val="00645E9E"/>
    <w:rsid w:val="00646641"/>
    <w:rsid w:val="0064684C"/>
    <w:rsid w:val="00646D84"/>
    <w:rsid w:val="0064721C"/>
    <w:rsid w:val="00647269"/>
    <w:rsid w:val="006507F9"/>
    <w:rsid w:val="00651913"/>
    <w:rsid w:val="00651F9D"/>
    <w:rsid w:val="00652D3A"/>
    <w:rsid w:val="00653245"/>
    <w:rsid w:val="006535DA"/>
    <w:rsid w:val="00653C81"/>
    <w:rsid w:val="00653E3B"/>
    <w:rsid w:val="0065445B"/>
    <w:rsid w:val="00655511"/>
    <w:rsid w:val="006560BE"/>
    <w:rsid w:val="006563F5"/>
    <w:rsid w:val="00660A2C"/>
    <w:rsid w:val="006621C4"/>
    <w:rsid w:val="00662403"/>
    <w:rsid w:val="00664194"/>
    <w:rsid w:val="006666A8"/>
    <w:rsid w:val="00667C79"/>
    <w:rsid w:val="00667D0D"/>
    <w:rsid w:val="00670103"/>
    <w:rsid w:val="00670CCB"/>
    <w:rsid w:val="00671F8B"/>
    <w:rsid w:val="006721FB"/>
    <w:rsid w:val="00673807"/>
    <w:rsid w:val="00673A0A"/>
    <w:rsid w:val="006746D6"/>
    <w:rsid w:val="00674A63"/>
    <w:rsid w:val="00675119"/>
    <w:rsid w:val="00675383"/>
    <w:rsid w:val="00675725"/>
    <w:rsid w:val="00675984"/>
    <w:rsid w:val="0067615D"/>
    <w:rsid w:val="00676490"/>
    <w:rsid w:val="00676998"/>
    <w:rsid w:val="00676AF8"/>
    <w:rsid w:val="00676CA2"/>
    <w:rsid w:val="00677DF7"/>
    <w:rsid w:val="00677E5D"/>
    <w:rsid w:val="00680444"/>
    <w:rsid w:val="00680C49"/>
    <w:rsid w:val="00681FC4"/>
    <w:rsid w:val="006821A5"/>
    <w:rsid w:val="00682333"/>
    <w:rsid w:val="006823DC"/>
    <w:rsid w:val="00682C12"/>
    <w:rsid w:val="006835CF"/>
    <w:rsid w:val="006839E8"/>
    <w:rsid w:val="006855FB"/>
    <w:rsid w:val="00685623"/>
    <w:rsid w:val="00687063"/>
    <w:rsid w:val="006905A6"/>
    <w:rsid w:val="006909E7"/>
    <w:rsid w:val="00690AC3"/>
    <w:rsid w:val="00690BAE"/>
    <w:rsid w:val="0069184F"/>
    <w:rsid w:val="00691AF2"/>
    <w:rsid w:val="00692139"/>
    <w:rsid w:val="00693BCB"/>
    <w:rsid w:val="00693D91"/>
    <w:rsid w:val="00693EE8"/>
    <w:rsid w:val="00695900"/>
    <w:rsid w:val="00695ED6"/>
    <w:rsid w:val="006974D7"/>
    <w:rsid w:val="006A04A9"/>
    <w:rsid w:val="006A0832"/>
    <w:rsid w:val="006A0ADD"/>
    <w:rsid w:val="006A0B96"/>
    <w:rsid w:val="006A0EE9"/>
    <w:rsid w:val="006A13A8"/>
    <w:rsid w:val="006A2790"/>
    <w:rsid w:val="006A3D07"/>
    <w:rsid w:val="006A4986"/>
    <w:rsid w:val="006A5DCA"/>
    <w:rsid w:val="006A69E0"/>
    <w:rsid w:val="006A6E54"/>
    <w:rsid w:val="006A6E66"/>
    <w:rsid w:val="006A7E89"/>
    <w:rsid w:val="006B0F40"/>
    <w:rsid w:val="006B168E"/>
    <w:rsid w:val="006B22C8"/>
    <w:rsid w:val="006B34ED"/>
    <w:rsid w:val="006B3987"/>
    <w:rsid w:val="006B3A8E"/>
    <w:rsid w:val="006B3B18"/>
    <w:rsid w:val="006B57B7"/>
    <w:rsid w:val="006B59AE"/>
    <w:rsid w:val="006C0FAC"/>
    <w:rsid w:val="006C25CA"/>
    <w:rsid w:val="006C2A5A"/>
    <w:rsid w:val="006C346C"/>
    <w:rsid w:val="006C3A5C"/>
    <w:rsid w:val="006C4905"/>
    <w:rsid w:val="006C490C"/>
    <w:rsid w:val="006C4A94"/>
    <w:rsid w:val="006C5A72"/>
    <w:rsid w:val="006C7F5D"/>
    <w:rsid w:val="006C7F90"/>
    <w:rsid w:val="006D1981"/>
    <w:rsid w:val="006D1A78"/>
    <w:rsid w:val="006D2D4B"/>
    <w:rsid w:val="006D3521"/>
    <w:rsid w:val="006D377B"/>
    <w:rsid w:val="006D3CC2"/>
    <w:rsid w:val="006D430C"/>
    <w:rsid w:val="006D45D8"/>
    <w:rsid w:val="006D4D37"/>
    <w:rsid w:val="006D5E82"/>
    <w:rsid w:val="006D5EA8"/>
    <w:rsid w:val="006D5F1E"/>
    <w:rsid w:val="006D628E"/>
    <w:rsid w:val="006D7302"/>
    <w:rsid w:val="006D7682"/>
    <w:rsid w:val="006D7DB4"/>
    <w:rsid w:val="006E0832"/>
    <w:rsid w:val="006E0949"/>
    <w:rsid w:val="006E1557"/>
    <w:rsid w:val="006E2038"/>
    <w:rsid w:val="006E2365"/>
    <w:rsid w:val="006E36B5"/>
    <w:rsid w:val="006E3911"/>
    <w:rsid w:val="006E3F71"/>
    <w:rsid w:val="006E476F"/>
    <w:rsid w:val="006E689A"/>
    <w:rsid w:val="006E7762"/>
    <w:rsid w:val="006F0A27"/>
    <w:rsid w:val="006F2964"/>
    <w:rsid w:val="006F3A5D"/>
    <w:rsid w:val="006F415A"/>
    <w:rsid w:val="006F4A5B"/>
    <w:rsid w:val="006F6DD2"/>
    <w:rsid w:val="006F7692"/>
    <w:rsid w:val="007007A3"/>
    <w:rsid w:val="00700F0A"/>
    <w:rsid w:val="007012A3"/>
    <w:rsid w:val="007016E9"/>
    <w:rsid w:val="00701AEB"/>
    <w:rsid w:val="00701CB3"/>
    <w:rsid w:val="007023C8"/>
    <w:rsid w:val="00702951"/>
    <w:rsid w:val="00702F3D"/>
    <w:rsid w:val="00703360"/>
    <w:rsid w:val="00704970"/>
    <w:rsid w:val="00704B8B"/>
    <w:rsid w:val="007056FF"/>
    <w:rsid w:val="00705CE5"/>
    <w:rsid w:val="0070721D"/>
    <w:rsid w:val="00707C1A"/>
    <w:rsid w:val="0071048C"/>
    <w:rsid w:val="007108F9"/>
    <w:rsid w:val="00711EC7"/>
    <w:rsid w:val="00712C63"/>
    <w:rsid w:val="0071311F"/>
    <w:rsid w:val="00714273"/>
    <w:rsid w:val="00714873"/>
    <w:rsid w:val="00716975"/>
    <w:rsid w:val="00716C22"/>
    <w:rsid w:val="00717F8C"/>
    <w:rsid w:val="007204D0"/>
    <w:rsid w:val="007208FD"/>
    <w:rsid w:val="0072131E"/>
    <w:rsid w:val="007218AC"/>
    <w:rsid w:val="00721B50"/>
    <w:rsid w:val="00721D83"/>
    <w:rsid w:val="0072213C"/>
    <w:rsid w:val="00722967"/>
    <w:rsid w:val="00722B67"/>
    <w:rsid w:val="00722F3C"/>
    <w:rsid w:val="007230A4"/>
    <w:rsid w:val="0072341A"/>
    <w:rsid w:val="00723560"/>
    <w:rsid w:val="00723777"/>
    <w:rsid w:val="007238D2"/>
    <w:rsid w:val="00724763"/>
    <w:rsid w:val="00724CE8"/>
    <w:rsid w:val="00725C62"/>
    <w:rsid w:val="00725CC8"/>
    <w:rsid w:val="00727681"/>
    <w:rsid w:val="00730070"/>
    <w:rsid w:val="007302AC"/>
    <w:rsid w:val="00730980"/>
    <w:rsid w:val="00730E31"/>
    <w:rsid w:val="00731543"/>
    <w:rsid w:val="00732275"/>
    <w:rsid w:val="00732ED1"/>
    <w:rsid w:val="00733BA7"/>
    <w:rsid w:val="00734269"/>
    <w:rsid w:val="0073458D"/>
    <w:rsid w:val="00734F77"/>
    <w:rsid w:val="007361E1"/>
    <w:rsid w:val="0073699B"/>
    <w:rsid w:val="00736CCD"/>
    <w:rsid w:val="007370B8"/>
    <w:rsid w:val="00737B0F"/>
    <w:rsid w:val="00737F25"/>
    <w:rsid w:val="00740F71"/>
    <w:rsid w:val="00741F94"/>
    <w:rsid w:val="00742043"/>
    <w:rsid w:val="0074306D"/>
    <w:rsid w:val="00743768"/>
    <w:rsid w:val="00744FF4"/>
    <w:rsid w:val="00745165"/>
    <w:rsid w:val="00745483"/>
    <w:rsid w:val="007454FE"/>
    <w:rsid w:val="00745C4B"/>
    <w:rsid w:val="00746A32"/>
    <w:rsid w:val="007470A2"/>
    <w:rsid w:val="007475C2"/>
    <w:rsid w:val="00750727"/>
    <w:rsid w:val="00751C22"/>
    <w:rsid w:val="007531F2"/>
    <w:rsid w:val="0075371E"/>
    <w:rsid w:val="00754BE0"/>
    <w:rsid w:val="007550E4"/>
    <w:rsid w:val="00755F45"/>
    <w:rsid w:val="007560D7"/>
    <w:rsid w:val="00756149"/>
    <w:rsid w:val="0075637E"/>
    <w:rsid w:val="00756434"/>
    <w:rsid w:val="007565EA"/>
    <w:rsid w:val="007569E4"/>
    <w:rsid w:val="00756CF1"/>
    <w:rsid w:val="0075706C"/>
    <w:rsid w:val="00757B3B"/>
    <w:rsid w:val="007607E5"/>
    <w:rsid w:val="00760AA1"/>
    <w:rsid w:val="00761517"/>
    <w:rsid w:val="00763955"/>
    <w:rsid w:val="00763C7B"/>
    <w:rsid w:val="00763CBA"/>
    <w:rsid w:val="00763FCE"/>
    <w:rsid w:val="0076440A"/>
    <w:rsid w:val="007654F9"/>
    <w:rsid w:val="00766F4C"/>
    <w:rsid w:val="00767AAC"/>
    <w:rsid w:val="00767B59"/>
    <w:rsid w:val="00770455"/>
    <w:rsid w:val="00770B26"/>
    <w:rsid w:val="00770E12"/>
    <w:rsid w:val="007711EB"/>
    <w:rsid w:val="00771A0A"/>
    <w:rsid w:val="00773945"/>
    <w:rsid w:val="00774218"/>
    <w:rsid w:val="00774A73"/>
    <w:rsid w:val="00774BB9"/>
    <w:rsid w:val="00774C57"/>
    <w:rsid w:val="00775FAA"/>
    <w:rsid w:val="0077670E"/>
    <w:rsid w:val="0077757A"/>
    <w:rsid w:val="00780B70"/>
    <w:rsid w:val="00781A96"/>
    <w:rsid w:val="00781BFB"/>
    <w:rsid w:val="00782546"/>
    <w:rsid w:val="00783042"/>
    <w:rsid w:val="007833D7"/>
    <w:rsid w:val="00783CB7"/>
    <w:rsid w:val="00783F13"/>
    <w:rsid w:val="00784C2E"/>
    <w:rsid w:val="00784CE6"/>
    <w:rsid w:val="00785853"/>
    <w:rsid w:val="00785C89"/>
    <w:rsid w:val="00786059"/>
    <w:rsid w:val="00786232"/>
    <w:rsid w:val="007862CB"/>
    <w:rsid w:val="007877D7"/>
    <w:rsid w:val="00790A97"/>
    <w:rsid w:val="00791620"/>
    <w:rsid w:val="00791C1B"/>
    <w:rsid w:val="00792F17"/>
    <w:rsid w:val="00793D8E"/>
    <w:rsid w:val="0079438F"/>
    <w:rsid w:val="00794BAB"/>
    <w:rsid w:val="00795D94"/>
    <w:rsid w:val="00795EB9"/>
    <w:rsid w:val="00796C8C"/>
    <w:rsid w:val="00797480"/>
    <w:rsid w:val="00797593"/>
    <w:rsid w:val="00797776"/>
    <w:rsid w:val="007A0C31"/>
    <w:rsid w:val="007A12FD"/>
    <w:rsid w:val="007A17A5"/>
    <w:rsid w:val="007A36DA"/>
    <w:rsid w:val="007A390F"/>
    <w:rsid w:val="007A3E26"/>
    <w:rsid w:val="007A4D8C"/>
    <w:rsid w:val="007A5209"/>
    <w:rsid w:val="007A5937"/>
    <w:rsid w:val="007A5F1F"/>
    <w:rsid w:val="007A643A"/>
    <w:rsid w:val="007A6511"/>
    <w:rsid w:val="007A68DE"/>
    <w:rsid w:val="007A6FEF"/>
    <w:rsid w:val="007B076A"/>
    <w:rsid w:val="007B0B2C"/>
    <w:rsid w:val="007B0FCB"/>
    <w:rsid w:val="007B11F7"/>
    <w:rsid w:val="007B1EDB"/>
    <w:rsid w:val="007B271D"/>
    <w:rsid w:val="007B2812"/>
    <w:rsid w:val="007B29B3"/>
    <w:rsid w:val="007B2A0E"/>
    <w:rsid w:val="007B2B5A"/>
    <w:rsid w:val="007B315D"/>
    <w:rsid w:val="007B409F"/>
    <w:rsid w:val="007B40CE"/>
    <w:rsid w:val="007B45BF"/>
    <w:rsid w:val="007B5495"/>
    <w:rsid w:val="007B5D99"/>
    <w:rsid w:val="007B6547"/>
    <w:rsid w:val="007B6575"/>
    <w:rsid w:val="007B667F"/>
    <w:rsid w:val="007B76CE"/>
    <w:rsid w:val="007B76F8"/>
    <w:rsid w:val="007C003D"/>
    <w:rsid w:val="007C072D"/>
    <w:rsid w:val="007C0D9C"/>
    <w:rsid w:val="007C20C8"/>
    <w:rsid w:val="007C2284"/>
    <w:rsid w:val="007C27B2"/>
    <w:rsid w:val="007C335E"/>
    <w:rsid w:val="007C3F95"/>
    <w:rsid w:val="007C4571"/>
    <w:rsid w:val="007C67DB"/>
    <w:rsid w:val="007C716C"/>
    <w:rsid w:val="007C730C"/>
    <w:rsid w:val="007C7602"/>
    <w:rsid w:val="007C7713"/>
    <w:rsid w:val="007C77A9"/>
    <w:rsid w:val="007D065F"/>
    <w:rsid w:val="007D16A6"/>
    <w:rsid w:val="007D1747"/>
    <w:rsid w:val="007D22D0"/>
    <w:rsid w:val="007D24A8"/>
    <w:rsid w:val="007D2E8F"/>
    <w:rsid w:val="007D412F"/>
    <w:rsid w:val="007D4494"/>
    <w:rsid w:val="007D5EF6"/>
    <w:rsid w:val="007D70F7"/>
    <w:rsid w:val="007E0DA2"/>
    <w:rsid w:val="007E10F1"/>
    <w:rsid w:val="007E1EED"/>
    <w:rsid w:val="007E3406"/>
    <w:rsid w:val="007E3987"/>
    <w:rsid w:val="007E3FBB"/>
    <w:rsid w:val="007E3FF6"/>
    <w:rsid w:val="007E47CF"/>
    <w:rsid w:val="007E50D1"/>
    <w:rsid w:val="007E5686"/>
    <w:rsid w:val="007E6A0C"/>
    <w:rsid w:val="007E6F70"/>
    <w:rsid w:val="007E7546"/>
    <w:rsid w:val="007E7D40"/>
    <w:rsid w:val="007F0F49"/>
    <w:rsid w:val="007F12AC"/>
    <w:rsid w:val="007F189F"/>
    <w:rsid w:val="007F2271"/>
    <w:rsid w:val="007F263F"/>
    <w:rsid w:val="007F26A1"/>
    <w:rsid w:val="007F2CC0"/>
    <w:rsid w:val="007F6146"/>
    <w:rsid w:val="007F65FC"/>
    <w:rsid w:val="007F7320"/>
    <w:rsid w:val="0080047A"/>
    <w:rsid w:val="00800E44"/>
    <w:rsid w:val="00802697"/>
    <w:rsid w:val="00803F23"/>
    <w:rsid w:val="008040F9"/>
    <w:rsid w:val="00804F20"/>
    <w:rsid w:val="00805BA7"/>
    <w:rsid w:val="0080603A"/>
    <w:rsid w:val="008066C6"/>
    <w:rsid w:val="00806836"/>
    <w:rsid w:val="00806E02"/>
    <w:rsid w:val="00810350"/>
    <w:rsid w:val="0081041C"/>
    <w:rsid w:val="0081093E"/>
    <w:rsid w:val="0081094F"/>
    <w:rsid w:val="008113B0"/>
    <w:rsid w:val="00811589"/>
    <w:rsid w:val="008127C6"/>
    <w:rsid w:val="00812885"/>
    <w:rsid w:val="00815496"/>
    <w:rsid w:val="00815ECF"/>
    <w:rsid w:val="0081653D"/>
    <w:rsid w:val="008169CE"/>
    <w:rsid w:val="00816E21"/>
    <w:rsid w:val="0082081C"/>
    <w:rsid w:val="008208A9"/>
    <w:rsid w:val="00821628"/>
    <w:rsid w:val="0082272F"/>
    <w:rsid w:val="00823A19"/>
    <w:rsid w:val="008258ED"/>
    <w:rsid w:val="00825EA0"/>
    <w:rsid w:val="00825F2F"/>
    <w:rsid w:val="008274B9"/>
    <w:rsid w:val="0082799F"/>
    <w:rsid w:val="008309FA"/>
    <w:rsid w:val="00830F0F"/>
    <w:rsid w:val="008310C8"/>
    <w:rsid w:val="008318BC"/>
    <w:rsid w:val="00831F13"/>
    <w:rsid w:val="00832CA4"/>
    <w:rsid w:val="00832CF0"/>
    <w:rsid w:val="00833C34"/>
    <w:rsid w:val="0083401F"/>
    <w:rsid w:val="00834070"/>
    <w:rsid w:val="008342A6"/>
    <w:rsid w:val="00834365"/>
    <w:rsid w:val="0083440D"/>
    <w:rsid w:val="00834F9B"/>
    <w:rsid w:val="00835139"/>
    <w:rsid w:val="0083552C"/>
    <w:rsid w:val="00835AA1"/>
    <w:rsid w:val="00835D63"/>
    <w:rsid w:val="00836875"/>
    <w:rsid w:val="00837FC9"/>
    <w:rsid w:val="0084031A"/>
    <w:rsid w:val="00840CF9"/>
    <w:rsid w:val="008418E1"/>
    <w:rsid w:val="008429D0"/>
    <w:rsid w:val="00843329"/>
    <w:rsid w:val="008437E8"/>
    <w:rsid w:val="00843B58"/>
    <w:rsid w:val="008455C0"/>
    <w:rsid w:val="008455D7"/>
    <w:rsid w:val="00846ADE"/>
    <w:rsid w:val="008473F6"/>
    <w:rsid w:val="00847422"/>
    <w:rsid w:val="00847788"/>
    <w:rsid w:val="00851B6C"/>
    <w:rsid w:val="00852016"/>
    <w:rsid w:val="00852364"/>
    <w:rsid w:val="008532B8"/>
    <w:rsid w:val="0085402D"/>
    <w:rsid w:val="00854FAA"/>
    <w:rsid w:val="00856795"/>
    <w:rsid w:val="00857113"/>
    <w:rsid w:val="00857C02"/>
    <w:rsid w:val="00860448"/>
    <w:rsid w:val="00860818"/>
    <w:rsid w:val="00861C97"/>
    <w:rsid w:val="00862341"/>
    <w:rsid w:val="0086249A"/>
    <w:rsid w:val="008627C8"/>
    <w:rsid w:val="0086367C"/>
    <w:rsid w:val="0086393A"/>
    <w:rsid w:val="008674B8"/>
    <w:rsid w:val="0087008D"/>
    <w:rsid w:val="0087168E"/>
    <w:rsid w:val="00872D0A"/>
    <w:rsid w:val="00872E35"/>
    <w:rsid w:val="00873BAE"/>
    <w:rsid w:val="00875621"/>
    <w:rsid w:val="00875D7C"/>
    <w:rsid w:val="008769F8"/>
    <w:rsid w:val="00880274"/>
    <w:rsid w:val="00881972"/>
    <w:rsid w:val="008822F9"/>
    <w:rsid w:val="00882728"/>
    <w:rsid w:val="00882A40"/>
    <w:rsid w:val="00884217"/>
    <w:rsid w:val="00884A9B"/>
    <w:rsid w:val="00884AB7"/>
    <w:rsid w:val="00884E57"/>
    <w:rsid w:val="00886C91"/>
    <w:rsid w:val="00890AFA"/>
    <w:rsid w:val="00891FFD"/>
    <w:rsid w:val="0089305C"/>
    <w:rsid w:val="00893200"/>
    <w:rsid w:val="008945CD"/>
    <w:rsid w:val="0089490B"/>
    <w:rsid w:val="008966B4"/>
    <w:rsid w:val="00897E5A"/>
    <w:rsid w:val="008A065F"/>
    <w:rsid w:val="008A226A"/>
    <w:rsid w:val="008A22B1"/>
    <w:rsid w:val="008A29A8"/>
    <w:rsid w:val="008A35FB"/>
    <w:rsid w:val="008A38AE"/>
    <w:rsid w:val="008A4FA1"/>
    <w:rsid w:val="008A7B5A"/>
    <w:rsid w:val="008A7BD9"/>
    <w:rsid w:val="008B117C"/>
    <w:rsid w:val="008B1741"/>
    <w:rsid w:val="008B1B73"/>
    <w:rsid w:val="008B202C"/>
    <w:rsid w:val="008B23E4"/>
    <w:rsid w:val="008B40D7"/>
    <w:rsid w:val="008B4DD6"/>
    <w:rsid w:val="008B60BF"/>
    <w:rsid w:val="008B7206"/>
    <w:rsid w:val="008B722A"/>
    <w:rsid w:val="008B7436"/>
    <w:rsid w:val="008B7606"/>
    <w:rsid w:val="008C0530"/>
    <w:rsid w:val="008C07C2"/>
    <w:rsid w:val="008C08FC"/>
    <w:rsid w:val="008C0BBE"/>
    <w:rsid w:val="008C1644"/>
    <w:rsid w:val="008C3121"/>
    <w:rsid w:val="008C3447"/>
    <w:rsid w:val="008C3F7E"/>
    <w:rsid w:val="008C5563"/>
    <w:rsid w:val="008C5A23"/>
    <w:rsid w:val="008C6776"/>
    <w:rsid w:val="008C6C65"/>
    <w:rsid w:val="008C76AE"/>
    <w:rsid w:val="008C772E"/>
    <w:rsid w:val="008D05A4"/>
    <w:rsid w:val="008D0661"/>
    <w:rsid w:val="008D13F5"/>
    <w:rsid w:val="008D1BD1"/>
    <w:rsid w:val="008D1C8E"/>
    <w:rsid w:val="008D37EA"/>
    <w:rsid w:val="008D3892"/>
    <w:rsid w:val="008D649E"/>
    <w:rsid w:val="008D7FDE"/>
    <w:rsid w:val="008E0006"/>
    <w:rsid w:val="008E10BF"/>
    <w:rsid w:val="008E16A3"/>
    <w:rsid w:val="008E25A8"/>
    <w:rsid w:val="008E284F"/>
    <w:rsid w:val="008E372B"/>
    <w:rsid w:val="008E41AC"/>
    <w:rsid w:val="008E4C2F"/>
    <w:rsid w:val="008E56A9"/>
    <w:rsid w:val="008E6F2E"/>
    <w:rsid w:val="008F341C"/>
    <w:rsid w:val="008F3C77"/>
    <w:rsid w:val="008F5011"/>
    <w:rsid w:val="008F6F0C"/>
    <w:rsid w:val="008F740A"/>
    <w:rsid w:val="00900723"/>
    <w:rsid w:val="0090175F"/>
    <w:rsid w:val="00901E23"/>
    <w:rsid w:val="009032B8"/>
    <w:rsid w:val="00903565"/>
    <w:rsid w:val="00904126"/>
    <w:rsid w:val="00904895"/>
    <w:rsid w:val="009052BD"/>
    <w:rsid w:val="00905C58"/>
    <w:rsid w:val="00905D2A"/>
    <w:rsid w:val="00906A9D"/>
    <w:rsid w:val="009077C4"/>
    <w:rsid w:val="00907CCD"/>
    <w:rsid w:val="00907DEC"/>
    <w:rsid w:val="00911260"/>
    <w:rsid w:val="009116D7"/>
    <w:rsid w:val="009119DB"/>
    <w:rsid w:val="009126F5"/>
    <w:rsid w:val="00912EA6"/>
    <w:rsid w:val="009138A0"/>
    <w:rsid w:val="009139FE"/>
    <w:rsid w:val="009140C1"/>
    <w:rsid w:val="009141C0"/>
    <w:rsid w:val="009153EE"/>
    <w:rsid w:val="00916EB5"/>
    <w:rsid w:val="00916ED5"/>
    <w:rsid w:val="00920415"/>
    <w:rsid w:val="00920691"/>
    <w:rsid w:val="00921E8C"/>
    <w:rsid w:val="00921F75"/>
    <w:rsid w:val="009224B6"/>
    <w:rsid w:val="00923075"/>
    <w:rsid w:val="009234E0"/>
    <w:rsid w:val="009241F2"/>
    <w:rsid w:val="009243A4"/>
    <w:rsid w:val="00926A84"/>
    <w:rsid w:val="00926B80"/>
    <w:rsid w:val="00927112"/>
    <w:rsid w:val="00927526"/>
    <w:rsid w:val="00927569"/>
    <w:rsid w:val="009301BC"/>
    <w:rsid w:val="0093146B"/>
    <w:rsid w:val="00931EA7"/>
    <w:rsid w:val="00932234"/>
    <w:rsid w:val="00932BEA"/>
    <w:rsid w:val="00932F4A"/>
    <w:rsid w:val="009344CC"/>
    <w:rsid w:val="00934B59"/>
    <w:rsid w:val="0093766F"/>
    <w:rsid w:val="009377A5"/>
    <w:rsid w:val="00937B1D"/>
    <w:rsid w:val="00940316"/>
    <w:rsid w:val="00940771"/>
    <w:rsid w:val="00940DA7"/>
    <w:rsid w:val="0094265F"/>
    <w:rsid w:val="00942661"/>
    <w:rsid w:val="00943415"/>
    <w:rsid w:val="00943418"/>
    <w:rsid w:val="009445B4"/>
    <w:rsid w:val="00945422"/>
    <w:rsid w:val="009458F8"/>
    <w:rsid w:val="00945D73"/>
    <w:rsid w:val="00946B30"/>
    <w:rsid w:val="00946B51"/>
    <w:rsid w:val="00946F71"/>
    <w:rsid w:val="00951578"/>
    <w:rsid w:val="00952879"/>
    <w:rsid w:val="00952BEF"/>
    <w:rsid w:val="009544DD"/>
    <w:rsid w:val="00954834"/>
    <w:rsid w:val="00954AE4"/>
    <w:rsid w:val="0095584B"/>
    <w:rsid w:val="00955BB4"/>
    <w:rsid w:val="009607C1"/>
    <w:rsid w:val="00960D54"/>
    <w:rsid w:val="00961024"/>
    <w:rsid w:val="00961FF7"/>
    <w:rsid w:val="00962373"/>
    <w:rsid w:val="009632F8"/>
    <w:rsid w:val="00963CB3"/>
    <w:rsid w:val="009652C4"/>
    <w:rsid w:val="0096530C"/>
    <w:rsid w:val="00965B65"/>
    <w:rsid w:val="00965C5D"/>
    <w:rsid w:val="0096739E"/>
    <w:rsid w:val="0096745E"/>
    <w:rsid w:val="00970461"/>
    <w:rsid w:val="00970EA1"/>
    <w:rsid w:val="0097182E"/>
    <w:rsid w:val="00971A88"/>
    <w:rsid w:val="009737AF"/>
    <w:rsid w:val="009738A6"/>
    <w:rsid w:val="00973A21"/>
    <w:rsid w:val="00973A89"/>
    <w:rsid w:val="00973F0D"/>
    <w:rsid w:val="00974030"/>
    <w:rsid w:val="00974B69"/>
    <w:rsid w:val="00974EE8"/>
    <w:rsid w:val="0097558C"/>
    <w:rsid w:val="0097596E"/>
    <w:rsid w:val="00975D52"/>
    <w:rsid w:val="00976069"/>
    <w:rsid w:val="0097644D"/>
    <w:rsid w:val="00976878"/>
    <w:rsid w:val="00976D15"/>
    <w:rsid w:val="00976E07"/>
    <w:rsid w:val="009770BA"/>
    <w:rsid w:val="00981D7D"/>
    <w:rsid w:val="00981E8F"/>
    <w:rsid w:val="00984052"/>
    <w:rsid w:val="009840C8"/>
    <w:rsid w:val="009844F1"/>
    <w:rsid w:val="0098459D"/>
    <w:rsid w:val="00984C50"/>
    <w:rsid w:val="0098519A"/>
    <w:rsid w:val="00985217"/>
    <w:rsid w:val="00985973"/>
    <w:rsid w:val="00985BC2"/>
    <w:rsid w:val="00985CBA"/>
    <w:rsid w:val="00986658"/>
    <w:rsid w:val="00986920"/>
    <w:rsid w:val="00986D62"/>
    <w:rsid w:val="00987859"/>
    <w:rsid w:val="009900CB"/>
    <w:rsid w:val="00990AD3"/>
    <w:rsid w:val="00990F97"/>
    <w:rsid w:val="0099205C"/>
    <w:rsid w:val="009920F8"/>
    <w:rsid w:val="009930F5"/>
    <w:rsid w:val="009940BD"/>
    <w:rsid w:val="009946CB"/>
    <w:rsid w:val="00995218"/>
    <w:rsid w:val="00995D52"/>
    <w:rsid w:val="0099604D"/>
    <w:rsid w:val="00997D7D"/>
    <w:rsid w:val="009A03ED"/>
    <w:rsid w:val="009A0DDC"/>
    <w:rsid w:val="009A1220"/>
    <w:rsid w:val="009A1D0A"/>
    <w:rsid w:val="009A32F1"/>
    <w:rsid w:val="009A330A"/>
    <w:rsid w:val="009A3B83"/>
    <w:rsid w:val="009A49A3"/>
    <w:rsid w:val="009A49AE"/>
    <w:rsid w:val="009A4CAB"/>
    <w:rsid w:val="009A6BA1"/>
    <w:rsid w:val="009A6EB0"/>
    <w:rsid w:val="009A73AE"/>
    <w:rsid w:val="009A7530"/>
    <w:rsid w:val="009B08BF"/>
    <w:rsid w:val="009B37F4"/>
    <w:rsid w:val="009B47C4"/>
    <w:rsid w:val="009B48ED"/>
    <w:rsid w:val="009B4F31"/>
    <w:rsid w:val="009B5CD7"/>
    <w:rsid w:val="009B6B61"/>
    <w:rsid w:val="009B7FD5"/>
    <w:rsid w:val="009C0959"/>
    <w:rsid w:val="009C0B19"/>
    <w:rsid w:val="009C0F5D"/>
    <w:rsid w:val="009C1751"/>
    <w:rsid w:val="009C1BE8"/>
    <w:rsid w:val="009C224A"/>
    <w:rsid w:val="009C2281"/>
    <w:rsid w:val="009C2FBF"/>
    <w:rsid w:val="009C4D00"/>
    <w:rsid w:val="009C58BC"/>
    <w:rsid w:val="009C7501"/>
    <w:rsid w:val="009C764E"/>
    <w:rsid w:val="009D00AE"/>
    <w:rsid w:val="009D02B6"/>
    <w:rsid w:val="009D0412"/>
    <w:rsid w:val="009D183B"/>
    <w:rsid w:val="009D1E0C"/>
    <w:rsid w:val="009D2C7E"/>
    <w:rsid w:val="009D3703"/>
    <w:rsid w:val="009D4432"/>
    <w:rsid w:val="009D46C0"/>
    <w:rsid w:val="009D4ED1"/>
    <w:rsid w:val="009D4F4D"/>
    <w:rsid w:val="009D55CA"/>
    <w:rsid w:val="009D62AB"/>
    <w:rsid w:val="009D6786"/>
    <w:rsid w:val="009D6CDC"/>
    <w:rsid w:val="009D74D2"/>
    <w:rsid w:val="009D7567"/>
    <w:rsid w:val="009D76EC"/>
    <w:rsid w:val="009E0969"/>
    <w:rsid w:val="009E0F9D"/>
    <w:rsid w:val="009E141D"/>
    <w:rsid w:val="009E1864"/>
    <w:rsid w:val="009E1977"/>
    <w:rsid w:val="009E1E4B"/>
    <w:rsid w:val="009E2760"/>
    <w:rsid w:val="009E371A"/>
    <w:rsid w:val="009E421B"/>
    <w:rsid w:val="009E4CCC"/>
    <w:rsid w:val="009E55B3"/>
    <w:rsid w:val="009E5AFF"/>
    <w:rsid w:val="009E5F44"/>
    <w:rsid w:val="009E614E"/>
    <w:rsid w:val="009E6F43"/>
    <w:rsid w:val="009E74A0"/>
    <w:rsid w:val="009E7FCF"/>
    <w:rsid w:val="009F0A58"/>
    <w:rsid w:val="009F19F0"/>
    <w:rsid w:val="009F31CD"/>
    <w:rsid w:val="009F3475"/>
    <w:rsid w:val="009F4146"/>
    <w:rsid w:val="009F57C9"/>
    <w:rsid w:val="009F5D0D"/>
    <w:rsid w:val="009F6024"/>
    <w:rsid w:val="009F653E"/>
    <w:rsid w:val="009F6EF1"/>
    <w:rsid w:val="009F6FDD"/>
    <w:rsid w:val="00A01541"/>
    <w:rsid w:val="00A01D52"/>
    <w:rsid w:val="00A022DF"/>
    <w:rsid w:val="00A028B5"/>
    <w:rsid w:val="00A02E8E"/>
    <w:rsid w:val="00A03FAA"/>
    <w:rsid w:val="00A04B72"/>
    <w:rsid w:val="00A053E0"/>
    <w:rsid w:val="00A06E79"/>
    <w:rsid w:val="00A07BDE"/>
    <w:rsid w:val="00A11013"/>
    <w:rsid w:val="00A111C6"/>
    <w:rsid w:val="00A11AE1"/>
    <w:rsid w:val="00A125E1"/>
    <w:rsid w:val="00A126AE"/>
    <w:rsid w:val="00A13602"/>
    <w:rsid w:val="00A1415B"/>
    <w:rsid w:val="00A14941"/>
    <w:rsid w:val="00A151EE"/>
    <w:rsid w:val="00A15AB2"/>
    <w:rsid w:val="00A167F9"/>
    <w:rsid w:val="00A1721C"/>
    <w:rsid w:val="00A17425"/>
    <w:rsid w:val="00A2028E"/>
    <w:rsid w:val="00A205A9"/>
    <w:rsid w:val="00A213EF"/>
    <w:rsid w:val="00A21689"/>
    <w:rsid w:val="00A23C50"/>
    <w:rsid w:val="00A24441"/>
    <w:rsid w:val="00A247D1"/>
    <w:rsid w:val="00A24DA8"/>
    <w:rsid w:val="00A25B9E"/>
    <w:rsid w:val="00A262F2"/>
    <w:rsid w:val="00A26398"/>
    <w:rsid w:val="00A3013D"/>
    <w:rsid w:val="00A30F36"/>
    <w:rsid w:val="00A31358"/>
    <w:rsid w:val="00A31520"/>
    <w:rsid w:val="00A3205E"/>
    <w:rsid w:val="00A3213C"/>
    <w:rsid w:val="00A326C5"/>
    <w:rsid w:val="00A327E4"/>
    <w:rsid w:val="00A34558"/>
    <w:rsid w:val="00A34EF0"/>
    <w:rsid w:val="00A352ED"/>
    <w:rsid w:val="00A35838"/>
    <w:rsid w:val="00A35F6A"/>
    <w:rsid w:val="00A36538"/>
    <w:rsid w:val="00A407F6"/>
    <w:rsid w:val="00A4097C"/>
    <w:rsid w:val="00A421EF"/>
    <w:rsid w:val="00A42F5D"/>
    <w:rsid w:val="00A43B5E"/>
    <w:rsid w:val="00A43C2C"/>
    <w:rsid w:val="00A44800"/>
    <w:rsid w:val="00A44C96"/>
    <w:rsid w:val="00A44EE2"/>
    <w:rsid w:val="00A45082"/>
    <w:rsid w:val="00A46A61"/>
    <w:rsid w:val="00A47B24"/>
    <w:rsid w:val="00A47BBD"/>
    <w:rsid w:val="00A50288"/>
    <w:rsid w:val="00A51F7D"/>
    <w:rsid w:val="00A5225F"/>
    <w:rsid w:val="00A54454"/>
    <w:rsid w:val="00A54EF3"/>
    <w:rsid w:val="00A57778"/>
    <w:rsid w:val="00A57A67"/>
    <w:rsid w:val="00A62134"/>
    <w:rsid w:val="00A62302"/>
    <w:rsid w:val="00A63413"/>
    <w:rsid w:val="00A63CAE"/>
    <w:rsid w:val="00A63CDD"/>
    <w:rsid w:val="00A6466A"/>
    <w:rsid w:val="00A66A35"/>
    <w:rsid w:val="00A66C51"/>
    <w:rsid w:val="00A66D03"/>
    <w:rsid w:val="00A7104B"/>
    <w:rsid w:val="00A713A4"/>
    <w:rsid w:val="00A7190F"/>
    <w:rsid w:val="00A720AE"/>
    <w:rsid w:val="00A720BF"/>
    <w:rsid w:val="00A749C2"/>
    <w:rsid w:val="00A74B78"/>
    <w:rsid w:val="00A758E0"/>
    <w:rsid w:val="00A75F05"/>
    <w:rsid w:val="00A76ED0"/>
    <w:rsid w:val="00A775C1"/>
    <w:rsid w:val="00A80048"/>
    <w:rsid w:val="00A8028D"/>
    <w:rsid w:val="00A804FC"/>
    <w:rsid w:val="00A808CB"/>
    <w:rsid w:val="00A811D1"/>
    <w:rsid w:val="00A81EB9"/>
    <w:rsid w:val="00A83847"/>
    <w:rsid w:val="00A843FD"/>
    <w:rsid w:val="00A84BE6"/>
    <w:rsid w:val="00A85427"/>
    <w:rsid w:val="00A863C3"/>
    <w:rsid w:val="00A870E4"/>
    <w:rsid w:val="00A87197"/>
    <w:rsid w:val="00A87454"/>
    <w:rsid w:val="00A900D0"/>
    <w:rsid w:val="00A90FFA"/>
    <w:rsid w:val="00A91392"/>
    <w:rsid w:val="00A914FE"/>
    <w:rsid w:val="00A9152E"/>
    <w:rsid w:val="00A917A8"/>
    <w:rsid w:val="00A91981"/>
    <w:rsid w:val="00A922D1"/>
    <w:rsid w:val="00A92B58"/>
    <w:rsid w:val="00A92EB2"/>
    <w:rsid w:val="00A93DBC"/>
    <w:rsid w:val="00A93E7C"/>
    <w:rsid w:val="00A9451A"/>
    <w:rsid w:val="00A94866"/>
    <w:rsid w:val="00A951DE"/>
    <w:rsid w:val="00A9611A"/>
    <w:rsid w:val="00A96202"/>
    <w:rsid w:val="00A9717F"/>
    <w:rsid w:val="00AA1B48"/>
    <w:rsid w:val="00AA2531"/>
    <w:rsid w:val="00AA405C"/>
    <w:rsid w:val="00AA479D"/>
    <w:rsid w:val="00AA5DF8"/>
    <w:rsid w:val="00AA6727"/>
    <w:rsid w:val="00AA6A32"/>
    <w:rsid w:val="00AA75A7"/>
    <w:rsid w:val="00AB02E3"/>
    <w:rsid w:val="00AB0EFC"/>
    <w:rsid w:val="00AB11AE"/>
    <w:rsid w:val="00AB1945"/>
    <w:rsid w:val="00AB31A2"/>
    <w:rsid w:val="00AB3D33"/>
    <w:rsid w:val="00AB3F39"/>
    <w:rsid w:val="00AB4068"/>
    <w:rsid w:val="00AB5630"/>
    <w:rsid w:val="00AB60AA"/>
    <w:rsid w:val="00AB6332"/>
    <w:rsid w:val="00AB6AA4"/>
    <w:rsid w:val="00AB72B2"/>
    <w:rsid w:val="00AC0888"/>
    <w:rsid w:val="00AC1F8C"/>
    <w:rsid w:val="00AC3395"/>
    <w:rsid w:val="00AC33F1"/>
    <w:rsid w:val="00AC3737"/>
    <w:rsid w:val="00AC4642"/>
    <w:rsid w:val="00AC57FA"/>
    <w:rsid w:val="00AC5B37"/>
    <w:rsid w:val="00AD0985"/>
    <w:rsid w:val="00AD0A1B"/>
    <w:rsid w:val="00AD1393"/>
    <w:rsid w:val="00AD22A0"/>
    <w:rsid w:val="00AD28B8"/>
    <w:rsid w:val="00AD3F85"/>
    <w:rsid w:val="00AD45AA"/>
    <w:rsid w:val="00AD4CF4"/>
    <w:rsid w:val="00AD507B"/>
    <w:rsid w:val="00AD55E2"/>
    <w:rsid w:val="00AD574D"/>
    <w:rsid w:val="00AD65AC"/>
    <w:rsid w:val="00AD6A86"/>
    <w:rsid w:val="00AD6ADB"/>
    <w:rsid w:val="00AD6EA0"/>
    <w:rsid w:val="00AD7299"/>
    <w:rsid w:val="00AD741A"/>
    <w:rsid w:val="00AD76B8"/>
    <w:rsid w:val="00AD7F45"/>
    <w:rsid w:val="00AE133D"/>
    <w:rsid w:val="00AE1A33"/>
    <w:rsid w:val="00AE245A"/>
    <w:rsid w:val="00AE3F4C"/>
    <w:rsid w:val="00AE50D0"/>
    <w:rsid w:val="00AE51FB"/>
    <w:rsid w:val="00AE6A1D"/>
    <w:rsid w:val="00AE7595"/>
    <w:rsid w:val="00AE7BA1"/>
    <w:rsid w:val="00AF21EA"/>
    <w:rsid w:val="00AF29FF"/>
    <w:rsid w:val="00AF44FB"/>
    <w:rsid w:val="00AF4F64"/>
    <w:rsid w:val="00AF53B7"/>
    <w:rsid w:val="00AF54B7"/>
    <w:rsid w:val="00AF617B"/>
    <w:rsid w:val="00AF656B"/>
    <w:rsid w:val="00AF7442"/>
    <w:rsid w:val="00AF76F0"/>
    <w:rsid w:val="00AF7F9E"/>
    <w:rsid w:val="00B0020F"/>
    <w:rsid w:val="00B00631"/>
    <w:rsid w:val="00B01AE7"/>
    <w:rsid w:val="00B02526"/>
    <w:rsid w:val="00B02F6A"/>
    <w:rsid w:val="00B03B56"/>
    <w:rsid w:val="00B044DC"/>
    <w:rsid w:val="00B0510E"/>
    <w:rsid w:val="00B063BD"/>
    <w:rsid w:val="00B102E6"/>
    <w:rsid w:val="00B112C5"/>
    <w:rsid w:val="00B14D99"/>
    <w:rsid w:val="00B16A9B"/>
    <w:rsid w:val="00B23677"/>
    <w:rsid w:val="00B23F29"/>
    <w:rsid w:val="00B2478C"/>
    <w:rsid w:val="00B25782"/>
    <w:rsid w:val="00B26578"/>
    <w:rsid w:val="00B271E5"/>
    <w:rsid w:val="00B310C6"/>
    <w:rsid w:val="00B3142D"/>
    <w:rsid w:val="00B3209A"/>
    <w:rsid w:val="00B328F2"/>
    <w:rsid w:val="00B33651"/>
    <w:rsid w:val="00B34281"/>
    <w:rsid w:val="00B34C13"/>
    <w:rsid w:val="00B3512F"/>
    <w:rsid w:val="00B355AE"/>
    <w:rsid w:val="00B36C62"/>
    <w:rsid w:val="00B401F0"/>
    <w:rsid w:val="00B4082F"/>
    <w:rsid w:val="00B40860"/>
    <w:rsid w:val="00B40B5B"/>
    <w:rsid w:val="00B42AC5"/>
    <w:rsid w:val="00B431E2"/>
    <w:rsid w:val="00B47500"/>
    <w:rsid w:val="00B479C6"/>
    <w:rsid w:val="00B47E94"/>
    <w:rsid w:val="00B47ECC"/>
    <w:rsid w:val="00B507AF"/>
    <w:rsid w:val="00B51696"/>
    <w:rsid w:val="00B520C1"/>
    <w:rsid w:val="00B52CB1"/>
    <w:rsid w:val="00B52CC7"/>
    <w:rsid w:val="00B52DBD"/>
    <w:rsid w:val="00B53E53"/>
    <w:rsid w:val="00B54A16"/>
    <w:rsid w:val="00B5688E"/>
    <w:rsid w:val="00B57F54"/>
    <w:rsid w:val="00B60437"/>
    <w:rsid w:val="00B60AD9"/>
    <w:rsid w:val="00B60E11"/>
    <w:rsid w:val="00B61E0C"/>
    <w:rsid w:val="00B6253E"/>
    <w:rsid w:val="00B64197"/>
    <w:rsid w:val="00B64A39"/>
    <w:rsid w:val="00B65C28"/>
    <w:rsid w:val="00B65DCA"/>
    <w:rsid w:val="00B71E77"/>
    <w:rsid w:val="00B7292D"/>
    <w:rsid w:val="00B73342"/>
    <w:rsid w:val="00B73DE1"/>
    <w:rsid w:val="00B73F38"/>
    <w:rsid w:val="00B75942"/>
    <w:rsid w:val="00B77731"/>
    <w:rsid w:val="00B77AA5"/>
    <w:rsid w:val="00B77AAC"/>
    <w:rsid w:val="00B77CB9"/>
    <w:rsid w:val="00B80F7F"/>
    <w:rsid w:val="00B81759"/>
    <w:rsid w:val="00B81B9E"/>
    <w:rsid w:val="00B82469"/>
    <w:rsid w:val="00B82A09"/>
    <w:rsid w:val="00B82D05"/>
    <w:rsid w:val="00B82D7C"/>
    <w:rsid w:val="00B83F63"/>
    <w:rsid w:val="00B84C82"/>
    <w:rsid w:val="00B85E15"/>
    <w:rsid w:val="00B860EC"/>
    <w:rsid w:val="00B907FF"/>
    <w:rsid w:val="00B920F5"/>
    <w:rsid w:val="00B92C75"/>
    <w:rsid w:val="00B93B70"/>
    <w:rsid w:val="00B93DC7"/>
    <w:rsid w:val="00B942B4"/>
    <w:rsid w:val="00B94AF6"/>
    <w:rsid w:val="00B95497"/>
    <w:rsid w:val="00B954F5"/>
    <w:rsid w:val="00B95B27"/>
    <w:rsid w:val="00B95BE8"/>
    <w:rsid w:val="00BA1245"/>
    <w:rsid w:val="00BA2BCD"/>
    <w:rsid w:val="00BA3E00"/>
    <w:rsid w:val="00BA41D8"/>
    <w:rsid w:val="00BA47C9"/>
    <w:rsid w:val="00BA5409"/>
    <w:rsid w:val="00BA5499"/>
    <w:rsid w:val="00BA5F49"/>
    <w:rsid w:val="00BA6ED0"/>
    <w:rsid w:val="00BA7233"/>
    <w:rsid w:val="00BA7577"/>
    <w:rsid w:val="00BA775F"/>
    <w:rsid w:val="00BA7A7F"/>
    <w:rsid w:val="00BB08A1"/>
    <w:rsid w:val="00BB129C"/>
    <w:rsid w:val="00BB2567"/>
    <w:rsid w:val="00BB2A67"/>
    <w:rsid w:val="00BB33A9"/>
    <w:rsid w:val="00BB37CB"/>
    <w:rsid w:val="00BB4B91"/>
    <w:rsid w:val="00BB4D52"/>
    <w:rsid w:val="00BB5140"/>
    <w:rsid w:val="00BB5178"/>
    <w:rsid w:val="00BB5240"/>
    <w:rsid w:val="00BB5CD6"/>
    <w:rsid w:val="00BB6CDC"/>
    <w:rsid w:val="00BB7921"/>
    <w:rsid w:val="00BB7EC0"/>
    <w:rsid w:val="00BC022F"/>
    <w:rsid w:val="00BC12DB"/>
    <w:rsid w:val="00BC3562"/>
    <w:rsid w:val="00BC3800"/>
    <w:rsid w:val="00BC411B"/>
    <w:rsid w:val="00BC4487"/>
    <w:rsid w:val="00BC48C3"/>
    <w:rsid w:val="00BC55B8"/>
    <w:rsid w:val="00BC5604"/>
    <w:rsid w:val="00BC5DCE"/>
    <w:rsid w:val="00BC61B5"/>
    <w:rsid w:val="00BC64AE"/>
    <w:rsid w:val="00BC6D65"/>
    <w:rsid w:val="00BC7055"/>
    <w:rsid w:val="00BC707B"/>
    <w:rsid w:val="00BD01B0"/>
    <w:rsid w:val="00BD03F9"/>
    <w:rsid w:val="00BD0847"/>
    <w:rsid w:val="00BD2467"/>
    <w:rsid w:val="00BD3CB3"/>
    <w:rsid w:val="00BD5148"/>
    <w:rsid w:val="00BD52E0"/>
    <w:rsid w:val="00BD5A30"/>
    <w:rsid w:val="00BD5D8D"/>
    <w:rsid w:val="00BD5E27"/>
    <w:rsid w:val="00BD5EE9"/>
    <w:rsid w:val="00BD5FB7"/>
    <w:rsid w:val="00BD66BD"/>
    <w:rsid w:val="00BD6F15"/>
    <w:rsid w:val="00BD6FF2"/>
    <w:rsid w:val="00BD7EA4"/>
    <w:rsid w:val="00BE0A27"/>
    <w:rsid w:val="00BE1149"/>
    <w:rsid w:val="00BE397D"/>
    <w:rsid w:val="00BE3A41"/>
    <w:rsid w:val="00BE3B02"/>
    <w:rsid w:val="00BE3B46"/>
    <w:rsid w:val="00BE3F84"/>
    <w:rsid w:val="00BF0070"/>
    <w:rsid w:val="00BF0379"/>
    <w:rsid w:val="00BF0E67"/>
    <w:rsid w:val="00BF2018"/>
    <w:rsid w:val="00BF341B"/>
    <w:rsid w:val="00BF3679"/>
    <w:rsid w:val="00BF3AC7"/>
    <w:rsid w:val="00BF4301"/>
    <w:rsid w:val="00BF4ECB"/>
    <w:rsid w:val="00BF4FB9"/>
    <w:rsid w:val="00BF5A92"/>
    <w:rsid w:val="00BF607C"/>
    <w:rsid w:val="00BF6318"/>
    <w:rsid w:val="00BF76A7"/>
    <w:rsid w:val="00C01852"/>
    <w:rsid w:val="00C0241F"/>
    <w:rsid w:val="00C029FB"/>
    <w:rsid w:val="00C02DE8"/>
    <w:rsid w:val="00C032E2"/>
    <w:rsid w:val="00C04410"/>
    <w:rsid w:val="00C049BB"/>
    <w:rsid w:val="00C05007"/>
    <w:rsid w:val="00C05094"/>
    <w:rsid w:val="00C052ED"/>
    <w:rsid w:val="00C10A54"/>
    <w:rsid w:val="00C1120C"/>
    <w:rsid w:val="00C11460"/>
    <w:rsid w:val="00C117B3"/>
    <w:rsid w:val="00C1298B"/>
    <w:rsid w:val="00C129B5"/>
    <w:rsid w:val="00C136DA"/>
    <w:rsid w:val="00C13EB3"/>
    <w:rsid w:val="00C15A36"/>
    <w:rsid w:val="00C164BE"/>
    <w:rsid w:val="00C17A24"/>
    <w:rsid w:val="00C17EDE"/>
    <w:rsid w:val="00C21109"/>
    <w:rsid w:val="00C21192"/>
    <w:rsid w:val="00C21CEA"/>
    <w:rsid w:val="00C2235D"/>
    <w:rsid w:val="00C223D6"/>
    <w:rsid w:val="00C2545D"/>
    <w:rsid w:val="00C2596F"/>
    <w:rsid w:val="00C302A2"/>
    <w:rsid w:val="00C31BD6"/>
    <w:rsid w:val="00C321FC"/>
    <w:rsid w:val="00C322FE"/>
    <w:rsid w:val="00C32D3F"/>
    <w:rsid w:val="00C3446D"/>
    <w:rsid w:val="00C35DDB"/>
    <w:rsid w:val="00C3645A"/>
    <w:rsid w:val="00C37890"/>
    <w:rsid w:val="00C37D55"/>
    <w:rsid w:val="00C37E94"/>
    <w:rsid w:val="00C37EBD"/>
    <w:rsid w:val="00C40740"/>
    <w:rsid w:val="00C41421"/>
    <w:rsid w:val="00C41780"/>
    <w:rsid w:val="00C4279C"/>
    <w:rsid w:val="00C42CC3"/>
    <w:rsid w:val="00C43370"/>
    <w:rsid w:val="00C43DAB"/>
    <w:rsid w:val="00C44361"/>
    <w:rsid w:val="00C445BA"/>
    <w:rsid w:val="00C4628E"/>
    <w:rsid w:val="00C46AA2"/>
    <w:rsid w:val="00C46B61"/>
    <w:rsid w:val="00C4769A"/>
    <w:rsid w:val="00C50092"/>
    <w:rsid w:val="00C53012"/>
    <w:rsid w:val="00C53E25"/>
    <w:rsid w:val="00C54887"/>
    <w:rsid w:val="00C54F08"/>
    <w:rsid w:val="00C56836"/>
    <w:rsid w:val="00C6033A"/>
    <w:rsid w:val="00C603FD"/>
    <w:rsid w:val="00C62E95"/>
    <w:rsid w:val="00C63B85"/>
    <w:rsid w:val="00C660D0"/>
    <w:rsid w:val="00C67268"/>
    <w:rsid w:val="00C67542"/>
    <w:rsid w:val="00C70137"/>
    <w:rsid w:val="00C7040E"/>
    <w:rsid w:val="00C70414"/>
    <w:rsid w:val="00C70875"/>
    <w:rsid w:val="00C71047"/>
    <w:rsid w:val="00C728FA"/>
    <w:rsid w:val="00C72F40"/>
    <w:rsid w:val="00C73356"/>
    <w:rsid w:val="00C736BD"/>
    <w:rsid w:val="00C73ADD"/>
    <w:rsid w:val="00C748C2"/>
    <w:rsid w:val="00C76341"/>
    <w:rsid w:val="00C800E8"/>
    <w:rsid w:val="00C82626"/>
    <w:rsid w:val="00C829EA"/>
    <w:rsid w:val="00C83416"/>
    <w:rsid w:val="00C8374D"/>
    <w:rsid w:val="00C8404B"/>
    <w:rsid w:val="00C84056"/>
    <w:rsid w:val="00C84A15"/>
    <w:rsid w:val="00C8527F"/>
    <w:rsid w:val="00C86871"/>
    <w:rsid w:val="00C870AB"/>
    <w:rsid w:val="00C87C2E"/>
    <w:rsid w:val="00C905B1"/>
    <w:rsid w:val="00C91CA1"/>
    <w:rsid w:val="00C92860"/>
    <w:rsid w:val="00C93079"/>
    <w:rsid w:val="00C93457"/>
    <w:rsid w:val="00C9359F"/>
    <w:rsid w:val="00C9360A"/>
    <w:rsid w:val="00C94B46"/>
    <w:rsid w:val="00C953D1"/>
    <w:rsid w:val="00C95927"/>
    <w:rsid w:val="00C968E9"/>
    <w:rsid w:val="00C97317"/>
    <w:rsid w:val="00CA03F2"/>
    <w:rsid w:val="00CA191E"/>
    <w:rsid w:val="00CA34EF"/>
    <w:rsid w:val="00CA3D24"/>
    <w:rsid w:val="00CA4A99"/>
    <w:rsid w:val="00CA5F7D"/>
    <w:rsid w:val="00CA77E4"/>
    <w:rsid w:val="00CA7F30"/>
    <w:rsid w:val="00CB0C40"/>
    <w:rsid w:val="00CB1D57"/>
    <w:rsid w:val="00CB20A6"/>
    <w:rsid w:val="00CB2A6A"/>
    <w:rsid w:val="00CB2E93"/>
    <w:rsid w:val="00CB4475"/>
    <w:rsid w:val="00CB578C"/>
    <w:rsid w:val="00CB644A"/>
    <w:rsid w:val="00CB7BA6"/>
    <w:rsid w:val="00CC03D2"/>
    <w:rsid w:val="00CC049C"/>
    <w:rsid w:val="00CC10BB"/>
    <w:rsid w:val="00CC24F3"/>
    <w:rsid w:val="00CC2667"/>
    <w:rsid w:val="00CC3952"/>
    <w:rsid w:val="00CC3B8F"/>
    <w:rsid w:val="00CC4142"/>
    <w:rsid w:val="00CC5CBC"/>
    <w:rsid w:val="00CC7587"/>
    <w:rsid w:val="00CC772F"/>
    <w:rsid w:val="00CC773E"/>
    <w:rsid w:val="00CC7C3E"/>
    <w:rsid w:val="00CD1B35"/>
    <w:rsid w:val="00CD1C5D"/>
    <w:rsid w:val="00CD2B51"/>
    <w:rsid w:val="00CD2FE2"/>
    <w:rsid w:val="00CD335B"/>
    <w:rsid w:val="00CD49EF"/>
    <w:rsid w:val="00CD55C2"/>
    <w:rsid w:val="00CD72CC"/>
    <w:rsid w:val="00CD7695"/>
    <w:rsid w:val="00CD76A3"/>
    <w:rsid w:val="00CD7995"/>
    <w:rsid w:val="00CE08AC"/>
    <w:rsid w:val="00CE0CA7"/>
    <w:rsid w:val="00CE1E23"/>
    <w:rsid w:val="00CE1FF7"/>
    <w:rsid w:val="00CE371A"/>
    <w:rsid w:val="00CE3880"/>
    <w:rsid w:val="00CE4097"/>
    <w:rsid w:val="00CE45A4"/>
    <w:rsid w:val="00CE48D2"/>
    <w:rsid w:val="00CE4C83"/>
    <w:rsid w:val="00CE6D45"/>
    <w:rsid w:val="00CE6F3E"/>
    <w:rsid w:val="00CF0184"/>
    <w:rsid w:val="00CF1781"/>
    <w:rsid w:val="00CF1CCE"/>
    <w:rsid w:val="00CF1F3E"/>
    <w:rsid w:val="00CF22BA"/>
    <w:rsid w:val="00CF2F8E"/>
    <w:rsid w:val="00CF3A33"/>
    <w:rsid w:val="00CF5865"/>
    <w:rsid w:val="00CF6CA3"/>
    <w:rsid w:val="00CF6E17"/>
    <w:rsid w:val="00CF7270"/>
    <w:rsid w:val="00CF7D9D"/>
    <w:rsid w:val="00D0127A"/>
    <w:rsid w:val="00D01828"/>
    <w:rsid w:val="00D019E4"/>
    <w:rsid w:val="00D01C10"/>
    <w:rsid w:val="00D01F9E"/>
    <w:rsid w:val="00D03334"/>
    <w:rsid w:val="00D03723"/>
    <w:rsid w:val="00D03AB3"/>
    <w:rsid w:val="00D04474"/>
    <w:rsid w:val="00D06A87"/>
    <w:rsid w:val="00D06C7C"/>
    <w:rsid w:val="00D07B64"/>
    <w:rsid w:val="00D11987"/>
    <w:rsid w:val="00D11D6A"/>
    <w:rsid w:val="00D13484"/>
    <w:rsid w:val="00D13DB3"/>
    <w:rsid w:val="00D13DE9"/>
    <w:rsid w:val="00D14CAC"/>
    <w:rsid w:val="00D1595C"/>
    <w:rsid w:val="00D15C57"/>
    <w:rsid w:val="00D1641F"/>
    <w:rsid w:val="00D17267"/>
    <w:rsid w:val="00D17EBA"/>
    <w:rsid w:val="00D201BE"/>
    <w:rsid w:val="00D202E5"/>
    <w:rsid w:val="00D20BC1"/>
    <w:rsid w:val="00D21416"/>
    <w:rsid w:val="00D2169E"/>
    <w:rsid w:val="00D224DF"/>
    <w:rsid w:val="00D22A50"/>
    <w:rsid w:val="00D234CA"/>
    <w:rsid w:val="00D23B0E"/>
    <w:rsid w:val="00D24965"/>
    <w:rsid w:val="00D25483"/>
    <w:rsid w:val="00D258CB"/>
    <w:rsid w:val="00D25D08"/>
    <w:rsid w:val="00D27F77"/>
    <w:rsid w:val="00D305F1"/>
    <w:rsid w:val="00D30AD1"/>
    <w:rsid w:val="00D30F5A"/>
    <w:rsid w:val="00D31A4E"/>
    <w:rsid w:val="00D32C37"/>
    <w:rsid w:val="00D338AE"/>
    <w:rsid w:val="00D33FB6"/>
    <w:rsid w:val="00D346E0"/>
    <w:rsid w:val="00D35EB0"/>
    <w:rsid w:val="00D36FDA"/>
    <w:rsid w:val="00D37674"/>
    <w:rsid w:val="00D37A2C"/>
    <w:rsid w:val="00D408B4"/>
    <w:rsid w:val="00D40F2B"/>
    <w:rsid w:val="00D411CC"/>
    <w:rsid w:val="00D42A0B"/>
    <w:rsid w:val="00D42FFD"/>
    <w:rsid w:val="00D43339"/>
    <w:rsid w:val="00D442FC"/>
    <w:rsid w:val="00D44AFB"/>
    <w:rsid w:val="00D4537F"/>
    <w:rsid w:val="00D47124"/>
    <w:rsid w:val="00D47805"/>
    <w:rsid w:val="00D50379"/>
    <w:rsid w:val="00D5090F"/>
    <w:rsid w:val="00D51C7D"/>
    <w:rsid w:val="00D51DA8"/>
    <w:rsid w:val="00D536A7"/>
    <w:rsid w:val="00D537C1"/>
    <w:rsid w:val="00D5477E"/>
    <w:rsid w:val="00D56D2E"/>
    <w:rsid w:val="00D56FA0"/>
    <w:rsid w:val="00D57BCE"/>
    <w:rsid w:val="00D57F0A"/>
    <w:rsid w:val="00D60103"/>
    <w:rsid w:val="00D609C8"/>
    <w:rsid w:val="00D611F2"/>
    <w:rsid w:val="00D627BE"/>
    <w:rsid w:val="00D63A3D"/>
    <w:rsid w:val="00D63F8C"/>
    <w:rsid w:val="00D640D0"/>
    <w:rsid w:val="00D6448A"/>
    <w:rsid w:val="00D65029"/>
    <w:rsid w:val="00D652CF"/>
    <w:rsid w:val="00D667C4"/>
    <w:rsid w:val="00D668B6"/>
    <w:rsid w:val="00D67E7E"/>
    <w:rsid w:val="00D708D7"/>
    <w:rsid w:val="00D7098F"/>
    <w:rsid w:val="00D70995"/>
    <w:rsid w:val="00D71467"/>
    <w:rsid w:val="00D71514"/>
    <w:rsid w:val="00D71526"/>
    <w:rsid w:val="00D71E5A"/>
    <w:rsid w:val="00D7544C"/>
    <w:rsid w:val="00D76D61"/>
    <w:rsid w:val="00D77552"/>
    <w:rsid w:val="00D77941"/>
    <w:rsid w:val="00D80BA4"/>
    <w:rsid w:val="00D8149B"/>
    <w:rsid w:val="00D816FD"/>
    <w:rsid w:val="00D8237E"/>
    <w:rsid w:val="00D82A81"/>
    <w:rsid w:val="00D82E0A"/>
    <w:rsid w:val="00D8308C"/>
    <w:rsid w:val="00D832AB"/>
    <w:rsid w:val="00D832F8"/>
    <w:rsid w:val="00D84AF0"/>
    <w:rsid w:val="00D85BA7"/>
    <w:rsid w:val="00D86D6A"/>
    <w:rsid w:val="00D87922"/>
    <w:rsid w:val="00D90759"/>
    <w:rsid w:val="00D917B5"/>
    <w:rsid w:val="00D922F7"/>
    <w:rsid w:val="00D92390"/>
    <w:rsid w:val="00D92712"/>
    <w:rsid w:val="00D92F1D"/>
    <w:rsid w:val="00D9381B"/>
    <w:rsid w:val="00D9408E"/>
    <w:rsid w:val="00D9488A"/>
    <w:rsid w:val="00D95B84"/>
    <w:rsid w:val="00D96259"/>
    <w:rsid w:val="00D96B0D"/>
    <w:rsid w:val="00D96CCA"/>
    <w:rsid w:val="00D976B6"/>
    <w:rsid w:val="00D97A43"/>
    <w:rsid w:val="00DA0A0F"/>
    <w:rsid w:val="00DA1401"/>
    <w:rsid w:val="00DA1429"/>
    <w:rsid w:val="00DA2BD1"/>
    <w:rsid w:val="00DA30A9"/>
    <w:rsid w:val="00DA3480"/>
    <w:rsid w:val="00DA3A42"/>
    <w:rsid w:val="00DA3BD6"/>
    <w:rsid w:val="00DA4D38"/>
    <w:rsid w:val="00DA4EC1"/>
    <w:rsid w:val="00DA4EE8"/>
    <w:rsid w:val="00DA5BF2"/>
    <w:rsid w:val="00DA5D72"/>
    <w:rsid w:val="00DA673E"/>
    <w:rsid w:val="00DA7D09"/>
    <w:rsid w:val="00DA7EC7"/>
    <w:rsid w:val="00DB047A"/>
    <w:rsid w:val="00DB09B2"/>
    <w:rsid w:val="00DB11DB"/>
    <w:rsid w:val="00DB20E7"/>
    <w:rsid w:val="00DB2AEA"/>
    <w:rsid w:val="00DB3919"/>
    <w:rsid w:val="00DB3B92"/>
    <w:rsid w:val="00DB4214"/>
    <w:rsid w:val="00DB4DAD"/>
    <w:rsid w:val="00DB538D"/>
    <w:rsid w:val="00DB59F0"/>
    <w:rsid w:val="00DB5CB1"/>
    <w:rsid w:val="00DB6821"/>
    <w:rsid w:val="00DB7526"/>
    <w:rsid w:val="00DC054D"/>
    <w:rsid w:val="00DC065E"/>
    <w:rsid w:val="00DC0855"/>
    <w:rsid w:val="00DC085E"/>
    <w:rsid w:val="00DC128F"/>
    <w:rsid w:val="00DC1DDF"/>
    <w:rsid w:val="00DC2343"/>
    <w:rsid w:val="00DC26C3"/>
    <w:rsid w:val="00DC2A1F"/>
    <w:rsid w:val="00DC3A75"/>
    <w:rsid w:val="00DC3D92"/>
    <w:rsid w:val="00DC5838"/>
    <w:rsid w:val="00DC5E72"/>
    <w:rsid w:val="00DC5FFB"/>
    <w:rsid w:val="00DC619E"/>
    <w:rsid w:val="00DC6633"/>
    <w:rsid w:val="00DC7C6A"/>
    <w:rsid w:val="00DD121B"/>
    <w:rsid w:val="00DD1824"/>
    <w:rsid w:val="00DD2515"/>
    <w:rsid w:val="00DD2852"/>
    <w:rsid w:val="00DD2EB8"/>
    <w:rsid w:val="00DD3258"/>
    <w:rsid w:val="00DD524D"/>
    <w:rsid w:val="00DD5789"/>
    <w:rsid w:val="00DD6200"/>
    <w:rsid w:val="00DD63A9"/>
    <w:rsid w:val="00DD68EF"/>
    <w:rsid w:val="00DE06F7"/>
    <w:rsid w:val="00DE168B"/>
    <w:rsid w:val="00DE1DD3"/>
    <w:rsid w:val="00DE1EDA"/>
    <w:rsid w:val="00DE3671"/>
    <w:rsid w:val="00DE3699"/>
    <w:rsid w:val="00DE3D90"/>
    <w:rsid w:val="00DE42B7"/>
    <w:rsid w:val="00DE443C"/>
    <w:rsid w:val="00DE4665"/>
    <w:rsid w:val="00DE55DF"/>
    <w:rsid w:val="00DE59DE"/>
    <w:rsid w:val="00DE5F60"/>
    <w:rsid w:val="00DE702F"/>
    <w:rsid w:val="00DE7079"/>
    <w:rsid w:val="00DE7B30"/>
    <w:rsid w:val="00DF0B0B"/>
    <w:rsid w:val="00DF13FA"/>
    <w:rsid w:val="00DF1547"/>
    <w:rsid w:val="00DF2288"/>
    <w:rsid w:val="00DF3B0F"/>
    <w:rsid w:val="00DF4CE0"/>
    <w:rsid w:val="00DF526D"/>
    <w:rsid w:val="00DF55A2"/>
    <w:rsid w:val="00DF6450"/>
    <w:rsid w:val="00E00D8D"/>
    <w:rsid w:val="00E02038"/>
    <w:rsid w:val="00E021FD"/>
    <w:rsid w:val="00E02B12"/>
    <w:rsid w:val="00E04914"/>
    <w:rsid w:val="00E04D68"/>
    <w:rsid w:val="00E055D5"/>
    <w:rsid w:val="00E07AF7"/>
    <w:rsid w:val="00E07D8E"/>
    <w:rsid w:val="00E106AA"/>
    <w:rsid w:val="00E10EB1"/>
    <w:rsid w:val="00E10ED1"/>
    <w:rsid w:val="00E1168C"/>
    <w:rsid w:val="00E11D93"/>
    <w:rsid w:val="00E120ED"/>
    <w:rsid w:val="00E13299"/>
    <w:rsid w:val="00E13A8E"/>
    <w:rsid w:val="00E14147"/>
    <w:rsid w:val="00E14A47"/>
    <w:rsid w:val="00E154F0"/>
    <w:rsid w:val="00E16110"/>
    <w:rsid w:val="00E16CD7"/>
    <w:rsid w:val="00E225A8"/>
    <w:rsid w:val="00E22C3F"/>
    <w:rsid w:val="00E22E8D"/>
    <w:rsid w:val="00E2316D"/>
    <w:rsid w:val="00E23352"/>
    <w:rsid w:val="00E25EBE"/>
    <w:rsid w:val="00E2634D"/>
    <w:rsid w:val="00E26401"/>
    <w:rsid w:val="00E26446"/>
    <w:rsid w:val="00E26CCF"/>
    <w:rsid w:val="00E26E5B"/>
    <w:rsid w:val="00E30774"/>
    <w:rsid w:val="00E31850"/>
    <w:rsid w:val="00E31B52"/>
    <w:rsid w:val="00E32119"/>
    <w:rsid w:val="00E3369A"/>
    <w:rsid w:val="00E349B9"/>
    <w:rsid w:val="00E35EA6"/>
    <w:rsid w:val="00E36712"/>
    <w:rsid w:val="00E36987"/>
    <w:rsid w:val="00E370F0"/>
    <w:rsid w:val="00E37BB4"/>
    <w:rsid w:val="00E37F17"/>
    <w:rsid w:val="00E40988"/>
    <w:rsid w:val="00E4112F"/>
    <w:rsid w:val="00E42FF1"/>
    <w:rsid w:val="00E443D5"/>
    <w:rsid w:val="00E4482E"/>
    <w:rsid w:val="00E463E6"/>
    <w:rsid w:val="00E46E6C"/>
    <w:rsid w:val="00E47719"/>
    <w:rsid w:val="00E478B9"/>
    <w:rsid w:val="00E50341"/>
    <w:rsid w:val="00E5181E"/>
    <w:rsid w:val="00E51E1B"/>
    <w:rsid w:val="00E521B7"/>
    <w:rsid w:val="00E52281"/>
    <w:rsid w:val="00E52599"/>
    <w:rsid w:val="00E52A4A"/>
    <w:rsid w:val="00E52F38"/>
    <w:rsid w:val="00E53871"/>
    <w:rsid w:val="00E53F0A"/>
    <w:rsid w:val="00E53F48"/>
    <w:rsid w:val="00E54222"/>
    <w:rsid w:val="00E54B54"/>
    <w:rsid w:val="00E54DB8"/>
    <w:rsid w:val="00E56655"/>
    <w:rsid w:val="00E56A8B"/>
    <w:rsid w:val="00E57614"/>
    <w:rsid w:val="00E57F7C"/>
    <w:rsid w:val="00E60B1A"/>
    <w:rsid w:val="00E60C7E"/>
    <w:rsid w:val="00E60F32"/>
    <w:rsid w:val="00E611F0"/>
    <w:rsid w:val="00E6123D"/>
    <w:rsid w:val="00E613D5"/>
    <w:rsid w:val="00E61463"/>
    <w:rsid w:val="00E61DA7"/>
    <w:rsid w:val="00E62951"/>
    <w:rsid w:val="00E63A4C"/>
    <w:rsid w:val="00E65178"/>
    <w:rsid w:val="00E6669C"/>
    <w:rsid w:val="00E6790B"/>
    <w:rsid w:val="00E704BA"/>
    <w:rsid w:val="00E70501"/>
    <w:rsid w:val="00E70542"/>
    <w:rsid w:val="00E70785"/>
    <w:rsid w:val="00E70A7A"/>
    <w:rsid w:val="00E71679"/>
    <w:rsid w:val="00E71D9E"/>
    <w:rsid w:val="00E7299C"/>
    <w:rsid w:val="00E72BFF"/>
    <w:rsid w:val="00E72CF9"/>
    <w:rsid w:val="00E72D69"/>
    <w:rsid w:val="00E72F4D"/>
    <w:rsid w:val="00E73943"/>
    <w:rsid w:val="00E7485D"/>
    <w:rsid w:val="00E765BF"/>
    <w:rsid w:val="00E77B60"/>
    <w:rsid w:val="00E81682"/>
    <w:rsid w:val="00E8209D"/>
    <w:rsid w:val="00E823E9"/>
    <w:rsid w:val="00E82E61"/>
    <w:rsid w:val="00E83381"/>
    <w:rsid w:val="00E846A3"/>
    <w:rsid w:val="00E84BFF"/>
    <w:rsid w:val="00E84E0C"/>
    <w:rsid w:val="00E855FC"/>
    <w:rsid w:val="00E85EC6"/>
    <w:rsid w:val="00E85FBE"/>
    <w:rsid w:val="00E860CF"/>
    <w:rsid w:val="00E904FE"/>
    <w:rsid w:val="00E911EA"/>
    <w:rsid w:val="00E91F68"/>
    <w:rsid w:val="00E936FD"/>
    <w:rsid w:val="00E939B2"/>
    <w:rsid w:val="00E93BCD"/>
    <w:rsid w:val="00E94356"/>
    <w:rsid w:val="00E946D1"/>
    <w:rsid w:val="00E95168"/>
    <w:rsid w:val="00E96601"/>
    <w:rsid w:val="00EA01BD"/>
    <w:rsid w:val="00EA0790"/>
    <w:rsid w:val="00EA0DB3"/>
    <w:rsid w:val="00EA172F"/>
    <w:rsid w:val="00EA2AF0"/>
    <w:rsid w:val="00EA3373"/>
    <w:rsid w:val="00EA3B28"/>
    <w:rsid w:val="00EA3B3C"/>
    <w:rsid w:val="00EA552A"/>
    <w:rsid w:val="00EA5A45"/>
    <w:rsid w:val="00EA5EC9"/>
    <w:rsid w:val="00EA728F"/>
    <w:rsid w:val="00EA75F0"/>
    <w:rsid w:val="00EB1A7B"/>
    <w:rsid w:val="00EB1FF2"/>
    <w:rsid w:val="00EB2F71"/>
    <w:rsid w:val="00EB3B6F"/>
    <w:rsid w:val="00EB3B7B"/>
    <w:rsid w:val="00EB440C"/>
    <w:rsid w:val="00EB49D4"/>
    <w:rsid w:val="00EB622A"/>
    <w:rsid w:val="00EB63B3"/>
    <w:rsid w:val="00EB6A3E"/>
    <w:rsid w:val="00EB6FAC"/>
    <w:rsid w:val="00EB7127"/>
    <w:rsid w:val="00EC01E4"/>
    <w:rsid w:val="00EC0EB9"/>
    <w:rsid w:val="00EC1259"/>
    <w:rsid w:val="00EC129C"/>
    <w:rsid w:val="00EC2345"/>
    <w:rsid w:val="00EC58DB"/>
    <w:rsid w:val="00EC5B89"/>
    <w:rsid w:val="00EC660F"/>
    <w:rsid w:val="00EC7341"/>
    <w:rsid w:val="00ED011B"/>
    <w:rsid w:val="00ED0E7B"/>
    <w:rsid w:val="00ED17C5"/>
    <w:rsid w:val="00ED28AE"/>
    <w:rsid w:val="00ED2B36"/>
    <w:rsid w:val="00ED3C6F"/>
    <w:rsid w:val="00ED3D0B"/>
    <w:rsid w:val="00ED4E9E"/>
    <w:rsid w:val="00ED50C7"/>
    <w:rsid w:val="00ED5205"/>
    <w:rsid w:val="00ED6CC8"/>
    <w:rsid w:val="00ED6DBA"/>
    <w:rsid w:val="00ED6FD7"/>
    <w:rsid w:val="00ED7023"/>
    <w:rsid w:val="00ED73E9"/>
    <w:rsid w:val="00ED77C5"/>
    <w:rsid w:val="00EE00FB"/>
    <w:rsid w:val="00EE026A"/>
    <w:rsid w:val="00EE0DFA"/>
    <w:rsid w:val="00EE2D04"/>
    <w:rsid w:val="00EE33DF"/>
    <w:rsid w:val="00EE3582"/>
    <w:rsid w:val="00EE4128"/>
    <w:rsid w:val="00EE455A"/>
    <w:rsid w:val="00EE5393"/>
    <w:rsid w:val="00EE601F"/>
    <w:rsid w:val="00EE65CB"/>
    <w:rsid w:val="00EE69D8"/>
    <w:rsid w:val="00EE745C"/>
    <w:rsid w:val="00EE7773"/>
    <w:rsid w:val="00EF02C8"/>
    <w:rsid w:val="00EF0F49"/>
    <w:rsid w:val="00EF15EE"/>
    <w:rsid w:val="00EF1D85"/>
    <w:rsid w:val="00EF25E8"/>
    <w:rsid w:val="00EF2F9D"/>
    <w:rsid w:val="00EF3315"/>
    <w:rsid w:val="00EF392A"/>
    <w:rsid w:val="00EF3E55"/>
    <w:rsid w:val="00EF4012"/>
    <w:rsid w:val="00EF4023"/>
    <w:rsid w:val="00EF424D"/>
    <w:rsid w:val="00EF4629"/>
    <w:rsid w:val="00EF4DB8"/>
    <w:rsid w:val="00EF5DFD"/>
    <w:rsid w:val="00EF6070"/>
    <w:rsid w:val="00EF6904"/>
    <w:rsid w:val="00EF703A"/>
    <w:rsid w:val="00EF7620"/>
    <w:rsid w:val="00EF7E67"/>
    <w:rsid w:val="00F0045C"/>
    <w:rsid w:val="00F01066"/>
    <w:rsid w:val="00F01315"/>
    <w:rsid w:val="00F0173C"/>
    <w:rsid w:val="00F01F1C"/>
    <w:rsid w:val="00F034D7"/>
    <w:rsid w:val="00F0364D"/>
    <w:rsid w:val="00F03A95"/>
    <w:rsid w:val="00F04053"/>
    <w:rsid w:val="00F041A7"/>
    <w:rsid w:val="00F04F28"/>
    <w:rsid w:val="00F05442"/>
    <w:rsid w:val="00F05778"/>
    <w:rsid w:val="00F057A9"/>
    <w:rsid w:val="00F05875"/>
    <w:rsid w:val="00F06757"/>
    <w:rsid w:val="00F06CAF"/>
    <w:rsid w:val="00F06E06"/>
    <w:rsid w:val="00F06E3B"/>
    <w:rsid w:val="00F070EE"/>
    <w:rsid w:val="00F07B50"/>
    <w:rsid w:val="00F10050"/>
    <w:rsid w:val="00F1087E"/>
    <w:rsid w:val="00F11139"/>
    <w:rsid w:val="00F11683"/>
    <w:rsid w:val="00F12513"/>
    <w:rsid w:val="00F1363F"/>
    <w:rsid w:val="00F14272"/>
    <w:rsid w:val="00F1435D"/>
    <w:rsid w:val="00F1492A"/>
    <w:rsid w:val="00F15AE9"/>
    <w:rsid w:val="00F16269"/>
    <w:rsid w:val="00F1741A"/>
    <w:rsid w:val="00F17552"/>
    <w:rsid w:val="00F17C61"/>
    <w:rsid w:val="00F17EB9"/>
    <w:rsid w:val="00F17FB7"/>
    <w:rsid w:val="00F2021C"/>
    <w:rsid w:val="00F2115F"/>
    <w:rsid w:val="00F22DD6"/>
    <w:rsid w:val="00F22F4B"/>
    <w:rsid w:val="00F2304B"/>
    <w:rsid w:val="00F24503"/>
    <w:rsid w:val="00F24754"/>
    <w:rsid w:val="00F24EEF"/>
    <w:rsid w:val="00F24F16"/>
    <w:rsid w:val="00F25516"/>
    <w:rsid w:val="00F259D5"/>
    <w:rsid w:val="00F25C36"/>
    <w:rsid w:val="00F25DC3"/>
    <w:rsid w:val="00F26322"/>
    <w:rsid w:val="00F268F4"/>
    <w:rsid w:val="00F26A7A"/>
    <w:rsid w:val="00F27C49"/>
    <w:rsid w:val="00F309FE"/>
    <w:rsid w:val="00F30E91"/>
    <w:rsid w:val="00F317C7"/>
    <w:rsid w:val="00F31B42"/>
    <w:rsid w:val="00F31BAB"/>
    <w:rsid w:val="00F31EE7"/>
    <w:rsid w:val="00F3222C"/>
    <w:rsid w:val="00F32B14"/>
    <w:rsid w:val="00F32E87"/>
    <w:rsid w:val="00F32F13"/>
    <w:rsid w:val="00F33DE2"/>
    <w:rsid w:val="00F3468D"/>
    <w:rsid w:val="00F34F43"/>
    <w:rsid w:val="00F3677C"/>
    <w:rsid w:val="00F374CE"/>
    <w:rsid w:val="00F37702"/>
    <w:rsid w:val="00F37817"/>
    <w:rsid w:val="00F37E25"/>
    <w:rsid w:val="00F40466"/>
    <w:rsid w:val="00F40771"/>
    <w:rsid w:val="00F412BB"/>
    <w:rsid w:val="00F414CF"/>
    <w:rsid w:val="00F415B2"/>
    <w:rsid w:val="00F429A4"/>
    <w:rsid w:val="00F4346B"/>
    <w:rsid w:val="00F437AF"/>
    <w:rsid w:val="00F444FB"/>
    <w:rsid w:val="00F44735"/>
    <w:rsid w:val="00F456D2"/>
    <w:rsid w:val="00F45FBE"/>
    <w:rsid w:val="00F467A5"/>
    <w:rsid w:val="00F46C1A"/>
    <w:rsid w:val="00F5015D"/>
    <w:rsid w:val="00F50CEF"/>
    <w:rsid w:val="00F52790"/>
    <w:rsid w:val="00F52824"/>
    <w:rsid w:val="00F53AC4"/>
    <w:rsid w:val="00F54A07"/>
    <w:rsid w:val="00F55825"/>
    <w:rsid w:val="00F55963"/>
    <w:rsid w:val="00F559E8"/>
    <w:rsid w:val="00F55F98"/>
    <w:rsid w:val="00F57699"/>
    <w:rsid w:val="00F57CDE"/>
    <w:rsid w:val="00F60E38"/>
    <w:rsid w:val="00F61530"/>
    <w:rsid w:val="00F61C83"/>
    <w:rsid w:val="00F6200C"/>
    <w:rsid w:val="00F6365C"/>
    <w:rsid w:val="00F63828"/>
    <w:rsid w:val="00F63983"/>
    <w:rsid w:val="00F63DDA"/>
    <w:rsid w:val="00F63FB6"/>
    <w:rsid w:val="00F645ED"/>
    <w:rsid w:val="00F65986"/>
    <w:rsid w:val="00F65CD7"/>
    <w:rsid w:val="00F65F83"/>
    <w:rsid w:val="00F661A5"/>
    <w:rsid w:val="00F67318"/>
    <w:rsid w:val="00F673CF"/>
    <w:rsid w:val="00F70FF7"/>
    <w:rsid w:val="00F714F3"/>
    <w:rsid w:val="00F71ADD"/>
    <w:rsid w:val="00F724D0"/>
    <w:rsid w:val="00F726B9"/>
    <w:rsid w:val="00F73CAE"/>
    <w:rsid w:val="00F74443"/>
    <w:rsid w:val="00F75524"/>
    <w:rsid w:val="00F76437"/>
    <w:rsid w:val="00F770E6"/>
    <w:rsid w:val="00F7799A"/>
    <w:rsid w:val="00F77A4F"/>
    <w:rsid w:val="00F829EB"/>
    <w:rsid w:val="00F8364F"/>
    <w:rsid w:val="00F843CA"/>
    <w:rsid w:val="00F85799"/>
    <w:rsid w:val="00F85C13"/>
    <w:rsid w:val="00F86F44"/>
    <w:rsid w:val="00F870E6"/>
    <w:rsid w:val="00F90D3E"/>
    <w:rsid w:val="00F90D98"/>
    <w:rsid w:val="00F90EF9"/>
    <w:rsid w:val="00F910A5"/>
    <w:rsid w:val="00F91236"/>
    <w:rsid w:val="00F940F7"/>
    <w:rsid w:val="00F94551"/>
    <w:rsid w:val="00F94EA6"/>
    <w:rsid w:val="00F95D19"/>
    <w:rsid w:val="00F966BB"/>
    <w:rsid w:val="00F97527"/>
    <w:rsid w:val="00F97761"/>
    <w:rsid w:val="00FA0F6D"/>
    <w:rsid w:val="00FA11A8"/>
    <w:rsid w:val="00FA1D08"/>
    <w:rsid w:val="00FA294C"/>
    <w:rsid w:val="00FA376D"/>
    <w:rsid w:val="00FA3901"/>
    <w:rsid w:val="00FA3DD6"/>
    <w:rsid w:val="00FA4C60"/>
    <w:rsid w:val="00FA4DAC"/>
    <w:rsid w:val="00FA4E30"/>
    <w:rsid w:val="00FA565D"/>
    <w:rsid w:val="00FA5AFB"/>
    <w:rsid w:val="00FA69A6"/>
    <w:rsid w:val="00FA76F6"/>
    <w:rsid w:val="00FA7C7A"/>
    <w:rsid w:val="00FB1831"/>
    <w:rsid w:val="00FB1D85"/>
    <w:rsid w:val="00FB21A3"/>
    <w:rsid w:val="00FB2569"/>
    <w:rsid w:val="00FB2B07"/>
    <w:rsid w:val="00FB305F"/>
    <w:rsid w:val="00FB398A"/>
    <w:rsid w:val="00FB3BC8"/>
    <w:rsid w:val="00FB45C3"/>
    <w:rsid w:val="00FB4B0B"/>
    <w:rsid w:val="00FB6FEC"/>
    <w:rsid w:val="00FC0570"/>
    <w:rsid w:val="00FC060E"/>
    <w:rsid w:val="00FC0D0A"/>
    <w:rsid w:val="00FC1463"/>
    <w:rsid w:val="00FC1E39"/>
    <w:rsid w:val="00FC2CA4"/>
    <w:rsid w:val="00FC36C7"/>
    <w:rsid w:val="00FC44ED"/>
    <w:rsid w:val="00FC4D87"/>
    <w:rsid w:val="00FC554C"/>
    <w:rsid w:val="00FC6029"/>
    <w:rsid w:val="00FC6D24"/>
    <w:rsid w:val="00FC7E7B"/>
    <w:rsid w:val="00FD00A1"/>
    <w:rsid w:val="00FD0AB5"/>
    <w:rsid w:val="00FD0E4D"/>
    <w:rsid w:val="00FD1D4D"/>
    <w:rsid w:val="00FD2795"/>
    <w:rsid w:val="00FD2FE3"/>
    <w:rsid w:val="00FD3A67"/>
    <w:rsid w:val="00FD45C9"/>
    <w:rsid w:val="00FD5907"/>
    <w:rsid w:val="00FD5E14"/>
    <w:rsid w:val="00FD69CD"/>
    <w:rsid w:val="00FD7638"/>
    <w:rsid w:val="00FE0198"/>
    <w:rsid w:val="00FE0759"/>
    <w:rsid w:val="00FE17F5"/>
    <w:rsid w:val="00FE2866"/>
    <w:rsid w:val="00FE2BD4"/>
    <w:rsid w:val="00FE30AD"/>
    <w:rsid w:val="00FE41B0"/>
    <w:rsid w:val="00FE5290"/>
    <w:rsid w:val="00FE569B"/>
    <w:rsid w:val="00FE5C3F"/>
    <w:rsid w:val="00FE6038"/>
    <w:rsid w:val="00FE6351"/>
    <w:rsid w:val="00FE6614"/>
    <w:rsid w:val="00FE7205"/>
    <w:rsid w:val="00FE78C9"/>
    <w:rsid w:val="00FE7F9C"/>
    <w:rsid w:val="00FF098E"/>
    <w:rsid w:val="00FF0B11"/>
    <w:rsid w:val="00FF1DC9"/>
    <w:rsid w:val="00FF2735"/>
    <w:rsid w:val="00FF2790"/>
    <w:rsid w:val="00FF2B78"/>
    <w:rsid w:val="00FF2CB2"/>
    <w:rsid w:val="00FF30FF"/>
    <w:rsid w:val="00FF36DB"/>
    <w:rsid w:val="00FF3B65"/>
    <w:rsid w:val="00FF3E05"/>
    <w:rsid w:val="00FF5E52"/>
    <w:rsid w:val="00FF6161"/>
    <w:rsid w:val="00FF73CC"/>
    <w:rsid w:val="00FF7981"/>
    <w:rsid w:val="0160C269"/>
    <w:rsid w:val="01A001B5"/>
    <w:rsid w:val="01CF3B44"/>
    <w:rsid w:val="01F0BEA8"/>
    <w:rsid w:val="020A0E21"/>
    <w:rsid w:val="02117895"/>
    <w:rsid w:val="029A2577"/>
    <w:rsid w:val="029FCBFC"/>
    <w:rsid w:val="02BB5BE8"/>
    <w:rsid w:val="031D8AD7"/>
    <w:rsid w:val="034527CC"/>
    <w:rsid w:val="037071D3"/>
    <w:rsid w:val="03B33ED0"/>
    <w:rsid w:val="041FEC47"/>
    <w:rsid w:val="046F6863"/>
    <w:rsid w:val="04E1FABA"/>
    <w:rsid w:val="04F59DC3"/>
    <w:rsid w:val="056F8BC1"/>
    <w:rsid w:val="061C1AF5"/>
    <w:rsid w:val="0664EB89"/>
    <w:rsid w:val="06B31755"/>
    <w:rsid w:val="06CAD49C"/>
    <w:rsid w:val="06CC2C7B"/>
    <w:rsid w:val="07CDEC41"/>
    <w:rsid w:val="0803C805"/>
    <w:rsid w:val="081CAF4A"/>
    <w:rsid w:val="08C0A6DD"/>
    <w:rsid w:val="08EF4D21"/>
    <w:rsid w:val="08FF6078"/>
    <w:rsid w:val="099C40AC"/>
    <w:rsid w:val="09B1EFE8"/>
    <w:rsid w:val="09BC91CA"/>
    <w:rsid w:val="09BF6A69"/>
    <w:rsid w:val="0BC00C7B"/>
    <w:rsid w:val="0BD0DA9A"/>
    <w:rsid w:val="0BE67062"/>
    <w:rsid w:val="0C318036"/>
    <w:rsid w:val="0C95BEB6"/>
    <w:rsid w:val="0D2C99A5"/>
    <w:rsid w:val="0D5C74AC"/>
    <w:rsid w:val="0D6F5B42"/>
    <w:rsid w:val="0D8258EF"/>
    <w:rsid w:val="0DC98EE3"/>
    <w:rsid w:val="0DD9ECE7"/>
    <w:rsid w:val="0DFFCED9"/>
    <w:rsid w:val="0E1E6599"/>
    <w:rsid w:val="0F0FCCC2"/>
    <w:rsid w:val="0F99E590"/>
    <w:rsid w:val="0FBA395F"/>
    <w:rsid w:val="1044BFBD"/>
    <w:rsid w:val="106D7AB6"/>
    <w:rsid w:val="10A041F2"/>
    <w:rsid w:val="10C97420"/>
    <w:rsid w:val="10CC3E55"/>
    <w:rsid w:val="117932E3"/>
    <w:rsid w:val="1179DF32"/>
    <w:rsid w:val="1202C425"/>
    <w:rsid w:val="12AEFD2F"/>
    <w:rsid w:val="138B72EC"/>
    <w:rsid w:val="13BA8C34"/>
    <w:rsid w:val="142ECEAC"/>
    <w:rsid w:val="1456A797"/>
    <w:rsid w:val="146ACEE8"/>
    <w:rsid w:val="148606EB"/>
    <w:rsid w:val="157E0774"/>
    <w:rsid w:val="16799EEC"/>
    <w:rsid w:val="16E7319D"/>
    <w:rsid w:val="176228C8"/>
    <w:rsid w:val="17A9A73E"/>
    <w:rsid w:val="1864CD55"/>
    <w:rsid w:val="19497C5B"/>
    <w:rsid w:val="196A0E05"/>
    <w:rsid w:val="1995774D"/>
    <w:rsid w:val="1A3CAF97"/>
    <w:rsid w:val="1AB523C8"/>
    <w:rsid w:val="1B389443"/>
    <w:rsid w:val="1CBDF54B"/>
    <w:rsid w:val="1CDD719E"/>
    <w:rsid w:val="1D5737E5"/>
    <w:rsid w:val="1D7A9D29"/>
    <w:rsid w:val="1E477A8E"/>
    <w:rsid w:val="1EE2A303"/>
    <w:rsid w:val="1F09AE2D"/>
    <w:rsid w:val="1FB4985C"/>
    <w:rsid w:val="20151260"/>
    <w:rsid w:val="20248AA4"/>
    <w:rsid w:val="204840F0"/>
    <w:rsid w:val="2055ACC0"/>
    <w:rsid w:val="206D489D"/>
    <w:rsid w:val="215F9933"/>
    <w:rsid w:val="2256D79E"/>
    <w:rsid w:val="22BB0356"/>
    <w:rsid w:val="22E35F4F"/>
    <w:rsid w:val="237E6C11"/>
    <w:rsid w:val="23EA3721"/>
    <w:rsid w:val="23F7370D"/>
    <w:rsid w:val="243C2B5B"/>
    <w:rsid w:val="247DF9D7"/>
    <w:rsid w:val="248FBB5D"/>
    <w:rsid w:val="249C5527"/>
    <w:rsid w:val="24C8FCFA"/>
    <w:rsid w:val="24EE7E4A"/>
    <w:rsid w:val="24F6D7F2"/>
    <w:rsid w:val="252F6322"/>
    <w:rsid w:val="25672BFA"/>
    <w:rsid w:val="25A1DA3B"/>
    <w:rsid w:val="2623F50C"/>
    <w:rsid w:val="277144E6"/>
    <w:rsid w:val="27F7F099"/>
    <w:rsid w:val="281F401B"/>
    <w:rsid w:val="282A2EE1"/>
    <w:rsid w:val="2894CC5C"/>
    <w:rsid w:val="299B8616"/>
    <w:rsid w:val="29DA8448"/>
    <w:rsid w:val="2ABC2180"/>
    <w:rsid w:val="2B03DD27"/>
    <w:rsid w:val="2BD63D67"/>
    <w:rsid w:val="2C1C31AB"/>
    <w:rsid w:val="2C9C5531"/>
    <w:rsid w:val="2CC2B3EA"/>
    <w:rsid w:val="2CF0754D"/>
    <w:rsid w:val="2D1D59C7"/>
    <w:rsid w:val="2D8DE471"/>
    <w:rsid w:val="2EAD6D44"/>
    <w:rsid w:val="2F1953C5"/>
    <w:rsid w:val="2F498048"/>
    <w:rsid w:val="2F4CCA31"/>
    <w:rsid w:val="2F859185"/>
    <w:rsid w:val="2F998379"/>
    <w:rsid w:val="3004A97A"/>
    <w:rsid w:val="30322850"/>
    <w:rsid w:val="3177B86D"/>
    <w:rsid w:val="31ED6233"/>
    <w:rsid w:val="332DA6E1"/>
    <w:rsid w:val="332DBA0E"/>
    <w:rsid w:val="33DC931C"/>
    <w:rsid w:val="342E256E"/>
    <w:rsid w:val="34526768"/>
    <w:rsid w:val="34A7FB25"/>
    <w:rsid w:val="35469262"/>
    <w:rsid w:val="359D70D5"/>
    <w:rsid w:val="36509AE9"/>
    <w:rsid w:val="36719368"/>
    <w:rsid w:val="369D170B"/>
    <w:rsid w:val="379AF0EE"/>
    <w:rsid w:val="388F1152"/>
    <w:rsid w:val="3899C8D6"/>
    <w:rsid w:val="3937713B"/>
    <w:rsid w:val="39537CCB"/>
    <w:rsid w:val="3A1D2D10"/>
    <w:rsid w:val="3A461CD0"/>
    <w:rsid w:val="3ACE913C"/>
    <w:rsid w:val="3AEC74B1"/>
    <w:rsid w:val="3B94FCA8"/>
    <w:rsid w:val="3BAD1D39"/>
    <w:rsid w:val="3BB56B13"/>
    <w:rsid w:val="3BB86E6B"/>
    <w:rsid w:val="3BEB77EF"/>
    <w:rsid w:val="3C8B1899"/>
    <w:rsid w:val="3D9FC251"/>
    <w:rsid w:val="3DC52A88"/>
    <w:rsid w:val="3E3F8EA5"/>
    <w:rsid w:val="3E4A7C26"/>
    <w:rsid w:val="3E6C14FD"/>
    <w:rsid w:val="3ECC83F2"/>
    <w:rsid w:val="3F37FB74"/>
    <w:rsid w:val="3F4AAF32"/>
    <w:rsid w:val="40D4580A"/>
    <w:rsid w:val="41543ABF"/>
    <w:rsid w:val="415B8946"/>
    <w:rsid w:val="4224B8C7"/>
    <w:rsid w:val="424BDFEE"/>
    <w:rsid w:val="42BD59A4"/>
    <w:rsid w:val="42D9FAE7"/>
    <w:rsid w:val="431D0122"/>
    <w:rsid w:val="437617CD"/>
    <w:rsid w:val="43D1CD1B"/>
    <w:rsid w:val="43EA71AF"/>
    <w:rsid w:val="445D3849"/>
    <w:rsid w:val="449C947F"/>
    <w:rsid w:val="45242892"/>
    <w:rsid w:val="45E4D007"/>
    <w:rsid w:val="46037C57"/>
    <w:rsid w:val="4607790C"/>
    <w:rsid w:val="461314E3"/>
    <w:rsid w:val="4642874D"/>
    <w:rsid w:val="469AB62D"/>
    <w:rsid w:val="46C51C38"/>
    <w:rsid w:val="47AB85AF"/>
    <w:rsid w:val="481D1306"/>
    <w:rsid w:val="485CB940"/>
    <w:rsid w:val="489965A3"/>
    <w:rsid w:val="48D7B61A"/>
    <w:rsid w:val="48E5D3FF"/>
    <w:rsid w:val="4903A52A"/>
    <w:rsid w:val="491B4D93"/>
    <w:rsid w:val="4A479F45"/>
    <w:rsid w:val="4BB2674C"/>
    <w:rsid w:val="4CDBD716"/>
    <w:rsid w:val="4D1CACB0"/>
    <w:rsid w:val="4DB65649"/>
    <w:rsid w:val="4EE64FAA"/>
    <w:rsid w:val="4F1684EB"/>
    <w:rsid w:val="4F60CF17"/>
    <w:rsid w:val="4F742A20"/>
    <w:rsid w:val="4F750B0F"/>
    <w:rsid w:val="4FB127C3"/>
    <w:rsid w:val="50BD1BDC"/>
    <w:rsid w:val="50F7ADC6"/>
    <w:rsid w:val="5106625F"/>
    <w:rsid w:val="51CC502C"/>
    <w:rsid w:val="521EB46B"/>
    <w:rsid w:val="534CBC5F"/>
    <w:rsid w:val="5356D46E"/>
    <w:rsid w:val="53F37F70"/>
    <w:rsid w:val="542D34C2"/>
    <w:rsid w:val="544032DE"/>
    <w:rsid w:val="54CB2501"/>
    <w:rsid w:val="54D89742"/>
    <w:rsid w:val="55330C80"/>
    <w:rsid w:val="55B83350"/>
    <w:rsid w:val="563F6C74"/>
    <w:rsid w:val="5697FB58"/>
    <w:rsid w:val="56D3930D"/>
    <w:rsid w:val="57CD8B8A"/>
    <w:rsid w:val="58DAA5D4"/>
    <w:rsid w:val="591ADAEE"/>
    <w:rsid w:val="5984AC7B"/>
    <w:rsid w:val="598FE68D"/>
    <w:rsid w:val="59BD6524"/>
    <w:rsid w:val="59D49F58"/>
    <w:rsid w:val="59DDEF6A"/>
    <w:rsid w:val="59F3CEBA"/>
    <w:rsid w:val="5A139258"/>
    <w:rsid w:val="5A3669CA"/>
    <w:rsid w:val="5A48BF7D"/>
    <w:rsid w:val="5AFD7AA2"/>
    <w:rsid w:val="5B3E3407"/>
    <w:rsid w:val="5BD69319"/>
    <w:rsid w:val="5BEE4D19"/>
    <w:rsid w:val="5CC7EB65"/>
    <w:rsid w:val="5CD4339C"/>
    <w:rsid w:val="5D6515E9"/>
    <w:rsid w:val="5E39199B"/>
    <w:rsid w:val="5E4F926B"/>
    <w:rsid w:val="5E62D19E"/>
    <w:rsid w:val="5F1F35DF"/>
    <w:rsid w:val="617CE892"/>
    <w:rsid w:val="61C28FCB"/>
    <w:rsid w:val="61DAF37B"/>
    <w:rsid w:val="62F0CD70"/>
    <w:rsid w:val="63126664"/>
    <w:rsid w:val="63217CF5"/>
    <w:rsid w:val="6357E7DC"/>
    <w:rsid w:val="6358DD33"/>
    <w:rsid w:val="641418C8"/>
    <w:rsid w:val="642EB3DD"/>
    <w:rsid w:val="643B2E27"/>
    <w:rsid w:val="645D1279"/>
    <w:rsid w:val="64853FC3"/>
    <w:rsid w:val="64AAF8A7"/>
    <w:rsid w:val="64CDA24E"/>
    <w:rsid w:val="653B44B7"/>
    <w:rsid w:val="65C0B61E"/>
    <w:rsid w:val="66B4DF86"/>
    <w:rsid w:val="67D51E7F"/>
    <w:rsid w:val="67E2FCBE"/>
    <w:rsid w:val="68174D28"/>
    <w:rsid w:val="68672EE0"/>
    <w:rsid w:val="687D93C8"/>
    <w:rsid w:val="6928AA63"/>
    <w:rsid w:val="6A2B4FA8"/>
    <w:rsid w:val="6A57B455"/>
    <w:rsid w:val="6AA51081"/>
    <w:rsid w:val="6B556D70"/>
    <w:rsid w:val="6BA1ECD0"/>
    <w:rsid w:val="6D2E93B3"/>
    <w:rsid w:val="6D644A4F"/>
    <w:rsid w:val="6DA02325"/>
    <w:rsid w:val="6DE0719E"/>
    <w:rsid w:val="6E792E5E"/>
    <w:rsid w:val="6E8310AD"/>
    <w:rsid w:val="6EAB256A"/>
    <w:rsid w:val="6EEBAD46"/>
    <w:rsid w:val="6FA3771A"/>
    <w:rsid w:val="700EA7B1"/>
    <w:rsid w:val="7010597E"/>
    <w:rsid w:val="701A7D08"/>
    <w:rsid w:val="7183E8CF"/>
    <w:rsid w:val="71FA5381"/>
    <w:rsid w:val="720F7667"/>
    <w:rsid w:val="7212AB9C"/>
    <w:rsid w:val="724A0130"/>
    <w:rsid w:val="735DEFB0"/>
    <w:rsid w:val="739858EE"/>
    <w:rsid w:val="753F8580"/>
    <w:rsid w:val="7657A4A7"/>
    <w:rsid w:val="766233D3"/>
    <w:rsid w:val="76C03E30"/>
    <w:rsid w:val="76D9897A"/>
    <w:rsid w:val="76DF0438"/>
    <w:rsid w:val="779A125D"/>
    <w:rsid w:val="77B2BBFA"/>
    <w:rsid w:val="77CEF75A"/>
    <w:rsid w:val="7807D18B"/>
    <w:rsid w:val="782B6295"/>
    <w:rsid w:val="78FF6EB6"/>
    <w:rsid w:val="790F85DA"/>
    <w:rsid w:val="798A0BC7"/>
    <w:rsid w:val="79942AE1"/>
    <w:rsid w:val="79B601E7"/>
    <w:rsid w:val="7A6C65A4"/>
    <w:rsid w:val="7A81EF3E"/>
    <w:rsid w:val="7A952A00"/>
    <w:rsid w:val="7BFE5567"/>
    <w:rsid w:val="7CB1E372"/>
    <w:rsid w:val="7D5D0008"/>
    <w:rsid w:val="7DCC3368"/>
    <w:rsid w:val="7F515646"/>
    <w:rsid w:val="7F696F2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4CDDAC42-4334-4955-A38C-D1A2ADBB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spacing w:before="360" w:after="240"/>
      <w:ind w:left="0" w:firstLine="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numbering" w:customStyle="1" w:styleId="CurrentList1">
    <w:name w:val="Current List1"/>
    <w:uiPriority w:val="99"/>
    <w:rsid w:val="00D411CC"/>
    <w:pPr>
      <w:numPr>
        <w:numId w:val="9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86198118">
      <w:bodyDiv w:val="1"/>
      <w:marLeft w:val="0"/>
      <w:marRight w:val="0"/>
      <w:marTop w:val="0"/>
      <w:marBottom w:val="0"/>
      <w:divBdr>
        <w:top w:val="none" w:sz="0" w:space="0" w:color="auto"/>
        <w:left w:val="none" w:sz="0" w:space="0" w:color="auto"/>
        <w:bottom w:val="none" w:sz="0" w:space="0" w:color="auto"/>
        <w:right w:val="none" w:sz="0" w:space="0" w:color="auto"/>
      </w:divBdr>
      <w:divsChild>
        <w:div w:id="10032869">
          <w:marLeft w:val="0"/>
          <w:marRight w:val="0"/>
          <w:marTop w:val="0"/>
          <w:marBottom w:val="0"/>
          <w:divBdr>
            <w:top w:val="none" w:sz="0" w:space="0" w:color="auto"/>
            <w:left w:val="none" w:sz="0" w:space="0" w:color="auto"/>
            <w:bottom w:val="none" w:sz="0" w:space="0" w:color="auto"/>
            <w:right w:val="none" w:sz="0" w:space="0" w:color="auto"/>
          </w:divBdr>
        </w:div>
        <w:div w:id="85538083">
          <w:marLeft w:val="0"/>
          <w:marRight w:val="0"/>
          <w:marTop w:val="0"/>
          <w:marBottom w:val="0"/>
          <w:divBdr>
            <w:top w:val="none" w:sz="0" w:space="0" w:color="auto"/>
            <w:left w:val="none" w:sz="0" w:space="0" w:color="auto"/>
            <w:bottom w:val="none" w:sz="0" w:space="0" w:color="auto"/>
            <w:right w:val="none" w:sz="0" w:space="0" w:color="auto"/>
          </w:divBdr>
        </w:div>
        <w:div w:id="141043029">
          <w:marLeft w:val="0"/>
          <w:marRight w:val="0"/>
          <w:marTop w:val="0"/>
          <w:marBottom w:val="0"/>
          <w:divBdr>
            <w:top w:val="none" w:sz="0" w:space="0" w:color="auto"/>
            <w:left w:val="none" w:sz="0" w:space="0" w:color="auto"/>
            <w:bottom w:val="none" w:sz="0" w:space="0" w:color="auto"/>
            <w:right w:val="none" w:sz="0" w:space="0" w:color="auto"/>
          </w:divBdr>
        </w:div>
        <w:div w:id="384763350">
          <w:marLeft w:val="0"/>
          <w:marRight w:val="0"/>
          <w:marTop w:val="0"/>
          <w:marBottom w:val="0"/>
          <w:divBdr>
            <w:top w:val="none" w:sz="0" w:space="0" w:color="auto"/>
            <w:left w:val="none" w:sz="0" w:space="0" w:color="auto"/>
            <w:bottom w:val="none" w:sz="0" w:space="0" w:color="auto"/>
            <w:right w:val="none" w:sz="0" w:space="0" w:color="auto"/>
          </w:divBdr>
          <w:divsChild>
            <w:div w:id="10425369">
              <w:marLeft w:val="0"/>
              <w:marRight w:val="0"/>
              <w:marTop w:val="0"/>
              <w:marBottom w:val="0"/>
              <w:divBdr>
                <w:top w:val="none" w:sz="0" w:space="0" w:color="auto"/>
                <w:left w:val="none" w:sz="0" w:space="0" w:color="auto"/>
                <w:bottom w:val="none" w:sz="0" w:space="0" w:color="auto"/>
                <w:right w:val="none" w:sz="0" w:space="0" w:color="auto"/>
              </w:divBdr>
            </w:div>
            <w:div w:id="119998138">
              <w:marLeft w:val="0"/>
              <w:marRight w:val="0"/>
              <w:marTop w:val="0"/>
              <w:marBottom w:val="0"/>
              <w:divBdr>
                <w:top w:val="none" w:sz="0" w:space="0" w:color="auto"/>
                <w:left w:val="none" w:sz="0" w:space="0" w:color="auto"/>
                <w:bottom w:val="none" w:sz="0" w:space="0" w:color="auto"/>
                <w:right w:val="none" w:sz="0" w:space="0" w:color="auto"/>
              </w:divBdr>
            </w:div>
            <w:div w:id="143162756">
              <w:marLeft w:val="0"/>
              <w:marRight w:val="0"/>
              <w:marTop w:val="0"/>
              <w:marBottom w:val="0"/>
              <w:divBdr>
                <w:top w:val="none" w:sz="0" w:space="0" w:color="auto"/>
                <w:left w:val="none" w:sz="0" w:space="0" w:color="auto"/>
                <w:bottom w:val="none" w:sz="0" w:space="0" w:color="auto"/>
                <w:right w:val="none" w:sz="0" w:space="0" w:color="auto"/>
              </w:divBdr>
            </w:div>
            <w:div w:id="151677889">
              <w:marLeft w:val="0"/>
              <w:marRight w:val="0"/>
              <w:marTop w:val="0"/>
              <w:marBottom w:val="0"/>
              <w:divBdr>
                <w:top w:val="none" w:sz="0" w:space="0" w:color="auto"/>
                <w:left w:val="none" w:sz="0" w:space="0" w:color="auto"/>
                <w:bottom w:val="none" w:sz="0" w:space="0" w:color="auto"/>
                <w:right w:val="none" w:sz="0" w:space="0" w:color="auto"/>
              </w:divBdr>
            </w:div>
            <w:div w:id="194391347">
              <w:marLeft w:val="0"/>
              <w:marRight w:val="0"/>
              <w:marTop w:val="0"/>
              <w:marBottom w:val="0"/>
              <w:divBdr>
                <w:top w:val="none" w:sz="0" w:space="0" w:color="auto"/>
                <w:left w:val="none" w:sz="0" w:space="0" w:color="auto"/>
                <w:bottom w:val="none" w:sz="0" w:space="0" w:color="auto"/>
                <w:right w:val="none" w:sz="0" w:space="0" w:color="auto"/>
              </w:divBdr>
            </w:div>
            <w:div w:id="270095190">
              <w:marLeft w:val="0"/>
              <w:marRight w:val="0"/>
              <w:marTop w:val="0"/>
              <w:marBottom w:val="0"/>
              <w:divBdr>
                <w:top w:val="none" w:sz="0" w:space="0" w:color="auto"/>
                <w:left w:val="none" w:sz="0" w:space="0" w:color="auto"/>
                <w:bottom w:val="none" w:sz="0" w:space="0" w:color="auto"/>
                <w:right w:val="none" w:sz="0" w:space="0" w:color="auto"/>
              </w:divBdr>
            </w:div>
            <w:div w:id="357125771">
              <w:marLeft w:val="0"/>
              <w:marRight w:val="0"/>
              <w:marTop w:val="0"/>
              <w:marBottom w:val="0"/>
              <w:divBdr>
                <w:top w:val="none" w:sz="0" w:space="0" w:color="auto"/>
                <w:left w:val="none" w:sz="0" w:space="0" w:color="auto"/>
                <w:bottom w:val="none" w:sz="0" w:space="0" w:color="auto"/>
                <w:right w:val="none" w:sz="0" w:space="0" w:color="auto"/>
              </w:divBdr>
            </w:div>
            <w:div w:id="542448165">
              <w:marLeft w:val="0"/>
              <w:marRight w:val="0"/>
              <w:marTop w:val="0"/>
              <w:marBottom w:val="0"/>
              <w:divBdr>
                <w:top w:val="none" w:sz="0" w:space="0" w:color="auto"/>
                <w:left w:val="none" w:sz="0" w:space="0" w:color="auto"/>
                <w:bottom w:val="none" w:sz="0" w:space="0" w:color="auto"/>
                <w:right w:val="none" w:sz="0" w:space="0" w:color="auto"/>
              </w:divBdr>
            </w:div>
            <w:div w:id="566039064">
              <w:marLeft w:val="0"/>
              <w:marRight w:val="0"/>
              <w:marTop w:val="0"/>
              <w:marBottom w:val="0"/>
              <w:divBdr>
                <w:top w:val="none" w:sz="0" w:space="0" w:color="auto"/>
                <w:left w:val="none" w:sz="0" w:space="0" w:color="auto"/>
                <w:bottom w:val="none" w:sz="0" w:space="0" w:color="auto"/>
                <w:right w:val="none" w:sz="0" w:space="0" w:color="auto"/>
              </w:divBdr>
            </w:div>
            <w:div w:id="586815111">
              <w:marLeft w:val="0"/>
              <w:marRight w:val="0"/>
              <w:marTop w:val="0"/>
              <w:marBottom w:val="0"/>
              <w:divBdr>
                <w:top w:val="none" w:sz="0" w:space="0" w:color="auto"/>
                <w:left w:val="none" w:sz="0" w:space="0" w:color="auto"/>
                <w:bottom w:val="none" w:sz="0" w:space="0" w:color="auto"/>
                <w:right w:val="none" w:sz="0" w:space="0" w:color="auto"/>
              </w:divBdr>
            </w:div>
            <w:div w:id="800534419">
              <w:marLeft w:val="0"/>
              <w:marRight w:val="0"/>
              <w:marTop w:val="0"/>
              <w:marBottom w:val="0"/>
              <w:divBdr>
                <w:top w:val="none" w:sz="0" w:space="0" w:color="auto"/>
                <w:left w:val="none" w:sz="0" w:space="0" w:color="auto"/>
                <w:bottom w:val="none" w:sz="0" w:space="0" w:color="auto"/>
                <w:right w:val="none" w:sz="0" w:space="0" w:color="auto"/>
              </w:divBdr>
            </w:div>
            <w:div w:id="931085794">
              <w:marLeft w:val="0"/>
              <w:marRight w:val="0"/>
              <w:marTop w:val="0"/>
              <w:marBottom w:val="0"/>
              <w:divBdr>
                <w:top w:val="none" w:sz="0" w:space="0" w:color="auto"/>
                <w:left w:val="none" w:sz="0" w:space="0" w:color="auto"/>
                <w:bottom w:val="none" w:sz="0" w:space="0" w:color="auto"/>
                <w:right w:val="none" w:sz="0" w:space="0" w:color="auto"/>
              </w:divBdr>
            </w:div>
            <w:div w:id="1048188098">
              <w:marLeft w:val="0"/>
              <w:marRight w:val="0"/>
              <w:marTop w:val="0"/>
              <w:marBottom w:val="0"/>
              <w:divBdr>
                <w:top w:val="none" w:sz="0" w:space="0" w:color="auto"/>
                <w:left w:val="none" w:sz="0" w:space="0" w:color="auto"/>
                <w:bottom w:val="none" w:sz="0" w:space="0" w:color="auto"/>
                <w:right w:val="none" w:sz="0" w:space="0" w:color="auto"/>
              </w:divBdr>
            </w:div>
            <w:div w:id="1250240338">
              <w:marLeft w:val="0"/>
              <w:marRight w:val="0"/>
              <w:marTop w:val="0"/>
              <w:marBottom w:val="0"/>
              <w:divBdr>
                <w:top w:val="none" w:sz="0" w:space="0" w:color="auto"/>
                <w:left w:val="none" w:sz="0" w:space="0" w:color="auto"/>
                <w:bottom w:val="none" w:sz="0" w:space="0" w:color="auto"/>
                <w:right w:val="none" w:sz="0" w:space="0" w:color="auto"/>
              </w:divBdr>
            </w:div>
            <w:div w:id="1255281597">
              <w:marLeft w:val="0"/>
              <w:marRight w:val="0"/>
              <w:marTop w:val="0"/>
              <w:marBottom w:val="0"/>
              <w:divBdr>
                <w:top w:val="none" w:sz="0" w:space="0" w:color="auto"/>
                <w:left w:val="none" w:sz="0" w:space="0" w:color="auto"/>
                <w:bottom w:val="none" w:sz="0" w:space="0" w:color="auto"/>
                <w:right w:val="none" w:sz="0" w:space="0" w:color="auto"/>
              </w:divBdr>
            </w:div>
            <w:div w:id="1400248361">
              <w:marLeft w:val="0"/>
              <w:marRight w:val="0"/>
              <w:marTop w:val="0"/>
              <w:marBottom w:val="0"/>
              <w:divBdr>
                <w:top w:val="none" w:sz="0" w:space="0" w:color="auto"/>
                <w:left w:val="none" w:sz="0" w:space="0" w:color="auto"/>
                <w:bottom w:val="none" w:sz="0" w:space="0" w:color="auto"/>
                <w:right w:val="none" w:sz="0" w:space="0" w:color="auto"/>
              </w:divBdr>
            </w:div>
            <w:div w:id="1460755861">
              <w:marLeft w:val="0"/>
              <w:marRight w:val="0"/>
              <w:marTop w:val="0"/>
              <w:marBottom w:val="0"/>
              <w:divBdr>
                <w:top w:val="none" w:sz="0" w:space="0" w:color="auto"/>
                <w:left w:val="none" w:sz="0" w:space="0" w:color="auto"/>
                <w:bottom w:val="none" w:sz="0" w:space="0" w:color="auto"/>
                <w:right w:val="none" w:sz="0" w:space="0" w:color="auto"/>
              </w:divBdr>
            </w:div>
            <w:div w:id="1595047613">
              <w:marLeft w:val="0"/>
              <w:marRight w:val="0"/>
              <w:marTop w:val="0"/>
              <w:marBottom w:val="0"/>
              <w:divBdr>
                <w:top w:val="none" w:sz="0" w:space="0" w:color="auto"/>
                <w:left w:val="none" w:sz="0" w:space="0" w:color="auto"/>
                <w:bottom w:val="none" w:sz="0" w:space="0" w:color="auto"/>
                <w:right w:val="none" w:sz="0" w:space="0" w:color="auto"/>
              </w:divBdr>
            </w:div>
            <w:div w:id="1598902348">
              <w:marLeft w:val="0"/>
              <w:marRight w:val="0"/>
              <w:marTop w:val="0"/>
              <w:marBottom w:val="0"/>
              <w:divBdr>
                <w:top w:val="none" w:sz="0" w:space="0" w:color="auto"/>
                <w:left w:val="none" w:sz="0" w:space="0" w:color="auto"/>
                <w:bottom w:val="none" w:sz="0" w:space="0" w:color="auto"/>
                <w:right w:val="none" w:sz="0" w:space="0" w:color="auto"/>
              </w:divBdr>
            </w:div>
            <w:div w:id="1996369659">
              <w:marLeft w:val="0"/>
              <w:marRight w:val="0"/>
              <w:marTop w:val="0"/>
              <w:marBottom w:val="0"/>
              <w:divBdr>
                <w:top w:val="none" w:sz="0" w:space="0" w:color="auto"/>
                <w:left w:val="none" w:sz="0" w:space="0" w:color="auto"/>
                <w:bottom w:val="none" w:sz="0" w:space="0" w:color="auto"/>
                <w:right w:val="none" w:sz="0" w:space="0" w:color="auto"/>
              </w:divBdr>
            </w:div>
          </w:divsChild>
        </w:div>
        <w:div w:id="514422653">
          <w:marLeft w:val="0"/>
          <w:marRight w:val="0"/>
          <w:marTop w:val="0"/>
          <w:marBottom w:val="0"/>
          <w:divBdr>
            <w:top w:val="none" w:sz="0" w:space="0" w:color="auto"/>
            <w:left w:val="none" w:sz="0" w:space="0" w:color="auto"/>
            <w:bottom w:val="none" w:sz="0" w:space="0" w:color="auto"/>
            <w:right w:val="none" w:sz="0" w:space="0" w:color="auto"/>
          </w:divBdr>
        </w:div>
        <w:div w:id="538006327">
          <w:marLeft w:val="0"/>
          <w:marRight w:val="0"/>
          <w:marTop w:val="0"/>
          <w:marBottom w:val="0"/>
          <w:divBdr>
            <w:top w:val="none" w:sz="0" w:space="0" w:color="auto"/>
            <w:left w:val="none" w:sz="0" w:space="0" w:color="auto"/>
            <w:bottom w:val="none" w:sz="0" w:space="0" w:color="auto"/>
            <w:right w:val="none" w:sz="0" w:space="0" w:color="auto"/>
          </w:divBdr>
          <w:divsChild>
            <w:div w:id="6442553">
              <w:marLeft w:val="0"/>
              <w:marRight w:val="0"/>
              <w:marTop w:val="0"/>
              <w:marBottom w:val="0"/>
              <w:divBdr>
                <w:top w:val="none" w:sz="0" w:space="0" w:color="auto"/>
                <w:left w:val="none" w:sz="0" w:space="0" w:color="auto"/>
                <w:bottom w:val="none" w:sz="0" w:space="0" w:color="auto"/>
                <w:right w:val="none" w:sz="0" w:space="0" w:color="auto"/>
              </w:divBdr>
            </w:div>
            <w:div w:id="281032549">
              <w:marLeft w:val="0"/>
              <w:marRight w:val="0"/>
              <w:marTop w:val="0"/>
              <w:marBottom w:val="0"/>
              <w:divBdr>
                <w:top w:val="none" w:sz="0" w:space="0" w:color="auto"/>
                <w:left w:val="none" w:sz="0" w:space="0" w:color="auto"/>
                <w:bottom w:val="none" w:sz="0" w:space="0" w:color="auto"/>
                <w:right w:val="none" w:sz="0" w:space="0" w:color="auto"/>
              </w:divBdr>
            </w:div>
            <w:div w:id="373651630">
              <w:marLeft w:val="0"/>
              <w:marRight w:val="0"/>
              <w:marTop w:val="0"/>
              <w:marBottom w:val="0"/>
              <w:divBdr>
                <w:top w:val="none" w:sz="0" w:space="0" w:color="auto"/>
                <w:left w:val="none" w:sz="0" w:space="0" w:color="auto"/>
                <w:bottom w:val="none" w:sz="0" w:space="0" w:color="auto"/>
                <w:right w:val="none" w:sz="0" w:space="0" w:color="auto"/>
              </w:divBdr>
            </w:div>
            <w:div w:id="395661648">
              <w:marLeft w:val="0"/>
              <w:marRight w:val="0"/>
              <w:marTop w:val="0"/>
              <w:marBottom w:val="0"/>
              <w:divBdr>
                <w:top w:val="none" w:sz="0" w:space="0" w:color="auto"/>
                <w:left w:val="none" w:sz="0" w:space="0" w:color="auto"/>
                <w:bottom w:val="none" w:sz="0" w:space="0" w:color="auto"/>
                <w:right w:val="none" w:sz="0" w:space="0" w:color="auto"/>
              </w:divBdr>
            </w:div>
            <w:div w:id="468132841">
              <w:marLeft w:val="0"/>
              <w:marRight w:val="0"/>
              <w:marTop w:val="0"/>
              <w:marBottom w:val="0"/>
              <w:divBdr>
                <w:top w:val="none" w:sz="0" w:space="0" w:color="auto"/>
                <w:left w:val="none" w:sz="0" w:space="0" w:color="auto"/>
                <w:bottom w:val="none" w:sz="0" w:space="0" w:color="auto"/>
                <w:right w:val="none" w:sz="0" w:space="0" w:color="auto"/>
              </w:divBdr>
            </w:div>
            <w:div w:id="544635613">
              <w:marLeft w:val="0"/>
              <w:marRight w:val="0"/>
              <w:marTop w:val="0"/>
              <w:marBottom w:val="0"/>
              <w:divBdr>
                <w:top w:val="none" w:sz="0" w:space="0" w:color="auto"/>
                <w:left w:val="none" w:sz="0" w:space="0" w:color="auto"/>
                <w:bottom w:val="none" w:sz="0" w:space="0" w:color="auto"/>
                <w:right w:val="none" w:sz="0" w:space="0" w:color="auto"/>
              </w:divBdr>
            </w:div>
            <w:div w:id="620496611">
              <w:marLeft w:val="0"/>
              <w:marRight w:val="0"/>
              <w:marTop w:val="0"/>
              <w:marBottom w:val="0"/>
              <w:divBdr>
                <w:top w:val="none" w:sz="0" w:space="0" w:color="auto"/>
                <w:left w:val="none" w:sz="0" w:space="0" w:color="auto"/>
                <w:bottom w:val="none" w:sz="0" w:space="0" w:color="auto"/>
                <w:right w:val="none" w:sz="0" w:space="0" w:color="auto"/>
              </w:divBdr>
            </w:div>
            <w:div w:id="829715094">
              <w:marLeft w:val="0"/>
              <w:marRight w:val="0"/>
              <w:marTop w:val="0"/>
              <w:marBottom w:val="0"/>
              <w:divBdr>
                <w:top w:val="none" w:sz="0" w:space="0" w:color="auto"/>
                <w:left w:val="none" w:sz="0" w:space="0" w:color="auto"/>
                <w:bottom w:val="none" w:sz="0" w:space="0" w:color="auto"/>
                <w:right w:val="none" w:sz="0" w:space="0" w:color="auto"/>
              </w:divBdr>
            </w:div>
            <w:div w:id="837504900">
              <w:marLeft w:val="0"/>
              <w:marRight w:val="0"/>
              <w:marTop w:val="0"/>
              <w:marBottom w:val="0"/>
              <w:divBdr>
                <w:top w:val="none" w:sz="0" w:space="0" w:color="auto"/>
                <w:left w:val="none" w:sz="0" w:space="0" w:color="auto"/>
                <w:bottom w:val="none" w:sz="0" w:space="0" w:color="auto"/>
                <w:right w:val="none" w:sz="0" w:space="0" w:color="auto"/>
              </w:divBdr>
            </w:div>
            <w:div w:id="920525109">
              <w:marLeft w:val="0"/>
              <w:marRight w:val="0"/>
              <w:marTop w:val="0"/>
              <w:marBottom w:val="0"/>
              <w:divBdr>
                <w:top w:val="none" w:sz="0" w:space="0" w:color="auto"/>
                <w:left w:val="none" w:sz="0" w:space="0" w:color="auto"/>
                <w:bottom w:val="none" w:sz="0" w:space="0" w:color="auto"/>
                <w:right w:val="none" w:sz="0" w:space="0" w:color="auto"/>
              </w:divBdr>
            </w:div>
            <w:div w:id="934509649">
              <w:marLeft w:val="0"/>
              <w:marRight w:val="0"/>
              <w:marTop w:val="0"/>
              <w:marBottom w:val="0"/>
              <w:divBdr>
                <w:top w:val="none" w:sz="0" w:space="0" w:color="auto"/>
                <w:left w:val="none" w:sz="0" w:space="0" w:color="auto"/>
                <w:bottom w:val="none" w:sz="0" w:space="0" w:color="auto"/>
                <w:right w:val="none" w:sz="0" w:space="0" w:color="auto"/>
              </w:divBdr>
            </w:div>
            <w:div w:id="994603414">
              <w:marLeft w:val="0"/>
              <w:marRight w:val="0"/>
              <w:marTop w:val="0"/>
              <w:marBottom w:val="0"/>
              <w:divBdr>
                <w:top w:val="none" w:sz="0" w:space="0" w:color="auto"/>
                <w:left w:val="none" w:sz="0" w:space="0" w:color="auto"/>
                <w:bottom w:val="none" w:sz="0" w:space="0" w:color="auto"/>
                <w:right w:val="none" w:sz="0" w:space="0" w:color="auto"/>
              </w:divBdr>
            </w:div>
            <w:div w:id="1218004939">
              <w:marLeft w:val="0"/>
              <w:marRight w:val="0"/>
              <w:marTop w:val="0"/>
              <w:marBottom w:val="0"/>
              <w:divBdr>
                <w:top w:val="none" w:sz="0" w:space="0" w:color="auto"/>
                <w:left w:val="none" w:sz="0" w:space="0" w:color="auto"/>
                <w:bottom w:val="none" w:sz="0" w:space="0" w:color="auto"/>
                <w:right w:val="none" w:sz="0" w:space="0" w:color="auto"/>
              </w:divBdr>
            </w:div>
            <w:div w:id="1245143257">
              <w:marLeft w:val="0"/>
              <w:marRight w:val="0"/>
              <w:marTop w:val="0"/>
              <w:marBottom w:val="0"/>
              <w:divBdr>
                <w:top w:val="none" w:sz="0" w:space="0" w:color="auto"/>
                <w:left w:val="none" w:sz="0" w:space="0" w:color="auto"/>
                <w:bottom w:val="none" w:sz="0" w:space="0" w:color="auto"/>
                <w:right w:val="none" w:sz="0" w:space="0" w:color="auto"/>
              </w:divBdr>
            </w:div>
            <w:div w:id="1252356255">
              <w:marLeft w:val="0"/>
              <w:marRight w:val="0"/>
              <w:marTop w:val="0"/>
              <w:marBottom w:val="0"/>
              <w:divBdr>
                <w:top w:val="none" w:sz="0" w:space="0" w:color="auto"/>
                <w:left w:val="none" w:sz="0" w:space="0" w:color="auto"/>
                <w:bottom w:val="none" w:sz="0" w:space="0" w:color="auto"/>
                <w:right w:val="none" w:sz="0" w:space="0" w:color="auto"/>
              </w:divBdr>
            </w:div>
            <w:div w:id="1504511017">
              <w:marLeft w:val="0"/>
              <w:marRight w:val="0"/>
              <w:marTop w:val="0"/>
              <w:marBottom w:val="0"/>
              <w:divBdr>
                <w:top w:val="none" w:sz="0" w:space="0" w:color="auto"/>
                <w:left w:val="none" w:sz="0" w:space="0" w:color="auto"/>
                <w:bottom w:val="none" w:sz="0" w:space="0" w:color="auto"/>
                <w:right w:val="none" w:sz="0" w:space="0" w:color="auto"/>
              </w:divBdr>
            </w:div>
            <w:div w:id="1634553492">
              <w:marLeft w:val="0"/>
              <w:marRight w:val="0"/>
              <w:marTop w:val="0"/>
              <w:marBottom w:val="0"/>
              <w:divBdr>
                <w:top w:val="none" w:sz="0" w:space="0" w:color="auto"/>
                <w:left w:val="none" w:sz="0" w:space="0" w:color="auto"/>
                <w:bottom w:val="none" w:sz="0" w:space="0" w:color="auto"/>
                <w:right w:val="none" w:sz="0" w:space="0" w:color="auto"/>
              </w:divBdr>
            </w:div>
            <w:div w:id="1648051019">
              <w:marLeft w:val="0"/>
              <w:marRight w:val="0"/>
              <w:marTop w:val="0"/>
              <w:marBottom w:val="0"/>
              <w:divBdr>
                <w:top w:val="none" w:sz="0" w:space="0" w:color="auto"/>
                <w:left w:val="none" w:sz="0" w:space="0" w:color="auto"/>
                <w:bottom w:val="none" w:sz="0" w:space="0" w:color="auto"/>
                <w:right w:val="none" w:sz="0" w:space="0" w:color="auto"/>
              </w:divBdr>
            </w:div>
            <w:div w:id="1822455588">
              <w:marLeft w:val="0"/>
              <w:marRight w:val="0"/>
              <w:marTop w:val="0"/>
              <w:marBottom w:val="0"/>
              <w:divBdr>
                <w:top w:val="none" w:sz="0" w:space="0" w:color="auto"/>
                <w:left w:val="none" w:sz="0" w:space="0" w:color="auto"/>
                <w:bottom w:val="none" w:sz="0" w:space="0" w:color="auto"/>
                <w:right w:val="none" w:sz="0" w:space="0" w:color="auto"/>
              </w:divBdr>
            </w:div>
            <w:div w:id="1838885931">
              <w:marLeft w:val="0"/>
              <w:marRight w:val="0"/>
              <w:marTop w:val="0"/>
              <w:marBottom w:val="0"/>
              <w:divBdr>
                <w:top w:val="none" w:sz="0" w:space="0" w:color="auto"/>
                <w:left w:val="none" w:sz="0" w:space="0" w:color="auto"/>
                <w:bottom w:val="none" w:sz="0" w:space="0" w:color="auto"/>
                <w:right w:val="none" w:sz="0" w:space="0" w:color="auto"/>
              </w:divBdr>
            </w:div>
          </w:divsChild>
        </w:div>
        <w:div w:id="675116193">
          <w:marLeft w:val="0"/>
          <w:marRight w:val="0"/>
          <w:marTop w:val="0"/>
          <w:marBottom w:val="0"/>
          <w:divBdr>
            <w:top w:val="none" w:sz="0" w:space="0" w:color="auto"/>
            <w:left w:val="none" w:sz="0" w:space="0" w:color="auto"/>
            <w:bottom w:val="none" w:sz="0" w:space="0" w:color="auto"/>
            <w:right w:val="none" w:sz="0" w:space="0" w:color="auto"/>
          </w:divBdr>
        </w:div>
        <w:div w:id="1013528935">
          <w:marLeft w:val="0"/>
          <w:marRight w:val="0"/>
          <w:marTop w:val="0"/>
          <w:marBottom w:val="0"/>
          <w:divBdr>
            <w:top w:val="none" w:sz="0" w:space="0" w:color="auto"/>
            <w:left w:val="none" w:sz="0" w:space="0" w:color="auto"/>
            <w:bottom w:val="none" w:sz="0" w:space="0" w:color="auto"/>
            <w:right w:val="none" w:sz="0" w:space="0" w:color="auto"/>
          </w:divBdr>
          <w:divsChild>
            <w:div w:id="8873928">
              <w:marLeft w:val="0"/>
              <w:marRight w:val="0"/>
              <w:marTop w:val="0"/>
              <w:marBottom w:val="0"/>
              <w:divBdr>
                <w:top w:val="none" w:sz="0" w:space="0" w:color="auto"/>
                <w:left w:val="none" w:sz="0" w:space="0" w:color="auto"/>
                <w:bottom w:val="none" w:sz="0" w:space="0" w:color="auto"/>
                <w:right w:val="none" w:sz="0" w:space="0" w:color="auto"/>
              </w:divBdr>
            </w:div>
            <w:div w:id="49766196">
              <w:marLeft w:val="0"/>
              <w:marRight w:val="0"/>
              <w:marTop w:val="0"/>
              <w:marBottom w:val="0"/>
              <w:divBdr>
                <w:top w:val="none" w:sz="0" w:space="0" w:color="auto"/>
                <w:left w:val="none" w:sz="0" w:space="0" w:color="auto"/>
                <w:bottom w:val="none" w:sz="0" w:space="0" w:color="auto"/>
                <w:right w:val="none" w:sz="0" w:space="0" w:color="auto"/>
              </w:divBdr>
            </w:div>
            <w:div w:id="54160285">
              <w:marLeft w:val="0"/>
              <w:marRight w:val="0"/>
              <w:marTop w:val="0"/>
              <w:marBottom w:val="0"/>
              <w:divBdr>
                <w:top w:val="none" w:sz="0" w:space="0" w:color="auto"/>
                <w:left w:val="none" w:sz="0" w:space="0" w:color="auto"/>
                <w:bottom w:val="none" w:sz="0" w:space="0" w:color="auto"/>
                <w:right w:val="none" w:sz="0" w:space="0" w:color="auto"/>
              </w:divBdr>
            </w:div>
            <w:div w:id="101919834">
              <w:marLeft w:val="0"/>
              <w:marRight w:val="0"/>
              <w:marTop w:val="0"/>
              <w:marBottom w:val="0"/>
              <w:divBdr>
                <w:top w:val="none" w:sz="0" w:space="0" w:color="auto"/>
                <w:left w:val="none" w:sz="0" w:space="0" w:color="auto"/>
                <w:bottom w:val="none" w:sz="0" w:space="0" w:color="auto"/>
                <w:right w:val="none" w:sz="0" w:space="0" w:color="auto"/>
              </w:divBdr>
            </w:div>
            <w:div w:id="174223405">
              <w:marLeft w:val="0"/>
              <w:marRight w:val="0"/>
              <w:marTop w:val="0"/>
              <w:marBottom w:val="0"/>
              <w:divBdr>
                <w:top w:val="none" w:sz="0" w:space="0" w:color="auto"/>
                <w:left w:val="none" w:sz="0" w:space="0" w:color="auto"/>
                <w:bottom w:val="none" w:sz="0" w:space="0" w:color="auto"/>
                <w:right w:val="none" w:sz="0" w:space="0" w:color="auto"/>
              </w:divBdr>
            </w:div>
            <w:div w:id="472210807">
              <w:marLeft w:val="0"/>
              <w:marRight w:val="0"/>
              <w:marTop w:val="0"/>
              <w:marBottom w:val="0"/>
              <w:divBdr>
                <w:top w:val="none" w:sz="0" w:space="0" w:color="auto"/>
                <w:left w:val="none" w:sz="0" w:space="0" w:color="auto"/>
                <w:bottom w:val="none" w:sz="0" w:space="0" w:color="auto"/>
                <w:right w:val="none" w:sz="0" w:space="0" w:color="auto"/>
              </w:divBdr>
            </w:div>
            <w:div w:id="746728087">
              <w:marLeft w:val="0"/>
              <w:marRight w:val="0"/>
              <w:marTop w:val="0"/>
              <w:marBottom w:val="0"/>
              <w:divBdr>
                <w:top w:val="none" w:sz="0" w:space="0" w:color="auto"/>
                <w:left w:val="none" w:sz="0" w:space="0" w:color="auto"/>
                <w:bottom w:val="none" w:sz="0" w:space="0" w:color="auto"/>
                <w:right w:val="none" w:sz="0" w:space="0" w:color="auto"/>
              </w:divBdr>
            </w:div>
            <w:div w:id="823470493">
              <w:marLeft w:val="0"/>
              <w:marRight w:val="0"/>
              <w:marTop w:val="0"/>
              <w:marBottom w:val="0"/>
              <w:divBdr>
                <w:top w:val="none" w:sz="0" w:space="0" w:color="auto"/>
                <w:left w:val="none" w:sz="0" w:space="0" w:color="auto"/>
                <w:bottom w:val="none" w:sz="0" w:space="0" w:color="auto"/>
                <w:right w:val="none" w:sz="0" w:space="0" w:color="auto"/>
              </w:divBdr>
            </w:div>
            <w:div w:id="843125281">
              <w:marLeft w:val="0"/>
              <w:marRight w:val="0"/>
              <w:marTop w:val="0"/>
              <w:marBottom w:val="0"/>
              <w:divBdr>
                <w:top w:val="none" w:sz="0" w:space="0" w:color="auto"/>
                <w:left w:val="none" w:sz="0" w:space="0" w:color="auto"/>
                <w:bottom w:val="none" w:sz="0" w:space="0" w:color="auto"/>
                <w:right w:val="none" w:sz="0" w:space="0" w:color="auto"/>
              </w:divBdr>
            </w:div>
            <w:div w:id="973025089">
              <w:marLeft w:val="0"/>
              <w:marRight w:val="0"/>
              <w:marTop w:val="0"/>
              <w:marBottom w:val="0"/>
              <w:divBdr>
                <w:top w:val="none" w:sz="0" w:space="0" w:color="auto"/>
                <w:left w:val="none" w:sz="0" w:space="0" w:color="auto"/>
                <w:bottom w:val="none" w:sz="0" w:space="0" w:color="auto"/>
                <w:right w:val="none" w:sz="0" w:space="0" w:color="auto"/>
              </w:divBdr>
            </w:div>
            <w:div w:id="1010303649">
              <w:marLeft w:val="0"/>
              <w:marRight w:val="0"/>
              <w:marTop w:val="0"/>
              <w:marBottom w:val="0"/>
              <w:divBdr>
                <w:top w:val="none" w:sz="0" w:space="0" w:color="auto"/>
                <w:left w:val="none" w:sz="0" w:space="0" w:color="auto"/>
                <w:bottom w:val="none" w:sz="0" w:space="0" w:color="auto"/>
                <w:right w:val="none" w:sz="0" w:space="0" w:color="auto"/>
              </w:divBdr>
            </w:div>
            <w:div w:id="1148328702">
              <w:marLeft w:val="0"/>
              <w:marRight w:val="0"/>
              <w:marTop w:val="0"/>
              <w:marBottom w:val="0"/>
              <w:divBdr>
                <w:top w:val="none" w:sz="0" w:space="0" w:color="auto"/>
                <w:left w:val="none" w:sz="0" w:space="0" w:color="auto"/>
                <w:bottom w:val="none" w:sz="0" w:space="0" w:color="auto"/>
                <w:right w:val="none" w:sz="0" w:space="0" w:color="auto"/>
              </w:divBdr>
            </w:div>
            <w:div w:id="1217274003">
              <w:marLeft w:val="0"/>
              <w:marRight w:val="0"/>
              <w:marTop w:val="0"/>
              <w:marBottom w:val="0"/>
              <w:divBdr>
                <w:top w:val="none" w:sz="0" w:space="0" w:color="auto"/>
                <w:left w:val="none" w:sz="0" w:space="0" w:color="auto"/>
                <w:bottom w:val="none" w:sz="0" w:space="0" w:color="auto"/>
                <w:right w:val="none" w:sz="0" w:space="0" w:color="auto"/>
              </w:divBdr>
            </w:div>
            <w:div w:id="1387870170">
              <w:marLeft w:val="0"/>
              <w:marRight w:val="0"/>
              <w:marTop w:val="0"/>
              <w:marBottom w:val="0"/>
              <w:divBdr>
                <w:top w:val="none" w:sz="0" w:space="0" w:color="auto"/>
                <w:left w:val="none" w:sz="0" w:space="0" w:color="auto"/>
                <w:bottom w:val="none" w:sz="0" w:space="0" w:color="auto"/>
                <w:right w:val="none" w:sz="0" w:space="0" w:color="auto"/>
              </w:divBdr>
            </w:div>
            <w:div w:id="1647586735">
              <w:marLeft w:val="0"/>
              <w:marRight w:val="0"/>
              <w:marTop w:val="0"/>
              <w:marBottom w:val="0"/>
              <w:divBdr>
                <w:top w:val="none" w:sz="0" w:space="0" w:color="auto"/>
                <w:left w:val="none" w:sz="0" w:space="0" w:color="auto"/>
                <w:bottom w:val="none" w:sz="0" w:space="0" w:color="auto"/>
                <w:right w:val="none" w:sz="0" w:space="0" w:color="auto"/>
              </w:divBdr>
            </w:div>
            <w:div w:id="1680883595">
              <w:marLeft w:val="0"/>
              <w:marRight w:val="0"/>
              <w:marTop w:val="0"/>
              <w:marBottom w:val="0"/>
              <w:divBdr>
                <w:top w:val="none" w:sz="0" w:space="0" w:color="auto"/>
                <w:left w:val="none" w:sz="0" w:space="0" w:color="auto"/>
                <w:bottom w:val="none" w:sz="0" w:space="0" w:color="auto"/>
                <w:right w:val="none" w:sz="0" w:space="0" w:color="auto"/>
              </w:divBdr>
            </w:div>
            <w:div w:id="1855224098">
              <w:marLeft w:val="0"/>
              <w:marRight w:val="0"/>
              <w:marTop w:val="0"/>
              <w:marBottom w:val="0"/>
              <w:divBdr>
                <w:top w:val="none" w:sz="0" w:space="0" w:color="auto"/>
                <w:left w:val="none" w:sz="0" w:space="0" w:color="auto"/>
                <w:bottom w:val="none" w:sz="0" w:space="0" w:color="auto"/>
                <w:right w:val="none" w:sz="0" w:space="0" w:color="auto"/>
              </w:divBdr>
            </w:div>
            <w:div w:id="2076313840">
              <w:marLeft w:val="0"/>
              <w:marRight w:val="0"/>
              <w:marTop w:val="0"/>
              <w:marBottom w:val="0"/>
              <w:divBdr>
                <w:top w:val="none" w:sz="0" w:space="0" w:color="auto"/>
                <w:left w:val="none" w:sz="0" w:space="0" w:color="auto"/>
                <w:bottom w:val="none" w:sz="0" w:space="0" w:color="auto"/>
                <w:right w:val="none" w:sz="0" w:space="0" w:color="auto"/>
              </w:divBdr>
            </w:div>
          </w:divsChild>
        </w:div>
        <w:div w:id="1454133447">
          <w:marLeft w:val="0"/>
          <w:marRight w:val="0"/>
          <w:marTop w:val="0"/>
          <w:marBottom w:val="0"/>
          <w:divBdr>
            <w:top w:val="none" w:sz="0" w:space="0" w:color="auto"/>
            <w:left w:val="none" w:sz="0" w:space="0" w:color="auto"/>
            <w:bottom w:val="none" w:sz="0" w:space="0" w:color="auto"/>
            <w:right w:val="none" w:sz="0" w:space="0" w:color="auto"/>
          </w:divBdr>
          <w:divsChild>
            <w:div w:id="716587889">
              <w:marLeft w:val="-75"/>
              <w:marRight w:val="0"/>
              <w:marTop w:val="30"/>
              <w:marBottom w:val="30"/>
              <w:divBdr>
                <w:top w:val="none" w:sz="0" w:space="0" w:color="auto"/>
                <w:left w:val="none" w:sz="0" w:space="0" w:color="auto"/>
                <w:bottom w:val="none" w:sz="0" w:space="0" w:color="auto"/>
                <w:right w:val="none" w:sz="0" w:space="0" w:color="auto"/>
              </w:divBdr>
              <w:divsChild>
                <w:div w:id="27948819">
                  <w:marLeft w:val="0"/>
                  <w:marRight w:val="0"/>
                  <w:marTop w:val="0"/>
                  <w:marBottom w:val="0"/>
                  <w:divBdr>
                    <w:top w:val="none" w:sz="0" w:space="0" w:color="auto"/>
                    <w:left w:val="none" w:sz="0" w:space="0" w:color="auto"/>
                    <w:bottom w:val="none" w:sz="0" w:space="0" w:color="auto"/>
                    <w:right w:val="none" w:sz="0" w:space="0" w:color="auto"/>
                  </w:divBdr>
                  <w:divsChild>
                    <w:div w:id="553658">
                      <w:marLeft w:val="0"/>
                      <w:marRight w:val="0"/>
                      <w:marTop w:val="0"/>
                      <w:marBottom w:val="0"/>
                      <w:divBdr>
                        <w:top w:val="none" w:sz="0" w:space="0" w:color="auto"/>
                        <w:left w:val="none" w:sz="0" w:space="0" w:color="auto"/>
                        <w:bottom w:val="none" w:sz="0" w:space="0" w:color="auto"/>
                        <w:right w:val="none" w:sz="0" w:space="0" w:color="auto"/>
                      </w:divBdr>
                    </w:div>
                  </w:divsChild>
                </w:div>
                <w:div w:id="64619195">
                  <w:marLeft w:val="0"/>
                  <w:marRight w:val="0"/>
                  <w:marTop w:val="0"/>
                  <w:marBottom w:val="0"/>
                  <w:divBdr>
                    <w:top w:val="none" w:sz="0" w:space="0" w:color="auto"/>
                    <w:left w:val="none" w:sz="0" w:space="0" w:color="auto"/>
                    <w:bottom w:val="none" w:sz="0" w:space="0" w:color="auto"/>
                    <w:right w:val="none" w:sz="0" w:space="0" w:color="auto"/>
                  </w:divBdr>
                  <w:divsChild>
                    <w:div w:id="1220673699">
                      <w:marLeft w:val="0"/>
                      <w:marRight w:val="0"/>
                      <w:marTop w:val="0"/>
                      <w:marBottom w:val="0"/>
                      <w:divBdr>
                        <w:top w:val="none" w:sz="0" w:space="0" w:color="auto"/>
                        <w:left w:val="none" w:sz="0" w:space="0" w:color="auto"/>
                        <w:bottom w:val="none" w:sz="0" w:space="0" w:color="auto"/>
                        <w:right w:val="none" w:sz="0" w:space="0" w:color="auto"/>
                      </w:divBdr>
                    </w:div>
                  </w:divsChild>
                </w:div>
                <w:div w:id="254943783">
                  <w:marLeft w:val="0"/>
                  <w:marRight w:val="0"/>
                  <w:marTop w:val="0"/>
                  <w:marBottom w:val="0"/>
                  <w:divBdr>
                    <w:top w:val="none" w:sz="0" w:space="0" w:color="auto"/>
                    <w:left w:val="none" w:sz="0" w:space="0" w:color="auto"/>
                    <w:bottom w:val="none" w:sz="0" w:space="0" w:color="auto"/>
                    <w:right w:val="none" w:sz="0" w:space="0" w:color="auto"/>
                  </w:divBdr>
                  <w:divsChild>
                    <w:div w:id="1696036042">
                      <w:marLeft w:val="0"/>
                      <w:marRight w:val="0"/>
                      <w:marTop w:val="0"/>
                      <w:marBottom w:val="0"/>
                      <w:divBdr>
                        <w:top w:val="none" w:sz="0" w:space="0" w:color="auto"/>
                        <w:left w:val="none" w:sz="0" w:space="0" w:color="auto"/>
                        <w:bottom w:val="none" w:sz="0" w:space="0" w:color="auto"/>
                        <w:right w:val="none" w:sz="0" w:space="0" w:color="auto"/>
                      </w:divBdr>
                    </w:div>
                  </w:divsChild>
                </w:div>
                <w:div w:id="651644489">
                  <w:marLeft w:val="0"/>
                  <w:marRight w:val="0"/>
                  <w:marTop w:val="0"/>
                  <w:marBottom w:val="0"/>
                  <w:divBdr>
                    <w:top w:val="none" w:sz="0" w:space="0" w:color="auto"/>
                    <w:left w:val="none" w:sz="0" w:space="0" w:color="auto"/>
                    <w:bottom w:val="none" w:sz="0" w:space="0" w:color="auto"/>
                    <w:right w:val="none" w:sz="0" w:space="0" w:color="auto"/>
                  </w:divBdr>
                  <w:divsChild>
                    <w:div w:id="320889380">
                      <w:marLeft w:val="0"/>
                      <w:marRight w:val="0"/>
                      <w:marTop w:val="0"/>
                      <w:marBottom w:val="0"/>
                      <w:divBdr>
                        <w:top w:val="none" w:sz="0" w:space="0" w:color="auto"/>
                        <w:left w:val="none" w:sz="0" w:space="0" w:color="auto"/>
                        <w:bottom w:val="none" w:sz="0" w:space="0" w:color="auto"/>
                        <w:right w:val="none" w:sz="0" w:space="0" w:color="auto"/>
                      </w:divBdr>
                    </w:div>
                  </w:divsChild>
                </w:div>
                <w:div w:id="915439300">
                  <w:marLeft w:val="0"/>
                  <w:marRight w:val="0"/>
                  <w:marTop w:val="0"/>
                  <w:marBottom w:val="0"/>
                  <w:divBdr>
                    <w:top w:val="none" w:sz="0" w:space="0" w:color="auto"/>
                    <w:left w:val="none" w:sz="0" w:space="0" w:color="auto"/>
                    <w:bottom w:val="none" w:sz="0" w:space="0" w:color="auto"/>
                    <w:right w:val="none" w:sz="0" w:space="0" w:color="auto"/>
                  </w:divBdr>
                  <w:divsChild>
                    <w:div w:id="151919220">
                      <w:marLeft w:val="0"/>
                      <w:marRight w:val="0"/>
                      <w:marTop w:val="0"/>
                      <w:marBottom w:val="0"/>
                      <w:divBdr>
                        <w:top w:val="none" w:sz="0" w:space="0" w:color="auto"/>
                        <w:left w:val="none" w:sz="0" w:space="0" w:color="auto"/>
                        <w:bottom w:val="none" w:sz="0" w:space="0" w:color="auto"/>
                        <w:right w:val="none" w:sz="0" w:space="0" w:color="auto"/>
                      </w:divBdr>
                    </w:div>
                    <w:div w:id="1585332557">
                      <w:marLeft w:val="0"/>
                      <w:marRight w:val="0"/>
                      <w:marTop w:val="0"/>
                      <w:marBottom w:val="0"/>
                      <w:divBdr>
                        <w:top w:val="none" w:sz="0" w:space="0" w:color="auto"/>
                        <w:left w:val="none" w:sz="0" w:space="0" w:color="auto"/>
                        <w:bottom w:val="none" w:sz="0" w:space="0" w:color="auto"/>
                        <w:right w:val="none" w:sz="0" w:space="0" w:color="auto"/>
                      </w:divBdr>
                    </w:div>
                    <w:div w:id="1759399951">
                      <w:marLeft w:val="0"/>
                      <w:marRight w:val="0"/>
                      <w:marTop w:val="0"/>
                      <w:marBottom w:val="0"/>
                      <w:divBdr>
                        <w:top w:val="none" w:sz="0" w:space="0" w:color="auto"/>
                        <w:left w:val="none" w:sz="0" w:space="0" w:color="auto"/>
                        <w:bottom w:val="none" w:sz="0" w:space="0" w:color="auto"/>
                        <w:right w:val="none" w:sz="0" w:space="0" w:color="auto"/>
                      </w:divBdr>
                    </w:div>
                    <w:div w:id="1975257285">
                      <w:marLeft w:val="0"/>
                      <w:marRight w:val="0"/>
                      <w:marTop w:val="0"/>
                      <w:marBottom w:val="0"/>
                      <w:divBdr>
                        <w:top w:val="none" w:sz="0" w:space="0" w:color="auto"/>
                        <w:left w:val="none" w:sz="0" w:space="0" w:color="auto"/>
                        <w:bottom w:val="none" w:sz="0" w:space="0" w:color="auto"/>
                        <w:right w:val="none" w:sz="0" w:space="0" w:color="auto"/>
                      </w:divBdr>
                    </w:div>
                  </w:divsChild>
                </w:div>
                <w:div w:id="986396583">
                  <w:marLeft w:val="0"/>
                  <w:marRight w:val="0"/>
                  <w:marTop w:val="0"/>
                  <w:marBottom w:val="0"/>
                  <w:divBdr>
                    <w:top w:val="none" w:sz="0" w:space="0" w:color="auto"/>
                    <w:left w:val="none" w:sz="0" w:space="0" w:color="auto"/>
                    <w:bottom w:val="none" w:sz="0" w:space="0" w:color="auto"/>
                    <w:right w:val="none" w:sz="0" w:space="0" w:color="auto"/>
                  </w:divBdr>
                  <w:divsChild>
                    <w:div w:id="1600680846">
                      <w:marLeft w:val="0"/>
                      <w:marRight w:val="0"/>
                      <w:marTop w:val="0"/>
                      <w:marBottom w:val="0"/>
                      <w:divBdr>
                        <w:top w:val="none" w:sz="0" w:space="0" w:color="auto"/>
                        <w:left w:val="none" w:sz="0" w:space="0" w:color="auto"/>
                        <w:bottom w:val="none" w:sz="0" w:space="0" w:color="auto"/>
                        <w:right w:val="none" w:sz="0" w:space="0" w:color="auto"/>
                      </w:divBdr>
                    </w:div>
                  </w:divsChild>
                </w:div>
                <w:div w:id="1088233619">
                  <w:marLeft w:val="0"/>
                  <w:marRight w:val="0"/>
                  <w:marTop w:val="0"/>
                  <w:marBottom w:val="0"/>
                  <w:divBdr>
                    <w:top w:val="none" w:sz="0" w:space="0" w:color="auto"/>
                    <w:left w:val="none" w:sz="0" w:space="0" w:color="auto"/>
                    <w:bottom w:val="none" w:sz="0" w:space="0" w:color="auto"/>
                    <w:right w:val="none" w:sz="0" w:space="0" w:color="auto"/>
                  </w:divBdr>
                  <w:divsChild>
                    <w:div w:id="419720124">
                      <w:marLeft w:val="0"/>
                      <w:marRight w:val="0"/>
                      <w:marTop w:val="0"/>
                      <w:marBottom w:val="0"/>
                      <w:divBdr>
                        <w:top w:val="none" w:sz="0" w:space="0" w:color="auto"/>
                        <w:left w:val="none" w:sz="0" w:space="0" w:color="auto"/>
                        <w:bottom w:val="none" w:sz="0" w:space="0" w:color="auto"/>
                        <w:right w:val="none" w:sz="0" w:space="0" w:color="auto"/>
                      </w:divBdr>
                    </w:div>
                  </w:divsChild>
                </w:div>
                <w:div w:id="1118647083">
                  <w:marLeft w:val="0"/>
                  <w:marRight w:val="0"/>
                  <w:marTop w:val="0"/>
                  <w:marBottom w:val="0"/>
                  <w:divBdr>
                    <w:top w:val="none" w:sz="0" w:space="0" w:color="auto"/>
                    <w:left w:val="none" w:sz="0" w:space="0" w:color="auto"/>
                    <w:bottom w:val="none" w:sz="0" w:space="0" w:color="auto"/>
                    <w:right w:val="none" w:sz="0" w:space="0" w:color="auto"/>
                  </w:divBdr>
                  <w:divsChild>
                    <w:div w:id="1068652298">
                      <w:marLeft w:val="0"/>
                      <w:marRight w:val="0"/>
                      <w:marTop w:val="0"/>
                      <w:marBottom w:val="0"/>
                      <w:divBdr>
                        <w:top w:val="none" w:sz="0" w:space="0" w:color="auto"/>
                        <w:left w:val="none" w:sz="0" w:space="0" w:color="auto"/>
                        <w:bottom w:val="none" w:sz="0" w:space="0" w:color="auto"/>
                        <w:right w:val="none" w:sz="0" w:space="0" w:color="auto"/>
                      </w:divBdr>
                    </w:div>
                  </w:divsChild>
                </w:div>
                <w:div w:id="1434090488">
                  <w:marLeft w:val="0"/>
                  <w:marRight w:val="0"/>
                  <w:marTop w:val="0"/>
                  <w:marBottom w:val="0"/>
                  <w:divBdr>
                    <w:top w:val="none" w:sz="0" w:space="0" w:color="auto"/>
                    <w:left w:val="none" w:sz="0" w:space="0" w:color="auto"/>
                    <w:bottom w:val="none" w:sz="0" w:space="0" w:color="auto"/>
                    <w:right w:val="none" w:sz="0" w:space="0" w:color="auto"/>
                  </w:divBdr>
                  <w:divsChild>
                    <w:div w:id="2030794482">
                      <w:marLeft w:val="0"/>
                      <w:marRight w:val="0"/>
                      <w:marTop w:val="0"/>
                      <w:marBottom w:val="0"/>
                      <w:divBdr>
                        <w:top w:val="none" w:sz="0" w:space="0" w:color="auto"/>
                        <w:left w:val="none" w:sz="0" w:space="0" w:color="auto"/>
                        <w:bottom w:val="none" w:sz="0" w:space="0" w:color="auto"/>
                        <w:right w:val="none" w:sz="0" w:space="0" w:color="auto"/>
                      </w:divBdr>
                    </w:div>
                  </w:divsChild>
                </w:div>
                <w:div w:id="1451826488">
                  <w:marLeft w:val="0"/>
                  <w:marRight w:val="0"/>
                  <w:marTop w:val="0"/>
                  <w:marBottom w:val="0"/>
                  <w:divBdr>
                    <w:top w:val="none" w:sz="0" w:space="0" w:color="auto"/>
                    <w:left w:val="none" w:sz="0" w:space="0" w:color="auto"/>
                    <w:bottom w:val="none" w:sz="0" w:space="0" w:color="auto"/>
                    <w:right w:val="none" w:sz="0" w:space="0" w:color="auto"/>
                  </w:divBdr>
                  <w:divsChild>
                    <w:div w:id="1942836602">
                      <w:marLeft w:val="0"/>
                      <w:marRight w:val="0"/>
                      <w:marTop w:val="0"/>
                      <w:marBottom w:val="0"/>
                      <w:divBdr>
                        <w:top w:val="none" w:sz="0" w:space="0" w:color="auto"/>
                        <w:left w:val="none" w:sz="0" w:space="0" w:color="auto"/>
                        <w:bottom w:val="none" w:sz="0" w:space="0" w:color="auto"/>
                        <w:right w:val="none" w:sz="0" w:space="0" w:color="auto"/>
                      </w:divBdr>
                    </w:div>
                  </w:divsChild>
                </w:div>
                <w:div w:id="1473598093">
                  <w:marLeft w:val="0"/>
                  <w:marRight w:val="0"/>
                  <w:marTop w:val="0"/>
                  <w:marBottom w:val="0"/>
                  <w:divBdr>
                    <w:top w:val="none" w:sz="0" w:space="0" w:color="auto"/>
                    <w:left w:val="none" w:sz="0" w:space="0" w:color="auto"/>
                    <w:bottom w:val="none" w:sz="0" w:space="0" w:color="auto"/>
                    <w:right w:val="none" w:sz="0" w:space="0" w:color="auto"/>
                  </w:divBdr>
                  <w:divsChild>
                    <w:div w:id="809246414">
                      <w:marLeft w:val="0"/>
                      <w:marRight w:val="0"/>
                      <w:marTop w:val="0"/>
                      <w:marBottom w:val="0"/>
                      <w:divBdr>
                        <w:top w:val="none" w:sz="0" w:space="0" w:color="auto"/>
                        <w:left w:val="none" w:sz="0" w:space="0" w:color="auto"/>
                        <w:bottom w:val="none" w:sz="0" w:space="0" w:color="auto"/>
                        <w:right w:val="none" w:sz="0" w:space="0" w:color="auto"/>
                      </w:divBdr>
                    </w:div>
                  </w:divsChild>
                </w:div>
                <w:div w:id="1826117950">
                  <w:marLeft w:val="0"/>
                  <w:marRight w:val="0"/>
                  <w:marTop w:val="0"/>
                  <w:marBottom w:val="0"/>
                  <w:divBdr>
                    <w:top w:val="none" w:sz="0" w:space="0" w:color="auto"/>
                    <w:left w:val="none" w:sz="0" w:space="0" w:color="auto"/>
                    <w:bottom w:val="none" w:sz="0" w:space="0" w:color="auto"/>
                    <w:right w:val="none" w:sz="0" w:space="0" w:color="auto"/>
                  </w:divBdr>
                  <w:divsChild>
                    <w:div w:id="996231703">
                      <w:marLeft w:val="0"/>
                      <w:marRight w:val="0"/>
                      <w:marTop w:val="0"/>
                      <w:marBottom w:val="0"/>
                      <w:divBdr>
                        <w:top w:val="none" w:sz="0" w:space="0" w:color="auto"/>
                        <w:left w:val="none" w:sz="0" w:space="0" w:color="auto"/>
                        <w:bottom w:val="none" w:sz="0" w:space="0" w:color="auto"/>
                        <w:right w:val="none" w:sz="0" w:space="0" w:color="auto"/>
                      </w:divBdr>
                    </w:div>
                  </w:divsChild>
                </w:div>
                <w:div w:id="1993214503">
                  <w:marLeft w:val="0"/>
                  <w:marRight w:val="0"/>
                  <w:marTop w:val="0"/>
                  <w:marBottom w:val="0"/>
                  <w:divBdr>
                    <w:top w:val="none" w:sz="0" w:space="0" w:color="auto"/>
                    <w:left w:val="none" w:sz="0" w:space="0" w:color="auto"/>
                    <w:bottom w:val="none" w:sz="0" w:space="0" w:color="auto"/>
                    <w:right w:val="none" w:sz="0" w:space="0" w:color="auto"/>
                  </w:divBdr>
                  <w:divsChild>
                    <w:div w:id="10613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8229">
          <w:marLeft w:val="0"/>
          <w:marRight w:val="0"/>
          <w:marTop w:val="0"/>
          <w:marBottom w:val="0"/>
          <w:divBdr>
            <w:top w:val="none" w:sz="0" w:space="0" w:color="auto"/>
            <w:left w:val="none" w:sz="0" w:space="0" w:color="auto"/>
            <w:bottom w:val="none" w:sz="0" w:space="0" w:color="auto"/>
            <w:right w:val="none" w:sz="0" w:space="0" w:color="auto"/>
          </w:divBdr>
          <w:divsChild>
            <w:div w:id="26488864">
              <w:marLeft w:val="0"/>
              <w:marRight w:val="0"/>
              <w:marTop w:val="0"/>
              <w:marBottom w:val="0"/>
              <w:divBdr>
                <w:top w:val="none" w:sz="0" w:space="0" w:color="auto"/>
                <w:left w:val="none" w:sz="0" w:space="0" w:color="auto"/>
                <w:bottom w:val="none" w:sz="0" w:space="0" w:color="auto"/>
                <w:right w:val="none" w:sz="0" w:space="0" w:color="auto"/>
              </w:divBdr>
            </w:div>
            <w:div w:id="193856006">
              <w:marLeft w:val="0"/>
              <w:marRight w:val="0"/>
              <w:marTop w:val="0"/>
              <w:marBottom w:val="0"/>
              <w:divBdr>
                <w:top w:val="none" w:sz="0" w:space="0" w:color="auto"/>
                <w:left w:val="none" w:sz="0" w:space="0" w:color="auto"/>
                <w:bottom w:val="none" w:sz="0" w:space="0" w:color="auto"/>
                <w:right w:val="none" w:sz="0" w:space="0" w:color="auto"/>
              </w:divBdr>
            </w:div>
            <w:div w:id="200947174">
              <w:marLeft w:val="0"/>
              <w:marRight w:val="0"/>
              <w:marTop w:val="0"/>
              <w:marBottom w:val="0"/>
              <w:divBdr>
                <w:top w:val="none" w:sz="0" w:space="0" w:color="auto"/>
                <w:left w:val="none" w:sz="0" w:space="0" w:color="auto"/>
                <w:bottom w:val="none" w:sz="0" w:space="0" w:color="auto"/>
                <w:right w:val="none" w:sz="0" w:space="0" w:color="auto"/>
              </w:divBdr>
            </w:div>
            <w:div w:id="224486909">
              <w:marLeft w:val="0"/>
              <w:marRight w:val="0"/>
              <w:marTop w:val="0"/>
              <w:marBottom w:val="0"/>
              <w:divBdr>
                <w:top w:val="none" w:sz="0" w:space="0" w:color="auto"/>
                <w:left w:val="none" w:sz="0" w:space="0" w:color="auto"/>
                <w:bottom w:val="none" w:sz="0" w:space="0" w:color="auto"/>
                <w:right w:val="none" w:sz="0" w:space="0" w:color="auto"/>
              </w:divBdr>
            </w:div>
            <w:div w:id="252977260">
              <w:marLeft w:val="0"/>
              <w:marRight w:val="0"/>
              <w:marTop w:val="0"/>
              <w:marBottom w:val="0"/>
              <w:divBdr>
                <w:top w:val="none" w:sz="0" w:space="0" w:color="auto"/>
                <w:left w:val="none" w:sz="0" w:space="0" w:color="auto"/>
                <w:bottom w:val="none" w:sz="0" w:space="0" w:color="auto"/>
                <w:right w:val="none" w:sz="0" w:space="0" w:color="auto"/>
              </w:divBdr>
            </w:div>
            <w:div w:id="300429997">
              <w:marLeft w:val="0"/>
              <w:marRight w:val="0"/>
              <w:marTop w:val="0"/>
              <w:marBottom w:val="0"/>
              <w:divBdr>
                <w:top w:val="none" w:sz="0" w:space="0" w:color="auto"/>
                <w:left w:val="none" w:sz="0" w:space="0" w:color="auto"/>
                <w:bottom w:val="none" w:sz="0" w:space="0" w:color="auto"/>
                <w:right w:val="none" w:sz="0" w:space="0" w:color="auto"/>
              </w:divBdr>
            </w:div>
            <w:div w:id="545142175">
              <w:marLeft w:val="0"/>
              <w:marRight w:val="0"/>
              <w:marTop w:val="0"/>
              <w:marBottom w:val="0"/>
              <w:divBdr>
                <w:top w:val="none" w:sz="0" w:space="0" w:color="auto"/>
                <w:left w:val="none" w:sz="0" w:space="0" w:color="auto"/>
                <w:bottom w:val="none" w:sz="0" w:space="0" w:color="auto"/>
                <w:right w:val="none" w:sz="0" w:space="0" w:color="auto"/>
              </w:divBdr>
            </w:div>
            <w:div w:id="629677404">
              <w:marLeft w:val="0"/>
              <w:marRight w:val="0"/>
              <w:marTop w:val="0"/>
              <w:marBottom w:val="0"/>
              <w:divBdr>
                <w:top w:val="none" w:sz="0" w:space="0" w:color="auto"/>
                <w:left w:val="none" w:sz="0" w:space="0" w:color="auto"/>
                <w:bottom w:val="none" w:sz="0" w:space="0" w:color="auto"/>
                <w:right w:val="none" w:sz="0" w:space="0" w:color="auto"/>
              </w:divBdr>
            </w:div>
            <w:div w:id="810246967">
              <w:marLeft w:val="0"/>
              <w:marRight w:val="0"/>
              <w:marTop w:val="0"/>
              <w:marBottom w:val="0"/>
              <w:divBdr>
                <w:top w:val="none" w:sz="0" w:space="0" w:color="auto"/>
                <w:left w:val="none" w:sz="0" w:space="0" w:color="auto"/>
                <w:bottom w:val="none" w:sz="0" w:space="0" w:color="auto"/>
                <w:right w:val="none" w:sz="0" w:space="0" w:color="auto"/>
              </w:divBdr>
            </w:div>
            <w:div w:id="936252727">
              <w:marLeft w:val="0"/>
              <w:marRight w:val="0"/>
              <w:marTop w:val="0"/>
              <w:marBottom w:val="0"/>
              <w:divBdr>
                <w:top w:val="none" w:sz="0" w:space="0" w:color="auto"/>
                <w:left w:val="none" w:sz="0" w:space="0" w:color="auto"/>
                <w:bottom w:val="none" w:sz="0" w:space="0" w:color="auto"/>
                <w:right w:val="none" w:sz="0" w:space="0" w:color="auto"/>
              </w:divBdr>
            </w:div>
            <w:div w:id="946426267">
              <w:marLeft w:val="0"/>
              <w:marRight w:val="0"/>
              <w:marTop w:val="0"/>
              <w:marBottom w:val="0"/>
              <w:divBdr>
                <w:top w:val="none" w:sz="0" w:space="0" w:color="auto"/>
                <w:left w:val="none" w:sz="0" w:space="0" w:color="auto"/>
                <w:bottom w:val="none" w:sz="0" w:space="0" w:color="auto"/>
                <w:right w:val="none" w:sz="0" w:space="0" w:color="auto"/>
              </w:divBdr>
            </w:div>
            <w:div w:id="956328828">
              <w:marLeft w:val="0"/>
              <w:marRight w:val="0"/>
              <w:marTop w:val="0"/>
              <w:marBottom w:val="0"/>
              <w:divBdr>
                <w:top w:val="none" w:sz="0" w:space="0" w:color="auto"/>
                <w:left w:val="none" w:sz="0" w:space="0" w:color="auto"/>
                <w:bottom w:val="none" w:sz="0" w:space="0" w:color="auto"/>
                <w:right w:val="none" w:sz="0" w:space="0" w:color="auto"/>
              </w:divBdr>
            </w:div>
            <w:div w:id="1174340746">
              <w:marLeft w:val="0"/>
              <w:marRight w:val="0"/>
              <w:marTop w:val="0"/>
              <w:marBottom w:val="0"/>
              <w:divBdr>
                <w:top w:val="none" w:sz="0" w:space="0" w:color="auto"/>
                <w:left w:val="none" w:sz="0" w:space="0" w:color="auto"/>
                <w:bottom w:val="none" w:sz="0" w:space="0" w:color="auto"/>
                <w:right w:val="none" w:sz="0" w:space="0" w:color="auto"/>
              </w:divBdr>
            </w:div>
            <w:div w:id="1452283872">
              <w:marLeft w:val="0"/>
              <w:marRight w:val="0"/>
              <w:marTop w:val="0"/>
              <w:marBottom w:val="0"/>
              <w:divBdr>
                <w:top w:val="none" w:sz="0" w:space="0" w:color="auto"/>
                <w:left w:val="none" w:sz="0" w:space="0" w:color="auto"/>
                <w:bottom w:val="none" w:sz="0" w:space="0" w:color="auto"/>
                <w:right w:val="none" w:sz="0" w:space="0" w:color="auto"/>
              </w:divBdr>
            </w:div>
            <w:div w:id="1554849500">
              <w:marLeft w:val="0"/>
              <w:marRight w:val="0"/>
              <w:marTop w:val="0"/>
              <w:marBottom w:val="0"/>
              <w:divBdr>
                <w:top w:val="none" w:sz="0" w:space="0" w:color="auto"/>
                <w:left w:val="none" w:sz="0" w:space="0" w:color="auto"/>
                <w:bottom w:val="none" w:sz="0" w:space="0" w:color="auto"/>
                <w:right w:val="none" w:sz="0" w:space="0" w:color="auto"/>
              </w:divBdr>
            </w:div>
            <w:div w:id="1604074538">
              <w:marLeft w:val="0"/>
              <w:marRight w:val="0"/>
              <w:marTop w:val="0"/>
              <w:marBottom w:val="0"/>
              <w:divBdr>
                <w:top w:val="none" w:sz="0" w:space="0" w:color="auto"/>
                <w:left w:val="none" w:sz="0" w:space="0" w:color="auto"/>
                <w:bottom w:val="none" w:sz="0" w:space="0" w:color="auto"/>
                <w:right w:val="none" w:sz="0" w:space="0" w:color="auto"/>
              </w:divBdr>
            </w:div>
            <w:div w:id="1638679788">
              <w:marLeft w:val="0"/>
              <w:marRight w:val="0"/>
              <w:marTop w:val="0"/>
              <w:marBottom w:val="0"/>
              <w:divBdr>
                <w:top w:val="none" w:sz="0" w:space="0" w:color="auto"/>
                <w:left w:val="none" w:sz="0" w:space="0" w:color="auto"/>
                <w:bottom w:val="none" w:sz="0" w:space="0" w:color="auto"/>
                <w:right w:val="none" w:sz="0" w:space="0" w:color="auto"/>
              </w:divBdr>
            </w:div>
            <w:div w:id="1700474762">
              <w:marLeft w:val="0"/>
              <w:marRight w:val="0"/>
              <w:marTop w:val="0"/>
              <w:marBottom w:val="0"/>
              <w:divBdr>
                <w:top w:val="none" w:sz="0" w:space="0" w:color="auto"/>
                <w:left w:val="none" w:sz="0" w:space="0" w:color="auto"/>
                <w:bottom w:val="none" w:sz="0" w:space="0" w:color="auto"/>
                <w:right w:val="none" w:sz="0" w:space="0" w:color="auto"/>
              </w:divBdr>
            </w:div>
            <w:div w:id="1762674709">
              <w:marLeft w:val="0"/>
              <w:marRight w:val="0"/>
              <w:marTop w:val="0"/>
              <w:marBottom w:val="0"/>
              <w:divBdr>
                <w:top w:val="none" w:sz="0" w:space="0" w:color="auto"/>
                <w:left w:val="none" w:sz="0" w:space="0" w:color="auto"/>
                <w:bottom w:val="none" w:sz="0" w:space="0" w:color="auto"/>
                <w:right w:val="none" w:sz="0" w:space="0" w:color="auto"/>
              </w:divBdr>
            </w:div>
            <w:div w:id="2000843032">
              <w:marLeft w:val="0"/>
              <w:marRight w:val="0"/>
              <w:marTop w:val="0"/>
              <w:marBottom w:val="0"/>
              <w:divBdr>
                <w:top w:val="none" w:sz="0" w:space="0" w:color="auto"/>
                <w:left w:val="none" w:sz="0" w:space="0" w:color="auto"/>
                <w:bottom w:val="none" w:sz="0" w:space="0" w:color="auto"/>
                <w:right w:val="none" w:sz="0" w:space="0" w:color="auto"/>
              </w:divBdr>
            </w:div>
          </w:divsChild>
        </w:div>
        <w:div w:id="1749572581">
          <w:marLeft w:val="0"/>
          <w:marRight w:val="0"/>
          <w:marTop w:val="0"/>
          <w:marBottom w:val="0"/>
          <w:divBdr>
            <w:top w:val="none" w:sz="0" w:space="0" w:color="auto"/>
            <w:left w:val="none" w:sz="0" w:space="0" w:color="auto"/>
            <w:bottom w:val="none" w:sz="0" w:space="0" w:color="auto"/>
            <w:right w:val="none" w:sz="0" w:space="0" w:color="auto"/>
          </w:divBdr>
        </w:div>
        <w:div w:id="1870726638">
          <w:marLeft w:val="0"/>
          <w:marRight w:val="0"/>
          <w:marTop w:val="0"/>
          <w:marBottom w:val="0"/>
          <w:divBdr>
            <w:top w:val="none" w:sz="0" w:space="0" w:color="auto"/>
            <w:left w:val="none" w:sz="0" w:space="0" w:color="auto"/>
            <w:bottom w:val="none" w:sz="0" w:space="0" w:color="auto"/>
            <w:right w:val="none" w:sz="0" w:space="0" w:color="auto"/>
          </w:divBdr>
        </w:div>
        <w:div w:id="1933394096">
          <w:marLeft w:val="0"/>
          <w:marRight w:val="0"/>
          <w:marTop w:val="0"/>
          <w:marBottom w:val="0"/>
          <w:divBdr>
            <w:top w:val="none" w:sz="0" w:space="0" w:color="auto"/>
            <w:left w:val="none" w:sz="0" w:space="0" w:color="auto"/>
            <w:bottom w:val="none" w:sz="0" w:space="0" w:color="auto"/>
            <w:right w:val="none" w:sz="0" w:space="0" w:color="auto"/>
          </w:divBdr>
        </w:div>
        <w:div w:id="2046248418">
          <w:marLeft w:val="0"/>
          <w:marRight w:val="0"/>
          <w:marTop w:val="0"/>
          <w:marBottom w:val="0"/>
          <w:divBdr>
            <w:top w:val="none" w:sz="0" w:space="0" w:color="auto"/>
            <w:left w:val="none" w:sz="0" w:space="0" w:color="auto"/>
            <w:bottom w:val="none" w:sz="0" w:space="0" w:color="auto"/>
            <w:right w:val="none" w:sz="0" w:space="0" w:color="auto"/>
          </w:divBdr>
        </w:div>
        <w:div w:id="2066368270">
          <w:marLeft w:val="0"/>
          <w:marRight w:val="0"/>
          <w:marTop w:val="0"/>
          <w:marBottom w:val="0"/>
          <w:divBdr>
            <w:top w:val="none" w:sz="0" w:space="0" w:color="auto"/>
            <w:left w:val="none" w:sz="0" w:space="0" w:color="auto"/>
            <w:bottom w:val="none" w:sz="0" w:space="0" w:color="auto"/>
            <w:right w:val="none" w:sz="0" w:space="0" w:color="auto"/>
          </w:divBdr>
        </w:div>
      </w:divsChild>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kumi.lv/doc.php?id=259739" TargetMode="External"/><Relationship Id="rId1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6" Type="http://schemas.openxmlformats.org/officeDocument/2006/relationships/hyperlink" Target="https://www.cfla.gov.lv/lv/5-1-1-9/" TargetMode="External"/><Relationship Id="rId3" Type="http://schemas.openxmlformats.org/officeDocument/2006/relationships/customXml" Target="../customXml/item3.xml"/><Relationship Id="rId21" Type="http://schemas.openxmlformats.org/officeDocument/2006/relationships/hyperlink" Target="https://www.cfla.gov.lv/lv/5-1-1-9/" TargetMode="External"/><Relationship Id="rId7" Type="http://schemas.openxmlformats.org/officeDocument/2006/relationships/settings" Target="settings.xml"/><Relationship Id="rId12" Type="http://schemas.openxmlformats.org/officeDocument/2006/relationships/hyperlink" Target="https://eur-lex.europa.eu/legal-content/LV/TXT/?uri=CELEX%3A32013R1407" TargetMode="External"/><Relationship Id="rId17" Type="http://schemas.openxmlformats.org/officeDocument/2006/relationships/hyperlink" Target="http://www.zemesgramata.lv" TargetMode="External"/><Relationship Id="rId25" Type="http://schemas.openxmlformats.org/officeDocument/2006/relationships/hyperlink" Target="mailto:vis@cfla.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www.esfondi.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cfla.gov.lv/lv/par-e-vidi" TargetMode="External"/><Relationship Id="rId23" Type="http://schemas.openxmlformats.org/officeDocument/2006/relationships/hyperlink" Target="mailto:pasts@cfla.gov.lv" TargetMode="External"/><Relationship Id="rId28" Type="http://schemas.openxmlformats.org/officeDocument/2006/relationships/hyperlink" Target="mailto:Ieva.sakena@cfla.gov.lv" TargetMode="External"/><Relationship Id="rId10" Type="http://schemas.openxmlformats.org/officeDocument/2006/relationships/endnotes" Target="endnotes.xml"/><Relationship Id="rId19" Type="http://schemas.openxmlformats.org/officeDocument/2006/relationships/hyperlink" Target="https://www.vugd.gov.lv/lv/vadlinijas-rekomendacijas-par-minimalajam-prasibam-iii-kategorijas-patvertnes-ierikosan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hyperlink" Target="http://www.esfondi.lv" TargetMode="External"/><Relationship Id="rId27" Type="http://schemas.openxmlformats.org/officeDocument/2006/relationships/hyperlink" Target="http://www.esfondi.lv"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7c362-b47b-4058-9b5a-3f453149d3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DA4D222A62F4C9270A5A9E74F8DAC" ma:contentTypeVersion="10" ma:contentTypeDescription="Create a new document." ma:contentTypeScope="" ma:versionID="a517f20927e8b3ac3d4169d14221a25b">
  <xsd:schema xmlns:xsd="http://www.w3.org/2001/XMLSchema" xmlns:xs="http://www.w3.org/2001/XMLSchema" xmlns:p="http://schemas.microsoft.com/office/2006/metadata/properties" xmlns:ns2="9347c362-b47b-4058-9b5a-3f453149d304" targetNamespace="http://schemas.microsoft.com/office/2006/metadata/properties" ma:root="true" ma:fieldsID="364209a91d704ec7eef4ff12f027f141" ns2:_="">
    <xsd:import namespace="9347c362-b47b-4058-9b5a-3f453149d3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7c362-b47b-4058-9b5a-3f453149d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purl.org/dc/terms/"/>
    <ds:schemaRef ds:uri="http://www.w3.org/XML/1998/namespace"/>
    <ds:schemaRef ds:uri="http://schemas.microsoft.com/office/2006/documentManagement/types"/>
    <ds:schemaRef ds:uri="9347c362-b47b-4058-9b5a-3f453149d304"/>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70E77D64-E280-46B7-A33C-923478EE6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7c362-b47b-4058-9b5a-3f453149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2414</TotalTime>
  <Pages>8</Pages>
  <Words>13383</Words>
  <Characters>7629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20971</CharactersWithSpaces>
  <SharedDoc>false</SharedDoc>
  <HLinks>
    <vt:vector size="96" baseType="variant">
      <vt:variant>
        <vt:i4>2097154</vt:i4>
      </vt:variant>
      <vt:variant>
        <vt:i4>45</vt:i4>
      </vt:variant>
      <vt:variant>
        <vt:i4>0</vt:i4>
      </vt:variant>
      <vt:variant>
        <vt:i4>5</vt:i4>
      </vt:variant>
      <vt:variant>
        <vt:lpwstr>mailto:Ieva.sakena@cfla.gov.lv</vt:lpwstr>
      </vt:variant>
      <vt:variant>
        <vt:lpwstr/>
      </vt:variant>
      <vt:variant>
        <vt:i4>7078000</vt:i4>
      </vt:variant>
      <vt:variant>
        <vt:i4>42</vt:i4>
      </vt:variant>
      <vt:variant>
        <vt:i4>0</vt:i4>
      </vt:variant>
      <vt:variant>
        <vt:i4>5</vt:i4>
      </vt:variant>
      <vt:variant>
        <vt:lpwstr>http://www.esfondi.lv/</vt:lpwstr>
      </vt:variant>
      <vt:variant>
        <vt:lpwstr/>
      </vt:variant>
      <vt:variant>
        <vt:i4>6750264</vt:i4>
      </vt:variant>
      <vt:variant>
        <vt:i4>39</vt:i4>
      </vt:variant>
      <vt:variant>
        <vt:i4>0</vt:i4>
      </vt:variant>
      <vt:variant>
        <vt:i4>5</vt:i4>
      </vt:variant>
      <vt:variant>
        <vt:lpwstr>https://www.cfla.gov.lv/lv/5-1-1-9</vt:lpwstr>
      </vt:variant>
      <vt:variant>
        <vt:lpwstr/>
      </vt:variant>
      <vt:variant>
        <vt:i4>7405593</vt:i4>
      </vt:variant>
      <vt:variant>
        <vt:i4>36</vt:i4>
      </vt:variant>
      <vt:variant>
        <vt:i4>0</vt:i4>
      </vt:variant>
      <vt:variant>
        <vt:i4>5</vt:i4>
      </vt:variant>
      <vt:variant>
        <vt:lpwstr>mailto:vis@cfla.gov.lv</vt:lpwstr>
      </vt:variant>
      <vt:variant>
        <vt:lpwstr/>
      </vt:variant>
      <vt:variant>
        <vt:i4>262245</vt:i4>
      </vt:variant>
      <vt:variant>
        <vt:i4>33</vt:i4>
      </vt:variant>
      <vt:variant>
        <vt:i4>0</vt:i4>
      </vt:variant>
      <vt:variant>
        <vt:i4>5</vt:i4>
      </vt:variant>
      <vt:variant>
        <vt:lpwstr>mailto:pasts@cfla.gov.lv</vt:lpwstr>
      </vt:variant>
      <vt:variant>
        <vt:lpwstr/>
      </vt:variant>
      <vt:variant>
        <vt:i4>7078000</vt:i4>
      </vt:variant>
      <vt:variant>
        <vt:i4>30</vt:i4>
      </vt:variant>
      <vt:variant>
        <vt:i4>0</vt:i4>
      </vt:variant>
      <vt:variant>
        <vt:i4>5</vt:i4>
      </vt:variant>
      <vt:variant>
        <vt:lpwstr>http://www.esfondi.lv/</vt:lpwstr>
      </vt:variant>
      <vt:variant>
        <vt:lpwstr/>
      </vt:variant>
      <vt:variant>
        <vt:i4>6750264</vt:i4>
      </vt:variant>
      <vt:variant>
        <vt:i4>27</vt:i4>
      </vt:variant>
      <vt:variant>
        <vt:i4>0</vt:i4>
      </vt:variant>
      <vt:variant>
        <vt:i4>5</vt:i4>
      </vt:variant>
      <vt:variant>
        <vt:lpwstr>https://www.cfla.gov.lv/lv/5-1-1-9</vt:lpwstr>
      </vt:variant>
      <vt:variant>
        <vt:lpwstr/>
      </vt:variant>
      <vt:variant>
        <vt:i4>7078000</vt:i4>
      </vt:variant>
      <vt:variant>
        <vt:i4>24</vt:i4>
      </vt:variant>
      <vt:variant>
        <vt:i4>0</vt:i4>
      </vt:variant>
      <vt:variant>
        <vt:i4>5</vt:i4>
      </vt:variant>
      <vt:variant>
        <vt:lpwstr>http://www.esfondi.lv/</vt:lpwstr>
      </vt:variant>
      <vt:variant>
        <vt:lpwstr/>
      </vt:variant>
      <vt:variant>
        <vt:i4>6881325</vt:i4>
      </vt:variant>
      <vt:variant>
        <vt:i4>18</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8126522</vt:i4>
      </vt:variant>
      <vt:variant>
        <vt:i4>15</vt:i4>
      </vt:variant>
      <vt:variant>
        <vt:i4>0</vt:i4>
      </vt:variant>
      <vt:variant>
        <vt:i4>5</vt:i4>
      </vt:variant>
      <vt:variant>
        <vt:lpwstr>http://www.zemesgramata.lv/</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7340153</vt:i4>
      </vt:variant>
      <vt:variant>
        <vt:i4>0</vt:i4>
      </vt:variant>
      <vt:variant>
        <vt:i4>0</vt:i4>
      </vt:variant>
      <vt:variant>
        <vt:i4>5</vt:i4>
      </vt:variant>
      <vt:variant>
        <vt:lpwstr>https://eur-lex.europa.eu/legal-content/LV/TXT/?uri=CELEX%3A32013R1407</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Madara Upeniece</cp:lastModifiedBy>
  <cp:revision>360</cp:revision>
  <cp:lastPrinted>2015-12-12T12:56:00Z</cp:lastPrinted>
  <dcterms:created xsi:type="dcterms:W3CDTF">2025-06-02T08:51:00Z</dcterms:created>
  <dcterms:modified xsi:type="dcterms:W3CDTF">2025-08-22T07:37:00Z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0x01010036ADA4D222A62F4C9270A5A9E74F8DAC</vt:lpwstr>
  </property>
  <property fmtid="{D5CDD505-2E9C-101B-9397-08002B2CF9AE}" pid="3" name="MediaServiceImageTags">
    <vt:lpwstr/>
  </property>
</Properties>
</file>