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0C711" w14:textId="77777777" w:rsidR="00852D40" w:rsidRDefault="00852D40" w:rsidP="00F07D97">
      <w:pPr>
        <w:spacing w:after="0" w:line="240" w:lineRule="auto"/>
        <w:jc w:val="right"/>
        <w:rPr>
          <w:rFonts w:ascii="Aptos" w:eastAsia="Aptos" w:hAnsi="Aptos" w:cs="Aptos"/>
          <w:szCs w:val="22"/>
        </w:rPr>
      </w:pPr>
    </w:p>
    <w:p w14:paraId="066FFC04" w14:textId="3677EDF6" w:rsidR="51EC8105" w:rsidRPr="00005B4D" w:rsidRDefault="2CF5308E" w:rsidP="00F07D97">
      <w:pPr>
        <w:spacing w:after="0" w:line="240" w:lineRule="auto"/>
        <w:jc w:val="right"/>
        <w:rPr>
          <w:rFonts w:ascii="Aptos" w:eastAsia="Aptos" w:hAnsi="Aptos" w:cs="Aptos"/>
          <w:szCs w:val="22"/>
        </w:rPr>
      </w:pPr>
      <w:r w:rsidRPr="00005B4D">
        <w:rPr>
          <w:rFonts w:ascii="Aptos" w:eastAsia="Aptos" w:hAnsi="Aptos" w:cs="Aptos"/>
          <w:szCs w:val="22"/>
        </w:rPr>
        <w:t>pielikums</w:t>
      </w:r>
      <w:r w:rsidR="00F07D97">
        <w:rPr>
          <w:rFonts w:ascii="Aptos" w:eastAsia="Aptos" w:hAnsi="Aptos" w:cs="Aptos"/>
          <w:szCs w:val="22"/>
        </w:rPr>
        <w:t xml:space="preserve"> Nr.2</w:t>
      </w:r>
    </w:p>
    <w:p w14:paraId="08130BB8" w14:textId="2E4A20C6" w:rsidR="78529014" w:rsidRPr="00005B4D" w:rsidRDefault="2E6DEE09" w:rsidP="00F07D97">
      <w:pPr>
        <w:tabs>
          <w:tab w:val="num" w:pos="709"/>
        </w:tabs>
        <w:spacing w:after="0" w:line="240" w:lineRule="auto"/>
        <w:jc w:val="right"/>
        <w:rPr>
          <w:rFonts w:ascii="Aptos" w:eastAsia="Aptos" w:hAnsi="Aptos" w:cs="Aptos"/>
          <w:szCs w:val="22"/>
        </w:rPr>
      </w:pPr>
      <w:r w:rsidRPr="00005B4D">
        <w:rPr>
          <w:rFonts w:ascii="Aptos" w:eastAsia="Aptos" w:hAnsi="Aptos" w:cs="Aptos"/>
          <w:color w:val="000000" w:themeColor="text1"/>
          <w:szCs w:val="22"/>
        </w:rPr>
        <w:t>Projektu iesniegumu atlases nolikumam</w:t>
      </w:r>
    </w:p>
    <w:p w14:paraId="54347EF6" w14:textId="6C976B58" w:rsidR="0F2DDD42" w:rsidRPr="00F07D97" w:rsidRDefault="0F2DDD42" w:rsidP="00F07D97">
      <w:pPr>
        <w:tabs>
          <w:tab w:val="num" w:pos="709"/>
        </w:tabs>
        <w:spacing w:after="0" w:line="240" w:lineRule="auto"/>
        <w:jc w:val="right"/>
        <w:rPr>
          <w:rFonts w:ascii="Aptos" w:hAnsi="Aptos"/>
          <w:color w:val="auto"/>
          <w:sz w:val="20"/>
          <w:szCs w:val="20"/>
        </w:rPr>
      </w:pPr>
    </w:p>
    <w:p w14:paraId="64AA5157" w14:textId="77777777" w:rsidR="00236128" w:rsidRPr="00005B4D" w:rsidRDefault="007007AB" w:rsidP="00F07D97">
      <w:pPr>
        <w:tabs>
          <w:tab w:val="num" w:pos="709"/>
        </w:tabs>
        <w:spacing w:after="0" w:line="240" w:lineRule="auto"/>
        <w:jc w:val="center"/>
        <w:rPr>
          <w:rFonts w:ascii="Aptos" w:hAnsi="Aptos"/>
          <w:b/>
          <w:smallCaps/>
          <w:color w:val="auto"/>
          <w:sz w:val="32"/>
          <w:szCs w:val="32"/>
        </w:rPr>
      </w:pPr>
      <w:r w:rsidRPr="00005B4D">
        <w:rPr>
          <w:rFonts w:ascii="Aptos" w:hAnsi="Aptos"/>
          <w:color w:val="auto"/>
          <w:sz w:val="32"/>
          <w:szCs w:val="32"/>
        </w:rPr>
        <w:t xml:space="preserve"> </w:t>
      </w:r>
      <w:r w:rsidR="00236128" w:rsidRPr="00005B4D">
        <w:rPr>
          <w:rFonts w:ascii="Aptos" w:hAnsi="Aptos"/>
          <w:b/>
          <w:smallCaps/>
          <w:color w:val="auto"/>
          <w:sz w:val="32"/>
          <w:szCs w:val="32"/>
        </w:rPr>
        <w:t>Projekta iesnieguma vērtēšanas kritēriju piemērošanas metodika</w:t>
      </w:r>
    </w:p>
    <w:p w14:paraId="74FF748F" w14:textId="77777777" w:rsidR="00236128" w:rsidRPr="00005B4D" w:rsidRDefault="00236128" w:rsidP="00F07D97">
      <w:pPr>
        <w:spacing w:after="0" w:line="240" w:lineRule="auto"/>
        <w:jc w:val="both"/>
        <w:rPr>
          <w:rFonts w:ascii="Aptos" w:hAnsi="Aptos"/>
          <w:b/>
          <w:color w:val="auto"/>
          <w:sz w:val="24"/>
        </w:rPr>
      </w:pPr>
    </w:p>
    <w:tbl>
      <w:tblPr>
        <w:tblW w:w="1431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59"/>
        <w:gridCol w:w="9351"/>
      </w:tblGrid>
      <w:tr w:rsidR="004F47F5" w:rsidRPr="00005B4D" w14:paraId="71A7DF8F" w14:textId="77777777" w:rsidTr="4B8EBB3B">
        <w:trPr>
          <w:trHeight w:val="428"/>
        </w:trPr>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2778C1" w14:textId="02D5A7D3" w:rsidR="00236128" w:rsidRPr="00005B4D" w:rsidRDefault="241893C5" w:rsidP="00F07D97">
            <w:pPr>
              <w:spacing w:after="0" w:line="240" w:lineRule="auto"/>
              <w:jc w:val="both"/>
              <w:rPr>
                <w:rFonts w:ascii="Aptos" w:eastAsia="Times New Roman" w:hAnsi="Aptos"/>
                <w:color w:val="auto"/>
                <w:sz w:val="24"/>
                <w:lang w:eastAsia="en-GB"/>
              </w:rPr>
            </w:pPr>
            <w:r w:rsidRPr="00005B4D">
              <w:rPr>
                <w:rFonts w:ascii="Aptos" w:eastAsia="Times New Roman" w:hAnsi="Aptos"/>
                <w:color w:val="auto"/>
                <w:sz w:val="24"/>
                <w:lang w:eastAsia="en-GB"/>
              </w:rPr>
              <w:t xml:space="preserve">Darbības </w:t>
            </w:r>
            <w:r w:rsidR="1CE22F63" w:rsidRPr="00005B4D">
              <w:rPr>
                <w:rFonts w:ascii="Aptos" w:eastAsia="Times New Roman" w:hAnsi="Aptos"/>
                <w:color w:val="auto"/>
                <w:sz w:val="24"/>
                <w:lang w:eastAsia="en-GB"/>
              </w:rPr>
              <w:t>p</w:t>
            </w:r>
            <w:r w:rsidR="485C780F" w:rsidRPr="00005B4D">
              <w:rPr>
                <w:rFonts w:ascii="Aptos" w:eastAsia="Times New Roman" w:hAnsi="Aptos"/>
                <w:color w:val="auto"/>
                <w:sz w:val="24"/>
                <w:lang w:eastAsia="en-GB"/>
              </w:rPr>
              <w:t>rogrammas nosaukums</w:t>
            </w:r>
          </w:p>
        </w:tc>
        <w:tc>
          <w:tcPr>
            <w:tcW w:w="9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503FAF" w14:textId="46E39D2B" w:rsidR="00236128" w:rsidRPr="00005B4D" w:rsidRDefault="00236128" w:rsidP="00F07D97">
            <w:pPr>
              <w:spacing w:after="0" w:line="240" w:lineRule="auto"/>
              <w:jc w:val="both"/>
              <w:rPr>
                <w:rFonts w:ascii="Aptos" w:eastAsia="Times New Roman" w:hAnsi="Aptos"/>
                <w:color w:val="auto"/>
                <w:sz w:val="24"/>
                <w:lang w:eastAsia="en-GB"/>
              </w:rPr>
            </w:pPr>
            <w:r w:rsidRPr="00005B4D">
              <w:rPr>
                <w:rFonts w:ascii="Aptos" w:eastAsia="Times New Roman" w:hAnsi="Aptos"/>
                <w:color w:val="auto"/>
                <w:sz w:val="24"/>
                <w:lang w:eastAsia="en-GB"/>
              </w:rPr>
              <w:t>Eiropas Savienības kohēzijas politikas programma 2021. – 2027.gadam</w:t>
            </w:r>
          </w:p>
        </w:tc>
      </w:tr>
      <w:tr w:rsidR="004F47F5" w:rsidRPr="00005B4D" w14:paraId="6A6D2DB2" w14:textId="77777777" w:rsidTr="4B8EBB3B">
        <w:trPr>
          <w:trHeight w:val="428"/>
        </w:trPr>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3859A0" w14:textId="59940691" w:rsidR="00236128" w:rsidRPr="00005B4D" w:rsidRDefault="485C780F" w:rsidP="00F07D97">
            <w:pPr>
              <w:spacing w:after="0" w:line="240" w:lineRule="auto"/>
              <w:jc w:val="both"/>
              <w:rPr>
                <w:rFonts w:ascii="Aptos" w:eastAsia="Times New Roman" w:hAnsi="Aptos"/>
                <w:color w:val="auto"/>
                <w:sz w:val="24"/>
                <w:lang w:eastAsia="en-GB"/>
              </w:rPr>
            </w:pPr>
            <w:r w:rsidRPr="00005B4D">
              <w:rPr>
                <w:rFonts w:ascii="Aptos" w:eastAsia="Times New Roman" w:hAnsi="Aptos"/>
                <w:color w:val="auto"/>
                <w:sz w:val="24"/>
                <w:lang w:eastAsia="en-GB"/>
              </w:rPr>
              <w:t>Prioritā</w:t>
            </w:r>
            <w:r w:rsidR="1297D766" w:rsidRPr="00005B4D">
              <w:rPr>
                <w:rFonts w:ascii="Aptos" w:eastAsia="Times New Roman" w:hAnsi="Aptos"/>
                <w:color w:val="auto"/>
                <w:sz w:val="24"/>
                <w:lang w:eastAsia="en-GB"/>
              </w:rPr>
              <w:t>rā virziena</w:t>
            </w:r>
            <w:r w:rsidRPr="00005B4D">
              <w:rPr>
                <w:rFonts w:ascii="Aptos" w:eastAsia="Times New Roman" w:hAnsi="Aptos"/>
                <w:color w:val="auto"/>
                <w:sz w:val="24"/>
                <w:lang w:eastAsia="en-GB"/>
              </w:rPr>
              <w:t xml:space="preserve"> numurs un nosaukums</w:t>
            </w:r>
          </w:p>
        </w:tc>
        <w:tc>
          <w:tcPr>
            <w:tcW w:w="9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D31F87" w14:textId="49F1FC4C" w:rsidR="00236128" w:rsidRPr="00005B4D" w:rsidRDefault="79CCF4A7" w:rsidP="00F07D97">
            <w:pPr>
              <w:spacing w:after="0" w:line="240" w:lineRule="auto"/>
              <w:jc w:val="both"/>
              <w:rPr>
                <w:rFonts w:ascii="Aptos" w:eastAsia="Times New Roman" w:hAnsi="Aptos"/>
                <w:color w:val="auto"/>
                <w:sz w:val="24"/>
                <w:lang w:eastAsia="en-GB"/>
              </w:rPr>
            </w:pPr>
            <w:r w:rsidRPr="00005B4D">
              <w:rPr>
                <w:rFonts w:ascii="Aptos" w:eastAsia="Times New Roman" w:hAnsi="Aptos"/>
                <w:color w:val="auto"/>
                <w:sz w:val="24"/>
                <w:lang w:eastAsia="en-GB"/>
              </w:rPr>
              <w:t>5</w:t>
            </w:r>
            <w:r w:rsidR="485C780F" w:rsidRPr="00005B4D">
              <w:rPr>
                <w:rFonts w:ascii="Aptos" w:eastAsia="Times New Roman" w:hAnsi="Aptos"/>
                <w:color w:val="auto"/>
                <w:sz w:val="24"/>
                <w:lang w:eastAsia="en-GB"/>
              </w:rPr>
              <w:t xml:space="preserve">. </w:t>
            </w:r>
            <w:r w:rsidR="0067325D" w:rsidRPr="00005B4D">
              <w:rPr>
                <w:rFonts w:ascii="Aptos" w:eastAsia="Times New Roman" w:hAnsi="Aptos"/>
                <w:color w:val="auto"/>
                <w:sz w:val="24"/>
                <w:lang w:eastAsia="en-GB"/>
              </w:rPr>
              <w:t xml:space="preserve">Reģionu līdzsvarota </w:t>
            </w:r>
            <w:r w:rsidRPr="00005B4D">
              <w:rPr>
                <w:rFonts w:ascii="Aptos" w:eastAsia="Times New Roman" w:hAnsi="Aptos"/>
                <w:color w:val="auto"/>
                <w:sz w:val="24"/>
                <w:lang w:eastAsia="en-GB"/>
              </w:rPr>
              <w:t>attīstīb</w:t>
            </w:r>
            <w:r w:rsidR="0067325D" w:rsidRPr="00005B4D">
              <w:rPr>
                <w:rFonts w:ascii="Aptos" w:eastAsia="Times New Roman" w:hAnsi="Aptos"/>
                <w:color w:val="auto"/>
                <w:sz w:val="24"/>
                <w:lang w:eastAsia="en-GB"/>
              </w:rPr>
              <w:t>a</w:t>
            </w:r>
          </w:p>
        </w:tc>
      </w:tr>
      <w:tr w:rsidR="004F47F5" w:rsidRPr="00005B4D" w14:paraId="1D6A2102" w14:textId="77777777" w:rsidTr="4B8EBB3B">
        <w:trPr>
          <w:trHeight w:val="428"/>
        </w:trPr>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7EF395" w14:textId="77777777" w:rsidR="00236128" w:rsidRPr="00005B4D" w:rsidRDefault="00236128" w:rsidP="00F07D97">
            <w:pPr>
              <w:spacing w:after="0" w:line="240" w:lineRule="auto"/>
              <w:jc w:val="both"/>
              <w:rPr>
                <w:rFonts w:ascii="Aptos" w:eastAsia="Times New Roman" w:hAnsi="Aptos"/>
                <w:color w:val="auto"/>
                <w:sz w:val="24"/>
                <w:lang w:eastAsia="en-GB"/>
              </w:rPr>
            </w:pPr>
            <w:r w:rsidRPr="00005B4D">
              <w:rPr>
                <w:rFonts w:ascii="Aptos" w:eastAsia="Times New Roman" w:hAnsi="Aptos"/>
                <w:color w:val="auto"/>
                <w:sz w:val="24"/>
                <w:lang w:eastAsia="en-GB"/>
              </w:rPr>
              <w:t xml:space="preserve">Specifiskā atbalsta mērķa numurs un nosaukums </w:t>
            </w:r>
          </w:p>
        </w:tc>
        <w:tc>
          <w:tcPr>
            <w:tcW w:w="9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5386E1" w14:textId="4D3470DF" w:rsidR="00236128" w:rsidRPr="00005B4D" w:rsidRDefault="00B00C6E" w:rsidP="00F07D97">
            <w:pPr>
              <w:spacing w:after="0" w:line="240" w:lineRule="auto"/>
              <w:jc w:val="both"/>
              <w:rPr>
                <w:rFonts w:ascii="Aptos" w:hAnsi="Aptos"/>
                <w:sz w:val="24"/>
                <w:lang w:eastAsia="en-GB"/>
              </w:rPr>
            </w:pPr>
            <w:r w:rsidRPr="00005B4D">
              <w:rPr>
                <w:rFonts w:ascii="Aptos" w:hAnsi="Aptos"/>
                <w:sz w:val="24"/>
              </w:rPr>
              <w:t>5.1.1. Vietējās teritorijas integrētās sociālās, ekonomiskās un vides attīstības un kultūras mantojuma, tūrisma un drošības veicināšana pilsētu funkcionālajās teritorijās</w:t>
            </w:r>
          </w:p>
        </w:tc>
      </w:tr>
      <w:tr w:rsidR="004F47F5" w:rsidRPr="00005B4D" w14:paraId="004846C4" w14:textId="77777777" w:rsidTr="4B8EBB3B">
        <w:trPr>
          <w:trHeight w:val="330"/>
        </w:trPr>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811735" w14:textId="371F47A8" w:rsidR="00236128" w:rsidRPr="00005B4D" w:rsidRDefault="485C780F" w:rsidP="00F07D97">
            <w:pPr>
              <w:spacing w:after="0" w:line="240" w:lineRule="auto"/>
              <w:jc w:val="both"/>
              <w:rPr>
                <w:rFonts w:ascii="Aptos" w:eastAsia="Times New Roman" w:hAnsi="Aptos"/>
                <w:color w:val="auto"/>
                <w:sz w:val="24"/>
                <w:lang w:eastAsia="en-GB"/>
              </w:rPr>
            </w:pPr>
            <w:r w:rsidRPr="00005B4D">
              <w:rPr>
                <w:rFonts w:ascii="Aptos" w:eastAsia="Times New Roman" w:hAnsi="Aptos"/>
                <w:color w:val="auto"/>
                <w:sz w:val="24"/>
                <w:lang w:eastAsia="en-GB"/>
              </w:rPr>
              <w:t>Specifiskā atbalsta mērķa pasākuma</w:t>
            </w:r>
            <w:r w:rsidR="0067325D" w:rsidRPr="00005B4D">
              <w:rPr>
                <w:rFonts w:ascii="Aptos" w:eastAsia="Times New Roman" w:hAnsi="Aptos"/>
                <w:color w:val="auto"/>
                <w:sz w:val="24"/>
                <w:lang w:eastAsia="en-GB"/>
              </w:rPr>
              <w:t xml:space="preserve"> </w:t>
            </w:r>
            <w:r w:rsidRPr="00005B4D">
              <w:rPr>
                <w:rFonts w:ascii="Aptos" w:eastAsia="Times New Roman" w:hAnsi="Aptos"/>
                <w:color w:val="auto"/>
                <w:sz w:val="24"/>
                <w:lang w:eastAsia="en-GB"/>
              </w:rPr>
              <w:t>numurs un nosaukums</w:t>
            </w:r>
            <w:r w:rsidR="00236128" w:rsidRPr="00005B4D">
              <w:rPr>
                <w:rFonts w:ascii="Aptos" w:hAnsi="Aptos"/>
              </w:rPr>
              <w:tab/>
            </w:r>
          </w:p>
        </w:tc>
        <w:tc>
          <w:tcPr>
            <w:tcW w:w="9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63F8AF" w14:textId="4AB9975E" w:rsidR="00236128" w:rsidRPr="00005B4D" w:rsidRDefault="00B00C6E" w:rsidP="00F07D97">
            <w:pPr>
              <w:spacing w:after="0" w:line="240" w:lineRule="auto"/>
              <w:jc w:val="both"/>
              <w:rPr>
                <w:rFonts w:ascii="Aptos" w:eastAsia="Times New Roman" w:hAnsi="Aptos"/>
                <w:color w:val="auto"/>
                <w:sz w:val="24"/>
                <w:lang w:eastAsia="en-GB"/>
              </w:rPr>
            </w:pPr>
            <w:r w:rsidRPr="00005B4D">
              <w:rPr>
                <w:rFonts w:ascii="Aptos" w:eastAsia="Times New Roman" w:hAnsi="Aptos"/>
                <w:color w:val="auto"/>
                <w:sz w:val="24"/>
                <w:lang w:eastAsia="en-GB"/>
              </w:rPr>
              <w:t>5.1.1.9</w:t>
            </w:r>
            <w:r w:rsidR="00236128" w:rsidRPr="00005B4D">
              <w:rPr>
                <w:rFonts w:ascii="Aptos" w:eastAsia="Times New Roman" w:hAnsi="Aptos"/>
                <w:color w:val="auto"/>
                <w:sz w:val="24"/>
                <w:lang w:eastAsia="en-GB"/>
              </w:rPr>
              <w:t xml:space="preserve">. pasākuma </w:t>
            </w:r>
            <w:r w:rsidRPr="00005B4D">
              <w:rPr>
                <w:rFonts w:ascii="Aptos" w:eastAsia="Times New Roman" w:hAnsi="Aptos"/>
                <w:color w:val="auto"/>
                <w:sz w:val="24"/>
                <w:lang w:eastAsia="en-GB"/>
              </w:rPr>
              <w:t>“Objektu (patvertņu) pielāgošana un aprīkošana civilās aizsardzības mērķiem”</w:t>
            </w:r>
          </w:p>
        </w:tc>
      </w:tr>
      <w:tr w:rsidR="004F47F5" w:rsidRPr="00005B4D" w14:paraId="2DAD4D11" w14:textId="77777777" w:rsidTr="4B8EBB3B">
        <w:trPr>
          <w:trHeight w:val="330"/>
        </w:trPr>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CF83F9" w14:textId="77777777" w:rsidR="00236128" w:rsidRPr="00005B4D" w:rsidRDefault="00236128" w:rsidP="00F07D97">
            <w:pPr>
              <w:spacing w:after="0" w:line="240" w:lineRule="auto"/>
              <w:jc w:val="both"/>
              <w:rPr>
                <w:rFonts w:ascii="Aptos" w:eastAsia="Times New Roman" w:hAnsi="Aptos"/>
                <w:color w:val="auto"/>
                <w:sz w:val="24"/>
                <w:lang w:eastAsia="en-GB"/>
              </w:rPr>
            </w:pPr>
            <w:r w:rsidRPr="00005B4D">
              <w:rPr>
                <w:rFonts w:ascii="Aptos" w:eastAsia="Times New Roman" w:hAnsi="Aptos"/>
                <w:color w:val="auto"/>
                <w:sz w:val="24"/>
                <w:lang w:eastAsia="en-GB"/>
              </w:rPr>
              <w:t>Projektu iesniegumu atlases veids</w:t>
            </w:r>
          </w:p>
        </w:tc>
        <w:tc>
          <w:tcPr>
            <w:tcW w:w="9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06DF33" w14:textId="77777777" w:rsidR="00236128" w:rsidRPr="00005B4D" w:rsidRDefault="00236128" w:rsidP="00F07D97">
            <w:pPr>
              <w:spacing w:after="0" w:line="240" w:lineRule="auto"/>
              <w:jc w:val="both"/>
              <w:rPr>
                <w:rFonts w:ascii="Aptos" w:eastAsia="Times New Roman" w:hAnsi="Aptos"/>
                <w:color w:val="auto"/>
                <w:sz w:val="24"/>
                <w:lang w:eastAsia="en-GB"/>
              </w:rPr>
            </w:pPr>
            <w:r w:rsidRPr="00005B4D">
              <w:rPr>
                <w:rFonts w:ascii="Aptos" w:eastAsia="Times New Roman" w:hAnsi="Aptos"/>
                <w:color w:val="auto"/>
                <w:sz w:val="24"/>
                <w:lang w:eastAsia="en-GB"/>
              </w:rPr>
              <w:t>Ierobežota projektu iesniegumu atlase</w:t>
            </w:r>
          </w:p>
        </w:tc>
      </w:tr>
      <w:tr w:rsidR="00236128" w:rsidRPr="00005B4D" w14:paraId="520984FB" w14:textId="77777777" w:rsidTr="00B2298F">
        <w:trPr>
          <w:trHeight w:val="77"/>
        </w:trPr>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725F16" w14:textId="77777777" w:rsidR="00236128" w:rsidRPr="00005B4D" w:rsidRDefault="00236128" w:rsidP="00F07D97">
            <w:pPr>
              <w:spacing w:after="0" w:line="240" w:lineRule="auto"/>
              <w:jc w:val="both"/>
              <w:rPr>
                <w:rFonts w:ascii="Aptos" w:eastAsia="Times New Roman" w:hAnsi="Aptos"/>
                <w:color w:val="auto"/>
                <w:sz w:val="24"/>
                <w:lang w:eastAsia="en-GB"/>
              </w:rPr>
            </w:pPr>
            <w:r w:rsidRPr="00005B4D">
              <w:rPr>
                <w:rFonts w:ascii="Aptos" w:eastAsia="Times New Roman" w:hAnsi="Aptos"/>
                <w:color w:val="auto"/>
                <w:sz w:val="24"/>
                <w:lang w:eastAsia="en-GB"/>
              </w:rPr>
              <w:t>Atbildīgā iestāde</w:t>
            </w:r>
          </w:p>
        </w:tc>
        <w:tc>
          <w:tcPr>
            <w:tcW w:w="9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B6CDFE" w14:textId="4E25866E" w:rsidR="00236128" w:rsidRPr="00005B4D" w:rsidRDefault="00B00C6E" w:rsidP="00F07D97">
            <w:pPr>
              <w:spacing w:after="0" w:line="240" w:lineRule="auto"/>
              <w:jc w:val="both"/>
              <w:rPr>
                <w:rFonts w:ascii="Aptos" w:eastAsia="Times New Roman" w:hAnsi="Aptos"/>
                <w:smallCaps/>
                <w:color w:val="auto"/>
                <w:sz w:val="24"/>
                <w:lang w:eastAsia="en-GB"/>
              </w:rPr>
            </w:pPr>
            <w:r w:rsidRPr="00005B4D">
              <w:rPr>
                <w:rFonts w:ascii="Aptos" w:eastAsia="Times New Roman" w:hAnsi="Aptos"/>
                <w:color w:val="auto"/>
                <w:sz w:val="24"/>
                <w:lang w:eastAsia="en-GB"/>
              </w:rPr>
              <w:t>Viedās administrācijas un reģionālās attīstības ministrija</w:t>
            </w:r>
          </w:p>
        </w:tc>
      </w:tr>
    </w:tbl>
    <w:p w14:paraId="65589E18" w14:textId="77777777" w:rsidR="00236128" w:rsidRPr="00F07D97" w:rsidRDefault="00236128" w:rsidP="00F07D97">
      <w:pPr>
        <w:spacing w:after="0" w:line="240" w:lineRule="auto"/>
        <w:jc w:val="both"/>
        <w:rPr>
          <w:rFonts w:ascii="Aptos" w:hAnsi="Aptos"/>
          <w:b/>
          <w:color w:val="auto"/>
          <w:sz w:val="20"/>
          <w:szCs w:val="20"/>
        </w:rPr>
      </w:pPr>
    </w:p>
    <w:p w14:paraId="13B5D8B6" w14:textId="77777777" w:rsidR="00236128" w:rsidRPr="00005B4D" w:rsidRDefault="00236128" w:rsidP="00F07D97">
      <w:pPr>
        <w:spacing w:after="0" w:line="240" w:lineRule="auto"/>
        <w:jc w:val="both"/>
        <w:rPr>
          <w:rFonts w:ascii="Aptos" w:hAnsi="Aptos"/>
          <w:color w:val="auto"/>
          <w:sz w:val="24"/>
        </w:rPr>
      </w:pPr>
      <w:r w:rsidRPr="00005B4D">
        <w:rPr>
          <w:rFonts w:ascii="Aptos" w:hAnsi="Aptos"/>
          <w:b/>
          <w:color w:val="auto"/>
          <w:sz w:val="24"/>
        </w:rPr>
        <w:t>Vispārīgie nosacījumi projekta iesnieguma vērtēšanas kritēriju piemērošanai</w:t>
      </w:r>
      <w:r w:rsidRPr="00005B4D">
        <w:rPr>
          <w:rFonts w:ascii="Aptos" w:hAnsi="Aptos"/>
          <w:color w:val="auto"/>
          <w:sz w:val="24"/>
        </w:rPr>
        <w:t>:</w:t>
      </w:r>
    </w:p>
    <w:p w14:paraId="5FDDEF52" w14:textId="6DC3BD3E" w:rsidR="00236128" w:rsidRPr="00005B4D" w:rsidRDefault="1686FDBD" w:rsidP="00F07D97">
      <w:pPr>
        <w:numPr>
          <w:ilvl w:val="0"/>
          <w:numId w:val="2"/>
        </w:numPr>
        <w:spacing w:after="0" w:line="240" w:lineRule="auto"/>
        <w:jc w:val="both"/>
        <w:rPr>
          <w:rFonts w:ascii="Aptos" w:eastAsia="Times New Roman" w:hAnsi="Aptos"/>
          <w:color w:val="000000" w:themeColor="text1"/>
          <w:szCs w:val="22"/>
        </w:rPr>
      </w:pPr>
      <w:r w:rsidRPr="00005B4D">
        <w:rPr>
          <w:rFonts w:ascii="Aptos" w:eastAsia="Times New Roman" w:hAnsi="Aptos"/>
          <w:color w:val="000000" w:themeColor="text1"/>
          <w:sz w:val="24"/>
        </w:rPr>
        <w:t>Projekta iesniegums sastāv no projekta iesnieguma veidlapas Kohēzijas politikas fondu vadības informācijas sistēmā, tās datu laukiem un pielikumiem, un papildus iesniedzamajiem dokumentiem.</w:t>
      </w:r>
    </w:p>
    <w:p w14:paraId="008F97D6" w14:textId="56363D2E" w:rsidR="00236128" w:rsidRPr="00005B4D" w:rsidRDefault="1686FDBD" w:rsidP="00F07D97">
      <w:pPr>
        <w:pStyle w:val="ListParagraph"/>
        <w:numPr>
          <w:ilvl w:val="0"/>
          <w:numId w:val="2"/>
        </w:numPr>
        <w:ind w:right="230"/>
        <w:jc w:val="both"/>
        <w:rPr>
          <w:rFonts w:ascii="Aptos" w:hAnsi="Aptos"/>
          <w:lang w:val="lv-LV"/>
        </w:rPr>
      </w:pPr>
      <w:r w:rsidRPr="00005B4D">
        <w:rPr>
          <w:rFonts w:ascii="Aptos" w:hAnsi="Aptos"/>
          <w:color w:val="000000" w:themeColor="text1"/>
          <w:lang w:val="lv-LV"/>
        </w:rPr>
        <w:t>Norāde par kritērija izvērtēšanai nepieciešamās informācijas atrašanās vietu projekta iesniegumā (projekta iesniegumā, tā pielikumos un papildus iesniedzamajos dokumentos) ir indikatīva un gadījumos, ja noteiktajā vietā informācija nav pieejama, nepieciešams izskatīt visu projekta iesniegumu un tā pielikumus pilnībā.</w:t>
      </w:r>
    </w:p>
    <w:p w14:paraId="3F50C081" w14:textId="5A220179" w:rsidR="00236128" w:rsidRPr="00005B4D" w:rsidRDefault="1686FDBD" w:rsidP="00F07D97">
      <w:pPr>
        <w:pStyle w:val="ListParagraph"/>
        <w:numPr>
          <w:ilvl w:val="0"/>
          <w:numId w:val="2"/>
        </w:numPr>
        <w:ind w:right="230"/>
        <w:jc w:val="both"/>
        <w:rPr>
          <w:rFonts w:ascii="Aptos" w:hAnsi="Aptos"/>
          <w:lang w:val="lv-LV"/>
        </w:rPr>
      </w:pPr>
      <w:r w:rsidRPr="00005B4D">
        <w:rPr>
          <w:rFonts w:ascii="Aptos" w:hAnsi="Aptos"/>
          <w:color w:val="000000" w:themeColor="text1"/>
          <w:lang w:val="lv-LV"/>
        </w:rPr>
        <w:t xml:space="preserve">Vērtējot projekta iesnieguma atbilstību kritērijiem, jāņem vērā projekta iesniegumā un publiskajos reģistros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Veicot pārbaudi publiskajos reģistros, jāfiksē pārbaudītā informācija, piemēram, izdruku no publiskā reģistra pievienojot projekta lietai vai veicot </w:t>
      </w:r>
      <w:proofErr w:type="spellStart"/>
      <w:r w:rsidR="009F3D70" w:rsidRPr="00005B4D">
        <w:rPr>
          <w:rFonts w:ascii="Aptos" w:hAnsi="Aptos"/>
          <w:color w:val="000000" w:themeColor="text1"/>
          <w:lang w:val="lv-LV"/>
        </w:rPr>
        <w:t>ekrānšāviņa</w:t>
      </w:r>
      <w:proofErr w:type="spellEnd"/>
      <w:r w:rsidRPr="00005B4D">
        <w:rPr>
          <w:rFonts w:ascii="Aptos" w:hAnsi="Aptos"/>
          <w:color w:val="000000" w:themeColor="text1"/>
          <w:lang w:val="lv-LV"/>
        </w:rPr>
        <w:t xml:space="preserve"> (</w:t>
      </w:r>
      <w:proofErr w:type="spellStart"/>
      <w:r w:rsidRPr="00A559E8">
        <w:rPr>
          <w:rFonts w:ascii="Aptos" w:hAnsi="Aptos"/>
          <w:i/>
          <w:iCs/>
          <w:color w:val="000000" w:themeColor="text1"/>
          <w:lang w:val="lv-LV"/>
        </w:rPr>
        <w:t>print</w:t>
      </w:r>
      <w:proofErr w:type="spellEnd"/>
      <w:r w:rsidRPr="00A559E8">
        <w:rPr>
          <w:rFonts w:ascii="Aptos" w:hAnsi="Aptos"/>
          <w:i/>
          <w:iCs/>
          <w:color w:val="000000" w:themeColor="text1"/>
          <w:lang w:val="lv-LV"/>
        </w:rPr>
        <w:t xml:space="preserve"> </w:t>
      </w:r>
      <w:proofErr w:type="spellStart"/>
      <w:r w:rsidRPr="00A559E8">
        <w:rPr>
          <w:rFonts w:ascii="Aptos" w:hAnsi="Aptos"/>
          <w:i/>
          <w:iCs/>
          <w:color w:val="000000" w:themeColor="text1"/>
          <w:lang w:val="lv-LV"/>
        </w:rPr>
        <w:t>screen</w:t>
      </w:r>
      <w:proofErr w:type="spellEnd"/>
      <w:r w:rsidRPr="00005B4D">
        <w:rPr>
          <w:rFonts w:ascii="Aptos" w:hAnsi="Aptos"/>
          <w:color w:val="000000" w:themeColor="text1"/>
          <w:lang w:val="lv-LV"/>
        </w:rPr>
        <w:t xml:space="preserve"> funkcija) saglabāšanu. </w:t>
      </w:r>
    </w:p>
    <w:p w14:paraId="455FF1AE" w14:textId="2C4A3A9A" w:rsidR="00236128" w:rsidRPr="00005B4D" w:rsidRDefault="1686FDBD" w:rsidP="00F07D97">
      <w:pPr>
        <w:pStyle w:val="ListParagraph"/>
        <w:numPr>
          <w:ilvl w:val="0"/>
          <w:numId w:val="2"/>
        </w:numPr>
        <w:ind w:right="230"/>
        <w:jc w:val="both"/>
        <w:rPr>
          <w:rFonts w:ascii="Aptos" w:hAnsi="Aptos"/>
          <w:lang w:val="lv-LV"/>
        </w:rPr>
      </w:pPr>
      <w:r w:rsidRPr="00005B4D">
        <w:rPr>
          <w:rFonts w:ascii="Aptos" w:hAnsi="Aptos"/>
          <w:color w:val="000000" w:themeColor="text1"/>
          <w:lang w:val="lv-LV"/>
        </w:rPr>
        <w:t xml:space="preserve">Vērtējot projekta iesniegumu, jāpievērš uzmanība projekta iesniegumā sniegtās informācijas saskaņotībai starp visām projekta iesnieguma sadaļām, tā pielikumiem un papildus iesniegtajiem dokumentiem, kuros informācija minēta. Ja informācija starp projekta </w:t>
      </w:r>
      <w:r w:rsidRPr="00005B4D">
        <w:rPr>
          <w:rFonts w:ascii="Aptos" w:hAnsi="Aptos"/>
          <w:color w:val="000000" w:themeColor="text1"/>
          <w:lang w:val="lv-LV"/>
        </w:rPr>
        <w:lastRenderedPageBreak/>
        <w:t xml:space="preserve">iesnieguma sadaļām, tā pielikumiem un papildus iesniegtajiem dokumentiem nesaskan, ir jāizvirza nosacījums par papildu skaidrojuma sniegšanu vai precizējumu veikšanu pie tā kritērija, uz kuru šī nesakritība ir attiecināma. </w:t>
      </w:r>
    </w:p>
    <w:p w14:paraId="57076A54" w14:textId="4C4C50C2" w:rsidR="00236128" w:rsidRPr="00005B4D" w:rsidRDefault="1686FDBD" w:rsidP="00F07D97">
      <w:pPr>
        <w:pStyle w:val="ListParagraph"/>
        <w:numPr>
          <w:ilvl w:val="0"/>
          <w:numId w:val="2"/>
        </w:numPr>
        <w:ind w:right="230"/>
        <w:jc w:val="both"/>
        <w:rPr>
          <w:rFonts w:ascii="Aptos" w:hAnsi="Aptos"/>
          <w:lang w:val="lv-LV"/>
        </w:rPr>
      </w:pPr>
      <w:r w:rsidRPr="00005B4D">
        <w:rPr>
          <w:rFonts w:ascii="Aptos" w:hAnsi="Aptos"/>
          <w:color w:val="000000" w:themeColor="text1"/>
          <w:lang w:val="lv-LV"/>
        </w:rPr>
        <w:t>Kritērija ietekme uz lēmumu “P” nozīmē, ka kritērijs ir precizējams un kritērija neatbilstības gadījumā sadarbības iestāde pieņem lēmumu par projekta iesnieguma apstiprināšanu ar nosacījumu, ka projekta iesniedzējs nodrošina pilnīgu atbilstību kritērijam lēmumā noteiktajā laikā un kārtībā.</w:t>
      </w:r>
      <w:r w:rsidR="007917C2" w:rsidRPr="00005B4D">
        <w:rPr>
          <w:rFonts w:ascii="Aptos" w:hAnsi="Aptos"/>
          <w:color w:val="000000" w:themeColor="text1"/>
          <w:lang w:val="lv-LV"/>
        </w:rPr>
        <w:t xml:space="preserve"> </w:t>
      </w:r>
      <w:r w:rsidRPr="00005B4D">
        <w:rPr>
          <w:rFonts w:ascii="Aptos" w:hAnsi="Aptos"/>
          <w:color w:val="000000" w:themeColor="text1"/>
          <w:lang w:val="lv-LV"/>
        </w:rPr>
        <w:t>Kritērija ietekme uz lēmumu “N/A” nozīmē, ka kopumā specifiskā atbalsta mērķa pasākumā vērtēšanas kritērijos šis kritērijs ir iekļauts, bet konkrētajā projektā šis kritērijs nav jāvērtē vai kritērijs nav attiecināms</w:t>
      </w:r>
    </w:p>
    <w:p w14:paraId="53F28C55" w14:textId="36FB2AEF" w:rsidR="007917C2" w:rsidRPr="00005B4D" w:rsidRDefault="1686FDBD" w:rsidP="00F07D97">
      <w:pPr>
        <w:pStyle w:val="ListParagraph"/>
        <w:numPr>
          <w:ilvl w:val="0"/>
          <w:numId w:val="2"/>
        </w:numPr>
        <w:shd w:val="clear" w:color="auto" w:fill="FFFFFF" w:themeFill="background1"/>
        <w:rPr>
          <w:rFonts w:ascii="Aptos" w:hAnsi="Aptos"/>
          <w:lang w:val="lv-LV"/>
        </w:rPr>
      </w:pPr>
      <w:r w:rsidRPr="00005B4D">
        <w:rPr>
          <w:rFonts w:ascii="Aptos" w:hAnsi="Aptos"/>
          <w:color w:val="000000" w:themeColor="text1"/>
          <w:lang w:val="lv-LV"/>
        </w:rPr>
        <w:t>Atbilstību izslēgšanas kritērijiem vērtē atbilstoši 2023.gada 13. jūlija Ministru kabineta noteikumiem Nr. 408. “Kārtība, kādā Eiropas Savienības fondu vadībā iesaistītās institūcijas nodrošina šo fondu ieviešanu 2021.–2027.gada plānošanas periodā”.</w:t>
      </w:r>
    </w:p>
    <w:p w14:paraId="38BCFB35" w14:textId="1C751D52" w:rsidR="00236128" w:rsidRPr="00005B4D" w:rsidRDefault="00236128" w:rsidP="00F07D97">
      <w:pPr>
        <w:pStyle w:val="ListParagraph"/>
        <w:numPr>
          <w:ilvl w:val="0"/>
          <w:numId w:val="2"/>
        </w:numPr>
        <w:shd w:val="clear" w:color="auto" w:fill="FFFFFF" w:themeFill="background1"/>
        <w:rPr>
          <w:rFonts w:ascii="Aptos" w:hAnsi="Aptos"/>
          <w:lang w:val="lv-LV"/>
        </w:rPr>
      </w:pPr>
      <w:r w:rsidRPr="00005B4D">
        <w:rPr>
          <w:rFonts w:ascii="Aptos" w:hAnsi="Aptos"/>
          <w:lang w:val="lv-LV"/>
        </w:rPr>
        <w:t xml:space="preserve">Projektu iesniegumu vērtēšanā izmantojami: </w:t>
      </w:r>
    </w:p>
    <w:p w14:paraId="44FDF586" w14:textId="6181802F" w:rsidR="00236128" w:rsidRPr="00713B9C" w:rsidRDefault="485C780F" w:rsidP="00F07D97">
      <w:pPr>
        <w:numPr>
          <w:ilvl w:val="0"/>
          <w:numId w:val="3"/>
        </w:numPr>
        <w:spacing w:after="0" w:line="240" w:lineRule="auto"/>
        <w:jc w:val="both"/>
        <w:rPr>
          <w:rFonts w:ascii="Aptos" w:eastAsia="Times New Roman" w:hAnsi="Aptos"/>
          <w:color w:val="auto"/>
          <w:spacing w:val="5"/>
          <w:sz w:val="24"/>
          <w:lang w:eastAsia="lv-LV"/>
        </w:rPr>
      </w:pPr>
      <w:r w:rsidRPr="00005B4D">
        <w:rPr>
          <w:rFonts w:ascii="Aptos" w:hAnsi="Aptos"/>
          <w:color w:val="auto"/>
          <w:sz w:val="24"/>
        </w:rPr>
        <w:t>Ministru kabineta</w:t>
      </w:r>
      <w:r w:rsidR="71C29F13" w:rsidRPr="00005B4D">
        <w:rPr>
          <w:rFonts w:ascii="Aptos" w:hAnsi="Aptos"/>
          <w:color w:val="auto"/>
          <w:sz w:val="24"/>
        </w:rPr>
        <w:t xml:space="preserve"> 2025. gada</w:t>
      </w:r>
      <w:r w:rsidR="79CCF4A7" w:rsidRPr="00005B4D">
        <w:rPr>
          <w:rFonts w:ascii="Aptos" w:hAnsi="Aptos"/>
          <w:color w:val="auto"/>
          <w:sz w:val="24"/>
        </w:rPr>
        <w:t xml:space="preserve"> </w:t>
      </w:r>
      <w:r w:rsidR="00122C90">
        <w:rPr>
          <w:rFonts w:ascii="Aptos" w:hAnsi="Aptos"/>
          <w:color w:val="auto"/>
          <w:sz w:val="24"/>
        </w:rPr>
        <w:t xml:space="preserve">27. maija </w:t>
      </w:r>
      <w:r w:rsidRPr="00005B4D">
        <w:rPr>
          <w:rFonts w:ascii="Aptos" w:hAnsi="Aptos"/>
          <w:color w:val="auto"/>
          <w:sz w:val="24"/>
        </w:rPr>
        <w:t xml:space="preserve">noteikumi </w:t>
      </w:r>
      <w:r w:rsidR="71C29F13" w:rsidRPr="00005B4D">
        <w:rPr>
          <w:rFonts w:ascii="Aptos" w:hAnsi="Aptos"/>
          <w:color w:val="auto"/>
          <w:sz w:val="24"/>
        </w:rPr>
        <w:t>Nr. </w:t>
      </w:r>
      <w:r w:rsidR="00122C90">
        <w:rPr>
          <w:rFonts w:ascii="Aptos" w:hAnsi="Aptos"/>
          <w:color w:val="auto"/>
          <w:sz w:val="24"/>
        </w:rPr>
        <w:t>318</w:t>
      </w:r>
      <w:r w:rsidR="71C29F13" w:rsidRPr="00005B4D">
        <w:rPr>
          <w:rFonts w:ascii="Aptos" w:hAnsi="Aptos"/>
          <w:color w:val="auto"/>
          <w:sz w:val="24"/>
        </w:rPr>
        <w:t xml:space="preserve"> </w:t>
      </w:r>
      <w:r w:rsidR="427A4327" w:rsidRPr="00005B4D">
        <w:rPr>
          <w:rFonts w:ascii="Aptos" w:hAnsi="Aptos"/>
          <w:color w:val="auto"/>
          <w:sz w:val="24"/>
        </w:rPr>
        <w:t>“</w:t>
      </w:r>
      <w:r w:rsidR="79CCF4A7" w:rsidRPr="00005B4D">
        <w:rPr>
          <w:rFonts w:ascii="Aptos" w:eastAsia="Times New Roman" w:hAnsi="Aptos"/>
          <w:color w:val="auto"/>
          <w:spacing w:val="5"/>
          <w:sz w:val="24"/>
          <w:lang w:eastAsia="lv-LV"/>
        </w:rPr>
        <w:t xml:space="preserve">Eiropas Savienības kohēzijas politikas programma 2021.–2027.gadam </w:t>
      </w:r>
      <w:bookmarkStart w:id="0" w:name="_Hlk198293525"/>
      <w:r w:rsidR="79CCF4A7" w:rsidRPr="00005B4D">
        <w:rPr>
          <w:rFonts w:ascii="Aptos" w:eastAsia="Times New Roman" w:hAnsi="Aptos"/>
          <w:color w:val="auto"/>
          <w:spacing w:val="5"/>
          <w:sz w:val="24"/>
          <w:lang w:eastAsia="lv-LV"/>
        </w:rPr>
        <w:t xml:space="preserve">5.1.1. specifiskā atbalsta mērķa "Vietējās teritorijas integrētās sociālās, ekonomiskās un vides attīstības un kultūras mantojuma, tūrisma un drošības veicināšana pilsētu funkcionālajās teritorijās" 5.1.1.9. pasākuma "Objektu (patvertņu) pielāgošana un aprīkošana civilās </w:t>
      </w:r>
      <w:r w:rsidR="79CCF4A7" w:rsidRPr="00713B9C">
        <w:rPr>
          <w:rFonts w:ascii="Aptos" w:eastAsia="Times New Roman" w:hAnsi="Aptos"/>
          <w:color w:val="auto"/>
          <w:spacing w:val="5"/>
          <w:sz w:val="24"/>
          <w:lang w:eastAsia="lv-LV"/>
        </w:rPr>
        <w:t>aizsardzības mērķiem</w:t>
      </w:r>
      <w:bookmarkEnd w:id="0"/>
      <w:r w:rsidR="79CCF4A7" w:rsidRPr="00713B9C">
        <w:rPr>
          <w:rFonts w:ascii="Aptos" w:eastAsia="Times New Roman" w:hAnsi="Aptos"/>
          <w:color w:val="auto"/>
          <w:spacing w:val="5"/>
          <w:sz w:val="24"/>
          <w:lang w:eastAsia="lv-LV"/>
        </w:rPr>
        <w:t>" īstenošanas noteikumi</w:t>
      </w:r>
      <w:r w:rsidR="427A4327" w:rsidRPr="00713B9C">
        <w:rPr>
          <w:rFonts w:ascii="Aptos" w:eastAsia="Times New Roman" w:hAnsi="Aptos"/>
          <w:color w:val="auto"/>
          <w:spacing w:val="5"/>
          <w:sz w:val="24"/>
          <w:lang w:eastAsia="lv-LV"/>
        </w:rPr>
        <w:t>”</w:t>
      </w:r>
      <w:r w:rsidRPr="00713B9C">
        <w:rPr>
          <w:rFonts w:ascii="Aptos" w:eastAsia="Times New Roman" w:hAnsi="Aptos"/>
          <w:color w:val="auto"/>
          <w:spacing w:val="5"/>
          <w:sz w:val="24"/>
          <w:lang w:eastAsia="lv-LV"/>
        </w:rPr>
        <w:t xml:space="preserve"> (turpmāk – MK noteikumi par SAM īstenošanu);</w:t>
      </w:r>
    </w:p>
    <w:p w14:paraId="30F54481" w14:textId="5BDFD83F" w:rsidR="004925E0" w:rsidRPr="00713B9C" w:rsidRDefault="004925E0" w:rsidP="00F07D97">
      <w:pPr>
        <w:numPr>
          <w:ilvl w:val="0"/>
          <w:numId w:val="3"/>
        </w:numPr>
        <w:spacing w:after="0" w:line="240" w:lineRule="auto"/>
        <w:jc w:val="both"/>
        <w:rPr>
          <w:rFonts w:ascii="Aptos" w:eastAsia="Times New Roman" w:hAnsi="Aptos"/>
          <w:color w:val="auto"/>
          <w:spacing w:val="5"/>
          <w:sz w:val="24"/>
          <w:lang w:eastAsia="lv-LV"/>
        </w:rPr>
      </w:pPr>
      <w:r w:rsidRPr="00713B9C">
        <w:rPr>
          <w:rFonts w:ascii="Aptos" w:eastAsia="Times New Roman" w:hAnsi="Aptos"/>
          <w:color w:val="auto"/>
          <w:spacing w:val="5"/>
          <w:sz w:val="24"/>
          <w:lang w:eastAsia="lv-LV"/>
        </w:rPr>
        <w:t>Ministru kabineta 2025.</w:t>
      </w:r>
      <w:r w:rsidR="00122C90" w:rsidRPr="00713B9C">
        <w:rPr>
          <w:rFonts w:ascii="Aptos" w:eastAsia="Times New Roman" w:hAnsi="Aptos"/>
          <w:color w:val="auto"/>
          <w:spacing w:val="5"/>
          <w:sz w:val="24"/>
          <w:lang w:eastAsia="lv-LV"/>
        </w:rPr>
        <w:t xml:space="preserve"> </w:t>
      </w:r>
      <w:r w:rsidRPr="00713B9C">
        <w:rPr>
          <w:rFonts w:ascii="Aptos" w:eastAsia="Times New Roman" w:hAnsi="Aptos"/>
          <w:color w:val="auto"/>
          <w:spacing w:val="5"/>
          <w:sz w:val="24"/>
          <w:lang w:eastAsia="lv-LV"/>
        </w:rPr>
        <w:t>gada</w:t>
      </w:r>
      <w:r w:rsidR="00122C90" w:rsidRPr="00713B9C">
        <w:rPr>
          <w:rFonts w:ascii="Aptos" w:eastAsia="Times New Roman" w:hAnsi="Aptos"/>
          <w:color w:val="auto"/>
          <w:spacing w:val="5"/>
          <w:sz w:val="24"/>
          <w:lang w:eastAsia="lv-LV"/>
        </w:rPr>
        <w:t xml:space="preserve"> 27. maija</w:t>
      </w:r>
      <w:r w:rsidRPr="00713B9C">
        <w:rPr>
          <w:rFonts w:ascii="Aptos" w:eastAsia="Times New Roman" w:hAnsi="Aptos"/>
          <w:color w:val="auto"/>
          <w:spacing w:val="5"/>
          <w:sz w:val="24"/>
          <w:lang w:eastAsia="lv-LV"/>
        </w:rPr>
        <w:t xml:space="preserve"> rīkojums Nr.</w:t>
      </w:r>
      <w:r w:rsidR="00F761A5" w:rsidRPr="00713B9C">
        <w:rPr>
          <w:rFonts w:ascii="Aptos" w:eastAsia="Times New Roman" w:hAnsi="Aptos"/>
          <w:color w:val="auto"/>
          <w:spacing w:val="5"/>
          <w:sz w:val="24"/>
          <w:lang w:eastAsia="lv-LV"/>
        </w:rPr>
        <w:t xml:space="preserve"> 316 </w:t>
      </w:r>
      <w:r w:rsidR="00713B9C" w:rsidRPr="00713B9C">
        <w:rPr>
          <w:rFonts w:ascii="Aptos" w:eastAsia="Times New Roman" w:hAnsi="Aptos"/>
          <w:color w:val="auto"/>
          <w:spacing w:val="5"/>
          <w:sz w:val="24"/>
          <w:lang w:eastAsia="lv-LV"/>
        </w:rPr>
        <w:t>“Par civilās aizsardzības mērķiem pielāgojamajiem un aprīkojamajiem objektiem (patvertnēm) 5.1.1.9. pasākuma "Objektu (patvertņu) pielāgošana un aprīkošana civilās aizsardzības mērķiem"</w:t>
      </w:r>
      <w:r w:rsidRPr="00713B9C">
        <w:rPr>
          <w:rFonts w:ascii="Aptos" w:eastAsia="Times New Roman" w:hAnsi="Aptos"/>
          <w:color w:val="auto"/>
          <w:spacing w:val="5"/>
          <w:sz w:val="24"/>
          <w:lang w:eastAsia="lv-LV"/>
        </w:rPr>
        <w:t xml:space="preserve"> (turpmāk – MK rīkojums);</w:t>
      </w:r>
    </w:p>
    <w:p w14:paraId="5DC0E447" w14:textId="0D3DB25E" w:rsidR="00236128" w:rsidRPr="00005B4D" w:rsidRDefault="7FDD2143" w:rsidP="00F07D97">
      <w:pPr>
        <w:numPr>
          <w:ilvl w:val="0"/>
          <w:numId w:val="3"/>
        </w:numPr>
        <w:spacing w:after="0" w:line="240" w:lineRule="auto"/>
        <w:jc w:val="both"/>
        <w:rPr>
          <w:rFonts w:ascii="Aptos" w:eastAsia="Times New Roman" w:hAnsi="Aptos"/>
          <w:color w:val="auto"/>
          <w:spacing w:val="5"/>
          <w:sz w:val="24"/>
          <w:lang w:eastAsia="lv-LV"/>
        </w:rPr>
      </w:pPr>
      <w:r w:rsidRPr="00005B4D">
        <w:rPr>
          <w:rFonts w:ascii="Aptos" w:eastAsia="Times New Roman" w:hAnsi="Aptos"/>
          <w:color w:val="auto"/>
          <w:spacing w:val="5"/>
          <w:sz w:val="24"/>
          <w:lang w:eastAsia="lv-LV"/>
        </w:rPr>
        <w:t>Finanšu ministrijas 2023.gada 26.</w:t>
      </w:r>
      <w:r w:rsidR="00ED43E8" w:rsidRPr="00005B4D">
        <w:rPr>
          <w:rFonts w:ascii="Aptos" w:eastAsia="Times New Roman" w:hAnsi="Aptos"/>
          <w:color w:val="auto"/>
          <w:spacing w:val="5"/>
          <w:sz w:val="24"/>
          <w:lang w:eastAsia="lv-LV"/>
        </w:rPr>
        <w:t>janv</w:t>
      </w:r>
      <w:r w:rsidR="00ED43E8">
        <w:rPr>
          <w:rFonts w:ascii="Aptos" w:eastAsia="Times New Roman" w:hAnsi="Aptos"/>
          <w:color w:val="auto"/>
          <w:spacing w:val="5"/>
          <w:sz w:val="24"/>
          <w:lang w:eastAsia="lv-LV"/>
        </w:rPr>
        <w:t>ā</w:t>
      </w:r>
      <w:r w:rsidR="00ED43E8" w:rsidRPr="00005B4D">
        <w:rPr>
          <w:rFonts w:ascii="Aptos" w:eastAsia="Times New Roman" w:hAnsi="Aptos"/>
          <w:color w:val="auto"/>
          <w:spacing w:val="5"/>
          <w:sz w:val="24"/>
          <w:lang w:eastAsia="lv-LV"/>
        </w:rPr>
        <w:t xml:space="preserve">ra </w:t>
      </w:r>
      <w:r w:rsidR="485C780F" w:rsidRPr="00005B4D">
        <w:rPr>
          <w:rFonts w:ascii="Aptos" w:eastAsia="Times New Roman" w:hAnsi="Aptos"/>
          <w:color w:val="auto"/>
          <w:spacing w:val="5"/>
          <w:sz w:val="24"/>
          <w:lang w:eastAsia="lv-LV"/>
        </w:rPr>
        <w:t xml:space="preserve">metodika </w:t>
      </w:r>
      <w:r w:rsidR="485C780F" w:rsidRPr="00005B4D">
        <w:rPr>
          <w:rFonts w:ascii="Aptos" w:hAnsi="Aptos"/>
          <w:color w:val="auto"/>
          <w:sz w:val="24"/>
        </w:rPr>
        <w:t>Nr. 3.1 “Eiropas Reģionālās attīstības fonda, Eiropas Sociālā fonda plus, Kohēzijas fonda un Taisnīgas pārkārtošanās fonda projektu iesniegumu atlases metodika 2021.–2027.</w:t>
      </w:r>
      <w:r w:rsidR="56E8EE68" w:rsidRPr="00005B4D">
        <w:rPr>
          <w:rFonts w:ascii="Aptos" w:hAnsi="Aptos"/>
          <w:color w:val="auto"/>
          <w:sz w:val="24"/>
        </w:rPr>
        <w:t xml:space="preserve"> </w:t>
      </w:r>
      <w:r w:rsidR="485C780F" w:rsidRPr="00005B4D">
        <w:rPr>
          <w:rFonts w:ascii="Aptos" w:hAnsi="Aptos"/>
          <w:color w:val="auto"/>
          <w:sz w:val="24"/>
        </w:rPr>
        <w:t>gadam;</w:t>
      </w:r>
    </w:p>
    <w:p w14:paraId="4C026663" w14:textId="77777777" w:rsidR="00236128" w:rsidRPr="00005B4D" w:rsidRDefault="00236128" w:rsidP="00F07D97">
      <w:pPr>
        <w:numPr>
          <w:ilvl w:val="0"/>
          <w:numId w:val="3"/>
        </w:numPr>
        <w:spacing w:after="0" w:line="240" w:lineRule="auto"/>
        <w:jc w:val="both"/>
        <w:rPr>
          <w:rFonts w:ascii="Aptos" w:eastAsia="Times New Roman" w:hAnsi="Aptos"/>
          <w:bCs/>
          <w:color w:val="auto"/>
          <w:spacing w:val="5"/>
          <w:sz w:val="24"/>
          <w:lang w:eastAsia="lv-LV"/>
        </w:rPr>
      </w:pPr>
      <w:r w:rsidRPr="00005B4D">
        <w:rPr>
          <w:rFonts w:ascii="Aptos" w:eastAsia="Times New Roman" w:hAnsi="Aptos"/>
          <w:bCs/>
          <w:color w:val="auto"/>
          <w:spacing w:val="5"/>
          <w:sz w:val="24"/>
          <w:lang w:eastAsia="lv-LV"/>
        </w:rPr>
        <w:t>Eiropas Savienības kohēzijas politikas programmas 2021.–2027. gadam papildinājums;</w:t>
      </w:r>
    </w:p>
    <w:p w14:paraId="131EC1B4" w14:textId="146DAF25" w:rsidR="00236128" w:rsidRPr="00005B4D" w:rsidRDefault="79CCF4A7" w:rsidP="00F07D97">
      <w:pPr>
        <w:numPr>
          <w:ilvl w:val="0"/>
          <w:numId w:val="3"/>
        </w:numPr>
        <w:spacing w:after="0" w:line="240" w:lineRule="auto"/>
        <w:jc w:val="both"/>
        <w:rPr>
          <w:rFonts w:ascii="Aptos" w:hAnsi="Aptos"/>
          <w:color w:val="auto"/>
          <w:sz w:val="24"/>
        </w:rPr>
      </w:pPr>
      <w:r w:rsidRPr="00005B4D">
        <w:rPr>
          <w:rFonts w:ascii="Aptos" w:eastAsia="Times New Roman" w:hAnsi="Aptos"/>
          <w:color w:val="auto"/>
          <w:spacing w:val="5"/>
          <w:sz w:val="24"/>
          <w:lang w:eastAsia="lv-LV"/>
        </w:rPr>
        <w:t>5.1.1. specifiskā atbalsta mērķa "Vietējās teritorijas integrētās sociālās, ekonomiskās un vides attīstības un kultūras mantojuma, tūrisma un drošības veicināšana pilsētu funkcionālajās teritorijās" 5.1.1.9. pasākuma "Objektu (patvertņu) pielāgošana un aprīkošana civilās aizsardzības mērķiem”</w:t>
      </w:r>
      <w:r w:rsidR="485C780F" w:rsidRPr="00005B4D">
        <w:rPr>
          <w:rFonts w:ascii="Aptos" w:hAnsi="Aptos"/>
          <w:color w:val="auto"/>
          <w:sz w:val="24"/>
        </w:rPr>
        <w:t xml:space="preserve"> projekt</w:t>
      </w:r>
      <w:r w:rsidRPr="00005B4D">
        <w:rPr>
          <w:rFonts w:ascii="Aptos" w:hAnsi="Aptos"/>
          <w:color w:val="auto"/>
          <w:sz w:val="24"/>
        </w:rPr>
        <w:t>a</w:t>
      </w:r>
      <w:r w:rsidR="485C780F" w:rsidRPr="00005B4D">
        <w:rPr>
          <w:rFonts w:ascii="Aptos" w:hAnsi="Aptos"/>
          <w:color w:val="auto"/>
          <w:sz w:val="24"/>
        </w:rPr>
        <w:t xml:space="preserve"> iesniegum</w:t>
      </w:r>
      <w:r w:rsidRPr="00005B4D">
        <w:rPr>
          <w:rFonts w:ascii="Aptos" w:hAnsi="Aptos"/>
          <w:color w:val="auto"/>
          <w:sz w:val="24"/>
        </w:rPr>
        <w:t>a</w:t>
      </w:r>
      <w:r w:rsidR="485C780F" w:rsidRPr="00005B4D">
        <w:rPr>
          <w:rFonts w:ascii="Aptos" w:hAnsi="Aptos"/>
          <w:color w:val="auto"/>
          <w:sz w:val="24"/>
        </w:rPr>
        <w:t xml:space="preserve"> atlases nolikums, projekta iesnieguma vērtēšanas kritēriji un projekta iesnieguma aizpildīšanas metodika.</w:t>
      </w:r>
      <w:r w:rsidR="158B90F4" w:rsidRPr="00005B4D">
        <w:rPr>
          <w:rFonts w:ascii="Aptos" w:hAnsi="Aptos"/>
          <w:color w:val="auto"/>
          <w:sz w:val="24"/>
        </w:rPr>
        <w:t xml:space="preserve">   </w:t>
      </w:r>
      <w:r w:rsidR="6FC40609" w:rsidRPr="00005B4D">
        <w:rPr>
          <w:rFonts w:ascii="Aptos" w:hAnsi="Aptos"/>
          <w:color w:val="auto"/>
          <w:sz w:val="24"/>
        </w:rPr>
        <w:t xml:space="preserve">  </w:t>
      </w:r>
    </w:p>
    <w:p w14:paraId="2D068455" w14:textId="54B05714" w:rsidR="003C46D4" w:rsidRPr="00005B4D" w:rsidRDefault="00377D72" w:rsidP="00F07D97">
      <w:pPr>
        <w:tabs>
          <w:tab w:val="left" w:pos="3147"/>
        </w:tabs>
        <w:spacing w:after="0" w:line="240" w:lineRule="auto"/>
        <w:jc w:val="both"/>
        <w:rPr>
          <w:rFonts w:ascii="Aptos" w:hAnsi="Aptos"/>
          <w:color w:val="auto"/>
          <w:sz w:val="24"/>
        </w:rPr>
      </w:pPr>
      <w:r w:rsidRPr="00005B4D">
        <w:rPr>
          <w:rFonts w:ascii="Aptos" w:hAnsi="Aptos"/>
          <w:color w:val="auto"/>
          <w:sz w:val="24"/>
        </w:rPr>
        <w:tab/>
      </w:r>
    </w:p>
    <w:tbl>
      <w:tblPr>
        <w:tblW w:w="14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119"/>
        <w:gridCol w:w="1530"/>
        <w:gridCol w:w="29"/>
        <w:gridCol w:w="1410"/>
        <w:gridCol w:w="7692"/>
      </w:tblGrid>
      <w:tr w:rsidR="00583097" w:rsidRPr="00005B4D" w14:paraId="2D06845A" w14:textId="77777777" w:rsidTr="425C7C41">
        <w:trPr>
          <w:trHeight w:val="300"/>
        </w:trPr>
        <w:tc>
          <w:tcPr>
            <w:tcW w:w="3823" w:type="dxa"/>
            <w:gridSpan w:val="2"/>
            <w:tcBorders>
              <w:top w:val="single" w:sz="4" w:space="0" w:color="auto"/>
            </w:tcBorders>
            <w:shd w:val="clear" w:color="auto" w:fill="F2F2F2" w:themeFill="background1" w:themeFillShade="F2"/>
            <w:vAlign w:val="center"/>
          </w:tcPr>
          <w:p w14:paraId="2D068456" w14:textId="77777777" w:rsidR="00583097" w:rsidRPr="00005B4D" w:rsidRDefault="00583097" w:rsidP="00F07D97">
            <w:pPr>
              <w:spacing w:after="0" w:line="240" w:lineRule="auto"/>
              <w:jc w:val="both"/>
              <w:rPr>
                <w:rFonts w:ascii="Aptos" w:hAnsi="Aptos"/>
                <w:b/>
                <w:bCs/>
                <w:color w:val="auto"/>
                <w:sz w:val="24"/>
              </w:rPr>
            </w:pPr>
            <w:r w:rsidRPr="00005B4D">
              <w:rPr>
                <w:rFonts w:ascii="Aptos" w:hAnsi="Aptos"/>
                <w:b/>
                <w:bCs/>
                <w:color w:val="auto"/>
                <w:sz w:val="24"/>
              </w:rPr>
              <w:t>1. VIENOTIE KRITĒRIJI</w:t>
            </w:r>
          </w:p>
        </w:tc>
        <w:tc>
          <w:tcPr>
            <w:tcW w:w="1559" w:type="dxa"/>
            <w:gridSpan w:val="2"/>
            <w:tcBorders>
              <w:top w:val="single" w:sz="4" w:space="0" w:color="auto"/>
            </w:tcBorders>
            <w:shd w:val="clear" w:color="auto" w:fill="F2F2F2" w:themeFill="background1" w:themeFillShade="F2"/>
            <w:vAlign w:val="center"/>
          </w:tcPr>
          <w:p w14:paraId="2D068457" w14:textId="77777777" w:rsidR="00583097" w:rsidRPr="00005B4D" w:rsidRDefault="00583097" w:rsidP="00F07D97">
            <w:pPr>
              <w:spacing w:after="0" w:line="240" w:lineRule="auto"/>
              <w:jc w:val="center"/>
              <w:rPr>
                <w:rFonts w:ascii="Aptos" w:hAnsi="Aptos"/>
                <w:b/>
                <w:color w:val="auto"/>
                <w:sz w:val="24"/>
              </w:rPr>
            </w:pPr>
            <w:r w:rsidRPr="00005B4D">
              <w:rPr>
                <w:rFonts w:ascii="Aptos" w:hAnsi="Aptos"/>
                <w:b/>
                <w:color w:val="auto"/>
                <w:sz w:val="24"/>
              </w:rPr>
              <w:t>Kritērija ietekme uz lēmuma pieņemšanu</w:t>
            </w:r>
          </w:p>
          <w:p w14:paraId="2D068458" w14:textId="5DB72208" w:rsidR="00583097" w:rsidRPr="00005B4D" w:rsidRDefault="00583097" w:rsidP="00F07D97">
            <w:pPr>
              <w:spacing w:after="0" w:line="240" w:lineRule="auto"/>
              <w:jc w:val="center"/>
              <w:rPr>
                <w:rFonts w:ascii="Aptos" w:hAnsi="Aptos"/>
                <w:b/>
                <w:color w:val="auto"/>
                <w:sz w:val="24"/>
              </w:rPr>
            </w:pPr>
            <w:r w:rsidRPr="00005B4D">
              <w:rPr>
                <w:rFonts w:ascii="Aptos" w:hAnsi="Aptos"/>
                <w:color w:val="auto"/>
                <w:sz w:val="24"/>
              </w:rPr>
              <w:lastRenderedPageBreak/>
              <w:t>(P</w:t>
            </w:r>
            <w:r w:rsidRPr="00005B4D">
              <w:rPr>
                <w:rStyle w:val="FootnoteReference"/>
                <w:rFonts w:ascii="Aptos" w:hAnsi="Aptos"/>
                <w:color w:val="auto"/>
                <w:sz w:val="24"/>
              </w:rPr>
              <w:footnoteReference w:id="2"/>
            </w:r>
            <w:r w:rsidRPr="00005B4D">
              <w:rPr>
                <w:rFonts w:ascii="Aptos" w:hAnsi="Aptos"/>
                <w:color w:val="auto"/>
                <w:sz w:val="24"/>
              </w:rPr>
              <w:t>)</w:t>
            </w:r>
          </w:p>
        </w:tc>
        <w:tc>
          <w:tcPr>
            <w:tcW w:w="1410" w:type="dxa"/>
            <w:tcBorders>
              <w:top w:val="single" w:sz="4" w:space="0" w:color="auto"/>
            </w:tcBorders>
            <w:shd w:val="clear" w:color="auto" w:fill="F2F2F2" w:themeFill="background1" w:themeFillShade="F2"/>
            <w:vAlign w:val="center"/>
          </w:tcPr>
          <w:p w14:paraId="7E652C73" w14:textId="77777777" w:rsidR="003800CB" w:rsidRPr="00005B4D" w:rsidRDefault="003800CB" w:rsidP="00F07D97">
            <w:pPr>
              <w:spacing w:after="0" w:line="240" w:lineRule="auto"/>
              <w:jc w:val="center"/>
              <w:rPr>
                <w:rFonts w:ascii="Aptos" w:eastAsia="Times New Roman" w:hAnsi="Aptos"/>
                <w:color w:val="auto"/>
                <w:sz w:val="24"/>
              </w:rPr>
            </w:pPr>
            <w:r w:rsidRPr="00005B4D">
              <w:rPr>
                <w:rFonts w:ascii="Aptos" w:eastAsia="Times New Roman" w:hAnsi="Aptos"/>
                <w:b/>
                <w:bCs/>
                <w:sz w:val="24"/>
              </w:rPr>
              <w:lastRenderedPageBreak/>
              <w:t>Kritērija iespējamais vērtējums</w:t>
            </w:r>
          </w:p>
          <w:p w14:paraId="6AEEAF07" w14:textId="77777777" w:rsidR="00583097" w:rsidRPr="00005B4D" w:rsidRDefault="00583097" w:rsidP="00F07D97">
            <w:pPr>
              <w:spacing w:after="0" w:line="240" w:lineRule="auto"/>
              <w:jc w:val="center"/>
              <w:rPr>
                <w:rFonts w:ascii="Aptos" w:hAnsi="Aptos"/>
                <w:b/>
                <w:color w:val="auto"/>
                <w:sz w:val="24"/>
              </w:rPr>
            </w:pPr>
          </w:p>
        </w:tc>
        <w:tc>
          <w:tcPr>
            <w:tcW w:w="7692" w:type="dxa"/>
            <w:tcBorders>
              <w:top w:val="single" w:sz="4" w:space="0" w:color="auto"/>
            </w:tcBorders>
            <w:shd w:val="clear" w:color="auto" w:fill="F2F2F2" w:themeFill="background1" w:themeFillShade="F2"/>
            <w:vAlign w:val="center"/>
          </w:tcPr>
          <w:p w14:paraId="2D068459" w14:textId="178881F7" w:rsidR="00583097" w:rsidRPr="00005B4D" w:rsidRDefault="00583097" w:rsidP="00F07D97">
            <w:pPr>
              <w:spacing w:after="0" w:line="240" w:lineRule="auto"/>
              <w:jc w:val="center"/>
              <w:rPr>
                <w:rFonts w:ascii="Aptos" w:hAnsi="Aptos"/>
                <w:b/>
                <w:color w:val="auto"/>
                <w:sz w:val="24"/>
              </w:rPr>
            </w:pPr>
            <w:r w:rsidRPr="00005B4D">
              <w:rPr>
                <w:rFonts w:ascii="Aptos" w:hAnsi="Aptos"/>
                <w:b/>
                <w:color w:val="auto"/>
                <w:sz w:val="24"/>
              </w:rPr>
              <w:t>Skaidrojums atbilstības noteikšanai</w:t>
            </w:r>
          </w:p>
        </w:tc>
      </w:tr>
      <w:tr w:rsidR="0004261A" w:rsidRPr="00005B4D" w14:paraId="38A2ADE3" w14:textId="77777777" w:rsidTr="425C7C41">
        <w:trPr>
          <w:trHeight w:val="300"/>
        </w:trPr>
        <w:tc>
          <w:tcPr>
            <w:tcW w:w="704" w:type="dxa"/>
          </w:tcPr>
          <w:p w14:paraId="59BF0F23" w14:textId="0611AC34" w:rsidR="0004261A" w:rsidRPr="00005B4D" w:rsidRDefault="0004261A" w:rsidP="00F07D97">
            <w:pPr>
              <w:spacing w:after="0" w:line="240" w:lineRule="auto"/>
              <w:jc w:val="both"/>
              <w:rPr>
                <w:rFonts w:ascii="Aptos" w:hAnsi="Aptos"/>
                <w:color w:val="auto"/>
                <w:sz w:val="24"/>
              </w:rPr>
            </w:pPr>
            <w:r w:rsidRPr="00005B4D">
              <w:rPr>
                <w:rFonts w:ascii="Aptos" w:hAnsi="Aptos"/>
                <w:color w:val="auto"/>
                <w:sz w:val="24"/>
              </w:rPr>
              <w:t>1.1.</w:t>
            </w:r>
          </w:p>
        </w:tc>
        <w:tc>
          <w:tcPr>
            <w:tcW w:w="3119" w:type="dxa"/>
          </w:tcPr>
          <w:p w14:paraId="6F9B25D9" w14:textId="374C2FC1" w:rsidR="00495F97" w:rsidRPr="00005B4D" w:rsidRDefault="00495F97" w:rsidP="00F07D97">
            <w:pPr>
              <w:spacing w:after="0" w:line="240" w:lineRule="auto"/>
              <w:jc w:val="both"/>
              <w:rPr>
                <w:rFonts w:ascii="Aptos" w:hAnsi="Aptos"/>
                <w:color w:val="auto"/>
                <w:sz w:val="24"/>
              </w:rPr>
            </w:pPr>
            <w:r w:rsidRPr="00005B4D">
              <w:rPr>
                <w:rFonts w:ascii="Aptos" w:hAnsi="Aptos"/>
                <w:color w:val="auto"/>
                <w:sz w:val="24"/>
              </w:rPr>
              <w:t>Projekta iesniegums atbilst MK</w:t>
            </w:r>
            <w:r w:rsidR="00323D06" w:rsidRPr="00005B4D">
              <w:rPr>
                <w:rFonts w:ascii="Aptos" w:hAnsi="Aptos"/>
                <w:color w:val="auto"/>
                <w:sz w:val="24"/>
              </w:rPr>
              <w:t xml:space="preserve"> </w:t>
            </w:r>
            <w:r w:rsidRPr="00005B4D">
              <w:rPr>
                <w:rFonts w:ascii="Aptos" w:hAnsi="Aptos"/>
                <w:color w:val="auto"/>
                <w:sz w:val="24"/>
              </w:rPr>
              <w:t>noteikumos par SAM īstenošanu</w:t>
            </w:r>
            <w:r w:rsidR="00323D06" w:rsidRPr="00005B4D">
              <w:rPr>
                <w:rFonts w:ascii="Aptos" w:hAnsi="Aptos"/>
                <w:color w:val="auto"/>
                <w:sz w:val="24"/>
              </w:rPr>
              <w:t xml:space="preserve"> </w:t>
            </w:r>
            <w:r w:rsidRPr="00005B4D">
              <w:rPr>
                <w:rFonts w:ascii="Aptos" w:hAnsi="Aptos"/>
                <w:color w:val="auto"/>
                <w:sz w:val="24"/>
              </w:rPr>
              <w:t>noteiktajām specifiskajām</w:t>
            </w:r>
            <w:r w:rsidR="00323D06" w:rsidRPr="00005B4D">
              <w:rPr>
                <w:rFonts w:ascii="Aptos" w:hAnsi="Aptos"/>
                <w:color w:val="auto"/>
                <w:sz w:val="24"/>
              </w:rPr>
              <w:t xml:space="preserve"> </w:t>
            </w:r>
            <w:r w:rsidRPr="00005B4D">
              <w:rPr>
                <w:rFonts w:ascii="Aptos" w:hAnsi="Aptos"/>
                <w:color w:val="auto"/>
                <w:sz w:val="24"/>
              </w:rPr>
              <w:t>prasībām (</w:t>
            </w:r>
            <w:proofErr w:type="spellStart"/>
            <w:r w:rsidRPr="00005B4D">
              <w:rPr>
                <w:rFonts w:ascii="Aptos" w:hAnsi="Aptos"/>
                <w:color w:val="auto"/>
                <w:sz w:val="24"/>
              </w:rPr>
              <w:t>apakškritērijus</w:t>
            </w:r>
            <w:proofErr w:type="spellEnd"/>
            <w:r w:rsidRPr="00005B4D">
              <w:rPr>
                <w:rFonts w:ascii="Aptos" w:hAnsi="Aptos"/>
                <w:color w:val="auto"/>
                <w:sz w:val="24"/>
              </w:rPr>
              <w:t xml:space="preserve"> izvēlas</w:t>
            </w:r>
          </w:p>
          <w:p w14:paraId="2E07E5C7" w14:textId="77777777" w:rsidR="00495F97" w:rsidRPr="00005B4D" w:rsidRDefault="00495F97" w:rsidP="00F07D97">
            <w:pPr>
              <w:spacing w:after="0" w:line="240" w:lineRule="auto"/>
              <w:jc w:val="both"/>
              <w:rPr>
                <w:rFonts w:ascii="Aptos" w:hAnsi="Aptos"/>
                <w:color w:val="auto"/>
                <w:sz w:val="24"/>
              </w:rPr>
            </w:pPr>
            <w:r w:rsidRPr="00005B4D">
              <w:rPr>
                <w:rFonts w:ascii="Aptos" w:hAnsi="Aptos"/>
                <w:color w:val="auto"/>
                <w:sz w:val="24"/>
              </w:rPr>
              <w:t>atbilstoši MK noteikumos par</w:t>
            </w:r>
          </w:p>
          <w:p w14:paraId="0006C529" w14:textId="73BACD7E" w:rsidR="00495F97" w:rsidRPr="00005B4D" w:rsidRDefault="00495F97" w:rsidP="00F07D97">
            <w:pPr>
              <w:spacing w:after="0" w:line="240" w:lineRule="auto"/>
              <w:jc w:val="both"/>
              <w:rPr>
                <w:rFonts w:ascii="Aptos" w:hAnsi="Aptos"/>
                <w:color w:val="auto"/>
                <w:sz w:val="24"/>
              </w:rPr>
            </w:pPr>
            <w:r w:rsidRPr="00005B4D">
              <w:rPr>
                <w:rFonts w:ascii="Aptos" w:hAnsi="Aptos"/>
                <w:color w:val="auto"/>
                <w:sz w:val="24"/>
              </w:rPr>
              <w:t>SAM īstenošanu noteiktajam,</w:t>
            </w:r>
          </w:p>
          <w:p w14:paraId="1EC65C69" w14:textId="77777777" w:rsidR="00495F97" w:rsidRPr="00005B4D" w:rsidRDefault="00495F97" w:rsidP="00F07D97">
            <w:pPr>
              <w:spacing w:after="0" w:line="240" w:lineRule="auto"/>
              <w:jc w:val="both"/>
              <w:rPr>
                <w:rFonts w:ascii="Aptos" w:hAnsi="Aptos"/>
                <w:color w:val="auto"/>
                <w:sz w:val="24"/>
              </w:rPr>
            </w:pPr>
            <w:r w:rsidRPr="00005B4D">
              <w:rPr>
                <w:rFonts w:ascii="Aptos" w:hAnsi="Aptos"/>
                <w:color w:val="auto"/>
                <w:sz w:val="24"/>
              </w:rPr>
              <w:t>definējot kritēriju kopu):</w:t>
            </w:r>
          </w:p>
          <w:p w14:paraId="6BB1D084" w14:textId="77777777" w:rsidR="00D471DD" w:rsidRPr="00005B4D" w:rsidRDefault="30DADA46" w:rsidP="00F07D97">
            <w:pPr>
              <w:pStyle w:val="ListParagraph"/>
              <w:numPr>
                <w:ilvl w:val="2"/>
                <w:numId w:val="4"/>
              </w:numPr>
              <w:ind w:left="40" w:firstLine="0"/>
              <w:jc w:val="both"/>
              <w:rPr>
                <w:rFonts w:ascii="Aptos" w:hAnsi="Aptos"/>
                <w:lang w:val="lv-LV"/>
              </w:rPr>
            </w:pPr>
            <w:r w:rsidRPr="00005B4D">
              <w:rPr>
                <w:rFonts w:ascii="Aptos" w:hAnsi="Aptos"/>
                <w:lang w:val="lv-LV"/>
              </w:rPr>
              <w:t>Projekta iesniedzējs atbilst MK</w:t>
            </w:r>
            <w:r w:rsidR="47508384" w:rsidRPr="00005B4D">
              <w:rPr>
                <w:rFonts w:ascii="Aptos" w:hAnsi="Aptos"/>
                <w:lang w:val="lv-LV"/>
              </w:rPr>
              <w:t xml:space="preserve"> </w:t>
            </w:r>
            <w:r w:rsidRPr="00005B4D">
              <w:rPr>
                <w:rFonts w:ascii="Aptos" w:hAnsi="Aptos"/>
                <w:lang w:val="lv-LV"/>
              </w:rPr>
              <w:t>noteikumos par SAM</w:t>
            </w:r>
            <w:r w:rsidR="121F670C" w:rsidRPr="00005B4D">
              <w:rPr>
                <w:rFonts w:ascii="Aptos" w:hAnsi="Aptos"/>
                <w:lang w:val="lv-LV"/>
              </w:rPr>
              <w:t xml:space="preserve"> </w:t>
            </w:r>
            <w:r w:rsidRPr="00005B4D">
              <w:rPr>
                <w:rFonts w:ascii="Aptos" w:hAnsi="Aptos"/>
                <w:lang w:val="lv-LV"/>
              </w:rPr>
              <w:t>īstenošanu</w:t>
            </w:r>
            <w:r w:rsidR="121F670C" w:rsidRPr="00005B4D">
              <w:rPr>
                <w:rFonts w:ascii="Aptos" w:hAnsi="Aptos"/>
                <w:lang w:val="lv-LV"/>
              </w:rPr>
              <w:t xml:space="preserve"> </w:t>
            </w:r>
            <w:r w:rsidRPr="00005B4D">
              <w:rPr>
                <w:rFonts w:ascii="Aptos" w:hAnsi="Aptos"/>
                <w:lang w:val="lv-LV"/>
              </w:rPr>
              <w:t>noteiktajam</w:t>
            </w:r>
            <w:r w:rsidR="121F670C" w:rsidRPr="00005B4D">
              <w:rPr>
                <w:rFonts w:ascii="Aptos" w:hAnsi="Aptos"/>
                <w:lang w:val="lv-LV"/>
              </w:rPr>
              <w:t xml:space="preserve"> </w:t>
            </w:r>
            <w:r w:rsidRPr="00005B4D">
              <w:rPr>
                <w:rFonts w:ascii="Aptos" w:hAnsi="Aptos"/>
                <w:lang w:val="lv-LV"/>
              </w:rPr>
              <w:t>iesniedzēju lokam;</w:t>
            </w:r>
          </w:p>
          <w:p w14:paraId="5642A796" w14:textId="77777777" w:rsidR="00D471DD" w:rsidRPr="00005B4D" w:rsidRDefault="00495F97" w:rsidP="00F07D97">
            <w:pPr>
              <w:pStyle w:val="ListParagraph"/>
              <w:numPr>
                <w:ilvl w:val="2"/>
                <w:numId w:val="4"/>
              </w:numPr>
              <w:ind w:left="40" w:firstLine="0"/>
              <w:jc w:val="both"/>
              <w:rPr>
                <w:rFonts w:ascii="Aptos" w:hAnsi="Aptos"/>
                <w:lang w:val="lv-LV"/>
              </w:rPr>
            </w:pPr>
            <w:r w:rsidRPr="00005B4D">
              <w:rPr>
                <w:rFonts w:ascii="Aptos" w:hAnsi="Aptos"/>
                <w:lang w:val="lv-LV"/>
              </w:rPr>
              <w:t>Projekta īstenošanas termiņš</w:t>
            </w:r>
            <w:r w:rsidR="00E23263" w:rsidRPr="00005B4D">
              <w:rPr>
                <w:rFonts w:ascii="Aptos" w:hAnsi="Aptos"/>
                <w:lang w:val="lv-LV"/>
              </w:rPr>
              <w:t xml:space="preserve"> </w:t>
            </w:r>
            <w:r w:rsidRPr="00005B4D">
              <w:rPr>
                <w:rFonts w:ascii="Aptos" w:hAnsi="Aptos"/>
                <w:lang w:val="lv-LV"/>
              </w:rPr>
              <w:t>atbilst MK noteikumos par</w:t>
            </w:r>
            <w:r w:rsidR="00E23263" w:rsidRPr="00005B4D">
              <w:rPr>
                <w:rFonts w:ascii="Aptos" w:hAnsi="Aptos"/>
                <w:lang w:val="lv-LV"/>
              </w:rPr>
              <w:t xml:space="preserve"> </w:t>
            </w:r>
            <w:r w:rsidRPr="00005B4D">
              <w:rPr>
                <w:rFonts w:ascii="Aptos" w:hAnsi="Aptos"/>
                <w:lang w:val="lv-LV"/>
              </w:rPr>
              <w:t>SAM īstenošanu</w:t>
            </w:r>
            <w:r w:rsidR="00E23263" w:rsidRPr="00005B4D">
              <w:rPr>
                <w:rFonts w:ascii="Aptos" w:hAnsi="Aptos"/>
                <w:lang w:val="lv-LV"/>
              </w:rPr>
              <w:t xml:space="preserve"> </w:t>
            </w:r>
            <w:r w:rsidRPr="00005B4D">
              <w:rPr>
                <w:rFonts w:ascii="Aptos" w:hAnsi="Aptos"/>
                <w:lang w:val="lv-LV"/>
              </w:rPr>
              <w:t>noteiktajam</w:t>
            </w:r>
            <w:r w:rsidR="00E23263" w:rsidRPr="00005B4D">
              <w:rPr>
                <w:rFonts w:ascii="Aptos" w:hAnsi="Aptos"/>
                <w:lang w:val="lv-LV"/>
              </w:rPr>
              <w:t xml:space="preserve"> </w:t>
            </w:r>
            <w:r w:rsidRPr="00005B4D">
              <w:rPr>
                <w:rFonts w:ascii="Aptos" w:hAnsi="Aptos"/>
                <w:lang w:val="lv-LV"/>
              </w:rPr>
              <w:t>termiņam;</w:t>
            </w:r>
          </w:p>
          <w:p w14:paraId="11B49FB6" w14:textId="5A8C5FC3" w:rsidR="0004261A" w:rsidRPr="00005B4D" w:rsidRDefault="00495F97" w:rsidP="00F07D97">
            <w:pPr>
              <w:pStyle w:val="ListParagraph"/>
              <w:numPr>
                <w:ilvl w:val="2"/>
                <w:numId w:val="4"/>
              </w:numPr>
              <w:ind w:left="42" w:firstLine="0"/>
              <w:jc w:val="both"/>
              <w:rPr>
                <w:rFonts w:ascii="Aptos" w:hAnsi="Aptos"/>
                <w:lang w:val="lv-LV"/>
              </w:rPr>
            </w:pPr>
            <w:r w:rsidRPr="00005B4D">
              <w:rPr>
                <w:rFonts w:ascii="Aptos" w:hAnsi="Aptos"/>
                <w:lang w:val="lv-LV"/>
              </w:rPr>
              <w:t>Projekta iesniegumam ir</w:t>
            </w:r>
            <w:r w:rsidR="00E23263" w:rsidRPr="00005B4D">
              <w:rPr>
                <w:rFonts w:ascii="Aptos" w:hAnsi="Aptos"/>
                <w:lang w:val="lv-LV"/>
              </w:rPr>
              <w:t xml:space="preserve"> </w:t>
            </w:r>
            <w:r w:rsidRPr="00005B4D">
              <w:rPr>
                <w:rFonts w:ascii="Aptos" w:hAnsi="Aptos"/>
                <w:lang w:val="lv-LV"/>
              </w:rPr>
              <w:t>pievienoti nolikumā noteiktie</w:t>
            </w:r>
            <w:r w:rsidR="00E23263" w:rsidRPr="00005B4D">
              <w:rPr>
                <w:rFonts w:ascii="Aptos" w:hAnsi="Aptos"/>
                <w:lang w:val="lv-LV"/>
              </w:rPr>
              <w:t xml:space="preserve"> </w:t>
            </w:r>
            <w:r w:rsidRPr="00005B4D">
              <w:rPr>
                <w:rFonts w:ascii="Aptos" w:hAnsi="Aptos"/>
                <w:lang w:val="lv-LV"/>
              </w:rPr>
              <w:t>papildu pievienojamie</w:t>
            </w:r>
            <w:r w:rsidR="00E23263" w:rsidRPr="00005B4D">
              <w:rPr>
                <w:rFonts w:ascii="Aptos" w:hAnsi="Aptos"/>
                <w:lang w:val="lv-LV"/>
              </w:rPr>
              <w:t xml:space="preserve"> </w:t>
            </w:r>
            <w:r w:rsidRPr="00005B4D">
              <w:rPr>
                <w:rFonts w:ascii="Aptos" w:hAnsi="Aptos"/>
                <w:lang w:val="lv-LV"/>
              </w:rPr>
              <w:t>pielikumi.</w:t>
            </w:r>
          </w:p>
        </w:tc>
        <w:tc>
          <w:tcPr>
            <w:tcW w:w="1559" w:type="dxa"/>
            <w:gridSpan w:val="2"/>
            <w:tcBorders>
              <w:bottom w:val="single" w:sz="6" w:space="0" w:color="000000" w:themeColor="text1"/>
            </w:tcBorders>
          </w:tcPr>
          <w:p w14:paraId="595FD578" w14:textId="5F9FF029" w:rsidR="0004261A" w:rsidRPr="00005B4D" w:rsidRDefault="00495F97" w:rsidP="00F07D97">
            <w:pPr>
              <w:pStyle w:val="ListParagraph"/>
              <w:ind w:left="0"/>
              <w:jc w:val="center"/>
              <w:rPr>
                <w:rFonts w:ascii="Aptos" w:hAnsi="Aptos"/>
                <w:lang w:val="lv-LV" w:eastAsia="en-US"/>
              </w:rPr>
            </w:pPr>
            <w:r w:rsidRPr="00005B4D">
              <w:rPr>
                <w:rFonts w:ascii="Aptos" w:hAnsi="Aptos"/>
                <w:lang w:val="lv-LV" w:eastAsia="en-US"/>
              </w:rPr>
              <w:t>P</w:t>
            </w:r>
          </w:p>
        </w:tc>
        <w:tc>
          <w:tcPr>
            <w:tcW w:w="1410" w:type="dxa"/>
          </w:tcPr>
          <w:p w14:paraId="4C8D39F4" w14:textId="6C49CA1F" w:rsidR="0004261A" w:rsidRPr="00005B4D" w:rsidRDefault="00055D11" w:rsidP="00F07D97">
            <w:pPr>
              <w:pStyle w:val="ListParagraph"/>
              <w:ind w:left="0"/>
              <w:jc w:val="center"/>
              <w:rPr>
                <w:rFonts w:ascii="Aptos" w:hAnsi="Aptos"/>
                <w:b/>
                <w:bCs/>
                <w:lang w:val="lv-LV" w:eastAsia="en-US"/>
              </w:rPr>
            </w:pPr>
            <w:r w:rsidRPr="00005B4D">
              <w:rPr>
                <w:rFonts w:ascii="Aptos" w:hAnsi="Aptos"/>
                <w:b/>
                <w:bCs/>
                <w:lang w:val="lv-LV" w:eastAsia="en-US"/>
              </w:rPr>
              <w:t>Jā</w:t>
            </w:r>
            <w:r w:rsidR="00A6651F" w:rsidRPr="00005B4D">
              <w:rPr>
                <w:rFonts w:ascii="Aptos" w:hAnsi="Aptos"/>
                <w:b/>
                <w:bCs/>
                <w:lang w:val="lv-LV" w:eastAsia="en-US"/>
              </w:rPr>
              <w:t>/</w:t>
            </w:r>
            <w:r w:rsidR="00DE1502" w:rsidRPr="00005B4D">
              <w:rPr>
                <w:rFonts w:ascii="Aptos" w:hAnsi="Aptos"/>
                <w:b/>
                <w:bCs/>
                <w:lang w:val="lv-LV" w:eastAsia="en-US"/>
              </w:rPr>
              <w:t xml:space="preserve"> Jā ar nosacījumu</w:t>
            </w:r>
            <w:r w:rsidR="00A6651F" w:rsidRPr="00005B4D">
              <w:rPr>
                <w:rFonts w:ascii="Aptos" w:hAnsi="Aptos"/>
                <w:b/>
                <w:bCs/>
                <w:lang w:val="lv-LV" w:eastAsia="en-US"/>
              </w:rPr>
              <w:t>/</w:t>
            </w:r>
            <w:r w:rsidR="00DE1502" w:rsidRPr="00005B4D">
              <w:rPr>
                <w:rFonts w:ascii="Aptos" w:hAnsi="Aptos"/>
                <w:b/>
                <w:bCs/>
                <w:lang w:val="lv-LV" w:eastAsia="en-US"/>
              </w:rPr>
              <w:t xml:space="preserve"> Nē</w:t>
            </w:r>
          </w:p>
        </w:tc>
        <w:tc>
          <w:tcPr>
            <w:tcW w:w="7692" w:type="dxa"/>
          </w:tcPr>
          <w:p w14:paraId="78360D69" w14:textId="77777777" w:rsidR="00D471DD" w:rsidRPr="00005B4D" w:rsidRDefault="00E3254D" w:rsidP="00F07D97">
            <w:pPr>
              <w:pStyle w:val="NoSpacing"/>
              <w:jc w:val="both"/>
              <w:rPr>
                <w:rFonts w:ascii="Aptos" w:hAnsi="Aptos"/>
                <w:color w:val="auto"/>
                <w:sz w:val="24"/>
              </w:rPr>
            </w:pPr>
            <w:r w:rsidRPr="00005B4D">
              <w:rPr>
                <w:rFonts w:ascii="Aptos" w:hAnsi="Aptos"/>
                <w:color w:val="auto"/>
                <w:sz w:val="24"/>
              </w:rPr>
              <w:t>Projekta iesniedzēja un projekta iesnieguma atbilstību pārbauda, pamatojoties uz projekta iesniegumā un projekta iesniegumam pievienotajos pielikumos, kas uzskaitīti projektu iesniegumu atlases nolikumā, norādīto informāciju.</w:t>
            </w:r>
          </w:p>
          <w:p w14:paraId="0DF4CBAE" w14:textId="77777777" w:rsidR="00D471DD" w:rsidRPr="00005B4D" w:rsidRDefault="00E3254D" w:rsidP="00F07D97">
            <w:pPr>
              <w:pStyle w:val="NoSpacing"/>
              <w:jc w:val="both"/>
              <w:rPr>
                <w:rFonts w:ascii="Aptos" w:hAnsi="Aptos"/>
                <w:color w:val="auto"/>
                <w:sz w:val="24"/>
              </w:rPr>
            </w:pPr>
            <w:r w:rsidRPr="00005B4D">
              <w:rPr>
                <w:rFonts w:ascii="Aptos" w:hAnsi="Aptos"/>
                <w:color w:val="auto"/>
                <w:sz w:val="24"/>
              </w:rPr>
              <w:t>Projekta iesniedzēja atbilstību MK noteikumos par SAM īstenošanu noteiktajam iesniedzēju lokam pārbauda uz projekta iesnieguma iesniegšanas brīdi un precizētā projekta iesnieguma iesniegšanas brīdi (ja attiecināms).</w:t>
            </w:r>
          </w:p>
          <w:p w14:paraId="4CCB9257" w14:textId="77777777" w:rsidR="00D471DD" w:rsidRPr="00005B4D" w:rsidRDefault="00E3254D" w:rsidP="00F07D97">
            <w:pPr>
              <w:pStyle w:val="NoSpacing"/>
              <w:jc w:val="both"/>
              <w:rPr>
                <w:rFonts w:ascii="Aptos" w:hAnsi="Aptos"/>
                <w:color w:val="auto"/>
                <w:sz w:val="24"/>
              </w:rPr>
            </w:pPr>
            <w:r w:rsidRPr="00005B4D">
              <w:rPr>
                <w:rFonts w:ascii="Aptos" w:hAnsi="Aptos"/>
                <w:color w:val="auto"/>
                <w:sz w:val="24"/>
              </w:rPr>
              <w:t>Pārliecību par projekta iesniedzēja atbilstību gūst, pārbaudot publiski uzticamās datu bāzēs un tīmekļa vietnēs pieejamo informāciju par projekta iesniedzēju, piemēram,</w:t>
            </w:r>
            <w:r w:rsidR="0001311C" w:rsidRPr="00005B4D">
              <w:rPr>
                <w:rFonts w:ascii="Aptos" w:hAnsi="Aptos"/>
                <w:color w:val="auto"/>
                <w:sz w:val="24"/>
              </w:rPr>
              <w:t xml:space="preserve"> </w:t>
            </w:r>
            <w:r w:rsidRPr="00005B4D">
              <w:rPr>
                <w:rFonts w:ascii="Aptos" w:hAnsi="Aptos"/>
                <w:color w:val="auto"/>
                <w:sz w:val="24"/>
              </w:rPr>
              <w:t xml:space="preserve">“Lursoft” datu bāzē vai ekvivalenta/līdzvērtīga Uzņēmuma reģistra datu </w:t>
            </w:r>
            <w:proofErr w:type="spellStart"/>
            <w:r w:rsidRPr="00005B4D">
              <w:rPr>
                <w:rFonts w:ascii="Aptos" w:hAnsi="Aptos"/>
                <w:color w:val="auto"/>
                <w:sz w:val="24"/>
              </w:rPr>
              <w:t>atkalizmantotāja</w:t>
            </w:r>
            <w:proofErr w:type="spellEnd"/>
            <w:r w:rsidRPr="00005B4D">
              <w:rPr>
                <w:rFonts w:ascii="Aptos" w:hAnsi="Aptos"/>
                <w:color w:val="auto"/>
                <w:sz w:val="24"/>
              </w:rPr>
              <w:t xml:space="preserve"> datu bāzēs, Valsts ieņēmumu dienesta (turpmāk – VID) publiskajās datu bāzēs pieejamo informāciju. </w:t>
            </w:r>
          </w:p>
          <w:p w14:paraId="1FAA3AAD" w14:textId="3E22EA2C" w:rsidR="00EE20C2" w:rsidRDefault="00E3254D" w:rsidP="00F07D97">
            <w:pPr>
              <w:pStyle w:val="NoSpacing"/>
              <w:jc w:val="both"/>
              <w:rPr>
                <w:rFonts w:ascii="Aptos" w:hAnsi="Aptos"/>
                <w:color w:val="auto"/>
                <w:sz w:val="24"/>
              </w:rPr>
            </w:pPr>
            <w:r w:rsidRPr="16AE5A8C">
              <w:rPr>
                <w:rFonts w:ascii="Aptos" w:hAnsi="Aptos"/>
                <w:color w:val="auto"/>
                <w:sz w:val="24"/>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proofErr w:type="spellStart"/>
            <w:r w:rsidRPr="16AE5A8C">
              <w:rPr>
                <w:rFonts w:ascii="Aptos" w:hAnsi="Aptos"/>
                <w:color w:val="auto"/>
                <w:sz w:val="24"/>
              </w:rPr>
              <w:t>tiesībsargājošo</w:t>
            </w:r>
            <w:proofErr w:type="spellEnd"/>
            <w:r w:rsidRPr="16AE5A8C">
              <w:rPr>
                <w:rFonts w:ascii="Aptos" w:hAnsi="Aptos"/>
                <w:color w:val="auto"/>
                <w:sz w:val="24"/>
              </w:rPr>
              <w:t xml:space="preserve"> institūciju u.tml. atkarībā no SAM specifikas. </w:t>
            </w:r>
          </w:p>
          <w:p w14:paraId="3953B62B" w14:textId="24250595" w:rsidR="00C47EEC" w:rsidRPr="00005B4D" w:rsidRDefault="00C47EEC" w:rsidP="00F07D97">
            <w:pPr>
              <w:pStyle w:val="NoSpacing"/>
              <w:jc w:val="both"/>
              <w:rPr>
                <w:rFonts w:ascii="Aptos" w:hAnsi="Aptos"/>
                <w:color w:val="auto"/>
                <w:sz w:val="24"/>
              </w:rPr>
            </w:pPr>
          </w:p>
          <w:p w14:paraId="0709C169" w14:textId="77777777" w:rsidR="0004261A" w:rsidRPr="00005B4D" w:rsidRDefault="00E3254D" w:rsidP="00F07D97">
            <w:pPr>
              <w:pStyle w:val="NoSpacing"/>
              <w:jc w:val="both"/>
              <w:rPr>
                <w:rFonts w:ascii="Aptos" w:hAnsi="Aptos"/>
                <w:b/>
                <w:bCs/>
                <w:color w:val="auto"/>
                <w:sz w:val="24"/>
              </w:rPr>
            </w:pPr>
            <w:r w:rsidRPr="00005B4D">
              <w:rPr>
                <w:rFonts w:ascii="Aptos" w:hAnsi="Aptos"/>
                <w:b/>
                <w:bCs/>
                <w:color w:val="auto"/>
                <w:sz w:val="24"/>
              </w:rPr>
              <w:t>Vērtējums ir “Jā”</w:t>
            </w:r>
            <w:r w:rsidRPr="00005B4D">
              <w:rPr>
                <w:rFonts w:ascii="Aptos" w:hAnsi="Aptos"/>
                <w:color w:val="auto"/>
                <w:sz w:val="24"/>
              </w:rPr>
              <w:t>, ja:</w:t>
            </w:r>
          </w:p>
          <w:p w14:paraId="14836362" w14:textId="0C3E66FA" w:rsidR="00EE20C2" w:rsidRPr="002E620B" w:rsidRDefault="1BD8DB21" w:rsidP="00F07D97">
            <w:pPr>
              <w:pStyle w:val="NoSpacing"/>
              <w:numPr>
                <w:ilvl w:val="1"/>
                <w:numId w:val="2"/>
              </w:numPr>
              <w:jc w:val="both"/>
              <w:rPr>
                <w:rFonts w:ascii="Aptos" w:hAnsi="Aptos"/>
                <w:color w:val="auto"/>
                <w:sz w:val="24"/>
              </w:rPr>
            </w:pPr>
            <w:r w:rsidRPr="00005B4D">
              <w:rPr>
                <w:rFonts w:ascii="Aptos" w:hAnsi="Aptos"/>
                <w:color w:val="auto"/>
                <w:sz w:val="24"/>
              </w:rPr>
              <w:t xml:space="preserve">projekta iesniedzējs atbilst </w:t>
            </w:r>
            <w:r w:rsidR="001542B2">
              <w:rPr>
                <w:rFonts w:ascii="Aptos" w:hAnsi="Aptos"/>
                <w:color w:val="auto"/>
                <w:sz w:val="24"/>
              </w:rPr>
              <w:t xml:space="preserve">MK rīkojumā un </w:t>
            </w:r>
            <w:r w:rsidRPr="00005B4D">
              <w:rPr>
                <w:rFonts w:ascii="Aptos" w:hAnsi="Aptos"/>
                <w:color w:val="auto"/>
                <w:sz w:val="24"/>
              </w:rPr>
              <w:t>MK noteikumos par SAM īstenošanu noteiktajam iesniedzēju lokam</w:t>
            </w:r>
            <w:r w:rsidR="4F1A2BC6" w:rsidRPr="00005B4D">
              <w:rPr>
                <w:rFonts w:ascii="Aptos" w:hAnsi="Aptos"/>
                <w:color w:val="auto"/>
                <w:sz w:val="24"/>
              </w:rPr>
              <w:t xml:space="preserve"> </w:t>
            </w:r>
            <w:r w:rsidRPr="00005B4D">
              <w:rPr>
                <w:rFonts w:ascii="Aptos" w:hAnsi="Aptos"/>
                <w:color w:val="auto"/>
                <w:sz w:val="24"/>
              </w:rPr>
              <w:t>un attiecīgajām izvirzītajām prasībām;</w:t>
            </w:r>
          </w:p>
          <w:p w14:paraId="7ED76D35" w14:textId="16CF08F5" w:rsidR="00EE20C2" w:rsidRPr="00005B4D" w:rsidRDefault="1BD8DB21" w:rsidP="00F07D97">
            <w:pPr>
              <w:pStyle w:val="NoSpacing"/>
              <w:numPr>
                <w:ilvl w:val="1"/>
                <w:numId w:val="2"/>
              </w:numPr>
              <w:jc w:val="both"/>
              <w:rPr>
                <w:rFonts w:ascii="Aptos" w:hAnsi="Aptos"/>
                <w:color w:val="auto"/>
                <w:sz w:val="24"/>
              </w:rPr>
            </w:pPr>
            <w:r w:rsidRPr="00005B4D">
              <w:rPr>
                <w:rFonts w:ascii="Aptos" w:hAnsi="Aptos"/>
                <w:color w:val="auto"/>
                <w:sz w:val="24"/>
              </w:rPr>
              <w:t>projekta īstenošanas termiņš nepārsniedz MK noteikumos par SAM īstenošanu noteiktajam</w:t>
            </w:r>
            <w:r w:rsidR="4F1A2BC6" w:rsidRPr="00005B4D">
              <w:rPr>
                <w:rFonts w:ascii="Aptos" w:hAnsi="Aptos"/>
                <w:color w:val="auto"/>
                <w:sz w:val="24"/>
              </w:rPr>
              <w:t xml:space="preserve"> </w:t>
            </w:r>
            <w:r w:rsidRPr="00005B4D">
              <w:rPr>
                <w:rFonts w:ascii="Aptos" w:hAnsi="Aptos"/>
                <w:color w:val="auto"/>
                <w:sz w:val="24"/>
              </w:rPr>
              <w:t>termiņam;</w:t>
            </w:r>
          </w:p>
          <w:p w14:paraId="742E0664" w14:textId="1F975627" w:rsidR="000F7389" w:rsidRPr="00005B4D" w:rsidRDefault="1BD8DB21" w:rsidP="00F07D97">
            <w:pPr>
              <w:pStyle w:val="NoSpacing"/>
              <w:numPr>
                <w:ilvl w:val="1"/>
                <w:numId w:val="2"/>
              </w:numPr>
              <w:jc w:val="both"/>
              <w:rPr>
                <w:rFonts w:ascii="Aptos" w:hAnsi="Aptos"/>
                <w:color w:val="auto"/>
                <w:sz w:val="24"/>
              </w:rPr>
            </w:pPr>
            <w:r w:rsidRPr="00005B4D">
              <w:rPr>
                <w:rFonts w:ascii="Aptos" w:hAnsi="Aptos"/>
                <w:color w:val="auto"/>
                <w:sz w:val="24"/>
              </w:rPr>
              <w:t>projekta iesniegumam pievienotie pielikumi atbilst MK noteikumos par SAM īstenošanu</w:t>
            </w:r>
            <w:r w:rsidR="4F1A2BC6" w:rsidRPr="00005B4D">
              <w:rPr>
                <w:rFonts w:ascii="Aptos" w:hAnsi="Aptos"/>
                <w:color w:val="auto"/>
                <w:sz w:val="24"/>
              </w:rPr>
              <w:t xml:space="preserve"> </w:t>
            </w:r>
            <w:r w:rsidRPr="00005B4D">
              <w:rPr>
                <w:rFonts w:ascii="Aptos" w:hAnsi="Aptos"/>
                <w:color w:val="auto"/>
                <w:sz w:val="24"/>
              </w:rPr>
              <w:t xml:space="preserve">noteiktajām prasībām, tai skaitā </w:t>
            </w:r>
            <w:r w:rsidRPr="00005B4D">
              <w:rPr>
                <w:rFonts w:ascii="Aptos" w:hAnsi="Aptos"/>
                <w:color w:val="auto"/>
                <w:sz w:val="24"/>
              </w:rPr>
              <w:lastRenderedPageBreak/>
              <w:t>ir pievienoti visi nolikumā uzskaitītie projekta iesniedzējam</w:t>
            </w:r>
            <w:r w:rsidR="4F1A2BC6" w:rsidRPr="00005B4D">
              <w:rPr>
                <w:rFonts w:ascii="Aptos" w:hAnsi="Aptos"/>
                <w:color w:val="auto"/>
                <w:sz w:val="24"/>
              </w:rPr>
              <w:t xml:space="preserve"> </w:t>
            </w:r>
            <w:r w:rsidRPr="00005B4D">
              <w:rPr>
                <w:rFonts w:ascii="Aptos" w:hAnsi="Aptos"/>
                <w:color w:val="auto"/>
                <w:sz w:val="24"/>
              </w:rPr>
              <w:t>noteiktie papildu pievienojamie pielikumi.</w:t>
            </w:r>
          </w:p>
          <w:p w14:paraId="33769056" w14:textId="77777777" w:rsidR="00005B4D" w:rsidRDefault="00005B4D" w:rsidP="00F07D97">
            <w:pPr>
              <w:pStyle w:val="NoSpacing"/>
              <w:jc w:val="both"/>
              <w:rPr>
                <w:rFonts w:ascii="Aptos" w:hAnsi="Aptos"/>
                <w:color w:val="auto"/>
                <w:sz w:val="24"/>
              </w:rPr>
            </w:pPr>
          </w:p>
          <w:p w14:paraId="1B695AAE" w14:textId="6513A78C" w:rsidR="00155CC1" w:rsidRDefault="0053090B" w:rsidP="00F07D97">
            <w:pPr>
              <w:pStyle w:val="NoSpacing"/>
              <w:jc w:val="both"/>
              <w:rPr>
                <w:rFonts w:ascii="Aptos" w:hAnsi="Aptos"/>
                <w:color w:val="auto"/>
                <w:sz w:val="24"/>
              </w:rPr>
            </w:pPr>
            <w:r>
              <w:rPr>
                <w:rFonts w:ascii="Aptos" w:hAnsi="Aptos"/>
                <w:color w:val="auto"/>
                <w:sz w:val="24"/>
              </w:rPr>
              <w:t>I</w:t>
            </w:r>
            <w:r w:rsidR="00155CC1" w:rsidRPr="00155CC1">
              <w:rPr>
                <w:rFonts w:ascii="Aptos" w:hAnsi="Aptos"/>
                <w:color w:val="auto"/>
                <w:sz w:val="24"/>
              </w:rPr>
              <w:t xml:space="preserve">evērojot objektu īpašniekus, plānotie projektu iesniedzēji attiecībā uz </w:t>
            </w:r>
            <w:proofErr w:type="spellStart"/>
            <w:r w:rsidR="00155CC1" w:rsidRPr="00155CC1">
              <w:rPr>
                <w:rFonts w:ascii="Aptos" w:hAnsi="Aptos"/>
                <w:color w:val="auto"/>
                <w:sz w:val="24"/>
              </w:rPr>
              <w:t>Iekšlietu</w:t>
            </w:r>
            <w:proofErr w:type="spellEnd"/>
            <w:r w:rsidR="00155CC1" w:rsidRPr="00155CC1">
              <w:rPr>
                <w:rFonts w:ascii="Aptos" w:hAnsi="Aptos"/>
                <w:color w:val="auto"/>
                <w:sz w:val="24"/>
              </w:rPr>
              <w:t xml:space="preserve"> ministrijas sagatavotajā Ministru kabineta rīkojumā par civilās aizsardzības mērķiem pielāgojamajiem un aprīkojamajiem objektiem (patvertnēm) iekļautajiem objektiem projektu atlases laikā var mainīties, piemēram, ja pašvaldība kā objektu īpašnieks nolemj iesniegt kopīgu pašvaldības projektu par vairākiem savu iestāžu objektiem, mazinot administratīvo slogu  un nodrošinot lielāku elastību projekta iesniedzējam finansējuma izlietošanā objektu pielāgošanai un aprīkošanai</w:t>
            </w:r>
            <w:r w:rsidR="00401256">
              <w:rPr>
                <w:rFonts w:ascii="Aptos" w:hAnsi="Aptos"/>
                <w:color w:val="auto"/>
                <w:sz w:val="24"/>
              </w:rPr>
              <w:t>.</w:t>
            </w:r>
          </w:p>
          <w:p w14:paraId="4DBB3395" w14:textId="77777777" w:rsidR="00155CC1" w:rsidRDefault="00155CC1" w:rsidP="00F07D97">
            <w:pPr>
              <w:pStyle w:val="NoSpacing"/>
              <w:jc w:val="both"/>
              <w:rPr>
                <w:rFonts w:ascii="Aptos" w:hAnsi="Aptos"/>
                <w:color w:val="auto"/>
                <w:sz w:val="24"/>
              </w:rPr>
            </w:pPr>
          </w:p>
          <w:p w14:paraId="7EA2955A" w14:textId="289C9E15" w:rsidR="00EE20C2" w:rsidRPr="00005B4D" w:rsidRDefault="00EE20C2" w:rsidP="00F07D97">
            <w:pPr>
              <w:pStyle w:val="NoSpacing"/>
              <w:jc w:val="both"/>
              <w:rPr>
                <w:rFonts w:ascii="Aptos" w:hAnsi="Aptos"/>
                <w:color w:val="auto"/>
                <w:sz w:val="24"/>
              </w:rPr>
            </w:pPr>
            <w:r w:rsidRPr="00005B4D">
              <w:rPr>
                <w:rFonts w:ascii="Aptos" w:hAnsi="Aptos"/>
                <w:color w:val="auto"/>
                <w:sz w:val="24"/>
              </w:rPr>
              <w:t xml:space="preserve">Ja projekta iesniegums neatbilst minētajām prasībām, </w:t>
            </w:r>
            <w:r w:rsidRPr="00005B4D">
              <w:rPr>
                <w:rFonts w:ascii="Aptos" w:hAnsi="Aptos"/>
                <w:b/>
                <w:bCs/>
                <w:color w:val="auto"/>
                <w:sz w:val="24"/>
              </w:rPr>
              <w:t xml:space="preserve">vērtējums ir “Jā, ar nosacījumu” </w:t>
            </w:r>
            <w:r w:rsidRPr="00005B4D">
              <w:rPr>
                <w:rFonts w:ascii="Aptos" w:hAnsi="Aptos"/>
                <w:color w:val="auto"/>
                <w:sz w:val="24"/>
              </w:rPr>
              <w:t>un izvirza</w:t>
            </w:r>
            <w:r w:rsidR="000F7389" w:rsidRPr="00005B4D">
              <w:rPr>
                <w:rFonts w:ascii="Aptos" w:hAnsi="Aptos"/>
                <w:color w:val="auto"/>
                <w:sz w:val="24"/>
              </w:rPr>
              <w:t xml:space="preserve"> </w:t>
            </w:r>
            <w:r w:rsidRPr="00005B4D">
              <w:rPr>
                <w:rFonts w:ascii="Aptos" w:hAnsi="Aptos"/>
                <w:color w:val="auto"/>
                <w:sz w:val="24"/>
              </w:rPr>
              <w:t>atbilstošus nosacījumus.</w:t>
            </w:r>
          </w:p>
          <w:p w14:paraId="23FBC608" w14:textId="77777777" w:rsidR="00005B4D" w:rsidRDefault="00005B4D" w:rsidP="00F07D97">
            <w:pPr>
              <w:pStyle w:val="NoSpacing"/>
              <w:jc w:val="both"/>
              <w:rPr>
                <w:rFonts w:ascii="Aptos" w:hAnsi="Aptos"/>
                <w:b/>
                <w:bCs/>
                <w:color w:val="auto"/>
                <w:sz w:val="24"/>
              </w:rPr>
            </w:pPr>
          </w:p>
          <w:p w14:paraId="60F52BEB" w14:textId="668C007E" w:rsidR="00EE20C2" w:rsidRPr="00005B4D" w:rsidRDefault="00EE20C2" w:rsidP="00F07D97">
            <w:pPr>
              <w:pStyle w:val="NoSpacing"/>
              <w:jc w:val="both"/>
              <w:rPr>
                <w:rFonts w:ascii="Aptos" w:hAnsi="Aptos"/>
                <w:color w:val="auto"/>
                <w:sz w:val="24"/>
              </w:rPr>
            </w:pPr>
            <w:r w:rsidRPr="00005B4D">
              <w:rPr>
                <w:rFonts w:ascii="Aptos" w:hAnsi="Aptos"/>
                <w:b/>
                <w:bCs/>
                <w:color w:val="auto"/>
                <w:sz w:val="24"/>
              </w:rPr>
              <w:t>Vērtējums ir “Nē”,</w:t>
            </w:r>
            <w:r w:rsidRPr="00005B4D">
              <w:rPr>
                <w:rFonts w:ascii="Aptos" w:hAnsi="Aptos"/>
                <w:color w:val="auto"/>
                <w:sz w:val="24"/>
              </w:rPr>
              <w:t xml:space="preserve"> ja projekta iesniedzējs neizpilda lēmumā par projekta iesnieguma apstiprināšanu ar</w:t>
            </w:r>
            <w:r w:rsidR="000F7389" w:rsidRPr="00005B4D">
              <w:rPr>
                <w:rFonts w:ascii="Aptos" w:hAnsi="Aptos"/>
                <w:color w:val="auto"/>
                <w:sz w:val="24"/>
              </w:rPr>
              <w:t xml:space="preserve"> </w:t>
            </w:r>
            <w:r w:rsidRPr="00005B4D">
              <w:rPr>
                <w:rFonts w:ascii="Aptos" w:hAnsi="Aptos"/>
                <w:color w:val="auto"/>
                <w:sz w:val="24"/>
              </w:rPr>
              <w:t>nosacījumiem ietvertos nosacījumus vai pēc nosacījumu izpildes joprojām neatbilst izvirzītajām prasībām,</w:t>
            </w:r>
            <w:r w:rsidR="000F7389" w:rsidRPr="00005B4D">
              <w:rPr>
                <w:rFonts w:ascii="Aptos" w:hAnsi="Aptos"/>
                <w:color w:val="auto"/>
                <w:sz w:val="24"/>
              </w:rPr>
              <w:t xml:space="preserve"> </w:t>
            </w:r>
            <w:r w:rsidRPr="00005B4D">
              <w:rPr>
                <w:rFonts w:ascii="Aptos" w:hAnsi="Aptos"/>
                <w:color w:val="auto"/>
                <w:sz w:val="24"/>
              </w:rPr>
              <w:t>vai arī nosacījumus neizpilda lēmumā par projekta iesnieguma apstiprināšanu ar nosacījumiem noteiktajā</w:t>
            </w:r>
            <w:r w:rsidR="000F7389" w:rsidRPr="00005B4D">
              <w:rPr>
                <w:rFonts w:ascii="Aptos" w:hAnsi="Aptos"/>
                <w:color w:val="auto"/>
                <w:sz w:val="24"/>
              </w:rPr>
              <w:t xml:space="preserve"> </w:t>
            </w:r>
            <w:r w:rsidRPr="00005B4D">
              <w:rPr>
                <w:rFonts w:ascii="Aptos" w:hAnsi="Aptos"/>
                <w:color w:val="auto"/>
                <w:sz w:val="24"/>
              </w:rPr>
              <w:t>termiņā.</w:t>
            </w:r>
          </w:p>
        </w:tc>
      </w:tr>
      <w:tr w:rsidR="0004261A" w:rsidRPr="00005B4D" w14:paraId="0F6CD8BC" w14:textId="77777777" w:rsidTr="425C7C41">
        <w:trPr>
          <w:trHeight w:val="300"/>
        </w:trPr>
        <w:tc>
          <w:tcPr>
            <w:tcW w:w="704" w:type="dxa"/>
          </w:tcPr>
          <w:p w14:paraId="53F5BD4C" w14:textId="03D7557E" w:rsidR="0004261A" w:rsidRPr="00005B4D" w:rsidRDefault="00DE1502" w:rsidP="00F07D97">
            <w:pPr>
              <w:spacing w:after="0" w:line="240" w:lineRule="auto"/>
              <w:jc w:val="both"/>
              <w:rPr>
                <w:rFonts w:ascii="Aptos" w:hAnsi="Aptos"/>
                <w:color w:val="auto"/>
                <w:sz w:val="24"/>
              </w:rPr>
            </w:pPr>
            <w:r w:rsidRPr="00005B4D">
              <w:rPr>
                <w:rFonts w:ascii="Aptos" w:hAnsi="Aptos"/>
                <w:color w:val="auto"/>
                <w:sz w:val="24"/>
              </w:rPr>
              <w:lastRenderedPageBreak/>
              <w:t>1.2.</w:t>
            </w:r>
          </w:p>
        </w:tc>
        <w:tc>
          <w:tcPr>
            <w:tcW w:w="3119" w:type="dxa"/>
            <w:tcBorders>
              <w:right w:val="single" w:sz="6" w:space="0" w:color="000000" w:themeColor="text1"/>
            </w:tcBorders>
          </w:tcPr>
          <w:p w14:paraId="156BF2AA" w14:textId="3C2943E8" w:rsidR="0004261A" w:rsidRPr="00005B4D" w:rsidRDefault="00557F4C" w:rsidP="00F07D97">
            <w:pPr>
              <w:spacing w:after="0" w:line="240" w:lineRule="auto"/>
              <w:jc w:val="both"/>
              <w:rPr>
                <w:rFonts w:ascii="Aptos" w:hAnsi="Aptos"/>
                <w:color w:val="auto"/>
                <w:sz w:val="24"/>
              </w:rPr>
            </w:pPr>
            <w:r w:rsidRPr="00005B4D">
              <w:rPr>
                <w:rFonts w:ascii="Aptos" w:hAnsi="Aptos"/>
                <w:color w:val="auto"/>
                <w:sz w:val="24"/>
              </w:rPr>
              <w:t>Projekta</w:t>
            </w:r>
            <w:r w:rsidR="00852D40">
              <w:rPr>
                <w:rFonts w:ascii="Aptos" w:hAnsi="Aptos"/>
                <w:color w:val="auto"/>
                <w:sz w:val="24"/>
              </w:rPr>
              <w:t xml:space="preserve"> </w:t>
            </w:r>
            <w:r w:rsidRPr="00005B4D">
              <w:rPr>
                <w:rFonts w:ascii="Aptos" w:hAnsi="Aptos"/>
                <w:color w:val="auto"/>
                <w:sz w:val="24"/>
              </w:rPr>
              <w:t>iesniedzējam</w:t>
            </w:r>
            <w:ins w:id="1" w:author="Ieva Šakena" w:date="2025-08-14T16:16:00Z" w16du:dateUtc="2025-08-14T13:16:00Z">
              <w:r w:rsidR="000C2E7A">
                <w:rPr>
                  <w:rFonts w:ascii="Aptos" w:hAnsi="Aptos"/>
                  <w:color w:val="auto"/>
                  <w:sz w:val="24"/>
                </w:rPr>
                <w:t xml:space="preserve"> </w:t>
              </w:r>
              <w:r w:rsidR="000C2E7A" w:rsidRPr="001E7B14">
                <w:rPr>
                  <w:rFonts w:ascii="Aptos" w:hAnsi="Aptos"/>
                  <w:sz w:val="24"/>
                </w:rPr>
                <w:t>ir laba nodokļu saistību izpilde vai</w:t>
              </w:r>
            </w:ins>
            <w:del w:id="2" w:author="Ieva Šakena" w:date="2025-08-14T16:16:00Z" w16du:dateUtc="2025-08-14T13:16:00Z">
              <w:r w:rsidRPr="00005B4D">
                <w:rPr>
                  <w:rFonts w:ascii="Aptos" w:hAnsi="Aptos"/>
                  <w:color w:val="auto"/>
                  <w:sz w:val="24"/>
                </w:rPr>
                <w:delText>,</w:delText>
              </w:r>
            </w:del>
            <w:r w:rsidRPr="00005B4D">
              <w:rPr>
                <w:rFonts w:ascii="Aptos" w:hAnsi="Aptos"/>
                <w:color w:val="auto"/>
                <w:sz w:val="24"/>
              </w:rPr>
              <w:t xml:space="preserve"> Latvijas Republikā nav Valsts ieņēmumu dienesta administrēto nodokļu parādu, </w:t>
            </w:r>
            <w:r w:rsidR="00852D40">
              <w:rPr>
                <w:rFonts w:ascii="Aptos" w:hAnsi="Aptos"/>
                <w:color w:val="auto"/>
                <w:sz w:val="24"/>
              </w:rPr>
              <w:t>t.sk.</w:t>
            </w:r>
            <w:r w:rsidRPr="00005B4D">
              <w:rPr>
                <w:rFonts w:ascii="Aptos" w:hAnsi="Aptos"/>
                <w:color w:val="auto"/>
                <w:sz w:val="24"/>
              </w:rPr>
              <w:t xml:space="preserve"> valsts sociālās apdrošināšanas obligāto iemaksu parādi, kas </w:t>
            </w:r>
            <w:r w:rsidRPr="00005B4D">
              <w:rPr>
                <w:rFonts w:ascii="Aptos" w:hAnsi="Aptos"/>
                <w:color w:val="auto"/>
                <w:sz w:val="24"/>
              </w:rPr>
              <w:lastRenderedPageBreak/>
              <w:t xml:space="preserve">kopsummā pārsniedz 150 </w:t>
            </w:r>
            <w:proofErr w:type="spellStart"/>
            <w:r w:rsidRPr="00005B4D">
              <w:rPr>
                <w:rFonts w:ascii="Aptos" w:hAnsi="Aptos"/>
                <w:i/>
                <w:iCs/>
                <w:color w:val="auto"/>
                <w:sz w:val="24"/>
              </w:rPr>
              <w:t>euro</w:t>
            </w:r>
            <w:proofErr w:type="spellEnd"/>
            <w:r w:rsidR="00852D40" w:rsidRPr="00852D40">
              <w:rPr>
                <w:rFonts w:ascii="Aptos" w:hAnsi="Aptos"/>
                <w:color w:val="auto"/>
                <w:sz w:val="24"/>
              </w:rPr>
              <w:t>.</w:t>
            </w:r>
          </w:p>
        </w:tc>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49265E" w14:textId="50A88110" w:rsidR="0004261A" w:rsidRPr="00005B4D" w:rsidRDefault="00A6651F" w:rsidP="00F07D97">
            <w:pPr>
              <w:pStyle w:val="ListParagraph"/>
              <w:ind w:left="0"/>
              <w:jc w:val="center"/>
              <w:rPr>
                <w:rFonts w:ascii="Aptos" w:hAnsi="Aptos"/>
                <w:lang w:val="lv-LV" w:eastAsia="en-US"/>
              </w:rPr>
            </w:pPr>
            <w:r w:rsidRPr="00005B4D">
              <w:rPr>
                <w:rFonts w:ascii="Aptos" w:hAnsi="Aptos"/>
                <w:lang w:val="lv-LV" w:eastAsia="en-US"/>
              </w:rPr>
              <w:lastRenderedPageBreak/>
              <w:t>P</w:t>
            </w:r>
          </w:p>
        </w:tc>
        <w:tc>
          <w:tcPr>
            <w:tcW w:w="1410" w:type="dxa"/>
            <w:tcBorders>
              <w:left w:val="single" w:sz="6" w:space="0" w:color="000000" w:themeColor="text1"/>
            </w:tcBorders>
          </w:tcPr>
          <w:p w14:paraId="3651D059" w14:textId="2F0E78F1" w:rsidR="0004261A" w:rsidRPr="00005B4D" w:rsidRDefault="00A6651F" w:rsidP="00F07D97">
            <w:pPr>
              <w:pStyle w:val="ListParagraph"/>
              <w:ind w:left="0"/>
              <w:jc w:val="center"/>
              <w:rPr>
                <w:rFonts w:ascii="Aptos" w:hAnsi="Aptos"/>
                <w:b/>
                <w:bCs/>
                <w:lang w:val="lv-LV" w:eastAsia="en-US"/>
              </w:rPr>
            </w:pPr>
            <w:r w:rsidRPr="00005B4D">
              <w:rPr>
                <w:rFonts w:ascii="Aptos" w:hAnsi="Aptos"/>
                <w:b/>
                <w:bCs/>
                <w:lang w:val="lv-LV" w:eastAsia="en-US"/>
              </w:rPr>
              <w:t xml:space="preserve">Jā/ Jā ar nosacījumu/ </w:t>
            </w:r>
            <w:del w:id="3" w:author="Kristīne Lukošjus" w:date="2025-08-12T10:21:00Z" w16du:dateUtc="2025-08-12T07:21:00Z">
              <w:r w:rsidRPr="00005B4D" w:rsidDel="001D3D7C">
                <w:rPr>
                  <w:rFonts w:ascii="Aptos" w:hAnsi="Aptos"/>
                  <w:b/>
                  <w:bCs/>
                  <w:lang w:val="lv-LV" w:eastAsia="en-US"/>
                </w:rPr>
                <w:delText>Nē</w:delText>
              </w:r>
            </w:del>
          </w:p>
        </w:tc>
        <w:tc>
          <w:tcPr>
            <w:tcW w:w="7692" w:type="dxa"/>
          </w:tcPr>
          <w:p w14:paraId="327E8C9D" w14:textId="77777777" w:rsidR="005D1D74" w:rsidRDefault="00D95880" w:rsidP="00B2298F">
            <w:pPr>
              <w:pStyle w:val="NoSpacing"/>
              <w:ind w:firstLine="189"/>
              <w:jc w:val="both"/>
              <w:rPr>
                <w:ins w:id="4" w:author="Ieva Šakena" w:date="2025-08-14T16:12:00Z" w16du:dateUtc="2025-08-14T13:12:00Z"/>
                <w:rFonts w:ascii="Aptos" w:hAnsi="Aptos"/>
                <w:color w:val="auto"/>
                <w:sz w:val="24"/>
              </w:rPr>
            </w:pPr>
            <w:r w:rsidRPr="00005B4D">
              <w:rPr>
                <w:rFonts w:ascii="Aptos" w:hAnsi="Aptos"/>
                <w:color w:val="auto"/>
                <w:sz w:val="24"/>
              </w:rPr>
              <w:t>Projekta</w:t>
            </w:r>
            <w:r w:rsidR="00701227">
              <w:rPr>
                <w:rFonts w:ascii="Aptos" w:hAnsi="Aptos"/>
                <w:color w:val="auto"/>
                <w:sz w:val="24"/>
              </w:rPr>
              <w:t xml:space="preserve"> </w:t>
            </w:r>
            <w:r w:rsidRPr="00005B4D">
              <w:rPr>
                <w:rFonts w:ascii="Aptos" w:hAnsi="Aptos"/>
                <w:color w:val="auto"/>
                <w:sz w:val="24"/>
              </w:rPr>
              <w:t>iesniedzēja</w:t>
            </w:r>
            <w:r w:rsidR="00701227">
              <w:rPr>
                <w:rFonts w:ascii="Aptos" w:hAnsi="Aptos"/>
                <w:color w:val="auto"/>
                <w:sz w:val="24"/>
              </w:rPr>
              <w:t xml:space="preserve"> </w:t>
            </w:r>
            <w:r w:rsidRPr="00005B4D">
              <w:rPr>
                <w:rFonts w:ascii="Aptos" w:hAnsi="Aptos"/>
                <w:color w:val="auto"/>
                <w:sz w:val="24"/>
              </w:rPr>
              <w:t>atbilstības kritērijam pārbaudi veic</w:t>
            </w:r>
            <w:del w:id="5" w:author="Ieva Šakena" w:date="2025-08-12T14:14:00Z" w16du:dateUtc="2025-08-12T11:14:00Z">
              <w:r w:rsidRPr="00005B4D" w:rsidDel="00344E3F">
                <w:rPr>
                  <w:rFonts w:ascii="Aptos" w:hAnsi="Aptos"/>
                  <w:color w:val="auto"/>
                  <w:sz w:val="24"/>
                </w:rPr>
                <w:delText xml:space="preserve"> katram atsevišķi,</w:delText>
              </w:r>
            </w:del>
            <w:r w:rsidRPr="00005B4D">
              <w:rPr>
                <w:rFonts w:ascii="Aptos" w:hAnsi="Aptos"/>
                <w:color w:val="auto"/>
                <w:sz w:val="24"/>
              </w:rPr>
              <w:t xml:space="preserve"> balstoties uz</w:t>
            </w:r>
            <w:ins w:id="6" w:author="Ieva Šakena" w:date="2025-08-14T16:12:00Z" w16du:dateUtc="2025-08-14T13:12:00Z">
              <w:r w:rsidR="005D1D74">
                <w:rPr>
                  <w:rFonts w:ascii="Aptos" w:hAnsi="Aptos"/>
                  <w:color w:val="auto"/>
                  <w:sz w:val="24"/>
                </w:rPr>
                <w:t>:</w:t>
              </w:r>
            </w:ins>
          </w:p>
          <w:p w14:paraId="51474006" w14:textId="2C16CC44" w:rsidR="00933B99" w:rsidRDefault="00933B99" w:rsidP="00933B99">
            <w:pPr>
              <w:pStyle w:val="ListParagraph"/>
              <w:numPr>
                <w:ilvl w:val="0"/>
                <w:numId w:val="35"/>
              </w:numPr>
              <w:tabs>
                <w:tab w:val="left" w:pos="1250"/>
              </w:tabs>
              <w:jc w:val="both"/>
              <w:rPr>
                <w:ins w:id="7" w:author="Ieva Šakena" w:date="2025-08-14T16:13:00Z" w16du:dateUtc="2025-08-14T13:13:00Z"/>
                <w:rFonts w:ascii="Aptos" w:hAnsi="Aptos"/>
              </w:rPr>
            </w:pPr>
            <w:ins w:id="8" w:author="Ieva Šakena" w:date="2025-08-14T16:13:00Z" w16du:dateUtc="2025-08-14T13:13:00Z">
              <w:r w:rsidRPr="00143EB1">
                <w:rPr>
                  <w:rFonts w:ascii="Aptos" w:hAnsi="Aptos"/>
                </w:rPr>
                <w:t>VID</w:t>
              </w:r>
            </w:ins>
            <w:ins w:id="9" w:author="Ieva Šakena" w:date="2025-08-14T16:14:00Z" w16du:dateUtc="2025-08-14T13:14:00Z">
              <w:r w:rsidR="00143EB1">
                <w:rPr>
                  <w:rFonts w:ascii="Aptos" w:hAnsi="Aptos"/>
                </w:rPr>
                <w:t xml:space="preserve"> </w:t>
              </w:r>
            </w:ins>
            <w:ins w:id="10" w:author="Ieva Šakena" w:date="2025-08-14T16:13:00Z" w16du:dateUtc="2025-08-14T13:13:00Z">
              <w:r w:rsidRPr="00143EB1">
                <w:rPr>
                  <w:rFonts w:ascii="Aptos" w:hAnsi="Aptos"/>
                </w:rPr>
                <w:t>publiskojamo datu bāzes sadaļā “Nodokļu maksātāja reitings” (turpmāk – VID reitingu datubāze) pieejamo aktuālo informāciju;</w:t>
              </w:r>
            </w:ins>
            <w:del w:id="11" w:author="Ieva Šakena" w:date="2025-08-14T16:13:00Z" w16du:dateUtc="2025-08-14T13:13:00Z">
              <w:r w:rsidR="00D95880" w:rsidRPr="00143EB1" w:rsidDel="00933B99">
                <w:rPr>
                  <w:rFonts w:ascii="Aptos" w:hAnsi="Aptos"/>
                </w:rPr>
                <w:delText xml:space="preserve"> </w:delText>
              </w:r>
            </w:del>
          </w:p>
          <w:p w14:paraId="40AC8B1D" w14:textId="2AC7E274" w:rsidR="00106F29" w:rsidRPr="00005B4D" w:rsidRDefault="00FA6DFB" w:rsidP="00143EB1">
            <w:pPr>
              <w:pStyle w:val="ListParagraph"/>
              <w:numPr>
                <w:ilvl w:val="0"/>
                <w:numId w:val="35"/>
              </w:numPr>
              <w:tabs>
                <w:tab w:val="left" w:pos="1250"/>
              </w:tabs>
              <w:jc w:val="both"/>
              <w:rPr>
                <w:rFonts w:ascii="Aptos" w:hAnsi="Aptos"/>
              </w:rPr>
            </w:pPr>
            <w:ins w:id="12" w:author="Ieva Šakena" w:date="2025-08-13T10:58:00Z" w16du:dateUtc="2025-08-13T07:58:00Z">
              <w:r w:rsidRPr="00143EB1">
                <w:rPr>
                  <w:rFonts w:ascii="Aptos" w:hAnsi="Aptos"/>
                </w:rPr>
                <w:t xml:space="preserve">informāciju, </w:t>
              </w:r>
            </w:ins>
            <w:ins w:id="13" w:author="Ieva Šakena" w:date="2025-08-13T11:00:00Z">
              <w:r w:rsidR="00E91E2E" w:rsidRPr="00E91E2E">
                <w:rPr>
                  <w:rFonts w:ascii="Aptos" w:hAnsi="Aptos"/>
                </w:rPr>
                <w:t>ko iegūst, izmantojot Kohēzijas politikas fondu vadības informācijas sistēmā pieejamo funkcionalitāti – e-izziņas par nodokļu nomaksas statusa izgūšana (turpmāk – KPVIS e</w:t>
              </w:r>
            </w:ins>
            <w:ins w:id="14" w:author="Ieva Šakena" w:date="2025-08-13T11:00:00Z" w16du:dateUtc="2025-08-13T08:00:00Z">
              <w:r w:rsidR="00096524">
                <w:rPr>
                  <w:rFonts w:ascii="Aptos" w:hAnsi="Aptos"/>
                </w:rPr>
                <w:t>-izziņa</w:t>
              </w:r>
            </w:ins>
            <w:ins w:id="15" w:author="Ieva Šakena" w:date="2025-08-13T11:01:00Z" w16du:dateUtc="2025-08-13T08:01:00Z">
              <w:r w:rsidR="00096524">
                <w:rPr>
                  <w:rFonts w:ascii="Aptos" w:hAnsi="Aptos"/>
                </w:rPr>
                <w:t xml:space="preserve"> par nodokļu nomaksu)</w:t>
              </w:r>
              <w:r w:rsidR="00787B3F">
                <w:rPr>
                  <w:rFonts w:ascii="Aptos" w:hAnsi="Aptos"/>
                </w:rPr>
                <w:t>. Ja informācija nav izgūstama no KPVIS e-</w:t>
              </w:r>
            </w:ins>
            <w:ins w:id="16" w:author="Ieva Šakena" w:date="2025-08-13T11:02:00Z" w16du:dateUtc="2025-08-13T08:02:00Z">
              <w:r w:rsidR="001C1B5E">
                <w:rPr>
                  <w:rFonts w:ascii="Aptos" w:hAnsi="Aptos"/>
                </w:rPr>
                <w:lastRenderedPageBreak/>
                <w:t xml:space="preserve">izziņā par nodokļu nomaksu, pārbauda pamatojoties uz </w:t>
              </w:r>
            </w:ins>
            <w:r w:rsidR="00D95880" w:rsidRPr="00005B4D">
              <w:rPr>
                <w:rFonts w:ascii="Aptos" w:hAnsi="Aptos"/>
              </w:rPr>
              <w:t xml:space="preserve">VID publiskojamo datu bāzes sadaļā “Nodokļu parādnieki” (turpmāk – VID parādnieku datu bāze) pieejamo aktuālo informāciju </w:t>
            </w:r>
            <w:del w:id="17" w:author="Ieva Šakena" w:date="2025-08-13T11:03:00Z" w16du:dateUtc="2025-08-13T08:03:00Z">
              <w:r w:rsidR="00D95880" w:rsidRPr="00005B4D" w:rsidDel="00480175">
                <w:rPr>
                  <w:rFonts w:ascii="Aptos" w:hAnsi="Aptos"/>
                </w:rPr>
                <w:delText xml:space="preserve">par situāciju projekta iesnieguma </w:delText>
              </w:r>
            </w:del>
            <w:del w:id="18" w:author="Ieva Šakena" w:date="2025-08-13T11:05:00Z" w16du:dateUtc="2025-08-13T08:05:00Z">
              <w:r w:rsidR="00D95880" w:rsidRPr="00005B4D" w:rsidDel="007D1BA2">
                <w:rPr>
                  <w:rFonts w:ascii="Aptos" w:hAnsi="Aptos"/>
                </w:rPr>
                <w:delText xml:space="preserve">un ja attiecināms, precizētā projekta iesnieguma iesniegšanas dienā </w:delText>
              </w:r>
              <w:r w:rsidR="004C54BA" w:rsidDel="007D1BA2">
                <w:rPr>
                  <w:rFonts w:ascii="Aptos" w:hAnsi="Aptos"/>
                </w:rPr>
                <w:delText>S</w:delText>
              </w:r>
              <w:r w:rsidR="00D95880" w:rsidRPr="00005B4D" w:rsidDel="007D1BA2">
                <w:rPr>
                  <w:rFonts w:ascii="Aptos" w:hAnsi="Aptos"/>
                </w:rPr>
                <w:delText>adarbības iestādē</w:delText>
              </w:r>
            </w:del>
            <w:r w:rsidR="00D95880" w:rsidRPr="00005B4D">
              <w:rPr>
                <w:rFonts w:ascii="Aptos" w:hAnsi="Aptos"/>
              </w:rPr>
              <w:t>, ņemot vērā, ka informācija par veikto nodokļu nomaksu VID parādnieku datu bāzē tiek aktualizēta un publicēta ar divu darba dienu nobīdi</w:t>
            </w:r>
            <w:ins w:id="19" w:author="Ieva Šakena" w:date="2025-08-13T11:05:00Z" w16du:dateUtc="2025-08-13T08:05:00Z">
              <w:r w:rsidR="002E7350">
                <w:rPr>
                  <w:rFonts w:ascii="Aptos" w:hAnsi="Aptos"/>
                </w:rPr>
                <w:t xml:space="preserve">, </w:t>
              </w:r>
            </w:ins>
            <w:ins w:id="20" w:author="Ieva Šakena" w:date="2025-08-13T11:05:00Z">
              <w:r w:rsidR="002E7350" w:rsidRPr="002E7350">
                <w:rPr>
                  <w:rFonts w:ascii="Aptos" w:hAnsi="Aptos"/>
                </w:rPr>
                <w:t>t.i., pārbauda informāciju, kas publicēta divas darba dienas pēc projekta iesnieguma un (ja attiecināms) precizētā projekta iesnieguma iesniegšanas dienas</w:t>
              </w:r>
            </w:ins>
            <w:del w:id="21" w:author="Ieva Šakena" w:date="2025-08-13T11:05:00Z" w16du:dateUtc="2025-08-13T08:05:00Z">
              <w:r w:rsidR="00D95880" w:rsidRPr="00005B4D" w:rsidDel="002E7350">
                <w:rPr>
                  <w:rFonts w:ascii="Aptos" w:hAnsi="Aptos"/>
                </w:rPr>
                <w:delText xml:space="preserve">. </w:delText>
              </w:r>
            </w:del>
          </w:p>
          <w:p w14:paraId="0DD12F36" w14:textId="77777777" w:rsidR="004A0268" w:rsidRDefault="004A0268" w:rsidP="004A0268">
            <w:pPr>
              <w:pStyle w:val="NoSpacing"/>
              <w:jc w:val="both"/>
              <w:rPr>
                <w:ins w:id="22" w:author="Ieva Šakena" w:date="2025-08-14T16:15:00Z" w16du:dateUtc="2025-08-14T13:15:00Z"/>
                <w:rFonts w:ascii="Aptos" w:hAnsi="Aptos"/>
                <w:color w:val="auto"/>
                <w:sz w:val="24"/>
              </w:rPr>
            </w:pPr>
          </w:p>
          <w:p w14:paraId="2C98389E" w14:textId="78025DB0" w:rsidR="00D95880" w:rsidRPr="00005B4D" w:rsidRDefault="00D95880">
            <w:pPr>
              <w:pStyle w:val="NoSpacing"/>
              <w:jc w:val="both"/>
              <w:rPr>
                <w:ins w:id="23" w:author="Ieva Šakena" w:date="2025-08-14T16:15:00Z" w16du:dateUtc="2025-08-14T13:15:00Z"/>
                <w:rFonts w:ascii="Aptos" w:hAnsi="Aptos"/>
                <w:color w:val="auto"/>
                <w:sz w:val="24"/>
              </w:rPr>
              <w:pPrChange w:id="24" w:author="Ieva Šakena" w:date="2025-08-14T16:21:00Z" w16du:dateUtc="2025-08-14T13:21:00Z">
                <w:pPr>
                  <w:pStyle w:val="NoSpacing"/>
                  <w:ind w:firstLine="189"/>
                  <w:jc w:val="both"/>
                </w:pPr>
              </w:pPrChange>
            </w:pPr>
            <w:r w:rsidRPr="16AE5A8C">
              <w:rPr>
                <w:rFonts w:ascii="Aptos" w:hAnsi="Aptos"/>
                <w:color w:val="auto"/>
                <w:sz w:val="24"/>
              </w:rPr>
              <w:t xml:space="preserve">Projekta iesnieguma Vērtēšanas komisijas atzinumā norāda pārbaudes datumu un konstatēto situāciju. </w:t>
            </w:r>
          </w:p>
          <w:p w14:paraId="45EBB42C" w14:textId="77777777" w:rsidR="004A0268" w:rsidRDefault="004A0268" w:rsidP="004A0268">
            <w:pPr>
              <w:pStyle w:val="ListParagraph"/>
              <w:ind w:left="0"/>
              <w:jc w:val="both"/>
              <w:rPr>
                <w:ins w:id="25" w:author="Ieva Šakena" w:date="2025-08-14T16:15:00Z" w16du:dateUtc="2025-08-14T13:15:00Z"/>
                <w:rFonts w:ascii="Aptos" w:hAnsi="Aptos"/>
              </w:rPr>
            </w:pPr>
            <w:ins w:id="26" w:author="Ieva Šakena" w:date="2025-08-14T16:15:00Z" w16du:dateUtc="2025-08-14T13:15:00Z">
              <w:r w:rsidRPr="00507198">
                <w:rPr>
                  <w:rFonts w:ascii="Aptos" w:hAnsi="Aptos"/>
                </w:rPr>
                <w:t>Projekta iesniedzēja nodokļu maksātāja reitingu nosaka atbilstoši VID reitingu datubāze pieejamo aktuālo informāciju uz:</w:t>
              </w:r>
            </w:ins>
          </w:p>
          <w:p w14:paraId="7E6BE64E" w14:textId="77777777" w:rsidR="004A0268" w:rsidRDefault="004A0268" w:rsidP="004A0268">
            <w:pPr>
              <w:pStyle w:val="ListParagraph"/>
              <w:ind w:left="0"/>
              <w:jc w:val="both"/>
              <w:rPr>
                <w:ins w:id="27" w:author="Ieva Šakena" w:date="2025-08-14T16:15:00Z" w16du:dateUtc="2025-08-14T13:15:00Z"/>
                <w:rFonts w:ascii="Aptos" w:hAnsi="Aptos"/>
              </w:rPr>
            </w:pPr>
            <w:ins w:id="28" w:author="Ieva Šakena" w:date="2025-08-14T16:15:00Z" w16du:dateUtc="2025-08-14T13:15:00Z">
              <w:r w:rsidRPr="00507198">
                <w:rPr>
                  <w:rFonts w:ascii="Aptos" w:hAnsi="Aptos"/>
                </w:rPr>
                <w:t xml:space="preserve">1) projekta iesniegšanas dienu; </w:t>
              </w:r>
            </w:ins>
          </w:p>
          <w:p w14:paraId="0C6F34E0" w14:textId="77777777" w:rsidR="004A0268" w:rsidRPr="00080BFF" w:rsidRDefault="004A0268" w:rsidP="004A0268">
            <w:pPr>
              <w:pStyle w:val="ListParagraph"/>
              <w:ind w:left="0"/>
              <w:jc w:val="both"/>
              <w:rPr>
                <w:ins w:id="29" w:author="Ieva Šakena" w:date="2025-08-14T16:15:00Z" w16du:dateUtc="2025-08-14T13:15:00Z"/>
                <w:rFonts w:ascii="Aptos" w:hAnsi="Aptos"/>
              </w:rPr>
            </w:pPr>
            <w:ins w:id="30" w:author="Ieva Šakena" w:date="2025-08-14T16:15:00Z" w16du:dateUtc="2025-08-14T13:15:00Z">
              <w:r w:rsidRPr="00507198">
                <w:rPr>
                  <w:rFonts w:ascii="Aptos" w:hAnsi="Aptos"/>
                </w:rPr>
                <w:t>2) precizētā projekta iesnieguma iesniegšanas dienu, neatkarīgi no tā, vai lēmuma par apstiprināšanu ar nosacījumu izvirzītais nosacījums ir saistīts ar šī kritērija izpildi</w:t>
              </w:r>
            </w:ins>
          </w:p>
          <w:p w14:paraId="2B04CA9F" w14:textId="77777777" w:rsidR="004A0268" w:rsidRPr="00005B4D" w:rsidRDefault="004A0268" w:rsidP="004C54BA">
            <w:pPr>
              <w:pStyle w:val="NoSpacing"/>
              <w:ind w:firstLine="189"/>
              <w:jc w:val="both"/>
              <w:rPr>
                <w:rFonts w:ascii="Aptos" w:hAnsi="Aptos"/>
                <w:color w:val="auto"/>
                <w:sz w:val="24"/>
              </w:rPr>
            </w:pPr>
          </w:p>
          <w:p w14:paraId="66FB5AD3" w14:textId="77777777" w:rsidR="000C2E7A" w:rsidRDefault="00D95880" w:rsidP="000C2E7A">
            <w:pPr>
              <w:pStyle w:val="NoSpacing"/>
              <w:jc w:val="both"/>
              <w:rPr>
                <w:ins w:id="31" w:author="Ieva Šakena" w:date="2025-08-14T16:18:00Z" w16du:dateUtc="2025-08-14T13:18:00Z"/>
                <w:rFonts w:ascii="Aptos" w:hAnsi="Aptos"/>
                <w:color w:val="auto"/>
                <w:sz w:val="24"/>
              </w:rPr>
            </w:pPr>
            <w:r w:rsidRPr="00005B4D">
              <w:rPr>
                <w:rFonts w:ascii="Aptos" w:hAnsi="Aptos"/>
                <w:b/>
                <w:bCs/>
                <w:color w:val="auto"/>
                <w:sz w:val="24"/>
              </w:rPr>
              <w:t>Vērtējums ir “Jā”,</w:t>
            </w:r>
            <w:r w:rsidRPr="00005B4D">
              <w:rPr>
                <w:rFonts w:ascii="Aptos" w:hAnsi="Aptos"/>
                <w:color w:val="auto"/>
                <w:sz w:val="24"/>
              </w:rPr>
              <w:t xml:space="preserve"> </w:t>
            </w:r>
          </w:p>
          <w:p w14:paraId="2322F8A9" w14:textId="77777777" w:rsidR="00AF66EE" w:rsidRDefault="00AF66EE" w:rsidP="00AF66EE">
            <w:pPr>
              <w:pStyle w:val="ListParagraph"/>
              <w:ind w:left="0"/>
              <w:jc w:val="both"/>
              <w:rPr>
                <w:ins w:id="32" w:author="Ieva Šakena" w:date="2025-08-14T16:18:00Z" w16du:dateUtc="2025-08-14T13:18:00Z"/>
                <w:rFonts w:ascii="Aptos" w:hAnsi="Aptos"/>
              </w:rPr>
            </w:pPr>
            <w:ins w:id="33" w:author="Ieva Šakena" w:date="2025-08-14T16:18:00Z" w16du:dateUtc="2025-08-14T13:18:00Z">
              <w:r w:rsidRPr="00D8193C">
                <w:rPr>
                  <w:rFonts w:ascii="Aptos" w:hAnsi="Aptos"/>
                </w:rPr>
                <w:t>ja projekta iesniedzējam uz projekta iesniegšanas vai (ja attiecināms) precizētā projekta iesnieguma iesniegšanas dienu nodokļu maksātāja reitings ir “A”, attiecīgi nodokļu parāda esamības vai neesamības pārbaude netiek veikta. Ja projekta iesniedzējam</w:t>
              </w:r>
              <w:r>
                <w:rPr>
                  <w:rFonts w:ascii="Aptos" w:hAnsi="Aptos"/>
                </w:rPr>
                <w:t xml:space="preserve"> </w:t>
              </w:r>
              <w:r w:rsidRPr="00D8193C">
                <w:rPr>
                  <w:rFonts w:ascii="Aptos" w:hAnsi="Aptos"/>
                </w:rPr>
                <w:t xml:space="preserve">uz projekta iesniegšanas vai (ja attiecināms) precizētā projekta iesnieguma iesniegšanas dienu nodokļu maksātāja reitings ir “B”, “J”, “C”, “N” vai nodokļu maksātāja reitings netiek veidots, piemēram, publiskai personai, publiskai atvasinātai personai u.c., veic nodokļu parāda esamības vai neesamības pārbaudi: </w:t>
              </w:r>
            </w:ins>
          </w:p>
          <w:p w14:paraId="0FAA3367" w14:textId="77777777" w:rsidR="00AF66EE" w:rsidRDefault="00AF66EE" w:rsidP="00AF66EE">
            <w:pPr>
              <w:pStyle w:val="ListParagraph"/>
              <w:ind w:left="0"/>
              <w:jc w:val="both"/>
              <w:rPr>
                <w:ins w:id="34" w:author="Ieva Šakena" w:date="2025-08-14T16:18:00Z" w16du:dateUtc="2025-08-14T13:18:00Z"/>
                <w:rFonts w:ascii="Aptos" w:hAnsi="Aptos"/>
              </w:rPr>
            </w:pPr>
            <w:ins w:id="35" w:author="Ieva Šakena" w:date="2025-08-14T16:18:00Z" w16du:dateUtc="2025-08-14T13:18:00Z">
              <w:r w:rsidRPr="00D8193C">
                <w:rPr>
                  <w:rFonts w:ascii="Aptos" w:hAnsi="Aptos"/>
                </w:rPr>
                <w:lastRenderedPageBreak/>
                <w:t xml:space="preserve">1) uz projekta iesniegšanas dienu; </w:t>
              </w:r>
            </w:ins>
          </w:p>
          <w:p w14:paraId="0F82BF40" w14:textId="77777777" w:rsidR="00AF66EE" w:rsidRDefault="00AF66EE" w:rsidP="00AF66EE">
            <w:pPr>
              <w:pStyle w:val="ListParagraph"/>
              <w:ind w:left="0"/>
              <w:jc w:val="both"/>
              <w:rPr>
                <w:ins w:id="36" w:author="Ieva Šakena" w:date="2025-08-14T16:18:00Z" w16du:dateUtc="2025-08-14T13:18:00Z"/>
                <w:rFonts w:ascii="Aptos" w:hAnsi="Aptos"/>
              </w:rPr>
            </w:pPr>
            <w:ins w:id="37" w:author="Ieva Šakena" w:date="2025-08-14T16:18:00Z" w16du:dateUtc="2025-08-14T13:18:00Z">
              <w:r w:rsidRPr="00D8193C">
                <w:rPr>
                  <w:rFonts w:ascii="Aptos" w:hAnsi="Aptos"/>
                </w:rPr>
                <w:t>2) uz precizētā projekta iesnieguma iesniegšanas dienu, neatkarīgi no tā, vai lēmumā par apstiprināšanu ar nosacījumu izvirzītais nosacījums ir saistīts ar šī kritērija izpildi</w:t>
              </w:r>
              <w:r>
                <w:rPr>
                  <w:rFonts w:ascii="Aptos" w:hAnsi="Aptos"/>
                </w:rPr>
                <w:t>;</w:t>
              </w:r>
            </w:ins>
          </w:p>
          <w:p w14:paraId="64E008B5" w14:textId="763EEC47" w:rsidR="00D95880" w:rsidRPr="00005B4D" w:rsidRDefault="00D95880">
            <w:pPr>
              <w:pStyle w:val="NoSpacing"/>
              <w:jc w:val="both"/>
              <w:rPr>
                <w:rFonts w:ascii="Aptos" w:hAnsi="Aptos"/>
                <w:color w:val="auto"/>
                <w:sz w:val="24"/>
              </w:rPr>
              <w:pPrChange w:id="38" w:author="Ieva Šakena" w:date="2025-08-14T16:21:00Z" w16du:dateUtc="2025-08-14T13:21:00Z">
                <w:pPr>
                  <w:pStyle w:val="NoSpacing"/>
                  <w:ind w:firstLine="189"/>
                  <w:jc w:val="both"/>
                </w:pPr>
              </w:pPrChange>
            </w:pPr>
            <w:r w:rsidRPr="00005B4D">
              <w:rPr>
                <w:rFonts w:ascii="Aptos" w:hAnsi="Aptos"/>
                <w:color w:val="auto"/>
                <w:sz w:val="24"/>
              </w:rPr>
              <w:t xml:space="preserve">ja balstoties uz </w:t>
            </w:r>
            <w:ins w:id="39" w:author="Ieva Šakena" w:date="2025-08-13T11:08:00Z" w16du:dateUtc="2025-08-13T08:08:00Z">
              <w:r w:rsidR="001D532B" w:rsidRPr="00E91E2E">
                <w:rPr>
                  <w:rFonts w:ascii="Aptos" w:hAnsi="Aptos"/>
                  <w:color w:val="auto"/>
                  <w:sz w:val="24"/>
                </w:rPr>
                <w:t>KPVIS e</w:t>
              </w:r>
              <w:r w:rsidR="001D532B">
                <w:rPr>
                  <w:rFonts w:ascii="Aptos" w:hAnsi="Aptos"/>
                  <w:color w:val="auto"/>
                  <w:sz w:val="24"/>
                </w:rPr>
                <w:t xml:space="preserve">-izziņu par nodokļu nomaksu vai </w:t>
              </w:r>
            </w:ins>
            <w:r w:rsidRPr="00005B4D">
              <w:rPr>
                <w:rFonts w:ascii="Aptos" w:hAnsi="Aptos"/>
                <w:color w:val="auto"/>
                <w:sz w:val="24"/>
              </w:rPr>
              <w:t xml:space="preserve">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 pārsniedz 150 </w:t>
            </w:r>
            <w:proofErr w:type="spellStart"/>
            <w:r w:rsidRPr="00005B4D">
              <w:rPr>
                <w:rFonts w:ascii="Aptos" w:hAnsi="Aptos"/>
                <w:i/>
                <w:iCs/>
                <w:color w:val="auto"/>
                <w:sz w:val="24"/>
              </w:rPr>
              <w:t>euro</w:t>
            </w:r>
            <w:proofErr w:type="spellEnd"/>
            <w:r w:rsidRPr="00005B4D">
              <w:rPr>
                <w:rFonts w:ascii="Aptos" w:hAnsi="Aptos"/>
                <w:color w:val="auto"/>
                <w:sz w:val="24"/>
              </w:rPr>
              <w:t xml:space="preserve">. </w:t>
            </w:r>
          </w:p>
          <w:p w14:paraId="2ED4A2D6" w14:textId="77777777" w:rsidR="00AF66EE" w:rsidRDefault="00AF66EE" w:rsidP="00AB3426">
            <w:pPr>
              <w:pStyle w:val="NoSpacing"/>
              <w:ind w:firstLine="189"/>
              <w:jc w:val="both"/>
              <w:rPr>
                <w:ins w:id="40" w:author="Ieva Šakena" w:date="2025-08-14T16:18:00Z" w16du:dateUtc="2025-08-14T13:18:00Z"/>
                <w:rFonts w:ascii="Aptos" w:hAnsi="Aptos"/>
                <w:b/>
                <w:bCs/>
                <w:color w:val="auto"/>
                <w:sz w:val="24"/>
              </w:rPr>
            </w:pPr>
          </w:p>
          <w:p w14:paraId="0C390743" w14:textId="26AF5174" w:rsidR="0004261A" w:rsidRPr="00005B4D" w:rsidRDefault="00D95880" w:rsidP="00AB3426">
            <w:pPr>
              <w:pStyle w:val="NoSpacing"/>
              <w:ind w:firstLine="189"/>
              <w:jc w:val="both"/>
              <w:rPr>
                <w:rFonts w:ascii="Aptos" w:hAnsi="Aptos"/>
                <w:color w:val="auto"/>
                <w:sz w:val="24"/>
              </w:rPr>
            </w:pPr>
            <w:r w:rsidRPr="00005B4D">
              <w:rPr>
                <w:rFonts w:ascii="Aptos" w:hAnsi="Aptos"/>
                <w:b/>
                <w:bCs/>
                <w:color w:val="auto"/>
                <w:sz w:val="24"/>
              </w:rPr>
              <w:t>Vērtējums ir “Jā ar nosacījumu”,</w:t>
            </w:r>
            <w:r w:rsidRPr="00005B4D">
              <w:rPr>
                <w:rFonts w:ascii="Aptos" w:hAnsi="Aptos"/>
                <w:color w:val="auto"/>
                <w:sz w:val="24"/>
              </w:rPr>
              <w:t xml:space="preserve"> ja:</w:t>
            </w:r>
          </w:p>
          <w:p w14:paraId="52875098" w14:textId="76D7B5A5" w:rsidR="003C3B0A" w:rsidRPr="00005B4D" w:rsidRDefault="00BA3E98" w:rsidP="00AB3426">
            <w:pPr>
              <w:pStyle w:val="NoSpacing"/>
              <w:numPr>
                <w:ilvl w:val="0"/>
                <w:numId w:val="5"/>
              </w:numPr>
              <w:ind w:left="331" w:hanging="284"/>
              <w:jc w:val="both"/>
              <w:rPr>
                <w:rFonts w:ascii="Aptos" w:hAnsi="Aptos"/>
                <w:color w:val="auto"/>
                <w:sz w:val="24"/>
              </w:rPr>
            </w:pPr>
            <w:r w:rsidRPr="00005B4D">
              <w:rPr>
                <w:rFonts w:ascii="Aptos" w:hAnsi="Aptos"/>
                <w:color w:val="auto"/>
                <w:sz w:val="24"/>
              </w:rPr>
              <w:t xml:space="preserve">saskaņā ar </w:t>
            </w:r>
            <w:ins w:id="41" w:author="Ieva Šakena" w:date="2025-08-13T11:10:00Z" w16du:dateUtc="2025-08-13T08:10:00Z">
              <w:r w:rsidR="00756DB0" w:rsidRPr="00E91E2E">
                <w:rPr>
                  <w:rFonts w:ascii="Aptos" w:hAnsi="Aptos"/>
                  <w:color w:val="auto"/>
                  <w:sz w:val="24"/>
                </w:rPr>
                <w:t>KPVIS e</w:t>
              </w:r>
              <w:r w:rsidR="00756DB0">
                <w:rPr>
                  <w:rFonts w:ascii="Aptos" w:hAnsi="Aptos"/>
                  <w:color w:val="auto"/>
                  <w:sz w:val="24"/>
                </w:rPr>
                <w:t>-izziņ</w:t>
              </w:r>
            </w:ins>
            <w:ins w:id="42" w:author="Ieva Šakena" w:date="2025-08-13T13:15:00Z" w16du:dateUtc="2025-08-13T10:15:00Z">
              <w:r w:rsidR="00F007AD">
                <w:rPr>
                  <w:rFonts w:ascii="Aptos" w:hAnsi="Aptos"/>
                  <w:color w:val="auto"/>
                  <w:sz w:val="24"/>
                </w:rPr>
                <w:t>u</w:t>
              </w:r>
            </w:ins>
            <w:ins w:id="43" w:author="Ieva Šakena" w:date="2025-08-13T11:10:00Z" w16du:dateUtc="2025-08-13T08:10:00Z">
              <w:r w:rsidR="00756DB0">
                <w:rPr>
                  <w:rFonts w:ascii="Aptos" w:hAnsi="Aptos"/>
                  <w:color w:val="auto"/>
                  <w:sz w:val="24"/>
                </w:rPr>
                <w:t xml:space="preserve"> par nodokļu nomaksu</w:t>
              </w:r>
              <w:r w:rsidR="00756DB0" w:rsidRPr="00005B4D">
                <w:rPr>
                  <w:rFonts w:ascii="Aptos" w:hAnsi="Aptos"/>
                  <w:color w:val="auto"/>
                  <w:sz w:val="24"/>
                </w:rPr>
                <w:t xml:space="preserve"> </w:t>
              </w:r>
              <w:r w:rsidR="00756DB0">
                <w:rPr>
                  <w:rFonts w:ascii="Aptos" w:hAnsi="Aptos"/>
                  <w:color w:val="auto"/>
                  <w:sz w:val="24"/>
                </w:rPr>
                <w:t xml:space="preserve">vai </w:t>
              </w:r>
            </w:ins>
            <w:r w:rsidRPr="00005B4D">
              <w:rPr>
                <w:rFonts w:ascii="Aptos" w:hAnsi="Aptos"/>
                <w:color w:val="auto"/>
                <w:sz w:val="24"/>
              </w:rPr>
              <w:t xml:space="preserve">VID parādnieku datu bāzē pieejamo informāciju par situāciju projekta iesniegum </w:t>
            </w:r>
            <w:r w:rsidR="00297755">
              <w:rPr>
                <w:rFonts w:ascii="Aptos" w:hAnsi="Aptos"/>
                <w:color w:val="auto"/>
                <w:sz w:val="24"/>
              </w:rPr>
              <w:t>S</w:t>
            </w:r>
            <w:r w:rsidRPr="00005B4D">
              <w:rPr>
                <w:rFonts w:ascii="Aptos" w:hAnsi="Aptos"/>
                <w:color w:val="auto"/>
                <w:sz w:val="24"/>
              </w:rPr>
              <w:t xml:space="preserve">adarbības iestādē dienā (t.i., informāciju, kas publicēta divas darba dienas pēc projekta iesnieguma iesniegšanas sadarbības iestādē) projekta iesniedzējam ir nodokļu parādi, kas kopsummā pārsniedz 150 </w:t>
            </w:r>
            <w:proofErr w:type="spellStart"/>
            <w:r w:rsidRPr="00005B4D">
              <w:rPr>
                <w:rFonts w:ascii="Aptos" w:hAnsi="Aptos"/>
                <w:i/>
                <w:iCs/>
                <w:color w:val="auto"/>
                <w:sz w:val="24"/>
              </w:rPr>
              <w:t>euro</w:t>
            </w:r>
            <w:proofErr w:type="spellEnd"/>
            <w:r w:rsidRPr="00005B4D">
              <w:rPr>
                <w:rFonts w:ascii="Aptos" w:hAnsi="Aptos"/>
                <w:color w:val="auto"/>
                <w:sz w:val="24"/>
              </w:rPr>
              <w:t xml:space="preserve">; </w:t>
            </w:r>
          </w:p>
          <w:p w14:paraId="3C9D3C24" w14:textId="2D9100BD" w:rsidR="0058133C" w:rsidRDefault="00BA3E98" w:rsidP="00AB3426">
            <w:pPr>
              <w:pStyle w:val="NoSpacing"/>
              <w:numPr>
                <w:ilvl w:val="0"/>
                <w:numId w:val="5"/>
              </w:numPr>
              <w:ind w:left="331" w:hanging="284"/>
              <w:jc w:val="both"/>
              <w:rPr>
                <w:rFonts w:ascii="Aptos" w:hAnsi="Aptos"/>
                <w:color w:val="auto"/>
                <w:sz w:val="24"/>
              </w:rPr>
            </w:pPr>
            <w:r w:rsidRPr="16AE5A8C">
              <w:rPr>
                <w:rFonts w:ascii="Aptos" w:hAnsi="Aptos"/>
                <w:color w:val="auto"/>
                <w:sz w:val="24"/>
              </w:rPr>
              <w:t xml:space="preserve">saskaņā ar </w:t>
            </w:r>
            <w:ins w:id="44" w:author="Ieva Šakena" w:date="2025-08-13T13:18:00Z" w16du:dateUtc="2025-08-13T10:18:00Z">
              <w:r w:rsidR="007A4C5B" w:rsidRPr="00E91E2E">
                <w:rPr>
                  <w:rFonts w:ascii="Aptos" w:hAnsi="Aptos"/>
                  <w:color w:val="auto"/>
                  <w:sz w:val="24"/>
                </w:rPr>
                <w:t>KPVIS e</w:t>
              </w:r>
              <w:r w:rsidR="007A4C5B">
                <w:rPr>
                  <w:rFonts w:ascii="Aptos" w:hAnsi="Aptos"/>
                  <w:color w:val="auto"/>
                  <w:sz w:val="24"/>
                </w:rPr>
                <w:t>-izziņu par nodokļu nomaksu</w:t>
              </w:r>
              <w:r w:rsidR="007A4C5B" w:rsidRPr="00005B4D">
                <w:rPr>
                  <w:rFonts w:ascii="Aptos" w:hAnsi="Aptos"/>
                  <w:color w:val="auto"/>
                  <w:sz w:val="24"/>
                </w:rPr>
                <w:t xml:space="preserve"> </w:t>
              </w:r>
              <w:r w:rsidR="007A4C5B">
                <w:rPr>
                  <w:rFonts w:ascii="Aptos" w:hAnsi="Aptos"/>
                  <w:color w:val="auto"/>
                  <w:sz w:val="24"/>
                </w:rPr>
                <w:t xml:space="preserve">vai </w:t>
              </w:r>
            </w:ins>
            <w:r w:rsidRPr="16AE5A8C">
              <w:rPr>
                <w:rFonts w:ascii="Aptos" w:hAnsi="Aptos"/>
                <w:color w:val="auto"/>
                <w:sz w:val="24"/>
              </w:rPr>
              <w:t xml:space="preserve">VID parādnieku datu bāzē pieejamo informāciju par situāciju projekta iesnieguma iesniegšanas </w:t>
            </w:r>
            <w:r w:rsidR="00297A2A">
              <w:rPr>
                <w:rFonts w:ascii="Aptos" w:hAnsi="Aptos"/>
                <w:color w:val="auto"/>
                <w:sz w:val="24"/>
              </w:rPr>
              <w:t>S</w:t>
            </w:r>
            <w:r w:rsidRPr="16AE5A8C">
              <w:rPr>
                <w:rFonts w:ascii="Aptos" w:hAnsi="Aptos"/>
                <w:color w:val="auto"/>
                <w:sz w:val="24"/>
              </w:rPr>
              <w:t xml:space="preserve">adarbības iestādē dienā (t.i., informāciju, kas publicēta divas darba dienas pēc projekta iesnieguma iesniegšanas sadarbības iestādē) projekta iesniedzējam nav nodokļu parādu, kas kopsummā pārsniedz 150 </w:t>
            </w:r>
            <w:proofErr w:type="spellStart"/>
            <w:r w:rsidRPr="16AE5A8C">
              <w:rPr>
                <w:rFonts w:ascii="Aptos" w:hAnsi="Aptos"/>
                <w:i/>
                <w:iCs/>
                <w:color w:val="auto"/>
                <w:sz w:val="24"/>
              </w:rPr>
              <w:t>euro</w:t>
            </w:r>
            <w:proofErr w:type="spellEnd"/>
            <w:r w:rsidRPr="16AE5A8C">
              <w:rPr>
                <w:rFonts w:ascii="Aptos" w:hAnsi="Aptos"/>
                <w:color w:val="auto"/>
                <w:sz w:val="24"/>
              </w:rPr>
              <w:t>, bet vienlaikus ir piezīme, ka precīzu informāciju par nodokļu nomaksas stāvokli VID nevar sniegt, jo nodokļu maksātājs nav iesniedzis visas deklarācijas, kuras šo stāvokli uz pārbaudes datumu var ietekmēt.</w:t>
            </w:r>
          </w:p>
          <w:p w14:paraId="22FDC095" w14:textId="62CBB9A1" w:rsidR="003C3B0A" w:rsidRPr="0058133C" w:rsidRDefault="00BA3E98" w:rsidP="0058133C">
            <w:pPr>
              <w:pStyle w:val="NoSpacing"/>
              <w:ind w:left="331"/>
              <w:jc w:val="both"/>
              <w:rPr>
                <w:rFonts w:ascii="Aptos" w:hAnsi="Aptos"/>
                <w:color w:val="auto"/>
                <w:sz w:val="20"/>
                <w:szCs w:val="20"/>
              </w:rPr>
            </w:pPr>
            <w:r w:rsidRPr="0058133C">
              <w:rPr>
                <w:rFonts w:ascii="Aptos" w:hAnsi="Aptos"/>
                <w:color w:val="auto"/>
                <w:sz w:val="20"/>
                <w:szCs w:val="20"/>
              </w:rPr>
              <w:t xml:space="preserve"> </w:t>
            </w:r>
          </w:p>
          <w:p w14:paraId="3A0E750B" w14:textId="544AD177" w:rsidR="003C3B0A" w:rsidRDefault="00BA3E98" w:rsidP="0058133C">
            <w:pPr>
              <w:pStyle w:val="NoSpacing"/>
              <w:ind w:firstLine="189"/>
              <w:jc w:val="both"/>
              <w:rPr>
                <w:ins w:id="45" w:author="Ieva Šakena" w:date="2025-08-13T13:21:00Z" w16du:dateUtc="2025-08-13T10:21:00Z"/>
                <w:rFonts w:ascii="Aptos" w:hAnsi="Aptos"/>
                <w:color w:val="auto"/>
                <w:sz w:val="24"/>
              </w:rPr>
            </w:pPr>
            <w:r w:rsidRPr="00005B4D">
              <w:rPr>
                <w:rFonts w:ascii="Aptos" w:hAnsi="Aptos"/>
                <w:color w:val="auto"/>
                <w:sz w:val="24"/>
              </w:rPr>
              <w:t xml:space="preserve">Konstatējot minētos faktus, izvirza nosacījumus: </w:t>
            </w:r>
          </w:p>
          <w:p w14:paraId="66AEDBD5" w14:textId="512A8743" w:rsidR="00AF46D8" w:rsidRPr="00005B4D" w:rsidRDefault="00B43C7A" w:rsidP="001F6128">
            <w:pPr>
              <w:pStyle w:val="NoSpacing"/>
              <w:jc w:val="both"/>
              <w:rPr>
                <w:rFonts w:ascii="Aptos" w:hAnsi="Aptos"/>
                <w:color w:val="auto"/>
                <w:sz w:val="24"/>
              </w:rPr>
            </w:pPr>
            <w:ins w:id="46" w:author="Ieva Šakena" w:date="2025-08-13T13:21:00Z" w16du:dateUtc="2025-08-13T10:21:00Z">
              <w:r>
                <w:rPr>
                  <w:rFonts w:ascii="Aptos" w:hAnsi="Aptos"/>
                  <w:color w:val="auto"/>
                  <w:sz w:val="24"/>
                </w:rPr>
                <w:lastRenderedPageBreak/>
                <w:t>uz projekta iesniegšanas dienu:</w:t>
              </w:r>
            </w:ins>
          </w:p>
          <w:p w14:paraId="1F73CC8B" w14:textId="40B14225" w:rsidR="003C3B0A" w:rsidRPr="00005B4D" w:rsidRDefault="00BA3E98" w:rsidP="0058133C">
            <w:pPr>
              <w:pStyle w:val="NoSpacing"/>
              <w:numPr>
                <w:ilvl w:val="0"/>
                <w:numId w:val="6"/>
              </w:numPr>
              <w:ind w:left="331" w:hanging="284"/>
              <w:jc w:val="both"/>
              <w:rPr>
                <w:rFonts w:ascii="Aptos" w:hAnsi="Aptos"/>
                <w:color w:val="auto"/>
                <w:sz w:val="24"/>
              </w:rPr>
            </w:pPr>
            <w:r w:rsidRPr="00005B4D">
              <w:rPr>
                <w:rFonts w:ascii="Aptos" w:hAnsi="Aptos"/>
                <w:color w:val="auto"/>
                <w:sz w:val="24"/>
              </w:rPr>
              <w:t>veikt visu nodokļu parādu nomaksu, nodrošinot, ka projekta iesniedzējam</w:t>
            </w:r>
            <w:r w:rsidR="008E71F0" w:rsidRPr="00005B4D">
              <w:rPr>
                <w:rFonts w:ascii="Aptos" w:hAnsi="Aptos"/>
                <w:color w:val="auto"/>
                <w:sz w:val="24"/>
              </w:rPr>
              <w:t xml:space="preserve"> </w:t>
            </w:r>
            <w:r w:rsidRPr="00005B4D">
              <w:rPr>
                <w:rFonts w:ascii="Aptos" w:hAnsi="Aptos"/>
                <w:color w:val="auto"/>
                <w:sz w:val="24"/>
              </w:rPr>
              <w:t xml:space="preserve">Latvijas Republikā projekta iesnieguma precizējumu iesniegšanas dienā nav nodokļu parādu, kas kopsummā </w:t>
            </w:r>
            <w:del w:id="47" w:author="Ieva Šakena" w:date="2025-08-13T13:19:00Z" w16du:dateUtc="2025-08-13T10:19:00Z">
              <w:r w:rsidRPr="00005B4D" w:rsidDel="00F54667">
                <w:rPr>
                  <w:rFonts w:ascii="Aptos" w:hAnsi="Aptos"/>
                  <w:color w:val="auto"/>
                  <w:sz w:val="24"/>
                </w:rPr>
                <w:delText>katram atsevišķi</w:delText>
              </w:r>
            </w:del>
            <w:r w:rsidRPr="00005B4D">
              <w:rPr>
                <w:rFonts w:ascii="Aptos" w:hAnsi="Aptos"/>
                <w:color w:val="auto"/>
                <w:sz w:val="24"/>
              </w:rPr>
              <w:t xml:space="preserve"> pārsniedz 150 </w:t>
            </w:r>
            <w:proofErr w:type="spellStart"/>
            <w:r w:rsidRPr="00005B4D">
              <w:rPr>
                <w:rFonts w:ascii="Aptos" w:hAnsi="Aptos"/>
                <w:i/>
                <w:iCs/>
                <w:color w:val="auto"/>
                <w:sz w:val="24"/>
              </w:rPr>
              <w:t>euro</w:t>
            </w:r>
            <w:proofErr w:type="spellEnd"/>
            <w:r w:rsidRPr="00005B4D">
              <w:rPr>
                <w:rFonts w:ascii="Aptos" w:hAnsi="Aptos"/>
                <w:color w:val="auto"/>
                <w:sz w:val="24"/>
              </w:rPr>
              <w:t xml:space="preserve">; </w:t>
            </w:r>
          </w:p>
          <w:p w14:paraId="28F3A045" w14:textId="79BEEBEE" w:rsidR="00106F29" w:rsidRPr="00005B4D" w:rsidRDefault="00BA3E98" w:rsidP="0058133C">
            <w:pPr>
              <w:pStyle w:val="NoSpacing"/>
              <w:numPr>
                <w:ilvl w:val="0"/>
                <w:numId w:val="6"/>
              </w:numPr>
              <w:ind w:left="331" w:hanging="284"/>
              <w:jc w:val="both"/>
              <w:rPr>
                <w:rFonts w:ascii="Aptos" w:hAnsi="Aptos"/>
                <w:color w:val="auto"/>
                <w:sz w:val="24"/>
              </w:rPr>
            </w:pPr>
            <w:r w:rsidRPr="00005B4D">
              <w:rPr>
                <w:rFonts w:ascii="Aptos" w:hAnsi="Aptos"/>
                <w:color w:val="auto"/>
                <w:sz w:val="24"/>
              </w:rPr>
              <w:t>iesniegt VID visas nodokļu deklarācijas</w:t>
            </w:r>
            <w:ins w:id="48" w:author="Ieva Šakena" w:date="2025-08-13T13:22:00Z" w16du:dateUtc="2025-08-13T10:22:00Z">
              <w:r w:rsidR="00E9734B">
                <w:rPr>
                  <w:rFonts w:ascii="Aptos" w:hAnsi="Aptos"/>
                  <w:color w:val="auto"/>
                  <w:sz w:val="24"/>
                </w:rPr>
                <w:t xml:space="preserve"> un nodrošināt, ka </w:t>
              </w:r>
              <w:r w:rsidR="00407F60">
                <w:rPr>
                  <w:rFonts w:ascii="Aptos" w:hAnsi="Aptos"/>
                  <w:color w:val="auto"/>
                  <w:sz w:val="24"/>
                </w:rPr>
                <w:t xml:space="preserve">projektu iesniedzējam Latvijas republikā projekta iesnieguma </w:t>
              </w:r>
            </w:ins>
            <w:ins w:id="49" w:author="Ieva Šakena" w:date="2025-08-13T13:23:00Z" w16du:dateUtc="2025-08-13T10:23:00Z">
              <w:r w:rsidR="00C304CD">
                <w:rPr>
                  <w:rFonts w:ascii="Aptos" w:hAnsi="Aptos"/>
                  <w:color w:val="auto"/>
                  <w:sz w:val="24"/>
                </w:rPr>
                <w:t>precizējumu iesniegšanas dienā nav nodokļu parādu</w:t>
              </w:r>
              <w:r w:rsidR="001F6128">
                <w:rPr>
                  <w:rFonts w:ascii="Aptos" w:hAnsi="Aptos"/>
                  <w:color w:val="auto"/>
                  <w:sz w:val="24"/>
                </w:rPr>
                <w:t xml:space="preserve">, kas kopsummā pārsniedz 150 </w:t>
              </w:r>
              <w:proofErr w:type="spellStart"/>
              <w:r w:rsidR="001F6128" w:rsidRPr="001F6128">
                <w:rPr>
                  <w:rFonts w:ascii="Aptos" w:hAnsi="Aptos"/>
                  <w:i/>
                  <w:iCs/>
                  <w:color w:val="auto"/>
                  <w:sz w:val="24"/>
                </w:rPr>
                <w:t>euro</w:t>
              </w:r>
            </w:ins>
            <w:proofErr w:type="spellEnd"/>
            <w:del w:id="50" w:author="Ieva Šakena" w:date="2025-08-13T13:24:00Z" w16du:dateUtc="2025-08-13T10:24:00Z">
              <w:r w:rsidRPr="00005B4D" w:rsidDel="001F6128">
                <w:rPr>
                  <w:rFonts w:ascii="Aptos" w:hAnsi="Aptos"/>
                  <w:color w:val="auto"/>
                  <w:sz w:val="24"/>
                </w:rPr>
                <w:delText xml:space="preserve">, kas bija jāiesniedz līdz pārbaudes datumam, papildu iesniedzot </w:delText>
              </w:r>
              <w:r w:rsidR="00CB2A9B" w:rsidDel="001F6128">
                <w:rPr>
                  <w:rFonts w:ascii="Aptos" w:hAnsi="Aptos"/>
                  <w:color w:val="auto"/>
                  <w:sz w:val="24"/>
                </w:rPr>
                <w:delText>S</w:delText>
              </w:r>
              <w:r w:rsidRPr="00005B4D" w:rsidDel="001F6128">
                <w:rPr>
                  <w:rFonts w:ascii="Aptos" w:hAnsi="Aptos"/>
                  <w:color w:val="auto"/>
                  <w:sz w:val="24"/>
                </w:rPr>
                <w:delText>adarbības iestādē aktualizētu izziņu par faktisko nodokļu nomaksas stāvokli pārbaudes datumā</w:delText>
              </w:r>
            </w:del>
            <w:r w:rsidRPr="00005B4D">
              <w:rPr>
                <w:rFonts w:ascii="Aptos" w:hAnsi="Aptos"/>
                <w:color w:val="auto"/>
                <w:sz w:val="24"/>
              </w:rPr>
              <w:t xml:space="preserve">. </w:t>
            </w:r>
          </w:p>
          <w:p w14:paraId="1DF84544" w14:textId="0E5036F1" w:rsidR="00735CF8" w:rsidRPr="00735CF8" w:rsidRDefault="00735CF8" w:rsidP="00735CF8">
            <w:pPr>
              <w:pStyle w:val="NoSpacing"/>
              <w:jc w:val="both"/>
              <w:rPr>
                <w:ins w:id="51" w:author="Ieva Šakena" w:date="2025-08-13T13:24:00Z"/>
                <w:rFonts w:ascii="Aptos" w:hAnsi="Aptos"/>
                <w:color w:val="auto"/>
                <w:sz w:val="24"/>
              </w:rPr>
            </w:pPr>
            <w:ins w:id="52" w:author="Ieva Šakena" w:date="2025-08-13T13:24:00Z" w16du:dateUtc="2025-08-13T10:24:00Z">
              <w:r w:rsidRPr="00735CF8">
                <w:rPr>
                  <w:rFonts w:ascii="Aptos" w:hAnsi="Aptos"/>
                  <w:color w:val="auto"/>
                  <w:sz w:val="24"/>
                  <w:u w:val="single"/>
                </w:rPr>
                <w:t>J</w:t>
              </w:r>
            </w:ins>
            <w:ins w:id="53" w:author="Ieva Šakena" w:date="2025-08-13T13:24:00Z">
              <w:r w:rsidRPr="00735CF8">
                <w:rPr>
                  <w:rFonts w:ascii="Aptos" w:hAnsi="Aptos"/>
                  <w:color w:val="auto"/>
                  <w:sz w:val="24"/>
                  <w:u w:val="single"/>
                </w:rPr>
                <w:t>a uz lēmuma par projekta apstiprināšanu izdošanas dienu VID administrēto nodokļu parāds pārsniedz pieļaujamo apmēru, lēmumā tiek iekļauts nosacījums veikt nodokļu parādu nomaksu līdz līguma vai vienošanās par projekta īstenošanu noslēgšanai.</w:t>
              </w:r>
              <w:r w:rsidRPr="00735CF8">
                <w:rPr>
                  <w:rFonts w:ascii="Aptos" w:hAnsi="Aptos"/>
                  <w:color w:val="auto"/>
                  <w:sz w:val="24"/>
                </w:rPr>
                <w:t> </w:t>
              </w:r>
            </w:ins>
          </w:p>
          <w:p w14:paraId="58860AC2" w14:textId="5E0537DD" w:rsidR="00735CF8" w:rsidRPr="00735CF8" w:rsidRDefault="00735CF8" w:rsidP="00735CF8">
            <w:pPr>
              <w:pStyle w:val="NoSpacing"/>
              <w:jc w:val="both"/>
              <w:rPr>
                <w:ins w:id="54" w:author="Ieva Šakena" w:date="2025-08-13T13:24:00Z"/>
                <w:rFonts w:ascii="Aptos" w:hAnsi="Aptos"/>
                <w:color w:val="auto"/>
                <w:sz w:val="24"/>
              </w:rPr>
            </w:pPr>
            <w:ins w:id="55" w:author="Ieva Šakena" w:date="2025-08-13T13:24:00Z">
              <w:r w:rsidRPr="00735CF8">
                <w:rPr>
                  <w:rFonts w:ascii="Aptos" w:hAnsi="Aptos"/>
                  <w:color w:val="auto"/>
                  <w:sz w:val="24"/>
                  <w:u w:val="single"/>
                </w:rPr>
                <w:t>Ja uz atzinuma izdošanas dienu VID administrēto nodokļu parāds pārsniedz pieļaujamo apmēru, atzinumā tiek iekļauts nosacījums veikt nodokļu parādu nomaksu līdz līguma vai vienošanās par projekta īstenošanu noslēgšanai</w:t>
              </w:r>
            </w:ins>
            <w:ins w:id="56" w:author="Ieva Šakena" w:date="2025-08-13T13:24:00Z" w16du:dateUtc="2025-08-13T10:24:00Z">
              <w:r>
                <w:rPr>
                  <w:rFonts w:ascii="Aptos" w:hAnsi="Aptos"/>
                  <w:color w:val="auto"/>
                  <w:sz w:val="24"/>
                  <w:u w:val="single"/>
                </w:rPr>
                <w:t>.</w:t>
              </w:r>
            </w:ins>
          </w:p>
          <w:p w14:paraId="5CC9952A" w14:textId="77777777" w:rsidR="00005B4D" w:rsidRPr="007C3583" w:rsidRDefault="00005B4D" w:rsidP="00F07D97">
            <w:pPr>
              <w:pStyle w:val="NoSpacing"/>
              <w:jc w:val="both"/>
              <w:rPr>
                <w:rFonts w:ascii="Aptos" w:hAnsi="Aptos"/>
                <w:b/>
                <w:bCs/>
                <w:color w:val="auto"/>
                <w:sz w:val="20"/>
                <w:szCs w:val="20"/>
              </w:rPr>
            </w:pPr>
          </w:p>
          <w:p w14:paraId="660439F6" w14:textId="2BE9230D" w:rsidR="008743CF" w:rsidRPr="00005B4D" w:rsidDel="001D3D7C" w:rsidRDefault="00BA3E98" w:rsidP="0058133C">
            <w:pPr>
              <w:pStyle w:val="NoSpacing"/>
              <w:ind w:firstLine="189"/>
              <w:jc w:val="both"/>
              <w:rPr>
                <w:del w:id="57" w:author="Kristīne Lukošjus" w:date="2025-08-12T10:21:00Z" w16du:dateUtc="2025-08-12T07:21:00Z"/>
                <w:rFonts w:ascii="Aptos" w:hAnsi="Aptos"/>
                <w:color w:val="auto"/>
                <w:sz w:val="24"/>
              </w:rPr>
            </w:pPr>
            <w:del w:id="58" w:author="Kristīne Lukošjus" w:date="2025-08-12T10:21:00Z" w16du:dateUtc="2025-08-12T07:21:00Z">
              <w:r w:rsidRPr="00005B4D" w:rsidDel="001D3D7C">
                <w:rPr>
                  <w:rFonts w:ascii="Aptos" w:hAnsi="Aptos"/>
                  <w:b/>
                  <w:bCs/>
                  <w:color w:val="auto"/>
                  <w:sz w:val="24"/>
                </w:rPr>
                <w:delText>Vērtējums ir “Nē”,</w:delText>
              </w:r>
              <w:r w:rsidRPr="00005B4D" w:rsidDel="001D3D7C">
                <w:rPr>
                  <w:rFonts w:ascii="Aptos" w:hAnsi="Aptos"/>
                  <w:color w:val="auto"/>
                  <w:sz w:val="24"/>
                </w:rPr>
                <w:delTex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 ir nodokļu parādi, kas kopsummā katram atsevišķi pārsniedz 150 </w:delText>
              </w:r>
              <w:r w:rsidRPr="00005B4D" w:rsidDel="001D3D7C">
                <w:rPr>
                  <w:rFonts w:ascii="Aptos" w:hAnsi="Aptos"/>
                  <w:i/>
                  <w:iCs/>
                  <w:color w:val="auto"/>
                  <w:sz w:val="24"/>
                </w:rPr>
                <w:delText>euro</w:delText>
              </w:r>
              <w:r w:rsidRPr="00005B4D" w:rsidDel="001D3D7C">
                <w:rPr>
                  <w:rFonts w:ascii="Aptos" w:hAnsi="Aptos"/>
                  <w:color w:val="auto"/>
                  <w:sz w:val="24"/>
                </w:rPr>
                <w:delText>.</w:delText>
              </w:r>
            </w:del>
          </w:p>
          <w:p w14:paraId="781C3A29" w14:textId="54A8BFC6" w:rsidR="008743CF" w:rsidRPr="00005B4D" w:rsidDel="001D3D7C" w:rsidRDefault="008743CF" w:rsidP="0058133C">
            <w:pPr>
              <w:pStyle w:val="NoSpacing"/>
              <w:ind w:firstLine="189"/>
              <w:jc w:val="both"/>
              <w:rPr>
                <w:del w:id="59" w:author="Kristīne Lukošjus" w:date="2025-08-12T10:21:00Z" w16du:dateUtc="2025-08-12T07:21:00Z"/>
                <w:rFonts w:ascii="Aptos" w:hAnsi="Aptos"/>
                <w:color w:val="auto"/>
                <w:sz w:val="24"/>
              </w:rPr>
            </w:pPr>
            <w:del w:id="60" w:author="Kristīne Lukošjus" w:date="2025-08-12T10:21:00Z" w16du:dateUtc="2025-08-12T07:21:00Z">
              <w:r w:rsidRPr="00005B4D" w:rsidDel="001D3D7C">
                <w:rPr>
                  <w:rFonts w:ascii="Aptos" w:hAnsi="Aptos"/>
                  <w:color w:val="auto"/>
                  <w:sz w:val="24"/>
                </w:rPr>
                <w:delText>Lai nodrošinātu minētā kritērija visaptverošu pārbaudi, projekta iesniedzēja atbilstību šajā kritērijā noteiktajam pārbauda atkārtoti, ja projekta iesniegums apstiprināts ar nosacījumu, neatkarīgi no tā, vai nosacījums ir saistīts ar šī kritērija izpildi.</w:delText>
              </w:r>
            </w:del>
          </w:p>
          <w:p w14:paraId="7BB2A4E5" w14:textId="353E5900" w:rsidR="008743CF" w:rsidRPr="00005B4D" w:rsidRDefault="008743CF" w:rsidP="0058133C">
            <w:pPr>
              <w:pStyle w:val="NoSpacing"/>
              <w:ind w:firstLine="189"/>
              <w:jc w:val="both"/>
              <w:rPr>
                <w:rFonts w:ascii="Aptos" w:hAnsi="Aptos"/>
                <w:color w:val="auto"/>
                <w:sz w:val="24"/>
              </w:rPr>
            </w:pPr>
            <w:del w:id="61" w:author="Kristīne Lukošjus" w:date="2025-08-12T10:21:00Z" w16du:dateUtc="2025-08-12T07:21:00Z">
              <w:r w:rsidRPr="00005B4D" w:rsidDel="001D3D7C">
                <w:rPr>
                  <w:rFonts w:ascii="Aptos" w:hAnsi="Aptos"/>
                  <w:color w:val="auto"/>
                  <w:sz w:val="24"/>
                </w:rPr>
                <w:lastRenderedPageBreak/>
                <w:delText xml:space="preserve">Ja </w:delText>
              </w:r>
              <w:r w:rsidR="000866A7" w:rsidDel="001D3D7C">
                <w:rPr>
                  <w:rFonts w:ascii="Aptos" w:hAnsi="Aptos"/>
                  <w:color w:val="auto"/>
                  <w:sz w:val="24"/>
                </w:rPr>
                <w:delText>S</w:delText>
              </w:r>
              <w:r w:rsidRPr="00005B4D" w:rsidDel="001D3D7C">
                <w:rPr>
                  <w:rFonts w:ascii="Aptos" w:hAnsi="Aptos"/>
                  <w:color w:val="auto"/>
                  <w:sz w:val="24"/>
                </w:rPr>
                <w:delText>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delText>
              </w:r>
            </w:del>
          </w:p>
        </w:tc>
      </w:tr>
      <w:tr w:rsidR="0004261A" w:rsidRPr="00005B4D" w14:paraId="2F9143C7" w14:textId="77777777" w:rsidTr="425C7C41">
        <w:trPr>
          <w:trHeight w:val="300"/>
        </w:trPr>
        <w:tc>
          <w:tcPr>
            <w:tcW w:w="704" w:type="dxa"/>
            <w:tcBorders>
              <w:bottom w:val="single" w:sz="4" w:space="0" w:color="auto"/>
            </w:tcBorders>
          </w:tcPr>
          <w:p w14:paraId="64E23D96" w14:textId="08379036" w:rsidR="0004261A" w:rsidRPr="00005B4D" w:rsidRDefault="000171E8" w:rsidP="00F07D97">
            <w:pPr>
              <w:spacing w:after="0" w:line="240" w:lineRule="auto"/>
              <w:jc w:val="both"/>
              <w:rPr>
                <w:rFonts w:ascii="Aptos" w:hAnsi="Aptos"/>
                <w:color w:val="auto"/>
                <w:sz w:val="24"/>
              </w:rPr>
            </w:pPr>
            <w:r w:rsidRPr="00005B4D">
              <w:rPr>
                <w:rFonts w:ascii="Aptos" w:hAnsi="Aptos"/>
                <w:color w:val="auto"/>
                <w:sz w:val="24"/>
              </w:rPr>
              <w:lastRenderedPageBreak/>
              <w:t>1.3.</w:t>
            </w:r>
          </w:p>
        </w:tc>
        <w:tc>
          <w:tcPr>
            <w:tcW w:w="3119" w:type="dxa"/>
            <w:tcBorders>
              <w:bottom w:val="single" w:sz="4" w:space="0" w:color="auto"/>
            </w:tcBorders>
          </w:tcPr>
          <w:p w14:paraId="56619BC0" w14:textId="6D52CB9F" w:rsidR="0004261A" w:rsidRPr="00005B4D" w:rsidRDefault="00BE6C41" w:rsidP="00F07D97">
            <w:pPr>
              <w:spacing w:after="0" w:line="240" w:lineRule="auto"/>
              <w:jc w:val="both"/>
              <w:rPr>
                <w:rFonts w:ascii="Aptos" w:hAnsi="Aptos"/>
                <w:color w:val="auto"/>
                <w:sz w:val="24"/>
              </w:rPr>
            </w:pPr>
            <w:r w:rsidRPr="00005B4D">
              <w:rPr>
                <w:rFonts w:ascii="Aptos" w:hAnsi="Aptos"/>
                <w:color w:val="auto"/>
                <w:sz w:val="24"/>
              </w:rPr>
              <w:t>Projekta iesniegumā ir identificēti,</w:t>
            </w:r>
            <w:r w:rsidR="00272620" w:rsidRPr="00005B4D">
              <w:rPr>
                <w:rFonts w:ascii="Aptos" w:hAnsi="Aptos"/>
                <w:color w:val="auto"/>
                <w:sz w:val="24"/>
              </w:rPr>
              <w:t xml:space="preserve"> </w:t>
            </w:r>
            <w:r w:rsidRPr="00005B4D">
              <w:rPr>
                <w:rFonts w:ascii="Aptos" w:hAnsi="Aptos"/>
                <w:color w:val="auto"/>
                <w:sz w:val="24"/>
              </w:rPr>
              <w:t>aprakstīti un izvērtēti projekta riski,</w:t>
            </w:r>
            <w:r w:rsidR="00272620" w:rsidRPr="00005B4D">
              <w:rPr>
                <w:rFonts w:ascii="Aptos" w:hAnsi="Aptos"/>
                <w:color w:val="auto"/>
                <w:sz w:val="24"/>
              </w:rPr>
              <w:t xml:space="preserve"> </w:t>
            </w:r>
            <w:r w:rsidRPr="00005B4D">
              <w:rPr>
                <w:rFonts w:ascii="Aptos" w:hAnsi="Aptos"/>
                <w:color w:val="auto"/>
                <w:sz w:val="24"/>
              </w:rPr>
              <w:t>novērtēta to ietekme un iestāšanās</w:t>
            </w:r>
            <w:r w:rsidR="00272620" w:rsidRPr="00005B4D">
              <w:rPr>
                <w:rFonts w:ascii="Aptos" w:hAnsi="Aptos"/>
                <w:color w:val="auto"/>
                <w:sz w:val="24"/>
              </w:rPr>
              <w:t xml:space="preserve"> </w:t>
            </w:r>
            <w:r w:rsidRPr="00005B4D">
              <w:rPr>
                <w:rFonts w:ascii="Aptos" w:hAnsi="Aptos"/>
                <w:color w:val="auto"/>
                <w:sz w:val="24"/>
              </w:rPr>
              <w:t>varbūtība, kā arī noteikti riskus</w:t>
            </w:r>
            <w:r w:rsidR="00272620" w:rsidRPr="00005B4D">
              <w:rPr>
                <w:rFonts w:ascii="Aptos" w:hAnsi="Aptos"/>
                <w:color w:val="auto"/>
                <w:sz w:val="24"/>
              </w:rPr>
              <w:t xml:space="preserve"> </w:t>
            </w:r>
            <w:r w:rsidRPr="00005B4D">
              <w:rPr>
                <w:rFonts w:ascii="Aptos" w:hAnsi="Aptos"/>
                <w:color w:val="auto"/>
                <w:sz w:val="24"/>
              </w:rPr>
              <w:t>mazinošie pasākumi.</w:t>
            </w:r>
          </w:p>
        </w:tc>
        <w:tc>
          <w:tcPr>
            <w:tcW w:w="1559" w:type="dxa"/>
            <w:gridSpan w:val="2"/>
            <w:tcBorders>
              <w:top w:val="single" w:sz="6" w:space="0" w:color="000000" w:themeColor="text1"/>
              <w:bottom w:val="single" w:sz="4" w:space="0" w:color="auto"/>
            </w:tcBorders>
          </w:tcPr>
          <w:p w14:paraId="79A1030B" w14:textId="501E4FC7" w:rsidR="0004261A" w:rsidRPr="00005B4D" w:rsidRDefault="00A6651F" w:rsidP="00F07D97">
            <w:pPr>
              <w:pStyle w:val="ListParagraph"/>
              <w:ind w:left="0"/>
              <w:jc w:val="center"/>
              <w:rPr>
                <w:rFonts w:ascii="Aptos" w:hAnsi="Aptos"/>
                <w:lang w:val="lv-LV" w:eastAsia="en-US"/>
              </w:rPr>
            </w:pPr>
            <w:r w:rsidRPr="00005B4D">
              <w:rPr>
                <w:rFonts w:ascii="Aptos" w:hAnsi="Aptos"/>
                <w:lang w:val="lv-LV" w:eastAsia="en-US"/>
              </w:rPr>
              <w:t>P</w:t>
            </w:r>
          </w:p>
        </w:tc>
        <w:tc>
          <w:tcPr>
            <w:tcW w:w="1410" w:type="dxa"/>
            <w:tcBorders>
              <w:bottom w:val="single" w:sz="4" w:space="0" w:color="auto"/>
            </w:tcBorders>
          </w:tcPr>
          <w:p w14:paraId="30FEA539" w14:textId="7B81B22C" w:rsidR="0004261A" w:rsidRPr="00005B4D" w:rsidRDefault="00A6651F" w:rsidP="00F07D97">
            <w:pPr>
              <w:pStyle w:val="ListParagraph"/>
              <w:ind w:left="0"/>
              <w:jc w:val="center"/>
              <w:rPr>
                <w:rFonts w:ascii="Aptos" w:hAnsi="Aptos"/>
                <w:lang w:val="lv-LV" w:eastAsia="en-US"/>
              </w:rPr>
            </w:pPr>
            <w:r w:rsidRPr="00005B4D">
              <w:rPr>
                <w:rFonts w:ascii="Aptos" w:hAnsi="Aptos"/>
                <w:b/>
                <w:bCs/>
                <w:lang w:val="lv-LV" w:eastAsia="en-US"/>
              </w:rPr>
              <w:t>Jā/ Jā ar nosacījumu/ Nē</w:t>
            </w:r>
          </w:p>
        </w:tc>
        <w:tc>
          <w:tcPr>
            <w:tcW w:w="7692" w:type="dxa"/>
            <w:tcBorders>
              <w:bottom w:val="single" w:sz="4" w:space="0" w:color="auto"/>
            </w:tcBorders>
          </w:tcPr>
          <w:p w14:paraId="13CEFCA1" w14:textId="77777777" w:rsidR="009B6C51" w:rsidRPr="00005B4D" w:rsidRDefault="009B6C51" w:rsidP="00B2298F">
            <w:pPr>
              <w:pStyle w:val="NoSpacing"/>
              <w:ind w:firstLine="189"/>
              <w:jc w:val="both"/>
              <w:rPr>
                <w:rFonts w:ascii="Aptos" w:hAnsi="Aptos"/>
                <w:color w:val="auto"/>
                <w:sz w:val="24"/>
              </w:rPr>
            </w:pPr>
            <w:r w:rsidRPr="00005B4D">
              <w:rPr>
                <w:rFonts w:ascii="Aptos" w:hAnsi="Aptos"/>
                <w:b/>
                <w:bCs/>
                <w:color w:val="auto"/>
                <w:sz w:val="24"/>
              </w:rPr>
              <w:t>Vērtējums ir “Jā”,</w:t>
            </w:r>
            <w:r w:rsidRPr="00005B4D">
              <w:rPr>
                <w:rFonts w:ascii="Aptos" w:hAnsi="Aptos"/>
                <w:color w:val="auto"/>
                <w:sz w:val="24"/>
              </w:rPr>
              <w:t xml:space="preserve"> ja projekta iesniegumā: </w:t>
            </w:r>
          </w:p>
          <w:p w14:paraId="514BEEB4" w14:textId="5D4806F3" w:rsidR="009B6C51" w:rsidRPr="00005B4D" w:rsidRDefault="009B6C51" w:rsidP="00B2298F">
            <w:pPr>
              <w:pStyle w:val="NoSpacing"/>
              <w:numPr>
                <w:ilvl w:val="0"/>
                <w:numId w:val="7"/>
              </w:numPr>
              <w:ind w:left="331" w:hanging="331"/>
              <w:jc w:val="both"/>
              <w:rPr>
                <w:rFonts w:ascii="Aptos" w:hAnsi="Aptos"/>
                <w:color w:val="auto"/>
                <w:sz w:val="24"/>
              </w:rPr>
            </w:pPr>
            <w:r w:rsidRPr="00005B4D">
              <w:rPr>
                <w:rFonts w:ascii="Aptos" w:hAnsi="Aptos"/>
                <w:color w:val="auto"/>
                <w:sz w:val="24"/>
              </w:rPr>
              <w:t xml:space="preserve">ir identificēti un analizēti projekta īstenošanas riski vismaz šādā griezumā: finanšu, īstenošanas, rezultātu un uzraudzības rādītāju sasniegšanas, administrēšanas riski. Var būt norādīti arī citi riski; </w:t>
            </w:r>
          </w:p>
          <w:p w14:paraId="56CE92A1" w14:textId="63D60F94" w:rsidR="009B6C51" w:rsidRPr="00005B4D" w:rsidRDefault="009B6C51" w:rsidP="00B2298F">
            <w:pPr>
              <w:pStyle w:val="NoSpacing"/>
              <w:numPr>
                <w:ilvl w:val="0"/>
                <w:numId w:val="7"/>
              </w:numPr>
              <w:ind w:left="331" w:hanging="331"/>
              <w:jc w:val="both"/>
              <w:rPr>
                <w:rFonts w:ascii="Aptos" w:hAnsi="Aptos"/>
                <w:color w:val="auto"/>
                <w:sz w:val="24"/>
              </w:rPr>
            </w:pPr>
            <w:r w:rsidRPr="00005B4D">
              <w:rPr>
                <w:rFonts w:ascii="Aptos" w:hAnsi="Aptos"/>
                <w:color w:val="auto"/>
                <w:sz w:val="24"/>
              </w:rPr>
              <w:t>sniegts katra riska apraksts, t.i., konkretizējot riska būtību, kā arī raksturojot,</w:t>
            </w:r>
            <w:r w:rsidR="001B770A" w:rsidRPr="00005B4D">
              <w:rPr>
                <w:rFonts w:ascii="Aptos" w:hAnsi="Aptos"/>
                <w:color w:val="auto"/>
                <w:sz w:val="24"/>
              </w:rPr>
              <w:t xml:space="preserve"> </w:t>
            </w:r>
            <w:r w:rsidRPr="00005B4D">
              <w:rPr>
                <w:rFonts w:ascii="Aptos" w:hAnsi="Aptos"/>
                <w:color w:val="auto"/>
                <w:sz w:val="24"/>
              </w:rPr>
              <w:t xml:space="preserve">kādi apstākļi un informācija pamato tā iestāšanās varbūtību; </w:t>
            </w:r>
          </w:p>
          <w:p w14:paraId="10EBCAA9" w14:textId="33E68E15" w:rsidR="009B6C51" w:rsidRPr="00005B4D" w:rsidRDefault="009B6C51" w:rsidP="00B2298F">
            <w:pPr>
              <w:pStyle w:val="NoSpacing"/>
              <w:numPr>
                <w:ilvl w:val="0"/>
                <w:numId w:val="7"/>
              </w:numPr>
              <w:ind w:left="331" w:hanging="331"/>
              <w:jc w:val="both"/>
              <w:rPr>
                <w:rFonts w:ascii="Aptos" w:hAnsi="Aptos"/>
                <w:color w:val="auto"/>
                <w:sz w:val="24"/>
              </w:rPr>
            </w:pPr>
            <w:r w:rsidRPr="00005B4D">
              <w:rPr>
                <w:rFonts w:ascii="Aptos" w:hAnsi="Aptos"/>
                <w:color w:val="auto"/>
                <w:sz w:val="24"/>
              </w:rPr>
              <w:t xml:space="preserve">katram riskam ir norādīta tā ietekme (augsta, vidēja, zema) un iestāšanās varbūtība (augsta, vidēja, zema); </w:t>
            </w:r>
          </w:p>
          <w:p w14:paraId="2F42EEE7" w14:textId="2EE596D1" w:rsidR="009B6C51" w:rsidRPr="00005B4D" w:rsidRDefault="009B6C51" w:rsidP="00B2298F">
            <w:pPr>
              <w:pStyle w:val="NoSpacing"/>
              <w:numPr>
                <w:ilvl w:val="0"/>
                <w:numId w:val="7"/>
              </w:numPr>
              <w:ind w:left="331" w:hanging="331"/>
              <w:jc w:val="both"/>
              <w:rPr>
                <w:rFonts w:ascii="Aptos" w:hAnsi="Aptos"/>
                <w:color w:val="auto"/>
                <w:sz w:val="24"/>
              </w:rPr>
            </w:pPr>
            <w:r w:rsidRPr="00005B4D">
              <w:rPr>
                <w:rFonts w:ascii="Aptos" w:hAnsi="Aptos"/>
                <w:color w:val="auto"/>
                <w:sz w:val="24"/>
              </w:rPr>
              <w:t xml:space="preserve">katram riskam ir norādīti plānotie un ieviešanas procesā esošie riska novēršanas/mazināšanas pasākumi, tai skaitā, raksturojot to īstenošanas biežumu un norādot par risku novēršanas/ mazināšanas pasākumu īstenošanu atbildīgās personas. </w:t>
            </w:r>
          </w:p>
          <w:p w14:paraId="41323627" w14:textId="77777777" w:rsidR="006E71C1" w:rsidRDefault="006E71C1" w:rsidP="00F07D97">
            <w:pPr>
              <w:pStyle w:val="NoSpacing"/>
              <w:jc w:val="both"/>
              <w:rPr>
                <w:rFonts w:ascii="Aptos" w:hAnsi="Aptos"/>
                <w:color w:val="auto"/>
                <w:sz w:val="24"/>
              </w:rPr>
            </w:pPr>
          </w:p>
          <w:p w14:paraId="1B4FBFF1" w14:textId="42513A31" w:rsidR="009B6C51" w:rsidRPr="00005B4D" w:rsidRDefault="009B6C51" w:rsidP="00F07D97">
            <w:pPr>
              <w:pStyle w:val="NoSpacing"/>
              <w:jc w:val="both"/>
              <w:rPr>
                <w:rFonts w:ascii="Aptos" w:hAnsi="Aptos"/>
                <w:color w:val="auto"/>
                <w:sz w:val="24"/>
              </w:rPr>
            </w:pPr>
            <w:r w:rsidRPr="00005B4D">
              <w:rPr>
                <w:rFonts w:ascii="Aptos" w:hAnsi="Aptos"/>
                <w:color w:val="auto"/>
                <w:sz w:val="24"/>
              </w:rPr>
              <w:t xml:space="preserve">Ja projekta iesniegums neatbilst minētajām prasībām, </w:t>
            </w:r>
            <w:r w:rsidRPr="00005B4D">
              <w:rPr>
                <w:rFonts w:ascii="Aptos" w:hAnsi="Aptos"/>
                <w:b/>
                <w:bCs/>
                <w:color w:val="auto"/>
                <w:sz w:val="24"/>
              </w:rPr>
              <w:t>vērtējums ir “Jā, ar nosacījumu”</w:t>
            </w:r>
            <w:r w:rsidRPr="00005B4D">
              <w:rPr>
                <w:rFonts w:ascii="Aptos" w:hAnsi="Aptos"/>
                <w:color w:val="auto"/>
                <w:sz w:val="24"/>
              </w:rPr>
              <w:t xml:space="preserve"> un izvirza atbilstošus nosacījumus. </w:t>
            </w:r>
          </w:p>
          <w:p w14:paraId="44154852" w14:textId="77777777" w:rsidR="006E71C1" w:rsidRDefault="006E71C1" w:rsidP="00F07D97">
            <w:pPr>
              <w:pStyle w:val="NoSpacing"/>
              <w:jc w:val="both"/>
              <w:rPr>
                <w:rFonts w:ascii="Aptos" w:hAnsi="Aptos"/>
                <w:b/>
                <w:bCs/>
                <w:color w:val="auto"/>
                <w:sz w:val="24"/>
              </w:rPr>
            </w:pPr>
          </w:p>
          <w:p w14:paraId="341548A9" w14:textId="3E545387" w:rsidR="0004261A" w:rsidRPr="00005B4D" w:rsidRDefault="009B6C51" w:rsidP="00F07D97">
            <w:pPr>
              <w:pStyle w:val="NoSpacing"/>
              <w:jc w:val="both"/>
              <w:rPr>
                <w:rFonts w:ascii="Aptos" w:hAnsi="Aptos"/>
                <w:color w:val="auto"/>
                <w:sz w:val="24"/>
              </w:rPr>
            </w:pPr>
            <w:r w:rsidRPr="00005B4D">
              <w:rPr>
                <w:rFonts w:ascii="Aptos" w:hAnsi="Aptos"/>
                <w:b/>
                <w:bCs/>
                <w:color w:val="auto"/>
                <w:sz w:val="24"/>
              </w:rPr>
              <w:t>Vērtējums ir “Nē”,</w:t>
            </w:r>
            <w:r w:rsidRPr="00005B4D">
              <w:rPr>
                <w:rFonts w:ascii="Aptos" w:hAnsi="Aptos"/>
                <w:color w:val="auto"/>
                <w:sz w:val="24"/>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9409AA" w:rsidRPr="00005B4D" w14:paraId="788E371D" w14:textId="77777777" w:rsidTr="425C7C41">
        <w:trPr>
          <w:trHeight w:val="300"/>
        </w:trPr>
        <w:tc>
          <w:tcPr>
            <w:tcW w:w="704" w:type="dxa"/>
            <w:tcBorders>
              <w:bottom w:val="single" w:sz="4" w:space="0" w:color="auto"/>
            </w:tcBorders>
          </w:tcPr>
          <w:p w14:paraId="72E1EE99" w14:textId="35A2BF5C" w:rsidR="009409AA" w:rsidRPr="00005B4D" w:rsidRDefault="009409AA" w:rsidP="00F07D97">
            <w:pPr>
              <w:spacing w:after="0" w:line="240" w:lineRule="auto"/>
              <w:jc w:val="both"/>
              <w:rPr>
                <w:rFonts w:ascii="Aptos" w:hAnsi="Aptos"/>
                <w:color w:val="auto"/>
                <w:sz w:val="24"/>
              </w:rPr>
            </w:pPr>
            <w:r w:rsidRPr="00005B4D">
              <w:rPr>
                <w:rFonts w:ascii="Aptos" w:hAnsi="Aptos"/>
                <w:color w:val="auto"/>
                <w:sz w:val="24"/>
              </w:rPr>
              <w:t>1.4.</w:t>
            </w:r>
          </w:p>
        </w:tc>
        <w:tc>
          <w:tcPr>
            <w:tcW w:w="3119" w:type="dxa"/>
            <w:tcBorders>
              <w:bottom w:val="single" w:sz="4" w:space="0" w:color="auto"/>
            </w:tcBorders>
          </w:tcPr>
          <w:p w14:paraId="22132318" w14:textId="31A1385C" w:rsidR="009409AA" w:rsidRPr="00005B4D" w:rsidRDefault="009409AA" w:rsidP="00F07D97">
            <w:pPr>
              <w:spacing w:after="0" w:line="240" w:lineRule="auto"/>
              <w:jc w:val="both"/>
              <w:rPr>
                <w:rFonts w:ascii="Aptos" w:hAnsi="Aptos"/>
                <w:color w:val="auto"/>
                <w:sz w:val="24"/>
              </w:rPr>
            </w:pPr>
            <w:r w:rsidRPr="00005B4D">
              <w:rPr>
                <w:rFonts w:ascii="Aptos" w:hAnsi="Aptos"/>
                <w:color w:val="auto"/>
                <w:sz w:val="24"/>
              </w:rPr>
              <w:t>Projekta iesniegumā ir ietverta</w:t>
            </w:r>
          </w:p>
          <w:p w14:paraId="5DDCDC07" w14:textId="72323EBF" w:rsidR="009409AA" w:rsidRPr="00005B4D" w:rsidRDefault="009409AA" w:rsidP="00F07D97">
            <w:pPr>
              <w:spacing w:after="0" w:line="240" w:lineRule="auto"/>
              <w:jc w:val="both"/>
              <w:rPr>
                <w:rFonts w:ascii="Aptos" w:hAnsi="Aptos"/>
                <w:color w:val="auto"/>
                <w:sz w:val="24"/>
              </w:rPr>
            </w:pPr>
            <w:r w:rsidRPr="00005B4D">
              <w:rPr>
                <w:rFonts w:ascii="Aptos" w:hAnsi="Aptos"/>
                <w:color w:val="auto"/>
                <w:sz w:val="24"/>
              </w:rPr>
              <w:lastRenderedPageBreak/>
              <w:t>informācija, kas apliecina dubultā</w:t>
            </w:r>
            <w:r w:rsidR="00272620" w:rsidRPr="00005B4D">
              <w:rPr>
                <w:rFonts w:ascii="Aptos" w:hAnsi="Aptos"/>
                <w:color w:val="auto"/>
                <w:sz w:val="24"/>
              </w:rPr>
              <w:t xml:space="preserve"> </w:t>
            </w:r>
            <w:r w:rsidRPr="00005B4D">
              <w:rPr>
                <w:rFonts w:ascii="Aptos" w:hAnsi="Aptos"/>
                <w:color w:val="auto"/>
                <w:sz w:val="24"/>
              </w:rPr>
              <w:t>finansējuma neesamību un plānoto</w:t>
            </w:r>
          </w:p>
          <w:p w14:paraId="608B6475" w14:textId="3A60A19E" w:rsidR="009409AA" w:rsidRPr="00005B4D" w:rsidRDefault="009409AA" w:rsidP="00F07D97">
            <w:pPr>
              <w:spacing w:after="0" w:line="240" w:lineRule="auto"/>
              <w:jc w:val="both"/>
              <w:rPr>
                <w:rFonts w:ascii="Aptos" w:hAnsi="Aptos"/>
                <w:color w:val="auto"/>
                <w:sz w:val="24"/>
              </w:rPr>
            </w:pPr>
            <w:r w:rsidRPr="00005B4D">
              <w:rPr>
                <w:rFonts w:ascii="Aptos" w:hAnsi="Aptos"/>
                <w:color w:val="auto"/>
                <w:sz w:val="24"/>
              </w:rPr>
              <w:t>demarkāciju un/ vai sinerģiju ar</w:t>
            </w:r>
            <w:r w:rsidR="00272620" w:rsidRPr="00005B4D">
              <w:rPr>
                <w:rFonts w:ascii="Aptos" w:hAnsi="Aptos"/>
                <w:color w:val="auto"/>
                <w:sz w:val="24"/>
              </w:rPr>
              <w:t xml:space="preserve"> </w:t>
            </w:r>
            <w:r w:rsidRPr="00005B4D">
              <w:rPr>
                <w:rFonts w:ascii="Aptos" w:hAnsi="Aptos"/>
                <w:color w:val="auto"/>
                <w:sz w:val="24"/>
              </w:rPr>
              <w:t>projekta iesniedzēja īstenoto (jau</w:t>
            </w:r>
            <w:r w:rsidR="00272620" w:rsidRPr="00005B4D">
              <w:rPr>
                <w:rFonts w:ascii="Aptos" w:hAnsi="Aptos"/>
                <w:color w:val="auto"/>
                <w:sz w:val="24"/>
              </w:rPr>
              <w:t xml:space="preserve"> </w:t>
            </w:r>
            <w:r w:rsidRPr="00005B4D">
              <w:rPr>
                <w:rFonts w:ascii="Aptos" w:hAnsi="Aptos"/>
                <w:color w:val="auto"/>
                <w:sz w:val="24"/>
              </w:rPr>
              <w:t>pabeigto) vai īstenošanā esošo</w:t>
            </w:r>
            <w:r w:rsidR="00272620" w:rsidRPr="00005B4D">
              <w:rPr>
                <w:rFonts w:ascii="Aptos" w:hAnsi="Aptos"/>
                <w:color w:val="auto"/>
                <w:sz w:val="24"/>
              </w:rPr>
              <w:t xml:space="preserve"> </w:t>
            </w:r>
            <w:r w:rsidRPr="00005B4D">
              <w:rPr>
                <w:rFonts w:ascii="Aptos" w:hAnsi="Aptos"/>
                <w:color w:val="auto"/>
                <w:sz w:val="24"/>
              </w:rPr>
              <w:t>projektu atbalsta pasākumiem vai citu subjektu īstenotiem projektiem</w:t>
            </w:r>
            <w:r w:rsidRPr="00005B4D">
              <w:rPr>
                <w:rFonts w:ascii="Aptos" w:hAnsi="Aptos"/>
              </w:rPr>
              <w:t xml:space="preserve"> </w:t>
            </w:r>
            <w:r w:rsidRPr="00005B4D">
              <w:rPr>
                <w:rFonts w:ascii="Aptos" w:hAnsi="Aptos"/>
                <w:color w:val="auto"/>
                <w:sz w:val="24"/>
              </w:rPr>
              <w:t xml:space="preserve">vai atbalsta pasākumiem. </w:t>
            </w:r>
          </w:p>
        </w:tc>
        <w:tc>
          <w:tcPr>
            <w:tcW w:w="1559" w:type="dxa"/>
            <w:gridSpan w:val="2"/>
            <w:tcBorders>
              <w:bottom w:val="single" w:sz="4" w:space="0" w:color="auto"/>
            </w:tcBorders>
          </w:tcPr>
          <w:p w14:paraId="5E99C687" w14:textId="338D6AF3" w:rsidR="009409AA" w:rsidRPr="00005B4D" w:rsidRDefault="009409AA" w:rsidP="00F07D97">
            <w:pPr>
              <w:pStyle w:val="ListParagraph"/>
              <w:ind w:left="0"/>
              <w:jc w:val="center"/>
              <w:rPr>
                <w:rFonts w:ascii="Aptos" w:hAnsi="Aptos"/>
                <w:lang w:val="lv-LV" w:eastAsia="en-US"/>
              </w:rPr>
            </w:pPr>
            <w:r w:rsidRPr="00005B4D">
              <w:rPr>
                <w:rFonts w:ascii="Aptos" w:hAnsi="Aptos"/>
                <w:lang w:val="lv-LV" w:eastAsia="en-US"/>
              </w:rPr>
              <w:lastRenderedPageBreak/>
              <w:t>P</w:t>
            </w:r>
          </w:p>
        </w:tc>
        <w:tc>
          <w:tcPr>
            <w:tcW w:w="1410" w:type="dxa"/>
            <w:tcBorders>
              <w:bottom w:val="single" w:sz="4" w:space="0" w:color="auto"/>
            </w:tcBorders>
          </w:tcPr>
          <w:p w14:paraId="4C6203B5" w14:textId="35E75E89" w:rsidR="009409AA" w:rsidRPr="00005B4D" w:rsidRDefault="00A6651F" w:rsidP="00F07D97">
            <w:pPr>
              <w:pStyle w:val="ListParagraph"/>
              <w:ind w:left="0"/>
              <w:jc w:val="center"/>
              <w:rPr>
                <w:rFonts w:ascii="Aptos" w:hAnsi="Aptos"/>
                <w:lang w:val="lv-LV" w:eastAsia="en-US"/>
              </w:rPr>
            </w:pPr>
            <w:r w:rsidRPr="00005B4D">
              <w:rPr>
                <w:rFonts w:ascii="Aptos" w:hAnsi="Aptos"/>
                <w:b/>
                <w:bCs/>
                <w:lang w:val="lv-LV" w:eastAsia="en-US"/>
              </w:rPr>
              <w:t>Jā/ Jā ar nosacījumu/ Nē</w:t>
            </w:r>
          </w:p>
        </w:tc>
        <w:tc>
          <w:tcPr>
            <w:tcW w:w="7692" w:type="dxa"/>
            <w:tcBorders>
              <w:bottom w:val="single" w:sz="4" w:space="0" w:color="auto"/>
            </w:tcBorders>
          </w:tcPr>
          <w:p w14:paraId="4B8ECAE0" w14:textId="77777777" w:rsidR="009409AA" w:rsidRPr="00005B4D" w:rsidRDefault="009409AA" w:rsidP="00B2298F">
            <w:pPr>
              <w:pStyle w:val="NoSpacing"/>
              <w:ind w:firstLine="189"/>
              <w:jc w:val="both"/>
              <w:rPr>
                <w:rFonts w:ascii="Aptos" w:hAnsi="Aptos"/>
                <w:b/>
                <w:bCs/>
                <w:color w:val="auto"/>
                <w:sz w:val="24"/>
              </w:rPr>
            </w:pPr>
            <w:r w:rsidRPr="00005B4D">
              <w:rPr>
                <w:rFonts w:ascii="Aptos" w:hAnsi="Aptos"/>
                <w:b/>
                <w:bCs/>
                <w:color w:val="auto"/>
                <w:sz w:val="24"/>
              </w:rPr>
              <w:t xml:space="preserve">Vērtējums ir “Jā”, ja: </w:t>
            </w:r>
          </w:p>
          <w:p w14:paraId="5188BA5F" w14:textId="38D7ABF0" w:rsidR="009409AA" w:rsidRPr="00005B4D" w:rsidRDefault="009409AA" w:rsidP="00B2298F">
            <w:pPr>
              <w:pStyle w:val="NoSpacing"/>
              <w:numPr>
                <w:ilvl w:val="0"/>
                <w:numId w:val="8"/>
              </w:numPr>
              <w:ind w:left="331" w:hanging="284"/>
              <w:jc w:val="both"/>
              <w:rPr>
                <w:rFonts w:ascii="Aptos" w:hAnsi="Aptos"/>
                <w:color w:val="auto"/>
                <w:sz w:val="24"/>
              </w:rPr>
            </w:pPr>
            <w:r w:rsidRPr="00005B4D">
              <w:rPr>
                <w:rFonts w:ascii="Aptos" w:hAnsi="Aptos"/>
                <w:color w:val="auto"/>
                <w:sz w:val="24"/>
              </w:rPr>
              <w:t xml:space="preserve">projekta iesniegumā ir ietverta informācija par projekta iesniedzēja īstenotajiem (jau pabeigtajiem) vai īstenošanā esošiem projektiem, ar </w:t>
            </w:r>
            <w:r w:rsidRPr="00005B4D">
              <w:rPr>
                <w:rFonts w:ascii="Aptos" w:hAnsi="Aptos"/>
                <w:color w:val="auto"/>
                <w:sz w:val="24"/>
              </w:rPr>
              <w:lastRenderedPageBreak/>
              <w:t xml:space="preserve">kuriem konstatējama projekta iesniegumā plānoto darbību un izmaksu demarkācija, ieguldījumu sinerģija; </w:t>
            </w:r>
          </w:p>
          <w:p w14:paraId="332F49E5" w14:textId="4758C42F" w:rsidR="009409AA" w:rsidRPr="00005B4D" w:rsidRDefault="18FCEE54" w:rsidP="00B2298F">
            <w:pPr>
              <w:pStyle w:val="NoSpacing"/>
              <w:numPr>
                <w:ilvl w:val="0"/>
                <w:numId w:val="8"/>
              </w:numPr>
              <w:ind w:left="331" w:hanging="284"/>
              <w:jc w:val="both"/>
              <w:rPr>
                <w:rFonts w:ascii="Aptos" w:hAnsi="Aptos"/>
                <w:color w:val="auto"/>
                <w:sz w:val="24"/>
              </w:rPr>
            </w:pPr>
            <w:r w:rsidRPr="00005B4D">
              <w:rPr>
                <w:rFonts w:ascii="Aptos" w:hAnsi="Aptos"/>
                <w:color w:val="auto"/>
                <w:sz w:val="24"/>
              </w:rPr>
              <w:t xml:space="preserve">projekta iesniegumā </w:t>
            </w:r>
            <w:r w:rsidR="3DC83CA5" w:rsidRPr="00005B4D">
              <w:rPr>
                <w:rFonts w:ascii="Aptos" w:hAnsi="Aptos"/>
                <w:color w:val="auto"/>
                <w:sz w:val="24"/>
              </w:rPr>
              <w:t>projekta iesniedzējs apliecinājis</w:t>
            </w:r>
            <w:r w:rsidRPr="00005B4D">
              <w:rPr>
                <w:rFonts w:ascii="Aptos" w:hAnsi="Aptos"/>
                <w:color w:val="auto"/>
                <w:sz w:val="24"/>
              </w:rPr>
              <w:t>,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p w14:paraId="10FD152C" w14:textId="77777777" w:rsidR="006E71C1" w:rsidRDefault="006E71C1" w:rsidP="00F07D97">
            <w:pPr>
              <w:pStyle w:val="NoSpacing"/>
              <w:jc w:val="both"/>
              <w:rPr>
                <w:rFonts w:ascii="Aptos" w:hAnsi="Aptos"/>
                <w:color w:val="auto"/>
                <w:sz w:val="24"/>
              </w:rPr>
            </w:pPr>
          </w:p>
          <w:p w14:paraId="018885A2" w14:textId="7F84494D" w:rsidR="009409AA" w:rsidRPr="00005B4D" w:rsidRDefault="009409AA" w:rsidP="00F07D97">
            <w:pPr>
              <w:pStyle w:val="NoSpacing"/>
              <w:jc w:val="both"/>
              <w:rPr>
                <w:rFonts w:ascii="Aptos" w:hAnsi="Aptos"/>
                <w:color w:val="auto"/>
                <w:sz w:val="24"/>
              </w:rPr>
            </w:pPr>
            <w:r w:rsidRPr="00005B4D">
              <w:rPr>
                <w:rFonts w:ascii="Aptos" w:hAnsi="Aptos"/>
                <w:color w:val="auto"/>
                <w:sz w:val="24"/>
              </w:rPr>
              <w:t xml:space="preserve">Ja projekta iesniegums neatbilst minētajām prasībām, </w:t>
            </w:r>
            <w:r w:rsidRPr="00005B4D">
              <w:rPr>
                <w:rFonts w:ascii="Aptos" w:hAnsi="Aptos"/>
                <w:b/>
                <w:bCs/>
                <w:color w:val="auto"/>
                <w:sz w:val="24"/>
              </w:rPr>
              <w:t>vērtējums ir</w:t>
            </w:r>
            <w:r w:rsidRPr="00005B4D">
              <w:rPr>
                <w:rFonts w:ascii="Aptos" w:hAnsi="Aptos"/>
                <w:color w:val="auto"/>
                <w:sz w:val="24"/>
              </w:rPr>
              <w:t xml:space="preserve"> </w:t>
            </w:r>
            <w:r w:rsidRPr="00005B4D">
              <w:rPr>
                <w:rFonts w:ascii="Aptos" w:hAnsi="Aptos"/>
                <w:b/>
                <w:bCs/>
                <w:color w:val="auto"/>
                <w:sz w:val="24"/>
              </w:rPr>
              <w:t>“Jā, ar nosacījumu”</w:t>
            </w:r>
            <w:r w:rsidRPr="00005B4D">
              <w:rPr>
                <w:rFonts w:ascii="Aptos" w:hAnsi="Aptos"/>
                <w:color w:val="auto"/>
                <w:sz w:val="24"/>
              </w:rPr>
              <w:t xml:space="preserve"> un izvirza atbilstošus nosacījumus.</w:t>
            </w:r>
          </w:p>
          <w:p w14:paraId="2A50A755" w14:textId="77777777" w:rsidR="006E71C1" w:rsidRDefault="006E71C1" w:rsidP="00F07D97">
            <w:pPr>
              <w:pStyle w:val="NoSpacing"/>
              <w:jc w:val="both"/>
              <w:rPr>
                <w:rFonts w:ascii="Aptos" w:hAnsi="Aptos"/>
                <w:b/>
                <w:bCs/>
                <w:color w:val="auto"/>
                <w:sz w:val="24"/>
              </w:rPr>
            </w:pPr>
          </w:p>
          <w:p w14:paraId="67350859" w14:textId="5821F8BF" w:rsidR="009409AA" w:rsidRPr="00005B4D" w:rsidRDefault="009409AA" w:rsidP="00F07D97">
            <w:pPr>
              <w:pStyle w:val="NoSpacing"/>
              <w:jc w:val="both"/>
              <w:rPr>
                <w:rFonts w:ascii="Aptos" w:hAnsi="Aptos"/>
                <w:color w:val="auto"/>
                <w:sz w:val="24"/>
              </w:rPr>
            </w:pPr>
            <w:r w:rsidRPr="00005B4D">
              <w:rPr>
                <w:rFonts w:ascii="Aptos" w:hAnsi="Aptos"/>
                <w:b/>
                <w:bCs/>
                <w:color w:val="auto"/>
                <w:sz w:val="24"/>
              </w:rPr>
              <w:t>Vērtējums ir “Nē”,</w:t>
            </w:r>
            <w:r w:rsidRPr="00005B4D">
              <w:rPr>
                <w:rFonts w:ascii="Aptos" w:hAnsi="Aptos"/>
                <w:color w:val="auto"/>
                <w:sz w:val="24"/>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004C5D19" w:rsidRPr="00005B4D">
              <w:rPr>
                <w:rFonts w:ascii="Aptos" w:hAnsi="Aptos"/>
                <w:color w:val="auto"/>
                <w:sz w:val="24"/>
              </w:rPr>
              <w:t xml:space="preserve">  </w:t>
            </w:r>
          </w:p>
        </w:tc>
      </w:tr>
      <w:tr w:rsidR="00313DC2" w:rsidRPr="00005B4D" w14:paraId="10BADBFC" w14:textId="77777777" w:rsidTr="425C7C41">
        <w:trPr>
          <w:trHeight w:val="300"/>
        </w:trPr>
        <w:tc>
          <w:tcPr>
            <w:tcW w:w="704" w:type="dxa"/>
            <w:tcBorders>
              <w:top w:val="single" w:sz="4" w:space="0" w:color="auto"/>
            </w:tcBorders>
          </w:tcPr>
          <w:p w14:paraId="0F0F47A4" w14:textId="0677BD82" w:rsidR="00313DC2" w:rsidRPr="00005B4D" w:rsidRDefault="009409AA" w:rsidP="00F07D97">
            <w:pPr>
              <w:spacing w:after="0" w:line="240" w:lineRule="auto"/>
              <w:jc w:val="both"/>
              <w:rPr>
                <w:rFonts w:ascii="Aptos" w:hAnsi="Aptos"/>
                <w:color w:val="auto"/>
                <w:sz w:val="24"/>
              </w:rPr>
            </w:pPr>
            <w:del w:id="62" w:author="Kristīne Lukošjus" w:date="2025-08-11T13:26:00Z" w16du:dateUtc="2025-08-11T10:26:00Z">
              <w:r w:rsidRPr="00005B4D" w:rsidDel="00B2298F">
                <w:rPr>
                  <w:rFonts w:ascii="Aptos" w:hAnsi="Aptos"/>
                  <w:color w:val="auto"/>
                  <w:sz w:val="24"/>
                </w:rPr>
                <w:lastRenderedPageBreak/>
                <w:delText>1.5.</w:delText>
              </w:r>
            </w:del>
          </w:p>
        </w:tc>
        <w:tc>
          <w:tcPr>
            <w:tcW w:w="3119" w:type="dxa"/>
            <w:tcBorders>
              <w:top w:val="single" w:sz="4" w:space="0" w:color="auto"/>
              <w:bottom w:val="single" w:sz="4" w:space="0" w:color="auto"/>
            </w:tcBorders>
          </w:tcPr>
          <w:p w14:paraId="532EF707" w14:textId="0D785AE8" w:rsidR="00E512AA" w:rsidRPr="00005B4D" w:rsidDel="00B2298F" w:rsidRDefault="00E512AA" w:rsidP="00F07D97">
            <w:pPr>
              <w:spacing w:after="0" w:line="240" w:lineRule="auto"/>
              <w:jc w:val="both"/>
              <w:rPr>
                <w:del w:id="63" w:author="Kristīne Lukošjus" w:date="2025-08-11T13:26:00Z" w16du:dateUtc="2025-08-11T10:26:00Z"/>
                <w:rFonts w:ascii="Aptos" w:hAnsi="Aptos"/>
                <w:color w:val="auto"/>
                <w:sz w:val="24"/>
              </w:rPr>
            </w:pPr>
            <w:del w:id="64" w:author="Kristīne Lukošjus" w:date="2025-08-11T13:26:00Z" w16du:dateUtc="2025-08-11T10:26:00Z">
              <w:r w:rsidRPr="00005B4D" w:rsidDel="00B2298F">
                <w:rPr>
                  <w:rFonts w:ascii="Aptos" w:hAnsi="Aptos"/>
                  <w:color w:val="auto"/>
                  <w:sz w:val="24"/>
                </w:rPr>
                <w:delText>Projekta iesniegumā plānotie</w:delText>
              </w:r>
            </w:del>
          </w:p>
          <w:p w14:paraId="4BC7B397" w14:textId="1A05D488" w:rsidR="00E512AA" w:rsidRPr="00005B4D" w:rsidDel="00B2298F" w:rsidRDefault="00E512AA" w:rsidP="00F07D97">
            <w:pPr>
              <w:spacing w:after="0" w:line="240" w:lineRule="auto"/>
              <w:jc w:val="both"/>
              <w:rPr>
                <w:del w:id="65" w:author="Kristīne Lukošjus" w:date="2025-08-11T13:26:00Z" w16du:dateUtc="2025-08-11T10:26:00Z"/>
                <w:rFonts w:ascii="Aptos" w:hAnsi="Aptos"/>
                <w:color w:val="auto"/>
                <w:sz w:val="24"/>
              </w:rPr>
            </w:pPr>
            <w:del w:id="66" w:author="Kristīne Lukošjus" w:date="2025-08-11T13:26:00Z" w16du:dateUtc="2025-08-11T10:26:00Z">
              <w:r w:rsidRPr="00005B4D" w:rsidDel="00B2298F">
                <w:rPr>
                  <w:rFonts w:ascii="Aptos" w:hAnsi="Aptos"/>
                  <w:color w:val="auto"/>
                  <w:sz w:val="24"/>
                </w:rPr>
                <w:delText>komunikācijas un vizuālās</w:delText>
              </w:r>
            </w:del>
          </w:p>
          <w:p w14:paraId="6B5DD6FE" w14:textId="2C799E91" w:rsidR="00E512AA" w:rsidRPr="00005B4D" w:rsidDel="00B2298F" w:rsidRDefault="00E512AA" w:rsidP="00F07D97">
            <w:pPr>
              <w:spacing w:after="0" w:line="240" w:lineRule="auto"/>
              <w:jc w:val="both"/>
              <w:rPr>
                <w:del w:id="67" w:author="Kristīne Lukošjus" w:date="2025-08-11T13:26:00Z" w16du:dateUtc="2025-08-11T10:26:00Z"/>
                <w:rFonts w:ascii="Aptos" w:hAnsi="Aptos"/>
                <w:color w:val="auto"/>
                <w:sz w:val="24"/>
              </w:rPr>
            </w:pPr>
            <w:del w:id="68" w:author="Kristīne Lukošjus" w:date="2025-08-11T13:26:00Z" w16du:dateUtc="2025-08-11T10:26:00Z">
              <w:r w:rsidRPr="00005B4D" w:rsidDel="00B2298F">
                <w:rPr>
                  <w:rFonts w:ascii="Aptos" w:hAnsi="Aptos"/>
                  <w:color w:val="auto"/>
                  <w:sz w:val="24"/>
                </w:rPr>
                <w:delText>identitātes prasību nodrošināšanas nosacījumi atbilst Kopīgo noteikumu regulas</w:delText>
              </w:r>
              <w:r w:rsidR="003B6BAB" w:rsidRPr="00005B4D" w:rsidDel="00B2298F">
                <w:rPr>
                  <w:rStyle w:val="FootnoteReference"/>
                  <w:rFonts w:ascii="Aptos" w:hAnsi="Aptos"/>
                  <w:color w:val="auto"/>
                  <w:sz w:val="24"/>
                </w:rPr>
                <w:footnoteReference w:id="3"/>
              </w:r>
              <w:r w:rsidRPr="00005B4D" w:rsidDel="00B2298F">
                <w:rPr>
                  <w:rFonts w:ascii="Aptos" w:hAnsi="Aptos"/>
                  <w:color w:val="auto"/>
                  <w:sz w:val="24"/>
                </w:rPr>
                <w:delText xml:space="preserve"> 47. un</w:delText>
              </w:r>
              <w:r w:rsidR="00181223" w:rsidRPr="00005B4D" w:rsidDel="00B2298F">
                <w:rPr>
                  <w:rFonts w:ascii="Aptos" w:hAnsi="Aptos"/>
                  <w:color w:val="auto"/>
                  <w:sz w:val="24"/>
                </w:rPr>
                <w:delText xml:space="preserve"> </w:delText>
              </w:r>
              <w:r w:rsidRPr="00005B4D" w:rsidDel="00B2298F">
                <w:rPr>
                  <w:rFonts w:ascii="Aptos" w:hAnsi="Aptos"/>
                  <w:color w:val="auto"/>
                  <w:sz w:val="24"/>
                </w:rPr>
                <w:delText>50.pantā, normatīvajos aktos, kas</w:delText>
              </w:r>
              <w:r w:rsidR="002C352D" w:rsidRPr="00005B4D" w:rsidDel="00B2298F">
                <w:rPr>
                  <w:rFonts w:ascii="Aptos" w:hAnsi="Aptos"/>
                  <w:color w:val="auto"/>
                  <w:sz w:val="24"/>
                </w:rPr>
                <w:delText xml:space="preserve"> </w:delText>
              </w:r>
              <w:r w:rsidRPr="00005B4D" w:rsidDel="00B2298F">
                <w:rPr>
                  <w:rFonts w:ascii="Aptos" w:hAnsi="Aptos"/>
                  <w:color w:val="auto"/>
                  <w:sz w:val="24"/>
                </w:rPr>
                <w:lastRenderedPageBreak/>
                <w:delText>nosaka kārtību, kādā Eiropas</w:delText>
              </w:r>
            </w:del>
          </w:p>
          <w:p w14:paraId="32AE3C9D" w14:textId="47A01773" w:rsidR="00E512AA" w:rsidRPr="00005B4D" w:rsidDel="00B2298F" w:rsidRDefault="00E512AA" w:rsidP="00F07D97">
            <w:pPr>
              <w:spacing w:after="0" w:line="240" w:lineRule="auto"/>
              <w:jc w:val="both"/>
              <w:rPr>
                <w:del w:id="71" w:author="Kristīne Lukošjus" w:date="2025-08-11T13:26:00Z" w16du:dateUtc="2025-08-11T10:26:00Z"/>
                <w:rFonts w:ascii="Aptos" w:hAnsi="Aptos"/>
                <w:color w:val="auto"/>
                <w:sz w:val="24"/>
              </w:rPr>
            </w:pPr>
            <w:del w:id="72" w:author="Kristīne Lukošjus" w:date="2025-08-11T13:26:00Z" w16du:dateUtc="2025-08-11T10:26:00Z">
              <w:r w:rsidRPr="00005B4D" w:rsidDel="00B2298F">
                <w:rPr>
                  <w:rFonts w:ascii="Aptos" w:hAnsi="Aptos"/>
                  <w:color w:val="auto"/>
                  <w:sz w:val="24"/>
                </w:rPr>
                <w:delText>Savienības fondu vadībā iesaistītās</w:delText>
              </w:r>
              <w:r w:rsidR="00192EF1" w:rsidRPr="00005B4D" w:rsidDel="00B2298F">
                <w:rPr>
                  <w:rFonts w:ascii="Aptos" w:hAnsi="Aptos"/>
                  <w:color w:val="auto"/>
                  <w:sz w:val="24"/>
                </w:rPr>
                <w:delText xml:space="preserve"> </w:delText>
              </w:r>
              <w:r w:rsidRPr="00005B4D" w:rsidDel="00B2298F">
                <w:rPr>
                  <w:rFonts w:ascii="Aptos" w:hAnsi="Aptos"/>
                  <w:color w:val="auto"/>
                  <w:sz w:val="24"/>
                </w:rPr>
                <w:delText>institūcijas nodrošina šo fondu</w:delText>
              </w:r>
              <w:r w:rsidR="00192EF1" w:rsidRPr="00005B4D" w:rsidDel="00B2298F">
                <w:rPr>
                  <w:rFonts w:ascii="Aptos" w:hAnsi="Aptos"/>
                  <w:color w:val="auto"/>
                  <w:sz w:val="24"/>
                </w:rPr>
                <w:delText xml:space="preserve"> </w:delText>
              </w:r>
              <w:r w:rsidRPr="00005B4D" w:rsidDel="00B2298F">
                <w:rPr>
                  <w:rFonts w:ascii="Aptos" w:hAnsi="Aptos"/>
                  <w:color w:val="auto"/>
                  <w:sz w:val="24"/>
                </w:rPr>
                <w:delText>ieviešanu 2021.–2027.gada</w:delText>
              </w:r>
              <w:r w:rsidR="00192EF1" w:rsidRPr="00005B4D" w:rsidDel="00B2298F">
                <w:rPr>
                  <w:rFonts w:ascii="Aptos" w:hAnsi="Aptos"/>
                  <w:color w:val="auto"/>
                  <w:sz w:val="24"/>
                </w:rPr>
                <w:delText xml:space="preserve"> </w:delText>
              </w:r>
              <w:r w:rsidRPr="00005B4D" w:rsidDel="00B2298F">
                <w:rPr>
                  <w:rFonts w:ascii="Aptos" w:hAnsi="Aptos"/>
                  <w:color w:val="auto"/>
                  <w:sz w:val="24"/>
                </w:rPr>
                <w:delText>plānošanas periodā, un Eiropas</w:delText>
              </w:r>
              <w:r w:rsidR="00192EF1" w:rsidRPr="00005B4D" w:rsidDel="00B2298F">
                <w:rPr>
                  <w:rFonts w:ascii="Aptos" w:hAnsi="Aptos"/>
                  <w:color w:val="auto"/>
                  <w:sz w:val="24"/>
                </w:rPr>
                <w:delText xml:space="preserve"> </w:delText>
              </w:r>
              <w:r w:rsidRPr="00005B4D" w:rsidDel="00B2298F">
                <w:rPr>
                  <w:rFonts w:ascii="Aptos" w:hAnsi="Aptos"/>
                  <w:color w:val="auto"/>
                  <w:sz w:val="24"/>
                </w:rPr>
                <w:delText>Savienības fondu 2021.–2027. gada</w:delText>
              </w:r>
              <w:r w:rsidR="00192EF1" w:rsidRPr="00005B4D" w:rsidDel="00B2298F">
                <w:rPr>
                  <w:rFonts w:ascii="Aptos" w:hAnsi="Aptos"/>
                  <w:color w:val="auto"/>
                  <w:sz w:val="24"/>
                </w:rPr>
                <w:delText xml:space="preserve"> </w:delText>
              </w:r>
              <w:r w:rsidRPr="00005B4D" w:rsidDel="00B2298F">
                <w:rPr>
                  <w:rFonts w:ascii="Aptos" w:hAnsi="Aptos"/>
                  <w:color w:val="auto"/>
                  <w:sz w:val="24"/>
                </w:rPr>
                <w:delText>plānošanas perioda un</w:delText>
              </w:r>
            </w:del>
          </w:p>
          <w:p w14:paraId="61581605" w14:textId="02647482" w:rsidR="00E512AA" w:rsidRPr="00005B4D" w:rsidDel="00B2298F" w:rsidRDefault="00E512AA" w:rsidP="00F07D97">
            <w:pPr>
              <w:spacing w:after="0" w:line="240" w:lineRule="auto"/>
              <w:jc w:val="both"/>
              <w:rPr>
                <w:del w:id="73" w:author="Kristīne Lukošjus" w:date="2025-08-11T13:26:00Z" w16du:dateUtc="2025-08-11T10:26:00Z"/>
                <w:rFonts w:ascii="Aptos" w:hAnsi="Aptos"/>
                <w:color w:val="auto"/>
                <w:sz w:val="24"/>
              </w:rPr>
            </w:pPr>
            <w:del w:id="74" w:author="Kristīne Lukošjus" w:date="2025-08-11T13:26:00Z" w16du:dateUtc="2025-08-11T10:26:00Z">
              <w:r w:rsidRPr="00005B4D" w:rsidDel="00B2298F">
                <w:rPr>
                  <w:rFonts w:ascii="Aptos" w:hAnsi="Aptos"/>
                  <w:color w:val="auto"/>
                  <w:sz w:val="24"/>
                </w:rPr>
                <w:delText>Atveseļošanas fonda</w:delText>
              </w:r>
            </w:del>
          </w:p>
          <w:p w14:paraId="0B51A67F" w14:textId="504FB62C" w:rsidR="00E512AA" w:rsidRPr="00005B4D" w:rsidDel="00B2298F" w:rsidRDefault="00E512AA" w:rsidP="00F07D97">
            <w:pPr>
              <w:spacing w:after="0" w:line="240" w:lineRule="auto"/>
              <w:jc w:val="both"/>
              <w:rPr>
                <w:del w:id="75" w:author="Kristīne Lukošjus" w:date="2025-08-11T13:26:00Z" w16du:dateUtc="2025-08-11T10:26:00Z"/>
                <w:rFonts w:ascii="Aptos" w:hAnsi="Aptos"/>
                <w:color w:val="auto"/>
                <w:sz w:val="24"/>
              </w:rPr>
            </w:pPr>
            <w:del w:id="76" w:author="Kristīne Lukošjus" w:date="2025-08-11T13:26:00Z" w16du:dateUtc="2025-08-11T10:26:00Z">
              <w:r w:rsidRPr="00005B4D" w:rsidDel="00B2298F">
                <w:rPr>
                  <w:rFonts w:ascii="Aptos" w:hAnsi="Aptos"/>
                  <w:color w:val="auto"/>
                  <w:sz w:val="24"/>
                </w:rPr>
                <w:delText>komunikācijas un dizaina</w:delText>
              </w:r>
            </w:del>
          </w:p>
          <w:p w14:paraId="583C2828" w14:textId="1D0C9333" w:rsidR="00313DC2" w:rsidRPr="00005B4D" w:rsidRDefault="00E512AA" w:rsidP="00F07D97">
            <w:pPr>
              <w:spacing w:after="0" w:line="240" w:lineRule="auto"/>
              <w:jc w:val="both"/>
              <w:rPr>
                <w:rFonts w:ascii="Aptos" w:hAnsi="Aptos"/>
                <w:color w:val="auto"/>
                <w:sz w:val="24"/>
              </w:rPr>
            </w:pPr>
            <w:del w:id="77" w:author="Kristīne Lukošjus" w:date="2025-08-11T13:26:00Z" w16du:dateUtc="2025-08-11T10:26:00Z">
              <w:r w:rsidRPr="00005B4D" w:rsidDel="00B2298F">
                <w:rPr>
                  <w:rFonts w:ascii="Aptos" w:hAnsi="Aptos"/>
                  <w:color w:val="auto"/>
                  <w:sz w:val="24"/>
                </w:rPr>
                <w:delText>vadlīnijās noteiktajam.</w:delText>
              </w:r>
            </w:del>
          </w:p>
        </w:tc>
        <w:tc>
          <w:tcPr>
            <w:tcW w:w="1559" w:type="dxa"/>
            <w:gridSpan w:val="2"/>
            <w:tcBorders>
              <w:top w:val="single" w:sz="4" w:space="0" w:color="auto"/>
              <w:bottom w:val="single" w:sz="6" w:space="0" w:color="000000" w:themeColor="text1"/>
              <w:right w:val="single" w:sz="6" w:space="0" w:color="000000" w:themeColor="text1"/>
            </w:tcBorders>
          </w:tcPr>
          <w:p w14:paraId="16DD6E9C" w14:textId="0E1EDB41" w:rsidR="00313DC2" w:rsidRPr="00005B4D" w:rsidRDefault="00E512AA" w:rsidP="00F07D97">
            <w:pPr>
              <w:pStyle w:val="ListParagraph"/>
              <w:ind w:left="0"/>
              <w:jc w:val="center"/>
              <w:rPr>
                <w:rFonts w:ascii="Aptos" w:hAnsi="Aptos"/>
                <w:lang w:val="lv-LV" w:eastAsia="en-US"/>
              </w:rPr>
            </w:pPr>
            <w:del w:id="78" w:author="Kristīne Lukošjus" w:date="2025-08-11T13:26:00Z" w16du:dateUtc="2025-08-11T10:26:00Z">
              <w:r w:rsidRPr="00005B4D" w:rsidDel="00B2298F">
                <w:rPr>
                  <w:rFonts w:ascii="Aptos" w:hAnsi="Aptos"/>
                  <w:lang w:val="lv-LV" w:eastAsia="en-US"/>
                </w:rPr>
                <w:lastRenderedPageBreak/>
                <w:delText>P</w:delText>
              </w:r>
            </w:del>
          </w:p>
        </w:tc>
        <w:tc>
          <w:tcPr>
            <w:tcW w:w="1410" w:type="dxa"/>
            <w:tcBorders>
              <w:top w:val="single" w:sz="4" w:space="0" w:color="auto"/>
              <w:left w:val="single" w:sz="6" w:space="0" w:color="000000" w:themeColor="text1"/>
              <w:bottom w:val="single" w:sz="6" w:space="0" w:color="000000" w:themeColor="text1"/>
              <w:right w:val="single" w:sz="6" w:space="0" w:color="000000" w:themeColor="text1"/>
            </w:tcBorders>
          </w:tcPr>
          <w:p w14:paraId="47E9159D" w14:textId="6F64EE82" w:rsidR="00313DC2" w:rsidRPr="00005B4D" w:rsidRDefault="00F51905" w:rsidP="00F07D97">
            <w:pPr>
              <w:pStyle w:val="ListParagraph"/>
              <w:ind w:left="0"/>
              <w:jc w:val="center"/>
              <w:rPr>
                <w:rFonts w:ascii="Aptos" w:hAnsi="Aptos"/>
                <w:lang w:val="lv-LV" w:eastAsia="en-US"/>
              </w:rPr>
            </w:pPr>
            <w:del w:id="79" w:author="Kristīne Lukošjus" w:date="2025-08-11T13:26:00Z" w16du:dateUtc="2025-08-11T10:26:00Z">
              <w:r w:rsidRPr="00005B4D" w:rsidDel="00B2298F">
                <w:rPr>
                  <w:rFonts w:ascii="Aptos" w:hAnsi="Aptos"/>
                  <w:b/>
                  <w:bCs/>
                  <w:lang w:val="lv-LV" w:eastAsia="en-US"/>
                </w:rPr>
                <w:delText>Jā/ Jā ar nosacījumu/ Nē</w:delText>
              </w:r>
            </w:del>
          </w:p>
        </w:tc>
        <w:tc>
          <w:tcPr>
            <w:tcW w:w="7692" w:type="dxa"/>
            <w:tcBorders>
              <w:top w:val="single" w:sz="4" w:space="0" w:color="auto"/>
              <w:left w:val="single" w:sz="6" w:space="0" w:color="000000" w:themeColor="text1"/>
              <w:bottom w:val="single" w:sz="4" w:space="0" w:color="auto"/>
            </w:tcBorders>
          </w:tcPr>
          <w:p w14:paraId="0E0F29EC" w14:textId="6D691B90" w:rsidR="00515CAD" w:rsidRPr="00005B4D" w:rsidDel="00B2298F" w:rsidRDefault="00515CAD" w:rsidP="00F07D97">
            <w:pPr>
              <w:pStyle w:val="NoSpacing"/>
              <w:jc w:val="both"/>
              <w:rPr>
                <w:del w:id="80" w:author="Kristīne Lukošjus" w:date="2025-08-11T13:26:00Z" w16du:dateUtc="2025-08-11T10:26:00Z"/>
                <w:rFonts w:ascii="Aptos" w:hAnsi="Aptos"/>
                <w:sz w:val="24"/>
              </w:rPr>
            </w:pPr>
            <w:del w:id="81" w:author="Kristīne Lukošjus" w:date="2025-08-11T13:26:00Z" w16du:dateUtc="2025-08-11T10:26:00Z">
              <w:r w:rsidRPr="00005B4D" w:rsidDel="00B2298F">
                <w:rPr>
                  <w:rFonts w:ascii="Aptos" w:hAnsi="Aptos"/>
                  <w:b/>
                  <w:bCs/>
                  <w:sz w:val="24"/>
                </w:rPr>
                <w:delText>Vērtējums ir “Jā”,</w:delText>
              </w:r>
              <w:r w:rsidRPr="00005B4D" w:rsidDel="00B2298F">
                <w:rPr>
                  <w:rFonts w:ascii="Aptos" w:hAnsi="Aptos"/>
                  <w:sz w:val="24"/>
                </w:rPr>
                <w:delText xml:space="preserve"> ja projekta iesniegumā paredzēts: </w:delText>
              </w:r>
            </w:del>
          </w:p>
          <w:p w14:paraId="71489B42" w14:textId="128E89F7" w:rsidR="00515CAD" w:rsidRPr="00005B4D" w:rsidDel="00B2298F" w:rsidRDefault="00515CAD" w:rsidP="00F07D97">
            <w:pPr>
              <w:pStyle w:val="NoSpacing"/>
              <w:numPr>
                <w:ilvl w:val="0"/>
                <w:numId w:val="9"/>
              </w:numPr>
              <w:jc w:val="both"/>
              <w:rPr>
                <w:del w:id="82" w:author="Kristīne Lukošjus" w:date="2025-08-11T13:26:00Z" w16du:dateUtc="2025-08-11T10:26:00Z"/>
                <w:rFonts w:ascii="Aptos" w:hAnsi="Aptos"/>
                <w:sz w:val="24"/>
              </w:rPr>
            </w:pPr>
            <w:del w:id="83" w:author="Kristīne Lukošjus" w:date="2025-08-11T13:26:00Z" w16du:dateUtc="2025-08-11T10:26:00Z">
              <w:r w:rsidRPr="00005B4D" w:rsidDel="00B2298F">
                <w:rPr>
                  <w:rFonts w:ascii="Aptos" w:hAnsi="Aptos"/>
                  <w:sz w:val="24"/>
                </w:rPr>
                <w:delText xml:space="preserve">projekta iesniedzēja oficiālajā tīmekļa vietnē, ja šāda vietne ir, un sociālo mediju vietnēs plānots </w:delText>
              </w:r>
              <w:r w:rsidRPr="00005B4D" w:rsidDel="00B2298F">
                <w:rPr>
                  <w:rFonts w:ascii="Aptos" w:hAnsi="Aptos"/>
                  <w:b/>
                  <w:bCs/>
                  <w:sz w:val="24"/>
                </w:rPr>
                <w:delText>publicēt īsu un ar atbalsta apjomu samērīgu aprakstu par projektu</w:delText>
              </w:r>
              <w:r w:rsidRPr="00005B4D" w:rsidDel="00B2298F">
                <w:rPr>
                  <w:rFonts w:ascii="Aptos" w:hAnsi="Aptos"/>
                  <w:sz w:val="24"/>
                </w:rPr>
                <w:delText xml:space="preserve">, tostarp tā mērķiem un rezultātiem, un norādi, ka projekts līdzfinansēts ar Eiropas Savienības saņemtu finansiālu atbalstu; </w:delText>
              </w:r>
            </w:del>
          </w:p>
          <w:p w14:paraId="09AD3D76" w14:textId="12CAE450" w:rsidR="00515CAD" w:rsidRPr="00005B4D" w:rsidDel="00B2298F" w:rsidRDefault="00515CAD" w:rsidP="00F07D97">
            <w:pPr>
              <w:pStyle w:val="NoSpacing"/>
              <w:numPr>
                <w:ilvl w:val="0"/>
                <w:numId w:val="9"/>
              </w:numPr>
              <w:jc w:val="both"/>
              <w:rPr>
                <w:del w:id="84" w:author="Kristīne Lukošjus" w:date="2025-08-11T13:26:00Z" w16du:dateUtc="2025-08-11T10:26:00Z"/>
                <w:rFonts w:ascii="Aptos" w:hAnsi="Aptos"/>
                <w:sz w:val="24"/>
              </w:rPr>
            </w:pPr>
            <w:del w:id="85" w:author="Kristīne Lukošjus" w:date="2025-08-11T13:26:00Z" w16du:dateUtc="2025-08-11T10:26:00Z">
              <w:r w:rsidRPr="00005B4D" w:rsidDel="00B2298F">
                <w:rPr>
                  <w:rFonts w:ascii="Aptos" w:hAnsi="Aptos"/>
                  <w:b/>
                  <w:bCs/>
                  <w:sz w:val="24"/>
                </w:rPr>
                <w:delText>ar projekta īstenošanu saistītajos dokumentos un komunikācijas materiālos</w:delText>
              </w:r>
              <w:r w:rsidRPr="00005B4D" w:rsidDel="00B2298F">
                <w:rPr>
                  <w:rFonts w:ascii="Aptos" w:hAnsi="Aptos"/>
                  <w:sz w:val="24"/>
                </w:rPr>
                <w:delText xml:space="preserve">, ko paredzēts izplatīt sabiedrībai vai </w:delText>
              </w:r>
              <w:r w:rsidRPr="00005B4D" w:rsidDel="00B2298F">
                <w:rPr>
                  <w:rFonts w:ascii="Aptos" w:hAnsi="Aptos"/>
                  <w:sz w:val="24"/>
                </w:rPr>
                <w:lastRenderedPageBreak/>
                <w:delText xml:space="preserve">dalībniekiem, plānots sniegt pamanāmu paziņojumu, kurā tiks uzsvērts no Eiropas Savienības saņemtais atbalsts; </w:delText>
              </w:r>
            </w:del>
          </w:p>
          <w:p w14:paraId="7AB79563" w14:textId="43FA3BD0" w:rsidR="00515CAD" w:rsidRPr="00005B4D" w:rsidDel="00B2298F" w:rsidRDefault="4F140DC4" w:rsidP="00F07D97">
            <w:pPr>
              <w:pStyle w:val="NoSpacing"/>
              <w:numPr>
                <w:ilvl w:val="0"/>
                <w:numId w:val="9"/>
              </w:numPr>
              <w:jc w:val="both"/>
              <w:rPr>
                <w:del w:id="86" w:author="Kristīne Lukošjus" w:date="2025-08-11T13:26:00Z" w16du:dateUtc="2025-08-11T10:26:00Z"/>
                <w:rFonts w:ascii="Aptos" w:hAnsi="Aptos"/>
                <w:sz w:val="24"/>
              </w:rPr>
            </w:pPr>
            <w:del w:id="87" w:author="Kristīne Lukošjus" w:date="2025-08-11T13:26:00Z" w16du:dateUtc="2025-08-11T10:26:00Z">
              <w:r w:rsidRPr="00005B4D" w:rsidDel="00B2298F">
                <w:rPr>
                  <w:rFonts w:ascii="Aptos" w:hAnsi="Aptos"/>
                  <w:b/>
                  <w:bCs/>
                  <w:sz w:val="24"/>
                </w:rPr>
                <w:delText xml:space="preserve">projektiem, kas saņem atbalstu no Eiropas Reģionālās attīstības fonda </w:delText>
              </w:r>
              <w:r w:rsidR="549D906A" w:rsidRPr="00005B4D" w:rsidDel="00B2298F">
                <w:rPr>
                  <w:rFonts w:ascii="Aptos" w:hAnsi="Aptos"/>
                  <w:b/>
                  <w:bCs/>
                  <w:sz w:val="24"/>
                </w:rPr>
                <w:delText xml:space="preserve">(turpmāk – ERAF) </w:delText>
              </w:r>
              <w:r w:rsidRPr="00005B4D" w:rsidDel="00B2298F">
                <w:rPr>
                  <w:rFonts w:ascii="Aptos" w:hAnsi="Aptos"/>
                  <w:b/>
                  <w:bCs/>
                  <w:sz w:val="24"/>
                </w:rPr>
                <w:delText>un Kohēzijas fonda</w:delText>
              </w:r>
              <w:r w:rsidR="4611EB34" w:rsidRPr="00005B4D" w:rsidDel="00B2298F">
                <w:rPr>
                  <w:rFonts w:ascii="Aptos" w:hAnsi="Aptos"/>
                  <w:b/>
                  <w:bCs/>
                  <w:sz w:val="24"/>
                </w:rPr>
                <w:delText xml:space="preserve"> (turpmāk – KF)</w:delText>
              </w:r>
              <w:r w:rsidRPr="00005B4D" w:rsidDel="00B2298F">
                <w:rPr>
                  <w:rFonts w:ascii="Aptos" w:hAnsi="Aptos"/>
                  <w:b/>
                  <w:bCs/>
                  <w:sz w:val="24"/>
                </w:rPr>
                <w:delText xml:space="preserve"> un kuru kopējās izmaksas pārsniedz 500 000 </w:delText>
              </w:r>
              <w:r w:rsidR="00EF19F5" w:rsidRPr="00005B4D" w:rsidDel="00B2298F">
                <w:rPr>
                  <w:rFonts w:ascii="Aptos" w:hAnsi="Aptos"/>
                  <w:b/>
                  <w:bCs/>
                  <w:i/>
                  <w:iCs/>
                  <w:sz w:val="24"/>
                </w:rPr>
                <w:delText>euro</w:delText>
              </w:r>
              <w:r w:rsidR="00EF19F5" w:rsidRPr="00005B4D" w:rsidDel="00B2298F">
                <w:rPr>
                  <w:rFonts w:ascii="Aptos" w:hAnsi="Aptos"/>
                  <w:sz w:val="24"/>
                </w:rPr>
                <w:delText xml:space="preserve"> </w:delText>
              </w:r>
              <w:r w:rsidRPr="00005B4D" w:rsidDel="00B2298F">
                <w:rPr>
                  <w:rFonts w:ascii="Aptos" w:hAnsi="Aptos"/>
                  <w:sz w:val="24"/>
                </w:rPr>
                <w:delText xml:space="preserve">vai </w:delText>
              </w:r>
              <w:r w:rsidRPr="00005B4D" w:rsidDel="00B2298F">
                <w:rPr>
                  <w:rFonts w:ascii="Aptos" w:hAnsi="Aptos"/>
                  <w:b/>
                  <w:bCs/>
                  <w:sz w:val="24"/>
                </w:rPr>
                <w:delText xml:space="preserve">projektiem, kas saņem atbalstu no Eiropas Sociālā fonda plus un Taisnīgas pārkārtošanās fonda, kuru kopējās izmaksas pārsniedz 100 000 </w:delText>
              </w:r>
              <w:r w:rsidR="00EF19F5" w:rsidRPr="00005B4D" w:rsidDel="00B2298F">
                <w:rPr>
                  <w:rFonts w:ascii="Aptos" w:hAnsi="Aptos"/>
                  <w:b/>
                  <w:bCs/>
                  <w:i/>
                  <w:iCs/>
                  <w:sz w:val="24"/>
                </w:rPr>
                <w:delText>euro</w:delText>
              </w:r>
              <w:r w:rsidRPr="00005B4D" w:rsidDel="00B2298F">
                <w:rPr>
                  <w:rFonts w:ascii="Aptos" w:hAnsi="Aptos"/>
                  <w:sz w:val="24"/>
                </w:rPr>
                <w:delText xml:space="preserve">, un ietver materiālas investīcijas vai aprīkojuma iegādi, tiks uzstādītas sabiedrībai skaidri redzamas </w:delText>
              </w:r>
              <w:r w:rsidRPr="00005B4D" w:rsidDel="00B2298F">
                <w:rPr>
                  <w:rFonts w:ascii="Aptos" w:hAnsi="Aptos"/>
                  <w:b/>
                  <w:bCs/>
                  <w:sz w:val="24"/>
                </w:rPr>
                <w:delText>ilgtspējīgas plāksnes vai informācijas stendi</w:delText>
              </w:r>
              <w:r w:rsidRPr="00005B4D" w:rsidDel="00B2298F">
                <w:rPr>
                  <w:rFonts w:ascii="Aptos" w:hAnsi="Aptos"/>
                  <w:sz w:val="24"/>
                </w:rPr>
                <w:delText>, kuros ir attēlota Eiropas Savienības emblēma</w:delText>
              </w:r>
              <w:r w:rsidR="002A29C9" w:rsidRPr="00005B4D" w:rsidDel="00B2298F">
                <w:rPr>
                  <w:rStyle w:val="FootnoteReference"/>
                  <w:rFonts w:ascii="Aptos" w:hAnsi="Aptos"/>
                  <w:sz w:val="24"/>
                </w:rPr>
                <w:footnoteReference w:id="4"/>
              </w:r>
              <w:r w:rsidRPr="00005B4D" w:rsidDel="00B2298F">
                <w:rPr>
                  <w:rFonts w:ascii="Aptos" w:hAnsi="Aptos"/>
                  <w:sz w:val="24"/>
                </w:rPr>
                <w:delText xml:space="preserve">, attiecībā uz projektā plānotajām darbībām un aktivitātēm. Ilgtspējīgas plāksnes vai informācijas stendi tiks uzstādīti, tiklīdz sākas projektu darbību faktiskā īstenošana, kas ietver materiālas investīcijas, vai tiklīdz tiek uzstādīts iegādātais aprīkojums; </w:delText>
              </w:r>
            </w:del>
          </w:p>
          <w:p w14:paraId="220AF5F6" w14:textId="783A1C37" w:rsidR="00313DC2" w:rsidRPr="00005B4D" w:rsidDel="00B2298F" w:rsidRDefault="00515CAD" w:rsidP="00F07D97">
            <w:pPr>
              <w:pStyle w:val="NoSpacing"/>
              <w:numPr>
                <w:ilvl w:val="0"/>
                <w:numId w:val="9"/>
              </w:numPr>
              <w:jc w:val="both"/>
              <w:rPr>
                <w:del w:id="90" w:author="Kristīne Lukošjus" w:date="2025-08-11T13:26:00Z" w16du:dateUtc="2025-08-11T10:26:00Z"/>
                <w:rFonts w:ascii="Aptos" w:hAnsi="Aptos"/>
                <w:sz w:val="24"/>
              </w:rPr>
            </w:pPr>
            <w:del w:id="91" w:author="Kristīne Lukošjus" w:date="2025-08-11T13:26:00Z" w16du:dateUtc="2025-08-11T10:26:00Z">
              <w:r w:rsidRPr="00005B4D" w:rsidDel="00B2298F">
                <w:rPr>
                  <w:rFonts w:ascii="Aptos" w:hAnsi="Aptos"/>
                  <w:b/>
                  <w:bCs/>
                  <w:sz w:val="24"/>
                </w:rPr>
                <w:delText>projektiem, uz kuriem neattiecas šī kritērija skaidrojuma 3. punkts</w:delText>
              </w:r>
              <w:r w:rsidRPr="00005B4D" w:rsidDel="00B2298F">
                <w:rPr>
                  <w:rFonts w:ascii="Aptos" w:hAnsi="Aptos"/>
                  <w:sz w:val="24"/>
                </w:rPr>
                <w:delText xml:space="preserve">, sabiedrībai skaidri redzamā vietā plānots uzstādīt </w:delText>
              </w:r>
              <w:r w:rsidRPr="00005B4D" w:rsidDel="00B2298F">
                <w:rPr>
                  <w:rFonts w:ascii="Aptos" w:hAnsi="Aptos"/>
                  <w:b/>
                  <w:bCs/>
                  <w:sz w:val="24"/>
                </w:rPr>
                <w:delText>vismaz vienu plakātu</w:delText>
              </w:r>
              <w:r w:rsidRPr="00005B4D" w:rsidDel="00B2298F">
                <w:rPr>
                  <w:rFonts w:ascii="Aptos" w:hAnsi="Aptos"/>
                  <w:sz w:val="24"/>
                </w:rPr>
                <w:delText xml:space="preserve">, kura minimālais izmērs ir A3, </w:delText>
              </w:r>
              <w:r w:rsidRPr="00005B4D" w:rsidDel="00B2298F">
                <w:rPr>
                  <w:rFonts w:ascii="Aptos" w:hAnsi="Aptos"/>
                  <w:b/>
                  <w:bCs/>
                  <w:sz w:val="24"/>
                </w:rPr>
                <w:delText>vai līdzvērtīgu elektronisku paziņojumu</w:delText>
              </w:r>
              <w:r w:rsidRPr="00005B4D" w:rsidDel="00B2298F">
                <w:rPr>
                  <w:rFonts w:ascii="Aptos" w:hAnsi="Aptos"/>
                  <w:sz w:val="24"/>
                </w:rPr>
                <w:delText>, kurā izklāstīta informācija par projektu un uzsvērts no Eiropas Savienības fondiem saņemtais atbalsts;</w:delText>
              </w:r>
            </w:del>
          </w:p>
          <w:p w14:paraId="142CE0FB" w14:textId="33886A30" w:rsidR="00B35353" w:rsidRPr="00005B4D" w:rsidDel="00B2298F" w:rsidRDefault="2694FAC0" w:rsidP="00F07D97">
            <w:pPr>
              <w:spacing w:after="0" w:line="240" w:lineRule="auto"/>
              <w:jc w:val="both"/>
              <w:rPr>
                <w:del w:id="92" w:author="Kristīne Lukošjus" w:date="2025-08-11T13:26:00Z" w16du:dateUtc="2025-08-11T10:26:00Z"/>
                <w:rFonts w:ascii="Aptos" w:eastAsia="Times New Roman" w:hAnsi="Aptos"/>
                <w:color w:val="auto"/>
                <w:sz w:val="24"/>
                <w:lang w:eastAsia="x-none"/>
              </w:rPr>
            </w:pPr>
            <w:del w:id="93" w:author="Kristīne Lukošjus" w:date="2025-08-11T13:26:00Z" w16du:dateUtc="2025-08-11T10:26:00Z">
              <w:r w:rsidRPr="00005B4D" w:rsidDel="00B2298F">
                <w:rPr>
                  <w:rFonts w:ascii="Aptos" w:eastAsia="Times New Roman" w:hAnsi="Aptos"/>
                  <w:color w:val="auto"/>
                  <w:sz w:val="24"/>
                  <w:lang w:eastAsia="x-none"/>
                </w:rPr>
                <w:delText>Papildus Kopīgo noteikumu regulā un normatīvajos aktos, kas nosaka kārtību, kādā Eiropas Savienības fondu vadībā iesaistītās institūcijas nodrošina šo fondu ieviešanu 2021.–2027.</w:delText>
              </w:r>
              <w:r w:rsidR="00EF19F5" w:rsidRPr="00005B4D" w:rsidDel="00B2298F">
                <w:rPr>
                  <w:rFonts w:ascii="Aptos" w:eastAsia="Times New Roman" w:hAnsi="Aptos"/>
                  <w:color w:val="auto"/>
                  <w:sz w:val="24"/>
                  <w:lang w:eastAsia="x-none"/>
                </w:rPr>
                <w:delText xml:space="preserve"> </w:delText>
              </w:r>
              <w:r w:rsidRPr="00005B4D" w:rsidDel="00B2298F">
                <w:rPr>
                  <w:rFonts w:ascii="Aptos" w:eastAsia="Times New Roman" w:hAnsi="Aptos"/>
                  <w:color w:val="auto"/>
                  <w:sz w:val="24"/>
                  <w:lang w:eastAsia="x-none"/>
                </w:rPr>
                <w:delText xml:space="preserve">gada plānošanas periodā, noteiktajām obligātajām minimālajām publicitātes prasībām projekta iesniedzējs var plānot projekta iesniegumā cita veida komunikācijas aktivitātes, ar kuru palīdzību tiek sasniegts projekta mērķis, vai arī par ES fondu ieguldījumu projektā informēta plašāka sabiedrība, ja tādas ir paredzētas MK noteikumos par attiecīgā SAM īstenošanu. </w:delText>
              </w:r>
            </w:del>
          </w:p>
          <w:p w14:paraId="779328B0" w14:textId="135E82DD" w:rsidR="00E31312" w:rsidDel="00B2298F" w:rsidRDefault="00E31312" w:rsidP="00F07D97">
            <w:pPr>
              <w:spacing w:after="0" w:line="240" w:lineRule="auto"/>
              <w:jc w:val="both"/>
              <w:rPr>
                <w:del w:id="94" w:author="Kristīne Lukošjus" w:date="2025-08-11T13:26:00Z" w16du:dateUtc="2025-08-11T10:26:00Z"/>
                <w:rFonts w:ascii="Aptos" w:hAnsi="Aptos"/>
                <w:sz w:val="24"/>
              </w:rPr>
            </w:pPr>
          </w:p>
          <w:p w14:paraId="0D47F0CD" w14:textId="08772EB7" w:rsidR="00B35353" w:rsidRPr="00005B4D" w:rsidDel="00B2298F" w:rsidRDefault="434F077E" w:rsidP="00F07D97">
            <w:pPr>
              <w:spacing w:after="0" w:line="240" w:lineRule="auto"/>
              <w:jc w:val="both"/>
              <w:rPr>
                <w:del w:id="95" w:author="Kristīne Lukošjus" w:date="2025-08-11T13:26:00Z" w16du:dateUtc="2025-08-11T10:26:00Z"/>
                <w:rFonts w:ascii="Aptos" w:hAnsi="Aptos"/>
                <w:sz w:val="24"/>
              </w:rPr>
            </w:pPr>
            <w:del w:id="96" w:author="Kristīne Lukošjus" w:date="2025-08-11T13:26:00Z" w16du:dateUtc="2025-08-11T10:26:00Z">
              <w:r w:rsidRPr="00005B4D" w:rsidDel="00B2298F">
                <w:rPr>
                  <w:rFonts w:ascii="Aptos" w:hAnsi="Aptos"/>
                  <w:sz w:val="24"/>
                </w:rPr>
                <w:delText xml:space="preserve">Ja projekta iesniegums neatbilst minētajām prasībām, </w:delText>
              </w:r>
              <w:r w:rsidRPr="00005B4D" w:rsidDel="00B2298F">
                <w:rPr>
                  <w:rFonts w:ascii="Aptos" w:hAnsi="Aptos"/>
                  <w:b/>
                  <w:bCs/>
                  <w:sz w:val="24"/>
                </w:rPr>
                <w:delText>vērtējums ir</w:delText>
              </w:r>
              <w:r w:rsidRPr="00005B4D" w:rsidDel="00B2298F">
                <w:rPr>
                  <w:rFonts w:ascii="Aptos" w:hAnsi="Aptos"/>
                  <w:sz w:val="24"/>
                </w:rPr>
                <w:delText xml:space="preserve"> </w:delText>
              </w:r>
              <w:r w:rsidRPr="00005B4D" w:rsidDel="00B2298F">
                <w:rPr>
                  <w:rFonts w:ascii="Aptos" w:hAnsi="Aptos"/>
                  <w:b/>
                  <w:bCs/>
                  <w:sz w:val="24"/>
                </w:rPr>
                <w:delText>“Jā, ar nosacījumu”</w:delText>
              </w:r>
              <w:r w:rsidRPr="00005B4D" w:rsidDel="00B2298F">
                <w:rPr>
                  <w:rFonts w:ascii="Aptos" w:hAnsi="Aptos"/>
                  <w:sz w:val="24"/>
                </w:rPr>
                <w:delText xml:space="preserve"> un izvirza atbilstošus nosacījumus. </w:delText>
              </w:r>
            </w:del>
          </w:p>
          <w:p w14:paraId="2D70B8E5" w14:textId="5F47C911" w:rsidR="00E31312" w:rsidDel="00B2298F" w:rsidRDefault="00E31312" w:rsidP="00F07D97">
            <w:pPr>
              <w:spacing w:after="0" w:line="240" w:lineRule="auto"/>
              <w:jc w:val="both"/>
              <w:rPr>
                <w:del w:id="97" w:author="Kristīne Lukošjus" w:date="2025-08-11T13:26:00Z" w16du:dateUtc="2025-08-11T10:26:00Z"/>
                <w:rFonts w:ascii="Aptos" w:hAnsi="Aptos"/>
                <w:b/>
                <w:bCs/>
                <w:sz w:val="24"/>
              </w:rPr>
            </w:pPr>
          </w:p>
          <w:p w14:paraId="53EEF1B0" w14:textId="01AD460C" w:rsidR="00515CAD" w:rsidRPr="00005B4D" w:rsidRDefault="434F077E" w:rsidP="00F07D97">
            <w:pPr>
              <w:spacing w:after="0" w:line="240" w:lineRule="auto"/>
              <w:jc w:val="both"/>
              <w:rPr>
                <w:rFonts w:ascii="Aptos" w:hAnsi="Aptos"/>
                <w:b/>
                <w:bCs/>
                <w:color w:val="auto"/>
                <w:sz w:val="24"/>
              </w:rPr>
            </w:pPr>
            <w:del w:id="98" w:author="Kristīne Lukošjus" w:date="2025-08-11T13:26:00Z" w16du:dateUtc="2025-08-11T10:26:00Z">
              <w:r w:rsidRPr="00005B4D" w:rsidDel="00B2298F">
                <w:rPr>
                  <w:rFonts w:ascii="Aptos" w:hAnsi="Aptos"/>
                  <w:b/>
                  <w:bCs/>
                  <w:sz w:val="24"/>
                </w:rPr>
                <w:delText>Vērtējums ir “Nē”,</w:delText>
              </w:r>
              <w:r w:rsidRPr="00005B4D" w:rsidDel="00B2298F">
                <w:rPr>
                  <w:rFonts w:ascii="Aptos" w:hAnsi="Aptos"/>
                  <w:sz w:val="24"/>
                </w:rPr>
                <w:delTex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delText>
              </w:r>
            </w:del>
          </w:p>
        </w:tc>
      </w:tr>
      <w:tr w:rsidR="00583097" w:rsidRPr="00005B4D" w14:paraId="2D06848E" w14:textId="77777777" w:rsidTr="425C7C41">
        <w:trPr>
          <w:trHeight w:val="300"/>
        </w:trPr>
        <w:tc>
          <w:tcPr>
            <w:tcW w:w="704" w:type="dxa"/>
          </w:tcPr>
          <w:p w14:paraId="2D068486" w14:textId="2F71A987" w:rsidR="00583097" w:rsidRPr="00005B4D" w:rsidRDefault="00583097" w:rsidP="00F07D97">
            <w:pPr>
              <w:spacing w:after="0" w:line="240" w:lineRule="auto"/>
              <w:jc w:val="both"/>
              <w:rPr>
                <w:rFonts w:ascii="Aptos" w:hAnsi="Aptos"/>
                <w:color w:val="auto"/>
                <w:sz w:val="24"/>
              </w:rPr>
            </w:pPr>
            <w:r w:rsidRPr="00005B4D">
              <w:rPr>
                <w:rFonts w:ascii="Aptos" w:hAnsi="Aptos"/>
                <w:color w:val="auto"/>
                <w:sz w:val="24"/>
              </w:rPr>
              <w:lastRenderedPageBreak/>
              <w:t>1.</w:t>
            </w:r>
            <w:ins w:id="99" w:author="Ieva Šakena" w:date="2025-08-13T13:25:00Z" w16du:dateUtc="2025-08-13T10:25:00Z">
              <w:r w:rsidR="00272C79">
                <w:rPr>
                  <w:rFonts w:ascii="Aptos" w:hAnsi="Aptos"/>
                  <w:color w:val="auto"/>
                  <w:sz w:val="24"/>
                </w:rPr>
                <w:t>5</w:t>
              </w:r>
            </w:ins>
            <w:del w:id="100" w:author="Ieva Šakena" w:date="2025-08-13T13:25:00Z" w16du:dateUtc="2025-08-13T10:25:00Z">
              <w:r w:rsidR="00BE4DF6" w:rsidRPr="00005B4D" w:rsidDel="00272C79">
                <w:rPr>
                  <w:rFonts w:ascii="Aptos" w:hAnsi="Aptos"/>
                  <w:color w:val="auto"/>
                  <w:sz w:val="24"/>
                </w:rPr>
                <w:delText>6</w:delText>
              </w:r>
            </w:del>
            <w:r w:rsidRPr="00005B4D">
              <w:rPr>
                <w:rFonts w:ascii="Aptos" w:hAnsi="Aptos"/>
                <w:color w:val="auto"/>
                <w:sz w:val="24"/>
              </w:rPr>
              <w:t>.</w:t>
            </w:r>
          </w:p>
        </w:tc>
        <w:tc>
          <w:tcPr>
            <w:tcW w:w="3119" w:type="dxa"/>
            <w:tcBorders>
              <w:right w:val="single" w:sz="6" w:space="0" w:color="000000" w:themeColor="text1"/>
            </w:tcBorders>
          </w:tcPr>
          <w:p w14:paraId="65B57E34" w14:textId="16CE4A3A" w:rsidR="00583097" w:rsidRPr="00005B4D" w:rsidRDefault="00583097" w:rsidP="00F07D97">
            <w:pPr>
              <w:spacing w:after="0" w:line="240" w:lineRule="auto"/>
              <w:jc w:val="both"/>
              <w:rPr>
                <w:rFonts w:ascii="Aptos" w:hAnsi="Aptos"/>
                <w:color w:val="auto"/>
                <w:sz w:val="24"/>
              </w:rPr>
            </w:pPr>
            <w:r w:rsidRPr="00005B4D">
              <w:rPr>
                <w:rFonts w:ascii="Aptos" w:hAnsi="Aptos"/>
                <w:color w:val="auto"/>
                <w:sz w:val="24"/>
              </w:rPr>
              <w:t>Projekta iesniegumā paredzētais ES</w:t>
            </w:r>
            <w:r w:rsidR="00192EF1" w:rsidRPr="00005B4D">
              <w:rPr>
                <w:rFonts w:ascii="Aptos" w:hAnsi="Aptos"/>
                <w:color w:val="auto"/>
                <w:sz w:val="24"/>
              </w:rPr>
              <w:t xml:space="preserve"> </w:t>
            </w:r>
            <w:r w:rsidRPr="00005B4D">
              <w:rPr>
                <w:rFonts w:ascii="Aptos" w:hAnsi="Aptos"/>
                <w:color w:val="auto"/>
                <w:sz w:val="24"/>
              </w:rPr>
              <w:t>fonda finansējuma apmērs un</w:t>
            </w:r>
            <w:r w:rsidR="00192EF1" w:rsidRPr="00005B4D">
              <w:rPr>
                <w:rFonts w:ascii="Aptos" w:hAnsi="Aptos"/>
                <w:color w:val="auto"/>
                <w:sz w:val="24"/>
              </w:rPr>
              <w:t xml:space="preserve"> </w:t>
            </w:r>
            <w:r w:rsidRPr="00005B4D">
              <w:rPr>
                <w:rFonts w:ascii="Aptos" w:hAnsi="Aptos"/>
                <w:color w:val="auto"/>
                <w:sz w:val="24"/>
              </w:rPr>
              <w:t>intensitāte atbilst MK noteikumos</w:t>
            </w:r>
            <w:r w:rsidR="00192EF1" w:rsidRPr="00005B4D">
              <w:rPr>
                <w:rFonts w:ascii="Aptos" w:hAnsi="Aptos"/>
                <w:color w:val="auto"/>
                <w:sz w:val="24"/>
              </w:rPr>
              <w:t xml:space="preserve"> </w:t>
            </w:r>
            <w:r w:rsidRPr="00005B4D">
              <w:rPr>
                <w:rFonts w:ascii="Aptos" w:hAnsi="Aptos"/>
                <w:color w:val="auto"/>
                <w:sz w:val="24"/>
              </w:rPr>
              <w:t>par SAM īstenošanu noteiktajam</w:t>
            </w:r>
            <w:r w:rsidR="00192EF1" w:rsidRPr="00005B4D">
              <w:rPr>
                <w:rFonts w:ascii="Aptos" w:hAnsi="Aptos"/>
                <w:color w:val="auto"/>
                <w:sz w:val="24"/>
              </w:rPr>
              <w:t xml:space="preserve"> </w:t>
            </w:r>
            <w:r w:rsidRPr="00005B4D">
              <w:rPr>
                <w:rFonts w:ascii="Aptos" w:hAnsi="Aptos"/>
                <w:color w:val="auto"/>
                <w:sz w:val="24"/>
              </w:rPr>
              <w:t>ES fonda finansējuma apmēram un</w:t>
            </w:r>
            <w:r w:rsidR="00192EF1" w:rsidRPr="00005B4D">
              <w:rPr>
                <w:rFonts w:ascii="Aptos" w:hAnsi="Aptos"/>
                <w:color w:val="auto"/>
                <w:sz w:val="24"/>
              </w:rPr>
              <w:t xml:space="preserve"> </w:t>
            </w:r>
            <w:r w:rsidRPr="00005B4D">
              <w:rPr>
                <w:rFonts w:ascii="Aptos" w:hAnsi="Aptos"/>
                <w:color w:val="auto"/>
                <w:sz w:val="24"/>
              </w:rPr>
              <w:t>intensitātei, iekļautās kopējās</w:t>
            </w:r>
            <w:r w:rsidR="00192EF1" w:rsidRPr="00005B4D">
              <w:rPr>
                <w:rFonts w:ascii="Aptos" w:hAnsi="Aptos"/>
                <w:color w:val="auto"/>
                <w:sz w:val="24"/>
              </w:rPr>
              <w:t xml:space="preserve"> </w:t>
            </w:r>
            <w:r w:rsidRPr="00005B4D">
              <w:rPr>
                <w:rFonts w:ascii="Aptos" w:hAnsi="Aptos"/>
                <w:color w:val="auto"/>
                <w:sz w:val="24"/>
              </w:rPr>
              <w:t>attiecināmās izmaksas un izmaksu</w:t>
            </w:r>
            <w:r w:rsidR="00192EF1" w:rsidRPr="00005B4D">
              <w:rPr>
                <w:rFonts w:ascii="Aptos" w:hAnsi="Aptos"/>
                <w:color w:val="auto"/>
                <w:sz w:val="24"/>
              </w:rPr>
              <w:t xml:space="preserve"> </w:t>
            </w:r>
            <w:r w:rsidRPr="00005B4D">
              <w:rPr>
                <w:rFonts w:ascii="Aptos" w:hAnsi="Aptos"/>
                <w:color w:val="auto"/>
                <w:sz w:val="24"/>
              </w:rPr>
              <w:t>pozīcijas atbilst MK noteikumos</w:t>
            </w:r>
            <w:r w:rsidR="00192EF1" w:rsidRPr="00005B4D">
              <w:rPr>
                <w:rFonts w:ascii="Aptos" w:hAnsi="Aptos"/>
                <w:color w:val="auto"/>
                <w:sz w:val="24"/>
              </w:rPr>
              <w:t xml:space="preserve"> </w:t>
            </w:r>
            <w:r w:rsidRPr="00005B4D">
              <w:rPr>
                <w:rFonts w:ascii="Aptos" w:hAnsi="Aptos"/>
                <w:color w:val="auto"/>
                <w:sz w:val="24"/>
              </w:rPr>
              <w:t>par SAM īstenošanu noteiktajam,</w:t>
            </w:r>
            <w:r w:rsidR="00192EF1" w:rsidRPr="00005B4D">
              <w:rPr>
                <w:rFonts w:ascii="Aptos" w:hAnsi="Aptos"/>
                <w:color w:val="auto"/>
                <w:sz w:val="24"/>
              </w:rPr>
              <w:t xml:space="preserve"> </w:t>
            </w:r>
            <w:r w:rsidRPr="00005B4D">
              <w:rPr>
                <w:rFonts w:ascii="Aptos" w:hAnsi="Aptos"/>
                <w:color w:val="auto"/>
                <w:sz w:val="24"/>
              </w:rPr>
              <w:t>tai skaitā nepārsniedz noteikto</w:t>
            </w:r>
          </w:p>
          <w:p w14:paraId="755DF653" w14:textId="5FBE0EED" w:rsidR="00EF19F5" w:rsidRPr="00005B4D" w:rsidRDefault="00583097" w:rsidP="00F07D97">
            <w:pPr>
              <w:spacing w:after="0" w:line="240" w:lineRule="auto"/>
              <w:jc w:val="both"/>
              <w:rPr>
                <w:rFonts w:ascii="Aptos" w:hAnsi="Aptos"/>
                <w:color w:val="auto"/>
                <w:sz w:val="24"/>
              </w:rPr>
            </w:pPr>
            <w:r w:rsidRPr="00005B4D">
              <w:rPr>
                <w:rFonts w:ascii="Aptos" w:hAnsi="Aptos"/>
                <w:color w:val="auto"/>
                <w:sz w:val="24"/>
              </w:rPr>
              <w:t>izmaksu pozīciju apjomus un:</w:t>
            </w:r>
          </w:p>
          <w:p w14:paraId="6EBC7A93" w14:textId="77777777" w:rsidR="0071334C" w:rsidRPr="00005B4D" w:rsidRDefault="00583097" w:rsidP="00F07D97">
            <w:pPr>
              <w:pStyle w:val="ListParagraph"/>
              <w:numPr>
                <w:ilvl w:val="0"/>
                <w:numId w:val="10"/>
              </w:numPr>
              <w:ind w:left="0" w:firstLine="0"/>
              <w:jc w:val="both"/>
              <w:rPr>
                <w:rFonts w:ascii="Aptos" w:hAnsi="Aptos"/>
                <w:lang w:val="lv-LV"/>
              </w:rPr>
            </w:pPr>
            <w:r w:rsidRPr="00005B4D">
              <w:rPr>
                <w:rFonts w:ascii="Aptos" w:hAnsi="Aptos"/>
                <w:lang w:val="lv-LV"/>
              </w:rPr>
              <w:t>ir saistītas ar projekta</w:t>
            </w:r>
            <w:r w:rsidR="00EF19F5" w:rsidRPr="00005B4D">
              <w:rPr>
                <w:rFonts w:ascii="Aptos" w:hAnsi="Aptos"/>
                <w:lang w:val="lv-LV"/>
              </w:rPr>
              <w:t xml:space="preserve"> ī</w:t>
            </w:r>
            <w:r w:rsidRPr="00005B4D">
              <w:rPr>
                <w:rFonts w:ascii="Aptos" w:hAnsi="Aptos"/>
                <w:lang w:val="lv-LV"/>
              </w:rPr>
              <w:t>stenošanu</w:t>
            </w:r>
            <w:r w:rsidR="00EF19F5" w:rsidRPr="00005B4D">
              <w:rPr>
                <w:rFonts w:ascii="Aptos" w:hAnsi="Aptos"/>
                <w:lang w:val="lv-LV"/>
              </w:rPr>
              <w:t xml:space="preserve">; </w:t>
            </w:r>
          </w:p>
          <w:p w14:paraId="723F9069" w14:textId="77777777" w:rsidR="0071334C" w:rsidRPr="00005B4D" w:rsidRDefault="00583097" w:rsidP="00F07D97">
            <w:pPr>
              <w:pStyle w:val="ListParagraph"/>
              <w:numPr>
                <w:ilvl w:val="0"/>
                <w:numId w:val="10"/>
              </w:numPr>
              <w:ind w:left="0" w:firstLine="0"/>
              <w:jc w:val="both"/>
              <w:rPr>
                <w:rFonts w:ascii="Aptos" w:hAnsi="Aptos"/>
                <w:lang w:val="lv-LV"/>
              </w:rPr>
            </w:pPr>
            <w:r w:rsidRPr="00005B4D">
              <w:rPr>
                <w:rFonts w:ascii="Aptos" w:hAnsi="Aptos"/>
                <w:lang w:val="lv-LV"/>
              </w:rPr>
              <w:t>ir nepieciešamas projekta</w:t>
            </w:r>
            <w:r w:rsidR="00EF19F5" w:rsidRPr="00005B4D">
              <w:rPr>
                <w:rFonts w:ascii="Aptos" w:hAnsi="Aptos"/>
                <w:lang w:val="lv-LV"/>
              </w:rPr>
              <w:t xml:space="preserve"> </w:t>
            </w:r>
            <w:r w:rsidRPr="00005B4D">
              <w:rPr>
                <w:rFonts w:ascii="Aptos" w:hAnsi="Aptos"/>
                <w:lang w:val="lv-LV"/>
              </w:rPr>
              <w:t>īstenošanai (projektā norādīto</w:t>
            </w:r>
            <w:r w:rsidR="00EF19F5" w:rsidRPr="00005B4D">
              <w:rPr>
                <w:rFonts w:ascii="Aptos" w:hAnsi="Aptos"/>
                <w:lang w:val="lv-LV"/>
              </w:rPr>
              <w:t xml:space="preserve"> </w:t>
            </w:r>
            <w:r w:rsidRPr="00005B4D">
              <w:rPr>
                <w:rFonts w:ascii="Aptos" w:hAnsi="Aptos"/>
                <w:lang w:val="lv-LV"/>
              </w:rPr>
              <w:t xml:space="preserve">darbību </w:t>
            </w:r>
            <w:r w:rsidRPr="00005B4D">
              <w:rPr>
                <w:rFonts w:ascii="Aptos" w:hAnsi="Aptos"/>
                <w:lang w:val="lv-LV"/>
              </w:rPr>
              <w:lastRenderedPageBreak/>
              <w:t>īstenošanai, mērķa grupas vajadzību nodrošināšanai, definētās problēmas risināšanai) un izvērtēta to lietderība</w:t>
            </w:r>
            <w:r w:rsidR="00EF19F5" w:rsidRPr="00005B4D">
              <w:rPr>
                <w:rFonts w:ascii="Aptos" w:hAnsi="Aptos"/>
                <w:lang w:val="lv-LV"/>
              </w:rPr>
              <w:t xml:space="preserve">; </w:t>
            </w:r>
          </w:p>
          <w:p w14:paraId="2D068487" w14:textId="51959345" w:rsidR="00583097" w:rsidRPr="00005B4D" w:rsidRDefault="00583097" w:rsidP="00F07D97">
            <w:pPr>
              <w:pStyle w:val="ListParagraph"/>
              <w:numPr>
                <w:ilvl w:val="0"/>
                <w:numId w:val="10"/>
              </w:numPr>
              <w:ind w:left="0" w:firstLine="0"/>
              <w:jc w:val="both"/>
              <w:rPr>
                <w:rFonts w:ascii="Aptos" w:hAnsi="Aptos"/>
                <w:lang w:val="lv-LV"/>
              </w:rPr>
            </w:pPr>
            <w:r w:rsidRPr="00005B4D">
              <w:rPr>
                <w:rFonts w:ascii="Aptos" w:hAnsi="Aptos"/>
                <w:lang w:val="lv-LV"/>
              </w:rPr>
              <w:t>nodrošina projektā izvirzītā mērķa un rādītāju sasniegšanu.</w:t>
            </w:r>
          </w:p>
        </w:tc>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068488" w14:textId="707A3F0A" w:rsidR="00583097" w:rsidRPr="00005B4D" w:rsidRDefault="003800CB" w:rsidP="00F07D97">
            <w:pPr>
              <w:pStyle w:val="ListParagraph"/>
              <w:ind w:left="0"/>
              <w:jc w:val="center"/>
              <w:rPr>
                <w:rFonts w:ascii="Aptos" w:hAnsi="Aptos"/>
                <w:lang w:val="lv-LV" w:eastAsia="en-US"/>
              </w:rPr>
            </w:pPr>
            <w:r w:rsidRPr="00005B4D">
              <w:rPr>
                <w:rFonts w:ascii="Aptos" w:hAnsi="Aptos"/>
                <w:lang w:val="lv-LV" w:eastAsia="en-US"/>
              </w:rPr>
              <w:lastRenderedPageBreak/>
              <w:t>P</w:t>
            </w:r>
          </w:p>
        </w:tc>
        <w:tc>
          <w:tcPr>
            <w:tcW w:w="1410" w:type="dxa"/>
            <w:tcBorders>
              <w:top w:val="single" w:sz="6" w:space="0" w:color="000000" w:themeColor="text1"/>
              <w:left w:val="single" w:sz="6" w:space="0" w:color="000000" w:themeColor="text1"/>
            </w:tcBorders>
          </w:tcPr>
          <w:p w14:paraId="1804A593" w14:textId="1E81DF35" w:rsidR="00583097" w:rsidRPr="00005B4D" w:rsidRDefault="00F51905" w:rsidP="00F07D97">
            <w:pPr>
              <w:pStyle w:val="ListParagraph"/>
              <w:ind w:left="0"/>
              <w:jc w:val="center"/>
              <w:rPr>
                <w:rFonts w:ascii="Aptos" w:hAnsi="Aptos"/>
                <w:lang w:val="lv-LV" w:eastAsia="en-US"/>
              </w:rPr>
            </w:pPr>
            <w:r w:rsidRPr="00005B4D">
              <w:rPr>
                <w:rFonts w:ascii="Aptos" w:hAnsi="Aptos"/>
                <w:b/>
                <w:bCs/>
                <w:lang w:val="lv-LV" w:eastAsia="en-US"/>
              </w:rPr>
              <w:t>Jā/ Jā ar nosacījumu/ Nē</w:t>
            </w:r>
          </w:p>
        </w:tc>
        <w:tc>
          <w:tcPr>
            <w:tcW w:w="7692" w:type="dxa"/>
            <w:shd w:val="clear" w:color="auto" w:fill="FFFFFF" w:themeFill="background1"/>
          </w:tcPr>
          <w:p w14:paraId="4019E70E" w14:textId="6DDE625C" w:rsidR="009541E0" w:rsidRPr="00005B4D" w:rsidRDefault="009541E0" w:rsidP="00B2298F">
            <w:pPr>
              <w:pStyle w:val="NoSpacing"/>
              <w:ind w:firstLine="189"/>
              <w:jc w:val="both"/>
              <w:rPr>
                <w:rFonts w:ascii="Aptos" w:hAnsi="Aptos"/>
                <w:color w:val="auto"/>
                <w:sz w:val="24"/>
              </w:rPr>
            </w:pPr>
            <w:r w:rsidRPr="00005B4D">
              <w:rPr>
                <w:rFonts w:ascii="Aptos" w:hAnsi="Aptos"/>
                <w:b/>
                <w:bCs/>
                <w:color w:val="auto"/>
                <w:sz w:val="24"/>
              </w:rPr>
              <w:t>Vērtējums ir “Jā”</w:t>
            </w:r>
            <w:r w:rsidRPr="00005B4D">
              <w:rPr>
                <w:rFonts w:ascii="Aptos" w:hAnsi="Aptos"/>
                <w:color w:val="auto"/>
                <w:sz w:val="24"/>
              </w:rPr>
              <w:t xml:space="preserve">, ja projekta iesniegumā un projekta iesniegumam pievienotajos pielikumos, kas uzskaitīti nolikumā, norādītais ERAF finansējums un tā atbalsta intensitāte atbilst MK noteikumos par SAM īstenošanu noteiktajam ERAF finansējuma apjomam un atbalsta intensitātei, un projekta iesniegumā plānotās izmaksas atbilst MK noteikumos par SAM īstenošanu noteiktajām izmaksu pozīcijām un nepārsniedz to noteiktos apjomus (ja attiecināms), tai skaitā:    </w:t>
            </w:r>
          </w:p>
          <w:p w14:paraId="7606AC46" w14:textId="0FF099A8" w:rsidR="009541E0" w:rsidRPr="00005B4D" w:rsidRDefault="009541E0" w:rsidP="00F07D97">
            <w:pPr>
              <w:pStyle w:val="NoSpacing"/>
              <w:numPr>
                <w:ilvl w:val="0"/>
                <w:numId w:val="12"/>
              </w:numPr>
              <w:jc w:val="both"/>
              <w:rPr>
                <w:rFonts w:ascii="Aptos" w:hAnsi="Aptos"/>
                <w:color w:val="auto"/>
                <w:sz w:val="24"/>
              </w:rPr>
            </w:pPr>
            <w:r w:rsidRPr="00005B4D">
              <w:rPr>
                <w:rFonts w:ascii="Aptos" w:hAnsi="Aptos"/>
                <w:color w:val="auto"/>
                <w:sz w:val="24"/>
              </w:rPr>
              <w:t>izmaksas ir nepieciešamas projekta plānoto darbību īstenošanai (tai skaitā mērķa grupas vajadzību nodrošināšanai (ja attiecināms)</w:t>
            </w:r>
            <w:r w:rsidR="002257F7" w:rsidRPr="00005B4D">
              <w:rPr>
                <w:rFonts w:ascii="Aptos" w:hAnsi="Aptos"/>
                <w:color w:val="auto"/>
                <w:sz w:val="24"/>
              </w:rPr>
              <w:t>)</w:t>
            </w:r>
            <w:r w:rsidRPr="00005B4D">
              <w:rPr>
                <w:rFonts w:ascii="Aptos" w:hAnsi="Aptos"/>
                <w:color w:val="auto"/>
                <w:sz w:val="24"/>
              </w:rPr>
              <w:t xml:space="preserve">;  </w:t>
            </w:r>
          </w:p>
          <w:p w14:paraId="594F8639" w14:textId="5769C67D" w:rsidR="009541E0" w:rsidRPr="00005B4D" w:rsidRDefault="009541E0" w:rsidP="00F07D97">
            <w:pPr>
              <w:pStyle w:val="NoSpacing"/>
              <w:numPr>
                <w:ilvl w:val="0"/>
                <w:numId w:val="12"/>
              </w:numPr>
              <w:jc w:val="both"/>
              <w:rPr>
                <w:rFonts w:ascii="Aptos" w:hAnsi="Aptos"/>
                <w:color w:val="auto"/>
                <w:sz w:val="24"/>
              </w:rPr>
            </w:pPr>
            <w:r w:rsidRPr="00005B4D">
              <w:rPr>
                <w:rFonts w:ascii="Aptos" w:hAnsi="Aptos"/>
                <w:color w:val="auto"/>
                <w:sz w:val="24"/>
              </w:rPr>
              <w:t xml:space="preserve">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 noslēgtiem nodomu protokoliem vai līgumiem (ja attiecināms), u.c. informāciju);  </w:t>
            </w:r>
          </w:p>
          <w:p w14:paraId="342462E1" w14:textId="1C169DD8" w:rsidR="009541E0" w:rsidRPr="00005B4D" w:rsidRDefault="009541E0" w:rsidP="00F07D97">
            <w:pPr>
              <w:pStyle w:val="NoSpacing"/>
              <w:numPr>
                <w:ilvl w:val="0"/>
                <w:numId w:val="12"/>
              </w:numPr>
              <w:jc w:val="both"/>
              <w:rPr>
                <w:rFonts w:ascii="Aptos" w:hAnsi="Aptos"/>
                <w:color w:val="auto"/>
                <w:sz w:val="24"/>
              </w:rPr>
            </w:pPr>
            <w:r w:rsidRPr="00005B4D">
              <w:rPr>
                <w:rFonts w:ascii="Aptos" w:hAnsi="Aptos"/>
                <w:color w:val="auto"/>
                <w:sz w:val="24"/>
              </w:rPr>
              <w:t xml:space="preserve">izmaksas nodrošina projektā izvirzītā mērķa un rādītāju sasniegšanu. </w:t>
            </w:r>
          </w:p>
          <w:p w14:paraId="2897BF55" w14:textId="77777777" w:rsidR="00E31312" w:rsidRDefault="00E31312" w:rsidP="00F07D97">
            <w:pPr>
              <w:pStyle w:val="NoSpacing"/>
              <w:jc w:val="both"/>
              <w:rPr>
                <w:rFonts w:ascii="Aptos" w:hAnsi="Aptos"/>
                <w:color w:val="auto"/>
                <w:sz w:val="24"/>
              </w:rPr>
            </w:pPr>
          </w:p>
          <w:p w14:paraId="72F22E0C" w14:textId="587200DB" w:rsidR="009541E0" w:rsidRPr="00005B4D" w:rsidRDefault="009541E0" w:rsidP="00F07D97">
            <w:pPr>
              <w:pStyle w:val="NoSpacing"/>
              <w:jc w:val="both"/>
              <w:rPr>
                <w:rFonts w:ascii="Aptos" w:hAnsi="Aptos"/>
                <w:color w:val="auto"/>
                <w:sz w:val="24"/>
              </w:rPr>
            </w:pPr>
            <w:r w:rsidRPr="00005B4D">
              <w:rPr>
                <w:rFonts w:ascii="Aptos" w:hAnsi="Aptos"/>
                <w:color w:val="auto"/>
                <w:sz w:val="24"/>
              </w:rPr>
              <w:t xml:space="preserve">Ja projekta iesniegums neatbilst minētajām prasībām, </w:t>
            </w:r>
            <w:r w:rsidRPr="00005B4D">
              <w:rPr>
                <w:rFonts w:ascii="Aptos" w:hAnsi="Aptos"/>
                <w:b/>
                <w:bCs/>
                <w:color w:val="auto"/>
                <w:sz w:val="24"/>
              </w:rPr>
              <w:t>vērtējums ir “Jā, ar nosacījumu”</w:t>
            </w:r>
            <w:r w:rsidRPr="00005B4D">
              <w:rPr>
                <w:rFonts w:ascii="Aptos" w:hAnsi="Aptos"/>
                <w:color w:val="auto"/>
                <w:sz w:val="24"/>
              </w:rPr>
              <w:t xml:space="preserve">, izvirza atbilstošus nosacījumus. </w:t>
            </w:r>
          </w:p>
          <w:p w14:paraId="22B874E1" w14:textId="77777777" w:rsidR="00E31312" w:rsidRDefault="00E31312" w:rsidP="00F07D97">
            <w:pPr>
              <w:pStyle w:val="NoSpacing"/>
              <w:jc w:val="both"/>
              <w:rPr>
                <w:rFonts w:ascii="Aptos" w:hAnsi="Aptos"/>
                <w:b/>
                <w:bCs/>
                <w:color w:val="auto"/>
                <w:sz w:val="24"/>
              </w:rPr>
            </w:pPr>
          </w:p>
          <w:p w14:paraId="2D06848D" w14:textId="6093D753" w:rsidR="00583097" w:rsidRPr="00005B4D" w:rsidRDefault="009541E0" w:rsidP="00F07D97">
            <w:pPr>
              <w:pStyle w:val="NoSpacing"/>
              <w:jc w:val="both"/>
              <w:rPr>
                <w:rFonts w:ascii="Aptos" w:hAnsi="Aptos"/>
                <w:color w:val="auto"/>
                <w:sz w:val="24"/>
              </w:rPr>
            </w:pPr>
            <w:r w:rsidRPr="00005B4D">
              <w:rPr>
                <w:rFonts w:ascii="Aptos" w:hAnsi="Aptos"/>
                <w:b/>
                <w:bCs/>
                <w:color w:val="auto"/>
                <w:sz w:val="24"/>
              </w:rPr>
              <w:t>Vērtējums ir “Nē”,</w:t>
            </w:r>
            <w:r w:rsidRPr="00005B4D">
              <w:rPr>
                <w:rFonts w:ascii="Aptos" w:hAnsi="Aptos"/>
                <w:color w:val="auto"/>
                <w:sz w:val="24"/>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15EE7" w:rsidRPr="00005B4D" w14:paraId="35CA3405" w14:textId="77777777" w:rsidTr="425C7C41">
        <w:trPr>
          <w:trHeight w:val="300"/>
        </w:trPr>
        <w:tc>
          <w:tcPr>
            <w:tcW w:w="704" w:type="dxa"/>
          </w:tcPr>
          <w:p w14:paraId="2FAEA7F7" w14:textId="758EF8B6" w:rsidR="00C15EE7" w:rsidRPr="00005B4D" w:rsidRDefault="00C15EE7" w:rsidP="00F07D97">
            <w:pPr>
              <w:spacing w:after="0" w:line="240" w:lineRule="auto"/>
              <w:jc w:val="both"/>
              <w:rPr>
                <w:rFonts w:ascii="Aptos" w:hAnsi="Aptos"/>
                <w:color w:val="auto"/>
                <w:sz w:val="24"/>
              </w:rPr>
            </w:pPr>
            <w:r w:rsidRPr="00005B4D">
              <w:rPr>
                <w:rFonts w:ascii="Aptos" w:hAnsi="Aptos"/>
                <w:color w:val="auto"/>
                <w:sz w:val="24"/>
              </w:rPr>
              <w:lastRenderedPageBreak/>
              <w:t>1.</w:t>
            </w:r>
            <w:ins w:id="101" w:author="Ieva Šakena" w:date="2025-08-13T13:25:00Z" w16du:dateUtc="2025-08-13T10:25:00Z">
              <w:r w:rsidR="00272C79">
                <w:rPr>
                  <w:rFonts w:ascii="Aptos" w:hAnsi="Aptos"/>
                  <w:color w:val="auto"/>
                  <w:sz w:val="24"/>
                </w:rPr>
                <w:t>6</w:t>
              </w:r>
            </w:ins>
            <w:del w:id="102" w:author="Ieva Šakena" w:date="2025-08-13T13:25:00Z" w16du:dateUtc="2025-08-13T10:25:00Z">
              <w:r w:rsidR="00BE4DF6" w:rsidRPr="00005B4D" w:rsidDel="00272C79">
                <w:rPr>
                  <w:rFonts w:ascii="Aptos" w:hAnsi="Aptos"/>
                  <w:color w:val="auto"/>
                  <w:sz w:val="24"/>
                </w:rPr>
                <w:delText>7</w:delText>
              </w:r>
            </w:del>
            <w:r w:rsidRPr="00005B4D">
              <w:rPr>
                <w:rFonts w:ascii="Aptos" w:hAnsi="Aptos"/>
                <w:color w:val="auto"/>
                <w:sz w:val="24"/>
              </w:rPr>
              <w:t>.</w:t>
            </w:r>
          </w:p>
        </w:tc>
        <w:tc>
          <w:tcPr>
            <w:tcW w:w="3119" w:type="dxa"/>
          </w:tcPr>
          <w:p w14:paraId="5A6E87AB" w14:textId="5AACADAE" w:rsidR="00C15EE7" w:rsidRPr="00005B4D" w:rsidRDefault="00C15EE7" w:rsidP="00F07D97">
            <w:pPr>
              <w:spacing w:after="0" w:line="240" w:lineRule="auto"/>
              <w:jc w:val="both"/>
              <w:rPr>
                <w:rFonts w:ascii="Aptos" w:hAnsi="Aptos"/>
                <w:color w:val="auto"/>
                <w:sz w:val="24"/>
              </w:rPr>
            </w:pPr>
            <w:r w:rsidRPr="00005B4D">
              <w:rPr>
                <w:rFonts w:ascii="Aptos" w:hAnsi="Aptos"/>
                <w:color w:val="auto"/>
                <w:sz w:val="24"/>
              </w:rPr>
              <w:t>Projekta iesniedzējam ir pietiekama īstenošanas un finanšu kapacitāte projekta īstenošanai.</w:t>
            </w:r>
          </w:p>
        </w:tc>
        <w:tc>
          <w:tcPr>
            <w:tcW w:w="1530" w:type="dxa"/>
            <w:tcBorders>
              <w:top w:val="single" w:sz="6" w:space="0" w:color="000000" w:themeColor="text1"/>
            </w:tcBorders>
          </w:tcPr>
          <w:p w14:paraId="5D579C43" w14:textId="5E86C176" w:rsidR="00C15EE7" w:rsidRPr="00005B4D" w:rsidRDefault="00C15EE7" w:rsidP="00F07D97">
            <w:pPr>
              <w:pStyle w:val="ListParagraph"/>
              <w:ind w:left="0"/>
              <w:jc w:val="center"/>
              <w:rPr>
                <w:rFonts w:ascii="Aptos" w:hAnsi="Aptos"/>
                <w:lang w:val="lv-LV" w:eastAsia="en-US"/>
              </w:rPr>
            </w:pPr>
            <w:r w:rsidRPr="00005B4D">
              <w:rPr>
                <w:rFonts w:ascii="Aptos" w:hAnsi="Aptos"/>
                <w:lang w:val="lv-LV" w:eastAsia="en-US"/>
              </w:rPr>
              <w:t>P</w:t>
            </w:r>
          </w:p>
        </w:tc>
        <w:tc>
          <w:tcPr>
            <w:tcW w:w="1439" w:type="dxa"/>
            <w:gridSpan w:val="2"/>
          </w:tcPr>
          <w:p w14:paraId="4CBAAE50" w14:textId="0B9EFCCC" w:rsidR="00C15EE7" w:rsidRPr="00005B4D" w:rsidRDefault="0030269D" w:rsidP="00F07D97">
            <w:pPr>
              <w:pStyle w:val="ListParagraph"/>
              <w:ind w:left="0"/>
              <w:jc w:val="center"/>
              <w:rPr>
                <w:rFonts w:ascii="Aptos" w:hAnsi="Aptos"/>
                <w:lang w:val="lv-LV" w:eastAsia="en-US"/>
              </w:rPr>
            </w:pPr>
            <w:r w:rsidRPr="00005B4D">
              <w:rPr>
                <w:rFonts w:ascii="Aptos" w:hAnsi="Aptos"/>
                <w:b/>
                <w:bCs/>
                <w:lang w:val="lv-LV" w:eastAsia="en-US"/>
              </w:rPr>
              <w:t>Jā/ Jā ar nosacījumu/ Nē</w:t>
            </w:r>
          </w:p>
        </w:tc>
        <w:tc>
          <w:tcPr>
            <w:tcW w:w="7692" w:type="dxa"/>
          </w:tcPr>
          <w:p w14:paraId="64A51F08" w14:textId="1122FF21" w:rsidR="008F4F3D" w:rsidRDefault="6345E9CB" w:rsidP="00B2298F">
            <w:pPr>
              <w:pStyle w:val="paragraph"/>
              <w:spacing w:before="0" w:beforeAutospacing="0" w:after="0" w:afterAutospacing="0"/>
              <w:ind w:firstLine="189"/>
              <w:jc w:val="both"/>
              <w:textAlignment w:val="baseline"/>
              <w:rPr>
                <w:rStyle w:val="normaltextrun"/>
                <w:rFonts w:ascii="Aptos" w:eastAsia="ヒラギノ角ゴ Pro W3" w:hAnsi="Aptos"/>
              </w:rPr>
            </w:pPr>
            <w:r w:rsidRPr="425C7C41">
              <w:rPr>
                <w:rStyle w:val="normaltextrun"/>
                <w:rFonts w:ascii="Aptos" w:eastAsia="ヒラギノ角ゴ Pro W3" w:hAnsi="Aptos"/>
                <w:b/>
                <w:bCs/>
              </w:rPr>
              <w:t xml:space="preserve">Vērtējums ir </w:t>
            </w:r>
            <w:r w:rsidR="2764B641" w:rsidRPr="425C7C41">
              <w:rPr>
                <w:rStyle w:val="normaltextrun"/>
                <w:rFonts w:ascii="Aptos" w:eastAsia="ヒラギノ角ゴ Pro W3" w:hAnsi="Aptos"/>
                <w:b/>
                <w:bCs/>
              </w:rPr>
              <w:t>“</w:t>
            </w:r>
            <w:r w:rsidRPr="425C7C41">
              <w:rPr>
                <w:rStyle w:val="normaltextrun"/>
                <w:rFonts w:ascii="Aptos" w:eastAsia="ヒラギノ角ゴ Pro W3" w:hAnsi="Aptos"/>
                <w:b/>
                <w:bCs/>
              </w:rPr>
              <w:t>Jā”</w:t>
            </w:r>
            <w:r w:rsidRPr="425C7C41">
              <w:rPr>
                <w:rStyle w:val="normaltextrun"/>
                <w:rFonts w:ascii="Aptos" w:eastAsia="ヒラギノ角ゴ Pro W3" w:hAnsi="Aptos"/>
              </w:rPr>
              <w:t>, ja</w:t>
            </w:r>
            <w:r w:rsidR="008F4F3D" w:rsidRPr="425C7C41">
              <w:rPr>
                <w:rStyle w:val="normaltextrun"/>
                <w:rFonts w:ascii="Aptos" w:eastAsia="ヒラギノ角ゴ Pro W3" w:hAnsi="Aptos"/>
              </w:rPr>
              <w:t xml:space="preserve"> </w:t>
            </w:r>
          </w:p>
          <w:p w14:paraId="2B04DAED" w14:textId="5112C21A" w:rsidR="009541E0" w:rsidRPr="00CA0F9F" w:rsidRDefault="216BA4A2" w:rsidP="00B2298F">
            <w:pPr>
              <w:pStyle w:val="paragraph"/>
              <w:numPr>
                <w:ilvl w:val="0"/>
                <w:numId w:val="33"/>
              </w:numPr>
              <w:spacing w:before="0" w:beforeAutospacing="0" w:after="0" w:afterAutospacing="0"/>
              <w:ind w:left="331" w:hanging="284"/>
              <w:jc w:val="both"/>
              <w:textAlignment w:val="baseline"/>
              <w:rPr>
                <w:rStyle w:val="normaltextrun"/>
                <w:rFonts w:ascii="Aptos" w:eastAsia="ヒラギノ角ゴ Pro W3" w:hAnsi="Aptos"/>
              </w:rPr>
            </w:pPr>
            <w:r w:rsidRPr="00005B4D">
              <w:rPr>
                <w:rStyle w:val="normaltextrun"/>
                <w:rFonts w:ascii="Aptos" w:eastAsia="ヒラギノ角ゴ Pro W3" w:hAnsi="Aptos"/>
              </w:rPr>
              <w:t>p</w:t>
            </w:r>
            <w:r w:rsidR="6345E9CB" w:rsidRPr="00005B4D">
              <w:rPr>
                <w:rStyle w:val="normaltextrun"/>
                <w:rFonts w:ascii="Aptos" w:eastAsia="ヒラギノ角ゴ Pro W3" w:hAnsi="Aptos"/>
              </w:rPr>
              <w:t xml:space="preserve">rojekta administrēšanas un īstenošanas kapacitāte ir </w:t>
            </w:r>
            <w:r w:rsidR="6345E9CB" w:rsidRPr="00CA0F9F">
              <w:rPr>
                <w:rStyle w:val="normaltextrun"/>
                <w:rFonts w:ascii="Aptos" w:eastAsia="ヒラギノ角ゴ Pro W3" w:hAnsi="Aptos"/>
              </w:rPr>
              <w:t>pietiekama, ja</w:t>
            </w:r>
            <w:r w:rsidR="40DACC61" w:rsidRPr="00CA0F9F">
              <w:rPr>
                <w:rStyle w:val="normaltextrun"/>
                <w:rFonts w:ascii="Aptos" w:eastAsia="ヒラギノ角ゴ Pro W3" w:hAnsi="Aptos"/>
              </w:rPr>
              <w:t>:</w:t>
            </w:r>
          </w:p>
          <w:p w14:paraId="334C1640" w14:textId="308DA833" w:rsidR="009541E0" w:rsidRPr="00CA0F9F" w:rsidRDefault="6345E9CB" w:rsidP="00B2298F">
            <w:pPr>
              <w:pStyle w:val="paragraph"/>
              <w:numPr>
                <w:ilvl w:val="0"/>
                <w:numId w:val="14"/>
              </w:numPr>
              <w:spacing w:before="0" w:beforeAutospacing="0" w:after="0" w:afterAutospacing="0"/>
              <w:ind w:left="756" w:hanging="425"/>
              <w:jc w:val="both"/>
              <w:rPr>
                <w:rStyle w:val="normaltextrun"/>
                <w:rFonts w:ascii="Aptos" w:eastAsia="ヒラギノ角ゴ Pro W3" w:hAnsi="Aptos"/>
              </w:rPr>
            </w:pPr>
            <w:r w:rsidRPr="00CA0F9F">
              <w:rPr>
                <w:rStyle w:val="normaltextrun"/>
                <w:rFonts w:ascii="Aptos" w:eastAsia="ヒラギノ角ゴ Pro W3" w:hAnsi="Aptos"/>
              </w:rPr>
              <w:t xml:space="preserve"> projekta iesniegumā </w:t>
            </w:r>
            <w:r w:rsidR="6F4906B3" w:rsidRPr="00CA0F9F">
              <w:rPr>
                <w:rStyle w:val="normaltextrun"/>
                <w:rFonts w:ascii="Aptos" w:eastAsia="ヒラギノ角ゴ Pro W3" w:hAnsi="Aptos"/>
              </w:rPr>
              <w:t>aprakstīts projekta vadības un uzraudzības process un tā organizēšana</w:t>
            </w:r>
            <w:r w:rsidRPr="00CA0F9F">
              <w:rPr>
                <w:rStyle w:val="normaltextrun"/>
                <w:rFonts w:ascii="Aptos" w:eastAsia="ヒラギノ角ゴ Pro W3" w:hAnsi="Aptos"/>
              </w:rPr>
              <w:t>: </w:t>
            </w:r>
          </w:p>
          <w:p w14:paraId="3DE91EEF" w14:textId="04938317" w:rsidR="009541E0" w:rsidRPr="00CA0F9F" w:rsidRDefault="6345E9CB" w:rsidP="00B2298F">
            <w:pPr>
              <w:pStyle w:val="paragraph"/>
              <w:numPr>
                <w:ilvl w:val="0"/>
                <w:numId w:val="14"/>
              </w:numPr>
              <w:spacing w:before="0" w:beforeAutospacing="0" w:after="0" w:afterAutospacing="0"/>
              <w:ind w:left="756" w:hanging="425"/>
              <w:jc w:val="both"/>
              <w:textAlignment w:val="baseline"/>
              <w:rPr>
                <w:rFonts w:ascii="Aptos" w:hAnsi="Aptos"/>
              </w:rPr>
            </w:pPr>
            <w:r w:rsidRPr="00CA0F9F">
              <w:rPr>
                <w:rStyle w:val="normaltextrun"/>
                <w:rFonts w:ascii="Aptos" w:eastAsia="ヒラギノ角ゴ Pro W3" w:hAnsi="Aptos"/>
              </w:rPr>
              <w:t>norādīti vadības procesa organizēšanai nepieciešamie atbildīgie speciālisti – to  pieejamība vai plānotā iesaistīšana projekta ieviešanas laikā, tiem plānotā nepieciešamā kvalifikācija, pieredze un kompetence;</w:t>
            </w:r>
            <w:r w:rsidRPr="00CA0F9F">
              <w:rPr>
                <w:rStyle w:val="eop"/>
                <w:rFonts w:ascii="Aptos" w:hAnsi="Aptos"/>
              </w:rPr>
              <w:t> </w:t>
            </w:r>
          </w:p>
          <w:p w14:paraId="54D61B9C" w14:textId="2A18ACF3" w:rsidR="009541E0" w:rsidRPr="00CA0F9F" w:rsidRDefault="2CD4FB41" w:rsidP="00B2298F">
            <w:pPr>
              <w:pStyle w:val="paragraph"/>
              <w:numPr>
                <w:ilvl w:val="0"/>
                <w:numId w:val="14"/>
              </w:numPr>
              <w:spacing w:before="0" w:beforeAutospacing="0" w:after="0" w:afterAutospacing="0"/>
              <w:ind w:left="756" w:hanging="425"/>
              <w:jc w:val="both"/>
              <w:textAlignment w:val="baseline"/>
              <w:rPr>
                <w:rFonts w:ascii="Aptos" w:hAnsi="Aptos"/>
              </w:rPr>
            </w:pPr>
            <w:r w:rsidRPr="00CA0F9F">
              <w:rPr>
                <w:rFonts w:ascii="Aptos" w:hAnsi="Aptos"/>
              </w:rPr>
              <w:t>ir sniegta informācija, par iepirkuma procedūras veikšanu (</w:t>
            </w:r>
            <w:r w:rsidRPr="00CA0F9F">
              <w:rPr>
                <w:rFonts w:ascii="Aptos" w:hAnsi="Aptos"/>
                <w:i/>
                <w:iCs/>
              </w:rPr>
              <w:t>vai tā ir uzsākta, kad noslēgts vai plānots noslēgt būvdarbu līgumu</w:t>
            </w:r>
            <w:r w:rsidRPr="00CA0F9F">
              <w:rPr>
                <w:rFonts w:ascii="Aptos" w:hAnsi="Aptos"/>
              </w:rPr>
              <w:t>)</w:t>
            </w:r>
            <w:r w:rsidR="6345E9CB" w:rsidRPr="00CA0F9F">
              <w:rPr>
                <w:rStyle w:val="normaltextrun"/>
                <w:rFonts w:ascii="Aptos" w:eastAsia="ヒラギノ角ゴ Pro W3" w:hAnsi="Aptos"/>
              </w:rPr>
              <w:t>;</w:t>
            </w:r>
            <w:r w:rsidR="6345E9CB" w:rsidRPr="00CA0F9F">
              <w:rPr>
                <w:rStyle w:val="eop"/>
                <w:rFonts w:ascii="Aptos" w:hAnsi="Aptos"/>
              </w:rPr>
              <w:t> </w:t>
            </w:r>
          </w:p>
          <w:p w14:paraId="41C0A713" w14:textId="6F88C3D2" w:rsidR="009541E0" w:rsidRPr="00B2298F" w:rsidRDefault="00B2298F" w:rsidP="00B2298F">
            <w:pPr>
              <w:pStyle w:val="paragraph"/>
              <w:numPr>
                <w:ilvl w:val="0"/>
                <w:numId w:val="33"/>
              </w:numPr>
              <w:spacing w:before="0" w:beforeAutospacing="0" w:after="0" w:afterAutospacing="0"/>
              <w:ind w:left="331" w:hanging="284"/>
              <w:jc w:val="both"/>
              <w:textAlignment w:val="baseline"/>
              <w:rPr>
                <w:rStyle w:val="normaltextrun"/>
                <w:rFonts w:eastAsia="ヒラギノ角ゴ Pro W3"/>
              </w:rPr>
            </w:pPr>
            <w:r>
              <w:rPr>
                <w:rStyle w:val="normaltextrun"/>
                <w:rFonts w:ascii="Aptos" w:eastAsia="ヒラギノ角ゴ Pro W3" w:hAnsi="Aptos"/>
              </w:rPr>
              <w:t>f</w:t>
            </w:r>
            <w:r w:rsidR="009541E0" w:rsidRPr="00CA0F9F">
              <w:rPr>
                <w:rStyle w:val="normaltextrun"/>
                <w:rFonts w:ascii="Aptos" w:eastAsia="ヒラギノ角ゴ Pro W3" w:hAnsi="Aptos"/>
              </w:rPr>
              <w:t>inanšu kapacitāte ir pietiekama, ja:</w:t>
            </w:r>
            <w:r w:rsidR="009541E0" w:rsidRPr="00B2298F">
              <w:rPr>
                <w:rStyle w:val="normaltextrun"/>
                <w:rFonts w:eastAsia="ヒラギノ角ゴ Pro W3"/>
              </w:rPr>
              <w:t> </w:t>
            </w:r>
          </w:p>
          <w:p w14:paraId="36E63D6C" w14:textId="6CDC103A" w:rsidR="009541E0" w:rsidRPr="00005B4D" w:rsidRDefault="00B2298F" w:rsidP="00B2298F">
            <w:pPr>
              <w:pStyle w:val="paragraph"/>
              <w:numPr>
                <w:ilvl w:val="0"/>
                <w:numId w:val="15"/>
              </w:numPr>
              <w:spacing w:before="0" w:beforeAutospacing="0" w:after="0" w:afterAutospacing="0"/>
              <w:ind w:left="756" w:hanging="425"/>
              <w:jc w:val="both"/>
              <w:textAlignment w:val="baseline"/>
              <w:rPr>
                <w:rFonts w:ascii="Aptos" w:hAnsi="Aptos"/>
              </w:rPr>
            </w:pPr>
            <w:r>
              <w:rPr>
                <w:rStyle w:val="normaltextrun"/>
                <w:rFonts w:ascii="Aptos" w:eastAsia="ヒラギノ角ゴ Pro W3" w:hAnsi="Aptos"/>
              </w:rPr>
              <w:t>p</w:t>
            </w:r>
            <w:r w:rsidR="6A35C041" w:rsidRPr="00005B4D">
              <w:rPr>
                <w:rStyle w:val="normaltextrun"/>
                <w:rFonts w:ascii="Aptos" w:eastAsia="ヒラギノ角ゴ Pro W3" w:hAnsi="Aptos"/>
              </w:rPr>
              <w:t xml:space="preserve">rojekta iesniegumā ir </w:t>
            </w:r>
            <w:r w:rsidR="6345E9CB" w:rsidRPr="00005B4D">
              <w:rPr>
                <w:rStyle w:val="normaltextrun"/>
                <w:rFonts w:ascii="Aptos" w:eastAsia="ヒラギノ角ゴ Pro W3" w:hAnsi="Aptos"/>
              </w:rPr>
              <w:t>norādīti finansējuma avoti projektā plānotā projekta iesniedzēja līdzfinansējuma nodrošināšanai</w:t>
            </w:r>
            <w:r w:rsidR="5773DCE2" w:rsidRPr="00005B4D">
              <w:rPr>
                <w:rStyle w:val="normaltextrun"/>
                <w:rFonts w:ascii="Aptos" w:eastAsia="ヒラギノ角ゴ Pro W3" w:hAnsi="Aptos"/>
              </w:rPr>
              <w:t>;</w:t>
            </w:r>
          </w:p>
          <w:p w14:paraId="252D374E" w14:textId="77777777" w:rsidR="009541E0" w:rsidRPr="00005B4D" w:rsidRDefault="009541E0" w:rsidP="00B2298F">
            <w:pPr>
              <w:pStyle w:val="paragraph"/>
              <w:numPr>
                <w:ilvl w:val="0"/>
                <w:numId w:val="15"/>
              </w:numPr>
              <w:spacing w:before="0" w:beforeAutospacing="0" w:after="0" w:afterAutospacing="0"/>
              <w:ind w:left="756" w:hanging="425"/>
              <w:jc w:val="both"/>
              <w:textAlignment w:val="baseline"/>
              <w:rPr>
                <w:rFonts w:ascii="Aptos" w:hAnsi="Aptos"/>
              </w:rPr>
            </w:pPr>
            <w:r w:rsidRPr="00005B4D">
              <w:rPr>
                <w:rStyle w:val="normaltextrun"/>
                <w:rFonts w:ascii="Aptos" w:eastAsia="ヒラギノ角ゴ Pro W3" w:hAnsi="Aptos"/>
              </w:rPr>
              <w:t>sniegts pamatojums par projekta iesnieguma iesniedzēja spēju nodrošināt nepieciešamo projekta iesniedzēja līdzfinansējumu, tai skaitā pamatojot projekta iesniedzēja pieejamību norādītajiem finansējuma avotiem projekta īstenošanas laikā un pamatojot nepārtrauktas finanšu plūsmas nodrošināšanu projekta ieviešanai tā plānotajā apjomā un termiņā;</w:t>
            </w:r>
            <w:r w:rsidRPr="00005B4D">
              <w:rPr>
                <w:rStyle w:val="eop"/>
                <w:rFonts w:ascii="Aptos" w:hAnsi="Aptos"/>
              </w:rPr>
              <w:t> </w:t>
            </w:r>
          </w:p>
          <w:p w14:paraId="1033DCE6" w14:textId="28139C3D" w:rsidR="009541E0" w:rsidRPr="00005B4D" w:rsidRDefault="6345E9CB" w:rsidP="00B2298F">
            <w:pPr>
              <w:pStyle w:val="paragraph"/>
              <w:numPr>
                <w:ilvl w:val="0"/>
                <w:numId w:val="15"/>
              </w:numPr>
              <w:spacing w:before="0" w:beforeAutospacing="0" w:after="0" w:afterAutospacing="0"/>
              <w:ind w:left="756" w:hanging="425"/>
              <w:jc w:val="both"/>
              <w:textAlignment w:val="baseline"/>
              <w:rPr>
                <w:rStyle w:val="normaltextrun"/>
                <w:rFonts w:ascii="Aptos" w:eastAsia="ヒラギノ角ゴ Pro W3" w:hAnsi="Aptos"/>
              </w:rPr>
            </w:pPr>
            <w:r w:rsidRPr="00005B4D">
              <w:rPr>
                <w:rStyle w:val="normaltextrun"/>
                <w:rFonts w:ascii="Aptos" w:eastAsia="ヒラギノ角ゴ Pro W3" w:hAnsi="Aptos"/>
              </w:rPr>
              <w:t xml:space="preserve">projekta iesniegumā ir </w:t>
            </w:r>
            <w:r w:rsidR="27AA7E12" w:rsidRPr="00005B4D">
              <w:rPr>
                <w:rStyle w:val="normaltextrun"/>
                <w:rFonts w:ascii="Aptos" w:eastAsia="ヒラギノ角ゴ Pro W3" w:hAnsi="Aptos"/>
              </w:rPr>
              <w:t>norādīta</w:t>
            </w:r>
            <w:r w:rsidRPr="00005B4D">
              <w:rPr>
                <w:rStyle w:val="normaltextrun"/>
                <w:rFonts w:ascii="Aptos" w:eastAsia="ヒラギノ角ゴ Pro W3" w:hAnsi="Aptos"/>
              </w:rPr>
              <w:t xml:space="preserve"> informācija, vai</w:t>
            </w:r>
            <w:r w:rsidR="21263DD0" w:rsidRPr="00005B4D">
              <w:rPr>
                <w:rStyle w:val="normaltextrun"/>
                <w:rFonts w:ascii="Aptos" w:eastAsia="ヒラギノ角ゴ Pro W3" w:hAnsi="Aptos"/>
              </w:rPr>
              <w:t xml:space="preserve"> un kādā apmērā</w:t>
            </w:r>
            <w:r w:rsidR="00857BA8">
              <w:rPr>
                <w:rStyle w:val="normaltextrun"/>
                <w:rFonts w:ascii="Aptos" w:eastAsia="ヒラギノ角ゴ Pro W3" w:hAnsi="Aptos"/>
              </w:rPr>
              <w:t xml:space="preserve"> </w:t>
            </w:r>
            <w:r w:rsidR="21263DD0" w:rsidRPr="00005B4D">
              <w:rPr>
                <w:rStyle w:val="normaltextrun"/>
                <w:rFonts w:ascii="Aptos" w:eastAsia="ヒラギノ角ゴ Pro W3" w:hAnsi="Aptos"/>
              </w:rPr>
              <w:t xml:space="preserve">plānots pieprasīt </w:t>
            </w:r>
            <w:r w:rsidRPr="00005B4D">
              <w:rPr>
                <w:rStyle w:val="normaltextrun"/>
                <w:rFonts w:ascii="Aptos" w:eastAsia="ヒラギノ角ゴ Pro W3" w:hAnsi="Aptos"/>
              </w:rPr>
              <w:t xml:space="preserve"> avans</w:t>
            </w:r>
            <w:r w:rsidR="01FF8DC8" w:rsidRPr="00005B4D">
              <w:rPr>
                <w:rStyle w:val="normaltextrun"/>
                <w:rFonts w:ascii="Aptos" w:eastAsia="ヒラギノ角ゴ Pro W3" w:hAnsi="Aptos"/>
              </w:rPr>
              <w:t>u projekta īstenošanai</w:t>
            </w:r>
          </w:p>
          <w:p w14:paraId="3984C570" w14:textId="5AE1D179" w:rsidR="009541E0" w:rsidRPr="00005B4D" w:rsidRDefault="7B2800C5" w:rsidP="00B2298F">
            <w:pPr>
              <w:pStyle w:val="paragraph"/>
              <w:numPr>
                <w:ilvl w:val="0"/>
                <w:numId w:val="15"/>
              </w:numPr>
              <w:spacing w:before="0" w:beforeAutospacing="0" w:after="0" w:afterAutospacing="0"/>
              <w:ind w:left="756" w:hanging="425"/>
              <w:jc w:val="both"/>
              <w:textAlignment w:val="baseline"/>
              <w:rPr>
                <w:rFonts w:ascii="Aptos" w:hAnsi="Aptos"/>
              </w:rPr>
            </w:pPr>
            <w:r w:rsidRPr="00005B4D">
              <w:rPr>
                <w:rStyle w:val="normaltextrun"/>
                <w:rFonts w:ascii="Aptos" w:eastAsia="ヒラギノ角ゴ Pro W3" w:hAnsi="Aptos"/>
              </w:rPr>
              <w:lastRenderedPageBreak/>
              <w:t>Projekta iesniedzējs ir iesniedzis projekta iesnieguma pielikumu “Apliec</w:t>
            </w:r>
            <w:r w:rsidR="00857BA8">
              <w:rPr>
                <w:rStyle w:val="normaltextrun"/>
                <w:rFonts w:ascii="Aptos" w:eastAsia="ヒラギノ角ゴ Pro W3" w:hAnsi="Aptos"/>
              </w:rPr>
              <w:t>i</w:t>
            </w:r>
            <w:r w:rsidRPr="00005B4D">
              <w:rPr>
                <w:rStyle w:val="normaltextrun"/>
                <w:rFonts w:ascii="Aptos" w:eastAsia="ヒラギノ角ゴ Pro W3" w:hAnsi="Aptos"/>
              </w:rPr>
              <w:t>nājums par informētību attiecībā uz interešu konflikta jautājumu regulējumu un to integrāciju</w:t>
            </w:r>
            <w:r w:rsidR="3C08CFF6" w:rsidRPr="00005B4D">
              <w:rPr>
                <w:rStyle w:val="normaltextrun"/>
                <w:rFonts w:ascii="Aptos" w:eastAsia="ヒラギノ角ゴ Pro W3" w:hAnsi="Aptos"/>
              </w:rPr>
              <w:t xml:space="preserve"> iekšējā kontroles sistēmā”</w:t>
            </w:r>
            <w:ins w:id="103" w:author="Kristīne Lukošjus" w:date="2025-08-11T13:29:00Z" w16du:dateUtc="2025-08-11T10:29:00Z">
              <w:r w:rsidR="00B2298F">
                <w:rPr>
                  <w:rStyle w:val="normaltextrun"/>
                  <w:rFonts w:ascii="Aptos" w:eastAsia="ヒラギノ角ゴ Pro W3" w:hAnsi="Aptos"/>
                </w:rPr>
                <w:t>.</w:t>
              </w:r>
            </w:ins>
          </w:p>
          <w:p w14:paraId="0EC66978" w14:textId="77777777" w:rsidR="00857BA8" w:rsidRPr="00B2298F" w:rsidRDefault="00857BA8" w:rsidP="00F07D97">
            <w:pPr>
              <w:pStyle w:val="NoSpacing"/>
              <w:jc w:val="both"/>
              <w:rPr>
                <w:rStyle w:val="normaltextrun"/>
                <w:rFonts w:ascii="Aptos" w:hAnsi="Aptos"/>
                <w:sz w:val="20"/>
                <w:szCs w:val="20"/>
              </w:rPr>
            </w:pPr>
          </w:p>
          <w:p w14:paraId="35972C1C" w14:textId="63D73400" w:rsidR="009541E0" w:rsidRPr="00005B4D" w:rsidRDefault="6345E9CB" w:rsidP="00F07D97">
            <w:pPr>
              <w:pStyle w:val="NoSpacing"/>
              <w:jc w:val="both"/>
              <w:rPr>
                <w:rFonts w:ascii="Aptos" w:eastAsia="Times New Roman" w:hAnsi="Aptos"/>
                <w:color w:val="auto"/>
                <w:sz w:val="24"/>
              </w:rPr>
            </w:pPr>
            <w:r w:rsidRPr="425C7C41">
              <w:rPr>
                <w:rStyle w:val="normaltextrun"/>
                <w:rFonts w:ascii="Aptos" w:hAnsi="Aptos"/>
                <w:sz w:val="24"/>
              </w:rPr>
              <w:t>Ja projekta iesniegum</w:t>
            </w:r>
            <w:r w:rsidR="10AAE832" w:rsidRPr="425C7C41">
              <w:rPr>
                <w:rStyle w:val="normaltextrun"/>
                <w:rFonts w:ascii="Aptos" w:hAnsi="Aptos"/>
                <w:sz w:val="24"/>
              </w:rPr>
              <w:t>ā norādītā informācija</w:t>
            </w:r>
            <w:r w:rsidRPr="425C7C41">
              <w:rPr>
                <w:rStyle w:val="normaltextrun"/>
                <w:rFonts w:ascii="Aptos" w:hAnsi="Aptos"/>
                <w:sz w:val="24"/>
              </w:rPr>
              <w:t xml:space="preserve"> neatbilst minētajām prasībām”, </w:t>
            </w:r>
            <w:r w:rsidRPr="425C7C41">
              <w:rPr>
                <w:rStyle w:val="normaltextrun"/>
                <w:rFonts w:ascii="Aptos" w:hAnsi="Aptos"/>
                <w:b/>
                <w:bCs/>
                <w:sz w:val="24"/>
              </w:rPr>
              <w:t xml:space="preserve">vērtējums ir </w:t>
            </w:r>
            <w:r w:rsidR="6AE8D31C" w:rsidRPr="425C7C41">
              <w:rPr>
                <w:rStyle w:val="normaltextrun"/>
                <w:rFonts w:ascii="Aptos" w:hAnsi="Aptos"/>
                <w:b/>
                <w:bCs/>
                <w:sz w:val="24"/>
              </w:rPr>
              <w:t>“</w:t>
            </w:r>
            <w:r w:rsidRPr="425C7C41">
              <w:rPr>
                <w:rStyle w:val="normaltextrun"/>
                <w:rFonts w:ascii="Aptos" w:hAnsi="Aptos"/>
                <w:b/>
                <w:bCs/>
                <w:sz w:val="24"/>
              </w:rPr>
              <w:t xml:space="preserve">Jā, ar nosacījumu”, </w:t>
            </w:r>
            <w:r w:rsidRPr="425C7C41">
              <w:rPr>
                <w:rStyle w:val="normaltextrun"/>
                <w:rFonts w:ascii="Aptos" w:hAnsi="Aptos"/>
                <w:sz w:val="24"/>
              </w:rPr>
              <w:t>izvirza atbilstošus nosacījumus</w:t>
            </w:r>
            <w:r w:rsidR="7A8834AC" w:rsidRPr="425C7C41">
              <w:rPr>
                <w:rStyle w:val="normaltextrun"/>
                <w:rFonts w:ascii="Aptos" w:hAnsi="Aptos"/>
                <w:sz w:val="24"/>
              </w:rPr>
              <w:t xml:space="preserve"> </w:t>
            </w:r>
            <w:r w:rsidR="7A8834AC" w:rsidRPr="425C7C41">
              <w:rPr>
                <w:rFonts w:ascii="Aptos" w:eastAsia="Times New Roman" w:hAnsi="Aptos"/>
                <w:color w:val="auto"/>
                <w:sz w:val="24"/>
              </w:rPr>
              <w:t xml:space="preserve">projekta iesnieguma precizēšanai.   </w:t>
            </w:r>
          </w:p>
          <w:p w14:paraId="71B88E79" w14:textId="77777777" w:rsidR="00857BA8" w:rsidRPr="00B2298F" w:rsidRDefault="00857BA8" w:rsidP="00F07D97">
            <w:pPr>
              <w:spacing w:after="0" w:line="240" w:lineRule="auto"/>
              <w:jc w:val="both"/>
              <w:rPr>
                <w:rStyle w:val="normaltextrun"/>
                <w:rFonts w:ascii="Aptos" w:hAnsi="Aptos"/>
                <w:b/>
                <w:bCs/>
                <w:sz w:val="20"/>
                <w:szCs w:val="20"/>
              </w:rPr>
            </w:pPr>
          </w:p>
          <w:p w14:paraId="05129AD3" w14:textId="3DAC56C2" w:rsidR="00C15EE7" w:rsidRPr="00005B4D" w:rsidRDefault="6345E9CB" w:rsidP="00F07D97">
            <w:pPr>
              <w:spacing w:after="0" w:line="240" w:lineRule="auto"/>
              <w:jc w:val="both"/>
              <w:rPr>
                <w:rFonts w:ascii="Aptos" w:hAnsi="Aptos"/>
                <w:b/>
                <w:bCs/>
                <w:color w:val="auto"/>
                <w:sz w:val="24"/>
              </w:rPr>
            </w:pPr>
            <w:r w:rsidRPr="00005B4D">
              <w:rPr>
                <w:rStyle w:val="normaltextrun"/>
                <w:rFonts w:ascii="Aptos" w:hAnsi="Aptos"/>
                <w:b/>
                <w:bCs/>
                <w:sz w:val="24"/>
              </w:rPr>
              <w:t>Vērtējums ir “Nē”</w:t>
            </w:r>
            <w:r w:rsidRPr="00005B4D">
              <w:rPr>
                <w:rStyle w:val="normaltextrun"/>
                <w:rFonts w:ascii="Aptos" w:hAnsi="Aptos"/>
                <w:sz w:val="24"/>
              </w:rPr>
              <w:t xml:space="preserve">, </w:t>
            </w:r>
            <w:r w:rsidR="16F733EF" w:rsidRPr="00005B4D">
              <w:rPr>
                <w:rFonts w:ascii="Aptos" w:eastAsia="Times New Roman" w:hAnsi="Aptos"/>
                <w:color w:val="auto"/>
                <w:sz w:val="24"/>
              </w:rPr>
              <w:t xml:space="preserve">ja </w:t>
            </w:r>
            <w:r w:rsidR="334F1B70" w:rsidRPr="00005B4D">
              <w:rPr>
                <w:rFonts w:ascii="Aptos" w:eastAsia="Times New Roman" w:hAnsi="Aptos"/>
                <w:color w:val="auto"/>
                <w:sz w:val="24"/>
              </w:rPr>
              <w:t xml:space="preserve">projekta iesniedzējs neizpilda lēmumā par </w:t>
            </w:r>
            <w:r w:rsidR="16F733EF" w:rsidRPr="00005B4D">
              <w:rPr>
                <w:rFonts w:ascii="Aptos" w:eastAsia="Times New Roman" w:hAnsi="Aptos"/>
                <w:color w:val="auto"/>
                <w:sz w:val="24"/>
              </w:rPr>
              <w:t xml:space="preserve"> projekta iesniegum</w:t>
            </w:r>
            <w:r w:rsidR="00000246" w:rsidRPr="00005B4D">
              <w:rPr>
                <w:rFonts w:ascii="Aptos" w:eastAsia="Times New Roman" w:hAnsi="Aptos"/>
                <w:color w:val="auto"/>
                <w:sz w:val="24"/>
              </w:rPr>
              <w:t>a ap</w:t>
            </w:r>
            <w:r w:rsidR="00C21EAB">
              <w:rPr>
                <w:rFonts w:ascii="Aptos" w:eastAsia="Times New Roman" w:hAnsi="Aptos"/>
                <w:color w:val="auto"/>
                <w:sz w:val="24"/>
              </w:rPr>
              <w:t>s</w:t>
            </w:r>
            <w:r w:rsidR="00000246" w:rsidRPr="00005B4D">
              <w:rPr>
                <w:rFonts w:ascii="Aptos" w:eastAsia="Times New Roman" w:hAnsi="Aptos"/>
                <w:color w:val="auto"/>
                <w:sz w:val="24"/>
              </w:rPr>
              <w:t>tiprināšanu ar nosacījumiem ietvertos nosacījumus vai pēc nosacījumu izpildes joprojām neatbilst izvirzītajām prasībām, vai arī</w:t>
            </w:r>
            <w:r w:rsidR="252317E4" w:rsidRPr="00005B4D">
              <w:rPr>
                <w:rFonts w:ascii="Aptos" w:eastAsia="Times New Roman" w:hAnsi="Aptos"/>
                <w:color w:val="auto"/>
                <w:sz w:val="24"/>
              </w:rPr>
              <w:t xml:space="preserve"> nosacījumus neizpilda lēmumā par projekta iesnieguma apstiprināšanu ar</w:t>
            </w:r>
            <w:r w:rsidR="16F733EF" w:rsidRPr="00005B4D">
              <w:rPr>
                <w:rFonts w:ascii="Aptos" w:eastAsia="Times New Roman" w:hAnsi="Aptos"/>
                <w:color w:val="auto"/>
                <w:sz w:val="24"/>
              </w:rPr>
              <w:t xml:space="preserve"> nosacījumiem</w:t>
            </w:r>
            <w:r w:rsidR="600C8A58" w:rsidRPr="00005B4D">
              <w:rPr>
                <w:rFonts w:ascii="Aptos" w:eastAsia="Times New Roman" w:hAnsi="Aptos"/>
                <w:color w:val="auto"/>
                <w:sz w:val="24"/>
              </w:rPr>
              <w:t xml:space="preserve"> noteiktajā termiņā</w:t>
            </w:r>
            <w:r w:rsidRPr="00005B4D">
              <w:rPr>
                <w:rStyle w:val="normaltextrun"/>
                <w:rFonts w:ascii="Aptos" w:hAnsi="Aptos"/>
                <w:color w:val="auto"/>
                <w:sz w:val="24"/>
                <w:lang w:eastAsia="lv-LV"/>
              </w:rPr>
              <w:t>.</w:t>
            </w:r>
          </w:p>
        </w:tc>
      </w:tr>
      <w:tr w:rsidR="00C15EE7" w:rsidRPr="00005B4D" w14:paraId="2D06849E" w14:textId="77777777" w:rsidTr="425C7C41">
        <w:trPr>
          <w:trHeight w:val="300"/>
        </w:trPr>
        <w:tc>
          <w:tcPr>
            <w:tcW w:w="704" w:type="dxa"/>
            <w:tcBorders>
              <w:top w:val="single" w:sz="4" w:space="0" w:color="auto"/>
              <w:left w:val="single" w:sz="4" w:space="0" w:color="auto"/>
              <w:bottom w:val="single" w:sz="4" w:space="0" w:color="auto"/>
              <w:right w:val="single" w:sz="4" w:space="0" w:color="auto"/>
            </w:tcBorders>
          </w:tcPr>
          <w:p w14:paraId="2D06848F" w14:textId="2603AA61" w:rsidR="00C15EE7" w:rsidRPr="00005B4D" w:rsidRDefault="00C15EE7" w:rsidP="00F07D97">
            <w:pPr>
              <w:spacing w:after="0" w:line="240" w:lineRule="auto"/>
              <w:jc w:val="both"/>
              <w:rPr>
                <w:rFonts w:ascii="Aptos" w:hAnsi="Aptos"/>
                <w:color w:val="auto"/>
                <w:sz w:val="24"/>
              </w:rPr>
            </w:pPr>
            <w:r w:rsidRPr="00005B4D">
              <w:rPr>
                <w:rFonts w:ascii="Aptos" w:hAnsi="Aptos"/>
                <w:color w:val="auto"/>
                <w:sz w:val="24"/>
              </w:rPr>
              <w:lastRenderedPageBreak/>
              <w:t>1.</w:t>
            </w:r>
            <w:ins w:id="104" w:author="Ieva Šakena" w:date="2025-08-13T13:25:00Z" w16du:dateUtc="2025-08-13T10:25:00Z">
              <w:r w:rsidR="00272C79">
                <w:rPr>
                  <w:rFonts w:ascii="Aptos" w:hAnsi="Aptos"/>
                  <w:color w:val="auto"/>
                  <w:sz w:val="24"/>
                </w:rPr>
                <w:t>7</w:t>
              </w:r>
            </w:ins>
            <w:del w:id="105" w:author="Ieva Šakena" w:date="2025-08-13T13:25:00Z" w16du:dateUtc="2025-08-13T10:25:00Z">
              <w:r w:rsidR="00BE4DF6" w:rsidRPr="00005B4D" w:rsidDel="00272C79">
                <w:rPr>
                  <w:rFonts w:ascii="Aptos" w:hAnsi="Aptos"/>
                  <w:color w:val="auto"/>
                  <w:sz w:val="24"/>
                </w:rPr>
                <w:delText>8</w:delText>
              </w:r>
            </w:del>
            <w:r w:rsidRPr="00005B4D">
              <w:rPr>
                <w:rFonts w:ascii="Aptos" w:hAnsi="Aptos"/>
                <w:color w:val="auto"/>
                <w:sz w:val="24"/>
              </w:rPr>
              <w:t>.</w:t>
            </w:r>
          </w:p>
        </w:tc>
        <w:tc>
          <w:tcPr>
            <w:tcW w:w="3119" w:type="dxa"/>
            <w:tcBorders>
              <w:top w:val="single" w:sz="4" w:space="0" w:color="auto"/>
              <w:left w:val="single" w:sz="4" w:space="0" w:color="auto"/>
              <w:bottom w:val="single" w:sz="4" w:space="0" w:color="auto"/>
              <w:right w:val="single" w:sz="4" w:space="0" w:color="auto"/>
            </w:tcBorders>
          </w:tcPr>
          <w:p w14:paraId="2D068495" w14:textId="136BD83B" w:rsidR="00C15EE7" w:rsidRPr="00005B4D" w:rsidRDefault="00C15EE7" w:rsidP="00F07D97">
            <w:pPr>
              <w:spacing w:after="0" w:line="240" w:lineRule="auto"/>
              <w:jc w:val="both"/>
              <w:rPr>
                <w:rFonts w:ascii="Aptos" w:hAnsi="Aptos"/>
                <w:color w:val="auto"/>
                <w:sz w:val="24"/>
              </w:rPr>
            </w:pPr>
            <w:r w:rsidRPr="00005B4D">
              <w:rPr>
                <w:rFonts w:ascii="Aptos" w:hAnsi="Aptos"/>
                <w:color w:val="auto"/>
                <w:sz w:val="24"/>
              </w:rPr>
              <w:t>Projekta mērķis atbilst MK noteikumos par SAM īstenošanu noteiktajam mērķim, definētie uzraudzības rādītāji nodrošina un apliecina mērķa sasniegšanu, uzraudzības rādītāji ir precīzi definēti, pamatoti un izmērāmi.</w:t>
            </w:r>
          </w:p>
        </w:tc>
        <w:tc>
          <w:tcPr>
            <w:tcW w:w="1559" w:type="dxa"/>
            <w:gridSpan w:val="2"/>
            <w:tcBorders>
              <w:top w:val="single" w:sz="4" w:space="0" w:color="auto"/>
              <w:left w:val="single" w:sz="4" w:space="0" w:color="auto"/>
              <w:bottom w:val="single" w:sz="4" w:space="0" w:color="auto"/>
              <w:right w:val="single" w:sz="4" w:space="0" w:color="auto"/>
            </w:tcBorders>
          </w:tcPr>
          <w:p w14:paraId="2D068496" w14:textId="77777777" w:rsidR="00C15EE7" w:rsidRPr="00005B4D" w:rsidRDefault="00C15EE7" w:rsidP="00F07D97">
            <w:pPr>
              <w:pStyle w:val="ListParagraph"/>
              <w:ind w:left="0"/>
              <w:jc w:val="center"/>
              <w:rPr>
                <w:rFonts w:ascii="Aptos" w:hAnsi="Aptos"/>
                <w:lang w:val="lv-LV" w:eastAsia="en-US"/>
              </w:rPr>
            </w:pPr>
            <w:r w:rsidRPr="00005B4D">
              <w:rPr>
                <w:rFonts w:ascii="Aptos" w:hAnsi="Aptos"/>
                <w:lang w:val="lv-LV" w:eastAsia="en-US"/>
              </w:rPr>
              <w:t>P</w:t>
            </w:r>
          </w:p>
        </w:tc>
        <w:tc>
          <w:tcPr>
            <w:tcW w:w="1410" w:type="dxa"/>
            <w:tcBorders>
              <w:top w:val="single" w:sz="4" w:space="0" w:color="auto"/>
              <w:left w:val="single" w:sz="4" w:space="0" w:color="auto"/>
              <w:bottom w:val="single" w:sz="4" w:space="0" w:color="auto"/>
              <w:right w:val="single" w:sz="4" w:space="0" w:color="auto"/>
            </w:tcBorders>
          </w:tcPr>
          <w:p w14:paraId="4309BC31" w14:textId="3A352C91" w:rsidR="00C15EE7" w:rsidRPr="00005B4D" w:rsidRDefault="004F66D0" w:rsidP="00F07D97">
            <w:pPr>
              <w:pStyle w:val="ListParagraph"/>
              <w:ind w:left="0"/>
              <w:jc w:val="center"/>
              <w:rPr>
                <w:rFonts w:ascii="Aptos" w:hAnsi="Aptos"/>
                <w:lang w:val="lv-LV" w:eastAsia="en-US"/>
              </w:rPr>
            </w:pPr>
            <w:r w:rsidRPr="00005B4D">
              <w:rPr>
                <w:rFonts w:ascii="Aptos" w:hAnsi="Aptos"/>
                <w:b/>
                <w:bCs/>
                <w:lang w:val="lv-LV" w:eastAsia="en-US"/>
              </w:rPr>
              <w:t>Jā/ Jā ar nosacījumu/ Nē</w:t>
            </w:r>
          </w:p>
        </w:tc>
        <w:tc>
          <w:tcPr>
            <w:tcW w:w="7692" w:type="dxa"/>
            <w:tcBorders>
              <w:top w:val="single" w:sz="4" w:space="0" w:color="auto"/>
              <w:left w:val="single" w:sz="4" w:space="0" w:color="auto"/>
              <w:bottom w:val="single" w:sz="4" w:space="0" w:color="auto"/>
              <w:right w:val="single" w:sz="4" w:space="0" w:color="auto"/>
            </w:tcBorders>
            <w:shd w:val="clear" w:color="auto" w:fill="FFFFFF" w:themeFill="background1"/>
          </w:tcPr>
          <w:p w14:paraId="311FC0B9" w14:textId="77777777" w:rsidR="00C672E4" w:rsidRPr="00005B4D" w:rsidRDefault="00C672E4" w:rsidP="00B2298F">
            <w:pPr>
              <w:pStyle w:val="NoSpacing"/>
              <w:ind w:firstLine="189"/>
              <w:jc w:val="both"/>
              <w:rPr>
                <w:rFonts w:ascii="Aptos" w:eastAsia="Times New Roman" w:hAnsi="Aptos"/>
                <w:color w:val="auto"/>
                <w:sz w:val="24"/>
              </w:rPr>
            </w:pPr>
            <w:r w:rsidRPr="00005B4D">
              <w:rPr>
                <w:rFonts w:ascii="Aptos" w:eastAsia="Times New Roman" w:hAnsi="Aptos"/>
                <w:b/>
                <w:bCs/>
                <w:color w:val="auto"/>
                <w:sz w:val="24"/>
              </w:rPr>
              <w:t>Vērtējums ir “Jā”,</w:t>
            </w:r>
            <w:r w:rsidRPr="00005B4D">
              <w:rPr>
                <w:rFonts w:ascii="Aptos" w:eastAsia="Times New Roman" w:hAnsi="Aptos"/>
                <w:color w:val="auto"/>
                <w:sz w:val="24"/>
              </w:rPr>
              <w:t xml:space="preserve"> ja: </w:t>
            </w:r>
          </w:p>
          <w:p w14:paraId="2D18B23D" w14:textId="77777777" w:rsidR="004A4362" w:rsidRPr="004A4362" w:rsidRDefault="00C672E4" w:rsidP="00B2298F">
            <w:pPr>
              <w:pStyle w:val="NoSpacing"/>
              <w:numPr>
                <w:ilvl w:val="0"/>
                <w:numId w:val="16"/>
              </w:numPr>
              <w:ind w:left="331" w:hanging="284"/>
              <w:jc w:val="both"/>
              <w:rPr>
                <w:rFonts w:ascii="Aptos" w:eastAsia="Times New Roman" w:hAnsi="Aptos"/>
                <w:color w:val="auto"/>
                <w:sz w:val="24"/>
              </w:rPr>
            </w:pPr>
            <w:r w:rsidRPr="00005B4D">
              <w:rPr>
                <w:rFonts w:ascii="Aptos" w:eastAsia="Times New Roman" w:hAnsi="Aptos"/>
                <w:color w:val="auto"/>
                <w:sz w:val="24"/>
              </w:rPr>
              <w:t xml:space="preserve">projekta mērķis atbilst MK noteikumos par SAM īstenošanu noteiktajam mērķim, t.i.,  </w:t>
            </w:r>
            <w:r w:rsidR="00C638A1" w:rsidRPr="00005B4D">
              <w:rPr>
                <w:rFonts w:ascii="Aptos" w:eastAsia="Times New Roman" w:hAnsi="Aptos"/>
                <w:color w:val="auto"/>
                <w:sz w:val="24"/>
              </w:rPr>
              <w:t xml:space="preserve">esošo telpu pārbūve vai atjaunošana, pielāgojot tās III kategorijas patvertņu </w:t>
            </w:r>
            <w:r w:rsidR="00C638A1" w:rsidRPr="004A4362">
              <w:rPr>
                <w:rFonts w:ascii="Aptos" w:eastAsia="Times New Roman" w:hAnsi="Aptos"/>
                <w:color w:val="auto"/>
                <w:sz w:val="24"/>
              </w:rPr>
              <w:t>ierīkošanai, lai nodrošinātu cilvēku aizsardzību no bīstamiem ārējiem faktoriem katastrofas, militāra iebrukuma vai kara gadījumā</w:t>
            </w:r>
            <w:r w:rsidR="00F02D4A" w:rsidRPr="004A4362">
              <w:rPr>
                <w:rFonts w:ascii="Aptos" w:eastAsia="Times New Roman" w:hAnsi="Aptos"/>
                <w:color w:val="auto"/>
                <w:sz w:val="24"/>
              </w:rPr>
              <w:t>;</w:t>
            </w:r>
          </w:p>
          <w:p w14:paraId="46FDACFE" w14:textId="32041577" w:rsidR="00C672E4" w:rsidRPr="004A4362" w:rsidRDefault="7A8834AC" w:rsidP="00B2298F">
            <w:pPr>
              <w:pStyle w:val="NoSpacing"/>
              <w:numPr>
                <w:ilvl w:val="0"/>
                <w:numId w:val="16"/>
              </w:numPr>
              <w:ind w:left="331" w:hanging="284"/>
              <w:jc w:val="both"/>
              <w:rPr>
                <w:rFonts w:ascii="Aptos" w:eastAsia="Times New Roman" w:hAnsi="Aptos"/>
                <w:color w:val="auto"/>
                <w:sz w:val="24"/>
              </w:rPr>
            </w:pPr>
            <w:r w:rsidRPr="004A4362">
              <w:rPr>
                <w:rFonts w:ascii="Aptos" w:eastAsia="Times New Roman" w:hAnsi="Aptos"/>
                <w:color w:val="auto"/>
                <w:sz w:val="24"/>
              </w:rPr>
              <w:t xml:space="preserve">projekta iesniegumā norādītie </w:t>
            </w:r>
            <w:r w:rsidR="71CA8A19" w:rsidRPr="004A4362">
              <w:rPr>
                <w:rFonts w:ascii="Aptos" w:eastAsia="Times New Roman" w:hAnsi="Aptos"/>
                <w:color w:val="auto"/>
                <w:sz w:val="24"/>
              </w:rPr>
              <w:t>uzraudzības</w:t>
            </w:r>
            <w:r w:rsidRPr="004A4362">
              <w:rPr>
                <w:rFonts w:ascii="Aptos" w:eastAsia="Times New Roman" w:hAnsi="Aptos"/>
                <w:color w:val="auto"/>
                <w:sz w:val="24"/>
              </w:rPr>
              <w:t xml:space="preserve"> rādītāji ir izmērāmi</w:t>
            </w:r>
            <w:r w:rsidR="71CA8A19" w:rsidRPr="004A4362">
              <w:rPr>
                <w:rFonts w:ascii="Aptos" w:eastAsia="Times New Roman" w:hAnsi="Aptos"/>
                <w:color w:val="auto"/>
                <w:sz w:val="24"/>
              </w:rPr>
              <w:t>,</w:t>
            </w:r>
            <w:r w:rsidRPr="004A4362">
              <w:rPr>
                <w:rFonts w:ascii="Aptos" w:eastAsia="Times New Roman" w:hAnsi="Aptos"/>
                <w:color w:val="auto"/>
                <w:sz w:val="24"/>
              </w:rPr>
              <w:t xml:space="preserve"> atbilst MK noteikumi par SAM īstenošanu </w:t>
            </w:r>
            <w:r w:rsidR="71CA8A19" w:rsidRPr="004A4362">
              <w:rPr>
                <w:rFonts w:ascii="Aptos" w:eastAsia="Times New Roman" w:hAnsi="Aptos"/>
                <w:color w:val="auto"/>
                <w:sz w:val="24"/>
              </w:rPr>
              <w:t>22</w:t>
            </w:r>
            <w:r w:rsidRPr="004A4362">
              <w:rPr>
                <w:rFonts w:ascii="Aptos" w:eastAsia="Times New Roman" w:hAnsi="Aptos"/>
                <w:color w:val="auto"/>
                <w:sz w:val="24"/>
              </w:rPr>
              <w:t>. punktā noteiktajam</w:t>
            </w:r>
            <w:r w:rsidR="0B0999C7" w:rsidRPr="004A4362">
              <w:rPr>
                <w:rFonts w:ascii="Aptos" w:eastAsia="Times New Roman" w:hAnsi="Aptos"/>
                <w:color w:val="auto"/>
                <w:sz w:val="24"/>
              </w:rPr>
              <w:t xml:space="preserve"> </w:t>
            </w:r>
            <w:r w:rsidR="71CA8A19" w:rsidRPr="004A4362">
              <w:rPr>
                <w:rFonts w:ascii="Aptos" w:eastAsia="Times New Roman" w:hAnsi="Aptos"/>
                <w:color w:val="auto"/>
                <w:sz w:val="24"/>
              </w:rPr>
              <w:t>rādītājiem, t.i.</w:t>
            </w:r>
            <w:r w:rsidR="0AC1340B" w:rsidRPr="004A4362">
              <w:rPr>
                <w:rFonts w:ascii="Aptos" w:hAnsi="Aptos"/>
                <w:sz w:val="24"/>
              </w:rPr>
              <w:t>, civilās aizsardzības mērķiem pielāgoti un aprīkoti objekti</w:t>
            </w:r>
            <w:r w:rsidR="00FA30FF">
              <w:rPr>
                <w:rFonts w:ascii="Aptos" w:hAnsi="Aptos"/>
                <w:sz w:val="24"/>
              </w:rPr>
              <w:t>;</w:t>
            </w:r>
          </w:p>
          <w:p w14:paraId="0D446298" w14:textId="61B8317F" w:rsidR="00E70550" w:rsidRPr="00915354" w:rsidRDefault="006D33B9" w:rsidP="00B2298F">
            <w:pPr>
              <w:pStyle w:val="NoSpacing"/>
              <w:numPr>
                <w:ilvl w:val="0"/>
                <w:numId w:val="16"/>
              </w:numPr>
              <w:ind w:left="331" w:hanging="284"/>
              <w:jc w:val="both"/>
              <w:rPr>
                <w:rFonts w:ascii="Aptos" w:eastAsia="Times New Roman" w:hAnsi="Aptos"/>
                <w:color w:val="auto"/>
                <w:sz w:val="24"/>
              </w:rPr>
            </w:pPr>
            <w:r w:rsidRPr="004A4362">
              <w:rPr>
                <w:rFonts w:ascii="Aptos" w:eastAsia="Times New Roman" w:hAnsi="Aptos"/>
                <w:color w:val="auto"/>
                <w:sz w:val="24"/>
              </w:rPr>
              <w:t>p</w:t>
            </w:r>
            <w:r w:rsidR="00016EF0" w:rsidRPr="004A4362">
              <w:rPr>
                <w:rFonts w:ascii="Aptos" w:eastAsia="Times New Roman" w:hAnsi="Aptos"/>
                <w:color w:val="auto"/>
                <w:sz w:val="24"/>
              </w:rPr>
              <w:t xml:space="preserve">rojekta </w:t>
            </w:r>
            <w:r w:rsidRPr="004A4362">
              <w:rPr>
                <w:rFonts w:ascii="Aptos" w:eastAsia="Times New Roman" w:hAnsi="Aptos"/>
                <w:color w:val="auto"/>
                <w:sz w:val="24"/>
              </w:rPr>
              <w:t>pasākuma īstenošana un mērķu sasniegšana nodrošināta MK noteikumi par SAM īstenošanu noteiktajā termiņā, t.i.</w:t>
            </w:r>
            <w:r w:rsidR="0036131B">
              <w:rPr>
                <w:rFonts w:ascii="Aptos" w:eastAsia="Times New Roman" w:hAnsi="Aptos"/>
                <w:color w:val="auto"/>
                <w:sz w:val="24"/>
              </w:rPr>
              <w:t>,</w:t>
            </w:r>
            <w:r w:rsidRPr="004A4362">
              <w:rPr>
                <w:rFonts w:ascii="Aptos" w:eastAsia="Times New Roman" w:hAnsi="Aptos"/>
                <w:color w:val="auto"/>
                <w:sz w:val="24"/>
              </w:rPr>
              <w:t xml:space="preserve"> līdz 2029.gada 31.decembrim</w:t>
            </w:r>
            <w:r w:rsidR="00FA30FF">
              <w:rPr>
                <w:rFonts w:ascii="Aptos" w:eastAsia="Times New Roman" w:hAnsi="Aptos"/>
                <w:color w:val="auto"/>
                <w:sz w:val="24"/>
              </w:rPr>
              <w:t>;</w:t>
            </w:r>
            <w:r w:rsidR="00E70550" w:rsidRPr="004971A9">
              <w:rPr>
                <w:rFonts w:ascii="Aptos" w:hAnsi="Aptos"/>
                <w:color w:val="000000" w:themeColor="text1"/>
                <w:sz w:val="24"/>
              </w:rPr>
              <w:t xml:space="preserve"> </w:t>
            </w:r>
          </w:p>
          <w:p w14:paraId="5D347EFD" w14:textId="2C9C8FC6" w:rsidR="00016EF0" w:rsidRPr="004A4362" w:rsidRDefault="00E70550" w:rsidP="00B2298F">
            <w:pPr>
              <w:pStyle w:val="NoSpacing"/>
              <w:numPr>
                <w:ilvl w:val="0"/>
                <w:numId w:val="16"/>
              </w:numPr>
              <w:ind w:left="331" w:hanging="284"/>
              <w:jc w:val="both"/>
              <w:rPr>
                <w:rFonts w:ascii="Aptos" w:eastAsia="Times New Roman" w:hAnsi="Aptos"/>
                <w:color w:val="auto"/>
                <w:sz w:val="24"/>
              </w:rPr>
            </w:pPr>
            <w:r w:rsidRPr="004971A9">
              <w:rPr>
                <w:rFonts w:ascii="Aptos" w:hAnsi="Aptos"/>
                <w:color w:val="000000" w:themeColor="text1"/>
                <w:sz w:val="24"/>
              </w:rPr>
              <w:t>īstenojamais projekts ir pilsētu funkcionālajās teritorijās, kas noteiktas plānošanas reģionu attīstības programmās.</w:t>
            </w:r>
          </w:p>
          <w:p w14:paraId="0CEFABD9" w14:textId="700D2C80" w:rsidR="00C672E4" w:rsidRPr="00005B4D" w:rsidRDefault="7A8834AC" w:rsidP="00F07D97">
            <w:pPr>
              <w:pStyle w:val="NoSpacing"/>
              <w:jc w:val="both"/>
              <w:rPr>
                <w:rFonts w:ascii="Aptos" w:eastAsia="Times New Roman" w:hAnsi="Aptos"/>
                <w:color w:val="auto"/>
                <w:sz w:val="24"/>
              </w:rPr>
            </w:pPr>
            <w:r w:rsidRPr="00005B4D">
              <w:rPr>
                <w:rFonts w:ascii="Aptos" w:eastAsia="Times New Roman" w:hAnsi="Aptos"/>
                <w:color w:val="auto"/>
                <w:sz w:val="24"/>
              </w:rPr>
              <w:t>Ja projekta iesniegum</w:t>
            </w:r>
            <w:r w:rsidR="055F26B0" w:rsidRPr="00005B4D">
              <w:rPr>
                <w:rFonts w:ascii="Aptos" w:eastAsia="Times New Roman" w:hAnsi="Aptos"/>
                <w:color w:val="auto"/>
                <w:sz w:val="24"/>
              </w:rPr>
              <w:t>ā norādītā informācija</w:t>
            </w:r>
            <w:r w:rsidRPr="00005B4D">
              <w:rPr>
                <w:rFonts w:ascii="Aptos" w:eastAsia="Times New Roman" w:hAnsi="Aptos"/>
                <w:color w:val="auto"/>
                <w:sz w:val="24"/>
              </w:rPr>
              <w:t xml:space="preserve"> neatbilst minētajām prasībām,</w:t>
            </w:r>
            <w:r w:rsidR="55C0B82A" w:rsidRPr="00005B4D">
              <w:rPr>
                <w:rFonts w:ascii="Aptos" w:eastAsia="Times New Roman" w:hAnsi="Aptos"/>
                <w:color w:val="auto"/>
                <w:sz w:val="24"/>
              </w:rPr>
              <w:t xml:space="preserve"> projekta iesniegumu novērtē ar </w:t>
            </w:r>
            <w:r w:rsidRPr="00005B4D">
              <w:rPr>
                <w:rFonts w:ascii="Aptos" w:eastAsia="Times New Roman" w:hAnsi="Aptos"/>
                <w:b/>
                <w:bCs/>
                <w:color w:val="auto"/>
                <w:sz w:val="24"/>
              </w:rPr>
              <w:t>“Jā, ar nosacījumu”</w:t>
            </w:r>
            <w:r w:rsidR="450F9188" w:rsidRPr="00005B4D">
              <w:rPr>
                <w:rFonts w:ascii="Aptos" w:eastAsia="Times New Roman" w:hAnsi="Aptos"/>
                <w:b/>
                <w:bCs/>
                <w:color w:val="auto"/>
                <w:sz w:val="24"/>
              </w:rPr>
              <w:t xml:space="preserve"> un</w:t>
            </w:r>
            <w:r w:rsidRPr="00005B4D">
              <w:rPr>
                <w:rFonts w:ascii="Aptos" w:eastAsia="Times New Roman" w:hAnsi="Aptos"/>
                <w:color w:val="auto"/>
                <w:sz w:val="24"/>
              </w:rPr>
              <w:t xml:space="preserve"> izvirza nosacījumu </w:t>
            </w:r>
            <w:r w:rsidR="592B3B26" w:rsidRPr="00005B4D">
              <w:rPr>
                <w:rFonts w:ascii="Aptos" w:eastAsia="Times New Roman" w:hAnsi="Aptos"/>
                <w:color w:val="auto"/>
                <w:sz w:val="24"/>
              </w:rPr>
              <w:t>veikt atbilstošus</w:t>
            </w:r>
            <w:r w:rsidRPr="00005B4D">
              <w:rPr>
                <w:rFonts w:ascii="Aptos" w:eastAsia="Times New Roman" w:hAnsi="Aptos"/>
                <w:color w:val="auto"/>
                <w:sz w:val="24"/>
              </w:rPr>
              <w:t xml:space="preserve"> precizē</w:t>
            </w:r>
            <w:r w:rsidR="7026C2E3" w:rsidRPr="00005B4D">
              <w:rPr>
                <w:rFonts w:ascii="Aptos" w:eastAsia="Times New Roman" w:hAnsi="Aptos"/>
                <w:color w:val="auto"/>
                <w:sz w:val="24"/>
              </w:rPr>
              <w:t>jumus</w:t>
            </w:r>
            <w:r w:rsidRPr="00005B4D">
              <w:rPr>
                <w:rFonts w:ascii="Aptos" w:eastAsia="Times New Roman" w:hAnsi="Aptos"/>
                <w:color w:val="auto"/>
                <w:sz w:val="24"/>
              </w:rPr>
              <w:t xml:space="preserve">.   </w:t>
            </w:r>
          </w:p>
          <w:p w14:paraId="762460BA" w14:textId="77777777" w:rsidR="004A4362" w:rsidRPr="00B2298F" w:rsidRDefault="004A4362" w:rsidP="00F07D97">
            <w:pPr>
              <w:pStyle w:val="NoSpacing"/>
              <w:jc w:val="both"/>
              <w:rPr>
                <w:rFonts w:ascii="Aptos" w:eastAsia="Times New Roman" w:hAnsi="Aptos"/>
                <w:b/>
                <w:bCs/>
                <w:color w:val="auto"/>
                <w:sz w:val="20"/>
                <w:szCs w:val="20"/>
              </w:rPr>
            </w:pPr>
          </w:p>
          <w:p w14:paraId="2D06849D" w14:textId="2321F66A" w:rsidR="00C15EE7" w:rsidRPr="00005B4D" w:rsidRDefault="7A8834AC" w:rsidP="00F07D97">
            <w:pPr>
              <w:pStyle w:val="NoSpacing"/>
              <w:jc w:val="both"/>
              <w:rPr>
                <w:rFonts w:ascii="Aptos" w:eastAsia="Times New Roman" w:hAnsi="Aptos"/>
                <w:color w:val="auto"/>
                <w:sz w:val="24"/>
              </w:rPr>
            </w:pPr>
            <w:r w:rsidRPr="00005B4D">
              <w:rPr>
                <w:rFonts w:ascii="Aptos" w:eastAsia="Times New Roman" w:hAnsi="Aptos"/>
                <w:b/>
                <w:bCs/>
                <w:color w:val="auto"/>
                <w:sz w:val="24"/>
              </w:rPr>
              <w:t>Vērtējums ir “Nē”,</w:t>
            </w:r>
            <w:r w:rsidRPr="00005B4D">
              <w:rPr>
                <w:rFonts w:ascii="Aptos" w:eastAsia="Times New Roman" w:hAnsi="Aptos"/>
                <w:color w:val="auto"/>
                <w:sz w:val="24"/>
              </w:rPr>
              <w:t xml:space="preserve"> ja </w:t>
            </w:r>
            <w:r w:rsidR="41794558" w:rsidRPr="00005B4D">
              <w:rPr>
                <w:rFonts w:ascii="Aptos" w:eastAsia="Times New Roman" w:hAnsi="Aptos"/>
                <w:color w:val="auto"/>
                <w:sz w:val="24"/>
              </w:rPr>
              <w:t xml:space="preserve">projekta iesniedzējs neizpilda lēmumā par </w:t>
            </w:r>
            <w:r w:rsidRPr="00005B4D">
              <w:rPr>
                <w:rFonts w:ascii="Aptos" w:eastAsia="Times New Roman" w:hAnsi="Aptos"/>
                <w:color w:val="auto"/>
                <w:sz w:val="24"/>
              </w:rPr>
              <w:t xml:space="preserve"> projekta iesniegum</w:t>
            </w:r>
            <w:r w:rsidR="70AEC8CF" w:rsidRPr="00005B4D">
              <w:rPr>
                <w:rFonts w:ascii="Aptos" w:eastAsia="Times New Roman" w:hAnsi="Aptos"/>
                <w:color w:val="auto"/>
                <w:sz w:val="24"/>
              </w:rPr>
              <w:t>a apstiprināšanu ar</w:t>
            </w:r>
            <w:r w:rsidR="004A4362">
              <w:rPr>
                <w:rFonts w:ascii="Aptos" w:eastAsia="Times New Roman" w:hAnsi="Aptos"/>
                <w:color w:val="auto"/>
                <w:sz w:val="24"/>
              </w:rPr>
              <w:t xml:space="preserve"> </w:t>
            </w:r>
            <w:r w:rsidRPr="00005B4D">
              <w:rPr>
                <w:rFonts w:ascii="Aptos" w:eastAsia="Times New Roman" w:hAnsi="Aptos"/>
                <w:color w:val="auto"/>
                <w:sz w:val="24"/>
              </w:rPr>
              <w:t>nosacījumiem</w:t>
            </w:r>
            <w:r w:rsidR="71E56FD0" w:rsidRPr="00005B4D">
              <w:rPr>
                <w:rFonts w:ascii="Aptos" w:eastAsia="Times New Roman" w:hAnsi="Aptos"/>
                <w:color w:val="auto"/>
                <w:sz w:val="24"/>
              </w:rPr>
              <w:t xml:space="preserve"> ietvertos nosacījumus vai pēc </w:t>
            </w:r>
            <w:r w:rsidR="71E56FD0" w:rsidRPr="00005B4D">
              <w:rPr>
                <w:rFonts w:ascii="Aptos" w:eastAsia="Times New Roman" w:hAnsi="Aptos"/>
                <w:color w:val="000000" w:themeColor="text1"/>
                <w:sz w:val="24"/>
              </w:rPr>
              <w:t>nosacījumu izpildes joprojām neatbilst izvirzītajām prasībām, vai arī nosacījumus neizpilda lēmumā par projekta iesnieguma apstiprināšanu ar nosacījumiem noteiktajā termiņā</w:t>
            </w:r>
          </w:p>
        </w:tc>
      </w:tr>
      <w:tr w:rsidR="00C15EE7" w:rsidRPr="00005B4D" w14:paraId="2D0684AB" w14:textId="77777777" w:rsidTr="425C7C41">
        <w:trPr>
          <w:trHeight w:val="300"/>
        </w:trPr>
        <w:tc>
          <w:tcPr>
            <w:tcW w:w="704" w:type="dxa"/>
          </w:tcPr>
          <w:p w14:paraId="2D06849F" w14:textId="3337B353" w:rsidR="00C15EE7" w:rsidRPr="00005B4D" w:rsidRDefault="00C15EE7" w:rsidP="00F07D97">
            <w:pPr>
              <w:spacing w:after="0" w:line="240" w:lineRule="auto"/>
              <w:jc w:val="both"/>
              <w:rPr>
                <w:rFonts w:ascii="Aptos" w:hAnsi="Aptos"/>
                <w:color w:val="auto"/>
                <w:sz w:val="24"/>
              </w:rPr>
            </w:pPr>
            <w:r w:rsidRPr="00005B4D">
              <w:rPr>
                <w:rFonts w:ascii="Aptos" w:hAnsi="Aptos"/>
                <w:color w:val="auto"/>
                <w:sz w:val="24"/>
              </w:rPr>
              <w:lastRenderedPageBreak/>
              <w:t>1.</w:t>
            </w:r>
            <w:ins w:id="106" w:author="Ieva Šakena" w:date="2025-08-13T13:25:00Z" w16du:dateUtc="2025-08-13T10:25:00Z">
              <w:r w:rsidR="00272C79">
                <w:rPr>
                  <w:rFonts w:ascii="Aptos" w:hAnsi="Aptos"/>
                  <w:color w:val="auto"/>
                  <w:sz w:val="24"/>
                </w:rPr>
                <w:t>8</w:t>
              </w:r>
            </w:ins>
            <w:del w:id="107" w:author="Ieva Šakena" w:date="2025-08-13T13:25:00Z" w16du:dateUtc="2025-08-13T10:25:00Z">
              <w:r w:rsidR="00BE4DF6" w:rsidRPr="00005B4D" w:rsidDel="00272C79">
                <w:rPr>
                  <w:rFonts w:ascii="Aptos" w:hAnsi="Aptos"/>
                  <w:color w:val="auto"/>
                  <w:sz w:val="24"/>
                </w:rPr>
                <w:delText>9</w:delText>
              </w:r>
            </w:del>
            <w:r w:rsidRPr="00005B4D">
              <w:rPr>
                <w:rFonts w:ascii="Aptos" w:hAnsi="Aptos"/>
                <w:color w:val="auto"/>
                <w:sz w:val="24"/>
              </w:rPr>
              <w:t>.</w:t>
            </w:r>
          </w:p>
        </w:tc>
        <w:tc>
          <w:tcPr>
            <w:tcW w:w="3119" w:type="dxa"/>
          </w:tcPr>
          <w:p w14:paraId="03ED0F36" w14:textId="77777777" w:rsidR="004A2C0A" w:rsidRPr="00FA2520" w:rsidRDefault="00C15EE7" w:rsidP="00F07D97">
            <w:pPr>
              <w:spacing w:after="0" w:line="240" w:lineRule="auto"/>
              <w:jc w:val="both"/>
              <w:rPr>
                <w:rFonts w:ascii="Aptos" w:hAnsi="Aptos"/>
                <w:sz w:val="24"/>
              </w:rPr>
            </w:pPr>
            <w:r w:rsidRPr="00005B4D">
              <w:rPr>
                <w:rFonts w:ascii="Aptos" w:hAnsi="Aptos"/>
                <w:sz w:val="24"/>
              </w:rPr>
              <w:t xml:space="preserve">Projekta iesniegumā plānotie sagaidāmie rezultāti </w:t>
            </w:r>
            <w:r w:rsidRPr="00FA2520">
              <w:rPr>
                <w:rFonts w:ascii="Aptos" w:hAnsi="Aptos"/>
                <w:sz w:val="24"/>
              </w:rPr>
              <w:t xml:space="preserve">ir skaidri definēti un izriet no plānoto darbību aprakstiem, plānotās projekta darbības: </w:t>
            </w:r>
          </w:p>
          <w:p w14:paraId="7F75E08D" w14:textId="2892E9D0" w:rsidR="004A2C0A" w:rsidRPr="00FA2520" w:rsidRDefault="004A2C0A" w:rsidP="00F07D97">
            <w:pPr>
              <w:pStyle w:val="ListParagraph"/>
              <w:numPr>
                <w:ilvl w:val="0"/>
                <w:numId w:val="11"/>
              </w:numPr>
              <w:ind w:left="0" w:firstLine="0"/>
              <w:jc w:val="both"/>
              <w:rPr>
                <w:rFonts w:ascii="Aptos" w:hAnsi="Aptos"/>
                <w:lang w:val="lv-LV"/>
              </w:rPr>
            </w:pPr>
            <w:r w:rsidRPr="00FA2520">
              <w:rPr>
                <w:rFonts w:ascii="Aptos" w:hAnsi="Aptos"/>
                <w:lang w:val="lv-LV"/>
              </w:rPr>
              <w:t xml:space="preserve">atbilst MK noteikumos par SAM īstenošanu noteiktajam un paredz saikni ar attiecīgajām atbalstāmajām darbībām; </w:t>
            </w:r>
          </w:p>
          <w:p w14:paraId="2D0684A2" w14:textId="11994AA1" w:rsidR="00C15EE7" w:rsidRPr="00005B4D" w:rsidRDefault="00C15EE7" w:rsidP="00F07D97">
            <w:pPr>
              <w:spacing w:after="0" w:line="240" w:lineRule="auto"/>
              <w:jc w:val="both"/>
              <w:rPr>
                <w:rFonts w:ascii="Aptos" w:hAnsi="Aptos"/>
              </w:rPr>
            </w:pPr>
            <w:r w:rsidRPr="00FA2520">
              <w:rPr>
                <w:rFonts w:ascii="Aptos" w:hAnsi="Aptos"/>
                <w:sz w:val="24"/>
              </w:rPr>
              <w:t>ir precīzi definētas un pamatotas, un tās risina projektā definētās problēmas</w:t>
            </w:r>
            <w:r w:rsidRPr="00005B4D">
              <w:rPr>
                <w:rFonts w:ascii="Aptos" w:hAnsi="Aptos"/>
              </w:rPr>
              <w:t>.</w:t>
            </w:r>
          </w:p>
        </w:tc>
        <w:tc>
          <w:tcPr>
            <w:tcW w:w="1559" w:type="dxa"/>
            <w:gridSpan w:val="2"/>
          </w:tcPr>
          <w:p w14:paraId="2D0684A3" w14:textId="77777777" w:rsidR="00C15EE7" w:rsidRPr="00005B4D" w:rsidRDefault="00C15EE7" w:rsidP="00F07D97">
            <w:pPr>
              <w:pStyle w:val="ListParagraph"/>
              <w:ind w:left="0"/>
              <w:jc w:val="center"/>
              <w:rPr>
                <w:rFonts w:ascii="Aptos" w:hAnsi="Aptos"/>
                <w:lang w:val="lv-LV" w:eastAsia="en-US"/>
              </w:rPr>
            </w:pPr>
            <w:r w:rsidRPr="00005B4D">
              <w:rPr>
                <w:rFonts w:ascii="Aptos" w:hAnsi="Aptos"/>
                <w:lang w:val="lv-LV" w:eastAsia="en-US"/>
              </w:rPr>
              <w:t>P</w:t>
            </w:r>
          </w:p>
        </w:tc>
        <w:tc>
          <w:tcPr>
            <w:tcW w:w="1410" w:type="dxa"/>
          </w:tcPr>
          <w:p w14:paraId="22D7C5C8" w14:textId="7763231C" w:rsidR="00C15EE7" w:rsidRPr="00005B4D" w:rsidRDefault="004F66D0" w:rsidP="00F07D97">
            <w:pPr>
              <w:pStyle w:val="ListParagraph"/>
              <w:ind w:left="0"/>
              <w:jc w:val="center"/>
              <w:rPr>
                <w:rFonts w:ascii="Aptos" w:hAnsi="Aptos"/>
                <w:lang w:val="lv-LV" w:eastAsia="en-US"/>
              </w:rPr>
            </w:pPr>
            <w:r w:rsidRPr="00005B4D">
              <w:rPr>
                <w:rFonts w:ascii="Aptos" w:hAnsi="Aptos"/>
                <w:b/>
                <w:bCs/>
                <w:lang w:val="lv-LV" w:eastAsia="en-US"/>
              </w:rPr>
              <w:t>Jā/ Jā ar nosacījumu/ Nē</w:t>
            </w:r>
          </w:p>
        </w:tc>
        <w:tc>
          <w:tcPr>
            <w:tcW w:w="7692" w:type="dxa"/>
            <w:shd w:val="clear" w:color="auto" w:fill="FFFFFF" w:themeFill="background1"/>
          </w:tcPr>
          <w:p w14:paraId="7F8847DB" w14:textId="6FBCF8FA" w:rsidR="00AA7E2C" w:rsidRPr="00005B4D" w:rsidRDefault="00777AF8" w:rsidP="00B2298F">
            <w:pPr>
              <w:pStyle w:val="NoSpacing"/>
              <w:ind w:firstLine="47"/>
              <w:jc w:val="both"/>
              <w:rPr>
                <w:rFonts w:ascii="Aptos" w:eastAsia="Times New Roman" w:hAnsi="Aptos"/>
                <w:color w:val="auto"/>
                <w:sz w:val="24"/>
              </w:rPr>
            </w:pPr>
            <w:r w:rsidRPr="00005B4D">
              <w:rPr>
                <w:rFonts w:ascii="Aptos" w:eastAsia="Times New Roman" w:hAnsi="Aptos"/>
                <w:b/>
                <w:bCs/>
                <w:color w:val="auto"/>
                <w:sz w:val="24"/>
              </w:rPr>
              <w:t>Vērtējums ir “Jā”,</w:t>
            </w:r>
            <w:r w:rsidRPr="00005B4D">
              <w:rPr>
                <w:rFonts w:ascii="Aptos" w:eastAsia="Times New Roman" w:hAnsi="Aptos"/>
                <w:color w:val="auto"/>
                <w:sz w:val="24"/>
              </w:rPr>
              <w:t xml:space="preserve"> ja: </w:t>
            </w:r>
          </w:p>
          <w:p w14:paraId="785562DF" w14:textId="77777777" w:rsidR="000A14D6" w:rsidRPr="00005B4D" w:rsidRDefault="00777AF8" w:rsidP="00B2298F">
            <w:pPr>
              <w:pStyle w:val="NoSpacing"/>
              <w:numPr>
                <w:ilvl w:val="0"/>
                <w:numId w:val="17"/>
              </w:numPr>
              <w:ind w:left="472" w:hanging="425"/>
              <w:jc w:val="both"/>
              <w:rPr>
                <w:rFonts w:ascii="Aptos" w:hAnsi="Aptos"/>
                <w:color w:val="auto"/>
                <w:sz w:val="24"/>
              </w:rPr>
            </w:pPr>
            <w:r w:rsidRPr="00005B4D">
              <w:rPr>
                <w:rFonts w:ascii="Aptos" w:hAnsi="Aptos"/>
                <w:color w:val="auto"/>
                <w:sz w:val="24"/>
              </w:rPr>
              <w:t>projekt</w:t>
            </w:r>
            <w:r w:rsidR="000A14D6" w:rsidRPr="00005B4D">
              <w:rPr>
                <w:rFonts w:ascii="Aptos" w:hAnsi="Aptos"/>
                <w:color w:val="auto"/>
                <w:sz w:val="24"/>
              </w:rPr>
              <w:t xml:space="preserve">ā </w:t>
            </w:r>
            <w:r w:rsidRPr="00005B4D">
              <w:rPr>
                <w:rFonts w:ascii="Aptos" w:hAnsi="Aptos"/>
                <w:color w:val="auto"/>
                <w:sz w:val="24"/>
              </w:rPr>
              <w:t xml:space="preserve">plānotās darbībās nodrošina </w:t>
            </w:r>
            <w:r w:rsidR="000A14D6" w:rsidRPr="00005B4D">
              <w:rPr>
                <w:rFonts w:ascii="Aptos" w:hAnsi="Aptos"/>
                <w:color w:val="auto"/>
                <w:sz w:val="24"/>
              </w:rPr>
              <w:t xml:space="preserve">projekta iesniegumā </w:t>
            </w:r>
            <w:r w:rsidRPr="00005B4D">
              <w:rPr>
                <w:rFonts w:ascii="Aptos" w:hAnsi="Aptos"/>
                <w:color w:val="auto"/>
                <w:sz w:val="24"/>
              </w:rPr>
              <w:t>no</w:t>
            </w:r>
            <w:r w:rsidR="000A14D6" w:rsidRPr="00005B4D">
              <w:rPr>
                <w:rFonts w:ascii="Aptos" w:hAnsi="Aptos"/>
                <w:color w:val="auto"/>
                <w:sz w:val="24"/>
              </w:rPr>
              <w:t>teikto</w:t>
            </w:r>
            <w:r w:rsidRPr="00005B4D">
              <w:rPr>
                <w:rFonts w:ascii="Aptos" w:hAnsi="Aptos"/>
                <w:color w:val="auto"/>
                <w:sz w:val="24"/>
              </w:rPr>
              <w:t xml:space="preserve"> rezultā</w:t>
            </w:r>
            <w:r w:rsidR="000A14D6" w:rsidRPr="00005B4D">
              <w:rPr>
                <w:rFonts w:ascii="Aptos" w:hAnsi="Aptos"/>
                <w:color w:val="auto"/>
                <w:sz w:val="24"/>
              </w:rPr>
              <w:t>tu sasniegšanu</w:t>
            </w:r>
            <w:r w:rsidRPr="00005B4D">
              <w:rPr>
                <w:rFonts w:ascii="Aptos" w:hAnsi="Aptos"/>
                <w:color w:val="auto"/>
                <w:sz w:val="24"/>
              </w:rPr>
              <w:t xml:space="preserve">; </w:t>
            </w:r>
          </w:p>
          <w:p w14:paraId="22C79C4C" w14:textId="77777777" w:rsidR="000A14D6" w:rsidRPr="00005B4D" w:rsidRDefault="00777AF8" w:rsidP="00B2298F">
            <w:pPr>
              <w:pStyle w:val="NoSpacing"/>
              <w:numPr>
                <w:ilvl w:val="0"/>
                <w:numId w:val="17"/>
              </w:numPr>
              <w:ind w:left="472" w:hanging="425"/>
              <w:jc w:val="both"/>
              <w:rPr>
                <w:rFonts w:ascii="Aptos" w:hAnsi="Aptos"/>
                <w:color w:val="auto"/>
                <w:sz w:val="24"/>
              </w:rPr>
            </w:pPr>
            <w:r w:rsidRPr="00005B4D">
              <w:rPr>
                <w:rFonts w:ascii="Aptos" w:hAnsi="Aptos"/>
                <w:color w:val="auto"/>
                <w:sz w:val="24"/>
              </w:rPr>
              <w:t xml:space="preserve">projekta iesniegumā ietvertās plānotās darbības atbilst MK noteikumos par SAM īstenošanu norādītajām atbalstāmajām darbībām un izmaksu pozīcijām; </w:t>
            </w:r>
          </w:p>
          <w:p w14:paraId="0E827EC0" w14:textId="74F4CB8A" w:rsidR="00493CB9" w:rsidRPr="00005B4D" w:rsidRDefault="00493CB9" w:rsidP="00B2298F">
            <w:pPr>
              <w:pStyle w:val="NoSpacing"/>
              <w:numPr>
                <w:ilvl w:val="0"/>
                <w:numId w:val="17"/>
              </w:numPr>
              <w:ind w:left="472" w:hanging="425"/>
              <w:jc w:val="both"/>
              <w:rPr>
                <w:rFonts w:ascii="Aptos" w:hAnsi="Aptos"/>
                <w:color w:val="auto"/>
                <w:sz w:val="24"/>
              </w:rPr>
            </w:pPr>
            <w:r w:rsidRPr="00005B4D">
              <w:rPr>
                <w:rFonts w:ascii="Aptos" w:hAnsi="Aptos"/>
                <w:color w:val="auto"/>
                <w:sz w:val="24"/>
              </w:rPr>
              <w:t>projekta iesniegumā plānotās darbības ir precīzas un nepieciešamas projekta mērķa un plānoto rādītāju sasniegšanai;</w:t>
            </w:r>
          </w:p>
          <w:p w14:paraId="2D4CFFE9" w14:textId="724FC8F9" w:rsidR="00182BA9" w:rsidRPr="00076750" w:rsidRDefault="00D24CA7" w:rsidP="00B2298F">
            <w:pPr>
              <w:pStyle w:val="NoSpacing"/>
              <w:numPr>
                <w:ilvl w:val="0"/>
                <w:numId w:val="17"/>
              </w:numPr>
              <w:ind w:left="472" w:hanging="425"/>
              <w:jc w:val="both"/>
              <w:rPr>
                <w:rFonts w:ascii="Aptos" w:hAnsi="Aptos"/>
                <w:color w:val="auto"/>
                <w:sz w:val="24"/>
              </w:rPr>
            </w:pPr>
            <w:r>
              <w:rPr>
                <w:rFonts w:ascii="Aptos" w:hAnsi="Aptos"/>
                <w:color w:val="auto"/>
                <w:sz w:val="24"/>
              </w:rPr>
              <w:t xml:space="preserve">projekta iesniegumā </w:t>
            </w:r>
            <w:r w:rsidR="00484B30">
              <w:rPr>
                <w:rFonts w:ascii="Aptos" w:hAnsi="Aptos"/>
                <w:color w:val="auto"/>
                <w:sz w:val="24"/>
              </w:rPr>
              <w:t xml:space="preserve">iekļautās darbības nodrošina </w:t>
            </w:r>
            <w:r w:rsidR="00EC20FE">
              <w:rPr>
                <w:rFonts w:ascii="Aptos" w:hAnsi="Aptos"/>
                <w:color w:val="auto"/>
                <w:sz w:val="24"/>
              </w:rPr>
              <w:t>MK noteikum</w:t>
            </w:r>
            <w:r w:rsidR="00BA3499">
              <w:rPr>
                <w:rFonts w:ascii="Aptos" w:hAnsi="Aptos"/>
                <w:color w:val="auto"/>
                <w:sz w:val="24"/>
              </w:rPr>
              <w:t>os</w:t>
            </w:r>
            <w:r w:rsidR="00D67009">
              <w:rPr>
                <w:rFonts w:ascii="Aptos" w:hAnsi="Aptos"/>
                <w:color w:val="auto"/>
                <w:sz w:val="24"/>
              </w:rPr>
              <w:t xml:space="preserve"> par SAM īstenošanu</w:t>
            </w:r>
            <w:r w:rsidR="00EC20FE">
              <w:rPr>
                <w:rFonts w:ascii="Aptos" w:hAnsi="Aptos"/>
                <w:color w:val="auto"/>
                <w:sz w:val="24"/>
              </w:rPr>
              <w:t xml:space="preserve"> noteikto par </w:t>
            </w:r>
            <w:r w:rsidR="0009610B">
              <w:rPr>
                <w:rFonts w:ascii="Aptos" w:hAnsi="Aptos"/>
                <w:color w:val="auto"/>
                <w:sz w:val="24"/>
              </w:rPr>
              <w:t xml:space="preserve">nepieciešamību </w:t>
            </w:r>
            <w:r w:rsidR="0009610B" w:rsidRPr="00BA3499">
              <w:rPr>
                <w:rFonts w:ascii="Aptos" w:hAnsi="Aptos"/>
                <w:color w:val="auto"/>
                <w:sz w:val="24"/>
              </w:rPr>
              <w:t>objektam atbilst III kategorijas patvertnes prasībām</w:t>
            </w:r>
            <w:r w:rsidR="00BA3499">
              <w:rPr>
                <w:rFonts w:ascii="Aptos" w:hAnsi="Aptos"/>
                <w:color w:val="auto"/>
                <w:sz w:val="24"/>
              </w:rPr>
              <w:t xml:space="preserve"> (projektā tiek ievērotas MK noteikumu</w:t>
            </w:r>
            <w:r w:rsidR="00535025">
              <w:rPr>
                <w:rFonts w:ascii="Aptos" w:hAnsi="Aptos"/>
                <w:color w:val="auto"/>
                <w:sz w:val="24"/>
              </w:rPr>
              <w:t xml:space="preserve"> par SAM īstenošanu</w:t>
            </w:r>
            <w:r w:rsidR="00BA3499">
              <w:rPr>
                <w:rFonts w:ascii="Aptos" w:hAnsi="Aptos"/>
                <w:color w:val="auto"/>
                <w:sz w:val="24"/>
              </w:rPr>
              <w:t xml:space="preserve"> 14.punktā noteiktās fun</w:t>
            </w:r>
            <w:r w:rsidR="00076750">
              <w:rPr>
                <w:rFonts w:ascii="Aptos" w:hAnsi="Aptos"/>
                <w:color w:val="auto"/>
                <w:sz w:val="24"/>
              </w:rPr>
              <w:t>kcionālās prasības)</w:t>
            </w:r>
            <w:r w:rsidR="00C1256C">
              <w:rPr>
                <w:rFonts w:ascii="Aptos" w:hAnsi="Aptos"/>
                <w:color w:val="auto"/>
                <w:sz w:val="24"/>
              </w:rPr>
              <w:t>;</w:t>
            </w:r>
          </w:p>
          <w:p w14:paraId="15AE8A75" w14:textId="248A7433" w:rsidR="00B2298F" w:rsidRPr="00B2298F" w:rsidRDefault="006F3BCB" w:rsidP="00B2298F">
            <w:pPr>
              <w:pStyle w:val="NoSpacing"/>
              <w:numPr>
                <w:ilvl w:val="0"/>
                <w:numId w:val="17"/>
              </w:numPr>
              <w:ind w:left="472" w:hanging="425"/>
              <w:jc w:val="both"/>
              <w:rPr>
                <w:rFonts w:ascii="Aptos" w:hAnsi="Aptos"/>
                <w:color w:val="auto"/>
                <w:sz w:val="24"/>
              </w:rPr>
            </w:pPr>
            <w:r w:rsidRPr="00005B4D">
              <w:rPr>
                <w:rFonts w:ascii="Aptos" w:hAnsi="Aptos"/>
                <w:sz w:val="24"/>
              </w:rPr>
              <w:t xml:space="preserve">projekta darbības un sagaidāmie rezultāti tieši ietekmē projekta mērķa, rezultātu un rādītāju sasniegšanu. Katras darbības aprakstā ir saprotama tās nepieciešamība, aprakstīta tās ietvaros plānotā </w:t>
            </w:r>
            <w:r w:rsidRPr="004971A9">
              <w:rPr>
                <w:rFonts w:ascii="Aptos" w:hAnsi="Aptos"/>
                <w:sz w:val="24"/>
              </w:rPr>
              <w:t xml:space="preserve">rīcība un atbilstība MK noteikumu par SAM īstenošanu </w:t>
            </w:r>
            <w:r w:rsidR="00D025BC" w:rsidRPr="004971A9">
              <w:rPr>
                <w:rFonts w:ascii="Aptos" w:hAnsi="Aptos"/>
                <w:sz w:val="24"/>
              </w:rPr>
              <w:t>4</w:t>
            </w:r>
            <w:r w:rsidR="61AEC03E" w:rsidRPr="004971A9">
              <w:rPr>
                <w:rFonts w:ascii="Aptos" w:hAnsi="Aptos"/>
                <w:sz w:val="24"/>
              </w:rPr>
              <w:t>2</w:t>
            </w:r>
            <w:r w:rsidR="00D025BC" w:rsidRPr="004971A9">
              <w:rPr>
                <w:rFonts w:ascii="Aptos" w:hAnsi="Aptos"/>
                <w:sz w:val="24"/>
              </w:rPr>
              <w:t>.3</w:t>
            </w:r>
            <w:r w:rsidRPr="004971A9">
              <w:rPr>
                <w:rFonts w:ascii="Aptos" w:hAnsi="Aptos"/>
                <w:sz w:val="24"/>
              </w:rPr>
              <w:t>.</w:t>
            </w:r>
            <w:r w:rsidR="4D77F067" w:rsidRPr="004971A9">
              <w:rPr>
                <w:rFonts w:ascii="Aptos" w:hAnsi="Aptos"/>
                <w:sz w:val="24"/>
              </w:rPr>
              <w:t>2</w:t>
            </w:r>
            <w:r w:rsidRPr="004971A9">
              <w:rPr>
                <w:rFonts w:ascii="Aptos" w:hAnsi="Aptos"/>
                <w:sz w:val="24"/>
              </w:rPr>
              <w:t>. apakšpunktā norādītajam horizontālajam principam;</w:t>
            </w:r>
          </w:p>
          <w:p w14:paraId="5B14E70A" w14:textId="77777777" w:rsidR="00493CB9" w:rsidRPr="004971A9" w:rsidRDefault="00493CB9" w:rsidP="00B2298F">
            <w:pPr>
              <w:pStyle w:val="paragraph"/>
              <w:numPr>
                <w:ilvl w:val="0"/>
                <w:numId w:val="17"/>
              </w:numPr>
              <w:spacing w:before="0" w:beforeAutospacing="0" w:after="0" w:afterAutospacing="0"/>
              <w:ind w:left="472" w:hanging="425"/>
              <w:jc w:val="both"/>
              <w:textAlignment w:val="baseline"/>
              <w:rPr>
                <w:rFonts w:ascii="Aptos" w:hAnsi="Aptos"/>
              </w:rPr>
            </w:pPr>
            <w:r w:rsidRPr="004971A9">
              <w:rPr>
                <w:rFonts w:ascii="Aptos" w:hAnsi="Aptos"/>
              </w:rPr>
              <w:t xml:space="preserve">projektā ir paredzētas darbības, kas veicina vienlīdzību, iekļaušanu, </w:t>
            </w:r>
            <w:proofErr w:type="spellStart"/>
            <w:r w:rsidRPr="004971A9">
              <w:rPr>
                <w:rFonts w:ascii="Aptos" w:hAnsi="Aptos"/>
              </w:rPr>
              <w:t>nediskrimināciju</w:t>
            </w:r>
            <w:proofErr w:type="spellEnd"/>
            <w:r w:rsidRPr="004971A9">
              <w:rPr>
                <w:rFonts w:ascii="Aptos" w:hAnsi="Aptos"/>
              </w:rPr>
              <w:t xml:space="preserve"> un </w:t>
            </w:r>
            <w:proofErr w:type="spellStart"/>
            <w:r w:rsidRPr="004971A9">
              <w:rPr>
                <w:rFonts w:ascii="Aptos" w:hAnsi="Aptos"/>
              </w:rPr>
              <w:t>pamattiesību</w:t>
            </w:r>
            <w:proofErr w:type="spellEnd"/>
            <w:r w:rsidRPr="004971A9">
              <w:rPr>
                <w:rFonts w:ascii="Aptos" w:hAnsi="Aptos"/>
              </w:rPr>
              <w:t xml:space="preserve"> ievērošanu, proti, no projekta iesniegumā ietvertās informācijas ir secināms, ka projektā plānotas: </w:t>
            </w:r>
          </w:p>
          <w:p w14:paraId="75C9D59D" w14:textId="67E4695B" w:rsidR="00493CB9" w:rsidRPr="004971A9" w:rsidRDefault="0078564D" w:rsidP="00177190">
            <w:pPr>
              <w:pStyle w:val="NoSpacing"/>
              <w:numPr>
                <w:ilvl w:val="0"/>
                <w:numId w:val="28"/>
              </w:numPr>
              <w:ind w:left="756" w:hanging="284"/>
              <w:jc w:val="both"/>
              <w:rPr>
                <w:rFonts w:ascii="Aptos" w:hAnsi="Aptos"/>
                <w:color w:val="auto"/>
                <w:sz w:val="24"/>
              </w:rPr>
            </w:pPr>
            <w:r w:rsidRPr="004971A9">
              <w:rPr>
                <w:rFonts w:ascii="Aptos" w:hAnsi="Aptos"/>
                <w:color w:val="auto"/>
                <w:sz w:val="24"/>
              </w:rPr>
              <w:t xml:space="preserve">nodrošināta </w:t>
            </w:r>
            <w:r w:rsidRPr="004971A9">
              <w:rPr>
                <w:rFonts w:ascii="Aptos" w:hAnsi="Aptos"/>
                <w:b/>
                <w:bCs/>
                <w:color w:val="auto"/>
                <w:sz w:val="24"/>
              </w:rPr>
              <w:t>vismaz</w:t>
            </w:r>
            <w:r w:rsidRPr="004971A9">
              <w:rPr>
                <w:rFonts w:ascii="Aptos" w:hAnsi="Aptos"/>
                <w:color w:val="auto"/>
                <w:sz w:val="24"/>
              </w:rPr>
              <w:t xml:space="preserve"> </w:t>
            </w:r>
            <w:r w:rsidRPr="004971A9">
              <w:rPr>
                <w:rFonts w:ascii="Aptos" w:hAnsi="Aptos"/>
                <w:b/>
                <w:bCs/>
                <w:color w:val="auto"/>
                <w:sz w:val="24"/>
              </w:rPr>
              <w:t xml:space="preserve">1 vispārīgā </w:t>
            </w:r>
            <w:r w:rsidR="00912CFD" w:rsidRPr="004971A9">
              <w:rPr>
                <w:rFonts w:ascii="Aptos" w:hAnsi="Aptos"/>
                <w:b/>
                <w:bCs/>
                <w:color w:val="auto"/>
                <w:sz w:val="24"/>
              </w:rPr>
              <w:t xml:space="preserve">HP </w:t>
            </w:r>
            <w:r w:rsidR="00004620" w:rsidRPr="004971A9">
              <w:rPr>
                <w:rFonts w:ascii="Aptos" w:hAnsi="Aptos"/>
                <w:b/>
                <w:bCs/>
                <w:color w:val="auto"/>
                <w:sz w:val="24"/>
              </w:rPr>
              <w:t>VI</w:t>
            </w:r>
            <w:r w:rsidR="00587244" w:rsidRPr="004971A9">
              <w:rPr>
                <w:rFonts w:ascii="Aptos" w:hAnsi="Aptos"/>
                <w:b/>
                <w:bCs/>
                <w:color w:val="auto"/>
                <w:sz w:val="24"/>
              </w:rPr>
              <w:t xml:space="preserve">NPI </w:t>
            </w:r>
            <w:r w:rsidR="00D95985" w:rsidRPr="004971A9">
              <w:rPr>
                <w:rFonts w:ascii="Aptos" w:hAnsi="Aptos"/>
                <w:b/>
                <w:bCs/>
                <w:color w:val="auto"/>
                <w:sz w:val="24"/>
              </w:rPr>
              <w:t>darbība</w:t>
            </w:r>
            <w:r w:rsidR="00D95985" w:rsidRPr="004971A9">
              <w:rPr>
                <w:rFonts w:ascii="Aptos" w:hAnsi="Aptos"/>
                <w:color w:val="auto"/>
                <w:sz w:val="24"/>
              </w:rPr>
              <w:t>;</w:t>
            </w:r>
          </w:p>
          <w:p w14:paraId="4403FFB0" w14:textId="464017D4" w:rsidR="00C754C3" w:rsidRPr="004971A9" w:rsidRDefault="00D95985" w:rsidP="00177190">
            <w:pPr>
              <w:pStyle w:val="NoSpacing"/>
              <w:numPr>
                <w:ilvl w:val="0"/>
                <w:numId w:val="28"/>
              </w:numPr>
              <w:ind w:left="756" w:hanging="284"/>
              <w:jc w:val="both"/>
              <w:rPr>
                <w:rFonts w:ascii="Aptos" w:hAnsi="Aptos"/>
                <w:color w:val="auto"/>
                <w:sz w:val="24"/>
              </w:rPr>
            </w:pPr>
            <w:r w:rsidRPr="004971A9">
              <w:rPr>
                <w:rFonts w:ascii="Aptos" w:hAnsi="Aptos"/>
                <w:color w:val="auto"/>
                <w:sz w:val="24"/>
              </w:rPr>
              <w:t xml:space="preserve">nodrošinātas </w:t>
            </w:r>
            <w:r w:rsidRPr="004971A9">
              <w:rPr>
                <w:rFonts w:ascii="Aptos" w:hAnsi="Aptos"/>
                <w:b/>
                <w:bCs/>
                <w:color w:val="auto"/>
                <w:sz w:val="24"/>
              </w:rPr>
              <w:t>vismaz</w:t>
            </w:r>
            <w:r w:rsidRPr="004971A9">
              <w:rPr>
                <w:rFonts w:ascii="Aptos" w:hAnsi="Aptos"/>
                <w:color w:val="auto"/>
                <w:sz w:val="24"/>
              </w:rPr>
              <w:t xml:space="preserve"> </w:t>
            </w:r>
            <w:r w:rsidRPr="004971A9">
              <w:rPr>
                <w:rFonts w:ascii="Aptos" w:hAnsi="Aptos"/>
                <w:b/>
                <w:bCs/>
                <w:color w:val="auto"/>
                <w:sz w:val="24"/>
              </w:rPr>
              <w:t xml:space="preserve">2 specifiskās </w:t>
            </w:r>
            <w:r w:rsidR="006F1F97" w:rsidRPr="004971A9">
              <w:rPr>
                <w:rFonts w:ascii="Aptos" w:hAnsi="Aptos"/>
                <w:b/>
                <w:bCs/>
                <w:color w:val="auto"/>
                <w:sz w:val="24"/>
              </w:rPr>
              <w:t xml:space="preserve">HP </w:t>
            </w:r>
            <w:r w:rsidR="008F2A56" w:rsidRPr="004971A9">
              <w:rPr>
                <w:rFonts w:ascii="Aptos" w:hAnsi="Aptos"/>
                <w:b/>
                <w:bCs/>
                <w:color w:val="auto"/>
                <w:sz w:val="24"/>
              </w:rPr>
              <w:t xml:space="preserve">VINPI </w:t>
            </w:r>
            <w:r w:rsidR="006F1F97" w:rsidRPr="004971A9">
              <w:rPr>
                <w:rFonts w:ascii="Aptos" w:hAnsi="Aptos"/>
                <w:b/>
                <w:bCs/>
                <w:color w:val="auto"/>
                <w:sz w:val="24"/>
              </w:rPr>
              <w:t>darbības</w:t>
            </w:r>
            <w:r w:rsidR="006F1F97" w:rsidRPr="004971A9">
              <w:rPr>
                <w:rFonts w:ascii="Aptos" w:hAnsi="Aptos"/>
                <w:color w:val="auto"/>
                <w:sz w:val="24"/>
              </w:rPr>
              <w:t>;</w:t>
            </w:r>
          </w:p>
          <w:p w14:paraId="064CF29A" w14:textId="53D5CDA3" w:rsidR="00F07950" w:rsidRPr="004971A9" w:rsidRDefault="00BD03A7" w:rsidP="00177190">
            <w:pPr>
              <w:pStyle w:val="NoSpacing"/>
              <w:numPr>
                <w:ilvl w:val="0"/>
                <w:numId w:val="28"/>
              </w:numPr>
              <w:ind w:left="756" w:hanging="284"/>
              <w:jc w:val="both"/>
              <w:rPr>
                <w:rFonts w:ascii="Aptos" w:hAnsi="Aptos"/>
                <w:color w:val="auto"/>
                <w:sz w:val="24"/>
              </w:rPr>
            </w:pPr>
            <w:r w:rsidRPr="004971A9">
              <w:rPr>
                <w:rFonts w:ascii="Aptos" w:hAnsi="Aptos"/>
                <w:color w:val="auto"/>
                <w:sz w:val="24"/>
              </w:rPr>
              <w:t xml:space="preserve">ir noteikts </w:t>
            </w:r>
            <w:r w:rsidRPr="004971A9">
              <w:rPr>
                <w:rFonts w:ascii="Aptos" w:hAnsi="Aptos"/>
                <w:b/>
                <w:bCs/>
                <w:color w:val="auto"/>
                <w:sz w:val="24"/>
              </w:rPr>
              <w:t xml:space="preserve">vismaz 1 </w:t>
            </w:r>
            <w:r w:rsidR="00C06633" w:rsidRPr="004971A9">
              <w:rPr>
                <w:rFonts w:ascii="Aptos" w:hAnsi="Aptos"/>
                <w:b/>
                <w:bCs/>
                <w:color w:val="auto"/>
                <w:sz w:val="24"/>
              </w:rPr>
              <w:t>HP VINPI r</w:t>
            </w:r>
            <w:r w:rsidR="00F07950" w:rsidRPr="004971A9">
              <w:rPr>
                <w:rFonts w:ascii="Aptos" w:hAnsi="Aptos"/>
                <w:b/>
                <w:bCs/>
                <w:color w:val="auto"/>
                <w:sz w:val="24"/>
              </w:rPr>
              <w:t>ādītājs</w:t>
            </w:r>
            <w:r w:rsidR="00F07950" w:rsidRPr="004971A9">
              <w:rPr>
                <w:rFonts w:ascii="Aptos" w:hAnsi="Aptos"/>
                <w:color w:val="auto"/>
                <w:sz w:val="24"/>
              </w:rPr>
              <w:t xml:space="preserve">  </w:t>
            </w:r>
            <w:r w:rsidR="00F07950" w:rsidRPr="00474B31">
              <w:rPr>
                <w:rFonts w:ascii="Aptos" w:hAnsi="Aptos"/>
                <w:color w:val="000000" w:themeColor="text1"/>
                <w:sz w:val="24"/>
              </w:rPr>
              <w:t xml:space="preserve">- </w:t>
            </w:r>
            <w:r w:rsidR="00F07950" w:rsidRPr="00474B31">
              <w:rPr>
                <w:rFonts w:ascii="Aptos" w:hAnsi="Aptos"/>
                <w:color w:val="000000" w:themeColor="text1"/>
                <w:sz w:val="24"/>
                <w:shd w:val="clear" w:color="auto" w:fill="FFFFFF"/>
              </w:rPr>
              <w:t xml:space="preserve">“Civilās aizsardzības pasākumu,  kuros ir nodrošināti piekļūstami pakalpojumi un </w:t>
            </w:r>
            <w:r w:rsidR="00F07950" w:rsidRPr="00474B31">
              <w:rPr>
                <w:rFonts w:ascii="Aptos" w:hAnsi="Aptos"/>
                <w:color w:val="000000" w:themeColor="text1"/>
                <w:sz w:val="24"/>
                <w:shd w:val="clear" w:color="auto" w:fill="FFFFFF"/>
              </w:rPr>
              <w:lastRenderedPageBreak/>
              <w:t>informācija personām ar funkcionēšanas ierobežojumiem, skaits” (VINPI_13), un citi horizontālā principa rādītāji (ja attiecināms).</w:t>
            </w:r>
          </w:p>
          <w:p w14:paraId="15B908C2" w14:textId="01300A9C" w:rsidR="00BC7C81" w:rsidRPr="00005B4D" w:rsidRDefault="001E2C38" w:rsidP="00B2298F">
            <w:pPr>
              <w:pStyle w:val="NoSpacing"/>
              <w:ind w:firstLine="189"/>
              <w:jc w:val="both"/>
              <w:rPr>
                <w:rFonts w:ascii="Aptos" w:hAnsi="Aptos"/>
                <w:color w:val="auto"/>
                <w:sz w:val="24"/>
              </w:rPr>
            </w:pPr>
            <w:r w:rsidRPr="00005B4D">
              <w:rPr>
                <w:rFonts w:ascii="Aptos" w:hAnsi="Aptos"/>
                <w:color w:val="auto"/>
                <w:sz w:val="24"/>
              </w:rPr>
              <w:t>Vispārīgo un specifisko HP darbību pamatojumā ir paskaidrots, piemēram, vai HP darbība ir saistīta ar projekta konkrēto darbību, kādā veidā projekts īstenos HP darbību, kāds ir apliecinājums tam, ka HP darbība tiek īstenota un kāds būs ieguvums no HP darbības īstenošanas.</w:t>
            </w:r>
          </w:p>
          <w:p w14:paraId="2006919C" w14:textId="79DDF19D" w:rsidR="006A1FE4" w:rsidRPr="00005B4D" w:rsidRDefault="006A1FE4" w:rsidP="00F07D97">
            <w:pPr>
              <w:pStyle w:val="paragraph"/>
              <w:spacing w:before="0" w:beforeAutospacing="0" w:after="0" w:afterAutospacing="0"/>
              <w:jc w:val="both"/>
              <w:textAlignment w:val="baseline"/>
              <w:rPr>
                <w:rFonts w:ascii="Aptos" w:hAnsi="Aptos"/>
              </w:rPr>
            </w:pPr>
            <w:r w:rsidRPr="00005B4D">
              <w:rPr>
                <w:rFonts w:ascii="Aptos" w:hAnsi="Aptos"/>
              </w:rPr>
              <w:t xml:space="preserve">Informācija ir sagatavota, balstoties, piemēram, uz konsultācijām ar valsts, pašvaldību institūcijām vai nevalstiskajām organizācijām, kas pārstāv mērķa grupu intereses, dažādiem pieejamiem statistikas datiem, pētījumiem u.c. datu avotiem, kas raksturo attiecīgās mērķa grupas situāciju. </w:t>
            </w:r>
          </w:p>
          <w:p w14:paraId="45F48CD6" w14:textId="77777777" w:rsidR="003D0E02" w:rsidRPr="00B2298F" w:rsidRDefault="003D0E02" w:rsidP="00F07D97">
            <w:pPr>
              <w:pStyle w:val="NoSpacing"/>
              <w:rPr>
                <w:rFonts w:ascii="Aptos" w:hAnsi="Aptos"/>
                <w:b/>
                <w:bCs/>
                <w:color w:val="333333"/>
                <w:sz w:val="20"/>
                <w:szCs w:val="20"/>
                <w:u w:val="single"/>
                <w:shd w:val="clear" w:color="auto" w:fill="FFFFFF"/>
              </w:rPr>
            </w:pPr>
          </w:p>
          <w:p w14:paraId="48AF1B25" w14:textId="0EC8BC82" w:rsidR="00B15548" w:rsidRPr="00005B4D" w:rsidRDefault="00B15548" w:rsidP="00F07D97">
            <w:pPr>
              <w:pStyle w:val="NoSpacing"/>
              <w:rPr>
                <w:rFonts w:ascii="Aptos" w:hAnsi="Aptos"/>
                <w:b/>
                <w:bCs/>
                <w:color w:val="333333"/>
                <w:sz w:val="24"/>
                <w:shd w:val="clear" w:color="auto" w:fill="FFFFFF"/>
              </w:rPr>
            </w:pPr>
            <w:r w:rsidRPr="00005B4D">
              <w:rPr>
                <w:rFonts w:ascii="Aptos" w:hAnsi="Aptos"/>
                <w:b/>
                <w:bCs/>
                <w:color w:val="333333"/>
                <w:sz w:val="24"/>
                <w:u w:val="single"/>
                <w:shd w:val="clear" w:color="auto" w:fill="FFFFFF"/>
              </w:rPr>
              <w:t>Vispārīgo HP darbību piemēri (izvēlēties vismaz vienu):</w:t>
            </w:r>
            <w:r w:rsidRPr="00005B4D">
              <w:rPr>
                <w:rFonts w:ascii="Aptos" w:hAnsi="Aptos"/>
                <w:b/>
                <w:bCs/>
                <w:color w:val="333333"/>
                <w:sz w:val="24"/>
                <w:shd w:val="clear" w:color="auto" w:fill="FFFFFF"/>
              </w:rPr>
              <w:t> </w:t>
            </w:r>
          </w:p>
          <w:p w14:paraId="00B1327D" w14:textId="77777777" w:rsidR="00B15548" w:rsidRPr="00005B4D" w:rsidRDefault="00B15548" w:rsidP="00F07D97">
            <w:pPr>
              <w:pStyle w:val="NoSpacing"/>
              <w:rPr>
                <w:rFonts w:ascii="Aptos" w:hAnsi="Aptos"/>
                <w:color w:val="333333"/>
                <w:sz w:val="24"/>
                <w:shd w:val="clear" w:color="auto" w:fill="FFFFFF"/>
              </w:rPr>
            </w:pPr>
            <w:r w:rsidRPr="00005B4D">
              <w:rPr>
                <w:rFonts w:ascii="Aptos" w:hAnsi="Aptos"/>
                <w:color w:val="333333"/>
                <w:sz w:val="24"/>
                <w:u w:val="single"/>
                <w:shd w:val="clear" w:color="auto" w:fill="FFFFFF"/>
              </w:rPr>
              <w:t>Komunikācijas un vizuālā identitātes pasākumi:</w:t>
            </w:r>
            <w:r w:rsidRPr="00005B4D">
              <w:rPr>
                <w:rFonts w:ascii="Aptos" w:hAnsi="Aptos"/>
                <w:color w:val="333333"/>
                <w:sz w:val="24"/>
                <w:shd w:val="clear" w:color="auto" w:fill="FFFFFF"/>
              </w:rPr>
              <w:t> </w:t>
            </w:r>
          </w:p>
          <w:p w14:paraId="28EA82EF" w14:textId="77777777" w:rsidR="00360BAA" w:rsidRPr="00005B4D" w:rsidRDefault="00B15548" w:rsidP="00F07D97">
            <w:pPr>
              <w:pStyle w:val="NoSpacing"/>
              <w:numPr>
                <w:ilvl w:val="0"/>
                <w:numId w:val="30"/>
              </w:numPr>
              <w:jc w:val="both"/>
              <w:rPr>
                <w:rFonts w:ascii="Aptos" w:hAnsi="Aptos"/>
                <w:color w:val="333333"/>
                <w:sz w:val="24"/>
                <w:shd w:val="clear" w:color="auto" w:fill="FFFFFF"/>
              </w:rPr>
            </w:pPr>
            <w:r w:rsidRPr="00005B4D">
              <w:rPr>
                <w:rFonts w:ascii="Arial" w:hAnsi="Arial" w:cs="Arial"/>
                <w:color w:val="333333"/>
                <w:sz w:val="24"/>
                <w:shd w:val="clear" w:color="auto" w:fill="FFFFFF"/>
              </w:rPr>
              <w:t> </w:t>
            </w:r>
            <w:r w:rsidRPr="00005B4D">
              <w:rPr>
                <w:rFonts w:ascii="Aptos" w:hAnsi="Aptos"/>
                <w:color w:val="333333"/>
                <w:sz w:val="24"/>
                <w:shd w:val="clear" w:color="auto" w:fill="FFFFFF"/>
              </w:rPr>
              <w:t xml:space="preserve">tiks nodrošināts, ka informācija projekta vai finansējuma saņēmēja tīmekļa vietnē ir piekļūstama cilvēkiem ar funkcionēšanas ierobežojumiem, izmantojot vairākus sensoros (redze, dzirde, tauste) kanālus (skat. VARAM vadlīnijas "Tīmekļvietnes izvērtējums atbilstoši digitālās vides </w:t>
            </w:r>
            <w:proofErr w:type="spellStart"/>
            <w:r w:rsidRPr="00005B4D">
              <w:rPr>
                <w:rFonts w:ascii="Aptos" w:hAnsi="Aptos"/>
                <w:color w:val="333333"/>
                <w:sz w:val="24"/>
                <w:shd w:val="clear" w:color="auto" w:fill="FFFFFF"/>
              </w:rPr>
              <w:t>piekļūstamības</w:t>
            </w:r>
            <w:proofErr w:type="spellEnd"/>
            <w:r w:rsidRPr="00005B4D">
              <w:rPr>
                <w:rFonts w:ascii="Aptos" w:hAnsi="Aptos"/>
                <w:color w:val="333333"/>
                <w:sz w:val="24"/>
                <w:shd w:val="clear" w:color="auto" w:fill="FFFFFF"/>
              </w:rPr>
              <w:t xml:space="preserve"> prasībām (WCAG 2.1 AA)" (</w:t>
            </w:r>
            <w:hyperlink r:id="rId12" w:history="1">
              <w:r w:rsidRPr="00005B4D">
                <w:rPr>
                  <w:rStyle w:val="Hyperlink"/>
                  <w:rFonts w:ascii="Aptos" w:hAnsi="Aptos"/>
                  <w:sz w:val="24"/>
                  <w:shd w:val="clear" w:color="auto" w:fill="FFFFFF"/>
                </w:rPr>
                <w:t>https://pieklustamiba.varam.gov.lv/</w:t>
              </w:r>
            </w:hyperlink>
            <w:r w:rsidRPr="00005B4D">
              <w:rPr>
                <w:rFonts w:ascii="Aptos" w:hAnsi="Aptos"/>
                <w:color w:val="333333"/>
                <w:sz w:val="24"/>
                <w:shd w:val="clear" w:color="auto" w:fill="FFFFFF"/>
              </w:rPr>
              <w:t xml:space="preserve"> , Vadlīnijas </w:t>
            </w:r>
            <w:proofErr w:type="spellStart"/>
            <w:r w:rsidRPr="00005B4D">
              <w:rPr>
                <w:rFonts w:ascii="Aptos" w:hAnsi="Aptos"/>
                <w:color w:val="333333"/>
                <w:sz w:val="24"/>
                <w:shd w:val="clear" w:color="auto" w:fill="FFFFFF"/>
              </w:rPr>
              <w:t>piekļūstamības</w:t>
            </w:r>
            <w:proofErr w:type="spellEnd"/>
            <w:r w:rsidRPr="00005B4D">
              <w:rPr>
                <w:rFonts w:ascii="Aptos" w:hAnsi="Aptos"/>
                <w:color w:val="333333"/>
                <w:sz w:val="24"/>
                <w:shd w:val="clear" w:color="auto" w:fill="FFFFFF"/>
              </w:rPr>
              <w:t xml:space="preserve"> </w:t>
            </w:r>
            <w:proofErr w:type="spellStart"/>
            <w:r w:rsidRPr="00005B4D">
              <w:rPr>
                <w:rFonts w:ascii="Aptos" w:hAnsi="Aptos"/>
                <w:color w:val="333333"/>
                <w:sz w:val="24"/>
                <w:shd w:val="clear" w:color="auto" w:fill="FFFFFF"/>
              </w:rPr>
              <w:t>izvērtējumam</w:t>
            </w:r>
            <w:proofErr w:type="spellEnd"/>
            <w:r w:rsidRPr="00005B4D">
              <w:rPr>
                <w:rFonts w:ascii="Aptos" w:hAnsi="Aptos"/>
                <w:color w:val="333333"/>
                <w:sz w:val="24"/>
                <w:shd w:val="clear" w:color="auto" w:fill="FFFFFF"/>
              </w:rPr>
              <w:t xml:space="preserve"> pieejamas šeit: </w:t>
            </w:r>
            <w:hyperlink r:id="rId13" w:history="1">
              <w:r w:rsidRPr="00005B4D">
                <w:rPr>
                  <w:rStyle w:val="Hyperlink"/>
                  <w:rFonts w:ascii="Aptos" w:hAnsi="Aptos"/>
                  <w:sz w:val="24"/>
                  <w:shd w:val="clear" w:color="auto" w:fill="FFFFFF"/>
                </w:rPr>
                <w:t>https://www.varam.gov.lv/lv/wwwvaramgovlv/lv/pieklustamiba</w:t>
              </w:r>
            </w:hyperlink>
            <w:r w:rsidRPr="00005B4D">
              <w:rPr>
                <w:rFonts w:ascii="Aptos" w:hAnsi="Aptos"/>
                <w:color w:val="333333"/>
                <w:sz w:val="24"/>
                <w:shd w:val="clear" w:color="auto" w:fill="FFFFFF"/>
              </w:rPr>
              <w:t xml:space="preserve"> ); </w:t>
            </w:r>
          </w:p>
          <w:p w14:paraId="47ADD408" w14:textId="77777777" w:rsidR="00B15548" w:rsidRPr="00005B4D" w:rsidRDefault="00B15548" w:rsidP="00F07D97">
            <w:pPr>
              <w:pStyle w:val="NoSpacing"/>
              <w:numPr>
                <w:ilvl w:val="0"/>
                <w:numId w:val="30"/>
              </w:numPr>
              <w:jc w:val="both"/>
              <w:rPr>
                <w:rFonts w:ascii="Aptos" w:hAnsi="Aptos"/>
                <w:color w:val="333333"/>
                <w:sz w:val="24"/>
                <w:shd w:val="clear" w:color="auto" w:fill="FFFFFF"/>
              </w:rPr>
            </w:pPr>
            <w:r w:rsidRPr="00005B4D">
              <w:rPr>
                <w:rFonts w:ascii="Aptos" w:hAnsi="Aptos"/>
                <w:color w:val="333333"/>
                <w:sz w:val="24"/>
                <w:shd w:val="clear" w:color="auto" w:fill="FFFFFF"/>
              </w:rPr>
              <w:t>projekta vai finansējuma saņēmēja tīmekļa vietnē tiks norādīta informācija par projekta darbību īstenošanas vietas piekļūstamību cilvēkiem ar invaliditāti un funkcionāliem traucējumiem, vecākiem ar maziem bērniem un senioriem.</w:t>
            </w:r>
          </w:p>
          <w:p w14:paraId="72AC07A4" w14:textId="75B63CD2" w:rsidR="00B15548" w:rsidRPr="00005B4D" w:rsidRDefault="00B15548" w:rsidP="00F07D97">
            <w:pPr>
              <w:spacing w:after="0" w:line="240" w:lineRule="auto"/>
              <w:jc w:val="both"/>
              <w:textAlignment w:val="baseline"/>
              <w:rPr>
                <w:rFonts w:ascii="Aptos" w:eastAsia="Times New Roman" w:hAnsi="Aptos"/>
                <w:color w:val="auto"/>
                <w:szCs w:val="22"/>
                <w:u w:val="single"/>
                <w:lang w:eastAsia="lv-LV"/>
              </w:rPr>
            </w:pPr>
            <w:r w:rsidRPr="00005B4D">
              <w:rPr>
                <w:rFonts w:ascii="Aptos" w:eastAsia="Times New Roman" w:hAnsi="Aptos"/>
                <w:color w:val="auto"/>
                <w:sz w:val="24"/>
                <w:u w:val="single"/>
                <w:lang w:eastAsia="lv-LV"/>
              </w:rPr>
              <w:t xml:space="preserve">Projekta vadības un īstenošanas personāla </w:t>
            </w:r>
            <w:r w:rsidR="00360BAA" w:rsidRPr="00005B4D">
              <w:rPr>
                <w:rFonts w:ascii="Aptos" w:eastAsia="Times New Roman" w:hAnsi="Aptos"/>
                <w:color w:val="auto"/>
                <w:sz w:val="24"/>
                <w:u w:val="single"/>
                <w:lang w:eastAsia="lv-LV"/>
              </w:rPr>
              <w:t>pasākumi</w:t>
            </w:r>
            <w:r w:rsidRPr="00005B4D">
              <w:rPr>
                <w:rFonts w:ascii="Aptos" w:eastAsia="Times New Roman" w:hAnsi="Aptos"/>
                <w:color w:val="auto"/>
                <w:szCs w:val="22"/>
                <w:u w:val="single"/>
                <w:lang w:eastAsia="lv-LV"/>
              </w:rPr>
              <w:t>: </w:t>
            </w:r>
          </w:p>
          <w:p w14:paraId="4CAE00BC" w14:textId="77777777" w:rsidR="00B15548" w:rsidRPr="00005B4D" w:rsidRDefault="00B15548" w:rsidP="00F07D97">
            <w:pPr>
              <w:pStyle w:val="NoSpacing"/>
              <w:numPr>
                <w:ilvl w:val="0"/>
                <w:numId w:val="30"/>
              </w:numPr>
              <w:jc w:val="both"/>
              <w:rPr>
                <w:rFonts w:ascii="Aptos" w:hAnsi="Aptos"/>
                <w:color w:val="333333"/>
                <w:sz w:val="24"/>
                <w:shd w:val="clear" w:color="auto" w:fill="FFFFFF"/>
              </w:rPr>
            </w:pPr>
            <w:r w:rsidRPr="00005B4D">
              <w:rPr>
                <w:rFonts w:ascii="Aptos" w:hAnsi="Aptos"/>
                <w:color w:val="333333"/>
                <w:sz w:val="24"/>
                <w:shd w:val="clear" w:color="auto" w:fill="FFFFFF"/>
              </w:rPr>
              <w:t xml:space="preserve">projektu vadībā un īstenošanā tiks virzīti pasākumi, kas sekmē darba un ģimenes dzīves līdzsvaru, paredzot elastīga un nepilna laika darba </w:t>
            </w:r>
            <w:r w:rsidRPr="00005B4D">
              <w:rPr>
                <w:rFonts w:ascii="Aptos" w:hAnsi="Aptos"/>
                <w:color w:val="333333"/>
                <w:sz w:val="24"/>
                <w:shd w:val="clear" w:color="auto" w:fill="FFFFFF"/>
              </w:rPr>
              <w:lastRenderedPageBreak/>
              <w:t>iespēju nodrošināšanu vecākiem ar bērniem un personām, kuras aprūpē tuviniekus; </w:t>
            </w:r>
          </w:p>
          <w:p w14:paraId="4A5F0456" w14:textId="77777777" w:rsidR="00B15548" w:rsidRPr="00005B4D" w:rsidRDefault="00B15548" w:rsidP="00F07D97">
            <w:pPr>
              <w:pStyle w:val="NoSpacing"/>
              <w:numPr>
                <w:ilvl w:val="0"/>
                <w:numId w:val="30"/>
              </w:numPr>
              <w:jc w:val="both"/>
              <w:rPr>
                <w:rFonts w:ascii="Aptos" w:hAnsi="Aptos"/>
                <w:color w:val="333333"/>
                <w:sz w:val="24"/>
                <w:shd w:val="clear" w:color="auto" w:fill="FFFFFF"/>
              </w:rPr>
            </w:pPr>
            <w:r w:rsidRPr="00005B4D">
              <w:rPr>
                <w:rFonts w:ascii="Aptos" w:hAnsi="Aptos"/>
                <w:color w:val="333333"/>
                <w:sz w:val="24"/>
                <w:shd w:val="clear" w:color="auto" w:fill="FFFFFF"/>
              </w:rPr>
              <w:t>sievietēm un vīriešiem tiks nodrošināta vienlīdzīga darba samaksa un vienlīdzīgas karjeras izaugsmes iespējas.</w:t>
            </w:r>
            <w:r w:rsidRPr="00005B4D">
              <w:rPr>
                <w:rFonts w:ascii="Arial" w:hAnsi="Arial" w:cs="Arial"/>
                <w:color w:val="333333"/>
                <w:sz w:val="24"/>
                <w:shd w:val="clear" w:color="auto" w:fill="FFFFFF"/>
              </w:rPr>
              <w:t> </w:t>
            </w:r>
          </w:p>
          <w:p w14:paraId="3A36417E" w14:textId="77777777" w:rsidR="00B15548" w:rsidRPr="00005B4D" w:rsidRDefault="00B15548" w:rsidP="00F07D97">
            <w:pPr>
              <w:pStyle w:val="NoSpacing"/>
              <w:jc w:val="both"/>
              <w:rPr>
                <w:rFonts w:ascii="Aptos" w:hAnsi="Aptos"/>
                <w:color w:val="333333"/>
                <w:sz w:val="24"/>
                <w:u w:val="single"/>
                <w:shd w:val="clear" w:color="auto" w:fill="FFFFFF"/>
              </w:rPr>
            </w:pPr>
            <w:r w:rsidRPr="00005B4D">
              <w:rPr>
                <w:rFonts w:ascii="Aptos" w:hAnsi="Aptos"/>
                <w:color w:val="333333"/>
                <w:sz w:val="24"/>
                <w:u w:val="single"/>
                <w:shd w:val="clear" w:color="auto" w:fill="FFFFFF"/>
              </w:rPr>
              <w:t>Publiskie iepirkumi:</w:t>
            </w:r>
          </w:p>
          <w:p w14:paraId="4E7B47FA" w14:textId="2BC1858E" w:rsidR="00B15548" w:rsidRPr="00005B4D" w:rsidRDefault="00B15548" w:rsidP="00F07D97">
            <w:pPr>
              <w:pStyle w:val="NoSpacing"/>
              <w:numPr>
                <w:ilvl w:val="0"/>
                <w:numId w:val="30"/>
              </w:numPr>
              <w:jc w:val="both"/>
              <w:rPr>
                <w:rFonts w:ascii="Aptos" w:hAnsi="Aptos"/>
                <w:color w:val="333333"/>
                <w:sz w:val="24"/>
                <w:shd w:val="clear" w:color="auto" w:fill="FFFFFF"/>
              </w:rPr>
            </w:pPr>
            <w:r w:rsidRPr="00005B4D">
              <w:rPr>
                <w:rFonts w:ascii="Aptos" w:hAnsi="Aptos"/>
                <w:color w:val="333333"/>
                <w:sz w:val="24"/>
                <w:shd w:val="clear" w:color="auto" w:fill="FFFFFF"/>
              </w:rPr>
              <w:t xml:space="preserve">projekta īstenošanai nepieciešamais būvdarbu un pakalpojumu iepirkums tiks veikts saskaņā ar normatīvajiem aktiem publisko iepirkumu jomā, īstenojot atklātu, pārredzamu, nediskriminējošu un konkurenci nodrošinošu konkursa procedūru, un, kur tas ir attiecināms un atbilstošs ieguldījumu specifikai. </w:t>
            </w:r>
            <w:r w:rsidR="00EB1A39" w:rsidRPr="00005B4D">
              <w:rPr>
                <w:rFonts w:ascii="Aptos" w:hAnsi="Aptos"/>
                <w:color w:val="333333"/>
                <w:sz w:val="24"/>
                <w:shd w:val="clear" w:color="auto" w:fill="FFFFFF"/>
              </w:rPr>
              <w:t>Projektā</w:t>
            </w:r>
            <w:r w:rsidR="00532430" w:rsidRPr="00005B4D">
              <w:rPr>
                <w:rFonts w:ascii="Aptos" w:hAnsi="Aptos"/>
                <w:color w:val="333333"/>
                <w:sz w:val="24"/>
                <w:shd w:val="clear" w:color="auto" w:fill="FFFFFF"/>
              </w:rPr>
              <w:t xml:space="preserve"> var tikt</w:t>
            </w:r>
            <w:r w:rsidRPr="00005B4D">
              <w:rPr>
                <w:rFonts w:ascii="Aptos" w:hAnsi="Aptos"/>
                <w:color w:val="333333"/>
                <w:sz w:val="24"/>
                <w:shd w:val="clear" w:color="auto" w:fill="FFFFFF"/>
              </w:rPr>
              <w:t xml:space="preserve"> īstenot</w:t>
            </w:r>
            <w:r w:rsidR="00532430" w:rsidRPr="00005B4D">
              <w:rPr>
                <w:rFonts w:ascii="Aptos" w:hAnsi="Aptos"/>
                <w:color w:val="333333"/>
                <w:sz w:val="24"/>
                <w:shd w:val="clear" w:color="auto" w:fill="FFFFFF"/>
              </w:rPr>
              <w:t xml:space="preserve">s </w:t>
            </w:r>
            <w:r w:rsidRPr="00005B4D">
              <w:rPr>
                <w:rFonts w:ascii="Aptos" w:hAnsi="Aptos"/>
                <w:color w:val="333333"/>
                <w:sz w:val="24"/>
                <w:shd w:val="clear" w:color="auto" w:fill="FFFFFF"/>
              </w:rPr>
              <w:t>sociāli atbildīg</w:t>
            </w:r>
            <w:r w:rsidR="00EB1A39" w:rsidRPr="00005B4D">
              <w:rPr>
                <w:rFonts w:ascii="Aptos" w:hAnsi="Aptos"/>
                <w:color w:val="333333"/>
                <w:sz w:val="24"/>
                <w:shd w:val="clear" w:color="auto" w:fill="FFFFFF"/>
              </w:rPr>
              <w:t>s</w:t>
            </w:r>
            <w:r w:rsidRPr="00005B4D">
              <w:rPr>
                <w:rFonts w:ascii="Aptos" w:hAnsi="Aptos"/>
                <w:color w:val="333333"/>
                <w:sz w:val="24"/>
                <w:shd w:val="clear" w:color="auto" w:fill="FFFFFF"/>
              </w:rPr>
              <w:t xml:space="preserve"> iepirkum</w:t>
            </w:r>
            <w:r w:rsidR="00EB1A39" w:rsidRPr="00005B4D">
              <w:rPr>
                <w:rFonts w:ascii="Aptos" w:hAnsi="Aptos"/>
                <w:color w:val="333333"/>
                <w:sz w:val="24"/>
                <w:shd w:val="clear" w:color="auto" w:fill="FFFFFF"/>
              </w:rPr>
              <w:t>s</w:t>
            </w:r>
            <w:r w:rsidRPr="00005B4D">
              <w:rPr>
                <w:rFonts w:ascii="Aptos" w:hAnsi="Aptos"/>
                <w:color w:val="333333"/>
                <w:sz w:val="24"/>
                <w:shd w:val="clear" w:color="auto" w:fill="FFFFFF"/>
              </w:rPr>
              <w:t>, kā arī piemērot</w:t>
            </w:r>
            <w:r w:rsidR="002C6597" w:rsidRPr="00005B4D">
              <w:rPr>
                <w:rFonts w:ascii="Aptos" w:hAnsi="Aptos"/>
                <w:color w:val="333333"/>
                <w:sz w:val="24"/>
                <w:shd w:val="clear" w:color="auto" w:fill="FFFFFF"/>
              </w:rPr>
              <w:t>i</w:t>
            </w:r>
            <w:r w:rsidRPr="00005B4D">
              <w:rPr>
                <w:rFonts w:ascii="Aptos" w:hAnsi="Aptos"/>
                <w:color w:val="333333"/>
                <w:sz w:val="24"/>
                <w:shd w:val="clear" w:color="auto" w:fill="FFFFFF"/>
              </w:rPr>
              <w:t xml:space="preserve"> inovatīvā publiskā iepirkuma nosacījum</w:t>
            </w:r>
            <w:r w:rsidR="002C6597" w:rsidRPr="00005B4D">
              <w:rPr>
                <w:rFonts w:ascii="Aptos" w:hAnsi="Aptos"/>
                <w:color w:val="333333"/>
                <w:sz w:val="24"/>
                <w:shd w:val="clear" w:color="auto" w:fill="FFFFFF"/>
              </w:rPr>
              <w:t>i</w:t>
            </w:r>
            <w:r w:rsidRPr="00005B4D">
              <w:rPr>
                <w:rFonts w:ascii="Aptos" w:hAnsi="Aptos"/>
                <w:color w:val="333333"/>
                <w:sz w:val="24"/>
                <w:shd w:val="clear" w:color="auto" w:fill="FFFFFF"/>
              </w:rPr>
              <w:t>, ja attiecināms.</w:t>
            </w:r>
          </w:p>
          <w:p w14:paraId="6A852D6A" w14:textId="7E19D424" w:rsidR="00B15548" w:rsidRPr="00005B4D" w:rsidRDefault="00B15548" w:rsidP="00F07D97">
            <w:pPr>
              <w:pStyle w:val="NoSpacing"/>
              <w:rPr>
                <w:rFonts w:ascii="Aptos" w:hAnsi="Aptos"/>
                <w:b/>
                <w:bCs/>
                <w:color w:val="333333"/>
                <w:sz w:val="24"/>
                <w:shd w:val="clear" w:color="auto" w:fill="FFFFFF"/>
              </w:rPr>
            </w:pPr>
            <w:r w:rsidRPr="00005B4D">
              <w:rPr>
                <w:rFonts w:ascii="Aptos" w:hAnsi="Aptos"/>
                <w:color w:val="333333"/>
                <w:sz w:val="24"/>
                <w:shd w:val="clear" w:color="auto" w:fill="FFFFFF"/>
              </w:rPr>
              <w:t> </w:t>
            </w:r>
            <w:r w:rsidRPr="00005B4D">
              <w:rPr>
                <w:rFonts w:ascii="Aptos" w:hAnsi="Aptos"/>
                <w:b/>
                <w:bCs/>
                <w:color w:val="333333"/>
                <w:sz w:val="24"/>
                <w:u w:val="single"/>
                <w:shd w:val="clear" w:color="auto" w:fill="FFFFFF"/>
              </w:rPr>
              <w:t>Specifisko HP darbību piemēri (izvēlēties vismaz divas):</w:t>
            </w:r>
            <w:r w:rsidRPr="00005B4D">
              <w:rPr>
                <w:rFonts w:ascii="Aptos" w:hAnsi="Aptos"/>
                <w:b/>
                <w:bCs/>
                <w:color w:val="333333"/>
                <w:sz w:val="24"/>
                <w:shd w:val="clear" w:color="auto" w:fill="FFFFFF"/>
              </w:rPr>
              <w:t> </w:t>
            </w:r>
          </w:p>
          <w:p w14:paraId="122C356B" w14:textId="3F00BFD9" w:rsidR="00B15548" w:rsidRPr="00005B4D" w:rsidRDefault="00B15548" w:rsidP="00F07D97">
            <w:pPr>
              <w:pStyle w:val="NoSpacing"/>
              <w:numPr>
                <w:ilvl w:val="0"/>
                <w:numId w:val="30"/>
              </w:numPr>
              <w:jc w:val="both"/>
              <w:rPr>
                <w:rFonts w:ascii="Aptos" w:hAnsi="Aptos"/>
                <w:color w:val="333333"/>
                <w:sz w:val="24"/>
                <w:shd w:val="clear" w:color="auto" w:fill="FFFFFF"/>
              </w:rPr>
            </w:pPr>
            <w:r w:rsidRPr="00005B4D">
              <w:rPr>
                <w:rFonts w:ascii="Aptos" w:hAnsi="Aptos"/>
                <w:color w:val="333333"/>
                <w:sz w:val="24"/>
                <w:shd w:val="clear" w:color="auto" w:fill="FFFFFF"/>
              </w:rPr>
              <w:t>plānojot būves dizainu, tiks ņemts vērā daudzveidības un iekļaušanas princips, balstoties uz cilvēku ar funkcionēšanas ierobežojumiem vajadzībām ne vien uz fizisku piekļūšanu būvei, bet arī uz specifiskām vajadzībām attiecībā uz būves noformējumu, lietojamību un funkciju; </w:t>
            </w:r>
          </w:p>
          <w:p w14:paraId="450A11A7" w14:textId="5F8B42E1" w:rsidR="00B15548" w:rsidRPr="00005B4D" w:rsidRDefault="00B15548" w:rsidP="00F07D97">
            <w:pPr>
              <w:pStyle w:val="NoSpacing"/>
              <w:numPr>
                <w:ilvl w:val="0"/>
                <w:numId w:val="30"/>
              </w:numPr>
              <w:jc w:val="both"/>
              <w:rPr>
                <w:rFonts w:ascii="Aptos" w:hAnsi="Aptos"/>
                <w:color w:val="333333"/>
                <w:sz w:val="24"/>
                <w:shd w:val="clear" w:color="auto" w:fill="FFFFFF"/>
              </w:rPr>
            </w:pPr>
            <w:r w:rsidRPr="00005B4D">
              <w:rPr>
                <w:rFonts w:ascii="Aptos" w:hAnsi="Aptos"/>
                <w:color w:val="333333"/>
                <w:sz w:val="24"/>
                <w:shd w:val="clear" w:color="auto" w:fill="FFFFFF"/>
              </w:rPr>
              <w:t xml:space="preserve">tiks nodrošināti konsultatīva rakstura pasākumi par vides un informācijas, aprīkojuma, informācijas tehnoloģiju risinājumu piekļūstamību personām ar dažādiem funkcionēšanas ierobežojumiem </w:t>
            </w:r>
            <w:r w:rsidRPr="00005B4D">
              <w:rPr>
                <w:rFonts w:ascii="Arial" w:hAnsi="Arial" w:cs="Arial"/>
                <w:color w:val="333333"/>
                <w:sz w:val="24"/>
                <w:shd w:val="clear" w:color="auto" w:fill="FFFFFF"/>
              </w:rPr>
              <w:t> </w:t>
            </w:r>
            <w:r w:rsidRPr="00005B4D">
              <w:rPr>
                <w:rFonts w:ascii="Aptos" w:hAnsi="Aptos"/>
                <w:color w:val="333333"/>
                <w:sz w:val="24"/>
                <w:shd w:val="clear" w:color="auto" w:fill="FFFFFF"/>
              </w:rPr>
              <w:t>(attiec</w:t>
            </w:r>
            <w:r w:rsidRPr="00005B4D">
              <w:rPr>
                <w:rFonts w:ascii="Aptos" w:hAnsi="Aptos" w:cs="Aptos"/>
                <w:color w:val="333333"/>
                <w:sz w:val="24"/>
                <w:shd w:val="clear" w:color="auto" w:fill="FFFFFF"/>
              </w:rPr>
              <w:t>ī</w:t>
            </w:r>
            <w:r w:rsidRPr="00005B4D">
              <w:rPr>
                <w:rFonts w:ascii="Aptos" w:hAnsi="Aptos"/>
                <w:color w:val="333333"/>
                <w:sz w:val="24"/>
                <w:shd w:val="clear" w:color="auto" w:fill="FFFFFF"/>
              </w:rPr>
              <w:t>gi pievienojot dokumentus, piem. konsult</w:t>
            </w:r>
            <w:r w:rsidRPr="00005B4D">
              <w:rPr>
                <w:rFonts w:ascii="Aptos" w:hAnsi="Aptos" w:cs="Aptos"/>
                <w:color w:val="333333"/>
                <w:sz w:val="24"/>
                <w:shd w:val="clear" w:color="auto" w:fill="FFFFFF"/>
              </w:rPr>
              <w:t>ā</w:t>
            </w:r>
            <w:r w:rsidRPr="00005B4D">
              <w:rPr>
                <w:rFonts w:ascii="Aptos" w:hAnsi="Aptos"/>
                <w:color w:val="333333"/>
                <w:sz w:val="24"/>
                <w:shd w:val="clear" w:color="auto" w:fill="FFFFFF"/>
              </w:rPr>
              <w:t>ciju protokolus u.c.);</w:t>
            </w:r>
            <w:r w:rsidRPr="00005B4D">
              <w:rPr>
                <w:rFonts w:ascii="Aptos" w:hAnsi="Aptos" w:cs="Aptos"/>
                <w:color w:val="333333"/>
                <w:sz w:val="24"/>
                <w:shd w:val="clear" w:color="auto" w:fill="FFFFFF"/>
              </w:rPr>
              <w:t> </w:t>
            </w:r>
          </w:p>
          <w:p w14:paraId="2E540DF5" w14:textId="74AC59F3" w:rsidR="00B15548" w:rsidRPr="00005B4D" w:rsidRDefault="00B15548" w:rsidP="00F07D97">
            <w:pPr>
              <w:pStyle w:val="NoSpacing"/>
              <w:numPr>
                <w:ilvl w:val="0"/>
                <w:numId w:val="30"/>
              </w:numPr>
              <w:jc w:val="both"/>
              <w:rPr>
                <w:rFonts w:ascii="Aptos" w:hAnsi="Aptos"/>
                <w:color w:val="333333"/>
                <w:sz w:val="24"/>
                <w:shd w:val="clear" w:color="auto" w:fill="FFFFFF"/>
              </w:rPr>
            </w:pPr>
            <w:r w:rsidRPr="00005B4D">
              <w:rPr>
                <w:rFonts w:ascii="Aptos" w:hAnsi="Aptos"/>
                <w:color w:val="333333"/>
                <w:sz w:val="24"/>
                <w:shd w:val="clear" w:color="auto" w:fill="FFFFFF"/>
              </w:rPr>
              <w:t xml:space="preserve">tiks īstenoti civilās aizsardzības pasākumi, kuros ir ņemtas vērā personām ar funkcionēšanas ierobežojumiem vienlīdz efektīvas pakalpojumu un informācijas nodrošināšanas iespējas.  </w:t>
            </w:r>
          </w:p>
          <w:p w14:paraId="56CFB159" w14:textId="364EF05B" w:rsidR="008C6376" w:rsidRPr="00005B4D" w:rsidRDefault="00B15548" w:rsidP="00F07D97">
            <w:pPr>
              <w:pStyle w:val="NoSpacing"/>
              <w:jc w:val="both"/>
              <w:rPr>
                <w:rFonts w:ascii="Aptos" w:hAnsi="Aptos"/>
                <w:color w:val="auto"/>
                <w:sz w:val="24"/>
              </w:rPr>
            </w:pPr>
            <w:r w:rsidRPr="00005B4D">
              <w:rPr>
                <w:rStyle w:val="normaltextrun"/>
                <w:rFonts w:ascii="Aptos" w:hAnsi="Aptos"/>
                <w:color w:val="333333"/>
                <w:sz w:val="24"/>
                <w:shd w:val="clear" w:color="auto" w:fill="FFFFFF"/>
              </w:rPr>
              <w:t xml:space="preserve">Ar civilās aizsardzības pasākumu skaitu saprot objektu skaitu to adreses vai kadastra numura līmenī. Piemēram, ja projekta īstenošanas rezultātā pielāgoti un aprīkoti civilās aizsardzības mērķiem 15 objekti, HP rādītājā norāda to objektu skaitu (15 vai mazāku), kuros nodrošināta vides un </w:t>
            </w:r>
            <w:r w:rsidRPr="00005B4D">
              <w:rPr>
                <w:rStyle w:val="normaltextrun"/>
                <w:rFonts w:ascii="Aptos" w:hAnsi="Aptos"/>
                <w:color w:val="333333"/>
                <w:sz w:val="24"/>
                <w:shd w:val="clear" w:color="auto" w:fill="FFFFFF"/>
              </w:rPr>
              <w:lastRenderedPageBreak/>
              <w:t>informācijas piekļūstamība personām ar funkcionēšanas ierobežojumiem.</w:t>
            </w:r>
          </w:p>
          <w:p w14:paraId="13C34729" w14:textId="77777777" w:rsidR="00C00E99" w:rsidRPr="00B2298F" w:rsidRDefault="00C00E99" w:rsidP="00F07D97">
            <w:pPr>
              <w:pStyle w:val="paragraph"/>
              <w:spacing w:before="0" w:beforeAutospacing="0" w:after="0" w:afterAutospacing="0"/>
              <w:jc w:val="both"/>
              <w:textAlignment w:val="baseline"/>
              <w:rPr>
                <w:rFonts w:ascii="Aptos" w:hAnsi="Aptos"/>
                <w:sz w:val="20"/>
                <w:szCs w:val="20"/>
              </w:rPr>
            </w:pPr>
          </w:p>
          <w:p w14:paraId="59FF5C01" w14:textId="0F8BE528" w:rsidR="000A14D6" w:rsidRPr="00005B4D" w:rsidRDefault="7A96ED01" w:rsidP="00F07D97">
            <w:pPr>
              <w:pStyle w:val="paragraph"/>
              <w:spacing w:before="0" w:beforeAutospacing="0" w:after="0" w:afterAutospacing="0"/>
              <w:jc w:val="both"/>
              <w:textAlignment w:val="baseline"/>
              <w:rPr>
                <w:rFonts w:ascii="Aptos" w:hAnsi="Aptos"/>
                <w:sz w:val="18"/>
                <w:szCs w:val="18"/>
              </w:rPr>
            </w:pPr>
            <w:r w:rsidRPr="425C7C41">
              <w:rPr>
                <w:rStyle w:val="normaltextrun"/>
                <w:rFonts w:ascii="Aptos" w:hAnsi="Aptos"/>
              </w:rPr>
              <w:t>Ja projekta iesniegum</w:t>
            </w:r>
            <w:r w:rsidR="36CC36E9" w:rsidRPr="425C7C41">
              <w:rPr>
                <w:rStyle w:val="normaltextrun"/>
                <w:rFonts w:ascii="Aptos" w:hAnsi="Aptos"/>
              </w:rPr>
              <w:t>ā norādītā informācija</w:t>
            </w:r>
            <w:r w:rsidRPr="425C7C41">
              <w:rPr>
                <w:rStyle w:val="normaltextrun"/>
                <w:rFonts w:ascii="Aptos" w:hAnsi="Aptos"/>
              </w:rPr>
              <w:t xml:space="preserve"> neatbilst minētajām prasībām,</w:t>
            </w:r>
            <w:r w:rsidR="6B9548D6" w:rsidRPr="425C7C41">
              <w:rPr>
                <w:rStyle w:val="normaltextrun"/>
                <w:rFonts w:ascii="Aptos" w:hAnsi="Aptos"/>
              </w:rPr>
              <w:t xml:space="preserve"> projektu iesniegumu novērtē</w:t>
            </w:r>
            <w:r w:rsidR="00DD650C" w:rsidRPr="425C7C41">
              <w:rPr>
                <w:rStyle w:val="normaltextrun"/>
                <w:rFonts w:ascii="Aptos" w:hAnsi="Aptos"/>
              </w:rPr>
              <w:t xml:space="preserve"> </w:t>
            </w:r>
            <w:r w:rsidR="60D534DE" w:rsidRPr="425C7C41">
              <w:rPr>
                <w:rStyle w:val="normaltextrun"/>
                <w:rFonts w:ascii="Aptos" w:hAnsi="Aptos"/>
              </w:rPr>
              <w:t>“</w:t>
            </w:r>
            <w:r w:rsidRPr="425C7C41">
              <w:rPr>
                <w:rStyle w:val="normaltextrun"/>
                <w:rFonts w:ascii="Aptos" w:hAnsi="Aptos"/>
                <w:b/>
                <w:bCs/>
              </w:rPr>
              <w:t>Jā, ar nosacījumu</w:t>
            </w:r>
            <w:r w:rsidRPr="425C7C41">
              <w:rPr>
                <w:rStyle w:val="normaltextrun"/>
                <w:rFonts w:ascii="Aptos" w:hAnsi="Aptos"/>
              </w:rPr>
              <w:t>”</w:t>
            </w:r>
            <w:r w:rsidR="465163C5" w:rsidRPr="425C7C41">
              <w:rPr>
                <w:rStyle w:val="normaltextrun"/>
                <w:rFonts w:ascii="Aptos" w:hAnsi="Aptos"/>
              </w:rPr>
              <w:t xml:space="preserve"> un</w:t>
            </w:r>
            <w:r w:rsidRPr="425C7C41">
              <w:rPr>
                <w:rStyle w:val="normaltextrun"/>
                <w:rFonts w:ascii="Aptos" w:hAnsi="Aptos"/>
              </w:rPr>
              <w:t xml:space="preserve"> izvirza </w:t>
            </w:r>
            <w:r w:rsidR="5DF24FD7" w:rsidRPr="425C7C41">
              <w:rPr>
                <w:rStyle w:val="normaltextrun"/>
                <w:rFonts w:ascii="Aptos" w:hAnsi="Aptos"/>
              </w:rPr>
              <w:t xml:space="preserve">nosacījumu veikt </w:t>
            </w:r>
            <w:r w:rsidRPr="425C7C41">
              <w:rPr>
                <w:rStyle w:val="normaltextrun"/>
                <w:rFonts w:ascii="Aptos" w:hAnsi="Aptos"/>
              </w:rPr>
              <w:t xml:space="preserve">atbilstošus </w:t>
            </w:r>
            <w:r w:rsidR="65763EFB" w:rsidRPr="425C7C41">
              <w:rPr>
                <w:rStyle w:val="normaltextrun"/>
                <w:rFonts w:ascii="Aptos" w:hAnsi="Aptos"/>
              </w:rPr>
              <w:t>precizējumus</w:t>
            </w:r>
            <w:r w:rsidRPr="425C7C41">
              <w:rPr>
                <w:rStyle w:val="normaltextrun"/>
                <w:rFonts w:ascii="Aptos" w:hAnsi="Aptos"/>
              </w:rPr>
              <w:t>.</w:t>
            </w:r>
            <w:r w:rsidRPr="425C7C41">
              <w:rPr>
                <w:rStyle w:val="eop"/>
                <w:rFonts w:ascii="Aptos" w:hAnsi="Aptos"/>
              </w:rPr>
              <w:t> </w:t>
            </w:r>
          </w:p>
          <w:p w14:paraId="347970D9" w14:textId="77777777" w:rsidR="000A14D6" w:rsidRPr="00B2298F" w:rsidRDefault="000A14D6" w:rsidP="00F07D97">
            <w:pPr>
              <w:pStyle w:val="paragraph"/>
              <w:spacing w:before="0" w:beforeAutospacing="0" w:after="0" w:afterAutospacing="0"/>
              <w:jc w:val="both"/>
              <w:textAlignment w:val="baseline"/>
              <w:rPr>
                <w:rFonts w:ascii="Aptos" w:hAnsi="Aptos"/>
                <w:sz w:val="20"/>
                <w:szCs w:val="20"/>
              </w:rPr>
            </w:pPr>
            <w:r w:rsidRPr="00005B4D">
              <w:rPr>
                <w:rStyle w:val="eop"/>
                <w:rFonts w:ascii="Aptos" w:hAnsi="Aptos"/>
              </w:rPr>
              <w:t> </w:t>
            </w:r>
          </w:p>
          <w:p w14:paraId="2D0684AA" w14:textId="5D6C36B2" w:rsidR="000A14D6" w:rsidRPr="00005B4D" w:rsidRDefault="00A46716" w:rsidP="00F07D97">
            <w:pPr>
              <w:pStyle w:val="paragraph"/>
              <w:spacing w:before="0" w:beforeAutospacing="0" w:after="0" w:afterAutospacing="0"/>
              <w:jc w:val="both"/>
              <w:textAlignment w:val="baseline"/>
              <w:rPr>
                <w:rFonts w:ascii="Aptos" w:hAnsi="Aptos"/>
              </w:rPr>
            </w:pPr>
            <w:r w:rsidRPr="00005B4D">
              <w:rPr>
                <w:rFonts w:ascii="Aptos" w:hAnsi="Aptos"/>
                <w:b/>
                <w:bCs/>
                <w:color w:val="000000" w:themeColor="text1"/>
              </w:rPr>
              <w:t>Vērtējums ir</w:t>
            </w:r>
            <w:r w:rsidRPr="00005B4D">
              <w:rPr>
                <w:rFonts w:ascii="Aptos" w:hAnsi="Aptos"/>
                <w:color w:val="000000" w:themeColor="text1"/>
              </w:rPr>
              <w:t xml:space="preserve"> </w:t>
            </w:r>
            <w:r w:rsidRPr="00005B4D">
              <w:rPr>
                <w:rFonts w:ascii="Aptos" w:hAnsi="Aptos"/>
                <w:b/>
                <w:bCs/>
                <w:color w:val="000000" w:themeColor="text1"/>
              </w:rPr>
              <w:t>“Nē”</w:t>
            </w:r>
            <w:r w:rsidRPr="00005B4D">
              <w:rPr>
                <w:rFonts w:ascii="Aptos" w:hAnsi="Aptos"/>
                <w:color w:val="000000" w:themeColor="text1"/>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15EE7" w:rsidRPr="00005B4D" w14:paraId="003D38E5" w14:textId="77777777" w:rsidTr="425C7C41">
        <w:trPr>
          <w:trHeight w:val="300"/>
        </w:trPr>
        <w:tc>
          <w:tcPr>
            <w:tcW w:w="3823" w:type="dxa"/>
            <w:gridSpan w:val="2"/>
            <w:shd w:val="clear" w:color="auto" w:fill="F2F2F2" w:themeFill="background1" w:themeFillShade="F2"/>
            <w:vAlign w:val="center"/>
          </w:tcPr>
          <w:p w14:paraId="55EE4909" w14:textId="05340BB8" w:rsidR="00C15EE7" w:rsidRPr="00005B4D" w:rsidRDefault="00C15EE7" w:rsidP="00F07D97">
            <w:pPr>
              <w:pStyle w:val="NormalWeb"/>
              <w:spacing w:before="0" w:beforeAutospacing="0" w:after="0" w:afterAutospacing="0"/>
              <w:jc w:val="both"/>
              <w:rPr>
                <w:rFonts w:ascii="Aptos" w:hAnsi="Aptos"/>
                <w:lang w:val="lv-LV"/>
              </w:rPr>
            </w:pPr>
            <w:r w:rsidRPr="00005B4D">
              <w:rPr>
                <w:rFonts w:ascii="Aptos" w:hAnsi="Aptos"/>
                <w:b/>
                <w:bCs/>
                <w:lang w:val="lv-LV"/>
              </w:rPr>
              <w:lastRenderedPageBreak/>
              <w:t>2. VIENOTIE IZVĒLES KRITĒRIJI</w:t>
            </w:r>
          </w:p>
        </w:tc>
        <w:tc>
          <w:tcPr>
            <w:tcW w:w="1559" w:type="dxa"/>
            <w:gridSpan w:val="2"/>
            <w:shd w:val="clear" w:color="auto" w:fill="F2F2F2" w:themeFill="background1" w:themeFillShade="F2"/>
          </w:tcPr>
          <w:p w14:paraId="7A802162" w14:textId="77777777" w:rsidR="00C15EE7" w:rsidRPr="00005B4D" w:rsidRDefault="00C15EE7" w:rsidP="00F07D97">
            <w:pPr>
              <w:spacing w:after="0" w:line="240" w:lineRule="auto"/>
              <w:jc w:val="center"/>
              <w:rPr>
                <w:rFonts w:ascii="Aptos" w:hAnsi="Aptos"/>
                <w:b/>
                <w:color w:val="auto"/>
                <w:sz w:val="24"/>
              </w:rPr>
            </w:pPr>
            <w:r w:rsidRPr="00005B4D">
              <w:rPr>
                <w:rFonts w:ascii="Aptos" w:hAnsi="Aptos"/>
                <w:b/>
                <w:color w:val="auto"/>
                <w:sz w:val="24"/>
              </w:rPr>
              <w:t>Kritērija ietekme uz lēmuma pieņemšanu</w:t>
            </w:r>
          </w:p>
          <w:p w14:paraId="3174B975" w14:textId="20988B03" w:rsidR="00C15EE7" w:rsidRPr="00005B4D" w:rsidRDefault="00C15EE7" w:rsidP="00F07D97">
            <w:pPr>
              <w:pStyle w:val="ListParagraph"/>
              <w:ind w:left="0"/>
              <w:jc w:val="center"/>
              <w:rPr>
                <w:rFonts w:ascii="Aptos" w:hAnsi="Aptos"/>
                <w:lang w:val="lv-LV" w:eastAsia="en-US"/>
              </w:rPr>
            </w:pPr>
            <w:r w:rsidRPr="00005B4D">
              <w:rPr>
                <w:rFonts w:ascii="Aptos" w:hAnsi="Aptos"/>
                <w:lang w:val="lv-LV"/>
              </w:rPr>
              <w:t>(N, P, N/A)</w:t>
            </w:r>
          </w:p>
        </w:tc>
        <w:tc>
          <w:tcPr>
            <w:tcW w:w="1410" w:type="dxa"/>
            <w:shd w:val="clear" w:color="auto" w:fill="F2F2F2" w:themeFill="background1" w:themeFillShade="F2"/>
          </w:tcPr>
          <w:p w14:paraId="5E8782F0" w14:textId="77777777" w:rsidR="00885DF1" w:rsidRPr="00005B4D" w:rsidRDefault="00885DF1" w:rsidP="00F07D97">
            <w:pPr>
              <w:spacing w:after="0" w:line="240" w:lineRule="auto"/>
              <w:jc w:val="center"/>
              <w:rPr>
                <w:rFonts w:ascii="Aptos" w:eastAsia="Times New Roman" w:hAnsi="Aptos"/>
                <w:color w:val="auto"/>
                <w:sz w:val="24"/>
              </w:rPr>
            </w:pPr>
            <w:r w:rsidRPr="00005B4D">
              <w:rPr>
                <w:rFonts w:ascii="Aptos" w:eastAsia="Times New Roman" w:hAnsi="Aptos"/>
                <w:b/>
                <w:bCs/>
                <w:sz w:val="24"/>
              </w:rPr>
              <w:t>Kritērija iespējamais vērtējums</w:t>
            </w:r>
          </w:p>
          <w:p w14:paraId="30FE32DD" w14:textId="77777777" w:rsidR="00C15EE7" w:rsidRPr="00005B4D" w:rsidRDefault="00C15EE7" w:rsidP="00F07D97">
            <w:pPr>
              <w:pStyle w:val="ListParagraph"/>
              <w:ind w:left="0"/>
              <w:jc w:val="center"/>
              <w:rPr>
                <w:rFonts w:ascii="Aptos" w:hAnsi="Aptos"/>
                <w:lang w:val="lv-LV" w:eastAsia="en-US"/>
              </w:rPr>
            </w:pPr>
          </w:p>
        </w:tc>
        <w:tc>
          <w:tcPr>
            <w:tcW w:w="7692" w:type="dxa"/>
            <w:shd w:val="clear" w:color="auto" w:fill="F2F2F2" w:themeFill="background1" w:themeFillShade="F2"/>
            <w:vAlign w:val="center"/>
          </w:tcPr>
          <w:p w14:paraId="65FB9984" w14:textId="0CD05FF7" w:rsidR="00C15EE7" w:rsidRPr="00005B4D" w:rsidRDefault="00C15EE7" w:rsidP="00F07D97">
            <w:pPr>
              <w:pStyle w:val="NoSpacing"/>
              <w:jc w:val="center"/>
              <w:rPr>
                <w:rFonts w:ascii="Aptos" w:eastAsia="Times New Roman" w:hAnsi="Aptos"/>
                <w:b/>
                <w:color w:val="auto"/>
                <w:sz w:val="24"/>
                <w:lang w:eastAsia="lv-LV"/>
              </w:rPr>
            </w:pPr>
            <w:r w:rsidRPr="00005B4D">
              <w:rPr>
                <w:rFonts w:ascii="Aptos" w:eastAsia="Times New Roman" w:hAnsi="Aptos"/>
                <w:b/>
                <w:color w:val="auto"/>
                <w:sz w:val="24"/>
                <w:lang w:eastAsia="lv-LV"/>
              </w:rPr>
              <w:t>Skaidrojums atbilstības noteikšanai</w:t>
            </w:r>
          </w:p>
        </w:tc>
      </w:tr>
      <w:tr w:rsidR="0000446D" w:rsidRPr="00005B4D" w14:paraId="057DA80A" w14:textId="77777777" w:rsidTr="425C7C41">
        <w:trPr>
          <w:trHeight w:val="300"/>
        </w:trPr>
        <w:tc>
          <w:tcPr>
            <w:tcW w:w="704" w:type="dxa"/>
          </w:tcPr>
          <w:p w14:paraId="2DB0F196" w14:textId="1453230B" w:rsidR="0000446D" w:rsidRPr="00867999" w:rsidRDefault="0000446D" w:rsidP="00F07D97">
            <w:pPr>
              <w:spacing w:after="0" w:line="240" w:lineRule="auto"/>
              <w:jc w:val="both"/>
              <w:rPr>
                <w:rFonts w:ascii="Aptos" w:hAnsi="Aptos"/>
                <w:color w:val="auto"/>
                <w:sz w:val="24"/>
              </w:rPr>
            </w:pPr>
            <w:r w:rsidRPr="00867999">
              <w:rPr>
                <w:rFonts w:ascii="Aptos" w:hAnsi="Aptos"/>
                <w:color w:val="auto"/>
                <w:sz w:val="24"/>
              </w:rPr>
              <w:t>2.</w:t>
            </w:r>
            <w:r w:rsidR="00915354">
              <w:rPr>
                <w:rFonts w:ascii="Aptos" w:hAnsi="Aptos"/>
                <w:color w:val="auto"/>
                <w:sz w:val="24"/>
              </w:rPr>
              <w:t>1</w:t>
            </w:r>
            <w:r w:rsidRPr="00867999">
              <w:rPr>
                <w:rFonts w:ascii="Aptos" w:hAnsi="Aptos"/>
                <w:color w:val="auto"/>
                <w:sz w:val="24"/>
              </w:rPr>
              <w:t>.</w:t>
            </w:r>
          </w:p>
        </w:tc>
        <w:tc>
          <w:tcPr>
            <w:tcW w:w="3119" w:type="dxa"/>
          </w:tcPr>
          <w:p w14:paraId="7830C1EC" w14:textId="48984AB4" w:rsidR="0000446D" w:rsidRPr="00867999" w:rsidRDefault="0000446D" w:rsidP="00F07D97">
            <w:pPr>
              <w:pStyle w:val="NormalWeb"/>
              <w:spacing w:before="0" w:beforeAutospacing="0" w:after="0" w:afterAutospacing="0"/>
              <w:jc w:val="both"/>
              <w:rPr>
                <w:rFonts w:ascii="Aptos" w:hAnsi="Aptos"/>
                <w:lang w:val="lv-LV"/>
              </w:rPr>
            </w:pPr>
            <w:r w:rsidRPr="00867999">
              <w:rPr>
                <w:rFonts w:ascii="Aptos" w:hAnsi="Aptos"/>
                <w:lang w:val="lv-LV"/>
              </w:rPr>
              <w:t xml:space="preserve">Projekta iesniedzējs atbilst MK noteikumos par SAM īstenošanu noteiktajiem </w:t>
            </w:r>
            <w:proofErr w:type="spellStart"/>
            <w:r w:rsidRPr="00867999">
              <w:rPr>
                <w:rFonts w:ascii="Aptos" w:hAnsi="Aptos"/>
                <w:i/>
                <w:iCs/>
                <w:lang w:val="lv-LV"/>
              </w:rPr>
              <w:t>de</w:t>
            </w:r>
            <w:proofErr w:type="spellEnd"/>
            <w:r w:rsidRPr="00867999">
              <w:rPr>
                <w:rFonts w:ascii="Aptos" w:hAnsi="Aptos"/>
                <w:i/>
                <w:iCs/>
                <w:lang w:val="lv-LV"/>
              </w:rPr>
              <w:t xml:space="preserve"> </w:t>
            </w:r>
            <w:proofErr w:type="spellStart"/>
            <w:r w:rsidRPr="00867999">
              <w:rPr>
                <w:rFonts w:ascii="Aptos" w:hAnsi="Aptos"/>
                <w:i/>
                <w:iCs/>
                <w:lang w:val="lv-LV"/>
              </w:rPr>
              <w:t>minimis</w:t>
            </w:r>
            <w:proofErr w:type="spellEnd"/>
            <w:r w:rsidRPr="00867999">
              <w:rPr>
                <w:rFonts w:ascii="Aptos" w:hAnsi="Aptos"/>
                <w:lang w:val="lv-LV"/>
              </w:rPr>
              <w:t xml:space="preserve"> atbalsta nosacījumiem, tostarp ir izveidota un pieejama </w:t>
            </w:r>
            <w:proofErr w:type="spellStart"/>
            <w:r w:rsidRPr="00867999">
              <w:rPr>
                <w:rFonts w:ascii="Aptos" w:hAnsi="Aptos"/>
                <w:i/>
                <w:iCs/>
                <w:lang w:val="lv-LV"/>
              </w:rPr>
              <w:t>de</w:t>
            </w:r>
            <w:proofErr w:type="spellEnd"/>
            <w:r w:rsidRPr="00867999">
              <w:rPr>
                <w:rFonts w:ascii="Aptos" w:hAnsi="Aptos"/>
                <w:i/>
                <w:iCs/>
                <w:lang w:val="lv-LV"/>
              </w:rPr>
              <w:t xml:space="preserve"> </w:t>
            </w:r>
            <w:proofErr w:type="spellStart"/>
            <w:r w:rsidRPr="00867999">
              <w:rPr>
                <w:rFonts w:ascii="Aptos" w:hAnsi="Aptos"/>
                <w:i/>
                <w:iCs/>
                <w:lang w:val="lv-LV"/>
              </w:rPr>
              <w:t>minimis</w:t>
            </w:r>
            <w:proofErr w:type="spellEnd"/>
            <w:r w:rsidRPr="00867999">
              <w:rPr>
                <w:rFonts w:ascii="Aptos" w:hAnsi="Aptos"/>
                <w:lang w:val="lv-LV"/>
              </w:rPr>
              <w:t xml:space="preserve"> atbalsta uzskaites sistēmā sagatavotā veidlapa par sniedzamo informāciju </w:t>
            </w:r>
            <w:proofErr w:type="spellStart"/>
            <w:r w:rsidRPr="00867999">
              <w:rPr>
                <w:rFonts w:ascii="Aptos" w:hAnsi="Aptos"/>
                <w:i/>
                <w:iCs/>
                <w:lang w:val="lv-LV"/>
              </w:rPr>
              <w:t>de</w:t>
            </w:r>
            <w:proofErr w:type="spellEnd"/>
            <w:r w:rsidRPr="00867999">
              <w:rPr>
                <w:rFonts w:ascii="Aptos" w:hAnsi="Aptos"/>
                <w:i/>
                <w:iCs/>
                <w:lang w:val="lv-LV"/>
              </w:rPr>
              <w:t xml:space="preserve"> </w:t>
            </w:r>
            <w:proofErr w:type="spellStart"/>
            <w:r w:rsidRPr="00867999">
              <w:rPr>
                <w:rFonts w:ascii="Aptos" w:hAnsi="Aptos"/>
                <w:i/>
                <w:iCs/>
                <w:lang w:val="lv-LV"/>
              </w:rPr>
              <w:t>minimis</w:t>
            </w:r>
            <w:proofErr w:type="spellEnd"/>
            <w:r w:rsidRPr="00867999">
              <w:rPr>
                <w:rFonts w:ascii="Aptos" w:hAnsi="Aptos"/>
                <w:lang w:val="lv-LV"/>
              </w:rPr>
              <w:t xml:space="preserve"> atbalsta uzskaitei un piešķiršanai, vai ir norādīts </w:t>
            </w:r>
            <w:r w:rsidRPr="00867999">
              <w:rPr>
                <w:rFonts w:ascii="Aptos" w:hAnsi="Aptos"/>
                <w:lang w:val="lv-LV"/>
              </w:rPr>
              <w:lastRenderedPageBreak/>
              <w:t>sistēmā izveidotās un apstiprinātās veidlapas identifikācijas numurs un projekta iesnieguma iesniedzējs ir apliecinājis, ka uzskaites veidlapā norādītā informācija ir pilnīga un patiesa (ja attiecināms).</w:t>
            </w:r>
          </w:p>
        </w:tc>
        <w:tc>
          <w:tcPr>
            <w:tcW w:w="1559" w:type="dxa"/>
            <w:gridSpan w:val="2"/>
          </w:tcPr>
          <w:p w14:paraId="018C85C5" w14:textId="31ECB26C" w:rsidR="0000446D" w:rsidRPr="00867999" w:rsidRDefault="0000446D" w:rsidP="00F07D97">
            <w:pPr>
              <w:pStyle w:val="ListParagraph"/>
              <w:ind w:left="0"/>
              <w:jc w:val="center"/>
              <w:rPr>
                <w:rFonts w:ascii="Aptos" w:hAnsi="Aptos"/>
                <w:lang w:val="lv-LV"/>
              </w:rPr>
            </w:pPr>
            <w:r w:rsidRPr="00867999">
              <w:rPr>
                <w:rFonts w:ascii="Aptos" w:hAnsi="Aptos"/>
                <w:lang w:val="lv-LV"/>
              </w:rPr>
              <w:lastRenderedPageBreak/>
              <w:t>P; N/A</w:t>
            </w:r>
          </w:p>
        </w:tc>
        <w:tc>
          <w:tcPr>
            <w:tcW w:w="1410" w:type="dxa"/>
          </w:tcPr>
          <w:p w14:paraId="06F47837" w14:textId="348BE9B3" w:rsidR="0000446D" w:rsidRPr="00867999" w:rsidRDefault="009F5034" w:rsidP="00F07D97">
            <w:pPr>
              <w:pStyle w:val="ListParagraph"/>
              <w:ind w:left="0"/>
              <w:jc w:val="center"/>
              <w:rPr>
                <w:rFonts w:ascii="Aptos" w:hAnsi="Aptos"/>
                <w:b/>
                <w:bCs/>
                <w:lang w:val="lv-LV" w:eastAsia="en-US"/>
              </w:rPr>
            </w:pPr>
            <w:r w:rsidRPr="00867999">
              <w:rPr>
                <w:rFonts w:ascii="Aptos" w:hAnsi="Aptos"/>
                <w:b/>
                <w:bCs/>
                <w:lang w:val="lv-LV" w:eastAsia="en-US"/>
              </w:rPr>
              <w:t>Jā/ Jā, ar nosacījumu/ Nē/ N/A</w:t>
            </w:r>
          </w:p>
        </w:tc>
        <w:tc>
          <w:tcPr>
            <w:tcW w:w="7692" w:type="dxa"/>
            <w:shd w:val="clear" w:color="auto" w:fill="FFFFFF" w:themeFill="background1"/>
          </w:tcPr>
          <w:p w14:paraId="19A536C1" w14:textId="77777777" w:rsidR="0000446D" w:rsidRPr="00867999" w:rsidRDefault="0000446D" w:rsidP="00F07D97">
            <w:pPr>
              <w:pStyle w:val="NoSpacing"/>
              <w:jc w:val="both"/>
              <w:rPr>
                <w:rFonts w:ascii="Aptos" w:eastAsia="Times New Roman" w:hAnsi="Aptos"/>
                <w:color w:val="auto"/>
                <w:sz w:val="24"/>
                <w:lang w:eastAsia="lv-LV"/>
              </w:rPr>
            </w:pPr>
            <w:r w:rsidRPr="00867999">
              <w:rPr>
                <w:rFonts w:ascii="Aptos" w:eastAsia="Times New Roman" w:hAnsi="Aptos"/>
                <w:b/>
                <w:bCs/>
                <w:color w:val="auto"/>
                <w:sz w:val="24"/>
                <w:lang w:eastAsia="lv-LV"/>
              </w:rPr>
              <w:t>Vērtējums ir “Jā”</w:t>
            </w:r>
            <w:r w:rsidRPr="00867999">
              <w:rPr>
                <w:rFonts w:ascii="Aptos" w:eastAsia="Times New Roman" w:hAnsi="Aptos"/>
                <w:color w:val="auto"/>
                <w:sz w:val="24"/>
                <w:lang w:eastAsia="lv-LV"/>
              </w:rPr>
              <w:t>, ja:</w:t>
            </w:r>
          </w:p>
          <w:p w14:paraId="303E58B8" w14:textId="040841A6" w:rsidR="0000446D" w:rsidRPr="00867999" w:rsidRDefault="0000446D" w:rsidP="00B2298F">
            <w:pPr>
              <w:pStyle w:val="NoSpacing"/>
              <w:ind w:firstLine="189"/>
              <w:jc w:val="both"/>
              <w:rPr>
                <w:rFonts w:ascii="Aptos" w:eastAsia="Times New Roman" w:hAnsi="Aptos"/>
                <w:b/>
                <w:bCs/>
                <w:color w:val="auto"/>
                <w:sz w:val="24"/>
                <w:lang w:eastAsia="lv-LV"/>
              </w:rPr>
            </w:pPr>
            <w:r w:rsidRPr="00867999">
              <w:rPr>
                <w:rFonts w:ascii="Aptos" w:hAnsi="Aptos"/>
                <w:sz w:val="24"/>
              </w:rPr>
              <w:t xml:space="preserve">Projekta iesniedzējs un projekta iesniegums atbilst MK noteikumos par SAM īstenošanu noteiktajiem </w:t>
            </w:r>
            <w:proofErr w:type="spellStart"/>
            <w:r w:rsidRPr="00867999">
              <w:rPr>
                <w:rFonts w:ascii="Aptos" w:hAnsi="Aptos"/>
                <w:i/>
                <w:iCs/>
                <w:sz w:val="24"/>
              </w:rPr>
              <w:t>de</w:t>
            </w:r>
            <w:proofErr w:type="spellEnd"/>
            <w:r w:rsidRPr="00867999">
              <w:rPr>
                <w:rFonts w:ascii="Aptos" w:hAnsi="Aptos"/>
                <w:i/>
                <w:iCs/>
                <w:sz w:val="24"/>
              </w:rPr>
              <w:t xml:space="preserve"> </w:t>
            </w:r>
            <w:proofErr w:type="spellStart"/>
            <w:r w:rsidRPr="00867999">
              <w:rPr>
                <w:rFonts w:ascii="Aptos" w:hAnsi="Aptos"/>
                <w:i/>
                <w:iCs/>
                <w:sz w:val="24"/>
              </w:rPr>
              <w:t>minimis</w:t>
            </w:r>
            <w:proofErr w:type="spellEnd"/>
            <w:r w:rsidRPr="00867999">
              <w:rPr>
                <w:rFonts w:ascii="Aptos" w:hAnsi="Aptos"/>
                <w:sz w:val="24"/>
              </w:rPr>
              <w:t xml:space="preserve"> atbalsta nosacījumiem, kas izriet no </w:t>
            </w:r>
            <w:r w:rsidR="004C1750" w:rsidRPr="00867999">
              <w:rPr>
                <w:rFonts w:ascii="Aptos" w:hAnsi="Aptos"/>
                <w:sz w:val="24"/>
              </w:rPr>
              <w:t>Komisijas 2023. gada 13. decembra Regulu (ES) 2023/2831</w:t>
            </w:r>
            <w:r w:rsidR="004C1750" w:rsidRPr="00867999">
              <w:rPr>
                <w:rFonts w:ascii="Arial" w:hAnsi="Arial" w:cs="Arial"/>
                <w:sz w:val="24"/>
              </w:rPr>
              <w:t> </w:t>
            </w:r>
            <w:r w:rsidR="004C1750" w:rsidRPr="00867999">
              <w:rPr>
                <w:rFonts w:ascii="Aptos" w:hAnsi="Aptos"/>
                <w:sz w:val="24"/>
              </w:rPr>
              <w:t>par L</w:t>
            </w:r>
            <w:r w:rsidR="004C1750" w:rsidRPr="00867999">
              <w:rPr>
                <w:rFonts w:ascii="Aptos" w:hAnsi="Aptos" w:cs="Aptos"/>
                <w:sz w:val="24"/>
              </w:rPr>
              <w:t>ī</w:t>
            </w:r>
            <w:r w:rsidR="004C1750" w:rsidRPr="00867999">
              <w:rPr>
                <w:rFonts w:ascii="Aptos" w:hAnsi="Aptos"/>
                <w:sz w:val="24"/>
              </w:rPr>
              <w:t>guma par Eiropas Savien</w:t>
            </w:r>
            <w:r w:rsidR="004C1750" w:rsidRPr="00867999">
              <w:rPr>
                <w:rFonts w:ascii="Aptos" w:hAnsi="Aptos" w:cs="Aptos"/>
                <w:sz w:val="24"/>
              </w:rPr>
              <w:t>ī</w:t>
            </w:r>
            <w:r w:rsidR="004C1750" w:rsidRPr="00867999">
              <w:rPr>
                <w:rFonts w:ascii="Aptos" w:hAnsi="Aptos"/>
                <w:sz w:val="24"/>
              </w:rPr>
              <w:t>bas darb</w:t>
            </w:r>
            <w:r w:rsidR="004C1750" w:rsidRPr="00867999">
              <w:rPr>
                <w:rFonts w:ascii="Aptos" w:hAnsi="Aptos" w:cs="Aptos"/>
                <w:sz w:val="24"/>
              </w:rPr>
              <w:t>ī</w:t>
            </w:r>
            <w:r w:rsidR="004C1750" w:rsidRPr="00867999">
              <w:rPr>
                <w:rFonts w:ascii="Aptos" w:hAnsi="Aptos"/>
                <w:sz w:val="24"/>
              </w:rPr>
              <w:t>bu 107. un 108. panta piem</w:t>
            </w:r>
            <w:r w:rsidR="004C1750" w:rsidRPr="00867999">
              <w:rPr>
                <w:rFonts w:ascii="Aptos" w:hAnsi="Aptos" w:cs="Aptos"/>
                <w:sz w:val="24"/>
              </w:rPr>
              <w:t>ē</w:t>
            </w:r>
            <w:r w:rsidR="004C1750" w:rsidRPr="00867999">
              <w:rPr>
                <w:rFonts w:ascii="Aptos" w:hAnsi="Aptos"/>
                <w:sz w:val="24"/>
              </w:rPr>
              <w:t>ro</w:t>
            </w:r>
            <w:r w:rsidR="004C1750" w:rsidRPr="00867999">
              <w:rPr>
                <w:rFonts w:ascii="Aptos" w:hAnsi="Aptos" w:cs="Aptos"/>
                <w:sz w:val="24"/>
              </w:rPr>
              <w:t>š</w:t>
            </w:r>
            <w:r w:rsidR="004C1750" w:rsidRPr="00867999">
              <w:rPr>
                <w:rFonts w:ascii="Aptos" w:hAnsi="Aptos"/>
                <w:sz w:val="24"/>
              </w:rPr>
              <w:t xml:space="preserve">anu </w:t>
            </w:r>
            <w:proofErr w:type="spellStart"/>
            <w:r w:rsidR="004C1750" w:rsidRPr="00867999">
              <w:rPr>
                <w:rFonts w:ascii="Aptos" w:hAnsi="Aptos"/>
                <w:i/>
                <w:iCs/>
                <w:sz w:val="24"/>
              </w:rPr>
              <w:t>de</w:t>
            </w:r>
            <w:proofErr w:type="spellEnd"/>
            <w:r w:rsidR="004C1750" w:rsidRPr="00867999">
              <w:rPr>
                <w:rFonts w:ascii="Aptos" w:hAnsi="Aptos"/>
                <w:i/>
                <w:iCs/>
                <w:sz w:val="24"/>
              </w:rPr>
              <w:t xml:space="preserve"> </w:t>
            </w:r>
            <w:proofErr w:type="spellStart"/>
            <w:r w:rsidR="004C1750" w:rsidRPr="00867999">
              <w:rPr>
                <w:rFonts w:ascii="Aptos" w:hAnsi="Aptos"/>
                <w:i/>
                <w:iCs/>
                <w:sz w:val="24"/>
              </w:rPr>
              <w:t>minimis</w:t>
            </w:r>
            <w:proofErr w:type="spellEnd"/>
            <w:r w:rsidR="004C1750" w:rsidRPr="00867999">
              <w:rPr>
                <w:rFonts w:ascii="Aptos" w:hAnsi="Aptos"/>
                <w:sz w:val="24"/>
              </w:rPr>
              <w:t xml:space="preserve"> atbalstam (turpmāk – regula 2023/2831)</w:t>
            </w:r>
            <w:r w:rsidRPr="00867999">
              <w:rPr>
                <w:rFonts w:ascii="Aptos" w:hAnsi="Aptos"/>
                <w:sz w:val="24"/>
              </w:rPr>
              <w:t xml:space="preserve">, tostarp, </w:t>
            </w:r>
          </w:p>
          <w:p w14:paraId="6B831148" w14:textId="4BCB1F19" w:rsidR="0000446D" w:rsidRPr="00867999" w:rsidRDefault="0000446D" w:rsidP="00B2298F">
            <w:pPr>
              <w:pStyle w:val="NoSpacing"/>
              <w:numPr>
                <w:ilvl w:val="0"/>
                <w:numId w:val="21"/>
              </w:numPr>
              <w:ind w:left="472" w:hanging="425"/>
              <w:jc w:val="both"/>
              <w:rPr>
                <w:rFonts w:ascii="Aptos" w:eastAsia="Times New Roman" w:hAnsi="Aptos"/>
                <w:b/>
                <w:bCs/>
                <w:color w:val="auto"/>
                <w:sz w:val="24"/>
                <w:lang w:eastAsia="lv-LV"/>
              </w:rPr>
            </w:pPr>
            <w:proofErr w:type="spellStart"/>
            <w:r w:rsidRPr="00867999">
              <w:rPr>
                <w:rFonts w:ascii="Aptos" w:hAnsi="Aptos"/>
                <w:i/>
                <w:iCs/>
                <w:sz w:val="24"/>
              </w:rPr>
              <w:t>de</w:t>
            </w:r>
            <w:proofErr w:type="spellEnd"/>
            <w:r w:rsidRPr="00867999">
              <w:rPr>
                <w:rFonts w:ascii="Aptos" w:hAnsi="Aptos"/>
                <w:i/>
                <w:iCs/>
                <w:sz w:val="24"/>
              </w:rPr>
              <w:t xml:space="preserve"> </w:t>
            </w:r>
            <w:proofErr w:type="spellStart"/>
            <w:r w:rsidRPr="00867999">
              <w:rPr>
                <w:rFonts w:ascii="Aptos" w:hAnsi="Aptos"/>
                <w:i/>
                <w:iCs/>
                <w:sz w:val="24"/>
              </w:rPr>
              <w:t>minimis</w:t>
            </w:r>
            <w:proofErr w:type="spellEnd"/>
            <w:r w:rsidRPr="00867999">
              <w:rPr>
                <w:rFonts w:ascii="Aptos" w:hAnsi="Aptos"/>
                <w:sz w:val="24"/>
              </w:rPr>
              <w:t xml:space="preserve"> atbalsts tiek sniegts atbalstāmajām nozarēm un darbībām un, ja Projekta iesniedzējs, kurai piemēro </w:t>
            </w:r>
            <w:proofErr w:type="spellStart"/>
            <w:r w:rsidRPr="00867999">
              <w:rPr>
                <w:rFonts w:ascii="Aptos" w:hAnsi="Aptos"/>
                <w:i/>
                <w:iCs/>
                <w:sz w:val="24"/>
              </w:rPr>
              <w:t>de</w:t>
            </w:r>
            <w:proofErr w:type="spellEnd"/>
            <w:r w:rsidRPr="00867999">
              <w:rPr>
                <w:rFonts w:ascii="Aptos" w:hAnsi="Aptos"/>
                <w:i/>
                <w:iCs/>
                <w:sz w:val="24"/>
              </w:rPr>
              <w:t xml:space="preserve"> </w:t>
            </w:r>
            <w:proofErr w:type="spellStart"/>
            <w:r w:rsidRPr="00867999">
              <w:rPr>
                <w:rFonts w:ascii="Aptos" w:hAnsi="Aptos"/>
                <w:i/>
                <w:iCs/>
                <w:sz w:val="24"/>
              </w:rPr>
              <w:t>minimis</w:t>
            </w:r>
            <w:proofErr w:type="spellEnd"/>
            <w:r w:rsidRPr="00867999">
              <w:rPr>
                <w:rFonts w:ascii="Aptos" w:hAnsi="Aptos"/>
                <w:sz w:val="24"/>
              </w:rPr>
              <w:t xml:space="preserve"> atbalstu, darbojas vienlaikus gan atbalstāmajās, gan neatbalstāmajās nozarēs, komercsabiedrība nodrošina šo nozaru darbību vai izmaksu nošķiršanu no tām darbībām, kurām piešķirts </w:t>
            </w:r>
            <w:proofErr w:type="spellStart"/>
            <w:r w:rsidRPr="00867999">
              <w:rPr>
                <w:rFonts w:ascii="Aptos" w:hAnsi="Aptos"/>
                <w:i/>
                <w:iCs/>
                <w:sz w:val="24"/>
              </w:rPr>
              <w:t>de</w:t>
            </w:r>
            <w:proofErr w:type="spellEnd"/>
            <w:r w:rsidRPr="00867999">
              <w:rPr>
                <w:rFonts w:ascii="Aptos" w:hAnsi="Aptos"/>
                <w:i/>
                <w:iCs/>
                <w:sz w:val="24"/>
              </w:rPr>
              <w:t xml:space="preserve"> </w:t>
            </w:r>
            <w:proofErr w:type="spellStart"/>
            <w:r w:rsidRPr="00867999">
              <w:rPr>
                <w:rFonts w:ascii="Aptos" w:hAnsi="Aptos"/>
                <w:i/>
                <w:iCs/>
                <w:sz w:val="24"/>
              </w:rPr>
              <w:lastRenderedPageBreak/>
              <w:t>minimis</w:t>
            </w:r>
            <w:proofErr w:type="spellEnd"/>
            <w:r w:rsidRPr="00867999">
              <w:rPr>
                <w:rFonts w:ascii="Aptos" w:hAnsi="Aptos"/>
                <w:sz w:val="24"/>
              </w:rPr>
              <w:t xml:space="preserve"> atbalsts, nodrošinot, ka darbības minētajās nozarēs negūst labumu no piešķirtā atbalsta; </w:t>
            </w:r>
          </w:p>
          <w:p w14:paraId="431C1923" w14:textId="62910EE5" w:rsidR="0000446D" w:rsidRPr="00867999" w:rsidRDefault="0000446D" w:rsidP="00B2298F">
            <w:pPr>
              <w:pStyle w:val="NoSpacing"/>
              <w:numPr>
                <w:ilvl w:val="0"/>
                <w:numId w:val="21"/>
              </w:numPr>
              <w:ind w:left="472" w:hanging="425"/>
              <w:jc w:val="both"/>
              <w:rPr>
                <w:rFonts w:ascii="Aptos" w:eastAsia="Times New Roman" w:hAnsi="Aptos"/>
                <w:b/>
                <w:bCs/>
                <w:color w:val="auto"/>
                <w:sz w:val="24"/>
                <w:lang w:eastAsia="lv-LV"/>
              </w:rPr>
            </w:pPr>
            <w:proofErr w:type="spellStart"/>
            <w:r w:rsidRPr="00867999">
              <w:rPr>
                <w:rFonts w:ascii="Aptos" w:hAnsi="Aptos"/>
                <w:i/>
                <w:iCs/>
                <w:sz w:val="24"/>
              </w:rPr>
              <w:t>de</w:t>
            </w:r>
            <w:proofErr w:type="spellEnd"/>
            <w:r w:rsidRPr="00867999">
              <w:rPr>
                <w:rFonts w:ascii="Aptos" w:hAnsi="Aptos"/>
                <w:i/>
                <w:iCs/>
                <w:sz w:val="24"/>
              </w:rPr>
              <w:t xml:space="preserve"> </w:t>
            </w:r>
            <w:proofErr w:type="spellStart"/>
            <w:r w:rsidRPr="00867999">
              <w:rPr>
                <w:rFonts w:ascii="Aptos" w:hAnsi="Aptos"/>
                <w:i/>
                <w:iCs/>
                <w:sz w:val="24"/>
              </w:rPr>
              <w:t>minimis</w:t>
            </w:r>
            <w:proofErr w:type="spellEnd"/>
            <w:r w:rsidRPr="00867999">
              <w:rPr>
                <w:rFonts w:ascii="Aptos" w:hAnsi="Aptos"/>
                <w:sz w:val="24"/>
              </w:rPr>
              <w:t xml:space="preserve"> atbalsta apmērs Projekta iesniedzējam viena vienota </w:t>
            </w:r>
            <w:proofErr w:type="spellStart"/>
            <w:r w:rsidRPr="00867999">
              <w:rPr>
                <w:rFonts w:ascii="Aptos" w:hAnsi="Aptos"/>
                <w:sz w:val="24"/>
              </w:rPr>
              <w:t>uznēmuma</w:t>
            </w:r>
            <w:proofErr w:type="spellEnd"/>
            <w:r w:rsidRPr="00867999">
              <w:rPr>
                <w:rFonts w:ascii="Aptos" w:hAnsi="Aptos"/>
                <w:sz w:val="24"/>
              </w:rPr>
              <w:t xml:space="preserve"> līmenī pēdējo trīs gadu periodā no atbalsta piešķiršanas dienas, nepārsniedz pieļaujamo </w:t>
            </w:r>
            <w:proofErr w:type="spellStart"/>
            <w:r w:rsidRPr="00867999">
              <w:rPr>
                <w:rFonts w:ascii="Aptos" w:hAnsi="Aptos"/>
                <w:i/>
                <w:iCs/>
                <w:sz w:val="24"/>
              </w:rPr>
              <w:t>de</w:t>
            </w:r>
            <w:proofErr w:type="spellEnd"/>
            <w:r w:rsidRPr="00867999">
              <w:rPr>
                <w:rFonts w:ascii="Aptos" w:hAnsi="Aptos"/>
                <w:i/>
                <w:iCs/>
                <w:sz w:val="24"/>
              </w:rPr>
              <w:t xml:space="preserve"> </w:t>
            </w:r>
            <w:proofErr w:type="spellStart"/>
            <w:r w:rsidRPr="00867999">
              <w:rPr>
                <w:rFonts w:ascii="Aptos" w:hAnsi="Aptos"/>
                <w:i/>
                <w:iCs/>
                <w:sz w:val="24"/>
              </w:rPr>
              <w:t>minimis</w:t>
            </w:r>
            <w:proofErr w:type="spellEnd"/>
            <w:r w:rsidRPr="00867999">
              <w:rPr>
                <w:rFonts w:ascii="Aptos" w:hAnsi="Aptos"/>
                <w:sz w:val="24"/>
              </w:rPr>
              <w:t xml:space="preserve"> atbalsta apmēru, kas noteikts regulā Nr. 2023/2831; </w:t>
            </w:r>
          </w:p>
          <w:p w14:paraId="3CE1C29D" w14:textId="77777777" w:rsidR="008669F5" w:rsidRPr="00867999" w:rsidRDefault="008669F5" w:rsidP="00B2298F">
            <w:pPr>
              <w:pStyle w:val="NoSpacing"/>
              <w:numPr>
                <w:ilvl w:val="0"/>
                <w:numId w:val="21"/>
              </w:numPr>
              <w:ind w:left="472" w:hanging="425"/>
              <w:jc w:val="both"/>
              <w:rPr>
                <w:rFonts w:ascii="Aptos" w:eastAsia="Times New Roman" w:hAnsi="Aptos"/>
                <w:b/>
                <w:bCs/>
                <w:color w:val="auto"/>
                <w:sz w:val="24"/>
                <w:lang w:eastAsia="lv-LV"/>
              </w:rPr>
            </w:pPr>
            <w:r w:rsidRPr="00867999">
              <w:rPr>
                <w:rFonts w:ascii="Aptos" w:hAnsi="Aptos"/>
                <w:sz w:val="24"/>
              </w:rPr>
              <w:t xml:space="preserve">tiek sniegta informācija, ka </w:t>
            </w:r>
            <w:proofErr w:type="spellStart"/>
            <w:r w:rsidRPr="00867999">
              <w:rPr>
                <w:rFonts w:ascii="Aptos" w:hAnsi="Aptos"/>
                <w:i/>
                <w:iCs/>
                <w:sz w:val="24"/>
              </w:rPr>
              <w:t>de</w:t>
            </w:r>
            <w:proofErr w:type="spellEnd"/>
            <w:r w:rsidRPr="00867999">
              <w:rPr>
                <w:rFonts w:ascii="Aptos" w:hAnsi="Aptos"/>
                <w:i/>
                <w:iCs/>
                <w:sz w:val="24"/>
              </w:rPr>
              <w:t xml:space="preserve"> </w:t>
            </w:r>
            <w:proofErr w:type="spellStart"/>
            <w:r w:rsidRPr="00867999">
              <w:rPr>
                <w:rFonts w:ascii="Aptos" w:hAnsi="Aptos"/>
                <w:i/>
                <w:iCs/>
                <w:sz w:val="24"/>
              </w:rPr>
              <w:t>minimis</w:t>
            </w:r>
            <w:proofErr w:type="spellEnd"/>
            <w:r w:rsidRPr="00867999">
              <w:rPr>
                <w:rFonts w:ascii="Aptos" w:hAnsi="Aptos"/>
                <w:sz w:val="24"/>
              </w:rPr>
              <w:t xml:space="preserve"> atbalsta apvienošana (kumulācija) netiek pieļauta, vai arī tiek minēti </w:t>
            </w:r>
            <w:proofErr w:type="spellStart"/>
            <w:r w:rsidRPr="00867999">
              <w:rPr>
                <w:rFonts w:ascii="Aptos" w:hAnsi="Aptos"/>
                <w:i/>
                <w:iCs/>
                <w:sz w:val="24"/>
              </w:rPr>
              <w:t>de</w:t>
            </w:r>
            <w:proofErr w:type="spellEnd"/>
            <w:r w:rsidRPr="00867999">
              <w:rPr>
                <w:rFonts w:ascii="Aptos" w:hAnsi="Aptos"/>
                <w:i/>
                <w:iCs/>
                <w:sz w:val="24"/>
              </w:rPr>
              <w:t xml:space="preserve"> </w:t>
            </w:r>
            <w:proofErr w:type="spellStart"/>
            <w:r w:rsidRPr="00867999">
              <w:rPr>
                <w:rFonts w:ascii="Aptos" w:hAnsi="Aptos"/>
                <w:i/>
                <w:iCs/>
                <w:sz w:val="24"/>
              </w:rPr>
              <w:t>minimis</w:t>
            </w:r>
            <w:proofErr w:type="spellEnd"/>
            <w:r w:rsidRPr="00867999">
              <w:rPr>
                <w:rFonts w:ascii="Aptos" w:hAnsi="Aptos"/>
                <w:sz w:val="24"/>
              </w:rPr>
              <w:t xml:space="preserve"> atbalsta apvienošanas (kumulācijas) nosacījumi un to kontrole, ja atbalsta apvienošana (kumulācija) tiek pieļauta; </w:t>
            </w:r>
          </w:p>
          <w:p w14:paraId="39A1CFB1" w14:textId="77777777" w:rsidR="008669F5" w:rsidRPr="00867999" w:rsidRDefault="008669F5" w:rsidP="00B2298F">
            <w:pPr>
              <w:pStyle w:val="NoSpacing"/>
              <w:numPr>
                <w:ilvl w:val="0"/>
                <w:numId w:val="21"/>
              </w:numPr>
              <w:ind w:left="472" w:hanging="425"/>
              <w:jc w:val="both"/>
              <w:rPr>
                <w:rFonts w:ascii="Aptos" w:eastAsia="Times New Roman" w:hAnsi="Aptos"/>
                <w:b/>
                <w:bCs/>
                <w:color w:val="auto"/>
                <w:sz w:val="24"/>
                <w:lang w:eastAsia="lv-LV"/>
              </w:rPr>
            </w:pPr>
            <w:proofErr w:type="spellStart"/>
            <w:r w:rsidRPr="00867999">
              <w:rPr>
                <w:rFonts w:ascii="Aptos" w:hAnsi="Aptos"/>
                <w:i/>
                <w:iCs/>
                <w:sz w:val="24"/>
              </w:rPr>
              <w:t>de</w:t>
            </w:r>
            <w:proofErr w:type="spellEnd"/>
            <w:r w:rsidRPr="00867999">
              <w:rPr>
                <w:rFonts w:ascii="Aptos" w:hAnsi="Aptos"/>
                <w:i/>
                <w:iCs/>
                <w:sz w:val="24"/>
              </w:rPr>
              <w:t xml:space="preserve"> </w:t>
            </w:r>
            <w:proofErr w:type="spellStart"/>
            <w:r w:rsidRPr="00867999">
              <w:rPr>
                <w:rFonts w:ascii="Aptos" w:hAnsi="Aptos"/>
                <w:i/>
                <w:iCs/>
                <w:sz w:val="24"/>
              </w:rPr>
              <w:t>minimis</w:t>
            </w:r>
            <w:proofErr w:type="spellEnd"/>
            <w:r w:rsidRPr="00867999">
              <w:rPr>
                <w:rFonts w:ascii="Aptos" w:hAnsi="Aptos"/>
                <w:sz w:val="24"/>
              </w:rPr>
              <w:t xml:space="preserve"> atbalsts tiek piešķirts, ievērojot normatīvos aktus par šā atbalsta uzskaites un piešķiršanas kārtību: </w:t>
            </w:r>
          </w:p>
          <w:p w14:paraId="4BE4F3F9" w14:textId="77777777" w:rsidR="008669F5" w:rsidRPr="00867999" w:rsidRDefault="008669F5" w:rsidP="00B2298F">
            <w:pPr>
              <w:pStyle w:val="NoSpacing"/>
              <w:numPr>
                <w:ilvl w:val="1"/>
                <w:numId w:val="21"/>
              </w:numPr>
              <w:ind w:left="898" w:hanging="426"/>
              <w:jc w:val="both"/>
              <w:rPr>
                <w:rFonts w:ascii="Aptos" w:eastAsia="Times New Roman" w:hAnsi="Aptos"/>
                <w:b/>
                <w:bCs/>
                <w:color w:val="auto"/>
                <w:sz w:val="24"/>
                <w:lang w:eastAsia="lv-LV"/>
              </w:rPr>
            </w:pPr>
            <w:r w:rsidRPr="00867999">
              <w:rPr>
                <w:rFonts w:ascii="Aptos" w:hAnsi="Aptos"/>
                <w:sz w:val="24"/>
              </w:rPr>
              <w:t xml:space="preserve">ir izveidota un pieejama </w:t>
            </w:r>
            <w:proofErr w:type="spellStart"/>
            <w:r w:rsidRPr="00867999">
              <w:rPr>
                <w:rFonts w:ascii="Aptos" w:hAnsi="Aptos"/>
                <w:i/>
                <w:iCs/>
                <w:sz w:val="24"/>
              </w:rPr>
              <w:t>de</w:t>
            </w:r>
            <w:proofErr w:type="spellEnd"/>
            <w:r w:rsidRPr="00867999">
              <w:rPr>
                <w:rFonts w:ascii="Aptos" w:hAnsi="Aptos"/>
                <w:i/>
                <w:iCs/>
                <w:sz w:val="24"/>
              </w:rPr>
              <w:t xml:space="preserve"> </w:t>
            </w:r>
            <w:proofErr w:type="spellStart"/>
            <w:r w:rsidRPr="00867999">
              <w:rPr>
                <w:rFonts w:ascii="Aptos" w:hAnsi="Aptos"/>
                <w:i/>
                <w:iCs/>
                <w:sz w:val="24"/>
              </w:rPr>
              <w:t>minimis</w:t>
            </w:r>
            <w:proofErr w:type="spellEnd"/>
            <w:r w:rsidRPr="00867999">
              <w:rPr>
                <w:rFonts w:ascii="Aptos" w:hAnsi="Aptos"/>
                <w:sz w:val="24"/>
              </w:rPr>
              <w:t xml:space="preserve"> atbalsta uzskaites sistēmā sagatavotā veidlapa par sniedzamo informāciju </w:t>
            </w:r>
            <w:proofErr w:type="spellStart"/>
            <w:r w:rsidRPr="00867999">
              <w:rPr>
                <w:rFonts w:ascii="Aptos" w:hAnsi="Aptos"/>
                <w:i/>
                <w:iCs/>
                <w:sz w:val="24"/>
              </w:rPr>
              <w:t>de</w:t>
            </w:r>
            <w:proofErr w:type="spellEnd"/>
            <w:r w:rsidRPr="00867999">
              <w:rPr>
                <w:rFonts w:ascii="Aptos" w:hAnsi="Aptos"/>
                <w:i/>
                <w:iCs/>
                <w:sz w:val="24"/>
              </w:rPr>
              <w:t xml:space="preserve"> </w:t>
            </w:r>
            <w:proofErr w:type="spellStart"/>
            <w:r w:rsidRPr="00867999">
              <w:rPr>
                <w:rFonts w:ascii="Aptos" w:hAnsi="Aptos"/>
                <w:i/>
                <w:iCs/>
                <w:sz w:val="24"/>
              </w:rPr>
              <w:t>minimis</w:t>
            </w:r>
            <w:proofErr w:type="spellEnd"/>
            <w:r w:rsidRPr="00867999">
              <w:rPr>
                <w:rFonts w:ascii="Aptos" w:hAnsi="Aptos"/>
                <w:sz w:val="24"/>
              </w:rPr>
              <w:t xml:space="preserve"> atbalsta uzskaitei un piešķiršanai vai projekta iesniegumā ir norādīts </w:t>
            </w:r>
            <w:proofErr w:type="spellStart"/>
            <w:r w:rsidRPr="00867999">
              <w:rPr>
                <w:rFonts w:ascii="Aptos" w:hAnsi="Aptos"/>
                <w:i/>
                <w:iCs/>
                <w:sz w:val="24"/>
              </w:rPr>
              <w:t>de</w:t>
            </w:r>
            <w:proofErr w:type="spellEnd"/>
            <w:r w:rsidRPr="00867999">
              <w:rPr>
                <w:rFonts w:ascii="Aptos" w:hAnsi="Aptos"/>
                <w:i/>
                <w:iCs/>
                <w:sz w:val="24"/>
              </w:rPr>
              <w:t xml:space="preserve"> </w:t>
            </w:r>
            <w:proofErr w:type="spellStart"/>
            <w:r w:rsidRPr="00867999">
              <w:rPr>
                <w:rFonts w:ascii="Aptos" w:hAnsi="Aptos"/>
                <w:i/>
                <w:iCs/>
                <w:sz w:val="24"/>
              </w:rPr>
              <w:t>minimis</w:t>
            </w:r>
            <w:proofErr w:type="spellEnd"/>
            <w:r w:rsidRPr="00867999">
              <w:rPr>
                <w:rFonts w:ascii="Aptos" w:hAnsi="Aptos"/>
                <w:sz w:val="24"/>
              </w:rPr>
              <w:t xml:space="preserve"> atbalsta uzskaites sistēmā izveidotās un apstiprinātās pretendenta veidlapas identifikācijas numurs; </w:t>
            </w:r>
          </w:p>
          <w:p w14:paraId="47279F14" w14:textId="77777777" w:rsidR="008669F5" w:rsidRPr="00867999" w:rsidRDefault="008669F5" w:rsidP="00B2298F">
            <w:pPr>
              <w:pStyle w:val="NoSpacing"/>
              <w:numPr>
                <w:ilvl w:val="1"/>
                <w:numId w:val="21"/>
              </w:numPr>
              <w:ind w:left="898" w:hanging="426"/>
              <w:jc w:val="both"/>
              <w:rPr>
                <w:rFonts w:ascii="Aptos" w:eastAsia="Times New Roman" w:hAnsi="Aptos"/>
                <w:b/>
                <w:bCs/>
                <w:color w:val="auto"/>
                <w:sz w:val="24"/>
                <w:lang w:eastAsia="lv-LV"/>
              </w:rPr>
            </w:pPr>
            <w:proofErr w:type="spellStart"/>
            <w:r w:rsidRPr="00867999">
              <w:rPr>
                <w:rFonts w:ascii="Aptos" w:hAnsi="Aptos"/>
                <w:i/>
                <w:iCs/>
                <w:sz w:val="24"/>
              </w:rPr>
              <w:t>de</w:t>
            </w:r>
            <w:proofErr w:type="spellEnd"/>
            <w:r w:rsidRPr="00867999">
              <w:rPr>
                <w:rFonts w:ascii="Aptos" w:hAnsi="Aptos"/>
                <w:i/>
                <w:iCs/>
                <w:sz w:val="24"/>
              </w:rPr>
              <w:t xml:space="preserve"> </w:t>
            </w:r>
            <w:proofErr w:type="spellStart"/>
            <w:r w:rsidRPr="00867999">
              <w:rPr>
                <w:rFonts w:ascii="Aptos" w:hAnsi="Aptos"/>
                <w:i/>
                <w:iCs/>
                <w:sz w:val="24"/>
              </w:rPr>
              <w:t>minimis</w:t>
            </w:r>
            <w:proofErr w:type="spellEnd"/>
            <w:r w:rsidRPr="00867999">
              <w:rPr>
                <w:rFonts w:ascii="Aptos" w:hAnsi="Aptos"/>
                <w:sz w:val="24"/>
              </w:rPr>
              <w:t xml:space="preserve"> atbalsta veidlapā norādītā informācija atbilst “Lursoft” datu bāzē, Uzņēmumu reģistra datu bāzē, VID saimnieciskās darbības veicēju datu bāzē, </w:t>
            </w:r>
            <w:proofErr w:type="spellStart"/>
            <w:r w:rsidRPr="00867999">
              <w:rPr>
                <w:rFonts w:ascii="Aptos" w:hAnsi="Aptos"/>
                <w:i/>
                <w:iCs/>
                <w:sz w:val="24"/>
              </w:rPr>
              <w:t>de</w:t>
            </w:r>
            <w:proofErr w:type="spellEnd"/>
            <w:r w:rsidRPr="00867999">
              <w:rPr>
                <w:rFonts w:ascii="Aptos" w:hAnsi="Aptos"/>
                <w:i/>
                <w:iCs/>
                <w:sz w:val="24"/>
              </w:rPr>
              <w:t xml:space="preserve"> </w:t>
            </w:r>
            <w:proofErr w:type="spellStart"/>
            <w:r w:rsidRPr="00867999">
              <w:rPr>
                <w:rFonts w:ascii="Aptos" w:hAnsi="Aptos"/>
                <w:i/>
                <w:iCs/>
                <w:sz w:val="24"/>
              </w:rPr>
              <w:t>minims</w:t>
            </w:r>
            <w:proofErr w:type="spellEnd"/>
            <w:r w:rsidRPr="00867999">
              <w:rPr>
                <w:rFonts w:ascii="Aptos" w:hAnsi="Aptos"/>
                <w:sz w:val="24"/>
              </w:rPr>
              <w:t xml:space="preserve"> atbalsta uzskaites sistēmā un citur publiski pieejamajai informācijai; </w:t>
            </w:r>
          </w:p>
          <w:p w14:paraId="2F3598A6" w14:textId="77777777" w:rsidR="0000446D" w:rsidRPr="00867999" w:rsidRDefault="33B40110" w:rsidP="00B2298F">
            <w:pPr>
              <w:pStyle w:val="NoSpacing"/>
              <w:numPr>
                <w:ilvl w:val="1"/>
                <w:numId w:val="21"/>
              </w:numPr>
              <w:ind w:left="898" w:hanging="426"/>
              <w:jc w:val="both"/>
              <w:rPr>
                <w:rFonts w:ascii="Aptos" w:eastAsia="Times New Roman" w:hAnsi="Aptos"/>
                <w:b/>
                <w:bCs/>
                <w:color w:val="auto"/>
                <w:sz w:val="24"/>
                <w:lang w:eastAsia="lv-LV"/>
              </w:rPr>
            </w:pPr>
            <w:r w:rsidRPr="6BA10C84">
              <w:rPr>
                <w:rFonts w:ascii="Aptos" w:hAnsi="Aptos"/>
                <w:sz w:val="24"/>
              </w:rPr>
              <w:t>projekta iesniedzējs projekta iesniegumā ir apliecinājis, ka uzskaites veidlapā norādītā informācija ir pilnīga un patiesa.</w:t>
            </w:r>
          </w:p>
          <w:p w14:paraId="75F2F853" w14:textId="013E3F51" w:rsidR="6BA10C84" w:rsidRPr="00B2298F" w:rsidRDefault="6BA10C84" w:rsidP="00F07D97">
            <w:pPr>
              <w:pStyle w:val="NoSpacing"/>
              <w:jc w:val="both"/>
              <w:rPr>
                <w:rFonts w:ascii="Aptos" w:hAnsi="Aptos"/>
                <w:sz w:val="20"/>
                <w:szCs w:val="20"/>
              </w:rPr>
            </w:pPr>
          </w:p>
          <w:p w14:paraId="6D5796E9" w14:textId="3F66A026" w:rsidR="008669F5" w:rsidRPr="00867999" w:rsidRDefault="33B40110" w:rsidP="00F07D97">
            <w:pPr>
              <w:pStyle w:val="NoSpacing"/>
              <w:jc w:val="both"/>
              <w:rPr>
                <w:rFonts w:ascii="Aptos" w:hAnsi="Aptos"/>
                <w:sz w:val="24"/>
              </w:rPr>
            </w:pPr>
            <w:r w:rsidRPr="6BA10C84">
              <w:rPr>
                <w:rFonts w:ascii="Aptos" w:hAnsi="Aptos"/>
                <w:sz w:val="24"/>
              </w:rPr>
              <w:t>Ja projekta iesniegum</w:t>
            </w:r>
            <w:r w:rsidR="68DF9C13" w:rsidRPr="6BA10C84">
              <w:rPr>
                <w:rFonts w:ascii="Aptos" w:hAnsi="Aptos"/>
                <w:sz w:val="24"/>
              </w:rPr>
              <w:t>ā norādītā informācija</w:t>
            </w:r>
            <w:r w:rsidRPr="6BA10C84">
              <w:rPr>
                <w:rFonts w:ascii="Aptos" w:hAnsi="Aptos"/>
                <w:sz w:val="24"/>
              </w:rPr>
              <w:t xml:space="preserve"> neatbilst minētajām prasībām, </w:t>
            </w:r>
            <w:r w:rsidR="7B200102" w:rsidRPr="6BA10C84">
              <w:rPr>
                <w:rFonts w:ascii="Aptos" w:hAnsi="Aptos"/>
                <w:sz w:val="24"/>
              </w:rPr>
              <w:t>projekta iesniegumu no</w:t>
            </w:r>
            <w:r w:rsidRPr="6BA10C84">
              <w:rPr>
                <w:rFonts w:ascii="Aptos" w:hAnsi="Aptos"/>
                <w:sz w:val="24"/>
              </w:rPr>
              <w:t>vērtē</w:t>
            </w:r>
            <w:r w:rsidRPr="6BA10C84">
              <w:rPr>
                <w:rFonts w:ascii="Aptos" w:hAnsi="Aptos"/>
                <w:b/>
                <w:bCs/>
                <w:sz w:val="24"/>
              </w:rPr>
              <w:t xml:space="preserve"> </w:t>
            </w:r>
            <w:r w:rsidR="46493DD9" w:rsidRPr="6BA10C84">
              <w:rPr>
                <w:rFonts w:ascii="Aptos" w:hAnsi="Aptos"/>
                <w:sz w:val="24"/>
              </w:rPr>
              <w:t>a</w:t>
            </w:r>
            <w:r w:rsidRPr="6BA10C84">
              <w:rPr>
                <w:rFonts w:ascii="Aptos" w:hAnsi="Aptos"/>
                <w:sz w:val="24"/>
              </w:rPr>
              <w:t>r</w:t>
            </w:r>
            <w:r w:rsidRPr="6BA10C84">
              <w:rPr>
                <w:rFonts w:ascii="Aptos" w:hAnsi="Aptos"/>
                <w:b/>
                <w:bCs/>
                <w:sz w:val="24"/>
              </w:rPr>
              <w:t xml:space="preserve"> “Jā, ar nosacījumu”</w:t>
            </w:r>
            <w:r w:rsidRPr="6BA10C84">
              <w:rPr>
                <w:rFonts w:ascii="Aptos" w:hAnsi="Aptos"/>
                <w:sz w:val="24"/>
              </w:rPr>
              <w:t xml:space="preserve"> un izvirza nosacījumus</w:t>
            </w:r>
            <w:r w:rsidR="28584D28" w:rsidRPr="6BA10C84">
              <w:rPr>
                <w:rFonts w:ascii="Aptos" w:hAnsi="Aptos"/>
                <w:sz w:val="24"/>
              </w:rPr>
              <w:t xml:space="preserve"> veikt atbilstošus precizējumus</w:t>
            </w:r>
            <w:r w:rsidRPr="6BA10C84">
              <w:rPr>
                <w:rFonts w:ascii="Aptos" w:hAnsi="Aptos"/>
                <w:sz w:val="24"/>
              </w:rPr>
              <w:t xml:space="preserve">. </w:t>
            </w:r>
          </w:p>
          <w:p w14:paraId="0F110066" w14:textId="383AC32B" w:rsidR="6BA10C84" w:rsidRPr="00B2298F" w:rsidRDefault="6BA10C84" w:rsidP="00F07D97">
            <w:pPr>
              <w:pStyle w:val="NoSpacing"/>
              <w:jc w:val="both"/>
              <w:rPr>
                <w:rFonts w:ascii="Aptos" w:hAnsi="Aptos"/>
                <w:b/>
                <w:bCs/>
                <w:sz w:val="20"/>
                <w:szCs w:val="20"/>
              </w:rPr>
            </w:pPr>
          </w:p>
          <w:p w14:paraId="6BB47872" w14:textId="0012D3E5" w:rsidR="008669F5" w:rsidRPr="00867999" w:rsidRDefault="008669F5" w:rsidP="00F07D97">
            <w:pPr>
              <w:pStyle w:val="NoSpacing"/>
              <w:jc w:val="both"/>
              <w:rPr>
                <w:rFonts w:ascii="Aptos" w:eastAsia="Times New Roman" w:hAnsi="Aptos"/>
                <w:b/>
                <w:bCs/>
                <w:color w:val="auto"/>
                <w:sz w:val="24"/>
                <w:lang w:eastAsia="lv-LV"/>
              </w:rPr>
            </w:pPr>
            <w:r w:rsidRPr="00867999">
              <w:rPr>
                <w:rFonts w:ascii="Aptos" w:hAnsi="Aptos"/>
                <w:b/>
                <w:bCs/>
                <w:sz w:val="24"/>
              </w:rPr>
              <w:t>Vērtējums ir “Nē”</w:t>
            </w:r>
            <w:r w:rsidRPr="00867999">
              <w:rPr>
                <w:rFonts w:ascii="Aptos" w:hAnsi="Aptos"/>
                <w:sz w:val="24"/>
              </w:rPr>
              <w:t xml:space="preserve">, ja projekta iesniedzējs neizpilda lēmumā par projekta iesnieguma apstiprināšanu ar nosacījumiem ietvertos nosacījumus vai pēc nosacījumu izpildes joprojām neatbilst izvirzītajām prasībām, vai arī </w:t>
            </w:r>
            <w:r w:rsidRPr="00867999">
              <w:rPr>
                <w:rFonts w:ascii="Aptos" w:hAnsi="Aptos"/>
                <w:sz w:val="24"/>
              </w:rPr>
              <w:lastRenderedPageBreak/>
              <w:t>nosacījumus neizpilda lēmumā par projekta iesnieguma apstiprināšanu ar nosacījumiem noteiktajā termiņā.</w:t>
            </w:r>
          </w:p>
        </w:tc>
      </w:tr>
    </w:tbl>
    <w:p w14:paraId="0FD2C3E7" w14:textId="77777777" w:rsidR="000F031A" w:rsidRPr="00005B4D" w:rsidRDefault="000F031A" w:rsidP="00F07D97">
      <w:pPr>
        <w:spacing w:after="0" w:line="240" w:lineRule="auto"/>
        <w:jc w:val="both"/>
        <w:rPr>
          <w:rFonts w:ascii="Aptos" w:hAnsi="Aptos"/>
          <w:color w:val="auto"/>
          <w:sz w:val="24"/>
        </w:rPr>
      </w:pPr>
      <w:bookmarkStart w:id="108" w:name="_Hlk188024788"/>
    </w:p>
    <w:bookmarkEnd w:id="108"/>
    <w:p w14:paraId="7CACD0A9" w14:textId="1DC19BA0" w:rsidR="00035183" w:rsidRPr="00005B4D" w:rsidRDefault="00035183" w:rsidP="00F07D97">
      <w:pPr>
        <w:spacing w:after="0" w:line="240" w:lineRule="auto"/>
        <w:jc w:val="both"/>
        <w:rPr>
          <w:rFonts w:ascii="Aptos" w:hAnsi="Aptos"/>
          <w:color w:val="auto"/>
        </w:rPr>
      </w:pPr>
    </w:p>
    <w:sectPr w:rsidR="00035183" w:rsidRPr="00005B4D" w:rsidSect="00F07D97">
      <w:headerReference w:type="default" r:id="rId14"/>
      <w:footerReference w:type="first" r:id="rId15"/>
      <w:pgSz w:w="16838" w:h="11906" w:orient="landscape"/>
      <w:pgMar w:top="1701" w:right="1134" w:bottom="1134" w:left="1134" w:header="709" w:footer="1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FAD1A" w14:textId="77777777" w:rsidR="007849BE" w:rsidRDefault="007849BE" w:rsidP="00AF5352">
      <w:pPr>
        <w:spacing w:after="0" w:line="240" w:lineRule="auto"/>
      </w:pPr>
      <w:r>
        <w:separator/>
      </w:r>
    </w:p>
  </w:endnote>
  <w:endnote w:type="continuationSeparator" w:id="0">
    <w:p w14:paraId="28D43D8E" w14:textId="77777777" w:rsidR="007849BE" w:rsidRDefault="007849BE" w:rsidP="00AF5352">
      <w:pPr>
        <w:spacing w:after="0" w:line="240" w:lineRule="auto"/>
      </w:pPr>
      <w:r>
        <w:continuationSeparator/>
      </w:r>
    </w:p>
  </w:endnote>
  <w:endnote w:type="continuationNotice" w:id="1">
    <w:p w14:paraId="48D417C1" w14:textId="77777777" w:rsidR="007849BE" w:rsidRDefault="007849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MS Gothic"/>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68537" w14:textId="124BFDDB" w:rsidR="0093308F" w:rsidRPr="009B2B2D" w:rsidRDefault="0093308F" w:rsidP="009B2B2D">
    <w:pPr>
      <w:spacing w:line="240" w:lineRule="auto"/>
      <w:jc w:val="both"/>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CCF1F" w14:textId="77777777" w:rsidR="007849BE" w:rsidRDefault="007849BE" w:rsidP="00AF5352">
      <w:pPr>
        <w:spacing w:after="0" w:line="240" w:lineRule="auto"/>
      </w:pPr>
      <w:r>
        <w:separator/>
      </w:r>
    </w:p>
  </w:footnote>
  <w:footnote w:type="continuationSeparator" w:id="0">
    <w:p w14:paraId="0650AEC6" w14:textId="77777777" w:rsidR="007849BE" w:rsidRDefault="007849BE" w:rsidP="00AF5352">
      <w:pPr>
        <w:spacing w:after="0" w:line="240" w:lineRule="auto"/>
      </w:pPr>
      <w:r>
        <w:continuationSeparator/>
      </w:r>
    </w:p>
  </w:footnote>
  <w:footnote w:type="continuationNotice" w:id="1">
    <w:p w14:paraId="1AE26E89" w14:textId="77777777" w:rsidR="007849BE" w:rsidRDefault="007849BE">
      <w:pPr>
        <w:spacing w:after="0" w:line="240" w:lineRule="auto"/>
      </w:pPr>
    </w:p>
  </w:footnote>
  <w:footnote w:id="2">
    <w:p w14:paraId="55A16240" w14:textId="110E71AB" w:rsidR="00583097" w:rsidRPr="00DC5C2B" w:rsidRDefault="00583097">
      <w:pPr>
        <w:pStyle w:val="FootnoteText"/>
        <w:rPr>
          <w:rFonts w:ascii="Aptos" w:hAnsi="Aptos"/>
          <w:lang w:val="lv-LV"/>
        </w:rPr>
      </w:pPr>
      <w:r w:rsidRPr="00DC5C2B">
        <w:rPr>
          <w:rStyle w:val="FootnoteReference"/>
          <w:rFonts w:ascii="Aptos" w:hAnsi="Aptos"/>
        </w:rPr>
        <w:footnoteRef/>
      </w:r>
      <w:r w:rsidRPr="00DC5C2B">
        <w:rPr>
          <w:rFonts w:ascii="Aptos" w:hAnsi="Aptos"/>
        </w:rPr>
        <w:t xml:space="preserve"> Kritērija neatbilstības gadījumā sadarbības iestāde pieņem lēmumu par projekta iesnieguma apstiprināšanu ar nosacījumu vai noraidīšanu, ievērojot nolikumā noteikto.</w:t>
      </w:r>
    </w:p>
  </w:footnote>
  <w:footnote w:id="3">
    <w:p w14:paraId="0768EA1A" w14:textId="3E11F7CD" w:rsidR="003B6BAB" w:rsidRPr="00DC5C2B" w:rsidDel="00B2298F" w:rsidRDefault="003B6BAB" w:rsidP="00DC5C2B">
      <w:pPr>
        <w:pStyle w:val="FootnoteText"/>
        <w:jc w:val="both"/>
        <w:rPr>
          <w:del w:id="69" w:author="Kristīne Lukošjus" w:date="2025-08-11T13:26:00Z" w16du:dateUtc="2025-08-11T10:26:00Z"/>
          <w:rFonts w:ascii="Aptos" w:hAnsi="Aptos"/>
          <w:lang w:val="lv-LV"/>
        </w:rPr>
      </w:pPr>
      <w:del w:id="70" w:author="Kristīne Lukošjus" w:date="2025-08-11T13:26:00Z" w16du:dateUtc="2025-08-11T10:26:00Z">
        <w:r w:rsidRPr="00DC5C2B" w:rsidDel="00B2298F">
          <w:rPr>
            <w:rStyle w:val="FootnoteReference"/>
            <w:rFonts w:ascii="Aptos" w:hAnsi="Aptos"/>
          </w:rPr>
          <w:footnoteRef/>
        </w:r>
        <w:r w:rsidRPr="00DC5C2B" w:rsidDel="00B2298F">
          <w:rPr>
            <w:rFonts w:ascii="Aptos" w:hAnsi="Aptos"/>
          </w:rPr>
          <w:delText xml:space="preserve"> </w:delText>
        </w:r>
        <w:r w:rsidR="00E669EC" w:rsidRPr="00DC5C2B" w:rsidDel="00B2298F">
          <w:rPr>
            <w:rFonts w:ascii="Aptos" w:hAnsi="Aptos"/>
          </w:rPr>
          <w:delText xml:space="preserve">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delText>
        </w:r>
        <w:r w:rsidR="00E669EC" w:rsidDel="00B2298F">
          <w:fldChar w:fldCharType="begin"/>
        </w:r>
        <w:r w:rsidR="00E669EC" w:rsidDel="00B2298F">
          <w:delInstrText>HYPERLINK "https://eur-lex.europa.eu/legal-content/LV/TXT/HTML/?uri=CELEX:32021R1060&amp;qid=1625116684765&amp;from=EN"</w:delInstrText>
        </w:r>
        <w:r w:rsidR="00E669EC" w:rsidDel="00B2298F">
          <w:fldChar w:fldCharType="separate"/>
        </w:r>
        <w:r w:rsidR="00E669EC" w:rsidRPr="00DC5C2B" w:rsidDel="00B2298F">
          <w:rPr>
            <w:rStyle w:val="Hyperlink"/>
            <w:rFonts w:ascii="Aptos" w:hAnsi="Aptos"/>
          </w:rPr>
          <w:delText>https://eur-lex.europa.eu/legal-content/LV/TXT/HTML/?uri=CELEX:32021R1060&amp;qid=1625116684765&amp;from=EN</w:delText>
        </w:r>
        <w:r w:rsidR="00E669EC" w:rsidDel="00B2298F">
          <w:fldChar w:fldCharType="end"/>
        </w:r>
        <w:r w:rsidR="00E669EC" w:rsidRPr="00DC5C2B" w:rsidDel="00B2298F">
          <w:rPr>
            <w:rFonts w:ascii="Aptos" w:hAnsi="Aptos"/>
          </w:rPr>
          <w:delText xml:space="preserve"> </w:delText>
        </w:r>
      </w:del>
    </w:p>
  </w:footnote>
  <w:footnote w:id="4">
    <w:p w14:paraId="6A5A4CA5" w14:textId="3A5807F6" w:rsidR="002A29C9" w:rsidRPr="00DC5C2B" w:rsidDel="00B2298F" w:rsidRDefault="002A29C9" w:rsidP="00DC5C2B">
      <w:pPr>
        <w:pStyle w:val="FootnoteText"/>
        <w:jc w:val="both"/>
        <w:rPr>
          <w:del w:id="88" w:author="Kristīne Lukošjus" w:date="2025-08-11T13:26:00Z" w16du:dateUtc="2025-08-11T10:26:00Z"/>
          <w:rFonts w:ascii="Aptos" w:hAnsi="Aptos"/>
          <w:lang w:val="en-US"/>
        </w:rPr>
      </w:pPr>
      <w:del w:id="89" w:author="Kristīne Lukošjus" w:date="2025-08-11T13:26:00Z" w16du:dateUtc="2025-08-11T10:26:00Z">
        <w:r w:rsidRPr="00DC5C2B" w:rsidDel="00B2298F">
          <w:rPr>
            <w:rStyle w:val="FootnoteReference"/>
            <w:rFonts w:ascii="Aptos" w:hAnsi="Aptos"/>
          </w:rPr>
          <w:footnoteRef/>
        </w:r>
        <w:r w:rsidRPr="00DC5C2B" w:rsidDel="00B2298F">
          <w:rPr>
            <w:rFonts w:ascii="Aptos" w:hAnsi="Aptos"/>
          </w:rPr>
          <w:delText xml:space="preserve"> Vizuālās identitātes prasības un paraugi iekļauti Eiropas Savienības fondu 2021.–2027. gada plānošanas perioda un Atveseļošanas fonda komunikācijas un dizaina vadlīnijās. Pieejamas: </w:delText>
        </w:r>
        <w:r w:rsidR="00E823B9" w:rsidRPr="00DC5C2B" w:rsidDel="00B2298F">
          <w:rPr>
            <w:rFonts w:ascii="Aptos" w:hAnsi="Aptos"/>
          </w:rPr>
          <w:delText>e</w:delText>
        </w:r>
        <w:r w:rsidRPr="00DC5C2B" w:rsidDel="00B2298F">
          <w:rPr>
            <w:rFonts w:ascii="Aptos" w:hAnsi="Aptos"/>
          </w:rPr>
          <w:delText xml:space="preserve">sfondi.lv: </w:delText>
        </w:r>
        <w:r w:rsidR="00B671B7" w:rsidDel="00B2298F">
          <w:fldChar w:fldCharType="begin"/>
        </w:r>
        <w:r w:rsidR="00B671B7" w:rsidDel="00B2298F">
          <w:delInstrText>HYPERLINK "https://www.esfondi.lv/normativie-akti-un-dokumenti/2021-2027-planosanas-periods/komunikacijas-un-dizaina-vadlinijas"</w:delInstrText>
        </w:r>
        <w:r w:rsidR="00B671B7" w:rsidDel="00B2298F">
          <w:fldChar w:fldCharType="separate"/>
        </w:r>
        <w:r w:rsidR="00B671B7" w:rsidRPr="00DC5C2B" w:rsidDel="00B2298F">
          <w:rPr>
            <w:rStyle w:val="Hyperlink"/>
            <w:rFonts w:ascii="Aptos" w:hAnsi="Aptos"/>
          </w:rPr>
          <w:delText>https://www.esfondi.lv/normativie-akti-un-dokumenti/2021-2027-planosanas-periods/komunikacijas-un-dizaina-vadlinijas</w:delText>
        </w:r>
        <w:r w:rsidR="00B671B7" w:rsidDel="00B2298F">
          <w:fldChar w:fldCharType="end"/>
        </w:r>
        <w:r w:rsidR="00B671B7" w:rsidRPr="00DC5C2B" w:rsidDel="00B2298F">
          <w:rPr>
            <w:rFonts w:ascii="Aptos" w:hAnsi="Aptos"/>
          </w:rPr>
          <w:delText xml:space="preserve"> </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68535" w14:textId="77777777" w:rsidR="0093308F" w:rsidRPr="00FA4B3C" w:rsidRDefault="0093308F">
    <w:pPr>
      <w:pStyle w:val="Header"/>
      <w:jc w:val="center"/>
    </w:pPr>
    <w:r w:rsidRPr="00FA4B3C">
      <w:fldChar w:fldCharType="begin"/>
    </w:r>
    <w:r w:rsidRPr="00FA4B3C">
      <w:instrText xml:space="preserve"> PAGE   \* MERGEFORMAT </w:instrText>
    </w:r>
    <w:r w:rsidRPr="00FA4B3C">
      <w:fldChar w:fldCharType="separate"/>
    </w:r>
    <w:r w:rsidR="00B200BC">
      <w:rPr>
        <w:noProof/>
      </w:rPr>
      <w:t>5</w:t>
    </w:r>
    <w:r w:rsidRPr="00FA4B3C">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4A3"/>
    <w:multiLevelType w:val="hybridMultilevel"/>
    <w:tmpl w:val="A5D8D868"/>
    <w:lvl w:ilvl="0" w:tplc="A1525F48">
      <w:start w:val="1"/>
      <w:numFmt w:val="decimal"/>
      <w:lvlText w:val="%1)"/>
      <w:lvlJc w:val="left"/>
      <w:pPr>
        <w:ind w:left="720" w:hanging="360"/>
      </w:pPr>
      <w:rPr>
        <w:rFonts w:ascii="Aptos" w:hAnsi="Apto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BD6DFD"/>
    <w:multiLevelType w:val="multilevel"/>
    <w:tmpl w:val="B344C716"/>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E36C88"/>
    <w:multiLevelType w:val="hybridMultilevel"/>
    <w:tmpl w:val="B73AAAEE"/>
    <w:lvl w:ilvl="0" w:tplc="69FA167A">
      <w:start w:val="1"/>
      <w:numFmt w:val="decimal"/>
      <w:lvlText w:val="%1)"/>
      <w:lvlJc w:val="left"/>
      <w:pPr>
        <w:ind w:left="720" w:hanging="360"/>
      </w:pPr>
      <w:rPr>
        <w:rFonts w:hint="default"/>
      </w:rPr>
    </w:lvl>
    <w:lvl w:ilvl="1" w:tplc="E4C4F3B4">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2004D2D"/>
    <w:multiLevelType w:val="hybridMultilevel"/>
    <w:tmpl w:val="1EEE186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3E1528F"/>
    <w:multiLevelType w:val="hybridMultilevel"/>
    <w:tmpl w:val="2006E8E4"/>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18A23ADD"/>
    <w:multiLevelType w:val="hybridMultilevel"/>
    <w:tmpl w:val="C0CAAC4C"/>
    <w:lvl w:ilvl="0" w:tplc="6E5C1B98">
      <w:start w:val="1"/>
      <w:numFmt w:val="decimal"/>
      <w:lvlText w:val="%1)"/>
      <w:lvlJc w:val="left"/>
      <w:pPr>
        <w:ind w:left="720" w:hanging="360"/>
      </w:pPr>
      <w:rPr>
        <w:rFonts w:ascii="Aptos" w:eastAsia="ヒラギノ角ゴ Pro W3" w:hAnsi="Aptos" w:hint="default"/>
        <w:b w:val="0"/>
        <w:color w:val="000000"/>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C8312C7"/>
    <w:multiLevelType w:val="hybridMultilevel"/>
    <w:tmpl w:val="4880B318"/>
    <w:lvl w:ilvl="0" w:tplc="60D897B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F1B7C6C"/>
    <w:multiLevelType w:val="hybridMultilevel"/>
    <w:tmpl w:val="88B04DE4"/>
    <w:lvl w:ilvl="0" w:tplc="5038DEF4">
      <w:start w:val="1"/>
      <w:numFmt w:val="lowerLetter"/>
      <w:lvlText w:val="%1)"/>
      <w:lvlJc w:val="left"/>
      <w:pPr>
        <w:ind w:left="1080" w:hanging="360"/>
      </w:pPr>
      <w:rPr>
        <w:rFonts w:ascii="Times New Roman" w:eastAsia="ヒラギノ角ゴ Pro W3" w:hAnsi="Times New Roman" w:cs="Times New Roman" w:hint="default"/>
        <w:color w:val="000000"/>
        <w:sz w:val="24"/>
        <w:szCs w:val="24"/>
      </w:rPr>
    </w:lvl>
    <w:lvl w:ilvl="1" w:tplc="A7F294FE">
      <w:start w:val="1"/>
      <w:numFmt w:val="decimal"/>
      <w:lvlText w:val="%2)"/>
      <w:lvlJc w:val="left"/>
      <w:pPr>
        <w:ind w:left="1800" w:hanging="360"/>
      </w:pPr>
      <w:rPr>
        <w:rFonts w:hint="default"/>
      </w:r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29C6E38"/>
    <w:multiLevelType w:val="hybridMultilevel"/>
    <w:tmpl w:val="6DFA6810"/>
    <w:lvl w:ilvl="0" w:tplc="60D897B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2F013CC"/>
    <w:multiLevelType w:val="hybridMultilevel"/>
    <w:tmpl w:val="A4000D14"/>
    <w:lvl w:ilvl="0" w:tplc="2B223474">
      <w:start w:val="1"/>
      <w:numFmt w:val="bullet"/>
      <w:lvlText w:val="-"/>
      <w:lvlJc w:val="left"/>
      <w:pPr>
        <w:ind w:left="420" w:hanging="360"/>
      </w:pPr>
      <w:rPr>
        <w:rFonts w:ascii="Times New Roman" w:eastAsia="ヒラギノ角ゴ Pro W3"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0" w15:restartNumberingAfterBreak="0">
    <w:nsid w:val="25AC7984"/>
    <w:multiLevelType w:val="hybridMultilevel"/>
    <w:tmpl w:val="2DE407DC"/>
    <w:lvl w:ilvl="0" w:tplc="D58A9ED6">
      <w:start w:val="1"/>
      <w:numFmt w:val="decimal"/>
      <w:lvlText w:val="1.6.%1.  "/>
      <w:lvlJc w:val="left"/>
      <w:pPr>
        <w:ind w:left="360" w:hanging="360"/>
      </w:pPr>
      <w:rPr>
        <w:rFonts w:ascii="Aptos" w:hAnsi="Apto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A22246F"/>
    <w:multiLevelType w:val="hybridMultilevel"/>
    <w:tmpl w:val="FE6CFD3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C706F05"/>
    <w:multiLevelType w:val="hybridMultilevel"/>
    <w:tmpl w:val="BFF24A84"/>
    <w:lvl w:ilvl="0" w:tplc="661475B2">
      <w:start w:val="1"/>
      <w:numFmt w:val="lowerLetter"/>
      <w:lvlText w:val="%1)"/>
      <w:lvlJc w:val="left"/>
      <w:pPr>
        <w:ind w:left="1080" w:hanging="360"/>
      </w:pPr>
      <w:rPr>
        <w:rFonts w:eastAsia="ヒラギノ角ゴ Pro W3"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F6629E2"/>
    <w:multiLevelType w:val="hybridMultilevel"/>
    <w:tmpl w:val="E39442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0060C7A"/>
    <w:multiLevelType w:val="hybridMultilevel"/>
    <w:tmpl w:val="9D16C41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5E1243B"/>
    <w:multiLevelType w:val="hybridMultilevel"/>
    <w:tmpl w:val="98FEF4EC"/>
    <w:lvl w:ilvl="0" w:tplc="04260011">
      <w:start w:val="1"/>
      <w:numFmt w:val="decimal"/>
      <w:lvlText w:val="%1)"/>
      <w:lvlJc w:val="left"/>
      <w:pPr>
        <w:ind w:left="720" w:hanging="360"/>
      </w:pPr>
      <w:rPr>
        <w:rFonts w:hint="default"/>
      </w:rPr>
    </w:lvl>
    <w:lvl w:ilvl="1" w:tplc="982A31A4">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CC45BD9"/>
    <w:multiLevelType w:val="hybridMultilevel"/>
    <w:tmpl w:val="FD1E11D0"/>
    <w:lvl w:ilvl="0" w:tplc="950C52DA">
      <w:start w:val="1"/>
      <w:numFmt w:val="decimal"/>
      <w:lvlText w:val="%1)"/>
      <w:lvlJc w:val="left"/>
      <w:pPr>
        <w:ind w:left="720" w:hanging="360"/>
      </w:pPr>
      <w:rPr>
        <w:rFonts w:eastAsia="ヒラギノ角ゴ Pro W3" w:hint="default"/>
        <w:b w:val="0"/>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D466227"/>
    <w:multiLevelType w:val="hybridMultilevel"/>
    <w:tmpl w:val="ACF260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DE46E1"/>
    <w:multiLevelType w:val="hybridMultilevel"/>
    <w:tmpl w:val="6F020A3E"/>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2545704"/>
    <w:multiLevelType w:val="hybridMultilevel"/>
    <w:tmpl w:val="F08A9966"/>
    <w:lvl w:ilvl="0" w:tplc="789C974E">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0" w15:restartNumberingAfterBreak="0">
    <w:nsid w:val="4A9A424B"/>
    <w:multiLevelType w:val="hybridMultilevel"/>
    <w:tmpl w:val="A62EA6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AE16A20"/>
    <w:multiLevelType w:val="hybridMultilevel"/>
    <w:tmpl w:val="005294DE"/>
    <w:lvl w:ilvl="0" w:tplc="2B223474">
      <w:start w:val="1"/>
      <w:numFmt w:val="bullet"/>
      <w:lvlText w:val="-"/>
      <w:lvlJc w:val="left"/>
      <w:pPr>
        <w:ind w:left="1800" w:hanging="360"/>
      </w:pPr>
      <w:rPr>
        <w:rFonts w:ascii="Times New Roman" w:eastAsia="ヒラギノ角ゴ Pro W3" w:hAnsi="Times New Roman" w:cs="Times New Roman" w:hint="default"/>
        <w:b w:val="0"/>
        <w:bCs w:val="0"/>
        <w:color w:val="000000"/>
        <w:sz w:val="24"/>
        <w:szCs w:val="24"/>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51C539A7"/>
    <w:multiLevelType w:val="hybridMultilevel"/>
    <w:tmpl w:val="C37C06AA"/>
    <w:lvl w:ilvl="0" w:tplc="DB4A3196">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33C7978"/>
    <w:multiLevelType w:val="hybridMultilevel"/>
    <w:tmpl w:val="90044BC2"/>
    <w:lvl w:ilvl="0" w:tplc="BA804610">
      <w:start w:val="1"/>
      <w:numFmt w:val="lowerLetter"/>
      <w:lvlText w:val="%1)"/>
      <w:lvlJc w:val="left"/>
      <w:pPr>
        <w:ind w:left="1800" w:hanging="360"/>
      </w:pPr>
      <w:rPr>
        <w:rFonts w:ascii="Times New Roman" w:eastAsia="ヒラギノ角ゴ Pro W3" w:hAnsi="Times New Roman" w:cs="Times New Roman" w:hint="default"/>
        <w:b w:val="0"/>
        <w:bCs w:val="0"/>
        <w:color w:val="000000"/>
        <w:sz w:val="24"/>
        <w:szCs w:val="24"/>
      </w:r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4" w15:restartNumberingAfterBreak="0">
    <w:nsid w:val="541EE8E0"/>
    <w:multiLevelType w:val="hybridMultilevel"/>
    <w:tmpl w:val="FFFFFFFF"/>
    <w:lvl w:ilvl="0" w:tplc="988CCD9A">
      <w:start w:val="1"/>
      <w:numFmt w:val="decimal"/>
      <w:lvlText w:val="%1."/>
      <w:lvlJc w:val="left"/>
      <w:pPr>
        <w:ind w:left="927" w:hanging="360"/>
      </w:pPr>
    </w:lvl>
    <w:lvl w:ilvl="1" w:tplc="26EEE5BC">
      <w:start w:val="1"/>
      <w:numFmt w:val="lowerLetter"/>
      <w:lvlText w:val="%2."/>
      <w:lvlJc w:val="left"/>
      <w:pPr>
        <w:ind w:left="1647" w:hanging="360"/>
      </w:pPr>
    </w:lvl>
    <w:lvl w:ilvl="2" w:tplc="F4F05C80">
      <w:start w:val="1"/>
      <w:numFmt w:val="lowerRoman"/>
      <w:lvlText w:val="%3."/>
      <w:lvlJc w:val="right"/>
      <w:pPr>
        <w:ind w:left="2367" w:hanging="180"/>
      </w:pPr>
    </w:lvl>
    <w:lvl w:ilvl="3" w:tplc="17F2FB30">
      <w:start w:val="1"/>
      <w:numFmt w:val="decimal"/>
      <w:lvlText w:val="%4."/>
      <w:lvlJc w:val="left"/>
      <w:pPr>
        <w:ind w:left="3087" w:hanging="360"/>
      </w:pPr>
    </w:lvl>
    <w:lvl w:ilvl="4" w:tplc="06EAC192">
      <w:start w:val="1"/>
      <w:numFmt w:val="lowerLetter"/>
      <w:lvlText w:val="%5."/>
      <w:lvlJc w:val="left"/>
      <w:pPr>
        <w:ind w:left="3807" w:hanging="360"/>
      </w:pPr>
    </w:lvl>
    <w:lvl w:ilvl="5" w:tplc="A190C104">
      <w:start w:val="1"/>
      <w:numFmt w:val="lowerRoman"/>
      <w:lvlText w:val="%6."/>
      <w:lvlJc w:val="right"/>
      <w:pPr>
        <w:ind w:left="4527" w:hanging="180"/>
      </w:pPr>
    </w:lvl>
    <w:lvl w:ilvl="6" w:tplc="365A6A8A">
      <w:start w:val="1"/>
      <w:numFmt w:val="decimal"/>
      <w:lvlText w:val="%7."/>
      <w:lvlJc w:val="left"/>
      <w:pPr>
        <w:ind w:left="5247" w:hanging="360"/>
      </w:pPr>
    </w:lvl>
    <w:lvl w:ilvl="7" w:tplc="D22A2D94">
      <w:start w:val="1"/>
      <w:numFmt w:val="lowerLetter"/>
      <w:lvlText w:val="%8."/>
      <w:lvlJc w:val="left"/>
      <w:pPr>
        <w:ind w:left="5967" w:hanging="360"/>
      </w:pPr>
    </w:lvl>
    <w:lvl w:ilvl="8" w:tplc="EEF6EB1C">
      <w:start w:val="1"/>
      <w:numFmt w:val="lowerRoman"/>
      <w:lvlText w:val="%9."/>
      <w:lvlJc w:val="right"/>
      <w:pPr>
        <w:ind w:left="6687" w:hanging="180"/>
      </w:pPr>
    </w:lvl>
  </w:abstractNum>
  <w:abstractNum w:abstractNumId="25" w15:restartNumberingAfterBreak="0">
    <w:nsid w:val="557C35AF"/>
    <w:multiLevelType w:val="hybridMultilevel"/>
    <w:tmpl w:val="B4DE26C8"/>
    <w:lvl w:ilvl="0" w:tplc="BBC87AE8">
      <w:start w:val="1"/>
      <w:numFmt w:val="decimal"/>
      <w:lvlText w:val="1.9.%1.  "/>
      <w:lvlJc w:val="left"/>
      <w:pPr>
        <w:ind w:left="720" w:hanging="360"/>
      </w:pPr>
      <w:rPr>
        <w:rFonts w:ascii="Times New Roman" w:hAnsi="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A053D16"/>
    <w:multiLevelType w:val="hybridMultilevel"/>
    <w:tmpl w:val="0D8ADAE6"/>
    <w:lvl w:ilvl="0" w:tplc="60D897B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9801D9C"/>
    <w:multiLevelType w:val="multilevel"/>
    <w:tmpl w:val="5A3E90F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BF32186"/>
    <w:multiLevelType w:val="hybridMultilevel"/>
    <w:tmpl w:val="6CF42A02"/>
    <w:lvl w:ilvl="0" w:tplc="A2982130">
      <w:start w:val="1"/>
      <w:numFmt w:val="decimal"/>
      <w:lvlText w:val="%1)"/>
      <w:lvlJc w:val="left"/>
      <w:pPr>
        <w:ind w:left="720" w:hanging="360"/>
      </w:pPr>
      <w:rPr>
        <w:rFonts w:eastAsia="ヒラギノ角ゴ Pro W3"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F7A6D64"/>
    <w:multiLevelType w:val="hybridMultilevel"/>
    <w:tmpl w:val="1BCE266C"/>
    <w:lvl w:ilvl="0" w:tplc="60D897B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1F936CB"/>
    <w:multiLevelType w:val="hybridMultilevel"/>
    <w:tmpl w:val="9FFCFF82"/>
    <w:lvl w:ilvl="0" w:tplc="982E9A7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6697B2F"/>
    <w:multiLevelType w:val="hybridMultilevel"/>
    <w:tmpl w:val="25A2FBB8"/>
    <w:lvl w:ilvl="0" w:tplc="04260017">
      <w:start w:val="1"/>
      <w:numFmt w:val="lowerLetter"/>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78953C62"/>
    <w:multiLevelType w:val="hybridMultilevel"/>
    <w:tmpl w:val="AE7418AA"/>
    <w:lvl w:ilvl="0" w:tplc="B386B7C2">
      <w:start w:val="1"/>
      <w:numFmt w:val="decimal"/>
      <w:lvlText w:val="%1)"/>
      <w:lvlJc w:val="left"/>
      <w:pPr>
        <w:ind w:left="720" w:hanging="360"/>
      </w:pPr>
      <w:rPr>
        <w:rFonts w:ascii="Aptos" w:hAnsi="Aptos" w:cs="Times New Roman" w:hint="default"/>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A2C2C3C"/>
    <w:multiLevelType w:val="hybridMultilevel"/>
    <w:tmpl w:val="02FCDC9C"/>
    <w:lvl w:ilvl="0" w:tplc="E1A036EC">
      <w:start w:val="1"/>
      <w:numFmt w:val="decimal"/>
      <w:lvlText w:val="%1)"/>
      <w:lvlJc w:val="left"/>
      <w:pPr>
        <w:ind w:left="487" w:hanging="360"/>
      </w:pPr>
      <w:rPr>
        <w:rFonts w:ascii="Aptos" w:eastAsia="ヒラギノ角ゴ Pro W3" w:hAnsi="Apto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EEE3608"/>
    <w:multiLevelType w:val="hybridMultilevel"/>
    <w:tmpl w:val="134A85DC"/>
    <w:lvl w:ilvl="0" w:tplc="D756A336">
      <w:start w:val="1"/>
      <w:numFmt w:val="lowerLetter"/>
      <w:lvlText w:val="%1)"/>
      <w:lvlJc w:val="left"/>
      <w:pPr>
        <w:ind w:left="1080" w:hanging="360"/>
      </w:pPr>
      <w:rPr>
        <w:rFonts w:ascii="Aptos" w:eastAsia="ヒラギノ角ゴ Pro W3" w:hAnsi="Aptos" w:cs="Times New Roman" w:hint="default"/>
        <w:b w:val="0"/>
        <w:bCs w:val="0"/>
        <w:color w:val="000000"/>
        <w:sz w:val="24"/>
        <w:szCs w:val="24"/>
      </w:rPr>
    </w:lvl>
    <w:lvl w:ilvl="1" w:tplc="04260001">
      <w:start w:val="1"/>
      <w:numFmt w:val="bullet"/>
      <w:lvlText w:val=""/>
      <w:lvlJc w:val="left"/>
      <w:pPr>
        <w:ind w:left="1800" w:hanging="360"/>
      </w:pPr>
      <w:rPr>
        <w:rFonts w:ascii="Symbol" w:hAnsi="Symbol" w:hint="default"/>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118572640">
    <w:abstractNumId w:val="24"/>
  </w:num>
  <w:num w:numId="2" w16cid:durableId="361521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45681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3891201">
    <w:abstractNumId w:val="27"/>
  </w:num>
  <w:num w:numId="5" w16cid:durableId="1832790502">
    <w:abstractNumId w:val="15"/>
  </w:num>
  <w:num w:numId="6" w16cid:durableId="1033384319">
    <w:abstractNumId w:val="3"/>
  </w:num>
  <w:num w:numId="7" w16cid:durableId="850950079">
    <w:abstractNumId w:val="11"/>
  </w:num>
  <w:num w:numId="8" w16cid:durableId="1383559188">
    <w:abstractNumId w:val="22"/>
  </w:num>
  <w:num w:numId="9" w16cid:durableId="1221862016">
    <w:abstractNumId w:val="14"/>
  </w:num>
  <w:num w:numId="10" w16cid:durableId="2145198596">
    <w:abstractNumId w:val="10"/>
  </w:num>
  <w:num w:numId="11" w16cid:durableId="2018655781">
    <w:abstractNumId w:val="25"/>
  </w:num>
  <w:num w:numId="12" w16cid:durableId="321659885">
    <w:abstractNumId w:val="33"/>
  </w:num>
  <w:num w:numId="13" w16cid:durableId="1168014646">
    <w:abstractNumId w:val="28"/>
  </w:num>
  <w:num w:numId="14" w16cid:durableId="1349020635">
    <w:abstractNumId w:val="31"/>
  </w:num>
  <w:num w:numId="15" w16cid:durableId="1277906953">
    <w:abstractNumId w:val="12"/>
  </w:num>
  <w:num w:numId="16" w16cid:durableId="548808454">
    <w:abstractNumId w:val="30"/>
  </w:num>
  <w:num w:numId="17" w16cid:durableId="666707450">
    <w:abstractNumId w:val="32"/>
  </w:num>
  <w:num w:numId="18" w16cid:durableId="302078929">
    <w:abstractNumId w:val="7"/>
  </w:num>
  <w:num w:numId="19" w16cid:durableId="968626770">
    <w:abstractNumId w:val="29"/>
  </w:num>
  <w:num w:numId="20" w16cid:durableId="2113815453">
    <w:abstractNumId w:val="5"/>
  </w:num>
  <w:num w:numId="21" w16cid:durableId="903877912">
    <w:abstractNumId w:val="34"/>
  </w:num>
  <w:num w:numId="22" w16cid:durableId="711539440">
    <w:abstractNumId w:val="16"/>
  </w:num>
  <w:num w:numId="23" w16cid:durableId="49694001">
    <w:abstractNumId w:val="2"/>
  </w:num>
  <w:num w:numId="24" w16cid:durableId="343824391">
    <w:abstractNumId w:val="23"/>
  </w:num>
  <w:num w:numId="25" w16cid:durableId="912352753">
    <w:abstractNumId w:val="8"/>
  </w:num>
  <w:num w:numId="26" w16cid:durableId="1571651496">
    <w:abstractNumId w:val="6"/>
  </w:num>
  <w:num w:numId="27" w16cid:durableId="1072848976">
    <w:abstractNumId w:val="18"/>
  </w:num>
  <w:num w:numId="28" w16cid:durableId="973098923">
    <w:abstractNumId w:val="4"/>
  </w:num>
  <w:num w:numId="29" w16cid:durableId="752043988">
    <w:abstractNumId w:val="26"/>
  </w:num>
  <w:num w:numId="30" w16cid:durableId="251815339">
    <w:abstractNumId w:val="9"/>
  </w:num>
  <w:num w:numId="31" w16cid:durableId="1293291635">
    <w:abstractNumId w:val="19"/>
  </w:num>
  <w:num w:numId="32" w16cid:durableId="239994125">
    <w:abstractNumId w:val="21"/>
  </w:num>
  <w:num w:numId="33" w16cid:durableId="679699205">
    <w:abstractNumId w:val="0"/>
  </w:num>
  <w:num w:numId="34" w16cid:durableId="404182403">
    <w:abstractNumId w:val="20"/>
  </w:num>
  <w:num w:numId="35" w16cid:durableId="615603755">
    <w:abstractNumId w:val="1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eva Šakena">
    <w15:presenceInfo w15:providerId="AD" w15:userId="S::ieva.sakena@cfla.gov.lv::a4fe58c2-c692-4c3c-837a-390aebb8a419"/>
  </w15:person>
  <w15:person w15:author="Kristīne Lukošjus">
    <w15:presenceInfo w15:providerId="AD" w15:userId="S::kristine.lukosjus@cfla.gov.lv::ce585767-ae31-45ce-b500-6f23814b13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0246"/>
    <w:rsid w:val="000003B6"/>
    <w:rsid w:val="000006ED"/>
    <w:rsid w:val="00001DCD"/>
    <w:rsid w:val="00002EB7"/>
    <w:rsid w:val="000032E9"/>
    <w:rsid w:val="00003761"/>
    <w:rsid w:val="00003D92"/>
    <w:rsid w:val="00003FF9"/>
    <w:rsid w:val="0000446D"/>
    <w:rsid w:val="00004620"/>
    <w:rsid w:val="00005B4D"/>
    <w:rsid w:val="00005CA0"/>
    <w:rsid w:val="00006352"/>
    <w:rsid w:val="00006ECE"/>
    <w:rsid w:val="0001311C"/>
    <w:rsid w:val="00013E58"/>
    <w:rsid w:val="00015883"/>
    <w:rsid w:val="000163AB"/>
    <w:rsid w:val="00016EF0"/>
    <w:rsid w:val="00016F83"/>
    <w:rsid w:val="000171E8"/>
    <w:rsid w:val="00020602"/>
    <w:rsid w:val="00021A3A"/>
    <w:rsid w:val="000234B7"/>
    <w:rsid w:val="000238A7"/>
    <w:rsid w:val="0002419F"/>
    <w:rsid w:val="0002471C"/>
    <w:rsid w:val="00026589"/>
    <w:rsid w:val="00030D4D"/>
    <w:rsid w:val="00031418"/>
    <w:rsid w:val="000324E4"/>
    <w:rsid w:val="00034847"/>
    <w:rsid w:val="00034FEA"/>
    <w:rsid w:val="00035183"/>
    <w:rsid w:val="0003547B"/>
    <w:rsid w:val="00035A1C"/>
    <w:rsid w:val="00035B74"/>
    <w:rsid w:val="000366C5"/>
    <w:rsid w:val="00037E0B"/>
    <w:rsid w:val="00040337"/>
    <w:rsid w:val="0004096A"/>
    <w:rsid w:val="00041C55"/>
    <w:rsid w:val="0004261A"/>
    <w:rsid w:val="0004272C"/>
    <w:rsid w:val="0004285E"/>
    <w:rsid w:val="00043618"/>
    <w:rsid w:val="00043D26"/>
    <w:rsid w:val="00044BB0"/>
    <w:rsid w:val="00045787"/>
    <w:rsid w:val="00045F12"/>
    <w:rsid w:val="000462B8"/>
    <w:rsid w:val="00046626"/>
    <w:rsid w:val="00046C50"/>
    <w:rsid w:val="00046FEC"/>
    <w:rsid w:val="00047F2A"/>
    <w:rsid w:val="0005021C"/>
    <w:rsid w:val="000509A7"/>
    <w:rsid w:val="00050BB1"/>
    <w:rsid w:val="00050CB1"/>
    <w:rsid w:val="0005168A"/>
    <w:rsid w:val="00051772"/>
    <w:rsid w:val="00051C06"/>
    <w:rsid w:val="0005283A"/>
    <w:rsid w:val="0005287A"/>
    <w:rsid w:val="00053EA2"/>
    <w:rsid w:val="000545B3"/>
    <w:rsid w:val="00054B9A"/>
    <w:rsid w:val="00054CE5"/>
    <w:rsid w:val="0005525A"/>
    <w:rsid w:val="00055D11"/>
    <w:rsid w:val="000567FE"/>
    <w:rsid w:val="00057BF6"/>
    <w:rsid w:val="00057D76"/>
    <w:rsid w:val="000611E4"/>
    <w:rsid w:val="00061D05"/>
    <w:rsid w:val="0006288C"/>
    <w:rsid w:val="00062F3F"/>
    <w:rsid w:val="000630D7"/>
    <w:rsid w:val="00063657"/>
    <w:rsid w:val="0006368D"/>
    <w:rsid w:val="00063D64"/>
    <w:rsid w:val="000649F7"/>
    <w:rsid w:val="00064C09"/>
    <w:rsid w:val="00066BC8"/>
    <w:rsid w:val="00067CCE"/>
    <w:rsid w:val="000702B0"/>
    <w:rsid w:val="00070415"/>
    <w:rsid w:val="00071587"/>
    <w:rsid w:val="0007195F"/>
    <w:rsid w:val="0007360C"/>
    <w:rsid w:val="00074003"/>
    <w:rsid w:val="00074B43"/>
    <w:rsid w:val="000759F4"/>
    <w:rsid w:val="00075E22"/>
    <w:rsid w:val="00076414"/>
    <w:rsid w:val="00076750"/>
    <w:rsid w:val="00076C80"/>
    <w:rsid w:val="000771B9"/>
    <w:rsid w:val="00077512"/>
    <w:rsid w:val="000809F0"/>
    <w:rsid w:val="00081566"/>
    <w:rsid w:val="000816EF"/>
    <w:rsid w:val="000824D5"/>
    <w:rsid w:val="000832A3"/>
    <w:rsid w:val="0008370C"/>
    <w:rsid w:val="000841A4"/>
    <w:rsid w:val="00084403"/>
    <w:rsid w:val="00084C94"/>
    <w:rsid w:val="00084F90"/>
    <w:rsid w:val="000859F7"/>
    <w:rsid w:val="000866A7"/>
    <w:rsid w:val="0008686F"/>
    <w:rsid w:val="00086A40"/>
    <w:rsid w:val="000873FF"/>
    <w:rsid w:val="0008772B"/>
    <w:rsid w:val="000878BC"/>
    <w:rsid w:val="00090242"/>
    <w:rsid w:val="00091680"/>
    <w:rsid w:val="0009248A"/>
    <w:rsid w:val="000924AE"/>
    <w:rsid w:val="000924DE"/>
    <w:rsid w:val="00093D7E"/>
    <w:rsid w:val="0009419C"/>
    <w:rsid w:val="00094259"/>
    <w:rsid w:val="00095227"/>
    <w:rsid w:val="000955F5"/>
    <w:rsid w:val="0009610B"/>
    <w:rsid w:val="00096226"/>
    <w:rsid w:val="00096524"/>
    <w:rsid w:val="00096F31"/>
    <w:rsid w:val="0009763D"/>
    <w:rsid w:val="00097DF2"/>
    <w:rsid w:val="000A0C7F"/>
    <w:rsid w:val="000A14D6"/>
    <w:rsid w:val="000A246B"/>
    <w:rsid w:val="000A259F"/>
    <w:rsid w:val="000A2830"/>
    <w:rsid w:val="000A2F97"/>
    <w:rsid w:val="000A31A7"/>
    <w:rsid w:val="000A32F8"/>
    <w:rsid w:val="000A3364"/>
    <w:rsid w:val="000A3CD9"/>
    <w:rsid w:val="000A4C97"/>
    <w:rsid w:val="000A4DA0"/>
    <w:rsid w:val="000A502D"/>
    <w:rsid w:val="000A53C1"/>
    <w:rsid w:val="000A608C"/>
    <w:rsid w:val="000A703A"/>
    <w:rsid w:val="000A7E75"/>
    <w:rsid w:val="000B0D72"/>
    <w:rsid w:val="000B1216"/>
    <w:rsid w:val="000B2472"/>
    <w:rsid w:val="000B333F"/>
    <w:rsid w:val="000B3B1C"/>
    <w:rsid w:val="000B3C32"/>
    <w:rsid w:val="000B41C0"/>
    <w:rsid w:val="000B43C3"/>
    <w:rsid w:val="000B4C75"/>
    <w:rsid w:val="000B4EFD"/>
    <w:rsid w:val="000B5678"/>
    <w:rsid w:val="000B5961"/>
    <w:rsid w:val="000B61C2"/>
    <w:rsid w:val="000B6C46"/>
    <w:rsid w:val="000C02E4"/>
    <w:rsid w:val="000C1B97"/>
    <w:rsid w:val="000C1DB3"/>
    <w:rsid w:val="000C24A2"/>
    <w:rsid w:val="000C2522"/>
    <w:rsid w:val="000C2568"/>
    <w:rsid w:val="000C2DC9"/>
    <w:rsid w:val="000C2E7A"/>
    <w:rsid w:val="000C32A8"/>
    <w:rsid w:val="000C3FA9"/>
    <w:rsid w:val="000C5F7B"/>
    <w:rsid w:val="000D15E2"/>
    <w:rsid w:val="000D1F3B"/>
    <w:rsid w:val="000D2808"/>
    <w:rsid w:val="000D2904"/>
    <w:rsid w:val="000D3330"/>
    <w:rsid w:val="000D3DA2"/>
    <w:rsid w:val="000D426D"/>
    <w:rsid w:val="000D463F"/>
    <w:rsid w:val="000D7803"/>
    <w:rsid w:val="000D7AB6"/>
    <w:rsid w:val="000E0CFD"/>
    <w:rsid w:val="000E2248"/>
    <w:rsid w:val="000E36D7"/>
    <w:rsid w:val="000E3AF0"/>
    <w:rsid w:val="000E601A"/>
    <w:rsid w:val="000E6FB3"/>
    <w:rsid w:val="000E762D"/>
    <w:rsid w:val="000F031A"/>
    <w:rsid w:val="000F0C52"/>
    <w:rsid w:val="000F17A3"/>
    <w:rsid w:val="000F208C"/>
    <w:rsid w:val="000F266E"/>
    <w:rsid w:val="000F2EF5"/>
    <w:rsid w:val="000F32F5"/>
    <w:rsid w:val="000F4135"/>
    <w:rsid w:val="000F4334"/>
    <w:rsid w:val="000F4B6C"/>
    <w:rsid w:val="000F7349"/>
    <w:rsid w:val="000F7389"/>
    <w:rsid w:val="000F77C6"/>
    <w:rsid w:val="000F79B9"/>
    <w:rsid w:val="000F7B8B"/>
    <w:rsid w:val="001002FB"/>
    <w:rsid w:val="0010145C"/>
    <w:rsid w:val="00102166"/>
    <w:rsid w:val="00102E6D"/>
    <w:rsid w:val="00102F34"/>
    <w:rsid w:val="00103206"/>
    <w:rsid w:val="0010464E"/>
    <w:rsid w:val="0010499D"/>
    <w:rsid w:val="00106025"/>
    <w:rsid w:val="00106F29"/>
    <w:rsid w:val="00107613"/>
    <w:rsid w:val="00107885"/>
    <w:rsid w:val="001111AE"/>
    <w:rsid w:val="00111A9F"/>
    <w:rsid w:val="00111B5C"/>
    <w:rsid w:val="00111BA4"/>
    <w:rsid w:val="00111C26"/>
    <w:rsid w:val="001125FC"/>
    <w:rsid w:val="00112763"/>
    <w:rsid w:val="001135C0"/>
    <w:rsid w:val="001148B2"/>
    <w:rsid w:val="00116114"/>
    <w:rsid w:val="00117DA3"/>
    <w:rsid w:val="00117EF6"/>
    <w:rsid w:val="001207CB"/>
    <w:rsid w:val="0012230A"/>
    <w:rsid w:val="00122C90"/>
    <w:rsid w:val="00123593"/>
    <w:rsid w:val="00123635"/>
    <w:rsid w:val="00123D86"/>
    <w:rsid w:val="001241FC"/>
    <w:rsid w:val="00124A1B"/>
    <w:rsid w:val="00124B93"/>
    <w:rsid w:val="00127ADB"/>
    <w:rsid w:val="0013152C"/>
    <w:rsid w:val="001336E4"/>
    <w:rsid w:val="00134271"/>
    <w:rsid w:val="001348A5"/>
    <w:rsid w:val="00134BD2"/>
    <w:rsid w:val="001354A0"/>
    <w:rsid w:val="001354B3"/>
    <w:rsid w:val="0013554F"/>
    <w:rsid w:val="00135612"/>
    <w:rsid w:val="00136D1A"/>
    <w:rsid w:val="00136F24"/>
    <w:rsid w:val="0013735A"/>
    <w:rsid w:val="0014103D"/>
    <w:rsid w:val="00141B63"/>
    <w:rsid w:val="00142290"/>
    <w:rsid w:val="00142353"/>
    <w:rsid w:val="00143EB1"/>
    <w:rsid w:val="00145A1A"/>
    <w:rsid w:val="00146E07"/>
    <w:rsid w:val="00147354"/>
    <w:rsid w:val="00152C96"/>
    <w:rsid w:val="0015313A"/>
    <w:rsid w:val="001531D6"/>
    <w:rsid w:val="0015385B"/>
    <w:rsid w:val="00153FA9"/>
    <w:rsid w:val="001542B2"/>
    <w:rsid w:val="0015487F"/>
    <w:rsid w:val="001551ED"/>
    <w:rsid w:val="00155CC1"/>
    <w:rsid w:val="00156393"/>
    <w:rsid w:val="001573DA"/>
    <w:rsid w:val="00157736"/>
    <w:rsid w:val="00160A59"/>
    <w:rsid w:val="00161650"/>
    <w:rsid w:val="001620EA"/>
    <w:rsid w:val="001623DA"/>
    <w:rsid w:val="00165339"/>
    <w:rsid w:val="0016577C"/>
    <w:rsid w:val="001658BA"/>
    <w:rsid w:val="001668A0"/>
    <w:rsid w:val="00167223"/>
    <w:rsid w:val="00167435"/>
    <w:rsid w:val="00167C45"/>
    <w:rsid w:val="0017078B"/>
    <w:rsid w:val="001718F4"/>
    <w:rsid w:val="00171DDF"/>
    <w:rsid w:val="001727C6"/>
    <w:rsid w:val="00173D94"/>
    <w:rsid w:val="00175FE4"/>
    <w:rsid w:val="00177190"/>
    <w:rsid w:val="001777E6"/>
    <w:rsid w:val="00180C26"/>
    <w:rsid w:val="00181223"/>
    <w:rsid w:val="00182BA9"/>
    <w:rsid w:val="00182FD1"/>
    <w:rsid w:val="00183027"/>
    <w:rsid w:val="00183760"/>
    <w:rsid w:val="00184549"/>
    <w:rsid w:val="00184C9A"/>
    <w:rsid w:val="00185740"/>
    <w:rsid w:val="0018666A"/>
    <w:rsid w:val="00187776"/>
    <w:rsid w:val="00187C38"/>
    <w:rsid w:val="0019007B"/>
    <w:rsid w:val="00190425"/>
    <w:rsid w:val="00190CCB"/>
    <w:rsid w:val="00190CF1"/>
    <w:rsid w:val="00191687"/>
    <w:rsid w:val="001918EB"/>
    <w:rsid w:val="00192479"/>
    <w:rsid w:val="00192EF1"/>
    <w:rsid w:val="0019337D"/>
    <w:rsid w:val="001935A1"/>
    <w:rsid w:val="00193F1C"/>
    <w:rsid w:val="0019559C"/>
    <w:rsid w:val="001963EA"/>
    <w:rsid w:val="001A0472"/>
    <w:rsid w:val="001A11D6"/>
    <w:rsid w:val="001A1999"/>
    <w:rsid w:val="001A248C"/>
    <w:rsid w:val="001A30E6"/>
    <w:rsid w:val="001A3CC9"/>
    <w:rsid w:val="001A4348"/>
    <w:rsid w:val="001A4568"/>
    <w:rsid w:val="001A5B35"/>
    <w:rsid w:val="001B0830"/>
    <w:rsid w:val="001B08E5"/>
    <w:rsid w:val="001B1EBC"/>
    <w:rsid w:val="001B2C86"/>
    <w:rsid w:val="001B3448"/>
    <w:rsid w:val="001B36D2"/>
    <w:rsid w:val="001B3D96"/>
    <w:rsid w:val="001B4938"/>
    <w:rsid w:val="001B4ACC"/>
    <w:rsid w:val="001B4FBA"/>
    <w:rsid w:val="001B770A"/>
    <w:rsid w:val="001B784E"/>
    <w:rsid w:val="001C183E"/>
    <w:rsid w:val="001C1B5E"/>
    <w:rsid w:val="001C1E3B"/>
    <w:rsid w:val="001C253E"/>
    <w:rsid w:val="001C2C5D"/>
    <w:rsid w:val="001C2D47"/>
    <w:rsid w:val="001C3383"/>
    <w:rsid w:val="001C3CCF"/>
    <w:rsid w:val="001C4738"/>
    <w:rsid w:val="001C5F0D"/>
    <w:rsid w:val="001C609B"/>
    <w:rsid w:val="001C7121"/>
    <w:rsid w:val="001C7410"/>
    <w:rsid w:val="001D0258"/>
    <w:rsid w:val="001D04CB"/>
    <w:rsid w:val="001D132D"/>
    <w:rsid w:val="001D15C8"/>
    <w:rsid w:val="001D168D"/>
    <w:rsid w:val="001D16FB"/>
    <w:rsid w:val="001D1F04"/>
    <w:rsid w:val="001D2599"/>
    <w:rsid w:val="001D28AC"/>
    <w:rsid w:val="001D2AD7"/>
    <w:rsid w:val="001D2EE6"/>
    <w:rsid w:val="001D2F06"/>
    <w:rsid w:val="001D39B4"/>
    <w:rsid w:val="001D3D7C"/>
    <w:rsid w:val="001D4042"/>
    <w:rsid w:val="001D4106"/>
    <w:rsid w:val="001D4667"/>
    <w:rsid w:val="001D532B"/>
    <w:rsid w:val="001D5D86"/>
    <w:rsid w:val="001D7807"/>
    <w:rsid w:val="001E026D"/>
    <w:rsid w:val="001E02BE"/>
    <w:rsid w:val="001E16D8"/>
    <w:rsid w:val="001E291C"/>
    <w:rsid w:val="001E2C03"/>
    <w:rsid w:val="001E2C38"/>
    <w:rsid w:val="001E2F9E"/>
    <w:rsid w:val="001E32AC"/>
    <w:rsid w:val="001E35D5"/>
    <w:rsid w:val="001E3BE6"/>
    <w:rsid w:val="001E589D"/>
    <w:rsid w:val="001E6207"/>
    <w:rsid w:val="001E641B"/>
    <w:rsid w:val="001E6C78"/>
    <w:rsid w:val="001E6DF3"/>
    <w:rsid w:val="001E7EF1"/>
    <w:rsid w:val="001F1949"/>
    <w:rsid w:val="001F198E"/>
    <w:rsid w:val="001F1E67"/>
    <w:rsid w:val="001F2BDC"/>
    <w:rsid w:val="001F2CF5"/>
    <w:rsid w:val="001F3A4D"/>
    <w:rsid w:val="001F6128"/>
    <w:rsid w:val="002015A6"/>
    <w:rsid w:val="00201A77"/>
    <w:rsid w:val="00202C5C"/>
    <w:rsid w:val="002035A8"/>
    <w:rsid w:val="00203864"/>
    <w:rsid w:val="00204747"/>
    <w:rsid w:val="00204F28"/>
    <w:rsid w:val="0020596D"/>
    <w:rsid w:val="00205F65"/>
    <w:rsid w:val="002065B3"/>
    <w:rsid w:val="00210359"/>
    <w:rsid w:val="00210CD4"/>
    <w:rsid w:val="00211BAB"/>
    <w:rsid w:val="00211C91"/>
    <w:rsid w:val="00212CF0"/>
    <w:rsid w:val="0021350C"/>
    <w:rsid w:val="00213D2F"/>
    <w:rsid w:val="00214109"/>
    <w:rsid w:val="00214498"/>
    <w:rsid w:val="00215DB9"/>
    <w:rsid w:val="00216BAD"/>
    <w:rsid w:val="002173F9"/>
    <w:rsid w:val="00217AE1"/>
    <w:rsid w:val="00217F7B"/>
    <w:rsid w:val="0022071E"/>
    <w:rsid w:val="00221817"/>
    <w:rsid w:val="002227C5"/>
    <w:rsid w:val="002236CB"/>
    <w:rsid w:val="00224A59"/>
    <w:rsid w:val="00224DBC"/>
    <w:rsid w:val="002257F7"/>
    <w:rsid w:val="00226129"/>
    <w:rsid w:val="00226F7E"/>
    <w:rsid w:val="0023110B"/>
    <w:rsid w:val="0023156B"/>
    <w:rsid w:val="00232357"/>
    <w:rsid w:val="00232F56"/>
    <w:rsid w:val="00233229"/>
    <w:rsid w:val="00233716"/>
    <w:rsid w:val="002347FD"/>
    <w:rsid w:val="00235788"/>
    <w:rsid w:val="00235843"/>
    <w:rsid w:val="00235967"/>
    <w:rsid w:val="00235CC2"/>
    <w:rsid w:val="00236128"/>
    <w:rsid w:val="0023644F"/>
    <w:rsid w:val="00237502"/>
    <w:rsid w:val="002377B9"/>
    <w:rsid w:val="00240790"/>
    <w:rsid w:val="00241983"/>
    <w:rsid w:val="00241E81"/>
    <w:rsid w:val="00242351"/>
    <w:rsid w:val="00242395"/>
    <w:rsid w:val="00243B12"/>
    <w:rsid w:val="00243D7D"/>
    <w:rsid w:val="002441E2"/>
    <w:rsid w:val="002446F3"/>
    <w:rsid w:val="00244EE3"/>
    <w:rsid w:val="0024715C"/>
    <w:rsid w:val="00251998"/>
    <w:rsid w:val="00253B1A"/>
    <w:rsid w:val="002547AE"/>
    <w:rsid w:val="00255DBA"/>
    <w:rsid w:val="00256918"/>
    <w:rsid w:val="00256C0E"/>
    <w:rsid w:val="00257297"/>
    <w:rsid w:val="00257512"/>
    <w:rsid w:val="00257B16"/>
    <w:rsid w:val="00260161"/>
    <w:rsid w:val="0026069E"/>
    <w:rsid w:val="002609ED"/>
    <w:rsid w:val="00260A82"/>
    <w:rsid w:val="0026139E"/>
    <w:rsid w:val="0026197A"/>
    <w:rsid w:val="002619EE"/>
    <w:rsid w:val="002622E9"/>
    <w:rsid w:val="002625C1"/>
    <w:rsid w:val="0026338C"/>
    <w:rsid w:val="002637FE"/>
    <w:rsid w:val="00264850"/>
    <w:rsid w:val="00264A82"/>
    <w:rsid w:val="00266306"/>
    <w:rsid w:val="00266A05"/>
    <w:rsid w:val="002679E0"/>
    <w:rsid w:val="00267CD9"/>
    <w:rsid w:val="002702E0"/>
    <w:rsid w:val="002706A0"/>
    <w:rsid w:val="00271A3D"/>
    <w:rsid w:val="002725B6"/>
    <w:rsid w:val="00272620"/>
    <w:rsid w:val="002726D2"/>
    <w:rsid w:val="002728EF"/>
    <w:rsid w:val="00272C79"/>
    <w:rsid w:val="00273874"/>
    <w:rsid w:val="00274969"/>
    <w:rsid w:val="00274E6C"/>
    <w:rsid w:val="0027535D"/>
    <w:rsid w:val="00275793"/>
    <w:rsid w:val="00276AF6"/>
    <w:rsid w:val="0028037E"/>
    <w:rsid w:val="002810DB"/>
    <w:rsid w:val="0028331E"/>
    <w:rsid w:val="0028335E"/>
    <w:rsid w:val="00283E4B"/>
    <w:rsid w:val="0028498A"/>
    <w:rsid w:val="002849B3"/>
    <w:rsid w:val="00284F6B"/>
    <w:rsid w:val="002865B6"/>
    <w:rsid w:val="00291664"/>
    <w:rsid w:val="002926F3"/>
    <w:rsid w:val="00293166"/>
    <w:rsid w:val="00294C44"/>
    <w:rsid w:val="002960BF"/>
    <w:rsid w:val="00296718"/>
    <w:rsid w:val="00296BF4"/>
    <w:rsid w:val="00297755"/>
    <w:rsid w:val="0029789A"/>
    <w:rsid w:val="00297A2A"/>
    <w:rsid w:val="002A2605"/>
    <w:rsid w:val="002A26CC"/>
    <w:rsid w:val="002A29C9"/>
    <w:rsid w:val="002A2A6B"/>
    <w:rsid w:val="002A33CB"/>
    <w:rsid w:val="002A49DB"/>
    <w:rsid w:val="002A74E1"/>
    <w:rsid w:val="002B02C7"/>
    <w:rsid w:val="002B0838"/>
    <w:rsid w:val="002B0D2B"/>
    <w:rsid w:val="002B0D43"/>
    <w:rsid w:val="002B0DBB"/>
    <w:rsid w:val="002B1502"/>
    <w:rsid w:val="002B16F9"/>
    <w:rsid w:val="002B18C3"/>
    <w:rsid w:val="002B2576"/>
    <w:rsid w:val="002B38D1"/>
    <w:rsid w:val="002B7A35"/>
    <w:rsid w:val="002C02DF"/>
    <w:rsid w:val="002C11E8"/>
    <w:rsid w:val="002C1366"/>
    <w:rsid w:val="002C209A"/>
    <w:rsid w:val="002C33FE"/>
    <w:rsid w:val="002C352D"/>
    <w:rsid w:val="002C5373"/>
    <w:rsid w:val="002C568C"/>
    <w:rsid w:val="002C5C43"/>
    <w:rsid w:val="002C5DC9"/>
    <w:rsid w:val="002C6597"/>
    <w:rsid w:val="002C67B1"/>
    <w:rsid w:val="002C786A"/>
    <w:rsid w:val="002D0954"/>
    <w:rsid w:val="002D09ED"/>
    <w:rsid w:val="002D1776"/>
    <w:rsid w:val="002D2A56"/>
    <w:rsid w:val="002D36BC"/>
    <w:rsid w:val="002D4578"/>
    <w:rsid w:val="002D488F"/>
    <w:rsid w:val="002D4D03"/>
    <w:rsid w:val="002D5DE5"/>
    <w:rsid w:val="002D69A2"/>
    <w:rsid w:val="002D724E"/>
    <w:rsid w:val="002D78FB"/>
    <w:rsid w:val="002E06E7"/>
    <w:rsid w:val="002E112C"/>
    <w:rsid w:val="002E1F5D"/>
    <w:rsid w:val="002E327D"/>
    <w:rsid w:val="002E4886"/>
    <w:rsid w:val="002E4E9D"/>
    <w:rsid w:val="002E5888"/>
    <w:rsid w:val="002E5C07"/>
    <w:rsid w:val="002E620B"/>
    <w:rsid w:val="002E65F5"/>
    <w:rsid w:val="002E671A"/>
    <w:rsid w:val="002E7350"/>
    <w:rsid w:val="002E7371"/>
    <w:rsid w:val="002F09AC"/>
    <w:rsid w:val="002F1368"/>
    <w:rsid w:val="002F14A4"/>
    <w:rsid w:val="002F194F"/>
    <w:rsid w:val="002F3580"/>
    <w:rsid w:val="002F5003"/>
    <w:rsid w:val="002F53FB"/>
    <w:rsid w:val="002F648F"/>
    <w:rsid w:val="002F6844"/>
    <w:rsid w:val="002F722A"/>
    <w:rsid w:val="002F7B0F"/>
    <w:rsid w:val="0030139A"/>
    <w:rsid w:val="003015DA"/>
    <w:rsid w:val="0030160F"/>
    <w:rsid w:val="00301F7C"/>
    <w:rsid w:val="00302532"/>
    <w:rsid w:val="0030269D"/>
    <w:rsid w:val="00304588"/>
    <w:rsid w:val="003059F2"/>
    <w:rsid w:val="00306043"/>
    <w:rsid w:val="00306505"/>
    <w:rsid w:val="003069F5"/>
    <w:rsid w:val="00306A08"/>
    <w:rsid w:val="00306CDF"/>
    <w:rsid w:val="0031114C"/>
    <w:rsid w:val="00311BD7"/>
    <w:rsid w:val="00312230"/>
    <w:rsid w:val="003132FF"/>
    <w:rsid w:val="00313DC2"/>
    <w:rsid w:val="00313EB0"/>
    <w:rsid w:val="00315A11"/>
    <w:rsid w:val="00315B1C"/>
    <w:rsid w:val="0031654B"/>
    <w:rsid w:val="00316BB5"/>
    <w:rsid w:val="00316E1F"/>
    <w:rsid w:val="00317575"/>
    <w:rsid w:val="00320924"/>
    <w:rsid w:val="0032260F"/>
    <w:rsid w:val="003230E3"/>
    <w:rsid w:val="003236F0"/>
    <w:rsid w:val="00323CBC"/>
    <w:rsid w:val="00323D06"/>
    <w:rsid w:val="0032496E"/>
    <w:rsid w:val="00324B85"/>
    <w:rsid w:val="003255D2"/>
    <w:rsid w:val="00326D14"/>
    <w:rsid w:val="003275D0"/>
    <w:rsid w:val="00327B1E"/>
    <w:rsid w:val="00330F22"/>
    <w:rsid w:val="00331278"/>
    <w:rsid w:val="0033195C"/>
    <w:rsid w:val="00331974"/>
    <w:rsid w:val="00331ED5"/>
    <w:rsid w:val="00332A25"/>
    <w:rsid w:val="0033434A"/>
    <w:rsid w:val="00334437"/>
    <w:rsid w:val="00334C15"/>
    <w:rsid w:val="0033577D"/>
    <w:rsid w:val="00336656"/>
    <w:rsid w:val="003379A0"/>
    <w:rsid w:val="00340750"/>
    <w:rsid w:val="00341A37"/>
    <w:rsid w:val="00342202"/>
    <w:rsid w:val="00342998"/>
    <w:rsid w:val="00342E2F"/>
    <w:rsid w:val="00343C56"/>
    <w:rsid w:val="00344E3F"/>
    <w:rsid w:val="00345005"/>
    <w:rsid w:val="003458E0"/>
    <w:rsid w:val="00345C1E"/>
    <w:rsid w:val="0034634E"/>
    <w:rsid w:val="00346918"/>
    <w:rsid w:val="00346B7B"/>
    <w:rsid w:val="00346F42"/>
    <w:rsid w:val="0034779E"/>
    <w:rsid w:val="00347FD6"/>
    <w:rsid w:val="00350251"/>
    <w:rsid w:val="003515DC"/>
    <w:rsid w:val="00351D8C"/>
    <w:rsid w:val="00351E47"/>
    <w:rsid w:val="0035218F"/>
    <w:rsid w:val="0035269B"/>
    <w:rsid w:val="00352B98"/>
    <w:rsid w:val="003542F0"/>
    <w:rsid w:val="00354332"/>
    <w:rsid w:val="00354447"/>
    <w:rsid w:val="0035494C"/>
    <w:rsid w:val="00354CE4"/>
    <w:rsid w:val="00354FFC"/>
    <w:rsid w:val="00357392"/>
    <w:rsid w:val="00357A24"/>
    <w:rsid w:val="00357B52"/>
    <w:rsid w:val="00357E9A"/>
    <w:rsid w:val="0036056F"/>
    <w:rsid w:val="003605F7"/>
    <w:rsid w:val="00360BAA"/>
    <w:rsid w:val="00360E33"/>
    <w:rsid w:val="0036131B"/>
    <w:rsid w:val="00361992"/>
    <w:rsid w:val="00361B0C"/>
    <w:rsid w:val="00362DCE"/>
    <w:rsid w:val="00364BFD"/>
    <w:rsid w:val="00366743"/>
    <w:rsid w:val="003668D4"/>
    <w:rsid w:val="00367A5F"/>
    <w:rsid w:val="00370374"/>
    <w:rsid w:val="00370663"/>
    <w:rsid w:val="00370679"/>
    <w:rsid w:val="003713F9"/>
    <w:rsid w:val="00371ECE"/>
    <w:rsid w:val="003720F5"/>
    <w:rsid w:val="00372BFF"/>
    <w:rsid w:val="003747F3"/>
    <w:rsid w:val="0037657F"/>
    <w:rsid w:val="00377B4C"/>
    <w:rsid w:val="00377D72"/>
    <w:rsid w:val="003800CB"/>
    <w:rsid w:val="00380531"/>
    <w:rsid w:val="00380EBC"/>
    <w:rsid w:val="003829BF"/>
    <w:rsid w:val="00383A2A"/>
    <w:rsid w:val="00383DE7"/>
    <w:rsid w:val="003840CD"/>
    <w:rsid w:val="00384509"/>
    <w:rsid w:val="00384B43"/>
    <w:rsid w:val="00385A2F"/>
    <w:rsid w:val="00385F3D"/>
    <w:rsid w:val="00386605"/>
    <w:rsid w:val="003867B2"/>
    <w:rsid w:val="00386F36"/>
    <w:rsid w:val="003878ED"/>
    <w:rsid w:val="00387AA0"/>
    <w:rsid w:val="003911CF"/>
    <w:rsid w:val="00391254"/>
    <w:rsid w:val="003914D3"/>
    <w:rsid w:val="003915D0"/>
    <w:rsid w:val="003916F8"/>
    <w:rsid w:val="00391B33"/>
    <w:rsid w:val="0039348B"/>
    <w:rsid w:val="00393841"/>
    <w:rsid w:val="003944F6"/>
    <w:rsid w:val="003945F5"/>
    <w:rsid w:val="00394C51"/>
    <w:rsid w:val="00394CEB"/>
    <w:rsid w:val="00394F35"/>
    <w:rsid w:val="00395BDC"/>
    <w:rsid w:val="003967CA"/>
    <w:rsid w:val="00397178"/>
    <w:rsid w:val="003975C3"/>
    <w:rsid w:val="003977D1"/>
    <w:rsid w:val="00397A2B"/>
    <w:rsid w:val="003A00DA"/>
    <w:rsid w:val="003A044D"/>
    <w:rsid w:val="003A0E3D"/>
    <w:rsid w:val="003A10FD"/>
    <w:rsid w:val="003A29E6"/>
    <w:rsid w:val="003A33C4"/>
    <w:rsid w:val="003A3CD0"/>
    <w:rsid w:val="003A405A"/>
    <w:rsid w:val="003A5644"/>
    <w:rsid w:val="003A5E26"/>
    <w:rsid w:val="003A623B"/>
    <w:rsid w:val="003A676A"/>
    <w:rsid w:val="003A6A5D"/>
    <w:rsid w:val="003A6BE8"/>
    <w:rsid w:val="003A6F7B"/>
    <w:rsid w:val="003A7521"/>
    <w:rsid w:val="003A77B8"/>
    <w:rsid w:val="003B02FD"/>
    <w:rsid w:val="003B235A"/>
    <w:rsid w:val="003B2F98"/>
    <w:rsid w:val="003B3232"/>
    <w:rsid w:val="003B33EE"/>
    <w:rsid w:val="003B3AE5"/>
    <w:rsid w:val="003B418D"/>
    <w:rsid w:val="003B433E"/>
    <w:rsid w:val="003B4FEB"/>
    <w:rsid w:val="003B519F"/>
    <w:rsid w:val="003B52F8"/>
    <w:rsid w:val="003B571F"/>
    <w:rsid w:val="003B6496"/>
    <w:rsid w:val="003B6BAB"/>
    <w:rsid w:val="003B7304"/>
    <w:rsid w:val="003B7621"/>
    <w:rsid w:val="003B7EBB"/>
    <w:rsid w:val="003C0694"/>
    <w:rsid w:val="003C100E"/>
    <w:rsid w:val="003C110D"/>
    <w:rsid w:val="003C267A"/>
    <w:rsid w:val="003C29C3"/>
    <w:rsid w:val="003C300C"/>
    <w:rsid w:val="003C310E"/>
    <w:rsid w:val="003C3787"/>
    <w:rsid w:val="003C3B0A"/>
    <w:rsid w:val="003C3F01"/>
    <w:rsid w:val="003C3FDA"/>
    <w:rsid w:val="003C46D4"/>
    <w:rsid w:val="003C525A"/>
    <w:rsid w:val="003C5759"/>
    <w:rsid w:val="003C586B"/>
    <w:rsid w:val="003C5A34"/>
    <w:rsid w:val="003C5D81"/>
    <w:rsid w:val="003C6E43"/>
    <w:rsid w:val="003C70A5"/>
    <w:rsid w:val="003C7715"/>
    <w:rsid w:val="003D0E02"/>
    <w:rsid w:val="003D1BBB"/>
    <w:rsid w:val="003D2E31"/>
    <w:rsid w:val="003D3187"/>
    <w:rsid w:val="003D33D2"/>
    <w:rsid w:val="003D351A"/>
    <w:rsid w:val="003D3A36"/>
    <w:rsid w:val="003D3B9C"/>
    <w:rsid w:val="003D3C86"/>
    <w:rsid w:val="003D46A2"/>
    <w:rsid w:val="003D5317"/>
    <w:rsid w:val="003D73F9"/>
    <w:rsid w:val="003D7C5A"/>
    <w:rsid w:val="003E08E8"/>
    <w:rsid w:val="003E121D"/>
    <w:rsid w:val="003E13E6"/>
    <w:rsid w:val="003E2C09"/>
    <w:rsid w:val="003E2EDB"/>
    <w:rsid w:val="003E3319"/>
    <w:rsid w:val="003E35D4"/>
    <w:rsid w:val="003E3E1A"/>
    <w:rsid w:val="003E431F"/>
    <w:rsid w:val="003E4556"/>
    <w:rsid w:val="003E5016"/>
    <w:rsid w:val="003E671B"/>
    <w:rsid w:val="003E7C05"/>
    <w:rsid w:val="003F0216"/>
    <w:rsid w:val="003F0371"/>
    <w:rsid w:val="003F0E11"/>
    <w:rsid w:val="003F1AA6"/>
    <w:rsid w:val="003F1FF0"/>
    <w:rsid w:val="003F3D4A"/>
    <w:rsid w:val="003F42B6"/>
    <w:rsid w:val="003F4C05"/>
    <w:rsid w:val="003F5903"/>
    <w:rsid w:val="003F596D"/>
    <w:rsid w:val="003F5AD7"/>
    <w:rsid w:val="003F5ED9"/>
    <w:rsid w:val="003F6A9B"/>
    <w:rsid w:val="003F6D20"/>
    <w:rsid w:val="003F7D6D"/>
    <w:rsid w:val="003F7FA6"/>
    <w:rsid w:val="004003C7"/>
    <w:rsid w:val="00401256"/>
    <w:rsid w:val="004013D4"/>
    <w:rsid w:val="00401AF4"/>
    <w:rsid w:val="00402C55"/>
    <w:rsid w:val="00402D08"/>
    <w:rsid w:val="0040390F"/>
    <w:rsid w:val="004039F7"/>
    <w:rsid w:val="00404D35"/>
    <w:rsid w:val="004055F2"/>
    <w:rsid w:val="00406898"/>
    <w:rsid w:val="00407CFC"/>
    <w:rsid w:val="00407F60"/>
    <w:rsid w:val="00410AC2"/>
    <w:rsid w:val="00410B3E"/>
    <w:rsid w:val="00411304"/>
    <w:rsid w:val="00411811"/>
    <w:rsid w:val="004121F4"/>
    <w:rsid w:val="00412512"/>
    <w:rsid w:val="004134F9"/>
    <w:rsid w:val="004145BC"/>
    <w:rsid w:val="004156CA"/>
    <w:rsid w:val="00415750"/>
    <w:rsid w:val="00415BB5"/>
    <w:rsid w:val="00417806"/>
    <w:rsid w:val="00417830"/>
    <w:rsid w:val="00417876"/>
    <w:rsid w:val="004215A1"/>
    <w:rsid w:val="00421D51"/>
    <w:rsid w:val="00423A92"/>
    <w:rsid w:val="00423BD5"/>
    <w:rsid w:val="00423EB2"/>
    <w:rsid w:val="0042413B"/>
    <w:rsid w:val="00424A14"/>
    <w:rsid w:val="00424A8D"/>
    <w:rsid w:val="00424B96"/>
    <w:rsid w:val="00424E96"/>
    <w:rsid w:val="00424FBD"/>
    <w:rsid w:val="00425691"/>
    <w:rsid w:val="00425D9D"/>
    <w:rsid w:val="00426280"/>
    <w:rsid w:val="0042658A"/>
    <w:rsid w:val="004269D6"/>
    <w:rsid w:val="00427CDA"/>
    <w:rsid w:val="00430124"/>
    <w:rsid w:val="0043013C"/>
    <w:rsid w:val="0043151B"/>
    <w:rsid w:val="00432E0F"/>
    <w:rsid w:val="00433908"/>
    <w:rsid w:val="004342F2"/>
    <w:rsid w:val="0043475E"/>
    <w:rsid w:val="004367F4"/>
    <w:rsid w:val="00437157"/>
    <w:rsid w:val="00440B3B"/>
    <w:rsid w:val="00440F11"/>
    <w:rsid w:val="00441223"/>
    <w:rsid w:val="00441A0B"/>
    <w:rsid w:val="00441CD1"/>
    <w:rsid w:val="00442E13"/>
    <w:rsid w:val="004432A3"/>
    <w:rsid w:val="00444629"/>
    <w:rsid w:val="00445477"/>
    <w:rsid w:val="00445E60"/>
    <w:rsid w:val="00446464"/>
    <w:rsid w:val="004466AC"/>
    <w:rsid w:val="00446746"/>
    <w:rsid w:val="00447AC2"/>
    <w:rsid w:val="00450ED9"/>
    <w:rsid w:val="004513F1"/>
    <w:rsid w:val="004523E2"/>
    <w:rsid w:val="00452884"/>
    <w:rsid w:val="00454566"/>
    <w:rsid w:val="00454BCC"/>
    <w:rsid w:val="00455238"/>
    <w:rsid w:val="004563F0"/>
    <w:rsid w:val="00456DDF"/>
    <w:rsid w:val="00456FFC"/>
    <w:rsid w:val="00457876"/>
    <w:rsid w:val="0046055F"/>
    <w:rsid w:val="004614A2"/>
    <w:rsid w:val="0046284A"/>
    <w:rsid w:val="00463B30"/>
    <w:rsid w:val="00464964"/>
    <w:rsid w:val="00465233"/>
    <w:rsid w:val="00466230"/>
    <w:rsid w:val="0046639E"/>
    <w:rsid w:val="00466674"/>
    <w:rsid w:val="004671BC"/>
    <w:rsid w:val="0046720F"/>
    <w:rsid w:val="004704CC"/>
    <w:rsid w:val="0047114C"/>
    <w:rsid w:val="004716B4"/>
    <w:rsid w:val="0047219D"/>
    <w:rsid w:val="00472765"/>
    <w:rsid w:val="0047292A"/>
    <w:rsid w:val="004732BF"/>
    <w:rsid w:val="00474A09"/>
    <w:rsid w:val="00474B31"/>
    <w:rsid w:val="00474E63"/>
    <w:rsid w:val="00474F72"/>
    <w:rsid w:val="00475D24"/>
    <w:rsid w:val="00477BC1"/>
    <w:rsid w:val="00477E3F"/>
    <w:rsid w:val="00480175"/>
    <w:rsid w:val="0048064A"/>
    <w:rsid w:val="00480D22"/>
    <w:rsid w:val="004824CF"/>
    <w:rsid w:val="004834A2"/>
    <w:rsid w:val="00483D66"/>
    <w:rsid w:val="00484B30"/>
    <w:rsid w:val="00484B9E"/>
    <w:rsid w:val="00484E8C"/>
    <w:rsid w:val="00485179"/>
    <w:rsid w:val="004861D8"/>
    <w:rsid w:val="004869EE"/>
    <w:rsid w:val="00487A7C"/>
    <w:rsid w:val="00487ABB"/>
    <w:rsid w:val="00491E9B"/>
    <w:rsid w:val="0049230C"/>
    <w:rsid w:val="004925E0"/>
    <w:rsid w:val="00493A5B"/>
    <w:rsid w:val="00493CB9"/>
    <w:rsid w:val="004942D7"/>
    <w:rsid w:val="004958B4"/>
    <w:rsid w:val="004959F9"/>
    <w:rsid w:val="00495F97"/>
    <w:rsid w:val="004971A9"/>
    <w:rsid w:val="0049727E"/>
    <w:rsid w:val="00497A56"/>
    <w:rsid w:val="00497EB8"/>
    <w:rsid w:val="00497F66"/>
    <w:rsid w:val="004A0268"/>
    <w:rsid w:val="004A0286"/>
    <w:rsid w:val="004A067A"/>
    <w:rsid w:val="004A06C4"/>
    <w:rsid w:val="004A17E0"/>
    <w:rsid w:val="004A1C1C"/>
    <w:rsid w:val="004A2177"/>
    <w:rsid w:val="004A28C1"/>
    <w:rsid w:val="004A2C0A"/>
    <w:rsid w:val="004A3129"/>
    <w:rsid w:val="004A35DE"/>
    <w:rsid w:val="004A4362"/>
    <w:rsid w:val="004A4731"/>
    <w:rsid w:val="004A4B0D"/>
    <w:rsid w:val="004A4F41"/>
    <w:rsid w:val="004A6219"/>
    <w:rsid w:val="004A6BC5"/>
    <w:rsid w:val="004A7184"/>
    <w:rsid w:val="004A7EC5"/>
    <w:rsid w:val="004B0582"/>
    <w:rsid w:val="004B06C8"/>
    <w:rsid w:val="004B1473"/>
    <w:rsid w:val="004B30CB"/>
    <w:rsid w:val="004B3E9E"/>
    <w:rsid w:val="004B49E4"/>
    <w:rsid w:val="004B4F31"/>
    <w:rsid w:val="004B5851"/>
    <w:rsid w:val="004B5B5E"/>
    <w:rsid w:val="004B6D4F"/>
    <w:rsid w:val="004B77B6"/>
    <w:rsid w:val="004C05FB"/>
    <w:rsid w:val="004C0C72"/>
    <w:rsid w:val="004C1750"/>
    <w:rsid w:val="004C1BC7"/>
    <w:rsid w:val="004C1D8A"/>
    <w:rsid w:val="004C1D9D"/>
    <w:rsid w:val="004C2D2F"/>
    <w:rsid w:val="004C2F7A"/>
    <w:rsid w:val="004C5428"/>
    <w:rsid w:val="004C54BA"/>
    <w:rsid w:val="004C5D19"/>
    <w:rsid w:val="004C65DA"/>
    <w:rsid w:val="004C77E7"/>
    <w:rsid w:val="004D05B0"/>
    <w:rsid w:val="004D0EDC"/>
    <w:rsid w:val="004D29C2"/>
    <w:rsid w:val="004D32E1"/>
    <w:rsid w:val="004D52A1"/>
    <w:rsid w:val="004D66FF"/>
    <w:rsid w:val="004D69B1"/>
    <w:rsid w:val="004D7284"/>
    <w:rsid w:val="004E1321"/>
    <w:rsid w:val="004E17B8"/>
    <w:rsid w:val="004E216A"/>
    <w:rsid w:val="004E3F67"/>
    <w:rsid w:val="004E4924"/>
    <w:rsid w:val="004E508B"/>
    <w:rsid w:val="004E6C6B"/>
    <w:rsid w:val="004E73DA"/>
    <w:rsid w:val="004F22FE"/>
    <w:rsid w:val="004F259B"/>
    <w:rsid w:val="004F30D6"/>
    <w:rsid w:val="004F35BE"/>
    <w:rsid w:val="004F376D"/>
    <w:rsid w:val="004F47F5"/>
    <w:rsid w:val="004F496B"/>
    <w:rsid w:val="004F4B2E"/>
    <w:rsid w:val="004F565B"/>
    <w:rsid w:val="004F5730"/>
    <w:rsid w:val="004F5752"/>
    <w:rsid w:val="004F66D0"/>
    <w:rsid w:val="004F67FC"/>
    <w:rsid w:val="004F6952"/>
    <w:rsid w:val="00500997"/>
    <w:rsid w:val="00501610"/>
    <w:rsid w:val="00501791"/>
    <w:rsid w:val="00502389"/>
    <w:rsid w:val="005024C4"/>
    <w:rsid w:val="00502BD7"/>
    <w:rsid w:val="00502C42"/>
    <w:rsid w:val="005034D8"/>
    <w:rsid w:val="00503F6C"/>
    <w:rsid w:val="0050498A"/>
    <w:rsid w:val="00504CAA"/>
    <w:rsid w:val="0050523C"/>
    <w:rsid w:val="00505B56"/>
    <w:rsid w:val="00506223"/>
    <w:rsid w:val="00506586"/>
    <w:rsid w:val="005101C8"/>
    <w:rsid w:val="00512231"/>
    <w:rsid w:val="00512ECA"/>
    <w:rsid w:val="0051345E"/>
    <w:rsid w:val="00513F51"/>
    <w:rsid w:val="00513FD7"/>
    <w:rsid w:val="00515CAD"/>
    <w:rsid w:val="005160B2"/>
    <w:rsid w:val="005160D1"/>
    <w:rsid w:val="00516506"/>
    <w:rsid w:val="00516B5D"/>
    <w:rsid w:val="00517547"/>
    <w:rsid w:val="005175C7"/>
    <w:rsid w:val="005175DB"/>
    <w:rsid w:val="005177A5"/>
    <w:rsid w:val="00517893"/>
    <w:rsid w:val="00517A82"/>
    <w:rsid w:val="00520509"/>
    <w:rsid w:val="00521A4E"/>
    <w:rsid w:val="0052396B"/>
    <w:rsid w:val="00523DCF"/>
    <w:rsid w:val="0052412F"/>
    <w:rsid w:val="00526315"/>
    <w:rsid w:val="00526962"/>
    <w:rsid w:val="0052712E"/>
    <w:rsid w:val="00527F6B"/>
    <w:rsid w:val="00530526"/>
    <w:rsid w:val="00530589"/>
    <w:rsid w:val="0053090B"/>
    <w:rsid w:val="00530A7C"/>
    <w:rsid w:val="00532430"/>
    <w:rsid w:val="0053265E"/>
    <w:rsid w:val="00532674"/>
    <w:rsid w:val="0053299D"/>
    <w:rsid w:val="00533510"/>
    <w:rsid w:val="005337DD"/>
    <w:rsid w:val="00535025"/>
    <w:rsid w:val="005351B8"/>
    <w:rsid w:val="005368A6"/>
    <w:rsid w:val="00536CCC"/>
    <w:rsid w:val="00536E2D"/>
    <w:rsid w:val="00537845"/>
    <w:rsid w:val="00537C2C"/>
    <w:rsid w:val="005402B4"/>
    <w:rsid w:val="00540572"/>
    <w:rsid w:val="005409AC"/>
    <w:rsid w:val="00540CDE"/>
    <w:rsid w:val="00541A35"/>
    <w:rsid w:val="005423E7"/>
    <w:rsid w:val="00542494"/>
    <w:rsid w:val="005424DC"/>
    <w:rsid w:val="0054289C"/>
    <w:rsid w:val="00544C5E"/>
    <w:rsid w:val="00545F42"/>
    <w:rsid w:val="00546358"/>
    <w:rsid w:val="00546828"/>
    <w:rsid w:val="00547AED"/>
    <w:rsid w:val="00550076"/>
    <w:rsid w:val="00551CE2"/>
    <w:rsid w:val="00552652"/>
    <w:rsid w:val="00553463"/>
    <w:rsid w:val="00553619"/>
    <w:rsid w:val="00553C2B"/>
    <w:rsid w:val="00554193"/>
    <w:rsid w:val="00555054"/>
    <w:rsid w:val="0055527A"/>
    <w:rsid w:val="00555281"/>
    <w:rsid w:val="00555B17"/>
    <w:rsid w:val="00557C01"/>
    <w:rsid w:val="00557F4C"/>
    <w:rsid w:val="005614C1"/>
    <w:rsid w:val="005627F7"/>
    <w:rsid w:val="00562D07"/>
    <w:rsid w:val="00563C9F"/>
    <w:rsid w:val="005640A8"/>
    <w:rsid w:val="00566F0E"/>
    <w:rsid w:val="005678B1"/>
    <w:rsid w:val="00572AC0"/>
    <w:rsid w:val="0057326C"/>
    <w:rsid w:val="00573552"/>
    <w:rsid w:val="00573821"/>
    <w:rsid w:val="00575483"/>
    <w:rsid w:val="005764F3"/>
    <w:rsid w:val="0057773D"/>
    <w:rsid w:val="0058133C"/>
    <w:rsid w:val="00581EAD"/>
    <w:rsid w:val="00583097"/>
    <w:rsid w:val="005840C5"/>
    <w:rsid w:val="0058508C"/>
    <w:rsid w:val="005851D8"/>
    <w:rsid w:val="005852DA"/>
    <w:rsid w:val="00585E37"/>
    <w:rsid w:val="00585E81"/>
    <w:rsid w:val="00585FC0"/>
    <w:rsid w:val="00586830"/>
    <w:rsid w:val="00587244"/>
    <w:rsid w:val="0059081F"/>
    <w:rsid w:val="00590AAA"/>
    <w:rsid w:val="00591430"/>
    <w:rsid w:val="00591EA4"/>
    <w:rsid w:val="00592EFE"/>
    <w:rsid w:val="00593626"/>
    <w:rsid w:val="00594447"/>
    <w:rsid w:val="0059570C"/>
    <w:rsid w:val="00595AC7"/>
    <w:rsid w:val="00595C7D"/>
    <w:rsid w:val="00596F23"/>
    <w:rsid w:val="0059749D"/>
    <w:rsid w:val="005A00A1"/>
    <w:rsid w:val="005A044B"/>
    <w:rsid w:val="005A14F0"/>
    <w:rsid w:val="005A2ADE"/>
    <w:rsid w:val="005A2F46"/>
    <w:rsid w:val="005A366C"/>
    <w:rsid w:val="005A40F4"/>
    <w:rsid w:val="005A4634"/>
    <w:rsid w:val="005A47DF"/>
    <w:rsid w:val="005A4C09"/>
    <w:rsid w:val="005A4E87"/>
    <w:rsid w:val="005A50CE"/>
    <w:rsid w:val="005A7206"/>
    <w:rsid w:val="005A7285"/>
    <w:rsid w:val="005B02C2"/>
    <w:rsid w:val="005B0599"/>
    <w:rsid w:val="005B069B"/>
    <w:rsid w:val="005B096B"/>
    <w:rsid w:val="005B1095"/>
    <w:rsid w:val="005B1209"/>
    <w:rsid w:val="005B29C5"/>
    <w:rsid w:val="005B2E20"/>
    <w:rsid w:val="005B2F35"/>
    <w:rsid w:val="005B3805"/>
    <w:rsid w:val="005B6122"/>
    <w:rsid w:val="005B7634"/>
    <w:rsid w:val="005B7786"/>
    <w:rsid w:val="005C00E2"/>
    <w:rsid w:val="005C01AA"/>
    <w:rsid w:val="005C06F0"/>
    <w:rsid w:val="005C1968"/>
    <w:rsid w:val="005C2575"/>
    <w:rsid w:val="005C2999"/>
    <w:rsid w:val="005C375D"/>
    <w:rsid w:val="005C6019"/>
    <w:rsid w:val="005C748C"/>
    <w:rsid w:val="005C74C5"/>
    <w:rsid w:val="005C7576"/>
    <w:rsid w:val="005D067B"/>
    <w:rsid w:val="005D1D74"/>
    <w:rsid w:val="005D200E"/>
    <w:rsid w:val="005D3551"/>
    <w:rsid w:val="005D4715"/>
    <w:rsid w:val="005D58ED"/>
    <w:rsid w:val="005E0254"/>
    <w:rsid w:val="005E0821"/>
    <w:rsid w:val="005E0EF1"/>
    <w:rsid w:val="005E257B"/>
    <w:rsid w:val="005E2E9C"/>
    <w:rsid w:val="005E3BC9"/>
    <w:rsid w:val="005E4FED"/>
    <w:rsid w:val="005E587A"/>
    <w:rsid w:val="005E686B"/>
    <w:rsid w:val="005E7A2E"/>
    <w:rsid w:val="005F1436"/>
    <w:rsid w:val="005F21C8"/>
    <w:rsid w:val="005F3C0A"/>
    <w:rsid w:val="005F3CB6"/>
    <w:rsid w:val="005F3E35"/>
    <w:rsid w:val="005F4CE7"/>
    <w:rsid w:val="005F5BD2"/>
    <w:rsid w:val="005F61E1"/>
    <w:rsid w:val="005F7056"/>
    <w:rsid w:val="00600E9B"/>
    <w:rsid w:val="006010D1"/>
    <w:rsid w:val="00601D45"/>
    <w:rsid w:val="00603C42"/>
    <w:rsid w:val="00604699"/>
    <w:rsid w:val="00604998"/>
    <w:rsid w:val="006049BB"/>
    <w:rsid w:val="006049DE"/>
    <w:rsid w:val="00604CAA"/>
    <w:rsid w:val="00606437"/>
    <w:rsid w:val="0060686E"/>
    <w:rsid w:val="00607300"/>
    <w:rsid w:val="006101FF"/>
    <w:rsid w:val="0061022D"/>
    <w:rsid w:val="00610444"/>
    <w:rsid w:val="0061117D"/>
    <w:rsid w:val="006117CF"/>
    <w:rsid w:val="00613745"/>
    <w:rsid w:val="00613EB5"/>
    <w:rsid w:val="006143FD"/>
    <w:rsid w:val="00614962"/>
    <w:rsid w:val="006155B5"/>
    <w:rsid w:val="00615B69"/>
    <w:rsid w:val="00615C0E"/>
    <w:rsid w:val="006169AB"/>
    <w:rsid w:val="00616F78"/>
    <w:rsid w:val="00617519"/>
    <w:rsid w:val="006208F0"/>
    <w:rsid w:val="00620A35"/>
    <w:rsid w:val="0062197E"/>
    <w:rsid w:val="00621CF5"/>
    <w:rsid w:val="00622DAB"/>
    <w:rsid w:val="00623016"/>
    <w:rsid w:val="006245CC"/>
    <w:rsid w:val="00626BEC"/>
    <w:rsid w:val="006271C3"/>
    <w:rsid w:val="00630CD5"/>
    <w:rsid w:val="006314DF"/>
    <w:rsid w:val="00631F2A"/>
    <w:rsid w:val="006324E6"/>
    <w:rsid w:val="00632A4E"/>
    <w:rsid w:val="00632F6E"/>
    <w:rsid w:val="006331DC"/>
    <w:rsid w:val="0063565E"/>
    <w:rsid w:val="00636A8A"/>
    <w:rsid w:val="006378DB"/>
    <w:rsid w:val="00637E54"/>
    <w:rsid w:val="00640A2C"/>
    <w:rsid w:val="00640AA6"/>
    <w:rsid w:val="00643601"/>
    <w:rsid w:val="00643C22"/>
    <w:rsid w:val="00643C66"/>
    <w:rsid w:val="00644808"/>
    <w:rsid w:val="006457B9"/>
    <w:rsid w:val="00646F98"/>
    <w:rsid w:val="006502AB"/>
    <w:rsid w:val="006508D7"/>
    <w:rsid w:val="00650D6C"/>
    <w:rsid w:val="00651BC5"/>
    <w:rsid w:val="0065265E"/>
    <w:rsid w:val="0065284B"/>
    <w:rsid w:val="006530B4"/>
    <w:rsid w:val="00653F79"/>
    <w:rsid w:val="0065410C"/>
    <w:rsid w:val="006543C0"/>
    <w:rsid w:val="00656110"/>
    <w:rsid w:val="00656D67"/>
    <w:rsid w:val="0065759C"/>
    <w:rsid w:val="006575C0"/>
    <w:rsid w:val="00657707"/>
    <w:rsid w:val="00657A77"/>
    <w:rsid w:val="006611EB"/>
    <w:rsid w:val="00661979"/>
    <w:rsid w:val="006630DF"/>
    <w:rsid w:val="006654EB"/>
    <w:rsid w:val="00665AFD"/>
    <w:rsid w:val="00666042"/>
    <w:rsid w:val="00666827"/>
    <w:rsid w:val="00666CE5"/>
    <w:rsid w:val="00670A2D"/>
    <w:rsid w:val="00670D9C"/>
    <w:rsid w:val="00670EE2"/>
    <w:rsid w:val="00671A45"/>
    <w:rsid w:val="00671B59"/>
    <w:rsid w:val="00672177"/>
    <w:rsid w:val="0067219B"/>
    <w:rsid w:val="006722FC"/>
    <w:rsid w:val="006723F9"/>
    <w:rsid w:val="00672A24"/>
    <w:rsid w:val="0067325D"/>
    <w:rsid w:val="006748AE"/>
    <w:rsid w:val="0067495D"/>
    <w:rsid w:val="00674EE5"/>
    <w:rsid w:val="00674F84"/>
    <w:rsid w:val="00675135"/>
    <w:rsid w:val="00676491"/>
    <w:rsid w:val="00676623"/>
    <w:rsid w:val="006769C2"/>
    <w:rsid w:val="00677078"/>
    <w:rsid w:val="00677995"/>
    <w:rsid w:val="00680651"/>
    <w:rsid w:val="006808B4"/>
    <w:rsid w:val="00680F26"/>
    <w:rsid w:val="00682A1A"/>
    <w:rsid w:val="00682E14"/>
    <w:rsid w:val="00683C1C"/>
    <w:rsid w:val="00683C80"/>
    <w:rsid w:val="00684020"/>
    <w:rsid w:val="00685A3E"/>
    <w:rsid w:val="0068740F"/>
    <w:rsid w:val="00687424"/>
    <w:rsid w:val="0068742E"/>
    <w:rsid w:val="00687A75"/>
    <w:rsid w:val="00690418"/>
    <w:rsid w:val="00690F77"/>
    <w:rsid w:val="00691DCB"/>
    <w:rsid w:val="00692F08"/>
    <w:rsid w:val="006931CB"/>
    <w:rsid w:val="00693433"/>
    <w:rsid w:val="00695346"/>
    <w:rsid w:val="00695A2F"/>
    <w:rsid w:val="006972A4"/>
    <w:rsid w:val="006A0A3B"/>
    <w:rsid w:val="006A0D31"/>
    <w:rsid w:val="006A1687"/>
    <w:rsid w:val="006A1846"/>
    <w:rsid w:val="006A1FE4"/>
    <w:rsid w:val="006A2D68"/>
    <w:rsid w:val="006A2FD3"/>
    <w:rsid w:val="006A35C4"/>
    <w:rsid w:val="006A4489"/>
    <w:rsid w:val="006A4B53"/>
    <w:rsid w:val="006A4F59"/>
    <w:rsid w:val="006A56E8"/>
    <w:rsid w:val="006A584D"/>
    <w:rsid w:val="006A587F"/>
    <w:rsid w:val="006A64B9"/>
    <w:rsid w:val="006A70A3"/>
    <w:rsid w:val="006A7A6B"/>
    <w:rsid w:val="006B002F"/>
    <w:rsid w:val="006B0548"/>
    <w:rsid w:val="006B0FD3"/>
    <w:rsid w:val="006B10DD"/>
    <w:rsid w:val="006B135A"/>
    <w:rsid w:val="006B1D9A"/>
    <w:rsid w:val="006B1FD0"/>
    <w:rsid w:val="006B362C"/>
    <w:rsid w:val="006B37A1"/>
    <w:rsid w:val="006B4C07"/>
    <w:rsid w:val="006B55F5"/>
    <w:rsid w:val="006B5B42"/>
    <w:rsid w:val="006B7A93"/>
    <w:rsid w:val="006B7F2F"/>
    <w:rsid w:val="006C0064"/>
    <w:rsid w:val="006C0234"/>
    <w:rsid w:val="006C042E"/>
    <w:rsid w:val="006C1361"/>
    <w:rsid w:val="006C178F"/>
    <w:rsid w:val="006C1A9F"/>
    <w:rsid w:val="006C2029"/>
    <w:rsid w:val="006C2850"/>
    <w:rsid w:val="006C2E06"/>
    <w:rsid w:val="006C2F8B"/>
    <w:rsid w:val="006C39FE"/>
    <w:rsid w:val="006C3A9E"/>
    <w:rsid w:val="006C3EFA"/>
    <w:rsid w:val="006C4DB6"/>
    <w:rsid w:val="006C4E0F"/>
    <w:rsid w:val="006C5084"/>
    <w:rsid w:val="006C5445"/>
    <w:rsid w:val="006C621F"/>
    <w:rsid w:val="006D12EF"/>
    <w:rsid w:val="006D1777"/>
    <w:rsid w:val="006D19F2"/>
    <w:rsid w:val="006D28E6"/>
    <w:rsid w:val="006D2C04"/>
    <w:rsid w:val="006D33B9"/>
    <w:rsid w:val="006D39F4"/>
    <w:rsid w:val="006D3F83"/>
    <w:rsid w:val="006D42BE"/>
    <w:rsid w:val="006D52DC"/>
    <w:rsid w:val="006D531C"/>
    <w:rsid w:val="006D5B80"/>
    <w:rsid w:val="006E1013"/>
    <w:rsid w:val="006E1E8F"/>
    <w:rsid w:val="006E2208"/>
    <w:rsid w:val="006E2E4D"/>
    <w:rsid w:val="006E39BA"/>
    <w:rsid w:val="006E4E5F"/>
    <w:rsid w:val="006E513E"/>
    <w:rsid w:val="006E71C1"/>
    <w:rsid w:val="006E7969"/>
    <w:rsid w:val="006F04D1"/>
    <w:rsid w:val="006F17BB"/>
    <w:rsid w:val="006F1F97"/>
    <w:rsid w:val="006F2907"/>
    <w:rsid w:val="006F3284"/>
    <w:rsid w:val="006F3847"/>
    <w:rsid w:val="006F3BCB"/>
    <w:rsid w:val="006F4793"/>
    <w:rsid w:val="006F4B4F"/>
    <w:rsid w:val="006F50BF"/>
    <w:rsid w:val="006F54BE"/>
    <w:rsid w:val="006F58CB"/>
    <w:rsid w:val="006F6ECE"/>
    <w:rsid w:val="006F70DE"/>
    <w:rsid w:val="006F73CC"/>
    <w:rsid w:val="006F771A"/>
    <w:rsid w:val="006F77A9"/>
    <w:rsid w:val="006F79BC"/>
    <w:rsid w:val="0070053B"/>
    <w:rsid w:val="007006FE"/>
    <w:rsid w:val="007007AB"/>
    <w:rsid w:val="007008B9"/>
    <w:rsid w:val="007008C4"/>
    <w:rsid w:val="00701227"/>
    <w:rsid w:val="00702B40"/>
    <w:rsid w:val="00702DAF"/>
    <w:rsid w:val="00702F26"/>
    <w:rsid w:val="00703100"/>
    <w:rsid w:val="00703890"/>
    <w:rsid w:val="00705BB9"/>
    <w:rsid w:val="00706297"/>
    <w:rsid w:val="00711F3A"/>
    <w:rsid w:val="007125D5"/>
    <w:rsid w:val="007128CC"/>
    <w:rsid w:val="0071334C"/>
    <w:rsid w:val="00713B9C"/>
    <w:rsid w:val="00714781"/>
    <w:rsid w:val="0071492F"/>
    <w:rsid w:val="00714B39"/>
    <w:rsid w:val="00714B41"/>
    <w:rsid w:val="00714CB8"/>
    <w:rsid w:val="00716305"/>
    <w:rsid w:val="00716CA4"/>
    <w:rsid w:val="00716F63"/>
    <w:rsid w:val="00716FC7"/>
    <w:rsid w:val="00717781"/>
    <w:rsid w:val="00717B8D"/>
    <w:rsid w:val="00717DC7"/>
    <w:rsid w:val="00720CF3"/>
    <w:rsid w:val="0072298C"/>
    <w:rsid w:val="00722B1B"/>
    <w:rsid w:val="00722D1C"/>
    <w:rsid w:val="007235EE"/>
    <w:rsid w:val="007237C4"/>
    <w:rsid w:val="00723EA6"/>
    <w:rsid w:val="00724F56"/>
    <w:rsid w:val="007256A9"/>
    <w:rsid w:val="00726E02"/>
    <w:rsid w:val="00727720"/>
    <w:rsid w:val="00727FB8"/>
    <w:rsid w:val="007300E4"/>
    <w:rsid w:val="00730963"/>
    <w:rsid w:val="00731FB5"/>
    <w:rsid w:val="007335AE"/>
    <w:rsid w:val="00733DEC"/>
    <w:rsid w:val="00733E26"/>
    <w:rsid w:val="00733ECA"/>
    <w:rsid w:val="007354AD"/>
    <w:rsid w:val="007357C0"/>
    <w:rsid w:val="00735CF8"/>
    <w:rsid w:val="00742C47"/>
    <w:rsid w:val="007433A3"/>
    <w:rsid w:val="00744404"/>
    <w:rsid w:val="00744DD1"/>
    <w:rsid w:val="00745802"/>
    <w:rsid w:val="00745AC9"/>
    <w:rsid w:val="00745F21"/>
    <w:rsid w:val="00746ACF"/>
    <w:rsid w:val="00747B8B"/>
    <w:rsid w:val="00747D8B"/>
    <w:rsid w:val="00751FBC"/>
    <w:rsid w:val="00752F81"/>
    <w:rsid w:val="0075312E"/>
    <w:rsid w:val="007532B6"/>
    <w:rsid w:val="00753DA1"/>
    <w:rsid w:val="00754AAA"/>
    <w:rsid w:val="00756019"/>
    <w:rsid w:val="00756DB0"/>
    <w:rsid w:val="00756E5C"/>
    <w:rsid w:val="00756F84"/>
    <w:rsid w:val="007602F9"/>
    <w:rsid w:val="007608D1"/>
    <w:rsid w:val="00760AD7"/>
    <w:rsid w:val="00760ADA"/>
    <w:rsid w:val="00760BB5"/>
    <w:rsid w:val="00760BCF"/>
    <w:rsid w:val="0076107A"/>
    <w:rsid w:val="007610E0"/>
    <w:rsid w:val="00761269"/>
    <w:rsid w:val="007620F7"/>
    <w:rsid w:val="007621BA"/>
    <w:rsid w:val="007645B4"/>
    <w:rsid w:val="00764AB3"/>
    <w:rsid w:val="007654C8"/>
    <w:rsid w:val="0076623A"/>
    <w:rsid w:val="007678E6"/>
    <w:rsid w:val="00767AF2"/>
    <w:rsid w:val="00770C87"/>
    <w:rsid w:val="00771934"/>
    <w:rsid w:val="00771E67"/>
    <w:rsid w:val="00772E3D"/>
    <w:rsid w:val="007738CF"/>
    <w:rsid w:val="00773EBF"/>
    <w:rsid w:val="00775131"/>
    <w:rsid w:val="007770DF"/>
    <w:rsid w:val="007772ED"/>
    <w:rsid w:val="007774D9"/>
    <w:rsid w:val="00777AF8"/>
    <w:rsid w:val="00780577"/>
    <w:rsid w:val="00780B84"/>
    <w:rsid w:val="00780F32"/>
    <w:rsid w:val="007811B9"/>
    <w:rsid w:val="007812E8"/>
    <w:rsid w:val="00782950"/>
    <w:rsid w:val="00784477"/>
    <w:rsid w:val="007849BE"/>
    <w:rsid w:val="00784C8F"/>
    <w:rsid w:val="0078564D"/>
    <w:rsid w:val="00785C44"/>
    <w:rsid w:val="00785FB0"/>
    <w:rsid w:val="007862A6"/>
    <w:rsid w:val="00786302"/>
    <w:rsid w:val="00787072"/>
    <w:rsid w:val="0078710E"/>
    <w:rsid w:val="007873A4"/>
    <w:rsid w:val="00787B3F"/>
    <w:rsid w:val="007900CC"/>
    <w:rsid w:val="00790538"/>
    <w:rsid w:val="0079146A"/>
    <w:rsid w:val="007917C2"/>
    <w:rsid w:val="00791914"/>
    <w:rsid w:val="007924BC"/>
    <w:rsid w:val="00792B68"/>
    <w:rsid w:val="00792ED8"/>
    <w:rsid w:val="00793125"/>
    <w:rsid w:val="00793D78"/>
    <w:rsid w:val="0079438F"/>
    <w:rsid w:val="00795C91"/>
    <w:rsid w:val="007977B1"/>
    <w:rsid w:val="00797C8C"/>
    <w:rsid w:val="007A0C91"/>
    <w:rsid w:val="007A34E7"/>
    <w:rsid w:val="007A3A2D"/>
    <w:rsid w:val="007A47B7"/>
    <w:rsid w:val="007A4C5B"/>
    <w:rsid w:val="007A4E5E"/>
    <w:rsid w:val="007A5253"/>
    <w:rsid w:val="007A528A"/>
    <w:rsid w:val="007A5BB8"/>
    <w:rsid w:val="007A6C06"/>
    <w:rsid w:val="007B0154"/>
    <w:rsid w:val="007B23C4"/>
    <w:rsid w:val="007B2D74"/>
    <w:rsid w:val="007B2EB0"/>
    <w:rsid w:val="007B32A8"/>
    <w:rsid w:val="007B4081"/>
    <w:rsid w:val="007B4819"/>
    <w:rsid w:val="007B497F"/>
    <w:rsid w:val="007B630B"/>
    <w:rsid w:val="007B659C"/>
    <w:rsid w:val="007B7451"/>
    <w:rsid w:val="007B763D"/>
    <w:rsid w:val="007B7970"/>
    <w:rsid w:val="007C061C"/>
    <w:rsid w:val="007C074B"/>
    <w:rsid w:val="007C09D0"/>
    <w:rsid w:val="007C0A47"/>
    <w:rsid w:val="007C0D66"/>
    <w:rsid w:val="007C325C"/>
    <w:rsid w:val="007C3583"/>
    <w:rsid w:val="007C366C"/>
    <w:rsid w:val="007C36F5"/>
    <w:rsid w:val="007C3AFC"/>
    <w:rsid w:val="007C3EBC"/>
    <w:rsid w:val="007C4A1A"/>
    <w:rsid w:val="007C4A1D"/>
    <w:rsid w:val="007C61E2"/>
    <w:rsid w:val="007C66A7"/>
    <w:rsid w:val="007C68C2"/>
    <w:rsid w:val="007C6CDA"/>
    <w:rsid w:val="007D0193"/>
    <w:rsid w:val="007D0B3D"/>
    <w:rsid w:val="007D1BA2"/>
    <w:rsid w:val="007D2EBA"/>
    <w:rsid w:val="007D35BD"/>
    <w:rsid w:val="007D51FA"/>
    <w:rsid w:val="007D5723"/>
    <w:rsid w:val="007D69A3"/>
    <w:rsid w:val="007D7E14"/>
    <w:rsid w:val="007E0014"/>
    <w:rsid w:val="007E05C7"/>
    <w:rsid w:val="007E20DF"/>
    <w:rsid w:val="007E2ADE"/>
    <w:rsid w:val="007E305A"/>
    <w:rsid w:val="007E3734"/>
    <w:rsid w:val="007E4751"/>
    <w:rsid w:val="007E5A59"/>
    <w:rsid w:val="007F00AE"/>
    <w:rsid w:val="007F00C3"/>
    <w:rsid w:val="007F0190"/>
    <w:rsid w:val="007F1809"/>
    <w:rsid w:val="007F43D3"/>
    <w:rsid w:val="007F4529"/>
    <w:rsid w:val="007F53CF"/>
    <w:rsid w:val="007F5B8A"/>
    <w:rsid w:val="007F6E25"/>
    <w:rsid w:val="007F74BC"/>
    <w:rsid w:val="00801675"/>
    <w:rsid w:val="008017E3"/>
    <w:rsid w:val="008017EE"/>
    <w:rsid w:val="00801C2A"/>
    <w:rsid w:val="00801D7A"/>
    <w:rsid w:val="008020A2"/>
    <w:rsid w:val="008029E8"/>
    <w:rsid w:val="00802F30"/>
    <w:rsid w:val="0080382A"/>
    <w:rsid w:val="00804427"/>
    <w:rsid w:val="008044D2"/>
    <w:rsid w:val="00804834"/>
    <w:rsid w:val="008057E4"/>
    <w:rsid w:val="00807A3D"/>
    <w:rsid w:val="00807CE7"/>
    <w:rsid w:val="00807DD6"/>
    <w:rsid w:val="0081076A"/>
    <w:rsid w:val="00810A5D"/>
    <w:rsid w:val="00810FF5"/>
    <w:rsid w:val="00811FA9"/>
    <w:rsid w:val="00813ADF"/>
    <w:rsid w:val="00813DF3"/>
    <w:rsid w:val="0081469B"/>
    <w:rsid w:val="00814DAE"/>
    <w:rsid w:val="0081506E"/>
    <w:rsid w:val="008177B9"/>
    <w:rsid w:val="00817DCF"/>
    <w:rsid w:val="00820EC4"/>
    <w:rsid w:val="00821ABD"/>
    <w:rsid w:val="008226A5"/>
    <w:rsid w:val="00822C51"/>
    <w:rsid w:val="00823236"/>
    <w:rsid w:val="0082458F"/>
    <w:rsid w:val="00826257"/>
    <w:rsid w:val="00827353"/>
    <w:rsid w:val="008314A5"/>
    <w:rsid w:val="00832BD1"/>
    <w:rsid w:val="00833C00"/>
    <w:rsid w:val="00833E0C"/>
    <w:rsid w:val="0083428D"/>
    <w:rsid w:val="0083626D"/>
    <w:rsid w:val="00836569"/>
    <w:rsid w:val="0083662B"/>
    <w:rsid w:val="00840183"/>
    <w:rsid w:val="00841E1F"/>
    <w:rsid w:val="00842EC1"/>
    <w:rsid w:val="00845154"/>
    <w:rsid w:val="00847075"/>
    <w:rsid w:val="008473F6"/>
    <w:rsid w:val="00847B5A"/>
    <w:rsid w:val="008502E6"/>
    <w:rsid w:val="00850DEF"/>
    <w:rsid w:val="00851D8E"/>
    <w:rsid w:val="00852478"/>
    <w:rsid w:val="00852999"/>
    <w:rsid w:val="00852D40"/>
    <w:rsid w:val="00853A45"/>
    <w:rsid w:val="00853C95"/>
    <w:rsid w:val="00853FB9"/>
    <w:rsid w:val="008543B3"/>
    <w:rsid w:val="00854436"/>
    <w:rsid w:val="00855CD5"/>
    <w:rsid w:val="00856626"/>
    <w:rsid w:val="00857BA8"/>
    <w:rsid w:val="00860168"/>
    <w:rsid w:val="00860B0F"/>
    <w:rsid w:val="00860F2D"/>
    <w:rsid w:val="00861DBA"/>
    <w:rsid w:val="00862C85"/>
    <w:rsid w:val="00864852"/>
    <w:rsid w:val="00865676"/>
    <w:rsid w:val="00865C4A"/>
    <w:rsid w:val="0086606A"/>
    <w:rsid w:val="008662C7"/>
    <w:rsid w:val="008669F5"/>
    <w:rsid w:val="00867999"/>
    <w:rsid w:val="00867BA5"/>
    <w:rsid w:val="0087004F"/>
    <w:rsid w:val="00871626"/>
    <w:rsid w:val="008718A2"/>
    <w:rsid w:val="00872D25"/>
    <w:rsid w:val="00873721"/>
    <w:rsid w:val="008743CF"/>
    <w:rsid w:val="0087549F"/>
    <w:rsid w:val="00875FF5"/>
    <w:rsid w:val="00876824"/>
    <w:rsid w:val="008768D3"/>
    <w:rsid w:val="00876B88"/>
    <w:rsid w:val="00877389"/>
    <w:rsid w:val="008776A6"/>
    <w:rsid w:val="0088036E"/>
    <w:rsid w:val="00880397"/>
    <w:rsid w:val="008809F2"/>
    <w:rsid w:val="00881309"/>
    <w:rsid w:val="0088131B"/>
    <w:rsid w:val="00881CF7"/>
    <w:rsid w:val="00881EF5"/>
    <w:rsid w:val="008825A9"/>
    <w:rsid w:val="008838CC"/>
    <w:rsid w:val="00884688"/>
    <w:rsid w:val="00884AE7"/>
    <w:rsid w:val="0088500D"/>
    <w:rsid w:val="008859C5"/>
    <w:rsid w:val="00885DF1"/>
    <w:rsid w:val="008861C8"/>
    <w:rsid w:val="00887248"/>
    <w:rsid w:val="00887871"/>
    <w:rsid w:val="0088791C"/>
    <w:rsid w:val="00887C11"/>
    <w:rsid w:val="00887F10"/>
    <w:rsid w:val="00890169"/>
    <w:rsid w:val="008905EE"/>
    <w:rsid w:val="00890A6B"/>
    <w:rsid w:val="00890C32"/>
    <w:rsid w:val="00890C35"/>
    <w:rsid w:val="00890FE3"/>
    <w:rsid w:val="00893F81"/>
    <w:rsid w:val="00894338"/>
    <w:rsid w:val="00895362"/>
    <w:rsid w:val="0089627A"/>
    <w:rsid w:val="00896A0E"/>
    <w:rsid w:val="00897212"/>
    <w:rsid w:val="0089738E"/>
    <w:rsid w:val="008976CB"/>
    <w:rsid w:val="00897B1C"/>
    <w:rsid w:val="008A00B0"/>
    <w:rsid w:val="008A04CB"/>
    <w:rsid w:val="008A19C8"/>
    <w:rsid w:val="008A1D6C"/>
    <w:rsid w:val="008A21D7"/>
    <w:rsid w:val="008A31EE"/>
    <w:rsid w:val="008A3BB1"/>
    <w:rsid w:val="008A4969"/>
    <w:rsid w:val="008A4D92"/>
    <w:rsid w:val="008A5266"/>
    <w:rsid w:val="008A6513"/>
    <w:rsid w:val="008A6BA6"/>
    <w:rsid w:val="008A7EC4"/>
    <w:rsid w:val="008B1000"/>
    <w:rsid w:val="008B124C"/>
    <w:rsid w:val="008B28D1"/>
    <w:rsid w:val="008B32E8"/>
    <w:rsid w:val="008B358E"/>
    <w:rsid w:val="008B4923"/>
    <w:rsid w:val="008B60E3"/>
    <w:rsid w:val="008B65FD"/>
    <w:rsid w:val="008B7D9F"/>
    <w:rsid w:val="008C12E9"/>
    <w:rsid w:val="008C1397"/>
    <w:rsid w:val="008C1B49"/>
    <w:rsid w:val="008C2156"/>
    <w:rsid w:val="008C233F"/>
    <w:rsid w:val="008C27E1"/>
    <w:rsid w:val="008C373C"/>
    <w:rsid w:val="008C383C"/>
    <w:rsid w:val="008C3C3C"/>
    <w:rsid w:val="008C3C60"/>
    <w:rsid w:val="008C3F3F"/>
    <w:rsid w:val="008C41BF"/>
    <w:rsid w:val="008C4C47"/>
    <w:rsid w:val="008C4F7E"/>
    <w:rsid w:val="008C5E78"/>
    <w:rsid w:val="008C6376"/>
    <w:rsid w:val="008C687D"/>
    <w:rsid w:val="008D08F6"/>
    <w:rsid w:val="008D0D60"/>
    <w:rsid w:val="008D276A"/>
    <w:rsid w:val="008D2D72"/>
    <w:rsid w:val="008D3803"/>
    <w:rsid w:val="008D3872"/>
    <w:rsid w:val="008D4DDD"/>
    <w:rsid w:val="008D5067"/>
    <w:rsid w:val="008D5585"/>
    <w:rsid w:val="008D57EC"/>
    <w:rsid w:val="008D58C1"/>
    <w:rsid w:val="008D7B41"/>
    <w:rsid w:val="008D7F60"/>
    <w:rsid w:val="008E06AC"/>
    <w:rsid w:val="008E2019"/>
    <w:rsid w:val="008E34F3"/>
    <w:rsid w:val="008E38C3"/>
    <w:rsid w:val="008E44E2"/>
    <w:rsid w:val="008E4AAF"/>
    <w:rsid w:val="008E52D4"/>
    <w:rsid w:val="008E535F"/>
    <w:rsid w:val="008E6144"/>
    <w:rsid w:val="008E6B1B"/>
    <w:rsid w:val="008E6B42"/>
    <w:rsid w:val="008E6D14"/>
    <w:rsid w:val="008E71B7"/>
    <w:rsid w:val="008E71F0"/>
    <w:rsid w:val="008E759A"/>
    <w:rsid w:val="008E79BD"/>
    <w:rsid w:val="008E7DF0"/>
    <w:rsid w:val="008F0401"/>
    <w:rsid w:val="008F0696"/>
    <w:rsid w:val="008F10BB"/>
    <w:rsid w:val="008F1B79"/>
    <w:rsid w:val="008F2730"/>
    <w:rsid w:val="008F2936"/>
    <w:rsid w:val="008F29FD"/>
    <w:rsid w:val="008F2A56"/>
    <w:rsid w:val="008F3A52"/>
    <w:rsid w:val="008F4067"/>
    <w:rsid w:val="008F44EB"/>
    <w:rsid w:val="008F45B7"/>
    <w:rsid w:val="008F4A9F"/>
    <w:rsid w:val="008F4F3D"/>
    <w:rsid w:val="008F559B"/>
    <w:rsid w:val="008F59E4"/>
    <w:rsid w:val="008F6334"/>
    <w:rsid w:val="008F6EE2"/>
    <w:rsid w:val="008F75B7"/>
    <w:rsid w:val="008F7CD9"/>
    <w:rsid w:val="008F7DD6"/>
    <w:rsid w:val="00902AF4"/>
    <w:rsid w:val="00902C7C"/>
    <w:rsid w:val="009059A5"/>
    <w:rsid w:val="00905BFA"/>
    <w:rsid w:val="0090600B"/>
    <w:rsid w:val="009060C4"/>
    <w:rsid w:val="0090655A"/>
    <w:rsid w:val="00906EC3"/>
    <w:rsid w:val="00910242"/>
    <w:rsid w:val="00912518"/>
    <w:rsid w:val="00912C22"/>
    <w:rsid w:val="00912CFD"/>
    <w:rsid w:val="00913865"/>
    <w:rsid w:val="00914FEF"/>
    <w:rsid w:val="009151F1"/>
    <w:rsid w:val="00915354"/>
    <w:rsid w:val="00915E29"/>
    <w:rsid w:val="00915E84"/>
    <w:rsid w:val="0091647C"/>
    <w:rsid w:val="009202C5"/>
    <w:rsid w:val="00920E39"/>
    <w:rsid w:val="0092119F"/>
    <w:rsid w:val="009215CC"/>
    <w:rsid w:val="00921DCE"/>
    <w:rsid w:val="00923464"/>
    <w:rsid w:val="00924155"/>
    <w:rsid w:val="009256FB"/>
    <w:rsid w:val="009257A2"/>
    <w:rsid w:val="00926F69"/>
    <w:rsid w:val="00927C29"/>
    <w:rsid w:val="009306CC"/>
    <w:rsid w:val="00930FE7"/>
    <w:rsid w:val="00931123"/>
    <w:rsid w:val="00931D56"/>
    <w:rsid w:val="0093276C"/>
    <w:rsid w:val="00932EF5"/>
    <w:rsid w:val="0093308F"/>
    <w:rsid w:val="009330D4"/>
    <w:rsid w:val="00933B99"/>
    <w:rsid w:val="00936E8E"/>
    <w:rsid w:val="009371C8"/>
    <w:rsid w:val="009373B3"/>
    <w:rsid w:val="0093795B"/>
    <w:rsid w:val="009400B4"/>
    <w:rsid w:val="009409AA"/>
    <w:rsid w:val="00940D6C"/>
    <w:rsid w:val="009411F7"/>
    <w:rsid w:val="00942631"/>
    <w:rsid w:val="00943857"/>
    <w:rsid w:val="009445B0"/>
    <w:rsid w:val="00944C2F"/>
    <w:rsid w:val="00944FE2"/>
    <w:rsid w:val="009465A1"/>
    <w:rsid w:val="00946734"/>
    <w:rsid w:val="00946F77"/>
    <w:rsid w:val="00946F89"/>
    <w:rsid w:val="0095076C"/>
    <w:rsid w:val="00950BFE"/>
    <w:rsid w:val="00951F6C"/>
    <w:rsid w:val="009541E0"/>
    <w:rsid w:val="009546D0"/>
    <w:rsid w:val="00954B9A"/>
    <w:rsid w:val="00954D34"/>
    <w:rsid w:val="0095510B"/>
    <w:rsid w:val="009551A9"/>
    <w:rsid w:val="00955743"/>
    <w:rsid w:val="00956F18"/>
    <w:rsid w:val="00957437"/>
    <w:rsid w:val="0096051F"/>
    <w:rsid w:val="009630FE"/>
    <w:rsid w:val="009631DE"/>
    <w:rsid w:val="009649D0"/>
    <w:rsid w:val="00965702"/>
    <w:rsid w:val="00965BB0"/>
    <w:rsid w:val="0096661A"/>
    <w:rsid w:val="0096676A"/>
    <w:rsid w:val="00966947"/>
    <w:rsid w:val="009670FB"/>
    <w:rsid w:val="009672EB"/>
    <w:rsid w:val="009673B1"/>
    <w:rsid w:val="0096786F"/>
    <w:rsid w:val="009703DB"/>
    <w:rsid w:val="0097063A"/>
    <w:rsid w:val="00970652"/>
    <w:rsid w:val="00970E97"/>
    <w:rsid w:val="00971659"/>
    <w:rsid w:val="00971A60"/>
    <w:rsid w:val="00971AB8"/>
    <w:rsid w:val="0097292B"/>
    <w:rsid w:val="009740B1"/>
    <w:rsid w:val="009744C5"/>
    <w:rsid w:val="009748D2"/>
    <w:rsid w:val="00975B3C"/>
    <w:rsid w:val="00975BE9"/>
    <w:rsid w:val="00975C5A"/>
    <w:rsid w:val="0097672C"/>
    <w:rsid w:val="00976C2B"/>
    <w:rsid w:val="00977291"/>
    <w:rsid w:val="00977380"/>
    <w:rsid w:val="00977971"/>
    <w:rsid w:val="00980639"/>
    <w:rsid w:val="009846B7"/>
    <w:rsid w:val="00984EDB"/>
    <w:rsid w:val="009853AE"/>
    <w:rsid w:val="00985B90"/>
    <w:rsid w:val="00985C4D"/>
    <w:rsid w:val="00986224"/>
    <w:rsid w:val="00986764"/>
    <w:rsid w:val="00986A49"/>
    <w:rsid w:val="0098708A"/>
    <w:rsid w:val="0098715F"/>
    <w:rsid w:val="009908EB"/>
    <w:rsid w:val="00990AB9"/>
    <w:rsid w:val="00991028"/>
    <w:rsid w:val="00992918"/>
    <w:rsid w:val="00993FBD"/>
    <w:rsid w:val="00994123"/>
    <w:rsid w:val="0099425D"/>
    <w:rsid w:val="00994810"/>
    <w:rsid w:val="00994994"/>
    <w:rsid w:val="009953DB"/>
    <w:rsid w:val="00995525"/>
    <w:rsid w:val="00995744"/>
    <w:rsid w:val="0099613F"/>
    <w:rsid w:val="00996259"/>
    <w:rsid w:val="00996F0E"/>
    <w:rsid w:val="009972A4"/>
    <w:rsid w:val="00997FA1"/>
    <w:rsid w:val="009A0C38"/>
    <w:rsid w:val="009A0C93"/>
    <w:rsid w:val="009A147D"/>
    <w:rsid w:val="009A1619"/>
    <w:rsid w:val="009A18DF"/>
    <w:rsid w:val="009A1B0A"/>
    <w:rsid w:val="009A36FD"/>
    <w:rsid w:val="009A3E43"/>
    <w:rsid w:val="009A4C54"/>
    <w:rsid w:val="009A57ED"/>
    <w:rsid w:val="009A626A"/>
    <w:rsid w:val="009A6BF9"/>
    <w:rsid w:val="009A790C"/>
    <w:rsid w:val="009B0A2E"/>
    <w:rsid w:val="009B0C87"/>
    <w:rsid w:val="009B125A"/>
    <w:rsid w:val="009B2273"/>
    <w:rsid w:val="009B2561"/>
    <w:rsid w:val="009B2B2D"/>
    <w:rsid w:val="009B2DEF"/>
    <w:rsid w:val="009B3A7D"/>
    <w:rsid w:val="009B4541"/>
    <w:rsid w:val="009B520C"/>
    <w:rsid w:val="009B6C51"/>
    <w:rsid w:val="009B6DB0"/>
    <w:rsid w:val="009B7255"/>
    <w:rsid w:val="009C0852"/>
    <w:rsid w:val="009C0A65"/>
    <w:rsid w:val="009C1CCB"/>
    <w:rsid w:val="009C30FB"/>
    <w:rsid w:val="009C3293"/>
    <w:rsid w:val="009C399D"/>
    <w:rsid w:val="009C39DA"/>
    <w:rsid w:val="009C3CCB"/>
    <w:rsid w:val="009C62E9"/>
    <w:rsid w:val="009C65AE"/>
    <w:rsid w:val="009D078D"/>
    <w:rsid w:val="009D17E4"/>
    <w:rsid w:val="009D17F6"/>
    <w:rsid w:val="009D1884"/>
    <w:rsid w:val="009D2602"/>
    <w:rsid w:val="009D30A1"/>
    <w:rsid w:val="009D39E7"/>
    <w:rsid w:val="009D49E1"/>
    <w:rsid w:val="009D5388"/>
    <w:rsid w:val="009D5A35"/>
    <w:rsid w:val="009D62AC"/>
    <w:rsid w:val="009D666A"/>
    <w:rsid w:val="009D6ABD"/>
    <w:rsid w:val="009D7725"/>
    <w:rsid w:val="009E16CF"/>
    <w:rsid w:val="009E2F43"/>
    <w:rsid w:val="009E4DDC"/>
    <w:rsid w:val="009E5156"/>
    <w:rsid w:val="009E55F7"/>
    <w:rsid w:val="009E5C53"/>
    <w:rsid w:val="009E6C51"/>
    <w:rsid w:val="009E720B"/>
    <w:rsid w:val="009F0322"/>
    <w:rsid w:val="009F07C9"/>
    <w:rsid w:val="009F1B95"/>
    <w:rsid w:val="009F2415"/>
    <w:rsid w:val="009F2F62"/>
    <w:rsid w:val="009F36BA"/>
    <w:rsid w:val="009F3D70"/>
    <w:rsid w:val="009F5034"/>
    <w:rsid w:val="009F6251"/>
    <w:rsid w:val="009F6828"/>
    <w:rsid w:val="009F6A2A"/>
    <w:rsid w:val="00A015A8"/>
    <w:rsid w:val="00A026E9"/>
    <w:rsid w:val="00A02DFC"/>
    <w:rsid w:val="00A02E03"/>
    <w:rsid w:val="00A037CC"/>
    <w:rsid w:val="00A03BAC"/>
    <w:rsid w:val="00A03CD5"/>
    <w:rsid w:val="00A04202"/>
    <w:rsid w:val="00A04A62"/>
    <w:rsid w:val="00A07F28"/>
    <w:rsid w:val="00A103AA"/>
    <w:rsid w:val="00A10C9C"/>
    <w:rsid w:val="00A11CDC"/>
    <w:rsid w:val="00A12662"/>
    <w:rsid w:val="00A13055"/>
    <w:rsid w:val="00A132B3"/>
    <w:rsid w:val="00A1360F"/>
    <w:rsid w:val="00A13665"/>
    <w:rsid w:val="00A137C2"/>
    <w:rsid w:val="00A13F0F"/>
    <w:rsid w:val="00A1409F"/>
    <w:rsid w:val="00A15210"/>
    <w:rsid w:val="00A1689C"/>
    <w:rsid w:val="00A16B8F"/>
    <w:rsid w:val="00A17C6C"/>
    <w:rsid w:val="00A20018"/>
    <w:rsid w:val="00A2130F"/>
    <w:rsid w:val="00A21514"/>
    <w:rsid w:val="00A22A42"/>
    <w:rsid w:val="00A25861"/>
    <w:rsid w:val="00A2645E"/>
    <w:rsid w:val="00A26B01"/>
    <w:rsid w:val="00A30698"/>
    <w:rsid w:val="00A306A8"/>
    <w:rsid w:val="00A30809"/>
    <w:rsid w:val="00A31048"/>
    <w:rsid w:val="00A315EF"/>
    <w:rsid w:val="00A323A0"/>
    <w:rsid w:val="00A32B61"/>
    <w:rsid w:val="00A33CFE"/>
    <w:rsid w:val="00A35103"/>
    <w:rsid w:val="00A35F9A"/>
    <w:rsid w:val="00A36A6F"/>
    <w:rsid w:val="00A36E40"/>
    <w:rsid w:val="00A401A7"/>
    <w:rsid w:val="00A407A0"/>
    <w:rsid w:val="00A4136E"/>
    <w:rsid w:val="00A41973"/>
    <w:rsid w:val="00A41B82"/>
    <w:rsid w:val="00A4240F"/>
    <w:rsid w:val="00A433DD"/>
    <w:rsid w:val="00A461C4"/>
    <w:rsid w:val="00A46263"/>
    <w:rsid w:val="00A46716"/>
    <w:rsid w:val="00A468EE"/>
    <w:rsid w:val="00A46C51"/>
    <w:rsid w:val="00A46E9F"/>
    <w:rsid w:val="00A5031C"/>
    <w:rsid w:val="00A5107A"/>
    <w:rsid w:val="00A51447"/>
    <w:rsid w:val="00A5150A"/>
    <w:rsid w:val="00A51720"/>
    <w:rsid w:val="00A51D2D"/>
    <w:rsid w:val="00A538B7"/>
    <w:rsid w:val="00A53CDE"/>
    <w:rsid w:val="00A53D29"/>
    <w:rsid w:val="00A5463B"/>
    <w:rsid w:val="00A559E8"/>
    <w:rsid w:val="00A55A20"/>
    <w:rsid w:val="00A562A5"/>
    <w:rsid w:val="00A573ED"/>
    <w:rsid w:val="00A5758C"/>
    <w:rsid w:val="00A575B4"/>
    <w:rsid w:val="00A5788E"/>
    <w:rsid w:val="00A62ADC"/>
    <w:rsid w:val="00A64842"/>
    <w:rsid w:val="00A64A0D"/>
    <w:rsid w:val="00A64D5A"/>
    <w:rsid w:val="00A64DB0"/>
    <w:rsid w:val="00A65556"/>
    <w:rsid w:val="00A6651F"/>
    <w:rsid w:val="00A671FD"/>
    <w:rsid w:val="00A679B1"/>
    <w:rsid w:val="00A7090E"/>
    <w:rsid w:val="00A71086"/>
    <w:rsid w:val="00A711A7"/>
    <w:rsid w:val="00A715D9"/>
    <w:rsid w:val="00A71E6C"/>
    <w:rsid w:val="00A7269F"/>
    <w:rsid w:val="00A72721"/>
    <w:rsid w:val="00A72D8A"/>
    <w:rsid w:val="00A73285"/>
    <w:rsid w:val="00A742DC"/>
    <w:rsid w:val="00A7444F"/>
    <w:rsid w:val="00A76B05"/>
    <w:rsid w:val="00A77347"/>
    <w:rsid w:val="00A77415"/>
    <w:rsid w:val="00A800E6"/>
    <w:rsid w:val="00A80BE1"/>
    <w:rsid w:val="00A824D6"/>
    <w:rsid w:val="00A82E1C"/>
    <w:rsid w:val="00A83AD4"/>
    <w:rsid w:val="00A8427A"/>
    <w:rsid w:val="00A84300"/>
    <w:rsid w:val="00A8477F"/>
    <w:rsid w:val="00A847F6"/>
    <w:rsid w:val="00A85346"/>
    <w:rsid w:val="00A857D8"/>
    <w:rsid w:val="00A857F1"/>
    <w:rsid w:val="00A85CD3"/>
    <w:rsid w:val="00A85CF0"/>
    <w:rsid w:val="00A87589"/>
    <w:rsid w:val="00A90423"/>
    <w:rsid w:val="00A90989"/>
    <w:rsid w:val="00A9126F"/>
    <w:rsid w:val="00A91278"/>
    <w:rsid w:val="00A9209F"/>
    <w:rsid w:val="00A9284B"/>
    <w:rsid w:val="00A94DAD"/>
    <w:rsid w:val="00A965AD"/>
    <w:rsid w:val="00A969A6"/>
    <w:rsid w:val="00A972C5"/>
    <w:rsid w:val="00A97B38"/>
    <w:rsid w:val="00A97D57"/>
    <w:rsid w:val="00AA04CD"/>
    <w:rsid w:val="00AA0C8B"/>
    <w:rsid w:val="00AA145E"/>
    <w:rsid w:val="00AA37A2"/>
    <w:rsid w:val="00AA4382"/>
    <w:rsid w:val="00AA5E5F"/>
    <w:rsid w:val="00AA6066"/>
    <w:rsid w:val="00AA63DC"/>
    <w:rsid w:val="00AA65FA"/>
    <w:rsid w:val="00AA7160"/>
    <w:rsid w:val="00AA7E2C"/>
    <w:rsid w:val="00AB0181"/>
    <w:rsid w:val="00AB03E4"/>
    <w:rsid w:val="00AB12B7"/>
    <w:rsid w:val="00AB12DA"/>
    <w:rsid w:val="00AB3426"/>
    <w:rsid w:val="00AB35D1"/>
    <w:rsid w:val="00AB3D15"/>
    <w:rsid w:val="00AB57C7"/>
    <w:rsid w:val="00AB71CA"/>
    <w:rsid w:val="00AB76D4"/>
    <w:rsid w:val="00AB7AE4"/>
    <w:rsid w:val="00AC0D9E"/>
    <w:rsid w:val="00AC314C"/>
    <w:rsid w:val="00AC3F05"/>
    <w:rsid w:val="00AC5769"/>
    <w:rsid w:val="00AC62D7"/>
    <w:rsid w:val="00AC6D10"/>
    <w:rsid w:val="00AC7F25"/>
    <w:rsid w:val="00AD1E07"/>
    <w:rsid w:val="00AD2AEC"/>
    <w:rsid w:val="00AD318A"/>
    <w:rsid w:val="00AD3344"/>
    <w:rsid w:val="00AD334F"/>
    <w:rsid w:val="00AD3466"/>
    <w:rsid w:val="00AD3E94"/>
    <w:rsid w:val="00AD41A9"/>
    <w:rsid w:val="00AD5874"/>
    <w:rsid w:val="00AD63A7"/>
    <w:rsid w:val="00AD66F6"/>
    <w:rsid w:val="00AD6736"/>
    <w:rsid w:val="00AE0931"/>
    <w:rsid w:val="00AE1AE5"/>
    <w:rsid w:val="00AE1C93"/>
    <w:rsid w:val="00AE273A"/>
    <w:rsid w:val="00AE346A"/>
    <w:rsid w:val="00AE34F3"/>
    <w:rsid w:val="00AE3B7D"/>
    <w:rsid w:val="00AE4E7D"/>
    <w:rsid w:val="00AE5047"/>
    <w:rsid w:val="00AE5115"/>
    <w:rsid w:val="00AE5479"/>
    <w:rsid w:val="00AE595E"/>
    <w:rsid w:val="00AE5D9F"/>
    <w:rsid w:val="00AE607A"/>
    <w:rsid w:val="00AE6ABE"/>
    <w:rsid w:val="00AE7555"/>
    <w:rsid w:val="00AE7602"/>
    <w:rsid w:val="00AE7B25"/>
    <w:rsid w:val="00AE7D49"/>
    <w:rsid w:val="00AE7E9A"/>
    <w:rsid w:val="00AF0356"/>
    <w:rsid w:val="00AF038E"/>
    <w:rsid w:val="00AF047E"/>
    <w:rsid w:val="00AF0590"/>
    <w:rsid w:val="00AF4049"/>
    <w:rsid w:val="00AF40F3"/>
    <w:rsid w:val="00AF46D8"/>
    <w:rsid w:val="00AF4FA1"/>
    <w:rsid w:val="00AF530C"/>
    <w:rsid w:val="00AF5352"/>
    <w:rsid w:val="00AF5EC1"/>
    <w:rsid w:val="00AF66EE"/>
    <w:rsid w:val="00AF7497"/>
    <w:rsid w:val="00AF7B4C"/>
    <w:rsid w:val="00B007C2"/>
    <w:rsid w:val="00B0096F"/>
    <w:rsid w:val="00B00C6E"/>
    <w:rsid w:val="00B00DED"/>
    <w:rsid w:val="00B0120B"/>
    <w:rsid w:val="00B01597"/>
    <w:rsid w:val="00B022FF"/>
    <w:rsid w:val="00B02E71"/>
    <w:rsid w:val="00B03ACC"/>
    <w:rsid w:val="00B053DE"/>
    <w:rsid w:val="00B05AA5"/>
    <w:rsid w:val="00B064AD"/>
    <w:rsid w:val="00B06ABF"/>
    <w:rsid w:val="00B074EF"/>
    <w:rsid w:val="00B075E5"/>
    <w:rsid w:val="00B07916"/>
    <w:rsid w:val="00B10042"/>
    <w:rsid w:val="00B11279"/>
    <w:rsid w:val="00B11A27"/>
    <w:rsid w:val="00B126B9"/>
    <w:rsid w:val="00B1289A"/>
    <w:rsid w:val="00B12DC6"/>
    <w:rsid w:val="00B135C5"/>
    <w:rsid w:val="00B141F2"/>
    <w:rsid w:val="00B14CDF"/>
    <w:rsid w:val="00B1501A"/>
    <w:rsid w:val="00B15548"/>
    <w:rsid w:val="00B157BB"/>
    <w:rsid w:val="00B15866"/>
    <w:rsid w:val="00B1589E"/>
    <w:rsid w:val="00B16045"/>
    <w:rsid w:val="00B16F4C"/>
    <w:rsid w:val="00B16F5D"/>
    <w:rsid w:val="00B174F8"/>
    <w:rsid w:val="00B17666"/>
    <w:rsid w:val="00B1787C"/>
    <w:rsid w:val="00B200BC"/>
    <w:rsid w:val="00B2034E"/>
    <w:rsid w:val="00B20ADD"/>
    <w:rsid w:val="00B214C1"/>
    <w:rsid w:val="00B2178A"/>
    <w:rsid w:val="00B22518"/>
    <w:rsid w:val="00B2298F"/>
    <w:rsid w:val="00B22C67"/>
    <w:rsid w:val="00B23BDB"/>
    <w:rsid w:val="00B23D8E"/>
    <w:rsid w:val="00B24A4A"/>
    <w:rsid w:val="00B25B3F"/>
    <w:rsid w:val="00B25FEE"/>
    <w:rsid w:val="00B26D7B"/>
    <w:rsid w:val="00B272B4"/>
    <w:rsid w:val="00B30177"/>
    <w:rsid w:val="00B309D5"/>
    <w:rsid w:val="00B30A6B"/>
    <w:rsid w:val="00B31ABD"/>
    <w:rsid w:val="00B32467"/>
    <w:rsid w:val="00B3296D"/>
    <w:rsid w:val="00B32C5F"/>
    <w:rsid w:val="00B34AEF"/>
    <w:rsid w:val="00B34BD6"/>
    <w:rsid w:val="00B35353"/>
    <w:rsid w:val="00B353C4"/>
    <w:rsid w:val="00B357DE"/>
    <w:rsid w:val="00B35872"/>
    <w:rsid w:val="00B3697F"/>
    <w:rsid w:val="00B36B41"/>
    <w:rsid w:val="00B37484"/>
    <w:rsid w:val="00B37769"/>
    <w:rsid w:val="00B40260"/>
    <w:rsid w:val="00B40B44"/>
    <w:rsid w:val="00B419BF"/>
    <w:rsid w:val="00B42550"/>
    <w:rsid w:val="00B43866"/>
    <w:rsid w:val="00B43A7F"/>
    <w:rsid w:val="00B43C7A"/>
    <w:rsid w:val="00B44F19"/>
    <w:rsid w:val="00B45474"/>
    <w:rsid w:val="00B47A37"/>
    <w:rsid w:val="00B5071A"/>
    <w:rsid w:val="00B50B30"/>
    <w:rsid w:val="00B520CE"/>
    <w:rsid w:val="00B53B10"/>
    <w:rsid w:val="00B54CA4"/>
    <w:rsid w:val="00B54D5D"/>
    <w:rsid w:val="00B555B7"/>
    <w:rsid w:val="00B56867"/>
    <w:rsid w:val="00B601BB"/>
    <w:rsid w:val="00B60888"/>
    <w:rsid w:val="00B621B9"/>
    <w:rsid w:val="00B623D9"/>
    <w:rsid w:val="00B62CA2"/>
    <w:rsid w:val="00B63502"/>
    <w:rsid w:val="00B63727"/>
    <w:rsid w:val="00B63BBE"/>
    <w:rsid w:val="00B63C1D"/>
    <w:rsid w:val="00B64130"/>
    <w:rsid w:val="00B64390"/>
    <w:rsid w:val="00B648AC"/>
    <w:rsid w:val="00B64A81"/>
    <w:rsid w:val="00B651A0"/>
    <w:rsid w:val="00B65A50"/>
    <w:rsid w:val="00B662B8"/>
    <w:rsid w:val="00B662ED"/>
    <w:rsid w:val="00B668C4"/>
    <w:rsid w:val="00B671B7"/>
    <w:rsid w:val="00B707FA"/>
    <w:rsid w:val="00B72210"/>
    <w:rsid w:val="00B72D9E"/>
    <w:rsid w:val="00B739F0"/>
    <w:rsid w:val="00B76B5E"/>
    <w:rsid w:val="00B76C0F"/>
    <w:rsid w:val="00B77259"/>
    <w:rsid w:val="00B7735E"/>
    <w:rsid w:val="00B77810"/>
    <w:rsid w:val="00B778B8"/>
    <w:rsid w:val="00B77D06"/>
    <w:rsid w:val="00B77FAC"/>
    <w:rsid w:val="00B80662"/>
    <w:rsid w:val="00B81362"/>
    <w:rsid w:val="00B81931"/>
    <w:rsid w:val="00B82858"/>
    <w:rsid w:val="00B82F00"/>
    <w:rsid w:val="00B8369D"/>
    <w:rsid w:val="00B83D46"/>
    <w:rsid w:val="00B844F5"/>
    <w:rsid w:val="00B85BA1"/>
    <w:rsid w:val="00B86554"/>
    <w:rsid w:val="00B866A8"/>
    <w:rsid w:val="00B86B85"/>
    <w:rsid w:val="00B87605"/>
    <w:rsid w:val="00B90151"/>
    <w:rsid w:val="00B90D38"/>
    <w:rsid w:val="00B910DD"/>
    <w:rsid w:val="00B916FE"/>
    <w:rsid w:val="00B920F5"/>
    <w:rsid w:val="00B93A3F"/>
    <w:rsid w:val="00B93F80"/>
    <w:rsid w:val="00B946AB"/>
    <w:rsid w:val="00B94909"/>
    <w:rsid w:val="00B95511"/>
    <w:rsid w:val="00B95D81"/>
    <w:rsid w:val="00B95FE3"/>
    <w:rsid w:val="00B96DBC"/>
    <w:rsid w:val="00B96E46"/>
    <w:rsid w:val="00B97459"/>
    <w:rsid w:val="00B97507"/>
    <w:rsid w:val="00B97B56"/>
    <w:rsid w:val="00BA0064"/>
    <w:rsid w:val="00BA153D"/>
    <w:rsid w:val="00BA1620"/>
    <w:rsid w:val="00BA3499"/>
    <w:rsid w:val="00BA3AA2"/>
    <w:rsid w:val="00BA3E98"/>
    <w:rsid w:val="00BA3EA1"/>
    <w:rsid w:val="00BA4105"/>
    <w:rsid w:val="00BA6298"/>
    <w:rsid w:val="00BA6619"/>
    <w:rsid w:val="00BA6773"/>
    <w:rsid w:val="00BA7069"/>
    <w:rsid w:val="00BA7768"/>
    <w:rsid w:val="00BA7F36"/>
    <w:rsid w:val="00BB12B8"/>
    <w:rsid w:val="00BB21CC"/>
    <w:rsid w:val="00BB256B"/>
    <w:rsid w:val="00BB2D83"/>
    <w:rsid w:val="00BB3553"/>
    <w:rsid w:val="00BB46AC"/>
    <w:rsid w:val="00BB5598"/>
    <w:rsid w:val="00BB5F3A"/>
    <w:rsid w:val="00BB742A"/>
    <w:rsid w:val="00BC0684"/>
    <w:rsid w:val="00BC10E3"/>
    <w:rsid w:val="00BC1764"/>
    <w:rsid w:val="00BC1CFC"/>
    <w:rsid w:val="00BC1E3A"/>
    <w:rsid w:val="00BC2143"/>
    <w:rsid w:val="00BC2351"/>
    <w:rsid w:val="00BC280E"/>
    <w:rsid w:val="00BC2949"/>
    <w:rsid w:val="00BC3461"/>
    <w:rsid w:val="00BC41D2"/>
    <w:rsid w:val="00BC4801"/>
    <w:rsid w:val="00BC4D09"/>
    <w:rsid w:val="00BC67AA"/>
    <w:rsid w:val="00BC6CEC"/>
    <w:rsid w:val="00BC7013"/>
    <w:rsid w:val="00BC78DD"/>
    <w:rsid w:val="00BC7C81"/>
    <w:rsid w:val="00BD0065"/>
    <w:rsid w:val="00BD03A7"/>
    <w:rsid w:val="00BD2157"/>
    <w:rsid w:val="00BD2392"/>
    <w:rsid w:val="00BD25FC"/>
    <w:rsid w:val="00BD287D"/>
    <w:rsid w:val="00BD28F9"/>
    <w:rsid w:val="00BD2B11"/>
    <w:rsid w:val="00BD313F"/>
    <w:rsid w:val="00BD41C7"/>
    <w:rsid w:val="00BD46E5"/>
    <w:rsid w:val="00BD4D0B"/>
    <w:rsid w:val="00BD56BA"/>
    <w:rsid w:val="00BD5C3E"/>
    <w:rsid w:val="00BD620C"/>
    <w:rsid w:val="00BD6291"/>
    <w:rsid w:val="00BD6BDF"/>
    <w:rsid w:val="00BD6F30"/>
    <w:rsid w:val="00BD7D62"/>
    <w:rsid w:val="00BE024E"/>
    <w:rsid w:val="00BE035D"/>
    <w:rsid w:val="00BE0727"/>
    <w:rsid w:val="00BE0C3E"/>
    <w:rsid w:val="00BE0EC9"/>
    <w:rsid w:val="00BE10AD"/>
    <w:rsid w:val="00BE22CE"/>
    <w:rsid w:val="00BE2B19"/>
    <w:rsid w:val="00BE3222"/>
    <w:rsid w:val="00BE3FC4"/>
    <w:rsid w:val="00BE4BCD"/>
    <w:rsid w:val="00BE4DF6"/>
    <w:rsid w:val="00BE59A8"/>
    <w:rsid w:val="00BE5D6B"/>
    <w:rsid w:val="00BE6C41"/>
    <w:rsid w:val="00BE7535"/>
    <w:rsid w:val="00BF014C"/>
    <w:rsid w:val="00BF03AD"/>
    <w:rsid w:val="00BF04DC"/>
    <w:rsid w:val="00BF26E8"/>
    <w:rsid w:val="00BF2D14"/>
    <w:rsid w:val="00BF33A0"/>
    <w:rsid w:val="00BF36AC"/>
    <w:rsid w:val="00BF4236"/>
    <w:rsid w:val="00BF471C"/>
    <w:rsid w:val="00BF4F56"/>
    <w:rsid w:val="00BF526C"/>
    <w:rsid w:val="00BF6D3A"/>
    <w:rsid w:val="00BF6E3B"/>
    <w:rsid w:val="00BF707B"/>
    <w:rsid w:val="00C0002B"/>
    <w:rsid w:val="00C00E99"/>
    <w:rsid w:val="00C017F8"/>
    <w:rsid w:val="00C0214A"/>
    <w:rsid w:val="00C028C9"/>
    <w:rsid w:val="00C04D8C"/>
    <w:rsid w:val="00C06408"/>
    <w:rsid w:val="00C06633"/>
    <w:rsid w:val="00C066B8"/>
    <w:rsid w:val="00C06EDE"/>
    <w:rsid w:val="00C079AA"/>
    <w:rsid w:val="00C1026F"/>
    <w:rsid w:val="00C109C8"/>
    <w:rsid w:val="00C1127F"/>
    <w:rsid w:val="00C113A4"/>
    <w:rsid w:val="00C1256C"/>
    <w:rsid w:val="00C12784"/>
    <w:rsid w:val="00C12A79"/>
    <w:rsid w:val="00C13232"/>
    <w:rsid w:val="00C139B2"/>
    <w:rsid w:val="00C14C1A"/>
    <w:rsid w:val="00C14CC0"/>
    <w:rsid w:val="00C14FBA"/>
    <w:rsid w:val="00C151EE"/>
    <w:rsid w:val="00C15EE7"/>
    <w:rsid w:val="00C161EA"/>
    <w:rsid w:val="00C163AE"/>
    <w:rsid w:val="00C16916"/>
    <w:rsid w:val="00C16AD2"/>
    <w:rsid w:val="00C17026"/>
    <w:rsid w:val="00C2003E"/>
    <w:rsid w:val="00C2176A"/>
    <w:rsid w:val="00C21EAB"/>
    <w:rsid w:val="00C22910"/>
    <w:rsid w:val="00C22B87"/>
    <w:rsid w:val="00C22CA3"/>
    <w:rsid w:val="00C25EFB"/>
    <w:rsid w:val="00C25FAE"/>
    <w:rsid w:val="00C26231"/>
    <w:rsid w:val="00C301E0"/>
    <w:rsid w:val="00C304CD"/>
    <w:rsid w:val="00C30ACA"/>
    <w:rsid w:val="00C31D4C"/>
    <w:rsid w:val="00C3242A"/>
    <w:rsid w:val="00C34058"/>
    <w:rsid w:val="00C341FB"/>
    <w:rsid w:val="00C3454F"/>
    <w:rsid w:val="00C3464E"/>
    <w:rsid w:val="00C347FE"/>
    <w:rsid w:val="00C3505C"/>
    <w:rsid w:val="00C350A4"/>
    <w:rsid w:val="00C35F28"/>
    <w:rsid w:val="00C364DC"/>
    <w:rsid w:val="00C36748"/>
    <w:rsid w:val="00C372DC"/>
    <w:rsid w:val="00C40C3E"/>
    <w:rsid w:val="00C40C65"/>
    <w:rsid w:val="00C40D69"/>
    <w:rsid w:val="00C40FD5"/>
    <w:rsid w:val="00C4111F"/>
    <w:rsid w:val="00C441B8"/>
    <w:rsid w:val="00C46FEE"/>
    <w:rsid w:val="00C47D00"/>
    <w:rsid w:val="00C47EEC"/>
    <w:rsid w:val="00C501B6"/>
    <w:rsid w:val="00C51AB4"/>
    <w:rsid w:val="00C51CD8"/>
    <w:rsid w:val="00C5333C"/>
    <w:rsid w:val="00C547B9"/>
    <w:rsid w:val="00C558E3"/>
    <w:rsid w:val="00C56FE9"/>
    <w:rsid w:val="00C57D74"/>
    <w:rsid w:val="00C57E6C"/>
    <w:rsid w:val="00C60F72"/>
    <w:rsid w:val="00C61249"/>
    <w:rsid w:val="00C63112"/>
    <w:rsid w:val="00C638A1"/>
    <w:rsid w:val="00C65A5C"/>
    <w:rsid w:val="00C672E4"/>
    <w:rsid w:val="00C67944"/>
    <w:rsid w:val="00C7021A"/>
    <w:rsid w:val="00C72C3D"/>
    <w:rsid w:val="00C74B53"/>
    <w:rsid w:val="00C75214"/>
    <w:rsid w:val="00C7534A"/>
    <w:rsid w:val="00C754C3"/>
    <w:rsid w:val="00C7583C"/>
    <w:rsid w:val="00C75925"/>
    <w:rsid w:val="00C75CEC"/>
    <w:rsid w:val="00C76781"/>
    <w:rsid w:val="00C81C5A"/>
    <w:rsid w:val="00C82BEA"/>
    <w:rsid w:val="00C82C7D"/>
    <w:rsid w:val="00C830DA"/>
    <w:rsid w:val="00C835B3"/>
    <w:rsid w:val="00C84174"/>
    <w:rsid w:val="00C8435A"/>
    <w:rsid w:val="00C84501"/>
    <w:rsid w:val="00C85BF2"/>
    <w:rsid w:val="00C86AAD"/>
    <w:rsid w:val="00C87633"/>
    <w:rsid w:val="00C87E4F"/>
    <w:rsid w:val="00C909C9"/>
    <w:rsid w:val="00C917A5"/>
    <w:rsid w:val="00C9258D"/>
    <w:rsid w:val="00C9265B"/>
    <w:rsid w:val="00C933B9"/>
    <w:rsid w:val="00C93A17"/>
    <w:rsid w:val="00C952F6"/>
    <w:rsid w:val="00C969F3"/>
    <w:rsid w:val="00C97172"/>
    <w:rsid w:val="00CA045F"/>
    <w:rsid w:val="00CA0782"/>
    <w:rsid w:val="00CA0F9F"/>
    <w:rsid w:val="00CA3308"/>
    <w:rsid w:val="00CA4FEF"/>
    <w:rsid w:val="00CA5BCF"/>
    <w:rsid w:val="00CA6350"/>
    <w:rsid w:val="00CA78ED"/>
    <w:rsid w:val="00CA79AD"/>
    <w:rsid w:val="00CB03D6"/>
    <w:rsid w:val="00CB08FB"/>
    <w:rsid w:val="00CB1E70"/>
    <w:rsid w:val="00CB2A9B"/>
    <w:rsid w:val="00CB416A"/>
    <w:rsid w:val="00CB5A77"/>
    <w:rsid w:val="00CB6125"/>
    <w:rsid w:val="00CB6BFD"/>
    <w:rsid w:val="00CB70CE"/>
    <w:rsid w:val="00CB7D2A"/>
    <w:rsid w:val="00CB7FAB"/>
    <w:rsid w:val="00CC11EF"/>
    <w:rsid w:val="00CC1207"/>
    <w:rsid w:val="00CC27D4"/>
    <w:rsid w:val="00CC30AD"/>
    <w:rsid w:val="00CC3408"/>
    <w:rsid w:val="00CC34DA"/>
    <w:rsid w:val="00CC3AA2"/>
    <w:rsid w:val="00CC4E53"/>
    <w:rsid w:val="00CC64C7"/>
    <w:rsid w:val="00CC6C24"/>
    <w:rsid w:val="00CC6D59"/>
    <w:rsid w:val="00CD0C34"/>
    <w:rsid w:val="00CD103B"/>
    <w:rsid w:val="00CD15F2"/>
    <w:rsid w:val="00CD171F"/>
    <w:rsid w:val="00CD1F94"/>
    <w:rsid w:val="00CD2C90"/>
    <w:rsid w:val="00CD3C3D"/>
    <w:rsid w:val="00CD598E"/>
    <w:rsid w:val="00CD5C71"/>
    <w:rsid w:val="00CD6C70"/>
    <w:rsid w:val="00CD6DD8"/>
    <w:rsid w:val="00CE0274"/>
    <w:rsid w:val="00CE1004"/>
    <w:rsid w:val="00CE2D5E"/>
    <w:rsid w:val="00CE4AB3"/>
    <w:rsid w:val="00CE5D88"/>
    <w:rsid w:val="00CE60F3"/>
    <w:rsid w:val="00CE612E"/>
    <w:rsid w:val="00CE64B1"/>
    <w:rsid w:val="00CE6A44"/>
    <w:rsid w:val="00CE75E5"/>
    <w:rsid w:val="00CF1174"/>
    <w:rsid w:val="00CF14FC"/>
    <w:rsid w:val="00CF2BEB"/>
    <w:rsid w:val="00CF32F5"/>
    <w:rsid w:val="00CF40E3"/>
    <w:rsid w:val="00CF4190"/>
    <w:rsid w:val="00CF5356"/>
    <w:rsid w:val="00CF5EE5"/>
    <w:rsid w:val="00CF700A"/>
    <w:rsid w:val="00D022FE"/>
    <w:rsid w:val="00D025BC"/>
    <w:rsid w:val="00D0327A"/>
    <w:rsid w:val="00D039E5"/>
    <w:rsid w:val="00D03DF2"/>
    <w:rsid w:val="00D048D5"/>
    <w:rsid w:val="00D04E5B"/>
    <w:rsid w:val="00D052C4"/>
    <w:rsid w:val="00D054FE"/>
    <w:rsid w:val="00D0554B"/>
    <w:rsid w:val="00D058D2"/>
    <w:rsid w:val="00D05B5C"/>
    <w:rsid w:val="00D0655A"/>
    <w:rsid w:val="00D06668"/>
    <w:rsid w:val="00D069B0"/>
    <w:rsid w:val="00D078AE"/>
    <w:rsid w:val="00D07C23"/>
    <w:rsid w:val="00D16F03"/>
    <w:rsid w:val="00D208BC"/>
    <w:rsid w:val="00D2277D"/>
    <w:rsid w:val="00D22EF1"/>
    <w:rsid w:val="00D23678"/>
    <w:rsid w:val="00D23D92"/>
    <w:rsid w:val="00D23DEC"/>
    <w:rsid w:val="00D24137"/>
    <w:rsid w:val="00D24CA7"/>
    <w:rsid w:val="00D262C7"/>
    <w:rsid w:val="00D279BE"/>
    <w:rsid w:val="00D27FF6"/>
    <w:rsid w:val="00D301C1"/>
    <w:rsid w:val="00D311B3"/>
    <w:rsid w:val="00D319F7"/>
    <w:rsid w:val="00D32175"/>
    <w:rsid w:val="00D3288E"/>
    <w:rsid w:val="00D3314F"/>
    <w:rsid w:val="00D34FCD"/>
    <w:rsid w:val="00D35800"/>
    <w:rsid w:val="00D36245"/>
    <w:rsid w:val="00D36924"/>
    <w:rsid w:val="00D36D4D"/>
    <w:rsid w:val="00D36D66"/>
    <w:rsid w:val="00D42401"/>
    <w:rsid w:val="00D426F2"/>
    <w:rsid w:val="00D432A3"/>
    <w:rsid w:val="00D434A0"/>
    <w:rsid w:val="00D437AD"/>
    <w:rsid w:val="00D43B9A"/>
    <w:rsid w:val="00D43FB8"/>
    <w:rsid w:val="00D4446D"/>
    <w:rsid w:val="00D460E2"/>
    <w:rsid w:val="00D46509"/>
    <w:rsid w:val="00D471DD"/>
    <w:rsid w:val="00D5038F"/>
    <w:rsid w:val="00D50FEE"/>
    <w:rsid w:val="00D51BEE"/>
    <w:rsid w:val="00D52BE8"/>
    <w:rsid w:val="00D531AE"/>
    <w:rsid w:val="00D541BB"/>
    <w:rsid w:val="00D55A64"/>
    <w:rsid w:val="00D56617"/>
    <w:rsid w:val="00D56758"/>
    <w:rsid w:val="00D5687E"/>
    <w:rsid w:val="00D573D0"/>
    <w:rsid w:val="00D60967"/>
    <w:rsid w:val="00D63ACB"/>
    <w:rsid w:val="00D63CBD"/>
    <w:rsid w:val="00D645FE"/>
    <w:rsid w:val="00D64F5B"/>
    <w:rsid w:val="00D65F1A"/>
    <w:rsid w:val="00D661AB"/>
    <w:rsid w:val="00D66A99"/>
    <w:rsid w:val="00D66CCB"/>
    <w:rsid w:val="00D67009"/>
    <w:rsid w:val="00D67011"/>
    <w:rsid w:val="00D675A1"/>
    <w:rsid w:val="00D677A5"/>
    <w:rsid w:val="00D708D7"/>
    <w:rsid w:val="00D70B7C"/>
    <w:rsid w:val="00D70CE3"/>
    <w:rsid w:val="00D71855"/>
    <w:rsid w:val="00D71BAC"/>
    <w:rsid w:val="00D71E0A"/>
    <w:rsid w:val="00D71E36"/>
    <w:rsid w:val="00D7244F"/>
    <w:rsid w:val="00D72C2A"/>
    <w:rsid w:val="00D72DF4"/>
    <w:rsid w:val="00D74D99"/>
    <w:rsid w:val="00D76251"/>
    <w:rsid w:val="00D7631C"/>
    <w:rsid w:val="00D81EC3"/>
    <w:rsid w:val="00D8224C"/>
    <w:rsid w:val="00D8254E"/>
    <w:rsid w:val="00D831AB"/>
    <w:rsid w:val="00D83383"/>
    <w:rsid w:val="00D83657"/>
    <w:rsid w:val="00D83F6F"/>
    <w:rsid w:val="00D84BB2"/>
    <w:rsid w:val="00D85602"/>
    <w:rsid w:val="00D861E7"/>
    <w:rsid w:val="00D8647B"/>
    <w:rsid w:val="00D86931"/>
    <w:rsid w:val="00D86E70"/>
    <w:rsid w:val="00D86EFD"/>
    <w:rsid w:val="00D906AC"/>
    <w:rsid w:val="00D90A08"/>
    <w:rsid w:val="00D90AF8"/>
    <w:rsid w:val="00D920F5"/>
    <w:rsid w:val="00D932EC"/>
    <w:rsid w:val="00D93EEF"/>
    <w:rsid w:val="00D94414"/>
    <w:rsid w:val="00D94CB2"/>
    <w:rsid w:val="00D95228"/>
    <w:rsid w:val="00D95880"/>
    <w:rsid w:val="00D95985"/>
    <w:rsid w:val="00D95CC3"/>
    <w:rsid w:val="00D964C6"/>
    <w:rsid w:val="00D9682B"/>
    <w:rsid w:val="00D9714E"/>
    <w:rsid w:val="00D97413"/>
    <w:rsid w:val="00DA0263"/>
    <w:rsid w:val="00DA0C4D"/>
    <w:rsid w:val="00DA13AA"/>
    <w:rsid w:val="00DA1699"/>
    <w:rsid w:val="00DA2886"/>
    <w:rsid w:val="00DA2906"/>
    <w:rsid w:val="00DA34D2"/>
    <w:rsid w:val="00DA7526"/>
    <w:rsid w:val="00DA77F3"/>
    <w:rsid w:val="00DB0268"/>
    <w:rsid w:val="00DB0277"/>
    <w:rsid w:val="00DB1382"/>
    <w:rsid w:val="00DB1AA5"/>
    <w:rsid w:val="00DB22A8"/>
    <w:rsid w:val="00DB2A06"/>
    <w:rsid w:val="00DB2E25"/>
    <w:rsid w:val="00DB35D6"/>
    <w:rsid w:val="00DB4303"/>
    <w:rsid w:val="00DB4804"/>
    <w:rsid w:val="00DB4B36"/>
    <w:rsid w:val="00DB603F"/>
    <w:rsid w:val="00DB6D25"/>
    <w:rsid w:val="00DB6E71"/>
    <w:rsid w:val="00DB767A"/>
    <w:rsid w:val="00DB7997"/>
    <w:rsid w:val="00DC0978"/>
    <w:rsid w:val="00DC09CE"/>
    <w:rsid w:val="00DC0D67"/>
    <w:rsid w:val="00DC1B57"/>
    <w:rsid w:val="00DC266A"/>
    <w:rsid w:val="00DC28DB"/>
    <w:rsid w:val="00DC2D04"/>
    <w:rsid w:val="00DC3127"/>
    <w:rsid w:val="00DC348A"/>
    <w:rsid w:val="00DC47F0"/>
    <w:rsid w:val="00DC5408"/>
    <w:rsid w:val="00DC5C2B"/>
    <w:rsid w:val="00DC644C"/>
    <w:rsid w:val="00DC6765"/>
    <w:rsid w:val="00DC6EFF"/>
    <w:rsid w:val="00DC7162"/>
    <w:rsid w:val="00DC78B8"/>
    <w:rsid w:val="00DD146B"/>
    <w:rsid w:val="00DD2177"/>
    <w:rsid w:val="00DD2468"/>
    <w:rsid w:val="00DD2AE4"/>
    <w:rsid w:val="00DD3108"/>
    <w:rsid w:val="00DD3626"/>
    <w:rsid w:val="00DD3DF2"/>
    <w:rsid w:val="00DD4260"/>
    <w:rsid w:val="00DD48B1"/>
    <w:rsid w:val="00DD4D03"/>
    <w:rsid w:val="00DD57A5"/>
    <w:rsid w:val="00DD5871"/>
    <w:rsid w:val="00DD64D7"/>
    <w:rsid w:val="00DD650C"/>
    <w:rsid w:val="00DD729D"/>
    <w:rsid w:val="00DD7944"/>
    <w:rsid w:val="00DE0096"/>
    <w:rsid w:val="00DE043A"/>
    <w:rsid w:val="00DE1502"/>
    <w:rsid w:val="00DE19FD"/>
    <w:rsid w:val="00DE25DE"/>
    <w:rsid w:val="00DE27A4"/>
    <w:rsid w:val="00DE283B"/>
    <w:rsid w:val="00DE386F"/>
    <w:rsid w:val="00DE41AD"/>
    <w:rsid w:val="00DE4BD4"/>
    <w:rsid w:val="00DE4CBB"/>
    <w:rsid w:val="00DE5178"/>
    <w:rsid w:val="00DE5677"/>
    <w:rsid w:val="00DE5AAA"/>
    <w:rsid w:val="00DF0AC1"/>
    <w:rsid w:val="00DF0D4E"/>
    <w:rsid w:val="00DF2865"/>
    <w:rsid w:val="00DF2C26"/>
    <w:rsid w:val="00DF5E03"/>
    <w:rsid w:val="00DF6B2D"/>
    <w:rsid w:val="00DF7464"/>
    <w:rsid w:val="00DF7808"/>
    <w:rsid w:val="00DF7AE3"/>
    <w:rsid w:val="00DF7FCC"/>
    <w:rsid w:val="00E0038C"/>
    <w:rsid w:val="00E00CA2"/>
    <w:rsid w:val="00E026B2"/>
    <w:rsid w:val="00E03251"/>
    <w:rsid w:val="00E0334F"/>
    <w:rsid w:val="00E03428"/>
    <w:rsid w:val="00E037E2"/>
    <w:rsid w:val="00E04ED9"/>
    <w:rsid w:val="00E0567A"/>
    <w:rsid w:val="00E056DE"/>
    <w:rsid w:val="00E0685F"/>
    <w:rsid w:val="00E07C50"/>
    <w:rsid w:val="00E07ED3"/>
    <w:rsid w:val="00E1010B"/>
    <w:rsid w:val="00E1028D"/>
    <w:rsid w:val="00E10587"/>
    <w:rsid w:val="00E11011"/>
    <w:rsid w:val="00E110A9"/>
    <w:rsid w:val="00E11345"/>
    <w:rsid w:val="00E113C8"/>
    <w:rsid w:val="00E115A9"/>
    <w:rsid w:val="00E12736"/>
    <w:rsid w:val="00E12ACB"/>
    <w:rsid w:val="00E12BC1"/>
    <w:rsid w:val="00E151BF"/>
    <w:rsid w:val="00E165C8"/>
    <w:rsid w:val="00E17082"/>
    <w:rsid w:val="00E17DB7"/>
    <w:rsid w:val="00E17F3F"/>
    <w:rsid w:val="00E2105B"/>
    <w:rsid w:val="00E21289"/>
    <w:rsid w:val="00E22893"/>
    <w:rsid w:val="00E2316D"/>
    <w:rsid w:val="00E23263"/>
    <w:rsid w:val="00E23266"/>
    <w:rsid w:val="00E2354A"/>
    <w:rsid w:val="00E240B4"/>
    <w:rsid w:val="00E2518D"/>
    <w:rsid w:val="00E2682A"/>
    <w:rsid w:val="00E2704F"/>
    <w:rsid w:val="00E27725"/>
    <w:rsid w:val="00E3050B"/>
    <w:rsid w:val="00E3063B"/>
    <w:rsid w:val="00E30ADB"/>
    <w:rsid w:val="00E30BC1"/>
    <w:rsid w:val="00E31312"/>
    <w:rsid w:val="00E31954"/>
    <w:rsid w:val="00E3248D"/>
    <w:rsid w:val="00E3254D"/>
    <w:rsid w:val="00E33C8F"/>
    <w:rsid w:val="00E3482E"/>
    <w:rsid w:val="00E35B70"/>
    <w:rsid w:val="00E370F0"/>
    <w:rsid w:val="00E40354"/>
    <w:rsid w:val="00E409FC"/>
    <w:rsid w:val="00E41AAA"/>
    <w:rsid w:val="00E43092"/>
    <w:rsid w:val="00E440AF"/>
    <w:rsid w:val="00E447DF"/>
    <w:rsid w:val="00E45549"/>
    <w:rsid w:val="00E45E8A"/>
    <w:rsid w:val="00E463E6"/>
    <w:rsid w:val="00E466EF"/>
    <w:rsid w:val="00E50DEB"/>
    <w:rsid w:val="00E50FF2"/>
    <w:rsid w:val="00E5124E"/>
    <w:rsid w:val="00E512AA"/>
    <w:rsid w:val="00E52A31"/>
    <w:rsid w:val="00E52BFC"/>
    <w:rsid w:val="00E53F0E"/>
    <w:rsid w:val="00E540E5"/>
    <w:rsid w:val="00E551D9"/>
    <w:rsid w:val="00E55767"/>
    <w:rsid w:val="00E55A19"/>
    <w:rsid w:val="00E56646"/>
    <w:rsid w:val="00E56E57"/>
    <w:rsid w:val="00E57295"/>
    <w:rsid w:val="00E5772A"/>
    <w:rsid w:val="00E60966"/>
    <w:rsid w:val="00E60E50"/>
    <w:rsid w:val="00E61399"/>
    <w:rsid w:val="00E61966"/>
    <w:rsid w:val="00E627CD"/>
    <w:rsid w:val="00E65E9A"/>
    <w:rsid w:val="00E66419"/>
    <w:rsid w:val="00E668F3"/>
    <w:rsid w:val="00E669EC"/>
    <w:rsid w:val="00E66AAE"/>
    <w:rsid w:val="00E67CDB"/>
    <w:rsid w:val="00E70105"/>
    <w:rsid w:val="00E70550"/>
    <w:rsid w:val="00E7080E"/>
    <w:rsid w:val="00E70CA6"/>
    <w:rsid w:val="00E70DD4"/>
    <w:rsid w:val="00E725D2"/>
    <w:rsid w:val="00E72FA7"/>
    <w:rsid w:val="00E758EC"/>
    <w:rsid w:val="00E771EF"/>
    <w:rsid w:val="00E7776F"/>
    <w:rsid w:val="00E77962"/>
    <w:rsid w:val="00E80A48"/>
    <w:rsid w:val="00E80AC9"/>
    <w:rsid w:val="00E81746"/>
    <w:rsid w:val="00E821EC"/>
    <w:rsid w:val="00E8225E"/>
    <w:rsid w:val="00E822BE"/>
    <w:rsid w:val="00E823B9"/>
    <w:rsid w:val="00E82520"/>
    <w:rsid w:val="00E82FB3"/>
    <w:rsid w:val="00E834C7"/>
    <w:rsid w:val="00E83FD9"/>
    <w:rsid w:val="00E84978"/>
    <w:rsid w:val="00E85141"/>
    <w:rsid w:val="00E90576"/>
    <w:rsid w:val="00E917F9"/>
    <w:rsid w:val="00E91C36"/>
    <w:rsid w:val="00E91E2E"/>
    <w:rsid w:val="00E92017"/>
    <w:rsid w:val="00E926D2"/>
    <w:rsid w:val="00E92C3F"/>
    <w:rsid w:val="00E939F0"/>
    <w:rsid w:val="00E93CD8"/>
    <w:rsid w:val="00E9734B"/>
    <w:rsid w:val="00E97400"/>
    <w:rsid w:val="00E97EA9"/>
    <w:rsid w:val="00E97FA1"/>
    <w:rsid w:val="00EA01E9"/>
    <w:rsid w:val="00EA024A"/>
    <w:rsid w:val="00EA0558"/>
    <w:rsid w:val="00EA13C4"/>
    <w:rsid w:val="00EA1A4E"/>
    <w:rsid w:val="00EA2B87"/>
    <w:rsid w:val="00EA2FE7"/>
    <w:rsid w:val="00EA3420"/>
    <w:rsid w:val="00EA40D3"/>
    <w:rsid w:val="00EA4458"/>
    <w:rsid w:val="00EA50C4"/>
    <w:rsid w:val="00EA5272"/>
    <w:rsid w:val="00EA5421"/>
    <w:rsid w:val="00EA54FE"/>
    <w:rsid w:val="00EA637A"/>
    <w:rsid w:val="00EA685B"/>
    <w:rsid w:val="00EA6909"/>
    <w:rsid w:val="00EA6D93"/>
    <w:rsid w:val="00EA7368"/>
    <w:rsid w:val="00EB04DC"/>
    <w:rsid w:val="00EB0781"/>
    <w:rsid w:val="00EB0CB9"/>
    <w:rsid w:val="00EB1A39"/>
    <w:rsid w:val="00EB256F"/>
    <w:rsid w:val="00EB25A8"/>
    <w:rsid w:val="00EB4761"/>
    <w:rsid w:val="00EB4AC5"/>
    <w:rsid w:val="00EB5D73"/>
    <w:rsid w:val="00EB6619"/>
    <w:rsid w:val="00EB71BF"/>
    <w:rsid w:val="00EB7340"/>
    <w:rsid w:val="00EB7BB9"/>
    <w:rsid w:val="00EB7FEE"/>
    <w:rsid w:val="00EC1B1B"/>
    <w:rsid w:val="00EC20FE"/>
    <w:rsid w:val="00EC3031"/>
    <w:rsid w:val="00EC48D6"/>
    <w:rsid w:val="00EC6ADD"/>
    <w:rsid w:val="00ED0021"/>
    <w:rsid w:val="00ED0505"/>
    <w:rsid w:val="00ED1DCD"/>
    <w:rsid w:val="00ED2507"/>
    <w:rsid w:val="00ED2B43"/>
    <w:rsid w:val="00ED3023"/>
    <w:rsid w:val="00ED43E8"/>
    <w:rsid w:val="00ED4AAD"/>
    <w:rsid w:val="00ED4F13"/>
    <w:rsid w:val="00ED5745"/>
    <w:rsid w:val="00ED5CBF"/>
    <w:rsid w:val="00ED750C"/>
    <w:rsid w:val="00ED7A79"/>
    <w:rsid w:val="00EE0656"/>
    <w:rsid w:val="00EE20C2"/>
    <w:rsid w:val="00EE511B"/>
    <w:rsid w:val="00EE53CD"/>
    <w:rsid w:val="00EE5806"/>
    <w:rsid w:val="00EE5DE4"/>
    <w:rsid w:val="00EE624F"/>
    <w:rsid w:val="00EE76BB"/>
    <w:rsid w:val="00EF1588"/>
    <w:rsid w:val="00EF19F5"/>
    <w:rsid w:val="00EF1D67"/>
    <w:rsid w:val="00EF4118"/>
    <w:rsid w:val="00EF4403"/>
    <w:rsid w:val="00EF4603"/>
    <w:rsid w:val="00EF635A"/>
    <w:rsid w:val="00EF69BD"/>
    <w:rsid w:val="00EF6C31"/>
    <w:rsid w:val="00EF7C43"/>
    <w:rsid w:val="00F0070C"/>
    <w:rsid w:val="00F007AD"/>
    <w:rsid w:val="00F02664"/>
    <w:rsid w:val="00F02D4A"/>
    <w:rsid w:val="00F035D3"/>
    <w:rsid w:val="00F03EFC"/>
    <w:rsid w:val="00F04C16"/>
    <w:rsid w:val="00F0597F"/>
    <w:rsid w:val="00F07950"/>
    <w:rsid w:val="00F07D97"/>
    <w:rsid w:val="00F10D69"/>
    <w:rsid w:val="00F117D6"/>
    <w:rsid w:val="00F12074"/>
    <w:rsid w:val="00F12AAF"/>
    <w:rsid w:val="00F13061"/>
    <w:rsid w:val="00F1530A"/>
    <w:rsid w:val="00F157FB"/>
    <w:rsid w:val="00F15D39"/>
    <w:rsid w:val="00F15FD1"/>
    <w:rsid w:val="00F16A42"/>
    <w:rsid w:val="00F207C9"/>
    <w:rsid w:val="00F20C72"/>
    <w:rsid w:val="00F2351F"/>
    <w:rsid w:val="00F248CA"/>
    <w:rsid w:val="00F25B34"/>
    <w:rsid w:val="00F25B89"/>
    <w:rsid w:val="00F25E75"/>
    <w:rsid w:val="00F2710F"/>
    <w:rsid w:val="00F2723E"/>
    <w:rsid w:val="00F275FB"/>
    <w:rsid w:val="00F31043"/>
    <w:rsid w:val="00F3152B"/>
    <w:rsid w:val="00F31C23"/>
    <w:rsid w:val="00F32F9B"/>
    <w:rsid w:val="00F346DC"/>
    <w:rsid w:val="00F348C8"/>
    <w:rsid w:val="00F34FC1"/>
    <w:rsid w:val="00F352C8"/>
    <w:rsid w:val="00F359B2"/>
    <w:rsid w:val="00F3619D"/>
    <w:rsid w:val="00F36B9D"/>
    <w:rsid w:val="00F37389"/>
    <w:rsid w:val="00F37F1A"/>
    <w:rsid w:val="00F408EC"/>
    <w:rsid w:val="00F40B42"/>
    <w:rsid w:val="00F42620"/>
    <w:rsid w:val="00F4308B"/>
    <w:rsid w:val="00F431B3"/>
    <w:rsid w:val="00F433C3"/>
    <w:rsid w:val="00F459E1"/>
    <w:rsid w:val="00F464D5"/>
    <w:rsid w:val="00F466E1"/>
    <w:rsid w:val="00F47853"/>
    <w:rsid w:val="00F47E33"/>
    <w:rsid w:val="00F50191"/>
    <w:rsid w:val="00F51905"/>
    <w:rsid w:val="00F520F1"/>
    <w:rsid w:val="00F527E3"/>
    <w:rsid w:val="00F52824"/>
    <w:rsid w:val="00F529C9"/>
    <w:rsid w:val="00F52D0F"/>
    <w:rsid w:val="00F52F73"/>
    <w:rsid w:val="00F53697"/>
    <w:rsid w:val="00F536D7"/>
    <w:rsid w:val="00F5433A"/>
    <w:rsid w:val="00F5439B"/>
    <w:rsid w:val="00F54519"/>
    <w:rsid w:val="00F54667"/>
    <w:rsid w:val="00F55922"/>
    <w:rsid w:val="00F56029"/>
    <w:rsid w:val="00F56593"/>
    <w:rsid w:val="00F57641"/>
    <w:rsid w:val="00F57B2E"/>
    <w:rsid w:val="00F60B97"/>
    <w:rsid w:val="00F60C4E"/>
    <w:rsid w:val="00F6100B"/>
    <w:rsid w:val="00F615D2"/>
    <w:rsid w:val="00F6298E"/>
    <w:rsid w:val="00F62A63"/>
    <w:rsid w:val="00F62EDE"/>
    <w:rsid w:val="00F637C9"/>
    <w:rsid w:val="00F63DDA"/>
    <w:rsid w:val="00F642CC"/>
    <w:rsid w:val="00F6511D"/>
    <w:rsid w:val="00F65252"/>
    <w:rsid w:val="00F6557E"/>
    <w:rsid w:val="00F662D2"/>
    <w:rsid w:val="00F67ABC"/>
    <w:rsid w:val="00F67C48"/>
    <w:rsid w:val="00F67CCB"/>
    <w:rsid w:val="00F700F0"/>
    <w:rsid w:val="00F71590"/>
    <w:rsid w:val="00F71836"/>
    <w:rsid w:val="00F72234"/>
    <w:rsid w:val="00F74227"/>
    <w:rsid w:val="00F7455E"/>
    <w:rsid w:val="00F761A5"/>
    <w:rsid w:val="00F76A71"/>
    <w:rsid w:val="00F76BEF"/>
    <w:rsid w:val="00F77365"/>
    <w:rsid w:val="00F77D96"/>
    <w:rsid w:val="00F825FD"/>
    <w:rsid w:val="00F82D9F"/>
    <w:rsid w:val="00F837E8"/>
    <w:rsid w:val="00F83C16"/>
    <w:rsid w:val="00F840A8"/>
    <w:rsid w:val="00F84623"/>
    <w:rsid w:val="00F8469E"/>
    <w:rsid w:val="00F84EBB"/>
    <w:rsid w:val="00F86407"/>
    <w:rsid w:val="00F87CD9"/>
    <w:rsid w:val="00F9030E"/>
    <w:rsid w:val="00F92037"/>
    <w:rsid w:val="00F934C7"/>
    <w:rsid w:val="00F934D6"/>
    <w:rsid w:val="00F94073"/>
    <w:rsid w:val="00F95385"/>
    <w:rsid w:val="00F95430"/>
    <w:rsid w:val="00F973D6"/>
    <w:rsid w:val="00FA085B"/>
    <w:rsid w:val="00FA0F1E"/>
    <w:rsid w:val="00FA1125"/>
    <w:rsid w:val="00FA2520"/>
    <w:rsid w:val="00FA30FF"/>
    <w:rsid w:val="00FA326E"/>
    <w:rsid w:val="00FA3D5A"/>
    <w:rsid w:val="00FA4B3C"/>
    <w:rsid w:val="00FA4D81"/>
    <w:rsid w:val="00FA584D"/>
    <w:rsid w:val="00FA5F6D"/>
    <w:rsid w:val="00FA60EE"/>
    <w:rsid w:val="00FA6DFB"/>
    <w:rsid w:val="00FA6E8D"/>
    <w:rsid w:val="00FA728A"/>
    <w:rsid w:val="00FA7842"/>
    <w:rsid w:val="00FB00F9"/>
    <w:rsid w:val="00FB0440"/>
    <w:rsid w:val="00FB0628"/>
    <w:rsid w:val="00FB0DD3"/>
    <w:rsid w:val="00FB0F60"/>
    <w:rsid w:val="00FB2F3F"/>
    <w:rsid w:val="00FB375A"/>
    <w:rsid w:val="00FB3CC5"/>
    <w:rsid w:val="00FB3E5E"/>
    <w:rsid w:val="00FB46E7"/>
    <w:rsid w:val="00FB48F1"/>
    <w:rsid w:val="00FB4B6D"/>
    <w:rsid w:val="00FB5CA1"/>
    <w:rsid w:val="00FB5FD5"/>
    <w:rsid w:val="00FB6D03"/>
    <w:rsid w:val="00FB7626"/>
    <w:rsid w:val="00FB7667"/>
    <w:rsid w:val="00FC03E6"/>
    <w:rsid w:val="00FC09EA"/>
    <w:rsid w:val="00FC10C9"/>
    <w:rsid w:val="00FC1274"/>
    <w:rsid w:val="00FC14CA"/>
    <w:rsid w:val="00FC16EA"/>
    <w:rsid w:val="00FC21DA"/>
    <w:rsid w:val="00FC2445"/>
    <w:rsid w:val="00FC2564"/>
    <w:rsid w:val="00FC3139"/>
    <w:rsid w:val="00FC3E1F"/>
    <w:rsid w:val="00FC480D"/>
    <w:rsid w:val="00FC4BAC"/>
    <w:rsid w:val="00FC4E66"/>
    <w:rsid w:val="00FC6841"/>
    <w:rsid w:val="00FC6BD6"/>
    <w:rsid w:val="00FC6FC4"/>
    <w:rsid w:val="00FD0326"/>
    <w:rsid w:val="00FD0A54"/>
    <w:rsid w:val="00FD0D53"/>
    <w:rsid w:val="00FD34A6"/>
    <w:rsid w:val="00FD4594"/>
    <w:rsid w:val="00FD4EC9"/>
    <w:rsid w:val="00FD555C"/>
    <w:rsid w:val="00FE007B"/>
    <w:rsid w:val="00FE1B49"/>
    <w:rsid w:val="00FE20A5"/>
    <w:rsid w:val="00FE275F"/>
    <w:rsid w:val="00FE38B2"/>
    <w:rsid w:val="00FE49B0"/>
    <w:rsid w:val="00FE4AD4"/>
    <w:rsid w:val="00FF0856"/>
    <w:rsid w:val="00FF1F7F"/>
    <w:rsid w:val="00FF3B94"/>
    <w:rsid w:val="00FF4A62"/>
    <w:rsid w:val="00FF552D"/>
    <w:rsid w:val="00FF5A73"/>
    <w:rsid w:val="00FF5ED3"/>
    <w:rsid w:val="00FF79E3"/>
    <w:rsid w:val="0140F6D9"/>
    <w:rsid w:val="01FF8DC8"/>
    <w:rsid w:val="021653D1"/>
    <w:rsid w:val="02197252"/>
    <w:rsid w:val="02AA62A8"/>
    <w:rsid w:val="03116AB4"/>
    <w:rsid w:val="032D9101"/>
    <w:rsid w:val="0374030D"/>
    <w:rsid w:val="03BB02DC"/>
    <w:rsid w:val="046579E6"/>
    <w:rsid w:val="055F26B0"/>
    <w:rsid w:val="05970638"/>
    <w:rsid w:val="064B4466"/>
    <w:rsid w:val="068CC02E"/>
    <w:rsid w:val="07ACA1BD"/>
    <w:rsid w:val="08DB7D70"/>
    <w:rsid w:val="08ED269D"/>
    <w:rsid w:val="090E3D28"/>
    <w:rsid w:val="09309152"/>
    <w:rsid w:val="09CD07A5"/>
    <w:rsid w:val="0A0FD70E"/>
    <w:rsid w:val="0AB74517"/>
    <w:rsid w:val="0AC1340B"/>
    <w:rsid w:val="0B0999C7"/>
    <w:rsid w:val="0B167DE0"/>
    <w:rsid w:val="0BCD3E26"/>
    <w:rsid w:val="0D59CF2F"/>
    <w:rsid w:val="0D59F3D0"/>
    <w:rsid w:val="0D7CD692"/>
    <w:rsid w:val="0E1AB104"/>
    <w:rsid w:val="0E390ADD"/>
    <w:rsid w:val="0F255514"/>
    <w:rsid w:val="0F2DDD42"/>
    <w:rsid w:val="0F46DA1B"/>
    <w:rsid w:val="0F46E619"/>
    <w:rsid w:val="0FCB259A"/>
    <w:rsid w:val="10168B97"/>
    <w:rsid w:val="103FC55B"/>
    <w:rsid w:val="106BA5E2"/>
    <w:rsid w:val="10A77213"/>
    <w:rsid w:val="10AAE832"/>
    <w:rsid w:val="1132ABFA"/>
    <w:rsid w:val="11B4C350"/>
    <w:rsid w:val="1218B1A3"/>
    <w:rsid w:val="121F670C"/>
    <w:rsid w:val="1297D766"/>
    <w:rsid w:val="12A200D0"/>
    <w:rsid w:val="12DAEDCD"/>
    <w:rsid w:val="135DE881"/>
    <w:rsid w:val="13E17A93"/>
    <w:rsid w:val="1404E0DE"/>
    <w:rsid w:val="15141189"/>
    <w:rsid w:val="158B90F4"/>
    <w:rsid w:val="16111C03"/>
    <w:rsid w:val="1686FDBD"/>
    <w:rsid w:val="1688663E"/>
    <w:rsid w:val="16890A62"/>
    <w:rsid w:val="1698700B"/>
    <w:rsid w:val="16AE5A8C"/>
    <w:rsid w:val="16F733EF"/>
    <w:rsid w:val="17902A58"/>
    <w:rsid w:val="17B1EC48"/>
    <w:rsid w:val="17F6450B"/>
    <w:rsid w:val="181EC486"/>
    <w:rsid w:val="18F6F3A0"/>
    <w:rsid w:val="18FCEE54"/>
    <w:rsid w:val="1918F33C"/>
    <w:rsid w:val="19772808"/>
    <w:rsid w:val="1A0EB6D6"/>
    <w:rsid w:val="1B6924B9"/>
    <w:rsid w:val="1BD8DB21"/>
    <w:rsid w:val="1C20CF8B"/>
    <w:rsid w:val="1C3C0181"/>
    <w:rsid w:val="1CCEBEE4"/>
    <w:rsid w:val="1CE22F63"/>
    <w:rsid w:val="1CED5FB0"/>
    <w:rsid w:val="1D639208"/>
    <w:rsid w:val="1E223A93"/>
    <w:rsid w:val="1E3A0F79"/>
    <w:rsid w:val="1E56F587"/>
    <w:rsid w:val="1F4B96B1"/>
    <w:rsid w:val="1F8165C2"/>
    <w:rsid w:val="1FC3D40E"/>
    <w:rsid w:val="1FFC33A5"/>
    <w:rsid w:val="207BE6EF"/>
    <w:rsid w:val="21263DD0"/>
    <w:rsid w:val="216BA4A2"/>
    <w:rsid w:val="2252BCB0"/>
    <w:rsid w:val="237F942D"/>
    <w:rsid w:val="23849C9E"/>
    <w:rsid w:val="241893C5"/>
    <w:rsid w:val="2455200C"/>
    <w:rsid w:val="252317E4"/>
    <w:rsid w:val="25B2898B"/>
    <w:rsid w:val="25EA3F3C"/>
    <w:rsid w:val="25F3E4B9"/>
    <w:rsid w:val="263C0267"/>
    <w:rsid w:val="264E4463"/>
    <w:rsid w:val="2694FAC0"/>
    <w:rsid w:val="26960191"/>
    <w:rsid w:val="26B24A5D"/>
    <w:rsid w:val="2764B641"/>
    <w:rsid w:val="279BF88A"/>
    <w:rsid w:val="27AA7E12"/>
    <w:rsid w:val="27CE9C21"/>
    <w:rsid w:val="28584D28"/>
    <w:rsid w:val="28725D0E"/>
    <w:rsid w:val="2C7D7CBE"/>
    <w:rsid w:val="2CD4FB41"/>
    <w:rsid w:val="2CF5308E"/>
    <w:rsid w:val="2D5F5AA9"/>
    <w:rsid w:val="2E58420E"/>
    <w:rsid w:val="2E6DEE09"/>
    <w:rsid w:val="2E96C192"/>
    <w:rsid w:val="2F4572F4"/>
    <w:rsid w:val="2F5E573F"/>
    <w:rsid w:val="309F3239"/>
    <w:rsid w:val="30DADA46"/>
    <w:rsid w:val="311F6D6E"/>
    <w:rsid w:val="31BA4348"/>
    <w:rsid w:val="31D8EA43"/>
    <w:rsid w:val="322CB741"/>
    <w:rsid w:val="324524EE"/>
    <w:rsid w:val="330E8F33"/>
    <w:rsid w:val="33404D69"/>
    <w:rsid w:val="334F1B70"/>
    <w:rsid w:val="33B40110"/>
    <w:rsid w:val="3430E960"/>
    <w:rsid w:val="3476664C"/>
    <w:rsid w:val="349E6DC0"/>
    <w:rsid w:val="35019623"/>
    <w:rsid w:val="35140EE5"/>
    <w:rsid w:val="35D12F39"/>
    <w:rsid w:val="36300DC1"/>
    <w:rsid w:val="36CC36E9"/>
    <w:rsid w:val="36EF815A"/>
    <w:rsid w:val="37904F65"/>
    <w:rsid w:val="37E36170"/>
    <w:rsid w:val="37E70C45"/>
    <w:rsid w:val="383E90FC"/>
    <w:rsid w:val="38A4C26A"/>
    <w:rsid w:val="393C2B6E"/>
    <w:rsid w:val="39460B79"/>
    <w:rsid w:val="39D07D25"/>
    <w:rsid w:val="3A2A80D1"/>
    <w:rsid w:val="3AAD68CE"/>
    <w:rsid w:val="3AB61E1F"/>
    <w:rsid w:val="3AB96C69"/>
    <w:rsid w:val="3B0FD1BD"/>
    <w:rsid w:val="3BB9AEAD"/>
    <w:rsid w:val="3BBE1ABE"/>
    <w:rsid w:val="3BE3A1D2"/>
    <w:rsid w:val="3C08CFF6"/>
    <w:rsid w:val="3C34D4D1"/>
    <w:rsid w:val="3C40C9DF"/>
    <w:rsid w:val="3CB2157B"/>
    <w:rsid w:val="3CC557FF"/>
    <w:rsid w:val="3D22B188"/>
    <w:rsid w:val="3D30290E"/>
    <w:rsid w:val="3DC83CA5"/>
    <w:rsid w:val="3E1B4FCF"/>
    <w:rsid w:val="3E67386E"/>
    <w:rsid w:val="3EB7A0D1"/>
    <w:rsid w:val="3FA10792"/>
    <w:rsid w:val="408B8B83"/>
    <w:rsid w:val="40B13A68"/>
    <w:rsid w:val="40DACC61"/>
    <w:rsid w:val="40EF6228"/>
    <w:rsid w:val="40F0481C"/>
    <w:rsid w:val="41794558"/>
    <w:rsid w:val="425C7C41"/>
    <w:rsid w:val="427A4327"/>
    <w:rsid w:val="42C376C2"/>
    <w:rsid w:val="434F077E"/>
    <w:rsid w:val="43A3245A"/>
    <w:rsid w:val="43D1ACA9"/>
    <w:rsid w:val="4467937C"/>
    <w:rsid w:val="44CE27DE"/>
    <w:rsid w:val="450F9188"/>
    <w:rsid w:val="451C1943"/>
    <w:rsid w:val="454FBD23"/>
    <w:rsid w:val="4604959E"/>
    <w:rsid w:val="4611EB34"/>
    <w:rsid w:val="46493DD9"/>
    <w:rsid w:val="465163C5"/>
    <w:rsid w:val="471A2936"/>
    <w:rsid w:val="47508384"/>
    <w:rsid w:val="477331E1"/>
    <w:rsid w:val="485C780F"/>
    <w:rsid w:val="487B0F63"/>
    <w:rsid w:val="48CE901D"/>
    <w:rsid w:val="49184AA9"/>
    <w:rsid w:val="494D1A4C"/>
    <w:rsid w:val="4B2439E6"/>
    <w:rsid w:val="4B8EBB3B"/>
    <w:rsid w:val="4BA5B6EA"/>
    <w:rsid w:val="4C23A68E"/>
    <w:rsid w:val="4C32CDF1"/>
    <w:rsid w:val="4C60DC36"/>
    <w:rsid w:val="4C8BBE75"/>
    <w:rsid w:val="4CF9AC89"/>
    <w:rsid w:val="4D3D577D"/>
    <w:rsid w:val="4D77F067"/>
    <w:rsid w:val="4DDD7B5D"/>
    <w:rsid w:val="4E4DD29B"/>
    <w:rsid w:val="4F140DC4"/>
    <w:rsid w:val="4F1A2BC6"/>
    <w:rsid w:val="50B241C7"/>
    <w:rsid w:val="5139636C"/>
    <w:rsid w:val="515E89A0"/>
    <w:rsid w:val="51EC8105"/>
    <w:rsid w:val="52279330"/>
    <w:rsid w:val="5304C068"/>
    <w:rsid w:val="537FF316"/>
    <w:rsid w:val="53CE3B40"/>
    <w:rsid w:val="546138F5"/>
    <w:rsid w:val="549D906A"/>
    <w:rsid w:val="54FCA76A"/>
    <w:rsid w:val="553CA52C"/>
    <w:rsid w:val="554AFEC1"/>
    <w:rsid w:val="5551E531"/>
    <w:rsid w:val="55AB16E5"/>
    <w:rsid w:val="55C0B82A"/>
    <w:rsid w:val="55E4B72F"/>
    <w:rsid w:val="55F757B7"/>
    <w:rsid w:val="5631D2E8"/>
    <w:rsid w:val="56670138"/>
    <w:rsid w:val="56E8EE68"/>
    <w:rsid w:val="5773DCE2"/>
    <w:rsid w:val="57A553AC"/>
    <w:rsid w:val="592B3B26"/>
    <w:rsid w:val="59E80BF0"/>
    <w:rsid w:val="5AB9C43C"/>
    <w:rsid w:val="5B814215"/>
    <w:rsid w:val="5D0BD02A"/>
    <w:rsid w:val="5D3D4227"/>
    <w:rsid w:val="5DF016F1"/>
    <w:rsid w:val="5DF24FD7"/>
    <w:rsid w:val="5E15C03F"/>
    <w:rsid w:val="5E6C205B"/>
    <w:rsid w:val="5E7A4A71"/>
    <w:rsid w:val="5E8E515F"/>
    <w:rsid w:val="5EEB67B4"/>
    <w:rsid w:val="5F08A586"/>
    <w:rsid w:val="5F66F47E"/>
    <w:rsid w:val="5FC5B868"/>
    <w:rsid w:val="600C8A58"/>
    <w:rsid w:val="608B2C6F"/>
    <w:rsid w:val="60D534DE"/>
    <w:rsid w:val="615D8AE2"/>
    <w:rsid w:val="619A8E3C"/>
    <w:rsid w:val="61AEC03E"/>
    <w:rsid w:val="62B53A0A"/>
    <w:rsid w:val="6345E9CB"/>
    <w:rsid w:val="64296271"/>
    <w:rsid w:val="6492B8B7"/>
    <w:rsid w:val="64B062E9"/>
    <w:rsid w:val="65763EFB"/>
    <w:rsid w:val="6616C6AC"/>
    <w:rsid w:val="66D39438"/>
    <w:rsid w:val="672301C0"/>
    <w:rsid w:val="672A5D89"/>
    <w:rsid w:val="67BF1C1A"/>
    <w:rsid w:val="67CBEFC9"/>
    <w:rsid w:val="681B97F9"/>
    <w:rsid w:val="68285353"/>
    <w:rsid w:val="68DF9C13"/>
    <w:rsid w:val="69ED2218"/>
    <w:rsid w:val="6A35C041"/>
    <w:rsid w:val="6AE8D31C"/>
    <w:rsid w:val="6B9548D6"/>
    <w:rsid w:val="6BA10C84"/>
    <w:rsid w:val="6C64BC33"/>
    <w:rsid w:val="6CD0EAD3"/>
    <w:rsid w:val="6D1E6FD8"/>
    <w:rsid w:val="6D427D67"/>
    <w:rsid w:val="6D8189B5"/>
    <w:rsid w:val="6E7BE5AF"/>
    <w:rsid w:val="6F01032B"/>
    <w:rsid w:val="6F35A492"/>
    <w:rsid w:val="6F4906B3"/>
    <w:rsid w:val="6F603ADB"/>
    <w:rsid w:val="6F6B5A66"/>
    <w:rsid w:val="6FC40609"/>
    <w:rsid w:val="700A51B4"/>
    <w:rsid w:val="7026C2E3"/>
    <w:rsid w:val="70AEC8CF"/>
    <w:rsid w:val="70DB1D5D"/>
    <w:rsid w:val="71C29F13"/>
    <w:rsid w:val="71CA8A19"/>
    <w:rsid w:val="71E56FD0"/>
    <w:rsid w:val="72030283"/>
    <w:rsid w:val="72C7D3AA"/>
    <w:rsid w:val="737F6A2F"/>
    <w:rsid w:val="740D62E3"/>
    <w:rsid w:val="74365FA2"/>
    <w:rsid w:val="746954D5"/>
    <w:rsid w:val="74AB84CA"/>
    <w:rsid w:val="755DEF3C"/>
    <w:rsid w:val="76577541"/>
    <w:rsid w:val="76C0F504"/>
    <w:rsid w:val="78214B3E"/>
    <w:rsid w:val="78529014"/>
    <w:rsid w:val="78CE02D2"/>
    <w:rsid w:val="79CCF4A7"/>
    <w:rsid w:val="7A05C5FA"/>
    <w:rsid w:val="7A8834AC"/>
    <w:rsid w:val="7A96ED01"/>
    <w:rsid w:val="7B200102"/>
    <w:rsid w:val="7B2800C5"/>
    <w:rsid w:val="7BE16711"/>
    <w:rsid w:val="7C0E5667"/>
    <w:rsid w:val="7C460F98"/>
    <w:rsid w:val="7C6D14D4"/>
    <w:rsid w:val="7C96E4D2"/>
    <w:rsid w:val="7CA08F17"/>
    <w:rsid w:val="7CCD7004"/>
    <w:rsid w:val="7D47825B"/>
    <w:rsid w:val="7E1025BC"/>
    <w:rsid w:val="7E14FC5F"/>
    <w:rsid w:val="7E4410F6"/>
    <w:rsid w:val="7E8F9656"/>
    <w:rsid w:val="7EA5A7DD"/>
    <w:rsid w:val="7F377260"/>
    <w:rsid w:val="7F61E5F0"/>
    <w:rsid w:val="7F9C02AA"/>
    <w:rsid w:val="7FDD2143"/>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68435"/>
  <w15:docId w15:val="{12F85B4B-444A-489C-B676-FFBE2A048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548"/>
    <w:pPr>
      <w:spacing w:after="200" w:line="276" w:lineRule="auto"/>
    </w:pPr>
    <w:rPr>
      <w:rFonts w:eastAsia="ヒラギノ角ゴ Pro W3"/>
      <w:color w:val="000000"/>
      <w:sz w:val="22"/>
      <w:szCs w:val="24"/>
      <w:lang w:val="lv-LV"/>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eastAsia="lv-LV"/>
    </w:rPr>
  </w:style>
  <w:style w:type="paragraph" w:styleId="Heading3">
    <w:name w:val="heading 3"/>
    <w:basedOn w:val="Normal"/>
    <w:next w:val="Normal"/>
    <w:link w:val="Heading3Char"/>
    <w:uiPriority w:val="9"/>
    <w:semiHidden/>
    <w:unhideWhenUsed/>
    <w:qFormat/>
    <w:rsid w:val="00B00C6E"/>
    <w:pPr>
      <w:keepNext/>
      <w:keepLines/>
      <w:spacing w:before="40" w:after="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b/>
      <w:color w:val="000000"/>
      <w:sz w:val="36"/>
      <w:lang w:val="en-US" w:eastAsia="lv-LV" w:bidi="ar-SA"/>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pPr>
      <w:spacing w:after="0" w:line="240" w:lineRule="auto"/>
    </w:pPr>
    <w:rPr>
      <w:rFonts w:ascii="Times New Roman" w:eastAsia="Times New Roman" w:hAnsi="Times New Roman"/>
      <w:color w:val="auto"/>
      <w:sz w:val="20"/>
      <w:szCs w:val="20"/>
      <w:lang w:val="en-US" w:eastAsia="x-none"/>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eastAsia="Times New Roman" w:hAnsi="Tahoma"/>
      <w:color w:val="auto"/>
      <w:sz w:val="16"/>
      <w:szCs w:val="16"/>
      <w:lang w:val="en-US" w:eastAsia="x-none"/>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rPr>
      <w:rFonts w:ascii="Times New Roman" w:eastAsia="Times New Roman" w:hAnsi="Times New Roman"/>
      <w:color w:val="auto"/>
      <w:sz w:val="20"/>
      <w:lang w:val="en-US" w:eastAsia="x-none"/>
    </w:r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nhideWhenUsed/>
    <w:rsid w:val="00AF5352"/>
    <w:pPr>
      <w:tabs>
        <w:tab w:val="center" w:pos="4153"/>
        <w:tab w:val="right" w:pos="8306"/>
      </w:tabs>
      <w:spacing w:after="0" w:line="240" w:lineRule="auto"/>
    </w:pPr>
    <w:rPr>
      <w:rFonts w:ascii="Times New Roman" w:eastAsia="Times New Roman" w:hAnsi="Times New Roman"/>
      <w:color w:val="auto"/>
      <w:sz w:val="20"/>
      <w:lang w:val="en-US" w:eastAsia="x-none"/>
    </w:rPr>
  </w:style>
  <w:style w:type="character" w:customStyle="1" w:styleId="FooterChar">
    <w:name w:val="Footer Char"/>
    <w:link w:val="Footer"/>
    <w:rsid w:val="00AF5352"/>
    <w:rPr>
      <w:rFonts w:ascii="Calibri" w:eastAsia="ヒラギノ角ゴ Pro W3" w:hAnsi="Calibri" w:cs="Times New Roman"/>
      <w:color w:val="000000"/>
      <w:szCs w:val="24"/>
      <w:lang w:val="lv-LV"/>
    </w:rPr>
  </w:style>
  <w:style w:type="paragraph" w:styleId="ListParagraph">
    <w:name w:val="List Paragraph"/>
    <w:aliases w:val="H&amp;P List Paragraph,2,Strip,Saraksta rindkopa1,Normal bullet 2,Bullet list,Colorful List - Accent 12,Dot pt,F5 List Paragraph,List Paragraph1,No Spacing1,List Paragraph Char Char Char,Indicator Text,Colorful List - Accent 11,2 heading"/>
    <w:basedOn w:val="Normal"/>
    <w:link w:val="ListParagraphChar"/>
    <w:uiPriority w:val="34"/>
    <w:qFormat/>
    <w:rsid w:val="00240790"/>
    <w:pPr>
      <w:spacing w:after="0" w:line="240" w:lineRule="auto"/>
      <w:ind w:left="720"/>
    </w:pPr>
    <w:rPr>
      <w:rFonts w:ascii="Times New Roman" w:eastAsia="Times New Roman" w:hAnsi="Times New Roman"/>
      <w:color w:val="auto"/>
      <w:sz w:val="24"/>
      <w:lang w:val="x-none" w:eastAsia="x-none"/>
    </w:rPr>
  </w:style>
  <w:style w:type="character" w:customStyle="1" w:styleId="tvhtml">
    <w:name w:val="tv_html"/>
    <w:basedOn w:val="DefaultParagraphFont"/>
    <w:rsid w:val="00240790"/>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qFormat/>
    <w:rsid w:val="00B15866"/>
    <w:pPr>
      <w:spacing w:after="0" w:line="240" w:lineRule="auto"/>
    </w:pPr>
    <w:rPr>
      <w:rFonts w:ascii="Times New Roman" w:eastAsia="Times New Roman" w:hAnsi="Times New Roman"/>
      <w:color w:val="auto"/>
      <w:sz w:val="20"/>
      <w:szCs w:val="20"/>
      <w:lang w:val="x-none" w:eastAsia="x-none"/>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qForma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Revision">
    <w:name w:val="Revision"/>
    <w:hidden/>
    <w:uiPriority w:val="99"/>
    <w:semiHidden/>
    <w:rsid w:val="009A0C38"/>
    <w:rPr>
      <w:rFonts w:eastAsia="ヒラギノ角ゴ Pro W3"/>
      <w:color w:val="000000"/>
      <w:sz w:val="22"/>
      <w:szCs w:val="24"/>
      <w:lang w:val="lv-LV"/>
    </w:rPr>
  </w:style>
  <w:style w:type="paragraph" w:styleId="DocumentMap">
    <w:name w:val="Document Map"/>
    <w:basedOn w:val="Normal"/>
    <w:link w:val="DocumentMapChar"/>
    <w:uiPriority w:val="99"/>
    <w:semiHidden/>
    <w:unhideWhenUsed/>
    <w:rsid w:val="008017E3"/>
    <w:pPr>
      <w:spacing w:after="0" w:line="240" w:lineRule="auto"/>
    </w:pPr>
    <w:rPr>
      <w:rFonts w:ascii="Tahoma" w:eastAsia="Times New Roman" w:hAnsi="Tahoma"/>
      <w:color w:val="auto"/>
      <w:sz w:val="16"/>
      <w:szCs w:val="16"/>
      <w:lang w:val="x-none" w:eastAsia="x-none"/>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2 Char,Strip Char,Saraksta rindkopa1 Char,Normal bullet 2 Char,Bullet list Char,Colorful List - Accent 12 Char,Dot pt Char,F5 List Paragraph Char,List Paragraph1 Char,No Spacing1 Char,Indicator Text Char"/>
    <w:link w:val="ListParagraph"/>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val="lv-LV" w:eastAsia="ja-JP"/>
    </w:rPr>
  </w:style>
  <w:style w:type="character" w:styleId="Hyperlink">
    <w:name w:val="Hyperlink"/>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spacing w:after="120" w:line="240" w:lineRule="auto"/>
      <w:jc w:val="both"/>
    </w:pPr>
    <w:rPr>
      <w:rFonts w:ascii="Times New Roman" w:eastAsia="Times New Roman" w:hAnsi="Times New Roman"/>
      <w:color w:val="auto"/>
      <w:sz w:val="24"/>
      <w:lang w:val="x-none" w:eastAsia="x-none"/>
    </w:rPr>
  </w:style>
  <w:style w:type="paragraph" w:styleId="NormalWeb">
    <w:name w:val="Normal (Web)"/>
    <w:basedOn w:val="Normal"/>
    <w:uiPriority w:val="99"/>
    <w:rsid w:val="002D09ED"/>
    <w:pPr>
      <w:spacing w:before="100" w:beforeAutospacing="1" w:after="100" w:afterAutospacing="1" w:line="240" w:lineRule="auto"/>
    </w:pPr>
    <w:rPr>
      <w:rFonts w:ascii="Times New Roman" w:eastAsia="Times New Roman" w:hAnsi="Times New Roman"/>
      <w:color w:val="auto"/>
      <w:sz w:val="24"/>
      <w:lang w:val="en-US" w:eastAsia="lv-LV"/>
    </w:rPr>
  </w:style>
  <w:style w:type="paragraph" w:styleId="NoSpacing">
    <w:name w:val="No Spacing"/>
    <w:uiPriority w:val="1"/>
    <w:qFormat/>
    <w:rsid w:val="008E6B1B"/>
    <w:rPr>
      <w:rFonts w:eastAsia="ヒラギノ角ゴ Pro W3"/>
      <w:color w:val="000000"/>
      <w:sz w:val="22"/>
      <w:szCs w:val="24"/>
      <w:lang w:val="lv-LV"/>
    </w:rPr>
  </w:style>
  <w:style w:type="character" w:styleId="Emphasis">
    <w:name w:val="Emphasis"/>
    <w:uiPriority w:val="20"/>
    <w:qFormat/>
    <w:rsid w:val="00AC62D7"/>
    <w:rPr>
      <w:b/>
      <w:bCs/>
      <w:i w:val="0"/>
      <w:iCs w:val="0"/>
    </w:rPr>
  </w:style>
  <w:style w:type="paragraph" w:customStyle="1" w:styleId="normal2">
    <w:name w:val="normal2"/>
    <w:basedOn w:val="Normal"/>
    <w:rsid w:val="00AC62D7"/>
    <w:pPr>
      <w:spacing w:before="120" w:after="0" w:line="312" w:lineRule="atLeast"/>
      <w:jc w:val="both"/>
    </w:pPr>
    <w:rPr>
      <w:rFonts w:ascii="Times New Roman" w:eastAsia="Times New Roman" w:hAnsi="Times New Roman"/>
      <w:color w:val="auto"/>
      <w:sz w:val="24"/>
      <w:lang w:val="en-US" w:eastAsia="lv-LV"/>
    </w:rPr>
  </w:style>
  <w:style w:type="character" w:customStyle="1" w:styleId="CommentTextChar1">
    <w:name w:val="Comment Text Char1"/>
    <w:uiPriority w:val="99"/>
    <w:semiHidden/>
    <w:locked/>
    <w:rsid w:val="00456FFC"/>
    <w:rPr>
      <w:rFonts w:ascii="Times New Roman" w:hAnsi="Times New Roman" w:cs="Times New Roman"/>
      <w:sz w:val="20"/>
      <w:szCs w:val="20"/>
      <w:lang w:val="lv-LV" w:eastAsia="lv-LV"/>
    </w:rPr>
  </w:style>
  <w:style w:type="paragraph" w:customStyle="1" w:styleId="tv213">
    <w:name w:val="tv213"/>
    <w:basedOn w:val="Normal"/>
    <w:rsid w:val="00533510"/>
    <w:pPr>
      <w:spacing w:before="100" w:beforeAutospacing="1" w:after="100" w:afterAutospacing="1" w:line="240" w:lineRule="auto"/>
    </w:pPr>
    <w:rPr>
      <w:rFonts w:ascii="Times New Roman" w:eastAsia="Times New Roman" w:hAnsi="Times New Roman"/>
      <w:color w:val="auto"/>
      <w:sz w:val="24"/>
      <w:lang w:val="en-US" w:eastAsia="zh-CN"/>
    </w:rPr>
  </w:style>
  <w:style w:type="character" w:styleId="FollowedHyperlink">
    <w:name w:val="FollowedHyperlink"/>
    <w:uiPriority w:val="99"/>
    <w:semiHidden/>
    <w:unhideWhenUsed/>
    <w:rsid w:val="000771B9"/>
    <w:rPr>
      <w:color w:val="954F72"/>
      <w:u w:val="single"/>
    </w:rPr>
  </w:style>
  <w:style w:type="paragraph" w:customStyle="1" w:styleId="CharCharCharChar">
    <w:name w:val="Char Char Char Char"/>
    <w:aliases w:val="Char2"/>
    <w:basedOn w:val="Normal"/>
    <w:next w:val="Normal"/>
    <w:link w:val="FootnoteReference"/>
    <w:uiPriority w:val="99"/>
    <w:rsid w:val="00FC14CA"/>
    <w:pPr>
      <w:spacing w:after="160" w:line="240" w:lineRule="exact"/>
      <w:jc w:val="both"/>
      <w:textAlignment w:val="baseline"/>
    </w:pPr>
    <w:rPr>
      <w:rFonts w:ascii="Times New Roman" w:eastAsia="Calibri" w:hAnsi="Times New Roman"/>
      <w:color w:val="auto"/>
      <w:sz w:val="20"/>
      <w:szCs w:val="20"/>
      <w:vertAlign w:val="superscript"/>
      <w:lang w:val="en-GB" w:eastAsia="en-GB"/>
    </w:rPr>
  </w:style>
  <w:style w:type="character" w:customStyle="1" w:styleId="UnresolvedMention1">
    <w:name w:val="Unresolved Mention1"/>
    <w:basedOn w:val="DefaultParagraphFont"/>
    <w:uiPriority w:val="99"/>
    <w:semiHidden/>
    <w:unhideWhenUsed/>
    <w:rsid w:val="00346918"/>
    <w:rPr>
      <w:color w:val="605E5C"/>
      <w:shd w:val="clear" w:color="auto" w:fill="E1DFDD"/>
    </w:rPr>
  </w:style>
  <w:style w:type="paragraph" w:customStyle="1" w:styleId="Standard">
    <w:name w:val="Standard"/>
    <w:rsid w:val="00971AB8"/>
    <w:pPr>
      <w:suppressAutoHyphens/>
      <w:autoSpaceDN w:val="0"/>
      <w:textAlignment w:val="baseline"/>
    </w:pPr>
    <w:rPr>
      <w:rFonts w:ascii="Times New Roman" w:hAnsi="Times New Roman"/>
      <w:kern w:val="3"/>
      <w:sz w:val="24"/>
      <w:szCs w:val="22"/>
      <w:lang w:val="lv-LV"/>
    </w:rPr>
  </w:style>
  <w:style w:type="character" w:customStyle="1" w:styleId="contentpasted0">
    <w:name w:val="contentpasted0"/>
    <w:basedOn w:val="DefaultParagraphFont"/>
    <w:rsid w:val="00946F89"/>
  </w:style>
  <w:style w:type="character" w:styleId="UnresolvedMention">
    <w:name w:val="Unresolved Mention"/>
    <w:basedOn w:val="DefaultParagraphFont"/>
    <w:uiPriority w:val="99"/>
    <w:semiHidden/>
    <w:unhideWhenUsed/>
    <w:rsid w:val="003B571F"/>
    <w:rPr>
      <w:color w:val="605E5C"/>
      <w:shd w:val="clear" w:color="auto" w:fill="E1DFDD"/>
    </w:rPr>
  </w:style>
  <w:style w:type="character" w:customStyle="1" w:styleId="fontstyle01">
    <w:name w:val="fontstyle01"/>
    <w:basedOn w:val="DefaultParagraphFont"/>
    <w:rsid w:val="00BB3553"/>
    <w:rPr>
      <w:rFonts w:ascii="TimesNewRomanPSMT" w:hAnsi="TimesNewRomanPSMT" w:hint="default"/>
      <w:b w:val="0"/>
      <w:bCs w:val="0"/>
      <w:i w:val="0"/>
      <w:iCs w:val="0"/>
      <w:color w:val="000000"/>
      <w:sz w:val="20"/>
      <w:szCs w:val="20"/>
    </w:rPr>
  </w:style>
  <w:style w:type="character" w:customStyle="1" w:styleId="cf01">
    <w:name w:val="cf01"/>
    <w:basedOn w:val="DefaultParagraphFont"/>
    <w:rsid w:val="00190CCB"/>
    <w:rPr>
      <w:rFonts w:ascii="Segoe UI" w:hAnsi="Segoe UI" w:cs="Segoe UI" w:hint="default"/>
      <w:sz w:val="18"/>
      <w:szCs w:val="18"/>
    </w:rPr>
  </w:style>
  <w:style w:type="character" w:customStyle="1" w:styleId="Heading3Char">
    <w:name w:val="Heading 3 Char"/>
    <w:basedOn w:val="DefaultParagraphFont"/>
    <w:link w:val="Heading3"/>
    <w:uiPriority w:val="9"/>
    <w:semiHidden/>
    <w:rsid w:val="00B00C6E"/>
    <w:rPr>
      <w:rFonts w:asciiTheme="majorHAnsi" w:eastAsiaTheme="majorEastAsia" w:hAnsiTheme="majorHAnsi" w:cstheme="majorBidi"/>
      <w:color w:val="1F4D78" w:themeColor="accent1" w:themeShade="7F"/>
      <w:sz w:val="24"/>
      <w:szCs w:val="24"/>
      <w:lang w:val="lv-LV"/>
    </w:rPr>
  </w:style>
  <w:style w:type="paragraph" w:customStyle="1" w:styleId="paragraph">
    <w:name w:val="paragraph"/>
    <w:basedOn w:val="Normal"/>
    <w:rsid w:val="009541E0"/>
    <w:pPr>
      <w:spacing w:before="100" w:beforeAutospacing="1" w:after="100" w:afterAutospacing="1" w:line="240" w:lineRule="auto"/>
    </w:pPr>
    <w:rPr>
      <w:rFonts w:ascii="Times New Roman" w:eastAsia="Times New Roman" w:hAnsi="Times New Roman"/>
      <w:color w:val="auto"/>
      <w:sz w:val="24"/>
      <w:lang w:eastAsia="lv-LV"/>
    </w:rPr>
  </w:style>
  <w:style w:type="character" w:customStyle="1" w:styleId="normaltextrun">
    <w:name w:val="normaltextrun"/>
    <w:basedOn w:val="DefaultParagraphFont"/>
    <w:rsid w:val="009541E0"/>
  </w:style>
  <w:style w:type="character" w:customStyle="1" w:styleId="eop">
    <w:name w:val="eop"/>
    <w:basedOn w:val="DefaultParagraphFont"/>
    <w:rsid w:val="009541E0"/>
  </w:style>
  <w:style w:type="character" w:customStyle="1" w:styleId="findhit">
    <w:name w:val="findhit"/>
    <w:basedOn w:val="DefaultParagraphFont"/>
    <w:rsid w:val="009D2602"/>
  </w:style>
  <w:style w:type="character" w:styleId="Mention">
    <w:name w:val="Mention"/>
    <w:basedOn w:val="DefaultParagraphFont"/>
    <w:uiPriority w:val="99"/>
    <w:unhideWhenUsed/>
    <w:rsid w:val="00FA784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1730">
      <w:bodyDiv w:val="1"/>
      <w:marLeft w:val="0"/>
      <w:marRight w:val="0"/>
      <w:marTop w:val="0"/>
      <w:marBottom w:val="0"/>
      <w:divBdr>
        <w:top w:val="none" w:sz="0" w:space="0" w:color="auto"/>
        <w:left w:val="none" w:sz="0" w:space="0" w:color="auto"/>
        <w:bottom w:val="none" w:sz="0" w:space="0" w:color="auto"/>
        <w:right w:val="none" w:sz="0" w:space="0" w:color="auto"/>
      </w:divBdr>
    </w:div>
    <w:div w:id="333998248">
      <w:bodyDiv w:val="1"/>
      <w:marLeft w:val="0"/>
      <w:marRight w:val="0"/>
      <w:marTop w:val="0"/>
      <w:marBottom w:val="0"/>
      <w:divBdr>
        <w:top w:val="none" w:sz="0" w:space="0" w:color="auto"/>
        <w:left w:val="none" w:sz="0" w:space="0" w:color="auto"/>
        <w:bottom w:val="none" w:sz="0" w:space="0" w:color="auto"/>
        <w:right w:val="none" w:sz="0" w:space="0" w:color="auto"/>
      </w:divBdr>
    </w:div>
    <w:div w:id="342780302">
      <w:bodyDiv w:val="1"/>
      <w:marLeft w:val="0"/>
      <w:marRight w:val="0"/>
      <w:marTop w:val="0"/>
      <w:marBottom w:val="0"/>
      <w:divBdr>
        <w:top w:val="none" w:sz="0" w:space="0" w:color="auto"/>
        <w:left w:val="none" w:sz="0" w:space="0" w:color="auto"/>
        <w:bottom w:val="none" w:sz="0" w:space="0" w:color="auto"/>
        <w:right w:val="none" w:sz="0" w:space="0" w:color="auto"/>
      </w:divBdr>
      <w:divsChild>
        <w:div w:id="706372034">
          <w:marLeft w:val="0"/>
          <w:marRight w:val="0"/>
          <w:marTop w:val="0"/>
          <w:marBottom w:val="0"/>
          <w:divBdr>
            <w:top w:val="none" w:sz="0" w:space="0" w:color="auto"/>
            <w:left w:val="none" w:sz="0" w:space="0" w:color="auto"/>
            <w:bottom w:val="none" w:sz="0" w:space="0" w:color="auto"/>
            <w:right w:val="none" w:sz="0" w:space="0" w:color="auto"/>
          </w:divBdr>
        </w:div>
        <w:div w:id="1685664351">
          <w:marLeft w:val="0"/>
          <w:marRight w:val="0"/>
          <w:marTop w:val="0"/>
          <w:marBottom w:val="0"/>
          <w:divBdr>
            <w:top w:val="none" w:sz="0" w:space="0" w:color="auto"/>
            <w:left w:val="none" w:sz="0" w:space="0" w:color="auto"/>
            <w:bottom w:val="none" w:sz="0" w:space="0" w:color="auto"/>
            <w:right w:val="none" w:sz="0" w:space="0" w:color="auto"/>
          </w:divBdr>
        </w:div>
        <w:div w:id="1951353304">
          <w:marLeft w:val="0"/>
          <w:marRight w:val="0"/>
          <w:marTop w:val="0"/>
          <w:marBottom w:val="0"/>
          <w:divBdr>
            <w:top w:val="none" w:sz="0" w:space="0" w:color="auto"/>
            <w:left w:val="none" w:sz="0" w:space="0" w:color="auto"/>
            <w:bottom w:val="none" w:sz="0" w:space="0" w:color="auto"/>
            <w:right w:val="none" w:sz="0" w:space="0" w:color="auto"/>
          </w:divBdr>
        </w:div>
      </w:divsChild>
    </w:div>
    <w:div w:id="380326740">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23845790">
      <w:bodyDiv w:val="1"/>
      <w:marLeft w:val="0"/>
      <w:marRight w:val="0"/>
      <w:marTop w:val="0"/>
      <w:marBottom w:val="0"/>
      <w:divBdr>
        <w:top w:val="none" w:sz="0" w:space="0" w:color="auto"/>
        <w:left w:val="none" w:sz="0" w:space="0" w:color="auto"/>
        <w:bottom w:val="none" w:sz="0" w:space="0" w:color="auto"/>
        <w:right w:val="none" w:sz="0" w:space="0" w:color="auto"/>
      </w:divBdr>
      <w:divsChild>
        <w:div w:id="436369165">
          <w:marLeft w:val="0"/>
          <w:marRight w:val="0"/>
          <w:marTop w:val="0"/>
          <w:marBottom w:val="0"/>
          <w:divBdr>
            <w:top w:val="none" w:sz="0" w:space="0" w:color="auto"/>
            <w:left w:val="none" w:sz="0" w:space="0" w:color="auto"/>
            <w:bottom w:val="none" w:sz="0" w:space="0" w:color="auto"/>
            <w:right w:val="none" w:sz="0" w:space="0" w:color="auto"/>
          </w:divBdr>
        </w:div>
        <w:div w:id="532160345">
          <w:marLeft w:val="0"/>
          <w:marRight w:val="0"/>
          <w:marTop w:val="0"/>
          <w:marBottom w:val="0"/>
          <w:divBdr>
            <w:top w:val="none" w:sz="0" w:space="0" w:color="auto"/>
            <w:left w:val="none" w:sz="0" w:space="0" w:color="auto"/>
            <w:bottom w:val="none" w:sz="0" w:space="0" w:color="auto"/>
            <w:right w:val="none" w:sz="0" w:space="0" w:color="auto"/>
          </w:divBdr>
        </w:div>
        <w:div w:id="1440419198">
          <w:marLeft w:val="0"/>
          <w:marRight w:val="0"/>
          <w:marTop w:val="0"/>
          <w:marBottom w:val="0"/>
          <w:divBdr>
            <w:top w:val="none" w:sz="0" w:space="0" w:color="auto"/>
            <w:left w:val="none" w:sz="0" w:space="0" w:color="auto"/>
            <w:bottom w:val="none" w:sz="0" w:space="0" w:color="auto"/>
            <w:right w:val="none" w:sz="0" w:space="0" w:color="auto"/>
          </w:divBdr>
        </w:div>
      </w:divsChild>
    </w:div>
    <w:div w:id="449394099">
      <w:bodyDiv w:val="1"/>
      <w:marLeft w:val="0"/>
      <w:marRight w:val="0"/>
      <w:marTop w:val="0"/>
      <w:marBottom w:val="0"/>
      <w:divBdr>
        <w:top w:val="none" w:sz="0" w:space="0" w:color="auto"/>
        <w:left w:val="none" w:sz="0" w:space="0" w:color="auto"/>
        <w:bottom w:val="none" w:sz="0" w:space="0" w:color="auto"/>
        <w:right w:val="none" w:sz="0" w:space="0" w:color="auto"/>
      </w:divBdr>
      <w:divsChild>
        <w:div w:id="742947371">
          <w:marLeft w:val="0"/>
          <w:marRight w:val="0"/>
          <w:marTop w:val="0"/>
          <w:marBottom w:val="0"/>
          <w:divBdr>
            <w:top w:val="none" w:sz="0" w:space="0" w:color="auto"/>
            <w:left w:val="none" w:sz="0" w:space="0" w:color="auto"/>
            <w:bottom w:val="none" w:sz="0" w:space="0" w:color="auto"/>
            <w:right w:val="none" w:sz="0" w:space="0" w:color="auto"/>
          </w:divBdr>
        </w:div>
        <w:div w:id="982737100">
          <w:marLeft w:val="0"/>
          <w:marRight w:val="0"/>
          <w:marTop w:val="0"/>
          <w:marBottom w:val="0"/>
          <w:divBdr>
            <w:top w:val="none" w:sz="0" w:space="0" w:color="auto"/>
            <w:left w:val="none" w:sz="0" w:space="0" w:color="auto"/>
            <w:bottom w:val="none" w:sz="0" w:space="0" w:color="auto"/>
            <w:right w:val="none" w:sz="0" w:space="0" w:color="auto"/>
          </w:divBdr>
        </w:div>
        <w:div w:id="998341409">
          <w:marLeft w:val="0"/>
          <w:marRight w:val="0"/>
          <w:marTop w:val="0"/>
          <w:marBottom w:val="0"/>
          <w:divBdr>
            <w:top w:val="none" w:sz="0" w:space="0" w:color="auto"/>
            <w:left w:val="none" w:sz="0" w:space="0" w:color="auto"/>
            <w:bottom w:val="none" w:sz="0" w:space="0" w:color="auto"/>
            <w:right w:val="none" w:sz="0" w:space="0" w:color="auto"/>
          </w:divBdr>
        </w:div>
        <w:div w:id="1057320355">
          <w:marLeft w:val="0"/>
          <w:marRight w:val="0"/>
          <w:marTop w:val="0"/>
          <w:marBottom w:val="0"/>
          <w:divBdr>
            <w:top w:val="none" w:sz="0" w:space="0" w:color="auto"/>
            <w:left w:val="none" w:sz="0" w:space="0" w:color="auto"/>
            <w:bottom w:val="none" w:sz="0" w:space="0" w:color="auto"/>
            <w:right w:val="none" w:sz="0" w:space="0" w:color="auto"/>
          </w:divBdr>
        </w:div>
        <w:div w:id="1460105703">
          <w:marLeft w:val="0"/>
          <w:marRight w:val="0"/>
          <w:marTop w:val="0"/>
          <w:marBottom w:val="0"/>
          <w:divBdr>
            <w:top w:val="none" w:sz="0" w:space="0" w:color="auto"/>
            <w:left w:val="none" w:sz="0" w:space="0" w:color="auto"/>
            <w:bottom w:val="none" w:sz="0" w:space="0" w:color="auto"/>
            <w:right w:val="none" w:sz="0" w:space="0" w:color="auto"/>
          </w:divBdr>
        </w:div>
        <w:div w:id="1474254562">
          <w:marLeft w:val="0"/>
          <w:marRight w:val="0"/>
          <w:marTop w:val="0"/>
          <w:marBottom w:val="0"/>
          <w:divBdr>
            <w:top w:val="none" w:sz="0" w:space="0" w:color="auto"/>
            <w:left w:val="none" w:sz="0" w:space="0" w:color="auto"/>
            <w:bottom w:val="none" w:sz="0" w:space="0" w:color="auto"/>
            <w:right w:val="none" w:sz="0" w:space="0" w:color="auto"/>
          </w:divBdr>
        </w:div>
        <w:div w:id="1624071556">
          <w:marLeft w:val="0"/>
          <w:marRight w:val="0"/>
          <w:marTop w:val="0"/>
          <w:marBottom w:val="0"/>
          <w:divBdr>
            <w:top w:val="none" w:sz="0" w:space="0" w:color="auto"/>
            <w:left w:val="none" w:sz="0" w:space="0" w:color="auto"/>
            <w:bottom w:val="none" w:sz="0" w:space="0" w:color="auto"/>
            <w:right w:val="none" w:sz="0" w:space="0" w:color="auto"/>
          </w:divBdr>
        </w:div>
        <w:div w:id="1632788608">
          <w:marLeft w:val="0"/>
          <w:marRight w:val="0"/>
          <w:marTop w:val="0"/>
          <w:marBottom w:val="0"/>
          <w:divBdr>
            <w:top w:val="none" w:sz="0" w:space="0" w:color="auto"/>
            <w:left w:val="none" w:sz="0" w:space="0" w:color="auto"/>
            <w:bottom w:val="none" w:sz="0" w:space="0" w:color="auto"/>
            <w:right w:val="none" w:sz="0" w:space="0" w:color="auto"/>
          </w:divBdr>
        </w:div>
        <w:div w:id="2123380645">
          <w:marLeft w:val="0"/>
          <w:marRight w:val="0"/>
          <w:marTop w:val="0"/>
          <w:marBottom w:val="0"/>
          <w:divBdr>
            <w:top w:val="none" w:sz="0" w:space="0" w:color="auto"/>
            <w:left w:val="none" w:sz="0" w:space="0" w:color="auto"/>
            <w:bottom w:val="none" w:sz="0" w:space="0" w:color="auto"/>
            <w:right w:val="none" w:sz="0" w:space="0" w:color="auto"/>
          </w:divBdr>
        </w:div>
      </w:divsChild>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473834429">
      <w:bodyDiv w:val="1"/>
      <w:marLeft w:val="0"/>
      <w:marRight w:val="0"/>
      <w:marTop w:val="0"/>
      <w:marBottom w:val="0"/>
      <w:divBdr>
        <w:top w:val="none" w:sz="0" w:space="0" w:color="auto"/>
        <w:left w:val="none" w:sz="0" w:space="0" w:color="auto"/>
        <w:bottom w:val="none" w:sz="0" w:space="0" w:color="auto"/>
        <w:right w:val="none" w:sz="0" w:space="0" w:color="auto"/>
      </w:divBdr>
      <w:divsChild>
        <w:div w:id="158469597">
          <w:marLeft w:val="0"/>
          <w:marRight w:val="0"/>
          <w:marTop w:val="0"/>
          <w:marBottom w:val="0"/>
          <w:divBdr>
            <w:top w:val="none" w:sz="0" w:space="0" w:color="auto"/>
            <w:left w:val="none" w:sz="0" w:space="0" w:color="auto"/>
            <w:bottom w:val="none" w:sz="0" w:space="0" w:color="auto"/>
            <w:right w:val="none" w:sz="0" w:space="0" w:color="auto"/>
          </w:divBdr>
        </w:div>
        <w:div w:id="1541935551">
          <w:marLeft w:val="0"/>
          <w:marRight w:val="0"/>
          <w:marTop w:val="0"/>
          <w:marBottom w:val="0"/>
          <w:divBdr>
            <w:top w:val="none" w:sz="0" w:space="0" w:color="auto"/>
            <w:left w:val="none" w:sz="0" w:space="0" w:color="auto"/>
            <w:bottom w:val="none" w:sz="0" w:space="0" w:color="auto"/>
            <w:right w:val="none" w:sz="0" w:space="0" w:color="auto"/>
          </w:divBdr>
        </w:div>
        <w:div w:id="1631129251">
          <w:marLeft w:val="0"/>
          <w:marRight w:val="0"/>
          <w:marTop w:val="0"/>
          <w:marBottom w:val="0"/>
          <w:divBdr>
            <w:top w:val="none" w:sz="0" w:space="0" w:color="auto"/>
            <w:left w:val="none" w:sz="0" w:space="0" w:color="auto"/>
            <w:bottom w:val="none" w:sz="0" w:space="0" w:color="auto"/>
            <w:right w:val="none" w:sz="0" w:space="0" w:color="auto"/>
          </w:divBdr>
        </w:div>
        <w:div w:id="1846937526">
          <w:marLeft w:val="0"/>
          <w:marRight w:val="0"/>
          <w:marTop w:val="0"/>
          <w:marBottom w:val="0"/>
          <w:divBdr>
            <w:top w:val="none" w:sz="0" w:space="0" w:color="auto"/>
            <w:left w:val="none" w:sz="0" w:space="0" w:color="auto"/>
            <w:bottom w:val="none" w:sz="0" w:space="0" w:color="auto"/>
            <w:right w:val="none" w:sz="0" w:space="0" w:color="auto"/>
          </w:divBdr>
        </w:div>
        <w:div w:id="2073506036">
          <w:marLeft w:val="0"/>
          <w:marRight w:val="0"/>
          <w:marTop w:val="0"/>
          <w:marBottom w:val="0"/>
          <w:divBdr>
            <w:top w:val="none" w:sz="0" w:space="0" w:color="auto"/>
            <w:left w:val="none" w:sz="0" w:space="0" w:color="auto"/>
            <w:bottom w:val="none" w:sz="0" w:space="0" w:color="auto"/>
            <w:right w:val="none" w:sz="0" w:space="0" w:color="auto"/>
          </w:divBdr>
        </w:div>
      </w:divsChild>
    </w:div>
    <w:div w:id="545878226">
      <w:bodyDiv w:val="1"/>
      <w:marLeft w:val="0"/>
      <w:marRight w:val="0"/>
      <w:marTop w:val="0"/>
      <w:marBottom w:val="0"/>
      <w:divBdr>
        <w:top w:val="none" w:sz="0" w:space="0" w:color="auto"/>
        <w:left w:val="none" w:sz="0" w:space="0" w:color="auto"/>
        <w:bottom w:val="none" w:sz="0" w:space="0" w:color="auto"/>
        <w:right w:val="none" w:sz="0" w:space="0" w:color="auto"/>
      </w:divBdr>
    </w:div>
    <w:div w:id="588344969">
      <w:bodyDiv w:val="1"/>
      <w:marLeft w:val="0"/>
      <w:marRight w:val="0"/>
      <w:marTop w:val="0"/>
      <w:marBottom w:val="0"/>
      <w:divBdr>
        <w:top w:val="none" w:sz="0" w:space="0" w:color="auto"/>
        <w:left w:val="none" w:sz="0" w:space="0" w:color="auto"/>
        <w:bottom w:val="none" w:sz="0" w:space="0" w:color="auto"/>
        <w:right w:val="none" w:sz="0" w:space="0" w:color="auto"/>
      </w:divBdr>
      <w:divsChild>
        <w:div w:id="217862895">
          <w:marLeft w:val="0"/>
          <w:marRight w:val="0"/>
          <w:marTop w:val="0"/>
          <w:marBottom w:val="0"/>
          <w:divBdr>
            <w:top w:val="none" w:sz="0" w:space="0" w:color="auto"/>
            <w:left w:val="none" w:sz="0" w:space="0" w:color="auto"/>
            <w:bottom w:val="none" w:sz="0" w:space="0" w:color="auto"/>
            <w:right w:val="none" w:sz="0" w:space="0" w:color="auto"/>
          </w:divBdr>
        </w:div>
        <w:div w:id="442960657">
          <w:marLeft w:val="0"/>
          <w:marRight w:val="0"/>
          <w:marTop w:val="0"/>
          <w:marBottom w:val="0"/>
          <w:divBdr>
            <w:top w:val="none" w:sz="0" w:space="0" w:color="auto"/>
            <w:left w:val="none" w:sz="0" w:space="0" w:color="auto"/>
            <w:bottom w:val="none" w:sz="0" w:space="0" w:color="auto"/>
            <w:right w:val="none" w:sz="0" w:space="0" w:color="auto"/>
          </w:divBdr>
        </w:div>
        <w:div w:id="520320899">
          <w:marLeft w:val="0"/>
          <w:marRight w:val="0"/>
          <w:marTop w:val="0"/>
          <w:marBottom w:val="0"/>
          <w:divBdr>
            <w:top w:val="none" w:sz="0" w:space="0" w:color="auto"/>
            <w:left w:val="none" w:sz="0" w:space="0" w:color="auto"/>
            <w:bottom w:val="none" w:sz="0" w:space="0" w:color="auto"/>
            <w:right w:val="none" w:sz="0" w:space="0" w:color="auto"/>
          </w:divBdr>
        </w:div>
        <w:div w:id="604580734">
          <w:marLeft w:val="0"/>
          <w:marRight w:val="0"/>
          <w:marTop w:val="0"/>
          <w:marBottom w:val="0"/>
          <w:divBdr>
            <w:top w:val="none" w:sz="0" w:space="0" w:color="auto"/>
            <w:left w:val="none" w:sz="0" w:space="0" w:color="auto"/>
            <w:bottom w:val="none" w:sz="0" w:space="0" w:color="auto"/>
            <w:right w:val="none" w:sz="0" w:space="0" w:color="auto"/>
          </w:divBdr>
        </w:div>
        <w:div w:id="643239510">
          <w:marLeft w:val="0"/>
          <w:marRight w:val="0"/>
          <w:marTop w:val="0"/>
          <w:marBottom w:val="0"/>
          <w:divBdr>
            <w:top w:val="none" w:sz="0" w:space="0" w:color="auto"/>
            <w:left w:val="none" w:sz="0" w:space="0" w:color="auto"/>
            <w:bottom w:val="none" w:sz="0" w:space="0" w:color="auto"/>
            <w:right w:val="none" w:sz="0" w:space="0" w:color="auto"/>
          </w:divBdr>
        </w:div>
        <w:div w:id="865481119">
          <w:marLeft w:val="0"/>
          <w:marRight w:val="0"/>
          <w:marTop w:val="0"/>
          <w:marBottom w:val="0"/>
          <w:divBdr>
            <w:top w:val="none" w:sz="0" w:space="0" w:color="auto"/>
            <w:left w:val="none" w:sz="0" w:space="0" w:color="auto"/>
            <w:bottom w:val="none" w:sz="0" w:space="0" w:color="auto"/>
            <w:right w:val="none" w:sz="0" w:space="0" w:color="auto"/>
          </w:divBdr>
        </w:div>
        <w:div w:id="994341282">
          <w:marLeft w:val="0"/>
          <w:marRight w:val="0"/>
          <w:marTop w:val="0"/>
          <w:marBottom w:val="0"/>
          <w:divBdr>
            <w:top w:val="none" w:sz="0" w:space="0" w:color="auto"/>
            <w:left w:val="none" w:sz="0" w:space="0" w:color="auto"/>
            <w:bottom w:val="none" w:sz="0" w:space="0" w:color="auto"/>
            <w:right w:val="none" w:sz="0" w:space="0" w:color="auto"/>
          </w:divBdr>
        </w:div>
        <w:div w:id="994839310">
          <w:marLeft w:val="0"/>
          <w:marRight w:val="0"/>
          <w:marTop w:val="0"/>
          <w:marBottom w:val="0"/>
          <w:divBdr>
            <w:top w:val="none" w:sz="0" w:space="0" w:color="auto"/>
            <w:left w:val="none" w:sz="0" w:space="0" w:color="auto"/>
            <w:bottom w:val="none" w:sz="0" w:space="0" w:color="auto"/>
            <w:right w:val="none" w:sz="0" w:space="0" w:color="auto"/>
          </w:divBdr>
        </w:div>
        <w:div w:id="1281835870">
          <w:marLeft w:val="0"/>
          <w:marRight w:val="0"/>
          <w:marTop w:val="0"/>
          <w:marBottom w:val="0"/>
          <w:divBdr>
            <w:top w:val="none" w:sz="0" w:space="0" w:color="auto"/>
            <w:left w:val="none" w:sz="0" w:space="0" w:color="auto"/>
            <w:bottom w:val="none" w:sz="0" w:space="0" w:color="auto"/>
            <w:right w:val="none" w:sz="0" w:space="0" w:color="auto"/>
          </w:divBdr>
        </w:div>
        <w:div w:id="1612125193">
          <w:marLeft w:val="0"/>
          <w:marRight w:val="0"/>
          <w:marTop w:val="0"/>
          <w:marBottom w:val="0"/>
          <w:divBdr>
            <w:top w:val="none" w:sz="0" w:space="0" w:color="auto"/>
            <w:left w:val="none" w:sz="0" w:space="0" w:color="auto"/>
            <w:bottom w:val="none" w:sz="0" w:space="0" w:color="auto"/>
            <w:right w:val="none" w:sz="0" w:space="0" w:color="auto"/>
          </w:divBdr>
        </w:div>
        <w:div w:id="2086754471">
          <w:marLeft w:val="0"/>
          <w:marRight w:val="0"/>
          <w:marTop w:val="0"/>
          <w:marBottom w:val="0"/>
          <w:divBdr>
            <w:top w:val="none" w:sz="0" w:space="0" w:color="auto"/>
            <w:left w:val="none" w:sz="0" w:space="0" w:color="auto"/>
            <w:bottom w:val="none" w:sz="0" w:space="0" w:color="auto"/>
            <w:right w:val="none" w:sz="0" w:space="0" w:color="auto"/>
          </w:divBdr>
        </w:div>
      </w:divsChild>
    </w:div>
    <w:div w:id="654146360">
      <w:bodyDiv w:val="1"/>
      <w:marLeft w:val="0"/>
      <w:marRight w:val="0"/>
      <w:marTop w:val="0"/>
      <w:marBottom w:val="0"/>
      <w:divBdr>
        <w:top w:val="none" w:sz="0" w:space="0" w:color="auto"/>
        <w:left w:val="none" w:sz="0" w:space="0" w:color="auto"/>
        <w:bottom w:val="none" w:sz="0" w:space="0" w:color="auto"/>
        <w:right w:val="none" w:sz="0" w:space="0" w:color="auto"/>
      </w:divBdr>
      <w:divsChild>
        <w:div w:id="1688823191">
          <w:marLeft w:val="0"/>
          <w:marRight w:val="0"/>
          <w:marTop w:val="0"/>
          <w:marBottom w:val="0"/>
          <w:divBdr>
            <w:top w:val="none" w:sz="0" w:space="0" w:color="auto"/>
            <w:left w:val="none" w:sz="0" w:space="0" w:color="auto"/>
            <w:bottom w:val="none" w:sz="0" w:space="0" w:color="auto"/>
            <w:right w:val="none" w:sz="0" w:space="0" w:color="auto"/>
          </w:divBdr>
        </w:div>
        <w:div w:id="1823768352">
          <w:marLeft w:val="0"/>
          <w:marRight w:val="0"/>
          <w:marTop w:val="0"/>
          <w:marBottom w:val="0"/>
          <w:divBdr>
            <w:top w:val="none" w:sz="0" w:space="0" w:color="auto"/>
            <w:left w:val="none" w:sz="0" w:space="0" w:color="auto"/>
            <w:bottom w:val="none" w:sz="0" w:space="0" w:color="auto"/>
            <w:right w:val="none" w:sz="0" w:space="0" w:color="auto"/>
          </w:divBdr>
        </w:div>
      </w:divsChild>
    </w:div>
    <w:div w:id="665596343">
      <w:bodyDiv w:val="1"/>
      <w:marLeft w:val="0"/>
      <w:marRight w:val="0"/>
      <w:marTop w:val="0"/>
      <w:marBottom w:val="0"/>
      <w:divBdr>
        <w:top w:val="none" w:sz="0" w:space="0" w:color="auto"/>
        <w:left w:val="none" w:sz="0" w:space="0" w:color="auto"/>
        <w:bottom w:val="none" w:sz="0" w:space="0" w:color="auto"/>
        <w:right w:val="none" w:sz="0" w:space="0" w:color="auto"/>
      </w:divBdr>
    </w:div>
    <w:div w:id="670067623">
      <w:bodyDiv w:val="1"/>
      <w:marLeft w:val="0"/>
      <w:marRight w:val="0"/>
      <w:marTop w:val="0"/>
      <w:marBottom w:val="0"/>
      <w:divBdr>
        <w:top w:val="none" w:sz="0" w:space="0" w:color="auto"/>
        <w:left w:val="none" w:sz="0" w:space="0" w:color="auto"/>
        <w:bottom w:val="none" w:sz="0" w:space="0" w:color="auto"/>
        <w:right w:val="none" w:sz="0" w:space="0" w:color="auto"/>
      </w:divBdr>
    </w:div>
    <w:div w:id="678116148">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9741303">
      <w:bodyDiv w:val="1"/>
      <w:marLeft w:val="0"/>
      <w:marRight w:val="0"/>
      <w:marTop w:val="0"/>
      <w:marBottom w:val="0"/>
      <w:divBdr>
        <w:top w:val="none" w:sz="0" w:space="0" w:color="auto"/>
        <w:left w:val="none" w:sz="0" w:space="0" w:color="auto"/>
        <w:bottom w:val="none" w:sz="0" w:space="0" w:color="auto"/>
        <w:right w:val="none" w:sz="0" w:space="0" w:color="auto"/>
      </w:divBdr>
      <w:divsChild>
        <w:div w:id="270093569">
          <w:marLeft w:val="0"/>
          <w:marRight w:val="0"/>
          <w:marTop w:val="0"/>
          <w:marBottom w:val="0"/>
          <w:divBdr>
            <w:top w:val="none" w:sz="0" w:space="0" w:color="auto"/>
            <w:left w:val="none" w:sz="0" w:space="0" w:color="auto"/>
            <w:bottom w:val="none" w:sz="0" w:space="0" w:color="auto"/>
            <w:right w:val="none" w:sz="0" w:space="0" w:color="auto"/>
          </w:divBdr>
        </w:div>
        <w:div w:id="1092816526">
          <w:marLeft w:val="0"/>
          <w:marRight w:val="0"/>
          <w:marTop w:val="0"/>
          <w:marBottom w:val="0"/>
          <w:divBdr>
            <w:top w:val="none" w:sz="0" w:space="0" w:color="auto"/>
            <w:left w:val="none" w:sz="0" w:space="0" w:color="auto"/>
            <w:bottom w:val="none" w:sz="0" w:space="0" w:color="auto"/>
            <w:right w:val="none" w:sz="0" w:space="0" w:color="auto"/>
          </w:divBdr>
        </w:div>
        <w:div w:id="1172918434">
          <w:marLeft w:val="0"/>
          <w:marRight w:val="0"/>
          <w:marTop w:val="0"/>
          <w:marBottom w:val="0"/>
          <w:divBdr>
            <w:top w:val="none" w:sz="0" w:space="0" w:color="auto"/>
            <w:left w:val="none" w:sz="0" w:space="0" w:color="auto"/>
            <w:bottom w:val="none" w:sz="0" w:space="0" w:color="auto"/>
            <w:right w:val="none" w:sz="0" w:space="0" w:color="auto"/>
          </w:divBdr>
        </w:div>
        <w:div w:id="1245381988">
          <w:marLeft w:val="0"/>
          <w:marRight w:val="0"/>
          <w:marTop w:val="0"/>
          <w:marBottom w:val="0"/>
          <w:divBdr>
            <w:top w:val="none" w:sz="0" w:space="0" w:color="auto"/>
            <w:left w:val="none" w:sz="0" w:space="0" w:color="auto"/>
            <w:bottom w:val="none" w:sz="0" w:space="0" w:color="auto"/>
            <w:right w:val="none" w:sz="0" w:space="0" w:color="auto"/>
          </w:divBdr>
        </w:div>
        <w:div w:id="1481262776">
          <w:marLeft w:val="0"/>
          <w:marRight w:val="0"/>
          <w:marTop w:val="0"/>
          <w:marBottom w:val="0"/>
          <w:divBdr>
            <w:top w:val="none" w:sz="0" w:space="0" w:color="auto"/>
            <w:left w:val="none" w:sz="0" w:space="0" w:color="auto"/>
            <w:bottom w:val="none" w:sz="0" w:space="0" w:color="auto"/>
            <w:right w:val="none" w:sz="0" w:space="0" w:color="auto"/>
          </w:divBdr>
        </w:div>
        <w:div w:id="1561482884">
          <w:marLeft w:val="0"/>
          <w:marRight w:val="0"/>
          <w:marTop w:val="0"/>
          <w:marBottom w:val="0"/>
          <w:divBdr>
            <w:top w:val="none" w:sz="0" w:space="0" w:color="auto"/>
            <w:left w:val="none" w:sz="0" w:space="0" w:color="auto"/>
            <w:bottom w:val="none" w:sz="0" w:space="0" w:color="auto"/>
            <w:right w:val="none" w:sz="0" w:space="0" w:color="auto"/>
          </w:divBdr>
        </w:div>
        <w:div w:id="1650937623">
          <w:marLeft w:val="0"/>
          <w:marRight w:val="0"/>
          <w:marTop w:val="0"/>
          <w:marBottom w:val="0"/>
          <w:divBdr>
            <w:top w:val="none" w:sz="0" w:space="0" w:color="auto"/>
            <w:left w:val="none" w:sz="0" w:space="0" w:color="auto"/>
            <w:bottom w:val="none" w:sz="0" w:space="0" w:color="auto"/>
            <w:right w:val="none" w:sz="0" w:space="0" w:color="auto"/>
          </w:divBdr>
        </w:div>
        <w:div w:id="1686441290">
          <w:marLeft w:val="0"/>
          <w:marRight w:val="0"/>
          <w:marTop w:val="0"/>
          <w:marBottom w:val="0"/>
          <w:divBdr>
            <w:top w:val="none" w:sz="0" w:space="0" w:color="auto"/>
            <w:left w:val="none" w:sz="0" w:space="0" w:color="auto"/>
            <w:bottom w:val="none" w:sz="0" w:space="0" w:color="auto"/>
            <w:right w:val="none" w:sz="0" w:space="0" w:color="auto"/>
          </w:divBdr>
        </w:div>
        <w:div w:id="1847859805">
          <w:marLeft w:val="0"/>
          <w:marRight w:val="0"/>
          <w:marTop w:val="0"/>
          <w:marBottom w:val="0"/>
          <w:divBdr>
            <w:top w:val="none" w:sz="0" w:space="0" w:color="auto"/>
            <w:left w:val="none" w:sz="0" w:space="0" w:color="auto"/>
            <w:bottom w:val="none" w:sz="0" w:space="0" w:color="auto"/>
            <w:right w:val="none" w:sz="0" w:space="0" w:color="auto"/>
          </w:divBdr>
        </w:div>
      </w:divsChild>
    </w:div>
    <w:div w:id="913856379">
      <w:bodyDiv w:val="1"/>
      <w:marLeft w:val="0"/>
      <w:marRight w:val="0"/>
      <w:marTop w:val="0"/>
      <w:marBottom w:val="0"/>
      <w:divBdr>
        <w:top w:val="none" w:sz="0" w:space="0" w:color="auto"/>
        <w:left w:val="none" w:sz="0" w:space="0" w:color="auto"/>
        <w:bottom w:val="none" w:sz="0" w:space="0" w:color="auto"/>
        <w:right w:val="none" w:sz="0" w:space="0" w:color="auto"/>
      </w:divBdr>
    </w:div>
    <w:div w:id="913856708">
      <w:bodyDiv w:val="1"/>
      <w:marLeft w:val="0"/>
      <w:marRight w:val="0"/>
      <w:marTop w:val="0"/>
      <w:marBottom w:val="0"/>
      <w:divBdr>
        <w:top w:val="none" w:sz="0" w:space="0" w:color="auto"/>
        <w:left w:val="none" w:sz="0" w:space="0" w:color="auto"/>
        <w:bottom w:val="none" w:sz="0" w:space="0" w:color="auto"/>
        <w:right w:val="none" w:sz="0" w:space="0" w:color="auto"/>
      </w:divBdr>
    </w:div>
    <w:div w:id="931620950">
      <w:bodyDiv w:val="1"/>
      <w:marLeft w:val="0"/>
      <w:marRight w:val="0"/>
      <w:marTop w:val="0"/>
      <w:marBottom w:val="0"/>
      <w:divBdr>
        <w:top w:val="none" w:sz="0" w:space="0" w:color="auto"/>
        <w:left w:val="none" w:sz="0" w:space="0" w:color="auto"/>
        <w:bottom w:val="none" w:sz="0" w:space="0" w:color="auto"/>
        <w:right w:val="none" w:sz="0" w:space="0" w:color="auto"/>
      </w:divBdr>
      <w:divsChild>
        <w:div w:id="13849487">
          <w:marLeft w:val="0"/>
          <w:marRight w:val="0"/>
          <w:marTop w:val="0"/>
          <w:marBottom w:val="0"/>
          <w:divBdr>
            <w:top w:val="none" w:sz="0" w:space="0" w:color="auto"/>
            <w:left w:val="none" w:sz="0" w:space="0" w:color="auto"/>
            <w:bottom w:val="none" w:sz="0" w:space="0" w:color="auto"/>
            <w:right w:val="none" w:sz="0" w:space="0" w:color="auto"/>
          </w:divBdr>
        </w:div>
        <w:div w:id="744180261">
          <w:marLeft w:val="0"/>
          <w:marRight w:val="0"/>
          <w:marTop w:val="0"/>
          <w:marBottom w:val="0"/>
          <w:divBdr>
            <w:top w:val="none" w:sz="0" w:space="0" w:color="auto"/>
            <w:left w:val="none" w:sz="0" w:space="0" w:color="auto"/>
            <w:bottom w:val="none" w:sz="0" w:space="0" w:color="auto"/>
            <w:right w:val="none" w:sz="0" w:space="0" w:color="auto"/>
          </w:divBdr>
        </w:div>
        <w:div w:id="884563981">
          <w:marLeft w:val="0"/>
          <w:marRight w:val="0"/>
          <w:marTop w:val="0"/>
          <w:marBottom w:val="0"/>
          <w:divBdr>
            <w:top w:val="none" w:sz="0" w:space="0" w:color="auto"/>
            <w:left w:val="none" w:sz="0" w:space="0" w:color="auto"/>
            <w:bottom w:val="none" w:sz="0" w:space="0" w:color="auto"/>
            <w:right w:val="none" w:sz="0" w:space="0" w:color="auto"/>
          </w:divBdr>
        </w:div>
        <w:div w:id="1079062661">
          <w:marLeft w:val="0"/>
          <w:marRight w:val="0"/>
          <w:marTop w:val="0"/>
          <w:marBottom w:val="0"/>
          <w:divBdr>
            <w:top w:val="none" w:sz="0" w:space="0" w:color="auto"/>
            <w:left w:val="none" w:sz="0" w:space="0" w:color="auto"/>
            <w:bottom w:val="none" w:sz="0" w:space="0" w:color="auto"/>
            <w:right w:val="none" w:sz="0" w:space="0" w:color="auto"/>
          </w:divBdr>
        </w:div>
        <w:div w:id="1162241146">
          <w:marLeft w:val="0"/>
          <w:marRight w:val="0"/>
          <w:marTop w:val="0"/>
          <w:marBottom w:val="0"/>
          <w:divBdr>
            <w:top w:val="none" w:sz="0" w:space="0" w:color="auto"/>
            <w:left w:val="none" w:sz="0" w:space="0" w:color="auto"/>
            <w:bottom w:val="none" w:sz="0" w:space="0" w:color="auto"/>
            <w:right w:val="none" w:sz="0" w:space="0" w:color="auto"/>
          </w:divBdr>
        </w:div>
        <w:div w:id="1303005154">
          <w:marLeft w:val="0"/>
          <w:marRight w:val="0"/>
          <w:marTop w:val="0"/>
          <w:marBottom w:val="0"/>
          <w:divBdr>
            <w:top w:val="none" w:sz="0" w:space="0" w:color="auto"/>
            <w:left w:val="none" w:sz="0" w:space="0" w:color="auto"/>
            <w:bottom w:val="none" w:sz="0" w:space="0" w:color="auto"/>
            <w:right w:val="none" w:sz="0" w:space="0" w:color="auto"/>
          </w:divBdr>
        </w:div>
        <w:div w:id="1689789851">
          <w:marLeft w:val="0"/>
          <w:marRight w:val="0"/>
          <w:marTop w:val="0"/>
          <w:marBottom w:val="0"/>
          <w:divBdr>
            <w:top w:val="none" w:sz="0" w:space="0" w:color="auto"/>
            <w:left w:val="none" w:sz="0" w:space="0" w:color="auto"/>
            <w:bottom w:val="none" w:sz="0" w:space="0" w:color="auto"/>
            <w:right w:val="none" w:sz="0" w:space="0" w:color="auto"/>
          </w:divBdr>
        </w:div>
        <w:div w:id="1865096390">
          <w:marLeft w:val="0"/>
          <w:marRight w:val="0"/>
          <w:marTop w:val="0"/>
          <w:marBottom w:val="0"/>
          <w:divBdr>
            <w:top w:val="none" w:sz="0" w:space="0" w:color="auto"/>
            <w:left w:val="none" w:sz="0" w:space="0" w:color="auto"/>
            <w:bottom w:val="none" w:sz="0" w:space="0" w:color="auto"/>
            <w:right w:val="none" w:sz="0" w:space="0" w:color="auto"/>
          </w:divBdr>
        </w:div>
        <w:div w:id="1882093211">
          <w:marLeft w:val="0"/>
          <w:marRight w:val="0"/>
          <w:marTop w:val="0"/>
          <w:marBottom w:val="0"/>
          <w:divBdr>
            <w:top w:val="none" w:sz="0" w:space="0" w:color="auto"/>
            <w:left w:val="none" w:sz="0" w:space="0" w:color="auto"/>
            <w:bottom w:val="none" w:sz="0" w:space="0" w:color="auto"/>
            <w:right w:val="none" w:sz="0" w:space="0" w:color="auto"/>
          </w:divBdr>
        </w:div>
        <w:div w:id="1981494311">
          <w:marLeft w:val="0"/>
          <w:marRight w:val="0"/>
          <w:marTop w:val="0"/>
          <w:marBottom w:val="0"/>
          <w:divBdr>
            <w:top w:val="none" w:sz="0" w:space="0" w:color="auto"/>
            <w:left w:val="none" w:sz="0" w:space="0" w:color="auto"/>
            <w:bottom w:val="none" w:sz="0" w:space="0" w:color="auto"/>
            <w:right w:val="none" w:sz="0" w:space="0" w:color="auto"/>
          </w:divBdr>
        </w:div>
        <w:div w:id="2101100396">
          <w:marLeft w:val="0"/>
          <w:marRight w:val="0"/>
          <w:marTop w:val="0"/>
          <w:marBottom w:val="0"/>
          <w:divBdr>
            <w:top w:val="none" w:sz="0" w:space="0" w:color="auto"/>
            <w:left w:val="none" w:sz="0" w:space="0" w:color="auto"/>
            <w:bottom w:val="none" w:sz="0" w:space="0" w:color="auto"/>
            <w:right w:val="none" w:sz="0" w:space="0" w:color="auto"/>
          </w:divBdr>
        </w:div>
      </w:divsChild>
    </w:div>
    <w:div w:id="981736290">
      <w:bodyDiv w:val="1"/>
      <w:marLeft w:val="0"/>
      <w:marRight w:val="0"/>
      <w:marTop w:val="0"/>
      <w:marBottom w:val="0"/>
      <w:divBdr>
        <w:top w:val="none" w:sz="0" w:space="0" w:color="auto"/>
        <w:left w:val="none" w:sz="0" w:space="0" w:color="auto"/>
        <w:bottom w:val="none" w:sz="0" w:space="0" w:color="auto"/>
        <w:right w:val="none" w:sz="0" w:space="0" w:color="auto"/>
      </w:divBdr>
    </w:div>
    <w:div w:id="1054737765">
      <w:bodyDiv w:val="1"/>
      <w:marLeft w:val="0"/>
      <w:marRight w:val="0"/>
      <w:marTop w:val="0"/>
      <w:marBottom w:val="0"/>
      <w:divBdr>
        <w:top w:val="none" w:sz="0" w:space="0" w:color="auto"/>
        <w:left w:val="none" w:sz="0" w:space="0" w:color="auto"/>
        <w:bottom w:val="none" w:sz="0" w:space="0" w:color="auto"/>
        <w:right w:val="none" w:sz="0" w:space="0" w:color="auto"/>
      </w:divBdr>
      <w:divsChild>
        <w:div w:id="103575378">
          <w:marLeft w:val="0"/>
          <w:marRight w:val="0"/>
          <w:marTop w:val="0"/>
          <w:marBottom w:val="0"/>
          <w:divBdr>
            <w:top w:val="none" w:sz="0" w:space="0" w:color="auto"/>
            <w:left w:val="none" w:sz="0" w:space="0" w:color="auto"/>
            <w:bottom w:val="none" w:sz="0" w:space="0" w:color="auto"/>
            <w:right w:val="none" w:sz="0" w:space="0" w:color="auto"/>
          </w:divBdr>
        </w:div>
        <w:div w:id="1275937104">
          <w:marLeft w:val="0"/>
          <w:marRight w:val="0"/>
          <w:marTop w:val="0"/>
          <w:marBottom w:val="0"/>
          <w:divBdr>
            <w:top w:val="none" w:sz="0" w:space="0" w:color="auto"/>
            <w:left w:val="none" w:sz="0" w:space="0" w:color="auto"/>
            <w:bottom w:val="none" w:sz="0" w:space="0" w:color="auto"/>
            <w:right w:val="none" w:sz="0" w:space="0" w:color="auto"/>
          </w:divBdr>
        </w:div>
      </w:divsChild>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29393523">
      <w:bodyDiv w:val="1"/>
      <w:marLeft w:val="0"/>
      <w:marRight w:val="0"/>
      <w:marTop w:val="0"/>
      <w:marBottom w:val="0"/>
      <w:divBdr>
        <w:top w:val="none" w:sz="0" w:space="0" w:color="auto"/>
        <w:left w:val="none" w:sz="0" w:space="0" w:color="auto"/>
        <w:bottom w:val="none" w:sz="0" w:space="0" w:color="auto"/>
        <w:right w:val="none" w:sz="0" w:space="0" w:color="auto"/>
      </w:divBdr>
    </w:div>
    <w:div w:id="1178931476">
      <w:bodyDiv w:val="1"/>
      <w:marLeft w:val="0"/>
      <w:marRight w:val="0"/>
      <w:marTop w:val="0"/>
      <w:marBottom w:val="0"/>
      <w:divBdr>
        <w:top w:val="none" w:sz="0" w:space="0" w:color="auto"/>
        <w:left w:val="none" w:sz="0" w:space="0" w:color="auto"/>
        <w:bottom w:val="none" w:sz="0" w:space="0" w:color="auto"/>
        <w:right w:val="none" w:sz="0" w:space="0" w:color="auto"/>
      </w:divBdr>
    </w:div>
    <w:div w:id="1252661733">
      <w:bodyDiv w:val="1"/>
      <w:marLeft w:val="0"/>
      <w:marRight w:val="0"/>
      <w:marTop w:val="0"/>
      <w:marBottom w:val="0"/>
      <w:divBdr>
        <w:top w:val="none" w:sz="0" w:space="0" w:color="auto"/>
        <w:left w:val="none" w:sz="0" w:space="0" w:color="auto"/>
        <w:bottom w:val="none" w:sz="0" w:space="0" w:color="auto"/>
        <w:right w:val="none" w:sz="0" w:space="0" w:color="auto"/>
      </w:divBdr>
      <w:divsChild>
        <w:div w:id="184833690">
          <w:marLeft w:val="0"/>
          <w:marRight w:val="0"/>
          <w:marTop w:val="0"/>
          <w:marBottom w:val="0"/>
          <w:divBdr>
            <w:top w:val="none" w:sz="0" w:space="0" w:color="auto"/>
            <w:left w:val="none" w:sz="0" w:space="0" w:color="auto"/>
            <w:bottom w:val="none" w:sz="0" w:space="0" w:color="auto"/>
            <w:right w:val="none" w:sz="0" w:space="0" w:color="auto"/>
          </w:divBdr>
        </w:div>
        <w:div w:id="457457734">
          <w:marLeft w:val="0"/>
          <w:marRight w:val="0"/>
          <w:marTop w:val="0"/>
          <w:marBottom w:val="0"/>
          <w:divBdr>
            <w:top w:val="none" w:sz="0" w:space="0" w:color="auto"/>
            <w:left w:val="none" w:sz="0" w:space="0" w:color="auto"/>
            <w:bottom w:val="none" w:sz="0" w:space="0" w:color="auto"/>
            <w:right w:val="none" w:sz="0" w:space="0" w:color="auto"/>
          </w:divBdr>
        </w:div>
        <w:div w:id="546994353">
          <w:marLeft w:val="0"/>
          <w:marRight w:val="0"/>
          <w:marTop w:val="0"/>
          <w:marBottom w:val="0"/>
          <w:divBdr>
            <w:top w:val="none" w:sz="0" w:space="0" w:color="auto"/>
            <w:left w:val="none" w:sz="0" w:space="0" w:color="auto"/>
            <w:bottom w:val="none" w:sz="0" w:space="0" w:color="auto"/>
            <w:right w:val="none" w:sz="0" w:space="0" w:color="auto"/>
          </w:divBdr>
        </w:div>
        <w:div w:id="555899891">
          <w:marLeft w:val="0"/>
          <w:marRight w:val="0"/>
          <w:marTop w:val="0"/>
          <w:marBottom w:val="0"/>
          <w:divBdr>
            <w:top w:val="none" w:sz="0" w:space="0" w:color="auto"/>
            <w:left w:val="none" w:sz="0" w:space="0" w:color="auto"/>
            <w:bottom w:val="none" w:sz="0" w:space="0" w:color="auto"/>
            <w:right w:val="none" w:sz="0" w:space="0" w:color="auto"/>
          </w:divBdr>
        </w:div>
        <w:div w:id="754401873">
          <w:marLeft w:val="0"/>
          <w:marRight w:val="0"/>
          <w:marTop w:val="0"/>
          <w:marBottom w:val="0"/>
          <w:divBdr>
            <w:top w:val="none" w:sz="0" w:space="0" w:color="auto"/>
            <w:left w:val="none" w:sz="0" w:space="0" w:color="auto"/>
            <w:bottom w:val="none" w:sz="0" w:space="0" w:color="auto"/>
            <w:right w:val="none" w:sz="0" w:space="0" w:color="auto"/>
          </w:divBdr>
        </w:div>
        <w:div w:id="821580674">
          <w:marLeft w:val="0"/>
          <w:marRight w:val="0"/>
          <w:marTop w:val="0"/>
          <w:marBottom w:val="0"/>
          <w:divBdr>
            <w:top w:val="none" w:sz="0" w:space="0" w:color="auto"/>
            <w:left w:val="none" w:sz="0" w:space="0" w:color="auto"/>
            <w:bottom w:val="none" w:sz="0" w:space="0" w:color="auto"/>
            <w:right w:val="none" w:sz="0" w:space="0" w:color="auto"/>
          </w:divBdr>
        </w:div>
        <w:div w:id="865825662">
          <w:marLeft w:val="0"/>
          <w:marRight w:val="0"/>
          <w:marTop w:val="0"/>
          <w:marBottom w:val="0"/>
          <w:divBdr>
            <w:top w:val="none" w:sz="0" w:space="0" w:color="auto"/>
            <w:left w:val="none" w:sz="0" w:space="0" w:color="auto"/>
            <w:bottom w:val="none" w:sz="0" w:space="0" w:color="auto"/>
            <w:right w:val="none" w:sz="0" w:space="0" w:color="auto"/>
          </w:divBdr>
        </w:div>
        <w:div w:id="1445922888">
          <w:marLeft w:val="0"/>
          <w:marRight w:val="0"/>
          <w:marTop w:val="0"/>
          <w:marBottom w:val="0"/>
          <w:divBdr>
            <w:top w:val="none" w:sz="0" w:space="0" w:color="auto"/>
            <w:left w:val="none" w:sz="0" w:space="0" w:color="auto"/>
            <w:bottom w:val="none" w:sz="0" w:space="0" w:color="auto"/>
            <w:right w:val="none" w:sz="0" w:space="0" w:color="auto"/>
          </w:divBdr>
        </w:div>
        <w:div w:id="1616403173">
          <w:marLeft w:val="0"/>
          <w:marRight w:val="0"/>
          <w:marTop w:val="0"/>
          <w:marBottom w:val="0"/>
          <w:divBdr>
            <w:top w:val="none" w:sz="0" w:space="0" w:color="auto"/>
            <w:left w:val="none" w:sz="0" w:space="0" w:color="auto"/>
            <w:bottom w:val="none" w:sz="0" w:space="0" w:color="auto"/>
            <w:right w:val="none" w:sz="0" w:space="0" w:color="auto"/>
          </w:divBdr>
        </w:div>
        <w:div w:id="1736590175">
          <w:marLeft w:val="0"/>
          <w:marRight w:val="0"/>
          <w:marTop w:val="0"/>
          <w:marBottom w:val="0"/>
          <w:divBdr>
            <w:top w:val="none" w:sz="0" w:space="0" w:color="auto"/>
            <w:left w:val="none" w:sz="0" w:space="0" w:color="auto"/>
            <w:bottom w:val="none" w:sz="0" w:space="0" w:color="auto"/>
            <w:right w:val="none" w:sz="0" w:space="0" w:color="auto"/>
          </w:divBdr>
        </w:div>
        <w:div w:id="2091388878">
          <w:marLeft w:val="0"/>
          <w:marRight w:val="0"/>
          <w:marTop w:val="0"/>
          <w:marBottom w:val="0"/>
          <w:divBdr>
            <w:top w:val="none" w:sz="0" w:space="0" w:color="auto"/>
            <w:left w:val="none" w:sz="0" w:space="0" w:color="auto"/>
            <w:bottom w:val="none" w:sz="0" w:space="0" w:color="auto"/>
            <w:right w:val="none" w:sz="0" w:space="0" w:color="auto"/>
          </w:divBdr>
        </w:div>
      </w:divsChild>
    </w:div>
    <w:div w:id="1438452698">
      <w:bodyDiv w:val="1"/>
      <w:marLeft w:val="0"/>
      <w:marRight w:val="0"/>
      <w:marTop w:val="0"/>
      <w:marBottom w:val="0"/>
      <w:divBdr>
        <w:top w:val="none" w:sz="0" w:space="0" w:color="auto"/>
        <w:left w:val="none" w:sz="0" w:space="0" w:color="auto"/>
        <w:bottom w:val="none" w:sz="0" w:space="0" w:color="auto"/>
        <w:right w:val="none" w:sz="0" w:space="0" w:color="auto"/>
      </w:divBdr>
    </w:div>
    <w:div w:id="1483692033">
      <w:bodyDiv w:val="1"/>
      <w:marLeft w:val="0"/>
      <w:marRight w:val="0"/>
      <w:marTop w:val="0"/>
      <w:marBottom w:val="0"/>
      <w:divBdr>
        <w:top w:val="none" w:sz="0" w:space="0" w:color="auto"/>
        <w:left w:val="none" w:sz="0" w:space="0" w:color="auto"/>
        <w:bottom w:val="none" w:sz="0" w:space="0" w:color="auto"/>
        <w:right w:val="none" w:sz="0" w:space="0" w:color="auto"/>
      </w:divBdr>
    </w:div>
    <w:div w:id="1555579915">
      <w:bodyDiv w:val="1"/>
      <w:marLeft w:val="0"/>
      <w:marRight w:val="0"/>
      <w:marTop w:val="0"/>
      <w:marBottom w:val="0"/>
      <w:divBdr>
        <w:top w:val="none" w:sz="0" w:space="0" w:color="auto"/>
        <w:left w:val="none" w:sz="0" w:space="0" w:color="auto"/>
        <w:bottom w:val="none" w:sz="0" w:space="0" w:color="auto"/>
        <w:right w:val="none" w:sz="0" w:space="0" w:color="auto"/>
      </w:divBdr>
    </w:div>
    <w:div w:id="1574774441">
      <w:bodyDiv w:val="1"/>
      <w:marLeft w:val="0"/>
      <w:marRight w:val="0"/>
      <w:marTop w:val="0"/>
      <w:marBottom w:val="0"/>
      <w:divBdr>
        <w:top w:val="none" w:sz="0" w:space="0" w:color="auto"/>
        <w:left w:val="none" w:sz="0" w:space="0" w:color="auto"/>
        <w:bottom w:val="none" w:sz="0" w:space="0" w:color="auto"/>
        <w:right w:val="none" w:sz="0" w:space="0" w:color="auto"/>
      </w:divBdr>
    </w:div>
    <w:div w:id="1613322690">
      <w:bodyDiv w:val="1"/>
      <w:marLeft w:val="0"/>
      <w:marRight w:val="0"/>
      <w:marTop w:val="0"/>
      <w:marBottom w:val="0"/>
      <w:divBdr>
        <w:top w:val="none" w:sz="0" w:space="0" w:color="auto"/>
        <w:left w:val="none" w:sz="0" w:space="0" w:color="auto"/>
        <w:bottom w:val="none" w:sz="0" w:space="0" w:color="auto"/>
        <w:right w:val="none" w:sz="0" w:space="0" w:color="auto"/>
      </w:divBdr>
    </w:div>
    <w:div w:id="1717657076">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940796797">
      <w:bodyDiv w:val="1"/>
      <w:marLeft w:val="0"/>
      <w:marRight w:val="0"/>
      <w:marTop w:val="0"/>
      <w:marBottom w:val="0"/>
      <w:divBdr>
        <w:top w:val="none" w:sz="0" w:space="0" w:color="auto"/>
        <w:left w:val="none" w:sz="0" w:space="0" w:color="auto"/>
        <w:bottom w:val="none" w:sz="0" w:space="0" w:color="auto"/>
        <w:right w:val="none" w:sz="0" w:space="0" w:color="auto"/>
      </w:divBdr>
    </w:div>
    <w:div w:id="1993480731">
      <w:bodyDiv w:val="1"/>
      <w:marLeft w:val="0"/>
      <w:marRight w:val="0"/>
      <w:marTop w:val="0"/>
      <w:marBottom w:val="0"/>
      <w:divBdr>
        <w:top w:val="none" w:sz="0" w:space="0" w:color="auto"/>
        <w:left w:val="none" w:sz="0" w:space="0" w:color="auto"/>
        <w:bottom w:val="none" w:sz="0" w:space="0" w:color="auto"/>
        <w:right w:val="none" w:sz="0" w:space="0" w:color="auto"/>
      </w:divBdr>
    </w:div>
    <w:div w:id="2039577002">
      <w:bodyDiv w:val="1"/>
      <w:marLeft w:val="0"/>
      <w:marRight w:val="0"/>
      <w:marTop w:val="0"/>
      <w:marBottom w:val="0"/>
      <w:divBdr>
        <w:top w:val="none" w:sz="0" w:space="0" w:color="auto"/>
        <w:left w:val="none" w:sz="0" w:space="0" w:color="auto"/>
        <w:bottom w:val="none" w:sz="0" w:space="0" w:color="auto"/>
        <w:right w:val="none" w:sz="0" w:space="0" w:color="auto"/>
      </w:divBdr>
    </w:div>
    <w:div w:id="207828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aram.gov.lv/lv/wwwvaramgovlv/lv/pieklustamib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ieklustamiba.varam.gov.lv/"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6ADA4D222A62F4C9270A5A9E74F8DAC" ma:contentTypeVersion="10" ma:contentTypeDescription="Create a new document." ma:contentTypeScope="" ma:versionID="a517f20927e8b3ac3d4169d14221a25b">
  <xsd:schema xmlns:xsd="http://www.w3.org/2001/XMLSchema" xmlns:xs="http://www.w3.org/2001/XMLSchema" xmlns:p="http://schemas.microsoft.com/office/2006/metadata/properties" xmlns:ns2="9347c362-b47b-4058-9b5a-3f453149d304" targetNamespace="http://schemas.microsoft.com/office/2006/metadata/properties" ma:root="true" ma:fieldsID="364209a91d704ec7eef4ff12f027f141" ns2:_="">
    <xsd:import namespace="9347c362-b47b-4058-9b5a-3f453149d3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7c362-b47b-4058-9b5a-3f453149d3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347c362-b47b-4058-9b5a-3f453149d3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A50A38-BC77-4396-9CE1-FA5B3E650325}">
  <ds:schemaRefs>
    <ds:schemaRef ds:uri="http://schemas.openxmlformats.org/officeDocument/2006/bibliography"/>
  </ds:schemaRefs>
</ds:datastoreItem>
</file>

<file path=customXml/itemProps2.xml><?xml version="1.0" encoding="utf-8"?>
<ds:datastoreItem xmlns:ds="http://schemas.openxmlformats.org/officeDocument/2006/customXml" ds:itemID="{676A5479-3819-4292-9B02-947135CF2A82}">
  <ds:schemaRefs>
    <ds:schemaRef ds:uri="http://schemas.microsoft.com/sharepoint/v3/contenttype/forms"/>
  </ds:schemaRefs>
</ds:datastoreItem>
</file>

<file path=customXml/itemProps3.xml><?xml version="1.0" encoding="utf-8"?>
<ds:datastoreItem xmlns:ds="http://schemas.openxmlformats.org/officeDocument/2006/customXml" ds:itemID="{E3578B95-A1AA-4161-9472-C66542411DE9}">
  <ds:schemaRefs>
    <ds:schemaRef ds:uri="http://schemas.microsoft.com/office/2006/metadata/longProperties"/>
  </ds:schemaRefs>
</ds:datastoreItem>
</file>

<file path=customXml/itemProps4.xml><?xml version="1.0" encoding="utf-8"?>
<ds:datastoreItem xmlns:ds="http://schemas.openxmlformats.org/officeDocument/2006/customXml" ds:itemID="{E9C97E57-D27D-4855-856E-6C9209B39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47c362-b47b-4058-9b5a-3f453149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3DA6650-E433-44BD-A27D-87F2746FB127}">
  <ds:schemaRefs>
    <ds:schemaRef ds:uri="http://purl.org/dc/elements/1.1/"/>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2006/metadata/properties"/>
    <ds:schemaRef ds:uri="http://schemas.microsoft.com/office/infopath/2007/PartnerControls"/>
    <ds:schemaRef ds:uri="9347c362-b47b-4058-9b5a-3f453149d304"/>
    <ds:schemaRef ds:uri="http://purl.org/dc/dcmitype/"/>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19</Pages>
  <Words>22197</Words>
  <Characters>12653</Characters>
  <Application>Microsoft Office Word</Application>
  <DocSecurity>0</DocSecurity>
  <Lines>105</Lines>
  <Paragraphs>69</Paragraphs>
  <ScaleCrop>false</ScaleCrop>
  <HeadingPairs>
    <vt:vector size="2" baseType="variant">
      <vt:variant>
        <vt:lpstr>Title</vt:lpstr>
      </vt:variant>
      <vt:variant>
        <vt:i4>1</vt:i4>
      </vt:variant>
    </vt:vector>
  </HeadingPairs>
  <TitlesOfParts>
    <vt:vector size="1" baseType="lpstr">
      <vt:lpstr/>
    </vt:vector>
  </TitlesOfParts>
  <Company>IZM</Company>
  <LinksUpToDate>false</LinksUpToDate>
  <CharactersWithSpaces>34781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Evelīna Bole</dc:creator>
  <cp:keywords/>
  <cp:lastModifiedBy>Ieva Šakena</cp:lastModifiedBy>
  <cp:revision>2</cp:revision>
  <cp:lastPrinted>2014-12-18T15:28:00Z</cp:lastPrinted>
  <dcterms:created xsi:type="dcterms:W3CDTF">2025-08-14T13:23:00Z</dcterms:created>
  <dcterms:modified xsi:type="dcterms:W3CDTF">2025-08-14T13:23:00Z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0x01010036ADA4D222A62F4C9270A5A9E74F8DAC</vt:lpwstr>
  </property>
  <property fmtid="{D5CDD505-2E9C-101B-9397-08002B2CF9AE}" pid="3" name="WorkflowChangePath">
    <vt:lpwstr>62de6b22-8c5c-435a-b322-e6d4ca62170b,3;62de6b22-8c5c-435a-b322-e6d4ca62170b,3;62de6b22-8c5c-435a-b322-e6d4ca62170b,3;62de6b22-8c5c-435a-b322-e6d4ca62170b,3;</vt:lpwstr>
  </property>
  <property fmtid="{D5CDD505-2E9C-101B-9397-08002B2CF9AE}" pid="4" name="MediaServiceImageTags">
    <vt:lpwstr/>
  </property>
</Properties>
</file>