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411E40" w:rsidR="00F320AD" w:rsidP="00E86AB5" w:rsidRDefault="00AA26EE" w14:paraId="5AD02942" w14:textId="7D8EB016">
      <w:pPr>
        <w:tabs>
          <w:tab w:val="num" w:pos="709"/>
        </w:tabs>
        <w:jc w:val="right"/>
        <w:outlineLvl w:val="0"/>
        <w:rPr>
          <w:rFonts w:ascii="Aptos" w:hAnsi="Aptos" w:eastAsia="Aptos" w:cs="Aptos"/>
          <w:sz w:val="22"/>
          <w:szCs w:val="22"/>
        </w:rPr>
      </w:pPr>
      <w:r w:rsidRPr="00411E40">
        <w:rPr>
          <w:rFonts w:ascii="Aptos" w:hAnsi="Aptos" w:eastAsia="Aptos" w:cs="Aptos"/>
          <w:sz w:val="22"/>
          <w:szCs w:val="22"/>
        </w:rPr>
        <w:t>1</w:t>
      </w:r>
      <w:r w:rsidRPr="00411E40" w:rsidR="00F320AD">
        <w:rPr>
          <w:rFonts w:ascii="Aptos" w:hAnsi="Aptos" w:eastAsia="Aptos" w:cs="Aptos"/>
          <w:sz w:val="22"/>
          <w:szCs w:val="22"/>
        </w:rPr>
        <w:t>.</w:t>
      </w:r>
      <w:r w:rsidRPr="00411E40" w:rsidR="00791A33">
        <w:rPr>
          <w:rFonts w:ascii="Aptos" w:hAnsi="Aptos" w:eastAsia="Aptos" w:cs="Aptos"/>
          <w:sz w:val="22"/>
          <w:szCs w:val="22"/>
        </w:rPr>
        <w:t> </w:t>
      </w:r>
      <w:r w:rsidRPr="00411E40" w:rsidR="00F320AD">
        <w:rPr>
          <w:rFonts w:ascii="Aptos" w:hAnsi="Aptos" w:eastAsia="Aptos" w:cs="Aptos"/>
          <w:sz w:val="22"/>
          <w:szCs w:val="22"/>
        </w:rPr>
        <w:t xml:space="preserve">pielikums </w:t>
      </w:r>
    </w:p>
    <w:p w:rsidRPr="00411E40" w:rsidR="00F320AD" w:rsidP="00E86AB5" w:rsidRDefault="00F320AD" w14:paraId="7ECB9E77" w14:textId="64865741">
      <w:pPr>
        <w:tabs>
          <w:tab w:val="num" w:pos="709"/>
        </w:tabs>
        <w:jc w:val="right"/>
        <w:outlineLvl w:val="0"/>
        <w:rPr>
          <w:rFonts w:ascii="Aptos" w:hAnsi="Aptos" w:eastAsia="Aptos" w:cs="Aptos"/>
          <w:sz w:val="22"/>
          <w:szCs w:val="22"/>
        </w:rPr>
      </w:pPr>
      <w:r w:rsidRPr="00411E40">
        <w:rPr>
          <w:rFonts w:ascii="Aptos" w:hAnsi="Aptos" w:eastAsia="Aptos" w:cs="Aptos"/>
          <w:sz w:val="22"/>
          <w:szCs w:val="22"/>
        </w:rPr>
        <w:t>Projekt</w:t>
      </w:r>
      <w:r w:rsidRPr="00411E40" w:rsidR="003B52F0">
        <w:rPr>
          <w:rFonts w:ascii="Aptos" w:hAnsi="Aptos" w:eastAsia="Aptos" w:cs="Aptos"/>
          <w:sz w:val="22"/>
          <w:szCs w:val="22"/>
        </w:rPr>
        <w:t>u</w:t>
      </w:r>
      <w:r w:rsidRPr="00411E40">
        <w:rPr>
          <w:rFonts w:ascii="Aptos" w:hAnsi="Aptos" w:eastAsia="Aptos" w:cs="Aptos"/>
          <w:sz w:val="22"/>
          <w:szCs w:val="22"/>
        </w:rPr>
        <w:t xml:space="preserve"> iesniegum</w:t>
      </w:r>
      <w:r w:rsidRPr="00411E40" w:rsidR="003B52F0">
        <w:rPr>
          <w:rFonts w:ascii="Aptos" w:hAnsi="Aptos" w:eastAsia="Aptos" w:cs="Aptos"/>
          <w:sz w:val="22"/>
          <w:szCs w:val="22"/>
        </w:rPr>
        <w:t>u</w:t>
      </w:r>
      <w:r w:rsidRPr="00411E40">
        <w:rPr>
          <w:rFonts w:ascii="Aptos" w:hAnsi="Aptos" w:eastAsia="Aptos" w:cs="Aptos"/>
          <w:sz w:val="22"/>
          <w:szCs w:val="22"/>
        </w:rPr>
        <w:t xml:space="preserve"> atlases nolikumam</w:t>
      </w:r>
    </w:p>
    <w:p w:rsidRPr="00DA0427" w:rsidR="00167A34" w:rsidP="00E86AB5" w:rsidRDefault="00167A34" w14:paraId="075D32D7" w14:textId="77777777">
      <w:pPr>
        <w:pStyle w:val="Heading1"/>
        <w:spacing w:before="0" w:beforeAutospacing="0" w:after="0" w:afterAutospacing="0"/>
        <w:jc w:val="center"/>
        <w:rPr>
          <w:rFonts w:ascii="Aptos" w:hAnsi="Aptos"/>
          <w:sz w:val="20"/>
          <w:szCs w:val="20"/>
        </w:rPr>
      </w:pPr>
    </w:p>
    <w:p w:rsidRPr="00411E40" w:rsidR="00B31A0C" w:rsidP="00E86AB5" w:rsidRDefault="00B31A0C" w14:paraId="16EA0740" w14:textId="63A24BF8">
      <w:pPr>
        <w:jc w:val="center"/>
        <w:outlineLvl w:val="0"/>
        <w:rPr>
          <w:rFonts w:ascii="Aptos" w:hAnsi="Aptos"/>
          <w:b/>
          <w:bCs/>
          <w:kern w:val="36"/>
          <w:sz w:val="28"/>
          <w:szCs w:val="28"/>
        </w:rPr>
      </w:pPr>
      <w:r w:rsidRPr="00411E40">
        <w:rPr>
          <w:rFonts w:ascii="Aptos" w:hAnsi="Aptos"/>
          <w:b/>
          <w:bCs/>
          <w:kern w:val="36"/>
          <w:sz w:val="28"/>
          <w:szCs w:val="28"/>
        </w:rPr>
        <w:t xml:space="preserve">5.1.1. specifiskā atbalsta mērķa "Vietējās teritorijas integrētās sociālās, ekonomiskās un vides attīstības un kultūras mantojuma, tūrisma un drošības veicināšana pilsētu funkcionālajās teritorijās" 5.1.1.9. pasākuma "Objektu (patvertņu) pielāgošana un aprīkošana civilās aizsardzības mērķiem" (turpmāk - pasākums) projekta iesnieguma atlases aizpildīšanas metodika (turpmāk – </w:t>
      </w:r>
      <w:r w:rsidR="00974AE6">
        <w:rPr>
          <w:rFonts w:ascii="Aptos" w:hAnsi="Aptos"/>
          <w:b/>
          <w:bCs/>
          <w:kern w:val="36"/>
          <w:sz w:val="28"/>
          <w:szCs w:val="28"/>
        </w:rPr>
        <w:t>M</w:t>
      </w:r>
      <w:r w:rsidRPr="00411E40">
        <w:rPr>
          <w:rFonts w:ascii="Aptos" w:hAnsi="Aptos"/>
          <w:b/>
          <w:bCs/>
          <w:kern w:val="36"/>
          <w:sz w:val="28"/>
          <w:szCs w:val="28"/>
        </w:rPr>
        <w:t>etodika)</w:t>
      </w:r>
    </w:p>
    <w:p w:rsidRPr="00DA0427" w:rsidR="00B31A0C" w:rsidP="00E86AB5" w:rsidRDefault="00B31A0C" w14:paraId="2B24CF49" w14:textId="77777777">
      <w:pPr>
        <w:rPr>
          <w:rFonts w:ascii="Aptos" w:hAnsi="Aptos"/>
          <w:sz w:val="20"/>
          <w:szCs w:val="20"/>
        </w:rPr>
      </w:pPr>
      <w:r w:rsidRPr="00DA0427">
        <w:rPr>
          <w:rFonts w:ascii="Aptos" w:hAnsi="Aptos"/>
          <w:sz w:val="20"/>
          <w:szCs w:val="20"/>
        </w:rPr>
        <w:tab/>
      </w:r>
    </w:p>
    <w:p w:rsidRPr="00411E40" w:rsidR="00B31A0C" w:rsidP="00DA0427" w:rsidRDefault="00B31A0C" w14:paraId="3E30DD5D" w14:textId="5780AC0A">
      <w:pPr>
        <w:ind w:firstLine="142"/>
        <w:jc w:val="both"/>
        <w:rPr>
          <w:rFonts w:ascii="Aptos" w:hAnsi="Aptos"/>
          <w:highlight w:val="yellow"/>
        </w:rPr>
      </w:pPr>
      <w:r w:rsidRPr="006D648C">
        <w:rPr>
          <w:rFonts w:ascii="Aptos" w:hAnsi="Aptos"/>
        </w:rPr>
        <w:t xml:space="preserve">Metodika ir sagatavota, ievērojot </w:t>
      </w:r>
      <w:r w:rsidRPr="006D648C">
        <w:rPr>
          <w:rFonts w:ascii="Aptos" w:hAnsi="Aptos" w:eastAsia="Times New Roman"/>
        </w:rPr>
        <w:t xml:space="preserve">Ministru kabineta 2025.gada </w:t>
      </w:r>
      <w:r w:rsidRPr="006D648C" w:rsidR="00D14875">
        <w:rPr>
          <w:rFonts w:ascii="Aptos" w:hAnsi="Aptos" w:eastAsia="Times New Roman"/>
        </w:rPr>
        <w:t>27.maija</w:t>
      </w:r>
      <w:r w:rsidRPr="006D648C">
        <w:rPr>
          <w:rFonts w:ascii="Aptos" w:hAnsi="Aptos" w:eastAsia="Times New Roman"/>
        </w:rPr>
        <w:t xml:space="preserve"> noteikumos </w:t>
      </w:r>
      <w:r w:rsidRPr="006D648C">
        <w:rPr>
          <w:rFonts w:ascii="Aptos" w:hAnsi="Aptos"/>
        </w:rPr>
        <w:t>Nr. </w:t>
      </w:r>
      <w:r w:rsidRPr="006D648C" w:rsidR="00784FFF">
        <w:rPr>
          <w:rFonts w:ascii="Aptos" w:hAnsi="Aptos"/>
        </w:rPr>
        <w:t xml:space="preserve">318 </w:t>
      </w:r>
      <w:r w:rsidRPr="00374D82">
        <w:rPr>
          <w:rFonts w:ascii="Aptos" w:hAnsi="Aptos"/>
        </w:rPr>
        <w:t>“Eiropas Savienības kohēzijas politikas programma 2021.–2027.gadam 5.1.1. specifiskā atbalsta mērķa "Vietējās teritorijas integrētās sociālās, ekonomiskās un vides attīstības un kultūras mantojuma, tūrisma un drošības veicināšana pilsētu funkcionālajās teritorijās" 5.1.1.9. pasākuma "Objektu (patvertņu) pielāgošana un aprīkošana civilās aizsardzības mērķiem" īstenošanas noteikumi”</w:t>
      </w:r>
      <w:r w:rsidRPr="00D431C6">
        <w:rPr>
          <w:rFonts w:ascii="Aptos" w:hAnsi="Aptos"/>
          <w:i/>
          <w:iCs/>
        </w:rPr>
        <w:t xml:space="preserve"> </w:t>
      </w:r>
      <w:r w:rsidRPr="00D431C6">
        <w:rPr>
          <w:rFonts w:ascii="Aptos" w:hAnsi="Aptos"/>
        </w:rPr>
        <w:t xml:space="preserve">(turpmāk – </w:t>
      </w:r>
      <w:r w:rsidRPr="00D431C6" w:rsidR="007D61C2">
        <w:rPr>
          <w:rFonts w:ascii="Aptos" w:hAnsi="Aptos"/>
        </w:rPr>
        <w:t xml:space="preserve">SAM </w:t>
      </w:r>
      <w:r w:rsidRPr="00D431C6">
        <w:rPr>
          <w:rFonts w:ascii="Aptos" w:hAnsi="Aptos"/>
        </w:rPr>
        <w:t>MK noteikumi)</w:t>
      </w:r>
      <w:r w:rsidRPr="00D431C6" w:rsidR="00B83B70">
        <w:rPr>
          <w:rFonts w:ascii="Aptos" w:hAnsi="Aptos"/>
        </w:rPr>
        <w:t>,</w:t>
      </w:r>
      <w:r w:rsidRPr="00D431C6" w:rsidR="00B83B70">
        <w:rPr>
          <w:rFonts w:ascii="Aptos" w:hAnsi="Aptos"/>
          <w:color w:val="000000" w:themeColor="text1"/>
        </w:rPr>
        <w:t xml:space="preserve"> </w:t>
      </w:r>
      <w:r w:rsidRPr="00D431C6" w:rsidR="00B83B70">
        <w:rPr>
          <w:rFonts w:ascii="Aptos" w:hAnsi="Aptos"/>
        </w:rPr>
        <w:t xml:space="preserve">Ministru kabineta 2025.gada </w:t>
      </w:r>
      <w:r w:rsidRPr="00D431C6" w:rsidR="00784FFF">
        <w:rPr>
          <w:rFonts w:ascii="Aptos" w:hAnsi="Aptos"/>
        </w:rPr>
        <w:t xml:space="preserve">27.maija </w:t>
      </w:r>
      <w:r w:rsidRPr="00D431C6" w:rsidR="00B83B70">
        <w:rPr>
          <w:rFonts w:ascii="Aptos" w:hAnsi="Aptos"/>
        </w:rPr>
        <w:t>rīkojumā Nr.</w:t>
      </w:r>
      <w:r w:rsidRPr="00D431C6" w:rsidR="00D431C6">
        <w:rPr>
          <w:rFonts w:ascii="Aptos" w:hAnsi="Aptos"/>
        </w:rPr>
        <w:t xml:space="preserve"> 316 </w:t>
      </w:r>
      <w:r w:rsidR="00454073">
        <w:rPr>
          <w:rFonts w:ascii="Aptos" w:hAnsi="Aptos"/>
        </w:rPr>
        <w:t>“</w:t>
      </w:r>
      <w:r w:rsidRPr="00454073" w:rsidR="00454073">
        <w:rPr>
          <w:rFonts w:ascii="Aptos" w:hAnsi="Aptos"/>
        </w:rPr>
        <w:t>Par civilās aizsardzības mērķiem pielāgojamajiem un aprīkojamajiem objektiem (patvertnēm) 5.1.1.9. pasākuma "Objektu (patvertņu) pielāgošana un aprīkošana civilās aizsardzības mērķiem"</w:t>
      </w:r>
      <w:r w:rsidRPr="00D431C6" w:rsidR="00B83B70">
        <w:rPr>
          <w:rFonts w:ascii="Aptos" w:hAnsi="Aptos"/>
        </w:rPr>
        <w:t xml:space="preserve"> (turpmāk – MK rīkojums)</w:t>
      </w:r>
      <w:r w:rsidRPr="00D431C6">
        <w:rPr>
          <w:rFonts w:ascii="Aptos" w:hAnsi="Aptos"/>
        </w:rPr>
        <w:t xml:space="preserve">, projektu iesniegumu atlases nolikumā (turpmāk – </w:t>
      </w:r>
      <w:r w:rsidR="003423D5">
        <w:rPr>
          <w:rFonts w:ascii="Aptos" w:hAnsi="Aptos"/>
        </w:rPr>
        <w:t>A</w:t>
      </w:r>
      <w:r w:rsidRPr="00D431C6">
        <w:rPr>
          <w:rFonts w:ascii="Aptos" w:hAnsi="Aptos"/>
        </w:rPr>
        <w:t>tlases nolikums) un projektu</w:t>
      </w:r>
      <w:r w:rsidRPr="00411E40">
        <w:rPr>
          <w:rFonts w:ascii="Aptos" w:hAnsi="Aptos"/>
        </w:rPr>
        <w:t xml:space="preserve"> iesniegumu vērtēšanas kritēriju piemērošanas metodikā iekļautos nosacījumus un skaidrojumus. Projekta iesniegumu sagatavo un iesniedz </w:t>
      </w:r>
      <w:r w:rsidRPr="00411E40">
        <w:rPr>
          <w:rFonts w:ascii="Aptos" w:hAnsi="Aptos" w:eastAsia="Times New Roman"/>
          <w:color w:val="000000" w:themeColor="text1"/>
        </w:rPr>
        <w:t xml:space="preserve">Kohēzijas politikas fondu vadības informācijas sistēmā (turpmāk – </w:t>
      </w:r>
      <w:r w:rsidR="003423D5">
        <w:rPr>
          <w:rFonts w:ascii="Aptos" w:hAnsi="Aptos" w:eastAsia="Times New Roman"/>
          <w:color w:val="000000" w:themeColor="text1"/>
        </w:rPr>
        <w:t>Projektu portāls</w:t>
      </w:r>
      <w:r w:rsidRPr="00411E40">
        <w:rPr>
          <w:rFonts w:ascii="Aptos" w:hAnsi="Aptos" w:eastAsia="Times New Roman"/>
          <w:color w:val="000000" w:themeColor="text1"/>
        </w:rPr>
        <w:t xml:space="preserve">) </w:t>
      </w:r>
      <w:hyperlink r:id="rId11">
        <w:r w:rsidRPr="00411E40">
          <w:rPr>
            <w:rFonts w:ascii="Aptos" w:hAnsi="Aptos" w:eastAsia="Times New Roman"/>
            <w:color w:val="0000FF"/>
            <w:u w:val="single"/>
          </w:rPr>
          <w:t>https://projekti.cfla.gov.lv/</w:t>
        </w:r>
      </w:hyperlink>
      <w:r w:rsidRPr="00411E40">
        <w:rPr>
          <w:rFonts w:ascii="Aptos" w:hAnsi="Aptos"/>
        </w:rPr>
        <w:t>.</w:t>
      </w:r>
    </w:p>
    <w:p w:rsidRPr="00411E40" w:rsidR="00B31A0C" w:rsidP="00DA0427" w:rsidRDefault="00B31A0C" w14:paraId="73A91B50" w14:textId="3F3D494C">
      <w:pPr>
        <w:ind w:firstLine="142"/>
        <w:jc w:val="both"/>
        <w:rPr>
          <w:rFonts w:ascii="Aptos" w:hAnsi="Aptos"/>
        </w:rPr>
      </w:pPr>
      <w:r w:rsidRPr="00411E40">
        <w:rPr>
          <w:rFonts w:ascii="Aptos" w:hAnsi="Aptos"/>
        </w:rPr>
        <w:t xml:space="preserve">Visus projekta iesnieguma datu laukus aizpilda latviešu valodā. Projekta iesniegumam pievieno visus </w:t>
      </w:r>
      <w:r w:rsidR="003423D5">
        <w:rPr>
          <w:rFonts w:ascii="Aptos" w:hAnsi="Aptos"/>
        </w:rPr>
        <w:t>A</w:t>
      </w:r>
      <w:r w:rsidRPr="00411E40">
        <w:rPr>
          <w:rFonts w:ascii="Aptos" w:hAnsi="Aptos"/>
        </w:rPr>
        <w:t>tlases nolikumā noteiktos pielikumus un, ja nepieciešams, papildu pielikumus, uz kuriem projekta iesniedzējs atsaucas projekta iesniegumā. Papildu informācija par iesniedzamo dokumentu noformēšanu norādīta atlases nolikuma III nodaļā  “Projektu iesniegumu noformēšanas un iesniegšanas kārtība”.</w:t>
      </w:r>
    </w:p>
    <w:p w:rsidRPr="00411E40" w:rsidR="00B31A0C" w:rsidP="00DA0427" w:rsidRDefault="00B31A0C" w14:paraId="3989C6CC" w14:textId="77777777">
      <w:pPr>
        <w:ind w:right="-2" w:firstLine="142"/>
        <w:jc w:val="both"/>
        <w:rPr>
          <w:rFonts w:ascii="Aptos" w:hAnsi="Aptos"/>
        </w:rPr>
      </w:pPr>
      <w:r w:rsidRPr="00411E40">
        <w:rPr>
          <w:rFonts w:ascii="Aptos" w:hAnsi="Aptos"/>
        </w:rPr>
        <w:t>Aizpildot projekta iesniegumu, jānodrošina sniegtās informācijas saskaņotība starp visām projekta iesnieguma sadaļām un pielikumiem, kurās tā minēta vai uz kuru atsaucas.</w:t>
      </w:r>
    </w:p>
    <w:p w:rsidRPr="00411E40" w:rsidR="00B31A0C" w:rsidP="00DA0427" w:rsidRDefault="00B31A0C" w14:paraId="759C47F6" w14:textId="2DA9C26D">
      <w:pPr>
        <w:ind w:firstLine="142"/>
        <w:jc w:val="both"/>
        <w:rPr>
          <w:rFonts w:ascii="Aptos" w:hAnsi="Aptos"/>
          <w:color w:val="7F7F7F" w:themeColor="text1" w:themeTint="80"/>
        </w:rPr>
      </w:pPr>
      <w:r w:rsidRPr="00411E40">
        <w:rPr>
          <w:rFonts w:ascii="Aptos" w:hAnsi="Aptos"/>
        </w:rPr>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w:t>
      </w:r>
      <w:r w:rsidR="005B0E39">
        <w:rPr>
          <w:rFonts w:ascii="Aptos" w:hAnsi="Aptos"/>
        </w:rPr>
        <w:t xml:space="preserve"> </w:t>
      </w:r>
      <w:r w:rsidRPr="00411E40">
        <w:rPr>
          <w:rFonts w:ascii="Aptos" w:hAnsi="Aptos"/>
        </w:rPr>
        <w:t>“</w:t>
      </w:r>
      <w:r w:rsidRPr="00411E40">
        <w:rPr>
          <w:rFonts w:ascii="Aptos" w:hAnsi="Aptos"/>
          <w:i/>
          <w:iCs/>
          <w:color w:val="0000FF"/>
        </w:rPr>
        <w:t>zilā krāsā</w:t>
      </w:r>
      <w:r w:rsidRPr="00411E40">
        <w:rPr>
          <w:rFonts w:ascii="Aptos" w:hAnsi="Aptos"/>
        </w:rPr>
        <w:t>”,</w:t>
      </w:r>
      <w:r w:rsidR="005B0E39">
        <w:rPr>
          <w:rFonts w:ascii="Aptos" w:hAnsi="Aptos"/>
        </w:rPr>
        <w:t xml:space="preserve"> </w:t>
      </w:r>
      <w:r w:rsidRPr="00411E40">
        <w:rPr>
          <w:rFonts w:ascii="Aptos" w:hAnsi="Aptos"/>
        </w:rPr>
        <w:t>papildus tehniskas norādes noformētas “</w:t>
      </w:r>
      <w:r w:rsidRPr="00411E40">
        <w:rPr>
          <w:rFonts w:ascii="Aptos" w:hAnsi="Aptos"/>
          <w:color w:val="7F7F7F" w:themeColor="text1" w:themeTint="80"/>
        </w:rPr>
        <w:t>pelēkā krāsā”.</w:t>
      </w:r>
    </w:p>
    <w:p w:rsidRPr="00411E40" w:rsidR="00B31A0C" w:rsidP="00DA0427" w:rsidRDefault="00B31A0C" w14:paraId="0781AFFE" w14:textId="6C4445F9">
      <w:pPr>
        <w:ind w:right="-2" w:firstLine="142"/>
        <w:jc w:val="both"/>
        <w:rPr>
          <w:rFonts w:ascii="Aptos" w:hAnsi="Aptos"/>
        </w:rPr>
      </w:pPr>
      <w:r w:rsidRPr="00411E40">
        <w:rPr>
          <w:rFonts w:ascii="Aptos" w:hAnsi="Aptos"/>
        </w:rPr>
        <w:t xml:space="preserve">Papildus, aizpildot projekta iesniegumu </w:t>
      </w:r>
      <w:r w:rsidR="005B0E39">
        <w:rPr>
          <w:rFonts w:ascii="Aptos" w:hAnsi="Aptos"/>
        </w:rPr>
        <w:t>Projektu portālā</w:t>
      </w:r>
      <w:r w:rsidRPr="00411E40">
        <w:rPr>
          <w:rFonts w:ascii="Aptos" w:hAnsi="Aptos"/>
        </w:rPr>
        <w:t xml:space="preserve">, izmantojama </w:t>
      </w:r>
      <w:r w:rsidR="005B0E39">
        <w:rPr>
          <w:rFonts w:ascii="Aptos" w:hAnsi="Aptos"/>
        </w:rPr>
        <w:t>Projektu portāla</w:t>
      </w:r>
      <w:r w:rsidRPr="00411E40" w:rsidR="005B0E39">
        <w:rPr>
          <w:rFonts w:ascii="Aptos" w:hAnsi="Aptos"/>
        </w:rPr>
        <w:t xml:space="preserve"> </w:t>
      </w:r>
      <w:r w:rsidRPr="00411E40">
        <w:rPr>
          <w:rFonts w:ascii="Aptos" w:hAnsi="Aptos"/>
        </w:rPr>
        <w:t>elektroniskā lietotāju rokasgrāmata (</w:t>
      </w:r>
      <w:proofErr w:type="spellStart"/>
      <w:r w:rsidRPr="00411E40">
        <w:rPr>
          <w:rFonts w:ascii="Aptos" w:hAnsi="Aptos"/>
        </w:rPr>
        <w:t>eLRG</w:t>
      </w:r>
      <w:proofErr w:type="spellEnd"/>
      <w:r w:rsidRPr="00411E40">
        <w:rPr>
          <w:rFonts w:ascii="Aptos" w:hAnsi="Aptos"/>
        </w:rPr>
        <w:t xml:space="preserve">) - </w:t>
      </w:r>
      <w:hyperlink w:history="1" r:id="rId12">
        <w:r w:rsidRPr="00411E40">
          <w:rPr>
            <w:rFonts w:ascii="Aptos" w:hAnsi="Aptos"/>
            <w:color w:val="0000FF"/>
            <w:u w:val="single"/>
          </w:rPr>
          <w:t>https://elrg.cfla.gov.lv/</w:t>
        </w:r>
      </w:hyperlink>
      <w:r w:rsidRPr="00411E40">
        <w:rPr>
          <w:rFonts w:ascii="Aptos" w:hAnsi="Aptos"/>
        </w:rPr>
        <w:t xml:space="preserve">, kurā pieejamas aktuālās </w:t>
      </w:r>
      <w:r w:rsidR="00156405">
        <w:rPr>
          <w:rFonts w:ascii="Aptos" w:hAnsi="Aptos"/>
        </w:rPr>
        <w:t>Projektu portāla</w:t>
      </w:r>
      <w:r w:rsidRPr="00411E40" w:rsidR="00156405">
        <w:rPr>
          <w:rFonts w:ascii="Aptos" w:hAnsi="Aptos"/>
        </w:rPr>
        <w:t xml:space="preserve"> </w:t>
      </w:r>
      <w:r w:rsidRPr="00411E40">
        <w:rPr>
          <w:rFonts w:ascii="Aptos" w:hAnsi="Aptos"/>
        </w:rPr>
        <w:t xml:space="preserve">funkcionalitāšu tehniskās un biznesa lietošanas instrukcijas, t.sk. par </w:t>
      </w:r>
      <w:r w:rsidR="00156405">
        <w:rPr>
          <w:rFonts w:ascii="Aptos" w:hAnsi="Aptos"/>
        </w:rPr>
        <w:t>Projekta portāla</w:t>
      </w:r>
      <w:r w:rsidRPr="00411E40" w:rsidR="00156405">
        <w:rPr>
          <w:rFonts w:ascii="Aptos" w:hAnsi="Aptos"/>
        </w:rPr>
        <w:t xml:space="preserve"> </w:t>
      </w:r>
      <w:proofErr w:type="spellStart"/>
      <w:r w:rsidRPr="00411E40">
        <w:rPr>
          <w:rFonts w:ascii="Aptos" w:hAnsi="Aptos"/>
        </w:rPr>
        <w:t>ekrānskatiem</w:t>
      </w:r>
      <w:proofErr w:type="spellEnd"/>
      <w:r w:rsidRPr="00411E40">
        <w:rPr>
          <w:rFonts w:ascii="Aptos" w:hAnsi="Aptos"/>
        </w:rPr>
        <w:t>, specifiskām datu ievades prasībām un pielietojamiem risinājumiem.</w:t>
      </w:r>
    </w:p>
    <w:p w:rsidRPr="00411E40" w:rsidR="00B31A0C" w:rsidP="00802CC3" w:rsidRDefault="00B31A0C" w14:paraId="15494E0F" w14:textId="52E66883">
      <w:pPr>
        <w:numPr>
          <w:ilvl w:val="0"/>
          <w:numId w:val="21"/>
        </w:numPr>
        <w:ind w:left="284" w:hanging="284"/>
        <w:jc w:val="both"/>
        <w:outlineLvl w:val="0"/>
        <w:rPr>
          <w:rFonts w:ascii="Aptos" w:hAnsi="Aptos" w:eastAsia="Calibri"/>
          <w:sz w:val="22"/>
          <w:szCs w:val="22"/>
          <w:lang w:eastAsia="en-US"/>
        </w:rPr>
      </w:pPr>
      <w:r w:rsidRPr="00411E40">
        <w:rPr>
          <w:rFonts w:ascii="Aptos" w:hAnsi="Aptos" w:eastAsia="Calibri"/>
          <w:i/>
          <w:iCs/>
          <w:color w:val="0000FF"/>
          <w:shd w:val="clear" w:color="auto" w:fill="FFFFFF"/>
          <w:lang w:eastAsia="en-US"/>
        </w:rPr>
        <w:t xml:space="preserve">Vēršam uzmanību, ka metodikā iekļautajiem </w:t>
      </w:r>
      <w:r w:rsidR="00AA74E9">
        <w:rPr>
          <w:rFonts w:ascii="Aptos" w:hAnsi="Aptos" w:eastAsia="Calibri"/>
          <w:i/>
          <w:iCs/>
          <w:color w:val="0000FF"/>
          <w:shd w:val="clear" w:color="auto" w:fill="FFFFFF"/>
          <w:lang w:eastAsia="en-US"/>
        </w:rPr>
        <w:t>Projektu portāla</w:t>
      </w:r>
      <w:r w:rsidRPr="00411E40" w:rsidR="00AA74E9">
        <w:rPr>
          <w:rFonts w:ascii="Aptos" w:hAnsi="Aptos" w:eastAsia="Calibri"/>
          <w:i/>
          <w:iCs/>
          <w:color w:val="0000FF"/>
          <w:shd w:val="clear" w:color="auto" w:fill="FFFFFF"/>
          <w:lang w:eastAsia="en-US"/>
        </w:rPr>
        <w:t xml:space="preserve"> </w:t>
      </w:r>
      <w:proofErr w:type="spellStart"/>
      <w:r w:rsidRPr="00411E40">
        <w:rPr>
          <w:rFonts w:ascii="Aptos" w:hAnsi="Aptos" w:eastAsia="Calibri"/>
          <w:i/>
          <w:iCs/>
          <w:color w:val="0000FF"/>
          <w:shd w:val="clear" w:color="auto" w:fill="FFFFFF"/>
          <w:lang w:eastAsia="en-US"/>
        </w:rPr>
        <w:t>ekrānskatiem</w:t>
      </w:r>
      <w:proofErr w:type="spellEnd"/>
      <w:r w:rsidRPr="00411E40">
        <w:rPr>
          <w:rFonts w:ascii="Aptos" w:hAnsi="Aptos" w:eastAsia="Calibri"/>
          <w:i/>
          <w:iCs/>
          <w:color w:val="0000FF"/>
          <w:shd w:val="clear" w:color="auto" w:fill="FFFFFF"/>
          <w:lang w:eastAsia="en-US"/>
        </w:rPr>
        <w:t xml:space="preserve"> ir tikai informatīvs raksturs ar mērķi sniegt priekšstatu par attiecīgās sadaļas vizuālo izskatu un tie pilnībā neatspoguļo pasākuma  nosacījumus.</w:t>
      </w:r>
    </w:p>
    <w:p w:rsidRPr="00411E40" w:rsidR="006C7C1B" w:rsidP="00E86AB5" w:rsidRDefault="00B31A0C" w14:paraId="5A1B2239" w14:textId="1BE84319">
      <w:pPr>
        <w:rPr>
          <w:rFonts w:ascii="Aptos" w:hAnsi="Aptos"/>
          <w:b/>
          <w:bCs/>
          <w:kern w:val="36"/>
          <w:sz w:val="28"/>
          <w:szCs w:val="28"/>
        </w:rPr>
      </w:pPr>
      <w:r w:rsidRPr="00411E40">
        <w:rPr>
          <w:rFonts w:ascii="Aptos" w:hAnsi="Aptos"/>
          <w:sz w:val="28"/>
          <w:szCs w:val="28"/>
        </w:rPr>
        <w:br w:type="page"/>
      </w:r>
    </w:p>
    <w:p w:rsidRPr="00411E40" w:rsidR="00A62235" w:rsidP="00E86AB5" w:rsidRDefault="00A562E9" w14:paraId="0290C874" w14:textId="43D193AD">
      <w:pPr>
        <w:pStyle w:val="Heading1"/>
        <w:spacing w:before="0" w:beforeAutospacing="0" w:after="0" w:afterAutospacing="0"/>
        <w:jc w:val="center"/>
        <w:rPr>
          <w:rFonts w:ascii="Aptos" w:hAnsi="Aptos"/>
          <w:sz w:val="28"/>
          <w:szCs w:val="28"/>
        </w:rPr>
      </w:pPr>
      <w:r w:rsidRPr="00411E40">
        <w:rPr>
          <w:rFonts w:ascii="Aptos" w:hAnsi="Aptos"/>
          <w:sz w:val="28"/>
          <w:szCs w:val="28"/>
        </w:rPr>
        <w:lastRenderedPageBreak/>
        <w:t>Projekta iesniegums</w:t>
      </w:r>
    </w:p>
    <w:p w:rsidRPr="00411E40" w:rsidR="00C5320F" w:rsidP="00E86AB5" w:rsidRDefault="00057D69" w14:paraId="38A5B289" w14:textId="31E18F4B">
      <w:pPr>
        <w:pStyle w:val="Heading2"/>
        <w:spacing w:before="0" w:beforeAutospacing="0" w:after="0" w:afterAutospacing="0"/>
        <w:jc w:val="center"/>
        <w:rPr>
          <w:rFonts w:ascii="Aptos" w:hAnsi="Aptos" w:eastAsia="Times New Roman"/>
          <w:sz w:val="32"/>
          <w:szCs w:val="32"/>
        </w:rPr>
      </w:pPr>
      <w:r w:rsidRPr="00411E40">
        <w:rPr>
          <w:rFonts w:ascii="Aptos" w:hAnsi="Aptos" w:eastAsia="Times New Roman"/>
          <w:sz w:val="32"/>
          <w:szCs w:val="32"/>
        </w:rPr>
        <w:t>SADAĻA - PROJEKTA IESNIEDZĒJS</w:t>
      </w:r>
    </w:p>
    <w:p w:rsidRPr="00802CC3" w:rsidR="00480E16" w:rsidP="00E86AB5" w:rsidRDefault="00480E16" w14:paraId="6842BB86" w14:textId="77777777">
      <w:pPr>
        <w:pStyle w:val="Heading2"/>
        <w:spacing w:before="0" w:beforeAutospacing="0" w:after="0" w:afterAutospacing="0"/>
        <w:jc w:val="center"/>
        <w:rPr>
          <w:rFonts w:ascii="Aptos" w:hAnsi="Aptos" w:eastAsia="Times New Roman"/>
          <w:sz w:val="20"/>
          <w:szCs w:val="20"/>
        </w:rPr>
      </w:pPr>
    </w:p>
    <w:tbl>
      <w:tblPr>
        <w:tblStyle w:val="TableGrid"/>
        <w:tblW w:w="0" w:type="auto"/>
        <w:tblLook w:val="04A0" w:firstRow="1" w:lastRow="0" w:firstColumn="1" w:lastColumn="0" w:noHBand="0" w:noVBand="1"/>
      </w:tblPr>
      <w:tblGrid>
        <w:gridCol w:w="3996"/>
        <w:gridCol w:w="5065"/>
      </w:tblGrid>
      <w:tr w:rsidRPr="00411E40" w:rsidR="00284E0C" w:rsidTr="5DAA78A4" w14:paraId="17E75572" w14:textId="77777777">
        <w:trPr>
          <w:trHeight w:val="300"/>
        </w:trPr>
        <w:tc>
          <w:tcPr>
            <w:tcW w:w="3996" w:type="dxa"/>
            <w:vMerge w:val="restart"/>
          </w:tcPr>
          <w:p w:rsidRPr="00411E40" w:rsidR="00B93B92" w:rsidP="00E86AB5" w:rsidRDefault="00B93B92" w14:paraId="6D7FD312" w14:textId="4BA190A0">
            <w:pPr>
              <w:rPr>
                <w:rFonts w:ascii="Aptos" w:hAnsi="Aptos" w:eastAsia="Times New Roman"/>
                <w:highlight w:val="yellow"/>
              </w:rPr>
            </w:pPr>
          </w:p>
          <w:p w:rsidRPr="00411E40" w:rsidR="00284E0C" w:rsidP="00E86AB5" w:rsidRDefault="009513B4" w14:paraId="758E2433" w14:textId="13306997">
            <w:pPr>
              <w:rPr>
                <w:rFonts w:ascii="Aptos" w:hAnsi="Aptos" w:eastAsia="Times New Roman"/>
                <w:highlight w:val="yellow"/>
              </w:rPr>
            </w:pPr>
            <w:r w:rsidRPr="00411E40">
              <w:rPr>
                <w:rFonts w:ascii="Aptos" w:hAnsi="Aptos"/>
                <w:noProof/>
              </w:rPr>
              <w:drawing>
                <wp:inline distT="0" distB="0" distL="0" distR="0" wp14:anchorId="434F9355" wp14:editId="57DC8251">
                  <wp:extent cx="2392326" cy="4513580"/>
                  <wp:effectExtent l="0" t="0" r="8255" b="127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a:blip r:embed="rId13">
                            <a:extLst>
                              <a:ext uri="{BEBA8EAE-BF5A-486C-A8C5-ECC9F3942E4B}">
                                <a14:imgProps xmlns:a14="http://schemas.microsoft.com/office/drawing/2010/main">
                                  <a14:imgLayer r:embed="rId14">
                                    <a14:imgEffect>
                                      <a14:sharpenSoften amount="25000"/>
                                    </a14:imgEffect>
                                  </a14:imgLayer>
                                </a14:imgProps>
                              </a:ext>
                            </a:extLst>
                          </a:blip>
                          <a:stretch>
                            <a:fillRect/>
                          </a:stretch>
                        </pic:blipFill>
                        <pic:spPr>
                          <a:xfrm>
                            <a:off x="0" y="0"/>
                            <a:ext cx="2420868" cy="4567431"/>
                          </a:xfrm>
                          <a:prstGeom prst="rect">
                            <a:avLst/>
                          </a:prstGeom>
                        </pic:spPr>
                      </pic:pic>
                    </a:graphicData>
                  </a:graphic>
                </wp:inline>
              </w:drawing>
            </w:r>
          </w:p>
        </w:tc>
        <w:tc>
          <w:tcPr>
            <w:tcW w:w="5631" w:type="dxa"/>
          </w:tcPr>
          <w:p w:rsidRPr="00411E40" w:rsidR="00284E0C" w:rsidP="00E86AB5" w:rsidRDefault="00284E0C" w14:paraId="12F71CB8" w14:textId="77777777">
            <w:pPr>
              <w:rPr>
                <w:rFonts w:ascii="Aptos" w:hAnsi="Aptos" w:eastAsia="Times New Roman"/>
              </w:rPr>
            </w:pPr>
            <w:r w:rsidRPr="00411E40">
              <w:rPr>
                <w:rFonts w:ascii="Aptos" w:hAnsi="Aptos" w:eastAsia="Times New Roman"/>
              </w:rPr>
              <w:t>Projekta nosaukums</w:t>
            </w:r>
          </w:p>
          <w:p w:rsidRPr="00411E40" w:rsidR="00284E0C" w:rsidP="00E86AB5" w:rsidRDefault="00284E0C" w14:paraId="2D156F06" w14:textId="77777777">
            <w:pPr>
              <w:rPr>
                <w:rFonts w:ascii="Aptos" w:hAnsi="Aptos"/>
                <w:color w:val="7F7F7F" w:themeColor="text1" w:themeTint="80"/>
              </w:rPr>
            </w:pPr>
            <w:r w:rsidRPr="00411E40">
              <w:rPr>
                <w:rFonts w:ascii="Aptos" w:hAnsi="Aptos"/>
                <w:color w:val="7F7F7F" w:themeColor="text1" w:themeTint="80"/>
              </w:rPr>
              <w:t>Ievada informāciju</w:t>
            </w:r>
          </w:p>
          <w:p w:rsidRPr="00411E40" w:rsidR="00284E0C" w:rsidP="00E86AB5" w:rsidRDefault="00724EFC" w14:paraId="690FA2D9" w14:textId="2175480E">
            <w:pPr>
              <w:jc w:val="both"/>
              <w:rPr>
                <w:rFonts w:ascii="Aptos" w:hAnsi="Aptos" w:eastAsia="Times New Roman"/>
                <w:highlight w:val="yellow"/>
              </w:rPr>
            </w:pPr>
            <w:r w:rsidRPr="00411E40">
              <w:rPr>
                <w:rFonts w:ascii="Aptos" w:hAnsi="Aptos"/>
                <w:i/>
                <w:iCs/>
                <w:color w:val="0000FF"/>
              </w:rPr>
              <w:t>Norāda projekta nosaukumu, kas kodolīgi atspoguļo projekta mērķi. Projekta nosaukums nedrīkst pārsniegt vienu teikumu.</w:t>
            </w:r>
            <w:r w:rsidR="00F31E40">
              <w:rPr>
                <w:rFonts w:ascii="Aptos" w:hAnsi="Aptos"/>
                <w:i/>
                <w:iCs/>
                <w:color w:val="0000FF"/>
              </w:rPr>
              <w:t xml:space="preserve"> </w:t>
            </w:r>
            <w:r w:rsidRPr="00FB3491" w:rsidR="00FB3491">
              <w:rPr>
                <w:rFonts w:ascii="Aptos" w:hAnsi="Aptos"/>
                <w:i/>
                <w:iCs/>
                <w:color w:val="0000FF"/>
              </w:rPr>
              <w:t xml:space="preserve">Projekta </w:t>
            </w:r>
            <w:r w:rsidRPr="009B7CBD" w:rsidR="00FB3491">
              <w:rPr>
                <w:rFonts w:ascii="Aptos" w:hAnsi="Aptos"/>
                <w:i/>
                <w:iCs/>
                <w:color w:val="0000FF"/>
              </w:rPr>
              <w:t>nosaukumā aicinām nenorādīt konkrētas patvertņu adreses</w:t>
            </w:r>
            <w:r w:rsidRPr="009B7CBD" w:rsidR="009B7CBD">
              <w:rPr>
                <w:rFonts w:ascii="Aptos" w:hAnsi="Aptos" w:eastAsia="Times New Roman"/>
              </w:rPr>
              <w:t>.</w:t>
            </w:r>
          </w:p>
        </w:tc>
      </w:tr>
      <w:tr w:rsidRPr="00411E40" w:rsidR="00284E0C" w:rsidTr="5DAA78A4" w14:paraId="2A3404D3" w14:textId="77777777">
        <w:trPr>
          <w:trHeight w:val="300"/>
        </w:trPr>
        <w:tc>
          <w:tcPr>
            <w:tcW w:w="3996" w:type="dxa"/>
            <w:vMerge/>
          </w:tcPr>
          <w:p w:rsidRPr="00411E40" w:rsidR="00284E0C" w:rsidP="00E86AB5" w:rsidRDefault="00284E0C" w14:paraId="20C5BE7F" w14:textId="77777777">
            <w:pPr>
              <w:pStyle w:val="NormalWeb"/>
              <w:spacing w:before="0" w:beforeAutospacing="0" w:after="0" w:afterAutospacing="0"/>
              <w:jc w:val="both"/>
              <w:rPr>
                <w:rFonts w:ascii="Aptos" w:hAnsi="Aptos" w:eastAsia="Times New Roman"/>
                <w:b/>
                <w:bCs/>
                <w:sz w:val="28"/>
                <w:szCs w:val="28"/>
                <w:highlight w:val="yellow"/>
              </w:rPr>
            </w:pPr>
          </w:p>
        </w:tc>
        <w:tc>
          <w:tcPr>
            <w:tcW w:w="5631" w:type="dxa"/>
          </w:tcPr>
          <w:p w:rsidRPr="00411E40" w:rsidR="00284E0C" w:rsidP="00E86AB5" w:rsidRDefault="00284E0C" w14:paraId="4A71F47A" w14:textId="0221A7E3">
            <w:pPr>
              <w:pStyle w:val="NormalWeb"/>
              <w:spacing w:before="0" w:beforeAutospacing="0" w:after="0" w:afterAutospacing="0"/>
              <w:jc w:val="both"/>
              <w:rPr>
                <w:rFonts w:ascii="Aptos" w:hAnsi="Aptos" w:eastAsia="Times New Roman"/>
                <w:b/>
                <w:bCs/>
              </w:rPr>
            </w:pPr>
            <w:r w:rsidRPr="00411E40">
              <w:rPr>
                <w:rFonts w:ascii="Aptos" w:hAnsi="Aptos" w:eastAsia="Times New Roman"/>
                <w:b/>
                <w:bCs/>
              </w:rPr>
              <w:t>Projekta iesniedzēja nosaukums</w:t>
            </w:r>
          </w:p>
          <w:p w:rsidRPr="00B34E09" w:rsidR="00284E0C" w:rsidP="00E86AB5" w:rsidRDefault="00284E0C" w14:paraId="10BCC4AA" w14:textId="77777777">
            <w:pPr>
              <w:jc w:val="both"/>
              <w:rPr>
                <w:rFonts w:ascii="Aptos" w:hAnsi="Aptos"/>
                <w:i/>
                <w:iCs/>
                <w:color w:val="0000FF"/>
              </w:rPr>
            </w:pPr>
            <w:r w:rsidRPr="00411E40">
              <w:rPr>
                <w:rFonts w:ascii="Aptos" w:hAnsi="Aptos"/>
                <w:i/>
                <w:iCs/>
                <w:color w:val="0000FF"/>
              </w:rPr>
              <w:t xml:space="preserve">Norāda </w:t>
            </w:r>
            <w:r w:rsidRPr="00B34E09">
              <w:rPr>
                <w:rFonts w:ascii="Aptos" w:hAnsi="Aptos"/>
                <w:i/>
                <w:iCs/>
                <w:color w:val="0000FF"/>
              </w:rPr>
              <w:t xml:space="preserve">projekta iesniedzēja juridisko nosaukumu. </w:t>
            </w:r>
          </w:p>
          <w:p w:rsidR="009B5792" w:rsidP="00E86AB5" w:rsidRDefault="00B1439B" w14:paraId="69CB41CA" w14:textId="75F63B0B">
            <w:pPr>
              <w:pStyle w:val="NormalWeb"/>
              <w:spacing w:before="0" w:beforeAutospacing="0" w:after="0" w:afterAutospacing="0"/>
              <w:jc w:val="both"/>
              <w:rPr>
                <w:rFonts w:ascii="Aptos" w:hAnsi="Aptos"/>
                <w:i/>
                <w:iCs/>
                <w:color w:val="0000FF"/>
              </w:rPr>
            </w:pPr>
            <w:r w:rsidRPr="00B34E09">
              <w:rPr>
                <w:rFonts w:ascii="Aptos" w:hAnsi="Aptos"/>
                <w:i/>
                <w:iCs/>
                <w:color w:val="0000FF"/>
              </w:rPr>
              <w:t xml:space="preserve">Projekta iesniedzējs </w:t>
            </w:r>
            <w:r w:rsidRPr="00B34E09" w:rsidR="00BB5E47">
              <w:rPr>
                <w:rFonts w:ascii="Aptos" w:hAnsi="Aptos"/>
                <w:i/>
                <w:iCs/>
                <w:color w:val="0000FF"/>
              </w:rPr>
              <w:t>ir noteikts SAM MK noteikumu 20.punktā</w:t>
            </w:r>
            <w:r w:rsidRPr="00B34E09" w:rsidR="00674D3D">
              <w:rPr>
                <w:rFonts w:ascii="Aptos" w:hAnsi="Aptos"/>
                <w:i/>
                <w:iCs/>
                <w:color w:val="0000FF"/>
              </w:rPr>
              <w:t xml:space="preserve"> - </w:t>
            </w:r>
            <w:r w:rsidRPr="00B34E09">
              <w:rPr>
                <w:rFonts w:ascii="Aptos" w:hAnsi="Aptos"/>
                <w:i/>
                <w:iCs/>
                <w:color w:val="0000FF"/>
              </w:rPr>
              <w:t xml:space="preserve">valsts tiešās </w:t>
            </w:r>
            <w:r w:rsidRPr="003E3ADC">
              <w:rPr>
                <w:rFonts w:ascii="Aptos" w:hAnsi="Aptos"/>
                <w:i/>
                <w:iCs/>
                <w:color w:val="0000FF"/>
              </w:rPr>
              <w:t>pārvaldes iestāde, pašvaldība vai tās izveidota iestāde, valsts vai pašvaldības kapitālsabiedrība vai valsts zinātniskā institūcija</w:t>
            </w:r>
            <w:r w:rsidRPr="003E3ADC" w:rsidR="007A30DA">
              <w:rPr>
                <w:rFonts w:ascii="Aptos" w:hAnsi="Aptos"/>
                <w:i/>
                <w:iCs/>
                <w:color w:val="0000FF"/>
              </w:rPr>
              <w:t xml:space="preserve">, kas noteiktas </w:t>
            </w:r>
            <w:r w:rsidRPr="003E3ADC" w:rsidR="00621E50">
              <w:rPr>
                <w:rFonts w:ascii="Aptos" w:hAnsi="Aptos"/>
                <w:i/>
                <w:iCs/>
                <w:color w:val="0000FF"/>
              </w:rPr>
              <w:t>MK r</w:t>
            </w:r>
            <w:r w:rsidRPr="003E3ADC" w:rsidR="00986B0E">
              <w:rPr>
                <w:rFonts w:ascii="Aptos" w:hAnsi="Aptos"/>
                <w:i/>
                <w:iCs/>
                <w:color w:val="0000FF"/>
              </w:rPr>
              <w:t>īkojum</w:t>
            </w:r>
            <w:r w:rsidRPr="003E3ADC" w:rsidR="00F94772">
              <w:rPr>
                <w:rFonts w:ascii="Aptos" w:hAnsi="Aptos"/>
                <w:i/>
                <w:iCs/>
                <w:color w:val="0000FF"/>
              </w:rPr>
              <w:t>ā</w:t>
            </w:r>
            <w:r w:rsidRPr="003E3ADC" w:rsidR="003A2FD2">
              <w:rPr>
                <w:rFonts w:ascii="Aptos" w:hAnsi="Aptos"/>
                <w:i/>
                <w:iCs/>
                <w:color w:val="0000FF"/>
              </w:rPr>
              <w:t>.</w:t>
            </w:r>
          </w:p>
          <w:p w:rsidRPr="00411E40" w:rsidR="00284E0C" w:rsidP="00DB09AB" w:rsidRDefault="00AC70EF" w14:paraId="5D29DDEF" w14:textId="79473714">
            <w:pPr>
              <w:pStyle w:val="NormalWeb"/>
              <w:spacing w:before="0" w:beforeAutospacing="0" w:after="0" w:afterAutospacing="0"/>
              <w:jc w:val="both"/>
              <w:rPr>
                <w:rFonts w:ascii="Aptos" w:hAnsi="Aptos" w:eastAsia="Times New Roman"/>
                <w:b/>
                <w:bCs/>
              </w:rPr>
            </w:pPr>
            <w:r w:rsidRPr="00AC70EF">
              <w:rPr>
                <w:rFonts w:ascii="Aptos" w:hAnsi="Aptos"/>
                <w:i/>
                <w:iCs/>
                <w:color w:val="0000FF"/>
              </w:rPr>
              <w:t xml:space="preserve">Nepieciešamības gadījumā, ievērojot objektu īpašniekus, plānotie projektu iesniedzēji attiecībā uz </w:t>
            </w:r>
            <w:proofErr w:type="spellStart"/>
            <w:r w:rsidRPr="00AC70EF">
              <w:rPr>
                <w:rFonts w:ascii="Aptos" w:hAnsi="Aptos"/>
                <w:i/>
                <w:iCs/>
                <w:color w:val="0000FF"/>
              </w:rPr>
              <w:t>Iekšlietu</w:t>
            </w:r>
            <w:proofErr w:type="spellEnd"/>
            <w:r w:rsidRPr="00AC70EF">
              <w:rPr>
                <w:rFonts w:ascii="Aptos" w:hAnsi="Aptos"/>
                <w:i/>
                <w:iCs/>
                <w:color w:val="0000FF"/>
              </w:rPr>
              <w:t xml:space="preserve"> ministrijas sagatavotajā M</w:t>
            </w:r>
            <w:r w:rsidR="00B43908">
              <w:rPr>
                <w:rFonts w:ascii="Aptos" w:hAnsi="Aptos"/>
                <w:i/>
                <w:iCs/>
                <w:color w:val="0000FF"/>
              </w:rPr>
              <w:t>K</w:t>
            </w:r>
            <w:r w:rsidRPr="00AC70EF">
              <w:rPr>
                <w:rFonts w:ascii="Aptos" w:hAnsi="Aptos"/>
                <w:i/>
                <w:iCs/>
                <w:color w:val="0000FF"/>
              </w:rPr>
              <w:t xml:space="preserve"> rīkojumā par civilās aizsardzības mērķiem pielāgojamajiem un aprīkojamajiem objektiem (patvertnēm) iekļautajiem objektiem projektu atlases laikā var mainīties, piemēram, ja pašvaldība kā objektu īpašnieks nolemj iesniegt kopīgu pašvaldības projektu par vairākiem savu iestāžu objektiem</w:t>
            </w:r>
            <w:r w:rsidR="009F58B7">
              <w:rPr>
                <w:rFonts w:ascii="Aptos" w:hAnsi="Aptos"/>
                <w:i/>
                <w:iCs/>
                <w:color w:val="0000FF"/>
              </w:rPr>
              <w:t>,</w:t>
            </w:r>
            <w:r w:rsidRPr="00AC70EF">
              <w:rPr>
                <w:rFonts w:ascii="Aptos" w:hAnsi="Aptos"/>
                <w:i/>
                <w:iCs/>
                <w:color w:val="0000FF"/>
              </w:rPr>
              <w:t xml:space="preserve"> mazinot administratīvo slogu </w:t>
            </w:r>
            <w:r w:rsidR="00A26520">
              <w:rPr>
                <w:rFonts w:ascii="Aptos" w:hAnsi="Aptos"/>
                <w:i/>
                <w:iCs/>
                <w:color w:val="0000FF"/>
              </w:rPr>
              <w:t xml:space="preserve"> un </w:t>
            </w:r>
            <w:r w:rsidRPr="00AC70EF">
              <w:rPr>
                <w:rFonts w:ascii="Aptos" w:hAnsi="Aptos"/>
                <w:i/>
                <w:iCs/>
                <w:color w:val="0000FF"/>
              </w:rPr>
              <w:t>nodrošin</w:t>
            </w:r>
            <w:r w:rsidR="00A26520">
              <w:rPr>
                <w:rFonts w:ascii="Aptos" w:hAnsi="Aptos"/>
                <w:i/>
                <w:iCs/>
                <w:color w:val="0000FF"/>
              </w:rPr>
              <w:t>ot</w:t>
            </w:r>
            <w:r w:rsidRPr="00AC70EF">
              <w:rPr>
                <w:rFonts w:ascii="Aptos" w:hAnsi="Aptos"/>
                <w:i/>
                <w:iCs/>
                <w:color w:val="0000FF"/>
              </w:rPr>
              <w:t xml:space="preserve"> lielāk</w:t>
            </w:r>
            <w:r w:rsidR="00A26520">
              <w:rPr>
                <w:rFonts w:ascii="Aptos" w:hAnsi="Aptos"/>
                <w:i/>
                <w:iCs/>
                <w:color w:val="0000FF"/>
              </w:rPr>
              <w:t>u</w:t>
            </w:r>
            <w:r w:rsidRPr="00AC70EF">
              <w:rPr>
                <w:rFonts w:ascii="Aptos" w:hAnsi="Aptos"/>
                <w:i/>
                <w:iCs/>
                <w:color w:val="0000FF"/>
              </w:rPr>
              <w:t xml:space="preserve"> elastīb</w:t>
            </w:r>
            <w:r w:rsidR="00A26520">
              <w:rPr>
                <w:rFonts w:ascii="Aptos" w:hAnsi="Aptos"/>
                <w:i/>
                <w:iCs/>
                <w:color w:val="0000FF"/>
              </w:rPr>
              <w:t>u</w:t>
            </w:r>
            <w:r w:rsidRPr="00AC70EF">
              <w:rPr>
                <w:rFonts w:ascii="Aptos" w:hAnsi="Aptos"/>
                <w:i/>
                <w:iCs/>
                <w:color w:val="0000FF"/>
              </w:rPr>
              <w:t xml:space="preserve"> projekta iesniedzējam finansējuma izlietošanā objektu pielāgošanai un aprīkošanai, ievērojot, ka objektu līmenī projekta iesniedzējs var plānot elastīgāku pieeju, jo atsevišķā objektā var tikt pārsniegts vienam objektam indikatīvi noteiktais finansējums, ja citu (tā paša projekta iesnieguma objektu) </w:t>
            </w:r>
            <w:r w:rsidRPr="002D1E33" w:rsidR="002D1E33">
              <w:rPr>
                <w:rFonts w:ascii="Aptos" w:hAnsi="Aptos"/>
                <w:i/>
                <w:iCs/>
                <w:color w:val="0000FF"/>
              </w:rPr>
              <w:t>ir iespējams pielāgot un aprīkot par mazāku finansējumu</w:t>
            </w:r>
            <w:r w:rsidR="002D1E33">
              <w:rPr>
                <w:rFonts w:ascii="Aptos" w:hAnsi="Aptos"/>
                <w:i/>
                <w:iCs/>
                <w:color w:val="0000FF"/>
              </w:rPr>
              <w:t>.</w:t>
            </w:r>
          </w:p>
        </w:tc>
      </w:tr>
      <w:tr w:rsidRPr="00411E40" w:rsidR="00284E0C" w:rsidTr="5DAA78A4" w14:paraId="29C1D738" w14:textId="77777777">
        <w:trPr>
          <w:trHeight w:val="300"/>
        </w:trPr>
        <w:tc>
          <w:tcPr>
            <w:tcW w:w="3996" w:type="dxa"/>
            <w:vMerge/>
          </w:tcPr>
          <w:p w:rsidRPr="00411E40" w:rsidR="00284E0C" w:rsidP="00E86AB5" w:rsidRDefault="00284E0C" w14:paraId="23E849FD" w14:textId="77777777">
            <w:pPr>
              <w:pStyle w:val="NormalWeb"/>
              <w:spacing w:before="0" w:beforeAutospacing="0" w:after="0" w:afterAutospacing="0"/>
              <w:jc w:val="both"/>
              <w:rPr>
                <w:rFonts w:ascii="Aptos" w:hAnsi="Aptos" w:eastAsia="Times New Roman"/>
                <w:b/>
                <w:bCs/>
                <w:sz w:val="28"/>
                <w:szCs w:val="28"/>
                <w:highlight w:val="yellow"/>
              </w:rPr>
            </w:pPr>
          </w:p>
        </w:tc>
        <w:tc>
          <w:tcPr>
            <w:tcW w:w="5631" w:type="dxa"/>
          </w:tcPr>
          <w:p w:rsidRPr="00411E40" w:rsidR="00284E0C" w:rsidP="00E86AB5" w:rsidRDefault="00284E0C" w14:paraId="0089304E" w14:textId="77777777">
            <w:pPr>
              <w:jc w:val="both"/>
              <w:rPr>
                <w:rFonts w:ascii="Aptos" w:hAnsi="Aptos" w:eastAsia="Times New Roman"/>
                <w:b/>
                <w:bCs/>
              </w:rPr>
            </w:pPr>
            <w:r w:rsidRPr="00411E40">
              <w:rPr>
                <w:rFonts w:ascii="Aptos" w:hAnsi="Aptos" w:eastAsia="Times New Roman"/>
                <w:b/>
                <w:bCs/>
              </w:rPr>
              <w:t>Patiesā labuma guvējs</w:t>
            </w:r>
          </w:p>
          <w:p w:rsidRPr="00411E40" w:rsidR="00284E0C" w:rsidP="00E86AB5" w:rsidRDefault="00284E0C" w14:paraId="216B3AF7" w14:textId="09CD0D8F">
            <w:pPr>
              <w:rPr>
                <w:rFonts w:ascii="Aptos" w:hAnsi="Aptos"/>
                <w:color w:val="7F7F7F" w:themeColor="text1" w:themeTint="80"/>
              </w:rPr>
            </w:pPr>
            <w:r w:rsidRPr="00411E40">
              <w:rPr>
                <w:rFonts w:ascii="Aptos" w:hAnsi="Aptos"/>
                <w:color w:val="7F7F7F"/>
              </w:rPr>
              <w:t>Lauks tiek</w:t>
            </w:r>
            <w:r w:rsidRPr="00411E40">
              <w:rPr>
                <w:rFonts w:ascii="Aptos" w:hAnsi="Aptos"/>
                <w:color w:val="7F7F7F" w:themeColor="text1" w:themeTint="80"/>
              </w:rPr>
              <w:t xml:space="preserve"> automātiski aizpildīts</w:t>
            </w:r>
          </w:p>
        </w:tc>
      </w:tr>
      <w:tr w:rsidRPr="00411E40" w:rsidR="00284E0C" w:rsidTr="5DAA78A4" w14:paraId="4795278D" w14:textId="77777777">
        <w:trPr>
          <w:trHeight w:val="300"/>
        </w:trPr>
        <w:tc>
          <w:tcPr>
            <w:tcW w:w="3996" w:type="dxa"/>
            <w:vMerge/>
          </w:tcPr>
          <w:p w:rsidRPr="00411E40" w:rsidR="00284E0C" w:rsidP="00E86AB5" w:rsidRDefault="00284E0C" w14:paraId="0C6A4FBF" w14:textId="77777777">
            <w:pPr>
              <w:pStyle w:val="NormalWeb"/>
              <w:spacing w:before="0" w:beforeAutospacing="0" w:after="0" w:afterAutospacing="0"/>
              <w:jc w:val="both"/>
              <w:rPr>
                <w:rFonts w:ascii="Aptos" w:hAnsi="Aptos" w:eastAsia="Times New Roman"/>
                <w:b/>
                <w:bCs/>
                <w:sz w:val="28"/>
                <w:szCs w:val="28"/>
                <w:highlight w:val="yellow"/>
              </w:rPr>
            </w:pPr>
          </w:p>
        </w:tc>
        <w:tc>
          <w:tcPr>
            <w:tcW w:w="5631" w:type="dxa"/>
          </w:tcPr>
          <w:p w:rsidRPr="00411E40" w:rsidR="00284E0C" w:rsidP="00E86AB5" w:rsidRDefault="00284E0C" w14:paraId="08D740B5" w14:textId="77777777">
            <w:pPr>
              <w:jc w:val="both"/>
              <w:rPr>
                <w:rFonts w:ascii="Aptos" w:hAnsi="Aptos" w:eastAsia="Times New Roman"/>
                <w:b/>
                <w:bCs/>
              </w:rPr>
            </w:pPr>
            <w:r w:rsidRPr="00411E40">
              <w:rPr>
                <w:rFonts w:ascii="Aptos" w:hAnsi="Aptos" w:eastAsia="Times New Roman"/>
                <w:b/>
                <w:bCs/>
              </w:rPr>
              <w:t>Projekta iesniedzēja veids</w:t>
            </w:r>
          </w:p>
          <w:p w:rsidRPr="00411E40" w:rsidR="00284E0C" w:rsidP="00E86AB5" w:rsidRDefault="00284E0C" w14:paraId="6582020A" w14:textId="44DA1BFF">
            <w:pPr>
              <w:pStyle w:val="NormalWeb"/>
              <w:spacing w:before="0" w:beforeAutospacing="0" w:after="0" w:afterAutospacing="0"/>
              <w:jc w:val="both"/>
              <w:rPr>
                <w:rFonts w:ascii="Aptos" w:hAnsi="Aptos" w:eastAsia="Times New Roman"/>
                <w:b/>
                <w:bCs/>
              </w:rPr>
            </w:pPr>
            <w:r w:rsidRPr="00411E40">
              <w:rPr>
                <w:rFonts w:ascii="Aptos" w:hAnsi="Aptos"/>
                <w:color w:val="7F7F7F" w:themeColor="text1" w:themeTint="80"/>
              </w:rPr>
              <w:t>Lauks tiek automātiski aizpildīts</w:t>
            </w:r>
          </w:p>
        </w:tc>
      </w:tr>
      <w:tr w:rsidRPr="00411E40" w:rsidR="00284E0C" w:rsidTr="5DAA78A4" w14:paraId="5FEC1B4E" w14:textId="77777777">
        <w:trPr>
          <w:trHeight w:val="1980"/>
        </w:trPr>
        <w:tc>
          <w:tcPr>
            <w:tcW w:w="3996" w:type="dxa"/>
            <w:vMerge/>
          </w:tcPr>
          <w:p w:rsidRPr="00411E40" w:rsidR="00284E0C" w:rsidP="00E86AB5" w:rsidRDefault="00284E0C" w14:paraId="401B37F8" w14:textId="77777777">
            <w:pPr>
              <w:pStyle w:val="NormalWeb"/>
              <w:spacing w:before="0" w:beforeAutospacing="0" w:after="0" w:afterAutospacing="0"/>
              <w:jc w:val="both"/>
              <w:rPr>
                <w:rFonts w:ascii="Aptos" w:hAnsi="Aptos" w:eastAsia="Times New Roman"/>
                <w:b/>
                <w:bCs/>
                <w:sz w:val="28"/>
                <w:szCs w:val="28"/>
                <w:highlight w:val="yellow"/>
              </w:rPr>
            </w:pPr>
          </w:p>
        </w:tc>
        <w:tc>
          <w:tcPr>
            <w:tcW w:w="5631" w:type="dxa"/>
          </w:tcPr>
          <w:p w:rsidRPr="00411E40" w:rsidR="00284E0C" w:rsidP="00E86AB5" w:rsidRDefault="00284E0C" w14:paraId="432F30B0" w14:textId="7E65CE8E">
            <w:pPr>
              <w:jc w:val="both"/>
              <w:rPr>
                <w:rFonts w:ascii="Aptos" w:hAnsi="Aptos" w:eastAsia="Times New Roman"/>
                <w:b/>
                <w:bCs/>
              </w:rPr>
            </w:pPr>
            <w:r w:rsidRPr="00411E40">
              <w:rPr>
                <w:rFonts w:ascii="Aptos" w:hAnsi="Aptos" w:eastAsia="Times New Roman"/>
                <w:b/>
                <w:bCs/>
              </w:rPr>
              <w:t>Projekta iesniedzēja tips</w:t>
            </w:r>
          </w:p>
          <w:p w:rsidRPr="00411E40" w:rsidR="00E72FE7" w:rsidP="00E86AB5" w:rsidRDefault="00284E0C" w14:paraId="5306B2FA" w14:textId="77777777">
            <w:pPr>
              <w:tabs>
                <w:tab w:val="left" w:pos="900"/>
              </w:tabs>
              <w:rPr>
                <w:rFonts w:ascii="Aptos" w:hAnsi="Aptos"/>
                <w:color w:val="7F7F7F" w:themeColor="text1" w:themeTint="80"/>
              </w:rPr>
            </w:pPr>
            <w:r w:rsidRPr="00411E40">
              <w:rPr>
                <w:rFonts w:ascii="Aptos" w:hAnsi="Aptos"/>
                <w:color w:val="7F7F7F" w:themeColor="text1" w:themeTint="80"/>
              </w:rPr>
              <w:t>Izvēlas atbilstošo no klasifikatora</w:t>
            </w:r>
            <w:r w:rsidRPr="00411E40" w:rsidR="00E72FE7">
              <w:rPr>
                <w:rFonts w:ascii="Aptos" w:hAnsi="Aptos"/>
                <w:color w:val="7F7F7F" w:themeColor="text1" w:themeTint="80"/>
              </w:rPr>
              <w:t>:</w:t>
            </w:r>
          </w:p>
          <w:p w:rsidRPr="00411E40" w:rsidR="007432B4" w:rsidP="00D91DAA" w:rsidRDefault="007432B4" w14:paraId="7B44F7FC" w14:textId="77777777">
            <w:pPr>
              <w:pStyle w:val="ListParagraph"/>
              <w:numPr>
                <w:ilvl w:val="0"/>
                <w:numId w:val="37"/>
              </w:numPr>
              <w:tabs>
                <w:tab w:val="left" w:pos="900"/>
              </w:tabs>
              <w:spacing w:after="0" w:line="240" w:lineRule="auto"/>
              <w:contextualSpacing w:val="0"/>
              <w:rPr>
                <w:rFonts w:ascii="Aptos" w:hAnsi="Aptos"/>
                <w:i/>
                <w:color w:val="0000FF"/>
                <w:sz w:val="24"/>
                <w:szCs w:val="24"/>
              </w:rPr>
            </w:pPr>
            <w:r w:rsidRPr="00411E40">
              <w:rPr>
                <w:rFonts w:ascii="Aptos" w:hAnsi="Aptos"/>
                <w:i/>
                <w:color w:val="0000FF"/>
                <w:sz w:val="24"/>
                <w:szCs w:val="24"/>
              </w:rPr>
              <w:t>lielais uzņēmums</w:t>
            </w:r>
          </w:p>
          <w:p w:rsidRPr="00411E40" w:rsidR="007432B4" w:rsidP="00D91DAA" w:rsidRDefault="007432B4" w14:paraId="1FEA7649" w14:textId="77777777">
            <w:pPr>
              <w:pStyle w:val="ListParagraph"/>
              <w:numPr>
                <w:ilvl w:val="0"/>
                <w:numId w:val="37"/>
              </w:numPr>
              <w:tabs>
                <w:tab w:val="left" w:pos="900"/>
              </w:tabs>
              <w:spacing w:after="0" w:line="240" w:lineRule="auto"/>
              <w:contextualSpacing w:val="0"/>
              <w:rPr>
                <w:rFonts w:ascii="Aptos" w:hAnsi="Aptos" w:eastAsia="Times New Roman"/>
                <w:b/>
                <w:bCs/>
                <w:sz w:val="24"/>
                <w:szCs w:val="24"/>
              </w:rPr>
            </w:pPr>
            <w:r w:rsidRPr="00411E40">
              <w:rPr>
                <w:rFonts w:ascii="Aptos" w:hAnsi="Aptos"/>
                <w:i/>
                <w:color w:val="0000FF"/>
                <w:sz w:val="24"/>
                <w:szCs w:val="24"/>
              </w:rPr>
              <w:t>MVU</w:t>
            </w:r>
          </w:p>
          <w:p w:rsidRPr="006547A4" w:rsidR="007432B4" w:rsidP="00D91DAA" w:rsidRDefault="007432B4" w14:paraId="00C88C31" w14:textId="77777777">
            <w:pPr>
              <w:pStyle w:val="ListParagraph"/>
              <w:numPr>
                <w:ilvl w:val="0"/>
                <w:numId w:val="37"/>
              </w:numPr>
              <w:tabs>
                <w:tab w:val="left" w:pos="900"/>
              </w:tabs>
              <w:spacing w:after="0" w:line="240" w:lineRule="auto"/>
              <w:contextualSpacing w:val="0"/>
              <w:rPr>
                <w:rFonts w:ascii="Aptos" w:hAnsi="Aptos" w:eastAsia="Times New Roman"/>
                <w:b/>
                <w:bCs/>
                <w:sz w:val="24"/>
                <w:szCs w:val="24"/>
              </w:rPr>
            </w:pPr>
            <w:r w:rsidRPr="00411E40">
              <w:rPr>
                <w:rFonts w:ascii="Aptos" w:hAnsi="Aptos"/>
                <w:i/>
                <w:color w:val="0000FF"/>
                <w:sz w:val="24"/>
                <w:szCs w:val="24"/>
              </w:rPr>
              <w:t>N/A</w:t>
            </w:r>
          </w:p>
          <w:p w:rsidRPr="00B464BC" w:rsidR="006547A4" w:rsidP="006547A4" w:rsidRDefault="006547A4" w14:paraId="63E0303F" w14:textId="0C683577">
            <w:pPr>
              <w:jc w:val="both"/>
              <w:rPr>
                <w:rFonts w:ascii="Aptos" w:hAnsi="Aptos" w:eastAsia="Aptos" w:cs="Aptos"/>
                <w:color w:val="0000FF"/>
              </w:rPr>
            </w:pPr>
            <w:r w:rsidRPr="00B464BC">
              <w:rPr>
                <w:rFonts w:ascii="Aptos" w:hAnsi="Aptos" w:eastAsia="Aptos" w:cs="Aptos"/>
                <w:i/>
                <w:iCs/>
                <w:color w:val="0000FF"/>
              </w:rPr>
              <w:t>Pašvaldība, pašvaldības iestāde</w:t>
            </w:r>
            <w:r w:rsidR="00C00557">
              <w:rPr>
                <w:rFonts w:ascii="Aptos" w:hAnsi="Aptos" w:eastAsia="Aptos" w:cs="Aptos"/>
                <w:i/>
                <w:iCs/>
                <w:color w:val="0000FF"/>
              </w:rPr>
              <w:t xml:space="preserve"> </w:t>
            </w:r>
            <w:r w:rsidRPr="00B464BC">
              <w:rPr>
                <w:rFonts w:ascii="Aptos" w:hAnsi="Aptos" w:eastAsia="Aptos" w:cs="Aptos"/>
                <w:i/>
                <w:iCs/>
                <w:color w:val="0000FF"/>
              </w:rPr>
              <w:t>norāda “N/A”.</w:t>
            </w:r>
          </w:p>
          <w:p w:rsidRPr="006547A4" w:rsidR="006547A4" w:rsidP="006547A4" w:rsidRDefault="006547A4" w14:paraId="41C5FF4E" w14:textId="2AA7DAB9">
            <w:pPr>
              <w:tabs>
                <w:tab w:val="left" w:pos="900"/>
              </w:tabs>
              <w:rPr>
                <w:rFonts w:ascii="Aptos" w:hAnsi="Aptos" w:eastAsia="Times New Roman"/>
                <w:b/>
                <w:bCs/>
              </w:rPr>
            </w:pPr>
            <w:r w:rsidRPr="006547A4">
              <w:rPr>
                <w:rFonts w:ascii="Aptos" w:hAnsi="Aptos" w:eastAsia="Aptos" w:cs="Aptos"/>
                <w:i/>
                <w:iCs/>
                <w:color w:val="0000FF"/>
              </w:rPr>
              <w:lastRenderedPageBreak/>
              <w:t xml:space="preserve">Pašvaldības </w:t>
            </w:r>
            <w:proofErr w:type="spellStart"/>
            <w:r w:rsidRPr="006547A4">
              <w:rPr>
                <w:rFonts w:ascii="Aptos" w:hAnsi="Aptos" w:eastAsia="Aptos" w:cs="Aptos"/>
                <w:i/>
                <w:iCs/>
                <w:color w:val="0000FF"/>
              </w:rPr>
              <w:t>kapitālsabiedība</w:t>
            </w:r>
            <w:proofErr w:type="spellEnd"/>
            <w:r w:rsidRPr="006547A4">
              <w:rPr>
                <w:rFonts w:ascii="Aptos" w:hAnsi="Aptos" w:eastAsia="Aptos" w:cs="Aptos"/>
                <w:i/>
                <w:iCs/>
                <w:color w:val="0000FF"/>
              </w:rPr>
              <w:t>, kas veic pašvaldības deleģētos pārvaldes uzdevumus, un publiski privātā kapitālsabiedrība norāda “lielais uzņēmums”.</w:t>
            </w:r>
          </w:p>
          <w:p w:rsidRPr="00411E40" w:rsidR="003A1C87" w:rsidP="00E86AB5" w:rsidRDefault="007432B4" w14:paraId="6F3F0693" w14:textId="75AFB801">
            <w:pPr>
              <w:tabs>
                <w:tab w:val="left" w:pos="900"/>
              </w:tabs>
              <w:rPr>
                <w:rFonts w:ascii="Aptos" w:hAnsi="Aptos"/>
                <w:color w:val="7F7F7F" w:themeColor="text1" w:themeTint="80"/>
              </w:rPr>
            </w:pPr>
            <w:r w:rsidRPr="00411E40">
              <w:rPr>
                <w:rFonts w:ascii="Aptos" w:hAnsi="Aptos"/>
                <w:i/>
                <w:iCs/>
                <w:color w:val="0000FF"/>
              </w:rPr>
              <w:t>Projekta iesniedzēja tipu - statusu nosaka saskaņā ar Eiropas Komisijas 2014.gada 17. jūnija Regulas (ES) Nr. 651/2014, ar ko noteiktas atbalsta kategorijas atzīst par saderīgām ar iekšējo tirgu, piemērojot Līguma 107. un 108. pantu, I pantā noteikto.</w:t>
            </w:r>
          </w:p>
        </w:tc>
      </w:tr>
      <w:tr w:rsidRPr="00411E40" w:rsidR="00284E0C" w:rsidTr="5DAA78A4" w14:paraId="2CCA689C" w14:textId="77777777">
        <w:trPr>
          <w:trHeight w:val="300"/>
        </w:trPr>
        <w:tc>
          <w:tcPr>
            <w:tcW w:w="3996" w:type="dxa"/>
            <w:vMerge/>
          </w:tcPr>
          <w:p w:rsidRPr="00411E40" w:rsidR="00284E0C" w:rsidP="00E86AB5" w:rsidRDefault="00284E0C" w14:paraId="7FE05A5F" w14:textId="77777777">
            <w:pPr>
              <w:pStyle w:val="NormalWeb"/>
              <w:spacing w:before="0" w:beforeAutospacing="0" w:after="0" w:afterAutospacing="0"/>
              <w:jc w:val="both"/>
              <w:rPr>
                <w:rFonts w:ascii="Aptos" w:hAnsi="Aptos" w:eastAsia="Times New Roman"/>
                <w:b/>
                <w:bCs/>
                <w:sz w:val="28"/>
                <w:szCs w:val="28"/>
                <w:highlight w:val="yellow"/>
              </w:rPr>
            </w:pPr>
          </w:p>
        </w:tc>
        <w:tc>
          <w:tcPr>
            <w:tcW w:w="5631" w:type="dxa"/>
          </w:tcPr>
          <w:p w:rsidRPr="00411E40" w:rsidR="00284E0C" w:rsidP="00E86AB5" w:rsidRDefault="00284E0C" w14:paraId="1736CE5B" w14:textId="77777777">
            <w:pPr>
              <w:jc w:val="both"/>
              <w:rPr>
                <w:rFonts w:ascii="Aptos" w:hAnsi="Aptos" w:eastAsia="Times New Roman"/>
                <w:b/>
                <w:bCs/>
              </w:rPr>
            </w:pPr>
            <w:r w:rsidRPr="00411E40">
              <w:rPr>
                <w:rFonts w:ascii="Aptos" w:hAnsi="Aptos" w:eastAsia="Times New Roman"/>
                <w:b/>
                <w:bCs/>
              </w:rPr>
              <w:t>Vai ir valsts budžeta finansēta institūcija?</w:t>
            </w:r>
          </w:p>
          <w:p w:rsidRPr="00411E40" w:rsidR="00284E0C" w:rsidP="00E86AB5" w:rsidRDefault="00284E0C" w14:paraId="2C973155" w14:textId="77777777">
            <w:pPr>
              <w:tabs>
                <w:tab w:val="left" w:pos="900"/>
              </w:tabs>
              <w:jc w:val="both"/>
              <w:rPr>
                <w:rFonts w:ascii="Aptos" w:hAnsi="Aptos"/>
                <w:i/>
                <w:color w:val="0000FF"/>
              </w:rPr>
            </w:pPr>
            <w:r w:rsidRPr="00411E40">
              <w:rPr>
                <w:rFonts w:ascii="Aptos" w:hAnsi="Aptos"/>
                <w:color w:val="7F7F7F" w:themeColor="text1" w:themeTint="80"/>
              </w:rPr>
              <w:t>Izvēlas atbilstošo no klasifikatora:</w:t>
            </w:r>
          </w:p>
          <w:p w:rsidRPr="00411E40" w:rsidR="0006781F" w:rsidP="00D91DAA" w:rsidRDefault="0006781F" w14:paraId="474FC469" w14:textId="77777777">
            <w:pPr>
              <w:pStyle w:val="ListParagraph"/>
              <w:numPr>
                <w:ilvl w:val="0"/>
                <w:numId w:val="18"/>
              </w:numPr>
              <w:tabs>
                <w:tab w:val="left" w:pos="900"/>
              </w:tabs>
              <w:spacing w:after="0" w:line="240" w:lineRule="auto"/>
              <w:contextualSpacing w:val="0"/>
              <w:jc w:val="both"/>
              <w:rPr>
                <w:rFonts w:ascii="Aptos" w:hAnsi="Aptos"/>
                <w:i/>
                <w:color w:val="0000FF"/>
                <w:sz w:val="24"/>
                <w:szCs w:val="24"/>
              </w:rPr>
            </w:pPr>
            <w:r w:rsidRPr="00411E40">
              <w:rPr>
                <w:rFonts w:ascii="Aptos" w:hAnsi="Aptos"/>
                <w:b/>
                <w:i/>
                <w:color w:val="0000FF"/>
                <w:sz w:val="24"/>
                <w:szCs w:val="24"/>
              </w:rPr>
              <w:t xml:space="preserve">Jā </w:t>
            </w:r>
            <w:r w:rsidRPr="00411E40">
              <w:rPr>
                <w:rFonts w:ascii="Aptos" w:hAnsi="Aptos"/>
                <w:i/>
                <w:color w:val="0000FF"/>
                <w:sz w:val="24"/>
                <w:szCs w:val="24"/>
              </w:rPr>
              <w:t xml:space="preserve">– finansējuma saņēmējs, kas saņem projekta </w:t>
            </w:r>
            <w:proofErr w:type="spellStart"/>
            <w:r w:rsidRPr="00411E40">
              <w:rPr>
                <w:rFonts w:ascii="Aptos" w:hAnsi="Aptos"/>
                <w:i/>
                <w:color w:val="0000FF"/>
                <w:sz w:val="24"/>
                <w:szCs w:val="24"/>
              </w:rPr>
              <w:t>priekšfinansējumu</w:t>
            </w:r>
            <w:proofErr w:type="spellEnd"/>
            <w:r w:rsidRPr="00411E40">
              <w:rPr>
                <w:rFonts w:ascii="Aptos" w:hAnsi="Aptos"/>
                <w:i/>
                <w:color w:val="0000FF"/>
                <w:sz w:val="24"/>
                <w:szCs w:val="24"/>
              </w:rPr>
              <w:t xml:space="preserve"> no valsts budžeta līdzekļiem</w:t>
            </w:r>
            <w:r w:rsidRPr="00411E40">
              <w:rPr>
                <w:rStyle w:val="FootnoteReference"/>
                <w:rFonts w:ascii="Aptos" w:hAnsi="Aptos"/>
                <w:i/>
                <w:color w:val="2E74B5" w:themeColor="accent5" w:themeShade="BF"/>
                <w:sz w:val="24"/>
                <w:szCs w:val="24"/>
              </w:rPr>
              <w:footnoteReference w:id="2"/>
            </w:r>
            <w:r w:rsidRPr="00411E40">
              <w:rPr>
                <w:rFonts w:ascii="Aptos" w:hAnsi="Aptos"/>
                <w:i/>
                <w:color w:val="0000FF"/>
                <w:sz w:val="24"/>
                <w:szCs w:val="24"/>
              </w:rPr>
              <w:t>,</w:t>
            </w:r>
          </w:p>
          <w:p w:rsidRPr="00411E40" w:rsidR="00915B67" w:rsidP="00D91DAA" w:rsidRDefault="0006781F" w14:paraId="5CF7E2F3" w14:textId="658F58D5">
            <w:pPr>
              <w:pStyle w:val="ListParagraph"/>
              <w:numPr>
                <w:ilvl w:val="0"/>
                <w:numId w:val="18"/>
              </w:numPr>
              <w:tabs>
                <w:tab w:val="left" w:pos="900"/>
              </w:tabs>
              <w:spacing w:after="0" w:line="240" w:lineRule="auto"/>
              <w:contextualSpacing w:val="0"/>
              <w:jc w:val="both"/>
              <w:rPr>
                <w:rFonts w:ascii="Aptos" w:hAnsi="Aptos"/>
                <w:i/>
                <w:color w:val="0000FF"/>
                <w:sz w:val="24"/>
                <w:szCs w:val="24"/>
              </w:rPr>
            </w:pPr>
            <w:r w:rsidRPr="00411E40">
              <w:rPr>
                <w:rStyle w:val="normaltextrun"/>
                <w:rFonts w:ascii="Aptos" w:hAnsi="Aptos"/>
                <w:b/>
                <w:i/>
                <w:color w:val="0000FF"/>
                <w:sz w:val="24"/>
                <w:szCs w:val="24"/>
                <w:shd w:val="clear" w:color="auto" w:fill="FFFFFF"/>
              </w:rPr>
              <w:t>Nē</w:t>
            </w:r>
            <w:r w:rsidRPr="00411E40">
              <w:rPr>
                <w:rStyle w:val="normaltextrun"/>
                <w:rFonts w:ascii="Aptos" w:hAnsi="Aptos"/>
                <w:i/>
                <w:color w:val="0000FF"/>
                <w:sz w:val="24"/>
                <w:szCs w:val="24"/>
                <w:shd w:val="clear" w:color="auto" w:fill="FFFFFF"/>
              </w:rPr>
              <w:t xml:space="preserve"> – visi pārējie.</w:t>
            </w:r>
            <w:r w:rsidRPr="00411E40">
              <w:rPr>
                <w:rStyle w:val="eop"/>
                <w:rFonts w:ascii="Aptos" w:hAnsi="Aptos"/>
                <w:color w:val="0000FF"/>
                <w:sz w:val="24"/>
                <w:szCs w:val="24"/>
                <w:shd w:val="clear" w:color="auto" w:fill="FFFFFF"/>
              </w:rPr>
              <w:t> </w:t>
            </w:r>
          </w:p>
        </w:tc>
      </w:tr>
      <w:tr w:rsidRPr="00411E40" w:rsidR="00284E0C" w:rsidTr="5DAA78A4" w14:paraId="181E5EA7" w14:textId="77777777">
        <w:trPr>
          <w:trHeight w:val="300"/>
        </w:trPr>
        <w:tc>
          <w:tcPr>
            <w:tcW w:w="3996" w:type="dxa"/>
            <w:vMerge/>
          </w:tcPr>
          <w:p w:rsidRPr="00411E40" w:rsidR="00284E0C" w:rsidP="00E86AB5" w:rsidRDefault="00284E0C" w14:paraId="6C1BE476" w14:textId="77777777">
            <w:pPr>
              <w:pStyle w:val="NormalWeb"/>
              <w:spacing w:before="0" w:beforeAutospacing="0" w:after="0" w:afterAutospacing="0"/>
              <w:jc w:val="both"/>
              <w:rPr>
                <w:rFonts w:ascii="Aptos" w:hAnsi="Aptos" w:eastAsia="Times New Roman"/>
                <w:b/>
                <w:bCs/>
                <w:sz w:val="28"/>
                <w:szCs w:val="28"/>
                <w:highlight w:val="yellow"/>
              </w:rPr>
            </w:pPr>
          </w:p>
        </w:tc>
        <w:tc>
          <w:tcPr>
            <w:tcW w:w="5631" w:type="dxa"/>
          </w:tcPr>
          <w:p w:rsidRPr="00411E40" w:rsidR="00284E0C" w:rsidP="00E86AB5" w:rsidRDefault="00284E0C" w14:paraId="4C095488" w14:textId="77777777">
            <w:pPr>
              <w:jc w:val="both"/>
              <w:rPr>
                <w:rFonts w:ascii="Aptos" w:hAnsi="Aptos" w:eastAsia="Times New Roman"/>
                <w:b/>
                <w:bCs/>
              </w:rPr>
            </w:pPr>
            <w:r w:rsidRPr="00411E40">
              <w:rPr>
                <w:rFonts w:ascii="Aptos" w:hAnsi="Aptos" w:eastAsia="Times New Roman"/>
                <w:b/>
                <w:bCs/>
              </w:rPr>
              <w:t>Projekta iesniedzēja NACE klasifikators</w:t>
            </w:r>
          </w:p>
          <w:p w:rsidRPr="00411E40" w:rsidR="00284E0C" w:rsidP="00E86AB5" w:rsidRDefault="00284E0C" w14:paraId="1CFCB56F" w14:textId="77777777">
            <w:pPr>
              <w:rPr>
                <w:rFonts w:ascii="Aptos" w:hAnsi="Aptos"/>
                <w:color w:val="7F7F7F" w:themeColor="text1" w:themeTint="80"/>
              </w:rPr>
            </w:pPr>
            <w:bookmarkStart w:name="_Hlk126841165" w:id="0"/>
            <w:r w:rsidRPr="00411E40">
              <w:rPr>
                <w:rFonts w:ascii="Aptos" w:hAnsi="Aptos"/>
                <w:color w:val="7F7F7F" w:themeColor="text1" w:themeTint="80"/>
              </w:rPr>
              <w:t>Ievada informāciju</w:t>
            </w:r>
          </w:p>
          <w:bookmarkEnd w:id="0"/>
          <w:p w:rsidRPr="00411E40" w:rsidR="00474FD6" w:rsidP="00E86AB5" w:rsidRDefault="6F753F9A" w14:paraId="05188120" w14:textId="56F9155B">
            <w:pPr>
              <w:jc w:val="both"/>
              <w:rPr>
                <w:rFonts w:ascii="Aptos" w:hAnsi="Aptos" w:eastAsia="Yu Mincho"/>
                <w:i/>
                <w:iCs/>
                <w:color w:val="0000FF"/>
              </w:rPr>
            </w:pPr>
            <w:r w:rsidRPr="00411E40">
              <w:rPr>
                <w:rFonts w:ascii="Aptos" w:hAnsi="Aptos" w:eastAsia="Yu Mincho"/>
                <w:i/>
                <w:iCs/>
                <w:color w:val="0000FF"/>
              </w:rPr>
              <w:t xml:space="preserve">Projekta iesniedzējs no </w:t>
            </w:r>
            <w:r w:rsidRPr="00411E40" w:rsidR="76E85732">
              <w:rPr>
                <w:rFonts w:ascii="Aptos" w:hAnsi="Aptos" w:eastAsia="Yu Mincho"/>
                <w:i/>
                <w:iCs/>
                <w:color w:val="0000FF"/>
              </w:rPr>
              <w:t>NACE 2.</w:t>
            </w:r>
            <w:r w:rsidRPr="00411E40" w:rsidR="56C809FE">
              <w:rPr>
                <w:rFonts w:ascii="Aptos" w:hAnsi="Aptos" w:eastAsia="Yu Mincho"/>
                <w:i/>
                <w:iCs/>
                <w:color w:val="0000FF"/>
              </w:rPr>
              <w:t>1.</w:t>
            </w:r>
            <w:r w:rsidRPr="00411E40" w:rsidR="76E85732">
              <w:rPr>
                <w:rFonts w:ascii="Aptos" w:hAnsi="Aptos" w:eastAsia="Yu Mincho"/>
                <w:i/>
                <w:iCs/>
                <w:color w:val="0000FF"/>
              </w:rPr>
              <w:t xml:space="preserve"> redakcijas </w:t>
            </w:r>
            <w:r w:rsidRPr="00411E40" w:rsidR="6EA18B9D">
              <w:rPr>
                <w:rFonts w:ascii="Aptos" w:hAnsi="Aptos" w:eastAsia="Yu Mincho"/>
                <w:i/>
                <w:iCs/>
                <w:color w:val="0000FF"/>
              </w:rPr>
              <w:t>klasifikatora</w:t>
            </w:r>
            <w:r w:rsidRPr="00411E40" w:rsidR="008F3156">
              <w:rPr>
                <w:rFonts w:ascii="Aptos" w:hAnsi="Aptos" w:eastAsia="Yu Mincho"/>
                <w:i/>
                <w:iCs/>
                <w:color w:val="0000FF"/>
              </w:rPr>
              <w:t>,</w:t>
            </w:r>
            <w:r w:rsidRPr="00411E40" w:rsidR="6EA18B9D">
              <w:rPr>
                <w:rFonts w:ascii="Aptos" w:hAnsi="Aptos" w:eastAsia="Yu Mincho"/>
                <w:i/>
                <w:iCs/>
                <w:color w:val="0000FF"/>
              </w:rPr>
              <w:t xml:space="preserve"> kas pieejams</w:t>
            </w:r>
            <w:r w:rsidRPr="00411E40" w:rsidR="4EA9D4EA">
              <w:rPr>
                <w:rFonts w:ascii="Aptos" w:hAnsi="Aptos" w:eastAsia="Yu Mincho"/>
                <w:i/>
                <w:iCs/>
                <w:color w:val="0000FF"/>
              </w:rPr>
              <w:t xml:space="preserve"> C</w:t>
            </w:r>
            <w:r w:rsidRPr="00411E40" w:rsidR="4EA9D4EA">
              <w:rPr>
                <w:rFonts w:ascii="Aptos" w:hAnsi="Aptos" w:eastAsia="Times New Roman"/>
                <w:i/>
                <w:iCs/>
                <w:color w:val="0000FF"/>
              </w:rPr>
              <w:t>entrālās statistikas pārvaldes tīmekļa vietnē (</w:t>
            </w:r>
            <w:hyperlink r:id="rId15">
              <w:r w:rsidRPr="00411E40" w:rsidR="4EA9D4EA">
                <w:rPr>
                  <w:rStyle w:val="Hyperlink"/>
                  <w:rFonts w:ascii="Aptos" w:hAnsi="Aptos" w:eastAsia="Times New Roman"/>
                  <w:i/>
                  <w:iCs/>
                  <w:u w:val="none"/>
                </w:rPr>
                <w:t>https://klasis.csp.gov.lv/lv-LV/classifications/NACE21</w:t>
              </w:r>
            </w:hyperlink>
            <w:r w:rsidRPr="00411E40" w:rsidR="4EA9D4EA">
              <w:rPr>
                <w:rFonts w:ascii="Aptos" w:hAnsi="Aptos" w:eastAsia="Times New Roman"/>
                <w:i/>
                <w:iCs/>
                <w:color w:val="0000FF"/>
              </w:rPr>
              <w:t xml:space="preserve">), </w:t>
            </w:r>
            <w:r w:rsidRPr="00411E40" w:rsidR="76E85732">
              <w:rPr>
                <w:rFonts w:ascii="Aptos" w:hAnsi="Aptos" w:eastAsia="Yu Mincho"/>
                <w:i/>
                <w:iCs/>
                <w:color w:val="0000FF"/>
              </w:rPr>
              <w:t xml:space="preserve">izvēlas </w:t>
            </w:r>
            <w:r w:rsidRPr="00411E40" w:rsidR="4582C075">
              <w:rPr>
                <w:rFonts w:ascii="Aptos" w:hAnsi="Aptos" w:eastAsia="Yu Mincho"/>
                <w:i/>
                <w:iCs/>
                <w:color w:val="0000FF"/>
              </w:rPr>
              <w:t>savai pamatdarbībai atbilstošo eko</w:t>
            </w:r>
            <w:r w:rsidRPr="00411E40" w:rsidR="00463F29">
              <w:rPr>
                <w:rFonts w:ascii="Aptos" w:hAnsi="Aptos" w:eastAsia="Yu Mincho"/>
                <w:i/>
                <w:iCs/>
                <w:color w:val="0000FF"/>
              </w:rPr>
              <w:t>no</w:t>
            </w:r>
            <w:r w:rsidRPr="00411E40" w:rsidR="4582C075">
              <w:rPr>
                <w:rFonts w:ascii="Aptos" w:hAnsi="Aptos" w:eastAsia="Yu Mincho"/>
                <w:i/>
                <w:iCs/>
                <w:color w:val="0000FF"/>
              </w:rPr>
              <w:t>mi</w:t>
            </w:r>
            <w:r w:rsidRPr="00411E40" w:rsidR="00524CC6">
              <w:rPr>
                <w:rFonts w:ascii="Aptos" w:hAnsi="Aptos" w:eastAsia="Yu Mincho"/>
                <w:i/>
                <w:iCs/>
                <w:color w:val="0000FF"/>
              </w:rPr>
              <w:t>s</w:t>
            </w:r>
            <w:r w:rsidRPr="00411E40" w:rsidR="4582C075">
              <w:rPr>
                <w:rFonts w:ascii="Aptos" w:hAnsi="Aptos" w:eastAsia="Yu Mincho"/>
                <w:i/>
                <w:iCs/>
                <w:color w:val="0000FF"/>
              </w:rPr>
              <w:t>k</w:t>
            </w:r>
            <w:r w:rsidRPr="00411E40" w:rsidR="00524CC6">
              <w:rPr>
                <w:rFonts w:ascii="Aptos" w:hAnsi="Aptos" w:eastAsia="Yu Mincho"/>
                <w:i/>
                <w:iCs/>
                <w:color w:val="0000FF"/>
              </w:rPr>
              <w:t>ā</w:t>
            </w:r>
            <w:r w:rsidRPr="00411E40" w:rsidR="4582C075">
              <w:rPr>
                <w:rFonts w:ascii="Aptos" w:hAnsi="Aptos" w:eastAsia="Yu Mincho"/>
                <w:i/>
                <w:iCs/>
                <w:color w:val="0000FF"/>
              </w:rPr>
              <w:t>s</w:t>
            </w:r>
            <w:r w:rsidRPr="00411E40" w:rsidR="00463F29">
              <w:rPr>
                <w:rFonts w:ascii="Aptos" w:hAnsi="Aptos" w:eastAsia="Yu Mincho"/>
                <w:i/>
                <w:iCs/>
                <w:color w:val="0000FF"/>
              </w:rPr>
              <w:t xml:space="preserve"> </w:t>
            </w:r>
            <w:r w:rsidRPr="00411E40" w:rsidR="4582C075">
              <w:rPr>
                <w:rFonts w:ascii="Aptos" w:hAnsi="Aptos" w:eastAsia="Yu Mincho"/>
                <w:i/>
                <w:iCs/>
                <w:color w:val="0000FF"/>
              </w:rPr>
              <w:t>darbības kodu atbilstoši NACE 2.1</w:t>
            </w:r>
            <w:r w:rsidRPr="00411E40" w:rsidR="77A7B1AD">
              <w:rPr>
                <w:rFonts w:ascii="Aptos" w:hAnsi="Aptos" w:eastAsia="Yu Mincho"/>
                <w:i/>
                <w:iCs/>
                <w:color w:val="0000FF"/>
              </w:rPr>
              <w:t xml:space="preserve"> redakcijai. Ja uz projekta </w:t>
            </w:r>
            <w:r w:rsidRPr="00411E40" w:rsidR="76E85732">
              <w:rPr>
                <w:rFonts w:ascii="Aptos" w:hAnsi="Aptos" w:eastAsia="Yu Mincho"/>
                <w:i/>
                <w:iCs/>
                <w:color w:val="0000FF"/>
              </w:rPr>
              <w:t>iesniedzēj</w:t>
            </w:r>
            <w:r w:rsidRPr="00411E40" w:rsidR="3BF22CBF">
              <w:rPr>
                <w:rFonts w:ascii="Aptos" w:hAnsi="Aptos" w:eastAsia="Yu Mincho"/>
                <w:i/>
                <w:iCs/>
                <w:color w:val="0000FF"/>
              </w:rPr>
              <w:t>u attiecas vairākas darbības, š</w:t>
            </w:r>
            <w:r w:rsidRPr="00411E40" w:rsidR="00463F29">
              <w:rPr>
                <w:rFonts w:ascii="Aptos" w:hAnsi="Aptos" w:eastAsia="Yu Mincho"/>
                <w:i/>
                <w:iCs/>
                <w:color w:val="0000FF"/>
              </w:rPr>
              <w:t>a</w:t>
            </w:r>
            <w:r w:rsidRPr="00411E40" w:rsidR="3BF22CBF">
              <w:rPr>
                <w:rFonts w:ascii="Aptos" w:hAnsi="Aptos" w:eastAsia="Yu Mincho"/>
                <w:i/>
                <w:iCs/>
                <w:color w:val="0000FF"/>
              </w:rPr>
              <w:t>jā datu laukā norāda galveno pamatdarbību.</w:t>
            </w:r>
          </w:p>
        </w:tc>
      </w:tr>
    </w:tbl>
    <w:p w:rsidRPr="002358E7" w:rsidR="00524CC6" w:rsidP="00E86AB5" w:rsidRDefault="00524CC6" w14:paraId="68C4BFFB" w14:textId="77777777">
      <w:pPr>
        <w:jc w:val="center"/>
        <w:rPr>
          <w:rFonts w:ascii="Aptos" w:hAnsi="Aptos" w:eastAsia="Times New Roman"/>
          <w:b/>
          <w:bCs/>
          <w:sz w:val="20"/>
          <w:szCs w:val="20"/>
        </w:rPr>
      </w:pPr>
    </w:p>
    <w:p w:rsidRPr="00411E40" w:rsidR="00094E34" w:rsidP="00E86AB5" w:rsidRDefault="00057D69" w14:paraId="5DCE1307" w14:textId="4B9FF266">
      <w:pPr>
        <w:jc w:val="center"/>
        <w:rPr>
          <w:rFonts w:ascii="Aptos" w:hAnsi="Aptos" w:eastAsia="Times New Roman"/>
          <w:b/>
          <w:bCs/>
          <w:sz w:val="32"/>
          <w:szCs w:val="32"/>
        </w:rPr>
      </w:pPr>
      <w:r w:rsidRPr="00411E40">
        <w:rPr>
          <w:rFonts w:ascii="Aptos" w:hAnsi="Aptos" w:eastAsia="Times New Roman"/>
          <w:b/>
          <w:bCs/>
          <w:sz w:val="32"/>
          <w:szCs w:val="32"/>
        </w:rPr>
        <w:t>SADAĻA - PROJEKTA APRAKSTS</w:t>
      </w:r>
    </w:p>
    <w:p w:rsidRPr="002358E7" w:rsidR="00A613BC" w:rsidP="00E86AB5" w:rsidRDefault="00AC5142" w14:paraId="3A429181" w14:textId="1B03899E">
      <w:pPr>
        <w:pStyle w:val="Heading3"/>
        <w:spacing w:before="0" w:beforeAutospacing="0" w:after="0" w:afterAutospacing="0"/>
        <w:rPr>
          <w:rFonts w:ascii="Aptos" w:hAnsi="Aptos" w:eastAsia="Times New Roman"/>
          <w:sz w:val="24"/>
          <w:szCs w:val="24"/>
        </w:rPr>
      </w:pPr>
      <w:r w:rsidRPr="002358E7">
        <w:rPr>
          <w:rFonts w:ascii="Aptos" w:hAnsi="Aptos" w:eastAsia="Times New Roman"/>
          <w:sz w:val="24"/>
          <w:szCs w:val="24"/>
        </w:rPr>
        <w:t>Vispārīgi</w:t>
      </w:r>
    </w:p>
    <w:p w:rsidRPr="002358E7" w:rsidR="00F7655D" w:rsidP="00E86AB5" w:rsidRDefault="00255E46" w14:paraId="79B07E48" w14:textId="4B7AD5F9">
      <w:pPr>
        <w:pStyle w:val="Heading3"/>
        <w:spacing w:before="0" w:beforeAutospacing="0" w:after="0" w:afterAutospacing="0"/>
        <w:jc w:val="both"/>
        <w:rPr>
          <w:rFonts w:ascii="Aptos" w:hAnsi="Aptos" w:eastAsia="Times New Roman"/>
          <w:sz w:val="24"/>
          <w:szCs w:val="24"/>
        </w:rPr>
      </w:pPr>
      <w:r w:rsidRPr="002358E7">
        <w:rPr>
          <w:rFonts w:ascii="Aptos" w:hAnsi="Aptos" w:eastAsia="Times New Roman"/>
          <w:sz w:val="24"/>
          <w:szCs w:val="24"/>
        </w:rPr>
        <w:t>Kopsavilkums (informācija par projektā plānotajām darbībām, izmaksām, projekta īstenošanas laiku, kas publicējama vietnē esfondi.lv)</w:t>
      </w:r>
    </w:p>
    <w:p w:rsidRPr="00411E40" w:rsidR="00BE4279" w:rsidP="00E86AB5" w:rsidRDefault="00BE4279" w14:paraId="0D474C25" w14:textId="77777777">
      <w:pPr>
        <w:pStyle w:val="Heading3"/>
        <w:spacing w:before="0" w:beforeAutospacing="0" w:after="0" w:afterAutospacing="0"/>
        <w:jc w:val="both"/>
        <w:rPr>
          <w:rFonts w:ascii="Aptos" w:hAnsi="Aptos" w:eastAsia="Times New Roman"/>
          <w:sz w:val="28"/>
          <w:szCs w:val="28"/>
        </w:rPr>
      </w:pPr>
    </w:p>
    <w:p w:rsidRPr="00411E40" w:rsidR="003D383F" w:rsidP="00E86AB5" w:rsidRDefault="00010FE2" w14:paraId="45F3EB77" w14:textId="1F4D0FE6">
      <w:pPr>
        <w:pStyle w:val="Heading3"/>
        <w:spacing w:before="0" w:beforeAutospacing="0" w:after="0" w:afterAutospacing="0"/>
        <w:jc w:val="both"/>
        <w:rPr>
          <w:rFonts w:ascii="Aptos" w:hAnsi="Aptos" w:eastAsia="Times New Roman"/>
          <w:sz w:val="28"/>
          <w:szCs w:val="28"/>
        </w:rPr>
      </w:pPr>
      <w:r w:rsidRPr="00411E40">
        <w:rPr>
          <w:rFonts w:ascii="Aptos" w:hAnsi="Aptos"/>
          <w:noProof/>
        </w:rPr>
        <w:lastRenderedPageBreak/>
        <w:drawing>
          <wp:inline distT="0" distB="0" distL="0" distR="0" wp14:anchorId="6A67A90B" wp14:editId="1A00499B">
            <wp:extent cx="6119495" cy="2073910"/>
            <wp:effectExtent l="0" t="0" r="0" b="2540"/>
            <wp:docPr id="39450749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507492" name="Picture 1" descr="A screenshot of a computer&#10;&#10;Description automatically generated"/>
                    <pic:cNvPicPr/>
                  </pic:nvPicPr>
                  <pic:blipFill>
                    <a:blip r:embed="rId16"/>
                    <a:stretch>
                      <a:fillRect/>
                    </a:stretch>
                  </pic:blipFill>
                  <pic:spPr>
                    <a:xfrm>
                      <a:off x="0" y="0"/>
                      <a:ext cx="6119495" cy="2073910"/>
                    </a:xfrm>
                    <a:prstGeom prst="rect">
                      <a:avLst/>
                    </a:prstGeom>
                  </pic:spPr>
                </pic:pic>
              </a:graphicData>
            </a:graphic>
          </wp:inline>
        </w:drawing>
      </w:r>
    </w:p>
    <w:p w:rsidRPr="00411E40" w:rsidR="00A74B92" w:rsidP="00E86AB5" w:rsidRDefault="00A74B92" w14:paraId="121025E2" w14:textId="3C3A8767">
      <w:pPr>
        <w:pStyle w:val="NormalWeb"/>
        <w:spacing w:before="0" w:beforeAutospacing="0" w:after="0" w:afterAutospacing="0"/>
        <w:jc w:val="both"/>
        <w:rPr>
          <w:rFonts w:ascii="Aptos" w:hAnsi="Aptos"/>
          <w:i/>
          <w:iCs/>
          <w:color w:val="0000FF"/>
        </w:rPr>
      </w:pPr>
      <w:r w:rsidRPr="00411E40">
        <w:rPr>
          <w:rFonts w:ascii="Aptos" w:hAnsi="Aptos"/>
          <w:i/>
          <w:iCs/>
          <w:color w:val="0000FF"/>
        </w:rPr>
        <w:t>Kopsavilkum</w:t>
      </w:r>
      <w:r w:rsidRPr="00411E40" w:rsidR="009F3639">
        <w:rPr>
          <w:rFonts w:ascii="Aptos" w:hAnsi="Aptos"/>
          <w:i/>
          <w:iCs/>
          <w:color w:val="0000FF"/>
        </w:rPr>
        <w:t>a sadaļu</w:t>
      </w:r>
      <w:r w:rsidRPr="00411E40">
        <w:rPr>
          <w:rFonts w:ascii="Aptos" w:hAnsi="Aptos"/>
          <w:i/>
          <w:iCs/>
          <w:color w:val="0000FF"/>
        </w:rPr>
        <w:t xml:space="preserve"> ieteicams </w:t>
      </w:r>
      <w:r w:rsidRPr="00411E40" w:rsidR="00FD036F">
        <w:rPr>
          <w:rFonts w:ascii="Aptos" w:hAnsi="Aptos"/>
          <w:i/>
          <w:iCs/>
          <w:color w:val="0000FF"/>
        </w:rPr>
        <w:t>norādīt</w:t>
      </w:r>
      <w:r w:rsidRPr="00411E40">
        <w:rPr>
          <w:rFonts w:ascii="Aptos" w:hAnsi="Aptos"/>
          <w:i/>
          <w:iCs/>
          <w:color w:val="0000FF"/>
        </w:rPr>
        <w:t xml:space="preserve"> pēc visu pārējo sadaļu aizpildīšanas.</w:t>
      </w:r>
    </w:p>
    <w:p w:rsidRPr="00411E40" w:rsidR="00A74B92" w:rsidP="00E86AB5" w:rsidRDefault="00A74B92" w14:paraId="1089F9BD" w14:textId="77777777">
      <w:pPr>
        <w:pStyle w:val="NormalWeb"/>
        <w:spacing w:before="0" w:beforeAutospacing="0" w:after="0" w:afterAutospacing="0"/>
        <w:jc w:val="both"/>
        <w:rPr>
          <w:rFonts w:ascii="Aptos" w:hAnsi="Aptos"/>
          <w:i/>
          <w:iCs/>
          <w:color w:val="0000FF"/>
        </w:rPr>
      </w:pPr>
    </w:p>
    <w:p w:rsidRPr="00411E40" w:rsidR="00A74B92" w:rsidP="00E86AB5" w:rsidRDefault="00A74B92" w14:paraId="183E88B3" w14:textId="4D61FAB7">
      <w:pPr>
        <w:pStyle w:val="NormalWeb"/>
        <w:spacing w:before="0" w:beforeAutospacing="0" w:after="0" w:afterAutospacing="0"/>
        <w:jc w:val="both"/>
        <w:rPr>
          <w:rFonts w:ascii="Aptos" w:hAnsi="Aptos"/>
          <w:i/>
          <w:iCs/>
          <w:color w:val="0000FF"/>
        </w:rPr>
      </w:pPr>
      <w:r w:rsidRPr="00411E40">
        <w:rPr>
          <w:rFonts w:ascii="Aptos" w:hAnsi="Aptos"/>
          <w:b/>
          <w:bCs/>
          <w:i/>
          <w:iCs/>
          <w:color w:val="0000FF"/>
        </w:rPr>
        <w:t xml:space="preserve">Kopsavilkumā projekta iesniedzējs </w:t>
      </w:r>
      <w:r w:rsidRPr="00411E40">
        <w:rPr>
          <w:rFonts w:ascii="Aptos" w:hAnsi="Aptos"/>
          <w:b/>
          <w:bCs/>
          <w:i/>
          <w:iCs/>
          <w:color w:val="0000FF"/>
          <w:u w:val="single"/>
        </w:rPr>
        <w:t>sniedz visaptverošu, īsu un strukturētu projekta būtības kopsavilkumu</w:t>
      </w:r>
      <w:r w:rsidRPr="00411E40">
        <w:rPr>
          <w:rFonts w:ascii="Aptos" w:hAnsi="Aptos"/>
          <w:b/>
          <w:bCs/>
          <w:i/>
          <w:iCs/>
          <w:color w:val="0000FF"/>
        </w:rPr>
        <w:t>, kas jebkuram interesentam sniedz ieskatu par to, kas projektā plānots, t.sk.</w:t>
      </w:r>
      <w:r w:rsidRPr="00411E40" w:rsidR="00EC1EED">
        <w:rPr>
          <w:rFonts w:ascii="Aptos" w:hAnsi="Aptos"/>
          <w:b/>
          <w:bCs/>
          <w:i/>
          <w:iCs/>
          <w:color w:val="0000FF"/>
        </w:rPr>
        <w:t>,</w:t>
      </w:r>
      <w:r w:rsidRPr="00411E40">
        <w:rPr>
          <w:rFonts w:ascii="Aptos" w:hAnsi="Aptos"/>
          <w:b/>
          <w:bCs/>
          <w:i/>
          <w:iCs/>
          <w:color w:val="0000FF"/>
        </w:rPr>
        <w:t xml:space="preserve"> norāda informāciju par:</w:t>
      </w:r>
    </w:p>
    <w:p w:rsidRPr="00411E40" w:rsidR="00A74B92" w:rsidP="00A946F5" w:rsidRDefault="00A74B92" w14:paraId="05B1F091" w14:textId="77777777">
      <w:pPr>
        <w:pStyle w:val="NormalWeb"/>
        <w:numPr>
          <w:ilvl w:val="0"/>
          <w:numId w:val="10"/>
        </w:numPr>
        <w:spacing w:before="0" w:beforeAutospacing="0" w:after="0" w:afterAutospacing="0"/>
        <w:jc w:val="both"/>
        <w:rPr>
          <w:rFonts w:ascii="Aptos" w:hAnsi="Aptos"/>
          <w:i/>
          <w:iCs/>
          <w:color w:val="0000FF"/>
        </w:rPr>
      </w:pPr>
      <w:r w:rsidRPr="00411E40">
        <w:rPr>
          <w:rFonts w:ascii="Aptos" w:hAnsi="Aptos"/>
          <w:i/>
          <w:color w:val="0000FF"/>
        </w:rPr>
        <w:t>galvenajām projekta darbībām (atbilstoši projekta iesnieguma sadaļā “Darbības” paredzētajam)</w:t>
      </w:r>
      <w:r w:rsidRPr="00411E40">
        <w:rPr>
          <w:rFonts w:ascii="Aptos" w:hAnsi="Aptos"/>
          <w:i/>
          <w:iCs/>
          <w:color w:val="0000FF"/>
        </w:rPr>
        <w:t>;</w:t>
      </w:r>
    </w:p>
    <w:p w:rsidRPr="00411E40" w:rsidR="00881106" w:rsidP="00A946F5" w:rsidRDefault="00A74B92" w14:paraId="44E0F235" w14:textId="77777777">
      <w:pPr>
        <w:pStyle w:val="NormalWeb"/>
        <w:numPr>
          <w:ilvl w:val="0"/>
          <w:numId w:val="10"/>
        </w:numPr>
        <w:spacing w:before="0" w:beforeAutospacing="0" w:after="0" w:afterAutospacing="0"/>
        <w:jc w:val="both"/>
        <w:rPr>
          <w:rFonts w:ascii="Aptos" w:hAnsi="Aptos"/>
          <w:i/>
          <w:color w:val="0000FF"/>
        </w:rPr>
      </w:pPr>
      <w:r w:rsidRPr="00411E40">
        <w:rPr>
          <w:rFonts w:ascii="Aptos" w:hAnsi="Aptos"/>
          <w:i/>
          <w:iCs/>
          <w:color w:val="0000FF"/>
        </w:rPr>
        <w:t xml:space="preserve">plānotajiem </w:t>
      </w:r>
      <w:r w:rsidRPr="00411E40" w:rsidR="00881106">
        <w:rPr>
          <w:rFonts w:ascii="Aptos" w:hAnsi="Aptos"/>
          <w:i/>
          <w:iCs/>
          <w:color w:val="0000FF"/>
        </w:rPr>
        <w:t>rezultātiem;</w:t>
      </w:r>
    </w:p>
    <w:p w:rsidRPr="00411E40" w:rsidR="00A74B92" w:rsidP="00A946F5" w:rsidRDefault="00103DBC" w14:paraId="7C7A310F" w14:textId="26F6B363">
      <w:pPr>
        <w:pStyle w:val="NormalWeb"/>
        <w:numPr>
          <w:ilvl w:val="0"/>
          <w:numId w:val="10"/>
        </w:numPr>
        <w:spacing w:before="0" w:beforeAutospacing="0" w:after="0" w:afterAutospacing="0"/>
        <w:jc w:val="both"/>
        <w:rPr>
          <w:rFonts w:ascii="Aptos" w:hAnsi="Aptos"/>
          <w:i/>
          <w:color w:val="0000FF"/>
        </w:rPr>
      </w:pPr>
      <w:r w:rsidRPr="00411E40">
        <w:rPr>
          <w:rFonts w:ascii="Aptos" w:hAnsi="Aptos"/>
          <w:i/>
          <w:color w:val="0000FF"/>
        </w:rPr>
        <w:t xml:space="preserve">informāciju par </w:t>
      </w:r>
      <w:r w:rsidRPr="00411E40" w:rsidR="00A74B92">
        <w:rPr>
          <w:rFonts w:ascii="Aptos" w:hAnsi="Aptos"/>
          <w:i/>
          <w:color w:val="0000FF"/>
        </w:rPr>
        <w:t>projekta kopējām</w:t>
      </w:r>
      <w:r w:rsidRPr="00411E40">
        <w:rPr>
          <w:rFonts w:ascii="Aptos" w:hAnsi="Aptos"/>
          <w:i/>
          <w:color w:val="0000FF"/>
        </w:rPr>
        <w:t xml:space="preserve"> </w:t>
      </w:r>
      <w:r w:rsidRPr="00411E40" w:rsidR="00197E56">
        <w:rPr>
          <w:rFonts w:ascii="Aptos" w:hAnsi="Aptos"/>
          <w:i/>
          <w:color w:val="0000FF"/>
        </w:rPr>
        <w:t xml:space="preserve">izmaksām un Eiropas Reģionālā attīstības fonda (turpmāk </w:t>
      </w:r>
      <w:r w:rsidRPr="00411E40" w:rsidR="008A0CD6">
        <w:rPr>
          <w:rFonts w:ascii="Aptos" w:hAnsi="Aptos"/>
          <w:i/>
          <w:color w:val="0000FF"/>
        </w:rPr>
        <w:t>–</w:t>
      </w:r>
      <w:r w:rsidRPr="00411E40" w:rsidR="00197E56">
        <w:rPr>
          <w:rFonts w:ascii="Aptos" w:hAnsi="Aptos"/>
          <w:i/>
          <w:color w:val="0000FF"/>
        </w:rPr>
        <w:t xml:space="preserve"> ERAF) finansējuma apmēru (atbilstoši projekta iesnieguma sadaļā “Finansē</w:t>
      </w:r>
      <w:r w:rsidRPr="00411E40" w:rsidR="00126DF5">
        <w:rPr>
          <w:rFonts w:ascii="Aptos" w:hAnsi="Aptos"/>
          <w:i/>
          <w:color w:val="0000FF"/>
        </w:rPr>
        <w:t xml:space="preserve">šanas plāns” </w:t>
      </w:r>
      <w:r w:rsidRPr="00411E40" w:rsidR="00197E56">
        <w:rPr>
          <w:rFonts w:ascii="Aptos" w:hAnsi="Aptos"/>
          <w:i/>
          <w:color w:val="0000FF"/>
        </w:rPr>
        <w:t>norādītajam)</w:t>
      </w:r>
      <w:r w:rsidRPr="00411E40" w:rsidR="00A74B92">
        <w:rPr>
          <w:rFonts w:ascii="Aptos" w:hAnsi="Aptos"/>
          <w:i/>
          <w:color w:val="0000FF"/>
        </w:rPr>
        <w:t>;</w:t>
      </w:r>
    </w:p>
    <w:p w:rsidRPr="00411E40" w:rsidR="00A74B92" w:rsidP="00A946F5" w:rsidRDefault="00A74B92" w14:paraId="76B8F678" w14:textId="2FF860ED">
      <w:pPr>
        <w:pStyle w:val="NormalWeb"/>
        <w:numPr>
          <w:ilvl w:val="0"/>
          <w:numId w:val="10"/>
        </w:numPr>
        <w:spacing w:before="0" w:beforeAutospacing="0" w:after="0" w:afterAutospacing="0"/>
        <w:ind w:left="714" w:hanging="357"/>
        <w:jc w:val="both"/>
        <w:rPr>
          <w:rFonts w:ascii="Aptos" w:hAnsi="Aptos"/>
          <w:i/>
          <w:color w:val="0000FF"/>
        </w:rPr>
      </w:pPr>
      <w:r w:rsidRPr="00411E40">
        <w:rPr>
          <w:rFonts w:ascii="Aptos" w:hAnsi="Aptos"/>
          <w:i/>
          <w:color w:val="0000FF"/>
        </w:rPr>
        <w:t>projekta īstenošanas laiku (atbilstoši projekta iesnieguma sadaļā “Īstenošanas grafiks” paredzētajam).</w:t>
      </w:r>
      <w:r w:rsidRPr="00411E40" w:rsidR="00ED6D24">
        <w:rPr>
          <w:rFonts w:ascii="Aptos" w:hAnsi="Aptos"/>
          <w:i/>
          <w:color w:val="0000FF"/>
        </w:rPr>
        <w:t xml:space="preserve"> Norāda faktisko projekta uzsākšanas datumu, vai, ka projekta īstenošana tiks uzsākta pēc vienošanās par projekta īstenošanu noslēgšanas. </w:t>
      </w:r>
      <w:r w:rsidRPr="00411E40" w:rsidR="007B0DE1">
        <w:rPr>
          <w:rFonts w:ascii="Aptos" w:hAnsi="Aptos"/>
          <w:i/>
          <w:color w:val="0000FF"/>
        </w:rPr>
        <w:t>Maksimālais projekta īstenošanas ilgums ir divi gadi, bet ne ilgāk par 2029. gada 31. decembri</w:t>
      </w:r>
      <w:r w:rsidRPr="00411E40" w:rsidR="002F242A">
        <w:rPr>
          <w:rFonts w:ascii="Aptos" w:hAnsi="Aptos"/>
          <w:i/>
          <w:color w:val="0000FF"/>
        </w:rPr>
        <w:t>.</w:t>
      </w:r>
    </w:p>
    <w:p w:rsidRPr="00411E40" w:rsidR="00F172AB" w:rsidP="00E86AB5" w:rsidRDefault="00F172AB" w14:paraId="7610984B" w14:textId="77777777">
      <w:pPr>
        <w:pStyle w:val="ListParagraph"/>
        <w:spacing w:after="0" w:line="240" w:lineRule="auto"/>
        <w:ind w:left="426" w:hanging="426"/>
        <w:contextualSpacing w:val="0"/>
        <w:rPr>
          <w:rFonts w:ascii="Aptos" w:hAnsi="Aptos"/>
          <w:i/>
          <w:iCs/>
          <w:color w:val="0000FF"/>
        </w:rPr>
      </w:pPr>
    </w:p>
    <w:p w:rsidRPr="009B7CBD" w:rsidR="00E5707F" w:rsidP="00D91DAA" w:rsidRDefault="00E5707F" w14:paraId="5E43928D" w14:textId="2D19C5DC">
      <w:pPr>
        <w:pStyle w:val="ListParagraph"/>
        <w:numPr>
          <w:ilvl w:val="0"/>
          <w:numId w:val="17"/>
        </w:numPr>
        <w:spacing w:after="0" w:line="240" w:lineRule="auto"/>
        <w:contextualSpacing w:val="0"/>
        <w:jc w:val="both"/>
        <w:rPr>
          <w:rFonts w:ascii="Aptos" w:hAnsi="Aptos"/>
          <w:b/>
          <w:bCs/>
          <w:i/>
          <w:iCs/>
          <w:color w:val="0000FF"/>
          <w:sz w:val="24"/>
          <w:szCs w:val="24"/>
        </w:rPr>
      </w:pPr>
      <w:r w:rsidRPr="00411E40">
        <w:rPr>
          <w:rFonts w:ascii="Aptos" w:hAnsi="Aptos"/>
          <w:b/>
          <w:bCs/>
          <w:i/>
          <w:iCs/>
          <w:color w:val="0000FF"/>
          <w:sz w:val="24"/>
          <w:szCs w:val="24"/>
        </w:rPr>
        <w:t xml:space="preserve">Šī informācija par projektu pēc projekta iesnieguma apstiprināšanas tiks publicēta Eiropas Savienības fondu tīmekļa vietnē </w:t>
      </w:r>
      <w:hyperlink w:history="1" r:id="rId17">
        <w:r w:rsidRPr="00411E40">
          <w:rPr>
            <w:rStyle w:val="Hyperlink"/>
            <w:rFonts w:ascii="Aptos" w:hAnsi="Aptos"/>
            <w:b/>
            <w:bCs/>
            <w:i/>
            <w:iCs/>
            <w:sz w:val="24"/>
            <w:szCs w:val="24"/>
          </w:rPr>
          <w:t>www.esfondi.lv</w:t>
        </w:r>
      </w:hyperlink>
      <w:r w:rsidRPr="00411E40">
        <w:rPr>
          <w:rFonts w:ascii="Aptos" w:hAnsi="Aptos"/>
          <w:b/>
          <w:bCs/>
          <w:sz w:val="24"/>
          <w:szCs w:val="24"/>
        </w:rPr>
        <w:t>.</w:t>
      </w:r>
    </w:p>
    <w:p w:rsidRPr="009C0421" w:rsidR="009B7CBD" w:rsidP="00D91DAA" w:rsidRDefault="006446E0" w14:paraId="7C6DF5A2" w14:textId="7ECB0F65">
      <w:pPr>
        <w:pStyle w:val="ListParagraph"/>
        <w:numPr>
          <w:ilvl w:val="0"/>
          <w:numId w:val="17"/>
        </w:numPr>
        <w:spacing w:after="0" w:line="240" w:lineRule="auto"/>
        <w:contextualSpacing w:val="0"/>
        <w:jc w:val="both"/>
        <w:rPr>
          <w:rFonts w:ascii="Aptos" w:hAnsi="Aptos"/>
          <w:b/>
          <w:bCs/>
          <w:i/>
          <w:iCs/>
          <w:color w:val="0000FF"/>
          <w:sz w:val="24"/>
          <w:szCs w:val="24"/>
        </w:rPr>
      </w:pPr>
      <w:r w:rsidRPr="009C0421">
        <w:rPr>
          <w:rFonts w:ascii="Aptos" w:hAnsi="Aptos"/>
          <w:b/>
          <w:bCs/>
          <w:i/>
          <w:iCs/>
          <w:color w:val="0000FF"/>
          <w:sz w:val="24"/>
          <w:szCs w:val="24"/>
        </w:rPr>
        <w:t>Šajā sadaļā nenorāda k</w:t>
      </w:r>
      <w:r w:rsidRPr="009C0421" w:rsidR="006C512C">
        <w:rPr>
          <w:rFonts w:ascii="Aptos" w:hAnsi="Aptos"/>
          <w:b/>
          <w:bCs/>
          <w:i/>
          <w:iCs/>
          <w:color w:val="0000FF"/>
          <w:sz w:val="24"/>
          <w:szCs w:val="24"/>
        </w:rPr>
        <w:t xml:space="preserve">onkrētas </w:t>
      </w:r>
      <w:r w:rsidRPr="009C0421" w:rsidR="009B7CBD">
        <w:rPr>
          <w:rFonts w:ascii="Aptos" w:hAnsi="Aptos"/>
          <w:b/>
          <w:bCs/>
          <w:i/>
          <w:iCs/>
          <w:color w:val="0000FF"/>
          <w:sz w:val="24"/>
          <w:szCs w:val="24"/>
        </w:rPr>
        <w:t>patvertņu adrese</w:t>
      </w:r>
      <w:r w:rsidRPr="009C0421" w:rsidR="006C512C">
        <w:rPr>
          <w:rFonts w:ascii="Aptos" w:hAnsi="Aptos"/>
          <w:b/>
          <w:bCs/>
          <w:i/>
          <w:iCs/>
          <w:color w:val="0000FF"/>
          <w:sz w:val="24"/>
          <w:szCs w:val="24"/>
        </w:rPr>
        <w:t>s</w:t>
      </w:r>
      <w:r w:rsidRPr="009C0421">
        <w:rPr>
          <w:rFonts w:ascii="Aptos" w:hAnsi="Aptos"/>
          <w:b/>
          <w:bCs/>
          <w:i/>
          <w:iCs/>
          <w:color w:val="0000FF"/>
          <w:sz w:val="24"/>
          <w:szCs w:val="24"/>
        </w:rPr>
        <w:t xml:space="preserve">. </w:t>
      </w:r>
      <w:r w:rsidR="009C0421">
        <w:rPr>
          <w:rFonts w:ascii="Aptos" w:hAnsi="Aptos"/>
          <w:b/>
          <w:bCs/>
          <w:i/>
          <w:iCs/>
          <w:color w:val="0000FF"/>
          <w:sz w:val="24"/>
          <w:szCs w:val="24"/>
        </w:rPr>
        <w:t xml:space="preserve">Objektu (patvertņu) adreses </w:t>
      </w:r>
      <w:r w:rsidRPr="009C0421">
        <w:rPr>
          <w:rFonts w:ascii="Aptos" w:hAnsi="Aptos"/>
          <w:b/>
          <w:bCs/>
          <w:i/>
          <w:iCs/>
          <w:color w:val="0000FF"/>
          <w:sz w:val="24"/>
          <w:szCs w:val="24"/>
        </w:rPr>
        <w:t>norāda sadaļā “Projekta īstenošanas vieta”</w:t>
      </w:r>
      <w:r w:rsidRPr="009C0421" w:rsidR="006C512C">
        <w:rPr>
          <w:rFonts w:ascii="Aptos" w:hAnsi="Aptos"/>
          <w:b/>
          <w:bCs/>
          <w:i/>
          <w:iCs/>
          <w:color w:val="0000FF"/>
          <w:sz w:val="24"/>
          <w:szCs w:val="24"/>
        </w:rPr>
        <w:t xml:space="preserve">. </w:t>
      </w:r>
    </w:p>
    <w:p w:rsidRPr="00411E40" w:rsidR="002E2B20" w:rsidP="00E86AB5" w:rsidRDefault="002E2B20" w14:paraId="2EC073FB" w14:textId="77777777">
      <w:pPr>
        <w:ind w:left="1440"/>
        <w:jc w:val="both"/>
        <w:rPr>
          <w:rFonts w:ascii="Aptos" w:hAnsi="Aptos" w:eastAsia="Aptos" w:cs="Aptos"/>
          <w:i/>
          <w:color w:val="0000FF"/>
          <w:sz w:val="20"/>
          <w:szCs w:val="20"/>
        </w:rPr>
      </w:pPr>
    </w:p>
    <w:p w:rsidRPr="00411E40" w:rsidR="00255E46" w:rsidP="00E86AB5" w:rsidRDefault="00255E46" w14:paraId="5C33F794" w14:textId="5C5D5879">
      <w:pPr>
        <w:pStyle w:val="Heading3"/>
        <w:spacing w:before="0" w:beforeAutospacing="0" w:after="0" w:afterAutospacing="0"/>
        <w:jc w:val="both"/>
        <w:rPr>
          <w:rFonts w:ascii="Aptos" w:hAnsi="Aptos" w:eastAsia="Times New Roman"/>
          <w:sz w:val="28"/>
          <w:szCs w:val="28"/>
        </w:rPr>
      </w:pPr>
      <w:r w:rsidRPr="00411E40">
        <w:rPr>
          <w:rFonts w:ascii="Aptos" w:hAnsi="Aptos" w:eastAsia="Times New Roman"/>
          <w:sz w:val="28"/>
          <w:szCs w:val="28"/>
        </w:rPr>
        <w:t>Projekta mērķis</w:t>
      </w:r>
    </w:p>
    <w:p w:rsidRPr="00411E40" w:rsidR="002F5D9E" w:rsidP="00E86AB5" w:rsidRDefault="00065465" w14:paraId="4BCDE00A" w14:textId="3B7F1764">
      <w:pPr>
        <w:jc w:val="both"/>
        <w:rPr>
          <w:rFonts w:ascii="Aptos" w:hAnsi="Aptos"/>
          <w:i/>
          <w:iCs/>
          <w:color w:val="0000FF"/>
        </w:rPr>
      </w:pPr>
      <w:r w:rsidRPr="00411E40">
        <w:rPr>
          <w:rFonts w:ascii="Aptos" w:hAnsi="Aptos"/>
          <w:noProof/>
        </w:rPr>
        <w:drawing>
          <wp:inline distT="0" distB="0" distL="0" distR="0" wp14:anchorId="15B1396A" wp14:editId="496FBDEA">
            <wp:extent cx="6119495" cy="1235075"/>
            <wp:effectExtent l="0" t="0" r="0" b="3175"/>
            <wp:docPr id="913965909" name="Picture 1" descr="A white rectangular objec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965909" name="Picture 1" descr="A white rectangular object with a white background&#10;&#10;Description automatically generated"/>
                    <pic:cNvPicPr/>
                  </pic:nvPicPr>
                  <pic:blipFill>
                    <a:blip r:embed="rId18"/>
                    <a:stretch>
                      <a:fillRect/>
                    </a:stretch>
                  </pic:blipFill>
                  <pic:spPr>
                    <a:xfrm>
                      <a:off x="0" y="0"/>
                      <a:ext cx="6119495" cy="1235075"/>
                    </a:xfrm>
                    <a:prstGeom prst="rect">
                      <a:avLst/>
                    </a:prstGeom>
                  </pic:spPr>
                </pic:pic>
              </a:graphicData>
            </a:graphic>
          </wp:inline>
        </w:drawing>
      </w:r>
    </w:p>
    <w:p w:rsidRPr="00411E40" w:rsidR="000F5E83" w:rsidP="00E86AB5" w:rsidRDefault="000F5E83" w14:paraId="511D3322" w14:textId="77777777">
      <w:pPr>
        <w:jc w:val="both"/>
        <w:rPr>
          <w:rFonts w:ascii="Aptos" w:hAnsi="Aptos"/>
          <w:b/>
          <w:bCs/>
          <w:i/>
          <w:iCs/>
          <w:color w:val="0000FF"/>
        </w:rPr>
      </w:pPr>
    </w:p>
    <w:p w:rsidRPr="00411E40" w:rsidR="000A5DE0" w:rsidP="00E86AB5" w:rsidRDefault="000F5E83" w14:paraId="784B3A27" w14:textId="6C730AF5">
      <w:pPr>
        <w:jc w:val="both"/>
        <w:rPr>
          <w:rFonts w:ascii="Aptos" w:hAnsi="Aptos"/>
          <w:b/>
          <w:bCs/>
          <w:i/>
          <w:color w:val="0000FF"/>
        </w:rPr>
      </w:pPr>
      <w:r w:rsidRPr="00411E40">
        <w:rPr>
          <w:rFonts w:ascii="Aptos" w:hAnsi="Aptos"/>
          <w:b/>
          <w:bCs/>
          <w:i/>
          <w:iCs/>
          <w:color w:val="0000FF"/>
        </w:rPr>
        <w:t>Šajā sadaļā projekta iesniedzējs</w:t>
      </w:r>
      <w:r w:rsidRPr="00411E40">
        <w:rPr>
          <w:rFonts w:ascii="Aptos" w:hAnsi="Aptos"/>
          <w:b/>
          <w:bCs/>
          <w:i/>
          <w:color w:val="0000FF"/>
        </w:rPr>
        <w:t xml:space="preserve"> </w:t>
      </w:r>
      <w:r w:rsidRPr="00411E40" w:rsidR="00FA7743">
        <w:rPr>
          <w:rFonts w:ascii="Aptos" w:hAnsi="Aptos"/>
          <w:b/>
          <w:bCs/>
          <w:i/>
          <w:color w:val="0000FF"/>
        </w:rPr>
        <w:t>definē projekta mērķi</w:t>
      </w:r>
      <w:r w:rsidRPr="00411E40" w:rsidR="000A5DE0">
        <w:rPr>
          <w:rFonts w:ascii="Aptos" w:hAnsi="Aptos"/>
          <w:b/>
          <w:bCs/>
          <w:i/>
          <w:color w:val="0000FF"/>
        </w:rPr>
        <w:t>.</w:t>
      </w:r>
    </w:p>
    <w:p w:rsidRPr="00F5162E" w:rsidR="00E07E1B" w:rsidP="00E86AB5" w:rsidRDefault="00E07E1B" w14:paraId="194BE82F" w14:textId="77777777">
      <w:pPr>
        <w:jc w:val="both"/>
        <w:rPr>
          <w:rFonts w:ascii="Aptos" w:hAnsi="Aptos"/>
          <w:b/>
          <w:bCs/>
          <w:i/>
          <w:color w:val="0000FF"/>
        </w:rPr>
      </w:pPr>
    </w:p>
    <w:p w:rsidRPr="00F5162E" w:rsidR="00F5162E" w:rsidP="00D91DAA" w:rsidRDefault="000A5DE0" w14:paraId="07A779BF" w14:textId="77777777">
      <w:pPr>
        <w:pStyle w:val="ListParagraph"/>
        <w:numPr>
          <w:ilvl w:val="0"/>
          <w:numId w:val="17"/>
        </w:numPr>
        <w:spacing w:after="0" w:line="240" w:lineRule="auto"/>
        <w:contextualSpacing w:val="0"/>
        <w:jc w:val="both"/>
        <w:rPr>
          <w:rFonts w:ascii="Aptos" w:hAnsi="Aptos"/>
          <w:i/>
          <w:iCs/>
          <w:color w:val="0000FF"/>
          <w:sz w:val="24"/>
          <w:szCs w:val="24"/>
        </w:rPr>
      </w:pPr>
      <w:r w:rsidRPr="00F5162E">
        <w:rPr>
          <w:rFonts w:ascii="Aptos" w:hAnsi="Aptos"/>
          <w:b/>
          <w:bCs/>
          <w:i/>
          <w:color w:val="0000FF"/>
          <w:sz w:val="24"/>
          <w:szCs w:val="24"/>
        </w:rPr>
        <w:t>Projekta mērķim jābūt atbilstošam</w:t>
      </w:r>
      <w:r w:rsidRPr="00F5162E" w:rsidR="000F5E83">
        <w:rPr>
          <w:rFonts w:ascii="Aptos" w:hAnsi="Aptos"/>
          <w:b/>
          <w:bCs/>
          <w:i/>
          <w:iCs/>
          <w:color w:val="0000FF"/>
          <w:sz w:val="24"/>
          <w:szCs w:val="24"/>
        </w:rPr>
        <w:t xml:space="preserve"> </w:t>
      </w:r>
      <w:r w:rsidRPr="00F5162E" w:rsidR="007D61C2">
        <w:rPr>
          <w:rFonts w:ascii="Aptos" w:hAnsi="Aptos"/>
          <w:b/>
          <w:bCs/>
          <w:i/>
          <w:iCs/>
          <w:color w:val="0000FF"/>
          <w:sz w:val="24"/>
          <w:szCs w:val="24"/>
        </w:rPr>
        <w:t xml:space="preserve">SAM </w:t>
      </w:r>
      <w:r w:rsidRPr="00F5162E" w:rsidR="000F5E83">
        <w:rPr>
          <w:rFonts w:ascii="Aptos" w:hAnsi="Aptos"/>
          <w:b/>
          <w:bCs/>
          <w:i/>
          <w:iCs/>
          <w:color w:val="0000FF"/>
          <w:sz w:val="24"/>
          <w:szCs w:val="24"/>
        </w:rPr>
        <w:t xml:space="preserve">MK noteikumu </w:t>
      </w:r>
      <w:r w:rsidRPr="00F5162E" w:rsidR="00E07E1B">
        <w:rPr>
          <w:rFonts w:ascii="Aptos" w:hAnsi="Aptos"/>
          <w:b/>
          <w:bCs/>
          <w:i/>
          <w:iCs/>
          <w:color w:val="0000FF"/>
          <w:sz w:val="24"/>
          <w:szCs w:val="24"/>
        </w:rPr>
        <w:t>11</w:t>
      </w:r>
      <w:r w:rsidRPr="00F5162E" w:rsidR="000F5E83">
        <w:rPr>
          <w:rFonts w:ascii="Aptos" w:hAnsi="Aptos"/>
          <w:b/>
          <w:bCs/>
          <w:i/>
          <w:iCs/>
          <w:color w:val="0000FF"/>
          <w:sz w:val="24"/>
          <w:szCs w:val="24"/>
        </w:rPr>
        <w:t>. punkt</w:t>
      </w:r>
      <w:r w:rsidRPr="00F5162E">
        <w:rPr>
          <w:rFonts w:ascii="Aptos" w:hAnsi="Aptos"/>
          <w:b/>
          <w:bCs/>
          <w:i/>
          <w:iCs/>
          <w:color w:val="0000FF"/>
          <w:sz w:val="24"/>
          <w:szCs w:val="24"/>
        </w:rPr>
        <w:t>ā</w:t>
      </w:r>
      <w:r w:rsidRPr="00F5162E" w:rsidR="00195050">
        <w:rPr>
          <w:rFonts w:ascii="Aptos" w:hAnsi="Aptos"/>
          <w:b/>
          <w:bCs/>
          <w:i/>
          <w:iCs/>
          <w:color w:val="0000FF"/>
          <w:sz w:val="24"/>
          <w:szCs w:val="24"/>
        </w:rPr>
        <w:t xml:space="preserve"> </w:t>
      </w:r>
      <w:r w:rsidRPr="00F5162E" w:rsidR="00FA6EBA">
        <w:rPr>
          <w:rFonts w:ascii="Aptos" w:hAnsi="Aptos"/>
          <w:b/>
          <w:bCs/>
          <w:i/>
          <w:iCs/>
          <w:color w:val="0000FF"/>
          <w:sz w:val="24"/>
          <w:szCs w:val="24"/>
        </w:rPr>
        <w:t>noteiktajam pasākuma</w:t>
      </w:r>
      <w:r w:rsidRPr="00F5162E" w:rsidR="000F5E83">
        <w:rPr>
          <w:rFonts w:ascii="Aptos" w:hAnsi="Aptos"/>
          <w:b/>
          <w:bCs/>
          <w:i/>
          <w:iCs/>
          <w:color w:val="0000FF"/>
          <w:sz w:val="24"/>
          <w:szCs w:val="24"/>
        </w:rPr>
        <w:t xml:space="preserve"> mērķi</w:t>
      </w:r>
      <w:r w:rsidRPr="00F5162E" w:rsidR="00195050">
        <w:rPr>
          <w:rFonts w:ascii="Aptos" w:hAnsi="Aptos"/>
          <w:b/>
          <w:bCs/>
          <w:i/>
          <w:iCs/>
          <w:color w:val="0000FF"/>
          <w:sz w:val="24"/>
          <w:szCs w:val="24"/>
        </w:rPr>
        <w:t>m</w:t>
      </w:r>
      <w:r w:rsidRPr="00F5162E" w:rsidR="000F5E83">
        <w:rPr>
          <w:rFonts w:ascii="Aptos" w:hAnsi="Aptos"/>
          <w:i/>
          <w:iCs/>
          <w:color w:val="0000FF"/>
          <w:sz w:val="24"/>
          <w:szCs w:val="24"/>
        </w:rPr>
        <w:t xml:space="preserve">: </w:t>
      </w:r>
      <w:r w:rsidRPr="00F5162E" w:rsidR="00156E63">
        <w:rPr>
          <w:rFonts w:ascii="Aptos" w:hAnsi="Aptos"/>
          <w:i/>
          <w:iCs/>
          <w:color w:val="0000FF"/>
          <w:sz w:val="24"/>
          <w:szCs w:val="24"/>
        </w:rPr>
        <w:t>esošu telpu pārbūve vai atjaunošana, pielāgojot tās III kategorijas patvertņu ierīkošanai, kas paredzētas cilvēku aizsardzībai no bīstamiem faktoriem, mazinot ārēja sprādziena triecienviļņa un šķembu ietekmi, kas rodas katastrofas, militāra iebrukuma vai kara gadījumā.</w:t>
      </w:r>
      <w:r w:rsidRPr="00F5162E" w:rsidR="00F5162E">
        <w:rPr>
          <w:rFonts w:ascii="Aptos" w:hAnsi="Aptos"/>
          <w:i/>
          <w:iCs/>
          <w:color w:val="0000FF"/>
          <w:sz w:val="24"/>
          <w:szCs w:val="24"/>
        </w:rPr>
        <w:t xml:space="preserve"> </w:t>
      </w:r>
    </w:p>
    <w:p w:rsidRPr="00F5162E" w:rsidR="00F5162E" w:rsidP="00D91DAA" w:rsidRDefault="00F5162E" w14:paraId="6CEFC5EA" w14:textId="3BC4CADE">
      <w:pPr>
        <w:pStyle w:val="ListParagraph"/>
        <w:numPr>
          <w:ilvl w:val="0"/>
          <w:numId w:val="17"/>
        </w:numPr>
        <w:spacing w:after="0" w:line="240" w:lineRule="auto"/>
        <w:contextualSpacing w:val="0"/>
        <w:jc w:val="both"/>
        <w:rPr>
          <w:rFonts w:ascii="Aptos" w:hAnsi="Aptos"/>
          <w:i/>
          <w:iCs/>
          <w:color w:val="0000FF"/>
          <w:sz w:val="24"/>
          <w:szCs w:val="24"/>
        </w:rPr>
      </w:pPr>
      <w:r w:rsidRPr="00F5162E">
        <w:rPr>
          <w:rFonts w:ascii="Aptos" w:hAnsi="Aptos"/>
          <w:i/>
          <w:iCs/>
          <w:color w:val="0000FF"/>
          <w:sz w:val="24"/>
          <w:szCs w:val="24"/>
        </w:rPr>
        <w:lastRenderedPageBreak/>
        <w:t xml:space="preserve">Šajā sadaļā nenorāda konkrētas patvertņu adreses. Objektu (patvertņu) adreses norāda sadaļā “Projekta īstenošanas vieta”. </w:t>
      </w:r>
    </w:p>
    <w:p w:rsidRPr="00F5162E" w:rsidR="003A21CC" w:rsidP="00E86AB5" w:rsidRDefault="003A21CC" w14:paraId="03EBF575" w14:textId="45888DC1">
      <w:pPr>
        <w:jc w:val="both"/>
        <w:rPr>
          <w:rFonts w:ascii="Aptos" w:hAnsi="Aptos"/>
          <w:i/>
          <w:iCs/>
          <w:color w:val="0000FF"/>
        </w:rPr>
      </w:pPr>
    </w:p>
    <w:p w:rsidRPr="00411E40" w:rsidR="002F5D9E" w:rsidP="00E86AB5" w:rsidRDefault="002F5D9E" w14:paraId="3418B80D" w14:textId="3D1D177B">
      <w:pPr>
        <w:jc w:val="both"/>
        <w:rPr>
          <w:rFonts w:ascii="Aptos" w:hAnsi="Aptos"/>
          <w:b/>
          <w:i/>
          <w:color w:val="0000FF"/>
        </w:rPr>
      </w:pPr>
      <w:r w:rsidRPr="00411E40">
        <w:rPr>
          <w:rFonts w:ascii="Aptos" w:hAnsi="Aptos"/>
          <w:b/>
          <w:i/>
          <w:color w:val="0000FF"/>
        </w:rPr>
        <w:t>Projekta mērķim jābūt:</w:t>
      </w:r>
    </w:p>
    <w:p w:rsidRPr="00411E40" w:rsidR="002F5D9E" w:rsidP="00D91DAA" w:rsidRDefault="00703643" w14:paraId="33598B16" w14:textId="224B19AD">
      <w:pPr>
        <w:pStyle w:val="ListParagraph"/>
        <w:numPr>
          <w:ilvl w:val="0"/>
          <w:numId w:val="13"/>
        </w:numPr>
        <w:spacing w:after="0" w:line="240" w:lineRule="auto"/>
        <w:contextualSpacing w:val="0"/>
        <w:jc w:val="both"/>
        <w:rPr>
          <w:rFonts w:ascii="Aptos" w:hAnsi="Aptos"/>
          <w:i/>
          <w:iCs/>
          <w:color w:val="0070C0"/>
          <w:sz w:val="24"/>
          <w:szCs w:val="24"/>
        </w:rPr>
      </w:pPr>
      <w:r w:rsidRPr="00411E40">
        <w:rPr>
          <w:rFonts w:ascii="Aptos" w:hAnsi="Aptos"/>
          <w:b/>
          <w:bCs/>
          <w:i/>
          <w:iCs/>
          <w:color w:val="0000FF"/>
          <w:sz w:val="24"/>
          <w:szCs w:val="24"/>
        </w:rPr>
        <w:t xml:space="preserve">atbilstošam </w:t>
      </w:r>
      <w:r w:rsidRPr="00411E40" w:rsidR="0055458D">
        <w:rPr>
          <w:rFonts w:ascii="Aptos" w:hAnsi="Aptos"/>
          <w:b/>
          <w:bCs/>
          <w:i/>
          <w:iCs/>
          <w:color w:val="0000FF"/>
          <w:sz w:val="24"/>
          <w:szCs w:val="24"/>
        </w:rPr>
        <w:t>problēmas risinājumam</w:t>
      </w:r>
      <w:r w:rsidRPr="00411E40" w:rsidR="00124234">
        <w:rPr>
          <w:rFonts w:ascii="Aptos" w:hAnsi="Aptos"/>
          <w:b/>
          <w:bCs/>
          <w:i/>
          <w:iCs/>
          <w:color w:val="0000FF"/>
          <w:sz w:val="24"/>
          <w:szCs w:val="24"/>
        </w:rPr>
        <w:t xml:space="preserve"> </w:t>
      </w:r>
      <w:r w:rsidRPr="00411E40" w:rsidR="00124234">
        <w:rPr>
          <w:rFonts w:ascii="Aptos" w:hAnsi="Aptos"/>
          <w:i/>
          <w:iCs/>
          <w:color w:val="0000FF"/>
          <w:sz w:val="24"/>
          <w:szCs w:val="24"/>
        </w:rPr>
        <w:t>(</w:t>
      </w:r>
      <w:r w:rsidRPr="00411E40" w:rsidR="00214847">
        <w:rPr>
          <w:rFonts w:ascii="Aptos" w:hAnsi="Aptos"/>
          <w:i/>
          <w:iCs/>
          <w:color w:val="0000FF"/>
          <w:sz w:val="24"/>
          <w:szCs w:val="24"/>
        </w:rPr>
        <w:t>apraksta problēmu un tās risinājumu, kā arī sekas, kas iestātos, ja projekts netiktu īstenots)</w:t>
      </w:r>
      <w:r w:rsidRPr="00411E40" w:rsidR="002F5D9E">
        <w:rPr>
          <w:rFonts w:ascii="Aptos" w:hAnsi="Aptos"/>
          <w:i/>
          <w:iCs/>
          <w:color w:val="0000FF"/>
          <w:sz w:val="24"/>
          <w:szCs w:val="24"/>
        </w:rPr>
        <w:t xml:space="preserve">; </w:t>
      </w:r>
    </w:p>
    <w:p w:rsidRPr="00411E40" w:rsidR="003A46A7" w:rsidP="00D91DAA" w:rsidRDefault="00DA495D" w14:paraId="2B0788BF" w14:textId="52450A54">
      <w:pPr>
        <w:pStyle w:val="ListParagraph"/>
        <w:numPr>
          <w:ilvl w:val="0"/>
          <w:numId w:val="13"/>
        </w:numPr>
        <w:spacing w:after="0" w:line="240" w:lineRule="auto"/>
        <w:contextualSpacing w:val="0"/>
        <w:jc w:val="both"/>
        <w:rPr>
          <w:rFonts w:ascii="Aptos" w:hAnsi="Aptos"/>
          <w:i/>
          <w:iCs/>
          <w:color w:val="0000FF"/>
          <w:sz w:val="24"/>
          <w:szCs w:val="24"/>
        </w:rPr>
      </w:pPr>
      <w:r w:rsidRPr="00411E40">
        <w:rPr>
          <w:rFonts w:ascii="Aptos" w:hAnsi="Aptos"/>
          <w:b/>
          <w:bCs/>
          <w:i/>
          <w:iCs/>
          <w:color w:val="0000FF"/>
          <w:sz w:val="24"/>
          <w:szCs w:val="24"/>
        </w:rPr>
        <w:t>sasniedzamam</w:t>
      </w:r>
      <w:r w:rsidRPr="00411E40">
        <w:rPr>
          <w:rFonts w:ascii="Aptos" w:hAnsi="Aptos"/>
          <w:i/>
          <w:iCs/>
          <w:color w:val="0000FF"/>
          <w:sz w:val="24"/>
          <w:szCs w:val="24"/>
        </w:rPr>
        <w:t>, t.i., projektā noteikto darbību īstenošanas rezultātā to var sasniegt. Definējot projekta mērķi, jāievēro, ka projekta mērķim ir jābūt atbilstošam projekta iesniedzēja</w:t>
      </w:r>
      <w:r w:rsidRPr="00411E40" w:rsidR="006E61E9">
        <w:rPr>
          <w:rFonts w:ascii="Aptos" w:hAnsi="Aptos"/>
          <w:i/>
          <w:iCs/>
          <w:color w:val="0000FF"/>
          <w:sz w:val="24"/>
          <w:szCs w:val="24"/>
        </w:rPr>
        <w:t xml:space="preserve"> </w:t>
      </w:r>
      <w:r w:rsidRPr="00411E40">
        <w:rPr>
          <w:rFonts w:ascii="Aptos" w:hAnsi="Aptos"/>
          <w:i/>
          <w:iCs/>
          <w:color w:val="0000FF"/>
          <w:sz w:val="24"/>
          <w:szCs w:val="24"/>
        </w:rPr>
        <w:t>kompetencei un tādam, kuru ar pieejamiem resursiem var sasniegt projektā plānotā termiņā</w:t>
      </w:r>
      <w:r w:rsidRPr="00411E40" w:rsidR="003A46A7">
        <w:rPr>
          <w:rFonts w:ascii="Aptos" w:hAnsi="Aptos"/>
          <w:i/>
          <w:iCs/>
          <w:color w:val="0000FF"/>
          <w:sz w:val="24"/>
          <w:szCs w:val="24"/>
        </w:rPr>
        <w:t>;</w:t>
      </w:r>
    </w:p>
    <w:p w:rsidRPr="00411E40" w:rsidR="003C04BA" w:rsidP="00D91DAA" w:rsidRDefault="003C04BA" w14:paraId="58B43F6F" w14:textId="58A5C9F4">
      <w:pPr>
        <w:pStyle w:val="ListParagraph"/>
        <w:numPr>
          <w:ilvl w:val="0"/>
          <w:numId w:val="13"/>
        </w:numPr>
        <w:spacing w:after="0" w:line="240" w:lineRule="auto"/>
        <w:contextualSpacing w:val="0"/>
        <w:jc w:val="both"/>
        <w:rPr>
          <w:rFonts w:ascii="Aptos" w:hAnsi="Aptos"/>
          <w:i/>
          <w:iCs/>
          <w:color w:val="0000FF"/>
          <w:sz w:val="24"/>
          <w:szCs w:val="24"/>
        </w:rPr>
      </w:pPr>
      <w:r w:rsidRPr="00411E40">
        <w:rPr>
          <w:rFonts w:ascii="Aptos" w:hAnsi="Aptos" w:eastAsia="Times New Roman"/>
          <w:b/>
          <w:bCs/>
          <w:i/>
          <w:iCs/>
          <w:color w:val="0000FF"/>
          <w:sz w:val="24"/>
          <w:szCs w:val="24"/>
        </w:rPr>
        <w:t>skaidri</w:t>
      </w:r>
      <w:r w:rsidRPr="00411E40" w:rsidR="00DC4858">
        <w:rPr>
          <w:rFonts w:ascii="Aptos" w:hAnsi="Aptos" w:eastAsia="Times New Roman"/>
          <w:b/>
          <w:bCs/>
          <w:i/>
          <w:iCs/>
          <w:color w:val="0000FF"/>
          <w:sz w:val="24"/>
          <w:szCs w:val="24"/>
        </w:rPr>
        <w:t xml:space="preserve"> definēta</w:t>
      </w:r>
      <w:r w:rsidRPr="00411E40" w:rsidR="00A56023">
        <w:rPr>
          <w:rFonts w:ascii="Aptos" w:hAnsi="Aptos" w:eastAsia="Times New Roman"/>
          <w:b/>
          <w:bCs/>
          <w:i/>
          <w:iCs/>
          <w:color w:val="0000FF"/>
          <w:sz w:val="24"/>
          <w:szCs w:val="24"/>
        </w:rPr>
        <w:t>m</w:t>
      </w:r>
      <w:r w:rsidRPr="003F1FD5" w:rsidR="00A56023">
        <w:rPr>
          <w:rFonts w:ascii="Aptos" w:hAnsi="Aptos" w:eastAsia="Times New Roman"/>
          <w:i/>
          <w:iCs/>
          <w:color w:val="0000FF"/>
          <w:sz w:val="24"/>
          <w:szCs w:val="24"/>
        </w:rPr>
        <w:t>,</w:t>
      </w:r>
      <w:r w:rsidRPr="003F1FD5">
        <w:rPr>
          <w:rFonts w:ascii="Aptos" w:hAnsi="Aptos" w:eastAsia="Times New Roman"/>
          <w:i/>
          <w:iCs/>
          <w:color w:val="0000FF"/>
          <w:sz w:val="24"/>
          <w:szCs w:val="24"/>
        </w:rPr>
        <w:t xml:space="preserve"> </w:t>
      </w:r>
      <w:r w:rsidRPr="00411E40">
        <w:rPr>
          <w:rFonts w:ascii="Aptos" w:hAnsi="Aptos" w:eastAsia="Times New Roman"/>
          <w:i/>
          <w:iCs/>
          <w:color w:val="0000FF"/>
          <w:sz w:val="24"/>
          <w:szCs w:val="24"/>
        </w:rPr>
        <w:t xml:space="preserve">lai projektam beidzoties var pārbaudīt, vai </w:t>
      </w:r>
      <w:r w:rsidR="00EC2DA1">
        <w:rPr>
          <w:rFonts w:ascii="Aptos" w:hAnsi="Aptos" w:eastAsia="Times New Roman"/>
          <w:i/>
          <w:iCs/>
          <w:color w:val="0000FF"/>
          <w:sz w:val="24"/>
          <w:szCs w:val="24"/>
        </w:rPr>
        <w:t>mērķis</w:t>
      </w:r>
      <w:r w:rsidRPr="00411E40" w:rsidR="00EC2DA1">
        <w:rPr>
          <w:rFonts w:ascii="Aptos" w:hAnsi="Aptos" w:eastAsia="Times New Roman"/>
          <w:i/>
          <w:iCs/>
          <w:color w:val="0000FF"/>
          <w:sz w:val="24"/>
          <w:szCs w:val="24"/>
        </w:rPr>
        <w:t xml:space="preserve"> </w:t>
      </w:r>
      <w:r w:rsidRPr="00411E40">
        <w:rPr>
          <w:rFonts w:ascii="Aptos" w:hAnsi="Aptos" w:eastAsia="Times New Roman"/>
          <w:i/>
          <w:iCs/>
          <w:color w:val="0000FF"/>
          <w:sz w:val="24"/>
          <w:szCs w:val="24"/>
        </w:rPr>
        <w:t xml:space="preserve">ir sasniegts. </w:t>
      </w:r>
    </w:p>
    <w:p w:rsidRPr="00411E40" w:rsidR="006C23AE" w:rsidP="00E86AB5" w:rsidRDefault="006C23AE" w14:paraId="48D69AEE" w14:textId="77777777">
      <w:pPr>
        <w:pStyle w:val="paragraph"/>
        <w:spacing w:before="0" w:beforeAutospacing="0" w:after="0" w:afterAutospacing="0"/>
        <w:ind w:left="714"/>
        <w:rPr>
          <w:rFonts w:ascii="Aptos" w:hAnsi="Aptos" w:eastAsia="Aptos" w:cs="Aptos"/>
          <w:color w:val="0000FF"/>
          <w:sz w:val="20"/>
          <w:szCs w:val="20"/>
        </w:rPr>
      </w:pPr>
    </w:p>
    <w:p w:rsidR="00720CD4" w:rsidP="00E86AB5" w:rsidRDefault="00AC5142" w14:paraId="3FA999B5" w14:textId="086F6A71">
      <w:pPr>
        <w:pStyle w:val="Heading3"/>
        <w:spacing w:before="0" w:beforeAutospacing="0" w:after="0" w:afterAutospacing="0"/>
        <w:jc w:val="both"/>
        <w:rPr>
          <w:rFonts w:ascii="Aptos" w:hAnsi="Aptos" w:eastAsia="Times New Roman"/>
          <w:sz w:val="28"/>
          <w:szCs w:val="28"/>
        </w:rPr>
      </w:pPr>
      <w:bookmarkStart w:name="_Hlk140489806" w:id="1"/>
      <w:r w:rsidRPr="00411E40">
        <w:rPr>
          <w:rFonts w:ascii="Aptos" w:hAnsi="Aptos" w:eastAsia="Times New Roman"/>
          <w:sz w:val="28"/>
          <w:szCs w:val="28"/>
        </w:rPr>
        <w:t>Projekta īstenošanas vieta</w:t>
      </w:r>
      <w:bookmarkStart w:name="_Hlk157768050" w:id="2"/>
      <w:bookmarkEnd w:id="1"/>
    </w:p>
    <w:p w:rsidRPr="00411E40" w:rsidR="003F1FD5" w:rsidP="00E86AB5" w:rsidRDefault="003F1FD5" w14:paraId="35A4C0FE" w14:textId="77777777">
      <w:pPr>
        <w:pStyle w:val="Heading3"/>
        <w:spacing w:before="0" w:beforeAutospacing="0" w:after="0" w:afterAutospacing="0"/>
        <w:jc w:val="both"/>
        <w:rPr>
          <w:rFonts w:ascii="Aptos" w:hAnsi="Aptos" w:eastAsia="Times New Roman"/>
          <w:sz w:val="28"/>
          <w:szCs w:val="28"/>
        </w:rPr>
      </w:pPr>
    </w:p>
    <w:tbl>
      <w:tblPr>
        <w:tblStyle w:val="TableGrid"/>
        <w:tblW w:w="0" w:type="auto"/>
        <w:tblLook w:val="04A0" w:firstRow="1" w:lastRow="0" w:firstColumn="1" w:lastColumn="0" w:noHBand="0" w:noVBand="1"/>
      </w:tblPr>
      <w:tblGrid>
        <w:gridCol w:w="6622"/>
        <w:gridCol w:w="2439"/>
      </w:tblGrid>
      <w:tr w:rsidRPr="00411E40" w:rsidR="00B522C5" w:rsidTr="5DAA78A4" w14:paraId="767D3D88" w14:textId="77777777">
        <w:tc>
          <w:tcPr>
            <w:tcW w:w="6673" w:type="dxa"/>
            <w:vMerge w:val="restart"/>
          </w:tcPr>
          <w:bookmarkEnd w:id="2"/>
          <w:p w:rsidRPr="00411E40" w:rsidR="006A7A97" w:rsidP="00E86AB5" w:rsidRDefault="00B522C5" w14:paraId="558F089E" w14:textId="76B6472D">
            <w:pPr>
              <w:pStyle w:val="NormalWeb"/>
              <w:spacing w:before="0" w:beforeAutospacing="0" w:after="0" w:afterAutospacing="0"/>
              <w:jc w:val="both"/>
              <w:rPr>
                <w:rFonts w:ascii="Aptos" w:hAnsi="Aptos"/>
                <w:i/>
                <w:iCs/>
                <w:color w:val="0000FF"/>
              </w:rPr>
            </w:pPr>
            <w:r w:rsidRPr="00411E40">
              <w:rPr>
                <w:rFonts w:ascii="Aptos" w:hAnsi="Aptos"/>
                <w:noProof/>
              </w:rPr>
              <w:drawing>
                <wp:inline distT="0" distB="0" distL="0" distR="0" wp14:anchorId="49D584C1" wp14:editId="76C57A2C">
                  <wp:extent cx="4058440" cy="1777594"/>
                  <wp:effectExtent l="0" t="0" r="0" b="0"/>
                  <wp:docPr id="3823658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365824" name=""/>
                          <pic:cNvPicPr/>
                        </pic:nvPicPr>
                        <pic:blipFill>
                          <a:blip r:embed="rId19"/>
                          <a:stretch>
                            <a:fillRect/>
                          </a:stretch>
                        </pic:blipFill>
                        <pic:spPr>
                          <a:xfrm>
                            <a:off x="0" y="0"/>
                            <a:ext cx="4150806" cy="1818050"/>
                          </a:xfrm>
                          <a:prstGeom prst="rect">
                            <a:avLst/>
                          </a:prstGeom>
                        </pic:spPr>
                      </pic:pic>
                    </a:graphicData>
                  </a:graphic>
                </wp:inline>
              </w:drawing>
            </w:r>
          </w:p>
        </w:tc>
        <w:tc>
          <w:tcPr>
            <w:tcW w:w="2954" w:type="dxa"/>
          </w:tcPr>
          <w:p w:rsidRPr="00411E40" w:rsidR="006A7A97" w:rsidP="00E86AB5" w:rsidRDefault="006A7A97" w14:paraId="6B4A86FD" w14:textId="77777777">
            <w:pPr>
              <w:pStyle w:val="NormalWeb"/>
              <w:spacing w:before="0" w:beforeAutospacing="0" w:after="0" w:afterAutospacing="0"/>
              <w:jc w:val="both"/>
              <w:rPr>
                <w:rFonts w:ascii="Aptos" w:hAnsi="Aptos"/>
                <w:b/>
                <w:bCs/>
              </w:rPr>
            </w:pPr>
            <w:r w:rsidRPr="00411E40">
              <w:rPr>
                <w:rFonts w:ascii="Aptos" w:hAnsi="Aptos"/>
                <w:b/>
                <w:bCs/>
              </w:rPr>
              <w:t>Projekta īstenošanas vieta</w:t>
            </w:r>
          </w:p>
          <w:p w:rsidRPr="00411E40" w:rsidR="006A7A97" w:rsidP="00E86AB5" w:rsidRDefault="006A7A97" w14:paraId="25297FD6" w14:textId="77777777">
            <w:pPr>
              <w:pStyle w:val="NormalWeb"/>
              <w:spacing w:before="0" w:beforeAutospacing="0" w:after="0" w:afterAutospacing="0"/>
              <w:jc w:val="both"/>
              <w:rPr>
                <w:rFonts w:ascii="Aptos" w:hAnsi="Aptos"/>
                <w:color w:val="808080" w:themeColor="background1" w:themeShade="80"/>
              </w:rPr>
            </w:pPr>
            <w:r w:rsidRPr="00411E40">
              <w:rPr>
                <w:rFonts w:ascii="Aptos" w:hAnsi="Aptos"/>
                <w:color w:val="808080" w:themeColor="background1" w:themeShade="80"/>
              </w:rPr>
              <w:t>Ievada projekta īstenošanas vietas adresi</w:t>
            </w:r>
          </w:p>
          <w:p w:rsidRPr="00411E40" w:rsidR="006A7A97" w:rsidP="00E86AB5" w:rsidRDefault="006A7A97" w14:paraId="441A0C2F" w14:textId="1CA5B0AB">
            <w:pPr>
              <w:pStyle w:val="NormalWeb"/>
              <w:spacing w:before="0" w:beforeAutospacing="0" w:after="0" w:afterAutospacing="0"/>
              <w:jc w:val="both"/>
              <w:rPr>
                <w:rFonts w:ascii="Aptos" w:hAnsi="Aptos"/>
                <w:color w:val="808080" w:themeColor="background1" w:themeShade="80"/>
              </w:rPr>
            </w:pPr>
            <w:r w:rsidRPr="00411E40">
              <w:rPr>
                <w:rFonts w:ascii="Aptos" w:hAnsi="Aptos"/>
                <w:color w:val="808080" w:themeColor="background1" w:themeShade="80"/>
              </w:rPr>
              <w:t>Ierakst</w:t>
            </w:r>
            <w:r w:rsidRPr="00411E40" w:rsidR="00075E17">
              <w:rPr>
                <w:rFonts w:ascii="Aptos" w:hAnsi="Aptos"/>
                <w:color w:val="808080" w:themeColor="background1" w:themeShade="80"/>
              </w:rPr>
              <w:t>a</w:t>
            </w:r>
            <w:r w:rsidRPr="00411E40">
              <w:rPr>
                <w:rFonts w:ascii="Aptos" w:hAnsi="Aptos"/>
                <w:color w:val="808080" w:themeColor="background1" w:themeShade="80"/>
              </w:rPr>
              <w:t xml:space="preserve"> vismaz trīs simbolus, lai meklētu adresi</w:t>
            </w:r>
          </w:p>
          <w:p w:rsidRPr="00411E40" w:rsidR="00F75C6B" w:rsidP="00E86AB5" w:rsidRDefault="00F75C6B" w14:paraId="1D58E606" w14:textId="5B6B4E83">
            <w:pPr>
              <w:pStyle w:val="NormalWeb"/>
              <w:spacing w:before="0" w:beforeAutospacing="0" w:after="0" w:afterAutospacing="0"/>
              <w:jc w:val="both"/>
              <w:rPr>
                <w:rFonts w:ascii="Aptos" w:hAnsi="Aptos"/>
                <w:color w:val="808080" w:themeColor="background1" w:themeShade="80"/>
              </w:rPr>
            </w:pPr>
            <w:bookmarkStart w:name="_Hlk169194528" w:id="3"/>
            <w:r w:rsidRPr="00411E40">
              <w:rPr>
                <w:rFonts w:ascii="Aptos" w:hAnsi="Aptos"/>
                <w:i/>
                <w:iCs/>
                <w:color w:val="0000FF"/>
              </w:rPr>
              <w:t>Var pievienot vairākas projekta īstenošanas vietas, katrai izveidojot atsevišķu tabulu</w:t>
            </w:r>
            <w:r w:rsidRPr="00411E40" w:rsidR="005F6342">
              <w:rPr>
                <w:rFonts w:ascii="Aptos" w:hAnsi="Aptos"/>
                <w:i/>
                <w:iCs/>
                <w:color w:val="0000FF"/>
              </w:rPr>
              <w:t>.</w:t>
            </w:r>
            <w:bookmarkEnd w:id="3"/>
          </w:p>
        </w:tc>
      </w:tr>
      <w:tr w:rsidRPr="00411E40" w:rsidR="00B522C5" w:rsidTr="5DAA78A4" w14:paraId="2C78C289" w14:textId="77777777">
        <w:trPr>
          <w:trHeight w:val="724"/>
        </w:trPr>
        <w:tc>
          <w:tcPr>
            <w:tcW w:w="6673" w:type="dxa"/>
            <w:vMerge/>
          </w:tcPr>
          <w:p w:rsidRPr="00411E40" w:rsidR="006A7A97" w:rsidP="00E86AB5" w:rsidRDefault="006A7A97" w14:paraId="3DAE83F1" w14:textId="77777777">
            <w:pPr>
              <w:pStyle w:val="NormalWeb"/>
              <w:spacing w:before="0" w:beforeAutospacing="0" w:after="0" w:afterAutospacing="0"/>
              <w:jc w:val="both"/>
              <w:rPr>
                <w:rFonts w:ascii="Aptos" w:hAnsi="Aptos"/>
                <w:i/>
                <w:iCs/>
                <w:color w:val="0000FF"/>
              </w:rPr>
            </w:pPr>
          </w:p>
        </w:tc>
        <w:tc>
          <w:tcPr>
            <w:tcW w:w="2954" w:type="dxa"/>
          </w:tcPr>
          <w:p w:rsidRPr="00411E40" w:rsidR="006A7A97" w:rsidP="00E86AB5" w:rsidRDefault="006A7A97" w14:paraId="6B088000" w14:textId="77777777">
            <w:pPr>
              <w:pStyle w:val="NormalWeb"/>
              <w:spacing w:before="0" w:beforeAutospacing="0" w:after="0" w:afterAutospacing="0"/>
              <w:jc w:val="both"/>
              <w:rPr>
                <w:rFonts w:ascii="Aptos" w:hAnsi="Aptos"/>
                <w:b/>
                <w:bCs/>
              </w:rPr>
            </w:pPr>
            <w:r w:rsidRPr="00411E40">
              <w:rPr>
                <w:rFonts w:ascii="Aptos" w:hAnsi="Aptos"/>
                <w:b/>
                <w:bCs/>
              </w:rPr>
              <w:t>Kadastra numurs</w:t>
            </w:r>
          </w:p>
          <w:p w:rsidRPr="00411E40" w:rsidR="006A7A97" w:rsidP="00E86AB5" w:rsidRDefault="006A7A97" w14:paraId="260B33A8" w14:textId="77777777">
            <w:pPr>
              <w:pStyle w:val="NormalWeb"/>
              <w:spacing w:before="0" w:beforeAutospacing="0" w:after="0" w:afterAutospacing="0"/>
              <w:jc w:val="both"/>
              <w:rPr>
                <w:rFonts w:ascii="Aptos" w:hAnsi="Aptos"/>
                <w:color w:val="808080" w:themeColor="background1" w:themeShade="80"/>
              </w:rPr>
            </w:pPr>
            <w:r w:rsidRPr="00411E40">
              <w:rPr>
                <w:rFonts w:ascii="Aptos" w:hAnsi="Aptos"/>
                <w:color w:val="808080" w:themeColor="background1" w:themeShade="80"/>
              </w:rPr>
              <w:t>Var norādīt īpašuma kadastra numuru (11 cipari)</w:t>
            </w:r>
          </w:p>
          <w:p w:rsidRPr="00411E40" w:rsidR="00C040AB" w:rsidP="00E86AB5" w:rsidRDefault="00C040AB" w14:paraId="40237CD5" w14:textId="5268636B">
            <w:pPr>
              <w:pStyle w:val="NormalWeb"/>
              <w:spacing w:before="0" w:beforeAutospacing="0" w:after="0" w:afterAutospacing="0"/>
              <w:jc w:val="both"/>
              <w:rPr>
                <w:rFonts w:ascii="Aptos" w:hAnsi="Aptos"/>
                <w:i/>
                <w:iCs/>
                <w:color w:val="0000FF"/>
              </w:rPr>
            </w:pPr>
            <w:r w:rsidRPr="00411E40">
              <w:rPr>
                <w:rFonts w:ascii="Aptos" w:hAnsi="Aptos"/>
                <w:i/>
                <w:iCs/>
                <w:color w:val="0000FF"/>
              </w:rPr>
              <w:t>Tikai kadastra numuru un kadastra apzīmējumu norāda, ja nav zināma adrese</w:t>
            </w:r>
            <w:r w:rsidRPr="00411E40" w:rsidR="00C31C4F">
              <w:rPr>
                <w:rFonts w:ascii="Aptos" w:hAnsi="Aptos"/>
                <w:i/>
                <w:iCs/>
                <w:color w:val="0000FF"/>
              </w:rPr>
              <w:t>.</w:t>
            </w:r>
          </w:p>
        </w:tc>
      </w:tr>
      <w:tr w:rsidRPr="00411E40" w:rsidR="00B522C5" w:rsidTr="5DAA78A4" w14:paraId="409F8C30" w14:textId="77777777">
        <w:trPr>
          <w:trHeight w:val="557"/>
        </w:trPr>
        <w:tc>
          <w:tcPr>
            <w:tcW w:w="6673" w:type="dxa"/>
            <w:vMerge/>
          </w:tcPr>
          <w:p w:rsidRPr="00411E40" w:rsidR="006A7A97" w:rsidP="00E86AB5" w:rsidRDefault="006A7A97" w14:paraId="2FCBBC5D" w14:textId="77777777">
            <w:pPr>
              <w:pStyle w:val="NormalWeb"/>
              <w:spacing w:before="0" w:beforeAutospacing="0" w:after="0" w:afterAutospacing="0"/>
              <w:jc w:val="both"/>
              <w:rPr>
                <w:rFonts w:ascii="Aptos" w:hAnsi="Aptos"/>
                <w:noProof/>
              </w:rPr>
            </w:pPr>
          </w:p>
        </w:tc>
        <w:tc>
          <w:tcPr>
            <w:tcW w:w="2954" w:type="dxa"/>
          </w:tcPr>
          <w:p w:rsidRPr="00411E40" w:rsidR="006A7A97" w:rsidP="00E86AB5" w:rsidRDefault="006A7A97" w14:paraId="36061746" w14:textId="77777777">
            <w:pPr>
              <w:pStyle w:val="NormalWeb"/>
              <w:spacing w:before="0" w:beforeAutospacing="0" w:after="0" w:afterAutospacing="0"/>
              <w:jc w:val="both"/>
              <w:rPr>
                <w:rFonts w:ascii="Aptos" w:hAnsi="Aptos"/>
                <w:b/>
                <w:bCs/>
              </w:rPr>
            </w:pPr>
            <w:r w:rsidRPr="00411E40">
              <w:rPr>
                <w:rFonts w:ascii="Aptos" w:hAnsi="Aptos"/>
                <w:b/>
                <w:bCs/>
              </w:rPr>
              <w:t xml:space="preserve">Kadastra apzīmējums </w:t>
            </w:r>
          </w:p>
          <w:p w:rsidRPr="00411E40" w:rsidR="00BB2475" w:rsidP="00E86AB5" w:rsidRDefault="00BB2475" w14:paraId="5839F5E8" w14:textId="065DAAA6">
            <w:pPr>
              <w:ind w:left="14" w:right="58"/>
              <w:jc w:val="both"/>
              <w:textAlignment w:val="baseline"/>
              <w:rPr>
                <w:rFonts w:ascii="Aptos" w:hAnsi="Aptos" w:cs="Segoe UI"/>
                <w:sz w:val="18"/>
                <w:szCs w:val="18"/>
              </w:rPr>
            </w:pPr>
            <w:r w:rsidRPr="00411E40">
              <w:rPr>
                <w:rFonts w:ascii="Aptos" w:hAnsi="Aptos"/>
                <w:color w:val="808080"/>
              </w:rPr>
              <w:t xml:space="preserve">Norāda kadastra apzīmējumu </w:t>
            </w:r>
            <w:r w:rsidRPr="00411E40">
              <w:rPr>
                <w:rFonts w:ascii="Aptos" w:hAnsi="Aptos" w:eastAsia="Times New Roman"/>
                <w:color w:val="808080"/>
              </w:rPr>
              <w:t xml:space="preserve">vai </w:t>
            </w:r>
            <w:r w:rsidRPr="00411E40">
              <w:rPr>
                <w:rFonts w:ascii="Aptos" w:hAnsi="Aptos"/>
                <w:color w:val="808080"/>
              </w:rPr>
              <w:t>ēkas kadastra apzīmējumu</w:t>
            </w:r>
            <w:r w:rsidRPr="00411E40">
              <w:rPr>
                <w:rFonts w:ascii="Aptos" w:hAnsi="Aptos" w:eastAsia="Times New Roman"/>
                <w:color w:val="808080"/>
              </w:rPr>
              <w:t xml:space="preserve"> (14</w:t>
            </w:r>
            <w:r w:rsidRPr="00411E40" w:rsidR="00C31C4F">
              <w:rPr>
                <w:rFonts w:ascii="Aptos" w:hAnsi="Aptos" w:eastAsia="Times New Roman"/>
                <w:color w:val="808080"/>
              </w:rPr>
              <w:t> </w:t>
            </w:r>
            <w:r w:rsidRPr="00411E40">
              <w:rPr>
                <w:rFonts w:ascii="Aptos" w:hAnsi="Aptos" w:eastAsia="Times New Roman"/>
                <w:color w:val="808080"/>
              </w:rPr>
              <w:t>cipari) </w:t>
            </w:r>
          </w:p>
          <w:p w:rsidRPr="00411E40" w:rsidR="006A7A97" w:rsidP="00E86AB5" w:rsidRDefault="00BB2475" w14:paraId="7AFFC117" w14:textId="18E8E14D">
            <w:pPr>
              <w:pStyle w:val="NormalWeb"/>
              <w:spacing w:before="0" w:beforeAutospacing="0" w:after="0" w:afterAutospacing="0"/>
              <w:jc w:val="both"/>
              <w:rPr>
                <w:rFonts w:ascii="Aptos" w:hAnsi="Aptos"/>
                <w:color w:val="0000FF"/>
              </w:rPr>
            </w:pPr>
            <w:r w:rsidRPr="00411E40">
              <w:rPr>
                <w:rFonts w:ascii="Aptos" w:hAnsi="Aptos"/>
                <w:i/>
                <w:iCs/>
                <w:color w:val="0000FF"/>
              </w:rPr>
              <w:t>Norāda projekta īstenošanas vietas kadastra apzīmējumu</w:t>
            </w:r>
            <w:r w:rsidRPr="00411E40">
              <w:rPr>
                <w:rFonts w:ascii="Aptos" w:hAnsi="Aptos" w:eastAsia="Times New Roman"/>
                <w:i/>
                <w:iCs/>
                <w:color w:val="0000FF"/>
              </w:rPr>
              <w:t xml:space="preserve"> vai</w:t>
            </w:r>
            <w:r w:rsidRPr="00411E40">
              <w:rPr>
                <w:rFonts w:ascii="Aptos" w:hAnsi="Aptos"/>
                <w:i/>
                <w:iCs/>
                <w:color w:val="0000FF"/>
              </w:rPr>
              <w:t xml:space="preserve"> konkrētās ēkas </w:t>
            </w:r>
            <w:r w:rsidRPr="00411E40">
              <w:rPr>
                <w:rFonts w:ascii="Aptos" w:hAnsi="Aptos"/>
                <w:i/>
                <w:iCs/>
                <w:color w:val="0000FF"/>
              </w:rPr>
              <w:lastRenderedPageBreak/>
              <w:t>kadastra apzīmējumu</w:t>
            </w:r>
            <w:r w:rsidRPr="00411E40">
              <w:rPr>
                <w:rFonts w:ascii="Aptos" w:hAnsi="Aptos" w:eastAsia="Times New Roman"/>
                <w:i/>
                <w:iCs/>
                <w:color w:val="0000FF"/>
              </w:rPr>
              <w:t>.</w:t>
            </w:r>
            <w:r w:rsidRPr="00411E40">
              <w:rPr>
                <w:rFonts w:ascii="Aptos" w:hAnsi="Aptos" w:eastAsia="Times New Roman"/>
                <w:color w:val="0000FF"/>
              </w:rPr>
              <w:t> </w:t>
            </w:r>
          </w:p>
        </w:tc>
      </w:tr>
      <w:tr w:rsidRPr="00411E40" w:rsidR="00B522C5" w:rsidTr="5DAA78A4" w14:paraId="573C2FE8" w14:textId="77777777">
        <w:trPr>
          <w:trHeight w:val="465"/>
        </w:trPr>
        <w:tc>
          <w:tcPr>
            <w:tcW w:w="6673" w:type="dxa"/>
            <w:vMerge/>
          </w:tcPr>
          <w:p w:rsidRPr="00411E40" w:rsidR="006A7A97" w:rsidP="00E86AB5" w:rsidRDefault="006A7A97" w14:paraId="43D1D897" w14:textId="77777777">
            <w:pPr>
              <w:pStyle w:val="NormalWeb"/>
              <w:spacing w:before="0" w:beforeAutospacing="0" w:after="0" w:afterAutospacing="0"/>
              <w:jc w:val="both"/>
              <w:rPr>
                <w:rFonts w:ascii="Aptos" w:hAnsi="Aptos"/>
                <w:noProof/>
              </w:rPr>
            </w:pPr>
          </w:p>
        </w:tc>
        <w:tc>
          <w:tcPr>
            <w:tcW w:w="2954" w:type="dxa"/>
          </w:tcPr>
          <w:p w:rsidRPr="00411E40" w:rsidR="006A7A97" w:rsidP="00E86AB5" w:rsidRDefault="006A7A97" w14:paraId="646EF9D0" w14:textId="77777777">
            <w:pPr>
              <w:pStyle w:val="NormalWeb"/>
              <w:spacing w:before="0" w:beforeAutospacing="0" w:after="0" w:afterAutospacing="0"/>
              <w:jc w:val="both"/>
              <w:rPr>
                <w:rFonts w:ascii="Aptos" w:hAnsi="Aptos"/>
                <w:b/>
                <w:bCs/>
              </w:rPr>
            </w:pPr>
            <w:r w:rsidRPr="00411E40">
              <w:rPr>
                <w:rFonts w:ascii="Aptos" w:hAnsi="Aptos"/>
                <w:b/>
                <w:bCs/>
              </w:rPr>
              <w:t xml:space="preserve">Projekta īstenošanas vietas apraksts </w:t>
            </w:r>
          </w:p>
          <w:p w:rsidRPr="00411E40" w:rsidR="006A7A97" w:rsidP="00E86AB5" w:rsidRDefault="006A7A97" w14:paraId="10727C0E" w14:textId="77777777">
            <w:pPr>
              <w:pStyle w:val="NormalWeb"/>
              <w:spacing w:before="0" w:beforeAutospacing="0" w:after="0" w:afterAutospacing="0"/>
              <w:jc w:val="both"/>
              <w:rPr>
                <w:rFonts w:ascii="Aptos" w:hAnsi="Aptos"/>
                <w:color w:val="808080" w:themeColor="background1" w:themeShade="80"/>
              </w:rPr>
            </w:pPr>
            <w:r w:rsidRPr="00411E40">
              <w:rPr>
                <w:rFonts w:ascii="Aptos" w:hAnsi="Aptos"/>
                <w:color w:val="808080" w:themeColor="background1" w:themeShade="80"/>
              </w:rPr>
              <w:t>Ievada informāciju.</w:t>
            </w:r>
          </w:p>
          <w:p w:rsidRPr="00411E40" w:rsidR="00281E22" w:rsidP="00E86AB5" w:rsidRDefault="006A7A97" w14:paraId="130DD03F" w14:textId="77173BAE">
            <w:pPr>
              <w:pStyle w:val="NormalWeb"/>
              <w:spacing w:before="0" w:beforeAutospacing="0" w:after="0" w:afterAutospacing="0"/>
              <w:jc w:val="both"/>
              <w:rPr>
                <w:rFonts w:ascii="Aptos" w:hAnsi="Aptos" w:eastAsia="Times New Roman"/>
                <w:i/>
                <w:color w:val="0000FF"/>
              </w:rPr>
            </w:pPr>
            <w:r w:rsidRPr="00411E40">
              <w:rPr>
                <w:rFonts w:ascii="Aptos" w:hAnsi="Aptos" w:eastAsia="Times New Roman"/>
                <w:i/>
                <w:iCs/>
                <w:color w:val="0000FF"/>
              </w:rPr>
              <w:t>Norāda informāciju par projekta īstenošanas vietu, t.sk.</w:t>
            </w:r>
            <w:r w:rsidRPr="00411E40" w:rsidR="00153F74">
              <w:rPr>
                <w:rFonts w:ascii="Aptos" w:hAnsi="Aptos" w:eastAsia="Times New Roman"/>
                <w:i/>
                <w:iCs/>
                <w:color w:val="0000FF"/>
              </w:rPr>
              <w:t>,</w:t>
            </w:r>
            <w:r w:rsidRPr="00411E40">
              <w:rPr>
                <w:rFonts w:ascii="Aptos" w:hAnsi="Aptos" w:eastAsia="Times New Roman"/>
                <w:i/>
                <w:iCs/>
                <w:color w:val="0000FF"/>
              </w:rPr>
              <w:t xml:space="preserve"> n</w:t>
            </w:r>
            <w:r w:rsidRPr="00411E40">
              <w:rPr>
                <w:rFonts w:ascii="Aptos" w:hAnsi="Aptos" w:eastAsia="Times New Roman"/>
                <w:i/>
                <w:color w:val="0000FF"/>
              </w:rPr>
              <w:t>orāda, kura no projekta darbībām tiks īstenota attiecīgajā vietā</w:t>
            </w:r>
            <w:r w:rsidRPr="00411E40" w:rsidR="00281E22">
              <w:rPr>
                <w:rFonts w:ascii="Aptos" w:hAnsi="Aptos" w:eastAsia="Times New Roman"/>
                <w:i/>
                <w:color w:val="0000FF"/>
              </w:rPr>
              <w:t>, kā arī citu nepieciešamo papildu informāciju.</w:t>
            </w:r>
            <w:r w:rsidRPr="00411E40" w:rsidR="003539D3">
              <w:rPr>
                <w:rFonts w:ascii="Aptos" w:hAnsi="Aptos" w:eastAsia="Times New Roman"/>
                <w:i/>
                <w:color w:val="0000FF"/>
              </w:rPr>
              <w:t xml:space="preserve"> </w:t>
            </w:r>
            <w:r w:rsidRPr="00411E40" w:rsidR="00A9257A">
              <w:rPr>
                <w:rFonts w:ascii="Aptos" w:hAnsi="Aptos" w:eastAsia="Times New Roman"/>
                <w:i/>
                <w:color w:val="0000FF"/>
              </w:rPr>
              <w:t xml:space="preserve">Norāda </w:t>
            </w:r>
            <w:r w:rsidRPr="00411E40" w:rsidR="00886C46">
              <w:rPr>
                <w:rFonts w:ascii="Aptos" w:hAnsi="Aptos" w:eastAsia="Times New Roman"/>
                <w:i/>
                <w:color w:val="0000FF"/>
              </w:rPr>
              <w:t xml:space="preserve">vai ēka ir </w:t>
            </w:r>
            <w:r w:rsidRPr="00411E40" w:rsidR="00C87275">
              <w:rPr>
                <w:rFonts w:ascii="Aptos" w:hAnsi="Aptos" w:eastAsia="Times New Roman"/>
                <w:i/>
                <w:color w:val="0000FF"/>
              </w:rPr>
              <w:t>projekta iesniedzēja īpašumā vai valdījumā</w:t>
            </w:r>
            <w:r w:rsidR="00630BD0">
              <w:rPr>
                <w:rFonts w:ascii="Aptos" w:hAnsi="Aptos" w:eastAsia="Times New Roman"/>
                <w:i/>
                <w:color w:val="0000FF"/>
              </w:rPr>
              <w:t>, vai arī apliecina</w:t>
            </w:r>
            <w:r w:rsidR="00A22DDA">
              <w:rPr>
                <w:rFonts w:ascii="Aptos" w:hAnsi="Aptos" w:eastAsia="Times New Roman"/>
                <w:i/>
                <w:color w:val="0000FF"/>
              </w:rPr>
              <w:t xml:space="preserve">, ka </w:t>
            </w:r>
            <w:r w:rsidRPr="001637FB" w:rsidR="00A22DDA">
              <w:rPr>
                <w:rFonts w:ascii="Aptos" w:hAnsi="Aptos"/>
                <w:i/>
                <w:iCs/>
                <w:color w:val="0000FF"/>
              </w:rPr>
              <w:t>īpašuma vai valdījuma tiesības nostiprin</w:t>
            </w:r>
            <w:r w:rsidR="00A22DDA">
              <w:rPr>
                <w:rFonts w:ascii="Aptos" w:hAnsi="Aptos"/>
                <w:i/>
                <w:iCs/>
                <w:color w:val="0000FF"/>
              </w:rPr>
              <w:t>ās</w:t>
            </w:r>
            <w:r w:rsidRPr="001637FB" w:rsidR="00A22DDA">
              <w:rPr>
                <w:rFonts w:ascii="Aptos" w:hAnsi="Aptos"/>
                <w:i/>
                <w:iCs/>
                <w:color w:val="0000FF"/>
              </w:rPr>
              <w:t xml:space="preserve"> zemesgrāmatā līdz projekta noslēguma maksājuma </w:t>
            </w:r>
            <w:r w:rsidR="00B259C0">
              <w:rPr>
                <w:rFonts w:ascii="Aptos" w:hAnsi="Aptos"/>
                <w:i/>
                <w:iCs/>
                <w:color w:val="0000FF"/>
              </w:rPr>
              <w:t xml:space="preserve">iesniegšanai </w:t>
            </w:r>
            <w:r w:rsidRPr="00662E70" w:rsidR="004A3ACA">
              <w:rPr>
                <w:rFonts w:ascii="Aptos" w:hAnsi="Aptos"/>
                <w:i/>
                <w:color w:val="0000FF"/>
              </w:rPr>
              <w:t>sadarbības iestād</w:t>
            </w:r>
            <w:r w:rsidR="004A3ACA">
              <w:rPr>
                <w:rFonts w:ascii="Aptos" w:hAnsi="Aptos"/>
                <w:i/>
                <w:color w:val="0000FF"/>
              </w:rPr>
              <w:t>ē.</w:t>
            </w:r>
          </w:p>
          <w:p w:rsidRPr="00411E40" w:rsidR="006A7A97" w:rsidP="00D91DAA" w:rsidRDefault="57951400" w14:paraId="177DFC13" w14:textId="0114675E">
            <w:pPr>
              <w:pStyle w:val="NormalWeb"/>
              <w:numPr>
                <w:ilvl w:val="0"/>
                <w:numId w:val="20"/>
              </w:numPr>
              <w:spacing w:before="0" w:beforeAutospacing="0" w:after="0" w:afterAutospacing="0"/>
              <w:ind w:left="160" w:hanging="160"/>
              <w:jc w:val="both"/>
              <w:textAlignment w:val="baseline"/>
              <w:rPr>
                <w:rFonts w:ascii="Aptos" w:hAnsi="Aptos"/>
                <w:i/>
                <w:iCs/>
                <w:color w:val="0000FF"/>
              </w:rPr>
            </w:pPr>
            <w:r w:rsidRPr="00411E40">
              <w:rPr>
                <w:rFonts w:ascii="Aptos" w:hAnsi="Aptos"/>
                <w:i/>
                <w:iCs/>
                <w:color w:val="0000FF"/>
              </w:rPr>
              <w:t xml:space="preserve">Projekta iesniegumu iesniedz par ēku, uz kuru projekta iesniedzējam ir nostiprinātas īpašuma </w:t>
            </w:r>
            <w:r w:rsidR="0021232E">
              <w:rPr>
                <w:rFonts w:ascii="Aptos" w:hAnsi="Aptos"/>
                <w:i/>
                <w:iCs/>
                <w:color w:val="0000FF"/>
              </w:rPr>
              <w:t xml:space="preserve">vai valdījuma </w:t>
            </w:r>
            <w:r w:rsidRPr="00411E40">
              <w:rPr>
                <w:rFonts w:ascii="Aptos" w:hAnsi="Aptos"/>
                <w:i/>
                <w:iCs/>
                <w:color w:val="0000FF"/>
              </w:rPr>
              <w:t>tiesības zemesgrāmatā</w:t>
            </w:r>
            <w:r w:rsidR="00206F3A">
              <w:rPr>
                <w:rFonts w:ascii="Aptos" w:hAnsi="Aptos"/>
                <w:i/>
                <w:iCs/>
                <w:color w:val="0000FF"/>
              </w:rPr>
              <w:t xml:space="preserve"> v</w:t>
            </w:r>
            <w:r w:rsidRPr="001637FB" w:rsidR="001637FB">
              <w:rPr>
                <w:rFonts w:ascii="Aptos" w:hAnsi="Aptos"/>
                <w:i/>
                <w:iCs/>
                <w:color w:val="0000FF"/>
              </w:rPr>
              <w:t xml:space="preserve">ai arī īpašuma vai valdījuma tiesības nostiprina zemesgrāmatā līdz projekta noslēguma maksājuma veikšanai (izņemot gadījumu, ja pašvaldības īpašums uz normatīvā akta, līguma vai </w:t>
            </w:r>
            <w:r w:rsidRPr="001637FB" w:rsidR="001637FB">
              <w:rPr>
                <w:rFonts w:ascii="Aptos" w:hAnsi="Aptos"/>
                <w:i/>
                <w:iCs/>
                <w:color w:val="0000FF"/>
              </w:rPr>
              <w:lastRenderedPageBreak/>
              <w:t>pašvaldības lēmuma pamata ir nodots pašvaldības iestādes – projekta iesniedzēja – pārvaldīšanā vai ja valsts īpašums uz pārvaldīšanas līguma vai cita tiesību akta pamata ir nodots tiešās pārvaldes iestādes – projekta iesniedzēja – pārvaldīšanā vai publiskas personas kapitālsabiedrības – projekta iesniedzēja – pārvaldīšanā</w:t>
            </w:r>
            <w:r w:rsidR="001637FB">
              <w:rPr>
                <w:rFonts w:ascii="Aptos" w:hAnsi="Aptos"/>
                <w:i/>
                <w:iCs/>
                <w:color w:val="0000FF"/>
              </w:rPr>
              <w:t>.</w:t>
            </w:r>
            <w:r w:rsidRPr="00411E40">
              <w:rPr>
                <w:rFonts w:ascii="Aptos" w:hAnsi="Aptos"/>
                <w:i/>
                <w:iCs/>
                <w:color w:val="0000FF"/>
              </w:rPr>
              <w:t xml:space="preserve"> (</w:t>
            </w:r>
            <w:r w:rsidR="00A11BAC">
              <w:rPr>
                <w:rFonts w:ascii="Aptos" w:hAnsi="Aptos"/>
                <w:i/>
                <w:iCs/>
                <w:color w:val="0000FF"/>
              </w:rPr>
              <w:t xml:space="preserve">SAM </w:t>
            </w:r>
            <w:r w:rsidRPr="00411E40">
              <w:rPr>
                <w:rFonts w:ascii="Aptos" w:hAnsi="Aptos"/>
                <w:i/>
                <w:iCs/>
                <w:color w:val="0000FF"/>
              </w:rPr>
              <w:t>MK</w:t>
            </w:r>
            <w:r w:rsidRPr="00411E40" w:rsidR="1263A57B">
              <w:rPr>
                <w:rFonts w:ascii="Aptos" w:hAnsi="Aptos"/>
                <w:i/>
                <w:iCs/>
                <w:color w:val="0000FF"/>
              </w:rPr>
              <w:t xml:space="preserve"> noteikumu</w:t>
            </w:r>
            <w:r w:rsidRPr="00411E40">
              <w:rPr>
                <w:rFonts w:ascii="Aptos" w:hAnsi="Aptos"/>
                <w:i/>
                <w:iCs/>
                <w:color w:val="0000FF"/>
              </w:rPr>
              <w:t xml:space="preserve"> </w:t>
            </w:r>
            <w:r w:rsidRPr="00411E40" w:rsidR="3C6E1F99">
              <w:rPr>
                <w:rFonts w:ascii="Aptos" w:hAnsi="Aptos"/>
                <w:i/>
                <w:iCs/>
                <w:color w:val="0000FF"/>
              </w:rPr>
              <w:t>44</w:t>
            </w:r>
            <w:r w:rsidRPr="00411E40">
              <w:rPr>
                <w:rFonts w:ascii="Aptos" w:hAnsi="Aptos"/>
                <w:i/>
                <w:iCs/>
                <w:color w:val="0000FF"/>
              </w:rPr>
              <w:t>. punkts</w:t>
            </w:r>
            <w:r w:rsidRPr="00411E40" w:rsidR="1263A57B">
              <w:rPr>
                <w:rFonts w:ascii="Aptos" w:hAnsi="Aptos"/>
                <w:i/>
                <w:iCs/>
                <w:color w:val="0000FF"/>
              </w:rPr>
              <w:t>)</w:t>
            </w:r>
            <w:r w:rsidRPr="00411E40" w:rsidR="3E40C80E">
              <w:rPr>
                <w:rFonts w:ascii="Aptos" w:hAnsi="Aptos"/>
                <w:i/>
                <w:iCs/>
                <w:color w:val="0000FF"/>
              </w:rPr>
              <w:t>.</w:t>
            </w:r>
          </w:p>
        </w:tc>
      </w:tr>
    </w:tbl>
    <w:p w:rsidRPr="00411E40" w:rsidR="00C5320F" w:rsidP="00E86AB5" w:rsidRDefault="00C5320F" w14:paraId="2611C919" w14:textId="77777777">
      <w:pPr>
        <w:pStyle w:val="NormalWeb"/>
        <w:spacing w:before="0" w:beforeAutospacing="0" w:after="0" w:afterAutospacing="0"/>
        <w:jc w:val="both"/>
        <w:rPr>
          <w:rFonts w:ascii="Aptos" w:hAnsi="Aptos" w:eastAsia="Aptos" w:cs="Aptos"/>
          <w:i/>
          <w:iCs/>
          <w:color w:val="FF0000"/>
          <w:sz w:val="20"/>
          <w:szCs w:val="20"/>
          <w:highlight w:val="yellow"/>
        </w:rPr>
      </w:pPr>
    </w:p>
    <w:p w:rsidR="004502B8" w:rsidP="00E86AB5" w:rsidRDefault="004502B8" w14:paraId="7FCFD3BA" w14:textId="77777777">
      <w:pPr>
        <w:jc w:val="both"/>
        <w:rPr>
          <w:rFonts w:ascii="Aptos" w:hAnsi="Aptos" w:eastAsia="Aptos" w:cs="Aptos"/>
          <w:b/>
          <w:bCs/>
          <w:color w:val="000000" w:themeColor="text1"/>
          <w:lang w:val="lv"/>
        </w:rPr>
      </w:pPr>
    </w:p>
    <w:p w:rsidRPr="00411E40" w:rsidR="00B16AE1" w:rsidP="00E86AB5" w:rsidRDefault="00AC5142" w14:paraId="5D052C9A" w14:textId="1D34E623">
      <w:pPr>
        <w:pStyle w:val="Heading3"/>
        <w:spacing w:before="0" w:beforeAutospacing="0" w:after="0" w:afterAutospacing="0"/>
        <w:rPr>
          <w:rFonts w:ascii="Aptos" w:hAnsi="Aptos" w:eastAsia="Times New Roman"/>
          <w:sz w:val="28"/>
          <w:szCs w:val="28"/>
        </w:rPr>
      </w:pPr>
      <w:bookmarkStart w:name="_Hlk140488014" w:id="4"/>
      <w:r w:rsidRPr="00411E40">
        <w:rPr>
          <w:rFonts w:ascii="Aptos" w:hAnsi="Aptos" w:eastAsia="Times New Roman"/>
          <w:sz w:val="28"/>
          <w:szCs w:val="28"/>
        </w:rPr>
        <w:t>Projekta īstenošana un vadība</w:t>
      </w:r>
      <w:r w:rsidRPr="00411E40" w:rsidR="003C6E78">
        <w:rPr>
          <w:rFonts w:ascii="Aptos" w:hAnsi="Aptos" w:eastAsia="Times New Roman"/>
          <w:sz w:val="28"/>
          <w:szCs w:val="28"/>
        </w:rPr>
        <w:t xml:space="preserve"> </w:t>
      </w:r>
    </w:p>
    <w:p w:rsidR="00315C34" w:rsidP="00E86AB5" w:rsidRDefault="00255E46" w14:paraId="176EDBEA" w14:textId="10513069">
      <w:pPr>
        <w:pStyle w:val="Heading3"/>
        <w:spacing w:before="0" w:beforeAutospacing="0" w:after="0" w:afterAutospacing="0"/>
        <w:jc w:val="both"/>
        <w:rPr>
          <w:rFonts w:ascii="Aptos" w:hAnsi="Aptos" w:eastAsia="Times New Roman"/>
          <w:sz w:val="28"/>
          <w:szCs w:val="28"/>
        </w:rPr>
      </w:pPr>
      <w:r w:rsidRPr="00411E40">
        <w:rPr>
          <w:rFonts w:ascii="Aptos" w:hAnsi="Aptos" w:eastAsia="Times New Roman"/>
          <w:sz w:val="28"/>
          <w:szCs w:val="28"/>
        </w:rPr>
        <w:t>Projekta administrēšanas kapacitāte</w:t>
      </w:r>
      <w:r w:rsidRPr="00411E40" w:rsidR="003C6E78">
        <w:rPr>
          <w:rFonts w:ascii="Aptos" w:hAnsi="Aptos" w:eastAsia="Times New Roman"/>
          <w:sz w:val="28"/>
          <w:szCs w:val="28"/>
        </w:rPr>
        <w:t xml:space="preserve"> </w:t>
      </w:r>
      <w:bookmarkEnd w:id="4"/>
    </w:p>
    <w:p w:rsidR="005F3686" w:rsidP="00E86AB5" w:rsidRDefault="005F3686" w14:paraId="242B25D4" w14:textId="77777777">
      <w:pPr>
        <w:pStyle w:val="Heading3"/>
        <w:spacing w:before="0" w:beforeAutospacing="0" w:after="0" w:afterAutospacing="0"/>
        <w:jc w:val="both"/>
        <w:rPr>
          <w:rFonts w:ascii="Aptos" w:hAnsi="Aptos" w:eastAsia="Times New Roman"/>
          <w:b w:val="0"/>
          <w:bCs w:val="0"/>
          <w:color w:val="0000CC"/>
          <w:sz w:val="24"/>
          <w:szCs w:val="24"/>
        </w:rPr>
      </w:pPr>
    </w:p>
    <w:p w:rsidRPr="0053094A" w:rsidR="00F40CCA" w:rsidP="00E86AB5" w:rsidRDefault="00F40CCA" w14:paraId="7A5FA650" w14:textId="130F910B">
      <w:pPr>
        <w:pStyle w:val="Heading3"/>
        <w:spacing w:before="0" w:beforeAutospacing="0" w:after="0" w:afterAutospacing="0"/>
        <w:jc w:val="both"/>
        <w:rPr>
          <w:rFonts w:ascii="Aptos" w:hAnsi="Aptos" w:eastAsia="Times New Roman"/>
          <w:b w:val="0"/>
          <w:bCs w:val="0"/>
          <w:i/>
          <w:iCs/>
          <w:color w:val="0000FF"/>
          <w:sz w:val="24"/>
          <w:szCs w:val="24"/>
        </w:rPr>
      </w:pPr>
      <w:r w:rsidRPr="0053094A">
        <w:rPr>
          <w:rFonts w:ascii="Aptos" w:hAnsi="Aptos" w:eastAsia="Times New Roman"/>
          <w:b w:val="0"/>
          <w:bCs w:val="0"/>
          <w:i/>
          <w:iCs/>
          <w:color w:val="0000FF"/>
          <w:sz w:val="24"/>
          <w:szCs w:val="24"/>
        </w:rPr>
        <w:t xml:space="preserve">Šajā sadaļā projekta iesniedzējs īsi </w:t>
      </w:r>
      <w:r w:rsidR="00514FB7">
        <w:rPr>
          <w:rFonts w:ascii="Aptos" w:hAnsi="Aptos" w:eastAsia="Times New Roman"/>
          <w:b w:val="0"/>
          <w:bCs w:val="0"/>
          <w:i/>
          <w:iCs/>
          <w:color w:val="0000FF"/>
          <w:sz w:val="24"/>
          <w:szCs w:val="24"/>
        </w:rPr>
        <w:t>apraksta</w:t>
      </w:r>
      <w:r w:rsidRPr="0053094A">
        <w:rPr>
          <w:rFonts w:ascii="Aptos" w:hAnsi="Aptos" w:eastAsia="Times New Roman"/>
          <w:b w:val="0"/>
          <w:bCs w:val="0"/>
          <w:i/>
          <w:iCs/>
          <w:color w:val="0000FF"/>
          <w:sz w:val="24"/>
          <w:szCs w:val="24"/>
        </w:rPr>
        <w:t xml:space="preserve"> </w:t>
      </w:r>
      <w:r w:rsidR="00C117B1">
        <w:rPr>
          <w:rFonts w:ascii="Aptos" w:hAnsi="Aptos" w:eastAsia="Times New Roman"/>
          <w:b w:val="0"/>
          <w:bCs w:val="0"/>
          <w:i/>
          <w:iCs/>
          <w:color w:val="0000FF"/>
          <w:sz w:val="24"/>
          <w:szCs w:val="24"/>
        </w:rPr>
        <w:t xml:space="preserve">projekta vadības procesa organizēšanai </w:t>
      </w:r>
      <w:r w:rsidR="00E6603F">
        <w:rPr>
          <w:rFonts w:ascii="Aptos" w:hAnsi="Aptos" w:eastAsia="Times New Roman"/>
          <w:b w:val="0"/>
          <w:bCs w:val="0"/>
          <w:i/>
          <w:iCs/>
          <w:color w:val="0000FF"/>
          <w:sz w:val="24"/>
          <w:szCs w:val="24"/>
        </w:rPr>
        <w:t>atbildīgos</w:t>
      </w:r>
      <w:r w:rsidR="001A061D">
        <w:rPr>
          <w:rFonts w:ascii="Aptos" w:hAnsi="Aptos" w:eastAsia="Times New Roman"/>
          <w:b w:val="0"/>
          <w:bCs w:val="0"/>
          <w:i/>
          <w:iCs/>
          <w:color w:val="0000FF"/>
          <w:sz w:val="24"/>
          <w:szCs w:val="24"/>
        </w:rPr>
        <w:t xml:space="preserve"> </w:t>
      </w:r>
      <w:r w:rsidR="00E6603F">
        <w:rPr>
          <w:rFonts w:ascii="Aptos" w:hAnsi="Aptos" w:eastAsia="Times New Roman"/>
          <w:b w:val="0"/>
          <w:bCs w:val="0"/>
          <w:i/>
          <w:iCs/>
          <w:color w:val="0000FF"/>
          <w:sz w:val="24"/>
          <w:szCs w:val="24"/>
        </w:rPr>
        <w:t>speciālistus</w:t>
      </w:r>
      <w:r w:rsidRPr="0053094A">
        <w:rPr>
          <w:rFonts w:ascii="Aptos" w:hAnsi="Aptos" w:eastAsia="Times New Roman"/>
          <w:b w:val="0"/>
          <w:bCs w:val="0"/>
          <w:i/>
          <w:iCs/>
          <w:color w:val="0000FF"/>
          <w:sz w:val="24"/>
          <w:szCs w:val="24"/>
        </w:rPr>
        <w:t>,</w:t>
      </w:r>
      <w:r w:rsidR="00805352">
        <w:rPr>
          <w:rFonts w:ascii="Aptos" w:hAnsi="Aptos" w:eastAsia="Times New Roman"/>
          <w:b w:val="0"/>
          <w:bCs w:val="0"/>
          <w:i/>
          <w:iCs/>
          <w:color w:val="0000FF"/>
          <w:sz w:val="24"/>
          <w:szCs w:val="24"/>
        </w:rPr>
        <w:t xml:space="preserve"> nepieciešamā kvalifikācija</w:t>
      </w:r>
      <w:r w:rsidR="00514FB7">
        <w:rPr>
          <w:rFonts w:ascii="Aptos" w:hAnsi="Aptos" w:eastAsia="Times New Roman"/>
          <w:b w:val="0"/>
          <w:bCs w:val="0"/>
          <w:i/>
          <w:iCs/>
          <w:color w:val="0000FF"/>
          <w:sz w:val="24"/>
          <w:szCs w:val="24"/>
        </w:rPr>
        <w:t>, pieredze un kompetence</w:t>
      </w:r>
      <w:r w:rsidR="00CA72C0">
        <w:rPr>
          <w:rFonts w:ascii="Aptos" w:hAnsi="Aptos" w:eastAsia="Times New Roman"/>
          <w:b w:val="0"/>
          <w:bCs w:val="0"/>
          <w:i/>
          <w:iCs/>
          <w:color w:val="0000FF"/>
          <w:sz w:val="24"/>
          <w:szCs w:val="24"/>
        </w:rPr>
        <w:t>,</w:t>
      </w:r>
      <w:r w:rsidR="00514FB7">
        <w:rPr>
          <w:rFonts w:ascii="Aptos" w:hAnsi="Aptos" w:eastAsia="Times New Roman"/>
          <w:b w:val="0"/>
          <w:bCs w:val="0"/>
          <w:i/>
          <w:iCs/>
          <w:color w:val="0000FF"/>
          <w:sz w:val="24"/>
          <w:szCs w:val="24"/>
        </w:rPr>
        <w:t xml:space="preserve"> </w:t>
      </w:r>
      <w:r w:rsidRPr="0053094A">
        <w:rPr>
          <w:rFonts w:ascii="Aptos" w:hAnsi="Aptos" w:eastAsia="Times New Roman"/>
          <w:b w:val="0"/>
          <w:bCs w:val="0"/>
          <w:i/>
          <w:iCs/>
          <w:color w:val="0000FF"/>
          <w:sz w:val="24"/>
          <w:szCs w:val="24"/>
        </w:rPr>
        <w:t>lai veiksmīgi īstenotu projektu.</w:t>
      </w:r>
    </w:p>
    <w:p w:rsidRPr="0053094A" w:rsidR="00B60E50" w:rsidP="00E86AB5" w:rsidRDefault="00B60E50" w14:paraId="46D3D14E" w14:textId="77777777">
      <w:pPr>
        <w:pStyle w:val="NormalWeb"/>
        <w:spacing w:before="0" w:beforeAutospacing="0" w:after="0" w:afterAutospacing="0"/>
        <w:jc w:val="both"/>
        <w:rPr>
          <w:rStyle w:val="normaltextrun"/>
          <w:rFonts w:ascii="Aptos" w:hAnsi="Aptos"/>
          <w:i/>
          <w:iCs/>
          <w:color w:val="0000FF"/>
          <w:shd w:val="clear" w:color="auto" w:fill="FFFFFF"/>
        </w:rPr>
      </w:pPr>
    </w:p>
    <w:p w:rsidRPr="0053094A" w:rsidR="00165402" w:rsidP="0053094A" w:rsidRDefault="00165402" w14:paraId="25F2D9DE" w14:textId="7E3DB300">
      <w:pPr>
        <w:pStyle w:val="NormalWeb"/>
        <w:spacing w:before="0" w:beforeAutospacing="0" w:after="0" w:afterAutospacing="0"/>
        <w:jc w:val="both"/>
        <w:rPr>
          <w:rFonts w:ascii="Aptos" w:hAnsi="Aptos"/>
          <w:i/>
          <w:iCs/>
          <w:color w:val="0000FF"/>
        </w:rPr>
      </w:pPr>
      <w:r w:rsidRPr="0053094A">
        <w:rPr>
          <w:rStyle w:val="normaltextrun"/>
          <w:rFonts w:ascii="Aptos" w:hAnsi="Aptos"/>
          <w:i/>
          <w:iCs/>
          <w:color w:val="0000FF"/>
          <w:shd w:val="clear" w:color="auto" w:fill="FFFFFF"/>
        </w:rPr>
        <w:t>Atbilstoši SAM MK noteikumu 24.</w:t>
      </w:r>
      <w:r w:rsidRPr="0053094A" w:rsidR="00B60E50">
        <w:rPr>
          <w:rStyle w:val="normaltextrun"/>
          <w:rFonts w:ascii="Aptos" w:hAnsi="Aptos"/>
          <w:i/>
          <w:iCs/>
          <w:color w:val="0000FF"/>
          <w:shd w:val="clear" w:color="auto" w:fill="FFFFFF"/>
        </w:rPr>
        <w:t>1. apakš</w:t>
      </w:r>
      <w:r w:rsidRPr="0053094A">
        <w:rPr>
          <w:rStyle w:val="normaltextrun"/>
          <w:rFonts w:ascii="Aptos" w:hAnsi="Aptos"/>
          <w:i/>
          <w:iCs/>
          <w:color w:val="0000FF"/>
          <w:shd w:val="clear" w:color="auto" w:fill="FFFFFF"/>
        </w:rPr>
        <w:t xml:space="preserve">punktam, pasākuma ietvaros ir attiecināmas </w:t>
      </w:r>
      <w:r w:rsidRPr="0053094A">
        <w:rPr>
          <w:rFonts w:ascii="Aptos" w:hAnsi="Aptos"/>
          <w:i/>
          <w:iCs/>
          <w:color w:val="0000FF"/>
        </w:rPr>
        <w:t>personāla izmaksas</w:t>
      </w:r>
      <w:r w:rsidRPr="0053094A" w:rsidR="001E6117">
        <w:rPr>
          <w:rFonts w:ascii="Aptos" w:hAnsi="Aptos"/>
          <w:i/>
          <w:iCs/>
          <w:color w:val="0000FF"/>
        </w:rPr>
        <w:t xml:space="preserve">, </w:t>
      </w:r>
      <w:r w:rsidRPr="0053094A" w:rsidR="009307D4">
        <w:rPr>
          <w:rFonts w:ascii="Aptos" w:hAnsi="Aptos"/>
          <w:i/>
          <w:iCs/>
          <w:color w:val="0000FF"/>
        </w:rPr>
        <w:t>kuras projekta iesniegumā plāno kā vienu izmaksu pozīciju, piemērojot izmaksu vienoto likmi</w:t>
      </w:r>
      <w:r w:rsidRPr="0053094A" w:rsidR="00851B71">
        <w:rPr>
          <w:rFonts w:ascii="Aptos" w:hAnsi="Aptos"/>
          <w:i/>
          <w:iCs/>
          <w:color w:val="0000FF"/>
        </w:rPr>
        <w:t xml:space="preserve"> 20 procentu apmērā no SAM MK noteikumu </w:t>
      </w:r>
      <w:hyperlink w:tgtFrame="_blank" w:history="1" w:anchor="p24.2" r:id="rId20">
        <w:r w:rsidRPr="0053094A" w:rsidR="00851B71">
          <w:rPr>
            <w:rStyle w:val="Hyperlink"/>
            <w:rFonts w:ascii="Aptos" w:hAnsi="Aptos"/>
            <w:i/>
            <w:iCs/>
          </w:rPr>
          <w:t>24.2.</w:t>
        </w:r>
      </w:hyperlink>
      <w:r w:rsidRPr="0053094A" w:rsidR="00851B71">
        <w:rPr>
          <w:rFonts w:ascii="Aptos" w:hAnsi="Aptos"/>
          <w:i/>
          <w:iCs/>
          <w:color w:val="0000FF"/>
        </w:rPr>
        <w:t>, </w:t>
      </w:r>
      <w:hyperlink w:tgtFrame="_blank" w:history="1" w:anchor="p24.3" r:id="rId21">
        <w:r w:rsidRPr="0053094A" w:rsidR="00851B71">
          <w:rPr>
            <w:rStyle w:val="Hyperlink"/>
            <w:rFonts w:ascii="Aptos" w:hAnsi="Aptos"/>
            <w:i/>
            <w:iCs/>
          </w:rPr>
          <w:t>24.3.</w:t>
        </w:r>
      </w:hyperlink>
      <w:r w:rsidRPr="0053094A" w:rsidR="00851B71">
        <w:rPr>
          <w:rFonts w:ascii="Aptos" w:hAnsi="Aptos"/>
          <w:i/>
          <w:iCs/>
          <w:color w:val="0000FF"/>
        </w:rPr>
        <w:t>, </w:t>
      </w:r>
      <w:hyperlink w:tgtFrame="_blank" w:history="1" w:anchor="p24.4" r:id="rId22">
        <w:r w:rsidRPr="0053094A" w:rsidR="00851B71">
          <w:rPr>
            <w:rStyle w:val="Hyperlink"/>
            <w:rFonts w:ascii="Aptos" w:hAnsi="Aptos"/>
            <w:i/>
            <w:iCs/>
          </w:rPr>
          <w:t>24.4.</w:t>
        </w:r>
      </w:hyperlink>
      <w:r w:rsidRPr="0053094A" w:rsidR="00851B71">
        <w:rPr>
          <w:rFonts w:ascii="Aptos" w:hAnsi="Aptos"/>
          <w:i/>
          <w:iCs/>
          <w:color w:val="0000FF"/>
        </w:rPr>
        <w:t>, </w:t>
      </w:r>
      <w:hyperlink w:tgtFrame="_blank" w:history="1" w:anchor="p24.5" r:id="rId23">
        <w:r w:rsidRPr="0053094A" w:rsidR="00851B71">
          <w:rPr>
            <w:rStyle w:val="Hyperlink"/>
            <w:rFonts w:ascii="Aptos" w:hAnsi="Aptos"/>
            <w:i/>
            <w:iCs/>
          </w:rPr>
          <w:t>24.5.</w:t>
        </w:r>
      </w:hyperlink>
      <w:r w:rsidRPr="0053094A" w:rsidR="00851B71">
        <w:rPr>
          <w:rFonts w:ascii="Aptos" w:hAnsi="Aptos"/>
          <w:i/>
          <w:iCs/>
          <w:color w:val="0000FF"/>
        </w:rPr>
        <w:t>, </w:t>
      </w:r>
      <w:hyperlink w:tgtFrame="_blank" w:history="1" w:anchor="p24.6" r:id="rId24">
        <w:r w:rsidRPr="0053094A" w:rsidR="00851B71">
          <w:rPr>
            <w:rStyle w:val="Hyperlink"/>
            <w:rFonts w:ascii="Aptos" w:hAnsi="Aptos"/>
            <w:i/>
            <w:iCs/>
          </w:rPr>
          <w:t>24.6.</w:t>
        </w:r>
      </w:hyperlink>
      <w:r w:rsidRPr="0053094A" w:rsidR="00851B71">
        <w:rPr>
          <w:rFonts w:ascii="Aptos" w:hAnsi="Aptos"/>
          <w:i/>
          <w:iCs/>
          <w:color w:val="0000FF"/>
        </w:rPr>
        <w:t> un </w:t>
      </w:r>
      <w:hyperlink w:tgtFrame="_blank" w:history="1" w:anchor="p24.7" r:id="rId25">
        <w:r w:rsidRPr="0053094A" w:rsidR="00851B71">
          <w:rPr>
            <w:rStyle w:val="Hyperlink"/>
            <w:rFonts w:ascii="Aptos" w:hAnsi="Aptos"/>
            <w:i/>
            <w:iCs/>
          </w:rPr>
          <w:t>24.7.</w:t>
        </w:r>
        <w:r w:rsidRPr="0053094A" w:rsidR="003B479D">
          <w:rPr>
            <w:rStyle w:val="Hyperlink"/>
            <w:rFonts w:ascii="Aptos" w:hAnsi="Aptos"/>
            <w:i/>
            <w:iCs/>
          </w:rPr>
          <w:t xml:space="preserve"> </w:t>
        </w:r>
        <w:r w:rsidRPr="0053094A" w:rsidR="00851B71">
          <w:rPr>
            <w:rStyle w:val="Hyperlink"/>
            <w:rFonts w:ascii="Aptos" w:hAnsi="Aptos"/>
            <w:i/>
            <w:iCs/>
          </w:rPr>
          <w:t>apakšpunktā</w:t>
        </w:r>
      </w:hyperlink>
      <w:r w:rsidRPr="0053094A" w:rsidR="00851B71">
        <w:rPr>
          <w:rFonts w:ascii="Aptos" w:hAnsi="Aptos"/>
          <w:i/>
          <w:iCs/>
          <w:color w:val="0000FF"/>
        </w:rPr>
        <w:t> minētajām pārējām projekta tiešajām attiecināmajām izmaksām</w:t>
      </w:r>
      <w:r w:rsidRPr="0053094A">
        <w:rPr>
          <w:rFonts w:ascii="Aptos" w:hAnsi="Aptos"/>
          <w:i/>
          <w:iCs/>
          <w:color w:val="0000FF"/>
        </w:rPr>
        <w:t>.</w:t>
      </w:r>
      <w:r w:rsidRPr="0053094A" w:rsidR="00A23657">
        <w:rPr>
          <w:rFonts w:ascii="Aptos" w:hAnsi="Aptos"/>
          <w:i/>
          <w:iCs/>
          <w:color w:val="0000FF"/>
        </w:rPr>
        <w:t xml:space="preserve"> </w:t>
      </w:r>
    </w:p>
    <w:p w:rsidRPr="0053094A" w:rsidR="00165402" w:rsidP="00E86AB5" w:rsidRDefault="00165402" w14:paraId="451DAF2A" w14:textId="77777777">
      <w:pPr>
        <w:jc w:val="both"/>
        <w:rPr>
          <w:rFonts w:ascii="Aptos" w:hAnsi="Aptos" w:eastAsia="Aptos" w:cs="Aptos"/>
          <w:i/>
          <w:iCs/>
          <w:color w:val="0000FF"/>
          <w:sz w:val="20"/>
          <w:szCs w:val="20"/>
          <w:highlight w:val="yellow"/>
        </w:rPr>
      </w:pPr>
    </w:p>
    <w:p w:rsidRPr="00411E40" w:rsidR="00165402" w:rsidP="00E86AB5" w:rsidRDefault="00165402" w14:paraId="775D8712" w14:textId="77777777">
      <w:pPr>
        <w:jc w:val="both"/>
        <w:rPr>
          <w:rFonts w:ascii="Aptos" w:hAnsi="Aptos" w:eastAsia="Aptos" w:cs="Aptos"/>
          <w:i/>
          <w:iCs/>
          <w:color w:val="0000FF"/>
          <w:sz w:val="20"/>
          <w:szCs w:val="20"/>
          <w:highlight w:val="yellow"/>
        </w:rPr>
      </w:pPr>
    </w:p>
    <w:p w:rsidRPr="00411E40" w:rsidR="00C010F3" w:rsidP="00E86AB5" w:rsidRDefault="00255E46" w14:paraId="139531BB" w14:textId="0E07E63A">
      <w:pPr>
        <w:pStyle w:val="Heading3"/>
        <w:spacing w:before="0" w:beforeAutospacing="0" w:after="0" w:afterAutospacing="0"/>
        <w:jc w:val="both"/>
        <w:rPr>
          <w:rFonts w:ascii="Aptos" w:hAnsi="Aptos"/>
          <w:i/>
          <w:color w:val="0000FF"/>
        </w:rPr>
      </w:pPr>
      <w:r w:rsidRPr="00411E40">
        <w:rPr>
          <w:rFonts w:ascii="Aptos" w:hAnsi="Aptos" w:eastAsia="Times New Roman"/>
          <w:sz w:val="28"/>
          <w:szCs w:val="28"/>
        </w:rPr>
        <w:t>Projekta īstenošanas kapacitāte</w:t>
      </w:r>
      <w:r w:rsidRPr="00411E40" w:rsidR="000247B1">
        <w:rPr>
          <w:rFonts w:ascii="Aptos" w:hAnsi="Aptos" w:eastAsia="Times New Roman"/>
          <w:sz w:val="28"/>
          <w:szCs w:val="28"/>
        </w:rPr>
        <w:t xml:space="preserve"> </w:t>
      </w:r>
    </w:p>
    <w:p w:rsidRPr="00411E40" w:rsidR="004265A2" w:rsidP="00E86AB5" w:rsidRDefault="00B83EA6" w14:paraId="6EBF23E6" w14:textId="12D62481">
      <w:pPr>
        <w:jc w:val="both"/>
        <w:rPr>
          <w:rFonts w:ascii="Aptos" w:hAnsi="Aptos"/>
          <w:iCs/>
          <w:color w:val="0000FF"/>
        </w:rPr>
      </w:pPr>
      <w:r w:rsidRPr="00411E40">
        <w:rPr>
          <w:rFonts w:ascii="Aptos" w:hAnsi="Aptos"/>
          <w:noProof/>
        </w:rPr>
        <w:drawing>
          <wp:inline distT="0" distB="0" distL="0" distR="0" wp14:anchorId="3C4312F9" wp14:editId="0BCB2E01">
            <wp:extent cx="6119495" cy="1539875"/>
            <wp:effectExtent l="0" t="0" r="0" b="3175"/>
            <wp:docPr id="1729369867" name="Picture 1" descr="A white rectangular objec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369867" name="Picture 1" descr="A white rectangular object with a white background&#10;&#10;Description automatically generated"/>
                    <pic:cNvPicPr/>
                  </pic:nvPicPr>
                  <pic:blipFill>
                    <a:blip r:embed="rId26"/>
                    <a:stretch>
                      <a:fillRect/>
                    </a:stretch>
                  </pic:blipFill>
                  <pic:spPr>
                    <a:xfrm>
                      <a:off x="0" y="0"/>
                      <a:ext cx="6119495" cy="1539875"/>
                    </a:xfrm>
                    <a:prstGeom prst="rect">
                      <a:avLst/>
                    </a:prstGeom>
                  </pic:spPr>
                </pic:pic>
              </a:graphicData>
            </a:graphic>
          </wp:inline>
        </w:drawing>
      </w:r>
    </w:p>
    <w:p w:rsidRPr="00411E40" w:rsidR="00AF0EE7" w:rsidP="00E86AB5" w:rsidRDefault="00AF0EE7" w14:paraId="7791523C" w14:textId="643B9F49">
      <w:pPr>
        <w:jc w:val="both"/>
        <w:rPr>
          <w:rFonts w:ascii="Aptos" w:hAnsi="Aptos"/>
          <w:b/>
          <w:bCs/>
          <w:i/>
          <w:iCs/>
          <w:color w:val="0000FF"/>
        </w:rPr>
      </w:pPr>
      <w:bookmarkStart w:name="_Hlk140487679" w:id="5"/>
      <w:r w:rsidRPr="00411E40">
        <w:rPr>
          <w:rFonts w:ascii="Aptos" w:hAnsi="Aptos"/>
          <w:b/>
          <w:bCs/>
          <w:i/>
          <w:iCs/>
          <w:color w:val="0000FF"/>
        </w:rPr>
        <w:t>Šajā sadaļā projekta iesniedzējs:</w:t>
      </w:r>
    </w:p>
    <w:bookmarkEnd w:id="5"/>
    <w:p w:rsidRPr="00411E40" w:rsidR="00EF0721" w:rsidP="00A946F5" w:rsidRDefault="00EF0721" w14:paraId="0C443F96" w14:textId="11BA267C">
      <w:pPr>
        <w:numPr>
          <w:ilvl w:val="0"/>
          <w:numId w:val="11"/>
        </w:numPr>
        <w:jc w:val="both"/>
        <w:rPr>
          <w:rFonts w:ascii="Aptos" w:hAnsi="Aptos"/>
          <w:i/>
          <w:iCs/>
          <w:color w:val="0000FF"/>
        </w:rPr>
      </w:pPr>
      <w:r w:rsidRPr="00411E40">
        <w:rPr>
          <w:rFonts w:ascii="Aptos" w:hAnsi="Aptos"/>
          <w:i/>
          <w:iCs/>
          <w:color w:val="0000FF"/>
        </w:rPr>
        <w:t>apraksta projekta īstenošanas procesu un tā organizēšanu;</w:t>
      </w:r>
    </w:p>
    <w:p w:rsidRPr="00411E40" w:rsidR="22280FE0" w:rsidP="00A946F5" w:rsidRDefault="22280FE0" w14:paraId="1236AFE7" w14:textId="65F0C44B">
      <w:pPr>
        <w:numPr>
          <w:ilvl w:val="0"/>
          <w:numId w:val="11"/>
        </w:numPr>
        <w:jc w:val="both"/>
        <w:rPr>
          <w:rFonts w:ascii="Aptos" w:hAnsi="Aptos" w:eastAsia="Times New Roman"/>
        </w:rPr>
      </w:pPr>
      <w:r w:rsidRPr="00411E40">
        <w:rPr>
          <w:rFonts w:ascii="Aptos" w:hAnsi="Aptos" w:eastAsia="Times New Roman"/>
          <w:i/>
          <w:iCs/>
          <w:color w:val="0000FF"/>
        </w:rPr>
        <w:lastRenderedPageBreak/>
        <w:t>apraksta iepirkuma procedūras veikšanu (vai ir uzsākta, noslēgusies) un citu informāciju, kas liecina par projekta iesniedzēja kapacitāti īstenot projektā plānotās darbības;</w:t>
      </w:r>
    </w:p>
    <w:p w:rsidR="003528A3" w:rsidP="00E86AB5" w:rsidRDefault="003528A3" w14:paraId="504B0176" w14:textId="77777777">
      <w:pPr>
        <w:pStyle w:val="Heading3"/>
        <w:spacing w:before="0" w:beforeAutospacing="0" w:after="0" w:afterAutospacing="0"/>
        <w:jc w:val="both"/>
        <w:rPr>
          <w:rFonts w:ascii="Aptos" w:hAnsi="Aptos" w:eastAsia="Times New Roman"/>
          <w:sz w:val="24"/>
          <w:szCs w:val="24"/>
        </w:rPr>
      </w:pPr>
    </w:p>
    <w:p w:rsidR="003528A3" w:rsidP="00E86AB5" w:rsidRDefault="003528A3" w14:paraId="2A3ABDF5" w14:textId="77777777">
      <w:pPr>
        <w:pStyle w:val="Heading3"/>
        <w:spacing w:before="0" w:beforeAutospacing="0" w:after="0" w:afterAutospacing="0"/>
        <w:jc w:val="both"/>
        <w:rPr>
          <w:rFonts w:ascii="Aptos" w:hAnsi="Aptos" w:eastAsia="Times New Roman"/>
          <w:sz w:val="24"/>
          <w:szCs w:val="24"/>
        </w:rPr>
      </w:pPr>
    </w:p>
    <w:p w:rsidRPr="00373DBB" w:rsidR="009E54D4" w:rsidP="00E86AB5" w:rsidRDefault="00AC5142" w14:paraId="20CF825B" w14:textId="6883FAD5">
      <w:pPr>
        <w:pStyle w:val="Heading3"/>
        <w:spacing w:before="0" w:beforeAutospacing="0" w:after="0" w:afterAutospacing="0"/>
        <w:jc w:val="both"/>
        <w:rPr>
          <w:rFonts w:ascii="Aptos" w:hAnsi="Aptos" w:eastAsia="Times New Roman"/>
          <w:sz w:val="32"/>
          <w:szCs w:val="32"/>
        </w:rPr>
      </w:pPr>
      <w:r w:rsidRPr="00373DBB">
        <w:rPr>
          <w:rFonts w:ascii="Aptos" w:hAnsi="Aptos" w:eastAsia="Times New Roman"/>
          <w:sz w:val="28"/>
          <w:szCs w:val="28"/>
        </w:rPr>
        <w:t>Projekta finansiālā kapacitāte</w:t>
      </w:r>
      <w:r w:rsidRPr="00373DBB" w:rsidR="000247B1">
        <w:rPr>
          <w:rFonts w:ascii="Aptos" w:hAnsi="Aptos" w:eastAsia="Times New Roman"/>
          <w:sz w:val="32"/>
          <w:szCs w:val="32"/>
        </w:rPr>
        <w:t xml:space="preserve"> </w:t>
      </w:r>
    </w:p>
    <w:p w:rsidRPr="00411E40" w:rsidR="00052C66" w:rsidP="00E86AB5" w:rsidRDefault="005E2C02" w14:paraId="592D2181" w14:textId="0F22722B">
      <w:pPr>
        <w:jc w:val="both"/>
        <w:rPr>
          <w:rFonts w:ascii="Aptos" w:hAnsi="Aptos"/>
          <w:i/>
          <w:color w:val="0000FF"/>
          <w:highlight w:val="yellow"/>
        </w:rPr>
      </w:pPr>
      <w:r w:rsidRPr="00411E40">
        <w:rPr>
          <w:rFonts w:ascii="Aptos" w:hAnsi="Aptos"/>
          <w:noProof/>
        </w:rPr>
        <w:drawing>
          <wp:inline distT="0" distB="0" distL="0" distR="0" wp14:anchorId="3782A2E1" wp14:editId="08F54512">
            <wp:extent cx="6119495" cy="1524635"/>
            <wp:effectExtent l="0" t="0" r="0" b="0"/>
            <wp:docPr id="350068752" name="Picture 1" descr="A white rectangular object with a whit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7">
                      <a:extLst>
                        <a:ext uri="{28A0092B-C50C-407E-A947-70E740481C1C}">
                          <a14:useLocalDpi xmlns:a14="http://schemas.microsoft.com/office/drawing/2010/main" val="0"/>
                        </a:ext>
                      </a:extLst>
                    </a:blip>
                    <a:stretch>
                      <a:fillRect/>
                    </a:stretch>
                  </pic:blipFill>
                  <pic:spPr>
                    <a:xfrm>
                      <a:off x="0" y="0"/>
                      <a:ext cx="6119495" cy="1524635"/>
                    </a:xfrm>
                    <a:prstGeom prst="rect">
                      <a:avLst/>
                    </a:prstGeom>
                  </pic:spPr>
                </pic:pic>
              </a:graphicData>
            </a:graphic>
          </wp:inline>
        </w:drawing>
      </w:r>
    </w:p>
    <w:p w:rsidRPr="00411E40" w:rsidR="36EEE7A0" w:rsidP="00E86AB5" w:rsidRDefault="36EEE7A0" w14:paraId="535399FA" w14:textId="598EDE65">
      <w:pPr>
        <w:jc w:val="both"/>
        <w:rPr>
          <w:rFonts w:ascii="Aptos" w:hAnsi="Aptos"/>
          <w:b/>
          <w:i/>
          <w:color w:val="0000FF"/>
          <w:sz w:val="20"/>
          <w:szCs w:val="20"/>
        </w:rPr>
      </w:pPr>
    </w:p>
    <w:p w:rsidRPr="00D21D9E" w:rsidR="000F40BA" w:rsidP="00E86AB5" w:rsidRDefault="000F40BA" w14:paraId="59C4725D" w14:textId="01FCCCB3">
      <w:pPr>
        <w:jc w:val="both"/>
        <w:rPr>
          <w:rFonts w:ascii="Aptos" w:hAnsi="Aptos" w:eastAsia="Aptos" w:cs="Aptos"/>
          <w:i/>
          <w:color w:val="0000FF"/>
        </w:rPr>
      </w:pPr>
      <w:r w:rsidRPr="00D21D9E">
        <w:rPr>
          <w:rFonts w:ascii="Aptos" w:hAnsi="Aptos" w:eastAsia="Aptos" w:cs="Aptos"/>
          <w:b/>
          <w:i/>
          <w:color w:val="0000FF"/>
        </w:rPr>
        <w:t>Šajā sadaļā projekta iesniedzējs:</w:t>
      </w:r>
    </w:p>
    <w:p w:rsidRPr="00D21D9E" w:rsidR="00781E88" w:rsidP="00D91DAA" w:rsidRDefault="3C4B1DD2" w14:paraId="2D612A03" w14:textId="26BB7672">
      <w:pPr>
        <w:pStyle w:val="ListParagraph"/>
        <w:numPr>
          <w:ilvl w:val="0"/>
          <w:numId w:val="38"/>
        </w:numPr>
        <w:spacing w:after="0" w:line="240" w:lineRule="auto"/>
        <w:contextualSpacing w:val="0"/>
        <w:jc w:val="both"/>
        <w:rPr>
          <w:rFonts w:ascii="Aptos" w:hAnsi="Aptos" w:eastAsia="Aptos" w:cs="Aptos"/>
          <w:sz w:val="24"/>
          <w:szCs w:val="24"/>
        </w:rPr>
      </w:pPr>
      <w:r w:rsidRPr="00D21D9E">
        <w:rPr>
          <w:rFonts w:ascii="Aptos" w:hAnsi="Aptos" w:eastAsia="Aptos" w:cs="Aptos"/>
          <w:i/>
          <w:color w:val="0000FF"/>
          <w:sz w:val="24"/>
          <w:szCs w:val="24"/>
        </w:rPr>
        <w:t>norāda</w:t>
      </w:r>
      <w:r w:rsidRPr="00D21D9E" w:rsidR="00310244">
        <w:rPr>
          <w:rFonts w:ascii="Aptos" w:hAnsi="Aptos" w:eastAsia="Aptos" w:cs="Aptos"/>
          <w:i/>
          <w:color w:val="0000FF"/>
          <w:sz w:val="24"/>
          <w:szCs w:val="24"/>
        </w:rPr>
        <w:t xml:space="preserve"> informāciju</w:t>
      </w:r>
      <w:r w:rsidRPr="00D21D9E" w:rsidR="00ED34B1">
        <w:rPr>
          <w:rFonts w:ascii="Aptos" w:hAnsi="Aptos" w:eastAsia="Aptos" w:cs="Aptos"/>
          <w:i/>
          <w:color w:val="0000FF"/>
          <w:sz w:val="24"/>
          <w:szCs w:val="24"/>
        </w:rPr>
        <w:t xml:space="preserve"> par </w:t>
      </w:r>
      <w:r w:rsidRPr="00D21D9E">
        <w:rPr>
          <w:rFonts w:ascii="Aptos" w:hAnsi="Aptos" w:eastAsia="Aptos" w:cs="Aptos"/>
          <w:i/>
          <w:color w:val="0000FF"/>
          <w:sz w:val="24"/>
          <w:szCs w:val="24"/>
        </w:rPr>
        <w:t>finansējuma avot</w:t>
      </w:r>
      <w:r w:rsidRPr="00D21D9E" w:rsidR="00ED34B1">
        <w:rPr>
          <w:rFonts w:ascii="Aptos" w:hAnsi="Aptos" w:eastAsia="Aptos" w:cs="Aptos"/>
          <w:i/>
          <w:color w:val="0000FF"/>
          <w:sz w:val="24"/>
          <w:szCs w:val="24"/>
        </w:rPr>
        <w:t>iem</w:t>
      </w:r>
      <w:r w:rsidRPr="00D21D9E">
        <w:rPr>
          <w:rFonts w:ascii="Aptos" w:hAnsi="Aptos" w:eastAsia="Aptos" w:cs="Aptos"/>
          <w:i/>
          <w:color w:val="0000FF"/>
          <w:sz w:val="24"/>
          <w:szCs w:val="24"/>
        </w:rPr>
        <w:t xml:space="preserve"> projektā plānotā projekta iesniedzēja līdzfinansējuma nodrošināšanai. Ja plānots aizņēmums Valsts Kasē, norāda, no kādiem līdzekļiem tiks finansēts projekts, gadījumā, ja Valsts Kases aizdevums netiks piešķirts, vai tiks piešķirts nepilnā apjomā;</w:t>
      </w:r>
    </w:p>
    <w:p w:rsidRPr="00D21D9E" w:rsidR="006041D7" w:rsidP="00D91DAA" w:rsidRDefault="714D4C20" w14:paraId="27353028" w14:textId="2A72A87F">
      <w:pPr>
        <w:pStyle w:val="ListParagraph"/>
        <w:numPr>
          <w:ilvl w:val="0"/>
          <w:numId w:val="38"/>
        </w:numPr>
        <w:spacing w:after="0" w:line="240" w:lineRule="auto"/>
        <w:contextualSpacing w:val="0"/>
        <w:jc w:val="both"/>
        <w:rPr>
          <w:rFonts w:ascii="Aptos" w:hAnsi="Aptos" w:eastAsia="Aptos" w:cs="Aptos"/>
          <w:sz w:val="24"/>
          <w:szCs w:val="24"/>
        </w:rPr>
      </w:pPr>
      <w:r w:rsidRPr="00D21D9E">
        <w:rPr>
          <w:rFonts w:ascii="Aptos" w:hAnsi="Aptos" w:eastAsia="Aptos" w:cs="Aptos"/>
          <w:i/>
          <w:iCs/>
          <w:color w:val="0000FF"/>
          <w:sz w:val="24"/>
          <w:szCs w:val="24"/>
          <w:lang w:val="lv"/>
        </w:rPr>
        <w:t>sniedz pamatojumu par projekta iesnieguma iesniedzēja spēju nodrošināt nepieciešamo līdzfinansējumu, t.sk., pamato pieejamību norādītajiem finansējuma avotiem projekta īstenošanas laikā un pamato nepārtrauktas finanšu plūsmas nodrošināšanu projekta ieviešanai tā plānotajā apjomā un termiņā</w:t>
      </w:r>
      <w:r w:rsidRPr="00D21D9E" w:rsidR="532DD35A">
        <w:rPr>
          <w:rFonts w:ascii="Aptos" w:hAnsi="Aptos" w:eastAsia="Aptos" w:cs="Aptos"/>
          <w:i/>
          <w:iCs/>
          <w:color w:val="0000FF"/>
          <w:sz w:val="24"/>
          <w:szCs w:val="24"/>
          <w:lang w:val="lv"/>
        </w:rPr>
        <w:t>.</w:t>
      </w:r>
      <w:r w:rsidRPr="00D21D9E">
        <w:rPr>
          <w:rFonts w:ascii="Aptos" w:hAnsi="Aptos" w:eastAsia="Aptos" w:cs="Aptos"/>
          <w:i/>
          <w:iCs/>
          <w:color w:val="0000FF"/>
          <w:sz w:val="24"/>
          <w:szCs w:val="24"/>
          <w:lang w:val="lv"/>
        </w:rPr>
        <w:t xml:space="preserve"> </w:t>
      </w:r>
      <w:r w:rsidR="003E3D9C">
        <w:rPr>
          <w:rFonts w:ascii="Aptos" w:hAnsi="Aptos" w:eastAsia="Aptos" w:cs="Aptos"/>
          <w:i/>
          <w:color w:val="0000FF"/>
          <w:sz w:val="24"/>
          <w:szCs w:val="24"/>
        </w:rPr>
        <w:t xml:space="preserve">Ja finansējuma pieejamību apliecinošs dokuments ir pieejams publiski, norāda konkrētu saiti uz datu avotu (finansējuma pieejamību apliecinošs dokuments var būt, piemēram, </w:t>
      </w:r>
      <w:r w:rsidRPr="008C7B44" w:rsidR="003E3D9C">
        <w:rPr>
          <w:rFonts w:ascii="Aptos" w:hAnsi="Aptos" w:eastAsia="Aptos" w:cs="Aptos"/>
          <w:i/>
          <w:color w:val="0000FF"/>
          <w:sz w:val="24"/>
          <w:szCs w:val="24"/>
        </w:rPr>
        <w:t>pašvaldības lēmums par kopējo projekta izmaksu, tai skaitā attiecināmo izmaksu un ārpus projekta izmaksu, apjomu un finansēšanas avotiem</w:t>
      </w:r>
      <w:r w:rsidR="003E3D9C">
        <w:rPr>
          <w:rFonts w:ascii="Aptos" w:hAnsi="Aptos" w:eastAsia="Aptos" w:cs="Aptos"/>
          <w:i/>
          <w:color w:val="0000FF"/>
          <w:sz w:val="24"/>
          <w:szCs w:val="24"/>
        </w:rPr>
        <w:t>)</w:t>
      </w:r>
      <w:r w:rsidR="001F2626">
        <w:rPr>
          <w:rFonts w:ascii="Aptos" w:hAnsi="Aptos" w:eastAsia="Aptos" w:cs="Aptos"/>
          <w:i/>
          <w:color w:val="0000FF"/>
          <w:sz w:val="24"/>
          <w:szCs w:val="24"/>
        </w:rPr>
        <w:t>;</w:t>
      </w:r>
    </w:p>
    <w:p w:rsidRPr="00D21D9E" w:rsidR="006041D7" w:rsidP="00D91DAA" w:rsidRDefault="00667F0F" w14:paraId="69303312" w14:textId="58D75CE7">
      <w:pPr>
        <w:pStyle w:val="ListParagraph"/>
        <w:numPr>
          <w:ilvl w:val="0"/>
          <w:numId w:val="38"/>
        </w:numPr>
        <w:spacing w:after="0" w:line="240" w:lineRule="auto"/>
        <w:contextualSpacing w:val="0"/>
        <w:jc w:val="both"/>
        <w:rPr>
          <w:rFonts w:ascii="Aptos" w:hAnsi="Aptos" w:eastAsia="Aptos" w:cs="Aptos"/>
          <w:sz w:val="24"/>
          <w:szCs w:val="24"/>
        </w:rPr>
      </w:pPr>
      <w:r w:rsidRPr="00D21D9E">
        <w:rPr>
          <w:rFonts w:ascii="Aptos" w:hAnsi="Aptos" w:eastAsia="Aptos" w:cs="Aptos"/>
          <w:i/>
          <w:color w:val="0000FF"/>
          <w:sz w:val="24"/>
          <w:szCs w:val="24"/>
        </w:rPr>
        <w:t>norāda, vai  plānots pieprasīt avansu projekta īstenošanai</w:t>
      </w:r>
      <w:r w:rsidRPr="00D21D9E" w:rsidR="00137D80">
        <w:rPr>
          <w:rFonts w:ascii="Aptos" w:hAnsi="Aptos" w:eastAsia="Aptos" w:cs="Aptos"/>
          <w:i/>
          <w:color w:val="0000FF"/>
          <w:sz w:val="24"/>
          <w:szCs w:val="24"/>
        </w:rPr>
        <w:t xml:space="preserve"> </w:t>
      </w:r>
      <w:r w:rsidRPr="00D21D9E" w:rsidR="14EB7912">
        <w:rPr>
          <w:rFonts w:ascii="Aptos" w:hAnsi="Aptos" w:eastAsia="Aptos" w:cs="Aptos"/>
          <w:i/>
          <w:iCs/>
          <w:color w:val="0000FF"/>
          <w:sz w:val="24"/>
          <w:szCs w:val="24"/>
        </w:rPr>
        <w:t xml:space="preserve">saskaņā ar </w:t>
      </w:r>
      <w:r w:rsidRPr="00D21D9E" w:rsidR="007D61C2">
        <w:rPr>
          <w:rFonts w:ascii="Aptos" w:hAnsi="Aptos" w:eastAsia="Aptos" w:cs="Aptos"/>
          <w:i/>
          <w:iCs/>
          <w:color w:val="0000FF"/>
          <w:sz w:val="24"/>
          <w:szCs w:val="24"/>
        </w:rPr>
        <w:t xml:space="preserve">SAM </w:t>
      </w:r>
      <w:r w:rsidRPr="00D21D9E" w:rsidR="14EB7912">
        <w:rPr>
          <w:rFonts w:ascii="Aptos" w:hAnsi="Aptos" w:eastAsia="Aptos" w:cs="Aptos"/>
          <w:i/>
          <w:iCs/>
          <w:color w:val="0000FF"/>
          <w:sz w:val="24"/>
          <w:szCs w:val="24"/>
        </w:rPr>
        <w:t xml:space="preserve">MK </w:t>
      </w:r>
      <w:r w:rsidRPr="00D21D9E" w:rsidR="00326A90">
        <w:rPr>
          <w:rFonts w:ascii="Aptos" w:hAnsi="Aptos" w:eastAsia="Aptos" w:cs="Aptos"/>
          <w:i/>
          <w:iCs/>
          <w:color w:val="0000FF"/>
          <w:sz w:val="24"/>
          <w:szCs w:val="24"/>
        </w:rPr>
        <w:t>noteikum</w:t>
      </w:r>
      <w:r w:rsidR="00326A90">
        <w:rPr>
          <w:rFonts w:ascii="Aptos" w:hAnsi="Aptos" w:eastAsia="Aptos" w:cs="Aptos"/>
          <w:i/>
          <w:iCs/>
          <w:color w:val="0000FF"/>
          <w:sz w:val="24"/>
          <w:szCs w:val="24"/>
        </w:rPr>
        <w:t>u</w:t>
      </w:r>
      <w:r w:rsidRPr="00D21D9E" w:rsidR="00326A90">
        <w:rPr>
          <w:rFonts w:ascii="Aptos" w:hAnsi="Aptos" w:eastAsia="Aptos" w:cs="Aptos"/>
          <w:i/>
          <w:iCs/>
          <w:color w:val="0000FF"/>
          <w:sz w:val="24"/>
          <w:szCs w:val="24"/>
        </w:rPr>
        <w:t xml:space="preserve">  </w:t>
      </w:r>
      <w:r w:rsidRPr="00D21D9E" w:rsidR="14EB7912">
        <w:rPr>
          <w:rFonts w:ascii="Aptos" w:hAnsi="Aptos" w:eastAsia="Aptos" w:cs="Aptos"/>
          <w:i/>
          <w:iCs/>
          <w:color w:val="0000FF"/>
          <w:sz w:val="24"/>
          <w:szCs w:val="24"/>
        </w:rPr>
        <w:t>19.</w:t>
      </w:r>
      <w:r w:rsidR="00D21D9E">
        <w:rPr>
          <w:rFonts w:ascii="Aptos" w:hAnsi="Aptos" w:eastAsia="Aptos" w:cs="Aptos"/>
          <w:i/>
          <w:iCs/>
          <w:color w:val="0000FF"/>
          <w:sz w:val="24"/>
          <w:szCs w:val="24"/>
        </w:rPr>
        <w:t xml:space="preserve"> </w:t>
      </w:r>
      <w:r w:rsidRPr="00D21D9E" w:rsidR="14EB7912">
        <w:rPr>
          <w:rFonts w:ascii="Aptos" w:hAnsi="Aptos" w:eastAsia="Aptos" w:cs="Aptos"/>
          <w:i/>
          <w:iCs/>
          <w:color w:val="0000FF"/>
          <w:sz w:val="24"/>
          <w:szCs w:val="24"/>
        </w:rPr>
        <w:t>punktu</w:t>
      </w:r>
      <w:r w:rsidRPr="00D21D9E" w:rsidR="006041D7">
        <w:rPr>
          <w:rFonts w:ascii="Aptos" w:hAnsi="Aptos" w:eastAsia="Aptos" w:cs="Aptos"/>
          <w:i/>
          <w:iCs/>
          <w:color w:val="0000FF"/>
          <w:sz w:val="24"/>
          <w:szCs w:val="24"/>
        </w:rPr>
        <w:t xml:space="preserve">. </w:t>
      </w:r>
      <w:r w:rsidRPr="00D21D9E" w:rsidR="006041D7">
        <w:rPr>
          <w:rFonts w:ascii="Aptos" w:hAnsi="Aptos" w:eastAsia="Aptos" w:cs="Aptos"/>
          <w:i/>
          <w:iCs/>
          <w:color w:val="0000FF"/>
          <w:sz w:val="24"/>
          <w:szCs w:val="24"/>
          <w:lang w:val="lv"/>
        </w:rPr>
        <w:t>Ja finansējuma saņēmējs ir valsts kapitālsabiedrība vai valsts budžeta daļēji finansēta atvasināta publiska persona, kas projektu īsteno tai deleģēto valsts pārvaldes uzdevumu ietvaros, avansa un starpposma maksājumu kopsumma var būt 100 % no projektam piešķirtā ERAF finansējuma un valsts budžeta līdzfinansējuma kopsummas;</w:t>
      </w:r>
    </w:p>
    <w:p w:rsidRPr="00D21D9E" w:rsidR="00D21D9E" w:rsidP="00D91DAA" w:rsidRDefault="000F40BA" w14:paraId="3744CC02" w14:textId="591401F4">
      <w:pPr>
        <w:pStyle w:val="ListParagraph"/>
        <w:numPr>
          <w:ilvl w:val="0"/>
          <w:numId w:val="38"/>
        </w:numPr>
        <w:spacing w:after="0" w:line="240" w:lineRule="auto"/>
        <w:contextualSpacing w:val="0"/>
        <w:jc w:val="both"/>
        <w:rPr>
          <w:rFonts w:ascii="Aptos" w:hAnsi="Aptos" w:eastAsia="Aptos" w:cs="Aptos"/>
          <w:sz w:val="24"/>
          <w:szCs w:val="24"/>
        </w:rPr>
      </w:pPr>
      <w:r w:rsidRPr="00D21D9E">
        <w:rPr>
          <w:rFonts w:ascii="Aptos" w:hAnsi="Aptos" w:eastAsia="Aptos" w:cs="Aptos"/>
          <w:i/>
          <w:color w:val="0000FF"/>
          <w:sz w:val="24"/>
          <w:szCs w:val="24"/>
        </w:rPr>
        <w:t>norāda, vai projekta attiecināmajās izmaksās ir iekļauts pievienotās vērtības nodoklis (turpmāk – PVN) atbilstoši Regulas  2021/1060</w:t>
      </w:r>
      <w:r w:rsidRPr="00D21D9E">
        <w:rPr>
          <w:rStyle w:val="FootnoteReference"/>
          <w:rFonts w:ascii="Aptos" w:hAnsi="Aptos" w:eastAsia="Aptos" w:cs="Aptos"/>
          <w:i/>
          <w:color w:val="0000FF"/>
          <w:sz w:val="24"/>
          <w:szCs w:val="24"/>
        </w:rPr>
        <w:footnoteReference w:id="3"/>
      </w:r>
      <w:r w:rsidRPr="00D21D9E">
        <w:rPr>
          <w:rFonts w:ascii="Aptos" w:hAnsi="Aptos" w:eastAsia="Aptos" w:cs="Aptos"/>
          <w:i/>
          <w:color w:val="0000FF"/>
          <w:sz w:val="24"/>
          <w:szCs w:val="24"/>
        </w:rPr>
        <w:t xml:space="preserve">  64. panta 1. punkta “c” apakšpunktā ietvertajiem nosacījumiem.</w:t>
      </w:r>
      <w:r w:rsidRPr="00D21D9E" w:rsidR="00853978">
        <w:rPr>
          <w:rFonts w:ascii="Aptos" w:hAnsi="Aptos" w:eastAsia="Aptos" w:cs="Aptos"/>
          <w:i/>
          <w:color w:val="0000FF"/>
          <w:sz w:val="24"/>
          <w:szCs w:val="24"/>
        </w:rPr>
        <w:t xml:space="preserve"> </w:t>
      </w:r>
      <w:r w:rsidRPr="00D21D9E">
        <w:rPr>
          <w:rFonts w:ascii="Aptos" w:hAnsi="Aptos" w:eastAsia="Aptos" w:cs="Aptos"/>
          <w:i/>
          <w:color w:val="0000FF"/>
          <w:sz w:val="24"/>
          <w:szCs w:val="24"/>
        </w:rPr>
        <w:t>Atbilstoši</w:t>
      </w:r>
      <w:r w:rsidRPr="00D21D9E" w:rsidR="00CF1572">
        <w:rPr>
          <w:rFonts w:ascii="Aptos" w:hAnsi="Aptos" w:eastAsia="Aptos" w:cs="Aptos"/>
          <w:i/>
          <w:color w:val="0000FF"/>
          <w:sz w:val="24"/>
          <w:szCs w:val="24"/>
        </w:rPr>
        <w:t xml:space="preserve"> </w:t>
      </w:r>
      <w:r w:rsidRPr="00D21D9E" w:rsidR="00A11BAC">
        <w:rPr>
          <w:rFonts w:ascii="Aptos" w:hAnsi="Aptos" w:eastAsia="Aptos" w:cs="Aptos"/>
          <w:i/>
          <w:color w:val="0000FF"/>
          <w:sz w:val="24"/>
          <w:szCs w:val="24"/>
        </w:rPr>
        <w:t xml:space="preserve">SAM </w:t>
      </w:r>
      <w:r w:rsidRPr="00D21D9E">
        <w:rPr>
          <w:rFonts w:ascii="Aptos" w:hAnsi="Aptos" w:eastAsia="Aptos" w:cs="Aptos"/>
          <w:i/>
          <w:color w:val="0000FF"/>
          <w:sz w:val="24"/>
          <w:szCs w:val="24"/>
        </w:rPr>
        <w:t xml:space="preserve">MK noteikumu </w:t>
      </w:r>
      <w:r w:rsidRPr="00D21D9E" w:rsidR="00A3651E">
        <w:rPr>
          <w:rFonts w:ascii="Aptos" w:hAnsi="Aptos" w:eastAsia="Aptos" w:cs="Aptos"/>
          <w:i/>
          <w:color w:val="0000FF"/>
          <w:sz w:val="24"/>
          <w:szCs w:val="24"/>
        </w:rPr>
        <w:t>2</w:t>
      </w:r>
      <w:r w:rsidRPr="00D21D9E" w:rsidR="00D1245A">
        <w:rPr>
          <w:rFonts w:ascii="Aptos" w:hAnsi="Aptos" w:eastAsia="Aptos" w:cs="Aptos"/>
          <w:i/>
          <w:color w:val="0000FF"/>
          <w:sz w:val="24"/>
          <w:szCs w:val="24"/>
        </w:rPr>
        <w:t>7</w:t>
      </w:r>
      <w:r w:rsidRPr="00D21D9E" w:rsidR="00A3651E">
        <w:rPr>
          <w:rFonts w:ascii="Aptos" w:hAnsi="Aptos" w:eastAsia="Aptos" w:cs="Aptos"/>
          <w:i/>
          <w:color w:val="0000FF"/>
          <w:sz w:val="24"/>
          <w:szCs w:val="24"/>
        </w:rPr>
        <w:t xml:space="preserve">. </w:t>
      </w:r>
      <w:r w:rsidRPr="00D21D9E">
        <w:rPr>
          <w:rFonts w:ascii="Aptos" w:hAnsi="Aptos" w:eastAsia="Aptos" w:cs="Aptos"/>
          <w:i/>
          <w:color w:val="0000FF"/>
          <w:sz w:val="24"/>
          <w:szCs w:val="24"/>
        </w:rPr>
        <w:t>punktā noteiktajam, PVN maksājumi, kas tiešā veidā saistīt</w:t>
      </w:r>
      <w:r w:rsidRPr="00D21D9E" w:rsidR="00B83958">
        <w:rPr>
          <w:rFonts w:ascii="Aptos" w:hAnsi="Aptos" w:eastAsia="Aptos" w:cs="Aptos"/>
          <w:i/>
          <w:color w:val="0000FF"/>
          <w:sz w:val="24"/>
          <w:szCs w:val="24"/>
        </w:rPr>
        <w:t>i</w:t>
      </w:r>
      <w:r w:rsidRPr="00D21D9E">
        <w:rPr>
          <w:rFonts w:ascii="Aptos" w:hAnsi="Aptos" w:eastAsia="Aptos" w:cs="Aptos"/>
          <w:i/>
          <w:color w:val="0000FF"/>
          <w:sz w:val="24"/>
          <w:szCs w:val="24"/>
        </w:rPr>
        <w:t xml:space="preserve"> ar projektu,</w:t>
      </w:r>
      <w:r w:rsidRPr="00D21D9E" w:rsidR="00B83958">
        <w:rPr>
          <w:rFonts w:ascii="Aptos" w:hAnsi="Aptos" w:eastAsia="Aptos" w:cs="Aptos"/>
          <w:i/>
          <w:color w:val="0000FF"/>
          <w:sz w:val="24"/>
          <w:szCs w:val="24"/>
        </w:rPr>
        <w:t xml:space="preserve"> ir</w:t>
      </w:r>
      <w:r w:rsidRPr="00D21D9E">
        <w:rPr>
          <w:rFonts w:ascii="Aptos" w:hAnsi="Aptos" w:eastAsia="Aptos" w:cs="Aptos"/>
          <w:i/>
          <w:color w:val="0000FF"/>
          <w:sz w:val="24"/>
          <w:szCs w:val="24"/>
        </w:rPr>
        <w:t xml:space="preserve"> uzskatām</w:t>
      </w:r>
      <w:r w:rsidRPr="00D21D9E" w:rsidR="00C30543">
        <w:rPr>
          <w:rFonts w:ascii="Aptos" w:hAnsi="Aptos" w:eastAsia="Aptos" w:cs="Aptos"/>
          <w:i/>
          <w:color w:val="0000FF"/>
          <w:sz w:val="24"/>
          <w:szCs w:val="24"/>
        </w:rPr>
        <w:t>i</w:t>
      </w:r>
      <w:r w:rsidRPr="00D21D9E">
        <w:rPr>
          <w:rFonts w:ascii="Aptos" w:hAnsi="Aptos" w:eastAsia="Aptos" w:cs="Aptos"/>
          <w:i/>
          <w:color w:val="0000FF"/>
          <w:sz w:val="24"/>
          <w:szCs w:val="24"/>
        </w:rPr>
        <w:t xml:space="preserve"> par attiecināmām izmaksām, ja </w:t>
      </w:r>
      <w:r w:rsidRPr="00D21D9E" w:rsidR="009A2177">
        <w:rPr>
          <w:rFonts w:ascii="Aptos" w:hAnsi="Aptos" w:eastAsia="Aptos" w:cs="Aptos"/>
          <w:i/>
          <w:color w:val="0000FF"/>
          <w:sz w:val="24"/>
          <w:szCs w:val="24"/>
        </w:rPr>
        <w:t xml:space="preserve">vien tie nav atgūstami </w:t>
      </w:r>
      <w:r w:rsidR="00F401C6">
        <w:rPr>
          <w:rFonts w:ascii="Aptos" w:hAnsi="Aptos" w:eastAsia="Aptos" w:cs="Aptos"/>
          <w:i/>
          <w:color w:val="0000FF"/>
          <w:sz w:val="24"/>
          <w:szCs w:val="24"/>
        </w:rPr>
        <w:t>atbilstoši normatīvajiem aktiem nodokļu politikas jomā</w:t>
      </w:r>
      <w:r w:rsidRPr="00D21D9E" w:rsidR="00FE5F30">
        <w:rPr>
          <w:rFonts w:ascii="Aptos" w:hAnsi="Aptos" w:eastAsia="Aptos" w:cs="Aptos"/>
          <w:i/>
          <w:color w:val="0000FF"/>
          <w:sz w:val="24"/>
          <w:szCs w:val="24"/>
        </w:rPr>
        <w:t>;</w:t>
      </w:r>
    </w:p>
    <w:p w:rsidRPr="00D21D9E" w:rsidR="00D21D9E" w:rsidP="00D91DAA" w:rsidRDefault="009E6368" w14:paraId="7ED2338B" w14:textId="75D59E7B">
      <w:pPr>
        <w:pStyle w:val="ListParagraph"/>
        <w:numPr>
          <w:ilvl w:val="0"/>
          <w:numId w:val="38"/>
        </w:numPr>
        <w:spacing w:after="0" w:line="240" w:lineRule="auto"/>
        <w:contextualSpacing w:val="0"/>
        <w:jc w:val="both"/>
        <w:rPr>
          <w:rFonts w:ascii="Aptos" w:hAnsi="Aptos" w:eastAsia="Aptos" w:cs="Aptos"/>
          <w:sz w:val="24"/>
          <w:szCs w:val="24"/>
        </w:rPr>
      </w:pPr>
      <w:r w:rsidRPr="00D21D9E">
        <w:rPr>
          <w:rFonts w:ascii="Aptos" w:hAnsi="Aptos"/>
          <w:i/>
          <w:color w:val="0000FF"/>
          <w:sz w:val="24"/>
          <w:szCs w:val="24"/>
        </w:rPr>
        <w:t xml:space="preserve">norāda informāciju vai projekta iesniedzējs telpās (vai telpu grupās), kas tiek pielāgotas un aprīkotas civilās aizsardzības mērķiem, veic vai pēc projekta </w:t>
      </w:r>
      <w:r w:rsidRPr="00D21D9E">
        <w:rPr>
          <w:rFonts w:ascii="Aptos" w:hAnsi="Aptos"/>
          <w:i/>
          <w:color w:val="0000FF"/>
          <w:sz w:val="24"/>
          <w:szCs w:val="24"/>
        </w:rPr>
        <w:lastRenderedPageBreak/>
        <w:t>īstenošanas ikdienas apstākļos (</w:t>
      </w:r>
      <w:r w:rsidRPr="00D21D9E">
        <w:rPr>
          <w:rFonts w:ascii="Aptos" w:hAnsi="Aptos" w:eastAsiaTheme="minorEastAsia"/>
          <w:i/>
          <w:color w:val="0000FF"/>
          <w:sz w:val="24"/>
          <w:szCs w:val="24"/>
          <w:lang w:val="lv"/>
        </w:rPr>
        <w:t>apstākļos, kad nav katastrofas, tās draudu, militārā iebrukuma vai kara) plāno veikt saimniecisko darbību</w:t>
      </w:r>
      <w:r w:rsidRPr="00D21D9E">
        <w:rPr>
          <w:rFonts w:ascii="Aptos" w:hAnsi="Aptos" w:eastAsiaTheme="minorEastAsia"/>
          <w:i/>
          <w:color w:val="0000FF"/>
          <w:sz w:val="24"/>
          <w:szCs w:val="24"/>
        </w:rPr>
        <w:t>.</w:t>
      </w:r>
      <w:r w:rsidRPr="00D21D9E" w:rsidR="00D21D9E">
        <w:rPr>
          <w:rFonts w:ascii="Aptos" w:hAnsi="Aptos" w:eastAsiaTheme="minorEastAsia"/>
          <w:i/>
          <w:color w:val="0000FF"/>
          <w:sz w:val="24"/>
          <w:szCs w:val="24"/>
        </w:rPr>
        <w:t xml:space="preserve"> </w:t>
      </w:r>
      <w:r w:rsidRPr="00D21D9E">
        <w:rPr>
          <w:rFonts w:ascii="Aptos" w:hAnsi="Aptos"/>
          <w:i/>
          <w:iCs/>
          <w:color w:val="0000FF"/>
          <w:sz w:val="24"/>
          <w:szCs w:val="24"/>
        </w:rPr>
        <w:t xml:space="preserve">Ja projekta īstenošanas vietā - </w:t>
      </w:r>
      <w:r w:rsidRPr="00D21D9E">
        <w:rPr>
          <w:rFonts w:ascii="Aptos" w:hAnsi="Aptos"/>
          <w:i/>
          <w:color w:val="0000FF"/>
          <w:sz w:val="24"/>
          <w:szCs w:val="24"/>
        </w:rPr>
        <w:t>telpās (vai telpu grupās), kas tiek pielāgotas un aprīkotas civilās aizsardzības mērķiem</w:t>
      </w:r>
      <w:r w:rsidRPr="00D21D9E">
        <w:rPr>
          <w:rFonts w:ascii="Aptos" w:hAnsi="Aptos"/>
          <w:i/>
          <w:iCs/>
          <w:color w:val="0000FF"/>
          <w:sz w:val="24"/>
          <w:szCs w:val="24"/>
        </w:rPr>
        <w:t xml:space="preserve"> </w:t>
      </w:r>
      <w:r w:rsidRPr="00D21D9E">
        <w:rPr>
          <w:rFonts w:ascii="Aptos" w:hAnsi="Aptos"/>
          <w:i/>
          <w:color w:val="0000FF"/>
          <w:sz w:val="24"/>
          <w:szCs w:val="24"/>
        </w:rPr>
        <w:t>veic vai pēc projekta īstenošanas, ikdienas apstākļos (</w:t>
      </w:r>
      <w:r w:rsidRPr="00D21D9E">
        <w:rPr>
          <w:rFonts w:ascii="Aptos" w:hAnsi="Aptos" w:eastAsiaTheme="minorEastAsia"/>
          <w:i/>
          <w:color w:val="0000FF"/>
          <w:sz w:val="24"/>
          <w:szCs w:val="24"/>
          <w:lang w:val="lv"/>
        </w:rPr>
        <w:t>apstākļos, kad nav katastrofas, tās draudu, militārā iebrukuma vai kara) plāno veikt saimniecisko darbību</w:t>
      </w:r>
      <w:r w:rsidRPr="00D21D9E">
        <w:rPr>
          <w:rFonts w:ascii="Aptos" w:hAnsi="Aptos"/>
          <w:i/>
          <w:iCs/>
          <w:color w:val="0000FF"/>
          <w:sz w:val="24"/>
          <w:szCs w:val="24"/>
        </w:rPr>
        <w:t xml:space="preserve">, norāda informāciju par plānoto un piešķirto citu komercdarbības </w:t>
      </w:r>
      <w:r w:rsidRPr="00D21D9E" w:rsidR="008D0B7D">
        <w:rPr>
          <w:rFonts w:ascii="Aptos" w:hAnsi="Aptos"/>
          <w:i/>
          <w:iCs/>
          <w:color w:val="0000FF"/>
          <w:sz w:val="24"/>
          <w:szCs w:val="24"/>
        </w:rPr>
        <w:t>atbalst</w:t>
      </w:r>
      <w:r w:rsidR="008D0B7D">
        <w:rPr>
          <w:rFonts w:ascii="Aptos" w:hAnsi="Aptos"/>
          <w:i/>
          <w:iCs/>
          <w:color w:val="0000FF"/>
          <w:sz w:val="24"/>
          <w:szCs w:val="24"/>
        </w:rPr>
        <w:t>u</w:t>
      </w:r>
      <w:r w:rsidRPr="00D21D9E" w:rsidR="008D0B7D">
        <w:rPr>
          <w:rFonts w:ascii="Aptos" w:hAnsi="Aptos"/>
          <w:i/>
          <w:iCs/>
          <w:color w:val="0000FF"/>
          <w:sz w:val="24"/>
          <w:szCs w:val="24"/>
        </w:rPr>
        <w:t xml:space="preserve"> </w:t>
      </w:r>
      <w:r w:rsidRPr="00D21D9E">
        <w:rPr>
          <w:rFonts w:ascii="Aptos" w:hAnsi="Aptos"/>
          <w:i/>
          <w:iCs/>
          <w:color w:val="0000FF"/>
          <w:sz w:val="24"/>
          <w:szCs w:val="24"/>
        </w:rPr>
        <w:t xml:space="preserve">un </w:t>
      </w:r>
      <w:proofErr w:type="spellStart"/>
      <w:r w:rsidRPr="00D21D9E">
        <w:rPr>
          <w:rFonts w:ascii="Aptos" w:hAnsi="Aptos"/>
          <w:i/>
          <w:iCs/>
          <w:color w:val="0000FF"/>
          <w:sz w:val="24"/>
          <w:szCs w:val="24"/>
        </w:rPr>
        <w:t>de</w:t>
      </w:r>
      <w:proofErr w:type="spellEnd"/>
      <w:r w:rsidRPr="00D21D9E">
        <w:rPr>
          <w:rFonts w:ascii="Aptos" w:hAnsi="Aptos"/>
          <w:i/>
          <w:iCs/>
          <w:color w:val="0000FF"/>
          <w:sz w:val="24"/>
          <w:szCs w:val="24"/>
        </w:rPr>
        <w:t xml:space="preserve"> </w:t>
      </w:r>
      <w:proofErr w:type="spellStart"/>
      <w:r w:rsidRPr="00D21D9E">
        <w:rPr>
          <w:rFonts w:ascii="Aptos" w:hAnsi="Aptos"/>
          <w:i/>
          <w:iCs/>
          <w:color w:val="0000FF"/>
          <w:sz w:val="24"/>
          <w:szCs w:val="24"/>
        </w:rPr>
        <w:t>minimis</w:t>
      </w:r>
      <w:proofErr w:type="spellEnd"/>
      <w:r w:rsidRPr="00D21D9E">
        <w:rPr>
          <w:rFonts w:ascii="Aptos" w:hAnsi="Aptos"/>
          <w:i/>
          <w:iCs/>
          <w:color w:val="0000FF"/>
          <w:sz w:val="24"/>
          <w:szCs w:val="24"/>
        </w:rPr>
        <w:t xml:space="preserve"> atbalstu saskaņā ar SAM MK noteikumu 34. punktu, tai skaitā par tām pašām attiecināmajām izmaksām, norādot atbalsta piešķiršanas datumu vai plānoto atbalsta piešķiršanas datumu, atbalsta pasākumu, summu un intensitāti</w:t>
      </w:r>
      <w:r w:rsidR="002E79DC">
        <w:rPr>
          <w:rFonts w:ascii="Aptos" w:hAnsi="Aptos"/>
          <w:i/>
          <w:iCs/>
          <w:color w:val="0000FF"/>
          <w:sz w:val="24"/>
          <w:szCs w:val="24"/>
        </w:rPr>
        <w:t>;</w:t>
      </w:r>
    </w:p>
    <w:p w:rsidRPr="0037190B" w:rsidR="0037190B" w:rsidP="00D91DAA" w:rsidRDefault="00D21D9E" w14:paraId="6756E731" w14:textId="3BE89DFE">
      <w:pPr>
        <w:pStyle w:val="ListParagraph"/>
        <w:numPr>
          <w:ilvl w:val="0"/>
          <w:numId w:val="38"/>
        </w:numPr>
        <w:spacing w:after="0" w:line="240" w:lineRule="auto"/>
        <w:contextualSpacing w:val="0"/>
        <w:jc w:val="both"/>
        <w:rPr>
          <w:rFonts w:ascii="Aptos" w:hAnsi="Aptos" w:eastAsia="Aptos" w:cs="Aptos"/>
          <w:sz w:val="24"/>
          <w:szCs w:val="24"/>
        </w:rPr>
      </w:pPr>
      <w:r w:rsidRPr="00D21D9E">
        <w:rPr>
          <w:rFonts w:ascii="Aptos" w:hAnsi="Aptos" w:eastAsia="Aptos" w:cs="Aptos"/>
          <w:i/>
          <w:iCs/>
          <w:color w:val="0000FF"/>
          <w:sz w:val="24"/>
          <w:szCs w:val="24"/>
          <w:lang w:val="lv"/>
        </w:rPr>
        <w:t>ja projekta ietvaros ir plānota komercdarbības atbalsta kumulācija, tad norāda informāciju par</w:t>
      </w:r>
      <w:r w:rsidRPr="00D21D9E">
        <w:rPr>
          <w:rFonts w:ascii="Aptos" w:hAnsi="Aptos" w:eastAsia="Arial" w:cs="Arial"/>
          <w:i/>
          <w:iCs/>
          <w:color w:val="0000FF"/>
          <w:sz w:val="24"/>
          <w:szCs w:val="24"/>
          <w:lang w:val="lv"/>
        </w:rPr>
        <w:t> </w:t>
      </w:r>
      <w:r w:rsidRPr="00D21D9E">
        <w:rPr>
          <w:rFonts w:ascii="Aptos" w:hAnsi="Aptos" w:eastAsia="Aptos" w:cs="Aptos"/>
          <w:i/>
          <w:iCs/>
          <w:color w:val="0000FF"/>
          <w:sz w:val="24"/>
          <w:szCs w:val="24"/>
          <w:lang w:val="lv"/>
        </w:rPr>
        <w:t xml:space="preserve"> iesaistītajām komercdarbības atbalsta </w:t>
      </w:r>
      <w:proofErr w:type="spellStart"/>
      <w:r w:rsidRPr="00D21D9E">
        <w:rPr>
          <w:rFonts w:ascii="Aptos" w:hAnsi="Aptos" w:eastAsia="Aptos" w:cs="Aptos"/>
          <w:i/>
          <w:iCs/>
          <w:color w:val="0000FF"/>
          <w:sz w:val="24"/>
          <w:szCs w:val="24"/>
          <w:lang w:val="lv"/>
        </w:rPr>
        <w:t>piešķīrējinstitūcijām</w:t>
      </w:r>
      <w:proofErr w:type="spellEnd"/>
      <w:r w:rsidRPr="00D21D9E">
        <w:rPr>
          <w:rFonts w:ascii="Aptos" w:hAnsi="Aptos" w:eastAsia="Aptos" w:cs="Aptos"/>
          <w:i/>
          <w:iCs/>
          <w:color w:val="0000FF"/>
          <w:sz w:val="24"/>
          <w:szCs w:val="24"/>
          <w:lang w:val="lv"/>
        </w:rPr>
        <w:t xml:space="preserve"> – norāda, vai visās </w:t>
      </w:r>
      <w:proofErr w:type="spellStart"/>
      <w:r w:rsidRPr="00D21D9E">
        <w:rPr>
          <w:rFonts w:ascii="Aptos" w:hAnsi="Aptos" w:eastAsia="Aptos" w:cs="Aptos"/>
          <w:i/>
          <w:iCs/>
          <w:color w:val="0000FF"/>
          <w:sz w:val="24"/>
          <w:szCs w:val="24"/>
          <w:lang w:val="lv"/>
        </w:rPr>
        <w:t>piešķ</w:t>
      </w:r>
      <w:r w:rsidR="00E86AB5">
        <w:rPr>
          <w:rFonts w:ascii="Aptos" w:hAnsi="Aptos" w:eastAsia="Aptos" w:cs="Aptos"/>
          <w:i/>
          <w:iCs/>
          <w:color w:val="0000FF"/>
          <w:sz w:val="24"/>
          <w:szCs w:val="24"/>
          <w:lang w:val="lv"/>
        </w:rPr>
        <w:t>ī</w:t>
      </w:r>
      <w:r w:rsidRPr="00D21D9E">
        <w:rPr>
          <w:rFonts w:ascii="Aptos" w:hAnsi="Aptos" w:eastAsia="Aptos" w:cs="Aptos"/>
          <w:i/>
          <w:iCs/>
          <w:color w:val="0000FF"/>
          <w:sz w:val="24"/>
          <w:szCs w:val="24"/>
          <w:lang w:val="lv"/>
        </w:rPr>
        <w:t>rējinstitūcijās</w:t>
      </w:r>
      <w:proofErr w:type="spellEnd"/>
      <w:r w:rsidRPr="00D21D9E">
        <w:rPr>
          <w:rFonts w:ascii="Aptos" w:hAnsi="Aptos" w:eastAsia="Arial" w:cs="Arial"/>
          <w:i/>
          <w:iCs/>
          <w:color w:val="0000FF"/>
          <w:sz w:val="24"/>
          <w:szCs w:val="24"/>
          <w:lang w:val="lv"/>
        </w:rPr>
        <w:t> </w:t>
      </w:r>
      <w:r w:rsidRPr="00D21D9E">
        <w:rPr>
          <w:rFonts w:ascii="Aptos" w:hAnsi="Aptos" w:eastAsia="Aptos" w:cs="Aptos"/>
          <w:i/>
          <w:iCs/>
          <w:color w:val="0000FF"/>
          <w:sz w:val="24"/>
          <w:szCs w:val="24"/>
          <w:lang w:val="lv"/>
        </w:rPr>
        <w:t xml:space="preserve"> projekta iesniegums ir iesniegts vienlaikus, vai, ja netiek iesniegts vienlaikus, norāda </w:t>
      </w:r>
      <w:proofErr w:type="spellStart"/>
      <w:r w:rsidRPr="00D21D9E">
        <w:rPr>
          <w:rFonts w:ascii="Aptos" w:hAnsi="Aptos" w:eastAsia="Aptos" w:cs="Aptos"/>
          <w:i/>
          <w:iCs/>
          <w:color w:val="0000FF"/>
          <w:sz w:val="24"/>
          <w:szCs w:val="24"/>
          <w:lang w:val="lv"/>
        </w:rPr>
        <w:t>piešķīrējinstitūciju</w:t>
      </w:r>
      <w:proofErr w:type="spellEnd"/>
      <w:r w:rsidRPr="00D21D9E">
        <w:rPr>
          <w:rFonts w:ascii="Aptos" w:hAnsi="Aptos" w:eastAsia="Aptos" w:cs="Aptos"/>
          <w:i/>
          <w:iCs/>
          <w:color w:val="0000FF"/>
          <w:sz w:val="24"/>
          <w:szCs w:val="24"/>
          <w:lang w:val="lv"/>
        </w:rPr>
        <w:t xml:space="preserve">, kurā ir iesniegts vai plānots iesniegt projekta </w:t>
      </w:r>
      <w:r w:rsidRPr="0037190B">
        <w:rPr>
          <w:rFonts w:ascii="Aptos" w:hAnsi="Aptos" w:eastAsia="Aptos" w:cs="Aptos"/>
          <w:i/>
          <w:iCs/>
          <w:color w:val="0000FF"/>
          <w:sz w:val="24"/>
          <w:szCs w:val="24"/>
          <w:lang w:val="lv"/>
        </w:rPr>
        <w:t>iesniegumu.</w:t>
      </w:r>
    </w:p>
    <w:p w:rsidRPr="00907167" w:rsidR="00907167" w:rsidP="00E86AB5" w:rsidRDefault="00907167" w14:paraId="70A7F7D0" w14:textId="77777777">
      <w:pPr>
        <w:ind w:left="-90"/>
        <w:jc w:val="both"/>
        <w:rPr>
          <w:rFonts w:ascii="Aptos" w:hAnsi="Aptos"/>
        </w:rPr>
      </w:pPr>
    </w:p>
    <w:p w:rsidRPr="00411E40" w:rsidR="00455E2A" w:rsidP="00E86AB5" w:rsidRDefault="00AC5142" w14:paraId="029D3518" w14:textId="3EDF13DB">
      <w:pPr>
        <w:pStyle w:val="Heading3"/>
        <w:spacing w:before="0" w:beforeAutospacing="0" w:after="0" w:afterAutospacing="0"/>
        <w:jc w:val="both"/>
        <w:rPr>
          <w:rFonts w:ascii="Aptos" w:hAnsi="Aptos" w:eastAsia="Times New Roman"/>
          <w:sz w:val="28"/>
          <w:szCs w:val="28"/>
        </w:rPr>
      </w:pPr>
      <w:r w:rsidRPr="00411E40">
        <w:rPr>
          <w:rFonts w:ascii="Aptos" w:hAnsi="Aptos" w:eastAsia="Times New Roman"/>
          <w:sz w:val="28"/>
          <w:szCs w:val="28"/>
        </w:rPr>
        <w:t xml:space="preserve">Projekta risku </w:t>
      </w:r>
      <w:r w:rsidRPr="00411E40" w:rsidR="005A2362">
        <w:rPr>
          <w:rFonts w:ascii="Aptos" w:hAnsi="Aptos" w:eastAsia="Times New Roman"/>
          <w:sz w:val="28"/>
          <w:szCs w:val="28"/>
        </w:rPr>
        <w:t>i</w:t>
      </w:r>
      <w:r w:rsidRPr="00411E40" w:rsidR="00044867">
        <w:rPr>
          <w:rFonts w:ascii="Aptos" w:hAnsi="Aptos" w:eastAsia="Times New Roman"/>
          <w:sz w:val="28"/>
          <w:szCs w:val="28"/>
        </w:rPr>
        <w:t>z</w:t>
      </w:r>
      <w:r w:rsidRPr="00411E40" w:rsidR="005A2362">
        <w:rPr>
          <w:rFonts w:ascii="Aptos" w:hAnsi="Aptos" w:eastAsia="Times New Roman"/>
          <w:sz w:val="28"/>
          <w:szCs w:val="28"/>
        </w:rPr>
        <w:t>v</w:t>
      </w:r>
      <w:r w:rsidRPr="00411E40" w:rsidR="00044867">
        <w:rPr>
          <w:rFonts w:ascii="Aptos" w:hAnsi="Aptos" w:eastAsia="Times New Roman"/>
          <w:sz w:val="28"/>
          <w:szCs w:val="28"/>
        </w:rPr>
        <w:t>ē</w:t>
      </w:r>
      <w:r w:rsidRPr="00411E40" w:rsidR="005A2362">
        <w:rPr>
          <w:rFonts w:ascii="Aptos" w:hAnsi="Aptos" w:eastAsia="Times New Roman"/>
          <w:sz w:val="28"/>
          <w:szCs w:val="28"/>
        </w:rPr>
        <w:t>rtējums</w:t>
      </w:r>
    </w:p>
    <w:p w:rsidRPr="00411E40" w:rsidR="00F81282" w:rsidP="00E86AB5" w:rsidRDefault="00F81282" w14:paraId="2C047768" w14:textId="18389831">
      <w:pPr>
        <w:pStyle w:val="Heading3"/>
        <w:spacing w:before="0" w:beforeAutospacing="0" w:after="0" w:afterAutospacing="0"/>
        <w:jc w:val="both"/>
        <w:rPr>
          <w:rFonts w:ascii="Aptos" w:hAnsi="Aptos" w:eastAsia="Aptos" w:cs="Aptos"/>
          <w:sz w:val="20"/>
          <w:szCs w:val="20"/>
        </w:rPr>
      </w:pPr>
    </w:p>
    <w:p w:rsidRPr="00FA59DA" w:rsidR="791ACC8B" w:rsidP="00E86AB5" w:rsidRDefault="791ACC8B" w14:paraId="4E88453D" w14:textId="5E22311D">
      <w:pPr>
        <w:jc w:val="both"/>
        <w:rPr>
          <w:rFonts w:ascii="Aptos" w:hAnsi="Aptos" w:eastAsia="Aptos" w:cs="Aptos"/>
          <w:color w:val="0000FF"/>
        </w:rPr>
      </w:pPr>
      <w:r w:rsidRPr="00FA59DA">
        <w:rPr>
          <w:rFonts w:ascii="Aptos" w:hAnsi="Aptos" w:eastAsia="Aptos" w:cs="Aptos"/>
          <w:b/>
          <w:i/>
          <w:color w:val="0000FF"/>
        </w:rPr>
        <w:t>Risku vadība projektā</w:t>
      </w:r>
      <w:r w:rsidRPr="00FA59DA">
        <w:rPr>
          <w:rFonts w:ascii="Aptos" w:hAnsi="Aptos" w:eastAsia="Aptos" w:cs="Aptos"/>
          <w:i/>
          <w:color w:val="0000FF"/>
        </w:rPr>
        <w:t xml:space="preserve"> nozīmē iespējamo problēmu (apdraudējumu) iepriekšēju apzināšanu, izvērtēšanu un pasākumu plānošanu, lai samazinātu to negatīvo ietekmi uz projekta norisi un rezultātiem.</w:t>
      </w:r>
    </w:p>
    <w:p w:rsidRPr="00FA59DA" w:rsidR="791ACC8B" w:rsidP="00E86AB5" w:rsidRDefault="791ACC8B" w14:paraId="6DB8360D" w14:textId="53306F2A">
      <w:pPr>
        <w:jc w:val="both"/>
        <w:rPr>
          <w:rFonts w:ascii="Aptos" w:hAnsi="Aptos" w:eastAsia="Aptos" w:cs="Aptos"/>
          <w:color w:val="0000FF"/>
        </w:rPr>
      </w:pPr>
      <w:r w:rsidRPr="00FA59DA">
        <w:rPr>
          <w:rFonts w:ascii="Aptos" w:hAnsi="Aptos" w:eastAsia="Aptos" w:cs="Aptos"/>
          <w:b/>
          <w:i/>
          <w:color w:val="0000FF"/>
        </w:rPr>
        <w:t>Risku vadība projektā palīdz</w:t>
      </w:r>
      <w:r w:rsidRPr="00FA59DA">
        <w:rPr>
          <w:rFonts w:ascii="Aptos" w:hAnsi="Aptos" w:eastAsia="Aptos" w:cs="Aptos"/>
          <w:i/>
          <w:color w:val="0000FF"/>
        </w:rPr>
        <w:t xml:space="preserve"> novērst kavēšanos, neparedzētus izdevumus vai citu mērķu nesasniegšanu. Tāpēc jau projekta plānošanas laikā ir svarīgi domāt par to, kas varētu neizdoties, kāpēc tas var notikt un ko var darīt, lai no tā izvairītos vai mazinātu negatīvas sekas.</w:t>
      </w:r>
    </w:p>
    <w:p w:rsidRPr="00907167" w:rsidR="5677D857" w:rsidP="00E86AB5" w:rsidRDefault="5677D857" w14:paraId="3B27C72F" w14:textId="254017D1">
      <w:pPr>
        <w:pStyle w:val="Heading3"/>
        <w:spacing w:before="0" w:beforeAutospacing="0" w:after="0" w:afterAutospacing="0"/>
        <w:jc w:val="both"/>
        <w:rPr>
          <w:rFonts w:ascii="Aptos" w:hAnsi="Aptos" w:eastAsia="Times New Roman"/>
          <w:color w:val="0000FF"/>
          <w:sz w:val="20"/>
          <w:szCs w:val="20"/>
        </w:rPr>
      </w:pPr>
    </w:p>
    <w:tbl>
      <w:tblPr>
        <w:tblStyle w:val="TableGrid"/>
        <w:tblW w:w="9634" w:type="dxa"/>
        <w:tblLook w:val="04A0" w:firstRow="1" w:lastRow="0" w:firstColumn="1" w:lastColumn="0" w:noHBand="0" w:noVBand="1"/>
      </w:tblPr>
      <w:tblGrid>
        <w:gridCol w:w="5524"/>
        <w:gridCol w:w="4103"/>
        <w:gridCol w:w="7"/>
      </w:tblGrid>
      <w:tr w:rsidRPr="00411E40" w:rsidR="00E97714" w:rsidTr="00316452" w14:paraId="53358A6E" w14:textId="77777777">
        <w:trPr>
          <w:gridAfter w:val="1"/>
          <w:wAfter w:w="7" w:type="dxa"/>
          <w:trHeight w:val="2753"/>
        </w:trPr>
        <w:tc>
          <w:tcPr>
            <w:tcW w:w="5524" w:type="dxa"/>
            <w:vAlign w:val="center"/>
          </w:tcPr>
          <w:p w:rsidRPr="00411E40" w:rsidR="00726E81" w:rsidP="00E86AB5" w:rsidRDefault="00E97714" w14:paraId="71F41B75" w14:textId="61427AEA">
            <w:pPr>
              <w:pStyle w:val="Heading3"/>
              <w:spacing w:before="0" w:beforeAutospacing="0" w:after="0" w:afterAutospacing="0"/>
              <w:rPr>
                <w:rFonts w:ascii="Aptos" w:hAnsi="Aptos" w:eastAsia="Times New Roman"/>
                <w:sz w:val="28"/>
                <w:szCs w:val="28"/>
                <w:highlight w:val="yellow"/>
              </w:rPr>
            </w:pPr>
            <w:r w:rsidRPr="00411E40">
              <w:rPr>
                <w:rFonts w:ascii="Aptos" w:hAnsi="Aptos"/>
                <w:noProof/>
              </w:rPr>
              <w:drawing>
                <wp:inline distT="0" distB="0" distL="0" distR="0" wp14:anchorId="4E72520D" wp14:editId="3CFBB2D6">
                  <wp:extent cx="3322726" cy="1419149"/>
                  <wp:effectExtent l="0" t="0" r="0" b="0"/>
                  <wp:docPr id="1104747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747189" name=""/>
                          <pic:cNvPicPr/>
                        </pic:nvPicPr>
                        <pic:blipFill>
                          <a:blip r:embed="rId28"/>
                          <a:stretch>
                            <a:fillRect/>
                          </a:stretch>
                        </pic:blipFill>
                        <pic:spPr>
                          <a:xfrm>
                            <a:off x="0" y="0"/>
                            <a:ext cx="3379395" cy="1443353"/>
                          </a:xfrm>
                          <a:prstGeom prst="rect">
                            <a:avLst/>
                          </a:prstGeom>
                        </pic:spPr>
                      </pic:pic>
                    </a:graphicData>
                  </a:graphic>
                </wp:inline>
              </w:drawing>
            </w:r>
          </w:p>
        </w:tc>
        <w:tc>
          <w:tcPr>
            <w:tcW w:w="4103" w:type="dxa"/>
            <w:vAlign w:val="center"/>
          </w:tcPr>
          <w:p w:rsidRPr="00411E40" w:rsidR="00726E81" w:rsidP="00E86AB5" w:rsidRDefault="00726E81" w14:paraId="3808711D" w14:textId="3BE71FE8">
            <w:pPr>
              <w:rPr>
                <w:rFonts w:ascii="Aptos" w:hAnsi="Aptos" w:eastAsia="Times New Roman"/>
                <w:b/>
                <w:bCs/>
              </w:rPr>
            </w:pPr>
            <w:r w:rsidRPr="00411E40">
              <w:rPr>
                <w:rFonts w:ascii="Aptos" w:hAnsi="Aptos"/>
                <w:color w:val="7F7F7F" w:themeColor="text1" w:themeTint="80"/>
              </w:rPr>
              <w:t xml:space="preserve">Pievieno risku. </w:t>
            </w:r>
          </w:p>
          <w:p w:rsidRPr="00411E40" w:rsidR="00726E81" w:rsidP="00E86AB5" w:rsidRDefault="00726E81" w14:paraId="3CCE58E8" w14:textId="489FCC7A">
            <w:pPr>
              <w:pStyle w:val="NormalWeb"/>
              <w:spacing w:before="0" w:beforeAutospacing="0" w:after="0" w:afterAutospacing="0"/>
              <w:rPr>
                <w:rFonts w:ascii="Aptos" w:hAnsi="Aptos" w:eastAsia="Times New Roman"/>
                <w:b/>
                <w:bCs/>
                <w:i/>
                <w:iCs/>
                <w:highlight w:val="yellow"/>
              </w:rPr>
            </w:pPr>
            <w:r w:rsidRPr="00411E40">
              <w:rPr>
                <w:rFonts w:ascii="Aptos" w:hAnsi="Aptos"/>
                <w:i/>
                <w:iCs/>
                <w:color w:val="0000FF"/>
              </w:rPr>
              <w:t>Var pievienot vairākus riskus, katram izveidojot atsevišķu tabulu</w:t>
            </w:r>
            <w:r w:rsidRPr="00411E40" w:rsidR="00D8511B">
              <w:rPr>
                <w:rFonts w:ascii="Aptos" w:hAnsi="Aptos"/>
                <w:i/>
                <w:iCs/>
                <w:color w:val="0000FF"/>
              </w:rPr>
              <w:t>.</w:t>
            </w:r>
          </w:p>
        </w:tc>
      </w:tr>
      <w:tr w:rsidRPr="00411E40" w:rsidR="00E97714" w:rsidTr="00316452" w14:paraId="732CAADB" w14:textId="77777777">
        <w:trPr>
          <w:cantSplit/>
        </w:trPr>
        <w:tc>
          <w:tcPr>
            <w:tcW w:w="5524" w:type="dxa"/>
            <w:vMerge w:val="restart"/>
            <w:vAlign w:val="center"/>
          </w:tcPr>
          <w:p w:rsidRPr="00411E40" w:rsidR="00726E81" w:rsidP="00E86AB5" w:rsidRDefault="00052C66" w14:paraId="1D6207C7" w14:textId="4AD437CB">
            <w:pPr>
              <w:pStyle w:val="Heading3"/>
              <w:spacing w:before="0" w:beforeAutospacing="0" w:after="0" w:afterAutospacing="0"/>
              <w:ind w:right="170"/>
              <w:jc w:val="center"/>
              <w:rPr>
                <w:rFonts w:ascii="Aptos" w:hAnsi="Aptos" w:eastAsia="Times New Roman"/>
                <w:sz w:val="28"/>
                <w:szCs w:val="28"/>
                <w:highlight w:val="yellow"/>
              </w:rPr>
            </w:pPr>
            <w:r w:rsidRPr="00411E40">
              <w:rPr>
                <w:rFonts w:ascii="Aptos" w:hAnsi="Aptos"/>
                <w:noProof/>
              </w:rPr>
              <w:drawing>
                <wp:inline distT="0" distB="0" distL="0" distR="0" wp14:anchorId="4A6D54E4" wp14:editId="41FAC8E4">
                  <wp:extent cx="2790825" cy="4297680"/>
                  <wp:effectExtent l="0" t="0" r="9525" b="762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9">
                            <a:extLst>
                              <a:ext uri="{28A0092B-C50C-407E-A947-70E740481C1C}">
                                <a14:useLocalDpi xmlns:a14="http://schemas.microsoft.com/office/drawing/2010/main" val="0"/>
                              </a:ext>
                            </a:extLst>
                          </a:blip>
                          <a:stretch>
                            <a:fillRect/>
                          </a:stretch>
                        </pic:blipFill>
                        <pic:spPr>
                          <a:xfrm>
                            <a:off x="0" y="0"/>
                            <a:ext cx="2791059" cy="4298041"/>
                          </a:xfrm>
                          <a:prstGeom prst="rect">
                            <a:avLst/>
                          </a:prstGeom>
                        </pic:spPr>
                      </pic:pic>
                    </a:graphicData>
                  </a:graphic>
                </wp:inline>
              </w:drawing>
            </w:r>
          </w:p>
        </w:tc>
        <w:tc>
          <w:tcPr>
            <w:tcW w:w="4110" w:type="dxa"/>
            <w:gridSpan w:val="2"/>
          </w:tcPr>
          <w:p w:rsidRPr="00411E40" w:rsidR="00726E81" w:rsidP="00E86AB5" w:rsidRDefault="00726E81" w14:paraId="3AA412B7" w14:textId="77777777">
            <w:pPr>
              <w:pStyle w:val="NormalWeb"/>
              <w:spacing w:before="0" w:beforeAutospacing="0" w:after="0" w:afterAutospacing="0"/>
              <w:rPr>
                <w:rFonts w:ascii="Aptos" w:hAnsi="Aptos" w:eastAsia="Times New Roman"/>
                <w:b/>
                <w:bCs/>
              </w:rPr>
            </w:pPr>
            <w:r w:rsidRPr="00411E40">
              <w:rPr>
                <w:rFonts w:ascii="Aptos" w:hAnsi="Aptos" w:eastAsia="Times New Roman"/>
                <w:b/>
                <w:bCs/>
              </w:rPr>
              <w:t>Projekta riska veids</w:t>
            </w:r>
          </w:p>
          <w:p w:rsidRPr="00411E40" w:rsidR="00726E81" w:rsidP="00E86AB5" w:rsidRDefault="00726E81" w14:paraId="436EDC75" w14:textId="77777777">
            <w:pPr>
              <w:pStyle w:val="NormalWeb"/>
              <w:spacing w:before="0" w:beforeAutospacing="0" w:after="0" w:afterAutospacing="0"/>
              <w:rPr>
                <w:rFonts w:ascii="Aptos" w:hAnsi="Aptos"/>
                <w:color w:val="7F7F7F" w:themeColor="text1" w:themeTint="80"/>
              </w:rPr>
            </w:pPr>
            <w:r w:rsidRPr="00411E40">
              <w:rPr>
                <w:rFonts w:ascii="Aptos" w:hAnsi="Aptos"/>
                <w:color w:val="7F7F7F" w:themeColor="text1" w:themeTint="80"/>
              </w:rPr>
              <w:t xml:space="preserve">Izvēlnē atzīmē atbilstošo: </w:t>
            </w:r>
          </w:p>
          <w:p w:rsidRPr="00411E40" w:rsidR="00726E81" w:rsidP="00A946F5" w:rsidRDefault="00726E81" w14:paraId="0F0C5683" w14:textId="77777777">
            <w:pPr>
              <w:pStyle w:val="NormalWeb"/>
              <w:numPr>
                <w:ilvl w:val="0"/>
                <w:numId w:val="2"/>
              </w:numPr>
              <w:spacing w:before="0" w:beforeAutospacing="0" w:after="0" w:afterAutospacing="0"/>
              <w:rPr>
                <w:rFonts w:ascii="Aptos" w:hAnsi="Aptos"/>
                <w:color w:val="7F7F7F" w:themeColor="text1" w:themeTint="80"/>
              </w:rPr>
            </w:pPr>
            <w:r w:rsidRPr="00411E40">
              <w:rPr>
                <w:rFonts w:ascii="Aptos" w:hAnsi="Aptos"/>
                <w:color w:val="7F7F7F" w:themeColor="text1" w:themeTint="80"/>
              </w:rPr>
              <w:t xml:space="preserve">finanšu, </w:t>
            </w:r>
          </w:p>
          <w:p w:rsidRPr="00411E40" w:rsidR="00726E81" w:rsidP="00A946F5" w:rsidRDefault="00726E81" w14:paraId="675FA98B" w14:textId="77777777">
            <w:pPr>
              <w:pStyle w:val="NormalWeb"/>
              <w:numPr>
                <w:ilvl w:val="0"/>
                <w:numId w:val="2"/>
              </w:numPr>
              <w:spacing w:before="0" w:beforeAutospacing="0" w:after="0" w:afterAutospacing="0"/>
              <w:rPr>
                <w:rFonts w:ascii="Aptos" w:hAnsi="Aptos"/>
                <w:color w:val="7F7F7F" w:themeColor="text1" w:themeTint="80"/>
              </w:rPr>
            </w:pPr>
            <w:r w:rsidRPr="00411E40">
              <w:rPr>
                <w:rFonts w:ascii="Aptos" w:hAnsi="Aptos"/>
                <w:color w:val="7F7F7F" w:themeColor="text1" w:themeTint="80"/>
              </w:rPr>
              <w:t xml:space="preserve">īstenošanas, </w:t>
            </w:r>
          </w:p>
          <w:p w:rsidRPr="00411E40" w:rsidR="00726E81" w:rsidP="00A946F5" w:rsidRDefault="00726E81" w14:paraId="5BF81E0C" w14:textId="77777777">
            <w:pPr>
              <w:pStyle w:val="NormalWeb"/>
              <w:numPr>
                <w:ilvl w:val="0"/>
                <w:numId w:val="2"/>
              </w:numPr>
              <w:spacing w:before="0" w:beforeAutospacing="0" w:after="0" w:afterAutospacing="0"/>
              <w:rPr>
                <w:rFonts w:ascii="Aptos" w:hAnsi="Aptos"/>
                <w:color w:val="7F7F7F" w:themeColor="text1" w:themeTint="80"/>
              </w:rPr>
            </w:pPr>
            <w:r w:rsidRPr="00411E40">
              <w:rPr>
                <w:rFonts w:ascii="Aptos" w:hAnsi="Aptos"/>
                <w:color w:val="7F7F7F" w:themeColor="text1" w:themeTint="80"/>
              </w:rPr>
              <w:t xml:space="preserve">rezultātu un uzraudzības rādītāju sasniegšanas, </w:t>
            </w:r>
          </w:p>
          <w:p w:rsidRPr="00411E40" w:rsidR="00052C66" w:rsidP="00A946F5" w:rsidRDefault="00726E81" w14:paraId="5A7BCD2B" w14:textId="77777777">
            <w:pPr>
              <w:pStyle w:val="NormalWeb"/>
              <w:numPr>
                <w:ilvl w:val="0"/>
                <w:numId w:val="2"/>
              </w:numPr>
              <w:spacing w:before="0" w:beforeAutospacing="0" w:after="0" w:afterAutospacing="0"/>
              <w:rPr>
                <w:rFonts w:ascii="Aptos" w:hAnsi="Aptos"/>
                <w:color w:val="7F7F7F" w:themeColor="text1" w:themeTint="80"/>
              </w:rPr>
            </w:pPr>
            <w:r w:rsidRPr="00411E40">
              <w:rPr>
                <w:rFonts w:ascii="Aptos" w:hAnsi="Aptos"/>
                <w:color w:val="7F7F7F" w:themeColor="text1" w:themeTint="80"/>
              </w:rPr>
              <w:t>administrēšanas</w:t>
            </w:r>
            <w:r w:rsidRPr="00411E40" w:rsidR="00052C66">
              <w:rPr>
                <w:rFonts w:ascii="Aptos" w:hAnsi="Aptos"/>
                <w:color w:val="7F7F7F" w:themeColor="text1" w:themeTint="80"/>
              </w:rPr>
              <w:t>,</w:t>
            </w:r>
          </w:p>
          <w:p w:rsidRPr="00411E40" w:rsidR="00726E81" w:rsidP="00A946F5" w:rsidRDefault="00726E81" w14:paraId="54D10EAB" w14:textId="5A7AD265">
            <w:pPr>
              <w:pStyle w:val="NormalWeb"/>
              <w:numPr>
                <w:ilvl w:val="0"/>
                <w:numId w:val="2"/>
              </w:numPr>
              <w:spacing w:before="0" w:beforeAutospacing="0" w:after="0" w:afterAutospacing="0"/>
              <w:rPr>
                <w:rFonts w:ascii="Aptos" w:hAnsi="Aptos"/>
                <w:color w:val="7F7F7F" w:themeColor="text1" w:themeTint="80"/>
              </w:rPr>
            </w:pPr>
            <w:r w:rsidRPr="00411E40">
              <w:rPr>
                <w:rFonts w:ascii="Aptos" w:hAnsi="Aptos"/>
                <w:color w:val="7F7F7F" w:themeColor="text1" w:themeTint="80"/>
              </w:rPr>
              <w:t>cit</w:t>
            </w:r>
            <w:r w:rsidRPr="00411E40" w:rsidR="00052C66">
              <w:rPr>
                <w:rFonts w:ascii="Aptos" w:hAnsi="Aptos"/>
                <w:color w:val="7F7F7F" w:themeColor="text1" w:themeTint="80"/>
              </w:rPr>
              <w:t>s.</w:t>
            </w:r>
          </w:p>
        </w:tc>
      </w:tr>
      <w:tr w:rsidRPr="00411E40" w:rsidR="00E97714" w:rsidTr="00316452" w14:paraId="0B0821BC" w14:textId="77777777">
        <w:trPr>
          <w:cantSplit/>
        </w:trPr>
        <w:tc>
          <w:tcPr>
            <w:tcW w:w="5524" w:type="dxa"/>
            <w:vMerge/>
          </w:tcPr>
          <w:p w:rsidRPr="00411E40" w:rsidR="00726E81" w:rsidP="00E86AB5" w:rsidRDefault="00726E81" w14:paraId="5F3BFFAC" w14:textId="77777777">
            <w:pPr>
              <w:pStyle w:val="Heading3"/>
              <w:spacing w:before="0" w:beforeAutospacing="0" w:after="0" w:afterAutospacing="0"/>
              <w:jc w:val="both"/>
              <w:rPr>
                <w:rFonts w:ascii="Aptos" w:hAnsi="Aptos"/>
                <w:noProof/>
                <w:highlight w:val="yellow"/>
              </w:rPr>
            </w:pPr>
          </w:p>
        </w:tc>
        <w:tc>
          <w:tcPr>
            <w:tcW w:w="4110" w:type="dxa"/>
            <w:gridSpan w:val="2"/>
          </w:tcPr>
          <w:p w:rsidRPr="00411E40" w:rsidR="00726E81" w:rsidP="00E86AB5" w:rsidRDefault="00726E81" w14:paraId="310CCD7F" w14:textId="77777777">
            <w:pPr>
              <w:pStyle w:val="NormalWeb"/>
              <w:spacing w:before="0" w:beforeAutospacing="0" w:after="0" w:afterAutospacing="0"/>
              <w:jc w:val="both"/>
              <w:rPr>
                <w:rFonts w:ascii="Aptos" w:hAnsi="Aptos" w:eastAsia="Times New Roman"/>
                <w:b/>
                <w:bCs/>
              </w:rPr>
            </w:pPr>
            <w:r w:rsidRPr="00411E40">
              <w:rPr>
                <w:rFonts w:ascii="Aptos" w:hAnsi="Aptos" w:eastAsia="Times New Roman"/>
                <w:b/>
                <w:bCs/>
              </w:rPr>
              <w:t>Riska apraksts</w:t>
            </w:r>
          </w:p>
          <w:p w:rsidRPr="00411E40" w:rsidR="00726E81" w:rsidP="00E86AB5" w:rsidRDefault="00726E81" w14:paraId="53345881" w14:textId="77777777">
            <w:pPr>
              <w:rPr>
                <w:rFonts w:ascii="Aptos" w:hAnsi="Aptos"/>
                <w:color w:val="7F7F7F" w:themeColor="text1" w:themeTint="80"/>
              </w:rPr>
            </w:pPr>
            <w:r w:rsidRPr="00411E40">
              <w:rPr>
                <w:rFonts w:ascii="Aptos" w:hAnsi="Aptos"/>
                <w:color w:val="7F7F7F" w:themeColor="text1" w:themeTint="80"/>
              </w:rPr>
              <w:t>Ievada informāciju</w:t>
            </w:r>
          </w:p>
          <w:p w:rsidRPr="00411E40" w:rsidR="00726E81" w:rsidP="00E86AB5" w:rsidRDefault="00726E81" w14:paraId="1BCC633F" w14:textId="3B08D8BF">
            <w:pPr>
              <w:pStyle w:val="NormalWeb"/>
              <w:spacing w:before="0" w:beforeAutospacing="0" w:after="0" w:afterAutospacing="0"/>
              <w:jc w:val="both"/>
              <w:rPr>
                <w:rFonts w:ascii="Aptos" w:hAnsi="Aptos"/>
                <w:i/>
                <w:iCs/>
                <w:color w:val="0000FF"/>
              </w:rPr>
            </w:pPr>
            <w:r w:rsidRPr="00411E40">
              <w:rPr>
                <w:rFonts w:ascii="Aptos" w:hAnsi="Aptos"/>
                <w:i/>
                <w:iCs/>
                <w:color w:val="0000FF"/>
              </w:rPr>
              <w:t>Definē riska nosaukumu un sniedz tā aprakstu</w:t>
            </w:r>
            <w:r w:rsidRPr="00411E40" w:rsidR="00DD6AC1">
              <w:rPr>
                <w:rFonts w:ascii="Aptos" w:hAnsi="Aptos"/>
                <w:i/>
                <w:iCs/>
                <w:color w:val="0000FF"/>
              </w:rPr>
              <w:t>.</w:t>
            </w:r>
          </w:p>
        </w:tc>
      </w:tr>
      <w:tr w:rsidRPr="00411E40" w:rsidR="00E97714" w:rsidTr="00316452" w14:paraId="481FCD26" w14:textId="77777777">
        <w:trPr>
          <w:cantSplit/>
        </w:trPr>
        <w:tc>
          <w:tcPr>
            <w:tcW w:w="5524" w:type="dxa"/>
            <w:vMerge/>
          </w:tcPr>
          <w:p w:rsidRPr="00411E40" w:rsidR="00726E81" w:rsidP="00E86AB5" w:rsidRDefault="00726E81" w14:paraId="64B40DA6" w14:textId="77777777">
            <w:pPr>
              <w:pStyle w:val="Heading3"/>
              <w:spacing w:before="0" w:beforeAutospacing="0" w:after="0" w:afterAutospacing="0"/>
              <w:jc w:val="both"/>
              <w:rPr>
                <w:rFonts w:ascii="Aptos" w:hAnsi="Aptos"/>
                <w:noProof/>
                <w:highlight w:val="yellow"/>
              </w:rPr>
            </w:pPr>
          </w:p>
        </w:tc>
        <w:tc>
          <w:tcPr>
            <w:tcW w:w="4110" w:type="dxa"/>
            <w:gridSpan w:val="2"/>
          </w:tcPr>
          <w:p w:rsidRPr="00411E40" w:rsidR="00726E81" w:rsidP="00E86AB5" w:rsidRDefault="00726E81" w14:paraId="139EB4EE" w14:textId="77777777">
            <w:pPr>
              <w:pStyle w:val="NormalWeb"/>
              <w:spacing w:before="0" w:beforeAutospacing="0" w:after="0" w:afterAutospacing="0"/>
              <w:jc w:val="both"/>
              <w:rPr>
                <w:rFonts w:ascii="Aptos" w:hAnsi="Aptos" w:eastAsia="Times New Roman"/>
                <w:b/>
                <w:bCs/>
              </w:rPr>
            </w:pPr>
            <w:r w:rsidRPr="00411E40">
              <w:rPr>
                <w:rFonts w:ascii="Aptos" w:hAnsi="Aptos" w:eastAsia="Times New Roman"/>
                <w:b/>
                <w:bCs/>
              </w:rPr>
              <w:t>Riska ietekme</w:t>
            </w:r>
          </w:p>
          <w:p w:rsidRPr="00411E40" w:rsidR="00052C66" w:rsidP="00E86AB5" w:rsidRDefault="00726E81" w14:paraId="0476DB31" w14:textId="77777777">
            <w:pPr>
              <w:pStyle w:val="NormalWeb"/>
              <w:spacing w:before="0" w:beforeAutospacing="0" w:after="0" w:afterAutospacing="0"/>
              <w:jc w:val="both"/>
              <w:rPr>
                <w:rFonts w:ascii="Aptos" w:hAnsi="Aptos"/>
                <w:color w:val="7F7F7F" w:themeColor="text1" w:themeTint="80"/>
              </w:rPr>
            </w:pPr>
            <w:r w:rsidRPr="00411E40">
              <w:rPr>
                <w:rFonts w:ascii="Aptos" w:hAnsi="Aptos"/>
                <w:color w:val="7F7F7F" w:themeColor="text1" w:themeTint="80"/>
              </w:rPr>
              <w:t xml:space="preserve">Izvēlnē atzīmē atbilstošo riska ietekmes līmeni: </w:t>
            </w:r>
          </w:p>
          <w:p w:rsidRPr="00411E40" w:rsidR="00052C66" w:rsidP="00A946F5" w:rsidRDefault="00726E81" w14:paraId="0E36A7AC" w14:textId="77777777">
            <w:pPr>
              <w:pStyle w:val="NormalWeb"/>
              <w:numPr>
                <w:ilvl w:val="0"/>
                <w:numId w:val="3"/>
              </w:numPr>
              <w:spacing w:before="0" w:beforeAutospacing="0" w:after="0" w:afterAutospacing="0"/>
              <w:jc w:val="both"/>
              <w:rPr>
                <w:rFonts w:ascii="Aptos" w:hAnsi="Aptos"/>
                <w:color w:val="7F7F7F" w:themeColor="text1" w:themeTint="80"/>
              </w:rPr>
            </w:pPr>
            <w:r w:rsidRPr="00411E40">
              <w:rPr>
                <w:rFonts w:ascii="Aptos" w:hAnsi="Aptos"/>
                <w:color w:val="7F7F7F" w:themeColor="text1" w:themeTint="80"/>
              </w:rPr>
              <w:t xml:space="preserve">augsts, </w:t>
            </w:r>
          </w:p>
          <w:p w:rsidRPr="00411E40" w:rsidR="00052C66" w:rsidP="00A946F5" w:rsidRDefault="00726E81" w14:paraId="3588D908" w14:textId="77777777">
            <w:pPr>
              <w:pStyle w:val="NormalWeb"/>
              <w:numPr>
                <w:ilvl w:val="0"/>
                <w:numId w:val="3"/>
              </w:numPr>
              <w:spacing w:before="0" w:beforeAutospacing="0" w:after="0" w:afterAutospacing="0"/>
              <w:jc w:val="both"/>
              <w:rPr>
                <w:rFonts w:ascii="Aptos" w:hAnsi="Aptos"/>
                <w:color w:val="7F7F7F" w:themeColor="text1" w:themeTint="80"/>
              </w:rPr>
            </w:pPr>
            <w:r w:rsidRPr="00411E40">
              <w:rPr>
                <w:rFonts w:ascii="Aptos" w:hAnsi="Aptos"/>
                <w:color w:val="7F7F7F" w:themeColor="text1" w:themeTint="80"/>
              </w:rPr>
              <w:t>vidējs</w:t>
            </w:r>
          </w:p>
          <w:p w:rsidRPr="00411E40" w:rsidR="00726E81" w:rsidP="00A946F5" w:rsidRDefault="00726E81" w14:paraId="6A7C92FC" w14:textId="7CD88C60">
            <w:pPr>
              <w:pStyle w:val="NormalWeb"/>
              <w:numPr>
                <w:ilvl w:val="0"/>
                <w:numId w:val="3"/>
              </w:numPr>
              <w:spacing w:before="0" w:beforeAutospacing="0" w:after="0" w:afterAutospacing="0"/>
              <w:jc w:val="both"/>
              <w:rPr>
                <w:rFonts w:ascii="Aptos" w:hAnsi="Aptos" w:eastAsia="Times New Roman"/>
                <w:b/>
                <w:bCs/>
              </w:rPr>
            </w:pPr>
            <w:r w:rsidRPr="00411E40">
              <w:rPr>
                <w:rFonts w:ascii="Aptos" w:hAnsi="Aptos"/>
                <w:color w:val="7F7F7F" w:themeColor="text1" w:themeTint="80"/>
              </w:rPr>
              <w:t>zems</w:t>
            </w:r>
            <w:r w:rsidRPr="00411E40" w:rsidR="00052C66">
              <w:rPr>
                <w:rFonts w:ascii="Aptos" w:hAnsi="Aptos"/>
                <w:color w:val="7F7F7F" w:themeColor="text1" w:themeTint="80"/>
              </w:rPr>
              <w:t>.</w:t>
            </w:r>
          </w:p>
        </w:tc>
      </w:tr>
      <w:tr w:rsidRPr="00411E40" w:rsidR="00E97714" w:rsidTr="00316452" w14:paraId="7410458F" w14:textId="77777777">
        <w:trPr>
          <w:cantSplit/>
        </w:trPr>
        <w:tc>
          <w:tcPr>
            <w:tcW w:w="5524" w:type="dxa"/>
            <w:vMerge/>
          </w:tcPr>
          <w:p w:rsidRPr="00411E40" w:rsidR="00726E81" w:rsidP="00E86AB5" w:rsidRDefault="00726E81" w14:paraId="103167A0" w14:textId="77777777">
            <w:pPr>
              <w:pStyle w:val="Heading3"/>
              <w:spacing w:before="0" w:beforeAutospacing="0" w:after="0" w:afterAutospacing="0"/>
              <w:jc w:val="both"/>
              <w:rPr>
                <w:rFonts w:ascii="Aptos" w:hAnsi="Aptos"/>
                <w:noProof/>
                <w:highlight w:val="yellow"/>
              </w:rPr>
            </w:pPr>
          </w:p>
        </w:tc>
        <w:tc>
          <w:tcPr>
            <w:tcW w:w="4110" w:type="dxa"/>
            <w:gridSpan w:val="2"/>
          </w:tcPr>
          <w:p w:rsidRPr="00411E40" w:rsidR="00726E81" w:rsidP="00E86AB5" w:rsidRDefault="00726E81" w14:paraId="489EE811" w14:textId="77777777">
            <w:pPr>
              <w:pStyle w:val="NormalWeb"/>
              <w:spacing w:before="0" w:beforeAutospacing="0" w:after="0" w:afterAutospacing="0"/>
              <w:jc w:val="both"/>
              <w:rPr>
                <w:rFonts w:ascii="Aptos" w:hAnsi="Aptos" w:eastAsia="Times New Roman"/>
                <w:b/>
                <w:bCs/>
              </w:rPr>
            </w:pPr>
            <w:r w:rsidRPr="00411E40">
              <w:rPr>
                <w:rFonts w:ascii="Aptos" w:hAnsi="Aptos" w:eastAsia="Times New Roman"/>
                <w:b/>
                <w:bCs/>
              </w:rPr>
              <w:t>Iestāšanās varbūtība</w:t>
            </w:r>
          </w:p>
          <w:p w:rsidRPr="00411E40" w:rsidR="00052C66" w:rsidP="00E86AB5" w:rsidRDefault="00726E81" w14:paraId="38175E4A" w14:textId="77777777">
            <w:pPr>
              <w:pStyle w:val="NormalWeb"/>
              <w:spacing w:before="0" w:beforeAutospacing="0" w:after="0" w:afterAutospacing="0"/>
              <w:jc w:val="both"/>
              <w:rPr>
                <w:rFonts w:ascii="Aptos" w:hAnsi="Aptos"/>
                <w:color w:val="7F7F7F" w:themeColor="text1" w:themeTint="80"/>
              </w:rPr>
            </w:pPr>
            <w:r w:rsidRPr="00411E40">
              <w:rPr>
                <w:rFonts w:ascii="Aptos" w:hAnsi="Aptos"/>
                <w:color w:val="7F7F7F" w:themeColor="text1" w:themeTint="80"/>
              </w:rPr>
              <w:t xml:space="preserve">Izvēlnē atzīmē atbilstošo riska iestāšanās varbūtības līmeni: </w:t>
            </w:r>
          </w:p>
          <w:p w:rsidRPr="00411E40" w:rsidR="00052C66" w:rsidP="00A946F5" w:rsidRDefault="00726E81" w14:paraId="6B483F40" w14:textId="77777777">
            <w:pPr>
              <w:pStyle w:val="NormalWeb"/>
              <w:numPr>
                <w:ilvl w:val="0"/>
                <w:numId w:val="4"/>
              </w:numPr>
              <w:spacing w:before="0" w:beforeAutospacing="0" w:after="0" w:afterAutospacing="0"/>
              <w:jc w:val="both"/>
              <w:rPr>
                <w:rFonts w:ascii="Aptos" w:hAnsi="Aptos"/>
                <w:color w:val="7F7F7F" w:themeColor="text1" w:themeTint="80"/>
              </w:rPr>
            </w:pPr>
            <w:r w:rsidRPr="00411E40">
              <w:rPr>
                <w:rFonts w:ascii="Aptos" w:hAnsi="Aptos"/>
                <w:color w:val="7F7F7F" w:themeColor="text1" w:themeTint="80"/>
              </w:rPr>
              <w:t xml:space="preserve">augsts, </w:t>
            </w:r>
          </w:p>
          <w:p w:rsidRPr="00411E40" w:rsidR="00052C66" w:rsidP="00A946F5" w:rsidRDefault="00726E81" w14:paraId="1A9C09A9" w14:textId="6F2B5D8D">
            <w:pPr>
              <w:pStyle w:val="NormalWeb"/>
              <w:numPr>
                <w:ilvl w:val="0"/>
                <w:numId w:val="4"/>
              </w:numPr>
              <w:spacing w:before="0" w:beforeAutospacing="0" w:after="0" w:afterAutospacing="0"/>
              <w:jc w:val="both"/>
              <w:rPr>
                <w:rFonts w:ascii="Aptos" w:hAnsi="Aptos"/>
                <w:color w:val="7F7F7F" w:themeColor="text1" w:themeTint="80"/>
              </w:rPr>
            </w:pPr>
            <w:r w:rsidRPr="00411E40">
              <w:rPr>
                <w:rFonts w:ascii="Aptos" w:hAnsi="Aptos"/>
                <w:color w:val="7F7F7F" w:themeColor="text1" w:themeTint="80"/>
              </w:rPr>
              <w:t>vidējs</w:t>
            </w:r>
            <w:r w:rsidRPr="00411E40" w:rsidR="00052C66">
              <w:rPr>
                <w:rFonts w:ascii="Aptos" w:hAnsi="Aptos"/>
                <w:color w:val="7F7F7F" w:themeColor="text1" w:themeTint="80"/>
              </w:rPr>
              <w:t>,</w:t>
            </w:r>
            <w:r w:rsidRPr="00411E40">
              <w:rPr>
                <w:rFonts w:ascii="Aptos" w:hAnsi="Aptos"/>
                <w:color w:val="7F7F7F" w:themeColor="text1" w:themeTint="80"/>
              </w:rPr>
              <w:t xml:space="preserve"> </w:t>
            </w:r>
          </w:p>
          <w:p w:rsidRPr="00411E40" w:rsidR="00726E81" w:rsidP="00A946F5" w:rsidRDefault="00726E81" w14:paraId="52612689" w14:textId="7714FFB0">
            <w:pPr>
              <w:pStyle w:val="NormalWeb"/>
              <w:numPr>
                <w:ilvl w:val="0"/>
                <w:numId w:val="4"/>
              </w:numPr>
              <w:spacing w:before="0" w:beforeAutospacing="0" w:after="0" w:afterAutospacing="0"/>
              <w:jc w:val="both"/>
              <w:rPr>
                <w:rFonts w:ascii="Aptos" w:hAnsi="Aptos"/>
                <w:color w:val="7F7F7F" w:themeColor="text1" w:themeTint="80"/>
              </w:rPr>
            </w:pPr>
            <w:r w:rsidRPr="00411E40">
              <w:rPr>
                <w:rFonts w:ascii="Aptos" w:hAnsi="Aptos"/>
                <w:color w:val="7F7F7F" w:themeColor="text1" w:themeTint="80"/>
              </w:rPr>
              <w:t>zems</w:t>
            </w:r>
            <w:r w:rsidRPr="00411E40" w:rsidR="00052C66">
              <w:rPr>
                <w:rFonts w:ascii="Aptos" w:hAnsi="Aptos"/>
                <w:color w:val="7F7F7F" w:themeColor="text1" w:themeTint="80"/>
              </w:rPr>
              <w:t>.</w:t>
            </w:r>
          </w:p>
        </w:tc>
      </w:tr>
      <w:tr w:rsidRPr="00411E40" w:rsidR="00E97714" w:rsidTr="00316452" w14:paraId="3D187333" w14:textId="77777777">
        <w:trPr>
          <w:cantSplit/>
        </w:trPr>
        <w:tc>
          <w:tcPr>
            <w:tcW w:w="5524" w:type="dxa"/>
            <w:vMerge/>
          </w:tcPr>
          <w:p w:rsidRPr="00411E40" w:rsidR="00726E81" w:rsidP="00E86AB5" w:rsidRDefault="00726E81" w14:paraId="453DB7F2" w14:textId="77777777">
            <w:pPr>
              <w:pStyle w:val="Heading3"/>
              <w:spacing w:before="0" w:beforeAutospacing="0" w:after="0" w:afterAutospacing="0"/>
              <w:jc w:val="both"/>
              <w:rPr>
                <w:rFonts w:ascii="Aptos" w:hAnsi="Aptos"/>
                <w:noProof/>
                <w:highlight w:val="yellow"/>
              </w:rPr>
            </w:pPr>
          </w:p>
        </w:tc>
        <w:tc>
          <w:tcPr>
            <w:tcW w:w="4110" w:type="dxa"/>
            <w:gridSpan w:val="2"/>
          </w:tcPr>
          <w:p w:rsidRPr="00411E40" w:rsidR="00726E81" w:rsidP="00E86AB5" w:rsidRDefault="00726E81" w14:paraId="7F2EB5F4" w14:textId="77777777">
            <w:pPr>
              <w:pStyle w:val="NormalWeb"/>
              <w:spacing w:before="0" w:beforeAutospacing="0" w:after="0" w:afterAutospacing="0"/>
              <w:jc w:val="both"/>
              <w:rPr>
                <w:rFonts w:ascii="Aptos" w:hAnsi="Aptos" w:eastAsia="Times New Roman"/>
                <w:b/>
                <w:bCs/>
              </w:rPr>
            </w:pPr>
            <w:r w:rsidRPr="00411E40">
              <w:rPr>
                <w:rFonts w:ascii="Aptos" w:hAnsi="Aptos" w:eastAsia="Times New Roman"/>
                <w:b/>
                <w:bCs/>
              </w:rPr>
              <w:t>Atbildīgais par riska novēršanu (amats)</w:t>
            </w:r>
          </w:p>
          <w:p w:rsidRPr="00411E40" w:rsidR="00726E81" w:rsidP="00E86AB5" w:rsidRDefault="00726E81" w14:paraId="3E0748DA" w14:textId="77777777">
            <w:pPr>
              <w:rPr>
                <w:rFonts w:ascii="Aptos" w:hAnsi="Aptos"/>
                <w:color w:val="7F7F7F" w:themeColor="text1" w:themeTint="80"/>
              </w:rPr>
            </w:pPr>
            <w:r w:rsidRPr="00411E40">
              <w:rPr>
                <w:rFonts w:ascii="Aptos" w:hAnsi="Aptos"/>
                <w:color w:val="7F7F7F" w:themeColor="text1" w:themeTint="80"/>
              </w:rPr>
              <w:t>Ievada informāciju</w:t>
            </w:r>
          </w:p>
          <w:p w:rsidRPr="00411E40" w:rsidR="00726E81" w:rsidP="00E86AB5" w:rsidRDefault="00726E81" w14:paraId="6BC69A40" w14:textId="5D6FD86C">
            <w:pPr>
              <w:pStyle w:val="NormalWeb"/>
              <w:spacing w:before="0" w:beforeAutospacing="0" w:after="0" w:afterAutospacing="0"/>
              <w:jc w:val="both"/>
              <w:rPr>
                <w:rFonts w:ascii="Aptos" w:hAnsi="Aptos"/>
                <w:i/>
                <w:iCs/>
                <w:color w:val="0000FF"/>
              </w:rPr>
            </w:pPr>
            <w:r w:rsidRPr="00411E40">
              <w:rPr>
                <w:rFonts w:ascii="Aptos" w:hAnsi="Aptos"/>
                <w:i/>
                <w:iCs/>
                <w:color w:val="0000FF"/>
              </w:rPr>
              <w:t>Norāda atbildīgā amatu</w:t>
            </w:r>
            <w:r w:rsidRPr="00411E40" w:rsidR="00DD6AC1">
              <w:rPr>
                <w:rFonts w:ascii="Aptos" w:hAnsi="Aptos"/>
                <w:i/>
                <w:iCs/>
                <w:color w:val="0000FF"/>
              </w:rPr>
              <w:t>.</w:t>
            </w:r>
          </w:p>
        </w:tc>
      </w:tr>
      <w:tr w:rsidRPr="00411E40" w:rsidR="00E97714" w:rsidTr="00316452" w14:paraId="045E0F2D" w14:textId="77777777">
        <w:trPr>
          <w:cantSplit/>
        </w:trPr>
        <w:tc>
          <w:tcPr>
            <w:tcW w:w="5524" w:type="dxa"/>
            <w:vMerge/>
          </w:tcPr>
          <w:p w:rsidRPr="00411E40" w:rsidR="00726E81" w:rsidP="00E86AB5" w:rsidRDefault="00726E81" w14:paraId="194F7274" w14:textId="77777777">
            <w:pPr>
              <w:pStyle w:val="Heading3"/>
              <w:spacing w:before="0" w:beforeAutospacing="0" w:after="0" w:afterAutospacing="0"/>
              <w:jc w:val="both"/>
              <w:rPr>
                <w:rFonts w:ascii="Aptos" w:hAnsi="Aptos"/>
                <w:noProof/>
                <w:highlight w:val="yellow"/>
              </w:rPr>
            </w:pPr>
          </w:p>
        </w:tc>
        <w:tc>
          <w:tcPr>
            <w:tcW w:w="4110" w:type="dxa"/>
            <w:gridSpan w:val="2"/>
          </w:tcPr>
          <w:p w:rsidRPr="00411E40" w:rsidR="00726E81" w:rsidP="00E86AB5" w:rsidRDefault="00726E81" w14:paraId="2778E2CD" w14:textId="77777777">
            <w:pPr>
              <w:pStyle w:val="NormalWeb"/>
              <w:spacing w:before="0" w:beforeAutospacing="0" w:after="0" w:afterAutospacing="0"/>
              <w:jc w:val="both"/>
              <w:rPr>
                <w:rFonts w:ascii="Aptos" w:hAnsi="Aptos" w:eastAsia="Times New Roman"/>
                <w:b/>
                <w:bCs/>
              </w:rPr>
            </w:pPr>
            <w:r w:rsidRPr="00411E40">
              <w:rPr>
                <w:rFonts w:ascii="Aptos" w:hAnsi="Aptos" w:eastAsia="Times New Roman"/>
                <w:b/>
                <w:bCs/>
              </w:rPr>
              <w:t>Riska novēršanas/mazināšanas pasākumi</w:t>
            </w:r>
          </w:p>
          <w:p w:rsidRPr="00411E40" w:rsidR="00726E81" w:rsidP="00E86AB5" w:rsidRDefault="00726E81" w14:paraId="63A1A7D0" w14:textId="77777777">
            <w:pPr>
              <w:rPr>
                <w:rFonts w:ascii="Aptos" w:hAnsi="Aptos"/>
                <w:color w:val="7F7F7F" w:themeColor="text1" w:themeTint="80"/>
              </w:rPr>
            </w:pPr>
            <w:r w:rsidRPr="00411E40">
              <w:rPr>
                <w:rFonts w:ascii="Aptos" w:hAnsi="Aptos"/>
                <w:color w:val="7F7F7F" w:themeColor="text1" w:themeTint="80"/>
              </w:rPr>
              <w:t>Ievada informāciju</w:t>
            </w:r>
          </w:p>
          <w:p w:rsidRPr="00411E40" w:rsidR="00726E81" w:rsidP="00E86AB5" w:rsidRDefault="00726E81" w14:paraId="4BAFD27E" w14:textId="26CE9A8D">
            <w:pPr>
              <w:pStyle w:val="NormalWeb"/>
              <w:spacing w:before="0" w:beforeAutospacing="0" w:after="0" w:afterAutospacing="0"/>
              <w:jc w:val="both"/>
              <w:rPr>
                <w:rFonts w:ascii="Aptos" w:hAnsi="Aptos"/>
                <w:i/>
                <w:iCs/>
                <w:color w:val="0000FF"/>
              </w:rPr>
            </w:pPr>
            <w:r w:rsidRPr="00411E40">
              <w:rPr>
                <w:rFonts w:ascii="Aptos" w:hAnsi="Aptos"/>
                <w:i/>
                <w:iCs/>
                <w:color w:val="0000FF"/>
              </w:rPr>
              <w:t>Sniedz riska novēršanas/mazināšanas pasākuma aprakstu</w:t>
            </w:r>
            <w:r w:rsidRPr="00411E40" w:rsidR="00DD6AC1">
              <w:rPr>
                <w:rFonts w:ascii="Aptos" w:hAnsi="Aptos"/>
                <w:i/>
                <w:iCs/>
                <w:color w:val="0000FF"/>
              </w:rPr>
              <w:t>.</w:t>
            </w:r>
          </w:p>
          <w:p w:rsidRPr="00411E40" w:rsidR="00726E81" w:rsidP="00E86AB5" w:rsidRDefault="00726E81" w14:paraId="17E697E6" w14:textId="77777777">
            <w:pPr>
              <w:pStyle w:val="NormalWeb"/>
              <w:spacing w:before="0" w:beforeAutospacing="0" w:after="0" w:afterAutospacing="0"/>
              <w:jc w:val="both"/>
              <w:rPr>
                <w:rFonts w:ascii="Aptos" w:hAnsi="Aptos" w:eastAsia="Times New Roman"/>
                <w:b/>
                <w:bCs/>
              </w:rPr>
            </w:pPr>
          </w:p>
        </w:tc>
      </w:tr>
    </w:tbl>
    <w:p w:rsidRPr="00411E40" w:rsidR="00455E2A" w:rsidP="00E86AB5" w:rsidRDefault="00455E2A" w14:paraId="264E7F31" w14:textId="77777777">
      <w:pPr>
        <w:pStyle w:val="NormalWeb"/>
        <w:spacing w:before="0" w:beforeAutospacing="0" w:after="0" w:afterAutospacing="0"/>
        <w:jc w:val="both"/>
        <w:rPr>
          <w:rFonts w:ascii="Aptos" w:hAnsi="Aptos"/>
          <w:color w:val="FF0000"/>
        </w:rPr>
      </w:pPr>
    </w:p>
    <w:p w:rsidRPr="00411E40" w:rsidR="001944A6" w:rsidP="00E86AB5" w:rsidRDefault="001944A6" w14:paraId="5629C956" w14:textId="77777777">
      <w:pPr>
        <w:jc w:val="both"/>
        <w:rPr>
          <w:rFonts w:ascii="Aptos" w:hAnsi="Aptos"/>
          <w:i/>
          <w:color w:val="0000FF"/>
        </w:rPr>
      </w:pPr>
      <w:r w:rsidRPr="00411E40">
        <w:rPr>
          <w:rFonts w:ascii="Aptos" w:hAnsi="Aptos"/>
          <w:b/>
          <w:bCs/>
          <w:i/>
          <w:color w:val="0000FF"/>
        </w:rPr>
        <w:t xml:space="preserve">Šajā </w:t>
      </w:r>
      <w:r w:rsidRPr="00411E40">
        <w:rPr>
          <w:rFonts w:ascii="Aptos" w:hAnsi="Aptos"/>
          <w:b/>
          <w:bCs/>
          <w:i/>
          <w:iCs/>
          <w:color w:val="0000FF"/>
        </w:rPr>
        <w:t xml:space="preserve">sadaļā </w:t>
      </w:r>
      <w:r w:rsidRPr="00411E40">
        <w:rPr>
          <w:rFonts w:ascii="Aptos" w:hAnsi="Aptos"/>
          <w:b/>
          <w:bCs/>
          <w:i/>
          <w:color w:val="0000FF"/>
        </w:rPr>
        <w:t>projekta iesniedzējs</w:t>
      </w:r>
      <w:r w:rsidRPr="00411E40">
        <w:rPr>
          <w:rFonts w:ascii="Aptos" w:hAnsi="Aptos"/>
          <w:i/>
          <w:color w:val="0000FF"/>
        </w:rPr>
        <w:t>:</w:t>
      </w:r>
    </w:p>
    <w:p w:rsidRPr="00411E40" w:rsidR="00E645A9" w:rsidP="00D91DAA" w:rsidRDefault="00E645A9" w14:paraId="6BC17E7F" w14:textId="77777777">
      <w:pPr>
        <w:pStyle w:val="ListParagraph"/>
        <w:numPr>
          <w:ilvl w:val="0"/>
          <w:numId w:val="36"/>
        </w:numPr>
        <w:spacing w:after="0" w:line="240" w:lineRule="auto"/>
        <w:contextualSpacing w:val="0"/>
        <w:jc w:val="both"/>
        <w:rPr>
          <w:rFonts w:ascii="Aptos" w:hAnsi="Aptos" w:eastAsia="Times New Roman"/>
          <w:i/>
          <w:iCs/>
          <w:color w:val="0000FF"/>
          <w:sz w:val="24"/>
          <w:szCs w:val="24"/>
        </w:rPr>
      </w:pPr>
      <w:r w:rsidRPr="00411E40">
        <w:rPr>
          <w:rFonts w:ascii="Aptos" w:hAnsi="Aptos" w:eastAsia="Times New Roman"/>
          <w:i/>
          <w:iCs/>
          <w:color w:val="0000FF"/>
          <w:sz w:val="24"/>
          <w:szCs w:val="24"/>
        </w:rPr>
        <w:t>Identificē projekta īstenošanas riskus vismaz šādās kategorijās: finanšu, īstenošanas, rezultātu un uzraudzības rādītāju sasniegšanas, administrēšanas riski. Papildus var norādīt arī citus būtiskus riskus, kas var ietekmēt projekta mērķu sasniegšanu.</w:t>
      </w:r>
    </w:p>
    <w:p w:rsidRPr="00411E40" w:rsidR="00E645A9" w:rsidP="00E86AB5" w:rsidRDefault="00E645A9" w14:paraId="791EB4EF" w14:textId="77777777">
      <w:pPr>
        <w:pStyle w:val="ListParagraph"/>
        <w:spacing w:after="0" w:line="240" w:lineRule="auto"/>
        <w:contextualSpacing w:val="0"/>
        <w:jc w:val="both"/>
        <w:rPr>
          <w:rFonts w:ascii="Aptos" w:hAnsi="Aptos" w:eastAsia="Times New Roman"/>
          <w:i/>
          <w:iCs/>
          <w:color w:val="0000FF"/>
          <w:sz w:val="24"/>
          <w:szCs w:val="24"/>
        </w:rPr>
      </w:pPr>
    </w:p>
    <w:p w:rsidRPr="00411E40" w:rsidR="00E645A9" w:rsidP="00E86AB5" w:rsidRDefault="00E645A9" w14:paraId="2A103D1F" w14:textId="77777777">
      <w:pPr>
        <w:pStyle w:val="ListParagraph"/>
        <w:spacing w:after="0" w:line="240" w:lineRule="auto"/>
        <w:contextualSpacing w:val="0"/>
        <w:jc w:val="both"/>
        <w:rPr>
          <w:rFonts w:ascii="Aptos" w:hAnsi="Aptos" w:eastAsia="Times New Roman"/>
          <w:i/>
          <w:iCs/>
          <w:color w:val="0000FF"/>
          <w:sz w:val="24"/>
          <w:szCs w:val="24"/>
        </w:rPr>
      </w:pPr>
      <w:r w:rsidRPr="00411E40">
        <w:rPr>
          <w:rFonts w:ascii="Aptos" w:hAnsi="Aptos" w:eastAsia="Times New Roman"/>
          <w:b/>
          <w:bCs/>
          <w:i/>
          <w:iCs/>
          <w:color w:val="0000FF"/>
          <w:sz w:val="24"/>
          <w:szCs w:val="24"/>
        </w:rPr>
        <w:t xml:space="preserve">Riska kategoriju atšifrējums: </w:t>
      </w:r>
    </w:p>
    <w:p w:rsidRPr="00411E40" w:rsidR="00E645A9" w:rsidP="00D91DAA" w:rsidRDefault="00E645A9" w14:paraId="4C059152" w14:textId="77777777">
      <w:pPr>
        <w:pStyle w:val="ListParagraph"/>
        <w:numPr>
          <w:ilvl w:val="0"/>
          <w:numId w:val="34"/>
        </w:numPr>
        <w:spacing w:after="0" w:line="240" w:lineRule="auto"/>
        <w:contextualSpacing w:val="0"/>
        <w:jc w:val="both"/>
        <w:rPr>
          <w:rFonts w:ascii="Aptos" w:hAnsi="Aptos" w:eastAsia="Times New Roman"/>
          <w:i/>
          <w:iCs/>
          <w:color w:val="0000FF"/>
          <w:sz w:val="24"/>
          <w:szCs w:val="24"/>
        </w:rPr>
      </w:pPr>
      <w:r w:rsidRPr="00411E40">
        <w:rPr>
          <w:rFonts w:ascii="Aptos" w:hAnsi="Aptos" w:eastAsia="Times New Roman"/>
          <w:b/>
          <w:bCs/>
          <w:i/>
          <w:iCs/>
          <w:color w:val="0000FF"/>
          <w:sz w:val="24"/>
          <w:szCs w:val="24"/>
        </w:rPr>
        <w:t>Finanšu riski</w:t>
      </w:r>
      <w:r w:rsidRPr="00411E40">
        <w:rPr>
          <w:rFonts w:ascii="Aptos" w:hAnsi="Aptos" w:eastAsia="Times New Roman"/>
          <w:i/>
          <w:iCs/>
          <w:color w:val="0000FF"/>
          <w:sz w:val="24"/>
          <w:szCs w:val="24"/>
        </w:rPr>
        <w:t xml:space="preserve"> ietver tādus apdraudējumus kā projekta budžeta pārsniegšana, izmaksu neprecīza prognozēšana, neparedzētu izdevumu rašanās, kā arī izmaiņas tirgus cenās, kas var ietekmēt iepirkumu izmaksas.</w:t>
      </w:r>
    </w:p>
    <w:p w:rsidRPr="00411E40" w:rsidR="00E645A9" w:rsidP="00D91DAA" w:rsidRDefault="00E645A9" w14:paraId="0CA4E670" w14:textId="77777777">
      <w:pPr>
        <w:pStyle w:val="ListParagraph"/>
        <w:numPr>
          <w:ilvl w:val="0"/>
          <w:numId w:val="34"/>
        </w:numPr>
        <w:spacing w:after="0" w:line="240" w:lineRule="auto"/>
        <w:contextualSpacing w:val="0"/>
        <w:jc w:val="both"/>
        <w:rPr>
          <w:rFonts w:ascii="Aptos" w:hAnsi="Aptos" w:eastAsia="Times New Roman"/>
          <w:i/>
          <w:iCs/>
          <w:color w:val="0000FF"/>
          <w:sz w:val="24"/>
          <w:szCs w:val="24"/>
        </w:rPr>
      </w:pPr>
      <w:r w:rsidRPr="00411E40">
        <w:rPr>
          <w:rFonts w:ascii="Aptos" w:hAnsi="Aptos" w:eastAsia="Times New Roman"/>
          <w:b/>
          <w:bCs/>
          <w:i/>
          <w:iCs/>
          <w:color w:val="0000FF"/>
          <w:sz w:val="24"/>
          <w:szCs w:val="24"/>
        </w:rPr>
        <w:t>Īstenošanas riski</w:t>
      </w:r>
      <w:r w:rsidRPr="00411E40">
        <w:rPr>
          <w:rFonts w:ascii="Aptos" w:hAnsi="Aptos" w:eastAsia="Times New Roman"/>
          <w:i/>
          <w:iCs/>
          <w:color w:val="0000FF"/>
          <w:sz w:val="24"/>
          <w:szCs w:val="24"/>
        </w:rPr>
        <w:t xml:space="preserve"> attiecas uz praktiskām grūtībām projekta ieviešanā – piemēram, kavējumiem iepirkumu procesos, partneru vai piegādātāju neizpildi, personāla trūkumu vai tehniskām nepilnībām.</w:t>
      </w:r>
    </w:p>
    <w:p w:rsidRPr="00411E40" w:rsidR="00E645A9" w:rsidP="00D91DAA" w:rsidRDefault="00E645A9" w14:paraId="2D28FC87" w14:textId="77777777">
      <w:pPr>
        <w:pStyle w:val="ListParagraph"/>
        <w:numPr>
          <w:ilvl w:val="0"/>
          <w:numId w:val="34"/>
        </w:numPr>
        <w:spacing w:after="0" w:line="240" w:lineRule="auto"/>
        <w:contextualSpacing w:val="0"/>
        <w:jc w:val="both"/>
        <w:rPr>
          <w:rFonts w:ascii="Aptos" w:hAnsi="Aptos" w:eastAsia="Times New Roman"/>
          <w:i/>
          <w:iCs/>
          <w:color w:val="0000FF"/>
          <w:sz w:val="24"/>
          <w:szCs w:val="24"/>
        </w:rPr>
      </w:pPr>
      <w:r w:rsidRPr="00411E40">
        <w:rPr>
          <w:rFonts w:ascii="Aptos" w:hAnsi="Aptos" w:eastAsia="Times New Roman"/>
          <w:b/>
          <w:bCs/>
          <w:i/>
          <w:iCs/>
          <w:color w:val="0000FF"/>
          <w:sz w:val="24"/>
          <w:szCs w:val="24"/>
        </w:rPr>
        <w:t xml:space="preserve">Rezultātu un uzraudzības rādītāju sasniegšanas riski </w:t>
      </w:r>
      <w:r w:rsidRPr="00411E40">
        <w:rPr>
          <w:rFonts w:ascii="Aptos" w:hAnsi="Aptos" w:eastAsia="Times New Roman"/>
          <w:i/>
          <w:iCs/>
          <w:color w:val="0000FF"/>
          <w:sz w:val="24"/>
          <w:szCs w:val="24"/>
        </w:rPr>
        <w:t>saistīti ar iespējamu nespēju pilnībā sasniegt projektā noteiktos mērķus vai kvantitatīvos rādītājus.</w:t>
      </w:r>
    </w:p>
    <w:p w:rsidRPr="00411E40" w:rsidR="00E645A9" w:rsidP="00D91DAA" w:rsidRDefault="00E645A9" w14:paraId="186C9678" w14:textId="77777777">
      <w:pPr>
        <w:pStyle w:val="ListParagraph"/>
        <w:numPr>
          <w:ilvl w:val="0"/>
          <w:numId w:val="34"/>
        </w:numPr>
        <w:spacing w:after="0" w:line="240" w:lineRule="auto"/>
        <w:contextualSpacing w:val="0"/>
        <w:jc w:val="both"/>
        <w:rPr>
          <w:rFonts w:ascii="Aptos" w:hAnsi="Aptos" w:eastAsia="Times New Roman"/>
          <w:i/>
          <w:iCs/>
          <w:color w:val="0000FF"/>
          <w:sz w:val="24"/>
          <w:szCs w:val="24"/>
        </w:rPr>
      </w:pPr>
      <w:r w:rsidRPr="00411E40">
        <w:rPr>
          <w:rFonts w:ascii="Aptos" w:hAnsi="Aptos" w:eastAsia="Times New Roman"/>
          <w:b/>
          <w:bCs/>
          <w:i/>
          <w:iCs/>
          <w:color w:val="0000FF"/>
          <w:sz w:val="24"/>
          <w:szCs w:val="24"/>
        </w:rPr>
        <w:t>Administrēšanas riski</w:t>
      </w:r>
      <w:r w:rsidRPr="00411E40">
        <w:rPr>
          <w:rFonts w:ascii="Aptos" w:hAnsi="Aptos" w:eastAsia="Times New Roman"/>
          <w:i/>
          <w:iCs/>
          <w:color w:val="0000FF"/>
          <w:sz w:val="24"/>
          <w:szCs w:val="24"/>
        </w:rPr>
        <w:t xml:space="preserve"> ietver projekta vadības, uzskaites un atskaitīšanās procesu traucējumus – piemēram, dokumentācijas kļūdas, nepilnīgu atskaišu sagatavošanu vai normatīvo prasību neievērošanu. </w:t>
      </w:r>
    </w:p>
    <w:p w:rsidR="00E645A9" w:rsidP="00D91DAA" w:rsidRDefault="00E645A9" w14:paraId="18D541C1" w14:textId="77777777">
      <w:pPr>
        <w:pStyle w:val="ListParagraph"/>
        <w:numPr>
          <w:ilvl w:val="0"/>
          <w:numId w:val="34"/>
        </w:numPr>
        <w:spacing w:after="0" w:line="240" w:lineRule="auto"/>
        <w:ind w:left="1077" w:hanging="357"/>
        <w:contextualSpacing w:val="0"/>
        <w:jc w:val="both"/>
        <w:rPr>
          <w:rFonts w:ascii="Aptos" w:hAnsi="Aptos" w:eastAsia="Times New Roman"/>
          <w:i/>
          <w:iCs/>
          <w:color w:val="0000FF"/>
          <w:sz w:val="24"/>
          <w:szCs w:val="24"/>
        </w:rPr>
      </w:pPr>
      <w:r w:rsidRPr="00411E40">
        <w:rPr>
          <w:rFonts w:ascii="Aptos" w:hAnsi="Aptos" w:eastAsia="Times New Roman"/>
          <w:b/>
          <w:bCs/>
          <w:i/>
          <w:iCs/>
          <w:color w:val="0000FF"/>
          <w:sz w:val="24"/>
          <w:szCs w:val="24"/>
        </w:rPr>
        <w:t>Citi riski</w:t>
      </w:r>
      <w:r w:rsidRPr="00411E40">
        <w:rPr>
          <w:rFonts w:ascii="Aptos" w:hAnsi="Aptos" w:eastAsia="Times New Roman"/>
          <w:i/>
          <w:iCs/>
          <w:color w:val="0000FF"/>
          <w:sz w:val="24"/>
          <w:szCs w:val="24"/>
        </w:rPr>
        <w:t xml:space="preserve"> - atkarībā no projekta specifikas var tikt identificēti arī citi būtiski riski, piemēram, reputācijas, tehnoloģiskie vai vides riski.</w:t>
      </w:r>
    </w:p>
    <w:p w:rsidRPr="00411E40" w:rsidR="00981699" w:rsidP="00981699" w:rsidRDefault="00981699" w14:paraId="3C60D427" w14:textId="77777777">
      <w:pPr>
        <w:pStyle w:val="ListParagraph"/>
        <w:spacing w:after="0" w:line="240" w:lineRule="auto"/>
        <w:ind w:left="1077"/>
        <w:contextualSpacing w:val="0"/>
        <w:jc w:val="both"/>
        <w:rPr>
          <w:rFonts w:ascii="Aptos" w:hAnsi="Aptos" w:eastAsia="Times New Roman"/>
          <w:i/>
          <w:iCs/>
          <w:color w:val="0000FF"/>
          <w:sz w:val="24"/>
          <w:szCs w:val="24"/>
        </w:rPr>
      </w:pPr>
    </w:p>
    <w:p w:rsidRPr="00411E40" w:rsidR="00E645A9" w:rsidP="00D91DAA" w:rsidRDefault="00E645A9" w14:paraId="48483984" w14:textId="77777777">
      <w:pPr>
        <w:pStyle w:val="ListParagraph"/>
        <w:numPr>
          <w:ilvl w:val="0"/>
          <w:numId w:val="36"/>
        </w:numPr>
        <w:spacing w:after="0" w:line="240" w:lineRule="auto"/>
        <w:contextualSpacing w:val="0"/>
        <w:jc w:val="both"/>
        <w:rPr>
          <w:rFonts w:ascii="Aptos" w:hAnsi="Aptos" w:eastAsia="Times New Roman"/>
          <w:i/>
          <w:iCs/>
          <w:color w:val="0000FF"/>
          <w:sz w:val="24"/>
          <w:szCs w:val="24"/>
        </w:rPr>
      </w:pPr>
      <w:r w:rsidRPr="00411E40">
        <w:rPr>
          <w:rFonts w:ascii="Aptos" w:hAnsi="Aptos" w:eastAsia="Times New Roman"/>
          <w:i/>
          <w:iCs/>
          <w:color w:val="0000FF"/>
          <w:sz w:val="24"/>
          <w:szCs w:val="24"/>
        </w:rPr>
        <w:t>Sniedz katra riska skaidru un konkrētu aprakstu, norādot:</w:t>
      </w:r>
    </w:p>
    <w:p w:rsidRPr="00411E40" w:rsidR="00E645A9" w:rsidP="00D91DAA" w:rsidRDefault="00E645A9" w14:paraId="15D363D5" w14:textId="77777777">
      <w:pPr>
        <w:pStyle w:val="ListParagraph"/>
        <w:numPr>
          <w:ilvl w:val="0"/>
          <w:numId w:val="31"/>
        </w:numPr>
        <w:spacing w:after="0" w:line="240" w:lineRule="auto"/>
        <w:ind w:left="1134" w:hanging="283"/>
        <w:contextualSpacing w:val="0"/>
        <w:jc w:val="both"/>
        <w:rPr>
          <w:rFonts w:ascii="Aptos" w:hAnsi="Aptos" w:eastAsia="Times New Roman"/>
          <w:i/>
          <w:iCs/>
          <w:color w:val="0000FF"/>
          <w:sz w:val="24"/>
          <w:szCs w:val="24"/>
        </w:rPr>
      </w:pPr>
      <w:r w:rsidRPr="00411E40">
        <w:rPr>
          <w:rFonts w:ascii="Aptos" w:hAnsi="Aptos" w:eastAsia="Times New Roman"/>
          <w:i/>
          <w:iCs/>
          <w:color w:val="0000FF"/>
          <w:sz w:val="24"/>
          <w:szCs w:val="24"/>
        </w:rPr>
        <w:t>kas var notikt (riska būtība),</w:t>
      </w:r>
    </w:p>
    <w:p w:rsidRPr="00411E40" w:rsidR="00E645A9" w:rsidP="00D91DAA" w:rsidRDefault="00E645A9" w14:paraId="69A9A4EA" w14:textId="77777777">
      <w:pPr>
        <w:pStyle w:val="ListParagraph"/>
        <w:numPr>
          <w:ilvl w:val="0"/>
          <w:numId w:val="31"/>
        </w:numPr>
        <w:spacing w:after="0" w:line="240" w:lineRule="auto"/>
        <w:ind w:left="1134" w:hanging="283"/>
        <w:contextualSpacing w:val="0"/>
        <w:jc w:val="both"/>
        <w:rPr>
          <w:rFonts w:ascii="Aptos" w:hAnsi="Aptos" w:eastAsia="Times New Roman"/>
          <w:i/>
          <w:iCs/>
          <w:color w:val="0000FF"/>
          <w:sz w:val="24"/>
          <w:szCs w:val="24"/>
        </w:rPr>
      </w:pPr>
      <w:r w:rsidRPr="00411E40">
        <w:rPr>
          <w:rFonts w:ascii="Aptos" w:hAnsi="Aptos" w:eastAsia="Times New Roman"/>
          <w:i/>
          <w:iCs/>
          <w:color w:val="0000FF"/>
          <w:sz w:val="24"/>
          <w:szCs w:val="24"/>
        </w:rPr>
        <w:t>kāpēc šāds risks var rasties (iespējamie cēloņi vai apstākļi),</w:t>
      </w:r>
    </w:p>
    <w:p w:rsidRPr="00411E40" w:rsidR="00E645A9" w:rsidP="00D91DAA" w:rsidRDefault="00E645A9" w14:paraId="2C288A3D" w14:textId="77777777">
      <w:pPr>
        <w:pStyle w:val="ListParagraph"/>
        <w:numPr>
          <w:ilvl w:val="0"/>
          <w:numId w:val="31"/>
        </w:numPr>
        <w:spacing w:after="0" w:line="240" w:lineRule="auto"/>
        <w:ind w:left="1134" w:hanging="283"/>
        <w:contextualSpacing w:val="0"/>
        <w:jc w:val="both"/>
        <w:rPr>
          <w:rFonts w:ascii="Aptos" w:hAnsi="Aptos" w:eastAsia="Times New Roman"/>
          <w:i/>
          <w:iCs/>
          <w:color w:val="0000FF"/>
          <w:sz w:val="24"/>
          <w:szCs w:val="24"/>
        </w:rPr>
      </w:pPr>
      <w:r w:rsidRPr="00411E40">
        <w:rPr>
          <w:rFonts w:ascii="Aptos" w:hAnsi="Aptos" w:eastAsia="Times New Roman"/>
          <w:i/>
          <w:iCs/>
          <w:color w:val="0000FF"/>
          <w:sz w:val="24"/>
          <w:szCs w:val="24"/>
        </w:rPr>
        <w:lastRenderedPageBreak/>
        <w:t>kādas varētu būt sekas projekta īstenošanai, ja risks īstenojas,</w:t>
      </w:r>
    </w:p>
    <w:p w:rsidR="00E645A9" w:rsidP="00D91DAA" w:rsidRDefault="00E645A9" w14:paraId="2A4C08D9" w14:textId="77777777">
      <w:pPr>
        <w:pStyle w:val="ListParagraph"/>
        <w:numPr>
          <w:ilvl w:val="0"/>
          <w:numId w:val="31"/>
        </w:numPr>
        <w:spacing w:after="0" w:line="240" w:lineRule="auto"/>
        <w:ind w:left="1134" w:hanging="283"/>
        <w:contextualSpacing w:val="0"/>
        <w:jc w:val="both"/>
        <w:rPr>
          <w:rFonts w:ascii="Aptos" w:hAnsi="Aptos" w:eastAsia="Times New Roman"/>
          <w:i/>
          <w:iCs/>
          <w:color w:val="0000FF"/>
          <w:sz w:val="24"/>
          <w:szCs w:val="24"/>
        </w:rPr>
      </w:pPr>
      <w:r w:rsidRPr="00411E40">
        <w:rPr>
          <w:rFonts w:ascii="Aptos" w:hAnsi="Aptos" w:eastAsia="Times New Roman"/>
          <w:i/>
          <w:iCs/>
          <w:color w:val="0000FF"/>
          <w:sz w:val="24"/>
          <w:szCs w:val="24"/>
        </w:rPr>
        <w:t>kā plānots novērst vai mazināt šī riska negatīvo ietekmi.</w:t>
      </w:r>
    </w:p>
    <w:p w:rsidRPr="00411E40" w:rsidR="00981699" w:rsidP="00981699" w:rsidRDefault="00981699" w14:paraId="1B1125A3" w14:textId="77777777">
      <w:pPr>
        <w:pStyle w:val="ListParagraph"/>
        <w:spacing w:after="0" w:line="240" w:lineRule="auto"/>
        <w:ind w:left="1134"/>
        <w:contextualSpacing w:val="0"/>
        <w:jc w:val="both"/>
        <w:rPr>
          <w:rFonts w:ascii="Aptos" w:hAnsi="Aptos" w:eastAsia="Times New Roman"/>
          <w:i/>
          <w:iCs/>
          <w:color w:val="0000FF"/>
          <w:sz w:val="24"/>
          <w:szCs w:val="24"/>
        </w:rPr>
      </w:pPr>
    </w:p>
    <w:p w:rsidRPr="00411E40" w:rsidR="00E645A9" w:rsidP="00D91DAA" w:rsidRDefault="00E645A9" w14:paraId="41FC39A2" w14:textId="77777777">
      <w:pPr>
        <w:pStyle w:val="ListParagraph"/>
        <w:numPr>
          <w:ilvl w:val="0"/>
          <w:numId w:val="36"/>
        </w:numPr>
        <w:spacing w:after="0" w:line="240" w:lineRule="auto"/>
        <w:ind w:left="714" w:hanging="357"/>
        <w:contextualSpacing w:val="0"/>
        <w:jc w:val="both"/>
        <w:rPr>
          <w:rFonts w:ascii="Aptos" w:hAnsi="Aptos" w:eastAsia="Times New Roman"/>
          <w:i/>
          <w:iCs/>
          <w:color w:val="0000FF"/>
          <w:sz w:val="24"/>
          <w:szCs w:val="24"/>
        </w:rPr>
      </w:pPr>
      <w:r w:rsidRPr="00411E40">
        <w:rPr>
          <w:rFonts w:ascii="Aptos" w:hAnsi="Aptos" w:eastAsia="Times New Roman"/>
          <w:i/>
          <w:iCs/>
          <w:color w:val="0000FF"/>
          <w:sz w:val="24"/>
          <w:szCs w:val="24"/>
        </w:rPr>
        <w:t>Norāda riska ietekmes līmeni uz projekta īstenošanu un mērķu sasniegšanu. Novērtējot ietekmes līmeni, ņem vērā riska iestāšanās iespējamās negatīvas sekas uz projekta budžetu, izpildes termiņiem, plānotajām darbībām, sasniedzamajiem rezultātiem, kā arī citiem konkrētajam projektam nozīmīgiem faktoriem.</w:t>
      </w:r>
    </w:p>
    <w:p w:rsidR="00981699" w:rsidP="00E86AB5" w:rsidRDefault="00981699" w14:paraId="009DA8C9" w14:textId="77777777">
      <w:pPr>
        <w:pStyle w:val="ListParagraph"/>
        <w:spacing w:after="0" w:line="240" w:lineRule="auto"/>
        <w:ind w:left="714"/>
        <w:contextualSpacing w:val="0"/>
        <w:jc w:val="both"/>
        <w:rPr>
          <w:rFonts w:ascii="Aptos" w:hAnsi="Aptos" w:eastAsia="Times New Roman"/>
          <w:i/>
          <w:iCs/>
          <w:color w:val="0000FF"/>
          <w:sz w:val="24"/>
          <w:szCs w:val="24"/>
        </w:rPr>
      </w:pPr>
    </w:p>
    <w:p w:rsidRPr="00411E40" w:rsidR="00E645A9" w:rsidP="00E86AB5" w:rsidRDefault="00E645A9" w14:paraId="043BDCAA" w14:textId="77777777">
      <w:pPr>
        <w:pStyle w:val="ListParagraph"/>
        <w:spacing w:after="0" w:line="240" w:lineRule="auto"/>
        <w:ind w:left="714"/>
        <w:contextualSpacing w:val="0"/>
        <w:jc w:val="both"/>
        <w:rPr>
          <w:rFonts w:ascii="Aptos" w:hAnsi="Aptos" w:eastAsia="Times New Roman"/>
          <w:i/>
          <w:iCs/>
          <w:color w:val="0000FF"/>
          <w:sz w:val="24"/>
          <w:szCs w:val="24"/>
        </w:rPr>
      </w:pPr>
      <w:r w:rsidRPr="00411E40">
        <w:rPr>
          <w:rFonts w:ascii="Aptos" w:hAnsi="Aptos" w:eastAsia="Times New Roman"/>
          <w:i/>
          <w:iCs/>
          <w:color w:val="0000FF"/>
          <w:sz w:val="24"/>
          <w:szCs w:val="24"/>
        </w:rPr>
        <w:t>Izmanto šādu riska ietekmes novērtēšanas skalu:</w:t>
      </w:r>
    </w:p>
    <w:p w:rsidRPr="00411E40" w:rsidR="00E645A9" w:rsidP="00D91DAA" w:rsidRDefault="00E645A9" w14:paraId="078D0CF3" w14:textId="77777777">
      <w:pPr>
        <w:pStyle w:val="ListParagraph"/>
        <w:numPr>
          <w:ilvl w:val="0"/>
          <w:numId w:val="35"/>
        </w:numPr>
        <w:spacing w:after="0" w:line="240" w:lineRule="auto"/>
        <w:contextualSpacing w:val="0"/>
        <w:jc w:val="both"/>
        <w:rPr>
          <w:rFonts w:ascii="Aptos" w:hAnsi="Aptos" w:eastAsia="Times New Roman"/>
          <w:i/>
          <w:iCs/>
          <w:color w:val="0000FF"/>
          <w:sz w:val="24"/>
          <w:szCs w:val="24"/>
        </w:rPr>
      </w:pPr>
      <w:r w:rsidRPr="00411E40">
        <w:rPr>
          <w:rFonts w:ascii="Aptos" w:hAnsi="Aptos" w:eastAsia="Times New Roman"/>
          <w:i/>
          <w:iCs/>
          <w:color w:val="0000FF"/>
          <w:sz w:val="24"/>
          <w:szCs w:val="24"/>
        </w:rPr>
        <w:t>augsta ietekme – riskam ir ļoti būtiska ietekme: var būtiski apdraudēt projekta īstenošanu, mērķu un rādītāju sasniegšanu, radīt nepieciešamību būtiski palielināt finansējumu vai izraisīt nozīmīgus zaudējumus;</w:t>
      </w:r>
    </w:p>
    <w:p w:rsidRPr="00411E40" w:rsidR="00E645A9" w:rsidP="00D91DAA" w:rsidRDefault="00E645A9" w14:paraId="493679AE" w14:textId="77777777">
      <w:pPr>
        <w:pStyle w:val="ListParagraph"/>
        <w:numPr>
          <w:ilvl w:val="0"/>
          <w:numId w:val="35"/>
        </w:numPr>
        <w:spacing w:after="0" w:line="240" w:lineRule="auto"/>
        <w:contextualSpacing w:val="0"/>
        <w:jc w:val="both"/>
        <w:rPr>
          <w:rFonts w:ascii="Aptos" w:hAnsi="Aptos" w:eastAsia="Times New Roman"/>
          <w:i/>
          <w:iCs/>
          <w:color w:val="0000FF"/>
          <w:sz w:val="24"/>
          <w:szCs w:val="24"/>
        </w:rPr>
      </w:pPr>
      <w:r w:rsidRPr="00411E40">
        <w:rPr>
          <w:rFonts w:ascii="Aptos" w:hAnsi="Aptos" w:eastAsia="Times New Roman"/>
          <w:i/>
          <w:iCs/>
          <w:color w:val="0000FF"/>
          <w:sz w:val="24"/>
          <w:szCs w:val="24"/>
        </w:rPr>
        <w:t>vidēja ietekme – riskam ir mērena ietekme: var kavēt projekta ieviešanu vai apgrūtināt mērķu sasniegšanu, bet tas ir pārvarams ar korekcijas pasākumiem;</w:t>
      </w:r>
    </w:p>
    <w:p w:rsidR="00E645A9" w:rsidP="00D91DAA" w:rsidRDefault="00E645A9" w14:paraId="49E6D2EA" w14:textId="77777777">
      <w:pPr>
        <w:pStyle w:val="ListParagraph"/>
        <w:numPr>
          <w:ilvl w:val="0"/>
          <w:numId w:val="35"/>
        </w:numPr>
        <w:spacing w:after="0" w:line="240" w:lineRule="auto"/>
        <w:contextualSpacing w:val="0"/>
        <w:jc w:val="both"/>
        <w:rPr>
          <w:rFonts w:ascii="Aptos" w:hAnsi="Aptos" w:eastAsia="Times New Roman"/>
          <w:i/>
          <w:iCs/>
          <w:color w:val="0000FF"/>
          <w:sz w:val="24"/>
          <w:szCs w:val="24"/>
        </w:rPr>
      </w:pPr>
      <w:r w:rsidRPr="00411E40">
        <w:rPr>
          <w:rFonts w:ascii="Aptos" w:hAnsi="Aptos" w:eastAsia="Times New Roman"/>
          <w:i/>
          <w:iCs/>
          <w:color w:val="0000FF"/>
          <w:sz w:val="24"/>
          <w:szCs w:val="24"/>
        </w:rPr>
        <w:t>zema ietekme – riskam ir neliela ietekme vai tas būtiski neietekmē projekta īstenošanu un rezultātus.</w:t>
      </w:r>
    </w:p>
    <w:p w:rsidRPr="00411E40" w:rsidR="00981699" w:rsidP="00981699" w:rsidRDefault="00981699" w14:paraId="0B32A844" w14:textId="77777777">
      <w:pPr>
        <w:pStyle w:val="ListParagraph"/>
        <w:spacing w:after="0" w:line="240" w:lineRule="auto"/>
        <w:ind w:left="1074"/>
        <w:contextualSpacing w:val="0"/>
        <w:jc w:val="both"/>
        <w:rPr>
          <w:rFonts w:ascii="Aptos" w:hAnsi="Aptos" w:eastAsia="Times New Roman"/>
          <w:i/>
          <w:iCs/>
          <w:color w:val="0000FF"/>
          <w:sz w:val="24"/>
          <w:szCs w:val="24"/>
        </w:rPr>
      </w:pPr>
    </w:p>
    <w:p w:rsidRPr="00411E40" w:rsidR="00E645A9" w:rsidP="00D91DAA" w:rsidRDefault="00E645A9" w14:paraId="37363885" w14:textId="77777777">
      <w:pPr>
        <w:pStyle w:val="ListParagraph"/>
        <w:numPr>
          <w:ilvl w:val="0"/>
          <w:numId w:val="36"/>
        </w:numPr>
        <w:spacing w:after="0" w:line="240" w:lineRule="auto"/>
        <w:ind w:left="714" w:hanging="357"/>
        <w:contextualSpacing w:val="0"/>
        <w:jc w:val="both"/>
        <w:rPr>
          <w:rFonts w:ascii="Aptos" w:hAnsi="Aptos" w:eastAsia="Times New Roman"/>
          <w:i/>
          <w:iCs/>
          <w:color w:val="0000FF"/>
          <w:sz w:val="24"/>
          <w:szCs w:val="24"/>
        </w:rPr>
      </w:pPr>
      <w:r w:rsidRPr="00411E40">
        <w:rPr>
          <w:rFonts w:ascii="Aptos" w:hAnsi="Aptos" w:eastAsia="Times New Roman"/>
          <w:i/>
          <w:iCs/>
          <w:color w:val="0000FF"/>
          <w:sz w:val="24"/>
          <w:szCs w:val="24"/>
        </w:rPr>
        <w:t xml:space="preserve">Analizē riska iestāšanās varbūtību un iespējamo biežumu projekta īstenošanas gaitā vai noteiktā laika posmā, piemēram, konkrētas aktivitātes īstenošanas laikā, ja risks ir saistīts tikai ar šo darbību. </w:t>
      </w:r>
    </w:p>
    <w:p w:rsidR="00981699" w:rsidP="00E86AB5" w:rsidRDefault="00981699" w14:paraId="609497AF" w14:textId="77777777">
      <w:pPr>
        <w:pStyle w:val="ListParagraph"/>
        <w:spacing w:after="0" w:line="240" w:lineRule="auto"/>
        <w:ind w:left="714"/>
        <w:contextualSpacing w:val="0"/>
        <w:jc w:val="both"/>
        <w:rPr>
          <w:rFonts w:ascii="Aptos" w:hAnsi="Aptos" w:eastAsia="Times New Roman"/>
          <w:i/>
          <w:iCs/>
          <w:color w:val="0000FF"/>
          <w:sz w:val="24"/>
          <w:szCs w:val="24"/>
        </w:rPr>
      </w:pPr>
    </w:p>
    <w:p w:rsidRPr="00411E40" w:rsidR="00E645A9" w:rsidP="00E86AB5" w:rsidRDefault="00E645A9" w14:paraId="3623142B" w14:textId="77777777">
      <w:pPr>
        <w:pStyle w:val="ListParagraph"/>
        <w:spacing w:after="0" w:line="240" w:lineRule="auto"/>
        <w:ind w:left="714"/>
        <w:contextualSpacing w:val="0"/>
        <w:jc w:val="both"/>
        <w:rPr>
          <w:rFonts w:ascii="Aptos" w:hAnsi="Aptos" w:eastAsia="Times New Roman"/>
          <w:i/>
          <w:iCs/>
          <w:color w:val="0000FF"/>
          <w:sz w:val="24"/>
          <w:szCs w:val="24"/>
        </w:rPr>
      </w:pPr>
      <w:r w:rsidRPr="00411E40">
        <w:rPr>
          <w:rFonts w:ascii="Aptos" w:hAnsi="Aptos" w:eastAsia="Times New Roman"/>
          <w:i/>
          <w:iCs/>
          <w:color w:val="0000FF"/>
          <w:sz w:val="24"/>
          <w:szCs w:val="24"/>
        </w:rPr>
        <w:t>Riska iestāšanās varbūtību vērtē, izmantojot šādu skalu:</w:t>
      </w:r>
    </w:p>
    <w:p w:rsidRPr="00411E40" w:rsidR="00E645A9" w:rsidP="00D91DAA" w:rsidRDefault="00E645A9" w14:paraId="7AC984E4" w14:textId="77777777">
      <w:pPr>
        <w:pStyle w:val="ListParagraph"/>
        <w:numPr>
          <w:ilvl w:val="0"/>
          <w:numId w:val="33"/>
        </w:numPr>
        <w:spacing w:after="0" w:line="240" w:lineRule="auto"/>
        <w:contextualSpacing w:val="0"/>
        <w:jc w:val="both"/>
        <w:rPr>
          <w:rFonts w:ascii="Aptos" w:hAnsi="Aptos" w:eastAsia="Times New Roman"/>
          <w:i/>
          <w:iCs/>
          <w:color w:val="0000FF"/>
          <w:sz w:val="24"/>
          <w:szCs w:val="24"/>
        </w:rPr>
      </w:pPr>
      <w:r w:rsidRPr="00411E40">
        <w:rPr>
          <w:rFonts w:ascii="Aptos" w:hAnsi="Aptos" w:eastAsia="Times New Roman"/>
          <w:i/>
          <w:iCs/>
          <w:color w:val="0000FF"/>
          <w:sz w:val="24"/>
          <w:szCs w:val="24"/>
        </w:rPr>
        <w:t>augsta varbūtība – ir ļoti iespējams vai gandrīz droši, ka risks iestāsies; piemēram, tas var rasties vismaz vienu reizi gadā vai noteikti projekta laikā;</w:t>
      </w:r>
    </w:p>
    <w:p w:rsidRPr="00411E40" w:rsidR="00E645A9" w:rsidP="00D91DAA" w:rsidRDefault="00E645A9" w14:paraId="1FFC25C7" w14:textId="77777777">
      <w:pPr>
        <w:pStyle w:val="ListParagraph"/>
        <w:numPr>
          <w:ilvl w:val="0"/>
          <w:numId w:val="33"/>
        </w:numPr>
        <w:spacing w:after="0" w:line="240" w:lineRule="auto"/>
        <w:contextualSpacing w:val="0"/>
        <w:jc w:val="both"/>
        <w:rPr>
          <w:rFonts w:ascii="Aptos" w:hAnsi="Aptos" w:eastAsia="Times New Roman"/>
          <w:i/>
          <w:iCs/>
          <w:color w:val="0000FF"/>
          <w:sz w:val="24"/>
          <w:szCs w:val="24"/>
        </w:rPr>
      </w:pPr>
      <w:r w:rsidRPr="00411E40">
        <w:rPr>
          <w:rFonts w:ascii="Aptos" w:hAnsi="Aptos" w:eastAsia="Times New Roman"/>
          <w:i/>
          <w:iCs/>
          <w:color w:val="0000FF"/>
          <w:sz w:val="24"/>
          <w:szCs w:val="24"/>
        </w:rPr>
        <w:t>vidēja varbūtība – pastāv reāla iespēja, ka risks var iestāties; piemēram, vienu reizi projekta īstenošanas laikā;</w:t>
      </w:r>
    </w:p>
    <w:p w:rsidR="00E645A9" w:rsidP="00D91DAA" w:rsidRDefault="00E645A9" w14:paraId="2741FC04" w14:textId="77777777">
      <w:pPr>
        <w:pStyle w:val="ListParagraph"/>
        <w:numPr>
          <w:ilvl w:val="0"/>
          <w:numId w:val="33"/>
        </w:numPr>
        <w:spacing w:after="0" w:line="240" w:lineRule="auto"/>
        <w:contextualSpacing w:val="0"/>
        <w:jc w:val="both"/>
        <w:rPr>
          <w:rFonts w:ascii="Aptos" w:hAnsi="Aptos" w:eastAsia="Times New Roman"/>
          <w:i/>
          <w:iCs/>
          <w:color w:val="0000FF"/>
          <w:sz w:val="24"/>
          <w:szCs w:val="24"/>
        </w:rPr>
      </w:pPr>
      <w:r w:rsidRPr="00411E40">
        <w:rPr>
          <w:rFonts w:ascii="Aptos" w:hAnsi="Aptos" w:eastAsia="Times New Roman"/>
          <w:i/>
          <w:iCs/>
          <w:color w:val="0000FF"/>
          <w:sz w:val="24"/>
          <w:szCs w:val="24"/>
        </w:rPr>
        <w:t>zema varbūtība – risks ir maz ticams un var īstenoties tikai izņēmuma vai ārkārtas gadījumos.</w:t>
      </w:r>
    </w:p>
    <w:p w:rsidRPr="00411E40" w:rsidR="00981699" w:rsidP="00981699" w:rsidRDefault="00981699" w14:paraId="7887F02F" w14:textId="77777777">
      <w:pPr>
        <w:pStyle w:val="ListParagraph"/>
        <w:spacing w:after="0" w:line="240" w:lineRule="auto"/>
        <w:ind w:left="1074"/>
        <w:contextualSpacing w:val="0"/>
        <w:jc w:val="both"/>
        <w:rPr>
          <w:rFonts w:ascii="Aptos" w:hAnsi="Aptos" w:eastAsia="Times New Roman"/>
          <w:i/>
          <w:iCs/>
          <w:color w:val="0000FF"/>
          <w:sz w:val="24"/>
          <w:szCs w:val="24"/>
        </w:rPr>
      </w:pPr>
    </w:p>
    <w:p w:rsidRPr="00411E40" w:rsidR="00E645A9" w:rsidP="00D91DAA" w:rsidRDefault="00E645A9" w14:paraId="296DEC30" w14:textId="77777777">
      <w:pPr>
        <w:pStyle w:val="ListParagraph"/>
        <w:numPr>
          <w:ilvl w:val="0"/>
          <w:numId w:val="36"/>
        </w:numPr>
        <w:spacing w:after="0" w:line="240" w:lineRule="auto"/>
        <w:ind w:left="714" w:hanging="357"/>
        <w:contextualSpacing w:val="0"/>
        <w:jc w:val="both"/>
        <w:rPr>
          <w:rFonts w:ascii="Aptos" w:hAnsi="Aptos" w:eastAsia="Times New Roman"/>
          <w:i/>
          <w:iCs/>
          <w:color w:val="0000FF"/>
          <w:sz w:val="24"/>
          <w:szCs w:val="24"/>
        </w:rPr>
      </w:pPr>
      <w:r w:rsidRPr="00411E40">
        <w:rPr>
          <w:rFonts w:ascii="Aptos" w:hAnsi="Aptos" w:eastAsia="Times New Roman"/>
          <w:i/>
          <w:iCs/>
          <w:color w:val="0000FF"/>
          <w:sz w:val="24"/>
          <w:szCs w:val="24"/>
        </w:rPr>
        <w:t>Norāda projekta iesniedzēja plānotos vai jau īstenotos risku pārvaldības pasākumus, kas vērsti uz riska iestāšanās varbūtības vai ietekmes samazināšanu. Pasākumu aprakstā jānorāda arī to īstenošanas biežums un atbildīgie.</w:t>
      </w:r>
    </w:p>
    <w:p w:rsidR="00981699" w:rsidP="00E86AB5" w:rsidRDefault="00981699" w14:paraId="7674AC93" w14:textId="77777777">
      <w:pPr>
        <w:ind w:left="357"/>
        <w:jc w:val="both"/>
        <w:rPr>
          <w:rFonts w:ascii="Aptos" w:hAnsi="Aptos" w:eastAsia="Times New Roman"/>
          <w:i/>
          <w:iCs/>
          <w:color w:val="0000FF"/>
        </w:rPr>
      </w:pPr>
    </w:p>
    <w:p w:rsidRPr="00411E40" w:rsidR="00E645A9" w:rsidP="00E86AB5" w:rsidRDefault="00E645A9" w14:paraId="790AB2E5" w14:textId="77777777">
      <w:pPr>
        <w:ind w:left="357"/>
        <w:jc w:val="both"/>
        <w:rPr>
          <w:rFonts w:ascii="Aptos" w:hAnsi="Aptos" w:eastAsia="Times New Roman"/>
          <w:i/>
          <w:iCs/>
          <w:color w:val="0000FF"/>
        </w:rPr>
      </w:pPr>
      <w:r w:rsidRPr="00411E40">
        <w:rPr>
          <w:rFonts w:ascii="Aptos" w:hAnsi="Aptos" w:eastAsia="Times New Roman"/>
          <w:i/>
          <w:iCs/>
          <w:color w:val="0000FF"/>
        </w:rPr>
        <w:t>Riska pārvaldības pasākumiem jābūt:</w:t>
      </w:r>
    </w:p>
    <w:p w:rsidRPr="00411E40" w:rsidR="00E645A9" w:rsidP="00D91DAA" w:rsidRDefault="00E645A9" w14:paraId="2A7DE3A5" w14:textId="77777777">
      <w:pPr>
        <w:pStyle w:val="ListParagraph"/>
        <w:numPr>
          <w:ilvl w:val="0"/>
          <w:numId w:val="32"/>
        </w:numPr>
        <w:spacing w:after="0" w:line="240" w:lineRule="auto"/>
        <w:contextualSpacing w:val="0"/>
        <w:jc w:val="both"/>
        <w:rPr>
          <w:rFonts w:ascii="Aptos" w:hAnsi="Aptos" w:eastAsia="Times New Roman"/>
          <w:i/>
          <w:iCs/>
          <w:color w:val="0000FF"/>
          <w:sz w:val="24"/>
          <w:szCs w:val="24"/>
        </w:rPr>
      </w:pPr>
      <w:r w:rsidRPr="00411E40">
        <w:rPr>
          <w:rFonts w:ascii="Aptos" w:hAnsi="Aptos" w:eastAsia="Times New Roman"/>
          <w:i/>
          <w:iCs/>
          <w:color w:val="0000FF"/>
          <w:sz w:val="24"/>
          <w:szCs w:val="24"/>
        </w:rPr>
        <w:t>proporcionāliem riska līmenim (ekonomiski pamatotiem attiecībā pret iespējamajiem zaudējumiem);</w:t>
      </w:r>
    </w:p>
    <w:p w:rsidRPr="00411E40" w:rsidR="00E645A9" w:rsidP="00D91DAA" w:rsidRDefault="00E645A9" w14:paraId="3A92EC83" w14:textId="77777777">
      <w:pPr>
        <w:pStyle w:val="ListParagraph"/>
        <w:numPr>
          <w:ilvl w:val="0"/>
          <w:numId w:val="32"/>
        </w:numPr>
        <w:spacing w:after="0" w:line="240" w:lineRule="auto"/>
        <w:contextualSpacing w:val="0"/>
        <w:jc w:val="both"/>
        <w:rPr>
          <w:rFonts w:ascii="Aptos" w:hAnsi="Aptos" w:eastAsia="Times New Roman"/>
          <w:i/>
          <w:iCs/>
          <w:color w:val="0000FF"/>
          <w:sz w:val="24"/>
          <w:szCs w:val="24"/>
        </w:rPr>
      </w:pPr>
      <w:r w:rsidRPr="00411E40">
        <w:rPr>
          <w:rFonts w:ascii="Aptos" w:hAnsi="Aptos" w:eastAsia="Times New Roman"/>
          <w:i/>
          <w:iCs/>
          <w:color w:val="0000FF"/>
          <w:sz w:val="24"/>
          <w:szCs w:val="24"/>
        </w:rPr>
        <w:t>realizējamiem praksē, ņemot vērā projekta resursus un kontekstu;</w:t>
      </w:r>
    </w:p>
    <w:p w:rsidRPr="00411E40" w:rsidR="00E645A9" w:rsidP="00D91DAA" w:rsidRDefault="00E645A9" w14:paraId="31882094" w14:textId="77777777">
      <w:pPr>
        <w:pStyle w:val="ListParagraph"/>
        <w:numPr>
          <w:ilvl w:val="0"/>
          <w:numId w:val="32"/>
        </w:numPr>
        <w:spacing w:after="0" w:line="240" w:lineRule="auto"/>
        <w:contextualSpacing w:val="0"/>
        <w:jc w:val="both"/>
        <w:rPr>
          <w:rFonts w:ascii="Aptos" w:hAnsi="Aptos" w:eastAsia="Times New Roman"/>
          <w:i/>
          <w:iCs/>
          <w:color w:val="0000FF"/>
          <w:sz w:val="24"/>
          <w:szCs w:val="24"/>
        </w:rPr>
      </w:pPr>
      <w:r w:rsidRPr="00411E40">
        <w:rPr>
          <w:rFonts w:ascii="Aptos" w:hAnsi="Aptos" w:eastAsia="Times New Roman"/>
          <w:i/>
          <w:iCs/>
          <w:color w:val="0000FF"/>
          <w:sz w:val="24"/>
          <w:szCs w:val="24"/>
        </w:rPr>
        <w:t>saskaņotiem ar iekšējās kontroles sistēmu un organizācijas noteiktajiem normatīvajiem aktiem;</w:t>
      </w:r>
    </w:p>
    <w:p w:rsidRPr="00411E40" w:rsidR="00E645A9" w:rsidP="00D91DAA" w:rsidRDefault="00E645A9" w14:paraId="4E569014" w14:textId="77777777">
      <w:pPr>
        <w:pStyle w:val="ListParagraph"/>
        <w:numPr>
          <w:ilvl w:val="0"/>
          <w:numId w:val="32"/>
        </w:numPr>
        <w:spacing w:after="0" w:line="240" w:lineRule="auto"/>
        <w:contextualSpacing w:val="0"/>
        <w:jc w:val="both"/>
        <w:rPr>
          <w:rFonts w:ascii="Aptos" w:hAnsi="Aptos" w:eastAsia="Times New Roman"/>
          <w:i/>
          <w:iCs/>
          <w:color w:val="0000FF"/>
          <w:sz w:val="24"/>
          <w:szCs w:val="24"/>
        </w:rPr>
      </w:pPr>
      <w:r w:rsidRPr="00411E40">
        <w:rPr>
          <w:rFonts w:ascii="Aptos" w:hAnsi="Aptos" w:eastAsia="Times New Roman"/>
          <w:i/>
          <w:iCs/>
          <w:color w:val="0000FF"/>
          <w:sz w:val="24"/>
          <w:szCs w:val="24"/>
        </w:rPr>
        <w:t>koordinētiem visos vadības līmeņos, lai nodrošinātu efektīvu risku pārvaldību visā projekta īstenošanas ciklā.</w:t>
      </w:r>
    </w:p>
    <w:p w:rsidRPr="00411E40" w:rsidR="005E68C3" w:rsidP="00E86AB5" w:rsidRDefault="005E68C3" w14:paraId="545C544A" w14:textId="77777777">
      <w:pPr>
        <w:pStyle w:val="Heading3"/>
        <w:spacing w:before="0" w:beforeAutospacing="0" w:after="0" w:afterAutospacing="0"/>
        <w:jc w:val="both"/>
        <w:rPr>
          <w:rFonts w:ascii="Aptos" w:hAnsi="Aptos" w:eastAsia="Times New Roman"/>
          <w:sz w:val="20"/>
          <w:szCs w:val="20"/>
        </w:rPr>
      </w:pPr>
    </w:p>
    <w:p w:rsidRPr="00411E40" w:rsidR="00930788" w:rsidP="00E86AB5" w:rsidRDefault="00255E46" w14:paraId="4D0C844C" w14:textId="0D7B75A1">
      <w:pPr>
        <w:pStyle w:val="Heading3"/>
        <w:spacing w:before="0" w:beforeAutospacing="0" w:after="0" w:afterAutospacing="0"/>
        <w:jc w:val="both"/>
        <w:rPr>
          <w:rFonts w:ascii="Aptos" w:hAnsi="Aptos" w:eastAsia="Times New Roman"/>
          <w:sz w:val="28"/>
          <w:szCs w:val="28"/>
        </w:rPr>
      </w:pPr>
      <w:r w:rsidRPr="00411E40">
        <w:rPr>
          <w:rFonts w:ascii="Aptos" w:hAnsi="Aptos" w:eastAsia="Times New Roman"/>
          <w:sz w:val="28"/>
          <w:szCs w:val="28"/>
        </w:rPr>
        <w:t>Projekta saturiskā saistība ar citiem projektiem</w:t>
      </w:r>
    </w:p>
    <w:p w:rsidRPr="00411E40" w:rsidR="003E2B35" w:rsidP="00E86AB5" w:rsidRDefault="003E2B35" w14:paraId="79B9B142" w14:textId="77777777">
      <w:pPr>
        <w:pStyle w:val="Heading3"/>
        <w:spacing w:before="0" w:beforeAutospacing="0" w:after="0" w:afterAutospacing="0"/>
        <w:jc w:val="both"/>
        <w:rPr>
          <w:rFonts w:ascii="Aptos" w:hAnsi="Aptos" w:eastAsia="Times New Roman"/>
          <w:sz w:val="28"/>
          <w:szCs w:val="28"/>
        </w:rPr>
      </w:pPr>
    </w:p>
    <w:tbl>
      <w:tblPr>
        <w:tblStyle w:val="TableGrid"/>
        <w:tblW w:w="0" w:type="auto"/>
        <w:tblLook w:val="04A0" w:firstRow="1" w:lastRow="0" w:firstColumn="1" w:lastColumn="0" w:noHBand="0" w:noVBand="1"/>
      </w:tblPr>
      <w:tblGrid>
        <w:gridCol w:w="4673"/>
        <w:gridCol w:w="2723"/>
        <w:gridCol w:w="1665"/>
      </w:tblGrid>
      <w:tr w:rsidRPr="00411E40" w:rsidR="00052C66" w:rsidTr="00D744BD" w14:paraId="4A61C4A5" w14:textId="77777777">
        <w:trPr>
          <w:trHeight w:val="1544"/>
        </w:trPr>
        <w:tc>
          <w:tcPr>
            <w:tcW w:w="7650" w:type="dxa"/>
            <w:gridSpan w:val="2"/>
            <w:vAlign w:val="center"/>
          </w:tcPr>
          <w:p w:rsidRPr="00411E40" w:rsidR="00052C66" w:rsidP="00E86AB5" w:rsidRDefault="00E77660" w14:paraId="0D475620" w14:textId="5821ECF3">
            <w:pPr>
              <w:pStyle w:val="Heading3"/>
              <w:spacing w:before="0" w:beforeAutospacing="0" w:after="0" w:afterAutospacing="0"/>
              <w:jc w:val="center"/>
              <w:rPr>
                <w:rFonts w:ascii="Aptos" w:hAnsi="Aptos" w:eastAsia="Times New Roman"/>
                <w:sz w:val="28"/>
                <w:szCs w:val="28"/>
              </w:rPr>
            </w:pPr>
            <w:r w:rsidRPr="00411E40">
              <w:rPr>
                <w:rFonts w:ascii="Aptos" w:hAnsi="Aptos"/>
                <w:noProof/>
              </w:rPr>
              <w:lastRenderedPageBreak/>
              <w:drawing>
                <wp:inline distT="0" distB="0" distL="0" distR="0" wp14:anchorId="288C0729" wp14:editId="39DF8750">
                  <wp:extent cx="4345228" cy="1464491"/>
                  <wp:effectExtent l="0" t="0" r="0" b="2540"/>
                  <wp:docPr id="2028426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42634" name=""/>
                          <pic:cNvPicPr/>
                        </pic:nvPicPr>
                        <pic:blipFill>
                          <a:blip r:embed="rId30"/>
                          <a:stretch>
                            <a:fillRect/>
                          </a:stretch>
                        </pic:blipFill>
                        <pic:spPr>
                          <a:xfrm>
                            <a:off x="0" y="0"/>
                            <a:ext cx="4439900" cy="1496399"/>
                          </a:xfrm>
                          <a:prstGeom prst="rect">
                            <a:avLst/>
                          </a:prstGeom>
                        </pic:spPr>
                      </pic:pic>
                    </a:graphicData>
                  </a:graphic>
                </wp:inline>
              </w:drawing>
            </w:r>
          </w:p>
        </w:tc>
        <w:tc>
          <w:tcPr>
            <w:tcW w:w="1977" w:type="dxa"/>
            <w:vAlign w:val="center"/>
          </w:tcPr>
          <w:p w:rsidRPr="00411E40" w:rsidR="00052C66" w:rsidP="00E86AB5" w:rsidRDefault="00052C66" w14:paraId="1E2919D8" w14:textId="77777777">
            <w:pPr>
              <w:pStyle w:val="Heading3"/>
              <w:spacing w:before="0" w:beforeAutospacing="0" w:after="0" w:afterAutospacing="0"/>
              <w:rPr>
                <w:rFonts w:ascii="Aptos" w:hAnsi="Aptos" w:eastAsia="Times New Roman"/>
                <w:b w:val="0"/>
                <w:bCs w:val="0"/>
                <w:color w:val="7F7F7F" w:themeColor="text1" w:themeTint="80"/>
                <w:sz w:val="24"/>
                <w:szCs w:val="24"/>
              </w:rPr>
            </w:pPr>
            <w:r w:rsidRPr="00411E40">
              <w:rPr>
                <w:rFonts w:ascii="Aptos" w:hAnsi="Aptos" w:eastAsia="Times New Roman"/>
                <w:b w:val="0"/>
                <w:bCs w:val="0"/>
                <w:color w:val="7F7F7F" w:themeColor="text1" w:themeTint="80"/>
                <w:sz w:val="24"/>
                <w:szCs w:val="24"/>
              </w:rPr>
              <w:t>Pievieno projektu.</w:t>
            </w:r>
          </w:p>
          <w:p w:rsidRPr="00411E40" w:rsidR="00052C66" w:rsidP="00E86AB5" w:rsidRDefault="00052C66" w14:paraId="04BFBA7B" w14:textId="74C7B899">
            <w:pPr>
              <w:pStyle w:val="Heading3"/>
              <w:spacing w:before="0" w:beforeAutospacing="0" w:after="0" w:afterAutospacing="0"/>
              <w:rPr>
                <w:rFonts w:ascii="Aptos" w:hAnsi="Aptos" w:eastAsia="Times New Roman"/>
                <w:b w:val="0"/>
                <w:bCs w:val="0"/>
                <w:i/>
                <w:iCs/>
                <w:color w:val="7F7F7F" w:themeColor="text1" w:themeTint="80"/>
                <w:sz w:val="24"/>
                <w:szCs w:val="24"/>
              </w:rPr>
            </w:pPr>
            <w:r w:rsidRPr="00411E40">
              <w:rPr>
                <w:rFonts w:ascii="Aptos" w:hAnsi="Aptos"/>
                <w:b w:val="0"/>
                <w:bCs w:val="0"/>
                <w:i/>
                <w:iCs/>
                <w:color w:val="0000FF"/>
                <w:sz w:val="24"/>
                <w:szCs w:val="24"/>
              </w:rPr>
              <w:t>Var pievienot vairākus projektus, katram izveidojot atsevišķu tabulu</w:t>
            </w:r>
            <w:r w:rsidRPr="00411E40" w:rsidR="00226A0B">
              <w:rPr>
                <w:rFonts w:ascii="Aptos" w:hAnsi="Aptos"/>
                <w:b w:val="0"/>
                <w:bCs w:val="0"/>
                <w:i/>
                <w:iCs/>
                <w:color w:val="0000FF"/>
                <w:sz w:val="24"/>
                <w:szCs w:val="24"/>
              </w:rPr>
              <w:t>.</w:t>
            </w:r>
          </w:p>
        </w:tc>
      </w:tr>
      <w:tr w:rsidRPr="00411E40" w:rsidR="00961F9E" w:rsidTr="00D744BD" w14:paraId="16F59F78" w14:textId="77777777">
        <w:trPr>
          <w:cantSplit/>
        </w:trPr>
        <w:tc>
          <w:tcPr>
            <w:tcW w:w="4673" w:type="dxa"/>
            <w:vMerge w:val="restart"/>
          </w:tcPr>
          <w:p w:rsidRPr="00411E40" w:rsidR="005E198A" w:rsidP="00E86AB5" w:rsidRDefault="00F74ED3" w14:paraId="50742A18" w14:textId="279E2E56">
            <w:pPr>
              <w:pStyle w:val="Heading3"/>
              <w:spacing w:before="0" w:beforeAutospacing="0" w:after="0" w:afterAutospacing="0"/>
              <w:jc w:val="both"/>
              <w:rPr>
                <w:rFonts w:ascii="Aptos" w:hAnsi="Aptos"/>
                <w:noProof/>
              </w:rPr>
            </w:pPr>
            <w:r w:rsidRPr="00411E40">
              <w:rPr>
                <w:rFonts w:ascii="Aptos" w:hAnsi="Aptos"/>
                <w:noProof/>
              </w:rPr>
              <w:drawing>
                <wp:inline distT="0" distB="0" distL="0" distR="0" wp14:anchorId="7A6461D8" wp14:editId="72BBEC7D">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50303" name=""/>
                          <pic:cNvPicPr/>
                        </pic:nvPicPr>
                        <pic:blipFill>
                          <a:blip r:embed="rId31">
                            <a:extLst>
                              <a:ext uri="{BEBA8EAE-BF5A-486C-A8C5-ECC9F3942E4B}">
                                <a14:imgProps xmlns:a14="http://schemas.microsoft.com/office/drawing/2010/main">
                                  <a14:imgLayer r:embed="rId32">
                                    <a14:imgEffect>
                                      <a14:sharpenSoften amount="25000"/>
                                    </a14:imgEffect>
                                  </a14:imgLayer>
                                </a14:imgProps>
                              </a:ext>
                            </a:extLst>
                          </a:blip>
                          <a:stretch>
                            <a:fillRect/>
                          </a:stretch>
                        </pic:blipFill>
                        <pic:spPr>
                          <a:xfrm>
                            <a:off x="0" y="0"/>
                            <a:ext cx="2531200" cy="3758448"/>
                          </a:xfrm>
                          <a:prstGeom prst="rect">
                            <a:avLst/>
                          </a:prstGeom>
                        </pic:spPr>
                      </pic:pic>
                    </a:graphicData>
                  </a:graphic>
                </wp:inline>
              </w:drawing>
            </w:r>
          </w:p>
          <w:p w:rsidRPr="00411E40" w:rsidR="00961F9E" w:rsidP="00E86AB5" w:rsidRDefault="00961F9E" w14:paraId="43751C7A" w14:textId="16466DD2">
            <w:pPr>
              <w:pStyle w:val="Heading3"/>
              <w:spacing w:before="0" w:beforeAutospacing="0" w:after="0" w:afterAutospacing="0"/>
              <w:jc w:val="both"/>
              <w:rPr>
                <w:rFonts w:ascii="Aptos" w:hAnsi="Aptos"/>
                <w:noProof/>
              </w:rPr>
            </w:pPr>
          </w:p>
          <w:p w:rsidRPr="00411E40" w:rsidR="00961F9E" w:rsidP="00E86AB5" w:rsidRDefault="00D57375" w14:paraId="661AC69F" w14:textId="227015C9">
            <w:pPr>
              <w:pStyle w:val="Heading3"/>
              <w:spacing w:before="0" w:beforeAutospacing="0" w:after="0" w:afterAutospacing="0"/>
              <w:jc w:val="both"/>
              <w:rPr>
                <w:rFonts w:ascii="Aptos" w:hAnsi="Aptos"/>
              </w:rPr>
            </w:pPr>
            <w:r w:rsidRPr="00411E40">
              <w:rPr>
                <w:rFonts w:ascii="Aptos" w:hAnsi="Aptos"/>
                <w:noProof/>
              </w:rPr>
              <w:lastRenderedPageBreak/>
              <w:drawing>
                <wp:inline distT="0" distB="0" distL="0" distR="0" wp14:anchorId="41008F85" wp14:editId="4D8EB071">
                  <wp:extent cx="2752725" cy="4486275"/>
                  <wp:effectExtent l="0" t="0" r="9525" b="9525"/>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1148" name=""/>
                          <pic:cNvPicPr/>
                        </pic:nvPicPr>
                        <pic:blipFill>
                          <a:blip r:embed="rId33"/>
                          <a:stretch>
                            <a:fillRect/>
                          </a:stretch>
                        </pic:blipFill>
                        <pic:spPr>
                          <a:xfrm>
                            <a:off x="0" y="0"/>
                            <a:ext cx="2752725" cy="4486275"/>
                          </a:xfrm>
                          <a:prstGeom prst="rect">
                            <a:avLst/>
                          </a:prstGeom>
                        </pic:spPr>
                      </pic:pic>
                    </a:graphicData>
                  </a:graphic>
                </wp:inline>
              </w:drawing>
            </w:r>
          </w:p>
        </w:tc>
        <w:tc>
          <w:tcPr>
            <w:tcW w:w="4954" w:type="dxa"/>
            <w:gridSpan w:val="2"/>
          </w:tcPr>
          <w:p w:rsidRPr="00411E40" w:rsidR="00961F9E" w:rsidP="00E86AB5" w:rsidRDefault="00961F9E" w14:paraId="32362A52" w14:textId="77777777">
            <w:pPr>
              <w:pStyle w:val="NormalWeb"/>
              <w:spacing w:before="0" w:beforeAutospacing="0" w:after="0" w:afterAutospacing="0"/>
              <w:jc w:val="both"/>
              <w:rPr>
                <w:rFonts w:ascii="Aptos" w:hAnsi="Aptos" w:eastAsia="Times New Roman"/>
                <w:b/>
                <w:bCs/>
              </w:rPr>
            </w:pPr>
            <w:r w:rsidRPr="00411E40">
              <w:rPr>
                <w:rFonts w:ascii="Aptos" w:hAnsi="Aptos" w:eastAsia="Times New Roman"/>
                <w:b/>
                <w:bCs/>
              </w:rPr>
              <w:lastRenderedPageBreak/>
              <w:t>Kas ir projekta atbalsta sniedzējs?</w:t>
            </w:r>
          </w:p>
          <w:p w:rsidRPr="00411E40" w:rsidR="00961F9E" w:rsidP="00E86AB5" w:rsidRDefault="00961F9E" w14:paraId="5EE6063A" w14:textId="77777777">
            <w:pPr>
              <w:pStyle w:val="Heading3"/>
              <w:spacing w:before="0" w:beforeAutospacing="0" w:after="0" w:afterAutospacing="0"/>
              <w:jc w:val="both"/>
              <w:rPr>
                <w:rFonts w:ascii="Aptos" w:hAnsi="Aptos"/>
                <w:b w:val="0"/>
                <w:color w:val="7F7F7F" w:themeColor="text1" w:themeTint="80"/>
                <w:sz w:val="24"/>
                <w:szCs w:val="24"/>
              </w:rPr>
            </w:pPr>
            <w:r w:rsidRPr="00411E40">
              <w:rPr>
                <w:rFonts w:ascii="Aptos" w:hAnsi="Aptos"/>
                <w:b w:val="0"/>
                <w:color w:val="7F7F7F" w:themeColor="text1" w:themeTint="80"/>
                <w:sz w:val="24"/>
                <w:szCs w:val="24"/>
              </w:rPr>
              <w:t xml:space="preserve">Izvēlnē atzīmē atbilstošo: </w:t>
            </w:r>
          </w:p>
          <w:p w:rsidRPr="00411E40" w:rsidR="00961F9E" w:rsidP="00A946F5" w:rsidRDefault="00961F9E" w14:paraId="2F831023" w14:textId="77777777">
            <w:pPr>
              <w:pStyle w:val="Heading3"/>
              <w:numPr>
                <w:ilvl w:val="0"/>
                <w:numId w:val="5"/>
              </w:numPr>
              <w:spacing w:before="0" w:beforeAutospacing="0" w:after="0" w:afterAutospacing="0"/>
              <w:jc w:val="both"/>
              <w:rPr>
                <w:rFonts w:ascii="Aptos" w:hAnsi="Aptos"/>
                <w:b w:val="0"/>
                <w:color w:val="7F7F7F" w:themeColor="text1" w:themeTint="80"/>
                <w:sz w:val="24"/>
                <w:szCs w:val="24"/>
              </w:rPr>
            </w:pPr>
            <w:r w:rsidRPr="00411E40">
              <w:rPr>
                <w:rFonts w:ascii="Aptos" w:hAnsi="Aptos"/>
                <w:b w:val="0"/>
                <w:color w:val="7F7F7F" w:themeColor="text1" w:themeTint="80"/>
                <w:sz w:val="24"/>
                <w:szCs w:val="24"/>
              </w:rPr>
              <w:t>CFLA,</w:t>
            </w:r>
          </w:p>
          <w:p w:rsidRPr="00411E40" w:rsidR="00961F9E" w:rsidP="00A946F5" w:rsidRDefault="007076B1" w14:paraId="2C42BA66" w14:textId="034B0BF4">
            <w:pPr>
              <w:pStyle w:val="Heading3"/>
              <w:numPr>
                <w:ilvl w:val="0"/>
                <w:numId w:val="5"/>
              </w:numPr>
              <w:spacing w:before="0" w:beforeAutospacing="0" w:after="0" w:afterAutospacing="0"/>
              <w:jc w:val="both"/>
              <w:rPr>
                <w:rFonts w:ascii="Aptos" w:hAnsi="Aptos" w:eastAsia="Times New Roman"/>
                <w:sz w:val="24"/>
                <w:szCs w:val="24"/>
              </w:rPr>
            </w:pPr>
            <w:r w:rsidRPr="00411E40">
              <w:rPr>
                <w:rFonts w:ascii="Aptos" w:hAnsi="Aptos"/>
                <w:b w:val="0"/>
                <w:color w:val="7F7F7F" w:themeColor="text1" w:themeTint="80"/>
                <w:sz w:val="24"/>
                <w:szCs w:val="24"/>
              </w:rPr>
              <w:t>cits.</w:t>
            </w:r>
          </w:p>
        </w:tc>
      </w:tr>
      <w:tr w:rsidRPr="00411E40" w:rsidR="00961F9E" w:rsidTr="00D744BD" w14:paraId="63CA1214" w14:textId="77777777">
        <w:trPr>
          <w:cantSplit/>
        </w:trPr>
        <w:tc>
          <w:tcPr>
            <w:tcW w:w="4673" w:type="dxa"/>
            <w:vMerge/>
          </w:tcPr>
          <w:p w:rsidRPr="00411E40" w:rsidR="00961F9E" w:rsidP="00E86AB5" w:rsidRDefault="00961F9E" w14:paraId="67F36BD9" w14:textId="77777777">
            <w:pPr>
              <w:pStyle w:val="Heading3"/>
              <w:spacing w:before="0" w:beforeAutospacing="0" w:after="0" w:afterAutospacing="0"/>
              <w:jc w:val="both"/>
              <w:rPr>
                <w:rFonts w:ascii="Aptos" w:hAnsi="Aptos" w:eastAsia="Times New Roman"/>
                <w:sz w:val="28"/>
                <w:szCs w:val="28"/>
              </w:rPr>
            </w:pPr>
          </w:p>
        </w:tc>
        <w:tc>
          <w:tcPr>
            <w:tcW w:w="4954" w:type="dxa"/>
            <w:gridSpan w:val="2"/>
          </w:tcPr>
          <w:p w:rsidRPr="00411E40" w:rsidR="00961F9E" w:rsidP="00E86AB5" w:rsidRDefault="00961F9E" w14:paraId="69E5927E" w14:textId="77777777">
            <w:pPr>
              <w:pStyle w:val="NormalWeb"/>
              <w:spacing w:before="0" w:beforeAutospacing="0" w:after="0" w:afterAutospacing="0"/>
              <w:jc w:val="both"/>
              <w:rPr>
                <w:rFonts w:ascii="Aptos" w:hAnsi="Aptos" w:eastAsia="Times New Roman"/>
                <w:b/>
                <w:bCs/>
              </w:rPr>
            </w:pPr>
            <w:r w:rsidRPr="00411E40">
              <w:rPr>
                <w:rFonts w:ascii="Aptos" w:hAnsi="Aptos" w:eastAsia="Times New Roman"/>
                <w:b/>
                <w:bCs/>
              </w:rPr>
              <w:t>Lomas projektā</w:t>
            </w:r>
          </w:p>
          <w:p w:rsidRPr="00411E40" w:rsidR="00961F9E" w:rsidP="00E86AB5" w:rsidRDefault="00961F9E" w14:paraId="4BF7A3CE" w14:textId="77777777">
            <w:pPr>
              <w:pStyle w:val="Heading3"/>
              <w:spacing w:before="0" w:beforeAutospacing="0" w:after="0" w:afterAutospacing="0"/>
              <w:jc w:val="both"/>
              <w:rPr>
                <w:rFonts w:ascii="Aptos" w:hAnsi="Aptos"/>
                <w:b w:val="0"/>
                <w:bCs w:val="0"/>
                <w:color w:val="7F7F7F" w:themeColor="text1" w:themeTint="80"/>
                <w:sz w:val="24"/>
                <w:szCs w:val="24"/>
              </w:rPr>
            </w:pPr>
            <w:r w:rsidRPr="00411E40">
              <w:rPr>
                <w:rFonts w:ascii="Aptos" w:hAnsi="Aptos"/>
                <w:b w:val="0"/>
                <w:bCs w:val="0"/>
                <w:color w:val="7F7F7F" w:themeColor="text1" w:themeTint="80"/>
                <w:sz w:val="24"/>
                <w:szCs w:val="24"/>
              </w:rPr>
              <w:t xml:space="preserve">Izvēlnē atzīmē atbilstošo: </w:t>
            </w:r>
          </w:p>
          <w:p w:rsidRPr="00411E40" w:rsidR="00774020" w:rsidP="00A946F5" w:rsidRDefault="00961F9E" w14:paraId="353B47E0" w14:textId="77777777">
            <w:pPr>
              <w:pStyle w:val="Heading3"/>
              <w:numPr>
                <w:ilvl w:val="0"/>
                <w:numId w:val="6"/>
              </w:numPr>
              <w:spacing w:before="0" w:beforeAutospacing="0" w:after="0" w:afterAutospacing="0"/>
              <w:jc w:val="both"/>
              <w:rPr>
                <w:rFonts w:ascii="Aptos" w:hAnsi="Aptos"/>
                <w:b w:val="0"/>
                <w:bCs w:val="0"/>
                <w:color w:val="7F7F7F" w:themeColor="text1" w:themeTint="80"/>
                <w:sz w:val="24"/>
                <w:szCs w:val="24"/>
              </w:rPr>
            </w:pPr>
            <w:r w:rsidRPr="00411E40">
              <w:rPr>
                <w:rFonts w:ascii="Aptos" w:hAnsi="Aptos"/>
                <w:b w:val="0"/>
                <w:bCs w:val="0"/>
                <w:color w:val="7F7F7F" w:themeColor="text1" w:themeTint="80"/>
                <w:sz w:val="24"/>
                <w:szCs w:val="24"/>
              </w:rPr>
              <w:t>projekta īstenotājs</w:t>
            </w:r>
          </w:p>
          <w:p w:rsidRPr="00411E40" w:rsidR="00774020" w:rsidP="00A946F5" w:rsidRDefault="00774020" w14:paraId="007D58F3" w14:textId="52703202">
            <w:pPr>
              <w:pStyle w:val="Heading3"/>
              <w:numPr>
                <w:ilvl w:val="0"/>
                <w:numId w:val="6"/>
              </w:numPr>
              <w:spacing w:before="0" w:beforeAutospacing="0" w:after="0" w:afterAutospacing="0"/>
              <w:jc w:val="both"/>
              <w:rPr>
                <w:rFonts w:ascii="Aptos" w:hAnsi="Aptos"/>
                <w:b w:val="0"/>
                <w:bCs w:val="0"/>
                <w:color w:val="7F7F7F" w:themeColor="text1" w:themeTint="80"/>
                <w:sz w:val="24"/>
                <w:szCs w:val="24"/>
              </w:rPr>
            </w:pPr>
            <w:r w:rsidRPr="00411E40">
              <w:rPr>
                <w:rFonts w:ascii="Aptos" w:hAnsi="Aptos"/>
                <w:b w:val="0"/>
                <w:bCs w:val="0"/>
                <w:color w:val="7F7F7F" w:themeColor="text1" w:themeTint="80"/>
                <w:sz w:val="24"/>
                <w:szCs w:val="24"/>
              </w:rPr>
              <w:t>sadarbības partneris</w:t>
            </w:r>
          </w:p>
        </w:tc>
      </w:tr>
      <w:tr w:rsidRPr="00411E40" w:rsidR="00961F9E" w:rsidTr="00D744BD" w14:paraId="044DE2A7" w14:textId="77777777">
        <w:trPr>
          <w:cantSplit/>
        </w:trPr>
        <w:tc>
          <w:tcPr>
            <w:tcW w:w="4673" w:type="dxa"/>
            <w:vMerge/>
          </w:tcPr>
          <w:p w:rsidRPr="00411E40" w:rsidR="00961F9E" w:rsidP="00E86AB5" w:rsidRDefault="00961F9E" w14:paraId="5A24851F" w14:textId="77777777">
            <w:pPr>
              <w:pStyle w:val="Heading3"/>
              <w:spacing w:before="0" w:beforeAutospacing="0" w:after="0" w:afterAutospacing="0"/>
              <w:jc w:val="both"/>
              <w:rPr>
                <w:rFonts w:ascii="Aptos" w:hAnsi="Aptos" w:eastAsia="Times New Roman"/>
                <w:sz w:val="28"/>
                <w:szCs w:val="28"/>
              </w:rPr>
            </w:pPr>
          </w:p>
        </w:tc>
        <w:tc>
          <w:tcPr>
            <w:tcW w:w="4954" w:type="dxa"/>
            <w:gridSpan w:val="2"/>
          </w:tcPr>
          <w:p w:rsidRPr="00411E40" w:rsidR="00961F9E" w:rsidP="00E86AB5" w:rsidRDefault="00961F9E" w14:paraId="3D375588" w14:textId="77777777">
            <w:pPr>
              <w:pStyle w:val="NormalWeb"/>
              <w:spacing w:before="0" w:beforeAutospacing="0" w:after="0" w:afterAutospacing="0"/>
              <w:jc w:val="both"/>
              <w:rPr>
                <w:rFonts w:ascii="Aptos" w:hAnsi="Aptos" w:eastAsia="Times New Roman"/>
                <w:b/>
                <w:bCs/>
              </w:rPr>
            </w:pPr>
            <w:r w:rsidRPr="00411E40">
              <w:rPr>
                <w:rFonts w:ascii="Aptos" w:hAnsi="Aptos" w:eastAsia="Times New Roman"/>
                <w:b/>
                <w:bCs/>
              </w:rPr>
              <w:t>Projekts</w:t>
            </w:r>
          </w:p>
          <w:p w:rsidRPr="00411E40" w:rsidR="00961F9E" w:rsidP="00E86AB5" w:rsidRDefault="00961F9E" w14:paraId="4613E53B" w14:textId="7FD453A7">
            <w:pPr>
              <w:pStyle w:val="Heading3"/>
              <w:spacing w:before="0" w:beforeAutospacing="0" w:after="0" w:afterAutospacing="0"/>
              <w:jc w:val="both"/>
              <w:rPr>
                <w:rFonts w:ascii="Aptos" w:hAnsi="Aptos" w:eastAsia="Times New Roman"/>
                <w:b w:val="0"/>
                <w:bCs w:val="0"/>
                <w:sz w:val="24"/>
                <w:szCs w:val="24"/>
              </w:rPr>
            </w:pPr>
            <w:r w:rsidRPr="00411E40">
              <w:rPr>
                <w:rFonts w:ascii="Aptos" w:hAnsi="Aptos"/>
                <w:b w:val="0"/>
                <w:bCs w:val="0"/>
                <w:color w:val="7F7F7F" w:themeColor="text1" w:themeTint="80"/>
                <w:sz w:val="24"/>
                <w:szCs w:val="24"/>
              </w:rPr>
              <w:t>Izvēlnē atzīmē atbilstošo projektu no saraksta vai atzīmē “Projekts nav sarakstā” un ievada informāciju par saistīto projektu</w:t>
            </w:r>
            <w:r w:rsidRPr="00411E40" w:rsidR="007076B1">
              <w:rPr>
                <w:rFonts w:ascii="Aptos" w:hAnsi="Aptos"/>
                <w:b w:val="0"/>
                <w:bCs w:val="0"/>
                <w:color w:val="7F7F7F" w:themeColor="text1" w:themeTint="80"/>
                <w:sz w:val="24"/>
                <w:szCs w:val="24"/>
              </w:rPr>
              <w:t>.</w:t>
            </w:r>
          </w:p>
        </w:tc>
      </w:tr>
      <w:tr w:rsidRPr="00411E40" w:rsidR="00961F9E" w:rsidTr="00D744BD" w14:paraId="1CA8E7FC" w14:textId="77777777">
        <w:trPr>
          <w:cantSplit/>
        </w:trPr>
        <w:tc>
          <w:tcPr>
            <w:tcW w:w="4673" w:type="dxa"/>
            <w:vMerge/>
          </w:tcPr>
          <w:p w:rsidRPr="00411E40" w:rsidR="00961F9E" w:rsidP="00E86AB5" w:rsidRDefault="00961F9E" w14:paraId="3AFCC875" w14:textId="77777777">
            <w:pPr>
              <w:pStyle w:val="Heading3"/>
              <w:spacing w:before="0" w:beforeAutospacing="0" w:after="0" w:afterAutospacing="0"/>
              <w:jc w:val="both"/>
              <w:rPr>
                <w:rFonts w:ascii="Aptos" w:hAnsi="Aptos" w:eastAsia="Times New Roman"/>
                <w:sz w:val="28"/>
                <w:szCs w:val="28"/>
              </w:rPr>
            </w:pPr>
          </w:p>
        </w:tc>
        <w:tc>
          <w:tcPr>
            <w:tcW w:w="4954" w:type="dxa"/>
            <w:gridSpan w:val="2"/>
          </w:tcPr>
          <w:p w:rsidRPr="00411E40" w:rsidR="00961F9E" w:rsidP="00E86AB5" w:rsidRDefault="00961F9E" w14:paraId="1E0E365E" w14:textId="77777777">
            <w:pPr>
              <w:pStyle w:val="NormalWeb"/>
              <w:spacing w:before="0" w:beforeAutospacing="0" w:after="0" w:afterAutospacing="0"/>
              <w:jc w:val="both"/>
              <w:rPr>
                <w:rFonts w:ascii="Aptos" w:hAnsi="Aptos" w:eastAsia="Times New Roman"/>
                <w:b/>
                <w:bCs/>
              </w:rPr>
            </w:pPr>
            <w:r w:rsidRPr="00411E40">
              <w:rPr>
                <w:rFonts w:ascii="Aptos" w:hAnsi="Aptos" w:eastAsia="Times New Roman"/>
                <w:b/>
                <w:bCs/>
              </w:rPr>
              <w:t>Projekta nosaukums</w:t>
            </w:r>
          </w:p>
          <w:p w:rsidRPr="00411E40" w:rsidR="00961F9E" w:rsidP="00E86AB5" w:rsidRDefault="00961F9E" w14:paraId="22486C7F" w14:textId="77777777">
            <w:pPr>
              <w:rPr>
                <w:rFonts w:ascii="Aptos" w:hAnsi="Aptos"/>
                <w:color w:val="7F7F7F" w:themeColor="text1" w:themeTint="80"/>
              </w:rPr>
            </w:pPr>
            <w:r w:rsidRPr="00411E40">
              <w:rPr>
                <w:rFonts w:ascii="Aptos" w:hAnsi="Aptos"/>
                <w:color w:val="7F7F7F" w:themeColor="text1" w:themeTint="80"/>
              </w:rPr>
              <w:t>Ievada informāciju</w:t>
            </w:r>
          </w:p>
          <w:p w:rsidRPr="00411E40" w:rsidR="00961F9E" w:rsidP="00E86AB5" w:rsidRDefault="00961F9E" w14:paraId="0EA2F54B" w14:textId="387BA91D">
            <w:pPr>
              <w:pStyle w:val="NormalWeb"/>
              <w:spacing w:before="0" w:beforeAutospacing="0" w:after="0" w:afterAutospacing="0"/>
              <w:jc w:val="both"/>
              <w:rPr>
                <w:rFonts w:ascii="Aptos" w:hAnsi="Aptos"/>
                <w:i/>
                <w:iCs/>
                <w:color w:val="7F7F7F" w:themeColor="text1" w:themeTint="80"/>
              </w:rPr>
            </w:pPr>
            <w:r w:rsidRPr="00411E40">
              <w:rPr>
                <w:rFonts w:ascii="Aptos" w:hAnsi="Aptos"/>
                <w:i/>
                <w:iCs/>
                <w:color w:val="0000FF"/>
              </w:rPr>
              <w:t>Norāda saistītā projekta nosaukumu</w:t>
            </w:r>
            <w:r w:rsidRPr="00411E40" w:rsidR="008B420D">
              <w:rPr>
                <w:rFonts w:ascii="Aptos" w:hAnsi="Aptos"/>
                <w:i/>
                <w:iCs/>
                <w:color w:val="0000FF"/>
              </w:rPr>
              <w:t>.</w:t>
            </w:r>
          </w:p>
        </w:tc>
      </w:tr>
      <w:tr w:rsidRPr="00411E40" w:rsidR="00961F9E" w:rsidTr="00D744BD" w14:paraId="1D0CC1DB" w14:textId="77777777">
        <w:trPr>
          <w:cantSplit/>
        </w:trPr>
        <w:tc>
          <w:tcPr>
            <w:tcW w:w="4673" w:type="dxa"/>
            <w:vMerge/>
          </w:tcPr>
          <w:p w:rsidRPr="00411E40" w:rsidR="00961F9E" w:rsidP="00E86AB5" w:rsidRDefault="00961F9E" w14:paraId="16D868B2" w14:textId="77777777">
            <w:pPr>
              <w:pStyle w:val="Heading3"/>
              <w:spacing w:before="0" w:beforeAutospacing="0" w:after="0" w:afterAutospacing="0"/>
              <w:jc w:val="both"/>
              <w:rPr>
                <w:rFonts w:ascii="Aptos" w:hAnsi="Aptos" w:eastAsia="Times New Roman"/>
                <w:sz w:val="28"/>
                <w:szCs w:val="28"/>
              </w:rPr>
            </w:pPr>
          </w:p>
        </w:tc>
        <w:tc>
          <w:tcPr>
            <w:tcW w:w="4954" w:type="dxa"/>
            <w:gridSpan w:val="2"/>
          </w:tcPr>
          <w:p w:rsidRPr="00411E40" w:rsidR="00961F9E" w:rsidP="00E86AB5" w:rsidRDefault="00961F9E" w14:paraId="6F7BF0E8" w14:textId="77777777">
            <w:pPr>
              <w:pStyle w:val="NormalWeb"/>
              <w:spacing w:before="0" w:beforeAutospacing="0" w:after="0" w:afterAutospacing="0"/>
              <w:jc w:val="both"/>
              <w:rPr>
                <w:rFonts w:ascii="Aptos" w:hAnsi="Aptos" w:eastAsia="Times New Roman"/>
                <w:b/>
                <w:bCs/>
              </w:rPr>
            </w:pPr>
            <w:r w:rsidRPr="00411E40">
              <w:rPr>
                <w:rFonts w:ascii="Aptos" w:hAnsi="Aptos" w:eastAsia="Times New Roman"/>
                <w:b/>
                <w:bCs/>
              </w:rPr>
              <w:t>Projekta numurs</w:t>
            </w:r>
          </w:p>
          <w:p w:rsidRPr="00411E40" w:rsidR="00961F9E" w:rsidP="00E86AB5" w:rsidRDefault="00961F9E" w14:paraId="00D5F589" w14:textId="77777777">
            <w:pPr>
              <w:rPr>
                <w:rFonts w:ascii="Aptos" w:hAnsi="Aptos"/>
                <w:color w:val="7F7F7F" w:themeColor="text1" w:themeTint="80"/>
              </w:rPr>
            </w:pPr>
            <w:r w:rsidRPr="00411E40">
              <w:rPr>
                <w:rFonts w:ascii="Aptos" w:hAnsi="Aptos"/>
                <w:color w:val="7F7F7F" w:themeColor="text1" w:themeTint="80"/>
              </w:rPr>
              <w:t>Ievada informāciju</w:t>
            </w:r>
          </w:p>
          <w:p w:rsidRPr="00411E40" w:rsidR="00961F9E" w:rsidP="00E86AB5" w:rsidRDefault="00961F9E" w14:paraId="07352658" w14:textId="7B138982">
            <w:pPr>
              <w:pStyle w:val="NormalWeb"/>
              <w:spacing w:before="0" w:beforeAutospacing="0" w:after="0" w:afterAutospacing="0"/>
              <w:jc w:val="both"/>
              <w:rPr>
                <w:rFonts w:ascii="Aptos" w:hAnsi="Aptos"/>
                <w:i/>
                <w:iCs/>
                <w:color w:val="0000FF"/>
              </w:rPr>
            </w:pPr>
            <w:r w:rsidRPr="00411E40">
              <w:rPr>
                <w:rFonts w:ascii="Aptos" w:hAnsi="Aptos"/>
                <w:i/>
                <w:iCs/>
                <w:color w:val="0000FF"/>
              </w:rPr>
              <w:t>Norāda saistītā projekta numuru</w:t>
            </w:r>
            <w:r w:rsidRPr="00411E40" w:rsidR="008B420D">
              <w:rPr>
                <w:rFonts w:ascii="Aptos" w:hAnsi="Aptos"/>
                <w:i/>
                <w:iCs/>
                <w:color w:val="0000FF"/>
              </w:rPr>
              <w:t>.</w:t>
            </w:r>
          </w:p>
        </w:tc>
      </w:tr>
      <w:tr w:rsidRPr="00411E40" w:rsidR="00961F9E" w:rsidTr="00D744BD" w14:paraId="3D4C5F3C" w14:textId="77777777">
        <w:trPr>
          <w:cantSplit/>
        </w:trPr>
        <w:tc>
          <w:tcPr>
            <w:tcW w:w="4673" w:type="dxa"/>
            <w:vMerge/>
          </w:tcPr>
          <w:p w:rsidRPr="00411E40" w:rsidR="00961F9E" w:rsidP="00E86AB5" w:rsidRDefault="00961F9E" w14:paraId="0D75B7C4" w14:textId="77777777">
            <w:pPr>
              <w:pStyle w:val="Heading3"/>
              <w:spacing w:before="0" w:beforeAutospacing="0" w:after="0" w:afterAutospacing="0"/>
              <w:jc w:val="both"/>
              <w:rPr>
                <w:rFonts w:ascii="Aptos" w:hAnsi="Aptos" w:eastAsia="Times New Roman"/>
                <w:sz w:val="28"/>
                <w:szCs w:val="28"/>
                <w:highlight w:val="yellow"/>
              </w:rPr>
            </w:pPr>
          </w:p>
        </w:tc>
        <w:tc>
          <w:tcPr>
            <w:tcW w:w="4954" w:type="dxa"/>
            <w:gridSpan w:val="2"/>
          </w:tcPr>
          <w:p w:rsidRPr="00411E40" w:rsidR="00961F9E" w:rsidP="00E86AB5" w:rsidRDefault="00961F9E" w14:paraId="3983D3AE" w14:textId="77777777">
            <w:pPr>
              <w:pStyle w:val="NormalWeb"/>
              <w:spacing w:before="0" w:beforeAutospacing="0" w:after="0" w:afterAutospacing="0"/>
              <w:jc w:val="both"/>
              <w:rPr>
                <w:rFonts w:ascii="Aptos" w:hAnsi="Aptos" w:eastAsia="Times New Roman"/>
                <w:b/>
                <w:bCs/>
              </w:rPr>
            </w:pPr>
            <w:r w:rsidRPr="00411E40">
              <w:rPr>
                <w:rFonts w:ascii="Aptos" w:hAnsi="Aptos" w:eastAsia="Times New Roman"/>
                <w:b/>
                <w:bCs/>
              </w:rPr>
              <w:t>Īstenošanas periods no-, - līdz</w:t>
            </w:r>
          </w:p>
          <w:p w:rsidRPr="00411E40" w:rsidR="00961F9E" w:rsidP="00E86AB5" w:rsidRDefault="00961F9E" w14:paraId="115C8EBC" w14:textId="77777777">
            <w:pPr>
              <w:rPr>
                <w:rFonts w:ascii="Aptos" w:hAnsi="Aptos"/>
                <w:color w:val="7F7F7F" w:themeColor="text1" w:themeTint="80"/>
              </w:rPr>
            </w:pPr>
            <w:r w:rsidRPr="00411E40">
              <w:rPr>
                <w:rFonts w:ascii="Aptos" w:hAnsi="Aptos"/>
                <w:color w:val="7F7F7F" w:themeColor="text1" w:themeTint="80"/>
              </w:rPr>
              <w:t xml:space="preserve">Datuma izvēles laukā izvēlas datumu no kalendāra </w:t>
            </w:r>
          </w:p>
          <w:p w:rsidRPr="00411E40" w:rsidR="00961F9E" w:rsidP="00E86AB5" w:rsidRDefault="00961F9E" w14:paraId="78179F6F" w14:textId="378F4779">
            <w:pPr>
              <w:pStyle w:val="Heading3"/>
              <w:spacing w:before="0" w:beforeAutospacing="0" w:after="0" w:afterAutospacing="0"/>
              <w:jc w:val="both"/>
              <w:rPr>
                <w:rFonts w:ascii="Aptos" w:hAnsi="Aptos" w:eastAsia="Times New Roman"/>
                <w:b w:val="0"/>
                <w:bCs w:val="0"/>
                <w:i/>
                <w:iCs/>
                <w:sz w:val="24"/>
                <w:szCs w:val="24"/>
                <w:highlight w:val="yellow"/>
              </w:rPr>
            </w:pPr>
            <w:r w:rsidRPr="00411E40">
              <w:rPr>
                <w:rFonts w:ascii="Aptos" w:hAnsi="Aptos"/>
                <w:b w:val="0"/>
                <w:bCs w:val="0"/>
                <w:i/>
                <w:iCs/>
                <w:color w:val="0000FF"/>
                <w:sz w:val="24"/>
                <w:szCs w:val="24"/>
              </w:rPr>
              <w:t>Ievada saistītā projekta īstenošanas periodu</w:t>
            </w:r>
            <w:r w:rsidRPr="00411E40" w:rsidR="008B420D">
              <w:rPr>
                <w:rFonts w:ascii="Aptos" w:hAnsi="Aptos"/>
                <w:b w:val="0"/>
                <w:bCs w:val="0"/>
                <w:i/>
                <w:iCs/>
                <w:color w:val="0000FF"/>
                <w:sz w:val="24"/>
                <w:szCs w:val="24"/>
              </w:rPr>
              <w:t>.</w:t>
            </w:r>
          </w:p>
        </w:tc>
      </w:tr>
      <w:tr w:rsidRPr="00411E40" w:rsidR="00961F9E" w:rsidTr="00D744BD" w14:paraId="137DC819" w14:textId="77777777">
        <w:trPr>
          <w:cantSplit/>
        </w:trPr>
        <w:tc>
          <w:tcPr>
            <w:tcW w:w="4673" w:type="dxa"/>
            <w:vMerge/>
          </w:tcPr>
          <w:p w:rsidRPr="00411E40" w:rsidR="00961F9E" w:rsidP="00E86AB5" w:rsidRDefault="00961F9E" w14:paraId="35EE48A7" w14:textId="77777777">
            <w:pPr>
              <w:pStyle w:val="Heading3"/>
              <w:spacing w:before="0" w:beforeAutospacing="0" w:after="0" w:afterAutospacing="0"/>
              <w:jc w:val="both"/>
              <w:rPr>
                <w:rFonts w:ascii="Aptos" w:hAnsi="Aptos" w:eastAsia="Times New Roman"/>
                <w:sz w:val="28"/>
                <w:szCs w:val="28"/>
                <w:highlight w:val="yellow"/>
              </w:rPr>
            </w:pPr>
          </w:p>
        </w:tc>
        <w:tc>
          <w:tcPr>
            <w:tcW w:w="4954" w:type="dxa"/>
            <w:gridSpan w:val="2"/>
          </w:tcPr>
          <w:p w:rsidRPr="00411E40" w:rsidR="00961F9E" w:rsidP="00E86AB5" w:rsidRDefault="00961F9E" w14:paraId="286E2C71" w14:textId="77777777">
            <w:pPr>
              <w:pStyle w:val="NormalWeb"/>
              <w:spacing w:before="0" w:beforeAutospacing="0" w:after="0" w:afterAutospacing="0"/>
              <w:jc w:val="both"/>
              <w:rPr>
                <w:rFonts w:ascii="Aptos" w:hAnsi="Aptos" w:eastAsia="Times New Roman"/>
                <w:b/>
                <w:bCs/>
              </w:rPr>
            </w:pPr>
            <w:r w:rsidRPr="00411E40">
              <w:rPr>
                <w:rFonts w:ascii="Aptos" w:hAnsi="Aptos" w:eastAsia="Times New Roman"/>
                <w:b/>
                <w:bCs/>
              </w:rPr>
              <w:t>Projekta kopsavilkums, galvenās darbības</w:t>
            </w:r>
          </w:p>
          <w:p w:rsidRPr="00411E40" w:rsidR="00961F9E" w:rsidP="00E86AB5" w:rsidRDefault="00961F9E" w14:paraId="070970DC" w14:textId="77777777">
            <w:pPr>
              <w:pStyle w:val="Heading3"/>
              <w:spacing w:before="0" w:beforeAutospacing="0" w:after="0" w:afterAutospacing="0"/>
              <w:jc w:val="both"/>
              <w:rPr>
                <w:rFonts w:ascii="Aptos" w:hAnsi="Aptos"/>
                <w:b w:val="0"/>
                <w:bCs w:val="0"/>
                <w:color w:val="7F7F7F" w:themeColor="text1" w:themeTint="80"/>
                <w:sz w:val="24"/>
                <w:szCs w:val="24"/>
              </w:rPr>
            </w:pPr>
            <w:r w:rsidRPr="00411E40">
              <w:rPr>
                <w:rFonts w:ascii="Aptos" w:hAnsi="Aptos"/>
                <w:b w:val="0"/>
                <w:bCs w:val="0"/>
                <w:color w:val="7F7F7F" w:themeColor="text1" w:themeTint="80"/>
                <w:sz w:val="24"/>
                <w:szCs w:val="24"/>
              </w:rPr>
              <w:t>Ievada informāciju</w:t>
            </w:r>
          </w:p>
          <w:p w:rsidRPr="00411E40" w:rsidR="000F77D8" w:rsidP="00E86AB5" w:rsidRDefault="000F77D8" w14:paraId="11660FEE" w14:textId="3341CEB7">
            <w:pPr>
              <w:pStyle w:val="Heading3"/>
              <w:spacing w:before="0" w:beforeAutospacing="0" w:after="0" w:afterAutospacing="0"/>
              <w:jc w:val="both"/>
              <w:rPr>
                <w:rFonts w:ascii="Aptos" w:hAnsi="Aptos" w:eastAsia="Times New Roman"/>
                <w:b w:val="0"/>
                <w:bCs w:val="0"/>
                <w:i/>
                <w:iCs/>
                <w:sz w:val="24"/>
                <w:szCs w:val="24"/>
              </w:rPr>
            </w:pPr>
            <w:r w:rsidRPr="00411E40">
              <w:rPr>
                <w:rFonts w:ascii="Aptos" w:hAnsi="Aptos"/>
                <w:b w:val="0"/>
                <w:bCs w:val="0"/>
                <w:i/>
                <w:iCs/>
                <w:color w:val="0000FF"/>
                <w:sz w:val="24"/>
                <w:szCs w:val="24"/>
              </w:rPr>
              <w:t>Sniedz visaptverošu, strukturētu projekta būtības kopsavilkumu, norādot galvenās projekta darbības.</w:t>
            </w:r>
          </w:p>
        </w:tc>
      </w:tr>
      <w:tr w:rsidRPr="00411E40" w:rsidR="00961F9E" w:rsidTr="00D744BD" w14:paraId="7380D85C" w14:textId="77777777">
        <w:trPr>
          <w:cantSplit/>
        </w:trPr>
        <w:tc>
          <w:tcPr>
            <w:tcW w:w="4673" w:type="dxa"/>
            <w:vMerge/>
          </w:tcPr>
          <w:p w:rsidRPr="00411E40" w:rsidR="00961F9E" w:rsidP="00E86AB5" w:rsidRDefault="00961F9E" w14:paraId="5B72281E" w14:textId="77777777">
            <w:pPr>
              <w:pStyle w:val="Heading3"/>
              <w:spacing w:before="0" w:beforeAutospacing="0" w:after="0" w:afterAutospacing="0"/>
              <w:jc w:val="both"/>
              <w:rPr>
                <w:rFonts w:ascii="Aptos" w:hAnsi="Aptos" w:eastAsia="Times New Roman"/>
                <w:sz w:val="28"/>
                <w:szCs w:val="28"/>
                <w:highlight w:val="yellow"/>
              </w:rPr>
            </w:pPr>
          </w:p>
        </w:tc>
        <w:tc>
          <w:tcPr>
            <w:tcW w:w="4954" w:type="dxa"/>
            <w:gridSpan w:val="2"/>
          </w:tcPr>
          <w:p w:rsidRPr="00411E40" w:rsidR="00961F9E" w:rsidP="00E86AB5" w:rsidRDefault="00961F9E" w14:paraId="403EBFA1" w14:textId="5ECC4F9A">
            <w:pPr>
              <w:pStyle w:val="NormalWeb"/>
              <w:spacing w:before="0" w:beforeAutospacing="0" w:after="0" w:afterAutospacing="0"/>
              <w:jc w:val="both"/>
              <w:rPr>
                <w:rFonts w:ascii="Aptos" w:hAnsi="Aptos" w:eastAsia="Times New Roman"/>
                <w:b/>
                <w:bCs/>
              </w:rPr>
            </w:pPr>
            <w:proofErr w:type="spellStart"/>
            <w:r w:rsidRPr="00411E40">
              <w:rPr>
                <w:rFonts w:ascii="Aptos" w:hAnsi="Aptos" w:eastAsia="Times New Roman"/>
                <w:b/>
                <w:bCs/>
              </w:rPr>
              <w:t>Papildināmības</w:t>
            </w:r>
            <w:proofErr w:type="spellEnd"/>
            <w:r w:rsidRPr="00411E40">
              <w:rPr>
                <w:rFonts w:ascii="Aptos" w:hAnsi="Aptos" w:eastAsia="Times New Roman"/>
                <w:b/>
                <w:bCs/>
              </w:rPr>
              <w:t>/dema</w:t>
            </w:r>
            <w:r w:rsidRPr="00411E40" w:rsidR="00F36DBC">
              <w:rPr>
                <w:rFonts w:ascii="Aptos" w:hAnsi="Aptos" w:eastAsia="Times New Roman"/>
                <w:b/>
                <w:bCs/>
              </w:rPr>
              <w:t>r</w:t>
            </w:r>
            <w:r w:rsidRPr="00411E40">
              <w:rPr>
                <w:rFonts w:ascii="Aptos" w:hAnsi="Aptos" w:eastAsia="Times New Roman"/>
                <w:b/>
                <w:bCs/>
              </w:rPr>
              <w:t>kācijas apraksts</w:t>
            </w:r>
          </w:p>
          <w:p w:rsidRPr="00411E40" w:rsidR="00961F9E" w:rsidP="00E86AB5" w:rsidRDefault="00961F9E" w14:paraId="72B96FEB" w14:textId="77777777">
            <w:pPr>
              <w:pStyle w:val="Heading3"/>
              <w:spacing w:before="0" w:beforeAutospacing="0" w:after="0" w:afterAutospacing="0"/>
              <w:jc w:val="both"/>
              <w:rPr>
                <w:rFonts w:ascii="Aptos" w:hAnsi="Aptos"/>
                <w:b w:val="0"/>
                <w:bCs w:val="0"/>
                <w:color w:val="7F7F7F" w:themeColor="text1" w:themeTint="80"/>
                <w:sz w:val="24"/>
                <w:szCs w:val="24"/>
              </w:rPr>
            </w:pPr>
            <w:r w:rsidRPr="00411E40">
              <w:rPr>
                <w:rFonts w:ascii="Aptos" w:hAnsi="Aptos"/>
                <w:b w:val="0"/>
                <w:bCs w:val="0"/>
                <w:color w:val="7F7F7F" w:themeColor="text1" w:themeTint="80"/>
                <w:sz w:val="24"/>
                <w:szCs w:val="24"/>
              </w:rPr>
              <w:t>Ievada informāciju</w:t>
            </w:r>
          </w:p>
          <w:p w:rsidRPr="00411E40" w:rsidR="00B27722" w:rsidP="00E86AB5" w:rsidRDefault="000F77D8" w14:paraId="4579FA37" w14:textId="2657A62B">
            <w:pPr>
              <w:pStyle w:val="Heading3"/>
              <w:spacing w:before="0" w:beforeAutospacing="0" w:after="0" w:afterAutospacing="0"/>
              <w:jc w:val="both"/>
              <w:rPr>
                <w:rFonts w:ascii="Aptos" w:hAnsi="Aptos" w:eastAsia="Times New Roman"/>
                <w:b w:val="0"/>
                <w:bCs w:val="0"/>
                <w:i/>
                <w:iCs/>
                <w:color w:val="0000FF"/>
                <w:sz w:val="24"/>
                <w:szCs w:val="24"/>
              </w:rPr>
            </w:pPr>
            <w:r w:rsidRPr="00411E40">
              <w:rPr>
                <w:rFonts w:ascii="Aptos" w:hAnsi="Aptos"/>
                <w:b w:val="0"/>
                <w:bCs w:val="0"/>
                <w:i/>
                <w:iCs/>
                <w:color w:val="0000FF"/>
                <w:sz w:val="24"/>
                <w:szCs w:val="24"/>
              </w:rPr>
              <w:t>Apraksta plānoto darbību un izmaksu demarkāciju</w:t>
            </w:r>
          </w:p>
        </w:tc>
      </w:tr>
      <w:tr w:rsidRPr="00411E40" w:rsidR="00961F9E" w:rsidTr="00D744BD" w14:paraId="167238C5" w14:textId="77777777">
        <w:trPr>
          <w:cantSplit/>
        </w:trPr>
        <w:tc>
          <w:tcPr>
            <w:tcW w:w="4673" w:type="dxa"/>
            <w:vMerge/>
          </w:tcPr>
          <w:p w:rsidRPr="00411E40" w:rsidR="00961F9E" w:rsidP="00E86AB5" w:rsidRDefault="00961F9E" w14:paraId="24158DD7" w14:textId="77777777">
            <w:pPr>
              <w:pStyle w:val="Heading3"/>
              <w:spacing w:before="0" w:beforeAutospacing="0" w:after="0" w:afterAutospacing="0"/>
              <w:jc w:val="both"/>
              <w:rPr>
                <w:rFonts w:ascii="Aptos" w:hAnsi="Aptos" w:eastAsia="Times New Roman"/>
                <w:sz w:val="28"/>
                <w:szCs w:val="28"/>
                <w:highlight w:val="yellow"/>
              </w:rPr>
            </w:pPr>
          </w:p>
        </w:tc>
        <w:tc>
          <w:tcPr>
            <w:tcW w:w="4954" w:type="dxa"/>
            <w:gridSpan w:val="2"/>
          </w:tcPr>
          <w:p w:rsidRPr="00411E40" w:rsidR="009E3329" w:rsidP="00E86AB5" w:rsidRDefault="009E3329" w14:paraId="32DA3129" w14:textId="77777777">
            <w:pPr>
              <w:rPr>
                <w:rFonts w:ascii="Aptos" w:hAnsi="Aptos" w:eastAsia="Times New Roman"/>
                <w:b/>
                <w:bCs/>
              </w:rPr>
            </w:pPr>
            <w:r w:rsidRPr="00411E40">
              <w:rPr>
                <w:rFonts w:ascii="Aptos" w:hAnsi="Aptos" w:eastAsia="Times New Roman"/>
                <w:b/>
                <w:bCs/>
              </w:rPr>
              <w:t>Projekta kopējās izmaksas EUR</w:t>
            </w:r>
          </w:p>
          <w:p w:rsidRPr="00411E40" w:rsidR="00961F9E" w:rsidP="00E86AB5" w:rsidRDefault="00961F9E" w14:paraId="3C18D8AD" w14:textId="1ECCD37D">
            <w:pPr>
              <w:rPr>
                <w:rFonts w:ascii="Aptos" w:hAnsi="Aptos"/>
                <w:color w:val="7F7F7F" w:themeColor="text1" w:themeTint="80"/>
              </w:rPr>
            </w:pPr>
            <w:r w:rsidRPr="00411E40">
              <w:rPr>
                <w:rFonts w:ascii="Aptos" w:hAnsi="Aptos"/>
                <w:color w:val="7F7F7F" w:themeColor="text1" w:themeTint="80"/>
              </w:rPr>
              <w:t>Ievada informāciju</w:t>
            </w:r>
          </w:p>
          <w:p w:rsidRPr="00411E40" w:rsidR="00961F9E" w:rsidP="00E86AB5" w:rsidRDefault="00961F9E" w14:paraId="69EF252E" w14:textId="13F54FDE">
            <w:pPr>
              <w:pStyle w:val="NormalWeb"/>
              <w:spacing w:before="0" w:beforeAutospacing="0" w:after="0" w:afterAutospacing="0"/>
              <w:jc w:val="both"/>
              <w:rPr>
                <w:rFonts w:ascii="Aptos" w:hAnsi="Aptos"/>
                <w:i/>
                <w:iCs/>
                <w:color w:val="0000FF"/>
              </w:rPr>
            </w:pPr>
            <w:r w:rsidRPr="00411E40">
              <w:rPr>
                <w:rFonts w:ascii="Aptos" w:hAnsi="Aptos"/>
                <w:i/>
                <w:iCs/>
                <w:color w:val="0000FF"/>
              </w:rPr>
              <w:t xml:space="preserve">Norāda projekta kopējās izmaksas </w:t>
            </w:r>
            <w:proofErr w:type="spellStart"/>
            <w:r w:rsidRPr="00411E40" w:rsidR="00FC1DC5">
              <w:rPr>
                <w:rFonts w:ascii="Aptos" w:hAnsi="Aptos"/>
                <w:i/>
                <w:iCs/>
                <w:color w:val="0000FF"/>
              </w:rPr>
              <w:t>euro</w:t>
            </w:r>
            <w:proofErr w:type="spellEnd"/>
            <w:r w:rsidRPr="00411E40" w:rsidR="00855E5D">
              <w:rPr>
                <w:rFonts w:ascii="Aptos" w:hAnsi="Aptos"/>
                <w:i/>
                <w:iCs/>
                <w:color w:val="0000FF"/>
              </w:rPr>
              <w:t>.</w:t>
            </w:r>
          </w:p>
        </w:tc>
      </w:tr>
      <w:tr w:rsidRPr="00411E40" w:rsidR="00961F9E" w:rsidTr="00D744BD" w14:paraId="67F88BE7" w14:textId="77777777">
        <w:trPr>
          <w:cantSplit/>
        </w:trPr>
        <w:tc>
          <w:tcPr>
            <w:tcW w:w="4673" w:type="dxa"/>
            <w:vMerge/>
          </w:tcPr>
          <w:p w:rsidRPr="00411E40" w:rsidR="00961F9E" w:rsidP="00E86AB5" w:rsidRDefault="00961F9E" w14:paraId="5E6FDA4B" w14:textId="77777777">
            <w:pPr>
              <w:pStyle w:val="Heading3"/>
              <w:spacing w:before="0" w:beforeAutospacing="0" w:after="0" w:afterAutospacing="0"/>
              <w:jc w:val="both"/>
              <w:rPr>
                <w:rFonts w:ascii="Aptos" w:hAnsi="Aptos" w:eastAsia="Times New Roman"/>
                <w:sz w:val="28"/>
                <w:szCs w:val="28"/>
                <w:highlight w:val="yellow"/>
              </w:rPr>
            </w:pPr>
          </w:p>
        </w:tc>
        <w:tc>
          <w:tcPr>
            <w:tcW w:w="4954" w:type="dxa"/>
            <w:gridSpan w:val="2"/>
          </w:tcPr>
          <w:p w:rsidRPr="00411E40" w:rsidR="00961F9E" w:rsidP="00E86AB5" w:rsidRDefault="00961F9E" w14:paraId="6C1CB38D" w14:textId="77777777">
            <w:pPr>
              <w:pStyle w:val="NormalWeb"/>
              <w:spacing w:before="0" w:beforeAutospacing="0" w:after="0" w:afterAutospacing="0"/>
              <w:jc w:val="both"/>
              <w:rPr>
                <w:rFonts w:ascii="Aptos" w:hAnsi="Aptos" w:eastAsia="Times New Roman"/>
                <w:b/>
                <w:bCs/>
              </w:rPr>
            </w:pPr>
            <w:r w:rsidRPr="00411E40">
              <w:rPr>
                <w:rFonts w:ascii="Aptos" w:hAnsi="Aptos" w:eastAsia="Times New Roman"/>
                <w:b/>
                <w:bCs/>
              </w:rPr>
              <w:t>Finansējuma avots un veids</w:t>
            </w:r>
          </w:p>
          <w:p w:rsidRPr="00411E40" w:rsidR="00961F9E" w:rsidP="00E86AB5" w:rsidRDefault="00961F9E" w14:paraId="242119F7" w14:textId="77777777">
            <w:pPr>
              <w:rPr>
                <w:rFonts w:ascii="Aptos" w:hAnsi="Aptos"/>
                <w:color w:val="7F7F7F" w:themeColor="text1" w:themeTint="80"/>
              </w:rPr>
            </w:pPr>
            <w:r w:rsidRPr="00411E40">
              <w:rPr>
                <w:rFonts w:ascii="Aptos" w:hAnsi="Aptos"/>
                <w:color w:val="7F7F7F" w:themeColor="text1" w:themeTint="80"/>
              </w:rPr>
              <w:t>Ievada informāciju</w:t>
            </w:r>
          </w:p>
          <w:p w:rsidRPr="00411E40" w:rsidR="00961F9E" w:rsidP="00E86AB5" w:rsidRDefault="00961F9E" w14:paraId="04165647" w14:textId="1EB52BA3">
            <w:pPr>
              <w:pStyle w:val="NormalWeb"/>
              <w:spacing w:before="0" w:beforeAutospacing="0" w:after="0" w:afterAutospacing="0"/>
              <w:jc w:val="both"/>
              <w:rPr>
                <w:rFonts w:ascii="Aptos" w:hAnsi="Aptos" w:eastAsia="Times New Roman"/>
                <w:b/>
                <w:bCs/>
                <w:i/>
                <w:iCs/>
              </w:rPr>
            </w:pPr>
            <w:r w:rsidRPr="00411E40">
              <w:rPr>
                <w:rFonts w:ascii="Aptos" w:hAnsi="Aptos"/>
                <w:i/>
                <w:iCs/>
                <w:color w:val="0000FF"/>
              </w:rPr>
              <w:t>Norāda finansējuma avotus un veidu (valsts/ pašvaldību budžets, ES fondi, cits)</w:t>
            </w:r>
            <w:r w:rsidRPr="00411E40" w:rsidR="00855E5D">
              <w:rPr>
                <w:rFonts w:ascii="Aptos" w:hAnsi="Aptos"/>
                <w:i/>
                <w:iCs/>
                <w:color w:val="0000FF"/>
              </w:rPr>
              <w:t>.</w:t>
            </w:r>
          </w:p>
        </w:tc>
      </w:tr>
      <w:tr w:rsidRPr="00411E40" w:rsidR="00961F9E" w:rsidTr="00D744BD" w14:paraId="46B132F8" w14:textId="77777777">
        <w:trPr>
          <w:cantSplit/>
        </w:trPr>
        <w:tc>
          <w:tcPr>
            <w:tcW w:w="4673" w:type="dxa"/>
            <w:vMerge/>
          </w:tcPr>
          <w:p w:rsidRPr="00411E40" w:rsidR="00961F9E" w:rsidP="00E86AB5" w:rsidRDefault="00961F9E" w14:paraId="7A206CDF" w14:textId="77777777">
            <w:pPr>
              <w:pStyle w:val="Heading3"/>
              <w:spacing w:before="0" w:beforeAutospacing="0" w:after="0" w:afterAutospacing="0"/>
              <w:jc w:val="both"/>
              <w:rPr>
                <w:rFonts w:ascii="Aptos" w:hAnsi="Aptos" w:eastAsia="Times New Roman"/>
                <w:sz w:val="28"/>
                <w:szCs w:val="28"/>
                <w:highlight w:val="yellow"/>
              </w:rPr>
            </w:pPr>
          </w:p>
        </w:tc>
        <w:tc>
          <w:tcPr>
            <w:tcW w:w="4954" w:type="dxa"/>
            <w:gridSpan w:val="2"/>
          </w:tcPr>
          <w:p w:rsidRPr="00411E40" w:rsidR="00961F9E" w:rsidP="00E86AB5" w:rsidRDefault="00961F9E" w14:paraId="394B58CB" w14:textId="77777777">
            <w:pPr>
              <w:pStyle w:val="NormalWeb"/>
              <w:spacing w:before="0" w:beforeAutospacing="0" w:after="0" w:afterAutospacing="0"/>
              <w:jc w:val="both"/>
              <w:rPr>
                <w:rFonts w:ascii="Aptos" w:hAnsi="Aptos" w:eastAsia="Times New Roman"/>
                <w:b/>
                <w:bCs/>
              </w:rPr>
            </w:pPr>
            <w:r w:rsidRPr="00411E40">
              <w:rPr>
                <w:rFonts w:ascii="Aptos" w:hAnsi="Aptos" w:eastAsia="Times New Roman"/>
                <w:b/>
                <w:bCs/>
              </w:rPr>
              <w:t>Vai saņemts kā valsts atbalsts saimnieciskai darbībai?</w:t>
            </w:r>
          </w:p>
          <w:p w:rsidRPr="00411E40" w:rsidR="00961F9E" w:rsidP="00E86AB5" w:rsidRDefault="00961F9E" w14:paraId="48FDABB6" w14:textId="1A9A30ED">
            <w:pPr>
              <w:pStyle w:val="NormalWeb"/>
              <w:spacing w:before="0" w:beforeAutospacing="0" w:after="0" w:afterAutospacing="0"/>
              <w:jc w:val="both"/>
              <w:rPr>
                <w:rFonts w:ascii="Aptos" w:hAnsi="Aptos" w:eastAsia="Times New Roman"/>
                <w:b/>
                <w:bCs/>
              </w:rPr>
            </w:pPr>
            <w:r w:rsidRPr="00411E40">
              <w:rPr>
                <w:rFonts w:ascii="Aptos" w:hAnsi="Aptos"/>
                <w:color w:val="7F7F7F" w:themeColor="text1" w:themeTint="80"/>
              </w:rPr>
              <w:t>Izvēlnē atzīmē atbilstošo: jā vai nē</w:t>
            </w:r>
          </w:p>
        </w:tc>
      </w:tr>
      <w:tr w:rsidRPr="00411E40" w:rsidR="00961F9E" w:rsidTr="00D744BD" w14:paraId="69D2F5D5" w14:textId="77777777">
        <w:trPr>
          <w:cantSplit/>
        </w:trPr>
        <w:tc>
          <w:tcPr>
            <w:tcW w:w="4673" w:type="dxa"/>
            <w:vMerge/>
          </w:tcPr>
          <w:p w:rsidRPr="00411E40" w:rsidR="00961F9E" w:rsidP="00E86AB5" w:rsidRDefault="00961F9E" w14:paraId="788EAD42" w14:textId="77777777">
            <w:pPr>
              <w:pStyle w:val="Heading3"/>
              <w:spacing w:before="0" w:beforeAutospacing="0" w:after="0" w:afterAutospacing="0"/>
              <w:jc w:val="both"/>
              <w:rPr>
                <w:rFonts w:ascii="Aptos" w:hAnsi="Aptos" w:eastAsia="Times New Roman"/>
                <w:sz w:val="28"/>
                <w:szCs w:val="28"/>
                <w:highlight w:val="yellow"/>
              </w:rPr>
            </w:pPr>
          </w:p>
        </w:tc>
        <w:tc>
          <w:tcPr>
            <w:tcW w:w="4954" w:type="dxa"/>
            <w:gridSpan w:val="2"/>
          </w:tcPr>
          <w:p w:rsidRPr="00411E40" w:rsidR="00961F9E" w:rsidP="00E86AB5" w:rsidRDefault="00961F9E" w14:paraId="5D19294F" w14:textId="09DB1102">
            <w:pPr>
              <w:pStyle w:val="NormalWeb"/>
              <w:spacing w:before="0" w:beforeAutospacing="0" w:after="0" w:afterAutospacing="0"/>
              <w:jc w:val="both"/>
              <w:rPr>
                <w:rFonts w:ascii="Aptos" w:hAnsi="Aptos" w:eastAsia="Times New Roman"/>
                <w:b/>
                <w:bCs/>
              </w:rPr>
            </w:pPr>
            <w:r w:rsidRPr="00411E40">
              <w:rPr>
                <w:rFonts w:ascii="Aptos" w:hAnsi="Aptos" w:eastAsia="Times New Roman"/>
                <w:b/>
                <w:bCs/>
              </w:rPr>
              <w:t>Regulējums</w:t>
            </w:r>
          </w:p>
          <w:p w:rsidRPr="00411E40" w:rsidR="00961F9E" w:rsidP="00E86AB5" w:rsidRDefault="00961F9E" w14:paraId="2952B323" w14:textId="0A8266BA">
            <w:pPr>
              <w:jc w:val="both"/>
              <w:rPr>
                <w:rFonts w:ascii="Aptos" w:hAnsi="Aptos"/>
                <w:color w:val="7F7F7F" w:themeColor="text1" w:themeTint="80"/>
              </w:rPr>
            </w:pPr>
            <w:r w:rsidRPr="00411E40">
              <w:rPr>
                <w:rFonts w:ascii="Aptos" w:hAnsi="Aptos"/>
                <w:color w:val="7F7F7F" w:themeColor="text1" w:themeTint="80"/>
              </w:rPr>
              <w:t>Ievada informāciju</w:t>
            </w:r>
            <w:r w:rsidRPr="00411E40" w:rsidR="00C43E4E">
              <w:rPr>
                <w:rFonts w:ascii="Aptos" w:hAnsi="Aptos"/>
                <w:color w:val="7F7F7F" w:themeColor="text1" w:themeTint="80"/>
              </w:rPr>
              <w:t>. Lauks ir redzams, ja jautājumā “Vai saņemts kā valsts atbalsts saimnieciskai darbībai?” atzīmēts “Jā”.</w:t>
            </w:r>
          </w:p>
          <w:p w:rsidRPr="00411E40" w:rsidR="00961F9E" w:rsidP="00E86AB5" w:rsidRDefault="00961F9E" w14:paraId="1499C2CD" w14:textId="791BB763">
            <w:pPr>
              <w:pStyle w:val="NormalWeb"/>
              <w:spacing w:before="0" w:beforeAutospacing="0" w:after="0" w:afterAutospacing="0"/>
              <w:jc w:val="both"/>
              <w:rPr>
                <w:rFonts w:ascii="Aptos" w:hAnsi="Aptos" w:eastAsia="Times New Roman"/>
                <w:b/>
                <w:bCs/>
                <w:i/>
                <w:iCs/>
              </w:rPr>
            </w:pPr>
            <w:r w:rsidRPr="00411E40">
              <w:rPr>
                <w:rFonts w:ascii="Aptos" w:hAnsi="Aptos"/>
                <w:i/>
                <w:iCs/>
                <w:color w:val="0000FF"/>
              </w:rPr>
              <w:t xml:space="preserve">Norāda valsts atbalsta regulējumu saskaņā ar kuru atbalsts sniegts (Vairāk informācijas par valsts atbalsta regulējumu - </w:t>
            </w:r>
            <w:hyperlink w:history="1" r:id="rId34">
              <w:r w:rsidRPr="00411E40">
                <w:rPr>
                  <w:rStyle w:val="Hyperlink"/>
                  <w:rFonts w:ascii="Aptos" w:hAnsi="Aptos"/>
                  <w:i/>
                  <w:iCs/>
                </w:rPr>
                <w:t>https://www.cfla.gov.lv/lv/valsts-atbalsta-regulejums</w:t>
              </w:r>
            </w:hyperlink>
            <w:r w:rsidRPr="00411E40">
              <w:rPr>
                <w:rFonts w:ascii="Aptos" w:hAnsi="Aptos"/>
                <w:i/>
                <w:iCs/>
                <w:color w:val="0000FF"/>
              </w:rPr>
              <w:t>)</w:t>
            </w:r>
          </w:p>
        </w:tc>
      </w:tr>
    </w:tbl>
    <w:p w:rsidRPr="00411E40" w:rsidR="00CF7C9E" w:rsidP="00E86AB5" w:rsidRDefault="00CF7C9E" w14:paraId="042B5AA3" w14:textId="2AAE3B0A">
      <w:pPr>
        <w:pStyle w:val="NormalWeb"/>
        <w:spacing w:before="0" w:beforeAutospacing="0" w:after="0" w:afterAutospacing="0"/>
        <w:jc w:val="both"/>
        <w:rPr>
          <w:rFonts w:ascii="Aptos" w:hAnsi="Aptos"/>
          <w:color w:val="00B0F0"/>
          <w:highlight w:val="yellow"/>
        </w:rPr>
      </w:pPr>
    </w:p>
    <w:p w:rsidRPr="00411E40" w:rsidR="00843106" w:rsidP="00E86AB5" w:rsidRDefault="00090B1E" w14:paraId="24DA6665" w14:textId="0B8E9558">
      <w:pPr>
        <w:jc w:val="both"/>
        <w:rPr>
          <w:rFonts w:ascii="Aptos" w:hAnsi="Aptos" w:eastAsia="Calibri"/>
          <w:i/>
          <w:color w:val="0000FF"/>
          <w:lang w:eastAsia="en-US"/>
        </w:rPr>
      </w:pPr>
      <w:bookmarkStart w:name="_Hlk158971101" w:id="6"/>
      <w:r w:rsidRPr="00411E40">
        <w:rPr>
          <w:rFonts w:ascii="Aptos" w:hAnsi="Aptos"/>
          <w:b/>
          <w:bCs/>
          <w:i/>
          <w:color w:val="0000FF"/>
        </w:rPr>
        <w:t xml:space="preserve">Šajā </w:t>
      </w:r>
      <w:r w:rsidRPr="00411E40">
        <w:rPr>
          <w:rFonts w:ascii="Aptos" w:hAnsi="Aptos"/>
          <w:b/>
          <w:bCs/>
          <w:i/>
          <w:iCs/>
          <w:color w:val="0000FF"/>
        </w:rPr>
        <w:t xml:space="preserve">sadaļā </w:t>
      </w:r>
      <w:r w:rsidRPr="00411E40">
        <w:rPr>
          <w:rFonts w:ascii="Aptos" w:hAnsi="Aptos"/>
          <w:b/>
          <w:bCs/>
          <w:i/>
          <w:color w:val="0000FF"/>
        </w:rPr>
        <w:t>projekta iesniedzējs</w:t>
      </w:r>
      <w:r w:rsidRPr="00411E40">
        <w:rPr>
          <w:rFonts w:ascii="Aptos" w:hAnsi="Aptos" w:eastAsia="Calibri"/>
          <w:i/>
          <w:color w:val="0000FF"/>
          <w:lang w:eastAsia="en-US"/>
        </w:rPr>
        <w:t xml:space="preserve"> sniedz </w:t>
      </w:r>
      <w:bookmarkEnd w:id="6"/>
      <w:r w:rsidRPr="00411E40">
        <w:rPr>
          <w:rFonts w:ascii="Aptos" w:hAnsi="Aptos" w:eastAsia="Calibri"/>
          <w:i/>
          <w:color w:val="0000FF"/>
          <w:lang w:eastAsia="en-US"/>
        </w:rPr>
        <w:t xml:space="preserve">informāciju par </w:t>
      </w:r>
      <w:r w:rsidRPr="00411E40" w:rsidR="00843106">
        <w:rPr>
          <w:rFonts w:ascii="Aptos" w:hAnsi="Aptos" w:eastAsia="Calibri"/>
          <w:i/>
          <w:color w:val="0000FF"/>
          <w:lang w:eastAsia="en-US"/>
        </w:rPr>
        <w:t>projekta iesniedzēja</w:t>
      </w:r>
      <w:r w:rsidRPr="00411E40" w:rsidR="00E93B7A">
        <w:rPr>
          <w:rFonts w:ascii="Aptos" w:hAnsi="Aptos"/>
        </w:rPr>
        <w:t xml:space="preserve"> </w:t>
      </w:r>
      <w:r w:rsidRPr="00411E40" w:rsidR="00843106">
        <w:rPr>
          <w:rFonts w:ascii="Aptos" w:hAnsi="Aptos" w:eastAsia="Calibri"/>
          <w:i/>
          <w:color w:val="0000FF"/>
          <w:lang w:eastAsia="en-US"/>
        </w:rPr>
        <w:t>iesniegtiem, īstenotajiem (jau pabeigtajiem) vai īstenošanā esošiem projektiem, ar kuriem konstatējama projekta iesniegumā plānoto darbību un izmaksu demarkācija, ieguldījumu sinerģija</w:t>
      </w:r>
      <w:r w:rsidRPr="00411E40" w:rsidR="00F71380">
        <w:rPr>
          <w:rFonts w:ascii="Aptos" w:hAnsi="Aptos" w:eastAsia="Calibri"/>
          <w:i/>
          <w:color w:val="0000FF"/>
          <w:lang w:eastAsia="en-US"/>
        </w:rPr>
        <w:t>.</w:t>
      </w:r>
    </w:p>
    <w:p w:rsidRPr="00411E40" w:rsidR="00956026" w:rsidP="00E86AB5" w:rsidRDefault="00956026" w14:paraId="2E7EBB15" w14:textId="77777777">
      <w:pPr>
        <w:jc w:val="both"/>
        <w:rPr>
          <w:rFonts w:ascii="Aptos" w:hAnsi="Aptos" w:eastAsia="Calibri"/>
          <w:i/>
          <w:color w:val="0000FF"/>
          <w:lang w:eastAsia="en-US"/>
        </w:rPr>
      </w:pPr>
    </w:p>
    <w:p w:rsidRPr="00411E40" w:rsidR="00956026" w:rsidP="00A946F5" w:rsidRDefault="00956026" w14:paraId="668EE0CE" w14:textId="052720DE">
      <w:pPr>
        <w:pStyle w:val="NormalWeb"/>
        <w:numPr>
          <w:ilvl w:val="0"/>
          <w:numId w:val="1"/>
        </w:numPr>
        <w:spacing w:before="0" w:beforeAutospacing="0" w:after="0" w:afterAutospacing="0"/>
        <w:ind w:left="426"/>
        <w:jc w:val="both"/>
        <w:rPr>
          <w:rFonts w:ascii="Aptos" w:hAnsi="Aptos"/>
          <w:i/>
          <w:iCs/>
          <w:color w:val="0000FF"/>
        </w:rPr>
      </w:pPr>
      <w:r w:rsidRPr="00411E40">
        <w:rPr>
          <w:rFonts w:ascii="Aptos" w:hAnsi="Aptos"/>
          <w:i/>
          <w:iCs/>
          <w:color w:val="0000FF"/>
        </w:rPr>
        <w:t>Sniegtajai informācijai jāapliecina dubultā finansējuma neesamību un plānoto demarkāciju un/ vai sinerģiju ar projekta iesniedzēja un sadarbības partnera (ja tāds projektā ir paredzēts) iesniegto, īstenoto (jau pabeigto) vai īstenošanā esošo projektu atbalsta pasākumiem vai citu subjektu īstenotiem projektiem vai atbalsta pasākumiem.</w:t>
      </w:r>
    </w:p>
    <w:p w:rsidRPr="00411E40" w:rsidR="003469DE" w:rsidP="00E86AB5" w:rsidRDefault="003469DE" w14:paraId="34BE20AA" w14:textId="2F64E630">
      <w:pPr>
        <w:rPr>
          <w:rFonts w:ascii="Aptos" w:hAnsi="Aptos" w:eastAsia="Times New Roman"/>
          <w:b/>
          <w:bCs/>
          <w:sz w:val="28"/>
          <w:szCs w:val="28"/>
        </w:rPr>
      </w:pPr>
    </w:p>
    <w:p w:rsidRPr="00411E40" w:rsidR="006262A5" w:rsidP="00E86AB5" w:rsidRDefault="006262A5" w14:paraId="1CB32C83" w14:textId="77777777">
      <w:pPr>
        <w:pStyle w:val="Heading3"/>
        <w:spacing w:before="0" w:beforeAutospacing="0" w:after="0" w:afterAutospacing="0"/>
        <w:rPr>
          <w:rFonts w:ascii="Aptos" w:hAnsi="Aptos" w:eastAsia="Times New Roman"/>
          <w:sz w:val="28"/>
          <w:szCs w:val="28"/>
        </w:rPr>
      </w:pPr>
      <w:r w:rsidRPr="00411E40">
        <w:rPr>
          <w:rFonts w:ascii="Aptos" w:hAnsi="Aptos" w:eastAsia="Times New Roman"/>
          <w:sz w:val="28"/>
          <w:szCs w:val="28"/>
        </w:rPr>
        <w:t>Projekta rezultātu uzturēšana un ilgtspējas nodrošināšana</w:t>
      </w:r>
    </w:p>
    <w:p w:rsidRPr="00411E40" w:rsidR="006262A5" w:rsidP="2A5581E9" w:rsidRDefault="006262A5" w14:paraId="20BF532A" w14:textId="521AD39B">
      <w:pPr>
        <w:pStyle w:val="Heading3"/>
        <w:spacing w:before="0" w:beforeAutospacing="0" w:after="0" w:afterAutospacing="0"/>
        <w:jc w:val="both"/>
        <w:rPr>
          <w:rFonts w:ascii="Aptos" w:hAnsi="Aptos" w:eastAsia="Times New Roman"/>
          <w:b w:val="0"/>
          <w:bCs w:val="0"/>
          <w:i/>
          <w:iCs/>
          <w:color w:val="FF0000"/>
          <w:sz w:val="24"/>
          <w:szCs w:val="24"/>
        </w:rPr>
      </w:pPr>
      <w:r w:rsidRPr="2A5581E9">
        <w:rPr>
          <w:rFonts w:ascii="Aptos" w:hAnsi="Aptos" w:eastAsia="Times New Roman"/>
          <w:sz w:val="28"/>
          <w:szCs w:val="28"/>
        </w:rPr>
        <w:t>Aprakstīt, kā tiks nodrošināta projektā sasniegto rezultātu uzturēšana pēc projekta pabeigšanas</w:t>
      </w:r>
    </w:p>
    <w:p w:rsidRPr="00411E40" w:rsidR="006262A5" w:rsidP="2A5581E9" w:rsidRDefault="4C4E1D68" w14:paraId="2B475529" w14:textId="1899DCA9">
      <w:pPr>
        <w:jc w:val="both"/>
        <w:rPr>
          <w:rFonts w:ascii="Aptos" w:hAnsi="Aptos"/>
        </w:rPr>
      </w:pPr>
      <w:r>
        <w:rPr>
          <w:noProof/>
        </w:rPr>
        <w:drawing>
          <wp:inline distT="0" distB="0" distL="0" distR="0" wp14:anchorId="26F785B3" wp14:editId="678BAFD3">
            <wp:extent cx="5755124" cy="1335140"/>
            <wp:effectExtent l="0" t="0" r="0" b="0"/>
            <wp:docPr id="215319790" name="Picture 396925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925412"/>
                    <pic:cNvPicPr/>
                  </pic:nvPicPr>
                  <pic:blipFill>
                    <a:blip r:embed="rId35">
                      <a:extLst>
                        <a:ext uri="{28A0092B-C50C-407E-A947-70E740481C1C}">
                          <a14:useLocalDpi xmlns:a14="http://schemas.microsoft.com/office/drawing/2010/main" val="0"/>
                        </a:ext>
                      </a:extLst>
                    </a:blip>
                    <a:stretch>
                      <a:fillRect/>
                    </a:stretch>
                  </pic:blipFill>
                  <pic:spPr>
                    <a:xfrm>
                      <a:off x="0" y="0"/>
                      <a:ext cx="5755124" cy="1335140"/>
                    </a:xfrm>
                    <a:prstGeom prst="rect">
                      <a:avLst/>
                    </a:prstGeom>
                  </pic:spPr>
                </pic:pic>
              </a:graphicData>
            </a:graphic>
          </wp:inline>
        </w:drawing>
      </w:r>
    </w:p>
    <w:p w:rsidRPr="005E3A52" w:rsidR="009F4109" w:rsidP="00E86AB5" w:rsidRDefault="009F4109" w14:paraId="02D9A95D" w14:textId="77777777">
      <w:pPr>
        <w:pStyle w:val="Heading3"/>
        <w:spacing w:before="0" w:beforeAutospacing="0" w:after="0" w:afterAutospacing="0"/>
        <w:jc w:val="both"/>
        <w:rPr>
          <w:rFonts w:ascii="Aptos" w:hAnsi="Aptos"/>
          <w:i/>
          <w:color w:val="0000FF"/>
          <w:sz w:val="24"/>
          <w:szCs w:val="24"/>
        </w:rPr>
      </w:pPr>
      <w:bookmarkStart w:name="_Hlk189487081" w:id="7"/>
      <w:r w:rsidRPr="005E3A52">
        <w:rPr>
          <w:rFonts w:ascii="Aptos" w:hAnsi="Aptos"/>
          <w:i/>
          <w:color w:val="0000FF"/>
          <w:sz w:val="24"/>
          <w:szCs w:val="24"/>
        </w:rPr>
        <w:t>Šajā punktā projekta iesniedzējs:</w:t>
      </w:r>
    </w:p>
    <w:bookmarkEnd w:id="7"/>
    <w:p w:rsidRPr="005E3A52" w:rsidR="003E2B35" w:rsidP="00D91DAA" w:rsidRDefault="009F4109" w14:paraId="677C4A09" w14:textId="26A9D9B3">
      <w:pPr>
        <w:pStyle w:val="Heading3"/>
        <w:numPr>
          <w:ilvl w:val="0"/>
          <w:numId w:val="19"/>
        </w:numPr>
        <w:spacing w:before="0" w:beforeAutospacing="0" w:after="0" w:afterAutospacing="0"/>
        <w:jc w:val="both"/>
        <w:rPr>
          <w:rFonts w:ascii="Aptos" w:hAnsi="Aptos" w:eastAsia="Times New Roman"/>
          <w:sz w:val="28"/>
          <w:szCs w:val="28"/>
        </w:rPr>
      </w:pPr>
      <w:r w:rsidRPr="005E3A52">
        <w:rPr>
          <w:rFonts w:ascii="Aptos" w:hAnsi="Aptos"/>
          <w:b w:val="0"/>
          <w:bCs w:val="0"/>
          <w:i/>
          <w:color w:val="0000FF"/>
          <w:sz w:val="24"/>
          <w:szCs w:val="24"/>
        </w:rPr>
        <w:lastRenderedPageBreak/>
        <w:t xml:space="preserve">norāda, kā  </w:t>
      </w:r>
      <w:r w:rsidRPr="005E3A52" w:rsidR="54EB05D8">
        <w:rPr>
          <w:rFonts w:ascii="Aptos" w:hAnsi="Aptos"/>
          <w:b w:val="0"/>
          <w:bCs w:val="0"/>
          <w:i/>
          <w:iCs/>
          <w:color w:val="0000FF"/>
          <w:sz w:val="24"/>
          <w:szCs w:val="24"/>
        </w:rPr>
        <w:t xml:space="preserve">tiks </w:t>
      </w:r>
      <w:r w:rsidRPr="005E3A52">
        <w:rPr>
          <w:rFonts w:ascii="Aptos" w:hAnsi="Aptos"/>
          <w:b w:val="0"/>
          <w:bCs w:val="0"/>
          <w:i/>
          <w:iCs/>
          <w:color w:val="0000FF"/>
          <w:sz w:val="24"/>
          <w:szCs w:val="24"/>
        </w:rPr>
        <w:t>nodrošinā</w:t>
      </w:r>
      <w:r w:rsidRPr="005E3A52" w:rsidR="78D10683">
        <w:rPr>
          <w:rFonts w:ascii="Aptos" w:hAnsi="Aptos"/>
          <w:b w:val="0"/>
          <w:bCs w:val="0"/>
          <w:i/>
          <w:iCs/>
          <w:color w:val="0000FF"/>
          <w:sz w:val="24"/>
          <w:szCs w:val="24"/>
        </w:rPr>
        <w:t>ta</w:t>
      </w:r>
      <w:r w:rsidRPr="005E3A52">
        <w:rPr>
          <w:rFonts w:ascii="Aptos" w:hAnsi="Aptos"/>
          <w:b w:val="0"/>
          <w:bCs w:val="0"/>
          <w:i/>
          <w:color w:val="0000FF"/>
          <w:sz w:val="24"/>
          <w:szCs w:val="24"/>
        </w:rPr>
        <w:t xml:space="preserve"> projekta īstenošanas rezultātā radīto vērtību (projekta darbību rezultātu, kas norādīti sadaļā “Darbības”) uzturēšanu vismaz piecus gadus pēc projekta pabeigšanas (t.i. pēdējā maksājuma saņemšanas)</w:t>
      </w:r>
      <w:r w:rsidR="00DC7C6F">
        <w:rPr>
          <w:rFonts w:ascii="Aptos" w:hAnsi="Aptos"/>
          <w:b w:val="0"/>
          <w:bCs w:val="0"/>
          <w:i/>
          <w:color w:val="0000FF"/>
          <w:sz w:val="24"/>
          <w:szCs w:val="24"/>
        </w:rPr>
        <w:t xml:space="preserve">, </w:t>
      </w:r>
      <w:r w:rsidRPr="00DC7C6F" w:rsidR="00DC7C6F">
        <w:rPr>
          <w:rFonts w:ascii="Aptos" w:hAnsi="Aptos"/>
          <w:b w:val="0"/>
          <w:bCs w:val="0"/>
          <w:i/>
          <w:color w:val="0000FF"/>
          <w:sz w:val="24"/>
          <w:szCs w:val="24"/>
        </w:rPr>
        <w:t>lai katastrofas, militāra iebrukuma vai kara draudu gadījumā cilvēki varētu iekļūt patvertnē un izmantot to</w:t>
      </w:r>
      <w:r w:rsidRPr="005E3A52">
        <w:rPr>
          <w:rFonts w:ascii="Aptos" w:hAnsi="Aptos"/>
          <w:b w:val="0"/>
          <w:bCs w:val="0"/>
          <w:i/>
          <w:color w:val="0000FF"/>
          <w:sz w:val="24"/>
          <w:szCs w:val="24"/>
        </w:rPr>
        <w:t>;</w:t>
      </w:r>
    </w:p>
    <w:p w:rsidRPr="005E3A52" w:rsidR="009F4109" w:rsidP="00A946F5" w:rsidRDefault="00D40C5A" w14:paraId="77D001E1" w14:textId="076DA7BB">
      <w:pPr>
        <w:pStyle w:val="ListParagraph"/>
        <w:numPr>
          <w:ilvl w:val="0"/>
          <w:numId w:val="11"/>
        </w:numPr>
        <w:spacing w:after="0" w:line="240" w:lineRule="auto"/>
        <w:ind w:left="714" w:hanging="357"/>
        <w:contextualSpacing w:val="0"/>
        <w:jc w:val="both"/>
        <w:rPr>
          <w:rFonts w:ascii="Aptos" w:hAnsi="Aptos"/>
          <w:i/>
          <w:color w:val="0000FF"/>
          <w:sz w:val="24"/>
          <w:szCs w:val="24"/>
        </w:rPr>
      </w:pPr>
      <w:r w:rsidRPr="005E3A52">
        <w:rPr>
          <w:rFonts w:ascii="Aptos" w:hAnsi="Aptos"/>
          <w:i/>
          <w:iCs/>
          <w:color w:val="0000FF"/>
          <w:sz w:val="24"/>
          <w:szCs w:val="24"/>
        </w:rPr>
        <w:t>n</w:t>
      </w:r>
      <w:r w:rsidRPr="005E3A52" w:rsidR="031C5ABB">
        <w:rPr>
          <w:rFonts w:ascii="Aptos" w:hAnsi="Aptos"/>
          <w:i/>
          <w:iCs/>
          <w:color w:val="0000FF"/>
          <w:sz w:val="24"/>
          <w:szCs w:val="24"/>
        </w:rPr>
        <w:t>orāda</w:t>
      </w:r>
      <w:r w:rsidRPr="005E3A52" w:rsidR="6C4B4E96">
        <w:rPr>
          <w:rFonts w:ascii="Aptos" w:hAnsi="Aptos"/>
          <w:i/>
          <w:iCs/>
          <w:color w:val="0000FF"/>
          <w:sz w:val="24"/>
          <w:szCs w:val="24"/>
        </w:rPr>
        <w:t>, ka apņemas nodrošināt</w:t>
      </w:r>
      <w:r w:rsidRPr="005E3A52" w:rsidR="031C5ABB">
        <w:rPr>
          <w:rFonts w:ascii="Aptos" w:hAnsi="Aptos"/>
          <w:i/>
          <w:color w:val="0000FF"/>
          <w:sz w:val="24"/>
          <w:szCs w:val="24"/>
        </w:rPr>
        <w:t xml:space="preserve"> nepieciešamos resursus </w:t>
      </w:r>
      <w:r w:rsidRPr="005E3A52" w:rsidR="00040800">
        <w:rPr>
          <w:rFonts w:ascii="Aptos" w:hAnsi="Aptos"/>
          <w:i/>
          <w:color w:val="0000FF"/>
          <w:sz w:val="24"/>
          <w:szCs w:val="24"/>
        </w:rPr>
        <w:t>projekta īstenošanas rezultātā radīto vērtību</w:t>
      </w:r>
      <w:r w:rsidRPr="005E3A52" w:rsidR="031C5ABB">
        <w:rPr>
          <w:rFonts w:ascii="Aptos" w:hAnsi="Aptos"/>
          <w:i/>
          <w:color w:val="0000FF"/>
          <w:sz w:val="24"/>
          <w:szCs w:val="24"/>
        </w:rPr>
        <w:t xml:space="preserve"> uzturēšanai </w:t>
      </w:r>
      <w:r w:rsidRPr="005E3A52" w:rsidR="70563F70">
        <w:rPr>
          <w:rFonts w:ascii="Aptos" w:hAnsi="Aptos"/>
          <w:i/>
          <w:iCs/>
          <w:color w:val="0000FF"/>
          <w:sz w:val="24"/>
          <w:szCs w:val="24"/>
        </w:rPr>
        <w:t xml:space="preserve">pēc projekta īstenošanas atbilstoši </w:t>
      </w:r>
      <w:r w:rsidRPr="005E3A52" w:rsidR="00721456">
        <w:rPr>
          <w:rFonts w:ascii="Aptos" w:hAnsi="Aptos"/>
          <w:i/>
          <w:iCs/>
          <w:color w:val="0000FF"/>
          <w:sz w:val="24"/>
          <w:szCs w:val="24"/>
        </w:rPr>
        <w:t xml:space="preserve">SAM </w:t>
      </w:r>
      <w:r w:rsidRPr="005E3A52" w:rsidR="70563F70">
        <w:rPr>
          <w:rFonts w:ascii="Aptos" w:hAnsi="Aptos"/>
          <w:i/>
          <w:iCs/>
          <w:color w:val="0000FF"/>
          <w:sz w:val="24"/>
          <w:szCs w:val="24"/>
        </w:rPr>
        <w:t>MK noteikum</w:t>
      </w:r>
      <w:r w:rsidRPr="005E3A52" w:rsidR="00721456">
        <w:rPr>
          <w:rFonts w:ascii="Aptos" w:hAnsi="Aptos"/>
          <w:i/>
          <w:iCs/>
          <w:color w:val="0000FF"/>
          <w:sz w:val="24"/>
          <w:szCs w:val="24"/>
        </w:rPr>
        <w:t xml:space="preserve">u </w:t>
      </w:r>
      <w:r w:rsidRPr="005E3A52" w:rsidR="70563F70">
        <w:rPr>
          <w:rFonts w:ascii="Aptos" w:hAnsi="Aptos"/>
          <w:i/>
          <w:iCs/>
          <w:color w:val="0000FF"/>
          <w:sz w:val="24"/>
          <w:szCs w:val="24"/>
        </w:rPr>
        <w:t xml:space="preserve"> </w:t>
      </w:r>
      <w:r w:rsidRPr="005E3A52" w:rsidR="55F6E0CE">
        <w:rPr>
          <w:rFonts w:ascii="Aptos" w:hAnsi="Aptos"/>
          <w:i/>
          <w:iCs/>
          <w:color w:val="0000FF"/>
          <w:sz w:val="24"/>
          <w:szCs w:val="24"/>
        </w:rPr>
        <w:t>42.2.</w:t>
      </w:r>
      <w:r w:rsidRPr="005E3A52" w:rsidR="00721456">
        <w:rPr>
          <w:rFonts w:ascii="Aptos" w:hAnsi="Aptos"/>
          <w:i/>
          <w:iCs/>
          <w:color w:val="0000FF"/>
          <w:sz w:val="24"/>
          <w:szCs w:val="24"/>
        </w:rPr>
        <w:t xml:space="preserve"> apakš</w:t>
      </w:r>
      <w:r w:rsidRPr="005E3A52" w:rsidR="55F6E0CE">
        <w:rPr>
          <w:rFonts w:ascii="Aptos" w:hAnsi="Aptos"/>
          <w:i/>
          <w:iCs/>
          <w:color w:val="0000FF"/>
          <w:sz w:val="24"/>
          <w:szCs w:val="24"/>
        </w:rPr>
        <w:t>punktā noteiktajam termiņam.</w:t>
      </w:r>
    </w:p>
    <w:p w:rsidRPr="009D738B" w:rsidR="005E3A52" w:rsidP="005E3A52" w:rsidRDefault="005E3A52" w14:paraId="743F8D2E" w14:textId="77777777">
      <w:pPr>
        <w:pStyle w:val="ListParagraph"/>
        <w:spacing w:after="0" w:line="240" w:lineRule="auto"/>
        <w:ind w:left="714"/>
        <w:contextualSpacing w:val="0"/>
        <w:jc w:val="both"/>
        <w:rPr>
          <w:rFonts w:ascii="Aptos" w:hAnsi="Aptos"/>
          <w:i/>
          <w:color w:val="0000FF"/>
          <w:sz w:val="24"/>
          <w:szCs w:val="24"/>
          <w:highlight w:val="yellow"/>
        </w:rPr>
      </w:pPr>
    </w:p>
    <w:p w:rsidRPr="00411E40" w:rsidR="003469DE" w:rsidP="00E86AB5" w:rsidRDefault="006262A5" w14:paraId="4FC4F5F2" w14:textId="331C2077">
      <w:pPr>
        <w:pStyle w:val="Heading3"/>
        <w:spacing w:before="0" w:beforeAutospacing="0" w:after="0" w:afterAutospacing="0"/>
        <w:jc w:val="both"/>
        <w:rPr>
          <w:rFonts w:ascii="Aptos" w:hAnsi="Aptos" w:eastAsia="Times New Roman"/>
          <w:sz w:val="28"/>
          <w:szCs w:val="28"/>
        </w:rPr>
      </w:pPr>
      <w:r w:rsidRPr="00411E40">
        <w:rPr>
          <w:rFonts w:ascii="Aptos" w:hAnsi="Aptos" w:eastAsia="Times New Roman"/>
          <w:sz w:val="28"/>
          <w:szCs w:val="28"/>
        </w:rPr>
        <w:t>Aprakstīt, kā tiks nodrošināta projektā sasniegto rādītāju ilgtspēja pēc projekta pabeigšanas</w:t>
      </w:r>
    </w:p>
    <w:p w:rsidRPr="00411E40" w:rsidR="005822DF" w:rsidP="00E86AB5" w:rsidRDefault="005822DF" w14:paraId="2894E1EA" w14:textId="77777777">
      <w:pPr>
        <w:pStyle w:val="NormalWeb"/>
        <w:spacing w:before="0" w:beforeAutospacing="0" w:after="0" w:afterAutospacing="0"/>
        <w:jc w:val="both"/>
        <w:rPr>
          <w:rFonts w:ascii="Aptos" w:hAnsi="Aptos"/>
          <w:i/>
          <w:color w:val="0000FF"/>
        </w:rPr>
      </w:pPr>
    </w:p>
    <w:p w:rsidRPr="00662E70" w:rsidR="00AF7FE6" w:rsidP="00E86AB5" w:rsidRDefault="00AF7FE6" w14:paraId="0E669E9D" w14:textId="77777777">
      <w:pPr>
        <w:rPr>
          <w:rFonts w:ascii="Aptos" w:hAnsi="Aptos"/>
          <w:b/>
          <w:bCs/>
          <w:i/>
          <w:color w:val="0000FF"/>
        </w:rPr>
      </w:pPr>
      <w:r w:rsidRPr="00662E70">
        <w:rPr>
          <w:rFonts w:ascii="Aptos" w:hAnsi="Aptos"/>
          <w:b/>
          <w:bCs/>
          <w:i/>
          <w:color w:val="0000FF"/>
        </w:rPr>
        <w:t>Šajā punktā projekta iesniedzējs:</w:t>
      </w:r>
    </w:p>
    <w:p w:rsidRPr="00A9617E" w:rsidR="003103A1" w:rsidP="00D91DAA" w:rsidRDefault="00DD3BA4" w14:paraId="63FB4F86" w14:textId="493A97FD">
      <w:pPr>
        <w:pStyle w:val="ListParagraph"/>
        <w:numPr>
          <w:ilvl w:val="0"/>
          <w:numId w:val="19"/>
        </w:numPr>
        <w:spacing w:after="0" w:line="240" w:lineRule="auto"/>
        <w:ind w:hanging="357"/>
        <w:contextualSpacing w:val="0"/>
        <w:jc w:val="both"/>
      </w:pPr>
      <w:r w:rsidRPr="00662E70">
        <w:rPr>
          <w:rFonts w:ascii="Aptos" w:hAnsi="Aptos"/>
          <w:i/>
          <w:color w:val="0000FF"/>
          <w:sz w:val="24"/>
          <w:szCs w:val="24"/>
        </w:rPr>
        <w:t>n</w:t>
      </w:r>
      <w:r w:rsidRPr="00662E70" w:rsidR="00F61275">
        <w:rPr>
          <w:rFonts w:ascii="Aptos" w:hAnsi="Aptos"/>
          <w:i/>
          <w:color w:val="0000FF"/>
          <w:sz w:val="24"/>
          <w:szCs w:val="24"/>
        </w:rPr>
        <w:t>orāda, ka projekta iesniedzējs</w:t>
      </w:r>
      <w:r w:rsidRPr="00662E70" w:rsidR="003103A1">
        <w:rPr>
          <w:rFonts w:ascii="Aptos" w:hAnsi="Aptos"/>
          <w:i/>
          <w:color w:val="0000FF"/>
          <w:sz w:val="24"/>
          <w:szCs w:val="24"/>
        </w:rPr>
        <w:t xml:space="preserve"> glabā projekta dokumentāciju un nodrošina tās pieejamību visā projekta dzīves ciklā.</w:t>
      </w:r>
      <w:r w:rsidRPr="00662E70" w:rsidR="00662E70">
        <w:rPr>
          <w:rFonts w:ascii="Aptos" w:hAnsi="Aptos"/>
          <w:i/>
          <w:color w:val="0000FF"/>
          <w:sz w:val="24"/>
          <w:szCs w:val="24"/>
        </w:rPr>
        <w:t xml:space="preserve"> </w:t>
      </w:r>
      <w:r w:rsidRPr="00662E70" w:rsidR="003103A1">
        <w:rPr>
          <w:rFonts w:ascii="Aptos" w:hAnsi="Aptos"/>
          <w:i/>
          <w:color w:val="0000FF"/>
          <w:sz w:val="24"/>
          <w:szCs w:val="24"/>
        </w:rPr>
        <w:t>Projektam, uz kuru attiecināmi komercdarbības atbalsta kontroles nosacījumi</w:t>
      </w:r>
      <w:r w:rsidR="008D2AA2">
        <w:rPr>
          <w:rFonts w:ascii="Aptos" w:hAnsi="Aptos"/>
          <w:i/>
          <w:color w:val="0000FF"/>
          <w:sz w:val="24"/>
          <w:szCs w:val="24"/>
        </w:rPr>
        <w:t xml:space="preserve"> (</w:t>
      </w:r>
      <w:proofErr w:type="spellStart"/>
      <w:r w:rsidR="008D2AA2">
        <w:rPr>
          <w:rFonts w:ascii="Aptos" w:hAnsi="Aptos"/>
          <w:i/>
          <w:color w:val="0000FF"/>
          <w:sz w:val="24"/>
          <w:szCs w:val="24"/>
        </w:rPr>
        <w:t>de</w:t>
      </w:r>
      <w:proofErr w:type="spellEnd"/>
      <w:r w:rsidR="008D2AA2">
        <w:rPr>
          <w:rFonts w:ascii="Aptos" w:hAnsi="Aptos"/>
          <w:i/>
          <w:color w:val="0000FF"/>
          <w:sz w:val="24"/>
          <w:szCs w:val="24"/>
        </w:rPr>
        <w:t xml:space="preserve"> </w:t>
      </w:r>
      <w:proofErr w:type="spellStart"/>
      <w:r w:rsidR="008D2AA2">
        <w:rPr>
          <w:rFonts w:ascii="Aptos" w:hAnsi="Aptos"/>
          <w:i/>
          <w:color w:val="0000FF"/>
          <w:sz w:val="24"/>
          <w:szCs w:val="24"/>
        </w:rPr>
        <w:t>minimis</w:t>
      </w:r>
      <w:proofErr w:type="spellEnd"/>
      <w:r w:rsidR="008D2AA2">
        <w:rPr>
          <w:rFonts w:ascii="Aptos" w:hAnsi="Aptos"/>
          <w:i/>
          <w:color w:val="0000FF"/>
          <w:sz w:val="24"/>
          <w:szCs w:val="24"/>
        </w:rPr>
        <w:t xml:space="preserve"> atbalsts)</w:t>
      </w:r>
      <w:r w:rsidRPr="00662E70" w:rsidR="003103A1">
        <w:rPr>
          <w:rFonts w:ascii="Aptos" w:hAnsi="Aptos"/>
          <w:i/>
          <w:color w:val="0000FF"/>
          <w:sz w:val="24"/>
          <w:szCs w:val="24"/>
        </w:rPr>
        <w:t>, finansējuma saņēmējs nodrošina ar atbalsta piešķiršanu saistītās dokumentācijas glabāšanu visā projekta dzīves ciklā, bet ne mazāk kā 10 gadus no atbalsta piešķiršanas brīža, bet sadarbības iestāde – ne mazāk kā 10 gadus no pēdējā atbalsta piešķiršanas dienas</w:t>
      </w:r>
      <w:r w:rsidR="001F148D">
        <w:rPr>
          <w:rFonts w:ascii="Aptos" w:hAnsi="Aptos"/>
          <w:i/>
          <w:color w:val="0000FF"/>
          <w:sz w:val="24"/>
          <w:szCs w:val="24"/>
        </w:rPr>
        <w:t>.</w:t>
      </w:r>
    </w:p>
    <w:p w:rsidRPr="002358E7" w:rsidR="00662E70" w:rsidP="00662E70" w:rsidRDefault="00662E70" w14:paraId="579525C0" w14:textId="412F9401">
      <w:pPr>
        <w:pStyle w:val="ListParagraph"/>
        <w:spacing w:after="0" w:line="240" w:lineRule="auto"/>
        <w:ind w:left="1440"/>
        <w:contextualSpacing w:val="0"/>
        <w:jc w:val="both"/>
        <w:rPr>
          <w:rFonts w:ascii="Aptos" w:hAnsi="Aptos" w:eastAsia="Times New Roman"/>
          <w:i/>
          <w:iCs/>
          <w:color w:val="0000FF"/>
          <w:sz w:val="20"/>
          <w:szCs w:val="20"/>
        </w:rPr>
      </w:pPr>
    </w:p>
    <w:p w:rsidRPr="00411E40" w:rsidR="00F33DF6" w:rsidP="00E86AB5" w:rsidRDefault="00E25956" w14:paraId="4ADB6CD0" w14:textId="5483D5A4">
      <w:pPr>
        <w:pStyle w:val="Heading2"/>
        <w:spacing w:before="0" w:beforeAutospacing="0" w:after="0" w:afterAutospacing="0"/>
        <w:jc w:val="center"/>
        <w:rPr>
          <w:rFonts w:ascii="Aptos" w:hAnsi="Aptos" w:eastAsia="Times New Roman"/>
          <w:sz w:val="32"/>
          <w:szCs w:val="32"/>
        </w:rPr>
      </w:pPr>
      <w:r w:rsidRPr="00411E40">
        <w:rPr>
          <w:rFonts w:ascii="Aptos" w:hAnsi="Aptos" w:eastAsia="Times New Roman"/>
          <w:sz w:val="32"/>
          <w:szCs w:val="32"/>
        </w:rPr>
        <w:t xml:space="preserve">SADAĻA </w:t>
      </w:r>
      <w:r w:rsidRPr="00411E40" w:rsidR="00D83994">
        <w:rPr>
          <w:rFonts w:ascii="Aptos" w:hAnsi="Aptos" w:eastAsia="Times New Roman"/>
          <w:sz w:val="32"/>
          <w:szCs w:val="32"/>
        </w:rPr>
        <w:t>–</w:t>
      </w:r>
      <w:r w:rsidRPr="00411E40">
        <w:rPr>
          <w:rFonts w:ascii="Aptos" w:hAnsi="Aptos" w:eastAsia="Times New Roman"/>
          <w:sz w:val="32"/>
          <w:szCs w:val="32"/>
        </w:rPr>
        <w:t xml:space="preserve"> DARBĪBAS</w:t>
      </w:r>
    </w:p>
    <w:p w:rsidRPr="00411E40" w:rsidR="003E2B35" w:rsidP="00E86AB5" w:rsidRDefault="003E2B35" w14:paraId="3823E2A3" w14:textId="77777777">
      <w:pPr>
        <w:pStyle w:val="Heading2"/>
        <w:spacing w:before="0" w:beforeAutospacing="0" w:after="0" w:afterAutospacing="0"/>
        <w:jc w:val="center"/>
        <w:rPr>
          <w:rFonts w:ascii="Aptos" w:hAnsi="Aptos" w:eastAsia="Times New Roman"/>
          <w:sz w:val="32"/>
          <w:szCs w:val="32"/>
        </w:rPr>
      </w:pPr>
    </w:p>
    <w:tbl>
      <w:tblPr>
        <w:tblStyle w:val="TableGrid"/>
        <w:tblW w:w="9067" w:type="dxa"/>
        <w:tblLayout w:type="fixed"/>
        <w:tblLook w:val="04A0" w:firstRow="1" w:lastRow="0" w:firstColumn="1" w:lastColumn="0" w:noHBand="0" w:noVBand="1"/>
      </w:tblPr>
      <w:tblGrid>
        <w:gridCol w:w="7086"/>
        <w:gridCol w:w="1981"/>
      </w:tblGrid>
      <w:tr w:rsidRPr="00411E40" w:rsidR="00315C34" w:rsidTr="00F90B47" w14:paraId="49447B8B" w14:textId="77777777">
        <w:tc>
          <w:tcPr>
            <w:tcW w:w="7086" w:type="dxa"/>
            <w:vAlign w:val="center"/>
          </w:tcPr>
          <w:p w:rsidRPr="00411E40" w:rsidR="00315C34" w:rsidP="00E86AB5" w:rsidRDefault="00315C34" w14:paraId="0FCB19DD" w14:textId="20190016">
            <w:pPr>
              <w:pStyle w:val="NormalWeb"/>
              <w:spacing w:before="0" w:beforeAutospacing="0" w:after="0" w:afterAutospacing="0"/>
              <w:jc w:val="center"/>
              <w:rPr>
                <w:rFonts w:ascii="Aptos" w:hAnsi="Aptos"/>
                <w:sz w:val="28"/>
                <w:szCs w:val="28"/>
                <w:highlight w:val="yellow"/>
              </w:rPr>
            </w:pPr>
            <w:r w:rsidRPr="00411E40">
              <w:rPr>
                <w:rFonts w:ascii="Aptos" w:hAnsi="Aptos"/>
                <w:noProof/>
              </w:rPr>
              <w:drawing>
                <wp:inline distT="0" distB="0" distL="0" distR="0" wp14:anchorId="7A250E3A" wp14:editId="2E6B5F38">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4343400" cy="2543175"/>
                          </a:xfrm>
                          <a:prstGeom prst="rect">
                            <a:avLst/>
                          </a:prstGeom>
                        </pic:spPr>
                      </pic:pic>
                    </a:graphicData>
                  </a:graphic>
                </wp:inline>
              </w:drawing>
            </w:r>
          </w:p>
        </w:tc>
        <w:tc>
          <w:tcPr>
            <w:tcW w:w="1981" w:type="dxa"/>
            <w:vAlign w:val="center"/>
          </w:tcPr>
          <w:p w:rsidRPr="00411E40" w:rsidR="00315C34" w:rsidP="00E86AB5" w:rsidRDefault="00CF2731" w14:paraId="7DABF78B" w14:textId="5E7D87E5">
            <w:pPr>
              <w:pStyle w:val="NormalWeb"/>
              <w:spacing w:before="0" w:beforeAutospacing="0" w:after="0" w:afterAutospacing="0"/>
              <w:jc w:val="both"/>
              <w:rPr>
                <w:rFonts w:ascii="Aptos" w:hAnsi="Aptos"/>
                <w:color w:val="7F7F7F" w:themeColor="text1" w:themeTint="80"/>
                <w:highlight w:val="yellow"/>
              </w:rPr>
            </w:pPr>
            <w:r w:rsidRPr="00411E40">
              <w:rPr>
                <w:rFonts w:ascii="Aptos" w:hAnsi="Aptos"/>
                <w:color w:val="7F7F7F" w:themeColor="text1" w:themeTint="80"/>
              </w:rPr>
              <w:t>Izmantojot funkciju “Pārvaldīt darbības”</w:t>
            </w:r>
            <w:r w:rsidRPr="00411E40" w:rsidR="0029053A">
              <w:rPr>
                <w:rFonts w:ascii="Aptos" w:hAnsi="Aptos"/>
                <w:color w:val="7F7F7F" w:themeColor="text1" w:themeTint="80"/>
              </w:rPr>
              <w:t>,</w:t>
            </w:r>
            <w:r w:rsidRPr="00411E40">
              <w:rPr>
                <w:rFonts w:ascii="Aptos" w:hAnsi="Aptos"/>
                <w:color w:val="7F7F7F" w:themeColor="text1" w:themeTint="80"/>
              </w:rPr>
              <w:t xml:space="preserve"> izvēlas projekta darbības</w:t>
            </w:r>
            <w:r w:rsidRPr="00411E40" w:rsidR="0029053A">
              <w:rPr>
                <w:rFonts w:ascii="Aptos" w:hAnsi="Aptos"/>
                <w:color w:val="7F7F7F" w:themeColor="text1" w:themeTint="80"/>
              </w:rPr>
              <w:t>.</w:t>
            </w:r>
          </w:p>
        </w:tc>
      </w:tr>
      <w:tr w:rsidRPr="00411E40" w:rsidR="00B70693" w:rsidTr="00F90B47" w14:paraId="4BB1BA79" w14:textId="77777777">
        <w:tc>
          <w:tcPr>
            <w:tcW w:w="7086" w:type="dxa"/>
            <w:vAlign w:val="center"/>
          </w:tcPr>
          <w:p w:rsidRPr="00411E40" w:rsidR="00B70693" w:rsidP="00E86AB5" w:rsidRDefault="00B70693" w14:paraId="52F215F2" w14:textId="78D91D2A">
            <w:pPr>
              <w:pStyle w:val="NormalWeb"/>
              <w:spacing w:before="0" w:beforeAutospacing="0" w:after="0" w:afterAutospacing="0"/>
              <w:jc w:val="center"/>
              <w:rPr>
                <w:rFonts w:ascii="Aptos" w:hAnsi="Aptos"/>
                <w:noProof/>
              </w:rPr>
            </w:pPr>
            <w:r w:rsidRPr="00411E40">
              <w:rPr>
                <w:rFonts w:ascii="Aptos" w:hAnsi="Aptos"/>
                <w:noProof/>
              </w:rPr>
              <w:lastRenderedPageBreak/>
              <w:drawing>
                <wp:inline distT="0" distB="0" distL="0" distR="0" wp14:anchorId="3C40D07D" wp14:editId="1D8B2B8C">
                  <wp:extent cx="3164391" cy="2209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extLst>
                              <a:ext uri="{BEBA8EAE-BF5A-486C-A8C5-ECC9F3942E4B}">
                                <a14:imgProps xmlns:a14="http://schemas.microsoft.com/office/drawing/2010/main">
                                  <a14:imgLayer r:embed="rId38">
                                    <a14:imgEffect>
                                      <a14:sharpenSoften amount="25000"/>
                                    </a14:imgEffect>
                                  </a14:imgLayer>
                                </a14:imgProps>
                              </a:ext>
                            </a:extLst>
                          </a:blip>
                          <a:stretch>
                            <a:fillRect/>
                          </a:stretch>
                        </pic:blipFill>
                        <pic:spPr>
                          <a:xfrm>
                            <a:off x="0" y="0"/>
                            <a:ext cx="3164963" cy="2210199"/>
                          </a:xfrm>
                          <a:prstGeom prst="rect">
                            <a:avLst/>
                          </a:prstGeom>
                        </pic:spPr>
                      </pic:pic>
                    </a:graphicData>
                  </a:graphic>
                </wp:inline>
              </w:drawing>
            </w:r>
          </w:p>
        </w:tc>
        <w:tc>
          <w:tcPr>
            <w:tcW w:w="1981" w:type="dxa"/>
            <w:vAlign w:val="center"/>
          </w:tcPr>
          <w:p w:rsidRPr="00411E40" w:rsidR="00B70693" w:rsidP="00E86AB5" w:rsidRDefault="00B70693" w14:paraId="2C40C426" w14:textId="7A01137F">
            <w:pPr>
              <w:pStyle w:val="NormalWeb"/>
              <w:spacing w:before="0" w:beforeAutospacing="0" w:after="0" w:afterAutospacing="0"/>
              <w:jc w:val="both"/>
              <w:rPr>
                <w:rFonts w:ascii="Aptos" w:hAnsi="Aptos"/>
                <w:color w:val="7F7F7F" w:themeColor="text1" w:themeTint="80"/>
              </w:rPr>
            </w:pPr>
            <w:r w:rsidRPr="00411E40">
              <w:rPr>
                <w:rFonts w:ascii="Aptos" w:hAnsi="Aptos"/>
                <w:color w:val="7F7F7F" w:themeColor="text1" w:themeTint="80"/>
              </w:rPr>
              <w:t>No pasākuma definētajām darbībām izvēl</w:t>
            </w:r>
            <w:r w:rsidRPr="00411E40" w:rsidR="00713948">
              <w:rPr>
                <w:rFonts w:ascii="Aptos" w:hAnsi="Aptos"/>
                <w:color w:val="7F7F7F" w:themeColor="text1" w:themeTint="80"/>
              </w:rPr>
              <w:t>a</w:t>
            </w:r>
            <w:r w:rsidRPr="00411E40">
              <w:rPr>
                <w:rFonts w:ascii="Aptos" w:hAnsi="Aptos"/>
                <w:color w:val="7F7F7F" w:themeColor="text1" w:themeTint="80"/>
              </w:rPr>
              <w:t xml:space="preserve">s projektā plānotās </w:t>
            </w:r>
            <w:r w:rsidRPr="00411E40" w:rsidR="0040558C">
              <w:rPr>
                <w:rFonts w:ascii="Aptos" w:hAnsi="Aptos"/>
                <w:color w:val="7F7F7F" w:themeColor="text1" w:themeTint="80"/>
              </w:rPr>
              <w:t>d</w:t>
            </w:r>
            <w:r w:rsidRPr="00411E40">
              <w:rPr>
                <w:rFonts w:ascii="Aptos" w:hAnsi="Aptos"/>
                <w:color w:val="7F7F7F" w:themeColor="text1" w:themeTint="80"/>
              </w:rPr>
              <w:t>arbības, veicot atzīmi “Attiecināt”.</w:t>
            </w:r>
          </w:p>
        </w:tc>
      </w:tr>
      <w:tr w:rsidRPr="00411E40" w:rsidR="0040558C" w:rsidTr="00F90B47" w14:paraId="40129E8F" w14:textId="77777777">
        <w:tc>
          <w:tcPr>
            <w:tcW w:w="7086" w:type="dxa"/>
            <w:vAlign w:val="center"/>
          </w:tcPr>
          <w:p w:rsidRPr="00411E40" w:rsidR="0040558C" w:rsidP="00E86AB5" w:rsidRDefault="0040558C" w14:paraId="515B2E97" w14:textId="090CA32F">
            <w:pPr>
              <w:pStyle w:val="NormalWeb"/>
              <w:spacing w:before="0" w:beforeAutospacing="0" w:after="0" w:afterAutospacing="0"/>
              <w:jc w:val="center"/>
              <w:rPr>
                <w:rFonts w:ascii="Aptos" w:hAnsi="Aptos"/>
                <w:noProof/>
              </w:rPr>
            </w:pPr>
            <w:r w:rsidRPr="00411E40">
              <w:rPr>
                <w:rFonts w:ascii="Aptos" w:hAnsi="Aptos"/>
                <w:noProof/>
              </w:rPr>
              <w:drawing>
                <wp:inline distT="0" distB="0" distL="0" distR="0" wp14:anchorId="44DCEB5C" wp14:editId="6A3E057B">
                  <wp:extent cx="4000500" cy="1884680"/>
                  <wp:effectExtent l="0" t="0" r="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extLst>
                              <a:ext uri="{BEBA8EAE-BF5A-486C-A8C5-ECC9F3942E4B}">
                                <a14:imgProps xmlns:a14="http://schemas.microsoft.com/office/drawing/2010/main">
                                  <a14:imgLayer r:embed="rId40">
                                    <a14:imgEffect>
                                      <a14:sharpenSoften amount="25000"/>
                                    </a14:imgEffect>
                                  </a14:imgLayer>
                                </a14:imgProps>
                              </a:ext>
                            </a:extLst>
                          </a:blip>
                          <a:stretch>
                            <a:fillRect/>
                          </a:stretch>
                        </pic:blipFill>
                        <pic:spPr>
                          <a:xfrm>
                            <a:off x="0" y="0"/>
                            <a:ext cx="4000500" cy="1884680"/>
                          </a:xfrm>
                          <a:prstGeom prst="rect">
                            <a:avLst/>
                          </a:prstGeom>
                        </pic:spPr>
                      </pic:pic>
                    </a:graphicData>
                  </a:graphic>
                </wp:inline>
              </w:drawing>
            </w:r>
          </w:p>
        </w:tc>
        <w:tc>
          <w:tcPr>
            <w:tcW w:w="1981" w:type="dxa"/>
            <w:vAlign w:val="center"/>
          </w:tcPr>
          <w:p w:rsidRPr="00411E40" w:rsidR="008136FD" w:rsidP="00E86AB5" w:rsidRDefault="008136FD" w14:paraId="43555F79" w14:textId="78283DE7">
            <w:pPr>
              <w:pStyle w:val="NormalWeb"/>
              <w:spacing w:before="0" w:beforeAutospacing="0" w:after="0" w:afterAutospacing="0"/>
              <w:jc w:val="both"/>
              <w:rPr>
                <w:rFonts w:ascii="Aptos" w:hAnsi="Aptos"/>
                <w:color w:val="7F7F7F" w:themeColor="text1" w:themeTint="80"/>
              </w:rPr>
            </w:pPr>
            <w:r w:rsidRPr="00411E40">
              <w:rPr>
                <w:rFonts w:ascii="Aptos" w:hAnsi="Aptos"/>
                <w:color w:val="7F7F7F" w:themeColor="text1" w:themeTint="80"/>
              </w:rPr>
              <w:t>Katrai definētajai darbībai projekta iesniedzējs izveido vienu vai vairākas apakšdarbības, veicot atzīmi “Pievienot apakšdarbības”.</w:t>
            </w:r>
          </w:p>
          <w:p w:rsidRPr="00411E40" w:rsidR="0040558C" w:rsidP="00E86AB5" w:rsidRDefault="00E55874" w14:paraId="321739D6" w14:textId="6E5F329E">
            <w:pPr>
              <w:pStyle w:val="NormalWeb"/>
              <w:spacing w:before="0" w:beforeAutospacing="0" w:after="0" w:afterAutospacing="0"/>
              <w:jc w:val="both"/>
              <w:rPr>
                <w:rFonts w:ascii="Aptos" w:hAnsi="Aptos"/>
                <w:color w:val="7F7F7F" w:themeColor="text1" w:themeTint="80"/>
              </w:rPr>
            </w:pPr>
            <w:r w:rsidRPr="00411E40">
              <w:rPr>
                <w:rFonts w:ascii="Aptos" w:hAnsi="Aptos"/>
                <w:color w:val="7F7F7F" w:themeColor="text1" w:themeTint="80"/>
              </w:rPr>
              <w:t xml:space="preserve">Nav obligāti nepieciešams pievienot </w:t>
            </w:r>
            <w:proofErr w:type="spellStart"/>
            <w:r w:rsidRPr="00411E40">
              <w:rPr>
                <w:rFonts w:ascii="Aptos" w:hAnsi="Aptos"/>
                <w:color w:val="7F7F7F" w:themeColor="text1" w:themeTint="80"/>
              </w:rPr>
              <w:t>a</w:t>
            </w:r>
            <w:r w:rsidRPr="00411E40" w:rsidR="00F92135">
              <w:rPr>
                <w:rFonts w:ascii="Aptos" w:hAnsi="Aptos"/>
                <w:color w:val="7F7F7F" w:themeColor="text1" w:themeTint="80"/>
              </w:rPr>
              <w:t>pakšdarbību</w:t>
            </w:r>
            <w:proofErr w:type="spellEnd"/>
            <w:r w:rsidRPr="00411E40" w:rsidR="00E974F4">
              <w:rPr>
                <w:rFonts w:ascii="Aptos" w:hAnsi="Aptos"/>
                <w:color w:val="7F7F7F" w:themeColor="text1" w:themeTint="80"/>
              </w:rPr>
              <w:t>.</w:t>
            </w:r>
          </w:p>
        </w:tc>
      </w:tr>
      <w:tr w:rsidRPr="00411E40" w:rsidR="00541176" w:rsidTr="00F90B47" w14:paraId="1245EA22" w14:textId="77777777">
        <w:tc>
          <w:tcPr>
            <w:tcW w:w="7086" w:type="dxa"/>
            <w:vAlign w:val="center"/>
          </w:tcPr>
          <w:p w:rsidRPr="00411E40" w:rsidR="00541176" w:rsidP="00E86AB5" w:rsidRDefault="00D006EA" w14:paraId="6489BFE2" w14:textId="763E3CE2">
            <w:pPr>
              <w:pStyle w:val="NormalWeb"/>
              <w:spacing w:before="0" w:beforeAutospacing="0" w:after="0" w:afterAutospacing="0"/>
              <w:jc w:val="center"/>
              <w:rPr>
                <w:rFonts w:ascii="Aptos" w:hAnsi="Aptos"/>
                <w:noProof/>
              </w:rPr>
            </w:pPr>
            <w:r w:rsidRPr="00411E40">
              <w:rPr>
                <w:rFonts w:ascii="Aptos" w:hAnsi="Aptos"/>
                <w:noProof/>
              </w:rPr>
              <w:drawing>
                <wp:inline distT="0" distB="0" distL="0" distR="0" wp14:anchorId="51062EB2" wp14:editId="293BCD43">
                  <wp:extent cx="3303905" cy="2338070"/>
                  <wp:effectExtent l="0" t="0" r="0" b="5080"/>
                  <wp:docPr id="20999923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303905" cy="2338070"/>
                          </a:xfrm>
                          <a:prstGeom prst="rect">
                            <a:avLst/>
                          </a:prstGeom>
                          <a:noFill/>
                          <a:ln>
                            <a:noFill/>
                          </a:ln>
                        </pic:spPr>
                      </pic:pic>
                    </a:graphicData>
                  </a:graphic>
                </wp:inline>
              </w:drawing>
            </w:r>
          </w:p>
        </w:tc>
        <w:tc>
          <w:tcPr>
            <w:tcW w:w="1981" w:type="dxa"/>
            <w:vAlign w:val="center"/>
          </w:tcPr>
          <w:p w:rsidRPr="00411E40" w:rsidR="00541176" w:rsidP="00E86AB5" w:rsidRDefault="00CB695B" w14:paraId="13933ADD" w14:textId="22BEC2B4">
            <w:pPr>
              <w:pStyle w:val="NormalWeb"/>
              <w:spacing w:before="0" w:beforeAutospacing="0" w:after="0" w:afterAutospacing="0"/>
              <w:jc w:val="both"/>
              <w:rPr>
                <w:rFonts w:ascii="Aptos" w:hAnsi="Aptos"/>
                <w:color w:val="7F7F7F" w:themeColor="text1" w:themeTint="80"/>
              </w:rPr>
            </w:pPr>
            <w:r w:rsidRPr="00411E40">
              <w:rPr>
                <w:rFonts w:ascii="Aptos" w:hAnsi="Aptos"/>
                <w:color w:val="7F7F7F" w:themeColor="text1" w:themeTint="80"/>
              </w:rPr>
              <w:t>Izmantojot</w:t>
            </w:r>
            <w:r w:rsidRPr="00411E40" w:rsidR="009C2C07">
              <w:rPr>
                <w:rFonts w:ascii="Aptos" w:hAnsi="Aptos"/>
                <w:color w:val="7F7F7F" w:themeColor="text1" w:themeTint="80"/>
              </w:rPr>
              <w:t xml:space="preserve"> funkciju “Labot”</w:t>
            </w:r>
            <w:r w:rsidRPr="00411E40">
              <w:rPr>
                <w:rFonts w:ascii="Aptos" w:hAnsi="Aptos"/>
                <w:color w:val="7F7F7F" w:themeColor="text1" w:themeTint="80"/>
              </w:rPr>
              <w:t>,</w:t>
            </w:r>
            <w:r w:rsidRPr="00411E40" w:rsidR="009C2C07">
              <w:rPr>
                <w:rFonts w:ascii="Aptos" w:hAnsi="Aptos"/>
                <w:color w:val="7F7F7F" w:themeColor="text1" w:themeTint="80"/>
              </w:rPr>
              <w:t xml:space="preserve"> pievieno darbības aprakstu, ja darbībai neparedz apakšdarbības. Ja darbībai ir apakšdarbības, tad aprakstu sniedz par katru </w:t>
            </w:r>
            <w:proofErr w:type="spellStart"/>
            <w:r w:rsidRPr="00411E40" w:rsidR="009C2C07">
              <w:rPr>
                <w:rFonts w:ascii="Aptos" w:hAnsi="Aptos"/>
                <w:color w:val="7F7F7F" w:themeColor="text1" w:themeTint="80"/>
              </w:rPr>
              <w:t>apakšdarbību</w:t>
            </w:r>
            <w:proofErr w:type="spellEnd"/>
            <w:r w:rsidRPr="00411E40" w:rsidR="009C2C07">
              <w:rPr>
                <w:rFonts w:ascii="Aptos" w:hAnsi="Aptos"/>
                <w:color w:val="7F7F7F" w:themeColor="text1" w:themeTint="80"/>
              </w:rPr>
              <w:t>.</w:t>
            </w:r>
          </w:p>
        </w:tc>
      </w:tr>
      <w:tr w:rsidRPr="00411E40" w:rsidR="00E974F4" w:rsidTr="00F90B47" w14:paraId="017074D2" w14:textId="77777777">
        <w:tc>
          <w:tcPr>
            <w:tcW w:w="7086" w:type="dxa"/>
            <w:vAlign w:val="center"/>
          </w:tcPr>
          <w:p w:rsidRPr="00411E40" w:rsidR="00E974F4" w:rsidP="00E86AB5" w:rsidRDefault="00E974F4" w14:paraId="4F51BDE0" w14:textId="1B85B803">
            <w:pPr>
              <w:pStyle w:val="NormalWeb"/>
              <w:spacing w:before="0" w:beforeAutospacing="0" w:after="0" w:afterAutospacing="0"/>
              <w:jc w:val="center"/>
              <w:rPr>
                <w:rFonts w:ascii="Aptos" w:hAnsi="Aptos"/>
                <w:noProof/>
              </w:rPr>
            </w:pPr>
            <w:r w:rsidRPr="00411E40">
              <w:rPr>
                <w:rFonts w:ascii="Aptos" w:hAnsi="Aptos"/>
                <w:noProof/>
              </w:rPr>
              <w:drawing>
                <wp:inline distT="0" distB="0" distL="0" distR="0" wp14:anchorId="5C195D49" wp14:editId="3DA26EE9">
                  <wp:extent cx="4090670" cy="1371600"/>
                  <wp:effectExtent l="0" t="0" r="5080" b="0"/>
                  <wp:docPr id="1946505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090670" cy="1371600"/>
                          </a:xfrm>
                          <a:prstGeom prst="rect">
                            <a:avLst/>
                          </a:prstGeom>
                          <a:noFill/>
                        </pic:spPr>
                      </pic:pic>
                    </a:graphicData>
                  </a:graphic>
                </wp:inline>
              </w:drawing>
            </w:r>
          </w:p>
        </w:tc>
        <w:tc>
          <w:tcPr>
            <w:tcW w:w="1981" w:type="dxa"/>
            <w:vAlign w:val="center"/>
          </w:tcPr>
          <w:p w:rsidRPr="00411E40" w:rsidR="00E974F4" w:rsidP="00E86AB5" w:rsidRDefault="00E974F4" w14:paraId="790CC3E0" w14:textId="5DAB161A">
            <w:pPr>
              <w:pStyle w:val="NormalWeb"/>
              <w:spacing w:before="0" w:beforeAutospacing="0" w:after="0" w:afterAutospacing="0"/>
              <w:jc w:val="both"/>
              <w:rPr>
                <w:rFonts w:ascii="Aptos" w:hAnsi="Aptos"/>
                <w:color w:val="7F7F7F" w:themeColor="text1" w:themeTint="80"/>
              </w:rPr>
            </w:pPr>
            <w:r w:rsidRPr="00411E40">
              <w:rPr>
                <w:rFonts w:ascii="Aptos" w:hAnsi="Aptos"/>
                <w:color w:val="7F7F7F" w:themeColor="text1" w:themeTint="80"/>
              </w:rPr>
              <w:t>Izveidotajām darbībām/</w:t>
            </w:r>
            <w:proofErr w:type="spellStart"/>
            <w:r w:rsidRPr="00411E40">
              <w:rPr>
                <w:rFonts w:ascii="Aptos" w:hAnsi="Aptos"/>
                <w:color w:val="7F7F7F" w:themeColor="text1" w:themeTint="80"/>
              </w:rPr>
              <w:t>apakšdarbībām</w:t>
            </w:r>
            <w:proofErr w:type="spellEnd"/>
            <w:r w:rsidRPr="00411E40">
              <w:rPr>
                <w:rFonts w:ascii="Aptos" w:hAnsi="Aptos"/>
                <w:color w:val="7F7F7F" w:themeColor="text1" w:themeTint="80"/>
              </w:rPr>
              <w:t>:</w:t>
            </w:r>
          </w:p>
          <w:p w:rsidRPr="00411E40" w:rsidR="00E974F4" w:rsidP="00662E70" w:rsidRDefault="00E974F4" w14:paraId="79C36E45" w14:textId="5346211B">
            <w:pPr>
              <w:pStyle w:val="NormalWeb"/>
              <w:spacing w:before="0" w:beforeAutospacing="0" w:after="0" w:afterAutospacing="0"/>
              <w:jc w:val="both"/>
              <w:rPr>
                <w:rFonts w:ascii="Aptos" w:hAnsi="Aptos"/>
                <w:color w:val="7F7F7F" w:themeColor="text1" w:themeTint="80"/>
              </w:rPr>
            </w:pPr>
            <w:proofErr w:type="spellStart"/>
            <w:r w:rsidRPr="00411E40">
              <w:rPr>
                <w:rFonts w:ascii="Aptos" w:hAnsi="Aptos"/>
                <w:color w:val="7F7F7F" w:themeColor="text1" w:themeTint="80"/>
              </w:rPr>
              <w:t>apakšsadaļ</w:t>
            </w:r>
            <w:r w:rsidRPr="00411E40" w:rsidR="002808C9">
              <w:rPr>
                <w:rFonts w:ascii="Aptos" w:hAnsi="Aptos"/>
                <w:color w:val="7F7F7F" w:themeColor="text1" w:themeTint="80"/>
              </w:rPr>
              <w:t>ā</w:t>
            </w:r>
            <w:proofErr w:type="spellEnd"/>
            <w:r w:rsidRPr="00411E40">
              <w:rPr>
                <w:rFonts w:ascii="Aptos" w:hAnsi="Aptos"/>
                <w:color w:val="7F7F7F" w:themeColor="text1" w:themeTint="80"/>
              </w:rPr>
              <w:t xml:space="preserve"> “Rādītāji” atzīmē rādītājus, kuri attiecas uz konkrēto darbību, un/vai pievieno darbības </w:t>
            </w:r>
            <w:r w:rsidRPr="00411E40">
              <w:rPr>
                <w:rFonts w:ascii="Aptos" w:hAnsi="Aptos"/>
                <w:color w:val="7F7F7F" w:themeColor="text1" w:themeTint="80"/>
              </w:rPr>
              <w:lastRenderedPageBreak/>
              <w:t>rezultātu, tā mērvienību un skaitu</w:t>
            </w:r>
            <w:r w:rsidRPr="00411E40" w:rsidR="00F8792F">
              <w:rPr>
                <w:rFonts w:ascii="Aptos" w:hAnsi="Aptos"/>
                <w:color w:val="7F7F7F" w:themeColor="text1" w:themeTint="80"/>
              </w:rPr>
              <w:t>,</w:t>
            </w:r>
            <w:r w:rsidRPr="00411E40">
              <w:rPr>
                <w:rFonts w:ascii="Aptos" w:hAnsi="Aptos"/>
                <w:color w:val="7F7F7F" w:themeColor="text1" w:themeTint="80"/>
              </w:rPr>
              <w:t xml:space="preserve"> izmantojot funkciju “Labot”;</w:t>
            </w:r>
          </w:p>
          <w:p w:rsidRPr="00411E40" w:rsidR="00E974F4" w:rsidP="00D91DAA" w:rsidRDefault="00E974F4" w14:paraId="596A3DAF" w14:textId="0A8CBC39">
            <w:pPr>
              <w:pStyle w:val="paragraph"/>
              <w:numPr>
                <w:ilvl w:val="0"/>
                <w:numId w:val="14"/>
              </w:numPr>
              <w:spacing w:before="0" w:beforeAutospacing="0" w:after="0" w:afterAutospacing="0"/>
              <w:ind w:left="313" w:hanging="313"/>
              <w:jc w:val="both"/>
              <w:textAlignment w:val="baseline"/>
              <w:rPr>
                <w:rStyle w:val="normaltextrun"/>
                <w:rFonts w:ascii="Aptos" w:hAnsi="Aptos" w:eastAsiaTheme="majorEastAsia"/>
                <w:color w:val="7F7F7F"/>
              </w:rPr>
            </w:pPr>
            <w:r w:rsidRPr="00411E40">
              <w:rPr>
                <w:rFonts w:ascii="Aptos" w:hAnsi="Aptos"/>
                <w:i/>
                <w:iCs/>
                <w:color w:val="0000FF"/>
              </w:rPr>
              <w:t>Darbības/apakšdarbības rezultāts nav obligāti jāpievieno</w:t>
            </w:r>
            <w:r w:rsidRPr="00411E40" w:rsidR="00B110BF">
              <w:rPr>
                <w:rFonts w:ascii="Aptos" w:hAnsi="Aptos"/>
                <w:i/>
                <w:iCs/>
                <w:color w:val="0000FF"/>
              </w:rPr>
              <w:t>. Šajā gadījumā</w:t>
            </w:r>
            <w:r w:rsidRPr="00411E40">
              <w:rPr>
                <w:rFonts w:ascii="Aptos" w:hAnsi="Aptos"/>
                <w:i/>
                <w:iCs/>
                <w:color w:val="0000FF"/>
              </w:rPr>
              <w:t xml:space="preserve"> darbības/ apakšdarbības aprakstā norāda darbības/ apakšdarbības sasniedzamo rezultātu. </w:t>
            </w:r>
          </w:p>
          <w:p w:rsidRPr="00411E40" w:rsidR="00E974F4" w:rsidP="00A946F5" w:rsidRDefault="00E974F4" w14:paraId="5BCD3CB6" w14:textId="7ED6C064">
            <w:pPr>
              <w:pStyle w:val="NormalWeb"/>
              <w:numPr>
                <w:ilvl w:val="0"/>
                <w:numId w:val="7"/>
              </w:numPr>
              <w:spacing w:before="0" w:beforeAutospacing="0" w:after="0" w:afterAutospacing="0"/>
              <w:ind w:left="308" w:hanging="308"/>
              <w:jc w:val="both"/>
              <w:rPr>
                <w:rFonts w:ascii="Aptos" w:hAnsi="Aptos"/>
                <w:color w:val="7F7F7F" w:themeColor="text1" w:themeTint="80"/>
              </w:rPr>
            </w:pPr>
            <w:proofErr w:type="spellStart"/>
            <w:r w:rsidRPr="00411E40">
              <w:rPr>
                <w:rFonts w:ascii="Aptos" w:hAnsi="Aptos"/>
                <w:color w:val="7F7F7F" w:themeColor="text1" w:themeTint="80"/>
              </w:rPr>
              <w:t>apakšsadaļā</w:t>
            </w:r>
            <w:proofErr w:type="spellEnd"/>
            <w:r w:rsidRPr="00411E40">
              <w:rPr>
                <w:rFonts w:ascii="Aptos" w:hAnsi="Aptos"/>
                <w:color w:val="7F7F7F" w:themeColor="text1" w:themeTint="80"/>
              </w:rPr>
              <w:t xml:space="preserve"> “Īstenošanas grafiks” attiecīgajai  darbībai/</w:t>
            </w:r>
            <w:proofErr w:type="spellStart"/>
            <w:r w:rsidRPr="00411E40">
              <w:rPr>
                <w:rFonts w:ascii="Aptos" w:hAnsi="Aptos"/>
                <w:color w:val="7F7F7F" w:themeColor="text1" w:themeTint="80"/>
              </w:rPr>
              <w:t>apakšdarbībai</w:t>
            </w:r>
            <w:proofErr w:type="spellEnd"/>
            <w:r w:rsidRPr="00411E40">
              <w:rPr>
                <w:rFonts w:ascii="Aptos" w:hAnsi="Aptos"/>
                <w:color w:val="7F7F7F" w:themeColor="text1" w:themeTint="80"/>
              </w:rPr>
              <w:t xml:space="preserve">, izmantojot funkcionalitāti </w:t>
            </w:r>
            <w:r w:rsidRPr="00411E40">
              <w:rPr>
                <w:rFonts w:ascii="Aptos" w:hAnsi="Aptos"/>
                <w:noProof/>
              </w:rPr>
              <w:drawing>
                <wp:inline distT="0" distB="0" distL="0" distR="0" wp14:anchorId="679798A1" wp14:editId="3DC73AB8">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43">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00411E40">
              <w:rPr>
                <w:rFonts w:ascii="Aptos" w:hAnsi="Aptos"/>
                <w:color w:val="7F7F7F" w:themeColor="text1" w:themeTint="80"/>
              </w:rPr>
              <w:t xml:space="preserve"> norāda atbilstošo īstenošanas periodu;</w:t>
            </w:r>
          </w:p>
          <w:p w:rsidRPr="00411E40" w:rsidR="00E974F4" w:rsidP="00A946F5" w:rsidRDefault="00E974F4" w14:paraId="6B9EFFA9" w14:textId="196BBD10">
            <w:pPr>
              <w:pStyle w:val="NormalWeb"/>
              <w:numPr>
                <w:ilvl w:val="0"/>
                <w:numId w:val="7"/>
              </w:numPr>
              <w:spacing w:before="0" w:beforeAutospacing="0" w:after="0" w:afterAutospacing="0"/>
              <w:ind w:left="308" w:hanging="308"/>
              <w:jc w:val="both"/>
              <w:rPr>
                <w:rFonts w:ascii="Aptos" w:hAnsi="Aptos"/>
                <w:color w:val="7F7F7F" w:themeColor="text1" w:themeTint="80"/>
              </w:rPr>
            </w:pPr>
            <w:proofErr w:type="spellStart"/>
            <w:r w:rsidRPr="00411E40">
              <w:rPr>
                <w:rFonts w:ascii="Aptos" w:hAnsi="Aptos"/>
                <w:color w:val="7F7F7F" w:themeColor="text1" w:themeTint="80"/>
              </w:rPr>
              <w:t>apakšsadaļā</w:t>
            </w:r>
            <w:proofErr w:type="spellEnd"/>
            <w:r w:rsidRPr="00411E40">
              <w:rPr>
                <w:rFonts w:ascii="Aptos" w:hAnsi="Aptos"/>
                <w:color w:val="7F7F7F" w:themeColor="text1" w:themeTint="80"/>
              </w:rPr>
              <w:t xml:space="preserve"> “Budžeta pozīcijas” automātiski tiek ielasītas piesaistās projekta budžeta pozīcijas (izmaksas).</w:t>
            </w:r>
          </w:p>
          <w:p w:rsidRPr="00662E70" w:rsidR="002D00D4" w:rsidP="00662E70" w:rsidRDefault="00E974F4" w14:paraId="0DEE138B" w14:textId="3D25684A">
            <w:pPr>
              <w:pStyle w:val="NormalWeb"/>
              <w:spacing w:before="0" w:beforeAutospacing="0" w:after="0" w:afterAutospacing="0"/>
              <w:jc w:val="both"/>
              <w:rPr>
                <w:rFonts w:ascii="Aptos" w:hAnsi="Aptos"/>
                <w:i/>
                <w:iCs/>
                <w:color w:val="0000FF"/>
              </w:rPr>
            </w:pPr>
            <w:r w:rsidRPr="00411E40">
              <w:rPr>
                <w:rFonts w:ascii="Aptos" w:hAnsi="Aptos"/>
                <w:i/>
                <w:iCs/>
                <w:color w:val="0000FF"/>
              </w:rPr>
              <w:t>Izmaksu pozīciju piesaistīšana jāveic sadaļā “Budžeta kopsavilkums”</w:t>
            </w:r>
            <w:r w:rsidRPr="00411E40" w:rsidR="004F45DE">
              <w:rPr>
                <w:rFonts w:ascii="Aptos" w:hAnsi="Aptos"/>
                <w:i/>
                <w:iCs/>
                <w:color w:val="0000FF"/>
              </w:rPr>
              <w:t>,</w:t>
            </w:r>
            <w:r w:rsidRPr="00411E40">
              <w:rPr>
                <w:rFonts w:ascii="Aptos" w:hAnsi="Aptos"/>
                <w:i/>
                <w:iCs/>
                <w:color w:val="0000FF"/>
              </w:rPr>
              <w:t xml:space="preserve"> attiecīgajai izmaksu pozīcijai </w:t>
            </w:r>
            <w:r w:rsidRPr="00411E40">
              <w:rPr>
                <w:rFonts w:ascii="Aptos" w:hAnsi="Aptos"/>
                <w:i/>
                <w:iCs/>
                <w:color w:val="0000FF"/>
              </w:rPr>
              <w:lastRenderedPageBreak/>
              <w:t>kolonnā “Projekta darbības numurs” izvēloties attiecīgās definētās darbības</w:t>
            </w:r>
            <w:r w:rsidRPr="00411E40" w:rsidR="00514954">
              <w:rPr>
                <w:rFonts w:ascii="Aptos" w:hAnsi="Aptos"/>
                <w:i/>
                <w:iCs/>
                <w:color w:val="0000FF"/>
              </w:rPr>
              <w:t xml:space="preserve">/apakšdarbības </w:t>
            </w:r>
            <w:r w:rsidRPr="00411E40">
              <w:rPr>
                <w:rFonts w:ascii="Aptos" w:hAnsi="Aptos"/>
                <w:i/>
                <w:iCs/>
                <w:color w:val="0000FF"/>
              </w:rPr>
              <w:t>numuru/nosaukumu</w:t>
            </w:r>
            <w:r w:rsidRPr="00411E40" w:rsidR="006755F8">
              <w:rPr>
                <w:rFonts w:ascii="Aptos" w:hAnsi="Aptos"/>
                <w:i/>
                <w:iCs/>
                <w:color w:val="0000FF"/>
              </w:rPr>
              <w:t>.</w:t>
            </w:r>
          </w:p>
        </w:tc>
      </w:tr>
      <w:tr w:rsidRPr="00411E40" w:rsidR="00A8301F" w:rsidTr="00F90B47" w14:paraId="4BFF16C7" w14:textId="77777777">
        <w:tc>
          <w:tcPr>
            <w:tcW w:w="7086" w:type="dxa"/>
            <w:vAlign w:val="center"/>
          </w:tcPr>
          <w:p w:rsidRPr="00411E40" w:rsidR="00A8301F" w:rsidP="00E86AB5" w:rsidRDefault="00A8301F" w14:paraId="3EE9F587" w14:textId="5B2F2665">
            <w:pPr>
              <w:pStyle w:val="NormalWeb"/>
              <w:spacing w:before="0" w:beforeAutospacing="0" w:after="0" w:afterAutospacing="0"/>
              <w:jc w:val="center"/>
              <w:rPr>
                <w:rFonts w:ascii="Aptos" w:hAnsi="Aptos"/>
                <w:noProof/>
              </w:rPr>
            </w:pPr>
            <w:r w:rsidRPr="00411E40">
              <w:rPr>
                <w:rFonts w:ascii="Aptos" w:hAnsi="Aptos"/>
                <w:noProof/>
              </w:rPr>
              <w:lastRenderedPageBreak/>
              <w:drawing>
                <wp:inline distT="0" distB="0" distL="0" distR="0" wp14:anchorId="3AE0DA1E" wp14:editId="576893E3">
                  <wp:extent cx="4356340" cy="943414"/>
                  <wp:effectExtent l="0" t="0" r="635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4383167" cy="949224"/>
                          </a:xfrm>
                          <a:prstGeom prst="rect">
                            <a:avLst/>
                          </a:prstGeom>
                        </pic:spPr>
                      </pic:pic>
                    </a:graphicData>
                  </a:graphic>
                </wp:inline>
              </w:drawing>
            </w:r>
          </w:p>
        </w:tc>
        <w:tc>
          <w:tcPr>
            <w:tcW w:w="1981" w:type="dxa"/>
            <w:vAlign w:val="center"/>
          </w:tcPr>
          <w:p w:rsidRPr="00411E40" w:rsidR="00A8301F" w:rsidP="00A946F5" w:rsidRDefault="00A8301F" w14:paraId="7DB6D98D" w14:textId="4B8BA7AC">
            <w:pPr>
              <w:pStyle w:val="NormalWeb"/>
              <w:numPr>
                <w:ilvl w:val="0"/>
                <w:numId w:val="7"/>
              </w:numPr>
              <w:spacing w:before="0" w:beforeAutospacing="0" w:after="0" w:afterAutospacing="0"/>
              <w:ind w:left="356"/>
              <w:jc w:val="both"/>
              <w:rPr>
                <w:rFonts w:ascii="Aptos" w:hAnsi="Aptos"/>
                <w:i/>
                <w:color w:val="7F7F7F" w:themeColor="text1" w:themeTint="80"/>
              </w:rPr>
            </w:pPr>
            <w:proofErr w:type="spellStart"/>
            <w:r w:rsidRPr="00411E40">
              <w:rPr>
                <w:rFonts w:ascii="Aptos" w:hAnsi="Aptos"/>
                <w:i/>
                <w:color w:val="7F7F7F" w:themeColor="text1" w:themeTint="80"/>
              </w:rPr>
              <w:t>apakšsadaļā</w:t>
            </w:r>
            <w:proofErr w:type="spellEnd"/>
            <w:r w:rsidRPr="00411E40">
              <w:rPr>
                <w:rFonts w:ascii="Aptos" w:hAnsi="Aptos"/>
                <w:i/>
                <w:color w:val="7F7F7F" w:themeColor="text1" w:themeTint="80"/>
              </w:rPr>
              <w:t xml:space="preserve"> “HP darbības” atzīmē HP “VINPI”</w:t>
            </w:r>
            <w:r w:rsidRPr="00411E40">
              <w:rPr>
                <w:rFonts w:ascii="Aptos" w:hAnsi="Aptos"/>
                <w:i/>
                <w:color w:val="7F7F7F" w:themeColor="text1" w:themeTint="80"/>
                <w:vertAlign w:val="superscript"/>
              </w:rPr>
              <w:footnoteReference w:id="4"/>
            </w:r>
            <w:r w:rsidRPr="00411E40" w:rsidR="00CC1030">
              <w:rPr>
                <w:rFonts w:ascii="Aptos" w:hAnsi="Aptos"/>
                <w:i/>
                <w:color w:val="7F7F7F" w:themeColor="text1" w:themeTint="80"/>
              </w:rPr>
              <w:t xml:space="preserve">, “Klimatdrošināšana”, un “Nenodarīt būtisku kaitējumu” </w:t>
            </w:r>
            <w:r w:rsidRPr="00411E40">
              <w:rPr>
                <w:rFonts w:ascii="Aptos" w:hAnsi="Aptos"/>
                <w:i/>
                <w:color w:val="7F7F7F" w:themeColor="text1" w:themeTint="80"/>
              </w:rPr>
              <w:t xml:space="preserve"> darbības, kas tiks īstenotas līdz ar projekta darbību/</w:t>
            </w:r>
            <w:proofErr w:type="spellStart"/>
            <w:r w:rsidRPr="00411E40">
              <w:rPr>
                <w:rFonts w:ascii="Aptos" w:hAnsi="Aptos"/>
                <w:i/>
                <w:color w:val="7F7F7F" w:themeColor="text1" w:themeTint="80"/>
              </w:rPr>
              <w:t>apakšdarbību</w:t>
            </w:r>
            <w:proofErr w:type="spellEnd"/>
            <w:r w:rsidRPr="00411E40">
              <w:rPr>
                <w:rFonts w:ascii="Aptos" w:hAnsi="Aptos"/>
                <w:i/>
                <w:color w:val="7F7F7F" w:themeColor="text1" w:themeTint="80"/>
              </w:rPr>
              <w:t xml:space="preserve"> (ja attiecināms).</w:t>
            </w:r>
          </w:p>
          <w:p w:rsidRPr="00411E40" w:rsidR="00A8301F" w:rsidP="00E86AB5" w:rsidRDefault="00A8301F" w14:paraId="307D24F2" w14:textId="47AC3E83">
            <w:pPr>
              <w:pStyle w:val="NormalWeb"/>
              <w:spacing w:before="0" w:beforeAutospacing="0" w:after="0" w:afterAutospacing="0"/>
              <w:jc w:val="both"/>
              <w:rPr>
                <w:rFonts w:ascii="Aptos" w:hAnsi="Aptos"/>
                <w:color w:val="7F7F7F" w:themeColor="text1" w:themeTint="80"/>
              </w:rPr>
            </w:pPr>
            <w:r w:rsidRPr="00411E40">
              <w:rPr>
                <w:rFonts w:ascii="Aptos" w:hAnsi="Aptos"/>
                <w:i/>
                <w:color w:val="0000FF"/>
              </w:rPr>
              <w:t>Caur funkciju “Pievienot pamatojumu” pievieno izvēlētās HP VINPI</w:t>
            </w:r>
            <w:r w:rsidRPr="00411E40" w:rsidR="00835BF4">
              <w:rPr>
                <w:rFonts w:ascii="Aptos" w:hAnsi="Aptos"/>
                <w:i/>
                <w:color w:val="0000FF"/>
              </w:rPr>
              <w:t>,</w:t>
            </w:r>
            <w:r w:rsidRPr="00411E40">
              <w:rPr>
                <w:rFonts w:ascii="Aptos" w:hAnsi="Aptos"/>
                <w:i/>
                <w:color w:val="0000FF"/>
              </w:rPr>
              <w:t xml:space="preserve"> </w:t>
            </w:r>
            <w:r w:rsidRPr="00411E40">
              <w:rPr>
                <w:rStyle w:val="normaltextrun"/>
                <w:rFonts w:ascii="Aptos" w:hAnsi="Aptos" w:eastAsiaTheme="majorEastAsia"/>
                <w:i/>
                <w:iCs/>
                <w:color w:val="0000FF"/>
              </w:rPr>
              <w:t>“Klimatdrošināšana”, un “Nenodarīt būtisku kaitējumu”</w:t>
            </w:r>
            <w:r w:rsidRPr="00411E40">
              <w:rPr>
                <w:rFonts w:ascii="Aptos" w:hAnsi="Aptos"/>
                <w:i/>
                <w:color w:val="0000FF"/>
              </w:rPr>
              <w:t xml:space="preserve"> darbības aprakstu, tās pamatojumā norādot un raksturojot konkrētas aktivitātes, kas tiks īstenotas </w:t>
            </w:r>
            <w:r w:rsidRPr="00411E40">
              <w:rPr>
                <w:rFonts w:ascii="Aptos" w:hAnsi="Aptos"/>
                <w:i/>
                <w:color w:val="0000FF"/>
              </w:rPr>
              <w:lastRenderedPageBreak/>
              <w:t>attiecīgās darbības/apakšdarbības ietvaros.</w:t>
            </w:r>
          </w:p>
        </w:tc>
      </w:tr>
    </w:tbl>
    <w:p w:rsidRPr="00411E40" w:rsidR="009E54D4" w:rsidP="00E86AB5" w:rsidRDefault="009E54D4" w14:paraId="697F8D90" w14:textId="5AB9F29F">
      <w:pPr>
        <w:pStyle w:val="NormalWeb"/>
        <w:spacing w:before="0" w:beforeAutospacing="0" w:after="0" w:afterAutospacing="0"/>
        <w:jc w:val="both"/>
        <w:rPr>
          <w:rFonts w:ascii="Aptos" w:hAnsi="Aptos"/>
          <w:sz w:val="28"/>
          <w:szCs w:val="28"/>
          <w:highlight w:val="yellow"/>
        </w:rPr>
      </w:pPr>
    </w:p>
    <w:p w:rsidRPr="00411E40" w:rsidR="006C4C1C" w:rsidP="00E86AB5" w:rsidRDefault="006C4C1C" w14:paraId="6D253B79" w14:textId="6F6B587F">
      <w:pPr>
        <w:jc w:val="both"/>
        <w:rPr>
          <w:rFonts w:ascii="Aptos" w:hAnsi="Aptos"/>
          <w:i/>
          <w:color w:val="0000FF"/>
        </w:rPr>
      </w:pPr>
      <w:r w:rsidRPr="00411E40">
        <w:rPr>
          <w:rFonts w:ascii="Aptos" w:hAnsi="Aptos"/>
          <w:b/>
          <w:bCs/>
          <w:i/>
          <w:color w:val="0000FF"/>
        </w:rPr>
        <w:t>Šajā sadaļā projekta iesniedzējs</w:t>
      </w:r>
      <w:r w:rsidRPr="00411E40">
        <w:rPr>
          <w:rFonts w:ascii="Aptos" w:hAnsi="Aptos"/>
          <w:i/>
          <w:color w:val="0000FF"/>
        </w:rPr>
        <w:t>:</w:t>
      </w:r>
    </w:p>
    <w:p w:rsidRPr="00411E40" w:rsidR="00275C24" w:rsidP="00A946F5" w:rsidRDefault="00275C24" w14:paraId="41E4CFA2" w14:textId="75AA78EF">
      <w:pPr>
        <w:numPr>
          <w:ilvl w:val="0"/>
          <w:numId w:val="12"/>
        </w:numPr>
        <w:jc w:val="both"/>
        <w:rPr>
          <w:rFonts w:ascii="Aptos" w:hAnsi="Aptos" w:eastAsia="Calibri"/>
          <w:i/>
          <w:color w:val="0000FF"/>
          <w:lang w:eastAsia="en-US"/>
        </w:rPr>
      </w:pPr>
      <w:r w:rsidRPr="00411E40">
        <w:rPr>
          <w:rFonts w:ascii="Aptos" w:hAnsi="Aptos" w:eastAsia="Calibri"/>
          <w:i/>
          <w:color w:val="0000FF"/>
          <w:lang w:eastAsia="en-US"/>
        </w:rPr>
        <w:t xml:space="preserve">norāda projektā plānotās darbības un apakšdarbības atbilstoši </w:t>
      </w:r>
      <w:r w:rsidR="00A70441">
        <w:rPr>
          <w:rFonts w:ascii="Aptos" w:hAnsi="Aptos" w:eastAsia="Calibri"/>
          <w:i/>
          <w:color w:val="0000FF"/>
          <w:lang w:eastAsia="en-US"/>
        </w:rPr>
        <w:t xml:space="preserve">SAM </w:t>
      </w:r>
      <w:r w:rsidRPr="00411E40">
        <w:rPr>
          <w:rFonts w:ascii="Aptos" w:hAnsi="Aptos" w:eastAsia="Calibri"/>
          <w:i/>
          <w:color w:val="0000FF"/>
          <w:lang w:eastAsia="en-US"/>
        </w:rPr>
        <w:t xml:space="preserve">MK noteikumu 22. punktā noteiktajām atbalstāmajām darbībām; </w:t>
      </w:r>
    </w:p>
    <w:p w:rsidRPr="00411E40" w:rsidR="00275C24" w:rsidP="00A946F5" w:rsidRDefault="00275C24" w14:paraId="01FE4C80" w14:textId="1B3D81FE">
      <w:pPr>
        <w:numPr>
          <w:ilvl w:val="0"/>
          <w:numId w:val="12"/>
        </w:numPr>
        <w:jc w:val="both"/>
        <w:rPr>
          <w:rFonts w:ascii="Aptos" w:hAnsi="Aptos" w:eastAsia="Calibri"/>
          <w:i/>
          <w:color w:val="0000FF"/>
          <w:lang w:eastAsia="en-US"/>
        </w:rPr>
      </w:pPr>
      <w:r w:rsidRPr="00411E40">
        <w:rPr>
          <w:rFonts w:ascii="Aptos" w:hAnsi="Aptos" w:eastAsia="Calibri"/>
          <w:i/>
          <w:color w:val="0000FF"/>
          <w:lang w:eastAsia="en-US"/>
        </w:rPr>
        <w:t>sniedz darbību aprakstu, norādot kādi pasākumi un darbības tiks veiktas attiecīgās darbības īstenošanas laikā. Ja projekta darbības īstenošana ir uzsākta pirms vienošanās vai līguma par projekta īstenošanu slēgšanas, projekta darbības aprakstā norāda informāciju par aktivitātēm, kas veiktas/plānotas pirms vienošanās vai līguma par projekta īstenošanu slēgšanas, un to uzsākšanas datumu;</w:t>
      </w:r>
    </w:p>
    <w:p w:rsidRPr="00411E40" w:rsidR="00275C24" w:rsidP="00A946F5" w:rsidRDefault="00275C24" w14:paraId="13C98B64" w14:textId="5C6DE0A0">
      <w:pPr>
        <w:numPr>
          <w:ilvl w:val="0"/>
          <w:numId w:val="12"/>
        </w:numPr>
        <w:jc w:val="both"/>
        <w:rPr>
          <w:rFonts w:ascii="Aptos" w:hAnsi="Aptos" w:eastAsia="Calibri"/>
          <w:i/>
          <w:color w:val="0000FF"/>
          <w:lang w:eastAsia="en-US"/>
        </w:rPr>
      </w:pPr>
      <w:r w:rsidRPr="00411E40">
        <w:rPr>
          <w:rFonts w:ascii="Aptos" w:hAnsi="Aptos" w:eastAsia="Calibri"/>
          <w:i/>
          <w:color w:val="0000FF"/>
          <w:lang w:eastAsia="en-US"/>
        </w:rPr>
        <w:t>norāda precīzi definētu un reāli sasniedzamu rezultātu, tā skaitlisko izteiksmi un atbilstošu mērvienību;</w:t>
      </w:r>
    </w:p>
    <w:p w:rsidRPr="00411E40" w:rsidR="00275C24" w:rsidP="00A946F5" w:rsidRDefault="00275C24" w14:paraId="1BCC2999" w14:textId="23618F93">
      <w:pPr>
        <w:numPr>
          <w:ilvl w:val="0"/>
          <w:numId w:val="12"/>
        </w:numPr>
        <w:jc w:val="both"/>
        <w:rPr>
          <w:rFonts w:ascii="Aptos" w:hAnsi="Aptos" w:eastAsia="Calibri"/>
          <w:i/>
          <w:color w:val="0000FF"/>
          <w:lang w:eastAsia="en-US"/>
        </w:rPr>
      </w:pPr>
      <w:r w:rsidRPr="00411E40">
        <w:rPr>
          <w:rFonts w:ascii="Aptos" w:hAnsi="Aptos" w:eastAsia="Calibri"/>
          <w:i/>
          <w:color w:val="0000FF"/>
          <w:lang w:eastAsia="en-US"/>
        </w:rPr>
        <w:t>norāda projekta darbību īstenošanas periodu projekta īstenošanas grafikā;</w:t>
      </w:r>
    </w:p>
    <w:p w:rsidR="0012330A" w:rsidP="0012330A" w:rsidRDefault="00275C24" w14:paraId="13A0B091" w14:textId="77777777">
      <w:pPr>
        <w:numPr>
          <w:ilvl w:val="0"/>
          <w:numId w:val="12"/>
        </w:numPr>
        <w:jc w:val="both"/>
        <w:rPr>
          <w:rFonts w:ascii="Aptos" w:hAnsi="Aptos" w:eastAsia="Calibri"/>
          <w:i/>
          <w:iCs/>
          <w:color w:val="0000FF"/>
          <w:lang w:eastAsia="en-US"/>
        </w:rPr>
      </w:pPr>
      <w:r w:rsidRPr="00411E40">
        <w:rPr>
          <w:rFonts w:ascii="Aptos" w:hAnsi="Aptos" w:eastAsia="Calibri"/>
          <w:i/>
          <w:color w:val="0000FF"/>
          <w:lang w:eastAsia="en-US"/>
        </w:rPr>
        <w:t>piesaista projekta budžeta pozīciju/-</w:t>
      </w:r>
      <w:proofErr w:type="spellStart"/>
      <w:r w:rsidRPr="00411E40">
        <w:rPr>
          <w:rFonts w:ascii="Aptos" w:hAnsi="Aptos" w:eastAsia="Calibri"/>
          <w:i/>
          <w:color w:val="0000FF"/>
          <w:lang w:eastAsia="en-US"/>
        </w:rPr>
        <w:t>as</w:t>
      </w:r>
      <w:proofErr w:type="spellEnd"/>
      <w:r w:rsidRPr="00411E40">
        <w:rPr>
          <w:rFonts w:ascii="Aptos" w:hAnsi="Aptos" w:eastAsia="Calibri"/>
          <w:i/>
          <w:color w:val="0000FF"/>
          <w:lang w:eastAsia="en-US"/>
        </w:rPr>
        <w:t xml:space="preserve"> attiecīgajai darbībai (ja sadaļa “Budžeta kopsavilkums” ir aizpildīta</w:t>
      </w:r>
      <w:r w:rsidRPr="00411E40">
        <w:rPr>
          <w:rFonts w:ascii="Aptos" w:hAnsi="Aptos" w:eastAsia="Calibri"/>
          <w:i/>
          <w:iCs/>
          <w:color w:val="0000FF"/>
          <w:lang w:eastAsia="en-US"/>
        </w:rPr>
        <w:t>)</w:t>
      </w:r>
      <w:r w:rsidR="0073760A">
        <w:rPr>
          <w:rFonts w:ascii="Aptos" w:hAnsi="Aptos" w:eastAsia="Calibri"/>
          <w:i/>
          <w:iCs/>
          <w:color w:val="0000FF"/>
          <w:lang w:eastAsia="en-US"/>
        </w:rPr>
        <w:t>;</w:t>
      </w:r>
    </w:p>
    <w:p w:rsidR="001D3F97" w:rsidP="001D3F97" w:rsidRDefault="006F5C56" w14:paraId="37D61B58" w14:textId="77777777">
      <w:pPr>
        <w:numPr>
          <w:ilvl w:val="0"/>
          <w:numId w:val="12"/>
        </w:numPr>
        <w:jc w:val="both"/>
        <w:rPr>
          <w:rFonts w:ascii="Aptos" w:hAnsi="Aptos" w:eastAsia="Calibri"/>
          <w:i/>
          <w:iCs/>
          <w:color w:val="0000FF"/>
          <w:lang w:eastAsia="en-US"/>
        </w:rPr>
      </w:pPr>
      <w:r>
        <w:rPr>
          <w:rFonts w:ascii="Aptos" w:hAnsi="Aptos" w:eastAsia="Calibri"/>
          <w:i/>
          <w:iCs/>
          <w:color w:val="0000FF"/>
          <w:lang w:eastAsia="en-US"/>
        </w:rPr>
        <w:t>norāda</w:t>
      </w:r>
      <w:r w:rsidR="00A95506">
        <w:rPr>
          <w:rFonts w:ascii="Aptos" w:hAnsi="Aptos" w:eastAsia="Calibri"/>
          <w:i/>
          <w:iCs/>
          <w:color w:val="0000FF"/>
          <w:lang w:eastAsia="en-US"/>
        </w:rPr>
        <w:t xml:space="preserve">, ka plānoto darbību rezultātā </w:t>
      </w:r>
      <w:r w:rsidR="002A0F43">
        <w:rPr>
          <w:rFonts w:ascii="Aptos" w:hAnsi="Aptos" w:eastAsia="Calibri"/>
          <w:i/>
          <w:iCs/>
          <w:color w:val="0000FF"/>
          <w:lang w:eastAsia="en-US"/>
        </w:rPr>
        <w:t xml:space="preserve">tiks nodrošināta visu projekta iesniegumā iekļauto objektu atbilstība </w:t>
      </w:r>
      <w:r w:rsidRPr="00976D9C" w:rsidR="00976D9C">
        <w:rPr>
          <w:rFonts w:ascii="Aptos" w:hAnsi="Aptos" w:eastAsia="Calibri"/>
          <w:i/>
          <w:iCs/>
          <w:color w:val="0000FF"/>
          <w:lang w:eastAsia="en-US"/>
        </w:rPr>
        <w:t>III kategorijas patvertnes prasībām</w:t>
      </w:r>
      <w:r w:rsidR="008D72C9">
        <w:rPr>
          <w:rFonts w:ascii="Aptos" w:hAnsi="Aptos" w:eastAsia="Calibri"/>
          <w:i/>
          <w:iCs/>
          <w:color w:val="0000FF"/>
          <w:lang w:eastAsia="en-US"/>
        </w:rPr>
        <w:t>;</w:t>
      </w:r>
    </w:p>
    <w:p w:rsidRPr="003B5073" w:rsidR="003B5073" w:rsidP="003B5073" w:rsidRDefault="003B5073" w14:paraId="7F98CAFE" w14:textId="77777777">
      <w:pPr>
        <w:ind w:left="360"/>
        <w:jc w:val="both"/>
        <w:rPr>
          <w:rFonts w:ascii="Aptos" w:hAnsi="Aptos" w:eastAsia="Calibri"/>
          <w:i/>
          <w:iCs/>
          <w:color w:val="0000FF"/>
          <w:lang w:eastAsia="en-US"/>
        </w:rPr>
      </w:pPr>
      <w:bookmarkStart w:name="_Hlk135305955" w:id="8"/>
    </w:p>
    <w:p w:rsidRPr="00411E40" w:rsidR="00236BF8" w:rsidP="0021133E" w:rsidRDefault="74BACFAE" w14:paraId="6684BED8" w14:textId="07F7F171">
      <w:pPr>
        <w:pStyle w:val="NormalWeb"/>
        <w:numPr>
          <w:ilvl w:val="0"/>
          <w:numId w:val="1"/>
        </w:numPr>
        <w:spacing w:before="0" w:beforeAutospacing="0" w:after="0" w:afterAutospacing="0"/>
        <w:ind w:left="284" w:hanging="284"/>
        <w:jc w:val="both"/>
        <w:rPr>
          <w:rFonts w:ascii="Aptos" w:hAnsi="Aptos"/>
          <w:i/>
          <w:iCs/>
          <w:color w:val="0000FF"/>
        </w:rPr>
      </w:pPr>
      <w:r w:rsidRPr="00411E40">
        <w:rPr>
          <w:rFonts w:ascii="Aptos" w:hAnsi="Aptos"/>
          <w:i/>
          <w:iCs/>
          <w:color w:val="0000FF"/>
        </w:rPr>
        <w:t>D</w:t>
      </w:r>
      <w:r w:rsidRPr="00411E40" w:rsidR="00236BF8">
        <w:rPr>
          <w:rFonts w:ascii="Aptos" w:hAnsi="Aptos"/>
          <w:i/>
          <w:iCs/>
          <w:color w:val="0000FF"/>
        </w:rPr>
        <w:t>arbīb</w:t>
      </w:r>
      <w:r w:rsidRPr="00411E40" w:rsidR="00236BF8">
        <w:rPr>
          <w:rFonts w:ascii="Aptos" w:hAnsi="Aptos"/>
          <w:i/>
          <w:iCs/>
          <w:color w:val="0000FF"/>
        </w:rPr>
        <w:t>as</w:t>
      </w:r>
      <w:r w:rsidR="00EA6F05">
        <w:rPr>
          <w:rFonts w:ascii="Aptos" w:hAnsi="Aptos"/>
          <w:i/>
          <w:iCs/>
          <w:color w:val="0000FF"/>
        </w:rPr>
        <w:t xml:space="preserve"> </w:t>
      </w:r>
      <w:r w:rsidRPr="0021133E" w:rsidR="00236BF8">
        <w:rPr>
          <w:rFonts w:ascii="Aptos" w:hAnsi="Aptos"/>
          <w:i/>
          <w:iCs/>
          <w:color w:val="0000FF"/>
        </w:rPr>
        <w:t>“Komunikācijas un vizuālās identitātes prasību nodrošināšanas pasākumi”</w:t>
      </w:r>
      <w:r w:rsidR="00042472">
        <w:rPr>
          <w:rFonts w:ascii="Aptos" w:hAnsi="Aptos"/>
          <w:i/>
          <w:iCs/>
          <w:color w:val="0000FF"/>
        </w:rPr>
        <w:t xml:space="preserve"> </w:t>
      </w:r>
      <w:r w:rsidRPr="00411E40" w:rsidR="00236BF8">
        <w:rPr>
          <w:rFonts w:ascii="Aptos" w:hAnsi="Aptos"/>
          <w:i/>
          <w:iCs/>
          <w:color w:val="0000FF"/>
        </w:rPr>
        <w:t>ietvaros paredz:</w:t>
      </w:r>
      <w:r w:rsidRPr="00190E3E" w:rsidR="00236BF8">
        <w:rPr>
          <w:rFonts w:ascii="Aptos" w:hAnsi="Aptos"/>
          <w:i/>
          <w:iCs/>
          <w:color w:val="0000FF"/>
        </w:rPr>
        <w:t>  </w:t>
      </w:r>
    </w:p>
    <w:p w:rsidRPr="001B5507" w:rsidR="00197C31" w:rsidP="00816305" w:rsidRDefault="00197C31" w14:paraId="7776B724" w14:textId="75C19788">
      <w:pPr>
        <w:pStyle w:val="ListParagraph"/>
        <w:numPr>
          <w:ilvl w:val="1"/>
          <w:numId w:val="39"/>
        </w:numPr>
        <w:spacing w:after="0" w:line="240" w:lineRule="auto"/>
        <w:ind w:left="426" w:hanging="284"/>
        <w:jc w:val="both"/>
        <w:rPr>
          <w:rFonts w:ascii="Aptos" w:hAnsi="Aptos"/>
          <w:i/>
          <w:iCs/>
          <w:color w:val="0000FF"/>
          <w:sz w:val="24"/>
          <w:szCs w:val="24"/>
        </w:rPr>
      </w:pPr>
      <w:r w:rsidRPr="308D894A">
        <w:rPr>
          <w:rFonts w:ascii="Aptos" w:hAnsi="Aptos"/>
          <w:i/>
          <w:iCs/>
          <w:color w:val="0000FF"/>
          <w:sz w:val="24"/>
          <w:szCs w:val="24"/>
        </w:rPr>
        <w:t>projekta iesniedzēja oficiālajā tīmekļa vietnē, ja šāda vietne ir, un sociālo mediju viet</w:t>
      </w:r>
      <w:r w:rsidRPr="308D894A" w:rsidR="008A7281">
        <w:rPr>
          <w:rFonts w:ascii="Aptos" w:hAnsi="Aptos"/>
          <w:i/>
          <w:iCs/>
          <w:color w:val="0000FF"/>
          <w:sz w:val="24"/>
          <w:szCs w:val="24"/>
        </w:rPr>
        <w:t>ņu profilos</w:t>
      </w:r>
      <w:r w:rsidRPr="308D894A">
        <w:rPr>
          <w:rFonts w:ascii="Aptos" w:hAnsi="Aptos"/>
          <w:i/>
          <w:iCs/>
          <w:color w:val="0000FF"/>
          <w:sz w:val="24"/>
          <w:szCs w:val="24"/>
        </w:rPr>
        <w:t xml:space="preserve"> plānots publicēt īsu un ar atbalsta apjomu samērīgu aprakstu par projektu, tostarp tā mērķiem un rezultātiem, un norādi, ka projekt</w:t>
      </w:r>
      <w:r w:rsidRPr="308D894A" w:rsidR="005B0794">
        <w:rPr>
          <w:rFonts w:ascii="Aptos" w:hAnsi="Aptos"/>
          <w:i/>
          <w:iCs/>
          <w:color w:val="0000FF"/>
          <w:sz w:val="24"/>
          <w:szCs w:val="24"/>
        </w:rPr>
        <w:t>u</w:t>
      </w:r>
      <w:r w:rsidRPr="308D894A">
        <w:rPr>
          <w:rFonts w:ascii="Aptos" w:hAnsi="Aptos"/>
          <w:i/>
          <w:iCs/>
          <w:color w:val="0000FF"/>
          <w:sz w:val="24"/>
          <w:szCs w:val="24"/>
        </w:rPr>
        <w:t xml:space="preserve"> līdzfinansē Eiropas Savienība;</w:t>
      </w:r>
    </w:p>
    <w:p w:rsidRPr="00A87A36" w:rsidR="00197C31" w:rsidP="00816305" w:rsidRDefault="00197C31" w14:paraId="205CC502" w14:textId="77777777">
      <w:pPr>
        <w:pStyle w:val="ListParagraph"/>
        <w:numPr>
          <w:ilvl w:val="1"/>
          <w:numId w:val="39"/>
        </w:numPr>
        <w:spacing w:after="0" w:line="240" w:lineRule="auto"/>
        <w:ind w:left="426" w:hanging="284"/>
        <w:jc w:val="both"/>
        <w:rPr>
          <w:rFonts w:ascii="Aptos" w:hAnsi="Aptos"/>
          <w:i/>
          <w:iCs/>
          <w:color w:val="0000FF"/>
          <w:sz w:val="24"/>
          <w:szCs w:val="24"/>
        </w:rPr>
      </w:pPr>
      <w:r w:rsidRPr="308D894A">
        <w:rPr>
          <w:rFonts w:ascii="Aptos" w:hAnsi="Aptos"/>
          <w:i/>
          <w:iCs/>
          <w:color w:val="0000FF"/>
          <w:sz w:val="24"/>
          <w:szCs w:val="24"/>
        </w:rPr>
        <w:t>ar projekta īstenošanu saistītajos dokumentos un komunikācijas materiālos, ko paredzēts izplatīt sabiedrībai vai dalībniekiem, plānots sniegt pamanāmu paziņojumu, kurā tiks uzsvērts no Eiropas Savienības saņemtais atbalsts;</w:t>
      </w:r>
    </w:p>
    <w:p w:rsidR="00236BF8" w:rsidP="00816305" w:rsidRDefault="00197C31" w14:paraId="3FF843AE" w14:textId="294E827E">
      <w:pPr>
        <w:pStyle w:val="ListParagraph"/>
        <w:numPr>
          <w:ilvl w:val="1"/>
          <w:numId w:val="39"/>
        </w:numPr>
        <w:spacing w:after="0" w:line="240" w:lineRule="auto"/>
        <w:ind w:left="426" w:hanging="284"/>
        <w:jc w:val="both"/>
        <w:rPr>
          <w:rFonts w:ascii="Aptos" w:hAnsi="Aptos"/>
          <w:i/>
          <w:iCs/>
          <w:color w:val="0000FF"/>
          <w:sz w:val="24"/>
          <w:szCs w:val="24"/>
        </w:rPr>
      </w:pPr>
      <w:r w:rsidRPr="308D894A">
        <w:rPr>
          <w:rFonts w:ascii="Aptos" w:hAnsi="Aptos"/>
          <w:i/>
          <w:iCs/>
          <w:color w:val="0000FF"/>
          <w:sz w:val="24"/>
          <w:szCs w:val="24"/>
        </w:rPr>
        <w:t>tiklīdz sākas projekta faktiskā īstenošana, kas ietver materiālas investīcijas, vai tiklīdz tiek uzstādīts iegādātais aprīkojums, uzstāda sabiedrībai skaidri redzamas ilgtspējīgas plāksnes vai informācijas stendus, attiecināma uz</w:t>
      </w:r>
      <w:r w:rsidRPr="308D894A" w:rsidR="00845DD8">
        <w:rPr>
          <w:rFonts w:ascii="Aptos" w:hAnsi="Aptos"/>
          <w:i/>
          <w:iCs/>
          <w:color w:val="0000FF"/>
          <w:sz w:val="24"/>
          <w:szCs w:val="24"/>
        </w:rPr>
        <w:t xml:space="preserve"> </w:t>
      </w:r>
      <w:r w:rsidRPr="308D894A">
        <w:rPr>
          <w:rFonts w:ascii="Aptos" w:hAnsi="Aptos"/>
          <w:i/>
          <w:iCs/>
          <w:color w:val="0000FF"/>
          <w:sz w:val="24"/>
          <w:szCs w:val="24"/>
        </w:rPr>
        <w:t xml:space="preserve">darbībām, kas saņem atbalstu no ERAF un kuru kopējās izmaksas pārsniedz 500 000 </w:t>
      </w:r>
      <w:proofErr w:type="spellStart"/>
      <w:r w:rsidRPr="308D894A">
        <w:rPr>
          <w:rFonts w:ascii="Aptos" w:hAnsi="Aptos"/>
          <w:i/>
          <w:iCs/>
          <w:color w:val="0000FF"/>
          <w:sz w:val="24"/>
          <w:szCs w:val="24"/>
        </w:rPr>
        <w:t>euro</w:t>
      </w:r>
      <w:proofErr w:type="spellEnd"/>
      <w:r w:rsidRPr="308D894A" w:rsidR="001B5507">
        <w:rPr>
          <w:rFonts w:ascii="Aptos" w:hAnsi="Aptos"/>
          <w:i/>
          <w:iCs/>
          <w:color w:val="0000FF"/>
          <w:sz w:val="24"/>
          <w:szCs w:val="24"/>
        </w:rPr>
        <w:t xml:space="preserve">. Savukārt </w:t>
      </w:r>
      <w:r w:rsidRPr="308D894A">
        <w:rPr>
          <w:rFonts w:ascii="Aptos" w:hAnsi="Aptos"/>
          <w:i/>
          <w:iCs/>
          <w:color w:val="0000FF"/>
          <w:sz w:val="24"/>
          <w:szCs w:val="24"/>
        </w:rPr>
        <w:t>darbībām,</w:t>
      </w:r>
      <w:r w:rsidRPr="308D894A" w:rsidR="001B5507">
        <w:rPr>
          <w:rFonts w:ascii="Aptos" w:hAnsi="Aptos"/>
          <w:i/>
          <w:iCs/>
          <w:color w:val="0000FF"/>
          <w:sz w:val="24"/>
          <w:szCs w:val="24"/>
        </w:rPr>
        <w:t xml:space="preserve"> kas saņem atbalstu no ERAF un kuru kopējās izmaksas nepārsniedz 500 000 </w:t>
      </w:r>
      <w:proofErr w:type="spellStart"/>
      <w:r w:rsidRPr="308D894A" w:rsidR="001B5507">
        <w:rPr>
          <w:rFonts w:ascii="Aptos" w:hAnsi="Aptos"/>
          <w:i/>
          <w:iCs/>
          <w:color w:val="0000FF"/>
          <w:sz w:val="24"/>
          <w:szCs w:val="24"/>
        </w:rPr>
        <w:t>euro</w:t>
      </w:r>
      <w:proofErr w:type="spellEnd"/>
      <w:r w:rsidRPr="308D894A" w:rsidR="001B5507">
        <w:rPr>
          <w:rFonts w:ascii="Aptos" w:hAnsi="Aptos"/>
          <w:i/>
          <w:iCs/>
          <w:color w:val="0000FF"/>
          <w:sz w:val="24"/>
          <w:szCs w:val="24"/>
        </w:rPr>
        <w:t xml:space="preserve"> </w:t>
      </w:r>
      <w:r w:rsidRPr="308D894A">
        <w:rPr>
          <w:rFonts w:ascii="Aptos" w:hAnsi="Aptos"/>
          <w:i/>
          <w:iCs/>
          <w:color w:val="0000FF"/>
          <w:sz w:val="24"/>
          <w:szCs w:val="24"/>
        </w:rPr>
        <w:t>sabiedrībai skaidri redzamā vietā uzstāda vismaz vienu plakātu, kura minimālais izmērs ir A3, vai līdzvērtīgu elektronisku paziņojumu, kurā izklāstīta informācija par projektu un uzsvērts no fondiem saņemtais atbalsts.</w:t>
      </w:r>
    </w:p>
    <w:p w:rsidRPr="00816305" w:rsidR="00816305" w:rsidP="00816305" w:rsidRDefault="00816305" w14:paraId="72A420CB" w14:textId="77777777">
      <w:pPr>
        <w:pStyle w:val="ListParagraph"/>
        <w:spacing w:after="0" w:line="240" w:lineRule="auto"/>
        <w:ind w:left="284"/>
        <w:jc w:val="both"/>
        <w:rPr>
          <w:rFonts w:ascii="Aptos" w:hAnsi="Aptos"/>
          <w:i/>
          <w:iCs/>
          <w:color w:val="0000FF"/>
          <w:sz w:val="20"/>
          <w:szCs w:val="20"/>
        </w:rPr>
      </w:pPr>
    </w:p>
    <w:p w:rsidRPr="00FF7BBE" w:rsidR="00236BF8" w:rsidP="00816305" w:rsidRDefault="00236BF8" w14:paraId="3E60086E" w14:textId="2C3305A3">
      <w:pPr>
        <w:ind w:firstLine="142"/>
        <w:jc w:val="both"/>
        <w:rPr>
          <w:rFonts w:ascii="Aptos" w:hAnsi="Aptos"/>
          <w:i/>
          <w:iCs/>
          <w:color w:val="0000FF"/>
        </w:rPr>
      </w:pPr>
      <w:r w:rsidRPr="00FF7BBE">
        <w:rPr>
          <w:rFonts w:ascii="Aptos" w:hAnsi="Aptos"/>
          <w:i/>
          <w:iCs/>
          <w:color w:val="0000FF"/>
        </w:rPr>
        <w:t xml:space="preserve">Plānojot projekta  komunikācijas un vizuālās identitātes prasību nodrošināšanas pasākumus, jāņem vērā Eiropas Savienības fondu 2021.–2027. gada plānošanas perioda un Atveseļošanas fonda komunikācijas un dizaina vadlīnijās noteiktās prasības. Ar minētajām vadlīnijām var iepazīties tīmekļa vietnē: </w:t>
      </w:r>
      <w:hyperlink w:history="1" r:id="rId45">
        <w:r w:rsidRPr="00FF7BBE" w:rsidR="00FF7BBE">
          <w:rPr>
            <w:rStyle w:val="Hyperlink"/>
            <w:rFonts w:ascii="Aptos" w:hAnsi="Aptos"/>
            <w:i/>
            <w:iCs/>
          </w:rPr>
          <w:t>ES fondu 2021.-2027. gada un Atveseļošanas fonda komunikācijas un dizaina vadlīnijas - ES fondi</w:t>
        </w:r>
      </w:hyperlink>
      <w:r w:rsidR="00816305">
        <w:t>.</w:t>
      </w:r>
    </w:p>
    <w:p w:rsidRPr="00C43052" w:rsidR="00487E5D" w:rsidP="002776D5" w:rsidRDefault="005B0794" w14:paraId="66BCAF26" w14:textId="5A7B3EE6">
      <w:pPr>
        <w:jc w:val="both"/>
        <w:rPr>
          <w:rFonts w:ascii="Aptos" w:hAnsi="Aptos"/>
          <w:i/>
          <w:iCs/>
          <w:color w:val="0000FF"/>
        </w:rPr>
      </w:pPr>
      <w:r>
        <w:rPr>
          <w:rFonts w:ascii="Aptos" w:hAnsi="Aptos"/>
          <w:i/>
          <w:iCs/>
          <w:color w:val="0000FF"/>
        </w:rPr>
        <w:t>J</w:t>
      </w:r>
      <w:r w:rsidRPr="75BF8F1C" w:rsidR="00487E5D">
        <w:rPr>
          <w:rFonts w:ascii="Aptos" w:hAnsi="Aptos"/>
          <w:i/>
          <w:iCs/>
          <w:color w:val="0000FF"/>
        </w:rPr>
        <w:t xml:space="preserve">a projekta ietvaros nav paredzētas </w:t>
      </w:r>
      <w:r w:rsidRPr="75BF8F1C" w:rsidR="1B3D89FF">
        <w:rPr>
          <w:rFonts w:ascii="Aptos" w:hAnsi="Aptos"/>
          <w:i/>
          <w:iCs/>
          <w:color w:val="0000FF"/>
        </w:rPr>
        <w:t xml:space="preserve">SAM </w:t>
      </w:r>
      <w:r w:rsidRPr="75BF8F1C" w:rsidR="00487E5D">
        <w:rPr>
          <w:rFonts w:ascii="Aptos" w:hAnsi="Aptos"/>
          <w:i/>
          <w:iCs/>
          <w:color w:val="0000FF"/>
        </w:rPr>
        <w:t xml:space="preserve">MK noteikumu </w:t>
      </w:r>
      <w:r w:rsidRPr="75BF8F1C" w:rsidR="00743FF6">
        <w:rPr>
          <w:rFonts w:ascii="Aptos" w:hAnsi="Aptos"/>
          <w:i/>
          <w:iCs/>
          <w:color w:val="0000FF"/>
        </w:rPr>
        <w:t>24.7</w:t>
      </w:r>
      <w:r w:rsidRPr="75BF8F1C" w:rsidR="00487E5D">
        <w:rPr>
          <w:rFonts w:ascii="Aptos" w:hAnsi="Aptos"/>
          <w:i/>
          <w:iCs/>
          <w:color w:val="0000FF"/>
        </w:rPr>
        <w:t>. apakšpunktā minētās komunikācijas un vizuālās identitātes pasākumu izmaksas, projekta iesniedzējam informācija par plānotajiem publicitātes pasākumiem ir jānorāda projekta iesnieguma sadaļā “Projekta īstenošanas kapacitāte”.</w:t>
      </w:r>
    </w:p>
    <w:p w:rsidR="00721AA4" w:rsidP="002776D5" w:rsidRDefault="00721AA4" w14:paraId="25600431" w14:textId="77777777">
      <w:pPr>
        <w:jc w:val="both"/>
        <w:rPr>
          <w:rFonts w:ascii="Aptos" w:hAnsi="Aptos" w:eastAsia="Times New Roman"/>
          <w:b/>
          <w:bCs/>
          <w:i/>
          <w:iCs/>
          <w:color w:val="0000FF"/>
          <w:u w:val="single"/>
        </w:rPr>
      </w:pPr>
    </w:p>
    <w:p w:rsidRPr="00411E40" w:rsidR="006316F8" w:rsidP="002776D5" w:rsidRDefault="006316F8" w14:paraId="3113E2E1" w14:textId="308CD1F9">
      <w:pPr>
        <w:jc w:val="both"/>
        <w:rPr>
          <w:rFonts w:ascii="Aptos" w:hAnsi="Aptos" w:eastAsia="Calibri"/>
          <w:i/>
          <w:iCs/>
          <w:color w:val="0000FF"/>
        </w:rPr>
      </w:pPr>
      <w:r w:rsidRPr="00411E40">
        <w:rPr>
          <w:rFonts w:ascii="Aptos" w:hAnsi="Aptos" w:eastAsia="Times New Roman"/>
          <w:b/>
          <w:bCs/>
          <w:i/>
          <w:iCs/>
          <w:color w:val="0000FF"/>
          <w:u w:val="single"/>
        </w:rPr>
        <w:lastRenderedPageBreak/>
        <w:t>Horizontālā principa darbības:</w:t>
      </w:r>
    </w:p>
    <w:p w:rsidRPr="00411E40" w:rsidR="004E571B" w:rsidP="003A4BAC" w:rsidRDefault="00B508AD" w14:paraId="01519037" w14:textId="5998CD41">
      <w:pPr>
        <w:ind w:firstLine="142"/>
        <w:jc w:val="both"/>
        <w:rPr>
          <w:rFonts w:ascii="Aptos" w:hAnsi="Aptos"/>
          <w:i/>
          <w:iCs/>
          <w:color w:val="0000FF"/>
        </w:rPr>
      </w:pPr>
      <w:proofErr w:type="spellStart"/>
      <w:r w:rsidRPr="00411E40">
        <w:rPr>
          <w:rFonts w:ascii="Aptos" w:hAnsi="Aptos"/>
          <w:i/>
          <w:iCs/>
          <w:color w:val="0000FF"/>
        </w:rPr>
        <w:t>A</w:t>
      </w:r>
      <w:r w:rsidRPr="00411E40" w:rsidR="00CA4A0F">
        <w:rPr>
          <w:rFonts w:ascii="Aptos" w:hAnsi="Aptos"/>
          <w:i/>
          <w:iCs/>
          <w:color w:val="0000FF"/>
        </w:rPr>
        <w:t>pakšsadaļā</w:t>
      </w:r>
      <w:proofErr w:type="spellEnd"/>
      <w:r w:rsidRPr="00411E40" w:rsidR="00CA4A0F">
        <w:rPr>
          <w:rFonts w:ascii="Aptos" w:hAnsi="Aptos"/>
          <w:i/>
          <w:iCs/>
          <w:color w:val="0000FF"/>
        </w:rPr>
        <w:t xml:space="preserve"> “HP darbības” norāda HP VINPI vispārīgās un specifiskās darbības (skat. detalizētu aprakstu zemāk). Aprakstošā veidā identificē galvenās problēmas, kas skar projekta mērķa grupu, un norāda, kā projektā HP darbības risinās identificētās problēmas</w:t>
      </w:r>
      <w:r w:rsidRPr="00411E40">
        <w:rPr>
          <w:rFonts w:ascii="Aptos" w:hAnsi="Aptos"/>
          <w:i/>
          <w:iCs/>
          <w:color w:val="0000FF"/>
        </w:rPr>
        <w:t>.</w:t>
      </w:r>
      <w:r w:rsidRPr="00411E40" w:rsidR="00CA4A0F">
        <w:rPr>
          <w:rFonts w:ascii="Aptos" w:hAnsi="Aptos"/>
          <w:i/>
          <w:iCs/>
          <w:color w:val="0000FF"/>
        </w:rPr>
        <w:t> </w:t>
      </w:r>
    </w:p>
    <w:p w:rsidRPr="00411E40" w:rsidR="00E77BB1" w:rsidP="00E86AB5" w:rsidRDefault="00C40484" w14:paraId="44AB07E8" w14:textId="65BDC117">
      <w:pPr>
        <w:pStyle w:val="NormalWeb"/>
        <w:spacing w:before="0" w:beforeAutospacing="0" w:after="0" w:afterAutospacing="0"/>
        <w:jc w:val="both"/>
        <w:rPr>
          <w:rFonts w:ascii="Aptos" w:hAnsi="Aptos" w:eastAsia="Times New Roman"/>
          <w:b/>
          <w:bCs/>
          <w:i/>
          <w:iCs/>
          <w:color w:val="0000FF"/>
        </w:rPr>
      </w:pPr>
      <w:bookmarkStart w:name="_Hlk151037030" w:id="9"/>
      <w:bookmarkEnd w:id="8"/>
      <w:r w:rsidRPr="00411E40">
        <w:rPr>
          <w:rFonts w:ascii="Aptos" w:hAnsi="Aptos" w:eastAsia="Times New Roman"/>
          <w:b/>
          <w:bCs/>
          <w:i/>
          <w:iCs/>
          <w:color w:val="0000FF"/>
        </w:rPr>
        <w:t>Projekta ietvaros paredz:</w:t>
      </w:r>
    </w:p>
    <w:p w:rsidRPr="00411E40" w:rsidR="00C40484" w:rsidP="003A4BAC" w:rsidRDefault="003E1C4D" w14:paraId="1037BED4" w14:textId="6B9A06B7">
      <w:pPr>
        <w:pStyle w:val="NormalWeb"/>
        <w:numPr>
          <w:ilvl w:val="0"/>
          <w:numId w:val="24"/>
        </w:numPr>
        <w:spacing w:before="0" w:beforeAutospacing="0" w:after="0" w:afterAutospacing="0"/>
        <w:ind w:left="426" w:hanging="284"/>
        <w:jc w:val="both"/>
        <w:rPr>
          <w:rFonts w:ascii="Aptos" w:hAnsi="Aptos" w:eastAsia="Times New Roman"/>
          <w:b/>
          <w:bCs/>
          <w:i/>
          <w:iCs/>
          <w:color w:val="0000FF"/>
        </w:rPr>
      </w:pPr>
      <w:r w:rsidRPr="00411E40">
        <w:rPr>
          <w:rFonts w:ascii="Aptos" w:hAnsi="Aptos" w:eastAsia="Times New Roman"/>
          <w:b/>
          <w:bCs/>
          <w:i/>
          <w:iCs/>
          <w:color w:val="0000FF"/>
          <w:u w:val="single"/>
        </w:rPr>
        <w:t>vismaz vienu vispārīgu</w:t>
      </w:r>
      <w:r w:rsidRPr="00411E40">
        <w:rPr>
          <w:rFonts w:ascii="Aptos" w:hAnsi="Aptos" w:eastAsia="Times New Roman"/>
          <w:b/>
          <w:bCs/>
          <w:i/>
          <w:iCs/>
          <w:color w:val="0000FF"/>
        </w:rPr>
        <w:t xml:space="preserve"> VINPI HP darbību</w:t>
      </w:r>
      <w:r w:rsidRPr="00411E40" w:rsidR="001368C0">
        <w:rPr>
          <w:rFonts w:ascii="Aptos" w:hAnsi="Aptos" w:eastAsia="Times New Roman"/>
          <w:b/>
          <w:bCs/>
          <w:i/>
          <w:iCs/>
          <w:color w:val="0000FF"/>
        </w:rPr>
        <w:t xml:space="preserve"> kādā</w:t>
      </w:r>
      <w:r w:rsidRPr="00411E40">
        <w:rPr>
          <w:rFonts w:ascii="Aptos" w:hAnsi="Aptos" w:eastAsia="Times New Roman"/>
          <w:b/>
          <w:bCs/>
          <w:i/>
          <w:iCs/>
          <w:color w:val="0000FF"/>
        </w:rPr>
        <w:t xml:space="preserve"> no šādām grupām</w:t>
      </w:r>
      <w:r w:rsidRPr="00411E40" w:rsidR="005E25CF">
        <w:rPr>
          <w:rFonts w:ascii="Aptos" w:hAnsi="Aptos" w:eastAsia="Times New Roman"/>
          <w:b/>
          <w:bCs/>
          <w:i/>
          <w:iCs/>
          <w:color w:val="0000FF"/>
        </w:rPr>
        <w:t xml:space="preserve"> (piemēri)</w:t>
      </w:r>
      <w:r w:rsidRPr="00411E40">
        <w:rPr>
          <w:rFonts w:ascii="Aptos" w:hAnsi="Aptos" w:eastAsia="Times New Roman"/>
          <w:b/>
          <w:bCs/>
          <w:i/>
          <w:iCs/>
          <w:color w:val="0000FF"/>
        </w:rPr>
        <w:t>:</w:t>
      </w:r>
    </w:p>
    <w:p w:rsidRPr="00411E40" w:rsidR="009929C9" w:rsidP="003A4BAC" w:rsidRDefault="007C4A9F" w14:paraId="51D48163" w14:textId="636E4E77">
      <w:pPr>
        <w:pStyle w:val="NormalWeb"/>
        <w:numPr>
          <w:ilvl w:val="1"/>
          <w:numId w:val="23"/>
        </w:numPr>
        <w:spacing w:before="0" w:beforeAutospacing="0" w:after="0" w:afterAutospacing="0"/>
        <w:ind w:left="709" w:hanging="283"/>
        <w:jc w:val="both"/>
        <w:rPr>
          <w:rFonts w:ascii="Aptos" w:hAnsi="Aptos" w:eastAsia="Times New Roman"/>
          <w:i/>
          <w:iCs/>
          <w:color w:val="0000FF"/>
          <w:u w:val="single"/>
        </w:rPr>
      </w:pPr>
      <w:r w:rsidRPr="00411E40">
        <w:rPr>
          <w:rFonts w:ascii="Aptos" w:hAnsi="Aptos" w:eastAsia="Times New Roman"/>
          <w:b/>
          <w:bCs/>
          <w:i/>
          <w:iCs/>
          <w:color w:val="0000FF"/>
          <w:u w:val="single"/>
          <w:lang w:eastAsia="en-US"/>
        </w:rPr>
        <w:t>komunikācijas un vizuālās identitātes pasākumiem</w:t>
      </w:r>
      <w:r w:rsidRPr="00411E40">
        <w:rPr>
          <w:rFonts w:ascii="Aptos" w:hAnsi="Aptos" w:eastAsia="Times New Roman"/>
          <w:i/>
          <w:iCs/>
          <w:color w:val="0000FF"/>
          <w:u w:val="single"/>
          <w:lang w:eastAsia="en-US"/>
        </w:rPr>
        <w:t>: </w:t>
      </w:r>
    </w:p>
    <w:p w:rsidRPr="00411E40" w:rsidR="00256B2B" w:rsidP="003A4BAC" w:rsidRDefault="00256B2B" w14:paraId="11EDF8B3" w14:textId="18B9F168">
      <w:pPr>
        <w:pStyle w:val="paragraph"/>
        <w:numPr>
          <w:ilvl w:val="0"/>
          <w:numId w:val="25"/>
        </w:numPr>
        <w:spacing w:before="0" w:beforeAutospacing="0" w:after="0" w:afterAutospacing="0"/>
        <w:ind w:left="709" w:hanging="283"/>
        <w:jc w:val="both"/>
        <w:textAlignment w:val="baseline"/>
        <w:rPr>
          <w:rFonts w:ascii="Aptos" w:hAnsi="Aptos"/>
          <w:i/>
          <w:iCs/>
          <w:color w:val="0000FF"/>
          <w:lang w:eastAsia="en-US"/>
        </w:rPr>
      </w:pPr>
      <w:r w:rsidRPr="00411E40">
        <w:rPr>
          <w:rFonts w:ascii="Aptos" w:hAnsi="Aptos"/>
          <w:i/>
          <w:iCs/>
          <w:color w:val="0000FF"/>
          <w:lang w:eastAsia="en-US"/>
        </w:rPr>
        <w:t xml:space="preserve">tiks nodrošināts, ka informācija projekta vai finansējuma saņēmēja tīmekļa vietnē ir piekļūstama cilvēkiem ar funkcionēšanas ierobežojumiem, izmantojot vairākus sensoros (redze, dzirde, tauste) kanālus (skat. VARAM vadlīnijas "Tīmekļvietnes izvērtējums atbilstoši digitālās vides </w:t>
      </w:r>
      <w:proofErr w:type="spellStart"/>
      <w:r w:rsidRPr="00411E40">
        <w:rPr>
          <w:rFonts w:ascii="Aptos" w:hAnsi="Aptos"/>
          <w:i/>
          <w:iCs/>
          <w:color w:val="0000FF"/>
          <w:lang w:eastAsia="en-US"/>
        </w:rPr>
        <w:t>piekļūstamības</w:t>
      </w:r>
      <w:proofErr w:type="spellEnd"/>
      <w:r w:rsidRPr="00411E40">
        <w:rPr>
          <w:rFonts w:ascii="Aptos" w:hAnsi="Aptos"/>
          <w:i/>
          <w:iCs/>
          <w:color w:val="0000FF"/>
          <w:lang w:eastAsia="en-US"/>
        </w:rPr>
        <w:t xml:space="preserve"> prasībām (WCAG 2.1 AA)" (</w:t>
      </w:r>
      <w:hyperlink w:tgtFrame="_blank" w:history="1" r:id="rId46">
        <w:r w:rsidRPr="00411E40">
          <w:rPr>
            <w:rFonts w:ascii="Aptos" w:hAnsi="Aptos"/>
            <w:i/>
            <w:iCs/>
            <w:color w:val="0000FF"/>
            <w:u w:val="single"/>
            <w:lang w:eastAsia="en-US"/>
          </w:rPr>
          <w:t>https://pieklustamiba.varam.gov.lv/</w:t>
        </w:r>
      </w:hyperlink>
      <w:r w:rsidRPr="00411E40">
        <w:rPr>
          <w:rFonts w:ascii="Aptos" w:hAnsi="Aptos"/>
          <w:i/>
          <w:iCs/>
          <w:color w:val="0000FF"/>
          <w:lang w:eastAsia="en-US"/>
        </w:rPr>
        <w:t xml:space="preserve"> , Vadlīnijas </w:t>
      </w:r>
      <w:proofErr w:type="spellStart"/>
      <w:r w:rsidRPr="00411E40">
        <w:rPr>
          <w:rFonts w:ascii="Aptos" w:hAnsi="Aptos"/>
          <w:i/>
          <w:iCs/>
          <w:color w:val="0000FF"/>
          <w:lang w:eastAsia="en-US"/>
        </w:rPr>
        <w:t>piekļūstamības</w:t>
      </w:r>
      <w:proofErr w:type="spellEnd"/>
      <w:r w:rsidRPr="00411E40">
        <w:rPr>
          <w:rFonts w:ascii="Aptos" w:hAnsi="Aptos"/>
          <w:i/>
          <w:iCs/>
          <w:color w:val="0000FF"/>
          <w:lang w:eastAsia="en-US"/>
        </w:rPr>
        <w:t xml:space="preserve"> </w:t>
      </w:r>
      <w:proofErr w:type="spellStart"/>
      <w:r w:rsidRPr="00411E40">
        <w:rPr>
          <w:rFonts w:ascii="Aptos" w:hAnsi="Aptos"/>
          <w:i/>
          <w:iCs/>
          <w:color w:val="0000FF"/>
          <w:lang w:eastAsia="en-US"/>
        </w:rPr>
        <w:t>izvērtējumam</w:t>
      </w:r>
      <w:proofErr w:type="spellEnd"/>
      <w:r w:rsidRPr="00411E40">
        <w:rPr>
          <w:rFonts w:ascii="Aptos" w:hAnsi="Aptos"/>
          <w:i/>
          <w:iCs/>
          <w:color w:val="0000FF"/>
          <w:lang w:eastAsia="en-US"/>
        </w:rPr>
        <w:t xml:space="preserve"> pieejamas šeit: </w:t>
      </w:r>
      <w:hyperlink w:tgtFrame="_blank" w:history="1" r:id="rId47">
        <w:r w:rsidRPr="00411E40">
          <w:rPr>
            <w:rFonts w:ascii="Aptos" w:hAnsi="Aptos"/>
            <w:i/>
            <w:iCs/>
            <w:color w:val="0000FF"/>
            <w:u w:val="single"/>
            <w:lang w:eastAsia="en-US"/>
          </w:rPr>
          <w:t>https://www.varam.gov.lv/lv/wwwvaramgovlv/lv/pieklustamiba</w:t>
        </w:r>
      </w:hyperlink>
      <w:r w:rsidRPr="00411E40">
        <w:rPr>
          <w:rFonts w:ascii="Aptos" w:hAnsi="Aptos"/>
          <w:i/>
          <w:iCs/>
          <w:color w:val="0000FF"/>
          <w:lang w:eastAsia="en-US"/>
        </w:rPr>
        <w:t>);</w:t>
      </w:r>
      <w:r w:rsidRPr="00411E40">
        <w:rPr>
          <w:rFonts w:ascii="Arial" w:hAnsi="Arial" w:cs="Arial"/>
          <w:i/>
          <w:iCs/>
          <w:color w:val="0000FF"/>
          <w:lang w:eastAsia="en-US"/>
        </w:rPr>
        <w:t> </w:t>
      </w:r>
      <w:r w:rsidRPr="00411E40">
        <w:rPr>
          <w:rFonts w:ascii="Aptos" w:hAnsi="Aptos" w:cs="Aptos"/>
          <w:i/>
          <w:iCs/>
          <w:color w:val="0000FF"/>
          <w:lang w:eastAsia="en-US"/>
        </w:rPr>
        <w:t> </w:t>
      </w:r>
    </w:p>
    <w:p w:rsidRPr="00411E40" w:rsidR="00256B2B" w:rsidP="003A4BAC" w:rsidRDefault="00256B2B" w14:paraId="716AB534" w14:textId="77777777">
      <w:pPr>
        <w:pStyle w:val="paragraph"/>
        <w:numPr>
          <w:ilvl w:val="0"/>
          <w:numId w:val="25"/>
        </w:numPr>
        <w:spacing w:before="0" w:beforeAutospacing="0" w:after="0" w:afterAutospacing="0"/>
        <w:ind w:left="709" w:hanging="283"/>
        <w:jc w:val="both"/>
        <w:textAlignment w:val="baseline"/>
        <w:rPr>
          <w:rFonts w:ascii="Aptos" w:hAnsi="Aptos"/>
          <w:i/>
          <w:iCs/>
          <w:color w:val="0000FF"/>
          <w:lang w:eastAsia="en-US"/>
        </w:rPr>
      </w:pPr>
      <w:r w:rsidRPr="00411E40">
        <w:rPr>
          <w:rFonts w:ascii="Aptos" w:hAnsi="Aptos"/>
          <w:i/>
          <w:iCs/>
          <w:color w:val="0000FF"/>
          <w:lang w:eastAsia="en-US"/>
        </w:rPr>
        <w:t>projekta vai finansējuma saņēmēja tīmekļa vietnē tiks norādīta informācija par projekta darbību īstenošanas vietas piekļūstamību cilvēkiem ar invaliditāti un funkcionāliem traucējumiem, vecākiem ar maziem bērniem un senioriem. </w:t>
      </w:r>
    </w:p>
    <w:p w:rsidRPr="00411E40" w:rsidR="007A420F" w:rsidP="003A4BAC" w:rsidRDefault="002615C8" w14:paraId="0720EBD2" w14:textId="54208FAB">
      <w:pPr>
        <w:pStyle w:val="NormalWeb"/>
        <w:numPr>
          <w:ilvl w:val="1"/>
          <w:numId w:val="23"/>
        </w:numPr>
        <w:spacing w:before="0" w:beforeAutospacing="0" w:after="0" w:afterAutospacing="0"/>
        <w:ind w:left="709" w:hanging="283"/>
        <w:jc w:val="both"/>
        <w:rPr>
          <w:rFonts w:ascii="Aptos" w:hAnsi="Aptos" w:eastAsia="Times New Roman"/>
          <w:i/>
          <w:iCs/>
          <w:color w:val="0000FF"/>
          <w:u w:val="single"/>
          <w:lang w:eastAsia="en-US"/>
        </w:rPr>
      </w:pPr>
      <w:r w:rsidRPr="00411E40">
        <w:rPr>
          <w:rFonts w:ascii="Aptos" w:hAnsi="Aptos" w:eastAsia="Times New Roman"/>
          <w:b/>
          <w:bCs/>
          <w:i/>
          <w:iCs/>
          <w:color w:val="0000FF"/>
          <w:u w:val="single"/>
          <w:lang w:eastAsia="en-US"/>
        </w:rPr>
        <w:t>projekta vadības un īstenošanas personālu</w:t>
      </w:r>
      <w:r w:rsidRPr="00411E40" w:rsidR="009E57DA">
        <w:rPr>
          <w:rFonts w:ascii="Aptos" w:hAnsi="Aptos" w:eastAsia="Times New Roman"/>
          <w:i/>
          <w:iCs/>
          <w:color w:val="0000FF"/>
          <w:u w:val="single"/>
          <w:lang w:eastAsia="en-US"/>
        </w:rPr>
        <w:t>:</w:t>
      </w:r>
    </w:p>
    <w:p w:rsidRPr="00411E40" w:rsidR="000E053E" w:rsidP="003A4BAC" w:rsidRDefault="000E053E" w14:paraId="30C4CE26" w14:textId="743F08C3">
      <w:pPr>
        <w:pStyle w:val="NormalWeb"/>
        <w:numPr>
          <w:ilvl w:val="0"/>
          <w:numId w:val="26"/>
        </w:numPr>
        <w:spacing w:before="0" w:beforeAutospacing="0" w:after="0" w:afterAutospacing="0"/>
        <w:ind w:left="709" w:hanging="283"/>
        <w:jc w:val="both"/>
        <w:rPr>
          <w:rFonts w:ascii="Aptos" w:hAnsi="Aptos" w:eastAsia="Times New Roman"/>
          <w:i/>
          <w:iCs/>
          <w:color w:val="0000FF"/>
          <w:lang w:eastAsia="en-US"/>
        </w:rPr>
      </w:pPr>
      <w:r w:rsidRPr="00411E40">
        <w:rPr>
          <w:rFonts w:ascii="Aptos" w:hAnsi="Aptos" w:eastAsia="Times New Roman"/>
          <w:i/>
          <w:iCs/>
          <w:color w:val="0000FF"/>
          <w:lang w:eastAsia="en-US"/>
        </w:rPr>
        <w:t xml:space="preserve">projektu vadībā un īstenošanā tiks </w:t>
      </w:r>
      <w:r w:rsidR="00051F9A">
        <w:rPr>
          <w:rFonts w:ascii="Aptos" w:hAnsi="Aptos" w:eastAsia="Times New Roman"/>
          <w:i/>
          <w:iCs/>
          <w:color w:val="0000FF"/>
          <w:lang w:eastAsia="en-US"/>
        </w:rPr>
        <w:t>veikti</w:t>
      </w:r>
      <w:r w:rsidRPr="00411E40" w:rsidR="00051F9A">
        <w:rPr>
          <w:rFonts w:ascii="Aptos" w:hAnsi="Aptos" w:eastAsia="Times New Roman"/>
          <w:i/>
          <w:iCs/>
          <w:color w:val="0000FF"/>
          <w:lang w:eastAsia="en-US"/>
        </w:rPr>
        <w:t xml:space="preserve"> </w:t>
      </w:r>
      <w:r w:rsidRPr="00411E40">
        <w:rPr>
          <w:rFonts w:ascii="Aptos" w:hAnsi="Aptos" w:eastAsia="Times New Roman"/>
          <w:i/>
          <w:iCs/>
          <w:color w:val="0000FF"/>
          <w:lang w:eastAsia="en-US"/>
        </w:rPr>
        <w:t>pasākumi, kas sekmē darba un ģimenes dzīves līdzsvaru, paredzot elastīga un nepilna laika darba iespēju nodrošināšanu vecākiem ar bērniem un personām, kuras aprūpē tuviniekus;</w:t>
      </w:r>
      <w:r w:rsidRPr="00411E40">
        <w:rPr>
          <w:rFonts w:ascii="Arial" w:hAnsi="Arial" w:eastAsia="Times New Roman" w:cs="Arial"/>
          <w:i/>
          <w:iCs/>
          <w:color w:val="0000FF"/>
          <w:lang w:eastAsia="en-US"/>
        </w:rPr>
        <w:t> </w:t>
      </w:r>
      <w:r w:rsidRPr="00411E40">
        <w:rPr>
          <w:rFonts w:ascii="Aptos" w:hAnsi="Aptos" w:eastAsia="Times New Roman" w:cs="Aptos"/>
          <w:i/>
          <w:iCs/>
          <w:color w:val="0000FF"/>
          <w:lang w:eastAsia="en-US"/>
        </w:rPr>
        <w:t> </w:t>
      </w:r>
    </w:p>
    <w:p w:rsidRPr="00411E40" w:rsidR="000E053E" w:rsidP="003A4BAC" w:rsidRDefault="000E053E" w14:paraId="09254BEB" w14:textId="77777777">
      <w:pPr>
        <w:pStyle w:val="NormalWeb"/>
        <w:numPr>
          <w:ilvl w:val="0"/>
          <w:numId w:val="26"/>
        </w:numPr>
        <w:spacing w:before="0" w:beforeAutospacing="0" w:after="0" w:afterAutospacing="0"/>
        <w:ind w:left="709" w:hanging="283"/>
        <w:jc w:val="both"/>
        <w:rPr>
          <w:rFonts w:ascii="Aptos" w:hAnsi="Aptos" w:eastAsia="Times New Roman"/>
          <w:i/>
          <w:iCs/>
          <w:color w:val="0000FF"/>
          <w:lang w:eastAsia="en-US"/>
        </w:rPr>
      </w:pPr>
      <w:r w:rsidRPr="00411E40">
        <w:rPr>
          <w:rFonts w:ascii="Aptos" w:hAnsi="Aptos" w:eastAsia="Times New Roman"/>
          <w:i/>
          <w:iCs/>
          <w:color w:val="0000FF"/>
          <w:lang w:eastAsia="en-US"/>
        </w:rPr>
        <w:t>sievietēm un vīriešiem tiks nodrošināta vienlīdzīga darba samaksa un vienlīdzīgas karjeras izaugsmes iespējas.</w:t>
      </w:r>
      <w:r w:rsidRPr="00411E40">
        <w:rPr>
          <w:rFonts w:ascii="Arial" w:hAnsi="Arial" w:eastAsia="Times New Roman" w:cs="Arial"/>
          <w:i/>
          <w:iCs/>
          <w:color w:val="0000FF"/>
          <w:lang w:eastAsia="en-US"/>
        </w:rPr>
        <w:t> </w:t>
      </w:r>
      <w:r w:rsidRPr="00411E40">
        <w:rPr>
          <w:rFonts w:ascii="Aptos" w:hAnsi="Aptos" w:eastAsia="Times New Roman" w:cs="Aptos"/>
          <w:i/>
          <w:iCs/>
          <w:color w:val="0000FF"/>
          <w:lang w:eastAsia="en-US"/>
        </w:rPr>
        <w:t> </w:t>
      </w:r>
    </w:p>
    <w:p w:rsidRPr="00411E40" w:rsidR="007A420F" w:rsidP="003A4BAC" w:rsidRDefault="00FA4D09" w14:paraId="49E8E4B1" w14:textId="12E7F6E1">
      <w:pPr>
        <w:pStyle w:val="NormalWeb"/>
        <w:numPr>
          <w:ilvl w:val="1"/>
          <w:numId w:val="23"/>
        </w:numPr>
        <w:spacing w:before="0" w:beforeAutospacing="0" w:after="0" w:afterAutospacing="0"/>
        <w:ind w:left="709" w:hanging="283"/>
        <w:jc w:val="both"/>
        <w:rPr>
          <w:rFonts w:ascii="Aptos" w:hAnsi="Aptos" w:eastAsia="Times New Roman"/>
          <w:i/>
          <w:iCs/>
          <w:color w:val="0000FF"/>
          <w:u w:val="single"/>
          <w:lang w:eastAsia="en-US"/>
        </w:rPr>
      </w:pPr>
      <w:r w:rsidRPr="00411E40">
        <w:rPr>
          <w:rFonts w:ascii="Aptos" w:hAnsi="Aptos" w:eastAsia="Times New Roman"/>
          <w:b/>
          <w:bCs/>
          <w:i/>
          <w:iCs/>
          <w:color w:val="0000FF"/>
          <w:u w:val="single"/>
          <w:lang w:eastAsia="en-US"/>
        </w:rPr>
        <w:t>publiskiem iepirkumiem</w:t>
      </w:r>
      <w:r w:rsidRPr="00411E40">
        <w:rPr>
          <w:rFonts w:ascii="Aptos" w:hAnsi="Aptos" w:eastAsia="Times New Roman"/>
          <w:i/>
          <w:iCs/>
          <w:color w:val="0000FF"/>
          <w:u w:val="single"/>
          <w:lang w:eastAsia="en-US"/>
        </w:rPr>
        <w:t>: </w:t>
      </w:r>
    </w:p>
    <w:p w:rsidRPr="00411E40" w:rsidR="003D42D3" w:rsidP="003A4BAC" w:rsidRDefault="00C126BF" w14:paraId="16552BAD" w14:textId="02E4A478">
      <w:pPr>
        <w:pStyle w:val="NormalWeb"/>
        <w:numPr>
          <w:ilvl w:val="0"/>
          <w:numId w:val="27"/>
        </w:numPr>
        <w:spacing w:before="0" w:beforeAutospacing="0" w:after="0" w:afterAutospacing="0"/>
        <w:ind w:left="709" w:hanging="283"/>
        <w:jc w:val="both"/>
        <w:rPr>
          <w:rFonts w:ascii="Aptos" w:hAnsi="Aptos" w:eastAsia="Times New Roman"/>
          <w:i/>
          <w:color w:val="0000FF"/>
          <w:lang w:eastAsia="en-US"/>
        </w:rPr>
      </w:pPr>
      <w:r w:rsidRPr="00411E40">
        <w:rPr>
          <w:rFonts w:ascii="Aptos" w:hAnsi="Aptos" w:eastAsia="Times New Roman"/>
          <w:i/>
          <w:color w:val="0000FF"/>
          <w:lang w:eastAsia="en-US"/>
        </w:rPr>
        <w:t>projekta īstenošanai nepieciešamais būvdarbu un pakalpojumu iepirkums tiks veikts saskaņā ar normatīvajiem aktiem publisko iepirkumu jomā, īstenojot atklātu, pārredzamu, nediskriminējošu un konkurenci nodrošinošu konkursa procedūru, un, kur tas ir attiecināms un atbilstošs ieguldījumu specifikai</w:t>
      </w:r>
      <w:r w:rsidR="00051F9A">
        <w:rPr>
          <w:rFonts w:ascii="Aptos" w:hAnsi="Aptos" w:eastAsia="Times New Roman"/>
          <w:i/>
          <w:color w:val="0000FF"/>
          <w:lang w:eastAsia="en-US"/>
        </w:rPr>
        <w:t>,</w:t>
      </w:r>
      <w:r w:rsidRPr="00411E40">
        <w:rPr>
          <w:rFonts w:ascii="Aptos" w:hAnsi="Aptos" w:eastAsia="Times New Roman"/>
          <w:i/>
          <w:color w:val="0000FF"/>
          <w:lang w:eastAsia="en-US"/>
        </w:rPr>
        <w:t xml:space="preserve"> </w:t>
      </w:r>
      <w:r w:rsidR="00051F9A">
        <w:rPr>
          <w:rFonts w:ascii="Aptos" w:hAnsi="Aptos" w:eastAsia="Times New Roman"/>
          <w:i/>
          <w:color w:val="0000FF"/>
          <w:lang w:eastAsia="en-US"/>
        </w:rPr>
        <w:t>p</w:t>
      </w:r>
      <w:r w:rsidRPr="00411E40">
        <w:rPr>
          <w:rFonts w:ascii="Aptos" w:hAnsi="Aptos" w:eastAsia="Times New Roman"/>
          <w:i/>
          <w:color w:val="0000FF"/>
          <w:lang w:eastAsia="en-US"/>
        </w:rPr>
        <w:t>rojektā var tikt īstenots sociāli atbildīgs iepirkums, kā arī piemēroti inovatīvā publiskā iepirkuma nosacījumi, ja attiecināms. </w:t>
      </w:r>
    </w:p>
    <w:p w:rsidRPr="003A4BAC" w:rsidR="00C126BF" w:rsidP="00E86AB5" w:rsidRDefault="00C126BF" w14:paraId="160375BE" w14:textId="77777777">
      <w:pPr>
        <w:pStyle w:val="NormalWeb"/>
        <w:spacing w:before="0" w:beforeAutospacing="0" w:after="0" w:afterAutospacing="0"/>
        <w:ind w:left="720"/>
        <w:jc w:val="both"/>
        <w:rPr>
          <w:rFonts w:ascii="Aptos" w:hAnsi="Aptos" w:eastAsia="Times New Roman"/>
          <w:i/>
          <w:color w:val="0000FF"/>
          <w:sz w:val="20"/>
          <w:szCs w:val="20"/>
          <w:lang w:eastAsia="en-US"/>
        </w:rPr>
      </w:pPr>
    </w:p>
    <w:p w:rsidRPr="00411E40" w:rsidR="00D0291F" w:rsidP="003A4BAC" w:rsidRDefault="009D3B12" w14:paraId="523794F3" w14:textId="551947AB">
      <w:pPr>
        <w:pStyle w:val="NormalWeb"/>
        <w:spacing w:before="0" w:beforeAutospacing="0" w:after="0" w:afterAutospacing="0"/>
        <w:ind w:firstLine="142"/>
        <w:jc w:val="both"/>
        <w:rPr>
          <w:rFonts w:ascii="Aptos" w:hAnsi="Aptos" w:eastAsia="Times New Roman"/>
          <w:i/>
          <w:color w:val="0000FF"/>
          <w:lang w:eastAsia="en-US"/>
        </w:rPr>
      </w:pPr>
      <w:r w:rsidRPr="00411E40">
        <w:rPr>
          <w:rFonts w:ascii="Aptos" w:hAnsi="Aptos" w:eastAsia="Times New Roman"/>
          <w:i/>
          <w:color w:val="0000FF"/>
          <w:lang w:eastAsia="en-US"/>
        </w:rPr>
        <w:t>Projektā var būt iekļautas arī citas vispārīgas</w:t>
      </w:r>
      <w:r w:rsidR="002E500D">
        <w:rPr>
          <w:rFonts w:ascii="Aptos" w:hAnsi="Aptos" w:eastAsia="Times New Roman"/>
          <w:i/>
          <w:color w:val="0000FF"/>
          <w:lang w:eastAsia="en-US"/>
        </w:rPr>
        <w:t xml:space="preserve"> darbības</w:t>
      </w:r>
      <w:r w:rsidRPr="00411E40">
        <w:rPr>
          <w:rFonts w:ascii="Aptos" w:hAnsi="Aptos" w:eastAsia="Times New Roman"/>
          <w:i/>
          <w:color w:val="0000FF"/>
          <w:lang w:eastAsia="en-US"/>
        </w:rPr>
        <w:t xml:space="preserve">, ja tās izriet no projekta satura un paredz vienlīdzības, iekļaušanas, </w:t>
      </w:r>
      <w:proofErr w:type="spellStart"/>
      <w:r w:rsidRPr="00411E40">
        <w:rPr>
          <w:rFonts w:ascii="Aptos" w:hAnsi="Aptos" w:eastAsia="Times New Roman"/>
          <w:i/>
          <w:color w:val="0000FF"/>
          <w:lang w:eastAsia="en-US"/>
        </w:rPr>
        <w:t>nediskriminācijas</w:t>
      </w:r>
      <w:proofErr w:type="spellEnd"/>
      <w:r w:rsidRPr="00411E40">
        <w:rPr>
          <w:rFonts w:ascii="Aptos" w:hAnsi="Aptos" w:eastAsia="Times New Roman"/>
          <w:i/>
          <w:color w:val="0000FF"/>
          <w:lang w:eastAsia="en-US"/>
        </w:rPr>
        <w:t xml:space="preserve"> un </w:t>
      </w:r>
      <w:proofErr w:type="spellStart"/>
      <w:r w:rsidRPr="00411E40">
        <w:rPr>
          <w:rFonts w:ascii="Aptos" w:hAnsi="Aptos" w:eastAsia="Times New Roman"/>
          <w:i/>
          <w:color w:val="0000FF"/>
          <w:lang w:eastAsia="en-US"/>
        </w:rPr>
        <w:t>pamattiesību</w:t>
      </w:r>
      <w:proofErr w:type="spellEnd"/>
      <w:r w:rsidRPr="00411E40">
        <w:rPr>
          <w:rFonts w:ascii="Aptos" w:hAnsi="Aptos" w:eastAsia="Times New Roman"/>
          <w:i/>
          <w:color w:val="0000FF"/>
          <w:lang w:eastAsia="en-US"/>
        </w:rPr>
        <w:t xml:space="preserve"> ievērošanu un vienlīdz efektīvi nodrošina attiecīgo mērķu sasniegšanu.</w:t>
      </w:r>
      <w:bookmarkEnd w:id="9"/>
    </w:p>
    <w:p w:rsidRPr="003A4BAC" w:rsidR="0079721D" w:rsidP="003A4BAC" w:rsidRDefault="009701E2" w14:paraId="0CE1C4A9" w14:textId="13B9058C">
      <w:pPr>
        <w:pStyle w:val="NormalWeb"/>
        <w:numPr>
          <w:ilvl w:val="0"/>
          <w:numId w:val="24"/>
        </w:numPr>
        <w:spacing w:before="0" w:beforeAutospacing="0" w:after="0" w:afterAutospacing="0"/>
        <w:ind w:left="426" w:hanging="284"/>
        <w:jc w:val="both"/>
        <w:rPr>
          <w:rFonts w:ascii="Aptos" w:hAnsi="Aptos" w:eastAsia="Times New Roman"/>
          <w:b/>
          <w:bCs/>
          <w:i/>
          <w:iCs/>
          <w:color w:val="0000FF"/>
          <w:u w:val="single"/>
        </w:rPr>
      </w:pPr>
      <w:r w:rsidRPr="003A4BAC">
        <w:rPr>
          <w:rFonts w:ascii="Aptos" w:hAnsi="Aptos" w:eastAsia="Times New Roman"/>
          <w:b/>
          <w:bCs/>
          <w:i/>
          <w:iCs/>
          <w:color w:val="0000FF"/>
          <w:u w:val="single"/>
        </w:rPr>
        <w:t xml:space="preserve">vismaz </w:t>
      </w:r>
      <w:r w:rsidRPr="003A4BAC" w:rsidR="00B83E49">
        <w:rPr>
          <w:rFonts w:ascii="Aptos" w:hAnsi="Aptos" w:eastAsia="Times New Roman"/>
          <w:b/>
          <w:bCs/>
          <w:i/>
          <w:iCs/>
          <w:color w:val="0000FF"/>
          <w:u w:val="single"/>
        </w:rPr>
        <w:t>div</w:t>
      </w:r>
      <w:r w:rsidRPr="003A4BAC" w:rsidR="00DC0A27">
        <w:rPr>
          <w:rFonts w:ascii="Aptos" w:hAnsi="Aptos" w:eastAsia="Times New Roman"/>
          <w:b/>
          <w:bCs/>
          <w:i/>
          <w:iCs/>
          <w:color w:val="0000FF"/>
          <w:u w:val="single"/>
        </w:rPr>
        <w:t>as</w:t>
      </w:r>
      <w:r w:rsidRPr="003A4BAC" w:rsidR="00B97DF0">
        <w:rPr>
          <w:rFonts w:ascii="Aptos" w:hAnsi="Aptos" w:eastAsia="Times New Roman"/>
          <w:b/>
          <w:bCs/>
          <w:i/>
          <w:iCs/>
          <w:color w:val="0000FF"/>
          <w:u w:val="single"/>
        </w:rPr>
        <w:t xml:space="preserve"> s</w:t>
      </w:r>
      <w:r w:rsidRPr="003A4BAC" w:rsidR="00C9439F">
        <w:rPr>
          <w:rFonts w:ascii="Aptos" w:hAnsi="Aptos" w:eastAsia="Times New Roman"/>
          <w:b/>
          <w:bCs/>
          <w:i/>
          <w:iCs/>
          <w:color w:val="0000FF"/>
          <w:u w:val="single"/>
        </w:rPr>
        <w:t>pecifisk</w:t>
      </w:r>
      <w:r w:rsidRPr="003A4BAC" w:rsidR="00DC0A27">
        <w:rPr>
          <w:rFonts w:ascii="Aptos" w:hAnsi="Aptos" w:eastAsia="Times New Roman"/>
          <w:b/>
          <w:bCs/>
          <w:i/>
          <w:iCs/>
          <w:color w:val="0000FF"/>
          <w:u w:val="single"/>
        </w:rPr>
        <w:t>as</w:t>
      </w:r>
      <w:r w:rsidRPr="003A4BAC" w:rsidR="00B83E49">
        <w:rPr>
          <w:rFonts w:ascii="Aptos" w:hAnsi="Aptos" w:eastAsia="Times New Roman"/>
          <w:b/>
          <w:bCs/>
          <w:i/>
          <w:iCs/>
          <w:color w:val="0000FF"/>
          <w:u w:val="single"/>
        </w:rPr>
        <w:t xml:space="preserve"> V</w:t>
      </w:r>
      <w:r w:rsidRPr="003A4BAC" w:rsidR="00CA29C4">
        <w:rPr>
          <w:rFonts w:ascii="Aptos" w:hAnsi="Aptos" w:eastAsia="Times New Roman"/>
          <w:b/>
          <w:bCs/>
          <w:i/>
          <w:iCs/>
          <w:color w:val="0000FF"/>
          <w:u w:val="single"/>
        </w:rPr>
        <w:t>INPI</w:t>
      </w:r>
      <w:r w:rsidRPr="003A4BAC" w:rsidR="00C9439F">
        <w:rPr>
          <w:rFonts w:ascii="Aptos" w:hAnsi="Aptos" w:eastAsia="Times New Roman"/>
          <w:b/>
          <w:bCs/>
          <w:i/>
          <w:iCs/>
          <w:color w:val="0000FF"/>
          <w:u w:val="single"/>
        </w:rPr>
        <w:t xml:space="preserve"> HP darbīb</w:t>
      </w:r>
      <w:r w:rsidRPr="003A4BAC" w:rsidR="00DC0A27">
        <w:rPr>
          <w:rFonts w:ascii="Aptos" w:hAnsi="Aptos" w:eastAsia="Times New Roman"/>
          <w:b/>
          <w:bCs/>
          <w:i/>
          <w:iCs/>
          <w:color w:val="0000FF"/>
          <w:u w:val="single"/>
        </w:rPr>
        <w:t xml:space="preserve">as </w:t>
      </w:r>
      <w:r w:rsidRPr="003A4BAC" w:rsidR="006B0178">
        <w:rPr>
          <w:rFonts w:ascii="Aptos" w:hAnsi="Aptos" w:eastAsia="Times New Roman"/>
          <w:b/>
          <w:bCs/>
          <w:i/>
          <w:iCs/>
          <w:color w:val="0000FF"/>
          <w:u w:val="single"/>
        </w:rPr>
        <w:t>(piemēri):</w:t>
      </w:r>
      <w:r w:rsidRPr="003A4BAC" w:rsidR="0000436E">
        <w:rPr>
          <w:rFonts w:ascii="Aptos" w:hAnsi="Aptos" w:eastAsia="Times New Roman"/>
          <w:b/>
          <w:bCs/>
          <w:i/>
          <w:iCs/>
          <w:color w:val="0000FF"/>
          <w:u w:val="single"/>
        </w:rPr>
        <w:t xml:space="preserve"> </w:t>
      </w:r>
    </w:p>
    <w:p w:rsidRPr="00411E40" w:rsidR="00C9439F" w:rsidP="003A4BAC" w:rsidRDefault="00C9439F" w14:paraId="324768E5" w14:textId="77777777">
      <w:pPr>
        <w:pStyle w:val="NormalWeb"/>
        <w:numPr>
          <w:ilvl w:val="0"/>
          <w:numId w:val="28"/>
        </w:numPr>
        <w:spacing w:before="0" w:beforeAutospacing="0" w:after="0" w:afterAutospacing="0"/>
        <w:ind w:left="993" w:hanging="284"/>
        <w:jc w:val="both"/>
        <w:rPr>
          <w:rFonts w:ascii="Aptos" w:hAnsi="Aptos" w:eastAsia="Times New Roman"/>
          <w:i/>
          <w:color w:val="0000FF"/>
          <w:lang w:eastAsia="en-US"/>
        </w:rPr>
      </w:pPr>
      <w:r w:rsidRPr="00411E40">
        <w:rPr>
          <w:rFonts w:ascii="Aptos" w:hAnsi="Aptos" w:eastAsia="Times New Roman"/>
          <w:i/>
          <w:color w:val="0000FF"/>
          <w:lang w:eastAsia="en-US"/>
        </w:rPr>
        <w:t>plānojot būves dizainu, tiks ņemts vērā daudzveidības un iekļaušanas princips, balstoties uz cilvēku ar funkcionēšanas ierobežojumiem vajadzībām ne vien uz fizisku piekļūšanu būvei, bet arī uz specifiskām vajadzībām attiecībā uz būves noformējumu, lietojamību un funkciju;</w:t>
      </w:r>
      <w:r w:rsidRPr="00411E40">
        <w:rPr>
          <w:rFonts w:ascii="Arial" w:hAnsi="Arial" w:eastAsia="Times New Roman" w:cs="Arial"/>
          <w:i/>
          <w:color w:val="0000FF"/>
          <w:lang w:eastAsia="en-US"/>
        </w:rPr>
        <w:t> </w:t>
      </w:r>
      <w:r w:rsidRPr="00411E40">
        <w:rPr>
          <w:rFonts w:ascii="Aptos" w:hAnsi="Aptos" w:eastAsia="Times New Roman" w:cs="Aptos"/>
          <w:i/>
          <w:color w:val="0000FF"/>
          <w:lang w:eastAsia="en-US"/>
        </w:rPr>
        <w:t> </w:t>
      </w:r>
    </w:p>
    <w:p w:rsidRPr="00411E40" w:rsidR="00C9439F" w:rsidP="003A4BAC" w:rsidRDefault="00C9439F" w14:paraId="788FE65D" w14:textId="77777777">
      <w:pPr>
        <w:pStyle w:val="NormalWeb"/>
        <w:numPr>
          <w:ilvl w:val="0"/>
          <w:numId w:val="28"/>
        </w:numPr>
        <w:spacing w:before="0" w:beforeAutospacing="0" w:after="0" w:afterAutospacing="0"/>
        <w:ind w:left="993" w:hanging="284"/>
        <w:jc w:val="both"/>
        <w:rPr>
          <w:rFonts w:ascii="Aptos" w:hAnsi="Aptos" w:eastAsia="Times New Roman"/>
          <w:i/>
          <w:color w:val="0000FF"/>
          <w:lang w:eastAsia="en-US"/>
        </w:rPr>
      </w:pPr>
      <w:r w:rsidRPr="00411E40">
        <w:rPr>
          <w:rFonts w:ascii="Aptos" w:hAnsi="Aptos" w:eastAsia="Times New Roman"/>
          <w:i/>
          <w:color w:val="0000FF"/>
          <w:lang w:eastAsia="en-US"/>
        </w:rPr>
        <w:t xml:space="preserve">tiks nodrošināti konsultatīva rakstura pasākumi par vides un informācijas, aprīkojuma, informācijas tehnoloģiju risinājumu piekļūstamību personām ar dažādiem funkcionēšanas ierobežojumiem </w:t>
      </w:r>
      <w:r w:rsidRPr="00411E40">
        <w:rPr>
          <w:rFonts w:ascii="Arial" w:hAnsi="Arial" w:eastAsia="Times New Roman" w:cs="Arial"/>
          <w:i/>
          <w:color w:val="0000FF"/>
          <w:lang w:eastAsia="en-US"/>
        </w:rPr>
        <w:t> </w:t>
      </w:r>
      <w:r w:rsidRPr="00411E40">
        <w:rPr>
          <w:rFonts w:ascii="Aptos" w:hAnsi="Aptos" w:eastAsia="Times New Roman"/>
          <w:i/>
          <w:color w:val="0000FF"/>
          <w:lang w:eastAsia="en-US"/>
        </w:rPr>
        <w:t>(attiec</w:t>
      </w:r>
      <w:r w:rsidRPr="00411E40">
        <w:rPr>
          <w:rFonts w:ascii="Aptos" w:hAnsi="Aptos" w:eastAsia="Times New Roman" w:cs="Aptos"/>
          <w:i/>
          <w:color w:val="0000FF"/>
          <w:lang w:eastAsia="en-US"/>
        </w:rPr>
        <w:t>ī</w:t>
      </w:r>
      <w:r w:rsidRPr="00411E40">
        <w:rPr>
          <w:rFonts w:ascii="Aptos" w:hAnsi="Aptos" w:eastAsia="Times New Roman"/>
          <w:i/>
          <w:color w:val="0000FF"/>
          <w:lang w:eastAsia="en-US"/>
        </w:rPr>
        <w:t>gi pievienojot dokumentus, piem. konsult</w:t>
      </w:r>
      <w:r w:rsidRPr="00411E40">
        <w:rPr>
          <w:rFonts w:ascii="Aptos" w:hAnsi="Aptos" w:eastAsia="Times New Roman" w:cs="Aptos"/>
          <w:i/>
          <w:color w:val="0000FF"/>
          <w:lang w:eastAsia="en-US"/>
        </w:rPr>
        <w:t>ā</w:t>
      </w:r>
      <w:r w:rsidRPr="00411E40">
        <w:rPr>
          <w:rFonts w:ascii="Aptos" w:hAnsi="Aptos" w:eastAsia="Times New Roman"/>
          <w:i/>
          <w:color w:val="0000FF"/>
          <w:lang w:eastAsia="en-US"/>
        </w:rPr>
        <w:t>ciju protokolus u.c.);</w:t>
      </w:r>
      <w:r w:rsidRPr="00411E40">
        <w:rPr>
          <w:rFonts w:ascii="Arial" w:hAnsi="Arial" w:eastAsia="Times New Roman" w:cs="Arial"/>
          <w:i/>
          <w:color w:val="0000FF"/>
          <w:lang w:eastAsia="en-US"/>
        </w:rPr>
        <w:t> </w:t>
      </w:r>
      <w:r w:rsidRPr="00411E40">
        <w:rPr>
          <w:rFonts w:ascii="Aptos" w:hAnsi="Aptos" w:eastAsia="Times New Roman" w:cs="Aptos"/>
          <w:i/>
          <w:color w:val="0000FF"/>
          <w:lang w:eastAsia="en-US"/>
        </w:rPr>
        <w:t> </w:t>
      </w:r>
    </w:p>
    <w:p w:rsidR="00C9439F" w:rsidP="003A4BAC" w:rsidRDefault="00C9439F" w14:paraId="4385816F" w14:textId="450A3A91">
      <w:pPr>
        <w:pStyle w:val="NormalWeb"/>
        <w:numPr>
          <w:ilvl w:val="0"/>
          <w:numId w:val="28"/>
        </w:numPr>
        <w:spacing w:before="0" w:beforeAutospacing="0" w:after="0" w:afterAutospacing="0"/>
        <w:ind w:left="993" w:hanging="284"/>
        <w:jc w:val="both"/>
        <w:rPr>
          <w:rFonts w:ascii="Aptos" w:hAnsi="Aptos" w:eastAsia="Times New Roman"/>
          <w:i/>
          <w:color w:val="0000FF"/>
          <w:lang w:eastAsia="en-US"/>
        </w:rPr>
      </w:pPr>
      <w:r w:rsidRPr="00411E40">
        <w:rPr>
          <w:rFonts w:ascii="Aptos" w:hAnsi="Aptos" w:eastAsia="Times New Roman"/>
          <w:i/>
          <w:color w:val="0000FF"/>
          <w:lang w:eastAsia="en-US"/>
        </w:rPr>
        <w:t>tiks īstenoti civilās aizsardzības pasākumi, kuros ir ņemtas vērā personām ar funkcionēšanas ierobežojumiem vienlīdz efektīvas pakalpojumu un informācijas nodrošināšanas iespējas</w:t>
      </w:r>
      <w:r w:rsidR="003A4BAC">
        <w:rPr>
          <w:rFonts w:ascii="Aptos" w:hAnsi="Aptos" w:eastAsia="Times New Roman"/>
          <w:i/>
          <w:color w:val="0000FF"/>
          <w:lang w:eastAsia="en-US"/>
        </w:rPr>
        <w:t>.</w:t>
      </w:r>
    </w:p>
    <w:p w:rsidRPr="003A4BAC" w:rsidR="003A4BAC" w:rsidP="003A4BAC" w:rsidRDefault="003A4BAC" w14:paraId="226FB527" w14:textId="77777777">
      <w:pPr>
        <w:pStyle w:val="NormalWeb"/>
        <w:spacing w:before="0" w:beforeAutospacing="0" w:after="0" w:afterAutospacing="0"/>
        <w:ind w:left="993"/>
        <w:jc w:val="both"/>
        <w:rPr>
          <w:rFonts w:ascii="Aptos" w:hAnsi="Aptos" w:eastAsia="Times New Roman"/>
          <w:i/>
          <w:color w:val="0000FF"/>
          <w:sz w:val="20"/>
          <w:szCs w:val="20"/>
          <w:lang w:eastAsia="en-US"/>
        </w:rPr>
      </w:pPr>
    </w:p>
    <w:p w:rsidRPr="00411E40" w:rsidR="00CE3F26" w:rsidP="003A4BAC" w:rsidRDefault="0025487E" w14:paraId="39CBC6C3" w14:textId="7B26958E">
      <w:pPr>
        <w:pStyle w:val="NormalWeb"/>
        <w:spacing w:before="0" w:beforeAutospacing="0" w:after="0" w:afterAutospacing="0"/>
        <w:ind w:firstLine="142"/>
        <w:jc w:val="both"/>
        <w:rPr>
          <w:rFonts w:ascii="Aptos" w:hAnsi="Aptos" w:eastAsia="Times New Roman"/>
          <w:i/>
          <w:color w:val="0000FF"/>
          <w:lang w:eastAsia="en-US"/>
        </w:rPr>
      </w:pPr>
      <w:r w:rsidRPr="00411E40">
        <w:rPr>
          <w:rFonts w:ascii="Aptos" w:hAnsi="Aptos" w:eastAsia="Times New Roman"/>
          <w:i/>
          <w:iCs/>
          <w:color w:val="0000FF"/>
          <w:lang w:eastAsia="en-US"/>
        </w:rPr>
        <w:t xml:space="preserve">Informācija par metodiskajiem materiāliem HP VINPI ievērošanai pieejama Labklājības ministrijas tīmekļa vietnē sadaļā “Horizontālais princips “Vienlīdzīgas iespējas”: </w:t>
      </w:r>
      <w:hyperlink w:history="1" r:id="rId48">
        <w:r w:rsidRPr="009856E0" w:rsidR="009856E0">
          <w:rPr>
            <w:rStyle w:val="Hyperlink"/>
            <w:rFonts w:ascii="Aptos" w:hAnsi="Aptos" w:eastAsia="Times New Roman"/>
            <w:i/>
            <w:iCs/>
            <w:lang w:eastAsia="en-US"/>
          </w:rPr>
          <w:t xml:space="preserve">Vadlīnijas horizontālā principa “Vienlīdzība, iekļaušana, </w:t>
        </w:r>
        <w:proofErr w:type="spellStart"/>
        <w:r w:rsidRPr="009856E0" w:rsidR="009856E0">
          <w:rPr>
            <w:rStyle w:val="Hyperlink"/>
            <w:rFonts w:ascii="Aptos" w:hAnsi="Aptos" w:eastAsia="Times New Roman"/>
            <w:i/>
            <w:iCs/>
            <w:lang w:eastAsia="en-US"/>
          </w:rPr>
          <w:t>nediskriminācija</w:t>
        </w:r>
        <w:proofErr w:type="spellEnd"/>
        <w:r w:rsidRPr="009856E0" w:rsidR="009856E0">
          <w:rPr>
            <w:rStyle w:val="Hyperlink"/>
            <w:rFonts w:ascii="Aptos" w:hAnsi="Aptos" w:eastAsia="Times New Roman"/>
            <w:i/>
            <w:iCs/>
            <w:lang w:eastAsia="en-US"/>
          </w:rPr>
          <w:t xml:space="preserve"> un </w:t>
        </w:r>
        <w:proofErr w:type="spellStart"/>
        <w:r w:rsidRPr="009856E0" w:rsidR="009856E0">
          <w:rPr>
            <w:rStyle w:val="Hyperlink"/>
            <w:rFonts w:ascii="Aptos" w:hAnsi="Aptos" w:eastAsia="Times New Roman"/>
            <w:i/>
            <w:iCs/>
            <w:lang w:eastAsia="en-US"/>
          </w:rPr>
          <w:t>pamattiesību</w:t>
        </w:r>
        <w:proofErr w:type="spellEnd"/>
        <w:r w:rsidRPr="009856E0" w:rsidR="009856E0">
          <w:rPr>
            <w:rStyle w:val="Hyperlink"/>
            <w:rFonts w:ascii="Aptos" w:hAnsi="Aptos" w:eastAsia="Times New Roman"/>
            <w:i/>
            <w:iCs/>
            <w:lang w:eastAsia="en-US"/>
          </w:rPr>
          <w:t xml:space="preserve"> ievērošana” īstenošanai un uzraudzībai (2021-2027)” | Labklājības ministrija</w:t>
        </w:r>
      </w:hyperlink>
      <w:r w:rsidR="003A4BAC">
        <w:t>.</w:t>
      </w:r>
    </w:p>
    <w:p w:rsidRPr="00660619" w:rsidR="00C2597B" w:rsidP="003A4BAC" w:rsidRDefault="292B8990" w14:paraId="3DEBA53F" w14:textId="7BB9956E">
      <w:pPr>
        <w:ind w:firstLine="142"/>
        <w:jc w:val="both"/>
        <w:rPr>
          <w:rFonts w:ascii="Aptos" w:hAnsi="Aptos" w:eastAsia="Times New Roman"/>
          <w:bCs/>
          <w:i/>
          <w:color w:val="0000FF"/>
        </w:rPr>
      </w:pPr>
      <w:r w:rsidRPr="00660619">
        <w:rPr>
          <w:rFonts w:ascii="Aptos" w:hAnsi="Aptos" w:eastAsia="Aptos" w:cs="Aptos"/>
          <w:i/>
          <w:iCs/>
          <w:color w:val="0000FF"/>
          <w:lang w:val="lv"/>
        </w:rPr>
        <w:t xml:space="preserve">Pasākumam ir netieša ietekme uz </w:t>
      </w:r>
      <w:r w:rsidRPr="00660619" w:rsidR="00B935D7">
        <w:rPr>
          <w:rFonts w:ascii="Aptos" w:hAnsi="Aptos" w:eastAsia="Aptos" w:cs="Aptos"/>
          <w:i/>
          <w:iCs/>
          <w:color w:val="0000FF"/>
          <w:lang w:val="lv"/>
        </w:rPr>
        <w:t>HP</w:t>
      </w:r>
      <w:r w:rsidRPr="00660619">
        <w:rPr>
          <w:rFonts w:ascii="Aptos" w:hAnsi="Aptos" w:eastAsia="Aptos" w:cs="Aptos"/>
          <w:i/>
          <w:iCs/>
          <w:color w:val="0000FF"/>
          <w:lang w:val="lv"/>
        </w:rPr>
        <w:t xml:space="preserve"> "Klimatdrošināšana" un "</w:t>
      </w:r>
      <w:r w:rsidRPr="00660619" w:rsidR="00AB3FEE">
        <w:rPr>
          <w:rFonts w:ascii="Aptos" w:hAnsi="Aptos" w:eastAsia="Aptos" w:cs="Aptos"/>
          <w:i/>
          <w:iCs/>
          <w:color w:val="0000FF"/>
          <w:lang w:val="lv"/>
        </w:rPr>
        <w:t xml:space="preserve">Nenodarīt būtisku </w:t>
      </w:r>
      <w:r w:rsidRPr="00660619" w:rsidR="007D7B71">
        <w:rPr>
          <w:rFonts w:ascii="Aptos" w:hAnsi="Aptos" w:eastAsia="Aptos" w:cs="Aptos"/>
          <w:i/>
          <w:iCs/>
          <w:color w:val="0000FF"/>
          <w:lang w:val="lv"/>
        </w:rPr>
        <w:t>kaitējumu</w:t>
      </w:r>
      <w:r w:rsidRPr="00660619">
        <w:rPr>
          <w:rFonts w:ascii="Aptos" w:hAnsi="Aptos" w:eastAsia="Aptos" w:cs="Aptos"/>
          <w:i/>
          <w:iCs/>
          <w:color w:val="0000FF"/>
          <w:lang w:val="lv"/>
        </w:rPr>
        <w:t>" īstenošanu.</w:t>
      </w:r>
      <w:r w:rsidRPr="00660619" w:rsidR="007D7B71">
        <w:rPr>
          <w:rFonts w:ascii="Aptos" w:hAnsi="Aptos" w:eastAsia="Aptos" w:cs="Aptos"/>
          <w:i/>
          <w:iCs/>
          <w:color w:val="0000FF"/>
          <w:lang w:val="lv"/>
        </w:rPr>
        <w:t xml:space="preserve"> Ja </w:t>
      </w:r>
      <w:r w:rsidRPr="00660619" w:rsidR="00B8130C">
        <w:rPr>
          <w:rFonts w:ascii="Aptos" w:hAnsi="Aptos" w:eastAsia="Aptos" w:cs="Aptos"/>
          <w:i/>
          <w:iCs/>
          <w:color w:val="0000FF"/>
          <w:lang w:val="lv"/>
        </w:rPr>
        <w:t>projekt</w:t>
      </w:r>
      <w:r w:rsidR="00B8130C">
        <w:rPr>
          <w:rFonts w:ascii="Aptos" w:hAnsi="Aptos" w:eastAsia="Aptos" w:cs="Aptos"/>
          <w:i/>
          <w:iCs/>
          <w:color w:val="0000FF"/>
          <w:lang w:val="lv"/>
        </w:rPr>
        <w:t>ā</w:t>
      </w:r>
      <w:r w:rsidRPr="00660619" w:rsidR="00B8130C">
        <w:rPr>
          <w:rFonts w:ascii="Aptos" w:hAnsi="Aptos" w:eastAsia="Aptos" w:cs="Aptos"/>
          <w:i/>
          <w:iCs/>
          <w:color w:val="0000FF"/>
          <w:lang w:val="lv"/>
        </w:rPr>
        <w:t xml:space="preserve"> </w:t>
      </w:r>
      <w:r w:rsidRPr="00660619" w:rsidR="0098119E">
        <w:rPr>
          <w:rFonts w:ascii="Aptos" w:hAnsi="Aptos" w:eastAsia="Aptos" w:cs="Aptos"/>
          <w:i/>
          <w:iCs/>
          <w:color w:val="0000FF"/>
          <w:lang w:val="lv"/>
        </w:rPr>
        <w:t>tiek īstenot</w:t>
      </w:r>
      <w:r w:rsidRPr="00660619" w:rsidR="00B935D7">
        <w:rPr>
          <w:rFonts w:ascii="Aptos" w:hAnsi="Aptos" w:eastAsia="Aptos" w:cs="Aptos"/>
          <w:i/>
          <w:iCs/>
          <w:color w:val="0000FF"/>
          <w:lang w:val="lv"/>
        </w:rPr>
        <w:t>i</w:t>
      </w:r>
      <w:r w:rsidRPr="00660619" w:rsidR="0098119E">
        <w:rPr>
          <w:rFonts w:ascii="Aptos" w:hAnsi="Aptos" w:eastAsia="Aptos" w:cs="Aptos"/>
          <w:i/>
          <w:iCs/>
          <w:color w:val="0000FF"/>
          <w:lang w:val="lv"/>
        </w:rPr>
        <w:t xml:space="preserve"> </w:t>
      </w:r>
      <w:r w:rsidRPr="00660619" w:rsidR="0040355E">
        <w:rPr>
          <w:rFonts w:ascii="Aptos" w:hAnsi="Aptos" w:eastAsia="Aptos" w:cs="Aptos"/>
          <w:i/>
          <w:iCs/>
          <w:color w:val="0000FF"/>
          <w:lang w:val="lv"/>
        </w:rPr>
        <w:t xml:space="preserve">šie </w:t>
      </w:r>
      <w:r w:rsidRPr="00660619" w:rsidR="00B935D7">
        <w:rPr>
          <w:rFonts w:ascii="Aptos" w:hAnsi="Aptos" w:eastAsia="Aptos" w:cs="Aptos"/>
          <w:i/>
          <w:iCs/>
          <w:color w:val="0000FF"/>
          <w:lang w:val="lv"/>
        </w:rPr>
        <w:t>HP</w:t>
      </w:r>
      <w:r w:rsidRPr="00660619" w:rsidR="0040355E">
        <w:rPr>
          <w:rFonts w:ascii="Aptos" w:hAnsi="Aptos" w:eastAsia="Aptos" w:cs="Aptos"/>
          <w:i/>
          <w:iCs/>
          <w:color w:val="0000FF"/>
          <w:lang w:val="lv"/>
        </w:rPr>
        <w:t>, tad</w:t>
      </w:r>
      <w:r w:rsidRPr="00660619" w:rsidR="00B935D7">
        <w:rPr>
          <w:rFonts w:ascii="Aptos" w:hAnsi="Aptos" w:eastAsia="Aptos" w:cs="Aptos"/>
          <w:i/>
          <w:iCs/>
          <w:color w:val="0000FF"/>
          <w:lang w:val="lv"/>
        </w:rPr>
        <w:t xml:space="preserve"> pievieno</w:t>
      </w:r>
      <w:r w:rsidRPr="00660619" w:rsidR="00805B13">
        <w:rPr>
          <w:rFonts w:ascii="Aptos" w:hAnsi="Aptos" w:eastAsia="Aptos" w:cs="Aptos"/>
          <w:i/>
          <w:iCs/>
          <w:color w:val="0000FF"/>
          <w:lang w:val="lv"/>
        </w:rPr>
        <w:t xml:space="preserve"> HP darbības</w:t>
      </w:r>
      <w:r w:rsidRPr="00660619" w:rsidR="00C2597B">
        <w:rPr>
          <w:rFonts w:ascii="Aptos" w:hAnsi="Aptos" w:eastAsia="Aptos" w:cs="Aptos"/>
          <w:i/>
          <w:iCs/>
          <w:color w:val="0000FF"/>
          <w:lang w:val="lv"/>
        </w:rPr>
        <w:t xml:space="preserve"> </w:t>
      </w:r>
      <w:r w:rsidRPr="00660619" w:rsidR="00C2597B">
        <w:rPr>
          <w:rFonts w:ascii="Aptos" w:hAnsi="Aptos" w:eastAsia="Times New Roman"/>
          <w:i/>
          <w:iCs/>
          <w:color w:val="0000FF"/>
        </w:rPr>
        <w:t>(ja attiecināms):</w:t>
      </w:r>
    </w:p>
    <w:p w:rsidRPr="00411E40" w:rsidR="00980131" w:rsidP="003A4BAC" w:rsidRDefault="000401E6" w14:paraId="6FA7EC8A" w14:textId="19901343">
      <w:pPr>
        <w:pStyle w:val="ListParagraph"/>
        <w:numPr>
          <w:ilvl w:val="1"/>
          <w:numId w:val="22"/>
        </w:numPr>
        <w:spacing w:after="0" w:line="240" w:lineRule="auto"/>
        <w:ind w:left="426" w:hanging="284"/>
        <w:contextualSpacing w:val="0"/>
        <w:jc w:val="both"/>
        <w:rPr>
          <w:rFonts w:ascii="Aptos" w:hAnsi="Aptos" w:eastAsia="Times New Roman"/>
          <w:bCs/>
          <w:i/>
          <w:color w:val="0000FF"/>
          <w:sz w:val="24"/>
          <w:szCs w:val="24"/>
        </w:rPr>
      </w:pPr>
      <w:r w:rsidRPr="00411E40">
        <w:rPr>
          <w:rFonts w:ascii="Aptos" w:hAnsi="Aptos" w:eastAsia="Times New Roman"/>
          <w:b/>
          <w:bCs/>
          <w:i/>
          <w:iCs/>
          <w:color w:val="0000FF"/>
          <w:sz w:val="24"/>
          <w:szCs w:val="24"/>
        </w:rPr>
        <w:t>HP “Nenodarīt būtisku kaitējumu” darbību piemēr</w:t>
      </w:r>
      <w:r w:rsidR="00E170F9">
        <w:rPr>
          <w:rFonts w:ascii="Aptos" w:hAnsi="Aptos" w:eastAsia="Times New Roman"/>
          <w:b/>
          <w:bCs/>
          <w:i/>
          <w:iCs/>
          <w:color w:val="0000FF"/>
          <w:sz w:val="24"/>
          <w:szCs w:val="24"/>
        </w:rPr>
        <w:t>i</w:t>
      </w:r>
      <w:r w:rsidRPr="00411E40">
        <w:rPr>
          <w:rFonts w:ascii="Aptos" w:hAnsi="Aptos" w:eastAsia="Times New Roman"/>
          <w:b/>
          <w:bCs/>
          <w:i/>
          <w:iCs/>
          <w:color w:val="0000FF"/>
          <w:sz w:val="24"/>
          <w:szCs w:val="24"/>
        </w:rPr>
        <w:t>:</w:t>
      </w:r>
    </w:p>
    <w:p w:rsidRPr="00411E40" w:rsidR="004C0F56" w:rsidP="003A4BAC" w:rsidRDefault="005376A7" w14:paraId="6D74C41F" w14:textId="10F39D69">
      <w:pPr>
        <w:pStyle w:val="ListParagraph"/>
        <w:numPr>
          <w:ilvl w:val="0"/>
          <w:numId w:val="29"/>
        </w:numPr>
        <w:spacing w:after="0" w:line="240" w:lineRule="auto"/>
        <w:ind w:left="851" w:hanging="425"/>
        <w:contextualSpacing w:val="0"/>
        <w:jc w:val="both"/>
        <w:rPr>
          <w:rFonts w:ascii="Aptos" w:hAnsi="Aptos" w:eastAsia="Times New Roman"/>
          <w:bCs/>
          <w:i/>
          <w:color w:val="0000FF"/>
          <w:sz w:val="24"/>
          <w:szCs w:val="24"/>
        </w:rPr>
      </w:pPr>
      <w:r w:rsidRPr="00411E40">
        <w:rPr>
          <w:rFonts w:ascii="Aptos" w:hAnsi="Aptos" w:eastAsia="Times New Roman"/>
          <w:bCs/>
          <w:iCs/>
          <w:color w:val="0000FF"/>
          <w:sz w:val="24"/>
          <w:szCs w:val="24"/>
          <w:u w:val="single"/>
        </w:rPr>
        <w:t>“Zaļais publiskais iepirkums”</w:t>
      </w:r>
      <w:r w:rsidRPr="00411E40">
        <w:rPr>
          <w:rFonts w:ascii="Aptos" w:hAnsi="Aptos" w:eastAsia="Times New Roman"/>
          <w:bCs/>
          <w:iCs/>
          <w:color w:val="0000FF"/>
          <w:sz w:val="24"/>
          <w:szCs w:val="24"/>
        </w:rPr>
        <w:t>,</w:t>
      </w:r>
      <w:r w:rsidRPr="00411E40">
        <w:rPr>
          <w:rFonts w:ascii="Aptos" w:hAnsi="Aptos" w:eastAsia="Times New Roman"/>
          <w:bCs/>
          <w:i/>
          <w:color w:val="0000FF"/>
          <w:sz w:val="24"/>
          <w:szCs w:val="24"/>
        </w:rPr>
        <w:t xml:space="preserve"> ja pakalpojumu vai būvdarbu iepirkums tiks veikts, ievērojot zaļā publiskā iepirkuma prasības saskaņā ar Ministru kabineta 2017. gada 20. jūnija noteikumiem Nr. 353 “Prasības zaļajam publiskajam iepirkumam un to piemērošanas kārtība” 1. pielikumu visos gadījumos, kur tas attiecināms un iespējams;</w:t>
      </w:r>
    </w:p>
    <w:p w:rsidRPr="00411E40" w:rsidR="00AA5715" w:rsidP="003A4BAC" w:rsidRDefault="6CAC25B8" w14:paraId="05C34E07" w14:textId="10974FDC">
      <w:pPr>
        <w:pStyle w:val="ListParagraph"/>
        <w:numPr>
          <w:ilvl w:val="0"/>
          <w:numId w:val="29"/>
        </w:numPr>
        <w:spacing w:after="0" w:line="240" w:lineRule="auto"/>
        <w:ind w:left="851" w:hanging="425"/>
        <w:contextualSpacing w:val="0"/>
        <w:jc w:val="both"/>
        <w:rPr>
          <w:rFonts w:ascii="Aptos" w:hAnsi="Aptos" w:eastAsia="Times New Roman"/>
          <w:i/>
          <w:iCs/>
          <w:color w:val="0000FF"/>
          <w:sz w:val="24"/>
          <w:szCs w:val="24"/>
        </w:rPr>
      </w:pPr>
      <w:r w:rsidRPr="00411E40">
        <w:rPr>
          <w:rFonts w:ascii="Aptos" w:hAnsi="Aptos" w:eastAsia="Times New Roman"/>
          <w:i/>
          <w:iCs/>
          <w:color w:val="0000FF"/>
          <w:sz w:val="24"/>
          <w:szCs w:val="24"/>
          <w:u w:val="single"/>
        </w:rPr>
        <w:t>“Atkritumu apsaimniekošana”</w:t>
      </w:r>
      <w:r w:rsidRPr="00411E40">
        <w:rPr>
          <w:rFonts w:ascii="Aptos" w:hAnsi="Aptos" w:eastAsia="Times New Roman"/>
          <w:i/>
          <w:iCs/>
          <w:color w:val="0000FF"/>
          <w:sz w:val="24"/>
          <w:szCs w:val="24"/>
        </w:rPr>
        <w:t xml:space="preserve">, ja  atkritumi, kas </w:t>
      </w:r>
      <w:r w:rsidRPr="00411E40" w:rsidR="00702635">
        <w:rPr>
          <w:rFonts w:ascii="Aptos" w:hAnsi="Aptos" w:eastAsia="Times New Roman"/>
          <w:i/>
          <w:iCs/>
          <w:color w:val="0000FF"/>
          <w:sz w:val="24"/>
          <w:szCs w:val="24"/>
        </w:rPr>
        <w:t xml:space="preserve">objektā </w:t>
      </w:r>
      <w:r w:rsidRPr="00411E40">
        <w:rPr>
          <w:rFonts w:ascii="Aptos" w:hAnsi="Aptos" w:eastAsia="Times New Roman"/>
          <w:i/>
          <w:iCs/>
          <w:color w:val="0000FF"/>
          <w:sz w:val="24"/>
          <w:szCs w:val="24"/>
        </w:rPr>
        <w:t>radušies būvniecības laikā (izņemot dabiskos materiālus), tiks sagatavoti atkalizmantošanai, pārstrādei un citu materiālu reģenerācijai (tostarp aizbēršanas darbībām, kurās atkritumus izmanto citu materiālu aizstāšanai).</w:t>
      </w:r>
    </w:p>
    <w:p w:rsidRPr="003A4BAC" w:rsidR="008C0C14" w:rsidP="003A4BAC" w:rsidRDefault="36795934" w14:paraId="230DE5D9" w14:textId="54AC6212">
      <w:pPr>
        <w:pStyle w:val="ListParagraph"/>
        <w:numPr>
          <w:ilvl w:val="1"/>
          <w:numId w:val="22"/>
        </w:numPr>
        <w:spacing w:after="0" w:line="240" w:lineRule="auto"/>
        <w:ind w:left="426" w:hanging="284"/>
        <w:contextualSpacing w:val="0"/>
        <w:jc w:val="both"/>
        <w:rPr>
          <w:rFonts w:ascii="Aptos" w:hAnsi="Aptos" w:eastAsia="Times New Roman"/>
          <w:b/>
          <w:bCs/>
          <w:i/>
          <w:iCs/>
          <w:color w:val="0000FF"/>
          <w:sz w:val="24"/>
          <w:szCs w:val="24"/>
        </w:rPr>
      </w:pPr>
      <w:r w:rsidRPr="00411E40">
        <w:rPr>
          <w:rFonts w:ascii="Aptos" w:hAnsi="Aptos" w:eastAsia="Times New Roman"/>
          <w:b/>
          <w:bCs/>
          <w:i/>
          <w:iCs/>
          <w:color w:val="0000FF"/>
          <w:sz w:val="24"/>
          <w:szCs w:val="24"/>
        </w:rPr>
        <w:t xml:space="preserve">HP </w:t>
      </w:r>
      <w:r w:rsidRPr="00411E40" w:rsidR="00AA5715">
        <w:rPr>
          <w:rFonts w:ascii="Aptos" w:hAnsi="Aptos" w:eastAsia="Times New Roman"/>
          <w:b/>
          <w:bCs/>
          <w:i/>
          <w:iCs/>
          <w:color w:val="0000FF"/>
          <w:sz w:val="24"/>
          <w:szCs w:val="24"/>
        </w:rPr>
        <w:t>“</w:t>
      </w:r>
      <w:r w:rsidRPr="00411E40">
        <w:rPr>
          <w:rFonts w:ascii="Aptos" w:hAnsi="Aptos" w:eastAsia="Times New Roman"/>
          <w:b/>
          <w:bCs/>
          <w:i/>
          <w:iCs/>
          <w:color w:val="0000FF"/>
          <w:sz w:val="24"/>
          <w:szCs w:val="24"/>
        </w:rPr>
        <w:t>Klimatdrošināšana</w:t>
      </w:r>
      <w:r w:rsidRPr="00411E40" w:rsidR="00AE2914">
        <w:rPr>
          <w:rFonts w:ascii="Aptos" w:hAnsi="Aptos" w:eastAsia="Times New Roman"/>
          <w:b/>
          <w:bCs/>
          <w:i/>
          <w:iCs/>
          <w:color w:val="0000FF"/>
          <w:sz w:val="24"/>
          <w:szCs w:val="24"/>
        </w:rPr>
        <w:t>”</w:t>
      </w:r>
      <w:r w:rsidRPr="00411E40">
        <w:rPr>
          <w:rFonts w:ascii="Aptos" w:hAnsi="Aptos" w:eastAsia="Times New Roman"/>
          <w:b/>
          <w:bCs/>
          <w:i/>
          <w:iCs/>
          <w:color w:val="0000FF"/>
          <w:sz w:val="24"/>
          <w:szCs w:val="24"/>
        </w:rPr>
        <w:t xml:space="preserve"> darbību piemēri</w:t>
      </w:r>
      <w:r w:rsidRPr="003A4BAC">
        <w:rPr>
          <w:rFonts w:ascii="Aptos" w:hAnsi="Aptos" w:eastAsia="Times New Roman"/>
          <w:b/>
          <w:bCs/>
          <w:i/>
          <w:iCs/>
          <w:color w:val="0000FF"/>
          <w:sz w:val="24"/>
          <w:szCs w:val="24"/>
        </w:rPr>
        <w:t>:</w:t>
      </w:r>
    </w:p>
    <w:p w:rsidR="00F31ECA" w:rsidP="003A4BAC" w:rsidRDefault="001F33E8" w14:paraId="10B1D86A" w14:textId="77777777">
      <w:pPr>
        <w:pStyle w:val="ListParagraph"/>
        <w:numPr>
          <w:ilvl w:val="0"/>
          <w:numId w:val="30"/>
        </w:numPr>
        <w:spacing w:after="0" w:line="240" w:lineRule="auto"/>
        <w:ind w:left="851" w:hanging="425"/>
        <w:contextualSpacing w:val="0"/>
        <w:jc w:val="both"/>
        <w:rPr>
          <w:rFonts w:ascii="Aptos" w:hAnsi="Aptos" w:eastAsia="Times New Roman"/>
          <w:i/>
          <w:iCs/>
          <w:color w:val="0000FF"/>
          <w:sz w:val="24"/>
          <w:szCs w:val="24"/>
        </w:rPr>
      </w:pPr>
      <w:r w:rsidRPr="00411E40">
        <w:rPr>
          <w:rFonts w:ascii="Aptos" w:hAnsi="Aptos" w:eastAsia="Times New Roman"/>
          <w:i/>
          <w:iCs/>
          <w:color w:val="0000FF"/>
          <w:sz w:val="24"/>
          <w:szCs w:val="24"/>
          <w:u w:val="single"/>
        </w:rPr>
        <w:t>“Klimata risku izvērtējums”</w:t>
      </w:r>
      <w:r w:rsidRPr="00F31ECA">
        <w:rPr>
          <w:rFonts w:ascii="Aptos" w:hAnsi="Aptos" w:eastAsia="Times New Roman"/>
          <w:i/>
          <w:iCs/>
          <w:color w:val="0000FF"/>
          <w:sz w:val="24"/>
          <w:szCs w:val="24"/>
        </w:rPr>
        <w:t>,</w:t>
      </w:r>
      <w:r w:rsidRPr="00F31ECA" w:rsidR="00F31ECA">
        <w:rPr>
          <w:rFonts w:ascii="Aptos" w:hAnsi="Aptos" w:eastAsia="Times New Roman"/>
          <w:i/>
          <w:iCs/>
          <w:color w:val="0000FF"/>
          <w:sz w:val="24"/>
          <w:szCs w:val="24"/>
        </w:rPr>
        <w:t xml:space="preserve"> </w:t>
      </w:r>
      <w:r w:rsidRPr="00411E40">
        <w:rPr>
          <w:rFonts w:ascii="Aptos" w:hAnsi="Aptos" w:eastAsia="Times New Roman"/>
          <w:i/>
          <w:iCs/>
          <w:color w:val="0000FF"/>
          <w:sz w:val="24"/>
          <w:szCs w:val="24"/>
        </w:rPr>
        <w:t xml:space="preserve">ja </w:t>
      </w:r>
      <w:r w:rsidRPr="00411E40" w:rsidR="007F213F">
        <w:rPr>
          <w:rFonts w:ascii="Aptos" w:hAnsi="Aptos" w:eastAsia="Times New Roman"/>
          <w:i/>
          <w:iCs/>
          <w:color w:val="0000FF"/>
          <w:sz w:val="24"/>
          <w:szCs w:val="24"/>
        </w:rPr>
        <w:t xml:space="preserve">ir veikts projektā paredzēto infrastruktūras darbību risku izvērtējums par vismaz šādiem klimata pārmaiņu radītajiem riskiem: </w:t>
      </w:r>
    </w:p>
    <w:p w:rsidR="00FC3B7E" w:rsidP="003A4BAC" w:rsidRDefault="007F213F" w14:paraId="6EF3F077" w14:textId="77777777">
      <w:pPr>
        <w:pStyle w:val="ListParagraph"/>
        <w:numPr>
          <w:ilvl w:val="1"/>
          <w:numId w:val="30"/>
        </w:numPr>
        <w:spacing w:after="0" w:line="240" w:lineRule="auto"/>
        <w:ind w:left="1276" w:hanging="425"/>
        <w:contextualSpacing w:val="0"/>
        <w:jc w:val="both"/>
        <w:rPr>
          <w:rFonts w:ascii="Aptos" w:hAnsi="Aptos" w:eastAsia="Times New Roman"/>
          <w:i/>
          <w:iCs/>
          <w:color w:val="0000FF"/>
          <w:sz w:val="24"/>
          <w:szCs w:val="24"/>
        </w:rPr>
      </w:pPr>
      <w:r w:rsidRPr="00411E40">
        <w:rPr>
          <w:rFonts w:ascii="Aptos" w:hAnsi="Aptos" w:eastAsia="Times New Roman"/>
          <w:i/>
          <w:iCs/>
          <w:color w:val="0000FF"/>
          <w:sz w:val="24"/>
          <w:szCs w:val="24"/>
        </w:rPr>
        <w:t>infrastruktūras pārkaršana un materiālu nolietojums karstuma dēļ</w:t>
      </w:r>
      <w:r w:rsidRPr="00411E40" w:rsidR="00FC32E1">
        <w:rPr>
          <w:rFonts w:ascii="Aptos" w:hAnsi="Aptos" w:eastAsia="Times New Roman"/>
          <w:i/>
          <w:iCs/>
          <w:color w:val="0000FF"/>
          <w:sz w:val="24"/>
          <w:szCs w:val="24"/>
        </w:rPr>
        <w:t>;</w:t>
      </w:r>
      <w:r w:rsidRPr="00411E40">
        <w:rPr>
          <w:rFonts w:ascii="Aptos" w:hAnsi="Aptos" w:eastAsia="Times New Roman"/>
          <w:i/>
          <w:iCs/>
          <w:color w:val="0000FF"/>
          <w:sz w:val="24"/>
          <w:szCs w:val="24"/>
        </w:rPr>
        <w:t xml:space="preserve"> </w:t>
      </w:r>
    </w:p>
    <w:p w:rsidRPr="00FC3B7E" w:rsidR="00FC3B7E" w:rsidP="003A4BAC" w:rsidRDefault="007F213F" w14:paraId="4A70557E" w14:textId="77777777">
      <w:pPr>
        <w:pStyle w:val="ListParagraph"/>
        <w:numPr>
          <w:ilvl w:val="1"/>
          <w:numId w:val="30"/>
        </w:numPr>
        <w:spacing w:after="0" w:line="240" w:lineRule="auto"/>
        <w:ind w:left="1276" w:hanging="425"/>
        <w:contextualSpacing w:val="0"/>
        <w:jc w:val="both"/>
        <w:rPr>
          <w:rFonts w:ascii="Aptos" w:hAnsi="Aptos" w:eastAsia="Times New Roman"/>
          <w:i/>
          <w:iCs/>
          <w:color w:val="0000FF"/>
          <w:sz w:val="24"/>
          <w:szCs w:val="24"/>
        </w:rPr>
      </w:pPr>
      <w:r w:rsidRPr="00411E40">
        <w:rPr>
          <w:rFonts w:ascii="Aptos" w:hAnsi="Aptos" w:eastAsia="Times New Roman"/>
          <w:i/>
          <w:iCs/>
          <w:color w:val="0000FF"/>
          <w:sz w:val="24"/>
          <w:szCs w:val="24"/>
        </w:rPr>
        <w:t>elektropārvades</w:t>
      </w:r>
      <w:r w:rsidRPr="00411E40" w:rsidR="00C13E6E">
        <w:rPr>
          <w:rFonts w:ascii="Aptos" w:hAnsi="Aptos" w:eastAsia="Times New Roman"/>
          <w:i/>
          <w:iCs/>
          <w:color w:val="0000FF"/>
          <w:sz w:val="24"/>
          <w:szCs w:val="24"/>
        </w:rPr>
        <w:t xml:space="preserve"> un </w:t>
      </w:r>
      <w:r w:rsidRPr="00FC3B7E" w:rsidR="00C13E6E">
        <w:rPr>
          <w:rFonts w:ascii="Aptos" w:hAnsi="Aptos" w:eastAsia="Times New Roman"/>
          <w:i/>
          <w:iCs/>
          <w:color w:val="0000FF"/>
          <w:sz w:val="24"/>
          <w:szCs w:val="24"/>
        </w:rPr>
        <w:t>sadales tīklu</w:t>
      </w:r>
      <w:r w:rsidRPr="00FC3B7E">
        <w:rPr>
          <w:rFonts w:ascii="Aptos" w:hAnsi="Aptos" w:eastAsia="Times New Roman"/>
          <w:i/>
          <w:iCs/>
          <w:color w:val="0000FF"/>
          <w:sz w:val="24"/>
          <w:szCs w:val="24"/>
        </w:rPr>
        <w:t xml:space="preserve"> bojājumi vēja </w:t>
      </w:r>
      <w:r w:rsidRPr="00FC3B7E" w:rsidR="000E11D4">
        <w:rPr>
          <w:rFonts w:ascii="Aptos" w:hAnsi="Aptos" w:eastAsia="Times New Roman"/>
          <w:i/>
          <w:iCs/>
          <w:color w:val="0000FF"/>
          <w:sz w:val="24"/>
          <w:szCs w:val="24"/>
        </w:rPr>
        <w:t xml:space="preserve">brāzmu, </w:t>
      </w:r>
    </w:p>
    <w:p w:rsidRPr="00FC3B7E" w:rsidR="00FC3B7E" w:rsidP="003A4BAC" w:rsidRDefault="000E11D4" w14:paraId="78F092BA" w14:textId="77777777">
      <w:pPr>
        <w:pStyle w:val="ListParagraph"/>
        <w:numPr>
          <w:ilvl w:val="1"/>
          <w:numId w:val="30"/>
        </w:numPr>
        <w:spacing w:after="0" w:line="240" w:lineRule="auto"/>
        <w:ind w:left="1276" w:hanging="425"/>
        <w:contextualSpacing w:val="0"/>
        <w:jc w:val="both"/>
        <w:rPr>
          <w:rFonts w:ascii="Aptos" w:hAnsi="Aptos" w:eastAsia="Times New Roman"/>
          <w:i/>
          <w:iCs/>
          <w:color w:val="0000FF"/>
          <w:sz w:val="24"/>
          <w:szCs w:val="24"/>
        </w:rPr>
      </w:pPr>
      <w:r w:rsidRPr="00FC3B7E">
        <w:rPr>
          <w:rFonts w:ascii="Aptos" w:hAnsi="Aptos" w:eastAsia="Times New Roman"/>
          <w:i/>
          <w:iCs/>
          <w:color w:val="0000FF"/>
          <w:sz w:val="24"/>
          <w:szCs w:val="24"/>
        </w:rPr>
        <w:t>lietusgāžu</w:t>
      </w:r>
      <w:r w:rsidRPr="00FC3B7E" w:rsidR="003F1F8E">
        <w:rPr>
          <w:rFonts w:ascii="Aptos" w:hAnsi="Aptos" w:eastAsia="Times New Roman"/>
          <w:i/>
          <w:iCs/>
          <w:color w:val="0000FF"/>
          <w:sz w:val="24"/>
          <w:szCs w:val="24"/>
        </w:rPr>
        <w:t xml:space="preserve"> un plūdu</w:t>
      </w:r>
      <w:r w:rsidRPr="00FC3B7E" w:rsidR="007F213F">
        <w:rPr>
          <w:rFonts w:ascii="Aptos" w:hAnsi="Aptos" w:eastAsia="Times New Roman"/>
          <w:i/>
          <w:iCs/>
          <w:color w:val="0000FF"/>
          <w:sz w:val="24"/>
          <w:szCs w:val="24"/>
        </w:rPr>
        <w:t xml:space="preserve"> ietekmē</w:t>
      </w:r>
      <w:r w:rsidRPr="00FC3B7E" w:rsidR="00C31757">
        <w:rPr>
          <w:rFonts w:ascii="Aptos" w:hAnsi="Aptos" w:eastAsia="Times New Roman"/>
          <w:i/>
          <w:iCs/>
          <w:color w:val="0000FF"/>
          <w:sz w:val="24"/>
          <w:szCs w:val="24"/>
        </w:rPr>
        <w:t>;</w:t>
      </w:r>
      <w:r w:rsidRPr="00FC3B7E" w:rsidR="008D52A7">
        <w:rPr>
          <w:rFonts w:ascii="Aptos" w:hAnsi="Aptos" w:eastAsia="Times New Roman"/>
          <w:i/>
          <w:iCs/>
          <w:color w:val="0000FF"/>
          <w:sz w:val="24"/>
          <w:szCs w:val="24"/>
        </w:rPr>
        <w:t xml:space="preserve"> </w:t>
      </w:r>
    </w:p>
    <w:p w:rsidRPr="00FC3B7E" w:rsidR="00FC3B7E" w:rsidP="003A4BAC" w:rsidRDefault="008D52A7" w14:paraId="3CAA92E1" w14:textId="77777777">
      <w:pPr>
        <w:pStyle w:val="ListParagraph"/>
        <w:numPr>
          <w:ilvl w:val="1"/>
          <w:numId w:val="30"/>
        </w:numPr>
        <w:spacing w:after="0" w:line="240" w:lineRule="auto"/>
        <w:ind w:left="1276" w:hanging="425"/>
        <w:contextualSpacing w:val="0"/>
        <w:jc w:val="both"/>
        <w:rPr>
          <w:rFonts w:ascii="Aptos" w:hAnsi="Aptos" w:eastAsia="Times New Roman"/>
          <w:i/>
          <w:iCs/>
          <w:color w:val="0000FF"/>
          <w:sz w:val="24"/>
          <w:szCs w:val="24"/>
        </w:rPr>
      </w:pPr>
      <w:r w:rsidRPr="00FC3B7E">
        <w:rPr>
          <w:rFonts w:ascii="Aptos" w:hAnsi="Aptos" w:eastAsia="Times New Roman"/>
          <w:i/>
          <w:iCs/>
          <w:color w:val="0000FF"/>
          <w:sz w:val="24"/>
          <w:szCs w:val="24"/>
        </w:rPr>
        <w:t>gaisa cirkulā</w:t>
      </w:r>
      <w:r w:rsidRPr="00FC3B7E" w:rsidR="002D34F3">
        <w:rPr>
          <w:rFonts w:ascii="Aptos" w:hAnsi="Aptos" w:eastAsia="Times New Roman"/>
          <w:i/>
          <w:iCs/>
          <w:color w:val="0000FF"/>
          <w:sz w:val="24"/>
          <w:szCs w:val="24"/>
        </w:rPr>
        <w:t xml:space="preserve">cijas </w:t>
      </w:r>
      <w:r w:rsidRPr="00FC3B7E" w:rsidR="00C07E4D">
        <w:rPr>
          <w:rFonts w:ascii="Aptos" w:hAnsi="Aptos" w:eastAsia="Times New Roman"/>
          <w:i/>
          <w:iCs/>
          <w:color w:val="0000FF"/>
          <w:sz w:val="24"/>
          <w:szCs w:val="24"/>
        </w:rPr>
        <w:t xml:space="preserve">iekārtu </w:t>
      </w:r>
      <w:r w:rsidRPr="00FC3B7E" w:rsidR="00050797">
        <w:rPr>
          <w:rFonts w:ascii="Aptos" w:hAnsi="Aptos" w:eastAsia="Times New Roman"/>
          <w:i/>
          <w:iCs/>
          <w:color w:val="0000FF"/>
          <w:sz w:val="24"/>
          <w:szCs w:val="24"/>
        </w:rPr>
        <w:t>bojājumi;</w:t>
      </w:r>
    </w:p>
    <w:p w:rsidRPr="00FC3B7E" w:rsidR="00FC3B7E" w:rsidP="003A4BAC" w:rsidRDefault="007F213F" w14:paraId="63138562" w14:textId="77777777">
      <w:pPr>
        <w:pStyle w:val="ListParagraph"/>
        <w:numPr>
          <w:ilvl w:val="1"/>
          <w:numId w:val="30"/>
        </w:numPr>
        <w:spacing w:after="0" w:line="240" w:lineRule="auto"/>
        <w:ind w:left="1276" w:hanging="425"/>
        <w:contextualSpacing w:val="0"/>
        <w:jc w:val="both"/>
        <w:rPr>
          <w:rFonts w:ascii="Aptos" w:hAnsi="Aptos" w:eastAsia="Times New Roman"/>
          <w:i/>
          <w:iCs/>
          <w:color w:val="0000FF"/>
          <w:sz w:val="24"/>
          <w:szCs w:val="24"/>
        </w:rPr>
      </w:pPr>
      <w:r w:rsidRPr="00FC3B7E">
        <w:rPr>
          <w:rFonts w:ascii="Aptos" w:hAnsi="Aptos" w:eastAsia="Times New Roman"/>
          <w:i/>
          <w:iCs/>
          <w:color w:val="0000FF"/>
          <w:sz w:val="24"/>
          <w:szCs w:val="24"/>
        </w:rPr>
        <w:t xml:space="preserve">infrastruktūras pamatu vai </w:t>
      </w:r>
      <w:r w:rsidRPr="00FC3B7E" w:rsidR="00954D02">
        <w:rPr>
          <w:rFonts w:ascii="Aptos" w:hAnsi="Aptos" w:eastAsia="Times New Roman"/>
          <w:i/>
          <w:iCs/>
          <w:color w:val="0000FF"/>
          <w:sz w:val="24"/>
          <w:szCs w:val="24"/>
        </w:rPr>
        <w:t xml:space="preserve">gruntsūdeņu, virszemes ūdeņu, tehnoloģisko ūdeņu vai notekūdeņu ietekmē </w:t>
      </w:r>
      <w:r w:rsidRPr="00FC3B7E">
        <w:rPr>
          <w:rFonts w:ascii="Aptos" w:hAnsi="Aptos" w:eastAsia="Times New Roman"/>
          <w:i/>
          <w:iCs/>
          <w:color w:val="0000FF"/>
          <w:sz w:val="24"/>
          <w:szCs w:val="24"/>
        </w:rPr>
        <w:t>radītie bojājumi</w:t>
      </w:r>
      <w:r w:rsidRPr="00FC3B7E" w:rsidR="00E52D57">
        <w:rPr>
          <w:rFonts w:ascii="Aptos" w:hAnsi="Aptos" w:eastAsia="Times New Roman"/>
          <w:i/>
          <w:iCs/>
          <w:color w:val="0000FF"/>
          <w:sz w:val="24"/>
          <w:szCs w:val="24"/>
        </w:rPr>
        <w:t>;</w:t>
      </w:r>
    </w:p>
    <w:p w:rsidRPr="00FC3B7E" w:rsidR="005D7B5F" w:rsidP="003A4BAC" w:rsidRDefault="00453426" w14:paraId="19732262" w14:textId="7EF0EC6B">
      <w:pPr>
        <w:pStyle w:val="ListParagraph"/>
        <w:numPr>
          <w:ilvl w:val="1"/>
          <w:numId w:val="30"/>
        </w:numPr>
        <w:spacing w:after="0" w:line="240" w:lineRule="auto"/>
        <w:ind w:left="1276" w:hanging="425"/>
        <w:contextualSpacing w:val="0"/>
        <w:jc w:val="both"/>
        <w:rPr>
          <w:rFonts w:ascii="Aptos" w:hAnsi="Aptos" w:eastAsia="Times New Roman"/>
          <w:i/>
          <w:iCs/>
          <w:color w:val="0000FF"/>
          <w:sz w:val="24"/>
          <w:szCs w:val="24"/>
        </w:rPr>
      </w:pPr>
      <w:r w:rsidRPr="00FC3B7E">
        <w:rPr>
          <w:rFonts w:ascii="Aptos" w:hAnsi="Aptos" w:eastAsia="Times New Roman"/>
          <w:bCs/>
          <w:i/>
          <w:color w:val="0000FF"/>
          <w:sz w:val="24"/>
          <w:szCs w:val="24"/>
        </w:rPr>
        <w:t>ugunsdrošības aspektu nodrošināšan</w:t>
      </w:r>
      <w:r w:rsidRPr="00FC3B7E" w:rsidR="00790B6A">
        <w:rPr>
          <w:rFonts w:ascii="Aptos" w:hAnsi="Aptos" w:eastAsia="Times New Roman"/>
          <w:bCs/>
          <w:i/>
          <w:color w:val="0000FF"/>
          <w:sz w:val="24"/>
          <w:szCs w:val="24"/>
        </w:rPr>
        <w:t>a</w:t>
      </w:r>
      <w:r w:rsidRPr="00FC3B7E">
        <w:rPr>
          <w:rFonts w:ascii="Aptos" w:hAnsi="Aptos" w:eastAsia="Times New Roman"/>
          <w:bCs/>
          <w:i/>
          <w:color w:val="0000FF"/>
          <w:sz w:val="24"/>
          <w:szCs w:val="24"/>
        </w:rPr>
        <w:t>, tai skaitā atbilstību normatīvajos aktos noteiktajām prasībām</w:t>
      </w:r>
      <w:r w:rsidRPr="00FC3B7E" w:rsidR="00634D76">
        <w:rPr>
          <w:rFonts w:ascii="Aptos" w:hAnsi="Aptos" w:eastAsia="Times New Roman"/>
          <w:bCs/>
          <w:i/>
          <w:color w:val="0000FF"/>
          <w:sz w:val="24"/>
          <w:szCs w:val="24"/>
        </w:rPr>
        <w:t>.</w:t>
      </w:r>
    </w:p>
    <w:p w:rsidRPr="003A4BAC" w:rsidR="007477F7" w:rsidP="00E86AB5" w:rsidRDefault="007477F7" w14:paraId="5146E761" w14:textId="77777777">
      <w:pPr>
        <w:jc w:val="both"/>
        <w:rPr>
          <w:rFonts w:ascii="Aptos" w:hAnsi="Aptos" w:eastAsia="Times New Roman"/>
          <w:i/>
          <w:iCs/>
          <w:color w:val="0000FF"/>
          <w:sz w:val="20"/>
          <w:szCs w:val="20"/>
        </w:rPr>
      </w:pPr>
    </w:p>
    <w:p w:rsidRPr="00411E40" w:rsidR="009E54D4" w:rsidP="00E86AB5" w:rsidRDefault="00E25956" w14:paraId="5D66B3BD" w14:textId="68D0AAE2">
      <w:pPr>
        <w:jc w:val="center"/>
        <w:rPr>
          <w:rFonts w:ascii="Aptos" w:hAnsi="Aptos" w:eastAsia="Times New Roman"/>
          <w:b/>
          <w:bCs/>
          <w:sz w:val="32"/>
          <w:szCs w:val="32"/>
        </w:rPr>
      </w:pPr>
      <w:r w:rsidRPr="00411E40">
        <w:rPr>
          <w:rFonts w:ascii="Aptos" w:hAnsi="Aptos" w:eastAsia="Times New Roman"/>
          <w:b/>
          <w:bCs/>
          <w:sz w:val="32"/>
          <w:szCs w:val="32"/>
        </w:rPr>
        <w:t>SADAĻA – RĀDĪTĀJI</w:t>
      </w:r>
    </w:p>
    <w:p w:rsidRPr="00411E40" w:rsidR="00AF5862" w:rsidP="00E86AB5" w:rsidRDefault="00AF5862" w14:paraId="5CCCE91B" w14:textId="77777777">
      <w:pPr>
        <w:pStyle w:val="NormalWeb"/>
        <w:spacing w:before="0" w:beforeAutospacing="0" w:after="0" w:afterAutospacing="0"/>
        <w:jc w:val="both"/>
        <w:rPr>
          <w:rFonts w:ascii="Aptos" w:hAnsi="Aptos"/>
          <w:color w:val="00B0F0"/>
          <w:sz w:val="20"/>
          <w:szCs w:val="20"/>
          <w:highlight w:val="yellow"/>
        </w:rPr>
      </w:pPr>
    </w:p>
    <w:p w:rsidRPr="00411E40" w:rsidR="00AF5862" w:rsidP="00E86AB5" w:rsidRDefault="00762A72" w14:paraId="7095F84C" w14:textId="6083E466">
      <w:pPr>
        <w:pStyle w:val="NormalWeb"/>
        <w:spacing w:before="0" w:beforeAutospacing="0" w:after="0" w:afterAutospacing="0"/>
        <w:jc w:val="center"/>
        <w:rPr>
          <w:rFonts w:ascii="Aptos" w:hAnsi="Aptos"/>
          <w:color w:val="00B0F0"/>
          <w:sz w:val="28"/>
          <w:szCs w:val="28"/>
          <w:highlight w:val="yellow"/>
        </w:rPr>
      </w:pPr>
      <w:r w:rsidRPr="00411E40">
        <w:rPr>
          <w:rFonts w:ascii="Aptos" w:hAnsi="Aptos"/>
          <w:noProof/>
        </w:rPr>
        <w:drawing>
          <wp:inline distT="0" distB="0" distL="0" distR="0" wp14:anchorId="3EDDF8B1" wp14:editId="458453E8">
            <wp:extent cx="5181600" cy="1990483"/>
            <wp:effectExtent l="0" t="0" r="0" b="0"/>
            <wp:docPr id="29" name="Picture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49"/>
                    <a:stretch>
                      <a:fillRect/>
                    </a:stretch>
                  </pic:blipFill>
                  <pic:spPr>
                    <a:xfrm>
                      <a:off x="0" y="0"/>
                      <a:ext cx="5184584" cy="1991629"/>
                    </a:xfrm>
                    <a:prstGeom prst="rect">
                      <a:avLst/>
                    </a:prstGeom>
                  </pic:spPr>
                </pic:pic>
              </a:graphicData>
            </a:graphic>
          </wp:inline>
        </w:drawing>
      </w:r>
    </w:p>
    <w:p w:rsidRPr="00411E40" w:rsidR="000276FC" w:rsidP="00E86AB5" w:rsidRDefault="007610FC" w14:paraId="2672083A" w14:textId="5BDAAB17">
      <w:pPr>
        <w:pStyle w:val="NormalWeb"/>
        <w:spacing w:before="0" w:beforeAutospacing="0" w:after="0" w:afterAutospacing="0"/>
        <w:jc w:val="center"/>
        <w:rPr>
          <w:rFonts w:ascii="Aptos" w:hAnsi="Aptos"/>
          <w:color w:val="00B0F0"/>
          <w:sz w:val="28"/>
          <w:szCs w:val="28"/>
          <w:highlight w:val="yellow"/>
        </w:rPr>
      </w:pPr>
      <w:r w:rsidRPr="00411E40">
        <w:rPr>
          <w:rFonts w:ascii="Aptos" w:hAnsi="Aptos"/>
          <w:noProof/>
        </w:rPr>
        <w:lastRenderedPageBreak/>
        <w:drawing>
          <wp:inline distT="0" distB="0" distL="0" distR="0" wp14:anchorId="4A5FBFF7" wp14:editId="0C27D583">
            <wp:extent cx="5690870" cy="2435907"/>
            <wp:effectExtent l="0" t="0" r="0" b="9525"/>
            <wp:docPr id="30" name="Picture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pic:nvPicPr>
                  <pic:blipFill>
                    <a:blip r:embed="rId50">
                      <a:extLst>
                        <a:ext uri="{28A0092B-C50C-407E-A947-70E740481C1C}">
                          <a14:useLocalDpi xmlns:a14="http://schemas.microsoft.com/office/drawing/2010/main" val="0"/>
                        </a:ext>
                      </a:extLst>
                    </a:blip>
                    <a:stretch>
                      <a:fillRect/>
                    </a:stretch>
                  </pic:blipFill>
                  <pic:spPr>
                    <a:xfrm>
                      <a:off x="0" y="0"/>
                      <a:ext cx="5690870" cy="2435907"/>
                    </a:xfrm>
                    <a:prstGeom prst="rect">
                      <a:avLst/>
                    </a:prstGeom>
                  </pic:spPr>
                </pic:pic>
              </a:graphicData>
            </a:graphic>
          </wp:inline>
        </w:drawing>
      </w:r>
    </w:p>
    <w:p w:rsidRPr="00411E40" w:rsidR="0091211A" w:rsidP="00E86AB5" w:rsidRDefault="0091211A" w14:paraId="60FFBF11" w14:textId="6FE98E28">
      <w:pPr>
        <w:pStyle w:val="Heading2"/>
        <w:spacing w:before="0" w:beforeAutospacing="0" w:after="0" w:afterAutospacing="0"/>
        <w:jc w:val="both"/>
        <w:rPr>
          <w:rFonts w:ascii="Aptos" w:hAnsi="Aptos" w:eastAsia="Times New Roman"/>
          <w:sz w:val="28"/>
          <w:szCs w:val="28"/>
          <w:highlight w:val="yellow"/>
        </w:rPr>
      </w:pPr>
    </w:p>
    <w:p w:rsidRPr="00411E40" w:rsidR="00AF78BC" w:rsidP="00E86AB5" w:rsidRDefault="00D80F14" w14:paraId="67732DDD" w14:textId="0550DF88">
      <w:pPr>
        <w:jc w:val="both"/>
        <w:rPr>
          <w:rFonts w:ascii="Aptos" w:hAnsi="Aptos" w:eastAsia="Times New Roman"/>
          <w:i/>
          <w:color w:val="0000FF"/>
        </w:rPr>
      </w:pPr>
      <w:r w:rsidRPr="00411E40">
        <w:rPr>
          <w:rFonts w:ascii="Aptos" w:hAnsi="Aptos"/>
          <w:b/>
          <w:bCs/>
          <w:i/>
          <w:iCs/>
          <w:color w:val="0000FF"/>
        </w:rPr>
        <w:t>Šajā sadaļā projekta iesniedzējs</w:t>
      </w:r>
      <w:r w:rsidRPr="00411E40" w:rsidR="00A062EA">
        <w:rPr>
          <w:rFonts w:ascii="Aptos" w:hAnsi="Aptos"/>
        </w:rPr>
        <w:t xml:space="preserve"> </w:t>
      </w:r>
      <w:r w:rsidRPr="00411E40" w:rsidR="00A062EA">
        <w:rPr>
          <w:rFonts w:ascii="Aptos" w:hAnsi="Aptos"/>
          <w:b/>
          <w:bCs/>
          <w:i/>
          <w:iCs/>
          <w:color w:val="0000FF"/>
        </w:rPr>
        <w:t>nosaka projekta ietvaros sasniedzamo</w:t>
      </w:r>
      <w:r w:rsidRPr="00411E40" w:rsidR="004E20E3">
        <w:rPr>
          <w:rFonts w:ascii="Aptos" w:hAnsi="Aptos"/>
          <w:b/>
          <w:bCs/>
          <w:i/>
          <w:iCs/>
          <w:color w:val="0000FF"/>
        </w:rPr>
        <w:t>s</w:t>
      </w:r>
      <w:r w:rsidRPr="00411E40" w:rsidR="00B26754">
        <w:rPr>
          <w:rFonts w:ascii="Aptos" w:hAnsi="Aptos"/>
          <w:b/>
          <w:bCs/>
          <w:i/>
          <w:iCs/>
          <w:color w:val="0000FF"/>
        </w:rPr>
        <w:t xml:space="preserve"> </w:t>
      </w:r>
      <w:r w:rsidRPr="00411E40" w:rsidR="007E4597">
        <w:rPr>
          <w:rFonts w:ascii="Aptos" w:hAnsi="Aptos" w:eastAsia="Times New Roman"/>
          <w:b/>
          <w:bCs/>
          <w:i/>
          <w:color w:val="0000FF"/>
        </w:rPr>
        <w:t>rādītāju</w:t>
      </w:r>
      <w:r w:rsidRPr="00411E40" w:rsidR="004E20E3">
        <w:rPr>
          <w:rFonts w:ascii="Aptos" w:hAnsi="Aptos" w:eastAsia="Times New Roman"/>
          <w:b/>
          <w:bCs/>
          <w:i/>
          <w:color w:val="0000FF"/>
        </w:rPr>
        <w:t>s</w:t>
      </w:r>
      <w:r w:rsidRPr="00411E40" w:rsidR="008A093B">
        <w:rPr>
          <w:rFonts w:ascii="Aptos" w:hAnsi="Aptos" w:eastAsia="Times New Roman"/>
          <w:i/>
          <w:color w:val="0000FF"/>
        </w:rPr>
        <w:t xml:space="preserve">: </w:t>
      </w:r>
    </w:p>
    <w:p w:rsidRPr="00411E40" w:rsidR="0016693D" w:rsidP="00D91DAA" w:rsidRDefault="0016693D" w14:paraId="37A30927" w14:textId="62356643">
      <w:pPr>
        <w:pStyle w:val="ListParagraph"/>
        <w:numPr>
          <w:ilvl w:val="0"/>
          <w:numId w:val="24"/>
        </w:numPr>
        <w:spacing w:after="0" w:line="240" w:lineRule="auto"/>
        <w:contextualSpacing w:val="0"/>
        <w:jc w:val="both"/>
        <w:rPr>
          <w:rFonts w:ascii="Aptos" w:hAnsi="Aptos"/>
          <w:i/>
          <w:color w:val="0000FF"/>
          <w:sz w:val="24"/>
          <w:szCs w:val="24"/>
        </w:rPr>
      </w:pPr>
      <w:r w:rsidRPr="00411E40">
        <w:rPr>
          <w:rFonts w:ascii="Aptos" w:hAnsi="Aptos"/>
          <w:b/>
          <w:bCs/>
          <w:i/>
          <w:color w:val="0000FF"/>
          <w:sz w:val="24"/>
          <w:szCs w:val="24"/>
        </w:rPr>
        <w:t>iznākuma rādītājs:</w:t>
      </w:r>
      <w:r w:rsidRPr="00411E40">
        <w:rPr>
          <w:rFonts w:ascii="Aptos" w:hAnsi="Aptos"/>
          <w:i/>
          <w:color w:val="0000FF"/>
          <w:sz w:val="24"/>
          <w:szCs w:val="24"/>
        </w:rPr>
        <w:t xml:space="preserve"> civilās aizsardzības mērķiem </w:t>
      </w:r>
      <w:r w:rsidRPr="00411E40" w:rsidR="00B84370">
        <w:rPr>
          <w:rFonts w:ascii="Aptos" w:hAnsi="Aptos"/>
          <w:i/>
          <w:color w:val="0000FF"/>
          <w:sz w:val="24"/>
          <w:szCs w:val="24"/>
        </w:rPr>
        <w:t>pielāgot</w:t>
      </w:r>
      <w:r w:rsidR="006E6E0D">
        <w:rPr>
          <w:rFonts w:ascii="Aptos" w:hAnsi="Aptos"/>
          <w:i/>
          <w:color w:val="0000FF"/>
          <w:sz w:val="24"/>
          <w:szCs w:val="24"/>
        </w:rPr>
        <w:t>o</w:t>
      </w:r>
      <w:r w:rsidRPr="00411E40" w:rsidR="00B84370">
        <w:rPr>
          <w:rFonts w:ascii="Aptos" w:hAnsi="Aptos"/>
          <w:i/>
          <w:color w:val="0000FF"/>
          <w:sz w:val="24"/>
          <w:szCs w:val="24"/>
        </w:rPr>
        <w:t xml:space="preserve"> </w:t>
      </w:r>
      <w:r w:rsidRPr="00411E40">
        <w:rPr>
          <w:rFonts w:ascii="Aptos" w:hAnsi="Aptos"/>
          <w:i/>
          <w:color w:val="0000FF"/>
          <w:sz w:val="24"/>
          <w:szCs w:val="24"/>
        </w:rPr>
        <w:t xml:space="preserve">un </w:t>
      </w:r>
      <w:r w:rsidRPr="00411E40" w:rsidR="00B84370">
        <w:rPr>
          <w:rFonts w:ascii="Aptos" w:hAnsi="Aptos"/>
          <w:i/>
          <w:color w:val="0000FF"/>
          <w:sz w:val="24"/>
          <w:szCs w:val="24"/>
        </w:rPr>
        <w:t>aprīkot</w:t>
      </w:r>
      <w:r w:rsidR="006E6E0D">
        <w:rPr>
          <w:rFonts w:ascii="Aptos" w:hAnsi="Aptos"/>
          <w:i/>
          <w:color w:val="0000FF"/>
          <w:sz w:val="24"/>
          <w:szCs w:val="24"/>
        </w:rPr>
        <w:t>o</w:t>
      </w:r>
      <w:r w:rsidRPr="00411E40" w:rsidR="00B84370">
        <w:rPr>
          <w:rFonts w:ascii="Aptos" w:hAnsi="Aptos"/>
          <w:i/>
          <w:color w:val="0000FF"/>
          <w:sz w:val="24"/>
          <w:szCs w:val="24"/>
        </w:rPr>
        <w:t xml:space="preserve"> </w:t>
      </w:r>
      <w:r w:rsidRPr="00411E40">
        <w:rPr>
          <w:rFonts w:ascii="Aptos" w:hAnsi="Aptos"/>
          <w:i/>
          <w:color w:val="0000FF"/>
          <w:sz w:val="24"/>
          <w:szCs w:val="24"/>
        </w:rPr>
        <w:t>objektu skaits;</w:t>
      </w:r>
    </w:p>
    <w:p w:rsidRPr="00411E40" w:rsidR="00104C7D" w:rsidP="00D91DAA" w:rsidRDefault="0016693D" w14:paraId="15A7A925" w14:textId="0A9C114B">
      <w:pPr>
        <w:pStyle w:val="ListParagraph"/>
        <w:numPr>
          <w:ilvl w:val="0"/>
          <w:numId w:val="24"/>
        </w:numPr>
        <w:spacing w:after="0" w:line="240" w:lineRule="auto"/>
        <w:contextualSpacing w:val="0"/>
        <w:rPr>
          <w:rFonts w:ascii="Aptos" w:hAnsi="Aptos"/>
          <w:i/>
          <w:color w:val="0000FF"/>
          <w:sz w:val="24"/>
          <w:szCs w:val="24"/>
        </w:rPr>
      </w:pPr>
      <w:r w:rsidRPr="00411E40">
        <w:rPr>
          <w:rFonts w:ascii="Aptos" w:hAnsi="Aptos"/>
          <w:b/>
          <w:bCs/>
          <w:i/>
          <w:color w:val="0000FF"/>
          <w:sz w:val="24"/>
          <w:szCs w:val="24"/>
        </w:rPr>
        <w:t>HP VINPI rādītājs</w:t>
      </w:r>
      <w:r w:rsidRPr="00411E40">
        <w:rPr>
          <w:rFonts w:ascii="Aptos" w:hAnsi="Aptos"/>
          <w:i/>
          <w:color w:val="0000FF"/>
          <w:sz w:val="24"/>
          <w:szCs w:val="24"/>
        </w:rPr>
        <w:t xml:space="preserve"> – civilās aizsardzības pasākumu (objektu) skaits, kuros ir nodrošināti piekļūstami pakalpojumi un informācija personām ar funkcionēšanas ierobežojumiem (VINPI_13)</w:t>
      </w:r>
      <w:r w:rsidRPr="00411E40" w:rsidR="000D38B8">
        <w:rPr>
          <w:rFonts w:ascii="Aptos" w:hAnsi="Aptos"/>
          <w:i/>
          <w:color w:val="0000FF"/>
          <w:sz w:val="24"/>
          <w:szCs w:val="24"/>
        </w:rPr>
        <w:t>.</w:t>
      </w:r>
    </w:p>
    <w:p w:rsidRPr="00411E40" w:rsidR="0016693D" w:rsidP="00E86AB5" w:rsidRDefault="0016693D" w14:paraId="14412FCE" w14:textId="77777777">
      <w:pPr>
        <w:pStyle w:val="ListParagraph"/>
        <w:spacing w:after="0" w:line="240" w:lineRule="auto"/>
        <w:ind w:left="357"/>
        <w:contextualSpacing w:val="0"/>
        <w:rPr>
          <w:rStyle w:val="normaltextrun"/>
          <w:rFonts w:ascii="Aptos" w:hAnsi="Aptos" w:eastAsia="Times New Roman"/>
          <w:i/>
          <w:iCs/>
          <w:color w:val="0000FF"/>
          <w:sz w:val="24"/>
          <w:szCs w:val="24"/>
        </w:rPr>
      </w:pPr>
    </w:p>
    <w:p w:rsidRPr="00411E40" w:rsidR="00104C7D" w:rsidP="00A946F5" w:rsidRDefault="0020473A" w14:paraId="357060A1" w14:textId="53FB288C">
      <w:pPr>
        <w:pStyle w:val="ListParagraph"/>
        <w:numPr>
          <w:ilvl w:val="0"/>
          <w:numId w:val="1"/>
        </w:numPr>
        <w:spacing w:after="0" w:line="240" w:lineRule="auto"/>
        <w:contextualSpacing w:val="0"/>
        <w:jc w:val="both"/>
        <w:rPr>
          <w:rFonts w:ascii="Aptos" w:hAnsi="Aptos" w:eastAsia="Times New Roman"/>
          <w:i/>
          <w:iCs/>
          <w:color w:val="0000FF"/>
          <w:sz w:val="24"/>
          <w:szCs w:val="24"/>
        </w:rPr>
      </w:pPr>
      <w:r w:rsidRPr="00411E40">
        <w:rPr>
          <w:rStyle w:val="normaltextrun"/>
          <w:rFonts w:ascii="Aptos" w:hAnsi="Aptos"/>
          <w:i/>
          <w:iCs/>
          <w:color w:val="0000FF"/>
          <w:sz w:val="24"/>
          <w:szCs w:val="24"/>
          <w:shd w:val="clear" w:color="auto" w:fill="FFFFFF"/>
        </w:rPr>
        <w:t xml:space="preserve">Projekta rādītājus </w:t>
      </w:r>
      <w:r w:rsidRPr="00411E40" w:rsidR="7675E027">
        <w:rPr>
          <w:rStyle w:val="normaltextrun"/>
          <w:rFonts w:ascii="Aptos" w:hAnsi="Aptos"/>
          <w:i/>
          <w:iCs/>
          <w:color w:val="0000FF"/>
          <w:sz w:val="24"/>
          <w:szCs w:val="24"/>
          <w:shd w:val="clear" w:color="auto" w:fill="FFFFFF"/>
        </w:rPr>
        <w:t>sadaļā </w:t>
      </w:r>
      <w:r w:rsidRPr="00411E40">
        <w:rPr>
          <w:rStyle w:val="normaltextrun"/>
          <w:rFonts w:ascii="Aptos" w:hAnsi="Aptos"/>
          <w:i/>
          <w:iCs/>
          <w:color w:val="0000FF"/>
          <w:sz w:val="24"/>
          <w:szCs w:val="24"/>
          <w:shd w:val="clear" w:color="auto" w:fill="FFFFFF"/>
        </w:rPr>
        <w:t>“Darbības” sasaista ar projekta darbībām, tādējādi norādot, ar kādām darbībām rādītāji tiks sasniegti.</w:t>
      </w:r>
    </w:p>
    <w:p w:rsidRPr="00411E40" w:rsidR="00B03546" w:rsidP="00E86AB5" w:rsidRDefault="00B03546" w14:paraId="6D9FC28D" w14:textId="77777777">
      <w:pPr>
        <w:jc w:val="center"/>
        <w:rPr>
          <w:rFonts w:ascii="Aptos" w:hAnsi="Aptos" w:eastAsia="Times New Roman"/>
          <w:b/>
          <w:sz w:val="20"/>
          <w:szCs w:val="20"/>
        </w:rPr>
      </w:pPr>
    </w:p>
    <w:p w:rsidRPr="00411E40" w:rsidR="009E54D4" w:rsidP="00E86AB5" w:rsidRDefault="00E25956" w14:paraId="4DFE5069" w14:textId="3389B7D4">
      <w:pPr>
        <w:jc w:val="center"/>
        <w:rPr>
          <w:rFonts w:ascii="Aptos" w:hAnsi="Aptos" w:eastAsia="Times New Roman"/>
          <w:b/>
          <w:bCs/>
          <w:sz w:val="32"/>
          <w:szCs w:val="32"/>
        </w:rPr>
      </w:pPr>
      <w:r w:rsidRPr="00411E40">
        <w:rPr>
          <w:rFonts w:ascii="Aptos" w:hAnsi="Aptos" w:eastAsia="Times New Roman"/>
          <w:b/>
          <w:bCs/>
          <w:sz w:val="32"/>
          <w:szCs w:val="32"/>
        </w:rPr>
        <w:t>SADAĻA - VALSTS ATBALSTS</w:t>
      </w:r>
    </w:p>
    <w:p w:rsidRPr="00411E40" w:rsidR="00280F63" w:rsidP="00E86AB5" w:rsidRDefault="00280F63" w14:paraId="1B35DFF1" w14:textId="455DFDE8">
      <w:pPr>
        <w:pStyle w:val="NormalWeb"/>
        <w:spacing w:before="0" w:beforeAutospacing="0" w:after="0" w:afterAutospacing="0"/>
        <w:jc w:val="both"/>
        <w:rPr>
          <w:rFonts w:ascii="Aptos" w:hAnsi="Aptos"/>
          <w:color w:val="00B0F0"/>
          <w:sz w:val="20"/>
          <w:szCs w:val="20"/>
        </w:rPr>
      </w:pPr>
    </w:p>
    <w:p w:rsidRPr="00411E40" w:rsidR="00E45960" w:rsidP="00E86AB5" w:rsidRDefault="00E45960" w14:paraId="553C31FE" w14:textId="2A9A3F9B">
      <w:pPr>
        <w:pStyle w:val="NormalWeb"/>
        <w:spacing w:before="0" w:beforeAutospacing="0" w:after="0" w:afterAutospacing="0"/>
        <w:jc w:val="both"/>
        <w:rPr>
          <w:rFonts w:ascii="Aptos" w:hAnsi="Aptos" w:eastAsia="Times New Roman"/>
          <w:b/>
          <w:bCs/>
          <w:sz w:val="28"/>
          <w:szCs w:val="28"/>
        </w:rPr>
      </w:pPr>
      <w:r w:rsidRPr="00411E40">
        <w:rPr>
          <w:rFonts w:ascii="Aptos" w:hAnsi="Aptos" w:eastAsia="Times New Roman"/>
          <w:b/>
          <w:bCs/>
          <w:sz w:val="28"/>
          <w:szCs w:val="28"/>
        </w:rPr>
        <w:t>Jautājumi par finansējuma saņēmēju</w:t>
      </w:r>
    </w:p>
    <w:p w:rsidRPr="00411E40" w:rsidR="005C6AAC" w:rsidP="00E86AB5" w:rsidRDefault="005C6AAC" w14:paraId="218E8AE8" w14:textId="7A86F93E">
      <w:pPr>
        <w:pStyle w:val="NormalWeb"/>
        <w:spacing w:before="0" w:beforeAutospacing="0" w:after="0" w:afterAutospacing="0"/>
        <w:ind w:left="170"/>
        <w:jc w:val="both"/>
        <w:rPr>
          <w:rFonts w:ascii="Aptos" w:hAnsi="Aptos" w:eastAsia="Times New Roman"/>
          <w:b/>
          <w:bCs/>
        </w:rPr>
      </w:pPr>
    </w:p>
    <w:tbl>
      <w:tblPr>
        <w:tblStyle w:val="TableGrid"/>
        <w:tblW w:w="0" w:type="auto"/>
        <w:tblLook w:val="04A0" w:firstRow="1" w:lastRow="0" w:firstColumn="1" w:lastColumn="0" w:noHBand="0" w:noVBand="1"/>
      </w:tblPr>
      <w:tblGrid>
        <w:gridCol w:w="6200"/>
        <w:gridCol w:w="2861"/>
      </w:tblGrid>
      <w:tr w:rsidRPr="00411E40" w:rsidR="00CC5A1B" w:rsidTr="005C6AAC" w14:paraId="76BA57A0" w14:textId="741EA0A0">
        <w:trPr>
          <w:trHeight w:val="2022"/>
        </w:trPr>
        <w:tc>
          <w:tcPr>
            <w:tcW w:w="6200" w:type="dxa"/>
            <w:vAlign w:val="center"/>
          </w:tcPr>
          <w:p w:rsidRPr="00411E40" w:rsidR="00CC5A1B" w:rsidP="00E86AB5" w:rsidRDefault="00CC5A1B" w14:paraId="1575B231" w14:textId="7CCA9D41">
            <w:pPr>
              <w:pStyle w:val="NormalWeb"/>
              <w:spacing w:before="0" w:beforeAutospacing="0" w:after="0" w:afterAutospacing="0"/>
              <w:jc w:val="center"/>
              <w:rPr>
                <w:rFonts w:ascii="Aptos" w:hAnsi="Aptos"/>
                <w:color w:val="00B0F0"/>
                <w:sz w:val="28"/>
                <w:szCs w:val="28"/>
              </w:rPr>
            </w:pPr>
            <w:r w:rsidRPr="00411E40">
              <w:rPr>
                <w:rFonts w:ascii="Aptos" w:hAnsi="Aptos"/>
                <w:noProof/>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3813272" cy="1051293"/>
                          </a:xfrm>
                          <a:prstGeom prst="rect">
                            <a:avLst/>
                          </a:prstGeom>
                        </pic:spPr>
                      </pic:pic>
                    </a:graphicData>
                  </a:graphic>
                </wp:inline>
              </w:drawing>
            </w:r>
          </w:p>
        </w:tc>
        <w:tc>
          <w:tcPr>
            <w:tcW w:w="3427" w:type="dxa"/>
            <w:vAlign w:val="center"/>
          </w:tcPr>
          <w:p w:rsidRPr="00411E40" w:rsidR="00CC5A1B" w:rsidP="00E86AB5" w:rsidRDefault="00422DD1" w14:paraId="5F41B49A" w14:textId="3B5983B6">
            <w:pPr>
              <w:pStyle w:val="NormalWeb"/>
              <w:spacing w:before="0" w:beforeAutospacing="0" w:after="0" w:afterAutospacing="0"/>
              <w:rPr>
                <w:rFonts w:ascii="Aptos" w:hAnsi="Aptos"/>
                <w:color w:val="00B0F0"/>
                <w:sz w:val="28"/>
                <w:szCs w:val="28"/>
              </w:rPr>
            </w:pPr>
            <w:r w:rsidRPr="00411E40">
              <w:rPr>
                <w:rFonts w:ascii="Aptos" w:hAnsi="Aptos"/>
                <w:color w:val="7F7F7F" w:themeColor="text1" w:themeTint="80"/>
              </w:rPr>
              <w:t>Izmantojot</w:t>
            </w:r>
            <w:r w:rsidRPr="00411E40" w:rsidR="00CC5A1B">
              <w:rPr>
                <w:rFonts w:ascii="Aptos" w:hAnsi="Aptos"/>
                <w:color w:val="7F7F7F" w:themeColor="text1" w:themeTint="80"/>
              </w:rPr>
              <w:t xml:space="preserve"> funkciju “Labot” vai “Aizpildīt”</w:t>
            </w:r>
            <w:r w:rsidRPr="00411E40">
              <w:rPr>
                <w:rFonts w:ascii="Aptos" w:hAnsi="Aptos"/>
                <w:color w:val="7F7F7F" w:themeColor="text1" w:themeTint="80"/>
              </w:rPr>
              <w:t>,</w:t>
            </w:r>
            <w:r w:rsidRPr="00411E40" w:rsidR="00CC5A1B">
              <w:rPr>
                <w:rFonts w:ascii="Aptos" w:hAnsi="Aptos"/>
                <w:color w:val="7F7F7F" w:themeColor="text1" w:themeTint="80"/>
              </w:rPr>
              <w:t xml:space="preserve"> pievieno informāciju par projekta iesniedzēju</w:t>
            </w:r>
            <w:r w:rsidRPr="00411E40">
              <w:rPr>
                <w:rFonts w:ascii="Aptos" w:hAnsi="Aptos"/>
                <w:color w:val="7F7F7F" w:themeColor="text1" w:themeTint="80"/>
              </w:rPr>
              <w:t>.</w:t>
            </w:r>
            <w:r w:rsidRPr="00411E40" w:rsidR="00CC5A1B">
              <w:rPr>
                <w:rFonts w:ascii="Aptos" w:hAnsi="Aptos"/>
                <w:color w:val="7F7F7F" w:themeColor="text1" w:themeTint="80"/>
              </w:rPr>
              <w:t xml:space="preserve"> </w:t>
            </w:r>
          </w:p>
        </w:tc>
      </w:tr>
    </w:tbl>
    <w:p w:rsidRPr="00411E40" w:rsidR="00CC5A1B" w:rsidP="00E86AB5" w:rsidRDefault="00CC5A1B" w14:paraId="024C9E12" w14:textId="56050D37">
      <w:pPr>
        <w:pStyle w:val="NormalWeb"/>
        <w:spacing w:before="0" w:beforeAutospacing="0" w:after="0" w:afterAutospacing="0"/>
        <w:jc w:val="both"/>
        <w:rPr>
          <w:rFonts w:ascii="Aptos" w:hAnsi="Aptos"/>
          <w:color w:val="00B0F0"/>
          <w:sz w:val="28"/>
          <w:szCs w:val="28"/>
        </w:rPr>
      </w:pPr>
    </w:p>
    <w:tbl>
      <w:tblPr>
        <w:tblStyle w:val="TableGrid"/>
        <w:tblW w:w="0" w:type="auto"/>
        <w:tblInd w:w="-5" w:type="dxa"/>
        <w:tblLook w:val="04A0" w:firstRow="1" w:lastRow="0" w:firstColumn="1" w:lastColumn="0" w:noHBand="0" w:noVBand="1"/>
      </w:tblPr>
      <w:tblGrid>
        <w:gridCol w:w="6180"/>
        <w:gridCol w:w="2886"/>
      </w:tblGrid>
      <w:tr w:rsidRPr="00411E40" w:rsidR="001B7F46" w:rsidTr="094C864B" w14:paraId="4CBFB4FB" w14:textId="6089B7A4">
        <w:trPr>
          <w:trHeight w:val="1469"/>
        </w:trPr>
        <w:tc>
          <w:tcPr>
            <w:tcW w:w="6237" w:type="dxa"/>
            <w:vMerge w:val="restart"/>
            <w:vAlign w:val="center"/>
          </w:tcPr>
          <w:p w:rsidRPr="00411E40" w:rsidR="001B7F46" w:rsidP="00E86AB5" w:rsidRDefault="001B7F46" w14:paraId="0DE19AE7" w14:textId="322B7F6B">
            <w:pPr>
              <w:pStyle w:val="NormalWeb"/>
              <w:spacing w:before="0" w:beforeAutospacing="0" w:after="0" w:afterAutospacing="0"/>
              <w:jc w:val="center"/>
              <w:rPr>
                <w:rFonts w:ascii="Aptos" w:hAnsi="Aptos"/>
                <w:noProof/>
              </w:rPr>
            </w:pPr>
            <w:r w:rsidRPr="00411E40">
              <w:rPr>
                <w:rFonts w:ascii="Aptos" w:hAnsi="Aptos"/>
                <w:noProof/>
              </w:rPr>
              <w:drawing>
                <wp:inline distT="0" distB="0" distL="0" distR="0" wp14:anchorId="3A5EFD97" wp14:editId="693361E5">
                  <wp:extent cx="3718560" cy="1647100"/>
                  <wp:effectExtent l="0" t="0" r="0" b="0"/>
                  <wp:docPr id="1159038782" name="Picture 1159038782" descr="A screenshot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38782" name="Picture 1159038782" descr="A screenshot of a white background&#10;&#10;Description automatically generated"/>
                          <pic:cNvPicPr/>
                        </pic:nvPicPr>
                        <pic:blipFill>
                          <a:blip r:embed="rId52"/>
                          <a:stretch>
                            <a:fillRect/>
                          </a:stretch>
                        </pic:blipFill>
                        <pic:spPr>
                          <a:xfrm>
                            <a:off x="0" y="0"/>
                            <a:ext cx="3746419" cy="1659440"/>
                          </a:xfrm>
                          <a:prstGeom prst="rect">
                            <a:avLst/>
                          </a:prstGeom>
                        </pic:spPr>
                      </pic:pic>
                    </a:graphicData>
                  </a:graphic>
                </wp:inline>
              </w:drawing>
            </w:r>
          </w:p>
        </w:tc>
        <w:tc>
          <w:tcPr>
            <w:tcW w:w="3395" w:type="dxa"/>
            <w:vAlign w:val="center"/>
          </w:tcPr>
          <w:p w:rsidRPr="00411E40" w:rsidR="001B7F46" w:rsidP="00E86AB5" w:rsidRDefault="001B7F46" w14:paraId="23004006" w14:textId="24261C47">
            <w:pPr>
              <w:pStyle w:val="NormalWeb"/>
              <w:spacing w:before="0" w:beforeAutospacing="0" w:after="0" w:afterAutospacing="0"/>
              <w:jc w:val="both"/>
              <w:rPr>
                <w:rFonts w:ascii="Aptos" w:hAnsi="Aptos" w:eastAsia="Times New Roman"/>
                <w:b/>
                <w:bCs/>
              </w:rPr>
            </w:pPr>
            <w:r w:rsidRPr="00411E40">
              <w:rPr>
                <w:rFonts w:ascii="Aptos" w:hAnsi="Aptos" w:eastAsia="Times New Roman"/>
                <w:b/>
                <w:bCs/>
              </w:rPr>
              <w:t>Vai projektā projekta iesniedzējs saņem valsts atbalstu?</w:t>
            </w:r>
          </w:p>
          <w:p w:rsidRPr="00411E40" w:rsidR="001B7F46" w:rsidP="00E86AB5" w:rsidRDefault="001B7F46" w14:paraId="5BA4F12E" w14:textId="55BA0135">
            <w:pPr>
              <w:rPr>
                <w:rFonts w:ascii="Aptos" w:hAnsi="Aptos" w:eastAsia="Times New Roman"/>
                <w:b/>
                <w:bCs/>
              </w:rPr>
            </w:pPr>
            <w:r w:rsidRPr="00411E40">
              <w:rPr>
                <w:rFonts w:ascii="Aptos" w:hAnsi="Aptos"/>
                <w:color w:val="7F7F7F" w:themeColor="text1" w:themeTint="80"/>
              </w:rPr>
              <w:t>Izvēlnē atzīmē atbilstošo:</w:t>
            </w:r>
          </w:p>
          <w:p w:rsidRPr="00411E40" w:rsidR="001B7F46" w:rsidP="00A946F5" w:rsidRDefault="001B7F46" w14:paraId="61C56B18" w14:textId="6B2B73FF">
            <w:pPr>
              <w:pStyle w:val="NormalWeb"/>
              <w:numPr>
                <w:ilvl w:val="0"/>
                <w:numId w:val="8"/>
              </w:numPr>
              <w:spacing w:before="0" w:beforeAutospacing="0" w:after="0" w:afterAutospacing="0"/>
              <w:rPr>
                <w:rFonts w:ascii="Aptos" w:hAnsi="Aptos"/>
                <w:color w:val="7F7F7F" w:themeColor="text1" w:themeTint="80"/>
              </w:rPr>
            </w:pPr>
            <w:r w:rsidRPr="00411E40">
              <w:rPr>
                <w:rFonts w:ascii="Aptos" w:hAnsi="Aptos"/>
                <w:color w:val="7F7F7F" w:themeColor="text1" w:themeTint="80"/>
              </w:rPr>
              <w:t>saņem</w:t>
            </w:r>
          </w:p>
          <w:p w:rsidRPr="00411E40" w:rsidR="001B7F46" w:rsidP="00A946F5" w:rsidRDefault="001B7F46" w14:paraId="3B831B8D" w14:textId="1B5763B9">
            <w:pPr>
              <w:pStyle w:val="NormalWeb"/>
              <w:numPr>
                <w:ilvl w:val="0"/>
                <w:numId w:val="8"/>
              </w:numPr>
              <w:spacing w:before="0" w:beforeAutospacing="0" w:after="0" w:afterAutospacing="0"/>
              <w:rPr>
                <w:rFonts w:ascii="Aptos" w:hAnsi="Aptos"/>
                <w:color w:val="7F7F7F" w:themeColor="text1" w:themeTint="80"/>
              </w:rPr>
            </w:pPr>
            <w:r w:rsidRPr="00411E40">
              <w:rPr>
                <w:rFonts w:ascii="Aptos" w:hAnsi="Aptos"/>
                <w:color w:val="7F7F7F" w:themeColor="text1" w:themeTint="80"/>
              </w:rPr>
              <w:t>nesaņem</w:t>
            </w:r>
          </w:p>
          <w:p w:rsidRPr="00411E40" w:rsidR="006D141C" w:rsidP="005C6961" w:rsidRDefault="006D141C" w14:paraId="0CF4BD29" w14:textId="35A1074F">
            <w:pPr>
              <w:pStyle w:val="NormalWeb"/>
              <w:spacing w:before="0" w:beforeAutospacing="0" w:after="0" w:afterAutospacing="0"/>
              <w:jc w:val="both"/>
              <w:rPr>
                <w:rFonts w:ascii="Aptos" w:hAnsi="Aptos"/>
                <w:i/>
                <w:iCs/>
                <w:color w:val="0000FF"/>
              </w:rPr>
            </w:pPr>
            <w:r w:rsidRPr="00411E40">
              <w:rPr>
                <w:rFonts w:ascii="Aptos" w:hAnsi="Aptos"/>
                <w:i/>
                <w:iCs/>
                <w:color w:val="0000FF"/>
              </w:rPr>
              <w:t>Izvēlnē atzīmē “saņem</w:t>
            </w:r>
            <w:r w:rsidRPr="00411E40" w:rsidR="001B36AF">
              <w:rPr>
                <w:rFonts w:ascii="Aptos" w:hAnsi="Aptos"/>
                <w:i/>
                <w:iCs/>
                <w:color w:val="0000FF"/>
              </w:rPr>
              <w:t>”,</w:t>
            </w:r>
            <w:r w:rsidRPr="00411E40" w:rsidR="001B36AF">
              <w:rPr>
                <w:rFonts w:ascii="Aptos" w:hAnsi="Aptos"/>
                <w:i/>
                <w:iCs/>
                <w:color w:val="0000FF"/>
                <w:shd w:val="clear" w:color="auto" w:fill="FFFFFF"/>
              </w:rPr>
              <w:t xml:space="preserve"> </w:t>
            </w:r>
            <w:r w:rsidRPr="00411E40" w:rsidR="001B36AF">
              <w:rPr>
                <w:rFonts w:ascii="Aptos" w:hAnsi="Aptos"/>
                <w:i/>
                <w:iCs/>
                <w:color w:val="0000FF"/>
              </w:rPr>
              <w:t xml:space="preserve">ja projekta iesniegumā ir plānotas darbības, kurām piemēro komercdarbības atbalstu atbilstoši </w:t>
            </w:r>
            <w:r w:rsidR="00A70441">
              <w:rPr>
                <w:rFonts w:ascii="Aptos" w:hAnsi="Aptos"/>
                <w:i/>
                <w:iCs/>
                <w:color w:val="0000FF"/>
              </w:rPr>
              <w:t xml:space="preserve">SAM </w:t>
            </w:r>
            <w:r w:rsidRPr="00411E40" w:rsidR="001B36AF">
              <w:rPr>
                <w:rFonts w:ascii="Aptos" w:hAnsi="Aptos"/>
                <w:i/>
                <w:iCs/>
                <w:color w:val="0000FF"/>
              </w:rPr>
              <w:t xml:space="preserve">MK noteikumu 29. </w:t>
            </w:r>
            <w:r w:rsidRPr="00411E40" w:rsidR="001B36AF">
              <w:rPr>
                <w:rFonts w:ascii="Aptos" w:hAnsi="Aptos"/>
                <w:i/>
                <w:iCs/>
                <w:color w:val="0000FF"/>
              </w:rPr>
              <w:lastRenderedPageBreak/>
              <w:t>punktam</w:t>
            </w:r>
            <w:r w:rsidRPr="00411E40">
              <w:rPr>
                <w:rFonts w:ascii="Aptos" w:hAnsi="Aptos"/>
                <w:i/>
                <w:iCs/>
                <w:color w:val="0000FF"/>
              </w:rPr>
              <w:t> </w:t>
            </w:r>
            <w:r w:rsidRPr="00411E40" w:rsidR="001B36AF">
              <w:rPr>
                <w:rFonts w:ascii="Aptos" w:hAnsi="Aptos"/>
                <w:i/>
                <w:iCs/>
                <w:color w:val="0000FF"/>
              </w:rPr>
              <w:t xml:space="preserve"> (</w:t>
            </w:r>
            <w:proofErr w:type="spellStart"/>
            <w:r w:rsidRPr="00411E40" w:rsidR="00E200B3">
              <w:rPr>
                <w:rFonts w:ascii="Aptos" w:hAnsi="Aptos"/>
                <w:i/>
                <w:iCs/>
                <w:color w:val="0000FF"/>
              </w:rPr>
              <w:t>de</w:t>
            </w:r>
            <w:proofErr w:type="spellEnd"/>
            <w:r w:rsidRPr="00411E40" w:rsidR="00E200B3">
              <w:rPr>
                <w:rFonts w:ascii="Aptos" w:hAnsi="Aptos"/>
                <w:i/>
                <w:iCs/>
                <w:color w:val="0000FF"/>
              </w:rPr>
              <w:t xml:space="preserve"> </w:t>
            </w:r>
            <w:proofErr w:type="spellStart"/>
            <w:r w:rsidRPr="00411E40" w:rsidR="00E200B3">
              <w:rPr>
                <w:rFonts w:ascii="Aptos" w:hAnsi="Aptos"/>
                <w:i/>
                <w:iCs/>
                <w:color w:val="0000FF"/>
              </w:rPr>
              <w:t>minimis</w:t>
            </w:r>
            <w:proofErr w:type="spellEnd"/>
            <w:r w:rsidRPr="00411E40" w:rsidR="00035C72">
              <w:rPr>
                <w:rFonts w:ascii="Aptos" w:hAnsi="Aptos"/>
                <w:i/>
                <w:iCs/>
                <w:color w:val="0000FF"/>
              </w:rPr>
              <w:t xml:space="preserve"> a</w:t>
            </w:r>
            <w:r w:rsidRPr="00411E40" w:rsidR="00D21581">
              <w:rPr>
                <w:rFonts w:ascii="Aptos" w:hAnsi="Aptos"/>
                <w:i/>
                <w:iCs/>
                <w:color w:val="0000FF"/>
              </w:rPr>
              <w:t xml:space="preserve">tbalsta piemērošana saskaņā ar </w:t>
            </w:r>
            <w:r w:rsidRPr="00411E40" w:rsidR="001A4875">
              <w:rPr>
                <w:rFonts w:ascii="Aptos" w:hAnsi="Aptos"/>
                <w:i/>
                <w:iCs/>
                <w:color w:val="0000FF"/>
              </w:rPr>
              <w:t>regulu 2023/2831).</w:t>
            </w:r>
          </w:p>
          <w:p w:rsidRPr="00411E40" w:rsidR="001B7F46" w:rsidP="00E86AB5" w:rsidRDefault="006D141C" w14:paraId="5B75AECC" w14:textId="7DA23BE9">
            <w:pPr>
              <w:pStyle w:val="NormalWeb"/>
              <w:spacing w:before="0" w:beforeAutospacing="0" w:after="0" w:afterAutospacing="0"/>
              <w:jc w:val="both"/>
              <w:rPr>
                <w:rFonts w:ascii="Aptos" w:hAnsi="Aptos"/>
                <w:i/>
                <w:iCs/>
                <w:color w:val="0000FF"/>
              </w:rPr>
            </w:pPr>
            <w:r w:rsidRPr="00411E40">
              <w:rPr>
                <w:rFonts w:ascii="Aptos" w:hAnsi="Aptos"/>
                <w:i/>
                <w:iCs/>
                <w:color w:val="0000FF"/>
              </w:rPr>
              <w:t>Izvēlnē atzīmē “nesaņem”, ja</w:t>
            </w:r>
            <w:r w:rsidRPr="00411E40" w:rsidR="001A4875">
              <w:rPr>
                <w:rFonts w:ascii="Aptos" w:hAnsi="Aptos"/>
                <w:i/>
                <w:iCs/>
                <w:color w:val="0000FF"/>
              </w:rPr>
              <w:t xml:space="preserve"> </w:t>
            </w:r>
            <w:r w:rsidRPr="00411E40">
              <w:rPr>
                <w:rFonts w:ascii="Aptos" w:hAnsi="Aptos"/>
                <w:i/>
                <w:iCs/>
                <w:color w:val="0000FF"/>
              </w:rPr>
              <w:t xml:space="preserve"> projekta iesniegumā ir plānotas darbības, kurām nepiemēro komercdarbības atbalstu</w:t>
            </w:r>
            <w:r w:rsidRPr="00411E40" w:rsidR="001A4875">
              <w:rPr>
                <w:rFonts w:ascii="Aptos" w:hAnsi="Aptos"/>
                <w:i/>
                <w:iCs/>
                <w:color w:val="0000FF"/>
              </w:rPr>
              <w:t>.</w:t>
            </w:r>
          </w:p>
        </w:tc>
      </w:tr>
      <w:tr w:rsidRPr="00411E40" w:rsidR="001B7F46" w:rsidTr="094C864B" w14:paraId="008853B3" w14:textId="74EAFBBD">
        <w:trPr>
          <w:trHeight w:val="841"/>
        </w:trPr>
        <w:tc>
          <w:tcPr>
            <w:tcW w:w="6237" w:type="dxa"/>
            <w:vMerge/>
            <w:vAlign w:val="center"/>
          </w:tcPr>
          <w:p w:rsidRPr="00411E40" w:rsidR="001B7F46" w:rsidP="00E86AB5" w:rsidRDefault="001B7F46" w14:paraId="718ED819" w14:textId="1E56F24F">
            <w:pPr>
              <w:pStyle w:val="NormalWeb"/>
              <w:spacing w:before="0" w:beforeAutospacing="0" w:after="0" w:afterAutospacing="0"/>
              <w:jc w:val="center"/>
              <w:rPr>
                <w:rFonts w:ascii="Aptos" w:hAnsi="Aptos"/>
                <w:noProof/>
              </w:rPr>
            </w:pPr>
          </w:p>
        </w:tc>
        <w:tc>
          <w:tcPr>
            <w:tcW w:w="3395" w:type="dxa"/>
            <w:vAlign w:val="center"/>
          </w:tcPr>
          <w:p w:rsidRPr="00411E40" w:rsidR="001B7F46" w:rsidP="00E86AB5" w:rsidRDefault="001B7F46" w14:paraId="10052BE6" w14:textId="129A27C4">
            <w:pPr>
              <w:jc w:val="both"/>
              <w:rPr>
                <w:rFonts w:ascii="Aptos" w:hAnsi="Aptos" w:eastAsia="Times New Roman"/>
                <w:b/>
                <w:bCs/>
              </w:rPr>
            </w:pPr>
            <w:r w:rsidRPr="00411E40">
              <w:rPr>
                <w:rFonts w:ascii="Aptos" w:hAnsi="Aptos" w:eastAsia="Times New Roman"/>
                <w:b/>
                <w:bCs/>
              </w:rPr>
              <w:t xml:space="preserve">Vai projektā finansējuma saņēmējs ir valsts atbalsta, t.sk. </w:t>
            </w:r>
            <w:proofErr w:type="spellStart"/>
            <w:r w:rsidRPr="00411E40">
              <w:rPr>
                <w:rFonts w:ascii="Aptos" w:hAnsi="Aptos" w:eastAsia="Times New Roman"/>
                <w:b/>
                <w:bCs/>
                <w:i/>
                <w:iCs/>
              </w:rPr>
              <w:t>de</w:t>
            </w:r>
            <w:proofErr w:type="spellEnd"/>
            <w:r w:rsidRPr="00411E40">
              <w:rPr>
                <w:rFonts w:ascii="Aptos" w:hAnsi="Aptos" w:eastAsia="Times New Roman"/>
                <w:b/>
                <w:bCs/>
                <w:i/>
                <w:iCs/>
              </w:rPr>
              <w:t xml:space="preserve"> </w:t>
            </w:r>
            <w:proofErr w:type="spellStart"/>
            <w:r w:rsidRPr="00411E40">
              <w:rPr>
                <w:rFonts w:ascii="Aptos" w:hAnsi="Aptos" w:eastAsia="Times New Roman"/>
                <w:b/>
                <w:bCs/>
                <w:i/>
                <w:iCs/>
              </w:rPr>
              <w:t>minimis</w:t>
            </w:r>
            <w:proofErr w:type="spellEnd"/>
            <w:r w:rsidRPr="00411E40">
              <w:rPr>
                <w:rFonts w:ascii="Aptos" w:hAnsi="Aptos" w:eastAsia="Times New Roman"/>
                <w:b/>
                <w:bCs/>
              </w:rPr>
              <w:t xml:space="preserve"> sniedzējs?</w:t>
            </w:r>
          </w:p>
          <w:p w:rsidRPr="00411E40" w:rsidR="001B7F46" w:rsidP="00E86AB5" w:rsidRDefault="001B7F46" w14:paraId="3171D0ED" w14:textId="3970BF15">
            <w:pPr>
              <w:rPr>
                <w:rFonts w:ascii="Aptos" w:hAnsi="Aptos" w:eastAsia="Times New Roman"/>
                <w:b/>
                <w:bCs/>
              </w:rPr>
            </w:pPr>
            <w:r w:rsidRPr="00411E40">
              <w:rPr>
                <w:rFonts w:ascii="Aptos" w:hAnsi="Aptos"/>
                <w:color w:val="7F7F7F" w:themeColor="text1" w:themeTint="80"/>
              </w:rPr>
              <w:t>Izvēlnē atzīmē atbilstošo:</w:t>
            </w:r>
          </w:p>
          <w:p w:rsidRPr="00411E40" w:rsidR="001B7F46" w:rsidP="00A946F5" w:rsidRDefault="001B7F46" w14:paraId="2F9A2319" w14:textId="7FE81488">
            <w:pPr>
              <w:pStyle w:val="NormalWeb"/>
              <w:numPr>
                <w:ilvl w:val="0"/>
                <w:numId w:val="9"/>
              </w:numPr>
              <w:spacing w:before="0" w:beforeAutospacing="0" w:after="0" w:afterAutospacing="0"/>
              <w:rPr>
                <w:rFonts w:ascii="Aptos" w:hAnsi="Aptos" w:eastAsia="Times New Roman"/>
                <w:b/>
                <w:bCs/>
              </w:rPr>
            </w:pPr>
            <w:r w:rsidRPr="00411E40">
              <w:rPr>
                <w:rFonts w:ascii="Aptos" w:hAnsi="Aptos"/>
                <w:color w:val="7F7F7F" w:themeColor="text1" w:themeTint="80"/>
              </w:rPr>
              <w:t>nav</w:t>
            </w:r>
          </w:p>
          <w:p w:rsidRPr="00411E40" w:rsidR="001B7F46" w:rsidP="00E86AB5" w:rsidRDefault="001B7F46" w14:paraId="2D53BD0C" w14:textId="18DD17E9">
            <w:pPr>
              <w:pStyle w:val="NormalWeb"/>
              <w:spacing w:before="0" w:beforeAutospacing="0" w:after="0" w:afterAutospacing="0"/>
              <w:jc w:val="both"/>
              <w:rPr>
                <w:rFonts w:ascii="Aptos" w:hAnsi="Aptos" w:eastAsia="Times New Roman"/>
                <w:b/>
                <w:bCs/>
                <w:u w:val="single"/>
              </w:rPr>
            </w:pPr>
            <w:r w:rsidRPr="00411E40">
              <w:rPr>
                <w:rFonts w:ascii="Aptos" w:hAnsi="Aptos"/>
                <w:i/>
                <w:iCs/>
                <w:color w:val="0000FF"/>
              </w:rPr>
              <w:t>Izvēlnē atzīmē ”nav”.</w:t>
            </w:r>
          </w:p>
        </w:tc>
      </w:tr>
    </w:tbl>
    <w:p w:rsidRPr="00EA6F05" w:rsidR="00EF1F1F" w:rsidP="00E86AB5" w:rsidRDefault="00EF1F1F" w14:paraId="2C73523C" w14:textId="2A20ADFD">
      <w:pPr>
        <w:jc w:val="both"/>
        <w:rPr>
          <w:rFonts w:ascii="Aptos" w:hAnsi="Aptos" w:eastAsia="Times New Roman"/>
          <w:b/>
          <w:bCs/>
          <w:sz w:val="20"/>
          <w:szCs w:val="20"/>
        </w:rPr>
      </w:pPr>
    </w:p>
    <w:p w:rsidRPr="00411E40" w:rsidR="00BA60E3" w:rsidP="00E86AB5" w:rsidRDefault="00E25956" w14:paraId="6C830FFA" w14:textId="1B318A8F">
      <w:pPr>
        <w:pStyle w:val="ListParagraph"/>
        <w:spacing w:after="0" w:line="240" w:lineRule="auto"/>
        <w:contextualSpacing w:val="0"/>
        <w:jc w:val="center"/>
        <w:rPr>
          <w:rFonts w:ascii="Aptos" w:hAnsi="Aptos" w:eastAsia="Times New Roman"/>
          <w:b/>
          <w:bCs/>
          <w:sz w:val="32"/>
          <w:szCs w:val="32"/>
        </w:rPr>
      </w:pPr>
      <w:r w:rsidRPr="00411E40">
        <w:rPr>
          <w:rFonts w:ascii="Aptos" w:hAnsi="Aptos" w:eastAsia="Times New Roman"/>
          <w:b/>
          <w:bCs/>
          <w:sz w:val="32"/>
          <w:szCs w:val="32"/>
        </w:rPr>
        <w:t>SADAĻA – ĪSTENOŠANAS GRAFIKS</w:t>
      </w:r>
    </w:p>
    <w:tbl>
      <w:tblPr>
        <w:tblStyle w:val="TableGrid"/>
        <w:tblW w:w="0" w:type="auto"/>
        <w:tblLook w:val="04A0" w:firstRow="1" w:lastRow="0" w:firstColumn="1" w:lastColumn="0" w:noHBand="0" w:noVBand="1"/>
      </w:tblPr>
      <w:tblGrid>
        <w:gridCol w:w="6676"/>
        <w:gridCol w:w="2385"/>
      </w:tblGrid>
      <w:tr w:rsidRPr="00411E40" w:rsidR="00642DB2" w:rsidTr="00B866DF" w14:paraId="5848F509" w14:textId="77777777">
        <w:trPr>
          <w:trHeight w:val="1827"/>
        </w:trPr>
        <w:tc>
          <w:tcPr>
            <w:tcW w:w="7098" w:type="dxa"/>
            <w:vAlign w:val="center"/>
          </w:tcPr>
          <w:p w:rsidRPr="00411E40" w:rsidR="002D228F" w:rsidP="00E86AB5" w:rsidRDefault="002D228F" w14:paraId="0E102173" w14:textId="77777777">
            <w:pPr>
              <w:jc w:val="center"/>
              <w:rPr>
                <w:rFonts w:ascii="Aptos" w:hAnsi="Aptos"/>
                <w:noProof/>
              </w:rPr>
            </w:pPr>
          </w:p>
          <w:p w:rsidRPr="00411E40" w:rsidR="002D228F" w:rsidP="00E86AB5" w:rsidRDefault="00144D93" w14:paraId="65188EF3" w14:textId="001F82A1">
            <w:pPr>
              <w:jc w:val="center"/>
              <w:rPr>
                <w:rFonts w:ascii="Aptos" w:hAnsi="Aptos"/>
                <w:noProof/>
              </w:rPr>
            </w:pPr>
            <w:r w:rsidRPr="00411E40">
              <w:rPr>
                <w:rFonts w:ascii="Aptos" w:hAnsi="Aptos"/>
                <w:noProof/>
              </w:rPr>
              <w:drawing>
                <wp:inline distT="0" distB="0" distL="0" distR="0" wp14:anchorId="53E30379" wp14:editId="02511A65">
                  <wp:extent cx="4370451" cy="128524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4383929" cy="1289204"/>
                          </a:xfrm>
                          <a:prstGeom prst="rect">
                            <a:avLst/>
                          </a:prstGeom>
                        </pic:spPr>
                      </pic:pic>
                    </a:graphicData>
                  </a:graphic>
                </wp:inline>
              </w:drawing>
            </w:r>
          </w:p>
          <w:p w:rsidRPr="00411E40" w:rsidR="00642DB2" w:rsidP="00E86AB5" w:rsidRDefault="00642DB2" w14:paraId="07C62F02" w14:textId="42C221C3">
            <w:pPr>
              <w:jc w:val="center"/>
              <w:rPr>
                <w:rFonts w:ascii="Aptos" w:hAnsi="Aptos"/>
                <w:color w:val="7F7F7F" w:themeColor="text1" w:themeTint="80"/>
              </w:rPr>
            </w:pPr>
          </w:p>
        </w:tc>
        <w:tc>
          <w:tcPr>
            <w:tcW w:w="2529" w:type="dxa"/>
            <w:vAlign w:val="center"/>
          </w:tcPr>
          <w:p w:rsidRPr="00411E40" w:rsidR="00200955" w:rsidP="00E86AB5" w:rsidRDefault="00200955" w14:paraId="59060DB6" w14:textId="3455283E">
            <w:pPr>
              <w:jc w:val="both"/>
              <w:rPr>
                <w:rFonts w:ascii="Aptos" w:hAnsi="Aptos"/>
                <w:color w:val="7F7F7F" w:themeColor="text1" w:themeTint="80"/>
              </w:rPr>
            </w:pPr>
            <w:r w:rsidRPr="00411E40">
              <w:rPr>
                <w:rFonts w:ascii="Aptos" w:hAnsi="Aptos"/>
                <w:color w:val="7F7F7F" w:themeColor="text1" w:themeTint="80"/>
              </w:rPr>
              <w:t>Lai izveidotu p</w:t>
            </w:r>
            <w:r w:rsidRPr="00411E40" w:rsidR="00642DB2">
              <w:rPr>
                <w:rFonts w:ascii="Aptos" w:hAnsi="Aptos"/>
                <w:color w:val="7F7F7F" w:themeColor="text1" w:themeTint="80"/>
              </w:rPr>
              <w:t>rojekta īstenošanas grafiku</w:t>
            </w:r>
            <w:r w:rsidRPr="00411E40">
              <w:rPr>
                <w:rFonts w:ascii="Aptos" w:hAnsi="Aptos"/>
                <w:color w:val="7F7F7F" w:themeColor="text1" w:themeTint="80"/>
              </w:rPr>
              <w:t xml:space="preserve">, norāda plānoto </w:t>
            </w:r>
            <w:r w:rsidRPr="00411E40" w:rsidR="1E540987">
              <w:rPr>
                <w:rFonts w:ascii="Aptos" w:hAnsi="Aptos"/>
                <w:color w:val="7F7F7F" w:themeColor="text1" w:themeTint="80"/>
              </w:rPr>
              <w:t xml:space="preserve">vienošanās </w:t>
            </w:r>
            <w:r w:rsidRPr="00411E40">
              <w:rPr>
                <w:rFonts w:ascii="Aptos" w:hAnsi="Aptos"/>
                <w:color w:val="7F7F7F" w:themeColor="text1" w:themeTint="80"/>
              </w:rPr>
              <w:t>slēgšanas ceturksni, īstenošanas ilgum</w:t>
            </w:r>
            <w:r w:rsidRPr="00411E40" w:rsidR="005439FD">
              <w:rPr>
                <w:rFonts w:ascii="Aptos" w:hAnsi="Aptos"/>
                <w:color w:val="7F7F7F" w:themeColor="text1" w:themeTint="80"/>
              </w:rPr>
              <w:t>u</w:t>
            </w:r>
            <w:r w:rsidRPr="00411E40">
              <w:rPr>
                <w:rFonts w:ascii="Aptos" w:hAnsi="Aptos"/>
                <w:color w:val="7F7F7F" w:themeColor="text1" w:themeTint="80"/>
              </w:rPr>
              <w:t xml:space="preserve"> pilnos mēnešos un precizē projekta darbību</w:t>
            </w:r>
            <w:r w:rsidRPr="00411E40" w:rsidR="00440F3F">
              <w:rPr>
                <w:rFonts w:ascii="Aptos" w:hAnsi="Aptos"/>
                <w:color w:val="7F7F7F" w:themeColor="text1" w:themeTint="80"/>
              </w:rPr>
              <w:t>/</w:t>
            </w:r>
            <w:proofErr w:type="spellStart"/>
            <w:r w:rsidRPr="00411E40" w:rsidR="00440F3F">
              <w:rPr>
                <w:rFonts w:ascii="Aptos" w:hAnsi="Aptos"/>
                <w:color w:val="7F7F7F" w:themeColor="text1" w:themeTint="80"/>
              </w:rPr>
              <w:t>apakšdarbību</w:t>
            </w:r>
            <w:proofErr w:type="spellEnd"/>
            <w:r w:rsidRPr="00411E40">
              <w:rPr>
                <w:rFonts w:ascii="Aptos" w:hAnsi="Aptos"/>
                <w:color w:val="7F7F7F" w:themeColor="text1" w:themeTint="80"/>
              </w:rPr>
              <w:t xml:space="preserve"> īstenošanas periodu</w:t>
            </w:r>
            <w:r w:rsidRPr="00411E40" w:rsidR="005439FD">
              <w:rPr>
                <w:rFonts w:ascii="Aptos" w:hAnsi="Aptos"/>
                <w:color w:val="7F7F7F" w:themeColor="text1" w:themeTint="80"/>
              </w:rPr>
              <w:t>.</w:t>
            </w:r>
          </w:p>
        </w:tc>
      </w:tr>
    </w:tbl>
    <w:p w:rsidRPr="00411E40" w:rsidR="00642DB2" w:rsidP="00E86AB5" w:rsidRDefault="00642DB2" w14:paraId="163EF192" w14:textId="77777777">
      <w:pPr>
        <w:pStyle w:val="Heading2"/>
        <w:spacing w:before="0" w:beforeAutospacing="0" w:after="0" w:afterAutospacing="0"/>
        <w:jc w:val="both"/>
        <w:rPr>
          <w:rFonts w:ascii="Aptos" w:hAnsi="Aptos" w:eastAsia="Times New Roman"/>
          <w:sz w:val="28"/>
          <w:szCs w:val="28"/>
          <w:highlight w:val="yellow"/>
        </w:rPr>
      </w:pPr>
    </w:p>
    <w:tbl>
      <w:tblPr>
        <w:tblStyle w:val="TableGrid"/>
        <w:tblW w:w="0" w:type="auto"/>
        <w:tblLook w:val="04A0" w:firstRow="1" w:lastRow="0" w:firstColumn="1" w:lastColumn="0" w:noHBand="0" w:noVBand="1"/>
      </w:tblPr>
      <w:tblGrid>
        <w:gridCol w:w="6074"/>
        <w:gridCol w:w="2987"/>
      </w:tblGrid>
      <w:tr w:rsidRPr="00411E40" w:rsidR="00642DB2" w:rsidTr="00FA7807" w14:paraId="1A45729E" w14:textId="77777777">
        <w:trPr>
          <w:trHeight w:val="2825"/>
        </w:trPr>
        <w:tc>
          <w:tcPr>
            <w:tcW w:w="5949" w:type="dxa"/>
          </w:tcPr>
          <w:p w:rsidRPr="00411E40" w:rsidR="00642DB2" w:rsidP="00E86AB5" w:rsidRDefault="00642DB2" w14:paraId="719D301A" w14:textId="16A1CD7D">
            <w:pPr>
              <w:rPr>
                <w:rFonts w:ascii="Aptos" w:hAnsi="Aptos"/>
                <w:color w:val="7F7F7F" w:themeColor="text1" w:themeTint="80"/>
                <w:highlight w:val="yellow"/>
              </w:rPr>
            </w:pPr>
          </w:p>
          <w:p w:rsidRPr="00411E40" w:rsidR="00080D92" w:rsidP="00E86AB5" w:rsidRDefault="00144D93" w14:paraId="640F4B25" w14:textId="0069A056">
            <w:pPr>
              <w:rPr>
                <w:rFonts w:ascii="Aptos" w:hAnsi="Aptos"/>
                <w:color w:val="7F7F7F" w:themeColor="text1" w:themeTint="80"/>
                <w:highlight w:val="yellow"/>
              </w:rPr>
            </w:pPr>
            <w:r w:rsidRPr="00411E40">
              <w:rPr>
                <w:rFonts w:ascii="Aptos" w:hAnsi="Aptos"/>
                <w:noProof/>
              </w:rPr>
              <w:drawing>
                <wp:inline distT="0" distB="0" distL="0" distR="0" wp14:anchorId="6F38C267" wp14:editId="14C21B7D">
                  <wp:extent cx="3720296" cy="26670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3727627" cy="2672255"/>
                          </a:xfrm>
                          <a:prstGeom prst="rect">
                            <a:avLst/>
                          </a:prstGeom>
                        </pic:spPr>
                      </pic:pic>
                    </a:graphicData>
                  </a:graphic>
                </wp:inline>
              </w:drawing>
            </w:r>
          </w:p>
          <w:p w:rsidRPr="00411E40" w:rsidR="00827F5B" w:rsidP="00E86AB5" w:rsidRDefault="00827F5B" w14:paraId="5B5311B0" w14:textId="77777777">
            <w:pPr>
              <w:rPr>
                <w:rFonts w:ascii="Aptos" w:hAnsi="Aptos"/>
                <w:color w:val="7F7F7F" w:themeColor="text1" w:themeTint="80"/>
                <w:highlight w:val="yellow"/>
              </w:rPr>
            </w:pPr>
          </w:p>
          <w:p w:rsidRPr="00411E40" w:rsidR="00827F5B" w:rsidP="00E86AB5" w:rsidRDefault="00827F5B" w14:paraId="6B58A6A3" w14:textId="09CCF1A3">
            <w:pPr>
              <w:rPr>
                <w:rFonts w:ascii="Aptos" w:hAnsi="Aptos"/>
                <w:color w:val="7F7F7F" w:themeColor="text1" w:themeTint="80"/>
                <w:highlight w:val="yellow"/>
              </w:rPr>
            </w:pPr>
          </w:p>
        </w:tc>
        <w:tc>
          <w:tcPr>
            <w:tcW w:w="3678" w:type="dxa"/>
          </w:tcPr>
          <w:p w:rsidRPr="00411E40" w:rsidR="00642DB2" w:rsidP="00E86AB5" w:rsidRDefault="009A1A47" w14:paraId="4966F8D5" w14:textId="77325505">
            <w:pPr>
              <w:jc w:val="both"/>
              <w:rPr>
                <w:rFonts w:ascii="Aptos" w:hAnsi="Aptos"/>
                <w:color w:val="7F7F7F" w:themeColor="text1" w:themeTint="80"/>
              </w:rPr>
            </w:pPr>
            <w:r w:rsidRPr="00411E40">
              <w:rPr>
                <w:rFonts w:ascii="Aptos" w:hAnsi="Aptos"/>
                <w:color w:val="7F7F7F" w:themeColor="text1" w:themeTint="80"/>
              </w:rPr>
              <w:t>Caur ikonu </w:t>
            </w:r>
            <w:r w:rsidRPr="00411E40">
              <w:rPr>
                <w:rFonts w:ascii="Aptos" w:hAnsi="Aptos"/>
                <w:noProof/>
                <w:color w:val="7F7F7F" w:themeColor="text1" w:themeTint="80"/>
              </w:rPr>
              <w:drawing>
                <wp:inline distT="0" distB="0" distL="0" distR="0" wp14:anchorId="25474146" wp14:editId="4892F7D0">
                  <wp:extent cx="166914" cy="152400"/>
                  <wp:effectExtent l="0" t="0" r="5080" b="0"/>
                  <wp:docPr id="40" name="Picture 40">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411E40">
              <w:rPr>
                <w:rFonts w:ascii="Aptos" w:hAnsi="Aptos"/>
                <w:color w:val="7F7F7F" w:themeColor="text1" w:themeTint="80"/>
              </w:rPr>
              <w:t xml:space="preserve"> atv</w:t>
            </w:r>
            <w:r w:rsidRPr="00411E40" w:rsidR="005439FD">
              <w:rPr>
                <w:rFonts w:ascii="Aptos" w:hAnsi="Aptos"/>
                <w:color w:val="7F7F7F" w:themeColor="text1" w:themeTint="80"/>
              </w:rPr>
              <w:t>e</w:t>
            </w:r>
            <w:r w:rsidRPr="00411E40">
              <w:rPr>
                <w:rFonts w:ascii="Aptos" w:hAnsi="Aptos"/>
                <w:color w:val="7F7F7F" w:themeColor="text1" w:themeTint="80"/>
              </w:rPr>
              <w:t>r modālo logu ceturkšņa izvēlei, kur atzīmē izvēles lauku</w:t>
            </w:r>
            <w:r w:rsidRPr="00411E40" w:rsidR="001D3A2F">
              <w:rPr>
                <w:rFonts w:ascii="Aptos" w:hAnsi="Aptos"/>
                <w:color w:val="7F7F7F" w:themeColor="text1" w:themeTint="80"/>
              </w:rPr>
              <w:t>s</w:t>
            </w:r>
            <w:r w:rsidRPr="00411E40">
              <w:rPr>
                <w:rFonts w:ascii="Aptos" w:hAnsi="Aptos"/>
                <w:color w:val="7F7F7F" w:themeColor="text1" w:themeTint="80"/>
              </w:rPr>
              <w:t xml:space="preserve"> (ceturk</w:t>
            </w:r>
            <w:r w:rsidRPr="00411E40" w:rsidR="001D3A2F">
              <w:rPr>
                <w:rFonts w:ascii="Aptos" w:hAnsi="Aptos"/>
                <w:color w:val="7F7F7F" w:themeColor="text1" w:themeTint="80"/>
              </w:rPr>
              <w:t>šņus</w:t>
            </w:r>
            <w:r w:rsidRPr="00411E40">
              <w:rPr>
                <w:rFonts w:ascii="Aptos" w:hAnsi="Aptos"/>
                <w:color w:val="7F7F7F" w:themeColor="text1" w:themeTint="80"/>
              </w:rPr>
              <w:t>)</w:t>
            </w:r>
            <w:r w:rsidRPr="00411E40" w:rsidR="005439FD">
              <w:rPr>
                <w:rFonts w:ascii="Aptos" w:hAnsi="Aptos"/>
                <w:color w:val="7F7F7F" w:themeColor="text1" w:themeTint="80"/>
              </w:rPr>
              <w:t>.</w:t>
            </w:r>
          </w:p>
          <w:p w:rsidRPr="00411E40" w:rsidR="00FA7807" w:rsidP="00E86AB5" w:rsidRDefault="00FA7807" w14:paraId="4D2BE358" w14:textId="77777777">
            <w:pPr>
              <w:rPr>
                <w:rFonts w:ascii="Aptos" w:hAnsi="Aptos"/>
                <w:color w:val="7F7F7F" w:themeColor="text1" w:themeTint="80"/>
              </w:rPr>
            </w:pPr>
          </w:p>
          <w:p w:rsidRPr="00411E40" w:rsidR="00FA7807" w:rsidP="00E86AB5" w:rsidRDefault="00FA7807" w14:paraId="42FDB63F" w14:textId="37BB581A">
            <w:pPr>
              <w:jc w:val="both"/>
              <w:rPr>
                <w:rFonts w:ascii="Aptos" w:hAnsi="Aptos"/>
                <w:color w:val="7F7F7F" w:themeColor="text1" w:themeTint="80"/>
                <w:highlight w:val="yellow"/>
              </w:rPr>
            </w:pPr>
            <w:bookmarkStart w:name="_Hlk189810980" w:id="10"/>
            <w:r w:rsidRPr="00411E40">
              <w:rPr>
                <w:rFonts w:ascii="Aptos" w:hAnsi="Aptos"/>
                <w:i/>
                <w:iCs/>
                <w:color w:val="0000FF"/>
              </w:rPr>
              <w:t>Paredzot plānot</w:t>
            </w:r>
            <w:r w:rsidRPr="00411E40" w:rsidR="5C295AE1">
              <w:rPr>
                <w:rFonts w:ascii="Aptos" w:hAnsi="Aptos"/>
                <w:i/>
                <w:iCs/>
                <w:color w:val="0000FF"/>
              </w:rPr>
              <w:t>o</w:t>
            </w:r>
            <w:r w:rsidRPr="00411E40">
              <w:rPr>
                <w:rFonts w:ascii="Aptos" w:hAnsi="Aptos"/>
                <w:i/>
                <w:iCs/>
                <w:color w:val="0000FF"/>
              </w:rPr>
              <w:t xml:space="preserve"> </w:t>
            </w:r>
            <w:r w:rsidRPr="00411E40" w:rsidR="00BA70D1">
              <w:rPr>
                <w:rFonts w:ascii="Aptos" w:hAnsi="Aptos"/>
                <w:i/>
                <w:iCs/>
                <w:color w:val="0000FF"/>
              </w:rPr>
              <w:t xml:space="preserve">vienošanās </w:t>
            </w:r>
            <w:r w:rsidRPr="00411E40" w:rsidR="00E93A9D">
              <w:rPr>
                <w:rFonts w:ascii="Aptos" w:hAnsi="Aptos"/>
                <w:i/>
                <w:iCs/>
                <w:color w:val="0000FF"/>
              </w:rPr>
              <w:t xml:space="preserve">vai civiltiesiskā līguma </w:t>
            </w:r>
            <w:r w:rsidRPr="00411E40" w:rsidR="00BA70D1">
              <w:rPr>
                <w:rFonts w:ascii="Aptos" w:hAnsi="Aptos"/>
                <w:i/>
                <w:iCs/>
                <w:color w:val="0000FF"/>
              </w:rPr>
              <w:t xml:space="preserve">par projekta īstenošanu </w:t>
            </w:r>
            <w:r w:rsidRPr="00411E40">
              <w:rPr>
                <w:rFonts w:ascii="Aptos" w:hAnsi="Aptos"/>
                <w:i/>
                <w:iCs/>
                <w:color w:val="0000FF"/>
              </w:rPr>
              <w:t>slēgšanas ceturksni, ņem vērā lēmuma par projekta iesnieguma apstiprināšanu pieņemšanai nepieciešamo laiku</w:t>
            </w:r>
            <w:bookmarkEnd w:id="10"/>
            <w:r w:rsidRPr="00411E40">
              <w:rPr>
                <w:rFonts w:ascii="Aptos" w:hAnsi="Aptos"/>
                <w:i/>
                <w:iCs/>
                <w:color w:val="0000FF"/>
              </w:rPr>
              <w:t>.</w:t>
            </w:r>
          </w:p>
        </w:tc>
      </w:tr>
    </w:tbl>
    <w:p w:rsidRPr="00411E40" w:rsidR="00642DB2" w:rsidP="00E86AB5" w:rsidRDefault="00642DB2" w14:paraId="3FF7C200" w14:textId="77777777">
      <w:pPr>
        <w:rPr>
          <w:rFonts w:ascii="Aptos" w:hAnsi="Aptos"/>
          <w:color w:val="7F7F7F" w:themeColor="text1" w:themeTint="80"/>
          <w:highlight w:val="yellow"/>
        </w:rPr>
      </w:pPr>
    </w:p>
    <w:tbl>
      <w:tblPr>
        <w:tblStyle w:val="TableGrid"/>
        <w:tblW w:w="0" w:type="auto"/>
        <w:tblLook w:val="04A0" w:firstRow="1" w:lastRow="0" w:firstColumn="1" w:lastColumn="0" w:noHBand="0" w:noVBand="1"/>
      </w:tblPr>
      <w:tblGrid>
        <w:gridCol w:w="3234"/>
        <w:gridCol w:w="5827"/>
      </w:tblGrid>
      <w:tr w:rsidRPr="00411E40" w:rsidR="00642DB2" w:rsidTr="00FA7807" w14:paraId="3CD7A715" w14:textId="77777777">
        <w:tc>
          <w:tcPr>
            <w:tcW w:w="3256" w:type="dxa"/>
            <w:vAlign w:val="center"/>
          </w:tcPr>
          <w:p w:rsidRPr="00411E40" w:rsidR="00642DB2" w:rsidP="00E86AB5" w:rsidRDefault="00144D93" w14:paraId="39655F05" w14:textId="29DBA2D1">
            <w:pPr>
              <w:rPr>
                <w:rFonts w:ascii="Aptos" w:hAnsi="Aptos"/>
                <w:color w:val="7F7F7F" w:themeColor="text1" w:themeTint="80"/>
                <w:highlight w:val="yellow"/>
              </w:rPr>
            </w:pPr>
            <w:r w:rsidRPr="00411E40">
              <w:rPr>
                <w:rFonts w:ascii="Aptos" w:hAnsi="Aptos"/>
                <w:noProof/>
              </w:rPr>
              <w:drawing>
                <wp:inline distT="0" distB="0" distL="0" distR="0" wp14:anchorId="6A020444" wp14:editId="6A6A8476">
                  <wp:extent cx="1809524" cy="876190"/>
                  <wp:effectExtent l="0" t="0" r="635"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1809524" cy="876190"/>
                          </a:xfrm>
                          <a:prstGeom prst="rect">
                            <a:avLst/>
                          </a:prstGeom>
                        </pic:spPr>
                      </pic:pic>
                    </a:graphicData>
                  </a:graphic>
                </wp:inline>
              </w:drawing>
            </w:r>
          </w:p>
        </w:tc>
        <w:tc>
          <w:tcPr>
            <w:tcW w:w="6371" w:type="dxa"/>
            <w:vAlign w:val="center"/>
          </w:tcPr>
          <w:p w:rsidRPr="00411E40" w:rsidR="00642DB2" w:rsidP="00E86AB5" w:rsidRDefault="00FA7807" w14:paraId="3558E7AC" w14:textId="399B0DF7">
            <w:pPr>
              <w:jc w:val="both"/>
              <w:rPr>
                <w:rFonts w:ascii="Aptos" w:hAnsi="Aptos"/>
                <w:color w:val="7F7F7F" w:themeColor="text1" w:themeTint="80"/>
              </w:rPr>
            </w:pPr>
            <w:r w:rsidRPr="00411E40">
              <w:rPr>
                <w:rFonts w:ascii="Aptos" w:hAnsi="Aptos"/>
                <w:color w:val="7F7F7F" w:themeColor="text1" w:themeTint="80"/>
              </w:rPr>
              <w:t>Caur ikonu </w:t>
            </w:r>
            <w:r w:rsidRPr="00411E40">
              <w:rPr>
                <w:rFonts w:ascii="Aptos" w:hAnsi="Aptos"/>
                <w:noProof/>
                <w:color w:val="7F7F7F" w:themeColor="text1" w:themeTint="80"/>
              </w:rPr>
              <w:drawing>
                <wp:inline distT="0" distB="0" distL="0" distR="0" wp14:anchorId="455A0667" wp14:editId="29B46B45">
                  <wp:extent cx="166914" cy="152400"/>
                  <wp:effectExtent l="0" t="0" r="5080" b="0"/>
                  <wp:docPr id="41" name="Picture 41">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411E40">
              <w:rPr>
                <w:rFonts w:ascii="Aptos" w:hAnsi="Aptos"/>
                <w:color w:val="7F7F7F" w:themeColor="text1" w:themeTint="80"/>
              </w:rPr>
              <w:t xml:space="preserve"> atv</w:t>
            </w:r>
            <w:r w:rsidRPr="00411E40" w:rsidR="0014186E">
              <w:rPr>
                <w:rFonts w:ascii="Aptos" w:hAnsi="Aptos"/>
                <w:color w:val="7F7F7F" w:themeColor="text1" w:themeTint="80"/>
              </w:rPr>
              <w:t>er</w:t>
            </w:r>
            <w:r w:rsidRPr="00411E40">
              <w:rPr>
                <w:rFonts w:ascii="Aptos" w:hAnsi="Aptos"/>
                <w:color w:val="7F7F7F" w:themeColor="text1" w:themeTint="80"/>
              </w:rPr>
              <w:t xml:space="preserve"> modālo logu ar manuāli aizpildāmu ciparu lauku, kura maksimālā pieļaujamā vērtība ir 96. Aiz lauka ir pieejamas ikonas + un -, kuras ļauj samazināt vai palielināt lauka vērtību par 1.</w:t>
            </w:r>
          </w:p>
          <w:p w:rsidRPr="00411E40" w:rsidR="0046101C" w:rsidP="00E86AB5" w:rsidRDefault="00FA7807" w14:paraId="00FB1EC2" w14:textId="0D756732">
            <w:pPr>
              <w:jc w:val="both"/>
              <w:rPr>
                <w:rFonts w:ascii="Aptos" w:hAnsi="Aptos"/>
                <w:i/>
                <w:iCs/>
                <w:color w:val="0000FF"/>
              </w:rPr>
            </w:pPr>
            <w:r w:rsidRPr="00411E40">
              <w:rPr>
                <w:rFonts w:ascii="Aptos" w:hAnsi="Aptos"/>
                <w:i/>
                <w:iCs/>
                <w:color w:val="0000FF"/>
              </w:rPr>
              <w:t>Norāda plānoto kopējo projekta īstenošanas ilgumu pilnos mēnešos</w:t>
            </w:r>
            <w:r w:rsidRPr="00411E40" w:rsidR="006336D0">
              <w:rPr>
                <w:rFonts w:ascii="Aptos" w:hAnsi="Aptos"/>
                <w:i/>
                <w:iCs/>
                <w:color w:val="0000FF"/>
              </w:rPr>
              <w:t>.</w:t>
            </w:r>
            <w:r w:rsidRPr="00411E40" w:rsidR="002B6EE8">
              <w:rPr>
                <w:rFonts w:ascii="Aptos" w:hAnsi="Aptos"/>
                <w:i/>
                <w:iCs/>
                <w:color w:val="0000FF"/>
              </w:rPr>
              <w:t xml:space="preserve"> </w:t>
            </w:r>
            <w:r w:rsidRPr="00411E40" w:rsidR="006336D0">
              <w:rPr>
                <w:rFonts w:ascii="Aptos" w:hAnsi="Aptos"/>
                <w:i/>
                <w:iCs/>
                <w:color w:val="0000FF"/>
              </w:rPr>
              <w:t>Maksimālais projekta īstenošanas ilgums ir divi gadi, bet ne ilgāk par 2029. gada 31. decembri</w:t>
            </w:r>
          </w:p>
        </w:tc>
      </w:tr>
    </w:tbl>
    <w:p w:rsidRPr="00411E40" w:rsidR="00642DB2" w:rsidP="00E86AB5" w:rsidRDefault="00642DB2" w14:paraId="30510F77" w14:textId="77777777">
      <w:pPr>
        <w:rPr>
          <w:rFonts w:ascii="Aptos" w:hAnsi="Aptos"/>
          <w:color w:val="7F7F7F" w:themeColor="text1" w:themeTint="80"/>
          <w:highlight w:val="yellow"/>
        </w:rPr>
      </w:pPr>
    </w:p>
    <w:tbl>
      <w:tblPr>
        <w:tblStyle w:val="TableGrid"/>
        <w:tblW w:w="0" w:type="auto"/>
        <w:tblLook w:val="04A0" w:firstRow="1" w:lastRow="0" w:firstColumn="1" w:lastColumn="0" w:noHBand="0" w:noVBand="1"/>
      </w:tblPr>
      <w:tblGrid>
        <w:gridCol w:w="5226"/>
        <w:gridCol w:w="3835"/>
      </w:tblGrid>
      <w:tr w:rsidRPr="00411E40" w:rsidR="00642DB2" w:rsidTr="00642DB2" w14:paraId="2835E099" w14:textId="77777777">
        <w:tc>
          <w:tcPr>
            <w:tcW w:w="4813" w:type="dxa"/>
          </w:tcPr>
          <w:p w:rsidRPr="00411E40" w:rsidR="00642DB2" w:rsidP="00E86AB5" w:rsidRDefault="00642DB2" w14:paraId="7A238B2F" w14:textId="4CB55C9C">
            <w:pPr>
              <w:rPr>
                <w:rFonts w:ascii="Aptos" w:hAnsi="Aptos"/>
                <w:color w:val="7F7F7F" w:themeColor="text1" w:themeTint="80"/>
                <w:highlight w:val="yellow"/>
              </w:rPr>
            </w:pPr>
          </w:p>
          <w:p w:rsidRPr="00411E40" w:rsidR="00BD6B2E" w:rsidP="00E86AB5" w:rsidRDefault="00144D93" w14:paraId="087460C2" w14:textId="1157EB3D">
            <w:pPr>
              <w:rPr>
                <w:rFonts w:ascii="Aptos" w:hAnsi="Aptos"/>
                <w:color w:val="7F7F7F" w:themeColor="text1" w:themeTint="80"/>
                <w:highlight w:val="yellow"/>
              </w:rPr>
            </w:pPr>
            <w:r w:rsidRPr="00411E40">
              <w:rPr>
                <w:rFonts w:ascii="Aptos" w:hAnsi="Aptos"/>
                <w:noProof/>
              </w:rPr>
              <w:drawing>
                <wp:inline distT="0" distB="0" distL="0" distR="0" wp14:anchorId="74E835E2" wp14:editId="3A9F425D">
                  <wp:extent cx="3181350" cy="2894561"/>
                  <wp:effectExtent l="0" t="0" r="0" b="127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3188376" cy="2900954"/>
                          </a:xfrm>
                          <a:prstGeom prst="rect">
                            <a:avLst/>
                          </a:prstGeom>
                        </pic:spPr>
                      </pic:pic>
                    </a:graphicData>
                  </a:graphic>
                </wp:inline>
              </w:drawing>
            </w:r>
          </w:p>
          <w:p w:rsidRPr="00411E40" w:rsidR="00BD6B2E" w:rsidP="00E86AB5" w:rsidRDefault="00BD6B2E" w14:paraId="1B79E4E6" w14:textId="28BF83E7">
            <w:pPr>
              <w:rPr>
                <w:rFonts w:ascii="Aptos" w:hAnsi="Aptos"/>
                <w:color w:val="7F7F7F" w:themeColor="text1" w:themeTint="80"/>
                <w:highlight w:val="yellow"/>
              </w:rPr>
            </w:pPr>
          </w:p>
        </w:tc>
        <w:tc>
          <w:tcPr>
            <w:tcW w:w="4814" w:type="dxa"/>
          </w:tcPr>
          <w:p w:rsidRPr="00411E40" w:rsidR="00642DB2" w:rsidP="00E86AB5" w:rsidRDefault="00FA7807" w14:paraId="13792885" w14:textId="7225B289">
            <w:pPr>
              <w:jc w:val="both"/>
              <w:rPr>
                <w:rFonts w:ascii="Aptos" w:hAnsi="Aptos"/>
                <w:color w:val="7F7F7F" w:themeColor="text1" w:themeTint="80"/>
              </w:rPr>
            </w:pPr>
            <w:r w:rsidRPr="00411E40">
              <w:rPr>
                <w:rFonts w:ascii="Aptos" w:hAnsi="Aptos"/>
                <w:color w:val="7F7F7F" w:themeColor="text1" w:themeTint="80"/>
              </w:rPr>
              <w:t>Īstenošanas grafikā, noklikšķinot uz ikonas </w:t>
            </w:r>
            <w:r w:rsidRPr="00411E40">
              <w:rPr>
                <w:rFonts w:ascii="Aptos" w:hAnsi="Aptos"/>
                <w:noProof/>
              </w:rPr>
              <w:drawing>
                <wp:inline distT="0" distB="0" distL="0" distR="0" wp14:anchorId="051876E7" wp14:editId="54E03F47">
                  <wp:extent cx="209550" cy="209550"/>
                  <wp:effectExtent l="0" t="0" r="0" b="0"/>
                  <wp:docPr id="42" name="Picture 42">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pic:nvPicPr>
                        <pic:blipFill>
                          <a:blip r:embed="rId60">
                            <a:extLst>
                              <a:ext uri="{28A0092B-C50C-407E-A947-70E740481C1C}">
                                <a14:useLocalDpi xmlns:a14="http://schemas.microsoft.com/office/drawing/2010/main" val="0"/>
                              </a:ext>
                            </a:extLst>
                          </a:blip>
                          <a:stretch>
                            <a:fillRect/>
                          </a:stretch>
                        </pic:blipFill>
                        <pic:spPr>
                          <a:xfrm>
                            <a:off x="0" y="0"/>
                            <a:ext cx="209550" cy="209550"/>
                          </a:xfrm>
                          <a:prstGeom prst="rect">
                            <a:avLst/>
                          </a:prstGeom>
                        </pic:spPr>
                      </pic:pic>
                    </a:graphicData>
                  </a:graphic>
                </wp:inline>
              </w:drawing>
            </w:r>
            <w:r w:rsidRPr="00411E40">
              <w:rPr>
                <w:rFonts w:ascii="Aptos" w:hAnsi="Aptos"/>
                <w:color w:val="7F7F7F" w:themeColor="text1" w:themeTint="80"/>
              </w:rPr>
              <w:t>, pirms vēlamās darbības vai apakšdarbības, ir iespējams atzīmēt/precizēt vēlamos darbības vai apakšdarbības īstenošanas ceturkšņus.</w:t>
            </w:r>
          </w:p>
          <w:p w:rsidRPr="00411E40" w:rsidR="0028045A" w:rsidP="00E86AB5" w:rsidRDefault="0028045A" w14:paraId="31BD1314" w14:textId="73CAC5B8">
            <w:pPr>
              <w:jc w:val="both"/>
              <w:rPr>
                <w:rFonts w:ascii="Aptos" w:hAnsi="Aptos"/>
                <w:i/>
                <w:iCs/>
                <w:color w:val="0000FF"/>
              </w:rPr>
            </w:pPr>
            <w:r w:rsidRPr="00411E40">
              <w:rPr>
                <w:rFonts w:ascii="Aptos" w:hAnsi="Aptos"/>
                <w:i/>
                <w:iCs/>
                <w:color w:val="0000FF"/>
              </w:rPr>
              <w:t>Ja projekta darbības</w:t>
            </w:r>
            <w:r w:rsidRPr="00411E40" w:rsidR="007826F2">
              <w:rPr>
                <w:rFonts w:ascii="Aptos" w:hAnsi="Aptos"/>
                <w:i/>
                <w:iCs/>
                <w:color w:val="0000FF"/>
              </w:rPr>
              <w:t>/apakšdarbības</w:t>
            </w:r>
            <w:r w:rsidRPr="00411E40">
              <w:rPr>
                <w:rFonts w:ascii="Aptos" w:hAnsi="Aptos"/>
                <w:i/>
                <w:iCs/>
                <w:color w:val="0000FF"/>
              </w:rPr>
              <w:t xml:space="preserve"> īstenošana ir uzsākta pirm</w:t>
            </w:r>
            <w:r w:rsidRPr="00411E40" w:rsidR="00A566B1">
              <w:rPr>
                <w:rFonts w:ascii="Aptos" w:hAnsi="Aptos"/>
                <w:i/>
                <w:iCs/>
                <w:color w:val="0000FF"/>
              </w:rPr>
              <w:t>s</w:t>
            </w:r>
            <w:r w:rsidRPr="00411E40">
              <w:rPr>
                <w:rFonts w:ascii="Aptos" w:hAnsi="Aptos"/>
                <w:i/>
                <w:iCs/>
                <w:color w:val="0000FF"/>
              </w:rPr>
              <w:t xml:space="preserve"> </w:t>
            </w:r>
            <w:r w:rsidRPr="00411E40" w:rsidR="00A01AD1">
              <w:rPr>
                <w:rFonts w:ascii="Aptos" w:hAnsi="Aptos"/>
                <w:i/>
                <w:iCs/>
                <w:color w:val="0000FF"/>
              </w:rPr>
              <w:t xml:space="preserve">vienošanās </w:t>
            </w:r>
            <w:r w:rsidRPr="00411E40" w:rsidR="00240A82">
              <w:rPr>
                <w:rFonts w:ascii="Aptos" w:hAnsi="Aptos"/>
                <w:i/>
                <w:iCs/>
                <w:color w:val="0000FF"/>
              </w:rPr>
              <w:t xml:space="preserve">vai civiltiesiskā līguma </w:t>
            </w:r>
            <w:r w:rsidRPr="00411E40">
              <w:rPr>
                <w:rFonts w:ascii="Aptos" w:hAnsi="Aptos"/>
                <w:i/>
                <w:iCs/>
                <w:color w:val="0000FF"/>
              </w:rPr>
              <w:t>par projekta īstenošanu slēgšanas, projekta darbības aprakstā nor</w:t>
            </w:r>
            <w:r w:rsidRPr="00411E40" w:rsidR="00E3708A">
              <w:rPr>
                <w:rFonts w:ascii="Aptos" w:hAnsi="Aptos"/>
                <w:i/>
                <w:iCs/>
                <w:color w:val="0000FF"/>
              </w:rPr>
              <w:t>ā</w:t>
            </w:r>
            <w:r w:rsidRPr="00411E40">
              <w:rPr>
                <w:rFonts w:ascii="Aptos" w:hAnsi="Aptos"/>
                <w:i/>
                <w:iCs/>
                <w:color w:val="0000FF"/>
              </w:rPr>
              <w:t xml:space="preserve">da informāciju par </w:t>
            </w:r>
            <w:r w:rsidRPr="00411E40" w:rsidR="0043539F">
              <w:rPr>
                <w:rFonts w:ascii="Aptos" w:hAnsi="Aptos"/>
                <w:i/>
                <w:iCs/>
                <w:color w:val="0000FF"/>
              </w:rPr>
              <w:t>darbībām/</w:t>
            </w:r>
            <w:proofErr w:type="spellStart"/>
            <w:r w:rsidRPr="00411E40" w:rsidR="00B0714A">
              <w:rPr>
                <w:rFonts w:ascii="Aptos" w:hAnsi="Aptos"/>
                <w:i/>
                <w:iCs/>
                <w:color w:val="0000FF"/>
              </w:rPr>
              <w:t>apakšdarbībām</w:t>
            </w:r>
            <w:proofErr w:type="spellEnd"/>
            <w:r w:rsidRPr="00411E40">
              <w:rPr>
                <w:rFonts w:ascii="Aptos" w:hAnsi="Aptos"/>
                <w:i/>
                <w:iCs/>
                <w:color w:val="0000FF"/>
              </w:rPr>
              <w:t>, kas veiktas</w:t>
            </w:r>
            <w:r w:rsidRPr="00411E40" w:rsidR="0043539F">
              <w:rPr>
                <w:rFonts w:ascii="Aptos" w:hAnsi="Aptos"/>
                <w:i/>
                <w:iCs/>
                <w:color w:val="0000FF"/>
              </w:rPr>
              <w:t xml:space="preserve"> vai plānotas</w:t>
            </w:r>
            <w:r w:rsidRPr="00411E40">
              <w:rPr>
                <w:rFonts w:ascii="Aptos" w:hAnsi="Aptos"/>
                <w:i/>
                <w:iCs/>
                <w:color w:val="0000FF"/>
              </w:rPr>
              <w:t xml:space="preserve"> pirms </w:t>
            </w:r>
            <w:r w:rsidRPr="00411E40" w:rsidR="7B72AFE1">
              <w:rPr>
                <w:rFonts w:ascii="Aptos" w:hAnsi="Aptos"/>
                <w:i/>
                <w:iCs/>
                <w:color w:val="0000FF"/>
              </w:rPr>
              <w:t>vienošanās</w:t>
            </w:r>
            <w:r w:rsidRPr="00411E40" w:rsidR="0043539F">
              <w:rPr>
                <w:rFonts w:ascii="Aptos" w:hAnsi="Aptos"/>
                <w:i/>
                <w:iCs/>
                <w:color w:val="0000FF"/>
              </w:rPr>
              <w:t xml:space="preserve"> par projekta īstenošanu </w:t>
            </w:r>
            <w:r w:rsidRPr="00411E40" w:rsidR="7B72AFE1">
              <w:rPr>
                <w:rFonts w:ascii="Aptos" w:hAnsi="Aptos"/>
                <w:i/>
                <w:iCs/>
                <w:color w:val="0000FF"/>
              </w:rPr>
              <w:t xml:space="preserve"> </w:t>
            </w:r>
            <w:r w:rsidRPr="00411E40">
              <w:rPr>
                <w:rFonts w:ascii="Aptos" w:hAnsi="Aptos"/>
                <w:i/>
                <w:iCs/>
                <w:color w:val="0000FF"/>
              </w:rPr>
              <w:t>slēgšanas, un to uzsākšanas datumu.</w:t>
            </w:r>
          </w:p>
          <w:p w:rsidRPr="00411E40" w:rsidR="001B4FB5" w:rsidP="00E86AB5" w:rsidRDefault="001B4FB5" w14:paraId="18562215" w14:textId="77777777">
            <w:pPr>
              <w:jc w:val="both"/>
              <w:rPr>
                <w:rFonts w:ascii="Aptos" w:hAnsi="Aptos"/>
                <w:i/>
                <w:iCs/>
                <w:color w:val="0000FF"/>
                <w:highlight w:val="yellow"/>
              </w:rPr>
            </w:pPr>
          </w:p>
          <w:p w:rsidRPr="00411E40" w:rsidR="001B4FB5" w:rsidP="00A946F5" w:rsidRDefault="00476A47" w14:paraId="2E4F0314" w14:textId="2B02FA20">
            <w:pPr>
              <w:pStyle w:val="NormalWeb"/>
              <w:numPr>
                <w:ilvl w:val="0"/>
                <w:numId w:val="1"/>
              </w:numPr>
              <w:spacing w:before="0" w:beforeAutospacing="0" w:after="0" w:afterAutospacing="0"/>
              <w:ind w:left="426"/>
              <w:jc w:val="both"/>
              <w:rPr>
                <w:rFonts w:ascii="Aptos" w:hAnsi="Aptos"/>
                <w:i/>
                <w:iCs/>
                <w:color w:val="0000FF"/>
              </w:rPr>
            </w:pPr>
            <w:r w:rsidRPr="00411E40">
              <w:rPr>
                <w:rFonts w:ascii="Aptos" w:hAnsi="Aptos" w:eastAsia="Times New Roman"/>
                <w:bCs/>
                <w:i/>
                <w:color w:val="0000FF"/>
              </w:rPr>
              <w:t>I</w:t>
            </w:r>
            <w:r w:rsidRPr="00411E40" w:rsidR="001B4FB5">
              <w:rPr>
                <w:rFonts w:ascii="Aptos" w:hAnsi="Aptos" w:eastAsia="Times New Roman"/>
                <w:bCs/>
                <w:i/>
                <w:color w:val="0000FF"/>
              </w:rPr>
              <w:t>zmaks</w:t>
            </w:r>
            <w:r w:rsidRPr="00411E40">
              <w:rPr>
                <w:rFonts w:ascii="Aptos" w:hAnsi="Aptos" w:eastAsia="Times New Roman"/>
                <w:bCs/>
                <w:i/>
                <w:color w:val="0000FF"/>
              </w:rPr>
              <w:t>as</w:t>
            </w:r>
            <w:r w:rsidRPr="00411E40" w:rsidR="001B4FB5">
              <w:rPr>
                <w:rFonts w:ascii="Aptos" w:hAnsi="Aptos" w:eastAsia="Times New Roman"/>
                <w:bCs/>
                <w:i/>
                <w:color w:val="0000FF"/>
              </w:rPr>
              <w:t xml:space="preserve"> </w:t>
            </w:r>
            <w:r w:rsidRPr="00411E40">
              <w:rPr>
                <w:rFonts w:ascii="Aptos" w:hAnsi="Aptos" w:eastAsia="Times New Roman"/>
                <w:bCs/>
                <w:i/>
                <w:color w:val="0000FF"/>
              </w:rPr>
              <w:t xml:space="preserve">ir </w:t>
            </w:r>
            <w:r w:rsidRPr="00411E40" w:rsidR="00410D34">
              <w:rPr>
                <w:rFonts w:ascii="Aptos" w:hAnsi="Aptos" w:eastAsia="Times New Roman"/>
                <w:bCs/>
                <w:i/>
                <w:color w:val="0000FF"/>
              </w:rPr>
              <w:t xml:space="preserve">attiecināmas no </w:t>
            </w:r>
            <w:r w:rsidRPr="00411E40" w:rsidR="003E05DE">
              <w:rPr>
                <w:rFonts w:ascii="Aptos" w:hAnsi="Aptos" w:eastAsia="Times New Roman"/>
                <w:bCs/>
                <w:i/>
                <w:color w:val="0000FF"/>
              </w:rPr>
              <w:t>202</w:t>
            </w:r>
            <w:r w:rsidRPr="00411E40" w:rsidR="00DC6BA0">
              <w:rPr>
                <w:rFonts w:ascii="Aptos" w:hAnsi="Aptos" w:eastAsia="Times New Roman"/>
                <w:bCs/>
                <w:i/>
                <w:color w:val="0000FF"/>
              </w:rPr>
              <w:t>5</w:t>
            </w:r>
            <w:r w:rsidRPr="00411E40" w:rsidR="003E05DE">
              <w:rPr>
                <w:rFonts w:ascii="Aptos" w:hAnsi="Aptos" w:eastAsia="Times New Roman"/>
                <w:bCs/>
                <w:i/>
                <w:color w:val="0000FF"/>
              </w:rPr>
              <w:t xml:space="preserve">. gada </w:t>
            </w:r>
            <w:r w:rsidRPr="00411E40" w:rsidR="00761164">
              <w:rPr>
                <w:rFonts w:ascii="Aptos" w:hAnsi="Aptos" w:eastAsia="Times New Roman"/>
                <w:bCs/>
                <w:i/>
                <w:color w:val="0000FF"/>
              </w:rPr>
              <w:t>1. j</w:t>
            </w:r>
            <w:r w:rsidRPr="00411E40" w:rsidR="00DC6BA0">
              <w:rPr>
                <w:rFonts w:ascii="Aptos" w:hAnsi="Aptos" w:eastAsia="Times New Roman"/>
                <w:bCs/>
                <w:i/>
                <w:color w:val="0000FF"/>
              </w:rPr>
              <w:t>ūnij</w:t>
            </w:r>
            <w:r w:rsidRPr="00411E40" w:rsidR="00761164">
              <w:rPr>
                <w:rFonts w:ascii="Aptos" w:hAnsi="Aptos" w:eastAsia="Times New Roman"/>
                <w:bCs/>
                <w:i/>
                <w:color w:val="0000FF"/>
              </w:rPr>
              <w:t>a.</w:t>
            </w:r>
          </w:p>
        </w:tc>
      </w:tr>
    </w:tbl>
    <w:p w:rsidRPr="00411E40" w:rsidR="00642DB2" w:rsidP="00E86AB5" w:rsidRDefault="00642DB2" w14:paraId="78B682F0" w14:textId="77777777">
      <w:pPr>
        <w:rPr>
          <w:rFonts w:ascii="Aptos" w:hAnsi="Aptos"/>
          <w:color w:val="7F7F7F" w:themeColor="text1" w:themeTint="80"/>
          <w:sz w:val="20"/>
          <w:szCs w:val="20"/>
          <w:highlight w:val="yellow"/>
        </w:rPr>
      </w:pPr>
    </w:p>
    <w:p w:rsidRPr="00411E40" w:rsidR="002F26B4" w:rsidP="00E86AB5" w:rsidRDefault="00255E46" w14:paraId="7E72703A" w14:textId="2AEB7739">
      <w:pPr>
        <w:jc w:val="center"/>
        <w:rPr>
          <w:rFonts w:ascii="Aptos" w:hAnsi="Aptos" w:eastAsia="Times New Roman"/>
          <w:b/>
          <w:bCs/>
          <w:sz w:val="32"/>
          <w:szCs w:val="32"/>
        </w:rPr>
      </w:pPr>
      <w:r w:rsidRPr="00411E40">
        <w:rPr>
          <w:rFonts w:ascii="Aptos" w:hAnsi="Aptos" w:eastAsia="Times New Roman"/>
          <w:b/>
          <w:bCs/>
          <w:sz w:val="32"/>
          <w:szCs w:val="32"/>
        </w:rPr>
        <w:t>SADAĻA – FINANSĒ</w:t>
      </w:r>
      <w:r w:rsidRPr="00411E40" w:rsidR="004C71B0">
        <w:rPr>
          <w:rFonts w:ascii="Aptos" w:hAnsi="Aptos" w:eastAsia="Times New Roman"/>
          <w:b/>
          <w:bCs/>
          <w:sz w:val="32"/>
          <w:szCs w:val="32"/>
        </w:rPr>
        <w:t>ŠANAS PLĀNS</w:t>
      </w:r>
    </w:p>
    <w:p w:rsidRPr="00411E40" w:rsidR="003E2B35" w:rsidP="00E86AB5" w:rsidRDefault="003E2B35" w14:paraId="60CC050D" w14:textId="77777777">
      <w:pPr>
        <w:jc w:val="center"/>
        <w:rPr>
          <w:rFonts w:ascii="Aptos" w:hAnsi="Aptos" w:eastAsia="Times New Roman"/>
          <w:b/>
          <w:sz w:val="20"/>
          <w:szCs w:val="20"/>
        </w:rPr>
      </w:pPr>
    </w:p>
    <w:tbl>
      <w:tblPr>
        <w:tblStyle w:val="TableGrid"/>
        <w:tblW w:w="0" w:type="auto"/>
        <w:tblLook w:val="04A0" w:firstRow="1" w:lastRow="0" w:firstColumn="1" w:lastColumn="0" w:noHBand="0" w:noVBand="1"/>
      </w:tblPr>
      <w:tblGrid>
        <w:gridCol w:w="4506"/>
        <w:gridCol w:w="4555"/>
      </w:tblGrid>
      <w:tr w:rsidRPr="00411E40" w:rsidR="00E74B48" w:rsidTr="144D1F7D" w14:paraId="3ED331A8" w14:textId="77777777">
        <w:tc>
          <w:tcPr>
            <w:tcW w:w="4506" w:type="dxa"/>
            <w:vAlign w:val="center"/>
          </w:tcPr>
          <w:p w:rsidRPr="00411E40" w:rsidR="00E74B48" w:rsidP="00E86AB5" w:rsidRDefault="00A337CD" w14:paraId="6B86AF9A" w14:textId="26C08311">
            <w:pPr>
              <w:pStyle w:val="Heading2"/>
              <w:spacing w:before="0" w:beforeAutospacing="0" w:after="0" w:afterAutospacing="0"/>
              <w:jc w:val="center"/>
              <w:rPr>
                <w:rFonts w:ascii="Aptos" w:hAnsi="Aptos" w:eastAsia="Times New Roman"/>
                <w:sz w:val="28"/>
                <w:szCs w:val="28"/>
                <w:highlight w:val="yellow"/>
              </w:rPr>
            </w:pPr>
            <w:r w:rsidRPr="00411E40">
              <w:rPr>
                <w:rFonts w:ascii="Aptos" w:hAnsi="Aptos"/>
                <w:noProof/>
              </w:rPr>
              <w:drawing>
                <wp:inline distT="0" distB="0" distL="0" distR="0" wp14:anchorId="4270F6F2" wp14:editId="7ACD94F6">
                  <wp:extent cx="2724150" cy="2466693"/>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1"/>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121" w:type="dxa"/>
            <w:vAlign w:val="center"/>
          </w:tcPr>
          <w:p w:rsidRPr="00411E40" w:rsidR="00E74B48" w:rsidP="00E86AB5" w:rsidRDefault="00419B25" w14:paraId="647F7768" w14:textId="4791FD14">
            <w:pPr>
              <w:jc w:val="both"/>
              <w:rPr>
                <w:rFonts w:ascii="Aptos" w:hAnsi="Aptos"/>
                <w:color w:val="7F7F7F" w:themeColor="text1" w:themeTint="80"/>
              </w:rPr>
            </w:pPr>
            <w:r w:rsidRPr="00411E40">
              <w:rPr>
                <w:rFonts w:ascii="Aptos" w:hAnsi="Aptos"/>
                <w:b/>
                <w:bCs/>
                <w:color w:val="000000" w:themeColor="text1"/>
              </w:rPr>
              <w:t>Finansējuma avots</w:t>
            </w:r>
          </w:p>
          <w:p w:rsidRPr="00411E40" w:rsidR="00E74B48" w:rsidP="00E86AB5" w:rsidRDefault="7DF18CBF" w14:paraId="62322479" w14:textId="585A6B48">
            <w:pPr>
              <w:jc w:val="both"/>
              <w:rPr>
                <w:rFonts w:ascii="Aptos" w:hAnsi="Aptos"/>
                <w:color w:val="7F7F7F" w:themeColor="text1" w:themeTint="80"/>
              </w:rPr>
            </w:pPr>
            <w:r w:rsidRPr="00411E40">
              <w:rPr>
                <w:rFonts w:ascii="Aptos" w:hAnsi="Aptos"/>
                <w:color w:val="000000" w:themeColor="text1"/>
              </w:rPr>
              <w:t>A</w:t>
            </w:r>
            <w:r w:rsidRPr="00411E40" w:rsidR="00419B25">
              <w:rPr>
                <w:rFonts w:ascii="Aptos" w:hAnsi="Aptos"/>
                <w:color w:val="000000" w:themeColor="text1"/>
              </w:rPr>
              <w:t>utomātiski tiek attēlot</w:t>
            </w:r>
            <w:r w:rsidRPr="00411E40" w:rsidR="0FA6993F">
              <w:rPr>
                <w:rFonts w:ascii="Aptos" w:hAnsi="Aptos"/>
                <w:color w:val="000000" w:themeColor="text1"/>
              </w:rPr>
              <w:t>i pasākumā</w:t>
            </w:r>
            <w:r w:rsidRPr="00411E40" w:rsidR="7E8F7CE1">
              <w:rPr>
                <w:rFonts w:ascii="Aptos" w:hAnsi="Aptos"/>
                <w:color w:val="000000" w:themeColor="text1"/>
              </w:rPr>
              <w:t xml:space="preserve"> </w:t>
            </w:r>
            <w:r w:rsidRPr="00411E40" w:rsidR="00419B25">
              <w:rPr>
                <w:rFonts w:ascii="Aptos" w:hAnsi="Aptos"/>
                <w:color w:val="000000" w:themeColor="text1"/>
              </w:rPr>
              <w:t>paredzētie finansējuma avoti</w:t>
            </w:r>
            <w:r w:rsidRPr="00411E40">
              <w:rPr>
                <w:rFonts w:ascii="Aptos" w:hAnsi="Aptos"/>
                <w:color w:val="000000" w:themeColor="text1"/>
              </w:rPr>
              <w:t>.</w:t>
            </w:r>
          </w:p>
          <w:p w:rsidRPr="00411E40" w:rsidR="00E74B48" w:rsidP="00E86AB5" w:rsidRDefault="00E74B48" w14:paraId="0BEB10E4" w14:textId="77777777">
            <w:pPr>
              <w:jc w:val="both"/>
              <w:rPr>
                <w:rFonts w:ascii="Aptos" w:hAnsi="Aptos"/>
                <w:color w:val="7F7F7F" w:themeColor="text1" w:themeTint="80"/>
              </w:rPr>
            </w:pPr>
          </w:p>
          <w:p w:rsidRPr="00411E40" w:rsidR="00F05EAB" w:rsidP="00E86AB5" w:rsidRDefault="00A337CD" w14:paraId="27737C24" w14:textId="73108F38">
            <w:pPr>
              <w:jc w:val="both"/>
              <w:rPr>
                <w:rFonts w:ascii="Aptos" w:hAnsi="Aptos"/>
                <w:b/>
                <w:bCs/>
                <w:color w:val="000000" w:themeColor="text1"/>
              </w:rPr>
            </w:pPr>
            <w:r w:rsidRPr="00411E40">
              <w:rPr>
                <w:rFonts w:ascii="Aptos" w:hAnsi="Aptos"/>
                <w:b/>
                <w:bCs/>
                <w:color w:val="000000" w:themeColor="text1"/>
              </w:rPr>
              <w:t>F</w:t>
            </w:r>
            <w:r w:rsidRPr="00411E40" w:rsidR="00F05EAB">
              <w:rPr>
                <w:rFonts w:ascii="Aptos" w:hAnsi="Aptos"/>
                <w:b/>
                <w:bCs/>
                <w:color w:val="000000" w:themeColor="text1"/>
              </w:rPr>
              <w:t xml:space="preserve">inansējuma summa </w:t>
            </w:r>
          </w:p>
          <w:p w:rsidRPr="00411E40" w:rsidR="00F05EAB" w:rsidP="00E86AB5" w:rsidRDefault="00F05EAB" w14:paraId="4D5DCDBA" w14:textId="433D00AA">
            <w:pPr>
              <w:jc w:val="both"/>
              <w:rPr>
                <w:rFonts w:ascii="Aptos" w:hAnsi="Aptos"/>
                <w:color w:val="7F7F7F" w:themeColor="text1" w:themeTint="80"/>
              </w:rPr>
            </w:pPr>
            <w:r w:rsidRPr="00411E40">
              <w:rPr>
                <w:rFonts w:ascii="Aptos" w:hAnsi="Aptos"/>
                <w:color w:val="7F7F7F" w:themeColor="text1" w:themeTint="80"/>
              </w:rPr>
              <w:t>Ievada projektā paredzēto finansējuma summu katram finansēšanas avotam</w:t>
            </w:r>
            <w:r w:rsidRPr="00411E40" w:rsidR="005901F2">
              <w:rPr>
                <w:rFonts w:ascii="Aptos" w:hAnsi="Aptos"/>
                <w:color w:val="7F7F7F" w:themeColor="text1" w:themeTint="80"/>
              </w:rPr>
              <w:t>.</w:t>
            </w:r>
          </w:p>
          <w:p w:rsidRPr="00411E40" w:rsidR="005B0356" w:rsidP="00E86AB5" w:rsidRDefault="005B0356" w14:paraId="3228D775" w14:textId="77777777">
            <w:pPr>
              <w:jc w:val="both"/>
              <w:rPr>
                <w:rFonts w:ascii="Aptos" w:hAnsi="Aptos"/>
                <w:i/>
                <w:iCs/>
                <w:color w:val="0000FF"/>
              </w:rPr>
            </w:pPr>
          </w:p>
          <w:p w:rsidRPr="00411E40" w:rsidR="00F05EAB" w:rsidP="00E86AB5" w:rsidRDefault="63E49D4D" w14:paraId="1953F849" w14:textId="2584F1A2">
            <w:pPr>
              <w:jc w:val="both"/>
              <w:rPr>
                <w:rFonts w:ascii="Aptos" w:hAnsi="Aptos"/>
                <w:b/>
                <w:bCs/>
                <w:color w:val="000000" w:themeColor="text1"/>
              </w:rPr>
            </w:pPr>
            <w:r w:rsidRPr="00411E40">
              <w:rPr>
                <w:rFonts w:ascii="Aptos" w:hAnsi="Aptos"/>
                <w:b/>
                <w:bCs/>
                <w:color w:val="000000" w:themeColor="text1"/>
              </w:rPr>
              <w:t>Publisk</w:t>
            </w:r>
            <w:r w:rsidRPr="00411E40" w:rsidR="34CF968A">
              <w:rPr>
                <w:rFonts w:ascii="Aptos" w:hAnsi="Aptos"/>
                <w:b/>
                <w:bCs/>
                <w:color w:val="000000" w:themeColor="text1"/>
              </w:rPr>
              <w:t>o</w:t>
            </w:r>
            <w:r w:rsidRPr="00411E40">
              <w:rPr>
                <w:rFonts w:ascii="Aptos" w:hAnsi="Aptos"/>
                <w:b/>
                <w:bCs/>
                <w:color w:val="000000" w:themeColor="text1"/>
              </w:rPr>
              <w:t xml:space="preserve"> un kopēj</w:t>
            </w:r>
            <w:r w:rsidRPr="00411E40" w:rsidR="6EE6158B">
              <w:rPr>
                <w:rFonts w:ascii="Aptos" w:hAnsi="Aptos"/>
                <w:b/>
                <w:bCs/>
                <w:color w:val="000000" w:themeColor="text1"/>
              </w:rPr>
              <w:t>o</w:t>
            </w:r>
            <w:r w:rsidRPr="00411E40">
              <w:rPr>
                <w:rFonts w:ascii="Aptos" w:hAnsi="Aptos"/>
                <w:b/>
                <w:bCs/>
                <w:color w:val="000000" w:themeColor="text1"/>
              </w:rPr>
              <w:t xml:space="preserve"> attiecināmo izmaksu summa</w:t>
            </w:r>
          </w:p>
          <w:p w:rsidRPr="00411E40" w:rsidR="001B4090" w:rsidP="00E86AB5" w:rsidRDefault="79ED07C8" w14:paraId="729A3D7E" w14:textId="5C618BF2">
            <w:pPr>
              <w:jc w:val="both"/>
              <w:rPr>
                <w:rFonts w:ascii="Aptos" w:hAnsi="Aptos"/>
                <w:color w:val="7F7F7F" w:themeColor="text1" w:themeTint="80"/>
              </w:rPr>
            </w:pPr>
            <w:r w:rsidRPr="00411E40">
              <w:rPr>
                <w:rFonts w:ascii="Aptos" w:hAnsi="Aptos"/>
                <w:color w:val="7F7F7F" w:themeColor="text1" w:themeTint="80"/>
              </w:rPr>
              <w:t xml:space="preserve">Tiek aprēķināta automātiski, </w:t>
            </w:r>
            <w:r w:rsidRPr="00411E40" w:rsidR="0B6789C3">
              <w:rPr>
                <w:rFonts w:ascii="Aptos" w:hAnsi="Aptos"/>
                <w:color w:val="7F7F7F" w:themeColor="text1" w:themeTint="80"/>
              </w:rPr>
              <w:t xml:space="preserve">tāpat kā </w:t>
            </w:r>
            <w:r w:rsidRPr="00411E40" w:rsidR="41443BE8">
              <w:rPr>
                <w:rFonts w:ascii="Aptos" w:hAnsi="Aptos"/>
                <w:color w:val="7F7F7F" w:themeColor="text1" w:themeTint="80"/>
              </w:rPr>
              <w:t xml:space="preserve">finansējuma apjoma procentuālais </w:t>
            </w:r>
            <w:r w:rsidRPr="00411E40" w:rsidR="41443BE8">
              <w:rPr>
                <w:rFonts w:ascii="Aptos" w:hAnsi="Aptos"/>
                <w:color w:val="7F7F7F" w:themeColor="text1" w:themeTint="80"/>
              </w:rPr>
              <w:lastRenderedPageBreak/>
              <w:t>lielums konkrētajam finansējuma avotam pa visu projekta īstenošanas laiku</w:t>
            </w:r>
            <w:r w:rsidRPr="00411E40" w:rsidR="69D379FE">
              <w:rPr>
                <w:rFonts w:ascii="Aptos" w:hAnsi="Aptos"/>
                <w:color w:val="7F7F7F" w:themeColor="text1" w:themeTint="80"/>
              </w:rPr>
              <w:t>.</w:t>
            </w:r>
          </w:p>
          <w:p w:rsidRPr="0007283E" w:rsidR="001C09D5" w:rsidP="00A946F5" w:rsidRDefault="1D263A18" w14:paraId="290BA55A" w14:textId="3990BD83">
            <w:pPr>
              <w:pStyle w:val="NormalWeb"/>
              <w:numPr>
                <w:ilvl w:val="0"/>
                <w:numId w:val="1"/>
              </w:numPr>
              <w:spacing w:before="0" w:beforeAutospacing="0" w:after="0" w:afterAutospacing="0"/>
              <w:jc w:val="both"/>
              <w:rPr>
                <w:rFonts w:ascii="Aptos" w:hAnsi="Aptos"/>
                <w:color w:val="7F7F7F" w:themeColor="text1" w:themeTint="80"/>
              </w:rPr>
            </w:pPr>
            <w:r w:rsidRPr="00411E40">
              <w:rPr>
                <w:rFonts w:ascii="Aptos" w:hAnsi="Aptos"/>
                <w:i/>
                <w:iCs/>
                <w:color w:val="0000FF"/>
              </w:rPr>
              <w:t xml:space="preserve">Atbilstoši </w:t>
            </w:r>
            <w:r w:rsidR="00A70441">
              <w:rPr>
                <w:rFonts w:ascii="Aptos" w:hAnsi="Aptos"/>
                <w:i/>
                <w:iCs/>
                <w:color w:val="0000FF"/>
              </w:rPr>
              <w:t xml:space="preserve">SAM </w:t>
            </w:r>
            <w:r w:rsidRPr="00411E40">
              <w:rPr>
                <w:rFonts w:ascii="Aptos" w:hAnsi="Aptos"/>
                <w:i/>
                <w:iCs/>
                <w:color w:val="0000FF"/>
              </w:rPr>
              <w:t xml:space="preserve">MK noteikumu </w:t>
            </w:r>
            <w:r w:rsidRPr="00411E40" w:rsidR="00DC6BA0">
              <w:rPr>
                <w:rFonts w:ascii="Aptos" w:hAnsi="Aptos"/>
                <w:i/>
                <w:iCs/>
                <w:color w:val="0000FF"/>
              </w:rPr>
              <w:t>16</w:t>
            </w:r>
            <w:r w:rsidRPr="00411E40">
              <w:rPr>
                <w:rFonts w:ascii="Aptos" w:hAnsi="Aptos"/>
                <w:i/>
                <w:iCs/>
                <w:color w:val="0000FF"/>
              </w:rPr>
              <w:t xml:space="preserve">. punktam projektā iekļautais ERAF finansējuma apmērs nedrīkst pārsniegt </w:t>
            </w:r>
            <w:r w:rsidRPr="00411E40" w:rsidR="58DC43E3">
              <w:rPr>
                <w:rFonts w:ascii="Aptos" w:hAnsi="Aptos"/>
                <w:i/>
                <w:iCs/>
                <w:color w:val="0000FF"/>
              </w:rPr>
              <w:t>8</w:t>
            </w:r>
            <w:r w:rsidRPr="00411E40">
              <w:rPr>
                <w:rFonts w:ascii="Aptos" w:hAnsi="Aptos"/>
                <w:i/>
                <w:iCs/>
                <w:color w:val="0000FF"/>
              </w:rPr>
              <w:t>5% no projekta kopējā</w:t>
            </w:r>
            <w:r w:rsidRPr="00411E40" w:rsidR="5614DD49">
              <w:rPr>
                <w:rFonts w:ascii="Aptos" w:hAnsi="Aptos"/>
                <w:i/>
                <w:iCs/>
                <w:color w:val="0000FF"/>
              </w:rPr>
              <w:t>m</w:t>
            </w:r>
            <w:r w:rsidRPr="00411E40">
              <w:rPr>
                <w:rFonts w:ascii="Aptos" w:hAnsi="Aptos"/>
                <w:i/>
                <w:iCs/>
                <w:color w:val="0000FF"/>
              </w:rPr>
              <w:t xml:space="preserve"> attiecinām</w:t>
            </w:r>
            <w:r w:rsidRPr="00411E40" w:rsidR="5614DD49">
              <w:rPr>
                <w:rFonts w:ascii="Aptos" w:hAnsi="Aptos"/>
                <w:i/>
                <w:iCs/>
                <w:color w:val="0000FF"/>
              </w:rPr>
              <w:t>ajām</w:t>
            </w:r>
            <w:r w:rsidRPr="00411E40" w:rsidR="46011E78">
              <w:rPr>
                <w:rFonts w:ascii="Aptos" w:hAnsi="Aptos"/>
                <w:i/>
                <w:iCs/>
                <w:color w:val="0000FF"/>
              </w:rPr>
              <w:t xml:space="preserve"> </w:t>
            </w:r>
            <w:r w:rsidRPr="00411E40" w:rsidR="5614DD49">
              <w:rPr>
                <w:rFonts w:ascii="Aptos" w:hAnsi="Aptos"/>
                <w:i/>
                <w:iCs/>
                <w:color w:val="0000FF"/>
              </w:rPr>
              <w:t>izmaksām</w:t>
            </w:r>
            <w:r w:rsidRPr="00411E40" w:rsidR="58DC43E3">
              <w:rPr>
                <w:rFonts w:ascii="Aptos" w:hAnsi="Aptos"/>
                <w:i/>
                <w:iCs/>
                <w:color w:val="0000FF"/>
              </w:rPr>
              <w:t>.</w:t>
            </w:r>
            <w:r w:rsidRPr="00411E40" w:rsidR="000F09B6">
              <w:rPr>
                <w:rFonts w:ascii="Aptos" w:hAnsi="Aptos"/>
                <w:i/>
                <w:iCs/>
                <w:color w:val="0000FF"/>
              </w:rPr>
              <w:t xml:space="preserve"> </w:t>
            </w:r>
          </w:p>
        </w:tc>
      </w:tr>
    </w:tbl>
    <w:p w:rsidRPr="00411E40" w:rsidR="00A337CD" w:rsidP="00E86AB5" w:rsidRDefault="00A337CD" w14:paraId="7FB1FFC5" w14:textId="6AAE2385">
      <w:pPr>
        <w:pStyle w:val="Heading2"/>
        <w:spacing w:before="0" w:beforeAutospacing="0" w:after="0" w:afterAutospacing="0"/>
        <w:rPr>
          <w:rFonts w:ascii="Aptos" w:hAnsi="Aptos" w:eastAsia="Times New Roman"/>
          <w:sz w:val="32"/>
          <w:szCs w:val="32"/>
          <w:highlight w:val="yellow"/>
        </w:rPr>
      </w:pPr>
    </w:p>
    <w:p w:rsidRPr="009F171A" w:rsidR="3F82FA22" w:rsidP="75BF8F1C" w:rsidRDefault="006C574D" w14:paraId="265B7C10" w14:textId="20501628">
      <w:pPr>
        <w:pStyle w:val="NormalWeb"/>
        <w:spacing w:before="0" w:beforeAutospacing="0" w:after="0" w:afterAutospacing="0"/>
        <w:jc w:val="both"/>
        <w:rPr>
          <w:rFonts w:ascii="Aptos" w:hAnsi="Aptos"/>
          <w:i/>
          <w:iCs/>
          <w:color w:val="0000FF"/>
        </w:rPr>
      </w:pPr>
      <w:r w:rsidRPr="75BF8F1C">
        <w:rPr>
          <w:rFonts w:ascii="Aptos" w:hAnsi="Aptos"/>
          <w:i/>
          <w:iCs/>
          <w:color w:val="0000FF"/>
        </w:rPr>
        <w:t xml:space="preserve">Projekta iesniedzējs iesniedz vienu vai vairākus projektus, ievērojot, ka projektos paredzētais ERAF finansējums nepārsniedz </w:t>
      </w:r>
      <w:r w:rsidRPr="75BF8F1C" w:rsidR="00A70441">
        <w:rPr>
          <w:rFonts w:ascii="Aptos" w:hAnsi="Aptos"/>
          <w:i/>
          <w:iCs/>
          <w:color w:val="0000FF"/>
        </w:rPr>
        <w:t xml:space="preserve"> </w:t>
      </w:r>
      <w:r w:rsidRPr="75BF8F1C" w:rsidR="00983EDE">
        <w:rPr>
          <w:rFonts w:ascii="Aptos" w:hAnsi="Aptos"/>
          <w:i/>
          <w:iCs/>
          <w:color w:val="0000FF"/>
        </w:rPr>
        <w:t>MK</w:t>
      </w:r>
      <w:r w:rsidRPr="75BF8F1C">
        <w:rPr>
          <w:rFonts w:ascii="Aptos" w:hAnsi="Aptos"/>
          <w:i/>
          <w:iCs/>
          <w:color w:val="0000FF"/>
        </w:rPr>
        <w:t xml:space="preserve"> rīkojumā</w:t>
      </w:r>
      <w:r w:rsidRPr="75BF8F1C" w:rsidR="00A771D6">
        <w:rPr>
          <w:rFonts w:ascii="Aptos" w:hAnsi="Aptos"/>
          <w:i/>
          <w:iCs/>
          <w:color w:val="0000FF"/>
        </w:rPr>
        <w:t xml:space="preserve"> </w:t>
      </w:r>
      <w:r w:rsidRPr="75BF8F1C" w:rsidR="0097513F">
        <w:rPr>
          <w:rFonts w:ascii="Aptos" w:hAnsi="Aptos"/>
          <w:i/>
          <w:iCs/>
          <w:color w:val="0000FF"/>
        </w:rPr>
        <w:t>norādīto finansējumu un projektos plānotā iznākuma rādītāja vērtība nav mazāka kā MK rīkojumā norādītā iznākuma rādītāja vērtība.</w:t>
      </w:r>
    </w:p>
    <w:p w:rsidR="00F871B4" w:rsidP="006D054B" w:rsidRDefault="00F871B4" w14:paraId="5EF958CB" w14:textId="77777777">
      <w:pPr>
        <w:pStyle w:val="NormalWeb"/>
        <w:spacing w:before="0" w:beforeAutospacing="0" w:after="0" w:afterAutospacing="0"/>
        <w:jc w:val="both"/>
        <w:rPr>
          <w:rFonts w:ascii="Aptos" w:hAnsi="Aptos"/>
          <w:i/>
          <w:color w:val="0000FF"/>
          <w:highlight w:val="yellow"/>
        </w:rPr>
      </w:pPr>
    </w:p>
    <w:p w:rsidRPr="006D054B" w:rsidR="00F871B4" w:rsidP="1418E173" w:rsidRDefault="00F871B4" w14:paraId="3D2ACBC6" w14:textId="4CD6CE6F">
      <w:pPr>
        <w:pStyle w:val="NormalWeb"/>
        <w:spacing w:before="0" w:beforeAutospacing="0" w:after="0" w:afterAutospacing="0"/>
        <w:jc w:val="both"/>
        <w:rPr>
          <w:rFonts w:ascii="Aptos" w:hAnsi="Aptos"/>
          <w:i/>
          <w:iCs/>
          <w:color w:val="0000FF"/>
          <w:highlight w:val="yellow"/>
        </w:rPr>
      </w:pPr>
    </w:p>
    <w:p w:rsidR="1418E173" w:rsidP="009F171A" w:rsidRDefault="1418E173" w14:paraId="774DDF0A" w14:textId="5C3ABCFB">
      <w:pPr>
        <w:rPr>
          <w:rFonts w:ascii="Aptos" w:hAnsi="Aptos"/>
          <w:i/>
          <w:iCs/>
          <w:color w:val="0000FF"/>
          <w:highlight w:val="yellow"/>
        </w:rPr>
      </w:pPr>
    </w:p>
    <w:p w:rsidRPr="006D054B" w:rsidR="00F871B4" w:rsidP="006D054B" w:rsidRDefault="00F871B4" w14:paraId="5F47A9FE" w14:textId="7A10CB68">
      <w:pPr>
        <w:pStyle w:val="NormalWeb"/>
        <w:spacing w:before="0" w:beforeAutospacing="0" w:after="0" w:afterAutospacing="0"/>
        <w:jc w:val="both"/>
        <w:rPr>
          <w:rFonts w:ascii="Aptos" w:hAnsi="Aptos"/>
          <w:i/>
          <w:color w:val="0000FF"/>
          <w:highlight w:val="yellow"/>
        </w:rPr>
        <w:sectPr w:rsidRPr="006D054B" w:rsidR="00F871B4" w:rsidSect="00DA0427">
          <w:footerReference w:type="default" r:id="rId62"/>
          <w:pgSz w:w="11906" w:h="16838" w:orient="portrait"/>
          <w:pgMar w:top="1134" w:right="1134" w:bottom="1134" w:left="1701" w:header="709" w:footer="709" w:gutter="0"/>
          <w:cols w:space="708"/>
          <w:docGrid w:linePitch="360"/>
        </w:sectPr>
      </w:pPr>
    </w:p>
    <w:p w:rsidRPr="00411E40" w:rsidR="00A8699B" w:rsidP="00E86AB5" w:rsidRDefault="00255E46" w14:paraId="27CCB316" w14:textId="272682F8">
      <w:pPr>
        <w:jc w:val="center"/>
        <w:rPr>
          <w:rFonts w:ascii="Aptos" w:hAnsi="Aptos" w:eastAsia="Times New Roman"/>
          <w:b/>
          <w:bCs/>
          <w:sz w:val="32"/>
          <w:szCs w:val="32"/>
        </w:rPr>
      </w:pPr>
      <w:r w:rsidRPr="00411E40">
        <w:rPr>
          <w:rFonts w:ascii="Aptos" w:hAnsi="Aptos" w:eastAsia="Times New Roman"/>
          <w:b/>
          <w:bCs/>
          <w:sz w:val="32"/>
          <w:szCs w:val="32"/>
        </w:rPr>
        <w:lastRenderedPageBreak/>
        <w:t>SADAĻA –</w:t>
      </w:r>
      <w:r w:rsidRPr="00411E40" w:rsidR="001F7F33">
        <w:rPr>
          <w:rFonts w:ascii="Aptos" w:hAnsi="Aptos" w:eastAsia="Times New Roman"/>
          <w:b/>
          <w:bCs/>
          <w:sz w:val="32"/>
          <w:szCs w:val="32"/>
        </w:rPr>
        <w:t xml:space="preserve"> </w:t>
      </w:r>
      <w:r w:rsidRPr="00411E40">
        <w:rPr>
          <w:rFonts w:ascii="Aptos" w:hAnsi="Aptos" w:eastAsia="Times New Roman"/>
          <w:b/>
          <w:bCs/>
          <w:sz w:val="32"/>
          <w:szCs w:val="32"/>
        </w:rPr>
        <w:t>BUDŽETA KOPSAVILKUMS</w:t>
      </w:r>
    </w:p>
    <w:p w:rsidRPr="00411E40" w:rsidR="003C2024" w:rsidP="00E86AB5" w:rsidRDefault="003C2024" w14:paraId="06C3C95E" w14:textId="77777777">
      <w:pPr>
        <w:rPr>
          <w:rFonts w:ascii="Aptos" w:hAnsi="Aptos" w:eastAsia="Times New Roman"/>
          <w:b/>
          <w:bCs/>
          <w:sz w:val="28"/>
          <w:szCs w:val="28"/>
          <w:highlight w:val="yellow"/>
        </w:rPr>
      </w:pPr>
    </w:p>
    <w:tbl>
      <w:tblPr>
        <w:tblW w:w="12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127"/>
        <w:gridCol w:w="4684"/>
        <w:gridCol w:w="1125"/>
        <w:gridCol w:w="1271"/>
        <w:gridCol w:w="1423"/>
        <w:gridCol w:w="1705"/>
        <w:gridCol w:w="1276"/>
      </w:tblGrid>
      <w:tr w:rsidRPr="00411E40" w:rsidR="00C94618" w:rsidTr="00C94618" w14:paraId="2A95A0A7" w14:textId="77777777">
        <w:trPr>
          <w:trHeight w:val="1326"/>
          <w:jc w:val="center"/>
        </w:trPr>
        <w:tc>
          <w:tcPr>
            <w:tcW w:w="1127" w:type="dxa"/>
            <w:tcBorders>
              <w:top w:val="single" w:color="auto" w:sz="4" w:space="0"/>
              <w:left w:val="single" w:color="auto" w:sz="4" w:space="0"/>
              <w:bottom w:val="single" w:color="auto" w:sz="4" w:space="0"/>
              <w:right w:val="single" w:color="auto" w:sz="4" w:space="0"/>
            </w:tcBorders>
            <w:shd w:val="clear" w:color="auto" w:fill="A1CBC6"/>
            <w:vAlign w:val="center"/>
            <w:hideMark/>
          </w:tcPr>
          <w:p w:rsidRPr="00411E40" w:rsidR="00C94618" w:rsidP="00242AC8" w:rsidRDefault="00C94618" w14:paraId="12A282BE" w14:textId="77777777">
            <w:pPr>
              <w:jc w:val="center"/>
              <w:rPr>
                <w:rFonts w:ascii="Aptos" w:hAnsi="Aptos" w:eastAsia="Calibri"/>
                <w:b/>
                <w:bCs/>
                <w:sz w:val="22"/>
                <w:szCs w:val="22"/>
                <w:lang w:eastAsia="en-US"/>
              </w:rPr>
            </w:pPr>
            <w:r w:rsidRPr="00411E40">
              <w:rPr>
                <w:rFonts w:ascii="Aptos" w:hAnsi="Aptos" w:eastAsia="Calibri"/>
                <w:b/>
                <w:bCs/>
                <w:sz w:val="22"/>
                <w:szCs w:val="22"/>
                <w:lang w:eastAsia="en-US"/>
              </w:rPr>
              <w:t>Budžeta pozīcijas kods</w:t>
            </w:r>
          </w:p>
        </w:tc>
        <w:tc>
          <w:tcPr>
            <w:tcW w:w="4684" w:type="dxa"/>
            <w:tcBorders>
              <w:top w:val="single" w:color="auto" w:sz="4" w:space="0"/>
              <w:left w:val="single" w:color="auto" w:sz="4" w:space="0"/>
              <w:bottom w:val="single" w:color="auto" w:sz="4" w:space="0"/>
              <w:right w:val="single" w:color="auto" w:sz="4" w:space="0"/>
            </w:tcBorders>
            <w:shd w:val="clear" w:color="auto" w:fill="A1CBC6"/>
            <w:vAlign w:val="center"/>
            <w:hideMark/>
          </w:tcPr>
          <w:p w:rsidRPr="00411E40" w:rsidR="00C94618" w:rsidP="00242AC8" w:rsidRDefault="00C94618" w14:paraId="7F7E6D64" w14:textId="7072E6FC">
            <w:pPr>
              <w:jc w:val="center"/>
              <w:rPr>
                <w:rFonts w:ascii="Aptos" w:hAnsi="Aptos" w:eastAsia="Calibri"/>
                <w:b/>
                <w:bCs/>
                <w:sz w:val="22"/>
                <w:szCs w:val="22"/>
                <w:lang w:eastAsia="en-US"/>
              </w:rPr>
            </w:pPr>
            <w:r w:rsidRPr="00411E40">
              <w:rPr>
                <w:rFonts w:ascii="Aptos" w:hAnsi="Aptos" w:eastAsia="Calibri"/>
                <w:b/>
                <w:bCs/>
                <w:sz w:val="22"/>
                <w:szCs w:val="22"/>
                <w:lang w:eastAsia="en-US"/>
              </w:rPr>
              <w:t>Izmaksu pozīcijas nosaukums</w:t>
            </w:r>
          </w:p>
        </w:tc>
        <w:tc>
          <w:tcPr>
            <w:tcW w:w="1125" w:type="dxa"/>
            <w:tcBorders>
              <w:top w:val="single" w:color="auto" w:sz="4" w:space="0"/>
              <w:left w:val="single" w:color="auto" w:sz="4" w:space="0"/>
              <w:bottom w:val="single" w:color="auto" w:sz="4" w:space="0"/>
              <w:right w:val="single" w:color="auto" w:sz="4" w:space="0"/>
            </w:tcBorders>
            <w:shd w:val="clear" w:color="auto" w:fill="A1CBC6"/>
            <w:vAlign w:val="center"/>
            <w:hideMark/>
          </w:tcPr>
          <w:p w:rsidRPr="00411E40" w:rsidR="00C94618" w:rsidP="00242AC8" w:rsidRDefault="00C94618" w14:paraId="30378246" w14:textId="77777777">
            <w:pPr>
              <w:jc w:val="center"/>
              <w:rPr>
                <w:rFonts w:ascii="Aptos" w:hAnsi="Aptos" w:eastAsia="Calibri"/>
                <w:b/>
                <w:bCs/>
                <w:sz w:val="22"/>
                <w:szCs w:val="22"/>
                <w:lang w:eastAsia="en-US"/>
              </w:rPr>
            </w:pPr>
            <w:r w:rsidRPr="00411E40">
              <w:rPr>
                <w:rFonts w:ascii="Aptos" w:hAnsi="Aptos" w:eastAsia="Calibri"/>
                <w:b/>
                <w:bCs/>
                <w:sz w:val="22"/>
                <w:szCs w:val="22"/>
                <w:lang w:eastAsia="en-US"/>
              </w:rPr>
              <w:t>Izmaksu veids</w:t>
            </w:r>
          </w:p>
        </w:tc>
        <w:tc>
          <w:tcPr>
            <w:tcW w:w="1271" w:type="dxa"/>
            <w:tcBorders>
              <w:top w:val="single" w:color="auto" w:sz="4" w:space="0"/>
              <w:left w:val="single" w:color="auto" w:sz="4" w:space="0"/>
              <w:bottom w:val="single" w:color="auto" w:sz="4" w:space="0"/>
              <w:right w:val="single" w:color="auto" w:sz="4" w:space="0"/>
            </w:tcBorders>
            <w:shd w:val="clear" w:color="auto" w:fill="A1CBC6"/>
            <w:vAlign w:val="center"/>
            <w:hideMark/>
          </w:tcPr>
          <w:p w:rsidRPr="00411E40" w:rsidR="00C94618" w:rsidP="00242AC8" w:rsidRDefault="00C94618" w14:paraId="6EFF854D" w14:textId="77777777">
            <w:pPr>
              <w:jc w:val="center"/>
              <w:rPr>
                <w:rFonts w:ascii="Aptos" w:hAnsi="Aptos" w:eastAsia="Calibri"/>
                <w:b/>
                <w:sz w:val="22"/>
                <w:szCs w:val="22"/>
                <w:lang w:eastAsia="en-US"/>
              </w:rPr>
            </w:pPr>
            <w:r w:rsidRPr="00411E40">
              <w:rPr>
                <w:rFonts w:ascii="Aptos" w:hAnsi="Aptos" w:eastAsia="Calibri"/>
                <w:b/>
                <w:sz w:val="22"/>
                <w:szCs w:val="22"/>
                <w:lang w:eastAsia="en-US"/>
              </w:rPr>
              <w:t>Projekta darbības numurs</w:t>
            </w:r>
          </w:p>
        </w:tc>
        <w:tc>
          <w:tcPr>
            <w:tcW w:w="1423" w:type="dxa"/>
            <w:tcBorders>
              <w:top w:val="single" w:color="auto" w:sz="4" w:space="0"/>
              <w:left w:val="single" w:color="auto" w:sz="4" w:space="0"/>
              <w:right w:val="single" w:color="auto" w:sz="4" w:space="0"/>
            </w:tcBorders>
            <w:shd w:val="clear" w:color="auto" w:fill="A1CBC6"/>
            <w:vAlign w:val="center"/>
            <w:hideMark/>
          </w:tcPr>
          <w:p w:rsidRPr="00411E40" w:rsidR="00C94618" w:rsidP="00242AC8" w:rsidRDefault="00C94618" w14:paraId="5BA9C7B1" w14:textId="77777777">
            <w:pPr>
              <w:jc w:val="center"/>
              <w:rPr>
                <w:rFonts w:ascii="Aptos" w:hAnsi="Aptos" w:eastAsia="Calibri"/>
                <w:b/>
                <w:sz w:val="22"/>
                <w:szCs w:val="22"/>
                <w:lang w:eastAsia="en-US"/>
              </w:rPr>
            </w:pPr>
            <w:r w:rsidRPr="00411E40">
              <w:rPr>
                <w:rFonts w:ascii="Aptos" w:hAnsi="Aptos" w:eastAsia="Calibri"/>
                <w:b/>
                <w:bCs/>
                <w:sz w:val="22"/>
                <w:szCs w:val="22"/>
                <w:lang w:eastAsia="en-US"/>
              </w:rPr>
              <w:t>Attiecināmā summa</w:t>
            </w:r>
          </w:p>
        </w:tc>
        <w:tc>
          <w:tcPr>
            <w:tcW w:w="1705" w:type="dxa"/>
            <w:tcBorders>
              <w:top w:val="single" w:color="auto" w:sz="4" w:space="0"/>
              <w:left w:val="single" w:color="auto" w:sz="4" w:space="0"/>
              <w:right w:val="single" w:color="auto" w:sz="4" w:space="0"/>
            </w:tcBorders>
            <w:shd w:val="clear" w:color="auto" w:fill="A1CBC6"/>
            <w:vAlign w:val="center"/>
          </w:tcPr>
          <w:p w:rsidRPr="00411E40" w:rsidR="00C94618" w:rsidP="00242AC8" w:rsidRDefault="00C94618" w14:paraId="1B5EC0B9" w14:textId="77777777">
            <w:pPr>
              <w:jc w:val="center"/>
              <w:rPr>
                <w:rFonts w:ascii="Aptos" w:hAnsi="Aptos" w:eastAsia="Calibri"/>
                <w:b/>
                <w:sz w:val="22"/>
                <w:szCs w:val="22"/>
                <w:lang w:eastAsia="en-US"/>
              </w:rPr>
            </w:pPr>
            <w:r w:rsidRPr="00411E40">
              <w:rPr>
                <w:rFonts w:ascii="Aptos" w:hAnsi="Aptos" w:eastAsia="Calibri"/>
                <w:b/>
                <w:sz w:val="22"/>
                <w:szCs w:val="22"/>
                <w:lang w:eastAsia="en-US"/>
              </w:rPr>
              <w:t>%</w:t>
            </w:r>
          </w:p>
        </w:tc>
        <w:tc>
          <w:tcPr>
            <w:tcW w:w="1276" w:type="dxa"/>
            <w:tcBorders>
              <w:top w:val="single" w:color="auto" w:sz="4" w:space="0"/>
              <w:left w:val="single" w:color="auto" w:sz="4" w:space="0"/>
              <w:bottom w:val="single" w:color="auto" w:sz="4" w:space="0"/>
              <w:right w:val="single" w:color="auto" w:sz="4" w:space="0"/>
            </w:tcBorders>
            <w:shd w:val="clear" w:color="auto" w:fill="A1CBC6"/>
            <w:vAlign w:val="center"/>
            <w:hideMark/>
          </w:tcPr>
          <w:p w:rsidRPr="00411E40" w:rsidR="00C94618" w:rsidP="00242AC8" w:rsidRDefault="00C94618" w14:paraId="1D143082" w14:textId="77777777">
            <w:pPr>
              <w:jc w:val="center"/>
              <w:rPr>
                <w:rFonts w:ascii="Aptos" w:hAnsi="Aptos" w:eastAsia="Calibri"/>
                <w:b/>
                <w:sz w:val="22"/>
                <w:szCs w:val="22"/>
                <w:lang w:eastAsia="en-US"/>
              </w:rPr>
            </w:pPr>
            <w:r w:rsidRPr="00411E40">
              <w:rPr>
                <w:rFonts w:ascii="Aptos" w:hAnsi="Aptos" w:eastAsia="Calibri"/>
                <w:b/>
                <w:sz w:val="22"/>
                <w:szCs w:val="22"/>
                <w:lang w:eastAsia="en-US"/>
              </w:rPr>
              <w:t>t.sk. PVN</w:t>
            </w:r>
          </w:p>
        </w:tc>
      </w:tr>
      <w:tr w:rsidRPr="00411E40" w:rsidR="00C94618" w:rsidTr="00C94618" w14:paraId="76EEE0E5" w14:textId="77777777">
        <w:trPr>
          <w:trHeight w:val="300"/>
          <w:jc w:val="center"/>
        </w:trPr>
        <w:tc>
          <w:tcPr>
            <w:tcW w:w="1127" w:type="dxa"/>
            <w:tcBorders>
              <w:top w:val="nil"/>
              <w:left w:val="single" w:color="auto" w:sz="4" w:space="0"/>
              <w:bottom w:val="single" w:color="auto" w:sz="4" w:space="0"/>
              <w:right w:val="nil"/>
            </w:tcBorders>
            <w:shd w:val="clear" w:color="auto" w:fill="CCE2DF"/>
            <w:vAlign w:val="center"/>
          </w:tcPr>
          <w:p w:rsidRPr="00411E40" w:rsidR="00C94618" w:rsidP="00242AC8" w:rsidRDefault="00C94618" w14:paraId="6F340BE9" w14:textId="0FA02FC0">
            <w:pPr>
              <w:rPr>
                <w:rFonts w:ascii="Aptos" w:hAnsi="Aptos" w:eastAsia="Calibri"/>
                <w:b/>
                <w:bCs/>
                <w:sz w:val="22"/>
                <w:szCs w:val="22"/>
                <w:lang w:eastAsia="en-US"/>
              </w:rPr>
            </w:pPr>
            <w:r w:rsidRPr="00411E40">
              <w:rPr>
                <w:rFonts w:ascii="Aptos" w:hAnsi="Aptos" w:eastAsia="Calibri"/>
                <w:b/>
                <w:bCs/>
                <w:sz w:val="22"/>
                <w:szCs w:val="22"/>
                <w:lang w:eastAsia="en-US"/>
              </w:rPr>
              <w:t>1.</w:t>
            </w:r>
          </w:p>
        </w:tc>
        <w:tc>
          <w:tcPr>
            <w:tcW w:w="4684" w:type="dxa"/>
            <w:tcBorders>
              <w:top w:val="nil"/>
              <w:left w:val="single" w:color="auto" w:sz="4" w:space="0"/>
              <w:bottom w:val="single" w:color="auto" w:sz="4" w:space="0"/>
              <w:right w:val="single" w:color="auto" w:sz="4" w:space="0"/>
            </w:tcBorders>
            <w:shd w:val="clear" w:color="auto" w:fill="CCE2DF"/>
            <w:vAlign w:val="center"/>
          </w:tcPr>
          <w:p w:rsidRPr="00242AC8" w:rsidR="00C94618" w:rsidP="00242AC8" w:rsidRDefault="00C94618" w14:paraId="3AB9E281" w14:textId="62F3264A">
            <w:pPr>
              <w:jc w:val="both"/>
              <w:rPr>
                <w:rFonts w:ascii="Aptos" w:hAnsi="Aptos" w:eastAsia="Calibri"/>
                <w:b/>
                <w:bCs/>
                <w:sz w:val="22"/>
                <w:szCs w:val="22"/>
                <w:lang w:eastAsia="en-US"/>
              </w:rPr>
            </w:pPr>
            <w:r w:rsidRPr="00411E40">
              <w:rPr>
                <w:rFonts w:ascii="Aptos" w:hAnsi="Aptos" w:eastAsia="Calibri"/>
                <w:b/>
                <w:bCs/>
                <w:sz w:val="22"/>
                <w:szCs w:val="22"/>
                <w:lang w:eastAsia="en-US"/>
              </w:rPr>
              <w:t>Projekta  izmaksas saskaņā ar izmaksu vienoto likmi</w:t>
            </w:r>
          </w:p>
        </w:tc>
        <w:tc>
          <w:tcPr>
            <w:tcW w:w="1125" w:type="dxa"/>
            <w:tcBorders>
              <w:top w:val="single" w:color="auto" w:sz="4" w:space="0"/>
              <w:left w:val="single" w:color="auto" w:sz="4" w:space="0"/>
              <w:bottom w:val="single" w:color="auto" w:sz="4" w:space="0"/>
              <w:right w:val="single" w:color="auto" w:sz="4" w:space="0"/>
            </w:tcBorders>
            <w:vAlign w:val="center"/>
          </w:tcPr>
          <w:p w:rsidRPr="00411E40" w:rsidR="00C94618" w:rsidP="00242AC8" w:rsidRDefault="00C94618" w14:paraId="08334842" w14:textId="72CAB312">
            <w:pPr>
              <w:jc w:val="center"/>
              <w:rPr>
                <w:rFonts w:ascii="Aptos" w:hAnsi="Aptos" w:eastAsia="Calibri"/>
                <w:sz w:val="22"/>
                <w:szCs w:val="22"/>
                <w:lang w:eastAsia="en-US"/>
              </w:rPr>
            </w:pPr>
            <w:r w:rsidRPr="00452B13">
              <w:rPr>
                <w:rFonts w:ascii="Aptos" w:hAnsi="Aptos" w:eastAsia="Times New Roman"/>
                <w:color w:val="000000" w:themeColor="text1"/>
                <w:sz w:val="20"/>
                <w:szCs w:val="20"/>
                <w:lang w:eastAsia="en-US"/>
              </w:rPr>
              <w:t>netiešās</w:t>
            </w:r>
          </w:p>
        </w:tc>
        <w:tc>
          <w:tcPr>
            <w:tcW w:w="1271" w:type="dxa"/>
            <w:tcBorders>
              <w:top w:val="single" w:color="auto" w:sz="4" w:space="0"/>
              <w:left w:val="single" w:color="auto" w:sz="4" w:space="0"/>
              <w:bottom w:val="single" w:color="auto" w:sz="4" w:space="0"/>
              <w:right w:val="single" w:color="auto" w:sz="4" w:space="0"/>
            </w:tcBorders>
          </w:tcPr>
          <w:p w:rsidRPr="00411E40" w:rsidR="00C94618" w:rsidP="00242AC8" w:rsidRDefault="00C94618" w14:paraId="4F6B0ADB" w14:textId="77777777">
            <w:pPr>
              <w:jc w:val="right"/>
              <w:rPr>
                <w:rFonts w:ascii="Aptos" w:hAnsi="Aptos" w:eastAsia="Calibri"/>
                <w:lang w:eastAsia="en-US"/>
              </w:rPr>
            </w:pPr>
          </w:p>
        </w:tc>
        <w:tc>
          <w:tcPr>
            <w:tcW w:w="1423" w:type="dxa"/>
            <w:tcBorders>
              <w:top w:val="single" w:color="auto" w:sz="4" w:space="0"/>
              <w:left w:val="single" w:color="auto" w:sz="4" w:space="0"/>
              <w:bottom w:val="single" w:color="auto" w:sz="4" w:space="0"/>
              <w:right w:val="single" w:color="auto" w:sz="4" w:space="0"/>
            </w:tcBorders>
          </w:tcPr>
          <w:p w:rsidRPr="00411E40" w:rsidR="00C94618" w:rsidP="00242AC8" w:rsidRDefault="00C94618" w14:paraId="588C65E6" w14:textId="77777777">
            <w:pPr>
              <w:jc w:val="right"/>
              <w:rPr>
                <w:rFonts w:ascii="Aptos" w:hAnsi="Aptos" w:eastAsia="Calibri"/>
                <w:lang w:eastAsia="en-US"/>
              </w:rPr>
            </w:pPr>
          </w:p>
        </w:tc>
        <w:tc>
          <w:tcPr>
            <w:tcW w:w="1705" w:type="dxa"/>
            <w:tcBorders>
              <w:top w:val="single" w:color="auto" w:sz="4" w:space="0"/>
              <w:left w:val="single" w:color="auto" w:sz="4" w:space="0"/>
              <w:bottom w:val="single" w:color="auto" w:sz="4" w:space="0"/>
              <w:right w:val="single" w:color="auto" w:sz="4" w:space="0"/>
            </w:tcBorders>
            <w:shd w:val="clear" w:color="auto" w:fill="CCE2DF"/>
          </w:tcPr>
          <w:p w:rsidRPr="00411E40" w:rsidR="00C94618" w:rsidP="00242AC8" w:rsidRDefault="00C94618" w14:paraId="1D2E0970" w14:textId="77777777">
            <w:pPr>
              <w:jc w:val="center"/>
              <w:rPr>
                <w:rFonts w:ascii="Aptos" w:hAnsi="Aptos" w:eastAsia="Calibri"/>
                <w:lang w:eastAsia="en-US"/>
              </w:rPr>
            </w:pPr>
          </w:p>
        </w:tc>
        <w:tc>
          <w:tcPr>
            <w:tcW w:w="1276" w:type="dxa"/>
            <w:tcBorders>
              <w:top w:val="single" w:color="auto" w:sz="4" w:space="0"/>
              <w:left w:val="single" w:color="auto" w:sz="4" w:space="0"/>
              <w:bottom w:val="single" w:color="auto" w:sz="4" w:space="0"/>
              <w:right w:val="single" w:color="auto" w:sz="4" w:space="0"/>
            </w:tcBorders>
          </w:tcPr>
          <w:p w:rsidRPr="00411E40" w:rsidR="00C94618" w:rsidP="00242AC8" w:rsidRDefault="00C94618" w14:paraId="0A2CE236" w14:textId="77777777">
            <w:pPr>
              <w:jc w:val="right"/>
              <w:rPr>
                <w:rFonts w:ascii="Aptos" w:hAnsi="Aptos" w:eastAsia="Calibri"/>
                <w:lang w:eastAsia="en-US"/>
              </w:rPr>
            </w:pPr>
          </w:p>
        </w:tc>
      </w:tr>
      <w:tr w:rsidRPr="00411E40" w:rsidR="00C94618" w:rsidTr="00C94618" w14:paraId="50ECDA7B" w14:textId="77777777">
        <w:trPr>
          <w:trHeight w:val="300"/>
          <w:jc w:val="center"/>
        </w:trPr>
        <w:tc>
          <w:tcPr>
            <w:tcW w:w="1127" w:type="dxa"/>
            <w:tcBorders>
              <w:top w:val="nil"/>
              <w:left w:val="single" w:color="auto" w:sz="4" w:space="0"/>
              <w:bottom w:val="single" w:color="auto" w:sz="4" w:space="0"/>
              <w:right w:val="nil"/>
            </w:tcBorders>
            <w:shd w:val="clear" w:color="auto" w:fill="CCE2DF"/>
            <w:vAlign w:val="center"/>
          </w:tcPr>
          <w:p w:rsidRPr="00242AC8" w:rsidR="00C94618" w:rsidP="00242AC8" w:rsidRDefault="00C94618" w14:paraId="3F67296B" w14:textId="32AE026F">
            <w:pPr>
              <w:rPr>
                <w:rFonts w:ascii="Aptos" w:hAnsi="Aptos" w:eastAsia="Calibri"/>
                <w:sz w:val="22"/>
                <w:szCs w:val="22"/>
                <w:lang w:eastAsia="en-US"/>
              </w:rPr>
            </w:pPr>
            <w:r w:rsidRPr="00242AC8">
              <w:rPr>
                <w:rFonts w:ascii="Aptos" w:hAnsi="Aptos" w:eastAsia="Calibri"/>
                <w:sz w:val="22"/>
                <w:szCs w:val="22"/>
                <w:lang w:eastAsia="en-US"/>
              </w:rPr>
              <w:t>1.1.</w:t>
            </w:r>
          </w:p>
        </w:tc>
        <w:tc>
          <w:tcPr>
            <w:tcW w:w="4684" w:type="dxa"/>
            <w:tcBorders>
              <w:top w:val="nil"/>
              <w:left w:val="single" w:color="auto" w:sz="4" w:space="0"/>
              <w:bottom w:val="single" w:color="auto" w:sz="4" w:space="0"/>
              <w:right w:val="single" w:color="auto" w:sz="4" w:space="0"/>
            </w:tcBorders>
            <w:shd w:val="clear" w:color="auto" w:fill="CCE2DF"/>
            <w:vAlign w:val="center"/>
          </w:tcPr>
          <w:p w:rsidRPr="00411E40" w:rsidR="00C94618" w:rsidP="00242AC8" w:rsidRDefault="00C94618" w14:paraId="2848C197" w14:textId="2FDE71F8">
            <w:pPr>
              <w:jc w:val="both"/>
              <w:rPr>
                <w:rFonts w:ascii="Aptos" w:hAnsi="Aptos" w:eastAsia="Times New Roman"/>
                <w:sz w:val="20"/>
                <w:szCs w:val="20"/>
                <w:lang w:eastAsia="en-US"/>
              </w:rPr>
            </w:pPr>
            <w:r w:rsidRPr="00411E40">
              <w:rPr>
                <w:rFonts w:ascii="Aptos" w:hAnsi="Aptos" w:eastAsia="Times New Roman"/>
                <w:sz w:val="20"/>
                <w:szCs w:val="20"/>
                <w:lang w:eastAsia="en-US"/>
              </w:rPr>
              <w:t xml:space="preserve">Projekta netiešās attiecināmās izmaksas </w:t>
            </w:r>
            <w:r w:rsidRPr="00411E40">
              <w:rPr>
                <w:rFonts w:ascii="Aptos" w:hAnsi="Aptos" w:eastAsia="Times New Roman"/>
                <w:i/>
                <w:iCs/>
                <w:sz w:val="20"/>
                <w:szCs w:val="20"/>
                <w:lang w:eastAsia="en-US"/>
              </w:rPr>
              <w:t>(piemēram, telpu īre, kancelejas preces, komunālo un sakaru pakalpojumu izmaksas) 15% apmērā no 24.1. apakšpunktā noteiktajām projekta attiecināmajām izmaksām</w:t>
            </w:r>
            <w:r w:rsidRPr="00411E40">
              <w:rPr>
                <w:rFonts w:ascii="Aptos" w:hAnsi="Aptos" w:eastAsia="Times New Roman"/>
                <w:sz w:val="20"/>
                <w:szCs w:val="20"/>
                <w:lang w:eastAsia="en-US"/>
              </w:rPr>
              <w:t xml:space="preserve"> (</w:t>
            </w:r>
            <w:r w:rsidRPr="00411E40">
              <w:rPr>
                <w:rFonts w:ascii="Aptos" w:hAnsi="Aptos" w:eastAsia="Times New Roman"/>
                <w:i/>
                <w:iCs/>
                <w:sz w:val="20"/>
                <w:szCs w:val="20"/>
                <w:lang w:eastAsia="en-US"/>
              </w:rPr>
              <w:t>personāla izmaksas</w:t>
            </w:r>
            <w:r w:rsidRPr="00411E40">
              <w:rPr>
                <w:rFonts w:ascii="Aptos" w:hAnsi="Aptos" w:eastAsia="Times New Roman"/>
                <w:sz w:val="20"/>
                <w:szCs w:val="20"/>
                <w:lang w:eastAsia="en-US"/>
              </w:rPr>
              <w:t>)</w:t>
            </w:r>
          </w:p>
          <w:p w:rsidRPr="00411E40" w:rsidR="00C94618" w:rsidP="00242AC8" w:rsidRDefault="00C94618" w14:paraId="62DFD173" w14:textId="0A378890">
            <w:pPr>
              <w:jc w:val="both"/>
              <w:rPr>
                <w:rFonts w:ascii="Aptos" w:hAnsi="Aptos"/>
                <w:i/>
                <w:iCs/>
                <w:color w:val="0000FF"/>
                <w:sz w:val="20"/>
                <w:szCs w:val="20"/>
                <w:lang w:eastAsia="en-US"/>
              </w:rPr>
            </w:pPr>
            <w:r w:rsidRPr="00411E40">
              <w:rPr>
                <w:rFonts w:ascii="Aptos" w:hAnsi="Aptos"/>
                <w:i/>
                <w:iCs/>
                <w:sz w:val="20"/>
                <w:szCs w:val="20"/>
                <w:lang w:eastAsia="en-US"/>
              </w:rPr>
              <w:t>(aile “t. sk. PVN” nav jāaizpilda)</w:t>
            </w:r>
            <w:r w:rsidRPr="00411E40">
              <w:rPr>
                <w:rStyle w:val="FootnoteReference"/>
                <w:rFonts w:ascii="Aptos" w:hAnsi="Aptos"/>
                <w:i/>
                <w:iCs/>
                <w:sz w:val="20"/>
                <w:szCs w:val="20"/>
                <w:lang w:eastAsia="en-US"/>
              </w:rPr>
              <w:footnoteReference w:id="5"/>
            </w:r>
          </w:p>
          <w:p w:rsidRPr="00411E40" w:rsidR="00C94618" w:rsidP="00242AC8" w:rsidRDefault="00C94618" w14:paraId="73ACC65C" w14:textId="01D2FF42">
            <w:pPr>
              <w:jc w:val="both"/>
              <w:rPr>
                <w:rFonts w:ascii="Aptos" w:hAnsi="Aptos" w:eastAsia="Calibri"/>
                <w:b/>
                <w:bCs/>
                <w:sz w:val="22"/>
                <w:szCs w:val="22"/>
                <w:lang w:eastAsia="en-US"/>
              </w:rPr>
            </w:pPr>
            <w:r w:rsidRPr="00411E40">
              <w:rPr>
                <w:rFonts w:ascii="Aptos" w:hAnsi="Aptos"/>
                <w:i/>
                <w:iCs/>
                <w:color w:val="0000FF"/>
                <w:sz w:val="20"/>
                <w:szCs w:val="20"/>
                <w:lang w:eastAsia="en-US"/>
              </w:rPr>
              <w:t>Atbilstoši</w:t>
            </w:r>
            <w:r w:rsidRPr="00411E40">
              <w:rPr>
                <w:rFonts w:ascii="Aptos" w:hAnsi="Aptos" w:eastAsia="Times New Roman"/>
              </w:rPr>
              <w:t xml:space="preserve"> </w:t>
            </w:r>
            <w:r>
              <w:rPr>
                <w:rFonts w:ascii="Aptos" w:hAnsi="Aptos" w:eastAsia="Calibri"/>
                <w:i/>
                <w:color w:val="0000FF"/>
                <w:sz w:val="20"/>
                <w:szCs w:val="20"/>
                <w:lang w:eastAsia="en-US"/>
              </w:rPr>
              <w:t xml:space="preserve">SAM MK </w:t>
            </w:r>
            <w:r w:rsidRPr="00411E40">
              <w:rPr>
                <w:rFonts w:ascii="Aptos" w:hAnsi="Aptos" w:eastAsia="Calibri"/>
                <w:i/>
                <w:color w:val="0000FF"/>
                <w:sz w:val="20"/>
                <w:szCs w:val="20"/>
                <w:lang w:eastAsia="en-US"/>
              </w:rPr>
              <w:t>noteikumu 25. punktam.</w:t>
            </w:r>
          </w:p>
        </w:tc>
        <w:tc>
          <w:tcPr>
            <w:tcW w:w="1125" w:type="dxa"/>
            <w:tcBorders>
              <w:top w:val="single" w:color="auto" w:sz="4" w:space="0"/>
              <w:left w:val="single" w:color="auto" w:sz="4" w:space="0"/>
              <w:bottom w:val="single" w:color="auto" w:sz="4" w:space="0"/>
              <w:right w:val="single" w:color="auto" w:sz="4" w:space="0"/>
            </w:tcBorders>
            <w:vAlign w:val="center"/>
          </w:tcPr>
          <w:p w:rsidRPr="00452B13" w:rsidR="00C94618" w:rsidP="00242AC8" w:rsidRDefault="00C94618" w14:paraId="4642A51E" w14:textId="51229960">
            <w:pPr>
              <w:jc w:val="center"/>
              <w:rPr>
                <w:rFonts w:ascii="Aptos" w:hAnsi="Aptos" w:eastAsia="Times New Roman"/>
                <w:color w:val="00B0F0"/>
                <w:sz w:val="20"/>
                <w:szCs w:val="20"/>
                <w:lang w:eastAsia="en-US"/>
              </w:rPr>
            </w:pPr>
            <w:r w:rsidRPr="00452B13">
              <w:rPr>
                <w:rFonts w:ascii="Aptos" w:hAnsi="Aptos" w:eastAsia="Times New Roman"/>
                <w:color w:val="000000" w:themeColor="text1"/>
                <w:sz w:val="20"/>
                <w:szCs w:val="20"/>
                <w:lang w:eastAsia="en-US"/>
              </w:rPr>
              <w:t>netiešās</w:t>
            </w:r>
          </w:p>
        </w:tc>
        <w:tc>
          <w:tcPr>
            <w:tcW w:w="1271" w:type="dxa"/>
            <w:tcBorders>
              <w:top w:val="single" w:color="auto" w:sz="4" w:space="0"/>
              <w:left w:val="single" w:color="auto" w:sz="4" w:space="0"/>
              <w:bottom w:val="single" w:color="auto" w:sz="4" w:space="0"/>
              <w:right w:val="single" w:color="auto" w:sz="4" w:space="0"/>
            </w:tcBorders>
          </w:tcPr>
          <w:p w:rsidRPr="00411E40" w:rsidR="00C94618" w:rsidP="00242AC8" w:rsidRDefault="00C94618" w14:paraId="7C37AE80" w14:textId="77777777">
            <w:pPr>
              <w:jc w:val="right"/>
              <w:rPr>
                <w:rFonts w:ascii="Aptos" w:hAnsi="Aptos" w:eastAsia="Calibri"/>
                <w:lang w:eastAsia="en-US"/>
              </w:rPr>
            </w:pPr>
          </w:p>
        </w:tc>
        <w:tc>
          <w:tcPr>
            <w:tcW w:w="1423" w:type="dxa"/>
            <w:tcBorders>
              <w:top w:val="single" w:color="auto" w:sz="4" w:space="0"/>
              <w:left w:val="single" w:color="auto" w:sz="4" w:space="0"/>
              <w:bottom w:val="single" w:color="auto" w:sz="4" w:space="0"/>
              <w:right w:val="single" w:color="auto" w:sz="4" w:space="0"/>
            </w:tcBorders>
          </w:tcPr>
          <w:p w:rsidRPr="00411E40" w:rsidR="00C94618" w:rsidP="00242AC8" w:rsidRDefault="00C94618" w14:paraId="7F2E6FA3" w14:textId="77777777">
            <w:pPr>
              <w:jc w:val="right"/>
              <w:rPr>
                <w:rFonts w:ascii="Aptos" w:hAnsi="Aptos" w:eastAsia="Calibri"/>
                <w:lang w:eastAsia="en-US"/>
              </w:rPr>
            </w:pPr>
          </w:p>
        </w:tc>
        <w:tc>
          <w:tcPr>
            <w:tcW w:w="1705" w:type="dxa"/>
            <w:tcBorders>
              <w:top w:val="single" w:color="auto" w:sz="4" w:space="0"/>
              <w:left w:val="single" w:color="auto" w:sz="4" w:space="0"/>
              <w:bottom w:val="single" w:color="auto" w:sz="4" w:space="0"/>
              <w:right w:val="single" w:color="auto" w:sz="4" w:space="0"/>
            </w:tcBorders>
            <w:shd w:val="clear" w:color="auto" w:fill="CCE2DF"/>
          </w:tcPr>
          <w:p w:rsidRPr="00866245" w:rsidR="00C94618" w:rsidP="00242AC8" w:rsidRDefault="00C94618" w14:paraId="337DCC42" w14:textId="302ED753">
            <w:pPr>
              <w:jc w:val="center"/>
              <w:rPr>
                <w:rFonts w:ascii="Aptos" w:hAnsi="Aptos" w:eastAsia="Calibri"/>
                <w:b/>
                <w:bCs/>
                <w:sz w:val="20"/>
                <w:szCs w:val="20"/>
                <w:lang w:eastAsia="en-US"/>
              </w:rPr>
            </w:pPr>
            <w:r w:rsidRPr="00866245">
              <w:rPr>
                <w:rFonts w:ascii="Aptos" w:hAnsi="Aptos" w:eastAsia="Calibri"/>
                <w:b/>
                <w:bCs/>
                <w:sz w:val="20"/>
                <w:szCs w:val="20"/>
                <w:lang w:eastAsia="en-US"/>
              </w:rPr>
              <w:t>15% no projekta personāla attiecināmajām izmaksām</w:t>
            </w:r>
          </w:p>
        </w:tc>
        <w:tc>
          <w:tcPr>
            <w:tcW w:w="1276" w:type="dxa"/>
            <w:tcBorders>
              <w:top w:val="single" w:color="auto" w:sz="4" w:space="0"/>
              <w:left w:val="single" w:color="auto" w:sz="4" w:space="0"/>
              <w:bottom w:val="single" w:color="auto" w:sz="4" w:space="0"/>
              <w:right w:val="single" w:color="auto" w:sz="4" w:space="0"/>
            </w:tcBorders>
          </w:tcPr>
          <w:p w:rsidRPr="00411E40" w:rsidR="00C94618" w:rsidP="00242AC8" w:rsidRDefault="00C94618" w14:paraId="7C11C62E" w14:textId="77777777">
            <w:pPr>
              <w:jc w:val="right"/>
              <w:rPr>
                <w:rFonts w:ascii="Aptos" w:hAnsi="Aptos" w:eastAsia="Calibri"/>
                <w:lang w:eastAsia="en-US"/>
              </w:rPr>
            </w:pPr>
          </w:p>
        </w:tc>
      </w:tr>
      <w:tr w:rsidRPr="00411E40" w:rsidR="00C94618" w:rsidTr="00C94618" w14:paraId="468C8DE4" w14:textId="77777777">
        <w:trPr>
          <w:trHeight w:val="300"/>
          <w:jc w:val="center"/>
        </w:trPr>
        <w:tc>
          <w:tcPr>
            <w:tcW w:w="1127" w:type="dxa"/>
            <w:tcBorders>
              <w:top w:val="nil"/>
              <w:left w:val="single" w:color="auto" w:sz="4" w:space="0"/>
              <w:bottom w:val="single" w:color="auto" w:sz="4" w:space="0"/>
              <w:right w:val="nil"/>
            </w:tcBorders>
            <w:shd w:val="clear" w:color="auto" w:fill="CCE2DF"/>
            <w:vAlign w:val="center"/>
          </w:tcPr>
          <w:p w:rsidRPr="00411E40" w:rsidR="00C94618" w:rsidP="00242AC8" w:rsidRDefault="00C94618" w14:paraId="6B32CA9E" w14:textId="2F6EE457">
            <w:pPr>
              <w:rPr>
                <w:rFonts w:ascii="Aptos" w:hAnsi="Aptos" w:eastAsia="Calibri"/>
                <w:b/>
                <w:bCs/>
                <w:sz w:val="22"/>
                <w:szCs w:val="22"/>
                <w:lang w:eastAsia="en-US"/>
              </w:rPr>
            </w:pPr>
            <w:r w:rsidRPr="00411E40">
              <w:rPr>
                <w:rFonts w:ascii="Aptos" w:hAnsi="Aptos" w:eastAsia="Calibri"/>
                <w:b/>
                <w:bCs/>
                <w:sz w:val="22"/>
                <w:szCs w:val="22"/>
                <w:lang w:eastAsia="en-US"/>
              </w:rPr>
              <w:t>2.</w:t>
            </w:r>
          </w:p>
        </w:tc>
        <w:tc>
          <w:tcPr>
            <w:tcW w:w="4684" w:type="dxa"/>
            <w:tcBorders>
              <w:top w:val="nil"/>
              <w:left w:val="single" w:color="auto" w:sz="4" w:space="0"/>
              <w:bottom w:val="single" w:color="auto" w:sz="4" w:space="0"/>
              <w:right w:val="single" w:color="auto" w:sz="4" w:space="0"/>
            </w:tcBorders>
            <w:shd w:val="clear" w:color="auto" w:fill="CCE2DF"/>
            <w:vAlign w:val="center"/>
          </w:tcPr>
          <w:p w:rsidRPr="00411E40" w:rsidR="00C94618" w:rsidP="00242AC8" w:rsidRDefault="00C94618" w14:paraId="16940710" w14:textId="4F792051">
            <w:pPr>
              <w:jc w:val="both"/>
              <w:rPr>
                <w:rFonts w:ascii="Aptos" w:hAnsi="Aptos" w:eastAsia="Calibri"/>
                <w:b/>
                <w:bCs/>
                <w:sz w:val="22"/>
                <w:szCs w:val="22"/>
                <w:lang w:eastAsia="en-US"/>
              </w:rPr>
            </w:pPr>
            <w:r w:rsidRPr="00411E40">
              <w:rPr>
                <w:rFonts w:ascii="Aptos" w:hAnsi="Aptos" w:eastAsia="Calibri"/>
                <w:b/>
                <w:bCs/>
                <w:sz w:val="22"/>
                <w:szCs w:val="22"/>
                <w:lang w:eastAsia="en-US"/>
              </w:rPr>
              <w:t>Projekta vadības izmaksas</w:t>
            </w:r>
          </w:p>
        </w:tc>
        <w:tc>
          <w:tcPr>
            <w:tcW w:w="1125" w:type="dxa"/>
            <w:tcBorders>
              <w:top w:val="nil"/>
              <w:left w:val="nil"/>
              <w:bottom w:val="single" w:color="auto" w:sz="4" w:space="0"/>
              <w:right w:val="single" w:color="auto" w:sz="4" w:space="0"/>
            </w:tcBorders>
            <w:vAlign w:val="center"/>
          </w:tcPr>
          <w:p w:rsidRPr="00452B13" w:rsidR="00C94618" w:rsidP="00242AC8" w:rsidRDefault="00C94618" w14:paraId="47DFA76F" w14:textId="6B23DD22">
            <w:pPr>
              <w:jc w:val="center"/>
              <w:rPr>
                <w:rFonts w:ascii="Aptos" w:hAnsi="Aptos" w:eastAsia="Calibri"/>
                <w:sz w:val="20"/>
                <w:szCs w:val="20"/>
                <w:lang w:eastAsia="en-US"/>
              </w:rPr>
            </w:pPr>
            <w:r w:rsidRPr="00452B13">
              <w:rPr>
                <w:rFonts w:ascii="Aptos" w:hAnsi="Aptos" w:eastAsia="Calibri"/>
                <w:sz w:val="20"/>
                <w:szCs w:val="20"/>
                <w:lang w:eastAsia="en-US"/>
              </w:rPr>
              <w:t>tiešās</w:t>
            </w:r>
          </w:p>
        </w:tc>
        <w:tc>
          <w:tcPr>
            <w:tcW w:w="1271" w:type="dxa"/>
            <w:tcBorders>
              <w:top w:val="single" w:color="auto" w:sz="4" w:space="0"/>
              <w:left w:val="single" w:color="auto" w:sz="4" w:space="0"/>
              <w:bottom w:val="single" w:color="auto" w:sz="4" w:space="0"/>
              <w:right w:val="single" w:color="auto" w:sz="4" w:space="0"/>
            </w:tcBorders>
          </w:tcPr>
          <w:p w:rsidRPr="00411E40" w:rsidR="00C94618" w:rsidP="00242AC8" w:rsidRDefault="00C94618" w14:paraId="7D7A8C61" w14:textId="77777777">
            <w:pPr>
              <w:jc w:val="right"/>
              <w:rPr>
                <w:rFonts w:ascii="Aptos" w:hAnsi="Aptos" w:eastAsia="Calibri"/>
                <w:lang w:eastAsia="en-US"/>
              </w:rPr>
            </w:pPr>
          </w:p>
        </w:tc>
        <w:tc>
          <w:tcPr>
            <w:tcW w:w="1423" w:type="dxa"/>
            <w:tcBorders>
              <w:top w:val="single" w:color="auto" w:sz="4" w:space="0"/>
              <w:left w:val="single" w:color="auto" w:sz="4" w:space="0"/>
              <w:bottom w:val="single" w:color="auto" w:sz="4" w:space="0"/>
              <w:right w:val="single" w:color="auto" w:sz="4" w:space="0"/>
            </w:tcBorders>
          </w:tcPr>
          <w:p w:rsidRPr="00411E40" w:rsidR="00C94618" w:rsidP="00242AC8" w:rsidRDefault="00C94618" w14:paraId="6168698F" w14:textId="77777777">
            <w:pPr>
              <w:jc w:val="right"/>
              <w:rPr>
                <w:rFonts w:ascii="Aptos" w:hAnsi="Aptos" w:eastAsia="Calibri"/>
                <w:lang w:eastAsia="en-US"/>
              </w:rPr>
            </w:pPr>
          </w:p>
        </w:tc>
        <w:tc>
          <w:tcPr>
            <w:tcW w:w="1705" w:type="dxa"/>
            <w:tcBorders>
              <w:top w:val="single" w:color="auto" w:sz="4" w:space="0"/>
              <w:left w:val="single" w:color="auto" w:sz="4" w:space="0"/>
              <w:bottom w:val="single" w:color="auto" w:sz="4" w:space="0"/>
              <w:right w:val="single" w:color="auto" w:sz="4" w:space="0"/>
            </w:tcBorders>
            <w:shd w:val="clear" w:color="auto" w:fill="CCE2DF"/>
          </w:tcPr>
          <w:p w:rsidRPr="00866245" w:rsidR="00C94618" w:rsidP="00242AC8" w:rsidRDefault="00C94618" w14:paraId="7DA68AC2" w14:textId="77777777">
            <w:pPr>
              <w:jc w:val="center"/>
              <w:rPr>
                <w:rFonts w:ascii="Aptos" w:hAnsi="Aptos" w:eastAsia="Calibri"/>
                <w:b/>
                <w:bCs/>
                <w:lang w:eastAsia="en-US"/>
              </w:rPr>
            </w:pPr>
          </w:p>
        </w:tc>
        <w:tc>
          <w:tcPr>
            <w:tcW w:w="1276" w:type="dxa"/>
            <w:tcBorders>
              <w:top w:val="single" w:color="auto" w:sz="4" w:space="0"/>
              <w:left w:val="single" w:color="auto" w:sz="4" w:space="0"/>
              <w:bottom w:val="single" w:color="auto" w:sz="4" w:space="0"/>
              <w:right w:val="single" w:color="auto" w:sz="4" w:space="0"/>
            </w:tcBorders>
          </w:tcPr>
          <w:p w:rsidRPr="00411E40" w:rsidR="00C94618" w:rsidP="00242AC8" w:rsidRDefault="00C94618" w14:paraId="79261F52" w14:textId="77777777">
            <w:pPr>
              <w:jc w:val="right"/>
              <w:rPr>
                <w:rFonts w:ascii="Aptos" w:hAnsi="Aptos" w:eastAsia="Calibri"/>
                <w:lang w:eastAsia="en-US"/>
              </w:rPr>
            </w:pPr>
          </w:p>
        </w:tc>
      </w:tr>
      <w:tr w:rsidRPr="00411E40" w:rsidR="00C94618" w:rsidTr="00C94618" w14:paraId="55266718" w14:textId="77777777">
        <w:trPr>
          <w:trHeight w:val="300"/>
          <w:jc w:val="center"/>
        </w:trPr>
        <w:tc>
          <w:tcPr>
            <w:tcW w:w="1127" w:type="dxa"/>
            <w:tcBorders>
              <w:top w:val="nil"/>
              <w:left w:val="single" w:color="auto" w:sz="4" w:space="0"/>
              <w:bottom w:val="single" w:color="auto" w:sz="4" w:space="0"/>
              <w:right w:val="nil"/>
            </w:tcBorders>
            <w:shd w:val="clear" w:color="auto" w:fill="CCE2DF"/>
            <w:vAlign w:val="center"/>
          </w:tcPr>
          <w:p w:rsidRPr="00242AC8" w:rsidR="00C94618" w:rsidP="00242AC8" w:rsidRDefault="00C94618" w14:paraId="41EE83E4" w14:textId="745EDAF8">
            <w:pPr>
              <w:rPr>
                <w:rFonts w:ascii="Aptos" w:hAnsi="Aptos" w:eastAsia="Calibri"/>
                <w:sz w:val="22"/>
                <w:szCs w:val="22"/>
                <w:lang w:eastAsia="en-US"/>
              </w:rPr>
            </w:pPr>
            <w:r w:rsidRPr="00242AC8">
              <w:rPr>
                <w:rFonts w:ascii="Aptos" w:hAnsi="Aptos" w:eastAsia="Calibri"/>
                <w:sz w:val="22"/>
                <w:szCs w:val="22"/>
                <w:lang w:eastAsia="en-US"/>
              </w:rPr>
              <w:t>2.1.</w:t>
            </w:r>
          </w:p>
        </w:tc>
        <w:tc>
          <w:tcPr>
            <w:tcW w:w="4684" w:type="dxa"/>
            <w:tcBorders>
              <w:top w:val="nil"/>
              <w:left w:val="single" w:color="auto" w:sz="4" w:space="0"/>
              <w:bottom w:val="single" w:color="auto" w:sz="4" w:space="0"/>
              <w:right w:val="single" w:color="auto" w:sz="4" w:space="0"/>
            </w:tcBorders>
            <w:shd w:val="clear" w:color="auto" w:fill="CCE2DF"/>
            <w:vAlign w:val="center"/>
          </w:tcPr>
          <w:p w:rsidRPr="00411E40" w:rsidR="00C94618" w:rsidP="00242AC8" w:rsidRDefault="00C94618" w14:paraId="26D80158" w14:textId="692B3ED0">
            <w:pPr>
              <w:jc w:val="both"/>
              <w:rPr>
                <w:rFonts w:ascii="Aptos" w:hAnsi="Aptos" w:eastAsia="Calibri"/>
                <w:i/>
                <w:iCs/>
                <w:sz w:val="20"/>
                <w:szCs w:val="20"/>
                <w:lang w:eastAsia="en-US"/>
              </w:rPr>
            </w:pPr>
            <w:r w:rsidRPr="00411E40">
              <w:rPr>
                <w:rFonts w:ascii="Aptos" w:hAnsi="Aptos" w:eastAsia="Calibri"/>
                <w:i/>
                <w:iCs/>
                <w:sz w:val="20"/>
                <w:szCs w:val="20"/>
                <w:lang w:eastAsia="en-US"/>
              </w:rPr>
              <w:t xml:space="preserve">Projekta vadības personāla izmaksas (tiek noteiktas </w:t>
            </w:r>
            <w:r w:rsidRPr="00411E40">
              <w:rPr>
                <w:rFonts w:ascii="Aptos" w:hAnsi="Aptos"/>
                <w:i/>
                <w:iCs/>
                <w:sz w:val="20"/>
                <w:szCs w:val="20"/>
              </w:rPr>
              <w:t xml:space="preserve">piemērojot izmaksu vienoto likmi 20% apmērā no MK noteikumu </w:t>
            </w:r>
            <w:r>
              <w:rPr>
                <w:rFonts w:ascii="Aptos" w:hAnsi="Aptos"/>
                <w:i/>
                <w:iCs/>
                <w:sz w:val="20"/>
                <w:szCs w:val="20"/>
              </w:rPr>
              <w:t>24.1.,</w:t>
            </w:r>
            <w:r w:rsidRPr="00411E40">
              <w:rPr>
                <w:rFonts w:ascii="Aptos" w:hAnsi="Aptos"/>
                <w:i/>
                <w:iCs/>
                <w:sz w:val="20"/>
                <w:szCs w:val="20"/>
              </w:rPr>
              <w:t>24.2., 24.3., 24.4., 24.5., 24.6. un 24.7. apakšpunktā</w:t>
            </w:r>
            <w:r>
              <w:rPr>
                <w:rFonts w:ascii="Aptos" w:hAnsi="Aptos"/>
                <w:i/>
                <w:iCs/>
                <w:sz w:val="20"/>
                <w:szCs w:val="20"/>
              </w:rPr>
              <w:t xml:space="preserve"> </w:t>
            </w:r>
            <w:r w:rsidRPr="00411E40">
              <w:rPr>
                <w:rFonts w:ascii="Aptos" w:hAnsi="Aptos"/>
                <w:i/>
                <w:iCs/>
                <w:sz w:val="20"/>
                <w:szCs w:val="20"/>
              </w:rPr>
              <w:t>noteiktajām</w:t>
            </w:r>
            <w:r>
              <w:rPr>
                <w:rFonts w:ascii="Aptos" w:hAnsi="Aptos"/>
                <w:i/>
                <w:iCs/>
                <w:sz w:val="20"/>
                <w:szCs w:val="20"/>
              </w:rPr>
              <w:t xml:space="preserve"> </w:t>
            </w:r>
            <w:r w:rsidRPr="00411E40">
              <w:rPr>
                <w:rFonts w:ascii="Aptos" w:hAnsi="Aptos"/>
                <w:i/>
                <w:iCs/>
                <w:sz w:val="20"/>
                <w:szCs w:val="20"/>
              </w:rPr>
              <w:t>projekta tiešajām attiecināmajām izmaksām</w:t>
            </w:r>
          </w:p>
          <w:p w:rsidRPr="00411E40" w:rsidR="00C94618" w:rsidP="00242AC8" w:rsidRDefault="00C94618" w14:paraId="7646A58E" w14:textId="3BB6E6E4">
            <w:pPr>
              <w:jc w:val="both"/>
              <w:rPr>
                <w:rFonts w:ascii="Aptos" w:hAnsi="Aptos" w:eastAsia="Calibri"/>
                <w:i/>
                <w:iCs/>
                <w:sz w:val="22"/>
                <w:szCs w:val="22"/>
                <w:lang w:eastAsia="en-US"/>
              </w:rPr>
            </w:pPr>
            <w:r w:rsidRPr="00411E40">
              <w:rPr>
                <w:rFonts w:ascii="Aptos" w:hAnsi="Aptos"/>
                <w:i/>
                <w:iCs/>
                <w:color w:val="0000FF"/>
                <w:sz w:val="20"/>
                <w:szCs w:val="20"/>
                <w:lang w:eastAsia="en-US"/>
              </w:rPr>
              <w:t>Atbilstoši</w:t>
            </w:r>
            <w:r>
              <w:rPr>
                <w:rFonts w:ascii="Aptos" w:hAnsi="Aptos" w:eastAsia="Calibri"/>
                <w:i/>
                <w:color w:val="0000FF"/>
                <w:sz w:val="20"/>
                <w:szCs w:val="20"/>
                <w:lang w:eastAsia="en-US"/>
              </w:rPr>
              <w:t xml:space="preserve"> SAM</w:t>
            </w:r>
            <w:r w:rsidRPr="00411E40">
              <w:rPr>
                <w:rFonts w:ascii="Aptos" w:hAnsi="Aptos" w:eastAsia="Times New Roman"/>
                <w:i/>
                <w:iCs/>
              </w:rPr>
              <w:t xml:space="preserve"> </w:t>
            </w:r>
            <w:r w:rsidRPr="00411E40">
              <w:rPr>
                <w:rFonts w:ascii="Aptos" w:hAnsi="Aptos" w:eastAsia="Calibri"/>
                <w:i/>
                <w:iCs/>
                <w:color w:val="0000FF"/>
                <w:sz w:val="20"/>
                <w:szCs w:val="20"/>
                <w:lang w:eastAsia="en-US"/>
              </w:rPr>
              <w:t>MK noteikumu 24.1.  apakšpunktam.</w:t>
            </w:r>
          </w:p>
        </w:tc>
        <w:tc>
          <w:tcPr>
            <w:tcW w:w="1125" w:type="dxa"/>
            <w:tcBorders>
              <w:top w:val="nil"/>
              <w:left w:val="nil"/>
              <w:bottom w:val="single" w:color="auto" w:sz="4" w:space="0"/>
              <w:right w:val="single" w:color="auto" w:sz="4" w:space="0"/>
            </w:tcBorders>
            <w:vAlign w:val="center"/>
          </w:tcPr>
          <w:p w:rsidRPr="00452B13" w:rsidR="00C94618" w:rsidP="00242AC8" w:rsidRDefault="00C94618" w14:paraId="0F4A2FBA" w14:textId="05754B2E">
            <w:pPr>
              <w:jc w:val="center"/>
              <w:rPr>
                <w:rFonts w:ascii="Aptos" w:hAnsi="Aptos" w:eastAsia="Calibri"/>
                <w:sz w:val="20"/>
                <w:szCs w:val="20"/>
                <w:lang w:eastAsia="en-US"/>
              </w:rPr>
            </w:pPr>
            <w:r w:rsidRPr="00452B13">
              <w:rPr>
                <w:rFonts w:ascii="Aptos" w:hAnsi="Aptos" w:eastAsia="Calibri"/>
                <w:sz w:val="20"/>
                <w:szCs w:val="20"/>
                <w:lang w:eastAsia="en-US"/>
              </w:rPr>
              <w:t>tiešās</w:t>
            </w:r>
          </w:p>
        </w:tc>
        <w:tc>
          <w:tcPr>
            <w:tcW w:w="1271" w:type="dxa"/>
            <w:tcBorders>
              <w:top w:val="single" w:color="auto" w:sz="4" w:space="0"/>
              <w:left w:val="single" w:color="auto" w:sz="4" w:space="0"/>
              <w:bottom w:val="single" w:color="auto" w:sz="4" w:space="0"/>
              <w:right w:val="single" w:color="auto" w:sz="4" w:space="0"/>
            </w:tcBorders>
          </w:tcPr>
          <w:p w:rsidRPr="00411E40" w:rsidR="00C94618" w:rsidP="00242AC8" w:rsidRDefault="00C94618" w14:paraId="547BF872" w14:textId="77777777">
            <w:pPr>
              <w:jc w:val="right"/>
              <w:rPr>
                <w:rFonts w:ascii="Aptos" w:hAnsi="Aptos" w:eastAsia="Calibri"/>
                <w:lang w:eastAsia="en-US"/>
              </w:rPr>
            </w:pPr>
          </w:p>
        </w:tc>
        <w:tc>
          <w:tcPr>
            <w:tcW w:w="1423" w:type="dxa"/>
            <w:tcBorders>
              <w:top w:val="single" w:color="auto" w:sz="4" w:space="0"/>
              <w:left w:val="single" w:color="auto" w:sz="4" w:space="0"/>
              <w:bottom w:val="single" w:color="auto" w:sz="4" w:space="0"/>
              <w:right w:val="single" w:color="auto" w:sz="4" w:space="0"/>
            </w:tcBorders>
          </w:tcPr>
          <w:p w:rsidRPr="00411E40" w:rsidR="00C94618" w:rsidP="00242AC8" w:rsidRDefault="00C94618" w14:paraId="32F712CB" w14:textId="77777777">
            <w:pPr>
              <w:jc w:val="right"/>
              <w:rPr>
                <w:rFonts w:ascii="Aptos" w:hAnsi="Aptos" w:eastAsia="Calibri"/>
                <w:lang w:eastAsia="en-US"/>
              </w:rPr>
            </w:pPr>
          </w:p>
        </w:tc>
        <w:tc>
          <w:tcPr>
            <w:tcW w:w="1705" w:type="dxa"/>
            <w:tcBorders>
              <w:top w:val="single" w:color="auto" w:sz="4" w:space="0"/>
              <w:left w:val="single" w:color="auto" w:sz="4" w:space="0"/>
              <w:bottom w:val="single" w:color="auto" w:sz="4" w:space="0"/>
              <w:right w:val="single" w:color="auto" w:sz="4" w:space="0"/>
            </w:tcBorders>
            <w:shd w:val="clear" w:color="auto" w:fill="CCE2DF"/>
          </w:tcPr>
          <w:p w:rsidRPr="00866245" w:rsidR="00C94618" w:rsidP="00242AC8" w:rsidRDefault="00C94618" w14:paraId="4B98C65E" w14:textId="1A4D1E47">
            <w:pPr>
              <w:jc w:val="center"/>
              <w:rPr>
                <w:rFonts w:ascii="Aptos" w:hAnsi="Aptos" w:eastAsia="Calibri"/>
                <w:b/>
                <w:bCs/>
                <w:sz w:val="20"/>
                <w:szCs w:val="20"/>
                <w:lang w:eastAsia="en-US"/>
              </w:rPr>
            </w:pPr>
            <w:r w:rsidRPr="00866245">
              <w:rPr>
                <w:rFonts w:ascii="Aptos" w:hAnsi="Aptos" w:eastAsia="Calibri"/>
                <w:b/>
                <w:bCs/>
                <w:sz w:val="20"/>
                <w:szCs w:val="20"/>
                <w:lang w:eastAsia="en-US"/>
              </w:rPr>
              <w:t xml:space="preserve">20% no projekta tiešajām attiecināmajām izmaksām  </w:t>
            </w:r>
          </w:p>
        </w:tc>
        <w:tc>
          <w:tcPr>
            <w:tcW w:w="1276" w:type="dxa"/>
            <w:tcBorders>
              <w:top w:val="single" w:color="auto" w:sz="4" w:space="0"/>
              <w:left w:val="single" w:color="auto" w:sz="4" w:space="0"/>
              <w:bottom w:val="single" w:color="auto" w:sz="4" w:space="0"/>
              <w:right w:val="single" w:color="auto" w:sz="4" w:space="0"/>
            </w:tcBorders>
          </w:tcPr>
          <w:p w:rsidRPr="00411E40" w:rsidR="00C94618" w:rsidP="00242AC8" w:rsidRDefault="00C94618" w14:paraId="3EFEEF12" w14:textId="77777777">
            <w:pPr>
              <w:jc w:val="right"/>
              <w:rPr>
                <w:rFonts w:ascii="Aptos" w:hAnsi="Aptos" w:eastAsia="Calibri"/>
                <w:lang w:eastAsia="en-US"/>
              </w:rPr>
            </w:pPr>
          </w:p>
        </w:tc>
      </w:tr>
      <w:tr w:rsidRPr="00411E40" w:rsidR="00C94618" w:rsidTr="00C94618" w14:paraId="2AFCCE8B" w14:textId="77777777">
        <w:trPr>
          <w:trHeight w:val="300"/>
          <w:jc w:val="center"/>
        </w:trPr>
        <w:tc>
          <w:tcPr>
            <w:tcW w:w="1127" w:type="dxa"/>
            <w:tcBorders>
              <w:top w:val="nil"/>
              <w:left w:val="single" w:color="auto" w:sz="4" w:space="0"/>
              <w:bottom w:val="single" w:color="auto" w:sz="4" w:space="0"/>
              <w:right w:val="nil"/>
            </w:tcBorders>
            <w:shd w:val="clear" w:color="auto" w:fill="CCE2DF"/>
            <w:vAlign w:val="center"/>
          </w:tcPr>
          <w:p w:rsidRPr="00411E40" w:rsidR="00C94618" w:rsidP="00242AC8" w:rsidRDefault="00C94618" w14:paraId="35E0D6A8" w14:textId="27EC979A">
            <w:pPr>
              <w:rPr>
                <w:rFonts w:ascii="Aptos" w:hAnsi="Aptos" w:eastAsia="Calibri"/>
                <w:b/>
                <w:bCs/>
                <w:sz w:val="22"/>
                <w:szCs w:val="22"/>
                <w:lang w:eastAsia="en-US"/>
              </w:rPr>
            </w:pPr>
            <w:r w:rsidRPr="00411E40">
              <w:rPr>
                <w:rFonts w:ascii="Aptos" w:hAnsi="Aptos" w:eastAsia="Calibri"/>
                <w:b/>
                <w:bCs/>
                <w:sz w:val="22"/>
                <w:szCs w:val="22"/>
                <w:lang w:eastAsia="en-US"/>
              </w:rPr>
              <w:t>6.</w:t>
            </w:r>
          </w:p>
        </w:tc>
        <w:tc>
          <w:tcPr>
            <w:tcW w:w="4684" w:type="dxa"/>
            <w:tcBorders>
              <w:top w:val="nil"/>
              <w:left w:val="single" w:color="auto" w:sz="4" w:space="0"/>
              <w:bottom w:val="single" w:color="auto" w:sz="4" w:space="0"/>
              <w:right w:val="single" w:color="auto" w:sz="4" w:space="0"/>
            </w:tcBorders>
            <w:shd w:val="clear" w:color="auto" w:fill="CCE2DF"/>
            <w:vAlign w:val="center"/>
          </w:tcPr>
          <w:p w:rsidRPr="00411E40" w:rsidR="00C94618" w:rsidP="00242AC8" w:rsidRDefault="00C94618" w14:paraId="0D97BF2E" w14:textId="1EA4F94F">
            <w:pPr>
              <w:jc w:val="both"/>
              <w:rPr>
                <w:rFonts w:ascii="Aptos" w:hAnsi="Aptos" w:eastAsia="Calibri"/>
                <w:b/>
                <w:bCs/>
                <w:sz w:val="22"/>
                <w:szCs w:val="22"/>
                <w:lang w:eastAsia="en-US"/>
              </w:rPr>
            </w:pPr>
            <w:r w:rsidRPr="00411E40">
              <w:rPr>
                <w:rFonts w:ascii="Aptos" w:hAnsi="Aptos" w:eastAsia="Calibri"/>
                <w:b/>
                <w:bCs/>
                <w:sz w:val="22"/>
                <w:szCs w:val="22"/>
                <w:lang w:eastAsia="en-US"/>
              </w:rPr>
              <w:t>Materiālu, aprīkojuma un iekārtu izmaksas</w:t>
            </w:r>
          </w:p>
        </w:tc>
        <w:tc>
          <w:tcPr>
            <w:tcW w:w="1125" w:type="dxa"/>
            <w:tcBorders>
              <w:top w:val="nil"/>
              <w:left w:val="nil"/>
              <w:bottom w:val="single" w:color="auto" w:sz="4" w:space="0"/>
              <w:right w:val="single" w:color="auto" w:sz="4" w:space="0"/>
            </w:tcBorders>
            <w:vAlign w:val="center"/>
          </w:tcPr>
          <w:p w:rsidRPr="00452B13" w:rsidR="00C94618" w:rsidP="00242AC8" w:rsidRDefault="00C94618" w14:paraId="118DFA84" w14:textId="452033C2">
            <w:pPr>
              <w:jc w:val="center"/>
              <w:rPr>
                <w:rFonts w:ascii="Aptos" w:hAnsi="Aptos" w:eastAsia="Calibri"/>
                <w:sz w:val="20"/>
                <w:szCs w:val="20"/>
                <w:lang w:eastAsia="en-US"/>
              </w:rPr>
            </w:pPr>
            <w:r w:rsidRPr="00452B13">
              <w:rPr>
                <w:rFonts w:ascii="Aptos" w:hAnsi="Aptos" w:eastAsia="Calibri"/>
                <w:sz w:val="20"/>
                <w:szCs w:val="20"/>
                <w:lang w:eastAsia="en-US"/>
              </w:rPr>
              <w:t>tiešās</w:t>
            </w:r>
          </w:p>
        </w:tc>
        <w:tc>
          <w:tcPr>
            <w:tcW w:w="1271" w:type="dxa"/>
            <w:tcBorders>
              <w:top w:val="single" w:color="auto" w:sz="4" w:space="0"/>
              <w:left w:val="single" w:color="auto" w:sz="4" w:space="0"/>
              <w:bottom w:val="single" w:color="auto" w:sz="4" w:space="0"/>
              <w:right w:val="single" w:color="auto" w:sz="4" w:space="0"/>
            </w:tcBorders>
          </w:tcPr>
          <w:p w:rsidRPr="00411E40" w:rsidR="00C94618" w:rsidP="00242AC8" w:rsidRDefault="00C94618" w14:paraId="69177C8B" w14:textId="77777777">
            <w:pPr>
              <w:jc w:val="right"/>
              <w:rPr>
                <w:rFonts w:ascii="Aptos" w:hAnsi="Aptos" w:eastAsia="Calibri"/>
                <w:lang w:eastAsia="en-US"/>
              </w:rPr>
            </w:pPr>
          </w:p>
        </w:tc>
        <w:tc>
          <w:tcPr>
            <w:tcW w:w="1423" w:type="dxa"/>
            <w:tcBorders>
              <w:top w:val="single" w:color="auto" w:sz="4" w:space="0"/>
              <w:left w:val="single" w:color="auto" w:sz="4" w:space="0"/>
              <w:bottom w:val="single" w:color="auto" w:sz="4" w:space="0"/>
              <w:right w:val="single" w:color="auto" w:sz="4" w:space="0"/>
            </w:tcBorders>
          </w:tcPr>
          <w:p w:rsidRPr="00411E40" w:rsidR="00C94618" w:rsidP="00242AC8" w:rsidRDefault="00C94618" w14:paraId="4511D1B6" w14:textId="77777777">
            <w:pPr>
              <w:jc w:val="right"/>
              <w:rPr>
                <w:rFonts w:ascii="Aptos" w:hAnsi="Aptos" w:eastAsia="Calibri"/>
                <w:lang w:eastAsia="en-US"/>
              </w:rPr>
            </w:pPr>
          </w:p>
        </w:tc>
        <w:tc>
          <w:tcPr>
            <w:tcW w:w="1705" w:type="dxa"/>
            <w:tcBorders>
              <w:top w:val="single" w:color="auto" w:sz="4" w:space="0"/>
              <w:left w:val="single" w:color="auto" w:sz="4" w:space="0"/>
              <w:bottom w:val="single" w:color="auto" w:sz="4" w:space="0"/>
              <w:right w:val="single" w:color="auto" w:sz="4" w:space="0"/>
            </w:tcBorders>
            <w:shd w:val="clear" w:color="auto" w:fill="CCE2DF"/>
          </w:tcPr>
          <w:p w:rsidRPr="00411E40" w:rsidR="00C94618" w:rsidP="00242AC8" w:rsidRDefault="00C94618" w14:paraId="57A71E90" w14:textId="77777777">
            <w:pPr>
              <w:jc w:val="center"/>
              <w:rPr>
                <w:rFonts w:ascii="Aptos" w:hAnsi="Aptos" w:eastAsia="Calibri"/>
                <w:lang w:eastAsia="en-US"/>
              </w:rPr>
            </w:pPr>
          </w:p>
        </w:tc>
        <w:tc>
          <w:tcPr>
            <w:tcW w:w="1276" w:type="dxa"/>
            <w:tcBorders>
              <w:top w:val="single" w:color="auto" w:sz="4" w:space="0"/>
              <w:left w:val="single" w:color="auto" w:sz="4" w:space="0"/>
              <w:bottom w:val="single" w:color="auto" w:sz="4" w:space="0"/>
              <w:right w:val="single" w:color="auto" w:sz="4" w:space="0"/>
            </w:tcBorders>
          </w:tcPr>
          <w:p w:rsidRPr="00411E40" w:rsidR="00C94618" w:rsidP="00242AC8" w:rsidRDefault="00C94618" w14:paraId="414C6649" w14:textId="77777777">
            <w:pPr>
              <w:jc w:val="right"/>
              <w:rPr>
                <w:rFonts w:ascii="Aptos" w:hAnsi="Aptos" w:eastAsia="Calibri"/>
                <w:lang w:eastAsia="en-US"/>
              </w:rPr>
            </w:pPr>
          </w:p>
        </w:tc>
      </w:tr>
      <w:tr w:rsidRPr="00411E40" w:rsidR="00C94618" w:rsidTr="00C94618" w14:paraId="03A7C5DB" w14:textId="77777777">
        <w:trPr>
          <w:trHeight w:val="300"/>
          <w:jc w:val="center"/>
        </w:trPr>
        <w:tc>
          <w:tcPr>
            <w:tcW w:w="1127" w:type="dxa"/>
            <w:tcBorders>
              <w:top w:val="nil"/>
              <w:left w:val="single" w:color="auto" w:sz="4" w:space="0"/>
              <w:bottom w:val="single" w:color="auto" w:sz="4" w:space="0"/>
              <w:right w:val="nil"/>
            </w:tcBorders>
            <w:shd w:val="clear" w:color="auto" w:fill="CCE2DF"/>
            <w:vAlign w:val="center"/>
          </w:tcPr>
          <w:p w:rsidRPr="00411E40" w:rsidR="00C94618" w:rsidP="00242AC8" w:rsidRDefault="00C94618" w14:paraId="067F4EF6" w14:textId="6A86DBF0">
            <w:pPr>
              <w:rPr>
                <w:rFonts w:ascii="Aptos" w:hAnsi="Aptos" w:eastAsia="Calibri"/>
                <w:sz w:val="22"/>
                <w:szCs w:val="22"/>
                <w:lang w:eastAsia="en-US"/>
              </w:rPr>
            </w:pPr>
            <w:r w:rsidRPr="00411E40">
              <w:rPr>
                <w:rFonts w:ascii="Aptos" w:hAnsi="Aptos" w:eastAsia="Calibri"/>
                <w:sz w:val="22"/>
                <w:szCs w:val="22"/>
                <w:lang w:eastAsia="en-US"/>
              </w:rPr>
              <w:t>6.</w:t>
            </w:r>
            <w:r>
              <w:rPr>
                <w:rFonts w:ascii="Aptos" w:hAnsi="Aptos" w:eastAsia="Calibri"/>
                <w:sz w:val="22"/>
                <w:szCs w:val="22"/>
                <w:lang w:eastAsia="en-US"/>
              </w:rPr>
              <w:t>2</w:t>
            </w:r>
            <w:r w:rsidRPr="00411E40">
              <w:rPr>
                <w:rFonts w:ascii="Aptos" w:hAnsi="Aptos" w:eastAsia="Calibri"/>
                <w:sz w:val="22"/>
                <w:szCs w:val="22"/>
                <w:lang w:eastAsia="en-US"/>
              </w:rPr>
              <w:t>.</w:t>
            </w:r>
          </w:p>
        </w:tc>
        <w:tc>
          <w:tcPr>
            <w:tcW w:w="4684" w:type="dxa"/>
            <w:tcBorders>
              <w:top w:val="nil"/>
              <w:left w:val="single" w:color="auto" w:sz="4" w:space="0"/>
              <w:bottom w:val="single" w:color="auto" w:sz="4" w:space="0"/>
              <w:right w:val="single" w:color="auto" w:sz="4" w:space="0"/>
            </w:tcBorders>
            <w:shd w:val="clear" w:color="auto" w:fill="CCE2DF"/>
            <w:vAlign w:val="center"/>
          </w:tcPr>
          <w:p w:rsidRPr="00411E40" w:rsidR="00C94618" w:rsidP="00242AC8" w:rsidRDefault="00C94618" w14:paraId="5D04FA06" w14:textId="6C00329E">
            <w:pPr>
              <w:jc w:val="both"/>
              <w:rPr>
                <w:rFonts w:ascii="Aptos" w:hAnsi="Aptos" w:eastAsia="Calibri"/>
                <w:i/>
                <w:color w:val="0000FF"/>
                <w:sz w:val="20"/>
                <w:szCs w:val="20"/>
                <w:lang w:eastAsia="en-US"/>
              </w:rPr>
            </w:pPr>
            <w:r w:rsidRPr="0097735E">
              <w:rPr>
                <w:rFonts w:ascii="Aptos" w:hAnsi="Aptos" w:eastAsia="Calibri"/>
                <w:bCs/>
                <w:sz w:val="20"/>
                <w:szCs w:val="20"/>
                <w:lang w:eastAsia="en-US"/>
              </w:rPr>
              <w:t>Aprīkojuma un iekārtu iegāde un uzstādīšana</w:t>
            </w:r>
            <w:r w:rsidRPr="00411E40">
              <w:rPr>
                <w:rFonts w:ascii="Aptos" w:hAnsi="Aptos" w:eastAsia="Calibri"/>
                <w:i/>
                <w:color w:val="0000FF"/>
                <w:sz w:val="20"/>
                <w:szCs w:val="20"/>
                <w:lang w:eastAsia="en-US"/>
              </w:rPr>
              <w:t xml:space="preserve"> Atbilstoši </w:t>
            </w:r>
            <w:r>
              <w:rPr>
                <w:rFonts w:ascii="Aptos" w:hAnsi="Aptos" w:eastAsia="Calibri"/>
                <w:i/>
                <w:color w:val="0000FF"/>
                <w:sz w:val="20"/>
                <w:szCs w:val="20"/>
                <w:lang w:eastAsia="en-US"/>
              </w:rPr>
              <w:t>SAM</w:t>
            </w:r>
            <w:r w:rsidRPr="00411E40">
              <w:rPr>
                <w:rFonts w:ascii="Aptos" w:hAnsi="Aptos" w:eastAsia="Calibri"/>
                <w:i/>
                <w:color w:val="0000FF"/>
                <w:sz w:val="20"/>
                <w:szCs w:val="20"/>
                <w:lang w:eastAsia="en-US"/>
              </w:rPr>
              <w:t xml:space="preserve"> MK noteikumu 24.5.1.</w:t>
            </w:r>
            <w:r>
              <w:rPr>
                <w:rFonts w:ascii="Aptos" w:hAnsi="Aptos" w:eastAsia="Calibri"/>
                <w:i/>
                <w:color w:val="0000FF"/>
                <w:sz w:val="20"/>
                <w:szCs w:val="20"/>
                <w:lang w:eastAsia="en-US"/>
              </w:rPr>
              <w:t xml:space="preserve">-24.5.12 </w:t>
            </w:r>
            <w:r w:rsidRPr="00411E40">
              <w:rPr>
                <w:rFonts w:ascii="Aptos" w:hAnsi="Aptos" w:eastAsia="Calibri"/>
                <w:i/>
                <w:color w:val="0000FF"/>
                <w:sz w:val="20"/>
                <w:szCs w:val="20"/>
                <w:lang w:eastAsia="en-US"/>
              </w:rPr>
              <w:t>apakšpunkt</w:t>
            </w:r>
            <w:r>
              <w:rPr>
                <w:rFonts w:ascii="Aptos" w:hAnsi="Aptos" w:eastAsia="Calibri"/>
                <w:i/>
                <w:color w:val="0000FF"/>
                <w:sz w:val="20"/>
                <w:szCs w:val="20"/>
                <w:lang w:eastAsia="en-US"/>
              </w:rPr>
              <w:t>ie</w:t>
            </w:r>
            <w:r w:rsidRPr="00411E40">
              <w:rPr>
                <w:rFonts w:ascii="Aptos" w:hAnsi="Aptos" w:eastAsia="Calibri"/>
                <w:i/>
                <w:color w:val="0000FF"/>
                <w:sz w:val="20"/>
                <w:szCs w:val="20"/>
                <w:lang w:eastAsia="en-US"/>
              </w:rPr>
              <w:t>m.</w:t>
            </w:r>
          </w:p>
        </w:tc>
        <w:tc>
          <w:tcPr>
            <w:tcW w:w="1125" w:type="dxa"/>
            <w:tcBorders>
              <w:top w:val="nil"/>
              <w:left w:val="nil"/>
              <w:bottom w:val="single" w:color="auto" w:sz="4" w:space="0"/>
              <w:right w:val="single" w:color="auto" w:sz="4" w:space="0"/>
            </w:tcBorders>
            <w:vAlign w:val="center"/>
          </w:tcPr>
          <w:p w:rsidRPr="00411E40" w:rsidR="00C94618" w:rsidP="00242AC8" w:rsidRDefault="00C94618" w14:paraId="22F89D09" w14:textId="269925CD">
            <w:pPr>
              <w:jc w:val="center"/>
              <w:rPr>
                <w:rFonts w:ascii="Aptos" w:hAnsi="Aptos" w:eastAsia="Calibri"/>
                <w:sz w:val="20"/>
                <w:szCs w:val="20"/>
                <w:lang w:eastAsia="en-US"/>
              </w:rPr>
            </w:pPr>
            <w:r w:rsidRPr="00411E40">
              <w:rPr>
                <w:rFonts w:ascii="Aptos" w:hAnsi="Aptos" w:eastAsia="Calibri"/>
                <w:sz w:val="20"/>
                <w:szCs w:val="20"/>
                <w:lang w:eastAsia="en-US"/>
              </w:rPr>
              <w:t>tiešās</w:t>
            </w:r>
          </w:p>
        </w:tc>
        <w:tc>
          <w:tcPr>
            <w:tcW w:w="1271" w:type="dxa"/>
            <w:tcBorders>
              <w:top w:val="single" w:color="auto" w:sz="4" w:space="0"/>
              <w:left w:val="single" w:color="auto" w:sz="4" w:space="0"/>
              <w:bottom w:val="single" w:color="auto" w:sz="4" w:space="0"/>
              <w:right w:val="single" w:color="auto" w:sz="4" w:space="0"/>
            </w:tcBorders>
          </w:tcPr>
          <w:p w:rsidRPr="00411E40" w:rsidR="00C94618" w:rsidP="00242AC8" w:rsidRDefault="00C94618" w14:paraId="397F3306" w14:textId="77777777">
            <w:pPr>
              <w:jc w:val="right"/>
              <w:rPr>
                <w:rFonts w:ascii="Aptos" w:hAnsi="Aptos" w:eastAsia="Calibri"/>
                <w:lang w:eastAsia="en-US"/>
              </w:rPr>
            </w:pPr>
          </w:p>
        </w:tc>
        <w:tc>
          <w:tcPr>
            <w:tcW w:w="1423" w:type="dxa"/>
            <w:tcBorders>
              <w:top w:val="single" w:color="auto" w:sz="4" w:space="0"/>
              <w:left w:val="single" w:color="auto" w:sz="4" w:space="0"/>
              <w:bottom w:val="single" w:color="auto" w:sz="4" w:space="0"/>
              <w:right w:val="single" w:color="auto" w:sz="4" w:space="0"/>
            </w:tcBorders>
          </w:tcPr>
          <w:p w:rsidRPr="00411E40" w:rsidR="00C94618" w:rsidP="00242AC8" w:rsidRDefault="00C94618" w14:paraId="5FD53AE1" w14:textId="77777777">
            <w:pPr>
              <w:jc w:val="right"/>
              <w:rPr>
                <w:rFonts w:ascii="Aptos" w:hAnsi="Aptos" w:eastAsia="Calibri"/>
                <w:lang w:eastAsia="en-US"/>
              </w:rPr>
            </w:pPr>
          </w:p>
        </w:tc>
        <w:tc>
          <w:tcPr>
            <w:tcW w:w="1705" w:type="dxa"/>
            <w:tcBorders>
              <w:top w:val="single" w:color="auto" w:sz="4" w:space="0"/>
              <w:left w:val="single" w:color="auto" w:sz="4" w:space="0"/>
              <w:bottom w:val="single" w:color="auto" w:sz="4" w:space="0"/>
              <w:right w:val="single" w:color="auto" w:sz="4" w:space="0"/>
            </w:tcBorders>
            <w:shd w:val="clear" w:color="auto" w:fill="CCE2DF"/>
          </w:tcPr>
          <w:p w:rsidRPr="00411E40" w:rsidR="00C94618" w:rsidP="00242AC8" w:rsidRDefault="00C94618" w14:paraId="1240B171" w14:textId="77777777">
            <w:pPr>
              <w:jc w:val="right"/>
              <w:rPr>
                <w:rFonts w:ascii="Aptos" w:hAnsi="Aptos" w:eastAsia="Calibri"/>
                <w:lang w:eastAsia="en-US"/>
              </w:rPr>
            </w:pPr>
          </w:p>
        </w:tc>
        <w:tc>
          <w:tcPr>
            <w:tcW w:w="1276" w:type="dxa"/>
            <w:tcBorders>
              <w:top w:val="single" w:color="auto" w:sz="4" w:space="0"/>
              <w:left w:val="single" w:color="auto" w:sz="4" w:space="0"/>
              <w:bottom w:val="single" w:color="auto" w:sz="4" w:space="0"/>
              <w:right w:val="single" w:color="auto" w:sz="4" w:space="0"/>
            </w:tcBorders>
          </w:tcPr>
          <w:p w:rsidRPr="00411E40" w:rsidR="00C94618" w:rsidP="00242AC8" w:rsidRDefault="00C94618" w14:paraId="56E3FE83" w14:textId="77777777">
            <w:pPr>
              <w:jc w:val="right"/>
              <w:rPr>
                <w:rFonts w:ascii="Aptos" w:hAnsi="Aptos" w:eastAsia="Calibri"/>
                <w:lang w:eastAsia="en-US"/>
              </w:rPr>
            </w:pPr>
          </w:p>
        </w:tc>
      </w:tr>
      <w:tr w:rsidRPr="00411E40" w:rsidR="00C94618" w:rsidTr="00C94618" w14:paraId="081C3125" w14:textId="77777777">
        <w:trPr>
          <w:trHeight w:val="300"/>
          <w:jc w:val="center"/>
        </w:trPr>
        <w:tc>
          <w:tcPr>
            <w:tcW w:w="1127" w:type="dxa"/>
            <w:tcBorders>
              <w:top w:val="nil"/>
              <w:left w:val="single" w:color="auto" w:sz="4" w:space="0"/>
              <w:bottom w:val="single" w:color="auto" w:sz="4" w:space="0"/>
              <w:right w:val="nil"/>
            </w:tcBorders>
            <w:shd w:val="clear" w:color="auto" w:fill="CCE2DF"/>
            <w:vAlign w:val="center"/>
          </w:tcPr>
          <w:p w:rsidRPr="00411E40" w:rsidR="00C94618" w:rsidP="00242AC8" w:rsidRDefault="00C94618" w14:paraId="0EC5D043" w14:textId="3F91D96C">
            <w:pPr>
              <w:rPr>
                <w:rFonts w:ascii="Aptos" w:hAnsi="Aptos" w:eastAsia="Calibri"/>
                <w:sz w:val="22"/>
                <w:szCs w:val="22"/>
                <w:lang w:eastAsia="en-US"/>
              </w:rPr>
            </w:pPr>
            <w:r w:rsidRPr="00411E40">
              <w:rPr>
                <w:rFonts w:ascii="Aptos" w:hAnsi="Aptos" w:eastAsia="Calibri"/>
                <w:b/>
                <w:bCs/>
                <w:sz w:val="22"/>
                <w:szCs w:val="22"/>
                <w:lang w:eastAsia="en-US"/>
              </w:rPr>
              <w:t>7.</w:t>
            </w:r>
          </w:p>
        </w:tc>
        <w:tc>
          <w:tcPr>
            <w:tcW w:w="4684" w:type="dxa"/>
            <w:tcBorders>
              <w:top w:val="nil"/>
              <w:left w:val="single" w:color="auto" w:sz="4" w:space="0"/>
              <w:bottom w:val="single" w:color="auto" w:sz="4" w:space="0"/>
              <w:right w:val="single" w:color="auto" w:sz="4" w:space="0"/>
            </w:tcBorders>
            <w:shd w:val="clear" w:color="auto" w:fill="CCE2DF"/>
            <w:vAlign w:val="center"/>
          </w:tcPr>
          <w:p w:rsidRPr="00411E40" w:rsidR="00C94618" w:rsidP="00242AC8" w:rsidRDefault="00C94618" w14:paraId="55D36425" w14:textId="3B4D68B9">
            <w:pPr>
              <w:jc w:val="both"/>
              <w:rPr>
                <w:rFonts w:ascii="Aptos" w:hAnsi="Aptos" w:eastAsia="Calibri"/>
                <w:sz w:val="20"/>
                <w:szCs w:val="20"/>
                <w:highlight w:val="yellow"/>
                <w:lang w:eastAsia="en-US"/>
              </w:rPr>
            </w:pPr>
            <w:r w:rsidRPr="00411E40">
              <w:rPr>
                <w:rFonts w:ascii="Aptos" w:hAnsi="Aptos" w:eastAsia="Calibri"/>
                <w:b/>
                <w:bCs/>
                <w:sz w:val="20"/>
                <w:szCs w:val="20"/>
                <w:lang w:eastAsia="en-US"/>
              </w:rPr>
              <w:t>Būvniecības izmaksas</w:t>
            </w:r>
          </w:p>
        </w:tc>
        <w:tc>
          <w:tcPr>
            <w:tcW w:w="1125" w:type="dxa"/>
            <w:tcBorders>
              <w:top w:val="nil"/>
              <w:left w:val="nil"/>
              <w:bottom w:val="single" w:color="auto" w:sz="4" w:space="0"/>
              <w:right w:val="single" w:color="auto" w:sz="4" w:space="0"/>
            </w:tcBorders>
            <w:vAlign w:val="center"/>
          </w:tcPr>
          <w:p w:rsidRPr="00411E40" w:rsidR="00C94618" w:rsidP="00242AC8" w:rsidRDefault="00C94618" w14:paraId="29B5B60F" w14:textId="46DF461B">
            <w:pPr>
              <w:jc w:val="center"/>
              <w:rPr>
                <w:rFonts w:ascii="Aptos" w:hAnsi="Aptos" w:eastAsia="Calibri"/>
                <w:sz w:val="20"/>
                <w:szCs w:val="20"/>
                <w:lang w:eastAsia="en-US"/>
              </w:rPr>
            </w:pPr>
            <w:r w:rsidRPr="00411E40">
              <w:rPr>
                <w:rFonts w:ascii="Aptos" w:hAnsi="Aptos" w:eastAsia="Calibri"/>
                <w:sz w:val="20"/>
                <w:szCs w:val="20"/>
                <w:lang w:eastAsia="en-US"/>
              </w:rPr>
              <w:t>tiešās</w:t>
            </w:r>
          </w:p>
        </w:tc>
        <w:tc>
          <w:tcPr>
            <w:tcW w:w="1271" w:type="dxa"/>
            <w:tcBorders>
              <w:top w:val="single" w:color="auto" w:sz="4" w:space="0"/>
              <w:left w:val="single" w:color="auto" w:sz="4" w:space="0"/>
              <w:bottom w:val="single" w:color="auto" w:sz="4" w:space="0"/>
              <w:right w:val="single" w:color="auto" w:sz="4" w:space="0"/>
            </w:tcBorders>
          </w:tcPr>
          <w:p w:rsidRPr="00411E40" w:rsidR="00C94618" w:rsidP="00242AC8" w:rsidRDefault="00C94618" w14:paraId="3B385D9D" w14:textId="77777777">
            <w:pPr>
              <w:jc w:val="right"/>
              <w:rPr>
                <w:rFonts w:ascii="Aptos" w:hAnsi="Aptos" w:eastAsia="Calibri"/>
                <w:lang w:eastAsia="en-US"/>
              </w:rPr>
            </w:pPr>
          </w:p>
        </w:tc>
        <w:tc>
          <w:tcPr>
            <w:tcW w:w="1423" w:type="dxa"/>
            <w:tcBorders>
              <w:top w:val="single" w:color="auto" w:sz="4" w:space="0"/>
              <w:left w:val="single" w:color="auto" w:sz="4" w:space="0"/>
              <w:bottom w:val="single" w:color="auto" w:sz="4" w:space="0"/>
              <w:right w:val="single" w:color="auto" w:sz="4" w:space="0"/>
            </w:tcBorders>
          </w:tcPr>
          <w:p w:rsidRPr="00411E40" w:rsidR="00C94618" w:rsidP="00242AC8" w:rsidRDefault="00C94618" w14:paraId="7C6C1FAE" w14:textId="77777777">
            <w:pPr>
              <w:jc w:val="right"/>
              <w:rPr>
                <w:rFonts w:ascii="Aptos" w:hAnsi="Aptos" w:eastAsia="Calibri"/>
                <w:lang w:eastAsia="en-US"/>
              </w:rPr>
            </w:pPr>
          </w:p>
        </w:tc>
        <w:tc>
          <w:tcPr>
            <w:tcW w:w="1705" w:type="dxa"/>
            <w:tcBorders>
              <w:top w:val="single" w:color="auto" w:sz="4" w:space="0"/>
              <w:left w:val="single" w:color="auto" w:sz="4" w:space="0"/>
              <w:bottom w:val="single" w:color="auto" w:sz="4" w:space="0"/>
              <w:right w:val="single" w:color="auto" w:sz="4" w:space="0"/>
            </w:tcBorders>
            <w:shd w:val="clear" w:color="auto" w:fill="CCE2DF"/>
          </w:tcPr>
          <w:p w:rsidRPr="00411E40" w:rsidR="00C94618" w:rsidP="00242AC8" w:rsidRDefault="00C94618" w14:paraId="5B0859A2" w14:textId="77777777">
            <w:pPr>
              <w:jc w:val="right"/>
              <w:rPr>
                <w:rFonts w:ascii="Aptos" w:hAnsi="Aptos" w:eastAsia="Calibri"/>
                <w:lang w:eastAsia="en-US"/>
              </w:rPr>
            </w:pPr>
          </w:p>
        </w:tc>
        <w:tc>
          <w:tcPr>
            <w:tcW w:w="1276" w:type="dxa"/>
            <w:tcBorders>
              <w:top w:val="single" w:color="auto" w:sz="4" w:space="0"/>
              <w:left w:val="single" w:color="auto" w:sz="4" w:space="0"/>
              <w:bottom w:val="single" w:color="auto" w:sz="4" w:space="0"/>
              <w:right w:val="single" w:color="auto" w:sz="4" w:space="0"/>
            </w:tcBorders>
          </w:tcPr>
          <w:p w:rsidRPr="00411E40" w:rsidR="00C94618" w:rsidP="00242AC8" w:rsidRDefault="00C94618" w14:paraId="6A638CC4" w14:textId="77777777">
            <w:pPr>
              <w:jc w:val="right"/>
              <w:rPr>
                <w:rFonts w:ascii="Aptos" w:hAnsi="Aptos" w:eastAsia="Calibri"/>
                <w:lang w:eastAsia="en-US"/>
              </w:rPr>
            </w:pPr>
          </w:p>
        </w:tc>
      </w:tr>
      <w:tr w:rsidRPr="00411E40" w:rsidR="00C94618" w:rsidTr="00C94618" w14:paraId="0425BB85" w14:textId="77777777">
        <w:trPr>
          <w:trHeight w:val="300"/>
          <w:jc w:val="center"/>
        </w:trPr>
        <w:tc>
          <w:tcPr>
            <w:tcW w:w="1127" w:type="dxa"/>
            <w:tcBorders>
              <w:top w:val="nil"/>
              <w:left w:val="single" w:color="auto" w:sz="4" w:space="0"/>
              <w:bottom w:val="single" w:color="auto" w:sz="4" w:space="0"/>
              <w:right w:val="nil"/>
            </w:tcBorders>
            <w:shd w:val="clear" w:color="auto" w:fill="CCE2DF"/>
            <w:vAlign w:val="center"/>
          </w:tcPr>
          <w:p w:rsidRPr="00411E40" w:rsidR="00C94618" w:rsidP="00242AC8" w:rsidRDefault="00C94618" w14:paraId="74F78839" w14:textId="1B4602F0">
            <w:pPr>
              <w:rPr>
                <w:rFonts w:ascii="Aptos" w:hAnsi="Aptos" w:eastAsia="Calibri"/>
                <w:b/>
                <w:bCs/>
                <w:sz w:val="22"/>
                <w:szCs w:val="22"/>
                <w:lang w:eastAsia="en-US"/>
              </w:rPr>
            </w:pPr>
            <w:r w:rsidRPr="00411E40">
              <w:rPr>
                <w:rFonts w:ascii="Aptos" w:hAnsi="Aptos" w:eastAsia="Calibri"/>
                <w:b/>
                <w:bCs/>
                <w:sz w:val="22"/>
                <w:szCs w:val="22"/>
                <w:lang w:eastAsia="en-US"/>
              </w:rPr>
              <w:t>7.1.</w:t>
            </w:r>
          </w:p>
        </w:tc>
        <w:tc>
          <w:tcPr>
            <w:tcW w:w="4684" w:type="dxa"/>
            <w:tcBorders>
              <w:top w:val="nil"/>
              <w:left w:val="single" w:color="auto" w:sz="4" w:space="0"/>
              <w:bottom w:val="single" w:color="auto" w:sz="4" w:space="0"/>
              <w:right w:val="single" w:color="auto" w:sz="4" w:space="0"/>
            </w:tcBorders>
            <w:shd w:val="clear" w:color="auto" w:fill="CCE2DF"/>
            <w:vAlign w:val="center"/>
          </w:tcPr>
          <w:p w:rsidR="00C94618" w:rsidP="00242AC8" w:rsidRDefault="00C94618" w14:paraId="7A2C7B88" w14:textId="77777777">
            <w:pPr>
              <w:jc w:val="both"/>
              <w:rPr>
                <w:rFonts w:ascii="Aptos" w:hAnsi="Aptos" w:eastAsia="Calibri"/>
                <w:b/>
                <w:bCs/>
                <w:sz w:val="20"/>
                <w:szCs w:val="20"/>
                <w:lang w:eastAsia="en-US"/>
              </w:rPr>
            </w:pPr>
            <w:r w:rsidRPr="00411E40">
              <w:rPr>
                <w:rFonts w:ascii="Aptos" w:hAnsi="Aptos" w:eastAsia="Calibri"/>
                <w:b/>
                <w:bCs/>
                <w:sz w:val="20"/>
                <w:szCs w:val="20"/>
                <w:lang w:eastAsia="en-US"/>
              </w:rPr>
              <w:t>Projektēšanas izmaksas</w:t>
            </w:r>
          </w:p>
          <w:p w:rsidRPr="00411E40" w:rsidR="00CD60A0" w:rsidP="00CD60A0" w:rsidRDefault="00CD60A0" w14:paraId="178C11F6" w14:textId="77777777">
            <w:pPr>
              <w:rPr>
                <w:rFonts w:ascii="Aptos" w:hAnsi="Aptos" w:eastAsia="Times New Roman"/>
                <w:bCs/>
                <w:sz w:val="20"/>
                <w:szCs w:val="20"/>
              </w:rPr>
            </w:pPr>
            <w:r w:rsidRPr="00411E40">
              <w:rPr>
                <w:rFonts w:ascii="Aptos" w:hAnsi="Aptos" w:eastAsia="Times New Roman"/>
                <w:bCs/>
                <w:sz w:val="20"/>
                <w:szCs w:val="20"/>
              </w:rPr>
              <w:t>Projekta iesnieguma pamatojošās dokumentācijas sagatavošanas izmaksa</w:t>
            </w:r>
            <w:r>
              <w:rPr>
                <w:rFonts w:ascii="Aptos" w:hAnsi="Aptos" w:eastAsia="Times New Roman"/>
                <w:bCs/>
                <w:sz w:val="20"/>
                <w:szCs w:val="20"/>
              </w:rPr>
              <w:t xml:space="preserve">s </w:t>
            </w:r>
            <w:r w:rsidRPr="00C61C25">
              <w:rPr>
                <w:rFonts w:ascii="Aptos" w:hAnsi="Aptos" w:eastAsia="Times New Roman"/>
                <w:bCs/>
                <w:sz w:val="20"/>
                <w:szCs w:val="20"/>
              </w:rPr>
              <w:t xml:space="preserve">(izņemot projekta iesnieguma veidlapas aizpildīšanas izmaksas), </w:t>
            </w:r>
            <w:r w:rsidRPr="00C61C25">
              <w:rPr>
                <w:rFonts w:ascii="Aptos" w:hAnsi="Aptos" w:eastAsia="Times New Roman"/>
                <w:bCs/>
                <w:sz w:val="20"/>
                <w:szCs w:val="20"/>
              </w:rPr>
              <w:lastRenderedPageBreak/>
              <w:t>t</w:t>
            </w:r>
            <w:r>
              <w:rPr>
                <w:rFonts w:ascii="Aptos" w:hAnsi="Aptos" w:eastAsia="Times New Roman"/>
                <w:bCs/>
                <w:sz w:val="20"/>
                <w:szCs w:val="20"/>
              </w:rPr>
              <w:t>.sk.</w:t>
            </w:r>
            <w:r w:rsidRPr="00C61C25">
              <w:rPr>
                <w:rFonts w:ascii="Aptos" w:hAnsi="Aptos" w:eastAsia="Times New Roman"/>
                <w:bCs/>
                <w:sz w:val="20"/>
                <w:szCs w:val="20"/>
              </w:rPr>
              <w:t>, būvniecības ieceres dokumentācijas izstrāde, tehniskās apsekošanas, izpētes un ekspertīzes izmaksas</w:t>
            </w:r>
          </w:p>
          <w:p w:rsidRPr="00411E40" w:rsidR="00CD60A0" w:rsidP="00CD60A0" w:rsidRDefault="00CD60A0" w14:paraId="5731E75F" w14:textId="7399C017">
            <w:pPr>
              <w:jc w:val="both"/>
              <w:rPr>
                <w:rFonts w:ascii="Aptos" w:hAnsi="Aptos" w:eastAsia="Calibri"/>
                <w:b/>
                <w:bCs/>
                <w:sz w:val="20"/>
                <w:szCs w:val="20"/>
                <w:lang w:eastAsia="en-US"/>
              </w:rPr>
            </w:pPr>
            <w:r w:rsidRPr="00411E40">
              <w:rPr>
                <w:rFonts w:ascii="Aptos" w:hAnsi="Aptos" w:eastAsia="Calibri"/>
                <w:i/>
                <w:color w:val="0000FF"/>
                <w:sz w:val="20"/>
                <w:szCs w:val="20"/>
                <w:lang w:eastAsia="en-US"/>
              </w:rPr>
              <w:t>Atbilstoši SAM MK noteikumu 24.2. apakšpunktam</w:t>
            </w:r>
          </w:p>
        </w:tc>
        <w:tc>
          <w:tcPr>
            <w:tcW w:w="1125" w:type="dxa"/>
            <w:tcBorders>
              <w:top w:val="nil"/>
              <w:left w:val="nil"/>
              <w:bottom w:val="single" w:color="auto" w:sz="4" w:space="0"/>
              <w:right w:val="single" w:color="auto" w:sz="4" w:space="0"/>
            </w:tcBorders>
            <w:vAlign w:val="center"/>
          </w:tcPr>
          <w:p w:rsidRPr="00411E40" w:rsidR="00C94618" w:rsidP="00242AC8" w:rsidRDefault="00C94618" w14:paraId="3085FA4F" w14:textId="75765F85">
            <w:pPr>
              <w:jc w:val="center"/>
              <w:rPr>
                <w:rFonts w:ascii="Aptos" w:hAnsi="Aptos" w:eastAsia="Calibri"/>
                <w:sz w:val="20"/>
                <w:szCs w:val="20"/>
                <w:lang w:eastAsia="en-US"/>
              </w:rPr>
            </w:pPr>
            <w:r w:rsidRPr="00411E40">
              <w:rPr>
                <w:rFonts w:ascii="Aptos" w:hAnsi="Aptos" w:eastAsia="Calibri"/>
                <w:sz w:val="20"/>
                <w:szCs w:val="20"/>
                <w:lang w:eastAsia="en-US"/>
              </w:rPr>
              <w:lastRenderedPageBreak/>
              <w:t>tiešās</w:t>
            </w:r>
          </w:p>
        </w:tc>
        <w:tc>
          <w:tcPr>
            <w:tcW w:w="1271" w:type="dxa"/>
            <w:tcBorders>
              <w:top w:val="single" w:color="auto" w:sz="4" w:space="0"/>
              <w:left w:val="single" w:color="auto" w:sz="4" w:space="0"/>
              <w:bottom w:val="single" w:color="auto" w:sz="4" w:space="0"/>
              <w:right w:val="single" w:color="auto" w:sz="4" w:space="0"/>
            </w:tcBorders>
          </w:tcPr>
          <w:p w:rsidRPr="00411E40" w:rsidR="00C94618" w:rsidP="00242AC8" w:rsidRDefault="00C94618" w14:paraId="24562CD1" w14:textId="77777777">
            <w:pPr>
              <w:jc w:val="right"/>
              <w:rPr>
                <w:rFonts w:ascii="Aptos" w:hAnsi="Aptos" w:eastAsia="Calibri"/>
                <w:lang w:eastAsia="en-US"/>
              </w:rPr>
            </w:pPr>
          </w:p>
        </w:tc>
        <w:tc>
          <w:tcPr>
            <w:tcW w:w="1423" w:type="dxa"/>
            <w:tcBorders>
              <w:top w:val="single" w:color="auto" w:sz="4" w:space="0"/>
              <w:left w:val="single" w:color="auto" w:sz="4" w:space="0"/>
              <w:bottom w:val="single" w:color="auto" w:sz="4" w:space="0"/>
              <w:right w:val="single" w:color="auto" w:sz="4" w:space="0"/>
            </w:tcBorders>
          </w:tcPr>
          <w:p w:rsidRPr="00411E40" w:rsidR="00C94618" w:rsidP="00242AC8" w:rsidRDefault="00C94618" w14:paraId="19021F4D" w14:textId="77777777">
            <w:pPr>
              <w:jc w:val="right"/>
              <w:rPr>
                <w:rFonts w:ascii="Aptos" w:hAnsi="Aptos" w:eastAsia="Calibri"/>
                <w:lang w:eastAsia="en-US"/>
              </w:rPr>
            </w:pPr>
          </w:p>
        </w:tc>
        <w:tc>
          <w:tcPr>
            <w:tcW w:w="1705" w:type="dxa"/>
            <w:tcBorders>
              <w:top w:val="single" w:color="auto" w:sz="4" w:space="0"/>
              <w:left w:val="single" w:color="auto" w:sz="4" w:space="0"/>
              <w:bottom w:val="single" w:color="auto" w:sz="4" w:space="0"/>
              <w:right w:val="single" w:color="auto" w:sz="4" w:space="0"/>
            </w:tcBorders>
            <w:shd w:val="clear" w:color="auto" w:fill="CCE2DF"/>
          </w:tcPr>
          <w:p w:rsidRPr="00411E40" w:rsidR="00C94618" w:rsidP="00242AC8" w:rsidRDefault="00C94618" w14:paraId="01778A7E" w14:textId="77777777">
            <w:pPr>
              <w:jc w:val="right"/>
              <w:rPr>
                <w:rFonts w:ascii="Aptos" w:hAnsi="Aptos" w:eastAsia="Calibri"/>
                <w:lang w:eastAsia="en-US"/>
              </w:rPr>
            </w:pPr>
          </w:p>
        </w:tc>
        <w:tc>
          <w:tcPr>
            <w:tcW w:w="1276" w:type="dxa"/>
            <w:tcBorders>
              <w:top w:val="single" w:color="auto" w:sz="4" w:space="0"/>
              <w:left w:val="single" w:color="auto" w:sz="4" w:space="0"/>
              <w:bottom w:val="single" w:color="auto" w:sz="4" w:space="0"/>
              <w:right w:val="single" w:color="auto" w:sz="4" w:space="0"/>
            </w:tcBorders>
          </w:tcPr>
          <w:p w:rsidRPr="00411E40" w:rsidR="00C94618" w:rsidP="00242AC8" w:rsidRDefault="00C94618" w14:paraId="6208BC1E" w14:textId="77777777">
            <w:pPr>
              <w:jc w:val="right"/>
              <w:rPr>
                <w:rFonts w:ascii="Aptos" w:hAnsi="Aptos" w:eastAsia="Calibri"/>
                <w:lang w:eastAsia="en-US"/>
              </w:rPr>
            </w:pPr>
          </w:p>
        </w:tc>
      </w:tr>
      <w:tr w:rsidRPr="00411E40" w:rsidR="00C94618" w:rsidTr="00C94618" w14:paraId="6BC2DB01" w14:textId="77777777">
        <w:trPr>
          <w:trHeight w:val="300"/>
          <w:jc w:val="center"/>
        </w:trPr>
        <w:tc>
          <w:tcPr>
            <w:tcW w:w="1127" w:type="dxa"/>
            <w:tcBorders>
              <w:top w:val="nil"/>
              <w:left w:val="single" w:color="auto" w:sz="4" w:space="0"/>
              <w:bottom w:val="single" w:color="auto" w:sz="4" w:space="0"/>
              <w:right w:val="nil"/>
            </w:tcBorders>
            <w:shd w:val="clear" w:color="auto" w:fill="CCE2DF"/>
            <w:vAlign w:val="center"/>
          </w:tcPr>
          <w:p w:rsidRPr="00411E40" w:rsidR="00C94618" w:rsidP="00242AC8" w:rsidRDefault="00C94618" w14:paraId="5D9232F7" w14:textId="2055667E">
            <w:pPr>
              <w:rPr>
                <w:rFonts w:ascii="Aptos" w:hAnsi="Aptos" w:eastAsia="Calibri"/>
                <w:b/>
                <w:bCs/>
                <w:sz w:val="22"/>
                <w:szCs w:val="22"/>
                <w:lang w:eastAsia="en-US"/>
              </w:rPr>
            </w:pPr>
            <w:r w:rsidRPr="00411E40">
              <w:rPr>
                <w:rFonts w:ascii="Aptos" w:hAnsi="Aptos" w:eastAsia="Calibri"/>
                <w:b/>
                <w:bCs/>
                <w:sz w:val="22"/>
                <w:szCs w:val="22"/>
                <w:lang w:eastAsia="en-US"/>
              </w:rPr>
              <w:t>7.2.</w:t>
            </w:r>
          </w:p>
        </w:tc>
        <w:tc>
          <w:tcPr>
            <w:tcW w:w="4684" w:type="dxa"/>
            <w:tcBorders>
              <w:top w:val="nil"/>
              <w:left w:val="single" w:color="auto" w:sz="4" w:space="0"/>
              <w:bottom w:val="single" w:color="auto" w:sz="4" w:space="0"/>
              <w:right w:val="single" w:color="auto" w:sz="4" w:space="0"/>
            </w:tcBorders>
            <w:shd w:val="clear" w:color="auto" w:fill="CCE2DF"/>
            <w:vAlign w:val="center"/>
          </w:tcPr>
          <w:p w:rsidR="00C94618" w:rsidP="00242AC8" w:rsidRDefault="00C94618" w14:paraId="02C28170" w14:textId="77777777">
            <w:pPr>
              <w:jc w:val="both"/>
              <w:rPr>
                <w:rFonts w:ascii="Aptos" w:hAnsi="Aptos" w:eastAsia="Calibri"/>
                <w:b/>
                <w:bCs/>
                <w:sz w:val="20"/>
                <w:szCs w:val="20"/>
                <w:lang w:eastAsia="en-US"/>
              </w:rPr>
            </w:pPr>
            <w:r w:rsidRPr="00411E40">
              <w:rPr>
                <w:rFonts w:ascii="Aptos" w:hAnsi="Aptos" w:eastAsia="Calibri"/>
                <w:b/>
                <w:bCs/>
                <w:sz w:val="20"/>
                <w:szCs w:val="20"/>
                <w:lang w:eastAsia="en-US"/>
              </w:rPr>
              <w:t xml:space="preserve">Autoruzraudzības izmaksas </w:t>
            </w:r>
          </w:p>
          <w:p w:rsidRPr="00411E40" w:rsidR="00D7366B" w:rsidP="00242AC8" w:rsidRDefault="00D7366B" w14:paraId="4CBA1B6D" w14:textId="7AEC60F4">
            <w:pPr>
              <w:jc w:val="both"/>
              <w:rPr>
                <w:rFonts w:ascii="Aptos" w:hAnsi="Aptos" w:eastAsia="Calibri"/>
                <w:b/>
                <w:bCs/>
                <w:sz w:val="20"/>
                <w:szCs w:val="20"/>
                <w:lang w:eastAsia="en-US"/>
              </w:rPr>
            </w:pPr>
            <w:r w:rsidRPr="00411E40">
              <w:rPr>
                <w:rFonts w:ascii="Aptos" w:hAnsi="Aptos" w:eastAsia="Calibri"/>
                <w:i/>
                <w:color w:val="0000FF"/>
                <w:sz w:val="20"/>
                <w:szCs w:val="20"/>
                <w:lang w:eastAsia="en-US"/>
              </w:rPr>
              <w:t>Atbilstoši SAM MK noteikumu 24.</w:t>
            </w:r>
            <w:r>
              <w:rPr>
                <w:rFonts w:ascii="Aptos" w:hAnsi="Aptos" w:eastAsia="Calibri"/>
                <w:i/>
                <w:color w:val="0000FF"/>
                <w:sz w:val="20"/>
                <w:szCs w:val="20"/>
                <w:lang w:eastAsia="en-US"/>
              </w:rPr>
              <w:t>6</w:t>
            </w:r>
            <w:r w:rsidRPr="00411E40">
              <w:rPr>
                <w:rFonts w:ascii="Aptos" w:hAnsi="Aptos" w:eastAsia="Calibri"/>
                <w:i/>
                <w:color w:val="0000FF"/>
                <w:sz w:val="20"/>
                <w:szCs w:val="20"/>
                <w:lang w:eastAsia="en-US"/>
              </w:rPr>
              <w:t>. apakšpunktam</w:t>
            </w:r>
          </w:p>
        </w:tc>
        <w:tc>
          <w:tcPr>
            <w:tcW w:w="1125" w:type="dxa"/>
            <w:tcBorders>
              <w:top w:val="nil"/>
              <w:left w:val="nil"/>
              <w:bottom w:val="single" w:color="auto" w:sz="4" w:space="0"/>
              <w:right w:val="single" w:color="auto" w:sz="4" w:space="0"/>
            </w:tcBorders>
            <w:vAlign w:val="center"/>
          </w:tcPr>
          <w:p w:rsidRPr="00411E40" w:rsidR="00C94618" w:rsidP="00242AC8" w:rsidRDefault="00C94618" w14:paraId="1ABAFB71" w14:textId="4DB3F49F">
            <w:pPr>
              <w:jc w:val="center"/>
              <w:rPr>
                <w:rFonts w:ascii="Aptos" w:hAnsi="Aptos" w:eastAsia="Calibri"/>
                <w:sz w:val="20"/>
                <w:szCs w:val="20"/>
                <w:lang w:eastAsia="en-US"/>
              </w:rPr>
            </w:pPr>
            <w:r w:rsidRPr="00411E40">
              <w:rPr>
                <w:rFonts w:ascii="Aptos" w:hAnsi="Aptos" w:eastAsia="Calibri"/>
                <w:sz w:val="20"/>
                <w:szCs w:val="20"/>
                <w:lang w:eastAsia="en-US"/>
              </w:rPr>
              <w:t>tiešās</w:t>
            </w:r>
          </w:p>
        </w:tc>
        <w:tc>
          <w:tcPr>
            <w:tcW w:w="1271" w:type="dxa"/>
            <w:tcBorders>
              <w:top w:val="single" w:color="auto" w:sz="4" w:space="0"/>
              <w:left w:val="single" w:color="auto" w:sz="4" w:space="0"/>
              <w:bottom w:val="single" w:color="auto" w:sz="4" w:space="0"/>
              <w:right w:val="single" w:color="auto" w:sz="4" w:space="0"/>
            </w:tcBorders>
          </w:tcPr>
          <w:p w:rsidRPr="00411E40" w:rsidR="00C94618" w:rsidP="00242AC8" w:rsidRDefault="00C94618" w14:paraId="2B0E7730" w14:textId="77777777">
            <w:pPr>
              <w:jc w:val="right"/>
              <w:rPr>
                <w:rFonts w:ascii="Aptos" w:hAnsi="Aptos" w:eastAsia="Calibri"/>
                <w:lang w:eastAsia="en-US"/>
              </w:rPr>
            </w:pPr>
          </w:p>
        </w:tc>
        <w:tc>
          <w:tcPr>
            <w:tcW w:w="1423" w:type="dxa"/>
            <w:tcBorders>
              <w:top w:val="single" w:color="auto" w:sz="4" w:space="0"/>
              <w:left w:val="single" w:color="auto" w:sz="4" w:space="0"/>
              <w:bottom w:val="single" w:color="auto" w:sz="4" w:space="0"/>
              <w:right w:val="single" w:color="auto" w:sz="4" w:space="0"/>
            </w:tcBorders>
          </w:tcPr>
          <w:p w:rsidRPr="00411E40" w:rsidR="00C94618" w:rsidP="00242AC8" w:rsidRDefault="00C94618" w14:paraId="64FF2BAD" w14:textId="77777777">
            <w:pPr>
              <w:jc w:val="right"/>
              <w:rPr>
                <w:rFonts w:ascii="Aptos" w:hAnsi="Aptos" w:eastAsia="Calibri"/>
                <w:lang w:eastAsia="en-US"/>
              </w:rPr>
            </w:pPr>
          </w:p>
        </w:tc>
        <w:tc>
          <w:tcPr>
            <w:tcW w:w="1705" w:type="dxa"/>
            <w:tcBorders>
              <w:top w:val="single" w:color="auto" w:sz="4" w:space="0"/>
              <w:left w:val="single" w:color="auto" w:sz="4" w:space="0"/>
              <w:bottom w:val="single" w:color="auto" w:sz="4" w:space="0"/>
              <w:right w:val="single" w:color="auto" w:sz="4" w:space="0"/>
            </w:tcBorders>
            <w:shd w:val="clear" w:color="auto" w:fill="CCE2DF"/>
          </w:tcPr>
          <w:p w:rsidRPr="00411E40" w:rsidR="00C94618" w:rsidP="00242AC8" w:rsidRDefault="00C94618" w14:paraId="2C3B7161" w14:textId="77777777">
            <w:pPr>
              <w:jc w:val="right"/>
              <w:rPr>
                <w:rFonts w:ascii="Aptos" w:hAnsi="Aptos" w:eastAsia="Calibri"/>
                <w:lang w:eastAsia="en-US"/>
              </w:rPr>
            </w:pPr>
          </w:p>
        </w:tc>
        <w:tc>
          <w:tcPr>
            <w:tcW w:w="1276" w:type="dxa"/>
            <w:tcBorders>
              <w:top w:val="single" w:color="auto" w:sz="4" w:space="0"/>
              <w:left w:val="single" w:color="auto" w:sz="4" w:space="0"/>
              <w:bottom w:val="single" w:color="auto" w:sz="4" w:space="0"/>
              <w:right w:val="single" w:color="auto" w:sz="4" w:space="0"/>
            </w:tcBorders>
          </w:tcPr>
          <w:p w:rsidRPr="00411E40" w:rsidR="00C94618" w:rsidP="00242AC8" w:rsidRDefault="00C94618" w14:paraId="7F794E6E" w14:textId="77777777">
            <w:pPr>
              <w:jc w:val="right"/>
              <w:rPr>
                <w:rFonts w:ascii="Aptos" w:hAnsi="Aptos" w:eastAsia="Calibri"/>
                <w:lang w:eastAsia="en-US"/>
              </w:rPr>
            </w:pPr>
          </w:p>
        </w:tc>
      </w:tr>
      <w:tr w:rsidRPr="00411E40" w:rsidR="00C94618" w:rsidTr="00C94618" w14:paraId="0D232046" w14:textId="77777777">
        <w:trPr>
          <w:trHeight w:val="300"/>
          <w:jc w:val="center"/>
        </w:trPr>
        <w:tc>
          <w:tcPr>
            <w:tcW w:w="1127" w:type="dxa"/>
            <w:tcBorders>
              <w:top w:val="nil"/>
              <w:left w:val="single" w:color="auto" w:sz="4" w:space="0"/>
              <w:bottom w:val="single" w:color="auto" w:sz="4" w:space="0"/>
              <w:right w:val="nil"/>
            </w:tcBorders>
            <w:shd w:val="clear" w:color="auto" w:fill="CCE2DF"/>
            <w:vAlign w:val="center"/>
          </w:tcPr>
          <w:p w:rsidRPr="00411E40" w:rsidR="00C94618" w:rsidP="00242AC8" w:rsidRDefault="00C94618" w14:paraId="2B5AF2E4" w14:textId="00C96418">
            <w:pPr>
              <w:rPr>
                <w:rFonts w:ascii="Aptos" w:hAnsi="Aptos" w:eastAsia="Calibri"/>
                <w:b/>
                <w:bCs/>
                <w:sz w:val="22"/>
                <w:szCs w:val="22"/>
                <w:lang w:eastAsia="en-US"/>
              </w:rPr>
            </w:pPr>
            <w:r w:rsidRPr="00411E40">
              <w:rPr>
                <w:rFonts w:ascii="Aptos" w:hAnsi="Aptos" w:eastAsia="Calibri"/>
                <w:b/>
                <w:bCs/>
                <w:sz w:val="22"/>
                <w:szCs w:val="22"/>
                <w:lang w:eastAsia="en-US"/>
              </w:rPr>
              <w:t>7.3.</w:t>
            </w:r>
          </w:p>
        </w:tc>
        <w:tc>
          <w:tcPr>
            <w:tcW w:w="4684" w:type="dxa"/>
            <w:tcBorders>
              <w:top w:val="nil"/>
              <w:left w:val="single" w:color="auto" w:sz="4" w:space="0"/>
              <w:bottom w:val="single" w:color="auto" w:sz="4" w:space="0"/>
              <w:right w:val="single" w:color="auto" w:sz="4" w:space="0"/>
            </w:tcBorders>
            <w:shd w:val="clear" w:color="auto" w:fill="CCE2DF"/>
            <w:vAlign w:val="center"/>
          </w:tcPr>
          <w:p w:rsidR="00C94618" w:rsidP="00242AC8" w:rsidRDefault="00C94618" w14:paraId="7448F45B" w14:textId="77777777">
            <w:pPr>
              <w:jc w:val="both"/>
              <w:rPr>
                <w:rFonts w:ascii="Aptos" w:hAnsi="Aptos" w:eastAsia="Calibri"/>
                <w:b/>
                <w:bCs/>
                <w:sz w:val="20"/>
                <w:szCs w:val="20"/>
                <w:lang w:eastAsia="en-US"/>
              </w:rPr>
            </w:pPr>
            <w:r w:rsidRPr="00411E40">
              <w:rPr>
                <w:rFonts w:ascii="Aptos" w:hAnsi="Aptos" w:eastAsia="Calibri"/>
                <w:b/>
                <w:bCs/>
                <w:sz w:val="20"/>
                <w:szCs w:val="20"/>
                <w:lang w:eastAsia="en-US"/>
              </w:rPr>
              <w:t>Būvuzraudzības izmaksas</w:t>
            </w:r>
          </w:p>
          <w:p w:rsidRPr="00411E40" w:rsidR="00D7366B" w:rsidP="00242AC8" w:rsidRDefault="00D7366B" w14:paraId="5B24D770" w14:textId="2DD34491">
            <w:pPr>
              <w:jc w:val="both"/>
              <w:rPr>
                <w:rFonts w:ascii="Aptos" w:hAnsi="Aptos" w:eastAsia="Calibri"/>
                <w:b/>
                <w:bCs/>
                <w:sz w:val="20"/>
                <w:szCs w:val="20"/>
                <w:lang w:eastAsia="en-US"/>
              </w:rPr>
            </w:pPr>
            <w:r w:rsidRPr="00411E40">
              <w:rPr>
                <w:rFonts w:ascii="Aptos" w:hAnsi="Aptos" w:eastAsia="Calibri"/>
                <w:i/>
                <w:color w:val="0000FF"/>
                <w:sz w:val="20"/>
                <w:szCs w:val="20"/>
                <w:lang w:eastAsia="en-US"/>
              </w:rPr>
              <w:t>Atbilstoši SAM MK noteikumu 24.</w:t>
            </w:r>
            <w:r>
              <w:rPr>
                <w:rFonts w:ascii="Aptos" w:hAnsi="Aptos" w:eastAsia="Calibri"/>
                <w:i/>
                <w:color w:val="0000FF"/>
                <w:sz w:val="20"/>
                <w:szCs w:val="20"/>
                <w:lang w:eastAsia="en-US"/>
              </w:rPr>
              <w:t>6</w:t>
            </w:r>
            <w:r w:rsidRPr="00411E40">
              <w:rPr>
                <w:rFonts w:ascii="Aptos" w:hAnsi="Aptos" w:eastAsia="Calibri"/>
                <w:i/>
                <w:color w:val="0000FF"/>
                <w:sz w:val="20"/>
                <w:szCs w:val="20"/>
                <w:lang w:eastAsia="en-US"/>
              </w:rPr>
              <w:t>. apakšpunktam</w:t>
            </w:r>
          </w:p>
        </w:tc>
        <w:tc>
          <w:tcPr>
            <w:tcW w:w="1125" w:type="dxa"/>
            <w:tcBorders>
              <w:top w:val="nil"/>
              <w:left w:val="nil"/>
              <w:bottom w:val="single" w:color="auto" w:sz="4" w:space="0"/>
              <w:right w:val="single" w:color="auto" w:sz="4" w:space="0"/>
            </w:tcBorders>
            <w:vAlign w:val="center"/>
          </w:tcPr>
          <w:p w:rsidRPr="00411E40" w:rsidR="00C94618" w:rsidP="00242AC8" w:rsidRDefault="00C94618" w14:paraId="2F69CFE3" w14:textId="6AE3493B">
            <w:pPr>
              <w:jc w:val="center"/>
              <w:rPr>
                <w:rFonts w:ascii="Aptos" w:hAnsi="Aptos" w:eastAsia="Calibri"/>
                <w:sz w:val="20"/>
                <w:szCs w:val="20"/>
                <w:lang w:eastAsia="en-US"/>
              </w:rPr>
            </w:pPr>
            <w:r w:rsidRPr="00411E40">
              <w:rPr>
                <w:rFonts w:ascii="Aptos" w:hAnsi="Aptos" w:eastAsia="Calibri"/>
                <w:sz w:val="20"/>
                <w:szCs w:val="20"/>
                <w:lang w:eastAsia="en-US"/>
              </w:rPr>
              <w:t>tiešās</w:t>
            </w:r>
          </w:p>
        </w:tc>
        <w:tc>
          <w:tcPr>
            <w:tcW w:w="1271" w:type="dxa"/>
            <w:tcBorders>
              <w:top w:val="single" w:color="auto" w:sz="4" w:space="0"/>
              <w:left w:val="single" w:color="auto" w:sz="4" w:space="0"/>
              <w:bottom w:val="single" w:color="auto" w:sz="4" w:space="0"/>
              <w:right w:val="single" w:color="auto" w:sz="4" w:space="0"/>
            </w:tcBorders>
          </w:tcPr>
          <w:p w:rsidRPr="00411E40" w:rsidR="00C94618" w:rsidP="00242AC8" w:rsidRDefault="00C94618" w14:paraId="34E35E15" w14:textId="77777777">
            <w:pPr>
              <w:jc w:val="right"/>
              <w:rPr>
                <w:rFonts w:ascii="Aptos" w:hAnsi="Aptos" w:eastAsia="Calibri"/>
                <w:lang w:eastAsia="en-US"/>
              </w:rPr>
            </w:pPr>
          </w:p>
        </w:tc>
        <w:tc>
          <w:tcPr>
            <w:tcW w:w="1423" w:type="dxa"/>
            <w:tcBorders>
              <w:top w:val="single" w:color="auto" w:sz="4" w:space="0"/>
              <w:left w:val="single" w:color="auto" w:sz="4" w:space="0"/>
              <w:bottom w:val="single" w:color="auto" w:sz="4" w:space="0"/>
              <w:right w:val="single" w:color="auto" w:sz="4" w:space="0"/>
            </w:tcBorders>
          </w:tcPr>
          <w:p w:rsidRPr="00411E40" w:rsidR="00C94618" w:rsidP="00242AC8" w:rsidRDefault="00C94618" w14:paraId="119D28EB" w14:textId="77777777">
            <w:pPr>
              <w:jc w:val="right"/>
              <w:rPr>
                <w:rFonts w:ascii="Aptos" w:hAnsi="Aptos" w:eastAsia="Calibri"/>
                <w:lang w:eastAsia="en-US"/>
              </w:rPr>
            </w:pPr>
          </w:p>
        </w:tc>
        <w:tc>
          <w:tcPr>
            <w:tcW w:w="1705" w:type="dxa"/>
            <w:tcBorders>
              <w:top w:val="single" w:color="auto" w:sz="4" w:space="0"/>
              <w:left w:val="single" w:color="auto" w:sz="4" w:space="0"/>
              <w:bottom w:val="single" w:color="auto" w:sz="4" w:space="0"/>
              <w:right w:val="single" w:color="auto" w:sz="4" w:space="0"/>
            </w:tcBorders>
            <w:shd w:val="clear" w:color="auto" w:fill="CCE2DF"/>
          </w:tcPr>
          <w:p w:rsidRPr="00411E40" w:rsidR="00C94618" w:rsidP="00242AC8" w:rsidRDefault="00C94618" w14:paraId="55377851" w14:textId="77777777">
            <w:pPr>
              <w:jc w:val="right"/>
              <w:rPr>
                <w:rFonts w:ascii="Aptos" w:hAnsi="Aptos" w:eastAsia="Calibri"/>
                <w:lang w:eastAsia="en-US"/>
              </w:rPr>
            </w:pPr>
          </w:p>
        </w:tc>
        <w:tc>
          <w:tcPr>
            <w:tcW w:w="1276" w:type="dxa"/>
            <w:tcBorders>
              <w:top w:val="single" w:color="auto" w:sz="4" w:space="0"/>
              <w:left w:val="single" w:color="auto" w:sz="4" w:space="0"/>
              <w:bottom w:val="single" w:color="auto" w:sz="4" w:space="0"/>
              <w:right w:val="single" w:color="auto" w:sz="4" w:space="0"/>
            </w:tcBorders>
          </w:tcPr>
          <w:p w:rsidRPr="00411E40" w:rsidR="00C94618" w:rsidP="00242AC8" w:rsidRDefault="00C94618" w14:paraId="4C0F9710" w14:textId="77777777">
            <w:pPr>
              <w:jc w:val="right"/>
              <w:rPr>
                <w:rFonts w:ascii="Aptos" w:hAnsi="Aptos" w:eastAsia="Calibri"/>
                <w:lang w:eastAsia="en-US"/>
              </w:rPr>
            </w:pPr>
          </w:p>
        </w:tc>
      </w:tr>
      <w:tr w:rsidRPr="00411E40" w:rsidR="00C94618" w:rsidTr="00C94618" w14:paraId="0657E520" w14:textId="77777777">
        <w:trPr>
          <w:trHeight w:val="300"/>
          <w:jc w:val="center"/>
        </w:trPr>
        <w:tc>
          <w:tcPr>
            <w:tcW w:w="1127" w:type="dxa"/>
            <w:tcBorders>
              <w:top w:val="nil"/>
              <w:left w:val="single" w:color="auto" w:sz="4" w:space="0"/>
              <w:bottom w:val="single" w:color="auto" w:sz="4" w:space="0"/>
              <w:right w:val="nil"/>
            </w:tcBorders>
            <w:shd w:val="clear" w:color="auto" w:fill="CCE2DF"/>
            <w:vAlign w:val="center"/>
          </w:tcPr>
          <w:p w:rsidRPr="00411E40" w:rsidR="00C94618" w:rsidP="00242AC8" w:rsidRDefault="00C94618" w14:paraId="3CE2F51C" w14:textId="55480A60">
            <w:pPr>
              <w:rPr>
                <w:rFonts w:ascii="Aptos" w:hAnsi="Aptos" w:eastAsia="Calibri"/>
                <w:b/>
                <w:bCs/>
                <w:sz w:val="22"/>
                <w:szCs w:val="22"/>
                <w:lang w:eastAsia="en-US"/>
              </w:rPr>
            </w:pPr>
            <w:r w:rsidRPr="00411E40">
              <w:rPr>
                <w:rFonts w:ascii="Aptos" w:hAnsi="Aptos" w:eastAsia="Calibri"/>
                <w:b/>
                <w:bCs/>
                <w:sz w:val="22"/>
                <w:szCs w:val="22"/>
                <w:lang w:eastAsia="en-US"/>
              </w:rPr>
              <w:t>7.5.</w:t>
            </w:r>
          </w:p>
        </w:tc>
        <w:tc>
          <w:tcPr>
            <w:tcW w:w="4684" w:type="dxa"/>
            <w:tcBorders>
              <w:top w:val="nil"/>
              <w:left w:val="single" w:color="auto" w:sz="4" w:space="0"/>
              <w:bottom w:val="single" w:color="auto" w:sz="4" w:space="0"/>
              <w:right w:val="single" w:color="auto" w:sz="4" w:space="0"/>
            </w:tcBorders>
            <w:shd w:val="clear" w:color="auto" w:fill="CCE2DF"/>
            <w:vAlign w:val="center"/>
          </w:tcPr>
          <w:p w:rsidRPr="00411E40" w:rsidR="00C94618" w:rsidP="00242AC8" w:rsidRDefault="00C94618" w14:paraId="69E1F927" w14:textId="34DB914F">
            <w:pPr>
              <w:jc w:val="both"/>
              <w:rPr>
                <w:rFonts w:ascii="Aptos" w:hAnsi="Aptos" w:eastAsia="Calibri"/>
                <w:b/>
                <w:bCs/>
                <w:sz w:val="20"/>
                <w:szCs w:val="20"/>
                <w:lang w:eastAsia="en-US"/>
              </w:rPr>
            </w:pPr>
            <w:r w:rsidRPr="00411E40">
              <w:rPr>
                <w:rFonts w:ascii="Aptos" w:hAnsi="Aptos" w:eastAsia="Calibri"/>
                <w:b/>
                <w:bCs/>
                <w:sz w:val="20"/>
                <w:szCs w:val="20"/>
                <w:lang w:eastAsia="en-US"/>
              </w:rPr>
              <w:t>Būvdarbu izmaksas (ēkas), tai skaitā labiekārtošanas izmaksas</w:t>
            </w:r>
          </w:p>
        </w:tc>
        <w:tc>
          <w:tcPr>
            <w:tcW w:w="1125" w:type="dxa"/>
            <w:tcBorders>
              <w:top w:val="nil"/>
              <w:left w:val="nil"/>
              <w:bottom w:val="single" w:color="auto" w:sz="4" w:space="0"/>
              <w:right w:val="single" w:color="auto" w:sz="4" w:space="0"/>
            </w:tcBorders>
            <w:vAlign w:val="center"/>
          </w:tcPr>
          <w:p w:rsidRPr="00411E40" w:rsidR="00C94618" w:rsidP="00242AC8" w:rsidRDefault="00C94618" w14:paraId="1D204009" w14:textId="449C1AAB">
            <w:pPr>
              <w:jc w:val="center"/>
              <w:rPr>
                <w:rFonts w:ascii="Aptos" w:hAnsi="Aptos" w:eastAsia="Calibri"/>
                <w:sz w:val="20"/>
                <w:szCs w:val="20"/>
                <w:lang w:eastAsia="en-US"/>
              </w:rPr>
            </w:pPr>
            <w:r w:rsidRPr="00411E40">
              <w:rPr>
                <w:rFonts w:ascii="Aptos" w:hAnsi="Aptos" w:eastAsia="Calibri"/>
                <w:sz w:val="20"/>
                <w:szCs w:val="20"/>
                <w:lang w:eastAsia="en-US"/>
              </w:rPr>
              <w:t>tiešās</w:t>
            </w:r>
          </w:p>
        </w:tc>
        <w:tc>
          <w:tcPr>
            <w:tcW w:w="1271" w:type="dxa"/>
            <w:tcBorders>
              <w:top w:val="single" w:color="auto" w:sz="4" w:space="0"/>
              <w:left w:val="single" w:color="auto" w:sz="4" w:space="0"/>
              <w:bottom w:val="single" w:color="auto" w:sz="4" w:space="0"/>
              <w:right w:val="single" w:color="auto" w:sz="4" w:space="0"/>
            </w:tcBorders>
          </w:tcPr>
          <w:p w:rsidRPr="00411E40" w:rsidR="00C94618" w:rsidP="00242AC8" w:rsidRDefault="00C94618" w14:paraId="753BCEEC" w14:textId="77777777">
            <w:pPr>
              <w:jc w:val="right"/>
              <w:rPr>
                <w:rFonts w:ascii="Aptos" w:hAnsi="Aptos" w:eastAsia="Calibri"/>
                <w:lang w:eastAsia="en-US"/>
              </w:rPr>
            </w:pPr>
          </w:p>
        </w:tc>
        <w:tc>
          <w:tcPr>
            <w:tcW w:w="1423" w:type="dxa"/>
            <w:tcBorders>
              <w:top w:val="single" w:color="auto" w:sz="4" w:space="0"/>
              <w:left w:val="single" w:color="auto" w:sz="4" w:space="0"/>
              <w:bottom w:val="single" w:color="auto" w:sz="4" w:space="0"/>
              <w:right w:val="single" w:color="auto" w:sz="4" w:space="0"/>
            </w:tcBorders>
          </w:tcPr>
          <w:p w:rsidRPr="00411E40" w:rsidR="00C94618" w:rsidP="00242AC8" w:rsidRDefault="00C94618" w14:paraId="127E3271" w14:textId="77777777">
            <w:pPr>
              <w:jc w:val="right"/>
              <w:rPr>
                <w:rFonts w:ascii="Aptos" w:hAnsi="Aptos" w:eastAsia="Calibri"/>
                <w:lang w:eastAsia="en-US"/>
              </w:rPr>
            </w:pPr>
          </w:p>
        </w:tc>
        <w:tc>
          <w:tcPr>
            <w:tcW w:w="1705" w:type="dxa"/>
            <w:tcBorders>
              <w:top w:val="single" w:color="auto" w:sz="4" w:space="0"/>
              <w:left w:val="single" w:color="auto" w:sz="4" w:space="0"/>
              <w:bottom w:val="single" w:color="auto" w:sz="4" w:space="0"/>
              <w:right w:val="single" w:color="auto" w:sz="4" w:space="0"/>
            </w:tcBorders>
            <w:shd w:val="clear" w:color="auto" w:fill="CCE2DF"/>
          </w:tcPr>
          <w:p w:rsidRPr="00411E40" w:rsidR="00C94618" w:rsidP="00242AC8" w:rsidRDefault="00C94618" w14:paraId="0E61D286" w14:textId="77777777">
            <w:pPr>
              <w:jc w:val="right"/>
              <w:rPr>
                <w:rFonts w:ascii="Aptos" w:hAnsi="Aptos" w:eastAsia="Calibri"/>
                <w:lang w:eastAsia="en-US"/>
              </w:rPr>
            </w:pPr>
          </w:p>
        </w:tc>
        <w:tc>
          <w:tcPr>
            <w:tcW w:w="1276" w:type="dxa"/>
            <w:tcBorders>
              <w:top w:val="single" w:color="auto" w:sz="4" w:space="0"/>
              <w:left w:val="single" w:color="auto" w:sz="4" w:space="0"/>
              <w:bottom w:val="single" w:color="auto" w:sz="4" w:space="0"/>
              <w:right w:val="single" w:color="auto" w:sz="4" w:space="0"/>
            </w:tcBorders>
          </w:tcPr>
          <w:p w:rsidRPr="00411E40" w:rsidR="00C94618" w:rsidP="00242AC8" w:rsidRDefault="00C94618" w14:paraId="59D61E5E" w14:textId="77777777">
            <w:pPr>
              <w:jc w:val="right"/>
              <w:rPr>
                <w:rFonts w:ascii="Aptos" w:hAnsi="Aptos" w:eastAsia="Calibri"/>
                <w:lang w:eastAsia="en-US"/>
              </w:rPr>
            </w:pPr>
          </w:p>
        </w:tc>
      </w:tr>
      <w:tr w:rsidRPr="00411E40" w:rsidR="00C94618" w:rsidTr="00C94618" w14:paraId="64E35BCB" w14:textId="77777777">
        <w:trPr>
          <w:trHeight w:val="300"/>
          <w:jc w:val="center"/>
        </w:trPr>
        <w:tc>
          <w:tcPr>
            <w:tcW w:w="1127" w:type="dxa"/>
            <w:tcBorders>
              <w:top w:val="nil"/>
              <w:left w:val="single" w:color="auto" w:sz="4" w:space="0"/>
              <w:bottom w:val="single" w:color="auto" w:sz="4" w:space="0"/>
              <w:right w:val="nil"/>
            </w:tcBorders>
            <w:shd w:val="clear" w:color="auto" w:fill="CCE2DF"/>
            <w:vAlign w:val="center"/>
          </w:tcPr>
          <w:p w:rsidRPr="00860E34" w:rsidR="00C94618" w:rsidP="00242AC8" w:rsidRDefault="00C94618" w14:paraId="50F1A887" w14:textId="654E3B9C">
            <w:pPr>
              <w:rPr>
                <w:rFonts w:ascii="Aptos" w:hAnsi="Aptos" w:eastAsia="Calibri"/>
                <w:bCs/>
                <w:sz w:val="22"/>
                <w:szCs w:val="22"/>
                <w:lang w:eastAsia="en-US"/>
              </w:rPr>
            </w:pPr>
            <w:r w:rsidRPr="00860E34">
              <w:rPr>
                <w:rFonts w:ascii="Aptos" w:hAnsi="Aptos" w:eastAsia="Calibri"/>
                <w:bCs/>
                <w:sz w:val="22"/>
                <w:szCs w:val="22"/>
                <w:lang w:eastAsia="en-US"/>
              </w:rPr>
              <w:t>7.5.1.</w:t>
            </w:r>
          </w:p>
        </w:tc>
        <w:tc>
          <w:tcPr>
            <w:tcW w:w="4684" w:type="dxa"/>
            <w:tcBorders>
              <w:top w:val="nil"/>
              <w:left w:val="single" w:color="auto" w:sz="4" w:space="0"/>
              <w:bottom w:val="single" w:color="auto" w:sz="4" w:space="0"/>
              <w:right w:val="single" w:color="auto" w:sz="4" w:space="0"/>
            </w:tcBorders>
            <w:shd w:val="clear" w:color="auto" w:fill="CCE2DF"/>
            <w:vAlign w:val="center"/>
          </w:tcPr>
          <w:p w:rsidRPr="00860E34" w:rsidR="00C94618" w:rsidP="00242AC8" w:rsidRDefault="00C94618" w14:paraId="673D9316" w14:textId="64E8EAEA">
            <w:pPr>
              <w:jc w:val="both"/>
              <w:rPr>
                <w:rFonts w:ascii="Aptos" w:hAnsi="Aptos"/>
                <w:bCs/>
                <w:sz w:val="20"/>
                <w:szCs w:val="20"/>
              </w:rPr>
            </w:pPr>
            <w:r w:rsidRPr="00860E34">
              <w:rPr>
                <w:rFonts w:ascii="Aptos" w:hAnsi="Aptos"/>
                <w:bCs/>
                <w:sz w:val="20"/>
                <w:szCs w:val="20"/>
              </w:rPr>
              <w:t xml:space="preserve">Telpu pārbūves vai atjaunošanas izmaksas atbilstoši III kategorijas patvertnes funkcionālajām prasībām </w:t>
            </w:r>
          </w:p>
          <w:p w:rsidRPr="00860E34" w:rsidR="00C94618" w:rsidP="00242AC8" w:rsidRDefault="00C94618" w14:paraId="61DB2BA4" w14:textId="7ABB9610">
            <w:pPr>
              <w:jc w:val="both"/>
              <w:rPr>
                <w:rFonts w:ascii="Aptos" w:hAnsi="Aptos" w:eastAsia="Calibri"/>
                <w:bCs/>
                <w:sz w:val="20"/>
                <w:szCs w:val="20"/>
                <w:lang w:eastAsia="en-US"/>
              </w:rPr>
            </w:pPr>
            <w:r w:rsidRPr="00860E34">
              <w:rPr>
                <w:rFonts w:ascii="Aptos" w:hAnsi="Aptos" w:eastAsia="Calibri"/>
                <w:bCs/>
                <w:i/>
                <w:color w:val="0000FF"/>
                <w:sz w:val="20"/>
                <w:szCs w:val="20"/>
                <w:lang w:eastAsia="en-US"/>
              </w:rPr>
              <w:t>Atbilstoši SAM MK noteikumu 24.4.1.-24.4.9.</w:t>
            </w:r>
            <w:r w:rsidR="00D7366B">
              <w:rPr>
                <w:rFonts w:ascii="Aptos" w:hAnsi="Aptos" w:eastAsia="Calibri"/>
                <w:bCs/>
                <w:i/>
                <w:color w:val="0000FF"/>
                <w:sz w:val="20"/>
                <w:szCs w:val="20"/>
                <w:lang w:eastAsia="en-US"/>
              </w:rPr>
              <w:t>, 24.3.</w:t>
            </w:r>
            <w:r w:rsidRPr="00860E34">
              <w:rPr>
                <w:rFonts w:ascii="Aptos" w:hAnsi="Aptos" w:eastAsia="Calibri"/>
                <w:bCs/>
                <w:i/>
                <w:color w:val="0000FF"/>
                <w:sz w:val="20"/>
                <w:szCs w:val="20"/>
                <w:lang w:eastAsia="en-US"/>
              </w:rPr>
              <w:t xml:space="preserve">  apakšpunktiem.</w:t>
            </w:r>
          </w:p>
        </w:tc>
        <w:tc>
          <w:tcPr>
            <w:tcW w:w="1125" w:type="dxa"/>
            <w:tcBorders>
              <w:top w:val="nil"/>
              <w:left w:val="nil"/>
              <w:bottom w:val="single" w:color="auto" w:sz="4" w:space="0"/>
              <w:right w:val="single" w:color="auto" w:sz="4" w:space="0"/>
            </w:tcBorders>
            <w:vAlign w:val="center"/>
          </w:tcPr>
          <w:p w:rsidRPr="00411E40" w:rsidR="00C94618" w:rsidP="00242AC8" w:rsidRDefault="00C94618" w14:paraId="3026224C" w14:textId="6EE15707">
            <w:pPr>
              <w:jc w:val="center"/>
              <w:rPr>
                <w:rFonts w:ascii="Aptos" w:hAnsi="Aptos" w:eastAsia="Calibri"/>
                <w:sz w:val="20"/>
                <w:szCs w:val="20"/>
                <w:lang w:eastAsia="en-US"/>
              </w:rPr>
            </w:pPr>
            <w:r w:rsidRPr="00411E40">
              <w:rPr>
                <w:rFonts w:ascii="Aptos" w:hAnsi="Aptos" w:eastAsia="Calibri"/>
                <w:sz w:val="20"/>
                <w:szCs w:val="20"/>
                <w:lang w:eastAsia="en-US"/>
              </w:rPr>
              <w:t>tiešās</w:t>
            </w:r>
          </w:p>
        </w:tc>
        <w:tc>
          <w:tcPr>
            <w:tcW w:w="1271" w:type="dxa"/>
            <w:tcBorders>
              <w:top w:val="single" w:color="auto" w:sz="4" w:space="0"/>
              <w:left w:val="single" w:color="auto" w:sz="4" w:space="0"/>
              <w:bottom w:val="single" w:color="auto" w:sz="4" w:space="0"/>
              <w:right w:val="single" w:color="auto" w:sz="4" w:space="0"/>
            </w:tcBorders>
          </w:tcPr>
          <w:p w:rsidRPr="00411E40" w:rsidR="00C94618" w:rsidP="00242AC8" w:rsidRDefault="00C94618" w14:paraId="5E0513F5" w14:textId="77777777">
            <w:pPr>
              <w:jc w:val="right"/>
              <w:rPr>
                <w:rFonts w:ascii="Aptos" w:hAnsi="Aptos" w:eastAsia="Calibri"/>
                <w:lang w:eastAsia="en-US"/>
              </w:rPr>
            </w:pPr>
          </w:p>
        </w:tc>
        <w:tc>
          <w:tcPr>
            <w:tcW w:w="1423" w:type="dxa"/>
            <w:tcBorders>
              <w:top w:val="single" w:color="auto" w:sz="4" w:space="0"/>
              <w:left w:val="single" w:color="auto" w:sz="4" w:space="0"/>
              <w:bottom w:val="single" w:color="auto" w:sz="4" w:space="0"/>
              <w:right w:val="single" w:color="auto" w:sz="4" w:space="0"/>
            </w:tcBorders>
          </w:tcPr>
          <w:p w:rsidRPr="00411E40" w:rsidR="00C94618" w:rsidP="00242AC8" w:rsidRDefault="00C94618" w14:paraId="03DB8CE7" w14:textId="77777777">
            <w:pPr>
              <w:jc w:val="right"/>
              <w:rPr>
                <w:rFonts w:ascii="Aptos" w:hAnsi="Aptos" w:eastAsia="Calibri"/>
                <w:lang w:eastAsia="en-US"/>
              </w:rPr>
            </w:pPr>
          </w:p>
        </w:tc>
        <w:tc>
          <w:tcPr>
            <w:tcW w:w="1705" w:type="dxa"/>
            <w:tcBorders>
              <w:top w:val="single" w:color="auto" w:sz="4" w:space="0"/>
              <w:left w:val="single" w:color="auto" w:sz="4" w:space="0"/>
              <w:bottom w:val="single" w:color="auto" w:sz="4" w:space="0"/>
              <w:right w:val="single" w:color="auto" w:sz="4" w:space="0"/>
            </w:tcBorders>
            <w:shd w:val="clear" w:color="auto" w:fill="CCE2DF"/>
          </w:tcPr>
          <w:p w:rsidRPr="00411E40" w:rsidR="00C94618" w:rsidP="00242AC8" w:rsidRDefault="00C94618" w14:paraId="18B926CE" w14:textId="77777777">
            <w:pPr>
              <w:jc w:val="right"/>
              <w:rPr>
                <w:rFonts w:ascii="Aptos" w:hAnsi="Aptos" w:eastAsia="Calibri"/>
                <w:lang w:eastAsia="en-US"/>
              </w:rPr>
            </w:pPr>
          </w:p>
        </w:tc>
        <w:tc>
          <w:tcPr>
            <w:tcW w:w="1276" w:type="dxa"/>
            <w:tcBorders>
              <w:top w:val="single" w:color="auto" w:sz="4" w:space="0"/>
              <w:left w:val="single" w:color="auto" w:sz="4" w:space="0"/>
              <w:bottom w:val="single" w:color="auto" w:sz="4" w:space="0"/>
              <w:right w:val="single" w:color="auto" w:sz="4" w:space="0"/>
            </w:tcBorders>
          </w:tcPr>
          <w:p w:rsidRPr="00411E40" w:rsidR="00C94618" w:rsidP="00242AC8" w:rsidRDefault="00C94618" w14:paraId="121258BF" w14:textId="77777777">
            <w:pPr>
              <w:jc w:val="right"/>
              <w:rPr>
                <w:rFonts w:ascii="Aptos" w:hAnsi="Aptos" w:eastAsia="Calibri"/>
                <w:lang w:eastAsia="en-US"/>
              </w:rPr>
            </w:pPr>
          </w:p>
        </w:tc>
      </w:tr>
      <w:tr w:rsidRPr="00411E40" w:rsidR="00C94618" w:rsidTr="00C94618" w14:paraId="15CD02FD" w14:textId="77777777">
        <w:trPr>
          <w:trHeight w:val="300"/>
          <w:jc w:val="center"/>
        </w:trPr>
        <w:tc>
          <w:tcPr>
            <w:tcW w:w="1127" w:type="dxa"/>
            <w:tcBorders>
              <w:top w:val="nil"/>
              <w:left w:val="single" w:color="auto" w:sz="4" w:space="0"/>
              <w:bottom w:val="single" w:color="auto" w:sz="4" w:space="0"/>
              <w:right w:val="nil"/>
            </w:tcBorders>
            <w:shd w:val="clear" w:color="auto" w:fill="CCE2DF"/>
            <w:vAlign w:val="center"/>
            <w:hideMark/>
          </w:tcPr>
          <w:p w:rsidRPr="00411E40" w:rsidR="00C94618" w:rsidP="00242AC8" w:rsidRDefault="00C94618" w14:paraId="20E0E2D6" w14:textId="77777777">
            <w:pPr>
              <w:rPr>
                <w:rFonts w:ascii="Aptos" w:hAnsi="Aptos" w:eastAsia="Calibri"/>
                <w:b/>
                <w:bCs/>
                <w:sz w:val="22"/>
                <w:szCs w:val="20"/>
                <w:lang w:eastAsia="en-US"/>
              </w:rPr>
            </w:pPr>
            <w:r w:rsidRPr="00411E40">
              <w:rPr>
                <w:rFonts w:ascii="Aptos" w:hAnsi="Aptos" w:eastAsia="Calibri"/>
                <w:b/>
                <w:bCs/>
                <w:sz w:val="22"/>
                <w:szCs w:val="20"/>
                <w:lang w:eastAsia="en-US"/>
              </w:rPr>
              <w:t>10.</w:t>
            </w:r>
          </w:p>
        </w:tc>
        <w:tc>
          <w:tcPr>
            <w:tcW w:w="4684" w:type="dxa"/>
            <w:tcBorders>
              <w:top w:val="nil"/>
              <w:left w:val="single" w:color="auto" w:sz="4" w:space="0"/>
              <w:bottom w:val="single" w:color="auto" w:sz="4" w:space="0"/>
              <w:right w:val="single" w:color="auto" w:sz="4" w:space="0"/>
            </w:tcBorders>
            <w:shd w:val="clear" w:color="auto" w:fill="CCE2DF"/>
            <w:vAlign w:val="center"/>
            <w:hideMark/>
          </w:tcPr>
          <w:p w:rsidRPr="00411E40" w:rsidR="00C94618" w:rsidP="00242AC8" w:rsidRDefault="00C94618" w14:paraId="3AAE86C5" w14:textId="66DAB510">
            <w:pPr>
              <w:jc w:val="both"/>
              <w:rPr>
                <w:rFonts w:ascii="Aptos" w:hAnsi="Aptos" w:eastAsia="Calibri"/>
                <w:b/>
                <w:bCs/>
                <w:sz w:val="20"/>
                <w:szCs w:val="20"/>
                <w:lang w:eastAsia="en-US"/>
              </w:rPr>
            </w:pPr>
            <w:r w:rsidRPr="00411E40">
              <w:rPr>
                <w:rFonts w:ascii="Aptos" w:hAnsi="Aptos" w:eastAsia="Calibri"/>
                <w:b/>
                <w:bCs/>
                <w:sz w:val="20"/>
                <w:szCs w:val="20"/>
                <w:lang w:eastAsia="en-US"/>
              </w:rPr>
              <w:t>Komunikācijas un vizuālās identitātes prasību nodrošināšanas pasākumu izmaksas</w:t>
            </w:r>
          </w:p>
          <w:p w:rsidRPr="00411E40" w:rsidR="00C94618" w:rsidP="00242AC8" w:rsidRDefault="00C94618" w14:paraId="6E6AF4A5" w14:textId="0BDD0978">
            <w:pPr>
              <w:jc w:val="both"/>
              <w:rPr>
                <w:rFonts w:ascii="Aptos" w:hAnsi="Aptos" w:eastAsia="Calibri"/>
                <w:i/>
                <w:iCs/>
                <w:color w:val="0000FF"/>
                <w:sz w:val="20"/>
                <w:szCs w:val="20"/>
                <w:lang w:eastAsia="en-US"/>
              </w:rPr>
            </w:pPr>
            <w:r w:rsidRPr="00411E40">
              <w:rPr>
                <w:rFonts w:ascii="Aptos" w:hAnsi="Aptos" w:eastAsia="Calibri"/>
                <w:i/>
                <w:color w:val="0000FF"/>
                <w:sz w:val="20"/>
                <w:szCs w:val="20"/>
                <w:lang w:eastAsia="en-US"/>
              </w:rPr>
              <w:t>Atbilstoši SAM</w:t>
            </w:r>
            <w:r>
              <w:rPr>
                <w:rFonts w:ascii="Aptos" w:hAnsi="Aptos" w:eastAsia="Calibri"/>
                <w:i/>
                <w:color w:val="0000FF"/>
                <w:sz w:val="20"/>
                <w:szCs w:val="20"/>
                <w:lang w:eastAsia="en-US"/>
              </w:rPr>
              <w:t xml:space="preserve"> </w:t>
            </w:r>
            <w:r w:rsidRPr="00411E40">
              <w:rPr>
                <w:rFonts w:ascii="Aptos" w:hAnsi="Aptos" w:eastAsia="Calibri"/>
                <w:i/>
                <w:color w:val="0000FF"/>
                <w:sz w:val="20"/>
                <w:szCs w:val="20"/>
                <w:lang w:eastAsia="en-US"/>
              </w:rPr>
              <w:t>MK noteikumu 24.7. apakšpunktu.</w:t>
            </w:r>
          </w:p>
        </w:tc>
        <w:tc>
          <w:tcPr>
            <w:tcW w:w="1125" w:type="dxa"/>
            <w:tcBorders>
              <w:top w:val="nil"/>
              <w:left w:val="nil"/>
              <w:bottom w:val="single" w:color="auto" w:sz="4" w:space="0"/>
              <w:right w:val="single" w:color="auto" w:sz="4" w:space="0"/>
            </w:tcBorders>
            <w:vAlign w:val="center"/>
          </w:tcPr>
          <w:p w:rsidRPr="00411E40" w:rsidR="00C94618" w:rsidP="00242AC8" w:rsidRDefault="00C94618" w14:paraId="18385408" w14:textId="0990C6D7">
            <w:pPr>
              <w:jc w:val="center"/>
              <w:rPr>
                <w:rFonts w:ascii="Aptos" w:hAnsi="Aptos" w:eastAsia="Calibri"/>
                <w:sz w:val="20"/>
                <w:szCs w:val="20"/>
                <w:lang w:eastAsia="en-US"/>
              </w:rPr>
            </w:pPr>
            <w:r w:rsidRPr="00411E40">
              <w:rPr>
                <w:rFonts w:ascii="Aptos" w:hAnsi="Aptos" w:eastAsia="Calibri"/>
                <w:sz w:val="20"/>
                <w:szCs w:val="20"/>
                <w:lang w:eastAsia="en-US"/>
              </w:rPr>
              <w:t>tiešās</w:t>
            </w:r>
          </w:p>
        </w:tc>
        <w:tc>
          <w:tcPr>
            <w:tcW w:w="1271" w:type="dxa"/>
            <w:tcBorders>
              <w:top w:val="single" w:color="auto" w:sz="4" w:space="0"/>
              <w:left w:val="single" w:color="auto" w:sz="4" w:space="0"/>
              <w:bottom w:val="single" w:color="auto" w:sz="4" w:space="0"/>
              <w:right w:val="single" w:color="auto" w:sz="4" w:space="0"/>
            </w:tcBorders>
          </w:tcPr>
          <w:p w:rsidRPr="00411E40" w:rsidR="00C94618" w:rsidP="00242AC8" w:rsidRDefault="00C94618" w14:paraId="64887B17" w14:textId="77777777">
            <w:pPr>
              <w:jc w:val="right"/>
              <w:rPr>
                <w:rFonts w:ascii="Aptos" w:hAnsi="Aptos" w:eastAsia="Calibri"/>
                <w:lang w:eastAsia="en-US"/>
              </w:rPr>
            </w:pPr>
          </w:p>
        </w:tc>
        <w:tc>
          <w:tcPr>
            <w:tcW w:w="1423" w:type="dxa"/>
            <w:tcBorders>
              <w:top w:val="single" w:color="auto" w:sz="4" w:space="0"/>
              <w:left w:val="single" w:color="auto" w:sz="4" w:space="0"/>
              <w:bottom w:val="single" w:color="auto" w:sz="4" w:space="0"/>
              <w:right w:val="single" w:color="auto" w:sz="4" w:space="0"/>
            </w:tcBorders>
          </w:tcPr>
          <w:p w:rsidRPr="00411E40" w:rsidR="00C94618" w:rsidP="00242AC8" w:rsidRDefault="00C94618" w14:paraId="62E700E3" w14:textId="77777777">
            <w:pPr>
              <w:jc w:val="right"/>
              <w:rPr>
                <w:rFonts w:ascii="Aptos" w:hAnsi="Aptos" w:eastAsia="Calibri"/>
                <w:lang w:eastAsia="en-US"/>
              </w:rPr>
            </w:pPr>
          </w:p>
        </w:tc>
        <w:tc>
          <w:tcPr>
            <w:tcW w:w="1705" w:type="dxa"/>
            <w:tcBorders>
              <w:top w:val="single" w:color="auto" w:sz="4" w:space="0"/>
              <w:left w:val="single" w:color="auto" w:sz="4" w:space="0"/>
              <w:bottom w:val="single" w:color="auto" w:sz="4" w:space="0"/>
              <w:right w:val="single" w:color="auto" w:sz="4" w:space="0"/>
            </w:tcBorders>
            <w:shd w:val="clear" w:color="auto" w:fill="CCE2DF"/>
          </w:tcPr>
          <w:p w:rsidRPr="00411E40" w:rsidR="00C94618" w:rsidP="00242AC8" w:rsidRDefault="00C94618" w14:paraId="5319F502" w14:textId="59AC73BC">
            <w:pPr>
              <w:jc w:val="center"/>
              <w:rPr>
                <w:rFonts w:ascii="Aptos" w:hAnsi="Aptos" w:eastAsia="Calibri"/>
                <w:lang w:eastAsia="en-US"/>
              </w:rPr>
            </w:pPr>
          </w:p>
        </w:tc>
        <w:tc>
          <w:tcPr>
            <w:tcW w:w="1276" w:type="dxa"/>
            <w:tcBorders>
              <w:top w:val="single" w:color="auto" w:sz="4" w:space="0"/>
              <w:left w:val="single" w:color="auto" w:sz="4" w:space="0"/>
              <w:bottom w:val="single" w:color="auto" w:sz="4" w:space="0"/>
              <w:right w:val="single" w:color="auto" w:sz="4" w:space="0"/>
            </w:tcBorders>
          </w:tcPr>
          <w:p w:rsidRPr="00411E40" w:rsidR="00C94618" w:rsidP="00242AC8" w:rsidRDefault="00C94618" w14:paraId="25D920D3" w14:textId="77777777">
            <w:pPr>
              <w:jc w:val="right"/>
              <w:rPr>
                <w:rFonts w:ascii="Aptos" w:hAnsi="Aptos" w:eastAsia="Calibri"/>
                <w:lang w:eastAsia="en-US"/>
              </w:rPr>
            </w:pPr>
          </w:p>
        </w:tc>
      </w:tr>
      <w:tr w:rsidRPr="00411E40" w:rsidR="00C94618" w:rsidTr="00C94618" w14:paraId="49A2BBF8" w14:textId="77777777">
        <w:trPr>
          <w:trHeight w:val="300"/>
          <w:jc w:val="center"/>
        </w:trPr>
        <w:tc>
          <w:tcPr>
            <w:tcW w:w="1127" w:type="dxa"/>
            <w:tcBorders>
              <w:top w:val="single" w:color="auto" w:sz="4" w:space="0"/>
              <w:left w:val="single" w:color="auto" w:sz="4" w:space="0"/>
              <w:bottom w:val="single" w:color="auto" w:sz="4" w:space="0"/>
              <w:right w:val="nil"/>
            </w:tcBorders>
            <w:shd w:val="clear" w:color="auto" w:fill="CCE2DF"/>
            <w:vAlign w:val="center"/>
          </w:tcPr>
          <w:p w:rsidRPr="00411E40" w:rsidR="00C94618" w:rsidP="00242AC8" w:rsidRDefault="00C94618" w14:paraId="26C77450" w14:textId="2B334D85">
            <w:pPr>
              <w:rPr>
                <w:rFonts w:ascii="Aptos" w:hAnsi="Aptos" w:eastAsia="Calibri"/>
                <w:b/>
                <w:bCs/>
                <w:sz w:val="22"/>
                <w:szCs w:val="20"/>
                <w:lang w:eastAsia="en-US"/>
              </w:rPr>
            </w:pPr>
            <w:r w:rsidRPr="00411E40">
              <w:rPr>
                <w:rFonts w:ascii="Aptos" w:hAnsi="Aptos" w:eastAsia="Calibri"/>
                <w:b/>
                <w:bCs/>
                <w:sz w:val="22"/>
                <w:szCs w:val="20"/>
                <w:lang w:eastAsia="en-US"/>
              </w:rPr>
              <w:t>15.</w:t>
            </w:r>
          </w:p>
        </w:tc>
        <w:tc>
          <w:tcPr>
            <w:tcW w:w="4684" w:type="dxa"/>
            <w:tcBorders>
              <w:top w:val="single" w:color="auto" w:sz="4" w:space="0"/>
              <w:left w:val="single" w:color="auto" w:sz="4" w:space="0"/>
              <w:bottom w:val="single" w:color="auto" w:sz="4" w:space="0"/>
              <w:right w:val="single" w:color="auto" w:sz="4" w:space="0"/>
            </w:tcBorders>
            <w:shd w:val="clear" w:color="auto" w:fill="CCE2DF"/>
            <w:vAlign w:val="center"/>
          </w:tcPr>
          <w:p w:rsidRPr="00325E7B" w:rsidR="00C94618" w:rsidP="00242AC8" w:rsidRDefault="00C94618" w14:paraId="4CC5F56E" w14:textId="4155EA39">
            <w:pPr>
              <w:rPr>
                <w:rFonts w:ascii="Aptos" w:hAnsi="Aptos" w:eastAsia="Times New Roman"/>
                <w:b/>
                <w:bCs/>
                <w:sz w:val="20"/>
                <w:szCs w:val="20"/>
              </w:rPr>
            </w:pPr>
            <w:r w:rsidRPr="00325E7B">
              <w:rPr>
                <w:rFonts w:ascii="Aptos" w:hAnsi="Aptos"/>
                <w:b/>
                <w:bCs/>
                <w:sz w:val="20"/>
                <w:szCs w:val="20"/>
              </w:rPr>
              <w:t xml:space="preserve">Neparedzētie izdevumi </w:t>
            </w:r>
          </w:p>
        </w:tc>
        <w:tc>
          <w:tcPr>
            <w:tcW w:w="1125" w:type="dxa"/>
            <w:tcBorders>
              <w:top w:val="single" w:color="auto" w:sz="4" w:space="0"/>
              <w:left w:val="nil"/>
              <w:bottom w:val="single" w:color="auto" w:sz="4" w:space="0"/>
              <w:right w:val="single" w:color="auto" w:sz="4" w:space="0"/>
            </w:tcBorders>
            <w:vAlign w:val="center"/>
          </w:tcPr>
          <w:p w:rsidRPr="00411E40" w:rsidR="00C94618" w:rsidP="00242AC8" w:rsidRDefault="00C94618" w14:paraId="61656B07" w14:textId="547DAE98">
            <w:pPr>
              <w:jc w:val="center"/>
              <w:rPr>
                <w:rFonts w:ascii="Aptos" w:hAnsi="Aptos" w:eastAsia="Calibri"/>
                <w:sz w:val="20"/>
                <w:szCs w:val="20"/>
                <w:lang w:eastAsia="en-US"/>
              </w:rPr>
            </w:pPr>
            <w:r w:rsidRPr="00411E40">
              <w:rPr>
                <w:rFonts w:ascii="Aptos" w:hAnsi="Aptos" w:eastAsia="Calibri"/>
                <w:sz w:val="20"/>
                <w:szCs w:val="20"/>
                <w:lang w:eastAsia="en-US"/>
              </w:rPr>
              <w:t>tiešās</w:t>
            </w:r>
          </w:p>
        </w:tc>
        <w:tc>
          <w:tcPr>
            <w:tcW w:w="1271" w:type="dxa"/>
            <w:tcBorders>
              <w:top w:val="single" w:color="auto" w:sz="4" w:space="0"/>
              <w:left w:val="single" w:color="auto" w:sz="4" w:space="0"/>
              <w:bottom w:val="single" w:color="auto" w:sz="4" w:space="0"/>
              <w:right w:val="single" w:color="auto" w:sz="4" w:space="0"/>
            </w:tcBorders>
          </w:tcPr>
          <w:p w:rsidRPr="00411E40" w:rsidR="00C94618" w:rsidP="00242AC8" w:rsidRDefault="00C94618" w14:paraId="31B1BB50" w14:textId="77777777">
            <w:pPr>
              <w:jc w:val="right"/>
              <w:rPr>
                <w:rFonts w:ascii="Aptos" w:hAnsi="Aptos" w:eastAsia="Calibri"/>
                <w:lang w:eastAsia="en-US"/>
              </w:rPr>
            </w:pPr>
          </w:p>
        </w:tc>
        <w:tc>
          <w:tcPr>
            <w:tcW w:w="1423" w:type="dxa"/>
            <w:tcBorders>
              <w:top w:val="single" w:color="auto" w:sz="4" w:space="0"/>
              <w:left w:val="single" w:color="auto" w:sz="4" w:space="0"/>
              <w:bottom w:val="single" w:color="auto" w:sz="4" w:space="0"/>
              <w:right w:val="single" w:color="auto" w:sz="4" w:space="0"/>
            </w:tcBorders>
          </w:tcPr>
          <w:p w:rsidRPr="00411E40" w:rsidR="00C94618" w:rsidP="00242AC8" w:rsidRDefault="00C94618" w14:paraId="0A6BAC5B" w14:textId="77777777">
            <w:pPr>
              <w:jc w:val="right"/>
              <w:rPr>
                <w:rFonts w:ascii="Aptos" w:hAnsi="Aptos" w:eastAsia="Calibri"/>
                <w:lang w:eastAsia="en-US"/>
              </w:rPr>
            </w:pPr>
          </w:p>
        </w:tc>
        <w:tc>
          <w:tcPr>
            <w:tcW w:w="1705" w:type="dxa"/>
            <w:tcBorders>
              <w:top w:val="single" w:color="auto" w:sz="4" w:space="0"/>
              <w:left w:val="single" w:color="auto" w:sz="4" w:space="0"/>
              <w:bottom w:val="single" w:color="auto" w:sz="4" w:space="0"/>
              <w:right w:val="single" w:color="auto" w:sz="4" w:space="0"/>
            </w:tcBorders>
            <w:shd w:val="clear" w:color="auto" w:fill="CCE2DF"/>
            <w:vAlign w:val="center"/>
          </w:tcPr>
          <w:p w:rsidRPr="00547231" w:rsidR="00C94618" w:rsidP="00242AC8" w:rsidRDefault="00C94618" w14:paraId="5FBFCCB0" w14:textId="2A30809F">
            <w:pPr>
              <w:jc w:val="center"/>
              <w:rPr>
                <w:rFonts w:ascii="Aptos" w:hAnsi="Aptos"/>
                <w:b/>
                <w:bCs/>
                <w:color w:val="0070C0"/>
                <w:sz w:val="20"/>
                <w:szCs w:val="20"/>
              </w:rPr>
            </w:pPr>
            <w:r w:rsidRPr="00547231">
              <w:rPr>
                <w:rFonts w:ascii="Aptos" w:hAnsi="Aptos"/>
                <w:b/>
                <w:bCs/>
                <w:sz w:val="20"/>
                <w:szCs w:val="20"/>
              </w:rPr>
              <w:t>5% no kopējām attiecināmajām tiešajām izmaksām</w:t>
            </w:r>
          </w:p>
        </w:tc>
        <w:tc>
          <w:tcPr>
            <w:tcW w:w="1276" w:type="dxa"/>
            <w:tcBorders>
              <w:top w:val="single" w:color="auto" w:sz="4" w:space="0"/>
              <w:left w:val="single" w:color="auto" w:sz="4" w:space="0"/>
              <w:bottom w:val="single" w:color="auto" w:sz="4" w:space="0"/>
              <w:right w:val="single" w:color="auto" w:sz="4" w:space="0"/>
            </w:tcBorders>
          </w:tcPr>
          <w:p w:rsidRPr="00411E40" w:rsidR="00C94618" w:rsidP="00242AC8" w:rsidRDefault="00C94618" w14:paraId="5C1C6D87" w14:textId="77777777">
            <w:pPr>
              <w:jc w:val="right"/>
              <w:rPr>
                <w:rFonts w:ascii="Aptos" w:hAnsi="Aptos" w:eastAsia="Calibri"/>
                <w:lang w:eastAsia="en-US"/>
              </w:rPr>
            </w:pPr>
          </w:p>
        </w:tc>
      </w:tr>
      <w:tr w:rsidRPr="00411E40" w:rsidR="00D54872" w:rsidTr="00C94618" w14:paraId="7A6FFDAB" w14:textId="77777777">
        <w:trPr>
          <w:trHeight w:val="300"/>
          <w:jc w:val="center"/>
        </w:trPr>
        <w:tc>
          <w:tcPr>
            <w:tcW w:w="1127" w:type="dxa"/>
            <w:tcBorders>
              <w:top w:val="single" w:color="auto" w:sz="4" w:space="0"/>
              <w:left w:val="single" w:color="auto" w:sz="4" w:space="0"/>
              <w:bottom w:val="single" w:color="auto" w:sz="4" w:space="0"/>
              <w:right w:val="nil"/>
            </w:tcBorders>
            <w:shd w:val="clear" w:color="auto" w:fill="CCE2DF"/>
            <w:vAlign w:val="center"/>
          </w:tcPr>
          <w:p w:rsidRPr="00411E40" w:rsidR="00D54872" w:rsidP="00242AC8" w:rsidRDefault="00D54872" w14:paraId="56BB139D" w14:textId="77777777">
            <w:pPr>
              <w:rPr>
                <w:rFonts w:ascii="Aptos" w:hAnsi="Aptos" w:eastAsia="Calibri"/>
                <w:b/>
                <w:bCs/>
                <w:sz w:val="22"/>
                <w:szCs w:val="20"/>
                <w:lang w:eastAsia="en-US"/>
              </w:rPr>
            </w:pPr>
          </w:p>
        </w:tc>
        <w:tc>
          <w:tcPr>
            <w:tcW w:w="4684" w:type="dxa"/>
            <w:tcBorders>
              <w:top w:val="single" w:color="auto" w:sz="4" w:space="0"/>
              <w:left w:val="single" w:color="auto" w:sz="4" w:space="0"/>
              <w:bottom w:val="single" w:color="auto" w:sz="4" w:space="0"/>
              <w:right w:val="single" w:color="auto" w:sz="4" w:space="0"/>
            </w:tcBorders>
            <w:shd w:val="clear" w:color="auto" w:fill="CCE2DF"/>
            <w:vAlign w:val="center"/>
          </w:tcPr>
          <w:p w:rsidRPr="00325E7B" w:rsidR="00D54872" w:rsidP="00242AC8" w:rsidRDefault="0091121B" w14:paraId="61EC4FF7" w14:textId="7884BD78">
            <w:pPr>
              <w:rPr>
                <w:rFonts w:ascii="Aptos" w:hAnsi="Aptos"/>
                <w:b/>
                <w:bCs/>
                <w:sz w:val="20"/>
                <w:szCs w:val="20"/>
              </w:rPr>
            </w:pPr>
            <w:r>
              <w:rPr>
                <w:rFonts w:ascii="Aptos" w:hAnsi="Aptos"/>
                <w:b/>
                <w:bCs/>
                <w:sz w:val="20"/>
                <w:szCs w:val="20"/>
              </w:rPr>
              <w:t>KOPĀ</w:t>
            </w:r>
          </w:p>
        </w:tc>
        <w:tc>
          <w:tcPr>
            <w:tcW w:w="1125" w:type="dxa"/>
            <w:tcBorders>
              <w:top w:val="single" w:color="auto" w:sz="4" w:space="0"/>
              <w:left w:val="nil"/>
              <w:bottom w:val="single" w:color="auto" w:sz="4" w:space="0"/>
              <w:right w:val="single" w:color="auto" w:sz="4" w:space="0"/>
            </w:tcBorders>
            <w:vAlign w:val="center"/>
          </w:tcPr>
          <w:p w:rsidRPr="00411E40" w:rsidR="00D54872" w:rsidP="00242AC8" w:rsidRDefault="00D54872" w14:paraId="41C4A014" w14:textId="77777777">
            <w:pPr>
              <w:jc w:val="center"/>
              <w:rPr>
                <w:rFonts w:ascii="Aptos" w:hAnsi="Aptos" w:eastAsia="Calibri"/>
                <w:sz w:val="20"/>
                <w:szCs w:val="20"/>
                <w:lang w:eastAsia="en-US"/>
              </w:rPr>
            </w:pPr>
          </w:p>
        </w:tc>
        <w:tc>
          <w:tcPr>
            <w:tcW w:w="1271" w:type="dxa"/>
            <w:tcBorders>
              <w:top w:val="single" w:color="auto" w:sz="4" w:space="0"/>
              <w:left w:val="single" w:color="auto" w:sz="4" w:space="0"/>
              <w:bottom w:val="single" w:color="auto" w:sz="4" w:space="0"/>
              <w:right w:val="single" w:color="auto" w:sz="4" w:space="0"/>
            </w:tcBorders>
          </w:tcPr>
          <w:p w:rsidRPr="00411E40" w:rsidR="00D54872" w:rsidP="00242AC8" w:rsidRDefault="00D54872" w14:paraId="2F3E07F1" w14:textId="77777777">
            <w:pPr>
              <w:jc w:val="right"/>
              <w:rPr>
                <w:rFonts w:ascii="Aptos" w:hAnsi="Aptos" w:eastAsia="Calibri"/>
                <w:lang w:eastAsia="en-US"/>
              </w:rPr>
            </w:pPr>
          </w:p>
        </w:tc>
        <w:tc>
          <w:tcPr>
            <w:tcW w:w="1423" w:type="dxa"/>
            <w:tcBorders>
              <w:top w:val="single" w:color="auto" w:sz="4" w:space="0"/>
              <w:left w:val="single" w:color="auto" w:sz="4" w:space="0"/>
              <w:bottom w:val="single" w:color="auto" w:sz="4" w:space="0"/>
              <w:right w:val="single" w:color="auto" w:sz="4" w:space="0"/>
            </w:tcBorders>
          </w:tcPr>
          <w:p w:rsidRPr="00411E40" w:rsidR="00D54872" w:rsidP="00242AC8" w:rsidRDefault="00D54872" w14:paraId="79C378DF" w14:textId="77777777">
            <w:pPr>
              <w:jc w:val="right"/>
              <w:rPr>
                <w:rFonts w:ascii="Aptos" w:hAnsi="Aptos" w:eastAsia="Calibri"/>
                <w:lang w:eastAsia="en-US"/>
              </w:rPr>
            </w:pPr>
          </w:p>
        </w:tc>
        <w:tc>
          <w:tcPr>
            <w:tcW w:w="1705" w:type="dxa"/>
            <w:tcBorders>
              <w:top w:val="single" w:color="auto" w:sz="4" w:space="0"/>
              <w:left w:val="single" w:color="auto" w:sz="4" w:space="0"/>
              <w:bottom w:val="single" w:color="auto" w:sz="4" w:space="0"/>
              <w:right w:val="single" w:color="auto" w:sz="4" w:space="0"/>
            </w:tcBorders>
            <w:shd w:val="clear" w:color="auto" w:fill="CCE2DF"/>
            <w:vAlign w:val="center"/>
          </w:tcPr>
          <w:p w:rsidRPr="00547231" w:rsidR="00D54872" w:rsidP="00242AC8" w:rsidRDefault="00D54872" w14:paraId="5B00F86C" w14:textId="77777777">
            <w:pPr>
              <w:jc w:val="center"/>
              <w:rPr>
                <w:rFonts w:ascii="Aptos" w:hAnsi="Aptos"/>
                <w:b/>
                <w:bCs/>
                <w:sz w:val="20"/>
                <w:szCs w:val="20"/>
              </w:rPr>
            </w:pPr>
          </w:p>
        </w:tc>
        <w:tc>
          <w:tcPr>
            <w:tcW w:w="1276" w:type="dxa"/>
            <w:tcBorders>
              <w:top w:val="single" w:color="auto" w:sz="4" w:space="0"/>
              <w:left w:val="single" w:color="auto" w:sz="4" w:space="0"/>
              <w:bottom w:val="single" w:color="auto" w:sz="4" w:space="0"/>
              <w:right w:val="single" w:color="auto" w:sz="4" w:space="0"/>
            </w:tcBorders>
          </w:tcPr>
          <w:p w:rsidRPr="00411E40" w:rsidR="00D54872" w:rsidP="00242AC8" w:rsidRDefault="00D54872" w14:paraId="4F473959" w14:textId="77777777">
            <w:pPr>
              <w:jc w:val="right"/>
              <w:rPr>
                <w:rFonts w:ascii="Aptos" w:hAnsi="Aptos" w:eastAsia="Calibri"/>
                <w:lang w:eastAsia="en-US"/>
              </w:rPr>
            </w:pPr>
          </w:p>
        </w:tc>
      </w:tr>
    </w:tbl>
    <w:p w:rsidRPr="00411E40" w:rsidR="009D17FA" w:rsidP="00242AC8" w:rsidRDefault="009D17FA" w14:paraId="5AD1FFC9" w14:textId="77777777">
      <w:pPr>
        <w:pStyle w:val="NormalWeb"/>
        <w:shd w:val="clear" w:color="auto" w:fill="FFFFFF" w:themeFill="background1"/>
        <w:spacing w:before="0" w:beforeAutospacing="0" w:after="0" w:afterAutospacing="0"/>
        <w:jc w:val="both"/>
        <w:rPr>
          <w:rFonts w:ascii="Aptos" w:hAnsi="Aptos"/>
          <w:i/>
          <w:iCs/>
          <w:color w:val="0000FF"/>
        </w:rPr>
      </w:pPr>
    </w:p>
    <w:p w:rsidRPr="00411E40" w:rsidR="00350357" w:rsidP="00242AC8" w:rsidRDefault="00A54CAD" w14:paraId="562B7100" w14:textId="0B6802FE">
      <w:pPr>
        <w:pStyle w:val="NormalWeb"/>
        <w:shd w:val="clear" w:color="auto" w:fill="FFFFFF" w:themeFill="background1"/>
        <w:spacing w:before="0" w:beforeAutospacing="0" w:after="0" w:afterAutospacing="0"/>
        <w:jc w:val="both"/>
        <w:rPr>
          <w:rFonts w:ascii="Aptos" w:hAnsi="Aptos"/>
          <w:i/>
          <w:iCs/>
          <w:color w:val="0000FF"/>
        </w:rPr>
      </w:pPr>
      <w:r w:rsidRPr="00411E40">
        <w:rPr>
          <w:rFonts w:ascii="Aptos" w:hAnsi="Aptos"/>
          <w:i/>
          <w:iCs/>
          <w:color w:val="0000FF"/>
        </w:rPr>
        <w:t xml:space="preserve">Projekta iesnieguma sadaļā “Budžeta kopsavilkums” izmaksu pozīcijas definē atbilstoši </w:t>
      </w:r>
      <w:r w:rsidRPr="00411E40" w:rsidR="00171A3B">
        <w:rPr>
          <w:rFonts w:ascii="Aptos" w:hAnsi="Aptos"/>
          <w:i/>
          <w:iCs/>
          <w:color w:val="0000FF"/>
        </w:rPr>
        <w:t xml:space="preserve">SAM </w:t>
      </w:r>
      <w:r w:rsidRPr="00411E40">
        <w:rPr>
          <w:rFonts w:ascii="Aptos" w:hAnsi="Aptos"/>
          <w:i/>
          <w:iCs/>
          <w:color w:val="0000FF"/>
        </w:rPr>
        <w:t xml:space="preserve">MK noteikumu </w:t>
      </w:r>
      <w:r w:rsidRPr="00411E40" w:rsidR="002F1025">
        <w:rPr>
          <w:rFonts w:ascii="Aptos" w:hAnsi="Aptos"/>
          <w:i/>
          <w:iCs/>
          <w:color w:val="0000FF"/>
        </w:rPr>
        <w:t>23.</w:t>
      </w:r>
      <w:r w:rsidRPr="00411E40" w:rsidR="004C71B0">
        <w:rPr>
          <w:rFonts w:ascii="Aptos" w:hAnsi="Aptos"/>
          <w:i/>
          <w:iCs/>
          <w:color w:val="0000FF"/>
          <w:shd w:val="clear" w:color="auto" w:fill="FFFFFF"/>
        </w:rPr>
        <w:t xml:space="preserve"> </w:t>
      </w:r>
      <w:r w:rsidRPr="00411E40">
        <w:rPr>
          <w:rFonts w:ascii="Aptos" w:hAnsi="Aptos"/>
          <w:i/>
          <w:iCs/>
          <w:color w:val="0000FF"/>
        </w:rPr>
        <w:t>punktā noteiktajām attiecināmajām izmaksām un nosacījumiem.</w:t>
      </w:r>
    </w:p>
    <w:p w:rsidRPr="00411E40" w:rsidR="009D17FA" w:rsidP="00242AC8" w:rsidRDefault="009D17FA" w14:paraId="5BD39252" w14:textId="77777777">
      <w:pPr>
        <w:jc w:val="both"/>
        <w:rPr>
          <w:rFonts w:ascii="Aptos" w:hAnsi="Aptos"/>
          <w:i/>
          <w:color w:val="0000FF"/>
        </w:rPr>
      </w:pPr>
      <w:r w:rsidRPr="00411E40">
        <w:rPr>
          <w:rFonts w:ascii="Aptos" w:hAnsi="Aptos"/>
          <w:i/>
          <w:color w:val="0000FF"/>
        </w:rPr>
        <w:t>Šajā sadaļā projekta iesniedzējs:</w:t>
      </w:r>
    </w:p>
    <w:p w:rsidRPr="00411E40" w:rsidR="009D17FA" w:rsidP="00D91DAA" w:rsidRDefault="009D17FA" w14:paraId="5EA1414C" w14:textId="57A1C486">
      <w:pPr>
        <w:numPr>
          <w:ilvl w:val="0"/>
          <w:numId w:val="15"/>
        </w:numPr>
        <w:jc w:val="both"/>
        <w:rPr>
          <w:rFonts w:ascii="Aptos" w:hAnsi="Aptos" w:eastAsia="Times New Roman"/>
          <w:i/>
          <w:color w:val="0000FF"/>
          <w:lang w:eastAsia="en-US"/>
        </w:rPr>
      </w:pPr>
      <w:r w:rsidRPr="00411E40">
        <w:rPr>
          <w:rFonts w:ascii="Aptos" w:hAnsi="Aptos" w:eastAsia="Times New Roman"/>
          <w:i/>
          <w:color w:val="0000FF"/>
          <w:lang w:eastAsia="en-US"/>
        </w:rPr>
        <w:t>kolonnā “</w:t>
      </w:r>
      <w:r w:rsidRPr="00411E40" w:rsidR="009D064D">
        <w:rPr>
          <w:rFonts w:ascii="Aptos" w:hAnsi="Aptos" w:eastAsia="Times New Roman"/>
          <w:b/>
          <w:bCs/>
          <w:i/>
          <w:color w:val="0000FF"/>
          <w:lang w:eastAsia="en-US"/>
        </w:rPr>
        <w:t>Izmaksu pozīcijas</w:t>
      </w:r>
      <w:r w:rsidRPr="00411E40" w:rsidR="009D064D">
        <w:rPr>
          <w:rFonts w:ascii="Aptos" w:hAnsi="Aptos" w:eastAsia="Times New Roman"/>
          <w:i/>
          <w:color w:val="0000FF"/>
          <w:lang w:eastAsia="en-US"/>
        </w:rPr>
        <w:t xml:space="preserve"> n</w:t>
      </w:r>
      <w:r w:rsidRPr="00411E40">
        <w:rPr>
          <w:rFonts w:ascii="Aptos" w:hAnsi="Aptos" w:eastAsia="Times New Roman"/>
          <w:b/>
          <w:i/>
          <w:color w:val="0000FF"/>
          <w:lang w:eastAsia="en-US"/>
        </w:rPr>
        <w:t>osaukums</w:t>
      </w:r>
      <w:r w:rsidRPr="00411E40">
        <w:rPr>
          <w:rFonts w:ascii="Aptos" w:hAnsi="Aptos" w:eastAsia="Times New Roman"/>
          <w:i/>
          <w:color w:val="0000FF"/>
          <w:lang w:eastAsia="en-US"/>
        </w:rPr>
        <w:t xml:space="preserve">” projektā plānotās izmaksas sadala atbilstoši </w:t>
      </w:r>
      <w:r w:rsidR="00AA74E9">
        <w:rPr>
          <w:rFonts w:ascii="Aptos" w:hAnsi="Aptos" w:eastAsia="Times New Roman"/>
          <w:i/>
          <w:color w:val="0000FF"/>
          <w:lang w:eastAsia="en-US"/>
        </w:rPr>
        <w:t>Projektu portāla</w:t>
      </w:r>
      <w:r w:rsidRPr="00411E40" w:rsidR="00AA74E9">
        <w:rPr>
          <w:rFonts w:ascii="Aptos" w:hAnsi="Aptos" w:eastAsia="Times New Roman"/>
          <w:i/>
          <w:color w:val="0000FF"/>
          <w:lang w:eastAsia="en-US"/>
        </w:rPr>
        <w:t xml:space="preserve">  </w:t>
      </w:r>
      <w:r w:rsidRPr="00411E40">
        <w:rPr>
          <w:rFonts w:ascii="Aptos" w:hAnsi="Aptos" w:eastAsia="Times New Roman"/>
          <w:i/>
          <w:color w:val="0000FF"/>
          <w:lang w:eastAsia="en-US"/>
        </w:rPr>
        <w:t>piedāvātajiem izmaksu veidiem;</w:t>
      </w:r>
    </w:p>
    <w:p w:rsidRPr="00411E40" w:rsidR="009D17FA" w:rsidP="00D91DAA" w:rsidRDefault="009D17FA" w14:paraId="6B52D92C" w14:textId="366D354D">
      <w:pPr>
        <w:numPr>
          <w:ilvl w:val="0"/>
          <w:numId w:val="15"/>
        </w:numPr>
        <w:jc w:val="both"/>
        <w:rPr>
          <w:rFonts w:ascii="Aptos" w:hAnsi="Aptos" w:eastAsia="Times New Roman"/>
          <w:i/>
          <w:iCs/>
          <w:color w:val="0000FF"/>
          <w:lang w:eastAsia="en-US"/>
        </w:rPr>
      </w:pPr>
      <w:r w:rsidRPr="00411E40">
        <w:rPr>
          <w:rFonts w:ascii="Aptos" w:hAnsi="Aptos" w:eastAsia="Times New Roman"/>
          <w:i/>
          <w:iCs/>
          <w:color w:val="0000FF"/>
          <w:lang w:eastAsia="en-US"/>
        </w:rPr>
        <w:t>kolonnā “</w:t>
      </w:r>
      <w:r w:rsidRPr="00411E40">
        <w:rPr>
          <w:rFonts w:ascii="Aptos" w:hAnsi="Aptos" w:eastAsia="Times New Roman"/>
          <w:b/>
          <w:i/>
          <w:color w:val="0000FF"/>
          <w:lang w:eastAsia="en-US"/>
        </w:rPr>
        <w:t xml:space="preserve">Izmaksu veids </w:t>
      </w:r>
      <w:r w:rsidRPr="00411E40" w:rsidR="00FD703F">
        <w:rPr>
          <w:rFonts w:ascii="Aptos" w:hAnsi="Aptos" w:eastAsia="Times New Roman"/>
          <w:b/>
          <w:i/>
          <w:color w:val="0000FF"/>
          <w:lang w:eastAsia="en-US"/>
        </w:rPr>
        <w:t>ir tiešās izmaksas</w:t>
      </w:r>
      <w:r w:rsidRPr="00411E40">
        <w:rPr>
          <w:rFonts w:ascii="Aptos" w:hAnsi="Aptos" w:eastAsia="Times New Roman"/>
          <w:b/>
          <w:i/>
          <w:color w:val="0000FF"/>
          <w:lang w:eastAsia="en-US"/>
        </w:rPr>
        <w:t>”</w:t>
      </w:r>
      <w:r w:rsidRPr="00411E40">
        <w:rPr>
          <w:rFonts w:ascii="Aptos" w:hAnsi="Aptos" w:eastAsia="Times New Roman"/>
          <w:i/>
          <w:iCs/>
          <w:color w:val="0000FF"/>
          <w:lang w:eastAsia="en-US"/>
        </w:rPr>
        <w:t xml:space="preserve"> norāda</w:t>
      </w:r>
      <w:r w:rsidRPr="00411E40" w:rsidR="00AA2833">
        <w:rPr>
          <w:rFonts w:ascii="Aptos" w:hAnsi="Aptos" w:eastAsia="Times New Roman"/>
          <w:i/>
          <w:iCs/>
          <w:color w:val="0000FF"/>
          <w:lang w:eastAsia="en-US"/>
        </w:rPr>
        <w:t xml:space="preserve"> “tiešās”</w:t>
      </w:r>
      <w:r w:rsidRPr="00411E40">
        <w:rPr>
          <w:rFonts w:ascii="Aptos" w:hAnsi="Aptos" w:eastAsia="Times New Roman"/>
          <w:i/>
          <w:iCs/>
          <w:color w:val="A6A6A6" w:themeColor="background1" w:themeShade="A6"/>
          <w:lang w:eastAsia="en-US"/>
        </w:rPr>
        <w:t>(ieliek ķeksīti)</w:t>
      </w:r>
      <w:r w:rsidRPr="00411E40" w:rsidR="00EC5AAD">
        <w:rPr>
          <w:rFonts w:ascii="Aptos" w:hAnsi="Aptos" w:eastAsia="Times New Roman"/>
          <w:i/>
          <w:iCs/>
          <w:color w:val="0000FF"/>
          <w:lang w:eastAsia="en-US"/>
        </w:rPr>
        <w:t>,</w:t>
      </w:r>
      <w:r w:rsidRPr="00411E40" w:rsidR="00E36DE7">
        <w:rPr>
          <w:rFonts w:ascii="Aptos" w:hAnsi="Aptos" w:eastAsia="Times New Roman"/>
          <w:i/>
          <w:iCs/>
          <w:color w:val="0000FF"/>
          <w:lang w:eastAsia="en-US"/>
        </w:rPr>
        <w:t xml:space="preserve"> izņemot izmaksu pozīciju Nr. </w:t>
      </w:r>
      <w:r w:rsidRPr="00411E40" w:rsidR="007A0B47">
        <w:rPr>
          <w:rFonts w:ascii="Aptos" w:hAnsi="Aptos" w:eastAsia="Times New Roman"/>
          <w:i/>
          <w:iCs/>
          <w:color w:val="0000FF"/>
          <w:lang w:eastAsia="en-US"/>
        </w:rPr>
        <w:t>1</w:t>
      </w:r>
      <w:r w:rsidRPr="00411E40" w:rsidR="00E36DE7">
        <w:rPr>
          <w:rFonts w:ascii="Aptos" w:hAnsi="Aptos" w:eastAsia="Times New Roman"/>
          <w:i/>
          <w:iCs/>
          <w:color w:val="0000FF"/>
          <w:lang w:eastAsia="en-US"/>
        </w:rPr>
        <w:t>.</w:t>
      </w:r>
      <w:r w:rsidRPr="00411E40" w:rsidR="001F476E">
        <w:rPr>
          <w:rFonts w:ascii="Aptos" w:hAnsi="Aptos" w:eastAsia="Times New Roman"/>
          <w:i/>
          <w:iCs/>
          <w:color w:val="0000FF"/>
          <w:lang w:eastAsia="en-US"/>
        </w:rPr>
        <w:t>1</w:t>
      </w:r>
      <w:r w:rsidRPr="00411E40" w:rsidR="00E36DE7">
        <w:rPr>
          <w:rFonts w:ascii="Aptos" w:hAnsi="Aptos" w:eastAsia="Times New Roman"/>
          <w:i/>
          <w:iCs/>
          <w:color w:val="0000FF"/>
          <w:lang w:eastAsia="en-US"/>
        </w:rPr>
        <w:t xml:space="preserve">, kas ir </w:t>
      </w:r>
      <w:r w:rsidRPr="00411E40" w:rsidR="005816FE">
        <w:rPr>
          <w:rFonts w:ascii="Aptos" w:hAnsi="Aptos" w:eastAsia="Times New Roman"/>
          <w:i/>
          <w:iCs/>
          <w:color w:val="0000FF"/>
          <w:lang w:eastAsia="en-US"/>
        </w:rPr>
        <w:t>netiešās attiecināmās izmaksas</w:t>
      </w:r>
      <w:r w:rsidRPr="00411E40">
        <w:rPr>
          <w:rFonts w:ascii="Aptos" w:hAnsi="Aptos" w:eastAsia="Times New Roman"/>
          <w:i/>
          <w:iCs/>
          <w:color w:val="0000FF"/>
          <w:lang w:eastAsia="en-US"/>
        </w:rPr>
        <w:t>;</w:t>
      </w:r>
    </w:p>
    <w:p w:rsidRPr="00411E40" w:rsidR="009D17FA" w:rsidP="00D91DAA" w:rsidRDefault="009D17FA" w14:paraId="646261A5" w14:textId="60D9227C">
      <w:pPr>
        <w:numPr>
          <w:ilvl w:val="0"/>
          <w:numId w:val="15"/>
        </w:numPr>
        <w:jc w:val="both"/>
        <w:rPr>
          <w:rFonts w:ascii="Aptos" w:hAnsi="Aptos" w:eastAsia="Times New Roman"/>
          <w:i/>
          <w:color w:val="0000FF"/>
          <w:lang w:eastAsia="en-US"/>
        </w:rPr>
      </w:pPr>
      <w:r w:rsidRPr="00411E40">
        <w:rPr>
          <w:rFonts w:ascii="Aptos" w:hAnsi="Aptos" w:eastAsia="Times New Roman"/>
          <w:i/>
          <w:color w:val="0000FF"/>
          <w:lang w:eastAsia="en-US"/>
        </w:rPr>
        <w:t>kolonnā “</w:t>
      </w:r>
      <w:r w:rsidRPr="00411E40">
        <w:rPr>
          <w:rFonts w:ascii="Aptos" w:hAnsi="Aptos" w:eastAsia="Times New Roman"/>
          <w:b/>
          <w:bCs/>
          <w:i/>
          <w:color w:val="0000FF"/>
          <w:lang w:eastAsia="en-US"/>
        </w:rPr>
        <w:t>Projekta darbības numurs</w:t>
      </w:r>
      <w:r w:rsidRPr="00411E40">
        <w:rPr>
          <w:rFonts w:ascii="Aptos" w:hAnsi="Aptos" w:eastAsia="Times New Roman"/>
          <w:i/>
          <w:color w:val="0000FF"/>
          <w:lang w:eastAsia="en-US"/>
        </w:rPr>
        <w:t>” norāda atsauci uz projekta darbību/</w:t>
      </w:r>
      <w:proofErr w:type="spellStart"/>
      <w:r w:rsidRPr="00411E40">
        <w:rPr>
          <w:rFonts w:ascii="Aptos" w:hAnsi="Aptos" w:eastAsia="Times New Roman"/>
          <w:i/>
          <w:color w:val="0000FF"/>
          <w:lang w:eastAsia="en-US"/>
        </w:rPr>
        <w:t>apakšdarbību</w:t>
      </w:r>
      <w:proofErr w:type="spellEnd"/>
      <w:r w:rsidRPr="00411E40">
        <w:rPr>
          <w:rFonts w:ascii="Aptos" w:hAnsi="Aptos" w:eastAsia="Times New Roman"/>
          <w:i/>
          <w:color w:val="0000FF"/>
          <w:lang w:eastAsia="en-US"/>
        </w:rPr>
        <w:t xml:space="preserve">, uz kuru šīs izmaksas attiecināmas. Ja izmaksas attiecināmas uz vairākām projekta darbībām </w:t>
      </w:r>
      <w:r w:rsidRPr="00411E40" w:rsidR="00297F66">
        <w:rPr>
          <w:rFonts w:ascii="Aptos" w:hAnsi="Aptos" w:eastAsia="Times New Roman"/>
          <w:i/>
          <w:color w:val="0000FF"/>
          <w:lang w:eastAsia="en-US"/>
        </w:rPr>
        <w:t>–</w:t>
      </w:r>
      <w:r w:rsidRPr="00411E40">
        <w:rPr>
          <w:rFonts w:ascii="Aptos" w:hAnsi="Aptos" w:eastAsia="Times New Roman"/>
          <w:i/>
          <w:color w:val="0000FF"/>
          <w:lang w:eastAsia="en-US"/>
        </w:rPr>
        <w:t xml:space="preserve"> norāda visas;</w:t>
      </w:r>
    </w:p>
    <w:p w:rsidRPr="00411E40" w:rsidR="009D17FA" w:rsidP="00D91DAA" w:rsidRDefault="009D17FA" w14:paraId="2D48F01A" w14:textId="77777777">
      <w:pPr>
        <w:numPr>
          <w:ilvl w:val="0"/>
          <w:numId w:val="15"/>
        </w:numPr>
        <w:jc w:val="both"/>
        <w:rPr>
          <w:rFonts w:ascii="Aptos" w:hAnsi="Aptos" w:eastAsia="Times New Roman"/>
          <w:i/>
          <w:color w:val="0000FF"/>
          <w:lang w:eastAsia="en-US"/>
        </w:rPr>
      </w:pPr>
      <w:r w:rsidRPr="00411E40">
        <w:rPr>
          <w:rFonts w:ascii="Aptos" w:hAnsi="Aptos" w:eastAsia="Times New Roman"/>
          <w:i/>
          <w:color w:val="0000FF"/>
          <w:lang w:eastAsia="en-US"/>
        </w:rPr>
        <w:t>kolonnā “</w:t>
      </w:r>
      <w:r w:rsidRPr="00411E40">
        <w:rPr>
          <w:rFonts w:ascii="Aptos" w:hAnsi="Aptos" w:eastAsia="Times New Roman"/>
          <w:b/>
          <w:bCs/>
          <w:i/>
          <w:color w:val="0000FF"/>
          <w:lang w:eastAsia="en-US"/>
        </w:rPr>
        <w:t>Attiecināmā summa</w:t>
      </w:r>
      <w:r w:rsidRPr="00411E40">
        <w:rPr>
          <w:rFonts w:ascii="Aptos" w:hAnsi="Aptos" w:eastAsia="Times New Roman"/>
          <w:i/>
          <w:color w:val="0000FF"/>
          <w:lang w:eastAsia="en-US"/>
        </w:rPr>
        <w:t xml:space="preserve">” norāda attiecīgās izmaksas </w:t>
      </w:r>
      <w:proofErr w:type="spellStart"/>
      <w:r w:rsidRPr="00411E40">
        <w:rPr>
          <w:rFonts w:ascii="Aptos" w:hAnsi="Aptos" w:eastAsia="Times New Roman"/>
          <w:i/>
          <w:color w:val="0000FF"/>
          <w:lang w:eastAsia="en-US"/>
        </w:rPr>
        <w:t>euro</w:t>
      </w:r>
      <w:proofErr w:type="spellEnd"/>
      <w:r w:rsidRPr="00411E40">
        <w:rPr>
          <w:rFonts w:ascii="Aptos" w:hAnsi="Aptos" w:eastAsia="Times New Roman"/>
          <w:i/>
          <w:color w:val="0000FF"/>
          <w:lang w:eastAsia="en-US"/>
        </w:rPr>
        <w:t xml:space="preserve"> ar diviem cipariem aiz komata;</w:t>
      </w:r>
    </w:p>
    <w:p w:rsidRPr="00411E40" w:rsidR="009D17FA" w:rsidP="00D91DAA" w:rsidRDefault="009D17FA" w14:paraId="622FE445" w14:textId="1A51E262">
      <w:pPr>
        <w:numPr>
          <w:ilvl w:val="0"/>
          <w:numId w:val="15"/>
        </w:numPr>
        <w:jc w:val="both"/>
        <w:rPr>
          <w:rFonts w:ascii="Aptos" w:hAnsi="Aptos" w:eastAsia="Times New Roman"/>
          <w:i/>
          <w:color w:val="0000FF"/>
          <w:lang w:eastAsia="en-US"/>
        </w:rPr>
      </w:pPr>
      <w:r w:rsidRPr="00411E40">
        <w:rPr>
          <w:rFonts w:ascii="Aptos" w:hAnsi="Aptos" w:eastAsia="Times New Roman"/>
          <w:i/>
          <w:color w:val="0000FF"/>
          <w:lang w:eastAsia="en-US"/>
        </w:rPr>
        <w:lastRenderedPageBreak/>
        <w:t>kolonnā “</w:t>
      </w:r>
      <w:r w:rsidRPr="00411E40">
        <w:rPr>
          <w:rFonts w:ascii="Aptos" w:hAnsi="Aptos" w:eastAsia="Times New Roman"/>
          <w:b/>
          <w:bCs/>
          <w:i/>
          <w:color w:val="0000FF"/>
          <w:lang w:eastAsia="en-US"/>
        </w:rPr>
        <w:t>t.sk. PVN</w:t>
      </w:r>
      <w:r w:rsidRPr="00411E40">
        <w:rPr>
          <w:rFonts w:ascii="Aptos" w:hAnsi="Aptos" w:eastAsia="Times New Roman"/>
          <w:i/>
          <w:color w:val="0000FF"/>
          <w:lang w:eastAsia="en-US"/>
        </w:rPr>
        <w:t xml:space="preserve">” norāda plānoto pievienotās vērtības nodokļa apmēru. Saskaņā ar </w:t>
      </w:r>
      <w:r w:rsidR="008025B4">
        <w:rPr>
          <w:rFonts w:ascii="Aptos" w:hAnsi="Aptos" w:eastAsia="Times New Roman"/>
          <w:i/>
          <w:color w:val="0000FF"/>
          <w:lang w:eastAsia="en-US"/>
        </w:rPr>
        <w:t xml:space="preserve">SAM </w:t>
      </w:r>
      <w:r w:rsidRPr="00411E40">
        <w:rPr>
          <w:rFonts w:ascii="Aptos" w:hAnsi="Aptos" w:eastAsia="Times New Roman"/>
          <w:i/>
          <w:color w:val="0000FF"/>
          <w:lang w:eastAsia="en-US"/>
        </w:rPr>
        <w:t>MK noteikumu</w:t>
      </w:r>
      <w:r w:rsidRPr="00411E40" w:rsidR="00192EBB">
        <w:rPr>
          <w:rFonts w:ascii="Aptos" w:hAnsi="Aptos" w:eastAsia="Times New Roman"/>
          <w:i/>
          <w:color w:val="0000FF"/>
          <w:lang w:eastAsia="en-US"/>
        </w:rPr>
        <w:t xml:space="preserve"> </w:t>
      </w:r>
      <w:r w:rsidRPr="00411E40" w:rsidR="002F1025">
        <w:rPr>
          <w:rFonts w:ascii="Aptos" w:hAnsi="Aptos" w:eastAsia="Times New Roman"/>
          <w:i/>
          <w:color w:val="0000FF"/>
          <w:lang w:eastAsia="en-US"/>
        </w:rPr>
        <w:t>2</w:t>
      </w:r>
      <w:r w:rsidRPr="00411E40" w:rsidR="00812096">
        <w:rPr>
          <w:rFonts w:ascii="Aptos" w:hAnsi="Aptos" w:eastAsia="Times New Roman"/>
          <w:i/>
          <w:color w:val="0000FF"/>
          <w:lang w:eastAsia="en-US"/>
        </w:rPr>
        <w:t>7</w:t>
      </w:r>
      <w:r w:rsidRPr="00411E40" w:rsidR="002F1025">
        <w:rPr>
          <w:rFonts w:ascii="Aptos" w:hAnsi="Aptos" w:eastAsia="Times New Roman"/>
          <w:i/>
          <w:color w:val="0000FF"/>
          <w:lang w:eastAsia="en-US"/>
        </w:rPr>
        <w:t xml:space="preserve">. </w:t>
      </w:r>
      <w:r w:rsidRPr="00411E40">
        <w:rPr>
          <w:rFonts w:ascii="Aptos" w:hAnsi="Aptos" w:eastAsia="Times New Roman"/>
          <w:i/>
          <w:color w:val="0000FF"/>
          <w:lang w:eastAsia="en-US"/>
        </w:rPr>
        <w:t>punktā noteikto pievienotās vērtības nodoklis, kas tiešā veidā saistīts ar projektu, ir iekļaujams attiecinām</w:t>
      </w:r>
      <w:r w:rsidRPr="00411E40" w:rsidR="00134E13">
        <w:rPr>
          <w:rFonts w:ascii="Aptos" w:hAnsi="Aptos" w:eastAsia="Times New Roman"/>
          <w:i/>
          <w:color w:val="0000FF"/>
          <w:lang w:eastAsia="en-US"/>
        </w:rPr>
        <w:t>aj</w:t>
      </w:r>
      <w:r w:rsidRPr="00411E40">
        <w:rPr>
          <w:rFonts w:ascii="Aptos" w:hAnsi="Aptos" w:eastAsia="Times New Roman"/>
          <w:i/>
          <w:color w:val="0000FF"/>
          <w:lang w:eastAsia="en-US"/>
        </w:rPr>
        <w:t>ās izmaksās, ja to nevar atgūt atbilstoši normatīvajiem aktiem pievienotās vērtības nodok</w:t>
      </w:r>
      <w:r w:rsidRPr="00411E40" w:rsidR="001D488E">
        <w:rPr>
          <w:rFonts w:ascii="Aptos" w:hAnsi="Aptos" w:eastAsia="Times New Roman"/>
          <w:i/>
          <w:color w:val="0000FF"/>
          <w:lang w:eastAsia="en-US"/>
        </w:rPr>
        <w:t>ļa jomā</w:t>
      </w:r>
      <w:r w:rsidRPr="00411E40">
        <w:rPr>
          <w:rFonts w:ascii="Aptos" w:hAnsi="Aptos" w:eastAsia="Times New Roman"/>
          <w:i/>
          <w:color w:val="0000FF"/>
          <w:lang w:eastAsia="en-US"/>
        </w:rPr>
        <w:t>.</w:t>
      </w:r>
    </w:p>
    <w:p w:rsidRPr="00411E40" w:rsidR="00083C29" w:rsidP="00242AC8" w:rsidRDefault="00083C29" w14:paraId="633F09B3" w14:textId="77777777">
      <w:pPr>
        <w:pStyle w:val="NormalWeb"/>
        <w:spacing w:before="0" w:beforeAutospacing="0" w:after="0" w:afterAutospacing="0"/>
        <w:jc w:val="both"/>
        <w:rPr>
          <w:rFonts w:ascii="Aptos" w:hAnsi="Aptos"/>
          <w:i/>
          <w:iCs/>
          <w:color w:val="0000FF"/>
        </w:rPr>
      </w:pPr>
    </w:p>
    <w:p w:rsidRPr="00411E40" w:rsidR="000945A1" w:rsidP="00242AC8" w:rsidRDefault="000945A1" w14:paraId="6466E9C2" w14:textId="1CA0E35C">
      <w:pPr>
        <w:pStyle w:val="NormalWeb"/>
        <w:spacing w:before="0" w:beforeAutospacing="0" w:after="0" w:afterAutospacing="0"/>
        <w:jc w:val="both"/>
        <w:rPr>
          <w:rFonts w:ascii="Aptos" w:hAnsi="Aptos"/>
          <w:i/>
          <w:iCs/>
          <w:color w:val="0000FF"/>
        </w:rPr>
      </w:pPr>
      <w:r w:rsidRPr="00411E40">
        <w:rPr>
          <w:rFonts w:ascii="Aptos" w:hAnsi="Aptos"/>
          <w:i/>
          <w:iCs/>
          <w:color w:val="0000FF"/>
        </w:rPr>
        <w:t>Projekta iesnieguma sadaļā “</w:t>
      </w:r>
      <w:r w:rsidRPr="00411E40" w:rsidR="005D664F">
        <w:rPr>
          <w:rFonts w:ascii="Aptos" w:hAnsi="Aptos"/>
          <w:i/>
          <w:iCs/>
          <w:color w:val="0000FF"/>
        </w:rPr>
        <w:t>B</w:t>
      </w:r>
      <w:r w:rsidRPr="00411E40">
        <w:rPr>
          <w:rFonts w:ascii="Aptos" w:hAnsi="Aptos"/>
          <w:i/>
          <w:iCs/>
          <w:color w:val="0000FF"/>
        </w:rPr>
        <w:t>udžeta kopsavilkums” iekļauj tikai tās izmaksas:</w:t>
      </w:r>
    </w:p>
    <w:p w:rsidRPr="00411E40" w:rsidR="000945A1" w:rsidP="00D91DAA" w:rsidRDefault="000945A1" w14:paraId="5B22B6EE" w14:textId="0289EE5F">
      <w:pPr>
        <w:pStyle w:val="NormalWeb"/>
        <w:numPr>
          <w:ilvl w:val="0"/>
          <w:numId w:val="16"/>
        </w:numPr>
        <w:spacing w:before="0" w:beforeAutospacing="0" w:after="0" w:afterAutospacing="0"/>
        <w:jc w:val="both"/>
        <w:rPr>
          <w:rFonts w:ascii="Aptos" w:hAnsi="Aptos"/>
          <w:i/>
          <w:iCs/>
          <w:color w:val="0000FF"/>
        </w:rPr>
      </w:pPr>
      <w:r w:rsidRPr="00411E40">
        <w:rPr>
          <w:rFonts w:ascii="Aptos" w:hAnsi="Aptos"/>
          <w:i/>
          <w:iCs/>
          <w:color w:val="0000FF"/>
        </w:rPr>
        <w:t xml:space="preserve">kuras paredzēts segt no projekta finansējuma, tas ir, no </w:t>
      </w:r>
      <w:r w:rsidRPr="00411E40" w:rsidR="00B94AA8">
        <w:rPr>
          <w:rFonts w:ascii="Aptos" w:hAnsi="Aptos"/>
          <w:i/>
          <w:iCs/>
          <w:color w:val="0000FF"/>
        </w:rPr>
        <w:t xml:space="preserve">ERAF </w:t>
      </w:r>
      <w:r w:rsidRPr="00411E40">
        <w:rPr>
          <w:rFonts w:ascii="Aptos" w:hAnsi="Aptos"/>
          <w:i/>
          <w:iCs/>
          <w:color w:val="0000FF"/>
        </w:rPr>
        <w:t>un projekta iesniedzēja</w:t>
      </w:r>
      <w:r w:rsidR="007F6E26">
        <w:rPr>
          <w:rFonts w:ascii="Aptos" w:hAnsi="Aptos"/>
          <w:i/>
          <w:iCs/>
          <w:color w:val="0000FF"/>
        </w:rPr>
        <w:t xml:space="preserve"> finansējuma</w:t>
      </w:r>
      <w:r w:rsidRPr="00411E40">
        <w:rPr>
          <w:rFonts w:ascii="Aptos" w:hAnsi="Aptos"/>
          <w:i/>
          <w:iCs/>
          <w:color w:val="0000FF"/>
        </w:rPr>
        <w:t>;</w:t>
      </w:r>
    </w:p>
    <w:p w:rsidRPr="00411E40" w:rsidR="000945A1" w:rsidP="00D91DAA" w:rsidRDefault="000945A1" w14:paraId="5DD0A12D" w14:textId="77777777">
      <w:pPr>
        <w:pStyle w:val="NormalWeb"/>
        <w:numPr>
          <w:ilvl w:val="0"/>
          <w:numId w:val="16"/>
        </w:numPr>
        <w:spacing w:before="0" w:beforeAutospacing="0" w:after="0" w:afterAutospacing="0"/>
        <w:jc w:val="both"/>
        <w:rPr>
          <w:rFonts w:ascii="Aptos" w:hAnsi="Aptos"/>
          <w:i/>
          <w:iCs/>
          <w:color w:val="0000FF"/>
        </w:rPr>
      </w:pPr>
      <w:r w:rsidRPr="00411E40">
        <w:rPr>
          <w:rFonts w:ascii="Aptos" w:hAnsi="Aptos"/>
          <w:i/>
          <w:iCs/>
          <w:color w:val="0000FF"/>
        </w:rPr>
        <w:t>kas ir nepieciešamas projekta īstenošanai un to nepieciešamība izriet no projekta iesnieguma sadaļā “Darbības” paredzētajām projekta darbībām;</w:t>
      </w:r>
    </w:p>
    <w:p w:rsidRPr="00411E40" w:rsidR="000945A1" w:rsidP="00D91DAA" w:rsidRDefault="009C6EFB" w14:paraId="27C41796" w14:textId="15F51AD3">
      <w:pPr>
        <w:pStyle w:val="NormalWeb"/>
        <w:numPr>
          <w:ilvl w:val="0"/>
          <w:numId w:val="16"/>
        </w:numPr>
        <w:spacing w:before="0" w:beforeAutospacing="0" w:after="0" w:afterAutospacing="0"/>
        <w:jc w:val="both"/>
        <w:rPr>
          <w:rFonts w:ascii="Aptos" w:hAnsi="Aptos"/>
          <w:i/>
          <w:iCs/>
          <w:color w:val="0000FF"/>
        </w:rPr>
      </w:pPr>
      <w:r w:rsidRPr="00411E40">
        <w:rPr>
          <w:rFonts w:ascii="Aptos" w:hAnsi="Aptos"/>
          <w:i/>
          <w:iCs/>
          <w:color w:val="0000FF"/>
        </w:rPr>
        <w:t xml:space="preserve">kas </w:t>
      </w:r>
      <w:r w:rsidRPr="00411E40" w:rsidR="000945A1">
        <w:rPr>
          <w:rFonts w:ascii="Aptos" w:hAnsi="Aptos"/>
          <w:i/>
          <w:iCs/>
          <w:color w:val="0000FF"/>
        </w:rPr>
        <w:t>nodrošina rezultātu sasniegšanu (projekta iesnieguma sadaļā “Rādītāji” norādīto rādītāju sasniegšanu).</w:t>
      </w:r>
    </w:p>
    <w:p w:rsidR="00BA24E9" w:rsidP="00242AC8" w:rsidRDefault="00BA24E9" w14:paraId="37E9E336" w14:textId="77777777">
      <w:pPr>
        <w:pStyle w:val="NormalWeb"/>
        <w:spacing w:before="0" w:beforeAutospacing="0" w:after="0" w:afterAutospacing="0"/>
        <w:jc w:val="both"/>
        <w:rPr>
          <w:rFonts w:ascii="Aptos" w:hAnsi="Aptos"/>
          <w:i/>
          <w:iCs/>
          <w:color w:val="0000FF"/>
        </w:rPr>
      </w:pPr>
    </w:p>
    <w:p w:rsidRPr="00411E40" w:rsidR="000945A1" w:rsidP="00242AC8" w:rsidRDefault="007C5CC1" w14:paraId="28C99FF9" w14:textId="329FCF8B">
      <w:pPr>
        <w:pStyle w:val="NormalWeb"/>
        <w:spacing w:before="0" w:beforeAutospacing="0" w:after="0" w:afterAutospacing="0"/>
        <w:jc w:val="both"/>
        <w:rPr>
          <w:rFonts w:ascii="Aptos" w:hAnsi="Aptos"/>
          <w:i/>
          <w:iCs/>
          <w:color w:val="0000FF"/>
        </w:rPr>
      </w:pPr>
      <w:r w:rsidRPr="00411E40">
        <w:rPr>
          <w:rFonts w:ascii="Aptos" w:hAnsi="Aptos"/>
          <w:i/>
          <w:iCs/>
          <w:color w:val="0000FF"/>
        </w:rPr>
        <w:t>Projekta īstenošanas gaitā radušos sadārdzinājumu finansējuma saņēmējs sedz no saviem līdzekļiem.</w:t>
      </w:r>
      <w:r w:rsidRPr="00411E40" w:rsidR="001F492D">
        <w:rPr>
          <w:rFonts w:ascii="Aptos" w:hAnsi="Aptos"/>
          <w:i/>
          <w:iCs/>
          <w:color w:val="0000FF"/>
        </w:rPr>
        <w:t xml:space="preserve"> (</w:t>
      </w:r>
      <w:r w:rsidR="008025B4">
        <w:rPr>
          <w:rFonts w:ascii="Aptos" w:hAnsi="Aptos"/>
          <w:i/>
          <w:iCs/>
          <w:color w:val="0000FF"/>
        </w:rPr>
        <w:t xml:space="preserve">SAM </w:t>
      </w:r>
      <w:r w:rsidRPr="00411E40" w:rsidR="001F492D">
        <w:rPr>
          <w:rFonts w:ascii="Aptos" w:hAnsi="Aptos"/>
          <w:i/>
          <w:iCs/>
          <w:color w:val="0000FF"/>
        </w:rPr>
        <w:t xml:space="preserve">MK noteikumu </w:t>
      </w:r>
      <w:r w:rsidRPr="00411E40" w:rsidR="002655B6">
        <w:rPr>
          <w:rFonts w:ascii="Aptos" w:hAnsi="Aptos"/>
          <w:i/>
          <w:iCs/>
          <w:color w:val="0000FF"/>
        </w:rPr>
        <w:t>40</w:t>
      </w:r>
      <w:r w:rsidRPr="00411E40" w:rsidR="006B1E1D">
        <w:rPr>
          <w:rFonts w:ascii="Aptos" w:hAnsi="Aptos"/>
          <w:i/>
          <w:iCs/>
          <w:color w:val="0000FF"/>
        </w:rPr>
        <w:t>. punkts)</w:t>
      </w:r>
      <w:r w:rsidRPr="00411E40" w:rsidR="00667E0F">
        <w:rPr>
          <w:rFonts w:ascii="Aptos" w:hAnsi="Aptos"/>
          <w:i/>
          <w:iCs/>
          <w:color w:val="0000FF"/>
        </w:rPr>
        <w:t>.</w:t>
      </w:r>
    </w:p>
    <w:p w:rsidRPr="00411E40" w:rsidR="000945A1" w:rsidP="00242AC8" w:rsidRDefault="000945A1" w14:paraId="6DA92C06" w14:textId="53E14E28">
      <w:pPr>
        <w:pStyle w:val="NormalWeb"/>
        <w:spacing w:before="0" w:beforeAutospacing="0" w:after="0" w:afterAutospacing="0"/>
        <w:jc w:val="both"/>
        <w:rPr>
          <w:rFonts w:ascii="Aptos" w:hAnsi="Aptos"/>
          <w:i/>
          <w:iCs/>
          <w:color w:val="0000FF"/>
        </w:rPr>
      </w:pPr>
      <w:r w:rsidRPr="00411E40">
        <w:rPr>
          <w:rFonts w:ascii="Aptos" w:hAnsi="Aptos"/>
          <w:i/>
          <w:iCs/>
          <w:color w:val="0000FF"/>
        </w:rPr>
        <w:t xml:space="preserve">Plānojot attiecināmās izmaksas, jāņem vērā </w:t>
      </w:r>
      <w:r w:rsidR="008025B4">
        <w:rPr>
          <w:rFonts w:ascii="Aptos" w:hAnsi="Aptos"/>
          <w:i/>
          <w:iCs/>
          <w:color w:val="0000FF"/>
        </w:rPr>
        <w:t xml:space="preserve">SAM </w:t>
      </w:r>
      <w:r w:rsidRPr="00411E40">
        <w:rPr>
          <w:rFonts w:ascii="Aptos" w:hAnsi="Aptos"/>
          <w:i/>
          <w:iCs/>
          <w:color w:val="0000FF"/>
        </w:rPr>
        <w:t>MK noteikumos noteiktās izmaksu pozīcijas, to ierobežojum</w:t>
      </w:r>
      <w:r w:rsidRPr="00411E40" w:rsidR="00062413">
        <w:rPr>
          <w:rFonts w:ascii="Aptos" w:hAnsi="Aptos"/>
          <w:i/>
          <w:iCs/>
          <w:color w:val="0000FF"/>
        </w:rPr>
        <w:t>i</w:t>
      </w:r>
      <w:r w:rsidRPr="00411E40">
        <w:rPr>
          <w:rFonts w:ascii="Aptos" w:hAnsi="Aptos"/>
          <w:i/>
          <w:iCs/>
          <w:color w:val="0000FF"/>
        </w:rPr>
        <w:t>, kā arī</w:t>
      </w:r>
      <w:r w:rsidRPr="00411E40" w:rsidR="00A142B4">
        <w:rPr>
          <w:rFonts w:ascii="Aptos" w:hAnsi="Aptos"/>
          <w:i/>
          <w:iCs/>
          <w:color w:val="0000FF"/>
        </w:rPr>
        <w:t xml:space="preserve"> </w:t>
      </w:r>
      <w:r w:rsidR="00255F9B">
        <w:rPr>
          <w:rFonts w:ascii="Aptos" w:hAnsi="Aptos"/>
          <w:i/>
          <w:iCs/>
          <w:color w:val="0000FF"/>
        </w:rPr>
        <w:t>v</w:t>
      </w:r>
      <w:r w:rsidR="00B5478A">
        <w:rPr>
          <w:rFonts w:ascii="Aptos" w:hAnsi="Aptos"/>
          <w:i/>
          <w:iCs/>
          <w:color w:val="0000FF"/>
        </w:rPr>
        <w:t>adošās iestādes</w:t>
      </w:r>
      <w:r w:rsidRPr="00411E40" w:rsidR="004A581D">
        <w:rPr>
          <w:rFonts w:ascii="Aptos" w:hAnsi="Aptos"/>
          <w:i/>
          <w:iCs/>
          <w:color w:val="0000FF"/>
        </w:rPr>
        <w:t xml:space="preserve"> </w:t>
      </w:r>
      <w:r w:rsidRPr="00411E40" w:rsidR="008C65DE">
        <w:rPr>
          <w:rFonts w:ascii="Aptos" w:hAnsi="Aptos"/>
          <w:i/>
          <w:iCs/>
          <w:color w:val="0000FF"/>
        </w:rPr>
        <w:t xml:space="preserve">vadlīnijas </w:t>
      </w:r>
      <w:r w:rsidRPr="00411E40" w:rsidR="00522D52">
        <w:rPr>
          <w:rFonts w:ascii="Aptos" w:hAnsi="Aptos"/>
          <w:i/>
          <w:iCs/>
          <w:color w:val="0000FF"/>
        </w:rPr>
        <w:t xml:space="preserve">Nr. 1.2. </w:t>
      </w:r>
      <w:r w:rsidRPr="00411E40">
        <w:rPr>
          <w:rFonts w:ascii="Aptos" w:hAnsi="Aptos"/>
          <w:i/>
          <w:iCs/>
          <w:color w:val="0000FF"/>
        </w:rPr>
        <w:t xml:space="preserve">“Vadlīnijas attiecināmo izmaksu noteikšanai Eiropas Savienības kohēzijas politikas programmas 2021.-2027.gada plānošanas periodā”, kas pieejamas </w:t>
      </w:r>
      <w:r w:rsidRPr="00411E40" w:rsidR="00BD1F53">
        <w:rPr>
          <w:rFonts w:ascii="Aptos" w:hAnsi="Aptos"/>
          <w:i/>
          <w:iCs/>
          <w:color w:val="0000FF"/>
        </w:rPr>
        <w:t>Eiropas Savienības fondu</w:t>
      </w:r>
      <w:r w:rsidRPr="00411E40">
        <w:rPr>
          <w:rFonts w:ascii="Aptos" w:hAnsi="Aptos"/>
          <w:i/>
          <w:iCs/>
          <w:color w:val="0000FF"/>
        </w:rPr>
        <w:t xml:space="preserve"> tīmekļa vietnē –</w:t>
      </w:r>
      <w:r w:rsidRPr="00411E40">
        <w:rPr>
          <w:rFonts w:ascii="Aptos" w:hAnsi="Aptos"/>
          <w:i/>
          <w:iCs/>
        </w:rPr>
        <w:t xml:space="preserve"> </w:t>
      </w:r>
      <w:hyperlink w:history="1" r:id="rId63">
        <w:r w:rsidRPr="00411E40">
          <w:rPr>
            <w:rStyle w:val="Hyperlink"/>
            <w:rFonts w:ascii="Aptos" w:hAnsi="Aptos"/>
          </w:rPr>
          <w:t>https://www.esfondi.lv/normativie-akti-un-dokumenti/2021-2027-planosanas-periods/vadlinijas-attiecinamo-izmaksu-noteiksanai-eiropas-savienibas-kohezijas-politikas-programmas-2021-2027-gada-planosanas-perioda</w:t>
        </w:r>
      </w:hyperlink>
    </w:p>
    <w:p w:rsidRPr="00411E40" w:rsidR="000945A1" w:rsidP="00242AC8" w:rsidRDefault="00452B60" w14:paraId="50DB2F86" w14:textId="7FC48498">
      <w:pPr>
        <w:tabs>
          <w:tab w:val="left" w:pos="1545"/>
        </w:tabs>
        <w:jc w:val="both"/>
        <w:rPr>
          <w:rFonts w:ascii="Aptos" w:hAnsi="Aptos"/>
          <w:i/>
          <w:iCs/>
          <w:color w:val="0000FF"/>
        </w:rPr>
      </w:pPr>
      <w:r w:rsidRPr="00411E40">
        <w:rPr>
          <w:rFonts w:ascii="Aptos" w:hAnsi="Aptos"/>
          <w:i/>
          <w:iCs/>
          <w:color w:val="0000FF"/>
        </w:rPr>
        <w:t>I</w:t>
      </w:r>
      <w:r w:rsidRPr="00411E40" w:rsidR="000945A1">
        <w:rPr>
          <w:rFonts w:ascii="Aptos" w:hAnsi="Aptos"/>
          <w:i/>
          <w:iCs/>
          <w:color w:val="0000FF"/>
        </w:rPr>
        <w:t>zmaksas ir attiecināmas</w:t>
      </w:r>
      <w:r w:rsidRPr="00411E40" w:rsidR="5AEAAFD4">
        <w:rPr>
          <w:rFonts w:ascii="Aptos" w:hAnsi="Aptos"/>
          <w:i/>
          <w:iCs/>
          <w:color w:val="0000FF"/>
        </w:rPr>
        <w:t>, ja tās radušās ne agrāk par</w:t>
      </w:r>
      <w:r w:rsidRPr="00411E40" w:rsidR="0008522B">
        <w:rPr>
          <w:rFonts w:ascii="Aptos" w:hAnsi="Aptos"/>
          <w:i/>
          <w:iCs/>
          <w:color w:val="0000FF"/>
        </w:rPr>
        <w:t xml:space="preserve"> </w:t>
      </w:r>
      <w:r w:rsidRPr="00411E40" w:rsidR="0005032D">
        <w:rPr>
          <w:rFonts w:ascii="Aptos" w:hAnsi="Aptos"/>
          <w:i/>
          <w:iCs/>
          <w:color w:val="0000FF"/>
        </w:rPr>
        <w:t>202</w:t>
      </w:r>
      <w:r w:rsidRPr="00411E40" w:rsidR="00DB25CE">
        <w:rPr>
          <w:rFonts w:ascii="Aptos" w:hAnsi="Aptos"/>
          <w:i/>
          <w:iCs/>
          <w:color w:val="0000FF"/>
        </w:rPr>
        <w:t>5</w:t>
      </w:r>
      <w:r w:rsidRPr="00411E40" w:rsidR="0005032D">
        <w:rPr>
          <w:rFonts w:ascii="Aptos" w:hAnsi="Aptos"/>
          <w:i/>
          <w:iCs/>
          <w:color w:val="0000FF"/>
        </w:rPr>
        <w:t xml:space="preserve">. gada </w:t>
      </w:r>
      <w:r w:rsidRPr="00411E40" w:rsidR="009E32D5">
        <w:rPr>
          <w:rFonts w:ascii="Aptos" w:hAnsi="Aptos"/>
          <w:i/>
          <w:iCs/>
          <w:color w:val="0000FF"/>
        </w:rPr>
        <w:t>1.</w:t>
      </w:r>
      <w:r w:rsidR="00B5478A">
        <w:rPr>
          <w:rFonts w:ascii="Aptos" w:hAnsi="Aptos"/>
          <w:i/>
          <w:iCs/>
          <w:color w:val="0000FF"/>
        </w:rPr>
        <w:t xml:space="preserve"> </w:t>
      </w:r>
      <w:r w:rsidRPr="00411E40" w:rsidR="00DB25CE">
        <w:rPr>
          <w:rFonts w:ascii="Aptos" w:hAnsi="Aptos"/>
          <w:i/>
          <w:iCs/>
          <w:color w:val="0000FF"/>
        </w:rPr>
        <w:t>jūniju</w:t>
      </w:r>
      <w:r w:rsidRPr="00411E40" w:rsidR="009E32D5">
        <w:rPr>
          <w:rFonts w:ascii="Aptos" w:hAnsi="Aptos"/>
          <w:i/>
          <w:iCs/>
          <w:color w:val="0000FF"/>
        </w:rPr>
        <w:t xml:space="preserve">. Projekta iesniegumā neiekļauj un finansējumu nepiešķir pabeigtām darbībām un objektiem, kas ir nodoti ekspluatācijā. </w:t>
      </w:r>
      <w:r w:rsidRPr="00411E40">
        <w:rPr>
          <w:rFonts w:ascii="Aptos" w:hAnsi="Aptos"/>
          <w:i/>
          <w:iCs/>
          <w:color w:val="0000FF"/>
        </w:rPr>
        <w:t>(</w:t>
      </w:r>
      <w:r w:rsidR="008025B4">
        <w:rPr>
          <w:rFonts w:ascii="Aptos" w:hAnsi="Aptos"/>
          <w:i/>
          <w:iCs/>
          <w:color w:val="0000FF"/>
        </w:rPr>
        <w:t xml:space="preserve">SAM </w:t>
      </w:r>
      <w:r w:rsidRPr="00411E40">
        <w:rPr>
          <w:rFonts w:ascii="Aptos" w:hAnsi="Aptos"/>
          <w:i/>
          <w:iCs/>
          <w:color w:val="0000FF"/>
        </w:rPr>
        <w:t xml:space="preserve">MK noteikumu </w:t>
      </w:r>
      <w:r w:rsidRPr="00411E40" w:rsidR="005C76F7">
        <w:rPr>
          <w:rFonts w:ascii="Aptos" w:hAnsi="Aptos"/>
          <w:i/>
          <w:iCs/>
          <w:color w:val="0000FF"/>
        </w:rPr>
        <w:t>38</w:t>
      </w:r>
      <w:r w:rsidRPr="00411E40">
        <w:rPr>
          <w:rFonts w:ascii="Aptos" w:hAnsi="Aptos"/>
          <w:i/>
          <w:iCs/>
          <w:color w:val="0000FF"/>
        </w:rPr>
        <w:t>. punkts)</w:t>
      </w:r>
      <w:r w:rsidRPr="00411E40" w:rsidR="000945A1">
        <w:rPr>
          <w:rFonts w:ascii="Aptos" w:hAnsi="Aptos"/>
          <w:i/>
          <w:iCs/>
          <w:color w:val="0000FF"/>
        </w:rPr>
        <w:t>.</w:t>
      </w:r>
    </w:p>
    <w:p w:rsidRPr="00411E40" w:rsidR="004D7B6A" w:rsidP="00B9062D" w:rsidRDefault="000945A1" w14:paraId="161D779D" w14:textId="230B9E43">
      <w:pPr>
        <w:tabs>
          <w:tab w:val="left" w:pos="1545"/>
        </w:tabs>
        <w:jc w:val="both"/>
        <w:rPr>
          <w:rFonts w:ascii="Aptos" w:hAnsi="Aptos" w:eastAsia="Times New Roman"/>
          <w:b/>
          <w:bCs/>
          <w:sz w:val="28"/>
          <w:szCs w:val="28"/>
        </w:rPr>
      </w:pPr>
      <w:r w:rsidRPr="00411E40">
        <w:rPr>
          <w:rFonts w:ascii="Aptos" w:hAnsi="Aptos"/>
          <w:i/>
          <w:iCs/>
          <w:color w:val="0000FF"/>
          <w:lang w:eastAsia="en-US"/>
        </w:rPr>
        <w:t>Izmaksām</w:t>
      </w:r>
      <w:r w:rsidRPr="00411E40" w:rsidR="00CE34FC">
        <w:rPr>
          <w:rFonts w:ascii="Aptos" w:hAnsi="Aptos"/>
          <w:i/>
          <w:iCs/>
          <w:color w:val="0000FF"/>
          <w:lang w:eastAsia="en-US"/>
        </w:rPr>
        <w:t xml:space="preserve"> projekta iesnieguma sadaļā </w:t>
      </w:r>
      <w:r w:rsidRPr="00411E40" w:rsidR="008F63B1">
        <w:rPr>
          <w:rFonts w:ascii="Aptos" w:hAnsi="Aptos"/>
          <w:i/>
          <w:iCs/>
          <w:color w:val="0000FF"/>
          <w:lang w:eastAsia="en-US"/>
        </w:rPr>
        <w:t>“</w:t>
      </w:r>
      <w:r w:rsidRPr="00411E40" w:rsidR="00CE34FC">
        <w:rPr>
          <w:rFonts w:ascii="Aptos" w:hAnsi="Aptos"/>
          <w:i/>
          <w:iCs/>
          <w:color w:val="0000FF"/>
          <w:lang w:eastAsia="en-US"/>
        </w:rPr>
        <w:t>B</w:t>
      </w:r>
      <w:r w:rsidRPr="00411E40">
        <w:rPr>
          <w:rFonts w:ascii="Aptos" w:hAnsi="Aptos"/>
          <w:i/>
          <w:iCs/>
          <w:color w:val="0000FF"/>
          <w:lang w:eastAsia="en-US"/>
        </w:rPr>
        <w:t>udžeta kopsavilkum</w:t>
      </w:r>
      <w:r w:rsidRPr="00411E40" w:rsidR="00CE34FC">
        <w:rPr>
          <w:rFonts w:ascii="Aptos" w:hAnsi="Aptos"/>
          <w:i/>
          <w:iCs/>
          <w:color w:val="0000FF"/>
          <w:lang w:eastAsia="en-US"/>
        </w:rPr>
        <w:t>s”</w:t>
      </w:r>
      <w:r w:rsidRPr="00411E40">
        <w:rPr>
          <w:rFonts w:ascii="Aptos" w:hAnsi="Aptos"/>
          <w:i/>
          <w:iCs/>
          <w:color w:val="0000FF"/>
          <w:lang w:eastAsia="en-US"/>
        </w:rPr>
        <w:t xml:space="preserve"> ir jābūt atainotām tā, lai ir skaidrs, kā projekta iesniedzējs ir nonācis līdz gala summai katrā izdevumu pozīcijā, t.i., izmaksu pozīcij</w:t>
      </w:r>
      <w:r w:rsidRPr="00411E40">
        <w:rPr>
          <w:rFonts w:ascii="Aptos" w:hAnsi="Aptos" w:eastAsia="Times New Roman"/>
          <w:i/>
          <w:iCs/>
          <w:color w:val="0000FF"/>
          <w:lang w:eastAsia="en-US"/>
        </w:rPr>
        <w:t xml:space="preserve">as </w:t>
      </w:r>
      <w:r w:rsidRPr="00411E40">
        <w:rPr>
          <w:rFonts w:ascii="Aptos" w:hAnsi="Aptos"/>
          <w:i/>
          <w:iCs/>
          <w:color w:val="0000FF"/>
          <w:lang w:eastAsia="en-US"/>
        </w:rPr>
        <w:t>ļauj secināt, ka tās atbilst projektā izvirzīto mērķu un rādītāju sasniegšanai</w:t>
      </w:r>
      <w:r w:rsidR="00B9062D">
        <w:rPr>
          <w:rFonts w:ascii="Aptos" w:hAnsi="Aptos"/>
          <w:i/>
          <w:iCs/>
          <w:color w:val="0000FF"/>
          <w:lang w:eastAsia="en-US"/>
        </w:rPr>
        <w:t xml:space="preserve"> </w:t>
      </w:r>
      <w:r w:rsidRPr="00411E40">
        <w:rPr>
          <w:rFonts w:ascii="Aptos" w:hAnsi="Aptos"/>
          <w:i/>
          <w:iCs/>
          <w:color w:val="0000FF"/>
        </w:rPr>
        <w:t>un pievienotajos pielikumos ir sniegts lietderīguma pamatojums un izmaksu apmēra pamatojums, piemēram, projekta iesniegumā plānotās izmaksas atbilst vidējām tirgus cenām konkrētās izmaksu pozīcijās (informāciju var pamatot ar, piemēram, publiski pieejamu avotu par preču vai pakalpojumu cenām norādīšanu, provizorisku tirgus izpēti</w:t>
      </w:r>
      <w:r w:rsidRPr="00411E40">
        <w:rPr>
          <w:rFonts w:ascii="Aptos" w:hAnsi="Aptos"/>
          <w:i/>
          <w:iCs/>
          <w:color w:val="0000FF"/>
          <w:vertAlign w:val="superscript"/>
        </w:rPr>
        <w:footnoteReference w:id="6"/>
      </w:r>
      <w:r w:rsidRPr="00411E40">
        <w:rPr>
          <w:rFonts w:ascii="Aptos" w:hAnsi="Aptos"/>
          <w:i/>
          <w:iCs/>
          <w:color w:val="0000FF"/>
        </w:rPr>
        <w:t>, noslēgtiem nodomu protokoliem vai līgumiem (ja attiecināms), u.c. informāciju).</w:t>
      </w:r>
    </w:p>
    <w:p w:rsidRPr="00411E40" w:rsidR="00B107E2" w:rsidP="00E86AB5" w:rsidRDefault="00B107E2" w14:paraId="4A6D1D1F" w14:textId="77777777">
      <w:pPr>
        <w:jc w:val="center"/>
        <w:rPr>
          <w:rFonts w:ascii="Aptos" w:hAnsi="Aptos" w:eastAsia="Times New Roman"/>
          <w:b/>
          <w:bCs/>
          <w:sz w:val="32"/>
          <w:szCs w:val="32"/>
        </w:rPr>
        <w:sectPr w:rsidRPr="00411E40" w:rsidR="00B107E2" w:rsidSect="00DA0427">
          <w:pgSz w:w="16838" w:h="11906" w:orient="landscape"/>
          <w:pgMar w:top="1134" w:right="1134" w:bottom="1134" w:left="1701" w:header="709" w:footer="709" w:gutter="0"/>
          <w:cols w:space="708"/>
          <w:docGrid w:linePitch="360"/>
        </w:sectPr>
      </w:pPr>
    </w:p>
    <w:p w:rsidRPr="00411E40" w:rsidR="009E54D4" w:rsidP="00E86AB5" w:rsidRDefault="00D83994" w14:paraId="4C3516ED" w14:textId="0D584990">
      <w:pPr>
        <w:pStyle w:val="Heading2"/>
        <w:spacing w:before="0" w:beforeAutospacing="0" w:after="0" w:afterAutospacing="0"/>
        <w:jc w:val="center"/>
        <w:rPr>
          <w:rFonts w:ascii="Aptos" w:hAnsi="Aptos" w:eastAsia="Times New Roman"/>
          <w:sz w:val="32"/>
          <w:szCs w:val="32"/>
        </w:rPr>
      </w:pPr>
      <w:r w:rsidRPr="00411E40">
        <w:rPr>
          <w:rFonts w:ascii="Aptos" w:hAnsi="Aptos" w:eastAsia="Times New Roman"/>
          <w:sz w:val="32"/>
          <w:szCs w:val="32"/>
        </w:rPr>
        <w:lastRenderedPageBreak/>
        <w:t xml:space="preserve">SADAĻA </w:t>
      </w:r>
      <w:r w:rsidRPr="00411E40" w:rsidR="00817874">
        <w:rPr>
          <w:rFonts w:ascii="Aptos" w:hAnsi="Aptos" w:eastAsia="Times New Roman"/>
          <w:sz w:val="32"/>
          <w:szCs w:val="32"/>
        </w:rPr>
        <w:t>–</w:t>
      </w:r>
      <w:r w:rsidRPr="00411E40">
        <w:rPr>
          <w:rFonts w:ascii="Aptos" w:hAnsi="Aptos" w:eastAsia="Times New Roman"/>
          <w:sz w:val="32"/>
          <w:szCs w:val="32"/>
        </w:rPr>
        <w:t xml:space="preserve"> </w:t>
      </w:r>
      <w:r w:rsidRPr="00411E40" w:rsidR="00817874">
        <w:rPr>
          <w:rFonts w:ascii="Aptos" w:hAnsi="Aptos" w:eastAsia="Times New Roman"/>
          <w:sz w:val="32"/>
          <w:szCs w:val="32"/>
        </w:rPr>
        <w:t>PIELIKUMI</w:t>
      </w:r>
    </w:p>
    <w:p w:rsidRPr="00411E40" w:rsidR="00853934" w:rsidP="00E86AB5" w:rsidRDefault="002B221A" w14:paraId="2A1650A0" w14:textId="7CFD7203">
      <w:pPr>
        <w:pStyle w:val="Heading3"/>
        <w:spacing w:before="0" w:beforeAutospacing="0" w:after="0" w:afterAutospacing="0"/>
        <w:jc w:val="both"/>
        <w:rPr>
          <w:rFonts w:ascii="Aptos" w:hAnsi="Aptos" w:eastAsia="Times New Roman"/>
          <w:sz w:val="24"/>
          <w:szCs w:val="24"/>
        </w:rPr>
      </w:pPr>
      <w:r w:rsidRPr="00411E40">
        <w:rPr>
          <w:rFonts w:ascii="Aptos" w:hAnsi="Aptos"/>
          <w:noProof/>
        </w:rPr>
        <w:drawing>
          <wp:inline distT="0" distB="0" distL="0" distR="0" wp14:anchorId="220BCE3C" wp14:editId="344901AD">
            <wp:extent cx="6256117" cy="1709530"/>
            <wp:effectExtent l="0" t="0" r="0" b="5080"/>
            <wp:docPr id="1043905688" name="Picture 1043905688"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3905688"/>
                    <pic:cNvPicPr/>
                  </pic:nvPicPr>
                  <pic:blipFill>
                    <a:blip r:embed="rId64">
                      <a:extLst>
                        <a:ext uri="{28A0092B-C50C-407E-A947-70E740481C1C}">
                          <a14:useLocalDpi xmlns:a14="http://schemas.microsoft.com/office/drawing/2010/main" val="0"/>
                        </a:ext>
                      </a:extLst>
                    </a:blip>
                    <a:stretch>
                      <a:fillRect/>
                    </a:stretch>
                  </pic:blipFill>
                  <pic:spPr>
                    <a:xfrm>
                      <a:off x="0" y="0"/>
                      <a:ext cx="6256117" cy="1709530"/>
                    </a:xfrm>
                    <a:prstGeom prst="rect">
                      <a:avLst/>
                    </a:prstGeom>
                  </pic:spPr>
                </pic:pic>
              </a:graphicData>
            </a:graphic>
          </wp:inline>
        </w:drawing>
      </w:r>
    </w:p>
    <w:p w:rsidRPr="00411E40" w:rsidR="5DAA78A4" w:rsidP="00A946F5" w:rsidRDefault="5DAA78A4" w14:paraId="6AA155A9" w14:textId="1F2E62E7">
      <w:pPr>
        <w:pStyle w:val="Heading3"/>
        <w:spacing w:before="0" w:beforeAutospacing="0" w:after="0" w:afterAutospacing="0"/>
        <w:jc w:val="both"/>
        <w:rPr>
          <w:rFonts w:ascii="Aptos" w:hAnsi="Aptos" w:eastAsia="Times New Roman"/>
          <w:sz w:val="28"/>
          <w:szCs w:val="28"/>
        </w:rPr>
      </w:pPr>
    </w:p>
    <w:p w:rsidRPr="0029043E" w:rsidR="00FB70CB" w:rsidP="00D91DAA" w:rsidRDefault="00C75B13" w14:paraId="70221E0B" w14:textId="77777777">
      <w:pPr>
        <w:pStyle w:val="Heading3"/>
        <w:numPr>
          <w:ilvl w:val="0"/>
          <w:numId w:val="45"/>
        </w:numPr>
        <w:spacing w:before="0" w:beforeAutospacing="0" w:after="0" w:afterAutospacing="0"/>
        <w:jc w:val="both"/>
        <w:rPr>
          <w:rFonts w:ascii="Aptos" w:hAnsi="Aptos"/>
          <w:b w:val="0"/>
          <w:bCs w:val="0"/>
          <w:i/>
          <w:iCs/>
          <w:color w:val="0000FF"/>
          <w:sz w:val="24"/>
          <w:szCs w:val="24"/>
        </w:rPr>
      </w:pPr>
      <w:r w:rsidRPr="0029043E">
        <w:rPr>
          <w:rFonts w:ascii="Aptos" w:hAnsi="Aptos"/>
          <w:b w:val="0"/>
          <w:bCs w:val="0"/>
          <w:i/>
          <w:iCs/>
          <w:color w:val="0000FF"/>
          <w:sz w:val="24"/>
          <w:szCs w:val="24"/>
        </w:rPr>
        <w:t>Šajā sadaļā p</w:t>
      </w:r>
      <w:r w:rsidRPr="0029043E" w:rsidR="00390986">
        <w:rPr>
          <w:rFonts w:ascii="Aptos" w:hAnsi="Aptos"/>
          <w:b w:val="0"/>
          <w:bCs w:val="0"/>
          <w:i/>
          <w:iCs/>
          <w:color w:val="0000FF"/>
          <w:sz w:val="24"/>
          <w:szCs w:val="24"/>
        </w:rPr>
        <w:t xml:space="preserve">ievieno </w:t>
      </w:r>
      <w:r w:rsidRPr="0029043E" w:rsidR="00882899">
        <w:rPr>
          <w:rFonts w:ascii="Aptos" w:hAnsi="Aptos"/>
          <w:b w:val="0"/>
          <w:bCs w:val="0"/>
          <w:i/>
          <w:iCs/>
          <w:color w:val="0000FF"/>
          <w:sz w:val="24"/>
          <w:szCs w:val="24"/>
        </w:rPr>
        <w:t xml:space="preserve">projektu </w:t>
      </w:r>
      <w:r w:rsidRPr="0029043E" w:rsidR="00983B70">
        <w:rPr>
          <w:rFonts w:ascii="Aptos" w:hAnsi="Aptos"/>
          <w:b w:val="0"/>
          <w:bCs w:val="0"/>
          <w:i/>
          <w:iCs/>
          <w:color w:val="0000FF"/>
          <w:sz w:val="24"/>
          <w:szCs w:val="24"/>
        </w:rPr>
        <w:t xml:space="preserve">iesniegumu </w:t>
      </w:r>
      <w:r w:rsidRPr="0029043E" w:rsidR="003E4184">
        <w:rPr>
          <w:rFonts w:ascii="Aptos" w:hAnsi="Aptos"/>
          <w:b w:val="0"/>
          <w:bCs w:val="0"/>
          <w:i/>
          <w:iCs/>
          <w:color w:val="0000FF"/>
          <w:sz w:val="24"/>
          <w:szCs w:val="24"/>
        </w:rPr>
        <w:t xml:space="preserve">atlases </w:t>
      </w:r>
      <w:r w:rsidRPr="0029043E" w:rsidR="00390986">
        <w:rPr>
          <w:rFonts w:ascii="Aptos" w:hAnsi="Aptos"/>
          <w:b w:val="0"/>
          <w:bCs w:val="0"/>
          <w:i/>
          <w:iCs/>
          <w:color w:val="0000FF"/>
          <w:sz w:val="24"/>
          <w:szCs w:val="24"/>
        </w:rPr>
        <w:t>nolikuma</w:t>
      </w:r>
      <w:r w:rsidRPr="0029043E" w:rsidR="003E4184">
        <w:rPr>
          <w:rFonts w:ascii="Aptos" w:hAnsi="Aptos"/>
          <w:b w:val="0"/>
          <w:bCs w:val="0"/>
          <w:i/>
          <w:iCs/>
          <w:color w:val="0000FF"/>
          <w:sz w:val="24"/>
          <w:szCs w:val="24"/>
        </w:rPr>
        <w:t xml:space="preserve"> </w:t>
      </w:r>
      <w:r w:rsidRPr="0029043E" w:rsidR="00767827">
        <w:rPr>
          <w:rFonts w:ascii="Aptos" w:hAnsi="Aptos"/>
          <w:b w:val="0"/>
          <w:bCs w:val="0"/>
          <w:i/>
          <w:iCs/>
          <w:color w:val="0000FF"/>
          <w:sz w:val="24"/>
          <w:szCs w:val="24"/>
        </w:rPr>
        <w:t>4</w:t>
      </w:r>
      <w:r w:rsidRPr="0029043E" w:rsidR="00F36302">
        <w:rPr>
          <w:rFonts w:ascii="Aptos" w:hAnsi="Aptos"/>
          <w:b w:val="0"/>
          <w:bCs w:val="0"/>
          <w:i/>
          <w:iCs/>
          <w:color w:val="0000FF"/>
          <w:sz w:val="24"/>
          <w:szCs w:val="24"/>
        </w:rPr>
        <w:t>.</w:t>
      </w:r>
      <w:r w:rsidRPr="0029043E" w:rsidR="003E4184">
        <w:rPr>
          <w:rFonts w:ascii="Aptos" w:hAnsi="Aptos"/>
          <w:b w:val="0"/>
          <w:bCs w:val="0"/>
          <w:i/>
          <w:iCs/>
          <w:color w:val="0000FF"/>
          <w:sz w:val="24"/>
          <w:szCs w:val="24"/>
        </w:rPr>
        <w:t xml:space="preserve"> punktā</w:t>
      </w:r>
      <w:r w:rsidRPr="0029043E" w:rsidR="00390986">
        <w:rPr>
          <w:rFonts w:ascii="Aptos" w:hAnsi="Aptos"/>
          <w:b w:val="0"/>
          <w:bCs w:val="0"/>
          <w:i/>
          <w:iCs/>
          <w:color w:val="0000FF"/>
          <w:sz w:val="24"/>
          <w:szCs w:val="24"/>
        </w:rPr>
        <w:t xml:space="preserve"> norādītos dokumentus</w:t>
      </w:r>
      <w:r w:rsidRPr="0029043E" w:rsidR="00BD6958">
        <w:rPr>
          <w:rFonts w:ascii="Aptos" w:hAnsi="Aptos"/>
          <w:b w:val="0"/>
          <w:bCs w:val="0"/>
          <w:i/>
          <w:iCs/>
          <w:color w:val="0000FF"/>
          <w:sz w:val="24"/>
          <w:szCs w:val="24"/>
        </w:rPr>
        <w:t>.</w:t>
      </w:r>
    </w:p>
    <w:p w:rsidRPr="0029043E" w:rsidR="0029043E" w:rsidP="005D77D5" w:rsidRDefault="003A006F" w14:paraId="639C46C7" w14:textId="77777777">
      <w:pPr>
        <w:pStyle w:val="Heading3"/>
        <w:numPr>
          <w:ilvl w:val="0"/>
          <w:numId w:val="1"/>
        </w:numPr>
        <w:spacing w:before="0" w:beforeAutospacing="0" w:after="0" w:afterAutospacing="0"/>
        <w:jc w:val="both"/>
        <w:rPr>
          <w:rFonts w:ascii="Aptos" w:hAnsi="Aptos"/>
          <w:b w:val="0"/>
          <w:bCs w:val="0"/>
          <w:i/>
          <w:iCs/>
          <w:color w:val="0000FF"/>
          <w:sz w:val="24"/>
          <w:szCs w:val="24"/>
        </w:rPr>
      </w:pPr>
      <w:r w:rsidRPr="003A006F">
        <w:rPr>
          <w:rFonts w:ascii="Aptos" w:hAnsi="Aptos" w:eastAsia="Times New Roman"/>
          <w:b w:val="0"/>
          <w:bCs w:val="0"/>
          <w:i/>
          <w:iCs/>
          <w:color w:val="0000FF"/>
          <w:sz w:val="24"/>
          <w:szCs w:val="24"/>
        </w:rPr>
        <w:t xml:space="preserve">atlases nolikuma </w:t>
      </w:r>
      <w:r w:rsidRPr="0029043E">
        <w:rPr>
          <w:rFonts w:ascii="Aptos" w:hAnsi="Aptos" w:eastAsia="Times New Roman"/>
          <w:b w:val="0"/>
          <w:bCs w:val="0"/>
          <w:i/>
          <w:iCs/>
          <w:color w:val="0000FF"/>
          <w:sz w:val="24"/>
          <w:szCs w:val="24"/>
        </w:rPr>
        <w:t>4</w:t>
      </w:r>
      <w:r w:rsidRPr="003A006F">
        <w:rPr>
          <w:rFonts w:ascii="Aptos" w:hAnsi="Aptos" w:eastAsia="Times New Roman"/>
          <w:b w:val="0"/>
          <w:bCs w:val="0"/>
          <w:i/>
          <w:iCs/>
          <w:color w:val="0000FF"/>
          <w:sz w:val="24"/>
          <w:szCs w:val="24"/>
        </w:rPr>
        <w:t xml:space="preserve">.3. apakšpunktā minēto </w:t>
      </w:r>
      <w:r w:rsidRPr="003A006F">
        <w:rPr>
          <w:rFonts w:ascii="Aptos" w:hAnsi="Aptos" w:eastAsia="Times New Roman"/>
          <w:b w:val="0"/>
          <w:bCs w:val="0"/>
          <w:i/>
          <w:iCs/>
          <w:color w:val="0000FF"/>
          <w:sz w:val="24"/>
          <w:szCs w:val="24"/>
          <w:u w:val="single"/>
        </w:rPr>
        <w:t>veidlapu “Objekta atbilstība III kategorijas patvertnes prasībām”</w:t>
      </w:r>
      <w:r w:rsidRPr="003A006F">
        <w:rPr>
          <w:rFonts w:ascii="Aptos" w:hAnsi="Aptos" w:eastAsia="Times New Roman"/>
          <w:b w:val="0"/>
          <w:bCs w:val="0"/>
          <w:i/>
          <w:iCs/>
          <w:color w:val="0000FF"/>
          <w:sz w:val="24"/>
          <w:szCs w:val="24"/>
        </w:rPr>
        <w:t xml:space="preserve"> aizpild</w:t>
      </w:r>
      <w:r w:rsidRPr="0029043E" w:rsidR="005D77D5">
        <w:rPr>
          <w:rFonts w:ascii="Aptos" w:hAnsi="Aptos" w:eastAsia="Times New Roman"/>
          <w:b w:val="0"/>
          <w:bCs w:val="0"/>
          <w:i/>
          <w:iCs/>
          <w:color w:val="0000FF"/>
          <w:sz w:val="24"/>
          <w:szCs w:val="24"/>
        </w:rPr>
        <w:t>a ievērojot:</w:t>
      </w:r>
    </w:p>
    <w:p w:rsidRPr="00B21DCD" w:rsidR="00B21DCD" w:rsidP="00A41EB6" w:rsidRDefault="003A006F" w14:paraId="56D9F104" w14:textId="6D89093A">
      <w:pPr>
        <w:pStyle w:val="Heading3"/>
        <w:numPr>
          <w:ilvl w:val="1"/>
          <w:numId w:val="1"/>
        </w:numPr>
        <w:spacing w:before="0" w:beforeAutospacing="0" w:after="0" w:afterAutospacing="0"/>
        <w:jc w:val="both"/>
        <w:rPr>
          <w:rFonts w:ascii="Aptos" w:hAnsi="Aptos"/>
          <w:b w:val="0"/>
          <w:bCs w:val="0"/>
          <w:i/>
          <w:iCs/>
          <w:color w:val="0000FF"/>
          <w:sz w:val="24"/>
          <w:szCs w:val="24"/>
        </w:rPr>
      </w:pPr>
      <w:r w:rsidRPr="003A006F">
        <w:rPr>
          <w:rFonts w:ascii="Aptos" w:hAnsi="Aptos" w:eastAsia="Times New Roman"/>
          <w:b w:val="0"/>
          <w:bCs w:val="0"/>
          <w:i/>
          <w:iCs/>
          <w:color w:val="0000FF"/>
          <w:sz w:val="24"/>
          <w:szCs w:val="24"/>
        </w:rPr>
        <w:t>norād</w:t>
      </w:r>
      <w:r w:rsidR="00A41EB6">
        <w:rPr>
          <w:rFonts w:ascii="Aptos" w:hAnsi="Aptos" w:eastAsia="Times New Roman"/>
          <w:b w:val="0"/>
          <w:bCs w:val="0"/>
          <w:i/>
          <w:iCs/>
          <w:color w:val="0000FF"/>
          <w:sz w:val="24"/>
          <w:szCs w:val="24"/>
        </w:rPr>
        <w:t>a</w:t>
      </w:r>
      <w:r w:rsidRPr="003A006F">
        <w:rPr>
          <w:rFonts w:ascii="Aptos" w:hAnsi="Aptos" w:eastAsia="Times New Roman"/>
          <w:b w:val="0"/>
          <w:bCs w:val="0"/>
          <w:i/>
          <w:iCs/>
          <w:color w:val="0000FF"/>
          <w:sz w:val="24"/>
          <w:szCs w:val="24"/>
        </w:rPr>
        <w:t xml:space="preserve"> iespējami detalizētu objekta raksturojumu – kādā stāvoklī šobrīd ir telpas vai telpu grupa, kas tiks pielāgota patvertnes vajadzībām, kā arī norād</w:t>
      </w:r>
      <w:r w:rsidR="00A41EB6">
        <w:rPr>
          <w:rFonts w:ascii="Aptos" w:hAnsi="Aptos" w:eastAsia="Times New Roman"/>
          <w:b w:val="0"/>
          <w:bCs w:val="0"/>
          <w:i/>
          <w:iCs/>
          <w:color w:val="0000FF"/>
          <w:sz w:val="24"/>
          <w:szCs w:val="24"/>
        </w:rPr>
        <w:t>a</w:t>
      </w:r>
      <w:r w:rsidRPr="003A006F">
        <w:rPr>
          <w:rFonts w:ascii="Aptos" w:hAnsi="Aptos" w:eastAsia="Times New Roman"/>
          <w:b w:val="0"/>
          <w:bCs w:val="0"/>
          <w:i/>
          <w:iCs/>
          <w:color w:val="0000FF"/>
          <w:sz w:val="24"/>
          <w:szCs w:val="24"/>
        </w:rPr>
        <w:t xml:space="preserve"> plānotās aktivitātes, kuras </w:t>
      </w:r>
      <w:r w:rsidR="00A41EB6">
        <w:rPr>
          <w:rFonts w:ascii="Aptos" w:hAnsi="Aptos" w:eastAsia="Times New Roman"/>
          <w:b w:val="0"/>
          <w:bCs w:val="0"/>
          <w:i/>
          <w:iCs/>
          <w:color w:val="0000FF"/>
          <w:sz w:val="24"/>
          <w:szCs w:val="24"/>
        </w:rPr>
        <w:t xml:space="preserve">tiks </w:t>
      </w:r>
      <w:r w:rsidRPr="003A006F">
        <w:rPr>
          <w:rFonts w:ascii="Aptos" w:hAnsi="Aptos" w:eastAsia="Times New Roman"/>
          <w:b w:val="0"/>
          <w:bCs w:val="0"/>
          <w:i/>
          <w:iCs/>
          <w:color w:val="0000FF"/>
          <w:sz w:val="24"/>
          <w:szCs w:val="24"/>
        </w:rPr>
        <w:t>veik</w:t>
      </w:r>
      <w:r w:rsidR="00A41EB6">
        <w:rPr>
          <w:rFonts w:ascii="Aptos" w:hAnsi="Aptos" w:eastAsia="Times New Roman"/>
          <w:b w:val="0"/>
          <w:bCs w:val="0"/>
          <w:i/>
          <w:iCs/>
          <w:color w:val="0000FF"/>
          <w:sz w:val="24"/>
          <w:szCs w:val="24"/>
        </w:rPr>
        <w:t>tas</w:t>
      </w:r>
      <w:r w:rsidRPr="003A006F">
        <w:rPr>
          <w:rFonts w:ascii="Aptos" w:hAnsi="Aptos" w:eastAsia="Times New Roman"/>
          <w:b w:val="0"/>
          <w:bCs w:val="0"/>
          <w:i/>
          <w:iCs/>
          <w:color w:val="0000FF"/>
          <w:sz w:val="24"/>
          <w:szCs w:val="24"/>
        </w:rPr>
        <w:t xml:space="preserve"> projekta ietvaros, lai uzlabotu telpu apstākļus vai aprīkojumu</w:t>
      </w:r>
      <w:r w:rsidR="004C4DF6">
        <w:rPr>
          <w:rFonts w:ascii="Aptos" w:hAnsi="Aptos" w:eastAsia="Times New Roman"/>
          <w:b w:val="0"/>
          <w:bCs w:val="0"/>
          <w:i/>
          <w:iCs/>
          <w:color w:val="0000FF"/>
          <w:sz w:val="24"/>
          <w:szCs w:val="24"/>
        </w:rPr>
        <w:t>;</w:t>
      </w:r>
    </w:p>
    <w:p w:rsidR="00776DB2" w:rsidP="4FB20602" w:rsidRDefault="00B21DCD" w14:paraId="268E6A33" w14:textId="521E79F4">
      <w:pPr>
        <w:pStyle w:val="Heading3"/>
        <w:numPr>
          <w:ilvl w:val="1"/>
          <w:numId w:val="1"/>
        </w:numPr>
        <w:spacing w:before="0" w:beforeAutospacing="0" w:after="0" w:afterAutospacing="0"/>
        <w:jc w:val="both"/>
        <w:rPr>
          <w:rFonts w:ascii="Aptos" w:hAnsi="Aptos"/>
          <w:b w:val="0"/>
          <w:bCs w:val="0"/>
          <w:i/>
          <w:iCs/>
          <w:color w:val="0000FF"/>
          <w:sz w:val="24"/>
          <w:szCs w:val="24"/>
        </w:rPr>
      </w:pPr>
      <w:r w:rsidRPr="4FB20602">
        <w:rPr>
          <w:rFonts w:ascii="Aptos" w:hAnsi="Aptos" w:eastAsia="Times New Roman"/>
          <w:b w:val="0"/>
          <w:bCs w:val="0"/>
          <w:i/>
          <w:iCs/>
          <w:color w:val="0000FF"/>
          <w:sz w:val="24"/>
          <w:szCs w:val="24"/>
        </w:rPr>
        <w:t>ņemot vēr</w:t>
      </w:r>
      <w:r w:rsidRPr="4FB20602" w:rsidR="006E61FF">
        <w:rPr>
          <w:rFonts w:ascii="Aptos" w:hAnsi="Aptos" w:eastAsia="Times New Roman"/>
          <w:b w:val="0"/>
          <w:bCs w:val="0"/>
          <w:i/>
          <w:iCs/>
          <w:color w:val="0000FF"/>
          <w:sz w:val="24"/>
          <w:szCs w:val="24"/>
        </w:rPr>
        <w:t xml:space="preserve">ā, ka </w:t>
      </w:r>
      <w:r w:rsidRPr="4FB20602">
        <w:rPr>
          <w:rFonts w:ascii="Aptos" w:hAnsi="Aptos" w:eastAsia="Times New Roman"/>
          <w:b w:val="0"/>
          <w:bCs w:val="0"/>
          <w:i/>
          <w:iCs/>
          <w:color w:val="0000FF"/>
          <w:sz w:val="24"/>
          <w:szCs w:val="24"/>
        </w:rPr>
        <w:t>o</w:t>
      </w:r>
      <w:r w:rsidRPr="4FB20602" w:rsidR="003A006F">
        <w:rPr>
          <w:rFonts w:ascii="Aptos" w:hAnsi="Aptos" w:eastAsia="Times New Roman"/>
          <w:b w:val="0"/>
          <w:bCs w:val="0"/>
          <w:i/>
          <w:iCs/>
          <w:color w:val="0000FF"/>
          <w:sz w:val="24"/>
          <w:szCs w:val="24"/>
        </w:rPr>
        <w:t xml:space="preserve">bjektos, kuros paredzēts iekārtot telpas patvertņu vajadzībām, ir atšķirīgi un individuāli apstākļi, kā arī nodrošinājuma risinājumi, veidlapā ir nepieciešams detalizēts, projekta </w:t>
      </w:r>
      <w:r w:rsidRPr="4FB20602" w:rsidR="006E61FF">
        <w:rPr>
          <w:rFonts w:ascii="Aptos" w:hAnsi="Aptos" w:eastAsia="Times New Roman"/>
          <w:b w:val="0"/>
          <w:bCs w:val="0"/>
          <w:i/>
          <w:iCs/>
          <w:color w:val="0000FF"/>
          <w:sz w:val="24"/>
          <w:szCs w:val="24"/>
        </w:rPr>
        <w:t>iesniedzēja</w:t>
      </w:r>
      <w:r w:rsidRPr="4FB20602" w:rsidR="003A006F">
        <w:rPr>
          <w:rFonts w:ascii="Aptos" w:hAnsi="Aptos" w:eastAsia="Times New Roman"/>
          <w:b w:val="0"/>
          <w:bCs w:val="0"/>
          <w:i/>
          <w:iCs/>
          <w:color w:val="0000FF"/>
          <w:sz w:val="24"/>
          <w:szCs w:val="24"/>
        </w:rPr>
        <w:t xml:space="preserve"> sagatavots, objekta raksturojums, kas sniegtu informāciju par esošo telpu stāvokli. Katrai no veidlapas tabulā uzskaitītajām prasībām norād</w:t>
      </w:r>
      <w:r w:rsidRPr="4FB20602" w:rsidR="004C4DF6">
        <w:rPr>
          <w:rFonts w:ascii="Aptos" w:hAnsi="Aptos" w:eastAsia="Times New Roman"/>
          <w:b w:val="0"/>
          <w:bCs w:val="0"/>
          <w:i/>
          <w:iCs/>
          <w:color w:val="0000FF"/>
          <w:sz w:val="24"/>
          <w:szCs w:val="24"/>
        </w:rPr>
        <w:t>a</w:t>
      </w:r>
      <w:r w:rsidRPr="4FB20602" w:rsidR="003A006F">
        <w:rPr>
          <w:rFonts w:ascii="Aptos" w:hAnsi="Aptos" w:eastAsia="Times New Roman"/>
          <w:b w:val="0"/>
          <w:bCs w:val="0"/>
          <w:i/>
          <w:iCs/>
          <w:color w:val="0000FF"/>
          <w:sz w:val="24"/>
          <w:szCs w:val="24"/>
        </w:rPr>
        <w:t>, vai tā ir vai nav izpildīta, pievienojot atzīmi attiecīgajā ailē, un blakus tai skaidrojot, kā tieši konkrētā prasība ir vai nav izpildīta objektā. Ja kāda no prasībām ir daļēji izpildīta, tad ieraksti jāveic gan tajā veidlapas sadaļā, kur norādīts, kā prasība izpildīta, gan tajā, kur jānorāda neatbilstība un trūkumi</w:t>
      </w:r>
      <w:r w:rsidRPr="4FB20602" w:rsidR="00407EF5">
        <w:rPr>
          <w:rFonts w:ascii="Aptos" w:hAnsi="Aptos" w:eastAsia="Times New Roman"/>
          <w:b w:val="0"/>
          <w:bCs w:val="0"/>
          <w:i/>
          <w:iCs/>
          <w:color w:val="0000FF"/>
          <w:sz w:val="24"/>
          <w:szCs w:val="24"/>
        </w:rPr>
        <w:t>;</w:t>
      </w:r>
    </w:p>
    <w:p w:rsidR="00776DB2" w:rsidP="4FB20602" w:rsidRDefault="00407EF5" w14:paraId="2FA02553" w14:textId="259165BC">
      <w:pPr>
        <w:pStyle w:val="Heading3"/>
        <w:numPr>
          <w:ilvl w:val="1"/>
          <w:numId w:val="1"/>
        </w:numPr>
        <w:spacing w:before="0" w:beforeAutospacing="0" w:after="0" w:afterAutospacing="0"/>
        <w:jc w:val="both"/>
        <w:rPr>
          <w:rFonts w:ascii="Aptos" w:hAnsi="Aptos"/>
          <w:b w:val="0"/>
          <w:bCs w:val="0"/>
          <w:i/>
          <w:iCs/>
          <w:color w:val="0000FF"/>
          <w:sz w:val="24"/>
          <w:szCs w:val="24"/>
        </w:rPr>
      </w:pPr>
      <w:r w:rsidRPr="4FB20602">
        <w:rPr>
          <w:rFonts w:ascii="Aptos" w:hAnsi="Aptos" w:eastAsia="Times New Roman"/>
          <w:b w:val="0"/>
          <w:bCs w:val="0"/>
          <w:i/>
          <w:iCs/>
          <w:color w:val="0000FF"/>
          <w:sz w:val="24"/>
          <w:szCs w:val="24"/>
        </w:rPr>
        <w:t>v</w:t>
      </w:r>
      <w:r w:rsidRPr="4FB20602" w:rsidR="003A006F">
        <w:rPr>
          <w:rFonts w:ascii="Aptos" w:hAnsi="Aptos" w:eastAsia="Times New Roman"/>
          <w:b w:val="0"/>
          <w:bCs w:val="0"/>
          <w:i/>
          <w:iCs/>
          <w:color w:val="0000FF"/>
          <w:sz w:val="24"/>
          <w:szCs w:val="24"/>
        </w:rPr>
        <w:t>eidlapas komentāra sadaļā norāda, kā ar projekta aktivitātēm plānots nodrošināt prasības izpildi</w:t>
      </w:r>
      <w:r w:rsidRPr="4FB20602" w:rsidR="09232CE7">
        <w:rPr>
          <w:rFonts w:ascii="Aptos" w:hAnsi="Aptos" w:eastAsia="Times New Roman"/>
          <w:b w:val="0"/>
          <w:bCs w:val="0"/>
          <w:i/>
          <w:iCs/>
          <w:color w:val="0000FF"/>
          <w:sz w:val="24"/>
          <w:szCs w:val="24"/>
        </w:rPr>
        <w:t xml:space="preserve">, </w:t>
      </w:r>
      <w:r w:rsidRPr="4FB20602" w:rsidR="003A006F">
        <w:rPr>
          <w:rFonts w:ascii="Aptos" w:hAnsi="Aptos" w:eastAsia="Times New Roman"/>
          <w:b w:val="0"/>
          <w:bCs w:val="0"/>
          <w:i/>
          <w:iCs/>
          <w:color w:val="0000FF"/>
          <w:sz w:val="24"/>
          <w:szCs w:val="24"/>
        </w:rPr>
        <w:t>norād</w:t>
      </w:r>
      <w:r w:rsidRPr="4FB20602" w:rsidR="1A989CD1">
        <w:rPr>
          <w:rFonts w:ascii="Aptos" w:hAnsi="Aptos" w:eastAsia="Times New Roman"/>
          <w:b w:val="0"/>
          <w:bCs w:val="0"/>
          <w:i/>
          <w:iCs/>
          <w:color w:val="0000FF"/>
          <w:sz w:val="24"/>
          <w:szCs w:val="24"/>
        </w:rPr>
        <w:t>a</w:t>
      </w:r>
      <w:r w:rsidRPr="4FB20602" w:rsidR="003A006F">
        <w:rPr>
          <w:rFonts w:ascii="Aptos" w:hAnsi="Aptos" w:eastAsia="Times New Roman"/>
          <w:b w:val="0"/>
          <w:bCs w:val="0"/>
          <w:i/>
          <w:iCs/>
          <w:color w:val="0000FF"/>
          <w:sz w:val="24"/>
          <w:szCs w:val="24"/>
        </w:rPr>
        <w:t xml:space="preserve"> darbības, kā arī iegādājamā aprīkojuma uzskatījumu, kas nepieciešams patvertnes vajadzību nodrošināšanai</w:t>
      </w:r>
      <w:r w:rsidRPr="4FB20602">
        <w:rPr>
          <w:rFonts w:ascii="Aptos" w:hAnsi="Aptos" w:eastAsia="Times New Roman"/>
          <w:b w:val="0"/>
          <w:bCs w:val="0"/>
          <w:i/>
          <w:iCs/>
          <w:color w:val="0000FF"/>
          <w:sz w:val="24"/>
          <w:szCs w:val="24"/>
        </w:rPr>
        <w:t>;</w:t>
      </w:r>
    </w:p>
    <w:p w:rsidRPr="003A006F" w:rsidR="003A006F" w:rsidP="4FB20602" w:rsidRDefault="00407EF5" w14:paraId="7E5DE925" w14:textId="1AC94EEE">
      <w:pPr>
        <w:pStyle w:val="Heading3"/>
        <w:numPr>
          <w:ilvl w:val="1"/>
          <w:numId w:val="1"/>
        </w:numPr>
        <w:spacing w:before="0" w:beforeAutospacing="0" w:after="0" w:afterAutospacing="0"/>
        <w:jc w:val="both"/>
        <w:rPr>
          <w:rFonts w:ascii="Aptos" w:hAnsi="Aptos"/>
          <w:b w:val="0"/>
          <w:bCs w:val="0"/>
          <w:i/>
          <w:iCs/>
          <w:color w:val="0000FF"/>
          <w:sz w:val="24"/>
          <w:szCs w:val="24"/>
        </w:rPr>
      </w:pPr>
      <w:r w:rsidRPr="4FB20602">
        <w:rPr>
          <w:rFonts w:ascii="Aptos" w:hAnsi="Aptos" w:eastAsia="Times New Roman"/>
          <w:b w:val="0"/>
          <w:bCs w:val="0"/>
          <w:i/>
          <w:iCs/>
          <w:color w:val="0000FF"/>
          <w:sz w:val="24"/>
          <w:szCs w:val="24"/>
        </w:rPr>
        <w:t>v</w:t>
      </w:r>
      <w:r w:rsidRPr="4FB20602" w:rsidR="003A006F">
        <w:rPr>
          <w:rFonts w:ascii="Aptos" w:hAnsi="Aptos" w:eastAsia="Times New Roman"/>
          <w:b w:val="0"/>
          <w:bCs w:val="0"/>
          <w:i/>
          <w:iCs/>
          <w:color w:val="0000FF"/>
          <w:sz w:val="24"/>
          <w:szCs w:val="24"/>
        </w:rPr>
        <w:t>eidlapas piezīmes sadaļā norāda arī citu, ar patvertnes vajadzību nodrošināšanu saistītu informāciju, piemēram, turpmāk veicamos darbus patvertnes labiekārtošanā, kurus paredzēts veikt ārpus pasākuma projekta ietvariem vai ierobežojumus prasību izpildē, kas prasa individuālu risinājumu.</w:t>
      </w:r>
    </w:p>
    <w:p w:rsidRPr="005D77D5" w:rsidR="00C75B13" w:rsidP="00C75B13" w:rsidRDefault="00C75B13" w14:paraId="72E407F7" w14:textId="77777777">
      <w:pPr>
        <w:pStyle w:val="Heading3"/>
        <w:spacing w:before="0" w:beforeAutospacing="0" w:after="0" w:afterAutospacing="0"/>
        <w:jc w:val="both"/>
        <w:rPr>
          <w:rFonts w:ascii="Aptos" w:hAnsi="Aptos" w:eastAsia="Times New Roman"/>
          <w:b w:val="0"/>
          <w:bCs w:val="0"/>
          <w:sz w:val="28"/>
          <w:szCs w:val="28"/>
        </w:rPr>
      </w:pPr>
    </w:p>
    <w:p w:rsidRPr="00C43052" w:rsidR="005D4A40" w:rsidP="005D4A40" w:rsidRDefault="005D4A40" w14:paraId="05B41B5B" w14:textId="77777777">
      <w:pPr>
        <w:pStyle w:val="Heading2"/>
        <w:spacing w:before="0" w:beforeAutospacing="0" w:after="0" w:afterAutospacing="0"/>
        <w:jc w:val="center"/>
        <w:rPr>
          <w:rFonts w:ascii="Aptos" w:hAnsi="Aptos" w:eastAsia="Times New Roman"/>
          <w:sz w:val="32"/>
          <w:szCs w:val="32"/>
        </w:rPr>
      </w:pPr>
      <w:r w:rsidRPr="00C43052">
        <w:rPr>
          <w:rFonts w:ascii="Aptos" w:hAnsi="Aptos" w:eastAsia="Times New Roman"/>
          <w:sz w:val="32"/>
          <w:szCs w:val="32"/>
        </w:rPr>
        <w:t>SADAĻA - APLIECINĀJUMI</w:t>
      </w:r>
    </w:p>
    <w:p w:rsidR="000E04C3" w:rsidP="005D4A40" w:rsidRDefault="000E04C3" w14:paraId="7B108118" w14:textId="77777777">
      <w:pPr>
        <w:pStyle w:val="Heading3"/>
        <w:spacing w:before="0" w:beforeAutospacing="0" w:after="0" w:afterAutospacing="0"/>
        <w:jc w:val="both"/>
        <w:rPr>
          <w:rFonts w:ascii="Aptos" w:hAnsi="Aptos" w:eastAsia="Times New Roman"/>
          <w:sz w:val="28"/>
          <w:szCs w:val="28"/>
        </w:rPr>
      </w:pPr>
    </w:p>
    <w:p w:rsidRPr="00C43052" w:rsidR="005D4A40" w:rsidP="005D4A40" w:rsidRDefault="005D4A40" w14:paraId="698A1A85" w14:textId="546D2AD1">
      <w:pPr>
        <w:pStyle w:val="Heading3"/>
        <w:spacing w:before="0" w:beforeAutospacing="0" w:after="0" w:afterAutospacing="0"/>
        <w:jc w:val="both"/>
        <w:rPr>
          <w:rFonts w:ascii="Aptos" w:hAnsi="Aptos" w:eastAsia="Times New Roman"/>
          <w:sz w:val="28"/>
          <w:szCs w:val="28"/>
        </w:rPr>
      </w:pPr>
      <w:r w:rsidRPr="00C43052">
        <w:rPr>
          <w:rFonts w:ascii="Aptos" w:hAnsi="Aptos" w:eastAsia="Times New Roman"/>
          <w:sz w:val="28"/>
          <w:szCs w:val="28"/>
        </w:rPr>
        <w:t>Obligātie apliecinājumi</w:t>
      </w:r>
    </w:p>
    <w:p w:rsidRPr="00C43052" w:rsidR="005D4A40" w:rsidP="005D4A40" w:rsidRDefault="005D4A40" w14:paraId="72283D73" w14:textId="77777777">
      <w:pPr>
        <w:spacing w:before="60" w:after="60"/>
        <w:jc w:val="both"/>
        <w:rPr>
          <w:rFonts w:ascii="Aptos" w:hAnsi="Aptos" w:eastAsia="Times New Roman"/>
          <w:i/>
          <w:iCs/>
          <w:color w:val="0000FF"/>
        </w:rPr>
      </w:pPr>
      <w:r w:rsidRPr="00C43052">
        <w:rPr>
          <w:rFonts w:ascii="Aptos" w:hAnsi="Aptos" w:eastAsia="Times New Roman"/>
          <w:b/>
          <w:bCs/>
          <w:i/>
          <w:iCs/>
          <w:color w:val="0000FF"/>
        </w:rPr>
        <w:t>Šajā sadaļā projekta iesniedzējs</w:t>
      </w:r>
      <w:r w:rsidRPr="00C43052">
        <w:rPr>
          <w:rFonts w:ascii="Aptos" w:hAnsi="Aptos" w:eastAsia="Times New Roman"/>
          <w:i/>
          <w:iCs/>
          <w:color w:val="0000FF"/>
        </w:rPr>
        <w:t xml:space="preserve"> projekta iesniegšanas brīdī apstiprina visus obligātos apliecinājumus, tai skaitā arī:</w:t>
      </w:r>
    </w:p>
    <w:p w:rsidRPr="00C43052" w:rsidR="005D4A40" w:rsidP="00D91DAA" w:rsidRDefault="005D4A40" w14:paraId="0CCA5C84" w14:textId="77777777">
      <w:pPr>
        <w:pStyle w:val="ListParagraph"/>
        <w:numPr>
          <w:ilvl w:val="0"/>
          <w:numId w:val="43"/>
        </w:numPr>
        <w:spacing w:after="0"/>
        <w:ind w:left="360"/>
        <w:jc w:val="both"/>
        <w:rPr>
          <w:rFonts w:ascii="Aptos" w:hAnsi="Aptos" w:eastAsia="Times New Roman"/>
          <w:i/>
          <w:iCs/>
          <w:color w:val="0000FF"/>
          <w:sz w:val="24"/>
          <w:szCs w:val="24"/>
        </w:rPr>
      </w:pPr>
      <w:r w:rsidRPr="00C43052">
        <w:rPr>
          <w:rFonts w:ascii="Aptos" w:hAnsi="Aptos" w:eastAsia="Times New Roman"/>
          <w:i/>
          <w:iCs/>
          <w:color w:val="0000FF"/>
          <w:sz w:val="24"/>
          <w:szCs w:val="24"/>
        </w:rPr>
        <w:t>“Apliecinājums par informācijas patiesumu un spēju īstenot projektu”;</w:t>
      </w:r>
    </w:p>
    <w:p w:rsidRPr="00C43052" w:rsidR="005D4A40" w:rsidP="00D91DAA" w:rsidRDefault="005D4A40" w14:paraId="4A4BF19E" w14:textId="77777777">
      <w:pPr>
        <w:pStyle w:val="ListParagraph"/>
        <w:numPr>
          <w:ilvl w:val="0"/>
          <w:numId w:val="43"/>
        </w:numPr>
        <w:spacing w:after="0"/>
        <w:ind w:left="360"/>
        <w:jc w:val="both"/>
        <w:rPr>
          <w:rFonts w:ascii="Aptos" w:hAnsi="Aptos" w:eastAsia="Times New Roman"/>
          <w:i/>
          <w:iCs/>
          <w:color w:val="0000FF"/>
          <w:sz w:val="24"/>
          <w:szCs w:val="24"/>
        </w:rPr>
      </w:pPr>
      <w:r w:rsidRPr="00C43052">
        <w:rPr>
          <w:rFonts w:ascii="Aptos" w:hAnsi="Aptos" w:eastAsia="Times New Roman"/>
          <w:i/>
          <w:iCs/>
          <w:color w:val="0000FF"/>
          <w:sz w:val="24"/>
          <w:szCs w:val="24"/>
        </w:rPr>
        <w:t>“Apliecinājums par informētību attiecībā uz interešu konflikta jautājumu regulējumu un to integrāciju iekšējās kontroles sistēmā”.</w:t>
      </w:r>
    </w:p>
    <w:p w:rsidRPr="00C43052" w:rsidR="005D4A40" w:rsidP="005D4A40" w:rsidRDefault="005D4A40" w14:paraId="5E81270B" w14:textId="77777777">
      <w:pPr>
        <w:ind w:left="720"/>
        <w:jc w:val="center"/>
        <w:rPr>
          <w:rFonts w:ascii="Aptos" w:hAnsi="Aptos" w:eastAsia="Times New Roman"/>
          <w:b/>
          <w:bCs/>
        </w:rPr>
      </w:pPr>
    </w:p>
    <w:p w:rsidRPr="00C43052" w:rsidR="005D4A40" w:rsidP="005D4A40" w:rsidRDefault="005D4A40" w14:paraId="1BC3B960" w14:textId="77777777">
      <w:pPr>
        <w:jc w:val="center"/>
        <w:rPr>
          <w:rFonts w:ascii="Aptos" w:hAnsi="Aptos" w:eastAsia="Times New Roman"/>
          <w:highlight w:val="yellow"/>
        </w:rPr>
      </w:pPr>
      <w:r w:rsidRPr="00C43052">
        <w:rPr>
          <w:rFonts w:ascii="Aptos" w:hAnsi="Aptos" w:eastAsia="Times New Roman"/>
          <w:b/>
          <w:bCs/>
        </w:rPr>
        <w:t>Apliecinājums par informācijas patiesumu un spēju īstenot projektu</w:t>
      </w:r>
      <w:r w:rsidRPr="00C43052">
        <w:rPr>
          <w:rFonts w:ascii="Aptos" w:hAnsi="Aptos" w:eastAsia="Times New Roman"/>
          <w:highlight w:val="yellow"/>
        </w:rPr>
        <w:t xml:space="preserve"> </w:t>
      </w:r>
    </w:p>
    <w:tbl>
      <w:tblPr>
        <w:tblW w:w="0" w:type="auto"/>
        <w:tblLayout w:type="fixed"/>
        <w:tblLook w:val="04A0" w:firstRow="1" w:lastRow="0" w:firstColumn="1" w:lastColumn="0" w:noHBand="0" w:noVBand="1"/>
      </w:tblPr>
      <w:tblGrid>
        <w:gridCol w:w="9630"/>
      </w:tblGrid>
      <w:tr w:rsidRPr="001E63FC" w:rsidR="005D4A40" w14:paraId="4C9BEBAF" w14:textId="77777777">
        <w:trPr>
          <w:trHeight w:val="300"/>
        </w:trPr>
        <w:tc>
          <w:tcPr>
            <w:tcW w:w="9630" w:type="dxa"/>
            <w:tcBorders>
              <w:top w:val="nil"/>
              <w:left w:val="nil"/>
              <w:bottom w:val="nil"/>
              <w:right w:val="nil"/>
            </w:tcBorders>
            <w:shd w:val="clear" w:color="auto" w:fill="FFFFFF" w:themeFill="background1"/>
            <w:tcMar>
              <w:top w:w="30" w:type="dxa"/>
              <w:left w:w="30" w:type="dxa"/>
              <w:bottom w:w="30" w:type="dxa"/>
              <w:right w:w="30" w:type="dxa"/>
            </w:tcMar>
            <w:vAlign w:val="center"/>
          </w:tcPr>
          <w:p w:rsidRPr="001E63FC" w:rsidR="005D4A40" w:rsidRDefault="005D4A40" w14:paraId="3EAB4C53" w14:textId="77777777">
            <w:pPr>
              <w:spacing w:before="195"/>
              <w:jc w:val="both"/>
              <w:rPr>
                <w:rFonts w:ascii="Aptos" w:hAnsi="Aptos" w:eastAsia="Times New Roman"/>
                <w:color w:val="000000" w:themeColor="text1"/>
              </w:rPr>
            </w:pPr>
            <w:r w:rsidRPr="001E63FC">
              <w:rPr>
                <w:rFonts w:ascii="Aptos" w:hAnsi="Aptos" w:eastAsia="Times New Roman"/>
                <w:color w:val="000000" w:themeColor="text1"/>
              </w:rPr>
              <w:lastRenderedPageBreak/>
              <w:t>Manis pārstāvētā projekta iesniedzēja vārdā apliecinu, ka:</w:t>
            </w:r>
          </w:p>
        </w:tc>
      </w:tr>
    </w:tbl>
    <w:p w:rsidRPr="001E63FC" w:rsidR="005D4A40" w:rsidP="00D91DAA" w:rsidRDefault="005D4A40" w14:paraId="14AD891F" w14:textId="77777777">
      <w:pPr>
        <w:pStyle w:val="ListParagraph"/>
        <w:numPr>
          <w:ilvl w:val="0"/>
          <w:numId w:val="42"/>
        </w:numPr>
        <w:shd w:val="clear" w:color="auto" w:fill="FFFFFF" w:themeFill="background1"/>
        <w:jc w:val="both"/>
        <w:rPr>
          <w:rFonts w:ascii="Aptos" w:hAnsi="Aptos" w:eastAsia="Times New Roman"/>
          <w:color w:val="000000" w:themeColor="text1"/>
          <w:sz w:val="24"/>
          <w:szCs w:val="24"/>
        </w:rPr>
      </w:pPr>
      <w:r w:rsidRPr="001E63FC">
        <w:rPr>
          <w:rFonts w:ascii="Aptos" w:hAnsi="Aptos" w:eastAsia="Times New Roman"/>
          <w:color w:val="000000" w:themeColor="text1"/>
          <w:sz w:val="24"/>
          <w:szCs w:val="24"/>
        </w:rPr>
        <w:t xml:space="preserve">projekta iesniedzējs, t. sk. projekta iesniedzēja valdes vai padomes loceklis vai prokūrists, vai persona, kura ir pilnvarota pārstāvēt projekta iesniedzēju, neatbilst nevienam no </w:t>
      </w:r>
      <w:hyperlink w:history="1" r:id="rId65">
        <w:r w:rsidRPr="001E63FC">
          <w:rPr>
            <w:rStyle w:val="Hyperlink"/>
            <w:rFonts w:ascii="Aptos" w:hAnsi="Aptos" w:eastAsia="Times New Roman"/>
            <w:sz w:val="24"/>
            <w:szCs w:val="24"/>
          </w:rPr>
          <w:t>Eiropas Savienības fondu 2021.–2027. gada plānošanas perioda vadības likuma</w:t>
        </w:r>
      </w:hyperlink>
      <w:r w:rsidRPr="001E63FC">
        <w:rPr>
          <w:rFonts w:ascii="Aptos" w:hAnsi="Aptos" w:eastAsia="Times New Roman"/>
          <w:color w:val="414142"/>
          <w:sz w:val="24"/>
          <w:szCs w:val="24"/>
        </w:rPr>
        <w:t xml:space="preserve"> </w:t>
      </w:r>
      <w:hyperlink w:history="1" w:anchor="p22" r:id="rId66">
        <w:r w:rsidRPr="001E63FC">
          <w:rPr>
            <w:rStyle w:val="Hyperlink"/>
            <w:rFonts w:ascii="Aptos" w:hAnsi="Aptos" w:eastAsia="Times New Roman"/>
            <w:sz w:val="24"/>
            <w:szCs w:val="24"/>
          </w:rPr>
          <w:t xml:space="preserve">22. panta </w:t>
        </w:r>
      </w:hyperlink>
      <w:r w:rsidRPr="001E63FC">
        <w:rPr>
          <w:rFonts w:ascii="Aptos" w:hAnsi="Aptos" w:eastAsia="Times New Roman"/>
          <w:color w:val="000000" w:themeColor="text1"/>
          <w:sz w:val="24"/>
          <w:szCs w:val="24"/>
        </w:rPr>
        <w:t>pirmajā daļā minētajiem projektu iesniedzēju izslēgšanas noteikumiem (nav attiecināms uz tiešās vai pastarpinātās pārvaldes iestādēm, atvasinātām publiskām personām, citām valsts iestādēm);</w:t>
      </w:r>
    </w:p>
    <w:p w:rsidRPr="001E63FC" w:rsidR="005D4A40" w:rsidP="00D91DAA" w:rsidRDefault="005D4A40" w14:paraId="607216FE" w14:textId="77777777">
      <w:pPr>
        <w:pStyle w:val="ListParagraph"/>
        <w:numPr>
          <w:ilvl w:val="0"/>
          <w:numId w:val="42"/>
        </w:numPr>
        <w:shd w:val="clear" w:color="auto" w:fill="FFFFFF" w:themeFill="background1"/>
        <w:spacing w:after="0"/>
        <w:jc w:val="both"/>
        <w:rPr>
          <w:rFonts w:ascii="Aptos" w:hAnsi="Aptos" w:eastAsia="Times New Roman"/>
          <w:color w:val="000000" w:themeColor="text1"/>
          <w:sz w:val="24"/>
          <w:szCs w:val="24"/>
        </w:rPr>
      </w:pPr>
      <w:r w:rsidRPr="001E63FC">
        <w:rPr>
          <w:rFonts w:ascii="Aptos" w:hAnsi="Aptos" w:eastAsia="Times New Roman"/>
          <w:color w:val="000000" w:themeColor="text1"/>
          <w:sz w:val="24"/>
          <w:szCs w:val="24"/>
        </w:rPr>
        <w:t>projekta iesniedzēja rīcībā ir pietiekami  finanšu resursi projekta īstenošanas nodrošināšanai pienācīgā apjomā (nav attiecināms uz valsts budžeta iestādēm);</w:t>
      </w:r>
    </w:p>
    <w:p w:rsidRPr="00C43052" w:rsidR="005D4A40" w:rsidP="00D91DAA" w:rsidRDefault="005D4A40" w14:paraId="13E8F8F9" w14:textId="77777777">
      <w:pPr>
        <w:pStyle w:val="ListParagraph"/>
        <w:numPr>
          <w:ilvl w:val="0"/>
          <w:numId w:val="42"/>
        </w:numPr>
        <w:shd w:val="clear" w:color="auto" w:fill="FFFFFF" w:themeFill="background1"/>
        <w:spacing w:after="0"/>
        <w:jc w:val="both"/>
        <w:rPr>
          <w:rFonts w:ascii="Aptos" w:hAnsi="Aptos" w:eastAsia="Times New Roman"/>
          <w:color w:val="000000" w:themeColor="text1"/>
          <w:sz w:val="24"/>
          <w:szCs w:val="24"/>
        </w:rPr>
      </w:pPr>
      <w:r w:rsidRPr="001E63FC">
        <w:rPr>
          <w:rFonts w:ascii="Aptos" w:hAnsi="Aptos" w:eastAsia="Times New Roman"/>
          <w:color w:val="000000" w:themeColor="text1"/>
          <w:sz w:val="24"/>
          <w:szCs w:val="24"/>
        </w:rPr>
        <w:t>projekta iesniegumā un tā pielikumos sniegtās ziņas atbilst patiesībai un projekta</w:t>
      </w:r>
      <w:r w:rsidRPr="00C43052">
        <w:rPr>
          <w:rFonts w:ascii="Aptos" w:hAnsi="Aptos" w:eastAsia="Times New Roman"/>
          <w:color w:val="000000" w:themeColor="text1"/>
          <w:sz w:val="24"/>
          <w:szCs w:val="24"/>
        </w:rPr>
        <w:t xml:space="preserve"> īstenošanai pieprasītais Eiropas Savienības fonda līdzfinansējums tiks izmantots saskaņā ar projekta iesniegumā noteikto;</w:t>
      </w:r>
    </w:p>
    <w:p w:rsidRPr="00C43052" w:rsidR="005D4A40" w:rsidP="00D91DAA" w:rsidRDefault="005D4A40" w14:paraId="6BA4351B" w14:textId="77777777">
      <w:pPr>
        <w:pStyle w:val="ListParagraph"/>
        <w:numPr>
          <w:ilvl w:val="0"/>
          <w:numId w:val="42"/>
        </w:numPr>
        <w:shd w:val="clear" w:color="auto" w:fill="FFFFFF" w:themeFill="background1"/>
        <w:spacing w:after="0"/>
        <w:jc w:val="both"/>
        <w:rPr>
          <w:rFonts w:ascii="Aptos" w:hAnsi="Aptos" w:eastAsia="Times New Roman"/>
          <w:color w:val="000000" w:themeColor="text1"/>
          <w:sz w:val="24"/>
          <w:szCs w:val="24"/>
        </w:rPr>
      </w:pPr>
      <w:r w:rsidRPr="00C43052">
        <w:rPr>
          <w:rFonts w:ascii="Aptos" w:hAnsi="Aptos" w:eastAsia="Times New Roman"/>
          <w:color w:val="000000" w:themeColor="text1"/>
          <w:sz w:val="24"/>
          <w:szCs w:val="24"/>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rsidRPr="00C43052" w:rsidR="005D4A40" w:rsidP="00D91DAA" w:rsidRDefault="005D4A40" w14:paraId="1596460C" w14:textId="77777777">
      <w:pPr>
        <w:pStyle w:val="ListParagraph"/>
        <w:numPr>
          <w:ilvl w:val="0"/>
          <w:numId w:val="42"/>
        </w:numPr>
        <w:shd w:val="clear" w:color="auto" w:fill="FFFFFF" w:themeFill="background1"/>
        <w:spacing w:after="0"/>
        <w:jc w:val="both"/>
        <w:rPr>
          <w:rFonts w:ascii="Aptos" w:hAnsi="Aptos" w:eastAsia="Times New Roman"/>
          <w:color w:val="000000" w:themeColor="text1"/>
          <w:sz w:val="24"/>
          <w:szCs w:val="24"/>
        </w:rPr>
      </w:pPr>
      <w:r w:rsidRPr="00C43052">
        <w:rPr>
          <w:rFonts w:ascii="Aptos" w:hAnsi="Aptos" w:eastAsia="Times New Roman"/>
          <w:color w:val="000000" w:themeColor="text1"/>
          <w:sz w:val="24"/>
          <w:szCs w:val="24"/>
        </w:rPr>
        <w:t>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p>
    <w:p w:rsidRPr="00C43052" w:rsidR="005D4A40" w:rsidP="00D91DAA" w:rsidRDefault="005D4A40" w14:paraId="4109E9F0" w14:textId="306B5045">
      <w:pPr>
        <w:pStyle w:val="ListParagraph"/>
        <w:numPr>
          <w:ilvl w:val="0"/>
          <w:numId w:val="42"/>
        </w:numPr>
        <w:shd w:val="clear" w:color="auto" w:fill="FFFFFF" w:themeFill="background1"/>
        <w:spacing w:after="0"/>
        <w:jc w:val="both"/>
        <w:rPr>
          <w:rFonts w:ascii="Aptos" w:hAnsi="Aptos" w:eastAsia="Times New Roman"/>
          <w:color w:val="000000" w:themeColor="text1"/>
          <w:sz w:val="24"/>
          <w:szCs w:val="24"/>
        </w:rPr>
      </w:pPr>
      <w:r w:rsidRPr="05A6FD1B" w:rsidR="005D4A40">
        <w:rPr>
          <w:rFonts w:ascii="Aptos" w:hAnsi="Aptos" w:eastAsia="Times New Roman"/>
          <w:color w:val="000000" w:themeColor="text1" w:themeTint="FF" w:themeShade="FF"/>
          <w:sz w:val="24"/>
          <w:szCs w:val="24"/>
        </w:rPr>
        <w:t>projekta iesniedzējs</w:t>
      </w:r>
      <w:r w:rsidRPr="05A6FD1B" w:rsidR="3E791A42">
        <w:rPr>
          <w:rFonts w:ascii="Aptos" w:hAnsi="Aptos" w:eastAsia="Times New Roman"/>
          <w:color w:val="000000" w:themeColor="text1" w:themeTint="FF" w:themeShade="FF"/>
          <w:sz w:val="24"/>
          <w:szCs w:val="24"/>
        </w:rPr>
        <w:t xml:space="preserve"> </w:t>
      </w:r>
      <w:r w:rsidRPr="05A6FD1B" w:rsidR="005D4A40">
        <w:rPr>
          <w:rFonts w:ascii="Aptos" w:hAnsi="Aptos" w:eastAsia="Times New Roman"/>
          <w:color w:val="000000" w:themeColor="text1" w:themeTint="FF" w:themeShade="FF"/>
          <w:sz w:val="24"/>
          <w:szCs w:val="24"/>
        </w:rPr>
        <w:t>pēdējo divu gadu laikā pirms pieteikšanās uz Eiropas Savienības fonda finansējumu nav veicis pārcelšanu regulas Nr. 651/2014 [1] 2. panta 61. a punkta izpratnē uz vietu, kurā tiks veikts atbalstītais ieguldījums, un apņemas to nedarīt divus gadus pēc tam, kad ir pabeigts atbalstītais ieguldījums (ar pabeigtu ieguldījumu saskaņā ar regulas Nr. 651/2014 2. panta 47. a punktu saprot brīdi, kad veikts projekta noslēguma maksājums);</w:t>
      </w:r>
    </w:p>
    <w:p w:rsidRPr="00C43052" w:rsidR="005D4A40" w:rsidP="00D91DAA" w:rsidRDefault="005D4A40" w14:paraId="34608324" w14:textId="77777777">
      <w:pPr>
        <w:pStyle w:val="ListParagraph"/>
        <w:numPr>
          <w:ilvl w:val="0"/>
          <w:numId w:val="42"/>
        </w:numPr>
        <w:shd w:val="clear" w:color="auto" w:fill="FFFFFF" w:themeFill="background1"/>
        <w:spacing w:after="0"/>
        <w:jc w:val="both"/>
        <w:rPr>
          <w:rFonts w:ascii="Aptos" w:hAnsi="Aptos" w:eastAsia="Times New Roman"/>
          <w:color w:val="000000" w:themeColor="text1"/>
          <w:sz w:val="24"/>
          <w:szCs w:val="24"/>
        </w:rPr>
      </w:pPr>
      <w:r w:rsidRPr="00C43052">
        <w:rPr>
          <w:rFonts w:ascii="Aptos" w:hAnsi="Aptos" w:eastAsia="Times New Roman"/>
          <w:color w:val="000000" w:themeColor="text1"/>
          <w:sz w:val="24"/>
          <w:szCs w:val="24"/>
        </w:rPr>
        <w:t>projekta iesniegumam pievienotie dokumentu atvasinājumi, ja tādi ir pievienoti, atbilst manā rīcībā esošiem dokumentu oriģināliem;</w:t>
      </w:r>
    </w:p>
    <w:p w:rsidRPr="00C43052" w:rsidR="005D4A40" w:rsidP="00D91DAA" w:rsidRDefault="005D4A40" w14:paraId="7593C594" w14:textId="77777777">
      <w:pPr>
        <w:pStyle w:val="ListParagraph"/>
        <w:numPr>
          <w:ilvl w:val="0"/>
          <w:numId w:val="42"/>
        </w:numPr>
        <w:shd w:val="clear" w:color="auto" w:fill="FFFFFF" w:themeFill="background1"/>
        <w:spacing w:after="0"/>
        <w:jc w:val="both"/>
        <w:rPr>
          <w:rFonts w:ascii="Aptos" w:hAnsi="Aptos" w:eastAsia="Times New Roman"/>
          <w:color w:val="000000" w:themeColor="text1"/>
          <w:sz w:val="24"/>
          <w:szCs w:val="24"/>
        </w:rPr>
      </w:pPr>
      <w:r w:rsidRPr="00C43052">
        <w:rPr>
          <w:rFonts w:ascii="Aptos" w:hAnsi="Aptos" w:eastAsia="Times New Roman"/>
          <w:color w:val="000000" w:themeColor="text1"/>
          <w:sz w:val="24"/>
          <w:szCs w:val="24"/>
        </w:rPr>
        <w:t>projekta iesniegumam pievienoto dokumentu tulkojumi, ja tādi ir pievienoti, ir pareizi;</w:t>
      </w:r>
    </w:p>
    <w:p w:rsidRPr="00C43052" w:rsidR="005D4A40" w:rsidP="00D91DAA" w:rsidRDefault="005D4A40" w14:paraId="410FC63C" w14:textId="77777777">
      <w:pPr>
        <w:pStyle w:val="ListParagraph"/>
        <w:numPr>
          <w:ilvl w:val="0"/>
          <w:numId w:val="42"/>
        </w:numPr>
        <w:shd w:val="clear" w:color="auto" w:fill="FFFFFF" w:themeFill="background1"/>
        <w:spacing w:after="0"/>
        <w:jc w:val="both"/>
        <w:rPr>
          <w:rFonts w:ascii="Aptos" w:hAnsi="Aptos" w:eastAsia="Times New Roman"/>
          <w:color w:val="000000" w:themeColor="text1"/>
          <w:sz w:val="24"/>
          <w:szCs w:val="24"/>
        </w:rPr>
      </w:pPr>
      <w:r w:rsidRPr="00C43052">
        <w:rPr>
          <w:rFonts w:ascii="Aptos" w:hAnsi="Aptos" w:eastAsia="Times New Roman"/>
          <w:color w:val="000000" w:themeColor="text1"/>
          <w:sz w:val="24"/>
          <w:szCs w:val="24"/>
        </w:rPr>
        <w:t>esmu iepazinies(-</w:t>
      </w:r>
      <w:proofErr w:type="spellStart"/>
      <w:r w:rsidRPr="00C43052">
        <w:rPr>
          <w:rFonts w:ascii="Aptos" w:hAnsi="Aptos" w:eastAsia="Times New Roman"/>
          <w:color w:val="000000" w:themeColor="text1"/>
          <w:sz w:val="24"/>
          <w:szCs w:val="24"/>
        </w:rPr>
        <w:t>usies</w:t>
      </w:r>
      <w:proofErr w:type="spellEnd"/>
      <w:r w:rsidRPr="00C43052">
        <w:rPr>
          <w:rFonts w:ascii="Aptos" w:hAnsi="Aptos" w:eastAsia="Times New Roman"/>
          <w:color w:val="000000" w:themeColor="text1"/>
          <w:sz w:val="24"/>
          <w:szCs w:val="24"/>
        </w:rPr>
        <w:t>), ar attiecīgā Eiropas Savienības fonda specifiskā atbalsta mērķa, tā pasākuma vai atlases kārtas nosacījumiem un atlases nolikumā noteiktajām prasībām;</w:t>
      </w:r>
    </w:p>
    <w:p w:rsidR="00940BC4" w:rsidP="00D91DAA" w:rsidRDefault="005D4A40" w14:paraId="2E847E38" w14:textId="77777777">
      <w:pPr>
        <w:pStyle w:val="ListParagraph"/>
        <w:numPr>
          <w:ilvl w:val="0"/>
          <w:numId w:val="42"/>
        </w:numPr>
        <w:shd w:val="clear" w:color="auto" w:fill="FFFFFF" w:themeFill="background1"/>
        <w:spacing w:after="0"/>
        <w:jc w:val="both"/>
        <w:rPr>
          <w:ins w:author="Kristīne Lukošjus" w:date="2025-08-11T12:04:00Z" w16du:dateUtc="2025-08-11T09:04:00Z" w:id="12"/>
          <w:rFonts w:ascii="Aptos" w:hAnsi="Aptos" w:eastAsia="Times New Roman"/>
          <w:color w:val="000000" w:themeColor="text1"/>
          <w:sz w:val="24"/>
          <w:szCs w:val="24"/>
        </w:rPr>
      </w:pPr>
      <w:r w:rsidRPr="00C43052">
        <w:rPr>
          <w:rFonts w:ascii="Aptos" w:hAnsi="Aptos" w:eastAsia="Times New Roman"/>
          <w:color w:val="000000" w:themeColor="text1"/>
          <w:sz w:val="24"/>
          <w:szCs w:val="24"/>
        </w:rPr>
        <w:t>piekrītu projekta iesniegumā norādīto datu apstrādei Kohēzijas politikas fondu vadības informācijas sistēmā un to nodošanai citām valsts informācijas sistēmām, institūcijām</w:t>
      </w:r>
      <w:ins w:author="Kristīne Lukošjus" w:date="2025-08-11T12:04:00Z" w16du:dateUtc="2025-08-11T09:04:00Z" w:id="13">
        <w:r w:rsidR="00940BC4">
          <w:rPr>
            <w:rFonts w:ascii="Aptos" w:hAnsi="Aptos" w:eastAsia="Times New Roman"/>
            <w:color w:val="000000" w:themeColor="text1"/>
            <w:sz w:val="24"/>
            <w:szCs w:val="24"/>
          </w:rPr>
          <w:t>;</w:t>
        </w:r>
      </w:ins>
    </w:p>
    <w:p w:rsidR="00940BC4" w:rsidP="00D91DAA" w:rsidRDefault="00940BC4" w14:paraId="466D1434" w14:textId="77777777">
      <w:pPr>
        <w:pStyle w:val="ListParagraph"/>
        <w:numPr>
          <w:ilvl w:val="0"/>
          <w:numId w:val="42"/>
        </w:numPr>
        <w:shd w:val="clear" w:color="auto" w:fill="FFFFFF" w:themeFill="background1"/>
        <w:spacing w:after="0"/>
        <w:jc w:val="both"/>
        <w:rPr>
          <w:ins w:author="Kristīne Lukošjus" w:date="2025-08-11T12:04:00Z" w16du:dateUtc="2025-08-11T09:04:00Z" w:id="14"/>
          <w:rFonts w:ascii="Aptos" w:hAnsi="Aptos" w:eastAsia="Times New Roman"/>
          <w:color w:val="000000" w:themeColor="text1"/>
          <w:sz w:val="24"/>
          <w:szCs w:val="24"/>
        </w:rPr>
      </w:pPr>
      <w:ins w:author="Kristīne Lukošjus" w:date="2025-08-11T12:04:00Z" w16du:dateUtc="2025-08-11T09:04:00Z" w:id="15">
        <w:r w:rsidRPr="00940BC4">
          <w:rPr>
            <w:rFonts w:ascii="Aptos" w:hAnsi="Aptos" w:eastAsia="Times New Roman"/>
            <w:color w:val="000000" w:themeColor="text1"/>
            <w:sz w:val="24"/>
            <w:szCs w:val="24"/>
          </w:rPr>
          <w:t>apņemos nodrošināt obligātos komunikācijas un vizuālās identitātes pasākumus saskaņā ar regulas Nr. 2021/10602 47.</w:t>
        </w:r>
        <w:r w:rsidRPr="00940BC4">
          <w:rPr>
            <w:rFonts w:ascii="Arial" w:hAnsi="Arial" w:eastAsia="Times New Roman" w:cs="Arial"/>
            <w:color w:val="000000" w:themeColor="text1"/>
            <w:sz w:val="24"/>
            <w:szCs w:val="24"/>
          </w:rPr>
          <w:t> </w:t>
        </w:r>
        <w:r w:rsidRPr="00940BC4">
          <w:rPr>
            <w:rFonts w:ascii="Aptos" w:hAnsi="Aptos" w:eastAsia="Times New Roman"/>
            <w:color w:val="000000" w:themeColor="text1"/>
            <w:sz w:val="24"/>
            <w:szCs w:val="24"/>
          </w:rPr>
          <w:t>pantu un 50.</w:t>
        </w:r>
        <w:r w:rsidRPr="00940BC4">
          <w:rPr>
            <w:rFonts w:ascii="Arial" w:hAnsi="Arial" w:eastAsia="Times New Roman" w:cs="Arial"/>
            <w:color w:val="000000" w:themeColor="text1"/>
            <w:sz w:val="24"/>
            <w:szCs w:val="24"/>
          </w:rPr>
          <w:t> </w:t>
        </w:r>
        <w:r w:rsidRPr="00940BC4">
          <w:rPr>
            <w:rFonts w:ascii="Aptos" w:hAnsi="Aptos" w:eastAsia="Times New Roman"/>
            <w:color w:val="000000" w:themeColor="text1"/>
            <w:sz w:val="24"/>
            <w:szCs w:val="24"/>
          </w:rPr>
          <w:t>pantu, iev</w:t>
        </w:r>
        <w:r w:rsidRPr="00940BC4">
          <w:rPr>
            <w:rFonts w:ascii="Aptos" w:hAnsi="Aptos" w:eastAsia="Times New Roman" w:cs="Aptos"/>
            <w:color w:val="000000" w:themeColor="text1"/>
            <w:sz w:val="24"/>
            <w:szCs w:val="24"/>
          </w:rPr>
          <w:t>ē</w:t>
        </w:r>
        <w:r w:rsidRPr="00940BC4">
          <w:rPr>
            <w:rFonts w:ascii="Aptos" w:hAnsi="Aptos" w:eastAsia="Times New Roman"/>
            <w:color w:val="000000" w:themeColor="text1"/>
            <w:sz w:val="24"/>
            <w:szCs w:val="24"/>
          </w:rPr>
          <w:t>rojot Finan</w:t>
        </w:r>
        <w:r w:rsidRPr="00940BC4">
          <w:rPr>
            <w:rFonts w:ascii="Aptos" w:hAnsi="Aptos" w:eastAsia="Times New Roman" w:cs="Aptos"/>
            <w:color w:val="000000" w:themeColor="text1"/>
            <w:sz w:val="24"/>
            <w:szCs w:val="24"/>
          </w:rPr>
          <w:t>š</w:t>
        </w:r>
        <w:r w:rsidRPr="00940BC4">
          <w:rPr>
            <w:rFonts w:ascii="Aptos" w:hAnsi="Aptos" w:eastAsia="Times New Roman"/>
            <w:color w:val="000000" w:themeColor="text1"/>
            <w:sz w:val="24"/>
            <w:szCs w:val="24"/>
          </w:rPr>
          <w:t xml:space="preserve">u </w:t>
        </w:r>
        <w:r w:rsidRPr="00940BC4">
          <w:rPr>
            <w:rFonts w:ascii="Aptos" w:hAnsi="Aptos" w:eastAsia="Times New Roman"/>
            <w:color w:val="000000" w:themeColor="text1"/>
            <w:sz w:val="24"/>
            <w:szCs w:val="24"/>
          </w:rPr>
          <w:lastRenderedPageBreak/>
          <w:t>ministrijas vadl</w:t>
        </w:r>
        <w:r w:rsidRPr="00940BC4">
          <w:rPr>
            <w:rFonts w:ascii="Aptos" w:hAnsi="Aptos" w:eastAsia="Times New Roman" w:cs="Aptos"/>
            <w:color w:val="000000" w:themeColor="text1"/>
            <w:sz w:val="24"/>
            <w:szCs w:val="24"/>
          </w:rPr>
          <w:t>ī</w:t>
        </w:r>
        <w:r w:rsidRPr="00940BC4">
          <w:rPr>
            <w:rFonts w:ascii="Aptos" w:hAnsi="Aptos" w:eastAsia="Times New Roman"/>
            <w:color w:val="000000" w:themeColor="text1"/>
            <w:sz w:val="24"/>
            <w:szCs w:val="24"/>
          </w:rPr>
          <w:t>nij</w:t>
        </w:r>
        <w:r w:rsidRPr="00940BC4">
          <w:rPr>
            <w:rFonts w:ascii="Aptos" w:hAnsi="Aptos" w:eastAsia="Times New Roman" w:cs="Aptos"/>
            <w:color w:val="000000" w:themeColor="text1"/>
            <w:sz w:val="24"/>
            <w:szCs w:val="24"/>
          </w:rPr>
          <w:t>ā</w:t>
        </w:r>
        <w:r w:rsidRPr="00940BC4">
          <w:rPr>
            <w:rFonts w:ascii="Aptos" w:hAnsi="Aptos" w:eastAsia="Times New Roman"/>
            <w:color w:val="000000" w:themeColor="text1"/>
            <w:sz w:val="24"/>
            <w:szCs w:val="24"/>
          </w:rPr>
          <w:t xml:space="preserve">s </w:t>
        </w:r>
        <w:r w:rsidRPr="00940BC4">
          <w:rPr>
            <w:rFonts w:ascii="Aptos" w:hAnsi="Aptos" w:eastAsia="Times New Roman" w:cs="Aptos"/>
            <w:color w:val="000000" w:themeColor="text1"/>
            <w:sz w:val="24"/>
            <w:szCs w:val="24"/>
          </w:rPr>
          <w:t>“</w:t>
        </w:r>
        <w:r w:rsidRPr="00940BC4">
          <w:rPr>
            <w:rFonts w:ascii="Aptos" w:hAnsi="Aptos" w:eastAsia="Times New Roman"/>
            <w:color w:val="000000" w:themeColor="text1"/>
            <w:sz w:val="24"/>
            <w:szCs w:val="24"/>
          </w:rPr>
          <w:t>ES fondu 2021.-2027.</w:t>
        </w:r>
        <w:r w:rsidRPr="00940BC4">
          <w:rPr>
            <w:rFonts w:ascii="Arial" w:hAnsi="Arial" w:eastAsia="Times New Roman" w:cs="Arial"/>
            <w:color w:val="000000" w:themeColor="text1"/>
            <w:sz w:val="24"/>
            <w:szCs w:val="24"/>
          </w:rPr>
          <w:t> </w:t>
        </w:r>
        <w:r w:rsidRPr="00940BC4">
          <w:rPr>
            <w:rFonts w:ascii="Aptos" w:hAnsi="Aptos" w:eastAsia="Times New Roman"/>
            <w:color w:val="000000" w:themeColor="text1"/>
            <w:sz w:val="24"/>
            <w:szCs w:val="24"/>
          </w:rPr>
          <w:t>gada pl</w:t>
        </w:r>
        <w:r w:rsidRPr="00940BC4">
          <w:rPr>
            <w:rFonts w:ascii="Aptos" w:hAnsi="Aptos" w:eastAsia="Times New Roman" w:cs="Aptos"/>
            <w:color w:val="000000" w:themeColor="text1"/>
            <w:sz w:val="24"/>
            <w:szCs w:val="24"/>
          </w:rPr>
          <w:t>ā</w:t>
        </w:r>
        <w:r w:rsidRPr="00940BC4">
          <w:rPr>
            <w:rFonts w:ascii="Aptos" w:hAnsi="Aptos" w:eastAsia="Times New Roman"/>
            <w:color w:val="000000" w:themeColor="text1"/>
            <w:sz w:val="24"/>
            <w:szCs w:val="24"/>
          </w:rPr>
          <w:t>no</w:t>
        </w:r>
        <w:r w:rsidRPr="00940BC4">
          <w:rPr>
            <w:rFonts w:ascii="Aptos" w:hAnsi="Aptos" w:eastAsia="Times New Roman" w:cs="Aptos"/>
            <w:color w:val="000000" w:themeColor="text1"/>
            <w:sz w:val="24"/>
            <w:szCs w:val="24"/>
          </w:rPr>
          <w:t>š</w:t>
        </w:r>
        <w:r w:rsidRPr="00940BC4">
          <w:rPr>
            <w:rFonts w:ascii="Aptos" w:hAnsi="Aptos" w:eastAsia="Times New Roman"/>
            <w:color w:val="000000" w:themeColor="text1"/>
            <w:sz w:val="24"/>
            <w:szCs w:val="24"/>
          </w:rPr>
          <w:t>anas perioda un Atvese</w:t>
        </w:r>
        <w:r w:rsidRPr="00940BC4">
          <w:rPr>
            <w:rFonts w:ascii="Aptos" w:hAnsi="Aptos" w:eastAsia="Times New Roman" w:cs="Aptos"/>
            <w:color w:val="000000" w:themeColor="text1"/>
            <w:sz w:val="24"/>
            <w:szCs w:val="24"/>
          </w:rPr>
          <w:t>ļ</w:t>
        </w:r>
        <w:r w:rsidRPr="00940BC4">
          <w:rPr>
            <w:rFonts w:ascii="Aptos" w:hAnsi="Aptos" w:eastAsia="Times New Roman"/>
            <w:color w:val="000000" w:themeColor="text1"/>
            <w:sz w:val="24"/>
            <w:szCs w:val="24"/>
          </w:rPr>
          <w:t>o</w:t>
        </w:r>
        <w:r w:rsidRPr="00940BC4">
          <w:rPr>
            <w:rFonts w:ascii="Aptos" w:hAnsi="Aptos" w:eastAsia="Times New Roman" w:cs="Aptos"/>
            <w:color w:val="000000" w:themeColor="text1"/>
            <w:sz w:val="24"/>
            <w:szCs w:val="24"/>
          </w:rPr>
          <w:t>š</w:t>
        </w:r>
        <w:r w:rsidRPr="00940BC4">
          <w:rPr>
            <w:rFonts w:ascii="Aptos" w:hAnsi="Aptos" w:eastAsia="Times New Roman"/>
            <w:color w:val="000000" w:themeColor="text1"/>
            <w:sz w:val="24"/>
            <w:szCs w:val="24"/>
          </w:rPr>
          <w:t>anas fonda komunik</w:t>
        </w:r>
        <w:r w:rsidRPr="00940BC4">
          <w:rPr>
            <w:rFonts w:ascii="Aptos" w:hAnsi="Aptos" w:eastAsia="Times New Roman" w:cs="Aptos"/>
            <w:color w:val="000000" w:themeColor="text1"/>
            <w:sz w:val="24"/>
            <w:szCs w:val="24"/>
          </w:rPr>
          <w:t>ā</w:t>
        </w:r>
        <w:r w:rsidRPr="00940BC4">
          <w:rPr>
            <w:rFonts w:ascii="Aptos" w:hAnsi="Aptos" w:eastAsia="Times New Roman"/>
            <w:color w:val="000000" w:themeColor="text1"/>
            <w:sz w:val="24"/>
            <w:szCs w:val="24"/>
          </w:rPr>
          <w:t>cijas un dizaina vadl</w:t>
        </w:r>
        <w:r w:rsidRPr="00940BC4">
          <w:rPr>
            <w:rFonts w:ascii="Aptos" w:hAnsi="Aptos" w:eastAsia="Times New Roman" w:cs="Aptos"/>
            <w:color w:val="000000" w:themeColor="text1"/>
            <w:sz w:val="24"/>
            <w:szCs w:val="24"/>
          </w:rPr>
          <w:t>ī</w:t>
        </w:r>
        <w:r w:rsidRPr="00940BC4">
          <w:rPr>
            <w:rFonts w:ascii="Aptos" w:hAnsi="Aptos" w:eastAsia="Times New Roman"/>
            <w:color w:val="000000" w:themeColor="text1"/>
            <w:sz w:val="24"/>
            <w:szCs w:val="24"/>
          </w:rPr>
          <w:t>nijas</w:t>
        </w:r>
        <w:r w:rsidRPr="00940BC4">
          <w:rPr>
            <w:rFonts w:ascii="Aptos" w:hAnsi="Aptos" w:eastAsia="Times New Roman" w:cs="Aptos"/>
            <w:color w:val="000000" w:themeColor="text1"/>
            <w:sz w:val="24"/>
            <w:szCs w:val="24"/>
          </w:rPr>
          <w:t>”</w:t>
        </w:r>
        <w:r w:rsidRPr="00940BC4">
          <w:rPr>
            <w:rFonts w:ascii="Aptos" w:hAnsi="Aptos" w:eastAsia="Times New Roman"/>
            <w:color w:val="000000" w:themeColor="text1"/>
            <w:sz w:val="24"/>
            <w:szCs w:val="24"/>
          </w:rPr>
          <w:t xml:space="preserve"> noteikto.</w:t>
        </w:r>
      </w:ins>
    </w:p>
    <w:p w:rsidRPr="00C43052" w:rsidR="005D4A40" w:rsidP="00610519" w:rsidRDefault="005D4A40" w14:paraId="1534D539" w14:textId="353B7E67">
      <w:pPr>
        <w:pStyle w:val="ListParagraph"/>
        <w:shd w:val="clear" w:color="auto" w:fill="FFFFFF" w:themeFill="background1"/>
        <w:spacing w:after="0"/>
        <w:jc w:val="both"/>
        <w:rPr>
          <w:rFonts w:ascii="Aptos" w:hAnsi="Aptos" w:eastAsia="Times New Roman"/>
          <w:color w:val="000000" w:themeColor="text1"/>
          <w:sz w:val="24"/>
          <w:szCs w:val="24"/>
        </w:rPr>
      </w:pPr>
      <w:del w:author="Kristīne Lukošjus" w:date="2025-08-11T12:04:00Z" w16du:dateUtc="2025-08-11T09:04:00Z" w:id="16">
        <w:r w:rsidRPr="00C43052" w:rsidDel="00940BC4">
          <w:rPr>
            <w:rFonts w:ascii="Aptos" w:hAnsi="Aptos" w:eastAsia="Times New Roman"/>
            <w:color w:val="000000" w:themeColor="text1"/>
            <w:sz w:val="24"/>
            <w:szCs w:val="24"/>
          </w:rPr>
          <w:delText>.</w:delText>
        </w:r>
      </w:del>
    </w:p>
    <w:p w:rsidRPr="00C43052" w:rsidR="005D4A40" w:rsidP="005D4A40" w:rsidRDefault="005D4A40" w14:paraId="26E4B4FD" w14:textId="77777777">
      <w:pPr>
        <w:shd w:val="clear" w:color="auto" w:fill="FFFFFF" w:themeFill="background1"/>
        <w:ind w:firstLine="300"/>
        <w:jc w:val="both"/>
        <w:rPr>
          <w:rFonts w:ascii="Aptos" w:hAnsi="Aptos" w:eastAsia="Times New Roman"/>
          <w:color w:val="000000" w:themeColor="text1"/>
        </w:rPr>
      </w:pPr>
      <w:r w:rsidRPr="00C43052">
        <w:rPr>
          <w:rFonts w:ascii="Aptos" w:hAnsi="Aptos" w:eastAsia="Times New Roman"/>
          <w:color w:val="000000" w:themeColor="text1"/>
        </w:rPr>
        <w:t>Apzinos, ka:</w:t>
      </w:r>
    </w:p>
    <w:p w:rsidRPr="00C43052" w:rsidR="005D4A40" w:rsidP="00610519" w:rsidRDefault="005D4A40" w14:paraId="2F001A1D" w14:textId="77777777">
      <w:pPr>
        <w:pStyle w:val="ListParagraph"/>
        <w:numPr>
          <w:ilvl w:val="0"/>
          <w:numId w:val="46"/>
        </w:numPr>
        <w:shd w:val="clear" w:color="auto" w:fill="FFFFFF" w:themeFill="background1"/>
        <w:spacing w:after="0"/>
        <w:jc w:val="both"/>
        <w:rPr>
          <w:rFonts w:ascii="Aptos" w:hAnsi="Aptos" w:eastAsia="Times New Roman"/>
          <w:color w:val="000000" w:themeColor="text1"/>
          <w:sz w:val="24"/>
          <w:szCs w:val="24"/>
        </w:rPr>
      </w:pPr>
      <w:r w:rsidRPr="00C43052">
        <w:rPr>
          <w:rFonts w:ascii="Aptos" w:hAnsi="Aptos" w:eastAsia="Times New Roman"/>
          <w:color w:val="000000" w:themeColor="text1"/>
          <w:sz w:val="24"/>
          <w:szCs w:val="24"/>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rsidRPr="00C43052" w:rsidR="005D4A40" w:rsidP="00610519" w:rsidRDefault="005D4A40" w14:paraId="31F699F6" w14:textId="77777777">
      <w:pPr>
        <w:pStyle w:val="ListParagraph"/>
        <w:numPr>
          <w:ilvl w:val="0"/>
          <w:numId w:val="46"/>
        </w:numPr>
        <w:shd w:val="clear" w:color="auto" w:fill="FFFFFF" w:themeFill="background1"/>
        <w:spacing w:after="0"/>
        <w:jc w:val="both"/>
        <w:rPr>
          <w:rFonts w:ascii="Aptos" w:hAnsi="Aptos" w:eastAsia="Times New Roman"/>
          <w:color w:val="000000" w:themeColor="text1"/>
          <w:sz w:val="24"/>
          <w:szCs w:val="24"/>
        </w:rPr>
      </w:pPr>
      <w:r w:rsidRPr="00C43052">
        <w:rPr>
          <w:rFonts w:ascii="Aptos" w:hAnsi="Aptos" w:eastAsia="Times New Roman"/>
          <w:color w:val="000000" w:themeColor="text1"/>
          <w:sz w:val="24"/>
          <w:szCs w:val="24"/>
        </w:rPr>
        <w:t>projekta izmaksu pieauguma gadījumā projekta iesniedzējs sedz visas izmaksas, kas var rasties izmaksu svārstību rezultātā;</w:t>
      </w:r>
    </w:p>
    <w:p w:rsidRPr="00C43052" w:rsidR="005D4A40" w:rsidP="00610519" w:rsidRDefault="005D4A40" w14:paraId="5C7D3A86" w14:textId="77777777">
      <w:pPr>
        <w:pStyle w:val="ListParagraph"/>
        <w:numPr>
          <w:ilvl w:val="0"/>
          <w:numId w:val="46"/>
        </w:numPr>
        <w:shd w:val="clear" w:color="auto" w:fill="FFFFFF" w:themeFill="background1"/>
        <w:spacing w:after="0"/>
        <w:jc w:val="both"/>
        <w:rPr>
          <w:rFonts w:ascii="Aptos" w:hAnsi="Aptos" w:eastAsia="Times New Roman"/>
          <w:color w:val="000000" w:themeColor="text1"/>
          <w:sz w:val="24"/>
          <w:szCs w:val="24"/>
        </w:rPr>
      </w:pPr>
      <w:r w:rsidRPr="00C43052">
        <w:rPr>
          <w:rFonts w:ascii="Aptos" w:hAnsi="Aptos" w:eastAsia="Times New Roman"/>
          <w:color w:val="000000" w:themeColor="text1"/>
          <w:sz w:val="24"/>
          <w:szCs w:val="24"/>
        </w:rPr>
        <w:t>projekts būs jāīsteno saskaņā ar projekta iesniegumā paredzētajām darbībām un rezultāti jāuztur atbilstoši projekta iesniegumā minētajam;</w:t>
      </w:r>
    </w:p>
    <w:p w:rsidRPr="00C43052" w:rsidR="005D4A40" w:rsidP="00610519" w:rsidRDefault="005D4A40" w14:paraId="4B3AFD72" w14:textId="77777777">
      <w:pPr>
        <w:pStyle w:val="ListParagraph"/>
        <w:numPr>
          <w:ilvl w:val="0"/>
          <w:numId w:val="46"/>
        </w:numPr>
        <w:shd w:val="clear" w:color="auto" w:fill="FFFFFF" w:themeFill="background1"/>
        <w:spacing w:after="0"/>
        <w:jc w:val="both"/>
        <w:rPr>
          <w:rFonts w:ascii="Aptos" w:hAnsi="Aptos" w:eastAsia="Times New Roman"/>
          <w:color w:val="000000" w:themeColor="text1"/>
          <w:sz w:val="24"/>
          <w:szCs w:val="24"/>
        </w:rPr>
      </w:pPr>
      <w:r w:rsidRPr="00C43052">
        <w:rPr>
          <w:rFonts w:ascii="Aptos" w:hAnsi="Aptos" w:eastAsia="Times New Roman"/>
          <w:color w:val="000000" w:themeColor="text1"/>
          <w:sz w:val="24"/>
          <w:szCs w:val="24"/>
        </w:rPr>
        <w:t>nepatiesas apliecinājumā sniegtās informācijas gadījumā normatīvajos aktos noteiktās sankcijas var tikt uzsāktas gan pret mani, gan arī pret manis pārstāvēto juridisko personu – projekta iesniedzēju.</w:t>
      </w:r>
    </w:p>
    <w:p w:rsidRPr="00A563BA" w:rsidR="005D4A40" w:rsidP="00A563BA" w:rsidRDefault="005D4A40" w14:paraId="3119E54B" w14:textId="77777777">
      <w:pPr>
        <w:jc w:val="both"/>
        <w:rPr>
          <w:rFonts w:ascii="Aptos" w:hAnsi="Aptos" w:eastAsia="Times New Roman"/>
          <w:b/>
          <w:bCs/>
          <w:sz w:val="20"/>
          <w:szCs w:val="20"/>
          <w:highlight w:val="yellow"/>
        </w:rPr>
      </w:pPr>
      <w:r w:rsidRPr="00A563BA">
        <w:rPr>
          <w:rFonts w:ascii="Aptos" w:hAnsi="Aptos" w:eastAsia="Times New Roman"/>
          <w:b/>
          <w:bCs/>
          <w:sz w:val="20"/>
          <w:szCs w:val="20"/>
          <w:highlight w:val="yellow"/>
        </w:rPr>
        <w:t xml:space="preserve"> </w:t>
      </w:r>
    </w:p>
    <w:p w:rsidRPr="00C43052" w:rsidR="005D4A40" w:rsidP="00A563BA" w:rsidRDefault="005D4A40" w14:paraId="5E6264F8" w14:textId="48265E62">
      <w:pPr>
        <w:ind w:left="851" w:hanging="567"/>
        <w:jc w:val="center"/>
        <w:rPr>
          <w:rFonts w:ascii="Aptos" w:hAnsi="Aptos" w:eastAsia="Times New Roman"/>
          <w:b/>
          <w:bCs/>
        </w:rPr>
      </w:pPr>
      <w:r w:rsidRPr="00C43052">
        <w:rPr>
          <w:rFonts w:ascii="Aptos" w:hAnsi="Aptos" w:eastAsia="Times New Roman"/>
          <w:b/>
          <w:bCs/>
        </w:rPr>
        <w:t xml:space="preserve">Apliecinājums par informētību attiecībā uz interešu konflikta jautājumu </w:t>
      </w:r>
      <w:r w:rsidR="00A563BA">
        <w:rPr>
          <w:rFonts w:ascii="Aptos" w:hAnsi="Aptos" w:eastAsia="Times New Roman"/>
          <w:b/>
          <w:bCs/>
        </w:rPr>
        <w:t>r</w:t>
      </w:r>
      <w:r w:rsidRPr="00C43052">
        <w:rPr>
          <w:rFonts w:ascii="Aptos" w:hAnsi="Aptos" w:eastAsia="Times New Roman"/>
          <w:b/>
          <w:bCs/>
        </w:rPr>
        <w:t>egulējumu</w:t>
      </w:r>
      <w:r w:rsidR="00A563BA">
        <w:rPr>
          <w:rFonts w:ascii="Aptos" w:hAnsi="Aptos" w:eastAsia="Times New Roman"/>
          <w:b/>
          <w:bCs/>
        </w:rPr>
        <w:t xml:space="preserve"> </w:t>
      </w:r>
      <w:r w:rsidRPr="00C43052">
        <w:rPr>
          <w:rFonts w:ascii="Aptos" w:hAnsi="Aptos" w:eastAsia="Times New Roman"/>
          <w:b/>
          <w:bCs/>
        </w:rPr>
        <w:t>un to integrāciju iekšējās kontroles sistēmā</w:t>
      </w:r>
    </w:p>
    <w:p w:rsidRPr="00C43052" w:rsidR="005D4A40" w:rsidP="00B86CED" w:rsidRDefault="005D4A40" w14:paraId="44ED9178" w14:textId="3A00B648">
      <w:pPr>
        <w:ind w:left="567" w:hanging="567"/>
        <w:jc w:val="both"/>
        <w:rPr>
          <w:rFonts w:ascii="Aptos" w:hAnsi="Aptos" w:eastAsia="Times New Roman"/>
          <w:color w:val="000000" w:themeColor="text1"/>
        </w:rPr>
      </w:pPr>
      <w:r w:rsidRPr="00C43052">
        <w:rPr>
          <w:rFonts w:ascii="Aptos" w:hAnsi="Aptos" w:eastAsia="Times New Roman"/>
          <w:b/>
          <w:bCs/>
          <w:i/>
          <w:iCs/>
          <w:color w:val="FF0000"/>
        </w:rPr>
        <w:t xml:space="preserve"> </w:t>
      </w:r>
      <w:r w:rsidRPr="00C43052">
        <w:rPr>
          <w:rFonts w:ascii="Aptos" w:hAnsi="Aptos" w:eastAsia="Times New Roman"/>
        </w:rPr>
        <w:t>apliecinu, ka</w:t>
      </w:r>
      <w:r w:rsidRPr="00C43052">
        <w:rPr>
          <w:rFonts w:ascii="Aptos" w:hAnsi="Aptos" w:eastAsia="Times New Roman"/>
          <w:color w:val="000000" w:themeColor="text1"/>
        </w:rPr>
        <w:t>:</w:t>
      </w:r>
    </w:p>
    <w:p w:rsidRPr="00C43052" w:rsidR="005D4A40" w:rsidP="00B86CED" w:rsidRDefault="005D4A40" w14:paraId="68F2826E" w14:textId="77777777">
      <w:pPr>
        <w:pStyle w:val="ListParagraph"/>
        <w:numPr>
          <w:ilvl w:val="0"/>
          <w:numId w:val="44"/>
        </w:numPr>
        <w:spacing w:after="0" w:line="240" w:lineRule="auto"/>
        <w:ind w:left="426" w:hanging="284"/>
        <w:jc w:val="both"/>
        <w:rPr>
          <w:rFonts w:ascii="Aptos" w:hAnsi="Aptos" w:eastAsia="Times New Roman"/>
          <w:sz w:val="24"/>
          <w:szCs w:val="24"/>
        </w:rPr>
      </w:pPr>
      <w:r w:rsidRPr="00C43052">
        <w:rPr>
          <w:rFonts w:ascii="Aptos" w:hAnsi="Aptos" w:eastAsia="Times New Roman"/>
          <w:sz w:val="24"/>
          <w:szCs w:val="24"/>
        </w:rPr>
        <w:t xml:space="preserve">esmu informēts(-a) par </w:t>
      </w:r>
      <w:r w:rsidRPr="00C43052">
        <w:rPr>
          <w:rFonts w:ascii="Aptos" w:hAnsi="Aptos" w:eastAsia="Times New Roman"/>
          <w:b/>
          <w:bCs/>
          <w:sz w:val="24"/>
          <w:szCs w:val="24"/>
        </w:rPr>
        <w:t xml:space="preserve">Eiropas Parlamenta un Padomes Regulas (ES, Euratom) 2024/2509 (2024. gada 23. septembris) par finanšu noteikumiem, ko piemēro Savienības vispārējam budžetam (pārstrādāta redakcija) </w:t>
      </w:r>
      <w:r w:rsidRPr="00C43052">
        <w:rPr>
          <w:rFonts w:ascii="Aptos" w:hAnsi="Aptos" w:eastAsia="Times New Roman"/>
          <w:sz w:val="24"/>
          <w:szCs w:val="24"/>
        </w:rPr>
        <w:t xml:space="preserve">(turpmāk – Finanšu regula), </w:t>
      </w:r>
      <w:r w:rsidRPr="00C43052">
        <w:rPr>
          <w:rFonts w:ascii="Aptos" w:hAnsi="Aptos" w:eastAsia="Times New Roman"/>
          <w:b/>
          <w:bCs/>
          <w:sz w:val="24"/>
          <w:szCs w:val="24"/>
        </w:rPr>
        <w:t>Eiropas Parlamenta un Padomes 2014. gada 26. februāra Direktīvas Nr. 2014/24/ES</w:t>
      </w:r>
      <w:r w:rsidRPr="00C43052">
        <w:rPr>
          <w:rFonts w:ascii="Aptos" w:hAnsi="Aptos" w:eastAsia="Times New Roman"/>
          <w:sz w:val="24"/>
          <w:szCs w:val="24"/>
        </w:rPr>
        <w:t xml:space="preserve"> par publisko iepirkumu un ar ko atceļ Direktīvu 2004/18/EK, </w:t>
      </w:r>
      <w:r w:rsidRPr="00C43052">
        <w:rPr>
          <w:rFonts w:ascii="Aptos" w:hAnsi="Aptos" w:eastAsia="Times New Roman"/>
          <w:b/>
          <w:bCs/>
          <w:sz w:val="24"/>
          <w:szCs w:val="24"/>
        </w:rPr>
        <w:t>likuma “Par interešu konflikta novēršanu valsts amatpersonu darbībā”</w:t>
      </w:r>
      <w:r w:rsidRPr="00C43052">
        <w:rPr>
          <w:rFonts w:ascii="Aptos" w:hAnsi="Aptos" w:eastAsia="Times New Roman"/>
          <w:sz w:val="24"/>
          <w:szCs w:val="24"/>
        </w:rPr>
        <w:t xml:space="preserve"> un </w:t>
      </w:r>
      <w:r w:rsidRPr="00C43052">
        <w:rPr>
          <w:rFonts w:ascii="Aptos" w:hAnsi="Aptos" w:eastAsia="Times New Roman"/>
          <w:b/>
          <w:bCs/>
          <w:sz w:val="24"/>
          <w:szCs w:val="24"/>
        </w:rPr>
        <w:t>Eiropas Komisijas paziņojuma Nr. C/2021/2119</w:t>
      </w:r>
      <w:r w:rsidRPr="00C43052">
        <w:rPr>
          <w:rFonts w:ascii="Aptos" w:hAnsi="Aptos" w:eastAsia="Times New Roman"/>
          <w:sz w:val="24"/>
          <w:szCs w:val="24"/>
        </w:rPr>
        <w:t xml:space="preserve"> “Norādījumi par izvairīšanos no interešu konfliktiem un to pārvaldību saskaņā ar Finanšu regulu 2021/C 121/01” prasībām un apņemos tās ievērot;</w:t>
      </w:r>
    </w:p>
    <w:p w:rsidRPr="00C43052" w:rsidR="005D4A40" w:rsidP="00B86CED" w:rsidRDefault="005D4A40" w14:paraId="3A82ADFF" w14:textId="77777777">
      <w:pPr>
        <w:pStyle w:val="ListParagraph"/>
        <w:numPr>
          <w:ilvl w:val="0"/>
          <w:numId w:val="44"/>
        </w:numPr>
        <w:spacing w:after="0" w:line="240" w:lineRule="auto"/>
        <w:ind w:left="426" w:hanging="284"/>
        <w:jc w:val="both"/>
        <w:rPr>
          <w:rFonts w:ascii="Aptos" w:hAnsi="Aptos" w:eastAsia="Times New Roman"/>
          <w:sz w:val="24"/>
          <w:szCs w:val="24"/>
        </w:rPr>
      </w:pPr>
      <w:r w:rsidRPr="00C43052">
        <w:rPr>
          <w:rFonts w:ascii="Aptos" w:hAnsi="Aptos" w:eastAsia="Times New Roman"/>
          <w:sz w:val="24"/>
          <w:szCs w:val="24"/>
        </w:rPr>
        <w:t>organizācijā ir izveidota iekšējās kontroles sistēma korupcijas un interešu konflikta riska novēršanai publiskas personas institūcijā atbilstoši Ministru kabineta 2017. gada 17. oktobra noteikumu Nr. 630</w:t>
      </w:r>
      <w:r w:rsidRPr="00C43052">
        <w:rPr>
          <w:rFonts w:ascii="Aptos" w:hAnsi="Aptos" w:eastAsia="Times New Roman"/>
          <w:sz w:val="24"/>
          <w:szCs w:val="24"/>
          <w:vertAlign w:val="superscript"/>
        </w:rPr>
        <w:t xml:space="preserve"> </w:t>
      </w:r>
      <w:r w:rsidRPr="00C43052">
        <w:rPr>
          <w:rFonts w:ascii="Aptos" w:hAnsi="Aptos" w:eastAsia="Times New Roman"/>
          <w:sz w:val="24"/>
          <w:szCs w:val="24"/>
        </w:rPr>
        <w:t>“Noteikumi par iekšējās kontroles sistēmas pamatprasībām korupcijas un interešu konflikta riska novēršanai publiskas personas institūcijā” prasībām, kas sevī ietver arī:</w:t>
      </w:r>
    </w:p>
    <w:p w:rsidRPr="00C43052" w:rsidR="005D4A40" w:rsidP="00B86CED" w:rsidRDefault="005D4A40" w14:paraId="4259E907" w14:textId="77777777">
      <w:pPr>
        <w:pStyle w:val="ListParagraph"/>
        <w:numPr>
          <w:ilvl w:val="0"/>
          <w:numId w:val="40"/>
        </w:numPr>
        <w:spacing w:after="0" w:line="240" w:lineRule="auto"/>
        <w:ind w:left="709" w:hanging="283"/>
        <w:jc w:val="both"/>
        <w:rPr>
          <w:rFonts w:ascii="Aptos" w:hAnsi="Aptos" w:eastAsia="Times New Roman"/>
          <w:sz w:val="24"/>
          <w:szCs w:val="24"/>
        </w:rPr>
      </w:pPr>
      <w:r w:rsidRPr="00C43052">
        <w:rPr>
          <w:rFonts w:ascii="Aptos" w:hAnsi="Aptos" w:eastAsia="Times New Roman"/>
          <w:sz w:val="24"/>
          <w:szCs w:val="24"/>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p>
    <w:p w:rsidRPr="00C43052" w:rsidR="005D4A40" w:rsidP="00B86CED" w:rsidRDefault="005D4A40" w14:paraId="0E4D7FC5" w14:textId="63B5F235">
      <w:pPr>
        <w:pStyle w:val="ListParagraph"/>
        <w:numPr>
          <w:ilvl w:val="0"/>
          <w:numId w:val="40"/>
        </w:numPr>
        <w:spacing w:after="0" w:line="240" w:lineRule="auto"/>
        <w:ind w:left="709" w:hanging="283"/>
        <w:jc w:val="both"/>
        <w:rPr>
          <w:rFonts w:ascii="Aptos" w:hAnsi="Aptos" w:eastAsia="Times New Roman"/>
          <w:sz w:val="24"/>
          <w:szCs w:val="24"/>
        </w:rPr>
      </w:pPr>
      <w:r w:rsidRPr="00C43052">
        <w:rPr>
          <w:rFonts w:ascii="Aptos" w:hAnsi="Aptos" w:eastAsia="Times New Roman"/>
          <w:sz w:val="24"/>
          <w:szCs w:val="24"/>
        </w:rPr>
        <w:t>pasākumus krāpšanas un korupcijas risku novēršanai;</w:t>
      </w:r>
    </w:p>
    <w:p w:rsidRPr="00C43052" w:rsidR="005D4A40" w:rsidP="00B86CED" w:rsidRDefault="005D4A40" w14:paraId="4E2B7452" w14:textId="77777777">
      <w:pPr>
        <w:pStyle w:val="ListParagraph"/>
        <w:numPr>
          <w:ilvl w:val="0"/>
          <w:numId w:val="40"/>
        </w:numPr>
        <w:spacing w:after="0" w:line="240" w:lineRule="auto"/>
        <w:ind w:left="709" w:hanging="283"/>
        <w:jc w:val="both"/>
        <w:rPr>
          <w:rFonts w:ascii="Aptos" w:hAnsi="Aptos" w:eastAsia="Times New Roman"/>
          <w:sz w:val="24"/>
          <w:szCs w:val="24"/>
        </w:rPr>
      </w:pPr>
      <w:r w:rsidRPr="00C43052">
        <w:rPr>
          <w:rFonts w:ascii="Aptos" w:hAnsi="Aptos" w:eastAsia="Times New Roman"/>
          <w:sz w:val="24"/>
          <w:szCs w:val="24"/>
        </w:rPr>
        <w:t>iekšējās informācijas aprites un komunikācijas pasākumus par interešu konflikta, krāpšanas un korupcijas riska novēršanu;</w:t>
      </w:r>
    </w:p>
    <w:p w:rsidRPr="00C43052" w:rsidR="005D4A40" w:rsidP="00B86CED" w:rsidRDefault="005D4A40" w14:paraId="741A39C3" w14:textId="77777777">
      <w:pPr>
        <w:pStyle w:val="ListParagraph"/>
        <w:numPr>
          <w:ilvl w:val="0"/>
          <w:numId w:val="40"/>
        </w:numPr>
        <w:spacing w:after="0" w:line="240" w:lineRule="auto"/>
        <w:ind w:left="709" w:hanging="283"/>
        <w:jc w:val="both"/>
        <w:rPr>
          <w:rFonts w:ascii="Aptos" w:hAnsi="Aptos" w:eastAsia="Times New Roman"/>
          <w:sz w:val="24"/>
          <w:szCs w:val="24"/>
        </w:rPr>
      </w:pPr>
      <w:r w:rsidRPr="00C43052">
        <w:rPr>
          <w:rFonts w:ascii="Aptos" w:hAnsi="Aptos" w:eastAsia="Times New Roman"/>
          <w:sz w:val="24"/>
          <w:szCs w:val="24"/>
        </w:rPr>
        <w:t>ētikas kodeksu;</w:t>
      </w:r>
    </w:p>
    <w:p w:rsidRPr="00C43052" w:rsidR="005D4A40" w:rsidP="00B86CED" w:rsidRDefault="005D4A40" w14:paraId="2D26F516" w14:textId="77777777">
      <w:pPr>
        <w:pStyle w:val="ListParagraph"/>
        <w:numPr>
          <w:ilvl w:val="0"/>
          <w:numId w:val="40"/>
        </w:numPr>
        <w:spacing w:after="0" w:line="240" w:lineRule="auto"/>
        <w:ind w:left="709" w:hanging="283"/>
        <w:jc w:val="both"/>
        <w:rPr>
          <w:rFonts w:ascii="Aptos" w:hAnsi="Aptos" w:eastAsia="Times New Roman"/>
          <w:sz w:val="24"/>
          <w:szCs w:val="24"/>
        </w:rPr>
      </w:pPr>
      <w:r w:rsidRPr="00C43052">
        <w:rPr>
          <w:rFonts w:ascii="Aptos" w:hAnsi="Aptos" w:eastAsia="Times New Roman"/>
          <w:sz w:val="24"/>
          <w:szCs w:val="24"/>
        </w:rPr>
        <w:t xml:space="preserve">kārtību, kā darbiniekiem ir jārīkojas gadījumā, ja tie vēlas ziņot par iespējamiem pārkāpumiem (tai skaitā iespējamām </w:t>
      </w:r>
      <w:proofErr w:type="spellStart"/>
      <w:r w:rsidRPr="00C43052">
        <w:rPr>
          <w:rFonts w:ascii="Aptos" w:hAnsi="Aptos" w:eastAsia="Times New Roman"/>
          <w:sz w:val="24"/>
          <w:szCs w:val="24"/>
        </w:rPr>
        <w:t>koruptīvām</w:t>
      </w:r>
      <w:proofErr w:type="spellEnd"/>
      <w:r w:rsidRPr="00C43052">
        <w:rPr>
          <w:rFonts w:ascii="Aptos" w:hAnsi="Aptos" w:eastAsia="Times New Roman"/>
          <w:sz w:val="24"/>
          <w:szCs w:val="24"/>
        </w:rPr>
        <w:t xml:space="preserve"> darbībām), ietverot pasākumus, lai nodrošinātu ziņotāja anonimitāti un aizsardzību;</w:t>
      </w:r>
    </w:p>
    <w:p w:rsidRPr="00C43052" w:rsidR="005D4A40" w:rsidP="00B86CED" w:rsidRDefault="005D4A40" w14:paraId="4A952196" w14:textId="77777777">
      <w:pPr>
        <w:pStyle w:val="ListParagraph"/>
        <w:numPr>
          <w:ilvl w:val="0"/>
          <w:numId w:val="40"/>
        </w:numPr>
        <w:spacing w:after="0" w:line="240" w:lineRule="auto"/>
        <w:ind w:left="709" w:hanging="283"/>
        <w:jc w:val="both"/>
        <w:rPr>
          <w:rFonts w:ascii="Aptos" w:hAnsi="Aptos" w:eastAsia="Times New Roman"/>
          <w:sz w:val="24"/>
          <w:szCs w:val="24"/>
        </w:rPr>
      </w:pPr>
      <w:r w:rsidRPr="00C43052">
        <w:rPr>
          <w:rFonts w:ascii="Aptos" w:hAnsi="Aptos" w:eastAsia="Times New Roman"/>
          <w:sz w:val="24"/>
          <w:szCs w:val="24"/>
        </w:rPr>
        <w:t>pasākumus aizliegto vienošanos riska kontrolei;</w:t>
      </w:r>
    </w:p>
    <w:p w:rsidRPr="00C43052" w:rsidR="005D4A40" w:rsidP="00B86CED" w:rsidRDefault="005D4A40" w14:paraId="5636541A" w14:textId="77777777">
      <w:pPr>
        <w:pStyle w:val="ListParagraph"/>
        <w:numPr>
          <w:ilvl w:val="0"/>
          <w:numId w:val="40"/>
        </w:numPr>
        <w:spacing w:after="0" w:line="240" w:lineRule="auto"/>
        <w:ind w:left="709" w:hanging="283"/>
        <w:jc w:val="both"/>
        <w:rPr>
          <w:rFonts w:ascii="Aptos" w:hAnsi="Aptos" w:eastAsia="Times New Roman"/>
          <w:sz w:val="24"/>
          <w:szCs w:val="24"/>
        </w:rPr>
      </w:pPr>
      <w:r w:rsidRPr="00C43052">
        <w:rPr>
          <w:rFonts w:ascii="Aptos" w:hAnsi="Aptos" w:eastAsia="Times New Roman"/>
          <w:sz w:val="24"/>
          <w:szCs w:val="24"/>
        </w:rPr>
        <w:lastRenderedPageBreak/>
        <w: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t>
      </w:r>
    </w:p>
    <w:p w:rsidRPr="00C43052" w:rsidR="005D4A40" w:rsidP="00B86CED" w:rsidRDefault="005D4A40" w14:paraId="7D4556C3" w14:textId="77777777">
      <w:pPr>
        <w:pStyle w:val="ListParagraph"/>
        <w:numPr>
          <w:ilvl w:val="0"/>
          <w:numId w:val="40"/>
        </w:numPr>
        <w:spacing w:after="0" w:line="240" w:lineRule="auto"/>
        <w:ind w:left="709" w:hanging="283"/>
        <w:jc w:val="both"/>
        <w:rPr>
          <w:rFonts w:ascii="Aptos" w:hAnsi="Aptos" w:eastAsia="Times New Roman"/>
          <w:sz w:val="24"/>
          <w:szCs w:val="24"/>
        </w:rPr>
      </w:pPr>
      <w:r w:rsidRPr="00C43052">
        <w:rPr>
          <w:rFonts w:ascii="Aptos" w:hAnsi="Aptos" w:eastAsia="Times New Roman"/>
          <w:sz w:val="24"/>
          <w:szCs w:val="24"/>
        </w:rPr>
        <w:t>trauksmes celšanas sistēmu;</w:t>
      </w:r>
    </w:p>
    <w:p w:rsidRPr="00C43052" w:rsidR="005D4A40" w:rsidP="00B86CED" w:rsidRDefault="005D4A40" w14:paraId="681E7791" w14:textId="77777777">
      <w:pPr>
        <w:pStyle w:val="ListParagraph"/>
        <w:numPr>
          <w:ilvl w:val="0"/>
          <w:numId w:val="40"/>
        </w:numPr>
        <w:spacing w:after="0" w:line="240" w:lineRule="auto"/>
        <w:ind w:left="709" w:hanging="283"/>
        <w:jc w:val="both"/>
        <w:rPr>
          <w:rFonts w:ascii="Aptos" w:hAnsi="Aptos" w:eastAsia="Times New Roman"/>
          <w:sz w:val="24"/>
          <w:szCs w:val="24"/>
        </w:rPr>
      </w:pPr>
      <w:r w:rsidRPr="00C43052">
        <w:rPr>
          <w:rFonts w:ascii="Aptos" w:hAnsi="Aptos" w:eastAsia="Times New Roman"/>
          <w:sz w:val="24"/>
          <w:szCs w:val="24"/>
        </w:rPr>
        <w:t>procedūru disciplināratbildības piemērošanai;</w:t>
      </w:r>
    </w:p>
    <w:p w:rsidRPr="00C43052" w:rsidR="005D4A40" w:rsidP="00B86CED" w:rsidRDefault="005D4A40" w14:paraId="73DDD1E9" w14:textId="3A2302CC">
      <w:pPr>
        <w:pStyle w:val="ListParagraph"/>
        <w:numPr>
          <w:ilvl w:val="0"/>
          <w:numId w:val="40"/>
        </w:numPr>
        <w:spacing w:after="0" w:line="240" w:lineRule="auto"/>
        <w:ind w:left="709" w:hanging="283"/>
        <w:jc w:val="both"/>
        <w:rPr>
          <w:rFonts w:ascii="Aptos" w:hAnsi="Aptos" w:eastAsia="Times New Roman"/>
          <w:sz w:val="24"/>
          <w:szCs w:val="24"/>
        </w:rPr>
      </w:pPr>
      <w:r w:rsidRPr="00C43052">
        <w:rPr>
          <w:rFonts w:ascii="Aptos" w:hAnsi="Aptos" w:eastAsia="Times New Roman"/>
          <w:sz w:val="24"/>
          <w:szCs w:val="24"/>
        </w:rPr>
        <w:t>ziņošanas mehānismu kompetentajām iestādēm par potenciāliem administratīviem vai kriminālpārkāpumiem.</w:t>
      </w:r>
    </w:p>
    <w:p w:rsidRPr="00C43052" w:rsidR="005D4A40" w:rsidP="005D4A40" w:rsidRDefault="005D4A40" w14:paraId="1FCAC87D" w14:textId="77777777">
      <w:pPr>
        <w:pStyle w:val="Heading3"/>
        <w:spacing w:before="0" w:beforeAutospacing="0" w:after="0" w:afterAutospacing="0"/>
        <w:jc w:val="center"/>
        <w:rPr>
          <w:rFonts w:ascii="Aptos" w:hAnsi="Aptos" w:eastAsia="Times New Roman"/>
          <w:sz w:val="24"/>
          <w:szCs w:val="24"/>
        </w:rPr>
      </w:pPr>
    </w:p>
    <w:p w:rsidRPr="00C43052" w:rsidR="005D4A40" w:rsidP="005D4A40" w:rsidRDefault="005D4A40" w14:paraId="417A2C2A" w14:textId="77777777">
      <w:pPr>
        <w:pStyle w:val="Heading3"/>
        <w:spacing w:before="0" w:beforeAutospacing="0" w:after="0" w:afterAutospacing="0"/>
        <w:jc w:val="center"/>
        <w:rPr>
          <w:rFonts w:ascii="Aptos" w:hAnsi="Aptos" w:eastAsia="Times New Roman"/>
          <w:sz w:val="24"/>
          <w:szCs w:val="24"/>
        </w:rPr>
      </w:pPr>
    </w:p>
    <w:p w:rsidRPr="00C43052" w:rsidR="005D4A40" w:rsidP="005D4A40" w:rsidRDefault="005D4A40" w14:paraId="06FD2F69" w14:textId="77777777">
      <w:pPr>
        <w:spacing w:line="256" w:lineRule="auto"/>
        <w:rPr>
          <w:rFonts w:ascii="Aptos" w:hAnsi="Aptos" w:eastAsia="Times New Roman"/>
          <w:color w:val="000000" w:themeColor="text1"/>
        </w:rPr>
      </w:pPr>
    </w:p>
    <w:p w:rsidRPr="00C43052" w:rsidR="005D4A40" w:rsidP="005D4A40" w:rsidRDefault="005D4A40" w14:paraId="3A10950E" w14:textId="77777777">
      <w:pPr>
        <w:rPr>
          <w:rFonts w:ascii="Aptos" w:hAnsi="Aptos" w:eastAsia="Times New Roman"/>
          <w:color w:val="000000" w:themeColor="text1"/>
        </w:rPr>
      </w:pPr>
    </w:p>
    <w:p w:rsidRPr="00411E40" w:rsidR="005411A8" w:rsidP="005D4A40" w:rsidRDefault="005411A8" w14:paraId="21243F99" w14:textId="4A8905E6">
      <w:pPr>
        <w:rPr>
          <w:rFonts w:ascii="Aptos" w:hAnsi="Aptos" w:eastAsia="Aptos" w:cs="Aptos"/>
        </w:rPr>
      </w:pPr>
    </w:p>
    <w:sectPr w:rsidRPr="00411E40" w:rsidR="005411A8" w:rsidSect="00DA0427">
      <w:pgSz w:w="11906" w:h="16838" w:orient="portrait"/>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1A5F" w:rsidRDefault="00C71A5F" w14:paraId="4C81A73D" w14:textId="77777777">
      <w:r>
        <w:separator/>
      </w:r>
    </w:p>
  </w:endnote>
  <w:endnote w:type="continuationSeparator" w:id="0">
    <w:p w:rsidR="00C71A5F" w:rsidRDefault="00C71A5F" w14:paraId="18315E0C" w14:textId="77777777">
      <w:r>
        <w:continuationSeparator/>
      </w:r>
    </w:p>
  </w:endnote>
  <w:endnote w:type="continuationNotice" w:id="1">
    <w:p w:rsidR="00C71A5F" w:rsidRDefault="00C71A5F" w14:paraId="2A17AD0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ヒラギノ角ゴ Pro W3">
    <w:altName w:val="MS Gothic"/>
    <w:charset w:val="00"/>
    <w:family w:val="roman"/>
    <w:pitch w:val="default"/>
  </w:font>
  <w:font w:name="Cooper Black">
    <w:panose1 w:val="0208090404030B0204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quot;Calibri&quot;,sans-serif">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092770"/>
      <w:docPartObj>
        <w:docPartGallery w:val="Page Numbers (Bottom of Page)"/>
        <w:docPartUnique/>
      </w:docPartObj>
    </w:sdtPr>
    <w:sdtEndPr>
      <w:rPr>
        <w:noProof/>
      </w:rPr>
    </w:sdtEndPr>
    <w:sdtContent>
      <w:p w:rsidR="001A3F28" w:rsidRDefault="001A3F28" w14:paraId="3D91ADB3" w14:textId="35A09D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E54D4" w:rsidRDefault="009E54D4" w14:paraId="2E47823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1A5F" w:rsidRDefault="00C71A5F" w14:paraId="70142D93" w14:textId="77777777">
      <w:r>
        <w:separator/>
      </w:r>
    </w:p>
  </w:footnote>
  <w:footnote w:type="continuationSeparator" w:id="0">
    <w:p w:rsidR="00C71A5F" w:rsidRDefault="00C71A5F" w14:paraId="219070B7" w14:textId="77777777">
      <w:r>
        <w:continuationSeparator/>
      </w:r>
    </w:p>
  </w:footnote>
  <w:footnote w:type="continuationNotice" w:id="1">
    <w:p w:rsidR="00C71A5F" w:rsidRDefault="00C71A5F" w14:paraId="7AAD5937" w14:textId="77777777"/>
  </w:footnote>
  <w:footnote w:id="2">
    <w:p w:rsidRPr="006D3707" w:rsidR="0006781F" w:rsidP="0006781F" w:rsidRDefault="0006781F" w14:paraId="0762B436" w14:textId="77777777">
      <w:pPr>
        <w:pStyle w:val="FootnoteText"/>
        <w:ind w:right="-144"/>
        <w:jc w:val="both"/>
        <w:rPr>
          <w:rFonts w:ascii="Aptos" w:hAnsi="Aptos"/>
          <w:iCs/>
          <w:color w:val="0000FF"/>
          <w:u w:val="single"/>
        </w:rPr>
      </w:pPr>
      <w:r w:rsidRPr="006D3707">
        <w:rPr>
          <w:rFonts w:ascii="Aptos" w:hAnsi="Aptos"/>
          <w:i/>
          <w:color w:val="0000FF"/>
          <w:u w:val="single"/>
          <w:vertAlign w:val="superscript"/>
        </w:rPr>
        <w:footnoteRef/>
      </w:r>
      <w:r w:rsidRPr="006D3707">
        <w:rPr>
          <w:rFonts w:ascii="Aptos" w:hAnsi="Aptos"/>
          <w:i/>
          <w:color w:val="0000FF"/>
          <w:u w:val="single"/>
          <w:vertAlign w:val="superscript"/>
        </w:rPr>
        <w:t xml:space="preserve"> </w:t>
      </w:r>
      <w:r w:rsidRPr="006D3707">
        <w:rPr>
          <w:rFonts w:ascii="Aptos" w:hAnsi="Aptos"/>
          <w:iCs/>
          <w:color w:val="0000FF"/>
          <w:u w:val="single"/>
        </w:rPr>
        <w:t xml:space="preserve">Atbilstoši Ministru kabineta </w:t>
      </w:r>
      <w:hyperlink w:history="1" r:id="rId1">
        <w:r w:rsidRPr="006D3707">
          <w:rPr>
            <w:rFonts w:ascii="Aptos" w:hAnsi="Aptos"/>
            <w:iCs/>
            <w:color w:val="0000FF"/>
            <w:u w:val="single"/>
          </w:rPr>
          <w:t>2023. gada 25. aprīļa noteikumiem Nr. 205 “Valsts budžeta līdzekļu plānošanas kārtība Eiropas Savienības fondu projektu īstenošanai un maksājumu veikšanai 2021.–2027. gada plānošanas periodā”</w:t>
        </w:r>
      </w:hyperlink>
      <w:r w:rsidRPr="006D3707">
        <w:rPr>
          <w:rFonts w:ascii="Aptos" w:hAnsi="Aptos"/>
          <w:iCs/>
          <w:color w:val="0000FF"/>
          <w:u w:val="single"/>
        </w:rPr>
        <w:t>.</w:t>
      </w:r>
    </w:p>
    <w:p w:rsidRPr="003C0417" w:rsidR="0006781F" w:rsidP="0006781F" w:rsidRDefault="0006781F" w14:paraId="70A84066" w14:textId="77777777">
      <w:pPr>
        <w:pStyle w:val="FootnoteText"/>
        <w:ind w:right="-144"/>
        <w:jc w:val="both"/>
        <w:rPr>
          <w:iCs/>
          <w:color w:val="0000FF"/>
          <w:sz w:val="18"/>
          <w:szCs w:val="18"/>
        </w:rPr>
      </w:pPr>
    </w:p>
    <w:p w:rsidRPr="00025540" w:rsidR="0006781F" w:rsidP="0006781F" w:rsidRDefault="0006781F" w14:paraId="01BB7F85" w14:textId="77777777">
      <w:pPr>
        <w:pStyle w:val="FootnoteText"/>
        <w:rPr>
          <w:iCs/>
        </w:rPr>
      </w:pPr>
    </w:p>
  </w:footnote>
  <w:footnote w:id="3">
    <w:p w:rsidRPr="006D3707" w:rsidR="000F40BA" w:rsidP="000F40BA" w:rsidRDefault="000F40BA" w14:paraId="23A1FE94" w14:textId="55A04F7D">
      <w:pPr>
        <w:pStyle w:val="FootnoteText"/>
        <w:jc w:val="both"/>
        <w:rPr>
          <w:rFonts w:ascii="Aptos" w:hAnsi="Aptos"/>
        </w:rPr>
      </w:pPr>
      <w:r w:rsidRPr="006D3707">
        <w:rPr>
          <w:rStyle w:val="FootnoteReference"/>
          <w:rFonts w:ascii="Aptos" w:hAnsi="Aptos"/>
        </w:rPr>
        <w:footnoteRef/>
      </w:r>
      <w:r w:rsidRPr="006D3707">
        <w:rPr>
          <w:rFonts w:ascii="Aptos" w:hAnsi="Aptos"/>
        </w:rPr>
        <w:t xml:space="preserve"> </w:t>
      </w:r>
      <w:r w:rsidRPr="006D3707">
        <w:rPr>
          <w:rFonts w:ascii="Aptos" w:hAnsi="Aptos"/>
        </w:rPr>
        <w:t xml:space="preserve">Eiropas Parlamenta un Padomes 2021. gada 24. jūnija </w:t>
      </w:r>
      <w:r w:rsidRPr="006D3707" w:rsidR="00A7519A">
        <w:rPr>
          <w:rFonts w:ascii="Aptos" w:hAnsi="Aptos"/>
        </w:rPr>
        <w:t>r</w:t>
      </w:r>
      <w:r w:rsidRPr="006D3707">
        <w:rPr>
          <w:rFonts w:ascii="Aptos" w:hAnsi="Aptos"/>
        </w:rPr>
        <w:t>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4">
    <w:p w:rsidRPr="00014EB4" w:rsidR="00A8301F" w:rsidP="00053540" w:rsidRDefault="00A8301F" w14:paraId="249A35EB" w14:textId="7EA0CA62">
      <w:pPr>
        <w:pStyle w:val="FootnoteText"/>
        <w:rPr>
          <w:rFonts w:ascii="Aptos" w:hAnsi="Aptos"/>
        </w:rPr>
      </w:pPr>
      <w:r w:rsidRPr="00014EB4">
        <w:rPr>
          <w:rStyle w:val="FootnoteReference"/>
          <w:rFonts w:ascii="Aptos" w:hAnsi="Aptos"/>
        </w:rPr>
        <w:footnoteRef/>
      </w:r>
      <w:r w:rsidRPr="00014EB4">
        <w:rPr>
          <w:rFonts w:ascii="Aptos" w:hAnsi="Aptos"/>
        </w:rPr>
        <w:t xml:space="preserve"> </w:t>
      </w:r>
      <w:r w:rsidRPr="00014EB4" w:rsidR="003F7E18">
        <w:rPr>
          <w:rFonts w:ascii="Aptos" w:hAnsi="Aptos"/>
        </w:rPr>
        <w:t>Horizontālais princips</w:t>
      </w:r>
      <w:r w:rsidRPr="00014EB4">
        <w:rPr>
          <w:rFonts w:ascii="Aptos" w:hAnsi="Aptos"/>
        </w:rPr>
        <w:t xml:space="preserve"> “Vienlīdzība, iekļaušana, </w:t>
      </w:r>
      <w:proofErr w:type="spellStart"/>
      <w:r w:rsidRPr="00014EB4">
        <w:rPr>
          <w:rFonts w:ascii="Aptos" w:hAnsi="Aptos"/>
        </w:rPr>
        <w:t>nediskriminācija</w:t>
      </w:r>
      <w:proofErr w:type="spellEnd"/>
      <w:r w:rsidRPr="00014EB4">
        <w:rPr>
          <w:rFonts w:ascii="Aptos" w:hAnsi="Aptos"/>
        </w:rPr>
        <w:t xml:space="preserve"> un </w:t>
      </w:r>
      <w:proofErr w:type="spellStart"/>
      <w:r w:rsidRPr="00014EB4">
        <w:rPr>
          <w:rFonts w:ascii="Aptos" w:hAnsi="Aptos"/>
        </w:rPr>
        <w:t>pamattiesību</w:t>
      </w:r>
      <w:proofErr w:type="spellEnd"/>
      <w:r w:rsidRPr="00014EB4">
        <w:rPr>
          <w:rFonts w:ascii="Aptos" w:hAnsi="Aptos"/>
        </w:rPr>
        <w:t xml:space="preserve"> ievērošana”</w:t>
      </w:r>
    </w:p>
  </w:footnote>
  <w:footnote w:id="5">
    <w:p w:rsidRPr="006D3707" w:rsidR="00C94618" w:rsidP="00290518" w:rsidRDefault="00C94618" w14:paraId="3AA85407" w14:textId="77777777">
      <w:pPr>
        <w:pStyle w:val="FootnoteText"/>
        <w:rPr>
          <w:rFonts w:ascii="Aptos" w:hAnsi="Aptos"/>
        </w:rPr>
      </w:pPr>
      <w:r w:rsidRPr="006D3707">
        <w:rPr>
          <w:rStyle w:val="FootnoteReference"/>
          <w:rFonts w:ascii="Aptos" w:hAnsi="Aptos"/>
        </w:rPr>
        <w:footnoteRef/>
      </w:r>
      <w:r w:rsidRPr="006D3707">
        <w:rPr>
          <w:rFonts w:ascii="Aptos" w:hAnsi="Aptos"/>
        </w:rPr>
        <w:t xml:space="preserve"> </w:t>
      </w:r>
      <w:r w:rsidRPr="006D3707">
        <w:rPr>
          <w:rFonts w:ascii="Aptos" w:hAnsi="Aptos"/>
        </w:rPr>
        <w:t xml:space="preserve">Vadlīnijas attiecināmo izmaksu noteikšanai ES kohēzijas politikas programmas 2021.-2027.gada plānošanas periodā:  </w:t>
      </w:r>
      <w:hyperlink w:history="1" r:id="rId2">
        <w:r w:rsidRPr="006D3707">
          <w:rPr>
            <w:rStyle w:val="Hyperlink"/>
            <w:rFonts w:ascii="Aptos" w:hAnsi="Aptos"/>
          </w:rPr>
          <w:t>https://www.esfondi.lv/normativie-akti-un-dokumenti/2021-2027-planosanas-periods/vadlinijas-attiecinamo-izmaksu-noteiksanai-eiropas-savienibas-kohezijas-politikas-programmas-2021-2027-gada-planosanas-perioda</w:t>
        </w:r>
      </w:hyperlink>
      <w:r w:rsidRPr="006D3707">
        <w:rPr>
          <w:rFonts w:ascii="Aptos" w:hAnsi="Aptos"/>
        </w:rPr>
        <w:t xml:space="preserve"> </w:t>
      </w:r>
    </w:p>
  </w:footnote>
  <w:footnote w:id="6">
    <w:p w:rsidRPr="006D3707" w:rsidR="000945A1" w:rsidP="000945A1" w:rsidRDefault="000945A1" w14:paraId="766B7884" w14:textId="46F53149">
      <w:pPr>
        <w:pStyle w:val="FootnoteText"/>
        <w:rPr>
          <w:rFonts w:ascii="Aptos" w:hAnsi="Aptos"/>
          <w:color w:val="0000FF"/>
        </w:rPr>
      </w:pPr>
      <w:r w:rsidRPr="006D3707">
        <w:rPr>
          <w:rStyle w:val="FootnoteReference"/>
          <w:rFonts w:ascii="Aptos" w:hAnsi="Aptos" w:eastAsia="Times New Roman"/>
          <w:color w:val="0000FF"/>
        </w:rPr>
        <w:footnoteRef/>
      </w:r>
      <w:r w:rsidRPr="006D3707">
        <w:rPr>
          <w:rFonts w:ascii="Aptos" w:hAnsi="Aptos"/>
          <w:color w:val="0000FF"/>
        </w:rPr>
        <w:t xml:space="preserve"> </w:t>
      </w:r>
      <w:r w:rsidRPr="006D3707">
        <w:rPr>
          <w:rFonts w:ascii="Aptos" w:hAnsi="Aptos"/>
          <w:color w:val="0000FF"/>
        </w:rPr>
        <w:t>Tirgus izpēte var notikt dažādos veidos, piemēram, izsūtot e</w:t>
      </w:r>
      <w:r w:rsidRPr="006D3707" w:rsidR="009A1408">
        <w:rPr>
          <w:rFonts w:ascii="Aptos" w:hAnsi="Aptos"/>
          <w:color w:val="0000FF"/>
        </w:rPr>
        <w:t>lektroniskā pasta vēstules</w:t>
      </w:r>
      <w:r w:rsidRPr="006D3707">
        <w:rPr>
          <w:rFonts w:ascii="Aptos" w:hAnsi="Aptos"/>
          <w:color w:val="0000FF"/>
        </w:rPr>
        <w:t xml:space="preserve"> potenciālajiem piegādātājiem, veicot telefonisku aptauju, balstoties uz ekspertu slēdzieniem u.tml., nepieciešams nodrošināt tirgus izpētes dokumentēšanu, lai būtu pierādījums tam, kā notikusi attiecīgā pretendenta izvēle.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5FCA"/>
    <w:multiLevelType w:val="hybridMultilevel"/>
    <w:tmpl w:val="BBD8EF08"/>
    <w:lvl w:ilvl="0" w:tplc="93385E4C">
      <w:numFmt w:val="bullet"/>
      <w:lvlText w:val="•"/>
      <w:lvlJc w:val="left"/>
      <w:pPr>
        <w:ind w:left="643" w:hanging="360"/>
      </w:pPr>
      <w:rPr>
        <w:rFonts w:hint="default" w:ascii="Times New Roman" w:hAnsi="Times New Roman" w:cs="Times New Roman" w:eastAsiaTheme="minorEastAsia"/>
        <w:color w:val="7F7F7F" w:themeColor="text1" w:themeTint="80"/>
      </w:rPr>
    </w:lvl>
    <w:lvl w:ilvl="1" w:tplc="04260003" w:tentative="1">
      <w:start w:val="1"/>
      <w:numFmt w:val="bullet"/>
      <w:lvlText w:val="o"/>
      <w:lvlJc w:val="left"/>
      <w:pPr>
        <w:ind w:left="1363" w:hanging="360"/>
      </w:pPr>
      <w:rPr>
        <w:rFonts w:hint="default" w:ascii="Courier New" w:hAnsi="Courier New" w:cs="Courier New"/>
      </w:rPr>
    </w:lvl>
    <w:lvl w:ilvl="2" w:tplc="04260005" w:tentative="1">
      <w:start w:val="1"/>
      <w:numFmt w:val="bullet"/>
      <w:lvlText w:val=""/>
      <w:lvlJc w:val="left"/>
      <w:pPr>
        <w:ind w:left="2083" w:hanging="360"/>
      </w:pPr>
      <w:rPr>
        <w:rFonts w:hint="default" w:ascii="Wingdings" w:hAnsi="Wingdings"/>
      </w:rPr>
    </w:lvl>
    <w:lvl w:ilvl="3" w:tplc="04260001" w:tentative="1">
      <w:start w:val="1"/>
      <w:numFmt w:val="bullet"/>
      <w:lvlText w:val=""/>
      <w:lvlJc w:val="left"/>
      <w:pPr>
        <w:ind w:left="2803" w:hanging="360"/>
      </w:pPr>
      <w:rPr>
        <w:rFonts w:hint="default" w:ascii="Symbol" w:hAnsi="Symbol"/>
      </w:rPr>
    </w:lvl>
    <w:lvl w:ilvl="4" w:tplc="04260003" w:tentative="1">
      <w:start w:val="1"/>
      <w:numFmt w:val="bullet"/>
      <w:lvlText w:val="o"/>
      <w:lvlJc w:val="left"/>
      <w:pPr>
        <w:ind w:left="3523" w:hanging="360"/>
      </w:pPr>
      <w:rPr>
        <w:rFonts w:hint="default" w:ascii="Courier New" w:hAnsi="Courier New" w:cs="Courier New"/>
      </w:rPr>
    </w:lvl>
    <w:lvl w:ilvl="5" w:tplc="04260005" w:tentative="1">
      <w:start w:val="1"/>
      <w:numFmt w:val="bullet"/>
      <w:lvlText w:val=""/>
      <w:lvlJc w:val="left"/>
      <w:pPr>
        <w:ind w:left="4243" w:hanging="360"/>
      </w:pPr>
      <w:rPr>
        <w:rFonts w:hint="default" w:ascii="Wingdings" w:hAnsi="Wingdings"/>
      </w:rPr>
    </w:lvl>
    <w:lvl w:ilvl="6" w:tplc="04260001" w:tentative="1">
      <w:start w:val="1"/>
      <w:numFmt w:val="bullet"/>
      <w:lvlText w:val=""/>
      <w:lvlJc w:val="left"/>
      <w:pPr>
        <w:ind w:left="4963" w:hanging="360"/>
      </w:pPr>
      <w:rPr>
        <w:rFonts w:hint="default" w:ascii="Symbol" w:hAnsi="Symbol"/>
      </w:rPr>
    </w:lvl>
    <w:lvl w:ilvl="7" w:tplc="04260003" w:tentative="1">
      <w:start w:val="1"/>
      <w:numFmt w:val="bullet"/>
      <w:lvlText w:val="o"/>
      <w:lvlJc w:val="left"/>
      <w:pPr>
        <w:ind w:left="5683" w:hanging="360"/>
      </w:pPr>
      <w:rPr>
        <w:rFonts w:hint="default" w:ascii="Courier New" w:hAnsi="Courier New" w:cs="Courier New"/>
      </w:rPr>
    </w:lvl>
    <w:lvl w:ilvl="8" w:tplc="04260005" w:tentative="1">
      <w:start w:val="1"/>
      <w:numFmt w:val="bullet"/>
      <w:lvlText w:val=""/>
      <w:lvlJc w:val="left"/>
      <w:pPr>
        <w:ind w:left="6403" w:hanging="360"/>
      </w:pPr>
      <w:rPr>
        <w:rFonts w:hint="default" w:ascii="Wingdings" w:hAnsi="Wingdings"/>
      </w:rPr>
    </w:lvl>
  </w:abstractNum>
  <w:abstractNum w:abstractNumId="1" w15:restartNumberingAfterBreak="0">
    <w:nsid w:val="00BD0A83"/>
    <w:multiLevelType w:val="hybridMultilevel"/>
    <w:tmpl w:val="C71ABE42"/>
    <w:lvl w:ilvl="0" w:tplc="FFFFFFFF">
      <w:start w:val="1"/>
      <w:numFmt w:val="bullet"/>
      <w:lvlText w:val="Ø"/>
      <w:lvlJc w:val="left"/>
      <w:pPr>
        <w:ind w:left="720" w:hanging="360"/>
      </w:pPr>
      <w:rPr>
        <w:rFonts w:hint="default" w:ascii="Wingdings" w:hAnsi="Wingdings"/>
        <w:b w:val="0"/>
        <w:i w:val="0"/>
        <w:strike w:val="0"/>
        <w:dstrike w:val="0"/>
        <w:color w:val="0000FF"/>
        <w:sz w:val="24"/>
        <w:szCs w:val="24"/>
        <w:u w:val="none" w:color="000000"/>
        <w:effect w:val="none"/>
        <w:bdr w:val="none" w:color="auto" w:sz="0" w:space="0" w:frame="1"/>
        <w:vertAlign w:val="baseline"/>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 w15:restartNumberingAfterBreak="0">
    <w:nsid w:val="0456F63B"/>
    <w:multiLevelType w:val="hybridMultilevel"/>
    <w:tmpl w:val="9F2E2A38"/>
    <w:lvl w:ilvl="0" w:tplc="EB48E8F2">
      <w:start w:val="1"/>
      <w:numFmt w:val="bullet"/>
      <w:lvlText w:val="·"/>
      <w:lvlJc w:val="left"/>
      <w:pPr>
        <w:ind w:left="1074" w:hanging="360"/>
      </w:pPr>
      <w:rPr>
        <w:rFonts w:hint="default" w:ascii="Symbol" w:hAnsi="Symbol"/>
      </w:rPr>
    </w:lvl>
    <w:lvl w:ilvl="1" w:tplc="2004C0A4">
      <w:start w:val="1"/>
      <w:numFmt w:val="lowerLetter"/>
      <w:lvlText w:val="%2."/>
      <w:lvlJc w:val="left"/>
      <w:pPr>
        <w:ind w:left="1794" w:hanging="360"/>
      </w:pPr>
    </w:lvl>
    <w:lvl w:ilvl="2" w:tplc="05747A5A">
      <w:start w:val="1"/>
      <w:numFmt w:val="lowerRoman"/>
      <w:lvlText w:val="%3."/>
      <w:lvlJc w:val="right"/>
      <w:pPr>
        <w:ind w:left="2514" w:hanging="180"/>
      </w:pPr>
    </w:lvl>
    <w:lvl w:ilvl="3" w:tplc="70E6841C">
      <w:start w:val="1"/>
      <w:numFmt w:val="decimal"/>
      <w:lvlText w:val="%4."/>
      <w:lvlJc w:val="left"/>
      <w:pPr>
        <w:ind w:left="3234" w:hanging="360"/>
      </w:pPr>
    </w:lvl>
    <w:lvl w:ilvl="4" w:tplc="B1D82B84">
      <w:start w:val="1"/>
      <w:numFmt w:val="lowerLetter"/>
      <w:lvlText w:val="%5."/>
      <w:lvlJc w:val="left"/>
      <w:pPr>
        <w:ind w:left="3954" w:hanging="360"/>
      </w:pPr>
    </w:lvl>
    <w:lvl w:ilvl="5" w:tplc="E000DDEA">
      <w:start w:val="1"/>
      <w:numFmt w:val="lowerRoman"/>
      <w:lvlText w:val="%6."/>
      <w:lvlJc w:val="right"/>
      <w:pPr>
        <w:ind w:left="4674" w:hanging="180"/>
      </w:pPr>
    </w:lvl>
    <w:lvl w:ilvl="6" w:tplc="FED61F7E">
      <w:start w:val="1"/>
      <w:numFmt w:val="decimal"/>
      <w:lvlText w:val="%7."/>
      <w:lvlJc w:val="left"/>
      <w:pPr>
        <w:ind w:left="5394" w:hanging="360"/>
      </w:pPr>
    </w:lvl>
    <w:lvl w:ilvl="7" w:tplc="98A20124">
      <w:start w:val="1"/>
      <w:numFmt w:val="lowerLetter"/>
      <w:lvlText w:val="%8."/>
      <w:lvlJc w:val="left"/>
      <w:pPr>
        <w:ind w:left="6114" w:hanging="360"/>
      </w:pPr>
    </w:lvl>
    <w:lvl w:ilvl="8" w:tplc="3DAEAD3A">
      <w:start w:val="1"/>
      <w:numFmt w:val="lowerRoman"/>
      <w:lvlText w:val="%9."/>
      <w:lvlJc w:val="right"/>
      <w:pPr>
        <w:ind w:left="6834" w:hanging="180"/>
      </w:pPr>
    </w:lvl>
  </w:abstractNum>
  <w:abstractNum w:abstractNumId="3" w15:restartNumberingAfterBreak="0">
    <w:nsid w:val="0562A41E"/>
    <w:multiLevelType w:val="hybridMultilevel"/>
    <w:tmpl w:val="29FADDD6"/>
    <w:lvl w:ilvl="0" w:tplc="EE863E20">
      <w:start w:val="1"/>
      <w:numFmt w:val="bullet"/>
      <w:lvlText w:val="Ø"/>
      <w:lvlJc w:val="left"/>
      <w:pPr>
        <w:ind w:left="720" w:hanging="360"/>
      </w:pPr>
      <w:rPr>
        <w:rFonts w:hint="default" w:ascii="Wingdings" w:hAnsi="Wingdings"/>
      </w:rPr>
    </w:lvl>
    <w:lvl w:ilvl="1" w:tplc="DEB08BAA">
      <w:start w:val="1"/>
      <w:numFmt w:val="bullet"/>
      <w:lvlText w:val="o"/>
      <w:lvlJc w:val="left"/>
      <w:pPr>
        <w:ind w:left="1440" w:hanging="360"/>
      </w:pPr>
      <w:rPr>
        <w:rFonts w:hint="default" w:ascii="Courier New" w:hAnsi="Courier New"/>
      </w:rPr>
    </w:lvl>
    <w:lvl w:ilvl="2" w:tplc="A34AD292">
      <w:start w:val="1"/>
      <w:numFmt w:val="bullet"/>
      <w:lvlText w:val=""/>
      <w:lvlJc w:val="left"/>
      <w:pPr>
        <w:ind w:left="2160" w:hanging="360"/>
      </w:pPr>
      <w:rPr>
        <w:rFonts w:hint="default" w:ascii="Wingdings" w:hAnsi="Wingdings"/>
      </w:rPr>
    </w:lvl>
    <w:lvl w:ilvl="3" w:tplc="A154BD38">
      <w:start w:val="1"/>
      <w:numFmt w:val="bullet"/>
      <w:lvlText w:val=""/>
      <w:lvlJc w:val="left"/>
      <w:pPr>
        <w:ind w:left="2880" w:hanging="360"/>
      </w:pPr>
      <w:rPr>
        <w:rFonts w:hint="default" w:ascii="Symbol" w:hAnsi="Symbol"/>
      </w:rPr>
    </w:lvl>
    <w:lvl w:ilvl="4" w:tplc="B5589064">
      <w:start w:val="1"/>
      <w:numFmt w:val="bullet"/>
      <w:lvlText w:val="o"/>
      <w:lvlJc w:val="left"/>
      <w:pPr>
        <w:ind w:left="3600" w:hanging="360"/>
      </w:pPr>
      <w:rPr>
        <w:rFonts w:hint="default" w:ascii="Courier New" w:hAnsi="Courier New"/>
      </w:rPr>
    </w:lvl>
    <w:lvl w:ilvl="5" w:tplc="CBE82802">
      <w:start w:val="1"/>
      <w:numFmt w:val="bullet"/>
      <w:lvlText w:val=""/>
      <w:lvlJc w:val="left"/>
      <w:pPr>
        <w:ind w:left="4320" w:hanging="360"/>
      </w:pPr>
      <w:rPr>
        <w:rFonts w:hint="default" w:ascii="Wingdings" w:hAnsi="Wingdings"/>
      </w:rPr>
    </w:lvl>
    <w:lvl w:ilvl="6" w:tplc="4EFA1EA0">
      <w:start w:val="1"/>
      <w:numFmt w:val="bullet"/>
      <w:lvlText w:val=""/>
      <w:lvlJc w:val="left"/>
      <w:pPr>
        <w:ind w:left="5040" w:hanging="360"/>
      </w:pPr>
      <w:rPr>
        <w:rFonts w:hint="default" w:ascii="Symbol" w:hAnsi="Symbol"/>
      </w:rPr>
    </w:lvl>
    <w:lvl w:ilvl="7" w:tplc="46BE7E52">
      <w:start w:val="1"/>
      <w:numFmt w:val="bullet"/>
      <w:lvlText w:val="o"/>
      <w:lvlJc w:val="left"/>
      <w:pPr>
        <w:ind w:left="5760" w:hanging="360"/>
      </w:pPr>
      <w:rPr>
        <w:rFonts w:hint="default" w:ascii="Courier New" w:hAnsi="Courier New"/>
      </w:rPr>
    </w:lvl>
    <w:lvl w:ilvl="8" w:tplc="A56E017E">
      <w:start w:val="1"/>
      <w:numFmt w:val="bullet"/>
      <w:lvlText w:val=""/>
      <w:lvlJc w:val="left"/>
      <w:pPr>
        <w:ind w:left="6480" w:hanging="360"/>
      </w:pPr>
      <w:rPr>
        <w:rFonts w:hint="default" w:ascii="Wingdings" w:hAnsi="Wingdings"/>
      </w:rPr>
    </w:lvl>
  </w:abstractNum>
  <w:abstractNum w:abstractNumId="4" w15:restartNumberingAfterBreak="0">
    <w:nsid w:val="092A407B"/>
    <w:multiLevelType w:val="hybridMultilevel"/>
    <w:tmpl w:val="BB5415D6"/>
    <w:lvl w:ilvl="0" w:tplc="F5A2CD0E">
      <w:start w:val="1"/>
      <w:numFmt w:val="bullet"/>
      <w:lvlText w:val="·"/>
      <w:lvlJc w:val="left"/>
      <w:pPr>
        <w:ind w:left="1074" w:hanging="360"/>
      </w:pPr>
      <w:rPr>
        <w:rFonts w:hint="default" w:ascii="Symbol" w:hAnsi="Symbol"/>
      </w:rPr>
    </w:lvl>
    <w:lvl w:ilvl="1" w:tplc="3B92B17A">
      <w:start w:val="1"/>
      <w:numFmt w:val="bullet"/>
      <w:lvlText w:val="o"/>
      <w:lvlJc w:val="left"/>
      <w:pPr>
        <w:ind w:left="1794" w:hanging="360"/>
      </w:pPr>
      <w:rPr>
        <w:rFonts w:hint="default" w:ascii="Courier New" w:hAnsi="Courier New"/>
      </w:rPr>
    </w:lvl>
    <w:lvl w:ilvl="2" w:tplc="24A66E44">
      <w:start w:val="1"/>
      <w:numFmt w:val="bullet"/>
      <w:lvlText w:val=""/>
      <w:lvlJc w:val="left"/>
      <w:pPr>
        <w:ind w:left="2514" w:hanging="360"/>
      </w:pPr>
      <w:rPr>
        <w:rFonts w:hint="default" w:ascii="Wingdings" w:hAnsi="Wingdings"/>
      </w:rPr>
    </w:lvl>
    <w:lvl w:ilvl="3" w:tplc="A90A6990">
      <w:start w:val="1"/>
      <w:numFmt w:val="bullet"/>
      <w:lvlText w:val=""/>
      <w:lvlJc w:val="left"/>
      <w:pPr>
        <w:ind w:left="3234" w:hanging="360"/>
      </w:pPr>
      <w:rPr>
        <w:rFonts w:hint="default" w:ascii="Symbol" w:hAnsi="Symbol"/>
      </w:rPr>
    </w:lvl>
    <w:lvl w:ilvl="4" w:tplc="2EE0B85A">
      <w:start w:val="1"/>
      <w:numFmt w:val="bullet"/>
      <w:lvlText w:val="o"/>
      <w:lvlJc w:val="left"/>
      <w:pPr>
        <w:ind w:left="3954" w:hanging="360"/>
      </w:pPr>
      <w:rPr>
        <w:rFonts w:hint="default" w:ascii="Courier New" w:hAnsi="Courier New"/>
      </w:rPr>
    </w:lvl>
    <w:lvl w:ilvl="5" w:tplc="D9B0D38E">
      <w:start w:val="1"/>
      <w:numFmt w:val="bullet"/>
      <w:lvlText w:val=""/>
      <w:lvlJc w:val="left"/>
      <w:pPr>
        <w:ind w:left="4674" w:hanging="360"/>
      </w:pPr>
      <w:rPr>
        <w:rFonts w:hint="default" w:ascii="Wingdings" w:hAnsi="Wingdings"/>
      </w:rPr>
    </w:lvl>
    <w:lvl w:ilvl="6" w:tplc="6A92E9B8">
      <w:start w:val="1"/>
      <w:numFmt w:val="bullet"/>
      <w:lvlText w:val=""/>
      <w:lvlJc w:val="left"/>
      <w:pPr>
        <w:ind w:left="5394" w:hanging="360"/>
      </w:pPr>
      <w:rPr>
        <w:rFonts w:hint="default" w:ascii="Symbol" w:hAnsi="Symbol"/>
      </w:rPr>
    </w:lvl>
    <w:lvl w:ilvl="7" w:tplc="CF86FA98">
      <w:start w:val="1"/>
      <w:numFmt w:val="bullet"/>
      <w:lvlText w:val="o"/>
      <w:lvlJc w:val="left"/>
      <w:pPr>
        <w:ind w:left="6114" w:hanging="360"/>
      </w:pPr>
      <w:rPr>
        <w:rFonts w:hint="default" w:ascii="Courier New" w:hAnsi="Courier New"/>
      </w:rPr>
    </w:lvl>
    <w:lvl w:ilvl="8" w:tplc="38B84696">
      <w:start w:val="1"/>
      <w:numFmt w:val="bullet"/>
      <w:lvlText w:val=""/>
      <w:lvlJc w:val="left"/>
      <w:pPr>
        <w:ind w:left="6834" w:hanging="360"/>
      </w:pPr>
      <w:rPr>
        <w:rFonts w:hint="default" w:ascii="Wingdings" w:hAnsi="Wingdings"/>
      </w:rPr>
    </w:lvl>
  </w:abstractNum>
  <w:abstractNum w:abstractNumId="5" w15:restartNumberingAfterBreak="0">
    <w:nsid w:val="0E2F61B8"/>
    <w:multiLevelType w:val="multilevel"/>
    <w:tmpl w:val="607001CE"/>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2FA457E"/>
    <w:multiLevelType w:val="hybridMultilevel"/>
    <w:tmpl w:val="D4647D74"/>
    <w:lvl w:ilvl="0" w:tplc="7FC89842">
      <w:start w:val="1"/>
      <w:numFmt w:val="bullet"/>
      <w:lvlText w:val=""/>
      <w:lvlJc w:val="left"/>
      <w:pPr>
        <w:ind w:left="720" w:hanging="360"/>
      </w:pPr>
      <w:rPr>
        <w:rFonts w:hint="default" w:ascii="Wingdings" w:hAnsi="Wingdings"/>
        <w:b w:val="0"/>
        <w:i w:val="0"/>
        <w:strike w:val="0"/>
        <w:dstrike w:val="0"/>
        <w:color w:val="0000FF"/>
        <w:sz w:val="24"/>
        <w:szCs w:val="24"/>
        <w:u w:val="none" w:color="000000"/>
        <w:effect w:val="none"/>
        <w:bdr w:val="none" w:color="auto" w:sz="0" w:space="0" w:frame="1"/>
        <w:vertAlign w:val="baseline"/>
      </w:rPr>
    </w:lvl>
    <w:lvl w:ilvl="1" w:tplc="FFFFFFFF" w:tentative="1">
      <w:start w:val="1"/>
      <w:numFmt w:val="bullet"/>
      <w:lvlText w:val="o"/>
      <w:lvlJc w:val="left"/>
      <w:pPr>
        <w:ind w:left="1440" w:hanging="360"/>
      </w:pPr>
      <w:rPr>
        <w:rFonts w:hint="default" w:ascii="Courier New" w:hAnsi="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rPr>
    </w:lvl>
    <w:lvl w:ilvl="8" w:tplc="FFFFFFFF" w:tentative="1">
      <w:start w:val="1"/>
      <w:numFmt w:val="bullet"/>
      <w:lvlText w:val=""/>
      <w:lvlJc w:val="left"/>
      <w:pPr>
        <w:ind w:left="6480" w:hanging="360"/>
      </w:pPr>
      <w:rPr>
        <w:rFonts w:hint="default" w:ascii="Wingdings" w:hAnsi="Wingdings"/>
      </w:rPr>
    </w:lvl>
  </w:abstractNum>
  <w:abstractNum w:abstractNumId="7" w15:restartNumberingAfterBreak="0">
    <w:nsid w:val="196912E6"/>
    <w:multiLevelType w:val="hybridMultilevel"/>
    <w:tmpl w:val="F9B06AB2"/>
    <w:lvl w:ilvl="0" w:tplc="0904207C">
      <w:start w:val="1"/>
      <w:numFmt w:val="bullet"/>
      <w:lvlText w:val="!"/>
      <w:lvlJc w:val="left"/>
      <w:pPr>
        <w:ind w:left="720" w:hanging="360"/>
      </w:pPr>
      <w:rPr>
        <w:rFonts w:hint="default" w:ascii="Times New Roman" w:hAnsi="Times New Roman" w:eastAsia="Calibri" w:cs="Times New Roman"/>
        <w:b/>
        <w:bCs/>
        <w:color w:val="0000FF"/>
        <w:sz w:val="28"/>
        <w:szCs w:val="28"/>
      </w:rPr>
    </w:lvl>
    <w:lvl w:ilvl="1" w:tplc="0904207C">
      <w:start w:val="1"/>
      <w:numFmt w:val="bullet"/>
      <w:lvlText w:val="!"/>
      <w:lvlJc w:val="left"/>
      <w:pPr>
        <w:ind w:left="1440" w:hanging="360"/>
      </w:pPr>
      <w:rPr>
        <w:rFonts w:hint="default" w:ascii="Times New Roman" w:hAnsi="Times New Roman" w:eastAsia="Calibri" w:cs="Times New Roman"/>
        <w:b/>
        <w:bCs/>
        <w:color w:val="0000FF"/>
        <w:sz w:val="28"/>
        <w:szCs w:val="28"/>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8" w15:restartNumberingAfterBreak="0">
    <w:nsid w:val="1ADB68FC"/>
    <w:multiLevelType w:val="hybridMultilevel"/>
    <w:tmpl w:val="10C81E4A"/>
    <w:lvl w:ilvl="0" w:tplc="713ED80C">
      <w:start w:val="1"/>
      <w:numFmt w:val="bullet"/>
      <w:lvlText w:val=""/>
      <w:lvlJc w:val="left"/>
      <w:pPr>
        <w:ind w:left="720" w:hanging="360"/>
      </w:pPr>
      <w:rPr>
        <w:rFonts w:hint="default" w:ascii="Wingdings" w:hAnsi="Wingdings"/>
        <w:color w:val="0000FF"/>
      </w:rPr>
    </w:lvl>
    <w:lvl w:ilvl="1" w:tplc="04260003">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9" w15:restartNumberingAfterBreak="0">
    <w:nsid w:val="1B216A74"/>
    <w:multiLevelType w:val="hybridMultilevel"/>
    <w:tmpl w:val="F508E234"/>
    <w:lvl w:ilvl="0" w:tplc="E60E39BE">
      <w:numFmt w:val="bullet"/>
      <w:lvlText w:val="-"/>
      <w:lvlJc w:val="left"/>
      <w:pPr>
        <w:ind w:left="720" w:hanging="360"/>
      </w:pPr>
      <w:rPr>
        <w:rFonts w:hint="default" w:ascii="Times New Roman" w:hAnsi="Times New Roman" w:eastAsia="ヒラギノ角ゴ Pro W3" w:cs="Times New Roman"/>
        <w:color w:val="0000FF"/>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0" w15:restartNumberingAfterBreak="0">
    <w:nsid w:val="1D090F0D"/>
    <w:multiLevelType w:val="hybridMultilevel"/>
    <w:tmpl w:val="A5B21062"/>
    <w:lvl w:ilvl="0" w:tplc="EC40109C">
      <w:numFmt w:val="bullet"/>
      <w:lvlText w:val="•"/>
      <w:lvlJc w:val="left"/>
      <w:pPr>
        <w:ind w:left="720" w:hanging="360"/>
      </w:pPr>
      <w:rPr>
        <w:rFonts w:hint="default" w:ascii="Times New Roman" w:hAnsi="Times New Roman" w:cs="Times New Roman" w:eastAsiaTheme="minorEastAsia"/>
        <w:color w:val="auto"/>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1" w15:restartNumberingAfterBreak="0">
    <w:nsid w:val="257E0773"/>
    <w:multiLevelType w:val="hybridMultilevel"/>
    <w:tmpl w:val="D166CDEA"/>
    <w:lvl w:ilvl="0" w:tplc="E60E39BE">
      <w:numFmt w:val="bullet"/>
      <w:lvlText w:val="-"/>
      <w:lvlJc w:val="left"/>
      <w:pPr>
        <w:ind w:left="1800" w:hanging="360"/>
      </w:pPr>
      <w:rPr>
        <w:rFonts w:hint="default" w:ascii="Times New Roman" w:hAnsi="Times New Roman" w:eastAsia="ヒラギノ角ゴ Pro W3" w:cs="Times New Roman"/>
        <w:color w:val="0000FF"/>
      </w:rPr>
    </w:lvl>
    <w:lvl w:ilvl="1" w:tplc="04260003">
      <w:start w:val="1"/>
      <w:numFmt w:val="bullet"/>
      <w:lvlText w:val="o"/>
      <w:lvlJc w:val="left"/>
      <w:pPr>
        <w:ind w:left="2520" w:hanging="360"/>
      </w:pPr>
      <w:rPr>
        <w:rFonts w:hint="default" w:ascii="Courier New" w:hAnsi="Courier New" w:cs="Courier New"/>
      </w:rPr>
    </w:lvl>
    <w:lvl w:ilvl="2" w:tplc="04260005" w:tentative="1">
      <w:start w:val="1"/>
      <w:numFmt w:val="bullet"/>
      <w:lvlText w:val=""/>
      <w:lvlJc w:val="left"/>
      <w:pPr>
        <w:ind w:left="3240" w:hanging="360"/>
      </w:pPr>
      <w:rPr>
        <w:rFonts w:hint="default" w:ascii="Wingdings" w:hAnsi="Wingdings"/>
      </w:rPr>
    </w:lvl>
    <w:lvl w:ilvl="3" w:tplc="04260001" w:tentative="1">
      <w:start w:val="1"/>
      <w:numFmt w:val="bullet"/>
      <w:lvlText w:val=""/>
      <w:lvlJc w:val="left"/>
      <w:pPr>
        <w:ind w:left="3960" w:hanging="360"/>
      </w:pPr>
      <w:rPr>
        <w:rFonts w:hint="default" w:ascii="Symbol" w:hAnsi="Symbol"/>
      </w:rPr>
    </w:lvl>
    <w:lvl w:ilvl="4" w:tplc="04260003" w:tentative="1">
      <w:start w:val="1"/>
      <w:numFmt w:val="bullet"/>
      <w:lvlText w:val="o"/>
      <w:lvlJc w:val="left"/>
      <w:pPr>
        <w:ind w:left="4680" w:hanging="360"/>
      </w:pPr>
      <w:rPr>
        <w:rFonts w:hint="default" w:ascii="Courier New" w:hAnsi="Courier New" w:cs="Courier New"/>
      </w:rPr>
    </w:lvl>
    <w:lvl w:ilvl="5" w:tplc="04260005" w:tentative="1">
      <w:start w:val="1"/>
      <w:numFmt w:val="bullet"/>
      <w:lvlText w:val=""/>
      <w:lvlJc w:val="left"/>
      <w:pPr>
        <w:ind w:left="5400" w:hanging="360"/>
      </w:pPr>
      <w:rPr>
        <w:rFonts w:hint="default" w:ascii="Wingdings" w:hAnsi="Wingdings"/>
      </w:rPr>
    </w:lvl>
    <w:lvl w:ilvl="6" w:tplc="04260001" w:tentative="1">
      <w:start w:val="1"/>
      <w:numFmt w:val="bullet"/>
      <w:lvlText w:val=""/>
      <w:lvlJc w:val="left"/>
      <w:pPr>
        <w:ind w:left="6120" w:hanging="360"/>
      </w:pPr>
      <w:rPr>
        <w:rFonts w:hint="default" w:ascii="Symbol" w:hAnsi="Symbol"/>
      </w:rPr>
    </w:lvl>
    <w:lvl w:ilvl="7" w:tplc="04260003" w:tentative="1">
      <w:start w:val="1"/>
      <w:numFmt w:val="bullet"/>
      <w:lvlText w:val="o"/>
      <w:lvlJc w:val="left"/>
      <w:pPr>
        <w:ind w:left="6840" w:hanging="360"/>
      </w:pPr>
      <w:rPr>
        <w:rFonts w:hint="default" w:ascii="Courier New" w:hAnsi="Courier New" w:cs="Courier New"/>
      </w:rPr>
    </w:lvl>
    <w:lvl w:ilvl="8" w:tplc="04260005" w:tentative="1">
      <w:start w:val="1"/>
      <w:numFmt w:val="bullet"/>
      <w:lvlText w:val=""/>
      <w:lvlJc w:val="left"/>
      <w:pPr>
        <w:ind w:left="7560" w:hanging="360"/>
      </w:pPr>
      <w:rPr>
        <w:rFonts w:hint="default" w:ascii="Wingdings" w:hAnsi="Wingdings"/>
      </w:rPr>
    </w:lvl>
  </w:abstractNum>
  <w:abstractNum w:abstractNumId="12" w15:restartNumberingAfterBreak="0">
    <w:nsid w:val="26331F71"/>
    <w:multiLevelType w:val="hybridMultilevel"/>
    <w:tmpl w:val="EF9A8D72"/>
    <w:lvl w:ilvl="0" w:tplc="FF10C172">
      <w:numFmt w:val="bullet"/>
      <w:lvlText w:val="•"/>
      <w:lvlJc w:val="left"/>
      <w:pPr>
        <w:ind w:left="720" w:hanging="360"/>
      </w:pPr>
      <w:rPr>
        <w:rFonts w:hint="default" w:ascii="Times New Roman" w:hAnsi="Times New Roman" w:cs="Times New Roman" w:eastAsiaTheme="minorEastAsia"/>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3" w15:restartNumberingAfterBreak="0">
    <w:nsid w:val="28CD000D"/>
    <w:multiLevelType w:val="hybridMultilevel"/>
    <w:tmpl w:val="58BC7D3C"/>
    <w:lvl w:ilvl="0" w:tplc="FF10C172">
      <w:numFmt w:val="bullet"/>
      <w:lvlText w:val="•"/>
      <w:lvlJc w:val="left"/>
      <w:pPr>
        <w:ind w:left="720" w:hanging="360"/>
      </w:pPr>
      <w:rPr>
        <w:rFonts w:hint="default" w:ascii="Times New Roman" w:hAnsi="Times New Roman" w:cs="Times New Roman" w:eastAsiaTheme="minorEastAsia"/>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4" w15:restartNumberingAfterBreak="0">
    <w:nsid w:val="2AB3441A"/>
    <w:multiLevelType w:val="hybridMultilevel"/>
    <w:tmpl w:val="D56E97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BAA514C"/>
    <w:multiLevelType w:val="hybridMultilevel"/>
    <w:tmpl w:val="E38AA596"/>
    <w:lvl w:ilvl="0" w:tplc="A1D4E00E">
      <w:numFmt w:val="bullet"/>
      <w:lvlText w:val="-"/>
      <w:lvlJc w:val="left"/>
      <w:pPr>
        <w:ind w:left="720" w:hanging="360"/>
      </w:pPr>
      <w:rPr>
        <w:rFonts w:hint="default" w:ascii="Times New Roman" w:hAnsi="Times New Roman" w:eastAsia="ヒラギノ角ゴ Pro W3" w:cs="Times New Roman"/>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16" w15:restartNumberingAfterBreak="0">
    <w:nsid w:val="2DDDFDCD"/>
    <w:multiLevelType w:val="hybridMultilevel"/>
    <w:tmpl w:val="70DE521C"/>
    <w:lvl w:ilvl="0" w:tplc="04260017">
      <w:start w:val="1"/>
      <w:numFmt w:val="lowerLetter"/>
      <w:lvlText w:val="%1)"/>
      <w:lvlJc w:val="left"/>
      <w:pPr>
        <w:ind w:left="644" w:hanging="360"/>
      </w:pPr>
    </w:lvl>
    <w:lvl w:ilvl="1" w:tplc="904A0584">
      <w:start w:val="1"/>
      <w:numFmt w:val="lowerLetter"/>
      <w:lvlText w:val="%2."/>
      <w:lvlJc w:val="left"/>
      <w:pPr>
        <w:ind w:left="1364" w:hanging="360"/>
      </w:pPr>
    </w:lvl>
    <w:lvl w:ilvl="2" w:tplc="DBE45056">
      <w:start w:val="1"/>
      <w:numFmt w:val="lowerRoman"/>
      <w:lvlText w:val="%3."/>
      <w:lvlJc w:val="right"/>
      <w:pPr>
        <w:ind w:left="2084" w:hanging="180"/>
      </w:pPr>
    </w:lvl>
    <w:lvl w:ilvl="3" w:tplc="76BC7488">
      <w:start w:val="1"/>
      <w:numFmt w:val="decimal"/>
      <w:lvlText w:val="%4."/>
      <w:lvlJc w:val="left"/>
      <w:pPr>
        <w:ind w:left="2804" w:hanging="360"/>
      </w:pPr>
    </w:lvl>
    <w:lvl w:ilvl="4" w:tplc="E05CD9A6">
      <w:start w:val="1"/>
      <w:numFmt w:val="lowerLetter"/>
      <w:lvlText w:val="%5."/>
      <w:lvlJc w:val="left"/>
      <w:pPr>
        <w:ind w:left="3524" w:hanging="360"/>
      </w:pPr>
    </w:lvl>
    <w:lvl w:ilvl="5" w:tplc="78FE1B54">
      <w:start w:val="1"/>
      <w:numFmt w:val="lowerRoman"/>
      <w:lvlText w:val="%6."/>
      <w:lvlJc w:val="right"/>
      <w:pPr>
        <w:ind w:left="4244" w:hanging="180"/>
      </w:pPr>
    </w:lvl>
    <w:lvl w:ilvl="6" w:tplc="EA8A3C4E">
      <w:start w:val="1"/>
      <w:numFmt w:val="decimal"/>
      <w:lvlText w:val="%7."/>
      <w:lvlJc w:val="left"/>
      <w:pPr>
        <w:ind w:left="4964" w:hanging="360"/>
      </w:pPr>
    </w:lvl>
    <w:lvl w:ilvl="7" w:tplc="EF924602">
      <w:start w:val="1"/>
      <w:numFmt w:val="lowerLetter"/>
      <w:lvlText w:val="%8."/>
      <w:lvlJc w:val="left"/>
      <w:pPr>
        <w:ind w:left="5684" w:hanging="360"/>
      </w:pPr>
    </w:lvl>
    <w:lvl w:ilvl="8" w:tplc="0E3431B2">
      <w:start w:val="1"/>
      <w:numFmt w:val="lowerRoman"/>
      <w:lvlText w:val="%9."/>
      <w:lvlJc w:val="right"/>
      <w:pPr>
        <w:ind w:left="6404" w:hanging="180"/>
      </w:pPr>
    </w:lvl>
  </w:abstractNum>
  <w:abstractNum w:abstractNumId="17" w15:restartNumberingAfterBreak="0">
    <w:nsid w:val="2DF13F11"/>
    <w:multiLevelType w:val="hybridMultilevel"/>
    <w:tmpl w:val="E8C6A438"/>
    <w:lvl w:ilvl="0" w:tplc="FFFFFFFF">
      <w:start w:val="1"/>
      <w:numFmt w:val="bullet"/>
      <w:lvlText w:val=""/>
      <w:lvlJc w:val="left"/>
      <w:pPr>
        <w:ind w:left="720" w:hanging="360"/>
      </w:pPr>
      <w:rPr>
        <w:rFonts w:hint="default" w:ascii="Wingdings" w:hAnsi="Wingdings"/>
      </w:rPr>
    </w:lvl>
    <w:lvl w:ilvl="1" w:tplc="A1D4E00E">
      <w:numFmt w:val="bullet"/>
      <w:lvlText w:val="-"/>
      <w:lvlJc w:val="left"/>
      <w:pPr>
        <w:ind w:left="1440" w:hanging="360"/>
      </w:pPr>
      <w:rPr>
        <w:rFonts w:hint="default" w:ascii="Times New Roman" w:hAnsi="Times New Roman" w:eastAsia="ヒラギノ角ゴ Pro W3" w:cs="Times New Roman"/>
      </w:rPr>
    </w:lvl>
    <w:lvl w:ilvl="2" w:tplc="5A4A63EA">
      <w:start w:val="1"/>
      <w:numFmt w:val="lowerRoman"/>
      <w:lvlText w:val="%3)"/>
      <w:lvlJc w:val="left"/>
      <w:pPr>
        <w:ind w:left="2160" w:hanging="360"/>
      </w:pPr>
      <w:rPr>
        <w:rFonts w:hint="default"/>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8" w15:restartNumberingAfterBreak="0">
    <w:nsid w:val="2E5D53D6"/>
    <w:multiLevelType w:val="hybridMultilevel"/>
    <w:tmpl w:val="2360902E"/>
    <w:lvl w:ilvl="0" w:tplc="E60E39BE">
      <w:numFmt w:val="bullet"/>
      <w:lvlText w:val="-"/>
      <w:lvlJc w:val="left"/>
      <w:pPr>
        <w:ind w:left="1434" w:hanging="360"/>
      </w:pPr>
      <w:rPr>
        <w:rFonts w:hint="default" w:ascii="Times New Roman" w:hAnsi="Times New Roman" w:eastAsia="ヒラギノ角ゴ Pro W3" w:cs="Times New Roman"/>
        <w:color w:val="0000FF"/>
      </w:rPr>
    </w:lvl>
    <w:lvl w:ilvl="1" w:tplc="04260003" w:tentative="1">
      <w:start w:val="1"/>
      <w:numFmt w:val="bullet"/>
      <w:lvlText w:val="o"/>
      <w:lvlJc w:val="left"/>
      <w:pPr>
        <w:ind w:left="2154" w:hanging="360"/>
      </w:pPr>
      <w:rPr>
        <w:rFonts w:hint="default" w:ascii="Courier New" w:hAnsi="Courier New" w:cs="Courier New"/>
      </w:rPr>
    </w:lvl>
    <w:lvl w:ilvl="2" w:tplc="04260005" w:tentative="1">
      <w:start w:val="1"/>
      <w:numFmt w:val="bullet"/>
      <w:lvlText w:val=""/>
      <w:lvlJc w:val="left"/>
      <w:pPr>
        <w:ind w:left="2874" w:hanging="360"/>
      </w:pPr>
      <w:rPr>
        <w:rFonts w:hint="default" w:ascii="Wingdings" w:hAnsi="Wingdings"/>
      </w:rPr>
    </w:lvl>
    <w:lvl w:ilvl="3" w:tplc="04260001" w:tentative="1">
      <w:start w:val="1"/>
      <w:numFmt w:val="bullet"/>
      <w:lvlText w:val=""/>
      <w:lvlJc w:val="left"/>
      <w:pPr>
        <w:ind w:left="3594" w:hanging="360"/>
      </w:pPr>
      <w:rPr>
        <w:rFonts w:hint="default" w:ascii="Symbol" w:hAnsi="Symbol"/>
      </w:rPr>
    </w:lvl>
    <w:lvl w:ilvl="4" w:tplc="04260003" w:tentative="1">
      <w:start w:val="1"/>
      <w:numFmt w:val="bullet"/>
      <w:lvlText w:val="o"/>
      <w:lvlJc w:val="left"/>
      <w:pPr>
        <w:ind w:left="4314" w:hanging="360"/>
      </w:pPr>
      <w:rPr>
        <w:rFonts w:hint="default" w:ascii="Courier New" w:hAnsi="Courier New" w:cs="Courier New"/>
      </w:rPr>
    </w:lvl>
    <w:lvl w:ilvl="5" w:tplc="04260005" w:tentative="1">
      <w:start w:val="1"/>
      <w:numFmt w:val="bullet"/>
      <w:lvlText w:val=""/>
      <w:lvlJc w:val="left"/>
      <w:pPr>
        <w:ind w:left="5034" w:hanging="360"/>
      </w:pPr>
      <w:rPr>
        <w:rFonts w:hint="default" w:ascii="Wingdings" w:hAnsi="Wingdings"/>
      </w:rPr>
    </w:lvl>
    <w:lvl w:ilvl="6" w:tplc="04260001" w:tentative="1">
      <w:start w:val="1"/>
      <w:numFmt w:val="bullet"/>
      <w:lvlText w:val=""/>
      <w:lvlJc w:val="left"/>
      <w:pPr>
        <w:ind w:left="5754" w:hanging="360"/>
      </w:pPr>
      <w:rPr>
        <w:rFonts w:hint="default" w:ascii="Symbol" w:hAnsi="Symbol"/>
      </w:rPr>
    </w:lvl>
    <w:lvl w:ilvl="7" w:tplc="04260003" w:tentative="1">
      <w:start w:val="1"/>
      <w:numFmt w:val="bullet"/>
      <w:lvlText w:val="o"/>
      <w:lvlJc w:val="left"/>
      <w:pPr>
        <w:ind w:left="6474" w:hanging="360"/>
      </w:pPr>
      <w:rPr>
        <w:rFonts w:hint="default" w:ascii="Courier New" w:hAnsi="Courier New" w:cs="Courier New"/>
      </w:rPr>
    </w:lvl>
    <w:lvl w:ilvl="8" w:tplc="04260005" w:tentative="1">
      <w:start w:val="1"/>
      <w:numFmt w:val="bullet"/>
      <w:lvlText w:val=""/>
      <w:lvlJc w:val="left"/>
      <w:pPr>
        <w:ind w:left="7194" w:hanging="360"/>
      </w:pPr>
      <w:rPr>
        <w:rFonts w:hint="default" w:ascii="Wingdings" w:hAnsi="Wingdings"/>
      </w:rPr>
    </w:lvl>
  </w:abstractNum>
  <w:abstractNum w:abstractNumId="19" w15:restartNumberingAfterBreak="0">
    <w:nsid w:val="2E8B40A5"/>
    <w:multiLevelType w:val="hybridMultilevel"/>
    <w:tmpl w:val="F4F28C62"/>
    <w:lvl w:ilvl="0" w:tplc="E60E39BE">
      <w:numFmt w:val="bullet"/>
      <w:lvlText w:val="-"/>
      <w:lvlJc w:val="left"/>
      <w:pPr>
        <w:ind w:left="1440" w:hanging="360"/>
      </w:pPr>
      <w:rPr>
        <w:rFonts w:hint="default" w:ascii="Times New Roman" w:hAnsi="Times New Roman" w:eastAsia="ヒラギノ角ゴ Pro W3" w:cs="Times New Roman"/>
        <w:color w:val="0000FF"/>
      </w:rPr>
    </w:lvl>
    <w:lvl w:ilvl="1" w:tplc="04260003" w:tentative="1">
      <w:start w:val="1"/>
      <w:numFmt w:val="bullet"/>
      <w:lvlText w:val="o"/>
      <w:lvlJc w:val="left"/>
      <w:pPr>
        <w:ind w:left="2160" w:hanging="360"/>
      </w:pPr>
      <w:rPr>
        <w:rFonts w:hint="default" w:ascii="Courier New" w:hAnsi="Courier New" w:cs="Courier New"/>
      </w:rPr>
    </w:lvl>
    <w:lvl w:ilvl="2" w:tplc="04260005" w:tentative="1">
      <w:start w:val="1"/>
      <w:numFmt w:val="bullet"/>
      <w:lvlText w:val=""/>
      <w:lvlJc w:val="left"/>
      <w:pPr>
        <w:ind w:left="2880" w:hanging="360"/>
      </w:pPr>
      <w:rPr>
        <w:rFonts w:hint="default" w:ascii="Wingdings" w:hAnsi="Wingdings"/>
      </w:rPr>
    </w:lvl>
    <w:lvl w:ilvl="3" w:tplc="04260001" w:tentative="1">
      <w:start w:val="1"/>
      <w:numFmt w:val="bullet"/>
      <w:lvlText w:val=""/>
      <w:lvlJc w:val="left"/>
      <w:pPr>
        <w:ind w:left="3600" w:hanging="360"/>
      </w:pPr>
      <w:rPr>
        <w:rFonts w:hint="default" w:ascii="Symbol" w:hAnsi="Symbol"/>
      </w:rPr>
    </w:lvl>
    <w:lvl w:ilvl="4" w:tplc="04260003" w:tentative="1">
      <w:start w:val="1"/>
      <w:numFmt w:val="bullet"/>
      <w:lvlText w:val="o"/>
      <w:lvlJc w:val="left"/>
      <w:pPr>
        <w:ind w:left="4320" w:hanging="360"/>
      </w:pPr>
      <w:rPr>
        <w:rFonts w:hint="default" w:ascii="Courier New" w:hAnsi="Courier New" w:cs="Courier New"/>
      </w:rPr>
    </w:lvl>
    <w:lvl w:ilvl="5" w:tplc="04260005" w:tentative="1">
      <w:start w:val="1"/>
      <w:numFmt w:val="bullet"/>
      <w:lvlText w:val=""/>
      <w:lvlJc w:val="left"/>
      <w:pPr>
        <w:ind w:left="5040" w:hanging="360"/>
      </w:pPr>
      <w:rPr>
        <w:rFonts w:hint="default" w:ascii="Wingdings" w:hAnsi="Wingdings"/>
      </w:rPr>
    </w:lvl>
    <w:lvl w:ilvl="6" w:tplc="04260001" w:tentative="1">
      <w:start w:val="1"/>
      <w:numFmt w:val="bullet"/>
      <w:lvlText w:val=""/>
      <w:lvlJc w:val="left"/>
      <w:pPr>
        <w:ind w:left="5760" w:hanging="360"/>
      </w:pPr>
      <w:rPr>
        <w:rFonts w:hint="default" w:ascii="Symbol" w:hAnsi="Symbol"/>
      </w:rPr>
    </w:lvl>
    <w:lvl w:ilvl="7" w:tplc="04260003" w:tentative="1">
      <w:start w:val="1"/>
      <w:numFmt w:val="bullet"/>
      <w:lvlText w:val="o"/>
      <w:lvlJc w:val="left"/>
      <w:pPr>
        <w:ind w:left="6480" w:hanging="360"/>
      </w:pPr>
      <w:rPr>
        <w:rFonts w:hint="default" w:ascii="Courier New" w:hAnsi="Courier New" w:cs="Courier New"/>
      </w:rPr>
    </w:lvl>
    <w:lvl w:ilvl="8" w:tplc="04260005" w:tentative="1">
      <w:start w:val="1"/>
      <w:numFmt w:val="bullet"/>
      <w:lvlText w:val=""/>
      <w:lvlJc w:val="left"/>
      <w:pPr>
        <w:ind w:left="7200" w:hanging="360"/>
      </w:pPr>
      <w:rPr>
        <w:rFonts w:hint="default" w:ascii="Wingdings" w:hAnsi="Wingdings"/>
      </w:rPr>
    </w:lvl>
  </w:abstractNum>
  <w:abstractNum w:abstractNumId="20" w15:restartNumberingAfterBreak="0">
    <w:nsid w:val="38100562"/>
    <w:multiLevelType w:val="hybridMultilevel"/>
    <w:tmpl w:val="6FB6322A"/>
    <w:lvl w:ilvl="0" w:tplc="0A82A0BA">
      <w:numFmt w:val="bullet"/>
      <w:lvlText w:val="-"/>
      <w:lvlJc w:val="left"/>
      <w:pPr>
        <w:ind w:left="720" w:hanging="360"/>
      </w:pPr>
      <w:rPr>
        <w:rFonts w:hint="default" w:ascii="Times New Roman" w:hAnsi="Times New Roman" w:eastAsia="ヒラギノ角ゴ Pro W3" w:cs="Times New Roman"/>
        <w:color w:val="0000FF"/>
        <w:sz w:val="24"/>
        <w:szCs w:val="24"/>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1" w15:restartNumberingAfterBreak="0">
    <w:nsid w:val="39551EE8"/>
    <w:multiLevelType w:val="hybridMultilevel"/>
    <w:tmpl w:val="AF586CB2"/>
    <w:lvl w:ilvl="0" w:tplc="FF10C172">
      <w:numFmt w:val="bullet"/>
      <w:lvlText w:val="•"/>
      <w:lvlJc w:val="left"/>
      <w:pPr>
        <w:ind w:left="1080" w:hanging="360"/>
      </w:pPr>
      <w:rPr>
        <w:rFonts w:hint="default" w:ascii="Times New Roman" w:hAnsi="Times New Roman" w:cs="Times New Roman" w:eastAsiaTheme="minorEastAsia"/>
      </w:rPr>
    </w:lvl>
    <w:lvl w:ilvl="1" w:tplc="04260003" w:tentative="1">
      <w:start w:val="1"/>
      <w:numFmt w:val="bullet"/>
      <w:lvlText w:val="o"/>
      <w:lvlJc w:val="left"/>
      <w:pPr>
        <w:ind w:left="1800" w:hanging="360"/>
      </w:pPr>
      <w:rPr>
        <w:rFonts w:hint="default" w:ascii="Courier New" w:hAnsi="Courier New" w:cs="Courier New"/>
      </w:rPr>
    </w:lvl>
    <w:lvl w:ilvl="2" w:tplc="04260005" w:tentative="1">
      <w:start w:val="1"/>
      <w:numFmt w:val="bullet"/>
      <w:lvlText w:val=""/>
      <w:lvlJc w:val="left"/>
      <w:pPr>
        <w:ind w:left="2520" w:hanging="360"/>
      </w:pPr>
      <w:rPr>
        <w:rFonts w:hint="default" w:ascii="Wingdings" w:hAnsi="Wingdings"/>
      </w:rPr>
    </w:lvl>
    <w:lvl w:ilvl="3" w:tplc="04260001" w:tentative="1">
      <w:start w:val="1"/>
      <w:numFmt w:val="bullet"/>
      <w:lvlText w:val=""/>
      <w:lvlJc w:val="left"/>
      <w:pPr>
        <w:ind w:left="3240" w:hanging="360"/>
      </w:pPr>
      <w:rPr>
        <w:rFonts w:hint="default" w:ascii="Symbol" w:hAnsi="Symbol"/>
      </w:rPr>
    </w:lvl>
    <w:lvl w:ilvl="4" w:tplc="04260003" w:tentative="1">
      <w:start w:val="1"/>
      <w:numFmt w:val="bullet"/>
      <w:lvlText w:val="o"/>
      <w:lvlJc w:val="left"/>
      <w:pPr>
        <w:ind w:left="3960" w:hanging="360"/>
      </w:pPr>
      <w:rPr>
        <w:rFonts w:hint="default" w:ascii="Courier New" w:hAnsi="Courier New" w:cs="Courier New"/>
      </w:rPr>
    </w:lvl>
    <w:lvl w:ilvl="5" w:tplc="04260005" w:tentative="1">
      <w:start w:val="1"/>
      <w:numFmt w:val="bullet"/>
      <w:lvlText w:val=""/>
      <w:lvlJc w:val="left"/>
      <w:pPr>
        <w:ind w:left="4680" w:hanging="360"/>
      </w:pPr>
      <w:rPr>
        <w:rFonts w:hint="default" w:ascii="Wingdings" w:hAnsi="Wingdings"/>
      </w:rPr>
    </w:lvl>
    <w:lvl w:ilvl="6" w:tplc="04260001" w:tentative="1">
      <w:start w:val="1"/>
      <w:numFmt w:val="bullet"/>
      <w:lvlText w:val=""/>
      <w:lvlJc w:val="left"/>
      <w:pPr>
        <w:ind w:left="5400" w:hanging="360"/>
      </w:pPr>
      <w:rPr>
        <w:rFonts w:hint="default" w:ascii="Symbol" w:hAnsi="Symbol"/>
      </w:rPr>
    </w:lvl>
    <w:lvl w:ilvl="7" w:tplc="04260003" w:tentative="1">
      <w:start w:val="1"/>
      <w:numFmt w:val="bullet"/>
      <w:lvlText w:val="o"/>
      <w:lvlJc w:val="left"/>
      <w:pPr>
        <w:ind w:left="6120" w:hanging="360"/>
      </w:pPr>
      <w:rPr>
        <w:rFonts w:hint="default" w:ascii="Courier New" w:hAnsi="Courier New" w:cs="Courier New"/>
      </w:rPr>
    </w:lvl>
    <w:lvl w:ilvl="8" w:tplc="04260005" w:tentative="1">
      <w:start w:val="1"/>
      <w:numFmt w:val="bullet"/>
      <w:lvlText w:val=""/>
      <w:lvlJc w:val="left"/>
      <w:pPr>
        <w:ind w:left="6840" w:hanging="360"/>
      </w:pPr>
      <w:rPr>
        <w:rFonts w:hint="default" w:ascii="Wingdings" w:hAnsi="Wingdings"/>
      </w:rPr>
    </w:lvl>
  </w:abstractNum>
  <w:abstractNum w:abstractNumId="22" w15:restartNumberingAfterBreak="0">
    <w:nsid w:val="397F6A2C"/>
    <w:multiLevelType w:val="hybridMultilevel"/>
    <w:tmpl w:val="33A0E48E"/>
    <w:lvl w:ilvl="0" w:tplc="B166347C">
      <w:start w:val="1"/>
      <w:numFmt w:val="bullet"/>
      <w:lvlText w:val=""/>
      <w:lvlJc w:val="left"/>
      <w:pPr>
        <w:ind w:left="720" w:hanging="360"/>
      </w:pPr>
      <w:rPr>
        <w:rFonts w:hint="default" w:ascii="Wingdings" w:hAnsi="Wingdings"/>
        <w:color w:val="0000FF"/>
      </w:rPr>
    </w:lvl>
    <w:lvl w:ilvl="1" w:tplc="A1D4E00E">
      <w:numFmt w:val="bullet"/>
      <w:lvlText w:val="-"/>
      <w:lvlJc w:val="left"/>
      <w:pPr>
        <w:ind w:left="720" w:hanging="360"/>
      </w:pPr>
      <w:rPr>
        <w:rFonts w:hint="default" w:ascii="Times New Roman" w:hAnsi="Times New Roman" w:eastAsia="ヒラギノ角ゴ Pro W3" w:cs="Times New Roman"/>
      </w:rPr>
    </w:lvl>
    <w:lvl w:ilvl="2" w:tplc="04260005">
      <w:start w:val="1"/>
      <w:numFmt w:val="bullet"/>
      <w:lvlText w:val=""/>
      <w:lvlJc w:val="left"/>
      <w:pPr>
        <w:ind w:left="2160" w:hanging="360"/>
      </w:pPr>
      <w:rPr>
        <w:rFonts w:hint="default" w:ascii="Wingdings" w:hAnsi="Wingdings"/>
      </w:rPr>
    </w:lvl>
    <w:lvl w:ilvl="3" w:tplc="04260001">
      <w:start w:val="1"/>
      <w:numFmt w:val="bullet"/>
      <w:lvlText w:val=""/>
      <w:lvlJc w:val="left"/>
      <w:pPr>
        <w:ind w:left="2880" w:hanging="360"/>
      </w:pPr>
      <w:rPr>
        <w:rFonts w:hint="default" w:ascii="Symbol" w:hAnsi="Symbol"/>
      </w:rPr>
    </w:lvl>
    <w:lvl w:ilvl="4" w:tplc="04260003">
      <w:start w:val="1"/>
      <w:numFmt w:val="bullet"/>
      <w:lvlText w:val="o"/>
      <w:lvlJc w:val="left"/>
      <w:pPr>
        <w:ind w:left="3600" w:hanging="360"/>
      </w:pPr>
      <w:rPr>
        <w:rFonts w:hint="default" w:ascii="Courier New" w:hAnsi="Courier New" w:cs="Courier New"/>
      </w:rPr>
    </w:lvl>
    <w:lvl w:ilvl="5" w:tplc="04260005">
      <w:start w:val="1"/>
      <w:numFmt w:val="bullet"/>
      <w:lvlText w:val=""/>
      <w:lvlJc w:val="left"/>
      <w:pPr>
        <w:ind w:left="4320" w:hanging="360"/>
      </w:pPr>
      <w:rPr>
        <w:rFonts w:hint="default" w:ascii="Wingdings" w:hAnsi="Wingdings"/>
      </w:rPr>
    </w:lvl>
    <w:lvl w:ilvl="6" w:tplc="04260001">
      <w:start w:val="1"/>
      <w:numFmt w:val="bullet"/>
      <w:lvlText w:val=""/>
      <w:lvlJc w:val="left"/>
      <w:pPr>
        <w:ind w:left="5040" w:hanging="360"/>
      </w:pPr>
      <w:rPr>
        <w:rFonts w:hint="default" w:ascii="Symbol" w:hAnsi="Symbol"/>
      </w:rPr>
    </w:lvl>
    <w:lvl w:ilvl="7" w:tplc="04260003">
      <w:start w:val="1"/>
      <w:numFmt w:val="bullet"/>
      <w:lvlText w:val="o"/>
      <w:lvlJc w:val="left"/>
      <w:pPr>
        <w:ind w:left="5760" w:hanging="360"/>
      </w:pPr>
      <w:rPr>
        <w:rFonts w:hint="default" w:ascii="Courier New" w:hAnsi="Courier New" w:cs="Courier New"/>
      </w:rPr>
    </w:lvl>
    <w:lvl w:ilvl="8" w:tplc="04260005">
      <w:start w:val="1"/>
      <w:numFmt w:val="bullet"/>
      <w:lvlText w:val=""/>
      <w:lvlJc w:val="left"/>
      <w:pPr>
        <w:ind w:left="6480" w:hanging="360"/>
      </w:pPr>
      <w:rPr>
        <w:rFonts w:hint="default" w:ascii="Wingdings" w:hAnsi="Wingdings"/>
      </w:rPr>
    </w:lvl>
  </w:abstractNum>
  <w:abstractNum w:abstractNumId="23" w15:restartNumberingAfterBreak="0">
    <w:nsid w:val="3CAC54E5"/>
    <w:multiLevelType w:val="multilevel"/>
    <w:tmpl w:val="5A0608C0"/>
    <w:lvl w:ilvl="0">
      <w:start w:val="1"/>
      <w:numFmt w:val="bullet"/>
      <w:lvlText w:val="!"/>
      <w:lvlJc w:val="left"/>
      <w:pPr>
        <w:ind w:left="360" w:hanging="360"/>
      </w:pPr>
      <w:rPr>
        <w:rFonts w:hint="default" w:ascii="Times New Roman" w:hAnsi="Times New Roman" w:eastAsia="Calibri" w:cs="Times New Roman"/>
        <w:b/>
        <w:bCs/>
        <w:i w:val="0"/>
        <w:iCs/>
        <w:color w:val="0000FF"/>
        <w:sz w:val="28"/>
        <w:szCs w:val="28"/>
      </w:rPr>
    </w:lvl>
    <w:lvl w:ilvl="1">
      <w:start w:val="1"/>
      <w:numFmt w:val="bullet"/>
      <w:lvlText w:val=""/>
      <w:lvlJc w:val="left"/>
      <w:pPr>
        <w:ind w:left="720" w:hanging="360"/>
      </w:pPr>
      <w:rPr>
        <w:rFonts w:hint="default" w:ascii="Wingdings" w:hAnsi="Wingdings"/>
        <w:b/>
        <w:bCs/>
        <w:i w:val="0"/>
        <w:iCs/>
        <w:color w:val="0000FF"/>
        <w:sz w:val="28"/>
        <w:szCs w:val="28"/>
      </w:rPr>
    </w:lvl>
    <w:lvl w:ilvl="2">
      <w:start w:val="1"/>
      <w:numFmt w:val="bullet"/>
      <w:lvlText w:val=""/>
      <w:lvlJc w:val="left"/>
      <w:pPr>
        <w:ind w:left="1080" w:hanging="360"/>
      </w:pPr>
      <w:rPr>
        <w:rFonts w:hint="default" w:ascii="Wingdings" w:hAnsi="Wingdings"/>
        <w:b/>
        <w:bCs/>
        <w:i w:val="0"/>
        <w:iCs/>
        <w:color w:val="0000FF"/>
        <w:sz w:val="28"/>
        <w:szCs w:val="28"/>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24" w15:restartNumberingAfterBreak="0">
    <w:nsid w:val="3EB728FB"/>
    <w:multiLevelType w:val="hybridMultilevel"/>
    <w:tmpl w:val="92F08BAA"/>
    <w:lvl w:ilvl="0" w:tplc="0426000B">
      <w:start w:val="1"/>
      <w:numFmt w:val="bullet"/>
      <w:lvlText w:val=""/>
      <w:lvlJc w:val="left"/>
      <w:pPr>
        <w:ind w:left="720" w:hanging="360"/>
      </w:pPr>
      <w:rPr>
        <w:rFonts w:hint="default" w:ascii="Wingdings" w:hAnsi="Wingdings"/>
      </w:rPr>
    </w:lvl>
    <w:lvl w:ilvl="1" w:tplc="04090001">
      <w:start w:val="1"/>
      <w:numFmt w:val="bullet"/>
      <w:lvlText w:val=""/>
      <w:lvlJc w:val="left"/>
      <w:pPr>
        <w:ind w:left="1440" w:hanging="360"/>
      </w:pPr>
      <w:rPr>
        <w:rFonts w:hint="default" w:ascii="Symbol" w:hAnsi="Symbol"/>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5" w15:restartNumberingAfterBreak="0">
    <w:nsid w:val="46672E9E"/>
    <w:multiLevelType w:val="hybridMultilevel"/>
    <w:tmpl w:val="B5949F52"/>
    <w:lvl w:ilvl="0" w:tplc="E60E39BE">
      <w:numFmt w:val="bullet"/>
      <w:lvlText w:val="-"/>
      <w:lvlJc w:val="left"/>
      <w:pPr>
        <w:ind w:left="1440" w:hanging="360"/>
      </w:pPr>
      <w:rPr>
        <w:rFonts w:hint="default" w:ascii="Times New Roman" w:hAnsi="Times New Roman" w:eastAsia="ヒラギノ角ゴ Pro W3" w:cs="Times New Roman"/>
        <w:b w:val="0"/>
        <w:bCs w:val="0"/>
        <w:color w:val="0000FF"/>
        <w:sz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4C3E2754"/>
    <w:multiLevelType w:val="multilevel"/>
    <w:tmpl w:val="24F67304"/>
    <w:lvl w:ilvl="0">
      <w:start w:val="1"/>
      <w:numFmt w:val="bullet"/>
      <w:lvlText w:val=""/>
      <w:lvlJc w:val="left"/>
      <w:pPr>
        <w:tabs>
          <w:tab w:val="num" w:pos="720"/>
        </w:tabs>
        <w:ind w:left="720" w:hanging="360"/>
      </w:pPr>
      <w:rPr>
        <w:rFonts w:hint="default" w:ascii="Wingdings" w:hAnsi="Wingdings"/>
        <w:b w:val="0"/>
        <w:i w:val="0"/>
        <w:strike w:val="0"/>
        <w:dstrike w:val="0"/>
        <w:color w:val="0000FF"/>
        <w:sz w:val="24"/>
        <w:szCs w:val="24"/>
        <w:u w:val="none" w:color="000000"/>
        <w:effect w:val="none"/>
        <w:bdr w:val="none" w:color="auto" w:sz="0" w:space="0" w:frame="1"/>
        <w:vertAlign w:val="baseline"/>
      </w:rPr>
    </w:lvl>
    <w:lvl w:ilvl="1">
      <w:start w:val="1"/>
      <w:numFmt w:val="decimal"/>
      <w:lvlText w:val="%2)"/>
      <w:lvlJc w:val="left"/>
      <w:pPr>
        <w:ind w:left="1637" w:hanging="360"/>
      </w:pPr>
      <w:rPr>
        <w:rFonts w:hint="default"/>
      </w:rPr>
    </w:lvl>
    <w:lvl w:ilvl="2">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511A2BDE"/>
    <w:multiLevelType w:val="hybridMultilevel"/>
    <w:tmpl w:val="58BE0464"/>
    <w:lvl w:ilvl="0" w:tplc="FF10C172">
      <w:numFmt w:val="bullet"/>
      <w:lvlText w:val="•"/>
      <w:lvlJc w:val="left"/>
      <w:pPr>
        <w:ind w:left="720" w:hanging="360"/>
      </w:pPr>
      <w:rPr>
        <w:rFonts w:hint="default" w:ascii="Times New Roman" w:hAnsi="Times New Roman" w:cs="Times New Roman" w:eastAsiaTheme="minorEastAsia"/>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8" w15:restartNumberingAfterBreak="0">
    <w:nsid w:val="54AE66DB"/>
    <w:multiLevelType w:val="hybridMultilevel"/>
    <w:tmpl w:val="D1F66DBC"/>
    <w:lvl w:ilvl="0" w:tplc="E60E39BE">
      <w:numFmt w:val="bullet"/>
      <w:lvlText w:val="-"/>
      <w:lvlJc w:val="left"/>
      <w:pPr>
        <w:ind w:left="1440" w:hanging="360"/>
      </w:pPr>
      <w:rPr>
        <w:rFonts w:hint="default" w:ascii="Times New Roman" w:hAnsi="Times New Roman" w:eastAsia="ヒラギノ角ゴ Pro W3" w:cs="Times New Roman"/>
        <w:b w:val="0"/>
        <w:i w:val="0"/>
        <w:strike w:val="0"/>
        <w:dstrike w:val="0"/>
        <w:color w:val="0000FF"/>
        <w:sz w:val="24"/>
        <w:szCs w:val="24"/>
        <w:u w:val="none" w:color="000000"/>
        <w:effect w:val="none"/>
        <w:bdr w:val="none" w:color="auto" w:sz="0" w:space="0" w:frame="1"/>
        <w:vertAlign w:val="baseline"/>
      </w:rPr>
    </w:lvl>
    <w:lvl w:ilvl="1" w:tplc="FFFFFFFF" w:tentative="1">
      <w:start w:val="1"/>
      <w:numFmt w:val="bullet"/>
      <w:lvlText w:val="o"/>
      <w:lvlJc w:val="left"/>
      <w:pPr>
        <w:ind w:left="216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29" w15:restartNumberingAfterBreak="0">
    <w:nsid w:val="54D655DF"/>
    <w:multiLevelType w:val="hybridMultilevel"/>
    <w:tmpl w:val="23E800D4"/>
    <w:lvl w:ilvl="0" w:tplc="FF10C172">
      <w:numFmt w:val="bullet"/>
      <w:lvlText w:val="•"/>
      <w:lvlJc w:val="left"/>
      <w:pPr>
        <w:ind w:left="720" w:hanging="360"/>
      </w:pPr>
      <w:rPr>
        <w:rFonts w:hint="default" w:ascii="Times New Roman" w:hAnsi="Times New Roman" w:cs="Times New Roman" w:eastAsiaTheme="minorEastAsia"/>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0" w15:restartNumberingAfterBreak="0">
    <w:nsid w:val="5FC54BDC"/>
    <w:multiLevelType w:val="hybridMultilevel"/>
    <w:tmpl w:val="8C5C3C88"/>
    <w:lvl w:ilvl="0" w:tplc="9E84DEEA">
      <w:numFmt w:val="bullet"/>
      <w:lvlText w:val="•"/>
      <w:lvlJc w:val="left"/>
      <w:pPr>
        <w:ind w:left="720" w:hanging="360"/>
      </w:pPr>
      <w:rPr>
        <w:rFonts w:hint="default" w:ascii="Times New Roman" w:hAnsi="Times New Roman" w:cs="Times New Roman" w:eastAsiaTheme="minorEastAsia"/>
        <w:color w:val="808080" w:themeColor="background1" w:themeShade="80"/>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1" w15:restartNumberingAfterBreak="0">
    <w:nsid w:val="607705E5"/>
    <w:multiLevelType w:val="hybridMultilevel"/>
    <w:tmpl w:val="755EF7AE"/>
    <w:lvl w:ilvl="0" w:tplc="2250BA72">
      <w:start w:val="1"/>
      <w:numFmt w:val="bullet"/>
      <w:lvlText w:val="!"/>
      <w:lvlJc w:val="left"/>
      <w:pPr>
        <w:ind w:left="720" w:hanging="360"/>
      </w:pPr>
      <w:rPr>
        <w:rFonts w:hint="default" w:ascii="Cooper Black" w:hAnsi="Cooper Black"/>
        <w:color w:val="0000FF"/>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2" w15:restartNumberingAfterBreak="0">
    <w:nsid w:val="60A018FB"/>
    <w:multiLevelType w:val="multilevel"/>
    <w:tmpl w:val="AA202CAC"/>
    <w:lvl w:ilvl="0">
      <w:start w:val="1"/>
      <w:numFmt w:val="bullet"/>
      <w:lvlText w:val="!"/>
      <w:lvlJc w:val="left"/>
      <w:pPr>
        <w:tabs>
          <w:tab w:val="num" w:pos="720"/>
        </w:tabs>
        <w:ind w:left="720" w:hanging="360"/>
      </w:pPr>
      <w:rPr>
        <w:rFonts w:hint="default" w:ascii="Times New Roman" w:hAnsi="Times New Roman" w:eastAsia="Calibri" w:cs="Times New Roman"/>
        <w:b/>
        <w:bCs/>
        <w:i w:val="0"/>
        <w:iCs/>
        <w:color w:val="0000FF"/>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4793E19"/>
    <w:multiLevelType w:val="hybridMultilevel"/>
    <w:tmpl w:val="0BA04C46"/>
    <w:lvl w:ilvl="0" w:tplc="0904207C">
      <w:start w:val="1"/>
      <w:numFmt w:val="bullet"/>
      <w:lvlText w:val="!"/>
      <w:lvlJc w:val="left"/>
      <w:pPr>
        <w:ind w:left="720" w:hanging="360"/>
      </w:pPr>
      <w:rPr>
        <w:rFonts w:hint="default" w:ascii="Times New Roman" w:hAnsi="Times New Roman" w:eastAsia="Calibri" w:cs="Times New Roman"/>
        <w:b/>
        <w:bCs/>
        <w:color w:val="0000FF"/>
        <w:sz w:val="28"/>
        <w:szCs w:val="28"/>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4" w15:restartNumberingAfterBreak="0">
    <w:nsid w:val="65825041"/>
    <w:multiLevelType w:val="hybridMultilevel"/>
    <w:tmpl w:val="63588FA4"/>
    <w:lvl w:ilvl="0" w:tplc="0A7A6CC2">
      <w:start w:val="1"/>
      <w:numFmt w:val="bullet"/>
      <w:lvlText w:val=""/>
      <w:lvlJc w:val="left"/>
      <w:pPr>
        <w:ind w:left="1080" w:hanging="360"/>
      </w:pPr>
      <w:rPr>
        <w:rFonts w:hint="default" w:ascii="Symbol" w:hAnsi="Symbol"/>
      </w:rPr>
    </w:lvl>
    <w:lvl w:ilvl="1" w:tplc="AF7A6D4A">
      <w:start w:val="1"/>
      <w:numFmt w:val="bullet"/>
      <w:lvlText w:val="o"/>
      <w:lvlJc w:val="left"/>
      <w:pPr>
        <w:ind w:left="1800" w:hanging="360"/>
      </w:pPr>
      <w:rPr>
        <w:rFonts w:hint="default" w:ascii="Courier New" w:hAnsi="Courier New"/>
      </w:rPr>
    </w:lvl>
    <w:lvl w:ilvl="2" w:tplc="313C4918">
      <w:start w:val="1"/>
      <w:numFmt w:val="bullet"/>
      <w:lvlText w:val=""/>
      <w:lvlJc w:val="left"/>
      <w:pPr>
        <w:ind w:left="2520" w:hanging="360"/>
      </w:pPr>
      <w:rPr>
        <w:rFonts w:hint="default" w:ascii="Wingdings" w:hAnsi="Wingdings"/>
      </w:rPr>
    </w:lvl>
    <w:lvl w:ilvl="3" w:tplc="93408214">
      <w:start w:val="1"/>
      <w:numFmt w:val="bullet"/>
      <w:lvlText w:val=""/>
      <w:lvlJc w:val="left"/>
      <w:pPr>
        <w:ind w:left="3240" w:hanging="360"/>
      </w:pPr>
      <w:rPr>
        <w:rFonts w:hint="default" w:ascii="Symbol" w:hAnsi="Symbol"/>
      </w:rPr>
    </w:lvl>
    <w:lvl w:ilvl="4" w:tplc="B3208828">
      <w:start w:val="1"/>
      <w:numFmt w:val="bullet"/>
      <w:lvlText w:val="o"/>
      <w:lvlJc w:val="left"/>
      <w:pPr>
        <w:ind w:left="3960" w:hanging="360"/>
      </w:pPr>
      <w:rPr>
        <w:rFonts w:hint="default" w:ascii="Courier New" w:hAnsi="Courier New"/>
      </w:rPr>
    </w:lvl>
    <w:lvl w:ilvl="5" w:tplc="016C064C">
      <w:start w:val="1"/>
      <w:numFmt w:val="bullet"/>
      <w:lvlText w:val=""/>
      <w:lvlJc w:val="left"/>
      <w:pPr>
        <w:ind w:left="4680" w:hanging="360"/>
      </w:pPr>
      <w:rPr>
        <w:rFonts w:hint="default" w:ascii="Wingdings" w:hAnsi="Wingdings"/>
      </w:rPr>
    </w:lvl>
    <w:lvl w:ilvl="6" w:tplc="0C405A46">
      <w:start w:val="1"/>
      <w:numFmt w:val="bullet"/>
      <w:lvlText w:val=""/>
      <w:lvlJc w:val="left"/>
      <w:pPr>
        <w:ind w:left="5400" w:hanging="360"/>
      </w:pPr>
      <w:rPr>
        <w:rFonts w:hint="default" w:ascii="Symbol" w:hAnsi="Symbol"/>
      </w:rPr>
    </w:lvl>
    <w:lvl w:ilvl="7" w:tplc="B42EFC20">
      <w:start w:val="1"/>
      <w:numFmt w:val="bullet"/>
      <w:lvlText w:val="o"/>
      <w:lvlJc w:val="left"/>
      <w:pPr>
        <w:ind w:left="6120" w:hanging="360"/>
      </w:pPr>
      <w:rPr>
        <w:rFonts w:hint="default" w:ascii="Courier New" w:hAnsi="Courier New"/>
      </w:rPr>
    </w:lvl>
    <w:lvl w:ilvl="8" w:tplc="F6E2E7C2">
      <w:start w:val="1"/>
      <w:numFmt w:val="bullet"/>
      <w:lvlText w:val=""/>
      <w:lvlJc w:val="left"/>
      <w:pPr>
        <w:ind w:left="6840" w:hanging="360"/>
      </w:pPr>
      <w:rPr>
        <w:rFonts w:hint="default" w:ascii="Wingdings" w:hAnsi="Wingdings"/>
      </w:rPr>
    </w:lvl>
  </w:abstractNum>
  <w:abstractNum w:abstractNumId="35" w15:restartNumberingAfterBreak="0">
    <w:nsid w:val="65D270AD"/>
    <w:multiLevelType w:val="hybridMultilevel"/>
    <w:tmpl w:val="E0ACBE88"/>
    <w:lvl w:ilvl="0" w:tplc="FF10C172">
      <w:numFmt w:val="bullet"/>
      <w:lvlText w:val="•"/>
      <w:lvlJc w:val="left"/>
      <w:pPr>
        <w:ind w:left="720" w:hanging="360"/>
      </w:pPr>
      <w:rPr>
        <w:rFonts w:hint="default" w:ascii="Times New Roman" w:hAnsi="Times New Roman" w:cs="Times New Roman" w:eastAsiaTheme="minorEastAsia"/>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6" w15:restartNumberingAfterBreak="0">
    <w:nsid w:val="66AF0A0E"/>
    <w:multiLevelType w:val="hybridMultilevel"/>
    <w:tmpl w:val="A90A9644"/>
    <w:lvl w:ilvl="0" w:tplc="4ACCEDC0">
      <w:start w:val="1"/>
      <w:numFmt w:val="decimal"/>
      <w:lvlText w:val="%1)"/>
      <w:lvlJc w:val="left"/>
      <w:pPr>
        <w:ind w:left="720" w:hanging="360"/>
      </w:pPr>
      <w:rPr>
        <w:rFonts w:hint="default" w:ascii="Aptos" w:hAnsi="Aptos" w:eastAsia="Times New Roman" w:cs="Times New Roman"/>
      </w:rPr>
    </w:lvl>
    <w:lvl w:ilvl="1" w:tplc="81004562">
      <w:start w:val="1"/>
      <w:numFmt w:val="lowerLetter"/>
      <w:lvlText w:val="%2."/>
      <w:lvlJc w:val="left"/>
      <w:pPr>
        <w:ind w:left="1440" w:hanging="360"/>
      </w:pPr>
    </w:lvl>
    <w:lvl w:ilvl="2" w:tplc="0D6C4276">
      <w:start w:val="1"/>
      <w:numFmt w:val="lowerRoman"/>
      <w:lvlText w:val="%3."/>
      <w:lvlJc w:val="right"/>
      <w:pPr>
        <w:ind w:left="2160" w:hanging="180"/>
      </w:pPr>
    </w:lvl>
    <w:lvl w:ilvl="3" w:tplc="0D721318">
      <w:start w:val="1"/>
      <w:numFmt w:val="decimal"/>
      <w:lvlText w:val="%4."/>
      <w:lvlJc w:val="left"/>
      <w:pPr>
        <w:ind w:left="2880" w:hanging="360"/>
      </w:pPr>
    </w:lvl>
    <w:lvl w:ilvl="4" w:tplc="BCA0D2B8">
      <w:start w:val="1"/>
      <w:numFmt w:val="lowerLetter"/>
      <w:lvlText w:val="%5."/>
      <w:lvlJc w:val="left"/>
      <w:pPr>
        <w:ind w:left="3600" w:hanging="360"/>
      </w:pPr>
    </w:lvl>
    <w:lvl w:ilvl="5" w:tplc="5240D638">
      <w:start w:val="1"/>
      <w:numFmt w:val="lowerRoman"/>
      <w:lvlText w:val="%6."/>
      <w:lvlJc w:val="right"/>
      <w:pPr>
        <w:ind w:left="4320" w:hanging="180"/>
      </w:pPr>
    </w:lvl>
    <w:lvl w:ilvl="6" w:tplc="DB82AFF6">
      <w:start w:val="1"/>
      <w:numFmt w:val="decimal"/>
      <w:lvlText w:val="%7."/>
      <w:lvlJc w:val="left"/>
      <w:pPr>
        <w:ind w:left="5040" w:hanging="360"/>
      </w:pPr>
    </w:lvl>
    <w:lvl w:ilvl="7" w:tplc="E42E39D4">
      <w:start w:val="1"/>
      <w:numFmt w:val="lowerLetter"/>
      <w:lvlText w:val="%8."/>
      <w:lvlJc w:val="left"/>
      <w:pPr>
        <w:ind w:left="5760" w:hanging="360"/>
      </w:pPr>
    </w:lvl>
    <w:lvl w:ilvl="8" w:tplc="C63A5A32">
      <w:start w:val="1"/>
      <w:numFmt w:val="lowerRoman"/>
      <w:lvlText w:val="%9."/>
      <w:lvlJc w:val="right"/>
      <w:pPr>
        <w:ind w:left="6480" w:hanging="180"/>
      </w:pPr>
    </w:lvl>
  </w:abstractNum>
  <w:abstractNum w:abstractNumId="37" w15:restartNumberingAfterBreak="0">
    <w:nsid w:val="67A37773"/>
    <w:multiLevelType w:val="hybridMultilevel"/>
    <w:tmpl w:val="7E9A5694"/>
    <w:lvl w:ilvl="0" w:tplc="EFE48628">
      <w:start w:val="1"/>
      <w:numFmt w:val="bullet"/>
      <w:lvlText w:val="-"/>
      <w:lvlJc w:val="left"/>
      <w:pPr>
        <w:ind w:left="720" w:hanging="360"/>
      </w:pPr>
      <w:rPr>
        <w:rFonts w:hint="default" w:ascii="&quot;Calibri&quot;,sans-serif" w:hAnsi="&quot;Calibri&quot;,sans-serif"/>
      </w:rPr>
    </w:lvl>
    <w:lvl w:ilvl="1" w:tplc="4BF423E8">
      <w:start w:val="1"/>
      <w:numFmt w:val="bullet"/>
      <w:lvlText w:val="o"/>
      <w:lvlJc w:val="left"/>
      <w:pPr>
        <w:ind w:left="1440" w:hanging="360"/>
      </w:pPr>
      <w:rPr>
        <w:rFonts w:hint="default" w:ascii="Courier New" w:hAnsi="Courier New"/>
      </w:rPr>
    </w:lvl>
    <w:lvl w:ilvl="2" w:tplc="DAEAC4B8">
      <w:start w:val="1"/>
      <w:numFmt w:val="bullet"/>
      <w:lvlText w:val=""/>
      <w:lvlJc w:val="left"/>
      <w:pPr>
        <w:ind w:left="2160" w:hanging="360"/>
      </w:pPr>
      <w:rPr>
        <w:rFonts w:hint="default" w:ascii="Wingdings" w:hAnsi="Wingdings"/>
      </w:rPr>
    </w:lvl>
    <w:lvl w:ilvl="3" w:tplc="4B4295FE">
      <w:start w:val="1"/>
      <w:numFmt w:val="bullet"/>
      <w:lvlText w:val=""/>
      <w:lvlJc w:val="left"/>
      <w:pPr>
        <w:ind w:left="2880" w:hanging="360"/>
      </w:pPr>
      <w:rPr>
        <w:rFonts w:hint="default" w:ascii="Symbol" w:hAnsi="Symbol"/>
      </w:rPr>
    </w:lvl>
    <w:lvl w:ilvl="4" w:tplc="A9C45334">
      <w:start w:val="1"/>
      <w:numFmt w:val="bullet"/>
      <w:lvlText w:val="o"/>
      <w:lvlJc w:val="left"/>
      <w:pPr>
        <w:ind w:left="3600" w:hanging="360"/>
      </w:pPr>
      <w:rPr>
        <w:rFonts w:hint="default" w:ascii="Courier New" w:hAnsi="Courier New"/>
      </w:rPr>
    </w:lvl>
    <w:lvl w:ilvl="5" w:tplc="69905BBE">
      <w:start w:val="1"/>
      <w:numFmt w:val="bullet"/>
      <w:lvlText w:val=""/>
      <w:lvlJc w:val="left"/>
      <w:pPr>
        <w:ind w:left="4320" w:hanging="360"/>
      </w:pPr>
      <w:rPr>
        <w:rFonts w:hint="default" w:ascii="Wingdings" w:hAnsi="Wingdings"/>
      </w:rPr>
    </w:lvl>
    <w:lvl w:ilvl="6" w:tplc="DC9854D2">
      <w:start w:val="1"/>
      <w:numFmt w:val="bullet"/>
      <w:lvlText w:val=""/>
      <w:lvlJc w:val="left"/>
      <w:pPr>
        <w:ind w:left="5040" w:hanging="360"/>
      </w:pPr>
      <w:rPr>
        <w:rFonts w:hint="default" w:ascii="Symbol" w:hAnsi="Symbol"/>
      </w:rPr>
    </w:lvl>
    <w:lvl w:ilvl="7" w:tplc="83EC7458">
      <w:start w:val="1"/>
      <w:numFmt w:val="bullet"/>
      <w:lvlText w:val="o"/>
      <w:lvlJc w:val="left"/>
      <w:pPr>
        <w:ind w:left="5760" w:hanging="360"/>
      </w:pPr>
      <w:rPr>
        <w:rFonts w:hint="default" w:ascii="Courier New" w:hAnsi="Courier New"/>
      </w:rPr>
    </w:lvl>
    <w:lvl w:ilvl="8" w:tplc="AE48ABE2">
      <w:start w:val="1"/>
      <w:numFmt w:val="bullet"/>
      <w:lvlText w:val=""/>
      <w:lvlJc w:val="left"/>
      <w:pPr>
        <w:ind w:left="6480" w:hanging="360"/>
      </w:pPr>
      <w:rPr>
        <w:rFonts w:hint="default" w:ascii="Wingdings" w:hAnsi="Wingdings"/>
      </w:rPr>
    </w:lvl>
  </w:abstractNum>
  <w:abstractNum w:abstractNumId="38" w15:restartNumberingAfterBreak="0">
    <w:nsid w:val="6E21243F"/>
    <w:multiLevelType w:val="hybridMultilevel"/>
    <w:tmpl w:val="2CBA2A30"/>
    <w:lvl w:ilvl="0" w:tplc="0426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9" w15:restartNumberingAfterBreak="0">
    <w:nsid w:val="70233844"/>
    <w:multiLevelType w:val="hybridMultilevel"/>
    <w:tmpl w:val="FFFFFFFF"/>
    <w:lvl w:ilvl="0" w:tplc="0426000B">
      <w:start w:val="1"/>
      <w:numFmt w:val="bullet"/>
      <w:lvlText w:val=""/>
      <w:lvlJc w:val="left"/>
      <w:pPr>
        <w:ind w:left="720" w:hanging="360"/>
      </w:pPr>
      <w:rPr>
        <w:rFonts w:hint="default" w:ascii="Wingdings" w:hAnsi="Wingdings"/>
      </w:rPr>
    </w:lvl>
    <w:lvl w:ilvl="1" w:tplc="04260003" w:tentative="1">
      <w:start w:val="1"/>
      <w:numFmt w:val="bullet"/>
      <w:lvlText w:val="o"/>
      <w:lvlJc w:val="left"/>
      <w:pPr>
        <w:ind w:left="1440" w:hanging="360"/>
      </w:pPr>
      <w:rPr>
        <w:rFonts w:hint="default" w:ascii="Courier New" w:hAnsi="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rPr>
    </w:lvl>
    <w:lvl w:ilvl="8" w:tplc="04260005" w:tentative="1">
      <w:start w:val="1"/>
      <w:numFmt w:val="bullet"/>
      <w:lvlText w:val=""/>
      <w:lvlJc w:val="left"/>
      <w:pPr>
        <w:ind w:left="6480" w:hanging="360"/>
      </w:pPr>
      <w:rPr>
        <w:rFonts w:hint="default" w:ascii="Wingdings" w:hAnsi="Wingdings"/>
      </w:rPr>
    </w:lvl>
  </w:abstractNum>
  <w:abstractNum w:abstractNumId="40" w15:restartNumberingAfterBreak="0">
    <w:nsid w:val="70D9865C"/>
    <w:multiLevelType w:val="hybridMultilevel"/>
    <w:tmpl w:val="6D3E6EC2"/>
    <w:lvl w:ilvl="0" w:tplc="83C0FD28">
      <w:start w:val="1"/>
      <w:numFmt w:val="bullet"/>
      <w:lvlText w:val="·"/>
      <w:lvlJc w:val="left"/>
      <w:pPr>
        <w:ind w:left="720" w:hanging="360"/>
      </w:pPr>
      <w:rPr>
        <w:rFonts w:hint="default" w:ascii="Symbol" w:hAnsi="Symbol"/>
      </w:rPr>
    </w:lvl>
    <w:lvl w:ilvl="1" w:tplc="87CC14E8">
      <w:start w:val="1"/>
      <w:numFmt w:val="bullet"/>
      <w:lvlText w:val="o"/>
      <w:lvlJc w:val="left"/>
      <w:pPr>
        <w:ind w:left="1440" w:hanging="360"/>
      </w:pPr>
      <w:rPr>
        <w:rFonts w:hint="default" w:ascii="Courier New" w:hAnsi="Courier New"/>
      </w:rPr>
    </w:lvl>
    <w:lvl w:ilvl="2" w:tplc="61A44DA4">
      <w:start w:val="1"/>
      <w:numFmt w:val="bullet"/>
      <w:lvlText w:val=""/>
      <w:lvlJc w:val="left"/>
      <w:pPr>
        <w:ind w:left="2160" w:hanging="360"/>
      </w:pPr>
      <w:rPr>
        <w:rFonts w:hint="default" w:ascii="Wingdings" w:hAnsi="Wingdings"/>
      </w:rPr>
    </w:lvl>
    <w:lvl w:ilvl="3" w:tplc="20A01F8C">
      <w:start w:val="1"/>
      <w:numFmt w:val="bullet"/>
      <w:lvlText w:val=""/>
      <w:lvlJc w:val="left"/>
      <w:pPr>
        <w:ind w:left="2880" w:hanging="360"/>
      </w:pPr>
      <w:rPr>
        <w:rFonts w:hint="default" w:ascii="Symbol" w:hAnsi="Symbol"/>
      </w:rPr>
    </w:lvl>
    <w:lvl w:ilvl="4" w:tplc="C9182D5E">
      <w:start w:val="1"/>
      <w:numFmt w:val="bullet"/>
      <w:lvlText w:val="o"/>
      <w:lvlJc w:val="left"/>
      <w:pPr>
        <w:ind w:left="3600" w:hanging="360"/>
      </w:pPr>
      <w:rPr>
        <w:rFonts w:hint="default" w:ascii="Courier New" w:hAnsi="Courier New"/>
      </w:rPr>
    </w:lvl>
    <w:lvl w:ilvl="5" w:tplc="CFA0DA3A">
      <w:start w:val="1"/>
      <w:numFmt w:val="bullet"/>
      <w:lvlText w:val=""/>
      <w:lvlJc w:val="left"/>
      <w:pPr>
        <w:ind w:left="4320" w:hanging="360"/>
      </w:pPr>
      <w:rPr>
        <w:rFonts w:hint="default" w:ascii="Wingdings" w:hAnsi="Wingdings"/>
      </w:rPr>
    </w:lvl>
    <w:lvl w:ilvl="6" w:tplc="66D42FE0">
      <w:start w:val="1"/>
      <w:numFmt w:val="bullet"/>
      <w:lvlText w:val=""/>
      <w:lvlJc w:val="left"/>
      <w:pPr>
        <w:ind w:left="5040" w:hanging="360"/>
      </w:pPr>
      <w:rPr>
        <w:rFonts w:hint="default" w:ascii="Symbol" w:hAnsi="Symbol"/>
      </w:rPr>
    </w:lvl>
    <w:lvl w:ilvl="7" w:tplc="2520ADDA">
      <w:start w:val="1"/>
      <w:numFmt w:val="bullet"/>
      <w:lvlText w:val="o"/>
      <w:lvlJc w:val="left"/>
      <w:pPr>
        <w:ind w:left="5760" w:hanging="360"/>
      </w:pPr>
      <w:rPr>
        <w:rFonts w:hint="default" w:ascii="Courier New" w:hAnsi="Courier New"/>
      </w:rPr>
    </w:lvl>
    <w:lvl w:ilvl="8" w:tplc="2F182716">
      <w:start w:val="1"/>
      <w:numFmt w:val="bullet"/>
      <w:lvlText w:val=""/>
      <w:lvlJc w:val="left"/>
      <w:pPr>
        <w:ind w:left="6480" w:hanging="360"/>
      </w:pPr>
      <w:rPr>
        <w:rFonts w:hint="default" w:ascii="Wingdings" w:hAnsi="Wingdings"/>
      </w:rPr>
    </w:lvl>
  </w:abstractNum>
  <w:abstractNum w:abstractNumId="41" w15:restartNumberingAfterBreak="0">
    <w:nsid w:val="71AD525D"/>
    <w:multiLevelType w:val="hybridMultilevel"/>
    <w:tmpl w:val="BB9497AE"/>
    <w:lvl w:ilvl="0" w:tplc="FFFFFFFF">
      <w:start w:val="1"/>
      <w:numFmt w:val="bullet"/>
      <w:lvlText w:val="·"/>
      <w:lvlJc w:val="left"/>
      <w:pPr>
        <w:ind w:left="720" w:hanging="360"/>
      </w:pPr>
      <w:rPr>
        <w:rFonts w:hint="default" w:ascii="Symbol" w:hAnsi="Symbol"/>
      </w:rPr>
    </w:lvl>
    <w:lvl w:ilvl="1" w:tplc="04260003">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42" w15:restartNumberingAfterBreak="0">
    <w:nsid w:val="723227D4"/>
    <w:multiLevelType w:val="hybridMultilevel"/>
    <w:tmpl w:val="6A305378"/>
    <w:lvl w:ilvl="0" w:tplc="08090011">
      <w:start w:val="1"/>
      <w:numFmt w:val="decimal"/>
      <w:lvlText w:val="%1)"/>
      <w:lvlJc w:val="left"/>
      <w:pPr>
        <w:ind w:left="644" w:hanging="360"/>
      </w:p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43" w15:restartNumberingAfterBreak="0">
    <w:nsid w:val="72B71646"/>
    <w:multiLevelType w:val="hybridMultilevel"/>
    <w:tmpl w:val="36E8E450"/>
    <w:lvl w:ilvl="0" w:tplc="4A66AFE4">
      <w:start w:val="1"/>
      <w:numFmt w:val="bullet"/>
      <w:lvlText w:val="!"/>
      <w:lvlJc w:val="left"/>
      <w:pPr>
        <w:ind w:left="360" w:hanging="360"/>
      </w:pPr>
      <w:rPr>
        <w:rFonts w:hint="default" w:ascii="Times New Roman" w:hAnsi="Times New Roman" w:eastAsia="Calibri" w:cs="Times New Roman"/>
        <w:b/>
        <w:bCs/>
        <w:i w:val="0"/>
        <w:iCs/>
        <w:color w:val="0000FF"/>
        <w:sz w:val="28"/>
        <w:szCs w:val="28"/>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44" w15:restartNumberingAfterBreak="0">
    <w:nsid w:val="77223459"/>
    <w:multiLevelType w:val="hybridMultilevel"/>
    <w:tmpl w:val="9B78E5B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B0F4C6F"/>
    <w:multiLevelType w:val="hybridMultilevel"/>
    <w:tmpl w:val="0DE45786"/>
    <w:lvl w:ilvl="0" w:tplc="7FC89842">
      <w:start w:val="1"/>
      <w:numFmt w:val="bullet"/>
      <w:lvlText w:val=""/>
      <w:lvlJc w:val="left"/>
      <w:pPr>
        <w:ind w:left="720" w:hanging="360"/>
      </w:pPr>
      <w:rPr>
        <w:rFonts w:hint="default" w:ascii="Wingdings" w:hAnsi="Wingdings"/>
        <w:b w:val="0"/>
        <w:i w:val="0"/>
        <w:strike w:val="0"/>
        <w:dstrike w:val="0"/>
        <w:color w:val="0000FF"/>
        <w:sz w:val="24"/>
        <w:szCs w:val="24"/>
        <w:u w:val="none" w:color="000000"/>
        <w:effect w:val="none"/>
        <w:bdr w:val="none" w:color="auto" w:sz="0" w:space="0" w:frame="1"/>
        <w:vertAlign w:val="baseline"/>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num w:numId="1" w16cid:durableId="290675071">
    <w:abstractNumId w:val="23"/>
  </w:num>
  <w:num w:numId="2" w16cid:durableId="130363824">
    <w:abstractNumId w:val="27"/>
  </w:num>
  <w:num w:numId="3" w16cid:durableId="1086266276">
    <w:abstractNumId w:val="0"/>
  </w:num>
  <w:num w:numId="4" w16cid:durableId="363287710">
    <w:abstractNumId w:val="35"/>
  </w:num>
  <w:num w:numId="5" w16cid:durableId="375356960">
    <w:abstractNumId w:val="29"/>
  </w:num>
  <w:num w:numId="6" w16cid:durableId="1135222790">
    <w:abstractNumId w:val="12"/>
  </w:num>
  <w:num w:numId="7" w16cid:durableId="1228347146">
    <w:abstractNumId w:val="21"/>
  </w:num>
  <w:num w:numId="8" w16cid:durableId="145704128">
    <w:abstractNumId w:val="13"/>
  </w:num>
  <w:num w:numId="9" w16cid:durableId="586694926">
    <w:abstractNumId w:val="30"/>
  </w:num>
  <w:num w:numId="10" w16cid:durableId="1032998311">
    <w:abstractNumId w:val="15"/>
  </w:num>
  <w:num w:numId="11" w16cid:durableId="2067877984">
    <w:abstractNumId w:val="22"/>
  </w:num>
  <w:num w:numId="12" w16cid:durableId="1696225541">
    <w:abstractNumId w:val="24"/>
  </w:num>
  <w:num w:numId="13" w16cid:durableId="1814985800">
    <w:abstractNumId w:val="20"/>
  </w:num>
  <w:num w:numId="14" w16cid:durableId="1887981166">
    <w:abstractNumId w:val="7"/>
  </w:num>
  <w:num w:numId="15" w16cid:durableId="972832453">
    <w:abstractNumId w:val="39"/>
  </w:num>
  <w:num w:numId="16" w16cid:durableId="1173254821">
    <w:abstractNumId w:val="6"/>
  </w:num>
  <w:num w:numId="17" w16cid:durableId="541331613">
    <w:abstractNumId w:val="43"/>
  </w:num>
  <w:num w:numId="18" w16cid:durableId="952514874">
    <w:abstractNumId w:val="38"/>
  </w:num>
  <w:num w:numId="19" w16cid:durableId="1725714691">
    <w:abstractNumId w:val="8"/>
  </w:num>
  <w:num w:numId="20" w16cid:durableId="1994527220">
    <w:abstractNumId w:val="33"/>
  </w:num>
  <w:num w:numId="21" w16cid:durableId="915626148">
    <w:abstractNumId w:val="31"/>
  </w:num>
  <w:num w:numId="22" w16cid:durableId="1630472690">
    <w:abstractNumId w:val="26"/>
  </w:num>
  <w:num w:numId="23" w16cid:durableId="645554725">
    <w:abstractNumId w:val="5"/>
  </w:num>
  <w:num w:numId="24" w16cid:durableId="796097273">
    <w:abstractNumId w:val="1"/>
  </w:num>
  <w:num w:numId="25" w16cid:durableId="771439322">
    <w:abstractNumId w:val="9"/>
  </w:num>
  <w:num w:numId="26" w16cid:durableId="243147188">
    <w:abstractNumId w:val="18"/>
  </w:num>
  <w:num w:numId="27" w16cid:durableId="435902020">
    <w:abstractNumId w:val="19"/>
  </w:num>
  <w:num w:numId="28" w16cid:durableId="1017662538">
    <w:abstractNumId w:val="28"/>
  </w:num>
  <w:num w:numId="29" w16cid:durableId="592324382">
    <w:abstractNumId w:val="25"/>
  </w:num>
  <w:num w:numId="30" w16cid:durableId="570890592">
    <w:abstractNumId w:val="11"/>
  </w:num>
  <w:num w:numId="31" w16cid:durableId="1765106517">
    <w:abstractNumId w:val="41"/>
  </w:num>
  <w:num w:numId="32" w16cid:durableId="117182330">
    <w:abstractNumId w:val="40"/>
  </w:num>
  <w:num w:numId="33" w16cid:durableId="356739091">
    <w:abstractNumId w:val="4"/>
  </w:num>
  <w:num w:numId="34" w16cid:durableId="365451730">
    <w:abstractNumId w:val="34"/>
  </w:num>
  <w:num w:numId="35" w16cid:durableId="1845125734">
    <w:abstractNumId w:val="2"/>
  </w:num>
  <w:num w:numId="36" w16cid:durableId="145167028">
    <w:abstractNumId w:val="14"/>
  </w:num>
  <w:num w:numId="37" w16cid:durableId="801386018">
    <w:abstractNumId w:val="10"/>
  </w:num>
  <w:num w:numId="38" w16cid:durableId="1797915040">
    <w:abstractNumId w:val="45"/>
  </w:num>
  <w:num w:numId="39" w16cid:durableId="1091048130">
    <w:abstractNumId w:val="17"/>
  </w:num>
  <w:num w:numId="40" w16cid:durableId="1256593473">
    <w:abstractNumId w:val="37"/>
  </w:num>
  <w:num w:numId="41" w16cid:durableId="1311711428">
    <w:abstractNumId w:val="16"/>
  </w:num>
  <w:num w:numId="42" w16cid:durableId="878707494">
    <w:abstractNumId w:val="36"/>
  </w:num>
  <w:num w:numId="43" w16cid:durableId="1121220503">
    <w:abstractNumId w:val="3"/>
  </w:num>
  <w:num w:numId="44" w16cid:durableId="394088364">
    <w:abstractNumId w:val="44"/>
  </w:num>
  <w:num w:numId="45" w16cid:durableId="884177573">
    <w:abstractNumId w:val="32"/>
  </w:num>
  <w:num w:numId="46" w16cid:durableId="556475912">
    <w:abstractNumId w:val="42"/>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istīne Lukošjus">
    <w15:presenceInfo w15:providerId="AD" w15:userId="S::kristine.lukosjus@cfla.gov.lv::ce585767-ae31-45ce-b500-6f23814b13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val="false"/>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03F9"/>
    <w:rsid w:val="00000B27"/>
    <w:rsid w:val="00000B7F"/>
    <w:rsid w:val="00000BE6"/>
    <w:rsid w:val="00000C5B"/>
    <w:rsid w:val="00000DBF"/>
    <w:rsid w:val="0000120A"/>
    <w:rsid w:val="0000185A"/>
    <w:rsid w:val="00001BA3"/>
    <w:rsid w:val="00001CC5"/>
    <w:rsid w:val="00001DA7"/>
    <w:rsid w:val="00001F1E"/>
    <w:rsid w:val="0000243C"/>
    <w:rsid w:val="00002777"/>
    <w:rsid w:val="00002DFF"/>
    <w:rsid w:val="0000335B"/>
    <w:rsid w:val="0000359A"/>
    <w:rsid w:val="0000436E"/>
    <w:rsid w:val="00004514"/>
    <w:rsid w:val="00004980"/>
    <w:rsid w:val="00004B7C"/>
    <w:rsid w:val="00004BC5"/>
    <w:rsid w:val="00005010"/>
    <w:rsid w:val="000061E6"/>
    <w:rsid w:val="00006372"/>
    <w:rsid w:val="000065B5"/>
    <w:rsid w:val="0000685B"/>
    <w:rsid w:val="00006B40"/>
    <w:rsid w:val="00006D31"/>
    <w:rsid w:val="00006DBB"/>
    <w:rsid w:val="00007016"/>
    <w:rsid w:val="0000711B"/>
    <w:rsid w:val="000071B9"/>
    <w:rsid w:val="00007240"/>
    <w:rsid w:val="000073D9"/>
    <w:rsid w:val="000074AD"/>
    <w:rsid w:val="000100FD"/>
    <w:rsid w:val="00010349"/>
    <w:rsid w:val="00010ED8"/>
    <w:rsid w:val="00010FE2"/>
    <w:rsid w:val="00011330"/>
    <w:rsid w:val="0001181C"/>
    <w:rsid w:val="00012525"/>
    <w:rsid w:val="00012659"/>
    <w:rsid w:val="00012CC1"/>
    <w:rsid w:val="00012CF9"/>
    <w:rsid w:val="00012FC7"/>
    <w:rsid w:val="00013092"/>
    <w:rsid w:val="0001317E"/>
    <w:rsid w:val="00013403"/>
    <w:rsid w:val="00013667"/>
    <w:rsid w:val="00013AA8"/>
    <w:rsid w:val="00013BDD"/>
    <w:rsid w:val="00013DDD"/>
    <w:rsid w:val="000140BE"/>
    <w:rsid w:val="000141CD"/>
    <w:rsid w:val="000144AE"/>
    <w:rsid w:val="0001475B"/>
    <w:rsid w:val="00014913"/>
    <w:rsid w:val="00014EB4"/>
    <w:rsid w:val="000151C9"/>
    <w:rsid w:val="0001543A"/>
    <w:rsid w:val="00015689"/>
    <w:rsid w:val="00015BD4"/>
    <w:rsid w:val="00016030"/>
    <w:rsid w:val="0001641C"/>
    <w:rsid w:val="00016B5A"/>
    <w:rsid w:val="00017921"/>
    <w:rsid w:val="00017968"/>
    <w:rsid w:val="000179C3"/>
    <w:rsid w:val="00017F53"/>
    <w:rsid w:val="0002040A"/>
    <w:rsid w:val="000205F5"/>
    <w:rsid w:val="00020646"/>
    <w:rsid w:val="00021042"/>
    <w:rsid w:val="0002109E"/>
    <w:rsid w:val="00021461"/>
    <w:rsid w:val="000214E1"/>
    <w:rsid w:val="000216FB"/>
    <w:rsid w:val="000217DA"/>
    <w:rsid w:val="0002188C"/>
    <w:rsid w:val="000219E7"/>
    <w:rsid w:val="00021D1E"/>
    <w:rsid w:val="00021E12"/>
    <w:rsid w:val="000225FA"/>
    <w:rsid w:val="00022682"/>
    <w:rsid w:val="0002327B"/>
    <w:rsid w:val="00023E90"/>
    <w:rsid w:val="00023FBF"/>
    <w:rsid w:val="00024434"/>
    <w:rsid w:val="000247B1"/>
    <w:rsid w:val="00025361"/>
    <w:rsid w:val="000256B1"/>
    <w:rsid w:val="00025715"/>
    <w:rsid w:val="00025A85"/>
    <w:rsid w:val="00025C54"/>
    <w:rsid w:val="00025DC8"/>
    <w:rsid w:val="00026063"/>
    <w:rsid w:val="000265A4"/>
    <w:rsid w:val="000268F4"/>
    <w:rsid w:val="00026BA3"/>
    <w:rsid w:val="00027664"/>
    <w:rsid w:val="0002767D"/>
    <w:rsid w:val="000276FC"/>
    <w:rsid w:val="00027DC2"/>
    <w:rsid w:val="00030121"/>
    <w:rsid w:val="0003091E"/>
    <w:rsid w:val="0003104D"/>
    <w:rsid w:val="0003124B"/>
    <w:rsid w:val="00031585"/>
    <w:rsid w:val="000319D5"/>
    <w:rsid w:val="00031B66"/>
    <w:rsid w:val="00031CFA"/>
    <w:rsid w:val="00032D9F"/>
    <w:rsid w:val="00032EE3"/>
    <w:rsid w:val="00032F72"/>
    <w:rsid w:val="00033170"/>
    <w:rsid w:val="00033249"/>
    <w:rsid w:val="0003330F"/>
    <w:rsid w:val="0003353A"/>
    <w:rsid w:val="00034055"/>
    <w:rsid w:val="0003461F"/>
    <w:rsid w:val="000348E2"/>
    <w:rsid w:val="00034DDD"/>
    <w:rsid w:val="000359BB"/>
    <w:rsid w:val="00035C72"/>
    <w:rsid w:val="00035E5D"/>
    <w:rsid w:val="00036638"/>
    <w:rsid w:val="00036816"/>
    <w:rsid w:val="000369DB"/>
    <w:rsid w:val="00036BF9"/>
    <w:rsid w:val="00036D7F"/>
    <w:rsid w:val="00036F8B"/>
    <w:rsid w:val="00037106"/>
    <w:rsid w:val="0003742D"/>
    <w:rsid w:val="0003760C"/>
    <w:rsid w:val="000401E6"/>
    <w:rsid w:val="000405B4"/>
    <w:rsid w:val="0004070E"/>
    <w:rsid w:val="00040800"/>
    <w:rsid w:val="000413AB"/>
    <w:rsid w:val="000418B3"/>
    <w:rsid w:val="00041DF1"/>
    <w:rsid w:val="00041E01"/>
    <w:rsid w:val="000421BA"/>
    <w:rsid w:val="00042445"/>
    <w:rsid w:val="00042472"/>
    <w:rsid w:val="00042F2B"/>
    <w:rsid w:val="00043087"/>
    <w:rsid w:val="00043187"/>
    <w:rsid w:val="0004389A"/>
    <w:rsid w:val="000438F6"/>
    <w:rsid w:val="00043B8A"/>
    <w:rsid w:val="00043CE7"/>
    <w:rsid w:val="00043E7C"/>
    <w:rsid w:val="00043F4D"/>
    <w:rsid w:val="00044331"/>
    <w:rsid w:val="00044347"/>
    <w:rsid w:val="00044797"/>
    <w:rsid w:val="00044861"/>
    <w:rsid w:val="00044867"/>
    <w:rsid w:val="00044F3F"/>
    <w:rsid w:val="00044F88"/>
    <w:rsid w:val="00045248"/>
    <w:rsid w:val="000455F9"/>
    <w:rsid w:val="00045E3E"/>
    <w:rsid w:val="000463DB"/>
    <w:rsid w:val="0004654F"/>
    <w:rsid w:val="00046C89"/>
    <w:rsid w:val="0004755B"/>
    <w:rsid w:val="0004756D"/>
    <w:rsid w:val="00047BB0"/>
    <w:rsid w:val="000500EB"/>
    <w:rsid w:val="0005032D"/>
    <w:rsid w:val="0005058C"/>
    <w:rsid w:val="00050797"/>
    <w:rsid w:val="000507C5"/>
    <w:rsid w:val="000507E4"/>
    <w:rsid w:val="00050862"/>
    <w:rsid w:val="00050928"/>
    <w:rsid w:val="00050C6A"/>
    <w:rsid w:val="00051D24"/>
    <w:rsid w:val="00051D96"/>
    <w:rsid w:val="00051F9A"/>
    <w:rsid w:val="00052416"/>
    <w:rsid w:val="0005258E"/>
    <w:rsid w:val="00052C04"/>
    <w:rsid w:val="00052C66"/>
    <w:rsid w:val="00052C73"/>
    <w:rsid w:val="00052D7E"/>
    <w:rsid w:val="0005306A"/>
    <w:rsid w:val="00053257"/>
    <w:rsid w:val="00053273"/>
    <w:rsid w:val="00053540"/>
    <w:rsid w:val="00053580"/>
    <w:rsid w:val="000537F5"/>
    <w:rsid w:val="000538DC"/>
    <w:rsid w:val="00053C51"/>
    <w:rsid w:val="000540F0"/>
    <w:rsid w:val="0005422E"/>
    <w:rsid w:val="00054258"/>
    <w:rsid w:val="000544E8"/>
    <w:rsid w:val="0005457B"/>
    <w:rsid w:val="0005579B"/>
    <w:rsid w:val="00055AAE"/>
    <w:rsid w:val="00055C1D"/>
    <w:rsid w:val="00055FA1"/>
    <w:rsid w:val="000561D2"/>
    <w:rsid w:val="000561DB"/>
    <w:rsid w:val="00056440"/>
    <w:rsid w:val="0005650B"/>
    <w:rsid w:val="000566B6"/>
    <w:rsid w:val="0005688F"/>
    <w:rsid w:val="00056F39"/>
    <w:rsid w:val="00056FC5"/>
    <w:rsid w:val="000578D8"/>
    <w:rsid w:val="00057D69"/>
    <w:rsid w:val="00057F1E"/>
    <w:rsid w:val="000601FE"/>
    <w:rsid w:val="000605A9"/>
    <w:rsid w:val="00060A06"/>
    <w:rsid w:val="00060C72"/>
    <w:rsid w:val="00060C91"/>
    <w:rsid w:val="00060DDC"/>
    <w:rsid w:val="00061C04"/>
    <w:rsid w:val="00061FCD"/>
    <w:rsid w:val="00062413"/>
    <w:rsid w:val="00062760"/>
    <w:rsid w:val="00062898"/>
    <w:rsid w:val="00062E02"/>
    <w:rsid w:val="00063131"/>
    <w:rsid w:val="000637FE"/>
    <w:rsid w:val="00063893"/>
    <w:rsid w:val="0006445F"/>
    <w:rsid w:val="0006485F"/>
    <w:rsid w:val="00064DA3"/>
    <w:rsid w:val="00064E43"/>
    <w:rsid w:val="00064F18"/>
    <w:rsid w:val="0006500A"/>
    <w:rsid w:val="00065456"/>
    <w:rsid w:val="00065465"/>
    <w:rsid w:val="00065B85"/>
    <w:rsid w:val="00065BFD"/>
    <w:rsid w:val="00065CAD"/>
    <w:rsid w:val="000660B0"/>
    <w:rsid w:val="00066375"/>
    <w:rsid w:val="00066973"/>
    <w:rsid w:val="00066DD1"/>
    <w:rsid w:val="000670B4"/>
    <w:rsid w:val="000673EC"/>
    <w:rsid w:val="0006781F"/>
    <w:rsid w:val="0006796C"/>
    <w:rsid w:val="00070753"/>
    <w:rsid w:val="00071072"/>
    <w:rsid w:val="00071281"/>
    <w:rsid w:val="000714C9"/>
    <w:rsid w:val="000715A2"/>
    <w:rsid w:val="0007186D"/>
    <w:rsid w:val="0007194B"/>
    <w:rsid w:val="00071BEF"/>
    <w:rsid w:val="0007218A"/>
    <w:rsid w:val="0007283E"/>
    <w:rsid w:val="00072A5C"/>
    <w:rsid w:val="00072E89"/>
    <w:rsid w:val="000731FE"/>
    <w:rsid w:val="0007348B"/>
    <w:rsid w:val="000734E9"/>
    <w:rsid w:val="000735A4"/>
    <w:rsid w:val="00073944"/>
    <w:rsid w:val="000740F0"/>
    <w:rsid w:val="000741A0"/>
    <w:rsid w:val="00074697"/>
    <w:rsid w:val="000748E0"/>
    <w:rsid w:val="00074B99"/>
    <w:rsid w:val="00075193"/>
    <w:rsid w:val="0007584A"/>
    <w:rsid w:val="000759B1"/>
    <w:rsid w:val="00075C39"/>
    <w:rsid w:val="00075E17"/>
    <w:rsid w:val="00075EC3"/>
    <w:rsid w:val="00076333"/>
    <w:rsid w:val="00076401"/>
    <w:rsid w:val="00076AEA"/>
    <w:rsid w:val="00077276"/>
    <w:rsid w:val="00077532"/>
    <w:rsid w:val="00077717"/>
    <w:rsid w:val="00077944"/>
    <w:rsid w:val="00077A25"/>
    <w:rsid w:val="00077CC3"/>
    <w:rsid w:val="000804BE"/>
    <w:rsid w:val="0008052C"/>
    <w:rsid w:val="000805F7"/>
    <w:rsid w:val="000806A3"/>
    <w:rsid w:val="0008093E"/>
    <w:rsid w:val="00080A76"/>
    <w:rsid w:val="00080C57"/>
    <w:rsid w:val="00080D92"/>
    <w:rsid w:val="00080DFE"/>
    <w:rsid w:val="00081212"/>
    <w:rsid w:val="000816CB"/>
    <w:rsid w:val="00081780"/>
    <w:rsid w:val="00081848"/>
    <w:rsid w:val="000818F4"/>
    <w:rsid w:val="0008190C"/>
    <w:rsid w:val="0008285C"/>
    <w:rsid w:val="00082EBE"/>
    <w:rsid w:val="0008373E"/>
    <w:rsid w:val="000839F9"/>
    <w:rsid w:val="00083C29"/>
    <w:rsid w:val="00083C43"/>
    <w:rsid w:val="00084000"/>
    <w:rsid w:val="00084092"/>
    <w:rsid w:val="0008469B"/>
    <w:rsid w:val="00084B42"/>
    <w:rsid w:val="00084D33"/>
    <w:rsid w:val="00084D90"/>
    <w:rsid w:val="00084F7C"/>
    <w:rsid w:val="000851F9"/>
    <w:rsid w:val="0008522B"/>
    <w:rsid w:val="000852A2"/>
    <w:rsid w:val="000855E4"/>
    <w:rsid w:val="000856FF"/>
    <w:rsid w:val="000859CC"/>
    <w:rsid w:val="00085F5E"/>
    <w:rsid w:val="00085FCE"/>
    <w:rsid w:val="000865FB"/>
    <w:rsid w:val="000866B6"/>
    <w:rsid w:val="00086997"/>
    <w:rsid w:val="00086A7D"/>
    <w:rsid w:val="0008711E"/>
    <w:rsid w:val="0008754B"/>
    <w:rsid w:val="000876F0"/>
    <w:rsid w:val="00087C83"/>
    <w:rsid w:val="000902B2"/>
    <w:rsid w:val="000907E0"/>
    <w:rsid w:val="00090B1E"/>
    <w:rsid w:val="000915AB"/>
    <w:rsid w:val="00091BAE"/>
    <w:rsid w:val="00091C00"/>
    <w:rsid w:val="00091DD3"/>
    <w:rsid w:val="00091EF4"/>
    <w:rsid w:val="00092228"/>
    <w:rsid w:val="0009228C"/>
    <w:rsid w:val="00092334"/>
    <w:rsid w:val="000926B0"/>
    <w:rsid w:val="00092AB7"/>
    <w:rsid w:val="00092C42"/>
    <w:rsid w:val="00092FA4"/>
    <w:rsid w:val="00093438"/>
    <w:rsid w:val="00093925"/>
    <w:rsid w:val="0009401B"/>
    <w:rsid w:val="00094340"/>
    <w:rsid w:val="000945A1"/>
    <w:rsid w:val="00094730"/>
    <w:rsid w:val="000948FC"/>
    <w:rsid w:val="00094E34"/>
    <w:rsid w:val="00094E6E"/>
    <w:rsid w:val="00094EAD"/>
    <w:rsid w:val="00094FF9"/>
    <w:rsid w:val="000957A9"/>
    <w:rsid w:val="0009593E"/>
    <w:rsid w:val="000960A4"/>
    <w:rsid w:val="00096126"/>
    <w:rsid w:val="00096836"/>
    <w:rsid w:val="00096959"/>
    <w:rsid w:val="00096B7B"/>
    <w:rsid w:val="00096E39"/>
    <w:rsid w:val="00096F52"/>
    <w:rsid w:val="0009727E"/>
    <w:rsid w:val="000977B6"/>
    <w:rsid w:val="00097873"/>
    <w:rsid w:val="000A04E6"/>
    <w:rsid w:val="000A06D4"/>
    <w:rsid w:val="000A07D1"/>
    <w:rsid w:val="000A081A"/>
    <w:rsid w:val="000A0A74"/>
    <w:rsid w:val="000A0B16"/>
    <w:rsid w:val="000A0CA2"/>
    <w:rsid w:val="000A1430"/>
    <w:rsid w:val="000A2477"/>
    <w:rsid w:val="000A2AE0"/>
    <w:rsid w:val="000A2F19"/>
    <w:rsid w:val="000A30B7"/>
    <w:rsid w:val="000A3107"/>
    <w:rsid w:val="000A311E"/>
    <w:rsid w:val="000A3300"/>
    <w:rsid w:val="000A38B4"/>
    <w:rsid w:val="000A3BE5"/>
    <w:rsid w:val="000A3F7A"/>
    <w:rsid w:val="000A423F"/>
    <w:rsid w:val="000A4374"/>
    <w:rsid w:val="000A43BA"/>
    <w:rsid w:val="000A43BB"/>
    <w:rsid w:val="000A45AF"/>
    <w:rsid w:val="000A47F9"/>
    <w:rsid w:val="000A4B27"/>
    <w:rsid w:val="000A4C3F"/>
    <w:rsid w:val="000A507D"/>
    <w:rsid w:val="000A53D2"/>
    <w:rsid w:val="000A56A8"/>
    <w:rsid w:val="000A56AF"/>
    <w:rsid w:val="000A5C84"/>
    <w:rsid w:val="000A5DE0"/>
    <w:rsid w:val="000A637A"/>
    <w:rsid w:val="000A66CE"/>
    <w:rsid w:val="000A679C"/>
    <w:rsid w:val="000A6C49"/>
    <w:rsid w:val="000A6CD3"/>
    <w:rsid w:val="000A6F48"/>
    <w:rsid w:val="000A709E"/>
    <w:rsid w:val="000A799C"/>
    <w:rsid w:val="000A7AAF"/>
    <w:rsid w:val="000A7E3E"/>
    <w:rsid w:val="000A7F8B"/>
    <w:rsid w:val="000B0162"/>
    <w:rsid w:val="000B060D"/>
    <w:rsid w:val="000B0F31"/>
    <w:rsid w:val="000B0FA3"/>
    <w:rsid w:val="000B11E6"/>
    <w:rsid w:val="000B1535"/>
    <w:rsid w:val="000B1773"/>
    <w:rsid w:val="000B1E1D"/>
    <w:rsid w:val="000B1E44"/>
    <w:rsid w:val="000B20EB"/>
    <w:rsid w:val="000B23DB"/>
    <w:rsid w:val="000B2472"/>
    <w:rsid w:val="000B24C8"/>
    <w:rsid w:val="000B2C41"/>
    <w:rsid w:val="000B2D52"/>
    <w:rsid w:val="000B30A8"/>
    <w:rsid w:val="000B330B"/>
    <w:rsid w:val="000B3766"/>
    <w:rsid w:val="000B3E1F"/>
    <w:rsid w:val="000B3E41"/>
    <w:rsid w:val="000B41A8"/>
    <w:rsid w:val="000B44A1"/>
    <w:rsid w:val="000B454C"/>
    <w:rsid w:val="000B4745"/>
    <w:rsid w:val="000B48FC"/>
    <w:rsid w:val="000B4CB5"/>
    <w:rsid w:val="000B4E24"/>
    <w:rsid w:val="000B4F7E"/>
    <w:rsid w:val="000B53C5"/>
    <w:rsid w:val="000B5AA7"/>
    <w:rsid w:val="000B5BF6"/>
    <w:rsid w:val="000B5C26"/>
    <w:rsid w:val="000B6337"/>
    <w:rsid w:val="000B65A0"/>
    <w:rsid w:val="000B6C5C"/>
    <w:rsid w:val="000B7373"/>
    <w:rsid w:val="000B7605"/>
    <w:rsid w:val="000B78DE"/>
    <w:rsid w:val="000B7980"/>
    <w:rsid w:val="000B7C2D"/>
    <w:rsid w:val="000C08CA"/>
    <w:rsid w:val="000C09F6"/>
    <w:rsid w:val="000C0A30"/>
    <w:rsid w:val="000C0A34"/>
    <w:rsid w:val="000C1482"/>
    <w:rsid w:val="000C1655"/>
    <w:rsid w:val="000C17FA"/>
    <w:rsid w:val="000C1954"/>
    <w:rsid w:val="000C1ADE"/>
    <w:rsid w:val="000C1B03"/>
    <w:rsid w:val="000C1C13"/>
    <w:rsid w:val="000C1D1D"/>
    <w:rsid w:val="000C1F8E"/>
    <w:rsid w:val="000C213A"/>
    <w:rsid w:val="000C230C"/>
    <w:rsid w:val="000C2577"/>
    <w:rsid w:val="000C2B95"/>
    <w:rsid w:val="000C2D68"/>
    <w:rsid w:val="000C2ECB"/>
    <w:rsid w:val="000C3260"/>
    <w:rsid w:val="000C33EC"/>
    <w:rsid w:val="000C3609"/>
    <w:rsid w:val="000C365C"/>
    <w:rsid w:val="000C3879"/>
    <w:rsid w:val="000C3ACE"/>
    <w:rsid w:val="000C3D1F"/>
    <w:rsid w:val="000C3DD5"/>
    <w:rsid w:val="000C4330"/>
    <w:rsid w:val="000C4345"/>
    <w:rsid w:val="000C441E"/>
    <w:rsid w:val="000C45D5"/>
    <w:rsid w:val="000C4909"/>
    <w:rsid w:val="000C4E13"/>
    <w:rsid w:val="000C50C0"/>
    <w:rsid w:val="000C5104"/>
    <w:rsid w:val="000C510B"/>
    <w:rsid w:val="000C5360"/>
    <w:rsid w:val="000C5491"/>
    <w:rsid w:val="000C58A7"/>
    <w:rsid w:val="000C5B6A"/>
    <w:rsid w:val="000C5E1F"/>
    <w:rsid w:val="000C6249"/>
    <w:rsid w:val="000C6266"/>
    <w:rsid w:val="000C6271"/>
    <w:rsid w:val="000C651F"/>
    <w:rsid w:val="000C66AC"/>
    <w:rsid w:val="000C66C3"/>
    <w:rsid w:val="000C6815"/>
    <w:rsid w:val="000C74F7"/>
    <w:rsid w:val="000C7592"/>
    <w:rsid w:val="000C7872"/>
    <w:rsid w:val="000C7990"/>
    <w:rsid w:val="000C79EF"/>
    <w:rsid w:val="000D033B"/>
    <w:rsid w:val="000D069C"/>
    <w:rsid w:val="000D091C"/>
    <w:rsid w:val="000D0A5B"/>
    <w:rsid w:val="000D0BB8"/>
    <w:rsid w:val="000D0E93"/>
    <w:rsid w:val="000D1260"/>
    <w:rsid w:val="000D16FA"/>
    <w:rsid w:val="000D187E"/>
    <w:rsid w:val="000D1B46"/>
    <w:rsid w:val="000D1DDD"/>
    <w:rsid w:val="000D2595"/>
    <w:rsid w:val="000D26EA"/>
    <w:rsid w:val="000D2905"/>
    <w:rsid w:val="000D2B2E"/>
    <w:rsid w:val="000D2E68"/>
    <w:rsid w:val="000D2F9C"/>
    <w:rsid w:val="000D3069"/>
    <w:rsid w:val="000D38B8"/>
    <w:rsid w:val="000D3A53"/>
    <w:rsid w:val="000D3B54"/>
    <w:rsid w:val="000D3E80"/>
    <w:rsid w:val="000D4867"/>
    <w:rsid w:val="000D4906"/>
    <w:rsid w:val="000D4D86"/>
    <w:rsid w:val="000D5997"/>
    <w:rsid w:val="000D5CFF"/>
    <w:rsid w:val="000D62C7"/>
    <w:rsid w:val="000D6C17"/>
    <w:rsid w:val="000D6EA6"/>
    <w:rsid w:val="000D741C"/>
    <w:rsid w:val="000D754B"/>
    <w:rsid w:val="000D78CC"/>
    <w:rsid w:val="000D7AE2"/>
    <w:rsid w:val="000D7D10"/>
    <w:rsid w:val="000E04C3"/>
    <w:rsid w:val="000E053E"/>
    <w:rsid w:val="000E09D3"/>
    <w:rsid w:val="000E0F58"/>
    <w:rsid w:val="000E11D4"/>
    <w:rsid w:val="000E1246"/>
    <w:rsid w:val="000E1613"/>
    <w:rsid w:val="000E17EE"/>
    <w:rsid w:val="000E1849"/>
    <w:rsid w:val="000E1A53"/>
    <w:rsid w:val="000E2020"/>
    <w:rsid w:val="000E240A"/>
    <w:rsid w:val="000E249A"/>
    <w:rsid w:val="000E2968"/>
    <w:rsid w:val="000E3011"/>
    <w:rsid w:val="000E30FB"/>
    <w:rsid w:val="000E3A17"/>
    <w:rsid w:val="000E3B4E"/>
    <w:rsid w:val="000E4028"/>
    <w:rsid w:val="000E472A"/>
    <w:rsid w:val="000E4874"/>
    <w:rsid w:val="000E4D77"/>
    <w:rsid w:val="000E4F70"/>
    <w:rsid w:val="000E5337"/>
    <w:rsid w:val="000E5559"/>
    <w:rsid w:val="000E572A"/>
    <w:rsid w:val="000E573A"/>
    <w:rsid w:val="000E5AAD"/>
    <w:rsid w:val="000E5CCD"/>
    <w:rsid w:val="000E5E67"/>
    <w:rsid w:val="000E5EE1"/>
    <w:rsid w:val="000E5FBE"/>
    <w:rsid w:val="000E5FD3"/>
    <w:rsid w:val="000E6043"/>
    <w:rsid w:val="000E6634"/>
    <w:rsid w:val="000E6A96"/>
    <w:rsid w:val="000E6EE4"/>
    <w:rsid w:val="000E6F8B"/>
    <w:rsid w:val="000E6FE1"/>
    <w:rsid w:val="000E757C"/>
    <w:rsid w:val="000E760C"/>
    <w:rsid w:val="000E7612"/>
    <w:rsid w:val="000E7AB3"/>
    <w:rsid w:val="000E7B4B"/>
    <w:rsid w:val="000E7F3C"/>
    <w:rsid w:val="000F0472"/>
    <w:rsid w:val="000F055F"/>
    <w:rsid w:val="000F08E1"/>
    <w:rsid w:val="000F0964"/>
    <w:rsid w:val="000F09B6"/>
    <w:rsid w:val="000F1776"/>
    <w:rsid w:val="000F1CBD"/>
    <w:rsid w:val="000F1EE4"/>
    <w:rsid w:val="000F2013"/>
    <w:rsid w:val="000F20C3"/>
    <w:rsid w:val="000F2764"/>
    <w:rsid w:val="000F2AF5"/>
    <w:rsid w:val="000F2C9E"/>
    <w:rsid w:val="000F2F8F"/>
    <w:rsid w:val="000F310A"/>
    <w:rsid w:val="000F33FB"/>
    <w:rsid w:val="000F3407"/>
    <w:rsid w:val="000F3862"/>
    <w:rsid w:val="000F3E31"/>
    <w:rsid w:val="000F40BA"/>
    <w:rsid w:val="000F44F5"/>
    <w:rsid w:val="000F4944"/>
    <w:rsid w:val="000F49BA"/>
    <w:rsid w:val="000F4CBA"/>
    <w:rsid w:val="000F4D37"/>
    <w:rsid w:val="000F4DA4"/>
    <w:rsid w:val="000F53E9"/>
    <w:rsid w:val="000F5698"/>
    <w:rsid w:val="000F5E83"/>
    <w:rsid w:val="000F6025"/>
    <w:rsid w:val="000F60F1"/>
    <w:rsid w:val="000F61CC"/>
    <w:rsid w:val="000F630C"/>
    <w:rsid w:val="000F6565"/>
    <w:rsid w:val="000F68A4"/>
    <w:rsid w:val="000F6E7B"/>
    <w:rsid w:val="000F6EA6"/>
    <w:rsid w:val="000F6F0A"/>
    <w:rsid w:val="000F6F9C"/>
    <w:rsid w:val="000F7144"/>
    <w:rsid w:val="000F743B"/>
    <w:rsid w:val="000F746E"/>
    <w:rsid w:val="000F74F3"/>
    <w:rsid w:val="000F76AF"/>
    <w:rsid w:val="000F76BB"/>
    <w:rsid w:val="000F77D8"/>
    <w:rsid w:val="000F7856"/>
    <w:rsid w:val="000F7A85"/>
    <w:rsid w:val="000F7EF2"/>
    <w:rsid w:val="001003E1"/>
    <w:rsid w:val="00100745"/>
    <w:rsid w:val="001008A9"/>
    <w:rsid w:val="00100CCC"/>
    <w:rsid w:val="00100DDB"/>
    <w:rsid w:val="0010106E"/>
    <w:rsid w:val="001011A7"/>
    <w:rsid w:val="00101698"/>
    <w:rsid w:val="001028B5"/>
    <w:rsid w:val="00102EC2"/>
    <w:rsid w:val="001035AB"/>
    <w:rsid w:val="00103714"/>
    <w:rsid w:val="0010396E"/>
    <w:rsid w:val="00103DBC"/>
    <w:rsid w:val="00103DE1"/>
    <w:rsid w:val="0010444E"/>
    <w:rsid w:val="0010484C"/>
    <w:rsid w:val="00104AAD"/>
    <w:rsid w:val="00104C7D"/>
    <w:rsid w:val="00105111"/>
    <w:rsid w:val="0010519E"/>
    <w:rsid w:val="00105905"/>
    <w:rsid w:val="00105BD0"/>
    <w:rsid w:val="00105C03"/>
    <w:rsid w:val="00105E0B"/>
    <w:rsid w:val="00106113"/>
    <w:rsid w:val="00106358"/>
    <w:rsid w:val="0010646C"/>
    <w:rsid w:val="00106663"/>
    <w:rsid w:val="00106AE2"/>
    <w:rsid w:val="00106DD4"/>
    <w:rsid w:val="00106E4A"/>
    <w:rsid w:val="00107201"/>
    <w:rsid w:val="00107347"/>
    <w:rsid w:val="00107476"/>
    <w:rsid w:val="00107DA8"/>
    <w:rsid w:val="00107FD3"/>
    <w:rsid w:val="001102E0"/>
    <w:rsid w:val="00110365"/>
    <w:rsid w:val="0011036A"/>
    <w:rsid w:val="0011044C"/>
    <w:rsid w:val="001107B8"/>
    <w:rsid w:val="00111210"/>
    <w:rsid w:val="0011199F"/>
    <w:rsid w:val="00112621"/>
    <w:rsid w:val="00112786"/>
    <w:rsid w:val="00112AA1"/>
    <w:rsid w:val="00112B40"/>
    <w:rsid w:val="00113239"/>
    <w:rsid w:val="001136EC"/>
    <w:rsid w:val="00113815"/>
    <w:rsid w:val="00114326"/>
    <w:rsid w:val="0011449F"/>
    <w:rsid w:val="00114642"/>
    <w:rsid w:val="00114A9A"/>
    <w:rsid w:val="00114C23"/>
    <w:rsid w:val="00115236"/>
    <w:rsid w:val="001152E1"/>
    <w:rsid w:val="00115313"/>
    <w:rsid w:val="00115530"/>
    <w:rsid w:val="001156BC"/>
    <w:rsid w:val="00116069"/>
    <w:rsid w:val="001161E0"/>
    <w:rsid w:val="00116362"/>
    <w:rsid w:val="001163EA"/>
    <w:rsid w:val="001164D5"/>
    <w:rsid w:val="001165AE"/>
    <w:rsid w:val="0011668C"/>
    <w:rsid w:val="001167D6"/>
    <w:rsid w:val="00116F6D"/>
    <w:rsid w:val="001173A4"/>
    <w:rsid w:val="00117519"/>
    <w:rsid w:val="001178D6"/>
    <w:rsid w:val="00120106"/>
    <w:rsid w:val="00120841"/>
    <w:rsid w:val="00120D18"/>
    <w:rsid w:val="00120E6C"/>
    <w:rsid w:val="00121896"/>
    <w:rsid w:val="00122170"/>
    <w:rsid w:val="001224EB"/>
    <w:rsid w:val="0012256D"/>
    <w:rsid w:val="0012261D"/>
    <w:rsid w:val="00122887"/>
    <w:rsid w:val="001228C4"/>
    <w:rsid w:val="00122DB3"/>
    <w:rsid w:val="00122FC9"/>
    <w:rsid w:val="001230DA"/>
    <w:rsid w:val="00123227"/>
    <w:rsid w:val="0012330A"/>
    <w:rsid w:val="00123363"/>
    <w:rsid w:val="001233CC"/>
    <w:rsid w:val="00123DAE"/>
    <w:rsid w:val="00123E2F"/>
    <w:rsid w:val="00124130"/>
    <w:rsid w:val="00124234"/>
    <w:rsid w:val="001242BB"/>
    <w:rsid w:val="001243C9"/>
    <w:rsid w:val="00124460"/>
    <w:rsid w:val="00125AEB"/>
    <w:rsid w:val="00125F9A"/>
    <w:rsid w:val="00126179"/>
    <w:rsid w:val="0012655B"/>
    <w:rsid w:val="00126AEA"/>
    <w:rsid w:val="00126DF5"/>
    <w:rsid w:val="00126E94"/>
    <w:rsid w:val="0012703A"/>
    <w:rsid w:val="00127071"/>
    <w:rsid w:val="00127300"/>
    <w:rsid w:val="001275C5"/>
    <w:rsid w:val="00127811"/>
    <w:rsid w:val="001300D5"/>
    <w:rsid w:val="001312F3"/>
    <w:rsid w:val="0013167F"/>
    <w:rsid w:val="001325A6"/>
    <w:rsid w:val="001328FB"/>
    <w:rsid w:val="0013292C"/>
    <w:rsid w:val="00133108"/>
    <w:rsid w:val="001331D7"/>
    <w:rsid w:val="00133A61"/>
    <w:rsid w:val="00133AE2"/>
    <w:rsid w:val="001340AE"/>
    <w:rsid w:val="00134374"/>
    <w:rsid w:val="0013462A"/>
    <w:rsid w:val="00134DAC"/>
    <w:rsid w:val="00134E13"/>
    <w:rsid w:val="00135F50"/>
    <w:rsid w:val="00135F79"/>
    <w:rsid w:val="0013615C"/>
    <w:rsid w:val="001368C0"/>
    <w:rsid w:val="00136C0B"/>
    <w:rsid w:val="00136C3F"/>
    <w:rsid w:val="00136CFE"/>
    <w:rsid w:val="00136E69"/>
    <w:rsid w:val="0013717A"/>
    <w:rsid w:val="00137870"/>
    <w:rsid w:val="00137A92"/>
    <w:rsid w:val="00137D80"/>
    <w:rsid w:val="00137FE1"/>
    <w:rsid w:val="0014029F"/>
    <w:rsid w:val="0014080D"/>
    <w:rsid w:val="00141050"/>
    <w:rsid w:val="0014132B"/>
    <w:rsid w:val="001414F4"/>
    <w:rsid w:val="00141560"/>
    <w:rsid w:val="001416E8"/>
    <w:rsid w:val="0014186E"/>
    <w:rsid w:val="00141C4E"/>
    <w:rsid w:val="00141E08"/>
    <w:rsid w:val="00141E20"/>
    <w:rsid w:val="0014202D"/>
    <w:rsid w:val="001424C3"/>
    <w:rsid w:val="00142938"/>
    <w:rsid w:val="00142A9F"/>
    <w:rsid w:val="001431EA"/>
    <w:rsid w:val="001432F2"/>
    <w:rsid w:val="0014333A"/>
    <w:rsid w:val="0014383B"/>
    <w:rsid w:val="00143A79"/>
    <w:rsid w:val="00143B79"/>
    <w:rsid w:val="00144545"/>
    <w:rsid w:val="00144D93"/>
    <w:rsid w:val="00144E41"/>
    <w:rsid w:val="00144F7B"/>
    <w:rsid w:val="00145695"/>
    <w:rsid w:val="00145CDD"/>
    <w:rsid w:val="00145F93"/>
    <w:rsid w:val="00146062"/>
    <w:rsid w:val="00146197"/>
    <w:rsid w:val="00146347"/>
    <w:rsid w:val="00146464"/>
    <w:rsid w:val="00146DC2"/>
    <w:rsid w:val="00146DC7"/>
    <w:rsid w:val="00147108"/>
    <w:rsid w:val="001472B1"/>
    <w:rsid w:val="0014750B"/>
    <w:rsid w:val="00147644"/>
    <w:rsid w:val="00147711"/>
    <w:rsid w:val="00147796"/>
    <w:rsid w:val="001477C2"/>
    <w:rsid w:val="001478D7"/>
    <w:rsid w:val="001478FA"/>
    <w:rsid w:val="00147A6E"/>
    <w:rsid w:val="00147C16"/>
    <w:rsid w:val="00150157"/>
    <w:rsid w:val="00150262"/>
    <w:rsid w:val="0015031C"/>
    <w:rsid w:val="00150493"/>
    <w:rsid w:val="00150571"/>
    <w:rsid w:val="001508F2"/>
    <w:rsid w:val="00150A8B"/>
    <w:rsid w:val="00150AFB"/>
    <w:rsid w:val="00150EE4"/>
    <w:rsid w:val="00151012"/>
    <w:rsid w:val="001513FC"/>
    <w:rsid w:val="0015190C"/>
    <w:rsid w:val="00151A4C"/>
    <w:rsid w:val="00151C22"/>
    <w:rsid w:val="001523D5"/>
    <w:rsid w:val="001526F4"/>
    <w:rsid w:val="00152C01"/>
    <w:rsid w:val="00152DAD"/>
    <w:rsid w:val="00152E08"/>
    <w:rsid w:val="0015384F"/>
    <w:rsid w:val="00153B43"/>
    <w:rsid w:val="00153BE7"/>
    <w:rsid w:val="00153C30"/>
    <w:rsid w:val="00153F74"/>
    <w:rsid w:val="00153FC7"/>
    <w:rsid w:val="00154697"/>
    <w:rsid w:val="00154A84"/>
    <w:rsid w:val="00154AE5"/>
    <w:rsid w:val="00154CC4"/>
    <w:rsid w:val="00155062"/>
    <w:rsid w:val="0015570C"/>
    <w:rsid w:val="00155886"/>
    <w:rsid w:val="00155F78"/>
    <w:rsid w:val="00156405"/>
    <w:rsid w:val="001569AA"/>
    <w:rsid w:val="00156C1C"/>
    <w:rsid w:val="00156E33"/>
    <w:rsid w:val="00156E63"/>
    <w:rsid w:val="00157356"/>
    <w:rsid w:val="00157701"/>
    <w:rsid w:val="001578EC"/>
    <w:rsid w:val="00160CAF"/>
    <w:rsid w:val="00160D8A"/>
    <w:rsid w:val="00160EB0"/>
    <w:rsid w:val="00161046"/>
    <w:rsid w:val="001610A3"/>
    <w:rsid w:val="00161181"/>
    <w:rsid w:val="0016123B"/>
    <w:rsid w:val="00161564"/>
    <w:rsid w:val="001615BD"/>
    <w:rsid w:val="0016193D"/>
    <w:rsid w:val="00161A76"/>
    <w:rsid w:val="00161B27"/>
    <w:rsid w:val="00161D16"/>
    <w:rsid w:val="00162347"/>
    <w:rsid w:val="001624D7"/>
    <w:rsid w:val="001630F6"/>
    <w:rsid w:val="00163233"/>
    <w:rsid w:val="001637FB"/>
    <w:rsid w:val="00163F5C"/>
    <w:rsid w:val="001643CA"/>
    <w:rsid w:val="001644D4"/>
    <w:rsid w:val="00164C84"/>
    <w:rsid w:val="00164CB3"/>
    <w:rsid w:val="00164D5F"/>
    <w:rsid w:val="00164FDF"/>
    <w:rsid w:val="001650CC"/>
    <w:rsid w:val="001653CD"/>
    <w:rsid w:val="00165402"/>
    <w:rsid w:val="001654B6"/>
    <w:rsid w:val="00165691"/>
    <w:rsid w:val="00165D84"/>
    <w:rsid w:val="00166014"/>
    <w:rsid w:val="0016693D"/>
    <w:rsid w:val="00166BD6"/>
    <w:rsid w:val="00166C9B"/>
    <w:rsid w:val="00166F3E"/>
    <w:rsid w:val="001670FA"/>
    <w:rsid w:val="001671DC"/>
    <w:rsid w:val="001672C9"/>
    <w:rsid w:val="001673F9"/>
    <w:rsid w:val="00167447"/>
    <w:rsid w:val="0016789D"/>
    <w:rsid w:val="00167A34"/>
    <w:rsid w:val="00167AEF"/>
    <w:rsid w:val="00167E14"/>
    <w:rsid w:val="00167EB3"/>
    <w:rsid w:val="001700BA"/>
    <w:rsid w:val="001703AE"/>
    <w:rsid w:val="00171233"/>
    <w:rsid w:val="001719EB"/>
    <w:rsid w:val="00171A3B"/>
    <w:rsid w:val="00171BEC"/>
    <w:rsid w:val="00171FA0"/>
    <w:rsid w:val="00172637"/>
    <w:rsid w:val="00172B49"/>
    <w:rsid w:val="001730C1"/>
    <w:rsid w:val="001733B6"/>
    <w:rsid w:val="00173C15"/>
    <w:rsid w:val="00173ECA"/>
    <w:rsid w:val="001741BD"/>
    <w:rsid w:val="001743FC"/>
    <w:rsid w:val="00174BD1"/>
    <w:rsid w:val="0017541C"/>
    <w:rsid w:val="0017550B"/>
    <w:rsid w:val="001755ED"/>
    <w:rsid w:val="0017598B"/>
    <w:rsid w:val="00176DEE"/>
    <w:rsid w:val="001777AA"/>
    <w:rsid w:val="0018011D"/>
    <w:rsid w:val="00180288"/>
    <w:rsid w:val="00180342"/>
    <w:rsid w:val="0018045F"/>
    <w:rsid w:val="001804D6"/>
    <w:rsid w:val="0018072F"/>
    <w:rsid w:val="001808D6"/>
    <w:rsid w:val="00180BF7"/>
    <w:rsid w:val="00180FFA"/>
    <w:rsid w:val="001810E2"/>
    <w:rsid w:val="00182032"/>
    <w:rsid w:val="001821CD"/>
    <w:rsid w:val="001821D2"/>
    <w:rsid w:val="00182447"/>
    <w:rsid w:val="00182BDA"/>
    <w:rsid w:val="00182D96"/>
    <w:rsid w:val="00182FD4"/>
    <w:rsid w:val="0018302D"/>
    <w:rsid w:val="0018375B"/>
    <w:rsid w:val="0018406A"/>
    <w:rsid w:val="0018450B"/>
    <w:rsid w:val="0018476E"/>
    <w:rsid w:val="00184DC4"/>
    <w:rsid w:val="001850E4"/>
    <w:rsid w:val="00185211"/>
    <w:rsid w:val="0018583E"/>
    <w:rsid w:val="00185A40"/>
    <w:rsid w:val="00185D1D"/>
    <w:rsid w:val="00185DD1"/>
    <w:rsid w:val="00185DDB"/>
    <w:rsid w:val="001861EB"/>
    <w:rsid w:val="00186362"/>
    <w:rsid w:val="001866DD"/>
    <w:rsid w:val="001870C1"/>
    <w:rsid w:val="001879B0"/>
    <w:rsid w:val="00187A00"/>
    <w:rsid w:val="001901D0"/>
    <w:rsid w:val="00190213"/>
    <w:rsid w:val="00190343"/>
    <w:rsid w:val="00190373"/>
    <w:rsid w:val="00190651"/>
    <w:rsid w:val="00190A26"/>
    <w:rsid w:val="00190A3A"/>
    <w:rsid w:val="00190AAF"/>
    <w:rsid w:val="00190E3E"/>
    <w:rsid w:val="00190F81"/>
    <w:rsid w:val="001913DF"/>
    <w:rsid w:val="0019146A"/>
    <w:rsid w:val="00191C5B"/>
    <w:rsid w:val="001921D5"/>
    <w:rsid w:val="00192441"/>
    <w:rsid w:val="001927C9"/>
    <w:rsid w:val="001929AD"/>
    <w:rsid w:val="00192A88"/>
    <w:rsid w:val="00192D44"/>
    <w:rsid w:val="00192EBB"/>
    <w:rsid w:val="00192F0C"/>
    <w:rsid w:val="00193005"/>
    <w:rsid w:val="001931CB"/>
    <w:rsid w:val="001932A9"/>
    <w:rsid w:val="00193411"/>
    <w:rsid w:val="001938CC"/>
    <w:rsid w:val="00193D89"/>
    <w:rsid w:val="001943D6"/>
    <w:rsid w:val="001944A6"/>
    <w:rsid w:val="001945EF"/>
    <w:rsid w:val="00194F15"/>
    <w:rsid w:val="00195050"/>
    <w:rsid w:val="00195077"/>
    <w:rsid w:val="00195162"/>
    <w:rsid w:val="001951D5"/>
    <w:rsid w:val="00195217"/>
    <w:rsid w:val="0019534D"/>
    <w:rsid w:val="0019536B"/>
    <w:rsid w:val="0019579F"/>
    <w:rsid w:val="00195B79"/>
    <w:rsid w:val="00195DDF"/>
    <w:rsid w:val="00196535"/>
    <w:rsid w:val="001965B1"/>
    <w:rsid w:val="00196738"/>
    <w:rsid w:val="00196CC2"/>
    <w:rsid w:val="00196D47"/>
    <w:rsid w:val="00196EAE"/>
    <w:rsid w:val="0019701D"/>
    <w:rsid w:val="0019703B"/>
    <w:rsid w:val="00197193"/>
    <w:rsid w:val="00197287"/>
    <w:rsid w:val="001979C1"/>
    <w:rsid w:val="00197C31"/>
    <w:rsid w:val="00197DD9"/>
    <w:rsid w:val="00197E56"/>
    <w:rsid w:val="001A05C0"/>
    <w:rsid w:val="001A061D"/>
    <w:rsid w:val="001A06E5"/>
    <w:rsid w:val="001A0DAA"/>
    <w:rsid w:val="001A10C1"/>
    <w:rsid w:val="001A114C"/>
    <w:rsid w:val="001A1185"/>
    <w:rsid w:val="001A1750"/>
    <w:rsid w:val="001A198E"/>
    <w:rsid w:val="001A19FC"/>
    <w:rsid w:val="001A1E44"/>
    <w:rsid w:val="001A2307"/>
    <w:rsid w:val="001A2DA8"/>
    <w:rsid w:val="001A3004"/>
    <w:rsid w:val="001A3312"/>
    <w:rsid w:val="001A3414"/>
    <w:rsid w:val="001A347B"/>
    <w:rsid w:val="001A3912"/>
    <w:rsid w:val="001A3F28"/>
    <w:rsid w:val="001A3F3E"/>
    <w:rsid w:val="001A40EB"/>
    <w:rsid w:val="001A43E4"/>
    <w:rsid w:val="001A484E"/>
    <w:rsid w:val="001A4875"/>
    <w:rsid w:val="001A4972"/>
    <w:rsid w:val="001A4E29"/>
    <w:rsid w:val="001A57F8"/>
    <w:rsid w:val="001A5C93"/>
    <w:rsid w:val="001A5EBA"/>
    <w:rsid w:val="001A6002"/>
    <w:rsid w:val="001A6678"/>
    <w:rsid w:val="001A675D"/>
    <w:rsid w:val="001A6951"/>
    <w:rsid w:val="001A6FAF"/>
    <w:rsid w:val="001A739E"/>
    <w:rsid w:val="001A7474"/>
    <w:rsid w:val="001A75C4"/>
    <w:rsid w:val="001A771D"/>
    <w:rsid w:val="001A7A5B"/>
    <w:rsid w:val="001A7B5C"/>
    <w:rsid w:val="001B01C2"/>
    <w:rsid w:val="001B025A"/>
    <w:rsid w:val="001B0631"/>
    <w:rsid w:val="001B079E"/>
    <w:rsid w:val="001B08CA"/>
    <w:rsid w:val="001B0962"/>
    <w:rsid w:val="001B0A0B"/>
    <w:rsid w:val="001B0A19"/>
    <w:rsid w:val="001B0BB9"/>
    <w:rsid w:val="001B121C"/>
    <w:rsid w:val="001B12A1"/>
    <w:rsid w:val="001B1C14"/>
    <w:rsid w:val="001B2878"/>
    <w:rsid w:val="001B2892"/>
    <w:rsid w:val="001B2989"/>
    <w:rsid w:val="001B36AF"/>
    <w:rsid w:val="001B39BC"/>
    <w:rsid w:val="001B3DAC"/>
    <w:rsid w:val="001B4090"/>
    <w:rsid w:val="001B42C3"/>
    <w:rsid w:val="001B46B7"/>
    <w:rsid w:val="001B4C30"/>
    <w:rsid w:val="001B4FB5"/>
    <w:rsid w:val="001B5113"/>
    <w:rsid w:val="001B5507"/>
    <w:rsid w:val="001B5BA1"/>
    <w:rsid w:val="001B625E"/>
    <w:rsid w:val="001B692B"/>
    <w:rsid w:val="001B6BE0"/>
    <w:rsid w:val="001B76DB"/>
    <w:rsid w:val="001B7962"/>
    <w:rsid w:val="001B79A1"/>
    <w:rsid w:val="001B7A91"/>
    <w:rsid w:val="001B7CB2"/>
    <w:rsid w:val="001B7E07"/>
    <w:rsid w:val="001B7F46"/>
    <w:rsid w:val="001C00F3"/>
    <w:rsid w:val="001C03FB"/>
    <w:rsid w:val="001C0574"/>
    <w:rsid w:val="001C09D5"/>
    <w:rsid w:val="001C09DF"/>
    <w:rsid w:val="001C0EE7"/>
    <w:rsid w:val="001C0F2C"/>
    <w:rsid w:val="001C1277"/>
    <w:rsid w:val="001C15FD"/>
    <w:rsid w:val="001C1612"/>
    <w:rsid w:val="001C1BD1"/>
    <w:rsid w:val="001C1C80"/>
    <w:rsid w:val="001C20AA"/>
    <w:rsid w:val="001C2172"/>
    <w:rsid w:val="001C24A5"/>
    <w:rsid w:val="001C2C42"/>
    <w:rsid w:val="001C2FA0"/>
    <w:rsid w:val="001C39F2"/>
    <w:rsid w:val="001C3CC9"/>
    <w:rsid w:val="001C3F90"/>
    <w:rsid w:val="001C406B"/>
    <w:rsid w:val="001C4554"/>
    <w:rsid w:val="001C46D2"/>
    <w:rsid w:val="001C4A88"/>
    <w:rsid w:val="001C554D"/>
    <w:rsid w:val="001C593C"/>
    <w:rsid w:val="001C5C0F"/>
    <w:rsid w:val="001C62A1"/>
    <w:rsid w:val="001C6591"/>
    <w:rsid w:val="001C6694"/>
    <w:rsid w:val="001C68D4"/>
    <w:rsid w:val="001C6AFB"/>
    <w:rsid w:val="001C6C40"/>
    <w:rsid w:val="001C6D86"/>
    <w:rsid w:val="001C788D"/>
    <w:rsid w:val="001C7ED5"/>
    <w:rsid w:val="001C7F50"/>
    <w:rsid w:val="001C7FB8"/>
    <w:rsid w:val="001D025C"/>
    <w:rsid w:val="001D03BD"/>
    <w:rsid w:val="001D0672"/>
    <w:rsid w:val="001D0899"/>
    <w:rsid w:val="001D0B87"/>
    <w:rsid w:val="001D171B"/>
    <w:rsid w:val="001D1A7F"/>
    <w:rsid w:val="001D1F6E"/>
    <w:rsid w:val="001D22DA"/>
    <w:rsid w:val="001D279E"/>
    <w:rsid w:val="001D2C0F"/>
    <w:rsid w:val="001D34D4"/>
    <w:rsid w:val="001D3A2F"/>
    <w:rsid w:val="001D3F97"/>
    <w:rsid w:val="001D400E"/>
    <w:rsid w:val="001D4245"/>
    <w:rsid w:val="001D4357"/>
    <w:rsid w:val="001D4551"/>
    <w:rsid w:val="001D4807"/>
    <w:rsid w:val="001D488E"/>
    <w:rsid w:val="001D4CE0"/>
    <w:rsid w:val="001D4EEC"/>
    <w:rsid w:val="001D4FAC"/>
    <w:rsid w:val="001D5006"/>
    <w:rsid w:val="001D50E0"/>
    <w:rsid w:val="001D5129"/>
    <w:rsid w:val="001D52C2"/>
    <w:rsid w:val="001D5983"/>
    <w:rsid w:val="001D598B"/>
    <w:rsid w:val="001D5EC4"/>
    <w:rsid w:val="001D615B"/>
    <w:rsid w:val="001D62D4"/>
    <w:rsid w:val="001D6489"/>
    <w:rsid w:val="001D659C"/>
    <w:rsid w:val="001D66CE"/>
    <w:rsid w:val="001D67CB"/>
    <w:rsid w:val="001D67DC"/>
    <w:rsid w:val="001D6DCE"/>
    <w:rsid w:val="001D6E62"/>
    <w:rsid w:val="001D71D8"/>
    <w:rsid w:val="001D735A"/>
    <w:rsid w:val="001D7378"/>
    <w:rsid w:val="001D738A"/>
    <w:rsid w:val="001D75AA"/>
    <w:rsid w:val="001D77F1"/>
    <w:rsid w:val="001D7D3E"/>
    <w:rsid w:val="001D7D90"/>
    <w:rsid w:val="001E011F"/>
    <w:rsid w:val="001E0969"/>
    <w:rsid w:val="001E0A9F"/>
    <w:rsid w:val="001E0C10"/>
    <w:rsid w:val="001E0DEC"/>
    <w:rsid w:val="001E1596"/>
    <w:rsid w:val="001E15B9"/>
    <w:rsid w:val="001E179A"/>
    <w:rsid w:val="001E2187"/>
    <w:rsid w:val="001E24AC"/>
    <w:rsid w:val="001E259E"/>
    <w:rsid w:val="001E285D"/>
    <w:rsid w:val="001E28B6"/>
    <w:rsid w:val="001E2BB7"/>
    <w:rsid w:val="001E2D24"/>
    <w:rsid w:val="001E31AC"/>
    <w:rsid w:val="001E39AD"/>
    <w:rsid w:val="001E3DDF"/>
    <w:rsid w:val="001E4117"/>
    <w:rsid w:val="001E4568"/>
    <w:rsid w:val="001E4643"/>
    <w:rsid w:val="001E5093"/>
    <w:rsid w:val="001E5351"/>
    <w:rsid w:val="001E5407"/>
    <w:rsid w:val="001E557F"/>
    <w:rsid w:val="001E581E"/>
    <w:rsid w:val="001E5842"/>
    <w:rsid w:val="001E6117"/>
    <w:rsid w:val="001E6800"/>
    <w:rsid w:val="001E6AA4"/>
    <w:rsid w:val="001E6E9E"/>
    <w:rsid w:val="001E70A2"/>
    <w:rsid w:val="001E7185"/>
    <w:rsid w:val="001E71E6"/>
    <w:rsid w:val="001E7215"/>
    <w:rsid w:val="001E7387"/>
    <w:rsid w:val="001E745C"/>
    <w:rsid w:val="001E7484"/>
    <w:rsid w:val="001E7488"/>
    <w:rsid w:val="001E785E"/>
    <w:rsid w:val="001E7932"/>
    <w:rsid w:val="001F0224"/>
    <w:rsid w:val="001F0BAD"/>
    <w:rsid w:val="001F148D"/>
    <w:rsid w:val="001F15F9"/>
    <w:rsid w:val="001F1BF8"/>
    <w:rsid w:val="001F2208"/>
    <w:rsid w:val="001F2210"/>
    <w:rsid w:val="001F2626"/>
    <w:rsid w:val="001F2893"/>
    <w:rsid w:val="001F28F0"/>
    <w:rsid w:val="001F2F9D"/>
    <w:rsid w:val="001F32E1"/>
    <w:rsid w:val="001F33E8"/>
    <w:rsid w:val="001F3868"/>
    <w:rsid w:val="001F3AD2"/>
    <w:rsid w:val="001F3DE6"/>
    <w:rsid w:val="001F401B"/>
    <w:rsid w:val="001F4175"/>
    <w:rsid w:val="001F460B"/>
    <w:rsid w:val="001F476E"/>
    <w:rsid w:val="001F492D"/>
    <w:rsid w:val="001F4F27"/>
    <w:rsid w:val="001F5257"/>
    <w:rsid w:val="001F5EFC"/>
    <w:rsid w:val="001F6696"/>
    <w:rsid w:val="001F68F1"/>
    <w:rsid w:val="001F6CF9"/>
    <w:rsid w:val="001F6D59"/>
    <w:rsid w:val="001F76C1"/>
    <w:rsid w:val="001F7919"/>
    <w:rsid w:val="001F7CAB"/>
    <w:rsid w:val="001F7F33"/>
    <w:rsid w:val="0020007F"/>
    <w:rsid w:val="002006BA"/>
    <w:rsid w:val="0020089E"/>
    <w:rsid w:val="00200955"/>
    <w:rsid w:val="002009DB"/>
    <w:rsid w:val="00200DF9"/>
    <w:rsid w:val="002013EC"/>
    <w:rsid w:val="00201483"/>
    <w:rsid w:val="0020172A"/>
    <w:rsid w:val="00201ACF"/>
    <w:rsid w:val="00201C76"/>
    <w:rsid w:val="00201FA0"/>
    <w:rsid w:val="002022FF"/>
    <w:rsid w:val="002027DF"/>
    <w:rsid w:val="002027E6"/>
    <w:rsid w:val="0020297C"/>
    <w:rsid w:val="00202D0C"/>
    <w:rsid w:val="00202E04"/>
    <w:rsid w:val="0020304E"/>
    <w:rsid w:val="0020389E"/>
    <w:rsid w:val="00203B49"/>
    <w:rsid w:val="00204258"/>
    <w:rsid w:val="0020473A"/>
    <w:rsid w:val="0020480D"/>
    <w:rsid w:val="00204A6E"/>
    <w:rsid w:val="00204C35"/>
    <w:rsid w:val="00205184"/>
    <w:rsid w:val="0020584B"/>
    <w:rsid w:val="002059E1"/>
    <w:rsid w:val="0020640A"/>
    <w:rsid w:val="00206AA5"/>
    <w:rsid w:val="00206F3A"/>
    <w:rsid w:val="00207020"/>
    <w:rsid w:val="002070B3"/>
    <w:rsid w:val="00207369"/>
    <w:rsid w:val="00207767"/>
    <w:rsid w:val="002079A2"/>
    <w:rsid w:val="00207CCC"/>
    <w:rsid w:val="00207D4D"/>
    <w:rsid w:val="00207E89"/>
    <w:rsid w:val="00207E95"/>
    <w:rsid w:val="00210489"/>
    <w:rsid w:val="002110A4"/>
    <w:rsid w:val="0021133E"/>
    <w:rsid w:val="00211441"/>
    <w:rsid w:val="00211E06"/>
    <w:rsid w:val="00212095"/>
    <w:rsid w:val="0021232E"/>
    <w:rsid w:val="00212A1C"/>
    <w:rsid w:val="002130DB"/>
    <w:rsid w:val="002131C2"/>
    <w:rsid w:val="00213606"/>
    <w:rsid w:val="00213665"/>
    <w:rsid w:val="00213708"/>
    <w:rsid w:val="00213804"/>
    <w:rsid w:val="00214245"/>
    <w:rsid w:val="0021447C"/>
    <w:rsid w:val="00214671"/>
    <w:rsid w:val="00214847"/>
    <w:rsid w:val="0021501B"/>
    <w:rsid w:val="00215083"/>
    <w:rsid w:val="0021527E"/>
    <w:rsid w:val="00215AC9"/>
    <w:rsid w:val="00215DAD"/>
    <w:rsid w:val="00216093"/>
    <w:rsid w:val="00216692"/>
    <w:rsid w:val="00216CAC"/>
    <w:rsid w:val="00217064"/>
    <w:rsid w:val="002170C8"/>
    <w:rsid w:val="002172DC"/>
    <w:rsid w:val="002173CC"/>
    <w:rsid w:val="002179CC"/>
    <w:rsid w:val="00217A2C"/>
    <w:rsid w:val="00217B48"/>
    <w:rsid w:val="002208C1"/>
    <w:rsid w:val="00220B45"/>
    <w:rsid w:val="00220BC2"/>
    <w:rsid w:val="00220BF3"/>
    <w:rsid w:val="00220C5E"/>
    <w:rsid w:val="00221BE6"/>
    <w:rsid w:val="00221DBF"/>
    <w:rsid w:val="00221E31"/>
    <w:rsid w:val="00221E74"/>
    <w:rsid w:val="00222415"/>
    <w:rsid w:val="00222477"/>
    <w:rsid w:val="00222F12"/>
    <w:rsid w:val="0022312E"/>
    <w:rsid w:val="00223362"/>
    <w:rsid w:val="00223826"/>
    <w:rsid w:val="00223A34"/>
    <w:rsid w:val="00223AEF"/>
    <w:rsid w:val="002242E5"/>
    <w:rsid w:val="00224B68"/>
    <w:rsid w:val="00224CDF"/>
    <w:rsid w:val="00224D87"/>
    <w:rsid w:val="00225036"/>
    <w:rsid w:val="00225434"/>
    <w:rsid w:val="00225506"/>
    <w:rsid w:val="00225710"/>
    <w:rsid w:val="0022584B"/>
    <w:rsid w:val="00225998"/>
    <w:rsid w:val="00225CCB"/>
    <w:rsid w:val="00225DF0"/>
    <w:rsid w:val="00225E84"/>
    <w:rsid w:val="00226738"/>
    <w:rsid w:val="00226A0B"/>
    <w:rsid w:val="00226A2C"/>
    <w:rsid w:val="00226B0B"/>
    <w:rsid w:val="00226C5C"/>
    <w:rsid w:val="00226D1E"/>
    <w:rsid w:val="00226EBB"/>
    <w:rsid w:val="00227499"/>
    <w:rsid w:val="0022768B"/>
    <w:rsid w:val="002278A0"/>
    <w:rsid w:val="00227B38"/>
    <w:rsid w:val="00227B74"/>
    <w:rsid w:val="00227FFA"/>
    <w:rsid w:val="00230227"/>
    <w:rsid w:val="00230253"/>
    <w:rsid w:val="00230A3E"/>
    <w:rsid w:val="00230E92"/>
    <w:rsid w:val="00230F10"/>
    <w:rsid w:val="002313AD"/>
    <w:rsid w:val="00231408"/>
    <w:rsid w:val="0023152C"/>
    <w:rsid w:val="00231669"/>
    <w:rsid w:val="00231D80"/>
    <w:rsid w:val="00231FFC"/>
    <w:rsid w:val="00232047"/>
    <w:rsid w:val="00232995"/>
    <w:rsid w:val="00232C2C"/>
    <w:rsid w:val="00232F50"/>
    <w:rsid w:val="002331F6"/>
    <w:rsid w:val="00233506"/>
    <w:rsid w:val="002338FA"/>
    <w:rsid w:val="00233B22"/>
    <w:rsid w:val="00233DF4"/>
    <w:rsid w:val="00233F56"/>
    <w:rsid w:val="00234232"/>
    <w:rsid w:val="002343A9"/>
    <w:rsid w:val="00235702"/>
    <w:rsid w:val="002357EB"/>
    <w:rsid w:val="002358E7"/>
    <w:rsid w:val="00235995"/>
    <w:rsid w:val="00235A3B"/>
    <w:rsid w:val="00235EDE"/>
    <w:rsid w:val="00235F69"/>
    <w:rsid w:val="00236166"/>
    <w:rsid w:val="002361D2"/>
    <w:rsid w:val="002363CD"/>
    <w:rsid w:val="002364E7"/>
    <w:rsid w:val="00236A08"/>
    <w:rsid w:val="00236BF8"/>
    <w:rsid w:val="00236F27"/>
    <w:rsid w:val="00237022"/>
    <w:rsid w:val="00237038"/>
    <w:rsid w:val="00237064"/>
    <w:rsid w:val="00237205"/>
    <w:rsid w:val="002378FF"/>
    <w:rsid w:val="00237CA1"/>
    <w:rsid w:val="00237D71"/>
    <w:rsid w:val="00237FD0"/>
    <w:rsid w:val="0024000A"/>
    <w:rsid w:val="0024002C"/>
    <w:rsid w:val="00240135"/>
    <w:rsid w:val="002404C4"/>
    <w:rsid w:val="002406D6"/>
    <w:rsid w:val="00240A82"/>
    <w:rsid w:val="00240CD3"/>
    <w:rsid w:val="00241192"/>
    <w:rsid w:val="00241205"/>
    <w:rsid w:val="0024130D"/>
    <w:rsid w:val="00241BEF"/>
    <w:rsid w:val="00242193"/>
    <w:rsid w:val="0024219D"/>
    <w:rsid w:val="0024220F"/>
    <w:rsid w:val="0024286D"/>
    <w:rsid w:val="00242877"/>
    <w:rsid w:val="00242AC8"/>
    <w:rsid w:val="0024311E"/>
    <w:rsid w:val="00243226"/>
    <w:rsid w:val="002432ED"/>
    <w:rsid w:val="002436C0"/>
    <w:rsid w:val="0024382D"/>
    <w:rsid w:val="00243AC8"/>
    <w:rsid w:val="00243D66"/>
    <w:rsid w:val="00243F2E"/>
    <w:rsid w:val="00244210"/>
    <w:rsid w:val="002448A2"/>
    <w:rsid w:val="00244B0C"/>
    <w:rsid w:val="0024502D"/>
    <w:rsid w:val="0024522C"/>
    <w:rsid w:val="00245B5D"/>
    <w:rsid w:val="00245DAD"/>
    <w:rsid w:val="00245EC4"/>
    <w:rsid w:val="00245F32"/>
    <w:rsid w:val="00246115"/>
    <w:rsid w:val="002462F9"/>
    <w:rsid w:val="00246974"/>
    <w:rsid w:val="00246CBE"/>
    <w:rsid w:val="00246E45"/>
    <w:rsid w:val="0024768A"/>
    <w:rsid w:val="0025010F"/>
    <w:rsid w:val="002504BD"/>
    <w:rsid w:val="002508CE"/>
    <w:rsid w:val="00250FD4"/>
    <w:rsid w:val="00251043"/>
    <w:rsid w:val="00251704"/>
    <w:rsid w:val="00251880"/>
    <w:rsid w:val="002519AC"/>
    <w:rsid w:val="00251A5A"/>
    <w:rsid w:val="00252863"/>
    <w:rsid w:val="002529F9"/>
    <w:rsid w:val="00252DE1"/>
    <w:rsid w:val="00252E6C"/>
    <w:rsid w:val="00252FEE"/>
    <w:rsid w:val="00253221"/>
    <w:rsid w:val="00253241"/>
    <w:rsid w:val="002532D9"/>
    <w:rsid w:val="00253320"/>
    <w:rsid w:val="002534A0"/>
    <w:rsid w:val="00253CAE"/>
    <w:rsid w:val="002541C6"/>
    <w:rsid w:val="002544BB"/>
    <w:rsid w:val="002546CD"/>
    <w:rsid w:val="0025487E"/>
    <w:rsid w:val="00254883"/>
    <w:rsid w:val="00254BD9"/>
    <w:rsid w:val="00254BEF"/>
    <w:rsid w:val="00255109"/>
    <w:rsid w:val="0025541C"/>
    <w:rsid w:val="00255696"/>
    <w:rsid w:val="0025586E"/>
    <w:rsid w:val="00255BAF"/>
    <w:rsid w:val="00255D1C"/>
    <w:rsid w:val="00255E46"/>
    <w:rsid w:val="00255F9B"/>
    <w:rsid w:val="00256B2B"/>
    <w:rsid w:val="00256D09"/>
    <w:rsid w:val="002577CB"/>
    <w:rsid w:val="00257ABF"/>
    <w:rsid w:val="00257F65"/>
    <w:rsid w:val="00260696"/>
    <w:rsid w:val="00260A98"/>
    <w:rsid w:val="002615C8"/>
    <w:rsid w:val="00261A7D"/>
    <w:rsid w:val="00261CBA"/>
    <w:rsid w:val="00261E40"/>
    <w:rsid w:val="00261F1C"/>
    <w:rsid w:val="002621DD"/>
    <w:rsid w:val="00262F88"/>
    <w:rsid w:val="00263009"/>
    <w:rsid w:val="00263630"/>
    <w:rsid w:val="002636A5"/>
    <w:rsid w:val="00263D9F"/>
    <w:rsid w:val="00263DD9"/>
    <w:rsid w:val="00263E39"/>
    <w:rsid w:val="002641C9"/>
    <w:rsid w:val="002646FB"/>
    <w:rsid w:val="00264735"/>
    <w:rsid w:val="00264A3E"/>
    <w:rsid w:val="00264B28"/>
    <w:rsid w:val="00264EA8"/>
    <w:rsid w:val="002655B6"/>
    <w:rsid w:val="002656FA"/>
    <w:rsid w:val="00266539"/>
    <w:rsid w:val="00266723"/>
    <w:rsid w:val="00266E33"/>
    <w:rsid w:val="002673BB"/>
    <w:rsid w:val="00267908"/>
    <w:rsid w:val="002679C9"/>
    <w:rsid w:val="00267D39"/>
    <w:rsid w:val="00267DEF"/>
    <w:rsid w:val="00267EA1"/>
    <w:rsid w:val="00270005"/>
    <w:rsid w:val="00270390"/>
    <w:rsid w:val="00270468"/>
    <w:rsid w:val="0027053A"/>
    <w:rsid w:val="0027079B"/>
    <w:rsid w:val="002708AD"/>
    <w:rsid w:val="00270F9A"/>
    <w:rsid w:val="00271482"/>
    <w:rsid w:val="0027170D"/>
    <w:rsid w:val="0027185C"/>
    <w:rsid w:val="00271A7B"/>
    <w:rsid w:val="00271F71"/>
    <w:rsid w:val="00272446"/>
    <w:rsid w:val="00272A00"/>
    <w:rsid w:val="00272A9D"/>
    <w:rsid w:val="00272D89"/>
    <w:rsid w:val="00272ED3"/>
    <w:rsid w:val="00273120"/>
    <w:rsid w:val="00273284"/>
    <w:rsid w:val="002732C9"/>
    <w:rsid w:val="00273CF8"/>
    <w:rsid w:val="00273F66"/>
    <w:rsid w:val="0027406B"/>
    <w:rsid w:val="0027409D"/>
    <w:rsid w:val="002748D8"/>
    <w:rsid w:val="00274CEC"/>
    <w:rsid w:val="00274D0C"/>
    <w:rsid w:val="00274EF7"/>
    <w:rsid w:val="0027511B"/>
    <w:rsid w:val="002752D0"/>
    <w:rsid w:val="002754F8"/>
    <w:rsid w:val="0027571B"/>
    <w:rsid w:val="00275ADB"/>
    <w:rsid w:val="00275B01"/>
    <w:rsid w:val="00275C24"/>
    <w:rsid w:val="00275D8C"/>
    <w:rsid w:val="0027670B"/>
    <w:rsid w:val="00277058"/>
    <w:rsid w:val="002776D5"/>
    <w:rsid w:val="00277847"/>
    <w:rsid w:val="00277C58"/>
    <w:rsid w:val="00277CE3"/>
    <w:rsid w:val="0028033B"/>
    <w:rsid w:val="0028045A"/>
    <w:rsid w:val="00280857"/>
    <w:rsid w:val="002808C9"/>
    <w:rsid w:val="00280A70"/>
    <w:rsid w:val="00280D09"/>
    <w:rsid w:val="00280DF3"/>
    <w:rsid w:val="00280F63"/>
    <w:rsid w:val="0028120B"/>
    <w:rsid w:val="0028156C"/>
    <w:rsid w:val="00281B97"/>
    <w:rsid w:val="00281E22"/>
    <w:rsid w:val="00281F35"/>
    <w:rsid w:val="0028235B"/>
    <w:rsid w:val="00282693"/>
    <w:rsid w:val="00282712"/>
    <w:rsid w:val="00282D33"/>
    <w:rsid w:val="00283855"/>
    <w:rsid w:val="00283D35"/>
    <w:rsid w:val="002845C3"/>
    <w:rsid w:val="002849A8"/>
    <w:rsid w:val="00284E0C"/>
    <w:rsid w:val="0028543F"/>
    <w:rsid w:val="002859F7"/>
    <w:rsid w:val="00285E60"/>
    <w:rsid w:val="00286231"/>
    <w:rsid w:val="00287121"/>
    <w:rsid w:val="002871EA"/>
    <w:rsid w:val="00287201"/>
    <w:rsid w:val="00287732"/>
    <w:rsid w:val="00287939"/>
    <w:rsid w:val="00287A16"/>
    <w:rsid w:val="00287AF3"/>
    <w:rsid w:val="00287D21"/>
    <w:rsid w:val="00287EDF"/>
    <w:rsid w:val="0029007F"/>
    <w:rsid w:val="0029043E"/>
    <w:rsid w:val="00290518"/>
    <w:rsid w:val="0029053A"/>
    <w:rsid w:val="002908CE"/>
    <w:rsid w:val="00290B01"/>
    <w:rsid w:val="00290D3C"/>
    <w:rsid w:val="00290E07"/>
    <w:rsid w:val="00290EB7"/>
    <w:rsid w:val="00290EF8"/>
    <w:rsid w:val="00291588"/>
    <w:rsid w:val="002915DA"/>
    <w:rsid w:val="00291776"/>
    <w:rsid w:val="0029183F"/>
    <w:rsid w:val="00291B0F"/>
    <w:rsid w:val="00291E63"/>
    <w:rsid w:val="00291FBB"/>
    <w:rsid w:val="002924BE"/>
    <w:rsid w:val="0029308E"/>
    <w:rsid w:val="002933E6"/>
    <w:rsid w:val="00293AB0"/>
    <w:rsid w:val="00293AC1"/>
    <w:rsid w:val="00293CDD"/>
    <w:rsid w:val="0029406D"/>
    <w:rsid w:val="0029414C"/>
    <w:rsid w:val="002946C7"/>
    <w:rsid w:val="002948F3"/>
    <w:rsid w:val="00294AC5"/>
    <w:rsid w:val="00294B3D"/>
    <w:rsid w:val="00295AFA"/>
    <w:rsid w:val="00295C8E"/>
    <w:rsid w:val="00296584"/>
    <w:rsid w:val="00296783"/>
    <w:rsid w:val="00296D08"/>
    <w:rsid w:val="00296F02"/>
    <w:rsid w:val="0029702D"/>
    <w:rsid w:val="002974AC"/>
    <w:rsid w:val="00297871"/>
    <w:rsid w:val="00297AAD"/>
    <w:rsid w:val="00297EC7"/>
    <w:rsid w:val="00297F66"/>
    <w:rsid w:val="002A0572"/>
    <w:rsid w:val="002A0975"/>
    <w:rsid w:val="002A0C1C"/>
    <w:rsid w:val="002A0F43"/>
    <w:rsid w:val="002A12C8"/>
    <w:rsid w:val="002A163A"/>
    <w:rsid w:val="002A16FB"/>
    <w:rsid w:val="002A17B1"/>
    <w:rsid w:val="002A1904"/>
    <w:rsid w:val="002A1AC5"/>
    <w:rsid w:val="002A1CFB"/>
    <w:rsid w:val="002A23A5"/>
    <w:rsid w:val="002A246B"/>
    <w:rsid w:val="002A25B0"/>
    <w:rsid w:val="002A2759"/>
    <w:rsid w:val="002A298B"/>
    <w:rsid w:val="002A2D7E"/>
    <w:rsid w:val="002A38DC"/>
    <w:rsid w:val="002A4102"/>
    <w:rsid w:val="002A4201"/>
    <w:rsid w:val="002A4315"/>
    <w:rsid w:val="002A4694"/>
    <w:rsid w:val="002A483D"/>
    <w:rsid w:val="002A4DDE"/>
    <w:rsid w:val="002A5267"/>
    <w:rsid w:val="002A5803"/>
    <w:rsid w:val="002A5946"/>
    <w:rsid w:val="002A5A28"/>
    <w:rsid w:val="002A5A9D"/>
    <w:rsid w:val="002A5D38"/>
    <w:rsid w:val="002A5E29"/>
    <w:rsid w:val="002A6166"/>
    <w:rsid w:val="002A6524"/>
    <w:rsid w:val="002A670E"/>
    <w:rsid w:val="002A680A"/>
    <w:rsid w:val="002A6B36"/>
    <w:rsid w:val="002A6F34"/>
    <w:rsid w:val="002A7448"/>
    <w:rsid w:val="002A7713"/>
    <w:rsid w:val="002B0772"/>
    <w:rsid w:val="002B0B55"/>
    <w:rsid w:val="002B0D03"/>
    <w:rsid w:val="002B0E1A"/>
    <w:rsid w:val="002B0E7F"/>
    <w:rsid w:val="002B0FEC"/>
    <w:rsid w:val="002B13C3"/>
    <w:rsid w:val="002B1CAC"/>
    <w:rsid w:val="002B1F13"/>
    <w:rsid w:val="002B221A"/>
    <w:rsid w:val="002B2322"/>
    <w:rsid w:val="002B288F"/>
    <w:rsid w:val="002B2B80"/>
    <w:rsid w:val="002B317B"/>
    <w:rsid w:val="002B34D1"/>
    <w:rsid w:val="002B3C22"/>
    <w:rsid w:val="002B519D"/>
    <w:rsid w:val="002B559F"/>
    <w:rsid w:val="002B5715"/>
    <w:rsid w:val="002B589A"/>
    <w:rsid w:val="002B6509"/>
    <w:rsid w:val="002B671B"/>
    <w:rsid w:val="002B6A45"/>
    <w:rsid w:val="002B6C0B"/>
    <w:rsid w:val="002B6EE8"/>
    <w:rsid w:val="002B7084"/>
    <w:rsid w:val="002B7413"/>
    <w:rsid w:val="002B7654"/>
    <w:rsid w:val="002B779C"/>
    <w:rsid w:val="002C002D"/>
    <w:rsid w:val="002C0370"/>
    <w:rsid w:val="002C0524"/>
    <w:rsid w:val="002C0574"/>
    <w:rsid w:val="002C0E4A"/>
    <w:rsid w:val="002C10C2"/>
    <w:rsid w:val="002C13FF"/>
    <w:rsid w:val="002C15AB"/>
    <w:rsid w:val="002C1A96"/>
    <w:rsid w:val="002C1AFE"/>
    <w:rsid w:val="002C21DE"/>
    <w:rsid w:val="002C29C8"/>
    <w:rsid w:val="002C30E4"/>
    <w:rsid w:val="002C311A"/>
    <w:rsid w:val="002C32A9"/>
    <w:rsid w:val="002C32B2"/>
    <w:rsid w:val="002C35B9"/>
    <w:rsid w:val="002C38C9"/>
    <w:rsid w:val="002C3A4B"/>
    <w:rsid w:val="002C47E5"/>
    <w:rsid w:val="002C4B50"/>
    <w:rsid w:val="002C4F20"/>
    <w:rsid w:val="002C57FE"/>
    <w:rsid w:val="002C5991"/>
    <w:rsid w:val="002C5F1D"/>
    <w:rsid w:val="002C5F44"/>
    <w:rsid w:val="002C60B5"/>
    <w:rsid w:val="002C662C"/>
    <w:rsid w:val="002C674C"/>
    <w:rsid w:val="002C6938"/>
    <w:rsid w:val="002C7294"/>
    <w:rsid w:val="002C72B6"/>
    <w:rsid w:val="002C730F"/>
    <w:rsid w:val="002C75CB"/>
    <w:rsid w:val="002C7812"/>
    <w:rsid w:val="002C790B"/>
    <w:rsid w:val="002C79FA"/>
    <w:rsid w:val="002C7DA6"/>
    <w:rsid w:val="002D0042"/>
    <w:rsid w:val="002D00D4"/>
    <w:rsid w:val="002D0138"/>
    <w:rsid w:val="002D0190"/>
    <w:rsid w:val="002D0277"/>
    <w:rsid w:val="002D076B"/>
    <w:rsid w:val="002D08F5"/>
    <w:rsid w:val="002D0A05"/>
    <w:rsid w:val="002D0B2F"/>
    <w:rsid w:val="002D0D51"/>
    <w:rsid w:val="002D1045"/>
    <w:rsid w:val="002D1E33"/>
    <w:rsid w:val="002D228F"/>
    <w:rsid w:val="002D234C"/>
    <w:rsid w:val="002D23A7"/>
    <w:rsid w:val="002D28E0"/>
    <w:rsid w:val="002D2B45"/>
    <w:rsid w:val="002D2B5B"/>
    <w:rsid w:val="002D2E1C"/>
    <w:rsid w:val="002D3312"/>
    <w:rsid w:val="002D345D"/>
    <w:rsid w:val="002D34F3"/>
    <w:rsid w:val="002D3C9D"/>
    <w:rsid w:val="002D3D93"/>
    <w:rsid w:val="002D3EB7"/>
    <w:rsid w:val="002D4D49"/>
    <w:rsid w:val="002D51AE"/>
    <w:rsid w:val="002D5903"/>
    <w:rsid w:val="002D5C86"/>
    <w:rsid w:val="002D5CB3"/>
    <w:rsid w:val="002D5FD7"/>
    <w:rsid w:val="002D6081"/>
    <w:rsid w:val="002D613B"/>
    <w:rsid w:val="002D6443"/>
    <w:rsid w:val="002D70FA"/>
    <w:rsid w:val="002D754B"/>
    <w:rsid w:val="002D7AD2"/>
    <w:rsid w:val="002E0197"/>
    <w:rsid w:val="002E1233"/>
    <w:rsid w:val="002E144D"/>
    <w:rsid w:val="002E1559"/>
    <w:rsid w:val="002E178C"/>
    <w:rsid w:val="002E1FCF"/>
    <w:rsid w:val="002E26C0"/>
    <w:rsid w:val="002E29BF"/>
    <w:rsid w:val="002E2B20"/>
    <w:rsid w:val="002E3477"/>
    <w:rsid w:val="002E35BB"/>
    <w:rsid w:val="002E38C7"/>
    <w:rsid w:val="002E3CE0"/>
    <w:rsid w:val="002E4088"/>
    <w:rsid w:val="002E448D"/>
    <w:rsid w:val="002E46B1"/>
    <w:rsid w:val="002E4D56"/>
    <w:rsid w:val="002E500D"/>
    <w:rsid w:val="002E510E"/>
    <w:rsid w:val="002E5176"/>
    <w:rsid w:val="002E5404"/>
    <w:rsid w:val="002E548A"/>
    <w:rsid w:val="002E58D6"/>
    <w:rsid w:val="002E5928"/>
    <w:rsid w:val="002E5A58"/>
    <w:rsid w:val="002E61D0"/>
    <w:rsid w:val="002E6905"/>
    <w:rsid w:val="002E6BBE"/>
    <w:rsid w:val="002E6EFE"/>
    <w:rsid w:val="002E782C"/>
    <w:rsid w:val="002E79DC"/>
    <w:rsid w:val="002E7BB1"/>
    <w:rsid w:val="002E7FA9"/>
    <w:rsid w:val="002F004A"/>
    <w:rsid w:val="002F0B2E"/>
    <w:rsid w:val="002F0BA6"/>
    <w:rsid w:val="002F1025"/>
    <w:rsid w:val="002F131B"/>
    <w:rsid w:val="002F136E"/>
    <w:rsid w:val="002F16D8"/>
    <w:rsid w:val="002F174A"/>
    <w:rsid w:val="002F2401"/>
    <w:rsid w:val="002F242A"/>
    <w:rsid w:val="002F2530"/>
    <w:rsid w:val="002F26B4"/>
    <w:rsid w:val="002F2950"/>
    <w:rsid w:val="002F2A80"/>
    <w:rsid w:val="002F2B39"/>
    <w:rsid w:val="002F2FB9"/>
    <w:rsid w:val="002F30BE"/>
    <w:rsid w:val="002F384E"/>
    <w:rsid w:val="002F4371"/>
    <w:rsid w:val="002F442E"/>
    <w:rsid w:val="002F4A70"/>
    <w:rsid w:val="002F4E39"/>
    <w:rsid w:val="002F526B"/>
    <w:rsid w:val="002F563A"/>
    <w:rsid w:val="002F57A6"/>
    <w:rsid w:val="002F5D9E"/>
    <w:rsid w:val="002F611E"/>
    <w:rsid w:val="002F623F"/>
    <w:rsid w:val="002F63F0"/>
    <w:rsid w:val="002F6463"/>
    <w:rsid w:val="002F65B5"/>
    <w:rsid w:val="002F66BE"/>
    <w:rsid w:val="002F6E49"/>
    <w:rsid w:val="002F6EA3"/>
    <w:rsid w:val="002F6F1B"/>
    <w:rsid w:val="002F7488"/>
    <w:rsid w:val="002F74FB"/>
    <w:rsid w:val="002F7932"/>
    <w:rsid w:val="002F7A85"/>
    <w:rsid w:val="002F7EFA"/>
    <w:rsid w:val="0030019E"/>
    <w:rsid w:val="00300281"/>
    <w:rsid w:val="003002E9"/>
    <w:rsid w:val="00300355"/>
    <w:rsid w:val="003004EA"/>
    <w:rsid w:val="00300532"/>
    <w:rsid w:val="00300805"/>
    <w:rsid w:val="00300824"/>
    <w:rsid w:val="00301399"/>
    <w:rsid w:val="003016DA"/>
    <w:rsid w:val="003017F8"/>
    <w:rsid w:val="00301847"/>
    <w:rsid w:val="00301E83"/>
    <w:rsid w:val="00302092"/>
    <w:rsid w:val="0030248B"/>
    <w:rsid w:val="003026F4"/>
    <w:rsid w:val="0030289B"/>
    <w:rsid w:val="00303057"/>
    <w:rsid w:val="003032A5"/>
    <w:rsid w:val="003033B9"/>
    <w:rsid w:val="0030346E"/>
    <w:rsid w:val="0030358B"/>
    <w:rsid w:val="0030422E"/>
    <w:rsid w:val="003042C9"/>
    <w:rsid w:val="00304528"/>
    <w:rsid w:val="00304F31"/>
    <w:rsid w:val="0030504E"/>
    <w:rsid w:val="00305304"/>
    <w:rsid w:val="003053EF"/>
    <w:rsid w:val="0030562B"/>
    <w:rsid w:val="00305668"/>
    <w:rsid w:val="00305C74"/>
    <w:rsid w:val="0030616C"/>
    <w:rsid w:val="003069AA"/>
    <w:rsid w:val="0030777E"/>
    <w:rsid w:val="00307AA1"/>
    <w:rsid w:val="00307D39"/>
    <w:rsid w:val="00310184"/>
    <w:rsid w:val="003101C4"/>
    <w:rsid w:val="00310244"/>
    <w:rsid w:val="003103A1"/>
    <w:rsid w:val="00310B0E"/>
    <w:rsid w:val="00312145"/>
    <w:rsid w:val="00312AD1"/>
    <w:rsid w:val="00312CE7"/>
    <w:rsid w:val="00312E89"/>
    <w:rsid w:val="003130B3"/>
    <w:rsid w:val="003131C6"/>
    <w:rsid w:val="003134C2"/>
    <w:rsid w:val="00313A02"/>
    <w:rsid w:val="00313C1E"/>
    <w:rsid w:val="003140DC"/>
    <w:rsid w:val="00314573"/>
    <w:rsid w:val="003147CB"/>
    <w:rsid w:val="00314A36"/>
    <w:rsid w:val="00314BBD"/>
    <w:rsid w:val="00314DFE"/>
    <w:rsid w:val="00314E31"/>
    <w:rsid w:val="003153E1"/>
    <w:rsid w:val="00315C34"/>
    <w:rsid w:val="00316452"/>
    <w:rsid w:val="003164A9"/>
    <w:rsid w:val="0031654B"/>
    <w:rsid w:val="00316A60"/>
    <w:rsid w:val="00316ACA"/>
    <w:rsid w:val="00316D3D"/>
    <w:rsid w:val="00316E68"/>
    <w:rsid w:val="00317842"/>
    <w:rsid w:val="00317EFE"/>
    <w:rsid w:val="00320667"/>
    <w:rsid w:val="00320FE3"/>
    <w:rsid w:val="00321C1F"/>
    <w:rsid w:val="0032238D"/>
    <w:rsid w:val="00322410"/>
    <w:rsid w:val="00322B97"/>
    <w:rsid w:val="00322C9B"/>
    <w:rsid w:val="00323A5E"/>
    <w:rsid w:val="00323A6E"/>
    <w:rsid w:val="00324192"/>
    <w:rsid w:val="003243FC"/>
    <w:rsid w:val="003244D3"/>
    <w:rsid w:val="00324B9E"/>
    <w:rsid w:val="00324F98"/>
    <w:rsid w:val="003251CD"/>
    <w:rsid w:val="00325494"/>
    <w:rsid w:val="00325B16"/>
    <w:rsid w:val="00325D2B"/>
    <w:rsid w:val="00325E7B"/>
    <w:rsid w:val="00326A1F"/>
    <w:rsid w:val="00326A84"/>
    <w:rsid w:val="00326A90"/>
    <w:rsid w:val="003270D4"/>
    <w:rsid w:val="00327514"/>
    <w:rsid w:val="003276CE"/>
    <w:rsid w:val="00327CF1"/>
    <w:rsid w:val="00327DA6"/>
    <w:rsid w:val="0033149B"/>
    <w:rsid w:val="003316B3"/>
    <w:rsid w:val="003317E8"/>
    <w:rsid w:val="00331858"/>
    <w:rsid w:val="00331BAD"/>
    <w:rsid w:val="00331D4F"/>
    <w:rsid w:val="003321FC"/>
    <w:rsid w:val="00332341"/>
    <w:rsid w:val="003326C3"/>
    <w:rsid w:val="00332A7B"/>
    <w:rsid w:val="003339C3"/>
    <w:rsid w:val="003339EB"/>
    <w:rsid w:val="00334173"/>
    <w:rsid w:val="00334B63"/>
    <w:rsid w:val="00334E61"/>
    <w:rsid w:val="00334F7E"/>
    <w:rsid w:val="00334FD8"/>
    <w:rsid w:val="0033545F"/>
    <w:rsid w:val="003364D3"/>
    <w:rsid w:val="0033698B"/>
    <w:rsid w:val="00336BAB"/>
    <w:rsid w:val="00336BE8"/>
    <w:rsid w:val="00336C0F"/>
    <w:rsid w:val="00336C34"/>
    <w:rsid w:val="00336C68"/>
    <w:rsid w:val="00336E3C"/>
    <w:rsid w:val="00337270"/>
    <w:rsid w:val="00337B8D"/>
    <w:rsid w:val="00337C53"/>
    <w:rsid w:val="00337F7B"/>
    <w:rsid w:val="00340C89"/>
    <w:rsid w:val="00340D7A"/>
    <w:rsid w:val="003411D6"/>
    <w:rsid w:val="00341446"/>
    <w:rsid w:val="00341E93"/>
    <w:rsid w:val="0034201A"/>
    <w:rsid w:val="003423D5"/>
    <w:rsid w:val="0034256E"/>
    <w:rsid w:val="00342D18"/>
    <w:rsid w:val="00343493"/>
    <w:rsid w:val="003434DC"/>
    <w:rsid w:val="0034365E"/>
    <w:rsid w:val="00343C96"/>
    <w:rsid w:val="00343CCA"/>
    <w:rsid w:val="00343EBD"/>
    <w:rsid w:val="003445E5"/>
    <w:rsid w:val="00344C5F"/>
    <w:rsid w:val="00344CBB"/>
    <w:rsid w:val="00344F7F"/>
    <w:rsid w:val="003458A5"/>
    <w:rsid w:val="00345D83"/>
    <w:rsid w:val="0034600C"/>
    <w:rsid w:val="00346144"/>
    <w:rsid w:val="003461E2"/>
    <w:rsid w:val="0034625B"/>
    <w:rsid w:val="0034650C"/>
    <w:rsid w:val="003465C9"/>
    <w:rsid w:val="003467D8"/>
    <w:rsid w:val="003469A2"/>
    <w:rsid w:val="003469DE"/>
    <w:rsid w:val="00346C43"/>
    <w:rsid w:val="00346C68"/>
    <w:rsid w:val="003470E2"/>
    <w:rsid w:val="00347410"/>
    <w:rsid w:val="00347CF9"/>
    <w:rsid w:val="00347F6A"/>
    <w:rsid w:val="003502F0"/>
    <w:rsid w:val="00350357"/>
    <w:rsid w:val="0035059E"/>
    <w:rsid w:val="0035072F"/>
    <w:rsid w:val="00350948"/>
    <w:rsid w:val="00351376"/>
    <w:rsid w:val="00351882"/>
    <w:rsid w:val="00351E3F"/>
    <w:rsid w:val="003520D7"/>
    <w:rsid w:val="003524B8"/>
    <w:rsid w:val="003526B7"/>
    <w:rsid w:val="003528A3"/>
    <w:rsid w:val="00352B8E"/>
    <w:rsid w:val="0035308E"/>
    <w:rsid w:val="00353591"/>
    <w:rsid w:val="003539D3"/>
    <w:rsid w:val="00354796"/>
    <w:rsid w:val="00354C71"/>
    <w:rsid w:val="003552AB"/>
    <w:rsid w:val="00355322"/>
    <w:rsid w:val="00355910"/>
    <w:rsid w:val="00355AEB"/>
    <w:rsid w:val="00355F30"/>
    <w:rsid w:val="00356681"/>
    <w:rsid w:val="00356D66"/>
    <w:rsid w:val="00356FD2"/>
    <w:rsid w:val="003577E9"/>
    <w:rsid w:val="003579A4"/>
    <w:rsid w:val="00357C07"/>
    <w:rsid w:val="00357F48"/>
    <w:rsid w:val="0036014B"/>
    <w:rsid w:val="003605BC"/>
    <w:rsid w:val="00360757"/>
    <w:rsid w:val="003609AA"/>
    <w:rsid w:val="003615BD"/>
    <w:rsid w:val="003615E8"/>
    <w:rsid w:val="003616E9"/>
    <w:rsid w:val="0036186E"/>
    <w:rsid w:val="00361A2A"/>
    <w:rsid w:val="00361F3A"/>
    <w:rsid w:val="00361F67"/>
    <w:rsid w:val="0036241E"/>
    <w:rsid w:val="00362473"/>
    <w:rsid w:val="00362BF8"/>
    <w:rsid w:val="00363081"/>
    <w:rsid w:val="003639C5"/>
    <w:rsid w:val="00363B0E"/>
    <w:rsid w:val="00363D04"/>
    <w:rsid w:val="00363D3C"/>
    <w:rsid w:val="00363F0B"/>
    <w:rsid w:val="00364147"/>
    <w:rsid w:val="003645B1"/>
    <w:rsid w:val="00364B3B"/>
    <w:rsid w:val="00364E93"/>
    <w:rsid w:val="003650A3"/>
    <w:rsid w:val="00365A68"/>
    <w:rsid w:val="00365CC5"/>
    <w:rsid w:val="0036609A"/>
    <w:rsid w:val="003660DA"/>
    <w:rsid w:val="00366258"/>
    <w:rsid w:val="003667DE"/>
    <w:rsid w:val="00366930"/>
    <w:rsid w:val="00366B40"/>
    <w:rsid w:val="00366B85"/>
    <w:rsid w:val="00366DB5"/>
    <w:rsid w:val="00366E53"/>
    <w:rsid w:val="0036735D"/>
    <w:rsid w:val="003675D8"/>
    <w:rsid w:val="003702BF"/>
    <w:rsid w:val="0037082E"/>
    <w:rsid w:val="00370842"/>
    <w:rsid w:val="00370A52"/>
    <w:rsid w:val="00370DF9"/>
    <w:rsid w:val="00371061"/>
    <w:rsid w:val="0037190B"/>
    <w:rsid w:val="00371C4C"/>
    <w:rsid w:val="00371D90"/>
    <w:rsid w:val="00371F7A"/>
    <w:rsid w:val="0037244A"/>
    <w:rsid w:val="00372583"/>
    <w:rsid w:val="0037269D"/>
    <w:rsid w:val="0037277F"/>
    <w:rsid w:val="00372AC8"/>
    <w:rsid w:val="00372CFE"/>
    <w:rsid w:val="00372D94"/>
    <w:rsid w:val="00373D47"/>
    <w:rsid w:val="00373DBB"/>
    <w:rsid w:val="00373E53"/>
    <w:rsid w:val="003740DC"/>
    <w:rsid w:val="003740EE"/>
    <w:rsid w:val="00374135"/>
    <w:rsid w:val="0037415F"/>
    <w:rsid w:val="00374165"/>
    <w:rsid w:val="00374386"/>
    <w:rsid w:val="003749A9"/>
    <w:rsid w:val="00374D82"/>
    <w:rsid w:val="003751E3"/>
    <w:rsid w:val="0037534B"/>
    <w:rsid w:val="00375430"/>
    <w:rsid w:val="00375AA3"/>
    <w:rsid w:val="00375D2B"/>
    <w:rsid w:val="00375F48"/>
    <w:rsid w:val="00376743"/>
    <w:rsid w:val="00376B86"/>
    <w:rsid w:val="0037704D"/>
    <w:rsid w:val="00377C9F"/>
    <w:rsid w:val="00380554"/>
    <w:rsid w:val="003807F1"/>
    <w:rsid w:val="00380A4B"/>
    <w:rsid w:val="00380A82"/>
    <w:rsid w:val="00380D48"/>
    <w:rsid w:val="00380DD0"/>
    <w:rsid w:val="0038126C"/>
    <w:rsid w:val="003812AB"/>
    <w:rsid w:val="00381668"/>
    <w:rsid w:val="003816FB"/>
    <w:rsid w:val="00381866"/>
    <w:rsid w:val="0038244E"/>
    <w:rsid w:val="003827C0"/>
    <w:rsid w:val="0038292C"/>
    <w:rsid w:val="00382ED8"/>
    <w:rsid w:val="00382EFF"/>
    <w:rsid w:val="003830A1"/>
    <w:rsid w:val="003832BF"/>
    <w:rsid w:val="00383673"/>
    <w:rsid w:val="00383A10"/>
    <w:rsid w:val="003841C9"/>
    <w:rsid w:val="00384445"/>
    <w:rsid w:val="00384DF8"/>
    <w:rsid w:val="003850F4"/>
    <w:rsid w:val="0038540D"/>
    <w:rsid w:val="003855E2"/>
    <w:rsid w:val="003856F4"/>
    <w:rsid w:val="0038587C"/>
    <w:rsid w:val="00385FFF"/>
    <w:rsid w:val="003862ED"/>
    <w:rsid w:val="00386321"/>
    <w:rsid w:val="00386381"/>
    <w:rsid w:val="003864A0"/>
    <w:rsid w:val="00386719"/>
    <w:rsid w:val="00386950"/>
    <w:rsid w:val="003869D3"/>
    <w:rsid w:val="00386B61"/>
    <w:rsid w:val="00386F5E"/>
    <w:rsid w:val="0038736F"/>
    <w:rsid w:val="003874C9"/>
    <w:rsid w:val="0038776D"/>
    <w:rsid w:val="00387812"/>
    <w:rsid w:val="003878AB"/>
    <w:rsid w:val="003879DD"/>
    <w:rsid w:val="003902EB"/>
    <w:rsid w:val="003904F6"/>
    <w:rsid w:val="00390986"/>
    <w:rsid w:val="00390B3E"/>
    <w:rsid w:val="003910BC"/>
    <w:rsid w:val="003910F3"/>
    <w:rsid w:val="0039132C"/>
    <w:rsid w:val="003915D0"/>
    <w:rsid w:val="00391673"/>
    <w:rsid w:val="00391A1F"/>
    <w:rsid w:val="00391AAB"/>
    <w:rsid w:val="00391C1B"/>
    <w:rsid w:val="00392865"/>
    <w:rsid w:val="0039299A"/>
    <w:rsid w:val="003930C6"/>
    <w:rsid w:val="00393340"/>
    <w:rsid w:val="00393362"/>
    <w:rsid w:val="00393F14"/>
    <w:rsid w:val="00393FC1"/>
    <w:rsid w:val="00394505"/>
    <w:rsid w:val="00394675"/>
    <w:rsid w:val="00394C61"/>
    <w:rsid w:val="00395173"/>
    <w:rsid w:val="0039542D"/>
    <w:rsid w:val="003957AC"/>
    <w:rsid w:val="003959F4"/>
    <w:rsid w:val="00395C2C"/>
    <w:rsid w:val="00396012"/>
    <w:rsid w:val="0039704B"/>
    <w:rsid w:val="0039704D"/>
    <w:rsid w:val="00397B3B"/>
    <w:rsid w:val="00397BE9"/>
    <w:rsid w:val="00397CA5"/>
    <w:rsid w:val="003A006F"/>
    <w:rsid w:val="003A03EC"/>
    <w:rsid w:val="003A0D20"/>
    <w:rsid w:val="003A0E75"/>
    <w:rsid w:val="003A0EEF"/>
    <w:rsid w:val="003A10A7"/>
    <w:rsid w:val="003A1766"/>
    <w:rsid w:val="003A1882"/>
    <w:rsid w:val="003A1939"/>
    <w:rsid w:val="003A1954"/>
    <w:rsid w:val="003A1AF8"/>
    <w:rsid w:val="003A1B98"/>
    <w:rsid w:val="003A1C87"/>
    <w:rsid w:val="003A1EA9"/>
    <w:rsid w:val="003A1F63"/>
    <w:rsid w:val="003A1FFF"/>
    <w:rsid w:val="003A2014"/>
    <w:rsid w:val="003A218A"/>
    <w:rsid w:val="003A21CC"/>
    <w:rsid w:val="003A2333"/>
    <w:rsid w:val="003A2FD2"/>
    <w:rsid w:val="003A350A"/>
    <w:rsid w:val="003A3AD5"/>
    <w:rsid w:val="003A3ED9"/>
    <w:rsid w:val="003A4653"/>
    <w:rsid w:val="003A46A7"/>
    <w:rsid w:val="003A4BAC"/>
    <w:rsid w:val="003A4BCA"/>
    <w:rsid w:val="003A4C33"/>
    <w:rsid w:val="003A4F46"/>
    <w:rsid w:val="003A50BD"/>
    <w:rsid w:val="003A5BF4"/>
    <w:rsid w:val="003A5CA9"/>
    <w:rsid w:val="003A6044"/>
    <w:rsid w:val="003A62B1"/>
    <w:rsid w:val="003A62FD"/>
    <w:rsid w:val="003A6DDD"/>
    <w:rsid w:val="003A7019"/>
    <w:rsid w:val="003A73AD"/>
    <w:rsid w:val="003A751A"/>
    <w:rsid w:val="003A7669"/>
    <w:rsid w:val="003A7723"/>
    <w:rsid w:val="003A7FF2"/>
    <w:rsid w:val="003B026F"/>
    <w:rsid w:val="003B02A1"/>
    <w:rsid w:val="003B0434"/>
    <w:rsid w:val="003B063C"/>
    <w:rsid w:val="003B0CF5"/>
    <w:rsid w:val="003B1233"/>
    <w:rsid w:val="003B1872"/>
    <w:rsid w:val="003B1932"/>
    <w:rsid w:val="003B2104"/>
    <w:rsid w:val="003B2A98"/>
    <w:rsid w:val="003B2B85"/>
    <w:rsid w:val="003B2CB4"/>
    <w:rsid w:val="003B2ECF"/>
    <w:rsid w:val="003B32DC"/>
    <w:rsid w:val="003B38AF"/>
    <w:rsid w:val="003B3A14"/>
    <w:rsid w:val="003B4725"/>
    <w:rsid w:val="003B479D"/>
    <w:rsid w:val="003B4E3C"/>
    <w:rsid w:val="003B4E55"/>
    <w:rsid w:val="003B5073"/>
    <w:rsid w:val="003B52F0"/>
    <w:rsid w:val="003B5923"/>
    <w:rsid w:val="003B5C7B"/>
    <w:rsid w:val="003B5F8F"/>
    <w:rsid w:val="003B6041"/>
    <w:rsid w:val="003B647E"/>
    <w:rsid w:val="003B6868"/>
    <w:rsid w:val="003B69AA"/>
    <w:rsid w:val="003B6F70"/>
    <w:rsid w:val="003B729C"/>
    <w:rsid w:val="003B769B"/>
    <w:rsid w:val="003B7B6D"/>
    <w:rsid w:val="003B7F40"/>
    <w:rsid w:val="003C009B"/>
    <w:rsid w:val="003C04BA"/>
    <w:rsid w:val="003C158B"/>
    <w:rsid w:val="003C1614"/>
    <w:rsid w:val="003C1638"/>
    <w:rsid w:val="003C173E"/>
    <w:rsid w:val="003C18D6"/>
    <w:rsid w:val="003C19E8"/>
    <w:rsid w:val="003C1E71"/>
    <w:rsid w:val="003C1FAE"/>
    <w:rsid w:val="003C2024"/>
    <w:rsid w:val="003C2264"/>
    <w:rsid w:val="003C261D"/>
    <w:rsid w:val="003C26DD"/>
    <w:rsid w:val="003C26EC"/>
    <w:rsid w:val="003C275F"/>
    <w:rsid w:val="003C29C3"/>
    <w:rsid w:val="003C2BD1"/>
    <w:rsid w:val="003C3286"/>
    <w:rsid w:val="003C36F8"/>
    <w:rsid w:val="003C39C9"/>
    <w:rsid w:val="003C3CD4"/>
    <w:rsid w:val="003C3F4E"/>
    <w:rsid w:val="003C40AD"/>
    <w:rsid w:val="003C40EB"/>
    <w:rsid w:val="003C4916"/>
    <w:rsid w:val="003C4AA1"/>
    <w:rsid w:val="003C4EB1"/>
    <w:rsid w:val="003C5493"/>
    <w:rsid w:val="003C5BE6"/>
    <w:rsid w:val="003C5F5D"/>
    <w:rsid w:val="003C6139"/>
    <w:rsid w:val="003C625D"/>
    <w:rsid w:val="003C6E78"/>
    <w:rsid w:val="003C6FE0"/>
    <w:rsid w:val="003C7049"/>
    <w:rsid w:val="003C7A34"/>
    <w:rsid w:val="003C7CE2"/>
    <w:rsid w:val="003C7DF9"/>
    <w:rsid w:val="003D0496"/>
    <w:rsid w:val="003D064D"/>
    <w:rsid w:val="003D0909"/>
    <w:rsid w:val="003D09BC"/>
    <w:rsid w:val="003D0C99"/>
    <w:rsid w:val="003D0D98"/>
    <w:rsid w:val="003D11BE"/>
    <w:rsid w:val="003D163D"/>
    <w:rsid w:val="003D1BE6"/>
    <w:rsid w:val="003D1CAD"/>
    <w:rsid w:val="003D1E95"/>
    <w:rsid w:val="003D21ED"/>
    <w:rsid w:val="003D2446"/>
    <w:rsid w:val="003D27C8"/>
    <w:rsid w:val="003D2BCE"/>
    <w:rsid w:val="003D2C13"/>
    <w:rsid w:val="003D2CED"/>
    <w:rsid w:val="003D300A"/>
    <w:rsid w:val="003D30FE"/>
    <w:rsid w:val="003D3268"/>
    <w:rsid w:val="003D33CE"/>
    <w:rsid w:val="003D36FF"/>
    <w:rsid w:val="003D3824"/>
    <w:rsid w:val="003D383F"/>
    <w:rsid w:val="003D3A4E"/>
    <w:rsid w:val="003D42D3"/>
    <w:rsid w:val="003D47C2"/>
    <w:rsid w:val="003D47D8"/>
    <w:rsid w:val="003D4C42"/>
    <w:rsid w:val="003D51D2"/>
    <w:rsid w:val="003D53A7"/>
    <w:rsid w:val="003D56FF"/>
    <w:rsid w:val="003D5FB9"/>
    <w:rsid w:val="003D6018"/>
    <w:rsid w:val="003D65F3"/>
    <w:rsid w:val="003D7498"/>
    <w:rsid w:val="003D7E69"/>
    <w:rsid w:val="003D7FE9"/>
    <w:rsid w:val="003E05DE"/>
    <w:rsid w:val="003E0E66"/>
    <w:rsid w:val="003E15BD"/>
    <w:rsid w:val="003E16D4"/>
    <w:rsid w:val="003E17CE"/>
    <w:rsid w:val="003E182F"/>
    <w:rsid w:val="003E1C4D"/>
    <w:rsid w:val="003E1E27"/>
    <w:rsid w:val="003E231A"/>
    <w:rsid w:val="003E2B35"/>
    <w:rsid w:val="003E2C7C"/>
    <w:rsid w:val="003E3ADC"/>
    <w:rsid w:val="003E3D9C"/>
    <w:rsid w:val="003E4184"/>
    <w:rsid w:val="003E41C7"/>
    <w:rsid w:val="003E494E"/>
    <w:rsid w:val="003E4D8B"/>
    <w:rsid w:val="003E4E4F"/>
    <w:rsid w:val="003E4EE4"/>
    <w:rsid w:val="003E541B"/>
    <w:rsid w:val="003E5565"/>
    <w:rsid w:val="003E5576"/>
    <w:rsid w:val="003E58FF"/>
    <w:rsid w:val="003E59AA"/>
    <w:rsid w:val="003E5BA7"/>
    <w:rsid w:val="003E5FB1"/>
    <w:rsid w:val="003E607C"/>
    <w:rsid w:val="003E627F"/>
    <w:rsid w:val="003E6965"/>
    <w:rsid w:val="003E69D7"/>
    <w:rsid w:val="003E6ACD"/>
    <w:rsid w:val="003E6D4F"/>
    <w:rsid w:val="003E6D6C"/>
    <w:rsid w:val="003E7DFF"/>
    <w:rsid w:val="003E7F5B"/>
    <w:rsid w:val="003E7F9D"/>
    <w:rsid w:val="003F0550"/>
    <w:rsid w:val="003F05F0"/>
    <w:rsid w:val="003F121B"/>
    <w:rsid w:val="003F14EC"/>
    <w:rsid w:val="003F15A4"/>
    <w:rsid w:val="003F1A84"/>
    <w:rsid w:val="003F1F8E"/>
    <w:rsid w:val="003F1FD5"/>
    <w:rsid w:val="003F2024"/>
    <w:rsid w:val="003F2064"/>
    <w:rsid w:val="003F22F9"/>
    <w:rsid w:val="003F2310"/>
    <w:rsid w:val="003F2663"/>
    <w:rsid w:val="003F272E"/>
    <w:rsid w:val="003F2839"/>
    <w:rsid w:val="003F2AC5"/>
    <w:rsid w:val="003F2B41"/>
    <w:rsid w:val="003F2B75"/>
    <w:rsid w:val="003F2D47"/>
    <w:rsid w:val="003F2FD0"/>
    <w:rsid w:val="003F3036"/>
    <w:rsid w:val="003F382A"/>
    <w:rsid w:val="003F3AE0"/>
    <w:rsid w:val="003F3FAF"/>
    <w:rsid w:val="003F40AC"/>
    <w:rsid w:val="003F41CC"/>
    <w:rsid w:val="003F4371"/>
    <w:rsid w:val="003F4587"/>
    <w:rsid w:val="003F4615"/>
    <w:rsid w:val="003F4800"/>
    <w:rsid w:val="003F49B6"/>
    <w:rsid w:val="003F4D3B"/>
    <w:rsid w:val="003F4E82"/>
    <w:rsid w:val="003F4F73"/>
    <w:rsid w:val="003F50FB"/>
    <w:rsid w:val="003F5D64"/>
    <w:rsid w:val="003F607B"/>
    <w:rsid w:val="003F6129"/>
    <w:rsid w:val="003F6359"/>
    <w:rsid w:val="003F63C1"/>
    <w:rsid w:val="003F6545"/>
    <w:rsid w:val="003F66A5"/>
    <w:rsid w:val="003F6A06"/>
    <w:rsid w:val="003F6BEB"/>
    <w:rsid w:val="003F78F2"/>
    <w:rsid w:val="003F79A1"/>
    <w:rsid w:val="003F7E18"/>
    <w:rsid w:val="003F7F1D"/>
    <w:rsid w:val="003F7FA6"/>
    <w:rsid w:val="004002C3"/>
    <w:rsid w:val="004003A0"/>
    <w:rsid w:val="00400B7A"/>
    <w:rsid w:val="00400C49"/>
    <w:rsid w:val="00400EE0"/>
    <w:rsid w:val="00401158"/>
    <w:rsid w:val="004014C3"/>
    <w:rsid w:val="00402E48"/>
    <w:rsid w:val="004031F6"/>
    <w:rsid w:val="0040355E"/>
    <w:rsid w:val="00403631"/>
    <w:rsid w:val="004044A4"/>
    <w:rsid w:val="004044F0"/>
    <w:rsid w:val="00404CA5"/>
    <w:rsid w:val="00404F2B"/>
    <w:rsid w:val="004050BB"/>
    <w:rsid w:val="00405136"/>
    <w:rsid w:val="0040532C"/>
    <w:rsid w:val="0040558C"/>
    <w:rsid w:val="004058AE"/>
    <w:rsid w:val="00405E8F"/>
    <w:rsid w:val="0040647C"/>
    <w:rsid w:val="00406E2B"/>
    <w:rsid w:val="004070A6"/>
    <w:rsid w:val="00407732"/>
    <w:rsid w:val="00407976"/>
    <w:rsid w:val="00407A36"/>
    <w:rsid w:val="00407EF5"/>
    <w:rsid w:val="0041007B"/>
    <w:rsid w:val="00410A78"/>
    <w:rsid w:val="00410B66"/>
    <w:rsid w:val="00410D34"/>
    <w:rsid w:val="00411826"/>
    <w:rsid w:val="00411AE2"/>
    <w:rsid w:val="00411B9E"/>
    <w:rsid w:val="00411E40"/>
    <w:rsid w:val="00411F52"/>
    <w:rsid w:val="00413628"/>
    <w:rsid w:val="004136DE"/>
    <w:rsid w:val="00413939"/>
    <w:rsid w:val="004139CF"/>
    <w:rsid w:val="00413A52"/>
    <w:rsid w:val="00413FEE"/>
    <w:rsid w:val="00414848"/>
    <w:rsid w:val="004149D2"/>
    <w:rsid w:val="00414B39"/>
    <w:rsid w:val="00414BCB"/>
    <w:rsid w:val="004150B3"/>
    <w:rsid w:val="00415124"/>
    <w:rsid w:val="004151D5"/>
    <w:rsid w:val="004151E1"/>
    <w:rsid w:val="0041520A"/>
    <w:rsid w:val="00415285"/>
    <w:rsid w:val="0041583F"/>
    <w:rsid w:val="0041597C"/>
    <w:rsid w:val="00415D5C"/>
    <w:rsid w:val="00415F03"/>
    <w:rsid w:val="00415FC8"/>
    <w:rsid w:val="00416157"/>
    <w:rsid w:val="004162B2"/>
    <w:rsid w:val="00416588"/>
    <w:rsid w:val="004169F4"/>
    <w:rsid w:val="00416C23"/>
    <w:rsid w:val="00416DBF"/>
    <w:rsid w:val="00416E60"/>
    <w:rsid w:val="004173D1"/>
    <w:rsid w:val="004178A6"/>
    <w:rsid w:val="00417B78"/>
    <w:rsid w:val="00417C7B"/>
    <w:rsid w:val="00417D15"/>
    <w:rsid w:val="00417D97"/>
    <w:rsid w:val="00417F48"/>
    <w:rsid w:val="00419B25"/>
    <w:rsid w:val="0042077F"/>
    <w:rsid w:val="004207D7"/>
    <w:rsid w:val="00420A7B"/>
    <w:rsid w:val="00420DB4"/>
    <w:rsid w:val="00420ED0"/>
    <w:rsid w:val="00420F8E"/>
    <w:rsid w:val="004214F8"/>
    <w:rsid w:val="004217FF"/>
    <w:rsid w:val="004218E0"/>
    <w:rsid w:val="00421A8A"/>
    <w:rsid w:val="00421BE2"/>
    <w:rsid w:val="00421CCF"/>
    <w:rsid w:val="00421F48"/>
    <w:rsid w:val="00422036"/>
    <w:rsid w:val="00422410"/>
    <w:rsid w:val="004224AE"/>
    <w:rsid w:val="0042297A"/>
    <w:rsid w:val="00422D79"/>
    <w:rsid w:val="00422DD1"/>
    <w:rsid w:val="00422E2F"/>
    <w:rsid w:val="0042428F"/>
    <w:rsid w:val="00424B52"/>
    <w:rsid w:val="00424BC6"/>
    <w:rsid w:val="00424DB2"/>
    <w:rsid w:val="00424F7F"/>
    <w:rsid w:val="0042535B"/>
    <w:rsid w:val="004253AC"/>
    <w:rsid w:val="004255BF"/>
    <w:rsid w:val="004265A2"/>
    <w:rsid w:val="00426D5A"/>
    <w:rsid w:val="00427209"/>
    <w:rsid w:val="004274B6"/>
    <w:rsid w:val="00427BBD"/>
    <w:rsid w:val="004303F2"/>
    <w:rsid w:val="004310FD"/>
    <w:rsid w:val="00431353"/>
    <w:rsid w:val="00431528"/>
    <w:rsid w:val="00431A15"/>
    <w:rsid w:val="004327E0"/>
    <w:rsid w:val="004328C0"/>
    <w:rsid w:val="00432B75"/>
    <w:rsid w:val="00432BBA"/>
    <w:rsid w:val="00432CC9"/>
    <w:rsid w:val="00432F9F"/>
    <w:rsid w:val="00433266"/>
    <w:rsid w:val="004332E0"/>
    <w:rsid w:val="00433597"/>
    <w:rsid w:val="00433686"/>
    <w:rsid w:val="00433B60"/>
    <w:rsid w:val="00434851"/>
    <w:rsid w:val="00434B04"/>
    <w:rsid w:val="00434BD4"/>
    <w:rsid w:val="00434BF4"/>
    <w:rsid w:val="00434CA1"/>
    <w:rsid w:val="0043505F"/>
    <w:rsid w:val="004351D2"/>
    <w:rsid w:val="0043539F"/>
    <w:rsid w:val="00435C99"/>
    <w:rsid w:val="00436A8B"/>
    <w:rsid w:val="00436C17"/>
    <w:rsid w:val="00436C90"/>
    <w:rsid w:val="00436D5A"/>
    <w:rsid w:val="00436F49"/>
    <w:rsid w:val="00436F9F"/>
    <w:rsid w:val="00437793"/>
    <w:rsid w:val="00437E65"/>
    <w:rsid w:val="004405F2"/>
    <w:rsid w:val="00440AD9"/>
    <w:rsid w:val="00440F3F"/>
    <w:rsid w:val="0044112C"/>
    <w:rsid w:val="0044116A"/>
    <w:rsid w:val="004413AC"/>
    <w:rsid w:val="004415A4"/>
    <w:rsid w:val="0044251D"/>
    <w:rsid w:val="00442546"/>
    <w:rsid w:val="00442810"/>
    <w:rsid w:val="0044288E"/>
    <w:rsid w:val="00442BC3"/>
    <w:rsid w:val="00442C3B"/>
    <w:rsid w:val="0044318E"/>
    <w:rsid w:val="00443831"/>
    <w:rsid w:val="00443EF6"/>
    <w:rsid w:val="00443FD0"/>
    <w:rsid w:val="0044401A"/>
    <w:rsid w:val="0044439A"/>
    <w:rsid w:val="00444610"/>
    <w:rsid w:val="004446C8"/>
    <w:rsid w:val="004449BE"/>
    <w:rsid w:val="00444A53"/>
    <w:rsid w:val="00444BD8"/>
    <w:rsid w:val="00444E72"/>
    <w:rsid w:val="0044503B"/>
    <w:rsid w:val="00445074"/>
    <w:rsid w:val="0044549C"/>
    <w:rsid w:val="0044565D"/>
    <w:rsid w:val="00445972"/>
    <w:rsid w:val="00445C52"/>
    <w:rsid w:val="00445E58"/>
    <w:rsid w:val="0044606B"/>
    <w:rsid w:val="0044630F"/>
    <w:rsid w:val="0044634A"/>
    <w:rsid w:val="00446569"/>
    <w:rsid w:val="004467C9"/>
    <w:rsid w:val="0044742E"/>
    <w:rsid w:val="00447824"/>
    <w:rsid w:val="00447F4B"/>
    <w:rsid w:val="004502B8"/>
    <w:rsid w:val="004506F8"/>
    <w:rsid w:val="00450809"/>
    <w:rsid w:val="00450CAB"/>
    <w:rsid w:val="00451196"/>
    <w:rsid w:val="004517C7"/>
    <w:rsid w:val="0045197B"/>
    <w:rsid w:val="00451A1C"/>
    <w:rsid w:val="00451D75"/>
    <w:rsid w:val="00452038"/>
    <w:rsid w:val="00452353"/>
    <w:rsid w:val="0045255E"/>
    <w:rsid w:val="00452B13"/>
    <w:rsid w:val="00452B60"/>
    <w:rsid w:val="00452F15"/>
    <w:rsid w:val="00453426"/>
    <w:rsid w:val="00453AE1"/>
    <w:rsid w:val="00453AFC"/>
    <w:rsid w:val="00454073"/>
    <w:rsid w:val="00454119"/>
    <w:rsid w:val="0045427F"/>
    <w:rsid w:val="00454346"/>
    <w:rsid w:val="00454594"/>
    <w:rsid w:val="00454C33"/>
    <w:rsid w:val="00454E90"/>
    <w:rsid w:val="0045563F"/>
    <w:rsid w:val="004558CD"/>
    <w:rsid w:val="00455955"/>
    <w:rsid w:val="00455C64"/>
    <w:rsid w:val="00455CE4"/>
    <w:rsid w:val="00455E2A"/>
    <w:rsid w:val="00456284"/>
    <w:rsid w:val="0045634E"/>
    <w:rsid w:val="0045642A"/>
    <w:rsid w:val="00456BE3"/>
    <w:rsid w:val="00456DD5"/>
    <w:rsid w:val="00456F6E"/>
    <w:rsid w:val="004571BC"/>
    <w:rsid w:val="00457F3B"/>
    <w:rsid w:val="00460167"/>
    <w:rsid w:val="00460B30"/>
    <w:rsid w:val="00460B8F"/>
    <w:rsid w:val="00460F1C"/>
    <w:rsid w:val="00460F27"/>
    <w:rsid w:val="0046101C"/>
    <w:rsid w:val="004611AB"/>
    <w:rsid w:val="00461332"/>
    <w:rsid w:val="00461402"/>
    <w:rsid w:val="00461951"/>
    <w:rsid w:val="00461BDF"/>
    <w:rsid w:val="00461EF1"/>
    <w:rsid w:val="004627FB"/>
    <w:rsid w:val="00462D1F"/>
    <w:rsid w:val="00462F8A"/>
    <w:rsid w:val="0046318A"/>
    <w:rsid w:val="00463699"/>
    <w:rsid w:val="00463768"/>
    <w:rsid w:val="004637D5"/>
    <w:rsid w:val="0046382F"/>
    <w:rsid w:val="00463892"/>
    <w:rsid w:val="00463B70"/>
    <w:rsid w:val="00463D5E"/>
    <w:rsid w:val="00463F29"/>
    <w:rsid w:val="004641A2"/>
    <w:rsid w:val="0046478C"/>
    <w:rsid w:val="00464C4E"/>
    <w:rsid w:val="00464F7E"/>
    <w:rsid w:val="00465093"/>
    <w:rsid w:val="0046563F"/>
    <w:rsid w:val="00465770"/>
    <w:rsid w:val="00465D3D"/>
    <w:rsid w:val="00466406"/>
    <w:rsid w:val="00466786"/>
    <w:rsid w:val="00466A3A"/>
    <w:rsid w:val="004673A1"/>
    <w:rsid w:val="00467486"/>
    <w:rsid w:val="004674B2"/>
    <w:rsid w:val="0046774E"/>
    <w:rsid w:val="00467AC7"/>
    <w:rsid w:val="00467B28"/>
    <w:rsid w:val="00467DEE"/>
    <w:rsid w:val="00467F12"/>
    <w:rsid w:val="00467FBD"/>
    <w:rsid w:val="004701F8"/>
    <w:rsid w:val="0047062B"/>
    <w:rsid w:val="0047063D"/>
    <w:rsid w:val="00470772"/>
    <w:rsid w:val="00470DA5"/>
    <w:rsid w:val="00471302"/>
    <w:rsid w:val="00471723"/>
    <w:rsid w:val="0047175E"/>
    <w:rsid w:val="0047185B"/>
    <w:rsid w:val="00471A9E"/>
    <w:rsid w:val="00471ACA"/>
    <w:rsid w:val="00471B5C"/>
    <w:rsid w:val="00472111"/>
    <w:rsid w:val="00472239"/>
    <w:rsid w:val="004728C4"/>
    <w:rsid w:val="00473293"/>
    <w:rsid w:val="004734E1"/>
    <w:rsid w:val="00473CD9"/>
    <w:rsid w:val="00473DF3"/>
    <w:rsid w:val="00473EDD"/>
    <w:rsid w:val="004740D9"/>
    <w:rsid w:val="00474491"/>
    <w:rsid w:val="00474796"/>
    <w:rsid w:val="00474AA0"/>
    <w:rsid w:val="00474F10"/>
    <w:rsid w:val="00474FD6"/>
    <w:rsid w:val="0047527C"/>
    <w:rsid w:val="00475F36"/>
    <w:rsid w:val="004760B2"/>
    <w:rsid w:val="004762A9"/>
    <w:rsid w:val="00476577"/>
    <w:rsid w:val="0047683B"/>
    <w:rsid w:val="0047693A"/>
    <w:rsid w:val="00476A47"/>
    <w:rsid w:val="00477637"/>
    <w:rsid w:val="004777A8"/>
    <w:rsid w:val="004777EF"/>
    <w:rsid w:val="00477A9E"/>
    <w:rsid w:val="00477B1A"/>
    <w:rsid w:val="00477F6F"/>
    <w:rsid w:val="004800FC"/>
    <w:rsid w:val="00480838"/>
    <w:rsid w:val="00480E16"/>
    <w:rsid w:val="00480EE7"/>
    <w:rsid w:val="004812FF"/>
    <w:rsid w:val="0048139F"/>
    <w:rsid w:val="004818E5"/>
    <w:rsid w:val="0048248D"/>
    <w:rsid w:val="00482702"/>
    <w:rsid w:val="0048332E"/>
    <w:rsid w:val="00483942"/>
    <w:rsid w:val="00483A6A"/>
    <w:rsid w:val="00483C2A"/>
    <w:rsid w:val="00483C62"/>
    <w:rsid w:val="00483ECC"/>
    <w:rsid w:val="00483F44"/>
    <w:rsid w:val="00483F73"/>
    <w:rsid w:val="00484505"/>
    <w:rsid w:val="004852E6"/>
    <w:rsid w:val="00485441"/>
    <w:rsid w:val="00485BE0"/>
    <w:rsid w:val="00485EE0"/>
    <w:rsid w:val="00486119"/>
    <w:rsid w:val="0048624B"/>
    <w:rsid w:val="00486C64"/>
    <w:rsid w:val="004875AA"/>
    <w:rsid w:val="00487C63"/>
    <w:rsid w:val="00487DAC"/>
    <w:rsid w:val="00487E5D"/>
    <w:rsid w:val="00490B49"/>
    <w:rsid w:val="00490F43"/>
    <w:rsid w:val="0049111F"/>
    <w:rsid w:val="004911BA"/>
    <w:rsid w:val="00491912"/>
    <w:rsid w:val="00491F0E"/>
    <w:rsid w:val="00491F82"/>
    <w:rsid w:val="004921C9"/>
    <w:rsid w:val="004925F5"/>
    <w:rsid w:val="004925FA"/>
    <w:rsid w:val="00492662"/>
    <w:rsid w:val="00492A10"/>
    <w:rsid w:val="00492D1A"/>
    <w:rsid w:val="0049307E"/>
    <w:rsid w:val="004930F5"/>
    <w:rsid w:val="004937F5"/>
    <w:rsid w:val="0049430C"/>
    <w:rsid w:val="0049435E"/>
    <w:rsid w:val="004944A1"/>
    <w:rsid w:val="00494617"/>
    <w:rsid w:val="00494854"/>
    <w:rsid w:val="00495033"/>
    <w:rsid w:val="004951EB"/>
    <w:rsid w:val="004952B5"/>
    <w:rsid w:val="00495922"/>
    <w:rsid w:val="00496285"/>
    <w:rsid w:val="00496497"/>
    <w:rsid w:val="004970BE"/>
    <w:rsid w:val="004972B4"/>
    <w:rsid w:val="00497C47"/>
    <w:rsid w:val="00497D63"/>
    <w:rsid w:val="00497E13"/>
    <w:rsid w:val="00497F66"/>
    <w:rsid w:val="004A0640"/>
    <w:rsid w:val="004A065E"/>
    <w:rsid w:val="004A0F89"/>
    <w:rsid w:val="004A1140"/>
    <w:rsid w:val="004A1211"/>
    <w:rsid w:val="004A1411"/>
    <w:rsid w:val="004A1B61"/>
    <w:rsid w:val="004A1C87"/>
    <w:rsid w:val="004A1D66"/>
    <w:rsid w:val="004A2288"/>
    <w:rsid w:val="004A24C5"/>
    <w:rsid w:val="004A253B"/>
    <w:rsid w:val="004A26B7"/>
    <w:rsid w:val="004A2902"/>
    <w:rsid w:val="004A2B2A"/>
    <w:rsid w:val="004A38E5"/>
    <w:rsid w:val="004A3957"/>
    <w:rsid w:val="004A3ACA"/>
    <w:rsid w:val="004A43BD"/>
    <w:rsid w:val="004A490C"/>
    <w:rsid w:val="004A5106"/>
    <w:rsid w:val="004A5356"/>
    <w:rsid w:val="004A53F1"/>
    <w:rsid w:val="004A546D"/>
    <w:rsid w:val="004A581D"/>
    <w:rsid w:val="004A5F11"/>
    <w:rsid w:val="004A60B7"/>
    <w:rsid w:val="004A6960"/>
    <w:rsid w:val="004A6A49"/>
    <w:rsid w:val="004A6DD3"/>
    <w:rsid w:val="004A6F5B"/>
    <w:rsid w:val="004A6F69"/>
    <w:rsid w:val="004A710D"/>
    <w:rsid w:val="004A7804"/>
    <w:rsid w:val="004B06B2"/>
    <w:rsid w:val="004B074B"/>
    <w:rsid w:val="004B087A"/>
    <w:rsid w:val="004B0BB1"/>
    <w:rsid w:val="004B0F1A"/>
    <w:rsid w:val="004B1939"/>
    <w:rsid w:val="004B19BE"/>
    <w:rsid w:val="004B1A44"/>
    <w:rsid w:val="004B1A74"/>
    <w:rsid w:val="004B1BF8"/>
    <w:rsid w:val="004B1FCA"/>
    <w:rsid w:val="004B2B9A"/>
    <w:rsid w:val="004B3286"/>
    <w:rsid w:val="004B34ED"/>
    <w:rsid w:val="004B3B18"/>
    <w:rsid w:val="004B3CBC"/>
    <w:rsid w:val="004B47BB"/>
    <w:rsid w:val="004B4A76"/>
    <w:rsid w:val="004B53CA"/>
    <w:rsid w:val="004B5828"/>
    <w:rsid w:val="004B592A"/>
    <w:rsid w:val="004B5993"/>
    <w:rsid w:val="004B5BE7"/>
    <w:rsid w:val="004B5EF1"/>
    <w:rsid w:val="004B606C"/>
    <w:rsid w:val="004B662F"/>
    <w:rsid w:val="004B6875"/>
    <w:rsid w:val="004B6C96"/>
    <w:rsid w:val="004B6CFA"/>
    <w:rsid w:val="004B6FDA"/>
    <w:rsid w:val="004B709D"/>
    <w:rsid w:val="004B7191"/>
    <w:rsid w:val="004B7442"/>
    <w:rsid w:val="004B74B3"/>
    <w:rsid w:val="004B7529"/>
    <w:rsid w:val="004B7642"/>
    <w:rsid w:val="004B7834"/>
    <w:rsid w:val="004B7BCB"/>
    <w:rsid w:val="004B7C34"/>
    <w:rsid w:val="004B7D90"/>
    <w:rsid w:val="004C071E"/>
    <w:rsid w:val="004C0EC1"/>
    <w:rsid w:val="004C0F56"/>
    <w:rsid w:val="004C1144"/>
    <w:rsid w:val="004C1294"/>
    <w:rsid w:val="004C1854"/>
    <w:rsid w:val="004C271A"/>
    <w:rsid w:val="004C283D"/>
    <w:rsid w:val="004C2C13"/>
    <w:rsid w:val="004C2FB9"/>
    <w:rsid w:val="004C379C"/>
    <w:rsid w:val="004C3A62"/>
    <w:rsid w:val="004C3AC0"/>
    <w:rsid w:val="004C3B4F"/>
    <w:rsid w:val="004C4159"/>
    <w:rsid w:val="004C439B"/>
    <w:rsid w:val="004C44E9"/>
    <w:rsid w:val="004C46FC"/>
    <w:rsid w:val="004C483D"/>
    <w:rsid w:val="004C4895"/>
    <w:rsid w:val="004C495B"/>
    <w:rsid w:val="004C4B67"/>
    <w:rsid w:val="004C4BBA"/>
    <w:rsid w:val="004C4C84"/>
    <w:rsid w:val="004C4DF6"/>
    <w:rsid w:val="004C4ECD"/>
    <w:rsid w:val="004C52ED"/>
    <w:rsid w:val="004C53CF"/>
    <w:rsid w:val="004C5775"/>
    <w:rsid w:val="004C57C0"/>
    <w:rsid w:val="004C5B1D"/>
    <w:rsid w:val="004C5C88"/>
    <w:rsid w:val="004C65DD"/>
    <w:rsid w:val="004C6FEC"/>
    <w:rsid w:val="004C71B0"/>
    <w:rsid w:val="004C71EE"/>
    <w:rsid w:val="004C721A"/>
    <w:rsid w:val="004C79C6"/>
    <w:rsid w:val="004C79D6"/>
    <w:rsid w:val="004C7B8F"/>
    <w:rsid w:val="004D0133"/>
    <w:rsid w:val="004D086D"/>
    <w:rsid w:val="004D0BC4"/>
    <w:rsid w:val="004D0D4E"/>
    <w:rsid w:val="004D131D"/>
    <w:rsid w:val="004D1512"/>
    <w:rsid w:val="004D1BDA"/>
    <w:rsid w:val="004D1DFC"/>
    <w:rsid w:val="004D22B0"/>
    <w:rsid w:val="004D25EA"/>
    <w:rsid w:val="004D2847"/>
    <w:rsid w:val="004D2AA1"/>
    <w:rsid w:val="004D2ACE"/>
    <w:rsid w:val="004D2C1B"/>
    <w:rsid w:val="004D3068"/>
    <w:rsid w:val="004D312A"/>
    <w:rsid w:val="004D3387"/>
    <w:rsid w:val="004D341B"/>
    <w:rsid w:val="004D4B53"/>
    <w:rsid w:val="004D4C39"/>
    <w:rsid w:val="004D4ECE"/>
    <w:rsid w:val="004D4F7E"/>
    <w:rsid w:val="004D51E6"/>
    <w:rsid w:val="004D553E"/>
    <w:rsid w:val="004D561A"/>
    <w:rsid w:val="004D5691"/>
    <w:rsid w:val="004D57F0"/>
    <w:rsid w:val="004D588C"/>
    <w:rsid w:val="004D5A67"/>
    <w:rsid w:val="004D5DF9"/>
    <w:rsid w:val="004D68BA"/>
    <w:rsid w:val="004D6BF1"/>
    <w:rsid w:val="004D6DA7"/>
    <w:rsid w:val="004D6E4B"/>
    <w:rsid w:val="004D716D"/>
    <w:rsid w:val="004D72D1"/>
    <w:rsid w:val="004D73BE"/>
    <w:rsid w:val="004D7B6A"/>
    <w:rsid w:val="004D7DF2"/>
    <w:rsid w:val="004D7EFE"/>
    <w:rsid w:val="004E0226"/>
    <w:rsid w:val="004E02A3"/>
    <w:rsid w:val="004E03A4"/>
    <w:rsid w:val="004E064A"/>
    <w:rsid w:val="004E09B6"/>
    <w:rsid w:val="004E0D39"/>
    <w:rsid w:val="004E13C5"/>
    <w:rsid w:val="004E14F3"/>
    <w:rsid w:val="004E17FD"/>
    <w:rsid w:val="004E1E59"/>
    <w:rsid w:val="004E1E87"/>
    <w:rsid w:val="004E20E3"/>
    <w:rsid w:val="004E236B"/>
    <w:rsid w:val="004E24E6"/>
    <w:rsid w:val="004E2736"/>
    <w:rsid w:val="004E2AB6"/>
    <w:rsid w:val="004E2B1A"/>
    <w:rsid w:val="004E2B35"/>
    <w:rsid w:val="004E301B"/>
    <w:rsid w:val="004E333A"/>
    <w:rsid w:val="004E3D64"/>
    <w:rsid w:val="004E3EFD"/>
    <w:rsid w:val="004E3FC6"/>
    <w:rsid w:val="004E41C8"/>
    <w:rsid w:val="004E424F"/>
    <w:rsid w:val="004E45D0"/>
    <w:rsid w:val="004E475E"/>
    <w:rsid w:val="004E478C"/>
    <w:rsid w:val="004E47F6"/>
    <w:rsid w:val="004E5054"/>
    <w:rsid w:val="004E5482"/>
    <w:rsid w:val="004E548F"/>
    <w:rsid w:val="004E571B"/>
    <w:rsid w:val="004E5BEF"/>
    <w:rsid w:val="004E600E"/>
    <w:rsid w:val="004E6233"/>
    <w:rsid w:val="004E6BF8"/>
    <w:rsid w:val="004E6C98"/>
    <w:rsid w:val="004E6EB1"/>
    <w:rsid w:val="004E7395"/>
    <w:rsid w:val="004E7B28"/>
    <w:rsid w:val="004F0817"/>
    <w:rsid w:val="004F0D7F"/>
    <w:rsid w:val="004F0ECB"/>
    <w:rsid w:val="004F1485"/>
    <w:rsid w:val="004F14FC"/>
    <w:rsid w:val="004F15FF"/>
    <w:rsid w:val="004F180B"/>
    <w:rsid w:val="004F1D87"/>
    <w:rsid w:val="004F1EE2"/>
    <w:rsid w:val="004F1FF6"/>
    <w:rsid w:val="004F2224"/>
    <w:rsid w:val="004F248C"/>
    <w:rsid w:val="004F25A2"/>
    <w:rsid w:val="004F287D"/>
    <w:rsid w:val="004F2CEB"/>
    <w:rsid w:val="004F2D33"/>
    <w:rsid w:val="004F2E35"/>
    <w:rsid w:val="004F2E90"/>
    <w:rsid w:val="004F2F4E"/>
    <w:rsid w:val="004F2FAC"/>
    <w:rsid w:val="004F3093"/>
    <w:rsid w:val="004F34E1"/>
    <w:rsid w:val="004F39D2"/>
    <w:rsid w:val="004F3B4E"/>
    <w:rsid w:val="004F3CFE"/>
    <w:rsid w:val="004F3E9D"/>
    <w:rsid w:val="004F41D2"/>
    <w:rsid w:val="004F4319"/>
    <w:rsid w:val="004F45DE"/>
    <w:rsid w:val="004F51ED"/>
    <w:rsid w:val="004F59C7"/>
    <w:rsid w:val="004F5B0B"/>
    <w:rsid w:val="004F5C6B"/>
    <w:rsid w:val="004F5DAA"/>
    <w:rsid w:val="004F5ED3"/>
    <w:rsid w:val="004F62EA"/>
    <w:rsid w:val="004F692F"/>
    <w:rsid w:val="004F698E"/>
    <w:rsid w:val="004F6FDC"/>
    <w:rsid w:val="004F71A3"/>
    <w:rsid w:val="004F7539"/>
    <w:rsid w:val="004F78C8"/>
    <w:rsid w:val="00500132"/>
    <w:rsid w:val="0050026C"/>
    <w:rsid w:val="005002B7"/>
    <w:rsid w:val="005002D9"/>
    <w:rsid w:val="005010EB"/>
    <w:rsid w:val="0050117C"/>
    <w:rsid w:val="0050150C"/>
    <w:rsid w:val="0050152F"/>
    <w:rsid w:val="0050194A"/>
    <w:rsid w:val="0050199E"/>
    <w:rsid w:val="005019BD"/>
    <w:rsid w:val="00501A0F"/>
    <w:rsid w:val="00501B70"/>
    <w:rsid w:val="005028E0"/>
    <w:rsid w:val="00502CD6"/>
    <w:rsid w:val="00502D2E"/>
    <w:rsid w:val="005039AF"/>
    <w:rsid w:val="00503C04"/>
    <w:rsid w:val="00503DA1"/>
    <w:rsid w:val="0050435F"/>
    <w:rsid w:val="0050489C"/>
    <w:rsid w:val="005050FB"/>
    <w:rsid w:val="005053E1"/>
    <w:rsid w:val="0050570B"/>
    <w:rsid w:val="00505F20"/>
    <w:rsid w:val="00506A2B"/>
    <w:rsid w:val="00506FBE"/>
    <w:rsid w:val="00506FE9"/>
    <w:rsid w:val="00507055"/>
    <w:rsid w:val="0050721D"/>
    <w:rsid w:val="00507344"/>
    <w:rsid w:val="00507523"/>
    <w:rsid w:val="00507990"/>
    <w:rsid w:val="00510261"/>
    <w:rsid w:val="0051036D"/>
    <w:rsid w:val="00510372"/>
    <w:rsid w:val="00510557"/>
    <w:rsid w:val="005107E6"/>
    <w:rsid w:val="00510F7E"/>
    <w:rsid w:val="00511526"/>
    <w:rsid w:val="00511673"/>
    <w:rsid w:val="0051172C"/>
    <w:rsid w:val="00511995"/>
    <w:rsid w:val="005122DA"/>
    <w:rsid w:val="00512665"/>
    <w:rsid w:val="00512717"/>
    <w:rsid w:val="00512CE4"/>
    <w:rsid w:val="00512EDB"/>
    <w:rsid w:val="00512F05"/>
    <w:rsid w:val="005133BB"/>
    <w:rsid w:val="005138D6"/>
    <w:rsid w:val="00513E1A"/>
    <w:rsid w:val="00513FAF"/>
    <w:rsid w:val="0051441B"/>
    <w:rsid w:val="005147D5"/>
    <w:rsid w:val="00514954"/>
    <w:rsid w:val="00514BC5"/>
    <w:rsid w:val="00514C06"/>
    <w:rsid w:val="00514FB7"/>
    <w:rsid w:val="00514FCE"/>
    <w:rsid w:val="00515695"/>
    <w:rsid w:val="0051569C"/>
    <w:rsid w:val="00515BE0"/>
    <w:rsid w:val="00516B05"/>
    <w:rsid w:val="00516CB7"/>
    <w:rsid w:val="00516D78"/>
    <w:rsid w:val="0051743E"/>
    <w:rsid w:val="005176DF"/>
    <w:rsid w:val="00517B28"/>
    <w:rsid w:val="00517F7E"/>
    <w:rsid w:val="00520126"/>
    <w:rsid w:val="0052023B"/>
    <w:rsid w:val="005209B0"/>
    <w:rsid w:val="005209F7"/>
    <w:rsid w:val="00520C45"/>
    <w:rsid w:val="00521579"/>
    <w:rsid w:val="00521631"/>
    <w:rsid w:val="005219C3"/>
    <w:rsid w:val="00521D14"/>
    <w:rsid w:val="0052213B"/>
    <w:rsid w:val="00522288"/>
    <w:rsid w:val="0052235B"/>
    <w:rsid w:val="00522B2C"/>
    <w:rsid w:val="00522D52"/>
    <w:rsid w:val="005239EC"/>
    <w:rsid w:val="00523EE9"/>
    <w:rsid w:val="00524306"/>
    <w:rsid w:val="00524CC6"/>
    <w:rsid w:val="00524F5E"/>
    <w:rsid w:val="005250E8"/>
    <w:rsid w:val="0052522E"/>
    <w:rsid w:val="00525A3A"/>
    <w:rsid w:val="00525DEA"/>
    <w:rsid w:val="0052635B"/>
    <w:rsid w:val="00526635"/>
    <w:rsid w:val="005266DE"/>
    <w:rsid w:val="00526FF0"/>
    <w:rsid w:val="00526FFA"/>
    <w:rsid w:val="005278F3"/>
    <w:rsid w:val="00527DD0"/>
    <w:rsid w:val="00527F1F"/>
    <w:rsid w:val="00527F32"/>
    <w:rsid w:val="00530075"/>
    <w:rsid w:val="005303BF"/>
    <w:rsid w:val="005303E7"/>
    <w:rsid w:val="0053094A"/>
    <w:rsid w:val="00530C86"/>
    <w:rsid w:val="00530E66"/>
    <w:rsid w:val="0053171B"/>
    <w:rsid w:val="00531887"/>
    <w:rsid w:val="00531EC5"/>
    <w:rsid w:val="00532624"/>
    <w:rsid w:val="00532CB9"/>
    <w:rsid w:val="0053318C"/>
    <w:rsid w:val="00533AC4"/>
    <w:rsid w:val="00533FBE"/>
    <w:rsid w:val="005341AF"/>
    <w:rsid w:val="005342B9"/>
    <w:rsid w:val="005343CD"/>
    <w:rsid w:val="00534752"/>
    <w:rsid w:val="00534786"/>
    <w:rsid w:val="00534B57"/>
    <w:rsid w:val="00535131"/>
    <w:rsid w:val="005351A6"/>
    <w:rsid w:val="0053530E"/>
    <w:rsid w:val="005356F3"/>
    <w:rsid w:val="00535B1F"/>
    <w:rsid w:val="00536528"/>
    <w:rsid w:val="00536681"/>
    <w:rsid w:val="00536692"/>
    <w:rsid w:val="00536710"/>
    <w:rsid w:val="005367AD"/>
    <w:rsid w:val="00536814"/>
    <w:rsid w:val="00537546"/>
    <w:rsid w:val="005376A7"/>
    <w:rsid w:val="00537987"/>
    <w:rsid w:val="0054030E"/>
    <w:rsid w:val="005408A1"/>
    <w:rsid w:val="00540DC7"/>
    <w:rsid w:val="00541176"/>
    <w:rsid w:val="005411A8"/>
    <w:rsid w:val="0054123D"/>
    <w:rsid w:val="0054124B"/>
    <w:rsid w:val="005412C8"/>
    <w:rsid w:val="005413C4"/>
    <w:rsid w:val="005417EE"/>
    <w:rsid w:val="00541DCE"/>
    <w:rsid w:val="00541E6F"/>
    <w:rsid w:val="0054220E"/>
    <w:rsid w:val="005425A6"/>
    <w:rsid w:val="005430EB"/>
    <w:rsid w:val="0054364A"/>
    <w:rsid w:val="0054375A"/>
    <w:rsid w:val="005439FD"/>
    <w:rsid w:val="0054441A"/>
    <w:rsid w:val="0054445B"/>
    <w:rsid w:val="00544B0E"/>
    <w:rsid w:val="00544E46"/>
    <w:rsid w:val="00544E53"/>
    <w:rsid w:val="00544FA8"/>
    <w:rsid w:val="00545009"/>
    <w:rsid w:val="00545196"/>
    <w:rsid w:val="005458AC"/>
    <w:rsid w:val="00546088"/>
    <w:rsid w:val="00546169"/>
    <w:rsid w:val="005462DC"/>
    <w:rsid w:val="00546C91"/>
    <w:rsid w:val="00547231"/>
    <w:rsid w:val="00547483"/>
    <w:rsid w:val="00547735"/>
    <w:rsid w:val="005477A5"/>
    <w:rsid w:val="00547E8A"/>
    <w:rsid w:val="00547EF0"/>
    <w:rsid w:val="00550053"/>
    <w:rsid w:val="00550137"/>
    <w:rsid w:val="00550290"/>
    <w:rsid w:val="00550442"/>
    <w:rsid w:val="005505A3"/>
    <w:rsid w:val="005512DA"/>
    <w:rsid w:val="005514B1"/>
    <w:rsid w:val="0055182F"/>
    <w:rsid w:val="005519AC"/>
    <w:rsid w:val="00551ACE"/>
    <w:rsid w:val="00551EB7"/>
    <w:rsid w:val="00551F10"/>
    <w:rsid w:val="00551F13"/>
    <w:rsid w:val="005520CB"/>
    <w:rsid w:val="005524CA"/>
    <w:rsid w:val="005525D7"/>
    <w:rsid w:val="0055283F"/>
    <w:rsid w:val="00552B75"/>
    <w:rsid w:val="00552D5B"/>
    <w:rsid w:val="00552E2B"/>
    <w:rsid w:val="00553001"/>
    <w:rsid w:val="005532F3"/>
    <w:rsid w:val="00553E24"/>
    <w:rsid w:val="00553EC9"/>
    <w:rsid w:val="0055406D"/>
    <w:rsid w:val="0055458D"/>
    <w:rsid w:val="005547CF"/>
    <w:rsid w:val="0055486D"/>
    <w:rsid w:val="005548FF"/>
    <w:rsid w:val="005554B6"/>
    <w:rsid w:val="005554D1"/>
    <w:rsid w:val="005558AD"/>
    <w:rsid w:val="005559BB"/>
    <w:rsid w:val="00555B5F"/>
    <w:rsid w:val="00555BCC"/>
    <w:rsid w:val="005560BB"/>
    <w:rsid w:val="00556336"/>
    <w:rsid w:val="0055672C"/>
    <w:rsid w:val="0055675F"/>
    <w:rsid w:val="00556AD4"/>
    <w:rsid w:val="005570F3"/>
    <w:rsid w:val="00557290"/>
    <w:rsid w:val="005579C3"/>
    <w:rsid w:val="00557F6E"/>
    <w:rsid w:val="00557FE2"/>
    <w:rsid w:val="00557FFE"/>
    <w:rsid w:val="0056000D"/>
    <w:rsid w:val="0056125C"/>
    <w:rsid w:val="00561531"/>
    <w:rsid w:val="00561AEA"/>
    <w:rsid w:val="00562252"/>
    <w:rsid w:val="00562293"/>
    <w:rsid w:val="00563105"/>
    <w:rsid w:val="00563453"/>
    <w:rsid w:val="005634ED"/>
    <w:rsid w:val="005639A3"/>
    <w:rsid w:val="005639EC"/>
    <w:rsid w:val="00563AD4"/>
    <w:rsid w:val="00563B88"/>
    <w:rsid w:val="00563C85"/>
    <w:rsid w:val="00563F1F"/>
    <w:rsid w:val="005643EF"/>
    <w:rsid w:val="00564FAB"/>
    <w:rsid w:val="005658ED"/>
    <w:rsid w:val="00565995"/>
    <w:rsid w:val="00566092"/>
    <w:rsid w:val="005661FE"/>
    <w:rsid w:val="005669D6"/>
    <w:rsid w:val="00566E3C"/>
    <w:rsid w:val="00566EB1"/>
    <w:rsid w:val="0056736E"/>
    <w:rsid w:val="00567752"/>
    <w:rsid w:val="00567B6A"/>
    <w:rsid w:val="005702F5"/>
    <w:rsid w:val="0057060F"/>
    <w:rsid w:val="005706CC"/>
    <w:rsid w:val="00570BFF"/>
    <w:rsid w:val="00570E49"/>
    <w:rsid w:val="00571A6D"/>
    <w:rsid w:val="00571EAD"/>
    <w:rsid w:val="00572B40"/>
    <w:rsid w:val="00572C25"/>
    <w:rsid w:val="00573E3A"/>
    <w:rsid w:val="00574239"/>
    <w:rsid w:val="005749E3"/>
    <w:rsid w:val="00574B8C"/>
    <w:rsid w:val="00574EBA"/>
    <w:rsid w:val="00574F79"/>
    <w:rsid w:val="005750ED"/>
    <w:rsid w:val="005753CD"/>
    <w:rsid w:val="00575448"/>
    <w:rsid w:val="005754A9"/>
    <w:rsid w:val="00575ABA"/>
    <w:rsid w:val="00575B23"/>
    <w:rsid w:val="00575B44"/>
    <w:rsid w:val="00575B84"/>
    <w:rsid w:val="00575E5A"/>
    <w:rsid w:val="00575FC3"/>
    <w:rsid w:val="005761D0"/>
    <w:rsid w:val="0057629C"/>
    <w:rsid w:val="005766D5"/>
    <w:rsid w:val="00576E00"/>
    <w:rsid w:val="00577768"/>
    <w:rsid w:val="00577FC0"/>
    <w:rsid w:val="00580C03"/>
    <w:rsid w:val="00580D35"/>
    <w:rsid w:val="0058126A"/>
    <w:rsid w:val="00581545"/>
    <w:rsid w:val="005816FE"/>
    <w:rsid w:val="00581943"/>
    <w:rsid w:val="005819D3"/>
    <w:rsid w:val="005819E0"/>
    <w:rsid w:val="00581BEE"/>
    <w:rsid w:val="00581E0B"/>
    <w:rsid w:val="00581E62"/>
    <w:rsid w:val="00581FDC"/>
    <w:rsid w:val="00582244"/>
    <w:rsid w:val="005822DF"/>
    <w:rsid w:val="0058238D"/>
    <w:rsid w:val="0058298A"/>
    <w:rsid w:val="00582BA8"/>
    <w:rsid w:val="00582D01"/>
    <w:rsid w:val="00582F77"/>
    <w:rsid w:val="005830EC"/>
    <w:rsid w:val="00583C41"/>
    <w:rsid w:val="00584B87"/>
    <w:rsid w:val="00584E55"/>
    <w:rsid w:val="0058508B"/>
    <w:rsid w:val="00585712"/>
    <w:rsid w:val="00585A05"/>
    <w:rsid w:val="00585E5A"/>
    <w:rsid w:val="0058681C"/>
    <w:rsid w:val="00586A4B"/>
    <w:rsid w:val="00586D6C"/>
    <w:rsid w:val="00587401"/>
    <w:rsid w:val="0058764A"/>
    <w:rsid w:val="00587666"/>
    <w:rsid w:val="005901F2"/>
    <w:rsid w:val="005906EC"/>
    <w:rsid w:val="00590A39"/>
    <w:rsid w:val="005915AE"/>
    <w:rsid w:val="0059177E"/>
    <w:rsid w:val="00591A76"/>
    <w:rsid w:val="00592B38"/>
    <w:rsid w:val="00592D93"/>
    <w:rsid w:val="00592DFC"/>
    <w:rsid w:val="005930E4"/>
    <w:rsid w:val="005938AE"/>
    <w:rsid w:val="0059489B"/>
    <w:rsid w:val="005949C4"/>
    <w:rsid w:val="005951E2"/>
    <w:rsid w:val="0059549C"/>
    <w:rsid w:val="00595876"/>
    <w:rsid w:val="0059616C"/>
    <w:rsid w:val="0059656C"/>
    <w:rsid w:val="00596634"/>
    <w:rsid w:val="00596756"/>
    <w:rsid w:val="0059675F"/>
    <w:rsid w:val="00596A68"/>
    <w:rsid w:val="00596CF3"/>
    <w:rsid w:val="00596D8D"/>
    <w:rsid w:val="00597072"/>
    <w:rsid w:val="00597285"/>
    <w:rsid w:val="00597893"/>
    <w:rsid w:val="005978E8"/>
    <w:rsid w:val="00597E2D"/>
    <w:rsid w:val="005A0049"/>
    <w:rsid w:val="005A0A07"/>
    <w:rsid w:val="005A0BB2"/>
    <w:rsid w:val="005A0C5F"/>
    <w:rsid w:val="005A1031"/>
    <w:rsid w:val="005A1278"/>
    <w:rsid w:val="005A1639"/>
    <w:rsid w:val="005A174C"/>
    <w:rsid w:val="005A19F4"/>
    <w:rsid w:val="005A1F48"/>
    <w:rsid w:val="005A2362"/>
    <w:rsid w:val="005A26C0"/>
    <w:rsid w:val="005A26CC"/>
    <w:rsid w:val="005A270A"/>
    <w:rsid w:val="005A2F25"/>
    <w:rsid w:val="005A3001"/>
    <w:rsid w:val="005A3048"/>
    <w:rsid w:val="005A33BF"/>
    <w:rsid w:val="005A351A"/>
    <w:rsid w:val="005A39A4"/>
    <w:rsid w:val="005A46FB"/>
    <w:rsid w:val="005A47B1"/>
    <w:rsid w:val="005A50A0"/>
    <w:rsid w:val="005A5400"/>
    <w:rsid w:val="005A57BF"/>
    <w:rsid w:val="005A5892"/>
    <w:rsid w:val="005A58A1"/>
    <w:rsid w:val="005A5FF5"/>
    <w:rsid w:val="005A6192"/>
    <w:rsid w:val="005A6226"/>
    <w:rsid w:val="005A6435"/>
    <w:rsid w:val="005A646A"/>
    <w:rsid w:val="005A6ECD"/>
    <w:rsid w:val="005A6F31"/>
    <w:rsid w:val="005A74FE"/>
    <w:rsid w:val="005A76B0"/>
    <w:rsid w:val="005A7C1A"/>
    <w:rsid w:val="005A7CB8"/>
    <w:rsid w:val="005A7CBD"/>
    <w:rsid w:val="005A7D09"/>
    <w:rsid w:val="005B020D"/>
    <w:rsid w:val="005B0302"/>
    <w:rsid w:val="005B0356"/>
    <w:rsid w:val="005B052D"/>
    <w:rsid w:val="005B0794"/>
    <w:rsid w:val="005B0A6A"/>
    <w:rsid w:val="005B0E39"/>
    <w:rsid w:val="005B132D"/>
    <w:rsid w:val="005B17E0"/>
    <w:rsid w:val="005B1875"/>
    <w:rsid w:val="005B19B8"/>
    <w:rsid w:val="005B1C0F"/>
    <w:rsid w:val="005B20AA"/>
    <w:rsid w:val="005B2183"/>
    <w:rsid w:val="005B227E"/>
    <w:rsid w:val="005B2350"/>
    <w:rsid w:val="005B235C"/>
    <w:rsid w:val="005B23B5"/>
    <w:rsid w:val="005B243B"/>
    <w:rsid w:val="005B25F0"/>
    <w:rsid w:val="005B29C1"/>
    <w:rsid w:val="005B31FE"/>
    <w:rsid w:val="005B41C2"/>
    <w:rsid w:val="005B4448"/>
    <w:rsid w:val="005B4B4F"/>
    <w:rsid w:val="005B513F"/>
    <w:rsid w:val="005B5776"/>
    <w:rsid w:val="005B5DDA"/>
    <w:rsid w:val="005B60AB"/>
    <w:rsid w:val="005B6A53"/>
    <w:rsid w:val="005B6A57"/>
    <w:rsid w:val="005B6AD6"/>
    <w:rsid w:val="005B74DA"/>
    <w:rsid w:val="005B77C3"/>
    <w:rsid w:val="005B79A1"/>
    <w:rsid w:val="005B7A41"/>
    <w:rsid w:val="005B7A46"/>
    <w:rsid w:val="005B7DBB"/>
    <w:rsid w:val="005C00ED"/>
    <w:rsid w:val="005C0507"/>
    <w:rsid w:val="005C0811"/>
    <w:rsid w:val="005C0830"/>
    <w:rsid w:val="005C0C55"/>
    <w:rsid w:val="005C0FE0"/>
    <w:rsid w:val="005C1237"/>
    <w:rsid w:val="005C15E7"/>
    <w:rsid w:val="005C1834"/>
    <w:rsid w:val="005C18C6"/>
    <w:rsid w:val="005C1AC3"/>
    <w:rsid w:val="005C1FBC"/>
    <w:rsid w:val="005C21BC"/>
    <w:rsid w:val="005C238A"/>
    <w:rsid w:val="005C2A11"/>
    <w:rsid w:val="005C2B98"/>
    <w:rsid w:val="005C2CB9"/>
    <w:rsid w:val="005C2E98"/>
    <w:rsid w:val="005C302C"/>
    <w:rsid w:val="005C359B"/>
    <w:rsid w:val="005C3644"/>
    <w:rsid w:val="005C3889"/>
    <w:rsid w:val="005C3B1D"/>
    <w:rsid w:val="005C3C6B"/>
    <w:rsid w:val="005C4AFD"/>
    <w:rsid w:val="005C58DE"/>
    <w:rsid w:val="005C5A96"/>
    <w:rsid w:val="005C5EAD"/>
    <w:rsid w:val="005C690C"/>
    <w:rsid w:val="005C6961"/>
    <w:rsid w:val="005C6AAC"/>
    <w:rsid w:val="005C6FB6"/>
    <w:rsid w:val="005C7338"/>
    <w:rsid w:val="005C7378"/>
    <w:rsid w:val="005C74AB"/>
    <w:rsid w:val="005C75F4"/>
    <w:rsid w:val="005C76F7"/>
    <w:rsid w:val="005C782B"/>
    <w:rsid w:val="005C7CF6"/>
    <w:rsid w:val="005C7DEA"/>
    <w:rsid w:val="005C7F8F"/>
    <w:rsid w:val="005D0AB0"/>
    <w:rsid w:val="005D0E9B"/>
    <w:rsid w:val="005D16DC"/>
    <w:rsid w:val="005D197A"/>
    <w:rsid w:val="005D2118"/>
    <w:rsid w:val="005D24EC"/>
    <w:rsid w:val="005D284C"/>
    <w:rsid w:val="005D2E91"/>
    <w:rsid w:val="005D2F4C"/>
    <w:rsid w:val="005D3371"/>
    <w:rsid w:val="005D3729"/>
    <w:rsid w:val="005D37D2"/>
    <w:rsid w:val="005D408F"/>
    <w:rsid w:val="005D40F2"/>
    <w:rsid w:val="005D49B2"/>
    <w:rsid w:val="005D4A40"/>
    <w:rsid w:val="005D4F1B"/>
    <w:rsid w:val="005D502B"/>
    <w:rsid w:val="005D5044"/>
    <w:rsid w:val="005D5865"/>
    <w:rsid w:val="005D588A"/>
    <w:rsid w:val="005D598D"/>
    <w:rsid w:val="005D5C2D"/>
    <w:rsid w:val="005D656F"/>
    <w:rsid w:val="005D664F"/>
    <w:rsid w:val="005D6986"/>
    <w:rsid w:val="005D69DD"/>
    <w:rsid w:val="005D6A58"/>
    <w:rsid w:val="005D6AC5"/>
    <w:rsid w:val="005D6F32"/>
    <w:rsid w:val="005D71E5"/>
    <w:rsid w:val="005D75EB"/>
    <w:rsid w:val="005D77D5"/>
    <w:rsid w:val="005D7B5F"/>
    <w:rsid w:val="005E0004"/>
    <w:rsid w:val="005E04CE"/>
    <w:rsid w:val="005E0E38"/>
    <w:rsid w:val="005E1565"/>
    <w:rsid w:val="005E15F2"/>
    <w:rsid w:val="005E198A"/>
    <w:rsid w:val="005E1E57"/>
    <w:rsid w:val="005E1EA7"/>
    <w:rsid w:val="005E24CC"/>
    <w:rsid w:val="005E25CF"/>
    <w:rsid w:val="005E2933"/>
    <w:rsid w:val="005E2AE5"/>
    <w:rsid w:val="005E2C02"/>
    <w:rsid w:val="005E2C1A"/>
    <w:rsid w:val="005E2D1C"/>
    <w:rsid w:val="005E2FCA"/>
    <w:rsid w:val="005E345D"/>
    <w:rsid w:val="005E3A52"/>
    <w:rsid w:val="005E40CF"/>
    <w:rsid w:val="005E4227"/>
    <w:rsid w:val="005E427D"/>
    <w:rsid w:val="005E4485"/>
    <w:rsid w:val="005E44A0"/>
    <w:rsid w:val="005E47E2"/>
    <w:rsid w:val="005E54C0"/>
    <w:rsid w:val="005E56FB"/>
    <w:rsid w:val="005E58B9"/>
    <w:rsid w:val="005E5B22"/>
    <w:rsid w:val="005E5F9A"/>
    <w:rsid w:val="005E609D"/>
    <w:rsid w:val="005E60CE"/>
    <w:rsid w:val="005E68C3"/>
    <w:rsid w:val="005E68FB"/>
    <w:rsid w:val="005E6A49"/>
    <w:rsid w:val="005E6ECE"/>
    <w:rsid w:val="005E703A"/>
    <w:rsid w:val="005E79DE"/>
    <w:rsid w:val="005E7A02"/>
    <w:rsid w:val="005E7AB5"/>
    <w:rsid w:val="005E7B35"/>
    <w:rsid w:val="005F03E5"/>
    <w:rsid w:val="005F0704"/>
    <w:rsid w:val="005F138C"/>
    <w:rsid w:val="005F1E9B"/>
    <w:rsid w:val="005F24EB"/>
    <w:rsid w:val="005F27AA"/>
    <w:rsid w:val="005F2B4A"/>
    <w:rsid w:val="005F2DB3"/>
    <w:rsid w:val="005F330C"/>
    <w:rsid w:val="005F33F1"/>
    <w:rsid w:val="005F3686"/>
    <w:rsid w:val="005F389E"/>
    <w:rsid w:val="005F4397"/>
    <w:rsid w:val="005F43E1"/>
    <w:rsid w:val="005F43FB"/>
    <w:rsid w:val="005F4E86"/>
    <w:rsid w:val="005F4F2D"/>
    <w:rsid w:val="005F52C3"/>
    <w:rsid w:val="005F5C75"/>
    <w:rsid w:val="005F602E"/>
    <w:rsid w:val="005F6342"/>
    <w:rsid w:val="005F6AEE"/>
    <w:rsid w:val="005F6E79"/>
    <w:rsid w:val="005F71F3"/>
    <w:rsid w:val="005F72DA"/>
    <w:rsid w:val="005F7481"/>
    <w:rsid w:val="005F7924"/>
    <w:rsid w:val="00600346"/>
    <w:rsid w:val="0060038D"/>
    <w:rsid w:val="00600BF7"/>
    <w:rsid w:val="0060113A"/>
    <w:rsid w:val="00601DDF"/>
    <w:rsid w:val="00601E36"/>
    <w:rsid w:val="0060217D"/>
    <w:rsid w:val="0060272F"/>
    <w:rsid w:val="006028F0"/>
    <w:rsid w:val="0060346E"/>
    <w:rsid w:val="00603D15"/>
    <w:rsid w:val="0060402F"/>
    <w:rsid w:val="006041D7"/>
    <w:rsid w:val="00604385"/>
    <w:rsid w:val="00604443"/>
    <w:rsid w:val="006044F3"/>
    <w:rsid w:val="00604E80"/>
    <w:rsid w:val="00605B5E"/>
    <w:rsid w:val="0060645C"/>
    <w:rsid w:val="006064FC"/>
    <w:rsid w:val="00606548"/>
    <w:rsid w:val="006068D7"/>
    <w:rsid w:val="006071B2"/>
    <w:rsid w:val="006072EB"/>
    <w:rsid w:val="00607443"/>
    <w:rsid w:val="006076C0"/>
    <w:rsid w:val="00607AE7"/>
    <w:rsid w:val="00607FB0"/>
    <w:rsid w:val="00610141"/>
    <w:rsid w:val="00610519"/>
    <w:rsid w:val="00610B0B"/>
    <w:rsid w:val="00610C97"/>
    <w:rsid w:val="00610E7B"/>
    <w:rsid w:val="00610FCB"/>
    <w:rsid w:val="006114BC"/>
    <w:rsid w:val="006114F9"/>
    <w:rsid w:val="00611814"/>
    <w:rsid w:val="00611EDD"/>
    <w:rsid w:val="00611F3B"/>
    <w:rsid w:val="00611F6D"/>
    <w:rsid w:val="00612392"/>
    <w:rsid w:val="006125C8"/>
    <w:rsid w:val="00612656"/>
    <w:rsid w:val="00612DA2"/>
    <w:rsid w:val="00612E0E"/>
    <w:rsid w:val="00612F82"/>
    <w:rsid w:val="00613369"/>
    <w:rsid w:val="00613436"/>
    <w:rsid w:val="00613676"/>
    <w:rsid w:val="00613E0E"/>
    <w:rsid w:val="006143D2"/>
    <w:rsid w:val="00614943"/>
    <w:rsid w:val="0061499B"/>
    <w:rsid w:val="00614E06"/>
    <w:rsid w:val="0061514E"/>
    <w:rsid w:val="00615C60"/>
    <w:rsid w:val="00615CA8"/>
    <w:rsid w:val="006169CA"/>
    <w:rsid w:val="00616A62"/>
    <w:rsid w:val="00616ED0"/>
    <w:rsid w:val="006171CA"/>
    <w:rsid w:val="006171D2"/>
    <w:rsid w:val="0061794F"/>
    <w:rsid w:val="0062017A"/>
    <w:rsid w:val="00620B77"/>
    <w:rsid w:val="00621519"/>
    <w:rsid w:val="0062154E"/>
    <w:rsid w:val="0062155B"/>
    <w:rsid w:val="00621828"/>
    <w:rsid w:val="00621AE7"/>
    <w:rsid w:val="00621D6C"/>
    <w:rsid w:val="00621E4E"/>
    <w:rsid w:val="00621E50"/>
    <w:rsid w:val="006224FF"/>
    <w:rsid w:val="00622AC7"/>
    <w:rsid w:val="00623726"/>
    <w:rsid w:val="006239BD"/>
    <w:rsid w:val="00623AB4"/>
    <w:rsid w:val="00623AEF"/>
    <w:rsid w:val="00623E2B"/>
    <w:rsid w:val="0062428E"/>
    <w:rsid w:val="00624438"/>
    <w:rsid w:val="00624A70"/>
    <w:rsid w:val="00624B80"/>
    <w:rsid w:val="0062529D"/>
    <w:rsid w:val="006252F6"/>
    <w:rsid w:val="0062560B"/>
    <w:rsid w:val="006258C4"/>
    <w:rsid w:val="00625E7E"/>
    <w:rsid w:val="00625FB4"/>
    <w:rsid w:val="00625FE6"/>
    <w:rsid w:val="006262A5"/>
    <w:rsid w:val="00626510"/>
    <w:rsid w:val="00626646"/>
    <w:rsid w:val="006267C3"/>
    <w:rsid w:val="006271B6"/>
    <w:rsid w:val="00627B1B"/>
    <w:rsid w:val="00627BBA"/>
    <w:rsid w:val="00627F4A"/>
    <w:rsid w:val="00630658"/>
    <w:rsid w:val="00630666"/>
    <w:rsid w:val="00630881"/>
    <w:rsid w:val="006309A6"/>
    <w:rsid w:val="00630B24"/>
    <w:rsid w:val="00630BD0"/>
    <w:rsid w:val="006310B3"/>
    <w:rsid w:val="006316F8"/>
    <w:rsid w:val="006319F3"/>
    <w:rsid w:val="00631E82"/>
    <w:rsid w:val="00631F11"/>
    <w:rsid w:val="00632C95"/>
    <w:rsid w:val="00632D90"/>
    <w:rsid w:val="00633298"/>
    <w:rsid w:val="006336D0"/>
    <w:rsid w:val="00633848"/>
    <w:rsid w:val="00633B61"/>
    <w:rsid w:val="00633BCA"/>
    <w:rsid w:val="00634D76"/>
    <w:rsid w:val="00634EB6"/>
    <w:rsid w:val="00635040"/>
    <w:rsid w:val="00635099"/>
    <w:rsid w:val="00635350"/>
    <w:rsid w:val="0063590F"/>
    <w:rsid w:val="00635BF7"/>
    <w:rsid w:val="00635CA6"/>
    <w:rsid w:val="00635CCD"/>
    <w:rsid w:val="00635D38"/>
    <w:rsid w:val="00636550"/>
    <w:rsid w:val="006365B8"/>
    <w:rsid w:val="006366F0"/>
    <w:rsid w:val="00636854"/>
    <w:rsid w:val="006368B9"/>
    <w:rsid w:val="00636DD6"/>
    <w:rsid w:val="00636E58"/>
    <w:rsid w:val="006378AC"/>
    <w:rsid w:val="00637E0D"/>
    <w:rsid w:val="006401CF"/>
    <w:rsid w:val="00640802"/>
    <w:rsid w:val="00641D9B"/>
    <w:rsid w:val="00642787"/>
    <w:rsid w:val="00642B32"/>
    <w:rsid w:val="00642DB2"/>
    <w:rsid w:val="00643325"/>
    <w:rsid w:val="006435AA"/>
    <w:rsid w:val="00643E81"/>
    <w:rsid w:val="006440C2"/>
    <w:rsid w:val="0064443D"/>
    <w:rsid w:val="006446E0"/>
    <w:rsid w:val="006447A4"/>
    <w:rsid w:val="00644BC3"/>
    <w:rsid w:val="00644F9E"/>
    <w:rsid w:val="00645AE7"/>
    <w:rsid w:val="00645EA2"/>
    <w:rsid w:val="00645FEF"/>
    <w:rsid w:val="00646C07"/>
    <w:rsid w:val="00646E10"/>
    <w:rsid w:val="00647034"/>
    <w:rsid w:val="00647132"/>
    <w:rsid w:val="006476FB"/>
    <w:rsid w:val="00650499"/>
    <w:rsid w:val="0065050F"/>
    <w:rsid w:val="0065052F"/>
    <w:rsid w:val="006505F9"/>
    <w:rsid w:val="006506CB"/>
    <w:rsid w:val="006507A3"/>
    <w:rsid w:val="00650904"/>
    <w:rsid w:val="00650AF0"/>
    <w:rsid w:val="00650C02"/>
    <w:rsid w:val="00651149"/>
    <w:rsid w:val="006512FE"/>
    <w:rsid w:val="006516E2"/>
    <w:rsid w:val="00651803"/>
    <w:rsid w:val="00651ACB"/>
    <w:rsid w:val="00651CFA"/>
    <w:rsid w:val="00652031"/>
    <w:rsid w:val="00652223"/>
    <w:rsid w:val="00652436"/>
    <w:rsid w:val="00652641"/>
    <w:rsid w:val="00653308"/>
    <w:rsid w:val="00653398"/>
    <w:rsid w:val="0065355D"/>
    <w:rsid w:val="006537B8"/>
    <w:rsid w:val="00653811"/>
    <w:rsid w:val="00653868"/>
    <w:rsid w:val="00653905"/>
    <w:rsid w:val="00653E79"/>
    <w:rsid w:val="00654028"/>
    <w:rsid w:val="006547A4"/>
    <w:rsid w:val="00654988"/>
    <w:rsid w:val="00654BA7"/>
    <w:rsid w:val="006551FE"/>
    <w:rsid w:val="00655799"/>
    <w:rsid w:val="00655B47"/>
    <w:rsid w:val="00655C53"/>
    <w:rsid w:val="00655E85"/>
    <w:rsid w:val="006563A1"/>
    <w:rsid w:val="006563F8"/>
    <w:rsid w:val="00656AB8"/>
    <w:rsid w:val="00656BE0"/>
    <w:rsid w:val="00656EB0"/>
    <w:rsid w:val="006570F2"/>
    <w:rsid w:val="0065754A"/>
    <w:rsid w:val="00657774"/>
    <w:rsid w:val="00657A70"/>
    <w:rsid w:val="00657D45"/>
    <w:rsid w:val="00657E2F"/>
    <w:rsid w:val="00660098"/>
    <w:rsid w:val="00660619"/>
    <w:rsid w:val="006607BD"/>
    <w:rsid w:val="006608A9"/>
    <w:rsid w:val="00660A86"/>
    <w:rsid w:val="00660B82"/>
    <w:rsid w:val="00660BF0"/>
    <w:rsid w:val="006612A5"/>
    <w:rsid w:val="0066149C"/>
    <w:rsid w:val="00661870"/>
    <w:rsid w:val="00661A0A"/>
    <w:rsid w:val="00661BC1"/>
    <w:rsid w:val="00661EFD"/>
    <w:rsid w:val="00662429"/>
    <w:rsid w:val="0066244F"/>
    <w:rsid w:val="0066254B"/>
    <w:rsid w:val="006626A5"/>
    <w:rsid w:val="00662770"/>
    <w:rsid w:val="00662849"/>
    <w:rsid w:val="00662E68"/>
    <w:rsid w:val="00662E70"/>
    <w:rsid w:val="00663771"/>
    <w:rsid w:val="006637B1"/>
    <w:rsid w:val="006640FA"/>
    <w:rsid w:val="00664EA7"/>
    <w:rsid w:val="00665386"/>
    <w:rsid w:val="00665C89"/>
    <w:rsid w:val="00665DE4"/>
    <w:rsid w:val="006664A0"/>
    <w:rsid w:val="0066669A"/>
    <w:rsid w:val="0066692F"/>
    <w:rsid w:val="00666C2B"/>
    <w:rsid w:val="00666D67"/>
    <w:rsid w:val="006672A8"/>
    <w:rsid w:val="006674F6"/>
    <w:rsid w:val="00667E0E"/>
    <w:rsid w:val="00667E0F"/>
    <w:rsid w:val="00667F0F"/>
    <w:rsid w:val="0067017F"/>
    <w:rsid w:val="00670222"/>
    <w:rsid w:val="00670762"/>
    <w:rsid w:val="006709E2"/>
    <w:rsid w:val="00670CD8"/>
    <w:rsid w:val="00670F8E"/>
    <w:rsid w:val="00671293"/>
    <w:rsid w:val="00672288"/>
    <w:rsid w:val="0067232E"/>
    <w:rsid w:val="0067274B"/>
    <w:rsid w:val="00672891"/>
    <w:rsid w:val="006728D7"/>
    <w:rsid w:val="00672E9A"/>
    <w:rsid w:val="00672FFC"/>
    <w:rsid w:val="00673137"/>
    <w:rsid w:val="0067329F"/>
    <w:rsid w:val="006737A7"/>
    <w:rsid w:val="00673844"/>
    <w:rsid w:val="00673BC3"/>
    <w:rsid w:val="00674278"/>
    <w:rsid w:val="006745FA"/>
    <w:rsid w:val="00674D3D"/>
    <w:rsid w:val="006755F8"/>
    <w:rsid w:val="00675753"/>
    <w:rsid w:val="006759DF"/>
    <w:rsid w:val="00675CBE"/>
    <w:rsid w:val="0067670E"/>
    <w:rsid w:val="006772AA"/>
    <w:rsid w:val="006772FD"/>
    <w:rsid w:val="006773E6"/>
    <w:rsid w:val="00677B51"/>
    <w:rsid w:val="00680111"/>
    <w:rsid w:val="006803A3"/>
    <w:rsid w:val="006804EB"/>
    <w:rsid w:val="00680A90"/>
    <w:rsid w:val="00680CDE"/>
    <w:rsid w:val="00680F03"/>
    <w:rsid w:val="00681008"/>
    <w:rsid w:val="00681144"/>
    <w:rsid w:val="00681520"/>
    <w:rsid w:val="006818C7"/>
    <w:rsid w:val="006818EC"/>
    <w:rsid w:val="00681E1F"/>
    <w:rsid w:val="00682392"/>
    <w:rsid w:val="0068248B"/>
    <w:rsid w:val="00682525"/>
    <w:rsid w:val="00682620"/>
    <w:rsid w:val="00682C20"/>
    <w:rsid w:val="00682D6A"/>
    <w:rsid w:val="00682F1F"/>
    <w:rsid w:val="0068400D"/>
    <w:rsid w:val="00684166"/>
    <w:rsid w:val="00684291"/>
    <w:rsid w:val="00684C43"/>
    <w:rsid w:val="00684D3C"/>
    <w:rsid w:val="00685569"/>
    <w:rsid w:val="006857B7"/>
    <w:rsid w:val="00685814"/>
    <w:rsid w:val="00685879"/>
    <w:rsid w:val="006858BD"/>
    <w:rsid w:val="006859EA"/>
    <w:rsid w:val="00685F96"/>
    <w:rsid w:val="006863BF"/>
    <w:rsid w:val="00687A90"/>
    <w:rsid w:val="006906E4"/>
    <w:rsid w:val="00690C36"/>
    <w:rsid w:val="0069159B"/>
    <w:rsid w:val="00691876"/>
    <w:rsid w:val="006918BB"/>
    <w:rsid w:val="00691B0E"/>
    <w:rsid w:val="00691D7D"/>
    <w:rsid w:val="00691EAA"/>
    <w:rsid w:val="006924C0"/>
    <w:rsid w:val="006924F9"/>
    <w:rsid w:val="00692781"/>
    <w:rsid w:val="00692918"/>
    <w:rsid w:val="00692B9A"/>
    <w:rsid w:val="00692DB3"/>
    <w:rsid w:val="00693001"/>
    <w:rsid w:val="00693080"/>
    <w:rsid w:val="0069319F"/>
    <w:rsid w:val="006936FB"/>
    <w:rsid w:val="006939E1"/>
    <w:rsid w:val="00693B6D"/>
    <w:rsid w:val="00693F7D"/>
    <w:rsid w:val="006943BB"/>
    <w:rsid w:val="00694C96"/>
    <w:rsid w:val="00694D4B"/>
    <w:rsid w:val="0069507A"/>
    <w:rsid w:val="00695937"/>
    <w:rsid w:val="00695ED4"/>
    <w:rsid w:val="006962B6"/>
    <w:rsid w:val="006962FA"/>
    <w:rsid w:val="00696523"/>
    <w:rsid w:val="0069659B"/>
    <w:rsid w:val="00696EB9"/>
    <w:rsid w:val="00697187"/>
    <w:rsid w:val="00697431"/>
    <w:rsid w:val="006976CD"/>
    <w:rsid w:val="00697714"/>
    <w:rsid w:val="00697A05"/>
    <w:rsid w:val="006A001A"/>
    <w:rsid w:val="006A01FF"/>
    <w:rsid w:val="006A0336"/>
    <w:rsid w:val="006A0603"/>
    <w:rsid w:val="006A0816"/>
    <w:rsid w:val="006A0B7A"/>
    <w:rsid w:val="006A1086"/>
    <w:rsid w:val="006A11E9"/>
    <w:rsid w:val="006A122D"/>
    <w:rsid w:val="006A12D7"/>
    <w:rsid w:val="006A1523"/>
    <w:rsid w:val="006A159C"/>
    <w:rsid w:val="006A1782"/>
    <w:rsid w:val="006A17BA"/>
    <w:rsid w:val="006A1921"/>
    <w:rsid w:val="006A1AF8"/>
    <w:rsid w:val="006A1C84"/>
    <w:rsid w:val="006A234D"/>
    <w:rsid w:val="006A263F"/>
    <w:rsid w:val="006A26FD"/>
    <w:rsid w:val="006A2852"/>
    <w:rsid w:val="006A29C9"/>
    <w:rsid w:val="006A2FC7"/>
    <w:rsid w:val="006A34DF"/>
    <w:rsid w:val="006A35C5"/>
    <w:rsid w:val="006A3618"/>
    <w:rsid w:val="006A37C4"/>
    <w:rsid w:val="006A38FD"/>
    <w:rsid w:val="006A390C"/>
    <w:rsid w:val="006A3AF8"/>
    <w:rsid w:val="006A3E47"/>
    <w:rsid w:val="006A4474"/>
    <w:rsid w:val="006A48D5"/>
    <w:rsid w:val="006A4C3F"/>
    <w:rsid w:val="006A4DBD"/>
    <w:rsid w:val="006A5101"/>
    <w:rsid w:val="006A5D2B"/>
    <w:rsid w:val="006A6570"/>
    <w:rsid w:val="006A6623"/>
    <w:rsid w:val="006A6783"/>
    <w:rsid w:val="006A6877"/>
    <w:rsid w:val="006A79D9"/>
    <w:rsid w:val="006A7A21"/>
    <w:rsid w:val="006A7A97"/>
    <w:rsid w:val="006A7CA1"/>
    <w:rsid w:val="006A7CE8"/>
    <w:rsid w:val="006A7FD4"/>
    <w:rsid w:val="006B0178"/>
    <w:rsid w:val="006B044D"/>
    <w:rsid w:val="006B0D00"/>
    <w:rsid w:val="006B120E"/>
    <w:rsid w:val="006B12BB"/>
    <w:rsid w:val="006B16D2"/>
    <w:rsid w:val="006B197A"/>
    <w:rsid w:val="006B1E1D"/>
    <w:rsid w:val="006B20E6"/>
    <w:rsid w:val="006B2173"/>
    <w:rsid w:val="006B219E"/>
    <w:rsid w:val="006B2282"/>
    <w:rsid w:val="006B260E"/>
    <w:rsid w:val="006B2972"/>
    <w:rsid w:val="006B3068"/>
    <w:rsid w:val="006B30CB"/>
    <w:rsid w:val="006B3102"/>
    <w:rsid w:val="006B31DC"/>
    <w:rsid w:val="006B3AAD"/>
    <w:rsid w:val="006B3C65"/>
    <w:rsid w:val="006B3C90"/>
    <w:rsid w:val="006B3D00"/>
    <w:rsid w:val="006B448A"/>
    <w:rsid w:val="006B4CA7"/>
    <w:rsid w:val="006B4DD1"/>
    <w:rsid w:val="006B4DD5"/>
    <w:rsid w:val="006B4F05"/>
    <w:rsid w:val="006B5037"/>
    <w:rsid w:val="006B5623"/>
    <w:rsid w:val="006B5720"/>
    <w:rsid w:val="006B5AA0"/>
    <w:rsid w:val="006B5F0B"/>
    <w:rsid w:val="006B5F5C"/>
    <w:rsid w:val="006B6554"/>
    <w:rsid w:val="006B6608"/>
    <w:rsid w:val="006B66D2"/>
    <w:rsid w:val="006B6BE2"/>
    <w:rsid w:val="006B6D40"/>
    <w:rsid w:val="006B7360"/>
    <w:rsid w:val="006B758C"/>
    <w:rsid w:val="006B775A"/>
    <w:rsid w:val="006B7790"/>
    <w:rsid w:val="006B7AE5"/>
    <w:rsid w:val="006B7B00"/>
    <w:rsid w:val="006B7B37"/>
    <w:rsid w:val="006B7F20"/>
    <w:rsid w:val="006B7FCC"/>
    <w:rsid w:val="006C0094"/>
    <w:rsid w:val="006C08C3"/>
    <w:rsid w:val="006C0A82"/>
    <w:rsid w:val="006C134B"/>
    <w:rsid w:val="006C1604"/>
    <w:rsid w:val="006C1C07"/>
    <w:rsid w:val="006C1C2F"/>
    <w:rsid w:val="006C23AE"/>
    <w:rsid w:val="006C2C1A"/>
    <w:rsid w:val="006C2F9F"/>
    <w:rsid w:val="006C3124"/>
    <w:rsid w:val="006C313B"/>
    <w:rsid w:val="006C3254"/>
    <w:rsid w:val="006C354B"/>
    <w:rsid w:val="006C3700"/>
    <w:rsid w:val="006C390C"/>
    <w:rsid w:val="006C399A"/>
    <w:rsid w:val="006C3D3B"/>
    <w:rsid w:val="006C40CA"/>
    <w:rsid w:val="006C4986"/>
    <w:rsid w:val="006C4C1C"/>
    <w:rsid w:val="006C512C"/>
    <w:rsid w:val="006C574D"/>
    <w:rsid w:val="006C58DF"/>
    <w:rsid w:val="006C5B36"/>
    <w:rsid w:val="006C5EB5"/>
    <w:rsid w:val="006C6011"/>
    <w:rsid w:val="006C6197"/>
    <w:rsid w:val="006C64C9"/>
    <w:rsid w:val="006C671B"/>
    <w:rsid w:val="006C6725"/>
    <w:rsid w:val="006C6EC4"/>
    <w:rsid w:val="006C6FB2"/>
    <w:rsid w:val="006C7078"/>
    <w:rsid w:val="006C7505"/>
    <w:rsid w:val="006C7C1B"/>
    <w:rsid w:val="006C7C73"/>
    <w:rsid w:val="006C7F64"/>
    <w:rsid w:val="006D000B"/>
    <w:rsid w:val="006D054B"/>
    <w:rsid w:val="006D0754"/>
    <w:rsid w:val="006D07B5"/>
    <w:rsid w:val="006D0960"/>
    <w:rsid w:val="006D0A9C"/>
    <w:rsid w:val="006D105C"/>
    <w:rsid w:val="006D141C"/>
    <w:rsid w:val="006D1BB8"/>
    <w:rsid w:val="006D1EDF"/>
    <w:rsid w:val="006D245A"/>
    <w:rsid w:val="006D2486"/>
    <w:rsid w:val="006D24DB"/>
    <w:rsid w:val="006D26D9"/>
    <w:rsid w:val="006D2715"/>
    <w:rsid w:val="006D2759"/>
    <w:rsid w:val="006D2ACB"/>
    <w:rsid w:val="006D303F"/>
    <w:rsid w:val="006D324A"/>
    <w:rsid w:val="006D324D"/>
    <w:rsid w:val="006D36C0"/>
    <w:rsid w:val="006D3707"/>
    <w:rsid w:val="006D3FDB"/>
    <w:rsid w:val="006D402F"/>
    <w:rsid w:val="006D406B"/>
    <w:rsid w:val="006D419D"/>
    <w:rsid w:val="006D4210"/>
    <w:rsid w:val="006D4671"/>
    <w:rsid w:val="006D48CC"/>
    <w:rsid w:val="006D494C"/>
    <w:rsid w:val="006D59D2"/>
    <w:rsid w:val="006D5E55"/>
    <w:rsid w:val="006D648C"/>
    <w:rsid w:val="006D6FEB"/>
    <w:rsid w:val="006D71DB"/>
    <w:rsid w:val="006D734A"/>
    <w:rsid w:val="006D783A"/>
    <w:rsid w:val="006D7999"/>
    <w:rsid w:val="006D7BB6"/>
    <w:rsid w:val="006D7F03"/>
    <w:rsid w:val="006D7F56"/>
    <w:rsid w:val="006E026A"/>
    <w:rsid w:val="006E0293"/>
    <w:rsid w:val="006E02AC"/>
    <w:rsid w:val="006E051F"/>
    <w:rsid w:val="006E0E14"/>
    <w:rsid w:val="006E1848"/>
    <w:rsid w:val="006E1D63"/>
    <w:rsid w:val="006E2328"/>
    <w:rsid w:val="006E2475"/>
    <w:rsid w:val="006E2646"/>
    <w:rsid w:val="006E2894"/>
    <w:rsid w:val="006E290C"/>
    <w:rsid w:val="006E2C5F"/>
    <w:rsid w:val="006E3067"/>
    <w:rsid w:val="006E3095"/>
    <w:rsid w:val="006E378C"/>
    <w:rsid w:val="006E3C01"/>
    <w:rsid w:val="006E41FD"/>
    <w:rsid w:val="006E42A6"/>
    <w:rsid w:val="006E42B9"/>
    <w:rsid w:val="006E4FD0"/>
    <w:rsid w:val="006E5293"/>
    <w:rsid w:val="006E533E"/>
    <w:rsid w:val="006E557A"/>
    <w:rsid w:val="006E570C"/>
    <w:rsid w:val="006E5AAA"/>
    <w:rsid w:val="006E5E39"/>
    <w:rsid w:val="006E61E9"/>
    <w:rsid w:val="006E61FF"/>
    <w:rsid w:val="006E68DE"/>
    <w:rsid w:val="006E6ABB"/>
    <w:rsid w:val="006E6E0D"/>
    <w:rsid w:val="006E7287"/>
    <w:rsid w:val="006E7855"/>
    <w:rsid w:val="006E7A04"/>
    <w:rsid w:val="006F0348"/>
    <w:rsid w:val="006F0689"/>
    <w:rsid w:val="006F0F8D"/>
    <w:rsid w:val="006F1587"/>
    <w:rsid w:val="006F1F6F"/>
    <w:rsid w:val="006F2359"/>
    <w:rsid w:val="006F29BF"/>
    <w:rsid w:val="006F2CED"/>
    <w:rsid w:val="006F3071"/>
    <w:rsid w:val="006F311E"/>
    <w:rsid w:val="006F335B"/>
    <w:rsid w:val="006F3522"/>
    <w:rsid w:val="006F3608"/>
    <w:rsid w:val="006F36AE"/>
    <w:rsid w:val="006F3D08"/>
    <w:rsid w:val="006F41C3"/>
    <w:rsid w:val="006F444B"/>
    <w:rsid w:val="006F5B70"/>
    <w:rsid w:val="006F5C56"/>
    <w:rsid w:val="006F5C5E"/>
    <w:rsid w:val="006F5CE6"/>
    <w:rsid w:val="006F6614"/>
    <w:rsid w:val="006F6AE4"/>
    <w:rsid w:val="006F700D"/>
    <w:rsid w:val="006F7257"/>
    <w:rsid w:val="006F7943"/>
    <w:rsid w:val="00700096"/>
    <w:rsid w:val="00700588"/>
    <w:rsid w:val="007010C2"/>
    <w:rsid w:val="0070114F"/>
    <w:rsid w:val="00701634"/>
    <w:rsid w:val="007018DB"/>
    <w:rsid w:val="007024E3"/>
    <w:rsid w:val="00702635"/>
    <w:rsid w:val="007028D2"/>
    <w:rsid w:val="00702A62"/>
    <w:rsid w:val="0070300C"/>
    <w:rsid w:val="00703643"/>
    <w:rsid w:val="00703A33"/>
    <w:rsid w:val="00703C11"/>
    <w:rsid w:val="00703EDD"/>
    <w:rsid w:val="00704621"/>
    <w:rsid w:val="00704B5C"/>
    <w:rsid w:val="00704D88"/>
    <w:rsid w:val="00705181"/>
    <w:rsid w:val="00705201"/>
    <w:rsid w:val="007054F9"/>
    <w:rsid w:val="007056E2"/>
    <w:rsid w:val="007057CD"/>
    <w:rsid w:val="00705A90"/>
    <w:rsid w:val="00705C00"/>
    <w:rsid w:val="00705C85"/>
    <w:rsid w:val="00705CE5"/>
    <w:rsid w:val="00706351"/>
    <w:rsid w:val="007063DF"/>
    <w:rsid w:val="00706652"/>
    <w:rsid w:val="007066BE"/>
    <w:rsid w:val="00707162"/>
    <w:rsid w:val="00707214"/>
    <w:rsid w:val="007072C6"/>
    <w:rsid w:val="00707553"/>
    <w:rsid w:val="007076B1"/>
    <w:rsid w:val="007077DE"/>
    <w:rsid w:val="00707AA4"/>
    <w:rsid w:val="00707E78"/>
    <w:rsid w:val="00710624"/>
    <w:rsid w:val="00710BDC"/>
    <w:rsid w:val="007113A7"/>
    <w:rsid w:val="00711543"/>
    <w:rsid w:val="007117F5"/>
    <w:rsid w:val="00711937"/>
    <w:rsid w:val="00711BE7"/>
    <w:rsid w:val="007126EA"/>
    <w:rsid w:val="00712929"/>
    <w:rsid w:val="00713179"/>
    <w:rsid w:val="0071343B"/>
    <w:rsid w:val="00713597"/>
    <w:rsid w:val="00713948"/>
    <w:rsid w:val="00713FD9"/>
    <w:rsid w:val="00714078"/>
    <w:rsid w:val="007140BD"/>
    <w:rsid w:val="007142E0"/>
    <w:rsid w:val="0071438E"/>
    <w:rsid w:val="0071442B"/>
    <w:rsid w:val="007146C5"/>
    <w:rsid w:val="00714F68"/>
    <w:rsid w:val="00715119"/>
    <w:rsid w:val="0071547B"/>
    <w:rsid w:val="00715AE2"/>
    <w:rsid w:val="007163A4"/>
    <w:rsid w:val="00716706"/>
    <w:rsid w:val="00716788"/>
    <w:rsid w:val="00716ADB"/>
    <w:rsid w:val="0071727A"/>
    <w:rsid w:val="007172E6"/>
    <w:rsid w:val="00717472"/>
    <w:rsid w:val="00717AAD"/>
    <w:rsid w:val="00720270"/>
    <w:rsid w:val="007204F5"/>
    <w:rsid w:val="007206F5"/>
    <w:rsid w:val="0072093E"/>
    <w:rsid w:val="00720CD4"/>
    <w:rsid w:val="00720EA5"/>
    <w:rsid w:val="00720EEE"/>
    <w:rsid w:val="00721181"/>
    <w:rsid w:val="00721223"/>
    <w:rsid w:val="00721456"/>
    <w:rsid w:val="00721896"/>
    <w:rsid w:val="00721AA4"/>
    <w:rsid w:val="00721BE4"/>
    <w:rsid w:val="00721C37"/>
    <w:rsid w:val="00721C59"/>
    <w:rsid w:val="00721F23"/>
    <w:rsid w:val="007220DE"/>
    <w:rsid w:val="007224A9"/>
    <w:rsid w:val="0072274F"/>
    <w:rsid w:val="00722ACE"/>
    <w:rsid w:val="00722B1A"/>
    <w:rsid w:val="00722BAA"/>
    <w:rsid w:val="00722C06"/>
    <w:rsid w:val="00722FF9"/>
    <w:rsid w:val="007233BD"/>
    <w:rsid w:val="007234D1"/>
    <w:rsid w:val="00723888"/>
    <w:rsid w:val="00723F25"/>
    <w:rsid w:val="007245DF"/>
    <w:rsid w:val="00724CBD"/>
    <w:rsid w:val="00724E70"/>
    <w:rsid w:val="00724EFC"/>
    <w:rsid w:val="00724F36"/>
    <w:rsid w:val="0072506D"/>
    <w:rsid w:val="007250A2"/>
    <w:rsid w:val="00725331"/>
    <w:rsid w:val="0072593D"/>
    <w:rsid w:val="00725ADA"/>
    <w:rsid w:val="00726277"/>
    <w:rsid w:val="00726283"/>
    <w:rsid w:val="007263B0"/>
    <w:rsid w:val="007264B7"/>
    <w:rsid w:val="0072685E"/>
    <w:rsid w:val="00726C47"/>
    <w:rsid w:val="00726C6B"/>
    <w:rsid w:val="00726E81"/>
    <w:rsid w:val="00726F34"/>
    <w:rsid w:val="007271E9"/>
    <w:rsid w:val="0072786D"/>
    <w:rsid w:val="00730358"/>
    <w:rsid w:val="00730421"/>
    <w:rsid w:val="00730431"/>
    <w:rsid w:val="007313A4"/>
    <w:rsid w:val="00731826"/>
    <w:rsid w:val="00731A0D"/>
    <w:rsid w:val="00731CE8"/>
    <w:rsid w:val="00731D73"/>
    <w:rsid w:val="00732460"/>
    <w:rsid w:val="007324AC"/>
    <w:rsid w:val="007326A5"/>
    <w:rsid w:val="007326E1"/>
    <w:rsid w:val="0073291F"/>
    <w:rsid w:val="00733004"/>
    <w:rsid w:val="00733B20"/>
    <w:rsid w:val="007343AC"/>
    <w:rsid w:val="00734CCD"/>
    <w:rsid w:val="00734D26"/>
    <w:rsid w:val="007352D8"/>
    <w:rsid w:val="00735826"/>
    <w:rsid w:val="00735C9A"/>
    <w:rsid w:val="00735DDA"/>
    <w:rsid w:val="007362F2"/>
    <w:rsid w:val="0073650B"/>
    <w:rsid w:val="00736576"/>
    <w:rsid w:val="007365B7"/>
    <w:rsid w:val="007365D4"/>
    <w:rsid w:val="007366C8"/>
    <w:rsid w:val="007366C9"/>
    <w:rsid w:val="00736974"/>
    <w:rsid w:val="00736BB0"/>
    <w:rsid w:val="00736D9C"/>
    <w:rsid w:val="0073734B"/>
    <w:rsid w:val="0073760A"/>
    <w:rsid w:val="00737B0C"/>
    <w:rsid w:val="00737C53"/>
    <w:rsid w:val="00740AA3"/>
    <w:rsid w:val="00740B8C"/>
    <w:rsid w:val="00740E9F"/>
    <w:rsid w:val="007411F4"/>
    <w:rsid w:val="0074156A"/>
    <w:rsid w:val="00741648"/>
    <w:rsid w:val="00741856"/>
    <w:rsid w:val="007419E2"/>
    <w:rsid w:val="00741CCF"/>
    <w:rsid w:val="00742143"/>
    <w:rsid w:val="00742587"/>
    <w:rsid w:val="007427B0"/>
    <w:rsid w:val="0074297F"/>
    <w:rsid w:val="00742DFA"/>
    <w:rsid w:val="00742EE2"/>
    <w:rsid w:val="007430EB"/>
    <w:rsid w:val="007432B4"/>
    <w:rsid w:val="00743DEB"/>
    <w:rsid w:val="00743FF6"/>
    <w:rsid w:val="00744A38"/>
    <w:rsid w:val="0074592A"/>
    <w:rsid w:val="00746155"/>
    <w:rsid w:val="00746756"/>
    <w:rsid w:val="00746AFB"/>
    <w:rsid w:val="007471E4"/>
    <w:rsid w:val="0074763D"/>
    <w:rsid w:val="0074765D"/>
    <w:rsid w:val="0074771A"/>
    <w:rsid w:val="007477F7"/>
    <w:rsid w:val="00747869"/>
    <w:rsid w:val="00747984"/>
    <w:rsid w:val="00747D69"/>
    <w:rsid w:val="007500F6"/>
    <w:rsid w:val="00750495"/>
    <w:rsid w:val="00750A50"/>
    <w:rsid w:val="00750B53"/>
    <w:rsid w:val="00750C67"/>
    <w:rsid w:val="00750DBA"/>
    <w:rsid w:val="00750E4E"/>
    <w:rsid w:val="00750FCA"/>
    <w:rsid w:val="0075107F"/>
    <w:rsid w:val="007510E1"/>
    <w:rsid w:val="00751294"/>
    <w:rsid w:val="00751C39"/>
    <w:rsid w:val="00751D08"/>
    <w:rsid w:val="00751F5A"/>
    <w:rsid w:val="007520EA"/>
    <w:rsid w:val="007523C4"/>
    <w:rsid w:val="0075264E"/>
    <w:rsid w:val="00753102"/>
    <w:rsid w:val="007531FE"/>
    <w:rsid w:val="00753250"/>
    <w:rsid w:val="00753B68"/>
    <w:rsid w:val="00753CE3"/>
    <w:rsid w:val="00753E0F"/>
    <w:rsid w:val="00753F7A"/>
    <w:rsid w:val="00753FCD"/>
    <w:rsid w:val="00754AD7"/>
    <w:rsid w:val="00754B11"/>
    <w:rsid w:val="0075505A"/>
    <w:rsid w:val="0075535F"/>
    <w:rsid w:val="0075577F"/>
    <w:rsid w:val="007557A1"/>
    <w:rsid w:val="007557E8"/>
    <w:rsid w:val="00755D82"/>
    <w:rsid w:val="00755F78"/>
    <w:rsid w:val="00756A73"/>
    <w:rsid w:val="00756AB2"/>
    <w:rsid w:val="00757BE1"/>
    <w:rsid w:val="00757C40"/>
    <w:rsid w:val="00757D66"/>
    <w:rsid w:val="00757EAB"/>
    <w:rsid w:val="0076013B"/>
    <w:rsid w:val="007604A0"/>
    <w:rsid w:val="0076068A"/>
    <w:rsid w:val="00760D29"/>
    <w:rsid w:val="00760DC4"/>
    <w:rsid w:val="00760E8B"/>
    <w:rsid w:val="00761087"/>
    <w:rsid w:val="007610FC"/>
    <w:rsid w:val="00761164"/>
    <w:rsid w:val="00761829"/>
    <w:rsid w:val="00761835"/>
    <w:rsid w:val="00762096"/>
    <w:rsid w:val="00762716"/>
    <w:rsid w:val="00762776"/>
    <w:rsid w:val="00762948"/>
    <w:rsid w:val="00762959"/>
    <w:rsid w:val="00762A72"/>
    <w:rsid w:val="00762C87"/>
    <w:rsid w:val="00762D42"/>
    <w:rsid w:val="00763653"/>
    <w:rsid w:val="00763F09"/>
    <w:rsid w:val="00764741"/>
    <w:rsid w:val="00764AD3"/>
    <w:rsid w:val="00764C2E"/>
    <w:rsid w:val="007650D2"/>
    <w:rsid w:val="00765472"/>
    <w:rsid w:val="00765795"/>
    <w:rsid w:val="00765AC1"/>
    <w:rsid w:val="00765F7B"/>
    <w:rsid w:val="007661AF"/>
    <w:rsid w:val="00766296"/>
    <w:rsid w:val="007663B8"/>
    <w:rsid w:val="007663F2"/>
    <w:rsid w:val="00766694"/>
    <w:rsid w:val="00766A7E"/>
    <w:rsid w:val="00767827"/>
    <w:rsid w:val="00767BFB"/>
    <w:rsid w:val="00767D47"/>
    <w:rsid w:val="00767F53"/>
    <w:rsid w:val="007700CF"/>
    <w:rsid w:val="00770113"/>
    <w:rsid w:val="00770CF4"/>
    <w:rsid w:val="00770EA9"/>
    <w:rsid w:val="007710F8"/>
    <w:rsid w:val="007712EC"/>
    <w:rsid w:val="0077144B"/>
    <w:rsid w:val="00771B65"/>
    <w:rsid w:val="007725ED"/>
    <w:rsid w:val="00772AE4"/>
    <w:rsid w:val="00772D41"/>
    <w:rsid w:val="00772F7C"/>
    <w:rsid w:val="0077301B"/>
    <w:rsid w:val="00773489"/>
    <w:rsid w:val="00773721"/>
    <w:rsid w:val="00773D55"/>
    <w:rsid w:val="00774020"/>
    <w:rsid w:val="00774225"/>
    <w:rsid w:val="00774580"/>
    <w:rsid w:val="00774733"/>
    <w:rsid w:val="00774D24"/>
    <w:rsid w:val="00774F00"/>
    <w:rsid w:val="00774F07"/>
    <w:rsid w:val="00774F8B"/>
    <w:rsid w:val="00775573"/>
    <w:rsid w:val="0077570D"/>
    <w:rsid w:val="007758E8"/>
    <w:rsid w:val="00775CBE"/>
    <w:rsid w:val="00776224"/>
    <w:rsid w:val="00776DB2"/>
    <w:rsid w:val="00777089"/>
    <w:rsid w:val="007770A5"/>
    <w:rsid w:val="00777151"/>
    <w:rsid w:val="007772B2"/>
    <w:rsid w:val="00777380"/>
    <w:rsid w:val="007773C5"/>
    <w:rsid w:val="0077776E"/>
    <w:rsid w:val="00777842"/>
    <w:rsid w:val="0077795B"/>
    <w:rsid w:val="00777D6F"/>
    <w:rsid w:val="00777EC0"/>
    <w:rsid w:val="0078012A"/>
    <w:rsid w:val="0078062C"/>
    <w:rsid w:val="0078066B"/>
    <w:rsid w:val="00780B57"/>
    <w:rsid w:val="00780CC8"/>
    <w:rsid w:val="00780FBB"/>
    <w:rsid w:val="007810F7"/>
    <w:rsid w:val="0078181A"/>
    <w:rsid w:val="00781BCE"/>
    <w:rsid w:val="00781E88"/>
    <w:rsid w:val="007820F6"/>
    <w:rsid w:val="0078223A"/>
    <w:rsid w:val="007826F2"/>
    <w:rsid w:val="00782D27"/>
    <w:rsid w:val="00782E5A"/>
    <w:rsid w:val="00783FC0"/>
    <w:rsid w:val="00784AC8"/>
    <w:rsid w:val="00784C1A"/>
    <w:rsid w:val="00784FFF"/>
    <w:rsid w:val="00785191"/>
    <w:rsid w:val="0078542A"/>
    <w:rsid w:val="00785573"/>
    <w:rsid w:val="00785822"/>
    <w:rsid w:val="00785C96"/>
    <w:rsid w:val="00786166"/>
    <w:rsid w:val="007861B9"/>
    <w:rsid w:val="00786548"/>
    <w:rsid w:val="00786A2A"/>
    <w:rsid w:val="00786A43"/>
    <w:rsid w:val="00786F73"/>
    <w:rsid w:val="00787469"/>
    <w:rsid w:val="00787C79"/>
    <w:rsid w:val="007901D9"/>
    <w:rsid w:val="007905AC"/>
    <w:rsid w:val="00790627"/>
    <w:rsid w:val="0079071D"/>
    <w:rsid w:val="007909C0"/>
    <w:rsid w:val="00790B6A"/>
    <w:rsid w:val="00790BC5"/>
    <w:rsid w:val="00790C62"/>
    <w:rsid w:val="007913A9"/>
    <w:rsid w:val="0079191D"/>
    <w:rsid w:val="007919E4"/>
    <w:rsid w:val="00791A04"/>
    <w:rsid w:val="00791A33"/>
    <w:rsid w:val="00791DCC"/>
    <w:rsid w:val="00792053"/>
    <w:rsid w:val="00792095"/>
    <w:rsid w:val="0079221F"/>
    <w:rsid w:val="00792353"/>
    <w:rsid w:val="007923A3"/>
    <w:rsid w:val="007923F7"/>
    <w:rsid w:val="00792641"/>
    <w:rsid w:val="00792D45"/>
    <w:rsid w:val="00792FD9"/>
    <w:rsid w:val="007933DC"/>
    <w:rsid w:val="007934E8"/>
    <w:rsid w:val="0079350E"/>
    <w:rsid w:val="00793D02"/>
    <w:rsid w:val="0079438F"/>
    <w:rsid w:val="007944CC"/>
    <w:rsid w:val="00794A09"/>
    <w:rsid w:val="00795471"/>
    <w:rsid w:val="00795478"/>
    <w:rsid w:val="007954D8"/>
    <w:rsid w:val="007956CE"/>
    <w:rsid w:val="00795965"/>
    <w:rsid w:val="0079627D"/>
    <w:rsid w:val="0079721D"/>
    <w:rsid w:val="0079742F"/>
    <w:rsid w:val="007A000C"/>
    <w:rsid w:val="007A0644"/>
    <w:rsid w:val="007A092E"/>
    <w:rsid w:val="007A09C1"/>
    <w:rsid w:val="007A09F3"/>
    <w:rsid w:val="007A0B2E"/>
    <w:rsid w:val="007A0B47"/>
    <w:rsid w:val="007A0C17"/>
    <w:rsid w:val="007A0CBE"/>
    <w:rsid w:val="007A0DC3"/>
    <w:rsid w:val="007A164B"/>
    <w:rsid w:val="007A1ADD"/>
    <w:rsid w:val="007A1B66"/>
    <w:rsid w:val="007A1E85"/>
    <w:rsid w:val="007A2AD7"/>
    <w:rsid w:val="007A2B65"/>
    <w:rsid w:val="007A2EE2"/>
    <w:rsid w:val="007A30DA"/>
    <w:rsid w:val="007A343C"/>
    <w:rsid w:val="007A349D"/>
    <w:rsid w:val="007A3949"/>
    <w:rsid w:val="007A3B1D"/>
    <w:rsid w:val="007A3B2C"/>
    <w:rsid w:val="007A420F"/>
    <w:rsid w:val="007A441D"/>
    <w:rsid w:val="007A4760"/>
    <w:rsid w:val="007A47A2"/>
    <w:rsid w:val="007A4990"/>
    <w:rsid w:val="007A52F9"/>
    <w:rsid w:val="007A530C"/>
    <w:rsid w:val="007A58FD"/>
    <w:rsid w:val="007A5AAA"/>
    <w:rsid w:val="007A5FC2"/>
    <w:rsid w:val="007A6245"/>
    <w:rsid w:val="007A6384"/>
    <w:rsid w:val="007A681B"/>
    <w:rsid w:val="007A6ECD"/>
    <w:rsid w:val="007A717F"/>
    <w:rsid w:val="007A7766"/>
    <w:rsid w:val="007A7FF4"/>
    <w:rsid w:val="007B0221"/>
    <w:rsid w:val="007B0AC2"/>
    <w:rsid w:val="007B0BD1"/>
    <w:rsid w:val="007B0C57"/>
    <w:rsid w:val="007B0DE1"/>
    <w:rsid w:val="007B1206"/>
    <w:rsid w:val="007B172E"/>
    <w:rsid w:val="007B1D0B"/>
    <w:rsid w:val="007B1D17"/>
    <w:rsid w:val="007B20E7"/>
    <w:rsid w:val="007B23C1"/>
    <w:rsid w:val="007B2679"/>
    <w:rsid w:val="007B2A6C"/>
    <w:rsid w:val="007B30D0"/>
    <w:rsid w:val="007B3312"/>
    <w:rsid w:val="007B339D"/>
    <w:rsid w:val="007B3740"/>
    <w:rsid w:val="007B3A23"/>
    <w:rsid w:val="007B3AC3"/>
    <w:rsid w:val="007B43C8"/>
    <w:rsid w:val="007B45F2"/>
    <w:rsid w:val="007B4727"/>
    <w:rsid w:val="007B498B"/>
    <w:rsid w:val="007B4BF1"/>
    <w:rsid w:val="007B4D28"/>
    <w:rsid w:val="007B4FC4"/>
    <w:rsid w:val="007B4FCD"/>
    <w:rsid w:val="007B5344"/>
    <w:rsid w:val="007B574D"/>
    <w:rsid w:val="007B6021"/>
    <w:rsid w:val="007B6160"/>
    <w:rsid w:val="007B630A"/>
    <w:rsid w:val="007B6518"/>
    <w:rsid w:val="007B6703"/>
    <w:rsid w:val="007B6B01"/>
    <w:rsid w:val="007B7205"/>
    <w:rsid w:val="007B7486"/>
    <w:rsid w:val="007B76C2"/>
    <w:rsid w:val="007B77B0"/>
    <w:rsid w:val="007B7A69"/>
    <w:rsid w:val="007B7A6E"/>
    <w:rsid w:val="007B7A78"/>
    <w:rsid w:val="007B7C12"/>
    <w:rsid w:val="007B7CFA"/>
    <w:rsid w:val="007B7E63"/>
    <w:rsid w:val="007C0131"/>
    <w:rsid w:val="007C06F3"/>
    <w:rsid w:val="007C08DE"/>
    <w:rsid w:val="007C0900"/>
    <w:rsid w:val="007C0D9C"/>
    <w:rsid w:val="007C145E"/>
    <w:rsid w:val="007C16C8"/>
    <w:rsid w:val="007C1E7F"/>
    <w:rsid w:val="007C24F2"/>
    <w:rsid w:val="007C2BB4"/>
    <w:rsid w:val="007C2D25"/>
    <w:rsid w:val="007C2F5B"/>
    <w:rsid w:val="007C2FC1"/>
    <w:rsid w:val="007C309E"/>
    <w:rsid w:val="007C31B9"/>
    <w:rsid w:val="007C35C9"/>
    <w:rsid w:val="007C388A"/>
    <w:rsid w:val="007C40B2"/>
    <w:rsid w:val="007C4136"/>
    <w:rsid w:val="007C41AC"/>
    <w:rsid w:val="007C4285"/>
    <w:rsid w:val="007C44A6"/>
    <w:rsid w:val="007C47BA"/>
    <w:rsid w:val="007C4A9F"/>
    <w:rsid w:val="007C52B9"/>
    <w:rsid w:val="007C5B30"/>
    <w:rsid w:val="007C5CC1"/>
    <w:rsid w:val="007C5D35"/>
    <w:rsid w:val="007C5E4C"/>
    <w:rsid w:val="007C5EB9"/>
    <w:rsid w:val="007C61F9"/>
    <w:rsid w:val="007C61FA"/>
    <w:rsid w:val="007C65D0"/>
    <w:rsid w:val="007C667E"/>
    <w:rsid w:val="007C6812"/>
    <w:rsid w:val="007C6963"/>
    <w:rsid w:val="007C6DDD"/>
    <w:rsid w:val="007C716F"/>
    <w:rsid w:val="007C7793"/>
    <w:rsid w:val="007C7884"/>
    <w:rsid w:val="007D00AC"/>
    <w:rsid w:val="007D084E"/>
    <w:rsid w:val="007D0891"/>
    <w:rsid w:val="007D08B7"/>
    <w:rsid w:val="007D091D"/>
    <w:rsid w:val="007D0B3D"/>
    <w:rsid w:val="007D0E2C"/>
    <w:rsid w:val="007D1059"/>
    <w:rsid w:val="007D1353"/>
    <w:rsid w:val="007D13C3"/>
    <w:rsid w:val="007D13ED"/>
    <w:rsid w:val="007D1505"/>
    <w:rsid w:val="007D2377"/>
    <w:rsid w:val="007D2BF3"/>
    <w:rsid w:val="007D2EA8"/>
    <w:rsid w:val="007D2F6F"/>
    <w:rsid w:val="007D3830"/>
    <w:rsid w:val="007D3B17"/>
    <w:rsid w:val="007D40A5"/>
    <w:rsid w:val="007D4859"/>
    <w:rsid w:val="007D4900"/>
    <w:rsid w:val="007D4D05"/>
    <w:rsid w:val="007D52A3"/>
    <w:rsid w:val="007D5584"/>
    <w:rsid w:val="007D580E"/>
    <w:rsid w:val="007D58AD"/>
    <w:rsid w:val="007D59EE"/>
    <w:rsid w:val="007D5AC6"/>
    <w:rsid w:val="007D612C"/>
    <w:rsid w:val="007D61C2"/>
    <w:rsid w:val="007D6564"/>
    <w:rsid w:val="007D697E"/>
    <w:rsid w:val="007D69C3"/>
    <w:rsid w:val="007D6CDB"/>
    <w:rsid w:val="007D6ECC"/>
    <w:rsid w:val="007D6ED5"/>
    <w:rsid w:val="007D7314"/>
    <w:rsid w:val="007D79BA"/>
    <w:rsid w:val="007D7B71"/>
    <w:rsid w:val="007D7C85"/>
    <w:rsid w:val="007D7DD8"/>
    <w:rsid w:val="007D7ED0"/>
    <w:rsid w:val="007E0485"/>
    <w:rsid w:val="007E0B14"/>
    <w:rsid w:val="007E0F49"/>
    <w:rsid w:val="007E0F8A"/>
    <w:rsid w:val="007E1686"/>
    <w:rsid w:val="007E1B45"/>
    <w:rsid w:val="007E1DBB"/>
    <w:rsid w:val="007E2BF9"/>
    <w:rsid w:val="007E35B4"/>
    <w:rsid w:val="007E3758"/>
    <w:rsid w:val="007E40A2"/>
    <w:rsid w:val="007E4597"/>
    <w:rsid w:val="007E47B3"/>
    <w:rsid w:val="007E4F28"/>
    <w:rsid w:val="007E50F2"/>
    <w:rsid w:val="007E5189"/>
    <w:rsid w:val="007E52A7"/>
    <w:rsid w:val="007E5739"/>
    <w:rsid w:val="007E5A44"/>
    <w:rsid w:val="007E61F8"/>
    <w:rsid w:val="007E6742"/>
    <w:rsid w:val="007E693F"/>
    <w:rsid w:val="007E6D62"/>
    <w:rsid w:val="007E71AD"/>
    <w:rsid w:val="007E767A"/>
    <w:rsid w:val="007E77AC"/>
    <w:rsid w:val="007E77D2"/>
    <w:rsid w:val="007E7AC5"/>
    <w:rsid w:val="007F02C5"/>
    <w:rsid w:val="007F0471"/>
    <w:rsid w:val="007F05E6"/>
    <w:rsid w:val="007F0AEC"/>
    <w:rsid w:val="007F1663"/>
    <w:rsid w:val="007F16A8"/>
    <w:rsid w:val="007F16AF"/>
    <w:rsid w:val="007F16DA"/>
    <w:rsid w:val="007F189F"/>
    <w:rsid w:val="007F18AB"/>
    <w:rsid w:val="007F1DD9"/>
    <w:rsid w:val="007F213F"/>
    <w:rsid w:val="007F2496"/>
    <w:rsid w:val="007F2715"/>
    <w:rsid w:val="007F392F"/>
    <w:rsid w:val="007F3FF4"/>
    <w:rsid w:val="007F52B5"/>
    <w:rsid w:val="007F55B3"/>
    <w:rsid w:val="007F5906"/>
    <w:rsid w:val="007F5944"/>
    <w:rsid w:val="007F5BBC"/>
    <w:rsid w:val="007F5F10"/>
    <w:rsid w:val="007F6236"/>
    <w:rsid w:val="007F650B"/>
    <w:rsid w:val="007F675C"/>
    <w:rsid w:val="007F6D34"/>
    <w:rsid w:val="007F6E26"/>
    <w:rsid w:val="007F717F"/>
    <w:rsid w:val="007F740D"/>
    <w:rsid w:val="007F79E0"/>
    <w:rsid w:val="00800289"/>
    <w:rsid w:val="00800802"/>
    <w:rsid w:val="00800A56"/>
    <w:rsid w:val="00800F94"/>
    <w:rsid w:val="00801901"/>
    <w:rsid w:val="008019B8"/>
    <w:rsid w:val="00801A71"/>
    <w:rsid w:val="00801F3C"/>
    <w:rsid w:val="008025B4"/>
    <w:rsid w:val="00802723"/>
    <w:rsid w:val="00802C03"/>
    <w:rsid w:val="00802CC3"/>
    <w:rsid w:val="008031C8"/>
    <w:rsid w:val="00803776"/>
    <w:rsid w:val="008042C8"/>
    <w:rsid w:val="0080483A"/>
    <w:rsid w:val="0080497A"/>
    <w:rsid w:val="008050C3"/>
    <w:rsid w:val="00805352"/>
    <w:rsid w:val="0080548D"/>
    <w:rsid w:val="0080590C"/>
    <w:rsid w:val="00805B13"/>
    <w:rsid w:val="00805D29"/>
    <w:rsid w:val="00805D83"/>
    <w:rsid w:val="00805E15"/>
    <w:rsid w:val="0080608B"/>
    <w:rsid w:val="008061FD"/>
    <w:rsid w:val="0080683C"/>
    <w:rsid w:val="00806C2A"/>
    <w:rsid w:val="00806D8F"/>
    <w:rsid w:val="008075FF"/>
    <w:rsid w:val="00807741"/>
    <w:rsid w:val="00807AEE"/>
    <w:rsid w:val="008101DF"/>
    <w:rsid w:val="00810DE6"/>
    <w:rsid w:val="0081119E"/>
    <w:rsid w:val="00811496"/>
    <w:rsid w:val="008115C2"/>
    <w:rsid w:val="0081171D"/>
    <w:rsid w:val="00811836"/>
    <w:rsid w:val="00811848"/>
    <w:rsid w:val="00811F04"/>
    <w:rsid w:val="00812096"/>
    <w:rsid w:val="0081235D"/>
    <w:rsid w:val="0081271E"/>
    <w:rsid w:val="0081288F"/>
    <w:rsid w:val="008128F2"/>
    <w:rsid w:val="00813075"/>
    <w:rsid w:val="0081308F"/>
    <w:rsid w:val="008136FD"/>
    <w:rsid w:val="008137E8"/>
    <w:rsid w:val="00813A0F"/>
    <w:rsid w:val="00813E5C"/>
    <w:rsid w:val="0081418A"/>
    <w:rsid w:val="008141CA"/>
    <w:rsid w:val="00814219"/>
    <w:rsid w:val="008144A6"/>
    <w:rsid w:val="008145BC"/>
    <w:rsid w:val="008145F8"/>
    <w:rsid w:val="00814952"/>
    <w:rsid w:val="00815145"/>
    <w:rsid w:val="008153B8"/>
    <w:rsid w:val="00816305"/>
    <w:rsid w:val="008163DF"/>
    <w:rsid w:val="008168C2"/>
    <w:rsid w:val="008169D6"/>
    <w:rsid w:val="00816BAC"/>
    <w:rsid w:val="00817217"/>
    <w:rsid w:val="0081723F"/>
    <w:rsid w:val="008176E4"/>
    <w:rsid w:val="00817874"/>
    <w:rsid w:val="00817F3A"/>
    <w:rsid w:val="008202DC"/>
    <w:rsid w:val="00820505"/>
    <w:rsid w:val="00820B32"/>
    <w:rsid w:val="00820DBC"/>
    <w:rsid w:val="00821024"/>
    <w:rsid w:val="008210EB"/>
    <w:rsid w:val="008211C3"/>
    <w:rsid w:val="00821650"/>
    <w:rsid w:val="00821CA5"/>
    <w:rsid w:val="008222E5"/>
    <w:rsid w:val="00822C6F"/>
    <w:rsid w:val="00822EED"/>
    <w:rsid w:val="00822F5B"/>
    <w:rsid w:val="00823256"/>
    <w:rsid w:val="00823DB6"/>
    <w:rsid w:val="00823EC5"/>
    <w:rsid w:val="00824397"/>
    <w:rsid w:val="00824AF7"/>
    <w:rsid w:val="00824F57"/>
    <w:rsid w:val="008250B8"/>
    <w:rsid w:val="0082527B"/>
    <w:rsid w:val="00825298"/>
    <w:rsid w:val="008253CF"/>
    <w:rsid w:val="008258DB"/>
    <w:rsid w:val="00825DC5"/>
    <w:rsid w:val="00826112"/>
    <w:rsid w:val="008265D7"/>
    <w:rsid w:val="00826804"/>
    <w:rsid w:val="0082696E"/>
    <w:rsid w:val="00826E5F"/>
    <w:rsid w:val="00826F26"/>
    <w:rsid w:val="0082708E"/>
    <w:rsid w:val="00827095"/>
    <w:rsid w:val="008273D6"/>
    <w:rsid w:val="0082742E"/>
    <w:rsid w:val="00827F5B"/>
    <w:rsid w:val="0083043B"/>
    <w:rsid w:val="00830726"/>
    <w:rsid w:val="00830790"/>
    <w:rsid w:val="00830F5C"/>
    <w:rsid w:val="0083122C"/>
    <w:rsid w:val="00831435"/>
    <w:rsid w:val="0083177E"/>
    <w:rsid w:val="00831A5B"/>
    <w:rsid w:val="00831C3E"/>
    <w:rsid w:val="00831CE7"/>
    <w:rsid w:val="00831EE0"/>
    <w:rsid w:val="00832151"/>
    <w:rsid w:val="00832209"/>
    <w:rsid w:val="008323E0"/>
    <w:rsid w:val="00832B0F"/>
    <w:rsid w:val="00832DC2"/>
    <w:rsid w:val="00833246"/>
    <w:rsid w:val="008332E3"/>
    <w:rsid w:val="00834201"/>
    <w:rsid w:val="00834550"/>
    <w:rsid w:val="0083491F"/>
    <w:rsid w:val="00834C99"/>
    <w:rsid w:val="008353C8"/>
    <w:rsid w:val="00835BF4"/>
    <w:rsid w:val="00835E69"/>
    <w:rsid w:val="0083603F"/>
    <w:rsid w:val="00836170"/>
    <w:rsid w:val="0083636C"/>
    <w:rsid w:val="008364EE"/>
    <w:rsid w:val="008367C0"/>
    <w:rsid w:val="00836836"/>
    <w:rsid w:val="00836F0B"/>
    <w:rsid w:val="00836F46"/>
    <w:rsid w:val="00837AAB"/>
    <w:rsid w:val="00837E20"/>
    <w:rsid w:val="0084046D"/>
    <w:rsid w:val="00840D08"/>
    <w:rsid w:val="00840DC0"/>
    <w:rsid w:val="00841265"/>
    <w:rsid w:val="00841300"/>
    <w:rsid w:val="00841584"/>
    <w:rsid w:val="00841732"/>
    <w:rsid w:val="00841EBE"/>
    <w:rsid w:val="00841EC0"/>
    <w:rsid w:val="00842169"/>
    <w:rsid w:val="00842258"/>
    <w:rsid w:val="0084268E"/>
    <w:rsid w:val="008426AF"/>
    <w:rsid w:val="008428D2"/>
    <w:rsid w:val="00843106"/>
    <w:rsid w:val="00843308"/>
    <w:rsid w:val="0084363C"/>
    <w:rsid w:val="008439CD"/>
    <w:rsid w:val="00844342"/>
    <w:rsid w:val="008444C4"/>
    <w:rsid w:val="0084480B"/>
    <w:rsid w:val="0084486E"/>
    <w:rsid w:val="00844D00"/>
    <w:rsid w:val="00844F7B"/>
    <w:rsid w:val="00845A6C"/>
    <w:rsid w:val="00845DD8"/>
    <w:rsid w:val="008462BC"/>
    <w:rsid w:val="008466CF"/>
    <w:rsid w:val="00846BC4"/>
    <w:rsid w:val="00846E4B"/>
    <w:rsid w:val="008473F6"/>
    <w:rsid w:val="00847600"/>
    <w:rsid w:val="00847992"/>
    <w:rsid w:val="00847A3F"/>
    <w:rsid w:val="00847E34"/>
    <w:rsid w:val="00847F2A"/>
    <w:rsid w:val="008503BF"/>
    <w:rsid w:val="00850679"/>
    <w:rsid w:val="00850723"/>
    <w:rsid w:val="008507E8"/>
    <w:rsid w:val="00851A8A"/>
    <w:rsid w:val="00851B2A"/>
    <w:rsid w:val="00851B71"/>
    <w:rsid w:val="00851F1D"/>
    <w:rsid w:val="00852018"/>
    <w:rsid w:val="00852D62"/>
    <w:rsid w:val="00852E76"/>
    <w:rsid w:val="00852E7E"/>
    <w:rsid w:val="00852F85"/>
    <w:rsid w:val="0085392E"/>
    <w:rsid w:val="00853934"/>
    <w:rsid w:val="0085394A"/>
    <w:rsid w:val="00853978"/>
    <w:rsid w:val="00853A86"/>
    <w:rsid w:val="00853C0A"/>
    <w:rsid w:val="00853CE5"/>
    <w:rsid w:val="00853E76"/>
    <w:rsid w:val="00854016"/>
    <w:rsid w:val="00854168"/>
    <w:rsid w:val="008543FD"/>
    <w:rsid w:val="00854661"/>
    <w:rsid w:val="008546D4"/>
    <w:rsid w:val="00855951"/>
    <w:rsid w:val="00855E5D"/>
    <w:rsid w:val="00855FEF"/>
    <w:rsid w:val="0085638A"/>
    <w:rsid w:val="0085670F"/>
    <w:rsid w:val="00856DDF"/>
    <w:rsid w:val="00856FDA"/>
    <w:rsid w:val="00857B6A"/>
    <w:rsid w:val="0086008F"/>
    <w:rsid w:val="00860098"/>
    <w:rsid w:val="008608A3"/>
    <w:rsid w:val="00860E34"/>
    <w:rsid w:val="00861354"/>
    <w:rsid w:val="00861AC1"/>
    <w:rsid w:val="00862111"/>
    <w:rsid w:val="00862312"/>
    <w:rsid w:val="0086258A"/>
    <w:rsid w:val="00862EDD"/>
    <w:rsid w:val="00863646"/>
    <w:rsid w:val="008637FB"/>
    <w:rsid w:val="00863A45"/>
    <w:rsid w:val="00863FAD"/>
    <w:rsid w:val="008647AB"/>
    <w:rsid w:val="00864B15"/>
    <w:rsid w:val="00864D63"/>
    <w:rsid w:val="00864E6B"/>
    <w:rsid w:val="00864F6C"/>
    <w:rsid w:val="00864FCD"/>
    <w:rsid w:val="008652CC"/>
    <w:rsid w:val="00865401"/>
    <w:rsid w:val="00865488"/>
    <w:rsid w:val="00865590"/>
    <w:rsid w:val="008657BD"/>
    <w:rsid w:val="00866245"/>
    <w:rsid w:val="008664CA"/>
    <w:rsid w:val="008665B9"/>
    <w:rsid w:val="0086684D"/>
    <w:rsid w:val="00866956"/>
    <w:rsid w:val="00867277"/>
    <w:rsid w:val="008675E0"/>
    <w:rsid w:val="0086760A"/>
    <w:rsid w:val="008676C5"/>
    <w:rsid w:val="00867744"/>
    <w:rsid w:val="00867CDC"/>
    <w:rsid w:val="00867D5A"/>
    <w:rsid w:val="00867E0B"/>
    <w:rsid w:val="0087028B"/>
    <w:rsid w:val="00870A6A"/>
    <w:rsid w:val="00870B3D"/>
    <w:rsid w:val="00870B5B"/>
    <w:rsid w:val="00870F17"/>
    <w:rsid w:val="00871846"/>
    <w:rsid w:val="00871B69"/>
    <w:rsid w:val="008722D3"/>
    <w:rsid w:val="008723C9"/>
    <w:rsid w:val="0087293E"/>
    <w:rsid w:val="008736F0"/>
    <w:rsid w:val="00873803"/>
    <w:rsid w:val="00873955"/>
    <w:rsid w:val="00873C01"/>
    <w:rsid w:val="00873C4A"/>
    <w:rsid w:val="008742F4"/>
    <w:rsid w:val="00874389"/>
    <w:rsid w:val="00874B1D"/>
    <w:rsid w:val="00874D2A"/>
    <w:rsid w:val="00874F88"/>
    <w:rsid w:val="008753B8"/>
    <w:rsid w:val="00875447"/>
    <w:rsid w:val="00875486"/>
    <w:rsid w:val="00875B2F"/>
    <w:rsid w:val="00875E9A"/>
    <w:rsid w:val="008762F1"/>
    <w:rsid w:val="00876438"/>
    <w:rsid w:val="00876685"/>
    <w:rsid w:val="00876845"/>
    <w:rsid w:val="008768AF"/>
    <w:rsid w:val="00876AA7"/>
    <w:rsid w:val="00876AFE"/>
    <w:rsid w:val="00876CBC"/>
    <w:rsid w:val="00876E7D"/>
    <w:rsid w:val="008774D5"/>
    <w:rsid w:val="008776AD"/>
    <w:rsid w:val="0087785D"/>
    <w:rsid w:val="00877BE6"/>
    <w:rsid w:val="0088056C"/>
    <w:rsid w:val="008807EF"/>
    <w:rsid w:val="00880B73"/>
    <w:rsid w:val="008810FE"/>
    <w:rsid w:val="00881106"/>
    <w:rsid w:val="00881857"/>
    <w:rsid w:val="0088199E"/>
    <w:rsid w:val="00881B23"/>
    <w:rsid w:val="00881D36"/>
    <w:rsid w:val="00882451"/>
    <w:rsid w:val="008824B1"/>
    <w:rsid w:val="00882899"/>
    <w:rsid w:val="008836B8"/>
    <w:rsid w:val="00883C33"/>
    <w:rsid w:val="00883CF5"/>
    <w:rsid w:val="008840B3"/>
    <w:rsid w:val="00884461"/>
    <w:rsid w:val="008847A8"/>
    <w:rsid w:val="00884F88"/>
    <w:rsid w:val="00885CF3"/>
    <w:rsid w:val="00885D3C"/>
    <w:rsid w:val="00885E9E"/>
    <w:rsid w:val="0088631B"/>
    <w:rsid w:val="00886332"/>
    <w:rsid w:val="00886541"/>
    <w:rsid w:val="008869C0"/>
    <w:rsid w:val="00886C46"/>
    <w:rsid w:val="008877BC"/>
    <w:rsid w:val="00887A68"/>
    <w:rsid w:val="00887AF9"/>
    <w:rsid w:val="00887BDD"/>
    <w:rsid w:val="0089015E"/>
    <w:rsid w:val="008903DA"/>
    <w:rsid w:val="008904AF"/>
    <w:rsid w:val="00890907"/>
    <w:rsid w:val="00890DA6"/>
    <w:rsid w:val="00891148"/>
    <w:rsid w:val="008911E4"/>
    <w:rsid w:val="0089136E"/>
    <w:rsid w:val="008917BF"/>
    <w:rsid w:val="008918DB"/>
    <w:rsid w:val="00891FAD"/>
    <w:rsid w:val="00892810"/>
    <w:rsid w:val="008930A8"/>
    <w:rsid w:val="0089372B"/>
    <w:rsid w:val="00893755"/>
    <w:rsid w:val="00893856"/>
    <w:rsid w:val="00893D72"/>
    <w:rsid w:val="00893F61"/>
    <w:rsid w:val="00894410"/>
    <w:rsid w:val="00894956"/>
    <w:rsid w:val="00894DC0"/>
    <w:rsid w:val="0089506A"/>
    <w:rsid w:val="008951D2"/>
    <w:rsid w:val="00895DAF"/>
    <w:rsid w:val="00895DED"/>
    <w:rsid w:val="00896147"/>
    <w:rsid w:val="0089629D"/>
    <w:rsid w:val="0089675B"/>
    <w:rsid w:val="0089687B"/>
    <w:rsid w:val="008969B2"/>
    <w:rsid w:val="00896D38"/>
    <w:rsid w:val="00896FBD"/>
    <w:rsid w:val="00897227"/>
    <w:rsid w:val="00897A22"/>
    <w:rsid w:val="008A0549"/>
    <w:rsid w:val="008A0909"/>
    <w:rsid w:val="008A093B"/>
    <w:rsid w:val="008A0B6C"/>
    <w:rsid w:val="008A0C4B"/>
    <w:rsid w:val="008A0CD6"/>
    <w:rsid w:val="008A0E53"/>
    <w:rsid w:val="008A1627"/>
    <w:rsid w:val="008A1787"/>
    <w:rsid w:val="008A1A75"/>
    <w:rsid w:val="008A1F34"/>
    <w:rsid w:val="008A2625"/>
    <w:rsid w:val="008A27D7"/>
    <w:rsid w:val="008A284D"/>
    <w:rsid w:val="008A3375"/>
    <w:rsid w:val="008A3422"/>
    <w:rsid w:val="008A3816"/>
    <w:rsid w:val="008A3F4D"/>
    <w:rsid w:val="008A40F8"/>
    <w:rsid w:val="008A4939"/>
    <w:rsid w:val="008A4C90"/>
    <w:rsid w:val="008A5365"/>
    <w:rsid w:val="008A5E1E"/>
    <w:rsid w:val="008A60B9"/>
    <w:rsid w:val="008A650B"/>
    <w:rsid w:val="008A6C8E"/>
    <w:rsid w:val="008A6CD4"/>
    <w:rsid w:val="008A719A"/>
    <w:rsid w:val="008A724F"/>
    <w:rsid w:val="008A7281"/>
    <w:rsid w:val="008A787C"/>
    <w:rsid w:val="008A7984"/>
    <w:rsid w:val="008B0463"/>
    <w:rsid w:val="008B091D"/>
    <w:rsid w:val="008B0DD7"/>
    <w:rsid w:val="008B0E1E"/>
    <w:rsid w:val="008B1252"/>
    <w:rsid w:val="008B19A0"/>
    <w:rsid w:val="008B1BF8"/>
    <w:rsid w:val="008B1D21"/>
    <w:rsid w:val="008B22F1"/>
    <w:rsid w:val="008B2441"/>
    <w:rsid w:val="008B25A0"/>
    <w:rsid w:val="008B29EC"/>
    <w:rsid w:val="008B2E05"/>
    <w:rsid w:val="008B3683"/>
    <w:rsid w:val="008B37AD"/>
    <w:rsid w:val="008B3AB9"/>
    <w:rsid w:val="008B3EFE"/>
    <w:rsid w:val="008B420D"/>
    <w:rsid w:val="008B46E6"/>
    <w:rsid w:val="008B472E"/>
    <w:rsid w:val="008B49A2"/>
    <w:rsid w:val="008B4C78"/>
    <w:rsid w:val="008B4E50"/>
    <w:rsid w:val="008B4EB5"/>
    <w:rsid w:val="008B4FD3"/>
    <w:rsid w:val="008B5344"/>
    <w:rsid w:val="008B5369"/>
    <w:rsid w:val="008B5425"/>
    <w:rsid w:val="008B578D"/>
    <w:rsid w:val="008B5822"/>
    <w:rsid w:val="008B6032"/>
    <w:rsid w:val="008B620B"/>
    <w:rsid w:val="008B63F8"/>
    <w:rsid w:val="008B66B3"/>
    <w:rsid w:val="008B6908"/>
    <w:rsid w:val="008B6BAC"/>
    <w:rsid w:val="008B6ECB"/>
    <w:rsid w:val="008B7068"/>
    <w:rsid w:val="008B7246"/>
    <w:rsid w:val="008B7A1F"/>
    <w:rsid w:val="008B7F8E"/>
    <w:rsid w:val="008C05A6"/>
    <w:rsid w:val="008C0C14"/>
    <w:rsid w:val="008C0E20"/>
    <w:rsid w:val="008C0EAF"/>
    <w:rsid w:val="008C0ECD"/>
    <w:rsid w:val="008C1131"/>
    <w:rsid w:val="008C1427"/>
    <w:rsid w:val="008C1C1C"/>
    <w:rsid w:val="008C1DD8"/>
    <w:rsid w:val="008C22A3"/>
    <w:rsid w:val="008C23E2"/>
    <w:rsid w:val="008C25C8"/>
    <w:rsid w:val="008C2EC1"/>
    <w:rsid w:val="008C3094"/>
    <w:rsid w:val="008C30F2"/>
    <w:rsid w:val="008C3154"/>
    <w:rsid w:val="008C3266"/>
    <w:rsid w:val="008C3632"/>
    <w:rsid w:val="008C37A5"/>
    <w:rsid w:val="008C4002"/>
    <w:rsid w:val="008C45AE"/>
    <w:rsid w:val="008C49C7"/>
    <w:rsid w:val="008C4A49"/>
    <w:rsid w:val="008C514F"/>
    <w:rsid w:val="008C5475"/>
    <w:rsid w:val="008C59CA"/>
    <w:rsid w:val="008C5F7B"/>
    <w:rsid w:val="008C6196"/>
    <w:rsid w:val="008C62E8"/>
    <w:rsid w:val="008C6433"/>
    <w:rsid w:val="008C6490"/>
    <w:rsid w:val="008C65DE"/>
    <w:rsid w:val="008C69CB"/>
    <w:rsid w:val="008C6B41"/>
    <w:rsid w:val="008C7017"/>
    <w:rsid w:val="008C71AF"/>
    <w:rsid w:val="008C76F3"/>
    <w:rsid w:val="008C79E0"/>
    <w:rsid w:val="008C7B1B"/>
    <w:rsid w:val="008C7B44"/>
    <w:rsid w:val="008D0007"/>
    <w:rsid w:val="008D0562"/>
    <w:rsid w:val="008D0576"/>
    <w:rsid w:val="008D0B7D"/>
    <w:rsid w:val="008D0C01"/>
    <w:rsid w:val="008D0C5E"/>
    <w:rsid w:val="008D19F9"/>
    <w:rsid w:val="008D1B99"/>
    <w:rsid w:val="008D220A"/>
    <w:rsid w:val="008D239F"/>
    <w:rsid w:val="008D2635"/>
    <w:rsid w:val="008D294C"/>
    <w:rsid w:val="008D2A06"/>
    <w:rsid w:val="008D2A4E"/>
    <w:rsid w:val="008D2AA2"/>
    <w:rsid w:val="008D2B61"/>
    <w:rsid w:val="008D2FF9"/>
    <w:rsid w:val="008D36D0"/>
    <w:rsid w:val="008D3B8C"/>
    <w:rsid w:val="008D3DDA"/>
    <w:rsid w:val="008D403E"/>
    <w:rsid w:val="008D477F"/>
    <w:rsid w:val="008D5043"/>
    <w:rsid w:val="008D52A7"/>
    <w:rsid w:val="008D53C9"/>
    <w:rsid w:val="008D553A"/>
    <w:rsid w:val="008D6872"/>
    <w:rsid w:val="008D6879"/>
    <w:rsid w:val="008D6CA4"/>
    <w:rsid w:val="008D6D6A"/>
    <w:rsid w:val="008D7166"/>
    <w:rsid w:val="008D72C9"/>
    <w:rsid w:val="008D73D3"/>
    <w:rsid w:val="008D762A"/>
    <w:rsid w:val="008D79B1"/>
    <w:rsid w:val="008E00E8"/>
    <w:rsid w:val="008E0429"/>
    <w:rsid w:val="008E0573"/>
    <w:rsid w:val="008E0A7C"/>
    <w:rsid w:val="008E0C22"/>
    <w:rsid w:val="008E10F6"/>
    <w:rsid w:val="008E1302"/>
    <w:rsid w:val="008E1B61"/>
    <w:rsid w:val="008E1DAE"/>
    <w:rsid w:val="008E1F7D"/>
    <w:rsid w:val="008E2416"/>
    <w:rsid w:val="008E2623"/>
    <w:rsid w:val="008E27C4"/>
    <w:rsid w:val="008E2978"/>
    <w:rsid w:val="008E2CDC"/>
    <w:rsid w:val="008E2D81"/>
    <w:rsid w:val="008E3F26"/>
    <w:rsid w:val="008E3FC8"/>
    <w:rsid w:val="008E43A0"/>
    <w:rsid w:val="008E4460"/>
    <w:rsid w:val="008E46B0"/>
    <w:rsid w:val="008E4951"/>
    <w:rsid w:val="008E4A3D"/>
    <w:rsid w:val="008E4D49"/>
    <w:rsid w:val="008E4F67"/>
    <w:rsid w:val="008E5670"/>
    <w:rsid w:val="008E5CEE"/>
    <w:rsid w:val="008E6260"/>
    <w:rsid w:val="008E6945"/>
    <w:rsid w:val="008E6B3C"/>
    <w:rsid w:val="008E6B89"/>
    <w:rsid w:val="008E6E84"/>
    <w:rsid w:val="008E6E89"/>
    <w:rsid w:val="008E6F63"/>
    <w:rsid w:val="008E709F"/>
    <w:rsid w:val="008E7895"/>
    <w:rsid w:val="008F0228"/>
    <w:rsid w:val="008F0359"/>
    <w:rsid w:val="008F0507"/>
    <w:rsid w:val="008F0AB2"/>
    <w:rsid w:val="008F1170"/>
    <w:rsid w:val="008F14B5"/>
    <w:rsid w:val="008F1815"/>
    <w:rsid w:val="008F183F"/>
    <w:rsid w:val="008F1DF2"/>
    <w:rsid w:val="008F22B0"/>
    <w:rsid w:val="008F239C"/>
    <w:rsid w:val="008F2523"/>
    <w:rsid w:val="008F271A"/>
    <w:rsid w:val="008F2879"/>
    <w:rsid w:val="008F2A86"/>
    <w:rsid w:val="008F2CE1"/>
    <w:rsid w:val="008F2F21"/>
    <w:rsid w:val="008F3156"/>
    <w:rsid w:val="008F3A0B"/>
    <w:rsid w:val="008F3AB5"/>
    <w:rsid w:val="008F3DFC"/>
    <w:rsid w:val="008F44A4"/>
    <w:rsid w:val="008F451E"/>
    <w:rsid w:val="008F45BD"/>
    <w:rsid w:val="008F48ED"/>
    <w:rsid w:val="008F4A7A"/>
    <w:rsid w:val="008F4B21"/>
    <w:rsid w:val="008F4DA8"/>
    <w:rsid w:val="008F5908"/>
    <w:rsid w:val="008F59AC"/>
    <w:rsid w:val="008F5CC0"/>
    <w:rsid w:val="008F5DBD"/>
    <w:rsid w:val="008F63B1"/>
    <w:rsid w:val="008F67A2"/>
    <w:rsid w:val="008F6D98"/>
    <w:rsid w:val="008F6F8B"/>
    <w:rsid w:val="008F7892"/>
    <w:rsid w:val="008F78C7"/>
    <w:rsid w:val="008F7F9F"/>
    <w:rsid w:val="009003AE"/>
    <w:rsid w:val="009003FE"/>
    <w:rsid w:val="00900BC3"/>
    <w:rsid w:val="00900CF8"/>
    <w:rsid w:val="00901180"/>
    <w:rsid w:val="00901286"/>
    <w:rsid w:val="00901609"/>
    <w:rsid w:val="009016A4"/>
    <w:rsid w:val="0090180E"/>
    <w:rsid w:val="00901CC9"/>
    <w:rsid w:val="00901D80"/>
    <w:rsid w:val="00901F00"/>
    <w:rsid w:val="0090202F"/>
    <w:rsid w:val="009022C3"/>
    <w:rsid w:val="009027B5"/>
    <w:rsid w:val="009029A6"/>
    <w:rsid w:val="00902A6A"/>
    <w:rsid w:val="00902CC3"/>
    <w:rsid w:val="0090303C"/>
    <w:rsid w:val="0090317A"/>
    <w:rsid w:val="00903903"/>
    <w:rsid w:val="0090391D"/>
    <w:rsid w:val="00903991"/>
    <w:rsid w:val="00903A1D"/>
    <w:rsid w:val="00903AAF"/>
    <w:rsid w:val="00904496"/>
    <w:rsid w:val="00904D15"/>
    <w:rsid w:val="0090504D"/>
    <w:rsid w:val="009050B1"/>
    <w:rsid w:val="00905120"/>
    <w:rsid w:val="009056CD"/>
    <w:rsid w:val="00905DD5"/>
    <w:rsid w:val="00905F14"/>
    <w:rsid w:val="009061D3"/>
    <w:rsid w:val="009062E8"/>
    <w:rsid w:val="009070FE"/>
    <w:rsid w:val="00907119"/>
    <w:rsid w:val="00907167"/>
    <w:rsid w:val="00907421"/>
    <w:rsid w:val="00907E49"/>
    <w:rsid w:val="00907F21"/>
    <w:rsid w:val="00907F88"/>
    <w:rsid w:val="00910235"/>
    <w:rsid w:val="009102A1"/>
    <w:rsid w:val="00910346"/>
    <w:rsid w:val="009103F9"/>
    <w:rsid w:val="0091069F"/>
    <w:rsid w:val="009108AF"/>
    <w:rsid w:val="0091095A"/>
    <w:rsid w:val="009109BC"/>
    <w:rsid w:val="009109D3"/>
    <w:rsid w:val="00910E3C"/>
    <w:rsid w:val="0091121B"/>
    <w:rsid w:val="0091121E"/>
    <w:rsid w:val="0091122A"/>
    <w:rsid w:val="009114FC"/>
    <w:rsid w:val="00911597"/>
    <w:rsid w:val="009116C2"/>
    <w:rsid w:val="009117BB"/>
    <w:rsid w:val="00911AAB"/>
    <w:rsid w:val="00911AD8"/>
    <w:rsid w:val="0091211A"/>
    <w:rsid w:val="00912170"/>
    <w:rsid w:val="00912780"/>
    <w:rsid w:val="00912AF5"/>
    <w:rsid w:val="00912B42"/>
    <w:rsid w:val="00912C32"/>
    <w:rsid w:val="00912E82"/>
    <w:rsid w:val="00913769"/>
    <w:rsid w:val="00913BED"/>
    <w:rsid w:val="00913C0A"/>
    <w:rsid w:val="00913F9D"/>
    <w:rsid w:val="0091424C"/>
    <w:rsid w:val="009146C3"/>
    <w:rsid w:val="00914854"/>
    <w:rsid w:val="00915029"/>
    <w:rsid w:val="00915A6C"/>
    <w:rsid w:val="00915B4D"/>
    <w:rsid w:val="00915B67"/>
    <w:rsid w:val="00915C22"/>
    <w:rsid w:val="00915F4E"/>
    <w:rsid w:val="00915FB3"/>
    <w:rsid w:val="0091662B"/>
    <w:rsid w:val="009166A4"/>
    <w:rsid w:val="009167A7"/>
    <w:rsid w:val="0091683A"/>
    <w:rsid w:val="00916E9A"/>
    <w:rsid w:val="00917230"/>
    <w:rsid w:val="00917BF2"/>
    <w:rsid w:val="00917CF2"/>
    <w:rsid w:val="00917E97"/>
    <w:rsid w:val="00917F34"/>
    <w:rsid w:val="00920941"/>
    <w:rsid w:val="00920D67"/>
    <w:rsid w:val="00921D3A"/>
    <w:rsid w:val="0092291D"/>
    <w:rsid w:val="00922EF5"/>
    <w:rsid w:val="00922F72"/>
    <w:rsid w:val="009232BF"/>
    <w:rsid w:val="00923425"/>
    <w:rsid w:val="00923438"/>
    <w:rsid w:val="00923776"/>
    <w:rsid w:val="00923EE8"/>
    <w:rsid w:val="009243A7"/>
    <w:rsid w:val="009243B3"/>
    <w:rsid w:val="009252A2"/>
    <w:rsid w:val="009252F9"/>
    <w:rsid w:val="00925816"/>
    <w:rsid w:val="00925B55"/>
    <w:rsid w:val="00925D48"/>
    <w:rsid w:val="00926101"/>
    <w:rsid w:val="00926425"/>
    <w:rsid w:val="009264FB"/>
    <w:rsid w:val="00926AC2"/>
    <w:rsid w:val="00927334"/>
    <w:rsid w:val="009274BF"/>
    <w:rsid w:val="00927786"/>
    <w:rsid w:val="00930045"/>
    <w:rsid w:val="009300DE"/>
    <w:rsid w:val="00930102"/>
    <w:rsid w:val="00930178"/>
    <w:rsid w:val="009301F4"/>
    <w:rsid w:val="00930438"/>
    <w:rsid w:val="00930606"/>
    <w:rsid w:val="009306FE"/>
    <w:rsid w:val="00930788"/>
    <w:rsid w:val="009307D4"/>
    <w:rsid w:val="00930AF4"/>
    <w:rsid w:val="009327D3"/>
    <w:rsid w:val="00932D20"/>
    <w:rsid w:val="00932D9A"/>
    <w:rsid w:val="00932EE3"/>
    <w:rsid w:val="009331C4"/>
    <w:rsid w:val="00933237"/>
    <w:rsid w:val="009333B0"/>
    <w:rsid w:val="00933A3A"/>
    <w:rsid w:val="00933B7D"/>
    <w:rsid w:val="00933D67"/>
    <w:rsid w:val="00933DBD"/>
    <w:rsid w:val="00934003"/>
    <w:rsid w:val="0093407D"/>
    <w:rsid w:val="00934089"/>
    <w:rsid w:val="00934320"/>
    <w:rsid w:val="00934CD6"/>
    <w:rsid w:val="00934E70"/>
    <w:rsid w:val="00934F5D"/>
    <w:rsid w:val="009352B9"/>
    <w:rsid w:val="00935C10"/>
    <w:rsid w:val="00935CEB"/>
    <w:rsid w:val="00935E8C"/>
    <w:rsid w:val="00935FA5"/>
    <w:rsid w:val="00935FA8"/>
    <w:rsid w:val="0093621F"/>
    <w:rsid w:val="009364D3"/>
    <w:rsid w:val="00936884"/>
    <w:rsid w:val="00936A93"/>
    <w:rsid w:val="00936C1E"/>
    <w:rsid w:val="00936C7E"/>
    <w:rsid w:val="00936F18"/>
    <w:rsid w:val="009373B9"/>
    <w:rsid w:val="009373E6"/>
    <w:rsid w:val="0093754C"/>
    <w:rsid w:val="00937A24"/>
    <w:rsid w:val="00937C04"/>
    <w:rsid w:val="00937F29"/>
    <w:rsid w:val="009402B7"/>
    <w:rsid w:val="0094032C"/>
    <w:rsid w:val="0094058F"/>
    <w:rsid w:val="00940BC4"/>
    <w:rsid w:val="00940E97"/>
    <w:rsid w:val="00941044"/>
    <w:rsid w:val="00941188"/>
    <w:rsid w:val="0094120B"/>
    <w:rsid w:val="0094144D"/>
    <w:rsid w:val="00941CB5"/>
    <w:rsid w:val="00942394"/>
    <w:rsid w:val="009425D0"/>
    <w:rsid w:val="00942B88"/>
    <w:rsid w:val="00942CC6"/>
    <w:rsid w:val="00942ECD"/>
    <w:rsid w:val="0094317D"/>
    <w:rsid w:val="009431BC"/>
    <w:rsid w:val="0094327D"/>
    <w:rsid w:val="00943909"/>
    <w:rsid w:val="009439D5"/>
    <w:rsid w:val="00943CE3"/>
    <w:rsid w:val="00943F8C"/>
    <w:rsid w:val="00944147"/>
    <w:rsid w:val="0094461D"/>
    <w:rsid w:val="00944635"/>
    <w:rsid w:val="0094563C"/>
    <w:rsid w:val="009459DA"/>
    <w:rsid w:val="00945B34"/>
    <w:rsid w:val="00945E7E"/>
    <w:rsid w:val="009460C9"/>
    <w:rsid w:val="00946583"/>
    <w:rsid w:val="009469A8"/>
    <w:rsid w:val="00946B52"/>
    <w:rsid w:val="00946D77"/>
    <w:rsid w:val="00946E75"/>
    <w:rsid w:val="00946FC6"/>
    <w:rsid w:val="00947505"/>
    <w:rsid w:val="009500B1"/>
    <w:rsid w:val="00950A38"/>
    <w:rsid w:val="00950CC9"/>
    <w:rsid w:val="00950F93"/>
    <w:rsid w:val="00950F99"/>
    <w:rsid w:val="009513B4"/>
    <w:rsid w:val="00951617"/>
    <w:rsid w:val="0095180F"/>
    <w:rsid w:val="00951E43"/>
    <w:rsid w:val="0095203D"/>
    <w:rsid w:val="009526B7"/>
    <w:rsid w:val="0095297C"/>
    <w:rsid w:val="00952AF8"/>
    <w:rsid w:val="00952B91"/>
    <w:rsid w:val="00952D16"/>
    <w:rsid w:val="00952FF3"/>
    <w:rsid w:val="00953197"/>
    <w:rsid w:val="00953467"/>
    <w:rsid w:val="009534AB"/>
    <w:rsid w:val="0095366A"/>
    <w:rsid w:val="00953749"/>
    <w:rsid w:val="00953892"/>
    <w:rsid w:val="00953D93"/>
    <w:rsid w:val="00954037"/>
    <w:rsid w:val="009541E9"/>
    <w:rsid w:val="0095484C"/>
    <w:rsid w:val="009549DD"/>
    <w:rsid w:val="00954C1C"/>
    <w:rsid w:val="00954D02"/>
    <w:rsid w:val="0095500B"/>
    <w:rsid w:val="009550AF"/>
    <w:rsid w:val="0095556D"/>
    <w:rsid w:val="00955AAB"/>
    <w:rsid w:val="00956026"/>
    <w:rsid w:val="00956109"/>
    <w:rsid w:val="0095614A"/>
    <w:rsid w:val="009561B0"/>
    <w:rsid w:val="00956430"/>
    <w:rsid w:val="00956BBE"/>
    <w:rsid w:val="00956BC9"/>
    <w:rsid w:val="00957005"/>
    <w:rsid w:val="0095716D"/>
    <w:rsid w:val="00957446"/>
    <w:rsid w:val="00957449"/>
    <w:rsid w:val="00957DFA"/>
    <w:rsid w:val="00960543"/>
    <w:rsid w:val="00960719"/>
    <w:rsid w:val="009610B8"/>
    <w:rsid w:val="009611D4"/>
    <w:rsid w:val="00961B35"/>
    <w:rsid w:val="00961C60"/>
    <w:rsid w:val="00961F9E"/>
    <w:rsid w:val="009620F8"/>
    <w:rsid w:val="00962195"/>
    <w:rsid w:val="009622CC"/>
    <w:rsid w:val="009629D6"/>
    <w:rsid w:val="00962E69"/>
    <w:rsid w:val="00962FEA"/>
    <w:rsid w:val="00963698"/>
    <w:rsid w:val="00963B4C"/>
    <w:rsid w:val="00963C45"/>
    <w:rsid w:val="00963F9C"/>
    <w:rsid w:val="00964389"/>
    <w:rsid w:val="0096486A"/>
    <w:rsid w:val="00964C78"/>
    <w:rsid w:val="009657EF"/>
    <w:rsid w:val="009659F3"/>
    <w:rsid w:val="00965E63"/>
    <w:rsid w:val="00966026"/>
    <w:rsid w:val="00966272"/>
    <w:rsid w:val="00966348"/>
    <w:rsid w:val="00966ADD"/>
    <w:rsid w:val="00966EA6"/>
    <w:rsid w:val="009672CB"/>
    <w:rsid w:val="009675E3"/>
    <w:rsid w:val="00970066"/>
    <w:rsid w:val="009701E2"/>
    <w:rsid w:val="00970916"/>
    <w:rsid w:val="00970AB0"/>
    <w:rsid w:val="00970FB4"/>
    <w:rsid w:val="009710BC"/>
    <w:rsid w:val="00971493"/>
    <w:rsid w:val="0097222B"/>
    <w:rsid w:val="00972385"/>
    <w:rsid w:val="009728FA"/>
    <w:rsid w:val="00972D41"/>
    <w:rsid w:val="00972D47"/>
    <w:rsid w:val="00972ECC"/>
    <w:rsid w:val="009731E8"/>
    <w:rsid w:val="00973924"/>
    <w:rsid w:val="00973D28"/>
    <w:rsid w:val="00973D80"/>
    <w:rsid w:val="00973E68"/>
    <w:rsid w:val="009741F8"/>
    <w:rsid w:val="00974260"/>
    <w:rsid w:val="009744D0"/>
    <w:rsid w:val="00974A35"/>
    <w:rsid w:val="00974AE6"/>
    <w:rsid w:val="00974E44"/>
    <w:rsid w:val="00974E6A"/>
    <w:rsid w:val="0097513F"/>
    <w:rsid w:val="0097549F"/>
    <w:rsid w:val="009757D2"/>
    <w:rsid w:val="009758EA"/>
    <w:rsid w:val="00975FB5"/>
    <w:rsid w:val="0097622A"/>
    <w:rsid w:val="009762C7"/>
    <w:rsid w:val="009765AF"/>
    <w:rsid w:val="00976A28"/>
    <w:rsid w:val="00976B0C"/>
    <w:rsid w:val="00976D3D"/>
    <w:rsid w:val="00976D9C"/>
    <w:rsid w:val="00976EC6"/>
    <w:rsid w:val="0097703D"/>
    <w:rsid w:val="0097735E"/>
    <w:rsid w:val="0097780B"/>
    <w:rsid w:val="00977A4C"/>
    <w:rsid w:val="00977CF7"/>
    <w:rsid w:val="00977D5C"/>
    <w:rsid w:val="00977FF5"/>
    <w:rsid w:val="00980131"/>
    <w:rsid w:val="00980285"/>
    <w:rsid w:val="00980417"/>
    <w:rsid w:val="0098077A"/>
    <w:rsid w:val="00980B45"/>
    <w:rsid w:val="00980D89"/>
    <w:rsid w:val="0098119E"/>
    <w:rsid w:val="00981237"/>
    <w:rsid w:val="0098130E"/>
    <w:rsid w:val="009813BD"/>
    <w:rsid w:val="009813E8"/>
    <w:rsid w:val="009813F0"/>
    <w:rsid w:val="00981699"/>
    <w:rsid w:val="00981B64"/>
    <w:rsid w:val="009822AD"/>
    <w:rsid w:val="009824CA"/>
    <w:rsid w:val="00982596"/>
    <w:rsid w:val="00982702"/>
    <w:rsid w:val="0098291D"/>
    <w:rsid w:val="0098302E"/>
    <w:rsid w:val="0098345D"/>
    <w:rsid w:val="009836AF"/>
    <w:rsid w:val="009837D4"/>
    <w:rsid w:val="00983A5E"/>
    <w:rsid w:val="00983B70"/>
    <w:rsid w:val="00983EDE"/>
    <w:rsid w:val="00984477"/>
    <w:rsid w:val="009846B0"/>
    <w:rsid w:val="00984E1B"/>
    <w:rsid w:val="00984EEC"/>
    <w:rsid w:val="00984FCE"/>
    <w:rsid w:val="0098554B"/>
    <w:rsid w:val="009856E0"/>
    <w:rsid w:val="009857BA"/>
    <w:rsid w:val="00985CF5"/>
    <w:rsid w:val="00986B0E"/>
    <w:rsid w:val="00986C09"/>
    <w:rsid w:val="00987156"/>
    <w:rsid w:val="009871F1"/>
    <w:rsid w:val="00987300"/>
    <w:rsid w:val="00987510"/>
    <w:rsid w:val="0098755F"/>
    <w:rsid w:val="00987A43"/>
    <w:rsid w:val="00987BEE"/>
    <w:rsid w:val="00990132"/>
    <w:rsid w:val="0099016A"/>
    <w:rsid w:val="00990203"/>
    <w:rsid w:val="009908E9"/>
    <w:rsid w:val="00991139"/>
    <w:rsid w:val="009911DC"/>
    <w:rsid w:val="00991438"/>
    <w:rsid w:val="0099147D"/>
    <w:rsid w:val="009921D9"/>
    <w:rsid w:val="009922E5"/>
    <w:rsid w:val="009927A6"/>
    <w:rsid w:val="0099297F"/>
    <w:rsid w:val="009929C9"/>
    <w:rsid w:val="00992B7A"/>
    <w:rsid w:val="00992C49"/>
    <w:rsid w:val="00992FC1"/>
    <w:rsid w:val="00993035"/>
    <w:rsid w:val="0099305D"/>
    <w:rsid w:val="0099318D"/>
    <w:rsid w:val="00993DC7"/>
    <w:rsid w:val="00994102"/>
    <w:rsid w:val="00994213"/>
    <w:rsid w:val="00994316"/>
    <w:rsid w:val="00994694"/>
    <w:rsid w:val="00995C22"/>
    <w:rsid w:val="00995FF8"/>
    <w:rsid w:val="009967FA"/>
    <w:rsid w:val="00996A34"/>
    <w:rsid w:val="00996C3D"/>
    <w:rsid w:val="009974A9"/>
    <w:rsid w:val="00997F18"/>
    <w:rsid w:val="009A014F"/>
    <w:rsid w:val="009A0161"/>
    <w:rsid w:val="009A06A9"/>
    <w:rsid w:val="009A0836"/>
    <w:rsid w:val="009A0F54"/>
    <w:rsid w:val="009A1408"/>
    <w:rsid w:val="009A16EB"/>
    <w:rsid w:val="009A1A18"/>
    <w:rsid w:val="009A1A47"/>
    <w:rsid w:val="009A2177"/>
    <w:rsid w:val="009A341B"/>
    <w:rsid w:val="009A3452"/>
    <w:rsid w:val="009A3DC1"/>
    <w:rsid w:val="009A40AD"/>
    <w:rsid w:val="009A483C"/>
    <w:rsid w:val="009A48FF"/>
    <w:rsid w:val="009A51C5"/>
    <w:rsid w:val="009A5A97"/>
    <w:rsid w:val="009A5B9C"/>
    <w:rsid w:val="009A5C3F"/>
    <w:rsid w:val="009A6191"/>
    <w:rsid w:val="009A6381"/>
    <w:rsid w:val="009A6413"/>
    <w:rsid w:val="009A6446"/>
    <w:rsid w:val="009A656D"/>
    <w:rsid w:val="009A65D6"/>
    <w:rsid w:val="009A660D"/>
    <w:rsid w:val="009A6A4D"/>
    <w:rsid w:val="009A6AA7"/>
    <w:rsid w:val="009A76E9"/>
    <w:rsid w:val="009A7938"/>
    <w:rsid w:val="009A7F41"/>
    <w:rsid w:val="009A7F8F"/>
    <w:rsid w:val="009B044B"/>
    <w:rsid w:val="009B06FC"/>
    <w:rsid w:val="009B098C"/>
    <w:rsid w:val="009B1086"/>
    <w:rsid w:val="009B1675"/>
    <w:rsid w:val="009B1BDD"/>
    <w:rsid w:val="009B1D4C"/>
    <w:rsid w:val="009B229E"/>
    <w:rsid w:val="009B2566"/>
    <w:rsid w:val="009B25D9"/>
    <w:rsid w:val="009B2669"/>
    <w:rsid w:val="009B2990"/>
    <w:rsid w:val="009B2AC9"/>
    <w:rsid w:val="009B2DCE"/>
    <w:rsid w:val="009B33F2"/>
    <w:rsid w:val="009B3542"/>
    <w:rsid w:val="009B387E"/>
    <w:rsid w:val="009B3BA8"/>
    <w:rsid w:val="009B4749"/>
    <w:rsid w:val="009B47A1"/>
    <w:rsid w:val="009B4946"/>
    <w:rsid w:val="009B4A2E"/>
    <w:rsid w:val="009B549C"/>
    <w:rsid w:val="009B5792"/>
    <w:rsid w:val="009B58CB"/>
    <w:rsid w:val="009B5CC8"/>
    <w:rsid w:val="009B6014"/>
    <w:rsid w:val="009B606F"/>
    <w:rsid w:val="009B6DB9"/>
    <w:rsid w:val="009B7ADE"/>
    <w:rsid w:val="009B7CBD"/>
    <w:rsid w:val="009C02AF"/>
    <w:rsid w:val="009C0421"/>
    <w:rsid w:val="009C0478"/>
    <w:rsid w:val="009C084A"/>
    <w:rsid w:val="009C09F0"/>
    <w:rsid w:val="009C0E17"/>
    <w:rsid w:val="009C0E36"/>
    <w:rsid w:val="009C1088"/>
    <w:rsid w:val="009C1135"/>
    <w:rsid w:val="009C12F8"/>
    <w:rsid w:val="009C1567"/>
    <w:rsid w:val="009C1DE4"/>
    <w:rsid w:val="009C1E00"/>
    <w:rsid w:val="009C1EBC"/>
    <w:rsid w:val="009C28E9"/>
    <w:rsid w:val="009C2B65"/>
    <w:rsid w:val="009C2C07"/>
    <w:rsid w:val="009C336A"/>
    <w:rsid w:val="009C3654"/>
    <w:rsid w:val="009C3B87"/>
    <w:rsid w:val="009C3C5B"/>
    <w:rsid w:val="009C3C7A"/>
    <w:rsid w:val="009C3C9C"/>
    <w:rsid w:val="009C3D36"/>
    <w:rsid w:val="009C40AA"/>
    <w:rsid w:val="009C40B3"/>
    <w:rsid w:val="009C452B"/>
    <w:rsid w:val="009C4713"/>
    <w:rsid w:val="009C4788"/>
    <w:rsid w:val="009C4A2F"/>
    <w:rsid w:val="009C4AAE"/>
    <w:rsid w:val="009C4C28"/>
    <w:rsid w:val="009C4F91"/>
    <w:rsid w:val="009C54FC"/>
    <w:rsid w:val="009C571C"/>
    <w:rsid w:val="009C5883"/>
    <w:rsid w:val="009C5912"/>
    <w:rsid w:val="009C59D6"/>
    <w:rsid w:val="009C5E1A"/>
    <w:rsid w:val="009C5E56"/>
    <w:rsid w:val="009C5F89"/>
    <w:rsid w:val="009C6643"/>
    <w:rsid w:val="009C68C3"/>
    <w:rsid w:val="009C6A51"/>
    <w:rsid w:val="009C6D3C"/>
    <w:rsid w:val="009C6EFB"/>
    <w:rsid w:val="009C6F5A"/>
    <w:rsid w:val="009C7776"/>
    <w:rsid w:val="009C7A5B"/>
    <w:rsid w:val="009C7E6B"/>
    <w:rsid w:val="009C7EAA"/>
    <w:rsid w:val="009C7F1C"/>
    <w:rsid w:val="009D003D"/>
    <w:rsid w:val="009D03BD"/>
    <w:rsid w:val="009D0631"/>
    <w:rsid w:val="009D064D"/>
    <w:rsid w:val="009D071E"/>
    <w:rsid w:val="009D0ADE"/>
    <w:rsid w:val="009D0EBF"/>
    <w:rsid w:val="009D113E"/>
    <w:rsid w:val="009D1403"/>
    <w:rsid w:val="009D1638"/>
    <w:rsid w:val="009D17FA"/>
    <w:rsid w:val="009D1CA7"/>
    <w:rsid w:val="009D1EE8"/>
    <w:rsid w:val="009D20AF"/>
    <w:rsid w:val="009D2257"/>
    <w:rsid w:val="009D2723"/>
    <w:rsid w:val="009D2B66"/>
    <w:rsid w:val="009D305E"/>
    <w:rsid w:val="009D326B"/>
    <w:rsid w:val="009D3B12"/>
    <w:rsid w:val="009D3C5B"/>
    <w:rsid w:val="009D3E07"/>
    <w:rsid w:val="009D4532"/>
    <w:rsid w:val="009D499F"/>
    <w:rsid w:val="009D4A6B"/>
    <w:rsid w:val="009D4F7B"/>
    <w:rsid w:val="009D5157"/>
    <w:rsid w:val="009D55F7"/>
    <w:rsid w:val="009D593D"/>
    <w:rsid w:val="009D5CA8"/>
    <w:rsid w:val="009D5E5C"/>
    <w:rsid w:val="009D5ED2"/>
    <w:rsid w:val="009D5F37"/>
    <w:rsid w:val="009D6714"/>
    <w:rsid w:val="009D68D7"/>
    <w:rsid w:val="009D6C92"/>
    <w:rsid w:val="009D6DF9"/>
    <w:rsid w:val="009D738B"/>
    <w:rsid w:val="009D7413"/>
    <w:rsid w:val="009D77A7"/>
    <w:rsid w:val="009E0472"/>
    <w:rsid w:val="009E066A"/>
    <w:rsid w:val="009E0918"/>
    <w:rsid w:val="009E09F5"/>
    <w:rsid w:val="009E0EB0"/>
    <w:rsid w:val="009E11DA"/>
    <w:rsid w:val="009E17B5"/>
    <w:rsid w:val="009E1CCB"/>
    <w:rsid w:val="009E1D32"/>
    <w:rsid w:val="009E1E1B"/>
    <w:rsid w:val="009E1EB3"/>
    <w:rsid w:val="009E1EE7"/>
    <w:rsid w:val="009E2391"/>
    <w:rsid w:val="009E2F3B"/>
    <w:rsid w:val="009E32D5"/>
    <w:rsid w:val="009E3329"/>
    <w:rsid w:val="009E366F"/>
    <w:rsid w:val="009E38B6"/>
    <w:rsid w:val="009E3B96"/>
    <w:rsid w:val="009E3CBC"/>
    <w:rsid w:val="009E40E1"/>
    <w:rsid w:val="009E4208"/>
    <w:rsid w:val="009E4374"/>
    <w:rsid w:val="009E4743"/>
    <w:rsid w:val="009E4793"/>
    <w:rsid w:val="009E48E3"/>
    <w:rsid w:val="009E4AD1"/>
    <w:rsid w:val="009E535B"/>
    <w:rsid w:val="009E545E"/>
    <w:rsid w:val="009E54D4"/>
    <w:rsid w:val="009E56E7"/>
    <w:rsid w:val="009E57DA"/>
    <w:rsid w:val="009E5981"/>
    <w:rsid w:val="009E5B22"/>
    <w:rsid w:val="009E5B60"/>
    <w:rsid w:val="009E5B74"/>
    <w:rsid w:val="009E5C1A"/>
    <w:rsid w:val="009E5E0D"/>
    <w:rsid w:val="009E5F37"/>
    <w:rsid w:val="009E633D"/>
    <w:rsid w:val="009E6368"/>
    <w:rsid w:val="009E6701"/>
    <w:rsid w:val="009E687E"/>
    <w:rsid w:val="009E6C26"/>
    <w:rsid w:val="009E71BF"/>
    <w:rsid w:val="009E7361"/>
    <w:rsid w:val="009E7403"/>
    <w:rsid w:val="009E74AC"/>
    <w:rsid w:val="009E7840"/>
    <w:rsid w:val="009E7ED3"/>
    <w:rsid w:val="009E7FCE"/>
    <w:rsid w:val="009F0315"/>
    <w:rsid w:val="009F0572"/>
    <w:rsid w:val="009F0A28"/>
    <w:rsid w:val="009F0AB5"/>
    <w:rsid w:val="009F0DF5"/>
    <w:rsid w:val="009F0FE8"/>
    <w:rsid w:val="009F1527"/>
    <w:rsid w:val="009F171A"/>
    <w:rsid w:val="009F2436"/>
    <w:rsid w:val="009F28D7"/>
    <w:rsid w:val="009F2EBF"/>
    <w:rsid w:val="009F30F0"/>
    <w:rsid w:val="009F3639"/>
    <w:rsid w:val="009F376A"/>
    <w:rsid w:val="009F3D66"/>
    <w:rsid w:val="009F3FE5"/>
    <w:rsid w:val="009F4109"/>
    <w:rsid w:val="009F4435"/>
    <w:rsid w:val="009F462E"/>
    <w:rsid w:val="009F46B9"/>
    <w:rsid w:val="009F47F8"/>
    <w:rsid w:val="009F4944"/>
    <w:rsid w:val="009F4977"/>
    <w:rsid w:val="009F4A27"/>
    <w:rsid w:val="009F4A32"/>
    <w:rsid w:val="009F4F20"/>
    <w:rsid w:val="009F5070"/>
    <w:rsid w:val="009F5176"/>
    <w:rsid w:val="009F5732"/>
    <w:rsid w:val="009F58B7"/>
    <w:rsid w:val="009F5A77"/>
    <w:rsid w:val="009F65E8"/>
    <w:rsid w:val="009F66A0"/>
    <w:rsid w:val="009F6948"/>
    <w:rsid w:val="009F6B1F"/>
    <w:rsid w:val="009F6F14"/>
    <w:rsid w:val="009F714F"/>
    <w:rsid w:val="009F790F"/>
    <w:rsid w:val="009F7D2C"/>
    <w:rsid w:val="00A00225"/>
    <w:rsid w:val="00A0022D"/>
    <w:rsid w:val="00A00620"/>
    <w:rsid w:val="00A00627"/>
    <w:rsid w:val="00A00902"/>
    <w:rsid w:val="00A01245"/>
    <w:rsid w:val="00A01270"/>
    <w:rsid w:val="00A01AD1"/>
    <w:rsid w:val="00A01F6D"/>
    <w:rsid w:val="00A02868"/>
    <w:rsid w:val="00A02CA3"/>
    <w:rsid w:val="00A02E11"/>
    <w:rsid w:val="00A03BAA"/>
    <w:rsid w:val="00A03E9A"/>
    <w:rsid w:val="00A04686"/>
    <w:rsid w:val="00A04797"/>
    <w:rsid w:val="00A0496C"/>
    <w:rsid w:val="00A05118"/>
    <w:rsid w:val="00A06035"/>
    <w:rsid w:val="00A060FB"/>
    <w:rsid w:val="00A062EA"/>
    <w:rsid w:val="00A06410"/>
    <w:rsid w:val="00A067C8"/>
    <w:rsid w:val="00A0682E"/>
    <w:rsid w:val="00A070D5"/>
    <w:rsid w:val="00A078FF"/>
    <w:rsid w:val="00A07968"/>
    <w:rsid w:val="00A0798A"/>
    <w:rsid w:val="00A07B18"/>
    <w:rsid w:val="00A07F28"/>
    <w:rsid w:val="00A1004B"/>
    <w:rsid w:val="00A10176"/>
    <w:rsid w:val="00A1027B"/>
    <w:rsid w:val="00A1070F"/>
    <w:rsid w:val="00A109C6"/>
    <w:rsid w:val="00A11972"/>
    <w:rsid w:val="00A11B56"/>
    <w:rsid w:val="00A11BAC"/>
    <w:rsid w:val="00A120DC"/>
    <w:rsid w:val="00A12429"/>
    <w:rsid w:val="00A12DDF"/>
    <w:rsid w:val="00A132BA"/>
    <w:rsid w:val="00A1360B"/>
    <w:rsid w:val="00A13C7D"/>
    <w:rsid w:val="00A13D7B"/>
    <w:rsid w:val="00A13E49"/>
    <w:rsid w:val="00A13ED9"/>
    <w:rsid w:val="00A14190"/>
    <w:rsid w:val="00A142B4"/>
    <w:rsid w:val="00A147D8"/>
    <w:rsid w:val="00A147FA"/>
    <w:rsid w:val="00A14825"/>
    <w:rsid w:val="00A148A9"/>
    <w:rsid w:val="00A14AE7"/>
    <w:rsid w:val="00A1528B"/>
    <w:rsid w:val="00A1563B"/>
    <w:rsid w:val="00A1583B"/>
    <w:rsid w:val="00A158AF"/>
    <w:rsid w:val="00A15E56"/>
    <w:rsid w:val="00A16044"/>
    <w:rsid w:val="00A160D7"/>
    <w:rsid w:val="00A1661B"/>
    <w:rsid w:val="00A16725"/>
    <w:rsid w:val="00A16ACA"/>
    <w:rsid w:val="00A17100"/>
    <w:rsid w:val="00A1770D"/>
    <w:rsid w:val="00A17A66"/>
    <w:rsid w:val="00A2006D"/>
    <w:rsid w:val="00A2022C"/>
    <w:rsid w:val="00A2053A"/>
    <w:rsid w:val="00A20A9E"/>
    <w:rsid w:val="00A20D2A"/>
    <w:rsid w:val="00A21C8F"/>
    <w:rsid w:val="00A22A63"/>
    <w:rsid w:val="00A22CB2"/>
    <w:rsid w:val="00A22CF1"/>
    <w:rsid w:val="00A22DDA"/>
    <w:rsid w:val="00A22EDE"/>
    <w:rsid w:val="00A23046"/>
    <w:rsid w:val="00A2307A"/>
    <w:rsid w:val="00A230C7"/>
    <w:rsid w:val="00A23657"/>
    <w:rsid w:val="00A23E52"/>
    <w:rsid w:val="00A23F03"/>
    <w:rsid w:val="00A24B21"/>
    <w:rsid w:val="00A24B93"/>
    <w:rsid w:val="00A24CAA"/>
    <w:rsid w:val="00A24D80"/>
    <w:rsid w:val="00A24F30"/>
    <w:rsid w:val="00A24FBF"/>
    <w:rsid w:val="00A2585D"/>
    <w:rsid w:val="00A258CC"/>
    <w:rsid w:val="00A25963"/>
    <w:rsid w:val="00A25CFA"/>
    <w:rsid w:val="00A2640A"/>
    <w:rsid w:val="00A26520"/>
    <w:rsid w:val="00A266FA"/>
    <w:rsid w:val="00A2717B"/>
    <w:rsid w:val="00A271D4"/>
    <w:rsid w:val="00A2768B"/>
    <w:rsid w:val="00A27703"/>
    <w:rsid w:val="00A277CA"/>
    <w:rsid w:val="00A27E61"/>
    <w:rsid w:val="00A27FEC"/>
    <w:rsid w:val="00A301A3"/>
    <w:rsid w:val="00A30841"/>
    <w:rsid w:val="00A309F9"/>
    <w:rsid w:val="00A30A56"/>
    <w:rsid w:val="00A31480"/>
    <w:rsid w:val="00A318F2"/>
    <w:rsid w:val="00A31A20"/>
    <w:rsid w:val="00A31A28"/>
    <w:rsid w:val="00A31B0B"/>
    <w:rsid w:val="00A321E6"/>
    <w:rsid w:val="00A32201"/>
    <w:rsid w:val="00A32565"/>
    <w:rsid w:val="00A328FA"/>
    <w:rsid w:val="00A32A46"/>
    <w:rsid w:val="00A32F4A"/>
    <w:rsid w:val="00A33017"/>
    <w:rsid w:val="00A337CD"/>
    <w:rsid w:val="00A33C2D"/>
    <w:rsid w:val="00A341B3"/>
    <w:rsid w:val="00A34420"/>
    <w:rsid w:val="00A3443C"/>
    <w:rsid w:val="00A344E9"/>
    <w:rsid w:val="00A34706"/>
    <w:rsid w:val="00A348B0"/>
    <w:rsid w:val="00A34A04"/>
    <w:rsid w:val="00A34B9E"/>
    <w:rsid w:val="00A34F27"/>
    <w:rsid w:val="00A351AA"/>
    <w:rsid w:val="00A355C4"/>
    <w:rsid w:val="00A359F9"/>
    <w:rsid w:val="00A35D50"/>
    <w:rsid w:val="00A35D56"/>
    <w:rsid w:val="00A35E7F"/>
    <w:rsid w:val="00A36483"/>
    <w:rsid w:val="00A3651E"/>
    <w:rsid w:val="00A36C6B"/>
    <w:rsid w:val="00A36CBF"/>
    <w:rsid w:val="00A37176"/>
    <w:rsid w:val="00A37613"/>
    <w:rsid w:val="00A3786B"/>
    <w:rsid w:val="00A40169"/>
    <w:rsid w:val="00A401DE"/>
    <w:rsid w:val="00A40806"/>
    <w:rsid w:val="00A40CA2"/>
    <w:rsid w:val="00A4106F"/>
    <w:rsid w:val="00A41915"/>
    <w:rsid w:val="00A41998"/>
    <w:rsid w:val="00A41EB6"/>
    <w:rsid w:val="00A42230"/>
    <w:rsid w:val="00A42535"/>
    <w:rsid w:val="00A42676"/>
    <w:rsid w:val="00A42721"/>
    <w:rsid w:val="00A42BE5"/>
    <w:rsid w:val="00A43010"/>
    <w:rsid w:val="00A43343"/>
    <w:rsid w:val="00A433AA"/>
    <w:rsid w:val="00A43669"/>
    <w:rsid w:val="00A4366E"/>
    <w:rsid w:val="00A436C6"/>
    <w:rsid w:val="00A43EE9"/>
    <w:rsid w:val="00A44088"/>
    <w:rsid w:val="00A4484B"/>
    <w:rsid w:val="00A448F2"/>
    <w:rsid w:val="00A44F54"/>
    <w:rsid w:val="00A45477"/>
    <w:rsid w:val="00A45A53"/>
    <w:rsid w:val="00A45A74"/>
    <w:rsid w:val="00A460A4"/>
    <w:rsid w:val="00A46104"/>
    <w:rsid w:val="00A46B07"/>
    <w:rsid w:val="00A46DD8"/>
    <w:rsid w:val="00A46FFB"/>
    <w:rsid w:val="00A4734E"/>
    <w:rsid w:val="00A47F62"/>
    <w:rsid w:val="00A50138"/>
    <w:rsid w:val="00A501DD"/>
    <w:rsid w:val="00A50488"/>
    <w:rsid w:val="00A50E5C"/>
    <w:rsid w:val="00A518D9"/>
    <w:rsid w:val="00A519D0"/>
    <w:rsid w:val="00A51D44"/>
    <w:rsid w:val="00A520D8"/>
    <w:rsid w:val="00A522D8"/>
    <w:rsid w:val="00A52391"/>
    <w:rsid w:val="00A52A8A"/>
    <w:rsid w:val="00A52BBD"/>
    <w:rsid w:val="00A52FE5"/>
    <w:rsid w:val="00A53190"/>
    <w:rsid w:val="00A535AC"/>
    <w:rsid w:val="00A53E00"/>
    <w:rsid w:val="00A54174"/>
    <w:rsid w:val="00A54509"/>
    <w:rsid w:val="00A54649"/>
    <w:rsid w:val="00A5493A"/>
    <w:rsid w:val="00A54C34"/>
    <w:rsid w:val="00A54C60"/>
    <w:rsid w:val="00A54CAD"/>
    <w:rsid w:val="00A54FB5"/>
    <w:rsid w:val="00A55647"/>
    <w:rsid w:val="00A55A80"/>
    <w:rsid w:val="00A56023"/>
    <w:rsid w:val="00A562E9"/>
    <w:rsid w:val="00A56335"/>
    <w:rsid w:val="00A563BA"/>
    <w:rsid w:val="00A564A5"/>
    <w:rsid w:val="00A566B1"/>
    <w:rsid w:val="00A56945"/>
    <w:rsid w:val="00A56A0A"/>
    <w:rsid w:val="00A56BD2"/>
    <w:rsid w:val="00A57307"/>
    <w:rsid w:val="00A574B1"/>
    <w:rsid w:val="00A600CB"/>
    <w:rsid w:val="00A606D7"/>
    <w:rsid w:val="00A607C1"/>
    <w:rsid w:val="00A6083F"/>
    <w:rsid w:val="00A608D5"/>
    <w:rsid w:val="00A613BC"/>
    <w:rsid w:val="00A613CC"/>
    <w:rsid w:val="00A61611"/>
    <w:rsid w:val="00A6192D"/>
    <w:rsid w:val="00A61939"/>
    <w:rsid w:val="00A61BF8"/>
    <w:rsid w:val="00A61FA7"/>
    <w:rsid w:val="00A62013"/>
    <w:rsid w:val="00A62235"/>
    <w:rsid w:val="00A62342"/>
    <w:rsid w:val="00A624C9"/>
    <w:rsid w:val="00A62B6B"/>
    <w:rsid w:val="00A632B8"/>
    <w:rsid w:val="00A6350A"/>
    <w:rsid w:val="00A63705"/>
    <w:rsid w:val="00A639FC"/>
    <w:rsid w:val="00A63A89"/>
    <w:rsid w:val="00A64C14"/>
    <w:rsid w:val="00A64FFF"/>
    <w:rsid w:val="00A653EF"/>
    <w:rsid w:val="00A654AD"/>
    <w:rsid w:val="00A655E1"/>
    <w:rsid w:val="00A65C67"/>
    <w:rsid w:val="00A65C8A"/>
    <w:rsid w:val="00A66EDE"/>
    <w:rsid w:val="00A67634"/>
    <w:rsid w:val="00A6779C"/>
    <w:rsid w:val="00A67B97"/>
    <w:rsid w:val="00A67EAE"/>
    <w:rsid w:val="00A67EFB"/>
    <w:rsid w:val="00A69105"/>
    <w:rsid w:val="00A7007D"/>
    <w:rsid w:val="00A70441"/>
    <w:rsid w:val="00A70521"/>
    <w:rsid w:val="00A708F6"/>
    <w:rsid w:val="00A70C78"/>
    <w:rsid w:val="00A7128D"/>
    <w:rsid w:val="00A71A32"/>
    <w:rsid w:val="00A71D21"/>
    <w:rsid w:val="00A71E5A"/>
    <w:rsid w:val="00A71F11"/>
    <w:rsid w:val="00A72FDE"/>
    <w:rsid w:val="00A73195"/>
    <w:rsid w:val="00A7386B"/>
    <w:rsid w:val="00A73C30"/>
    <w:rsid w:val="00A74253"/>
    <w:rsid w:val="00A74271"/>
    <w:rsid w:val="00A74459"/>
    <w:rsid w:val="00A74818"/>
    <w:rsid w:val="00A74A09"/>
    <w:rsid w:val="00A74B92"/>
    <w:rsid w:val="00A74CD0"/>
    <w:rsid w:val="00A74F1D"/>
    <w:rsid w:val="00A75114"/>
    <w:rsid w:val="00A7519A"/>
    <w:rsid w:val="00A75229"/>
    <w:rsid w:val="00A755E3"/>
    <w:rsid w:val="00A75789"/>
    <w:rsid w:val="00A75922"/>
    <w:rsid w:val="00A75B6F"/>
    <w:rsid w:val="00A75C17"/>
    <w:rsid w:val="00A75D2D"/>
    <w:rsid w:val="00A75E7B"/>
    <w:rsid w:val="00A760AD"/>
    <w:rsid w:val="00A7641D"/>
    <w:rsid w:val="00A76469"/>
    <w:rsid w:val="00A76470"/>
    <w:rsid w:val="00A7656B"/>
    <w:rsid w:val="00A767EE"/>
    <w:rsid w:val="00A76B6D"/>
    <w:rsid w:val="00A76C1A"/>
    <w:rsid w:val="00A76C77"/>
    <w:rsid w:val="00A76CDE"/>
    <w:rsid w:val="00A7716A"/>
    <w:rsid w:val="00A771D6"/>
    <w:rsid w:val="00A771F9"/>
    <w:rsid w:val="00A77F2A"/>
    <w:rsid w:val="00A803D6"/>
    <w:rsid w:val="00A80507"/>
    <w:rsid w:val="00A80980"/>
    <w:rsid w:val="00A80D12"/>
    <w:rsid w:val="00A80EE7"/>
    <w:rsid w:val="00A817D9"/>
    <w:rsid w:val="00A81B54"/>
    <w:rsid w:val="00A82ECC"/>
    <w:rsid w:val="00A82EE3"/>
    <w:rsid w:val="00A8301F"/>
    <w:rsid w:val="00A83055"/>
    <w:rsid w:val="00A832CA"/>
    <w:rsid w:val="00A834F0"/>
    <w:rsid w:val="00A8384B"/>
    <w:rsid w:val="00A83DBC"/>
    <w:rsid w:val="00A8492B"/>
    <w:rsid w:val="00A84A80"/>
    <w:rsid w:val="00A84AF4"/>
    <w:rsid w:val="00A84D40"/>
    <w:rsid w:val="00A84F6D"/>
    <w:rsid w:val="00A85168"/>
    <w:rsid w:val="00A8566C"/>
    <w:rsid w:val="00A85E52"/>
    <w:rsid w:val="00A85EB4"/>
    <w:rsid w:val="00A85EF7"/>
    <w:rsid w:val="00A8656A"/>
    <w:rsid w:val="00A8668A"/>
    <w:rsid w:val="00A8674C"/>
    <w:rsid w:val="00A86824"/>
    <w:rsid w:val="00A8682C"/>
    <w:rsid w:val="00A86910"/>
    <w:rsid w:val="00A8699B"/>
    <w:rsid w:val="00A86C8C"/>
    <w:rsid w:val="00A87484"/>
    <w:rsid w:val="00A874F4"/>
    <w:rsid w:val="00A875FE"/>
    <w:rsid w:val="00A87915"/>
    <w:rsid w:val="00A87A36"/>
    <w:rsid w:val="00A87D52"/>
    <w:rsid w:val="00A87E49"/>
    <w:rsid w:val="00A87EAC"/>
    <w:rsid w:val="00A900AB"/>
    <w:rsid w:val="00A9044B"/>
    <w:rsid w:val="00A90800"/>
    <w:rsid w:val="00A90D91"/>
    <w:rsid w:val="00A90EBA"/>
    <w:rsid w:val="00A91150"/>
    <w:rsid w:val="00A913C8"/>
    <w:rsid w:val="00A91460"/>
    <w:rsid w:val="00A91482"/>
    <w:rsid w:val="00A91985"/>
    <w:rsid w:val="00A9257A"/>
    <w:rsid w:val="00A9293A"/>
    <w:rsid w:val="00A92D12"/>
    <w:rsid w:val="00A92E15"/>
    <w:rsid w:val="00A93205"/>
    <w:rsid w:val="00A9324B"/>
    <w:rsid w:val="00A939A0"/>
    <w:rsid w:val="00A939A1"/>
    <w:rsid w:val="00A93A71"/>
    <w:rsid w:val="00A93B32"/>
    <w:rsid w:val="00A93DC5"/>
    <w:rsid w:val="00A94187"/>
    <w:rsid w:val="00A944D8"/>
    <w:rsid w:val="00A946F5"/>
    <w:rsid w:val="00A949FE"/>
    <w:rsid w:val="00A94CDB"/>
    <w:rsid w:val="00A94D52"/>
    <w:rsid w:val="00A950CE"/>
    <w:rsid w:val="00A95506"/>
    <w:rsid w:val="00A95A73"/>
    <w:rsid w:val="00A95F38"/>
    <w:rsid w:val="00A9617E"/>
    <w:rsid w:val="00A96285"/>
    <w:rsid w:val="00A96395"/>
    <w:rsid w:val="00A963B0"/>
    <w:rsid w:val="00A964AB"/>
    <w:rsid w:val="00A964DF"/>
    <w:rsid w:val="00A9688B"/>
    <w:rsid w:val="00A96ED3"/>
    <w:rsid w:val="00A971BF"/>
    <w:rsid w:val="00A97747"/>
    <w:rsid w:val="00AA0900"/>
    <w:rsid w:val="00AA1025"/>
    <w:rsid w:val="00AA1045"/>
    <w:rsid w:val="00AA1275"/>
    <w:rsid w:val="00AA13A0"/>
    <w:rsid w:val="00AA187F"/>
    <w:rsid w:val="00AA1B2A"/>
    <w:rsid w:val="00AA1C17"/>
    <w:rsid w:val="00AA1CD4"/>
    <w:rsid w:val="00AA1D51"/>
    <w:rsid w:val="00AA20A6"/>
    <w:rsid w:val="00AA26EE"/>
    <w:rsid w:val="00AA2833"/>
    <w:rsid w:val="00AA293E"/>
    <w:rsid w:val="00AA2B09"/>
    <w:rsid w:val="00AA2E11"/>
    <w:rsid w:val="00AA311F"/>
    <w:rsid w:val="00AA3F46"/>
    <w:rsid w:val="00AA438B"/>
    <w:rsid w:val="00AA439F"/>
    <w:rsid w:val="00AA4B36"/>
    <w:rsid w:val="00AA4CCE"/>
    <w:rsid w:val="00AA4DDB"/>
    <w:rsid w:val="00AA51BE"/>
    <w:rsid w:val="00AA5369"/>
    <w:rsid w:val="00AA537C"/>
    <w:rsid w:val="00AA5715"/>
    <w:rsid w:val="00AA5B39"/>
    <w:rsid w:val="00AA5D24"/>
    <w:rsid w:val="00AA5D63"/>
    <w:rsid w:val="00AA5E10"/>
    <w:rsid w:val="00AA62D2"/>
    <w:rsid w:val="00AA646D"/>
    <w:rsid w:val="00AA6FBA"/>
    <w:rsid w:val="00AA6FFD"/>
    <w:rsid w:val="00AA74E9"/>
    <w:rsid w:val="00AA7678"/>
    <w:rsid w:val="00AA796E"/>
    <w:rsid w:val="00AA7DC0"/>
    <w:rsid w:val="00AA7E3E"/>
    <w:rsid w:val="00AB01F7"/>
    <w:rsid w:val="00AB0545"/>
    <w:rsid w:val="00AB067B"/>
    <w:rsid w:val="00AB071A"/>
    <w:rsid w:val="00AB0905"/>
    <w:rsid w:val="00AB1023"/>
    <w:rsid w:val="00AB19A7"/>
    <w:rsid w:val="00AB1A9B"/>
    <w:rsid w:val="00AB1B7E"/>
    <w:rsid w:val="00AB1C3D"/>
    <w:rsid w:val="00AB21CB"/>
    <w:rsid w:val="00AB23CB"/>
    <w:rsid w:val="00AB23DD"/>
    <w:rsid w:val="00AB247E"/>
    <w:rsid w:val="00AB25AD"/>
    <w:rsid w:val="00AB26CD"/>
    <w:rsid w:val="00AB2B03"/>
    <w:rsid w:val="00AB2E4D"/>
    <w:rsid w:val="00AB3228"/>
    <w:rsid w:val="00AB3441"/>
    <w:rsid w:val="00AB3565"/>
    <w:rsid w:val="00AB3CA0"/>
    <w:rsid w:val="00AB3FEE"/>
    <w:rsid w:val="00AB4068"/>
    <w:rsid w:val="00AB4997"/>
    <w:rsid w:val="00AB5303"/>
    <w:rsid w:val="00AB530B"/>
    <w:rsid w:val="00AB5B0E"/>
    <w:rsid w:val="00AB5B5B"/>
    <w:rsid w:val="00AB6172"/>
    <w:rsid w:val="00AB693D"/>
    <w:rsid w:val="00AB6FBF"/>
    <w:rsid w:val="00AB781E"/>
    <w:rsid w:val="00AB789B"/>
    <w:rsid w:val="00AB7EC9"/>
    <w:rsid w:val="00AB7FD3"/>
    <w:rsid w:val="00AC02F1"/>
    <w:rsid w:val="00AC039B"/>
    <w:rsid w:val="00AC0615"/>
    <w:rsid w:val="00AC06FA"/>
    <w:rsid w:val="00AC078E"/>
    <w:rsid w:val="00AC0825"/>
    <w:rsid w:val="00AC092F"/>
    <w:rsid w:val="00AC0B00"/>
    <w:rsid w:val="00AC0D26"/>
    <w:rsid w:val="00AC140B"/>
    <w:rsid w:val="00AC22AF"/>
    <w:rsid w:val="00AC2BB5"/>
    <w:rsid w:val="00AC32C2"/>
    <w:rsid w:val="00AC3319"/>
    <w:rsid w:val="00AC38B4"/>
    <w:rsid w:val="00AC3A12"/>
    <w:rsid w:val="00AC4088"/>
    <w:rsid w:val="00AC4146"/>
    <w:rsid w:val="00AC439D"/>
    <w:rsid w:val="00AC45AC"/>
    <w:rsid w:val="00AC4BD3"/>
    <w:rsid w:val="00AC4EF5"/>
    <w:rsid w:val="00AC5142"/>
    <w:rsid w:val="00AC51AF"/>
    <w:rsid w:val="00AC5EF4"/>
    <w:rsid w:val="00AC60DD"/>
    <w:rsid w:val="00AC6521"/>
    <w:rsid w:val="00AC677A"/>
    <w:rsid w:val="00AC6795"/>
    <w:rsid w:val="00AC6946"/>
    <w:rsid w:val="00AC69A0"/>
    <w:rsid w:val="00AC6B5F"/>
    <w:rsid w:val="00AC6E34"/>
    <w:rsid w:val="00AC70EF"/>
    <w:rsid w:val="00AC7867"/>
    <w:rsid w:val="00AC78C2"/>
    <w:rsid w:val="00AC7F90"/>
    <w:rsid w:val="00AD0377"/>
    <w:rsid w:val="00AD0446"/>
    <w:rsid w:val="00AD0658"/>
    <w:rsid w:val="00AD0ACE"/>
    <w:rsid w:val="00AD12CB"/>
    <w:rsid w:val="00AD14F3"/>
    <w:rsid w:val="00AD1CA6"/>
    <w:rsid w:val="00AD22EA"/>
    <w:rsid w:val="00AD23DE"/>
    <w:rsid w:val="00AD26F1"/>
    <w:rsid w:val="00AD2715"/>
    <w:rsid w:val="00AD2C63"/>
    <w:rsid w:val="00AD2CC8"/>
    <w:rsid w:val="00AD2EAB"/>
    <w:rsid w:val="00AD3AF1"/>
    <w:rsid w:val="00AD3C67"/>
    <w:rsid w:val="00AD4016"/>
    <w:rsid w:val="00AD40F1"/>
    <w:rsid w:val="00AD45A8"/>
    <w:rsid w:val="00AD465C"/>
    <w:rsid w:val="00AD4722"/>
    <w:rsid w:val="00AD4BF6"/>
    <w:rsid w:val="00AD4CA2"/>
    <w:rsid w:val="00AD4CF6"/>
    <w:rsid w:val="00AD4EB5"/>
    <w:rsid w:val="00AD55E2"/>
    <w:rsid w:val="00AD5879"/>
    <w:rsid w:val="00AD5B72"/>
    <w:rsid w:val="00AD5C01"/>
    <w:rsid w:val="00AD6371"/>
    <w:rsid w:val="00AD6691"/>
    <w:rsid w:val="00AD66F7"/>
    <w:rsid w:val="00AD68C3"/>
    <w:rsid w:val="00AD696E"/>
    <w:rsid w:val="00AD6CF3"/>
    <w:rsid w:val="00AD6DC7"/>
    <w:rsid w:val="00AD7173"/>
    <w:rsid w:val="00AD72E6"/>
    <w:rsid w:val="00AD7440"/>
    <w:rsid w:val="00AD7635"/>
    <w:rsid w:val="00AD7DD2"/>
    <w:rsid w:val="00AE09A6"/>
    <w:rsid w:val="00AE09AD"/>
    <w:rsid w:val="00AE1169"/>
    <w:rsid w:val="00AE1361"/>
    <w:rsid w:val="00AE15D8"/>
    <w:rsid w:val="00AE163A"/>
    <w:rsid w:val="00AE1BCD"/>
    <w:rsid w:val="00AE2048"/>
    <w:rsid w:val="00AE2643"/>
    <w:rsid w:val="00AE2799"/>
    <w:rsid w:val="00AE28BC"/>
    <w:rsid w:val="00AE2914"/>
    <w:rsid w:val="00AE3233"/>
    <w:rsid w:val="00AE374D"/>
    <w:rsid w:val="00AE3E41"/>
    <w:rsid w:val="00AE4EA3"/>
    <w:rsid w:val="00AE5282"/>
    <w:rsid w:val="00AE533A"/>
    <w:rsid w:val="00AE53DE"/>
    <w:rsid w:val="00AE557C"/>
    <w:rsid w:val="00AE5707"/>
    <w:rsid w:val="00AE57ED"/>
    <w:rsid w:val="00AE6752"/>
    <w:rsid w:val="00AE7055"/>
    <w:rsid w:val="00AE741A"/>
    <w:rsid w:val="00AE7BED"/>
    <w:rsid w:val="00AF0124"/>
    <w:rsid w:val="00AF0639"/>
    <w:rsid w:val="00AF0BDC"/>
    <w:rsid w:val="00AF0EE7"/>
    <w:rsid w:val="00AF1289"/>
    <w:rsid w:val="00AF12C4"/>
    <w:rsid w:val="00AF17BC"/>
    <w:rsid w:val="00AF1873"/>
    <w:rsid w:val="00AF1B09"/>
    <w:rsid w:val="00AF1D56"/>
    <w:rsid w:val="00AF2065"/>
    <w:rsid w:val="00AF2354"/>
    <w:rsid w:val="00AF2C31"/>
    <w:rsid w:val="00AF2C92"/>
    <w:rsid w:val="00AF3013"/>
    <w:rsid w:val="00AF31E3"/>
    <w:rsid w:val="00AF329B"/>
    <w:rsid w:val="00AF35BE"/>
    <w:rsid w:val="00AF39EB"/>
    <w:rsid w:val="00AF405F"/>
    <w:rsid w:val="00AF44C0"/>
    <w:rsid w:val="00AF4716"/>
    <w:rsid w:val="00AF4B33"/>
    <w:rsid w:val="00AF4C05"/>
    <w:rsid w:val="00AF582F"/>
    <w:rsid w:val="00AF5862"/>
    <w:rsid w:val="00AF588C"/>
    <w:rsid w:val="00AF5D76"/>
    <w:rsid w:val="00AF66C9"/>
    <w:rsid w:val="00AF6917"/>
    <w:rsid w:val="00AF6C4D"/>
    <w:rsid w:val="00AF6DF1"/>
    <w:rsid w:val="00AF6FEB"/>
    <w:rsid w:val="00AF75BE"/>
    <w:rsid w:val="00AF78BC"/>
    <w:rsid w:val="00AF794F"/>
    <w:rsid w:val="00AF7CB1"/>
    <w:rsid w:val="00AF7E04"/>
    <w:rsid w:val="00AF7FE6"/>
    <w:rsid w:val="00B0009E"/>
    <w:rsid w:val="00B005FC"/>
    <w:rsid w:val="00B00626"/>
    <w:rsid w:val="00B00AF5"/>
    <w:rsid w:val="00B00B66"/>
    <w:rsid w:val="00B00B81"/>
    <w:rsid w:val="00B0161D"/>
    <w:rsid w:val="00B01759"/>
    <w:rsid w:val="00B01E66"/>
    <w:rsid w:val="00B01FA1"/>
    <w:rsid w:val="00B0201F"/>
    <w:rsid w:val="00B02149"/>
    <w:rsid w:val="00B022FF"/>
    <w:rsid w:val="00B023F0"/>
    <w:rsid w:val="00B024D8"/>
    <w:rsid w:val="00B02A52"/>
    <w:rsid w:val="00B03546"/>
    <w:rsid w:val="00B03A41"/>
    <w:rsid w:val="00B03A85"/>
    <w:rsid w:val="00B03D72"/>
    <w:rsid w:val="00B040AD"/>
    <w:rsid w:val="00B043BB"/>
    <w:rsid w:val="00B04ADB"/>
    <w:rsid w:val="00B05005"/>
    <w:rsid w:val="00B0507D"/>
    <w:rsid w:val="00B0579D"/>
    <w:rsid w:val="00B05905"/>
    <w:rsid w:val="00B05B6A"/>
    <w:rsid w:val="00B05B9F"/>
    <w:rsid w:val="00B05EB2"/>
    <w:rsid w:val="00B0648E"/>
    <w:rsid w:val="00B0678A"/>
    <w:rsid w:val="00B067B3"/>
    <w:rsid w:val="00B06B25"/>
    <w:rsid w:val="00B06B84"/>
    <w:rsid w:val="00B06C1C"/>
    <w:rsid w:val="00B0714A"/>
    <w:rsid w:val="00B071BF"/>
    <w:rsid w:val="00B073A6"/>
    <w:rsid w:val="00B076E8"/>
    <w:rsid w:val="00B07944"/>
    <w:rsid w:val="00B07E04"/>
    <w:rsid w:val="00B07ED7"/>
    <w:rsid w:val="00B101DE"/>
    <w:rsid w:val="00B10756"/>
    <w:rsid w:val="00B107E2"/>
    <w:rsid w:val="00B10B66"/>
    <w:rsid w:val="00B10E02"/>
    <w:rsid w:val="00B110BF"/>
    <w:rsid w:val="00B11547"/>
    <w:rsid w:val="00B11B51"/>
    <w:rsid w:val="00B11E9B"/>
    <w:rsid w:val="00B11F47"/>
    <w:rsid w:val="00B11F88"/>
    <w:rsid w:val="00B12065"/>
    <w:rsid w:val="00B12182"/>
    <w:rsid w:val="00B1267A"/>
    <w:rsid w:val="00B129CB"/>
    <w:rsid w:val="00B1334C"/>
    <w:rsid w:val="00B1345B"/>
    <w:rsid w:val="00B13BA5"/>
    <w:rsid w:val="00B13D67"/>
    <w:rsid w:val="00B13E67"/>
    <w:rsid w:val="00B14160"/>
    <w:rsid w:val="00B1439B"/>
    <w:rsid w:val="00B144A8"/>
    <w:rsid w:val="00B14E61"/>
    <w:rsid w:val="00B14FD7"/>
    <w:rsid w:val="00B15C3C"/>
    <w:rsid w:val="00B15CC6"/>
    <w:rsid w:val="00B16377"/>
    <w:rsid w:val="00B165F8"/>
    <w:rsid w:val="00B168F4"/>
    <w:rsid w:val="00B16AE1"/>
    <w:rsid w:val="00B16C93"/>
    <w:rsid w:val="00B170D5"/>
    <w:rsid w:val="00B17159"/>
    <w:rsid w:val="00B175BC"/>
    <w:rsid w:val="00B175C2"/>
    <w:rsid w:val="00B17BF7"/>
    <w:rsid w:val="00B17D42"/>
    <w:rsid w:val="00B2008C"/>
    <w:rsid w:val="00B2023C"/>
    <w:rsid w:val="00B2037E"/>
    <w:rsid w:val="00B20C3D"/>
    <w:rsid w:val="00B20F36"/>
    <w:rsid w:val="00B212AB"/>
    <w:rsid w:val="00B21781"/>
    <w:rsid w:val="00B21A3A"/>
    <w:rsid w:val="00B21B43"/>
    <w:rsid w:val="00B21DCD"/>
    <w:rsid w:val="00B21E69"/>
    <w:rsid w:val="00B224A6"/>
    <w:rsid w:val="00B2281D"/>
    <w:rsid w:val="00B23174"/>
    <w:rsid w:val="00B23F38"/>
    <w:rsid w:val="00B24095"/>
    <w:rsid w:val="00B24153"/>
    <w:rsid w:val="00B246D6"/>
    <w:rsid w:val="00B24A1C"/>
    <w:rsid w:val="00B24BEB"/>
    <w:rsid w:val="00B24D29"/>
    <w:rsid w:val="00B25378"/>
    <w:rsid w:val="00B25477"/>
    <w:rsid w:val="00B259C0"/>
    <w:rsid w:val="00B2610D"/>
    <w:rsid w:val="00B26754"/>
    <w:rsid w:val="00B26AD0"/>
    <w:rsid w:val="00B27116"/>
    <w:rsid w:val="00B2739E"/>
    <w:rsid w:val="00B274B0"/>
    <w:rsid w:val="00B2764C"/>
    <w:rsid w:val="00B27722"/>
    <w:rsid w:val="00B279D5"/>
    <w:rsid w:val="00B27C0C"/>
    <w:rsid w:val="00B27C9F"/>
    <w:rsid w:val="00B3064A"/>
    <w:rsid w:val="00B30742"/>
    <w:rsid w:val="00B307B8"/>
    <w:rsid w:val="00B3089B"/>
    <w:rsid w:val="00B30930"/>
    <w:rsid w:val="00B30936"/>
    <w:rsid w:val="00B30B29"/>
    <w:rsid w:val="00B3105F"/>
    <w:rsid w:val="00B31A0C"/>
    <w:rsid w:val="00B31E42"/>
    <w:rsid w:val="00B320D0"/>
    <w:rsid w:val="00B3275E"/>
    <w:rsid w:val="00B32864"/>
    <w:rsid w:val="00B32881"/>
    <w:rsid w:val="00B32D4C"/>
    <w:rsid w:val="00B33693"/>
    <w:rsid w:val="00B33928"/>
    <w:rsid w:val="00B3392C"/>
    <w:rsid w:val="00B33CA1"/>
    <w:rsid w:val="00B3427B"/>
    <w:rsid w:val="00B34664"/>
    <w:rsid w:val="00B347A3"/>
    <w:rsid w:val="00B34933"/>
    <w:rsid w:val="00B34E09"/>
    <w:rsid w:val="00B34E87"/>
    <w:rsid w:val="00B34F9D"/>
    <w:rsid w:val="00B35173"/>
    <w:rsid w:val="00B359FF"/>
    <w:rsid w:val="00B35CCF"/>
    <w:rsid w:val="00B35CFF"/>
    <w:rsid w:val="00B362A4"/>
    <w:rsid w:val="00B362E9"/>
    <w:rsid w:val="00B365C5"/>
    <w:rsid w:val="00B368A2"/>
    <w:rsid w:val="00B36DF8"/>
    <w:rsid w:val="00B37432"/>
    <w:rsid w:val="00B377FD"/>
    <w:rsid w:val="00B3789B"/>
    <w:rsid w:val="00B3791B"/>
    <w:rsid w:val="00B37943"/>
    <w:rsid w:val="00B379ED"/>
    <w:rsid w:val="00B400FB"/>
    <w:rsid w:val="00B40229"/>
    <w:rsid w:val="00B40414"/>
    <w:rsid w:val="00B40588"/>
    <w:rsid w:val="00B40937"/>
    <w:rsid w:val="00B40D9C"/>
    <w:rsid w:val="00B40DE6"/>
    <w:rsid w:val="00B4119A"/>
    <w:rsid w:val="00B413B4"/>
    <w:rsid w:val="00B4153A"/>
    <w:rsid w:val="00B415F2"/>
    <w:rsid w:val="00B41D0B"/>
    <w:rsid w:val="00B41DA5"/>
    <w:rsid w:val="00B41DE4"/>
    <w:rsid w:val="00B42062"/>
    <w:rsid w:val="00B4222A"/>
    <w:rsid w:val="00B42268"/>
    <w:rsid w:val="00B42397"/>
    <w:rsid w:val="00B4266C"/>
    <w:rsid w:val="00B42AC1"/>
    <w:rsid w:val="00B43318"/>
    <w:rsid w:val="00B4339F"/>
    <w:rsid w:val="00B43908"/>
    <w:rsid w:val="00B444D1"/>
    <w:rsid w:val="00B44642"/>
    <w:rsid w:val="00B448E9"/>
    <w:rsid w:val="00B45006"/>
    <w:rsid w:val="00B4522A"/>
    <w:rsid w:val="00B454A8"/>
    <w:rsid w:val="00B456BF"/>
    <w:rsid w:val="00B4573F"/>
    <w:rsid w:val="00B45E2E"/>
    <w:rsid w:val="00B4621C"/>
    <w:rsid w:val="00B4626B"/>
    <w:rsid w:val="00B464B4"/>
    <w:rsid w:val="00B46CC8"/>
    <w:rsid w:val="00B4761B"/>
    <w:rsid w:val="00B4770F"/>
    <w:rsid w:val="00B47B19"/>
    <w:rsid w:val="00B50132"/>
    <w:rsid w:val="00B501B4"/>
    <w:rsid w:val="00B508AD"/>
    <w:rsid w:val="00B518C1"/>
    <w:rsid w:val="00B522C5"/>
    <w:rsid w:val="00B524D0"/>
    <w:rsid w:val="00B52740"/>
    <w:rsid w:val="00B52DB4"/>
    <w:rsid w:val="00B531F9"/>
    <w:rsid w:val="00B53541"/>
    <w:rsid w:val="00B53876"/>
    <w:rsid w:val="00B53A7D"/>
    <w:rsid w:val="00B53E94"/>
    <w:rsid w:val="00B53F49"/>
    <w:rsid w:val="00B5402F"/>
    <w:rsid w:val="00B545E5"/>
    <w:rsid w:val="00B5478A"/>
    <w:rsid w:val="00B5493F"/>
    <w:rsid w:val="00B54ABE"/>
    <w:rsid w:val="00B54D58"/>
    <w:rsid w:val="00B55B4B"/>
    <w:rsid w:val="00B55DB3"/>
    <w:rsid w:val="00B55E10"/>
    <w:rsid w:val="00B55FB0"/>
    <w:rsid w:val="00B560F1"/>
    <w:rsid w:val="00B5690B"/>
    <w:rsid w:val="00B573F4"/>
    <w:rsid w:val="00B57948"/>
    <w:rsid w:val="00B5798A"/>
    <w:rsid w:val="00B57A51"/>
    <w:rsid w:val="00B60431"/>
    <w:rsid w:val="00B6053B"/>
    <w:rsid w:val="00B608F9"/>
    <w:rsid w:val="00B60DAD"/>
    <w:rsid w:val="00B60E50"/>
    <w:rsid w:val="00B612A2"/>
    <w:rsid w:val="00B6144B"/>
    <w:rsid w:val="00B61A75"/>
    <w:rsid w:val="00B61BD3"/>
    <w:rsid w:val="00B62069"/>
    <w:rsid w:val="00B6206E"/>
    <w:rsid w:val="00B62975"/>
    <w:rsid w:val="00B62BBB"/>
    <w:rsid w:val="00B63978"/>
    <w:rsid w:val="00B6422E"/>
    <w:rsid w:val="00B64595"/>
    <w:rsid w:val="00B6465C"/>
    <w:rsid w:val="00B647AA"/>
    <w:rsid w:val="00B6490E"/>
    <w:rsid w:val="00B64BFA"/>
    <w:rsid w:val="00B64C71"/>
    <w:rsid w:val="00B64EDD"/>
    <w:rsid w:val="00B65692"/>
    <w:rsid w:val="00B65757"/>
    <w:rsid w:val="00B657FC"/>
    <w:rsid w:val="00B659A6"/>
    <w:rsid w:val="00B65B70"/>
    <w:rsid w:val="00B65EFF"/>
    <w:rsid w:val="00B65F14"/>
    <w:rsid w:val="00B66324"/>
    <w:rsid w:val="00B664C7"/>
    <w:rsid w:val="00B665EB"/>
    <w:rsid w:val="00B669FD"/>
    <w:rsid w:val="00B6712B"/>
    <w:rsid w:val="00B67817"/>
    <w:rsid w:val="00B6785F"/>
    <w:rsid w:val="00B678A4"/>
    <w:rsid w:val="00B6790F"/>
    <w:rsid w:val="00B67BA3"/>
    <w:rsid w:val="00B67DCA"/>
    <w:rsid w:val="00B7002B"/>
    <w:rsid w:val="00B70693"/>
    <w:rsid w:val="00B70705"/>
    <w:rsid w:val="00B70707"/>
    <w:rsid w:val="00B708BB"/>
    <w:rsid w:val="00B70AC2"/>
    <w:rsid w:val="00B70B6F"/>
    <w:rsid w:val="00B70E4B"/>
    <w:rsid w:val="00B71333"/>
    <w:rsid w:val="00B7158F"/>
    <w:rsid w:val="00B71842"/>
    <w:rsid w:val="00B71E8D"/>
    <w:rsid w:val="00B71F2A"/>
    <w:rsid w:val="00B72124"/>
    <w:rsid w:val="00B72224"/>
    <w:rsid w:val="00B7226A"/>
    <w:rsid w:val="00B7226F"/>
    <w:rsid w:val="00B728FC"/>
    <w:rsid w:val="00B72972"/>
    <w:rsid w:val="00B730BE"/>
    <w:rsid w:val="00B731CF"/>
    <w:rsid w:val="00B734A3"/>
    <w:rsid w:val="00B7359D"/>
    <w:rsid w:val="00B7376D"/>
    <w:rsid w:val="00B73784"/>
    <w:rsid w:val="00B73999"/>
    <w:rsid w:val="00B73DA3"/>
    <w:rsid w:val="00B73E45"/>
    <w:rsid w:val="00B7416B"/>
    <w:rsid w:val="00B74336"/>
    <w:rsid w:val="00B751A2"/>
    <w:rsid w:val="00B75422"/>
    <w:rsid w:val="00B75448"/>
    <w:rsid w:val="00B755E0"/>
    <w:rsid w:val="00B75676"/>
    <w:rsid w:val="00B75768"/>
    <w:rsid w:val="00B75837"/>
    <w:rsid w:val="00B759B1"/>
    <w:rsid w:val="00B75CC1"/>
    <w:rsid w:val="00B75D96"/>
    <w:rsid w:val="00B7624E"/>
    <w:rsid w:val="00B765D1"/>
    <w:rsid w:val="00B76D56"/>
    <w:rsid w:val="00B76E72"/>
    <w:rsid w:val="00B76EB5"/>
    <w:rsid w:val="00B76F0D"/>
    <w:rsid w:val="00B770E6"/>
    <w:rsid w:val="00B7778A"/>
    <w:rsid w:val="00B7793D"/>
    <w:rsid w:val="00B77B45"/>
    <w:rsid w:val="00B77DAF"/>
    <w:rsid w:val="00B800C7"/>
    <w:rsid w:val="00B80322"/>
    <w:rsid w:val="00B80451"/>
    <w:rsid w:val="00B80A73"/>
    <w:rsid w:val="00B80C2D"/>
    <w:rsid w:val="00B80D99"/>
    <w:rsid w:val="00B80DE4"/>
    <w:rsid w:val="00B81017"/>
    <w:rsid w:val="00B8130C"/>
    <w:rsid w:val="00B81414"/>
    <w:rsid w:val="00B814DF"/>
    <w:rsid w:val="00B8169C"/>
    <w:rsid w:val="00B816D4"/>
    <w:rsid w:val="00B81F71"/>
    <w:rsid w:val="00B8205C"/>
    <w:rsid w:val="00B820DD"/>
    <w:rsid w:val="00B822DC"/>
    <w:rsid w:val="00B8257F"/>
    <w:rsid w:val="00B82AD7"/>
    <w:rsid w:val="00B82CAE"/>
    <w:rsid w:val="00B832A5"/>
    <w:rsid w:val="00B83432"/>
    <w:rsid w:val="00B835C2"/>
    <w:rsid w:val="00B83880"/>
    <w:rsid w:val="00B83958"/>
    <w:rsid w:val="00B83B70"/>
    <w:rsid w:val="00B83BC9"/>
    <w:rsid w:val="00B83D57"/>
    <w:rsid w:val="00B83E49"/>
    <w:rsid w:val="00B83EA6"/>
    <w:rsid w:val="00B84370"/>
    <w:rsid w:val="00B849B5"/>
    <w:rsid w:val="00B84A07"/>
    <w:rsid w:val="00B84ED9"/>
    <w:rsid w:val="00B85C06"/>
    <w:rsid w:val="00B8605A"/>
    <w:rsid w:val="00B860C8"/>
    <w:rsid w:val="00B860CD"/>
    <w:rsid w:val="00B86141"/>
    <w:rsid w:val="00B866DF"/>
    <w:rsid w:val="00B8688E"/>
    <w:rsid w:val="00B86CED"/>
    <w:rsid w:val="00B86D1E"/>
    <w:rsid w:val="00B872CB"/>
    <w:rsid w:val="00B87707"/>
    <w:rsid w:val="00B87B50"/>
    <w:rsid w:val="00B87D48"/>
    <w:rsid w:val="00B87FB6"/>
    <w:rsid w:val="00B900D8"/>
    <w:rsid w:val="00B903CB"/>
    <w:rsid w:val="00B904C3"/>
    <w:rsid w:val="00B905D3"/>
    <w:rsid w:val="00B9062D"/>
    <w:rsid w:val="00B90C77"/>
    <w:rsid w:val="00B90CD8"/>
    <w:rsid w:val="00B914F7"/>
    <w:rsid w:val="00B91547"/>
    <w:rsid w:val="00B9171D"/>
    <w:rsid w:val="00B91722"/>
    <w:rsid w:val="00B9174A"/>
    <w:rsid w:val="00B917D0"/>
    <w:rsid w:val="00B91A3E"/>
    <w:rsid w:val="00B91A69"/>
    <w:rsid w:val="00B920F5"/>
    <w:rsid w:val="00B935B0"/>
    <w:rsid w:val="00B935D7"/>
    <w:rsid w:val="00B9393A"/>
    <w:rsid w:val="00B93A56"/>
    <w:rsid w:val="00B93B92"/>
    <w:rsid w:val="00B93EA3"/>
    <w:rsid w:val="00B944AD"/>
    <w:rsid w:val="00B94574"/>
    <w:rsid w:val="00B94AA8"/>
    <w:rsid w:val="00B94B77"/>
    <w:rsid w:val="00B94C6B"/>
    <w:rsid w:val="00B94DE6"/>
    <w:rsid w:val="00B94FD8"/>
    <w:rsid w:val="00B952A6"/>
    <w:rsid w:val="00B9545B"/>
    <w:rsid w:val="00B95B27"/>
    <w:rsid w:val="00B95B78"/>
    <w:rsid w:val="00B95F4D"/>
    <w:rsid w:val="00B962B6"/>
    <w:rsid w:val="00B96A13"/>
    <w:rsid w:val="00B96B3F"/>
    <w:rsid w:val="00B96DE4"/>
    <w:rsid w:val="00B9706A"/>
    <w:rsid w:val="00B971C0"/>
    <w:rsid w:val="00B97209"/>
    <w:rsid w:val="00B97285"/>
    <w:rsid w:val="00B972BD"/>
    <w:rsid w:val="00B97C25"/>
    <w:rsid w:val="00B97DD1"/>
    <w:rsid w:val="00B97DF0"/>
    <w:rsid w:val="00BA04EF"/>
    <w:rsid w:val="00BA0562"/>
    <w:rsid w:val="00BA0619"/>
    <w:rsid w:val="00BA0D9A"/>
    <w:rsid w:val="00BA0E4C"/>
    <w:rsid w:val="00BA0EC2"/>
    <w:rsid w:val="00BA12D9"/>
    <w:rsid w:val="00BA1923"/>
    <w:rsid w:val="00BA1A33"/>
    <w:rsid w:val="00BA1B84"/>
    <w:rsid w:val="00BA1BC9"/>
    <w:rsid w:val="00BA1C51"/>
    <w:rsid w:val="00BA1C92"/>
    <w:rsid w:val="00BA2166"/>
    <w:rsid w:val="00BA24E9"/>
    <w:rsid w:val="00BA2603"/>
    <w:rsid w:val="00BA27BA"/>
    <w:rsid w:val="00BA27BD"/>
    <w:rsid w:val="00BA29C8"/>
    <w:rsid w:val="00BA2B76"/>
    <w:rsid w:val="00BA2D6C"/>
    <w:rsid w:val="00BA2FCF"/>
    <w:rsid w:val="00BA36F5"/>
    <w:rsid w:val="00BA41A9"/>
    <w:rsid w:val="00BA4B90"/>
    <w:rsid w:val="00BA4BC3"/>
    <w:rsid w:val="00BA4C3C"/>
    <w:rsid w:val="00BA4FB5"/>
    <w:rsid w:val="00BA5132"/>
    <w:rsid w:val="00BA56C3"/>
    <w:rsid w:val="00BA5ABB"/>
    <w:rsid w:val="00BA60E3"/>
    <w:rsid w:val="00BA61F2"/>
    <w:rsid w:val="00BA627E"/>
    <w:rsid w:val="00BA6523"/>
    <w:rsid w:val="00BA6573"/>
    <w:rsid w:val="00BA6588"/>
    <w:rsid w:val="00BA698B"/>
    <w:rsid w:val="00BA6BB3"/>
    <w:rsid w:val="00BA6FF5"/>
    <w:rsid w:val="00BA7060"/>
    <w:rsid w:val="00BA70D1"/>
    <w:rsid w:val="00BB00D6"/>
    <w:rsid w:val="00BB0224"/>
    <w:rsid w:val="00BB0292"/>
    <w:rsid w:val="00BB0493"/>
    <w:rsid w:val="00BB0644"/>
    <w:rsid w:val="00BB0AA4"/>
    <w:rsid w:val="00BB0EC1"/>
    <w:rsid w:val="00BB104D"/>
    <w:rsid w:val="00BB1140"/>
    <w:rsid w:val="00BB138B"/>
    <w:rsid w:val="00BB1FB4"/>
    <w:rsid w:val="00BB216F"/>
    <w:rsid w:val="00BB243A"/>
    <w:rsid w:val="00BB2475"/>
    <w:rsid w:val="00BB2663"/>
    <w:rsid w:val="00BB2919"/>
    <w:rsid w:val="00BB2A25"/>
    <w:rsid w:val="00BB2CC6"/>
    <w:rsid w:val="00BB2DFA"/>
    <w:rsid w:val="00BB2EE8"/>
    <w:rsid w:val="00BB3095"/>
    <w:rsid w:val="00BB30AA"/>
    <w:rsid w:val="00BB33B2"/>
    <w:rsid w:val="00BB34E9"/>
    <w:rsid w:val="00BB3526"/>
    <w:rsid w:val="00BB3546"/>
    <w:rsid w:val="00BB360E"/>
    <w:rsid w:val="00BB3E91"/>
    <w:rsid w:val="00BB40A0"/>
    <w:rsid w:val="00BB4170"/>
    <w:rsid w:val="00BB4367"/>
    <w:rsid w:val="00BB44B6"/>
    <w:rsid w:val="00BB46E0"/>
    <w:rsid w:val="00BB4735"/>
    <w:rsid w:val="00BB5021"/>
    <w:rsid w:val="00BB54CA"/>
    <w:rsid w:val="00BB598E"/>
    <w:rsid w:val="00BB5A59"/>
    <w:rsid w:val="00BB5A8F"/>
    <w:rsid w:val="00BB5A9E"/>
    <w:rsid w:val="00BB5E47"/>
    <w:rsid w:val="00BB5EA2"/>
    <w:rsid w:val="00BB5EDC"/>
    <w:rsid w:val="00BB5F33"/>
    <w:rsid w:val="00BB60E9"/>
    <w:rsid w:val="00BB6482"/>
    <w:rsid w:val="00BB6634"/>
    <w:rsid w:val="00BB6A8C"/>
    <w:rsid w:val="00BB7066"/>
    <w:rsid w:val="00BB765C"/>
    <w:rsid w:val="00BB76E7"/>
    <w:rsid w:val="00BB7AA1"/>
    <w:rsid w:val="00BB7F6D"/>
    <w:rsid w:val="00BC0430"/>
    <w:rsid w:val="00BC0FD2"/>
    <w:rsid w:val="00BC16D5"/>
    <w:rsid w:val="00BC1B51"/>
    <w:rsid w:val="00BC1F7A"/>
    <w:rsid w:val="00BC20F1"/>
    <w:rsid w:val="00BC2367"/>
    <w:rsid w:val="00BC2994"/>
    <w:rsid w:val="00BC2DEC"/>
    <w:rsid w:val="00BC3165"/>
    <w:rsid w:val="00BC32EB"/>
    <w:rsid w:val="00BC3703"/>
    <w:rsid w:val="00BC37DE"/>
    <w:rsid w:val="00BC3A55"/>
    <w:rsid w:val="00BC3C4D"/>
    <w:rsid w:val="00BC3F34"/>
    <w:rsid w:val="00BC3FE6"/>
    <w:rsid w:val="00BC4480"/>
    <w:rsid w:val="00BC4B4B"/>
    <w:rsid w:val="00BC560E"/>
    <w:rsid w:val="00BC5716"/>
    <w:rsid w:val="00BC5825"/>
    <w:rsid w:val="00BC5895"/>
    <w:rsid w:val="00BC5BD2"/>
    <w:rsid w:val="00BC5E1F"/>
    <w:rsid w:val="00BC5E45"/>
    <w:rsid w:val="00BC5ECD"/>
    <w:rsid w:val="00BC5EEF"/>
    <w:rsid w:val="00BC63E6"/>
    <w:rsid w:val="00BC65C7"/>
    <w:rsid w:val="00BC6A57"/>
    <w:rsid w:val="00BC6B6A"/>
    <w:rsid w:val="00BC709C"/>
    <w:rsid w:val="00BC71A4"/>
    <w:rsid w:val="00BC73B0"/>
    <w:rsid w:val="00BC78B8"/>
    <w:rsid w:val="00BC7D1B"/>
    <w:rsid w:val="00BC7E3B"/>
    <w:rsid w:val="00BC7F1D"/>
    <w:rsid w:val="00BC7F4D"/>
    <w:rsid w:val="00BD0C75"/>
    <w:rsid w:val="00BD0CBC"/>
    <w:rsid w:val="00BD0CD2"/>
    <w:rsid w:val="00BD0D70"/>
    <w:rsid w:val="00BD1200"/>
    <w:rsid w:val="00BD14C5"/>
    <w:rsid w:val="00BD1573"/>
    <w:rsid w:val="00BD18BA"/>
    <w:rsid w:val="00BD1F53"/>
    <w:rsid w:val="00BD23F1"/>
    <w:rsid w:val="00BD25DF"/>
    <w:rsid w:val="00BD2BB0"/>
    <w:rsid w:val="00BD2EF0"/>
    <w:rsid w:val="00BD32BA"/>
    <w:rsid w:val="00BD32ED"/>
    <w:rsid w:val="00BD33F6"/>
    <w:rsid w:val="00BD3448"/>
    <w:rsid w:val="00BD3460"/>
    <w:rsid w:val="00BD379D"/>
    <w:rsid w:val="00BD38D8"/>
    <w:rsid w:val="00BD3BB5"/>
    <w:rsid w:val="00BD3E68"/>
    <w:rsid w:val="00BD3F4A"/>
    <w:rsid w:val="00BD41F4"/>
    <w:rsid w:val="00BD42E2"/>
    <w:rsid w:val="00BD4503"/>
    <w:rsid w:val="00BD47F4"/>
    <w:rsid w:val="00BD48D5"/>
    <w:rsid w:val="00BD49F6"/>
    <w:rsid w:val="00BD4A2B"/>
    <w:rsid w:val="00BD4D59"/>
    <w:rsid w:val="00BD52AD"/>
    <w:rsid w:val="00BD5835"/>
    <w:rsid w:val="00BD5AA6"/>
    <w:rsid w:val="00BD5D3A"/>
    <w:rsid w:val="00BD6605"/>
    <w:rsid w:val="00BD6958"/>
    <w:rsid w:val="00BD6B2E"/>
    <w:rsid w:val="00BD6CAE"/>
    <w:rsid w:val="00BD6CEB"/>
    <w:rsid w:val="00BD6D27"/>
    <w:rsid w:val="00BD7446"/>
    <w:rsid w:val="00BD765A"/>
    <w:rsid w:val="00BD7E71"/>
    <w:rsid w:val="00BD7E98"/>
    <w:rsid w:val="00BD7FF7"/>
    <w:rsid w:val="00BE0363"/>
    <w:rsid w:val="00BE054E"/>
    <w:rsid w:val="00BE0844"/>
    <w:rsid w:val="00BE08C3"/>
    <w:rsid w:val="00BE0D6B"/>
    <w:rsid w:val="00BE0DE0"/>
    <w:rsid w:val="00BE129A"/>
    <w:rsid w:val="00BE1A15"/>
    <w:rsid w:val="00BE1B3D"/>
    <w:rsid w:val="00BE1C38"/>
    <w:rsid w:val="00BE1C8D"/>
    <w:rsid w:val="00BE1E33"/>
    <w:rsid w:val="00BE26D0"/>
    <w:rsid w:val="00BE2B9C"/>
    <w:rsid w:val="00BE328C"/>
    <w:rsid w:val="00BE348B"/>
    <w:rsid w:val="00BE4223"/>
    <w:rsid w:val="00BE4279"/>
    <w:rsid w:val="00BE48D7"/>
    <w:rsid w:val="00BE50C1"/>
    <w:rsid w:val="00BE5218"/>
    <w:rsid w:val="00BE525F"/>
    <w:rsid w:val="00BE5521"/>
    <w:rsid w:val="00BE5F5D"/>
    <w:rsid w:val="00BE60E9"/>
    <w:rsid w:val="00BE624C"/>
    <w:rsid w:val="00BE6311"/>
    <w:rsid w:val="00BE67D1"/>
    <w:rsid w:val="00BE6A9C"/>
    <w:rsid w:val="00BE6AFC"/>
    <w:rsid w:val="00BE714F"/>
    <w:rsid w:val="00BE7440"/>
    <w:rsid w:val="00BF013B"/>
    <w:rsid w:val="00BF02B4"/>
    <w:rsid w:val="00BF02D5"/>
    <w:rsid w:val="00BF06F7"/>
    <w:rsid w:val="00BF072F"/>
    <w:rsid w:val="00BF12E6"/>
    <w:rsid w:val="00BF1A7A"/>
    <w:rsid w:val="00BF1BCF"/>
    <w:rsid w:val="00BF1C75"/>
    <w:rsid w:val="00BF2632"/>
    <w:rsid w:val="00BF293B"/>
    <w:rsid w:val="00BF2947"/>
    <w:rsid w:val="00BF29B5"/>
    <w:rsid w:val="00BF34DA"/>
    <w:rsid w:val="00BF37A4"/>
    <w:rsid w:val="00BF37DA"/>
    <w:rsid w:val="00BF3818"/>
    <w:rsid w:val="00BF3935"/>
    <w:rsid w:val="00BF39D3"/>
    <w:rsid w:val="00BF3CE9"/>
    <w:rsid w:val="00BF3D86"/>
    <w:rsid w:val="00BF3FA3"/>
    <w:rsid w:val="00BF42E2"/>
    <w:rsid w:val="00BF44A8"/>
    <w:rsid w:val="00BF4F29"/>
    <w:rsid w:val="00BF4FCB"/>
    <w:rsid w:val="00BF5185"/>
    <w:rsid w:val="00BF5382"/>
    <w:rsid w:val="00BF5486"/>
    <w:rsid w:val="00BF5980"/>
    <w:rsid w:val="00BF59F3"/>
    <w:rsid w:val="00BF5DCD"/>
    <w:rsid w:val="00BF5E31"/>
    <w:rsid w:val="00BF5FCF"/>
    <w:rsid w:val="00BF6098"/>
    <w:rsid w:val="00BF61BB"/>
    <w:rsid w:val="00BF63F1"/>
    <w:rsid w:val="00BF6B76"/>
    <w:rsid w:val="00BF710E"/>
    <w:rsid w:val="00BF74A5"/>
    <w:rsid w:val="00BF74DD"/>
    <w:rsid w:val="00BF7855"/>
    <w:rsid w:val="00BF7B5D"/>
    <w:rsid w:val="00BF7C54"/>
    <w:rsid w:val="00C0013C"/>
    <w:rsid w:val="00C00189"/>
    <w:rsid w:val="00C0018B"/>
    <w:rsid w:val="00C00557"/>
    <w:rsid w:val="00C00D53"/>
    <w:rsid w:val="00C00E98"/>
    <w:rsid w:val="00C00FE1"/>
    <w:rsid w:val="00C010F3"/>
    <w:rsid w:val="00C012AF"/>
    <w:rsid w:val="00C014DB"/>
    <w:rsid w:val="00C020D1"/>
    <w:rsid w:val="00C02164"/>
    <w:rsid w:val="00C0222C"/>
    <w:rsid w:val="00C02659"/>
    <w:rsid w:val="00C02E92"/>
    <w:rsid w:val="00C0313D"/>
    <w:rsid w:val="00C0372E"/>
    <w:rsid w:val="00C03E07"/>
    <w:rsid w:val="00C03FE4"/>
    <w:rsid w:val="00C040AB"/>
    <w:rsid w:val="00C040ED"/>
    <w:rsid w:val="00C04320"/>
    <w:rsid w:val="00C046EC"/>
    <w:rsid w:val="00C04E21"/>
    <w:rsid w:val="00C04E9E"/>
    <w:rsid w:val="00C0530D"/>
    <w:rsid w:val="00C0546E"/>
    <w:rsid w:val="00C0550F"/>
    <w:rsid w:val="00C05575"/>
    <w:rsid w:val="00C057F8"/>
    <w:rsid w:val="00C05F88"/>
    <w:rsid w:val="00C06AAC"/>
    <w:rsid w:val="00C06CD7"/>
    <w:rsid w:val="00C06FE7"/>
    <w:rsid w:val="00C076CD"/>
    <w:rsid w:val="00C07A56"/>
    <w:rsid w:val="00C07D8D"/>
    <w:rsid w:val="00C07E4D"/>
    <w:rsid w:val="00C07F0A"/>
    <w:rsid w:val="00C110F0"/>
    <w:rsid w:val="00C1120A"/>
    <w:rsid w:val="00C11424"/>
    <w:rsid w:val="00C117B1"/>
    <w:rsid w:val="00C11C14"/>
    <w:rsid w:val="00C11D71"/>
    <w:rsid w:val="00C12104"/>
    <w:rsid w:val="00C126BF"/>
    <w:rsid w:val="00C129EA"/>
    <w:rsid w:val="00C12AC3"/>
    <w:rsid w:val="00C12DFB"/>
    <w:rsid w:val="00C134E6"/>
    <w:rsid w:val="00C1391A"/>
    <w:rsid w:val="00C13AC4"/>
    <w:rsid w:val="00C13AC9"/>
    <w:rsid w:val="00C13CB9"/>
    <w:rsid w:val="00C13E6E"/>
    <w:rsid w:val="00C1449F"/>
    <w:rsid w:val="00C1460D"/>
    <w:rsid w:val="00C14AA3"/>
    <w:rsid w:val="00C14BEC"/>
    <w:rsid w:val="00C15072"/>
    <w:rsid w:val="00C1535C"/>
    <w:rsid w:val="00C1545D"/>
    <w:rsid w:val="00C154A7"/>
    <w:rsid w:val="00C155CE"/>
    <w:rsid w:val="00C1590B"/>
    <w:rsid w:val="00C1612C"/>
    <w:rsid w:val="00C1625D"/>
    <w:rsid w:val="00C165AC"/>
    <w:rsid w:val="00C1745C"/>
    <w:rsid w:val="00C1761E"/>
    <w:rsid w:val="00C176BE"/>
    <w:rsid w:val="00C179B2"/>
    <w:rsid w:val="00C179BA"/>
    <w:rsid w:val="00C17E99"/>
    <w:rsid w:val="00C20142"/>
    <w:rsid w:val="00C21F80"/>
    <w:rsid w:val="00C2230C"/>
    <w:rsid w:val="00C225A1"/>
    <w:rsid w:val="00C2266A"/>
    <w:rsid w:val="00C22675"/>
    <w:rsid w:val="00C2267A"/>
    <w:rsid w:val="00C22A65"/>
    <w:rsid w:val="00C22B9F"/>
    <w:rsid w:val="00C22C65"/>
    <w:rsid w:val="00C22C8B"/>
    <w:rsid w:val="00C22CEC"/>
    <w:rsid w:val="00C22FC5"/>
    <w:rsid w:val="00C2305C"/>
    <w:rsid w:val="00C2313B"/>
    <w:rsid w:val="00C239B1"/>
    <w:rsid w:val="00C2426C"/>
    <w:rsid w:val="00C245CB"/>
    <w:rsid w:val="00C24984"/>
    <w:rsid w:val="00C24A92"/>
    <w:rsid w:val="00C24D55"/>
    <w:rsid w:val="00C24F0E"/>
    <w:rsid w:val="00C250F2"/>
    <w:rsid w:val="00C25470"/>
    <w:rsid w:val="00C2597B"/>
    <w:rsid w:val="00C2597E"/>
    <w:rsid w:val="00C25A45"/>
    <w:rsid w:val="00C25A68"/>
    <w:rsid w:val="00C26215"/>
    <w:rsid w:val="00C26809"/>
    <w:rsid w:val="00C26BE6"/>
    <w:rsid w:val="00C26ED5"/>
    <w:rsid w:val="00C2700C"/>
    <w:rsid w:val="00C2715F"/>
    <w:rsid w:val="00C27798"/>
    <w:rsid w:val="00C27D2A"/>
    <w:rsid w:val="00C27DCA"/>
    <w:rsid w:val="00C30101"/>
    <w:rsid w:val="00C301CC"/>
    <w:rsid w:val="00C301E8"/>
    <w:rsid w:val="00C30543"/>
    <w:rsid w:val="00C30CA6"/>
    <w:rsid w:val="00C31757"/>
    <w:rsid w:val="00C319C5"/>
    <w:rsid w:val="00C31C4F"/>
    <w:rsid w:val="00C31C75"/>
    <w:rsid w:val="00C31D09"/>
    <w:rsid w:val="00C322F2"/>
    <w:rsid w:val="00C323CA"/>
    <w:rsid w:val="00C324FD"/>
    <w:rsid w:val="00C32805"/>
    <w:rsid w:val="00C32B88"/>
    <w:rsid w:val="00C32B9F"/>
    <w:rsid w:val="00C32E2C"/>
    <w:rsid w:val="00C32FD2"/>
    <w:rsid w:val="00C3392E"/>
    <w:rsid w:val="00C3394E"/>
    <w:rsid w:val="00C3395D"/>
    <w:rsid w:val="00C3404F"/>
    <w:rsid w:val="00C34F77"/>
    <w:rsid w:val="00C3509C"/>
    <w:rsid w:val="00C3510E"/>
    <w:rsid w:val="00C3515E"/>
    <w:rsid w:val="00C354FC"/>
    <w:rsid w:val="00C355F5"/>
    <w:rsid w:val="00C35672"/>
    <w:rsid w:val="00C35DD2"/>
    <w:rsid w:val="00C35EF7"/>
    <w:rsid w:val="00C364DC"/>
    <w:rsid w:val="00C369B3"/>
    <w:rsid w:val="00C36B48"/>
    <w:rsid w:val="00C36FE1"/>
    <w:rsid w:val="00C3700C"/>
    <w:rsid w:val="00C3719A"/>
    <w:rsid w:val="00C37882"/>
    <w:rsid w:val="00C37BCC"/>
    <w:rsid w:val="00C40435"/>
    <w:rsid w:val="00C40451"/>
    <w:rsid w:val="00C40484"/>
    <w:rsid w:val="00C407A9"/>
    <w:rsid w:val="00C40A74"/>
    <w:rsid w:val="00C40C13"/>
    <w:rsid w:val="00C41147"/>
    <w:rsid w:val="00C4115F"/>
    <w:rsid w:val="00C41BA7"/>
    <w:rsid w:val="00C41C10"/>
    <w:rsid w:val="00C41E76"/>
    <w:rsid w:val="00C42272"/>
    <w:rsid w:val="00C4256D"/>
    <w:rsid w:val="00C42777"/>
    <w:rsid w:val="00C428CC"/>
    <w:rsid w:val="00C42A69"/>
    <w:rsid w:val="00C42BD8"/>
    <w:rsid w:val="00C42C1E"/>
    <w:rsid w:val="00C42E8B"/>
    <w:rsid w:val="00C42F66"/>
    <w:rsid w:val="00C432E2"/>
    <w:rsid w:val="00C43DDB"/>
    <w:rsid w:val="00C43E4E"/>
    <w:rsid w:val="00C444EE"/>
    <w:rsid w:val="00C447B7"/>
    <w:rsid w:val="00C44C32"/>
    <w:rsid w:val="00C44DAC"/>
    <w:rsid w:val="00C45182"/>
    <w:rsid w:val="00C452C8"/>
    <w:rsid w:val="00C45532"/>
    <w:rsid w:val="00C456FA"/>
    <w:rsid w:val="00C4572E"/>
    <w:rsid w:val="00C457C8"/>
    <w:rsid w:val="00C45CE5"/>
    <w:rsid w:val="00C467B6"/>
    <w:rsid w:val="00C46B7E"/>
    <w:rsid w:val="00C46CC0"/>
    <w:rsid w:val="00C46E2B"/>
    <w:rsid w:val="00C47211"/>
    <w:rsid w:val="00C4721D"/>
    <w:rsid w:val="00C4764F"/>
    <w:rsid w:val="00C476FB"/>
    <w:rsid w:val="00C477DF"/>
    <w:rsid w:val="00C5064E"/>
    <w:rsid w:val="00C508A3"/>
    <w:rsid w:val="00C52863"/>
    <w:rsid w:val="00C5297A"/>
    <w:rsid w:val="00C52D2A"/>
    <w:rsid w:val="00C52D33"/>
    <w:rsid w:val="00C5320F"/>
    <w:rsid w:val="00C53262"/>
    <w:rsid w:val="00C53815"/>
    <w:rsid w:val="00C5453E"/>
    <w:rsid w:val="00C5478B"/>
    <w:rsid w:val="00C54B43"/>
    <w:rsid w:val="00C54E88"/>
    <w:rsid w:val="00C54F7E"/>
    <w:rsid w:val="00C55093"/>
    <w:rsid w:val="00C55169"/>
    <w:rsid w:val="00C55297"/>
    <w:rsid w:val="00C55436"/>
    <w:rsid w:val="00C554CB"/>
    <w:rsid w:val="00C5575F"/>
    <w:rsid w:val="00C55FE8"/>
    <w:rsid w:val="00C56104"/>
    <w:rsid w:val="00C564CF"/>
    <w:rsid w:val="00C56893"/>
    <w:rsid w:val="00C56B30"/>
    <w:rsid w:val="00C56C8A"/>
    <w:rsid w:val="00C57497"/>
    <w:rsid w:val="00C57B92"/>
    <w:rsid w:val="00C60079"/>
    <w:rsid w:val="00C603B1"/>
    <w:rsid w:val="00C6053D"/>
    <w:rsid w:val="00C606C8"/>
    <w:rsid w:val="00C60A87"/>
    <w:rsid w:val="00C60E44"/>
    <w:rsid w:val="00C60E84"/>
    <w:rsid w:val="00C61666"/>
    <w:rsid w:val="00C61B48"/>
    <w:rsid w:val="00C61C25"/>
    <w:rsid w:val="00C62371"/>
    <w:rsid w:val="00C623EA"/>
    <w:rsid w:val="00C626B9"/>
    <w:rsid w:val="00C627B8"/>
    <w:rsid w:val="00C62A40"/>
    <w:rsid w:val="00C62D39"/>
    <w:rsid w:val="00C62E82"/>
    <w:rsid w:val="00C632F7"/>
    <w:rsid w:val="00C63C10"/>
    <w:rsid w:val="00C63F9F"/>
    <w:rsid w:val="00C6408F"/>
    <w:rsid w:val="00C6470E"/>
    <w:rsid w:val="00C64815"/>
    <w:rsid w:val="00C648FB"/>
    <w:rsid w:val="00C64ACA"/>
    <w:rsid w:val="00C64AD2"/>
    <w:rsid w:val="00C64B7E"/>
    <w:rsid w:val="00C64BDE"/>
    <w:rsid w:val="00C64D15"/>
    <w:rsid w:val="00C65737"/>
    <w:rsid w:val="00C65939"/>
    <w:rsid w:val="00C66143"/>
    <w:rsid w:val="00C6620B"/>
    <w:rsid w:val="00C66629"/>
    <w:rsid w:val="00C66836"/>
    <w:rsid w:val="00C6694D"/>
    <w:rsid w:val="00C672DC"/>
    <w:rsid w:val="00C6733C"/>
    <w:rsid w:val="00C709F5"/>
    <w:rsid w:val="00C70DB7"/>
    <w:rsid w:val="00C70F4A"/>
    <w:rsid w:val="00C7124B"/>
    <w:rsid w:val="00C71942"/>
    <w:rsid w:val="00C719E5"/>
    <w:rsid w:val="00C71A5F"/>
    <w:rsid w:val="00C71D77"/>
    <w:rsid w:val="00C72262"/>
    <w:rsid w:val="00C725B6"/>
    <w:rsid w:val="00C72750"/>
    <w:rsid w:val="00C7297D"/>
    <w:rsid w:val="00C72B3D"/>
    <w:rsid w:val="00C72CD0"/>
    <w:rsid w:val="00C72EBA"/>
    <w:rsid w:val="00C7344A"/>
    <w:rsid w:val="00C736FF"/>
    <w:rsid w:val="00C73915"/>
    <w:rsid w:val="00C742E9"/>
    <w:rsid w:val="00C74689"/>
    <w:rsid w:val="00C748D5"/>
    <w:rsid w:val="00C74B95"/>
    <w:rsid w:val="00C750B3"/>
    <w:rsid w:val="00C75B13"/>
    <w:rsid w:val="00C761D8"/>
    <w:rsid w:val="00C76422"/>
    <w:rsid w:val="00C764BA"/>
    <w:rsid w:val="00C76760"/>
    <w:rsid w:val="00C76887"/>
    <w:rsid w:val="00C76EB8"/>
    <w:rsid w:val="00C76FB8"/>
    <w:rsid w:val="00C774D2"/>
    <w:rsid w:val="00C77DF2"/>
    <w:rsid w:val="00C8014E"/>
    <w:rsid w:val="00C8061A"/>
    <w:rsid w:val="00C808DE"/>
    <w:rsid w:val="00C81843"/>
    <w:rsid w:val="00C81F9F"/>
    <w:rsid w:val="00C8225F"/>
    <w:rsid w:val="00C8260A"/>
    <w:rsid w:val="00C82747"/>
    <w:rsid w:val="00C830FA"/>
    <w:rsid w:val="00C83308"/>
    <w:rsid w:val="00C8350D"/>
    <w:rsid w:val="00C835EF"/>
    <w:rsid w:val="00C8404C"/>
    <w:rsid w:val="00C84823"/>
    <w:rsid w:val="00C84B03"/>
    <w:rsid w:val="00C84B57"/>
    <w:rsid w:val="00C84E5C"/>
    <w:rsid w:val="00C85024"/>
    <w:rsid w:val="00C85767"/>
    <w:rsid w:val="00C8580F"/>
    <w:rsid w:val="00C85A93"/>
    <w:rsid w:val="00C86615"/>
    <w:rsid w:val="00C868D8"/>
    <w:rsid w:val="00C870F3"/>
    <w:rsid w:val="00C871E7"/>
    <w:rsid w:val="00C87275"/>
    <w:rsid w:val="00C87481"/>
    <w:rsid w:val="00C8782E"/>
    <w:rsid w:val="00C87865"/>
    <w:rsid w:val="00C90089"/>
    <w:rsid w:val="00C9090F"/>
    <w:rsid w:val="00C909BA"/>
    <w:rsid w:val="00C90F74"/>
    <w:rsid w:val="00C9117C"/>
    <w:rsid w:val="00C912F5"/>
    <w:rsid w:val="00C91D11"/>
    <w:rsid w:val="00C92103"/>
    <w:rsid w:val="00C922CD"/>
    <w:rsid w:val="00C93592"/>
    <w:rsid w:val="00C9411B"/>
    <w:rsid w:val="00C9419C"/>
    <w:rsid w:val="00C942BE"/>
    <w:rsid w:val="00C94320"/>
    <w:rsid w:val="00C9439F"/>
    <w:rsid w:val="00C94618"/>
    <w:rsid w:val="00C94AAE"/>
    <w:rsid w:val="00C94B3C"/>
    <w:rsid w:val="00C94C44"/>
    <w:rsid w:val="00C951AE"/>
    <w:rsid w:val="00C95411"/>
    <w:rsid w:val="00C9552E"/>
    <w:rsid w:val="00C9613D"/>
    <w:rsid w:val="00C9648E"/>
    <w:rsid w:val="00C96C60"/>
    <w:rsid w:val="00C96DF4"/>
    <w:rsid w:val="00C96DF8"/>
    <w:rsid w:val="00C97D8F"/>
    <w:rsid w:val="00C97EC6"/>
    <w:rsid w:val="00CA07F6"/>
    <w:rsid w:val="00CA17DB"/>
    <w:rsid w:val="00CA1AFE"/>
    <w:rsid w:val="00CA1B82"/>
    <w:rsid w:val="00CA1D46"/>
    <w:rsid w:val="00CA20FF"/>
    <w:rsid w:val="00CA222A"/>
    <w:rsid w:val="00CA2682"/>
    <w:rsid w:val="00CA29C4"/>
    <w:rsid w:val="00CA2A41"/>
    <w:rsid w:val="00CA2D04"/>
    <w:rsid w:val="00CA2DED"/>
    <w:rsid w:val="00CA2EA7"/>
    <w:rsid w:val="00CA2F96"/>
    <w:rsid w:val="00CA328C"/>
    <w:rsid w:val="00CA3476"/>
    <w:rsid w:val="00CA3CD7"/>
    <w:rsid w:val="00CA438B"/>
    <w:rsid w:val="00CA4A0F"/>
    <w:rsid w:val="00CA5735"/>
    <w:rsid w:val="00CA581C"/>
    <w:rsid w:val="00CA618C"/>
    <w:rsid w:val="00CA66D5"/>
    <w:rsid w:val="00CA67BF"/>
    <w:rsid w:val="00CA6EED"/>
    <w:rsid w:val="00CA7054"/>
    <w:rsid w:val="00CA70A2"/>
    <w:rsid w:val="00CA72C0"/>
    <w:rsid w:val="00CA72CE"/>
    <w:rsid w:val="00CA756B"/>
    <w:rsid w:val="00CA7ACF"/>
    <w:rsid w:val="00CA7E6F"/>
    <w:rsid w:val="00CB0468"/>
    <w:rsid w:val="00CB0F37"/>
    <w:rsid w:val="00CB13E5"/>
    <w:rsid w:val="00CB14BF"/>
    <w:rsid w:val="00CB18A0"/>
    <w:rsid w:val="00CB1B73"/>
    <w:rsid w:val="00CB1CAE"/>
    <w:rsid w:val="00CB1D59"/>
    <w:rsid w:val="00CB2163"/>
    <w:rsid w:val="00CB2179"/>
    <w:rsid w:val="00CB258F"/>
    <w:rsid w:val="00CB2631"/>
    <w:rsid w:val="00CB2AB1"/>
    <w:rsid w:val="00CB388D"/>
    <w:rsid w:val="00CB3E36"/>
    <w:rsid w:val="00CB3E3A"/>
    <w:rsid w:val="00CB4609"/>
    <w:rsid w:val="00CB460D"/>
    <w:rsid w:val="00CB492E"/>
    <w:rsid w:val="00CB5191"/>
    <w:rsid w:val="00CB51CE"/>
    <w:rsid w:val="00CB57E3"/>
    <w:rsid w:val="00CB5854"/>
    <w:rsid w:val="00CB5970"/>
    <w:rsid w:val="00CB5A4A"/>
    <w:rsid w:val="00CB5B6B"/>
    <w:rsid w:val="00CB5CAF"/>
    <w:rsid w:val="00CB5E41"/>
    <w:rsid w:val="00CB60EA"/>
    <w:rsid w:val="00CB6793"/>
    <w:rsid w:val="00CB6851"/>
    <w:rsid w:val="00CB695B"/>
    <w:rsid w:val="00CB6AEC"/>
    <w:rsid w:val="00CB6B34"/>
    <w:rsid w:val="00CB6CAF"/>
    <w:rsid w:val="00CB713B"/>
    <w:rsid w:val="00CB7162"/>
    <w:rsid w:val="00CB7279"/>
    <w:rsid w:val="00CB7581"/>
    <w:rsid w:val="00CB7C6C"/>
    <w:rsid w:val="00CC0248"/>
    <w:rsid w:val="00CC025D"/>
    <w:rsid w:val="00CC08D3"/>
    <w:rsid w:val="00CC09C9"/>
    <w:rsid w:val="00CC0A84"/>
    <w:rsid w:val="00CC0F65"/>
    <w:rsid w:val="00CC1030"/>
    <w:rsid w:val="00CC10B5"/>
    <w:rsid w:val="00CC13BD"/>
    <w:rsid w:val="00CC16C5"/>
    <w:rsid w:val="00CC1A38"/>
    <w:rsid w:val="00CC1A78"/>
    <w:rsid w:val="00CC1CDF"/>
    <w:rsid w:val="00CC1ECD"/>
    <w:rsid w:val="00CC2179"/>
    <w:rsid w:val="00CC2250"/>
    <w:rsid w:val="00CC26B6"/>
    <w:rsid w:val="00CC2BFB"/>
    <w:rsid w:val="00CC307F"/>
    <w:rsid w:val="00CC3373"/>
    <w:rsid w:val="00CC33D4"/>
    <w:rsid w:val="00CC3467"/>
    <w:rsid w:val="00CC34C1"/>
    <w:rsid w:val="00CC353A"/>
    <w:rsid w:val="00CC36BE"/>
    <w:rsid w:val="00CC3DEF"/>
    <w:rsid w:val="00CC3ED9"/>
    <w:rsid w:val="00CC4150"/>
    <w:rsid w:val="00CC4592"/>
    <w:rsid w:val="00CC4A66"/>
    <w:rsid w:val="00CC4D92"/>
    <w:rsid w:val="00CC4E09"/>
    <w:rsid w:val="00CC53CB"/>
    <w:rsid w:val="00CC56F9"/>
    <w:rsid w:val="00CC5980"/>
    <w:rsid w:val="00CC5A1B"/>
    <w:rsid w:val="00CC5EDF"/>
    <w:rsid w:val="00CC63C8"/>
    <w:rsid w:val="00CC6673"/>
    <w:rsid w:val="00CC6B54"/>
    <w:rsid w:val="00CC6F92"/>
    <w:rsid w:val="00CC72A6"/>
    <w:rsid w:val="00CC747D"/>
    <w:rsid w:val="00CC786A"/>
    <w:rsid w:val="00CD003C"/>
    <w:rsid w:val="00CD0787"/>
    <w:rsid w:val="00CD0C4B"/>
    <w:rsid w:val="00CD0D54"/>
    <w:rsid w:val="00CD1A8D"/>
    <w:rsid w:val="00CD2075"/>
    <w:rsid w:val="00CD223C"/>
    <w:rsid w:val="00CD2781"/>
    <w:rsid w:val="00CD27D7"/>
    <w:rsid w:val="00CD292E"/>
    <w:rsid w:val="00CD2960"/>
    <w:rsid w:val="00CD2E32"/>
    <w:rsid w:val="00CD2F2D"/>
    <w:rsid w:val="00CD3171"/>
    <w:rsid w:val="00CD31BA"/>
    <w:rsid w:val="00CD335E"/>
    <w:rsid w:val="00CD3409"/>
    <w:rsid w:val="00CD35B6"/>
    <w:rsid w:val="00CD363A"/>
    <w:rsid w:val="00CD3949"/>
    <w:rsid w:val="00CD3D35"/>
    <w:rsid w:val="00CD431E"/>
    <w:rsid w:val="00CD4B59"/>
    <w:rsid w:val="00CD4E5E"/>
    <w:rsid w:val="00CD504C"/>
    <w:rsid w:val="00CD507B"/>
    <w:rsid w:val="00CD511A"/>
    <w:rsid w:val="00CD5E03"/>
    <w:rsid w:val="00CD60A0"/>
    <w:rsid w:val="00CD6203"/>
    <w:rsid w:val="00CD67C5"/>
    <w:rsid w:val="00CD6DF3"/>
    <w:rsid w:val="00CD6F17"/>
    <w:rsid w:val="00CD73C4"/>
    <w:rsid w:val="00CD7414"/>
    <w:rsid w:val="00CD75C4"/>
    <w:rsid w:val="00CD7676"/>
    <w:rsid w:val="00CD78E0"/>
    <w:rsid w:val="00CD78F8"/>
    <w:rsid w:val="00CD79B3"/>
    <w:rsid w:val="00CD79CA"/>
    <w:rsid w:val="00CD7C9E"/>
    <w:rsid w:val="00CD7F0F"/>
    <w:rsid w:val="00CE0233"/>
    <w:rsid w:val="00CE0879"/>
    <w:rsid w:val="00CE105F"/>
    <w:rsid w:val="00CE1239"/>
    <w:rsid w:val="00CE1258"/>
    <w:rsid w:val="00CE1421"/>
    <w:rsid w:val="00CE1468"/>
    <w:rsid w:val="00CE1486"/>
    <w:rsid w:val="00CE1A21"/>
    <w:rsid w:val="00CE1E61"/>
    <w:rsid w:val="00CE2210"/>
    <w:rsid w:val="00CE2391"/>
    <w:rsid w:val="00CE2D56"/>
    <w:rsid w:val="00CE2DF3"/>
    <w:rsid w:val="00CE2F72"/>
    <w:rsid w:val="00CE34FC"/>
    <w:rsid w:val="00CE3850"/>
    <w:rsid w:val="00CE3D8D"/>
    <w:rsid w:val="00CE3F26"/>
    <w:rsid w:val="00CE4079"/>
    <w:rsid w:val="00CE4B89"/>
    <w:rsid w:val="00CE538C"/>
    <w:rsid w:val="00CE539A"/>
    <w:rsid w:val="00CE59CC"/>
    <w:rsid w:val="00CE5EFE"/>
    <w:rsid w:val="00CE605E"/>
    <w:rsid w:val="00CE60C1"/>
    <w:rsid w:val="00CE660B"/>
    <w:rsid w:val="00CE7231"/>
    <w:rsid w:val="00CE74B4"/>
    <w:rsid w:val="00CE75D1"/>
    <w:rsid w:val="00CE79BF"/>
    <w:rsid w:val="00CE79D5"/>
    <w:rsid w:val="00CE7A26"/>
    <w:rsid w:val="00CF00B9"/>
    <w:rsid w:val="00CF0214"/>
    <w:rsid w:val="00CF0406"/>
    <w:rsid w:val="00CF07A6"/>
    <w:rsid w:val="00CF0D43"/>
    <w:rsid w:val="00CF0D7D"/>
    <w:rsid w:val="00CF131E"/>
    <w:rsid w:val="00CF1572"/>
    <w:rsid w:val="00CF26F9"/>
    <w:rsid w:val="00CF2731"/>
    <w:rsid w:val="00CF27A5"/>
    <w:rsid w:val="00CF293A"/>
    <w:rsid w:val="00CF2A23"/>
    <w:rsid w:val="00CF2F71"/>
    <w:rsid w:val="00CF3212"/>
    <w:rsid w:val="00CF3287"/>
    <w:rsid w:val="00CF32FF"/>
    <w:rsid w:val="00CF350E"/>
    <w:rsid w:val="00CF3586"/>
    <w:rsid w:val="00CF37FF"/>
    <w:rsid w:val="00CF3FA5"/>
    <w:rsid w:val="00CF43C4"/>
    <w:rsid w:val="00CF4613"/>
    <w:rsid w:val="00CF4A7F"/>
    <w:rsid w:val="00CF4BDC"/>
    <w:rsid w:val="00CF514E"/>
    <w:rsid w:val="00CF5401"/>
    <w:rsid w:val="00CF56F8"/>
    <w:rsid w:val="00CF5982"/>
    <w:rsid w:val="00CF5D1A"/>
    <w:rsid w:val="00CF5FAE"/>
    <w:rsid w:val="00CF61F4"/>
    <w:rsid w:val="00CF67FC"/>
    <w:rsid w:val="00CF6863"/>
    <w:rsid w:val="00CF6C69"/>
    <w:rsid w:val="00CF729F"/>
    <w:rsid w:val="00CF73C2"/>
    <w:rsid w:val="00CF75E8"/>
    <w:rsid w:val="00CF7982"/>
    <w:rsid w:val="00CF7C9E"/>
    <w:rsid w:val="00CF7DFD"/>
    <w:rsid w:val="00D0013C"/>
    <w:rsid w:val="00D00304"/>
    <w:rsid w:val="00D00397"/>
    <w:rsid w:val="00D0061B"/>
    <w:rsid w:val="00D006EA"/>
    <w:rsid w:val="00D00E68"/>
    <w:rsid w:val="00D00F22"/>
    <w:rsid w:val="00D00FDC"/>
    <w:rsid w:val="00D01305"/>
    <w:rsid w:val="00D01369"/>
    <w:rsid w:val="00D016D9"/>
    <w:rsid w:val="00D017F0"/>
    <w:rsid w:val="00D01973"/>
    <w:rsid w:val="00D02202"/>
    <w:rsid w:val="00D024B7"/>
    <w:rsid w:val="00D026E0"/>
    <w:rsid w:val="00D0291F"/>
    <w:rsid w:val="00D02E22"/>
    <w:rsid w:val="00D033DC"/>
    <w:rsid w:val="00D035EF"/>
    <w:rsid w:val="00D0377C"/>
    <w:rsid w:val="00D03CB8"/>
    <w:rsid w:val="00D03FC3"/>
    <w:rsid w:val="00D04541"/>
    <w:rsid w:val="00D0468E"/>
    <w:rsid w:val="00D04B37"/>
    <w:rsid w:val="00D04E86"/>
    <w:rsid w:val="00D050F6"/>
    <w:rsid w:val="00D05532"/>
    <w:rsid w:val="00D05B6B"/>
    <w:rsid w:val="00D05FCB"/>
    <w:rsid w:val="00D0654C"/>
    <w:rsid w:val="00D06C83"/>
    <w:rsid w:val="00D06E75"/>
    <w:rsid w:val="00D070A5"/>
    <w:rsid w:val="00D07902"/>
    <w:rsid w:val="00D07A56"/>
    <w:rsid w:val="00D07CD7"/>
    <w:rsid w:val="00D07EB9"/>
    <w:rsid w:val="00D10052"/>
    <w:rsid w:val="00D10586"/>
    <w:rsid w:val="00D107EF"/>
    <w:rsid w:val="00D10A4E"/>
    <w:rsid w:val="00D10D4A"/>
    <w:rsid w:val="00D10E4F"/>
    <w:rsid w:val="00D11110"/>
    <w:rsid w:val="00D11F06"/>
    <w:rsid w:val="00D12240"/>
    <w:rsid w:val="00D1245A"/>
    <w:rsid w:val="00D12928"/>
    <w:rsid w:val="00D12A4C"/>
    <w:rsid w:val="00D12CE5"/>
    <w:rsid w:val="00D13007"/>
    <w:rsid w:val="00D13561"/>
    <w:rsid w:val="00D135F6"/>
    <w:rsid w:val="00D136DA"/>
    <w:rsid w:val="00D13990"/>
    <w:rsid w:val="00D13B3F"/>
    <w:rsid w:val="00D14115"/>
    <w:rsid w:val="00D1469B"/>
    <w:rsid w:val="00D14875"/>
    <w:rsid w:val="00D14C18"/>
    <w:rsid w:val="00D14D99"/>
    <w:rsid w:val="00D1565C"/>
    <w:rsid w:val="00D15750"/>
    <w:rsid w:val="00D1577B"/>
    <w:rsid w:val="00D15B59"/>
    <w:rsid w:val="00D15C43"/>
    <w:rsid w:val="00D16866"/>
    <w:rsid w:val="00D1696B"/>
    <w:rsid w:val="00D16D81"/>
    <w:rsid w:val="00D16EBE"/>
    <w:rsid w:val="00D16F41"/>
    <w:rsid w:val="00D16FC2"/>
    <w:rsid w:val="00D170DA"/>
    <w:rsid w:val="00D17249"/>
    <w:rsid w:val="00D17250"/>
    <w:rsid w:val="00D178F1"/>
    <w:rsid w:val="00D2022E"/>
    <w:rsid w:val="00D206DF"/>
    <w:rsid w:val="00D212A3"/>
    <w:rsid w:val="00D21581"/>
    <w:rsid w:val="00D21D9E"/>
    <w:rsid w:val="00D22099"/>
    <w:rsid w:val="00D22106"/>
    <w:rsid w:val="00D22373"/>
    <w:rsid w:val="00D223E1"/>
    <w:rsid w:val="00D22FA4"/>
    <w:rsid w:val="00D231D3"/>
    <w:rsid w:val="00D23290"/>
    <w:rsid w:val="00D232A7"/>
    <w:rsid w:val="00D23376"/>
    <w:rsid w:val="00D2351C"/>
    <w:rsid w:val="00D2405F"/>
    <w:rsid w:val="00D2467C"/>
    <w:rsid w:val="00D247EC"/>
    <w:rsid w:val="00D2496A"/>
    <w:rsid w:val="00D24B3D"/>
    <w:rsid w:val="00D24FFB"/>
    <w:rsid w:val="00D2571B"/>
    <w:rsid w:val="00D25BFD"/>
    <w:rsid w:val="00D25DFD"/>
    <w:rsid w:val="00D25ED8"/>
    <w:rsid w:val="00D26253"/>
    <w:rsid w:val="00D268D9"/>
    <w:rsid w:val="00D26977"/>
    <w:rsid w:val="00D26AE4"/>
    <w:rsid w:val="00D26BC5"/>
    <w:rsid w:val="00D27210"/>
    <w:rsid w:val="00D27616"/>
    <w:rsid w:val="00D276C3"/>
    <w:rsid w:val="00D2788F"/>
    <w:rsid w:val="00D279AC"/>
    <w:rsid w:val="00D27F77"/>
    <w:rsid w:val="00D27F8C"/>
    <w:rsid w:val="00D305A7"/>
    <w:rsid w:val="00D306C6"/>
    <w:rsid w:val="00D30E1E"/>
    <w:rsid w:val="00D30E45"/>
    <w:rsid w:val="00D31079"/>
    <w:rsid w:val="00D316AE"/>
    <w:rsid w:val="00D316DC"/>
    <w:rsid w:val="00D31A34"/>
    <w:rsid w:val="00D31BAA"/>
    <w:rsid w:val="00D320E4"/>
    <w:rsid w:val="00D321D8"/>
    <w:rsid w:val="00D327DC"/>
    <w:rsid w:val="00D33150"/>
    <w:rsid w:val="00D33D5A"/>
    <w:rsid w:val="00D33DB5"/>
    <w:rsid w:val="00D33F24"/>
    <w:rsid w:val="00D346D0"/>
    <w:rsid w:val="00D34747"/>
    <w:rsid w:val="00D348F4"/>
    <w:rsid w:val="00D34D53"/>
    <w:rsid w:val="00D352B2"/>
    <w:rsid w:val="00D35BEE"/>
    <w:rsid w:val="00D35EC0"/>
    <w:rsid w:val="00D360DE"/>
    <w:rsid w:val="00D36558"/>
    <w:rsid w:val="00D36613"/>
    <w:rsid w:val="00D36634"/>
    <w:rsid w:val="00D36853"/>
    <w:rsid w:val="00D36909"/>
    <w:rsid w:val="00D3690E"/>
    <w:rsid w:val="00D36B14"/>
    <w:rsid w:val="00D3759B"/>
    <w:rsid w:val="00D377E2"/>
    <w:rsid w:val="00D37AFF"/>
    <w:rsid w:val="00D37D00"/>
    <w:rsid w:val="00D37F62"/>
    <w:rsid w:val="00D37FFC"/>
    <w:rsid w:val="00D4000D"/>
    <w:rsid w:val="00D4002F"/>
    <w:rsid w:val="00D40652"/>
    <w:rsid w:val="00D40C5A"/>
    <w:rsid w:val="00D40E59"/>
    <w:rsid w:val="00D40F6A"/>
    <w:rsid w:val="00D4146D"/>
    <w:rsid w:val="00D414BE"/>
    <w:rsid w:val="00D4226F"/>
    <w:rsid w:val="00D4288A"/>
    <w:rsid w:val="00D42BF6"/>
    <w:rsid w:val="00D42C46"/>
    <w:rsid w:val="00D42CA9"/>
    <w:rsid w:val="00D42E43"/>
    <w:rsid w:val="00D42EEF"/>
    <w:rsid w:val="00D431C6"/>
    <w:rsid w:val="00D43243"/>
    <w:rsid w:val="00D434E1"/>
    <w:rsid w:val="00D44552"/>
    <w:rsid w:val="00D4494F"/>
    <w:rsid w:val="00D45220"/>
    <w:rsid w:val="00D4542B"/>
    <w:rsid w:val="00D454AE"/>
    <w:rsid w:val="00D45523"/>
    <w:rsid w:val="00D456E7"/>
    <w:rsid w:val="00D457B5"/>
    <w:rsid w:val="00D45933"/>
    <w:rsid w:val="00D459A0"/>
    <w:rsid w:val="00D45EA1"/>
    <w:rsid w:val="00D46557"/>
    <w:rsid w:val="00D4682D"/>
    <w:rsid w:val="00D46ABC"/>
    <w:rsid w:val="00D46F7A"/>
    <w:rsid w:val="00D4730B"/>
    <w:rsid w:val="00D47812"/>
    <w:rsid w:val="00D47A6C"/>
    <w:rsid w:val="00D47E35"/>
    <w:rsid w:val="00D5038A"/>
    <w:rsid w:val="00D50D4C"/>
    <w:rsid w:val="00D51355"/>
    <w:rsid w:val="00D5151A"/>
    <w:rsid w:val="00D51AF4"/>
    <w:rsid w:val="00D5221E"/>
    <w:rsid w:val="00D52435"/>
    <w:rsid w:val="00D5250C"/>
    <w:rsid w:val="00D5265D"/>
    <w:rsid w:val="00D52BA4"/>
    <w:rsid w:val="00D52C8C"/>
    <w:rsid w:val="00D538CD"/>
    <w:rsid w:val="00D53910"/>
    <w:rsid w:val="00D53E22"/>
    <w:rsid w:val="00D53E71"/>
    <w:rsid w:val="00D5446D"/>
    <w:rsid w:val="00D544EE"/>
    <w:rsid w:val="00D54872"/>
    <w:rsid w:val="00D54A1F"/>
    <w:rsid w:val="00D54CE9"/>
    <w:rsid w:val="00D559B8"/>
    <w:rsid w:val="00D55AE3"/>
    <w:rsid w:val="00D55DB9"/>
    <w:rsid w:val="00D55EBD"/>
    <w:rsid w:val="00D56118"/>
    <w:rsid w:val="00D56604"/>
    <w:rsid w:val="00D56659"/>
    <w:rsid w:val="00D566C2"/>
    <w:rsid w:val="00D57375"/>
    <w:rsid w:val="00D57672"/>
    <w:rsid w:val="00D5788A"/>
    <w:rsid w:val="00D57C18"/>
    <w:rsid w:val="00D60A39"/>
    <w:rsid w:val="00D60C80"/>
    <w:rsid w:val="00D6138D"/>
    <w:rsid w:val="00D618B6"/>
    <w:rsid w:val="00D61C51"/>
    <w:rsid w:val="00D61DF0"/>
    <w:rsid w:val="00D62071"/>
    <w:rsid w:val="00D6249F"/>
    <w:rsid w:val="00D62858"/>
    <w:rsid w:val="00D62885"/>
    <w:rsid w:val="00D62B53"/>
    <w:rsid w:val="00D62C01"/>
    <w:rsid w:val="00D62F66"/>
    <w:rsid w:val="00D6301E"/>
    <w:rsid w:val="00D6321C"/>
    <w:rsid w:val="00D634B4"/>
    <w:rsid w:val="00D63777"/>
    <w:rsid w:val="00D63B07"/>
    <w:rsid w:val="00D63DEC"/>
    <w:rsid w:val="00D63F2A"/>
    <w:rsid w:val="00D64195"/>
    <w:rsid w:val="00D6470C"/>
    <w:rsid w:val="00D64E2E"/>
    <w:rsid w:val="00D64F7D"/>
    <w:rsid w:val="00D65863"/>
    <w:rsid w:val="00D661A2"/>
    <w:rsid w:val="00D66555"/>
    <w:rsid w:val="00D666FA"/>
    <w:rsid w:val="00D66C72"/>
    <w:rsid w:val="00D66DEB"/>
    <w:rsid w:val="00D66ED8"/>
    <w:rsid w:val="00D67BE4"/>
    <w:rsid w:val="00D67CA0"/>
    <w:rsid w:val="00D70189"/>
    <w:rsid w:val="00D708D7"/>
    <w:rsid w:val="00D70A0F"/>
    <w:rsid w:val="00D7104A"/>
    <w:rsid w:val="00D71448"/>
    <w:rsid w:val="00D720AC"/>
    <w:rsid w:val="00D7222C"/>
    <w:rsid w:val="00D72D67"/>
    <w:rsid w:val="00D72F2F"/>
    <w:rsid w:val="00D7347A"/>
    <w:rsid w:val="00D7366B"/>
    <w:rsid w:val="00D73792"/>
    <w:rsid w:val="00D7414F"/>
    <w:rsid w:val="00D74341"/>
    <w:rsid w:val="00D744BD"/>
    <w:rsid w:val="00D74611"/>
    <w:rsid w:val="00D749AF"/>
    <w:rsid w:val="00D75030"/>
    <w:rsid w:val="00D75085"/>
    <w:rsid w:val="00D754A2"/>
    <w:rsid w:val="00D75685"/>
    <w:rsid w:val="00D7659D"/>
    <w:rsid w:val="00D76AF0"/>
    <w:rsid w:val="00D76D4E"/>
    <w:rsid w:val="00D76D89"/>
    <w:rsid w:val="00D77552"/>
    <w:rsid w:val="00D775A4"/>
    <w:rsid w:val="00D775B9"/>
    <w:rsid w:val="00D776A1"/>
    <w:rsid w:val="00D77909"/>
    <w:rsid w:val="00D77E4D"/>
    <w:rsid w:val="00D8002E"/>
    <w:rsid w:val="00D805E9"/>
    <w:rsid w:val="00D80635"/>
    <w:rsid w:val="00D80743"/>
    <w:rsid w:val="00D808D4"/>
    <w:rsid w:val="00D809DA"/>
    <w:rsid w:val="00D80A6C"/>
    <w:rsid w:val="00D80AFC"/>
    <w:rsid w:val="00D80B1D"/>
    <w:rsid w:val="00D80B38"/>
    <w:rsid w:val="00D80D7C"/>
    <w:rsid w:val="00D80F14"/>
    <w:rsid w:val="00D8104A"/>
    <w:rsid w:val="00D81188"/>
    <w:rsid w:val="00D81478"/>
    <w:rsid w:val="00D816B9"/>
    <w:rsid w:val="00D8190D"/>
    <w:rsid w:val="00D82122"/>
    <w:rsid w:val="00D822BC"/>
    <w:rsid w:val="00D827CB"/>
    <w:rsid w:val="00D82F1F"/>
    <w:rsid w:val="00D82F47"/>
    <w:rsid w:val="00D83075"/>
    <w:rsid w:val="00D83506"/>
    <w:rsid w:val="00D83698"/>
    <w:rsid w:val="00D8371A"/>
    <w:rsid w:val="00D83994"/>
    <w:rsid w:val="00D839BD"/>
    <w:rsid w:val="00D83D08"/>
    <w:rsid w:val="00D84888"/>
    <w:rsid w:val="00D84961"/>
    <w:rsid w:val="00D84FB1"/>
    <w:rsid w:val="00D8511B"/>
    <w:rsid w:val="00D858A0"/>
    <w:rsid w:val="00D85A1E"/>
    <w:rsid w:val="00D85E9F"/>
    <w:rsid w:val="00D85F95"/>
    <w:rsid w:val="00D865C4"/>
    <w:rsid w:val="00D86674"/>
    <w:rsid w:val="00D86B91"/>
    <w:rsid w:val="00D86BC7"/>
    <w:rsid w:val="00D87070"/>
    <w:rsid w:val="00D870B5"/>
    <w:rsid w:val="00D87A66"/>
    <w:rsid w:val="00D87CF2"/>
    <w:rsid w:val="00D90425"/>
    <w:rsid w:val="00D90839"/>
    <w:rsid w:val="00D91111"/>
    <w:rsid w:val="00D91629"/>
    <w:rsid w:val="00D91CD8"/>
    <w:rsid w:val="00D91DAA"/>
    <w:rsid w:val="00D92705"/>
    <w:rsid w:val="00D92793"/>
    <w:rsid w:val="00D927F3"/>
    <w:rsid w:val="00D92B4F"/>
    <w:rsid w:val="00D92D29"/>
    <w:rsid w:val="00D92DBC"/>
    <w:rsid w:val="00D93169"/>
    <w:rsid w:val="00D94099"/>
    <w:rsid w:val="00D940FB"/>
    <w:rsid w:val="00D942E4"/>
    <w:rsid w:val="00D94436"/>
    <w:rsid w:val="00D94AB9"/>
    <w:rsid w:val="00D95D84"/>
    <w:rsid w:val="00D962FD"/>
    <w:rsid w:val="00D9638A"/>
    <w:rsid w:val="00D963FD"/>
    <w:rsid w:val="00D96535"/>
    <w:rsid w:val="00D96902"/>
    <w:rsid w:val="00DA03B9"/>
    <w:rsid w:val="00DA0427"/>
    <w:rsid w:val="00DA070E"/>
    <w:rsid w:val="00DA0A6C"/>
    <w:rsid w:val="00DA0BC9"/>
    <w:rsid w:val="00DA1333"/>
    <w:rsid w:val="00DA151D"/>
    <w:rsid w:val="00DA166F"/>
    <w:rsid w:val="00DA17D9"/>
    <w:rsid w:val="00DA19D1"/>
    <w:rsid w:val="00DA1B3A"/>
    <w:rsid w:val="00DA1FB0"/>
    <w:rsid w:val="00DA2AF1"/>
    <w:rsid w:val="00DA389F"/>
    <w:rsid w:val="00DA3AD3"/>
    <w:rsid w:val="00DA495D"/>
    <w:rsid w:val="00DA4EBE"/>
    <w:rsid w:val="00DA5450"/>
    <w:rsid w:val="00DA54F3"/>
    <w:rsid w:val="00DA5814"/>
    <w:rsid w:val="00DA5BCC"/>
    <w:rsid w:val="00DA637D"/>
    <w:rsid w:val="00DA6B21"/>
    <w:rsid w:val="00DA759A"/>
    <w:rsid w:val="00DA7CF2"/>
    <w:rsid w:val="00DA7D05"/>
    <w:rsid w:val="00DA7EDC"/>
    <w:rsid w:val="00DB068E"/>
    <w:rsid w:val="00DB06B4"/>
    <w:rsid w:val="00DB078F"/>
    <w:rsid w:val="00DB09AB"/>
    <w:rsid w:val="00DB0A68"/>
    <w:rsid w:val="00DB0B0B"/>
    <w:rsid w:val="00DB0CB1"/>
    <w:rsid w:val="00DB0E3A"/>
    <w:rsid w:val="00DB1038"/>
    <w:rsid w:val="00DB1593"/>
    <w:rsid w:val="00DB16AB"/>
    <w:rsid w:val="00DB16FF"/>
    <w:rsid w:val="00DB171E"/>
    <w:rsid w:val="00DB1754"/>
    <w:rsid w:val="00DB19F5"/>
    <w:rsid w:val="00DB2213"/>
    <w:rsid w:val="00DB22C8"/>
    <w:rsid w:val="00DB2330"/>
    <w:rsid w:val="00DB23F5"/>
    <w:rsid w:val="00DB25CE"/>
    <w:rsid w:val="00DB27C3"/>
    <w:rsid w:val="00DB2953"/>
    <w:rsid w:val="00DB2AE6"/>
    <w:rsid w:val="00DB3588"/>
    <w:rsid w:val="00DB36C4"/>
    <w:rsid w:val="00DB3709"/>
    <w:rsid w:val="00DB37F9"/>
    <w:rsid w:val="00DB42C8"/>
    <w:rsid w:val="00DB439C"/>
    <w:rsid w:val="00DB4C2B"/>
    <w:rsid w:val="00DB4D17"/>
    <w:rsid w:val="00DB4F5B"/>
    <w:rsid w:val="00DB55CC"/>
    <w:rsid w:val="00DB5C25"/>
    <w:rsid w:val="00DB5E3E"/>
    <w:rsid w:val="00DB6105"/>
    <w:rsid w:val="00DB62EC"/>
    <w:rsid w:val="00DB6A25"/>
    <w:rsid w:val="00DB6C17"/>
    <w:rsid w:val="00DB6DA3"/>
    <w:rsid w:val="00DB6DE1"/>
    <w:rsid w:val="00DB712E"/>
    <w:rsid w:val="00DB7477"/>
    <w:rsid w:val="00DB76F9"/>
    <w:rsid w:val="00DB7D03"/>
    <w:rsid w:val="00DB7E90"/>
    <w:rsid w:val="00DC02F2"/>
    <w:rsid w:val="00DC05AC"/>
    <w:rsid w:val="00DC08B6"/>
    <w:rsid w:val="00DC0A22"/>
    <w:rsid w:val="00DC0A27"/>
    <w:rsid w:val="00DC0F19"/>
    <w:rsid w:val="00DC0F5B"/>
    <w:rsid w:val="00DC1660"/>
    <w:rsid w:val="00DC199B"/>
    <w:rsid w:val="00DC1EBD"/>
    <w:rsid w:val="00DC1F25"/>
    <w:rsid w:val="00DC21E3"/>
    <w:rsid w:val="00DC2E6B"/>
    <w:rsid w:val="00DC2EEA"/>
    <w:rsid w:val="00DC3513"/>
    <w:rsid w:val="00DC3B3B"/>
    <w:rsid w:val="00DC3F1A"/>
    <w:rsid w:val="00DC41DC"/>
    <w:rsid w:val="00DC4858"/>
    <w:rsid w:val="00DC5331"/>
    <w:rsid w:val="00DC5721"/>
    <w:rsid w:val="00DC59C2"/>
    <w:rsid w:val="00DC5D84"/>
    <w:rsid w:val="00DC6074"/>
    <w:rsid w:val="00DC6083"/>
    <w:rsid w:val="00DC652F"/>
    <w:rsid w:val="00DC6551"/>
    <w:rsid w:val="00DC6AB1"/>
    <w:rsid w:val="00DC6BA0"/>
    <w:rsid w:val="00DC71B7"/>
    <w:rsid w:val="00DC745B"/>
    <w:rsid w:val="00DC783F"/>
    <w:rsid w:val="00DC7C6F"/>
    <w:rsid w:val="00DC7D69"/>
    <w:rsid w:val="00DD0C06"/>
    <w:rsid w:val="00DD0CD0"/>
    <w:rsid w:val="00DD0CF2"/>
    <w:rsid w:val="00DD0DDC"/>
    <w:rsid w:val="00DD1167"/>
    <w:rsid w:val="00DD1749"/>
    <w:rsid w:val="00DD19A7"/>
    <w:rsid w:val="00DD2469"/>
    <w:rsid w:val="00DD289E"/>
    <w:rsid w:val="00DD2A70"/>
    <w:rsid w:val="00DD2F93"/>
    <w:rsid w:val="00DD30C7"/>
    <w:rsid w:val="00DD39DB"/>
    <w:rsid w:val="00DD3B43"/>
    <w:rsid w:val="00DD3BA4"/>
    <w:rsid w:val="00DD403F"/>
    <w:rsid w:val="00DD4089"/>
    <w:rsid w:val="00DD424F"/>
    <w:rsid w:val="00DD4B54"/>
    <w:rsid w:val="00DD4D25"/>
    <w:rsid w:val="00DD52BA"/>
    <w:rsid w:val="00DD5317"/>
    <w:rsid w:val="00DD623E"/>
    <w:rsid w:val="00DD63D3"/>
    <w:rsid w:val="00DD67B9"/>
    <w:rsid w:val="00DD6AC1"/>
    <w:rsid w:val="00DD75B5"/>
    <w:rsid w:val="00DD7CEE"/>
    <w:rsid w:val="00DD7FF1"/>
    <w:rsid w:val="00DE04EC"/>
    <w:rsid w:val="00DE0A8D"/>
    <w:rsid w:val="00DE0BBB"/>
    <w:rsid w:val="00DE1CBF"/>
    <w:rsid w:val="00DE1E18"/>
    <w:rsid w:val="00DE2057"/>
    <w:rsid w:val="00DE2849"/>
    <w:rsid w:val="00DE2F2F"/>
    <w:rsid w:val="00DE3010"/>
    <w:rsid w:val="00DE32B4"/>
    <w:rsid w:val="00DE3A33"/>
    <w:rsid w:val="00DE45F6"/>
    <w:rsid w:val="00DE4766"/>
    <w:rsid w:val="00DE489F"/>
    <w:rsid w:val="00DE5251"/>
    <w:rsid w:val="00DE54B1"/>
    <w:rsid w:val="00DE551A"/>
    <w:rsid w:val="00DE56D0"/>
    <w:rsid w:val="00DE5900"/>
    <w:rsid w:val="00DE5945"/>
    <w:rsid w:val="00DE6716"/>
    <w:rsid w:val="00DE6C57"/>
    <w:rsid w:val="00DE709A"/>
    <w:rsid w:val="00DE729F"/>
    <w:rsid w:val="00DE7B48"/>
    <w:rsid w:val="00DE7D72"/>
    <w:rsid w:val="00DE7F1A"/>
    <w:rsid w:val="00DF0036"/>
    <w:rsid w:val="00DF025A"/>
    <w:rsid w:val="00DF045E"/>
    <w:rsid w:val="00DF06D0"/>
    <w:rsid w:val="00DF0EE6"/>
    <w:rsid w:val="00DF1BBA"/>
    <w:rsid w:val="00DF1D55"/>
    <w:rsid w:val="00DF1F31"/>
    <w:rsid w:val="00DF2102"/>
    <w:rsid w:val="00DF240A"/>
    <w:rsid w:val="00DF2620"/>
    <w:rsid w:val="00DF2697"/>
    <w:rsid w:val="00DF29FF"/>
    <w:rsid w:val="00DF2B3D"/>
    <w:rsid w:val="00DF2EB7"/>
    <w:rsid w:val="00DF328B"/>
    <w:rsid w:val="00DF3424"/>
    <w:rsid w:val="00DF38BF"/>
    <w:rsid w:val="00DF3910"/>
    <w:rsid w:val="00DF3AED"/>
    <w:rsid w:val="00DF3CDD"/>
    <w:rsid w:val="00DF409E"/>
    <w:rsid w:val="00DF444C"/>
    <w:rsid w:val="00DF4897"/>
    <w:rsid w:val="00DF53BC"/>
    <w:rsid w:val="00DF584E"/>
    <w:rsid w:val="00DF5BE5"/>
    <w:rsid w:val="00DF6266"/>
    <w:rsid w:val="00DF6554"/>
    <w:rsid w:val="00DF682F"/>
    <w:rsid w:val="00DF683F"/>
    <w:rsid w:val="00DF6C50"/>
    <w:rsid w:val="00DF6E6D"/>
    <w:rsid w:val="00DF6FB4"/>
    <w:rsid w:val="00DF73FE"/>
    <w:rsid w:val="00E00281"/>
    <w:rsid w:val="00E00562"/>
    <w:rsid w:val="00E009BE"/>
    <w:rsid w:val="00E00B93"/>
    <w:rsid w:val="00E00D47"/>
    <w:rsid w:val="00E00EA9"/>
    <w:rsid w:val="00E00FDA"/>
    <w:rsid w:val="00E01077"/>
    <w:rsid w:val="00E011A1"/>
    <w:rsid w:val="00E01253"/>
    <w:rsid w:val="00E01263"/>
    <w:rsid w:val="00E014BB"/>
    <w:rsid w:val="00E016DA"/>
    <w:rsid w:val="00E01813"/>
    <w:rsid w:val="00E01A48"/>
    <w:rsid w:val="00E026C6"/>
    <w:rsid w:val="00E02AC6"/>
    <w:rsid w:val="00E03053"/>
    <w:rsid w:val="00E030A3"/>
    <w:rsid w:val="00E03953"/>
    <w:rsid w:val="00E039C1"/>
    <w:rsid w:val="00E03B27"/>
    <w:rsid w:val="00E03B93"/>
    <w:rsid w:val="00E043E1"/>
    <w:rsid w:val="00E045FA"/>
    <w:rsid w:val="00E04B76"/>
    <w:rsid w:val="00E05125"/>
    <w:rsid w:val="00E0524D"/>
    <w:rsid w:val="00E056F1"/>
    <w:rsid w:val="00E061C3"/>
    <w:rsid w:val="00E0630C"/>
    <w:rsid w:val="00E06892"/>
    <w:rsid w:val="00E06998"/>
    <w:rsid w:val="00E06CB6"/>
    <w:rsid w:val="00E07BBC"/>
    <w:rsid w:val="00E07E1B"/>
    <w:rsid w:val="00E108D2"/>
    <w:rsid w:val="00E10DCF"/>
    <w:rsid w:val="00E10E3A"/>
    <w:rsid w:val="00E110B5"/>
    <w:rsid w:val="00E112BA"/>
    <w:rsid w:val="00E11615"/>
    <w:rsid w:val="00E116FF"/>
    <w:rsid w:val="00E11F17"/>
    <w:rsid w:val="00E12221"/>
    <w:rsid w:val="00E12664"/>
    <w:rsid w:val="00E12C5E"/>
    <w:rsid w:val="00E12DE4"/>
    <w:rsid w:val="00E1331A"/>
    <w:rsid w:val="00E13856"/>
    <w:rsid w:val="00E13D9D"/>
    <w:rsid w:val="00E13E7D"/>
    <w:rsid w:val="00E13F34"/>
    <w:rsid w:val="00E14642"/>
    <w:rsid w:val="00E146D4"/>
    <w:rsid w:val="00E1471C"/>
    <w:rsid w:val="00E147E6"/>
    <w:rsid w:val="00E14A17"/>
    <w:rsid w:val="00E14B9A"/>
    <w:rsid w:val="00E14BFE"/>
    <w:rsid w:val="00E150DB"/>
    <w:rsid w:val="00E15230"/>
    <w:rsid w:val="00E15360"/>
    <w:rsid w:val="00E15373"/>
    <w:rsid w:val="00E1633E"/>
    <w:rsid w:val="00E16991"/>
    <w:rsid w:val="00E16CB4"/>
    <w:rsid w:val="00E16E65"/>
    <w:rsid w:val="00E16F7F"/>
    <w:rsid w:val="00E17025"/>
    <w:rsid w:val="00E17064"/>
    <w:rsid w:val="00E170F9"/>
    <w:rsid w:val="00E1728F"/>
    <w:rsid w:val="00E17321"/>
    <w:rsid w:val="00E17C60"/>
    <w:rsid w:val="00E17EAB"/>
    <w:rsid w:val="00E200B3"/>
    <w:rsid w:val="00E208C9"/>
    <w:rsid w:val="00E20AAA"/>
    <w:rsid w:val="00E20C63"/>
    <w:rsid w:val="00E21FB1"/>
    <w:rsid w:val="00E2205C"/>
    <w:rsid w:val="00E2225D"/>
    <w:rsid w:val="00E22832"/>
    <w:rsid w:val="00E22B19"/>
    <w:rsid w:val="00E231F3"/>
    <w:rsid w:val="00E2352D"/>
    <w:rsid w:val="00E2385E"/>
    <w:rsid w:val="00E23C27"/>
    <w:rsid w:val="00E23D05"/>
    <w:rsid w:val="00E240AB"/>
    <w:rsid w:val="00E24E93"/>
    <w:rsid w:val="00E258D0"/>
    <w:rsid w:val="00E25923"/>
    <w:rsid w:val="00E25951"/>
    <w:rsid w:val="00E25956"/>
    <w:rsid w:val="00E262F7"/>
    <w:rsid w:val="00E266D4"/>
    <w:rsid w:val="00E2694E"/>
    <w:rsid w:val="00E26BFD"/>
    <w:rsid w:val="00E26CED"/>
    <w:rsid w:val="00E272AD"/>
    <w:rsid w:val="00E277CD"/>
    <w:rsid w:val="00E2788E"/>
    <w:rsid w:val="00E279CC"/>
    <w:rsid w:val="00E27A6B"/>
    <w:rsid w:val="00E30159"/>
    <w:rsid w:val="00E30270"/>
    <w:rsid w:val="00E3055B"/>
    <w:rsid w:val="00E307CC"/>
    <w:rsid w:val="00E30913"/>
    <w:rsid w:val="00E30FFA"/>
    <w:rsid w:val="00E31051"/>
    <w:rsid w:val="00E31505"/>
    <w:rsid w:val="00E315A1"/>
    <w:rsid w:val="00E31641"/>
    <w:rsid w:val="00E31BF9"/>
    <w:rsid w:val="00E32370"/>
    <w:rsid w:val="00E32678"/>
    <w:rsid w:val="00E32CAF"/>
    <w:rsid w:val="00E32D74"/>
    <w:rsid w:val="00E33021"/>
    <w:rsid w:val="00E331CB"/>
    <w:rsid w:val="00E33707"/>
    <w:rsid w:val="00E3394C"/>
    <w:rsid w:val="00E33D59"/>
    <w:rsid w:val="00E33E4E"/>
    <w:rsid w:val="00E34BA5"/>
    <w:rsid w:val="00E356A2"/>
    <w:rsid w:val="00E35E8F"/>
    <w:rsid w:val="00E3606C"/>
    <w:rsid w:val="00E36185"/>
    <w:rsid w:val="00E36423"/>
    <w:rsid w:val="00E36DE7"/>
    <w:rsid w:val="00E3708A"/>
    <w:rsid w:val="00E370D8"/>
    <w:rsid w:val="00E370F0"/>
    <w:rsid w:val="00E377A4"/>
    <w:rsid w:val="00E37CB7"/>
    <w:rsid w:val="00E37FB3"/>
    <w:rsid w:val="00E404EF"/>
    <w:rsid w:val="00E40501"/>
    <w:rsid w:val="00E407C4"/>
    <w:rsid w:val="00E40F10"/>
    <w:rsid w:val="00E411F0"/>
    <w:rsid w:val="00E412B7"/>
    <w:rsid w:val="00E41314"/>
    <w:rsid w:val="00E4148A"/>
    <w:rsid w:val="00E414A2"/>
    <w:rsid w:val="00E41528"/>
    <w:rsid w:val="00E41805"/>
    <w:rsid w:val="00E41888"/>
    <w:rsid w:val="00E41922"/>
    <w:rsid w:val="00E4199F"/>
    <w:rsid w:val="00E421C4"/>
    <w:rsid w:val="00E42425"/>
    <w:rsid w:val="00E426B5"/>
    <w:rsid w:val="00E42710"/>
    <w:rsid w:val="00E4277C"/>
    <w:rsid w:val="00E4284D"/>
    <w:rsid w:val="00E42CF9"/>
    <w:rsid w:val="00E43155"/>
    <w:rsid w:val="00E43A19"/>
    <w:rsid w:val="00E43BDB"/>
    <w:rsid w:val="00E43E20"/>
    <w:rsid w:val="00E44DA5"/>
    <w:rsid w:val="00E4502F"/>
    <w:rsid w:val="00E45442"/>
    <w:rsid w:val="00E4585D"/>
    <w:rsid w:val="00E45960"/>
    <w:rsid w:val="00E45B74"/>
    <w:rsid w:val="00E45B94"/>
    <w:rsid w:val="00E45D61"/>
    <w:rsid w:val="00E45E79"/>
    <w:rsid w:val="00E461EC"/>
    <w:rsid w:val="00E463E6"/>
    <w:rsid w:val="00E4656A"/>
    <w:rsid w:val="00E4660A"/>
    <w:rsid w:val="00E4671E"/>
    <w:rsid w:val="00E46A54"/>
    <w:rsid w:val="00E47224"/>
    <w:rsid w:val="00E47730"/>
    <w:rsid w:val="00E477A0"/>
    <w:rsid w:val="00E47B4E"/>
    <w:rsid w:val="00E47B8D"/>
    <w:rsid w:val="00E50083"/>
    <w:rsid w:val="00E50540"/>
    <w:rsid w:val="00E50BE9"/>
    <w:rsid w:val="00E50FA2"/>
    <w:rsid w:val="00E51330"/>
    <w:rsid w:val="00E51625"/>
    <w:rsid w:val="00E5196E"/>
    <w:rsid w:val="00E51A59"/>
    <w:rsid w:val="00E51C4B"/>
    <w:rsid w:val="00E5206B"/>
    <w:rsid w:val="00E524FE"/>
    <w:rsid w:val="00E528D4"/>
    <w:rsid w:val="00E52D57"/>
    <w:rsid w:val="00E530CB"/>
    <w:rsid w:val="00E533B2"/>
    <w:rsid w:val="00E544E6"/>
    <w:rsid w:val="00E54556"/>
    <w:rsid w:val="00E54560"/>
    <w:rsid w:val="00E54664"/>
    <w:rsid w:val="00E5469F"/>
    <w:rsid w:val="00E55129"/>
    <w:rsid w:val="00E55874"/>
    <w:rsid w:val="00E55A42"/>
    <w:rsid w:val="00E55A78"/>
    <w:rsid w:val="00E55C08"/>
    <w:rsid w:val="00E55E90"/>
    <w:rsid w:val="00E55F08"/>
    <w:rsid w:val="00E5612F"/>
    <w:rsid w:val="00E561BA"/>
    <w:rsid w:val="00E56384"/>
    <w:rsid w:val="00E566E0"/>
    <w:rsid w:val="00E566E2"/>
    <w:rsid w:val="00E56CAF"/>
    <w:rsid w:val="00E5707F"/>
    <w:rsid w:val="00E576A7"/>
    <w:rsid w:val="00E57CBE"/>
    <w:rsid w:val="00E57D93"/>
    <w:rsid w:val="00E57E01"/>
    <w:rsid w:val="00E57EAA"/>
    <w:rsid w:val="00E57F8F"/>
    <w:rsid w:val="00E605FD"/>
    <w:rsid w:val="00E60721"/>
    <w:rsid w:val="00E60763"/>
    <w:rsid w:val="00E609CE"/>
    <w:rsid w:val="00E60B60"/>
    <w:rsid w:val="00E60CFA"/>
    <w:rsid w:val="00E61252"/>
    <w:rsid w:val="00E614F6"/>
    <w:rsid w:val="00E615E8"/>
    <w:rsid w:val="00E617D5"/>
    <w:rsid w:val="00E61CFF"/>
    <w:rsid w:val="00E61EEA"/>
    <w:rsid w:val="00E62543"/>
    <w:rsid w:val="00E62864"/>
    <w:rsid w:val="00E62CCB"/>
    <w:rsid w:val="00E63B0D"/>
    <w:rsid w:val="00E63B1F"/>
    <w:rsid w:val="00E645A9"/>
    <w:rsid w:val="00E64676"/>
    <w:rsid w:val="00E6479F"/>
    <w:rsid w:val="00E64DF4"/>
    <w:rsid w:val="00E659CD"/>
    <w:rsid w:val="00E65A5B"/>
    <w:rsid w:val="00E6603F"/>
    <w:rsid w:val="00E66A36"/>
    <w:rsid w:val="00E670C2"/>
    <w:rsid w:val="00E672BF"/>
    <w:rsid w:val="00E67CBB"/>
    <w:rsid w:val="00E67F23"/>
    <w:rsid w:val="00E67FA1"/>
    <w:rsid w:val="00E7016C"/>
    <w:rsid w:val="00E701E1"/>
    <w:rsid w:val="00E7061E"/>
    <w:rsid w:val="00E70FEE"/>
    <w:rsid w:val="00E7154A"/>
    <w:rsid w:val="00E71AD2"/>
    <w:rsid w:val="00E72022"/>
    <w:rsid w:val="00E720A3"/>
    <w:rsid w:val="00E7231F"/>
    <w:rsid w:val="00E7271F"/>
    <w:rsid w:val="00E72AA5"/>
    <w:rsid w:val="00E72D76"/>
    <w:rsid w:val="00E72E59"/>
    <w:rsid w:val="00E72FE7"/>
    <w:rsid w:val="00E73037"/>
    <w:rsid w:val="00E7357C"/>
    <w:rsid w:val="00E735C4"/>
    <w:rsid w:val="00E73BDA"/>
    <w:rsid w:val="00E73CAB"/>
    <w:rsid w:val="00E73CDC"/>
    <w:rsid w:val="00E7448B"/>
    <w:rsid w:val="00E74835"/>
    <w:rsid w:val="00E748C2"/>
    <w:rsid w:val="00E74B48"/>
    <w:rsid w:val="00E7524F"/>
    <w:rsid w:val="00E756FD"/>
    <w:rsid w:val="00E75A88"/>
    <w:rsid w:val="00E75C6E"/>
    <w:rsid w:val="00E76AE3"/>
    <w:rsid w:val="00E771AD"/>
    <w:rsid w:val="00E77499"/>
    <w:rsid w:val="00E77660"/>
    <w:rsid w:val="00E77A1A"/>
    <w:rsid w:val="00E77BB1"/>
    <w:rsid w:val="00E77E4C"/>
    <w:rsid w:val="00E77E60"/>
    <w:rsid w:val="00E803FF"/>
    <w:rsid w:val="00E80770"/>
    <w:rsid w:val="00E80C30"/>
    <w:rsid w:val="00E80CBE"/>
    <w:rsid w:val="00E80CD3"/>
    <w:rsid w:val="00E80E67"/>
    <w:rsid w:val="00E81FDA"/>
    <w:rsid w:val="00E827CB"/>
    <w:rsid w:val="00E82E0B"/>
    <w:rsid w:val="00E82E1D"/>
    <w:rsid w:val="00E83924"/>
    <w:rsid w:val="00E83926"/>
    <w:rsid w:val="00E83C77"/>
    <w:rsid w:val="00E83DB4"/>
    <w:rsid w:val="00E841D9"/>
    <w:rsid w:val="00E846C0"/>
    <w:rsid w:val="00E849E6"/>
    <w:rsid w:val="00E84CA4"/>
    <w:rsid w:val="00E84CD6"/>
    <w:rsid w:val="00E85065"/>
    <w:rsid w:val="00E850C3"/>
    <w:rsid w:val="00E8526B"/>
    <w:rsid w:val="00E85312"/>
    <w:rsid w:val="00E853AC"/>
    <w:rsid w:val="00E85432"/>
    <w:rsid w:val="00E8549E"/>
    <w:rsid w:val="00E856C5"/>
    <w:rsid w:val="00E857EE"/>
    <w:rsid w:val="00E85AE6"/>
    <w:rsid w:val="00E85B99"/>
    <w:rsid w:val="00E862D4"/>
    <w:rsid w:val="00E86AB5"/>
    <w:rsid w:val="00E86AF1"/>
    <w:rsid w:val="00E872C3"/>
    <w:rsid w:val="00E875B2"/>
    <w:rsid w:val="00E87F01"/>
    <w:rsid w:val="00E902AB"/>
    <w:rsid w:val="00E904F7"/>
    <w:rsid w:val="00E905F1"/>
    <w:rsid w:val="00E911B5"/>
    <w:rsid w:val="00E911EC"/>
    <w:rsid w:val="00E91BB8"/>
    <w:rsid w:val="00E91FC2"/>
    <w:rsid w:val="00E92043"/>
    <w:rsid w:val="00E92A27"/>
    <w:rsid w:val="00E93329"/>
    <w:rsid w:val="00E93421"/>
    <w:rsid w:val="00E93A9D"/>
    <w:rsid w:val="00E93B7A"/>
    <w:rsid w:val="00E9441F"/>
    <w:rsid w:val="00E94464"/>
    <w:rsid w:val="00E948FF"/>
    <w:rsid w:val="00E94F46"/>
    <w:rsid w:val="00E953E4"/>
    <w:rsid w:val="00E957A5"/>
    <w:rsid w:val="00E95FC3"/>
    <w:rsid w:val="00E962D4"/>
    <w:rsid w:val="00E9655A"/>
    <w:rsid w:val="00E96667"/>
    <w:rsid w:val="00E96C71"/>
    <w:rsid w:val="00E96CF8"/>
    <w:rsid w:val="00E96DCD"/>
    <w:rsid w:val="00E96FF2"/>
    <w:rsid w:val="00E97091"/>
    <w:rsid w:val="00E97300"/>
    <w:rsid w:val="00E974F4"/>
    <w:rsid w:val="00E97714"/>
    <w:rsid w:val="00E9779E"/>
    <w:rsid w:val="00EA02D1"/>
    <w:rsid w:val="00EA039E"/>
    <w:rsid w:val="00EA0630"/>
    <w:rsid w:val="00EA0B0A"/>
    <w:rsid w:val="00EA0BDE"/>
    <w:rsid w:val="00EA19AE"/>
    <w:rsid w:val="00EA1AFE"/>
    <w:rsid w:val="00EA1B0A"/>
    <w:rsid w:val="00EA1F8C"/>
    <w:rsid w:val="00EA2340"/>
    <w:rsid w:val="00EA2C28"/>
    <w:rsid w:val="00EA2EFB"/>
    <w:rsid w:val="00EA2F48"/>
    <w:rsid w:val="00EA2FD0"/>
    <w:rsid w:val="00EA33B2"/>
    <w:rsid w:val="00EA3A06"/>
    <w:rsid w:val="00EA3AD5"/>
    <w:rsid w:val="00EA3BC4"/>
    <w:rsid w:val="00EA4E3E"/>
    <w:rsid w:val="00EA5766"/>
    <w:rsid w:val="00EA5A13"/>
    <w:rsid w:val="00EA5A33"/>
    <w:rsid w:val="00EA5B6A"/>
    <w:rsid w:val="00EA5DD7"/>
    <w:rsid w:val="00EA5DEE"/>
    <w:rsid w:val="00EA61A3"/>
    <w:rsid w:val="00EA69E2"/>
    <w:rsid w:val="00EA6A96"/>
    <w:rsid w:val="00EA6DBF"/>
    <w:rsid w:val="00EA6F05"/>
    <w:rsid w:val="00EA7125"/>
    <w:rsid w:val="00EA7499"/>
    <w:rsid w:val="00EA76ED"/>
    <w:rsid w:val="00EA7B8E"/>
    <w:rsid w:val="00EA7E6B"/>
    <w:rsid w:val="00EB0444"/>
    <w:rsid w:val="00EB0C4C"/>
    <w:rsid w:val="00EB119C"/>
    <w:rsid w:val="00EB1C45"/>
    <w:rsid w:val="00EB21D9"/>
    <w:rsid w:val="00EB2361"/>
    <w:rsid w:val="00EB2451"/>
    <w:rsid w:val="00EB2628"/>
    <w:rsid w:val="00EB359D"/>
    <w:rsid w:val="00EB3A83"/>
    <w:rsid w:val="00EB3D20"/>
    <w:rsid w:val="00EB3D6B"/>
    <w:rsid w:val="00EB4194"/>
    <w:rsid w:val="00EB4342"/>
    <w:rsid w:val="00EB4B7C"/>
    <w:rsid w:val="00EB514A"/>
    <w:rsid w:val="00EB5A35"/>
    <w:rsid w:val="00EB5DA2"/>
    <w:rsid w:val="00EB608C"/>
    <w:rsid w:val="00EB6F97"/>
    <w:rsid w:val="00EB767E"/>
    <w:rsid w:val="00EB7737"/>
    <w:rsid w:val="00EB7955"/>
    <w:rsid w:val="00EB7AAF"/>
    <w:rsid w:val="00EB7B60"/>
    <w:rsid w:val="00EB7F11"/>
    <w:rsid w:val="00EB7F5A"/>
    <w:rsid w:val="00EC0165"/>
    <w:rsid w:val="00EC0187"/>
    <w:rsid w:val="00EC0452"/>
    <w:rsid w:val="00EC070E"/>
    <w:rsid w:val="00EC073A"/>
    <w:rsid w:val="00EC0846"/>
    <w:rsid w:val="00EC08BE"/>
    <w:rsid w:val="00EC1197"/>
    <w:rsid w:val="00EC1867"/>
    <w:rsid w:val="00EC1C0B"/>
    <w:rsid w:val="00EC1EED"/>
    <w:rsid w:val="00EC207A"/>
    <w:rsid w:val="00EC275C"/>
    <w:rsid w:val="00EC28EA"/>
    <w:rsid w:val="00EC2A1F"/>
    <w:rsid w:val="00EC2A9D"/>
    <w:rsid w:val="00EC2AC8"/>
    <w:rsid w:val="00EC2D64"/>
    <w:rsid w:val="00EC2DA1"/>
    <w:rsid w:val="00EC2F92"/>
    <w:rsid w:val="00EC3884"/>
    <w:rsid w:val="00EC3E1C"/>
    <w:rsid w:val="00EC4871"/>
    <w:rsid w:val="00EC4B98"/>
    <w:rsid w:val="00EC52A2"/>
    <w:rsid w:val="00EC5307"/>
    <w:rsid w:val="00EC536E"/>
    <w:rsid w:val="00EC54FA"/>
    <w:rsid w:val="00EC58EC"/>
    <w:rsid w:val="00EC5AAD"/>
    <w:rsid w:val="00EC5C3E"/>
    <w:rsid w:val="00EC6309"/>
    <w:rsid w:val="00EC6489"/>
    <w:rsid w:val="00EC6581"/>
    <w:rsid w:val="00EC667C"/>
    <w:rsid w:val="00EC6712"/>
    <w:rsid w:val="00EC676F"/>
    <w:rsid w:val="00EC67BB"/>
    <w:rsid w:val="00EC6AEA"/>
    <w:rsid w:val="00EC6D2A"/>
    <w:rsid w:val="00EC6F01"/>
    <w:rsid w:val="00EC7348"/>
    <w:rsid w:val="00EC7E71"/>
    <w:rsid w:val="00ED061D"/>
    <w:rsid w:val="00ED06FB"/>
    <w:rsid w:val="00ED09D5"/>
    <w:rsid w:val="00ED0C24"/>
    <w:rsid w:val="00ED0DA4"/>
    <w:rsid w:val="00ED1656"/>
    <w:rsid w:val="00ED1976"/>
    <w:rsid w:val="00ED2878"/>
    <w:rsid w:val="00ED324B"/>
    <w:rsid w:val="00ED3328"/>
    <w:rsid w:val="00ED34B1"/>
    <w:rsid w:val="00ED35ED"/>
    <w:rsid w:val="00ED3856"/>
    <w:rsid w:val="00ED3892"/>
    <w:rsid w:val="00ED4231"/>
    <w:rsid w:val="00ED4245"/>
    <w:rsid w:val="00ED4444"/>
    <w:rsid w:val="00ED4A5F"/>
    <w:rsid w:val="00ED5088"/>
    <w:rsid w:val="00ED56BE"/>
    <w:rsid w:val="00ED5846"/>
    <w:rsid w:val="00ED69A9"/>
    <w:rsid w:val="00ED6A54"/>
    <w:rsid w:val="00ED6AA8"/>
    <w:rsid w:val="00ED6AE3"/>
    <w:rsid w:val="00ED6AFD"/>
    <w:rsid w:val="00ED6D16"/>
    <w:rsid w:val="00ED6D24"/>
    <w:rsid w:val="00ED7395"/>
    <w:rsid w:val="00ED74DB"/>
    <w:rsid w:val="00ED7662"/>
    <w:rsid w:val="00ED7711"/>
    <w:rsid w:val="00ED78EB"/>
    <w:rsid w:val="00ED7C85"/>
    <w:rsid w:val="00EE03AC"/>
    <w:rsid w:val="00EE08F8"/>
    <w:rsid w:val="00EE09EF"/>
    <w:rsid w:val="00EE0B10"/>
    <w:rsid w:val="00EE0DEB"/>
    <w:rsid w:val="00EE17D7"/>
    <w:rsid w:val="00EE1A92"/>
    <w:rsid w:val="00EE1DCD"/>
    <w:rsid w:val="00EE1DD0"/>
    <w:rsid w:val="00EE2A3E"/>
    <w:rsid w:val="00EE2B25"/>
    <w:rsid w:val="00EE2F59"/>
    <w:rsid w:val="00EE3152"/>
    <w:rsid w:val="00EE33FE"/>
    <w:rsid w:val="00EE35B9"/>
    <w:rsid w:val="00EE364B"/>
    <w:rsid w:val="00EE38AC"/>
    <w:rsid w:val="00EE38C1"/>
    <w:rsid w:val="00EE3924"/>
    <w:rsid w:val="00EE4126"/>
    <w:rsid w:val="00EE4230"/>
    <w:rsid w:val="00EE4D2C"/>
    <w:rsid w:val="00EE5B7C"/>
    <w:rsid w:val="00EE5C38"/>
    <w:rsid w:val="00EE5E8E"/>
    <w:rsid w:val="00EE60CC"/>
    <w:rsid w:val="00EE6578"/>
    <w:rsid w:val="00EE7554"/>
    <w:rsid w:val="00EE77BF"/>
    <w:rsid w:val="00EE7836"/>
    <w:rsid w:val="00EE7DB3"/>
    <w:rsid w:val="00EF05A7"/>
    <w:rsid w:val="00EF0721"/>
    <w:rsid w:val="00EF1265"/>
    <w:rsid w:val="00EF15CF"/>
    <w:rsid w:val="00EF19C9"/>
    <w:rsid w:val="00EF1F1F"/>
    <w:rsid w:val="00EF2189"/>
    <w:rsid w:val="00EF2309"/>
    <w:rsid w:val="00EF2940"/>
    <w:rsid w:val="00EF300B"/>
    <w:rsid w:val="00EF34A1"/>
    <w:rsid w:val="00EF3614"/>
    <w:rsid w:val="00EF367A"/>
    <w:rsid w:val="00EF3836"/>
    <w:rsid w:val="00EF402A"/>
    <w:rsid w:val="00EF4164"/>
    <w:rsid w:val="00EF4491"/>
    <w:rsid w:val="00EF512E"/>
    <w:rsid w:val="00EF523F"/>
    <w:rsid w:val="00EF5610"/>
    <w:rsid w:val="00EF589B"/>
    <w:rsid w:val="00EF59B4"/>
    <w:rsid w:val="00EF6259"/>
    <w:rsid w:val="00EF67DE"/>
    <w:rsid w:val="00EF6B75"/>
    <w:rsid w:val="00EF6BE5"/>
    <w:rsid w:val="00EF6CCF"/>
    <w:rsid w:val="00EF6FC8"/>
    <w:rsid w:val="00EF702C"/>
    <w:rsid w:val="00EF707C"/>
    <w:rsid w:val="00EF768B"/>
    <w:rsid w:val="00EF76B8"/>
    <w:rsid w:val="00EF7B76"/>
    <w:rsid w:val="00EF7D24"/>
    <w:rsid w:val="00EF7D6C"/>
    <w:rsid w:val="00F003EF"/>
    <w:rsid w:val="00F00697"/>
    <w:rsid w:val="00F0092C"/>
    <w:rsid w:val="00F01370"/>
    <w:rsid w:val="00F01664"/>
    <w:rsid w:val="00F018A1"/>
    <w:rsid w:val="00F01C65"/>
    <w:rsid w:val="00F01E31"/>
    <w:rsid w:val="00F01F3F"/>
    <w:rsid w:val="00F02406"/>
    <w:rsid w:val="00F025C7"/>
    <w:rsid w:val="00F027E6"/>
    <w:rsid w:val="00F02B86"/>
    <w:rsid w:val="00F02C7E"/>
    <w:rsid w:val="00F02FA2"/>
    <w:rsid w:val="00F03616"/>
    <w:rsid w:val="00F03A27"/>
    <w:rsid w:val="00F03F11"/>
    <w:rsid w:val="00F04319"/>
    <w:rsid w:val="00F04763"/>
    <w:rsid w:val="00F04D3C"/>
    <w:rsid w:val="00F04E66"/>
    <w:rsid w:val="00F04E72"/>
    <w:rsid w:val="00F04ED5"/>
    <w:rsid w:val="00F05194"/>
    <w:rsid w:val="00F051A3"/>
    <w:rsid w:val="00F05967"/>
    <w:rsid w:val="00F059EA"/>
    <w:rsid w:val="00F05EAB"/>
    <w:rsid w:val="00F06521"/>
    <w:rsid w:val="00F06C31"/>
    <w:rsid w:val="00F0754F"/>
    <w:rsid w:val="00F078FC"/>
    <w:rsid w:val="00F07CAE"/>
    <w:rsid w:val="00F07EFE"/>
    <w:rsid w:val="00F100B8"/>
    <w:rsid w:val="00F10590"/>
    <w:rsid w:val="00F10781"/>
    <w:rsid w:val="00F10C72"/>
    <w:rsid w:val="00F110AA"/>
    <w:rsid w:val="00F11365"/>
    <w:rsid w:val="00F115A0"/>
    <w:rsid w:val="00F11A19"/>
    <w:rsid w:val="00F12198"/>
    <w:rsid w:val="00F121AF"/>
    <w:rsid w:val="00F12E51"/>
    <w:rsid w:val="00F13770"/>
    <w:rsid w:val="00F1412A"/>
    <w:rsid w:val="00F144E1"/>
    <w:rsid w:val="00F14D8C"/>
    <w:rsid w:val="00F14DB1"/>
    <w:rsid w:val="00F150E7"/>
    <w:rsid w:val="00F150F7"/>
    <w:rsid w:val="00F159BC"/>
    <w:rsid w:val="00F15AE9"/>
    <w:rsid w:val="00F15C86"/>
    <w:rsid w:val="00F15E9F"/>
    <w:rsid w:val="00F16038"/>
    <w:rsid w:val="00F16214"/>
    <w:rsid w:val="00F162B3"/>
    <w:rsid w:val="00F16505"/>
    <w:rsid w:val="00F1653C"/>
    <w:rsid w:val="00F16647"/>
    <w:rsid w:val="00F17047"/>
    <w:rsid w:val="00F17190"/>
    <w:rsid w:val="00F172AB"/>
    <w:rsid w:val="00F1783A"/>
    <w:rsid w:val="00F17C10"/>
    <w:rsid w:val="00F17E22"/>
    <w:rsid w:val="00F200DB"/>
    <w:rsid w:val="00F2047C"/>
    <w:rsid w:val="00F2058C"/>
    <w:rsid w:val="00F20F7F"/>
    <w:rsid w:val="00F21600"/>
    <w:rsid w:val="00F21945"/>
    <w:rsid w:val="00F21FA5"/>
    <w:rsid w:val="00F223C3"/>
    <w:rsid w:val="00F22763"/>
    <w:rsid w:val="00F22DFB"/>
    <w:rsid w:val="00F23459"/>
    <w:rsid w:val="00F236C1"/>
    <w:rsid w:val="00F23898"/>
    <w:rsid w:val="00F239D1"/>
    <w:rsid w:val="00F23A6D"/>
    <w:rsid w:val="00F24549"/>
    <w:rsid w:val="00F24A68"/>
    <w:rsid w:val="00F24AAC"/>
    <w:rsid w:val="00F25036"/>
    <w:rsid w:val="00F25A2C"/>
    <w:rsid w:val="00F262E8"/>
    <w:rsid w:val="00F26377"/>
    <w:rsid w:val="00F263CE"/>
    <w:rsid w:val="00F264F1"/>
    <w:rsid w:val="00F26621"/>
    <w:rsid w:val="00F26961"/>
    <w:rsid w:val="00F269B8"/>
    <w:rsid w:val="00F26A3E"/>
    <w:rsid w:val="00F26A8E"/>
    <w:rsid w:val="00F26CF2"/>
    <w:rsid w:val="00F26D3B"/>
    <w:rsid w:val="00F26DAC"/>
    <w:rsid w:val="00F27575"/>
    <w:rsid w:val="00F277BF"/>
    <w:rsid w:val="00F27809"/>
    <w:rsid w:val="00F279E2"/>
    <w:rsid w:val="00F27AFD"/>
    <w:rsid w:val="00F27FEB"/>
    <w:rsid w:val="00F30575"/>
    <w:rsid w:val="00F30673"/>
    <w:rsid w:val="00F31129"/>
    <w:rsid w:val="00F3129F"/>
    <w:rsid w:val="00F3130C"/>
    <w:rsid w:val="00F3132A"/>
    <w:rsid w:val="00F31601"/>
    <w:rsid w:val="00F31E40"/>
    <w:rsid w:val="00F31ECA"/>
    <w:rsid w:val="00F320AD"/>
    <w:rsid w:val="00F321BA"/>
    <w:rsid w:val="00F3221B"/>
    <w:rsid w:val="00F323EC"/>
    <w:rsid w:val="00F3249B"/>
    <w:rsid w:val="00F325DF"/>
    <w:rsid w:val="00F32880"/>
    <w:rsid w:val="00F32DAB"/>
    <w:rsid w:val="00F3323A"/>
    <w:rsid w:val="00F338EA"/>
    <w:rsid w:val="00F33CE6"/>
    <w:rsid w:val="00F33DF6"/>
    <w:rsid w:val="00F33F35"/>
    <w:rsid w:val="00F34056"/>
    <w:rsid w:val="00F347E6"/>
    <w:rsid w:val="00F34BD6"/>
    <w:rsid w:val="00F34C7E"/>
    <w:rsid w:val="00F350DB"/>
    <w:rsid w:val="00F3532B"/>
    <w:rsid w:val="00F35448"/>
    <w:rsid w:val="00F354D5"/>
    <w:rsid w:val="00F35674"/>
    <w:rsid w:val="00F356E3"/>
    <w:rsid w:val="00F362BC"/>
    <w:rsid w:val="00F36302"/>
    <w:rsid w:val="00F3638D"/>
    <w:rsid w:val="00F36524"/>
    <w:rsid w:val="00F36DB7"/>
    <w:rsid w:val="00F36DBC"/>
    <w:rsid w:val="00F36EBE"/>
    <w:rsid w:val="00F37558"/>
    <w:rsid w:val="00F4010E"/>
    <w:rsid w:val="00F401C6"/>
    <w:rsid w:val="00F401FC"/>
    <w:rsid w:val="00F40455"/>
    <w:rsid w:val="00F40CCA"/>
    <w:rsid w:val="00F40F4F"/>
    <w:rsid w:val="00F40F74"/>
    <w:rsid w:val="00F41183"/>
    <w:rsid w:val="00F41268"/>
    <w:rsid w:val="00F412B8"/>
    <w:rsid w:val="00F41763"/>
    <w:rsid w:val="00F42305"/>
    <w:rsid w:val="00F42500"/>
    <w:rsid w:val="00F42B58"/>
    <w:rsid w:val="00F42B88"/>
    <w:rsid w:val="00F42EC9"/>
    <w:rsid w:val="00F430A2"/>
    <w:rsid w:val="00F433B9"/>
    <w:rsid w:val="00F436D3"/>
    <w:rsid w:val="00F43AA7"/>
    <w:rsid w:val="00F44C77"/>
    <w:rsid w:val="00F44CFA"/>
    <w:rsid w:val="00F4596E"/>
    <w:rsid w:val="00F45A05"/>
    <w:rsid w:val="00F45A84"/>
    <w:rsid w:val="00F45B6D"/>
    <w:rsid w:val="00F45D74"/>
    <w:rsid w:val="00F45EA2"/>
    <w:rsid w:val="00F465FC"/>
    <w:rsid w:val="00F46694"/>
    <w:rsid w:val="00F46A3C"/>
    <w:rsid w:val="00F46EA6"/>
    <w:rsid w:val="00F46FD4"/>
    <w:rsid w:val="00F473EA"/>
    <w:rsid w:val="00F476BA"/>
    <w:rsid w:val="00F47774"/>
    <w:rsid w:val="00F478A3"/>
    <w:rsid w:val="00F47F93"/>
    <w:rsid w:val="00F50346"/>
    <w:rsid w:val="00F507A9"/>
    <w:rsid w:val="00F50914"/>
    <w:rsid w:val="00F51412"/>
    <w:rsid w:val="00F5149F"/>
    <w:rsid w:val="00F5162E"/>
    <w:rsid w:val="00F5194F"/>
    <w:rsid w:val="00F51C3E"/>
    <w:rsid w:val="00F51DF2"/>
    <w:rsid w:val="00F521B6"/>
    <w:rsid w:val="00F5256E"/>
    <w:rsid w:val="00F52824"/>
    <w:rsid w:val="00F52D0E"/>
    <w:rsid w:val="00F531D5"/>
    <w:rsid w:val="00F53294"/>
    <w:rsid w:val="00F534E1"/>
    <w:rsid w:val="00F53827"/>
    <w:rsid w:val="00F539BB"/>
    <w:rsid w:val="00F53DE8"/>
    <w:rsid w:val="00F54565"/>
    <w:rsid w:val="00F55915"/>
    <w:rsid w:val="00F55CB5"/>
    <w:rsid w:val="00F55CD2"/>
    <w:rsid w:val="00F55D00"/>
    <w:rsid w:val="00F56652"/>
    <w:rsid w:val="00F5686E"/>
    <w:rsid w:val="00F56BC2"/>
    <w:rsid w:val="00F56CE1"/>
    <w:rsid w:val="00F57641"/>
    <w:rsid w:val="00F57DBB"/>
    <w:rsid w:val="00F602E6"/>
    <w:rsid w:val="00F6045E"/>
    <w:rsid w:val="00F6046B"/>
    <w:rsid w:val="00F60746"/>
    <w:rsid w:val="00F60795"/>
    <w:rsid w:val="00F60906"/>
    <w:rsid w:val="00F609EB"/>
    <w:rsid w:val="00F60E02"/>
    <w:rsid w:val="00F61275"/>
    <w:rsid w:val="00F61424"/>
    <w:rsid w:val="00F61A2F"/>
    <w:rsid w:val="00F62229"/>
    <w:rsid w:val="00F622A8"/>
    <w:rsid w:val="00F624FF"/>
    <w:rsid w:val="00F62785"/>
    <w:rsid w:val="00F62ECA"/>
    <w:rsid w:val="00F632C7"/>
    <w:rsid w:val="00F639D5"/>
    <w:rsid w:val="00F63DDA"/>
    <w:rsid w:val="00F63F5D"/>
    <w:rsid w:val="00F64E3D"/>
    <w:rsid w:val="00F65262"/>
    <w:rsid w:val="00F65342"/>
    <w:rsid w:val="00F6534D"/>
    <w:rsid w:val="00F65403"/>
    <w:rsid w:val="00F656A5"/>
    <w:rsid w:val="00F65A3D"/>
    <w:rsid w:val="00F65B17"/>
    <w:rsid w:val="00F6699F"/>
    <w:rsid w:val="00F66C59"/>
    <w:rsid w:val="00F67383"/>
    <w:rsid w:val="00F674B1"/>
    <w:rsid w:val="00F6760E"/>
    <w:rsid w:val="00F67649"/>
    <w:rsid w:val="00F70093"/>
    <w:rsid w:val="00F708A1"/>
    <w:rsid w:val="00F70DDB"/>
    <w:rsid w:val="00F71380"/>
    <w:rsid w:val="00F71649"/>
    <w:rsid w:val="00F71720"/>
    <w:rsid w:val="00F71776"/>
    <w:rsid w:val="00F722E6"/>
    <w:rsid w:val="00F72905"/>
    <w:rsid w:val="00F73116"/>
    <w:rsid w:val="00F731DD"/>
    <w:rsid w:val="00F7321B"/>
    <w:rsid w:val="00F73AEC"/>
    <w:rsid w:val="00F73B62"/>
    <w:rsid w:val="00F73CB2"/>
    <w:rsid w:val="00F73D3D"/>
    <w:rsid w:val="00F740AD"/>
    <w:rsid w:val="00F74553"/>
    <w:rsid w:val="00F747BD"/>
    <w:rsid w:val="00F74E2A"/>
    <w:rsid w:val="00F74EA0"/>
    <w:rsid w:val="00F74ED3"/>
    <w:rsid w:val="00F75085"/>
    <w:rsid w:val="00F755EB"/>
    <w:rsid w:val="00F7574F"/>
    <w:rsid w:val="00F75C6B"/>
    <w:rsid w:val="00F75DED"/>
    <w:rsid w:val="00F75FFB"/>
    <w:rsid w:val="00F7655D"/>
    <w:rsid w:val="00F76A0B"/>
    <w:rsid w:val="00F772B8"/>
    <w:rsid w:val="00F774D1"/>
    <w:rsid w:val="00F77945"/>
    <w:rsid w:val="00F77B5C"/>
    <w:rsid w:val="00F77C77"/>
    <w:rsid w:val="00F77FAF"/>
    <w:rsid w:val="00F80426"/>
    <w:rsid w:val="00F806B6"/>
    <w:rsid w:val="00F8075B"/>
    <w:rsid w:val="00F8120B"/>
    <w:rsid w:val="00F81282"/>
    <w:rsid w:val="00F8135C"/>
    <w:rsid w:val="00F81369"/>
    <w:rsid w:val="00F816FE"/>
    <w:rsid w:val="00F8263F"/>
    <w:rsid w:val="00F82A71"/>
    <w:rsid w:val="00F82D88"/>
    <w:rsid w:val="00F82F18"/>
    <w:rsid w:val="00F83510"/>
    <w:rsid w:val="00F835DF"/>
    <w:rsid w:val="00F83B39"/>
    <w:rsid w:val="00F83D30"/>
    <w:rsid w:val="00F84AC8"/>
    <w:rsid w:val="00F84C49"/>
    <w:rsid w:val="00F853C2"/>
    <w:rsid w:val="00F8581E"/>
    <w:rsid w:val="00F85C30"/>
    <w:rsid w:val="00F85D7D"/>
    <w:rsid w:val="00F85F4F"/>
    <w:rsid w:val="00F871B4"/>
    <w:rsid w:val="00F8726C"/>
    <w:rsid w:val="00F873D5"/>
    <w:rsid w:val="00F8774F"/>
    <w:rsid w:val="00F87869"/>
    <w:rsid w:val="00F8792F"/>
    <w:rsid w:val="00F87A6D"/>
    <w:rsid w:val="00F87B8E"/>
    <w:rsid w:val="00F87D1C"/>
    <w:rsid w:val="00F87D84"/>
    <w:rsid w:val="00F87F23"/>
    <w:rsid w:val="00F87F55"/>
    <w:rsid w:val="00F87FE1"/>
    <w:rsid w:val="00F90AD6"/>
    <w:rsid w:val="00F90B47"/>
    <w:rsid w:val="00F90EA9"/>
    <w:rsid w:val="00F913F6"/>
    <w:rsid w:val="00F91501"/>
    <w:rsid w:val="00F919AD"/>
    <w:rsid w:val="00F92135"/>
    <w:rsid w:val="00F921EB"/>
    <w:rsid w:val="00F92450"/>
    <w:rsid w:val="00F925AE"/>
    <w:rsid w:val="00F92666"/>
    <w:rsid w:val="00F92AA2"/>
    <w:rsid w:val="00F92C4E"/>
    <w:rsid w:val="00F92E51"/>
    <w:rsid w:val="00F92F04"/>
    <w:rsid w:val="00F9335B"/>
    <w:rsid w:val="00F9372D"/>
    <w:rsid w:val="00F93E8A"/>
    <w:rsid w:val="00F94112"/>
    <w:rsid w:val="00F94199"/>
    <w:rsid w:val="00F94772"/>
    <w:rsid w:val="00F949EA"/>
    <w:rsid w:val="00F94B8D"/>
    <w:rsid w:val="00F94BC6"/>
    <w:rsid w:val="00F957EA"/>
    <w:rsid w:val="00F95950"/>
    <w:rsid w:val="00F96183"/>
    <w:rsid w:val="00F9630E"/>
    <w:rsid w:val="00F9672F"/>
    <w:rsid w:val="00F968A7"/>
    <w:rsid w:val="00F96A74"/>
    <w:rsid w:val="00F96D04"/>
    <w:rsid w:val="00F9743E"/>
    <w:rsid w:val="00F9771C"/>
    <w:rsid w:val="00F9778B"/>
    <w:rsid w:val="00F97B9C"/>
    <w:rsid w:val="00F97E3A"/>
    <w:rsid w:val="00FA000B"/>
    <w:rsid w:val="00FA058C"/>
    <w:rsid w:val="00FA05C3"/>
    <w:rsid w:val="00FA0AF1"/>
    <w:rsid w:val="00FA0BE1"/>
    <w:rsid w:val="00FA10C6"/>
    <w:rsid w:val="00FA1D54"/>
    <w:rsid w:val="00FA20EC"/>
    <w:rsid w:val="00FA2AF0"/>
    <w:rsid w:val="00FA2D49"/>
    <w:rsid w:val="00FA2DD5"/>
    <w:rsid w:val="00FA3577"/>
    <w:rsid w:val="00FA35D4"/>
    <w:rsid w:val="00FA3874"/>
    <w:rsid w:val="00FA39B6"/>
    <w:rsid w:val="00FA39EA"/>
    <w:rsid w:val="00FA492C"/>
    <w:rsid w:val="00FA499D"/>
    <w:rsid w:val="00FA4D09"/>
    <w:rsid w:val="00FA501C"/>
    <w:rsid w:val="00FA53C5"/>
    <w:rsid w:val="00FA5936"/>
    <w:rsid w:val="00FA59DA"/>
    <w:rsid w:val="00FA6945"/>
    <w:rsid w:val="00FA6EBA"/>
    <w:rsid w:val="00FA715F"/>
    <w:rsid w:val="00FA7743"/>
    <w:rsid w:val="00FA7806"/>
    <w:rsid w:val="00FA7807"/>
    <w:rsid w:val="00FA7822"/>
    <w:rsid w:val="00FA798B"/>
    <w:rsid w:val="00FB019B"/>
    <w:rsid w:val="00FB097C"/>
    <w:rsid w:val="00FB0AC2"/>
    <w:rsid w:val="00FB0B34"/>
    <w:rsid w:val="00FB11FA"/>
    <w:rsid w:val="00FB123D"/>
    <w:rsid w:val="00FB1A33"/>
    <w:rsid w:val="00FB1CDC"/>
    <w:rsid w:val="00FB218B"/>
    <w:rsid w:val="00FB261E"/>
    <w:rsid w:val="00FB2782"/>
    <w:rsid w:val="00FB2827"/>
    <w:rsid w:val="00FB287B"/>
    <w:rsid w:val="00FB2E68"/>
    <w:rsid w:val="00FB2E80"/>
    <w:rsid w:val="00FB3491"/>
    <w:rsid w:val="00FB354C"/>
    <w:rsid w:val="00FB397E"/>
    <w:rsid w:val="00FB436F"/>
    <w:rsid w:val="00FB44F9"/>
    <w:rsid w:val="00FB493F"/>
    <w:rsid w:val="00FB4ADA"/>
    <w:rsid w:val="00FB4C1F"/>
    <w:rsid w:val="00FB4E5C"/>
    <w:rsid w:val="00FB5131"/>
    <w:rsid w:val="00FB59F7"/>
    <w:rsid w:val="00FB5B2B"/>
    <w:rsid w:val="00FB6068"/>
    <w:rsid w:val="00FB60BB"/>
    <w:rsid w:val="00FB627B"/>
    <w:rsid w:val="00FB6415"/>
    <w:rsid w:val="00FB64FC"/>
    <w:rsid w:val="00FB6D82"/>
    <w:rsid w:val="00FB70CB"/>
    <w:rsid w:val="00FB70EC"/>
    <w:rsid w:val="00FB75E7"/>
    <w:rsid w:val="00FB7B7D"/>
    <w:rsid w:val="00FB7B86"/>
    <w:rsid w:val="00FC009A"/>
    <w:rsid w:val="00FC0134"/>
    <w:rsid w:val="00FC0452"/>
    <w:rsid w:val="00FC05E8"/>
    <w:rsid w:val="00FC0641"/>
    <w:rsid w:val="00FC0A97"/>
    <w:rsid w:val="00FC0E2D"/>
    <w:rsid w:val="00FC142A"/>
    <w:rsid w:val="00FC176F"/>
    <w:rsid w:val="00FC18FA"/>
    <w:rsid w:val="00FC1DC5"/>
    <w:rsid w:val="00FC2428"/>
    <w:rsid w:val="00FC2760"/>
    <w:rsid w:val="00FC2A66"/>
    <w:rsid w:val="00FC2BE7"/>
    <w:rsid w:val="00FC2CA2"/>
    <w:rsid w:val="00FC2F2F"/>
    <w:rsid w:val="00FC2F6D"/>
    <w:rsid w:val="00FC32E1"/>
    <w:rsid w:val="00FC37B0"/>
    <w:rsid w:val="00FC3ADB"/>
    <w:rsid w:val="00FC3B7E"/>
    <w:rsid w:val="00FC3F20"/>
    <w:rsid w:val="00FC3F6A"/>
    <w:rsid w:val="00FC47D7"/>
    <w:rsid w:val="00FC4D17"/>
    <w:rsid w:val="00FC546E"/>
    <w:rsid w:val="00FC5483"/>
    <w:rsid w:val="00FC5881"/>
    <w:rsid w:val="00FC5E8A"/>
    <w:rsid w:val="00FC6069"/>
    <w:rsid w:val="00FC65A3"/>
    <w:rsid w:val="00FC6640"/>
    <w:rsid w:val="00FC685A"/>
    <w:rsid w:val="00FC687C"/>
    <w:rsid w:val="00FC6BAE"/>
    <w:rsid w:val="00FC6C0E"/>
    <w:rsid w:val="00FC71A5"/>
    <w:rsid w:val="00FC71FA"/>
    <w:rsid w:val="00FC72DA"/>
    <w:rsid w:val="00FC7846"/>
    <w:rsid w:val="00FC7997"/>
    <w:rsid w:val="00FC79E9"/>
    <w:rsid w:val="00FC79F8"/>
    <w:rsid w:val="00FC7C36"/>
    <w:rsid w:val="00FC7F9B"/>
    <w:rsid w:val="00FD0369"/>
    <w:rsid w:val="00FD036F"/>
    <w:rsid w:val="00FD05B1"/>
    <w:rsid w:val="00FD05D3"/>
    <w:rsid w:val="00FD07E4"/>
    <w:rsid w:val="00FD0F95"/>
    <w:rsid w:val="00FD138A"/>
    <w:rsid w:val="00FD1395"/>
    <w:rsid w:val="00FD1408"/>
    <w:rsid w:val="00FD1E12"/>
    <w:rsid w:val="00FD20BE"/>
    <w:rsid w:val="00FD23AD"/>
    <w:rsid w:val="00FD2425"/>
    <w:rsid w:val="00FD244E"/>
    <w:rsid w:val="00FD2561"/>
    <w:rsid w:val="00FD271F"/>
    <w:rsid w:val="00FD2DE0"/>
    <w:rsid w:val="00FD32CF"/>
    <w:rsid w:val="00FD48AE"/>
    <w:rsid w:val="00FD4AAA"/>
    <w:rsid w:val="00FD50E5"/>
    <w:rsid w:val="00FD5349"/>
    <w:rsid w:val="00FD5550"/>
    <w:rsid w:val="00FD55BF"/>
    <w:rsid w:val="00FD5627"/>
    <w:rsid w:val="00FD5721"/>
    <w:rsid w:val="00FD58BB"/>
    <w:rsid w:val="00FD5FFF"/>
    <w:rsid w:val="00FD62E2"/>
    <w:rsid w:val="00FD68D1"/>
    <w:rsid w:val="00FD6F75"/>
    <w:rsid w:val="00FD703F"/>
    <w:rsid w:val="00FD7258"/>
    <w:rsid w:val="00FD7647"/>
    <w:rsid w:val="00FD7B34"/>
    <w:rsid w:val="00FD7DA2"/>
    <w:rsid w:val="00FE0042"/>
    <w:rsid w:val="00FE0494"/>
    <w:rsid w:val="00FE0836"/>
    <w:rsid w:val="00FE08A7"/>
    <w:rsid w:val="00FE08B3"/>
    <w:rsid w:val="00FE0BE7"/>
    <w:rsid w:val="00FE0F2C"/>
    <w:rsid w:val="00FE12C2"/>
    <w:rsid w:val="00FE141D"/>
    <w:rsid w:val="00FE1695"/>
    <w:rsid w:val="00FE1824"/>
    <w:rsid w:val="00FE1998"/>
    <w:rsid w:val="00FE19C8"/>
    <w:rsid w:val="00FE2A9F"/>
    <w:rsid w:val="00FE2C3F"/>
    <w:rsid w:val="00FE2D3B"/>
    <w:rsid w:val="00FE38AE"/>
    <w:rsid w:val="00FE3969"/>
    <w:rsid w:val="00FE3EA4"/>
    <w:rsid w:val="00FE3F72"/>
    <w:rsid w:val="00FE4DC5"/>
    <w:rsid w:val="00FE5430"/>
    <w:rsid w:val="00FE5F30"/>
    <w:rsid w:val="00FE67AA"/>
    <w:rsid w:val="00FE6C2C"/>
    <w:rsid w:val="00FE6D12"/>
    <w:rsid w:val="00FE746C"/>
    <w:rsid w:val="00FE74B7"/>
    <w:rsid w:val="00FE7A20"/>
    <w:rsid w:val="00FE7BB6"/>
    <w:rsid w:val="00FE7E82"/>
    <w:rsid w:val="00FF0040"/>
    <w:rsid w:val="00FF00D4"/>
    <w:rsid w:val="00FF0EA9"/>
    <w:rsid w:val="00FF0F69"/>
    <w:rsid w:val="00FF0FC7"/>
    <w:rsid w:val="00FF162A"/>
    <w:rsid w:val="00FF1829"/>
    <w:rsid w:val="00FF1CAF"/>
    <w:rsid w:val="00FF22AD"/>
    <w:rsid w:val="00FF314A"/>
    <w:rsid w:val="00FF34B9"/>
    <w:rsid w:val="00FF354B"/>
    <w:rsid w:val="00FF437A"/>
    <w:rsid w:val="00FF498E"/>
    <w:rsid w:val="00FF4A21"/>
    <w:rsid w:val="00FF53BD"/>
    <w:rsid w:val="00FF5449"/>
    <w:rsid w:val="00FF55D6"/>
    <w:rsid w:val="00FF5EDB"/>
    <w:rsid w:val="00FF6230"/>
    <w:rsid w:val="00FF6231"/>
    <w:rsid w:val="00FF6284"/>
    <w:rsid w:val="00FF683B"/>
    <w:rsid w:val="00FF6EF3"/>
    <w:rsid w:val="00FF711F"/>
    <w:rsid w:val="00FF734C"/>
    <w:rsid w:val="00FF7A4E"/>
    <w:rsid w:val="00FF7BBE"/>
    <w:rsid w:val="00FF7BC1"/>
    <w:rsid w:val="0116631B"/>
    <w:rsid w:val="0130C14D"/>
    <w:rsid w:val="01B410CF"/>
    <w:rsid w:val="020680FF"/>
    <w:rsid w:val="020ACA48"/>
    <w:rsid w:val="0234D0A2"/>
    <w:rsid w:val="0277C774"/>
    <w:rsid w:val="027C483C"/>
    <w:rsid w:val="029EE3F7"/>
    <w:rsid w:val="02D2D6C3"/>
    <w:rsid w:val="031C5ABB"/>
    <w:rsid w:val="0370536F"/>
    <w:rsid w:val="03CFED23"/>
    <w:rsid w:val="03EFBEC1"/>
    <w:rsid w:val="041C5CD1"/>
    <w:rsid w:val="042B08D1"/>
    <w:rsid w:val="043002AD"/>
    <w:rsid w:val="043C68DC"/>
    <w:rsid w:val="04BC408A"/>
    <w:rsid w:val="04FFBFC9"/>
    <w:rsid w:val="05481585"/>
    <w:rsid w:val="05923DFF"/>
    <w:rsid w:val="05A6FD1B"/>
    <w:rsid w:val="05B8EFE1"/>
    <w:rsid w:val="05C82526"/>
    <w:rsid w:val="05CCC8FF"/>
    <w:rsid w:val="06049812"/>
    <w:rsid w:val="0611A7AD"/>
    <w:rsid w:val="061F6904"/>
    <w:rsid w:val="0629727E"/>
    <w:rsid w:val="065A1C0B"/>
    <w:rsid w:val="06B0A53F"/>
    <w:rsid w:val="071128F7"/>
    <w:rsid w:val="0733379A"/>
    <w:rsid w:val="075D3F2D"/>
    <w:rsid w:val="078B485B"/>
    <w:rsid w:val="0791A5B5"/>
    <w:rsid w:val="07B13667"/>
    <w:rsid w:val="07D1692F"/>
    <w:rsid w:val="07D377A7"/>
    <w:rsid w:val="0802ADA6"/>
    <w:rsid w:val="082E3BEB"/>
    <w:rsid w:val="0834AD8E"/>
    <w:rsid w:val="08726C7A"/>
    <w:rsid w:val="08B1C985"/>
    <w:rsid w:val="08D9B8D2"/>
    <w:rsid w:val="08DF31C7"/>
    <w:rsid w:val="08EC1911"/>
    <w:rsid w:val="08F6AA6D"/>
    <w:rsid w:val="090B054D"/>
    <w:rsid w:val="09232CE7"/>
    <w:rsid w:val="094C864B"/>
    <w:rsid w:val="09B9ED48"/>
    <w:rsid w:val="09BCFC61"/>
    <w:rsid w:val="09F08231"/>
    <w:rsid w:val="09FC4292"/>
    <w:rsid w:val="0A0D44A7"/>
    <w:rsid w:val="0A306D7C"/>
    <w:rsid w:val="0A6CCD72"/>
    <w:rsid w:val="0B357664"/>
    <w:rsid w:val="0B4C4D4F"/>
    <w:rsid w:val="0B504E33"/>
    <w:rsid w:val="0B5CB337"/>
    <w:rsid w:val="0B6789C3"/>
    <w:rsid w:val="0B783C8F"/>
    <w:rsid w:val="0B7B3BCF"/>
    <w:rsid w:val="0B818B46"/>
    <w:rsid w:val="0BA03CB2"/>
    <w:rsid w:val="0BA36CF3"/>
    <w:rsid w:val="0BA3C5D9"/>
    <w:rsid w:val="0BBB8C75"/>
    <w:rsid w:val="0BEA633A"/>
    <w:rsid w:val="0C2AFAD2"/>
    <w:rsid w:val="0C2E53B5"/>
    <w:rsid w:val="0C3E24CF"/>
    <w:rsid w:val="0C70A333"/>
    <w:rsid w:val="0C9577CB"/>
    <w:rsid w:val="0CD45FB2"/>
    <w:rsid w:val="0CF005C4"/>
    <w:rsid w:val="0CFEFD5E"/>
    <w:rsid w:val="0D0EF5AD"/>
    <w:rsid w:val="0DC293AC"/>
    <w:rsid w:val="0DD40DC4"/>
    <w:rsid w:val="0DFD1A1C"/>
    <w:rsid w:val="0E1AEB77"/>
    <w:rsid w:val="0EA8F5EF"/>
    <w:rsid w:val="0EA95217"/>
    <w:rsid w:val="0EEE854A"/>
    <w:rsid w:val="0EFFC6F2"/>
    <w:rsid w:val="0F193EE8"/>
    <w:rsid w:val="0F2A999A"/>
    <w:rsid w:val="0F2B5426"/>
    <w:rsid w:val="0F4351FA"/>
    <w:rsid w:val="0F5065F8"/>
    <w:rsid w:val="0F55622D"/>
    <w:rsid w:val="0F8D6C6F"/>
    <w:rsid w:val="0FA6993F"/>
    <w:rsid w:val="0FA9BE57"/>
    <w:rsid w:val="0FBBB910"/>
    <w:rsid w:val="0FD30C44"/>
    <w:rsid w:val="0FEBC135"/>
    <w:rsid w:val="101E6AE8"/>
    <w:rsid w:val="103C5932"/>
    <w:rsid w:val="10BAD18A"/>
    <w:rsid w:val="10C9742A"/>
    <w:rsid w:val="10EEC615"/>
    <w:rsid w:val="113683F9"/>
    <w:rsid w:val="1136A65F"/>
    <w:rsid w:val="117D63B6"/>
    <w:rsid w:val="11D81BF9"/>
    <w:rsid w:val="11D895A9"/>
    <w:rsid w:val="1239C524"/>
    <w:rsid w:val="124B159C"/>
    <w:rsid w:val="1263A57B"/>
    <w:rsid w:val="12B2F4E0"/>
    <w:rsid w:val="12F38679"/>
    <w:rsid w:val="131A7E2D"/>
    <w:rsid w:val="133BFA05"/>
    <w:rsid w:val="138B8D2F"/>
    <w:rsid w:val="139C4476"/>
    <w:rsid w:val="13A449D7"/>
    <w:rsid w:val="13E6E281"/>
    <w:rsid w:val="13EBA1B0"/>
    <w:rsid w:val="1410B7DE"/>
    <w:rsid w:val="14168CB3"/>
    <w:rsid w:val="1418E173"/>
    <w:rsid w:val="143A06A2"/>
    <w:rsid w:val="144D1F7D"/>
    <w:rsid w:val="1481B6F8"/>
    <w:rsid w:val="14A7EC72"/>
    <w:rsid w:val="14BEEA3C"/>
    <w:rsid w:val="14EB7912"/>
    <w:rsid w:val="14EF2611"/>
    <w:rsid w:val="15070BA5"/>
    <w:rsid w:val="154F4391"/>
    <w:rsid w:val="15521B6F"/>
    <w:rsid w:val="156AAB0C"/>
    <w:rsid w:val="15A99A06"/>
    <w:rsid w:val="15DABEAD"/>
    <w:rsid w:val="15E4D95A"/>
    <w:rsid w:val="1611001E"/>
    <w:rsid w:val="161F7298"/>
    <w:rsid w:val="1623A486"/>
    <w:rsid w:val="16260FD4"/>
    <w:rsid w:val="165E510A"/>
    <w:rsid w:val="168CBB7F"/>
    <w:rsid w:val="16E613FE"/>
    <w:rsid w:val="1705F9D1"/>
    <w:rsid w:val="172DAFE8"/>
    <w:rsid w:val="178C6024"/>
    <w:rsid w:val="17B0FC6E"/>
    <w:rsid w:val="17D61E7C"/>
    <w:rsid w:val="17DA80EA"/>
    <w:rsid w:val="17EF3531"/>
    <w:rsid w:val="17F045A8"/>
    <w:rsid w:val="17F668C1"/>
    <w:rsid w:val="183BE118"/>
    <w:rsid w:val="18932569"/>
    <w:rsid w:val="18A07B14"/>
    <w:rsid w:val="18DC236F"/>
    <w:rsid w:val="19167BC6"/>
    <w:rsid w:val="191FA00A"/>
    <w:rsid w:val="193D7DA3"/>
    <w:rsid w:val="1940EE88"/>
    <w:rsid w:val="1961E801"/>
    <w:rsid w:val="199F2415"/>
    <w:rsid w:val="19B24457"/>
    <w:rsid w:val="19D0D9EE"/>
    <w:rsid w:val="1A46FA0B"/>
    <w:rsid w:val="1A8FB6EC"/>
    <w:rsid w:val="1A989CD1"/>
    <w:rsid w:val="1B03D441"/>
    <w:rsid w:val="1B3D89FF"/>
    <w:rsid w:val="1B3E5D45"/>
    <w:rsid w:val="1B778168"/>
    <w:rsid w:val="1B7E3392"/>
    <w:rsid w:val="1BF9E660"/>
    <w:rsid w:val="1C04D08E"/>
    <w:rsid w:val="1C2383AF"/>
    <w:rsid w:val="1C57F0F8"/>
    <w:rsid w:val="1C794CDC"/>
    <w:rsid w:val="1C7D8DBF"/>
    <w:rsid w:val="1C92E8A9"/>
    <w:rsid w:val="1CB3BF7D"/>
    <w:rsid w:val="1CBE3748"/>
    <w:rsid w:val="1D1129B6"/>
    <w:rsid w:val="1D15AD06"/>
    <w:rsid w:val="1D1CA87C"/>
    <w:rsid w:val="1D263A18"/>
    <w:rsid w:val="1D510407"/>
    <w:rsid w:val="1D54299D"/>
    <w:rsid w:val="1D993742"/>
    <w:rsid w:val="1DA52A96"/>
    <w:rsid w:val="1DC5DFE7"/>
    <w:rsid w:val="1DE0E9EC"/>
    <w:rsid w:val="1E1EBBC4"/>
    <w:rsid w:val="1E331225"/>
    <w:rsid w:val="1E455494"/>
    <w:rsid w:val="1E540987"/>
    <w:rsid w:val="1E672E49"/>
    <w:rsid w:val="1E78C5B3"/>
    <w:rsid w:val="1E802D6C"/>
    <w:rsid w:val="1E91039C"/>
    <w:rsid w:val="1EAF6F5C"/>
    <w:rsid w:val="1ED85248"/>
    <w:rsid w:val="1EDB5AD1"/>
    <w:rsid w:val="1EE2DF98"/>
    <w:rsid w:val="1EFBA2FA"/>
    <w:rsid w:val="1F43CD58"/>
    <w:rsid w:val="1F5A07BA"/>
    <w:rsid w:val="1F650B9F"/>
    <w:rsid w:val="1F8A3723"/>
    <w:rsid w:val="1FBB47D2"/>
    <w:rsid w:val="200611C9"/>
    <w:rsid w:val="203B1A77"/>
    <w:rsid w:val="2048D670"/>
    <w:rsid w:val="2056CAB2"/>
    <w:rsid w:val="205A68F7"/>
    <w:rsid w:val="2068242B"/>
    <w:rsid w:val="20E1AB62"/>
    <w:rsid w:val="210BE85D"/>
    <w:rsid w:val="21335A32"/>
    <w:rsid w:val="21558F9B"/>
    <w:rsid w:val="216ED9B5"/>
    <w:rsid w:val="21803801"/>
    <w:rsid w:val="2198D4DA"/>
    <w:rsid w:val="21A6E29A"/>
    <w:rsid w:val="21B3526D"/>
    <w:rsid w:val="21B7BF10"/>
    <w:rsid w:val="21D71E5F"/>
    <w:rsid w:val="21D7E671"/>
    <w:rsid w:val="21F53044"/>
    <w:rsid w:val="22280FE0"/>
    <w:rsid w:val="224943F0"/>
    <w:rsid w:val="22C6E19E"/>
    <w:rsid w:val="22FA0FE9"/>
    <w:rsid w:val="2309355E"/>
    <w:rsid w:val="2332D757"/>
    <w:rsid w:val="233B6C66"/>
    <w:rsid w:val="233D97D5"/>
    <w:rsid w:val="235A2A54"/>
    <w:rsid w:val="238A1D2E"/>
    <w:rsid w:val="23A73E16"/>
    <w:rsid w:val="240EAF9D"/>
    <w:rsid w:val="24378678"/>
    <w:rsid w:val="24429C25"/>
    <w:rsid w:val="244EE7F0"/>
    <w:rsid w:val="2452B235"/>
    <w:rsid w:val="245EC377"/>
    <w:rsid w:val="24697001"/>
    <w:rsid w:val="25253940"/>
    <w:rsid w:val="2582679B"/>
    <w:rsid w:val="25843F1A"/>
    <w:rsid w:val="25929FCD"/>
    <w:rsid w:val="259CAC3D"/>
    <w:rsid w:val="26115CC5"/>
    <w:rsid w:val="2614CB2B"/>
    <w:rsid w:val="26AAAACF"/>
    <w:rsid w:val="26AC1917"/>
    <w:rsid w:val="272AA07A"/>
    <w:rsid w:val="272EBEBA"/>
    <w:rsid w:val="27DAC3B0"/>
    <w:rsid w:val="2894BAEA"/>
    <w:rsid w:val="289AB9AC"/>
    <w:rsid w:val="289F4385"/>
    <w:rsid w:val="28A59789"/>
    <w:rsid w:val="28D4392C"/>
    <w:rsid w:val="290F6B82"/>
    <w:rsid w:val="2919F1A0"/>
    <w:rsid w:val="292B8990"/>
    <w:rsid w:val="292C404D"/>
    <w:rsid w:val="296A2761"/>
    <w:rsid w:val="29C8CB4E"/>
    <w:rsid w:val="29D2ECF5"/>
    <w:rsid w:val="29F8B606"/>
    <w:rsid w:val="2A3E97CA"/>
    <w:rsid w:val="2A5581E9"/>
    <w:rsid w:val="2AC41450"/>
    <w:rsid w:val="2AD32EFF"/>
    <w:rsid w:val="2AEDA658"/>
    <w:rsid w:val="2B2BF572"/>
    <w:rsid w:val="2B433F0C"/>
    <w:rsid w:val="2BB6816E"/>
    <w:rsid w:val="2BD4E82E"/>
    <w:rsid w:val="2BE6AFA8"/>
    <w:rsid w:val="2BE703F5"/>
    <w:rsid w:val="2C114DFA"/>
    <w:rsid w:val="2C136177"/>
    <w:rsid w:val="2C27D662"/>
    <w:rsid w:val="2D02FBF5"/>
    <w:rsid w:val="2D12436C"/>
    <w:rsid w:val="2D95C6B7"/>
    <w:rsid w:val="2D99366A"/>
    <w:rsid w:val="2DB1C05C"/>
    <w:rsid w:val="2DCF6FB8"/>
    <w:rsid w:val="2DD2C987"/>
    <w:rsid w:val="2DDC1B04"/>
    <w:rsid w:val="2E0ED588"/>
    <w:rsid w:val="2E327666"/>
    <w:rsid w:val="2E5A91B2"/>
    <w:rsid w:val="2EB67AED"/>
    <w:rsid w:val="2F32D27D"/>
    <w:rsid w:val="2F3A17F4"/>
    <w:rsid w:val="2F6221FF"/>
    <w:rsid w:val="2F72319B"/>
    <w:rsid w:val="2F759D7D"/>
    <w:rsid w:val="2FD98392"/>
    <w:rsid w:val="3074F2DF"/>
    <w:rsid w:val="308D894A"/>
    <w:rsid w:val="309FDE5C"/>
    <w:rsid w:val="30A7E667"/>
    <w:rsid w:val="30D76202"/>
    <w:rsid w:val="3129B9D0"/>
    <w:rsid w:val="313C022F"/>
    <w:rsid w:val="314241B6"/>
    <w:rsid w:val="31A3E775"/>
    <w:rsid w:val="31B86BE0"/>
    <w:rsid w:val="31C56DF5"/>
    <w:rsid w:val="31E604CF"/>
    <w:rsid w:val="31EFD10D"/>
    <w:rsid w:val="320B5A79"/>
    <w:rsid w:val="3214384D"/>
    <w:rsid w:val="32401855"/>
    <w:rsid w:val="3275D075"/>
    <w:rsid w:val="327877BD"/>
    <w:rsid w:val="329564F3"/>
    <w:rsid w:val="32A12A34"/>
    <w:rsid w:val="32A71CF7"/>
    <w:rsid w:val="32A9FEDC"/>
    <w:rsid w:val="32CC751E"/>
    <w:rsid w:val="32E29B89"/>
    <w:rsid w:val="330DCF17"/>
    <w:rsid w:val="336ABAD2"/>
    <w:rsid w:val="3372212B"/>
    <w:rsid w:val="3387ECC5"/>
    <w:rsid w:val="33C92F9F"/>
    <w:rsid w:val="3402E7F6"/>
    <w:rsid w:val="3429EBB3"/>
    <w:rsid w:val="34310506"/>
    <w:rsid w:val="3431140C"/>
    <w:rsid w:val="347E4B92"/>
    <w:rsid w:val="349B19B7"/>
    <w:rsid w:val="34B4BD38"/>
    <w:rsid w:val="34CF968A"/>
    <w:rsid w:val="34D2CBDA"/>
    <w:rsid w:val="34DCF5EE"/>
    <w:rsid w:val="35549C36"/>
    <w:rsid w:val="358C15EC"/>
    <w:rsid w:val="35954214"/>
    <w:rsid w:val="35C19455"/>
    <w:rsid w:val="35DFA478"/>
    <w:rsid w:val="35F0CF63"/>
    <w:rsid w:val="35F99E81"/>
    <w:rsid w:val="35FA3CD4"/>
    <w:rsid w:val="36310A82"/>
    <w:rsid w:val="3635A0C1"/>
    <w:rsid w:val="36465638"/>
    <w:rsid w:val="36795934"/>
    <w:rsid w:val="3682CA7D"/>
    <w:rsid w:val="368458C2"/>
    <w:rsid w:val="36ACCD6D"/>
    <w:rsid w:val="36C0EB6D"/>
    <w:rsid w:val="36CCCDB2"/>
    <w:rsid w:val="36E968A2"/>
    <w:rsid w:val="36EEE7A0"/>
    <w:rsid w:val="374E36E1"/>
    <w:rsid w:val="3769ADB4"/>
    <w:rsid w:val="37A085CC"/>
    <w:rsid w:val="37BC92A7"/>
    <w:rsid w:val="37C15DED"/>
    <w:rsid w:val="37CCC2C6"/>
    <w:rsid w:val="37EC92FF"/>
    <w:rsid w:val="3817B726"/>
    <w:rsid w:val="384953E0"/>
    <w:rsid w:val="38660CB0"/>
    <w:rsid w:val="388350C8"/>
    <w:rsid w:val="388F6181"/>
    <w:rsid w:val="38A84B64"/>
    <w:rsid w:val="38E9F8C5"/>
    <w:rsid w:val="3931CB76"/>
    <w:rsid w:val="395C56C9"/>
    <w:rsid w:val="395DB37A"/>
    <w:rsid w:val="3975BA8D"/>
    <w:rsid w:val="39F55E00"/>
    <w:rsid w:val="3AA32137"/>
    <w:rsid w:val="3AECE1B8"/>
    <w:rsid w:val="3AEEB6F9"/>
    <w:rsid w:val="3B383351"/>
    <w:rsid w:val="3B48C139"/>
    <w:rsid w:val="3B605A3E"/>
    <w:rsid w:val="3B6A042E"/>
    <w:rsid w:val="3BA7DD7A"/>
    <w:rsid w:val="3BF22CBF"/>
    <w:rsid w:val="3BF4F5D7"/>
    <w:rsid w:val="3C28781D"/>
    <w:rsid w:val="3C302B5B"/>
    <w:rsid w:val="3C376979"/>
    <w:rsid w:val="3C4B1DD2"/>
    <w:rsid w:val="3C6C888C"/>
    <w:rsid w:val="3C6E1F99"/>
    <w:rsid w:val="3C929361"/>
    <w:rsid w:val="3CA67B9B"/>
    <w:rsid w:val="3CB8E0D5"/>
    <w:rsid w:val="3CFFC16B"/>
    <w:rsid w:val="3D507511"/>
    <w:rsid w:val="3D572F82"/>
    <w:rsid w:val="3D8F1922"/>
    <w:rsid w:val="3DA80D73"/>
    <w:rsid w:val="3DACED5A"/>
    <w:rsid w:val="3E0A833C"/>
    <w:rsid w:val="3E274800"/>
    <w:rsid w:val="3E2959E9"/>
    <w:rsid w:val="3E34A589"/>
    <w:rsid w:val="3E40C80E"/>
    <w:rsid w:val="3E4489C5"/>
    <w:rsid w:val="3E4CA2B4"/>
    <w:rsid w:val="3E76C478"/>
    <w:rsid w:val="3E791A42"/>
    <w:rsid w:val="3E79708F"/>
    <w:rsid w:val="3EE23210"/>
    <w:rsid w:val="3EED012F"/>
    <w:rsid w:val="3EFFA9FB"/>
    <w:rsid w:val="3F05CBD9"/>
    <w:rsid w:val="3F3400E7"/>
    <w:rsid w:val="3F57E297"/>
    <w:rsid w:val="3F5B4F51"/>
    <w:rsid w:val="3F82FA22"/>
    <w:rsid w:val="3FADCC07"/>
    <w:rsid w:val="3FB1CEE2"/>
    <w:rsid w:val="4009FB12"/>
    <w:rsid w:val="401E8564"/>
    <w:rsid w:val="40817628"/>
    <w:rsid w:val="40A19C3A"/>
    <w:rsid w:val="40A6BE9A"/>
    <w:rsid w:val="40C84A0E"/>
    <w:rsid w:val="410951FA"/>
    <w:rsid w:val="4133B6CB"/>
    <w:rsid w:val="41443BE8"/>
    <w:rsid w:val="414EC884"/>
    <w:rsid w:val="41676A99"/>
    <w:rsid w:val="418CC63E"/>
    <w:rsid w:val="41A2EE3A"/>
    <w:rsid w:val="41D6162D"/>
    <w:rsid w:val="4225EA84"/>
    <w:rsid w:val="422BD111"/>
    <w:rsid w:val="424B7851"/>
    <w:rsid w:val="4293EB6D"/>
    <w:rsid w:val="42A69603"/>
    <w:rsid w:val="42D9969B"/>
    <w:rsid w:val="42E43CE4"/>
    <w:rsid w:val="42F77CBD"/>
    <w:rsid w:val="42FADD8F"/>
    <w:rsid w:val="4328A464"/>
    <w:rsid w:val="4344FE3A"/>
    <w:rsid w:val="437CB0E1"/>
    <w:rsid w:val="438CF000"/>
    <w:rsid w:val="43C183FB"/>
    <w:rsid w:val="43FC2F97"/>
    <w:rsid w:val="440B03D1"/>
    <w:rsid w:val="44217DAD"/>
    <w:rsid w:val="44511AB0"/>
    <w:rsid w:val="449705DF"/>
    <w:rsid w:val="44C5B112"/>
    <w:rsid w:val="44DD1984"/>
    <w:rsid w:val="44E6284C"/>
    <w:rsid w:val="45021E30"/>
    <w:rsid w:val="450280F9"/>
    <w:rsid w:val="450B4973"/>
    <w:rsid w:val="450F6BEB"/>
    <w:rsid w:val="4559C50B"/>
    <w:rsid w:val="4582C075"/>
    <w:rsid w:val="458BC8A0"/>
    <w:rsid w:val="458E963E"/>
    <w:rsid w:val="45BE0CF4"/>
    <w:rsid w:val="45CB4AD5"/>
    <w:rsid w:val="45D3DDEC"/>
    <w:rsid w:val="45FB736C"/>
    <w:rsid w:val="46011E78"/>
    <w:rsid w:val="4606773A"/>
    <w:rsid w:val="462CC496"/>
    <w:rsid w:val="462DD463"/>
    <w:rsid w:val="4631588C"/>
    <w:rsid w:val="4631C797"/>
    <w:rsid w:val="464E596A"/>
    <w:rsid w:val="464EDEBD"/>
    <w:rsid w:val="468EBAC1"/>
    <w:rsid w:val="46CF12A6"/>
    <w:rsid w:val="46DAD837"/>
    <w:rsid w:val="46E379E1"/>
    <w:rsid w:val="46EB2215"/>
    <w:rsid w:val="46FB5049"/>
    <w:rsid w:val="47221763"/>
    <w:rsid w:val="47313515"/>
    <w:rsid w:val="4744B708"/>
    <w:rsid w:val="4749D9CA"/>
    <w:rsid w:val="474DDB4F"/>
    <w:rsid w:val="47616549"/>
    <w:rsid w:val="478AED59"/>
    <w:rsid w:val="47CD28ED"/>
    <w:rsid w:val="47E06D90"/>
    <w:rsid w:val="483CFFB0"/>
    <w:rsid w:val="485A80DC"/>
    <w:rsid w:val="48B485E3"/>
    <w:rsid w:val="48E2F1E0"/>
    <w:rsid w:val="493BCB18"/>
    <w:rsid w:val="49402468"/>
    <w:rsid w:val="494A8529"/>
    <w:rsid w:val="4975F676"/>
    <w:rsid w:val="49B5BFD5"/>
    <w:rsid w:val="49C668B7"/>
    <w:rsid w:val="49FF8181"/>
    <w:rsid w:val="4A0236BB"/>
    <w:rsid w:val="4A145000"/>
    <w:rsid w:val="4A66D174"/>
    <w:rsid w:val="4A82960D"/>
    <w:rsid w:val="4AA85214"/>
    <w:rsid w:val="4ABACB08"/>
    <w:rsid w:val="4AD0D6BA"/>
    <w:rsid w:val="4ADFF327"/>
    <w:rsid w:val="4B04B280"/>
    <w:rsid w:val="4B5E639F"/>
    <w:rsid w:val="4B9303C0"/>
    <w:rsid w:val="4BB7726A"/>
    <w:rsid w:val="4BC961B4"/>
    <w:rsid w:val="4BFFD5F1"/>
    <w:rsid w:val="4C3BE177"/>
    <w:rsid w:val="4C4E1D68"/>
    <w:rsid w:val="4C506EA2"/>
    <w:rsid w:val="4C5A8FFE"/>
    <w:rsid w:val="4C715B2A"/>
    <w:rsid w:val="4C8771B3"/>
    <w:rsid w:val="4CBA5E1D"/>
    <w:rsid w:val="4CC7990B"/>
    <w:rsid w:val="4CDD53BA"/>
    <w:rsid w:val="4CE5CD89"/>
    <w:rsid w:val="4D0B8BFC"/>
    <w:rsid w:val="4D37074F"/>
    <w:rsid w:val="4DA79494"/>
    <w:rsid w:val="4DD22CC8"/>
    <w:rsid w:val="4DE96624"/>
    <w:rsid w:val="4DF0BFA0"/>
    <w:rsid w:val="4E05819F"/>
    <w:rsid w:val="4E2242DE"/>
    <w:rsid w:val="4E5026BA"/>
    <w:rsid w:val="4E998B91"/>
    <w:rsid w:val="4E9D3942"/>
    <w:rsid w:val="4EA9D4EA"/>
    <w:rsid w:val="4EE3366B"/>
    <w:rsid w:val="4EF00830"/>
    <w:rsid w:val="4F584D5B"/>
    <w:rsid w:val="4F6DA628"/>
    <w:rsid w:val="4F800875"/>
    <w:rsid w:val="4FB20602"/>
    <w:rsid w:val="4FBF9E2D"/>
    <w:rsid w:val="4FC29C7E"/>
    <w:rsid w:val="4FC3E721"/>
    <w:rsid w:val="504871C2"/>
    <w:rsid w:val="5063942A"/>
    <w:rsid w:val="506599F7"/>
    <w:rsid w:val="50861470"/>
    <w:rsid w:val="50AF4A18"/>
    <w:rsid w:val="50BA046B"/>
    <w:rsid w:val="50D21399"/>
    <w:rsid w:val="510262E8"/>
    <w:rsid w:val="51088BF1"/>
    <w:rsid w:val="513E4953"/>
    <w:rsid w:val="51557110"/>
    <w:rsid w:val="51897EA3"/>
    <w:rsid w:val="51A877CC"/>
    <w:rsid w:val="51F1E29F"/>
    <w:rsid w:val="51F32B25"/>
    <w:rsid w:val="5231D228"/>
    <w:rsid w:val="524B7058"/>
    <w:rsid w:val="525E5B81"/>
    <w:rsid w:val="528DB8A4"/>
    <w:rsid w:val="52959D9E"/>
    <w:rsid w:val="52B94303"/>
    <w:rsid w:val="52EECB23"/>
    <w:rsid w:val="532DD35A"/>
    <w:rsid w:val="532E232A"/>
    <w:rsid w:val="5358F3C8"/>
    <w:rsid w:val="5389DEB4"/>
    <w:rsid w:val="53A96FA7"/>
    <w:rsid w:val="53B607B4"/>
    <w:rsid w:val="53D540D9"/>
    <w:rsid w:val="53E1DEC9"/>
    <w:rsid w:val="53EA8724"/>
    <w:rsid w:val="53EB93E5"/>
    <w:rsid w:val="54147099"/>
    <w:rsid w:val="541AAB41"/>
    <w:rsid w:val="545101DB"/>
    <w:rsid w:val="54778056"/>
    <w:rsid w:val="54928398"/>
    <w:rsid w:val="549E158F"/>
    <w:rsid w:val="54D9B5B3"/>
    <w:rsid w:val="54EB05D8"/>
    <w:rsid w:val="54F37778"/>
    <w:rsid w:val="55018B46"/>
    <w:rsid w:val="5510444A"/>
    <w:rsid w:val="5515BCE6"/>
    <w:rsid w:val="5549CF5A"/>
    <w:rsid w:val="555AE331"/>
    <w:rsid w:val="556A82E1"/>
    <w:rsid w:val="556BDA01"/>
    <w:rsid w:val="5585B217"/>
    <w:rsid w:val="558EB127"/>
    <w:rsid w:val="55961C7F"/>
    <w:rsid w:val="55B01337"/>
    <w:rsid w:val="55BFDD39"/>
    <w:rsid w:val="55F6E0CE"/>
    <w:rsid w:val="5614DD49"/>
    <w:rsid w:val="565FE51E"/>
    <w:rsid w:val="5677D857"/>
    <w:rsid w:val="56A32A6B"/>
    <w:rsid w:val="56B8BC27"/>
    <w:rsid w:val="56C809FE"/>
    <w:rsid w:val="56DA5B25"/>
    <w:rsid w:val="56F00E0D"/>
    <w:rsid w:val="56FC35D1"/>
    <w:rsid w:val="570A287D"/>
    <w:rsid w:val="570C1E46"/>
    <w:rsid w:val="574B6B6C"/>
    <w:rsid w:val="574C58D1"/>
    <w:rsid w:val="575BFB36"/>
    <w:rsid w:val="577034B1"/>
    <w:rsid w:val="5771DA40"/>
    <w:rsid w:val="57782095"/>
    <w:rsid w:val="57810A3A"/>
    <w:rsid w:val="578817FC"/>
    <w:rsid w:val="57951400"/>
    <w:rsid w:val="57D969AB"/>
    <w:rsid w:val="58359246"/>
    <w:rsid w:val="583634CD"/>
    <w:rsid w:val="5850BD30"/>
    <w:rsid w:val="5860BA03"/>
    <w:rsid w:val="5860CF51"/>
    <w:rsid w:val="587367FB"/>
    <w:rsid w:val="587A0880"/>
    <w:rsid w:val="58819EBF"/>
    <w:rsid w:val="58B3325B"/>
    <w:rsid w:val="58DC43E3"/>
    <w:rsid w:val="58E00308"/>
    <w:rsid w:val="5915E56A"/>
    <w:rsid w:val="5952B794"/>
    <w:rsid w:val="595561B0"/>
    <w:rsid w:val="596F3C78"/>
    <w:rsid w:val="59E51744"/>
    <w:rsid w:val="5A45375F"/>
    <w:rsid w:val="5A4AC0AD"/>
    <w:rsid w:val="5A4D210F"/>
    <w:rsid w:val="5A5E1880"/>
    <w:rsid w:val="5A7DE5D3"/>
    <w:rsid w:val="5AEAAFD4"/>
    <w:rsid w:val="5B211E50"/>
    <w:rsid w:val="5B2FB91F"/>
    <w:rsid w:val="5B6426A8"/>
    <w:rsid w:val="5B7EA6A5"/>
    <w:rsid w:val="5B9B2966"/>
    <w:rsid w:val="5B9E6223"/>
    <w:rsid w:val="5BA5AA71"/>
    <w:rsid w:val="5BDF2184"/>
    <w:rsid w:val="5BE1ECAF"/>
    <w:rsid w:val="5BE937D4"/>
    <w:rsid w:val="5C120CA9"/>
    <w:rsid w:val="5C295AE1"/>
    <w:rsid w:val="5C2E41D0"/>
    <w:rsid w:val="5C6B647D"/>
    <w:rsid w:val="5C7445B6"/>
    <w:rsid w:val="5C8484EB"/>
    <w:rsid w:val="5C8EDCAC"/>
    <w:rsid w:val="5C97DEB5"/>
    <w:rsid w:val="5C9E6F68"/>
    <w:rsid w:val="5CC15CC8"/>
    <w:rsid w:val="5CDA62CA"/>
    <w:rsid w:val="5CEA10A2"/>
    <w:rsid w:val="5D5C8B5D"/>
    <w:rsid w:val="5D5E5130"/>
    <w:rsid w:val="5D7DE604"/>
    <w:rsid w:val="5DAA78A4"/>
    <w:rsid w:val="5E3F27C5"/>
    <w:rsid w:val="5E737016"/>
    <w:rsid w:val="5E8EFAD1"/>
    <w:rsid w:val="5EA74D18"/>
    <w:rsid w:val="5EAC6D0B"/>
    <w:rsid w:val="5EACBF2D"/>
    <w:rsid w:val="5ECF9195"/>
    <w:rsid w:val="5ED50965"/>
    <w:rsid w:val="5ED5271D"/>
    <w:rsid w:val="5F23C3FA"/>
    <w:rsid w:val="5F44F332"/>
    <w:rsid w:val="5F4B9B3C"/>
    <w:rsid w:val="5F5AC8C8"/>
    <w:rsid w:val="5FD3809C"/>
    <w:rsid w:val="5FD55DAD"/>
    <w:rsid w:val="5FE6B487"/>
    <w:rsid w:val="5FF287EA"/>
    <w:rsid w:val="5FF7AA3C"/>
    <w:rsid w:val="601C6395"/>
    <w:rsid w:val="601E4111"/>
    <w:rsid w:val="602FE672"/>
    <w:rsid w:val="603C06C7"/>
    <w:rsid w:val="6043753D"/>
    <w:rsid w:val="604ABA93"/>
    <w:rsid w:val="6075E540"/>
    <w:rsid w:val="60A9C9BA"/>
    <w:rsid w:val="60B8107B"/>
    <w:rsid w:val="60BA51DC"/>
    <w:rsid w:val="60C83A4F"/>
    <w:rsid w:val="60F4AD16"/>
    <w:rsid w:val="60FB47CD"/>
    <w:rsid w:val="6115B82A"/>
    <w:rsid w:val="6136D232"/>
    <w:rsid w:val="613A6E7A"/>
    <w:rsid w:val="61780FFC"/>
    <w:rsid w:val="61A790EE"/>
    <w:rsid w:val="61BC7348"/>
    <w:rsid w:val="6214D663"/>
    <w:rsid w:val="62B2CF17"/>
    <w:rsid w:val="633CBF43"/>
    <w:rsid w:val="634C2CDB"/>
    <w:rsid w:val="63607575"/>
    <w:rsid w:val="636816A9"/>
    <w:rsid w:val="636959DF"/>
    <w:rsid w:val="636A61B0"/>
    <w:rsid w:val="63AF2231"/>
    <w:rsid w:val="63D76B29"/>
    <w:rsid w:val="63E49D4D"/>
    <w:rsid w:val="642186BF"/>
    <w:rsid w:val="643718B8"/>
    <w:rsid w:val="643811B8"/>
    <w:rsid w:val="6439B2FD"/>
    <w:rsid w:val="644AA51A"/>
    <w:rsid w:val="6462C500"/>
    <w:rsid w:val="6485492D"/>
    <w:rsid w:val="649384B7"/>
    <w:rsid w:val="6498770D"/>
    <w:rsid w:val="64ABA76E"/>
    <w:rsid w:val="64D92E8B"/>
    <w:rsid w:val="6508FA36"/>
    <w:rsid w:val="65187476"/>
    <w:rsid w:val="655DF1D9"/>
    <w:rsid w:val="6575895C"/>
    <w:rsid w:val="658EEC04"/>
    <w:rsid w:val="65A95A41"/>
    <w:rsid w:val="65E11F85"/>
    <w:rsid w:val="65F7974E"/>
    <w:rsid w:val="65F962B4"/>
    <w:rsid w:val="6636AB85"/>
    <w:rsid w:val="664590D6"/>
    <w:rsid w:val="665A1879"/>
    <w:rsid w:val="665C06CE"/>
    <w:rsid w:val="666A3009"/>
    <w:rsid w:val="6695E6B7"/>
    <w:rsid w:val="669F085F"/>
    <w:rsid w:val="66AA2662"/>
    <w:rsid w:val="66C712AF"/>
    <w:rsid w:val="670B1646"/>
    <w:rsid w:val="6711B27B"/>
    <w:rsid w:val="6728B0F2"/>
    <w:rsid w:val="6779CED0"/>
    <w:rsid w:val="678D55CE"/>
    <w:rsid w:val="679F9629"/>
    <w:rsid w:val="679FCD32"/>
    <w:rsid w:val="67C9776E"/>
    <w:rsid w:val="67E73D92"/>
    <w:rsid w:val="67FCAAA1"/>
    <w:rsid w:val="6859C898"/>
    <w:rsid w:val="686715C2"/>
    <w:rsid w:val="68B1B16E"/>
    <w:rsid w:val="68CEDB41"/>
    <w:rsid w:val="68FA3C0E"/>
    <w:rsid w:val="691BCF41"/>
    <w:rsid w:val="69457CF4"/>
    <w:rsid w:val="695B9B15"/>
    <w:rsid w:val="696ABD2F"/>
    <w:rsid w:val="696D1371"/>
    <w:rsid w:val="698E6D02"/>
    <w:rsid w:val="69A17715"/>
    <w:rsid w:val="69A1D2EC"/>
    <w:rsid w:val="69D379FE"/>
    <w:rsid w:val="6A2A8234"/>
    <w:rsid w:val="6A54BEBB"/>
    <w:rsid w:val="6A5FFFE6"/>
    <w:rsid w:val="6A8CC0AE"/>
    <w:rsid w:val="6AB38635"/>
    <w:rsid w:val="6ADA5B9C"/>
    <w:rsid w:val="6AED460F"/>
    <w:rsid w:val="6AFD51E6"/>
    <w:rsid w:val="6B10A79A"/>
    <w:rsid w:val="6B1FD66C"/>
    <w:rsid w:val="6B2B9828"/>
    <w:rsid w:val="6B2BAF83"/>
    <w:rsid w:val="6B393B53"/>
    <w:rsid w:val="6B7177E8"/>
    <w:rsid w:val="6BEB254E"/>
    <w:rsid w:val="6BF49A9D"/>
    <w:rsid w:val="6C1D2435"/>
    <w:rsid w:val="6C25EC80"/>
    <w:rsid w:val="6C4B4E96"/>
    <w:rsid w:val="6C6245D7"/>
    <w:rsid w:val="6C62F0CC"/>
    <w:rsid w:val="6C8CDFA5"/>
    <w:rsid w:val="6C9834D1"/>
    <w:rsid w:val="6CA9D09D"/>
    <w:rsid w:val="6CAC25B8"/>
    <w:rsid w:val="6CCBA3B4"/>
    <w:rsid w:val="6CCF0F67"/>
    <w:rsid w:val="6CCFDEFC"/>
    <w:rsid w:val="6CD356F9"/>
    <w:rsid w:val="6D40DF49"/>
    <w:rsid w:val="6D830013"/>
    <w:rsid w:val="6DB7FD10"/>
    <w:rsid w:val="6DE4DA4C"/>
    <w:rsid w:val="6E1CF8C9"/>
    <w:rsid w:val="6E29F89C"/>
    <w:rsid w:val="6E2ACD51"/>
    <w:rsid w:val="6E2CCA4E"/>
    <w:rsid w:val="6E4D5BAA"/>
    <w:rsid w:val="6E50C34C"/>
    <w:rsid w:val="6E77949F"/>
    <w:rsid w:val="6E7A0D09"/>
    <w:rsid w:val="6EA18B9D"/>
    <w:rsid w:val="6EB6AEE3"/>
    <w:rsid w:val="6EE6158B"/>
    <w:rsid w:val="6F261127"/>
    <w:rsid w:val="6F42B3D7"/>
    <w:rsid w:val="6F4328C6"/>
    <w:rsid w:val="6F60A24C"/>
    <w:rsid w:val="6F6890CC"/>
    <w:rsid w:val="6F753F9A"/>
    <w:rsid w:val="6FA48E85"/>
    <w:rsid w:val="6FBE775A"/>
    <w:rsid w:val="70089A29"/>
    <w:rsid w:val="7011526B"/>
    <w:rsid w:val="702A969F"/>
    <w:rsid w:val="70563F70"/>
    <w:rsid w:val="705ACB4D"/>
    <w:rsid w:val="70A9AE43"/>
    <w:rsid w:val="70C14BB9"/>
    <w:rsid w:val="712ADC3A"/>
    <w:rsid w:val="714D4C20"/>
    <w:rsid w:val="719444BA"/>
    <w:rsid w:val="71A780B8"/>
    <w:rsid w:val="71BE6D67"/>
    <w:rsid w:val="71D435A8"/>
    <w:rsid w:val="71EA5C28"/>
    <w:rsid w:val="71FDA837"/>
    <w:rsid w:val="721312A9"/>
    <w:rsid w:val="721397F7"/>
    <w:rsid w:val="721E7D38"/>
    <w:rsid w:val="72410F90"/>
    <w:rsid w:val="726D8F1E"/>
    <w:rsid w:val="72769CDE"/>
    <w:rsid w:val="728EF4C4"/>
    <w:rsid w:val="729E71D9"/>
    <w:rsid w:val="72A020A2"/>
    <w:rsid w:val="72E17325"/>
    <w:rsid w:val="733031A4"/>
    <w:rsid w:val="7354540D"/>
    <w:rsid w:val="7363201B"/>
    <w:rsid w:val="736EECDA"/>
    <w:rsid w:val="73705936"/>
    <w:rsid w:val="73E27F19"/>
    <w:rsid w:val="73E31B3A"/>
    <w:rsid w:val="73EAB94D"/>
    <w:rsid w:val="73FD7DCC"/>
    <w:rsid w:val="7409D221"/>
    <w:rsid w:val="74159CBF"/>
    <w:rsid w:val="741DC68E"/>
    <w:rsid w:val="744F4757"/>
    <w:rsid w:val="748F7AF8"/>
    <w:rsid w:val="749FFABE"/>
    <w:rsid w:val="74BACFAE"/>
    <w:rsid w:val="74E429A6"/>
    <w:rsid w:val="74E8CB7E"/>
    <w:rsid w:val="74F296B8"/>
    <w:rsid w:val="75036C28"/>
    <w:rsid w:val="758B8C9A"/>
    <w:rsid w:val="75A02DD6"/>
    <w:rsid w:val="75BF8F1C"/>
    <w:rsid w:val="75CECAA2"/>
    <w:rsid w:val="75E769B8"/>
    <w:rsid w:val="760DA06D"/>
    <w:rsid w:val="7675E027"/>
    <w:rsid w:val="7684B772"/>
    <w:rsid w:val="76A0EC38"/>
    <w:rsid w:val="76E641DB"/>
    <w:rsid w:val="76E85732"/>
    <w:rsid w:val="774A91B1"/>
    <w:rsid w:val="777E293D"/>
    <w:rsid w:val="777E5830"/>
    <w:rsid w:val="778CEB87"/>
    <w:rsid w:val="77A7B1AD"/>
    <w:rsid w:val="77F9E015"/>
    <w:rsid w:val="77FA8074"/>
    <w:rsid w:val="782E9607"/>
    <w:rsid w:val="7854D7EA"/>
    <w:rsid w:val="789C1278"/>
    <w:rsid w:val="78D10683"/>
    <w:rsid w:val="78DE3737"/>
    <w:rsid w:val="791AA8AF"/>
    <w:rsid w:val="791ACC8B"/>
    <w:rsid w:val="792A7B6A"/>
    <w:rsid w:val="792CAE01"/>
    <w:rsid w:val="797623EA"/>
    <w:rsid w:val="79779863"/>
    <w:rsid w:val="79ED07C8"/>
    <w:rsid w:val="7A32A22E"/>
    <w:rsid w:val="7A3EA518"/>
    <w:rsid w:val="7A523510"/>
    <w:rsid w:val="7AD4A725"/>
    <w:rsid w:val="7AF685E0"/>
    <w:rsid w:val="7B2132AB"/>
    <w:rsid w:val="7B54DF23"/>
    <w:rsid w:val="7B72AFE1"/>
    <w:rsid w:val="7B93DB6A"/>
    <w:rsid w:val="7BA7DB87"/>
    <w:rsid w:val="7BF09F14"/>
    <w:rsid w:val="7C63396E"/>
    <w:rsid w:val="7C9753DC"/>
    <w:rsid w:val="7CAAC4E2"/>
    <w:rsid w:val="7CDCA98C"/>
    <w:rsid w:val="7D0BFEAC"/>
    <w:rsid w:val="7D27977B"/>
    <w:rsid w:val="7D76319C"/>
    <w:rsid w:val="7D7CFA60"/>
    <w:rsid w:val="7D80DD55"/>
    <w:rsid w:val="7D845D06"/>
    <w:rsid w:val="7DAC652D"/>
    <w:rsid w:val="7DB491D8"/>
    <w:rsid w:val="7DC3C8A7"/>
    <w:rsid w:val="7DD40720"/>
    <w:rsid w:val="7DF18CBF"/>
    <w:rsid w:val="7DF6A825"/>
    <w:rsid w:val="7E3C189A"/>
    <w:rsid w:val="7E6D34AF"/>
    <w:rsid w:val="7E8F7CE1"/>
    <w:rsid w:val="7EAD13EE"/>
    <w:rsid w:val="7EFBD0D2"/>
    <w:rsid w:val="7F1C283E"/>
    <w:rsid w:val="7F449F0D"/>
    <w:rsid w:val="7F8CBE90"/>
    <w:rsid w:val="7F9087F9"/>
    <w:rsid w:val="7FBEE59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B5059ACD-621C-4AB6-BA76-86F5501B8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2154E"/>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Heading1Char" w:customStyle="1">
    <w:name w:val="Heading 1 Char"/>
    <w:basedOn w:val="DefaultParagraphFont"/>
    <w:link w:val="Heading1"/>
    <w:uiPriority w:val="9"/>
    <w:locked/>
    <w:rPr>
      <w:rFonts w:hint="default"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semiHidden/>
    <w:locked/>
    <w:rPr>
      <w:rFonts w:hint="default"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semiHidden/>
    <w:locked/>
    <w:rPr>
      <w:rFonts w:hint="default" w:asciiTheme="majorHAnsi" w:hAnsiTheme="majorHAnsi" w:eastAsiaTheme="majorEastAsia" w:cstheme="majorBidi"/>
      <w:color w:val="1F3763" w:themeColor="accent1" w:themeShade="7F"/>
      <w:sz w:val="24"/>
      <w:szCs w:val="24"/>
    </w:rPr>
  </w:style>
  <w:style w:type="character" w:styleId="Heading4Char" w:customStyle="1">
    <w:name w:val="Heading 4 Char"/>
    <w:basedOn w:val="DefaultParagraphFont"/>
    <w:link w:val="Heading4"/>
    <w:uiPriority w:val="9"/>
    <w:semiHidden/>
    <w:locked/>
    <w:rPr>
      <w:rFonts w:hint="default" w:asciiTheme="majorHAnsi" w:hAnsiTheme="majorHAnsi" w:eastAsiaTheme="majorEastAsia" w:cstheme="majorBidi"/>
      <w:i/>
      <w:iCs/>
      <w:color w:val="2F5496" w:themeColor="accent1" w:themeShade="BF"/>
      <w:sz w:val="24"/>
      <w:szCs w:val="24"/>
    </w:rPr>
  </w:style>
  <w:style w:type="paragraph" w:styleId="msonormal0" w:customStyle="1">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styleId="HeaderChar" w:customStyle="1">
    <w:name w:val="Header Char"/>
    <w:basedOn w:val="DefaultParagraphFont"/>
    <w:link w:val="Header"/>
    <w:uiPriority w:val="99"/>
    <w:locked/>
    <w:rPr>
      <w:rFonts w:hint="default" w:ascii="Times New Roman" w:hAnsi="Times New Roman" w:cs="Times New Roman" w:eastAsiaTheme="minorEastAsia"/>
      <w:sz w:val="24"/>
      <w:szCs w:val="24"/>
    </w:rPr>
  </w:style>
  <w:style w:type="paragraph" w:styleId="Footer">
    <w:name w:val="footer"/>
    <w:basedOn w:val="Normal"/>
    <w:link w:val="FooterChar"/>
    <w:uiPriority w:val="99"/>
    <w:unhideWhenUsed/>
    <w:pPr>
      <w:tabs>
        <w:tab w:val="center" w:pos="4153"/>
        <w:tab w:val="right" w:pos="8306"/>
      </w:tabs>
    </w:pPr>
  </w:style>
  <w:style w:type="character" w:styleId="FooterChar" w:customStyle="1">
    <w:name w:val="Footer Char"/>
    <w:basedOn w:val="DefaultParagraphFont"/>
    <w:link w:val="Footer"/>
    <w:uiPriority w:val="99"/>
    <w:locked/>
    <w:rPr>
      <w:rFonts w:hint="default" w:ascii="Times New Roman" w:hAnsi="Times New Roman" w:cs="Times New Roman" w:eastAsiaTheme="minorEastAsia"/>
      <w:sz w:val="24"/>
      <w:szCs w:val="24"/>
    </w:rPr>
  </w:style>
  <w:style w:type="paragraph" w:styleId="table-header1" w:customStyle="1">
    <w:name w:val="table-header1"/>
    <w:basedOn w:val="Normal"/>
    <w:uiPriority w:val="99"/>
    <w:semiHidden/>
    <w:pPr>
      <w:shd w:val="clear" w:color="auto" w:fill="808080"/>
      <w:spacing w:before="100" w:beforeAutospacing="1" w:after="100" w:afterAutospacing="1"/>
    </w:pPr>
    <w:rPr>
      <w:b/>
      <w:bCs/>
    </w:rPr>
  </w:style>
  <w:style w:type="paragraph" w:styleId="table-header2" w:customStyle="1">
    <w:name w:val="table-header2"/>
    <w:basedOn w:val="Normal"/>
    <w:uiPriority w:val="99"/>
    <w:semiHidden/>
    <w:pPr>
      <w:shd w:val="clear" w:color="auto" w:fill="B0B0B0"/>
      <w:spacing w:before="100" w:beforeAutospacing="1" w:after="100" w:afterAutospacing="1"/>
    </w:pPr>
    <w:rPr>
      <w:b/>
      <w:bCs/>
    </w:rPr>
  </w:style>
  <w:style w:type="paragraph" w:styleId="ql-align-right" w:customStyle="1">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
    <w:basedOn w:val="Normal"/>
    <w:link w:val="ListParagraphChar"/>
    <w:uiPriority w:val="34"/>
    <w:qFormat/>
    <w:rsid w:val="00C319C5"/>
    <w:pPr>
      <w:spacing w:after="160" w:line="259" w:lineRule="auto"/>
      <w:ind w:left="720"/>
      <w:contextualSpacing/>
    </w:pPr>
    <w:rPr>
      <w:rFonts w:ascii="Calibri" w:hAnsi="Calibri" w:eastAsia="Calibri"/>
      <w:sz w:val="22"/>
      <w:szCs w:val="22"/>
      <w:lang w:eastAsia="en-US"/>
    </w:rPr>
  </w:style>
  <w:style w:type="character" w:styleId="ListParagraphChar" w:customStyle="1">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hAnsi="Calibri" w:eastAsia="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styleId="FootnoteTextChar" w:customStyle="1">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styleId="CommentTextChar" w:customStyle="1">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styleId="CommentSubjectChar" w:customStyle="1">
    <w:name w:val="Comment Subject Char"/>
    <w:basedOn w:val="CommentTextChar"/>
    <w:link w:val="CommentSubject"/>
    <w:uiPriority w:val="99"/>
    <w:semiHidden/>
    <w:rsid w:val="00774225"/>
    <w:rPr>
      <w:rFonts w:eastAsiaTheme="minorEastAsia"/>
      <w:b/>
      <w:bCs/>
    </w:rPr>
  </w:style>
  <w:style w:type="paragraph" w:styleId="CharCharCharChar" w:customStyle="1">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hAnsiTheme="majorHAnsi" w:eastAsiaTheme="majorEastAsia"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styleId="paragraph" w:customStyle="1">
    <w:name w:val="paragraph"/>
    <w:basedOn w:val="Normal"/>
    <w:rsid w:val="00461332"/>
    <w:pPr>
      <w:spacing w:before="100" w:beforeAutospacing="1" w:after="100" w:afterAutospacing="1"/>
    </w:pPr>
    <w:rPr>
      <w:rFonts w:eastAsia="Times New Roman"/>
    </w:rPr>
  </w:style>
  <w:style w:type="character" w:styleId="normaltextrun" w:customStyle="1">
    <w:name w:val="normaltextrun"/>
    <w:basedOn w:val="DefaultParagraphFont"/>
    <w:rsid w:val="00461332"/>
  </w:style>
  <w:style w:type="character" w:styleId="eop" w:customStyle="1">
    <w:name w:val="eop"/>
    <w:basedOn w:val="DefaultParagraphFont"/>
    <w:rsid w:val="00461332"/>
  </w:style>
  <w:style w:type="paragraph" w:styleId="Revision">
    <w:name w:val="Revision"/>
    <w:hidden/>
    <w:uiPriority w:val="99"/>
    <w:semiHidden/>
    <w:rsid w:val="006664A0"/>
    <w:rPr>
      <w:rFonts w:eastAsiaTheme="minorEastAsia"/>
      <w:sz w:val="24"/>
      <w:szCs w:val="24"/>
    </w:rPr>
  </w:style>
  <w:style w:type="paragraph" w:styleId="Default" w:customStyle="1">
    <w:name w:val="Default"/>
    <w:rsid w:val="00F534E1"/>
    <w:pPr>
      <w:autoSpaceDE w:val="0"/>
      <w:autoSpaceDN w:val="0"/>
      <w:adjustRightInd w:val="0"/>
    </w:pPr>
    <w:rPr>
      <w:rFonts w:ascii="Arial" w:hAnsi="Arial" w:cs="Arial"/>
      <w:color w:val="000000"/>
      <w:sz w:val="24"/>
      <w:szCs w:val="24"/>
    </w:rPr>
  </w:style>
  <w:style w:type="table" w:styleId="TableGrid1" w:customStyle="1">
    <w:name w:val="Table Grid1"/>
    <w:basedOn w:val="TableNormal"/>
    <w:next w:val="TableGrid"/>
    <w:uiPriority w:val="39"/>
    <w:rsid w:val="005D49B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v213" w:customStyle="1">
    <w:name w:val="tv213"/>
    <w:basedOn w:val="Normal"/>
    <w:rsid w:val="002A6F34"/>
    <w:pPr>
      <w:spacing w:before="100" w:beforeAutospacing="1" w:after="100" w:afterAutospacing="1"/>
    </w:pPr>
    <w:rPr>
      <w:rFonts w:eastAsia="Times New Roman"/>
    </w:rPr>
  </w:style>
  <w:style w:type="paragraph" w:styleId="NoSpacing">
    <w:name w:val="No Spacing"/>
    <w:aliases w:val="No Spacing1,Parastais"/>
    <w:link w:val="NoSpacingChar"/>
    <w:uiPriority w:val="1"/>
    <w:qFormat/>
    <w:rsid w:val="007F650B"/>
    <w:rPr>
      <w:rFonts w:ascii="Calibri" w:hAnsi="Calibri" w:eastAsia="ヒラギノ角ゴ Pro W3"/>
      <w:color w:val="000000"/>
      <w:sz w:val="22"/>
      <w:szCs w:val="24"/>
      <w:lang w:eastAsia="en-US"/>
    </w:rPr>
  </w:style>
  <w:style w:type="character" w:styleId="NoSpacingChar" w:customStyle="1">
    <w:name w:val="No Spacing Char"/>
    <w:aliases w:val="No Spacing1 Char,Parastais Char"/>
    <w:link w:val="NoSpacing"/>
    <w:uiPriority w:val="1"/>
    <w:locked/>
    <w:rsid w:val="007F650B"/>
    <w:rPr>
      <w:rFonts w:ascii="Calibri" w:hAnsi="Calibri" w:eastAsia="ヒラギノ角ゴ Pro W3"/>
      <w:color w:val="000000"/>
      <w:sz w:val="22"/>
      <w:szCs w:val="24"/>
      <w:lang w:eastAsia="en-US"/>
    </w:rPr>
  </w:style>
  <w:style w:type="character" w:styleId="Mention">
    <w:name w:val="Mention"/>
    <w:basedOn w:val="DefaultParagraphFont"/>
    <w:uiPriority w:val="99"/>
    <w:unhideWhenUsed/>
    <w:rsid w:val="006401CF"/>
    <w:rPr>
      <w:color w:val="2B579A"/>
      <w:shd w:val="clear" w:color="auto" w:fill="E1DFDD"/>
    </w:rPr>
  </w:style>
  <w:style w:type="paragraph" w:styleId="pf0" w:customStyle="1">
    <w:name w:val="pf0"/>
    <w:basedOn w:val="Normal"/>
    <w:rsid w:val="008B091D"/>
    <w:pPr>
      <w:spacing w:before="100" w:beforeAutospacing="1" w:after="100" w:afterAutospacing="1"/>
    </w:pPr>
    <w:rPr>
      <w:rFonts w:eastAsia="Times New Roman"/>
    </w:rPr>
  </w:style>
  <w:style w:type="character" w:styleId="cf01" w:customStyle="1">
    <w:name w:val="cf01"/>
    <w:basedOn w:val="DefaultParagraphFont"/>
    <w:rsid w:val="008B091D"/>
    <w:rPr>
      <w:rFonts w:hint="default" w:ascii="Segoe UI" w:hAnsi="Segoe UI" w:cs="Segoe UI"/>
      <w:sz w:val="18"/>
      <w:szCs w:val="18"/>
    </w:rPr>
  </w:style>
  <w:style w:type="character" w:styleId="cf21" w:customStyle="1">
    <w:name w:val="cf21"/>
    <w:basedOn w:val="DefaultParagraphFont"/>
    <w:rsid w:val="008B091D"/>
    <w:rPr>
      <w:rFonts w:hint="default" w:ascii="Segoe UI" w:hAnsi="Segoe UI" w:cs="Segoe UI"/>
      <w:b/>
      <w:bCs/>
      <w:sz w:val="18"/>
      <w:szCs w:val="18"/>
    </w:rPr>
  </w:style>
  <w:style w:type="character" w:styleId="cf11" w:customStyle="1">
    <w:name w:val="cf11"/>
    <w:basedOn w:val="DefaultParagraphFont"/>
    <w:rsid w:val="00C0018B"/>
    <w:rPr>
      <w:rFonts w:hint="default" w:ascii="Segoe UI" w:hAnsi="Segoe UI" w:cs="Segoe UI"/>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0359">
      <w:bodyDiv w:val="1"/>
      <w:marLeft w:val="0"/>
      <w:marRight w:val="0"/>
      <w:marTop w:val="0"/>
      <w:marBottom w:val="0"/>
      <w:divBdr>
        <w:top w:val="none" w:sz="0" w:space="0" w:color="auto"/>
        <w:left w:val="none" w:sz="0" w:space="0" w:color="auto"/>
        <w:bottom w:val="none" w:sz="0" w:space="0" w:color="auto"/>
        <w:right w:val="none" w:sz="0" w:space="0" w:color="auto"/>
      </w:divBdr>
    </w:div>
    <w:div w:id="44843417">
      <w:bodyDiv w:val="1"/>
      <w:marLeft w:val="0"/>
      <w:marRight w:val="0"/>
      <w:marTop w:val="0"/>
      <w:marBottom w:val="0"/>
      <w:divBdr>
        <w:top w:val="none" w:sz="0" w:space="0" w:color="auto"/>
        <w:left w:val="none" w:sz="0" w:space="0" w:color="auto"/>
        <w:bottom w:val="none" w:sz="0" w:space="0" w:color="auto"/>
        <w:right w:val="none" w:sz="0" w:space="0" w:color="auto"/>
      </w:divBdr>
      <w:divsChild>
        <w:div w:id="10686443">
          <w:marLeft w:val="0"/>
          <w:marRight w:val="0"/>
          <w:marTop w:val="0"/>
          <w:marBottom w:val="0"/>
          <w:divBdr>
            <w:top w:val="none" w:sz="0" w:space="0" w:color="auto"/>
            <w:left w:val="none" w:sz="0" w:space="0" w:color="auto"/>
            <w:bottom w:val="none" w:sz="0" w:space="0" w:color="auto"/>
            <w:right w:val="none" w:sz="0" w:space="0" w:color="auto"/>
          </w:divBdr>
        </w:div>
        <w:div w:id="542133338">
          <w:marLeft w:val="0"/>
          <w:marRight w:val="0"/>
          <w:marTop w:val="0"/>
          <w:marBottom w:val="0"/>
          <w:divBdr>
            <w:top w:val="none" w:sz="0" w:space="0" w:color="auto"/>
            <w:left w:val="none" w:sz="0" w:space="0" w:color="auto"/>
            <w:bottom w:val="none" w:sz="0" w:space="0" w:color="auto"/>
            <w:right w:val="none" w:sz="0" w:space="0" w:color="auto"/>
          </w:divBdr>
        </w:div>
        <w:div w:id="774179970">
          <w:marLeft w:val="0"/>
          <w:marRight w:val="0"/>
          <w:marTop w:val="0"/>
          <w:marBottom w:val="0"/>
          <w:divBdr>
            <w:top w:val="none" w:sz="0" w:space="0" w:color="auto"/>
            <w:left w:val="none" w:sz="0" w:space="0" w:color="auto"/>
            <w:bottom w:val="none" w:sz="0" w:space="0" w:color="auto"/>
            <w:right w:val="none" w:sz="0" w:space="0" w:color="auto"/>
          </w:divBdr>
        </w:div>
        <w:div w:id="810170769">
          <w:marLeft w:val="0"/>
          <w:marRight w:val="0"/>
          <w:marTop w:val="0"/>
          <w:marBottom w:val="0"/>
          <w:divBdr>
            <w:top w:val="none" w:sz="0" w:space="0" w:color="auto"/>
            <w:left w:val="none" w:sz="0" w:space="0" w:color="auto"/>
            <w:bottom w:val="none" w:sz="0" w:space="0" w:color="auto"/>
            <w:right w:val="none" w:sz="0" w:space="0" w:color="auto"/>
          </w:divBdr>
        </w:div>
        <w:div w:id="890848816">
          <w:marLeft w:val="0"/>
          <w:marRight w:val="0"/>
          <w:marTop w:val="0"/>
          <w:marBottom w:val="0"/>
          <w:divBdr>
            <w:top w:val="none" w:sz="0" w:space="0" w:color="auto"/>
            <w:left w:val="none" w:sz="0" w:space="0" w:color="auto"/>
            <w:bottom w:val="none" w:sz="0" w:space="0" w:color="auto"/>
            <w:right w:val="none" w:sz="0" w:space="0" w:color="auto"/>
          </w:divBdr>
        </w:div>
        <w:div w:id="1187018109">
          <w:marLeft w:val="0"/>
          <w:marRight w:val="0"/>
          <w:marTop w:val="0"/>
          <w:marBottom w:val="0"/>
          <w:divBdr>
            <w:top w:val="none" w:sz="0" w:space="0" w:color="auto"/>
            <w:left w:val="none" w:sz="0" w:space="0" w:color="auto"/>
            <w:bottom w:val="none" w:sz="0" w:space="0" w:color="auto"/>
            <w:right w:val="none" w:sz="0" w:space="0" w:color="auto"/>
          </w:divBdr>
        </w:div>
        <w:div w:id="1236083882">
          <w:marLeft w:val="0"/>
          <w:marRight w:val="0"/>
          <w:marTop w:val="0"/>
          <w:marBottom w:val="0"/>
          <w:divBdr>
            <w:top w:val="none" w:sz="0" w:space="0" w:color="auto"/>
            <w:left w:val="none" w:sz="0" w:space="0" w:color="auto"/>
            <w:bottom w:val="none" w:sz="0" w:space="0" w:color="auto"/>
            <w:right w:val="none" w:sz="0" w:space="0" w:color="auto"/>
          </w:divBdr>
        </w:div>
        <w:div w:id="1310594770">
          <w:marLeft w:val="0"/>
          <w:marRight w:val="0"/>
          <w:marTop w:val="0"/>
          <w:marBottom w:val="0"/>
          <w:divBdr>
            <w:top w:val="none" w:sz="0" w:space="0" w:color="auto"/>
            <w:left w:val="none" w:sz="0" w:space="0" w:color="auto"/>
            <w:bottom w:val="none" w:sz="0" w:space="0" w:color="auto"/>
            <w:right w:val="none" w:sz="0" w:space="0" w:color="auto"/>
          </w:divBdr>
        </w:div>
        <w:div w:id="2116511765">
          <w:marLeft w:val="0"/>
          <w:marRight w:val="0"/>
          <w:marTop w:val="0"/>
          <w:marBottom w:val="0"/>
          <w:divBdr>
            <w:top w:val="none" w:sz="0" w:space="0" w:color="auto"/>
            <w:left w:val="none" w:sz="0" w:space="0" w:color="auto"/>
            <w:bottom w:val="none" w:sz="0" w:space="0" w:color="auto"/>
            <w:right w:val="none" w:sz="0" w:space="0" w:color="auto"/>
          </w:divBdr>
        </w:div>
      </w:divsChild>
    </w:div>
    <w:div w:id="46608170">
      <w:bodyDiv w:val="1"/>
      <w:marLeft w:val="0"/>
      <w:marRight w:val="0"/>
      <w:marTop w:val="0"/>
      <w:marBottom w:val="0"/>
      <w:divBdr>
        <w:top w:val="none" w:sz="0" w:space="0" w:color="auto"/>
        <w:left w:val="none" w:sz="0" w:space="0" w:color="auto"/>
        <w:bottom w:val="none" w:sz="0" w:space="0" w:color="auto"/>
        <w:right w:val="none" w:sz="0" w:space="0" w:color="auto"/>
      </w:divBdr>
    </w:div>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91362383">
      <w:bodyDiv w:val="1"/>
      <w:marLeft w:val="0"/>
      <w:marRight w:val="0"/>
      <w:marTop w:val="0"/>
      <w:marBottom w:val="0"/>
      <w:divBdr>
        <w:top w:val="none" w:sz="0" w:space="0" w:color="auto"/>
        <w:left w:val="none" w:sz="0" w:space="0" w:color="auto"/>
        <w:bottom w:val="none" w:sz="0" w:space="0" w:color="auto"/>
        <w:right w:val="none" w:sz="0" w:space="0" w:color="auto"/>
      </w:divBdr>
    </w:div>
    <w:div w:id="112291602">
      <w:bodyDiv w:val="1"/>
      <w:marLeft w:val="0"/>
      <w:marRight w:val="0"/>
      <w:marTop w:val="0"/>
      <w:marBottom w:val="0"/>
      <w:divBdr>
        <w:top w:val="none" w:sz="0" w:space="0" w:color="auto"/>
        <w:left w:val="none" w:sz="0" w:space="0" w:color="auto"/>
        <w:bottom w:val="none" w:sz="0" w:space="0" w:color="auto"/>
        <w:right w:val="none" w:sz="0" w:space="0" w:color="auto"/>
      </w:divBdr>
    </w:div>
    <w:div w:id="123549790">
      <w:bodyDiv w:val="1"/>
      <w:marLeft w:val="0"/>
      <w:marRight w:val="0"/>
      <w:marTop w:val="0"/>
      <w:marBottom w:val="0"/>
      <w:divBdr>
        <w:top w:val="none" w:sz="0" w:space="0" w:color="auto"/>
        <w:left w:val="none" w:sz="0" w:space="0" w:color="auto"/>
        <w:bottom w:val="none" w:sz="0" w:space="0" w:color="auto"/>
        <w:right w:val="none" w:sz="0" w:space="0" w:color="auto"/>
      </w:divBdr>
      <w:divsChild>
        <w:div w:id="730233341">
          <w:marLeft w:val="0"/>
          <w:marRight w:val="0"/>
          <w:marTop w:val="0"/>
          <w:marBottom w:val="0"/>
          <w:divBdr>
            <w:top w:val="none" w:sz="0" w:space="0" w:color="auto"/>
            <w:left w:val="none" w:sz="0" w:space="0" w:color="auto"/>
            <w:bottom w:val="none" w:sz="0" w:space="0" w:color="auto"/>
            <w:right w:val="none" w:sz="0" w:space="0" w:color="auto"/>
          </w:divBdr>
        </w:div>
        <w:div w:id="857617076">
          <w:marLeft w:val="0"/>
          <w:marRight w:val="0"/>
          <w:marTop w:val="0"/>
          <w:marBottom w:val="0"/>
          <w:divBdr>
            <w:top w:val="none" w:sz="0" w:space="0" w:color="auto"/>
            <w:left w:val="none" w:sz="0" w:space="0" w:color="auto"/>
            <w:bottom w:val="none" w:sz="0" w:space="0" w:color="auto"/>
            <w:right w:val="none" w:sz="0" w:space="0" w:color="auto"/>
          </w:divBdr>
        </w:div>
      </w:divsChild>
    </w:div>
    <w:div w:id="165025934">
      <w:bodyDiv w:val="1"/>
      <w:marLeft w:val="0"/>
      <w:marRight w:val="0"/>
      <w:marTop w:val="0"/>
      <w:marBottom w:val="0"/>
      <w:divBdr>
        <w:top w:val="none" w:sz="0" w:space="0" w:color="auto"/>
        <w:left w:val="none" w:sz="0" w:space="0" w:color="auto"/>
        <w:bottom w:val="none" w:sz="0" w:space="0" w:color="auto"/>
        <w:right w:val="none" w:sz="0" w:space="0" w:color="auto"/>
      </w:divBdr>
    </w:div>
    <w:div w:id="177619298">
      <w:bodyDiv w:val="1"/>
      <w:marLeft w:val="0"/>
      <w:marRight w:val="0"/>
      <w:marTop w:val="0"/>
      <w:marBottom w:val="0"/>
      <w:divBdr>
        <w:top w:val="none" w:sz="0" w:space="0" w:color="auto"/>
        <w:left w:val="none" w:sz="0" w:space="0" w:color="auto"/>
        <w:bottom w:val="none" w:sz="0" w:space="0" w:color="auto"/>
        <w:right w:val="none" w:sz="0" w:space="0" w:color="auto"/>
      </w:divBdr>
    </w:div>
    <w:div w:id="180097390">
      <w:bodyDiv w:val="1"/>
      <w:marLeft w:val="0"/>
      <w:marRight w:val="0"/>
      <w:marTop w:val="0"/>
      <w:marBottom w:val="0"/>
      <w:divBdr>
        <w:top w:val="none" w:sz="0" w:space="0" w:color="auto"/>
        <w:left w:val="none" w:sz="0" w:space="0" w:color="auto"/>
        <w:bottom w:val="none" w:sz="0" w:space="0" w:color="auto"/>
        <w:right w:val="none" w:sz="0" w:space="0" w:color="auto"/>
      </w:divBdr>
    </w:div>
    <w:div w:id="210460359">
      <w:bodyDiv w:val="1"/>
      <w:marLeft w:val="0"/>
      <w:marRight w:val="0"/>
      <w:marTop w:val="0"/>
      <w:marBottom w:val="0"/>
      <w:divBdr>
        <w:top w:val="none" w:sz="0" w:space="0" w:color="auto"/>
        <w:left w:val="none" w:sz="0" w:space="0" w:color="auto"/>
        <w:bottom w:val="none" w:sz="0" w:space="0" w:color="auto"/>
        <w:right w:val="none" w:sz="0" w:space="0" w:color="auto"/>
      </w:divBdr>
      <w:divsChild>
        <w:div w:id="51585133">
          <w:marLeft w:val="0"/>
          <w:marRight w:val="0"/>
          <w:marTop w:val="0"/>
          <w:marBottom w:val="0"/>
          <w:divBdr>
            <w:top w:val="none" w:sz="0" w:space="0" w:color="auto"/>
            <w:left w:val="none" w:sz="0" w:space="0" w:color="auto"/>
            <w:bottom w:val="none" w:sz="0" w:space="0" w:color="auto"/>
            <w:right w:val="none" w:sz="0" w:space="0" w:color="auto"/>
          </w:divBdr>
        </w:div>
        <w:div w:id="326710176">
          <w:marLeft w:val="0"/>
          <w:marRight w:val="0"/>
          <w:marTop w:val="0"/>
          <w:marBottom w:val="0"/>
          <w:divBdr>
            <w:top w:val="none" w:sz="0" w:space="0" w:color="auto"/>
            <w:left w:val="none" w:sz="0" w:space="0" w:color="auto"/>
            <w:bottom w:val="none" w:sz="0" w:space="0" w:color="auto"/>
            <w:right w:val="none" w:sz="0" w:space="0" w:color="auto"/>
          </w:divBdr>
        </w:div>
        <w:div w:id="914359522">
          <w:marLeft w:val="0"/>
          <w:marRight w:val="0"/>
          <w:marTop w:val="0"/>
          <w:marBottom w:val="0"/>
          <w:divBdr>
            <w:top w:val="none" w:sz="0" w:space="0" w:color="auto"/>
            <w:left w:val="none" w:sz="0" w:space="0" w:color="auto"/>
            <w:bottom w:val="none" w:sz="0" w:space="0" w:color="auto"/>
            <w:right w:val="none" w:sz="0" w:space="0" w:color="auto"/>
          </w:divBdr>
        </w:div>
        <w:div w:id="1441756322">
          <w:marLeft w:val="0"/>
          <w:marRight w:val="0"/>
          <w:marTop w:val="0"/>
          <w:marBottom w:val="0"/>
          <w:divBdr>
            <w:top w:val="none" w:sz="0" w:space="0" w:color="auto"/>
            <w:left w:val="none" w:sz="0" w:space="0" w:color="auto"/>
            <w:bottom w:val="none" w:sz="0" w:space="0" w:color="auto"/>
            <w:right w:val="none" w:sz="0" w:space="0" w:color="auto"/>
          </w:divBdr>
        </w:div>
      </w:divsChild>
    </w:div>
    <w:div w:id="251354005">
      <w:bodyDiv w:val="1"/>
      <w:marLeft w:val="0"/>
      <w:marRight w:val="0"/>
      <w:marTop w:val="0"/>
      <w:marBottom w:val="0"/>
      <w:divBdr>
        <w:top w:val="none" w:sz="0" w:space="0" w:color="auto"/>
        <w:left w:val="none" w:sz="0" w:space="0" w:color="auto"/>
        <w:bottom w:val="none" w:sz="0" w:space="0" w:color="auto"/>
        <w:right w:val="none" w:sz="0" w:space="0" w:color="auto"/>
      </w:divBdr>
    </w:div>
    <w:div w:id="267155795">
      <w:bodyDiv w:val="1"/>
      <w:marLeft w:val="0"/>
      <w:marRight w:val="0"/>
      <w:marTop w:val="0"/>
      <w:marBottom w:val="0"/>
      <w:divBdr>
        <w:top w:val="none" w:sz="0" w:space="0" w:color="auto"/>
        <w:left w:val="none" w:sz="0" w:space="0" w:color="auto"/>
        <w:bottom w:val="none" w:sz="0" w:space="0" w:color="auto"/>
        <w:right w:val="none" w:sz="0" w:space="0" w:color="auto"/>
      </w:divBdr>
    </w:div>
    <w:div w:id="279646897">
      <w:bodyDiv w:val="1"/>
      <w:marLeft w:val="0"/>
      <w:marRight w:val="0"/>
      <w:marTop w:val="0"/>
      <w:marBottom w:val="0"/>
      <w:divBdr>
        <w:top w:val="none" w:sz="0" w:space="0" w:color="auto"/>
        <w:left w:val="none" w:sz="0" w:space="0" w:color="auto"/>
        <w:bottom w:val="none" w:sz="0" w:space="0" w:color="auto"/>
        <w:right w:val="none" w:sz="0" w:space="0" w:color="auto"/>
      </w:divBdr>
    </w:div>
    <w:div w:id="312638592">
      <w:bodyDiv w:val="1"/>
      <w:marLeft w:val="0"/>
      <w:marRight w:val="0"/>
      <w:marTop w:val="0"/>
      <w:marBottom w:val="0"/>
      <w:divBdr>
        <w:top w:val="none" w:sz="0" w:space="0" w:color="auto"/>
        <w:left w:val="none" w:sz="0" w:space="0" w:color="auto"/>
        <w:bottom w:val="none" w:sz="0" w:space="0" w:color="auto"/>
        <w:right w:val="none" w:sz="0" w:space="0" w:color="auto"/>
      </w:divBdr>
    </w:div>
    <w:div w:id="329529603">
      <w:bodyDiv w:val="1"/>
      <w:marLeft w:val="0"/>
      <w:marRight w:val="0"/>
      <w:marTop w:val="0"/>
      <w:marBottom w:val="0"/>
      <w:divBdr>
        <w:top w:val="none" w:sz="0" w:space="0" w:color="auto"/>
        <w:left w:val="none" w:sz="0" w:space="0" w:color="auto"/>
        <w:bottom w:val="none" w:sz="0" w:space="0" w:color="auto"/>
        <w:right w:val="none" w:sz="0" w:space="0" w:color="auto"/>
      </w:divBdr>
    </w:div>
    <w:div w:id="339967470">
      <w:bodyDiv w:val="1"/>
      <w:marLeft w:val="0"/>
      <w:marRight w:val="0"/>
      <w:marTop w:val="0"/>
      <w:marBottom w:val="0"/>
      <w:divBdr>
        <w:top w:val="none" w:sz="0" w:space="0" w:color="auto"/>
        <w:left w:val="none" w:sz="0" w:space="0" w:color="auto"/>
        <w:bottom w:val="none" w:sz="0" w:space="0" w:color="auto"/>
        <w:right w:val="none" w:sz="0" w:space="0" w:color="auto"/>
      </w:divBdr>
    </w:div>
    <w:div w:id="351221613">
      <w:bodyDiv w:val="1"/>
      <w:marLeft w:val="0"/>
      <w:marRight w:val="0"/>
      <w:marTop w:val="0"/>
      <w:marBottom w:val="0"/>
      <w:divBdr>
        <w:top w:val="none" w:sz="0" w:space="0" w:color="auto"/>
        <w:left w:val="none" w:sz="0" w:space="0" w:color="auto"/>
        <w:bottom w:val="none" w:sz="0" w:space="0" w:color="auto"/>
        <w:right w:val="none" w:sz="0" w:space="0" w:color="auto"/>
      </w:divBdr>
    </w:div>
    <w:div w:id="386033965">
      <w:bodyDiv w:val="1"/>
      <w:marLeft w:val="0"/>
      <w:marRight w:val="0"/>
      <w:marTop w:val="0"/>
      <w:marBottom w:val="0"/>
      <w:divBdr>
        <w:top w:val="none" w:sz="0" w:space="0" w:color="auto"/>
        <w:left w:val="none" w:sz="0" w:space="0" w:color="auto"/>
        <w:bottom w:val="none" w:sz="0" w:space="0" w:color="auto"/>
        <w:right w:val="none" w:sz="0" w:space="0" w:color="auto"/>
      </w:divBdr>
    </w:div>
    <w:div w:id="393771589">
      <w:bodyDiv w:val="1"/>
      <w:marLeft w:val="0"/>
      <w:marRight w:val="0"/>
      <w:marTop w:val="0"/>
      <w:marBottom w:val="0"/>
      <w:divBdr>
        <w:top w:val="none" w:sz="0" w:space="0" w:color="auto"/>
        <w:left w:val="none" w:sz="0" w:space="0" w:color="auto"/>
        <w:bottom w:val="none" w:sz="0" w:space="0" w:color="auto"/>
        <w:right w:val="none" w:sz="0" w:space="0" w:color="auto"/>
      </w:divBdr>
    </w:div>
    <w:div w:id="398675860">
      <w:bodyDiv w:val="1"/>
      <w:marLeft w:val="0"/>
      <w:marRight w:val="0"/>
      <w:marTop w:val="0"/>
      <w:marBottom w:val="0"/>
      <w:divBdr>
        <w:top w:val="none" w:sz="0" w:space="0" w:color="auto"/>
        <w:left w:val="none" w:sz="0" w:space="0" w:color="auto"/>
        <w:bottom w:val="none" w:sz="0" w:space="0" w:color="auto"/>
        <w:right w:val="none" w:sz="0" w:space="0" w:color="auto"/>
      </w:divBdr>
    </w:div>
    <w:div w:id="410011341">
      <w:bodyDiv w:val="1"/>
      <w:marLeft w:val="0"/>
      <w:marRight w:val="0"/>
      <w:marTop w:val="0"/>
      <w:marBottom w:val="0"/>
      <w:divBdr>
        <w:top w:val="none" w:sz="0" w:space="0" w:color="auto"/>
        <w:left w:val="none" w:sz="0" w:space="0" w:color="auto"/>
        <w:bottom w:val="none" w:sz="0" w:space="0" w:color="auto"/>
        <w:right w:val="none" w:sz="0" w:space="0" w:color="auto"/>
      </w:divBdr>
      <w:divsChild>
        <w:div w:id="1521359187">
          <w:marLeft w:val="0"/>
          <w:marRight w:val="0"/>
          <w:marTop w:val="0"/>
          <w:marBottom w:val="0"/>
          <w:divBdr>
            <w:top w:val="none" w:sz="0" w:space="0" w:color="auto"/>
            <w:left w:val="none" w:sz="0" w:space="0" w:color="auto"/>
            <w:bottom w:val="none" w:sz="0" w:space="0" w:color="auto"/>
            <w:right w:val="none" w:sz="0" w:space="0" w:color="auto"/>
          </w:divBdr>
        </w:div>
        <w:div w:id="2095085529">
          <w:marLeft w:val="0"/>
          <w:marRight w:val="0"/>
          <w:marTop w:val="0"/>
          <w:marBottom w:val="0"/>
          <w:divBdr>
            <w:top w:val="none" w:sz="0" w:space="0" w:color="auto"/>
            <w:left w:val="none" w:sz="0" w:space="0" w:color="auto"/>
            <w:bottom w:val="none" w:sz="0" w:space="0" w:color="auto"/>
            <w:right w:val="none" w:sz="0" w:space="0" w:color="auto"/>
          </w:divBdr>
        </w:div>
      </w:divsChild>
    </w:div>
    <w:div w:id="434788707">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474950853">
      <w:bodyDiv w:val="1"/>
      <w:marLeft w:val="0"/>
      <w:marRight w:val="0"/>
      <w:marTop w:val="0"/>
      <w:marBottom w:val="0"/>
      <w:divBdr>
        <w:top w:val="none" w:sz="0" w:space="0" w:color="auto"/>
        <w:left w:val="none" w:sz="0" w:space="0" w:color="auto"/>
        <w:bottom w:val="none" w:sz="0" w:space="0" w:color="auto"/>
        <w:right w:val="none" w:sz="0" w:space="0" w:color="auto"/>
      </w:divBdr>
    </w:div>
    <w:div w:id="559945293">
      <w:bodyDiv w:val="1"/>
      <w:marLeft w:val="0"/>
      <w:marRight w:val="0"/>
      <w:marTop w:val="0"/>
      <w:marBottom w:val="0"/>
      <w:divBdr>
        <w:top w:val="none" w:sz="0" w:space="0" w:color="auto"/>
        <w:left w:val="none" w:sz="0" w:space="0" w:color="auto"/>
        <w:bottom w:val="none" w:sz="0" w:space="0" w:color="auto"/>
        <w:right w:val="none" w:sz="0" w:space="0" w:color="auto"/>
      </w:divBdr>
    </w:div>
    <w:div w:id="561140571">
      <w:bodyDiv w:val="1"/>
      <w:marLeft w:val="0"/>
      <w:marRight w:val="0"/>
      <w:marTop w:val="0"/>
      <w:marBottom w:val="0"/>
      <w:divBdr>
        <w:top w:val="none" w:sz="0" w:space="0" w:color="auto"/>
        <w:left w:val="none" w:sz="0" w:space="0" w:color="auto"/>
        <w:bottom w:val="none" w:sz="0" w:space="0" w:color="auto"/>
        <w:right w:val="none" w:sz="0" w:space="0" w:color="auto"/>
      </w:divBdr>
    </w:div>
    <w:div w:id="608316524">
      <w:bodyDiv w:val="1"/>
      <w:marLeft w:val="0"/>
      <w:marRight w:val="0"/>
      <w:marTop w:val="0"/>
      <w:marBottom w:val="0"/>
      <w:divBdr>
        <w:top w:val="none" w:sz="0" w:space="0" w:color="auto"/>
        <w:left w:val="none" w:sz="0" w:space="0" w:color="auto"/>
        <w:bottom w:val="none" w:sz="0" w:space="0" w:color="auto"/>
        <w:right w:val="none" w:sz="0" w:space="0" w:color="auto"/>
      </w:divBdr>
    </w:div>
    <w:div w:id="648558193">
      <w:bodyDiv w:val="1"/>
      <w:marLeft w:val="0"/>
      <w:marRight w:val="0"/>
      <w:marTop w:val="0"/>
      <w:marBottom w:val="0"/>
      <w:divBdr>
        <w:top w:val="none" w:sz="0" w:space="0" w:color="auto"/>
        <w:left w:val="none" w:sz="0" w:space="0" w:color="auto"/>
        <w:bottom w:val="none" w:sz="0" w:space="0" w:color="auto"/>
        <w:right w:val="none" w:sz="0" w:space="0" w:color="auto"/>
      </w:divBdr>
    </w:div>
    <w:div w:id="649211660">
      <w:bodyDiv w:val="1"/>
      <w:marLeft w:val="0"/>
      <w:marRight w:val="0"/>
      <w:marTop w:val="0"/>
      <w:marBottom w:val="0"/>
      <w:divBdr>
        <w:top w:val="none" w:sz="0" w:space="0" w:color="auto"/>
        <w:left w:val="none" w:sz="0" w:space="0" w:color="auto"/>
        <w:bottom w:val="none" w:sz="0" w:space="0" w:color="auto"/>
        <w:right w:val="none" w:sz="0" w:space="0" w:color="auto"/>
      </w:divBdr>
      <w:divsChild>
        <w:div w:id="158272077">
          <w:marLeft w:val="0"/>
          <w:marRight w:val="0"/>
          <w:marTop w:val="0"/>
          <w:marBottom w:val="0"/>
          <w:divBdr>
            <w:top w:val="none" w:sz="0" w:space="0" w:color="auto"/>
            <w:left w:val="none" w:sz="0" w:space="0" w:color="auto"/>
            <w:bottom w:val="none" w:sz="0" w:space="0" w:color="auto"/>
            <w:right w:val="none" w:sz="0" w:space="0" w:color="auto"/>
          </w:divBdr>
        </w:div>
        <w:div w:id="197620426">
          <w:marLeft w:val="0"/>
          <w:marRight w:val="0"/>
          <w:marTop w:val="0"/>
          <w:marBottom w:val="0"/>
          <w:divBdr>
            <w:top w:val="none" w:sz="0" w:space="0" w:color="auto"/>
            <w:left w:val="none" w:sz="0" w:space="0" w:color="auto"/>
            <w:bottom w:val="none" w:sz="0" w:space="0" w:color="auto"/>
            <w:right w:val="none" w:sz="0" w:space="0" w:color="auto"/>
          </w:divBdr>
        </w:div>
        <w:div w:id="785469280">
          <w:marLeft w:val="0"/>
          <w:marRight w:val="0"/>
          <w:marTop w:val="0"/>
          <w:marBottom w:val="0"/>
          <w:divBdr>
            <w:top w:val="none" w:sz="0" w:space="0" w:color="auto"/>
            <w:left w:val="none" w:sz="0" w:space="0" w:color="auto"/>
            <w:bottom w:val="none" w:sz="0" w:space="0" w:color="auto"/>
            <w:right w:val="none" w:sz="0" w:space="0" w:color="auto"/>
          </w:divBdr>
        </w:div>
        <w:div w:id="1585450324">
          <w:marLeft w:val="0"/>
          <w:marRight w:val="0"/>
          <w:marTop w:val="0"/>
          <w:marBottom w:val="0"/>
          <w:divBdr>
            <w:top w:val="none" w:sz="0" w:space="0" w:color="auto"/>
            <w:left w:val="none" w:sz="0" w:space="0" w:color="auto"/>
            <w:bottom w:val="none" w:sz="0" w:space="0" w:color="auto"/>
            <w:right w:val="none" w:sz="0" w:space="0" w:color="auto"/>
          </w:divBdr>
        </w:div>
      </w:divsChild>
    </w:div>
    <w:div w:id="729154500">
      <w:bodyDiv w:val="1"/>
      <w:marLeft w:val="0"/>
      <w:marRight w:val="0"/>
      <w:marTop w:val="0"/>
      <w:marBottom w:val="0"/>
      <w:divBdr>
        <w:top w:val="none" w:sz="0" w:space="0" w:color="auto"/>
        <w:left w:val="none" w:sz="0" w:space="0" w:color="auto"/>
        <w:bottom w:val="none" w:sz="0" w:space="0" w:color="auto"/>
        <w:right w:val="none" w:sz="0" w:space="0" w:color="auto"/>
      </w:divBdr>
    </w:div>
    <w:div w:id="766117524">
      <w:bodyDiv w:val="1"/>
      <w:marLeft w:val="0"/>
      <w:marRight w:val="0"/>
      <w:marTop w:val="0"/>
      <w:marBottom w:val="0"/>
      <w:divBdr>
        <w:top w:val="none" w:sz="0" w:space="0" w:color="auto"/>
        <w:left w:val="none" w:sz="0" w:space="0" w:color="auto"/>
        <w:bottom w:val="none" w:sz="0" w:space="0" w:color="auto"/>
        <w:right w:val="none" w:sz="0" w:space="0" w:color="auto"/>
      </w:divBdr>
    </w:div>
    <w:div w:id="768044786">
      <w:bodyDiv w:val="1"/>
      <w:marLeft w:val="0"/>
      <w:marRight w:val="0"/>
      <w:marTop w:val="0"/>
      <w:marBottom w:val="0"/>
      <w:divBdr>
        <w:top w:val="none" w:sz="0" w:space="0" w:color="auto"/>
        <w:left w:val="none" w:sz="0" w:space="0" w:color="auto"/>
        <w:bottom w:val="none" w:sz="0" w:space="0" w:color="auto"/>
        <w:right w:val="none" w:sz="0" w:space="0" w:color="auto"/>
      </w:divBdr>
    </w:div>
    <w:div w:id="787508749">
      <w:bodyDiv w:val="1"/>
      <w:marLeft w:val="0"/>
      <w:marRight w:val="0"/>
      <w:marTop w:val="0"/>
      <w:marBottom w:val="0"/>
      <w:divBdr>
        <w:top w:val="none" w:sz="0" w:space="0" w:color="auto"/>
        <w:left w:val="none" w:sz="0" w:space="0" w:color="auto"/>
        <w:bottom w:val="none" w:sz="0" w:space="0" w:color="auto"/>
        <w:right w:val="none" w:sz="0" w:space="0" w:color="auto"/>
      </w:divBdr>
    </w:div>
    <w:div w:id="830102043">
      <w:bodyDiv w:val="1"/>
      <w:marLeft w:val="0"/>
      <w:marRight w:val="0"/>
      <w:marTop w:val="0"/>
      <w:marBottom w:val="0"/>
      <w:divBdr>
        <w:top w:val="none" w:sz="0" w:space="0" w:color="auto"/>
        <w:left w:val="none" w:sz="0" w:space="0" w:color="auto"/>
        <w:bottom w:val="none" w:sz="0" w:space="0" w:color="auto"/>
        <w:right w:val="none" w:sz="0" w:space="0" w:color="auto"/>
      </w:divBdr>
    </w:div>
    <w:div w:id="834305231">
      <w:bodyDiv w:val="1"/>
      <w:marLeft w:val="0"/>
      <w:marRight w:val="0"/>
      <w:marTop w:val="0"/>
      <w:marBottom w:val="0"/>
      <w:divBdr>
        <w:top w:val="none" w:sz="0" w:space="0" w:color="auto"/>
        <w:left w:val="none" w:sz="0" w:space="0" w:color="auto"/>
        <w:bottom w:val="none" w:sz="0" w:space="0" w:color="auto"/>
        <w:right w:val="none" w:sz="0" w:space="0" w:color="auto"/>
      </w:divBdr>
    </w:div>
    <w:div w:id="871529369">
      <w:bodyDiv w:val="1"/>
      <w:marLeft w:val="0"/>
      <w:marRight w:val="0"/>
      <w:marTop w:val="0"/>
      <w:marBottom w:val="0"/>
      <w:divBdr>
        <w:top w:val="none" w:sz="0" w:space="0" w:color="auto"/>
        <w:left w:val="none" w:sz="0" w:space="0" w:color="auto"/>
        <w:bottom w:val="none" w:sz="0" w:space="0" w:color="auto"/>
        <w:right w:val="none" w:sz="0" w:space="0" w:color="auto"/>
      </w:divBdr>
      <w:divsChild>
        <w:div w:id="759374149">
          <w:marLeft w:val="0"/>
          <w:marRight w:val="0"/>
          <w:marTop w:val="0"/>
          <w:marBottom w:val="0"/>
          <w:divBdr>
            <w:top w:val="none" w:sz="0" w:space="0" w:color="auto"/>
            <w:left w:val="none" w:sz="0" w:space="0" w:color="auto"/>
            <w:bottom w:val="none" w:sz="0" w:space="0" w:color="auto"/>
            <w:right w:val="none" w:sz="0" w:space="0" w:color="auto"/>
          </w:divBdr>
        </w:div>
        <w:div w:id="778451877">
          <w:marLeft w:val="0"/>
          <w:marRight w:val="0"/>
          <w:marTop w:val="0"/>
          <w:marBottom w:val="0"/>
          <w:divBdr>
            <w:top w:val="none" w:sz="0" w:space="0" w:color="auto"/>
            <w:left w:val="none" w:sz="0" w:space="0" w:color="auto"/>
            <w:bottom w:val="none" w:sz="0" w:space="0" w:color="auto"/>
            <w:right w:val="none" w:sz="0" w:space="0" w:color="auto"/>
          </w:divBdr>
        </w:div>
        <w:div w:id="1823278221">
          <w:marLeft w:val="0"/>
          <w:marRight w:val="0"/>
          <w:marTop w:val="0"/>
          <w:marBottom w:val="0"/>
          <w:divBdr>
            <w:top w:val="none" w:sz="0" w:space="0" w:color="auto"/>
            <w:left w:val="none" w:sz="0" w:space="0" w:color="auto"/>
            <w:bottom w:val="none" w:sz="0" w:space="0" w:color="auto"/>
            <w:right w:val="none" w:sz="0" w:space="0" w:color="auto"/>
          </w:divBdr>
        </w:div>
      </w:divsChild>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440522">
      <w:bodyDiv w:val="1"/>
      <w:marLeft w:val="0"/>
      <w:marRight w:val="0"/>
      <w:marTop w:val="0"/>
      <w:marBottom w:val="0"/>
      <w:divBdr>
        <w:top w:val="none" w:sz="0" w:space="0" w:color="auto"/>
        <w:left w:val="none" w:sz="0" w:space="0" w:color="auto"/>
        <w:bottom w:val="none" w:sz="0" w:space="0" w:color="auto"/>
        <w:right w:val="none" w:sz="0" w:space="0" w:color="auto"/>
      </w:divBdr>
    </w:div>
    <w:div w:id="917523320">
      <w:bodyDiv w:val="1"/>
      <w:marLeft w:val="0"/>
      <w:marRight w:val="0"/>
      <w:marTop w:val="0"/>
      <w:marBottom w:val="0"/>
      <w:divBdr>
        <w:top w:val="none" w:sz="0" w:space="0" w:color="auto"/>
        <w:left w:val="none" w:sz="0" w:space="0" w:color="auto"/>
        <w:bottom w:val="none" w:sz="0" w:space="0" w:color="auto"/>
        <w:right w:val="none" w:sz="0" w:space="0" w:color="auto"/>
      </w:divBdr>
    </w:div>
    <w:div w:id="970744010">
      <w:bodyDiv w:val="1"/>
      <w:marLeft w:val="0"/>
      <w:marRight w:val="0"/>
      <w:marTop w:val="0"/>
      <w:marBottom w:val="0"/>
      <w:divBdr>
        <w:top w:val="none" w:sz="0" w:space="0" w:color="auto"/>
        <w:left w:val="none" w:sz="0" w:space="0" w:color="auto"/>
        <w:bottom w:val="none" w:sz="0" w:space="0" w:color="auto"/>
        <w:right w:val="none" w:sz="0" w:space="0" w:color="auto"/>
      </w:divBdr>
    </w:div>
    <w:div w:id="995643427">
      <w:bodyDiv w:val="1"/>
      <w:marLeft w:val="0"/>
      <w:marRight w:val="0"/>
      <w:marTop w:val="0"/>
      <w:marBottom w:val="0"/>
      <w:divBdr>
        <w:top w:val="none" w:sz="0" w:space="0" w:color="auto"/>
        <w:left w:val="none" w:sz="0" w:space="0" w:color="auto"/>
        <w:bottom w:val="none" w:sz="0" w:space="0" w:color="auto"/>
        <w:right w:val="none" w:sz="0" w:space="0" w:color="auto"/>
      </w:divBdr>
    </w:div>
    <w:div w:id="1108231865">
      <w:bodyDiv w:val="1"/>
      <w:marLeft w:val="0"/>
      <w:marRight w:val="0"/>
      <w:marTop w:val="0"/>
      <w:marBottom w:val="0"/>
      <w:divBdr>
        <w:top w:val="none" w:sz="0" w:space="0" w:color="auto"/>
        <w:left w:val="none" w:sz="0" w:space="0" w:color="auto"/>
        <w:bottom w:val="none" w:sz="0" w:space="0" w:color="auto"/>
        <w:right w:val="none" w:sz="0" w:space="0" w:color="auto"/>
      </w:divBdr>
    </w:div>
    <w:div w:id="1141075880">
      <w:bodyDiv w:val="1"/>
      <w:marLeft w:val="0"/>
      <w:marRight w:val="0"/>
      <w:marTop w:val="0"/>
      <w:marBottom w:val="0"/>
      <w:divBdr>
        <w:top w:val="none" w:sz="0" w:space="0" w:color="auto"/>
        <w:left w:val="none" w:sz="0" w:space="0" w:color="auto"/>
        <w:bottom w:val="none" w:sz="0" w:space="0" w:color="auto"/>
        <w:right w:val="none" w:sz="0" w:space="0" w:color="auto"/>
      </w:divBdr>
    </w:div>
    <w:div w:id="1144851914">
      <w:bodyDiv w:val="1"/>
      <w:marLeft w:val="0"/>
      <w:marRight w:val="0"/>
      <w:marTop w:val="0"/>
      <w:marBottom w:val="0"/>
      <w:divBdr>
        <w:top w:val="none" w:sz="0" w:space="0" w:color="auto"/>
        <w:left w:val="none" w:sz="0" w:space="0" w:color="auto"/>
        <w:bottom w:val="none" w:sz="0" w:space="0" w:color="auto"/>
        <w:right w:val="none" w:sz="0" w:space="0" w:color="auto"/>
      </w:divBdr>
    </w:div>
    <w:div w:id="1158115702">
      <w:bodyDiv w:val="1"/>
      <w:marLeft w:val="0"/>
      <w:marRight w:val="0"/>
      <w:marTop w:val="0"/>
      <w:marBottom w:val="0"/>
      <w:divBdr>
        <w:top w:val="none" w:sz="0" w:space="0" w:color="auto"/>
        <w:left w:val="none" w:sz="0" w:space="0" w:color="auto"/>
        <w:bottom w:val="none" w:sz="0" w:space="0" w:color="auto"/>
        <w:right w:val="none" w:sz="0" w:space="0" w:color="auto"/>
      </w:divBdr>
    </w:div>
    <w:div w:id="1252548739">
      <w:bodyDiv w:val="1"/>
      <w:marLeft w:val="0"/>
      <w:marRight w:val="0"/>
      <w:marTop w:val="0"/>
      <w:marBottom w:val="0"/>
      <w:divBdr>
        <w:top w:val="none" w:sz="0" w:space="0" w:color="auto"/>
        <w:left w:val="none" w:sz="0" w:space="0" w:color="auto"/>
        <w:bottom w:val="none" w:sz="0" w:space="0" w:color="auto"/>
        <w:right w:val="none" w:sz="0" w:space="0" w:color="auto"/>
      </w:divBdr>
    </w:div>
    <w:div w:id="1252620342">
      <w:bodyDiv w:val="1"/>
      <w:marLeft w:val="0"/>
      <w:marRight w:val="0"/>
      <w:marTop w:val="0"/>
      <w:marBottom w:val="0"/>
      <w:divBdr>
        <w:top w:val="none" w:sz="0" w:space="0" w:color="auto"/>
        <w:left w:val="none" w:sz="0" w:space="0" w:color="auto"/>
        <w:bottom w:val="none" w:sz="0" w:space="0" w:color="auto"/>
        <w:right w:val="none" w:sz="0" w:space="0" w:color="auto"/>
      </w:divBdr>
    </w:div>
    <w:div w:id="1253390644">
      <w:bodyDiv w:val="1"/>
      <w:marLeft w:val="0"/>
      <w:marRight w:val="0"/>
      <w:marTop w:val="0"/>
      <w:marBottom w:val="0"/>
      <w:divBdr>
        <w:top w:val="none" w:sz="0" w:space="0" w:color="auto"/>
        <w:left w:val="none" w:sz="0" w:space="0" w:color="auto"/>
        <w:bottom w:val="none" w:sz="0" w:space="0" w:color="auto"/>
        <w:right w:val="none" w:sz="0" w:space="0" w:color="auto"/>
      </w:divBdr>
    </w:div>
    <w:div w:id="1291016054">
      <w:bodyDiv w:val="1"/>
      <w:marLeft w:val="0"/>
      <w:marRight w:val="0"/>
      <w:marTop w:val="0"/>
      <w:marBottom w:val="0"/>
      <w:divBdr>
        <w:top w:val="none" w:sz="0" w:space="0" w:color="auto"/>
        <w:left w:val="none" w:sz="0" w:space="0" w:color="auto"/>
        <w:bottom w:val="none" w:sz="0" w:space="0" w:color="auto"/>
        <w:right w:val="none" w:sz="0" w:space="0" w:color="auto"/>
      </w:divBdr>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34069339">
      <w:bodyDiv w:val="1"/>
      <w:marLeft w:val="0"/>
      <w:marRight w:val="0"/>
      <w:marTop w:val="0"/>
      <w:marBottom w:val="0"/>
      <w:divBdr>
        <w:top w:val="none" w:sz="0" w:space="0" w:color="auto"/>
        <w:left w:val="none" w:sz="0" w:space="0" w:color="auto"/>
        <w:bottom w:val="none" w:sz="0" w:space="0" w:color="auto"/>
        <w:right w:val="none" w:sz="0" w:space="0" w:color="auto"/>
      </w:divBdr>
    </w:div>
    <w:div w:id="1334600583">
      <w:bodyDiv w:val="1"/>
      <w:marLeft w:val="0"/>
      <w:marRight w:val="0"/>
      <w:marTop w:val="0"/>
      <w:marBottom w:val="0"/>
      <w:divBdr>
        <w:top w:val="none" w:sz="0" w:space="0" w:color="auto"/>
        <w:left w:val="none" w:sz="0" w:space="0" w:color="auto"/>
        <w:bottom w:val="none" w:sz="0" w:space="0" w:color="auto"/>
        <w:right w:val="none" w:sz="0" w:space="0" w:color="auto"/>
      </w:divBdr>
    </w:div>
    <w:div w:id="1365133997">
      <w:bodyDiv w:val="1"/>
      <w:marLeft w:val="0"/>
      <w:marRight w:val="0"/>
      <w:marTop w:val="0"/>
      <w:marBottom w:val="0"/>
      <w:divBdr>
        <w:top w:val="none" w:sz="0" w:space="0" w:color="auto"/>
        <w:left w:val="none" w:sz="0" w:space="0" w:color="auto"/>
        <w:bottom w:val="none" w:sz="0" w:space="0" w:color="auto"/>
        <w:right w:val="none" w:sz="0" w:space="0" w:color="auto"/>
      </w:divBdr>
      <w:divsChild>
        <w:div w:id="212694334">
          <w:marLeft w:val="0"/>
          <w:marRight w:val="0"/>
          <w:marTop w:val="0"/>
          <w:marBottom w:val="0"/>
          <w:divBdr>
            <w:top w:val="none" w:sz="0" w:space="0" w:color="auto"/>
            <w:left w:val="none" w:sz="0" w:space="0" w:color="auto"/>
            <w:bottom w:val="none" w:sz="0" w:space="0" w:color="auto"/>
            <w:right w:val="none" w:sz="0" w:space="0" w:color="auto"/>
          </w:divBdr>
        </w:div>
        <w:div w:id="640229937">
          <w:marLeft w:val="0"/>
          <w:marRight w:val="0"/>
          <w:marTop w:val="0"/>
          <w:marBottom w:val="0"/>
          <w:divBdr>
            <w:top w:val="none" w:sz="0" w:space="0" w:color="auto"/>
            <w:left w:val="none" w:sz="0" w:space="0" w:color="auto"/>
            <w:bottom w:val="none" w:sz="0" w:space="0" w:color="auto"/>
            <w:right w:val="none" w:sz="0" w:space="0" w:color="auto"/>
          </w:divBdr>
        </w:div>
        <w:div w:id="952832234">
          <w:marLeft w:val="0"/>
          <w:marRight w:val="0"/>
          <w:marTop w:val="0"/>
          <w:marBottom w:val="0"/>
          <w:divBdr>
            <w:top w:val="none" w:sz="0" w:space="0" w:color="auto"/>
            <w:left w:val="none" w:sz="0" w:space="0" w:color="auto"/>
            <w:bottom w:val="none" w:sz="0" w:space="0" w:color="auto"/>
            <w:right w:val="none" w:sz="0" w:space="0" w:color="auto"/>
          </w:divBdr>
        </w:div>
        <w:div w:id="2012483190">
          <w:marLeft w:val="0"/>
          <w:marRight w:val="0"/>
          <w:marTop w:val="0"/>
          <w:marBottom w:val="0"/>
          <w:divBdr>
            <w:top w:val="none" w:sz="0" w:space="0" w:color="auto"/>
            <w:left w:val="none" w:sz="0" w:space="0" w:color="auto"/>
            <w:bottom w:val="none" w:sz="0" w:space="0" w:color="auto"/>
            <w:right w:val="none" w:sz="0" w:space="0" w:color="auto"/>
          </w:divBdr>
        </w:div>
        <w:div w:id="2141799305">
          <w:marLeft w:val="0"/>
          <w:marRight w:val="0"/>
          <w:marTop w:val="0"/>
          <w:marBottom w:val="0"/>
          <w:divBdr>
            <w:top w:val="none" w:sz="0" w:space="0" w:color="auto"/>
            <w:left w:val="none" w:sz="0" w:space="0" w:color="auto"/>
            <w:bottom w:val="none" w:sz="0" w:space="0" w:color="auto"/>
            <w:right w:val="none" w:sz="0" w:space="0" w:color="auto"/>
          </w:divBdr>
        </w:div>
      </w:divsChild>
    </w:div>
    <w:div w:id="1370640632">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57136411">
      <w:bodyDiv w:val="1"/>
      <w:marLeft w:val="0"/>
      <w:marRight w:val="0"/>
      <w:marTop w:val="0"/>
      <w:marBottom w:val="0"/>
      <w:divBdr>
        <w:top w:val="none" w:sz="0" w:space="0" w:color="auto"/>
        <w:left w:val="none" w:sz="0" w:space="0" w:color="auto"/>
        <w:bottom w:val="none" w:sz="0" w:space="0" w:color="auto"/>
        <w:right w:val="none" w:sz="0" w:space="0" w:color="auto"/>
      </w:divBdr>
      <w:divsChild>
        <w:div w:id="52699783">
          <w:marLeft w:val="0"/>
          <w:marRight w:val="0"/>
          <w:marTop w:val="0"/>
          <w:marBottom w:val="0"/>
          <w:divBdr>
            <w:top w:val="none" w:sz="0" w:space="0" w:color="auto"/>
            <w:left w:val="none" w:sz="0" w:space="0" w:color="auto"/>
            <w:bottom w:val="none" w:sz="0" w:space="0" w:color="auto"/>
            <w:right w:val="none" w:sz="0" w:space="0" w:color="auto"/>
          </w:divBdr>
        </w:div>
        <w:div w:id="238172911">
          <w:marLeft w:val="0"/>
          <w:marRight w:val="0"/>
          <w:marTop w:val="0"/>
          <w:marBottom w:val="0"/>
          <w:divBdr>
            <w:top w:val="none" w:sz="0" w:space="0" w:color="auto"/>
            <w:left w:val="none" w:sz="0" w:space="0" w:color="auto"/>
            <w:bottom w:val="none" w:sz="0" w:space="0" w:color="auto"/>
            <w:right w:val="none" w:sz="0" w:space="0" w:color="auto"/>
          </w:divBdr>
        </w:div>
        <w:div w:id="342360491">
          <w:marLeft w:val="0"/>
          <w:marRight w:val="0"/>
          <w:marTop w:val="0"/>
          <w:marBottom w:val="0"/>
          <w:divBdr>
            <w:top w:val="none" w:sz="0" w:space="0" w:color="auto"/>
            <w:left w:val="none" w:sz="0" w:space="0" w:color="auto"/>
            <w:bottom w:val="none" w:sz="0" w:space="0" w:color="auto"/>
            <w:right w:val="none" w:sz="0" w:space="0" w:color="auto"/>
          </w:divBdr>
        </w:div>
        <w:div w:id="784470127">
          <w:marLeft w:val="0"/>
          <w:marRight w:val="0"/>
          <w:marTop w:val="0"/>
          <w:marBottom w:val="0"/>
          <w:divBdr>
            <w:top w:val="none" w:sz="0" w:space="0" w:color="auto"/>
            <w:left w:val="none" w:sz="0" w:space="0" w:color="auto"/>
            <w:bottom w:val="none" w:sz="0" w:space="0" w:color="auto"/>
            <w:right w:val="none" w:sz="0" w:space="0" w:color="auto"/>
          </w:divBdr>
        </w:div>
        <w:div w:id="918094945">
          <w:marLeft w:val="0"/>
          <w:marRight w:val="0"/>
          <w:marTop w:val="0"/>
          <w:marBottom w:val="0"/>
          <w:divBdr>
            <w:top w:val="none" w:sz="0" w:space="0" w:color="auto"/>
            <w:left w:val="none" w:sz="0" w:space="0" w:color="auto"/>
            <w:bottom w:val="none" w:sz="0" w:space="0" w:color="auto"/>
            <w:right w:val="none" w:sz="0" w:space="0" w:color="auto"/>
          </w:divBdr>
        </w:div>
        <w:div w:id="1404642616">
          <w:marLeft w:val="0"/>
          <w:marRight w:val="0"/>
          <w:marTop w:val="0"/>
          <w:marBottom w:val="0"/>
          <w:divBdr>
            <w:top w:val="none" w:sz="0" w:space="0" w:color="auto"/>
            <w:left w:val="none" w:sz="0" w:space="0" w:color="auto"/>
            <w:bottom w:val="none" w:sz="0" w:space="0" w:color="auto"/>
            <w:right w:val="none" w:sz="0" w:space="0" w:color="auto"/>
          </w:divBdr>
        </w:div>
        <w:div w:id="1608849014">
          <w:marLeft w:val="0"/>
          <w:marRight w:val="0"/>
          <w:marTop w:val="0"/>
          <w:marBottom w:val="0"/>
          <w:divBdr>
            <w:top w:val="none" w:sz="0" w:space="0" w:color="auto"/>
            <w:left w:val="none" w:sz="0" w:space="0" w:color="auto"/>
            <w:bottom w:val="none" w:sz="0" w:space="0" w:color="auto"/>
            <w:right w:val="none" w:sz="0" w:space="0" w:color="auto"/>
          </w:divBdr>
        </w:div>
        <w:div w:id="1696224222">
          <w:marLeft w:val="0"/>
          <w:marRight w:val="0"/>
          <w:marTop w:val="0"/>
          <w:marBottom w:val="0"/>
          <w:divBdr>
            <w:top w:val="none" w:sz="0" w:space="0" w:color="auto"/>
            <w:left w:val="none" w:sz="0" w:space="0" w:color="auto"/>
            <w:bottom w:val="none" w:sz="0" w:space="0" w:color="auto"/>
            <w:right w:val="none" w:sz="0" w:space="0" w:color="auto"/>
          </w:divBdr>
        </w:div>
        <w:div w:id="1934169468">
          <w:marLeft w:val="0"/>
          <w:marRight w:val="0"/>
          <w:marTop w:val="0"/>
          <w:marBottom w:val="0"/>
          <w:divBdr>
            <w:top w:val="none" w:sz="0" w:space="0" w:color="auto"/>
            <w:left w:val="none" w:sz="0" w:space="0" w:color="auto"/>
            <w:bottom w:val="none" w:sz="0" w:space="0" w:color="auto"/>
            <w:right w:val="none" w:sz="0" w:space="0" w:color="auto"/>
          </w:divBdr>
        </w:div>
      </w:divsChild>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047756">
      <w:bodyDiv w:val="1"/>
      <w:marLeft w:val="0"/>
      <w:marRight w:val="0"/>
      <w:marTop w:val="0"/>
      <w:marBottom w:val="0"/>
      <w:divBdr>
        <w:top w:val="none" w:sz="0" w:space="0" w:color="auto"/>
        <w:left w:val="none" w:sz="0" w:space="0" w:color="auto"/>
        <w:bottom w:val="none" w:sz="0" w:space="0" w:color="auto"/>
        <w:right w:val="none" w:sz="0" w:space="0" w:color="auto"/>
      </w:divBdr>
    </w:div>
    <w:div w:id="1484470798">
      <w:bodyDiv w:val="1"/>
      <w:marLeft w:val="0"/>
      <w:marRight w:val="0"/>
      <w:marTop w:val="0"/>
      <w:marBottom w:val="0"/>
      <w:divBdr>
        <w:top w:val="none" w:sz="0" w:space="0" w:color="auto"/>
        <w:left w:val="none" w:sz="0" w:space="0" w:color="auto"/>
        <w:bottom w:val="none" w:sz="0" w:space="0" w:color="auto"/>
        <w:right w:val="none" w:sz="0" w:space="0" w:color="auto"/>
      </w:divBdr>
    </w:div>
    <w:div w:id="1506898363">
      <w:bodyDiv w:val="1"/>
      <w:marLeft w:val="0"/>
      <w:marRight w:val="0"/>
      <w:marTop w:val="0"/>
      <w:marBottom w:val="0"/>
      <w:divBdr>
        <w:top w:val="none" w:sz="0" w:space="0" w:color="auto"/>
        <w:left w:val="none" w:sz="0" w:space="0" w:color="auto"/>
        <w:bottom w:val="none" w:sz="0" w:space="0" w:color="auto"/>
        <w:right w:val="none" w:sz="0" w:space="0" w:color="auto"/>
      </w:divBdr>
    </w:div>
    <w:div w:id="1507356504">
      <w:bodyDiv w:val="1"/>
      <w:marLeft w:val="0"/>
      <w:marRight w:val="0"/>
      <w:marTop w:val="0"/>
      <w:marBottom w:val="0"/>
      <w:divBdr>
        <w:top w:val="none" w:sz="0" w:space="0" w:color="auto"/>
        <w:left w:val="none" w:sz="0" w:space="0" w:color="auto"/>
        <w:bottom w:val="none" w:sz="0" w:space="0" w:color="auto"/>
        <w:right w:val="none" w:sz="0" w:space="0" w:color="auto"/>
      </w:divBdr>
    </w:div>
    <w:div w:id="1549220941">
      <w:bodyDiv w:val="1"/>
      <w:marLeft w:val="0"/>
      <w:marRight w:val="0"/>
      <w:marTop w:val="0"/>
      <w:marBottom w:val="0"/>
      <w:divBdr>
        <w:top w:val="none" w:sz="0" w:space="0" w:color="auto"/>
        <w:left w:val="none" w:sz="0" w:space="0" w:color="auto"/>
        <w:bottom w:val="none" w:sz="0" w:space="0" w:color="auto"/>
        <w:right w:val="none" w:sz="0" w:space="0" w:color="auto"/>
      </w:divBdr>
    </w:div>
    <w:div w:id="1583678809">
      <w:bodyDiv w:val="1"/>
      <w:marLeft w:val="0"/>
      <w:marRight w:val="0"/>
      <w:marTop w:val="0"/>
      <w:marBottom w:val="0"/>
      <w:divBdr>
        <w:top w:val="none" w:sz="0" w:space="0" w:color="auto"/>
        <w:left w:val="none" w:sz="0" w:space="0" w:color="auto"/>
        <w:bottom w:val="none" w:sz="0" w:space="0" w:color="auto"/>
        <w:right w:val="none" w:sz="0" w:space="0" w:color="auto"/>
      </w:divBdr>
    </w:div>
    <w:div w:id="1584799522">
      <w:bodyDiv w:val="1"/>
      <w:marLeft w:val="0"/>
      <w:marRight w:val="0"/>
      <w:marTop w:val="0"/>
      <w:marBottom w:val="0"/>
      <w:divBdr>
        <w:top w:val="none" w:sz="0" w:space="0" w:color="auto"/>
        <w:left w:val="none" w:sz="0" w:space="0" w:color="auto"/>
        <w:bottom w:val="none" w:sz="0" w:space="0" w:color="auto"/>
        <w:right w:val="none" w:sz="0" w:space="0" w:color="auto"/>
      </w:divBdr>
    </w:div>
    <w:div w:id="1593195674">
      <w:bodyDiv w:val="1"/>
      <w:marLeft w:val="0"/>
      <w:marRight w:val="0"/>
      <w:marTop w:val="0"/>
      <w:marBottom w:val="0"/>
      <w:divBdr>
        <w:top w:val="none" w:sz="0" w:space="0" w:color="auto"/>
        <w:left w:val="none" w:sz="0" w:space="0" w:color="auto"/>
        <w:bottom w:val="none" w:sz="0" w:space="0" w:color="auto"/>
        <w:right w:val="none" w:sz="0" w:space="0" w:color="auto"/>
      </w:divBdr>
      <w:divsChild>
        <w:div w:id="600794358">
          <w:marLeft w:val="0"/>
          <w:marRight w:val="0"/>
          <w:marTop w:val="0"/>
          <w:marBottom w:val="0"/>
          <w:divBdr>
            <w:top w:val="none" w:sz="0" w:space="0" w:color="auto"/>
            <w:left w:val="none" w:sz="0" w:space="0" w:color="auto"/>
            <w:bottom w:val="none" w:sz="0" w:space="0" w:color="auto"/>
            <w:right w:val="none" w:sz="0" w:space="0" w:color="auto"/>
          </w:divBdr>
        </w:div>
        <w:div w:id="1267422770">
          <w:marLeft w:val="0"/>
          <w:marRight w:val="0"/>
          <w:marTop w:val="0"/>
          <w:marBottom w:val="0"/>
          <w:divBdr>
            <w:top w:val="none" w:sz="0" w:space="0" w:color="auto"/>
            <w:left w:val="none" w:sz="0" w:space="0" w:color="auto"/>
            <w:bottom w:val="none" w:sz="0" w:space="0" w:color="auto"/>
            <w:right w:val="none" w:sz="0" w:space="0" w:color="auto"/>
          </w:divBdr>
        </w:div>
      </w:divsChild>
    </w:div>
    <w:div w:id="1606885476">
      <w:bodyDiv w:val="1"/>
      <w:marLeft w:val="0"/>
      <w:marRight w:val="0"/>
      <w:marTop w:val="0"/>
      <w:marBottom w:val="0"/>
      <w:divBdr>
        <w:top w:val="none" w:sz="0" w:space="0" w:color="auto"/>
        <w:left w:val="none" w:sz="0" w:space="0" w:color="auto"/>
        <w:bottom w:val="none" w:sz="0" w:space="0" w:color="auto"/>
        <w:right w:val="none" w:sz="0" w:space="0" w:color="auto"/>
      </w:divBdr>
      <w:divsChild>
        <w:div w:id="932324760">
          <w:marLeft w:val="0"/>
          <w:marRight w:val="0"/>
          <w:marTop w:val="0"/>
          <w:marBottom w:val="0"/>
          <w:divBdr>
            <w:top w:val="none" w:sz="0" w:space="0" w:color="auto"/>
            <w:left w:val="none" w:sz="0" w:space="0" w:color="auto"/>
            <w:bottom w:val="none" w:sz="0" w:space="0" w:color="auto"/>
            <w:right w:val="none" w:sz="0" w:space="0" w:color="auto"/>
          </w:divBdr>
        </w:div>
        <w:div w:id="1373193744">
          <w:marLeft w:val="0"/>
          <w:marRight w:val="0"/>
          <w:marTop w:val="0"/>
          <w:marBottom w:val="0"/>
          <w:divBdr>
            <w:top w:val="none" w:sz="0" w:space="0" w:color="auto"/>
            <w:left w:val="none" w:sz="0" w:space="0" w:color="auto"/>
            <w:bottom w:val="none" w:sz="0" w:space="0" w:color="auto"/>
            <w:right w:val="none" w:sz="0" w:space="0" w:color="auto"/>
          </w:divBdr>
        </w:div>
        <w:div w:id="1527057655">
          <w:marLeft w:val="0"/>
          <w:marRight w:val="0"/>
          <w:marTop w:val="0"/>
          <w:marBottom w:val="0"/>
          <w:divBdr>
            <w:top w:val="none" w:sz="0" w:space="0" w:color="auto"/>
            <w:left w:val="none" w:sz="0" w:space="0" w:color="auto"/>
            <w:bottom w:val="none" w:sz="0" w:space="0" w:color="auto"/>
            <w:right w:val="none" w:sz="0" w:space="0" w:color="auto"/>
          </w:divBdr>
        </w:div>
        <w:div w:id="1679649698">
          <w:marLeft w:val="0"/>
          <w:marRight w:val="0"/>
          <w:marTop w:val="0"/>
          <w:marBottom w:val="0"/>
          <w:divBdr>
            <w:top w:val="none" w:sz="0" w:space="0" w:color="auto"/>
            <w:left w:val="none" w:sz="0" w:space="0" w:color="auto"/>
            <w:bottom w:val="none" w:sz="0" w:space="0" w:color="auto"/>
            <w:right w:val="none" w:sz="0" w:space="0" w:color="auto"/>
          </w:divBdr>
        </w:div>
        <w:div w:id="1810320582">
          <w:marLeft w:val="0"/>
          <w:marRight w:val="0"/>
          <w:marTop w:val="0"/>
          <w:marBottom w:val="0"/>
          <w:divBdr>
            <w:top w:val="none" w:sz="0" w:space="0" w:color="auto"/>
            <w:left w:val="none" w:sz="0" w:space="0" w:color="auto"/>
            <w:bottom w:val="none" w:sz="0" w:space="0" w:color="auto"/>
            <w:right w:val="none" w:sz="0" w:space="0" w:color="auto"/>
          </w:divBdr>
        </w:div>
      </w:divsChild>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639801280">
      <w:bodyDiv w:val="1"/>
      <w:marLeft w:val="0"/>
      <w:marRight w:val="0"/>
      <w:marTop w:val="0"/>
      <w:marBottom w:val="0"/>
      <w:divBdr>
        <w:top w:val="none" w:sz="0" w:space="0" w:color="auto"/>
        <w:left w:val="none" w:sz="0" w:space="0" w:color="auto"/>
        <w:bottom w:val="none" w:sz="0" w:space="0" w:color="auto"/>
        <w:right w:val="none" w:sz="0" w:space="0" w:color="auto"/>
      </w:divBdr>
      <w:divsChild>
        <w:div w:id="12341110">
          <w:marLeft w:val="0"/>
          <w:marRight w:val="0"/>
          <w:marTop w:val="0"/>
          <w:marBottom w:val="0"/>
          <w:divBdr>
            <w:top w:val="none" w:sz="0" w:space="0" w:color="auto"/>
            <w:left w:val="none" w:sz="0" w:space="0" w:color="auto"/>
            <w:bottom w:val="none" w:sz="0" w:space="0" w:color="auto"/>
            <w:right w:val="none" w:sz="0" w:space="0" w:color="auto"/>
          </w:divBdr>
        </w:div>
        <w:div w:id="155995818">
          <w:marLeft w:val="0"/>
          <w:marRight w:val="0"/>
          <w:marTop w:val="0"/>
          <w:marBottom w:val="0"/>
          <w:divBdr>
            <w:top w:val="none" w:sz="0" w:space="0" w:color="auto"/>
            <w:left w:val="none" w:sz="0" w:space="0" w:color="auto"/>
            <w:bottom w:val="none" w:sz="0" w:space="0" w:color="auto"/>
            <w:right w:val="none" w:sz="0" w:space="0" w:color="auto"/>
          </w:divBdr>
        </w:div>
        <w:div w:id="1319457550">
          <w:marLeft w:val="0"/>
          <w:marRight w:val="0"/>
          <w:marTop w:val="0"/>
          <w:marBottom w:val="0"/>
          <w:divBdr>
            <w:top w:val="none" w:sz="0" w:space="0" w:color="auto"/>
            <w:left w:val="none" w:sz="0" w:space="0" w:color="auto"/>
            <w:bottom w:val="none" w:sz="0" w:space="0" w:color="auto"/>
            <w:right w:val="none" w:sz="0" w:space="0" w:color="auto"/>
          </w:divBdr>
        </w:div>
        <w:div w:id="1703628641">
          <w:marLeft w:val="0"/>
          <w:marRight w:val="0"/>
          <w:marTop w:val="0"/>
          <w:marBottom w:val="0"/>
          <w:divBdr>
            <w:top w:val="none" w:sz="0" w:space="0" w:color="auto"/>
            <w:left w:val="none" w:sz="0" w:space="0" w:color="auto"/>
            <w:bottom w:val="none" w:sz="0" w:space="0" w:color="auto"/>
            <w:right w:val="none" w:sz="0" w:space="0" w:color="auto"/>
          </w:divBdr>
        </w:div>
      </w:divsChild>
    </w:div>
    <w:div w:id="1651211512">
      <w:bodyDiv w:val="1"/>
      <w:marLeft w:val="0"/>
      <w:marRight w:val="0"/>
      <w:marTop w:val="0"/>
      <w:marBottom w:val="0"/>
      <w:divBdr>
        <w:top w:val="none" w:sz="0" w:space="0" w:color="auto"/>
        <w:left w:val="none" w:sz="0" w:space="0" w:color="auto"/>
        <w:bottom w:val="none" w:sz="0" w:space="0" w:color="auto"/>
        <w:right w:val="none" w:sz="0" w:space="0" w:color="auto"/>
      </w:divBdr>
      <w:divsChild>
        <w:div w:id="761528513">
          <w:marLeft w:val="0"/>
          <w:marRight w:val="0"/>
          <w:marTop w:val="0"/>
          <w:marBottom w:val="0"/>
          <w:divBdr>
            <w:top w:val="none" w:sz="0" w:space="0" w:color="auto"/>
            <w:left w:val="none" w:sz="0" w:space="0" w:color="auto"/>
            <w:bottom w:val="none" w:sz="0" w:space="0" w:color="auto"/>
            <w:right w:val="none" w:sz="0" w:space="0" w:color="auto"/>
          </w:divBdr>
        </w:div>
        <w:div w:id="1037773880">
          <w:marLeft w:val="0"/>
          <w:marRight w:val="0"/>
          <w:marTop w:val="0"/>
          <w:marBottom w:val="0"/>
          <w:divBdr>
            <w:top w:val="none" w:sz="0" w:space="0" w:color="auto"/>
            <w:left w:val="none" w:sz="0" w:space="0" w:color="auto"/>
            <w:bottom w:val="none" w:sz="0" w:space="0" w:color="auto"/>
            <w:right w:val="none" w:sz="0" w:space="0" w:color="auto"/>
          </w:divBdr>
        </w:div>
        <w:div w:id="1815443375">
          <w:marLeft w:val="0"/>
          <w:marRight w:val="0"/>
          <w:marTop w:val="0"/>
          <w:marBottom w:val="0"/>
          <w:divBdr>
            <w:top w:val="none" w:sz="0" w:space="0" w:color="auto"/>
            <w:left w:val="none" w:sz="0" w:space="0" w:color="auto"/>
            <w:bottom w:val="none" w:sz="0" w:space="0" w:color="auto"/>
            <w:right w:val="none" w:sz="0" w:space="0" w:color="auto"/>
          </w:divBdr>
        </w:div>
      </w:divsChild>
    </w:div>
    <w:div w:id="1652564033">
      <w:bodyDiv w:val="1"/>
      <w:marLeft w:val="0"/>
      <w:marRight w:val="0"/>
      <w:marTop w:val="0"/>
      <w:marBottom w:val="0"/>
      <w:divBdr>
        <w:top w:val="none" w:sz="0" w:space="0" w:color="auto"/>
        <w:left w:val="none" w:sz="0" w:space="0" w:color="auto"/>
        <w:bottom w:val="none" w:sz="0" w:space="0" w:color="auto"/>
        <w:right w:val="none" w:sz="0" w:space="0" w:color="auto"/>
      </w:divBdr>
    </w:div>
    <w:div w:id="1692872888">
      <w:bodyDiv w:val="1"/>
      <w:marLeft w:val="0"/>
      <w:marRight w:val="0"/>
      <w:marTop w:val="0"/>
      <w:marBottom w:val="0"/>
      <w:divBdr>
        <w:top w:val="none" w:sz="0" w:space="0" w:color="auto"/>
        <w:left w:val="none" w:sz="0" w:space="0" w:color="auto"/>
        <w:bottom w:val="none" w:sz="0" w:space="0" w:color="auto"/>
        <w:right w:val="none" w:sz="0" w:space="0" w:color="auto"/>
      </w:divBdr>
      <w:divsChild>
        <w:div w:id="1289554070">
          <w:marLeft w:val="0"/>
          <w:marRight w:val="0"/>
          <w:marTop w:val="0"/>
          <w:marBottom w:val="0"/>
          <w:divBdr>
            <w:top w:val="none" w:sz="0" w:space="0" w:color="auto"/>
            <w:left w:val="none" w:sz="0" w:space="0" w:color="auto"/>
            <w:bottom w:val="none" w:sz="0" w:space="0" w:color="auto"/>
            <w:right w:val="none" w:sz="0" w:space="0" w:color="auto"/>
          </w:divBdr>
        </w:div>
        <w:div w:id="1872257690">
          <w:marLeft w:val="0"/>
          <w:marRight w:val="0"/>
          <w:marTop w:val="0"/>
          <w:marBottom w:val="0"/>
          <w:divBdr>
            <w:top w:val="none" w:sz="0" w:space="0" w:color="auto"/>
            <w:left w:val="none" w:sz="0" w:space="0" w:color="auto"/>
            <w:bottom w:val="none" w:sz="0" w:space="0" w:color="auto"/>
            <w:right w:val="none" w:sz="0" w:space="0" w:color="auto"/>
          </w:divBdr>
        </w:div>
      </w:divsChild>
    </w:div>
    <w:div w:id="1715888343">
      <w:bodyDiv w:val="1"/>
      <w:marLeft w:val="0"/>
      <w:marRight w:val="0"/>
      <w:marTop w:val="0"/>
      <w:marBottom w:val="0"/>
      <w:divBdr>
        <w:top w:val="none" w:sz="0" w:space="0" w:color="auto"/>
        <w:left w:val="none" w:sz="0" w:space="0" w:color="auto"/>
        <w:bottom w:val="none" w:sz="0" w:space="0" w:color="auto"/>
        <w:right w:val="none" w:sz="0" w:space="0" w:color="auto"/>
      </w:divBdr>
    </w:div>
    <w:div w:id="1754082548">
      <w:bodyDiv w:val="1"/>
      <w:marLeft w:val="0"/>
      <w:marRight w:val="0"/>
      <w:marTop w:val="0"/>
      <w:marBottom w:val="0"/>
      <w:divBdr>
        <w:top w:val="none" w:sz="0" w:space="0" w:color="auto"/>
        <w:left w:val="none" w:sz="0" w:space="0" w:color="auto"/>
        <w:bottom w:val="none" w:sz="0" w:space="0" w:color="auto"/>
        <w:right w:val="none" w:sz="0" w:space="0" w:color="auto"/>
      </w:divBdr>
    </w:div>
    <w:div w:id="1784374741">
      <w:bodyDiv w:val="1"/>
      <w:marLeft w:val="0"/>
      <w:marRight w:val="0"/>
      <w:marTop w:val="0"/>
      <w:marBottom w:val="0"/>
      <w:divBdr>
        <w:top w:val="none" w:sz="0" w:space="0" w:color="auto"/>
        <w:left w:val="none" w:sz="0" w:space="0" w:color="auto"/>
        <w:bottom w:val="none" w:sz="0" w:space="0" w:color="auto"/>
        <w:right w:val="none" w:sz="0" w:space="0" w:color="auto"/>
      </w:divBdr>
    </w:div>
    <w:div w:id="1787847780">
      <w:bodyDiv w:val="1"/>
      <w:marLeft w:val="0"/>
      <w:marRight w:val="0"/>
      <w:marTop w:val="0"/>
      <w:marBottom w:val="0"/>
      <w:divBdr>
        <w:top w:val="none" w:sz="0" w:space="0" w:color="auto"/>
        <w:left w:val="none" w:sz="0" w:space="0" w:color="auto"/>
        <w:bottom w:val="none" w:sz="0" w:space="0" w:color="auto"/>
        <w:right w:val="none" w:sz="0" w:space="0" w:color="auto"/>
      </w:divBdr>
    </w:div>
    <w:div w:id="1791628858">
      <w:bodyDiv w:val="1"/>
      <w:marLeft w:val="0"/>
      <w:marRight w:val="0"/>
      <w:marTop w:val="0"/>
      <w:marBottom w:val="0"/>
      <w:divBdr>
        <w:top w:val="none" w:sz="0" w:space="0" w:color="auto"/>
        <w:left w:val="none" w:sz="0" w:space="0" w:color="auto"/>
        <w:bottom w:val="none" w:sz="0" w:space="0" w:color="auto"/>
        <w:right w:val="none" w:sz="0" w:space="0" w:color="auto"/>
      </w:divBdr>
    </w:div>
    <w:div w:id="1805613410">
      <w:bodyDiv w:val="1"/>
      <w:marLeft w:val="0"/>
      <w:marRight w:val="0"/>
      <w:marTop w:val="0"/>
      <w:marBottom w:val="0"/>
      <w:divBdr>
        <w:top w:val="none" w:sz="0" w:space="0" w:color="auto"/>
        <w:left w:val="none" w:sz="0" w:space="0" w:color="auto"/>
        <w:bottom w:val="none" w:sz="0" w:space="0" w:color="auto"/>
        <w:right w:val="none" w:sz="0" w:space="0" w:color="auto"/>
      </w:divBdr>
    </w:div>
    <w:div w:id="1892762824">
      <w:bodyDiv w:val="1"/>
      <w:marLeft w:val="0"/>
      <w:marRight w:val="0"/>
      <w:marTop w:val="0"/>
      <w:marBottom w:val="0"/>
      <w:divBdr>
        <w:top w:val="none" w:sz="0" w:space="0" w:color="auto"/>
        <w:left w:val="none" w:sz="0" w:space="0" w:color="auto"/>
        <w:bottom w:val="none" w:sz="0" w:space="0" w:color="auto"/>
        <w:right w:val="none" w:sz="0" w:space="0" w:color="auto"/>
      </w:divBdr>
    </w:div>
    <w:div w:id="1918175090">
      <w:bodyDiv w:val="1"/>
      <w:marLeft w:val="0"/>
      <w:marRight w:val="0"/>
      <w:marTop w:val="0"/>
      <w:marBottom w:val="0"/>
      <w:divBdr>
        <w:top w:val="none" w:sz="0" w:space="0" w:color="auto"/>
        <w:left w:val="none" w:sz="0" w:space="0" w:color="auto"/>
        <w:bottom w:val="none" w:sz="0" w:space="0" w:color="auto"/>
        <w:right w:val="none" w:sz="0" w:space="0" w:color="auto"/>
      </w:divBdr>
    </w:div>
    <w:div w:id="1995331657">
      <w:bodyDiv w:val="1"/>
      <w:marLeft w:val="0"/>
      <w:marRight w:val="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 w:id="2074698360">
      <w:bodyDiv w:val="1"/>
      <w:marLeft w:val="0"/>
      <w:marRight w:val="0"/>
      <w:marTop w:val="0"/>
      <w:marBottom w:val="0"/>
      <w:divBdr>
        <w:top w:val="none" w:sz="0" w:space="0" w:color="auto"/>
        <w:left w:val="none" w:sz="0" w:space="0" w:color="auto"/>
        <w:bottom w:val="none" w:sz="0" w:space="0" w:color="auto"/>
        <w:right w:val="none" w:sz="0" w:space="0" w:color="auto"/>
      </w:divBdr>
    </w:div>
    <w:div w:id="2083485133">
      <w:bodyDiv w:val="1"/>
      <w:marLeft w:val="0"/>
      <w:marRight w:val="0"/>
      <w:marTop w:val="0"/>
      <w:marBottom w:val="0"/>
      <w:divBdr>
        <w:top w:val="none" w:sz="0" w:space="0" w:color="auto"/>
        <w:left w:val="none" w:sz="0" w:space="0" w:color="auto"/>
        <w:bottom w:val="none" w:sz="0" w:space="0" w:color="auto"/>
        <w:right w:val="none" w:sz="0" w:space="0" w:color="auto"/>
      </w:divBdr>
    </w:div>
    <w:div w:id="2141804638">
      <w:bodyDiv w:val="1"/>
      <w:marLeft w:val="0"/>
      <w:marRight w:val="0"/>
      <w:marTop w:val="0"/>
      <w:marBottom w:val="0"/>
      <w:divBdr>
        <w:top w:val="none" w:sz="0" w:space="0" w:color="auto"/>
        <w:left w:val="none" w:sz="0" w:space="0" w:color="auto"/>
        <w:bottom w:val="none" w:sz="0" w:space="0" w:color="auto"/>
        <w:right w:val="none" w:sz="0" w:space="0" w:color="auto"/>
      </w:divBdr>
    </w:div>
    <w:div w:id="214230688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5.png" Id="rId26" /><Relationship Type="http://schemas.openxmlformats.org/officeDocument/2006/relationships/hyperlink" Target="https://likumi.lv/ta/id/360847-eiropas-savienibas-kohezijas-politikas-programmas-2021-2027-gadam-5-1-1-specifiska-atbalsta-merka-vietejas-teritorijas" TargetMode="External" Id="rId21" /><Relationship Type="http://schemas.openxmlformats.org/officeDocument/2006/relationships/image" Target="media/image17.png" Id="rId42" /><Relationship Type="http://schemas.openxmlformats.org/officeDocument/2006/relationships/hyperlink" Target="https://www.varam.gov.lv/lv/wwwvaramgovlv/lv/pieklustamiba" TargetMode="External" Id="rId47" /><Relationship Type="http://schemas.openxmlformats.org/officeDocument/2006/relationships/hyperlink" Target="https://www.esfondi.lv/normativie-akti-un-dokumenti/2021-2027-planosanas-periods/vadlinijas-attiecinamo-izmaksu-noteiksanai-eiropas-savienibas-kohezijas-politikas-programmas-2021-2027-gada-planosanas-perioda" TargetMode="External" Id="rId63" /><Relationship Type="http://schemas.microsoft.com/office/2011/relationships/people" Target="people.xml" Id="rId68"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image" Target="media/image2.png" Id="rId16" /><Relationship Type="http://schemas.openxmlformats.org/officeDocument/2006/relationships/image" Target="media/image8.png" Id="rId29" /><Relationship Type="http://schemas.openxmlformats.org/officeDocument/2006/relationships/hyperlink" Target="https://projekti.cfla.gov.lv/" TargetMode="External" Id="rId11" /><Relationship Type="http://schemas.openxmlformats.org/officeDocument/2006/relationships/hyperlink" Target="https://likumi.lv/ta/id/360847-eiropas-savienibas-kohezijas-politikas-programmas-2021-2027-gadam-5-1-1-specifiska-atbalsta-merka-vietejas-teritorijas" TargetMode="External" Id="rId24" /><Relationship Type="http://schemas.microsoft.com/office/2007/relationships/hdphoto" Target="media/hdphoto2.wdp" Id="rId32" /><Relationship Type="http://schemas.openxmlformats.org/officeDocument/2006/relationships/image" Target="media/image14.png" Id="rId37" /><Relationship Type="http://schemas.microsoft.com/office/2007/relationships/hdphoto" Target="media/hdphoto4.wdp" Id="rId40" /><Relationship Type="http://schemas.openxmlformats.org/officeDocument/2006/relationships/hyperlink" Target="https://www.esfondi.lv/normativie-akti-un-dokumenti/2021-2027-planosanas-periods/komunikacijas-un-dizaina-vadlinijas" TargetMode="External" Id="rId45" /><Relationship Type="http://schemas.openxmlformats.org/officeDocument/2006/relationships/image" Target="media/image24.png" Id="rId53" /><Relationship Type="http://schemas.openxmlformats.org/officeDocument/2006/relationships/image" Target="media/image28.png" Id="rId58" /><Relationship Type="http://schemas.openxmlformats.org/officeDocument/2006/relationships/hyperlink" Target="https://likumi.lv/ta/id/331743" TargetMode="External" Id="rId66" /><Relationship Type="http://schemas.openxmlformats.org/officeDocument/2006/relationships/numbering" Target="numbering.xml" Id="rId5" /><Relationship Type="http://schemas.openxmlformats.org/officeDocument/2006/relationships/image" Target="media/image30.png" Id="rId61" /><Relationship Type="http://schemas.openxmlformats.org/officeDocument/2006/relationships/image" Target="media/image4.png" Id="rId19" /><Relationship Type="http://schemas.microsoft.com/office/2007/relationships/hdphoto" Target="media/hdphoto1.wdp" Id="rId14" /><Relationship Type="http://schemas.openxmlformats.org/officeDocument/2006/relationships/hyperlink" Target="https://likumi.lv/ta/id/360847-eiropas-savienibas-kohezijas-politikas-programmas-2021-2027-gadam-5-1-1-specifiska-atbalsta-merka-vietejas-teritorijas" TargetMode="External" Id="rId22" /><Relationship Type="http://schemas.openxmlformats.org/officeDocument/2006/relationships/image" Target="media/image6.png" Id="rId27" /><Relationship Type="http://schemas.openxmlformats.org/officeDocument/2006/relationships/image" Target="media/image9.png" Id="rId30" /><Relationship Type="http://schemas.openxmlformats.org/officeDocument/2006/relationships/image" Target="media/image12.png" Id="rId35" /><Relationship Type="http://schemas.openxmlformats.org/officeDocument/2006/relationships/image" Target="media/image18.png" Id="rId43" /><Relationship Type="http://schemas.openxmlformats.org/officeDocument/2006/relationships/hyperlink" Target="https://www.lm.gov.lv/lv/vadlinijas-horizontala-principa-vienlidziba-ieklausana-nediskriminacija-un-pamattiesibu-ieverosana-istenosanai-un-uzraudzibai-2021-2027" TargetMode="External" Id="rId48" /><Relationship Type="http://schemas.openxmlformats.org/officeDocument/2006/relationships/image" Target="media/image26.jpeg" Id="rId56" /><Relationship Type="http://schemas.openxmlformats.org/officeDocument/2006/relationships/image" Target="media/image31.png" Id="rId64" /><Relationship Type="http://schemas.openxmlformats.org/officeDocument/2006/relationships/theme" Target="theme/theme1.xml" Id="rId69" /><Relationship Type="http://schemas.openxmlformats.org/officeDocument/2006/relationships/webSettings" Target="webSettings.xml" Id="rId8" /><Relationship Type="http://schemas.openxmlformats.org/officeDocument/2006/relationships/image" Target="media/image22.png" Id="rId51" /><Relationship Type="http://schemas.openxmlformats.org/officeDocument/2006/relationships/customXml" Target="../customXml/item3.xml" Id="rId3" /><Relationship Type="http://schemas.openxmlformats.org/officeDocument/2006/relationships/hyperlink" Target="https://elrg.cfla.gov.lv/" TargetMode="External" Id="rId12" /><Relationship Type="http://schemas.openxmlformats.org/officeDocument/2006/relationships/hyperlink" Target="https://www.esfondi.lv/sakums" TargetMode="External" Id="rId17" /><Relationship Type="http://schemas.openxmlformats.org/officeDocument/2006/relationships/hyperlink" Target="https://likumi.lv/ta/id/360847-eiropas-savienibas-kohezijas-politikas-programmas-2021-2027-gadam-5-1-1-specifiska-atbalsta-merka-vietejas-teritorijas" TargetMode="External" Id="rId25" /><Relationship Type="http://schemas.openxmlformats.org/officeDocument/2006/relationships/image" Target="media/image11.png" Id="rId33" /><Relationship Type="http://schemas.microsoft.com/office/2007/relationships/hdphoto" Target="media/hdphoto3.wdp" Id="rId38" /><Relationship Type="http://schemas.openxmlformats.org/officeDocument/2006/relationships/hyperlink" Target="https://pieklustamiba.varam.gov.lv/" TargetMode="External" Id="rId46" /><Relationship Type="http://schemas.openxmlformats.org/officeDocument/2006/relationships/hyperlink" Target="https://lrg.cfla.gov.lv/index.php/Att%C4%93ls:Melns_pluss.jpg" TargetMode="External" Id="rId59" /><Relationship Type="http://schemas.openxmlformats.org/officeDocument/2006/relationships/fontTable" Target="fontTable.xml" Id="rId67" /><Relationship Type="http://schemas.openxmlformats.org/officeDocument/2006/relationships/hyperlink" Target="https://likumi.lv/ta/id/360847-eiropas-savienibas-kohezijas-politikas-programmas-2021-2027-gadam-5-1-1-specifiska-atbalsta-merka-vietejas-teritorijas" TargetMode="External" Id="rId20" /><Relationship Type="http://schemas.openxmlformats.org/officeDocument/2006/relationships/image" Target="media/image16.emf" Id="rId41" /><Relationship Type="http://schemas.openxmlformats.org/officeDocument/2006/relationships/image" Target="media/image25.png" Id="rId54" /><Relationship Type="http://schemas.openxmlformats.org/officeDocument/2006/relationships/footer" Target="footer1.xml" Id="rId6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klasis.csp.gov.lv/lv-LV/classifications/NACE21" TargetMode="External" Id="rId15" /><Relationship Type="http://schemas.openxmlformats.org/officeDocument/2006/relationships/hyperlink" Target="https://likumi.lv/ta/id/360847-eiropas-savienibas-kohezijas-politikas-programmas-2021-2027-gadam-5-1-1-specifiska-atbalsta-merka-vietejas-teritorijas" TargetMode="External" Id="rId23" /><Relationship Type="http://schemas.openxmlformats.org/officeDocument/2006/relationships/image" Target="media/image7.png" Id="rId28" /><Relationship Type="http://schemas.openxmlformats.org/officeDocument/2006/relationships/image" Target="media/image13.png" Id="rId36" /><Relationship Type="http://schemas.openxmlformats.org/officeDocument/2006/relationships/image" Target="media/image20.png" Id="rId49" /><Relationship Type="http://schemas.openxmlformats.org/officeDocument/2006/relationships/image" Target="media/image27.png" Id="rId57" /><Relationship Type="http://schemas.openxmlformats.org/officeDocument/2006/relationships/endnotes" Target="endnotes.xml" Id="rId10" /><Relationship Type="http://schemas.openxmlformats.org/officeDocument/2006/relationships/image" Target="media/image10.png" Id="rId31" /><Relationship Type="http://schemas.openxmlformats.org/officeDocument/2006/relationships/image" Target="media/image19.png" Id="rId44" /><Relationship Type="http://schemas.openxmlformats.org/officeDocument/2006/relationships/image" Target="media/image23.png" Id="rId52" /><Relationship Type="http://schemas.openxmlformats.org/officeDocument/2006/relationships/image" Target="media/image29.jpg" Id="rId60" /><Relationship Type="http://schemas.openxmlformats.org/officeDocument/2006/relationships/hyperlink" Target="https://likumi.lv/ta/id/331743-eiropas-savienibas-fondu-2021-2027-gada-planosanas-perioda-vadibas-likums" TargetMode="External" Id="rId65"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1.png" Id="rId13" /><Relationship Type="http://schemas.openxmlformats.org/officeDocument/2006/relationships/image" Target="media/image3.png" Id="rId18" /><Relationship Type="http://schemas.openxmlformats.org/officeDocument/2006/relationships/image" Target="media/image15.png" Id="rId39" /><Relationship Type="http://schemas.openxmlformats.org/officeDocument/2006/relationships/hyperlink" Target="https://www.cfla.gov.lv/lv/valsts-atbalsta-regulejums" TargetMode="External" Id="rId34" /><Relationship Type="http://schemas.openxmlformats.org/officeDocument/2006/relationships/image" Target="media/image21.png" Id="rId50" /><Relationship Type="http://schemas.openxmlformats.org/officeDocument/2006/relationships/hyperlink" Target="https://lrg.cfla.gov.lv/index.php/Att%C4%93ls:Melns_zimulis.jpg" TargetMode="External" Id="rId55" /></Relationships>
</file>

<file path=word/_rels/footnotes.xml.rels><?xml version="1.0" encoding="UTF-8" standalone="yes"?>
<Relationships xmlns="http://schemas.openxmlformats.org/package/2006/relationships"><Relationship Id="rId2"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1" Type="http://schemas.openxmlformats.org/officeDocument/2006/relationships/hyperlink" Target="https://www.vestnesis.lv/op/2023/88.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ADA4D222A62F4C9270A5A9E74F8DAC" ma:contentTypeVersion="10" ma:contentTypeDescription="Create a new document." ma:contentTypeScope="" ma:versionID="a517f20927e8b3ac3d4169d14221a25b">
  <xsd:schema xmlns:xsd="http://www.w3.org/2001/XMLSchema" xmlns:xs="http://www.w3.org/2001/XMLSchema" xmlns:p="http://schemas.microsoft.com/office/2006/metadata/properties" xmlns:ns2="9347c362-b47b-4058-9b5a-3f453149d304" targetNamespace="http://schemas.microsoft.com/office/2006/metadata/properties" ma:root="true" ma:fieldsID="364209a91d704ec7eef4ff12f027f141" ns2:_="">
    <xsd:import namespace="9347c362-b47b-4058-9b5a-3f453149d3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47c362-b47b-4058-9b5a-3f453149d3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347c362-b47b-4058-9b5a-3f453149d30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ACA088-C466-4B26-95CF-9F83C6650A3A}"/>
</file>

<file path=customXml/itemProps2.xml><?xml version="1.0" encoding="utf-8"?>
<ds:datastoreItem xmlns:ds="http://schemas.openxmlformats.org/officeDocument/2006/customXml" ds:itemID="{39D11A64-52C2-41EB-A104-7147095EF956}">
  <ds:schemaRefs>
    <ds:schemaRef ds:uri="http://schemas.microsoft.com/sharepoint/v3/contenttype/forms"/>
  </ds:schemaRefs>
</ds:datastoreItem>
</file>

<file path=customXml/itemProps3.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customXml/itemProps4.xml><?xml version="1.0" encoding="utf-8"?>
<ds:datastoreItem xmlns:ds="http://schemas.openxmlformats.org/officeDocument/2006/customXml" ds:itemID="{8D9037FA-E3E5-45B5-BF7B-CC156D0E1C4E}">
  <ds:schemaRefs>
    <ds:schemaRef ds:uri="http://purl.org/dc/terms/"/>
    <ds:schemaRef ds:uri="http://schemas.openxmlformats.org/package/2006/metadata/core-properties"/>
    <ds:schemaRef ds:uri="http://purl.org/dc/elements/1.1/"/>
    <ds:schemaRef ds:uri="9347c362-b47b-4058-9b5a-3f453149d304"/>
    <ds:schemaRef ds:uri="http://www.w3.org/XML/1998/namespace"/>
    <ds:schemaRef ds:uri="http://purl.org/dc/dcmitype/"/>
    <ds:schemaRef ds:uri="http://schemas.microsoft.com/office/2006/documentManagement/types"/>
    <ds:schemaRef ds:uri="http://schemas.microsoft.com/office/infopath/2007/PartnerControls"/>
    <ds:schemaRef ds:uri="http://schemas.microsoft.com/office/2006/metadata/properties"/>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CFLA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Projekta veidlapas izdruka</dc:title>
  <dc:subject/>
  <dc:creator>Lana Klimone</dc:creator>
  <keywords/>
  <dc:description/>
  <lastModifiedBy>Ieva Šakena</lastModifiedBy>
  <revision>57</revision>
  <dcterms:created xsi:type="dcterms:W3CDTF">2025-08-11T07:01:00.0000000Z</dcterms:created>
  <dcterms:modified xsi:type="dcterms:W3CDTF">2025-08-13T11:44:11.4352800Z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0x01010036ADA4D222A62F4C9270A5A9E74F8DAC</vt:lpwstr>
  </property>
  <property fmtid="{D5CDD505-2E9C-101B-9397-08002B2CF9AE}" pid="3" name="MediaServiceImageTags">
    <vt:lpwstr/>
  </property>
  <property fmtid="{D5CDD505-2E9C-101B-9397-08002B2CF9AE}" pid="4" name="Order">
    <vt:r8>385300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