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52238B" w:rsidRDefault="002C2105" w:rsidP="00C37D55">
      <w:pPr>
        <w:pStyle w:val="Style1"/>
        <w:numPr>
          <w:ilvl w:val="0"/>
          <w:numId w:val="0"/>
        </w:numPr>
        <w:ind w:left="283"/>
        <w:rPr>
          <w:rFonts w:ascii="Aptos" w:hAnsi="Aptos"/>
          <w:lang w:eastAsia="lv-LV"/>
        </w:rPr>
      </w:pPr>
    </w:p>
    <w:p w14:paraId="2B4597EC" w14:textId="77777777" w:rsidR="000D7736" w:rsidRPr="0052238B" w:rsidRDefault="000D7736" w:rsidP="424BDFEE">
      <w:pPr>
        <w:ind w:firstLine="0"/>
        <w:jc w:val="right"/>
        <w:outlineLvl w:val="3"/>
        <w:rPr>
          <w:rFonts w:ascii="Aptos" w:eastAsia="Times New Roman" w:hAnsi="Aptos" w:cs="Times New Roman"/>
          <w:color w:val="000000"/>
          <w:sz w:val="28"/>
          <w:szCs w:val="28"/>
          <w:lang w:eastAsia="lv-LV"/>
        </w:rPr>
      </w:pPr>
      <w:r w:rsidRPr="0052238B">
        <w:rPr>
          <w:rFonts w:ascii="Aptos" w:eastAsia="Times New Roman" w:hAnsi="Aptos" w:cs="Times New Roman"/>
          <w:color w:val="000000" w:themeColor="text1"/>
          <w:sz w:val="28"/>
          <w:szCs w:val="28"/>
          <w:lang w:eastAsia="lv-LV"/>
        </w:rPr>
        <w:t>APSTIPRINU</w:t>
      </w:r>
    </w:p>
    <w:p w14:paraId="27E20A7C" w14:textId="77777777" w:rsidR="000D7736" w:rsidRPr="0052238B" w:rsidRDefault="000D7736" w:rsidP="009077C4">
      <w:pPr>
        <w:ind w:firstLine="0"/>
        <w:jc w:val="right"/>
        <w:outlineLvl w:val="3"/>
        <w:rPr>
          <w:rFonts w:ascii="Aptos" w:eastAsia="Times New Roman" w:hAnsi="Aptos" w:cs="Times New Roman"/>
          <w:bCs/>
          <w:color w:val="000000"/>
          <w:sz w:val="28"/>
          <w:szCs w:val="28"/>
          <w:lang w:eastAsia="lv-LV"/>
        </w:rPr>
      </w:pPr>
      <w:r w:rsidRPr="0052238B">
        <w:rPr>
          <w:rFonts w:ascii="Aptos" w:eastAsia="Times New Roman" w:hAnsi="Aptos" w:cs="Times New Roman"/>
          <w:bCs/>
          <w:color w:val="000000"/>
          <w:lang w:eastAsia="lv-LV"/>
        </w:rPr>
        <w:t>Centrālās finanšu un līgumu aģentūras</w:t>
      </w:r>
    </w:p>
    <w:p w14:paraId="4303FD1A" w14:textId="50E428F9" w:rsidR="000D7736" w:rsidRPr="0052238B" w:rsidRDefault="00384D0E" w:rsidP="009077C4">
      <w:pPr>
        <w:ind w:firstLine="0"/>
        <w:jc w:val="right"/>
        <w:outlineLvl w:val="3"/>
        <w:rPr>
          <w:rFonts w:ascii="Aptos" w:eastAsia="Times New Roman" w:hAnsi="Aptos" w:cs="Times New Roman"/>
          <w:bCs/>
          <w:color w:val="000000"/>
          <w:lang w:eastAsia="lv-LV"/>
        </w:rPr>
      </w:pPr>
      <w:r w:rsidRPr="0052238B">
        <w:rPr>
          <w:rFonts w:ascii="Aptos" w:eastAsia="Times New Roman" w:hAnsi="Aptos" w:cs="Times New Roman"/>
          <w:bCs/>
          <w:color w:val="000000"/>
          <w:lang w:eastAsia="lv-LV"/>
        </w:rPr>
        <w:t>P</w:t>
      </w:r>
      <w:r w:rsidR="000D7736" w:rsidRPr="0052238B">
        <w:rPr>
          <w:rFonts w:ascii="Aptos" w:eastAsia="Times New Roman" w:hAnsi="Aptos" w:cs="Times New Roman"/>
          <w:bCs/>
          <w:color w:val="000000"/>
          <w:lang w:eastAsia="lv-LV"/>
        </w:rPr>
        <w:t>rojektu atlases departamenta direktore</w:t>
      </w:r>
    </w:p>
    <w:p w14:paraId="183594BD" w14:textId="1884DCD1" w:rsidR="00202C7E" w:rsidRPr="0052238B" w:rsidRDefault="00202C7E" w:rsidP="005F226A">
      <w:pPr>
        <w:ind w:firstLine="0"/>
        <w:jc w:val="right"/>
        <w:rPr>
          <w:rStyle w:val="ui-provider"/>
          <w:rFonts w:ascii="Aptos" w:hAnsi="Aptos"/>
        </w:rPr>
      </w:pPr>
      <w:r w:rsidRPr="0052238B">
        <w:rPr>
          <w:rFonts w:ascii="Aptos" w:hAnsi="Aptos"/>
          <w:i/>
          <w:color w:val="000000"/>
        </w:rPr>
        <w:t xml:space="preserve">(elektroniskais paraksts) </w:t>
      </w:r>
      <w:r w:rsidRPr="0052238B">
        <w:rPr>
          <w:rFonts w:ascii="Aptos" w:hAnsi="Aptos"/>
          <w:color w:val="000000"/>
        </w:rPr>
        <w:t>A. </w:t>
      </w:r>
      <w:r w:rsidRPr="0052238B">
        <w:rPr>
          <w:rStyle w:val="ui-provider"/>
          <w:rFonts w:ascii="Aptos" w:hAnsi="Aptos"/>
          <w:szCs w:val="24"/>
        </w:rPr>
        <w:t>Abu-Junese</w:t>
      </w:r>
    </w:p>
    <w:p w14:paraId="5A97D1DA" w14:textId="77777777" w:rsidR="00202C7E" w:rsidRPr="0052238B" w:rsidRDefault="00202C7E" w:rsidP="005F226A">
      <w:pPr>
        <w:spacing w:before="60"/>
        <w:jc w:val="right"/>
        <w:rPr>
          <w:rFonts w:ascii="Aptos" w:hAnsi="Aptos"/>
          <w:szCs w:val="24"/>
        </w:rPr>
      </w:pPr>
      <w:r w:rsidRPr="0052238B">
        <w:rPr>
          <w:rFonts w:ascii="Aptos" w:hAnsi="Aptos"/>
          <w:szCs w:val="24"/>
        </w:rPr>
        <w:t xml:space="preserve"> (datums skatāms laika zīmogā)</w:t>
      </w:r>
    </w:p>
    <w:p w14:paraId="3710E133" w14:textId="0EFD7181" w:rsidR="000D7736" w:rsidRPr="0052238B" w:rsidRDefault="000D7736" w:rsidP="5BEE4D19">
      <w:pPr>
        <w:ind w:firstLine="0"/>
        <w:jc w:val="right"/>
        <w:outlineLvl w:val="3"/>
        <w:rPr>
          <w:rFonts w:ascii="Aptos" w:eastAsia="Times New Roman" w:hAnsi="Aptos" w:cs="Times New Roman"/>
          <w:color w:val="000000"/>
          <w:lang w:eastAsia="lv-LV"/>
        </w:rPr>
      </w:pPr>
      <w:r w:rsidRPr="0052238B">
        <w:rPr>
          <w:rFonts w:ascii="Aptos" w:eastAsia="Times New Roman" w:hAnsi="Aptos" w:cs="Times New Roman"/>
          <w:color w:val="000000" w:themeColor="text1"/>
          <w:lang w:eastAsia="lv-LV"/>
        </w:rPr>
        <w:t xml:space="preserve"> </w:t>
      </w:r>
    </w:p>
    <w:p w14:paraId="1D9C37EC" w14:textId="266806D2" w:rsidR="007E5686" w:rsidRPr="0052238B" w:rsidRDefault="007E5686" w:rsidP="00FA4DAC">
      <w:pPr>
        <w:rPr>
          <w:rFonts w:ascii="Aptos" w:hAnsi="Aptos"/>
          <w:lang w:eastAsia="lv-LV"/>
        </w:rPr>
      </w:pPr>
    </w:p>
    <w:p w14:paraId="629CE577" w14:textId="55BDBC73" w:rsidR="00422E4D" w:rsidRPr="0052238B" w:rsidRDefault="00CD49EF" w:rsidP="0098459D">
      <w:pPr>
        <w:autoSpaceDE w:val="0"/>
        <w:autoSpaceDN w:val="0"/>
        <w:adjustRightInd w:val="0"/>
        <w:jc w:val="center"/>
        <w:rPr>
          <w:rFonts w:ascii="Aptos" w:hAnsi="Aptos" w:cs="Times New Roman"/>
          <w:b/>
          <w:sz w:val="28"/>
        </w:rPr>
      </w:pPr>
      <w:r w:rsidRPr="0052238B">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50747C22"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Pr="0052238B" w:rsidRDefault="00A47B24" w:rsidP="00CD49EF">
      <w:pPr>
        <w:autoSpaceDE w:val="0"/>
        <w:autoSpaceDN w:val="0"/>
        <w:adjustRightInd w:val="0"/>
        <w:ind w:firstLine="0"/>
        <w:rPr>
          <w:rFonts w:ascii="Aptos" w:hAnsi="Aptos" w:cs="Times New Roman"/>
          <w:b/>
          <w:bCs/>
          <w:color w:val="FF0000"/>
          <w:sz w:val="28"/>
          <w:szCs w:val="28"/>
        </w:rPr>
      </w:pPr>
    </w:p>
    <w:p w14:paraId="299A6180" w14:textId="77777777" w:rsidR="00617CAE" w:rsidRPr="00617CAE" w:rsidRDefault="00617CAE" w:rsidP="00617CAE">
      <w:pPr>
        <w:ind w:firstLine="0"/>
        <w:jc w:val="center"/>
        <w:outlineLvl w:val="3"/>
        <w:rPr>
          <w:rFonts w:ascii="Aptos" w:hAnsi="Aptos" w:cs="Times New Roman"/>
          <w:b/>
          <w:bCs/>
          <w:sz w:val="28"/>
          <w:szCs w:val="28"/>
        </w:rPr>
      </w:pPr>
      <w:r w:rsidRPr="00617CAE">
        <w:rPr>
          <w:rFonts w:ascii="Aptos" w:hAnsi="Aptos" w:cs="Times New Roman"/>
          <w:b/>
          <w:bCs/>
          <w:sz w:val="28"/>
          <w:szCs w:val="28"/>
        </w:rPr>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4.2.3.3. pasākuma "Pilsonisko līdzdalību veicinošu kultūras pakalpojumu pieejamības veicināšana"</w:t>
      </w:r>
    </w:p>
    <w:p w14:paraId="274D656B" w14:textId="7CAF9107" w:rsidR="000A0BC7" w:rsidRPr="0052238B" w:rsidRDefault="004D7AF0" w:rsidP="0098459D">
      <w:pPr>
        <w:ind w:firstLine="0"/>
        <w:jc w:val="center"/>
        <w:outlineLvl w:val="3"/>
        <w:rPr>
          <w:rFonts w:ascii="Aptos" w:eastAsia="Times New Roman" w:hAnsi="Aptos" w:cs="Times New Roman"/>
          <w:b/>
          <w:bCs/>
          <w:color w:val="000000"/>
          <w:sz w:val="28"/>
          <w:szCs w:val="28"/>
          <w:lang w:eastAsia="lv-LV"/>
        </w:rPr>
      </w:pPr>
      <w:r w:rsidRPr="55DC322F">
        <w:rPr>
          <w:rFonts w:ascii="Aptos" w:eastAsia="Times New Roman" w:hAnsi="Aptos" w:cs="Times New Roman"/>
          <w:b/>
          <w:bCs/>
          <w:color w:val="000000" w:themeColor="text1"/>
          <w:sz w:val="28"/>
          <w:szCs w:val="28"/>
          <w:lang w:eastAsia="lv-LV"/>
        </w:rPr>
        <w:t>p</w:t>
      </w:r>
      <w:r w:rsidR="008E6F2E" w:rsidRPr="55DC322F">
        <w:rPr>
          <w:rFonts w:ascii="Aptos" w:eastAsia="Times New Roman" w:hAnsi="Aptos" w:cs="Times New Roman"/>
          <w:b/>
          <w:bCs/>
          <w:color w:val="000000" w:themeColor="text1"/>
          <w:sz w:val="28"/>
          <w:szCs w:val="28"/>
          <w:lang w:eastAsia="lv-LV"/>
        </w:rPr>
        <w:t>rojekt</w:t>
      </w:r>
      <w:r w:rsidR="3B50A8C8" w:rsidRPr="55DC322F">
        <w:rPr>
          <w:rFonts w:ascii="Aptos" w:eastAsia="Times New Roman" w:hAnsi="Aptos" w:cs="Times New Roman"/>
          <w:b/>
          <w:bCs/>
          <w:color w:val="000000" w:themeColor="text1"/>
          <w:sz w:val="28"/>
          <w:szCs w:val="28"/>
          <w:lang w:eastAsia="lv-LV"/>
        </w:rPr>
        <w:t>a</w:t>
      </w:r>
      <w:r w:rsidR="008E6F2E" w:rsidRPr="55DC322F">
        <w:rPr>
          <w:rFonts w:ascii="Aptos" w:eastAsia="Times New Roman" w:hAnsi="Aptos" w:cs="Times New Roman"/>
          <w:b/>
          <w:bCs/>
          <w:color w:val="000000" w:themeColor="text1"/>
          <w:sz w:val="28"/>
          <w:szCs w:val="28"/>
          <w:lang w:eastAsia="lv-LV"/>
        </w:rPr>
        <w:t xml:space="preserve"> iesniegum</w:t>
      </w:r>
      <w:r w:rsidR="045985DF" w:rsidRPr="55DC322F">
        <w:rPr>
          <w:rFonts w:ascii="Aptos" w:eastAsia="Times New Roman" w:hAnsi="Aptos" w:cs="Times New Roman"/>
          <w:b/>
          <w:bCs/>
          <w:color w:val="000000" w:themeColor="text1"/>
          <w:sz w:val="28"/>
          <w:szCs w:val="28"/>
          <w:lang w:eastAsia="lv-LV"/>
        </w:rPr>
        <w:t>a</w:t>
      </w:r>
      <w:r w:rsidR="008E6F2E" w:rsidRPr="55DC322F">
        <w:rPr>
          <w:rFonts w:ascii="Aptos" w:eastAsia="Times New Roman" w:hAnsi="Aptos" w:cs="Times New Roman"/>
          <w:b/>
          <w:bCs/>
          <w:color w:val="000000" w:themeColor="text1"/>
          <w:sz w:val="28"/>
          <w:szCs w:val="28"/>
          <w:lang w:eastAsia="lv-LV"/>
        </w:rPr>
        <w:t xml:space="preserve"> atlases</w:t>
      </w:r>
      <w:r w:rsidR="00617CAE" w:rsidRPr="55DC322F">
        <w:rPr>
          <w:rFonts w:ascii="Aptos" w:hAnsi="Aptos" w:cs="Times New Roman"/>
          <w:b/>
          <w:bCs/>
          <w:color w:val="FF0000"/>
          <w:sz w:val="28"/>
          <w:szCs w:val="28"/>
        </w:rPr>
        <w:t xml:space="preserve"> </w:t>
      </w:r>
      <w:r w:rsidR="008E6F2E" w:rsidRPr="55DC322F">
        <w:rPr>
          <w:rFonts w:ascii="Aptos" w:eastAsia="Times New Roman" w:hAnsi="Aptos" w:cs="Times New Roman"/>
          <w:b/>
          <w:bCs/>
          <w:color w:val="000000" w:themeColor="text1"/>
          <w:sz w:val="28"/>
          <w:szCs w:val="28"/>
          <w:lang w:eastAsia="lv-LV"/>
        </w:rPr>
        <w:t>nolikums</w:t>
      </w:r>
    </w:p>
    <w:p w14:paraId="5F388C24" w14:textId="77777777" w:rsidR="008E6F2E" w:rsidRPr="0052238B" w:rsidRDefault="008E6F2E" w:rsidP="00FA4DAC">
      <w:pPr>
        <w:rPr>
          <w:rFonts w:ascii="Aptos" w:hAnsi="Aptos"/>
          <w:lang w:eastAsia="lv-LV"/>
        </w:rPr>
      </w:pPr>
    </w:p>
    <w:tbl>
      <w:tblPr>
        <w:tblStyle w:val="TableGrid"/>
        <w:tblW w:w="9067" w:type="dxa"/>
        <w:tblLook w:val="04A0" w:firstRow="1" w:lastRow="0" w:firstColumn="1" w:lastColumn="0" w:noHBand="0" w:noVBand="1"/>
      </w:tblPr>
      <w:tblGrid>
        <w:gridCol w:w="3227"/>
        <w:gridCol w:w="2866"/>
        <w:gridCol w:w="2974"/>
      </w:tblGrid>
      <w:tr w:rsidR="00C92860" w:rsidRPr="0052238B" w14:paraId="5F94A9AC" w14:textId="77777777" w:rsidTr="5B26E002">
        <w:trPr>
          <w:trHeight w:val="549"/>
        </w:trPr>
        <w:tc>
          <w:tcPr>
            <w:tcW w:w="3227" w:type="dxa"/>
            <w:shd w:val="clear" w:color="auto" w:fill="D9D9D9" w:themeFill="background1" w:themeFillShade="D9"/>
          </w:tcPr>
          <w:p w14:paraId="17652BDB" w14:textId="03D8B2DE" w:rsidR="00C92860" w:rsidRPr="0052238B" w:rsidRDefault="00C92860" w:rsidP="0098459D">
            <w:pPr>
              <w:spacing w:after="120"/>
              <w:ind w:firstLine="0"/>
              <w:jc w:val="left"/>
              <w:rPr>
                <w:rFonts w:ascii="Aptos" w:eastAsia="Times New Roman" w:hAnsi="Aptos" w:cs="Times New Roman"/>
                <w:szCs w:val="24"/>
                <w:lang w:eastAsia="lv-LV"/>
              </w:rPr>
            </w:pPr>
            <w:r w:rsidRPr="0052238B">
              <w:rPr>
                <w:rFonts w:ascii="Aptos" w:eastAsia="Times New Roman" w:hAnsi="Aptos" w:cs="Times New Roman"/>
                <w:szCs w:val="24"/>
                <w:lang w:eastAsia="lv-LV"/>
              </w:rPr>
              <w:t xml:space="preserve">Specifiskā atbalsta mērķa vai pasākuma īstenošanu reglamentējošie </w:t>
            </w:r>
            <w:r w:rsidR="003F2B2B" w:rsidRPr="0052238B">
              <w:rPr>
                <w:rFonts w:ascii="Aptos" w:eastAsia="Times New Roman" w:hAnsi="Aptos" w:cs="Times New Roman"/>
                <w:szCs w:val="24"/>
                <w:lang w:eastAsia="lv-LV"/>
              </w:rPr>
              <w:t>M</w:t>
            </w:r>
            <w:r w:rsidRPr="0052238B">
              <w:rPr>
                <w:rFonts w:ascii="Aptos" w:eastAsia="Times New Roman" w:hAnsi="Aptos" w:cs="Times New Roman"/>
                <w:szCs w:val="24"/>
                <w:lang w:eastAsia="lv-LV"/>
              </w:rPr>
              <w:t>inistru kabineta noteikumi</w:t>
            </w:r>
          </w:p>
        </w:tc>
        <w:tc>
          <w:tcPr>
            <w:tcW w:w="5840" w:type="dxa"/>
            <w:gridSpan w:val="2"/>
          </w:tcPr>
          <w:p w14:paraId="290F06A5" w14:textId="470CBB07" w:rsidR="00332421" w:rsidRPr="00617CAE" w:rsidRDefault="00E94356" w:rsidP="00272622">
            <w:pPr>
              <w:ind w:firstLine="0"/>
              <w:jc w:val="left"/>
              <w:outlineLvl w:val="3"/>
              <w:rPr>
                <w:rFonts w:ascii="Aptos" w:hAnsi="Aptos" w:cs="Times New Roman"/>
                <w:b/>
                <w:bCs/>
                <w:sz w:val="28"/>
                <w:szCs w:val="28"/>
              </w:rPr>
            </w:pPr>
            <w:r w:rsidRPr="0052238B">
              <w:rPr>
                <w:rFonts w:ascii="Aptos" w:eastAsia="Times New Roman" w:hAnsi="Aptos" w:cs="Times New Roman"/>
                <w:color w:val="000000" w:themeColor="text1"/>
                <w:szCs w:val="24"/>
                <w:lang w:eastAsia="lv-LV"/>
              </w:rPr>
              <w:t xml:space="preserve">Ministru kabineta </w:t>
            </w:r>
            <w:r w:rsidR="00EA497F" w:rsidRPr="00EA497F">
              <w:rPr>
                <w:rFonts w:ascii="Aptos" w:eastAsia="Times New Roman" w:hAnsi="Aptos" w:cs="Times New Roman"/>
                <w:szCs w:val="24"/>
                <w:lang w:eastAsia="lv-LV"/>
              </w:rPr>
              <w:t>2025. gada 13.</w:t>
            </w:r>
            <w:r w:rsidR="00EA497F" w:rsidRPr="00332421">
              <w:rPr>
                <w:rFonts w:ascii="Aptos" w:eastAsia="Times New Roman" w:hAnsi="Aptos" w:cs="Times New Roman"/>
                <w:szCs w:val="24"/>
                <w:lang w:eastAsia="lv-LV"/>
              </w:rPr>
              <w:t xml:space="preserve"> maija</w:t>
            </w:r>
            <w:r w:rsidR="00EA497F" w:rsidRPr="00EA497F">
              <w:rPr>
                <w:rFonts w:ascii="Aptos" w:eastAsia="Times New Roman" w:hAnsi="Aptos" w:cs="Times New Roman"/>
                <w:szCs w:val="24"/>
                <w:lang w:eastAsia="lv-LV"/>
              </w:rPr>
              <w:t xml:space="preserve"> </w:t>
            </w:r>
            <w:r w:rsidR="00C92860" w:rsidRPr="0052238B">
              <w:rPr>
                <w:rFonts w:ascii="Aptos" w:eastAsia="Times New Roman" w:hAnsi="Aptos" w:cs="Times New Roman"/>
                <w:color w:val="000000" w:themeColor="text1"/>
                <w:szCs w:val="24"/>
                <w:lang w:eastAsia="lv-LV"/>
              </w:rPr>
              <w:t>noteikum</w:t>
            </w:r>
            <w:r w:rsidR="00D917B5" w:rsidRPr="0052238B">
              <w:rPr>
                <w:rFonts w:ascii="Aptos" w:eastAsia="Times New Roman" w:hAnsi="Aptos" w:cs="Times New Roman"/>
                <w:color w:val="000000" w:themeColor="text1"/>
                <w:szCs w:val="24"/>
                <w:lang w:eastAsia="lv-LV"/>
              </w:rPr>
              <w:t>i</w:t>
            </w:r>
            <w:r w:rsidR="00C92860" w:rsidRPr="0052238B">
              <w:rPr>
                <w:rFonts w:ascii="Aptos" w:eastAsia="Times New Roman" w:hAnsi="Aptos" w:cs="Times New Roman"/>
                <w:color w:val="000000" w:themeColor="text1"/>
                <w:szCs w:val="24"/>
                <w:lang w:eastAsia="lv-LV"/>
              </w:rPr>
              <w:t xml:space="preserve"> </w:t>
            </w:r>
            <w:hyperlink r:id="rId15" w:history="1">
              <w:r w:rsidR="00C92860" w:rsidRPr="00EA29B3">
                <w:rPr>
                  <w:rStyle w:val="Hyperlink"/>
                  <w:rFonts w:ascii="Aptos" w:eastAsia="Times New Roman" w:hAnsi="Aptos" w:cs="Times New Roman"/>
                  <w:szCs w:val="24"/>
                  <w:lang w:eastAsia="lv-LV"/>
                </w:rPr>
                <w:t>Nr.</w:t>
              </w:r>
              <w:r w:rsidR="00257CE6" w:rsidRPr="00EA29B3">
                <w:rPr>
                  <w:rStyle w:val="Hyperlink"/>
                  <w:rFonts w:ascii="Aptos" w:eastAsia="Times New Roman" w:hAnsi="Aptos" w:cs="Times New Roman"/>
                  <w:lang w:eastAsia="lv-LV"/>
                </w:rPr>
                <w:t>287</w:t>
              </w:r>
            </w:hyperlink>
            <w:r w:rsidR="00332421">
              <w:rPr>
                <w:rFonts w:ascii="Aptos" w:eastAsia="Times New Roman" w:hAnsi="Aptos" w:cs="Times New Roman"/>
                <w:color w:val="000000" w:themeColor="text1"/>
                <w:lang w:eastAsia="lv-LV"/>
              </w:rPr>
              <w:t xml:space="preserve"> </w:t>
            </w:r>
            <w:r w:rsidR="00332421" w:rsidRPr="00617CAE">
              <w:rPr>
                <w:rFonts w:ascii="Aptos" w:hAnsi="Aptos" w:cs="Times New Roman"/>
                <w:szCs w:val="24"/>
              </w:rPr>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4.2.3.3. pasākuma "Pilsonisko līdzdalību veicinošu kultūras pakalpojumu pieejamības veicināšana"</w:t>
            </w:r>
            <w:r w:rsidR="00332421">
              <w:rPr>
                <w:rFonts w:ascii="Aptos" w:hAnsi="Aptos" w:cs="Times New Roman"/>
                <w:szCs w:val="24"/>
              </w:rPr>
              <w:t xml:space="preserve"> īstenošanas noteikumi</w:t>
            </w:r>
          </w:p>
          <w:p w14:paraId="1F501DD1" w14:textId="1BC2AA21" w:rsidR="00C92860" w:rsidRPr="0052238B" w:rsidRDefault="00C92860" w:rsidP="00272622">
            <w:pPr>
              <w:autoSpaceDE w:val="0"/>
              <w:autoSpaceDN w:val="0"/>
              <w:adjustRightInd w:val="0"/>
              <w:spacing w:after="120"/>
              <w:ind w:firstLine="0"/>
              <w:jc w:val="left"/>
              <w:rPr>
                <w:rFonts w:ascii="Aptos" w:eastAsia="Times New Roman" w:hAnsi="Aptos" w:cs="Times New Roman"/>
                <w:szCs w:val="24"/>
                <w:lang w:eastAsia="lv-LV"/>
              </w:rPr>
            </w:pPr>
            <w:r w:rsidRPr="0052238B">
              <w:rPr>
                <w:rFonts w:ascii="Aptos" w:eastAsia="Times New Roman" w:hAnsi="Aptos" w:cs="Times New Roman"/>
                <w:color w:val="000000" w:themeColor="text1"/>
                <w:szCs w:val="24"/>
                <w:lang w:eastAsia="lv-LV"/>
              </w:rPr>
              <w:t xml:space="preserve"> </w:t>
            </w:r>
            <w:r w:rsidR="00211EB0" w:rsidRPr="0052238B">
              <w:rPr>
                <w:rFonts w:ascii="Aptos" w:eastAsia="Times New Roman" w:hAnsi="Aptos" w:cs="Times New Roman"/>
                <w:color w:val="000000" w:themeColor="text1"/>
                <w:szCs w:val="24"/>
                <w:lang w:eastAsia="lv-LV"/>
              </w:rPr>
              <w:t xml:space="preserve">(turpmāk – </w:t>
            </w:r>
            <w:r w:rsidR="00211EB0" w:rsidRPr="0052238B">
              <w:rPr>
                <w:rFonts w:ascii="Aptos" w:eastAsia="Times New Roman" w:hAnsi="Aptos" w:cs="Times New Roman"/>
                <w:szCs w:val="24"/>
                <w:lang w:eastAsia="lv-LV"/>
              </w:rPr>
              <w:t xml:space="preserve">SAM </w:t>
            </w:r>
            <w:r w:rsidR="00211EB0" w:rsidRPr="0052238B">
              <w:rPr>
                <w:rFonts w:ascii="Aptos" w:eastAsia="Times New Roman" w:hAnsi="Aptos" w:cs="Times New Roman"/>
                <w:color w:val="000000" w:themeColor="text1"/>
                <w:szCs w:val="24"/>
                <w:lang w:eastAsia="lv-LV"/>
              </w:rPr>
              <w:t>MK noteikumi)</w:t>
            </w:r>
          </w:p>
        </w:tc>
      </w:tr>
      <w:tr w:rsidR="00167064" w:rsidRPr="0052238B" w14:paraId="04F771EA" w14:textId="77777777" w:rsidTr="5B26E002">
        <w:trPr>
          <w:trHeight w:val="549"/>
        </w:trPr>
        <w:tc>
          <w:tcPr>
            <w:tcW w:w="3227" w:type="dxa"/>
            <w:shd w:val="clear" w:color="auto" w:fill="D9D9D9" w:themeFill="background1" w:themeFillShade="D9"/>
          </w:tcPr>
          <w:p w14:paraId="653E2803" w14:textId="77777777" w:rsidR="00167064" w:rsidRPr="0052238B" w:rsidRDefault="00167064" w:rsidP="0098459D">
            <w:pPr>
              <w:spacing w:after="120"/>
              <w:ind w:firstLine="0"/>
              <w:rPr>
                <w:rFonts w:ascii="Aptos" w:eastAsia="Times New Roman" w:hAnsi="Aptos" w:cs="Times New Roman"/>
                <w:szCs w:val="24"/>
                <w:lang w:eastAsia="lv-LV"/>
              </w:rPr>
            </w:pPr>
            <w:r w:rsidRPr="0052238B">
              <w:rPr>
                <w:rFonts w:ascii="Aptos" w:eastAsia="Times New Roman" w:hAnsi="Aptos" w:cs="Times New Roman"/>
                <w:szCs w:val="24"/>
                <w:lang w:eastAsia="lv-LV"/>
              </w:rPr>
              <w:lastRenderedPageBreak/>
              <w:t>Finanšu nosacījumi</w:t>
            </w:r>
          </w:p>
        </w:tc>
        <w:tc>
          <w:tcPr>
            <w:tcW w:w="5840" w:type="dxa"/>
            <w:gridSpan w:val="2"/>
          </w:tcPr>
          <w:p w14:paraId="26BB856C" w14:textId="2BC05283" w:rsidR="0083552C" w:rsidRPr="00CA6343" w:rsidRDefault="00471A10" w:rsidP="0098459D">
            <w:pPr>
              <w:spacing w:after="120"/>
              <w:ind w:firstLine="0"/>
              <w:outlineLvl w:val="3"/>
              <w:rPr>
                <w:rFonts w:ascii="Aptos" w:eastAsia="Times New Roman" w:hAnsi="Aptos" w:cs="Times New Roman"/>
                <w:i/>
                <w:color w:val="FF0000"/>
                <w:szCs w:val="24"/>
                <w:lang w:eastAsia="lv-LV"/>
              </w:rPr>
            </w:pPr>
            <w:r w:rsidRPr="00617CAE">
              <w:rPr>
                <w:rFonts w:ascii="Aptos" w:hAnsi="Aptos" w:cs="Times New Roman"/>
                <w:szCs w:val="24"/>
              </w:rPr>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4.2.3.3. pasākuma "Pilsonisko līdzdalību veicinošu kultūras pakalpojumu pieejamības veicināšana"</w:t>
            </w:r>
            <w:r>
              <w:rPr>
                <w:rFonts w:ascii="Aptos" w:hAnsi="Aptos" w:cs="Times New Roman"/>
                <w:szCs w:val="24"/>
              </w:rPr>
              <w:t xml:space="preserve"> </w:t>
            </w:r>
            <w:r w:rsidR="0053731B" w:rsidRPr="00CA6343">
              <w:rPr>
                <w:rFonts w:ascii="Aptos" w:eastAsia="Times New Roman" w:hAnsi="Aptos" w:cs="Times New Roman"/>
                <w:szCs w:val="24"/>
                <w:lang w:eastAsia="lv-LV"/>
              </w:rPr>
              <w:t xml:space="preserve">plānotais </w:t>
            </w:r>
            <w:r w:rsidR="0083552C" w:rsidRPr="00CA6343">
              <w:rPr>
                <w:rFonts w:ascii="Aptos" w:eastAsia="Times New Roman" w:hAnsi="Aptos" w:cs="Times New Roman"/>
                <w:szCs w:val="24"/>
                <w:lang w:eastAsia="lv-LV"/>
              </w:rPr>
              <w:t>p</w:t>
            </w:r>
            <w:r w:rsidR="00167064" w:rsidRPr="00CA6343">
              <w:rPr>
                <w:rFonts w:ascii="Aptos" w:eastAsia="Times New Roman" w:hAnsi="Aptos" w:cs="Times New Roman"/>
                <w:szCs w:val="24"/>
                <w:lang w:eastAsia="lv-LV"/>
              </w:rPr>
              <w:t xml:space="preserve">ieejamais kopējais </w:t>
            </w:r>
            <w:r w:rsidR="00AC4642" w:rsidRPr="00CA6343">
              <w:rPr>
                <w:rFonts w:ascii="Aptos" w:eastAsia="Times New Roman" w:hAnsi="Aptos" w:cs="Times New Roman"/>
                <w:szCs w:val="24"/>
                <w:lang w:eastAsia="lv-LV"/>
              </w:rPr>
              <w:t xml:space="preserve">attiecināmais finansējums ir </w:t>
            </w:r>
            <w:r w:rsidR="00924C18" w:rsidRPr="00CA6343">
              <w:rPr>
                <w:rFonts w:ascii="Aptos" w:hAnsi="Aptos"/>
              </w:rPr>
              <w:t>1 918 966 euro (no tā elastības finansējums – 160 055 euro),</w:t>
            </w:r>
            <w:r w:rsidR="00AC4642" w:rsidRPr="00CA6343">
              <w:rPr>
                <w:rFonts w:ascii="Aptos" w:eastAsia="Times New Roman" w:hAnsi="Aptos" w:cs="Times New Roman"/>
                <w:i/>
                <w:color w:val="FF0000"/>
                <w:szCs w:val="24"/>
                <w:lang w:eastAsia="lv-LV"/>
              </w:rPr>
              <w:t xml:space="preserve"> </w:t>
            </w:r>
            <w:r w:rsidR="00AC4642" w:rsidRPr="00CA6343">
              <w:rPr>
                <w:rFonts w:ascii="Aptos" w:eastAsia="Times New Roman" w:hAnsi="Aptos" w:cs="Times New Roman"/>
                <w:szCs w:val="24"/>
                <w:lang w:eastAsia="lv-LV"/>
              </w:rPr>
              <w:t>tai skaitā</w:t>
            </w:r>
            <w:r w:rsidR="00167064" w:rsidRPr="00CA6343">
              <w:rPr>
                <w:rFonts w:ascii="Aptos" w:eastAsia="Times New Roman" w:hAnsi="Aptos" w:cs="Times New Roman"/>
                <w:szCs w:val="24"/>
                <w:lang w:eastAsia="lv-LV"/>
              </w:rPr>
              <w:t xml:space="preserve"> </w:t>
            </w:r>
            <w:r w:rsidR="00CA6343" w:rsidRPr="00CA6343">
              <w:rPr>
                <w:rFonts w:ascii="Aptos" w:hAnsi="Aptos"/>
              </w:rPr>
              <w:t xml:space="preserve">ESF+ finansējums – 1 631 121 euro (no tā elastības finansējums – 136 047 euro) un valsts budžeta līdzfinansējums – 287 845 euro (no tā elastības finansējums – 24 008 euro. </w:t>
            </w:r>
          </w:p>
          <w:p w14:paraId="2A43C8D7" w14:textId="7FA5D932" w:rsidR="7C9846AC" w:rsidRDefault="00470818" w:rsidP="7C9846AC">
            <w:pPr>
              <w:spacing w:after="120"/>
              <w:ind w:firstLine="0"/>
              <w:outlineLvl w:val="3"/>
            </w:pPr>
            <w:r w:rsidRPr="75FEFDAD">
              <w:rPr>
                <w:rFonts w:ascii="Aptos" w:eastAsia="Times New Roman" w:hAnsi="Aptos" w:cs="Times New Roman"/>
                <w:lang w:eastAsia="lv-LV"/>
              </w:rPr>
              <w:t>Projekta iesniegumā</w:t>
            </w:r>
            <w:r w:rsidR="00CA6343" w:rsidRPr="75FEFDAD">
              <w:rPr>
                <w:rFonts w:ascii="Aptos" w:eastAsia="Times New Roman" w:hAnsi="Aptos" w:cs="Times New Roman"/>
                <w:lang w:eastAsia="lv-LV"/>
              </w:rPr>
              <w:t xml:space="preserve"> </w:t>
            </w:r>
            <w:r w:rsidR="006625B7" w:rsidRPr="75FEFDAD">
              <w:rPr>
                <w:rFonts w:ascii="Aptos" w:eastAsia="Times New Roman" w:hAnsi="Aptos" w:cs="Times New Roman"/>
                <w:lang w:eastAsia="lv-LV"/>
              </w:rPr>
              <w:t xml:space="preserve">SAM </w:t>
            </w:r>
            <w:r w:rsidR="006625B7" w:rsidRPr="75FEFDAD">
              <w:rPr>
                <w:rFonts w:ascii="Aptos" w:hAnsi="Aptos" w:cs="Times New Roman"/>
              </w:rPr>
              <w:t xml:space="preserve">4.2.3.3. pasākuma "Pilsonisko līdzdalību veicinošu kultūras pakalpojumu pieejamības veicināšana" </w:t>
            </w:r>
            <w:r w:rsidR="00CA6343" w:rsidRPr="75FEFDAD">
              <w:rPr>
                <w:rFonts w:ascii="Aptos" w:eastAsia="Times New Roman" w:hAnsi="Aptos" w:cs="Times New Roman"/>
                <w:lang w:eastAsia="lv-LV"/>
              </w:rPr>
              <w:t>pasākuma</w:t>
            </w:r>
            <w:r w:rsidR="006625B7" w:rsidRPr="75FEFDAD">
              <w:rPr>
                <w:rFonts w:ascii="Aptos" w:eastAsia="Times New Roman" w:hAnsi="Aptos" w:cs="Times New Roman"/>
                <w:lang w:eastAsia="lv-LV"/>
              </w:rPr>
              <w:t xml:space="preserve"> īstenošanai</w:t>
            </w:r>
            <w:r w:rsidR="0021796B" w:rsidRPr="75FEFDAD">
              <w:rPr>
                <w:rFonts w:ascii="Aptos" w:eastAsia="Times New Roman" w:hAnsi="Aptos" w:cs="Times New Roman"/>
                <w:lang w:eastAsia="lv-LV"/>
              </w:rPr>
              <w:t xml:space="preserve"> kopējo pasākumam pieejamo </w:t>
            </w:r>
            <w:r w:rsidR="00FA7228" w:rsidRPr="75FEFDAD">
              <w:rPr>
                <w:rFonts w:ascii="Aptos" w:eastAsia="Times New Roman" w:hAnsi="Aptos" w:cs="Times New Roman"/>
                <w:lang w:eastAsia="lv-LV"/>
              </w:rPr>
              <w:t xml:space="preserve">finansējumu plāno ne vairāk kā </w:t>
            </w:r>
            <w:r w:rsidR="00731D78" w:rsidRPr="75FEFDAD">
              <w:rPr>
                <w:rFonts w:ascii="Aptos" w:hAnsi="Aptos"/>
              </w:rPr>
              <w:t xml:space="preserve">1 758 911 euro apmērā, tai skaitā </w:t>
            </w:r>
            <w:r w:rsidR="00E058C5" w:rsidRPr="75FEFDAD">
              <w:rPr>
                <w:rFonts w:ascii="Aptos" w:hAnsi="Aptos"/>
              </w:rPr>
              <w:t>ESF+ finansējumu – 1 495 074 euro apmērā un valsts budžeta līdzfinansējumu – 263 837 euro apmērā</w:t>
            </w:r>
            <w:r w:rsidR="00E058C5">
              <w:t>.</w:t>
            </w:r>
          </w:p>
          <w:p w14:paraId="261156D5" w14:textId="0828E166" w:rsidR="7C9846AC" w:rsidRDefault="37246711" w:rsidP="6F4A29AF">
            <w:pPr>
              <w:spacing w:after="120"/>
              <w:ind w:firstLine="0"/>
              <w:rPr>
                <w:rFonts w:ascii="Aptos" w:eastAsia="Times New Roman" w:hAnsi="Aptos" w:cs="Times New Roman"/>
                <w:lang w:eastAsia="lv-LV"/>
              </w:rPr>
            </w:pPr>
            <w:r w:rsidRPr="0E788C81">
              <w:rPr>
                <w:rFonts w:asciiTheme="minorHAnsi" w:eastAsiaTheme="minorEastAsia" w:hAnsiTheme="minorHAnsi"/>
                <w:szCs w:val="24"/>
                <w:lang w:eastAsia="lv-LV"/>
              </w:rPr>
              <w:t>Atbildīgā iestāde pēc Eiropas Komisijas lēmuma par vidusposma pārskatu var ierosināt no 2026. gada 1.janvāra palielināt pasākumam pieejamo kopējo finansējumu līdz SAM MK noteikumu 9. punktā minētajam plānotajam kopējam finansējuma apmēram.</w:t>
            </w:r>
          </w:p>
          <w:p w14:paraId="59754AE1" w14:textId="7FCB4316" w:rsidR="00DB2A3F" w:rsidRDefault="00DB2A3F" w:rsidP="7C9846AC">
            <w:pPr>
              <w:spacing w:after="120"/>
              <w:ind w:firstLine="0"/>
              <w:outlineLvl w:val="3"/>
              <w:rPr>
                <w:rFonts w:ascii="Aptos" w:hAnsi="Aptos"/>
              </w:rPr>
            </w:pPr>
            <w:r w:rsidRPr="7C9846AC">
              <w:rPr>
                <w:rFonts w:ascii="Aptos" w:hAnsi="Aptos"/>
              </w:rPr>
              <w:t xml:space="preserve">Maksimālais attiecināmais </w:t>
            </w:r>
            <w:r w:rsidR="008F674B" w:rsidRPr="7C9846AC">
              <w:rPr>
                <w:rFonts w:ascii="Aptos" w:hAnsi="Aptos"/>
              </w:rPr>
              <w:t xml:space="preserve">ESF+ finansējuma apmērs nepārsniedz 85 procentus </w:t>
            </w:r>
            <w:r w:rsidR="002D14B0" w:rsidRPr="7C9846AC">
              <w:rPr>
                <w:rFonts w:ascii="Aptos" w:hAnsi="Aptos"/>
              </w:rPr>
              <w:t>no projektam plānotā kopējā attiecināmā finansējuma.</w:t>
            </w:r>
          </w:p>
          <w:p w14:paraId="75DB9BDD" w14:textId="61EC0260" w:rsidR="00470818" w:rsidRPr="0052238B" w:rsidRDefault="00470818" w:rsidP="0098459D">
            <w:pPr>
              <w:spacing w:after="120"/>
              <w:ind w:firstLine="0"/>
              <w:outlineLvl w:val="3"/>
              <w:rPr>
                <w:rFonts w:ascii="Aptos" w:eastAsia="Times New Roman" w:hAnsi="Aptos" w:cs="Times New Roman"/>
                <w:szCs w:val="24"/>
                <w:lang w:eastAsia="lv-LV"/>
              </w:rPr>
            </w:pPr>
            <w:r w:rsidRPr="006858B2">
              <w:rPr>
                <w:rFonts w:ascii="Aptos" w:eastAsia="Times New Roman" w:hAnsi="Aptos" w:cs="Times New Roman"/>
                <w:szCs w:val="24"/>
                <w:lang w:eastAsia="lv-LV"/>
              </w:rPr>
              <w:t>Izmaksas ir attiecināmas</w:t>
            </w:r>
            <w:r w:rsidR="00C766D9" w:rsidRPr="006858B2">
              <w:rPr>
                <w:rFonts w:ascii="Aptos" w:eastAsia="Times New Roman" w:hAnsi="Aptos" w:cs="Times New Roman"/>
                <w:szCs w:val="24"/>
                <w:lang w:eastAsia="lv-LV"/>
              </w:rPr>
              <w:t xml:space="preserve"> no </w:t>
            </w:r>
            <w:r w:rsidR="006858B2" w:rsidRPr="006858B2">
              <w:rPr>
                <w:rFonts w:ascii="Aptos" w:eastAsia="Times New Roman" w:hAnsi="Aptos" w:cs="Times New Roman"/>
                <w:szCs w:val="24"/>
                <w:lang w:eastAsia="lv-LV"/>
              </w:rPr>
              <w:t>2025.gada 17.maija.</w:t>
            </w:r>
          </w:p>
        </w:tc>
      </w:tr>
      <w:tr w:rsidR="00575CD9" w:rsidRPr="0052238B" w14:paraId="587F7DED" w14:textId="77777777" w:rsidTr="5B26E002">
        <w:trPr>
          <w:trHeight w:val="549"/>
        </w:trPr>
        <w:tc>
          <w:tcPr>
            <w:tcW w:w="3227" w:type="dxa"/>
            <w:shd w:val="clear" w:color="auto" w:fill="D9D9D9" w:themeFill="background1" w:themeFillShade="D9"/>
          </w:tcPr>
          <w:p w14:paraId="6E72EAC2" w14:textId="4686A1E4" w:rsidR="00575CD9" w:rsidRPr="0052238B" w:rsidRDefault="00575CD9" w:rsidP="00575CD9">
            <w:pPr>
              <w:spacing w:after="120"/>
              <w:ind w:firstLine="0"/>
              <w:rPr>
                <w:rFonts w:ascii="Aptos" w:eastAsia="Times New Roman" w:hAnsi="Aptos" w:cs="Times New Roman"/>
                <w:szCs w:val="24"/>
                <w:lang w:eastAsia="lv-LV"/>
              </w:rPr>
            </w:pPr>
            <w:r w:rsidRPr="0052238B">
              <w:rPr>
                <w:rFonts w:ascii="Aptos" w:eastAsia="Times New Roman" w:hAnsi="Aptos" w:cs="Times New Roman"/>
                <w:szCs w:val="24"/>
                <w:lang w:eastAsia="lv-LV"/>
              </w:rPr>
              <w:t>Projekta īstenošanas termiņš</w:t>
            </w:r>
          </w:p>
        </w:tc>
        <w:tc>
          <w:tcPr>
            <w:tcW w:w="5840" w:type="dxa"/>
            <w:gridSpan w:val="2"/>
          </w:tcPr>
          <w:p w14:paraId="49A4F608" w14:textId="76B981BA" w:rsidR="00575CD9" w:rsidRPr="0052238B" w:rsidRDefault="00487431" w:rsidP="00575CD9">
            <w:pPr>
              <w:spacing w:after="120"/>
              <w:ind w:firstLine="0"/>
              <w:rPr>
                <w:rFonts w:ascii="Aptos" w:eastAsia="Times New Roman" w:hAnsi="Aptos" w:cs="Times New Roman"/>
                <w:color w:val="FF0000"/>
                <w:szCs w:val="24"/>
                <w:lang w:eastAsia="lv-LV"/>
              </w:rPr>
            </w:pPr>
            <w:r w:rsidRPr="00CC66FC">
              <w:rPr>
                <w:rFonts w:ascii="Aptos" w:eastAsia="Times New Roman" w:hAnsi="Aptos" w:cs="Times New Roman"/>
                <w:szCs w:val="24"/>
                <w:lang w:eastAsia="lv-LV"/>
              </w:rPr>
              <w:t>Ne ilgāk kā līdz 2029. gada 31. decembrim</w:t>
            </w:r>
            <w:r w:rsidR="00CC66FC">
              <w:rPr>
                <w:rFonts w:ascii="Aptos" w:eastAsia="Times New Roman" w:hAnsi="Aptos" w:cs="Times New Roman"/>
                <w:szCs w:val="24"/>
                <w:lang w:eastAsia="lv-LV"/>
              </w:rPr>
              <w:t>.</w:t>
            </w:r>
          </w:p>
        </w:tc>
      </w:tr>
      <w:tr w:rsidR="00575CD9" w:rsidRPr="0052238B" w14:paraId="75B656C8" w14:textId="77777777" w:rsidTr="5B26E002">
        <w:trPr>
          <w:trHeight w:val="549"/>
        </w:trPr>
        <w:tc>
          <w:tcPr>
            <w:tcW w:w="3227" w:type="dxa"/>
            <w:shd w:val="clear" w:color="auto" w:fill="D9D9D9" w:themeFill="background1" w:themeFillShade="D9"/>
          </w:tcPr>
          <w:p w14:paraId="23D9BE9B" w14:textId="3EFE5AB2" w:rsidR="00575CD9" w:rsidRPr="0052238B" w:rsidRDefault="2F93B8E1" w:rsidP="55DC322F">
            <w:pPr>
              <w:spacing w:after="120"/>
              <w:ind w:firstLine="0"/>
              <w:rPr>
                <w:rFonts w:ascii="Aptos" w:eastAsia="Times New Roman" w:hAnsi="Aptos" w:cs="Times New Roman"/>
                <w:lang w:eastAsia="lv-LV"/>
              </w:rPr>
            </w:pPr>
            <w:r w:rsidRPr="55DC322F">
              <w:rPr>
                <w:rFonts w:ascii="Aptos" w:eastAsia="Times New Roman" w:hAnsi="Aptos" w:cs="Times New Roman"/>
                <w:lang w:eastAsia="lv-LV"/>
              </w:rPr>
              <w:t>Projekt</w:t>
            </w:r>
            <w:r w:rsidR="5B2E9EBA" w:rsidRPr="55DC322F">
              <w:rPr>
                <w:rFonts w:ascii="Aptos" w:eastAsia="Times New Roman" w:hAnsi="Aptos" w:cs="Times New Roman"/>
                <w:lang w:eastAsia="lv-LV"/>
              </w:rPr>
              <w:t>a</w:t>
            </w:r>
            <w:r w:rsidRPr="55DC322F">
              <w:rPr>
                <w:rFonts w:ascii="Aptos" w:eastAsia="Times New Roman" w:hAnsi="Aptos" w:cs="Times New Roman"/>
                <w:lang w:eastAsia="lv-LV"/>
              </w:rPr>
              <w:t xml:space="preserve"> iesniegum</w:t>
            </w:r>
            <w:r w:rsidR="4BF3D5E3" w:rsidRPr="55DC322F">
              <w:rPr>
                <w:rFonts w:ascii="Aptos" w:eastAsia="Times New Roman" w:hAnsi="Aptos" w:cs="Times New Roman"/>
                <w:lang w:eastAsia="lv-LV"/>
              </w:rPr>
              <w:t>a</w:t>
            </w:r>
            <w:r w:rsidRPr="55DC322F">
              <w:rPr>
                <w:rFonts w:ascii="Aptos" w:eastAsia="Times New Roman" w:hAnsi="Aptos" w:cs="Times New Roman"/>
                <w:lang w:eastAsia="lv-LV"/>
              </w:rPr>
              <w:t xml:space="preserve"> atlases īstenošanas veids</w:t>
            </w:r>
          </w:p>
        </w:tc>
        <w:tc>
          <w:tcPr>
            <w:tcW w:w="5840" w:type="dxa"/>
            <w:gridSpan w:val="2"/>
          </w:tcPr>
          <w:p w14:paraId="7371F44E" w14:textId="15DE10E3" w:rsidR="00575CD9" w:rsidRPr="0052238B" w:rsidRDefault="54A61386" w:rsidP="55DC322F">
            <w:pPr>
              <w:spacing w:after="120"/>
              <w:ind w:firstLine="0"/>
              <w:rPr>
                <w:rFonts w:ascii="Aptos" w:eastAsia="Times New Roman" w:hAnsi="Aptos" w:cs="Times New Roman"/>
                <w:color w:val="FF0000"/>
                <w:lang w:eastAsia="lv-LV"/>
              </w:rPr>
            </w:pPr>
            <w:r w:rsidRPr="55DC322F">
              <w:rPr>
                <w:rFonts w:ascii="Aptos" w:hAnsi="Aptos" w:cs="Times New Roman"/>
              </w:rPr>
              <w:t xml:space="preserve">Ierobežota </w:t>
            </w:r>
            <w:r w:rsidR="2F93B8E1" w:rsidRPr="55DC322F">
              <w:rPr>
                <w:rFonts w:ascii="Aptos" w:eastAsia="Times New Roman" w:hAnsi="Aptos" w:cs="Times New Roman"/>
                <w:lang w:eastAsia="lv-LV"/>
              </w:rPr>
              <w:t>projekt</w:t>
            </w:r>
            <w:r w:rsidR="1BC51D8E" w:rsidRPr="55DC322F">
              <w:rPr>
                <w:rFonts w:ascii="Aptos" w:eastAsia="Times New Roman" w:hAnsi="Aptos" w:cs="Times New Roman"/>
                <w:lang w:eastAsia="lv-LV"/>
              </w:rPr>
              <w:t>a</w:t>
            </w:r>
            <w:r w:rsidR="2F93B8E1" w:rsidRPr="55DC322F">
              <w:rPr>
                <w:rFonts w:ascii="Aptos" w:eastAsia="Times New Roman" w:hAnsi="Aptos" w:cs="Times New Roman"/>
                <w:lang w:eastAsia="lv-LV"/>
              </w:rPr>
              <w:t xml:space="preserve"> iesniegum</w:t>
            </w:r>
            <w:r w:rsidR="2D2E12A7" w:rsidRPr="55DC322F">
              <w:rPr>
                <w:rFonts w:ascii="Aptos" w:eastAsia="Times New Roman" w:hAnsi="Aptos" w:cs="Times New Roman"/>
                <w:lang w:eastAsia="lv-LV"/>
              </w:rPr>
              <w:t>a</w:t>
            </w:r>
            <w:r w:rsidR="2F93B8E1" w:rsidRPr="55DC322F">
              <w:rPr>
                <w:rFonts w:ascii="Aptos" w:eastAsia="Times New Roman" w:hAnsi="Aptos" w:cs="Times New Roman"/>
                <w:lang w:eastAsia="lv-LV"/>
              </w:rPr>
              <w:t xml:space="preserve"> atlase </w:t>
            </w:r>
          </w:p>
        </w:tc>
      </w:tr>
      <w:tr w:rsidR="00575CD9" w:rsidRPr="0052238B" w14:paraId="14E1B066" w14:textId="77777777" w:rsidTr="5B26E002">
        <w:trPr>
          <w:trHeight w:val="549"/>
        </w:trPr>
        <w:tc>
          <w:tcPr>
            <w:tcW w:w="3227" w:type="dxa"/>
            <w:shd w:val="clear" w:color="auto" w:fill="D9D9D9" w:themeFill="background1" w:themeFillShade="D9"/>
          </w:tcPr>
          <w:p w14:paraId="6F2C3FFF" w14:textId="33796C42" w:rsidR="00575CD9" w:rsidRPr="0052238B" w:rsidRDefault="00575CD9" w:rsidP="00575CD9">
            <w:pPr>
              <w:spacing w:after="120"/>
              <w:ind w:firstLine="0"/>
              <w:jc w:val="left"/>
              <w:rPr>
                <w:rFonts w:ascii="Aptos" w:eastAsia="Times New Roman" w:hAnsi="Aptos" w:cs="Times New Roman"/>
                <w:szCs w:val="24"/>
                <w:lang w:eastAsia="lv-LV"/>
              </w:rPr>
            </w:pPr>
            <w:r w:rsidRPr="0052238B">
              <w:rPr>
                <w:rFonts w:ascii="Aptos" w:eastAsia="Times New Roman" w:hAnsi="Aptos" w:cs="Times New Roman"/>
                <w:szCs w:val="24"/>
                <w:lang w:eastAsia="lv-LV"/>
              </w:rPr>
              <w:t>Projekta iesnieguma iesniegšanas termiņš</w:t>
            </w:r>
          </w:p>
        </w:tc>
        <w:tc>
          <w:tcPr>
            <w:tcW w:w="2866" w:type="dxa"/>
          </w:tcPr>
          <w:p w14:paraId="0FA017E5" w14:textId="44113D15" w:rsidR="00575CD9" w:rsidRPr="0052238B" w:rsidRDefault="29C2F8FE" w:rsidP="5B26E002">
            <w:pPr>
              <w:spacing w:after="120"/>
              <w:ind w:firstLine="0"/>
              <w:jc w:val="center"/>
              <w:outlineLvl w:val="3"/>
              <w:rPr>
                <w:rFonts w:ascii="Aptos" w:eastAsia="Times New Roman" w:hAnsi="Aptos" w:cs="Times New Roman"/>
                <w:color w:val="000000"/>
                <w:lang w:eastAsia="lv-LV"/>
              </w:rPr>
            </w:pPr>
            <w:r w:rsidRPr="5B26E002">
              <w:rPr>
                <w:rFonts w:ascii="Aptos" w:eastAsia="Times New Roman" w:hAnsi="Aptos" w:cs="Times New Roman"/>
                <w:lang w:eastAsia="lv-LV"/>
              </w:rPr>
              <w:t xml:space="preserve">No </w:t>
            </w:r>
            <w:r w:rsidR="3A19ED49" w:rsidRPr="5B26E002">
              <w:rPr>
                <w:rFonts w:ascii="Aptos" w:eastAsia="Times New Roman" w:hAnsi="Aptos" w:cs="Times New Roman"/>
                <w:lang w:eastAsia="lv-LV"/>
              </w:rPr>
              <w:t xml:space="preserve">2025.gada </w:t>
            </w:r>
            <w:r w:rsidR="04D5196F" w:rsidRPr="5B26E002">
              <w:rPr>
                <w:rFonts w:ascii="Aptos" w:eastAsia="Times New Roman" w:hAnsi="Aptos" w:cs="Times New Roman"/>
                <w:lang w:eastAsia="lv-LV"/>
              </w:rPr>
              <w:t>10.jūnija</w:t>
            </w:r>
          </w:p>
        </w:tc>
        <w:tc>
          <w:tcPr>
            <w:tcW w:w="2974" w:type="dxa"/>
          </w:tcPr>
          <w:p w14:paraId="6579711D" w14:textId="77777777" w:rsidR="00575CD9" w:rsidRDefault="29C2F8FE" w:rsidP="5B26E002">
            <w:pPr>
              <w:spacing w:after="120"/>
              <w:ind w:firstLine="0"/>
              <w:jc w:val="center"/>
              <w:outlineLvl w:val="3"/>
              <w:rPr>
                <w:ins w:id="0" w:author="Evita Jansone" w:date="2025-06-10T11:53:00Z" w16du:dateUtc="2025-06-10T08:53:00Z"/>
                <w:rFonts w:ascii="Aptos" w:eastAsia="Times New Roman" w:hAnsi="Aptos" w:cs="Times New Roman"/>
                <w:lang w:eastAsia="lv-LV"/>
              </w:rPr>
            </w:pPr>
            <w:del w:id="1" w:author="Evita Jansone" w:date="2025-06-10T11:53:00Z" w16du:dateUtc="2025-06-10T08:53:00Z">
              <w:r w:rsidRPr="5B26E002" w:rsidDel="00122D05">
                <w:rPr>
                  <w:rFonts w:ascii="Aptos" w:eastAsia="Times New Roman" w:hAnsi="Aptos" w:cs="Times New Roman"/>
                  <w:lang w:eastAsia="lv-LV"/>
                </w:rPr>
                <w:delText xml:space="preserve">līdz </w:delText>
              </w:r>
              <w:r w:rsidR="580E2CAC" w:rsidRPr="5B26E002" w:rsidDel="00122D05">
                <w:rPr>
                  <w:rFonts w:ascii="Aptos" w:eastAsia="Times New Roman" w:hAnsi="Aptos" w:cs="Times New Roman"/>
                  <w:lang w:eastAsia="lv-LV"/>
                </w:rPr>
                <w:delText xml:space="preserve">2025.gada </w:delText>
              </w:r>
              <w:r w:rsidR="093FB704" w:rsidRPr="5B26E002" w:rsidDel="00122D05">
                <w:rPr>
                  <w:rFonts w:ascii="Aptos" w:eastAsia="Times New Roman" w:hAnsi="Aptos" w:cs="Times New Roman"/>
                  <w:lang w:eastAsia="lv-LV"/>
                </w:rPr>
                <w:delText>29</w:delText>
              </w:r>
              <w:r w:rsidR="580E2CAC" w:rsidRPr="5B26E002" w:rsidDel="00122D05">
                <w:rPr>
                  <w:rFonts w:ascii="Aptos" w:eastAsia="Times New Roman" w:hAnsi="Aptos" w:cs="Times New Roman"/>
                  <w:lang w:eastAsia="lv-LV"/>
                </w:rPr>
                <w:delText>.jūlijam</w:delText>
              </w:r>
            </w:del>
          </w:p>
          <w:p w14:paraId="0BC16238" w14:textId="00900ADD" w:rsidR="00136D7A" w:rsidRPr="0052238B" w:rsidRDefault="00136D7A" w:rsidP="5B26E002">
            <w:pPr>
              <w:spacing w:after="120"/>
              <w:ind w:firstLine="0"/>
              <w:jc w:val="center"/>
              <w:outlineLvl w:val="3"/>
              <w:rPr>
                <w:rFonts w:ascii="Aptos" w:eastAsia="Times New Roman" w:hAnsi="Aptos" w:cs="Times New Roman"/>
                <w:lang w:eastAsia="lv-LV"/>
              </w:rPr>
            </w:pPr>
            <w:ins w:id="2" w:author="Evita Jansone" w:date="2025-06-10T11:53:00Z" w16du:dateUtc="2025-06-10T08:53:00Z">
              <w:r>
                <w:rPr>
                  <w:rFonts w:ascii="Aptos" w:eastAsia="Times New Roman" w:hAnsi="Aptos" w:cs="Times New Roman"/>
                  <w:lang w:eastAsia="lv-LV"/>
                </w:rPr>
                <w:t>līdz 2025. gada</w:t>
              </w:r>
            </w:ins>
            <w:ins w:id="3" w:author="Evita Jansone" w:date="2025-06-10T11:54:00Z" w16du:dateUtc="2025-06-10T08:54:00Z">
              <w:r>
                <w:rPr>
                  <w:rFonts w:ascii="Aptos" w:eastAsia="Times New Roman" w:hAnsi="Aptos" w:cs="Times New Roman"/>
                  <w:lang w:eastAsia="lv-LV"/>
                </w:rPr>
                <w:t xml:space="preserve"> 11. augustam</w:t>
              </w:r>
            </w:ins>
          </w:p>
        </w:tc>
      </w:tr>
      <w:tr w:rsidR="00575CD9" w:rsidRPr="0052238B" w14:paraId="4C0ADB4B" w14:textId="77777777" w:rsidTr="5B26E002">
        <w:trPr>
          <w:trHeight w:val="549"/>
        </w:trPr>
        <w:tc>
          <w:tcPr>
            <w:tcW w:w="3227" w:type="dxa"/>
            <w:shd w:val="clear" w:color="auto" w:fill="D9D9D9" w:themeFill="background1" w:themeFillShade="D9"/>
          </w:tcPr>
          <w:p w14:paraId="0E9FE417" w14:textId="2049A95D" w:rsidR="00575CD9" w:rsidRPr="0052238B" w:rsidRDefault="00575CD9" w:rsidP="00575CD9">
            <w:pPr>
              <w:ind w:firstLine="0"/>
              <w:jc w:val="left"/>
              <w:rPr>
                <w:rFonts w:ascii="Aptos" w:eastAsia="Times New Roman" w:hAnsi="Aptos" w:cs="Times New Roman"/>
                <w:color w:val="FF0000"/>
                <w:lang w:eastAsia="lv-LV"/>
              </w:rPr>
            </w:pPr>
            <w:r w:rsidRPr="2DBFD7FA">
              <w:rPr>
                <w:rFonts w:ascii="Aptos" w:eastAsia="Times New Roman" w:hAnsi="Aptos" w:cs="Times New Roman"/>
                <w:lang w:eastAsia="lv-LV"/>
              </w:rPr>
              <w:t>Termiņš projekta iesnieguma iesniegšanai priekšizskatīšanā</w:t>
            </w:r>
          </w:p>
        </w:tc>
        <w:tc>
          <w:tcPr>
            <w:tcW w:w="2866" w:type="dxa"/>
          </w:tcPr>
          <w:p w14:paraId="26FE0AD7" w14:textId="7A9F336B" w:rsidR="00575CD9" w:rsidRPr="0052238B" w:rsidRDefault="04D5196F" w:rsidP="5B26E002">
            <w:pPr>
              <w:ind w:firstLine="0"/>
              <w:jc w:val="center"/>
              <w:outlineLvl w:val="3"/>
              <w:rPr>
                <w:rFonts w:ascii="Aptos" w:eastAsia="Times New Roman" w:hAnsi="Aptos" w:cs="Times New Roman"/>
                <w:lang w:eastAsia="lv-LV"/>
              </w:rPr>
            </w:pPr>
            <w:r w:rsidRPr="5B26E002">
              <w:rPr>
                <w:rFonts w:ascii="Aptos" w:eastAsia="Times New Roman" w:hAnsi="Aptos" w:cs="Times New Roman"/>
                <w:lang w:eastAsia="lv-LV"/>
              </w:rPr>
              <w:t>No 2025.gada 10.jūnija</w:t>
            </w:r>
          </w:p>
        </w:tc>
        <w:tc>
          <w:tcPr>
            <w:tcW w:w="2974" w:type="dxa"/>
          </w:tcPr>
          <w:p w14:paraId="7AF2B4B1" w14:textId="1AB52064" w:rsidR="00575CD9" w:rsidRPr="0052238B" w:rsidRDefault="580E2CAC" w:rsidP="5B26E002">
            <w:pPr>
              <w:ind w:firstLine="0"/>
              <w:jc w:val="center"/>
              <w:outlineLvl w:val="3"/>
              <w:rPr>
                <w:rFonts w:ascii="Aptos" w:eastAsia="Times New Roman" w:hAnsi="Aptos" w:cs="Times New Roman"/>
                <w:lang w:eastAsia="lv-LV"/>
              </w:rPr>
            </w:pPr>
            <w:r w:rsidRPr="5B26E002">
              <w:rPr>
                <w:rFonts w:ascii="Aptos" w:eastAsia="Times New Roman" w:hAnsi="Aptos" w:cs="Times New Roman"/>
                <w:lang w:eastAsia="lv-LV"/>
              </w:rPr>
              <w:t xml:space="preserve">līdz 2025.gada </w:t>
            </w:r>
            <w:r w:rsidR="70924581" w:rsidRPr="5B26E002">
              <w:rPr>
                <w:rFonts w:ascii="Aptos" w:eastAsia="Times New Roman" w:hAnsi="Aptos" w:cs="Times New Roman"/>
                <w:lang w:eastAsia="lv-LV"/>
              </w:rPr>
              <w:t>15</w:t>
            </w:r>
            <w:r w:rsidRPr="5B26E002">
              <w:rPr>
                <w:rFonts w:ascii="Aptos" w:eastAsia="Times New Roman" w:hAnsi="Aptos" w:cs="Times New Roman"/>
                <w:lang w:eastAsia="lv-LV"/>
              </w:rPr>
              <w:t>.jūlijam</w:t>
            </w:r>
          </w:p>
        </w:tc>
      </w:tr>
    </w:tbl>
    <w:p w14:paraId="71C558D5" w14:textId="77777777" w:rsidR="005F2FFD" w:rsidRPr="0052238B" w:rsidRDefault="005F2FFD" w:rsidP="00FA4DAC">
      <w:pPr>
        <w:rPr>
          <w:rFonts w:ascii="Aptos" w:hAnsi="Aptos"/>
          <w:lang w:eastAsia="lv-LV"/>
        </w:rPr>
      </w:pPr>
    </w:p>
    <w:p w14:paraId="3AEDD0DA" w14:textId="1153942E" w:rsidR="005F2FFD" w:rsidRPr="00B352B9" w:rsidRDefault="00C87C2E" w:rsidP="001A05D7">
      <w:pPr>
        <w:pStyle w:val="Headinggg1"/>
        <w:rPr>
          <w:rFonts w:ascii="Aptos" w:hAnsi="Aptos"/>
          <w:color w:val="auto"/>
        </w:rPr>
      </w:pPr>
      <w:r w:rsidRPr="00B352B9">
        <w:rPr>
          <w:rFonts w:ascii="Aptos" w:hAnsi="Aptos"/>
          <w:color w:val="auto"/>
        </w:rPr>
        <w:t>Prasības projekta iesniedzējam</w:t>
      </w:r>
      <w:r w:rsidR="007C2284" w:rsidRPr="00B352B9">
        <w:rPr>
          <w:rFonts w:ascii="Aptos" w:hAnsi="Aptos"/>
          <w:color w:val="auto"/>
        </w:rPr>
        <w:t xml:space="preserve"> </w:t>
      </w:r>
    </w:p>
    <w:p w14:paraId="5071FD35" w14:textId="0C9B7B07" w:rsidR="005F2FFD" w:rsidRPr="00B352B9" w:rsidRDefault="00C92860" w:rsidP="00927995">
      <w:pPr>
        <w:pStyle w:val="ListParagraph"/>
        <w:numPr>
          <w:ilvl w:val="0"/>
          <w:numId w:val="6"/>
        </w:numPr>
        <w:spacing w:before="0"/>
        <w:ind w:hanging="437"/>
        <w:rPr>
          <w:rStyle w:val="Hyperlink"/>
          <w:rFonts w:ascii="Aptos" w:eastAsia="Times New Roman" w:hAnsi="Aptos" w:cs="Times New Roman"/>
          <w:color w:val="auto"/>
          <w:u w:val="none"/>
          <w:lang w:eastAsia="lv-LV"/>
        </w:rPr>
      </w:pPr>
      <w:hyperlink r:id="rId16">
        <w:r w:rsidRPr="6EDA85B7">
          <w:rPr>
            <w:rStyle w:val="Hyperlink"/>
            <w:rFonts w:ascii="Aptos" w:eastAsia="Times New Roman" w:hAnsi="Aptos" w:cs="Times New Roman"/>
            <w:color w:val="auto"/>
            <w:u w:val="none"/>
            <w:lang w:eastAsia="lv-LV"/>
          </w:rPr>
          <w:t>P</w:t>
        </w:r>
        <w:r w:rsidR="009A1D0A" w:rsidRPr="6EDA85B7">
          <w:rPr>
            <w:rStyle w:val="Hyperlink"/>
            <w:rFonts w:ascii="Aptos" w:eastAsia="Times New Roman" w:hAnsi="Aptos" w:cs="Times New Roman"/>
            <w:color w:val="auto"/>
            <w:u w:val="none"/>
            <w:lang w:eastAsia="lv-LV"/>
          </w:rPr>
          <w:t>rojekta iesnie</w:t>
        </w:r>
        <w:r w:rsidR="00D917B5" w:rsidRPr="6EDA85B7">
          <w:rPr>
            <w:rStyle w:val="Hyperlink"/>
            <w:rFonts w:ascii="Aptos" w:eastAsia="Times New Roman" w:hAnsi="Aptos" w:cs="Times New Roman"/>
            <w:color w:val="auto"/>
            <w:u w:val="none"/>
            <w:lang w:eastAsia="lv-LV"/>
          </w:rPr>
          <w:t>dzējs</w:t>
        </w:r>
        <w:r w:rsidR="0057659A" w:rsidRPr="6EDA85B7">
          <w:rPr>
            <w:rStyle w:val="Hyperlink"/>
            <w:rFonts w:ascii="Aptos" w:eastAsia="Times New Roman" w:hAnsi="Aptos" w:cs="Times New Roman"/>
            <w:color w:val="auto"/>
            <w:u w:val="none"/>
            <w:lang w:eastAsia="lv-LV"/>
          </w:rPr>
          <w:t xml:space="preserve"> atbilstoši SAM MK noteikumu 1</w:t>
        </w:r>
        <w:r w:rsidR="00155CD8" w:rsidRPr="6EDA85B7">
          <w:rPr>
            <w:rStyle w:val="Hyperlink"/>
            <w:rFonts w:ascii="Aptos" w:eastAsia="Times New Roman" w:hAnsi="Aptos" w:cs="Times New Roman"/>
            <w:color w:val="auto"/>
            <w:u w:val="none"/>
            <w:lang w:eastAsia="lv-LV"/>
          </w:rPr>
          <w:t>5</w:t>
        </w:r>
        <w:r w:rsidR="0057659A" w:rsidRPr="6EDA85B7">
          <w:rPr>
            <w:rStyle w:val="Hyperlink"/>
            <w:rFonts w:ascii="Aptos" w:eastAsia="Times New Roman" w:hAnsi="Aptos" w:cs="Times New Roman"/>
            <w:color w:val="auto"/>
            <w:u w:val="none"/>
            <w:lang w:eastAsia="lv-LV"/>
          </w:rPr>
          <w:t xml:space="preserve">. punktam </w:t>
        </w:r>
        <w:r w:rsidR="00D917B5" w:rsidRPr="6EDA85B7">
          <w:rPr>
            <w:rStyle w:val="Hyperlink"/>
            <w:rFonts w:ascii="Aptos" w:eastAsia="Times New Roman" w:hAnsi="Aptos" w:cs="Times New Roman"/>
            <w:color w:val="auto"/>
            <w:u w:val="none"/>
            <w:lang w:eastAsia="lv-LV"/>
          </w:rPr>
          <w:t xml:space="preserve"> ir</w:t>
        </w:r>
        <w:r w:rsidR="009A1D0A" w:rsidRPr="6EDA85B7">
          <w:rPr>
            <w:rStyle w:val="Hyperlink"/>
            <w:rFonts w:ascii="Aptos" w:eastAsia="Times New Roman" w:hAnsi="Aptos" w:cs="Times New Roman"/>
            <w:color w:val="auto"/>
            <w:u w:val="none"/>
            <w:lang w:eastAsia="lv-LV"/>
          </w:rPr>
          <w:t xml:space="preserve"> </w:t>
        </w:r>
        <w:r w:rsidR="00EE419B" w:rsidRPr="6EDA85B7">
          <w:rPr>
            <w:rFonts w:ascii="Aptos" w:hAnsi="Aptos"/>
          </w:rPr>
          <w:t>Latvijas Nacionālais kultūras centrs.</w:t>
        </w:r>
      </w:hyperlink>
      <w:r w:rsidR="00EE419B" w:rsidRPr="6EDA85B7">
        <w:rPr>
          <w:rFonts w:ascii="Aptos" w:hAnsi="Aptos"/>
        </w:rPr>
        <w:t xml:space="preserve"> </w:t>
      </w:r>
      <w:r w:rsidR="00352D5D" w:rsidRPr="6EDA85B7">
        <w:rPr>
          <w:rFonts w:ascii="Aptos" w:hAnsi="Aptos"/>
        </w:rPr>
        <w:t>Projekta iesniedzējs pēc projekta iesnieguma</w:t>
      </w:r>
      <w:r w:rsidR="00B352B9" w:rsidRPr="6EDA85B7">
        <w:rPr>
          <w:rFonts w:ascii="Aptos" w:hAnsi="Aptos"/>
        </w:rPr>
        <w:t xml:space="preserve"> apstiprināšanas sadarbības iestādē ir finansējuma saņēmējs</w:t>
      </w:r>
      <w:r w:rsidR="00352D5D" w:rsidRPr="6EDA85B7">
        <w:rPr>
          <w:rFonts w:ascii="Aptos" w:hAnsi="Aptos"/>
        </w:rPr>
        <w:t xml:space="preserve">. </w:t>
      </w:r>
    </w:p>
    <w:p w14:paraId="51642327" w14:textId="3EC2693C" w:rsidR="00693EE8" w:rsidRPr="0052238B" w:rsidRDefault="00693EE8" w:rsidP="001A05D7">
      <w:pPr>
        <w:pStyle w:val="Headinggg1"/>
        <w:rPr>
          <w:rFonts w:ascii="Aptos" w:hAnsi="Aptos"/>
        </w:rPr>
      </w:pPr>
      <w:r w:rsidRPr="55DC322F">
        <w:rPr>
          <w:rFonts w:ascii="Aptos" w:hAnsi="Aptos"/>
        </w:rPr>
        <w:t>Projekt</w:t>
      </w:r>
      <w:r w:rsidR="166543A5" w:rsidRPr="55DC322F">
        <w:rPr>
          <w:rFonts w:ascii="Aptos" w:hAnsi="Aptos"/>
        </w:rPr>
        <w:t>a</w:t>
      </w:r>
      <w:r w:rsidRPr="55DC322F">
        <w:rPr>
          <w:rFonts w:ascii="Aptos" w:hAnsi="Aptos"/>
        </w:rPr>
        <w:t xml:space="preserve"> iesniegum</w:t>
      </w:r>
      <w:r w:rsidR="6BB70AA6" w:rsidRPr="55DC322F">
        <w:rPr>
          <w:rFonts w:ascii="Aptos" w:hAnsi="Aptos"/>
        </w:rPr>
        <w:t>a</w:t>
      </w:r>
      <w:r w:rsidRPr="55DC322F">
        <w:rPr>
          <w:rFonts w:ascii="Aptos" w:hAnsi="Aptos"/>
        </w:rPr>
        <w:t xml:space="preserve"> noformēšanas un iesniegšanas kārtība</w:t>
      </w:r>
    </w:p>
    <w:p w14:paraId="4CB1A018" w14:textId="58F6A3C7" w:rsidR="001C5742" w:rsidRPr="0052238B" w:rsidRDefault="00264C06" w:rsidP="00927995">
      <w:pPr>
        <w:pStyle w:val="ListParagraph"/>
        <w:numPr>
          <w:ilvl w:val="0"/>
          <w:numId w:val="6"/>
        </w:numPr>
        <w:tabs>
          <w:tab w:val="left" w:pos="426"/>
        </w:tabs>
        <w:spacing w:before="0"/>
        <w:outlineLvl w:val="3"/>
        <w:rPr>
          <w:rFonts w:ascii="Aptos" w:hAnsi="Aptos" w:cs="Times New Roman"/>
        </w:rPr>
      </w:pPr>
      <w:r w:rsidRPr="0052238B">
        <w:rPr>
          <w:rFonts w:ascii="Aptos" w:eastAsia="Times New Roman" w:hAnsi="Aptos" w:cs="Times New Roman"/>
          <w:color w:val="000000" w:themeColor="text1"/>
          <w:lang w:eastAsia="lv-LV"/>
        </w:rPr>
        <w:t>Projekta iesniegum</w:t>
      </w:r>
      <w:r w:rsidR="008945CD" w:rsidRPr="0052238B">
        <w:rPr>
          <w:rFonts w:ascii="Aptos" w:eastAsia="Times New Roman" w:hAnsi="Aptos" w:cs="Times New Roman"/>
          <w:color w:val="000000" w:themeColor="text1"/>
          <w:lang w:eastAsia="lv-LV"/>
        </w:rPr>
        <w:t xml:space="preserve">u </w:t>
      </w:r>
      <w:r w:rsidR="003E7D44" w:rsidRPr="0052238B">
        <w:rPr>
          <w:rFonts w:ascii="Aptos" w:eastAsia="Times New Roman" w:hAnsi="Aptos" w:cs="Times New Roman"/>
          <w:color w:val="000000" w:themeColor="text1"/>
          <w:lang w:eastAsia="lv-LV"/>
        </w:rPr>
        <w:t xml:space="preserve">iesniedz Kohēzijas politikas fondu vadības informācijas sistēmā (turpmāk – </w:t>
      </w:r>
      <w:r w:rsidR="0035605F" w:rsidRPr="0052238B">
        <w:rPr>
          <w:rFonts w:ascii="Aptos" w:eastAsia="Times New Roman" w:hAnsi="Aptos" w:cs="Times New Roman"/>
          <w:color w:val="000000" w:themeColor="text1"/>
          <w:lang w:eastAsia="lv-LV"/>
        </w:rPr>
        <w:t>Projektu portāls</w:t>
      </w:r>
      <w:r w:rsidR="003E7D44" w:rsidRPr="0052238B">
        <w:rPr>
          <w:rFonts w:ascii="Aptos" w:eastAsia="Times New Roman" w:hAnsi="Aptos" w:cs="Times New Roman"/>
          <w:color w:val="000000" w:themeColor="text1"/>
          <w:lang w:eastAsia="lv-LV"/>
        </w:rPr>
        <w:t>)</w:t>
      </w:r>
      <w:r w:rsidR="00405898" w:rsidRPr="0052238B">
        <w:rPr>
          <w:rFonts w:ascii="Aptos" w:eastAsia="Times New Roman" w:hAnsi="Aptos" w:cs="Times New Roman"/>
          <w:color w:val="000000" w:themeColor="text1"/>
          <w:lang w:eastAsia="lv-LV"/>
        </w:rPr>
        <w:t xml:space="preserve"> </w:t>
      </w:r>
      <w:hyperlink r:id="rId17">
        <w:r w:rsidR="00067BB2" w:rsidRPr="0052238B">
          <w:rPr>
            <w:rStyle w:val="Hyperlink"/>
            <w:rFonts w:ascii="Aptos" w:eastAsia="Times New Roman" w:hAnsi="Aptos" w:cs="Times New Roman"/>
            <w:lang w:eastAsia="lv-LV"/>
          </w:rPr>
          <w:t>https://projekti.cfla.gov.lv/</w:t>
        </w:r>
      </w:hyperlink>
      <w:r w:rsidR="001C5742" w:rsidRPr="0052238B">
        <w:rPr>
          <w:rFonts w:ascii="Aptos" w:eastAsia="Times New Roman" w:hAnsi="Aptos" w:cs="Times New Roman"/>
          <w:color w:val="000000" w:themeColor="text1"/>
          <w:lang w:eastAsia="lv-LV"/>
        </w:rPr>
        <w:t>:</w:t>
      </w:r>
    </w:p>
    <w:p w14:paraId="4F369651" w14:textId="6BBED1FB" w:rsidR="0039527A" w:rsidRPr="0052238B" w:rsidRDefault="00D56FA0" w:rsidP="00927995">
      <w:pPr>
        <w:pStyle w:val="ListParagraph"/>
        <w:numPr>
          <w:ilvl w:val="1"/>
          <w:numId w:val="6"/>
        </w:numPr>
        <w:tabs>
          <w:tab w:val="left" w:pos="426"/>
        </w:tabs>
        <w:spacing w:before="0"/>
        <w:outlineLvl w:val="3"/>
        <w:rPr>
          <w:rFonts w:ascii="Aptos" w:hAnsi="Aptos" w:cs="Times New Roman"/>
        </w:rPr>
      </w:pPr>
      <w:r w:rsidRPr="0052238B">
        <w:rPr>
          <w:rFonts w:ascii="Aptos" w:hAnsi="Aptos" w:cs="Times New Roman"/>
        </w:rPr>
        <w:t>j</w:t>
      </w:r>
      <w:r w:rsidR="001C5742" w:rsidRPr="0052238B">
        <w:rPr>
          <w:rFonts w:ascii="Aptos" w:hAnsi="Aptos" w:cs="Times New Roman"/>
        </w:rPr>
        <w:t>uridisk</w:t>
      </w:r>
      <w:r w:rsidRPr="0052238B">
        <w:rPr>
          <w:rFonts w:ascii="Aptos" w:hAnsi="Aptos" w:cs="Times New Roman"/>
        </w:rPr>
        <w:t>a</w:t>
      </w:r>
      <w:r w:rsidR="001C5742" w:rsidRPr="0052238B">
        <w:rPr>
          <w:rFonts w:ascii="Aptos" w:hAnsi="Aptos" w:cs="Times New Roman"/>
        </w:rPr>
        <w:t xml:space="preserve"> persona, kura nav </w:t>
      </w:r>
      <w:r w:rsidR="0035605F" w:rsidRPr="0052238B">
        <w:rPr>
          <w:rFonts w:ascii="Aptos" w:hAnsi="Aptos" w:cs="Times New Roman"/>
        </w:rPr>
        <w:t xml:space="preserve">Projektu portāla </w:t>
      </w:r>
      <w:r w:rsidR="001C5742" w:rsidRPr="0052238B">
        <w:rPr>
          <w:rFonts w:ascii="Aptos" w:hAnsi="Aptos" w:cs="Times New Roman"/>
        </w:rPr>
        <w:t>e-vides lietotāj</w:t>
      </w:r>
      <w:r w:rsidR="006A4986" w:rsidRPr="0052238B">
        <w:rPr>
          <w:rFonts w:ascii="Aptos" w:hAnsi="Aptos" w:cs="Times New Roman"/>
        </w:rPr>
        <w:t>a</w:t>
      </w:r>
      <w:r w:rsidRPr="0052238B">
        <w:rPr>
          <w:rFonts w:ascii="Aptos" w:hAnsi="Aptos" w:cs="Times New Roman"/>
        </w:rPr>
        <w:t>,</w:t>
      </w:r>
      <w:r w:rsidR="001C5742" w:rsidRPr="0052238B">
        <w:rPr>
          <w:rFonts w:ascii="Aptos" w:hAnsi="Aptos" w:cs="Times New Roman"/>
        </w:rPr>
        <w:t xml:space="preserve"> iesniedz </w:t>
      </w:r>
      <w:r w:rsidR="001706E2" w:rsidRPr="0052238B">
        <w:rPr>
          <w:rFonts w:ascii="Aptos" w:hAnsi="Aptos" w:cs="Times New Roman"/>
        </w:rPr>
        <w:t xml:space="preserve">līguma un lietotāju tiesību </w:t>
      </w:r>
      <w:r w:rsidR="001C5742" w:rsidRPr="0052238B">
        <w:rPr>
          <w:rFonts w:ascii="Aptos" w:hAnsi="Aptos" w:cs="Times New Roman"/>
        </w:rPr>
        <w:t>veidlap</w:t>
      </w:r>
      <w:r w:rsidR="001706E2" w:rsidRPr="0052238B">
        <w:rPr>
          <w:rFonts w:ascii="Aptos" w:hAnsi="Aptos" w:cs="Times New Roman"/>
        </w:rPr>
        <w:t>as</w:t>
      </w:r>
      <w:r w:rsidR="001C5742" w:rsidRPr="0052238B">
        <w:rPr>
          <w:rFonts w:ascii="Aptos" w:hAnsi="Aptos" w:cs="Times New Roman"/>
        </w:rPr>
        <w:t xml:space="preserve"> </w:t>
      </w:r>
      <w:r w:rsidR="00D224DF" w:rsidRPr="0052238B">
        <w:rPr>
          <w:rFonts w:ascii="Aptos" w:hAnsi="Aptos" w:cs="Times New Roman"/>
        </w:rPr>
        <w:t>atbilstoši tīmekļvietnē</w:t>
      </w:r>
      <w:r w:rsidR="001C5742" w:rsidRPr="0052238B">
        <w:rPr>
          <w:rFonts w:ascii="Aptos" w:hAnsi="Aptos" w:cs="Times New Roman"/>
        </w:rPr>
        <w:t xml:space="preserve"> </w:t>
      </w:r>
      <w:hyperlink r:id="rId18">
        <w:r w:rsidR="008D0661" w:rsidRPr="0052238B">
          <w:rPr>
            <w:rStyle w:val="Hyperlink"/>
            <w:rFonts w:ascii="Aptos" w:hAnsi="Aptos" w:cs="Times New Roman"/>
          </w:rPr>
          <w:t>https://www.cfla.gov.lv/lv/par-e-vidi</w:t>
        </w:r>
      </w:hyperlink>
      <w:r w:rsidR="00D224DF" w:rsidRPr="0052238B">
        <w:rPr>
          <w:rFonts w:ascii="Aptos" w:hAnsi="Aptos" w:cs="Times New Roman"/>
        </w:rPr>
        <w:t xml:space="preserve"> norādītajam</w:t>
      </w:r>
      <w:r w:rsidR="0039527A" w:rsidRPr="0052238B">
        <w:rPr>
          <w:rFonts w:ascii="Aptos" w:hAnsi="Aptos" w:cs="Times New Roman"/>
        </w:rPr>
        <w:t>;</w:t>
      </w:r>
      <w:r w:rsidR="79B601E7" w:rsidRPr="0052238B">
        <w:rPr>
          <w:rFonts w:ascii="Aptos" w:hAnsi="Aptos" w:cs="Times New Roman"/>
        </w:rPr>
        <w:t>]</w:t>
      </w:r>
    </w:p>
    <w:p w14:paraId="7A5A73F1" w14:textId="128A691F" w:rsidR="001C5742" w:rsidRPr="0052238B" w:rsidRDefault="005F011E" w:rsidP="00927995">
      <w:pPr>
        <w:pStyle w:val="ListParagraph"/>
        <w:numPr>
          <w:ilvl w:val="1"/>
          <w:numId w:val="6"/>
        </w:numPr>
        <w:tabs>
          <w:tab w:val="left" w:pos="426"/>
        </w:tabs>
        <w:spacing w:before="0"/>
        <w:contextualSpacing w:val="0"/>
        <w:outlineLvl w:val="3"/>
        <w:rPr>
          <w:rFonts w:ascii="Aptos" w:hAnsi="Aptos" w:cs="Times New Roman"/>
        </w:rPr>
      </w:pPr>
      <w:r w:rsidRPr="0052238B">
        <w:rPr>
          <w:rFonts w:ascii="Aptos" w:hAnsi="Aptos" w:cs="Times New Roman"/>
        </w:rPr>
        <w:t>ja j</w:t>
      </w:r>
      <w:r w:rsidR="0039527A" w:rsidRPr="0052238B">
        <w:rPr>
          <w:rFonts w:ascii="Aptos" w:hAnsi="Aptos" w:cs="Times New Roman"/>
        </w:rPr>
        <w:t>uridiska</w:t>
      </w:r>
      <w:r w:rsidRPr="0052238B">
        <w:rPr>
          <w:rFonts w:ascii="Aptos" w:hAnsi="Aptos" w:cs="Times New Roman"/>
        </w:rPr>
        <w:t>i</w:t>
      </w:r>
      <w:r w:rsidR="0039527A" w:rsidRPr="0052238B">
        <w:rPr>
          <w:rFonts w:ascii="Aptos" w:hAnsi="Aptos" w:cs="Times New Roman"/>
        </w:rPr>
        <w:t xml:space="preserve"> persona</w:t>
      </w:r>
      <w:r w:rsidRPr="0052238B">
        <w:rPr>
          <w:rFonts w:ascii="Aptos" w:hAnsi="Aptos" w:cs="Times New Roman"/>
        </w:rPr>
        <w:t>i</w:t>
      </w:r>
      <w:r w:rsidR="0039527A" w:rsidRPr="0052238B">
        <w:rPr>
          <w:rFonts w:ascii="Aptos" w:hAnsi="Aptos" w:cs="Times New Roman"/>
        </w:rPr>
        <w:t>, kura</w:t>
      </w:r>
      <w:r w:rsidRPr="0052238B">
        <w:rPr>
          <w:rFonts w:ascii="Aptos" w:hAnsi="Aptos" w:cs="Times New Roman"/>
        </w:rPr>
        <w:t xml:space="preserve"> </w:t>
      </w:r>
      <w:r w:rsidR="0039527A" w:rsidRPr="0052238B">
        <w:rPr>
          <w:rFonts w:ascii="Aptos" w:hAnsi="Aptos" w:cs="Times New Roman"/>
        </w:rPr>
        <w:t xml:space="preserve">ir </w:t>
      </w:r>
      <w:r w:rsidR="0035605F" w:rsidRPr="0052238B">
        <w:rPr>
          <w:rFonts w:ascii="Aptos" w:hAnsi="Aptos" w:cs="Times New Roman"/>
        </w:rPr>
        <w:t xml:space="preserve">Projektu portāla </w:t>
      </w:r>
      <w:r w:rsidR="0039527A" w:rsidRPr="0052238B">
        <w:rPr>
          <w:rFonts w:ascii="Aptos" w:hAnsi="Aptos" w:cs="Times New Roman"/>
        </w:rPr>
        <w:t>e-vides lietotāj</w:t>
      </w:r>
      <w:r w:rsidR="006A4986" w:rsidRPr="0052238B">
        <w:rPr>
          <w:rFonts w:ascii="Aptos" w:hAnsi="Aptos" w:cs="Times New Roman"/>
        </w:rPr>
        <w:t xml:space="preserve">a, </w:t>
      </w:r>
      <w:r w:rsidR="0039527A" w:rsidRPr="0052238B">
        <w:rPr>
          <w:rFonts w:ascii="Aptos" w:hAnsi="Aptos" w:cs="Times New Roman"/>
        </w:rPr>
        <w:t xml:space="preserve">nepieciešams </w:t>
      </w:r>
      <w:r w:rsidR="0098519A" w:rsidRPr="0052238B">
        <w:rPr>
          <w:rFonts w:ascii="Aptos" w:hAnsi="Aptos" w:cs="Times New Roman"/>
        </w:rPr>
        <w:t>labot</w:t>
      </w:r>
      <w:r w:rsidR="006A4986" w:rsidRPr="0052238B">
        <w:rPr>
          <w:rFonts w:ascii="Aptos" w:hAnsi="Aptos" w:cs="Times New Roman"/>
        </w:rPr>
        <w:t>, anulēt</w:t>
      </w:r>
      <w:r w:rsidR="0098519A" w:rsidRPr="0052238B">
        <w:rPr>
          <w:rFonts w:ascii="Aptos" w:hAnsi="Aptos" w:cs="Times New Roman"/>
        </w:rPr>
        <w:t xml:space="preserve"> vai piešķirt </w:t>
      </w:r>
      <w:r w:rsidR="002533D1" w:rsidRPr="0052238B">
        <w:rPr>
          <w:rFonts w:ascii="Aptos" w:hAnsi="Aptos" w:cs="Times New Roman"/>
        </w:rPr>
        <w:t xml:space="preserve">lietotāju tiesības, </w:t>
      </w:r>
      <w:r w:rsidR="00620C60" w:rsidRPr="0052238B">
        <w:rPr>
          <w:rFonts w:ascii="Aptos" w:hAnsi="Aptos" w:cs="Times New Roman"/>
        </w:rPr>
        <w:t xml:space="preserve">tā iesniedz lietotāju tiesību veidlapu atbilstoši tīmekļvietnē </w:t>
      </w:r>
      <w:hyperlink r:id="rId19" w:history="1">
        <w:r w:rsidR="00620C60" w:rsidRPr="0052238B">
          <w:rPr>
            <w:rStyle w:val="Hyperlink"/>
            <w:rFonts w:ascii="Aptos" w:hAnsi="Aptos" w:cs="Times New Roman"/>
          </w:rPr>
          <w:t>https://www.cfla.gov.lv/lv/par-e-vidi</w:t>
        </w:r>
      </w:hyperlink>
      <w:r w:rsidR="00620C60" w:rsidRPr="0052238B">
        <w:rPr>
          <w:rFonts w:ascii="Aptos" w:hAnsi="Aptos" w:cs="Times New Roman"/>
        </w:rPr>
        <w:t xml:space="preserve"> norādītajam</w:t>
      </w:r>
      <w:r w:rsidR="00D224DF" w:rsidRPr="0052238B">
        <w:rPr>
          <w:rFonts w:ascii="Aptos" w:hAnsi="Aptos" w:cs="Times New Roman"/>
        </w:rPr>
        <w:t>.</w:t>
      </w:r>
    </w:p>
    <w:p w14:paraId="21FB1771" w14:textId="369046F5" w:rsidR="000203A1" w:rsidRPr="0052238B" w:rsidRDefault="00184A1C" w:rsidP="00927995">
      <w:pPr>
        <w:pStyle w:val="ListParagraph"/>
        <w:numPr>
          <w:ilvl w:val="0"/>
          <w:numId w:val="6"/>
        </w:numPr>
        <w:tabs>
          <w:tab w:val="left" w:pos="426"/>
        </w:tabs>
        <w:spacing w:before="0"/>
        <w:outlineLvl w:val="3"/>
        <w:rPr>
          <w:rFonts w:ascii="Aptos" w:hAnsi="Aptos" w:cs="Times New Roman"/>
        </w:rPr>
      </w:pPr>
      <w:r w:rsidRPr="0052238B">
        <w:rPr>
          <w:rFonts w:ascii="Aptos" w:hAnsi="Aptos" w:cs="Times New Roman"/>
        </w:rPr>
        <w:t xml:space="preserve">Projektu portālā </w:t>
      </w:r>
      <w:r w:rsidR="00CE1E23" w:rsidRPr="0052238B">
        <w:rPr>
          <w:rFonts w:ascii="Aptos" w:hAnsi="Aptos" w:cs="Times New Roman"/>
        </w:rPr>
        <w:t>aizpilda projekta iesnieguma datu laukus un pi</w:t>
      </w:r>
      <w:r w:rsidR="001C5742" w:rsidRPr="0052238B">
        <w:rPr>
          <w:rFonts w:ascii="Aptos" w:hAnsi="Aptos" w:cs="Times New Roman"/>
        </w:rPr>
        <w:t>evieno</w:t>
      </w:r>
      <w:r w:rsidR="008945CD" w:rsidRPr="0052238B">
        <w:rPr>
          <w:rFonts w:ascii="Aptos" w:hAnsi="Aptos" w:cs="Times New Roman"/>
        </w:rPr>
        <w:t xml:space="preserve"> šādus</w:t>
      </w:r>
      <w:r w:rsidR="007A390F" w:rsidRPr="0052238B">
        <w:rPr>
          <w:rFonts w:ascii="Aptos" w:hAnsi="Aptos" w:cs="Times New Roman"/>
        </w:rPr>
        <w:t xml:space="preserve"> </w:t>
      </w:r>
      <w:r w:rsidR="00B73DE1" w:rsidRPr="0052238B">
        <w:rPr>
          <w:rFonts w:ascii="Aptos" w:hAnsi="Aptos" w:cs="Times New Roman"/>
        </w:rPr>
        <w:t>dokument</w:t>
      </w:r>
      <w:r w:rsidR="008945CD" w:rsidRPr="0052238B">
        <w:rPr>
          <w:rFonts w:ascii="Aptos" w:hAnsi="Aptos" w:cs="Times New Roman"/>
        </w:rPr>
        <w:t>us</w:t>
      </w:r>
      <w:r w:rsidR="00B73DE1" w:rsidRPr="0052238B">
        <w:rPr>
          <w:rFonts w:ascii="Aptos" w:hAnsi="Aptos" w:cs="Times New Roman"/>
        </w:rPr>
        <w:t>:</w:t>
      </w:r>
      <w:r w:rsidR="00C73ADD" w:rsidRPr="0052238B">
        <w:rPr>
          <w:rFonts w:ascii="Aptos" w:hAnsi="Aptos" w:cs="Times New Roman"/>
        </w:rPr>
        <w:t xml:space="preserve"> </w:t>
      </w:r>
    </w:p>
    <w:p w14:paraId="403529B8" w14:textId="6FA550C6" w:rsidR="00DC4383" w:rsidRPr="00136D12" w:rsidRDefault="76D9897A" w:rsidP="00927995">
      <w:pPr>
        <w:pStyle w:val="ListParagraph"/>
        <w:numPr>
          <w:ilvl w:val="1"/>
          <w:numId w:val="6"/>
        </w:numPr>
        <w:spacing w:before="0"/>
        <w:rPr>
          <w:rFonts w:ascii="Aptos" w:eastAsia="Times New Roman" w:hAnsi="Aptos" w:cs="Times New Roman"/>
          <w:szCs w:val="24"/>
          <w:lang w:eastAsia="lv-LV"/>
        </w:rPr>
      </w:pPr>
      <w:r w:rsidRPr="0052238B">
        <w:rPr>
          <w:rFonts w:ascii="Aptos" w:eastAsia="Times New Roman" w:hAnsi="Aptos" w:cs="Times New Roman"/>
          <w:szCs w:val="24"/>
          <w:lang w:eastAsia="lv-LV"/>
        </w:rPr>
        <w:t>projekta budžetā (projekta iesnieguma sadaļā “</w:t>
      </w:r>
      <w:r w:rsidR="00FF26CB" w:rsidRPr="0052238B">
        <w:rPr>
          <w:rFonts w:ascii="Aptos" w:eastAsia="Times New Roman" w:hAnsi="Aptos" w:cs="Times New Roman"/>
          <w:szCs w:val="24"/>
          <w:lang w:eastAsia="lv-LV"/>
        </w:rPr>
        <w:t>B</w:t>
      </w:r>
      <w:r w:rsidRPr="0052238B">
        <w:rPr>
          <w:rFonts w:ascii="Aptos" w:eastAsia="Times New Roman" w:hAnsi="Aptos" w:cs="Times New Roman"/>
          <w:szCs w:val="24"/>
          <w:lang w:eastAsia="lv-LV"/>
        </w:rPr>
        <w:t>udžeta kopsavilkums”) norādīto izmaksu apmēru pamatojoš</w:t>
      </w:r>
      <w:r w:rsidR="0012796E">
        <w:rPr>
          <w:rFonts w:ascii="Aptos" w:eastAsia="Times New Roman" w:hAnsi="Aptos" w:cs="Times New Roman"/>
          <w:szCs w:val="24"/>
          <w:lang w:eastAsia="lv-LV"/>
        </w:rPr>
        <w:t>os</w:t>
      </w:r>
      <w:r w:rsidRPr="0052238B">
        <w:rPr>
          <w:rFonts w:ascii="Aptos" w:eastAsia="Times New Roman" w:hAnsi="Aptos" w:cs="Times New Roman"/>
          <w:szCs w:val="24"/>
          <w:lang w:eastAsia="lv-LV"/>
        </w:rPr>
        <w:t xml:space="preserve"> dokument</w:t>
      </w:r>
      <w:r w:rsidR="0012796E">
        <w:rPr>
          <w:rFonts w:ascii="Aptos" w:eastAsia="Times New Roman" w:hAnsi="Aptos" w:cs="Times New Roman"/>
          <w:szCs w:val="24"/>
          <w:lang w:eastAsia="lv-LV"/>
        </w:rPr>
        <w:t>us</w:t>
      </w:r>
      <w:r w:rsidRPr="0052238B">
        <w:rPr>
          <w:rFonts w:ascii="Aptos" w:eastAsia="Times New Roman" w:hAnsi="Aptos" w:cs="Times New Roman"/>
          <w:szCs w:val="24"/>
          <w:lang w:eastAsia="lv-LV"/>
        </w:rPr>
        <w:t xml:space="preserve"> (ja attiecināms)</w:t>
      </w:r>
      <w:r w:rsidR="003B1E7F" w:rsidRPr="0052238B">
        <w:rPr>
          <w:rFonts w:ascii="Aptos" w:eastAsia="Times New Roman" w:hAnsi="Aptos" w:cs="Times New Roman"/>
          <w:szCs w:val="24"/>
          <w:lang w:eastAsia="lv-LV"/>
        </w:rPr>
        <w:t>:</w:t>
      </w:r>
    </w:p>
    <w:p w14:paraId="6EE8BE55" w14:textId="4395F61E" w:rsidR="00136D12" w:rsidRPr="00136D12" w:rsidRDefault="00136D12" w:rsidP="00927995">
      <w:pPr>
        <w:pStyle w:val="ListParagraph"/>
        <w:numPr>
          <w:ilvl w:val="2"/>
          <w:numId w:val="6"/>
        </w:numPr>
        <w:spacing w:before="0"/>
        <w:rPr>
          <w:rFonts w:ascii="Aptos" w:eastAsia="Times New Roman" w:hAnsi="Aptos" w:cs="Times New Roman"/>
          <w:lang w:eastAsia="lv-LV"/>
        </w:rPr>
      </w:pPr>
      <w:r w:rsidRPr="00136D12">
        <w:rPr>
          <w:rFonts w:ascii="Aptos" w:eastAsia="Times New Roman" w:hAnsi="Aptos" w:cs="Times New Roman"/>
          <w:lang w:eastAsia="lv-LV"/>
        </w:rPr>
        <w:t xml:space="preserve">projekta budžetā iekļauto izmaksu aprēķina atšifrējumu, kas pamato projekta budžetā iekļauto izmaksu apmēru; </w:t>
      </w:r>
    </w:p>
    <w:p w14:paraId="3A0E133F" w14:textId="2B36690E" w:rsidR="00E07D8E" w:rsidRPr="0052238B" w:rsidRDefault="491B4D93" w:rsidP="00927995">
      <w:pPr>
        <w:pStyle w:val="ListParagraph"/>
        <w:numPr>
          <w:ilvl w:val="2"/>
          <w:numId w:val="6"/>
        </w:numPr>
        <w:spacing w:before="0"/>
        <w:contextualSpacing w:val="0"/>
        <w:rPr>
          <w:rFonts w:ascii="Aptos" w:eastAsia="Times New Roman" w:hAnsi="Aptos" w:cs="Times New Roman"/>
          <w:bCs/>
          <w:szCs w:val="24"/>
          <w:lang w:eastAsia="lv-LV"/>
        </w:rPr>
      </w:pPr>
      <w:r w:rsidRPr="0052238B">
        <w:rPr>
          <w:rFonts w:ascii="Aptos" w:eastAsia="Times New Roman" w:hAnsi="Aptos" w:cs="Times New Roman"/>
          <w:szCs w:val="24"/>
          <w:lang w:eastAsia="lv-LV"/>
        </w:rPr>
        <w:t>paredzēto materiā</w:t>
      </w:r>
      <w:r w:rsidR="67D51E7F" w:rsidRPr="0052238B">
        <w:rPr>
          <w:rFonts w:ascii="Aptos" w:eastAsia="Times New Roman" w:hAnsi="Aptos" w:cs="Times New Roman"/>
          <w:szCs w:val="24"/>
          <w:lang w:eastAsia="lv-LV"/>
        </w:rPr>
        <w:t>ltehnisko līdzekļu un aprīkojuma</w:t>
      </w:r>
      <w:r w:rsidRPr="0052238B">
        <w:rPr>
          <w:rFonts w:ascii="Aptos" w:eastAsia="Times New Roman" w:hAnsi="Aptos" w:cs="Times New Roman"/>
          <w:szCs w:val="24"/>
          <w:lang w:eastAsia="lv-LV"/>
        </w:rPr>
        <w:t xml:space="preserve"> izmaksu aprēķinus pamatojoš</w:t>
      </w:r>
      <w:r w:rsidR="000D6EDE">
        <w:rPr>
          <w:rFonts w:ascii="Aptos" w:eastAsia="Times New Roman" w:hAnsi="Aptos" w:cs="Times New Roman"/>
          <w:szCs w:val="24"/>
          <w:lang w:eastAsia="lv-LV"/>
        </w:rPr>
        <w:t>os</w:t>
      </w:r>
      <w:r w:rsidRPr="0052238B">
        <w:rPr>
          <w:rFonts w:ascii="Aptos" w:eastAsia="Times New Roman" w:hAnsi="Aptos" w:cs="Times New Roman"/>
          <w:szCs w:val="24"/>
          <w:lang w:eastAsia="lv-LV"/>
        </w:rPr>
        <w:t xml:space="preserve"> dokument</w:t>
      </w:r>
      <w:r w:rsidR="000D6EDE">
        <w:rPr>
          <w:rFonts w:ascii="Aptos" w:eastAsia="Times New Roman" w:hAnsi="Aptos" w:cs="Times New Roman"/>
          <w:szCs w:val="24"/>
          <w:lang w:eastAsia="lv-LV"/>
        </w:rPr>
        <w:t>us</w:t>
      </w:r>
      <w:r w:rsidRPr="0052238B">
        <w:rPr>
          <w:rFonts w:ascii="Aptos" w:eastAsia="Times New Roman" w:hAnsi="Aptos" w:cs="Times New Roman"/>
          <w:szCs w:val="24"/>
          <w:lang w:eastAsia="lv-LV"/>
        </w:rPr>
        <w:t xml:space="preserve"> (ja attiecināms); </w:t>
      </w:r>
    </w:p>
    <w:p w14:paraId="7472AF0F" w14:textId="12604ED8" w:rsidR="00875D7C" w:rsidRDefault="534CBC5F" w:rsidP="00927995">
      <w:pPr>
        <w:pStyle w:val="ListParagraph"/>
        <w:numPr>
          <w:ilvl w:val="2"/>
          <w:numId w:val="6"/>
        </w:numPr>
        <w:spacing w:before="0"/>
        <w:rPr>
          <w:rFonts w:ascii="Aptos" w:eastAsia="Times New Roman" w:hAnsi="Aptos" w:cs="Times New Roman"/>
          <w:szCs w:val="24"/>
          <w:lang w:eastAsia="lv-LV"/>
        </w:rPr>
      </w:pPr>
      <w:r w:rsidRPr="0052238B">
        <w:rPr>
          <w:rFonts w:ascii="Aptos" w:eastAsia="Times New Roman" w:hAnsi="Aptos" w:cs="Times New Roman"/>
          <w:szCs w:val="24"/>
          <w:lang w:eastAsia="lv-LV"/>
        </w:rPr>
        <w:t>uzņēmuma</w:t>
      </w:r>
      <w:r w:rsidR="55330C80" w:rsidRPr="0052238B">
        <w:rPr>
          <w:rFonts w:ascii="Aptos" w:eastAsia="Times New Roman" w:hAnsi="Aptos" w:cs="Times New Roman"/>
          <w:szCs w:val="24"/>
          <w:lang w:eastAsia="lv-LV"/>
        </w:rPr>
        <w:t>/pakalpojumu</w:t>
      </w:r>
      <w:r w:rsidRPr="0052238B">
        <w:rPr>
          <w:rFonts w:ascii="Aptos" w:eastAsia="Times New Roman" w:hAnsi="Aptos" w:cs="Times New Roman"/>
          <w:szCs w:val="24"/>
          <w:lang w:eastAsia="lv-LV"/>
        </w:rPr>
        <w:t xml:space="preserve"> līgumu izmaksu aprēķina atšifrējum</w:t>
      </w:r>
      <w:r w:rsidR="009D5AF0">
        <w:rPr>
          <w:rFonts w:ascii="Aptos" w:eastAsia="Times New Roman" w:hAnsi="Aptos" w:cs="Times New Roman"/>
          <w:szCs w:val="24"/>
          <w:lang w:eastAsia="lv-LV"/>
        </w:rPr>
        <w:t>u</w:t>
      </w:r>
      <w:r w:rsidRPr="0052238B">
        <w:rPr>
          <w:rFonts w:ascii="Aptos" w:eastAsia="Times New Roman" w:hAnsi="Aptos" w:cs="Times New Roman"/>
          <w:szCs w:val="24"/>
          <w:lang w:eastAsia="lv-LV"/>
        </w:rPr>
        <w:t>, kas pamato plānoto izmaksu apmēru uz vienu rādītāja vienību (informācija par veiktajām tirgus aptaujām, statistikas datiem, pieredzi līdzīgos projektos u.</w:t>
      </w:r>
      <w:r w:rsidR="55330C80" w:rsidRPr="0052238B">
        <w:rPr>
          <w:rFonts w:ascii="Aptos" w:eastAsia="Times New Roman" w:hAnsi="Aptos" w:cs="Times New Roman"/>
          <w:szCs w:val="24"/>
          <w:lang w:eastAsia="lv-LV"/>
        </w:rPr>
        <w:t> </w:t>
      </w:r>
      <w:r w:rsidRPr="0052238B">
        <w:rPr>
          <w:rFonts w:ascii="Aptos" w:eastAsia="Times New Roman" w:hAnsi="Aptos" w:cs="Times New Roman"/>
          <w:szCs w:val="24"/>
          <w:lang w:eastAsia="lv-LV"/>
        </w:rPr>
        <w:t>tml.) (ja attiecināms)</w:t>
      </w:r>
      <w:r w:rsidR="00AF005E">
        <w:rPr>
          <w:rFonts w:ascii="Aptos" w:eastAsia="Times New Roman" w:hAnsi="Aptos" w:cs="Times New Roman"/>
          <w:szCs w:val="24"/>
          <w:lang w:eastAsia="lv-LV"/>
        </w:rPr>
        <w:t>.</w:t>
      </w:r>
    </w:p>
    <w:p w14:paraId="6C95CEE8" w14:textId="77777777" w:rsidR="006675EA" w:rsidRPr="000E5606" w:rsidRDefault="006675EA" w:rsidP="00927995">
      <w:pPr>
        <w:pStyle w:val="ListParagraph"/>
        <w:numPr>
          <w:ilvl w:val="1"/>
          <w:numId w:val="6"/>
        </w:numPr>
        <w:rPr>
          <w:rFonts w:ascii="Aptos" w:eastAsia="Times New Roman" w:hAnsi="Aptos" w:cs="Times New Roman"/>
          <w:szCs w:val="24"/>
          <w:lang w:eastAsia="lv-LV"/>
        </w:rPr>
      </w:pPr>
      <w:r w:rsidRPr="000E5606">
        <w:rPr>
          <w:rFonts w:ascii="Aptos" w:eastAsia="Times New Roman" w:hAnsi="Aptos" w:cs="Times New Roman"/>
          <w:szCs w:val="24"/>
          <w:lang w:eastAsia="lv-LV"/>
        </w:rPr>
        <w:t>projekta iesnieguma sadaļu vai pielikumu tulkojums (ja attiecināms); </w:t>
      </w:r>
    </w:p>
    <w:p w14:paraId="004C84FF" w14:textId="0F8F349C" w:rsidR="00AF005E" w:rsidRPr="000E5606" w:rsidRDefault="000E5606" w:rsidP="00927995">
      <w:pPr>
        <w:pStyle w:val="ListParagraph"/>
        <w:numPr>
          <w:ilvl w:val="1"/>
          <w:numId w:val="6"/>
        </w:numPr>
        <w:rPr>
          <w:rFonts w:ascii="Aptos" w:eastAsia="Times New Roman" w:hAnsi="Aptos" w:cs="Times New Roman"/>
          <w:szCs w:val="24"/>
          <w:lang w:eastAsia="lv-LV"/>
        </w:rPr>
      </w:pPr>
      <w:r w:rsidRPr="000E5606">
        <w:rPr>
          <w:rFonts w:ascii="Aptos" w:eastAsia="Times New Roman" w:hAnsi="Aptos" w:cs="Times New Roman"/>
          <w:szCs w:val="24"/>
          <w:lang w:eastAsia="lv-LV"/>
        </w:rPr>
        <w:t>papildus informācija, kas nepieciešama projekta iesnieguma vērtēšanai, ja to nav iespējams integrēt projekta iesniegumā. </w:t>
      </w:r>
    </w:p>
    <w:p w14:paraId="7A81AF97" w14:textId="737B7890" w:rsidR="00CF6E17" w:rsidRPr="0052238B" w:rsidRDefault="1E477A8E" w:rsidP="00927995">
      <w:pPr>
        <w:pStyle w:val="ListParagraph"/>
        <w:numPr>
          <w:ilvl w:val="0"/>
          <w:numId w:val="6"/>
        </w:numPr>
        <w:spacing w:before="0"/>
        <w:rPr>
          <w:rFonts w:ascii="Aptos" w:hAnsi="Aptos" w:cs="Times New Roman"/>
          <w:szCs w:val="24"/>
        </w:rPr>
      </w:pPr>
      <w:r w:rsidRPr="0052238B">
        <w:rPr>
          <w:rFonts w:ascii="Aptos" w:eastAsia="Times New Roman" w:hAnsi="Aptos" w:cs="Times New Roman"/>
          <w:szCs w:val="24"/>
          <w:lang w:eastAsia="lv-LV"/>
        </w:rPr>
        <w:t>Projekta iesniegum</w:t>
      </w:r>
      <w:r w:rsidR="445D3849" w:rsidRPr="0052238B">
        <w:rPr>
          <w:rFonts w:ascii="Aptos" w:eastAsia="Times New Roman" w:hAnsi="Aptos" w:cs="Times New Roman"/>
          <w:szCs w:val="24"/>
          <w:lang w:eastAsia="lv-LV"/>
        </w:rPr>
        <w:t>ā atsauces uz</w:t>
      </w:r>
      <w:r w:rsidRPr="0052238B">
        <w:rPr>
          <w:rFonts w:ascii="Aptos" w:eastAsia="Times New Roman" w:hAnsi="Aptos" w:cs="Times New Roman"/>
          <w:szCs w:val="24"/>
          <w:lang w:eastAsia="lv-LV"/>
        </w:rPr>
        <w:t xml:space="preserve"> pielikum</w:t>
      </w:r>
      <w:r w:rsidR="445D3849" w:rsidRPr="0052238B">
        <w:rPr>
          <w:rFonts w:ascii="Aptos" w:eastAsia="Times New Roman" w:hAnsi="Aptos" w:cs="Times New Roman"/>
          <w:szCs w:val="24"/>
          <w:lang w:eastAsia="lv-LV"/>
        </w:rPr>
        <w:t>iem</w:t>
      </w:r>
      <w:r w:rsidR="7F828B8C" w:rsidRPr="0052238B">
        <w:rPr>
          <w:rFonts w:ascii="Aptos" w:eastAsia="Times New Roman" w:hAnsi="Aptos" w:cs="Times New Roman"/>
          <w:szCs w:val="24"/>
          <w:lang w:eastAsia="lv-LV"/>
        </w:rPr>
        <w:t xml:space="preserve"> norāda precīzi, nodrošinot to identificējam</w:t>
      </w:r>
      <w:r w:rsidR="281F401B" w:rsidRPr="0052238B">
        <w:rPr>
          <w:rFonts w:ascii="Aptos" w:eastAsia="Times New Roman" w:hAnsi="Aptos" w:cs="Times New Roman"/>
          <w:szCs w:val="24"/>
          <w:lang w:eastAsia="lv-LV"/>
        </w:rPr>
        <w:t>ību.</w:t>
      </w:r>
      <w:r w:rsidRPr="0052238B">
        <w:rPr>
          <w:rFonts w:ascii="Aptos" w:eastAsia="Times New Roman" w:hAnsi="Aptos" w:cs="Times New Roman"/>
          <w:szCs w:val="24"/>
          <w:lang w:eastAsia="lv-LV"/>
        </w:rPr>
        <w:t xml:space="preserve"> </w:t>
      </w:r>
      <w:r w:rsidR="08EF4D21" w:rsidRPr="0052238B">
        <w:rPr>
          <w:rFonts w:ascii="Aptos" w:hAnsi="Aptos" w:cs="Times New Roman"/>
          <w:szCs w:val="24"/>
        </w:rPr>
        <w:t>Papildus minētajiem pielikumiem projekta iesniedzējs var pievienot citus dokumentus, kurus uzskata par nepieciešamiem projekta iesnieguma kvalitatīvai izvērtēšanai.</w:t>
      </w:r>
    </w:p>
    <w:p w14:paraId="404EE33C" w14:textId="5AD751EF" w:rsidR="004C2582" w:rsidRPr="0052238B" w:rsidRDefault="00313F21" w:rsidP="00927995">
      <w:pPr>
        <w:pStyle w:val="ListParagraph"/>
        <w:numPr>
          <w:ilvl w:val="0"/>
          <w:numId w:val="6"/>
        </w:numPr>
        <w:spacing w:before="0"/>
        <w:contextualSpacing w:val="0"/>
        <w:rPr>
          <w:rFonts w:ascii="Aptos" w:hAnsi="Aptos" w:cs="Times New Roman"/>
          <w:color w:val="000000"/>
        </w:rPr>
      </w:pPr>
      <w:r w:rsidRPr="0052238B">
        <w:rPr>
          <w:rFonts w:ascii="Aptos" w:hAnsi="Aptos" w:cs="Times New Roman"/>
          <w:color w:val="000000"/>
        </w:rPr>
        <w:t>Lai kvalitatīv</w:t>
      </w:r>
      <w:r w:rsidR="00FF6161" w:rsidRPr="0052238B">
        <w:rPr>
          <w:rFonts w:ascii="Aptos" w:hAnsi="Aptos" w:cs="Times New Roman"/>
          <w:color w:val="000000"/>
        </w:rPr>
        <w:t>i aizpildītu</w:t>
      </w:r>
      <w:r w:rsidRPr="0052238B">
        <w:rPr>
          <w:rFonts w:ascii="Aptos" w:hAnsi="Aptos" w:cs="Times New Roman"/>
          <w:color w:val="000000"/>
        </w:rPr>
        <w:t xml:space="preserve"> projekta iesniegum</w:t>
      </w:r>
      <w:r w:rsidR="00FF6161" w:rsidRPr="0052238B">
        <w:rPr>
          <w:rFonts w:ascii="Aptos" w:hAnsi="Aptos" w:cs="Times New Roman"/>
          <w:color w:val="000000"/>
        </w:rPr>
        <w:t>u</w:t>
      </w:r>
      <w:r w:rsidR="005C4725" w:rsidRPr="0052238B">
        <w:rPr>
          <w:rFonts w:ascii="Aptos" w:hAnsi="Aptos" w:cs="Times New Roman"/>
          <w:color w:val="000000"/>
        </w:rPr>
        <w:t>,</w:t>
      </w:r>
      <w:r w:rsidRPr="0052238B">
        <w:rPr>
          <w:rFonts w:ascii="Aptos" w:hAnsi="Aptos" w:cs="Times New Roman"/>
          <w:color w:val="000000"/>
        </w:rPr>
        <w:t xml:space="preserve"> izmanto projekta iesnieguma aizpildīšanas metodiku (</w:t>
      </w:r>
      <w:r w:rsidR="00857C02" w:rsidRPr="0052238B">
        <w:rPr>
          <w:rFonts w:ascii="Aptos" w:hAnsi="Aptos" w:cs="Times New Roman"/>
          <w:color w:val="000000"/>
        </w:rPr>
        <w:t>projekt</w:t>
      </w:r>
      <w:r w:rsidR="008E3338">
        <w:rPr>
          <w:rFonts w:ascii="Aptos" w:hAnsi="Aptos" w:cs="Times New Roman"/>
          <w:color w:val="000000"/>
        </w:rPr>
        <w:t>a</w:t>
      </w:r>
      <w:r w:rsidR="00857C02" w:rsidRPr="0052238B">
        <w:rPr>
          <w:rFonts w:ascii="Aptos" w:hAnsi="Aptos" w:cs="Times New Roman"/>
          <w:color w:val="000000"/>
        </w:rPr>
        <w:t xml:space="preserve"> iesniegum</w:t>
      </w:r>
      <w:r w:rsidR="008E3338">
        <w:rPr>
          <w:rFonts w:ascii="Aptos" w:hAnsi="Aptos" w:cs="Times New Roman"/>
          <w:color w:val="000000"/>
        </w:rPr>
        <w:t>a</w:t>
      </w:r>
      <w:r w:rsidR="00857C02" w:rsidRPr="0052238B">
        <w:rPr>
          <w:rFonts w:ascii="Aptos" w:hAnsi="Aptos" w:cs="Times New Roman"/>
          <w:color w:val="000000"/>
        </w:rPr>
        <w:t xml:space="preserve"> </w:t>
      </w:r>
      <w:r w:rsidR="000D1BA9" w:rsidRPr="0052238B">
        <w:rPr>
          <w:rFonts w:ascii="Aptos" w:hAnsi="Aptos" w:cs="Times New Roman"/>
          <w:color w:val="000000"/>
        </w:rPr>
        <w:t xml:space="preserve">atlases </w:t>
      </w:r>
      <w:r w:rsidR="00134340" w:rsidRPr="0052238B">
        <w:rPr>
          <w:rFonts w:ascii="Aptos" w:hAnsi="Aptos" w:cs="Times New Roman"/>
          <w:color w:val="000000"/>
        </w:rPr>
        <w:t xml:space="preserve">nolikuma </w:t>
      </w:r>
      <w:r w:rsidR="00857C02" w:rsidRPr="0052238B">
        <w:rPr>
          <w:rFonts w:ascii="Aptos" w:hAnsi="Aptos" w:cs="Times New Roman"/>
          <w:color w:val="000000"/>
        </w:rPr>
        <w:t xml:space="preserve">(turpmāk – nolikums) </w:t>
      </w:r>
      <w:r w:rsidR="00A97C81" w:rsidRPr="00A97C81">
        <w:rPr>
          <w:rFonts w:ascii="Aptos" w:hAnsi="Aptos" w:cs="Times New Roman"/>
        </w:rPr>
        <w:t>1</w:t>
      </w:r>
      <w:r w:rsidRPr="00A97C81">
        <w:rPr>
          <w:rFonts w:ascii="Aptos" w:hAnsi="Aptos" w:cs="Times New Roman"/>
        </w:rPr>
        <w:t>.</w:t>
      </w:r>
      <w:r w:rsidR="004C37AF" w:rsidRPr="00A97C81">
        <w:rPr>
          <w:rFonts w:ascii="Aptos" w:hAnsi="Aptos" w:cs="Times New Roman"/>
        </w:rPr>
        <w:t> </w:t>
      </w:r>
      <w:r w:rsidRPr="0052238B">
        <w:rPr>
          <w:rFonts w:ascii="Aptos" w:hAnsi="Aptos" w:cs="Times New Roman"/>
        </w:rPr>
        <w:t>pielikums</w:t>
      </w:r>
      <w:r w:rsidRPr="0052238B">
        <w:rPr>
          <w:rFonts w:ascii="Aptos" w:hAnsi="Aptos" w:cs="Times New Roman"/>
          <w:color w:val="000000"/>
        </w:rPr>
        <w:t>)</w:t>
      </w:r>
      <w:r w:rsidRPr="0052238B">
        <w:rPr>
          <w:rFonts w:ascii="Aptos" w:hAnsi="Aptos" w:cs="Times New Roman"/>
          <w:i/>
          <w:color w:val="000000"/>
        </w:rPr>
        <w:t>.</w:t>
      </w:r>
      <w:r w:rsidRPr="0052238B">
        <w:rPr>
          <w:rFonts w:ascii="Aptos" w:hAnsi="Aptos" w:cs="Times New Roman"/>
          <w:color w:val="FF0000"/>
        </w:rPr>
        <w:t xml:space="preserve"> </w:t>
      </w:r>
    </w:p>
    <w:p w14:paraId="2249B441" w14:textId="77777777" w:rsidR="000329D5" w:rsidRDefault="0077328F" w:rsidP="00927995">
      <w:pPr>
        <w:pStyle w:val="ListParagraph"/>
        <w:numPr>
          <w:ilvl w:val="0"/>
          <w:numId w:val="6"/>
        </w:numPr>
        <w:spacing w:before="0"/>
        <w:contextualSpacing w:val="0"/>
        <w:rPr>
          <w:rFonts w:ascii="Aptos" w:hAnsi="Aptos" w:cs="Times New Roman"/>
          <w:color w:val="000000"/>
          <w:szCs w:val="24"/>
        </w:rPr>
      </w:pPr>
      <w:r w:rsidRPr="0052238B">
        <w:rPr>
          <w:rFonts w:ascii="Aptos" w:hAnsi="Aptos" w:cs="Times New Roman"/>
          <w:color w:val="000000"/>
          <w:szCs w:val="24"/>
        </w:rPr>
        <w:t>Izmaksu plānošanā jāņem vērā</w:t>
      </w:r>
      <w:r w:rsidR="000329D5">
        <w:rPr>
          <w:rFonts w:ascii="Aptos" w:hAnsi="Aptos" w:cs="Times New Roman"/>
          <w:color w:val="000000"/>
          <w:szCs w:val="24"/>
        </w:rPr>
        <w:t>:</w:t>
      </w:r>
    </w:p>
    <w:p w14:paraId="11F28E33" w14:textId="2145E41D" w:rsidR="000329D5" w:rsidRDefault="0077328F" w:rsidP="00927995">
      <w:pPr>
        <w:pStyle w:val="ListParagraph"/>
        <w:numPr>
          <w:ilvl w:val="1"/>
          <w:numId w:val="6"/>
        </w:numPr>
        <w:spacing w:before="0"/>
        <w:contextualSpacing w:val="0"/>
        <w:rPr>
          <w:rFonts w:ascii="Aptos" w:hAnsi="Aptos" w:cs="Times New Roman"/>
          <w:color w:val="000000"/>
          <w:szCs w:val="24"/>
        </w:rPr>
      </w:pPr>
      <w:r w:rsidRPr="0052238B">
        <w:rPr>
          <w:rFonts w:ascii="Aptos" w:hAnsi="Aptos" w:cs="Times New Roman"/>
          <w:color w:val="000000"/>
          <w:szCs w:val="24"/>
        </w:rPr>
        <w:t xml:space="preserve">Finanšu ministrijas 2023. gada 25. septembra vadlīnijas Nr. 1.2 “Vadlīnijas attiecināmo izmaksu noteikšanai Eiropas Savienības kohēzijas politikas programmas 2021.-2027.gada plānošanas periodā”, kas pieejamas tīmekļa vietnē </w:t>
      </w:r>
      <w:hyperlink r:id="rId20" w:history="1">
        <w:r w:rsidR="009811D5" w:rsidRPr="00DA30E7">
          <w:rPr>
            <w:rStyle w:val="Hyperlink"/>
            <w:rFonts w:ascii="Aptos" w:hAnsi="Aptos" w:cs="Times New Roman"/>
            <w:szCs w:val="24"/>
          </w:rPr>
          <w:t>š</w:t>
        </w:r>
        <w:r w:rsidR="00DA30E7" w:rsidRPr="00DA30E7">
          <w:rPr>
            <w:rStyle w:val="Hyperlink"/>
            <w:rFonts w:ascii="Aptos" w:hAnsi="Aptos" w:cs="Times New Roman"/>
            <w:szCs w:val="24"/>
          </w:rPr>
          <w:t>eit</w:t>
        </w:r>
      </w:hyperlink>
      <w:r w:rsidR="00DA30E7">
        <w:rPr>
          <w:rFonts w:ascii="Aptos" w:hAnsi="Aptos" w:cs="Times New Roman"/>
          <w:color w:val="000000"/>
          <w:szCs w:val="24"/>
        </w:rPr>
        <w:t xml:space="preserve">; </w:t>
      </w:r>
    </w:p>
    <w:p w14:paraId="68597705" w14:textId="7AC22169" w:rsidR="00507E48" w:rsidRPr="00507E48" w:rsidRDefault="00507E48" w:rsidP="6EDA85B7">
      <w:pPr>
        <w:pStyle w:val="paragraph"/>
        <w:numPr>
          <w:ilvl w:val="1"/>
          <w:numId w:val="6"/>
        </w:numPr>
        <w:spacing w:before="0" w:beforeAutospacing="0" w:after="0" w:afterAutospacing="0"/>
        <w:jc w:val="both"/>
        <w:rPr>
          <w:rFonts w:ascii="Aptos" w:hAnsi="Aptos"/>
          <w:color w:val="FF0000"/>
        </w:rPr>
      </w:pPr>
      <w:r w:rsidRPr="6DD2CE75">
        <w:rPr>
          <w:rStyle w:val="normaltextrun"/>
          <w:rFonts w:ascii="Aptos" w:hAnsi="Aptos"/>
        </w:rPr>
        <w:lastRenderedPageBreak/>
        <w:t xml:space="preserve">SAM </w:t>
      </w:r>
      <w:r w:rsidRPr="6DD2CE75">
        <w:rPr>
          <w:rFonts w:ascii="Aptos" w:hAnsi="Aptos"/>
          <w:color w:val="000000" w:themeColor="text1"/>
        </w:rPr>
        <w:t>MK noteikumu 2</w:t>
      </w:r>
      <w:r w:rsidR="1A1D74B0" w:rsidRPr="6DD2CE75">
        <w:rPr>
          <w:rFonts w:ascii="Aptos" w:hAnsi="Aptos"/>
          <w:color w:val="000000" w:themeColor="text1"/>
        </w:rPr>
        <w:t>1</w:t>
      </w:r>
      <w:r w:rsidRPr="6DD2CE75">
        <w:rPr>
          <w:rFonts w:ascii="Aptos" w:hAnsi="Aptos"/>
          <w:color w:val="000000" w:themeColor="text1"/>
        </w:rPr>
        <w:t>.1.1.</w:t>
      </w:r>
      <w:r w:rsidR="004F7907" w:rsidRPr="6DD2CE75">
        <w:rPr>
          <w:rFonts w:ascii="Aptos" w:hAnsi="Aptos"/>
          <w:color w:val="000000" w:themeColor="text1"/>
        </w:rPr>
        <w:t>,</w:t>
      </w:r>
      <w:r w:rsidRPr="6DD2CE75">
        <w:rPr>
          <w:rFonts w:ascii="Aptos" w:hAnsi="Aptos"/>
          <w:color w:val="000000" w:themeColor="text1"/>
        </w:rPr>
        <w:t xml:space="preserve"> 2</w:t>
      </w:r>
      <w:r w:rsidR="24B4FD27" w:rsidRPr="6DD2CE75">
        <w:rPr>
          <w:rFonts w:ascii="Aptos" w:hAnsi="Aptos"/>
          <w:color w:val="000000" w:themeColor="text1"/>
        </w:rPr>
        <w:t>1</w:t>
      </w:r>
      <w:r w:rsidRPr="6DD2CE75">
        <w:rPr>
          <w:rFonts w:ascii="Aptos" w:hAnsi="Aptos"/>
          <w:color w:val="000000" w:themeColor="text1"/>
        </w:rPr>
        <w:t>.1.2.</w:t>
      </w:r>
      <w:r w:rsidR="004F7907" w:rsidRPr="6DD2CE75">
        <w:rPr>
          <w:rFonts w:ascii="Aptos" w:hAnsi="Aptos"/>
          <w:color w:val="000000" w:themeColor="text1"/>
        </w:rPr>
        <w:t xml:space="preserve"> un 2</w:t>
      </w:r>
      <w:r w:rsidR="2F3D7ED4" w:rsidRPr="6DD2CE75">
        <w:rPr>
          <w:rFonts w:ascii="Aptos" w:hAnsi="Aptos"/>
          <w:color w:val="000000" w:themeColor="text1"/>
        </w:rPr>
        <w:t>1</w:t>
      </w:r>
      <w:r w:rsidR="004F7907" w:rsidRPr="6DD2CE75">
        <w:rPr>
          <w:rFonts w:ascii="Aptos" w:hAnsi="Aptos"/>
          <w:color w:val="000000" w:themeColor="text1"/>
        </w:rPr>
        <w:t>.1.3.</w:t>
      </w:r>
      <w:r w:rsidRPr="6DD2CE75">
        <w:rPr>
          <w:rFonts w:ascii="Aptos" w:hAnsi="Aptos"/>
          <w:color w:val="000000" w:themeColor="text1"/>
        </w:rPr>
        <w:t>apakšpunktos noteiktās personāla izmaksas, kas</w:t>
      </w:r>
      <w:r w:rsidRPr="6DD2CE75">
        <w:rPr>
          <w:rFonts w:ascii="Aptos" w:eastAsiaTheme="minorEastAsia" w:hAnsi="Aptos" w:cstheme="minorBidi"/>
          <w:color w:val="000000" w:themeColor="text1"/>
        </w:rPr>
        <w:t xml:space="preserve"> līdz atbildīgās iestādes izstrādātās un ar vadošo iestādi saskaņotās vienkāršoto izmaksu metodikas apstiprināšanai</w:t>
      </w:r>
      <w:r w:rsidR="002823C9" w:rsidRPr="6DD2CE75">
        <w:rPr>
          <w:rFonts w:ascii="Aptos" w:eastAsiaTheme="minorEastAsia" w:hAnsi="Aptos" w:cstheme="minorBidi"/>
          <w:color w:val="000000" w:themeColor="text1"/>
        </w:rPr>
        <w:t>,</w:t>
      </w:r>
      <w:r w:rsidRPr="6DD2CE75">
        <w:rPr>
          <w:rFonts w:ascii="Aptos" w:eastAsiaTheme="minorEastAsia" w:hAnsi="Aptos" w:cstheme="minorBidi"/>
          <w:color w:val="000000" w:themeColor="text1"/>
        </w:rPr>
        <w:t xml:space="preserve"> ir attiecināmas kā faktiskās izmaksa</w:t>
      </w:r>
      <w:r w:rsidR="00412440" w:rsidRPr="6DD2CE75">
        <w:rPr>
          <w:rFonts w:ascii="Aptos" w:eastAsiaTheme="minorEastAsia" w:hAnsi="Aptos" w:cstheme="minorBidi"/>
          <w:color w:val="000000" w:themeColor="text1"/>
        </w:rPr>
        <w:t>s,</w:t>
      </w:r>
      <w:r w:rsidRPr="6DD2CE75">
        <w:rPr>
          <w:rFonts w:ascii="Aptos" w:eastAsiaTheme="minorEastAsia" w:hAnsi="Aptos" w:cstheme="minorBidi"/>
          <w:color w:val="000000" w:themeColor="text1"/>
        </w:rPr>
        <w:t xml:space="preserve"> projekta iesniegumā plāno un projektā attiecina atbilstoši faktiskajām izmaksām saskaņā ar </w:t>
      </w:r>
      <w:hyperlink r:id="rId21">
        <w:r w:rsidRPr="6DD2CE75">
          <w:rPr>
            <w:rStyle w:val="Hyperlink"/>
            <w:rFonts w:ascii="Aptos" w:hAnsi="Aptos"/>
          </w:rPr>
          <w:t>Valsts un pašvaldību institūciju amatpersonu un darbinieku atlīdzības likumu</w:t>
        </w:r>
      </w:hyperlink>
      <w:r w:rsidRPr="6DD2CE75">
        <w:rPr>
          <w:rFonts w:ascii="Aptos" w:hAnsi="Aptos"/>
          <w:color w:val="0070C0"/>
        </w:rPr>
        <w:t>,</w:t>
      </w:r>
      <w:r w:rsidRPr="6DD2CE75">
        <w:rPr>
          <w:rFonts w:ascii="Aptos" w:hAnsi="Aptos"/>
          <w:color w:val="000000" w:themeColor="text1"/>
        </w:rPr>
        <w:t xml:space="preserve"> izņemot virsstundas;</w:t>
      </w:r>
    </w:p>
    <w:p w14:paraId="1E0ABF83" w14:textId="0119407A" w:rsidR="009A46CD" w:rsidRPr="00320744" w:rsidRDefault="005A183C" w:rsidP="00927995">
      <w:pPr>
        <w:pStyle w:val="paragraph"/>
        <w:numPr>
          <w:ilvl w:val="1"/>
          <w:numId w:val="6"/>
        </w:numPr>
        <w:spacing w:before="0" w:beforeAutospacing="0" w:after="0" w:afterAutospacing="0"/>
        <w:jc w:val="both"/>
        <w:rPr>
          <w:rFonts w:ascii="Aptos" w:hAnsi="Aptos"/>
          <w:color w:val="FF0000"/>
        </w:rPr>
      </w:pPr>
      <w:r w:rsidRPr="005A183C">
        <w:rPr>
          <w:rStyle w:val="normaltextrun"/>
          <w:rFonts w:ascii="Aptos" w:hAnsi="Aptos"/>
        </w:rPr>
        <w:t xml:space="preserve">Finanšu ministrijas 2024. gada 2. aprīlis vadlīnijas Nr.4.2. “Vienas vienības izmaksu standarta likmes aprēķina un piemērošanas metodika iekšzemes komandējumu izmaksām darbības programmas “Izaugsme un nodarbinātība” īstenošanai”, kas pieejamas </w:t>
      </w:r>
      <w:hyperlink r:id="rId22">
        <w:r w:rsidRPr="005A183C">
          <w:rPr>
            <w:rStyle w:val="Hyperlink"/>
            <w:rFonts w:ascii="Aptos" w:hAnsi="Aptos"/>
          </w:rPr>
          <w:t>šeit</w:t>
        </w:r>
      </w:hyperlink>
      <w:r w:rsidRPr="005A183C">
        <w:rPr>
          <w:rFonts w:ascii="Aptos" w:hAnsi="Aptos"/>
        </w:rPr>
        <w:t>;</w:t>
      </w:r>
    </w:p>
    <w:p w14:paraId="2CFA78FD" w14:textId="632ACED3" w:rsidR="00D27638" w:rsidRPr="00D27638" w:rsidRDefault="00D27638" w:rsidP="00927995">
      <w:pPr>
        <w:pStyle w:val="paragraph"/>
        <w:numPr>
          <w:ilvl w:val="1"/>
          <w:numId w:val="6"/>
        </w:numPr>
        <w:spacing w:before="0" w:beforeAutospacing="0" w:after="0" w:afterAutospacing="0"/>
        <w:jc w:val="both"/>
        <w:rPr>
          <w:rStyle w:val="eop"/>
          <w:rFonts w:ascii="Aptos" w:hAnsi="Aptos"/>
          <w:color w:val="FF0000"/>
        </w:rPr>
      </w:pPr>
      <w:r w:rsidRPr="00D27638">
        <w:rPr>
          <w:rStyle w:val="normaltextrun"/>
          <w:rFonts w:ascii="Aptos" w:hAnsi="Aptos"/>
        </w:rPr>
        <w:t>Finanšu ministrijas 202</w:t>
      </w:r>
      <w:r w:rsidR="0095504B">
        <w:rPr>
          <w:rStyle w:val="normaltextrun"/>
          <w:rFonts w:ascii="Aptos" w:hAnsi="Aptos"/>
        </w:rPr>
        <w:t>5</w:t>
      </w:r>
      <w:r w:rsidRPr="00D27638">
        <w:rPr>
          <w:rStyle w:val="normaltextrun"/>
          <w:rFonts w:ascii="Aptos" w:hAnsi="Aptos"/>
        </w:rPr>
        <w:t xml:space="preserve">. gada </w:t>
      </w:r>
      <w:r w:rsidR="0095504B">
        <w:rPr>
          <w:rStyle w:val="normaltextrun"/>
          <w:rFonts w:ascii="Aptos" w:hAnsi="Aptos"/>
        </w:rPr>
        <w:t>3. jūnija</w:t>
      </w:r>
      <w:r>
        <w:rPr>
          <w:rStyle w:val="normaltextrun"/>
          <w:rFonts w:ascii="Aptos" w:hAnsi="Aptos"/>
        </w:rPr>
        <w:t xml:space="preserve"> </w:t>
      </w:r>
      <w:r w:rsidRPr="00D27638">
        <w:rPr>
          <w:rStyle w:val="normaltextrun"/>
          <w:rFonts w:ascii="Aptos" w:hAnsi="Aptos"/>
        </w:rPr>
        <w:t xml:space="preserve">vadlīnijas Nr.4.1. “Vienas vienības izmaksu standarta likmes aprēķina un piemērošanas metodika 1 km izmaksām darbības programmas “Izaugsme un nodarbinātība” un Eiropas Savienības kohēzijas politikas programmas 2021.–2027. gadam īstenošanai”, kas pieejamas </w:t>
      </w:r>
      <w:hyperlink r:id="rId23">
        <w:r w:rsidRPr="00D27638">
          <w:rPr>
            <w:rStyle w:val="Hyperlink"/>
            <w:rFonts w:ascii="Aptos" w:hAnsi="Aptos"/>
          </w:rPr>
          <w:t>šeit;</w:t>
        </w:r>
      </w:hyperlink>
      <w:r w:rsidRPr="00D27638">
        <w:rPr>
          <w:rStyle w:val="eop"/>
          <w:rFonts w:ascii="Aptos" w:hAnsi="Aptos"/>
        </w:rPr>
        <w:t> </w:t>
      </w:r>
    </w:p>
    <w:p w14:paraId="64FAB3AE" w14:textId="1EEA3E72" w:rsidR="00320744" w:rsidRPr="00C96022" w:rsidRDefault="00C96022" w:rsidP="00927995">
      <w:pPr>
        <w:pStyle w:val="paragraph"/>
        <w:numPr>
          <w:ilvl w:val="1"/>
          <w:numId w:val="6"/>
        </w:numPr>
        <w:spacing w:before="0" w:beforeAutospacing="0" w:after="0" w:afterAutospacing="0"/>
        <w:jc w:val="both"/>
        <w:rPr>
          <w:rFonts w:ascii="Aptos" w:hAnsi="Aptos"/>
          <w:color w:val="FF0000"/>
        </w:rPr>
      </w:pPr>
      <w:r w:rsidRPr="00C96022">
        <w:rPr>
          <w:rStyle w:val="normaltextrun"/>
          <w:rFonts w:ascii="Aptos" w:hAnsi="Aptos"/>
        </w:rPr>
        <w:t xml:space="preserve">Ministru kabineta 2010. gada 12. oktobra noteikumus </w:t>
      </w:r>
      <w:hyperlink r:id="rId24">
        <w:r w:rsidRPr="00C96022">
          <w:rPr>
            <w:rStyle w:val="Hyperlink"/>
            <w:rFonts w:ascii="Aptos" w:hAnsi="Aptos"/>
          </w:rPr>
          <w:t>Nr. 969</w:t>
        </w:r>
      </w:hyperlink>
      <w:r w:rsidRPr="00C96022">
        <w:rPr>
          <w:rStyle w:val="normaltextrun"/>
          <w:rFonts w:ascii="Aptos" w:hAnsi="Aptos"/>
        </w:rPr>
        <w:t xml:space="preserve"> “Kārtība, kādā atlīdzināmi ar komandējumiem saistītie izdevumi”</w:t>
      </w:r>
      <w:r w:rsidR="007329EE">
        <w:rPr>
          <w:rStyle w:val="normaltextrun"/>
          <w:rFonts w:ascii="Aptos" w:hAnsi="Aptos"/>
        </w:rPr>
        <w:t>.</w:t>
      </w:r>
    </w:p>
    <w:p w14:paraId="1EE335CF" w14:textId="62CD2312" w:rsidR="00446CC4" w:rsidRPr="0052238B" w:rsidRDefault="3AEC74B1" w:rsidP="00927995">
      <w:pPr>
        <w:pStyle w:val="ListParagraph"/>
        <w:numPr>
          <w:ilvl w:val="0"/>
          <w:numId w:val="6"/>
        </w:numPr>
        <w:spacing w:before="0"/>
        <w:outlineLvl w:val="3"/>
        <w:rPr>
          <w:rFonts w:ascii="Aptos" w:hAnsi="Aptos" w:cs="Times New Roman"/>
          <w:szCs w:val="24"/>
        </w:rPr>
      </w:pPr>
      <w:r w:rsidRPr="0052238B">
        <w:rPr>
          <w:rFonts w:ascii="Aptos" w:hAnsi="Aptos" w:cs="Times New Roman"/>
          <w:szCs w:val="24"/>
        </w:rPr>
        <w:t>Projekta iesniegum</w:t>
      </w:r>
      <w:r w:rsidR="1B389443" w:rsidRPr="0052238B">
        <w:rPr>
          <w:rFonts w:ascii="Aptos" w:hAnsi="Aptos" w:cs="Times New Roman"/>
          <w:szCs w:val="24"/>
        </w:rPr>
        <w:t>u</w:t>
      </w:r>
      <w:r w:rsidRPr="0052238B">
        <w:rPr>
          <w:rFonts w:ascii="Aptos" w:hAnsi="Aptos" w:cs="Times New Roman"/>
          <w:szCs w:val="24"/>
        </w:rPr>
        <w:t xml:space="preserve"> sagatavo latviešu valodā. Ja kāda no projekta iesnieguma sadaļām vai pielikumiem ir citā valodā, </w:t>
      </w:r>
      <w:r w:rsidR="1EE2A303" w:rsidRPr="0052238B">
        <w:rPr>
          <w:rFonts w:ascii="Aptos" w:hAnsi="Aptos" w:cs="Times New Roman"/>
          <w:szCs w:val="24"/>
        </w:rPr>
        <w:t>atbilstoši</w:t>
      </w:r>
      <w:r w:rsidRPr="0052238B">
        <w:rPr>
          <w:rFonts w:ascii="Aptos" w:hAnsi="Aptos" w:cs="Times New Roman"/>
          <w:szCs w:val="24"/>
        </w:rPr>
        <w:t xml:space="preserve"> </w:t>
      </w:r>
      <w:r w:rsidR="08FF6078" w:rsidRPr="0052238B">
        <w:rPr>
          <w:rFonts w:ascii="Aptos" w:hAnsi="Aptos" w:cs="Times New Roman"/>
          <w:szCs w:val="24"/>
        </w:rPr>
        <w:t>Valsts</w:t>
      </w:r>
      <w:r w:rsidRPr="0052238B">
        <w:rPr>
          <w:rFonts w:ascii="Aptos" w:hAnsi="Aptos" w:cs="Times New Roman"/>
          <w:szCs w:val="24"/>
        </w:rPr>
        <w:t xml:space="preserve"> valodas likum</w:t>
      </w:r>
      <w:r w:rsidR="1EE2A303" w:rsidRPr="0052238B">
        <w:rPr>
          <w:rFonts w:ascii="Aptos" w:hAnsi="Aptos" w:cs="Times New Roman"/>
          <w:szCs w:val="24"/>
        </w:rPr>
        <w:t>am pievieno Ministru kabineta 2000.</w:t>
      </w:r>
      <w:r w:rsidR="36509AE9" w:rsidRPr="0052238B">
        <w:rPr>
          <w:rFonts w:ascii="Aptos" w:hAnsi="Aptos" w:cs="Times New Roman"/>
          <w:szCs w:val="24"/>
        </w:rPr>
        <w:t> </w:t>
      </w:r>
      <w:r w:rsidR="1EE2A303" w:rsidRPr="0052238B">
        <w:rPr>
          <w:rFonts w:ascii="Aptos" w:hAnsi="Aptos" w:cs="Times New Roman"/>
          <w:szCs w:val="24"/>
        </w:rPr>
        <w:t>gada 22.</w:t>
      </w:r>
      <w:r w:rsidR="36509AE9" w:rsidRPr="0052238B">
        <w:rPr>
          <w:rFonts w:ascii="Aptos" w:hAnsi="Aptos" w:cs="Times New Roman"/>
          <w:szCs w:val="24"/>
        </w:rPr>
        <w:t> </w:t>
      </w:r>
      <w:r w:rsidR="1EE2A303" w:rsidRPr="0052238B">
        <w:rPr>
          <w:rFonts w:ascii="Aptos" w:hAnsi="Aptos" w:cs="Times New Roman"/>
          <w:szCs w:val="24"/>
        </w:rPr>
        <w:t>augusta noteikumu Nr.</w:t>
      </w:r>
      <w:r w:rsidR="36509AE9" w:rsidRPr="0052238B">
        <w:rPr>
          <w:rFonts w:ascii="Aptos" w:hAnsi="Aptos" w:cs="Times New Roman"/>
          <w:szCs w:val="24"/>
        </w:rPr>
        <w:t> </w:t>
      </w:r>
      <w:r w:rsidR="1EE2A303" w:rsidRPr="0052238B">
        <w:rPr>
          <w:rFonts w:ascii="Aptos" w:hAnsi="Aptos" w:cs="Times New Roman"/>
          <w:szCs w:val="24"/>
        </w:rPr>
        <w:t xml:space="preserve">291 “Kārtība, kādā apliecināmi dokumentu tulkojumi valsts valodā” </w:t>
      </w:r>
      <w:r w:rsidRPr="0052238B">
        <w:rPr>
          <w:rFonts w:ascii="Aptos" w:hAnsi="Aptos" w:cs="Times New Roman"/>
          <w:szCs w:val="24"/>
        </w:rPr>
        <w:t>noteiktajā kārtībā</w:t>
      </w:r>
      <w:r w:rsidR="1EE2A303" w:rsidRPr="0052238B">
        <w:rPr>
          <w:rFonts w:ascii="Aptos" w:hAnsi="Aptos" w:cs="Times New Roman"/>
          <w:szCs w:val="24"/>
        </w:rPr>
        <w:t xml:space="preserve"> vai notariāli apliecinātu tulkojumu valsts valodā</w:t>
      </w:r>
      <w:r w:rsidR="6DE0719E" w:rsidRPr="0052238B">
        <w:rPr>
          <w:rFonts w:ascii="Aptos" w:hAnsi="Aptos" w:cs="Times New Roman"/>
          <w:szCs w:val="24"/>
        </w:rPr>
        <w:t>.</w:t>
      </w:r>
      <w:r w:rsidRPr="0052238B">
        <w:rPr>
          <w:rFonts w:ascii="Aptos" w:hAnsi="Aptos" w:cs="Times New Roman"/>
          <w:szCs w:val="24"/>
        </w:rPr>
        <w:t xml:space="preserve"> </w:t>
      </w:r>
    </w:p>
    <w:p w14:paraId="68BD4AD8" w14:textId="57496A7C" w:rsidR="00411490" w:rsidRPr="0052238B" w:rsidRDefault="00030AA6" w:rsidP="00927995">
      <w:pPr>
        <w:pStyle w:val="ListParagraph"/>
        <w:numPr>
          <w:ilvl w:val="0"/>
          <w:numId w:val="6"/>
        </w:numPr>
        <w:spacing w:before="0"/>
        <w:contextualSpacing w:val="0"/>
        <w:outlineLvl w:val="3"/>
        <w:rPr>
          <w:rFonts w:ascii="Aptos" w:eastAsia="Times New Roman" w:hAnsi="Aptos" w:cs="Times New Roman"/>
          <w:szCs w:val="24"/>
          <w:lang w:eastAsia="lv-LV"/>
        </w:rPr>
      </w:pPr>
      <w:r w:rsidRPr="0052238B">
        <w:rPr>
          <w:rFonts w:ascii="Aptos" w:eastAsia="Times New Roman" w:hAnsi="Aptos" w:cs="Times New Roman"/>
          <w:szCs w:val="24"/>
          <w:lang w:eastAsia="lv-LV"/>
        </w:rPr>
        <w:t>Projekt</w:t>
      </w:r>
      <w:r w:rsidR="00313F21" w:rsidRPr="0052238B">
        <w:rPr>
          <w:rFonts w:ascii="Aptos" w:eastAsia="Times New Roman" w:hAnsi="Aptos" w:cs="Times New Roman"/>
          <w:szCs w:val="24"/>
          <w:lang w:eastAsia="lv-LV"/>
        </w:rPr>
        <w:t xml:space="preserve">a iesniegumā summas norāda </w:t>
      </w:r>
      <w:r w:rsidR="00313F21" w:rsidRPr="0052238B">
        <w:rPr>
          <w:rFonts w:ascii="Aptos" w:eastAsia="Times New Roman" w:hAnsi="Aptos" w:cs="Times New Roman"/>
          <w:i/>
          <w:szCs w:val="24"/>
          <w:lang w:eastAsia="lv-LV"/>
        </w:rPr>
        <w:t>euro</w:t>
      </w:r>
      <w:r w:rsidR="00313F21" w:rsidRPr="0052238B">
        <w:rPr>
          <w:rFonts w:ascii="Aptos" w:eastAsia="Times New Roman" w:hAnsi="Aptos" w:cs="Times New Roman"/>
          <w:szCs w:val="24"/>
          <w:lang w:eastAsia="lv-LV"/>
        </w:rPr>
        <w:t xml:space="preserve"> ar precizitāti līdz </w:t>
      </w:r>
      <w:r w:rsidR="00660A2C" w:rsidRPr="0052238B">
        <w:rPr>
          <w:rFonts w:ascii="Aptos" w:eastAsia="Times New Roman" w:hAnsi="Aptos" w:cs="Times New Roman"/>
          <w:szCs w:val="24"/>
          <w:lang w:eastAsia="lv-LV"/>
        </w:rPr>
        <w:t xml:space="preserve">diviem </w:t>
      </w:r>
      <w:r w:rsidR="00DB7526" w:rsidRPr="0052238B">
        <w:rPr>
          <w:rFonts w:ascii="Aptos" w:eastAsia="Times New Roman" w:hAnsi="Aptos" w:cs="Times New Roman"/>
          <w:szCs w:val="24"/>
          <w:lang w:eastAsia="lv-LV"/>
        </w:rPr>
        <w:t xml:space="preserve">cipariem </w:t>
      </w:r>
      <w:r w:rsidR="00313F21" w:rsidRPr="0052238B">
        <w:rPr>
          <w:rFonts w:ascii="Aptos" w:eastAsia="Times New Roman" w:hAnsi="Aptos" w:cs="Times New Roman"/>
          <w:szCs w:val="24"/>
          <w:lang w:eastAsia="lv-LV"/>
        </w:rPr>
        <w:t>aiz komata.</w:t>
      </w:r>
    </w:p>
    <w:p w14:paraId="40019846" w14:textId="3528EF38" w:rsidR="001306D9" w:rsidRPr="0052238B" w:rsidRDefault="0042748D" w:rsidP="55DC322F">
      <w:pPr>
        <w:pStyle w:val="ListParagraph"/>
        <w:numPr>
          <w:ilvl w:val="0"/>
          <w:numId w:val="6"/>
        </w:numPr>
        <w:spacing w:before="0"/>
        <w:rPr>
          <w:rFonts w:ascii="Aptos" w:hAnsi="Aptos" w:cs="Times New Roman"/>
        </w:rPr>
      </w:pPr>
      <w:r w:rsidRPr="55DC322F">
        <w:rPr>
          <w:rFonts w:ascii="Aptos" w:hAnsi="Aptos" w:cs="Times New Roman"/>
          <w:b/>
          <w:bCs/>
        </w:rPr>
        <w:t>P</w:t>
      </w:r>
      <w:r w:rsidR="00FA3DD6" w:rsidRPr="55DC322F">
        <w:rPr>
          <w:rFonts w:ascii="Aptos" w:hAnsi="Aptos" w:cs="Times New Roman"/>
          <w:b/>
          <w:bCs/>
        </w:rPr>
        <w:t>rojekta iesniegum</w:t>
      </w:r>
      <w:r w:rsidR="0072213C" w:rsidRPr="55DC322F">
        <w:rPr>
          <w:rFonts w:ascii="Aptos" w:hAnsi="Aptos" w:cs="Times New Roman"/>
          <w:b/>
          <w:bCs/>
        </w:rPr>
        <w:t>u</w:t>
      </w:r>
      <w:r w:rsidR="00FA3DD6" w:rsidRPr="55DC322F">
        <w:rPr>
          <w:rFonts w:ascii="Aptos" w:hAnsi="Aptos" w:cs="Times New Roman"/>
          <w:b/>
          <w:bCs/>
        </w:rPr>
        <w:t xml:space="preserve"> iesniedz līdz projekt</w:t>
      </w:r>
      <w:r w:rsidR="610BF984" w:rsidRPr="55DC322F">
        <w:rPr>
          <w:rFonts w:ascii="Aptos" w:hAnsi="Aptos" w:cs="Times New Roman"/>
          <w:b/>
          <w:bCs/>
        </w:rPr>
        <w:t>a</w:t>
      </w:r>
      <w:r w:rsidR="00FA3DD6" w:rsidRPr="55DC322F">
        <w:rPr>
          <w:rFonts w:ascii="Aptos" w:hAnsi="Aptos" w:cs="Times New Roman"/>
          <w:b/>
          <w:bCs/>
        </w:rPr>
        <w:t xml:space="preserve"> iesniegum</w:t>
      </w:r>
      <w:r w:rsidR="4D66BD92" w:rsidRPr="55DC322F">
        <w:rPr>
          <w:rFonts w:ascii="Aptos" w:hAnsi="Aptos" w:cs="Times New Roman"/>
          <w:b/>
          <w:bCs/>
        </w:rPr>
        <w:t>a</w:t>
      </w:r>
      <w:r w:rsidR="00FA3DD6" w:rsidRPr="55DC322F">
        <w:rPr>
          <w:rFonts w:ascii="Aptos" w:hAnsi="Aptos" w:cs="Times New Roman"/>
          <w:b/>
          <w:bCs/>
        </w:rPr>
        <w:t xml:space="preserve"> iesniegšanas</w:t>
      </w:r>
      <w:r w:rsidR="00CD335B" w:rsidRPr="55DC322F">
        <w:rPr>
          <w:rFonts w:ascii="Aptos" w:hAnsi="Aptos" w:cs="Times New Roman"/>
          <w:b/>
          <w:bCs/>
        </w:rPr>
        <w:t xml:space="preserve"> termiņa</w:t>
      </w:r>
      <w:r w:rsidR="00FA3DD6" w:rsidRPr="55DC322F">
        <w:rPr>
          <w:rFonts w:ascii="Aptos" w:hAnsi="Aptos" w:cs="Times New Roman"/>
          <w:b/>
          <w:bCs/>
        </w:rPr>
        <w:t xml:space="preserve"> beigu </w:t>
      </w:r>
      <w:r w:rsidR="00CD335B" w:rsidRPr="55DC322F">
        <w:rPr>
          <w:rFonts w:ascii="Aptos" w:hAnsi="Aptos" w:cs="Times New Roman"/>
          <w:b/>
          <w:bCs/>
        </w:rPr>
        <w:t>datumam</w:t>
      </w:r>
      <w:r w:rsidR="00FA3DD6" w:rsidRPr="55DC322F">
        <w:rPr>
          <w:rFonts w:ascii="Aptos" w:hAnsi="Aptos" w:cs="Times New Roman"/>
        </w:rPr>
        <w:t>.</w:t>
      </w:r>
    </w:p>
    <w:p w14:paraId="183B9305" w14:textId="07DB69E9" w:rsidR="001306D9" w:rsidRPr="0052238B" w:rsidRDefault="002B6657" w:rsidP="55DC322F">
      <w:pPr>
        <w:pStyle w:val="ListParagraph"/>
        <w:numPr>
          <w:ilvl w:val="0"/>
          <w:numId w:val="6"/>
        </w:numPr>
        <w:spacing w:before="0"/>
        <w:rPr>
          <w:rFonts w:ascii="Aptos" w:hAnsi="Aptos" w:cs="Times New Roman"/>
        </w:rPr>
      </w:pPr>
      <w:r w:rsidRPr="55DC322F">
        <w:rPr>
          <w:rFonts w:ascii="Aptos" w:hAnsi="Aptos" w:cs="Times New Roman"/>
        </w:rPr>
        <w:t>Ja projekta iesniegums iesniegts pēc projekt</w:t>
      </w:r>
      <w:r w:rsidR="31D13696" w:rsidRPr="55DC322F">
        <w:rPr>
          <w:rFonts w:ascii="Aptos" w:hAnsi="Aptos" w:cs="Times New Roman"/>
        </w:rPr>
        <w:t>a</w:t>
      </w:r>
      <w:r w:rsidRPr="55DC322F">
        <w:rPr>
          <w:rFonts w:ascii="Aptos" w:hAnsi="Aptos" w:cs="Times New Roman"/>
        </w:rPr>
        <w:t xml:space="preserve"> iesniegum</w:t>
      </w:r>
      <w:r w:rsidR="6E57DC1E" w:rsidRPr="55DC322F">
        <w:rPr>
          <w:rFonts w:ascii="Aptos" w:hAnsi="Aptos" w:cs="Times New Roman"/>
        </w:rPr>
        <w:t>a</w:t>
      </w:r>
      <w:r w:rsidRPr="55DC322F">
        <w:rPr>
          <w:rFonts w:ascii="Aptos" w:hAnsi="Aptos" w:cs="Times New Roman"/>
        </w:rPr>
        <w:t xml:space="preserve"> iesniegšanas </w:t>
      </w:r>
      <w:r w:rsidR="00404D7C" w:rsidRPr="55DC322F">
        <w:rPr>
          <w:rFonts w:ascii="Aptos" w:hAnsi="Aptos" w:cs="Times New Roman"/>
        </w:rPr>
        <w:t xml:space="preserve">termiņa </w:t>
      </w:r>
      <w:r w:rsidRPr="55DC322F">
        <w:rPr>
          <w:rFonts w:ascii="Aptos" w:hAnsi="Aptos" w:cs="Times New Roman"/>
        </w:rPr>
        <w:t xml:space="preserve">beigu datuma, tas netiek vērtēts. </w:t>
      </w:r>
      <w:r w:rsidR="00AA1B48" w:rsidRPr="55DC322F">
        <w:rPr>
          <w:rFonts w:ascii="Aptos" w:hAnsi="Aptos" w:cs="Times New Roman"/>
        </w:rPr>
        <w:t>Centrālā finanšu un līgumu aģentūra (turpmāk – s</w:t>
      </w:r>
      <w:r w:rsidRPr="55DC322F">
        <w:rPr>
          <w:rFonts w:ascii="Aptos" w:hAnsi="Aptos" w:cs="Times New Roman"/>
        </w:rPr>
        <w:t>adarbības iestāde</w:t>
      </w:r>
      <w:r w:rsidR="00AA1B48" w:rsidRPr="55DC322F">
        <w:rPr>
          <w:rFonts w:ascii="Aptos" w:hAnsi="Aptos" w:cs="Times New Roman"/>
        </w:rPr>
        <w:t>)</w:t>
      </w:r>
      <w:r w:rsidRPr="55DC322F">
        <w:rPr>
          <w:rFonts w:ascii="Aptos" w:hAnsi="Aptos" w:cs="Times New Roman"/>
        </w:rPr>
        <w:t xml:space="preserve"> par to informē projekta iesniedzēju</w:t>
      </w:r>
      <w:r w:rsidR="0013188F" w:rsidRPr="55DC322F">
        <w:rPr>
          <w:rFonts w:ascii="Aptos" w:hAnsi="Aptos" w:cs="Times New Roman"/>
        </w:rPr>
        <w:t xml:space="preserve">. </w:t>
      </w:r>
    </w:p>
    <w:p w14:paraId="56DBD135" w14:textId="404B8E1D" w:rsidR="008E372B" w:rsidRPr="0052238B" w:rsidRDefault="68672EE0" w:rsidP="00927995">
      <w:pPr>
        <w:pStyle w:val="ListParagraph"/>
        <w:numPr>
          <w:ilvl w:val="0"/>
          <w:numId w:val="6"/>
        </w:numPr>
        <w:spacing w:before="0"/>
        <w:rPr>
          <w:rFonts w:ascii="Aptos" w:hAnsi="Aptos" w:cs="Times New Roman"/>
          <w:szCs w:val="24"/>
        </w:rPr>
      </w:pPr>
      <w:r w:rsidRPr="0052238B">
        <w:rPr>
          <w:rFonts w:ascii="Aptos" w:hAnsi="Aptos" w:cs="Times New Roman"/>
          <w:szCs w:val="24"/>
        </w:rPr>
        <w:t xml:space="preserve">Projekta iesniedzējam pēc projekta iesnieguma </w:t>
      </w:r>
      <w:r w:rsidR="2EAD6D44" w:rsidRPr="0052238B">
        <w:rPr>
          <w:rFonts w:ascii="Aptos" w:hAnsi="Aptos" w:cs="Times New Roman"/>
          <w:szCs w:val="24"/>
        </w:rPr>
        <w:t>iesniegšanas</w:t>
      </w:r>
      <w:r w:rsidRPr="0052238B">
        <w:rPr>
          <w:rFonts w:ascii="Aptos" w:hAnsi="Aptos" w:cs="Times New Roman"/>
          <w:szCs w:val="24"/>
        </w:rPr>
        <w:t xml:space="preserve"> </w:t>
      </w:r>
      <w:r w:rsidR="106D7AB6" w:rsidRPr="0052238B">
        <w:rPr>
          <w:rFonts w:ascii="Aptos" w:hAnsi="Aptos" w:cs="Times New Roman"/>
          <w:szCs w:val="24"/>
        </w:rPr>
        <w:t>sadarbības iestādē</w:t>
      </w:r>
      <w:r w:rsidRPr="0052238B">
        <w:rPr>
          <w:rFonts w:ascii="Aptos" w:hAnsi="Aptos" w:cs="Times New Roman"/>
          <w:szCs w:val="24"/>
        </w:rPr>
        <w:t xml:space="preserve">, tiek </w:t>
      </w:r>
      <w:r w:rsidR="06B31755" w:rsidRPr="0052238B">
        <w:rPr>
          <w:rFonts w:ascii="Aptos" w:hAnsi="Aptos" w:cs="Times New Roman"/>
          <w:szCs w:val="24"/>
        </w:rPr>
        <w:t>nosūtīt</w:t>
      </w:r>
      <w:r w:rsidR="00086513" w:rsidRPr="0052238B">
        <w:rPr>
          <w:rFonts w:ascii="Aptos" w:hAnsi="Aptos" w:cs="Times New Roman"/>
          <w:szCs w:val="24"/>
        </w:rPr>
        <w:t>a</w:t>
      </w:r>
      <w:r w:rsidR="06B31755" w:rsidRPr="0052238B">
        <w:rPr>
          <w:rFonts w:ascii="Aptos" w:hAnsi="Aptos" w:cs="Times New Roman"/>
          <w:szCs w:val="24"/>
        </w:rPr>
        <w:t xml:space="preserve"> </w:t>
      </w:r>
      <w:r w:rsidR="2F998379" w:rsidRPr="0052238B">
        <w:rPr>
          <w:rFonts w:ascii="Aptos" w:hAnsi="Aptos" w:cs="Times New Roman"/>
          <w:szCs w:val="24"/>
        </w:rPr>
        <w:t>KPVIS</w:t>
      </w:r>
      <w:r w:rsidR="06B31755" w:rsidRPr="0052238B">
        <w:rPr>
          <w:rFonts w:ascii="Aptos" w:hAnsi="Aptos" w:cs="Times New Roman"/>
          <w:szCs w:val="24"/>
        </w:rPr>
        <w:t xml:space="preserve"> automātiski sagatavot</w:t>
      </w:r>
      <w:r w:rsidR="00086513" w:rsidRPr="0052238B">
        <w:rPr>
          <w:rFonts w:ascii="Aptos" w:hAnsi="Aptos" w:cs="Times New Roman"/>
          <w:szCs w:val="24"/>
        </w:rPr>
        <w:t>a</w:t>
      </w:r>
      <w:r w:rsidR="06B31755" w:rsidRPr="0052238B">
        <w:rPr>
          <w:rFonts w:ascii="Aptos" w:hAnsi="Aptos" w:cs="Times New Roman"/>
          <w:szCs w:val="24"/>
        </w:rPr>
        <w:t xml:space="preserve"> e</w:t>
      </w:r>
      <w:r w:rsidR="00086513" w:rsidRPr="0052238B">
        <w:rPr>
          <w:rFonts w:ascii="Aptos" w:hAnsi="Aptos" w:cs="Times New Roman"/>
          <w:szCs w:val="24"/>
        </w:rPr>
        <w:t>lektroniskā</w:t>
      </w:r>
      <w:r w:rsidR="00C53E25" w:rsidRPr="0052238B">
        <w:rPr>
          <w:rFonts w:ascii="Aptos" w:hAnsi="Aptos" w:cs="Times New Roman"/>
          <w:szCs w:val="24"/>
        </w:rPr>
        <w:t xml:space="preserve"> </w:t>
      </w:r>
      <w:r w:rsidR="06B31755" w:rsidRPr="0052238B">
        <w:rPr>
          <w:rFonts w:ascii="Aptos" w:hAnsi="Aptos" w:cs="Times New Roman"/>
          <w:szCs w:val="24"/>
        </w:rPr>
        <w:t>past</w:t>
      </w:r>
      <w:r w:rsidR="00C53E25" w:rsidRPr="0052238B">
        <w:rPr>
          <w:rFonts w:ascii="Aptos" w:hAnsi="Aptos" w:cs="Times New Roman"/>
          <w:szCs w:val="24"/>
        </w:rPr>
        <w:t>a vēstule</w:t>
      </w:r>
      <w:r w:rsidR="06B31755" w:rsidRPr="0052238B">
        <w:rPr>
          <w:rFonts w:ascii="Aptos" w:hAnsi="Aptos" w:cs="Times New Roman"/>
          <w:szCs w:val="24"/>
        </w:rPr>
        <w:t xml:space="preserve"> par projekta iesnieguma iesniegšanu</w:t>
      </w:r>
      <w:r w:rsidRPr="0052238B">
        <w:rPr>
          <w:rFonts w:ascii="Aptos" w:hAnsi="Aptos" w:cs="Times New Roman"/>
          <w:szCs w:val="24"/>
        </w:rPr>
        <w:t>.</w:t>
      </w:r>
    </w:p>
    <w:p w14:paraId="22452EA0" w14:textId="68A2C329" w:rsidR="008E372B" w:rsidRPr="0052238B" w:rsidRDefault="008E372B" w:rsidP="00B479C6">
      <w:pPr>
        <w:pStyle w:val="ListParagraph"/>
        <w:spacing w:before="0"/>
        <w:ind w:left="454" w:firstLine="0"/>
        <w:contextualSpacing w:val="0"/>
        <w:rPr>
          <w:rFonts w:ascii="Aptos" w:hAnsi="Aptos" w:cs="Times New Roman"/>
          <w:szCs w:val="24"/>
        </w:rPr>
      </w:pPr>
    </w:p>
    <w:p w14:paraId="421D37D3" w14:textId="34062A5B" w:rsidR="008E372B" w:rsidRPr="0052238B" w:rsidRDefault="00A111C6" w:rsidP="00DB7526">
      <w:pPr>
        <w:pStyle w:val="Headinggg1"/>
        <w:rPr>
          <w:rFonts w:ascii="Aptos" w:hAnsi="Aptos"/>
        </w:rPr>
      </w:pPr>
      <w:r w:rsidRPr="55DC322F">
        <w:rPr>
          <w:rFonts w:ascii="Aptos" w:hAnsi="Aptos"/>
        </w:rPr>
        <w:t>Konsultatīvais atbalsts</w:t>
      </w:r>
      <w:r w:rsidR="00916ED5" w:rsidRPr="55DC322F">
        <w:rPr>
          <w:rFonts w:ascii="Aptos" w:hAnsi="Aptos"/>
        </w:rPr>
        <w:t xml:space="preserve"> ierobežotā</w:t>
      </w:r>
      <w:r w:rsidR="00BF5A92" w:rsidRPr="55DC322F">
        <w:rPr>
          <w:rFonts w:ascii="Aptos" w:hAnsi="Aptos"/>
        </w:rPr>
        <w:t xml:space="preserve"> projekt</w:t>
      </w:r>
      <w:r w:rsidR="3ED62870" w:rsidRPr="55DC322F">
        <w:rPr>
          <w:rFonts w:ascii="Aptos" w:hAnsi="Aptos"/>
        </w:rPr>
        <w:t>a</w:t>
      </w:r>
      <w:r w:rsidR="00BF5A92" w:rsidRPr="55DC322F">
        <w:rPr>
          <w:rFonts w:ascii="Aptos" w:hAnsi="Aptos"/>
        </w:rPr>
        <w:t xml:space="preserve"> iesniegum</w:t>
      </w:r>
      <w:r w:rsidR="06EF16E9" w:rsidRPr="55DC322F">
        <w:rPr>
          <w:rFonts w:ascii="Aptos" w:hAnsi="Aptos"/>
        </w:rPr>
        <w:t>a</w:t>
      </w:r>
      <w:r w:rsidR="00BF5A92" w:rsidRPr="55DC322F">
        <w:rPr>
          <w:rFonts w:ascii="Aptos" w:hAnsi="Aptos"/>
        </w:rPr>
        <w:t xml:space="preserve"> atlasē</w:t>
      </w:r>
    </w:p>
    <w:p w14:paraId="66E33464" w14:textId="0B0DB2DB" w:rsidR="009D55CA" w:rsidRPr="0052238B" w:rsidRDefault="008E372B" w:rsidP="55DC322F">
      <w:pPr>
        <w:pStyle w:val="ListParagraph"/>
        <w:numPr>
          <w:ilvl w:val="0"/>
          <w:numId w:val="6"/>
        </w:numPr>
        <w:spacing w:before="0"/>
        <w:outlineLvl w:val="3"/>
        <w:rPr>
          <w:rFonts w:ascii="Aptos" w:eastAsia="Times New Roman" w:hAnsi="Aptos" w:cs="Times New Roman"/>
          <w:lang w:eastAsia="lv-LV"/>
        </w:rPr>
      </w:pPr>
      <w:bookmarkStart w:id="4" w:name="_Ref120492295"/>
      <w:r w:rsidRPr="5B26E002">
        <w:rPr>
          <w:rFonts w:ascii="Aptos" w:eastAsia="Times New Roman" w:hAnsi="Aptos" w:cs="Times New Roman"/>
          <w:color w:val="000000" w:themeColor="text1"/>
          <w:lang w:eastAsia="lv-LV"/>
        </w:rPr>
        <w:t>Projek</w:t>
      </w:r>
      <w:r w:rsidR="003006B8" w:rsidRPr="5B26E002">
        <w:rPr>
          <w:rFonts w:ascii="Aptos" w:eastAsia="Times New Roman" w:hAnsi="Aptos" w:cs="Times New Roman"/>
          <w:color w:val="000000" w:themeColor="text1"/>
          <w:lang w:eastAsia="lv-LV"/>
        </w:rPr>
        <w:t>ta iesniedzēj</w:t>
      </w:r>
      <w:r w:rsidR="00ED6CC8" w:rsidRPr="5B26E002">
        <w:rPr>
          <w:rFonts w:ascii="Aptos" w:eastAsia="Times New Roman" w:hAnsi="Aptos" w:cs="Times New Roman"/>
          <w:color w:val="000000" w:themeColor="text1"/>
          <w:lang w:eastAsia="lv-LV"/>
        </w:rPr>
        <w:t>s</w:t>
      </w:r>
      <w:r w:rsidR="009D55CA" w:rsidRPr="5B26E002">
        <w:rPr>
          <w:rFonts w:ascii="Aptos" w:eastAsia="Times New Roman" w:hAnsi="Aptos" w:cs="Times New Roman"/>
          <w:color w:val="000000" w:themeColor="text1"/>
          <w:lang w:eastAsia="lv-LV"/>
        </w:rPr>
        <w:t xml:space="preserve">, sagatavojot </w:t>
      </w:r>
      <w:r w:rsidR="00A749C2" w:rsidRPr="5B26E002">
        <w:rPr>
          <w:rFonts w:ascii="Aptos" w:eastAsia="Times New Roman" w:hAnsi="Aptos" w:cs="Times New Roman"/>
          <w:color w:val="000000" w:themeColor="text1"/>
          <w:lang w:eastAsia="lv-LV"/>
        </w:rPr>
        <w:t xml:space="preserve">projekta iesniegumu, var saņemt sadarbības iestādes konsultatīvo atbalstu </w:t>
      </w:r>
      <w:r w:rsidR="00ED6CC8" w:rsidRPr="5B26E002">
        <w:rPr>
          <w:rFonts w:ascii="Aptos" w:eastAsia="Times New Roman" w:hAnsi="Aptos" w:cs="Times New Roman"/>
          <w:color w:val="000000" w:themeColor="text1"/>
          <w:lang w:eastAsia="lv-LV"/>
        </w:rPr>
        <w:t>projekta ies</w:t>
      </w:r>
      <w:r w:rsidR="009D55CA" w:rsidRPr="5B26E002">
        <w:rPr>
          <w:rFonts w:ascii="Aptos" w:eastAsia="Times New Roman" w:hAnsi="Aptos" w:cs="Times New Roman"/>
          <w:color w:val="000000" w:themeColor="text1"/>
          <w:lang w:eastAsia="lv-LV"/>
        </w:rPr>
        <w:t>n</w:t>
      </w:r>
      <w:r w:rsidR="00ED6CC8" w:rsidRPr="5B26E002">
        <w:rPr>
          <w:rFonts w:ascii="Aptos" w:eastAsia="Times New Roman" w:hAnsi="Aptos" w:cs="Times New Roman"/>
          <w:color w:val="000000" w:themeColor="text1"/>
          <w:lang w:eastAsia="lv-LV"/>
        </w:rPr>
        <w:t xml:space="preserve">ieguma </w:t>
      </w:r>
      <w:r w:rsidR="00912EA6" w:rsidRPr="5B26E002">
        <w:rPr>
          <w:rFonts w:ascii="Aptos" w:eastAsia="Times New Roman" w:hAnsi="Aptos" w:cs="Times New Roman"/>
          <w:color w:val="000000" w:themeColor="text1"/>
          <w:lang w:eastAsia="lv-LV"/>
        </w:rPr>
        <w:t>sagatavo</w:t>
      </w:r>
      <w:r w:rsidR="009D55CA" w:rsidRPr="5B26E002">
        <w:rPr>
          <w:rFonts w:ascii="Aptos" w:eastAsia="Times New Roman" w:hAnsi="Aptos" w:cs="Times New Roman"/>
          <w:color w:val="000000" w:themeColor="text1"/>
          <w:lang w:eastAsia="lv-LV"/>
        </w:rPr>
        <w:t>šana</w:t>
      </w:r>
      <w:r w:rsidR="00A749C2" w:rsidRPr="5B26E002">
        <w:rPr>
          <w:rFonts w:ascii="Aptos" w:eastAsia="Times New Roman" w:hAnsi="Aptos" w:cs="Times New Roman"/>
          <w:color w:val="000000" w:themeColor="text1"/>
          <w:lang w:eastAsia="lv-LV"/>
        </w:rPr>
        <w:t>i</w:t>
      </w:r>
      <w:r w:rsidR="003E43EE" w:rsidRPr="5B26E002">
        <w:rPr>
          <w:rFonts w:ascii="Aptos" w:eastAsia="Times New Roman" w:hAnsi="Aptos" w:cs="Times New Roman"/>
          <w:color w:val="000000" w:themeColor="text1"/>
          <w:lang w:eastAsia="lv-LV"/>
        </w:rPr>
        <w:t xml:space="preserve">, </w:t>
      </w:r>
      <w:r w:rsidR="00782546" w:rsidRPr="5B26E002">
        <w:rPr>
          <w:rFonts w:ascii="Aptos" w:eastAsia="Times New Roman" w:hAnsi="Aptos" w:cs="Times New Roman"/>
          <w:color w:val="000000" w:themeColor="text1"/>
          <w:lang w:eastAsia="lv-LV"/>
        </w:rPr>
        <w:t xml:space="preserve">vienu reizi </w:t>
      </w:r>
      <w:r w:rsidR="003E43EE" w:rsidRPr="5B26E002">
        <w:rPr>
          <w:rFonts w:ascii="Aptos" w:eastAsia="Times New Roman" w:hAnsi="Aptos" w:cs="Times New Roman"/>
          <w:color w:val="000000" w:themeColor="text1"/>
          <w:lang w:eastAsia="lv-LV"/>
        </w:rPr>
        <w:t>iesniedzot projekta iesniegumu priekšizskatīšan</w:t>
      </w:r>
      <w:r w:rsidR="00732ED1" w:rsidRPr="5B26E002">
        <w:rPr>
          <w:rFonts w:ascii="Aptos" w:eastAsia="Times New Roman" w:hAnsi="Aptos" w:cs="Times New Roman"/>
          <w:color w:val="000000" w:themeColor="text1"/>
          <w:lang w:eastAsia="lv-LV"/>
        </w:rPr>
        <w:t xml:space="preserve">ai </w:t>
      </w:r>
      <w:r w:rsidR="00184A1C" w:rsidRPr="5B26E002">
        <w:rPr>
          <w:rFonts w:ascii="Aptos" w:eastAsia="Times New Roman" w:hAnsi="Aptos" w:cs="Times New Roman"/>
          <w:color w:val="000000" w:themeColor="text1"/>
          <w:lang w:eastAsia="lv-LV"/>
        </w:rPr>
        <w:t xml:space="preserve">Projektu portālā </w:t>
      </w:r>
      <w:r w:rsidR="00732ED1" w:rsidRPr="5B26E002">
        <w:rPr>
          <w:rFonts w:ascii="Aptos" w:eastAsia="Times New Roman" w:hAnsi="Aptos" w:cs="Times New Roman"/>
          <w:color w:val="000000" w:themeColor="text1"/>
          <w:lang w:eastAsia="lv-LV"/>
        </w:rPr>
        <w:t>līdz</w:t>
      </w:r>
      <w:r w:rsidR="00912EA6" w:rsidRPr="5B26E002">
        <w:rPr>
          <w:rFonts w:ascii="Aptos" w:eastAsia="Times New Roman" w:hAnsi="Aptos" w:cs="Times New Roman"/>
          <w:color w:val="000000" w:themeColor="text1"/>
          <w:lang w:eastAsia="lv-LV"/>
        </w:rPr>
        <w:t xml:space="preserve"> </w:t>
      </w:r>
      <w:r w:rsidR="008C49A0" w:rsidRPr="5B26E002">
        <w:rPr>
          <w:rFonts w:ascii="Aptos" w:eastAsia="Times New Roman" w:hAnsi="Aptos" w:cs="Times New Roman"/>
          <w:color w:val="000000" w:themeColor="text1"/>
          <w:lang w:eastAsia="lv-LV"/>
        </w:rPr>
        <w:t>2025.gada 1</w:t>
      </w:r>
      <w:r w:rsidR="7FE6406D" w:rsidRPr="5B26E002">
        <w:rPr>
          <w:rFonts w:ascii="Aptos" w:eastAsia="Times New Roman" w:hAnsi="Aptos" w:cs="Times New Roman"/>
          <w:color w:val="000000" w:themeColor="text1"/>
          <w:lang w:eastAsia="lv-LV"/>
        </w:rPr>
        <w:t>5.jūlijam</w:t>
      </w:r>
      <w:r w:rsidR="008C49A0" w:rsidRPr="5B26E002">
        <w:rPr>
          <w:rFonts w:ascii="Aptos" w:eastAsia="Times New Roman" w:hAnsi="Aptos" w:cs="Times New Roman"/>
          <w:color w:val="000000" w:themeColor="text1"/>
          <w:lang w:eastAsia="lv-LV"/>
        </w:rPr>
        <w:t xml:space="preserve">. </w:t>
      </w:r>
      <w:bookmarkEnd w:id="4"/>
    </w:p>
    <w:p w14:paraId="760F9B36" w14:textId="16315DAC" w:rsidR="00F714F3" w:rsidRPr="0052238B" w:rsidRDefault="00723777" w:rsidP="00927995">
      <w:pPr>
        <w:pStyle w:val="ListParagraph"/>
        <w:numPr>
          <w:ilvl w:val="0"/>
          <w:numId w:val="6"/>
        </w:numPr>
        <w:spacing w:before="0"/>
        <w:outlineLvl w:val="3"/>
        <w:rPr>
          <w:rFonts w:ascii="Aptos" w:eastAsia="Times New Roman" w:hAnsi="Aptos" w:cs="Times New Roman"/>
          <w:lang w:eastAsia="lv-LV"/>
        </w:rPr>
      </w:pPr>
      <w:r w:rsidRPr="0052238B">
        <w:rPr>
          <w:rFonts w:ascii="Aptos" w:eastAsia="Times New Roman" w:hAnsi="Aptos" w:cs="Times New Roman"/>
          <w:lang w:eastAsia="lv-LV"/>
        </w:rPr>
        <w:t>Ja projekta iesniegums iesniegts priekšizskatīšanai, sadarbības iestāde</w:t>
      </w:r>
      <w:r w:rsidR="009737AF" w:rsidRPr="0052238B">
        <w:rPr>
          <w:rFonts w:ascii="Aptos" w:eastAsia="Times New Roman" w:hAnsi="Aptos" w:cs="Times New Roman"/>
          <w:lang w:eastAsia="lv-LV"/>
        </w:rPr>
        <w:t xml:space="preserve"> </w:t>
      </w:r>
      <w:r w:rsidR="003B77AA" w:rsidRPr="003B77AA">
        <w:rPr>
          <w:rFonts w:ascii="Aptos" w:eastAsia="Times New Roman" w:hAnsi="Aptos" w:cs="Times New Roman"/>
          <w:lang w:eastAsia="lv-LV"/>
        </w:rPr>
        <w:t>10</w:t>
      </w:r>
      <w:r w:rsidR="003B77AA">
        <w:rPr>
          <w:rFonts w:ascii="Aptos" w:eastAsia="Times New Roman" w:hAnsi="Aptos" w:cs="Times New Roman"/>
          <w:color w:val="FF0000"/>
          <w:lang w:eastAsia="lv-LV"/>
        </w:rPr>
        <w:t xml:space="preserve"> </w:t>
      </w:r>
      <w:r w:rsidR="009737AF" w:rsidRPr="0052238B">
        <w:rPr>
          <w:rFonts w:ascii="Aptos" w:eastAsia="Times New Roman" w:hAnsi="Aptos" w:cs="Times New Roman"/>
          <w:lang w:eastAsia="lv-LV"/>
        </w:rPr>
        <w:t>darbdienu</w:t>
      </w:r>
      <w:r w:rsidRPr="0052238B">
        <w:rPr>
          <w:rFonts w:ascii="Aptos" w:eastAsia="Times New Roman" w:hAnsi="Aptos" w:cs="Times New Roman"/>
          <w:lang w:eastAsia="lv-LV"/>
        </w:rPr>
        <w:t xml:space="preserve"> </w:t>
      </w:r>
      <w:r w:rsidR="009737AF" w:rsidRPr="0052238B">
        <w:rPr>
          <w:rFonts w:ascii="Aptos" w:eastAsia="Times New Roman" w:hAnsi="Aptos" w:cs="Times New Roman"/>
          <w:lang w:eastAsia="lv-LV"/>
        </w:rPr>
        <w:t xml:space="preserve">laikā </w:t>
      </w:r>
      <w:r w:rsidRPr="0052238B">
        <w:rPr>
          <w:rFonts w:ascii="Aptos" w:eastAsia="Times New Roman" w:hAnsi="Aptos" w:cs="Times New Roman"/>
          <w:lang w:eastAsia="lv-LV"/>
        </w:rPr>
        <w:t xml:space="preserve">izskata </w:t>
      </w:r>
      <w:r w:rsidR="009737AF" w:rsidRPr="0052238B">
        <w:rPr>
          <w:rFonts w:ascii="Aptos" w:eastAsia="Times New Roman" w:hAnsi="Aptos" w:cs="Times New Roman"/>
          <w:lang w:eastAsia="lv-LV"/>
        </w:rPr>
        <w:t xml:space="preserve">priekšizskatīšanai saņemto projekta iesniegumu </w:t>
      </w:r>
      <w:r w:rsidRPr="0052238B">
        <w:rPr>
          <w:rFonts w:ascii="Aptos" w:eastAsia="Times New Roman" w:hAnsi="Aptos" w:cs="Times New Roman"/>
          <w:lang w:eastAsia="lv-LV"/>
        </w:rPr>
        <w:t xml:space="preserve">un </w:t>
      </w:r>
      <w:r w:rsidR="00184A1C" w:rsidRPr="0052238B">
        <w:rPr>
          <w:rFonts w:ascii="Aptos" w:eastAsia="Times New Roman" w:hAnsi="Aptos" w:cs="Times New Roman"/>
          <w:lang w:eastAsia="lv-LV"/>
        </w:rPr>
        <w:t xml:space="preserve">Projektu portāla </w:t>
      </w:r>
      <w:r w:rsidR="00DB7526" w:rsidRPr="0052238B">
        <w:rPr>
          <w:rFonts w:ascii="Aptos" w:eastAsia="Times New Roman" w:hAnsi="Aptos" w:cs="Times New Roman"/>
          <w:lang w:eastAsia="lv-LV"/>
        </w:rPr>
        <w:t>e-</w:t>
      </w:r>
      <w:r w:rsidR="008C76AE" w:rsidRPr="0052238B">
        <w:rPr>
          <w:rFonts w:ascii="Aptos" w:eastAsia="Times New Roman" w:hAnsi="Aptos" w:cs="Times New Roman"/>
          <w:lang w:eastAsia="lv-LV"/>
        </w:rPr>
        <w:t>vidē</w:t>
      </w:r>
      <w:r w:rsidR="0071311F" w:rsidRPr="0052238B">
        <w:rPr>
          <w:rFonts w:ascii="Aptos" w:eastAsia="Times New Roman" w:hAnsi="Aptos" w:cs="Times New Roman"/>
          <w:lang w:eastAsia="lv-LV"/>
        </w:rPr>
        <w:t xml:space="preserve"> </w:t>
      </w:r>
      <w:r w:rsidRPr="0052238B">
        <w:rPr>
          <w:rFonts w:ascii="Aptos" w:eastAsia="Times New Roman" w:hAnsi="Aptos" w:cs="Times New Roman"/>
          <w:lang w:eastAsia="lv-LV"/>
        </w:rPr>
        <w:t xml:space="preserve">sniedz </w:t>
      </w:r>
      <w:r w:rsidR="00774218" w:rsidRPr="0052238B">
        <w:rPr>
          <w:rFonts w:ascii="Aptos" w:eastAsia="Times New Roman" w:hAnsi="Aptos" w:cs="Times New Roman"/>
          <w:lang w:eastAsia="lv-LV"/>
        </w:rPr>
        <w:t>viedokli par projekta iesniegumā norādītās informācijas atbilstību</w:t>
      </w:r>
      <w:r w:rsidR="00130DEE" w:rsidRPr="0052238B">
        <w:rPr>
          <w:rFonts w:ascii="Aptos" w:eastAsia="Times New Roman" w:hAnsi="Aptos" w:cs="Times New Roman"/>
          <w:lang w:eastAsia="lv-LV"/>
        </w:rPr>
        <w:t xml:space="preserve"> SAM</w:t>
      </w:r>
      <w:r w:rsidR="00774218" w:rsidRPr="0052238B">
        <w:rPr>
          <w:rFonts w:ascii="Aptos" w:eastAsia="Times New Roman" w:hAnsi="Aptos" w:cs="Times New Roman"/>
          <w:lang w:eastAsia="lv-LV"/>
        </w:rPr>
        <w:t xml:space="preserve"> MK noteikumu un</w:t>
      </w:r>
      <w:r w:rsidR="00886C91" w:rsidRPr="0052238B">
        <w:rPr>
          <w:rFonts w:ascii="Aptos" w:eastAsia="Times New Roman" w:hAnsi="Aptos" w:cs="Times New Roman"/>
          <w:lang w:eastAsia="lv-LV"/>
        </w:rPr>
        <w:t xml:space="preserve"> š</w:t>
      </w:r>
      <w:r w:rsidR="0053706B" w:rsidRPr="0052238B">
        <w:rPr>
          <w:rFonts w:ascii="Aptos" w:eastAsia="Times New Roman" w:hAnsi="Aptos" w:cs="Times New Roman"/>
          <w:lang w:eastAsia="lv-LV"/>
        </w:rPr>
        <w:t>ī</w:t>
      </w:r>
      <w:r w:rsidR="002B6B33" w:rsidRPr="0052238B">
        <w:rPr>
          <w:rFonts w:ascii="Aptos" w:eastAsia="Times New Roman" w:hAnsi="Aptos" w:cs="Times New Roman"/>
          <w:lang w:eastAsia="lv-LV"/>
        </w:rPr>
        <w:t xml:space="preserve"> </w:t>
      </w:r>
      <w:r w:rsidR="00774218" w:rsidRPr="0052238B">
        <w:rPr>
          <w:rFonts w:ascii="Aptos" w:eastAsia="Times New Roman" w:hAnsi="Aptos" w:cs="Times New Roman"/>
          <w:lang w:eastAsia="lv-LV"/>
        </w:rPr>
        <w:t>nolikuma prasībām</w:t>
      </w:r>
      <w:r w:rsidR="009737AF" w:rsidRPr="0052238B">
        <w:rPr>
          <w:rFonts w:ascii="Aptos" w:eastAsia="Times New Roman" w:hAnsi="Aptos" w:cs="Times New Roman"/>
          <w:lang w:eastAsia="lv-LV"/>
        </w:rPr>
        <w:t>.</w:t>
      </w:r>
      <w:r w:rsidR="00F714F3" w:rsidRPr="0052238B">
        <w:rPr>
          <w:rFonts w:ascii="Aptos" w:eastAsia="Times New Roman" w:hAnsi="Aptos" w:cs="Times New Roman"/>
          <w:lang w:eastAsia="lv-LV"/>
        </w:rPr>
        <w:t xml:space="preserve"> </w:t>
      </w:r>
      <w:r w:rsidR="00D922F7" w:rsidRPr="0052238B">
        <w:rPr>
          <w:rFonts w:ascii="Aptos" w:eastAsia="Times New Roman" w:hAnsi="Aptos" w:cs="Times New Roman"/>
          <w:lang w:eastAsia="lv-LV"/>
        </w:rPr>
        <w:t xml:space="preserve">Ja atlases nolikuma </w:t>
      </w:r>
      <w:r w:rsidR="00361C0C">
        <w:rPr>
          <w:rFonts w:ascii="Aptos" w:eastAsia="Times New Roman" w:hAnsi="Aptos" w:cs="Times New Roman"/>
          <w:lang w:eastAsia="lv-LV"/>
        </w:rPr>
        <w:t>19</w:t>
      </w:r>
      <w:r w:rsidR="0082272F" w:rsidRPr="0052238B">
        <w:rPr>
          <w:rFonts w:ascii="Aptos" w:eastAsia="Times New Roman" w:hAnsi="Aptos" w:cs="Times New Roman"/>
          <w:lang w:eastAsia="lv-LV"/>
        </w:rPr>
        <w:t>.</w:t>
      </w:r>
      <w:r w:rsidR="00D922F7" w:rsidRPr="0052238B">
        <w:rPr>
          <w:rFonts w:ascii="Aptos" w:eastAsia="Times New Roman" w:hAnsi="Aptos" w:cs="Times New Roman"/>
          <w:lang w:eastAsia="lv-LV"/>
        </w:rPr>
        <w:t xml:space="preserve">punktā minētā vērtēšanas komisija ir izveidota līdz projekta iesnieguma iesniegšanai priekšizskatīšanā, atbildīgās iestādes un nozares ministrijas pārstāvji, kuri norīkoti darbam vērtēšanas komisijā, var iesaistīties priekšizskatīšanai iesniegtā </w:t>
      </w:r>
      <w:r w:rsidR="00D922F7" w:rsidRPr="0052238B">
        <w:rPr>
          <w:rFonts w:ascii="Aptos" w:eastAsia="Times New Roman" w:hAnsi="Aptos" w:cs="Times New Roman"/>
          <w:lang w:eastAsia="lv-LV"/>
        </w:rPr>
        <w:lastRenderedPageBreak/>
        <w:t xml:space="preserve">projekta iesnieguma izskatīšanā. </w:t>
      </w:r>
      <w:r w:rsidR="00F714F3" w:rsidRPr="0052238B">
        <w:rPr>
          <w:rFonts w:ascii="Aptos" w:eastAsia="Times New Roman" w:hAnsi="Aptos" w:cs="Times New Roman"/>
          <w:lang w:eastAsia="lv-LV"/>
        </w:rPr>
        <w:t>Priekšizskatīšanā sniegt</w:t>
      </w:r>
      <w:r w:rsidR="008C76AE" w:rsidRPr="0052238B">
        <w:rPr>
          <w:rFonts w:ascii="Aptos" w:eastAsia="Times New Roman" w:hAnsi="Aptos" w:cs="Times New Roman"/>
          <w:lang w:eastAsia="lv-LV"/>
        </w:rPr>
        <w:t>a</w:t>
      </w:r>
      <w:r w:rsidR="007D412F" w:rsidRPr="0052238B">
        <w:rPr>
          <w:rFonts w:ascii="Aptos" w:eastAsia="Times New Roman" w:hAnsi="Aptos" w:cs="Times New Roman"/>
          <w:lang w:eastAsia="lv-LV"/>
        </w:rPr>
        <w:t>jam</w:t>
      </w:r>
      <w:r w:rsidR="00F714F3" w:rsidRPr="0052238B">
        <w:rPr>
          <w:rFonts w:ascii="Aptos" w:eastAsia="Times New Roman" w:hAnsi="Aptos" w:cs="Times New Roman"/>
          <w:lang w:eastAsia="lv-LV"/>
        </w:rPr>
        <w:t xml:space="preserve"> </w:t>
      </w:r>
      <w:r w:rsidR="7FE8C409" w:rsidRPr="0052238B">
        <w:rPr>
          <w:rFonts w:ascii="Aptos" w:eastAsia="Times New Roman" w:hAnsi="Aptos" w:cs="Times New Roman"/>
          <w:lang w:eastAsia="lv-LV"/>
        </w:rPr>
        <w:t>vērtēšanas komisijas</w:t>
      </w:r>
      <w:r w:rsidR="00F714F3" w:rsidRPr="0052238B">
        <w:rPr>
          <w:rFonts w:ascii="Aptos" w:eastAsia="Times New Roman" w:hAnsi="Aptos" w:cs="Times New Roman"/>
          <w:lang w:eastAsia="lv-LV"/>
        </w:rPr>
        <w:t xml:space="preserve"> </w:t>
      </w:r>
      <w:r w:rsidR="008C76AE" w:rsidRPr="0052238B">
        <w:rPr>
          <w:rFonts w:ascii="Aptos" w:eastAsia="Times New Roman" w:hAnsi="Aptos" w:cs="Times New Roman"/>
          <w:lang w:eastAsia="lv-LV"/>
        </w:rPr>
        <w:t>viedokli</w:t>
      </w:r>
      <w:r w:rsidR="00024BE0" w:rsidRPr="0052238B">
        <w:rPr>
          <w:rFonts w:ascii="Aptos" w:eastAsia="Times New Roman" w:hAnsi="Aptos" w:cs="Times New Roman"/>
          <w:lang w:eastAsia="lv-LV"/>
        </w:rPr>
        <w:t>m</w:t>
      </w:r>
      <w:r w:rsidR="00F714F3" w:rsidRPr="0052238B">
        <w:rPr>
          <w:rFonts w:ascii="Aptos" w:eastAsia="Times New Roman" w:hAnsi="Aptos" w:cs="Times New Roman"/>
          <w:lang w:eastAsia="lv-LV"/>
        </w:rPr>
        <w:t xml:space="preserve"> </w:t>
      </w:r>
      <w:r w:rsidR="00024BE0" w:rsidRPr="0052238B">
        <w:rPr>
          <w:rFonts w:ascii="Aptos" w:eastAsia="Times New Roman" w:hAnsi="Aptos" w:cs="Times New Roman"/>
          <w:lang w:eastAsia="lv-LV"/>
        </w:rPr>
        <w:t xml:space="preserve">un </w:t>
      </w:r>
      <w:r w:rsidR="008C76AE" w:rsidRPr="0052238B">
        <w:rPr>
          <w:rFonts w:ascii="Aptos" w:eastAsia="Times New Roman" w:hAnsi="Aptos" w:cs="Times New Roman"/>
          <w:lang w:eastAsia="lv-LV"/>
        </w:rPr>
        <w:t>komentāriem</w:t>
      </w:r>
      <w:r w:rsidR="00F714F3" w:rsidRPr="0052238B">
        <w:rPr>
          <w:rFonts w:ascii="Aptos" w:eastAsia="Times New Roman" w:hAnsi="Aptos" w:cs="Times New Roman"/>
          <w:lang w:eastAsia="lv-LV"/>
        </w:rPr>
        <w:t xml:space="preserve"> ir rekomendējošs raksturs</w:t>
      </w:r>
      <w:r w:rsidR="00D30F5A" w:rsidRPr="0052238B">
        <w:rPr>
          <w:rFonts w:ascii="Aptos" w:eastAsia="Times New Roman" w:hAnsi="Aptos" w:cs="Times New Roman"/>
          <w:lang w:eastAsia="lv-LV"/>
        </w:rPr>
        <w:t>.</w:t>
      </w:r>
    </w:p>
    <w:p w14:paraId="4D55E861" w14:textId="4968F24D" w:rsidR="00723777" w:rsidRPr="0052238B" w:rsidRDefault="00690AC3" w:rsidP="00927995">
      <w:pPr>
        <w:pStyle w:val="ListParagraph"/>
        <w:numPr>
          <w:ilvl w:val="0"/>
          <w:numId w:val="6"/>
        </w:numPr>
        <w:spacing w:before="0"/>
        <w:outlineLvl w:val="3"/>
        <w:rPr>
          <w:rFonts w:ascii="Aptos" w:eastAsia="Times New Roman" w:hAnsi="Aptos" w:cs="Times New Roman"/>
          <w:lang w:eastAsia="lv-LV"/>
        </w:rPr>
      </w:pPr>
      <w:r w:rsidRPr="0052238B">
        <w:rPr>
          <w:rFonts w:ascii="Aptos" w:eastAsia="Times New Roman" w:hAnsi="Aptos" w:cs="Times New Roman"/>
          <w:lang w:eastAsia="lv-LV"/>
        </w:rPr>
        <w:t xml:space="preserve">Pēc priekšizskatīšanas </w:t>
      </w:r>
      <w:r w:rsidR="00652D3A" w:rsidRPr="0052238B">
        <w:rPr>
          <w:rFonts w:ascii="Aptos" w:eastAsia="Times New Roman" w:hAnsi="Aptos" w:cs="Times New Roman"/>
          <w:lang w:eastAsia="lv-LV"/>
        </w:rPr>
        <w:t>projekta iesnie</w:t>
      </w:r>
      <w:r w:rsidR="00F714F3" w:rsidRPr="0052238B">
        <w:rPr>
          <w:rFonts w:ascii="Aptos" w:eastAsia="Times New Roman" w:hAnsi="Aptos" w:cs="Times New Roman"/>
          <w:lang w:eastAsia="lv-LV"/>
        </w:rPr>
        <w:t>dzējam ir tiesības precizēt projekta iesniegumu,</w:t>
      </w:r>
      <w:r w:rsidR="00FA76F6" w:rsidRPr="0052238B">
        <w:rPr>
          <w:rFonts w:ascii="Aptos" w:eastAsia="Times New Roman" w:hAnsi="Aptos" w:cs="Times New Roman"/>
          <w:lang w:eastAsia="lv-LV"/>
        </w:rPr>
        <w:t xml:space="preserve"> </w:t>
      </w:r>
      <w:r w:rsidR="00F714F3" w:rsidRPr="0052238B">
        <w:rPr>
          <w:rFonts w:ascii="Aptos" w:eastAsia="Times New Roman" w:hAnsi="Aptos" w:cs="Times New Roman"/>
          <w:lang w:eastAsia="lv-LV"/>
        </w:rPr>
        <w:t xml:space="preserve"> ievērojot projekt</w:t>
      </w:r>
      <w:r w:rsidR="00BE6D72">
        <w:rPr>
          <w:rFonts w:ascii="Aptos" w:eastAsia="Times New Roman" w:hAnsi="Aptos" w:cs="Times New Roman"/>
          <w:lang w:eastAsia="lv-LV"/>
        </w:rPr>
        <w:t>a</w:t>
      </w:r>
      <w:r w:rsidR="00F714F3" w:rsidRPr="0052238B">
        <w:rPr>
          <w:rFonts w:ascii="Aptos" w:eastAsia="Times New Roman" w:hAnsi="Aptos" w:cs="Times New Roman"/>
          <w:lang w:eastAsia="lv-LV"/>
        </w:rPr>
        <w:t xml:space="preserve"> iesniegum</w:t>
      </w:r>
      <w:r w:rsidR="00BE6D72">
        <w:rPr>
          <w:rFonts w:ascii="Aptos" w:eastAsia="Times New Roman" w:hAnsi="Aptos" w:cs="Times New Roman"/>
          <w:lang w:eastAsia="lv-LV"/>
        </w:rPr>
        <w:t>a</w:t>
      </w:r>
      <w:r w:rsidR="00F714F3" w:rsidRPr="0052238B">
        <w:rPr>
          <w:rFonts w:ascii="Aptos" w:eastAsia="Times New Roman" w:hAnsi="Aptos" w:cs="Times New Roman"/>
          <w:lang w:eastAsia="lv-LV"/>
        </w:rPr>
        <w:t xml:space="preserve"> iesniegšanas</w:t>
      </w:r>
      <w:r w:rsidR="43EA71AF" w:rsidRPr="0052238B">
        <w:rPr>
          <w:rFonts w:ascii="Aptos" w:eastAsia="Times New Roman" w:hAnsi="Aptos" w:cs="Times New Roman"/>
          <w:lang w:eastAsia="lv-LV"/>
        </w:rPr>
        <w:t xml:space="preserve"> termiņa</w:t>
      </w:r>
      <w:r w:rsidR="00F714F3" w:rsidRPr="0052238B">
        <w:rPr>
          <w:rFonts w:ascii="Aptos" w:eastAsia="Times New Roman" w:hAnsi="Aptos" w:cs="Times New Roman"/>
          <w:lang w:eastAsia="lv-LV"/>
        </w:rPr>
        <w:t xml:space="preserve"> beigu </w:t>
      </w:r>
      <w:r w:rsidR="64CDA24E" w:rsidRPr="0052238B">
        <w:rPr>
          <w:rFonts w:ascii="Aptos" w:eastAsia="Times New Roman" w:hAnsi="Aptos" w:cs="Times New Roman"/>
          <w:lang w:eastAsia="lv-LV"/>
        </w:rPr>
        <w:t>datumu</w:t>
      </w:r>
      <w:r w:rsidR="00F714F3" w:rsidRPr="0052238B">
        <w:rPr>
          <w:rFonts w:ascii="Aptos" w:eastAsia="Times New Roman" w:hAnsi="Aptos" w:cs="Times New Roman"/>
          <w:lang w:eastAsia="lv-LV"/>
        </w:rPr>
        <w:t>.</w:t>
      </w:r>
    </w:p>
    <w:p w14:paraId="3B75B470" w14:textId="552CAA62" w:rsidR="00916ED5" w:rsidRPr="0052238B" w:rsidRDefault="00970461" w:rsidP="00927995">
      <w:pPr>
        <w:pStyle w:val="ListParagraph"/>
        <w:numPr>
          <w:ilvl w:val="0"/>
          <w:numId w:val="6"/>
        </w:numPr>
        <w:spacing w:before="0"/>
        <w:contextualSpacing w:val="0"/>
        <w:outlineLvl w:val="3"/>
        <w:rPr>
          <w:rFonts w:ascii="Aptos" w:eastAsia="Times New Roman" w:hAnsi="Aptos" w:cs="Times New Roman"/>
          <w:bCs/>
          <w:color w:val="000000"/>
          <w:szCs w:val="24"/>
          <w:lang w:eastAsia="lv-LV"/>
        </w:rPr>
      </w:pPr>
      <w:bookmarkStart w:id="5" w:name="_Ref120490924"/>
      <w:r w:rsidRPr="0052238B">
        <w:rPr>
          <w:rFonts w:ascii="Aptos" w:eastAsia="Times New Roman" w:hAnsi="Aptos" w:cs="Times New Roman"/>
          <w:bCs/>
          <w:color w:val="000000"/>
          <w:szCs w:val="24"/>
          <w:lang w:eastAsia="lv-LV"/>
        </w:rPr>
        <w:t>Ja pēc projekta iesnieguma iesniegšanas sadarbības iestāde</w:t>
      </w:r>
      <w:r w:rsidR="0008339D" w:rsidRPr="0052238B">
        <w:rPr>
          <w:rFonts w:ascii="Aptos" w:eastAsia="Times New Roman" w:hAnsi="Aptos" w:cs="Times New Roman"/>
          <w:bCs/>
          <w:color w:val="000000"/>
          <w:szCs w:val="24"/>
          <w:lang w:eastAsia="lv-LV"/>
        </w:rPr>
        <w:t xml:space="preserve"> </w:t>
      </w:r>
      <w:r w:rsidR="00916ED5" w:rsidRPr="0052238B">
        <w:rPr>
          <w:rFonts w:ascii="Aptos" w:eastAsia="Times New Roman" w:hAnsi="Aptos" w:cs="Times New Roman"/>
          <w:bCs/>
          <w:color w:val="000000"/>
          <w:szCs w:val="24"/>
          <w:lang w:eastAsia="lv-LV"/>
        </w:rPr>
        <w:t xml:space="preserve">projekta iesniegumā konstatē tehniskas neprecizitātes vai tādas nepilnības, ko var novērst līdz </w:t>
      </w:r>
      <w:r w:rsidR="00F34F43" w:rsidRPr="0052238B">
        <w:rPr>
          <w:rFonts w:ascii="Aptos" w:eastAsia="Times New Roman" w:hAnsi="Aptos" w:cs="Times New Roman"/>
          <w:bCs/>
          <w:color w:val="000000"/>
          <w:szCs w:val="24"/>
          <w:lang w:eastAsia="lv-LV"/>
        </w:rPr>
        <w:t xml:space="preserve">šī nolikuma </w:t>
      </w:r>
      <w:r w:rsidR="006E5BAA">
        <w:rPr>
          <w:rFonts w:ascii="Aptos" w:eastAsia="Times New Roman" w:hAnsi="Aptos" w:cs="Times New Roman"/>
          <w:bCs/>
          <w:color w:val="000000"/>
          <w:szCs w:val="24"/>
          <w:lang w:eastAsia="lv-LV"/>
        </w:rPr>
        <w:t>25</w:t>
      </w:r>
      <w:r w:rsidR="00A84BE6" w:rsidRPr="0052238B">
        <w:rPr>
          <w:rFonts w:ascii="Aptos" w:eastAsia="Times New Roman" w:hAnsi="Aptos" w:cs="Times New Roman"/>
          <w:bCs/>
          <w:color w:val="000000"/>
          <w:szCs w:val="24"/>
          <w:lang w:eastAsia="lv-LV"/>
        </w:rPr>
        <w:t xml:space="preserve">. </w:t>
      </w:r>
      <w:r w:rsidR="00995218" w:rsidRPr="0052238B">
        <w:rPr>
          <w:rFonts w:ascii="Aptos" w:eastAsia="Times New Roman" w:hAnsi="Aptos" w:cs="Times New Roman"/>
          <w:bCs/>
          <w:color w:val="000000"/>
          <w:szCs w:val="24"/>
          <w:lang w:eastAsia="lv-LV"/>
        </w:rPr>
        <w:t xml:space="preserve">punktā </w:t>
      </w:r>
      <w:r w:rsidR="00582061" w:rsidRPr="0052238B">
        <w:rPr>
          <w:rFonts w:ascii="Aptos" w:eastAsia="Times New Roman" w:hAnsi="Aptos" w:cs="Times New Roman"/>
          <w:bCs/>
          <w:color w:val="000000"/>
          <w:szCs w:val="24"/>
          <w:lang w:eastAsia="lv-LV"/>
        </w:rPr>
        <w:t>noteiktā lēmuma pieņemšanai</w:t>
      </w:r>
      <w:r w:rsidR="00916ED5" w:rsidRPr="0052238B">
        <w:rPr>
          <w:rFonts w:ascii="Aptos" w:eastAsia="Times New Roman" w:hAnsi="Aptos" w:cs="Times New Roman"/>
          <w:bCs/>
          <w:color w:val="000000"/>
          <w:szCs w:val="24"/>
          <w:lang w:eastAsia="lv-LV"/>
        </w:rPr>
        <w:t xml:space="preserve">, </w:t>
      </w:r>
      <w:r w:rsidR="00F34F43" w:rsidRPr="0052238B">
        <w:rPr>
          <w:rFonts w:ascii="Aptos" w:eastAsia="Times New Roman" w:hAnsi="Aptos" w:cs="Times New Roman"/>
          <w:bCs/>
          <w:color w:val="000000"/>
          <w:szCs w:val="24"/>
          <w:lang w:eastAsia="lv-LV"/>
        </w:rPr>
        <w:t>sadarbības iestāde</w:t>
      </w:r>
      <w:r w:rsidR="00916ED5" w:rsidRPr="0052238B">
        <w:rPr>
          <w:rFonts w:ascii="Aptos" w:eastAsia="Times New Roman" w:hAnsi="Aptos" w:cs="Times New Roman"/>
          <w:bCs/>
          <w:color w:val="000000"/>
          <w:szCs w:val="24"/>
          <w:lang w:eastAsia="lv-LV"/>
        </w:rPr>
        <w:t xml:space="preserve"> </w:t>
      </w:r>
      <w:r w:rsidR="00187AE8" w:rsidRPr="0052238B">
        <w:rPr>
          <w:rFonts w:ascii="Aptos" w:eastAsia="Times New Roman" w:hAnsi="Aptos" w:cs="Times New Roman"/>
          <w:bCs/>
          <w:color w:val="000000"/>
          <w:szCs w:val="24"/>
          <w:lang w:eastAsia="lv-LV"/>
        </w:rPr>
        <w:t xml:space="preserve">Projektu portālā </w:t>
      </w:r>
      <w:r w:rsidR="00582061" w:rsidRPr="0052238B">
        <w:rPr>
          <w:rFonts w:ascii="Aptos" w:eastAsia="Times New Roman" w:hAnsi="Aptos" w:cs="Times New Roman"/>
          <w:bCs/>
          <w:color w:val="000000"/>
          <w:szCs w:val="24"/>
          <w:lang w:eastAsia="lv-LV"/>
        </w:rPr>
        <w:t xml:space="preserve">ziņojuma </w:t>
      </w:r>
      <w:r w:rsidR="004C2AE4" w:rsidRPr="0052238B">
        <w:rPr>
          <w:rFonts w:ascii="Aptos" w:eastAsia="Times New Roman" w:hAnsi="Aptos" w:cs="Times New Roman"/>
          <w:bCs/>
          <w:color w:val="000000"/>
          <w:szCs w:val="24"/>
          <w:lang w:eastAsia="lv-LV"/>
        </w:rPr>
        <w:t>veidā informē</w:t>
      </w:r>
      <w:r w:rsidR="00916ED5" w:rsidRPr="0052238B">
        <w:rPr>
          <w:rFonts w:ascii="Aptos" w:eastAsia="Times New Roman" w:hAnsi="Aptos" w:cs="Times New Roman"/>
          <w:bCs/>
          <w:color w:val="000000"/>
          <w:szCs w:val="24"/>
          <w:lang w:eastAsia="lv-LV"/>
        </w:rPr>
        <w:t xml:space="preserve"> projekta iesniedzēj</w:t>
      </w:r>
      <w:r w:rsidR="004C2AE4" w:rsidRPr="0052238B">
        <w:rPr>
          <w:rFonts w:ascii="Aptos" w:eastAsia="Times New Roman" w:hAnsi="Aptos" w:cs="Times New Roman"/>
          <w:bCs/>
          <w:color w:val="000000"/>
          <w:szCs w:val="24"/>
          <w:lang w:eastAsia="lv-LV"/>
        </w:rPr>
        <w:t>u</w:t>
      </w:r>
      <w:r w:rsidR="00916ED5" w:rsidRPr="0052238B">
        <w:rPr>
          <w:rFonts w:ascii="Aptos" w:eastAsia="Times New Roman" w:hAnsi="Aptos" w:cs="Times New Roman"/>
          <w:bCs/>
          <w:color w:val="000000"/>
          <w:szCs w:val="24"/>
          <w:lang w:eastAsia="lv-LV"/>
        </w:rPr>
        <w:t xml:space="preserve"> par konstatētajām neprecizitātēm un to novēršanai veicamajām darbībām, nosakot izpildes termiņu.</w:t>
      </w:r>
      <w:bookmarkEnd w:id="5"/>
    </w:p>
    <w:p w14:paraId="58A8C74D" w14:textId="338DCE9C" w:rsidR="001F6058" w:rsidRPr="0052238B" w:rsidRDefault="48D7B61A" w:rsidP="00927995">
      <w:pPr>
        <w:pStyle w:val="ListParagraph"/>
        <w:numPr>
          <w:ilvl w:val="0"/>
          <w:numId w:val="6"/>
        </w:numPr>
        <w:spacing w:before="0"/>
        <w:outlineLvl w:val="3"/>
        <w:rPr>
          <w:rFonts w:ascii="Aptos" w:eastAsia="Times New Roman" w:hAnsi="Aptos" w:cs="Times New Roman"/>
          <w:color w:val="000000"/>
          <w:szCs w:val="24"/>
          <w:lang w:eastAsia="lv-LV"/>
        </w:rPr>
      </w:pPr>
      <w:bookmarkStart w:id="6" w:name="_Ref120491921"/>
      <w:bookmarkStart w:id="7" w:name="_Ref172292878"/>
      <w:r w:rsidRPr="0052238B">
        <w:rPr>
          <w:rFonts w:ascii="Aptos" w:eastAsia="Times New Roman" w:hAnsi="Aptos" w:cs="Times New Roman"/>
          <w:color w:val="000000"/>
          <w:szCs w:val="24"/>
          <w:lang w:eastAsia="lv-LV"/>
        </w:rPr>
        <w:t>P</w:t>
      </w:r>
      <w:r w:rsidR="4F1684EB" w:rsidRPr="0052238B">
        <w:rPr>
          <w:rFonts w:ascii="Aptos" w:eastAsia="Times New Roman" w:hAnsi="Aptos" w:cs="Times New Roman"/>
          <w:color w:val="000000"/>
          <w:szCs w:val="24"/>
          <w:lang w:eastAsia="lv-LV"/>
        </w:rPr>
        <w:t>ēc</w:t>
      </w:r>
      <w:r w:rsidR="7DCC3368" w:rsidRPr="0052238B">
        <w:rPr>
          <w:rFonts w:ascii="Aptos" w:eastAsia="Times New Roman" w:hAnsi="Aptos" w:cs="Times New Roman"/>
          <w:color w:val="000000" w:themeColor="text1"/>
          <w:szCs w:val="24"/>
          <w:lang w:eastAsia="lv-LV"/>
        </w:rPr>
        <w:t xml:space="preserve"> šī</w:t>
      </w:r>
      <w:r w:rsidR="277144E6" w:rsidRPr="0052238B">
        <w:rPr>
          <w:rFonts w:ascii="Aptos" w:eastAsia="Times New Roman" w:hAnsi="Aptos" w:cs="Times New Roman"/>
          <w:color w:val="000000"/>
          <w:szCs w:val="24"/>
          <w:lang w:eastAsia="lv-LV"/>
        </w:rPr>
        <w:t xml:space="preserve"> nolikuma</w:t>
      </w:r>
      <w:r w:rsidR="4F1684EB" w:rsidRPr="0052238B">
        <w:rPr>
          <w:rFonts w:ascii="Aptos" w:eastAsia="Times New Roman" w:hAnsi="Aptos" w:cs="Times New Roman"/>
          <w:color w:val="000000"/>
          <w:szCs w:val="24"/>
          <w:lang w:eastAsia="lv-LV"/>
        </w:rPr>
        <w:t xml:space="preserve"> </w:t>
      </w:r>
      <w:r w:rsidR="007F4016">
        <w:rPr>
          <w:rFonts w:ascii="Aptos" w:eastAsia="Times New Roman" w:hAnsi="Aptos" w:cs="Times New Roman"/>
          <w:color w:val="000000"/>
          <w:szCs w:val="24"/>
          <w:lang w:eastAsia="lv-LV"/>
        </w:rPr>
        <w:t>15</w:t>
      </w:r>
      <w:r w:rsidR="00F829EB" w:rsidRPr="0052238B">
        <w:rPr>
          <w:rFonts w:ascii="Aptos" w:eastAsia="Times New Roman" w:hAnsi="Aptos" w:cs="Times New Roman"/>
          <w:color w:val="000000"/>
          <w:szCs w:val="24"/>
          <w:lang w:eastAsia="lv-LV"/>
        </w:rPr>
        <w:t xml:space="preserve">. </w:t>
      </w:r>
      <w:r w:rsidR="4F1684EB" w:rsidRPr="0052238B">
        <w:rPr>
          <w:rFonts w:ascii="Aptos" w:eastAsia="Times New Roman" w:hAnsi="Aptos" w:cs="Times New Roman"/>
          <w:color w:val="000000"/>
          <w:szCs w:val="24"/>
          <w:lang w:eastAsia="lv-LV"/>
        </w:rPr>
        <w:t xml:space="preserve">punktā norādītās informācijas saņemšanas </w:t>
      </w:r>
      <w:r w:rsidRPr="0052238B">
        <w:rPr>
          <w:rFonts w:ascii="Aptos" w:eastAsia="Times New Roman" w:hAnsi="Aptos" w:cs="Times New Roman"/>
          <w:color w:val="000000"/>
          <w:szCs w:val="24"/>
          <w:lang w:eastAsia="lv-LV"/>
        </w:rPr>
        <w:t>projekta iesniedzējam ir</w:t>
      </w:r>
      <w:r w:rsidR="415B8946" w:rsidRPr="0052238B">
        <w:rPr>
          <w:rFonts w:ascii="Aptos" w:eastAsia="Times New Roman" w:hAnsi="Aptos" w:cs="Times New Roman"/>
          <w:color w:val="000000"/>
          <w:szCs w:val="24"/>
          <w:lang w:eastAsia="lv-LV"/>
        </w:rPr>
        <w:t xml:space="preserve"> </w:t>
      </w:r>
      <w:r w:rsidRPr="0052238B">
        <w:rPr>
          <w:rFonts w:ascii="Aptos" w:eastAsia="Times New Roman" w:hAnsi="Aptos" w:cs="Times New Roman"/>
          <w:color w:val="000000"/>
          <w:szCs w:val="24"/>
          <w:lang w:eastAsia="lv-LV"/>
        </w:rPr>
        <w:t xml:space="preserve">tiesības </w:t>
      </w:r>
      <w:r w:rsidR="701A7D08" w:rsidRPr="0052238B">
        <w:rPr>
          <w:rFonts w:ascii="Aptos" w:eastAsia="Times New Roman" w:hAnsi="Aptos" w:cs="Times New Roman"/>
          <w:color w:val="000000"/>
          <w:szCs w:val="24"/>
          <w:lang w:eastAsia="lv-LV"/>
        </w:rPr>
        <w:t xml:space="preserve">sadarbības iestādes noteiktajā termiņā </w:t>
      </w:r>
      <w:r w:rsidRPr="0052238B">
        <w:rPr>
          <w:rFonts w:ascii="Aptos" w:eastAsia="Times New Roman" w:hAnsi="Aptos" w:cs="Times New Roman"/>
          <w:color w:val="000000"/>
          <w:szCs w:val="24"/>
          <w:lang w:eastAsia="lv-LV"/>
        </w:rPr>
        <w:t>precizēt projekta iesniegumu, nemainot to pēc būtības</w:t>
      </w:r>
      <w:r w:rsidR="701A7D08" w:rsidRPr="0052238B">
        <w:rPr>
          <w:rFonts w:ascii="Aptos" w:eastAsia="Times New Roman" w:hAnsi="Aptos" w:cs="Times New Roman"/>
          <w:color w:val="000000"/>
          <w:szCs w:val="24"/>
          <w:lang w:eastAsia="lv-LV"/>
        </w:rPr>
        <w:t>.</w:t>
      </w:r>
      <w:bookmarkEnd w:id="6"/>
      <w:r w:rsidR="77B2BBFA" w:rsidRPr="0052238B">
        <w:rPr>
          <w:rFonts w:ascii="Aptos" w:eastAsia="Times New Roman" w:hAnsi="Aptos" w:cs="Times New Roman"/>
          <w:color w:val="000000"/>
          <w:szCs w:val="24"/>
          <w:lang w:eastAsia="lv-LV"/>
        </w:rPr>
        <w:t xml:space="preserve"> Pēc precizējumu veikšanas </w:t>
      </w:r>
      <w:r w:rsidR="51CC502C" w:rsidRPr="0052238B">
        <w:rPr>
          <w:rFonts w:ascii="Aptos" w:eastAsia="Times New Roman" w:hAnsi="Aptos" w:cs="Times New Roman"/>
          <w:color w:val="000000"/>
          <w:szCs w:val="24"/>
          <w:lang w:eastAsia="lv-LV"/>
        </w:rPr>
        <w:t xml:space="preserve">projekta iesniedzējs atkārtoti iesniedz projekta iesniegumu </w:t>
      </w:r>
      <w:r w:rsidR="00187AE8" w:rsidRPr="0052238B">
        <w:rPr>
          <w:rFonts w:ascii="Aptos" w:eastAsia="Times New Roman" w:hAnsi="Aptos" w:cs="Times New Roman"/>
          <w:color w:val="000000"/>
          <w:szCs w:val="24"/>
          <w:lang w:eastAsia="lv-LV"/>
        </w:rPr>
        <w:t>Projektu portālā</w:t>
      </w:r>
      <w:r w:rsidR="51CC502C" w:rsidRPr="0052238B">
        <w:rPr>
          <w:rFonts w:ascii="Aptos" w:eastAsia="Times New Roman" w:hAnsi="Aptos" w:cs="Times New Roman"/>
          <w:color w:val="000000"/>
          <w:szCs w:val="24"/>
          <w:lang w:eastAsia="lv-LV"/>
        </w:rPr>
        <w:t>.</w:t>
      </w:r>
      <w:bookmarkEnd w:id="7"/>
      <w:r w:rsidR="369D170B" w:rsidRPr="0052238B">
        <w:rPr>
          <w:rFonts w:ascii="Aptos" w:eastAsia="Times New Roman" w:hAnsi="Aptos" w:cs="Times New Roman"/>
          <w:color w:val="000000"/>
          <w:szCs w:val="24"/>
          <w:lang w:eastAsia="lv-LV"/>
        </w:rPr>
        <w:t xml:space="preserve"> </w:t>
      </w:r>
    </w:p>
    <w:p w14:paraId="69EC6F73" w14:textId="376B8DDA" w:rsidR="002927C4" w:rsidRPr="0052238B" w:rsidRDefault="006204AD" w:rsidP="00927995">
      <w:pPr>
        <w:pStyle w:val="ListParagraph"/>
        <w:numPr>
          <w:ilvl w:val="0"/>
          <w:numId w:val="6"/>
        </w:numPr>
        <w:spacing w:before="0"/>
        <w:outlineLvl w:val="3"/>
        <w:rPr>
          <w:rFonts w:ascii="Aptos" w:eastAsia="Times New Roman" w:hAnsi="Aptos" w:cs="Times New Roman"/>
          <w:color w:val="000000"/>
          <w:lang w:eastAsia="lv-LV"/>
        </w:rPr>
      </w:pPr>
      <w:bookmarkStart w:id="8" w:name="_Ref188435005"/>
      <w:r w:rsidRPr="0052238B">
        <w:rPr>
          <w:rFonts w:ascii="Aptos" w:eastAsia="Times New Roman" w:hAnsi="Aptos" w:cs="Times New Roman"/>
          <w:color w:val="000000"/>
          <w:lang w:eastAsia="lv-LV"/>
        </w:rPr>
        <w:t xml:space="preserve">Pēc </w:t>
      </w:r>
      <w:r w:rsidR="006D2D4B" w:rsidRPr="0052238B">
        <w:rPr>
          <w:rFonts w:ascii="Aptos" w:eastAsia="Times New Roman" w:hAnsi="Aptos" w:cs="Times New Roman"/>
          <w:color w:val="000000"/>
          <w:lang w:eastAsia="lv-LV"/>
        </w:rPr>
        <w:t xml:space="preserve">šī </w:t>
      </w:r>
      <w:r w:rsidR="00920415" w:rsidRPr="0052238B">
        <w:rPr>
          <w:rFonts w:ascii="Aptos" w:eastAsia="Times New Roman" w:hAnsi="Aptos" w:cs="Times New Roman"/>
          <w:color w:val="000000"/>
          <w:lang w:eastAsia="lv-LV"/>
        </w:rPr>
        <w:t xml:space="preserve">nolikuma </w:t>
      </w:r>
      <w:r w:rsidR="007F4016">
        <w:rPr>
          <w:rFonts w:ascii="Aptos" w:eastAsia="Times New Roman" w:hAnsi="Aptos" w:cs="Times New Roman"/>
          <w:color w:val="000000"/>
          <w:lang w:eastAsia="lv-LV"/>
        </w:rPr>
        <w:t>15</w:t>
      </w:r>
      <w:r w:rsidR="00BC64AE" w:rsidRPr="0052238B">
        <w:rPr>
          <w:rFonts w:ascii="Aptos" w:eastAsia="Times New Roman" w:hAnsi="Aptos" w:cs="Times New Roman"/>
          <w:color w:val="000000"/>
          <w:lang w:eastAsia="lv-LV"/>
        </w:rPr>
        <w:t xml:space="preserve">. punktā minētajā ziņojumā norādītā </w:t>
      </w:r>
      <w:r w:rsidR="003842C3" w:rsidRPr="0052238B">
        <w:rPr>
          <w:rFonts w:ascii="Aptos" w:eastAsia="Times New Roman" w:hAnsi="Aptos" w:cs="Times New Roman"/>
          <w:color w:val="000000"/>
          <w:lang w:eastAsia="lv-LV"/>
        </w:rPr>
        <w:t>izpildes</w:t>
      </w:r>
      <w:r w:rsidR="00BC64AE" w:rsidRPr="0052238B">
        <w:rPr>
          <w:rFonts w:ascii="Aptos" w:eastAsia="Times New Roman" w:hAnsi="Aptos" w:cs="Times New Roman"/>
          <w:color w:val="000000"/>
          <w:lang w:eastAsia="lv-LV"/>
        </w:rPr>
        <w:t xml:space="preserve"> </w:t>
      </w:r>
      <w:r w:rsidR="00E7299C" w:rsidRPr="0052238B">
        <w:rPr>
          <w:rFonts w:ascii="Aptos" w:eastAsia="Times New Roman" w:hAnsi="Aptos" w:cs="Times New Roman"/>
          <w:color w:val="000000"/>
          <w:lang w:eastAsia="lv-LV"/>
        </w:rPr>
        <w:t>termiņa</w:t>
      </w:r>
      <w:r w:rsidR="00BC64AE" w:rsidRPr="0052238B">
        <w:rPr>
          <w:rFonts w:ascii="Aptos" w:eastAsia="Times New Roman" w:hAnsi="Aptos" w:cs="Times New Roman"/>
          <w:color w:val="000000"/>
          <w:lang w:eastAsia="lv-LV"/>
        </w:rPr>
        <w:t xml:space="preserve"> </w:t>
      </w:r>
      <w:r w:rsidR="003309DA" w:rsidRPr="0052238B">
        <w:rPr>
          <w:rFonts w:ascii="Aptos" w:eastAsia="Times New Roman" w:hAnsi="Aptos" w:cs="Times New Roman"/>
          <w:color w:val="000000"/>
          <w:lang w:eastAsia="lv-LV"/>
        </w:rPr>
        <w:t>vērtēšanas komisija</w:t>
      </w:r>
      <w:r w:rsidR="006507F9" w:rsidRPr="0052238B">
        <w:rPr>
          <w:rFonts w:ascii="Aptos" w:eastAsia="Times New Roman" w:hAnsi="Aptos" w:cs="Times New Roman"/>
          <w:color w:val="000000"/>
          <w:lang w:eastAsia="lv-LV"/>
        </w:rPr>
        <w:t xml:space="preserve"> izvērtē projekta iesniegumu un sniedz </w:t>
      </w:r>
      <w:r w:rsidR="00421071" w:rsidRPr="0052238B">
        <w:rPr>
          <w:rFonts w:ascii="Aptos" w:eastAsia="Times New Roman" w:hAnsi="Aptos" w:cs="Times New Roman"/>
          <w:color w:val="000000"/>
          <w:lang w:eastAsia="lv-LV"/>
        </w:rPr>
        <w:t xml:space="preserve">atzinumu </w:t>
      </w:r>
      <w:r w:rsidR="00C15A36" w:rsidRPr="0052238B">
        <w:rPr>
          <w:rFonts w:ascii="Aptos" w:eastAsia="Times New Roman" w:hAnsi="Aptos" w:cs="Times New Roman"/>
          <w:color w:val="000000"/>
          <w:lang w:eastAsia="lv-LV"/>
        </w:rPr>
        <w:t xml:space="preserve">šī nolikuma </w:t>
      </w:r>
      <w:r w:rsidR="00C15A36" w:rsidRPr="0052238B">
        <w:rPr>
          <w:rFonts w:ascii="Aptos" w:eastAsia="Times New Roman" w:hAnsi="Aptos" w:cs="Times New Roman"/>
          <w:color w:val="000000"/>
          <w:lang w:eastAsia="lv-LV"/>
        </w:rPr>
        <w:fldChar w:fldCharType="begin"/>
      </w:r>
      <w:r w:rsidR="00C15A36" w:rsidRPr="0052238B">
        <w:rPr>
          <w:rFonts w:ascii="Aptos" w:eastAsia="Times New Roman" w:hAnsi="Aptos" w:cs="Times New Roman"/>
          <w:color w:val="000000"/>
          <w:lang w:eastAsia="lv-LV"/>
        </w:rPr>
        <w:instrText xml:space="preserve"> REF _Ref120491269 \r \h </w:instrText>
      </w:r>
      <w:r w:rsidR="0052238B">
        <w:rPr>
          <w:rFonts w:ascii="Aptos" w:eastAsia="Times New Roman" w:hAnsi="Aptos" w:cs="Times New Roman"/>
          <w:color w:val="000000"/>
          <w:lang w:eastAsia="lv-LV"/>
        </w:rPr>
        <w:instrText xml:space="preserve"> \* MERGEFORMAT </w:instrText>
      </w:r>
      <w:r w:rsidR="00C15A36" w:rsidRPr="0052238B">
        <w:rPr>
          <w:rFonts w:ascii="Aptos" w:eastAsia="Times New Roman" w:hAnsi="Aptos" w:cs="Times New Roman"/>
          <w:color w:val="000000"/>
          <w:lang w:eastAsia="lv-LV"/>
        </w:rPr>
      </w:r>
      <w:r w:rsidR="00C15A36" w:rsidRPr="0052238B">
        <w:rPr>
          <w:rFonts w:ascii="Aptos" w:eastAsia="Times New Roman" w:hAnsi="Aptos" w:cs="Times New Roman"/>
          <w:color w:val="000000"/>
          <w:lang w:eastAsia="lv-LV"/>
        </w:rPr>
        <w:fldChar w:fldCharType="separate"/>
      </w:r>
      <w:r w:rsidR="00E73943" w:rsidRPr="0052238B">
        <w:rPr>
          <w:rFonts w:ascii="Aptos" w:eastAsia="Times New Roman" w:hAnsi="Aptos" w:cs="Times New Roman"/>
          <w:color w:val="000000"/>
          <w:lang w:eastAsia="lv-LV"/>
        </w:rPr>
        <w:t>V</w:t>
      </w:r>
      <w:r w:rsidR="00C15A36" w:rsidRPr="0052238B">
        <w:rPr>
          <w:rFonts w:ascii="Aptos" w:eastAsia="Times New Roman" w:hAnsi="Aptos" w:cs="Times New Roman"/>
          <w:color w:val="000000"/>
          <w:lang w:eastAsia="lv-LV"/>
        </w:rPr>
        <w:fldChar w:fldCharType="end"/>
      </w:r>
      <w:r w:rsidR="00C15A36" w:rsidRPr="0052238B">
        <w:rPr>
          <w:rFonts w:ascii="Aptos" w:eastAsia="Times New Roman" w:hAnsi="Aptos" w:cs="Times New Roman"/>
          <w:color w:val="000000"/>
          <w:lang w:eastAsia="lv-LV"/>
        </w:rPr>
        <w:t>. nodaļā no</w:t>
      </w:r>
      <w:r w:rsidR="00AD22A0" w:rsidRPr="0052238B">
        <w:rPr>
          <w:rFonts w:ascii="Aptos" w:eastAsia="Times New Roman" w:hAnsi="Aptos" w:cs="Times New Roman"/>
          <w:color w:val="000000"/>
          <w:lang w:eastAsia="lv-LV"/>
        </w:rPr>
        <w:t xml:space="preserve">teiktajā kārtībā. Gadījumā, ja projekta iesniegums nav atkārtoti iesniegts šī nolikuma </w:t>
      </w:r>
      <w:r w:rsidR="003F04E0">
        <w:rPr>
          <w:rFonts w:ascii="Aptos" w:eastAsia="Times New Roman" w:hAnsi="Aptos" w:cs="Times New Roman"/>
          <w:color w:val="000000" w:themeColor="text1"/>
          <w:lang w:eastAsia="lv-LV"/>
        </w:rPr>
        <w:t>16</w:t>
      </w:r>
      <w:r w:rsidR="00AD22A0" w:rsidRPr="0052238B">
        <w:rPr>
          <w:rFonts w:ascii="Aptos" w:eastAsia="Times New Roman" w:hAnsi="Aptos" w:cs="Times New Roman"/>
          <w:color w:val="000000"/>
          <w:lang w:eastAsia="lv-LV"/>
        </w:rPr>
        <w:t>. punktā noteiktajā kārtībā, komisija vērtē projekta iesniegum</w:t>
      </w:r>
      <w:r w:rsidR="489965A3" w:rsidRPr="0052238B">
        <w:rPr>
          <w:rFonts w:ascii="Aptos" w:eastAsia="Times New Roman" w:hAnsi="Aptos" w:cs="Times New Roman"/>
          <w:color w:val="000000"/>
          <w:lang w:eastAsia="lv-LV"/>
        </w:rPr>
        <w:t>u</w:t>
      </w:r>
      <w:r w:rsidR="00AD22A0" w:rsidRPr="0052238B">
        <w:rPr>
          <w:rFonts w:ascii="Aptos" w:eastAsia="Times New Roman" w:hAnsi="Aptos" w:cs="Times New Roman"/>
          <w:color w:val="000000"/>
          <w:lang w:eastAsia="lv-LV"/>
        </w:rPr>
        <w:t xml:space="preserve"> sākotnēji iesniegtās informācijas apjomā.</w:t>
      </w:r>
      <w:bookmarkEnd w:id="8"/>
      <w:r w:rsidR="00AD22A0" w:rsidRPr="0052238B">
        <w:rPr>
          <w:rFonts w:ascii="Aptos" w:eastAsia="Times New Roman" w:hAnsi="Aptos" w:cs="Times New Roman"/>
          <w:color w:val="000000"/>
          <w:lang w:eastAsia="lv-LV"/>
        </w:rPr>
        <w:t xml:space="preserve"> </w:t>
      </w:r>
    </w:p>
    <w:p w14:paraId="4E0B9A16" w14:textId="29238C15" w:rsidR="009B5CD7" w:rsidRPr="0052238B" w:rsidRDefault="00916ED5" w:rsidP="00927995">
      <w:pPr>
        <w:pStyle w:val="ListParagraph"/>
        <w:numPr>
          <w:ilvl w:val="0"/>
          <w:numId w:val="6"/>
        </w:numPr>
        <w:spacing w:before="0"/>
        <w:contextualSpacing w:val="0"/>
        <w:outlineLvl w:val="3"/>
        <w:rPr>
          <w:rFonts w:ascii="Aptos" w:hAnsi="Aptos" w:cs="Times New Roman"/>
        </w:rPr>
      </w:pPr>
      <w:r w:rsidRPr="0052238B">
        <w:rPr>
          <w:rFonts w:ascii="Aptos" w:eastAsia="Times New Roman" w:hAnsi="Aptos" w:cs="Times New Roman"/>
          <w:bCs/>
          <w:color w:val="000000"/>
          <w:szCs w:val="24"/>
          <w:lang w:eastAsia="lv-LV"/>
        </w:rPr>
        <w:t xml:space="preserve">Pēc </w:t>
      </w:r>
      <w:r w:rsidR="00D25D08" w:rsidRPr="0052238B">
        <w:rPr>
          <w:rFonts w:ascii="Aptos" w:eastAsia="Times New Roman" w:hAnsi="Aptos" w:cs="Times New Roman"/>
          <w:bCs/>
          <w:color w:val="000000"/>
          <w:szCs w:val="24"/>
          <w:lang w:eastAsia="lv-LV"/>
        </w:rPr>
        <w:t>šī nolikuma</w:t>
      </w:r>
      <w:r w:rsidR="001D2EDC">
        <w:rPr>
          <w:rFonts w:ascii="Aptos" w:eastAsia="Times New Roman" w:hAnsi="Aptos" w:cs="Times New Roman"/>
          <w:bCs/>
          <w:color w:val="000000"/>
          <w:szCs w:val="24"/>
          <w:lang w:eastAsia="lv-LV"/>
        </w:rPr>
        <w:t xml:space="preserve"> </w:t>
      </w:r>
      <w:r w:rsidR="00DB4214" w:rsidRPr="0052238B">
        <w:rPr>
          <w:rFonts w:ascii="Aptos" w:eastAsia="Times New Roman" w:hAnsi="Aptos" w:cs="Times New Roman"/>
          <w:bCs/>
          <w:color w:val="FF0000"/>
          <w:szCs w:val="24"/>
          <w:lang w:eastAsia="lv-LV"/>
        </w:rPr>
        <w:fldChar w:fldCharType="begin"/>
      </w:r>
      <w:r w:rsidR="00DB4214" w:rsidRPr="0052238B">
        <w:rPr>
          <w:rFonts w:ascii="Aptos" w:eastAsia="Times New Roman" w:hAnsi="Aptos" w:cs="Times New Roman"/>
          <w:bCs/>
          <w:color w:val="FF0000"/>
          <w:szCs w:val="24"/>
          <w:lang w:eastAsia="lv-LV"/>
        </w:rPr>
        <w:instrText xml:space="preserve"> REF _Ref120492295 \r \h </w:instrText>
      </w:r>
      <w:r w:rsidR="0052238B">
        <w:rPr>
          <w:rFonts w:ascii="Aptos" w:eastAsia="Times New Roman" w:hAnsi="Aptos" w:cs="Times New Roman"/>
          <w:bCs/>
          <w:color w:val="FF0000"/>
          <w:szCs w:val="24"/>
          <w:lang w:eastAsia="lv-LV"/>
        </w:rPr>
        <w:instrText xml:space="preserve"> \* MERGEFORMAT </w:instrText>
      </w:r>
      <w:r w:rsidR="00DB4214" w:rsidRPr="0052238B">
        <w:rPr>
          <w:rFonts w:ascii="Aptos" w:eastAsia="Times New Roman" w:hAnsi="Aptos" w:cs="Times New Roman"/>
          <w:bCs/>
          <w:color w:val="FF0000"/>
          <w:szCs w:val="24"/>
          <w:lang w:eastAsia="lv-LV"/>
        </w:rPr>
      </w:r>
      <w:r w:rsidR="00DB4214" w:rsidRPr="0052238B">
        <w:rPr>
          <w:rFonts w:ascii="Aptos" w:eastAsia="Times New Roman" w:hAnsi="Aptos" w:cs="Times New Roman"/>
          <w:bCs/>
          <w:color w:val="FF0000"/>
          <w:szCs w:val="24"/>
          <w:lang w:eastAsia="lv-LV"/>
        </w:rPr>
        <w:fldChar w:fldCharType="separate"/>
      </w:r>
      <w:r w:rsidR="00DB4214" w:rsidRPr="0052238B">
        <w:rPr>
          <w:rFonts w:ascii="Aptos" w:eastAsia="Times New Roman" w:hAnsi="Aptos" w:cs="Times New Roman"/>
          <w:bCs/>
          <w:szCs w:val="24"/>
          <w:lang w:eastAsia="lv-LV"/>
        </w:rPr>
        <w:t>1</w:t>
      </w:r>
      <w:r w:rsidR="003F04E0">
        <w:rPr>
          <w:rFonts w:ascii="Aptos" w:eastAsia="Times New Roman" w:hAnsi="Aptos" w:cs="Times New Roman"/>
          <w:bCs/>
          <w:szCs w:val="24"/>
          <w:lang w:eastAsia="lv-LV"/>
        </w:rPr>
        <w:t>2</w:t>
      </w:r>
      <w:r w:rsidR="00DB4214" w:rsidRPr="0052238B">
        <w:rPr>
          <w:rFonts w:ascii="Aptos" w:eastAsia="Times New Roman" w:hAnsi="Aptos" w:cs="Times New Roman"/>
          <w:bCs/>
          <w:color w:val="FF0000"/>
          <w:szCs w:val="24"/>
          <w:lang w:eastAsia="lv-LV"/>
        </w:rPr>
        <w:fldChar w:fldCharType="end"/>
      </w:r>
      <w:r w:rsidR="002815A6" w:rsidRPr="0052238B">
        <w:rPr>
          <w:rFonts w:ascii="Aptos" w:eastAsia="Times New Roman" w:hAnsi="Aptos" w:cs="Times New Roman"/>
          <w:bCs/>
          <w:szCs w:val="24"/>
          <w:lang w:eastAsia="lv-LV"/>
        </w:rPr>
        <w:t>. punktā</w:t>
      </w:r>
      <w:r w:rsidR="00B54A16" w:rsidRPr="0052238B">
        <w:rPr>
          <w:rFonts w:ascii="Aptos" w:eastAsia="Times New Roman" w:hAnsi="Aptos" w:cs="Times New Roman"/>
          <w:bCs/>
          <w:szCs w:val="24"/>
          <w:lang w:eastAsia="lv-LV"/>
        </w:rPr>
        <w:t xml:space="preserve"> noteiktā termiņa</w:t>
      </w:r>
      <w:r w:rsidR="002815A6" w:rsidRPr="0052238B">
        <w:rPr>
          <w:rFonts w:ascii="Aptos" w:eastAsia="Times New Roman" w:hAnsi="Aptos" w:cs="Times New Roman"/>
          <w:bCs/>
          <w:color w:val="FF0000"/>
          <w:szCs w:val="24"/>
          <w:lang w:eastAsia="lv-LV"/>
        </w:rPr>
        <w:t xml:space="preserve"> </w:t>
      </w:r>
      <w:r w:rsidR="002815A6" w:rsidRPr="00E0651F">
        <w:rPr>
          <w:rFonts w:ascii="Aptos" w:eastAsia="Times New Roman" w:hAnsi="Aptos" w:cs="Times New Roman"/>
          <w:bCs/>
          <w:szCs w:val="24"/>
          <w:lang w:eastAsia="lv-LV"/>
        </w:rPr>
        <w:t>un</w:t>
      </w:r>
      <w:r w:rsidR="002815A6" w:rsidRPr="00E0651F">
        <w:rPr>
          <w:rFonts w:ascii="Aptos" w:eastAsia="Times New Roman" w:hAnsi="Aptos" w:cs="Times New Roman"/>
          <w:bCs/>
          <w:color w:val="FF0000"/>
          <w:szCs w:val="24"/>
          <w:lang w:eastAsia="lv-LV"/>
        </w:rPr>
        <w:t xml:space="preserve"> </w:t>
      </w:r>
      <w:r w:rsidR="00DA0B40" w:rsidRPr="00E0651F">
        <w:rPr>
          <w:rFonts w:ascii="Aptos" w:eastAsia="Times New Roman" w:hAnsi="Aptos" w:cs="Times New Roman"/>
          <w:bCs/>
          <w:szCs w:val="24"/>
          <w:lang w:eastAsia="lv-LV"/>
        </w:rPr>
        <w:t>1</w:t>
      </w:r>
      <w:r w:rsidR="00E0651F" w:rsidRPr="00E0651F">
        <w:rPr>
          <w:rFonts w:ascii="Aptos" w:eastAsia="Times New Roman" w:hAnsi="Aptos" w:cs="Times New Roman"/>
          <w:bCs/>
          <w:szCs w:val="24"/>
          <w:lang w:eastAsia="lv-LV"/>
        </w:rPr>
        <w:t>5</w:t>
      </w:r>
      <w:r w:rsidR="008B722A" w:rsidRPr="00E0651F">
        <w:rPr>
          <w:rFonts w:ascii="Aptos" w:eastAsia="Times New Roman" w:hAnsi="Aptos" w:cs="Times New Roman"/>
          <w:bCs/>
          <w:szCs w:val="24"/>
          <w:lang w:eastAsia="lv-LV"/>
        </w:rPr>
        <w:t>. punktā</w:t>
      </w:r>
      <w:r w:rsidR="008B722A" w:rsidRPr="0052238B">
        <w:rPr>
          <w:rFonts w:ascii="Aptos" w:eastAsia="Times New Roman" w:hAnsi="Aptos" w:cs="Times New Roman"/>
          <w:bCs/>
          <w:szCs w:val="24"/>
          <w:lang w:eastAsia="lv-LV"/>
        </w:rPr>
        <w:t xml:space="preserve"> minētajā ziņojumā norādītā termiņ</w:t>
      </w:r>
      <w:r w:rsidR="000E103D" w:rsidRPr="0052238B">
        <w:rPr>
          <w:rFonts w:ascii="Aptos" w:eastAsia="Times New Roman" w:hAnsi="Aptos" w:cs="Times New Roman"/>
          <w:bCs/>
          <w:szCs w:val="24"/>
          <w:lang w:eastAsia="lv-LV"/>
        </w:rPr>
        <w:t>a</w:t>
      </w:r>
      <w:r w:rsidR="008B722A" w:rsidRPr="0052238B">
        <w:rPr>
          <w:rFonts w:ascii="Aptos" w:eastAsia="Times New Roman" w:hAnsi="Aptos" w:cs="Times New Roman"/>
          <w:bCs/>
          <w:szCs w:val="24"/>
          <w:lang w:eastAsia="lv-LV"/>
        </w:rPr>
        <w:t xml:space="preserve"> šajā nodaļā </w:t>
      </w:r>
      <w:r w:rsidR="00B54A16" w:rsidRPr="0052238B">
        <w:rPr>
          <w:rFonts w:ascii="Aptos" w:eastAsia="Times New Roman" w:hAnsi="Aptos" w:cs="Times New Roman"/>
          <w:bCs/>
          <w:szCs w:val="24"/>
          <w:lang w:eastAsia="lv-LV"/>
        </w:rPr>
        <w:t>noteiktais konsultatīvais atbalsts netiek nodrošināts.</w:t>
      </w:r>
    </w:p>
    <w:p w14:paraId="2E23197B" w14:textId="04CAE68C" w:rsidR="00A01D52" w:rsidRPr="0052238B" w:rsidRDefault="00A01D52" w:rsidP="00DB7526">
      <w:pPr>
        <w:pStyle w:val="Headinggg1"/>
        <w:rPr>
          <w:rFonts w:ascii="Aptos" w:hAnsi="Aptos"/>
        </w:rPr>
      </w:pPr>
      <w:bookmarkStart w:id="9" w:name="_Ref120491269"/>
      <w:r w:rsidRPr="55DC322F">
        <w:rPr>
          <w:rFonts w:ascii="Aptos" w:hAnsi="Aptos"/>
        </w:rPr>
        <w:t>Projekt</w:t>
      </w:r>
      <w:r w:rsidR="439E0B65" w:rsidRPr="55DC322F">
        <w:rPr>
          <w:rFonts w:ascii="Aptos" w:hAnsi="Aptos"/>
        </w:rPr>
        <w:t>a</w:t>
      </w:r>
      <w:r w:rsidRPr="55DC322F">
        <w:rPr>
          <w:rFonts w:ascii="Aptos" w:hAnsi="Aptos"/>
        </w:rPr>
        <w:t xml:space="preserve"> iesniegum</w:t>
      </w:r>
      <w:r w:rsidR="12EC9887" w:rsidRPr="55DC322F">
        <w:rPr>
          <w:rFonts w:ascii="Aptos" w:hAnsi="Aptos"/>
        </w:rPr>
        <w:t>a</w:t>
      </w:r>
      <w:r w:rsidRPr="55DC322F">
        <w:rPr>
          <w:rFonts w:ascii="Aptos" w:hAnsi="Aptos"/>
        </w:rPr>
        <w:t xml:space="preserve"> vērtēšanas kārtība</w:t>
      </w:r>
      <w:bookmarkEnd w:id="9"/>
    </w:p>
    <w:p w14:paraId="473A255F" w14:textId="3B878811" w:rsidR="00D537C1" w:rsidRPr="0052238B" w:rsidRDefault="00D537C1" w:rsidP="00927995">
      <w:pPr>
        <w:pStyle w:val="ListParagraph"/>
        <w:numPr>
          <w:ilvl w:val="0"/>
          <w:numId w:val="6"/>
        </w:numPr>
        <w:spacing w:before="0"/>
        <w:outlineLvl w:val="3"/>
        <w:rPr>
          <w:rFonts w:ascii="Aptos" w:eastAsia="Times New Roman" w:hAnsi="Aptos" w:cs="Times New Roman"/>
          <w:color w:val="000000"/>
          <w:lang w:eastAsia="lv-LV"/>
        </w:rPr>
      </w:pPr>
      <w:bookmarkStart w:id="10" w:name="_Ref172292401"/>
      <w:r w:rsidRPr="0052238B">
        <w:rPr>
          <w:rFonts w:ascii="Aptos" w:eastAsia="Times New Roman" w:hAnsi="Aptos" w:cs="Times New Roman"/>
          <w:color w:val="000000"/>
          <w:lang w:eastAsia="lv-LV"/>
        </w:rPr>
        <w:t>Projekt</w:t>
      </w:r>
      <w:r w:rsidR="7D46E4CF" w:rsidRPr="0052238B">
        <w:rPr>
          <w:rFonts w:ascii="Aptos" w:eastAsia="Times New Roman" w:hAnsi="Aptos" w:cs="Times New Roman"/>
          <w:color w:val="000000"/>
          <w:lang w:eastAsia="lv-LV"/>
        </w:rPr>
        <w:t>a</w:t>
      </w:r>
      <w:r w:rsidRPr="0052238B">
        <w:rPr>
          <w:rFonts w:ascii="Aptos" w:eastAsia="Times New Roman" w:hAnsi="Aptos" w:cs="Times New Roman"/>
          <w:color w:val="000000"/>
          <w:lang w:eastAsia="lv-LV"/>
        </w:rPr>
        <w:t xml:space="preserve"> iesniegum</w:t>
      </w:r>
      <w:r w:rsidR="727D0042" w:rsidRPr="0052238B">
        <w:rPr>
          <w:rFonts w:ascii="Aptos" w:eastAsia="Times New Roman" w:hAnsi="Aptos" w:cs="Times New Roman"/>
          <w:color w:val="000000"/>
          <w:lang w:eastAsia="lv-LV"/>
        </w:rPr>
        <w:t>a</w:t>
      </w:r>
      <w:r w:rsidRPr="0052238B">
        <w:rPr>
          <w:rFonts w:ascii="Aptos" w:eastAsia="Times New Roman" w:hAnsi="Aptos" w:cs="Times New Roman"/>
          <w:color w:val="000000"/>
          <w:lang w:eastAsia="lv-LV"/>
        </w:rPr>
        <w:t xml:space="preserve"> vērtēšanai </w:t>
      </w:r>
      <w:r w:rsidR="00CC10BB" w:rsidRPr="0052238B">
        <w:rPr>
          <w:rFonts w:ascii="Aptos" w:eastAsia="Times New Roman" w:hAnsi="Aptos" w:cs="Times New Roman"/>
          <w:color w:val="000000"/>
          <w:lang w:eastAsia="lv-LV"/>
        </w:rPr>
        <w:t xml:space="preserve">sadarbības iestāde ar rīkojumu izveido </w:t>
      </w:r>
      <w:r w:rsidR="00C13EB3" w:rsidRPr="0052238B">
        <w:rPr>
          <w:rFonts w:ascii="Aptos" w:eastAsia="Times New Roman" w:hAnsi="Aptos" w:cs="Times New Roman"/>
          <w:color w:val="000000"/>
          <w:lang w:eastAsia="lv-LV"/>
        </w:rPr>
        <w:t>Eiropas Savienības fondu 2021.</w:t>
      </w:r>
      <w:r w:rsidR="00711EC7" w:rsidRPr="0052238B">
        <w:rPr>
          <w:rFonts w:ascii="Aptos" w:eastAsia="Times New Roman" w:hAnsi="Aptos" w:cs="Times New Roman"/>
          <w:color w:val="000000"/>
          <w:lang w:eastAsia="lv-LV"/>
        </w:rPr>
        <w:t>–</w:t>
      </w:r>
      <w:r w:rsidR="00C13EB3" w:rsidRPr="0052238B">
        <w:rPr>
          <w:rFonts w:ascii="Aptos" w:eastAsia="Times New Roman" w:hAnsi="Aptos" w:cs="Times New Roman"/>
          <w:color w:val="000000"/>
          <w:lang w:eastAsia="lv-LV"/>
        </w:rPr>
        <w:t xml:space="preserve">2027. gada plānošanas perioda vadības likuma </w:t>
      </w:r>
      <w:r w:rsidR="003C2265" w:rsidRPr="0052238B">
        <w:rPr>
          <w:rFonts w:ascii="Aptos" w:eastAsia="Times New Roman" w:hAnsi="Aptos" w:cs="Times New Roman"/>
          <w:color w:val="000000"/>
          <w:lang w:eastAsia="lv-LV"/>
        </w:rPr>
        <w:t xml:space="preserve">(turpmāk – Likums) </w:t>
      </w:r>
      <w:r w:rsidR="00C13EB3" w:rsidRPr="0052238B">
        <w:rPr>
          <w:rFonts w:ascii="Aptos" w:eastAsia="Times New Roman" w:hAnsi="Aptos" w:cs="Times New Roman"/>
          <w:color w:val="000000"/>
          <w:lang w:eastAsia="lv-LV"/>
        </w:rPr>
        <w:t xml:space="preserve">21. panta prasībām atbilstošu </w:t>
      </w:r>
      <w:r w:rsidRPr="5B26E002">
        <w:rPr>
          <w:rFonts w:ascii="Aptos" w:eastAsia="Times New Roman" w:hAnsi="Aptos" w:cs="Times New Roman"/>
          <w:color w:val="000000"/>
          <w:lang w:eastAsia="lv-LV"/>
        </w:rPr>
        <w:t>projekt</w:t>
      </w:r>
      <w:r w:rsidR="6D6BC5C0" w:rsidRPr="5B26E002">
        <w:rPr>
          <w:rFonts w:ascii="Aptos" w:eastAsia="Times New Roman" w:hAnsi="Aptos" w:cs="Times New Roman"/>
          <w:color w:val="000000"/>
          <w:lang w:eastAsia="lv-LV"/>
        </w:rPr>
        <w:t>a</w:t>
      </w:r>
      <w:r w:rsidRPr="5B26E002">
        <w:rPr>
          <w:rFonts w:ascii="Aptos" w:eastAsia="Times New Roman" w:hAnsi="Aptos" w:cs="Times New Roman"/>
          <w:color w:val="000000"/>
          <w:lang w:eastAsia="lv-LV"/>
        </w:rPr>
        <w:t xml:space="preserve"> iesniegum</w:t>
      </w:r>
      <w:r w:rsidR="1A7CCB5D" w:rsidRPr="5B26E002">
        <w:rPr>
          <w:rFonts w:ascii="Aptos" w:eastAsia="Times New Roman" w:hAnsi="Aptos" w:cs="Times New Roman"/>
          <w:color w:val="000000"/>
          <w:lang w:eastAsia="lv-LV"/>
        </w:rPr>
        <w:t>a</w:t>
      </w:r>
      <w:r w:rsidRPr="5B26E002">
        <w:rPr>
          <w:rFonts w:ascii="Aptos" w:eastAsia="Times New Roman" w:hAnsi="Aptos" w:cs="Times New Roman"/>
          <w:color w:val="000000"/>
          <w:lang w:eastAsia="lv-LV"/>
        </w:rPr>
        <w:t xml:space="preserve"> vērtēšanas komisiju</w:t>
      </w:r>
      <w:r w:rsidRPr="0052238B">
        <w:rPr>
          <w:rFonts w:ascii="Aptos" w:eastAsia="Times New Roman" w:hAnsi="Aptos" w:cs="Times New Roman"/>
          <w:color w:val="000000"/>
          <w:lang w:eastAsia="lv-LV"/>
        </w:rPr>
        <w:t xml:space="preserve"> (turpmāk</w:t>
      </w:r>
      <w:r w:rsidR="00FB4B0B" w:rsidRPr="0052238B">
        <w:rPr>
          <w:rFonts w:ascii="Aptos" w:eastAsia="Times New Roman" w:hAnsi="Aptos" w:cs="Times New Roman"/>
          <w:color w:val="000000"/>
          <w:lang w:eastAsia="lv-LV"/>
        </w:rPr>
        <w:t> </w:t>
      </w:r>
      <w:r w:rsidRPr="0052238B">
        <w:rPr>
          <w:rFonts w:ascii="Aptos" w:eastAsia="Times New Roman" w:hAnsi="Aptos" w:cs="Times New Roman"/>
          <w:color w:val="000000"/>
          <w:lang w:eastAsia="lv-LV"/>
        </w:rPr>
        <w:t>– vērtēšanas komisija)</w:t>
      </w:r>
      <w:r w:rsidR="00FB4B0B" w:rsidRPr="0052238B">
        <w:rPr>
          <w:rFonts w:ascii="Aptos" w:eastAsia="Times New Roman" w:hAnsi="Aptos" w:cs="Times New Roman"/>
          <w:color w:val="000000"/>
          <w:lang w:eastAsia="lv-LV"/>
        </w:rPr>
        <w:t xml:space="preserve">, vērtēšanas komisijas sastāva izveidē ievērojot </w:t>
      </w:r>
      <w:r w:rsidR="00614668" w:rsidRPr="0052238B">
        <w:rPr>
          <w:rStyle w:val="normaltextrun"/>
          <w:rFonts w:ascii="Aptos" w:hAnsi="Aptos" w:cs="Times New Roman"/>
          <w:color w:val="000000"/>
          <w:bdr w:val="none" w:sz="0" w:space="0" w:color="auto" w:frame="1"/>
        </w:rPr>
        <w:t xml:space="preserve">likuma “Par interešu konflikta novēršanu valsts amatpersonu darbībā” un </w:t>
      </w:r>
      <w:r w:rsidR="00FB4B0B" w:rsidRPr="0052238B">
        <w:rPr>
          <w:rFonts w:ascii="Aptos" w:eastAsia="Times New Roman" w:hAnsi="Aptos" w:cs="Times New Roman"/>
          <w:color w:val="000000"/>
          <w:lang w:eastAsia="lv-LV"/>
        </w:rPr>
        <w:t>Regulas 20</w:t>
      </w:r>
      <w:r w:rsidR="003C2CBE" w:rsidRPr="0052238B">
        <w:rPr>
          <w:rFonts w:ascii="Aptos" w:eastAsia="Times New Roman" w:hAnsi="Aptos" w:cs="Times New Roman"/>
          <w:color w:val="000000"/>
          <w:lang w:eastAsia="lv-LV"/>
        </w:rPr>
        <w:t>24</w:t>
      </w:r>
      <w:r w:rsidR="00FB4B0B" w:rsidRPr="0052238B">
        <w:rPr>
          <w:rFonts w:ascii="Aptos" w:eastAsia="Times New Roman" w:hAnsi="Aptos" w:cs="Times New Roman"/>
          <w:color w:val="000000"/>
          <w:lang w:eastAsia="lv-LV"/>
        </w:rPr>
        <w:t>/</w:t>
      </w:r>
      <w:r w:rsidR="003C2CBE" w:rsidRPr="0052238B">
        <w:rPr>
          <w:rFonts w:ascii="Aptos" w:eastAsia="Times New Roman" w:hAnsi="Aptos" w:cs="Times New Roman"/>
          <w:color w:val="000000"/>
          <w:lang w:eastAsia="lv-LV"/>
        </w:rPr>
        <w:t>2509</w:t>
      </w:r>
      <w:r w:rsidR="00FB4B0B" w:rsidRPr="0052238B">
        <w:rPr>
          <w:rStyle w:val="FootnoteReference"/>
          <w:rFonts w:ascii="Aptos" w:eastAsia="Times New Roman" w:hAnsi="Aptos" w:cs="Times New Roman"/>
          <w:color w:val="000000"/>
          <w:lang w:eastAsia="lv-LV"/>
        </w:rPr>
        <w:footnoteReference w:id="2"/>
      </w:r>
      <w:r w:rsidR="00FB4B0B" w:rsidRPr="0052238B">
        <w:rPr>
          <w:rFonts w:ascii="Aptos" w:eastAsia="Times New Roman" w:hAnsi="Aptos" w:cs="Times New Roman"/>
          <w:color w:val="000000"/>
          <w:lang w:eastAsia="lv-LV"/>
        </w:rPr>
        <w:t xml:space="preserve"> 61.</w:t>
      </w:r>
      <w:r w:rsidR="00402F7A" w:rsidRPr="0052238B">
        <w:rPr>
          <w:rFonts w:ascii="Aptos" w:eastAsia="Times New Roman" w:hAnsi="Aptos" w:cs="Times New Roman"/>
          <w:color w:val="000000"/>
          <w:lang w:eastAsia="lv-LV"/>
        </w:rPr>
        <w:t> </w:t>
      </w:r>
      <w:r w:rsidR="00FB4B0B" w:rsidRPr="0052238B">
        <w:rPr>
          <w:rFonts w:ascii="Aptos" w:eastAsia="Times New Roman" w:hAnsi="Aptos" w:cs="Times New Roman"/>
          <w:color w:val="000000"/>
          <w:lang w:eastAsia="lv-LV"/>
        </w:rPr>
        <w:t>pantā noteikto</w:t>
      </w:r>
      <w:r w:rsidRPr="0052238B">
        <w:rPr>
          <w:rFonts w:ascii="Aptos" w:eastAsia="Times New Roman" w:hAnsi="Aptos" w:cs="Times New Roman"/>
          <w:color w:val="000000"/>
          <w:lang w:eastAsia="lv-LV"/>
        </w:rPr>
        <w:t>.</w:t>
      </w:r>
      <w:bookmarkEnd w:id="10"/>
    </w:p>
    <w:p w14:paraId="12545E31" w14:textId="4293132B" w:rsidR="00D537C1" w:rsidRPr="0052238B" w:rsidRDefault="00D537C1" w:rsidP="55DC322F">
      <w:pPr>
        <w:pStyle w:val="ListParagraph"/>
        <w:numPr>
          <w:ilvl w:val="0"/>
          <w:numId w:val="6"/>
        </w:numPr>
        <w:tabs>
          <w:tab w:val="left" w:pos="284"/>
        </w:tabs>
        <w:spacing w:before="0"/>
        <w:outlineLvl w:val="3"/>
        <w:rPr>
          <w:rFonts w:ascii="Aptos" w:hAnsi="Aptos" w:cs="Times New Roman"/>
        </w:rPr>
      </w:pPr>
      <w:r w:rsidRPr="55DC322F">
        <w:rPr>
          <w:rFonts w:ascii="Aptos" w:eastAsia="Times New Roman" w:hAnsi="Aptos" w:cs="Times New Roman"/>
          <w:color w:val="000000" w:themeColor="text1"/>
          <w:lang w:eastAsia="lv-LV"/>
        </w:rPr>
        <w:t>Vērtēšanas komisijas locekļi ir atbildīgi par projekt</w:t>
      </w:r>
      <w:r w:rsidR="254BF2C3" w:rsidRPr="55DC322F">
        <w:rPr>
          <w:rFonts w:ascii="Aptos" w:eastAsia="Times New Roman" w:hAnsi="Aptos" w:cs="Times New Roman"/>
          <w:color w:val="000000" w:themeColor="text1"/>
          <w:lang w:eastAsia="lv-LV"/>
        </w:rPr>
        <w:t>a</w:t>
      </w:r>
      <w:r w:rsidRPr="55DC322F">
        <w:rPr>
          <w:rFonts w:ascii="Aptos" w:eastAsia="Times New Roman" w:hAnsi="Aptos" w:cs="Times New Roman"/>
          <w:color w:val="000000" w:themeColor="text1"/>
          <w:lang w:eastAsia="lv-LV"/>
        </w:rPr>
        <w:t xml:space="preserve"> iesniegum</w:t>
      </w:r>
      <w:r w:rsidR="72718E2E" w:rsidRPr="55DC322F">
        <w:rPr>
          <w:rFonts w:ascii="Aptos" w:eastAsia="Times New Roman" w:hAnsi="Aptos" w:cs="Times New Roman"/>
          <w:color w:val="000000" w:themeColor="text1"/>
          <w:lang w:eastAsia="lv-LV"/>
        </w:rPr>
        <w:t>a</w:t>
      </w:r>
      <w:r w:rsidRPr="55DC322F">
        <w:rPr>
          <w:rFonts w:ascii="Aptos" w:eastAsia="Times New Roman" w:hAnsi="Aptos" w:cs="Times New Roman"/>
          <w:color w:val="000000" w:themeColor="text1"/>
          <w:lang w:eastAsia="lv-LV"/>
        </w:rPr>
        <w:t xml:space="preserve"> savlaicīgu, objektīvu un rūpīgu izvērtēšanu atbilstoši </w:t>
      </w:r>
      <w:r w:rsidR="00D03AB3" w:rsidRPr="55DC322F">
        <w:rPr>
          <w:rFonts w:ascii="Aptos" w:eastAsia="Times New Roman" w:hAnsi="Aptos" w:cs="Times New Roman"/>
          <w:color w:val="000000" w:themeColor="text1"/>
          <w:lang w:eastAsia="lv-LV"/>
        </w:rPr>
        <w:t>Latvijas Republikas un Eiropas Savienības normatīvajiem aktiem</w:t>
      </w:r>
      <w:r w:rsidRPr="55DC322F">
        <w:rPr>
          <w:rFonts w:ascii="Aptos" w:eastAsia="Times New Roman" w:hAnsi="Aptos" w:cs="Times New Roman"/>
          <w:color w:val="000000" w:themeColor="text1"/>
          <w:lang w:eastAsia="lv-LV"/>
        </w:rPr>
        <w:t xml:space="preserve">, kā arī </w:t>
      </w:r>
      <w:r w:rsidR="00D03AB3" w:rsidRPr="55DC322F">
        <w:rPr>
          <w:rFonts w:ascii="Aptos" w:eastAsia="Times New Roman" w:hAnsi="Aptos" w:cs="Times New Roman"/>
          <w:color w:val="000000" w:themeColor="text1"/>
          <w:lang w:eastAsia="lv-LV"/>
        </w:rPr>
        <w:t xml:space="preserve">ir </w:t>
      </w:r>
      <w:r w:rsidR="003D7C86" w:rsidRPr="55DC322F">
        <w:rPr>
          <w:rFonts w:ascii="Aptos" w:eastAsia="Times New Roman" w:hAnsi="Aptos" w:cs="Times New Roman"/>
          <w:color w:val="000000" w:themeColor="text1"/>
          <w:lang w:eastAsia="lv-LV"/>
        </w:rPr>
        <w:t xml:space="preserve">atbildīgi </w:t>
      </w:r>
      <w:r w:rsidRPr="55DC322F">
        <w:rPr>
          <w:rFonts w:ascii="Aptos" w:eastAsia="Times New Roman" w:hAnsi="Aptos" w:cs="Times New Roman"/>
          <w:color w:val="000000" w:themeColor="text1"/>
          <w:lang w:eastAsia="lv-LV"/>
        </w:rPr>
        <w:t xml:space="preserve">par </w:t>
      </w:r>
      <w:r w:rsidR="008B1741" w:rsidRPr="55DC322F">
        <w:rPr>
          <w:rFonts w:ascii="Aptos" w:eastAsia="Times New Roman" w:hAnsi="Aptos" w:cs="Times New Roman"/>
          <w:color w:val="000000" w:themeColor="text1"/>
          <w:lang w:eastAsia="lv-LV"/>
        </w:rPr>
        <w:t xml:space="preserve">objektivitātes un </w:t>
      </w:r>
      <w:r w:rsidRPr="55DC322F">
        <w:rPr>
          <w:rFonts w:ascii="Aptos" w:eastAsia="Times New Roman" w:hAnsi="Aptos" w:cs="Times New Roman"/>
          <w:color w:val="000000" w:themeColor="text1"/>
          <w:lang w:eastAsia="lv-LV"/>
        </w:rPr>
        <w:t xml:space="preserve">konfidencialitātes ievērošanu. </w:t>
      </w:r>
    </w:p>
    <w:p w14:paraId="49AE2849" w14:textId="5C5CDD85" w:rsidR="00D537C1" w:rsidRPr="0052238B" w:rsidRDefault="00B60437" w:rsidP="55DC322F">
      <w:pPr>
        <w:pStyle w:val="ListParagraph"/>
        <w:numPr>
          <w:ilvl w:val="0"/>
          <w:numId w:val="6"/>
        </w:numPr>
        <w:tabs>
          <w:tab w:val="left" w:pos="284"/>
        </w:tabs>
        <w:spacing w:before="0"/>
        <w:outlineLvl w:val="3"/>
        <w:rPr>
          <w:rFonts w:ascii="Aptos" w:hAnsi="Aptos" w:cs="Times New Roman"/>
        </w:rPr>
      </w:pPr>
      <w:bookmarkStart w:id="11" w:name="_Ref120520594"/>
      <w:r w:rsidRPr="55DC322F">
        <w:rPr>
          <w:rFonts w:ascii="Aptos" w:eastAsia="Times New Roman" w:hAnsi="Aptos" w:cs="Times New Roman"/>
          <w:color w:val="000000" w:themeColor="text1"/>
          <w:lang w:eastAsia="lv-LV"/>
        </w:rPr>
        <w:t>V</w:t>
      </w:r>
      <w:r w:rsidR="00ED50C7" w:rsidRPr="55DC322F">
        <w:rPr>
          <w:rFonts w:ascii="Aptos" w:eastAsia="Times New Roman" w:hAnsi="Aptos" w:cs="Times New Roman"/>
          <w:color w:val="000000" w:themeColor="text1"/>
          <w:lang w:eastAsia="lv-LV"/>
        </w:rPr>
        <w:t>ērtēšanas komisija pēc projekt</w:t>
      </w:r>
      <w:r w:rsidR="0BF3D0B1" w:rsidRPr="55DC322F">
        <w:rPr>
          <w:rFonts w:ascii="Aptos" w:eastAsia="Times New Roman" w:hAnsi="Aptos" w:cs="Times New Roman"/>
          <w:color w:val="000000" w:themeColor="text1"/>
          <w:lang w:eastAsia="lv-LV"/>
        </w:rPr>
        <w:t>a</w:t>
      </w:r>
      <w:r w:rsidR="00ED50C7" w:rsidRPr="55DC322F">
        <w:rPr>
          <w:rFonts w:ascii="Aptos" w:eastAsia="Times New Roman" w:hAnsi="Aptos" w:cs="Times New Roman"/>
          <w:color w:val="000000" w:themeColor="text1"/>
          <w:lang w:eastAsia="lv-LV"/>
        </w:rPr>
        <w:t xml:space="preserve"> iesniegum</w:t>
      </w:r>
      <w:r w:rsidR="1C48C815" w:rsidRPr="55DC322F">
        <w:rPr>
          <w:rFonts w:ascii="Aptos" w:eastAsia="Times New Roman" w:hAnsi="Aptos" w:cs="Times New Roman"/>
          <w:color w:val="000000" w:themeColor="text1"/>
          <w:lang w:eastAsia="lv-LV"/>
        </w:rPr>
        <w:t>a</w:t>
      </w:r>
      <w:r w:rsidR="00ED50C7" w:rsidRPr="55DC322F">
        <w:rPr>
          <w:rFonts w:ascii="Aptos" w:eastAsia="Times New Roman" w:hAnsi="Aptos" w:cs="Times New Roman"/>
          <w:color w:val="000000" w:themeColor="text1"/>
          <w:lang w:eastAsia="lv-LV"/>
        </w:rPr>
        <w:t xml:space="preserve"> iesniegšanas termiņa beig</w:t>
      </w:r>
      <w:r w:rsidR="00840CF9" w:rsidRPr="55DC322F">
        <w:rPr>
          <w:rFonts w:ascii="Aptos" w:eastAsia="Times New Roman" w:hAnsi="Aptos" w:cs="Times New Roman"/>
          <w:color w:val="000000" w:themeColor="text1"/>
          <w:lang w:eastAsia="lv-LV"/>
        </w:rPr>
        <w:t>u datuma</w:t>
      </w:r>
      <w:r w:rsidR="00ED50C7" w:rsidRPr="55DC322F">
        <w:rPr>
          <w:rFonts w:ascii="Aptos" w:eastAsia="Times New Roman" w:hAnsi="Aptos" w:cs="Times New Roman"/>
          <w:color w:val="000000" w:themeColor="text1"/>
          <w:lang w:eastAsia="lv-LV"/>
        </w:rPr>
        <w:t xml:space="preserve"> vērtē projekt</w:t>
      </w:r>
      <w:r w:rsidR="36E7C297" w:rsidRPr="55DC322F">
        <w:rPr>
          <w:rFonts w:ascii="Aptos" w:eastAsia="Times New Roman" w:hAnsi="Aptos" w:cs="Times New Roman"/>
          <w:color w:val="000000" w:themeColor="text1"/>
          <w:lang w:eastAsia="lv-LV"/>
        </w:rPr>
        <w:t>a</w:t>
      </w:r>
      <w:r w:rsidR="00ED50C7" w:rsidRPr="55DC322F">
        <w:rPr>
          <w:rFonts w:ascii="Aptos" w:eastAsia="Times New Roman" w:hAnsi="Aptos" w:cs="Times New Roman"/>
          <w:color w:val="000000" w:themeColor="text1"/>
          <w:lang w:eastAsia="lv-LV"/>
        </w:rPr>
        <w:t xml:space="preserve"> iesniegumu saskaņā ar projekt</w:t>
      </w:r>
      <w:r w:rsidR="7FA01FEB" w:rsidRPr="55DC322F">
        <w:rPr>
          <w:rFonts w:ascii="Aptos" w:eastAsia="Times New Roman" w:hAnsi="Aptos" w:cs="Times New Roman"/>
          <w:color w:val="000000" w:themeColor="text1"/>
          <w:lang w:eastAsia="lv-LV"/>
        </w:rPr>
        <w:t>a</w:t>
      </w:r>
      <w:r w:rsidR="00ED50C7" w:rsidRPr="55DC322F">
        <w:rPr>
          <w:rFonts w:ascii="Aptos" w:eastAsia="Times New Roman" w:hAnsi="Aptos" w:cs="Times New Roman"/>
          <w:color w:val="000000" w:themeColor="text1"/>
          <w:lang w:eastAsia="lv-LV"/>
        </w:rPr>
        <w:t xml:space="preserve"> iesniegum</w:t>
      </w:r>
      <w:r w:rsidR="592A370E" w:rsidRPr="55DC322F">
        <w:rPr>
          <w:rFonts w:ascii="Aptos" w:eastAsia="Times New Roman" w:hAnsi="Aptos" w:cs="Times New Roman"/>
          <w:color w:val="000000" w:themeColor="text1"/>
          <w:lang w:eastAsia="lv-LV"/>
        </w:rPr>
        <w:t>a</w:t>
      </w:r>
      <w:r w:rsidR="00ED50C7" w:rsidRPr="55DC322F">
        <w:rPr>
          <w:rFonts w:ascii="Aptos" w:eastAsia="Times New Roman" w:hAnsi="Aptos" w:cs="Times New Roman"/>
          <w:color w:val="000000" w:themeColor="text1"/>
          <w:lang w:eastAsia="lv-LV"/>
        </w:rPr>
        <w:t xml:space="preserve"> vērtēšanas kritērijiem, ievērojot </w:t>
      </w:r>
      <w:r w:rsidR="00ED50C7" w:rsidRPr="55DC322F">
        <w:rPr>
          <w:rFonts w:ascii="Aptos" w:eastAsia="Times New Roman" w:hAnsi="Aptos" w:cs="Times New Roman"/>
          <w:lang w:eastAsia="lv-LV"/>
        </w:rPr>
        <w:t>projekt</w:t>
      </w:r>
      <w:r w:rsidR="59C0E4ED" w:rsidRPr="55DC322F">
        <w:rPr>
          <w:rFonts w:ascii="Aptos" w:eastAsia="Times New Roman" w:hAnsi="Aptos" w:cs="Times New Roman"/>
          <w:lang w:eastAsia="lv-LV"/>
        </w:rPr>
        <w:t>a</w:t>
      </w:r>
      <w:r w:rsidR="00ED50C7" w:rsidRPr="55DC322F">
        <w:rPr>
          <w:rFonts w:ascii="Aptos" w:eastAsia="Times New Roman" w:hAnsi="Aptos" w:cs="Times New Roman"/>
          <w:lang w:eastAsia="lv-LV"/>
        </w:rPr>
        <w:t xml:space="preserve"> iesniegum</w:t>
      </w:r>
      <w:r w:rsidR="1D6152AA" w:rsidRPr="55DC322F">
        <w:rPr>
          <w:rFonts w:ascii="Aptos" w:eastAsia="Times New Roman" w:hAnsi="Aptos" w:cs="Times New Roman"/>
          <w:lang w:eastAsia="lv-LV"/>
        </w:rPr>
        <w:t>a</w:t>
      </w:r>
      <w:r w:rsidR="00ED50C7" w:rsidRPr="55DC322F">
        <w:rPr>
          <w:rFonts w:ascii="Aptos" w:eastAsia="Times New Roman" w:hAnsi="Aptos" w:cs="Times New Roman"/>
          <w:lang w:eastAsia="lv-LV"/>
        </w:rPr>
        <w:t xml:space="preserve"> vērtēšanas kritēriju piemērošanas metodikā noteikto </w:t>
      </w:r>
      <w:r w:rsidR="0043459A" w:rsidRPr="55DC322F">
        <w:rPr>
          <w:rFonts w:ascii="Aptos" w:eastAsia="Times New Roman" w:hAnsi="Aptos" w:cs="Times New Roman"/>
          <w:lang w:eastAsia="lv-LV"/>
        </w:rPr>
        <w:t xml:space="preserve">(nolikuma </w:t>
      </w:r>
      <w:r w:rsidR="00634F5C" w:rsidRPr="55DC322F">
        <w:rPr>
          <w:rFonts w:ascii="Aptos" w:eastAsia="Times New Roman" w:hAnsi="Aptos" w:cs="Times New Roman"/>
          <w:lang w:eastAsia="lv-LV"/>
        </w:rPr>
        <w:t>2.</w:t>
      </w:r>
      <w:r w:rsidR="00AF29FF" w:rsidRPr="55DC322F">
        <w:rPr>
          <w:rFonts w:ascii="Aptos" w:eastAsia="Times New Roman" w:hAnsi="Aptos" w:cs="Times New Roman"/>
          <w:lang w:eastAsia="lv-LV"/>
        </w:rPr>
        <w:t> </w:t>
      </w:r>
      <w:r w:rsidR="0043459A" w:rsidRPr="55DC322F">
        <w:rPr>
          <w:rFonts w:ascii="Aptos" w:eastAsia="Times New Roman" w:hAnsi="Aptos" w:cs="Times New Roman"/>
          <w:lang w:eastAsia="lv-LV"/>
        </w:rPr>
        <w:t>pielikums</w:t>
      </w:r>
      <w:r w:rsidR="0043459A" w:rsidRPr="55DC322F">
        <w:rPr>
          <w:rFonts w:ascii="Aptos" w:eastAsia="Times New Roman" w:hAnsi="Aptos" w:cs="Times New Roman"/>
          <w:color w:val="000000" w:themeColor="text1"/>
          <w:lang w:eastAsia="lv-LV"/>
        </w:rPr>
        <w:t>) un</w:t>
      </w:r>
      <w:r w:rsidR="00D537C1" w:rsidRPr="55DC322F">
        <w:rPr>
          <w:rFonts w:ascii="Aptos" w:eastAsia="Times New Roman" w:hAnsi="Aptos" w:cs="Times New Roman"/>
          <w:color w:val="000000" w:themeColor="text1"/>
          <w:lang w:eastAsia="lv-LV"/>
        </w:rPr>
        <w:t xml:space="preserve"> </w:t>
      </w:r>
      <w:r w:rsidR="005922B8" w:rsidRPr="55DC322F">
        <w:rPr>
          <w:rFonts w:ascii="Aptos" w:eastAsia="Times New Roman" w:hAnsi="Aptos" w:cs="Times New Roman"/>
          <w:color w:val="000000" w:themeColor="text1"/>
          <w:lang w:eastAsia="lv-LV"/>
        </w:rPr>
        <w:t xml:space="preserve">Projektu portālā </w:t>
      </w:r>
      <w:r w:rsidR="00D537C1" w:rsidRPr="55DC322F">
        <w:rPr>
          <w:rFonts w:ascii="Aptos" w:hAnsi="Aptos" w:cs="Times New Roman"/>
        </w:rPr>
        <w:t>aizpildot projekt</w:t>
      </w:r>
      <w:r w:rsidR="00485091" w:rsidRPr="55DC322F">
        <w:rPr>
          <w:rFonts w:ascii="Aptos" w:hAnsi="Aptos" w:cs="Times New Roman"/>
        </w:rPr>
        <w:t>a</w:t>
      </w:r>
      <w:r w:rsidR="00D537C1" w:rsidRPr="55DC322F">
        <w:rPr>
          <w:rFonts w:ascii="Aptos" w:hAnsi="Aptos" w:cs="Times New Roman"/>
        </w:rPr>
        <w:t xml:space="preserve"> iesniegum</w:t>
      </w:r>
      <w:r w:rsidR="00485091" w:rsidRPr="55DC322F">
        <w:rPr>
          <w:rFonts w:ascii="Aptos" w:hAnsi="Aptos" w:cs="Times New Roman"/>
        </w:rPr>
        <w:t>a</w:t>
      </w:r>
      <w:r w:rsidR="00D537C1" w:rsidRPr="55DC322F">
        <w:rPr>
          <w:rFonts w:ascii="Aptos" w:hAnsi="Aptos" w:cs="Times New Roman"/>
        </w:rPr>
        <w:t xml:space="preserve"> vērtēšanas veidlapu.</w:t>
      </w:r>
      <w:bookmarkEnd w:id="11"/>
    </w:p>
    <w:p w14:paraId="7DCBB967" w14:textId="6531C656" w:rsidR="0020379A" w:rsidRPr="0052238B" w:rsidRDefault="34A7FB25" w:rsidP="55DC322F">
      <w:pPr>
        <w:pStyle w:val="ListParagraph"/>
        <w:numPr>
          <w:ilvl w:val="0"/>
          <w:numId w:val="6"/>
        </w:numPr>
        <w:tabs>
          <w:tab w:val="left" w:pos="284"/>
        </w:tabs>
        <w:spacing w:before="0"/>
        <w:outlineLvl w:val="3"/>
        <w:rPr>
          <w:rFonts w:ascii="Aptos" w:hAnsi="Aptos" w:cs="Times New Roman"/>
        </w:rPr>
      </w:pPr>
      <w:bookmarkStart w:id="12" w:name="_Ref120489080"/>
      <w:r w:rsidRPr="55DC322F">
        <w:rPr>
          <w:rFonts w:ascii="Aptos" w:hAnsi="Aptos" w:cs="Times New Roman"/>
        </w:rPr>
        <w:t>Projekta iesnieguma atbilstību projekt</w:t>
      </w:r>
      <w:r w:rsidR="3EEF3182" w:rsidRPr="55DC322F">
        <w:rPr>
          <w:rFonts w:ascii="Aptos" w:hAnsi="Aptos" w:cs="Times New Roman"/>
        </w:rPr>
        <w:t>a</w:t>
      </w:r>
      <w:r w:rsidRPr="55DC322F">
        <w:rPr>
          <w:rFonts w:ascii="Aptos" w:hAnsi="Aptos" w:cs="Times New Roman"/>
        </w:rPr>
        <w:t xml:space="preserve"> vērtēšanas kritērijiem vērtē, vispirms izvērtējot visus neprecizējamos un pēc tam – precizējamos kritērijus šādā secībā: </w:t>
      </w:r>
      <w:bookmarkEnd w:id="12"/>
    </w:p>
    <w:p w14:paraId="2E3CECE5" w14:textId="670E3803" w:rsidR="0020379A" w:rsidRPr="00831CD5" w:rsidRDefault="00DB6821" w:rsidP="00927995">
      <w:pPr>
        <w:pStyle w:val="ListParagraph"/>
        <w:numPr>
          <w:ilvl w:val="1"/>
          <w:numId w:val="6"/>
        </w:numPr>
        <w:tabs>
          <w:tab w:val="left" w:pos="284"/>
        </w:tabs>
        <w:spacing w:before="0"/>
        <w:outlineLvl w:val="3"/>
        <w:rPr>
          <w:rFonts w:ascii="Aptos" w:hAnsi="Aptos" w:cs="Times New Roman"/>
          <w:szCs w:val="24"/>
        </w:rPr>
      </w:pPr>
      <w:r w:rsidRPr="00831CD5">
        <w:rPr>
          <w:rFonts w:ascii="Aptos" w:hAnsi="Aptos" w:cs="Times New Roman"/>
          <w:szCs w:val="24"/>
        </w:rPr>
        <w:t xml:space="preserve">vienotie kritēriji </w:t>
      </w:r>
      <w:r w:rsidR="00F67318" w:rsidRPr="00831CD5">
        <w:rPr>
          <w:rFonts w:ascii="Aptos" w:hAnsi="Aptos" w:cs="Times New Roman"/>
          <w:szCs w:val="24"/>
        </w:rPr>
        <w:t>(</w:t>
      </w:r>
      <w:r w:rsidRPr="00831CD5">
        <w:rPr>
          <w:rFonts w:ascii="Aptos" w:hAnsi="Aptos" w:cs="Times New Roman"/>
          <w:szCs w:val="24"/>
        </w:rPr>
        <w:t xml:space="preserve">vērtē balsstiesīgie sadarbības iestādes pārstāvji, kas ietverti vērtēšanas komisijā), </w:t>
      </w:r>
    </w:p>
    <w:p w14:paraId="720C01FA" w14:textId="1AF16313" w:rsidR="0020379A" w:rsidRPr="00831CD5" w:rsidRDefault="00DB6821" w:rsidP="00927995">
      <w:pPr>
        <w:pStyle w:val="ListParagraph"/>
        <w:numPr>
          <w:ilvl w:val="1"/>
          <w:numId w:val="6"/>
        </w:numPr>
        <w:tabs>
          <w:tab w:val="left" w:pos="284"/>
        </w:tabs>
        <w:spacing w:before="0"/>
        <w:outlineLvl w:val="3"/>
        <w:rPr>
          <w:rFonts w:ascii="Aptos" w:hAnsi="Aptos" w:cs="Times New Roman"/>
          <w:szCs w:val="24"/>
        </w:rPr>
      </w:pPr>
      <w:r w:rsidRPr="00831CD5">
        <w:rPr>
          <w:rFonts w:ascii="Aptos" w:hAnsi="Aptos" w:cs="Times New Roman"/>
          <w:szCs w:val="24"/>
        </w:rPr>
        <w:t xml:space="preserve">vienotie izvēles kritēriji </w:t>
      </w:r>
      <w:r w:rsidR="00F67318" w:rsidRPr="00831CD5">
        <w:rPr>
          <w:rFonts w:ascii="Aptos" w:hAnsi="Aptos" w:cs="Times New Roman"/>
          <w:szCs w:val="24"/>
        </w:rPr>
        <w:t>(vērtē balsstiesīgie sadarbības iestādes pārstāvji, kas ietverti vērtēšanas komisijā)</w:t>
      </w:r>
      <w:r w:rsidRPr="00831CD5">
        <w:rPr>
          <w:rFonts w:ascii="Aptos" w:hAnsi="Aptos" w:cs="Times New Roman"/>
          <w:szCs w:val="24"/>
        </w:rPr>
        <w:t>,</w:t>
      </w:r>
    </w:p>
    <w:p w14:paraId="6DC8EF62" w14:textId="06FD8DED" w:rsidR="00E60B1A" w:rsidRPr="0052238B" w:rsidRDefault="00D537C1" w:rsidP="00927995">
      <w:pPr>
        <w:pStyle w:val="ListParagraph"/>
        <w:numPr>
          <w:ilvl w:val="0"/>
          <w:numId w:val="6"/>
        </w:numPr>
        <w:spacing w:before="0"/>
        <w:ind w:left="426" w:hanging="426"/>
        <w:contextualSpacing w:val="0"/>
        <w:outlineLvl w:val="3"/>
        <w:rPr>
          <w:rFonts w:ascii="Aptos" w:eastAsia="Times New Roman" w:hAnsi="Aptos" w:cs="Times New Roman"/>
          <w:bCs/>
          <w:color w:val="000000"/>
          <w:szCs w:val="24"/>
          <w:lang w:eastAsia="lv-LV"/>
        </w:rPr>
      </w:pPr>
      <w:bookmarkStart w:id="13" w:name="_Ref120491837"/>
      <w:r w:rsidRPr="0052238B">
        <w:rPr>
          <w:rFonts w:ascii="Aptos" w:eastAsia="Times New Roman" w:hAnsi="Aptos" w:cs="Times New Roman"/>
          <w:bCs/>
          <w:color w:val="000000"/>
          <w:szCs w:val="24"/>
          <w:lang w:eastAsia="lv-LV"/>
        </w:rPr>
        <w:lastRenderedPageBreak/>
        <w:t>Vērtēšanas komisijas lēmums tiek atspoguļots vērtēšanas komisijas atzinumā</w:t>
      </w:r>
      <w:r w:rsidR="00C62E95" w:rsidRPr="0052238B">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13"/>
    </w:p>
    <w:p w14:paraId="36592662" w14:textId="0444EC7B" w:rsidR="00D537C1" w:rsidRPr="0052238B" w:rsidRDefault="00F31B42" w:rsidP="00927995">
      <w:pPr>
        <w:pStyle w:val="ListParagraph"/>
        <w:numPr>
          <w:ilvl w:val="0"/>
          <w:numId w:val="6"/>
        </w:numPr>
        <w:spacing w:before="0"/>
        <w:outlineLvl w:val="3"/>
        <w:rPr>
          <w:rFonts w:ascii="Aptos" w:eastAsia="Times New Roman" w:hAnsi="Aptos" w:cs="Times New Roman"/>
          <w:color w:val="000000"/>
          <w:szCs w:val="24"/>
          <w:lang w:eastAsia="lv-LV"/>
        </w:rPr>
      </w:pPr>
      <w:bookmarkStart w:id="14" w:name="_Ref120491666"/>
      <w:r w:rsidRPr="0052238B">
        <w:rPr>
          <w:rFonts w:ascii="Aptos" w:eastAsia="Times New Roman" w:hAnsi="Aptos"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52238B">
        <w:rPr>
          <w:rFonts w:ascii="Aptos" w:eastAsia="Times New Roman" w:hAnsi="Aptos" w:cs="Times New Roman"/>
          <w:color w:val="000000" w:themeColor="text1"/>
          <w:szCs w:val="24"/>
          <w:lang w:eastAsia="lv-LV"/>
        </w:rPr>
        <w:t>Projektu portālā</w:t>
      </w:r>
      <w:r w:rsidR="00D537C1" w:rsidRPr="0052238B">
        <w:rPr>
          <w:rFonts w:ascii="Aptos" w:eastAsia="Times New Roman" w:hAnsi="Aptos" w:cs="Times New Roman"/>
          <w:color w:val="000000" w:themeColor="text1"/>
          <w:szCs w:val="24"/>
          <w:lang w:eastAsia="lv-LV"/>
        </w:rPr>
        <w:t>.</w:t>
      </w:r>
      <w:bookmarkEnd w:id="14"/>
      <w:r w:rsidR="00D537C1" w:rsidRPr="0052238B">
        <w:rPr>
          <w:rFonts w:ascii="Aptos" w:eastAsia="Times New Roman" w:hAnsi="Aptos" w:cs="Times New Roman"/>
          <w:color w:val="000000" w:themeColor="text1"/>
          <w:szCs w:val="24"/>
          <w:lang w:eastAsia="lv-LV"/>
        </w:rPr>
        <w:t xml:space="preserve"> </w:t>
      </w:r>
    </w:p>
    <w:p w14:paraId="1098FF39" w14:textId="77777777" w:rsidR="009B5CD7" w:rsidRPr="0052238B" w:rsidRDefault="009B5CD7" w:rsidP="0098459D">
      <w:pPr>
        <w:pStyle w:val="ListParagraph"/>
        <w:spacing w:before="0"/>
        <w:ind w:left="454" w:firstLine="0"/>
        <w:contextualSpacing w:val="0"/>
        <w:rPr>
          <w:rFonts w:ascii="Aptos" w:hAnsi="Aptos" w:cs="Times New Roman"/>
          <w:szCs w:val="24"/>
        </w:rPr>
      </w:pPr>
    </w:p>
    <w:p w14:paraId="5883F8B6" w14:textId="7F88CBB7" w:rsidR="0093766F" w:rsidRPr="0052238B" w:rsidRDefault="0093766F" w:rsidP="00593C80">
      <w:pPr>
        <w:pStyle w:val="Headinggg1"/>
        <w:rPr>
          <w:rFonts w:ascii="Aptos" w:hAnsi="Aptos"/>
        </w:rPr>
      </w:pPr>
      <w:r w:rsidRPr="0052238B">
        <w:rPr>
          <w:rFonts w:ascii="Aptos" w:hAnsi="Aptos"/>
        </w:rPr>
        <w:t xml:space="preserve">Lēmuma </w:t>
      </w:r>
      <w:r w:rsidR="001A2736" w:rsidRPr="0052238B">
        <w:rPr>
          <w:rFonts w:ascii="Aptos" w:hAnsi="Aptos"/>
        </w:rPr>
        <w:t>pieņemšanas</w:t>
      </w:r>
      <w:r w:rsidR="007A6511" w:rsidRPr="0052238B">
        <w:rPr>
          <w:rFonts w:ascii="Aptos" w:hAnsi="Aptos"/>
        </w:rPr>
        <w:t xml:space="preserve"> un paziņošanas kārtība</w:t>
      </w:r>
    </w:p>
    <w:p w14:paraId="59E93123" w14:textId="54192BF3" w:rsidR="0093766F" w:rsidRPr="0052238B" w:rsidRDefault="00000595" w:rsidP="00927995">
      <w:pPr>
        <w:pStyle w:val="naisf"/>
        <w:numPr>
          <w:ilvl w:val="0"/>
          <w:numId w:val="6"/>
        </w:numPr>
        <w:spacing w:before="0" w:beforeAutospacing="0" w:after="120" w:afterAutospacing="0"/>
        <w:rPr>
          <w:rFonts w:ascii="Aptos" w:hAnsi="Aptos"/>
        </w:rPr>
      </w:pPr>
      <w:bookmarkStart w:id="15" w:name="_Ref120490735"/>
      <w:r w:rsidRPr="0052238B">
        <w:rPr>
          <w:rFonts w:ascii="Aptos" w:hAnsi="Aptos"/>
        </w:rPr>
        <w:t>S</w:t>
      </w:r>
      <w:r w:rsidR="002A370A" w:rsidRPr="0052238B">
        <w:rPr>
          <w:rFonts w:ascii="Aptos" w:hAnsi="Aptos"/>
        </w:rPr>
        <w:t xml:space="preserve">adarbības iestāde, pamatojoties uz vērtēšanas komisijas sniegto atzinumu, pieņem lēmumu </w:t>
      </w:r>
      <w:r w:rsidR="0093766F" w:rsidRPr="0052238B">
        <w:rPr>
          <w:rFonts w:ascii="Aptos" w:hAnsi="Aptos"/>
        </w:rPr>
        <w:t>(turpmāk – lēmums) par:</w:t>
      </w:r>
      <w:bookmarkEnd w:id="15"/>
    </w:p>
    <w:p w14:paraId="620EEF71" w14:textId="77777777" w:rsidR="0093766F" w:rsidRPr="0052238B" w:rsidRDefault="0093766F" w:rsidP="00927995">
      <w:pPr>
        <w:pStyle w:val="naisf"/>
        <w:numPr>
          <w:ilvl w:val="1"/>
          <w:numId w:val="6"/>
        </w:numPr>
        <w:spacing w:before="0" w:beforeAutospacing="0" w:after="120" w:afterAutospacing="0"/>
        <w:rPr>
          <w:rFonts w:ascii="Aptos" w:hAnsi="Aptos"/>
        </w:rPr>
      </w:pPr>
      <w:bookmarkStart w:id="16" w:name="_Ref120521412"/>
      <w:r w:rsidRPr="0052238B">
        <w:rPr>
          <w:rFonts w:ascii="Aptos" w:hAnsi="Aptos"/>
        </w:rPr>
        <w:t>projekta iesnieguma apstiprināšanu;</w:t>
      </w:r>
      <w:bookmarkEnd w:id="16"/>
    </w:p>
    <w:p w14:paraId="7204B92F" w14:textId="77777777" w:rsidR="0093766F" w:rsidRPr="0052238B" w:rsidRDefault="0093766F" w:rsidP="00927995">
      <w:pPr>
        <w:pStyle w:val="naisf"/>
        <w:numPr>
          <w:ilvl w:val="1"/>
          <w:numId w:val="6"/>
        </w:numPr>
        <w:spacing w:before="0" w:beforeAutospacing="0" w:after="120" w:afterAutospacing="0"/>
        <w:rPr>
          <w:rFonts w:ascii="Aptos" w:hAnsi="Aptos"/>
        </w:rPr>
      </w:pPr>
      <w:bookmarkStart w:id="17" w:name="_Ref120521415"/>
      <w:r w:rsidRPr="0052238B">
        <w:rPr>
          <w:rFonts w:ascii="Aptos" w:hAnsi="Aptos"/>
        </w:rPr>
        <w:t>projekta iesnieguma apstiprināšanu ar nosacījumu;</w:t>
      </w:r>
      <w:bookmarkEnd w:id="17"/>
    </w:p>
    <w:p w14:paraId="4273B6EA" w14:textId="77777777" w:rsidR="004D46FF" w:rsidRPr="0052238B" w:rsidRDefault="0093766F" w:rsidP="00927995">
      <w:pPr>
        <w:pStyle w:val="naisf"/>
        <w:numPr>
          <w:ilvl w:val="1"/>
          <w:numId w:val="6"/>
        </w:numPr>
        <w:spacing w:before="0" w:beforeAutospacing="0" w:after="120" w:afterAutospacing="0"/>
        <w:rPr>
          <w:rFonts w:ascii="Aptos" w:hAnsi="Aptos"/>
        </w:rPr>
      </w:pPr>
      <w:r w:rsidRPr="0052238B">
        <w:rPr>
          <w:rFonts w:ascii="Aptos" w:hAnsi="Aptos"/>
        </w:rPr>
        <w:t>projekta iesnieguma noraidīšanu.</w:t>
      </w:r>
    </w:p>
    <w:p w14:paraId="73320236" w14:textId="515BB3DB" w:rsidR="000F07BB" w:rsidRPr="005950E9" w:rsidRDefault="006E1557" w:rsidP="5B26E002">
      <w:pPr>
        <w:pStyle w:val="naisf"/>
        <w:numPr>
          <w:ilvl w:val="0"/>
          <w:numId w:val="6"/>
        </w:numPr>
        <w:spacing w:before="0" w:beforeAutospacing="0" w:after="120" w:afterAutospacing="0"/>
        <w:rPr>
          <w:rFonts w:ascii="Aptos" w:hAnsi="Aptos"/>
        </w:rPr>
      </w:pPr>
      <w:r w:rsidRPr="5B26E002">
        <w:rPr>
          <w:rFonts w:ascii="Aptos" w:hAnsi="Aptos"/>
        </w:rPr>
        <w:t xml:space="preserve">Lēmumu </w:t>
      </w:r>
      <w:r w:rsidR="00A47BBD" w:rsidRPr="5B26E002">
        <w:rPr>
          <w:rFonts w:ascii="Aptos" w:hAnsi="Aptos"/>
        </w:rPr>
        <w:t xml:space="preserve">sadarbības iestāde </w:t>
      </w:r>
      <w:r w:rsidR="0A18271A" w:rsidRPr="5B26E002">
        <w:rPr>
          <w:rFonts w:ascii="Aptos" w:hAnsi="Aptos"/>
        </w:rPr>
        <w:t xml:space="preserve">pieņem </w:t>
      </w:r>
      <w:r w:rsidRPr="5B26E002">
        <w:rPr>
          <w:rFonts w:ascii="Aptos" w:hAnsi="Aptos"/>
        </w:rPr>
        <w:t>3 mēnešu laikā pēc projekt</w:t>
      </w:r>
      <w:r w:rsidR="2DB3D722" w:rsidRPr="5B26E002">
        <w:rPr>
          <w:rFonts w:ascii="Aptos" w:hAnsi="Aptos"/>
        </w:rPr>
        <w:t>a</w:t>
      </w:r>
      <w:r w:rsidRPr="5B26E002">
        <w:rPr>
          <w:rFonts w:ascii="Aptos" w:hAnsi="Aptos"/>
        </w:rPr>
        <w:t xml:space="preserve"> iesniegum</w:t>
      </w:r>
      <w:r w:rsidR="42776A64" w:rsidRPr="5B26E002">
        <w:rPr>
          <w:rFonts w:ascii="Aptos" w:hAnsi="Aptos"/>
        </w:rPr>
        <w:t>a</w:t>
      </w:r>
      <w:r w:rsidRPr="5B26E002">
        <w:rPr>
          <w:rFonts w:ascii="Aptos" w:hAnsi="Aptos"/>
        </w:rPr>
        <w:t xml:space="preserve"> iesniegšanas </w:t>
      </w:r>
      <w:r w:rsidR="01F0BEA8" w:rsidRPr="5B26E002">
        <w:rPr>
          <w:rFonts w:ascii="Aptos" w:hAnsi="Aptos"/>
        </w:rPr>
        <w:t xml:space="preserve">termiņa </w:t>
      </w:r>
      <w:r w:rsidRPr="5B26E002">
        <w:rPr>
          <w:rFonts w:ascii="Aptos" w:hAnsi="Aptos"/>
        </w:rPr>
        <w:t>beigu datuma.</w:t>
      </w:r>
    </w:p>
    <w:p w14:paraId="237CDED1" w14:textId="2F72B237" w:rsidR="00E00D8D" w:rsidRPr="00694225" w:rsidRDefault="00E860CF" w:rsidP="5B26E002">
      <w:pPr>
        <w:pStyle w:val="naisf"/>
        <w:numPr>
          <w:ilvl w:val="0"/>
          <w:numId w:val="6"/>
        </w:numPr>
        <w:spacing w:before="0" w:beforeAutospacing="0" w:after="120" w:afterAutospacing="0"/>
        <w:rPr>
          <w:rFonts w:ascii="Aptos" w:hAnsi="Aptos"/>
        </w:rPr>
      </w:pPr>
      <w:r w:rsidRPr="5B26E002">
        <w:rPr>
          <w:rFonts w:ascii="Aptos" w:hAnsi="Aptos"/>
        </w:rPr>
        <w:t xml:space="preserve">Lēmumu par projekta </w:t>
      </w:r>
      <w:r w:rsidR="0072213C" w:rsidRPr="5B26E002">
        <w:rPr>
          <w:rFonts w:ascii="Aptos" w:hAnsi="Aptos"/>
        </w:rPr>
        <w:t xml:space="preserve">iesnieguma </w:t>
      </w:r>
      <w:r w:rsidRPr="5B26E002">
        <w:rPr>
          <w:rFonts w:ascii="Aptos" w:hAnsi="Aptos"/>
        </w:rPr>
        <w:t xml:space="preserve">apstiprināšanu </w:t>
      </w:r>
      <w:r w:rsidR="001F518A" w:rsidRPr="5B26E002">
        <w:rPr>
          <w:rFonts w:ascii="Aptos" w:hAnsi="Aptos"/>
        </w:rPr>
        <w:t>sadarbības iestāde</w:t>
      </w:r>
      <w:r w:rsidRPr="5B26E002">
        <w:rPr>
          <w:rFonts w:ascii="Aptos" w:hAnsi="Aptos"/>
        </w:rPr>
        <w:t xml:space="preserve"> pieņem, ja</w:t>
      </w:r>
      <w:r w:rsidR="00D03AB3" w:rsidRPr="5B26E002">
        <w:rPr>
          <w:rFonts w:ascii="Aptos" w:hAnsi="Aptos"/>
        </w:rPr>
        <w:t xml:space="preserve"> </w:t>
      </w:r>
      <w:r w:rsidR="00E00D8D" w:rsidRPr="5B26E002">
        <w:rPr>
          <w:rFonts w:ascii="Aptos" w:hAnsi="Aptos"/>
        </w:rPr>
        <w:t>projekta iesniegums atbilst projekt</w:t>
      </w:r>
      <w:r w:rsidR="2216F8D5" w:rsidRPr="5B26E002">
        <w:rPr>
          <w:rFonts w:ascii="Aptos" w:hAnsi="Aptos"/>
        </w:rPr>
        <w:t>a</w:t>
      </w:r>
      <w:r w:rsidR="00E00D8D" w:rsidRPr="5B26E002">
        <w:rPr>
          <w:rFonts w:ascii="Aptos" w:hAnsi="Aptos"/>
        </w:rPr>
        <w:t xml:space="preserve"> iesniegum</w:t>
      </w:r>
      <w:r w:rsidR="69E1704E" w:rsidRPr="5B26E002">
        <w:rPr>
          <w:rFonts w:ascii="Aptos" w:hAnsi="Aptos"/>
        </w:rPr>
        <w:t>a</w:t>
      </w:r>
      <w:r w:rsidR="00E00D8D" w:rsidRPr="5B26E002">
        <w:rPr>
          <w:rFonts w:ascii="Aptos" w:hAnsi="Aptos"/>
        </w:rPr>
        <w:t xml:space="preserve"> vērtēšanas kritērijiem.</w:t>
      </w:r>
    </w:p>
    <w:p w14:paraId="6AF2D09B" w14:textId="1FBF494B" w:rsidR="00E860CF" w:rsidRPr="0052238B" w:rsidRDefault="00250E1E" w:rsidP="5B26E002">
      <w:pPr>
        <w:pStyle w:val="naisf"/>
        <w:numPr>
          <w:ilvl w:val="0"/>
          <w:numId w:val="6"/>
        </w:numPr>
        <w:spacing w:before="0" w:beforeAutospacing="0" w:after="120" w:afterAutospacing="0"/>
        <w:rPr>
          <w:rFonts w:ascii="Aptos" w:hAnsi="Aptos"/>
        </w:rPr>
      </w:pPr>
      <w:r w:rsidRPr="5B26E002">
        <w:rPr>
          <w:rFonts w:ascii="Aptos" w:hAnsi="Aptos"/>
        </w:rPr>
        <w:t>Lēmumu par projekta iesnieguma apstiprināšanu ar nosacījumu pieņem, ja projekta iesniedzējam nepieciešams veikt sadarbības iestādes noteiktās darbības, lai projekta iesniegums pilnībā atbilstu projekt</w:t>
      </w:r>
      <w:r w:rsidR="585A3C4A" w:rsidRPr="5B26E002">
        <w:rPr>
          <w:rFonts w:ascii="Aptos" w:hAnsi="Aptos"/>
        </w:rPr>
        <w:t>a</w:t>
      </w:r>
      <w:r w:rsidRPr="5B26E002">
        <w:rPr>
          <w:rFonts w:ascii="Aptos" w:hAnsi="Aptos"/>
        </w:rPr>
        <w:t xml:space="preserve"> iesniegum</w:t>
      </w:r>
      <w:r w:rsidR="695C67E9" w:rsidRPr="5B26E002">
        <w:rPr>
          <w:rFonts w:ascii="Aptos" w:hAnsi="Aptos"/>
        </w:rPr>
        <w:t xml:space="preserve">a </w:t>
      </w:r>
      <w:r w:rsidRPr="5B26E002">
        <w:rPr>
          <w:rFonts w:ascii="Aptos" w:hAnsi="Aptos"/>
        </w:rPr>
        <w:t>vērtēšanas kritērijiem un projektu varētu atbilstoši īstenot.</w:t>
      </w:r>
      <w:r w:rsidR="001E4627" w:rsidRPr="5B26E002">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7DA2BFA0" w:rsidR="009930F5" w:rsidRPr="005950E9" w:rsidRDefault="00A053E0" w:rsidP="5B26E002">
      <w:pPr>
        <w:pStyle w:val="naisf"/>
        <w:numPr>
          <w:ilvl w:val="0"/>
          <w:numId w:val="6"/>
        </w:numPr>
        <w:spacing w:before="0" w:beforeAutospacing="0" w:after="120" w:afterAutospacing="0"/>
        <w:rPr>
          <w:rFonts w:ascii="Aptos" w:hAnsi="Aptos"/>
        </w:rPr>
      </w:pPr>
      <w:r w:rsidRPr="5B26E002">
        <w:rPr>
          <w:rFonts w:ascii="Aptos" w:hAnsi="Aptos"/>
        </w:rPr>
        <w:t>Lēmumu par projekta</w:t>
      </w:r>
      <w:r w:rsidR="00060FFB" w:rsidRPr="5B26E002">
        <w:rPr>
          <w:rFonts w:ascii="Aptos" w:hAnsi="Aptos"/>
        </w:rPr>
        <w:t xml:space="preserve"> iesnieguma</w:t>
      </w:r>
      <w:r w:rsidRPr="5B26E002">
        <w:rPr>
          <w:rFonts w:ascii="Aptos" w:hAnsi="Aptos"/>
        </w:rPr>
        <w:t xml:space="preserve"> noraidīšanu </w:t>
      </w:r>
      <w:r w:rsidR="00A47BBD" w:rsidRPr="5B26E002">
        <w:rPr>
          <w:rFonts w:ascii="Aptos" w:hAnsi="Aptos"/>
        </w:rPr>
        <w:t xml:space="preserve">sadarbības iestāde </w:t>
      </w:r>
      <w:r w:rsidRPr="5B26E002">
        <w:rPr>
          <w:rFonts w:ascii="Aptos" w:hAnsi="Aptos"/>
        </w:rPr>
        <w:t xml:space="preserve">pieņem, ja </w:t>
      </w:r>
      <w:r w:rsidR="009930F5" w:rsidRPr="5B26E002">
        <w:rPr>
          <w:rFonts w:ascii="Aptos" w:hAnsi="Aptos"/>
        </w:rPr>
        <w:t>projekta iesniedzējs nav uzaicināts iesniegt projekta iesniegumu.</w:t>
      </w:r>
    </w:p>
    <w:p w14:paraId="174DCF20" w14:textId="19B5B26B" w:rsidR="008C6C65" w:rsidRPr="0052238B" w:rsidRDefault="008C6C65" w:rsidP="55DC322F">
      <w:pPr>
        <w:pStyle w:val="naisf"/>
        <w:numPr>
          <w:ilvl w:val="0"/>
          <w:numId w:val="6"/>
        </w:numPr>
        <w:spacing w:before="0" w:beforeAutospacing="0" w:after="120" w:afterAutospacing="0"/>
        <w:rPr>
          <w:rFonts w:ascii="Aptos" w:hAnsi="Aptos"/>
        </w:rPr>
      </w:pPr>
      <w:r w:rsidRPr="55DC322F">
        <w:rPr>
          <w:rFonts w:ascii="Aptos" w:hAnsi="Aptos"/>
        </w:rPr>
        <w:t>Ja projekta iesniegums ir apstiprināts ar nosacījumu, pēc precizētā projekta iesnieguma iesniegšanas</w:t>
      </w:r>
      <w:r w:rsidR="00E349B9" w:rsidRPr="55DC322F">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w:t>
      </w:r>
      <w:r w:rsidR="271329D5" w:rsidRPr="55DC322F">
        <w:rPr>
          <w:rFonts w:ascii="Aptos" w:hAnsi="Aptos"/>
        </w:rPr>
        <w:t>a</w:t>
      </w:r>
      <w:r w:rsidR="00E349B9" w:rsidRPr="55DC322F">
        <w:rPr>
          <w:rFonts w:ascii="Aptos" w:hAnsi="Aptos"/>
        </w:rPr>
        <w:t xml:space="preserve"> iesniegum</w:t>
      </w:r>
      <w:r w:rsidR="0F88DABA" w:rsidRPr="55DC322F">
        <w:rPr>
          <w:rFonts w:ascii="Aptos" w:hAnsi="Aptos"/>
        </w:rPr>
        <w:t>a</w:t>
      </w:r>
      <w:r w:rsidR="00E349B9" w:rsidRPr="55DC322F">
        <w:rPr>
          <w:rFonts w:ascii="Aptos" w:hAnsi="Aptos"/>
        </w:rPr>
        <w:t xml:space="preserve"> vērtēšanas kritērijiem, precizētā projekta iesnieguma vērtēšanu neturpina. P</w:t>
      </w:r>
      <w:r w:rsidRPr="55DC322F">
        <w:rPr>
          <w:rFonts w:ascii="Aptos" w:hAnsi="Aptos"/>
        </w:rPr>
        <w:t>amatojoties uz vērtēšanas komisijas atzinumu par nosacījumu izpildi vai neizpildi, sadarbības iestāde izdod</w:t>
      </w:r>
      <w:r w:rsidR="009E55B3" w:rsidRPr="55DC322F">
        <w:rPr>
          <w:rFonts w:ascii="Aptos" w:hAnsi="Aptos"/>
        </w:rPr>
        <w:t xml:space="preserve"> atzinumu par</w:t>
      </w:r>
      <w:r w:rsidRPr="55DC322F">
        <w:rPr>
          <w:rFonts w:ascii="Aptos" w:hAnsi="Aptos"/>
        </w:rPr>
        <w:t>:</w:t>
      </w:r>
    </w:p>
    <w:p w14:paraId="1F0FB3FA" w14:textId="128F7BF7" w:rsidR="008C6C65" w:rsidRPr="0052238B" w:rsidRDefault="008C6C65" w:rsidP="00927995">
      <w:pPr>
        <w:pStyle w:val="naisf"/>
        <w:numPr>
          <w:ilvl w:val="1"/>
          <w:numId w:val="6"/>
        </w:numPr>
        <w:spacing w:before="0" w:beforeAutospacing="0" w:after="120" w:afterAutospacing="0"/>
        <w:rPr>
          <w:rFonts w:ascii="Aptos" w:hAnsi="Aptos"/>
        </w:rPr>
      </w:pPr>
      <w:bookmarkStart w:id="18" w:name="_Ref120521487"/>
      <w:r w:rsidRPr="0052238B">
        <w:rPr>
          <w:rFonts w:ascii="Aptos" w:hAnsi="Aptos"/>
        </w:rPr>
        <w:t>lēmumā noteikto nosacījumu izpildi, ja precizētais projekta iesniegums iesniegts lēmumā noteiktajā termiņā un ar precizējumiem projekta iesniegumā ir izpildīti visi lēmumā izvirzītie nosacījumi;</w:t>
      </w:r>
      <w:bookmarkEnd w:id="18"/>
    </w:p>
    <w:p w14:paraId="38783DE3" w14:textId="2B6DC569" w:rsidR="008C6C65" w:rsidRPr="0052238B" w:rsidRDefault="009E55B3" w:rsidP="55DC322F">
      <w:pPr>
        <w:pStyle w:val="naisf"/>
        <w:numPr>
          <w:ilvl w:val="1"/>
          <w:numId w:val="6"/>
        </w:numPr>
        <w:spacing w:before="0" w:beforeAutospacing="0" w:after="120" w:afterAutospacing="0"/>
        <w:rPr>
          <w:rFonts w:ascii="Aptos" w:hAnsi="Aptos"/>
        </w:rPr>
      </w:pPr>
      <w:r w:rsidRPr="55DC322F">
        <w:rPr>
          <w:rFonts w:ascii="Aptos" w:hAnsi="Aptos"/>
        </w:rPr>
        <w:t>lēmumā noteikto</w:t>
      </w:r>
      <w:r w:rsidR="008C6C65" w:rsidRPr="55DC322F">
        <w:rPr>
          <w:rFonts w:ascii="Aptos" w:hAnsi="Aptos"/>
        </w:rPr>
        <w:t xml:space="preserve">  nosacījumu neizpildi, atzīstot projekta iesniegumu par noraidāmu, ja kāds no lēmumā noteiktajiem nosacījumiem netiek izpildīts vai netiek izpildīts lēmumā noteiktajā termiņā vai ja projekta iesniedzēja </w:t>
      </w:r>
      <w:r w:rsidR="008C6C65" w:rsidRPr="55DC322F">
        <w:rPr>
          <w:rFonts w:ascii="Aptos" w:hAnsi="Aptos"/>
        </w:rPr>
        <w:lastRenderedPageBreak/>
        <w:t xml:space="preserve">iesniegtās </w:t>
      </w:r>
      <w:r w:rsidR="00E349B9" w:rsidRPr="55DC322F">
        <w:rPr>
          <w:rFonts w:ascii="Aptos" w:hAnsi="Aptos"/>
        </w:rPr>
        <w:t xml:space="preserve">vai vērtēšanas komisijai pieejamās </w:t>
      </w:r>
      <w:r w:rsidR="008C6C65" w:rsidRPr="55DC322F">
        <w:rPr>
          <w:rFonts w:ascii="Aptos" w:hAnsi="Aptos"/>
        </w:rPr>
        <w:t>informācijas dēļ projekta iesniegums neatbilst projekt</w:t>
      </w:r>
      <w:r w:rsidR="3797BCE6" w:rsidRPr="55DC322F">
        <w:rPr>
          <w:rFonts w:ascii="Aptos" w:hAnsi="Aptos"/>
        </w:rPr>
        <w:t>a</w:t>
      </w:r>
      <w:r w:rsidR="008C6C65" w:rsidRPr="55DC322F">
        <w:rPr>
          <w:rFonts w:ascii="Aptos" w:hAnsi="Aptos"/>
        </w:rPr>
        <w:t xml:space="preserve"> iesniegum</w:t>
      </w:r>
      <w:r w:rsidR="585C2C67" w:rsidRPr="55DC322F">
        <w:rPr>
          <w:rFonts w:ascii="Aptos" w:hAnsi="Aptos"/>
        </w:rPr>
        <w:t>a</w:t>
      </w:r>
      <w:r w:rsidR="008C6C65" w:rsidRPr="55DC322F">
        <w:rPr>
          <w:rFonts w:ascii="Aptos" w:hAnsi="Aptos"/>
        </w:rPr>
        <w:t xml:space="preserve"> vērtēšanas kritērijiem.</w:t>
      </w:r>
    </w:p>
    <w:p w14:paraId="327368D3" w14:textId="02BC1912" w:rsidR="00E225A8" w:rsidRPr="0052238B" w:rsidRDefault="005A65DD" w:rsidP="00927995">
      <w:pPr>
        <w:pStyle w:val="ListParagraph"/>
        <w:numPr>
          <w:ilvl w:val="0"/>
          <w:numId w:val="6"/>
        </w:numPr>
        <w:spacing w:before="0"/>
        <w:contextualSpacing w:val="0"/>
        <w:rPr>
          <w:rFonts w:ascii="Aptos" w:eastAsia="Times New Roman" w:hAnsi="Aptos" w:cs="Times New Roman"/>
          <w:szCs w:val="24"/>
          <w:lang w:eastAsia="lv-LV"/>
        </w:rPr>
      </w:pPr>
      <w:r w:rsidRPr="0052238B">
        <w:rPr>
          <w:rFonts w:ascii="Aptos" w:eastAsia="Times New Roman" w:hAnsi="Aptos" w:cs="Times New Roman"/>
          <w:szCs w:val="24"/>
          <w:lang w:eastAsia="lv-LV"/>
        </w:rPr>
        <w:t>Lēmumu par projekta iesnieguma apstiprināšanu, apstiprināšanu ar nosacījumu, noraidīšanu un atzinumu par nosacījumu izpildi</w:t>
      </w:r>
      <w:r w:rsidR="006964B3" w:rsidRPr="0052238B">
        <w:rPr>
          <w:rFonts w:ascii="Aptos" w:eastAsia="Times New Roman" w:hAnsi="Aptos" w:cs="Times New Roman"/>
          <w:szCs w:val="24"/>
          <w:lang w:eastAsia="lv-LV"/>
        </w:rPr>
        <w:t xml:space="preserve"> va</w:t>
      </w:r>
      <w:r w:rsidR="00B947B6" w:rsidRPr="0052238B">
        <w:rPr>
          <w:rFonts w:ascii="Aptos" w:eastAsia="Times New Roman" w:hAnsi="Aptos" w:cs="Times New Roman"/>
          <w:szCs w:val="24"/>
          <w:lang w:eastAsia="lv-LV"/>
        </w:rPr>
        <w:t>i neizpildi</w:t>
      </w:r>
      <w:r w:rsidRPr="0052238B">
        <w:rPr>
          <w:rFonts w:ascii="Aptos" w:eastAsia="Times New Roman" w:hAnsi="Aptos" w:cs="Times New Roman"/>
          <w:szCs w:val="24"/>
          <w:lang w:eastAsia="lv-LV"/>
        </w:rPr>
        <w:t xml:space="preserve"> sadarbības iestāde sagatavo elektroniska </w:t>
      </w:r>
      <w:r w:rsidR="00767AAC" w:rsidRPr="0052238B">
        <w:rPr>
          <w:rFonts w:ascii="Aptos" w:eastAsia="Times New Roman" w:hAnsi="Aptos" w:cs="Times New Roman"/>
          <w:szCs w:val="24"/>
          <w:lang w:eastAsia="lv-LV"/>
        </w:rPr>
        <w:t>dokumenta formātā</w:t>
      </w:r>
      <w:r w:rsidR="00767AAC" w:rsidRPr="0052238B">
        <w:rPr>
          <w:rFonts w:ascii="Aptos" w:eastAsia="Times New Roman" w:hAnsi="Aptos" w:cs="Times New Roman"/>
          <w:color w:val="FF0000"/>
          <w:szCs w:val="24"/>
          <w:lang w:eastAsia="lv-LV"/>
        </w:rPr>
        <w:t xml:space="preserve"> </w:t>
      </w:r>
      <w:r w:rsidRPr="0052238B">
        <w:rPr>
          <w:rFonts w:ascii="Aptos" w:eastAsia="Times New Roman" w:hAnsi="Aptos"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F7702E">
        <w:rPr>
          <w:rFonts w:ascii="Aptos" w:eastAsia="Times New Roman" w:hAnsi="Aptos" w:cs="Times New Roman"/>
          <w:szCs w:val="24"/>
          <w:lang w:eastAsia="lv-LV"/>
        </w:rPr>
        <w:t>vienošanās</w:t>
      </w:r>
      <w:r w:rsidR="00F7702E">
        <w:rPr>
          <w:rFonts w:ascii="Aptos" w:eastAsia="Times New Roman" w:hAnsi="Aptos" w:cs="Times New Roman"/>
          <w:color w:val="FF0000"/>
          <w:szCs w:val="24"/>
          <w:lang w:eastAsia="lv-LV"/>
        </w:rPr>
        <w:t xml:space="preserve"> </w:t>
      </w:r>
      <w:r w:rsidRPr="0052238B">
        <w:rPr>
          <w:rFonts w:ascii="Aptos" w:eastAsia="Times New Roman" w:hAnsi="Aptos" w:cs="Times New Roman"/>
          <w:szCs w:val="24"/>
          <w:lang w:eastAsia="lv-LV"/>
        </w:rPr>
        <w:t>slēgšanas procedūru.</w:t>
      </w:r>
    </w:p>
    <w:p w14:paraId="537366BC" w14:textId="27DEBB9E" w:rsidR="00211D41" w:rsidRPr="0052238B" w:rsidRDefault="0093766F" w:rsidP="55DC322F">
      <w:pPr>
        <w:pStyle w:val="ListParagraph"/>
        <w:numPr>
          <w:ilvl w:val="0"/>
          <w:numId w:val="6"/>
        </w:numPr>
        <w:spacing w:before="0"/>
        <w:rPr>
          <w:rFonts w:ascii="Aptos" w:eastAsia="Times New Roman" w:hAnsi="Aptos" w:cs="Times New Roman"/>
          <w:lang w:eastAsia="lv-LV"/>
        </w:rPr>
      </w:pPr>
      <w:r w:rsidRPr="55DC322F">
        <w:rPr>
          <w:rFonts w:ascii="Aptos" w:hAnsi="Aptos" w:cs="Times New Roman"/>
        </w:rPr>
        <w:t xml:space="preserve">Informāciju par </w:t>
      </w:r>
      <w:r w:rsidR="009E0969" w:rsidRPr="55DC322F">
        <w:rPr>
          <w:rFonts w:ascii="Aptos" w:hAnsi="Aptos" w:cs="Times New Roman"/>
        </w:rPr>
        <w:t>apstiprināto projekta iesniegum</w:t>
      </w:r>
      <w:r w:rsidR="6F8C2C91" w:rsidRPr="55DC322F">
        <w:rPr>
          <w:rFonts w:ascii="Aptos" w:hAnsi="Aptos" w:cs="Times New Roman"/>
        </w:rPr>
        <w:t>u</w:t>
      </w:r>
      <w:r w:rsidR="00F7702E" w:rsidRPr="55DC322F">
        <w:rPr>
          <w:rFonts w:ascii="Aptos" w:hAnsi="Aptos" w:cs="Times New Roman"/>
        </w:rPr>
        <w:t xml:space="preserve"> </w:t>
      </w:r>
      <w:r w:rsidR="54CB2501" w:rsidRPr="55DC322F">
        <w:rPr>
          <w:rFonts w:ascii="Aptos" w:hAnsi="Aptos" w:cs="Times New Roman"/>
        </w:rPr>
        <w:t>sadarbības iestāde</w:t>
      </w:r>
      <w:r w:rsidR="003F63A7" w:rsidRPr="55DC322F">
        <w:rPr>
          <w:rFonts w:ascii="Aptos" w:hAnsi="Aptos" w:cs="Times New Roman"/>
        </w:rPr>
        <w:t xml:space="preserve"> </w:t>
      </w:r>
      <w:r w:rsidRPr="55DC322F">
        <w:rPr>
          <w:rFonts w:ascii="Aptos" w:hAnsi="Aptos" w:cs="Times New Roman"/>
        </w:rPr>
        <w:t xml:space="preserve">publicē </w:t>
      </w:r>
      <w:r w:rsidR="00700F0A" w:rsidRPr="55DC322F">
        <w:rPr>
          <w:rFonts w:ascii="Aptos" w:hAnsi="Aptos" w:cs="Times New Roman"/>
        </w:rPr>
        <w:t>tīmekļa vietnē</w:t>
      </w:r>
      <w:r w:rsidR="00211D41" w:rsidRPr="55DC322F">
        <w:rPr>
          <w:rFonts w:ascii="Aptos" w:hAnsi="Aptos" w:cs="Times New Roman"/>
        </w:rPr>
        <w:t xml:space="preserve"> </w:t>
      </w:r>
      <w:hyperlink r:id="rId25">
        <w:r w:rsidR="00211D41" w:rsidRPr="55DC322F">
          <w:rPr>
            <w:rStyle w:val="Hyperlink"/>
            <w:rFonts w:ascii="Aptos" w:hAnsi="Aptos" w:cs="Times New Roman"/>
          </w:rPr>
          <w:t>www.esfondi.lv</w:t>
        </w:r>
      </w:hyperlink>
      <w:r w:rsidR="00103090" w:rsidRPr="55DC322F">
        <w:rPr>
          <w:rFonts w:ascii="Aptos" w:hAnsi="Aptos" w:cs="Times New Roman"/>
        </w:rPr>
        <w:t>.</w:t>
      </w:r>
    </w:p>
    <w:p w14:paraId="7E688725" w14:textId="52FE27F3" w:rsidR="004E3E56" w:rsidRPr="0052238B" w:rsidRDefault="0014261A" w:rsidP="00524B9B">
      <w:pPr>
        <w:pStyle w:val="Headinggg1"/>
        <w:rPr>
          <w:rFonts w:ascii="Aptos" w:hAnsi="Aptos"/>
        </w:rPr>
      </w:pPr>
      <w:r w:rsidRPr="0052238B">
        <w:rPr>
          <w:rFonts w:ascii="Aptos" w:hAnsi="Aptos"/>
        </w:rPr>
        <w:t>Papildu informācija</w:t>
      </w:r>
    </w:p>
    <w:p w14:paraId="4AEBC798" w14:textId="32D0D347" w:rsidR="00402A7F" w:rsidRPr="0052238B" w:rsidRDefault="00402A7F" w:rsidP="00927995">
      <w:pPr>
        <w:pStyle w:val="ListParagraph"/>
        <w:numPr>
          <w:ilvl w:val="0"/>
          <w:numId w:val="6"/>
        </w:numPr>
        <w:spacing w:before="0"/>
        <w:contextualSpacing w:val="0"/>
        <w:rPr>
          <w:rFonts w:ascii="Aptos" w:eastAsia="Times New Roman" w:hAnsi="Aptos"/>
          <w:bCs/>
          <w:color w:val="000000"/>
          <w:szCs w:val="24"/>
          <w:lang w:eastAsia="lv-LV"/>
        </w:rPr>
      </w:pPr>
      <w:r w:rsidRPr="0052238B">
        <w:rPr>
          <w:rFonts w:ascii="Aptos" w:eastAsia="Times New Roman" w:hAnsi="Aptos"/>
          <w:color w:val="000000" w:themeColor="text1"/>
          <w:szCs w:val="24"/>
          <w:lang w:eastAsia="lv-LV"/>
        </w:rPr>
        <w:t>Jautājumus par projekta iesnieguma sagatavošanu un iesniegšanu lūdzam:</w:t>
      </w:r>
    </w:p>
    <w:p w14:paraId="5254F8DF" w14:textId="4C42681B" w:rsidR="00402A7F" w:rsidRPr="0052238B" w:rsidRDefault="00402A7F" w:rsidP="00927995">
      <w:pPr>
        <w:pStyle w:val="ListParagraph"/>
        <w:numPr>
          <w:ilvl w:val="1"/>
          <w:numId w:val="6"/>
        </w:numPr>
        <w:spacing w:before="0"/>
        <w:rPr>
          <w:rFonts w:ascii="Aptos" w:eastAsia="Times New Roman" w:hAnsi="Aptos"/>
          <w:color w:val="000000"/>
          <w:lang w:eastAsia="lv-LV"/>
        </w:rPr>
      </w:pPr>
      <w:r w:rsidRPr="0052238B">
        <w:rPr>
          <w:rFonts w:ascii="Aptos" w:hAnsi="Aptos"/>
          <w:color w:val="000000" w:themeColor="text1"/>
        </w:rPr>
        <w:t>sūtīt uz tīmekļa vietnē</w:t>
      </w:r>
      <w:r w:rsidR="00F7702E">
        <w:rPr>
          <w:rFonts w:ascii="Aptos" w:hAnsi="Aptos"/>
          <w:color w:val="000000" w:themeColor="text1"/>
        </w:rPr>
        <w:t xml:space="preserve"> </w:t>
      </w:r>
      <w:hyperlink r:id="rId26" w:history="1">
        <w:r w:rsidR="00AF2FD1" w:rsidRPr="0061411A">
          <w:rPr>
            <w:rStyle w:val="Hyperlink"/>
            <w:rFonts w:ascii="Aptos" w:hAnsi="Aptos"/>
          </w:rPr>
          <w:t>https://www.cfla.gov.lv/lv/4-2-3-3</w:t>
        </w:r>
      </w:hyperlink>
      <w:r w:rsidR="00AF2FD1">
        <w:rPr>
          <w:rFonts w:ascii="Aptos" w:hAnsi="Aptos"/>
          <w:color w:val="000000" w:themeColor="text1"/>
        </w:rPr>
        <w:t xml:space="preserve"> </w:t>
      </w:r>
      <w:r w:rsidRPr="0052238B">
        <w:rPr>
          <w:rFonts w:ascii="Aptos" w:hAnsi="Aptos"/>
          <w:color w:val="000000" w:themeColor="text1"/>
        </w:rPr>
        <w:t xml:space="preserve">norādītās kontaktpersonas elektroniskā pasta adresi vai </w:t>
      </w:r>
      <w:hyperlink r:id="rId27">
        <w:r w:rsidR="009E55B3" w:rsidRPr="0052238B">
          <w:rPr>
            <w:rStyle w:val="Hyperlink"/>
            <w:rFonts w:ascii="Aptos" w:eastAsia="Times New Roman" w:hAnsi="Aptos"/>
            <w:lang w:eastAsia="lv-LV"/>
          </w:rPr>
          <w:t>pasts@cfla.gov.lv</w:t>
        </w:r>
      </w:hyperlink>
      <w:r w:rsidRPr="0052238B">
        <w:rPr>
          <w:rFonts w:ascii="Aptos" w:eastAsia="Times New Roman" w:hAnsi="Aptos"/>
          <w:color w:val="000000" w:themeColor="text1"/>
          <w:lang w:eastAsia="lv-LV"/>
        </w:rPr>
        <w:t xml:space="preserve">  vai</w:t>
      </w:r>
      <w:r w:rsidRPr="0052238B">
        <w:rPr>
          <w:rFonts w:ascii="Aptos" w:hAnsi="Aptos"/>
          <w:color w:val="000000" w:themeColor="text1"/>
        </w:rPr>
        <w:t xml:space="preserve"> </w:t>
      </w:r>
    </w:p>
    <w:p w14:paraId="20DC5702" w14:textId="39C7D1DF" w:rsidR="00402A7F" w:rsidRPr="0052238B" w:rsidRDefault="00402A7F" w:rsidP="00927995">
      <w:pPr>
        <w:pStyle w:val="ListParagraph"/>
        <w:numPr>
          <w:ilvl w:val="1"/>
          <w:numId w:val="6"/>
        </w:numPr>
        <w:spacing w:before="0"/>
        <w:rPr>
          <w:rFonts w:ascii="Aptos" w:eastAsia="Times New Roman" w:hAnsi="Aptos"/>
          <w:color w:val="000000"/>
          <w:szCs w:val="24"/>
          <w:lang w:eastAsia="lv-LV"/>
        </w:rPr>
      </w:pPr>
      <w:r w:rsidRPr="0052238B">
        <w:rPr>
          <w:rFonts w:ascii="Aptos" w:eastAsia="Times New Roman" w:hAnsi="Aptos"/>
          <w:color w:val="000000" w:themeColor="text1"/>
          <w:szCs w:val="24"/>
          <w:lang w:eastAsia="lv-LV"/>
        </w:rPr>
        <w:t xml:space="preserve">vērsties </w:t>
      </w:r>
      <w:r w:rsidR="009E5AFF" w:rsidRPr="0052238B">
        <w:rPr>
          <w:rFonts w:ascii="Aptos" w:eastAsia="Times New Roman" w:hAnsi="Aptos"/>
          <w:color w:val="000000" w:themeColor="text1"/>
          <w:szCs w:val="24"/>
          <w:lang w:eastAsia="lv-LV"/>
        </w:rPr>
        <w:t>sadarbības iestādes</w:t>
      </w:r>
      <w:r w:rsidRPr="0052238B">
        <w:rPr>
          <w:rFonts w:ascii="Aptos" w:eastAsia="Times New Roman" w:hAnsi="Aptos"/>
          <w:color w:val="000000" w:themeColor="text1"/>
          <w:szCs w:val="24"/>
          <w:lang w:eastAsia="lv-LV"/>
        </w:rPr>
        <w:t xml:space="preserve"> Klientu apkalpošanas centrā (Meistaru ielā 10, Rīgā, vai zvanot pa tālruni </w:t>
      </w:r>
      <w:r w:rsidR="00524B9B" w:rsidRPr="0052238B">
        <w:rPr>
          <w:rFonts w:ascii="Aptos" w:eastAsia="Times New Roman" w:hAnsi="Aptos"/>
          <w:color w:val="000000" w:themeColor="text1"/>
          <w:szCs w:val="24"/>
          <w:lang w:eastAsia="lv-LV"/>
        </w:rPr>
        <w:t xml:space="preserve">+371 </w:t>
      </w:r>
      <w:r w:rsidR="2D1D59C7" w:rsidRPr="0052238B">
        <w:rPr>
          <w:rFonts w:ascii="Aptos" w:eastAsia="Times New Roman" w:hAnsi="Aptos"/>
          <w:color w:val="000000" w:themeColor="text1"/>
          <w:szCs w:val="24"/>
          <w:lang w:eastAsia="lv-LV"/>
        </w:rPr>
        <w:t>22099777</w:t>
      </w:r>
      <w:r w:rsidRPr="0052238B">
        <w:rPr>
          <w:rFonts w:ascii="Aptos" w:eastAsia="Times New Roman" w:hAnsi="Aptos"/>
          <w:color w:val="000000" w:themeColor="text1"/>
          <w:szCs w:val="24"/>
          <w:lang w:eastAsia="lv-LV"/>
        </w:rPr>
        <w:t xml:space="preserve">). </w:t>
      </w:r>
    </w:p>
    <w:p w14:paraId="4002B2F4" w14:textId="373B644C" w:rsidR="00402A7F" w:rsidRPr="0052238B" w:rsidRDefault="00402A7F" w:rsidP="00927995">
      <w:pPr>
        <w:pStyle w:val="ListParagraph"/>
        <w:numPr>
          <w:ilvl w:val="0"/>
          <w:numId w:val="6"/>
        </w:numPr>
        <w:spacing w:before="0"/>
        <w:outlineLvl w:val="3"/>
        <w:rPr>
          <w:rFonts w:ascii="Aptos" w:eastAsia="Times New Roman" w:hAnsi="Aptos"/>
          <w:color w:val="000000"/>
          <w:lang w:eastAsia="lv-LV"/>
        </w:rPr>
      </w:pPr>
      <w:r w:rsidRPr="55DC322F">
        <w:rPr>
          <w:rFonts w:ascii="Aptos" w:eastAsia="Times New Roman" w:hAnsi="Aptos"/>
          <w:color w:val="000000" w:themeColor="text1"/>
          <w:lang w:eastAsia="lv-LV"/>
        </w:rPr>
        <w:t>Projekta iesniedzējs jautājumus par konkrēto projekt</w:t>
      </w:r>
      <w:r w:rsidR="2C9872C4" w:rsidRPr="55DC322F">
        <w:rPr>
          <w:rFonts w:ascii="Aptos" w:eastAsia="Times New Roman" w:hAnsi="Aptos"/>
          <w:color w:val="000000" w:themeColor="text1"/>
          <w:lang w:eastAsia="lv-LV"/>
        </w:rPr>
        <w:t>a</w:t>
      </w:r>
      <w:r w:rsidRPr="55DC322F">
        <w:rPr>
          <w:rFonts w:ascii="Aptos" w:eastAsia="Times New Roman" w:hAnsi="Aptos"/>
          <w:color w:val="000000" w:themeColor="text1"/>
          <w:lang w:eastAsia="lv-LV"/>
        </w:rPr>
        <w:t xml:space="preserve"> iesniegum</w:t>
      </w:r>
      <w:r w:rsidR="62F9DA08" w:rsidRPr="55DC322F">
        <w:rPr>
          <w:rFonts w:ascii="Aptos" w:eastAsia="Times New Roman" w:hAnsi="Aptos"/>
          <w:color w:val="000000" w:themeColor="text1"/>
          <w:lang w:eastAsia="lv-LV"/>
        </w:rPr>
        <w:t>a</w:t>
      </w:r>
      <w:r w:rsidRPr="55DC322F">
        <w:rPr>
          <w:rFonts w:ascii="Aptos" w:eastAsia="Times New Roman" w:hAnsi="Aptos"/>
          <w:color w:val="000000" w:themeColor="text1"/>
          <w:lang w:eastAsia="lv-LV"/>
        </w:rPr>
        <w:t xml:space="preserve"> atlasi iesniedz ne vēlāk kā </w:t>
      </w:r>
      <w:r w:rsidR="00FE7205" w:rsidRPr="55DC322F">
        <w:rPr>
          <w:rFonts w:ascii="Aptos" w:eastAsia="Times New Roman" w:hAnsi="Aptos"/>
          <w:color w:val="000000" w:themeColor="text1"/>
          <w:lang w:eastAsia="lv-LV"/>
        </w:rPr>
        <w:t xml:space="preserve">divas </w:t>
      </w:r>
      <w:r w:rsidRPr="55DC322F">
        <w:rPr>
          <w:rFonts w:ascii="Aptos" w:eastAsia="Times New Roman" w:hAnsi="Aptos"/>
          <w:color w:val="000000" w:themeColor="text1"/>
          <w:lang w:eastAsia="lv-LV"/>
        </w:rPr>
        <w:t>darbdienas līdz projekt</w:t>
      </w:r>
      <w:r w:rsidR="787DC0FC" w:rsidRPr="55DC322F">
        <w:rPr>
          <w:rFonts w:ascii="Aptos" w:eastAsia="Times New Roman" w:hAnsi="Aptos"/>
          <w:color w:val="000000" w:themeColor="text1"/>
          <w:lang w:eastAsia="lv-LV"/>
        </w:rPr>
        <w:t>a</w:t>
      </w:r>
      <w:r w:rsidRPr="55DC322F">
        <w:rPr>
          <w:rFonts w:ascii="Aptos" w:eastAsia="Times New Roman" w:hAnsi="Aptos"/>
          <w:color w:val="000000" w:themeColor="text1"/>
          <w:lang w:eastAsia="lv-LV"/>
        </w:rPr>
        <w:t xml:space="preserve"> iesniegum</w:t>
      </w:r>
      <w:r w:rsidR="3C384F77" w:rsidRPr="55DC322F">
        <w:rPr>
          <w:rFonts w:ascii="Aptos" w:eastAsia="Times New Roman" w:hAnsi="Aptos"/>
          <w:color w:val="000000" w:themeColor="text1"/>
          <w:lang w:eastAsia="lv-LV"/>
        </w:rPr>
        <w:t>a</w:t>
      </w:r>
      <w:r w:rsidRPr="55DC322F">
        <w:rPr>
          <w:rFonts w:ascii="Aptos" w:eastAsia="Times New Roman" w:hAnsi="Aptos"/>
          <w:color w:val="000000" w:themeColor="text1"/>
          <w:lang w:eastAsia="lv-LV"/>
        </w:rPr>
        <w:t xml:space="preserve"> iesniegšanas </w:t>
      </w:r>
      <w:r w:rsidR="0FBA395F" w:rsidRPr="55DC322F">
        <w:rPr>
          <w:rFonts w:ascii="Aptos" w:eastAsia="Times New Roman" w:hAnsi="Aptos"/>
          <w:color w:val="000000" w:themeColor="text1"/>
          <w:lang w:eastAsia="lv-LV"/>
        </w:rPr>
        <w:t xml:space="preserve">termiņa </w:t>
      </w:r>
      <w:r w:rsidRPr="55DC322F">
        <w:rPr>
          <w:rFonts w:ascii="Aptos" w:eastAsia="Times New Roman" w:hAnsi="Aptos"/>
          <w:color w:val="000000" w:themeColor="text1"/>
          <w:lang w:eastAsia="lv-LV"/>
        </w:rPr>
        <w:t xml:space="preserve">beigu </w:t>
      </w:r>
      <w:r w:rsidR="481D1306" w:rsidRPr="55DC322F">
        <w:rPr>
          <w:rFonts w:ascii="Aptos" w:eastAsia="Times New Roman" w:hAnsi="Aptos"/>
          <w:color w:val="000000" w:themeColor="text1"/>
          <w:lang w:eastAsia="lv-LV"/>
        </w:rPr>
        <w:t>datumam</w:t>
      </w:r>
      <w:r w:rsidRPr="55DC322F">
        <w:rPr>
          <w:rFonts w:ascii="Aptos" w:eastAsia="Times New Roman" w:hAnsi="Aptos"/>
          <w:color w:val="000000" w:themeColor="text1"/>
          <w:lang w:eastAsia="lv-LV"/>
        </w:rPr>
        <w:t>.</w:t>
      </w:r>
    </w:p>
    <w:p w14:paraId="42982291" w14:textId="77777777" w:rsidR="00402A7F" w:rsidRPr="0052238B" w:rsidRDefault="00402A7F" w:rsidP="00927995">
      <w:pPr>
        <w:pStyle w:val="ListParagraph"/>
        <w:numPr>
          <w:ilvl w:val="0"/>
          <w:numId w:val="6"/>
        </w:numPr>
        <w:spacing w:before="0"/>
        <w:contextualSpacing w:val="0"/>
        <w:outlineLvl w:val="3"/>
        <w:rPr>
          <w:rFonts w:ascii="Aptos" w:eastAsia="Times New Roman" w:hAnsi="Aptos"/>
          <w:bCs/>
          <w:color w:val="000000"/>
          <w:szCs w:val="24"/>
          <w:lang w:eastAsia="lv-LV"/>
        </w:rPr>
      </w:pPr>
      <w:r w:rsidRPr="0052238B">
        <w:rPr>
          <w:rFonts w:ascii="Aptos" w:hAnsi="Aptos"/>
          <w:szCs w:val="24"/>
        </w:rPr>
        <w:t>Atbildes</w:t>
      </w:r>
      <w:r w:rsidRPr="0052238B">
        <w:rPr>
          <w:rFonts w:ascii="Aptos" w:eastAsia="Times New Roman" w:hAnsi="Aptos"/>
          <w:color w:val="000000" w:themeColor="text1"/>
          <w:szCs w:val="24"/>
          <w:lang w:eastAsia="lv-LV"/>
        </w:rPr>
        <w:t xml:space="preserve"> uz iesūtītajiem jautājumiem tiks nosūtītas elektroniski jautājuma uzdevējam.</w:t>
      </w:r>
    </w:p>
    <w:p w14:paraId="6172EC0A" w14:textId="25407277" w:rsidR="00402A7F" w:rsidRPr="0052238B" w:rsidRDefault="00402A7F" w:rsidP="00927995">
      <w:pPr>
        <w:pStyle w:val="ListParagraph"/>
        <w:numPr>
          <w:ilvl w:val="0"/>
          <w:numId w:val="6"/>
        </w:numPr>
        <w:spacing w:before="0"/>
        <w:outlineLvl w:val="3"/>
        <w:rPr>
          <w:rFonts w:ascii="Aptos" w:eastAsia="Times New Roman" w:hAnsi="Aptos"/>
          <w:color w:val="000000"/>
          <w:szCs w:val="24"/>
          <w:lang w:eastAsia="lv-LV"/>
        </w:rPr>
      </w:pPr>
      <w:r w:rsidRPr="0052238B">
        <w:rPr>
          <w:rFonts w:ascii="Aptos" w:hAnsi="Aptos"/>
          <w:szCs w:val="24"/>
        </w:rPr>
        <w:t xml:space="preserve">Tehniskais atbalsts par projekta iesnieguma aizpildīšanu </w:t>
      </w:r>
      <w:r w:rsidR="00355466" w:rsidRPr="0052238B">
        <w:rPr>
          <w:rFonts w:ascii="Aptos" w:hAnsi="Aptos"/>
          <w:szCs w:val="24"/>
        </w:rPr>
        <w:t xml:space="preserve">Projektu portāla </w:t>
      </w:r>
      <w:r w:rsidRPr="0052238B">
        <w:rPr>
          <w:rFonts w:ascii="Aptos" w:hAnsi="Aptos"/>
          <w:szCs w:val="24"/>
        </w:rPr>
        <w:t xml:space="preserve">e-vidē tiek sniegts </w:t>
      </w:r>
      <w:r w:rsidR="000E31F7" w:rsidRPr="0052238B">
        <w:rPr>
          <w:rFonts w:ascii="Aptos" w:hAnsi="Aptos"/>
          <w:szCs w:val="24"/>
        </w:rPr>
        <w:t>sadarbības iestādes</w:t>
      </w:r>
      <w:r w:rsidRPr="0052238B">
        <w:rPr>
          <w:rFonts w:ascii="Aptos" w:hAnsi="Aptos"/>
          <w:szCs w:val="24"/>
        </w:rPr>
        <w:t xml:space="preserve"> oficiālajā darba laikā, aizpildot pieteikumu </w:t>
      </w:r>
      <w:r w:rsidR="0D2C99A5" w:rsidRPr="0052238B">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52238B">
        <w:rPr>
          <w:rFonts w:ascii="Aptos" w:hAnsi="Aptos"/>
          <w:szCs w:val="24"/>
        </w:rPr>
        <w:t xml:space="preserve">, rakstot uz </w:t>
      </w:r>
      <w:hyperlink r:id="rId29">
        <w:r w:rsidRPr="0052238B">
          <w:rPr>
            <w:rStyle w:val="Hyperlink"/>
            <w:rFonts w:ascii="Aptos" w:hAnsi="Aptos"/>
            <w:szCs w:val="24"/>
          </w:rPr>
          <w:t>vis@cfla.gov.lv</w:t>
        </w:r>
      </w:hyperlink>
      <w:r w:rsidRPr="0052238B">
        <w:rPr>
          <w:rFonts w:ascii="Aptos" w:hAnsi="Aptos"/>
          <w:szCs w:val="24"/>
        </w:rPr>
        <w:t xml:space="preserve"> vai zvanot uz </w:t>
      </w:r>
      <w:r w:rsidR="00524B9B" w:rsidRPr="0052238B">
        <w:rPr>
          <w:rFonts w:ascii="Aptos" w:hAnsi="Aptos"/>
          <w:szCs w:val="24"/>
        </w:rPr>
        <w:t>+371</w:t>
      </w:r>
      <w:r w:rsidR="00FE7205" w:rsidRPr="0052238B">
        <w:rPr>
          <w:rFonts w:ascii="Aptos" w:hAnsi="Aptos"/>
          <w:szCs w:val="24"/>
        </w:rPr>
        <w:t xml:space="preserve"> </w:t>
      </w:r>
      <w:r w:rsidRPr="0052238B">
        <w:rPr>
          <w:rFonts w:ascii="Aptos" w:hAnsi="Aptos"/>
          <w:szCs w:val="24"/>
        </w:rPr>
        <w:t>20003306.</w:t>
      </w:r>
    </w:p>
    <w:p w14:paraId="0491A020" w14:textId="3C61DB57" w:rsidR="00402A7F" w:rsidRPr="00BA3B82" w:rsidRDefault="00402A7F" w:rsidP="55DC322F">
      <w:pPr>
        <w:pStyle w:val="ListParagraph"/>
        <w:numPr>
          <w:ilvl w:val="0"/>
          <w:numId w:val="6"/>
        </w:numPr>
        <w:spacing w:before="0"/>
        <w:outlineLvl w:val="3"/>
        <w:rPr>
          <w:rFonts w:eastAsia="Times New Roman"/>
          <w:color w:val="000000"/>
          <w:lang w:eastAsia="lv-LV"/>
        </w:rPr>
      </w:pPr>
      <w:r w:rsidRPr="55DC322F">
        <w:rPr>
          <w:rFonts w:ascii="Aptos" w:hAnsi="Aptos"/>
        </w:rPr>
        <w:t>Aktuālā informācija par projekt</w:t>
      </w:r>
      <w:r w:rsidR="0D954785" w:rsidRPr="55DC322F">
        <w:rPr>
          <w:rFonts w:ascii="Aptos" w:hAnsi="Aptos"/>
        </w:rPr>
        <w:t>a</w:t>
      </w:r>
      <w:r w:rsidRPr="55DC322F">
        <w:rPr>
          <w:rFonts w:ascii="Aptos" w:hAnsi="Aptos"/>
        </w:rPr>
        <w:t xml:space="preserve"> iesniegum</w:t>
      </w:r>
      <w:r w:rsidR="4EDF82C4" w:rsidRPr="55DC322F">
        <w:rPr>
          <w:rFonts w:ascii="Aptos" w:hAnsi="Aptos"/>
        </w:rPr>
        <w:t>a</w:t>
      </w:r>
      <w:r w:rsidRPr="55DC322F">
        <w:rPr>
          <w:rFonts w:ascii="Aptos" w:hAnsi="Aptos"/>
        </w:rPr>
        <w:t xml:space="preserve"> atlasi </w:t>
      </w:r>
      <w:r w:rsidR="0BC00C7B" w:rsidRPr="55DC322F">
        <w:rPr>
          <w:rFonts w:ascii="Aptos" w:hAnsi="Aptos"/>
        </w:rPr>
        <w:t xml:space="preserve">un atbildes uz biežāk uzdotajiem jautājumiem </w:t>
      </w:r>
      <w:r w:rsidRPr="55DC322F">
        <w:rPr>
          <w:rFonts w:ascii="Aptos" w:hAnsi="Aptos"/>
        </w:rPr>
        <w:t>ir pieejama</w:t>
      </w:r>
      <w:r w:rsidR="59F3CEBA" w:rsidRPr="55DC322F">
        <w:rPr>
          <w:rFonts w:ascii="Aptos" w:hAnsi="Aptos"/>
        </w:rPr>
        <w:t>s</w:t>
      </w:r>
      <w:r w:rsidRPr="55DC322F">
        <w:rPr>
          <w:rFonts w:ascii="Aptos" w:hAnsi="Aptos"/>
        </w:rPr>
        <w:t xml:space="preserve"> tīmekļa vietn</w:t>
      </w:r>
      <w:r w:rsidR="007B0B2C" w:rsidRPr="55DC322F">
        <w:rPr>
          <w:rFonts w:ascii="Aptos" w:hAnsi="Aptos"/>
        </w:rPr>
        <w:t xml:space="preserve">ē </w:t>
      </w:r>
      <w:hyperlink r:id="rId30">
        <w:r w:rsidR="00BA3B82" w:rsidRPr="55DC322F">
          <w:rPr>
            <w:rStyle w:val="Hyperlink"/>
            <w:rFonts w:ascii="Aptos" w:hAnsi="Aptos"/>
          </w:rPr>
          <w:t>www.cfla.gov.lv/lv/2021-2027-programmas</w:t>
        </w:r>
      </w:hyperlink>
      <w:r w:rsidR="00BA3B82" w:rsidRPr="55DC322F">
        <w:rPr>
          <w:rFonts w:ascii="Aptos" w:hAnsi="Aptos"/>
        </w:rPr>
        <w:t xml:space="preserve"> /  </w:t>
      </w:r>
      <w:hyperlink r:id="rId31">
        <w:r w:rsidR="00BA3B82" w:rsidRPr="55DC322F">
          <w:rPr>
            <w:rStyle w:val="Hyperlink"/>
            <w:rFonts w:ascii="Aptos" w:eastAsia="Times New Roman" w:hAnsi="Aptos"/>
            <w:lang w:eastAsia="lv-LV"/>
          </w:rPr>
          <w:t>www.esfondi.lv</w:t>
        </w:r>
      </w:hyperlink>
      <w:r w:rsidR="00BA3B82" w:rsidRPr="55DC322F">
        <w:rPr>
          <w:rFonts w:ascii="Aptos" w:eastAsia="Times New Roman" w:hAnsi="Aptos"/>
          <w:lang w:eastAsia="lv-LV"/>
        </w:rPr>
        <w:t>.</w:t>
      </w:r>
    </w:p>
    <w:p w14:paraId="61B8AD7C" w14:textId="4E263E85" w:rsidR="00402A7F" w:rsidRPr="0052238B" w:rsidRDefault="00402A7F" w:rsidP="00927995">
      <w:pPr>
        <w:pStyle w:val="ListParagraph"/>
        <w:numPr>
          <w:ilvl w:val="0"/>
          <w:numId w:val="6"/>
        </w:numPr>
        <w:spacing w:before="0"/>
        <w:contextualSpacing w:val="0"/>
        <w:rPr>
          <w:rFonts w:ascii="Aptos" w:hAnsi="Aptos"/>
          <w:szCs w:val="24"/>
        </w:rPr>
      </w:pPr>
      <w:r w:rsidRPr="55DC322F">
        <w:rPr>
          <w:rFonts w:ascii="Aptos" w:hAnsi="Aptos"/>
        </w:rPr>
        <w:t>Vienošanās par projekta īstenošanu projekta teksts vienošanās</w:t>
      </w:r>
      <w:r w:rsidRPr="55DC322F">
        <w:rPr>
          <w:rFonts w:ascii="Aptos" w:hAnsi="Aptos"/>
          <w:color w:val="FF0000"/>
        </w:rPr>
        <w:t xml:space="preserve"> </w:t>
      </w:r>
      <w:r w:rsidRPr="55DC322F">
        <w:rPr>
          <w:rFonts w:ascii="Aptos" w:hAnsi="Aptos"/>
        </w:rPr>
        <w:t xml:space="preserve">slēgšanas procesā var tikt precizēts atbilstoši projekta specifikai. </w:t>
      </w:r>
    </w:p>
    <w:p w14:paraId="3F896676" w14:textId="6688D89F" w:rsidR="00362FA7" w:rsidRDefault="00362FA7">
      <w:pPr>
        <w:spacing w:before="120" w:after="120"/>
        <w:ind w:left="851" w:hanging="567"/>
        <w:rPr>
          <w:rFonts w:ascii="Aptos" w:hAnsi="Aptos" w:cs="Times New Roman"/>
          <w:szCs w:val="24"/>
        </w:rPr>
      </w:pPr>
      <w:r>
        <w:rPr>
          <w:rFonts w:ascii="Aptos" w:hAnsi="Aptos" w:cs="Times New Roman"/>
          <w:szCs w:val="24"/>
        </w:rPr>
        <w:br w:type="page"/>
      </w:r>
    </w:p>
    <w:p w14:paraId="2AEB4299" w14:textId="77777777" w:rsidR="00A43B5E" w:rsidRPr="0052238B" w:rsidRDefault="00A43B5E" w:rsidP="001C2119">
      <w:pPr>
        <w:ind w:firstLine="0"/>
        <w:rPr>
          <w:rFonts w:ascii="Aptos" w:hAnsi="Aptos" w:cs="Times New Roman"/>
          <w:szCs w:val="24"/>
        </w:rPr>
      </w:pPr>
    </w:p>
    <w:p w14:paraId="7B09204A" w14:textId="77777777" w:rsidR="00C70414" w:rsidRPr="0052238B" w:rsidRDefault="00C70414" w:rsidP="00196D54">
      <w:pPr>
        <w:ind w:firstLine="0"/>
        <w:rPr>
          <w:rFonts w:ascii="Aptos" w:hAnsi="Aptos" w:cs="Times New Roman"/>
          <w:b/>
          <w:szCs w:val="24"/>
        </w:rPr>
      </w:pPr>
      <w:r w:rsidRPr="0052238B">
        <w:rPr>
          <w:rFonts w:ascii="Aptos" w:hAnsi="Aptos" w:cs="Times New Roman"/>
          <w:b/>
          <w:szCs w:val="24"/>
        </w:rPr>
        <w:t>Pielikumi:</w:t>
      </w:r>
    </w:p>
    <w:p w14:paraId="20B962BC" w14:textId="77777777" w:rsidR="00927995" w:rsidRDefault="00927995" w:rsidP="43D1CD1B">
      <w:pPr>
        <w:ind w:left="1560" w:hanging="1276"/>
        <w:rPr>
          <w:rFonts w:ascii="Aptos" w:hAnsi="Aptos" w:cs="Times New Roman"/>
          <w:szCs w:val="24"/>
        </w:rPr>
      </w:pPr>
    </w:p>
    <w:p w14:paraId="601C98F0" w14:textId="74BA0E09" w:rsidR="007302AC" w:rsidRPr="0052238B" w:rsidRDefault="00677E5D" w:rsidP="43D1CD1B">
      <w:pPr>
        <w:ind w:left="1560" w:hanging="1276"/>
        <w:rPr>
          <w:rFonts w:ascii="Aptos" w:hAnsi="Aptos" w:cs="Times New Roman"/>
          <w:szCs w:val="24"/>
        </w:rPr>
      </w:pPr>
      <w:r w:rsidRPr="0052238B">
        <w:rPr>
          <w:rFonts w:ascii="Aptos" w:hAnsi="Aptos" w:cs="Times New Roman"/>
          <w:szCs w:val="24"/>
        </w:rPr>
        <w:t>1</w:t>
      </w:r>
      <w:r w:rsidR="00D71526" w:rsidRPr="0052238B">
        <w:rPr>
          <w:rFonts w:ascii="Aptos" w:hAnsi="Aptos" w:cs="Times New Roman"/>
          <w:szCs w:val="24"/>
        </w:rPr>
        <w:t>.</w:t>
      </w:r>
      <w:r w:rsidRPr="0052238B">
        <w:rPr>
          <w:rFonts w:ascii="Aptos" w:hAnsi="Aptos" w:cs="Times New Roman"/>
          <w:szCs w:val="24"/>
        </w:rPr>
        <w:t> </w:t>
      </w:r>
      <w:r w:rsidR="00D71526" w:rsidRPr="0052238B">
        <w:rPr>
          <w:rFonts w:ascii="Aptos" w:hAnsi="Aptos" w:cs="Times New Roman"/>
          <w:szCs w:val="24"/>
        </w:rPr>
        <w:t xml:space="preserve">pielikums. </w:t>
      </w:r>
      <w:r w:rsidR="01A001B5" w:rsidRPr="0052238B">
        <w:rPr>
          <w:rFonts w:ascii="Aptos" w:hAnsi="Aptos" w:cs="Times New Roman"/>
          <w:szCs w:val="24"/>
        </w:rPr>
        <w:t>Projekta iesnieguma aizpildīšanas metodika</w:t>
      </w:r>
      <w:r w:rsidR="00DB5180">
        <w:rPr>
          <w:rFonts w:ascii="Aptos" w:hAnsi="Aptos" w:cs="Times New Roman"/>
          <w:szCs w:val="24"/>
        </w:rPr>
        <w:t>.</w:t>
      </w:r>
    </w:p>
    <w:p w14:paraId="28C77EFD" w14:textId="06ED39BF" w:rsidR="004B20D5" w:rsidRPr="0052238B" w:rsidRDefault="00677E5D" w:rsidP="55DC322F">
      <w:pPr>
        <w:ind w:left="1560" w:hanging="1276"/>
        <w:rPr>
          <w:rFonts w:ascii="Aptos" w:hAnsi="Aptos" w:cs="Times New Roman"/>
        </w:rPr>
      </w:pPr>
      <w:r w:rsidRPr="55DC322F">
        <w:rPr>
          <w:rFonts w:ascii="Aptos" w:hAnsi="Aptos" w:cs="Times New Roman"/>
        </w:rPr>
        <w:t>2</w:t>
      </w:r>
      <w:r w:rsidR="001F2114" w:rsidRPr="55DC322F">
        <w:rPr>
          <w:rFonts w:ascii="Aptos" w:hAnsi="Aptos" w:cs="Times New Roman"/>
        </w:rPr>
        <w:t>.</w:t>
      </w:r>
      <w:r w:rsidRPr="55DC322F">
        <w:rPr>
          <w:rFonts w:ascii="Aptos" w:hAnsi="Aptos" w:cs="Times New Roman"/>
        </w:rPr>
        <w:t> </w:t>
      </w:r>
      <w:r w:rsidR="001F2114" w:rsidRPr="55DC322F">
        <w:rPr>
          <w:rFonts w:ascii="Aptos" w:hAnsi="Aptos" w:cs="Times New Roman"/>
        </w:rPr>
        <w:t xml:space="preserve">pielikums. </w:t>
      </w:r>
      <w:r w:rsidR="3ECC83F2" w:rsidRPr="55DC322F">
        <w:rPr>
          <w:rFonts w:ascii="Aptos" w:hAnsi="Aptos" w:cs="Times New Roman"/>
        </w:rPr>
        <w:t xml:space="preserve"> Projekt</w:t>
      </w:r>
      <w:r w:rsidR="570A1A89" w:rsidRPr="55DC322F">
        <w:rPr>
          <w:rFonts w:ascii="Aptos" w:hAnsi="Aptos" w:cs="Times New Roman"/>
        </w:rPr>
        <w:t>a</w:t>
      </w:r>
      <w:r w:rsidR="3ECC83F2" w:rsidRPr="55DC322F">
        <w:rPr>
          <w:rFonts w:ascii="Aptos" w:hAnsi="Aptos" w:cs="Times New Roman"/>
        </w:rPr>
        <w:t xml:space="preserve"> iesniegum</w:t>
      </w:r>
      <w:r w:rsidR="36F86D94" w:rsidRPr="55DC322F">
        <w:rPr>
          <w:rFonts w:ascii="Aptos" w:hAnsi="Aptos" w:cs="Times New Roman"/>
        </w:rPr>
        <w:t>a</w:t>
      </w:r>
      <w:r w:rsidR="3ECC83F2" w:rsidRPr="55DC322F">
        <w:rPr>
          <w:rFonts w:ascii="Aptos" w:hAnsi="Aptos" w:cs="Times New Roman"/>
        </w:rPr>
        <w:t xml:space="preserve"> vērtēšanas kritēriji un to</w:t>
      </w:r>
      <w:r w:rsidR="3ECC83F2" w:rsidRPr="55DC322F">
        <w:rPr>
          <w:rFonts w:ascii="Aptos" w:eastAsia="Times New Roman" w:hAnsi="Aptos" w:cs="Times New Roman"/>
          <w:lang w:eastAsia="lv-LV"/>
        </w:rPr>
        <w:t xml:space="preserve"> piemērošanas metodika</w:t>
      </w:r>
      <w:r w:rsidR="00DB5180" w:rsidRPr="55DC322F">
        <w:rPr>
          <w:rFonts w:ascii="Aptos" w:eastAsia="Times New Roman" w:hAnsi="Aptos" w:cs="Times New Roman"/>
          <w:lang w:eastAsia="lv-LV"/>
        </w:rPr>
        <w:t>.</w:t>
      </w:r>
    </w:p>
    <w:p w14:paraId="44242580" w14:textId="197D8EC7" w:rsidR="007302AC" w:rsidRPr="0052238B" w:rsidRDefault="00C21109" w:rsidP="0098459D">
      <w:pPr>
        <w:ind w:left="1560" w:hanging="1276"/>
        <w:rPr>
          <w:rFonts w:ascii="Aptos" w:eastAsia="Times New Roman" w:hAnsi="Aptos" w:cs="Times New Roman"/>
          <w:szCs w:val="24"/>
          <w:lang w:eastAsia="lv-LV"/>
        </w:rPr>
      </w:pPr>
      <w:r w:rsidRPr="0052238B">
        <w:rPr>
          <w:rFonts w:ascii="Aptos" w:eastAsia="Times New Roman" w:hAnsi="Aptos" w:cs="Times New Roman"/>
          <w:lang w:eastAsia="lv-LV"/>
        </w:rPr>
        <w:t>3</w:t>
      </w:r>
      <w:r w:rsidR="00CF6E17" w:rsidRPr="0052238B">
        <w:rPr>
          <w:rFonts w:ascii="Aptos" w:eastAsia="Times New Roman" w:hAnsi="Aptos" w:cs="Times New Roman"/>
          <w:lang w:eastAsia="lv-LV"/>
        </w:rPr>
        <w:t>.</w:t>
      </w:r>
      <w:r w:rsidR="00677E5D" w:rsidRPr="0052238B">
        <w:rPr>
          <w:rFonts w:ascii="Aptos" w:hAnsi="Aptos"/>
        </w:rPr>
        <w:t> </w:t>
      </w:r>
      <w:r w:rsidR="007302AC" w:rsidRPr="0052238B">
        <w:rPr>
          <w:rFonts w:ascii="Aptos" w:eastAsia="Times New Roman" w:hAnsi="Aptos" w:cs="Times New Roman"/>
          <w:lang w:eastAsia="lv-LV"/>
        </w:rPr>
        <w:t>pielikums</w:t>
      </w:r>
      <w:r w:rsidR="008A35FB" w:rsidRPr="0052238B">
        <w:rPr>
          <w:rFonts w:ascii="Aptos" w:eastAsia="Times New Roman" w:hAnsi="Aptos" w:cs="Times New Roman"/>
          <w:lang w:eastAsia="lv-LV"/>
        </w:rPr>
        <w:t>.</w:t>
      </w:r>
      <w:r w:rsidR="007302AC" w:rsidRPr="0052238B">
        <w:rPr>
          <w:rFonts w:ascii="Aptos" w:eastAsia="Times New Roman" w:hAnsi="Aptos" w:cs="Times New Roman"/>
          <w:lang w:eastAsia="lv-LV"/>
        </w:rPr>
        <w:t xml:space="preserve"> </w:t>
      </w:r>
      <w:r w:rsidR="00BA3B82" w:rsidRPr="00844CDB">
        <w:rPr>
          <w:rFonts w:ascii="Aptos" w:eastAsia="Times New Roman" w:hAnsi="Aptos" w:cs="Times New Roman"/>
          <w:lang w:eastAsia="lv-LV"/>
        </w:rPr>
        <w:t>V</w:t>
      </w:r>
      <w:r w:rsidR="008A35FB" w:rsidRPr="00844CDB">
        <w:rPr>
          <w:rFonts w:ascii="Aptos" w:eastAsia="Times New Roman" w:hAnsi="Aptos" w:cs="Times New Roman"/>
          <w:lang w:eastAsia="lv-LV"/>
        </w:rPr>
        <w:t xml:space="preserve">ienošanās </w:t>
      </w:r>
      <w:r w:rsidR="008A35FB" w:rsidRPr="0052238B">
        <w:rPr>
          <w:rFonts w:ascii="Aptos" w:eastAsia="Times New Roman" w:hAnsi="Aptos" w:cs="Times New Roman"/>
          <w:lang w:eastAsia="lv-LV"/>
        </w:rPr>
        <w:t>par projekta īstenošanu</w:t>
      </w:r>
      <w:r w:rsidR="00214F24" w:rsidRPr="0052238B">
        <w:rPr>
          <w:rStyle w:val="FootnoteReference"/>
          <w:rFonts w:ascii="Aptos" w:eastAsia="Times New Roman" w:hAnsi="Aptos" w:cs="Times New Roman"/>
          <w:szCs w:val="24"/>
          <w:lang w:eastAsia="lv-LV"/>
        </w:rPr>
        <w:footnoteReference w:id="3"/>
      </w:r>
      <w:r w:rsidR="008A35FB" w:rsidRPr="0052238B">
        <w:rPr>
          <w:rFonts w:ascii="Aptos" w:eastAsia="Times New Roman" w:hAnsi="Aptos" w:cs="Times New Roman"/>
          <w:lang w:eastAsia="lv-LV"/>
        </w:rPr>
        <w:t xml:space="preserve"> projekts</w:t>
      </w:r>
      <w:r w:rsidR="00DB5180">
        <w:rPr>
          <w:rFonts w:ascii="Aptos" w:eastAsia="Times New Roman" w:hAnsi="Aptos" w:cs="Times New Roman"/>
          <w:lang w:eastAsia="lv-LV"/>
        </w:rPr>
        <w:t>.</w:t>
      </w:r>
    </w:p>
    <w:p w14:paraId="292D8498" w14:textId="0A02E686" w:rsidR="00A7104B" w:rsidRPr="0052238B" w:rsidRDefault="00A7104B" w:rsidP="0098459D">
      <w:pPr>
        <w:ind w:firstLine="0"/>
        <w:rPr>
          <w:rFonts w:ascii="Aptos" w:eastAsia="Times New Roman" w:hAnsi="Aptos" w:cs="Times New Roman"/>
          <w:szCs w:val="24"/>
          <w:lang w:eastAsia="lv-LV"/>
        </w:rPr>
      </w:pPr>
    </w:p>
    <w:p w14:paraId="09584E15" w14:textId="77777777" w:rsidR="009F6EF1" w:rsidRPr="0052238B" w:rsidRDefault="009F6EF1" w:rsidP="0098459D">
      <w:pPr>
        <w:ind w:firstLine="0"/>
        <w:rPr>
          <w:rFonts w:ascii="Aptos" w:eastAsia="Times New Roman" w:hAnsi="Aptos" w:cs="Times New Roman"/>
          <w:szCs w:val="24"/>
          <w:lang w:eastAsia="lv-LV"/>
        </w:rPr>
      </w:pPr>
    </w:p>
    <w:p w14:paraId="7E205536" w14:textId="77777777" w:rsidR="009D163B" w:rsidRPr="00681E27" w:rsidRDefault="009D163B" w:rsidP="009D163B">
      <w:pPr>
        <w:ind w:firstLine="0"/>
        <w:rPr>
          <w:rFonts w:ascii="Aptos" w:eastAsia="Times New Roman" w:hAnsi="Aptos" w:cs="Times New Roman"/>
          <w:sz w:val="20"/>
          <w:szCs w:val="20"/>
          <w:lang w:eastAsia="lv-LV"/>
        </w:rPr>
      </w:pPr>
      <w:r w:rsidRPr="00681E27">
        <w:rPr>
          <w:rFonts w:ascii="Aptos" w:eastAsia="Times New Roman" w:hAnsi="Aptos" w:cs="Times New Roman"/>
          <w:sz w:val="20"/>
          <w:szCs w:val="20"/>
          <w:lang w:eastAsia="lv-LV"/>
        </w:rPr>
        <w:t>I.Kasinska</w:t>
      </w:r>
    </w:p>
    <w:p w14:paraId="4F91CA63" w14:textId="4B4C0D64" w:rsidR="009F6EF1" w:rsidRPr="00681E27" w:rsidRDefault="009D163B" w:rsidP="00844CDB">
      <w:pPr>
        <w:ind w:firstLine="0"/>
        <w:rPr>
          <w:rFonts w:ascii="Aptos" w:hAnsi="Aptos" w:cs="Times New Roman"/>
          <w:lang w:eastAsia="lv-LV"/>
        </w:rPr>
      </w:pPr>
      <w:r w:rsidRPr="00681E27">
        <w:rPr>
          <w:rFonts w:ascii="Aptos" w:eastAsia="Times New Roman" w:hAnsi="Aptos" w:cs="Times New Roman"/>
          <w:sz w:val="20"/>
          <w:szCs w:val="20"/>
          <w:lang w:eastAsia="lv-LV"/>
        </w:rPr>
        <w:t>ilona.kasinska@cfla.gov.</w:t>
      </w:r>
      <w:r w:rsidR="1D0AB780" w:rsidRPr="00681E27">
        <w:rPr>
          <w:rFonts w:ascii="Aptos" w:eastAsia="Times New Roman" w:hAnsi="Aptos" w:cs="Times New Roman"/>
          <w:sz w:val="20"/>
          <w:szCs w:val="20"/>
          <w:lang w:eastAsia="lv-LV"/>
        </w:rPr>
        <w:t>lv</w:t>
      </w:r>
    </w:p>
    <w:sectPr w:rsidR="009F6EF1" w:rsidRPr="00681E27" w:rsidSect="00927995">
      <w:headerReference w:type="default" r:id="rId32"/>
      <w:footerReference w:type="default" r:id="rId3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F41C9" w14:textId="77777777" w:rsidR="005C5C7C" w:rsidRDefault="005C5C7C">
      <w:r>
        <w:separator/>
      </w:r>
    </w:p>
  </w:endnote>
  <w:endnote w:type="continuationSeparator" w:id="0">
    <w:p w14:paraId="4BB6AE96" w14:textId="77777777" w:rsidR="005C5C7C" w:rsidRDefault="005C5C7C">
      <w:r>
        <w:continuationSeparator/>
      </w:r>
    </w:p>
  </w:endnote>
  <w:endnote w:type="continuationNotice" w:id="1">
    <w:p w14:paraId="592066FB" w14:textId="77777777" w:rsidR="005C5C7C" w:rsidRDefault="005C5C7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23F8F" w14:textId="77777777" w:rsidR="005C5C7C" w:rsidRDefault="005C5C7C" w:rsidP="00F25516">
      <w:r>
        <w:separator/>
      </w:r>
    </w:p>
  </w:footnote>
  <w:footnote w:type="continuationSeparator" w:id="0">
    <w:p w14:paraId="062D31A1" w14:textId="77777777" w:rsidR="005C5C7C" w:rsidRDefault="005C5C7C" w:rsidP="00F25516">
      <w:r>
        <w:continuationSeparator/>
      </w:r>
    </w:p>
  </w:footnote>
  <w:footnote w:type="continuationNotice" w:id="1">
    <w:p w14:paraId="36D75B05" w14:textId="77777777" w:rsidR="005C5C7C" w:rsidRDefault="005C5C7C" w:rsidP="00152F67"/>
  </w:footnote>
  <w:footnote w:id="2">
    <w:p w14:paraId="321F8AFC" w14:textId="4EF91C04" w:rsidR="00FB4B0B" w:rsidRPr="00681E27" w:rsidRDefault="00FB4B0B" w:rsidP="00702951">
      <w:pPr>
        <w:ind w:left="284" w:firstLine="0"/>
        <w:rPr>
          <w:rFonts w:ascii="Aptos" w:hAnsi="Aptos" w:cs="Times New Roman"/>
          <w:sz w:val="20"/>
          <w:szCs w:val="20"/>
          <w:lang w:val="en-US"/>
        </w:rPr>
      </w:pPr>
      <w:r w:rsidRPr="00681E27">
        <w:rPr>
          <w:rStyle w:val="FootnoteReference"/>
          <w:rFonts w:ascii="Aptos" w:hAnsi="Aptos" w:cs="Times New Roman"/>
          <w:sz w:val="20"/>
          <w:szCs w:val="20"/>
        </w:rPr>
        <w:footnoteRef/>
      </w:r>
      <w:r w:rsidRPr="00681E27">
        <w:rPr>
          <w:rFonts w:ascii="Aptos" w:hAnsi="Aptos" w:cs="Times New Roman"/>
          <w:sz w:val="20"/>
          <w:szCs w:val="20"/>
        </w:rPr>
        <w:t xml:space="preserve"> </w:t>
      </w:r>
      <w:r w:rsidR="00A914FE" w:rsidRPr="00681E27">
        <w:rPr>
          <w:rFonts w:ascii="Aptos" w:hAnsi="Aptos"/>
          <w:sz w:val="20"/>
        </w:rPr>
        <w:t xml:space="preserve">Eiropas Parlamenta un Padomes </w:t>
      </w:r>
      <w:r w:rsidR="00A914FE" w:rsidRPr="00681E27">
        <w:rPr>
          <w:rFonts w:ascii="Aptos" w:hAnsi="Aptos"/>
          <w:sz w:val="20"/>
          <w:szCs w:val="20"/>
        </w:rPr>
        <w:t>2024</w:t>
      </w:r>
      <w:r w:rsidR="00A914FE" w:rsidRPr="00681E27">
        <w:rPr>
          <w:rFonts w:ascii="Aptos" w:hAnsi="Aptos"/>
          <w:sz w:val="20"/>
        </w:rPr>
        <w:t xml:space="preserve">. gada </w:t>
      </w:r>
      <w:r w:rsidR="00A914FE" w:rsidRPr="00681E27">
        <w:rPr>
          <w:rFonts w:ascii="Aptos" w:hAnsi="Aptos"/>
          <w:sz w:val="20"/>
          <w:szCs w:val="20"/>
        </w:rPr>
        <w:t>23. septembra Regula</w:t>
      </w:r>
      <w:r w:rsidR="00A914FE" w:rsidRPr="00681E27">
        <w:rPr>
          <w:rFonts w:ascii="Aptos" w:hAnsi="Aptos"/>
          <w:sz w:val="20"/>
        </w:rPr>
        <w:t xml:space="preserve"> (ES, Euratom) </w:t>
      </w:r>
      <w:r w:rsidR="00A914FE" w:rsidRPr="00681E27">
        <w:rPr>
          <w:rFonts w:ascii="Aptos" w:hAnsi="Aptos"/>
          <w:sz w:val="20"/>
          <w:szCs w:val="20"/>
        </w:rPr>
        <w:t>2024/2509</w:t>
      </w:r>
      <w:r w:rsidR="00A914FE" w:rsidRPr="00681E27">
        <w:rPr>
          <w:rFonts w:ascii="Aptos" w:hAnsi="Aptos"/>
          <w:sz w:val="20"/>
        </w:rPr>
        <w:t xml:space="preserve"> par finanšu noteikumiem, ko piemēro Savienības vispārējam budžetam</w:t>
      </w:r>
      <w:r w:rsidR="00A914FE" w:rsidRPr="00681E27">
        <w:rPr>
          <w:rFonts w:ascii="Aptos" w:hAnsi="Aptos"/>
          <w:sz w:val="20"/>
          <w:szCs w:val="20"/>
        </w:rPr>
        <w:t xml:space="preserve">. Pieejams šeit: </w:t>
      </w:r>
      <w:hyperlink r:id="rId1" w:history="1">
        <w:r w:rsidR="00A914FE" w:rsidRPr="00681E27">
          <w:rPr>
            <w:rStyle w:val="Hyperlink"/>
            <w:rFonts w:ascii="Aptos" w:hAnsi="Aptos"/>
            <w:i/>
            <w:iCs/>
            <w:sz w:val="20"/>
            <w:szCs w:val="20"/>
          </w:rPr>
          <w:t>https://eur-lex.europa.eu/legal-content/lv/TXT/?uri=CELEX%3A32024R2509</w:t>
        </w:r>
      </w:hyperlink>
    </w:p>
  </w:footnote>
  <w:footnote w:id="3">
    <w:p w14:paraId="7CCD445F" w14:textId="0BDE7DA9" w:rsidR="00214F24" w:rsidRPr="00681E27" w:rsidRDefault="00214F24" w:rsidP="00F055BF">
      <w:pPr>
        <w:pStyle w:val="FootnoteText"/>
        <w:ind w:firstLine="0"/>
        <w:rPr>
          <w:rFonts w:ascii="Aptos" w:hAnsi="Aptos"/>
        </w:rPr>
      </w:pPr>
      <w:r w:rsidRPr="00681E27">
        <w:rPr>
          <w:rStyle w:val="FootnoteReference"/>
          <w:rFonts w:ascii="Aptos" w:hAnsi="Aptos"/>
        </w:rPr>
        <w:footnoteRef/>
      </w:r>
      <w:r w:rsidR="249C5527" w:rsidRPr="00681E27">
        <w:rPr>
          <w:rFonts w:ascii="Aptos" w:hAnsi="Aptos"/>
        </w:rPr>
        <w:t xml:space="preserve"> </w:t>
      </w:r>
      <w:r w:rsidR="249C5527" w:rsidRPr="00681E27">
        <w:rPr>
          <w:rFonts w:ascii="Aptos" w:eastAsia="Times New Roman" w:hAnsi="Aptos" w:cs="Arial"/>
          <w:i/>
          <w:iCs/>
        </w:rPr>
        <w:t>Vienošanās par projekta īstenošanu tiek parakstīt</w:t>
      </w:r>
      <w:r w:rsidR="003319D9" w:rsidRPr="00681E27">
        <w:rPr>
          <w:rFonts w:ascii="Aptos" w:eastAsia="Times New Roman" w:hAnsi="Aptos" w:cs="Arial"/>
          <w:i/>
          <w:iCs/>
        </w:rPr>
        <w:t>a</w:t>
      </w:r>
      <w:r w:rsidR="249C5527" w:rsidRPr="00681E27">
        <w:rPr>
          <w:rFonts w:ascii="Aptos" w:eastAsia="Times New Roman" w:hAnsi="Aptos" w:cs="Arial"/>
          <w:i/>
          <w:iCs/>
        </w:rPr>
        <w:t xml:space="preserve"> </w:t>
      </w:r>
      <w:r w:rsidR="0064684C" w:rsidRPr="00681E27">
        <w:rPr>
          <w:rFonts w:ascii="Aptos" w:eastAsia="Times New Roman" w:hAnsi="Aptos" w:cs="Arial"/>
          <w:i/>
          <w:iCs/>
        </w:rPr>
        <w:t>Projektu portālā</w:t>
      </w:r>
      <w:r w:rsidR="249C5527" w:rsidRPr="00681E27">
        <w:rPr>
          <w:rFonts w:ascii="Aptos" w:eastAsia="Times New Roman" w:hAnsi="Aptos" w:cs="Arial"/>
          <w:i/>
          <w:iCs/>
        </w:rPr>
        <w:t xml:space="preserve"> un netiek noformē</w:t>
      </w:r>
      <w:r w:rsidR="003319D9" w:rsidRPr="00681E27">
        <w:rPr>
          <w:rFonts w:ascii="Aptos" w:eastAsia="Times New Roman" w:hAnsi="Aptos" w:cs="Arial"/>
          <w:i/>
          <w:iCs/>
        </w:rPr>
        <w:t>t</w:t>
      </w:r>
      <w:r w:rsidR="249C5527" w:rsidRPr="00681E27">
        <w:rPr>
          <w:rFonts w:ascii="Aptos" w:eastAsia="Times New Roman" w:hAnsi="Aptos" w:cs="Arial"/>
          <w:i/>
          <w:iCs/>
        </w:rPr>
        <w:t xml:space="preserve">a atsevišķa elektroniska dokumenta formā. Nolikuma pielikumā pievienota </w:t>
      </w:r>
      <w:r w:rsidR="003319D9" w:rsidRPr="00681E27">
        <w:rPr>
          <w:rFonts w:ascii="Aptos" w:eastAsia="Times New Roman" w:hAnsi="Aptos" w:cs="Arial"/>
          <w:i/>
          <w:iCs/>
        </w:rPr>
        <w:t xml:space="preserve">Līguma/ </w:t>
      </w:r>
      <w:r w:rsidR="249C5527" w:rsidRPr="00681E27">
        <w:rPr>
          <w:rFonts w:ascii="Aptos" w:eastAsia="Times New Roman" w:hAnsi="Aptos" w:cs="Arial"/>
          <w:i/>
          <w:iCs/>
        </w:rPr>
        <w:t>Vienošanās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F035"/>
    <w:multiLevelType w:val="hybridMultilevel"/>
    <w:tmpl w:val="722C8A4C"/>
    <w:lvl w:ilvl="0" w:tplc="F2EE1520">
      <w:start w:val="9"/>
      <w:numFmt w:val="decimal"/>
      <w:lvlText w:val="%1."/>
      <w:lvlJc w:val="left"/>
      <w:pPr>
        <w:ind w:left="1800" w:hanging="360"/>
      </w:pPr>
    </w:lvl>
    <w:lvl w:ilvl="1" w:tplc="C736DD3A">
      <w:start w:val="1"/>
      <w:numFmt w:val="lowerLetter"/>
      <w:lvlText w:val="%2."/>
      <w:lvlJc w:val="left"/>
      <w:pPr>
        <w:ind w:left="2520" w:hanging="360"/>
      </w:pPr>
    </w:lvl>
    <w:lvl w:ilvl="2" w:tplc="8A324640">
      <w:start w:val="1"/>
      <w:numFmt w:val="lowerRoman"/>
      <w:lvlText w:val="%3."/>
      <w:lvlJc w:val="right"/>
      <w:pPr>
        <w:ind w:left="3240" w:hanging="180"/>
      </w:pPr>
    </w:lvl>
    <w:lvl w:ilvl="3" w:tplc="710C4814">
      <w:start w:val="1"/>
      <w:numFmt w:val="decimal"/>
      <w:lvlText w:val="%4."/>
      <w:lvlJc w:val="left"/>
      <w:pPr>
        <w:ind w:left="3960" w:hanging="360"/>
      </w:pPr>
    </w:lvl>
    <w:lvl w:ilvl="4" w:tplc="A61E5E26">
      <w:start w:val="1"/>
      <w:numFmt w:val="lowerLetter"/>
      <w:lvlText w:val="%5."/>
      <w:lvlJc w:val="left"/>
      <w:pPr>
        <w:ind w:left="4680" w:hanging="360"/>
      </w:pPr>
    </w:lvl>
    <w:lvl w:ilvl="5" w:tplc="6B6C7032">
      <w:start w:val="1"/>
      <w:numFmt w:val="lowerRoman"/>
      <w:lvlText w:val="%6."/>
      <w:lvlJc w:val="right"/>
      <w:pPr>
        <w:ind w:left="5400" w:hanging="180"/>
      </w:pPr>
    </w:lvl>
    <w:lvl w:ilvl="6" w:tplc="CAD86ED2">
      <w:start w:val="1"/>
      <w:numFmt w:val="decimal"/>
      <w:lvlText w:val="%7."/>
      <w:lvlJc w:val="left"/>
      <w:pPr>
        <w:ind w:left="6120" w:hanging="360"/>
      </w:pPr>
    </w:lvl>
    <w:lvl w:ilvl="7" w:tplc="018A7A94">
      <w:start w:val="1"/>
      <w:numFmt w:val="lowerLetter"/>
      <w:lvlText w:val="%8."/>
      <w:lvlJc w:val="left"/>
      <w:pPr>
        <w:ind w:left="6840" w:hanging="360"/>
      </w:pPr>
    </w:lvl>
    <w:lvl w:ilvl="8" w:tplc="E82A238E">
      <w:start w:val="1"/>
      <w:numFmt w:val="lowerRoman"/>
      <w:lvlText w:val="%9."/>
      <w:lvlJc w:val="right"/>
      <w:pPr>
        <w:ind w:left="7560" w:hanging="180"/>
      </w:pPr>
    </w:lvl>
  </w:abstractNum>
  <w:abstractNum w:abstractNumId="1" w15:restartNumberingAfterBreak="0">
    <w:nsid w:val="0EDF4575"/>
    <w:multiLevelType w:val="hybridMultilevel"/>
    <w:tmpl w:val="A820848A"/>
    <w:lvl w:ilvl="0" w:tplc="8B7C9188">
      <w:start w:val="1"/>
      <w:numFmt w:val="upperRoman"/>
      <w:pStyle w:val="Headinggg1"/>
      <w:lvlText w:val="%1."/>
      <w:lvlJc w:val="right"/>
      <w:pPr>
        <w:ind w:left="2062" w:hanging="360"/>
      </w:pPr>
    </w:lvl>
    <w:lvl w:ilvl="1" w:tplc="BCA0EEA4" w:tentative="1">
      <w:start w:val="1"/>
      <w:numFmt w:val="lowerLetter"/>
      <w:lvlText w:val="%2."/>
      <w:lvlJc w:val="left"/>
      <w:pPr>
        <w:ind w:left="1440" w:hanging="360"/>
      </w:pPr>
    </w:lvl>
    <w:lvl w:ilvl="2" w:tplc="B1ACC41A" w:tentative="1">
      <w:start w:val="1"/>
      <w:numFmt w:val="lowerRoman"/>
      <w:lvlText w:val="%3."/>
      <w:lvlJc w:val="right"/>
      <w:pPr>
        <w:ind w:left="2160" w:hanging="180"/>
      </w:pPr>
    </w:lvl>
    <w:lvl w:ilvl="3" w:tplc="AE381760" w:tentative="1">
      <w:start w:val="1"/>
      <w:numFmt w:val="decimal"/>
      <w:lvlText w:val="%4."/>
      <w:lvlJc w:val="left"/>
      <w:pPr>
        <w:ind w:left="2880" w:hanging="360"/>
      </w:pPr>
    </w:lvl>
    <w:lvl w:ilvl="4" w:tplc="1CB6D8EE" w:tentative="1">
      <w:start w:val="1"/>
      <w:numFmt w:val="lowerLetter"/>
      <w:lvlText w:val="%5."/>
      <w:lvlJc w:val="left"/>
      <w:pPr>
        <w:ind w:left="3600" w:hanging="360"/>
      </w:pPr>
    </w:lvl>
    <w:lvl w:ilvl="5" w:tplc="A94C5BFC" w:tentative="1">
      <w:start w:val="1"/>
      <w:numFmt w:val="lowerRoman"/>
      <w:lvlText w:val="%6."/>
      <w:lvlJc w:val="right"/>
      <w:pPr>
        <w:ind w:left="4320" w:hanging="180"/>
      </w:pPr>
    </w:lvl>
    <w:lvl w:ilvl="6" w:tplc="3EB2C7CE" w:tentative="1">
      <w:start w:val="1"/>
      <w:numFmt w:val="decimal"/>
      <w:lvlText w:val="%7."/>
      <w:lvlJc w:val="left"/>
      <w:pPr>
        <w:ind w:left="5040" w:hanging="360"/>
      </w:pPr>
    </w:lvl>
    <w:lvl w:ilvl="7" w:tplc="B9405852" w:tentative="1">
      <w:start w:val="1"/>
      <w:numFmt w:val="lowerLetter"/>
      <w:lvlText w:val="%8."/>
      <w:lvlJc w:val="left"/>
      <w:pPr>
        <w:ind w:left="5760" w:hanging="360"/>
      </w:pPr>
    </w:lvl>
    <w:lvl w:ilvl="8" w:tplc="C2B89592"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b w:val="0"/>
        <w:i w:val="0"/>
      </w:rPr>
    </w:lvl>
    <w:lvl w:ilvl="1">
      <w:start w:val="1"/>
      <w:numFmt w:val="decimal"/>
      <w:pStyle w:val="Style1"/>
      <w:lvlText w:val="%1.%2."/>
      <w:lvlJc w:val="left"/>
      <w:pPr>
        <w:ind w:left="283" w:firstLine="0"/>
      </w:pPr>
    </w:lvl>
    <w:lvl w:ilvl="2">
      <w:start w:val="1"/>
      <w:numFmt w:val="decimal"/>
      <w:lvlText w:val="%1.%2.%3."/>
      <w:lvlJc w:val="left"/>
      <w:pPr>
        <w:ind w:left="1031" w:hanging="180"/>
      </w:pPr>
    </w:lvl>
    <w:lvl w:ilvl="3">
      <w:start w:val="1"/>
      <w:numFmt w:val="decimal"/>
      <w:lvlText w:val="%1.%2.%3.%4."/>
      <w:lvlJc w:val="left"/>
      <w:pPr>
        <w:ind w:left="540" w:hanging="180"/>
      </w:pPr>
    </w:lvl>
    <w:lvl w:ilvl="4">
      <w:start w:val="1"/>
      <w:numFmt w:val="decimal"/>
      <w:lvlText w:val="%1.%2.%3.%4.%5."/>
      <w:lvlJc w:val="left"/>
      <w:pPr>
        <w:ind w:left="900" w:hanging="540"/>
      </w:pPr>
    </w:lvl>
    <w:lvl w:ilvl="5">
      <w:start w:val="1"/>
      <w:numFmt w:val="decimal"/>
      <w:lvlText w:val="%1.%2.%3.%4.%5.%6."/>
      <w:lvlJc w:val="left"/>
      <w:pPr>
        <w:ind w:left="900" w:hanging="540"/>
      </w:pPr>
    </w:lvl>
    <w:lvl w:ilvl="6">
      <w:start w:val="1"/>
      <w:numFmt w:val="decimal"/>
      <w:lvlText w:val="%1.%2.%3.%4.%5.%6.%7."/>
      <w:lvlJc w:val="left"/>
      <w:pPr>
        <w:ind w:left="1260" w:hanging="900"/>
      </w:pPr>
    </w:lvl>
    <w:lvl w:ilvl="7">
      <w:start w:val="1"/>
      <w:numFmt w:val="decimal"/>
      <w:lvlText w:val="%1.%2.%3.%4.%5.%6.%7.%8."/>
      <w:lvlJc w:val="left"/>
      <w:pPr>
        <w:ind w:left="1260" w:hanging="900"/>
      </w:pPr>
    </w:lvl>
    <w:lvl w:ilvl="8">
      <w:start w:val="1"/>
      <w:numFmt w:val="decimal"/>
      <w:lvlText w:val="%1.%2.%3.%4.%5.%6.%7.%8.%9."/>
      <w:lvlJc w:val="left"/>
      <w:pPr>
        <w:ind w:left="1620" w:hanging="1260"/>
      </w:pPr>
    </w:lvl>
  </w:abstractNum>
  <w:abstractNum w:abstractNumId="3" w15:restartNumberingAfterBreak="0">
    <w:nsid w:val="2C826D82"/>
    <w:multiLevelType w:val="hybridMultilevel"/>
    <w:tmpl w:val="562EA3DE"/>
    <w:lvl w:ilvl="0" w:tplc="104A67B6">
      <w:start w:val="9"/>
      <w:numFmt w:val="decimal"/>
      <w:lvlText w:val="%1."/>
      <w:lvlJc w:val="left"/>
      <w:pPr>
        <w:ind w:left="1800" w:hanging="360"/>
      </w:pPr>
    </w:lvl>
    <w:lvl w:ilvl="1" w:tplc="2D382E5C">
      <w:start w:val="1"/>
      <w:numFmt w:val="lowerLetter"/>
      <w:lvlText w:val="%2."/>
      <w:lvlJc w:val="left"/>
      <w:pPr>
        <w:ind w:left="2520" w:hanging="360"/>
      </w:pPr>
    </w:lvl>
    <w:lvl w:ilvl="2" w:tplc="D1DEAA74">
      <w:start w:val="1"/>
      <w:numFmt w:val="lowerRoman"/>
      <w:lvlText w:val="%3."/>
      <w:lvlJc w:val="right"/>
      <w:pPr>
        <w:ind w:left="3240" w:hanging="180"/>
      </w:pPr>
    </w:lvl>
    <w:lvl w:ilvl="3" w:tplc="A3380EAE">
      <w:start w:val="1"/>
      <w:numFmt w:val="decimal"/>
      <w:lvlText w:val="%4."/>
      <w:lvlJc w:val="left"/>
      <w:pPr>
        <w:ind w:left="3960" w:hanging="360"/>
      </w:pPr>
    </w:lvl>
    <w:lvl w:ilvl="4" w:tplc="6FA8044C">
      <w:start w:val="1"/>
      <w:numFmt w:val="lowerLetter"/>
      <w:lvlText w:val="%5."/>
      <w:lvlJc w:val="left"/>
      <w:pPr>
        <w:ind w:left="4680" w:hanging="360"/>
      </w:pPr>
    </w:lvl>
    <w:lvl w:ilvl="5" w:tplc="2670E784">
      <w:start w:val="1"/>
      <w:numFmt w:val="lowerRoman"/>
      <w:lvlText w:val="%6."/>
      <w:lvlJc w:val="right"/>
      <w:pPr>
        <w:ind w:left="5400" w:hanging="180"/>
      </w:pPr>
    </w:lvl>
    <w:lvl w:ilvl="6" w:tplc="47E8F0A4">
      <w:start w:val="1"/>
      <w:numFmt w:val="decimal"/>
      <w:lvlText w:val="%7."/>
      <w:lvlJc w:val="left"/>
      <w:pPr>
        <w:ind w:left="6120" w:hanging="360"/>
      </w:pPr>
    </w:lvl>
    <w:lvl w:ilvl="7" w:tplc="7C84705A">
      <w:start w:val="1"/>
      <w:numFmt w:val="lowerLetter"/>
      <w:lvlText w:val="%8."/>
      <w:lvlJc w:val="left"/>
      <w:pPr>
        <w:ind w:left="6840" w:hanging="360"/>
      </w:pPr>
    </w:lvl>
    <w:lvl w:ilvl="8" w:tplc="BE5C6EA6">
      <w:start w:val="1"/>
      <w:numFmt w:val="lowerRoman"/>
      <w:lvlText w:val="%9."/>
      <w:lvlJc w:val="right"/>
      <w:pPr>
        <w:ind w:left="7560" w:hanging="180"/>
      </w:pPr>
    </w:lvl>
  </w:abstractNum>
  <w:abstractNum w:abstractNumId="4" w15:restartNumberingAfterBreak="0">
    <w:nsid w:val="48314F6C"/>
    <w:multiLevelType w:val="multilevel"/>
    <w:tmpl w:val="4FEC74FC"/>
    <w:lvl w:ilvl="0">
      <w:start w:val="3"/>
      <w:numFmt w:val="decimal"/>
      <w:lvlText w:val="%1."/>
      <w:lvlJc w:val="left"/>
      <w:pPr>
        <w:ind w:left="720" w:hanging="360"/>
      </w:pPr>
      <w:rPr>
        <w:b w:val="0"/>
        <w:i w:val="0"/>
      </w:rPr>
    </w:lvl>
    <w:lvl w:ilvl="1">
      <w:start w:val="1"/>
      <w:numFmt w:val="decimal"/>
      <w:pStyle w:val="Style2"/>
      <w:lvlText w:val="%1.%2."/>
      <w:lvlJc w:val="left"/>
      <w:pPr>
        <w:ind w:left="283" w:firstLine="0"/>
      </w:pPr>
    </w:lvl>
    <w:lvl w:ilvl="2">
      <w:start w:val="1"/>
      <w:numFmt w:val="decimal"/>
      <w:lvlText w:val="%1.%2.%3."/>
      <w:lvlJc w:val="left"/>
      <w:pPr>
        <w:ind w:left="1031" w:hanging="180"/>
      </w:pPr>
    </w:lvl>
    <w:lvl w:ilvl="3">
      <w:start w:val="1"/>
      <w:numFmt w:val="decimal"/>
      <w:lvlText w:val="%1.%2.%3.%4."/>
      <w:lvlJc w:val="left"/>
      <w:pPr>
        <w:ind w:left="540" w:hanging="180"/>
      </w:pPr>
    </w:lvl>
    <w:lvl w:ilvl="4">
      <w:start w:val="1"/>
      <w:numFmt w:val="decimal"/>
      <w:lvlText w:val="%1.%2.%3.%4.%5."/>
      <w:lvlJc w:val="left"/>
      <w:pPr>
        <w:ind w:left="900" w:hanging="540"/>
      </w:pPr>
    </w:lvl>
    <w:lvl w:ilvl="5">
      <w:start w:val="1"/>
      <w:numFmt w:val="decimal"/>
      <w:lvlText w:val="%1.%2.%3.%4.%5.%6."/>
      <w:lvlJc w:val="left"/>
      <w:pPr>
        <w:ind w:left="900" w:hanging="540"/>
      </w:pPr>
    </w:lvl>
    <w:lvl w:ilvl="6">
      <w:start w:val="1"/>
      <w:numFmt w:val="decimal"/>
      <w:lvlText w:val="%1.%2.%3.%4.%5.%6.%7."/>
      <w:lvlJc w:val="left"/>
      <w:pPr>
        <w:ind w:left="1260" w:hanging="900"/>
      </w:pPr>
    </w:lvl>
    <w:lvl w:ilvl="7">
      <w:start w:val="1"/>
      <w:numFmt w:val="decimal"/>
      <w:lvlText w:val="%1.%2.%3.%4.%5.%6.%7.%8."/>
      <w:lvlJc w:val="left"/>
      <w:pPr>
        <w:ind w:left="1260" w:hanging="900"/>
      </w:pPr>
    </w:lvl>
    <w:lvl w:ilvl="8">
      <w:start w:val="1"/>
      <w:numFmt w:val="decimal"/>
      <w:lvlText w:val="%1.%2.%3.%4.%5.%6.%7.%8.%9."/>
      <w:lvlJc w:val="left"/>
      <w:pPr>
        <w:ind w:left="1620" w:hanging="1260"/>
      </w:pPr>
    </w:lvl>
  </w:abstractNum>
  <w:abstractNum w:abstractNumId="5"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6" w15:restartNumberingAfterBreak="0">
    <w:nsid w:val="72945BC3"/>
    <w:multiLevelType w:val="hybridMultilevel"/>
    <w:tmpl w:val="AE8E0E38"/>
    <w:lvl w:ilvl="0" w:tplc="B914C72E">
      <w:start w:val="9"/>
      <w:numFmt w:val="decimal"/>
      <w:lvlText w:val="%1."/>
      <w:lvlJc w:val="left"/>
      <w:pPr>
        <w:ind w:left="1800" w:hanging="360"/>
      </w:pPr>
    </w:lvl>
    <w:lvl w:ilvl="1" w:tplc="B65ED1EA">
      <w:start w:val="1"/>
      <w:numFmt w:val="lowerLetter"/>
      <w:lvlText w:val="%2."/>
      <w:lvlJc w:val="left"/>
      <w:pPr>
        <w:ind w:left="1800" w:hanging="360"/>
      </w:pPr>
    </w:lvl>
    <w:lvl w:ilvl="2" w:tplc="84227898">
      <w:start w:val="1"/>
      <w:numFmt w:val="lowerRoman"/>
      <w:lvlText w:val="%3."/>
      <w:lvlJc w:val="right"/>
      <w:pPr>
        <w:ind w:left="2520" w:hanging="180"/>
      </w:pPr>
    </w:lvl>
    <w:lvl w:ilvl="3" w:tplc="F71EC778">
      <w:start w:val="1"/>
      <w:numFmt w:val="decimal"/>
      <w:lvlText w:val="%4."/>
      <w:lvlJc w:val="left"/>
      <w:pPr>
        <w:ind w:left="3240" w:hanging="360"/>
      </w:pPr>
    </w:lvl>
    <w:lvl w:ilvl="4" w:tplc="FA2E46B8">
      <w:start w:val="1"/>
      <w:numFmt w:val="lowerLetter"/>
      <w:lvlText w:val="%5."/>
      <w:lvlJc w:val="left"/>
      <w:pPr>
        <w:ind w:left="3960" w:hanging="360"/>
      </w:pPr>
    </w:lvl>
    <w:lvl w:ilvl="5" w:tplc="8F703E04">
      <w:start w:val="1"/>
      <w:numFmt w:val="lowerRoman"/>
      <w:lvlText w:val="%6."/>
      <w:lvlJc w:val="right"/>
      <w:pPr>
        <w:ind w:left="4680" w:hanging="180"/>
      </w:pPr>
    </w:lvl>
    <w:lvl w:ilvl="6" w:tplc="7FAEA624">
      <w:start w:val="1"/>
      <w:numFmt w:val="decimal"/>
      <w:lvlText w:val="%7."/>
      <w:lvlJc w:val="left"/>
      <w:pPr>
        <w:ind w:left="5400" w:hanging="360"/>
      </w:pPr>
    </w:lvl>
    <w:lvl w:ilvl="7" w:tplc="5BE2507A">
      <w:start w:val="1"/>
      <w:numFmt w:val="lowerLetter"/>
      <w:lvlText w:val="%8."/>
      <w:lvlJc w:val="left"/>
      <w:pPr>
        <w:ind w:left="6120" w:hanging="360"/>
      </w:pPr>
    </w:lvl>
    <w:lvl w:ilvl="8" w:tplc="DD84D256">
      <w:start w:val="1"/>
      <w:numFmt w:val="lowerRoman"/>
      <w:lvlText w:val="%9."/>
      <w:lvlJc w:val="right"/>
      <w:pPr>
        <w:ind w:left="6840" w:hanging="180"/>
      </w:pPr>
    </w:lvl>
  </w:abstractNum>
  <w:num w:numId="1" w16cid:durableId="2075079705">
    <w:abstractNumId w:val="6"/>
  </w:num>
  <w:num w:numId="2" w16cid:durableId="130439050">
    <w:abstractNumId w:val="3"/>
  </w:num>
  <w:num w:numId="3" w16cid:durableId="465004964">
    <w:abstractNumId w:val="0"/>
  </w:num>
  <w:num w:numId="4" w16cid:durableId="353505437">
    <w:abstractNumId w:val="2"/>
  </w:num>
  <w:num w:numId="5" w16cid:durableId="937326553">
    <w:abstractNumId w:val="4"/>
  </w:num>
  <w:num w:numId="6" w16cid:durableId="403066133">
    <w:abstractNumId w:val="5"/>
  </w:num>
  <w:num w:numId="7" w16cid:durableId="205681041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ita Jansone">
    <w15:presenceInfo w15:providerId="AD" w15:userId="S::evita.jansone@cfla.gov.lv::5cd0bda7-de37-499c-9708-e047d9311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FBC"/>
    <w:rsid w:val="00004E9F"/>
    <w:rsid w:val="00006FE6"/>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29D5"/>
    <w:rsid w:val="00032A52"/>
    <w:rsid w:val="00032C0F"/>
    <w:rsid w:val="0003761A"/>
    <w:rsid w:val="00040A30"/>
    <w:rsid w:val="00041330"/>
    <w:rsid w:val="00042E34"/>
    <w:rsid w:val="0004362D"/>
    <w:rsid w:val="0004459A"/>
    <w:rsid w:val="00045BF2"/>
    <w:rsid w:val="00045CD5"/>
    <w:rsid w:val="000471FC"/>
    <w:rsid w:val="00051445"/>
    <w:rsid w:val="00051815"/>
    <w:rsid w:val="00053A8B"/>
    <w:rsid w:val="00055741"/>
    <w:rsid w:val="0005607E"/>
    <w:rsid w:val="0005668D"/>
    <w:rsid w:val="000570CE"/>
    <w:rsid w:val="00060FFB"/>
    <w:rsid w:val="00061AB8"/>
    <w:rsid w:val="000622CC"/>
    <w:rsid w:val="00063D44"/>
    <w:rsid w:val="00064C94"/>
    <w:rsid w:val="00064E5E"/>
    <w:rsid w:val="00067BB2"/>
    <w:rsid w:val="00071395"/>
    <w:rsid w:val="00071EBA"/>
    <w:rsid w:val="000726F3"/>
    <w:rsid w:val="000734DA"/>
    <w:rsid w:val="00074B5E"/>
    <w:rsid w:val="00074EE7"/>
    <w:rsid w:val="00075151"/>
    <w:rsid w:val="0007792D"/>
    <w:rsid w:val="00077DC8"/>
    <w:rsid w:val="00080D8C"/>
    <w:rsid w:val="00081E54"/>
    <w:rsid w:val="00082145"/>
    <w:rsid w:val="0008339D"/>
    <w:rsid w:val="00084664"/>
    <w:rsid w:val="000853C2"/>
    <w:rsid w:val="00086513"/>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919"/>
    <w:rsid w:val="000B3E05"/>
    <w:rsid w:val="000B4CFC"/>
    <w:rsid w:val="000B6C07"/>
    <w:rsid w:val="000B716B"/>
    <w:rsid w:val="000B7448"/>
    <w:rsid w:val="000B74E4"/>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543"/>
    <w:rsid w:val="000D5DCC"/>
    <w:rsid w:val="000D6EDE"/>
    <w:rsid w:val="000D7736"/>
    <w:rsid w:val="000D7D1C"/>
    <w:rsid w:val="000E103D"/>
    <w:rsid w:val="000E2D63"/>
    <w:rsid w:val="000E2DB3"/>
    <w:rsid w:val="000E3050"/>
    <w:rsid w:val="000E31F7"/>
    <w:rsid w:val="000E38A2"/>
    <w:rsid w:val="000E5606"/>
    <w:rsid w:val="000E71B7"/>
    <w:rsid w:val="000F07BB"/>
    <w:rsid w:val="000F28D3"/>
    <w:rsid w:val="000F4732"/>
    <w:rsid w:val="000F586E"/>
    <w:rsid w:val="000F7D48"/>
    <w:rsid w:val="00100728"/>
    <w:rsid w:val="00101D1D"/>
    <w:rsid w:val="00101F04"/>
    <w:rsid w:val="00102D11"/>
    <w:rsid w:val="00103090"/>
    <w:rsid w:val="00104010"/>
    <w:rsid w:val="001064F0"/>
    <w:rsid w:val="0010714F"/>
    <w:rsid w:val="001115F5"/>
    <w:rsid w:val="00111EFD"/>
    <w:rsid w:val="00112152"/>
    <w:rsid w:val="00112308"/>
    <w:rsid w:val="00112952"/>
    <w:rsid w:val="001137F2"/>
    <w:rsid w:val="00113CA9"/>
    <w:rsid w:val="00114608"/>
    <w:rsid w:val="00114B82"/>
    <w:rsid w:val="00114F2E"/>
    <w:rsid w:val="001150D2"/>
    <w:rsid w:val="0011592D"/>
    <w:rsid w:val="00115A49"/>
    <w:rsid w:val="00117393"/>
    <w:rsid w:val="001212FF"/>
    <w:rsid w:val="001215AE"/>
    <w:rsid w:val="00122D05"/>
    <w:rsid w:val="00123632"/>
    <w:rsid w:val="0012412B"/>
    <w:rsid w:val="00125661"/>
    <w:rsid w:val="00125F6A"/>
    <w:rsid w:val="0012608B"/>
    <w:rsid w:val="0012796E"/>
    <w:rsid w:val="001306D9"/>
    <w:rsid w:val="00130CC6"/>
    <w:rsid w:val="00130DEE"/>
    <w:rsid w:val="0013188F"/>
    <w:rsid w:val="00132867"/>
    <w:rsid w:val="00132A4A"/>
    <w:rsid w:val="00133A2C"/>
    <w:rsid w:val="00133DA8"/>
    <w:rsid w:val="00134340"/>
    <w:rsid w:val="00136D12"/>
    <w:rsid w:val="00136D14"/>
    <w:rsid w:val="00136D7A"/>
    <w:rsid w:val="00136F3C"/>
    <w:rsid w:val="00137B16"/>
    <w:rsid w:val="00140787"/>
    <w:rsid w:val="00140F12"/>
    <w:rsid w:val="001422B6"/>
    <w:rsid w:val="0014261A"/>
    <w:rsid w:val="00144B8B"/>
    <w:rsid w:val="0014518C"/>
    <w:rsid w:val="00146620"/>
    <w:rsid w:val="0014712C"/>
    <w:rsid w:val="00150F21"/>
    <w:rsid w:val="00151D6E"/>
    <w:rsid w:val="00151EFA"/>
    <w:rsid w:val="00152F67"/>
    <w:rsid w:val="001532A0"/>
    <w:rsid w:val="00155CD8"/>
    <w:rsid w:val="00156AA0"/>
    <w:rsid w:val="00157CC3"/>
    <w:rsid w:val="00161469"/>
    <w:rsid w:val="00163857"/>
    <w:rsid w:val="00164584"/>
    <w:rsid w:val="00165725"/>
    <w:rsid w:val="00165FB9"/>
    <w:rsid w:val="001661BA"/>
    <w:rsid w:val="00166AB9"/>
    <w:rsid w:val="00167064"/>
    <w:rsid w:val="00167134"/>
    <w:rsid w:val="00167D77"/>
    <w:rsid w:val="00170385"/>
    <w:rsid w:val="001706E2"/>
    <w:rsid w:val="001707C5"/>
    <w:rsid w:val="00172CF3"/>
    <w:rsid w:val="0017435E"/>
    <w:rsid w:val="001750E0"/>
    <w:rsid w:val="0017579D"/>
    <w:rsid w:val="001775DB"/>
    <w:rsid w:val="00177745"/>
    <w:rsid w:val="0018099F"/>
    <w:rsid w:val="001813F9"/>
    <w:rsid w:val="0018140E"/>
    <w:rsid w:val="00182082"/>
    <w:rsid w:val="00183ADA"/>
    <w:rsid w:val="00184A1C"/>
    <w:rsid w:val="00184F21"/>
    <w:rsid w:val="0018550D"/>
    <w:rsid w:val="00186AEC"/>
    <w:rsid w:val="00187AE8"/>
    <w:rsid w:val="00187DDB"/>
    <w:rsid w:val="001931FB"/>
    <w:rsid w:val="001939A3"/>
    <w:rsid w:val="00193C5A"/>
    <w:rsid w:val="00193DAD"/>
    <w:rsid w:val="00193DC6"/>
    <w:rsid w:val="001943B6"/>
    <w:rsid w:val="0019468F"/>
    <w:rsid w:val="00195776"/>
    <w:rsid w:val="00196D30"/>
    <w:rsid w:val="00196D54"/>
    <w:rsid w:val="001A05D7"/>
    <w:rsid w:val="001A13E2"/>
    <w:rsid w:val="001A2736"/>
    <w:rsid w:val="001A3840"/>
    <w:rsid w:val="001A43FB"/>
    <w:rsid w:val="001A480D"/>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1268"/>
    <w:rsid w:val="001D2898"/>
    <w:rsid w:val="001D28A9"/>
    <w:rsid w:val="001D2EDC"/>
    <w:rsid w:val="001D3021"/>
    <w:rsid w:val="001D31CA"/>
    <w:rsid w:val="001D3741"/>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68DA"/>
    <w:rsid w:val="001E7424"/>
    <w:rsid w:val="001F02C0"/>
    <w:rsid w:val="001F15DF"/>
    <w:rsid w:val="001F2114"/>
    <w:rsid w:val="001F2C02"/>
    <w:rsid w:val="001F3C84"/>
    <w:rsid w:val="001F4078"/>
    <w:rsid w:val="001F4729"/>
    <w:rsid w:val="001F4CBA"/>
    <w:rsid w:val="001F518A"/>
    <w:rsid w:val="001F5218"/>
    <w:rsid w:val="001F587A"/>
    <w:rsid w:val="001F6058"/>
    <w:rsid w:val="00200C1B"/>
    <w:rsid w:val="00201025"/>
    <w:rsid w:val="0020208A"/>
    <w:rsid w:val="00202C7E"/>
    <w:rsid w:val="0020379A"/>
    <w:rsid w:val="0020412F"/>
    <w:rsid w:val="00204E40"/>
    <w:rsid w:val="002064F9"/>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1796B"/>
    <w:rsid w:val="00220151"/>
    <w:rsid w:val="00220F16"/>
    <w:rsid w:val="0022237E"/>
    <w:rsid w:val="00223A1F"/>
    <w:rsid w:val="00225AF4"/>
    <w:rsid w:val="0022622C"/>
    <w:rsid w:val="002274D6"/>
    <w:rsid w:val="00230300"/>
    <w:rsid w:val="002313C7"/>
    <w:rsid w:val="00232393"/>
    <w:rsid w:val="0023491B"/>
    <w:rsid w:val="0023565B"/>
    <w:rsid w:val="002359B1"/>
    <w:rsid w:val="00237F2A"/>
    <w:rsid w:val="00242FAC"/>
    <w:rsid w:val="002447DC"/>
    <w:rsid w:val="00244EEC"/>
    <w:rsid w:val="00245C8A"/>
    <w:rsid w:val="00246158"/>
    <w:rsid w:val="00247EE0"/>
    <w:rsid w:val="00250B8A"/>
    <w:rsid w:val="00250E1E"/>
    <w:rsid w:val="00252A22"/>
    <w:rsid w:val="002533D1"/>
    <w:rsid w:val="00254159"/>
    <w:rsid w:val="00254E27"/>
    <w:rsid w:val="00255607"/>
    <w:rsid w:val="0025675F"/>
    <w:rsid w:val="00256F0E"/>
    <w:rsid w:val="0025754F"/>
    <w:rsid w:val="00257CE6"/>
    <w:rsid w:val="002607BA"/>
    <w:rsid w:val="00261387"/>
    <w:rsid w:val="00264C06"/>
    <w:rsid w:val="0026560A"/>
    <w:rsid w:val="00265F6E"/>
    <w:rsid w:val="00266A93"/>
    <w:rsid w:val="00270AAC"/>
    <w:rsid w:val="002722CC"/>
    <w:rsid w:val="00272622"/>
    <w:rsid w:val="00275639"/>
    <w:rsid w:val="00277321"/>
    <w:rsid w:val="0027767F"/>
    <w:rsid w:val="002815A6"/>
    <w:rsid w:val="00281ED6"/>
    <w:rsid w:val="002823C9"/>
    <w:rsid w:val="00282730"/>
    <w:rsid w:val="00282F37"/>
    <w:rsid w:val="00283CBD"/>
    <w:rsid w:val="00283D9C"/>
    <w:rsid w:val="002844AC"/>
    <w:rsid w:val="00285CCC"/>
    <w:rsid w:val="002862F7"/>
    <w:rsid w:val="002869CD"/>
    <w:rsid w:val="00287997"/>
    <w:rsid w:val="00287FDE"/>
    <w:rsid w:val="00290A2A"/>
    <w:rsid w:val="00290B97"/>
    <w:rsid w:val="00290F6D"/>
    <w:rsid w:val="002919A5"/>
    <w:rsid w:val="002927C4"/>
    <w:rsid w:val="002928EA"/>
    <w:rsid w:val="00292EA6"/>
    <w:rsid w:val="0029301D"/>
    <w:rsid w:val="00294760"/>
    <w:rsid w:val="0029511F"/>
    <w:rsid w:val="002954AD"/>
    <w:rsid w:val="00295ABE"/>
    <w:rsid w:val="002969F2"/>
    <w:rsid w:val="002A1178"/>
    <w:rsid w:val="002A205D"/>
    <w:rsid w:val="002A2569"/>
    <w:rsid w:val="002A3226"/>
    <w:rsid w:val="002A34A9"/>
    <w:rsid w:val="002A370A"/>
    <w:rsid w:val="002A5E11"/>
    <w:rsid w:val="002A616A"/>
    <w:rsid w:val="002A62BA"/>
    <w:rsid w:val="002A6347"/>
    <w:rsid w:val="002B0B6F"/>
    <w:rsid w:val="002B10E0"/>
    <w:rsid w:val="002B1A60"/>
    <w:rsid w:val="002B2C8E"/>
    <w:rsid w:val="002B5332"/>
    <w:rsid w:val="002B5E9C"/>
    <w:rsid w:val="002B6655"/>
    <w:rsid w:val="002B6657"/>
    <w:rsid w:val="002B67AC"/>
    <w:rsid w:val="002B6B33"/>
    <w:rsid w:val="002B6EB3"/>
    <w:rsid w:val="002B791B"/>
    <w:rsid w:val="002C16D3"/>
    <w:rsid w:val="002C2105"/>
    <w:rsid w:val="002C29D5"/>
    <w:rsid w:val="002C379A"/>
    <w:rsid w:val="002C402A"/>
    <w:rsid w:val="002C60B4"/>
    <w:rsid w:val="002C7289"/>
    <w:rsid w:val="002C7873"/>
    <w:rsid w:val="002C7F2B"/>
    <w:rsid w:val="002D14B0"/>
    <w:rsid w:val="002D1663"/>
    <w:rsid w:val="002D1B7C"/>
    <w:rsid w:val="002D28EE"/>
    <w:rsid w:val="002D3050"/>
    <w:rsid w:val="002D780F"/>
    <w:rsid w:val="002E04BD"/>
    <w:rsid w:val="002E1A52"/>
    <w:rsid w:val="002E2502"/>
    <w:rsid w:val="002E2B51"/>
    <w:rsid w:val="002E2BA1"/>
    <w:rsid w:val="002E2F62"/>
    <w:rsid w:val="002E3B38"/>
    <w:rsid w:val="002E4BF5"/>
    <w:rsid w:val="002E5C14"/>
    <w:rsid w:val="002E5CE7"/>
    <w:rsid w:val="002E6DA0"/>
    <w:rsid w:val="002E6EFF"/>
    <w:rsid w:val="002F0CEA"/>
    <w:rsid w:val="002F1707"/>
    <w:rsid w:val="002F28B6"/>
    <w:rsid w:val="002F3C5F"/>
    <w:rsid w:val="002F4019"/>
    <w:rsid w:val="002F4468"/>
    <w:rsid w:val="002F44E2"/>
    <w:rsid w:val="002F4E45"/>
    <w:rsid w:val="002F63F5"/>
    <w:rsid w:val="003006B8"/>
    <w:rsid w:val="00300D02"/>
    <w:rsid w:val="0030261A"/>
    <w:rsid w:val="00302E9F"/>
    <w:rsid w:val="003034F4"/>
    <w:rsid w:val="003042E9"/>
    <w:rsid w:val="0030483C"/>
    <w:rsid w:val="00305567"/>
    <w:rsid w:val="00313BDD"/>
    <w:rsid w:val="00313F21"/>
    <w:rsid w:val="00314915"/>
    <w:rsid w:val="0031540C"/>
    <w:rsid w:val="003158A1"/>
    <w:rsid w:val="00316080"/>
    <w:rsid w:val="003160DA"/>
    <w:rsid w:val="003162E9"/>
    <w:rsid w:val="00316A97"/>
    <w:rsid w:val="00316BE8"/>
    <w:rsid w:val="00317191"/>
    <w:rsid w:val="00317356"/>
    <w:rsid w:val="003174E2"/>
    <w:rsid w:val="003201F5"/>
    <w:rsid w:val="00320744"/>
    <w:rsid w:val="00320F68"/>
    <w:rsid w:val="00321077"/>
    <w:rsid w:val="003211D4"/>
    <w:rsid w:val="003226F0"/>
    <w:rsid w:val="003242AE"/>
    <w:rsid w:val="003248E5"/>
    <w:rsid w:val="00324E42"/>
    <w:rsid w:val="003255B2"/>
    <w:rsid w:val="00326455"/>
    <w:rsid w:val="00327553"/>
    <w:rsid w:val="00327999"/>
    <w:rsid w:val="003309DA"/>
    <w:rsid w:val="0033153B"/>
    <w:rsid w:val="0033161B"/>
    <w:rsid w:val="003319D9"/>
    <w:rsid w:val="00332421"/>
    <w:rsid w:val="00332D7D"/>
    <w:rsid w:val="00333109"/>
    <w:rsid w:val="0033343D"/>
    <w:rsid w:val="00334CA6"/>
    <w:rsid w:val="00336389"/>
    <w:rsid w:val="00340AFB"/>
    <w:rsid w:val="00341097"/>
    <w:rsid w:val="00342250"/>
    <w:rsid w:val="00342CEB"/>
    <w:rsid w:val="00343EEA"/>
    <w:rsid w:val="00344412"/>
    <w:rsid w:val="00344947"/>
    <w:rsid w:val="00346120"/>
    <w:rsid w:val="00346DA5"/>
    <w:rsid w:val="003479A1"/>
    <w:rsid w:val="00350E7D"/>
    <w:rsid w:val="00350EBC"/>
    <w:rsid w:val="00352D5D"/>
    <w:rsid w:val="003535C8"/>
    <w:rsid w:val="00354CCB"/>
    <w:rsid w:val="00355466"/>
    <w:rsid w:val="00355F4C"/>
    <w:rsid w:val="0035605F"/>
    <w:rsid w:val="00357050"/>
    <w:rsid w:val="00357CB0"/>
    <w:rsid w:val="00360C19"/>
    <w:rsid w:val="00360E0F"/>
    <w:rsid w:val="00361C0C"/>
    <w:rsid w:val="003623CC"/>
    <w:rsid w:val="003628BB"/>
    <w:rsid w:val="00362EE1"/>
    <w:rsid w:val="00362FA7"/>
    <w:rsid w:val="003632CC"/>
    <w:rsid w:val="00364F6C"/>
    <w:rsid w:val="00365B60"/>
    <w:rsid w:val="003734AB"/>
    <w:rsid w:val="003754B9"/>
    <w:rsid w:val="0037586E"/>
    <w:rsid w:val="00375AF7"/>
    <w:rsid w:val="00375DFB"/>
    <w:rsid w:val="00377117"/>
    <w:rsid w:val="00380588"/>
    <w:rsid w:val="0038061D"/>
    <w:rsid w:val="003809B8"/>
    <w:rsid w:val="00382C62"/>
    <w:rsid w:val="003842C3"/>
    <w:rsid w:val="00384684"/>
    <w:rsid w:val="00384D0E"/>
    <w:rsid w:val="00384FE0"/>
    <w:rsid w:val="00385426"/>
    <w:rsid w:val="003870B3"/>
    <w:rsid w:val="00387379"/>
    <w:rsid w:val="00390A92"/>
    <w:rsid w:val="00392C90"/>
    <w:rsid w:val="003947B6"/>
    <w:rsid w:val="0039527A"/>
    <w:rsid w:val="00397A3F"/>
    <w:rsid w:val="003A0169"/>
    <w:rsid w:val="003A0199"/>
    <w:rsid w:val="003A0394"/>
    <w:rsid w:val="003A0EBC"/>
    <w:rsid w:val="003A2CD1"/>
    <w:rsid w:val="003A3B93"/>
    <w:rsid w:val="003A468B"/>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7AA"/>
    <w:rsid w:val="003B7A70"/>
    <w:rsid w:val="003C1F8C"/>
    <w:rsid w:val="003C2265"/>
    <w:rsid w:val="003C27D7"/>
    <w:rsid w:val="003C2CBE"/>
    <w:rsid w:val="003C2E47"/>
    <w:rsid w:val="003C31D0"/>
    <w:rsid w:val="003C3AC7"/>
    <w:rsid w:val="003C3CE9"/>
    <w:rsid w:val="003C4CF7"/>
    <w:rsid w:val="003C675D"/>
    <w:rsid w:val="003C7DD0"/>
    <w:rsid w:val="003D03B5"/>
    <w:rsid w:val="003D1CCA"/>
    <w:rsid w:val="003D2528"/>
    <w:rsid w:val="003D270C"/>
    <w:rsid w:val="003D2C25"/>
    <w:rsid w:val="003D2F9A"/>
    <w:rsid w:val="003D382B"/>
    <w:rsid w:val="003D3E38"/>
    <w:rsid w:val="003D4091"/>
    <w:rsid w:val="003D7034"/>
    <w:rsid w:val="003D7C86"/>
    <w:rsid w:val="003E0F25"/>
    <w:rsid w:val="003E0F47"/>
    <w:rsid w:val="003E1FE9"/>
    <w:rsid w:val="003E3776"/>
    <w:rsid w:val="003E43EE"/>
    <w:rsid w:val="003E5E2E"/>
    <w:rsid w:val="003E5EBA"/>
    <w:rsid w:val="003E7D44"/>
    <w:rsid w:val="003F010B"/>
    <w:rsid w:val="003F04E0"/>
    <w:rsid w:val="003F11AC"/>
    <w:rsid w:val="003F1815"/>
    <w:rsid w:val="003F1C3C"/>
    <w:rsid w:val="003F2B2B"/>
    <w:rsid w:val="003F3360"/>
    <w:rsid w:val="003F3809"/>
    <w:rsid w:val="003F4B13"/>
    <w:rsid w:val="003F63A7"/>
    <w:rsid w:val="003F6E3F"/>
    <w:rsid w:val="003F7ED7"/>
    <w:rsid w:val="0040006D"/>
    <w:rsid w:val="00400399"/>
    <w:rsid w:val="0040085E"/>
    <w:rsid w:val="00401790"/>
    <w:rsid w:val="00401EC8"/>
    <w:rsid w:val="00402A7F"/>
    <w:rsid w:val="00402F7A"/>
    <w:rsid w:val="004036AF"/>
    <w:rsid w:val="004044A7"/>
    <w:rsid w:val="00404D7C"/>
    <w:rsid w:val="004057A7"/>
    <w:rsid w:val="00405898"/>
    <w:rsid w:val="00407EBB"/>
    <w:rsid w:val="004101F8"/>
    <w:rsid w:val="00410934"/>
    <w:rsid w:val="00410AE1"/>
    <w:rsid w:val="004113B3"/>
    <w:rsid w:val="00411435"/>
    <w:rsid w:val="00411490"/>
    <w:rsid w:val="00412440"/>
    <w:rsid w:val="004136FE"/>
    <w:rsid w:val="00413905"/>
    <w:rsid w:val="00413B4E"/>
    <w:rsid w:val="0041408B"/>
    <w:rsid w:val="0041472D"/>
    <w:rsid w:val="00414C2A"/>
    <w:rsid w:val="00415305"/>
    <w:rsid w:val="00415600"/>
    <w:rsid w:val="004171FE"/>
    <w:rsid w:val="00421071"/>
    <w:rsid w:val="004228CD"/>
    <w:rsid w:val="00422E4D"/>
    <w:rsid w:val="0042371D"/>
    <w:rsid w:val="00424049"/>
    <w:rsid w:val="00424481"/>
    <w:rsid w:val="00424C30"/>
    <w:rsid w:val="00425ABD"/>
    <w:rsid w:val="00425EA9"/>
    <w:rsid w:val="00426550"/>
    <w:rsid w:val="0042748D"/>
    <w:rsid w:val="00430B56"/>
    <w:rsid w:val="00431FDB"/>
    <w:rsid w:val="00432D59"/>
    <w:rsid w:val="0043374A"/>
    <w:rsid w:val="0043459A"/>
    <w:rsid w:val="0043465C"/>
    <w:rsid w:val="0043516C"/>
    <w:rsid w:val="00435889"/>
    <w:rsid w:val="0043778E"/>
    <w:rsid w:val="00437925"/>
    <w:rsid w:val="00437D66"/>
    <w:rsid w:val="0044052E"/>
    <w:rsid w:val="004461C7"/>
    <w:rsid w:val="0044681D"/>
    <w:rsid w:val="00446954"/>
    <w:rsid w:val="004469DA"/>
    <w:rsid w:val="00446CC4"/>
    <w:rsid w:val="00447C4F"/>
    <w:rsid w:val="00447D3D"/>
    <w:rsid w:val="00453217"/>
    <w:rsid w:val="0045589B"/>
    <w:rsid w:val="00456DC1"/>
    <w:rsid w:val="0046166F"/>
    <w:rsid w:val="00461BF5"/>
    <w:rsid w:val="00461C89"/>
    <w:rsid w:val="004623F3"/>
    <w:rsid w:val="00464BF7"/>
    <w:rsid w:val="004662E0"/>
    <w:rsid w:val="00467970"/>
    <w:rsid w:val="00467A9F"/>
    <w:rsid w:val="00467BB8"/>
    <w:rsid w:val="00467F35"/>
    <w:rsid w:val="00470818"/>
    <w:rsid w:val="00471A10"/>
    <w:rsid w:val="004730FC"/>
    <w:rsid w:val="00474F1E"/>
    <w:rsid w:val="00475FF9"/>
    <w:rsid w:val="0047692B"/>
    <w:rsid w:val="00476E1F"/>
    <w:rsid w:val="00482C98"/>
    <w:rsid w:val="00482D63"/>
    <w:rsid w:val="00484753"/>
    <w:rsid w:val="00485091"/>
    <w:rsid w:val="004857B6"/>
    <w:rsid w:val="00487431"/>
    <w:rsid w:val="00490637"/>
    <w:rsid w:val="00491131"/>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E01"/>
    <w:rsid w:val="004C1F9C"/>
    <w:rsid w:val="004C2582"/>
    <w:rsid w:val="004C2AE4"/>
    <w:rsid w:val="004C37AF"/>
    <w:rsid w:val="004C3C94"/>
    <w:rsid w:val="004C675F"/>
    <w:rsid w:val="004C7F24"/>
    <w:rsid w:val="004D45A8"/>
    <w:rsid w:val="004D46FF"/>
    <w:rsid w:val="004D5026"/>
    <w:rsid w:val="004D551B"/>
    <w:rsid w:val="004D6506"/>
    <w:rsid w:val="004D68EF"/>
    <w:rsid w:val="004D6C1B"/>
    <w:rsid w:val="004D72E9"/>
    <w:rsid w:val="004D7AF0"/>
    <w:rsid w:val="004D7C6B"/>
    <w:rsid w:val="004E0922"/>
    <w:rsid w:val="004E0B13"/>
    <w:rsid w:val="004E10E2"/>
    <w:rsid w:val="004E3E56"/>
    <w:rsid w:val="004E402D"/>
    <w:rsid w:val="004E7231"/>
    <w:rsid w:val="004F005C"/>
    <w:rsid w:val="004F015B"/>
    <w:rsid w:val="004F061C"/>
    <w:rsid w:val="004F0D37"/>
    <w:rsid w:val="004F1B0A"/>
    <w:rsid w:val="004F1F7C"/>
    <w:rsid w:val="004F2705"/>
    <w:rsid w:val="004F2A16"/>
    <w:rsid w:val="004F38C3"/>
    <w:rsid w:val="004F451B"/>
    <w:rsid w:val="004F4B51"/>
    <w:rsid w:val="004F530D"/>
    <w:rsid w:val="004F5A73"/>
    <w:rsid w:val="004F759B"/>
    <w:rsid w:val="004F7907"/>
    <w:rsid w:val="00500DA3"/>
    <w:rsid w:val="005015B3"/>
    <w:rsid w:val="00501EF4"/>
    <w:rsid w:val="005047DC"/>
    <w:rsid w:val="00506153"/>
    <w:rsid w:val="00507E48"/>
    <w:rsid w:val="00511539"/>
    <w:rsid w:val="00511DAB"/>
    <w:rsid w:val="00511FE4"/>
    <w:rsid w:val="00513BCE"/>
    <w:rsid w:val="00513E6C"/>
    <w:rsid w:val="005150C3"/>
    <w:rsid w:val="00517E15"/>
    <w:rsid w:val="00521256"/>
    <w:rsid w:val="0052180D"/>
    <w:rsid w:val="0052238B"/>
    <w:rsid w:val="00522975"/>
    <w:rsid w:val="005240DD"/>
    <w:rsid w:val="005246B9"/>
    <w:rsid w:val="00524B9B"/>
    <w:rsid w:val="00525794"/>
    <w:rsid w:val="00525CAD"/>
    <w:rsid w:val="0052605C"/>
    <w:rsid w:val="005272D0"/>
    <w:rsid w:val="005301F2"/>
    <w:rsid w:val="00530C18"/>
    <w:rsid w:val="0053179D"/>
    <w:rsid w:val="00531F24"/>
    <w:rsid w:val="00532A98"/>
    <w:rsid w:val="00533221"/>
    <w:rsid w:val="0053342E"/>
    <w:rsid w:val="0053475D"/>
    <w:rsid w:val="00534FD3"/>
    <w:rsid w:val="00535249"/>
    <w:rsid w:val="00535A0A"/>
    <w:rsid w:val="00535F93"/>
    <w:rsid w:val="005362C8"/>
    <w:rsid w:val="0053706B"/>
    <w:rsid w:val="0053731B"/>
    <w:rsid w:val="00544CBC"/>
    <w:rsid w:val="00545316"/>
    <w:rsid w:val="0054619B"/>
    <w:rsid w:val="00546640"/>
    <w:rsid w:val="00547495"/>
    <w:rsid w:val="00547D4E"/>
    <w:rsid w:val="005504B5"/>
    <w:rsid w:val="00550B5F"/>
    <w:rsid w:val="005527C1"/>
    <w:rsid w:val="00553415"/>
    <w:rsid w:val="0055546F"/>
    <w:rsid w:val="0055595A"/>
    <w:rsid w:val="0055666A"/>
    <w:rsid w:val="00563DE3"/>
    <w:rsid w:val="0056546E"/>
    <w:rsid w:val="00566A08"/>
    <w:rsid w:val="005672CD"/>
    <w:rsid w:val="00567495"/>
    <w:rsid w:val="00570354"/>
    <w:rsid w:val="00571CF0"/>
    <w:rsid w:val="0057212D"/>
    <w:rsid w:val="00574569"/>
    <w:rsid w:val="00575CD9"/>
    <w:rsid w:val="00575FB7"/>
    <w:rsid w:val="00576215"/>
    <w:rsid w:val="0057659A"/>
    <w:rsid w:val="0057690F"/>
    <w:rsid w:val="00576D12"/>
    <w:rsid w:val="00576FB1"/>
    <w:rsid w:val="00577D70"/>
    <w:rsid w:val="00577F74"/>
    <w:rsid w:val="00580A5A"/>
    <w:rsid w:val="00582061"/>
    <w:rsid w:val="005823DA"/>
    <w:rsid w:val="00583BA5"/>
    <w:rsid w:val="00584C43"/>
    <w:rsid w:val="00584E6D"/>
    <w:rsid w:val="00584F0B"/>
    <w:rsid w:val="00586587"/>
    <w:rsid w:val="00586819"/>
    <w:rsid w:val="00587D77"/>
    <w:rsid w:val="005922B8"/>
    <w:rsid w:val="0059268A"/>
    <w:rsid w:val="00593C80"/>
    <w:rsid w:val="00594244"/>
    <w:rsid w:val="00595021"/>
    <w:rsid w:val="005950E9"/>
    <w:rsid w:val="005A183C"/>
    <w:rsid w:val="005A1C4D"/>
    <w:rsid w:val="005A2519"/>
    <w:rsid w:val="005A2556"/>
    <w:rsid w:val="005A2566"/>
    <w:rsid w:val="005A2BD9"/>
    <w:rsid w:val="005A2F9B"/>
    <w:rsid w:val="005A3434"/>
    <w:rsid w:val="005A65DD"/>
    <w:rsid w:val="005B0831"/>
    <w:rsid w:val="005B19A3"/>
    <w:rsid w:val="005B363D"/>
    <w:rsid w:val="005B3E80"/>
    <w:rsid w:val="005B4DBA"/>
    <w:rsid w:val="005B4F3E"/>
    <w:rsid w:val="005B6D86"/>
    <w:rsid w:val="005B79D7"/>
    <w:rsid w:val="005C0212"/>
    <w:rsid w:val="005C0366"/>
    <w:rsid w:val="005C0840"/>
    <w:rsid w:val="005C1703"/>
    <w:rsid w:val="005C2085"/>
    <w:rsid w:val="005C3100"/>
    <w:rsid w:val="005C345C"/>
    <w:rsid w:val="005C3496"/>
    <w:rsid w:val="005C34DD"/>
    <w:rsid w:val="005C39A4"/>
    <w:rsid w:val="005C4725"/>
    <w:rsid w:val="005C47BB"/>
    <w:rsid w:val="005C5A9C"/>
    <w:rsid w:val="005C5C7C"/>
    <w:rsid w:val="005C7D80"/>
    <w:rsid w:val="005D07FB"/>
    <w:rsid w:val="005D0C6A"/>
    <w:rsid w:val="005D1567"/>
    <w:rsid w:val="005D2D4E"/>
    <w:rsid w:val="005D2DA3"/>
    <w:rsid w:val="005D3C85"/>
    <w:rsid w:val="005D3FA9"/>
    <w:rsid w:val="005D5616"/>
    <w:rsid w:val="005D5EDA"/>
    <w:rsid w:val="005D7DA1"/>
    <w:rsid w:val="005E4108"/>
    <w:rsid w:val="005E48EA"/>
    <w:rsid w:val="005E570F"/>
    <w:rsid w:val="005E5F1A"/>
    <w:rsid w:val="005E6C68"/>
    <w:rsid w:val="005F011E"/>
    <w:rsid w:val="005F0401"/>
    <w:rsid w:val="005F0EA6"/>
    <w:rsid w:val="005F1491"/>
    <w:rsid w:val="005F226A"/>
    <w:rsid w:val="005F2FFD"/>
    <w:rsid w:val="005F3616"/>
    <w:rsid w:val="005F39FE"/>
    <w:rsid w:val="005F41A0"/>
    <w:rsid w:val="005F78F6"/>
    <w:rsid w:val="005F7FD8"/>
    <w:rsid w:val="00600C91"/>
    <w:rsid w:val="00601969"/>
    <w:rsid w:val="0060303F"/>
    <w:rsid w:val="006034EC"/>
    <w:rsid w:val="00603C85"/>
    <w:rsid w:val="00605007"/>
    <w:rsid w:val="006055E1"/>
    <w:rsid w:val="006057A3"/>
    <w:rsid w:val="00605E4C"/>
    <w:rsid w:val="006073F0"/>
    <w:rsid w:val="00607601"/>
    <w:rsid w:val="00607E8A"/>
    <w:rsid w:val="00610DCA"/>
    <w:rsid w:val="0061118D"/>
    <w:rsid w:val="00612A05"/>
    <w:rsid w:val="0061309B"/>
    <w:rsid w:val="006130CF"/>
    <w:rsid w:val="006136CE"/>
    <w:rsid w:val="006142F5"/>
    <w:rsid w:val="00614668"/>
    <w:rsid w:val="00617CAE"/>
    <w:rsid w:val="00620219"/>
    <w:rsid w:val="006204AD"/>
    <w:rsid w:val="00620C60"/>
    <w:rsid w:val="006227D0"/>
    <w:rsid w:val="00622BC3"/>
    <w:rsid w:val="0062331D"/>
    <w:rsid w:val="00624C26"/>
    <w:rsid w:val="006262C6"/>
    <w:rsid w:val="00626555"/>
    <w:rsid w:val="006279A4"/>
    <w:rsid w:val="00630ABB"/>
    <w:rsid w:val="006319E9"/>
    <w:rsid w:val="00633C03"/>
    <w:rsid w:val="00634F5C"/>
    <w:rsid w:val="0063568F"/>
    <w:rsid w:val="00635E24"/>
    <w:rsid w:val="00635E32"/>
    <w:rsid w:val="00636A89"/>
    <w:rsid w:val="00636DC7"/>
    <w:rsid w:val="0064385A"/>
    <w:rsid w:val="00644CA1"/>
    <w:rsid w:val="00645C5B"/>
    <w:rsid w:val="0064684C"/>
    <w:rsid w:val="00646D84"/>
    <w:rsid w:val="0064721C"/>
    <w:rsid w:val="006507F9"/>
    <w:rsid w:val="00651913"/>
    <w:rsid w:val="00652D3A"/>
    <w:rsid w:val="00653245"/>
    <w:rsid w:val="006535DA"/>
    <w:rsid w:val="00653C0F"/>
    <w:rsid w:val="00653C81"/>
    <w:rsid w:val="0065445B"/>
    <w:rsid w:val="006560BE"/>
    <w:rsid w:val="0066051B"/>
    <w:rsid w:val="00660A2C"/>
    <w:rsid w:val="00662403"/>
    <w:rsid w:val="006625B7"/>
    <w:rsid w:val="006675EA"/>
    <w:rsid w:val="00667C79"/>
    <w:rsid w:val="00667D0D"/>
    <w:rsid w:val="00670CCB"/>
    <w:rsid w:val="006721FB"/>
    <w:rsid w:val="00673807"/>
    <w:rsid w:val="0067475A"/>
    <w:rsid w:val="00674A63"/>
    <w:rsid w:val="00675383"/>
    <w:rsid w:val="00675725"/>
    <w:rsid w:val="00676AF8"/>
    <w:rsid w:val="006778F0"/>
    <w:rsid w:val="00677DF7"/>
    <w:rsid w:val="00677E5D"/>
    <w:rsid w:val="00677FE4"/>
    <w:rsid w:val="00680444"/>
    <w:rsid w:val="00680C49"/>
    <w:rsid w:val="00680F4D"/>
    <w:rsid w:val="00681E27"/>
    <w:rsid w:val="006821A5"/>
    <w:rsid w:val="00682333"/>
    <w:rsid w:val="006823DC"/>
    <w:rsid w:val="006839E8"/>
    <w:rsid w:val="006855FB"/>
    <w:rsid w:val="00685623"/>
    <w:rsid w:val="006858B2"/>
    <w:rsid w:val="00690AC3"/>
    <w:rsid w:val="00691AF2"/>
    <w:rsid w:val="00692139"/>
    <w:rsid w:val="00693D91"/>
    <w:rsid w:val="00693EE8"/>
    <w:rsid w:val="00694225"/>
    <w:rsid w:val="00695ED6"/>
    <w:rsid w:val="006964B3"/>
    <w:rsid w:val="006974D7"/>
    <w:rsid w:val="006A0832"/>
    <w:rsid w:val="006A0ADD"/>
    <w:rsid w:val="006A0B96"/>
    <w:rsid w:val="006A0FEB"/>
    <w:rsid w:val="006A13A8"/>
    <w:rsid w:val="006A273F"/>
    <w:rsid w:val="006A2790"/>
    <w:rsid w:val="006A28E7"/>
    <w:rsid w:val="006A4986"/>
    <w:rsid w:val="006A5DCA"/>
    <w:rsid w:val="006A69E0"/>
    <w:rsid w:val="006A6E66"/>
    <w:rsid w:val="006A7E89"/>
    <w:rsid w:val="006B0F40"/>
    <w:rsid w:val="006B168E"/>
    <w:rsid w:val="006B22C8"/>
    <w:rsid w:val="006B2588"/>
    <w:rsid w:val="006B34ED"/>
    <w:rsid w:val="006B3987"/>
    <w:rsid w:val="006B3B18"/>
    <w:rsid w:val="006B513E"/>
    <w:rsid w:val="006B57B7"/>
    <w:rsid w:val="006B59AE"/>
    <w:rsid w:val="006B7E75"/>
    <w:rsid w:val="006C0FAC"/>
    <w:rsid w:val="006C25CA"/>
    <w:rsid w:val="006C2A5A"/>
    <w:rsid w:val="006C346C"/>
    <w:rsid w:val="006C3A5C"/>
    <w:rsid w:val="006C4905"/>
    <w:rsid w:val="006C490C"/>
    <w:rsid w:val="006C55E2"/>
    <w:rsid w:val="006C7F5D"/>
    <w:rsid w:val="006C7F90"/>
    <w:rsid w:val="006D1A78"/>
    <w:rsid w:val="006D1E7B"/>
    <w:rsid w:val="006D2D4B"/>
    <w:rsid w:val="006D377B"/>
    <w:rsid w:val="006D45D8"/>
    <w:rsid w:val="006D4D37"/>
    <w:rsid w:val="006D58B3"/>
    <w:rsid w:val="006D5E82"/>
    <w:rsid w:val="006D5EA8"/>
    <w:rsid w:val="006D628E"/>
    <w:rsid w:val="006D7302"/>
    <w:rsid w:val="006D7DB4"/>
    <w:rsid w:val="006E1557"/>
    <w:rsid w:val="006E2038"/>
    <w:rsid w:val="006E2365"/>
    <w:rsid w:val="006E289C"/>
    <w:rsid w:val="006E3911"/>
    <w:rsid w:val="006E476F"/>
    <w:rsid w:val="006E5BAA"/>
    <w:rsid w:val="006E689A"/>
    <w:rsid w:val="006E7762"/>
    <w:rsid w:val="006F2964"/>
    <w:rsid w:val="006F3A5D"/>
    <w:rsid w:val="006F3F6C"/>
    <w:rsid w:val="006F4A5B"/>
    <w:rsid w:val="006F6DD2"/>
    <w:rsid w:val="006F7692"/>
    <w:rsid w:val="007001B2"/>
    <w:rsid w:val="00700E4C"/>
    <w:rsid w:val="00700F0A"/>
    <w:rsid w:val="00701AEB"/>
    <w:rsid w:val="00701CB3"/>
    <w:rsid w:val="00702951"/>
    <w:rsid w:val="00702F3D"/>
    <w:rsid w:val="0070479A"/>
    <w:rsid w:val="00704970"/>
    <w:rsid w:val="00704B8B"/>
    <w:rsid w:val="00707C1A"/>
    <w:rsid w:val="0071048C"/>
    <w:rsid w:val="007108F9"/>
    <w:rsid w:val="00711EC7"/>
    <w:rsid w:val="0071311F"/>
    <w:rsid w:val="00714273"/>
    <w:rsid w:val="00716975"/>
    <w:rsid w:val="00716C22"/>
    <w:rsid w:val="007204D0"/>
    <w:rsid w:val="007208FD"/>
    <w:rsid w:val="007218AC"/>
    <w:rsid w:val="0072213C"/>
    <w:rsid w:val="00722B67"/>
    <w:rsid w:val="007230A4"/>
    <w:rsid w:val="0072341A"/>
    <w:rsid w:val="00723560"/>
    <w:rsid w:val="00723777"/>
    <w:rsid w:val="007238D2"/>
    <w:rsid w:val="00724617"/>
    <w:rsid w:val="00724763"/>
    <w:rsid w:val="00724CE8"/>
    <w:rsid w:val="00725C62"/>
    <w:rsid w:val="00725CC8"/>
    <w:rsid w:val="00730070"/>
    <w:rsid w:val="007302AC"/>
    <w:rsid w:val="00731543"/>
    <w:rsid w:val="00731D78"/>
    <w:rsid w:val="00732275"/>
    <w:rsid w:val="007329EE"/>
    <w:rsid w:val="00732ED1"/>
    <w:rsid w:val="00733BA7"/>
    <w:rsid w:val="00734269"/>
    <w:rsid w:val="0073458D"/>
    <w:rsid w:val="007361E1"/>
    <w:rsid w:val="00736CCD"/>
    <w:rsid w:val="007370B8"/>
    <w:rsid w:val="00740F71"/>
    <w:rsid w:val="00742043"/>
    <w:rsid w:val="00743768"/>
    <w:rsid w:val="00744FF4"/>
    <w:rsid w:val="00745483"/>
    <w:rsid w:val="007454FE"/>
    <w:rsid w:val="00745C4B"/>
    <w:rsid w:val="00746A32"/>
    <w:rsid w:val="007470A2"/>
    <w:rsid w:val="0074785B"/>
    <w:rsid w:val="00747C28"/>
    <w:rsid w:val="00750727"/>
    <w:rsid w:val="007531F2"/>
    <w:rsid w:val="0075371E"/>
    <w:rsid w:val="007550E4"/>
    <w:rsid w:val="007560D7"/>
    <w:rsid w:val="0075637E"/>
    <w:rsid w:val="00756434"/>
    <w:rsid w:val="007565EA"/>
    <w:rsid w:val="007569E4"/>
    <w:rsid w:val="00756CF1"/>
    <w:rsid w:val="0075706C"/>
    <w:rsid w:val="007579E2"/>
    <w:rsid w:val="007607E5"/>
    <w:rsid w:val="00761517"/>
    <w:rsid w:val="00763955"/>
    <w:rsid w:val="00763C7B"/>
    <w:rsid w:val="00763CBA"/>
    <w:rsid w:val="00763FCE"/>
    <w:rsid w:val="007648BA"/>
    <w:rsid w:val="007654F9"/>
    <w:rsid w:val="00767AAC"/>
    <w:rsid w:val="00767B59"/>
    <w:rsid w:val="00770455"/>
    <w:rsid w:val="00770B26"/>
    <w:rsid w:val="00770E12"/>
    <w:rsid w:val="0077328F"/>
    <w:rsid w:val="00773945"/>
    <w:rsid w:val="00774218"/>
    <w:rsid w:val="00774A73"/>
    <w:rsid w:val="00774C57"/>
    <w:rsid w:val="0077745B"/>
    <w:rsid w:val="0077757A"/>
    <w:rsid w:val="00781BFB"/>
    <w:rsid w:val="00782546"/>
    <w:rsid w:val="00783042"/>
    <w:rsid w:val="007833D7"/>
    <w:rsid w:val="00783CB7"/>
    <w:rsid w:val="00783F13"/>
    <w:rsid w:val="00784C2E"/>
    <w:rsid w:val="00784CE6"/>
    <w:rsid w:val="00785027"/>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A6FEF"/>
    <w:rsid w:val="007B076A"/>
    <w:rsid w:val="007B0B2C"/>
    <w:rsid w:val="007B0B36"/>
    <w:rsid w:val="007B1EDB"/>
    <w:rsid w:val="007B2225"/>
    <w:rsid w:val="007B2480"/>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6A1"/>
    <w:rsid w:val="007F2CC0"/>
    <w:rsid w:val="007F4016"/>
    <w:rsid w:val="007F65FC"/>
    <w:rsid w:val="007F7320"/>
    <w:rsid w:val="00800E44"/>
    <w:rsid w:val="0080250A"/>
    <w:rsid w:val="00802697"/>
    <w:rsid w:val="00803F23"/>
    <w:rsid w:val="00804F20"/>
    <w:rsid w:val="00805BA7"/>
    <w:rsid w:val="0080603A"/>
    <w:rsid w:val="008066C6"/>
    <w:rsid w:val="00806836"/>
    <w:rsid w:val="00806CDE"/>
    <w:rsid w:val="00806E02"/>
    <w:rsid w:val="00810350"/>
    <w:rsid w:val="0081041C"/>
    <w:rsid w:val="0081093E"/>
    <w:rsid w:val="0081094F"/>
    <w:rsid w:val="00811589"/>
    <w:rsid w:val="008127C6"/>
    <w:rsid w:val="00812885"/>
    <w:rsid w:val="00815ECF"/>
    <w:rsid w:val="0081653D"/>
    <w:rsid w:val="00816E21"/>
    <w:rsid w:val="0082081C"/>
    <w:rsid w:val="00821628"/>
    <w:rsid w:val="0082272F"/>
    <w:rsid w:val="00823A19"/>
    <w:rsid w:val="008258ED"/>
    <w:rsid w:val="00825EA0"/>
    <w:rsid w:val="00825F2F"/>
    <w:rsid w:val="0082696C"/>
    <w:rsid w:val="0082799F"/>
    <w:rsid w:val="00830F0F"/>
    <w:rsid w:val="008318BC"/>
    <w:rsid w:val="00831CD5"/>
    <w:rsid w:val="00831F13"/>
    <w:rsid w:val="0083255B"/>
    <w:rsid w:val="00832CA4"/>
    <w:rsid w:val="00833C34"/>
    <w:rsid w:val="00835139"/>
    <w:rsid w:val="0083552C"/>
    <w:rsid w:val="00835AA1"/>
    <w:rsid w:val="00835D63"/>
    <w:rsid w:val="0084031A"/>
    <w:rsid w:val="00840CF9"/>
    <w:rsid w:val="008418E1"/>
    <w:rsid w:val="008429D0"/>
    <w:rsid w:val="00843329"/>
    <w:rsid w:val="008437E8"/>
    <w:rsid w:val="00844CDB"/>
    <w:rsid w:val="00844DD7"/>
    <w:rsid w:val="008455C0"/>
    <w:rsid w:val="008455D7"/>
    <w:rsid w:val="00847422"/>
    <w:rsid w:val="00847788"/>
    <w:rsid w:val="00850AEB"/>
    <w:rsid w:val="00852364"/>
    <w:rsid w:val="0085402D"/>
    <w:rsid w:val="00854FAA"/>
    <w:rsid w:val="00856795"/>
    <w:rsid w:val="00857113"/>
    <w:rsid w:val="00857C02"/>
    <w:rsid w:val="00860448"/>
    <w:rsid w:val="00860818"/>
    <w:rsid w:val="0086249A"/>
    <w:rsid w:val="008627C8"/>
    <w:rsid w:val="0086367C"/>
    <w:rsid w:val="0086393A"/>
    <w:rsid w:val="008674B8"/>
    <w:rsid w:val="0087008D"/>
    <w:rsid w:val="00871450"/>
    <w:rsid w:val="0087168E"/>
    <w:rsid w:val="00873A8C"/>
    <w:rsid w:val="00875621"/>
    <w:rsid w:val="00875D7C"/>
    <w:rsid w:val="008769F8"/>
    <w:rsid w:val="00880274"/>
    <w:rsid w:val="00881972"/>
    <w:rsid w:val="00882A40"/>
    <w:rsid w:val="00883C33"/>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0BBE"/>
    <w:rsid w:val="008C1644"/>
    <w:rsid w:val="008C3121"/>
    <w:rsid w:val="008C3447"/>
    <w:rsid w:val="008C49A0"/>
    <w:rsid w:val="008C5563"/>
    <w:rsid w:val="008C5A23"/>
    <w:rsid w:val="008C6C65"/>
    <w:rsid w:val="008C76AE"/>
    <w:rsid w:val="008D0661"/>
    <w:rsid w:val="008D1C8E"/>
    <w:rsid w:val="008D37EA"/>
    <w:rsid w:val="008D3892"/>
    <w:rsid w:val="008D649E"/>
    <w:rsid w:val="008D7FDE"/>
    <w:rsid w:val="008E10BF"/>
    <w:rsid w:val="008E16A3"/>
    <w:rsid w:val="008E3263"/>
    <w:rsid w:val="008E3338"/>
    <w:rsid w:val="008E372B"/>
    <w:rsid w:val="008E56A9"/>
    <w:rsid w:val="008E6F2E"/>
    <w:rsid w:val="008F341C"/>
    <w:rsid w:val="008F3C77"/>
    <w:rsid w:val="008F5011"/>
    <w:rsid w:val="008F674B"/>
    <w:rsid w:val="008F740A"/>
    <w:rsid w:val="00900723"/>
    <w:rsid w:val="0090175F"/>
    <w:rsid w:val="00901E23"/>
    <w:rsid w:val="009032B8"/>
    <w:rsid w:val="00903565"/>
    <w:rsid w:val="00904126"/>
    <w:rsid w:val="00904895"/>
    <w:rsid w:val="009052BD"/>
    <w:rsid w:val="00905C58"/>
    <w:rsid w:val="00906A9D"/>
    <w:rsid w:val="009077C4"/>
    <w:rsid w:val="009119DB"/>
    <w:rsid w:val="00912EA6"/>
    <w:rsid w:val="009140C1"/>
    <w:rsid w:val="009153EE"/>
    <w:rsid w:val="00916EB5"/>
    <w:rsid w:val="00916ED5"/>
    <w:rsid w:val="00920415"/>
    <w:rsid w:val="00920691"/>
    <w:rsid w:val="00921E8C"/>
    <w:rsid w:val="00921F75"/>
    <w:rsid w:val="00923075"/>
    <w:rsid w:val="009234E0"/>
    <w:rsid w:val="00924C18"/>
    <w:rsid w:val="00925367"/>
    <w:rsid w:val="00926A84"/>
    <w:rsid w:val="00926B80"/>
    <w:rsid w:val="00927112"/>
    <w:rsid w:val="00927526"/>
    <w:rsid w:val="00927995"/>
    <w:rsid w:val="009301BC"/>
    <w:rsid w:val="00931EA7"/>
    <w:rsid w:val="00932234"/>
    <w:rsid w:val="009344CC"/>
    <w:rsid w:val="00934B59"/>
    <w:rsid w:val="0093766F"/>
    <w:rsid w:val="00940316"/>
    <w:rsid w:val="00940771"/>
    <w:rsid w:val="00940DA7"/>
    <w:rsid w:val="00943415"/>
    <w:rsid w:val="00943418"/>
    <w:rsid w:val="009445B4"/>
    <w:rsid w:val="00944E57"/>
    <w:rsid w:val="009453FA"/>
    <w:rsid w:val="00945422"/>
    <w:rsid w:val="009458F8"/>
    <w:rsid w:val="00945D73"/>
    <w:rsid w:val="00946F71"/>
    <w:rsid w:val="00950615"/>
    <w:rsid w:val="00951578"/>
    <w:rsid w:val="00952879"/>
    <w:rsid w:val="00954834"/>
    <w:rsid w:val="00954AE4"/>
    <w:rsid w:val="0095504B"/>
    <w:rsid w:val="0095584B"/>
    <w:rsid w:val="009558AD"/>
    <w:rsid w:val="00955BB4"/>
    <w:rsid w:val="00961024"/>
    <w:rsid w:val="00961FF7"/>
    <w:rsid w:val="00963CB3"/>
    <w:rsid w:val="0096530C"/>
    <w:rsid w:val="00965B65"/>
    <w:rsid w:val="0096739E"/>
    <w:rsid w:val="0096745E"/>
    <w:rsid w:val="00970461"/>
    <w:rsid w:val="00970EA1"/>
    <w:rsid w:val="0097182E"/>
    <w:rsid w:val="00971A88"/>
    <w:rsid w:val="00973431"/>
    <w:rsid w:val="009737AF"/>
    <w:rsid w:val="00974B69"/>
    <w:rsid w:val="009757E5"/>
    <w:rsid w:val="0097596E"/>
    <w:rsid w:val="0097644D"/>
    <w:rsid w:val="00976878"/>
    <w:rsid w:val="00976E07"/>
    <w:rsid w:val="00977E86"/>
    <w:rsid w:val="009811D5"/>
    <w:rsid w:val="00981D7D"/>
    <w:rsid w:val="00981E8F"/>
    <w:rsid w:val="00983554"/>
    <w:rsid w:val="009840C8"/>
    <w:rsid w:val="0098459D"/>
    <w:rsid w:val="00984C50"/>
    <w:rsid w:val="0098519A"/>
    <w:rsid w:val="00985217"/>
    <w:rsid w:val="009852F1"/>
    <w:rsid w:val="00985BC2"/>
    <w:rsid w:val="00985CBA"/>
    <w:rsid w:val="00986920"/>
    <w:rsid w:val="00986D62"/>
    <w:rsid w:val="00987859"/>
    <w:rsid w:val="0099205C"/>
    <w:rsid w:val="009930F5"/>
    <w:rsid w:val="009940BD"/>
    <w:rsid w:val="009946CB"/>
    <w:rsid w:val="00995218"/>
    <w:rsid w:val="00995D52"/>
    <w:rsid w:val="009A03ED"/>
    <w:rsid w:val="009A0DDC"/>
    <w:rsid w:val="009A1220"/>
    <w:rsid w:val="009A1D0A"/>
    <w:rsid w:val="009A330A"/>
    <w:rsid w:val="009A3B83"/>
    <w:rsid w:val="009A46CD"/>
    <w:rsid w:val="009A477C"/>
    <w:rsid w:val="009A49AE"/>
    <w:rsid w:val="009A73AE"/>
    <w:rsid w:val="009A7530"/>
    <w:rsid w:val="009B08BF"/>
    <w:rsid w:val="009B47C4"/>
    <w:rsid w:val="009B48ED"/>
    <w:rsid w:val="009B4F31"/>
    <w:rsid w:val="009B5CD7"/>
    <w:rsid w:val="009C0B19"/>
    <w:rsid w:val="009C1751"/>
    <w:rsid w:val="009C4D00"/>
    <w:rsid w:val="009C7501"/>
    <w:rsid w:val="009C764E"/>
    <w:rsid w:val="009D0412"/>
    <w:rsid w:val="009D163B"/>
    <w:rsid w:val="009D2C7E"/>
    <w:rsid w:val="009D4432"/>
    <w:rsid w:val="009D4ED1"/>
    <w:rsid w:val="009D4F4D"/>
    <w:rsid w:val="009D55CA"/>
    <w:rsid w:val="009D5AF0"/>
    <w:rsid w:val="009D62AB"/>
    <w:rsid w:val="009D6786"/>
    <w:rsid w:val="009D6CDC"/>
    <w:rsid w:val="009E0969"/>
    <w:rsid w:val="009E0F9D"/>
    <w:rsid w:val="009E141D"/>
    <w:rsid w:val="009E1864"/>
    <w:rsid w:val="009E1977"/>
    <w:rsid w:val="009E1E4B"/>
    <w:rsid w:val="009E371A"/>
    <w:rsid w:val="009E421B"/>
    <w:rsid w:val="009E42A9"/>
    <w:rsid w:val="009E4CCC"/>
    <w:rsid w:val="009E55B3"/>
    <w:rsid w:val="009E5AFF"/>
    <w:rsid w:val="009E5F44"/>
    <w:rsid w:val="009E6F43"/>
    <w:rsid w:val="009E74A0"/>
    <w:rsid w:val="009F0A58"/>
    <w:rsid w:val="009F19F0"/>
    <w:rsid w:val="009F31CD"/>
    <w:rsid w:val="009F3475"/>
    <w:rsid w:val="009F5D0D"/>
    <w:rsid w:val="009F6024"/>
    <w:rsid w:val="009F6EF1"/>
    <w:rsid w:val="009F6FDD"/>
    <w:rsid w:val="00A01D52"/>
    <w:rsid w:val="00A01F8B"/>
    <w:rsid w:val="00A023CA"/>
    <w:rsid w:val="00A02E8E"/>
    <w:rsid w:val="00A03FAA"/>
    <w:rsid w:val="00A04B72"/>
    <w:rsid w:val="00A053E0"/>
    <w:rsid w:val="00A06E79"/>
    <w:rsid w:val="00A07BDE"/>
    <w:rsid w:val="00A11013"/>
    <w:rsid w:val="00A111C6"/>
    <w:rsid w:val="00A125E1"/>
    <w:rsid w:val="00A151EE"/>
    <w:rsid w:val="00A15AB2"/>
    <w:rsid w:val="00A2028E"/>
    <w:rsid w:val="00A213EF"/>
    <w:rsid w:val="00A24441"/>
    <w:rsid w:val="00A247D1"/>
    <w:rsid w:val="00A24DA8"/>
    <w:rsid w:val="00A3013D"/>
    <w:rsid w:val="00A31520"/>
    <w:rsid w:val="00A3213C"/>
    <w:rsid w:val="00A326C5"/>
    <w:rsid w:val="00A34558"/>
    <w:rsid w:val="00A34AD6"/>
    <w:rsid w:val="00A35838"/>
    <w:rsid w:val="00A407F6"/>
    <w:rsid w:val="00A421EF"/>
    <w:rsid w:val="00A43B5E"/>
    <w:rsid w:val="00A43C2C"/>
    <w:rsid w:val="00A43F9D"/>
    <w:rsid w:val="00A44C96"/>
    <w:rsid w:val="00A47B24"/>
    <w:rsid w:val="00A47BBD"/>
    <w:rsid w:val="00A5225F"/>
    <w:rsid w:val="00A54454"/>
    <w:rsid w:val="00A57A67"/>
    <w:rsid w:val="00A629DB"/>
    <w:rsid w:val="00A63413"/>
    <w:rsid w:val="00A63CAE"/>
    <w:rsid w:val="00A63CDD"/>
    <w:rsid w:val="00A66C51"/>
    <w:rsid w:val="00A66D03"/>
    <w:rsid w:val="00A67297"/>
    <w:rsid w:val="00A70236"/>
    <w:rsid w:val="00A7104B"/>
    <w:rsid w:val="00A713A4"/>
    <w:rsid w:val="00A7190F"/>
    <w:rsid w:val="00A720BF"/>
    <w:rsid w:val="00A749C2"/>
    <w:rsid w:val="00A74B78"/>
    <w:rsid w:val="00A758E0"/>
    <w:rsid w:val="00A75F05"/>
    <w:rsid w:val="00A76ED0"/>
    <w:rsid w:val="00A775C1"/>
    <w:rsid w:val="00A80048"/>
    <w:rsid w:val="00A83847"/>
    <w:rsid w:val="00A83C95"/>
    <w:rsid w:val="00A84BE6"/>
    <w:rsid w:val="00A863C3"/>
    <w:rsid w:val="00A870E4"/>
    <w:rsid w:val="00A87197"/>
    <w:rsid w:val="00A87454"/>
    <w:rsid w:val="00A87458"/>
    <w:rsid w:val="00A900D0"/>
    <w:rsid w:val="00A90712"/>
    <w:rsid w:val="00A91392"/>
    <w:rsid w:val="00A914FE"/>
    <w:rsid w:val="00A91981"/>
    <w:rsid w:val="00A922D1"/>
    <w:rsid w:val="00A92B58"/>
    <w:rsid w:val="00A93DBC"/>
    <w:rsid w:val="00A93E7C"/>
    <w:rsid w:val="00A9451A"/>
    <w:rsid w:val="00A96202"/>
    <w:rsid w:val="00A9717F"/>
    <w:rsid w:val="00A9731B"/>
    <w:rsid w:val="00A97C81"/>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C5062"/>
    <w:rsid w:val="00AC57FA"/>
    <w:rsid w:val="00AC5B37"/>
    <w:rsid w:val="00AD0A1B"/>
    <w:rsid w:val="00AD1393"/>
    <w:rsid w:val="00AD2075"/>
    <w:rsid w:val="00AD22A0"/>
    <w:rsid w:val="00AD3F85"/>
    <w:rsid w:val="00AD45AA"/>
    <w:rsid w:val="00AD47D3"/>
    <w:rsid w:val="00AD4E65"/>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005E"/>
    <w:rsid w:val="00AF21EA"/>
    <w:rsid w:val="00AF29FF"/>
    <w:rsid w:val="00AF2FD1"/>
    <w:rsid w:val="00AF308F"/>
    <w:rsid w:val="00AF37B1"/>
    <w:rsid w:val="00AF44FB"/>
    <w:rsid w:val="00AF4F64"/>
    <w:rsid w:val="00AF5338"/>
    <w:rsid w:val="00AF656B"/>
    <w:rsid w:val="00AF7442"/>
    <w:rsid w:val="00AF76F0"/>
    <w:rsid w:val="00AF7F9E"/>
    <w:rsid w:val="00B0020F"/>
    <w:rsid w:val="00B00631"/>
    <w:rsid w:val="00B02F6A"/>
    <w:rsid w:val="00B03B56"/>
    <w:rsid w:val="00B044DC"/>
    <w:rsid w:val="00B063BD"/>
    <w:rsid w:val="00B102E6"/>
    <w:rsid w:val="00B112C5"/>
    <w:rsid w:val="00B16EDF"/>
    <w:rsid w:val="00B23F29"/>
    <w:rsid w:val="00B242A2"/>
    <w:rsid w:val="00B2478C"/>
    <w:rsid w:val="00B25782"/>
    <w:rsid w:val="00B25B8E"/>
    <w:rsid w:val="00B26578"/>
    <w:rsid w:val="00B271E5"/>
    <w:rsid w:val="00B310C6"/>
    <w:rsid w:val="00B3209A"/>
    <w:rsid w:val="00B328F2"/>
    <w:rsid w:val="00B352B9"/>
    <w:rsid w:val="00B36C62"/>
    <w:rsid w:val="00B401F0"/>
    <w:rsid w:val="00B4082F"/>
    <w:rsid w:val="00B40B5B"/>
    <w:rsid w:val="00B416E5"/>
    <w:rsid w:val="00B41DF4"/>
    <w:rsid w:val="00B42AC5"/>
    <w:rsid w:val="00B47500"/>
    <w:rsid w:val="00B479C6"/>
    <w:rsid w:val="00B47E94"/>
    <w:rsid w:val="00B520C1"/>
    <w:rsid w:val="00B5255F"/>
    <w:rsid w:val="00B52B80"/>
    <w:rsid w:val="00B52CC7"/>
    <w:rsid w:val="00B54A16"/>
    <w:rsid w:val="00B57CDD"/>
    <w:rsid w:val="00B60437"/>
    <w:rsid w:val="00B60AD9"/>
    <w:rsid w:val="00B60E11"/>
    <w:rsid w:val="00B61E0C"/>
    <w:rsid w:val="00B6253E"/>
    <w:rsid w:val="00B64A39"/>
    <w:rsid w:val="00B66B1F"/>
    <w:rsid w:val="00B71E77"/>
    <w:rsid w:val="00B73342"/>
    <w:rsid w:val="00B73DE1"/>
    <w:rsid w:val="00B73F38"/>
    <w:rsid w:val="00B75942"/>
    <w:rsid w:val="00B75C91"/>
    <w:rsid w:val="00B77AA5"/>
    <w:rsid w:val="00B77CB9"/>
    <w:rsid w:val="00B80F7F"/>
    <w:rsid w:val="00B81759"/>
    <w:rsid w:val="00B82469"/>
    <w:rsid w:val="00B829D2"/>
    <w:rsid w:val="00B82A09"/>
    <w:rsid w:val="00B82D05"/>
    <w:rsid w:val="00B82D7C"/>
    <w:rsid w:val="00B85561"/>
    <w:rsid w:val="00B85E15"/>
    <w:rsid w:val="00B85E8D"/>
    <w:rsid w:val="00B87185"/>
    <w:rsid w:val="00B907FF"/>
    <w:rsid w:val="00B92C75"/>
    <w:rsid w:val="00B93DC7"/>
    <w:rsid w:val="00B94535"/>
    <w:rsid w:val="00B947B6"/>
    <w:rsid w:val="00B95497"/>
    <w:rsid w:val="00B95B27"/>
    <w:rsid w:val="00BA2BCD"/>
    <w:rsid w:val="00BA3B82"/>
    <w:rsid w:val="00BA5409"/>
    <w:rsid w:val="00BA58F3"/>
    <w:rsid w:val="00BA5F49"/>
    <w:rsid w:val="00BA6ED0"/>
    <w:rsid w:val="00BA7233"/>
    <w:rsid w:val="00BA775F"/>
    <w:rsid w:val="00BA7A7F"/>
    <w:rsid w:val="00BB08A1"/>
    <w:rsid w:val="00BB129C"/>
    <w:rsid w:val="00BB2567"/>
    <w:rsid w:val="00BB33A9"/>
    <w:rsid w:val="00BB37CB"/>
    <w:rsid w:val="00BB5140"/>
    <w:rsid w:val="00BB5178"/>
    <w:rsid w:val="00BB5240"/>
    <w:rsid w:val="00BB6CDC"/>
    <w:rsid w:val="00BB7921"/>
    <w:rsid w:val="00BB7EC0"/>
    <w:rsid w:val="00BC022F"/>
    <w:rsid w:val="00BC3562"/>
    <w:rsid w:val="00BC5D0F"/>
    <w:rsid w:val="00BC5DCE"/>
    <w:rsid w:val="00BC61B5"/>
    <w:rsid w:val="00BC64AE"/>
    <w:rsid w:val="00BC6D65"/>
    <w:rsid w:val="00BC707B"/>
    <w:rsid w:val="00BD01B0"/>
    <w:rsid w:val="00BD03F9"/>
    <w:rsid w:val="00BD0847"/>
    <w:rsid w:val="00BD18FA"/>
    <w:rsid w:val="00BD4773"/>
    <w:rsid w:val="00BD5148"/>
    <w:rsid w:val="00BD5A30"/>
    <w:rsid w:val="00BD5D8D"/>
    <w:rsid w:val="00BD5EE9"/>
    <w:rsid w:val="00BD66BD"/>
    <w:rsid w:val="00BD69D7"/>
    <w:rsid w:val="00BD6F15"/>
    <w:rsid w:val="00BD7EA4"/>
    <w:rsid w:val="00BE0A27"/>
    <w:rsid w:val="00BE1149"/>
    <w:rsid w:val="00BE397D"/>
    <w:rsid w:val="00BE3A41"/>
    <w:rsid w:val="00BE3B46"/>
    <w:rsid w:val="00BE3F84"/>
    <w:rsid w:val="00BE6D72"/>
    <w:rsid w:val="00BF0379"/>
    <w:rsid w:val="00BF2018"/>
    <w:rsid w:val="00BF341B"/>
    <w:rsid w:val="00BF4301"/>
    <w:rsid w:val="00BF4ECB"/>
    <w:rsid w:val="00BF5A92"/>
    <w:rsid w:val="00BF6318"/>
    <w:rsid w:val="00C032E2"/>
    <w:rsid w:val="00C0438C"/>
    <w:rsid w:val="00C049BB"/>
    <w:rsid w:val="00C05007"/>
    <w:rsid w:val="00C052ED"/>
    <w:rsid w:val="00C102E3"/>
    <w:rsid w:val="00C117B3"/>
    <w:rsid w:val="00C1298B"/>
    <w:rsid w:val="00C129B5"/>
    <w:rsid w:val="00C13EB3"/>
    <w:rsid w:val="00C15A36"/>
    <w:rsid w:val="00C164BE"/>
    <w:rsid w:val="00C17783"/>
    <w:rsid w:val="00C17A24"/>
    <w:rsid w:val="00C17EDE"/>
    <w:rsid w:val="00C21109"/>
    <w:rsid w:val="00C2235D"/>
    <w:rsid w:val="00C223D6"/>
    <w:rsid w:val="00C302A2"/>
    <w:rsid w:val="00C321FC"/>
    <w:rsid w:val="00C322FE"/>
    <w:rsid w:val="00C32D3F"/>
    <w:rsid w:val="00C3446D"/>
    <w:rsid w:val="00C35CC7"/>
    <w:rsid w:val="00C35DDB"/>
    <w:rsid w:val="00C3645A"/>
    <w:rsid w:val="00C37890"/>
    <w:rsid w:val="00C37D55"/>
    <w:rsid w:val="00C37E94"/>
    <w:rsid w:val="00C40740"/>
    <w:rsid w:val="00C41421"/>
    <w:rsid w:val="00C4279C"/>
    <w:rsid w:val="00C43370"/>
    <w:rsid w:val="00C43DAB"/>
    <w:rsid w:val="00C44361"/>
    <w:rsid w:val="00C445BA"/>
    <w:rsid w:val="00C46AA2"/>
    <w:rsid w:val="00C50092"/>
    <w:rsid w:val="00C53012"/>
    <w:rsid w:val="00C53E25"/>
    <w:rsid w:val="00C54F08"/>
    <w:rsid w:val="00C603FD"/>
    <w:rsid w:val="00C62E95"/>
    <w:rsid w:val="00C64BAC"/>
    <w:rsid w:val="00C67268"/>
    <w:rsid w:val="00C70137"/>
    <w:rsid w:val="00C7040E"/>
    <w:rsid w:val="00C70414"/>
    <w:rsid w:val="00C70875"/>
    <w:rsid w:val="00C712BA"/>
    <w:rsid w:val="00C72559"/>
    <w:rsid w:val="00C72F40"/>
    <w:rsid w:val="00C736BD"/>
    <w:rsid w:val="00C7379B"/>
    <w:rsid w:val="00C73ADD"/>
    <w:rsid w:val="00C76341"/>
    <w:rsid w:val="00C766D9"/>
    <w:rsid w:val="00C800E8"/>
    <w:rsid w:val="00C82626"/>
    <w:rsid w:val="00C829EA"/>
    <w:rsid w:val="00C83416"/>
    <w:rsid w:val="00C8404B"/>
    <w:rsid w:val="00C84056"/>
    <w:rsid w:val="00C86871"/>
    <w:rsid w:val="00C87C2E"/>
    <w:rsid w:val="00C91CA1"/>
    <w:rsid w:val="00C92860"/>
    <w:rsid w:val="00C93079"/>
    <w:rsid w:val="00C93457"/>
    <w:rsid w:val="00C9360A"/>
    <w:rsid w:val="00C93C5C"/>
    <w:rsid w:val="00C94B46"/>
    <w:rsid w:val="00C96022"/>
    <w:rsid w:val="00C97317"/>
    <w:rsid w:val="00CA0698"/>
    <w:rsid w:val="00CA191E"/>
    <w:rsid w:val="00CA39C7"/>
    <w:rsid w:val="00CA3D24"/>
    <w:rsid w:val="00CA459E"/>
    <w:rsid w:val="00CA4A99"/>
    <w:rsid w:val="00CA5F7D"/>
    <w:rsid w:val="00CA6343"/>
    <w:rsid w:val="00CA77E4"/>
    <w:rsid w:val="00CA7F30"/>
    <w:rsid w:val="00CB01B9"/>
    <w:rsid w:val="00CB0C40"/>
    <w:rsid w:val="00CB1D57"/>
    <w:rsid w:val="00CB20A6"/>
    <w:rsid w:val="00CB2A6A"/>
    <w:rsid w:val="00CB2E93"/>
    <w:rsid w:val="00CB578C"/>
    <w:rsid w:val="00CB644A"/>
    <w:rsid w:val="00CC03D2"/>
    <w:rsid w:val="00CC049C"/>
    <w:rsid w:val="00CC10BB"/>
    <w:rsid w:val="00CC2667"/>
    <w:rsid w:val="00CC3952"/>
    <w:rsid w:val="00CC4142"/>
    <w:rsid w:val="00CC5CBC"/>
    <w:rsid w:val="00CC66FC"/>
    <w:rsid w:val="00CC772F"/>
    <w:rsid w:val="00CC773E"/>
    <w:rsid w:val="00CD0B1F"/>
    <w:rsid w:val="00CD2B51"/>
    <w:rsid w:val="00CD335B"/>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55A1"/>
    <w:rsid w:val="00CF6E17"/>
    <w:rsid w:val="00CF7D9D"/>
    <w:rsid w:val="00D00657"/>
    <w:rsid w:val="00D0127A"/>
    <w:rsid w:val="00D019E4"/>
    <w:rsid w:val="00D01C10"/>
    <w:rsid w:val="00D03334"/>
    <w:rsid w:val="00D03AB3"/>
    <w:rsid w:val="00D04474"/>
    <w:rsid w:val="00D06C7C"/>
    <w:rsid w:val="00D07B64"/>
    <w:rsid w:val="00D106EE"/>
    <w:rsid w:val="00D11987"/>
    <w:rsid w:val="00D13DB3"/>
    <w:rsid w:val="00D1517A"/>
    <w:rsid w:val="00D1595C"/>
    <w:rsid w:val="00D15C57"/>
    <w:rsid w:val="00D1641F"/>
    <w:rsid w:val="00D201BE"/>
    <w:rsid w:val="00D21416"/>
    <w:rsid w:val="00D2169E"/>
    <w:rsid w:val="00D224DF"/>
    <w:rsid w:val="00D23B0E"/>
    <w:rsid w:val="00D24F9B"/>
    <w:rsid w:val="00D25483"/>
    <w:rsid w:val="00D258CB"/>
    <w:rsid w:val="00D25D08"/>
    <w:rsid w:val="00D27638"/>
    <w:rsid w:val="00D27F77"/>
    <w:rsid w:val="00D305F1"/>
    <w:rsid w:val="00D30AD1"/>
    <w:rsid w:val="00D30F5A"/>
    <w:rsid w:val="00D31203"/>
    <w:rsid w:val="00D32C37"/>
    <w:rsid w:val="00D346E0"/>
    <w:rsid w:val="00D35905"/>
    <w:rsid w:val="00D36FDA"/>
    <w:rsid w:val="00D40F2B"/>
    <w:rsid w:val="00D423AF"/>
    <w:rsid w:val="00D42A0B"/>
    <w:rsid w:val="00D42FFD"/>
    <w:rsid w:val="00D442FC"/>
    <w:rsid w:val="00D44AFB"/>
    <w:rsid w:val="00D47124"/>
    <w:rsid w:val="00D50379"/>
    <w:rsid w:val="00D536A7"/>
    <w:rsid w:val="00D537C1"/>
    <w:rsid w:val="00D5477E"/>
    <w:rsid w:val="00D56D2E"/>
    <w:rsid w:val="00D56FA0"/>
    <w:rsid w:val="00D57F0A"/>
    <w:rsid w:val="00D60BCE"/>
    <w:rsid w:val="00D611F2"/>
    <w:rsid w:val="00D63A3D"/>
    <w:rsid w:val="00D6448A"/>
    <w:rsid w:val="00D65029"/>
    <w:rsid w:val="00D652CF"/>
    <w:rsid w:val="00D667C4"/>
    <w:rsid w:val="00D668B6"/>
    <w:rsid w:val="00D67E7E"/>
    <w:rsid w:val="00D70995"/>
    <w:rsid w:val="00D71514"/>
    <w:rsid w:val="00D71526"/>
    <w:rsid w:val="00D71E5A"/>
    <w:rsid w:val="00D7544C"/>
    <w:rsid w:val="00D7559E"/>
    <w:rsid w:val="00D76D61"/>
    <w:rsid w:val="00D77941"/>
    <w:rsid w:val="00D80B19"/>
    <w:rsid w:val="00D80BA4"/>
    <w:rsid w:val="00D8149B"/>
    <w:rsid w:val="00D8237E"/>
    <w:rsid w:val="00D8282A"/>
    <w:rsid w:val="00D82A81"/>
    <w:rsid w:val="00D832F8"/>
    <w:rsid w:val="00D84AF0"/>
    <w:rsid w:val="00D859ED"/>
    <w:rsid w:val="00D85BA7"/>
    <w:rsid w:val="00D86D6A"/>
    <w:rsid w:val="00D87922"/>
    <w:rsid w:val="00D90759"/>
    <w:rsid w:val="00D917B5"/>
    <w:rsid w:val="00D922F7"/>
    <w:rsid w:val="00D92390"/>
    <w:rsid w:val="00D92712"/>
    <w:rsid w:val="00D92853"/>
    <w:rsid w:val="00D9381B"/>
    <w:rsid w:val="00D9488A"/>
    <w:rsid w:val="00D95B84"/>
    <w:rsid w:val="00D96259"/>
    <w:rsid w:val="00D96B0D"/>
    <w:rsid w:val="00D96CCA"/>
    <w:rsid w:val="00D976B6"/>
    <w:rsid w:val="00DA0A0F"/>
    <w:rsid w:val="00DA0B40"/>
    <w:rsid w:val="00DA1401"/>
    <w:rsid w:val="00DA1429"/>
    <w:rsid w:val="00DA2BD1"/>
    <w:rsid w:val="00DA30A9"/>
    <w:rsid w:val="00DA30E7"/>
    <w:rsid w:val="00DA3480"/>
    <w:rsid w:val="00DA3A42"/>
    <w:rsid w:val="00DA4D38"/>
    <w:rsid w:val="00DA4EC1"/>
    <w:rsid w:val="00DA4EE8"/>
    <w:rsid w:val="00DA5BF2"/>
    <w:rsid w:val="00DA5D72"/>
    <w:rsid w:val="00DA673E"/>
    <w:rsid w:val="00DA7D09"/>
    <w:rsid w:val="00DA7EC7"/>
    <w:rsid w:val="00DB11DB"/>
    <w:rsid w:val="00DB2A3F"/>
    <w:rsid w:val="00DB2AEA"/>
    <w:rsid w:val="00DB3919"/>
    <w:rsid w:val="00DB3B92"/>
    <w:rsid w:val="00DB4214"/>
    <w:rsid w:val="00DB4DAD"/>
    <w:rsid w:val="00DB5180"/>
    <w:rsid w:val="00DB59F0"/>
    <w:rsid w:val="00DB6821"/>
    <w:rsid w:val="00DB7526"/>
    <w:rsid w:val="00DC054D"/>
    <w:rsid w:val="00DC065E"/>
    <w:rsid w:val="00DC0855"/>
    <w:rsid w:val="00DC085E"/>
    <w:rsid w:val="00DC1DDF"/>
    <w:rsid w:val="00DC2343"/>
    <w:rsid w:val="00DC26C3"/>
    <w:rsid w:val="00DC2A1F"/>
    <w:rsid w:val="00DC3A75"/>
    <w:rsid w:val="00DC3ED5"/>
    <w:rsid w:val="00DC4383"/>
    <w:rsid w:val="00DC57C1"/>
    <w:rsid w:val="00DC5838"/>
    <w:rsid w:val="00DC5FFB"/>
    <w:rsid w:val="00DC6633"/>
    <w:rsid w:val="00DC6992"/>
    <w:rsid w:val="00DD121B"/>
    <w:rsid w:val="00DD2515"/>
    <w:rsid w:val="00DD2852"/>
    <w:rsid w:val="00DD2EB8"/>
    <w:rsid w:val="00DD524D"/>
    <w:rsid w:val="00DD5789"/>
    <w:rsid w:val="00DD68EF"/>
    <w:rsid w:val="00DE06F7"/>
    <w:rsid w:val="00DE0DD1"/>
    <w:rsid w:val="00DE189C"/>
    <w:rsid w:val="00DE1EDA"/>
    <w:rsid w:val="00DE3699"/>
    <w:rsid w:val="00DE3D90"/>
    <w:rsid w:val="00DE42B7"/>
    <w:rsid w:val="00DE443C"/>
    <w:rsid w:val="00DE4665"/>
    <w:rsid w:val="00DE702F"/>
    <w:rsid w:val="00DF0B0B"/>
    <w:rsid w:val="00DF13FA"/>
    <w:rsid w:val="00DF2288"/>
    <w:rsid w:val="00DF3B0F"/>
    <w:rsid w:val="00DF4CE0"/>
    <w:rsid w:val="00DF55A2"/>
    <w:rsid w:val="00E00D8D"/>
    <w:rsid w:val="00E02038"/>
    <w:rsid w:val="00E02B12"/>
    <w:rsid w:val="00E033DF"/>
    <w:rsid w:val="00E04914"/>
    <w:rsid w:val="00E04D4E"/>
    <w:rsid w:val="00E04D68"/>
    <w:rsid w:val="00E058C5"/>
    <w:rsid w:val="00E0651F"/>
    <w:rsid w:val="00E06538"/>
    <w:rsid w:val="00E07D8E"/>
    <w:rsid w:val="00E106AA"/>
    <w:rsid w:val="00E10EB1"/>
    <w:rsid w:val="00E10ED1"/>
    <w:rsid w:val="00E1168C"/>
    <w:rsid w:val="00E11D22"/>
    <w:rsid w:val="00E11D93"/>
    <w:rsid w:val="00E120ED"/>
    <w:rsid w:val="00E13A8E"/>
    <w:rsid w:val="00E14A47"/>
    <w:rsid w:val="00E154F0"/>
    <w:rsid w:val="00E16110"/>
    <w:rsid w:val="00E16CD7"/>
    <w:rsid w:val="00E20CD7"/>
    <w:rsid w:val="00E20E5E"/>
    <w:rsid w:val="00E225A8"/>
    <w:rsid w:val="00E22C3F"/>
    <w:rsid w:val="00E2316D"/>
    <w:rsid w:val="00E26401"/>
    <w:rsid w:val="00E26E5B"/>
    <w:rsid w:val="00E30774"/>
    <w:rsid w:val="00E32119"/>
    <w:rsid w:val="00E3369A"/>
    <w:rsid w:val="00E346C1"/>
    <w:rsid w:val="00E349B9"/>
    <w:rsid w:val="00E36987"/>
    <w:rsid w:val="00E37BB4"/>
    <w:rsid w:val="00E37F17"/>
    <w:rsid w:val="00E4112F"/>
    <w:rsid w:val="00E42FF1"/>
    <w:rsid w:val="00E4482E"/>
    <w:rsid w:val="00E46E6C"/>
    <w:rsid w:val="00E47719"/>
    <w:rsid w:val="00E478B9"/>
    <w:rsid w:val="00E5181E"/>
    <w:rsid w:val="00E521B7"/>
    <w:rsid w:val="00E52599"/>
    <w:rsid w:val="00E52A4A"/>
    <w:rsid w:val="00E53F0A"/>
    <w:rsid w:val="00E53F48"/>
    <w:rsid w:val="00E54DB8"/>
    <w:rsid w:val="00E56655"/>
    <w:rsid w:val="00E56BA1"/>
    <w:rsid w:val="00E57614"/>
    <w:rsid w:val="00E6096D"/>
    <w:rsid w:val="00E60B1A"/>
    <w:rsid w:val="00E6123D"/>
    <w:rsid w:val="00E613D5"/>
    <w:rsid w:val="00E61463"/>
    <w:rsid w:val="00E61DA7"/>
    <w:rsid w:val="00E70307"/>
    <w:rsid w:val="00E70501"/>
    <w:rsid w:val="00E70542"/>
    <w:rsid w:val="00E70785"/>
    <w:rsid w:val="00E70907"/>
    <w:rsid w:val="00E70A7A"/>
    <w:rsid w:val="00E71679"/>
    <w:rsid w:val="00E71D9E"/>
    <w:rsid w:val="00E7299C"/>
    <w:rsid w:val="00E72BFF"/>
    <w:rsid w:val="00E72FD1"/>
    <w:rsid w:val="00E73943"/>
    <w:rsid w:val="00E75EE1"/>
    <w:rsid w:val="00E765BF"/>
    <w:rsid w:val="00E81682"/>
    <w:rsid w:val="00E823E9"/>
    <w:rsid w:val="00E83381"/>
    <w:rsid w:val="00E83B89"/>
    <w:rsid w:val="00E846A3"/>
    <w:rsid w:val="00E84BFF"/>
    <w:rsid w:val="00E84E0C"/>
    <w:rsid w:val="00E855FC"/>
    <w:rsid w:val="00E85EC6"/>
    <w:rsid w:val="00E85FBE"/>
    <w:rsid w:val="00E860CF"/>
    <w:rsid w:val="00E879D2"/>
    <w:rsid w:val="00E904FE"/>
    <w:rsid w:val="00E911EA"/>
    <w:rsid w:val="00E91F68"/>
    <w:rsid w:val="00E939B2"/>
    <w:rsid w:val="00E94356"/>
    <w:rsid w:val="00E95168"/>
    <w:rsid w:val="00E96538"/>
    <w:rsid w:val="00E96601"/>
    <w:rsid w:val="00EA01BD"/>
    <w:rsid w:val="00EA0DB3"/>
    <w:rsid w:val="00EA29B3"/>
    <w:rsid w:val="00EA2AF0"/>
    <w:rsid w:val="00EA3373"/>
    <w:rsid w:val="00EA3B28"/>
    <w:rsid w:val="00EA497F"/>
    <w:rsid w:val="00EA552A"/>
    <w:rsid w:val="00EA5A45"/>
    <w:rsid w:val="00EA75F0"/>
    <w:rsid w:val="00EB1A7B"/>
    <w:rsid w:val="00EB2F71"/>
    <w:rsid w:val="00EB3B6F"/>
    <w:rsid w:val="00EB440C"/>
    <w:rsid w:val="00EB622A"/>
    <w:rsid w:val="00EB63B3"/>
    <w:rsid w:val="00EB6A3E"/>
    <w:rsid w:val="00EB6FAC"/>
    <w:rsid w:val="00EB7127"/>
    <w:rsid w:val="00EC0B23"/>
    <w:rsid w:val="00EC1259"/>
    <w:rsid w:val="00EC129C"/>
    <w:rsid w:val="00EC2345"/>
    <w:rsid w:val="00EC58DB"/>
    <w:rsid w:val="00EC5B89"/>
    <w:rsid w:val="00EC6FC5"/>
    <w:rsid w:val="00ED17C5"/>
    <w:rsid w:val="00ED28AE"/>
    <w:rsid w:val="00ED3C6F"/>
    <w:rsid w:val="00ED3D0B"/>
    <w:rsid w:val="00ED491E"/>
    <w:rsid w:val="00ED50C7"/>
    <w:rsid w:val="00ED5205"/>
    <w:rsid w:val="00ED6CC8"/>
    <w:rsid w:val="00ED6DBA"/>
    <w:rsid w:val="00ED6FD7"/>
    <w:rsid w:val="00ED73E9"/>
    <w:rsid w:val="00ED77C5"/>
    <w:rsid w:val="00EE00FB"/>
    <w:rsid w:val="00EE026A"/>
    <w:rsid w:val="00EE0DFA"/>
    <w:rsid w:val="00EE2E3D"/>
    <w:rsid w:val="00EE33DF"/>
    <w:rsid w:val="00EE3582"/>
    <w:rsid w:val="00EE419B"/>
    <w:rsid w:val="00EE455A"/>
    <w:rsid w:val="00EE601F"/>
    <w:rsid w:val="00EE65CB"/>
    <w:rsid w:val="00EE69D8"/>
    <w:rsid w:val="00EE745C"/>
    <w:rsid w:val="00EF02C8"/>
    <w:rsid w:val="00EF0F49"/>
    <w:rsid w:val="00EF1D85"/>
    <w:rsid w:val="00EF25E8"/>
    <w:rsid w:val="00EF2F9D"/>
    <w:rsid w:val="00EF3315"/>
    <w:rsid w:val="00EF392A"/>
    <w:rsid w:val="00EF4023"/>
    <w:rsid w:val="00EF4629"/>
    <w:rsid w:val="00EF46C1"/>
    <w:rsid w:val="00EF4DB8"/>
    <w:rsid w:val="00EF6070"/>
    <w:rsid w:val="00EF6886"/>
    <w:rsid w:val="00EF6904"/>
    <w:rsid w:val="00EF703A"/>
    <w:rsid w:val="00EF7E67"/>
    <w:rsid w:val="00F0045C"/>
    <w:rsid w:val="00F01066"/>
    <w:rsid w:val="00F01315"/>
    <w:rsid w:val="00F0173C"/>
    <w:rsid w:val="00F01F1C"/>
    <w:rsid w:val="00F034D7"/>
    <w:rsid w:val="00F0364D"/>
    <w:rsid w:val="00F03A95"/>
    <w:rsid w:val="00F04053"/>
    <w:rsid w:val="00F041A7"/>
    <w:rsid w:val="00F04CB9"/>
    <w:rsid w:val="00F04F28"/>
    <w:rsid w:val="00F05442"/>
    <w:rsid w:val="00F055BF"/>
    <w:rsid w:val="00F057A9"/>
    <w:rsid w:val="00F06638"/>
    <w:rsid w:val="00F06757"/>
    <w:rsid w:val="00F06CAF"/>
    <w:rsid w:val="00F06E06"/>
    <w:rsid w:val="00F06E3B"/>
    <w:rsid w:val="00F070EE"/>
    <w:rsid w:val="00F07B50"/>
    <w:rsid w:val="00F1087E"/>
    <w:rsid w:val="00F11139"/>
    <w:rsid w:val="00F11683"/>
    <w:rsid w:val="00F1232A"/>
    <w:rsid w:val="00F1363F"/>
    <w:rsid w:val="00F1435D"/>
    <w:rsid w:val="00F16269"/>
    <w:rsid w:val="00F17552"/>
    <w:rsid w:val="00F17C61"/>
    <w:rsid w:val="00F17FB7"/>
    <w:rsid w:val="00F204CC"/>
    <w:rsid w:val="00F2115F"/>
    <w:rsid w:val="00F22DD6"/>
    <w:rsid w:val="00F2334D"/>
    <w:rsid w:val="00F24754"/>
    <w:rsid w:val="00F24EEF"/>
    <w:rsid w:val="00F24F16"/>
    <w:rsid w:val="00F25516"/>
    <w:rsid w:val="00F25646"/>
    <w:rsid w:val="00F25C36"/>
    <w:rsid w:val="00F25DC3"/>
    <w:rsid w:val="00F27002"/>
    <w:rsid w:val="00F309FE"/>
    <w:rsid w:val="00F317C7"/>
    <w:rsid w:val="00F31B42"/>
    <w:rsid w:val="00F31BAB"/>
    <w:rsid w:val="00F31EE7"/>
    <w:rsid w:val="00F3222C"/>
    <w:rsid w:val="00F32B14"/>
    <w:rsid w:val="00F32F13"/>
    <w:rsid w:val="00F34F43"/>
    <w:rsid w:val="00F3681C"/>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689C"/>
    <w:rsid w:val="00F57699"/>
    <w:rsid w:val="00F57CDE"/>
    <w:rsid w:val="00F61530"/>
    <w:rsid w:val="00F61C83"/>
    <w:rsid w:val="00F6365C"/>
    <w:rsid w:val="00F63828"/>
    <w:rsid w:val="00F63FB6"/>
    <w:rsid w:val="00F645ED"/>
    <w:rsid w:val="00F64838"/>
    <w:rsid w:val="00F65986"/>
    <w:rsid w:val="00F65CD7"/>
    <w:rsid w:val="00F65F83"/>
    <w:rsid w:val="00F661A5"/>
    <w:rsid w:val="00F67318"/>
    <w:rsid w:val="00F673CF"/>
    <w:rsid w:val="00F67F32"/>
    <w:rsid w:val="00F714F3"/>
    <w:rsid w:val="00F71ADD"/>
    <w:rsid w:val="00F71C48"/>
    <w:rsid w:val="00F724D0"/>
    <w:rsid w:val="00F73CAE"/>
    <w:rsid w:val="00F74443"/>
    <w:rsid w:val="00F7702E"/>
    <w:rsid w:val="00F770E6"/>
    <w:rsid w:val="00F829EB"/>
    <w:rsid w:val="00F85799"/>
    <w:rsid w:val="00F85C13"/>
    <w:rsid w:val="00F870E6"/>
    <w:rsid w:val="00F90095"/>
    <w:rsid w:val="00F90D3E"/>
    <w:rsid w:val="00F90D98"/>
    <w:rsid w:val="00F910A5"/>
    <w:rsid w:val="00F93203"/>
    <w:rsid w:val="00F940F7"/>
    <w:rsid w:val="00F94551"/>
    <w:rsid w:val="00F94EA6"/>
    <w:rsid w:val="00F95D19"/>
    <w:rsid w:val="00F95E48"/>
    <w:rsid w:val="00FA1D08"/>
    <w:rsid w:val="00FA1F8D"/>
    <w:rsid w:val="00FA376D"/>
    <w:rsid w:val="00FA3DD6"/>
    <w:rsid w:val="00FA4C60"/>
    <w:rsid w:val="00FA4DAC"/>
    <w:rsid w:val="00FA565D"/>
    <w:rsid w:val="00FA5AFB"/>
    <w:rsid w:val="00FA69A6"/>
    <w:rsid w:val="00FA7228"/>
    <w:rsid w:val="00FA76F6"/>
    <w:rsid w:val="00FB1D85"/>
    <w:rsid w:val="00FB1E5C"/>
    <w:rsid w:val="00FB21A3"/>
    <w:rsid w:val="00FB2569"/>
    <w:rsid w:val="00FB2B07"/>
    <w:rsid w:val="00FB398A"/>
    <w:rsid w:val="00FB45C3"/>
    <w:rsid w:val="00FB4B0B"/>
    <w:rsid w:val="00FC0570"/>
    <w:rsid w:val="00FC060E"/>
    <w:rsid w:val="00FC0D0A"/>
    <w:rsid w:val="00FC2337"/>
    <w:rsid w:val="00FC39F2"/>
    <w:rsid w:val="00FC44ED"/>
    <w:rsid w:val="00FC4D87"/>
    <w:rsid w:val="00FD00A1"/>
    <w:rsid w:val="00FD0E4D"/>
    <w:rsid w:val="00FD1D4D"/>
    <w:rsid w:val="00FD45C9"/>
    <w:rsid w:val="00FD5907"/>
    <w:rsid w:val="00FD5E14"/>
    <w:rsid w:val="00FD69CD"/>
    <w:rsid w:val="00FE0198"/>
    <w:rsid w:val="00FE0759"/>
    <w:rsid w:val="00FE2BD4"/>
    <w:rsid w:val="00FE30AD"/>
    <w:rsid w:val="00FE41B0"/>
    <w:rsid w:val="00FE5290"/>
    <w:rsid w:val="00FE5C3F"/>
    <w:rsid w:val="00FE6038"/>
    <w:rsid w:val="00FE6351"/>
    <w:rsid w:val="00FE6614"/>
    <w:rsid w:val="00FE7205"/>
    <w:rsid w:val="00FE7F9C"/>
    <w:rsid w:val="00FF098E"/>
    <w:rsid w:val="00FF26CB"/>
    <w:rsid w:val="00FF2735"/>
    <w:rsid w:val="00FF2790"/>
    <w:rsid w:val="00FF2B78"/>
    <w:rsid w:val="00FF30FF"/>
    <w:rsid w:val="00FF36DB"/>
    <w:rsid w:val="00FF3B65"/>
    <w:rsid w:val="00FF3E05"/>
    <w:rsid w:val="00FF5806"/>
    <w:rsid w:val="00FF5E52"/>
    <w:rsid w:val="00FF6161"/>
    <w:rsid w:val="00FF7981"/>
    <w:rsid w:val="01A001B5"/>
    <w:rsid w:val="01CF3B44"/>
    <w:rsid w:val="01F0BEA8"/>
    <w:rsid w:val="020A0E21"/>
    <w:rsid w:val="02117895"/>
    <w:rsid w:val="029FCBFC"/>
    <w:rsid w:val="02BB5BE8"/>
    <w:rsid w:val="034527CC"/>
    <w:rsid w:val="037071D3"/>
    <w:rsid w:val="039B911D"/>
    <w:rsid w:val="041FEC47"/>
    <w:rsid w:val="045985DF"/>
    <w:rsid w:val="046F6863"/>
    <w:rsid w:val="04D5196F"/>
    <w:rsid w:val="04E1FABA"/>
    <w:rsid w:val="0537C11D"/>
    <w:rsid w:val="061C1AF5"/>
    <w:rsid w:val="06B31755"/>
    <w:rsid w:val="06CC2C7B"/>
    <w:rsid w:val="06EF16E9"/>
    <w:rsid w:val="07CDEC41"/>
    <w:rsid w:val="081CAF4A"/>
    <w:rsid w:val="08AC21A6"/>
    <w:rsid w:val="08EF4D21"/>
    <w:rsid w:val="08FF6078"/>
    <w:rsid w:val="093FB704"/>
    <w:rsid w:val="099C40AC"/>
    <w:rsid w:val="09B1EFE8"/>
    <w:rsid w:val="09BC91CA"/>
    <w:rsid w:val="0A18271A"/>
    <w:rsid w:val="0BC00C7B"/>
    <w:rsid w:val="0BF3D0B1"/>
    <w:rsid w:val="0C95BEB6"/>
    <w:rsid w:val="0D2C99A5"/>
    <w:rsid w:val="0D6F5B42"/>
    <w:rsid w:val="0D8258EF"/>
    <w:rsid w:val="0D954785"/>
    <w:rsid w:val="0E788C81"/>
    <w:rsid w:val="0F5D65E7"/>
    <w:rsid w:val="0F88DABA"/>
    <w:rsid w:val="0F99E590"/>
    <w:rsid w:val="0FBA395F"/>
    <w:rsid w:val="106D7AB6"/>
    <w:rsid w:val="10C97420"/>
    <w:rsid w:val="117932E3"/>
    <w:rsid w:val="1179DF32"/>
    <w:rsid w:val="119CFCE1"/>
    <w:rsid w:val="1202C425"/>
    <w:rsid w:val="1282D6E4"/>
    <w:rsid w:val="12EC9887"/>
    <w:rsid w:val="12EDA773"/>
    <w:rsid w:val="142ECEAC"/>
    <w:rsid w:val="148606EB"/>
    <w:rsid w:val="164CA596"/>
    <w:rsid w:val="166543A5"/>
    <w:rsid w:val="16799EEC"/>
    <w:rsid w:val="1697F350"/>
    <w:rsid w:val="16E7319D"/>
    <w:rsid w:val="176228C8"/>
    <w:rsid w:val="17A9A73E"/>
    <w:rsid w:val="1864CD55"/>
    <w:rsid w:val="18D2EC88"/>
    <w:rsid w:val="196A0E05"/>
    <w:rsid w:val="1995774D"/>
    <w:rsid w:val="19AA4B6A"/>
    <w:rsid w:val="1A1D74B0"/>
    <w:rsid w:val="1A3CAF97"/>
    <w:rsid w:val="1A7CCB5D"/>
    <w:rsid w:val="1B389443"/>
    <w:rsid w:val="1BC51D8E"/>
    <w:rsid w:val="1C462558"/>
    <w:rsid w:val="1C48C815"/>
    <w:rsid w:val="1CDD719E"/>
    <w:rsid w:val="1D0AB780"/>
    <w:rsid w:val="1D6152AA"/>
    <w:rsid w:val="1D7A9D29"/>
    <w:rsid w:val="1DBF511F"/>
    <w:rsid w:val="1E477A8E"/>
    <w:rsid w:val="1E68B51C"/>
    <w:rsid w:val="1E8632D5"/>
    <w:rsid w:val="1EE2A303"/>
    <w:rsid w:val="1F09AE2D"/>
    <w:rsid w:val="1FB4985C"/>
    <w:rsid w:val="20151260"/>
    <w:rsid w:val="215F9933"/>
    <w:rsid w:val="2216F8D5"/>
    <w:rsid w:val="22E35F4F"/>
    <w:rsid w:val="22F23966"/>
    <w:rsid w:val="237E6C11"/>
    <w:rsid w:val="23EA3721"/>
    <w:rsid w:val="23F7370D"/>
    <w:rsid w:val="243C2B5B"/>
    <w:rsid w:val="248FBB5D"/>
    <w:rsid w:val="249C5527"/>
    <w:rsid w:val="24B4FD27"/>
    <w:rsid w:val="24EE7E4A"/>
    <w:rsid w:val="24F6D7F2"/>
    <w:rsid w:val="2528C004"/>
    <w:rsid w:val="254BF2C3"/>
    <w:rsid w:val="2623F50C"/>
    <w:rsid w:val="271329D5"/>
    <w:rsid w:val="277144E6"/>
    <w:rsid w:val="27F7F099"/>
    <w:rsid w:val="281F401B"/>
    <w:rsid w:val="282A2EE1"/>
    <w:rsid w:val="2894CC5C"/>
    <w:rsid w:val="28C3F35E"/>
    <w:rsid w:val="299B8616"/>
    <w:rsid w:val="29C2F8FE"/>
    <w:rsid w:val="2ABC2180"/>
    <w:rsid w:val="2BD63D67"/>
    <w:rsid w:val="2C1C31AB"/>
    <w:rsid w:val="2C9872C4"/>
    <w:rsid w:val="2D1D59C7"/>
    <w:rsid w:val="2D2E12A7"/>
    <w:rsid w:val="2D8DE471"/>
    <w:rsid w:val="2DB3D722"/>
    <w:rsid w:val="2DBFD7FA"/>
    <w:rsid w:val="2DC9F035"/>
    <w:rsid w:val="2EAD6D44"/>
    <w:rsid w:val="2F1953C5"/>
    <w:rsid w:val="2F3D7ED4"/>
    <w:rsid w:val="2F4CCA31"/>
    <w:rsid w:val="2F859185"/>
    <w:rsid w:val="2F93B8E1"/>
    <w:rsid w:val="2F998379"/>
    <w:rsid w:val="3004A97A"/>
    <w:rsid w:val="311AA5E0"/>
    <w:rsid w:val="316B0C39"/>
    <w:rsid w:val="31D13696"/>
    <w:rsid w:val="31ED6233"/>
    <w:rsid w:val="332DBA0E"/>
    <w:rsid w:val="33DC931C"/>
    <w:rsid w:val="34526768"/>
    <w:rsid w:val="34A7FB25"/>
    <w:rsid w:val="359D70D5"/>
    <w:rsid w:val="36509AE9"/>
    <w:rsid w:val="369D170B"/>
    <w:rsid w:val="36E7C297"/>
    <w:rsid w:val="36F86D94"/>
    <w:rsid w:val="37246711"/>
    <w:rsid w:val="3797BCE6"/>
    <w:rsid w:val="38CA6ABB"/>
    <w:rsid w:val="39537CCB"/>
    <w:rsid w:val="3A19ED49"/>
    <w:rsid w:val="3A1D2D10"/>
    <w:rsid w:val="3ACE913C"/>
    <w:rsid w:val="3AEC74B1"/>
    <w:rsid w:val="3B0D1E6D"/>
    <w:rsid w:val="3B50A8C8"/>
    <w:rsid w:val="3B94FCA8"/>
    <w:rsid w:val="3BAD1D39"/>
    <w:rsid w:val="3BB56B13"/>
    <w:rsid w:val="3BB86E6B"/>
    <w:rsid w:val="3C384F77"/>
    <w:rsid w:val="3D45E551"/>
    <w:rsid w:val="3D6276AF"/>
    <w:rsid w:val="3D9FC251"/>
    <w:rsid w:val="3DC52A88"/>
    <w:rsid w:val="3DC83381"/>
    <w:rsid w:val="3E3F8EA5"/>
    <w:rsid w:val="3ECC83F2"/>
    <w:rsid w:val="3ED62870"/>
    <w:rsid w:val="3EEF3182"/>
    <w:rsid w:val="3F37FB74"/>
    <w:rsid w:val="3F4AAF32"/>
    <w:rsid w:val="40D4580A"/>
    <w:rsid w:val="40D8922E"/>
    <w:rsid w:val="415B8946"/>
    <w:rsid w:val="4224B8C7"/>
    <w:rsid w:val="424BDFEE"/>
    <w:rsid w:val="42776A64"/>
    <w:rsid w:val="42BD59A4"/>
    <w:rsid w:val="439E0B65"/>
    <w:rsid w:val="43D1CD1B"/>
    <w:rsid w:val="43EA71AF"/>
    <w:rsid w:val="445D3849"/>
    <w:rsid w:val="449E864B"/>
    <w:rsid w:val="45D6E7D8"/>
    <w:rsid w:val="45E4D007"/>
    <w:rsid w:val="461314E3"/>
    <w:rsid w:val="4642874D"/>
    <w:rsid w:val="469AB62D"/>
    <w:rsid w:val="4765F006"/>
    <w:rsid w:val="481D1306"/>
    <w:rsid w:val="489965A3"/>
    <w:rsid w:val="48D7B61A"/>
    <w:rsid w:val="48E5D3FF"/>
    <w:rsid w:val="4903A52A"/>
    <w:rsid w:val="491B4D93"/>
    <w:rsid w:val="49B311F9"/>
    <w:rsid w:val="4A479F45"/>
    <w:rsid w:val="4BB2674C"/>
    <w:rsid w:val="4BF3D5E3"/>
    <w:rsid w:val="4D1CACB0"/>
    <w:rsid w:val="4D66BD92"/>
    <w:rsid w:val="4EDF82C4"/>
    <w:rsid w:val="4F1684EB"/>
    <w:rsid w:val="4F60CF17"/>
    <w:rsid w:val="4F742A20"/>
    <w:rsid w:val="4F750B0F"/>
    <w:rsid w:val="4F7E8BA9"/>
    <w:rsid w:val="4FBC4E46"/>
    <w:rsid w:val="501268E7"/>
    <w:rsid w:val="501870A3"/>
    <w:rsid w:val="50F6E03F"/>
    <w:rsid w:val="5106625F"/>
    <w:rsid w:val="51C4DC5B"/>
    <w:rsid w:val="51CC502C"/>
    <w:rsid w:val="521EB46B"/>
    <w:rsid w:val="52E6EFB9"/>
    <w:rsid w:val="534CBC5F"/>
    <w:rsid w:val="539578CC"/>
    <w:rsid w:val="53F37F70"/>
    <w:rsid w:val="54A61386"/>
    <w:rsid w:val="54CB2501"/>
    <w:rsid w:val="54D89742"/>
    <w:rsid w:val="55330C80"/>
    <w:rsid w:val="55B83350"/>
    <w:rsid w:val="55DC322F"/>
    <w:rsid w:val="5692958D"/>
    <w:rsid w:val="5697FB58"/>
    <w:rsid w:val="56B8E1AE"/>
    <w:rsid w:val="570A1A89"/>
    <w:rsid w:val="57966EE4"/>
    <w:rsid w:val="57CD8B8A"/>
    <w:rsid w:val="580E2CAC"/>
    <w:rsid w:val="585A3C4A"/>
    <w:rsid w:val="585C2C67"/>
    <w:rsid w:val="58DAA5D4"/>
    <w:rsid w:val="591ADAEE"/>
    <w:rsid w:val="592A370E"/>
    <w:rsid w:val="5984AC7B"/>
    <w:rsid w:val="59BD6524"/>
    <w:rsid w:val="59C0E4ED"/>
    <w:rsid w:val="59DD3388"/>
    <w:rsid w:val="59F3CEBA"/>
    <w:rsid w:val="5A139258"/>
    <w:rsid w:val="5A3669CA"/>
    <w:rsid w:val="5A48BF7D"/>
    <w:rsid w:val="5AFD7AA2"/>
    <w:rsid w:val="5B26E002"/>
    <w:rsid w:val="5B2E9EBA"/>
    <w:rsid w:val="5B534D55"/>
    <w:rsid w:val="5BEB3D66"/>
    <w:rsid w:val="5BEE4D19"/>
    <w:rsid w:val="5E4F926B"/>
    <w:rsid w:val="5E62D19E"/>
    <w:rsid w:val="5FC1EE04"/>
    <w:rsid w:val="610BF984"/>
    <w:rsid w:val="617CE892"/>
    <w:rsid w:val="62F9DA08"/>
    <w:rsid w:val="63126664"/>
    <w:rsid w:val="6357E7DC"/>
    <w:rsid w:val="641418C8"/>
    <w:rsid w:val="642EB3DD"/>
    <w:rsid w:val="645D1279"/>
    <w:rsid w:val="64853FC3"/>
    <w:rsid w:val="64AAF8A7"/>
    <w:rsid w:val="64B377E1"/>
    <w:rsid w:val="64CDA24E"/>
    <w:rsid w:val="653B44B7"/>
    <w:rsid w:val="65C0B61E"/>
    <w:rsid w:val="6720A71B"/>
    <w:rsid w:val="6778215A"/>
    <w:rsid w:val="67D51E7F"/>
    <w:rsid w:val="67E2FCBE"/>
    <w:rsid w:val="68174D28"/>
    <w:rsid w:val="68672EE0"/>
    <w:rsid w:val="695C67E9"/>
    <w:rsid w:val="69E1704E"/>
    <w:rsid w:val="6A57B455"/>
    <w:rsid w:val="6AA51081"/>
    <w:rsid w:val="6B556D70"/>
    <w:rsid w:val="6BB70AA6"/>
    <w:rsid w:val="6CD5833C"/>
    <w:rsid w:val="6D2E93B3"/>
    <w:rsid w:val="6D6BC5C0"/>
    <w:rsid w:val="6DA02325"/>
    <w:rsid w:val="6DD2CE75"/>
    <w:rsid w:val="6DE0719E"/>
    <w:rsid w:val="6E57DC1E"/>
    <w:rsid w:val="6E792E5E"/>
    <w:rsid w:val="6E8310AD"/>
    <w:rsid w:val="6EAB256A"/>
    <w:rsid w:val="6EDA85B7"/>
    <w:rsid w:val="6EEBAD46"/>
    <w:rsid w:val="6F4A29AF"/>
    <w:rsid w:val="6F8C2C91"/>
    <w:rsid w:val="701A7D08"/>
    <w:rsid w:val="70924581"/>
    <w:rsid w:val="70D5A9DB"/>
    <w:rsid w:val="71CE5127"/>
    <w:rsid w:val="71FA5381"/>
    <w:rsid w:val="720F7667"/>
    <w:rsid w:val="7212AB9C"/>
    <w:rsid w:val="72718E2E"/>
    <w:rsid w:val="727D0042"/>
    <w:rsid w:val="739858EE"/>
    <w:rsid w:val="753F8580"/>
    <w:rsid w:val="75FEFDAD"/>
    <w:rsid w:val="7657A4A7"/>
    <w:rsid w:val="76D9897A"/>
    <w:rsid w:val="76DF0438"/>
    <w:rsid w:val="776857D5"/>
    <w:rsid w:val="77B2BBFA"/>
    <w:rsid w:val="77CEF75A"/>
    <w:rsid w:val="782B6295"/>
    <w:rsid w:val="787DC0FC"/>
    <w:rsid w:val="790F85DA"/>
    <w:rsid w:val="798A0BC7"/>
    <w:rsid w:val="79942AE1"/>
    <w:rsid w:val="79B601E7"/>
    <w:rsid w:val="79BAEA43"/>
    <w:rsid w:val="7A6C65A4"/>
    <w:rsid w:val="7C8FCF92"/>
    <w:rsid w:val="7C9846AC"/>
    <w:rsid w:val="7D46E4CF"/>
    <w:rsid w:val="7DCC3368"/>
    <w:rsid w:val="7DD67968"/>
    <w:rsid w:val="7F828B8C"/>
    <w:rsid w:val="7FA01FEB"/>
    <w:rsid w:val="7FA856B0"/>
    <w:rsid w:val="7FCC9A89"/>
    <w:rsid w:val="7FE6406D"/>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12E9506-600A-45D9-892B-BB1F6393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4"/>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5"/>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7"/>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styleId="BookTitle">
    <w:name w:val="Book Title"/>
    <w:qFormat/>
    <w:rsid w:val="0098355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2948">
      <w:bodyDiv w:val="1"/>
      <w:marLeft w:val="0"/>
      <w:marRight w:val="0"/>
      <w:marTop w:val="0"/>
      <w:marBottom w:val="0"/>
      <w:divBdr>
        <w:top w:val="none" w:sz="0" w:space="0" w:color="auto"/>
        <w:left w:val="none" w:sz="0" w:space="0" w:color="auto"/>
        <w:bottom w:val="none" w:sz="0" w:space="0" w:color="auto"/>
        <w:right w:val="none" w:sz="0" w:space="0" w:color="auto"/>
      </w:divBdr>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46491687">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https://www.cfla.gov.lv/lv/4-2-3-3" TargetMode="External"/><Relationship Id="rId21" Type="http://schemas.openxmlformats.org/officeDocument/2006/relationships/hyperlink" Target="https://likumi.lv/ta/id/20227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www.esfondi.l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likumi.lv/ta/id/220013-kartiba-kada-atlidzinami-ar-komandejumiem-saistitie-izdevumi" TargetMode="External"/><Relationship Id="rId32" Type="http://schemas.openxmlformats.org/officeDocument/2006/relationships/header" Target="header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likumi.lv/ta/id/360539-eiropas-savienibas-kohezijas-politikas-programmas-2021-2027-gadam-4-2-3-specifiska-atbalsta-merka-sekmet-to-lai-jo" TargetMode="External"/><Relationship Id="rId2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7" Type="http://schemas.openxmlformats.org/officeDocument/2006/relationships/hyperlink" Target="mailto:pasts@cfla.gov.lv" TargetMode="External"/><Relationship Id="rId30" Type="http://schemas.openxmlformats.org/officeDocument/2006/relationships/hyperlink" Target="http://www.cfla.gov.lv/lv/2021-2027-programmas"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documenttasks/documenttasks1.xml><?xml version="1.0" encoding="utf-8"?>
<t:Tasks xmlns:t="http://schemas.microsoft.com/office/tasks/2019/documenttasks" xmlns:oel="http://schemas.microsoft.com/office/2019/extlst">
  <t:Task id="{4C9981CF-A2FC-4A9E-BB88-FDE07A0E65AE}">
    <t:Anchor>
      <t:Comment id="977864069"/>
    </t:Anchor>
    <t:History>
      <t:Event id="{253D0444-BB71-497C-8C25-0E2C5CFB218D}" time="2025-05-27T06:28:43.133Z">
        <t:Attribution userId="S::agrita.kepite@cfla.gov.lv::6532486b-7130-401a-90b9-3fd6716f7a5f" userProvider="AD" userName="Agrita Ķepīte"/>
        <t:Anchor>
          <t:Comment id="977864069"/>
        </t:Anchor>
        <t:Create/>
      </t:Event>
      <t:Event id="{5B418ED1-F7BF-46BE-8A80-B60F5D0383D5}" time="2025-05-27T06:28:43.133Z">
        <t:Attribution userId="S::agrita.kepite@cfla.gov.lv::6532486b-7130-401a-90b9-3fd6716f7a5f" userProvider="AD" userName="Agrita Ķepīte"/>
        <t:Anchor>
          <t:Comment id="977864069"/>
        </t:Anchor>
        <t:Assign userId="S::ilona.kasinska@cfla.gov.lv::0aa14db0-8d1f-4854-ae9c-ee5cd596f682" userProvider="AD" userName="Ilona Kasinska"/>
      </t:Event>
      <t:Event id="{9AD1D10E-A02D-4447-BDDC-0773F37AB008}" time="2025-05-27T06:28:43.133Z">
        <t:Attribution userId="S::agrita.kepite@cfla.gov.lv::6532486b-7130-401a-90b9-3fd6716f7a5f" userProvider="AD" userName="Agrita Ķepīte"/>
        <t:Anchor>
          <t:Comment id="977864069"/>
        </t:Anchor>
        <t:SetTitle title="@Ilona Kasinska paskaties lūdzu termiņus, prieksizskatišanai nevar būt vēlāks datums kā iesniegšanai"/>
      </t:Event>
      <t:Event id="{E4C5B292-95E9-4B54-AC81-A2D98CBF39D8}" time="2025-05-27T06:51:23.879Z">
        <t:Attribution userId="S::ilona.kasinska@cfla.gov.lv::0aa14db0-8d1f-4854-ae9c-ee5cd596f682" userProvider="AD" userName="Ilona Kasinsk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F2DC997A-E42F-49B4-9B8A-ABBE14120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11822</Words>
  <Characters>6740</Characters>
  <Application>Microsoft Office Word</Application>
  <DocSecurity>0</DocSecurity>
  <Lines>56</Lines>
  <Paragraphs>37</Paragraphs>
  <ScaleCrop>false</ScaleCrop>
  <Company>CFLA</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Evita Jansone</cp:lastModifiedBy>
  <cp:revision>4</cp:revision>
  <cp:lastPrinted>2015-12-12T22:56:00Z</cp:lastPrinted>
  <dcterms:created xsi:type="dcterms:W3CDTF">2025-06-10T08:53:00Z</dcterms:created>
  <dcterms:modified xsi:type="dcterms:W3CDTF">2025-06-10T08:54:00Z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